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C759" w14:textId="77777777" w:rsidR="00BD1914" w:rsidRDefault="007C4011" w:rsidP="004B15DF">
      <w:pPr>
        <w:bidi/>
        <w:spacing w:after="0" w:line="480" w:lineRule="auto"/>
        <w:ind w:right="-284"/>
        <w:jc w:val="center"/>
        <w:rPr>
          <w:rFonts w:asciiTheme="majorBidi" w:hAnsiTheme="majorBidi" w:cstheme="majorBidi"/>
          <w:b/>
          <w:bCs/>
          <w:sz w:val="24"/>
          <w:szCs w:val="24"/>
          <w:u w:val="single"/>
          <w:rtl/>
        </w:rPr>
      </w:pPr>
      <w:r>
        <w:rPr>
          <w:rFonts w:asciiTheme="majorBidi" w:hAnsiTheme="majorBidi" w:cstheme="majorBidi"/>
          <w:b/>
          <w:bCs/>
          <w:sz w:val="24"/>
          <w:szCs w:val="24"/>
          <w:u w:val="single"/>
        </w:rPr>
        <w:t xml:space="preserve">What is </w:t>
      </w:r>
      <w:r w:rsidR="00266D80">
        <w:rPr>
          <w:rFonts w:asciiTheme="majorBidi" w:hAnsiTheme="majorBidi" w:cstheme="majorBidi"/>
          <w:b/>
          <w:bCs/>
          <w:sz w:val="24"/>
          <w:szCs w:val="24"/>
          <w:u w:val="single"/>
        </w:rPr>
        <w:t>the Rol</w:t>
      </w:r>
      <w:ins w:id="0" w:author="Author">
        <w:r w:rsidR="00C21C12">
          <w:rPr>
            <w:rFonts w:asciiTheme="majorBidi" w:hAnsiTheme="majorBidi" w:cstheme="majorBidi"/>
            <w:b/>
            <w:bCs/>
            <w:sz w:val="24"/>
            <w:szCs w:val="24"/>
            <w:u w:val="single"/>
          </w:rPr>
          <w:t>e</w:t>
        </w:r>
      </w:ins>
      <w:del w:id="1" w:author="Author">
        <w:r w:rsidR="00266D80" w:rsidDel="00C21C12">
          <w:rPr>
            <w:rFonts w:asciiTheme="majorBidi" w:hAnsiTheme="majorBidi" w:cstheme="majorBidi"/>
            <w:b/>
            <w:bCs/>
            <w:sz w:val="24"/>
            <w:szCs w:val="24"/>
            <w:u w:val="single"/>
          </w:rPr>
          <w:delText>l</w:delText>
        </w:r>
      </w:del>
      <w:r w:rsidR="00266D80">
        <w:rPr>
          <w:rFonts w:asciiTheme="majorBidi" w:hAnsiTheme="majorBidi" w:cstheme="majorBidi"/>
          <w:b/>
          <w:bCs/>
          <w:sz w:val="24"/>
          <w:szCs w:val="24"/>
          <w:u w:val="single"/>
        </w:rPr>
        <w:t xml:space="preserve"> of Witness</w:t>
      </w:r>
      <w:r w:rsidR="000C67BB">
        <w:rPr>
          <w:rFonts w:asciiTheme="majorBidi" w:hAnsiTheme="majorBidi" w:cstheme="majorBidi"/>
          <w:b/>
          <w:bCs/>
          <w:sz w:val="24"/>
          <w:szCs w:val="24"/>
          <w:u w:val="single"/>
        </w:rPr>
        <w:t>es</w:t>
      </w:r>
      <w:r w:rsidR="00266D80">
        <w:rPr>
          <w:rFonts w:asciiTheme="majorBidi" w:hAnsiTheme="majorBidi" w:cstheme="majorBidi"/>
          <w:b/>
          <w:bCs/>
          <w:sz w:val="24"/>
          <w:szCs w:val="24"/>
          <w:u w:val="single"/>
        </w:rPr>
        <w:t>?</w:t>
      </w:r>
      <w:r w:rsidR="00667678">
        <w:rPr>
          <w:rFonts w:asciiTheme="majorBidi" w:hAnsiTheme="majorBidi" w:cstheme="majorBidi"/>
          <w:b/>
          <w:bCs/>
          <w:sz w:val="24"/>
          <w:szCs w:val="24"/>
          <w:u w:val="single"/>
        </w:rPr>
        <w:t xml:space="preserve"> </w:t>
      </w:r>
      <w:r w:rsidR="00A868DE">
        <w:rPr>
          <w:rFonts w:asciiTheme="majorBidi" w:hAnsiTheme="majorBidi" w:cstheme="majorBidi"/>
          <w:b/>
          <w:bCs/>
          <w:sz w:val="24"/>
          <w:szCs w:val="24"/>
          <w:u w:val="single"/>
        </w:rPr>
        <w:t xml:space="preserve">A Chapter in the </w:t>
      </w:r>
      <w:r w:rsidR="00D212A9">
        <w:rPr>
          <w:rFonts w:asciiTheme="majorBidi" w:hAnsiTheme="majorBidi" w:cstheme="majorBidi"/>
          <w:b/>
          <w:bCs/>
          <w:sz w:val="24"/>
          <w:szCs w:val="24"/>
          <w:u w:val="single"/>
        </w:rPr>
        <w:t>History of</w:t>
      </w:r>
      <w:commentRangeStart w:id="2"/>
      <w:r w:rsidR="00D212A9">
        <w:rPr>
          <w:rFonts w:asciiTheme="majorBidi" w:hAnsiTheme="majorBidi" w:cstheme="majorBidi"/>
          <w:b/>
          <w:bCs/>
          <w:sz w:val="24"/>
          <w:szCs w:val="24"/>
          <w:u w:val="single"/>
        </w:rPr>
        <w:t xml:space="preserve"> </w:t>
      </w:r>
      <w:bookmarkStart w:id="3" w:name="_Hlk2778378"/>
      <w:proofErr w:type="spellStart"/>
      <w:r w:rsidR="00D212A9">
        <w:rPr>
          <w:rFonts w:asciiTheme="majorBidi" w:hAnsiTheme="majorBidi" w:cstheme="majorBidi"/>
          <w:b/>
          <w:bCs/>
          <w:sz w:val="24"/>
          <w:szCs w:val="24"/>
          <w:u w:val="single"/>
        </w:rPr>
        <w:t>Probativity</w:t>
      </w:r>
      <w:bookmarkEnd w:id="3"/>
      <w:commentRangeEnd w:id="2"/>
      <w:proofErr w:type="spellEnd"/>
      <w:r w:rsidR="00403231">
        <w:rPr>
          <w:rStyle w:val="CommentReference"/>
        </w:rPr>
        <w:commentReference w:id="2"/>
      </w:r>
    </w:p>
    <w:p w14:paraId="4AF9941F" w14:textId="77777777" w:rsidR="00767A60" w:rsidRDefault="00767A60" w:rsidP="00767A60">
      <w:pPr>
        <w:bidi/>
        <w:spacing w:after="0" w:line="480" w:lineRule="auto"/>
        <w:ind w:right="-284"/>
        <w:jc w:val="center"/>
        <w:rPr>
          <w:rFonts w:asciiTheme="majorBidi" w:hAnsiTheme="majorBidi" w:cstheme="majorBidi"/>
          <w:b/>
          <w:bCs/>
        </w:rPr>
      </w:pPr>
      <w:r w:rsidRPr="00CC491C">
        <w:rPr>
          <w:rFonts w:asciiTheme="majorBidi" w:hAnsiTheme="majorBidi" w:cstheme="majorBidi"/>
          <w:b/>
          <w:bCs/>
        </w:rPr>
        <w:t>Orit Malka</w:t>
      </w:r>
    </w:p>
    <w:p w14:paraId="63B44D97" w14:textId="77777777" w:rsidR="00CC491C" w:rsidRPr="00767A60" w:rsidRDefault="00CC491C" w:rsidP="00CC491C">
      <w:pPr>
        <w:bidi/>
        <w:spacing w:after="0" w:line="480" w:lineRule="auto"/>
        <w:ind w:right="-284"/>
        <w:jc w:val="center"/>
        <w:rPr>
          <w:rFonts w:asciiTheme="majorBidi" w:hAnsiTheme="majorBidi" w:cstheme="majorBidi"/>
          <w:b/>
          <w:bCs/>
          <w:sz w:val="24"/>
          <w:szCs w:val="24"/>
          <w:rtl/>
        </w:rPr>
      </w:pPr>
    </w:p>
    <w:p w14:paraId="17117C04" w14:textId="1B24AFD1" w:rsidR="005479A5" w:rsidRDefault="00667678" w:rsidP="00692853">
      <w:pPr>
        <w:spacing w:after="0" w:line="480" w:lineRule="auto"/>
        <w:ind w:right="-284" w:firstLine="720"/>
        <w:jc w:val="both"/>
        <w:rPr>
          <w:rFonts w:asciiTheme="majorBidi" w:hAnsiTheme="majorBidi" w:cstheme="majorBidi"/>
          <w:sz w:val="24"/>
          <w:szCs w:val="24"/>
        </w:rPr>
        <w:pPrChange w:id="4" w:author="Author">
          <w:pPr>
            <w:spacing w:after="0" w:line="480" w:lineRule="auto"/>
            <w:ind w:right="-284"/>
            <w:jc w:val="both"/>
          </w:pPr>
        </w:pPrChange>
      </w:pPr>
      <w:r>
        <w:rPr>
          <w:rFonts w:asciiTheme="majorBidi" w:hAnsiTheme="majorBidi" w:cstheme="majorBidi"/>
          <w:sz w:val="24"/>
          <w:szCs w:val="24"/>
        </w:rPr>
        <w:t xml:space="preserve">The dominant </w:t>
      </w:r>
      <w:del w:id="5" w:author="Author">
        <w:r w:rsidDel="00C21C12">
          <w:rPr>
            <w:rFonts w:asciiTheme="majorBidi" w:hAnsiTheme="majorBidi" w:cstheme="majorBidi"/>
            <w:sz w:val="24"/>
            <w:szCs w:val="24"/>
          </w:rPr>
          <w:delText xml:space="preserve">stance </w:delText>
        </w:r>
      </w:del>
      <w:ins w:id="6" w:author="Author">
        <w:r w:rsidR="00C21C12">
          <w:rPr>
            <w:rFonts w:asciiTheme="majorBidi" w:hAnsiTheme="majorBidi" w:cstheme="majorBidi"/>
            <w:sz w:val="24"/>
            <w:szCs w:val="24"/>
          </w:rPr>
          <w:t xml:space="preserve">position </w:t>
        </w:r>
      </w:ins>
      <w:r>
        <w:rPr>
          <w:rFonts w:asciiTheme="majorBidi" w:hAnsiTheme="majorBidi" w:cstheme="majorBidi"/>
          <w:sz w:val="24"/>
          <w:szCs w:val="24"/>
        </w:rPr>
        <w:t xml:space="preserve">in </w:t>
      </w:r>
      <w:ins w:id="7" w:author="Author">
        <w:del w:id="8" w:author="Author">
          <w:r w:rsidR="00C21C12" w:rsidDel="001F0FC5">
            <w:rPr>
              <w:rFonts w:asciiTheme="majorBidi" w:hAnsiTheme="majorBidi" w:cstheme="majorBidi"/>
              <w:sz w:val="24"/>
              <w:szCs w:val="24"/>
            </w:rPr>
            <w:delText xml:space="preserve">the </w:delText>
          </w:r>
        </w:del>
        <w:r w:rsidR="00C21C12">
          <w:rPr>
            <w:rFonts w:asciiTheme="majorBidi" w:hAnsiTheme="majorBidi" w:cstheme="majorBidi"/>
            <w:sz w:val="24"/>
            <w:szCs w:val="24"/>
          </w:rPr>
          <w:t>m</w:t>
        </w:r>
      </w:ins>
      <w:del w:id="9" w:author="Author">
        <w:r w:rsidDel="00C21C12">
          <w:rPr>
            <w:rFonts w:asciiTheme="majorBidi" w:hAnsiTheme="majorBidi" w:cstheme="majorBidi"/>
            <w:sz w:val="24"/>
            <w:szCs w:val="24"/>
          </w:rPr>
          <w:delText>M</w:delText>
        </w:r>
      </w:del>
      <w:r>
        <w:rPr>
          <w:rFonts w:asciiTheme="majorBidi" w:hAnsiTheme="majorBidi" w:cstheme="majorBidi"/>
          <w:sz w:val="24"/>
          <w:szCs w:val="24"/>
        </w:rPr>
        <w:t xml:space="preserve">odern </w:t>
      </w:r>
      <w:r w:rsidR="005479A5">
        <w:rPr>
          <w:rFonts w:asciiTheme="majorBidi" w:hAnsiTheme="majorBidi" w:cstheme="majorBidi"/>
          <w:sz w:val="24"/>
          <w:szCs w:val="24"/>
        </w:rPr>
        <w:t>legal theory</w:t>
      </w:r>
      <w:r>
        <w:rPr>
          <w:rFonts w:asciiTheme="majorBidi" w:hAnsiTheme="majorBidi" w:cstheme="majorBidi"/>
          <w:sz w:val="24"/>
          <w:szCs w:val="24"/>
        </w:rPr>
        <w:t xml:space="preserve"> of evidence </w:t>
      </w:r>
      <w:ins w:id="10" w:author="Author">
        <w:r w:rsidR="00C21C12">
          <w:rPr>
            <w:rFonts w:asciiTheme="majorBidi" w:hAnsiTheme="majorBidi" w:cstheme="majorBidi"/>
            <w:sz w:val="24"/>
            <w:szCs w:val="24"/>
          </w:rPr>
          <w:t>holds</w:t>
        </w:r>
      </w:ins>
      <w:del w:id="11" w:author="Author">
        <w:r w:rsidDel="00C21C12">
          <w:rPr>
            <w:rFonts w:asciiTheme="majorBidi" w:hAnsiTheme="majorBidi" w:cstheme="majorBidi"/>
            <w:sz w:val="24"/>
            <w:szCs w:val="24"/>
          </w:rPr>
          <w:delText>is</w:delText>
        </w:r>
      </w:del>
      <w:r>
        <w:rPr>
          <w:rFonts w:asciiTheme="majorBidi" w:hAnsiTheme="majorBidi" w:cstheme="majorBidi"/>
          <w:sz w:val="24"/>
          <w:szCs w:val="24"/>
        </w:rPr>
        <w:t xml:space="preserve"> that the purpose of submitting evidence in </w:t>
      </w:r>
      <w:ins w:id="12" w:author="Author">
        <w:r w:rsidR="00C21C12">
          <w:rPr>
            <w:rFonts w:asciiTheme="majorBidi" w:hAnsiTheme="majorBidi" w:cstheme="majorBidi"/>
            <w:sz w:val="24"/>
            <w:szCs w:val="24"/>
          </w:rPr>
          <w:t>j</w:t>
        </w:r>
      </w:ins>
      <w:del w:id="13" w:author="Author">
        <w:r w:rsidDel="00C21C12">
          <w:rPr>
            <w:rFonts w:asciiTheme="majorBidi" w:hAnsiTheme="majorBidi" w:cstheme="majorBidi"/>
            <w:sz w:val="24"/>
            <w:szCs w:val="24"/>
          </w:rPr>
          <w:delText>J</w:delText>
        </w:r>
      </w:del>
      <w:r>
        <w:rPr>
          <w:rFonts w:asciiTheme="majorBidi" w:hAnsiTheme="majorBidi" w:cstheme="majorBidi"/>
          <w:sz w:val="24"/>
          <w:szCs w:val="24"/>
        </w:rPr>
        <w:t xml:space="preserve">udicial proceedings is to </w:t>
      </w:r>
      <w:del w:id="14" w:author="Author">
        <w:r w:rsidDel="00C21C12">
          <w:rPr>
            <w:rFonts w:asciiTheme="majorBidi" w:hAnsiTheme="majorBidi" w:cstheme="majorBidi"/>
            <w:sz w:val="24"/>
            <w:szCs w:val="24"/>
          </w:rPr>
          <w:delText xml:space="preserve">bring </w:delText>
        </w:r>
      </w:del>
      <w:ins w:id="15" w:author="Author">
        <w:r w:rsidR="00C21C12">
          <w:rPr>
            <w:rFonts w:asciiTheme="majorBidi" w:hAnsiTheme="majorBidi" w:cstheme="majorBidi"/>
            <w:sz w:val="24"/>
            <w:szCs w:val="24"/>
          </w:rPr>
          <w:t xml:space="preserve">provide </w:t>
        </w:r>
      </w:ins>
      <w:r>
        <w:rPr>
          <w:rFonts w:asciiTheme="majorBidi" w:hAnsiTheme="majorBidi" w:cstheme="majorBidi"/>
          <w:sz w:val="24"/>
          <w:szCs w:val="24"/>
        </w:rPr>
        <w:t xml:space="preserve">information </w:t>
      </w:r>
      <w:del w:id="16" w:author="Author">
        <w:r w:rsidDel="00C21C12">
          <w:rPr>
            <w:rFonts w:asciiTheme="majorBidi" w:hAnsiTheme="majorBidi" w:cstheme="majorBidi"/>
            <w:sz w:val="24"/>
            <w:szCs w:val="24"/>
          </w:rPr>
          <w:delText xml:space="preserve">on </w:delText>
        </w:r>
      </w:del>
      <w:ins w:id="17" w:author="Author">
        <w:r w:rsidR="00C21C12">
          <w:rPr>
            <w:rFonts w:asciiTheme="majorBidi" w:hAnsiTheme="majorBidi" w:cstheme="majorBidi"/>
            <w:sz w:val="24"/>
            <w:szCs w:val="24"/>
          </w:rPr>
          <w:t xml:space="preserve">about </w:t>
        </w:r>
      </w:ins>
      <w:del w:id="18" w:author="Author">
        <w:r w:rsidDel="00C21C12">
          <w:rPr>
            <w:rFonts w:asciiTheme="majorBidi" w:hAnsiTheme="majorBidi" w:cstheme="majorBidi"/>
            <w:sz w:val="24"/>
            <w:szCs w:val="24"/>
          </w:rPr>
          <w:delText xml:space="preserve">the </w:delText>
        </w:r>
      </w:del>
      <w:ins w:id="19" w:author="Author">
        <w:r w:rsidR="00C21C12">
          <w:rPr>
            <w:rFonts w:asciiTheme="majorBidi" w:hAnsiTheme="majorBidi" w:cstheme="majorBidi"/>
            <w:sz w:val="24"/>
            <w:szCs w:val="24"/>
          </w:rPr>
          <w:t xml:space="preserve">the </w:t>
        </w:r>
      </w:ins>
      <w:del w:id="20" w:author="Author">
        <w:r w:rsidDel="00C21C12">
          <w:rPr>
            <w:rFonts w:asciiTheme="majorBidi" w:hAnsiTheme="majorBidi" w:cstheme="majorBidi"/>
            <w:sz w:val="24"/>
            <w:szCs w:val="24"/>
          </w:rPr>
          <w:delText xml:space="preserve">legal </w:delText>
        </w:r>
      </w:del>
      <w:r>
        <w:rPr>
          <w:rFonts w:asciiTheme="majorBidi" w:hAnsiTheme="majorBidi" w:cstheme="majorBidi"/>
          <w:sz w:val="24"/>
          <w:szCs w:val="24"/>
        </w:rPr>
        <w:t>dispute</w:t>
      </w:r>
      <w:ins w:id="21" w:author="Author">
        <w:r w:rsidR="00C21C12">
          <w:rPr>
            <w:rFonts w:asciiTheme="majorBidi" w:hAnsiTheme="majorBidi" w:cstheme="majorBidi"/>
            <w:sz w:val="24"/>
            <w:szCs w:val="24"/>
          </w:rPr>
          <w:t xml:space="preserve"> in question</w:t>
        </w:r>
      </w:ins>
      <w:r>
        <w:rPr>
          <w:rFonts w:asciiTheme="majorBidi" w:hAnsiTheme="majorBidi" w:cstheme="majorBidi"/>
          <w:sz w:val="24"/>
          <w:szCs w:val="24"/>
        </w:rPr>
        <w:t xml:space="preserve"> to </w:t>
      </w:r>
      <w:del w:id="22" w:author="Author">
        <w:r w:rsidDel="00C21C12">
          <w:rPr>
            <w:rFonts w:asciiTheme="majorBidi" w:hAnsiTheme="majorBidi" w:cstheme="majorBidi"/>
            <w:sz w:val="24"/>
            <w:szCs w:val="24"/>
          </w:rPr>
          <w:delText xml:space="preserve">the knowledge of </w:delText>
        </w:r>
      </w:del>
      <w:r>
        <w:rPr>
          <w:rFonts w:asciiTheme="majorBidi" w:hAnsiTheme="majorBidi" w:cstheme="majorBidi"/>
          <w:sz w:val="24"/>
          <w:szCs w:val="24"/>
        </w:rPr>
        <w:t>the judge</w:t>
      </w:r>
      <w:r w:rsidR="0007154C">
        <w:rPr>
          <w:rFonts w:asciiTheme="majorBidi" w:hAnsiTheme="majorBidi" w:cstheme="majorBidi"/>
          <w:sz w:val="24"/>
          <w:szCs w:val="24"/>
        </w:rPr>
        <w:t xml:space="preserve"> or </w:t>
      </w:r>
      <w:del w:id="23" w:author="Author">
        <w:r w:rsidR="0007154C" w:rsidDel="00721DF7">
          <w:rPr>
            <w:rFonts w:asciiTheme="majorBidi" w:hAnsiTheme="majorBidi" w:cstheme="majorBidi"/>
            <w:sz w:val="24"/>
            <w:szCs w:val="24"/>
          </w:rPr>
          <w:delText xml:space="preserve">the </w:delText>
        </w:r>
      </w:del>
      <w:ins w:id="24" w:author="Author">
        <w:r w:rsidR="00C21C12">
          <w:rPr>
            <w:rFonts w:asciiTheme="majorBidi" w:hAnsiTheme="majorBidi" w:cstheme="majorBidi"/>
            <w:sz w:val="24"/>
            <w:szCs w:val="24"/>
          </w:rPr>
          <w:t>j</w:t>
        </w:r>
      </w:ins>
      <w:del w:id="25" w:author="Author">
        <w:r w:rsidR="0007154C" w:rsidDel="00C21C12">
          <w:rPr>
            <w:rFonts w:asciiTheme="majorBidi" w:hAnsiTheme="majorBidi" w:cstheme="majorBidi"/>
            <w:sz w:val="24"/>
            <w:szCs w:val="24"/>
          </w:rPr>
          <w:delText>J</w:delText>
        </w:r>
      </w:del>
      <w:r w:rsidR="0007154C">
        <w:rPr>
          <w:rFonts w:asciiTheme="majorBidi" w:hAnsiTheme="majorBidi" w:cstheme="majorBidi"/>
          <w:sz w:val="24"/>
          <w:szCs w:val="24"/>
        </w:rPr>
        <w:t>ur</w:t>
      </w:r>
      <w:ins w:id="26" w:author="Author">
        <w:r w:rsidR="00C21C12">
          <w:rPr>
            <w:rFonts w:asciiTheme="majorBidi" w:hAnsiTheme="majorBidi" w:cstheme="majorBidi"/>
            <w:sz w:val="24"/>
            <w:szCs w:val="24"/>
          </w:rPr>
          <w:t>y</w:t>
        </w:r>
      </w:ins>
      <w:del w:id="27" w:author="Author">
        <w:r w:rsidR="0007154C" w:rsidDel="00C21C12">
          <w:rPr>
            <w:rFonts w:asciiTheme="majorBidi" w:hAnsiTheme="majorBidi" w:cstheme="majorBidi"/>
            <w:sz w:val="24"/>
            <w:szCs w:val="24"/>
          </w:rPr>
          <w:delText>ies</w:delText>
        </w:r>
      </w:del>
      <w:r>
        <w:rPr>
          <w:rFonts w:asciiTheme="majorBidi" w:hAnsiTheme="majorBidi" w:cstheme="majorBidi"/>
          <w:sz w:val="24"/>
          <w:szCs w:val="24"/>
        </w:rPr>
        <w:t xml:space="preserve"> who decide</w:t>
      </w:r>
      <w:ins w:id="28" w:author="Author">
        <w:r w:rsidR="00C21C12">
          <w:rPr>
            <w:rFonts w:asciiTheme="majorBidi" w:hAnsiTheme="majorBidi" w:cstheme="majorBidi"/>
            <w:sz w:val="24"/>
            <w:szCs w:val="24"/>
          </w:rPr>
          <w:t>s</w:t>
        </w:r>
      </w:ins>
      <w:r>
        <w:rPr>
          <w:rFonts w:asciiTheme="majorBidi" w:hAnsiTheme="majorBidi" w:cstheme="majorBidi"/>
          <w:sz w:val="24"/>
          <w:szCs w:val="24"/>
        </w:rPr>
        <w:t xml:space="preserve"> the case. Witnesses are no exception</w:t>
      </w:r>
      <w:r w:rsidR="00D212A9">
        <w:rPr>
          <w:rFonts w:asciiTheme="majorBidi" w:hAnsiTheme="majorBidi" w:cstheme="majorBidi"/>
          <w:sz w:val="24"/>
          <w:szCs w:val="24"/>
        </w:rPr>
        <w:t xml:space="preserve">. </w:t>
      </w:r>
      <w:r w:rsidR="000F27BA">
        <w:rPr>
          <w:rFonts w:asciiTheme="majorBidi" w:hAnsiTheme="majorBidi" w:cstheme="majorBidi"/>
          <w:sz w:val="24"/>
          <w:szCs w:val="24"/>
        </w:rPr>
        <w:t>Generally,</w:t>
      </w:r>
      <w:r w:rsidR="00D212A9">
        <w:rPr>
          <w:rFonts w:asciiTheme="majorBidi" w:hAnsiTheme="majorBidi" w:cstheme="majorBidi"/>
          <w:sz w:val="24"/>
          <w:szCs w:val="24"/>
        </w:rPr>
        <w:t xml:space="preserve"> it is </w:t>
      </w:r>
      <w:r w:rsidR="000F27BA">
        <w:rPr>
          <w:rFonts w:asciiTheme="majorBidi" w:hAnsiTheme="majorBidi" w:cstheme="majorBidi"/>
          <w:sz w:val="24"/>
          <w:szCs w:val="24"/>
        </w:rPr>
        <w:t>assumed that the rol</w:t>
      </w:r>
      <w:ins w:id="29" w:author="Author">
        <w:r w:rsidR="00C21C12">
          <w:rPr>
            <w:rFonts w:asciiTheme="majorBidi" w:hAnsiTheme="majorBidi" w:cstheme="majorBidi"/>
            <w:sz w:val="24"/>
            <w:szCs w:val="24"/>
          </w:rPr>
          <w:t>e</w:t>
        </w:r>
      </w:ins>
      <w:del w:id="30" w:author="Author">
        <w:r w:rsidR="000F27BA" w:rsidDel="00C21C12">
          <w:rPr>
            <w:rFonts w:asciiTheme="majorBidi" w:hAnsiTheme="majorBidi" w:cstheme="majorBidi"/>
            <w:sz w:val="24"/>
            <w:szCs w:val="24"/>
          </w:rPr>
          <w:delText>l</w:delText>
        </w:r>
      </w:del>
      <w:r w:rsidR="000F27BA">
        <w:rPr>
          <w:rFonts w:asciiTheme="majorBidi" w:hAnsiTheme="majorBidi" w:cstheme="majorBidi"/>
          <w:sz w:val="24"/>
          <w:szCs w:val="24"/>
        </w:rPr>
        <w:t xml:space="preserve"> of </w:t>
      </w:r>
      <w:ins w:id="31" w:author="Author">
        <w:r w:rsidR="00C21C12">
          <w:rPr>
            <w:rFonts w:asciiTheme="majorBidi" w:hAnsiTheme="majorBidi" w:cstheme="majorBidi"/>
            <w:sz w:val="24"/>
            <w:szCs w:val="24"/>
          </w:rPr>
          <w:t xml:space="preserve">the </w:t>
        </w:r>
      </w:ins>
      <w:r w:rsidR="000F27BA">
        <w:rPr>
          <w:rFonts w:asciiTheme="majorBidi" w:hAnsiTheme="majorBidi" w:cstheme="majorBidi"/>
          <w:sz w:val="24"/>
          <w:szCs w:val="24"/>
        </w:rPr>
        <w:t xml:space="preserve">witnesses is to </w:t>
      </w:r>
      <w:r w:rsidR="00943EAE">
        <w:rPr>
          <w:rFonts w:asciiTheme="majorBidi" w:hAnsiTheme="majorBidi" w:cstheme="majorBidi"/>
          <w:sz w:val="24"/>
          <w:szCs w:val="24"/>
        </w:rPr>
        <w:t>tell</w:t>
      </w:r>
      <w:r w:rsidR="000F27BA">
        <w:rPr>
          <w:rFonts w:asciiTheme="majorBidi" w:hAnsiTheme="majorBidi" w:cstheme="majorBidi"/>
          <w:sz w:val="24"/>
          <w:szCs w:val="24"/>
        </w:rPr>
        <w:t xml:space="preserve"> a story</w:t>
      </w:r>
      <w:ins w:id="32" w:author="Author">
        <w:r w:rsidR="00C21C12">
          <w:rPr>
            <w:rFonts w:asciiTheme="majorBidi" w:hAnsiTheme="majorBidi" w:cstheme="majorBidi"/>
            <w:sz w:val="24"/>
            <w:szCs w:val="24"/>
          </w:rPr>
          <w:t xml:space="preserve"> and</w:t>
        </w:r>
      </w:ins>
      <w:del w:id="33" w:author="Author">
        <w:r w:rsidR="000F27BA" w:rsidDel="00C21C12">
          <w:rPr>
            <w:rFonts w:asciiTheme="majorBidi" w:hAnsiTheme="majorBidi" w:cstheme="majorBidi"/>
            <w:sz w:val="24"/>
            <w:szCs w:val="24"/>
          </w:rPr>
          <w:delText>,</w:delText>
        </w:r>
      </w:del>
      <w:r w:rsidR="000F27BA">
        <w:rPr>
          <w:rFonts w:asciiTheme="majorBidi" w:hAnsiTheme="majorBidi" w:cstheme="majorBidi"/>
          <w:sz w:val="24"/>
          <w:szCs w:val="24"/>
        </w:rPr>
        <w:t xml:space="preserve"> to </w:t>
      </w:r>
      <w:r w:rsidR="00943EAE">
        <w:rPr>
          <w:rFonts w:asciiTheme="majorBidi" w:hAnsiTheme="majorBidi" w:cstheme="majorBidi"/>
          <w:sz w:val="24"/>
          <w:szCs w:val="24"/>
        </w:rPr>
        <w:t xml:space="preserve">convey </w:t>
      </w:r>
      <w:r w:rsidR="0007154C">
        <w:rPr>
          <w:rFonts w:asciiTheme="majorBidi" w:hAnsiTheme="majorBidi" w:cstheme="majorBidi"/>
          <w:sz w:val="24"/>
          <w:szCs w:val="24"/>
        </w:rPr>
        <w:t xml:space="preserve">to the </w:t>
      </w:r>
      <w:del w:id="34" w:author="Author">
        <w:r w:rsidR="0007154C" w:rsidDel="00721DF7">
          <w:rPr>
            <w:rFonts w:asciiTheme="majorBidi" w:hAnsiTheme="majorBidi" w:cstheme="majorBidi"/>
            <w:sz w:val="24"/>
            <w:szCs w:val="24"/>
          </w:rPr>
          <w:delText>judicial authority</w:delText>
        </w:r>
      </w:del>
      <w:ins w:id="35" w:author="Author">
        <w:r w:rsidR="00721DF7">
          <w:rPr>
            <w:rFonts w:asciiTheme="majorBidi" w:hAnsiTheme="majorBidi" w:cstheme="majorBidi"/>
            <w:sz w:val="24"/>
            <w:szCs w:val="24"/>
          </w:rPr>
          <w:t>judge</w:t>
        </w:r>
      </w:ins>
      <w:r w:rsidR="0007154C">
        <w:rPr>
          <w:rFonts w:asciiTheme="majorBidi" w:hAnsiTheme="majorBidi" w:cstheme="majorBidi"/>
          <w:sz w:val="24"/>
          <w:szCs w:val="24"/>
        </w:rPr>
        <w:t xml:space="preserve"> </w:t>
      </w:r>
      <w:r w:rsidR="000F27BA">
        <w:rPr>
          <w:rFonts w:asciiTheme="majorBidi" w:hAnsiTheme="majorBidi" w:cstheme="majorBidi"/>
          <w:sz w:val="24"/>
          <w:szCs w:val="24"/>
        </w:rPr>
        <w:t xml:space="preserve">what they saw or heard. </w:t>
      </w:r>
      <w:r w:rsidR="005479A5">
        <w:rPr>
          <w:rFonts w:asciiTheme="majorBidi" w:hAnsiTheme="majorBidi" w:cstheme="majorBidi"/>
          <w:sz w:val="24"/>
          <w:szCs w:val="24"/>
        </w:rPr>
        <w:t xml:space="preserve">This model </w:t>
      </w:r>
      <w:del w:id="36" w:author="Author">
        <w:r w:rsidR="005479A5" w:rsidDel="0020023D">
          <w:rPr>
            <w:rFonts w:asciiTheme="majorBidi" w:hAnsiTheme="majorBidi" w:cstheme="majorBidi"/>
            <w:sz w:val="24"/>
            <w:szCs w:val="24"/>
          </w:rPr>
          <w:delText xml:space="preserve">assumes </w:delText>
        </w:r>
      </w:del>
      <w:ins w:id="37" w:author="Author">
        <w:r w:rsidR="0020023D">
          <w:rPr>
            <w:rFonts w:asciiTheme="majorBidi" w:hAnsiTheme="majorBidi" w:cstheme="majorBidi"/>
            <w:sz w:val="24"/>
            <w:szCs w:val="24"/>
          </w:rPr>
          <w:t xml:space="preserve">presumes </w:t>
        </w:r>
      </w:ins>
      <w:r w:rsidR="005479A5">
        <w:rPr>
          <w:rFonts w:asciiTheme="majorBidi" w:hAnsiTheme="majorBidi" w:cstheme="majorBidi"/>
          <w:sz w:val="24"/>
          <w:szCs w:val="24"/>
        </w:rPr>
        <w:t>a strict division</w:t>
      </w:r>
      <w:r w:rsidR="00943EAE">
        <w:rPr>
          <w:rFonts w:asciiTheme="majorBidi" w:hAnsiTheme="majorBidi" w:cstheme="majorBidi"/>
          <w:sz w:val="24"/>
          <w:szCs w:val="24"/>
        </w:rPr>
        <w:t xml:space="preserve"> of labor</w:t>
      </w:r>
      <w:r w:rsidR="005479A5">
        <w:rPr>
          <w:rFonts w:asciiTheme="majorBidi" w:hAnsiTheme="majorBidi" w:cstheme="majorBidi"/>
          <w:sz w:val="24"/>
          <w:szCs w:val="24"/>
        </w:rPr>
        <w:t xml:space="preserve"> between </w:t>
      </w:r>
      <w:del w:id="38" w:author="Author">
        <w:r w:rsidR="005479A5" w:rsidDel="0020023D">
          <w:rPr>
            <w:rFonts w:asciiTheme="majorBidi" w:hAnsiTheme="majorBidi" w:cstheme="majorBidi"/>
            <w:sz w:val="24"/>
            <w:szCs w:val="24"/>
          </w:rPr>
          <w:delText xml:space="preserve">the role of the </w:delText>
        </w:r>
      </w:del>
      <w:r w:rsidR="005479A5">
        <w:rPr>
          <w:rFonts w:asciiTheme="majorBidi" w:hAnsiTheme="majorBidi" w:cstheme="majorBidi"/>
          <w:sz w:val="24"/>
          <w:szCs w:val="24"/>
        </w:rPr>
        <w:t>witnesses and</w:t>
      </w:r>
      <w:r w:rsidR="00266D80">
        <w:rPr>
          <w:rFonts w:asciiTheme="majorBidi" w:hAnsiTheme="majorBidi" w:cstheme="majorBidi"/>
          <w:sz w:val="24"/>
          <w:szCs w:val="24"/>
        </w:rPr>
        <w:t xml:space="preserve"> </w:t>
      </w:r>
      <w:del w:id="39" w:author="Author">
        <w:r w:rsidR="00266D80" w:rsidDel="0020023D">
          <w:rPr>
            <w:rFonts w:asciiTheme="majorBidi" w:hAnsiTheme="majorBidi" w:cstheme="majorBidi"/>
            <w:sz w:val="24"/>
            <w:szCs w:val="24"/>
          </w:rPr>
          <w:delText xml:space="preserve">that </w:delText>
        </w:r>
        <w:r w:rsidR="005479A5" w:rsidDel="0020023D">
          <w:rPr>
            <w:rFonts w:asciiTheme="majorBidi" w:hAnsiTheme="majorBidi" w:cstheme="majorBidi"/>
            <w:sz w:val="24"/>
            <w:szCs w:val="24"/>
          </w:rPr>
          <w:delText xml:space="preserve">of </w:delText>
        </w:r>
      </w:del>
      <w:r w:rsidR="005479A5">
        <w:rPr>
          <w:rFonts w:asciiTheme="majorBidi" w:hAnsiTheme="majorBidi" w:cstheme="majorBidi"/>
          <w:sz w:val="24"/>
          <w:szCs w:val="24"/>
        </w:rPr>
        <w:t>judges: the latter make the decision</w:t>
      </w:r>
      <w:r w:rsidR="00266D80">
        <w:rPr>
          <w:rFonts w:asciiTheme="majorBidi" w:hAnsiTheme="majorBidi" w:cstheme="majorBidi"/>
          <w:sz w:val="24"/>
          <w:szCs w:val="24"/>
        </w:rPr>
        <w:t>s,</w:t>
      </w:r>
      <w:r w:rsidR="005479A5">
        <w:rPr>
          <w:rFonts w:asciiTheme="majorBidi" w:hAnsiTheme="majorBidi" w:cstheme="majorBidi"/>
          <w:sz w:val="24"/>
          <w:szCs w:val="24"/>
        </w:rPr>
        <w:t xml:space="preserve"> </w:t>
      </w:r>
      <w:del w:id="40" w:author="Author">
        <w:r w:rsidR="00E27BFD" w:rsidDel="00721DF7">
          <w:rPr>
            <w:rFonts w:asciiTheme="majorBidi" w:hAnsiTheme="majorBidi" w:cstheme="majorBidi"/>
            <w:sz w:val="24"/>
            <w:szCs w:val="24"/>
          </w:rPr>
          <w:delText>implementing</w:delText>
        </w:r>
        <w:r w:rsidR="00943EAE" w:rsidDel="00721DF7">
          <w:rPr>
            <w:rFonts w:asciiTheme="majorBidi" w:hAnsiTheme="majorBidi" w:cstheme="majorBidi"/>
            <w:sz w:val="24"/>
            <w:szCs w:val="24"/>
          </w:rPr>
          <w:delText xml:space="preserve"> </w:delText>
        </w:r>
      </w:del>
      <w:ins w:id="41" w:author="Author">
        <w:r w:rsidR="00721DF7">
          <w:rPr>
            <w:rFonts w:asciiTheme="majorBidi" w:hAnsiTheme="majorBidi" w:cstheme="majorBidi"/>
            <w:sz w:val="24"/>
            <w:szCs w:val="24"/>
          </w:rPr>
          <w:t xml:space="preserve">drawing on </w:t>
        </w:r>
      </w:ins>
      <w:r w:rsidR="00943EAE">
        <w:rPr>
          <w:rFonts w:asciiTheme="majorBidi" w:hAnsiTheme="majorBidi" w:cstheme="majorBidi"/>
          <w:sz w:val="24"/>
          <w:szCs w:val="24"/>
        </w:rPr>
        <w:t>the</w:t>
      </w:r>
      <w:r w:rsidR="005479A5">
        <w:rPr>
          <w:rFonts w:asciiTheme="majorBidi" w:hAnsiTheme="majorBidi" w:cstheme="majorBidi"/>
          <w:sz w:val="24"/>
          <w:szCs w:val="24"/>
        </w:rPr>
        <w:t xml:space="preserve"> authority granted to them by the state, whereas the former </w:t>
      </w:r>
      <w:del w:id="42" w:author="Author">
        <w:r w:rsidR="005479A5" w:rsidDel="0020023D">
          <w:rPr>
            <w:rFonts w:asciiTheme="majorBidi" w:hAnsiTheme="majorBidi" w:cstheme="majorBidi"/>
            <w:sz w:val="24"/>
            <w:szCs w:val="24"/>
          </w:rPr>
          <w:delText xml:space="preserve">bear </w:delText>
        </w:r>
      </w:del>
      <w:ins w:id="43" w:author="Author">
        <w:r w:rsidR="0020023D">
          <w:rPr>
            <w:rFonts w:asciiTheme="majorBidi" w:hAnsiTheme="majorBidi" w:cstheme="majorBidi"/>
            <w:sz w:val="24"/>
            <w:szCs w:val="24"/>
          </w:rPr>
          <w:t xml:space="preserve">have </w:t>
        </w:r>
      </w:ins>
      <w:r w:rsidR="005479A5">
        <w:rPr>
          <w:rFonts w:asciiTheme="majorBidi" w:hAnsiTheme="majorBidi" w:cstheme="majorBidi"/>
          <w:sz w:val="24"/>
          <w:szCs w:val="24"/>
        </w:rPr>
        <w:t>an instrumental role,</w:t>
      </w:r>
      <w:del w:id="44" w:author="Author">
        <w:r w:rsidR="005479A5" w:rsidDel="0020023D">
          <w:rPr>
            <w:rFonts w:asciiTheme="majorBidi" w:hAnsiTheme="majorBidi" w:cstheme="majorBidi"/>
            <w:sz w:val="24"/>
            <w:szCs w:val="24"/>
          </w:rPr>
          <w:delText xml:space="preserve"> of</w:delText>
        </w:r>
      </w:del>
      <w:r w:rsidR="005479A5">
        <w:rPr>
          <w:rFonts w:asciiTheme="majorBidi" w:hAnsiTheme="majorBidi" w:cstheme="majorBidi"/>
          <w:sz w:val="24"/>
          <w:szCs w:val="24"/>
        </w:rPr>
        <w:t xml:space="preserve"> </w:t>
      </w:r>
      <w:del w:id="45" w:author="Author">
        <w:r w:rsidR="005479A5" w:rsidDel="00721DF7">
          <w:rPr>
            <w:rFonts w:asciiTheme="majorBidi" w:hAnsiTheme="majorBidi" w:cstheme="majorBidi"/>
            <w:sz w:val="24"/>
            <w:szCs w:val="24"/>
          </w:rPr>
          <w:delText xml:space="preserve">delivering </w:delText>
        </w:r>
      </w:del>
      <w:ins w:id="46" w:author="Author">
        <w:r w:rsidR="00721DF7">
          <w:rPr>
            <w:rFonts w:asciiTheme="majorBidi" w:hAnsiTheme="majorBidi" w:cstheme="majorBidi"/>
            <w:sz w:val="24"/>
            <w:szCs w:val="24"/>
          </w:rPr>
          <w:t xml:space="preserve">submitting </w:t>
        </w:r>
      </w:ins>
      <w:r w:rsidR="005479A5">
        <w:rPr>
          <w:rFonts w:asciiTheme="majorBidi" w:hAnsiTheme="majorBidi" w:cstheme="majorBidi"/>
          <w:sz w:val="24"/>
          <w:szCs w:val="24"/>
        </w:rPr>
        <w:t xml:space="preserve">their knowledge of the facts </w:t>
      </w:r>
      <w:ins w:id="47" w:author="Author">
        <w:r w:rsidR="0020023D">
          <w:rPr>
            <w:rFonts w:asciiTheme="majorBidi" w:hAnsiTheme="majorBidi" w:cstheme="majorBidi"/>
            <w:sz w:val="24"/>
            <w:szCs w:val="24"/>
          </w:rPr>
          <w:t xml:space="preserve">for </w:t>
        </w:r>
      </w:ins>
      <w:del w:id="48" w:author="Author">
        <w:r w:rsidR="005479A5" w:rsidDel="0020023D">
          <w:rPr>
            <w:rFonts w:asciiTheme="majorBidi" w:hAnsiTheme="majorBidi" w:cstheme="majorBidi"/>
            <w:sz w:val="24"/>
            <w:szCs w:val="24"/>
          </w:rPr>
          <w:delText xml:space="preserve">to be used by </w:delText>
        </w:r>
      </w:del>
      <w:r w:rsidR="005479A5">
        <w:rPr>
          <w:rFonts w:asciiTheme="majorBidi" w:hAnsiTheme="majorBidi" w:cstheme="majorBidi"/>
          <w:sz w:val="24"/>
          <w:szCs w:val="24"/>
        </w:rPr>
        <w:t>the judiciary</w:t>
      </w:r>
      <w:ins w:id="49" w:author="Author">
        <w:r w:rsidR="0020023D">
          <w:rPr>
            <w:rFonts w:asciiTheme="majorBidi" w:hAnsiTheme="majorBidi" w:cstheme="majorBidi"/>
            <w:sz w:val="24"/>
            <w:szCs w:val="24"/>
          </w:rPr>
          <w:t>’s use</w:t>
        </w:r>
      </w:ins>
      <w:r w:rsidR="005479A5">
        <w:rPr>
          <w:rFonts w:asciiTheme="majorBidi" w:hAnsiTheme="majorBidi" w:cstheme="majorBidi"/>
          <w:sz w:val="24"/>
          <w:szCs w:val="24"/>
        </w:rPr>
        <w:t>.</w:t>
      </w:r>
    </w:p>
    <w:p w14:paraId="14CF56FC" w14:textId="58B17371" w:rsidR="0056152E" w:rsidRDefault="00266D80" w:rsidP="00692853">
      <w:pPr>
        <w:spacing w:after="0" w:line="480" w:lineRule="auto"/>
        <w:ind w:right="-284" w:firstLine="720"/>
        <w:jc w:val="both"/>
        <w:rPr>
          <w:rFonts w:asciiTheme="majorBidi" w:hAnsiTheme="majorBidi" w:cstheme="majorBidi"/>
          <w:sz w:val="24"/>
          <w:szCs w:val="24"/>
        </w:rPr>
        <w:pPrChange w:id="50" w:author="Author">
          <w:pPr>
            <w:spacing w:after="0" w:line="480" w:lineRule="auto"/>
            <w:ind w:right="-284"/>
            <w:jc w:val="both"/>
          </w:pPr>
        </w:pPrChange>
      </w:pPr>
      <w:r>
        <w:rPr>
          <w:rFonts w:asciiTheme="majorBidi" w:hAnsiTheme="majorBidi" w:cstheme="majorBidi"/>
          <w:sz w:val="24"/>
          <w:szCs w:val="24"/>
        </w:rPr>
        <w:t>However, this</w:t>
      </w:r>
      <w:ins w:id="51" w:author="Author">
        <w:r w:rsidR="004B4337">
          <w:rPr>
            <w:rFonts w:asciiTheme="majorBidi" w:hAnsiTheme="majorBidi" w:cstheme="majorBidi"/>
            <w:sz w:val="24"/>
            <w:szCs w:val="24"/>
          </w:rPr>
          <w:t xml:space="preserve"> understanding of the</w:t>
        </w:r>
      </w:ins>
      <w:r>
        <w:rPr>
          <w:rFonts w:asciiTheme="majorBidi" w:hAnsiTheme="majorBidi" w:cstheme="majorBidi"/>
          <w:sz w:val="24"/>
          <w:szCs w:val="24"/>
        </w:rPr>
        <w:t xml:space="preserve"> division of labor is challenged by ancient depictions of judicial proceeding</w:t>
      </w:r>
      <w:ins w:id="52" w:author="Author">
        <w:r w:rsidR="00721DF7">
          <w:rPr>
            <w:rFonts w:asciiTheme="majorBidi" w:hAnsiTheme="majorBidi" w:cstheme="majorBidi"/>
            <w:sz w:val="24"/>
            <w:szCs w:val="24"/>
          </w:rPr>
          <w:t>s</w:t>
        </w:r>
      </w:ins>
      <w:r>
        <w:rPr>
          <w:rFonts w:asciiTheme="majorBidi" w:hAnsiTheme="majorBidi" w:cstheme="majorBidi"/>
          <w:sz w:val="24"/>
          <w:szCs w:val="24"/>
        </w:rPr>
        <w:t xml:space="preserve">. In legal documents from </w:t>
      </w:r>
      <w:r w:rsidR="00940816" w:rsidRPr="007969CF">
        <w:rPr>
          <w:rFonts w:asciiTheme="majorBidi" w:hAnsiTheme="majorBidi" w:cstheme="majorBidi"/>
          <w:sz w:val="24"/>
          <w:szCs w:val="24"/>
        </w:rPr>
        <w:t xml:space="preserve">the </w:t>
      </w:r>
      <w:ins w:id="53" w:author="Author">
        <w:r w:rsidR="004A246D" w:rsidRPr="005125B9">
          <w:rPr>
            <w:rFonts w:asciiTheme="majorBidi" w:hAnsiTheme="majorBidi" w:cstheme="majorBidi"/>
            <w:sz w:val="24"/>
            <w:szCs w:val="24"/>
          </w:rPr>
          <w:t>A</w:t>
        </w:r>
      </w:ins>
      <w:del w:id="54" w:author="Author">
        <w:r w:rsidR="00940816" w:rsidRPr="006F23AE" w:rsidDel="004A246D">
          <w:rPr>
            <w:rFonts w:asciiTheme="majorBidi" w:hAnsiTheme="majorBidi" w:cstheme="majorBidi"/>
            <w:sz w:val="24"/>
            <w:szCs w:val="24"/>
          </w:rPr>
          <w:delText>a</w:delText>
        </w:r>
      </w:del>
      <w:r w:rsidR="00940816" w:rsidRPr="004B4337">
        <w:rPr>
          <w:rFonts w:asciiTheme="majorBidi" w:hAnsiTheme="majorBidi" w:cstheme="majorBidi"/>
          <w:sz w:val="24"/>
          <w:szCs w:val="24"/>
        </w:rPr>
        <w:t xml:space="preserve">ncient </w:t>
      </w:r>
      <w:ins w:id="55" w:author="Author">
        <w:r w:rsidR="004A246D" w:rsidRPr="004B4337">
          <w:rPr>
            <w:rFonts w:asciiTheme="majorBidi" w:hAnsiTheme="majorBidi" w:cstheme="majorBidi"/>
            <w:sz w:val="24"/>
            <w:szCs w:val="24"/>
          </w:rPr>
          <w:t>N</w:t>
        </w:r>
      </w:ins>
      <w:del w:id="56" w:author="Author">
        <w:r w:rsidR="00940816" w:rsidRPr="004B4337" w:rsidDel="004A246D">
          <w:rPr>
            <w:rFonts w:asciiTheme="majorBidi" w:hAnsiTheme="majorBidi" w:cstheme="majorBidi"/>
            <w:sz w:val="24"/>
            <w:szCs w:val="24"/>
          </w:rPr>
          <w:delText>n</w:delText>
        </w:r>
      </w:del>
      <w:r w:rsidR="00940816" w:rsidRPr="004B4337">
        <w:rPr>
          <w:rFonts w:asciiTheme="majorBidi" w:hAnsiTheme="majorBidi" w:cstheme="majorBidi"/>
          <w:sz w:val="24"/>
          <w:szCs w:val="24"/>
        </w:rPr>
        <w:t xml:space="preserve">ear </w:t>
      </w:r>
      <w:ins w:id="57" w:author="Author">
        <w:r w:rsidR="004A246D" w:rsidRPr="004B4337">
          <w:rPr>
            <w:rFonts w:asciiTheme="majorBidi" w:hAnsiTheme="majorBidi" w:cstheme="majorBidi"/>
            <w:sz w:val="24"/>
            <w:szCs w:val="24"/>
          </w:rPr>
          <w:t>E</w:t>
        </w:r>
      </w:ins>
      <w:del w:id="58" w:author="Author">
        <w:r w:rsidR="00940816" w:rsidRPr="004B4337" w:rsidDel="004A246D">
          <w:rPr>
            <w:rFonts w:asciiTheme="majorBidi" w:hAnsiTheme="majorBidi" w:cstheme="majorBidi"/>
            <w:sz w:val="24"/>
            <w:szCs w:val="24"/>
          </w:rPr>
          <w:delText>e</w:delText>
        </w:r>
      </w:del>
      <w:r w:rsidR="00940816" w:rsidRPr="004B4337">
        <w:rPr>
          <w:rFonts w:asciiTheme="majorBidi" w:hAnsiTheme="majorBidi" w:cstheme="majorBidi"/>
          <w:sz w:val="24"/>
          <w:szCs w:val="24"/>
        </w:rPr>
        <w:t>ast</w:t>
      </w:r>
      <w:ins w:id="59" w:author="Author">
        <w:r w:rsidR="00FC01C2" w:rsidRPr="004B4337">
          <w:rPr>
            <w:rFonts w:asciiTheme="majorBidi" w:hAnsiTheme="majorBidi" w:cstheme="majorBidi"/>
            <w:sz w:val="24"/>
            <w:szCs w:val="24"/>
          </w:rPr>
          <w:t>,</w:t>
        </w:r>
      </w:ins>
      <w:del w:id="60" w:author="Author">
        <w:r w:rsidR="00940816" w:rsidRPr="004B4337" w:rsidDel="00FC01C2">
          <w:rPr>
            <w:rFonts w:asciiTheme="majorBidi" w:hAnsiTheme="majorBidi" w:cstheme="majorBidi"/>
            <w:sz w:val="24"/>
            <w:szCs w:val="24"/>
          </w:rPr>
          <w:delText>,</w:delText>
        </w:r>
      </w:del>
      <w:r w:rsidR="00940816" w:rsidRPr="004B4337">
        <w:rPr>
          <w:rFonts w:asciiTheme="majorBidi" w:hAnsiTheme="majorBidi" w:cstheme="majorBidi"/>
          <w:sz w:val="24"/>
          <w:szCs w:val="24"/>
        </w:rPr>
        <w:t xml:space="preserve"> as well</w:t>
      </w:r>
      <w:r w:rsidR="00940816">
        <w:rPr>
          <w:rFonts w:asciiTheme="majorBidi" w:hAnsiTheme="majorBidi" w:cstheme="majorBidi"/>
          <w:sz w:val="24"/>
          <w:szCs w:val="24"/>
        </w:rPr>
        <w:t xml:space="preserve"> as in </w:t>
      </w:r>
      <w:r w:rsidR="00507275">
        <w:rPr>
          <w:rFonts w:asciiTheme="majorBidi" w:hAnsiTheme="majorBidi" w:cstheme="majorBidi"/>
          <w:sz w:val="24"/>
          <w:szCs w:val="24"/>
        </w:rPr>
        <w:t xml:space="preserve">biblical texts </w:t>
      </w:r>
      <w:del w:id="61" w:author="Author">
        <w:r w:rsidR="00507275" w:rsidDel="00FC01C2">
          <w:rPr>
            <w:rFonts w:asciiTheme="majorBidi" w:hAnsiTheme="majorBidi" w:cstheme="majorBidi"/>
            <w:sz w:val="24"/>
            <w:szCs w:val="24"/>
          </w:rPr>
          <w:delText xml:space="preserve">reflecting </w:delText>
        </w:r>
      </w:del>
      <w:ins w:id="62" w:author="Author">
        <w:r w:rsidR="00FC01C2">
          <w:rPr>
            <w:rFonts w:asciiTheme="majorBidi" w:hAnsiTheme="majorBidi" w:cstheme="majorBidi"/>
            <w:sz w:val="24"/>
            <w:szCs w:val="24"/>
          </w:rPr>
          <w:t xml:space="preserve">that reflect </w:t>
        </w:r>
      </w:ins>
      <w:r w:rsidR="00507275">
        <w:rPr>
          <w:rFonts w:asciiTheme="majorBidi" w:hAnsiTheme="majorBidi" w:cstheme="majorBidi"/>
          <w:sz w:val="24"/>
          <w:szCs w:val="24"/>
        </w:rPr>
        <w:t>on the role</w:t>
      </w:r>
      <w:ins w:id="63" w:author="Author">
        <w:r w:rsidR="00FC01C2">
          <w:rPr>
            <w:rFonts w:asciiTheme="majorBidi" w:hAnsiTheme="majorBidi" w:cstheme="majorBidi"/>
            <w:sz w:val="24"/>
            <w:szCs w:val="24"/>
          </w:rPr>
          <w:t>s</w:t>
        </w:r>
      </w:ins>
      <w:r w:rsidR="00507275">
        <w:rPr>
          <w:rFonts w:asciiTheme="majorBidi" w:hAnsiTheme="majorBidi" w:cstheme="majorBidi"/>
          <w:sz w:val="24"/>
          <w:szCs w:val="24"/>
        </w:rPr>
        <w:t xml:space="preserve"> of </w:t>
      </w:r>
      <w:ins w:id="64" w:author="Author">
        <w:r w:rsidR="00FC01C2">
          <w:rPr>
            <w:rFonts w:asciiTheme="majorBidi" w:hAnsiTheme="majorBidi" w:cstheme="majorBidi"/>
            <w:sz w:val="24"/>
            <w:szCs w:val="24"/>
          </w:rPr>
          <w:t xml:space="preserve">the parties in a </w:t>
        </w:r>
      </w:ins>
      <w:r w:rsidR="00507275">
        <w:rPr>
          <w:rFonts w:asciiTheme="majorBidi" w:hAnsiTheme="majorBidi" w:cstheme="majorBidi"/>
          <w:sz w:val="24"/>
          <w:szCs w:val="24"/>
        </w:rPr>
        <w:t>legal</w:t>
      </w:r>
      <w:ins w:id="65" w:author="Author">
        <w:r w:rsidR="00FC01C2">
          <w:rPr>
            <w:rFonts w:asciiTheme="majorBidi" w:hAnsiTheme="majorBidi" w:cstheme="majorBidi"/>
            <w:sz w:val="24"/>
            <w:szCs w:val="24"/>
          </w:rPr>
          <w:t xml:space="preserve"> dispute</w:t>
        </w:r>
      </w:ins>
      <w:del w:id="66" w:author="Author">
        <w:r w:rsidR="00507275" w:rsidDel="00FC01C2">
          <w:rPr>
            <w:rFonts w:asciiTheme="majorBidi" w:hAnsiTheme="majorBidi" w:cstheme="majorBidi"/>
            <w:sz w:val="24"/>
            <w:szCs w:val="24"/>
          </w:rPr>
          <w:delText xml:space="preserve"> players</w:delText>
        </w:r>
      </w:del>
      <w:r w:rsidR="00507275">
        <w:rPr>
          <w:rFonts w:asciiTheme="majorBidi" w:hAnsiTheme="majorBidi" w:cstheme="majorBidi"/>
          <w:sz w:val="24"/>
          <w:szCs w:val="24"/>
        </w:rPr>
        <w:t xml:space="preserve">, those different roles often </w:t>
      </w:r>
      <w:commentRangeStart w:id="67"/>
      <w:r w:rsidR="00507275">
        <w:rPr>
          <w:rFonts w:asciiTheme="majorBidi" w:hAnsiTheme="majorBidi" w:cstheme="majorBidi"/>
          <w:sz w:val="24"/>
          <w:szCs w:val="24"/>
        </w:rPr>
        <w:t>collapse into one another</w:t>
      </w:r>
      <w:commentRangeEnd w:id="67"/>
      <w:r w:rsidR="004B4337">
        <w:rPr>
          <w:rStyle w:val="CommentReference"/>
        </w:rPr>
        <w:commentReference w:id="67"/>
      </w:r>
      <w:r w:rsidR="00507275">
        <w:rPr>
          <w:rFonts w:asciiTheme="majorBidi" w:hAnsiTheme="majorBidi" w:cstheme="majorBidi"/>
          <w:sz w:val="24"/>
          <w:szCs w:val="24"/>
        </w:rPr>
        <w:t xml:space="preserve">. </w:t>
      </w:r>
      <w:r w:rsidR="00943EAE">
        <w:rPr>
          <w:rFonts w:asciiTheme="majorBidi" w:hAnsiTheme="majorBidi" w:cstheme="majorBidi"/>
          <w:sz w:val="24"/>
          <w:szCs w:val="24"/>
        </w:rPr>
        <w:t xml:space="preserve">In </w:t>
      </w:r>
      <w:del w:id="68" w:author="Author">
        <w:r w:rsidR="00943EAE" w:rsidDel="005233F8">
          <w:rPr>
            <w:rFonts w:asciiTheme="majorBidi" w:hAnsiTheme="majorBidi" w:cstheme="majorBidi"/>
            <w:sz w:val="24"/>
            <w:szCs w:val="24"/>
          </w:rPr>
          <w:delText xml:space="preserve">such </w:delText>
        </w:r>
      </w:del>
      <w:ins w:id="69" w:author="Author">
        <w:r w:rsidR="005233F8">
          <w:rPr>
            <w:rFonts w:asciiTheme="majorBidi" w:hAnsiTheme="majorBidi" w:cstheme="majorBidi"/>
            <w:sz w:val="24"/>
            <w:szCs w:val="24"/>
          </w:rPr>
          <w:t xml:space="preserve">these </w:t>
        </w:r>
      </w:ins>
      <w:r w:rsidR="00943EAE">
        <w:rPr>
          <w:rFonts w:asciiTheme="majorBidi" w:hAnsiTheme="majorBidi" w:cstheme="majorBidi"/>
          <w:sz w:val="24"/>
          <w:szCs w:val="24"/>
        </w:rPr>
        <w:t xml:space="preserve">sources, divine </w:t>
      </w:r>
      <w:r w:rsidR="00356098">
        <w:rPr>
          <w:rFonts w:asciiTheme="majorBidi" w:hAnsiTheme="majorBidi" w:cstheme="majorBidi"/>
          <w:sz w:val="24"/>
          <w:szCs w:val="24"/>
        </w:rPr>
        <w:t>judges</w:t>
      </w:r>
      <w:r w:rsidR="00943EAE">
        <w:rPr>
          <w:rFonts w:asciiTheme="majorBidi" w:hAnsiTheme="majorBidi" w:cstheme="majorBidi"/>
          <w:sz w:val="24"/>
          <w:szCs w:val="24"/>
        </w:rPr>
        <w:t xml:space="preserve"> are</w:t>
      </w:r>
      <w:ins w:id="70" w:author="Author">
        <w:r w:rsidR="005233F8">
          <w:rPr>
            <w:rFonts w:asciiTheme="majorBidi" w:hAnsiTheme="majorBidi" w:cstheme="majorBidi"/>
            <w:sz w:val="24"/>
            <w:szCs w:val="24"/>
          </w:rPr>
          <w:t xml:space="preserve"> called </w:t>
        </w:r>
      </w:ins>
      <w:del w:id="71" w:author="Author">
        <w:r w:rsidR="00943EAE" w:rsidDel="005233F8">
          <w:rPr>
            <w:rFonts w:asciiTheme="majorBidi" w:hAnsiTheme="majorBidi" w:cstheme="majorBidi"/>
            <w:sz w:val="24"/>
            <w:szCs w:val="24"/>
          </w:rPr>
          <w:delText xml:space="preserve"> </w:delText>
        </w:r>
        <w:r w:rsidR="00356098" w:rsidDel="005233F8">
          <w:rPr>
            <w:rFonts w:asciiTheme="majorBidi" w:hAnsiTheme="majorBidi" w:cstheme="majorBidi"/>
            <w:sz w:val="24"/>
            <w:szCs w:val="24"/>
          </w:rPr>
          <w:delText>named</w:delText>
        </w:r>
        <w:r w:rsidR="00943EAE" w:rsidDel="005233F8">
          <w:rPr>
            <w:rFonts w:asciiTheme="majorBidi" w:hAnsiTheme="majorBidi" w:cstheme="majorBidi"/>
            <w:sz w:val="24"/>
            <w:szCs w:val="24"/>
          </w:rPr>
          <w:delText xml:space="preserve">  </w:delText>
        </w:r>
      </w:del>
      <w:ins w:id="72" w:author="Author">
        <w:r w:rsidR="005233F8">
          <w:rPr>
            <w:rFonts w:asciiTheme="majorBidi" w:hAnsiTheme="majorBidi" w:cstheme="majorBidi"/>
            <w:sz w:val="24"/>
            <w:szCs w:val="24"/>
          </w:rPr>
          <w:t>“</w:t>
        </w:r>
      </w:ins>
      <w:del w:id="73" w:author="Author">
        <w:r w:rsidR="00E27BFD" w:rsidDel="005233F8">
          <w:rPr>
            <w:rFonts w:asciiTheme="majorBidi" w:hAnsiTheme="majorBidi" w:cstheme="majorBidi"/>
            <w:sz w:val="24"/>
            <w:szCs w:val="24"/>
          </w:rPr>
          <w:delText>‘</w:delText>
        </w:r>
      </w:del>
      <w:r w:rsidR="00943EAE">
        <w:rPr>
          <w:rFonts w:asciiTheme="majorBidi" w:hAnsiTheme="majorBidi" w:cstheme="majorBidi"/>
          <w:sz w:val="24"/>
          <w:szCs w:val="24"/>
        </w:rPr>
        <w:t>witness</w:t>
      </w:r>
      <w:r w:rsidR="00E27BFD">
        <w:rPr>
          <w:rFonts w:asciiTheme="majorBidi" w:hAnsiTheme="majorBidi" w:cstheme="majorBidi"/>
          <w:sz w:val="24"/>
          <w:szCs w:val="24"/>
        </w:rPr>
        <w:t>es</w:t>
      </w:r>
      <w:ins w:id="74" w:author="Author">
        <w:r w:rsidR="005233F8">
          <w:rPr>
            <w:rFonts w:asciiTheme="majorBidi" w:hAnsiTheme="majorBidi" w:cstheme="majorBidi"/>
            <w:sz w:val="24"/>
            <w:szCs w:val="24"/>
          </w:rPr>
          <w:t>”</w:t>
        </w:r>
      </w:ins>
      <w:del w:id="75" w:author="Author">
        <w:r w:rsidR="00E27BFD" w:rsidDel="005233F8">
          <w:rPr>
            <w:rFonts w:asciiTheme="majorBidi" w:hAnsiTheme="majorBidi" w:cstheme="majorBidi"/>
            <w:sz w:val="24"/>
            <w:szCs w:val="24"/>
          </w:rPr>
          <w:delText>’</w:delText>
        </w:r>
      </w:del>
      <w:r w:rsidR="00943EAE">
        <w:rPr>
          <w:rFonts w:asciiTheme="majorBidi" w:hAnsiTheme="majorBidi" w:cstheme="majorBidi"/>
          <w:sz w:val="24"/>
          <w:szCs w:val="24"/>
        </w:rPr>
        <w:t xml:space="preserve"> when </w:t>
      </w:r>
      <w:del w:id="76" w:author="Author">
        <w:r w:rsidR="00943EAE" w:rsidDel="005233F8">
          <w:rPr>
            <w:rFonts w:asciiTheme="majorBidi" w:hAnsiTheme="majorBidi" w:cstheme="majorBidi"/>
            <w:sz w:val="24"/>
            <w:szCs w:val="24"/>
          </w:rPr>
          <w:delText xml:space="preserve">enforcing </w:delText>
        </w:r>
      </w:del>
      <w:ins w:id="77" w:author="Author">
        <w:r w:rsidR="005233F8">
          <w:rPr>
            <w:rFonts w:asciiTheme="majorBidi" w:hAnsiTheme="majorBidi" w:cstheme="majorBidi"/>
            <w:sz w:val="24"/>
            <w:szCs w:val="24"/>
          </w:rPr>
          <w:t xml:space="preserve">they enact </w:t>
        </w:r>
      </w:ins>
      <w:r w:rsidR="00943EAE">
        <w:rPr>
          <w:rFonts w:asciiTheme="majorBidi" w:hAnsiTheme="majorBidi" w:cstheme="majorBidi"/>
          <w:sz w:val="24"/>
          <w:szCs w:val="24"/>
        </w:rPr>
        <w:t>justice on human subjects</w:t>
      </w:r>
      <w:r w:rsidR="00E27BFD">
        <w:rPr>
          <w:rFonts w:asciiTheme="majorBidi" w:hAnsiTheme="majorBidi" w:cstheme="majorBidi"/>
          <w:sz w:val="24"/>
          <w:szCs w:val="24"/>
        </w:rPr>
        <w:t>,</w:t>
      </w:r>
      <w:r w:rsidR="00943EAE">
        <w:rPr>
          <w:rFonts w:asciiTheme="majorBidi" w:hAnsiTheme="majorBidi" w:cstheme="majorBidi"/>
          <w:sz w:val="24"/>
          <w:szCs w:val="24"/>
        </w:rPr>
        <w:t xml:space="preserve"> and gods are said to </w:t>
      </w:r>
      <w:commentRangeStart w:id="78"/>
      <w:ins w:id="79" w:author="Author">
        <w:r w:rsidR="005233F8">
          <w:rPr>
            <w:rFonts w:asciiTheme="majorBidi" w:hAnsiTheme="majorBidi" w:cstheme="majorBidi"/>
            <w:sz w:val="24"/>
            <w:szCs w:val="24"/>
          </w:rPr>
          <w:t>“</w:t>
        </w:r>
      </w:ins>
      <w:r w:rsidR="00943EAE">
        <w:rPr>
          <w:rFonts w:asciiTheme="majorBidi" w:hAnsiTheme="majorBidi" w:cstheme="majorBidi"/>
          <w:sz w:val="24"/>
          <w:szCs w:val="24"/>
        </w:rPr>
        <w:t>testify</w:t>
      </w:r>
      <w:ins w:id="80" w:author="Author">
        <w:r w:rsidR="005233F8">
          <w:rPr>
            <w:rFonts w:asciiTheme="majorBidi" w:hAnsiTheme="majorBidi" w:cstheme="majorBidi"/>
            <w:sz w:val="24"/>
            <w:szCs w:val="24"/>
          </w:rPr>
          <w:t>”</w:t>
        </w:r>
      </w:ins>
      <w:r w:rsidR="00943EAE">
        <w:rPr>
          <w:rFonts w:asciiTheme="majorBidi" w:hAnsiTheme="majorBidi" w:cstheme="majorBidi"/>
          <w:sz w:val="24"/>
          <w:szCs w:val="24"/>
        </w:rPr>
        <w:t xml:space="preserve"> </w:t>
      </w:r>
      <w:commentRangeEnd w:id="78"/>
      <w:r w:rsidR="005233F8">
        <w:rPr>
          <w:rStyle w:val="CommentReference"/>
        </w:rPr>
        <w:commentReference w:id="78"/>
      </w:r>
      <w:r w:rsidR="00943EAE">
        <w:rPr>
          <w:rFonts w:asciiTheme="majorBidi" w:hAnsiTheme="majorBidi" w:cstheme="majorBidi"/>
          <w:sz w:val="24"/>
          <w:szCs w:val="24"/>
        </w:rPr>
        <w:t>when they punish offenders</w:t>
      </w:r>
      <w:r w:rsidR="0056152E">
        <w:rPr>
          <w:rFonts w:asciiTheme="majorBidi" w:hAnsiTheme="majorBidi" w:cstheme="majorBidi"/>
          <w:sz w:val="24"/>
          <w:szCs w:val="24"/>
        </w:rPr>
        <w:t>.</w:t>
      </w:r>
      <w:r w:rsidR="0056152E">
        <w:rPr>
          <w:rStyle w:val="FootnoteReference"/>
          <w:rFonts w:asciiTheme="majorBidi" w:hAnsiTheme="majorBidi" w:cstheme="majorBidi"/>
          <w:sz w:val="24"/>
          <w:szCs w:val="24"/>
        </w:rPr>
        <w:footnoteReference w:id="1"/>
      </w:r>
      <w:r w:rsidR="0056152E">
        <w:rPr>
          <w:rFonts w:asciiTheme="majorBidi" w:hAnsiTheme="majorBidi" w:cstheme="majorBidi"/>
          <w:sz w:val="24"/>
          <w:szCs w:val="24"/>
        </w:rPr>
        <w:t xml:space="preserve"> </w:t>
      </w:r>
      <w:r w:rsidR="00F67758">
        <w:rPr>
          <w:rFonts w:asciiTheme="majorBidi" w:hAnsiTheme="majorBidi" w:cstheme="majorBidi"/>
          <w:sz w:val="24"/>
          <w:szCs w:val="24"/>
        </w:rPr>
        <w:t xml:space="preserve"> </w:t>
      </w:r>
    </w:p>
    <w:p w14:paraId="7148B77E" w14:textId="095532BD" w:rsidR="0056152E" w:rsidRPr="00F67758" w:rsidDel="005233F8" w:rsidRDefault="00F67758" w:rsidP="00692853">
      <w:pPr>
        <w:spacing w:after="0" w:line="480" w:lineRule="auto"/>
        <w:ind w:right="-284" w:firstLine="720"/>
        <w:jc w:val="both"/>
        <w:rPr>
          <w:del w:id="81" w:author="Author"/>
          <w:rFonts w:ascii="Courier New" w:eastAsia="Times New Roman" w:hAnsi="Courier New" w:cs="Courier New"/>
          <w:sz w:val="20"/>
          <w:szCs w:val="20"/>
          <w:lang w:val="en"/>
        </w:rPr>
        <w:pPrChange w:id="82" w:author="Author">
          <w:pPr>
            <w:spacing w:after="0" w:line="480" w:lineRule="auto"/>
            <w:ind w:right="-284"/>
            <w:jc w:val="both"/>
          </w:pPr>
        </w:pPrChange>
      </w:pPr>
      <w:r w:rsidRPr="0056152E">
        <w:rPr>
          <w:rFonts w:asciiTheme="majorBidi" w:hAnsiTheme="majorBidi" w:cstheme="majorBidi"/>
          <w:sz w:val="24"/>
          <w:szCs w:val="24"/>
        </w:rPr>
        <w:t xml:space="preserve">What can explain </w:t>
      </w:r>
      <w:r w:rsidR="0056152E" w:rsidRPr="0056152E">
        <w:rPr>
          <w:rFonts w:asciiTheme="majorBidi" w:hAnsiTheme="majorBidi" w:cstheme="majorBidi"/>
          <w:sz w:val="24"/>
          <w:szCs w:val="24"/>
        </w:rPr>
        <w:t xml:space="preserve">this </w:t>
      </w:r>
      <w:del w:id="83" w:author="Author">
        <w:r w:rsidR="00E27BFD" w:rsidDel="005233F8">
          <w:rPr>
            <w:rFonts w:asciiTheme="majorBidi" w:hAnsiTheme="majorBidi" w:cstheme="majorBidi"/>
            <w:sz w:val="24"/>
            <w:szCs w:val="24"/>
          </w:rPr>
          <w:delText>exchangeable</w:delText>
        </w:r>
        <w:r w:rsidR="0056152E" w:rsidRPr="0056152E" w:rsidDel="005233F8">
          <w:rPr>
            <w:rFonts w:asciiTheme="majorBidi" w:hAnsiTheme="majorBidi" w:cstheme="majorBidi"/>
            <w:sz w:val="24"/>
            <w:szCs w:val="24"/>
          </w:rPr>
          <w:delText xml:space="preserve"> </w:delText>
        </w:r>
      </w:del>
      <w:ins w:id="84" w:author="Author">
        <w:r w:rsidR="005233F8">
          <w:rPr>
            <w:rFonts w:asciiTheme="majorBidi" w:hAnsiTheme="majorBidi" w:cstheme="majorBidi"/>
            <w:sz w:val="24"/>
            <w:szCs w:val="24"/>
          </w:rPr>
          <w:t>interchangeable</w:t>
        </w:r>
        <w:r w:rsidR="005233F8" w:rsidRPr="0056152E">
          <w:rPr>
            <w:rFonts w:asciiTheme="majorBidi" w:hAnsiTheme="majorBidi" w:cstheme="majorBidi"/>
            <w:sz w:val="24"/>
            <w:szCs w:val="24"/>
          </w:rPr>
          <w:t xml:space="preserve"> </w:t>
        </w:r>
      </w:ins>
      <w:r w:rsidR="0056152E" w:rsidRPr="0056152E">
        <w:rPr>
          <w:rFonts w:asciiTheme="majorBidi" w:hAnsiTheme="majorBidi" w:cstheme="majorBidi"/>
          <w:sz w:val="24"/>
          <w:szCs w:val="24"/>
        </w:rPr>
        <w:t xml:space="preserve">use of </w:t>
      </w:r>
      <w:del w:id="85" w:author="Author">
        <w:r w:rsidR="0056152E" w:rsidRPr="0056152E" w:rsidDel="005233F8">
          <w:rPr>
            <w:rFonts w:asciiTheme="majorBidi" w:hAnsiTheme="majorBidi" w:cstheme="majorBidi"/>
            <w:sz w:val="24"/>
            <w:szCs w:val="24"/>
          </w:rPr>
          <w:delText xml:space="preserve">the </w:delText>
        </w:r>
      </w:del>
      <w:r w:rsidR="0056152E" w:rsidRPr="0056152E">
        <w:rPr>
          <w:rFonts w:asciiTheme="majorBidi" w:hAnsiTheme="majorBidi" w:cstheme="majorBidi"/>
          <w:sz w:val="24"/>
          <w:szCs w:val="24"/>
        </w:rPr>
        <w:t>juridical categories</w:t>
      </w:r>
      <w:r w:rsidRPr="0056152E">
        <w:rPr>
          <w:rFonts w:asciiTheme="majorBidi" w:hAnsiTheme="majorBidi" w:cstheme="majorBidi"/>
          <w:sz w:val="24"/>
          <w:szCs w:val="24"/>
        </w:rPr>
        <w:t>?</w:t>
      </w:r>
      <w:del w:id="86" w:author="Author">
        <w:r w:rsidRPr="0056152E" w:rsidDel="005233F8">
          <w:rPr>
            <w:rFonts w:asciiTheme="majorBidi" w:hAnsiTheme="majorBidi" w:cstheme="majorBidi"/>
            <w:sz w:val="24"/>
            <w:szCs w:val="24"/>
          </w:rPr>
          <w:delText xml:space="preserve"> </w:delText>
        </w:r>
      </w:del>
      <w:r w:rsidRPr="0056152E">
        <w:rPr>
          <w:rFonts w:asciiTheme="majorBidi" w:hAnsiTheme="majorBidi" w:cstheme="majorBidi"/>
          <w:sz w:val="24"/>
          <w:szCs w:val="24"/>
        </w:rPr>
        <w:t xml:space="preserve"> </w:t>
      </w:r>
      <w:r w:rsidR="0007154C" w:rsidRPr="0056152E">
        <w:rPr>
          <w:rFonts w:asciiTheme="majorBidi" w:hAnsiTheme="majorBidi" w:cstheme="majorBidi"/>
          <w:sz w:val="24"/>
          <w:szCs w:val="24"/>
        </w:rPr>
        <w:t xml:space="preserve">How should one understand the mixing of terms and the blurring of boundaries between judges and witnesses? </w:t>
      </w:r>
      <w:r w:rsidR="0056152E">
        <w:rPr>
          <w:rFonts w:asciiTheme="majorBidi" w:hAnsiTheme="majorBidi" w:cstheme="majorBidi"/>
          <w:sz w:val="24"/>
          <w:szCs w:val="24"/>
        </w:rPr>
        <w:t xml:space="preserve">Often </w:t>
      </w:r>
      <w:r w:rsidR="0007154C" w:rsidRPr="0056152E">
        <w:rPr>
          <w:rFonts w:asciiTheme="majorBidi" w:hAnsiTheme="majorBidi" w:cstheme="majorBidi"/>
          <w:sz w:val="24"/>
          <w:szCs w:val="24"/>
        </w:rPr>
        <w:t xml:space="preserve">scholars </w:t>
      </w:r>
      <w:ins w:id="87" w:author="Author">
        <w:r w:rsidR="004B4337">
          <w:rPr>
            <w:rFonts w:asciiTheme="majorBidi" w:hAnsiTheme="majorBidi" w:cstheme="majorBidi"/>
            <w:sz w:val="24"/>
            <w:szCs w:val="24"/>
          </w:rPr>
          <w:t xml:space="preserve">have </w:t>
        </w:r>
      </w:ins>
      <w:r w:rsidR="0007154C" w:rsidRPr="0056152E">
        <w:rPr>
          <w:rFonts w:asciiTheme="majorBidi" w:hAnsiTheme="majorBidi" w:cstheme="majorBidi"/>
          <w:sz w:val="24"/>
          <w:szCs w:val="24"/>
        </w:rPr>
        <w:t>dismiss</w:t>
      </w:r>
      <w:ins w:id="88" w:author="Author">
        <w:r w:rsidR="004B4337">
          <w:rPr>
            <w:rFonts w:asciiTheme="majorBidi" w:hAnsiTheme="majorBidi" w:cstheme="majorBidi"/>
            <w:sz w:val="24"/>
            <w:szCs w:val="24"/>
          </w:rPr>
          <w:t>ed</w:t>
        </w:r>
      </w:ins>
      <w:r w:rsidR="0007154C" w:rsidRPr="0056152E">
        <w:rPr>
          <w:rFonts w:asciiTheme="majorBidi" w:hAnsiTheme="majorBidi" w:cstheme="majorBidi"/>
          <w:sz w:val="24"/>
          <w:szCs w:val="24"/>
        </w:rPr>
        <w:t xml:space="preserve"> this phenomenon </w:t>
      </w:r>
      <w:r w:rsidR="005E0DC2">
        <w:rPr>
          <w:rFonts w:asciiTheme="majorBidi" w:hAnsiTheme="majorBidi" w:cstheme="majorBidi"/>
          <w:sz w:val="24"/>
          <w:szCs w:val="24"/>
        </w:rPr>
        <w:t>as</w:t>
      </w:r>
      <w:r w:rsidR="0007154C" w:rsidRPr="0056152E">
        <w:rPr>
          <w:rFonts w:asciiTheme="majorBidi" w:hAnsiTheme="majorBidi" w:cstheme="majorBidi"/>
          <w:sz w:val="24"/>
          <w:szCs w:val="24"/>
        </w:rPr>
        <w:t xml:space="preserve"> </w:t>
      </w:r>
      <w:del w:id="89" w:author="Author">
        <w:r w:rsidR="0007154C" w:rsidRPr="0056152E" w:rsidDel="004B4337">
          <w:rPr>
            <w:rFonts w:asciiTheme="majorBidi" w:hAnsiTheme="majorBidi" w:cstheme="majorBidi"/>
            <w:sz w:val="24"/>
            <w:szCs w:val="24"/>
          </w:rPr>
          <w:delText>a</w:delText>
        </w:r>
      </w:del>
      <w:ins w:id="90" w:author="Author">
        <w:r w:rsidR="004B4337">
          <w:rPr>
            <w:rFonts w:asciiTheme="majorBidi" w:hAnsiTheme="majorBidi" w:cstheme="majorBidi"/>
            <w:sz w:val="24"/>
            <w:szCs w:val="24"/>
          </w:rPr>
          <w:t xml:space="preserve">one </w:t>
        </w:r>
        <w:r w:rsidR="005233F8">
          <w:rPr>
            <w:rFonts w:asciiTheme="majorBidi" w:hAnsiTheme="majorBidi" w:cstheme="majorBidi"/>
            <w:sz w:val="24"/>
            <w:szCs w:val="24"/>
          </w:rPr>
          <w:t xml:space="preserve">instance </w:t>
        </w:r>
      </w:ins>
      <w:del w:id="91" w:author="Author">
        <w:r w:rsidR="0007154C" w:rsidRPr="0056152E" w:rsidDel="005233F8">
          <w:rPr>
            <w:rFonts w:asciiTheme="majorBidi" w:hAnsiTheme="majorBidi" w:cstheme="majorBidi"/>
            <w:sz w:val="24"/>
            <w:szCs w:val="24"/>
          </w:rPr>
          <w:delText xml:space="preserve"> </w:delText>
        </w:r>
        <w:r w:rsidR="005E0DC2" w:rsidDel="005233F8">
          <w:rPr>
            <w:rFonts w:asciiTheme="majorBidi" w:hAnsiTheme="majorBidi" w:cstheme="majorBidi"/>
            <w:sz w:val="24"/>
            <w:szCs w:val="24"/>
          </w:rPr>
          <w:delText xml:space="preserve">matter </w:delText>
        </w:r>
      </w:del>
      <w:r w:rsidR="005E0DC2">
        <w:rPr>
          <w:rFonts w:asciiTheme="majorBidi" w:hAnsiTheme="majorBidi" w:cstheme="majorBidi"/>
          <w:sz w:val="24"/>
          <w:szCs w:val="24"/>
        </w:rPr>
        <w:t xml:space="preserve">of </w:t>
      </w:r>
      <w:ins w:id="92" w:author="Author">
        <w:r w:rsidR="005233F8">
          <w:rPr>
            <w:rFonts w:asciiTheme="majorBidi" w:hAnsiTheme="majorBidi" w:cstheme="majorBidi"/>
            <w:sz w:val="24"/>
            <w:szCs w:val="24"/>
          </w:rPr>
          <w:t xml:space="preserve">the </w:t>
        </w:r>
      </w:ins>
      <w:r w:rsidR="005E0DC2">
        <w:rPr>
          <w:rFonts w:asciiTheme="majorBidi" w:hAnsiTheme="majorBidi" w:cstheme="majorBidi"/>
          <w:sz w:val="24"/>
          <w:szCs w:val="24"/>
        </w:rPr>
        <w:t>conceptual</w:t>
      </w:r>
      <w:r w:rsidR="0007154C" w:rsidRPr="0056152E">
        <w:rPr>
          <w:rFonts w:asciiTheme="majorBidi" w:hAnsiTheme="majorBidi" w:cstheme="majorBidi"/>
          <w:sz w:val="24"/>
          <w:szCs w:val="24"/>
        </w:rPr>
        <w:t xml:space="preserve"> suppleness that prevails in the </w:t>
      </w:r>
      <w:r w:rsidR="0007154C" w:rsidRPr="0056152E">
        <w:rPr>
          <w:rFonts w:asciiTheme="majorBidi" w:hAnsiTheme="majorBidi" w:cstheme="majorBidi"/>
          <w:sz w:val="24"/>
          <w:szCs w:val="24"/>
        </w:rPr>
        <w:lastRenderedPageBreak/>
        <w:t>ancient world.</w:t>
      </w:r>
      <w:r w:rsidR="0056152E">
        <w:rPr>
          <w:rStyle w:val="FootnoteReference"/>
          <w:rFonts w:asciiTheme="majorBidi" w:hAnsiTheme="majorBidi" w:cstheme="majorBidi"/>
          <w:sz w:val="24"/>
          <w:szCs w:val="24"/>
        </w:rPr>
        <w:footnoteReference w:id="2"/>
      </w:r>
      <w:r w:rsidR="0056152E" w:rsidRPr="0056152E">
        <w:rPr>
          <w:rFonts w:asciiTheme="majorBidi" w:hAnsiTheme="majorBidi" w:cstheme="majorBidi"/>
          <w:sz w:val="24"/>
          <w:szCs w:val="24"/>
        </w:rPr>
        <w:t xml:space="preserve"> </w:t>
      </w:r>
    </w:p>
    <w:p w14:paraId="0DB45496" w14:textId="77777777" w:rsidR="00F67758" w:rsidDel="005233F8" w:rsidRDefault="00F67758" w:rsidP="00692853">
      <w:pPr>
        <w:spacing w:after="0" w:line="480" w:lineRule="auto"/>
        <w:ind w:right="-284"/>
        <w:jc w:val="both"/>
        <w:rPr>
          <w:del w:id="93" w:author="Author"/>
          <w:rFonts w:asciiTheme="majorBidi" w:hAnsiTheme="majorBidi" w:cstheme="majorBidi"/>
          <w:sz w:val="24"/>
          <w:szCs w:val="24"/>
        </w:rPr>
      </w:pPr>
    </w:p>
    <w:p w14:paraId="5A1DC30D" w14:textId="6A3BC4B5" w:rsidR="005E0DC2" w:rsidRPr="005E0DC2" w:rsidRDefault="005E0DC2" w:rsidP="00692853">
      <w:pPr>
        <w:spacing w:after="0" w:line="480" w:lineRule="auto"/>
        <w:ind w:right="-284" w:firstLine="720"/>
        <w:jc w:val="both"/>
        <w:rPr>
          <w:rFonts w:asciiTheme="majorBidi" w:hAnsiTheme="majorBidi" w:cstheme="majorBidi"/>
          <w:sz w:val="24"/>
          <w:szCs w:val="24"/>
        </w:rPr>
        <w:pPrChange w:id="94" w:author="Author">
          <w:pPr>
            <w:spacing w:after="0" w:line="480" w:lineRule="auto"/>
            <w:ind w:right="-284"/>
            <w:jc w:val="both"/>
          </w:pPr>
        </w:pPrChange>
      </w:pPr>
      <w:del w:id="95" w:author="Author">
        <w:r w:rsidRPr="005E0DC2" w:rsidDel="005233F8">
          <w:rPr>
            <w:rFonts w:asciiTheme="majorBidi" w:hAnsiTheme="majorBidi" w:cstheme="majorBidi"/>
            <w:sz w:val="24"/>
            <w:szCs w:val="24"/>
          </w:rPr>
          <w:delText>Instead</w:delText>
        </w:r>
      </w:del>
      <w:ins w:id="96" w:author="Author">
        <w:r w:rsidR="005233F8">
          <w:rPr>
            <w:rFonts w:asciiTheme="majorBidi" w:hAnsiTheme="majorBidi" w:cstheme="majorBidi"/>
            <w:sz w:val="24"/>
            <w:szCs w:val="24"/>
          </w:rPr>
          <w:t>However</w:t>
        </w:r>
      </w:ins>
      <w:r w:rsidRPr="005E0DC2">
        <w:rPr>
          <w:rFonts w:asciiTheme="majorBidi" w:hAnsiTheme="majorBidi" w:cstheme="majorBidi"/>
          <w:sz w:val="24"/>
          <w:szCs w:val="24"/>
        </w:rPr>
        <w:t xml:space="preserve">, I would like to suggest </w:t>
      </w:r>
      <w:commentRangeStart w:id="97"/>
      <w:ins w:id="98" w:author="Author">
        <w:r w:rsidR="005233F8">
          <w:rPr>
            <w:rFonts w:asciiTheme="majorBidi" w:hAnsiTheme="majorBidi" w:cstheme="majorBidi"/>
            <w:sz w:val="24"/>
            <w:szCs w:val="24"/>
          </w:rPr>
          <w:t>an alternative explanation</w:t>
        </w:r>
        <w:commentRangeEnd w:id="97"/>
        <w:r w:rsidR="005233F8">
          <w:rPr>
            <w:rStyle w:val="CommentReference"/>
          </w:rPr>
          <w:commentReference w:id="97"/>
        </w:r>
        <w:r w:rsidR="00000C27">
          <w:rPr>
            <w:rFonts w:asciiTheme="majorBidi" w:hAnsiTheme="majorBidi" w:cstheme="majorBidi"/>
            <w:sz w:val="24"/>
            <w:szCs w:val="24"/>
          </w:rPr>
          <w:t>. A</w:t>
        </w:r>
      </w:ins>
      <w:del w:id="99" w:author="Author">
        <w:r w:rsidRPr="005E0DC2" w:rsidDel="005233F8">
          <w:rPr>
            <w:rFonts w:asciiTheme="majorBidi" w:hAnsiTheme="majorBidi" w:cstheme="majorBidi"/>
            <w:sz w:val="24"/>
            <w:szCs w:val="24"/>
          </w:rPr>
          <w:delText xml:space="preserve">that </w:delText>
        </w:r>
      </w:del>
      <w:ins w:id="100" w:author="Author">
        <w:r w:rsidR="005233F8">
          <w:rPr>
            <w:rFonts w:asciiTheme="majorBidi" w:hAnsiTheme="majorBidi" w:cstheme="majorBidi"/>
            <w:sz w:val="24"/>
            <w:szCs w:val="24"/>
          </w:rPr>
          <w:t xml:space="preserve"> </w:t>
        </w:r>
      </w:ins>
      <w:del w:id="101" w:author="Author">
        <w:r w:rsidRPr="005E0DC2" w:rsidDel="005233F8">
          <w:rPr>
            <w:rFonts w:asciiTheme="majorBidi" w:hAnsiTheme="majorBidi" w:cstheme="majorBidi"/>
            <w:sz w:val="24"/>
            <w:szCs w:val="24"/>
          </w:rPr>
          <w:delText xml:space="preserve">antiquity has had a </w:delText>
        </w:r>
      </w:del>
      <w:r w:rsidRPr="005E0DC2">
        <w:rPr>
          <w:rFonts w:asciiTheme="majorBidi" w:hAnsiTheme="majorBidi" w:cstheme="majorBidi"/>
          <w:sz w:val="24"/>
          <w:szCs w:val="24"/>
        </w:rPr>
        <w:t>different conception of testimony</w:t>
      </w:r>
      <w:ins w:id="102" w:author="Author">
        <w:r w:rsidR="005233F8">
          <w:rPr>
            <w:rFonts w:asciiTheme="majorBidi" w:hAnsiTheme="majorBidi" w:cstheme="majorBidi"/>
            <w:sz w:val="24"/>
            <w:szCs w:val="24"/>
          </w:rPr>
          <w:t xml:space="preserve"> existed in antiquity</w:t>
        </w:r>
      </w:ins>
      <w:r w:rsidRPr="005E0DC2">
        <w:rPr>
          <w:rFonts w:asciiTheme="majorBidi" w:hAnsiTheme="majorBidi" w:cstheme="majorBidi"/>
          <w:sz w:val="24"/>
          <w:szCs w:val="24"/>
        </w:rPr>
        <w:t xml:space="preserve">, </w:t>
      </w:r>
      <w:del w:id="103" w:author="Author">
        <w:r w:rsidRPr="005E0DC2" w:rsidDel="005233F8">
          <w:rPr>
            <w:rFonts w:asciiTheme="majorBidi" w:hAnsiTheme="majorBidi" w:cstheme="majorBidi"/>
            <w:sz w:val="24"/>
            <w:szCs w:val="24"/>
          </w:rPr>
          <w:delText xml:space="preserve">which </w:delText>
        </w:r>
      </w:del>
      <w:ins w:id="104" w:author="Author">
        <w:r w:rsidR="005233F8">
          <w:rPr>
            <w:rFonts w:asciiTheme="majorBidi" w:hAnsiTheme="majorBidi" w:cstheme="majorBidi"/>
            <w:sz w:val="24"/>
            <w:szCs w:val="24"/>
          </w:rPr>
          <w:t>a conception that</w:t>
        </w:r>
        <w:r w:rsidR="005233F8" w:rsidRPr="005E0DC2">
          <w:rPr>
            <w:rFonts w:asciiTheme="majorBidi" w:hAnsiTheme="majorBidi" w:cstheme="majorBidi"/>
            <w:sz w:val="24"/>
            <w:szCs w:val="24"/>
          </w:rPr>
          <w:t xml:space="preserve"> </w:t>
        </w:r>
      </w:ins>
      <w:r w:rsidRPr="005E0DC2">
        <w:rPr>
          <w:rFonts w:asciiTheme="majorBidi" w:hAnsiTheme="majorBidi" w:cstheme="majorBidi"/>
          <w:sz w:val="24"/>
          <w:szCs w:val="24"/>
        </w:rPr>
        <w:t xml:space="preserve">is incompatible with the instrumental paradigm </w:t>
      </w:r>
      <w:del w:id="105" w:author="Author">
        <w:r w:rsidRPr="005E0DC2" w:rsidDel="004B4337">
          <w:rPr>
            <w:rFonts w:asciiTheme="majorBidi" w:hAnsiTheme="majorBidi" w:cstheme="majorBidi"/>
            <w:sz w:val="24"/>
            <w:szCs w:val="24"/>
          </w:rPr>
          <w:delText>through which</w:delText>
        </w:r>
      </w:del>
      <w:ins w:id="106" w:author="Author">
        <w:r w:rsidR="004B4337">
          <w:rPr>
            <w:rFonts w:asciiTheme="majorBidi" w:hAnsiTheme="majorBidi" w:cstheme="majorBidi"/>
            <w:sz w:val="24"/>
            <w:szCs w:val="24"/>
          </w:rPr>
          <w:t>that we use to</w:t>
        </w:r>
      </w:ins>
      <w:del w:id="107" w:author="Author">
        <w:r w:rsidRPr="005E0DC2" w:rsidDel="004B4337">
          <w:rPr>
            <w:rFonts w:asciiTheme="majorBidi" w:hAnsiTheme="majorBidi" w:cstheme="majorBidi"/>
            <w:sz w:val="24"/>
            <w:szCs w:val="24"/>
          </w:rPr>
          <w:delText xml:space="preserve"> we</w:delText>
        </w:r>
      </w:del>
      <w:r w:rsidRPr="005E0DC2">
        <w:rPr>
          <w:rFonts w:asciiTheme="majorBidi" w:hAnsiTheme="majorBidi" w:cstheme="majorBidi"/>
          <w:sz w:val="24"/>
          <w:szCs w:val="24"/>
        </w:rPr>
        <w:t xml:space="preserve"> </w:t>
      </w:r>
      <w:del w:id="108" w:author="Author">
        <w:r w:rsidRPr="005E0DC2" w:rsidDel="005233F8">
          <w:rPr>
            <w:rFonts w:asciiTheme="majorBidi" w:hAnsiTheme="majorBidi" w:cstheme="majorBidi"/>
            <w:sz w:val="24"/>
            <w:szCs w:val="24"/>
          </w:rPr>
          <w:delText xml:space="preserve">think </w:delText>
        </w:r>
      </w:del>
      <w:ins w:id="109" w:author="Author">
        <w:r w:rsidR="00000C27">
          <w:rPr>
            <w:rFonts w:asciiTheme="majorBidi" w:hAnsiTheme="majorBidi" w:cstheme="majorBidi"/>
            <w:sz w:val="24"/>
            <w:szCs w:val="24"/>
          </w:rPr>
          <w:t>consider</w:t>
        </w:r>
      </w:ins>
      <w:del w:id="110" w:author="Author">
        <w:r w:rsidRPr="005E0DC2" w:rsidDel="00000C27">
          <w:rPr>
            <w:rFonts w:asciiTheme="majorBidi" w:hAnsiTheme="majorBidi" w:cstheme="majorBidi"/>
            <w:sz w:val="24"/>
            <w:szCs w:val="24"/>
          </w:rPr>
          <w:delText>of</w:delText>
        </w:r>
      </w:del>
      <w:r w:rsidRPr="005E0DC2">
        <w:rPr>
          <w:rFonts w:asciiTheme="majorBidi" w:hAnsiTheme="majorBidi" w:cstheme="majorBidi"/>
          <w:sz w:val="24"/>
          <w:szCs w:val="24"/>
        </w:rPr>
        <w:t xml:space="preserve"> testimony</w:t>
      </w:r>
      <w:r w:rsidR="001550B8">
        <w:rPr>
          <w:rFonts w:asciiTheme="majorBidi" w:hAnsiTheme="majorBidi" w:cstheme="majorBidi" w:hint="cs"/>
          <w:sz w:val="24"/>
          <w:szCs w:val="24"/>
          <w:rtl/>
        </w:rPr>
        <w:t xml:space="preserve"> </w:t>
      </w:r>
      <w:r w:rsidR="001550B8">
        <w:rPr>
          <w:rFonts w:asciiTheme="majorBidi" w:hAnsiTheme="majorBidi" w:cstheme="majorBidi"/>
          <w:sz w:val="24"/>
          <w:szCs w:val="24"/>
        </w:rPr>
        <w:t>today</w:t>
      </w:r>
      <w:r w:rsidRPr="005E0DC2">
        <w:rPr>
          <w:rFonts w:asciiTheme="majorBidi" w:hAnsiTheme="majorBidi" w:cstheme="majorBidi"/>
          <w:sz w:val="24"/>
          <w:szCs w:val="24"/>
        </w:rPr>
        <w:t xml:space="preserve">. A central aspect of this </w:t>
      </w:r>
      <w:r w:rsidR="001550B8">
        <w:rPr>
          <w:rFonts w:asciiTheme="majorBidi" w:hAnsiTheme="majorBidi" w:cstheme="majorBidi"/>
          <w:sz w:val="24"/>
          <w:szCs w:val="24"/>
        </w:rPr>
        <w:t xml:space="preserve">conception </w:t>
      </w:r>
      <w:r w:rsidRPr="005E0DC2">
        <w:rPr>
          <w:rFonts w:asciiTheme="majorBidi" w:hAnsiTheme="majorBidi" w:cstheme="majorBidi"/>
          <w:sz w:val="24"/>
          <w:szCs w:val="24"/>
        </w:rPr>
        <w:t xml:space="preserve">emerges </w:t>
      </w:r>
      <w:del w:id="111" w:author="Author">
        <w:r w:rsidRPr="005E0DC2" w:rsidDel="00000C27">
          <w:rPr>
            <w:rFonts w:asciiTheme="majorBidi" w:hAnsiTheme="majorBidi" w:cstheme="majorBidi"/>
            <w:sz w:val="24"/>
            <w:szCs w:val="24"/>
          </w:rPr>
          <w:delText>when we examine</w:delText>
        </w:r>
      </w:del>
      <w:ins w:id="112" w:author="Author">
        <w:r w:rsidR="00000C27">
          <w:rPr>
            <w:rFonts w:asciiTheme="majorBidi" w:hAnsiTheme="majorBidi" w:cstheme="majorBidi"/>
            <w:sz w:val="24"/>
            <w:szCs w:val="24"/>
          </w:rPr>
          <w:t>from an examination of</w:t>
        </w:r>
      </w:ins>
      <w:r w:rsidRPr="005E0DC2">
        <w:rPr>
          <w:rFonts w:asciiTheme="majorBidi" w:hAnsiTheme="majorBidi" w:cstheme="majorBidi"/>
          <w:sz w:val="24"/>
          <w:szCs w:val="24"/>
        </w:rPr>
        <w:t xml:space="preserve"> the connection between testimony and oath</w:t>
      </w:r>
      <w:ins w:id="113" w:author="Author">
        <w:r w:rsidR="004B4337">
          <w:rPr>
            <w:rFonts w:asciiTheme="majorBidi" w:hAnsiTheme="majorBidi" w:cstheme="majorBidi"/>
            <w:sz w:val="24"/>
            <w:szCs w:val="24"/>
          </w:rPr>
          <w:t>s</w:t>
        </w:r>
      </w:ins>
      <w:r w:rsidRPr="005E0DC2">
        <w:rPr>
          <w:rFonts w:asciiTheme="majorBidi" w:hAnsiTheme="majorBidi" w:cstheme="majorBidi"/>
          <w:sz w:val="24"/>
          <w:szCs w:val="24"/>
        </w:rPr>
        <w:t xml:space="preserve">, a connection that </w:t>
      </w:r>
      <w:r w:rsidR="001550B8">
        <w:rPr>
          <w:rFonts w:asciiTheme="majorBidi" w:hAnsiTheme="majorBidi" w:cstheme="majorBidi"/>
          <w:sz w:val="24"/>
          <w:szCs w:val="24"/>
        </w:rPr>
        <w:t xml:space="preserve">will be the </w:t>
      </w:r>
      <w:del w:id="114" w:author="Author">
        <w:r w:rsidR="001550B8" w:rsidDel="00000C27">
          <w:rPr>
            <w:rFonts w:asciiTheme="majorBidi" w:hAnsiTheme="majorBidi" w:cstheme="majorBidi"/>
            <w:sz w:val="24"/>
            <w:szCs w:val="24"/>
          </w:rPr>
          <w:delText xml:space="preserve">topic </w:delText>
        </w:r>
      </w:del>
      <w:ins w:id="115" w:author="Author">
        <w:r w:rsidR="00000C27">
          <w:rPr>
            <w:rFonts w:asciiTheme="majorBidi" w:hAnsiTheme="majorBidi" w:cstheme="majorBidi"/>
            <w:sz w:val="24"/>
            <w:szCs w:val="24"/>
          </w:rPr>
          <w:t xml:space="preserve">focus </w:t>
        </w:r>
      </w:ins>
      <w:r w:rsidR="001550B8">
        <w:rPr>
          <w:rFonts w:asciiTheme="majorBidi" w:hAnsiTheme="majorBidi" w:cstheme="majorBidi"/>
          <w:sz w:val="24"/>
          <w:szCs w:val="24"/>
        </w:rPr>
        <w:t xml:space="preserve">of </w:t>
      </w:r>
      <w:del w:id="116" w:author="Author">
        <w:r w:rsidR="001550B8" w:rsidDel="00000C27">
          <w:rPr>
            <w:rFonts w:asciiTheme="majorBidi" w:hAnsiTheme="majorBidi" w:cstheme="majorBidi"/>
            <w:sz w:val="24"/>
            <w:szCs w:val="24"/>
          </w:rPr>
          <w:delText xml:space="preserve">the </w:delText>
        </w:r>
      </w:del>
      <w:ins w:id="117" w:author="Author">
        <w:r w:rsidR="00000C27">
          <w:rPr>
            <w:rFonts w:asciiTheme="majorBidi" w:hAnsiTheme="majorBidi" w:cstheme="majorBidi"/>
            <w:sz w:val="24"/>
            <w:szCs w:val="24"/>
          </w:rPr>
          <w:t>this</w:t>
        </w:r>
      </w:ins>
      <w:del w:id="118" w:author="Author">
        <w:r w:rsidR="001550B8" w:rsidDel="00000C27">
          <w:rPr>
            <w:rFonts w:asciiTheme="majorBidi" w:hAnsiTheme="majorBidi" w:cstheme="majorBidi"/>
            <w:sz w:val="24"/>
            <w:szCs w:val="24"/>
          </w:rPr>
          <w:delText>current</w:delText>
        </w:r>
      </w:del>
      <w:r w:rsidR="001550B8">
        <w:rPr>
          <w:rFonts w:asciiTheme="majorBidi" w:hAnsiTheme="majorBidi" w:cstheme="majorBidi"/>
          <w:sz w:val="24"/>
          <w:szCs w:val="24"/>
        </w:rPr>
        <w:t xml:space="preserve"> paper</w:t>
      </w:r>
      <w:r w:rsidRPr="005E0DC2">
        <w:rPr>
          <w:rFonts w:asciiTheme="majorBidi" w:hAnsiTheme="majorBidi" w:cstheme="majorBidi"/>
          <w:sz w:val="24"/>
          <w:szCs w:val="24"/>
        </w:rPr>
        <w:t>.</w:t>
      </w:r>
    </w:p>
    <w:p w14:paraId="42D0AB48" w14:textId="202ECB71" w:rsidR="00970EB0" w:rsidRDefault="001550B8" w:rsidP="00692853">
      <w:pPr>
        <w:spacing w:after="0" w:line="480" w:lineRule="auto"/>
        <w:ind w:right="-284" w:firstLine="720"/>
        <w:jc w:val="both"/>
        <w:rPr>
          <w:rFonts w:asciiTheme="majorBidi" w:hAnsiTheme="majorBidi" w:cstheme="majorBidi"/>
          <w:sz w:val="24"/>
          <w:szCs w:val="24"/>
          <w:rtl/>
        </w:rPr>
        <w:pPrChange w:id="119" w:author="Author">
          <w:pPr>
            <w:spacing w:after="0" w:line="480" w:lineRule="auto"/>
            <w:ind w:right="-284"/>
            <w:jc w:val="both"/>
          </w:pPr>
        </w:pPrChange>
      </w:pPr>
      <w:r>
        <w:rPr>
          <w:rFonts w:asciiTheme="majorBidi" w:hAnsiTheme="majorBidi" w:cstheme="majorBidi"/>
          <w:sz w:val="24"/>
          <w:szCs w:val="24"/>
        </w:rPr>
        <w:t xml:space="preserve">The </w:t>
      </w:r>
      <w:r w:rsidR="00356098">
        <w:rPr>
          <w:rFonts w:asciiTheme="majorBidi" w:hAnsiTheme="majorBidi" w:cstheme="majorBidi"/>
          <w:sz w:val="24"/>
          <w:szCs w:val="24"/>
        </w:rPr>
        <w:t>link</w:t>
      </w:r>
      <w:r>
        <w:rPr>
          <w:rFonts w:asciiTheme="majorBidi" w:hAnsiTheme="majorBidi" w:cstheme="majorBidi"/>
          <w:sz w:val="24"/>
          <w:szCs w:val="24"/>
        </w:rPr>
        <w:t xml:space="preserve"> I </w:t>
      </w:r>
      <w:r w:rsidR="00356098">
        <w:rPr>
          <w:rFonts w:asciiTheme="majorBidi" w:hAnsiTheme="majorBidi" w:cstheme="majorBidi"/>
          <w:sz w:val="24"/>
          <w:szCs w:val="24"/>
        </w:rPr>
        <w:t>would like to discuss</w:t>
      </w:r>
      <w:r>
        <w:rPr>
          <w:rFonts w:asciiTheme="majorBidi" w:hAnsiTheme="majorBidi" w:cstheme="majorBidi"/>
          <w:sz w:val="24"/>
          <w:szCs w:val="24"/>
        </w:rPr>
        <w:t xml:space="preserve"> between oath</w:t>
      </w:r>
      <w:ins w:id="120" w:author="Author">
        <w:r w:rsidR="004B4337">
          <w:rPr>
            <w:rFonts w:asciiTheme="majorBidi" w:hAnsiTheme="majorBidi" w:cstheme="majorBidi"/>
            <w:sz w:val="24"/>
            <w:szCs w:val="24"/>
          </w:rPr>
          <w:t>s</w:t>
        </w:r>
      </w:ins>
      <w:r>
        <w:rPr>
          <w:rFonts w:asciiTheme="majorBidi" w:hAnsiTheme="majorBidi" w:cstheme="majorBidi"/>
          <w:sz w:val="24"/>
          <w:szCs w:val="24"/>
        </w:rPr>
        <w:t xml:space="preserve"> and testimony in antiquity </w:t>
      </w:r>
      <w:del w:id="121" w:author="Author">
        <w:r w:rsidDel="00ED7483">
          <w:rPr>
            <w:rFonts w:asciiTheme="majorBidi" w:hAnsiTheme="majorBidi" w:cstheme="majorBidi"/>
            <w:sz w:val="24"/>
            <w:szCs w:val="24"/>
          </w:rPr>
          <w:delText xml:space="preserve">is </w:delText>
        </w:r>
      </w:del>
      <w:ins w:id="122" w:author="Author">
        <w:r w:rsidR="00ED7483">
          <w:rPr>
            <w:rFonts w:asciiTheme="majorBidi" w:hAnsiTheme="majorBidi" w:cstheme="majorBidi"/>
            <w:sz w:val="24"/>
            <w:szCs w:val="24"/>
          </w:rPr>
          <w:t xml:space="preserve">should </w:t>
        </w:r>
      </w:ins>
      <w:r>
        <w:rPr>
          <w:rFonts w:asciiTheme="majorBidi" w:hAnsiTheme="majorBidi" w:cstheme="majorBidi"/>
          <w:sz w:val="24"/>
          <w:szCs w:val="24"/>
        </w:rPr>
        <w:t>not</w:t>
      </w:r>
      <w:ins w:id="123" w:author="Author">
        <w:r w:rsidR="00ED7483">
          <w:rPr>
            <w:rFonts w:asciiTheme="majorBidi" w:hAnsiTheme="majorBidi" w:cstheme="majorBidi"/>
            <w:sz w:val="24"/>
            <w:szCs w:val="24"/>
          </w:rPr>
          <w:t xml:space="preserve"> </w:t>
        </w:r>
      </w:ins>
      <w:del w:id="124" w:author="Author">
        <w:r w:rsidDel="00ED7483">
          <w:rPr>
            <w:rFonts w:asciiTheme="majorBidi" w:hAnsiTheme="majorBidi" w:cstheme="majorBidi"/>
            <w:sz w:val="24"/>
            <w:szCs w:val="24"/>
          </w:rPr>
          <w:delText xml:space="preserve"> to </w:delText>
        </w:r>
      </w:del>
      <w:r>
        <w:rPr>
          <w:rFonts w:asciiTheme="majorBidi" w:hAnsiTheme="majorBidi" w:cstheme="majorBidi"/>
          <w:sz w:val="24"/>
          <w:szCs w:val="24"/>
        </w:rPr>
        <w:t>be confused with the modern tradition of sworn testimony</w:t>
      </w:r>
      <w:r w:rsidR="00E71F8B">
        <w:rPr>
          <w:rFonts w:asciiTheme="majorBidi" w:hAnsiTheme="majorBidi" w:cstheme="majorBidi"/>
          <w:sz w:val="24"/>
          <w:szCs w:val="24"/>
        </w:rPr>
        <w:t>,</w:t>
      </w:r>
      <w:r>
        <w:rPr>
          <w:rFonts w:asciiTheme="majorBidi" w:hAnsiTheme="majorBidi" w:cstheme="majorBidi"/>
          <w:sz w:val="24"/>
          <w:szCs w:val="24"/>
        </w:rPr>
        <w:t xml:space="preserve"> </w:t>
      </w:r>
      <w:ins w:id="125" w:author="Author">
        <w:r w:rsidR="00ED7483">
          <w:rPr>
            <w:rFonts w:asciiTheme="majorBidi" w:hAnsiTheme="majorBidi" w:cstheme="majorBidi"/>
            <w:sz w:val="24"/>
            <w:szCs w:val="24"/>
          </w:rPr>
          <w:t>i</w:t>
        </w:r>
      </w:ins>
      <w:del w:id="126" w:author="Author">
        <w:r w:rsidDel="00ED7483">
          <w:rPr>
            <w:rFonts w:asciiTheme="majorBidi" w:hAnsiTheme="majorBidi" w:cstheme="majorBidi"/>
            <w:sz w:val="24"/>
            <w:szCs w:val="24"/>
          </w:rPr>
          <w:delText>w</w:delText>
        </w:r>
        <w:r w:rsidR="00E71F8B" w:rsidDel="00ED7483">
          <w:rPr>
            <w:rFonts w:asciiTheme="majorBidi" w:hAnsiTheme="majorBidi" w:cstheme="majorBidi"/>
            <w:sz w:val="24"/>
            <w:szCs w:val="24"/>
          </w:rPr>
          <w:delText>h</w:delText>
        </w:r>
        <w:r w:rsidDel="00ED7483">
          <w:rPr>
            <w:rFonts w:asciiTheme="majorBidi" w:hAnsiTheme="majorBidi" w:cstheme="majorBidi"/>
            <w:sz w:val="24"/>
            <w:szCs w:val="24"/>
          </w:rPr>
          <w:delText xml:space="preserve">ere </w:delText>
        </w:r>
      </w:del>
      <w:ins w:id="127" w:author="Author">
        <w:r w:rsidR="00ED7483">
          <w:rPr>
            <w:rFonts w:asciiTheme="majorBidi" w:hAnsiTheme="majorBidi" w:cstheme="majorBidi"/>
            <w:sz w:val="24"/>
            <w:szCs w:val="24"/>
          </w:rPr>
          <w:t xml:space="preserve">n which </w:t>
        </w:r>
      </w:ins>
      <w:r>
        <w:rPr>
          <w:rFonts w:asciiTheme="majorBidi" w:hAnsiTheme="majorBidi" w:cstheme="majorBidi"/>
          <w:sz w:val="24"/>
          <w:szCs w:val="24"/>
        </w:rPr>
        <w:t xml:space="preserve">the witnesses themselves take an oath to </w:t>
      </w:r>
      <w:del w:id="128" w:author="Author">
        <w:r w:rsidDel="00F174CB">
          <w:rPr>
            <w:rFonts w:asciiTheme="majorBidi" w:hAnsiTheme="majorBidi" w:cstheme="majorBidi"/>
            <w:sz w:val="24"/>
            <w:szCs w:val="24"/>
          </w:rPr>
          <w:delText xml:space="preserve">say </w:delText>
        </w:r>
      </w:del>
      <w:ins w:id="129" w:author="Author">
        <w:r w:rsidR="00F174CB">
          <w:rPr>
            <w:rFonts w:asciiTheme="majorBidi" w:hAnsiTheme="majorBidi" w:cstheme="majorBidi"/>
            <w:sz w:val="24"/>
            <w:szCs w:val="24"/>
          </w:rPr>
          <w:t xml:space="preserve">speak </w:t>
        </w:r>
      </w:ins>
      <w:r>
        <w:rPr>
          <w:rFonts w:asciiTheme="majorBidi" w:hAnsiTheme="majorBidi" w:cstheme="majorBidi"/>
          <w:sz w:val="24"/>
          <w:szCs w:val="24"/>
        </w:rPr>
        <w:t xml:space="preserve">the truth. </w:t>
      </w:r>
      <w:ins w:id="130" w:author="Author">
        <w:r w:rsidR="00F174CB">
          <w:rPr>
            <w:rFonts w:asciiTheme="majorBidi" w:hAnsiTheme="majorBidi" w:cstheme="majorBidi"/>
            <w:sz w:val="24"/>
            <w:szCs w:val="24"/>
          </w:rPr>
          <w:t>S</w:t>
        </w:r>
      </w:ins>
      <w:del w:id="131" w:author="Author">
        <w:r w:rsidR="00E71F8B" w:rsidDel="00F174CB">
          <w:rPr>
            <w:rFonts w:asciiTheme="majorBidi" w:hAnsiTheme="majorBidi" w:cstheme="majorBidi"/>
            <w:sz w:val="24"/>
            <w:szCs w:val="24"/>
          </w:rPr>
          <w:delText>A s</w:delText>
        </w:r>
      </w:del>
      <w:r w:rsidR="00E71F8B">
        <w:rPr>
          <w:rFonts w:asciiTheme="majorBidi" w:hAnsiTheme="majorBidi" w:cstheme="majorBidi"/>
          <w:sz w:val="24"/>
          <w:szCs w:val="24"/>
        </w:rPr>
        <w:t xml:space="preserve">worn testimony </w:t>
      </w:r>
      <w:r>
        <w:rPr>
          <w:rFonts w:asciiTheme="majorBidi" w:hAnsiTheme="majorBidi" w:cstheme="majorBidi"/>
          <w:sz w:val="24"/>
          <w:szCs w:val="24"/>
        </w:rPr>
        <w:t>is indeed in line with the instrumental role of witnesses who</w:t>
      </w:r>
      <w:del w:id="132" w:author="Author">
        <w:r w:rsidDel="007002C9">
          <w:rPr>
            <w:rFonts w:asciiTheme="majorBidi" w:hAnsiTheme="majorBidi" w:cstheme="majorBidi"/>
            <w:sz w:val="24"/>
            <w:szCs w:val="24"/>
          </w:rPr>
          <w:delText>m</w:delText>
        </w:r>
      </w:del>
      <w:r>
        <w:rPr>
          <w:rFonts w:asciiTheme="majorBidi" w:hAnsiTheme="majorBidi" w:cstheme="majorBidi"/>
          <w:sz w:val="24"/>
          <w:szCs w:val="24"/>
        </w:rPr>
        <w:t xml:space="preserve"> are required </w:t>
      </w:r>
      <w:r w:rsidR="00356098">
        <w:rPr>
          <w:rFonts w:asciiTheme="majorBidi" w:hAnsiTheme="majorBidi" w:cstheme="majorBidi"/>
          <w:sz w:val="24"/>
          <w:szCs w:val="24"/>
        </w:rPr>
        <w:t xml:space="preserve">to </w:t>
      </w:r>
      <w:del w:id="133" w:author="Author">
        <w:r w:rsidR="00356098" w:rsidDel="004B4337">
          <w:rPr>
            <w:rFonts w:asciiTheme="majorBidi" w:hAnsiTheme="majorBidi" w:cstheme="majorBidi"/>
            <w:sz w:val="24"/>
            <w:szCs w:val="24"/>
          </w:rPr>
          <w:delText xml:space="preserve">say </w:delText>
        </w:r>
      </w:del>
      <w:ins w:id="134" w:author="Author">
        <w:r w:rsidR="004B4337">
          <w:rPr>
            <w:rFonts w:asciiTheme="majorBidi" w:hAnsiTheme="majorBidi" w:cstheme="majorBidi"/>
            <w:sz w:val="24"/>
            <w:szCs w:val="24"/>
          </w:rPr>
          <w:t xml:space="preserve">speak </w:t>
        </w:r>
        <w:r w:rsidR="007002C9">
          <w:rPr>
            <w:rFonts w:asciiTheme="majorBidi" w:hAnsiTheme="majorBidi" w:cstheme="majorBidi"/>
            <w:sz w:val="24"/>
            <w:szCs w:val="24"/>
          </w:rPr>
          <w:t>“</w:t>
        </w:r>
      </w:ins>
      <w:del w:id="135" w:author="Author">
        <w:r w:rsidR="00356098" w:rsidDel="007002C9">
          <w:rPr>
            <w:rFonts w:asciiTheme="majorBidi" w:hAnsiTheme="majorBidi" w:cstheme="majorBidi"/>
            <w:sz w:val="24"/>
            <w:szCs w:val="24"/>
          </w:rPr>
          <w:delText>‘</w:delText>
        </w:r>
      </w:del>
      <w:r w:rsidR="00356098">
        <w:rPr>
          <w:rFonts w:asciiTheme="majorBidi" w:hAnsiTheme="majorBidi" w:cstheme="majorBidi"/>
          <w:sz w:val="24"/>
          <w:szCs w:val="24"/>
        </w:rPr>
        <w:t>the whole truth and nothing but the truth</w:t>
      </w:r>
      <w:del w:id="136" w:author="Author">
        <w:r w:rsidR="00356098" w:rsidDel="007002C9">
          <w:rPr>
            <w:rFonts w:asciiTheme="majorBidi" w:hAnsiTheme="majorBidi" w:cstheme="majorBidi"/>
            <w:sz w:val="24"/>
            <w:szCs w:val="24"/>
          </w:rPr>
          <w:delText xml:space="preserve"> ‘</w:delText>
        </w:r>
      </w:del>
      <w:r>
        <w:rPr>
          <w:rFonts w:asciiTheme="majorBidi" w:hAnsiTheme="majorBidi" w:cstheme="majorBidi"/>
          <w:sz w:val="24"/>
          <w:szCs w:val="24"/>
        </w:rPr>
        <w:t>,</w:t>
      </w:r>
      <w:ins w:id="137" w:author="Author">
        <w:r w:rsidR="007002C9">
          <w:rPr>
            <w:rFonts w:asciiTheme="majorBidi" w:hAnsiTheme="majorBidi" w:cstheme="majorBidi"/>
            <w:sz w:val="24"/>
            <w:szCs w:val="24"/>
          </w:rPr>
          <w:t>”</w:t>
        </w:r>
      </w:ins>
      <w:r>
        <w:rPr>
          <w:rFonts w:asciiTheme="majorBidi" w:hAnsiTheme="majorBidi" w:cstheme="majorBidi"/>
          <w:sz w:val="24"/>
          <w:szCs w:val="24"/>
        </w:rPr>
        <w:t xml:space="preserve"> and the oath is a tool to </w:t>
      </w:r>
      <w:del w:id="138" w:author="Author">
        <w:r w:rsidDel="00CB167E">
          <w:rPr>
            <w:rFonts w:asciiTheme="majorBidi" w:hAnsiTheme="majorBidi" w:cstheme="majorBidi"/>
            <w:sz w:val="24"/>
            <w:szCs w:val="24"/>
          </w:rPr>
          <w:delText xml:space="preserve">promote </w:delText>
        </w:r>
      </w:del>
      <w:ins w:id="139" w:author="Author">
        <w:r w:rsidR="00CB167E">
          <w:rPr>
            <w:rFonts w:asciiTheme="majorBidi" w:hAnsiTheme="majorBidi" w:cstheme="majorBidi"/>
            <w:sz w:val="24"/>
            <w:szCs w:val="24"/>
          </w:rPr>
          <w:t xml:space="preserve">achieve </w:t>
        </w:r>
      </w:ins>
      <w:r>
        <w:rPr>
          <w:rFonts w:asciiTheme="majorBidi" w:hAnsiTheme="majorBidi" w:cstheme="majorBidi"/>
          <w:sz w:val="24"/>
          <w:szCs w:val="24"/>
        </w:rPr>
        <w:t xml:space="preserve">this goal. However, in the ancient model I will present </w:t>
      </w:r>
      <w:r w:rsidR="0076768D">
        <w:rPr>
          <w:rFonts w:asciiTheme="majorBidi" w:hAnsiTheme="majorBidi" w:cstheme="majorBidi"/>
          <w:sz w:val="24"/>
          <w:szCs w:val="24"/>
        </w:rPr>
        <w:t>here</w:t>
      </w:r>
      <w:r>
        <w:rPr>
          <w:rFonts w:asciiTheme="majorBidi" w:hAnsiTheme="majorBidi" w:cstheme="majorBidi"/>
          <w:sz w:val="24"/>
          <w:szCs w:val="24"/>
        </w:rPr>
        <w:t>, the witnesses themselves do not take an</w:t>
      </w:r>
      <w:r w:rsidR="0076768D">
        <w:rPr>
          <w:rFonts w:asciiTheme="majorBidi" w:hAnsiTheme="majorBidi" w:cstheme="majorBidi"/>
          <w:sz w:val="24"/>
          <w:szCs w:val="24"/>
        </w:rPr>
        <w:t>y</w:t>
      </w:r>
      <w:r>
        <w:rPr>
          <w:rFonts w:asciiTheme="majorBidi" w:hAnsiTheme="majorBidi" w:cstheme="majorBidi"/>
          <w:sz w:val="24"/>
          <w:szCs w:val="24"/>
        </w:rPr>
        <w:t xml:space="preserve"> oath; rather</w:t>
      </w:r>
      <w:r w:rsidR="0076768D">
        <w:rPr>
          <w:rFonts w:asciiTheme="majorBidi" w:hAnsiTheme="majorBidi" w:cstheme="majorBidi"/>
          <w:sz w:val="24"/>
          <w:szCs w:val="24"/>
        </w:rPr>
        <w:t>,</w:t>
      </w:r>
      <w:r>
        <w:rPr>
          <w:rFonts w:asciiTheme="majorBidi" w:hAnsiTheme="majorBidi" w:cstheme="majorBidi"/>
          <w:sz w:val="24"/>
          <w:szCs w:val="24"/>
        </w:rPr>
        <w:t xml:space="preserve"> they impose an oath on others</w:t>
      </w:r>
      <w:ins w:id="140" w:author="Author">
        <w:r w:rsidR="005841F0">
          <w:rPr>
            <w:rFonts w:asciiTheme="majorBidi" w:hAnsiTheme="majorBidi" w:cstheme="majorBidi"/>
            <w:sz w:val="24"/>
            <w:szCs w:val="24"/>
          </w:rPr>
          <w:t>—</w:t>
        </w:r>
      </w:ins>
      <w:del w:id="141" w:author="Author">
        <w:r w:rsidDel="005841F0">
          <w:rPr>
            <w:rFonts w:asciiTheme="majorBidi" w:hAnsiTheme="majorBidi" w:cstheme="majorBidi"/>
            <w:sz w:val="24"/>
            <w:szCs w:val="24"/>
          </w:rPr>
          <w:delText xml:space="preserve"> – </w:delText>
        </w:r>
      </w:del>
      <w:r>
        <w:rPr>
          <w:rFonts w:asciiTheme="majorBidi" w:hAnsiTheme="majorBidi" w:cstheme="majorBidi"/>
          <w:sz w:val="24"/>
          <w:szCs w:val="24"/>
        </w:rPr>
        <w:t xml:space="preserve">on the litigants. </w:t>
      </w:r>
      <w:r w:rsidR="00FB6B98">
        <w:rPr>
          <w:rFonts w:asciiTheme="majorBidi" w:hAnsiTheme="majorBidi" w:cstheme="majorBidi"/>
          <w:sz w:val="24"/>
          <w:szCs w:val="24"/>
        </w:rPr>
        <w:t>T</w:t>
      </w:r>
      <w:r w:rsidR="00356098">
        <w:rPr>
          <w:rFonts w:asciiTheme="majorBidi" w:hAnsiTheme="majorBidi" w:cstheme="majorBidi"/>
          <w:sz w:val="24"/>
          <w:szCs w:val="24"/>
        </w:rPr>
        <w:t xml:space="preserve">he witnesses compel the litigants </w:t>
      </w:r>
      <w:r>
        <w:rPr>
          <w:rFonts w:asciiTheme="majorBidi" w:hAnsiTheme="majorBidi" w:cstheme="majorBidi"/>
          <w:sz w:val="24"/>
          <w:szCs w:val="24"/>
        </w:rPr>
        <w:t xml:space="preserve">to undertake an oath </w:t>
      </w:r>
      <w:del w:id="142" w:author="Author">
        <w:r w:rsidR="0076768D" w:rsidDel="005841F0">
          <w:rPr>
            <w:rFonts w:asciiTheme="majorBidi" w:hAnsiTheme="majorBidi" w:cstheme="majorBidi"/>
            <w:sz w:val="24"/>
            <w:szCs w:val="24"/>
          </w:rPr>
          <w:delText xml:space="preserve">which </w:delText>
        </w:r>
      </w:del>
      <w:ins w:id="143" w:author="Author">
        <w:r w:rsidR="005841F0">
          <w:rPr>
            <w:rFonts w:asciiTheme="majorBidi" w:hAnsiTheme="majorBidi" w:cstheme="majorBidi"/>
            <w:sz w:val="24"/>
            <w:szCs w:val="24"/>
          </w:rPr>
          <w:t xml:space="preserve">that </w:t>
        </w:r>
      </w:ins>
      <w:commentRangeStart w:id="144"/>
      <w:r w:rsidR="0076768D">
        <w:rPr>
          <w:rFonts w:asciiTheme="majorBidi" w:hAnsiTheme="majorBidi" w:cstheme="majorBidi"/>
          <w:sz w:val="24"/>
          <w:szCs w:val="24"/>
        </w:rPr>
        <w:t>contains self-subjugation to conditional punishment</w:t>
      </w:r>
      <w:commentRangeEnd w:id="144"/>
      <w:r w:rsidR="005841F0">
        <w:rPr>
          <w:rStyle w:val="CommentReference"/>
        </w:rPr>
        <w:commentReference w:id="144"/>
      </w:r>
      <w:r w:rsidR="0076768D">
        <w:rPr>
          <w:rFonts w:asciiTheme="majorBidi" w:hAnsiTheme="majorBidi" w:cstheme="majorBidi"/>
          <w:sz w:val="24"/>
          <w:szCs w:val="24"/>
        </w:rPr>
        <w:t xml:space="preserve">. </w:t>
      </w:r>
      <w:r w:rsidR="00356098">
        <w:rPr>
          <w:rFonts w:asciiTheme="majorBidi" w:hAnsiTheme="majorBidi" w:cstheme="majorBidi"/>
          <w:sz w:val="24"/>
          <w:szCs w:val="24"/>
        </w:rPr>
        <w:t>In this model, t</w:t>
      </w:r>
      <w:r w:rsidR="00970EB0">
        <w:rPr>
          <w:rFonts w:asciiTheme="majorBidi" w:hAnsiTheme="majorBidi" w:cstheme="majorBidi"/>
          <w:sz w:val="24"/>
          <w:szCs w:val="24"/>
        </w:rPr>
        <w:t xml:space="preserve">he oath </w:t>
      </w:r>
      <w:r w:rsidR="00CD10E0">
        <w:rPr>
          <w:rFonts w:asciiTheme="majorBidi" w:hAnsiTheme="majorBidi" w:cstheme="majorBidi"/>
          <w:sz w:val="24"/>
          <w:szCs w:val="24"/>
        </w:rPr>
        <w:t xml:space="preserve">imposed by the </w:t>
      </w:r>
      <w:r w:rsidR="00E71F8B">
        <w:rPr>
          <w:rFonts w:asciiTheme="majorBidi" w:hAnsiTheme="majorBidi" w:cstheme="majorBidi"/>
          <w:sz w:val="24"/>
          <w:szCs w:val="24"/>
        </w:rPr>
        <w:t>witnesses</w:t>
      </w:r>
      <w:r w:rsidR="00CD10E0">
        <w:rPr>
          <w:rFonts w:asciiTheme="majorBidi" w:hAnsiTheme="majorBidi" w:cstheme="majorBidi"/>
          <w:sz w:val="24"/>
          <w:szCs w:val="24"/>
        </w:rPr>
        <w:t xml:space="preserve"> </w:t>
      </w:r>
      <w:commentRangeStart w:id="145"/>
      <w:del w:id="146" w:author="Author">
        <w:r w:rsidR="00970EB0" w:rsidDel="00147A3D">
          <w:rPr>
            <w:rFonts w:asciiTheme="majorBidi" w:hAnsiTheme="majorBidi" w:cstheme="majorBidi"/>
            <w:sz w:val="24"/>
            <w:szCs w:val="24"/>
          </w:rPr>
          <w:delText>is the infrastructure of</w:delText>
        </w:r>
      </w:del>
      <w:ins w:id="147" w:author="Author">
        <w:r w:rsidR="00147A3D">
          <w:rPr>
            <w:rFonts w:asciiTheme="majorBidi" w:hAnsiTheme="majorBidi" w:cstheme="majorBidi"/>
            <w:sz w:val="24"/>
            <w:szCs w:val="24"/>
          </w:rPr>
          <w:t xml:space="preserve">provides the framework </w:t>
        </w:r>
        <w:commentRangeEnd w:id="145"/>
        <w:r w:rsidR="00147A3D">
          <w:rPr>
            <w:rStyle w:val="CommentReference"/>
          </w:rPr>
          <w:commentReference w:id="145"/>
        </w:r>
        <w:r w:rsidR="00147A3D">
          <w:rPr>
            <w:rFonts w:asciiTheme="majorBidi" w:hAnsiTheme="majorBidi" w:cstheme="majorBidi"/>
            <w:sz w:val="24"/>
            <w:szCs w:val="24"/>
          </w:rPr>
          <w:t>for</w:t>
        </w:r>
      </w:ins>
      <w:r w:rsidR="00970EB0">
        <w:rPr>
          <w:rFonts w:asciiTheme="majorBidi" w:hAnsiTheme="majorBidi" w:cstheme="majorBidi"/>
          <w:sz w:val="24"/>
          <w:szCs w:val="24"/>
        </w:rPr>
        <w:t xml:space="preserve"> the sentence </w:t>
      </w:r>
      <w:del w:id="148" w:author="Author">
        <w:r w:rsidR="00970EB0" w:rsidDel="00147A3D">
          <w:rPr>
            <w:rFonts w:asciiTheme="majorBidi" w:hAnsiTheme="majorBidi" w:cstheme="majorBidi"/>
            <w:sz w:val="24"/>
            <w:szCs w:val="24"/>
          </w:rPr>
          <w:delText xml:space="preserve">declared </w:delText>
        </w:r>
      </w:del>
      <w:ins w:id="149" w:author="Author">
        <w:r w:rsidR="00147A3D">
          <w:rPr>
            <w:rFonts w:asciiTheme="majorBidi" w:hAnsiTheme="majorBidi" w:cstheme="majorBidi"/>
            <w:sz w:val="24"/>
            <w:szCs w:val="24"/>
          </w:rPr>
          <w:t>that is</w:t>
        </w:r>
      </w:ins>
      <w:del w:id="150" w:author="Author">
        <w:r w:rsidR="00970EB0" w:rsidDel="00147A3D">
          <w:rPr>
            <w:rFonts w:asciiTheme="majorBidi" w:hAnsiTheme="majorBidi" w:cstheme="majorBidi"/>
            <w:sz w:val="24"/>
            <w:szCs w:val="24"/>
          </w:rPr>
          <w:delText>in</w:delText>
        </w:r>
      </w:del>
      <w:r w:rsidR="00970EB0">
        <w:rPr>
          <w:rFonts w:asciiTheme="majorBidi" w:hAnsiTheme="majorBidi" w:cstheme="majorBidi"/>
          <w:sz w:val="24"/>
          <w:szCs w:val="24"/>
        </w:rPr>
        <w:t xml:space="preserve"> the outcome of the juridical process</w:t>
      </w:r>
      <w:r w:rsidR="00E71F8B">
        <w:rPr>
          <w:rFonts w:asciiTheme="majorBidi" w:hAnsiTheme="majorBidi" w:cstheme="majorBidi"/>
          <w:sz w:val="24"/>
          <w:szCs w:val="24"/>
        </w:rPr>
        <w:t>.</w:t>
      </w:r>
      <w:r w:rsidR="00356098">
        <w:rPr>
          <w:rFonts w:asciiTheme="majorBidi" w:hAnsiTheme="majorBidi" w:cstheme="majorBidi"/>
          <w:sz w:val="24"/>
          <w:szCs w:val="24"/>
        </w:rPr>
        <w:t xml:space="preserve"> T</w:t>
      </w:r>
      <w:r w:rsidR="00E71F8B">
        <w:rPr>
          <w:rFonts w:asciiTheme="majorBidi" w:hAnsiTheme="majorBidi" w:cstheme="majorBidi"/>
          <w:sz w:val="24"/>
          <w:szCs w:val="24"/>
        </w:rPr>
        <w:t xml:space="preserve">his </w:t>
      </w:r>
      <w:del w:id="151" w:author="Author">
        <w:r w:rsidR="00E71F8B" w:rsidDel="00AE1947">
          <w:rPr>
            <w:rFonts w:asciiTheme="majorBidi" w:hAnsiTheme="majorBidi" w:cstheme="majorBidi"/>
            <w:sz w:val="24"/>
            <w:szCs w:val="24"/>
          </w:rPr>
          <w:delText xml:space="preserve">meaning </w:delText>
        </w:r>
      </w:del>
      <w:ins w:id="152" w:author="Author">
        <w:r w:rsidR="00AE1947">
          <w:rPr>
            <w:rFonts w:asciiTheme="majorBidi" w:hAnsiTheme="majorBidi" w:cstheme="majorBidi"/>
            <w:sz w:val="24"/>
            <w:szCs w:val="24"/>
          </w:rPr>
          <w:t xml:space="preserve">understanding </w:t>
        </w:r>
      </w:ins>
      <w:r w:rsidR="00E71F8B">
        <w:rPr>
          <w:rFonts w:asciiTheme="majorBidi" w:hAnsiTheme="majorBidi" w:cstheme="majorBidi"/>
          <w:sz w:val="24"/>
          <w:szCs w:val="24"/>
        </w:rPr>
        <w:t>of testimony</w:t>
      </w:r>
      <w:r w:rsidR="00356098">
        <w:rPr>
          <w:rFonts w:asciiTheme="majorBidi" w:hAnsiTheme="majorBidi" w:cstheme="majorBidi"/>
          <w:sz w:val="24"/>
          <w:szCs w:val="24"/>
        </w:rPr>
        <w:t xml:space="preserve">, I argue, </w:t>
      </w:r>
      <w:r w:rsidR="00E71F8B">
        <w:rPr>
          <w:rFonts w:asciiTheme="majorBidi" w:hAnsiTheme="majorBidi" w:cstheme="majorBidi"/>
          <w:sz w:val="24"/>
          <w:szCs w:val="24"/>
        </w:rPr>
        <w:t>is responsible</w:t>
      </w:r>
      <w:ins w:id="153" w:author="Author">
        <w:r w:rsidR="00147A3D">
          <w:rPr>
            <w:rFonts w:asciiTheme="majorBidi" w:hAnsiTheme="majorBidi" w:cstheme="majorBidi"/>
            <w:sz w:val="24"/>
            <w:szCs w:val="24"/>
          </w:rPr>
          <w:t xml:space="preserve">, </w:t>
        </w:r>
      </w:ins>
      <w:del w:id="154" w:author="Author">
        <w:r w:rsidR="00356098" w:rsidDel="00147A3D">
          <w:rPr>
            <w:rFonts w:asciiTheme="majorBidi" w:hAnsiTheme="majorBidi" w:cstheme="majorBidi"/>
            <w:sz w:val="24"/>
            <w:szCs w:val="24"/>
          </w:rPr>
          <w:delText xml:space="preserve"> (</w:delText>
        </w:r>
      </w:del>
      <w:r w:rsidR="00E71F8B">
        <w:rPr>
          <w:rFonts w:asciiTheme="majorBidi" w:hAnsiTheme="majorBidi" w:cstheme="majorBidi"/>
          <w:sz w:val="24"/>
          <w:szCs w:val="24"/>
        </w:rPr>
        <w:t>at least in part</w:t>
      </w:r>
      <w:ins w:id="155" w:author="Author">
        <w:r w:rsidR="00147A3D">
          <w:rPr>
            <w:rFonts w:asciiTheme="majorBidi" w:hAnsiTheme="majorBidi" w:cstheme="majorBidi"/>
            <w:sz w:val="24"/>
            <w:szCs w:val="24"/>
          </w:rPr>
          <w:t>,</w:t>
        </w:r>
      </w:ins>
      <w:del w:id="156" w:author="Author">
        <w:r w:rsidR="00356098" w:rsidDel="00147A3D">
          <w:rPr>
            <w:rFonts w:asciiTheme="majorBidi" w:hAnsiTheme="majorBidi" w:cstheme="majorBidi"/>
            <w:sz w:val="24"/>
            <w:szCs w:val="24"/>
          </w:rPr>
          <w:delText>)</w:delText>
        </w:r>
      </w:del>
      <w:r w:rsidR="00E71F8B">
        <w:rPr>
          <w:rFonts w:asciiTheme="majorBidi" w:hAnsiTheme="majorBidi" w:cstheme="majorBidi"/>
          <w:sz w:val="24"/>
          <w:szCs w:val="24"/>
        </w:rPr>
        <w:t xml:space="preserve"> for the association </w:t>
      </w:r>
      <w:ins w:id="157" w:author="Author">
        <w:r w:rsidR="00AE1947">
          <w:rPr>
            <w:rFonts w:asciiTheme="majorBidi" w:hAnsiTheme="majorBidi" w:cstheme="majorBidi"/>
            <w:sz w:val="24"/>
            <w:szCs w:val="24"/>
          </w:rPr>
          <w:t>between</w:t>
        </w:r>
      </w:ins>
      <w:del w:id="158" w:author="Author">
        <w:r w:rsidR="00E71F8B" w:rsidDel="00AE1947">
          <w:rPr>
            <w:rFonts w:asciiTheme="majorBidi" w:hAnsiTheme="majorBidi" w:cstheme="majorBidi"/>
            <w:sz w:val="24"/>
            <w:szCs w:val="24"/>
          </w:rPr>
          <w:delText>of</w:delText>
        </w:r>
      </w:del>
      <w:r w:rsidR="00E71F8B">
        <w:rPr>
          <w:rFonts w:asciiTheme="majorBidi" w:hAnsiTheme="majorBidi" w:cstheme="majorBidi"/>
          <w:sz w:val="24"/>
          <w:szCs w:val="24"/>
        </w:rPr>
        <w:t xml:space="preserve"> </w:t>
      </w:r>
      <w:r w:rsidR="00E27BFD">
        <w:rPr>
          <w:rFonts w:asciiTheme="majorBidi" w:hAnsiTheme="majorBidi" w:cstheme="majorBidi"/>
          <w:sz w:val="24"/>
          <w:szCs w:val="24"/>
        </w:rPr>
        <w:t>the rol</w:t>
      </w:r>
      <w:ins w:id="159" w:author="Author">
        <w:r w:rsidR="00147A3D">
          <w:rPr>
            <w:rFonts w:asciiTheme="majorBidi" w:hAnsiTheme="majorBidi" w:cstheme="majorBidi"/>
            <w:sz w:val="24"/>
            <w:szCs w:val="24"/>
          </w:rPr>
          <w:t>e</w:t>
        </w:r>
      </w:ins>
      <w:del w:id="160" w:author="Author">
        <w:r w:rsidR="00E27BFD" w:rsidDel="00147A3D">
          <w:rPr>
            <w:rFonts w:asciiTheme="majorBidi" w:hAnsiTheme="majorBidi" w:cstheme="majorBidi"/>
            <w:sz w:val="24"/>
            <w:szCs w:val="24"/>
          </w:rPr>
          <w:delText>l</w:delText>
        </w:r>
      </w:del>
      <w:r w:rsidR="00E27BFD">
        <w:rPr>
          <w:rFonts w:asciiTheme="majorBidi" w:hAnsiTheme="majorBidi" w:cstheme="majorBidi"/>
          <w:sz w:val="24"/>
          <w:szCs w:val="24"/>
        </w:rPr>
        <w:t xml:space="preserve"> of </w:t>
      </w:r>
      <w:r w:rsidR="00E71F8B">
        <w:rPr>
          <w:rFonts w:asciiTheme="majorBidi" w:hAnsiTheme="majorBidi" w:cstheme="majorBidi"/>
          <w:sz w:val="24"/>
          <w:szCs w:val="24"/>
        </w:rPr>
        <w:t xml:space="preserve">witnesses </w:t>
      </w:r>
      <w:del w:id="161" w:author="Author">
        <w:r w:rsidR="00E71F8B" w:rsidDel="00AE1947">
          <w:rPr>
            <w:rFonts w:asciiTheme="majorBidi" w:hAnsiTheme="majorBidi" w:cstheme="majorBidi"/>
            <w:sz w:val="24"/>
            <w:szCs w:val="24"/>
          </w:rPr>
          <w:delText xml:space="preserve">with </w:delText>
        </w:r>
      </w:del>
      <w:ins w:id="162" w:author="Author">
        <w:r w:rsidR="00AE1947">
          <w:rPr>
            <w:rFonts w:asciiTheme="majorBidi" w:hAnsiTheme="majorBidi" w:cstheme="majorBidi"/>
            <w:sz w:val="24"/>
            <w:szCs w:val="24"/>
          </w:rPr>
          <w:t xml:space="preserve">and </w:t>
        </w:r>
      </w:ins>
      <w:del w:id="163" w:author="Author">
        <w:r w:rsidR="00E71F8B" w:rsidDel="004B4337">
          <w:rPr>
            <w:rFonts w:asciiTheme="majorBidi" w:hAnsiTheme="majorBidi" w:cstheme="majorBidi"/>
            <w:sz w:val="24"/>
            <w:szCs w:val="24"/>
          </w:rPr>
          <w:delText xml:space="preserve">a </w:delText>
        </w:r>
      </w:del>
      <w:r w:rsidR="00E71F8B">
        <w:rPr>
          <w:rFonts w:asciiTheme="majorBidi" w:hAnsiTheme="majorBidi" w:cstheme="majorBidi"/>
          <w:sz w:val="24"/>
          <w:szCs w:val="24"/>
        </w:rPr>
        <w:t>judicial office</w:t>
      </w:r>
      <w:ins w:id="164" w:author="Author">
        <w:r w:rsidR="004B4337">
          <w:rPr>
            <w:rFonts w:asciiTheme="majorBidi" w:hAnsiTheme="majorBidi" w:cstheme="majorBidi"/>
            <w:sz w:val="24"/>
            <w:szCs w:val="24"/>
          </w:rPr>
          <w:t>s</w:t>
        </w:r>
      </w:ins>
      <w:r w:rsidR="00E71F8B">
        <w:rPr>
          <w:rFonts w:asciiTheme="majorBidi" w:hAnsiTheme="majorBidi" w:cstheme="majorBidi"/>
          <w:sz w:val="24"/>
          <w:szCs w:val="24"/>
        </w:rPr>
        <w:t xml:space="preserve">. </w:t>
      </w:r>
    </w:p>
    <w:p w14:paraId="5A47AFAA" w14:textId="7F7A78B1" w:rsidR="00263771" w:rsidRDefault="00AF4DBC" w:rsidP="00692853">
      <w:pPr>
        <w:spacing w:after="0" w:line="480" w:lineRule="auto"/>
        <w:ind w:right="-284" w:firstLine="720"/>
        <w:jc w:val="both"/>
        <w:rPr>
          <w:rFonts w:asciiTheme="majorBidi" w:hAnsiTheme="majorBidi" w:cstheme="majorBidi"/>
          <w:sz w:val="24"/>
          <w:szCs w:val="24"/>
        </w:rPr>
        <w:pPrChange w:id="165" w:author="Author">
          <w:pPr>
            <w:spacing w:after="0" w:line="480" w:lineRule="auto"/>
            <w:ind w:right="-284"/>
            <w:jc w:val="both"/>
          </w:pPr>
        </w:pPrChange>
      </w:pPr>
      <w:r>
        <w:rPr>
          <w:rFonts w:asciiTheme="majorBidi" w:hAnsiTheme="majorBidi" w:cstheme="majorBidi"/>
          <w:sz w:val="24"/>
          <w:szCs w:val="24"/>
        </w:rPr>
        <w:t>The basic argument I will present here is relevant for a variety of legal traditions from antiquity, however</w:t>
      </w:r>
      <w:ins w:id="166" w:author="Author">
        <w:r w:rsidR="001A3734">
          <w:rPr>
            <w:rFonts w:asciiTheme="majorBidi" w:hAnsiTheme="majorBidi" w:cstheme="majorBidi"/>
            <w:sz w:val="24"/>
            <w:szCs w:val="24"/>
          </w:rPr>
          <w:t>,</w:t>
        </w:r>
      </w:ins>
      <w:r>
        <w:rPr>
          <w:rFonts w:asciiTheme="majorBidi" w:hAnsiTheme="majorBidi" w:cstheme="majorBidi"/>
          <w:sz w:val="24"/>
          <w:szCs w:val="24"/>
        </w:rPr>
        <w:t xml:space="preserve"> d</w:t>
      </w:r>
      <w:r w:rsidR="00E27BFD">
        <w:rPr>
          <w:rFonts w:asciiTheme="majorBidi" w:hAnsiTheme="majorBidi" w:cstheme="majorBidi"/>
          <w:sz w:val="24"/>
          <w:szCs w:val="24"/>
        </w:rPr>
        <w:t xml:space="preserve">ue to </w:t>
      </w:r>
      <w:del w:id="167" w:author="Author">
        <w:r w:rsidR="00E27BFD" w:rsidDel="002E73B9">
          <w:rPr>
            <w:rFonts w:asciiTheme="majorBidi" w:hAnsiTheme="majorBidi" w:cstheme="majorBidi"/>
            <w:sz w:val="24"/>
            <w:szCs w:val="24"/>
          </w:rPr>
          <w:delText>time limits</w:delText>
        </w:r>
      </w:del>
      <w:ins w:id="168" w:author="Author">
        <w:r w:rsidR="002E73B9">
          <w:rPr>
            <w:rFonts w:asciiTheme="majorBidi" w:hAnsiTheme="majorBidi" w:cstheme="majorBidi"/>
            <w:sz w:val="24"/>
            <w:szCs w:val="24"/>
          </w:rPr>
          <w:t>time</w:t>
        </w:r>
        <w:r w:rsidR="000E038D">
          <w:rPr>
            <w:rFonts w:asciiTheme="majorBidi" w:hAnsiTheme="majorBidi" w:cstheme="majorBidi"/>
            <w:sz w:val="24"/>
            <w:szCs w:val="24"/>
          </w:rPr>
          <w:t xml:space="preserve"> constraints</w:t>
        </w:r>
        <w:r w:rsidR="001A3734">
          <w:rPr>
            <w:rFonts w:asciiTheme="majorBidi" w:hAnsiTheme="majorBidi" w:cstheme="majorBidi"/>
            <w:sz w:val="24"/>
            <w:szCs w:val="24"/>
          </w:rPr>
          <w:t>,</w:t>
        </w:r>
      </w:ins>
      <w:r w:rsidR="00E27BFD">
        <w:rPr>
          <w:rFonts w:asciiTheme="majorBidi" w:hAnsiTheme="majorBidi" w:cstheme="majorBidi"/>
          <w:sz w:val="24"/>
          <w:szCs w:val="24"/>
        </w:rPr>
        <w:t xml:space="preserve"> I will focus my presentation on the </w:t>
      </w:r>
      <w:r w:rsidR="00AC6E5F">
        <w:rPr>
          <w:rFonts w:asciiTheme="majorBidi" w:hAnsiTheme="majorBidi" w:cstheme="majorBidi"/>
          <w:sz w:val="24"/>
          <w:szCs w:val="24"/>
        </w:rPr>
        <w:t xml:space="preserve">evidence </w:t>
      </w:r>
      <w:del w:id="169" w:author="Author">
        <w:r w:rsidR="00AC6E5F" w:rsidDel="007A7D04">
          <w:rPr>
            <w:rFonts w:asciiTheme="majorBidi" w:hAnsiTheme="majorBidi" w:cstheme="majorBidi"/>
            <w:sz w:val="24"/>
            <w:szCs w:val="24"/>
          </w:rPr>
          <w:delText xml:space="preserve">of </w:delText>
        </w:r>
      </w:del>
      <w:ins w:id="170" w:author="Author">
        <w:r w:rsidR="007A7D04">
          <w:rPr>
            <w:rFonts w:asciiTheme="majorBidi" w:hAnsiTheme="majorBidi" w:cstheme="majorBidi"/>
            <w:sz w:val="24"/>
            <w:szCs w:val="24"/>
          </w:rPr>
          <w:t xml:space="preserve">provided by </w:t>
        </w:r>
      </w:ins>
      <w:r w:rsidR="00E27BFD">
        <w:rPr>
          <w:rFonts w:asciiTheme="majorBidi" w:hAnsiTheme="majorBidi" w:cstheme="majorBidi"/>
          <w:sz w:val="24"/>
          <w:szCs w:val="24"/>
        </w:rPr>
        <w:t>Jewish</w:t>
      </w:r>
      <w:r w:rsidR="00AC6E5F">
        <w:rPr>
          <w:rFonts w:asciiTheme="majorBidi" w:hAnsiTheme="majorBidi" w:cstheme="majorBidi"/>
          <w:sz w:val="24"/>
          <w:szCs w:val="24"/>
        </w:rPr>
        <w:t xml:space="preserve"> </w:t>
      </w:r>
      <w:r w:rsidR="0042685D">
        <w:rPr>
          <w:rFonts w:asciiTheme="majorBidi" w:hAnsiTheme="majorBidi" w:cstheme="majorBidi"/>
          <w:sz w:val="24"/>
          <w:szCs w:val="24"/>
        </w:rPr>
        <w:t>a</w:t>
      </w:r>
      <w:r w:rsidR="00AC6E5F">
        <w:rPr>
          <w:rFonts w:asciiTheme="majorBidi" w:hAnsiTheme="majorBidi" w:cstheme="majorBidi"/>
          <w:sz w:val="24"/>
          <w:szCs w:val="24"/>
        </w:rPr>
        <w:t xml:space="preserve">nd </w:t>
      </w:r>
      <w:r w:rsidR="00E27BFD">
        <w:rPr>
          <w:rFonts w:asciiTheme="majorBidi" w:hAnsiTheme="majorBidi" w:cstheme="majorBidi"/>
          <w:sz w:val="24"/>
          <w:szCs w:val="24"/>
        </w:rPr>
        <w:t xml:space="preserve">Christian </w:t>
      </w:r>
      <w:r>
        <w:rPr>
          <w:rFonts w:asciiTheme="majorBidi" w:hAnsiTheme="majorBidi" w:cstheme="majorBidi"/>
          <w:sz w:val="24"/>
          <w:szCs w:val="24"/>
        </w:rPr>
        <w:t>texts</w:t>
      </w:r>
      <w:ins w:id="171" w:author="Author">
        <w:r w:rsidR="007A7D04">
          <w:rPr>
            <w:rFonts w:asciiTheme="majorBidi" w:hAnsiTheme="majorBidi" w:cstheme="majorBidi"/>
            <w:sz w:val="24"/>
            <w:szCs w:val="24"/>
          </w:rPr>
          <w:t xml:space="preserve">; </w:t>
        </w:r>
      </w:ins>
      <w:del w:id="172" w:author="Author">
        <w:r w:rsidR="00AC6E5F" w:rsidDel="007A7D04">
          <w:rPr>
            <w:rFonts w:asciiTheme="majorBidi" w:hAnsiTheme="majorBidi" w:cstheme="majorBidi"/>
            <w:sz w:val="24"/>
            <w:szCs w:val="24"/>
          </w:rPr>
          <w:delText xml:space="preserve"> </w:delText>
        </w:r>
        <w:r w:rsidDel="007A7D04">
          <w:rPr>
            <w:rFonts w:asciiTheme="majorBidi" w:hAnsiTheme="majorBidi" w:cstheme="majorBidi"/>
            <w:sz w:val="24"/>
            <w:szCs w:val="24"/>
          </w:rPr>
          <w:delText>(</w:delText>
        </w:r>
      </w:del>
      <w:r>
        <w:rPr>
          <w:rFonts w:asciiTheme="majorBidi" w:hAnsiTheme="majorBidi" w:cstheme="majorBidi"/>
          <w:sz w:val="24"/>
          <w:szCs w:val="24"/>
        </w:rPr>
        <w:t>I intend to expand</w:t>
      </w:r>
      <w:ins w:id="173" w:author="Author">
        <w:r w:rsidR="007A7D04">
          <w:rPr>
            <w:rFonts w:asciiTheme="majorBidi" w:hAnsiTheme="majorBidi" w:cstheme="majorBidi"/>
            <w:sz w:val="24"/>
            <w:szCs w:val="24"/>
          </w:rPr>
          <w:t xml:space="preserve"> on</w:t>
        </w:r>
      </w:ins>
      <w:r>
        <w:rPr>
          <w:rFonts w:asciiTheme="majorBidi" w:hAnsiTheme="majorBidi" w:cstheme="majorBidi"/>
          <w:sz w:val="24"/>
          <w:szCs w:val="24"/>
        </w:rPr>
        <w:t xml:space="preserve"> </w:t>
      </w:r>
      <w:ins w:id="174" w:author="Author">
        <w:r w:rsidR="007A7D04">
          <w:rPr>
            <w:rFonts w:asciiTheme="majorBidi" w:hAnsiTheme="majorBidi" w:cstheme="majorBidi"/>
            <w:sz w:val="24"/>
            <w:szCs w:val="24"/>
          </w:rPr>
          <w:t>my</w:t>
        </w:r>
      </w:ins>
      <w:del w:id="175" w:author="Author">
        <w:r w:rsidDel="007A7D04">
          <w:rPr>
            <w:rFonts w:asciiTheme="majorBidi" w:hAnsiTheme="majorBidi" w:cstheme="majorBidi"/>
            <w:sz w:val="24"/>
            <w:szCs w:val="24"/>
          </w:rPr>
          <w:delText>the</w:delText>
        </w:r>
      </w:del>
      <w:r>
        <w:rPr>
          <w:rFonts w:asciiTheme="majorBidi" w:hAnsiTheme="majorBidi" w:cstheme="majorBidi"/>
          <w:sz w:val="24"/>
          <w:szCs w:val="24"/>
        </w:rPr>
        <w:t xml:space="preserve"> argument </w:t>
      </w:r>
      <w:del w:id="176" w:author="Author">
        <w:r w:rsidR="00AC6E5F" w:rsidDel="007A7D04">
          <w:rPr>
            <w:rFonts w:asciiTheme="majorBidi" w:hAnsiTheme="majorBidi" w:cstheme="majorBidi"/>
            <w:sz w:val="24"/>
            <w:szCs w:val="24"/>
          </w:rPr>
          <w:delText xml:space="preserve">in a written and longer version </w:delText>
        </w:r>
      </w:del>
      <w:ins w:id="177" w:author="Author">
        <w:r w:rsidR="007A7D04">
          <w:rPr>
            <w:rFonts w:asciiTheme="majorBidi" w:hAnsiTheme="majorBidi" w:cstheme="majorBidi"/>
            <w:sz w:val="24"/>
            <w:szCs w:val="24"/>
          </w:rPr>
          <w:t>in future publications</w:t>
        </w:r>
      </w:ins>
      <w:del w:id="178" w:author="Author">
        <w:r w:rsidR="00AC6E5F" w:rsidDel="007A7D04">
          <w:rPr>
            <w:rFonts w:asciiTheme="majorBidi" w:hAnsiTheme="majorBidi" w:cstheme="majorBidi"/>
            <w:sz w:val="24"/>
            <w:szCs w:val="24"/>
          </w:rPr>
          <w:delText>of a Journal article</w:delText>
        </w:r>
        <w:r w:rsidDel="007A7D04">
          <w:rPr>
            <w:rFonts w:asciiTheme="majorBidi" w:hAnsiTheme="majorBidi" w:cstheme="majorBidi"/>
            <w:sz w:val="24"/>
            <w:szCs w:val="24"/>
          </w:rPr>
          <w:delText>)</w:delText>
        </w:r>
      </w:del>
      <w:r w:rsidR="00AC6E5F">
        <w:rPr>
          <w:rFonts w:asciiTheme="majorBidi" w:hAnsiTheme="majorBidi" w:cstheme="majorBidi"/>
          <w:sz w:val="24"/>
          <w:szCs w:val="24"/>
        </w:rPr>
        <w:t xml:space="preserve">. </w:t>
      </w:r>
      <w:r w:rsidR="00E71F8B">
        <w:rPr>
          <w:rFonts w:asciiTheme="majorBidi" w:hAnsiTheme="majorBidi" w:cstheme="majorBidi"/>
          <w:sz w:val="24"/>
          <w:szCs w:val="24"/>
        </w:rPr>
        <w:t>In what follows</w:t>
      </w:r>
      <w:ins w:id="179" w:author="Author">
        <w:r w:rsidR="00591E30">
          <w:rPr>
            <w:rFonts w:asciiTheme="majorBidi" w:hAnsiTheme="majorBidi" w:cstheme="majorBidi"/>
            <w:sz w:val="24"/>
            <w:szCs w:val="24"/>
          </w:rPr>
          <w:t>,</w:t>
        </w:r>
      </w:ins>
      <w:r w:rsidR="00E71F8B">
        <w:rPr>
          <w:rFonts w:asciiTheme="majorBidi" w:hAnsiTheme="majorBidi" w:cstheme="majorBidi"/>
          <w:sz w:val="24"/>
          <w:szCs w:val="24"/>
        </w:rPr>
        <w:t xml:space="preserve"> I will </w:t>
      </w:r>
      <w:r>
        <w:rPr>
          <w:rFonts w:asciiTheme="majorBidi" w:hAnsiTheme="majorBidi" w:cstheme="majorBidi"/>
          <w:sz w:val="24"/>
          <w:szCs w:val="24"/>
        </w:rPr>
        <w:t>analyze a</w:t>
      </w:r>
      <w:del w:id="180" w:author="Author">
        <w:r w:rsidDel="00591E30">
          <w:rPr>
            <w:rFonts w:asciiTheme="majorBidi" w:hAnsiTheme="majorBidi" w:cstheme="majorBidi"/>
            <w:sz w:val="24"/>
            <w:szCs w:val="24"/>
          </w:rPr>
          <w:delText xml:space="preserve"> </w:delText>
        </w:r>
      </w:del>
      <w:r w:rsidR="00FB6B98">
        <w:rPr>
          <w:rFonts w:asciiTheme="majorBidi" w:hAnsiTheme="majorBidi" w:cstheme="majorBidi"/>
          <w:sz w:val="24"/>
          <w:szCs w:val="24"/>
        </w:rPr>
        <w:t xml:space="preserve"> selection of </w:t>
      </w:r>
      <w:r w:rsidR="00A8164D">
        <w:rPr>
          <w:rFonts w:asciiTheme="majorBidi" w:hAnsiTheme="majorBidi" w:cstheme="majorBidi"/>
          <w:sz w:val="24"/>
          <w:szCs w:val="24"/>
        </w:rPr>
        <w:t>biblical sources</w:t>
      </w:r>
      <w:r w:rsidR="001C59A1">
        <w:rPr>
          <w:rFonts w:asciiTheme="majorBidi" w:hAnsiTheme="majorBidi" w:cstheme="majorBidi"/>
          <w:sz w:val="24"/>
          <w:szCs w:val="24"/>
        </w:rPr>
        <w:t xml:space="preserve"> </w:t>
      </w:r>
      <w:del w:id="181" w:author="Author">
        <w:r w:rsidR="001C59A1" w:rsidDel="00591E30">
          <w:rPr>
            <w:rFonts w:asciiTheme="majorBidi" w:hAnsiTheme="majorBidi" w:cstheme="majorBidi"/>
            <w:sz w:val="24"/>
            <w:szCs w:val="24"/>
          </w:rPr>
          <w:delText xml:space="preserve">which </w:delText>
        </w:r>
      </w:del>
      <w:ins w:id="182" w:author="Author">
        <w:r w:rsidR="00591E30">
          <w:rPr>
            <w:rFonts w:asciiTheme="majorBidi" w:hAnsiTheme="majorBidi" w:cstheme="majorBidi"/>
            <w:sz w:val="24"/>
            <w:szCs w:val="24"/>
          </w:rPr>
          <w:t xml:space="preserve">that </w:t>
        </w:r>
      </w:ins>
      <w:r w:rsidR="0076768D">
        <w:rPr>
          <w:rFonts w:asciiTheme="majorBidi" w:hAnsiTheme="majorBidi" w:cstheme="majorBidi"/>
          <w:sz w:val="24"/>
          <w:szCs w:val="24"/>
        </w:rPr>
        <w:t>use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the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verb</w:t>
      </w:r>
      <w:r w:rsidR="00E71F8B" w:rsidRPr="00FB6B98">
        <w:rPr>
          <w:rFonts w:asciiTheme="majorBidi" w:hAnsiTheme="majorBidi" w:cstheme="majorBidi"/>
          <w:sz w:val="24"/>
          <w:szCs w:val="24"/>
        </w:rPr>
        <w:t xml:space="preserve"> </w:t>
      </w:r>
      <w:ins w:id="183" w:author="Author">
        <w:r w:rsidR="00591E30">
          <w:rPr>
            <w:rFonts w:asciiTheme="majorBidi" w:hAnsiTheme="majorBidi" w:cstheme="majorBidi"/>
            <w:sz w:val="24"/>
            <w:szCs w:val="24"/>
          </w:rPr>
          <w:t>“</w:t>
        </w:r>
      </w:ins>
      <w:del w:id="184" w:author="Author">
        <w:r w:rsidR="00E71F8B" w:rsidRPr="00FB6B98" w:rsidDel="00591E30">
          <w:rPr>
            <w:rFonts w:asciiTheme="majorBidi" w:hAnsiTheme="majorBidi" w:cstheme="majorBidi"/>
            <w:sz w:val="24"/>
            <w:szCs w:val="24"/>
          </w:rPr>
          <w:delText>‘</w:delText>
        </w:r>
      </w:del>
      <w:r w:rsidR="00E71F8B">
        <w:rPr>
          <w:rFonts w:asciiTheme="majorBidi" w:hAnsiTheme="majorBidi" w:cstheme="majorBidi"/>
          <w:sz w:val="24"/>
          <w:szCs w:val="24"/>
        </w:rPr>
        <w:t>to</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testify</w:t>
      </w:r>
      <w:ins w:id="185" w:author="Author">
        <w:r w:rsidR="00591E30">
          <w:rPr>
            <w:rFonts w:asciiTheme="majorBidi" w:hAnsiTheme="majorBidi" w:cstheme="majorBidi"/>
            <w:sz w:val="24"/>
            <w:szCs w:val="24"/>
          </w:rPr>
          <w:t>”</w:t>
        </w:r>
      </w:ins>
      <w:del w:id="186" w:author="Author">
        <w:r w:rsidR="00E71F8B" w:rsidRPr="00FB6B98" w:rsidDel="00591E30">
          <w:rPr>
            <w:rFonts w:asciiTheme="majorBidi" w:hAnsiTheme="majorBidi" w:cstheme="majorBidi"/>
            <w:sz w:val="24"/>
            <w:szCs w:val="24"/>
          </w:rPr>
          <w:delText>’</w:delText>
        </w:r>
      </w:del>
      <w:ins w:id="187" w:author="Author">
        <w:r w:rsidR="00591E30">
          <w:rPr>
            <w:rFonts w:asciiTheme="majorBidi" w:hAnsiTheme="majorBidi" w:cstheme="majorBidi"/>
            <w:sz w:val="24"/>
            <w:szCs w:val="24"/>
          </w:rPr>
          <w:t>—</w:t>
        </w:r>
      </w:ins>
      <w:del w:id="188" w:author="Author">
        <w:r w:rsidR="00423CC3" w:rsidRPr="00FB6B98" w:rsidDel="00591E30">
          <w:rPr>
            <w:rFonts w:asciiTheme="majorBidi" w:hAnsiTheme="majorBidi" w:cstheme="majorBidi"/>
            <w:sz w:val="24"/>
            <w:szCs w:val="24"/>
          </w:rPr>
          <w:delText xml:space="preserve"> - </w:delText>
        </w:r>
      </w:del>
      <w:r w:rsidR="0076768D" w:rsidRPr="00AC6E5F">
        <w:rPr>
          <w:rFonts w:asciiTheme="majorBidi" w:hAnsiTheme="majorBidi" w:cstheme="majorBidi"/>
          <w:i/>
          <w:iCs/>
          <w:sz w:val="24"/>
          <w:szCs w:val="24"/>
        </w:rPr>
        <w:t>‘</w:t>
      </w:r>
      <w:proofErr w:type="spellStart"/>
      <w:r w:rsidR="0076768D" w:rsidRPr="00AC6E5F">
        <w:rPr>
          <w:rFonts w:asciiTheme="majorBidi" w:hAnsiTheme="majorBidi" w:cstheme="majorBidi"/>
          <w:i/>
          <w:iCs/>
          <w:sz w:val="24"/>
          <w:szCs w:val="24"/>
        </w:rPr>
        <w:t>ud</w:t>
      </w:r>
      <w:proofErr w:type="spellEnd"/>
      <w:r w:rsidR="0076768D" w:rsidRPr="00FB6B98">
        <w:rPr>
          <w:rFonts w:asciiTheme="majorBidi" w:hAnsiTheme="majorBidi" w:cstheme="majorBidi"/>
          <w:sz w:val="24"/>
          <w:szCs w:val="24"/>
        </w:rPr>
        <w:t xml:space="preserve"> (</w:t>
      </w:r>
      <w:r w:rsidR="0076768D">
        <w:rPr>
          <w:rFonts w:asciiTheme="majorBidi" w:hAnsiTheme="majorBidi" w:cstheme="majorBidi" w:hint="cs"/>
          <w:sz w:val="24"/>
          <w:szCs w:val="24"/>
          <w:rtl/>
        </w:rPr>
        <w:t>ע.ו.ד</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in</w:t>
      </w:r>
      <w:r w:rsidR="0076768D" w:rsidRPr="00FB6B98">
        <w:rPr>
          <w:rFonts w:asciiTheme="majorBidi" w:hAnsiTheme="majorBidi" w:cstheme="majorBidi"/>
          <w:sz w:val="24"/>
          <w:szCs w:val="24"/>
        </w:rPr>
        <w:t xml:space="preserve"> </w:t>
      </w:r>
      <w:r w:rsidR="00E71F8B">
        <w:rPr>
          <w:rFonts w:asciiTheme="majorBidi" w:hAnsiTheme="majorBidi" w:cstheme="majorBidi"/>
          <w:sz w:val="24"/>
          <w:szCs w:val="24"/>
        </w:rPr>
        <w:t>Hebrew</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and</w:t>
      </w:r>
      <w:r w:rsidR="007B4C26" w:rsidRPr="00FB6B98">
        <w:rPr>
          <w:rFonts w:asciiTheme="majorBidi" w:hAnsiTheme="majorBidi" w:cstheme="majorBidi"/>
          <w:sz w:val="24"/>
          <w:szCs w:val="24"/>
        </w:rPr>
        <w:t xml:space="preserve"> </w:t>
      </w:r>
      <w:proofErr w:type="spellStart"/>
      <w:r w:rsidR="007B4C26" w:rsidRPr="00AC6E5F">
        <w:rPr>
          <w:rFonts w:asciiTheme="majorBidi" w:hAnsiTheme="majorBidi" w:cstheme="majorBidi"/>
          <w:i/>
          <w:iCs/>
          <w:sz w:val="24"/>
          <w:szCs w:val="24"/>
        </w:rPr>
        <w:t>marture</w:t>
      </w:r>
      <w:r w:rsidR="0027122F" w:rsidRPr="00AC6E5F">
        <w:rPr>
          <w:rFonts w:asciiTheme="majorBidi" w:hAnsiTheme="majorBidi" w:cstheme="majorBidi"/>
          <w:i/>
          <w:iCs/>
          <w:sz w:val="24"/>
          <w:szCs w:val="24"/>
        </w:rPr>
        <w:t>w</w:t>
      </w:r>
      <w:proofErr w:type="spellEnd"/>
      <w:r w:rsidR="00E71F8B" w:rsidRPr="00FB6B98">
        <w:rPr>
          <w:rFonts w:asciiTheme="majorBidi" w:hAnsiTheme="majorBidi" w:cstheme="majorBidi"/>
          <w:sz w:val="24"/>
          <w:szCs w:val="24"/>
        </w:rPr>
        <w:t xml:space="preserve"> </w:t>
      </w:r>
      <w:r w:rsidR="007B4C26" w:rsidRPr="00FB6B98">
        <w:rPr>
          <w:rFonts w:asciiTheme="majorBidi" w:hAnsiTheme="majorBidi" w:cstheme="majorBidi"/>
          <w:sz w:val="24"/>
          <w:szCs w:val="24"/>
        </w:rPr>
        <w:t>(</w:t>
      </w:r>
      <w:r w:rsidR="00423CC3" w:rsidRPr="00A61BA9">
        <w:rPr>
          <w:rFonts w:asciiTheme="majorBidi" w:eastAsia="Calibri" w:hAnsiTheme="majorBidi" w:cstheme="majorBidi"/>
          <w:sz w:val="24"/>
          <w:szCs w:val="24"/>
          <w:lang w:val="el-GR"/>
        </w:rPr>
        <w:t>μαρτυρέω</w:t>
      </w:r>
      <w:r w:rsidR="007B4C26" w:rsidRPr="00FB6B98">
        <w:rPr>
          <w:rFonts w:asciiTheme="majorBidi" w:eastAsia="Calibri" w:hAnsiTheme="majorBidi" w:cstheme="majorBidi"/>
          <w:sz w:val="24"/>
          <w:szCs w:val="24"/>
        </w:rPr>
        <w:t>)</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in</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Greek</w:t>
      </w:r>
      <w:ins w:id="189" w:author="Author">
        <w:r w:rsidR="00591E30">
          <w:rPr>
            <w:rFonts w:asciiTheme="majorBidi" w:hAnsiTheme="majorBidi" w:cstheme="majorBidi"/>
            <w:sz w:val="24"/>
            <w:szCs w:val="24"/>
          </w:rPr>
          <w:t>—</w:t>
        </w:r>
      </w:ins>
      <w:del w:id="190" w:author="Author">
        <w:r w:rsidR="00423CC3" w:rsidRPr="00FB6B98" w:rsidDel="00591E30">
          <w:rPr>
            <w:rFonts w:asciiTheme="majorBidi" w:hAnsiTheme="majorBidi" w:cstheme="majorBidi"/>
            <w:sz w:val="24"/>
            <w:szCs w:val="24"/>
          </w:rPr>
          <w:delText xml:space="preserve"> – </w:delText>
        </w:r>
      </w:del>
      <w:r w:rsidR="00021715">
        <w:rPr>
          <w:rFonts w:asciiTheme="majorBidi" w:hAnsiTheme="majorBidi" w:cstheme="majorBidi"/>
          <w:sz w:val="24"/>
          <w:szCs w:val="24"/>
        </w:rPr>
        <w:t xml:space="preserve">in a </w:t>
      </w:r>
      <w:del w:id="191" w:author="Author">
        <w:r w:rsidR="00021715" w:rsidDel="00931B15">
          <w:rPr>
            <w:rFonts w:asciiTheme="majorBidi" w:hAnsiTheme="majorBidi" w:cstheme="majorBidi"/>
            <w:sz w:val="24"/>
            <w:szCs w:val="24"/>
          </w:rPr>
          <w:delText xml:space="preserve">manner </w:delText>
        </w:r>
      </w:del>
      <w:ins w:id="192" w:author="Author">
        <w:r w:rsidR="00931B15">
          <w:rPr>
            <w:rFonts w:asciiTheme="majorBidi" w:hAnsiTheme="majorBidi" w:cstheme="majorBidi"/>
            <w:sz w:val="24"/>
            <w:szCs w:val="24"/>
          </w:rPr>
          <w:t xml:space="preserve">way </w:t>
        </w:r>
      </w:ins>
      <w:r w:rsidR="00021715">
        <w:rPr>
          <w:rFonts w:asciiTheme="majorBidi" w:hAnsiTheme="majorBidi" w:cstheme="majorBidi"/>
          <w:sz w:val="24"/>
          <w:szCs w:val="24"/>
        </w:rPr>
        <w:t xml:space="preserve">that </w:t>
      </w:r>
      <w:del w:id="193" w:author="Author">
        <w:r w:rsidR="00021715" w:rsidDel="00931B15">
          <w:rPr>
            <w:rFonts w:asciiTheme="majorBidi" w:hAnsiTheme="majorBidi" w:cstheme="majorBidi"/>
            <w:sz w:val="24"/>
            <w:szCs w:val="24"/>
          </w:rPr>
          <w:delText xml:space="preserve">was </w:delText>
        </w:r>
      </w:del>
      <w:ins w:id="194" w:author="Author">
        <w:r w:rsidR="00931B15">
          <w:rPr>
            <w:rFonts w:asciiTheme="majorBidi" w:hAnsiTheme="majorBidi" w:cstheme="majorBidi"/>
            <w:sz w:val="24"/>
            <w:szCs w:val="24"/>
          </w:rPr>
          <w:t>has been</w:t>
        </w:r>
      </w:ins>
      <w:del w:id="195" w:author="Author">
        <w:r w:rsidR="00021715" w:rsidDel="00931B15">
          <w:rPr>
            <w:rFonts w:asciiTheme="majorBidi" w:hAnsiTheme="majorBidi" w:cstheme="majorBidi"/>
            <w:sz w:val="24"/>
            <w:szCs w:val="24"/>
          </w:rPr>
          <w:delText xml:space="preserve">so </w:delText>
        </w:r>
        <w:r w:rsidR="00423CC3" w:rsidDel="00931B15">
          <w:rPr>
            <w:rFonts w:asciiTheme="majorBidi" w:hAnsiTheme="majorBidi" w:cstheme="majorBidi"/>
            <w:sz w:val="24"/>
            <w:szCs w:val="24"/>
          </w:rPr>
          <w:delText>far</w:delText>
        </w:r>
      </w:del>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overlooked</w:t>
      </w:r>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in</w:t>
      </w:r>
      <w:r w:rsidR="00423CC3" w:rsidRPr="00FB6B98">
        <w:rPr>
          <w:rFonts w:asciiTheme="majorBidi" w:hAnsiTheme="majorBidi" w:cstheme="majorBidi"/>
          <w:sz w:val="24"/>
          <w:szCs w:val="24"/>
        </w:rPr>
        <w:t xml:space="preserve"> </w:t>
      </w:r>
      <w:ins w:id="196" w:author="Author">
        <w:r w:rsidR="001500AD">
          <w:rPr>
            <w:rFonts w:asciiTheme="majorBidi" w:hAnsiTheme="majorBidi" w:cstheme="majorBidi"/>
            <w:sz w:val="24"/>
            <w:szCs w:val="24"/>
          </w:rPr>
          <w:t>earlier</w:t>
        </w:r>
        <w:r w:rsidR="00931B15">
          <w:rPr>
            <w:rFonts w:asciiTheme="majorBidi" w:hAnsiTheme="majorBidi" w:cstheme="majorBidi"/>
            <w:sz w:val="24"/>
            <w:szCs w:val="24"/>
          </w:rPr>
          <w:t xml:space="preserve"> </w:t>
        </w:r>
      </w:ins>
      <w:r w:rsidR="00423CC3">
        <w:rPr>
          <w:rFonts w:asciiTheme="majorBidi" w:hAnsiTheme="majorBidi" w:cstheme="majorBidi"/>
          <w:sz w:val="24"/>
          <w:szCs w:val="24"/>
        </w:rPr>
        <w:t>scholarship</w:t>
      </w:r>
      <w:r w:rsidR="00021715">
        <w:rPr>
          <w:rFonts w:asciiTheme="majorBidi" w:hAnsiTheme="majorBidi" w:cstheme="majorBidi"/>
          <w:sz w:val="24"/>
          <w:szCs w:val="24"/>
        </w:rPr>
        <w:t xml:space="preserve">. </w:t>
      </w:r>
      <w:r w:rsidR="00FB6B98">
        <w:rPr>
          <w:rFonts w:asciiTheme="majorBidi" w:hAnsiTheme="majorBidi" w:cstheme="majorBidi"/>
          <w:sz w:val="24"/>
          <w:szCs w:val="24"/>
        </w:rPr>
        <w:t xml:space="preserve">In the </w:t>
      </w:r>
      <w:r w:rsidR="00FB6B98">
        <w:rPr>
          <w:rFonts w:asciiTheme="majorBidi" w:hAnsiTheme="majorBidi" w:cstheme="majorBidi"/>
          <w:sz w:val="24"/>
          <w:szCs w:val="24"/>
        </w:rPr>
        <w:lastRenderedPageBreak/>
        <w:t xml:space="preserve">examples </w:t>
      </w:r>
      <w:r w:rsidR="00AC6E5F">
        <w:rPr>
          <w:rFonts w:asciiTheme="majorBidi" w:hAnsiTheme="majorBidi" w:cstheme="majorBidi"/>
          <w:sz w:val="24"/>
          <w:szCs w:val="24"/>
        </w:rPr>
        <w:t xml:space="preserve">I </w:t>
      </w:r>
      <w:ins w:id="197" w:author="Author">
        <w:r w:rsidR="001500AD">
          <w:rPr>
            <w:rFonts w:asciiTheme="majorBidi" w:hAnsiTheme="majorBidi" w:cstheme="majorBidi"/>
            <w:sz w:val="24"/>
            <w:szCs w:val="24"/>
          </w:rPr>
          <w:t xml:space="preserve">will </w:t>
        </w:r>
      </w:ins>
      <w:r>
        <w:rPr>
          <w:rFonts w:asciiTheme="majorBidi" w:hAnsiTheme="majorBidi" w:cstheme="majorBidi"/>
          <w:sz w:val="24"/>
          <w:szCs w:val="24"/>
        </w:rPr>
        <w:t>consider</w:t>
      </w:r>
      <w:ins w:id="198" w:author="Author">
        <w:r w:rsidR="001500AD">
          <w:rPr>
            <w:rFonts w:asciiTheme="majorBidi" w:hAnsiTheme="majorBidi" w:cstheme="majorBidi"/>
            <w:sz w:val="24"/>
            <w:szCs w:val="24"/>
          </w:rPr>
          <w:t>,</w:t>
        </w:r>
      </w:ins>
      <w:r w:rsidR="00FB6B98">
        <w:rPr>
          <w:rFonts w:asciiTheme="majorBidi" w:hAnsiTheme="majorBidi" w:cstheme="majorBidi"/>
          <w:sz w:val="24"/>
          <w:szCs w:val="24"/>
        </w:rPr>
        <w:t xml:space="preserve"> </w:t>
      </w:r>
      <w:r w:rsidR="00A61BA9">
        <w:rPr>
          <w:rFonts w:asciiTheme="majorBidi" w:hAnsiTheme="majorBidi" w:cstheme="majorBidi"/>
          <w:sz w:val="24"/>
          <w:szCs w:val="24"/>
        </w:rPr>
        <w:t>th</w:t>
      </w:r>
      <w:ins w:id="199" w:author="Author">
        <w:r w:rsidR="00B26819">
          <w:rPr>
            <w:rFonts w:asciiTheme="majorBidi" w:hAnsiTheme="majorBidi" w:cstheme="majorBidi"/>
            <w:sz w:val="24"/>
            <w:szCs w:val="24"/>
          </w:rPr>
          <w:t>ese</w:t>
        </w:r>
      </w:ins>
      <w:del w:id="200" w:author="Author">
        <w:r w:rsidR="00A61BA9" w:rsidDel="00B26819">
          <w:rPr>
            <w:rFonts w:asciiTheme="majorBidi" w:hAnsiTheme="majorBidi" w:cstheme="majorBidi"/>
            <w:sz w:val="24"/>
            <w:szCs w:val="24"/>
          </w:rPr>
          <w:delText>is</w:delText>
        </w:r>
      </w:del>
      <w:r w:rsidR="00A61BA9">
        <w:rPr>
          <w:rFonts w:asciiTheme="majorBidi" w:hAnsiTheme="majorBidi" w:cstheme="majorBidi"/>
          <w:sz w:val="24"/>
          <w:szCs w:val="24"/>
        </w:rPr>
        <w:t xml:space="preserve"> </w:t>
      </w:r>
      <w:r w:rsidR="00423CC3">
        <w:rPr>
          <w:rFonts w:asciiTheme="majorBidi" w:hAnsiTheme="majorBidi" w:cstheme="majorBidi"/>
          <w:sz w:val="24"/>
          <w:szCs w:val="24"/>
        </w:rPr>
        <w:t>verb</w:t>
      </w:r>
      <w:ins w:id="201" w:author="Author">
        <w:r w:rsidR="00B26819">
          <w:rPr>
            <w:rFonts w:asciiTheme="majorBidi" w:hAnsiTheme="majorBidi" w:cstheme="majorBidi"/>
            <w:sz w:val="24"/>
            <w:szCs w:val="24"/>
          </w:rPr>
          <w:t>s</w:t>
        </w:r>
      </w:ins>
      <w:r w:rsidR="00423CC3">
        <w:rPr>
          <w:rFonts w:asciiTheme="majorBidi" w:hAnsiTheme="majorBidi" w:cstheme="majorBidi"/>
          <w:sz w:val="24"/>
          <w:szCs w:val="24"/>
        </w:rPr>
        <w:t xml:space="preserve"> </w:t>
      </w:r>
      <w:r w:rsidR="007B4C26">
        <w:rPr>
          <w:rFonts w:asciiTheme="majorBidi" w:hAnsiTheme="majorBidi" w:cstheme="majorBidi"/>
          <w:sz w:val="24"/>
          <w:szCs w:val="24"/>
        </w:rPr>
        <w:t>describe</w:t>
      </w:r>
      <w:del w:id="202" w:author="Author">
        <w:r w:rsidR="00FB6B98" w:rsidDel="00B067E8">
          <w:rPr>
            <w:rFonts w:asciiTheme="majorBidi" w:hAnsiTheme="majorBidi" w:cstheme="majorBidi"/>
            <w:sz w:val="24"/>
            <w:szCs w:val="24"/>
          </w:rPr>
          <w:delText>s</w:delText>
        </w:r>
      </w:del>
      <w:r w:rsidR="00423CC3">
        <w:rPr>
          <w:rFonts w:asciiTheme="majorBidi" w:hAnsiTheme="majorBidi" w:cstheme="majorBidi"/>
          <w:sz w:val="24"/>
          <w:szCs w:val="24"/>
        </w:rPr>
        <w:t xml:space="preserve"> </w:t>
      </w:r>
      <w:del w:id="203" w:author="Author">
        <w:r w:rsidR="00423CC3" w:rsidDel="00576A5B">
          <w:rPr>
            <w:rFonts w:asciiTheme="majorBidi" w:hAnsiTheme="majorBidi" w:cstheme="majorBidi"/>
            <w:sz w:val="24"/>
            <w:szCs w:val="24"/>
          </w:rPr>
          <w:delText>a verbal action</w:delText>
        </w:r>
      </w:del>
      <w:ins w:id="204" w:author="Author">
        <w:r w:rsidR="00576A5B">
          <w:rPr>
            <w:rFonts w:asciiTheme="majorBidi" w:hAnsiTheme="majorBidi" w:cstheme="majorBidi"/>
            <w:sz w:val="24"/>
            <w:szCs w:val="24"/>
          </w:rPr>
          <w:t xml:space="preserve">a </w:t>
        </w:r>
        <w:commentRangeStart w:id="205"/>
        <w:r w:rsidR="00576A5B">
          <w:rPr>
            <w:rFonts w:asciiTheme="majorBidi" w:hAnsiTheme="majorBidi" w:cstheme="majorBidi"/>
            <w:sz w:val="24"/>
            <w:szCs w:val="24"/>
          </w:rPr>
          <w:t>positive act</w:t>
        </w:r>
        <w:commentRangeEnd w:id="205"/>
        <w:r w:rsidR="00576A5B">
          <w:rPr>
            <w:rStyle w:val="CommentReference"/>
          </w:rPr>
          <w:commentReference w:id="205"/>
        </w:r>
        <w:r w:rsidR="00B067E8">
          <w:rPr>
            <w:rFonts w:asciiTheme="majorBidi" w:hAnsiTheme="majorBidi" w:cstheme="majorBidi"/>
            <w:sz w:val="24"/>
            <w:szCs w:val="24"/>
          </w:rPr>
          <w:t>ion</w:t>
        </w:r>
      </w:ins>
      <w:r w:rsidR="00423CC3">
        <w:rPr>
          <w:rFonts w:asciiTheme="majorBidi" w:hAnsiTheme="majorBidi" w:cstheme="majorBidi"/>
          <w:sz w:val="24"/>
          <w:szCs w:val="24"/>
        </w:rPr>
        <w:t xml:space="preserve">, </w:t>
      </w:r>
      <w:r w:rsidR="00A61BA9">
        <w:rPr>
          <w:rFonts w:asciiTheme="majorBidi" w:hAnsiTheme="majorBidi" w:cstheme="majorBidi"/>
          <w:sz w:val="24"/>
          <w:szCs w:val="24"/>
        </w:rPr>
        <w:t xml:space="preserve">and therefore </w:t>
      </w:r>
      <w:r w:rsidR="00423CC3">
        <w:rPr>
          <w:rFonts w:asciiTheme="majorBidi" w:hAnsiTheme="majorBidi" w:cstheme="majorBidi"/>
          <w:sz w:val="24"/>
          <w:szCs w:val="24"/>
        </w:rPr>
        <w:t xml:space="preserve">cannot be interpreted as </w:t>
      </w:r>
      <w:ins w:id="206" w:author="Author">
        <w:r w:rsidR="00576A5B">
          <w:rPr>
            <w:rFonts w:asciiTheme="majorBidi" w:hAnsiTheme="majorBidi" w:cstheme="majorBidi"/>
            <w:sz w:val="24"/>
            <w:szCs w:val="24"/>
          </w:rPr>
          <w:t xml:space="preserve">merely </w:t>
        </w:r>
      </w:ins>
      <w:r w:rsidR="00FB6B98">
        <w:rPr>
          <w:rFonts w:asciiTheme="majorBidi" w:hAnsiTheme="majorBidi" w:cstheme="majorBidi"/>
          <w:sz w:val="24"/>
          <w:szCs w:val="24"/>
        </w:rPr>
        <w:t>refer</w:t>
      </w:r>
      <w:del w:id="207" w:author="Author">
        <w:r w:rsidR="00FB6B98" w:rsidDel="00576A5B">
          <w:rPr>
            <w:rFonts w:asciiTheme="majorBidi" w:hAnsiTheme="majorBidi" w:cstheme="majorBidi"/>
            <w:sz w:val="24"/>
            <w:szCs w:val="24"/>
          </w:rPr>
          <w:delText>e</w:delText>
        </w:r>
      </w:del>
      <w:ins w:id="208" w:author="Author">
        <w:r w:rsidR="00576A5B">
          <w:rPr>
            <w:rFonts w:asciiTheme="majorBidi" w:hAnsiTheme="majorBidi" w:cstheme="majorBidi"/>
            <w:sz w:val="24"/>
            <w:szCs w:val="24"/>
          </w:rPr>
          <w:t>r</w:t>
        </w:r>
      </w:ins>
      <w:del w:id="209" w:author="Author">
        <w:r w:rsidR="00FB6B98" w:rsidDel="00576A5B">
          <w:rPr>
            <w:rFonts w:asciiTheme="majorBidi" w:hAnsiTheme="majorBidi" w:cstheme="majorBidi"/>
            <w:sz w:val="24"/>
            <w:szCs w:val="24"/>
          </w:rPr>
          <w:delText>e</w:delText>
        </w:r>
      </w:del>
      <w:r w:rsidR="00FB6B98">
        <w:rPr>
          <w:rFonts w:asciiTheme="majorBidi" w:hAnsiTheme="majorBidi" w:cstheme="majorBidi"/>
          <w:sz w:val="24"/>
          <w:szCs w:val="24"/>
        </w:rPr>
        <w:t xml:space="preserve">ing </w:t>
      </w:r>
      <w:del w:id="210" w:author="Author">
        <w:r w:rsidR="00423CC3" w:rsidDel="00576A5B">
          <w:rPr>
            <w:rFonts w:asciiTheme="majorBidi" w:hAnsiTheme="majorBidi" w:cstheme="majorBidi"/>
            <w:sz w:val="24"/>
            <w:szCs w:val="24"/>
          </w:rPr>
          <w:delText>mere</w:delText>
        </w:r>
        <w:r w:rsidR="00FB6B98" w:rsidDel="00576A5B">
          <w:rPr>
            <w:rFonts w:asciiTheme="majorBidi" w:hAnsiTheme="majorBidi" w:cstheme="majorBidi"/>
            <w:sz w:val="24"/>
            <w:szCs w:val="24"/>
          </w:rPr>
          <w:delText>ly</w:delText>
        </w:r>
        <w:r w:rsidR="00263771" w:rsidDel="00576A5B">
          <w:rPr>
            <w:rFonts w:asciiTheme="majorBidi" w:hAnsiTheme="majorBidi" w:cstheme="majorBidi"/>
            <w:sz w:val="24"/>
            <w:szCs w:val="24"/>
          </w:rPr>
          <w:delText xml:space="preserve"> </w:delText>
        </w:r>
      </w:del>
      <w:r w:rsidR="00263771">
        <w:rPr>
          <w:rFonts w:asciiTheme="majorBidi" w:hAnsiTheme="majorBidi" w:cstheme="majorBidi"/>
          <w:sz w:val="24"/>
          <w:szCs w:val="24"/>
        </w:rPr>
        <w:t>to</w:t>
      </w:r>
      <w:r w:rsidR="007B4C26">
        <w:rPr>
          <w:rFonts w:asciiTheme="majorBidi" w:hAnsiTheme="majorBidi" w:cstheme="majorBidi"/>
          <w:sz w:val="24"/>
          <w:szCs w:val="24"/>
        </w:rPr>
        <w:t xml:space="preserve"> passive observance</w:t>
      </w:r>
      <w:r w:rsidR="00A61BA9">
        <w:rPr>
          <w:rFonts w:asciiTheme="majorBidi" w:hAnsiTheme="majorBidi" w:cstheme="majorBidi"/>
          <w:sz w:val="24"/>
          <w:szCs w:val="24"/>
        </w:rPr>
        <w:t xml:space="preserve">. </w:t>
      </w:r>
      <w:r w:rsidR="0027122F">
        <w:rPr>
          <w:rFonts w:asciiTheme="majorBidi" w:hAnsiTheme="majorBidi" w:cstheme="majorBidi"/>
          <w:sz w:val="24"/>
          <w:szCs w:val="24"/>
        </w:rPr>
        <w:t xml:space="preserve">At the same time, </w:t>
      </w:r>
      <w:r w:rsidR="00A61BA9">
        <w:rPr>
          <w:rFonts w:asciiTheme="majorBidi" w:hAnsiTheme="majorBidi" w:cstheme="majorBidi"/>
          <w:sz w:val="24"/>
          <w:szCs w:val="24"/>
        </w:rPr>
        <w:t xml:space="preserve">it is </w:t>
      </w:r>
      <w:r w:rsidR="00FB6B98">
        <w:rPr>
          <w:rFonts w:asciiTheme="majorBidi" w:hAnsiTheme="majorBidi" w:cstheme="majorBidi"/>
          <w:sz w:val="24"/>
          <w:szCs w:val="24"/>
        </w:rPr>
        <w:t>impossible</w:t>
      </w:r>
      <w:r w:rsidR="00A61BA9">
        <w:rPr>
          <w:rFonts w:asciiTheme="majorBidi" w:hAnsiTheme="majorBidi" w:cstheme="majorBidi"/>
          <w:sz w:val="24"/>
          <w:szCs w:val="24"/>
        </w:rPr>
        <w:t xml:space="preserve"> </w:t>
      </w:r>
      <w:r w:rsidR="007B4C26">
        <w:rPr>
          <w:rFonts w:asciiTheme="majorBidi" w:hAnsiTheme="majorBidi" w:cstheme="majorBidi"/>
          <w:sz w:val="24"/>
          <w:szCs w:val="24"/>
        </w:rPr>
        <w:t xml:space="preserve">to square </w:t>
      </w:r>
      <w:r w:rsidR="0027122F">
        <w:rPr>
          <w:rFonts w:asciiTheme="majorBidi" w:hAnsiTheme="majorBidi" w:cstheme="majorBidi"/>
          <w:sz w:val="24"/>
          <w:szCs w:val="24"/>
        </w:rPr>
        <w:t>these</w:t>
      </w:r>
      <w:r w:rsidR="00AC6E5F">
        <w:rPr>
          <w:rFonts w:asciiTheme="majorBidi" w:hAnsiTheme="majorBidi" w:cstheme="majorBidi"/>
          <w:sz w:val="24"/>
          <w:szCs w:val="24"/>
        </w:rPr>
        <w:t xml:space="preserve"> uses </w:t>
      </w:r>
      <w:del w:id="211" w:author="Author">
        <w:r w:rsidDel="00207CD4">
          <w:rPr>
            <w:rFonts w:asciiTheme="majorBidi" w:hAnsiTheme="majorBidi" w:cstheme="majorBidi"/>
            <w:sz w:val="24"/>
            <w:szCs w:val="24"/>
          </w:rPr>
          <w:delText>to fit</w:delText>
        </w:r>
      </w:del>
      <w:ins w:id="212" w:author="Author">
        <w:r w:rsidR="00207CD4">
          <w:rPr>
            <w:rFonts w:asciiTheme="majorBidi" w:hAnsiTheme="majorBidi" w:cstheme="majorBidi"/>
            <w:sz w:val="24"/>
            <w:szCs w:val="24"/>
          </w:rPr>
          <w:t>with</w:t>
        </w:r>
      </w:ins>
      <w:del w:id="213" w:author="Author">
        <w:r w:rsidDel="00207CD4">
          <w:rPr>
            <w:rFonts w:asciiTheme="majorBidi" w:hAnsiTheme="majorBidi" w:cstheme="majorBidi"/>
            <w:sz w:val="24"/>
            <w:szCs w:val="24"/>
          </w:rPr>
          <w:delText xml:space="preserve"> </w:delText>
        </w:r>
      </w:del>
      <w:r w:rsidR="007B4C26">
        <w:rPr>
          <w:rFonts w:asciiTheme="majorBidi" w:hAnsiTheme="majorBidi" w:cstheme="majorBidi"/>
          <w:sz w:val="24"/>
          <w:szCs w:val="24"/>
        </w:rPr>
        <w:t xml:space="preserve"> the paradigm of </w:t>
      </w:r>
      <w:r w:rsidR="0027122F">
        <w:rPr>
          <w:rFonts w:asciiTheme="majorBidi" w:hAnsiTheme="majorBidi" w:cstheme="majorBidi"/>
          <w:sz w:val="24"/>
          <w:szCs w:val="24"/>
        </w:rPr>
        <w:t xml:space="preserve">testimony as </w:t>
      </w:r>
      <w:del w:id="214" w:author="Author">
        <w:r w:rsidR="00FF5363" w:rsidDel="00207CD4">
          <w:rPr>
            <w:rFonts w:asciiTheme="majorBidi" w:hAnsiTheme="majorBidi" w:cstheme="majorBidi"/>
            <w:sz w:val="24"/>
            <w:szCs w:val="24"/>
          </w:rPr>
          <w:delText>a provision of</w:delText>
        </w:r>
      </w:del>
      <w:ins w:id="215" w:author="Author">
        <w:r w:rsidR="00207CD4">
          <w:rPr>
            <w:rFonts w:asciiTheme="majorBidi" w:hAnsiTheme="majorBidi" w:cstheme="majorBidi"/>
            <w:sz w:val="24"/>
            <w:szCs w:val="24"/>
          </w:rPr>
          <w:t>the provision of a</w:t>
        </w:r>
        <w:r w:rsidR="0020207C">
          <w:rPr>
            <w:rFonts w:asciiTheme="majorBidi" w:hAnsiTheme="majorBidi" w:cstheme="majorBidi"/>
            <w:sz w:val="24"/>
            <w:szCs w:val="24"/>
          </w:rPr>
          <w:t>n</w:t>
        </w:r>
      </w:ins>
      <w:r w:rsidR="00FF5363">
        <w:rPr>
          <w:rFonts w:asciiTheme="majorBidi" w:hAnsiTheme="majorBidi" w:cstheme="majorBidi"/>
          <w:sz w:val="24"/>
          <w:szCs w:val="24"/>
        </w:rPr>
        <w:t xml:space="preserve"> </w:t>
      </w:r>
      <w:del w:id="216" w:author="Author">
        <w:r w:rsidR="007B4C26" w:rsidDel="0020207C">
          <w:rPr>
            <w:rFonts w:asciiTheme="majorBidi" w:hAnsiTheme="majorBidi" w:cstheme="majorBidi"/>
            <w:sz w:val="24"/>
            <w:szCs w:val="24"/>
          </w:rPr>
          <w:delText xml:space="preserve">verbal </w:delText>
        </w:r>
      </w:del>
      <w:ins w:id="217" w:author="Author">
        <w:r w:rsidR="0020207C">
          <w:rPr>
            <w:rFonts w:asciiTheme="majorBidi" w:hAnsiTheme="majorBidi" w:cstheme="majorBidi"/>
            <w:sz w:val="24"/>
            <w:szCs w:val="24"/>
          </w:rPr>
          <w:t xml:space="preserve">oral </w:t>
        </w:r>
      </w:ins>
      <w:r w:rsidR="007B4C26">
        <w:rPr>
          <w:rFonts w:asciiTheme="majorBidi" w:hAnsiTheme="majorBidi" w:cstheme="majorBidi"/>
          <w:sz w:val="24"/>
          <w:szCs w:val="24"/>
        </w:rPr>
        <w:t>report</w:t>
      </w:r>
      <w:r w:rsidR="0027122F">
        <w:rPr>
          <w:rFonts w:asciiTheme="majorBidi" w:hAnsiTheme="majorBidi" w:cstheme="majorBidi"/>
          <w:sz w:val="24"/>
          <w:szCs w:val="24"/>
        </w:rPr>
        <w:t>. S</w:t>
      </w:r>
      <w:r w:rsidR="007B4C26">
        <w:rPr>
          <w:rFonts w:asciiTheme="majorBidi" w:hAnsiTheme="majorBidi" w:cstheme="majorBidi"/>
          <w:sz w:val="24"/>
          <w:szCs w:val="24"/>
        </w:rPr>
        <w:t xml:space="preserve">cholars </w:t>
      </w:r>
      <w:r w:rsidR="00423CC3">
        <w:rPr>
          <w:rFonts w:asciiTheme="majorBidi" w:hAnsiTheme="majorBidi" w:cstheme="majorBidi"/>
          <w:sz w:val="24"/>
          <w:szCs w:val="24"/>
        </w:rPr>
        <w:t xml:space="preserve">have </w:t>
      </w:r>
      <w:r w:rsidR="0027122F">
        <w:rPr>
          <w:rFonts w:asciiTheme="majorBidi" w:hAnsiTheme="majorBidi" w:cstheme="majorBidi"/>
          <w:sz w:val="24"/>
          <w:szCs w:val="24"/>
        </w:rPr>
        <w:t xml:space="preserve">therefore </w:t>
      </w:r>
      <w:r w:rsidR="00AC6E5F">
        <w:rPr>
          <w:rFonts w:asciiTheme="majorBidi" w:hAnsiTheme="majorBidi" w:cstheme="majorBidi"/>
          <w:sz w:val="24"/>
          <w:szCs w:val="24"/>
        </w:rPr>
        <w:t>suggested</w:t>
      </w:r>
      <w:r w:rsidR="00A61BA9">
        <w:rPr>
          <w:rFonts w:asciiTheme="majorBidi" w:hAnsiTheme="majorBidi" w:cstheme="majorBidi"/>
          <w:sz w:val="24"/>
          <w:szCs w:val="24"/>
        </w:rPr>
        <w:t xml:space="preserve"> </w:t>
      </w:r>
      <w:r w:rsidR="007B4C26">
        <w:rPr>
          <w:rFonts w:asciiTheme="majorBidi" w:hAnsiTheme="majorBidi" w:cstheme="majorBidi"/>
          <w:sz w:val="24"/>
          <w:szCs w:val="24"/>
        </w:rPr>
        <w:t>a list of secondary meanings</w:t>
      </w:r>
      <w:ins w:id="218" w:author="Author">
        <w:r w:rsidR="00B067E8">
          <w:rPr>
            <w:rFonts w:asciiTheme="majorBidi" w:hAnsiTheme="majorBidi" w:cstheme="majorBidi"/>
            <w:sz w:val="24"/>
            <w:szCs w:val="24"/>
          </w:rPr>
          <w:t>, not specifically connected to the judicial context,</w:t>
        </w:r>
      </w:ins>
      <w:r w:rsidR="007B4C26">
        <w:rPr>
          <w:rFonts w:asciiTheme="majorBidi" w:hAnsiTheme="majorBidi" w:cstheme="majorBidi"/>
          <w:sz w:val="24"/>
          <w:szCs w:val="24"/>
        </w:rPr>
        <w:t xml:space="preserve"> </w:t>
      </w:r>
      <w:r w:rsidR="00AC6E5F">
        <w:rPr>
          <w:rFonts w:asciiTheme="majorBidi" w:hAnsiTheme="majorBidi" w:cstheme="majorBidi"/>
          <w:sz w:val="24"/>
          <w:szCs w:val="24"/>
        </w:rPr>
        <w:t xml:space="preserve">that should be attributed to the </w:t>
      </w:r>
      <w:commentRangeStart w:id="219"/>
      <w:r w:rsidR="00AC6E5F">
        <w:rPr>
          <w:rFonts w:asciiTheme="majorBidi" w:hAnsiTheme="majorBidi" w:cstheme="majorBidi"/>
          <w:sz w:val="24"/>
          <w:szCs w:val="24"/>
        </w:rPr>
        <w:t>verb</w:t>
      </w:r>
      <w:ins w:id="220" w:author="Author">
        <w:r w:rsidR="00B067E8">
          <w:rPr>
            <w:rFonts w:asciiTheme="majorBidi" w:hAnsiTheme="majorBidi" w:cstheme="majorBidi"/>
            <w:sz w:val="24"/>
            <w:szCs w:val="24"/>
          </w:rPr>
          <w:t>s</w:t>
        </w:r>
      </w:ins>
      <w:r w:rsidR="00AC6E5F">
        <w:rPr>
          <w:rFonts w:asciiTheme="majorBidi" w:hAnsiTheme="majorBidi" w:cstheme="majorBidi"/>
          <w:sz w:val="24"/>
          <w:szCs w:val="24"/>
        </w:rPr>
        <w:t xml:space="preserve"> </w:t>
      </w:r>
      <w:r w:rsidR="00AC6E5F" w:rsidRPr="00AC6E5F">
        <w:rPr>
          <w:rFonts w:asciiTheme="majorBidi" w:hAnsiTheme="majorBidi" w:cstheme="majorBidi"/>
          <w:i/>
          <w:iCs/>
          <w:sz w:val="24"/>
          <w:szCs w:val="24"/>
        </w:rPr>
        <w:t>‘</w:t>
      </w:r>
      <w:proofErr w:type="spellStart"/>
      <w:r w:rsidR="00AC6E5F" w:rsidRPr="00AC6E5F">
        <w:rPr>
          <w:rFonts w:asciiTheme="majorBidi" w:hAnsiTheme="majorBidi" w:cstheme="majorBidi"/>
          <w:i/>
          <w:iCs/>
          <w:sz w:val="24"/>
          <w:szCs w:val="24"/>
        </w:rPr>
        <w:t>ud</w:t>
      </w:r>
      <w:proofErr w:type="spellEnd"/>
      <w:r w:rsidR="00AC6E5F" w:rsidRPr="00FB6B98">
        <w:rPr>
          <w:rFonts w:asciiTheme="majorBidi" w:hAnsiTheme="majorBidi" w:cstheme="majorBidi"/>
          <w:sz w:val="24"/>
          <w:szCs w:val="24"/>
        </w:rPr>
        <w:t xml:space="preserve"> </w:t>
      </w:r>
      <w:r w:rsidR="00AC6E5F">
        <w:rPr>
          <w:rFonts w:asciiTheme="majorBidi" w:hAnsiTheme="majorBidi" w:cstheme="majorBidi"/>
          <w:sz w:val="24"/>
          <w:szCs w:val="24"/>
        </w:rPr>
        <w:t>/</w:t>
      </w:r>
      <w:r w:rsidRPr="00AF4DBC">
        <w:rPr>
          <w:rFonts w:asciiTheme="majorBidi" w:hAnsiTheme="majorBidi" w:cstheme="majorBidi"/>
          <w:i/>
          <w:iCs/>
          <w:sz w:val="24"/>
          <w:szCs w:val="24"/>
        </w:rPr>
        <w:t xml:space="preserve"> </w:t>
      </w:r>
      <w:proofErr w:type="spellStart"/>
      <w:r w:rsidRPr="00AC6E5F">
        <w:rPr>
          <w:rFonts w:asciiTheme="majorBidi" w:hAnsiTheme="majorBidi" w:cstheme="majorBidi"/>
          <w:i/>
          <w:iCs/>
          <w:sz w:val="24"/>
          <w:szCs w:val="24"/>
        </w:rPr>
        <w:t>marturew</w:t>
      </w:r>
      <w:commentRangeEnd w:id="219"/>
      <w:proofErr w:type="spellEnd"/>
      <w:r w:rsidR="0020207C">
        <w:rPr>
          <w:rStyle w:val="CommentReference"/>
        </w:rPr>
        <w:commentReference w:id="219"/>
      </w:r>
      <w:del w:id="221" w:author="Author">
        <w:r w:rsidRPr="00AF4DBC" w:rsidDel="00A408C8">
          <w:rPr>
            <w:rFonts w:asciiTheme="majorBidi" w:hAnsiTheme="majorBidi" w:cstheme="majorBidi"/>
            <w:sz w:val="24"/>
            <w:szCs w:val="24"/>
          </w:rPr>
          <w:delText>, which</w:delText>
        </w:r>
        <w:r w:rsidDel="00B067E8">
          <w:rPr>
            <w:rFonts w:asciiTheme="majorBidi" w:hAnsiTheme="majorBidi" w:cstheme="majorBidi"/>
            <w:sz w:val="24"/>
            <w:szCs w:val="24"/>
          </w:rPr>
          <w:delText xml:space="preserve"> are</w:delText>
        </w:r>
        <w:r w:rsidRPr="00FB6B98" w:rsidDel="00B067E8">
          <w:rPr>
            <w:rFonts w:asciiTheme="majorBidi" w:hAnsiTheme="majorBidi" w:cstheme="majorBidi"/>
            <w:sz w:val="24"/>
            <w:szCs w:val="24"/>
          </w:rPr>
          <w:delText xml:space="preserve"> </w:delText>
        </w:r>
        <w:r w:rsidR="00A8164D" w:rsidDel="00B067E8">
          <w:rPr>
            <w:rFonts w:asciiTheme="majorBidi" w:hAnsiTheme="majorBidi" w:cstheme="majorBidi"/>
            <w:sz w:val="24"/>
            <w:szCs w:val="24"/>
          </w:rPr>
          <w:delText>not specifically connected to the judicial context</w:delText>
        </w:r>
      </w:del>
      <w:r w:rsidR="0027122F">
        <w:rPr>
          <w:rFonts w:asciiTheme="majorBidi" w:hAnsiTheme="majorBidi" w:cstheme="majorBidi"/>
          <w:sz w:val="24"/>
          <w:szCs w:val="24"/>
        </w:rPr>
        <w:t>. Often</w:t>
      </w:r>
      <w:ins w:id="222" w:author="Author">
        <w:r w:rsidR="00A408C8">
          <w:rPr>
            <w:rFonts w:asciiTheme="majorBidi" w:hAnsiTheme="majorBidi" w:cstheme="majorBidi"/>
            <w:sz w:val="24"/>
            <w:szCs w:val="24"/>
          </w:rPr>
          <w:t>,</w:t>
        </w:r>
      </w:ins>
      <w:r w:rsidR="0027122F">
        <w:rPr>
          <w:rFonts w:asciiTheme="majorBidi" w:hAnsiTheme="majorBidi" w:cstheme="majorBidi"/>
          <w:sz w:val="24"/>
          <w:szCs w:val="24"/>
        </w:rPr>
        <w:t xml:space="preserve"> </w:t>
      </w:r>
      <w:del w:id="223" w:author="Author">
        <w:r w:rsidR="0027122F" w:rsidDel="00640243">
          <w:rPr>
            <w:rFonts w:asciiTheme="majorBidi" w:hAnsiTheme="majorBidi" w:cstheme="majorBidi"/>
            <w:sz w:val="24"/>
            <w:szCs w:val="24"/>
          </w:rPr>
          <w:delText xml:space="preserve">the </w:delText>
        </w:r>
        <w:r w:rsidDel="00640243">
          <w:rPr>
            <w:rFonts w:asciiTheme="majorBidi" w:hAnsiTheme="majorBidi" w:cstheme="majorBidi"/>
            <w:sz w:val="24"/>
            <w:szCs w:val="24"/>
          </w:rPr>
          <w:delText xml:space="preserve">use of </w:delText>
        </w:r>
      </w:del>
      <w:r>
        <w:rPr>
          <w:rFonts w:asciiTheme="majorBidi" w:hAnsiTheme="majorBidi" w:cstheme="majorBidi"/>
          <w:sz w:val="24"/>
          <w:szCs w:val="24"/>
        </w:rPr>
        <w:t>these verb</w:t>
      </w:r>
      <w:ins w:id="224" w:author="Author">
        <w:r w:rsidR="00A408C8">
          <w:rPr>
            <w:rFonts w:asciiTheme="majorBidi" w:hAnsiTheme="majorBidi" w:cstheme="majorBidi"/>
            <w:sz w:val="24"/>
            <w:szCs w:val="24"/>
          </w:rPr>
          <w:t>s</w:t>
        </w:r>
      </w:ins>
      <w:r>
        <w:rPr>
          <w:rFonts w:asciiTheme="majorBidi" w:hAnsiTheme="majorBidi" w:cstheme="majorBidi"/>
          <w:sz w:val="24"/>
          <w:szCs w:val="24"/>
        </w:rPr>
        <w:t xml:space="preserve"> </w:t>
      </w:r>
      <w:ins w:id="225" w:author="Author">
        <w:r w:rsidR="00640243">
          <w:rPr>
            <w:rFonts w:asciiTheme="majorBidi" w:hAnsiTheme="majorBidi" w:cstheme="majorBidi"/>
            <w:sz w:val="24"/>
            <w:szCs w:val="24"/>
          </w:rPr>
          <w:t xml:space="preserve">are used to </w:t>
        </w:r>
      </w:ins>
      <w:commentRangeStart w:id="226"/>
      <w:del w:id="227" w:author="Author">
        <w:r w:rsidR="0027122F" w:rsidDel="00640243">
          <w:rPr>
            <w:rFonts w:asciiTheme="majorBidi" w:hAnsiTheme="majorBidi" w:cstheme="majorBidi"/>
            <w:sz w:val="24"/>
            <w:szCs w:val="24"/>
          </w:rPr>
          <w:delText xml:space="preserve">foresees </w:delText>
        </w:r>
      </w:del>
      <w:ins w:id="228" w:author="Author">
        <w:r w:rsidR="00640243">
          <w:rPr>
            <w:rFonts w:asciiTheme="majorBidi" w:hAnsiTheme="majorBidi" w:cstheme="majorBidi"/>
            <w:sz w:val="24"/>
            <w:szCs w:val="24"/>
          </w:rPr>
          <w:t>fore</w:t>
        </w:r>
        <w:r w:rsidR="00B067E8">
          <w:rPr>
            <w:rFonts w:asciiTheme="majorBidi" w:hAnsiTheme="majorBidi" w:cstheme="majorBidi"/>
            <w:sz w:val="24"/>
            <w:szCs w:val="24"/>
          </w:rPr>
          <w:t>warn of</w:t>
        </w:r>
        <w:r w:rsidR="00640243">
          <w:rPr>
            <w:rFonts w:asciiTheme="majorBidi" w:hAnsiTheme="majorBidi" w:cstheme="majorBidi"/>
            <w:sz w:val="24"/>
            <w:szCs w:val="24"/>
          </w:rPr>
          <w:t xml:space="preserve"> </w:t>
        </w:r>
      </w:ins>
      <w:r w:rsidR="0027122F">
        <w:rPr>
          <w:rFonts w:asciiTheme="majorBidi" w:hAnsiTheme="majorBidi" w:cstheme="majorBidi"/>
          <w:sz w:val="24"/>
          <w:szCs w:val="24"/>
        </w:rPr>
        <w:t>harsh consequences</w:t>
      </w:r>
      <w:commentRangeEnd w:id="226"/>
      <w:r w:rsidR="00640243">
        <w:rPr>
          <w:rStyle w:val="CommentReference"/>
        </w:rPr>
        <w:commentReference w:id="226"/>
      </w:r>
      <w:r w:rsidR="0027122F">
        <w:rPr>
          <w:rFonts w:asciiTheme="majorBidi" w:hAnsiTheme="majorBidi" w:cstheme="majorBidi"/>
          <w:sz w:val="24"/>
          <w:szCs w:val="24"/>
        </w:rPr>
        <w:t xml:space="preserve">, and in </w:t>
      </w:r>
      <w:r>
        <w:rPr>
          <w:rFonts w:asciiTheme="majorBidi" w:hAnsiTheme="majorBidi" w:cstheme="majorBidi"/>
          <w:sz w:val="24"/>
          <w:szCs w:val="24"/>
        </w:rPr>
        <w:t>such</w:t>
      </w:r>
      <w:r w:rsidR="0027122F">
        <w:rPr>
          <w:rFonts w:asciiTheme="majorBidi" w:hAnsiTheme="majorBidi" w:cstheme="majorBidi"/>
          <w:sz w:val="24"/>
          <w:szCs w:val="24"/>
        </w:rPr>
        <w:t xml:space="preserve"> </w:t>
      </w:r>
      <w:r>
        <w:rPr>
          <w:rFonts w:asciiTheme="majorBidi" w:hAnsiTheme="majorBidi" w:cstheme="majorBidi"/>
          <w:sz w:val="24"/>
          <w:szCs w:val="24"/>
        </w:rPr>
        <w:t>cases</w:t>
      </w:r>
      <w:del w:id="229" w:author="Author">
        <w:r w:rsidDel="00640243">
          <w:rPr>
            <w:rFonts w:asciiTheme="majorBidi" w:hAnsiTheme="majorBidi" w:cstheme="majorBidi"/>
            <w:sz w:val="24"/>
            <w:szCs w:val="24"/>
          </w:rPr>
          <w:delText>,</w:delText>
        </w:r>
      </w:del>
      <w:r>
        <w:rPr>
          <w:rFonts w:asciiTheme="majorBidi" w:hAnsiTheme="majorBidi" w:cstheme="majorBidi"/>
          <w:sz w:val="24"/>
          <w:szCs w:val="24"/>
        </w:rPr>
        <w:t xml:space="preserve"> </w:t>
      </w:r>
      <w:del w:id="230" w:author="Author">
        <w:r w:rsidR="0027122F" w:rsidDel="00640243">
          <w:rPr>
            <w:rFonts w:asciiTheme="majorBidi" w:hAnsiTheme="majorBidi" w:cstheme="majorBidi"/>
            <w:sz w:val="24"/>
            <w:szCs w:val="24"/>
          </w:rPr>
          <w:delText>it is</w:delText>
        </w:r>
      </w:del>
      <w:ins w:id="231" w:author="Author">
        <w:r w:rsidR="00640243">
          <w:rPr>
            <w:rFonts w:asciiTheme="majorBidi" w:hAnsiTheme="majorBidi" w:cstheme="majorBidi"/>
            <w:sz w:val="24"/>
            <w:szCs w:val="24"/>
          </w:rPr>
          <w:t>are</w:t>
        </w:r>
      </w:ins>
      <w:r w:rsidR="0027122F">
        <w:rPr>
          <w:rFonts w:asciiTheme="majorBidi" w:hAnsiTheme="majorBidi" w:cstheme="majorBidi"/>
          <w:sz w:val="24"/>
          <w:szCs w:val="24"/>
        </w:rPr>
        <w:t xml:space="preserve"> </w:t>
      </w:r>
      <w:r w:rsidR="00FF5363">
        <w:rPr>
          <w:rFonts w:asciiTheme="majorBidi" w:hAnsiTheme="majorBidi" w:cstheme="majorBidi"/>
          <w:sz w:val="24"/>
          <w:szCs w:val="24"/>
        </w:rPr>
        <w:t>read</w:t>
      </w:r>
      <w:r w:rsidR="0027122F">
        <w:rPr>
          <w:rFonts w:asciiTheme="majorBidi" w:hAnsiTheme="majorBidi" w:cstheme="majorBidi"/>
          <w:sz w:val="24"/>
          <w:szCs w:val="24"/>
        </w:rPr>
        <w:t xml:space="preserve"> as synonym</w:t>
      </w:r>
      <w:ins w:id="232" w:author="Author">
        <w:r w:rsidR="00411EC7">
          <w:rPr>
            <w:rFonts w:asciiTheme="majorBidi" w:hAnsiTheme="majorBidi" w:cstheme="majorBidi"/>
            <w:sz w:val="24"/>
            <w:szCs w:val="24"/>
          </w:rPr>
          <w:t>ous with</w:t>
        </w:r>
      </w:ins>
      <w:del w:id="233" w:author="Author">
        <w:r w:rsidR="0027122F" w:rsidDel="00411EC7">
          <w:rPr>
            <w:rFonts w:asciiTheme="majorBidi" w:hAnsiTheme="majorBidi" w:cstheme="majorBidi"/>
            <w:sz w:val="24"/>
            <w:szCs w:val="24"/>
          </w:rPr>
          <w:delText xml:space="preserve"> </w:delText>
        </w:r>
        <w:r w:rsidR="00FF5363" w:rsidDel="00411EC7">
          <w:rPr>
            <w:rFonts w:asciiTheme="majorBidi" w:hAnsiTheme="majorBidi" w:cstheme="majorBidi"/>
            <w:sz w:val="24"/>
            <w:szCs w:val="24"/>
          </w:rPr>
          <w:delText>for</w:delText>
        </w:r>
      </w:del>
      <w:r w:rsidR="0027122F">
        <w:rPr>
          <w:rFonts w:asciiTheme="majorBidi" w:hAnsiTheme="majorBidi" w:cstheme="majorBidi"/>
          <w:sz w:val="24"/>
          <w:szCs w:val="24"/>
        </w:rPr>
        <w:t xml:space="preserve"> </w:t>
      </w:r>
      <w:ins w:id="234" w:author="Author">
        <w:r w:rsidR="00B067E8">
          <w:rPr>
            <w:rFonts w:asciiTheme="majorBidi" w:hAnsiTheme="majorBidi" w:cstheme="majorBidi"/>
            <w:sz w:val="24"/>
            <w:szCs w:val="24"/>
          </w:rPr>
          <w:t xml:space="preserve">the word </w:t>
        </w:r>
        <w:r w:rsidR="00640243">
          <w:rPr>
            <w:rFonts w:asciiTheme="majorBidi" w:hAnsiTheme="majorBidi" w:cstheme="majorBidi"/>
            <w:sz w:val="24"/>
            <w:szCs w:val="24"/>
          </w:rPr>
          <w:t>“</w:t>
        </w:r>
        <w:r w:rsidR="00B067E8">
          <w:rPr>
            <w:rFonts w:asciiTheme="majorBidi" w:hAnsiTheme="majorBidi" w:cstheme="majorBidi"/>
            <w:sz w:val="24"/>
            <w:szCs w:val="24"/>
          </w:rPr>
          <w:t xml:space="preserve">to </w:t>
        </w:r>
      </w:ins>
      <w:r w:rsidR="0027122F">
        <w:rPr>
          <w:rFonts w:asciiTheme="majorBidi" w:hAnsiTheme="majorBidi" w:cstheme="majorBidi"/>
          <w:sz w:val="24"/>
          <w:szCs w:val="24"/>
        </w:rPr>
        <w:t>warn</w:t>
      </w:r>
      <w:del w:id="235" w:author="Author">
        <w:r w:rsidR="0027122F" w:rsidDel="00B067E8">
          <w:rPr>
            <w:rFonts w:asciiTheme="majorBidi" w:hAnsiTheme="majorBidi" w:cstheme="majorBidi"/>
            <w:sz w:val="24"/>
            <w:szCs w:val="24"/>
          </w:rPr>
          <w:delText>ing</w:delText>
        </w:r>
      </w:del>
      <w:r w:rsidR="0027122F">
        <w:rPr>
          <w:rFonts w:asciiTheme="majorBidi" w:hAnsiTheme="majorBidi" w:cstheme="majorBidi"/>
          <w:sz w:val="24"/>
          <w:szCs w:val="24"/>
        </w:rPr>
        <w:t>.</w:t>
      </w:r>
      <w:ins w:id="236" w:author="Author">
        <w:r w:rsidR="00640243">
          <w:rPr>
            <w:rFonts w:asciiTheme="majorBidi" w:hAnsiTheme="majorBidi" w:cstheme="majorBidi"/>
            <w:sz w:val="24"/>
            <w:szCs w:val="24"/>
          </w:rPr>
          <w:t>”</w:t>
        </w:r>
      </w:ins>
      <w:r w:rsidR="0027122F">
        <w:rPr>
          <w:rFonts w:asciiTheme="majorBidi" w:hAnsiTheme="majorBidi" w:cstheme="majorBidi"/>
          <w:sz w:val="24"/>
          <w:szCs w:val="24"/>
        </w:rPr>
        <w:t xml:space="preserve"> In other instances, the verb</w:t>
      </w:r>
      <w:ins w:id="237" w:author="Author">
        <w:r w:rsidR="0020207C">
          <w:rPr>
            <w:rFonts w:asciiTheme="majorBidi" w:hAnsiTheme="majorBidi" w:cstheme="majorBidi"/>
            <w:sz w:val="24"/>
            <w:szCs w:val="24"/>
          </w:rPr>
          <w:t>s</w:t>
        </w:r>
      </w:ins>
      <w:r w:rsidR="0027122F">
        <w:rPr>
          <w:rFonts w:asciiTheme="majorBidi" w:hAnsiTheme="majorBidi" w:cstheme="majorBidi"/>
          <w:sz w:val="24"/>
          <w:szCs w:val="24"/>
        </w:rPr>
        <w:t xml:space="preserve"> reflect</w:t>
      </w:r>
      <w:del w:id="238" w:author="Author">
        <w:r w:rsidR="0027122F" w:rsidDel="0020207C">
          <w:rPr>
            <w:rFonts w:asciiTheme="majorBidi" w:hAnsiTheme="majorBidi" w:cstheme="majorBidi"/>
            <w:sz w:val="24"/>
            <w:szCs w:val="24"/>
          </w:rPr>
          <w:delText>s</w:delText>
        </w:r>
      </w:del>
      <w:r w:rsidR="0027122F">
        <w:rPr>
          <w:rFonts w:asciiTheme="majorBidi" w:hAnsiTheme="majorBidi" w:cstheme="majorBidi"/>
          <w:sz w:val="24"/>
          <w:szCs w:val="24"/>
        </w:rPr>
        <w:t xml:space="preserve"> </w:t>
      </w:r>
      <w:del w:id="239" w:author="Author">
        <w:r w:rsidR="0027122F" w:rsidDel="00411EC7">
          <w:rPr>
            <w:rFonts w:asciiTheme="majorBidi" w:hAnsiTheme="majorBidi" w:cstheme="majorBidi"/>
            <w:sz w:val="24"/>
            <w:szCs w:val="24"/>
          </w:rPr>
          <w:delText xml:space="preserve">some </w:delText>
        </w:r>
      </w:del>
      <w:ins w:id="240" w:author="Author">
        <w:r w:rsidR="00411EC7">
          <w:rPr>
            <w:rFonts w:asciiTheme="majorBidi" w:hAnsiTheme="majorBidi" w:cstheme="majorBidi"/>
            <w:sz w:val="24"/>
            <w:szCs w:val="24"/>
          </w:rPr>
          <w:t xml:space="preserve">a </w:t>
        </w:r>
      </w:ins>
      <w:r w:rsidR="0027122F">
        <w:rPr>
          <w:rFonts w:asciiTheme="majorBidi" w:hAnsiTheme="majorBidi" w:cstheme="majorBidi"/>
          <w:sz w:val="24"/>
          <w:szCs w:val="24"/>
        </w:rPr>
        <w:t>kind of solemn declaration</w:t>
      </w:r>
      <w:r>
        <w:rPr>
          <w:rFonts w:asciiTheme="majorBidi" w:hAnsiTheme="majorBidi" w:cstheme="majorBidi"/>
          <w:sz w:val="24"/>
          <w:szCs w:val="24"/>
        </w:rPr>
        <w:t>,</w:t>
      </w:r>
      <w:r w:rsidR="0027122F">
        <w:rPr>
          <w:rFonts w:asciiTheme="majorBidi" w:hAnsiTheme="majorBidi" w:cstheme="majorBidi"/>
          <w:sz w:val="24"/>
          <w:szCs w:val="24"/>
        </w:rPr>
        <w:t xml:space="preserve"> and </w:t>
      </w:r>
      <w:ins w:id="241" w:author="Author">
        <w:r w:rsidR="0020207C">
          <w:rPr>
            <w:rFonts w:asciiTheme="majorBidi" w:hAnsiTheme="majorBidi" w:cstheme="majorBidi"/>
            <w:sz w:val="24"/>
            <w:szCs w:val="24"/>
          </w:rPr>
          <w:t>are</w:t>
        </w:r>
      </w:ins>
      <w:del w:id="242" w:author="Author">
        <w:r w:rsidR="0027122F" w:rsidDel="0020207C">
          <w:rPr>
            <w:rFonts w:asciiTheme="majorBidi" w:hAnsiTheme="majorBidi" w:cstheme="majorBidi"/>
            <w:sz w:val="24"/>
            <w:szCs w:val="24"/>
          </w:rPr>
          <w:delText>is</w:delText>
        </w:r>
      </w:del>
      <w:r w:rsidR="0027122F">
        <w:rPr>
          <w:rFonts w:asciiTheme="majorBidi" w:hAnsiTheme="majorBidi" w:cstheme="majorBidi"/>
          <w:sz w:val="24"/>
          <w:szCs w:val="24"/>
        </w:rPr>
        <w:t xml:space="preserve"> </w:t>
      </w:r>
      <w:r>
        <w:rPr>
          <w:rFonts w:asciiTheme="majorBidi" w:hAnsiTheme="majorBidi" w:cstheme="majorBidi"/>
          <w:sz w:val="24"/>
          <w:szCs w:val="24"/>
        </w:rPr>
        <w:t xml:space="preserve">therefore </w:t>
      </w:r>
      <w:r w:rsidR="0027122F">
        <w:rPr>
          <w:rFonts w:asciiTheme="majorBidi" w:hAnsiTheme="majorBidi" w:cstheme="majorBidi"/>
          <w:sz w:val="24"/>
          <w:szCs w:val="24"/>
        </w:rPr>
        <w:t xml:space="preserve">translated as </w:t>
      </w:r>
      <w:ins w:id="243" w:author="Author">
        <w:r w:rsidR="0020207C">
          <w:rPr>
            <w:rFonts w:asciiTheme="majorBidi" w:hAnsiTheme="majorBidi" w:cstheme="majorBidi"/>
            <w:sz w:val="24"/>
            <w:szCs w:val="24"/>
          </w:rPr>
          <w:t>“</w:t>
        </w:r>
      </w:ins>
      <w:r w:rsidR="0027122F">
        <w:rPr>
          <w:rFonts w:asciiTheme="majorBidi" w:hAnsiTheme="majorBidi" w:cstheme="majorBidi"/>
          <w:sz w:val="24"/>
          <w:szCs w:val="24"/>
        </w:rPr>
        <w:t xml:space="preserve">a </w:t>
      </w:r>
      <w:r>
        <w:rPr>
          <w:rFonts w:asciiTheme="majorBidi" w:hAnsiTheme="majorBidi" w:cstheme="majorBidi"/>
          <w:sz w:val="24"/>
          <w:szCs w:val="24"/>
        </w:rPr>
        <w:t>strong demand,</w:t>
      </w:r>
      <w:ins w:id="244" w:author="Author">
        <w:r w:rsidR="0020207C">
          <w:rPr>
            <w:rFonts w:asciiTheme="majorBidi" w:hAnsiTheme="majorBidi" w:cstheme="majorBidi"/>
            <w:sz w:val="24"/>
            <w:szCs w:val="24"/>
          </w:rPr>
          <w:t>”</w:t>
        </w:r>
      </w:ins>
      <w:r>
        <w:rPr>
          <w:rFonts w:asciiTheme="majorBidi" w:hAnsiTheme="majorBidi" w:cstheme="majorBidi"/>
          <w:sz w:val="24"/>
          <w:szCs w:val="24"/>
        </w:rPr>
        <w:t xml:space="preserve"> </w:t>
      </w:r>
      <w:ins w:id="245" w:author="Author">
        <w:r w:rsidR="0020207C">
          <w:rPr>
            <w:rFonts w:asciiTheme="majorBidi" w:hAnsiTheme="majorBidi" w:cstheme="majorBidi"/>
            <w:sz w:val="24"/>
            <w:szCs w:val="24"/>
          </w:rPr>
          <w:t>“</w:t>
        </w:r>
      </w:ins>
      <w:r w:rsidR="0027122F">
        <w:rPr>
          <w:rFonts w:asciiTheme="majorBidi" w:hAnsiTheme="majorBidi" w:cstheme="majorBidi"/>
          <w:sz w:val="24"/>
          <w:szCs w:val="24"/>
        </w:rPr>
        <w:t>charge</w:t>
      </w:r>
      <w:ins w:id="246" w:author="Author">
        <w:r w:rsidR="00CB6FC8">
          <w:rPr>
            <w:rFonts w:asciiTheme="majorBidi" w:hAnsiTheme="majorBidi" w:cstheme="majorBidi"/>
            <w:sz w:val="24"/>
            <w:szCs w:val="24"/>
          </w:rPr>
          <w:t>,</w:t>
        </w:r>
        <w:r w:rsidR="0020207C">
          <w:rPr>
            <w:rFonts w:asciiTheme="majorBidi" w:hAnsiTheme="majorBidi" w:cstheme="majorBidi"/>
            <w:sz w:val="24"/>
            <w:szCs w:val="24"/>
          </w:rPr>
          <w:t>”</w:t>
        </w:r>
        <w:r w:rsidR="00CB6FC8">
          <w:rPr>
            <w:rFonts w:asciiTheme="majorBidi" w:hAnsiTheme="majorBidi" w:cstheme="majorBidi"/>
            <w:sz w:val="24"/>
            <w:szCs w:val="24"/>
          </w:rPr>
          <w:t xml:space="preserve"> </w:t>
        </w:r>
      </w:ins>
      <w:del w:id="247" w:author="Author">
        <w:r w:rsidR="0027122F" w:rsidDel="00CB6FC8">
          <w:rPr>
            <w:rFonts w:asciiTheme="majorBidi" w:hAnsiTheme="majorBidi" w:cstheme="majorBidi"/>
            <w:sz w:val="24"/>
            <w:szCs w:val="24"/>
          </w:rPr>
          <w:delText xml:space="preserve"> </w:delText>
        </w:r>
      </w:del>
      <w:r w:rsidR="0027122F">
        <w:rPr>
          <w:rFonts w:asciiTheme="majorBidi" w:hAnsiTheme="majorBidi" w:cstheme="majorBidi"/>
          <w:sz w:val="24"/>
          <w:szCs w:val="24"/>
        </w:rPr>
        <w:t xml:space="preserve">or </w:t>
      </w:r>
      <w:ins w:id="248" w:author="Author">
        <w:r w:rsidR="0020207C">
          <w:rPr>
            <w:rFonts w:asciiTheme="majorBidi" w:hAnsiTheme="majorBidi" w:cstheme="majorBidi"/>
            <w:sz w:val="24"/>
            <w:szCs w:val="24"/>
          </w:rPr>
          <w:t>“</w:t>
        </w:r>
      </w:ins>
      <w:r w:rsidR="0027122F">
        <w:rPr>
          <w:rFonts w:asciiTheme="majorBidi" w:hAnsiTheme="majorBidi" w:cstheme="majorBidi"/>
          <w:sz w:val="24"/>
          <w:szCs w:val="24"/>
        </w:rPr>
        <w:t>affirmation.</w:t>
      </w:r>
      <w:ins w:id="249" w:author="Author">
        <w:r w:rsidR="0020207C">
          <w:rPr>
            <w:rFonts w:asciiTheme="majorBidi" w:hAnsiTheme="majorBidi" w:cstheme="majorBidi"/>
            <w:sz w:val="24"/>
            <w:szCs w:val="24"/>
          </w:rPr>
          <w:t>”</w:t>
        </w:r>
      </w:ins>
      <w:r w:rsidR="0027122F">
        <w:rPr>
          <w:rFonts w:asciiTheme="majorBidi" w:hAnsiTheme="majorBidi" w:cstheme="majorBidi"/>
          <w:sz w:val="24"/>
          <w:szCs w:val="24"/>
        </w:rPr>
        <w:t xml:space="preserve"> </w:t>
      </w:r>
      <w:r w:rsidR="00FF5363">
        <w:rPr>
          <w:rFonts w:asciiTheme="majorBidi" w:hAnsiTheme="majorBidi" w:cstheme="majorBidi"/>
          <w:sz w:val="24"/>
          <w:szCs w:val="24"/>
        </w:rPr>
        <w:t>However,</w:t>
      </w:r>
      <w:r w:rsidR="0027122F">
        <w:rPr>
          <w:rFonts w:asciiTheme="majorBidi" w:hAnsiTheme="majorBidi" w:cstheme="majorBidi"/>
          <w:sz w:val="24"/>
          <w:szCs w:val="24"/>
        </w:rPr>
        <w:t xml:space="preserve"> I will </w:t>
      </w:r>
      <w:r w:rsidR="00FF5363">
        <w:rPr>
          <w:rFonts w:asciiTheme="majorBidi" w:hAnsiTheme="majorBidi" w:cstheme="majorBidi"/>
          <w:sz w:val="24"/>
          <w:szCs w:val="24"/>
        </w:rPr>
        <w:t>argue</w:t>
      </w:r>
      <w:r w:rsidR="0027122F">
        <w:rPr>
          <w:rFonts w:asciiTheme="majorBidi" w:hAnsiTheme="majorBidi" w:cstheme="majorBidi"/>
          <w:sz w:val="24"/>
          <w:szCs w:val="24"/>
        </w:rPr>
        <w:t xml:space="preserve"> that these </w:t>
      </w:r>
      <w:del w:id="250" w:author="Author">
        <w:r w:rsidR="0027122F" w:rsidDel="00CB6FC8">
          <w:rPr>
            <w:rFonts w:asciiTheme="majorBidi" w:hAnsiTheme="majorBidi" w:cstheme="majorBidi"/>
            <w:sz w:val="24"/>
            <w:szCs w:val="24"/>
          </w:rPr>
          <w:delText>presumably divided</w:delText>
        </w:r>
      </w:del>
      <w:ins w:id="251" w:author="Author">
        <w:r w:rsidR="002C106A">
          <w:rPr>
            <w:rFonts w:asciiTheme="majorBidi" w:hAnsiTheme="majorBidi" w:cstheme="majorBidi"/>
            <w:sz w:val="24"/>
            <w:szCs w:val="24"/>
          </w:rPr>
          <w:t>apparently</w:t>
        </w:r>
        <w:r w:rsidR="00CB6FC8">
          <w:rPr>
            <w:rFonts w:asciiTheme="majorBidi" w:hAnsiTheme="majorBidi" w:cstheme="majorBidi"/>
            <w:sz w:val="24"/>
            <w:szCs w:val="24"/>
          </w:rPr>
          <w:t xml:space="preserve"> disparate</w:t>
        </w:r>
      </w:ins>
      <w:r w:rsidR="0027122F">
        <w:rPr>
          <w:rFonts w:asciiTheme="majorBidi" w:hAnsiTheme="majorBidi" w:cstheme="majorBidi"/>
          <w:sz w:val="24"/>
          <w:szCs w:val="24"/>
        </w:rPr>
        <w:t xml:space="preserve"> meanings are in fact much less fragmentary then it may seem, and </w:t>
      </w:r>
      <w:del w:id="252" w:author="Author">
        <w:r w:rsidR="0027122F" w:rsidDel="002C106A">
          <w:rPr>
            <w:rFonts w:asciiTheme="majorBidi" w:hAnsiTheme="majorBidi" w:cstheme="majorBidi"/>
            <w:sz w:val="24"/>
            <w:szCs w:val="24"/>
          </w:rPr>
          <w:delText xml:space="preserve">they </w:delText>
        </w:r>
      </w:del>
      <w:r w:rsidR="0027122F">
        <w:rPr>
          <w:rFonts w:asciiTheme="majorBidi" w:hAnsiTheme="majorBidi" w:cstheme="majorBidi"/>
          <w:sz w:val="24"/>
          <w:szCs w:val="24"/>
        </w:rPr>
        <w:t xml:space="preserve">all bear on the association of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with the imposition of an oath. </w:t>
      </w:r>
    </w:p>
    <w:p w14:paraId="0B2AE3AE" w14:textId="0372E33A" w:rsidR="00542F0E" w:rsidRDefault="00A61BA9" w:rsidP="00692853">
      <w:pPr>
        <w:spacing w:after="0" w:line="480" w:lineRule="auto"/>
        <w:ind w:right="-284" w:firstLine="720"/>
        <w:jc w:val="both"/>
        <w:rPr>
          <w:rFonts w:asciiTheme="majorBidi" w:hAnsiTheme="majorBidi" w:cstheme="majorBidi"/>
          <w:sz w:val="24"/>
          <w:szCs w:val="24"/>
        </w:rPr>
        <w:pPrChange w:id="253" w:author="Author">
          <w:pPr>
            <w:spacing w:after="0" w:line="480" w:lineRule="auto"/>
            <w:ind w:right="-284"/>
            <w:jc w:val="both"/>
          </w:pPr>
        </w:pPrChange>
      </w:pPr>
      <w:r>
        <w:rPr>
          <w:rFonts w:asciiTheme="majorBidi" w:hAnsiTheme="majorBidi" w:cstheme="majorBidi"/>
          <w:sz w:val="24"/>
          <w:szCs w:val="24"/>
        </w:rPr>
        <w:t xml:space="preserve">A </w:t>
      </w:r>
      <w:r w:rsidR="00FF5363">
        <w:rPr>
          <w:rFonts w:asciiTheme="majorBidi" w:hAnsiTheme="majorBidi" w:cstheme="majorBidi"/>
          <w:sz w:val="24"/>
          <w:szCs w:val="24"/>
        </w:rPr>
        <w:t>classic</w:t>
      </w:r>
      <w:r>
        <w:rPr>
          <w:rFonts w:asciiTheme="majorBidi" w:hAnsiTheme="majorBidi" w:cstheme="majorBidi"/>
          <w:sz w:val="24"/>
          <w:szCs w:val="24"/>
        </w:rPr>
        <w:t xml:space="preserve"> example </w:t>
      </w:r>
      <w:del w:id="254" w:author="Author">
        <w:r w:rsidR="0027122F" w:rsidDel="004236D6">
          <w:rPr>
            <w:rFonts w:asciiTheme="majorBidi" w:hAnsiTheme="majorBidi" w:cstheme="majorBidi"/>
            <w:sz w:val="24"/>
            <w:szCs w:val="24"/>
          </w:rPr>
          <w:delText xml:space="preserve">for </w:delText>
        </w:r>
      </w:del>
      <w:ins w:id="255" w:author="Author">
        <w:r w:rsidR="004236D6">
          <w:rPr>
            <w:rFonts w:asciiTheme="majorBidi" w:hAnsiTheme="majorBidi" w:cstheme="majorBidi"/>
            <w:sz w:val="24"/>
            <w:szCs w:val="24"/>
          </w:rPr>
          <w:t xml:space="preserve">of </w:t>
        </w:r>
      </w:ins>
      <w:r w:rsidR="0027122F">
        <w:rPr>
          <w:rFonts w:asciiTheme="majorBidi" w:hAnsiTheme="majorBidi" w:cstheme="majorBidi"/>
          <w:sz w:val="24"/>
          <w:szCs w:val="24"/>
        </w:rPr>
        <w:t xml:space="preserve">the use of the verb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in the </w:t>
      </w:r>
      <w:ins w:id="256" w:author="Author">
        <w:r w:rsidR="00670F70">
          <w:rPr>
            <w:rFonts w:asciiTheme="majorBidi" w:hAnsiTheme="majorBidi" w:cstheme="majorBidi"/>
            <w:sz w:val="24"/>
            <w:szCs w:val="24"/>
          </w:rPr>
          <w:t xml:space="preserve">semantic </w:t>
        </w:r>
      </w:ins>
      <w:r w:rsidR="0027122F">
        <w:rPr>
          <w:rFonts w:asciiTheme="majorBidi" w:hAnsiTheme="majorBidi" w:cstheme="majorBidi"/>
          <w:sz w:val="24"/>
          <w:szCs w:val="24"/>
        </w:rPr>
        <w:t xml:space="preserve">context of warning </w:t>
      </w:r>
      <w:r>
        <w:rPr>
          <w:rFonts w:asciiTheme="majorBidi" w:hAnsiTheme="majorBidi" w:cstheme="majorBidi"/>
          <w:sz w:val="24"/>
          <w:szCs w:val="24"/>
        </w:rPr>
        <w:t xml:space="preserve">is found </w:t>
      </w:r>
      <w:r w:rsidR="00846564" w:rsidRPr="00516FF0">
        <w:rPr>
          <w:rFonts w:asciiTheme="majorBidi" w:hAnsiTheme="majorBidi" w:cstheme="majorBidi"/>
          <w:sz w:val="24"/>
          <w:szCs w:val="24"/>
        </w:rPr>
        <w:t>in Genesis 43</w:t>
      </w:r>
      <w:r w:rsidR="00A8164D">
        <w:rPr>
          <w:rFonts w:asciiTheme="majorBidi" w:hAnsiTheme="majorBidi" w:cstheme="majorBidi"/>
          <w:sz w:val="24"/>
          <w:szCs w:val="24"/>
        </w:rPr>
        <w:t>:3</w:t>
      </w:r>
      <w:ins w:id="257" w:author="Author">
        <w:r w:rsidR="00084966">
          <w:rPr>
            <w:rFonts w:asciiTheme="majorBidi" w:hAnsiTheme="majorBidi" w:cstheme="majorBidi"/>
            <w:sz w:val="24"/>
            <w:szCs w:val="24"/>
          </w:rPr>
          <w:t xml:space="preserve">, when </w:t>
        </w:r>
      </w:ins>
      <w:del w:id="258" w:author="Author">
        <w:r w:rsidDel="00084966">
          <w:rPr>
            <w:rFonts w:asciiTheme="majorBidi" w:hAnsiTheme="majorBidi" w:cstheme="majorBidi"/>
            <w:sz w:val="24"/>
            <w:szCs w:val="24"/>
          </w:rPr>
          <w:delText xml:space="preserve">, where </w:delText>
        </w:r>
      </w:del>
      <w:r w:rsidR="00846564" w:rsidRPr="00516FF0">
        <w:rPr>
          <w:rFonts w:asciiTheme="majorBidi" w:hAnsiTheme="majorBidi" w:cstheme="majorBidi"/>
          <w:sz w:val="24"/>
          <w:szCs w:val="24"/>
        </w:rPr>
        <w:t xml:space="preserve">Joseph’s brothers tell their father that they </w:t>
      </w:r>
      <w:r>
        <w:rPr>
          <w:rFonts w:asciiTheme="majorBidi" w:hAnsiTheme="majorBidi" w:cstheme="majorBidi"/>
          <w:sz w:val="24"/>
          <w:szCs w:val="24"/>
        </w:rPr>
        <w:t xml:space="preserve">cannot </w:t>
      </w:r>
      <w:r w:rsidR="00846564" w:rsidRPr="00516FF0">
        <w:rPr>
          <w:rFonts w:asciiTheme="majorBidi" w:hAnsiTheme="majorBidi" w:cstheme="majorBidi"/>
          <w:sz w:val="24"/>
          <w:szCs w:val="24"/>
        </w:rPr>
        <w:t>return to Egypt witho</w:t>
      </w:r>
      <w:r w:rsidR="00516FF0" w:rsidRPr="00516FF0">
        <w:rPr>
          <w:rFonts w:asciiTheme="majorBidi" w:hAnsiTheme="majorBidi" w:cstheme="majorBidi"/>
          <w:sz w:val="24"/>
          <w:szCs w:val="24"/>
        </w:rPr>
        <w:t xml:space="preserve">ut </w:t>
      </w:r>
      <w:r>
        <w:rPr>
          <w:rFonts w:asciiTheme="majorBidi" w:hAnsiTheme="majorBidi" w:cstheme="majorBidi"/>
          <w:sz w:val="24"/>
          <w:szCs w:val="24"/>
        </w:rPr>
        <w:t>their young</w:t>
      </w:r>
      <w:ins w:id="259" w:author="Author">
        <w:r w:rsidR="00084966">
          <w:rPr>
            <w:rFonts w:asciiTheme="majorBidi" w:hAnsiTheme="majorBidi" w:cstheme="majorBidi"/>
            <w:sz w:val="24"/>
            <w:szCs w:val="24"/>
          </w:rPr>
          <w:t>est</w:t>
        </w:r>
      </w:ins>
      <w:r>
        <w:rPr>
          <w:rFonts w:asciiTheme="majorBidi" w:hAnsiTheme="majorBidi" w:cstheme="majorBidi"/>
          <w:sz w:val="24"/>
          <w:szCs w:val="24"/>
        </w:rPr>
        <w:t xml:space="preserve"> brother, Benjamin. All English translations of th</w:t>
      </w:r>
      <w:ins w:id="260" w:author="Author">
        <w:r w:rsidR="008D2441">
          <w:rPr>
            <w:rFonts w:asciiTheme="majorBidi" w:hAnsiTheme="majorBidi" w:cstheme="majorBidi"/>
            <w:sz w:val="24"/>
            <w:szCs w:val="24"/>
          </w:rPr>
          <w:t xml:space="preserve">e verse use the word </w:t>
        </w:r>
      </w:ins>
      <w:del w:id="261" w:author="Author">
        <w:r w:rsidDel="003A5303">
          <w:rPr>
            <w:rFonts w:asciiTheme="majorBidi" w:hAnsiTheme="majorBidi" w:cstheme="majorBidi"/>
            <w:sz w:val="24"/>
            <w:szCs w:val="24"/>
          </w:rPr>
          <w:delText xml:space="preserve">e verse use the meaning </w:delText>
        </w:r>
        <w:r w:rsidDel="008D2441">
          <w:rPr>
            <w:rFonts w:asciiTheme="majorBidi" w:hAnsiTheme="majorBidi" w:cstheme="majorBidi"/>
            <w:sz w:val="24"/>
            <w:szCs w:val="24"/>
          </w:rPr>
          <w:delText>of</w:delText>
        </w:r>
      </w:del>
      <w:ins w:id="262" w:author="Author">
        <w:r w:rsidR="008D2441">
          <w:rPr>
            <w:rFonts w:asciiTheme="majorBidi" w:hAnsiTheme="majorBidi" w:cstheme="majorBidi"/>
            <w:sz w:val="24"/>
            <w:szCs w:val="24"/>
          </w:rPr>
          <w:t xml:space="preserve">“to </w:t>
        </w:r>
      </w:ins>
      <w:del w:id="263" w:author="Author">
        <w:r w:rsidDel="008D2441">
          <w:rPr>
            <w:rFonts w:asciiTheme="majorBidi" w:hAnsiTheme="majorBidi" w:cstheme="majorBidi"/>
            <w:sz w:val="24"/>
            <w:szCs w:val="24"/>
          </w:rPr>
          <w:delText xml:space="preserve"> </w:delText>
        </w:r>
      </w:del>
      <w:r>
        <w:rPr>
          <w:rFonts w:asciiTheme="majorBidi" w:hAnsiTheme="majorBidi" w:cstheme="majorBidi"/>
          <w:sz w:val="24"/>
          <w:szCs w:val="24"/>
        </w:rPr>
        <w:t>warn</w:t>
      </w:r>
      <w:del w:id="264" w:author="Author">
        <w:r w:rsidDel="008D2441">
          <w:rPr>
            <w:rFonts w:asciiTheme="majorBidi" w:hAnsiTheme="majorBidi" w:cstheme="majorBidi"/>
            <w:sz w:val="24"/>
            <w:szCs w:val="24"/>
          </w:rPr>
          <w:delText>ing</w:delText>
        </w:r>
      </w:del>
      <w:r>
        <w:rPr>
          <w:rFonts w:asciiTheme="majorBidi" w:hAnsiTheme="majorBidi" w:cstheme="majorBidi"/>
          <w:sz w:val="24"/>
          <w:szCs w:val="24"/>
        </w:rPr>
        <w:t>,</w:t>
      </w:r>
      <w:ins w:id="265" w:author="Author">
        <w:r w:rsidR="008D2441">
          <w:rPr>
            <w:rFonts w:asciiTheme="majorBidi" w:hAnsiTheme="majorBidi" w:cstheme="majorBidi"/>
            <w:sz w:val="24"/>
            <w:szCs w:val="24"/>
          </w:rPr>
          <w:t>”</w:t>
        </w:r>
      </w:ins>
      <w:r>
        <w:rPr>
          <w:rFonts w:asciiTheme="majorBidi" w:hAnsiTheme="majorBidi" w:cstheme="majorBidi"/>
          <w:sz w:val="24"/>
          <w:szCs w:val="24"/>
        </w:rPr>
        <w:t xml:space="preserve"> </w:t>
      </w:r>
      <w:del w:id="266" w:author="Author">
        <w:r w:rsidDel="008D2441">
          <w:rPr>
            <w:rFonts w:asciiTheme="majorBidi" w:hAnsiTheme="majorBidi" w:cstheme="majorBidi"/>
            <w:sz w:val="24"/>
            <w:szCs w:val="24"/>
          </w:rPr>
          <w:delText xml:space="preserve">like </w:delText>
        </w:r>
      </w:del>
      <w:ins w:id="267" w:author="Author">
        <w:r w:rsidR="008D2441">
          <w:rPr>
            <w:rFonts w:asciiTheme="majorBidi" w:hAnsiTheme="majorBidi" w:cstheme="majorBidi"/>
            <w:sz w:val="24"/>
            <w:szCs w:val="24"/>
          </w:rPr>
          <w:t xml:space="preserve">as in </w:t>
        </w:r>
      </w:ins>
      <w:r>
        <w:rPr>
          <w:rFonts w:asciiTheme="majorBidi" w:hAnsiTheme="majorBidi" w:cstheme="majorBidi"/>
          <w:sz w:val="24"/>
          <w:szCs w:val="24"/>
        </w:rPr>
        <w:t>the following:</w:t>
      </w:r>
      <w:del w:id="268" w:author="Author">
        <w:r w:rsidDel="008D2441">
          <w:rPr>
            <w:rFonts w:asciiTheme="majorBidi" w:hAnsiTheme="majorBidi" w:cstheme="majorBidi"/>
            <w:sz w:val="24"/>
            <w:szCs w:val="24"/>
          </w:rPr>
          <w:delText>”</w:delText>
        </w:r>
      </w:del>
      <w:r>
        <w:rPr>
          <w:rFonts w:asciiTheme="majorBidi" w:hAnsiTheme="majorBidi" w:cstheme="majorBidi"/>
          <w:sz w:val="24"/>
          <w:szCs w:val="24"/>
        </w:rPr>
        <w:t xml:space="preserve"> </w:t>
      </w:r>
      <w:ins w:id="269" w:author="Author">
        <w:r w:rsidR="008D2441">
          <w:rPr>
            <w:rFonts w:asciiTheme="majorBidi" w:hAnsiTheme="majorBidi" w:cstheme="majorBidi"/>
            <w:sz w:val="24"/>
            <w:szCs w:val="24"/>
          </w:rPr>
          <w:t>“</w:t>
        </w:r>
      </w:ins>
      <w:del w:id="270" w:author="Author">
        <w:r w:rsidR="002D3387" w:rsidDel="008D2441">
          <w:rPr>
            <w:rFonts w:asciiTheme="majorBidi" w:hAnsiTheme="majorBidi" w:cstheme="majorBidi"/>
            <w:sz w:val="24"/>
            <w:szCs w:val="24"/>
          </w:rPr>
          <w:delText xml:space="preserve"> </w:delText>
        </w:r>
      </w:del>
      <w:r w:rsidR="002D3387" w:rsidRPr="002D3387">
        <w:rPr>
          <w:rFonts w:asciiTheme="majorBidi" w:hAnsiTheme="majorBidi" w:cstheme="majorBidi"/>
          <w:sz w:val="24"/>
          <w:szCs w:val="24"/>
        </w:rPr>
        <w:t>The man</w:t>
      </w:r>
      <w:r w:rsidR="00FF5363">
        <w:rPr>
          <w:rFonts w:asciiTheme="majorBidi" w:hAnsiTheme="majorBidi" w:cstheme="majorBidi"/>
          <w:sz w:val="24"/>
          <w:szCs w:val="24"/>
        </w:rPr>
        <w:t xml:space="preserve"> [Joseph]</w:t>
      </w:r>
      <w:r w:rsidR="002D3387" w:rsidRPr="002D3387">
        <w:rPr>
          <w:rFonts w:asciiTheme="majorBidi" w:hAnsiTheme="majorBidi" w:cstheme="majorBidi"/>
          <w:sz w:val="24"/>
          <w:szCs w:val="24"/>
        </w:rPr>
        <w:t xml:space="preserve"> warned us saying, ‘You shall not see my face unless your brother is with you.’</w:t>
      </w:r>
      <w:r>
        <w:rPr>
          <w:rFonts w:asciiTheme="majorBidi" w:hAnsiTheme="majorBidi" w:cstheme="majorBidi"/>
          <w:sz w:val="24"/>
          <w:szCs w:val="24"/>
        </w:rPr>
        <w:t>” However</w:t>
      </w:r>
      <w:ins w:id="271" w:author="Author">
        <w:r w:rsidR="008D2441">
          <w:rPr>
            <w:rFonts w:asciiTheme="majorBidi" w:hAnsiTheme="majorBidi" w:cstheme="majorBidi"/>
            <w:sz w:val="24"/>
            <w:szCs w:val="24"/>
          </w:rPr>
          <w:t>,</w:t>
        </w:r>
      </w:ins>
      <w:r>
        <w:rPr>
          <w:rFonts w:asciiTheme="majorBidi" w:hAnsiTheme="majorBidi" w:cstheme="majorBidi"/>
          <w:sz w:val="24"/>
          <w:szCs w:val="24"/>
        </w:rPr>
        <w:t xml:space="preserve"> the </w:t>
      </w:r>
      <w:ins w:id="272" w:author="Author">
        <w:r w:rsidR="008D2441">
          <w:rPr>
            <w:rFonts w:asciiTheme="majorBidi" w:hAnsiTheme="majorBidi" w:cstheme="majorBidi"/>
            <w:sz w:val="24"/>
            <w:szCs w:val="24"/>
          </w:rPr>
          <w:t xml:space="preserve">original </w:t>
        </w:r>
      </w:ins>
      <w:r w:rsidR="00FF5363">
        <w:rPr>
          <w:rFonts w:asciiTheme="majorBidi" w:hAnsiTheme="majorBidi" w:cstheme="majorBidi"/>
          <w:sz w:val="24"/>
          <w:szCs w:val="24"/>
        </w:rPr>
        <w:t>Hebrew</w:t>
      </w:r>
      <w:r>
        <w:rPr>
          <w:rFonts w:asciiTheme="majorBidi" w:hAnsiTheme="majorBidi" w:cstheme="majorBidi"/>
          <w:sz w:val="24"/>
          <w:szCs w:val="24"/>
        </w:rPr>
        <w:t xml:space="preserve"> verb </w:t>
      </w:r>
      <w:del w:id="273" w:author="Author">
        <w:r w:rsidDel="008D2441">
          <w:rPr>
            <w:rFonts w:asciiTheme="majorBidi" w:hAnsiTheme="majorBidi" w:cstheme="majorBidi"/>
            <w:sz w:val="24"/>
            <w:szCs w:val="24"/>
          </w:rPr>
          <w:delText xml:space="preserve">used to describe the warning </w:delText>
        </w:r>
      </w:del>
      <w:r>
        <w:rPr>
          <w:rFonts w:asciiTheme="majorBidi" w:hAnsiTheme="majorBidi" w:cstheme="majorBidi"/>
          <w:sz w:val="24"/>
          <w:szCs w:val="24"/>
        </w:rPr>
        <w:t>is not</w:t>
      </w:r>
      <w:r w:rsidR="00FF5363">
        <w:rPr>
          <w:rFonts w:asciiTheme="majorBidi" w:hAnsiTheme="majorBidi" w:cstheme="majorBidi"/>
          <w:sz w:val="24"/>
          <w:szCs w:val="24"/>
        </w:rPr>
        <w:t xml:space="preserve"> derived</w:t>
      </w:r>
      <w:r>
        <w:rPr>
          <w:rFonts w:asciiTheme="majorBidi" w:hAnsiTheme="majorBidi" w:cstheme="majorBidi"/>
          <w:sz w:val="24"/>
          <w:szCs w:val="24"/>
        </w:rPr>
        <w:t xml:space="preserve"> from the root</w:t>
      </w:r>
      <w:r w:rsidR="00FF5363">
        <w:rPr>
          <w:rFonts w:asciiTheme="majorBidi" w:hAnsiTheme="majorBidi" w:cstheme="majorBidi" w:hint="cs"/>
          <w:sz w:val="24"/>
          <w:szCs w:val="24"/>
          <w:rtl/>
        </w:rPr>
        <w:t xml:space="preserve"> </w:t>
      </w:r>
      <w:del w:id="274" w:author="Author">
        <w:r w:rsidR="00FF5363" w:rsidRPr="00692853" w:rsidDel="008D2441">
          <w:rPr>
            <w:rFonts w:asciiTheme="majorBidi" w:hAnsiTheme="majorBidi" w:cstheme="majorBidi"/>
            <w:i/>
            <w:iCs/>
            <w:sz w:val="24"/>
            <w:szCs w:val="24"/>
            <w:rPrChange w:id="275" w:author="Author">
              <w:rPr>
                <w:rFonts w:asciiTheme="majorBidi" w:hAnsiTheme="majorBidi" w:cstheme="majorBidi"/>
                <w:sz w:val="24"/>
                <w:szCs w:val="24"/>
              </w:rPr>
            </w:rPrChange>
          </w:rPr>
          <w:delText xml:space="preserve"> </w:delText>
        </w:r>
      </w:del>
      <w:proofErr w:type="spellStart"/>
      <w:r w:rsidR="00FF5363" w:rsidRPr="00692853">
        <w:rPr>
          <w:rFonts w:asciiTheme="majorBidi" w:hAnsiTheme="majorBidi" w:cstheme="majorBidi"/>
          <w:i/>
          <w:iCs/>
          <w:sz w:val="24"/>
          <w:szCs w:val="24"/>
          <w:rPrChange w:id="276" w:author="Author">
            <w:rPr>
              <w:rFonts w:asciiTheme="majorBidi" w:hAnsiTheme="majorBidi" w:cstheme="majorBidi"/>
              <w:sz w:val="24"/>
              <w:szCs w:val="24"/>
            </w:rPr>
          </w:rPrChange>
        </w:rPr>
        <w:t>zhr</w:t>
      </w:r>
      <w:proofErr w:type="spellEnd"/>
      <w:r w:rsidR="00FF5363">
        <w:rPr>
          <w:rFonts w:asciiTheme="majorBidi" w:hAnsiTheme="majorBidi" w:cstheme="majorBidi"/>
          <w:sz w:val="24"/>
          <w:szCs w:val="24"/>
        </w:rPr>
        <w:t xml:space="preserve"> (</w:t>
      </w:r>
      <w:r>
        <w:rPr>
          <w:rFonts w:asciiTheme="majorBidi" w:hAnsiTheme="majorBidi" w:cstheme="majorBidi" w:hint="cs"/>
          <w:sz w:val="24"/>
          <w:szCs w:val="24"/>
          <w:rtl/>
        </w:rPr>
        <w:t>ז</w:t>
      </w:r>
      <w:r w:rsidR="00FF5363">
        <w:rPr>
          <w:rFonts w:asciiTheme="majorBidi" w:hAnsiTheme="majorBidi" w:cstheme="majorBidi" w:hint="cs"/>
          <w:sz w:val="24"/>
          <w:szCs w:val="24"/>
          <w:rtl/>
        </w:rPr>
        <w:t>.</w:t>
      </w:r>
      <w:r>
        <w:rPr>
          <w:rFonts w:asciiTheme="majorBidi" w:hAnsiTheme="majorBidi" w:cstheme="majorBidi" w:hint="cs"/>
          <w:sz w:val="24"/>
          <w:szCs w:val="24"/>
          <w:rtl/>
        </w:rPr>
        <w:t>ה</w:t>
      </w:r>
      <w:r w:rsidR="00FF5363">
        <w:rPr>
          <w:rFonts w:asciiTheme="majorBidi" w:hAnsiTheme="majorBidi" w:cstheme="majorBidi" w:hint="cs"/>
          <w:sz w:val="24"/>
          <w:szCs w:val="24"/>
          <w:rtl/>
        </w:rPr>
        <w:t>.</w:t>
      </w:r>
      <w:r>
        <w:rPr>
          <w:rFonts w:asciiTheme="majorBidi" w:hAnsiTheme="majorBidi" w:cstheme="majorBidi" w:hint="cs"/>
          <w:sz w:val="24"/>
          <w:szCs w:val="24"/>
          <w:rtl/>
        </w:rPr>
        <w:t>ר</w:t>
      </w:r>
      <w:r w:rsidR="00FF5363">
        <w:rPr>
          <w:rFonts w:asciiTheme="majorBidi" w:hAnsiTheme="majorBidi" w:cstheme="majorBidi"/>
          <w:sz w:val="24"/>
          <w:szCs w:val="24"/>
        </w:rPr>
        <w:t>)</w:t>
      </w:r>
      <w:ins w:id="277" w:author="Author">
        <w:r w:rsidR="008D2441">
          <w:rPr>
            <w:rFonts w:asciiTheme="majorBidi" w:hAnsiTheme="majorBidi" w:cstheme="majorBidi"/>
            <w:sz w:val="24"/>
            <w:szCs w:val="24"/>
          </w:rPr>
          <w:t>,</w:t>
        </w:r>
      </w:ins>
      <w:r w:rsidRPr="00A61BA9">
        <w:rPr>
          <w:rFonts w:asciiTheme="majorBidi" w:hAnsiTheme="majorBidi" w:cstheme="majorBidi"/>
          <w:sz w:val="24"/>
          <w:szCs w:val="24"/>
        </w:rPr>
        <w:t xml:space="preserve"> </w:t>
      </w:r>
      <w:r>
        <w:rPr>
          <w:rFonts w:asciiTheme="majorBidi" w:hAnsiTheme="majorBidi" w:cstheme="majorBidi"/>
          <w:sz w:val="24"/>
          <w:szCs w:val="24"/>
        </w:rPr>
        <w:t>but rather from</w:t>
      </w:r>
      <w:r w:rsidR="00FF5363">
        <w:rPr>
          <w:rFonts w:asciiTheme="majorBidi" w:hAnsiTheme="majorBidi" w:cstheme="majorBidi" w:hint="cs"/>
          <w:sz w:val="24"/>
          <w:szCs w:val="24"/>
          <w:rtl/>
        </w:rPr>
        <w:t xml:space="preserve"> </w:t>
      </w:r>
      <w:r w:rsidR="00FF5363" w:rsidRPr="00692853">
        <w:rPr>
          <w:rFonts w:asciiTheme="majorBidi" w:hAnsiTheme="majorBidi" w:cstheme="majorBidi"/>
          <w:i/>
          <w:iCs/>
          <w:sz w:val="24"/>
          <w:szCs w:val="24"/>
          <w:rPrChange w:id="278" w:author="Author">
            <w:rPr>
              <w:rFonts w:asciiTheme="majorBidi" w:hAnsiTheme="majorBidi" w:cstheme="majorBidi"/>
              <w:sz w:val="24"/>
              <w:szCs w:val="24"/>
            </w:rPr>
          </w:rPrChange>
        </w:rPr>
        <w:t>‘</w:t>
      </w:r>
      <w:proofErr w:type="spellStart"/>
      <w:r w:rsidR="00FF5363" w:rsidRPr="00692853">
        <w:rPr>
          <w:rFonts w:asciiTheme="majorBidi" w:hAnsiTheme="majorBidi" w:cstheme="majorBidi"/>
          <w:i/>
          <w:iCs/>
          <w:sz w:val="24"/>
          <w:szCs w:val="24"/>
          <w:rPrChange w:id="279" w:author="Author">
            <w:rPr>
              <w:rFonts w:asciiTheme="majorBidi" w:hAnsiTheme="majorBidi" w:cstheme="majorBidi"/>
              <w:sz w:val="24"/>
              <w:szCs w:val="24"/>
            </w:rPr>
          </w:rPrChange>
        </w:rPr>
        <w:t>ud</w:t>
      </w:r>
      <w:proofErr w:type="spellEnd"/>
      <w:r w:rsidR="00FF5363" w:rsidRPr="00692853">
        <w:rPr>
          <w:rFonts w:asciiTheme="majorBidi" w:hAnsiTheme="majorBidi" w:cstheme="majorBidi"/>
          <w:i/>
          <w:iCs/>
          <w:sz w:val="24"/>
          <w:szCs w:val="24"/>
          <w:rPrChange w:id="280" w:author="Author">
            <w:rPr>
              <w:rFonts w:asciiTheme="majorBidi" w:hAnsiTheme="majorBidi" w:cstheme="majorBidi"/>
              <w:sz w:val="24"/>
              <w:szCs w:val="24"/>
            </w:rPr>
          </w:rPrChange>
        </w:rPr>
        <w:t xml:space="preserve"> </w:t>
      </w:r>
      <w:r w:rsidR="00FF5363">
        <w:rPr>
          <w:rFonts w:asciiTheme="majorBidi" w:hAnsiTheme="majorBidi" w:cstheme="majorBidi"/>
          <w:sz w:val="24"/>
          <w:szCs w:val="24"/>
        </w:rPr>
        <w:t>(</w:t>
      </w:r>
      <w:del w:id="281" w:author="Author">
        <w:r w:rsidR="00FF5363" w:rsidDel="008A1498">
          <w:rPr>
            <w:rFonts w:asciiTheme="majorBidi" w:hAnsiTheme="majorBidi" w:cstheme="majorBidi" w:hint="cs"/>
            <w:sz w:val="24"/>
            <w:szCs w:val="24"/>
            <w:rtl/>
          </w:rPr>
          <w:delText>.</w:delText>
        </w:r>
      </w:del>
      <w:r>
        <w:rPr>
          <w:rFonts w:asciiTheme="majorBidi" w:hAnsiTheme="majorBidi" w:cstheme="majorBidi" w:hint="cs"/>
          <w:sz w:val="24"/>
          <w:szCs w:val="24"/>
          <w:rtl/>
        </w:rPr>
        <w:t>ע</w:t>
      </w:r>
      <w:ins w:id="282" w:author="Author">
        <w:r w:rsidR="00B23BA9">
          <w:rPr>
            <w:rFonts w:asciiTheme="majorBidi" w:hAnsiTheme="majorBidi" w:cstheme="majorBidi" w:hint="cs"/>
            <w:sz w:val="24"/>
            <w:szCs w:val="24"/>
            <w:rtl/>
          </w:rPr>
          <w:t>.</w:t>
        </w:r>
      </w:ins>
      <w:proofErr w:type="gramStart"/>
      <w:r>
        <w:rPr>
          <w:rFonts w:asciiTheme="majorBidi" w:hAnsiTheme="majorBidi" w:cstheme="majorBidi" w:hint="cs"/>
          <w:sz w:val="24"/>
          <w:szCs w:val="24"/>
          <w:rtl/>
        </w:rPr>
        <w:t>ו</w:t>
      </w:r>
      <w:r w:rsidR="00FF5363">
        <w:rPr>
          <w:rFonts w:asciiTheme="majorBidi" w:hAnsiTheme="majorBidi" w:cstheme="majorBidi" w:hint="cs"/>
          <w:sz w:val="24"/>
          <w:szCs w:val="24"/>
          <w:rtl/>
        </w:rPr>
        <w:t>.</w:t>
      </w:r>
      <w:r>
        <w:rPr>
          <w:rFonts w:asciiTheme="majorBidi" w:hAnsiTheme="majorBidi" w:cstheme="majorBidi" w:hint="cs"/>
          <w:sz w:val="24"/>
          <w:szCs w:val="24"/>
          <w:rtl/>
        </w:rPr>
        <w:t>ד</w:t>
      </w:r>
      <w:proofErr w:type="gramEnd"/>
      <w:r w:rsidR="00FF5363">
        <w:rPr>
          <w:rFonts w:asciiTheme="majorBidi" w:hAnsiTheme="majorBidi" w:cstheme="majorBidi"/>
          <w:sz w:val="24"/>
          <w:szCs w:val="24"/>
        </w:rPr>
        <w:t>)</w:t>
      </w:r>
      <w:r>
        <w:rPr>
          <w:rFonts w:asciiTheme="majorBidi" w:hAnsiTheme="majorBidi" w:cstheme="majorBidi"/>
          <w:sz w:val="24"/>
          <w:szCs w:val="24"/>
        </w:rPr>
        <w:t xml:space="preserve">, which means </w:t>
      </w:r>
      <w:ins w:id="283" w:author="Author">
        <w:r w:rsidR="00952274">
          <w:rPr>
            <w:rFonts w:asciiTheme="majorBidi" w:hAnsiTheme="majorBidi" w:cstheme="majorBidi"/>
            <w:sz w:val="24"/>
            <w:szCs w:val="24"/>
          </w:rPr>
          <w:t>“</w:t>
        </w:r>
      </w:ins>
      <w:del w:id="284" w:author="Author">
        <w:r w:rsidDel="00952274">
          <w:rPr>
            <w:rFonts w:asciiTheme="majorBidi" w:hAnsiTheme="majorBidi" w:cstheme="majorBidi"/>
            <w:sz w:val="24"/>
            <w:szCs w:val="24"/>
          </w:rPr>
          <w:delText>‘</w:delText>
        </w:r>
      </w:del>
      <w:r>
        <w:rPr>
          <w:rFonts w:asciiTheme="majorBidi" w:hAnsiTheme="majorBidi" w:cstheme="majorBidi"/>
          <w:sz w:val="24"/>
          <w:szCs w:val="24"/>
        </w:rPr>
        <w:t>to testify</w:t>
      </w:r>
      <w:del w:id="285" w:author="Author">
        <w:r w:rsidDel="00952274">
          <w:rPr>
            <w:rFonts w:asciiTheme="majorBidi" w:hAnsiTheme="majorBidi" w:cstheme="majorBidi"/>
            <w:sz w:val="24"/>
            <w:szCs w:val="24"/>
          </w:rPr>
          <w:delText>’</w:delText>
        </w:r>
      </w:del>
      <w:r w:rsidR="00FF5363">
        <w:rPr>
          <w:rFonts w:asciiTheme="majorBidi" w:hAnsiTheme="majorBidi" w:cstheme="majorBidi"/>
          <w:sz w:val="24"/>
          <w:szCs w:val="24"/>
        </w:rPr>
        <w:t>.</w:t>
      </w:r>
      <w:ins w:id="286" w:author="Author">
        <w:r w:rsidR="00952274">
          <w:rPr>
            <w:rFonts w:asciiTheme="majorBidi" w:hAnsiTheme="majorBidi" w:cstheme="majorBidi"/>
            <w:sz w:val="24"/>
            <w:szCs w:val="24"/>
          </w:rPr>
          <w:t>”</w:t>
        </w:r>
      </w:ins>
      <w:r w:rsidR="00FF5363">
        <w:rPr>
          <w:rFonts w:asciiTheme="majorBidi" w:hAnsiTheme="majorBidi" w:cstheme="majorBidi"/>
          <w:sz w:val="24"/>
          <w:szCs w:val="24"/>
        </w:rPr>
        <w:t xml:space="preserve"> The </w:t>
      </w:r>
      <w:r w:rsidR="00AF4DBC">
        <w:rPr>
          <w:rFonts w:asciiTheme="majorBidi" w:hAnsiTheme="majorBidi" w:cstheme="majorBidi"/>
          <w:sz w:val="24"/>
          <w:szCs w:val="24"/>
        </w:rPr>
        <w:t>v</w:t>
      </w:r>
      <w:r w:rsidR="00FF5363">
        <w:rPr>
          <w:rFonts w:asciiTheme="majorBidi" w:hAnsiTheme="majorBidi" w:cstheme="majorBidi"/>
          <w:sz w:val="24"/>
          <w:szCs w:val="24"/>
        </w:rPr>
        <w:t xml:space="preserve">erse in Hebrew </w:t>
      </w:r>
      <w:ins w:id="287" w:author="Author">
        <w:r w:rsidR="00F80C9D">
          <w:rPr>
            <w:rFonts w:asciiTheme="majorBidi" w:hAnsiTheme="majorBidi" w:cstheme="majorBidi"/>
            <w:sz w:val="24"/>
            <w:szCs w:val="24"/>
          </w:rPr>
          <w:t>reads</w:t>
        </w:r>
      </w:ins>
      <w:del w:id="288" w:author="Author">
        <w:r w:rsidR="00FF5363" w:rsidDel="00F80C9D">
          <w:rPr>
            <w:rFonts w:asciiTheme="majorBidi" w:hAnsiTheme="majorBidi" w:cstheme="majorBidi"/>
            <w:sz w:val="24"/>
            <w:szCs w:val="24"/>
          </w:rPr>
          <w:delText>states</w:delText>
        </w:r>
      </w:del>
      <w:r w:rsidR="00FF5363">
        <w:rPr>
          <w:rFonts w:asciiTheme="majorBidi" w:hAnsiTheme="majorBidi" w:cstheme="majorBidi"/>
          <w:sz w:val="24"/>
          <w:szCs w:val="24"/>
        </w:rPr>
        <w:t>:</w:t>
      </w:r>
      <w:r>
        <w:rPr>
          <w:rFonts w:asciiTheme="majorBidi" w:hAnsiTheme="majorBidi" w:cstheme="majorBidi"/>
          <w:sz w:val="24"/>
          <w:szCs w:val="24"/>
        </w:rPr>
        <w:t xml:space="preserve"> </w:t>
      </w:r>
      <w:r w:rsidR="00FF5363" w:rsidRPr="00516FF0">
        <w:rPr>
          <w:rFonts w:asciiTheme="majorBidi" w:hAnsiTheme="majorBidi" w:cstheme="majorBidi"/>
          <w:sz w:val="24"/>
          <w:szCs w:val="24"/>
          <w:rtl/>
        </w:rPr>
        <w:t>העד העיד בנו</w:t>
      </w:r>
      <w:r w:rsidR="00FF5363">
        <w:rPr>
          <w:rFonts w:asciiTheme="majorBidi" w:hAnsiTheme="majorBidi" w:cstheme="majorBidi" w:hint="cs"/>
          <w:sz w:val="24"/>
          <w:szCs w:val="24"/>
          <w:rtl/>
        </w:rPr>
        <w:t xml:space="preserve"> </w:t>
      </w:r>
      <w:r w:rsidR="00FF5363" w:rsidRPr="00516FF0">
        <w:rPr>
          <w:rFonts w:asciiTheme="majorBidi" w:hAnsiTheme="majorBidi" w:cstheme="majorBidi"/>
          <w:sz w:val="24"/>
          <w:szCs w:val="24"/>
          <w:rtl/>
        </w:rPr>
        <w:t>האיש</w:t>
      </w:r>
      <w:r w:rsidR="00FF5363">
        <w:rPr>
          <w:rFonts w:asciiTheme="majorBidi" w:hAnsiTheme="majorBidi" w:cstheme="majorBidi" w:hint="cs"/>
          <w:sz w:val="24"/>
          <w:szCs w:val="24"/>
          <w:rtl/>
        </w:rPr>
        <w:t xml:space="preserve"> </w:t>
      </w:r>
      <w:r>
        <w:rPr>
          <w:rFonts w:asciiTheme="majorBidi" w:hAnsiTheme="majorBidi" w:cstheme="majorBidi" w:hint="cs"/>
          <w:sz w:val="24"/>
          <w:szCs w:val="24"/>
          <w:rtl/>
        </w:rPr>
        <w:t>לאמור לא תראו פני בלתי אחיכם אתכם</w:t>
      </w:r>
      <w:r w:rsidR="00FF5363">
        <w:rPr>
          <w:rFonts w:asciiTheme="majorBidi" w:hAnsiTheme="majorBidi" w:cstheme="majorBidi"/>
          <w:sz w:val="24"/>
          <w:szCs w:val="24"/>
        </w:rPr>
        <w:t>. A</w:t>
      </w:r>
      <w:r w:rsidR="00835AC6">
        <w:rPr>
          <w:rFonts w:asciiTheme="majorBidi" w:hAnsiTheme="majorBidi" w:cstheme="majorBidi"/>
          <w:sz w:val="24"/>
          <w:szCs w:val="24"/>
        </w:rPr>
        <w:t xml:space="preserve"> more literal translation would therefore be: “</w:t>
      </w:r>
      <w:ins w:id="289" w:author="Author">
        <w:r w:rsidR="00F80C9D">
          <w:rPr>
            <w:rFonts w:asciiTheme="majorBidi" w:hAnsiTheme="majorBidi" w:cstheme="majorBidi"/>
            <w:sz w:val="24"/>
            <w:szCs w:val="24"/>
          </w:rPr>
          <w:t>T</w:t>
        </w:r>
      </w:ins>
      <w:del w:id="290" w:author="Author">
        <w:r w:rsidR="00846564" w:rsidRPr="00516FF0" w:rsidDel="00F80C9D">
          <w:rPr>
            <w:rFonts w:asciiTheme="majorBidi" w:hAnsiTheme="majorBidi" w:cstheme="majorBidi"/>
            <w:sz w:val="24"/>
            <w:szCs w:val="24"/>
          </w:rPr>
          <w:delText>t</w:delText>
        </w:r>
      </w:del>
      <w:r w:rsidR="00846564" w:rsidRPr="00516FF0">
        <w:rPr>
          <w:rFonts w:asciiTheme="majorBidi" w:hAnsiTheme="majorBidi" w:cstheme="majorBidi"/>
          <w:sz w:val="24"/>
          <w:szCs w:val="24"/>
        </w:rPr>
        <w:t xml:space="preserve">he man </w:t>
      </w:r>
      <w:commentRangeStart w:id="291"/>
      <w:r w:rsidR="00846564" w:rsidRPr="00516FF0">
        <w:rPr>
          <w:rFonts w:asciiTheme="majorBidi" w:hAnsiTheme="majorBidi" w:cstheme="majorBidi"/>
          <w:sz w:val="24"/>
          <w:szCs w:val="24"/>
        </w:rPr>
        <w:t xml:space="preserve">testified </w:t>
      </w:r>
      <w:ins w:id="292" w:author="Author">
        <w:r w:rsidR="00670F70">
          <w:rPr>
            <w:rFonts w:asciiTheme="majorBidi" w:hAnsiTheme="majorBidi" w:cstheme="majorBidi"/>
            <w:sz w:val="24"/>
            <w:szCs w:val="24"/>
          </w:rPr>
          <w:t xml:space="preserve">to </w:t>
        </w:r>
      </w:ins>
      <w:del w:id="293" w:author="Author">
        <w:r w:rsidR="003D693A" w:rsidRPr="00516FF0" w:rsidDel="00670F70">
          <w:rPr>
            <w:rFonts w:asciiTheme="majorBidi" w:hAnsiTheme="majorBidi" w:cstheme="majorBidi"/>
            <w:sz w:val="24"/>
            <w:szCs w:val="24"/>
          </w:rPr>
          <w:delText xml:space="preserve">at </w:delText>
        </w:r>
      </w:del>
      <w:r w:rsidR="00846564" w:rsidRPr="00516FF0">
        <w:rPr>
          <w:rFonts w:asciiTheme="majorBidi" w:hAnsiTheme="majorBidi" w:cstheme="majorBidi"/>
          <w:sz w:val="24"/>
          <w:szCs w:val="24"/>
        </w:rPr>
        <w:t>us</w:t>
      </w:r>
      <w:r w:rsidR="00FF5363">
        <w:rPr>
          <w:rFonts w:asciiTheme="majorBidi" w:hAnsiTheme="majorBidi" w:cstheme="majorBidi"/>
          <w:sz w:val="24"/>
          <w:szCs w:val="24"/>
        </w:rPr>
        <w:t>/</w:t>
      </w:r>
      <w:r w:rsidR="00542F0E" w:rsidRPr="00516FF0">
        <w:rPr>
          <w:rFonts w:asciiTheme="majorBidi" w:hAnsiTheme="majorBidi" w:cstheme="majorBidi"/>
          <w:sz w:val="24"/>
          <w:szCs w:val="24"/>
        </w:rPr>
        <w:t xml:space="preserve">against </w:t>
      </w:r>
      <w:commentRangeEnd w:id="291"/>
      <w:r w:rsidR="00670F70">
        <w:rPr>
          <w:rStyle w:val="CommentReference"/>
        </w:rPr>
        <w:commentReference w:id="291"/>
      </w:r>
      <w:r w:rsidR="00542F0E" w:rsidRPr="00516FF0">
        <w:rPr>
          <w:rFonts w:asciiTheme="majorBidi" w:hAnsiTheme="majorBidi" w:cstheme="majorBidi"/>
          <w:sz w:val="24"/>
          <w:szCs w:val="24"/>
        </w:rPr>
        <w:t>us</w:t>
      </w:r>
      <w:r w:rsidR="00FF5363">
        <w:rPr>
          <w:rFonts w:asciiTheme="majorBidi" w:hAnsiTheme="majorBidi" w:cstheme="majorBidi"/>
          <w:sz w:val="24"/>
          <w:szCs w:val="24"/>
        </w:rPr>
        <w:t>, saying</w:t>
      </w:r>
      <w:ins w:id="294" w:author="Author">
        <w:r w:rsidR="00F80C9D">
          <w:rPr>
            <w:rFonts w:asciiTheme="majorBidi" w:hAnsiTheme="majorBidi" w:cstheme="majorBidi"/>
            <w:sz w:val="24"/>
            <w:szCs w:val="24"/>
          </w:rPr>
          <w:t>,</w:t>
        </w:r>
      </w:ins>
      <w:r w:rsidR="00835AC6">
        <w:rPr>
          <w:rFonts w:asciiTheme="majorBidi" w:hAnsiTheme="majorBidi" w:cstheme="majorBidi"/>
          <w:sz w:val="24"/>
          <w:szCs w:val="24"/>
        </w:rPr>
        <w:t>”</w:t>
      </w:r>
      <w:r w:rsidR="00FF5363">
        <w:rPr>
          <w:rFonts w:asciiTheme="majorBidi" w:hAnsiTheme="majorBidi" w:cstheme="majorBidi"/>
          <w:sz w:val="24"/>
          <w:szCs w:val="24"/>
        </w:rPr>
        <w:t xml:space="preserve"> etc</w:t>
      </w:r>
      <w:r w:rsidR="002D3387">
        <w:rPr>
          <w:rFonts w:asciiTheme="majorBidi" w:hAnsiTheme="majorBidi" w:cstheme="majorBidi"/>
          <w:sz w:val="24"/>
          <w:szCs w:val="24"/>
        </w:rPr>
        <w:t>.</w:t>
      </w:r>
      <w:del w:id="295" w:author="Author">
        <w:r w:rsidR="002D3387" w:rsidDel="00F80C9D">
          <w:rPr>
            <w:rFonts w:asciiTheme="majorBidi" w:hAnsiTheme="majorBidi" w:cstheme="majorBidi"/>
            <w:sz w:val="24"/>
            <w:szCs w:val="24"/>
          </w:rPr>
          <w:delText xml:space="preserve"> </w:delText>
        </w:r>
      </w:del>
      <w:r w:rsidR="00846564" w:rsidRPr="00516FF0">
        <w:rPr>
          <w:rFonts w:asciiTheme="majorBidi" w:hAnsiTheme="majorBidi" w:cstheme="majorBidi"/>
          <w:sz w:val="24"/>
          <w:szCs w:val="24"/>
        </w:rPr>
        <w:t xml:space="preserve"> </w:t>
      </w:r>
      <w:r w:rsidR="002D3387">
        <w:rPr>
          <w:rFonts w:asciiTheme="majorBidi" w:hAnsiTheme="majorBidi" w:cstheme="majorBidi"/>
          <w:sz w:val="24"/>
          <w:szCs w:val="24"/>
        </w:rPr>
        <w:t>I</w:t>
      </w:r>
      <w:r w:rsidR="00846564" w:rsidRPr="00516FF0">
        <w:rPr>
          <w:rFonts w:asciiTheme="majorBidi" w:hAnsiTheme="majorBidi" w:cstheme="majorBidi"/>
          <w:sz w:val="24"/>
          <w:szCs w:val="24"/>
        </w:rPr>
        <w:t>n the Septuagint</w:t>
      </w:r>
      <w:r w:rsidR="007543B0" w:rsidRPr="00516FF0">
        <w:rPr>
          <w:rFonts w:asciiTheme="majorBidi" w:hAnsiTheme="majorBidi" w:cstheme="majorBidi"/>
          <w:sz w:val="24"/>
          <w:szCs w:val="24"/>
        </w:rPr>
        <w:t xml:space="preserve"> </w:t>
      </w:r>
      <w:r w:rsidR="002D3387">
        <w:rPr>
          <w:rFonts w:asciiTheme="majorBidi" w:hAnsiTheme="majorBidi" w:cstheme="majorBidi"/>
          <w:sz w:val="24"/>
          <w:szCs w:val="24"/>
        </w:rPr>
        <w:t>version</w:t>
      </w:r>
      <w:ins w:id="296" w:author="Author">
        <w:r w:rsidR="00F80C9D">
          <w:rPr>
            <w:rFonts w:asciiTheme="majorBidi" w:hAnsiTheme="majorBidi" w:cstheme="majorBidi"/>
            <w:sz w:val="24"/>
            <w:szCs w:val="24"/>
          </w:rPr>
          <w:t>,</w:t>
        </w:r>
      </w:ins>
      <w:r w:rsidR="002D3387">
        <w:rPr>
          <w:rFonts w:asciiTheme="majorBidi" w:hAnsiTheme="majorBidi" w:cstheme="majorBidi"/>
          <w:sz w:val="24"/>
          <w:szCs w:val="24"/>
        </w:rPr>
        <w:t xml:space="preserve"> </w:t>
      </w:r>
      <w:r w:rsidR="00350D8C" w:rsidRPr="00516FF0">
        <w:rPr>
          <w:rFonts w:asciiTheme="majorBidi" w:hAnsiTheme="majorBidi" w:cstheme="majorBidi"/>
          <w:sz w:val="24"/>
          <w:szCs w:val="24"/>
        </w:rPr>
        <w:t xml:space="preserve">the original </w:t>
      </w:r>
      <w:r w:rsidR="00542F0E" w:rsidRPr="00516FF0">
        <w:rPr>
          <w:rFonts w:asciiTheme="majorBidi" w:hAnsiTheme="majorBidi" w:cstheme="majorBidi"/>
          <w:sz w:val="24"/>
          <w:szCs w:val="24"/>
        </w:rPr>
        <w:t xml:space="preserve">meaning is </w:t>
      </w:r>
      <w:r w:rsidR="00350D8C" w:rsidRPr="00516FF0">
        <w:rPr>
          <w:rFonts w:asciiTheme="majorBidi" w:hAnsiTheme="majorBidi" w:cstheme="majorBidi"/>
          <w:sz w:val="24"/>
          <w:szCs w:val="24"/>
        </w:rPr>
        <w:t>preserved</w:t>
      </w:r>
      <w:r w:rsidR="00542F0E" w:rsidRPr="00516FF0">
        <w:rPr>
          <w:rFonts w:asciiTheme="majorBidi" w:hAnsiTheme="majorBidi" w:cstheme="majorBidi"/>
          <w:sz w:val="24"/>
          <w:szCs w:val="24"/>
        </w:rPr>
        <w:t xml:space="preserve"> in the </w:t>
      </w:r>
      <w:r w:rsidR="00FF5363">
        <w:rPr>
          <w:rFonts w:asciiTheme="majorBidi" w:hAnsiTheme="majorBidi" w:cstheme="majorBidi"/>
          <w:sz w:val="24"/>
          <w:szCs w:val="24"/>
        </w:rPr>
        <w:t>words</w:t>
      </w:r>
      <w:r w:rsidR="00542F0E" w:rsidRPr="00516FF0">
        <w:rPr>
          <w:rFonts w:asciiTheme="majorBidi" w:hAnsiTheme="majorBidi" w:cstheme="majorBidi"/>
          <w:sz w:val="24"/>
          <w:szCs w:val="24"/>
        </w:rPr>
        <w:t xml:space="preserve">: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 xml:space="preserve">αμαρτυρίᾳ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 xml:space="preserve">αμεμαρτύρηται </w:t>
      </w:r>
      <w:proofErr w:type="spellStart"/>
      <w:r w:rsidR="00FF5363" w:rsidRPr="00FF5363">
        <w:rPr>
          <w:rStyle w:val="greek"/>
          <w:rFonts w:asciiTheme="majorBidi" w:hAnsiTheme="majorBidi" w:cstheme="majorBidi"/>
          <w:sz w:val="24"/>
          <w:szCs w:val="24"/>
        </w:rPr>
        <w:t>ἡμῖν</w:t>
      </w:r>
      <w:proofErr w:type="spellEnd"/>
      <w:r w:rsidR="00FF5363" w:rsidRPr="00FF5363">
        <w:rPr>
          <w:rStyle w:val="greek"/>
          <w:rFonts w:asciiTheme="majorBidi" w:hAnsiTheme="majorBidi" w:cstheme="majorBidi"/>
          <w:sz w:val="24"/>
          <w:szCs w:val="24"/>
        </w:rPr>
        <w:t xml:space="preserve"> ὁ </w:t>
      </w:r>
      <w:proofErr w:type="spellStart"/>
      <w:r w:rsidR="00FF5363" w:rsidRPr="00FF5363">
        <w:rPr>
          <w:rStyle w:val="greek"/>
          <w:rFonts w:asciiTheme="majorBidi" w:hAnsiTheme="majorBidi" w:cstheme="majorBidi"/>
          <w:sz w:val="24"/>
          <w:szCs w:val="24"/>
        </w:rPr>
        <w:t>ἄνθρω</w:t>
      </w:r>
      <w:proofErr w:type="spellEnd"/>
      <w:r w:rsidR="00FF5363" w:rsidRPr="00FF5363">
        <w:rPr>
          <w:rStyle w:val="greek"/>
          <w:rFonts w:asciiTheme="majorBidi" w:hAnsiTheme="majorBidi" w:cstheme="majorBidi"/>
          <w:sz w:val="24"/>
          <w:szCs w:val="24"/>
        </w:rPr>
        <w:t>πος</w:t>
      </w:r>
      <w:r w:rsidR="00350D8C" w:rsidRPr="00516FF0">
        <w:rPr>
          <w:rFonts w:asciiTheme="majorBidi" w:hAnsiTheme="majorBidi" w:cstheme="majorBidi"/>
          <w:sz w:val="24"/>
          <w:szCs w:val="24"/>
        </w:rPr>
        <w:t xml:space="preserve">. </w:t>
      </w:r>
    </w:p>
    <w:p w14:paraId="3D51BE02" w14:textId="77777777" w:rsidR="00646800" w:rsidRDefault="00A8164D" w:rsidP="00692853">
      <w:pPr>
        <w:spacing w:after="0" w:line="480" w:lineRule="auto"/>
        <w:ind w:right="-284" w:firstLine="720"/>
        <w:jc w:val="both"/>
        <w:rPr>
          <w:ins w:id="297" w:author="Author"/>
          <w:rFonts w:asciiTheme="majorBidi" w:hAnsiTheme="majorBidi" w:cstheme="majorBidi"/>
          <w:sz w:val="24"/>
          <w:szCs w:val="24"/>
        </w:rPr>
        <w:pPrChange w:id="298" w:author="Author">
          <w:pPr>
            <w:spacing w:after="0" w:line="480" w:lineRule="auto"/>
            <w:ind w:right="-284"/>
            <w:jc w:val="both"/>
          </w:pPr>
        </w:pPrChange>
      </w:pPr>
      <w:r>
        <w:rPr>
          <w:rFonts w:asciiTheme="majorBidi" w:hAnsiTheme="majorBidi" w:cstheme="majorBidi"/>
          <w:sz w:val="24"/>
          <w:szCs w:val="24"/>
        </w:rPr>
        <w:t xml:space="preserve">Scholars </w:t>
      </w:r>
      <w:del w:id="299" w:author="Author">
        <w:r w:rsidDel="00F80C9D">
          <w:rPr>
            <w:rFonts w:asciiTheme="majorBidi" w:hAnsiTheme="majorBidi" w:cstheme="majorBidi"/>
            <w:sz w:val="24"/>
            <w:szCs w:val="24"/>
          </w:rPr>
          <w:delText xml:space="preserve">are </w:delText>
        </w:r>
      </w:del>
      <w:ins w:id="300" w:author="Author">
        <w:r w:rsidR="00F80C9D">
          <w:rPr>
            <w:rFonts w:asciiTheme="majorBidi" w:hAnsiTheme="majorBidi" w:cstheme="majorBidi"/>
            <w:sz w:val="24"/>
            <w:szCs w:val="24"/>
          </w:rPr>
          <w:t xml:space="preserve">have been </w:t>
        </w:r>
      </w:ins>
      <w:commentRangeStart w:id="301"/>
      <w:r>
        <w:rPr>
          <w:rFonts w:asciiTheme="majorBidi" w:hAnsiTheme="majorBidi" w:cstheme="majorBidi"/>
          <w:sz w:val="24"/>
          <w:szCs w:val="24"/>
        </w:rPr>
        <w:t xml:space="preserve">reluctant </w:t>
      </w:r>
      <w:commentRangeEnd w:id="301"/>
      <w:r w:rsidR="00F34A96">
        <w:rPr>
          <w:rStyle w:val="CommentReference"/>
        </w:rPr>
        <w:commentReference w:id="301"/>
      </w:r>
      <w:r>
        <w:rPr>
          <w:rFonts w:asciiTheme="majorBidi" w:hAnsiTheme="majorBidi" w:cstheme="majorBidi"/>
          <w:sz w:val="24"/>
          <w:szCs w:val="24"/>
        </w:rPr>
        <w:t xml:space="preserve">to explain why or how </w:t>
      </w:r>
      <w:ins w:id="302" w:author="Author">
        <w:r w:rsidR="00946354">
          <w:rPr>
            <w:rFonts w:asciiTheme="majorBidi" w:hAnsiTheme="majorBidi" w:cstheme="majorBidi"/>
            <w:sz w:val="24"/>
            <w:szCs w:val="24"/>
          </w:rPr>
          <w:t>“</w:t>
        </w:r>
      </w:ins>
      <w:del w:id="303" w:author="Author">
        <w:r w:rsidDel="00946354">
          <w:rPr>
            <w:rFonts w:asciiTheme="majorBidi" w:hAnsiTheme="majorBidi" w:cstheme="majorBidi"/>
            <w:sz w:val="24"/>
            <w:szCs w:val="24"/>
          </w:rPr>
          <w:delText>‘</w:delText>
        </w:r>
      </w:del>
      <w:r>
        <w:rPr>
          <w:rFonts w:asciiTheme="majorBidi" w:hAnsiTheme="majorBidi" w:cstheme="majorBidi"/>
          <w:sz w:val="24"/>
          <w:szCs w:val="24"/>
        </w:rPr>
        <w:t>to testify</w:t>
      </w:r>
      <w:ins w:id="304" w:author="Author">
        <w:r w:rsidR="00946354">
          <w:rPr>
            <w:rFonts w:asciiTheme="majorBidi" w:hAnsiTheme="majorBidi" w:cstheme="majorBidi"/>
            <w:sz w:val="24"/>
            <w:szCs w:val="24"/>
          </w:rPr>
          <w:t>”</w:t>
        </w:r>
      </w:ins>
      <w:del w:id="305" w:author="Author">
        <w:r w:rsidDel="00946354">
          <w:rPr>
            <w:rFonts w:asciiTheme="majorBidi" w:hAnsiTheme="majorBidi" w:cstheme="majorBidi"/>
            <w:sz w:val="24"/>
            <w:szCs w:val="24"/>
          </w:rPr>
          <w:delText>’</w:delText>
        </w:r>
      </w:del>
      <w:r>
        <w:rPr>
          <w:rFonts w:asciiTheme="majorBidi" w:hAnsiTheme="majorBidi" w:cstheme="majorBidi"/>
          <w:sz w:val="24"/>
          <w:szCs w:val="24"/>
        </w:rPr>
        <w:t xml:space="preserve"> came to mean</w:t>
      </w:r>
      <w:del w:id="306" w:author="Author">
        <w:r w:rsidDel="00946354">
          <w:rPr>
            <w:rFonts w:asciiTheme="majorBidi" w:hAnsiTheme="majorBidi" w:cstheme="majorBidi"/>
            <w:sz w:val="24"/>
            <w:szCs w:val="24"/>
          </w:rPr>
          <w:delText xml:space="preserve">: </w:delText>
        </w:r>
      </w:del>
      <w:ins w:id="307" w:author="Author">
        <w:r w:rsidR="00946354">
          <w:rPr>
            <w:rFonts w:asciiTheme="majorBidi" w:hAnsiTheme="majorBidi" w:cstheme="majorBidi"/>
            <w:sz w:val="24"/>
            <w:szCs w:val="24"/>
          </w:rPr>
          <w:t xml:space="preserve"> “</w:t>
        </w:r>
      </w:ins>
      <w:del w:id="308" w:author="Author">
        <w:r w:rsidDel="00946354">
          <w:rPr>
            <w:rFonts w:asciiTheme="majorBidi" w:hAnsiTheme="majorBidi" w:cstheme="majorBidi"/>
            <w:sz w:val="24"/>
            <w:szCs w:val="24"/>
          </w:rPr>
          <w:delText>‘</w:delText>
        </w:r>
      </w:del>
      <w:r>
        <w:rPr>
          <w:rFonts w:asciiTheme="majorBidi" w:hAnsiTheme="majorBidi" w:cstheme="majorBidi"/>
          <w:sz w:val="24"/>
          <w:szCs w:val="24"/>
        </w:rPr>
        <w:t>to warn</w:t>
      </w:r>
      <w:r w:rsidR="00AF4DBC">
        <w:rPr>
          <w:rFonts w:asciiTheme="majorBidi" w:hAnsiTheme="majorBidi" w:cstheme="majorBidi"/>
          <w:sz w:val="24"/>
          <w:szCs w:val="24"/>
        </w:rPr>
        <w:t>,</w:t>
      </w:r>
      <w:ins w:id="309" w:author="Author">
        <w:r w:rsidR="00F24EC1">
          <w:rPr>
            <w:rFonts w:asciiTheme="majorBidi" w:hAnsiTheme="majorBidi" w:cstheme="majorBidi"/>
            <w:sz w:val="24"/>
            <w:szCs w:val="24"/>
          </w:rPr>
          <w:t xml:space="preserve">” </w:t>
        </w:r>
      </w:ins>
      <w:del w:id="310" w:author="Author">
        <w:r w:rsidDel="00F24EC1">
          <w:rPr>
            <w:rFonts w:asciiTheme="majorBidi" w:hAnsiTheme="majorBidi" w:cstheme="majorBidi"/>
            <w:sz w:val="24"/>
            <w:szCs w:val="24"/>
          </w:rPr>
          <w:delText xml:space="preserve">’ </w:delText>
        </w:r>
      </w:del>
      <w:r>
        <w:rPr>
          <w:rFonts w:asciiTheme="majorBidi" w:hAnsiTheme="majorBidi" w:cstheme="majorBidi"/>
          <w:sz w:val="24"/>
          <w:szCs w:val="24"/>
        </w:rPr>
        <w:t xml:space="preserve">and </w:t>
      </w:r>
      <w:r w:rsidR="00A532C5">
        <w:rPr>
          <w:rFonts w:asciiTheme="majorBidi" w:hAnsiTheme="majorBidi" w:cstheme="majorBidi"/>
          <w:sz w:val="24"/>
          <w:szCs w:val="24"/>
        </w:rPr>
        <w:t xml:space="preserve">tend to dismiss </w:t>
      </w:r>
      <w:del w:id="311" w:author="Author">
        <w:r w:rsidR="00A532C5" w:rsidDel="00F24EC1">
          <w:rPr>
            <w:rFonts w:asciiTheme="majorBidi" w:hAnsiTheme="majorBidi" w:cstheme="majorBidi"/>
            <w:sz w:val="24"/>
            <w:szCs w:val="24"/>
          </w:rPr>
          <w:delText xml:space="preserve">it </w:delText>
        </w:r>
      </w:del>
      <w:ins w:id="312" w:author="Author">
        <w:r w:rsidR="00F24EC1">
          <w:rPr>
            <w:rFonts w:asciiTheme="majorBidi" w:hAnsiTheme="majorBidi" w:cstheme="majorBidi"/>
            <w:sz w:val="24"/>
            <w:szCs w:val="24"/>
          </w:rPr>
          <w:t>th</w:t>
        </w:r>
        <w:r w:rsidR="003F33DE">
          <w:rPr>
            <w:rFonts w:asciiTheme="majorBidi" w:hAnsiTheme="majorBidi" w:cstheme="majorBidi"/>
            <w:sz w:val="24"/>
            <w:szCs w:val="24"/>
          </w:rPr>
          <w:t>e</w:t>
        </w:r>
        <w:r w:rsidR="00F24EC1">
          <w:rPr>
            <w:rFonts w:asciiTheme="majorBidi" w:hAnsiTheme="majorBidi" w:cstheme="majorBidi"/>
            <w:sz w:val="24"/>
            <w:szCs w:val="24"/>
          </w:rPr>
          <w:t xml:space="preserve"> </w:t>
        </w:r>
        <w:r w:rsidR="003F33DE">
          <w:rPr>
            <w:rFonts w:asciiTheme="majorBidi" w:hAnsiTheme="majorBidi" w:cstheme="majorBidi"/>
            <w:sz w:val="24"/>
            <w:szCs w:val="24"/>
          </w:rPr>
          <w:t>problem</w:t>
        </w:r>
        <w:r w:rsidR="00F24EC1">
          <w:rPr>
            <w:rFonts w:asciiTheme="majorBidi" w:hAnsiTheme="majorBidi" w:cstheme="majorBidi"/>
            <w:sz w:val="24"/>
            <w:szCs w:val="24"/>
          </w:rPr>
          <w:t xml:space="preserve"> </w:t>
        </w:r>
      </w:ins>
      <w:r w:rsidR="00A532C5">
        <w:rPr>
          <w:rFonts w:asciiTheme="majorBidi" w:hAnsiTheme="majorBidi" w:cstheme="majorBidi"/>
          <w:sz w:val="24"/>
          <w:szCs w:val="24"/>
        </w:rPr>
        <w:t xml:space="preserve">as </w:t>
      </w:r>
      <w:r>
        <w:rPr>
          <w:rFonts w:asciiTheme="majorBidi" w:hAnsiTheme="majorBidi" w:cstheme="majorBidi"/>
          <w:sz w:val="24"/>
          <w:szCs w:val="24"/>
        </w:rPr>
        <w:t xml:space="preserve">reflecting the </w:t>
      </w:r>
      <w:proofErr w:type="spellStart"/>
      <w:r>
        <w:rPr>
          <w:rFonts w:asciiTheme="majorBidi" w:hAnsiTheme="majorBidi" w:cstheme="majorBidi"/>
          <w:sz w:val="24"/>
          <w:szCs w:val="24"/>
        </w:rPr>
        <w:t>polyphon</w:t>
      </w:r>
      <w:ins w:id="313" w:author="Author">
        <w:r w:rsidR="00646800">
          <w:rPr>
            <w:rFonts w:asciiTheme="majorBidi" w:hAnsiTheme="majorBidi" w:cstheme="majorBidi"/>
            <w:sz w:val="24"/>
            <w:szCs w:val="24"/>
          </w:rPr>
          <w:t>ous</w:t>
        </w:r>
      </w:ins>
      <w:proofErr w:type="spellEnd"/>
      <w:del w:id="314" w:author="Author">
        <w:r w:rsidDel="00646800">
          <w:rPr>
            <w:rFonts w:asciiTheme="majorBidi" w:hAnsiTheme="majorBidi" w:cstheme="majorBidi"/>
            <w:sz w:val="24"/>
            <w:szCs w:val="24"/>
          </w:rPr>
          <w:delText>e</w:delText>
        </w:r>
      </w:del>
      <w:r>
        <w:rPr>
          <w:rFonts w:asciiTheme="majorBidi" w:hAnsiTheme="majorBidi" w:cstheme="majorBidi"/>
          <w:sz w:val="24"/>
          <w:szCs w:val="24"/>
        </w:rPr>
        <w:t xml:space="preserve"> meaning of the word</w:t>
      </w:r>
      <w:ins w:id="315" w:author="Author">
        <w:r w:rsidR="00D42762">
          <w:rPr>
            <w:rFonts w:asciiTheme="majorBidi" w:hAnsiTheme="majorBidi" w:cstheme="majorBidi"/>
            <w:sz w:val="24"/>
            <w:szCs w:val="24"/>
          </w:rPr>
          <w:t xml:space="preserve">, </w:t>
        </w:r>
      </w:ins>
      <w:del w:id="316" w:author="Author">
        <w:r w:rsidDel="00D42762">
          <w:rPr>
            <w:rFonts w:asciiTheme="majorBidi" w:hAnsiTheme="majorBidi" w:cstheme="majorBidi"/>
            <w:sz w:val="24"/>
            <w:szCs w:val="24"/>
          </w:rPr>
          <w:delText xml:space="preserve"> </w:delText>
        </w:r>
      </w:del>
      <w:r w:rsidR="00A0018E">
        <w:rPr>
          <w:rFonts w:asciiTheme="majorBidi" w:hAnsiTheme="majorBidi" w:cstheme="majorBidi"/>
          <w:sz w:val="24"/>
          <w:szCs w:val="24"/>
        </w:rPr>
        <w:t xml:space="preserve">without </w:t>
      </w:r>
      <w:r>
        <w:rPr>
          <w:rFonts w:asciiTheme="majorBidi" w:hAnsiTheme="majorBidi" w:cstheme="majorBidi"/>
          <w:sz w:val="24"/>
          <w:szCs w:val="24"/>
        </w:rPr>
        <w:t xml:space="preserve">any </w:t>
      </w:r>
      <w:r w:rsidR="00AF4DBC">
        <w:rPr>
          <w:rFonts w:asciiTheme="majorBidi" w:hAnsiTheme="majorBidi" w:cstheme="majorBidi"/>
          <w:sz w:val="24"/>
          <w:szCs w:val="24"/>
        </w:rPr>
        <w:t xml:space="preserve">jurisprudential </w:t>
      </w:r>
      <w:r w:rsidR="00A0018E">
        <w:rPr>
          <w:rFonts w:asciiTheme="majorBidi" w:hAnsiTheme="majorBidi" w:cstheme="majorBidi"/>
          <w:sz w:val="24"/>
          <w:szCs w:val="24"/>
        </w:rPr>
        <w:t>significance</w:t>
      </w:r>
      <w:r>
        <w:rPr>
          <w:rFonts w:asciiTheme="majorBidi" w:hAnsiTheme="majorBidi" w:cstheme="majorBidi"/>
          <w:sz w:val="24"/>
          <w:szCs w:val="24"/>
        </w:rPr>
        <w:t xml:space="preserve">. </w:t>
      </w:r>
      <w:r w:rsidR="00A0018E">
        <w:rPr>
          <w:rFonts w:asciiTheme="majorBidi" w:hAnsiTheme="majorBidi" w:cstheme="majorBidi"/>
          <w:sz w:val="24"/>
          <w:szCs w:val="24"/>
        </w:rPr>
        <w:t>Si</w:t>
      </w:r>
      <w:r w:rsidR="00835AC6">
        <w:rPr>
          <w:rFonts w:asciiTheme="majorBidi" w:hAnsiTheme="majorBidi" w:cstheme="majorBidi"/>
          <w:sz w:val="24"/>
          <w:szCs w:val="24"/>
        </w:rPr>
        <w:t>nce it</w:t>
      </w:r>
      <w:r>
        <w:rPr>
          <w:rFonts w:asciiTheme="majorBidi" w:hAnsiTheme="majorBidi" w:cstheme="majorBidi"/>
          <w:sz w:val="24"/>
          <w:szCs w:val="24"/>
        </w:rPr>
        <w:t xml:space="preserve"> </w:t>
      </w:r>
      <w:r w:rsidR="00925E1B">
        <w:rPr>
          <w:rFonts w:asciiTheme="majorBidi" w:hAnsiTheme="majorBidi" w:cstheme="majorBidi"/>
          <w:sz w:val="24"/>
          <w:szCs w:val="24"/>
        </w:rPr>
        <w:t xml:space="preserve">is </w:t>
      </w:r>
      <w:r w:rsidR="00925E1B" w:rsidRPr="00516FF0">
        <w:rPr>
          <w:rFonts w:asciiTheme="majorBidi" w:hAnsiTheme="majorBidi" w:cstheme="majorBidi"/>
          <w:sz w:val="24"/>
          <w:szCs w:val="24"/>
        </w:rPr>
        <w:t>assumed</w:t>
      </w:r>
      <w:r w:rsidRPr="00516FF0">
        <w:rPr>
          <w:rFonts w:asciiTheme="majorBidi" w:hAnsiTheme="majorBidi" w:cstheme="majorBidi"/>
          <w:sz w:val="24"/>
          <w:szCs w:val="24"/>
        </w:rPr>
        <w:t xml:space="preserve"> that legal testimony normally </w:t>
      </w:r>
      <w:del w:id="317" w:author="Author">
        <w:r w:rsidRPr="00516FF0" w:rsidDel="00646800">
          <w:rPr>
            <w:rFonts w:asciiTheme="majorBidi" w:hAnsiTheme="majorBidi" w:cstheme="majorBidi"/>
            <w:sz w:val="24"/>
            <w:szCs w:val="24"/>
          </w:rPr>
          <w:delText xml:space="preserve">means </w:delText>
        </w:r>
      </w:del>
      <w:ins w:id="318" w:author="Author">
        <w:r w:rsidR="00646800">
          <w:rPr>
            <w:rFonts w:asciiTheme="majorBidi" w:hAnsiTheme="majorBidi" w:cstheme="majorBidi"/>
            <w:sz w:val="24"/>
            <w:szCs w:val="24"/>
          </w:rPr>
          <w:t>entails</w:t>
        </w:r>
        <w:r w:rsidR="00646800" w:rsidRPr="00516FF0">
          <w:rPr>
            <w:rFonts w:asciiTheme="majorBidi" w:hAnsiTheme="majorBidi" w:cstheme="majorBidi"/>
            <w:sz w:val="24"/>
            <w:szCs w:val="24"/>
          </w:rPr>
          <w:t xml:space="preserve"> </w:t>
        </w:r>
      </w:ins>
      <w:r w:rsidRPr="00516FF0">
        <w:rPr>
          <w:rFonts w:asciiTheme="majorBidi" w:hAnsiTheme="majorBidi" w:cstheme="majorBidi"/>
          <w:sz w:val="24"/>
          <w:szCs w:val="24"/>
        </w:rPr>
        <w:t>report</w:t>
      </w:r>
      <w:ins w:id="319" w:author="Author">
        <w:r w:rsidR="00D42762">
          <w:rPr>
            <w:rFonts w:asciiTheme="majorBidi" w:hAnsiTheme="majorBidi" w:cstheme="majorBidi"/>
            <w:sz w:val="24"/>
            <w:szCs w:val="24"/>
          </w:rPr>
          <w:t>ing</w:t>
        </w:r>
      </w:ins>
      <w:del w:id="320" w:author="Author">
        <w:r w:rsidRPr="00516FF0" w:rsidDel="00D42762">
          <w:rPr>
            <w:rFonts w:asciiTheme="majorBidi" w:hAnsiTheme="majorBidi" w:cstheme="majorBidi"/>
            <w:sz w:val="24"/>
            <w:szCs w:val="24"/>
          </w:rPr>
          <w:delText xml:space="preserve"> of</w:delText>
        </w:r>
      </w:del>
      <w:r w:rsidRPr="00516FF0">
        <w:rPr>
          <w:rFonts w:asciiTheme="majorBidi" w:hAnsiTheme="majorBidi" w:cstheme="majorBidi"/>
          <w:sz w:val="24"/>
          <w:szCs w:val="24"/>
        </w:rPr>
        <w:t xml:space="preserve"> information, </w:t>
      </w:r>
      <w:r w:rsidR="00835AC6">
        <w:rPr>
          <w:rFonts w:asciiTheme="majorBidi" w:hAnsiTheme="majorBidi" w:cstheme="majorBidi"/>
          <w:sz w:val="24"/>
          <w:szCs w:val="24"/>
        </w:rPr>
        <w:t xml:space="preserve">it is </w:t>
      </w:r>
      <w:r w:rsidR="00AF4DBC">
        <w:rPr>
          <w:rFonts w:asciiTheme="majorBidi" w:hAnsiTheme="majorBidi" w:cstheme="majorBidi"/>
          <w:sz w:val="24"/>
          <w:szCs w:val="24"/>
        </w:rPr>
        <w:t>taken</w:t>
      </w:r>
      <w:r w:rsidR="00835AC6">
        <w:rPr>
          <w:rFonts w:asciiTheme="majorBidi" w:hAnsiTheme="majorBidi" w:cstheme="majorBidi"/>
          <w:sz w:val="24"/>
          <w:szCs w:val="24"/>
        </w:rPr>
        <w:t xml:space="preserve"> as </w:t>
      </w:r>
      <w:ins w:id="321" w:author="Author">
        <w:r w:rsidR="00D42762">
          <w:rPr>
            <w:rFonts w:asciiTheme="majorBidi" w:hAnsiTheme="majorBidi" w:cstheme="majorBidi"/>
            <w:sz w:val="24"/>
            <w:szCs w:val="24"/>
          </w:rPr>
          <w:t xml:space="preserve">a </w:t>
        </w:r>
      </w:ins>
      <w:r w:rsidRPr="00516FF0">
        <w:rPr>
          <w:rFonts w:asciiTheme="majorBidi" w:hAnsiTheme="majorBidi" w:cstheme="majorBidi"/>
          <w:sz w:val="24"/>
          <w:szCs w:val="24"/>
        </w:rPr>
        <w:t xml:space="preserve">mere linguistic coincidence that the same </w:t>
      </w:r>
      <w:del w:id="322" w:author="Author">
        <w:r w:rsidRPr="00516FF0" w:rsidDel="00646800">
          <w:rPr>
            <w:rFonts w:asciiTheme="majorBidi" w:hAnsiTheme="majorBidi" w:cstheme="majorBidi"/>
            <w:sz w:val="24"/>
            <w:szCs w:val="24"/>
          </w:rPr>
          <w:delText>verb</w:delText>
        </w:r>
        <w:r w:rsidDel="00646800">
          <w:rPr>
            <w:rFonts w:asciiTheme="majorBidi" w:hAnsiTheme="majorBidi" w:cstheme="majorBidi"/>
            <w:sz w:val="24"/>
            <w:szCs w:val="24"/>
          </w:rPr>
          <w:delText xml:space="preserve"> in </w:delText>
        </w:r>
      </w:del>
      <w:r>
        <w:rPr>
          <w:rFonts w:asciiTheme="majorBidi" w:hAnsiTheme="majorBidi" w:cstheme="majorBidi"/>
          <w:sz w:val="24"/>
          <w:szCs w:val="24"/>
        </w:rPr>
        <w:t>Hebrew</w:t>
      </w:r>
      <w:r w:rsidRPr="00516FF0">
        <w:rPr>
          <w:rFonts w:asciiTheme="majorBidi" w:hAnsiTheme="majorBidi" w:cstheme="majorBidi"/>
          <w:sz w:val="24"/>
          <w:szCs w:val="24"/>
        </w:rPr>
        <w:t xml:space="preserve"> </w:t>
      </w:r>
      <w:ins w:id="323" w:author="Author">
        <w:r w:rsidR="00646800">
          <w:rPr>
            <w:rFonts w:asciiTheme="majorBidi" w:hAnsiTheme="majorBidi" w:cstheme="majorBidi"/>
            <w:sz w:val="24"/>
            <w:szCs w:val="24"/>
          </w:rPr>
          <w:t xml:space="preserve">verb </w:t>
        </w:r>
      </w:ins>
      <w:r w:rsidRPr="00516FF0">
        <w:rPr>
          <w:rFonts w:asciiTheme="majorBidi" w:hAnsiTheme="majorBidi" w:cstheme="majorBidi"/>
          <w:sz w:val="24"/>
          <w:szCs w:val="24"/>
        </w:rPr>
        <w:t xml:space="preserve">means both </w:t>
      </w:r>
      <w:ins w:id="324" w:author="Author">
        <w:r w:rsidR="00D42762">
          <w:rPr>
            <w:rFonts w:asciiTheme="majorBidi" w:hAnsiTheme="majorBidi" w:cstheme="majorBidi"/>
            <w:sz w:val="24"/>
            <w:szCs w:val="24"/>
          </w:rPr>
          <w:t>“</w:t>
        </w:r>
      </w:ins>
      <w:del w:id="325" w:author="Author">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to testify</w:t>
      </w:r>
      <w:ins w:id="326" w:author="Author">
        <w:r w:rsidR="00D42762">
          <w:rPr>
            <w:rFonts w:asciiTheme="majorBidi" w:hAnsiTheme="majorBidi" w:cstheme="majorBidi"/>
            <w:sz w:val="24"/>
            <w:szCs w:val="24"/>
          </w:rPr>
          <w:t>”</w:t>
        </w:r>
      </w:ins>
      <w:del w:id="327" w:author="Author">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 xml:space="preserve"> and </w:t>
      </w:r>
      <w:ins w:id="328" w:author="Author">
        <w:r w:rsidR="00D42762">
          <w:rPr>
            <w:rFonts w:asciiTheme="majorBidi" w:hAnsiTheme="majorBidi" w:cstheme="majorBidi"/>
            <w:sz w:val="24"/>
            <w:szCs w:val="24"/>
          </w:rPr>
          <w:t>“</w:t>
        </w:r>
      </w:ins>
      <w:del w:id="329" w:author="Author">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to warn.</w:t>
      </w:r>
      <w:ins w:id="330" w:author="Author">
        <w:r w:rsidR="00D42762">
          <w:rPr>
            <w:rFonts w:asciiTheme="majorBidi" w:hAnsiTheme="majorBidi" w:cstheme="majorBidi"/>
            <w:sz w:val="24"/>
            <w:szCs w:val="24"/>
          </w:rPr>
          <w:t>”</w:t>
        </w:r>
      </w:ins>
      <w:del w:id="331" w:author="Author">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 xml:space="preserve"> </w:t>
      </w:r>
    </w:p>
    <w:p w14:paraId="076D324D" w14:textId="3C8C716B" w:rsidR="00A0018E" w:rsidRDefault="00A8164D" w:rsidP="00692853">
      <w:pPr>
        <w:spacing w:after="0" w:line="480" w:lineRule="auto"/>
        <w:ind w:right="-284" w:firstLine="720"/>
        <w:jc w:val="both"/>
        <w:rPr>
          <w:rFonts w:asciiTheme="majorBidi" w:hAnsiTheme="majorBidi" w:cstheme="majorBidi"/>
          <w:sz w:val="24"/>
          <w:szCs w:val="24"/>
        </w:rPr>
        <w:pPrChange w:id="332" w:author="Author">
          <w:pPr>
            <w:spacing w:after="0" w:line="480" w:lineRule="auto"/>
            <w:ind w:right="-284"/>
            <w:jc w:val="both"/>
          </w:pPr>
        </w:pPrChange>
      </w:pPr>
      <w:r w:rsidRPr="00516FF0">
        <w:rPr>
          <w:rFonts w:asciiTheme="majorBidi" w:hAnsiTheme="majorBidi" w:cstheme="majorBidi"/>
          <w:sz w:val="24"/>
          <w:szCs w:val="24"/>
        </w:rPr>
        <w:lastRenderedPageBreak/>
        <w:t xml:space="preserve">However, </w:t>
      </w:r>
      <w:r>
        <w:rPr>
          <w:rFonts w:asciiTheme="majorBidi" w:hAnsiTheme="majorBidi" w:cstheme="majorBidi"/>
          <w:sz w:val="24"/>
          <w:szCs w:val="24"/>
        </w:rPr>
        <w:t xml:space="preserve">the coincidence hypothesis fails to account for the fact that in ancient legal thought </w:t>
      </w:r>
      <w:r w:rsidRPr="00516FF0">
        <w:rPr>
          <w:rFonts w:asciiTheme="majorBidi" w:hAnsiTheme="majorBidi" w:cstheme="majorBidi"/>
          <w:sz w:val="24"/>
          <w:szCs w:val="24"/>
        </w:rPr>
        <w:t xml:space="preserve">testimony and warning are </w:t>
      </w:r>
      <w:r w:rsidR="00FB6B98">
        <w:rPr>
          <w:rFonts w:asciiTheme="majorBidi" w:hAnsiTheme="majorBidi" w:cstheme="majorBidi"/>
          <w:sz w:val="24"/>
          <w:szCs w:val="24"/>
        </w:rPr>
        <w:t>in fact juridically</w:t>
      </w:r>
      <w:r w:rsidRPr="00516FF0">
        <w:rPr>
          <w:rFonts w:asciiTheme="majorBidi" w:hAnsiTheme="majorBidi" w:cstheme="majorBidi"/>
          <w:sz w:val="24"/>
          <w:szCs w:val="24"/>
        </w:rPr>
        <w:t xml:space="preserve"> connected</w:t>
      </w:r>
      <w:del w:id="333" w:author="Author">
        <w:r w:rsidR="00FB6B98" w:rsidDel="00B92B4B">
          <w:rPr>
            <w:rFonts w:asciiTheme="majorBidi" w:hAnsiTheme="majorBidi" w:cstheme="majorBidi"/>
            <w:sz w:val="24"/>
            <w:szCs w:val="24"/>
          </w:rPr>
          <w:delText>,</w:delText>
        </w:r>
      </w:del>
      <w:r w:rsidR="00FB6B98">
        <w:rPr>
          <w:rFonts w:asciiTheme="majorBidi" w:hAnsiTheme="majorBidi" w:cstheme="majorBidi"/>
          <w:sz w:val="24"/>
          <w:szCs w:val="24"/>
        </w:rPr>
        <w:t xml:space="preserve"> </w:t>
      </w:r>
      <w:r w:rsidRPr="00516FF0">
        <w:rPr>
          <w:rFonts w:asciiTheme="majorBidi" w:hAnsiTheme="majorBidi" w:cstheme="majorBidi"/>
          <w:sz w:val="24"/>
          <w:szCs w:val="24"/>
        </w:rPr>
        <w:t>through the legal mechanism of oath</w:t>
      </w:r>
      <w:r w:rsidR="00FB6B98">
        <w:rPr>
          <w:rFonts w:asciiTheme="majorBidi" w:hAnsiTheme="majorBidi" w:cstheme="majorBidi"/>
          <w:sz w:val="24"/>
          <w:szCs w:val="24"/>
        </w:rPr>
        <w:t>s</w:t>
      </w:r>
      <w:r w:rsidRPr="00516FF0">
        <w:rPr>
          <w:rFonts w:asciiTheme="majorBidi" w:hAnsiTheme="majorBidi" w:cstheme="majorBidi"/>
          <w:sz w:val="24"/>
          <w:szCs w:val="24"/>
        </w:rPr>
        <w:t xml:space="preserve">. </w:t>
      </w:r>
      <w:r w:rsidR="00542F0E" w:rsidRPr="00516FF0">
        <w:rPr>
          <w:rFonts w:asciiTheme="majorBidi" w:hAnsiTheme="majorBidi" w:cstheme="majorBidi"/>
          <w:sz w:val="24"/>
          <w:szCs w:val="24"/>
        </w:rPr>
        <w:t>Th</w:t>
      </w:r>
      <w:r w:rsidR="00882949">
        <w:rPr>
          <w:rFonts w:asciiTheme="majorBidi" w:hAnsiTheme="majorBidi" w:cstheme="majorBidi"/>
          <w:sz w:val="24"/>
          <w:szCs w:val="24"/>
        </w:rPr>
        <w:t>is</w:t>
      </w:r>
      <w:r w:rsidR="00542F0E" w:rsidRPr="00516FF0">
        <w:rPr>
          <w:rFonts w:asciiTheme="majorBidi" w:hAnsiTheme="majorBidi" w:cstheme="majorBidi"/>
          <w:sz w:val="24"/>
          <w:szCs w:val="24"/>
        </w:rPr>
        <w:t xml:space="preserve"> connection </w:t>
      </w:r>
      <w:r w:rsidR="00925E1B">
        <w:rPr>
          <w:rFonts w:asciiTheme="majorBidi" w:hAnsiTheme="majorBidi" w:cstheme="majorBidi"/>
          <w:sz w:val="24"/>
          <w:szCs w:val="24"/>
        </w:rPr>
        <w:t xml:space="preserve">most clearly emerges from </w:t>
      </w:r>
      <w:r w:rsidR="00542F0E" w:rsidRPr="00516FF0">
        <w:rPr>
          <w:rFonts w:asciiTheme="majorBidi" w:hAnsiTheme="majorBidi" w:cstheme="majorBidi"/>
          <w:sz w:val="24"/>
          <w:szCs w:val="24"/>
        </w:rPr>
        <w:t xml:space="preserve">the </w:t>
      </w:r>
      <w:r w:rsidR="00925E1B">
        <w:rPr>
          <w:rFonts w:asciiTheme="majorBidi" w:hAnsiTheme="majorBidi" w:cstheme="majorBidi"/>
          <w:sz w:val="24"/>
          <w:szCs w:val="24"/>
        </w:rPr>
        <w:t>study</w:t>
      </w:r>
      <w:r w:rsidR="00542F0E" w:rsidRPr="00516FF0">
        <w:rPr>
          <w:rFonts w:asciiTheme="majorBidi" w:hAnsiTheme="majorBidi" w:cstheme="majorBidi"/>
          <w:sz w:val="24"/>
          <w:szCs w:val="24"/>
        </w:rPr>
        <w:t xml:space="preserve"> of </w:t>
      </w:r>
      <w:ins w:id="334" w:author="Author">
        <w:r w:rsidR="00787B97">
          <w:rPr>
            <w:rFonts w:asciiTheme="majorBidi" w:hAnsiTheme="majorBidi" w:cstheme="majorBidi"/>
            <w:sz w:val="24"/>
            <w:szCs w:val="24"/>
          </w:rPr>
          <w:t>A</w:t>
        </w:r>
      </w:ins>
      <w:del w:id="335" w:author="Author">
        <w:r w:rsidR="00542F0E" w:rsidRPr="00516FF0" w:rsidDel="00787B97">
          <w:rPr>
            <w:rFonts w:asciiTheme="majorBidi" w:hAnsiTheme="majorBidi" w:cstheme="majorBidi"/>
            <w:sz w:val="24"/>
            <w:szCs w:val="24"/>
          </w:rPr>
          <w:delText>a</w:delText>
        </w:r>
      </w:del>
      <w:r w:rsidR="00542F0E" w:rsidRPr="00516FF0">
        <w:rPr>
          <w:rFonts w:asciiTheme="majorBidi" w:hAnsiTheme="majorBidi" w:cstheme="majorBidi"/>
          <w:sz w:val="24"/>
          <w:szCs w:val="24"/>
        </w:rPr>
        <w:t xml:space="preserve">ncient </w:t>
      </w:r>
      <w:ins w:id="336" w:author="Author">
        <w:r w:rsidR="00787B97">
          <w:rPr>
            <w:rFonts w:asciiTheme="majorBidi" w:hAnsiTheme="majorBidi" w:cstheme="majorBidi"/>
            <w:sz w:val="24"/>
            <w:szCs w:val="24"/>
          </w:rPr>
          <w:t>N</w:t>
        </w:r>
      </w:ins>
      <w:del w:id="337" w:author="Author">
        <w:r w:rsidR="00542F0E" w:rsidRPr="00516FF0" w:rsidDel="00787B97">
          <w:rPr>
            <w:rFonts w:asciiTheme="majorBidi" w:hAnsiTheme="majorBidi" w:cstheme="majorBidi"/>
            <w:sz w:val="24"/>
            <w:szCs w:val="24"/>
          </w:rPr>
          <w:delText>n</w:delText>
        </w:r>
      </w:del>
      <w:r w:rsidR="00542F0E" w:rsidRPr="00516FF0">
        <w:rPr>
          <w:rFonts w:asciiTheme="majorBidi" w:hAnsiTheme="majorBidi" w:cstheme="majorBidi"/>
          <w:sz w:val="24"/>
          <w:szCs w:val="24"/>
        </w:rPr>
        <w:t>ear</w:t>
      </w:r>
      <w:ins w:id="338" w:author="Author">
        <w:r w:rsidR="00787B97">
          <w:rPr>
            <w:rFonts w:asciiTheme="majorBidi" w:hAnsiTheme="majorBidi" w:cstheme="majorBidi"/>
            <w:sz w:val="24"/>
            <w:szCs w:val="24"/>
          </w:rPr>
          <w:t xml:space="preserve"> E</w:t>
        </w:r>
      </w:ins>
      <w:del w:id="339" w:author="Author">
        <w:r w:rsidR="00542F0E" w:rsidRPr="00516FF0" w:rsidDel="00787B97">
          <w:rPr>
            <w:rFonts w:asciiTheme="majorBidi" w:hAnsiTheme="majorBidi" w:cstheme="majorBidi"/>
            <w:sz w:val="24"/>
            <w:szCs w:val="24"/>
          </w:rPr>
          <w:delText>–e</w:delText>
        </w:r>
      </w:del>
      <w:r w:rsidR="00542F0E" w:rsidRPr="00516FF0">
        <w:rPr>
          <w:rFonts w:asciiTheme="majorBidi" w:hAnsiTheme="majorBidi" w:cstheme="majorBidi"/>
          <w:sz w:val="24"/>
          <w:szCs w:val="24"/>
        </w:rPr>
        <w:t>astern political treaties</w:t>
      </w:r>
      <w:r w:rsidR="00925E1B">
        <w:rPr>
          <w:rFonts w:asciiTheme="majorBidi" w:hAnsiTheme="majorBidi" w:cstheme="majorBidi"/>
          <w:sz w:val="24"/>
          <w:szCs w:val="24"/>
        </w:rPr>
        <w:t xml:space="preserve">. A vast body of </w:t>
      </w:r>
      <w:ins w:id="340" w:author="Author">
        <w:r w:rsidR="00787B97">
          <w:rPr>
            <w:rFonts w:asciiTheme="majorBidi" w:hAnsiTheme="majorBidi" w:cstheme="majorBidi"/>
            <w:sz w:val="24"/>
            <w:szCs w:val="24"/>
          </w:rPr>
          <w:t xml:space="preserve">scholarly </w:t>
        </w:r>
      </w:ins>
      <w:r w:rsidR="00925E1B">
        <w:rPr>
          <w:rFonts w:asciiTheme="majorBidi" w:hAnsiTheme="majorBidi" w:cstheme="majorBidi"/>
          <w:sz w:val="24"/>
          <w:szCs w:val="24"/>
        </w:rPr>
        <w:t xml:space="preserve">literature </w:t>
      </w:r>
      <w:del w:id="341" w:author="Author">
        <w:r w:rsidR="00A0018E" w:rsidDel="00646800">
          <w:rPr>
            <w:rFonts w:asciiTheme="majorBidi" w:hAnsiTheme="majorBidi" w:cstheme="majorBidi"/>
            <w:sz w:val="24"/>
            <w:szCs w:val="24"/>
          </w:rPr>
          <w:delText>composed</w:delText>
        </w:r>
        <w:r w:rsidR="00925E1B" w:rsidDel="00646800">
          <w:rPr>
            <w:rFonts w:asciiTheme="majorBidi" w:hAnsiTheme="majorBidi" w:cstheme="majorBidi"/>
            <w:sz w:val="24"/>
            <w:szCs w:val="24"/>
          </w:rPr>
          <w:delText xml:space="preserve"> </w:delText>
        </w:r>
      </w:del>
      <w:ins w:id="342" w:author="Author">
        <w:r w:rsidR="00646800">
          <w:rPr>
            <w:rFonts w:asciiTheme="majorBidi" w:hAnsiTheme="majorBidi" w:cstheme="majorBidi"/>
            <w:sz w:val="24"/>
            <w:szCs w:val="24"/>
          </w:rPr>
          <w:t xml:space="preserve">written </w:t>
        </w:r>
        <w:r w:rsidR="00787B97">
          <w:rPr>
            <w:rFonts w:asciiTheme="majorBidi" w:hAnsiTheme="majorBidi" w:cstheme="majorBidi"/>
            <w:sz w:val="24"/>
            <w:szCs w:val="24"/>
          </w:rPr>
          <w:t>over</w:t>
        </w:r>
      </w:ins>
      <w:del w:id="343" w:author="Author">
        <w:r w:rsidR="00925E1B" w:rsidDel="00787B97">
          <w:rPr>
            <w:rFonts w:asciiTheme="majorBidi" w:hAnsiTheme="majorBidi" w:cstheme="majorBidi"/>
            <w:sz w:val="24"/>
            <w:szCs w:val="24"/>
          </w:rPr>
          <w:delText>in</w:delText>
        </w:r>
      </w:del>
      <w:r w:rsidR="00925E1B">
        <w:rPr>
          <w:rFonts w:asciiTheme="majorBidi" w:hAnsiTheme="majorBidi" w:cstheme="majorBidi"/>
          <w:sz w:val="24"/>
          <w:szCs w:val="24"/>
        </w:rPr>
        <w:t xml:space="preserve"> the past </w:t>
      </w:r>
      <w:ins w:id="344" w:author="Author">
        <w:r w:rsidR="00787B97">
          <w:rPr>
            <w:rFonts w:asciiTheme="majorBidi" w:hAnsiTheme="majorBidi" w:cstheme="majorBidi"/>
            <w:sz w:val="24"/>
            <w:szCs w:val="24"/>
          </w:rPr>
          <w:t>seventy</w:t>
        </w:r>
      </w:ins>
      <w:del w:id="345" w:author="Author">
        <w:r w:rsidR="00925E1B" w:rsidDel="00787B97">
          <w:rPr>
            <w:rFonts w:asciiTheme="majorBidi" w:hAnsiTheme="majorBidi" w:cstheme="majorBidi"/>
            <w:sz w:val="24"/>
            <w:szCs w:val="24"/>
          </w:rPr>
          <w:delText>70</w:delText>
        </w:r>
      </w:del>
      <w:r w:rsidR="00925E1B">
        <w:rPr>
          <w:rFonts w:asciiTheme="majorBidi" w:hAnsiTheme="majorBidi" w:cstheme="majorBidi"/>
          <w:sz w:val="24"/>
          <w:szCs w:val="24"/>
        </w:rPr>
        <w:t xml:space="preserve"> years</w:t>
      </w:r>
      <w:del w:id="346" w:author="Author">
        <w:r w:rsidR="00925E1B" w:rsidDel="00787B97">
          <w:rPr>
            <w:rFonts w:asciiTheme="majorBidi" w:hAnsiTheme="majorBidi" w:cstheme="majorBidi"/>
            <w:sz w:val="24"/>
            <w:szCs w:val="24"/>
          </w:rPr>
          <w:delText xml:space="preserve"> </w:delText>
        </w:r>
      </w:del>
      <w:r w:rsidR="00BD552C">
        <w:rPr>
          <w:rFonts w:asciiTheme="majorBidi" w:hAnsiTheme="majorBidi" w:cstheme="majorBidi" w:hint="cs"/>
          <w:sz w:val="24"/>
          <w:szCs w:val="24"/>
          <w:rtl/>
        </w:rPr>
        <w:t xml:space="preserve"> </w:t>
      </w:r>
      <w:del w:id="347" w:author="Author">
        <w:r w:rsidR="00BD552C" w:rsidDel="00787B97">
          <w:rPr>
            <w:rFonts w:asciiTheme="majorBidi" w:hAnsiTheme="majorBidi" w:cstheme="majorBidi"/>
            <w:sz w:val="24"/>
            <w:szCs w:val="24"/>
          </w:rPr>
          <w:delText xml:space="preserve">or so </w:delText>
        </w:r>
      </w:del>
      <w:r w:rsidR="00925E1B">
        <w:rPr>
          <w:rFonts w:asciiTheme="majorBidi" w:hAnsiTheme="majorBidi" w:cstheme="majorBidi"/>
          <w:sz w:val="24"/>
          <w:szCs w:val="24"/>
        </w:rPr>
        <w:t>ha</w:t>
      </w:r>
      <w:ins w:id="348" w:author="Author">
        <w:r w:rsidR="00787B97">
          <w:rPr>
            <w:rFonts w:asciiTheme="majorBidi" w:hAnsiTheme="majorBidi" w:cstheme="majorBidi"/>
            <w:sz w:val="24"/>
            <w:szCs w:val="24"/>
          </w:rPr>
          <w:t>s</w:t>
        </w:r>
      </w:ins>
      <w:del w:id="349" w:author="Author">
        <w:r w:rsidR="00925E1B" w:rsidDel="00787B97">
          <w:rPr>
            <w:rFonts w:asciiTheme="majorBidi" w:hAnsiTheme="majorBidi" w:cstheme="majorBidi"/>
            <w:sz w:val="24"/>
            <w:szCs w:val="24"/>
          </w:rPr>
          <w:delText>ve</w:delText>
        </w:r>
      </w:del>
      <w:r w:rsidR="00925E1B">
        <w:rPr>
          <w:rFonts w:asciiTheme="majorBidi" w:hAnsiTheme="majorBidi" w:cstheme="majorBidi"/>
          <w:sz w:val="24"/>
          <w:szCs w:val="24"/>
        </w:rPr>
        <w:t xml:space="preserve"> demonstrated that such bilateral agreements between political entities </w:t>
      </w:r>
      <w:del w:id="350" w:author="Author">
        <w:r w:rsidR="00925E1B" w:rsidDel="00787B97">
          <w:rPr>
            <w:rFonts w:asciiTheme="majorBidi" w:hAnsiTheme="majorBidi" w:cstheme="majorBidi"/>
            <w:sz w:val="24"/>
            <w:szCs w:val="24"/>
          </w:rPr>
          <w:delText xml:space="preserve">of </w:delText>
        </w:r>
      </w:del>
      <w:ins w:id="351" w:author="Author">
        <w:r w:rsidR="00787B97">
          <w:rPr>
            <w:rFonts w:asciiTheme="majorBidi" w:hAnsiTheme="majorBidi" w:cstheme="majorBidi"/>
            <w:sz w:val="24"/>
            <w:szCs w:val="24"/>
          </w:rPr>
          <w:t xml:space="preserve">in </w:t>
        </w:r>
      </w:ins>
      <w:r w:rsidR="00925E1B">
        <w:rPr>
          <w:rFonts w:asciiTheme="majorBidi" w:hAnsiTheme="majorBidi" w:cstheme="majorBidi"/>
          <w:sz w:val="24"/>
          <w:szCs w:val="24"/>
        </w:rPr>
        <w:t>the ancient world share a consistent legal structure and terminology</w:t>
      </w:r>
      <w:r w:rsidR="00A0018E">
        <w:rPr>
          <w:rFonts w:asciiTheme="majorBidi" w:hAnsiTheme="majorBidi" w:cstheme="majorBidi"/>
          <w:sz w:val="24"/>
          <w:szCs w:val="24"/>
        </w:rPr>
        <w:t xml:space="preserve"> involving oaths and witnesses</w:t>
      </w:r>
      <w:r w:rsidR="00925E1B">
        <w:rPr>
          <w:rFonts w:asciiTheme="majorBidi" w:hAnsiTheme="majorBidi" w:cstheme="majorBidi"/>
          <w:sz w:val="24"/>
          <w:szCs w:val="24"/>
        </w:rPr>
        <w:t>.</w:t>
      </w:r>
      <w:r w:rsidR="00A0018E">
        <w:rPr>
          <w:rFonts w:asciiTheme="majorBidi" w:hAnsiTheme="majorBidi" w:cstheme="majorBidi"/>
          <w:sz w:val="24"/>
          <w:szCs w:val="24"/>
        </w:rPr>
        <w:t xml:space="preserve"> But before I touch on this aspect of the</w:t>
      </w:r>
      <w:ins w:id="352" w:author="Author">
        <w:r w:rsidR="00787B97">
          <w:rPr>
            <w:rFonts w:asciiTheme="majorBidi" w:hAnsiTheme="majorBidi" w:cstheme="majorBidi"/>
            <w:sz w:val="24"/>
            <w:szCs w:val="24"/>
          </w:rPr>
          <w:t>se</w:t>
        </w:r>
      </w:ins>
      <w:r w:rsidR="00A0018E">
        <w:rPr>
          <w:rFonts w:asciiTheme="majorBidi" w:hAnsiTheme="majorBidi" w:cstheme="majorBidi"/>
          <w:sz w:val="24"/>
          <w:szCs w:val="24"/>
        </w:rPr>
        <w:t xml:space="preserve"> treat</w:t>
      </w:r>
      <w:ins w:id="353" w:author="Author">
        <w:r w:rsidR="00787B97">
          <w:rPr>
            <w:rFonts w:asciiTheme="majorBidi" w:hAnsiTheme="majorBidi" w:cstheme="majorBidi"/>
            <w:sz w:val="24"/>
            <w:szCs w:val="24"/>
          </w:rPr>
          <w:t>ies</w:t>
        </w:r>
      </w:ins>
      <w:del w:id="354" w:author="Author">
        <w:r w:rsidR="00A0018E" w:rsidDel="00787B97">
          <w:rPr>
            <w:rFonts w:asciiTheme="majorBidi" w:hAnsiTheme="majorBidi" w:cstheme="majorBidi"/>
            <w:sz w:val="24"/>
            <w:szCs w:val="24"/>
          </w:rPr>
          <w:delText>y</w:delText>
        </w:r>
      </w:del>
      <w:r w:rsidR="00A0018E">
        <w:rPr>
          <w:rFonts w:asciiTheme="majorBidi" w:hAnsiTheme="majorBidi" w:cstheme="majorBidi"/>
          <w:sz w:val="24"/>
          <w:szCs w:val="24"/>
        </w:rPr>
        <w:t>, some</w:t>
      </w:r>
      <w:ins w:id="355" w:author="Author">
        <w:r w:rsidR="00787B97">
          <w:rPr>
            <w:rFonts w:asciiTheme="majorBidi" w:hAnsiTheme="majorBidi" w:cstheme="majorBidi"/>
            <w:sz w:val="24"/>
            <w:szCs w:val="24"/>
          </w:rPr>
          <w:t xml:space="preserve"> general</w:t>
        </w:r>
      </w:ins>
      <w:r w:rsidR="00A0018E">
        <w:rPr>
          <w:rFonts w:asciiTheme="majorBidi" w:hAnsiTheme="majorBidi" w:cstheme="majorBidi"/>
          <w:sz w:val="24"/>
          <w:szCs w:val="24"/>
        </w:rPr>
        <w:t xml:space="preserve"> background </w:t>
      </w:r>
      <w:del w:id="356" w:author="Author">
        <w:r w:rsidR="00A0018E" w:rsidDel="00787B97">
          <w:rPr>
            <w:rFonts w:asciiTheme="majorBidi" w:hAnsiTheme="majorBidi" w:cstheme="majorBidi"/>
            <w:sz w:val="24"/>
            <w:szCs w:val="24"/>
          </w:rPr>
          <w:delText xml:space="preserve">as to its general format </w:delText>
        </w:r>
      </w:del>
      <w:r w:rsidR="00A0018E">
        <w:rPr>
          <w:rFonts w:asciiTheme="majorBidi" w:hAnsiTheme="majorBidi" w:cstheme="majorBidi"/>
          <w:sz w:val="24"/>
          <w:szCs w:val="24"/>
        </w:rPr>
        <w:t xml:space="preserve">is in order. </w:t>
      </w:r>
    </w:p>
    <w:p w14:paraId="032F6E45" w14:textId="15C4C4EF" w:rsidR="005B09F0" w:rsidRPr="00516FF0" w:rsidRDefault="002116A2" w:rsidP="00692853">
      <w:pPr>
        <w:spacing w:after="0" w:line="480" w:lineRule="auto"/>
        <w:ind w:right="-284" w:firstLine="720"/>
        <w:jc w:val="both"/>
        <w:rPr>
          <w:rFonts w:asciiTheme="majorBidi" w:hAnsiTheme="majorBidi" w:cstheme="majorBidi"/>
          <w:sz w:val="24"/>
          <w:szCs w:val="24"/>
        </w:rPr>
        <w:pPrChange w:id="357" w:author="Author">
          <w:pPr>
            <w:spacing w:after="0" w:line="480" w:lineRule="auto"/>
            <w:ind w:right="-284"/>
            <w:jc w:val="both"/>
          </w:pPr>
        </w:pPrChange>
      </w:pPr>
      <w:r>
        <w:rPr>
          <w:rFonts w:asciiTheme="majorBidi" w:hAnsiTheme="majorBidi" w:cstheme="majorBidi"/>
          <w:sz w:val="24"/>
          <w:szCs w:val="24"/>
        </w:rPr>
        <w:t xml:space="preserve">The texts </w:t>
      </w:r>
      <w:ins w:id="358" w:author="Author">
        <w:r w:rsidR="00394E5C">
          <w:rPr>
            <w:rFonts w:asciiTheme="majorBidi" w:hAnsiTheme="majorBidi" w:cstheme="majorBidi"/>
            <w:sz w:val="24"/>
            <w:szCs w:val="24"/>
          </w:rPr>
          <w:t xml:space="preserve">that have come down to us from </w:t>
        </w:r>
      </w:ins>
      <w:del w:id="359" w:author="Author">
        <w:r w:rsidDel="00394E5C">
          <w:rPr>
            <w:rFonts w:asciiTheme="majorBidi" w:hAnsiTheme="majorBidi" w:cstheme="majorBidi"/>
            <w:sz w:val="24"/>
            <w:szCs w:val="24"/>
          </w:rPr>
          <w:delText xml:space="preserve">of </w:delText>
        </w:r>
      </w:del>
      <w:r>
        <w:rPr>
          <w:rFonts w:asciiTheme="majorBidi" w:hAnsiTheme="majorBidi" w:cstheme="majorBidi"/>
          <w:sz w:val="24"/>
          <w:szCs w:val="24"/>
        </w:rPr>
        <w:t>international treaties from antiquity</w:t>
      </w:r>
      <w:del w:id="360" w:author="Author">
        <w:r w:rsidDel="00394E5C">
          <w:rPr>
            <w:rFonts w:asciiTheme="majorBidi" w:hAnsiTheme="majorBidi" w:cstheme="majorBidi"/>
            <w:sz w:val="24"/>
            <w:szCs w:val="24"/>
          </w:rPr>
          <w:delText xml:space="preserve"> that have come down to us</w:delText>
        </w:r>
      </w:del>
      <w:r>
        <w:rPr>
          <w:rFonts w:asciiTheme="majorBidi" w:hAnsiTheme="majorBidi" w:cstheme="majorBidi"/>
          <w:sz w:val="24"/>
          <w:szCs w:val="24"/>
        </w:rPr>
        <w:t xml:space="preserve">, ranging from the second millennium BCE until the beginning of the </w:t>
      </w:r>
      <w:ins w:id="361" w:author="Author">
        <w:r w:rsidR="008620D4">
          <w:rPr>
            <w:rFonts w:asciiTheme="majorBidi" w:hAnsiTheme="majorBidi" w:cstheme="majorBidi"/>
            <w:sz w:val="24"/>
            <w:szCs w:val="24"/>
          </w:rPr>
          <w:t>C</w:t>
        </w:r>
      </w:ins>
      <w:del w:id="362" w:author="Author">
        <w:r w:rsidDel="008620D4">
          <w:rPr>
            <w:rFonts w:asciiTheme="majorBidi" w:hAnsiTheme="majorBidi" w:cstheme="majorBidi"/>
            <w:sz w:val="24"/>
            <w:szCs w:val="24"/>
          </w:rPr>
          <w:delText>c</w:delText>
        </w:r>
      </w:del>
      <w:r>
        <w:rPr>
          <w:rFonts w:asciiTheme="majorBidi" w:hAnsiTheme="majorBidi" w:cstheme="majorBidi"/>
          <w:sz w:val="24"/>
          <w:szCs w:val="24"/>
        </w:rPr>
        <w:t xml:space="preserve">ommon </w:t>
      </w:r>
      <w:ins w:id="363" w:author="Author">
        <w:r w:rsidR="008620D4">
          <w:rPr>
            <w:rFonts w:asciiTheme="majorBidi" w:hAnsiTheme="majorBidi" w:cstheme="majorBidi"/>
            <w:sz w:val="24"/>
            <w:szCs w:val="24"/>
          </w:rPr>
          <w:t>E</w:t>
        </w:r>
      </w:ins>
      <w:del w:id="364" w:author="Author">
        <w:r w:rsidDel="008620D4">
          <w:rPr>
            <w:rFonts w:asciiTheme="majorBidi" w:hAnsiTheme="majorBidi" w:cstheme="majorBidi"/>
            <w:sz w:val="24"/>
            <w:szCs w:val="24"/>
          </w:rPr>
          <w:delText>e</w:delText>
        </w:r>
      </w:del>
      <w:r>
        <w:rPr>
          <w:rFonts w:asciiTheme="majorBidi" w:hAnsiTheme="majorBidi" w:cstheme="majorBidi"/>
          <w:sz w:val="24"/>
          <w:szCs w:val="24"/>
        </w:rPr>
        <w:t xml:space="preserve">ra, </w:t>
      </w:r>
      <w:ins w:id="365" w:author="Author">
        <w:r w:rsidR="008620D4">
          <w:rPr>
            <w:rFonts w:asciiTheme="majorBidi" w:hAnsiTheme="majorBidi" w:cstheme="majorBidi"/>
            <w:sz w:val="24"/>
            <w:szCs w:val="24"/>
          </w:rPr>
          <w:t xml:space="preserve">mainly </w:t>
        </w:r>
      </w:ins>
      <w:r>
        <w:rPr>
          <w:rFonts w:asciiTheme="majorBidi" w:hAnsiTheme="majorBidi" w:cstheme="majorBidi"/>
          <w:sz w:val="24"/>
          <w:szCs w:val="24"/>
        </w:rPr>
        <w:t xml:space="preserve">originate </w:t>
      </w:r>
      <w:del w:id="366" w:author="Author">
        <w:r w:rsidDel="008620D4">
          <w:rPr>
            <w:rFonts w:asciiTheme="majorBidi" w:hAnsiTheme="majorBidi" w:cstheme="majorBidi"/>
            <w:sz w:val="24"/>
            <w:szCs w:val="24"/>
          </w:rPr>
          <w:delText xml:space="preserve">mainly </w:delText>
        </w:r>
      </w:del>
      <w:r>
        <w:rPr>
          <w:rFonts w:asciiTheme="majorBidi" w:hAnsiTheme="majorBidi" w:cstheme="majorBidi"/>
          <w:sz w:val="24"/>
          <w:szCs w:val="24"/>
        </w:rPr>
        <w:t>from the Babylonian, Assyrian</w:t>
      </w:r>
      <w:ins w:id="367" w:author="Author">
        <w:r w:rsidR="008620D4">
          <w:rPr>
            <w:rFonts w:asciiTheme="majorBidi" w:hAnsiTheme="majorBidi" w:cstheme="majorBidi"/>
            <w:sz w:val="24"/>
            <w:szCs w:val="24"/>
          </w:rPr>
          <w:t>,</w:t>
        </w:r>
      </w:ins>
      <w:r>
        <w:rPr>
          <w:rFonts w:asciiTheme="majorBidi" w:hAnsiTheme="majorBidi" w:cstheme="majorBidi"/>
          <w:sz w:val="24"/>
          <w:szCs w:val="24"/>
        </w:rPr>
        <w:t xml:space="preserve"> and </w:t>
      </w:r>
      <w:r w:rsidRPr="002116A2">
        <w:rPr>
          <w:rFonts w:asciiTheme="majorBidi" w:hAnsiTheme="majorBidi" w:cstheme="majorBidi"/>
          <w:sz w:val="24"/>
          <w:szCs w:val="24"/>
        </w:rPr>
        <w:t xml:space="preserve">Hittite </w:t>
      </w:r>
      <w:r>
        <w:rPr>
          <w:rFonts w:asciiTheme="majorBidi" w:hAnsiTheme="majorBidi" w:cstheme="majorBidi"/>
          <w:sz w:val="24"/>
          <w:szCs w:val="24"/>
        </w:rPr>
        <w:t xml:space="preserve">empires, but they </w:t>
      </w:r>
      <w:ins w:id="368" w:author="Author">
        <w:r w:rsidR="008620D4">
          <w:rPr>
            <w:rFonts w:asciiTheme="majorBidi" w:hAnsiTheme="majorBidi" w:cstheme="majorBidi"/>
            <w:sz w:val="24"/>
            <w:szCs w:val="24"/>
          </w:rPr>
          <w:t xml:space="preserve">also </w:t>
        </w:r>
      </w:ins>
      <w:r>
        <w:rPr>
          <w:rFonts w:asciiTheme="majorBidi" w:hAnsiTheme="majorBidi" w:cstheme="majorBidi"/>
          <w:sz w:val="24"/>
          <w:szCs w:val="24"/>
        </w:rPr>
        <w:t xml:space="preserve">have parallels </w:t>
      </w:r>
      <w:del w:id="369" w:author="Author">
        <w:r w:rsidDel="008620D4">
          <w:rPr>
            <w:rFonts w:asciiTheme="majorBidi" w:hAnsiTheme="majorBidi" w:cstheme="majorBidi"/>
            <w:sz w:val="24"/>
            <w:szCs w:val="24"/>
          </w:rPr>
          <w:delText xml:space="preserve">also </w:delText>
        </w:r>
      </w:del>
      <w:r>
        <w:rPr>
          <w:rFonts w:asciiTheme="majorBidi" w:hAnsiTheme="majorBidi" w:cstheme="majorBidi"/>
          <w:sz w:val="24"/>
          <w:szCs w:val="24"/>
        </w:rPr>
        <w:t>in Aramaic</w:t>
      </w:r>
      <w:del w:id="370" w:author="Author">
        <w:r w:rsidDel="008620D4">
          <w:rPr>
            <w:rFonts w:asciiTheme="majorBidi" w:hAnsiTheme="majorBidi" w:cstheme="majorBidi"/>
            <w:sz w:val="24"/>
            <w:szCs w:val="24"/>
          </w:rPr>
          <w:delText>,</w:delText>
        </w:r>
      </w:del>
      <w:r>
        <w:rPr>
          <w:rFonts w:asciiTheme="majorBidi" w:hAnsiTheme="majorBidi" w:cstheme="majorBidi"/>
          <w:sz w:val="24"/>
          <w:szCs w:val="24"/>
        </w:rPr>
        <w:t xml:space="preserve"> and even </w:t>
      </w:r>
      <w:ins w:id="371" w:author="Author">
        <w:r w:rsidR="008620D4">
          <w:rPr>
            <w:rFonts w:asciiTheme="majorBidi" w:hAnsiTheme="majorBidi" w:cstheme="majorBidi"/>
            <w:sz w:val="24"/>
            <w:szCs w:val="24"/>
          </w:rPr>
          <w:t xml:space="preserve">in </w:t>
        </w:r>
      </w:ins>
      <w:del w:id="372" w:author="Author">
        <w:r w:rsidDel="008620D4">
          <w:rPr>
            <w:rFonts w:asciiTheme="majorBidi" w:hAnsiTheme="majorBidi" w:cstheme="majorBidi"/>
            <w:sz w:val="24"/>
            <w:szCs w:val="24"/>
          </w:rPr>
          <w:delText xml:space="preserve">in </w:delText>
        </w:r>
      </w:del>
      <w:r>
        <w:rPr>
          <w:rFonts w:asciiTheme="majorBidi" w:hAnsiTheme="majorBidi" w:cstheme="majorBidi"/>
          <w:sz w:val="24"/>
          <w:szCs w:val="24"/>
        </w:rPr>
        <w:t xml:space="preserve">Greek and Latin texts. </w:t>
      </w:r>
      <w:del w:id="373" w:author="Author">
        <w:r w:rsidDel="008620D4">
          <w:rPr>
            <w:rFonts w:asciiTheme="majorBidi" w:hAnsiTheme="majorBidi" w:cstheme="majorBidi"/>
            <w:sz w:val="24"/>
            <w:szCs w:val="24"/>
          </w:rPr>
          <w:delText>The treaties’ s</w:delText>
        </w:r>
      </w:del>
      <w:ins w:id="374" w:author="Author">
        <w:r w:rsidR="008620D4">
          <w:rPr>
            <w:rFonts w:asciiTheme="majorBidi" w:hAnsiTheme="majorBidi" w:cstheme="majorBidi"/>
            <w:sz w:val="24"/>
            <w:szCs w:val="24"/>
          </w:rPr>
          <w:t>S</w:t>
        </w:r>
      </w:ins>
      <w:r>
        <w:rPr>
          <w:rFonts w:asciiTheme="majorBidi" w:hAnsiTheme="majorBidi" w:cstheme="majorBidi"/>
          <w:sz w:val="24"/>
          <w:szCs w:val="24"/>
        </w:rPr>
        <w:t xml:space="preserve">cholarship </w:t>
      </w:r>
      <w:ins w:id="375" w:author="Author">
        <w:r w:rsidR="008620D4">
          <w:rPr>
            <w:rFonts w:asciiTheme="majorBidi" w:hAnsiTheme="majorBidi" w:cstheme="majorBidi"/>
            <w:sz w:val="24"/>
            <w:szCs w:val="24"/>
          </w:rPr>
          <w:t xml:space="preserve">on these treaties </w:t>
        </w:r>
      </w:ins>
      <w:r>
        <w:rPr>
          <w:rFonts w:asciiTheme="majorBidi" w:hAnsiTheme="majorBidi" w:cstheme="majorBidi"/>
          <w:sz w:val="24"/>
          <w:szCs w:val="24"/>
        </w:rPr>
        <w:t xml:space="preserve">has </w:t>
      </w:r>
      <w:commentRangeStart w:id="376"/>
      <w:del w:id="377" w:author="Author">
        <w:r w:rsidDel="003702AF">
          <w:rPr>
            <w:rFonts w:asciiTheme="majorBidi" w:hAnsiTheme="majorBidi" w:cstheme="majorBidi"/>
            <w:sz w:val="24"/>
            <w:szCs w:val="24"/>
          </w:rPr>
          <w:delText xml:space="preserve">maintained </w:delText>
        </w:r>
      </w:del>
      <w:ins w:id="378" w:author="Author">
        <w:r w:rsidR="003702AF">
          <w:rPr>
            <w:rFonts w:asciiTheme="majorBidi" w:hAnsiTheme="majorBidi" w:cstheme="majorBidi"/>
            <w:sz w:val="24"/>
            <w:szCs w:val="24"/>
          </w:rPr>
          <w:t>shown</w:t>
        </w:r>
        <w:commentRangeEnd w:id="376"/>
        <w:r w:rsidR="003702AF">
          <w:rPr>
            <w:rStyle w:val="CommentReference"/>
          </w:rPr>
          <w:commentReference w:id="376"/>
        </w:r>
        <w:r w:rsidR="003702AF">
          <w:rPr>
            <w:rFonts w:asciiTheme="majorBidi" w:hAnsiTheme="majorBidi" w:cstheme="majorBidi"/>
            <w:sz w:val="24"/>
            <w:szCs w:val="24"/>
          </w:rPr>
          <w:t xml:space="preserve"> </w:t>
        </w:r>
      </w:ins>
      <w:r>
        <w:rPr>
          <w:rFonts w:asciiTheme="majorBidi" w:hAnsiTheme="majorBidi" w:cstheme="majorBidi"/>
          <w:sz w:val="24"/>
          <w:szCs w:val="24"/>
        </w:rPr>
        <w:t>that</w:t>
      </w:r>
      <w:ins w:id="379" w:author="Author">
        <w:r w:rsidR="00A91520">
          <w:rPr>
            <w:rFonts w:asciiTheme="majorBidi" w:hAnsiTheme="majorBidi" w:cstheme="majorBidi"/>
            <w:sz w:val="24"/>
            <w:szCs w:val="24"/>
          </w:rPr>
          <w:t>,</w:t>
        </w:r>
      </w:ins>
      <w:r>
        <w:rPr>
          <w:rFonts w:asciiTheme="majorBidi" w:hAnsiTheme="majorBidi" w:cstheme="majorBidi"/>
          <w:sz w:val="24"/>
          <w:szCs w:val="24"/>
        </w:rPr>
        <w:t xml:space="preserve"> despite important variations, throughout this varied cultural context the basic legal structure</w:t>
      </w:r>
      <w:del w:id="380" w:author="Author">
        <w:r w:rsidDel="00646800">
          <w:rPr>
            <w:rFonts w:asciiTheme="majorBidi" w:hAnsiTheme="majorBidi" w:cstheme="majorBidi"/>
            <w:sz w:val="24"/>
            <w:szCs w:val="24"/>
          </w:rPr>
          <w:delText>s</w:delText>
        </w:r>
      </w:del>
      <w:r>
        <w:rPr>
          <w:rFonts w:asciiTheme="majorBidi" w:hAnsiTheme="majorBidi" w:cstheme="majorBidi"/>
          <w:sz w:val="24"/>
          <w:szCs w:val="24"/>
        </w:rPr>
        <w:t xml:space="preserve"> and formula</w:t>
      </w:r>
      <w:ins w:id="381" w:author="Author">
        <w:r w:rsidR="00A91520">
          <w:rPr>
            <w:rFonts w:asciiTheme="majorBidi" w:hAnsiTheme="majorBidi" w:cstheme="majorBidi"/>
            <w:sz w:val="24"/>
            <w:szCs w:val="24"/>
          </w:rPr>
          <w:t>s</w:t>
        </w:r>
      </w:ins>
      <w:del w:id="382" w:author="Author">
        <w:r w:rsidDel="00A91520">
          <w:rPr>
            <w:rFonts w:asciiTheme="majorBidi" w:hAnsiTheme="majorBidi" w:cstheme="majorBidi"/>
            <w:sz w:val="24"/>
            <w:szCs w:val="24"/>
          </w:rPr>
          <w:delText>tions</w:delText>
        </w:r>
      </w:del>
      <w:r>
        <w:rPr>
          <w:rFonts w:asciiTheme="majorBidi" w:hAnsiTheme="majorBidi" w:cstheme="majorBidi"/>
          <w:sz w:val="24"/>
          <w:szCs w:val="24"/>
        </w:rPr>
        <w:t xml:space="preserve"> of the treat</w:t>
      </w:r>
      <w:ins w:id="383" w:author="Author">
        <w:r w:rsidR="00A91520">
          <w:rPr>
            <w:rFonts w:asciiTheme="majorBidi" w:hAnsiTheme="majorBidi" w:cstheme="majorBidi"/>
            <w:sz w:val="24"/>
            <w:szCs w:val="24"/>
          </w:rPr>
          <w:t>ies</w:t>
        </w:r>
      </w:ins>
      <w:del w:id="384" w:author="Author">
        <w:r w:rsidDel="00A91520">
          <w:rPr>
            <w:rFonts w:asciiTheme="majorBidi" w:hAnsiTheme="majorBidi" w:cstheme="majorBidi"/>
            <w:sz w:val="24"/>
            <w:szCs w:val="24"/>
          </w:rPr>
          <w:delText>y</w:delText>
        </w:r>
      </w:del>
      <w:r>
        <w:rPr>
          <w:rFonts w:asciiTheme="majorBidi" w:hAnsiTheme="majorBidi" w:cstheme="majorBidi"/>
          <w:sz w:val="24"/>
          <w:szCs w:val="24"/>
        </w:rPr>
        <w:t xml:space="preserve"> remain the </w:t>
      </w:r>
      <w:del w:id="385" w:author="Author">
        <w:r w:rsidDel="00A91520">
          <w:rPr>
            <w:rFonts w:asciiTheme="majorBidi" w:hAnsiTheme="majorBidi" w:cstheme="majorBidi"/>
            <w:sz w:val="24"/>
            <w:szCs w:val="24"/>
          </w:rPr>
          <w:delText>same</w:delText>
        </w:r>
      </w:del>
      <w:ins w:id="386" w:author="Author">
        <w:r w:rsidR="00A91520">
          <w:rPr>
            <w:rFonts w:asciiTheme="majorBidi" w:hAnsiTheme="majorBidi" w:cstheme="majorBidi"/>
            <w:sz w:val="24"/>
            <w:szCs w:val="24"/>
          </w:rPr>
          <w:t>consistent</w:t>
        </w:r>
      </w:ins>
      <w:r>
        <w:rPr>
          <w:rFonts w:asciiTheme="majorBidi" w:hAnsiTheme="majorBidi" w:cstheme="majorBidi"/>
          <w:sz w:val="24"/>
          <w:szCs w:val="24"/>
        </w:rPr>
        <w:t>. T</w:t>
      </w:r>
      <w:r w:rsidR="00FF7418" w:rsidRPr="00516FF0">
        <w:rPr>
          <w:rFonts w:asciiTheme="majorBidi" w:hAnsiTheme="majorBidi" w:cstheme="majorBidi"/>
          <w:sz w:val="24"/>
          <w:szCs w:val="24"/>
        </w:rPr>
        <w:t xml:space="preserve">he parties to </w:t>
      </w:r>
      <w:r>
        <w:rPr>
          <w:rFonts w:asciiTheme="majorBidi" w:hAnsiTheme="majorBidi" w:cstheme="majorBidi"/>
          <w:sz w:val="24"/>
          <w:szCs w:val="24"/>
        </w:rPr>
        <w:t xml:space="preserve">such </w:t>
      </w:r>
      <w:r w:rsidR="00FF7418" w:rsidRPr="00516FF0">
        <w:rPr>
          <w:rFonts w:asciiTheme="majorBidi" w:hAnsiTheme="majorBidi" w:cstheme="majorBidi"/>
          <w:sz w:val="24"/>
          <w:szCs w:val="24"/>
        </w:rPr>
        <w:t>treat</w:t>
      </w:r>
      <w:r w:rsidR="00516FF0" w:rsidRPr="00516FF0">
        <w:rPr>
          <w:rFonts w:asciiTheme="majorBidi" w:hAnsiTheme="majorBidi" w:cstheme="majorBidi"/>
          <w:sz w:val="24"/>
          <w:szCs w:val="24"/>
        </w:rPr>
        <w:t>ies</w:t>
      </w:r>
      <w:r>
        <w:rPr>
          <w:rFonts w:asciiTheme="majorBidi" w:hAnsiTheme="majorBidi" w:cstheme="majorBidi"/>
          <w:sz w:val="24"/>
          <w:szCs w:val="24"/>
        </w:rPr>
        <w:t xml:space="preserve"> </w:t>
      </w:r>
      <w:r w:rsidR="00A0018E">
        <w:rPr>
          <w:rFonts w:asciiTheme="majorBidi" w:hAnsiTheme="majorBidi" w:cstheme="majorBidi"/>
          <w:sz w:val="24"/>
          <w:szCs w:val="24"/>
        </w:rPr>
        <w:t xml:space="preserve">could </w:t>
      </w:r>
      <w:r w:rsidR="00516FF0" w:rsidRPr="00516FF0">
        <w:rPr>
          <w:rFonts w:asciiTheme="majorBidi" w:hAnsiTheme="majorBidi" w:cstheme="majorBidi"/>
          <w:sz w:val="24"/>
          <w:szCs w:val="24"/>
        </w:rPr>
        <w:t>be kings</w:t>
      </w:r>
      <w:r w:rsidR="00A0018E">
        <w:rPr>
          <w:rFonts w:asciiTheme="majorBidi" w:hAnsiTheme="majorBidi" w:cstheme="majorBidi"/>
          <w:sz w:val="24"/>
          <w:szCs w:val="24"/>
        </w:rPr>
        <w:t xml:space="preserve"> or rulers </w:t>
      </w:r>
      <w:r w:rsidR="009329F3">
        <w:rPr>
          <w:rFonts w:asciiTheme="majorBidi" w:hAnsiTheme="majorBidi" w:cstheme="majorBidi"/>
          <w:sz w:val="24"/>
          <w:szCs w:val="24"/>
        </w:rPr>
        <w:t>of equal or similar status</w:t>
      </w:r>
      <w:r w:rsidR="00516FF0" w:rsidRPr="00516FF0">
        <w:rPr>
          <w:rFonts w:asciiTheme="majorBidi" w:hAnsiTheme="majorBidi" w:cstheme="majorBidi"/>
          <w:sz w:val="24"/>
          <w:szCs w:val="24"/>
        </w:rPr>
        <w:t xml:space="preserve">, but </w:t>
      </w:r>
      <w:r w:rsidR="00542F0E" w:rsidRPr="00516FF0">
        <w:rPr>
          <w:rFonts w:asciiTheme="majorBidi" w:hAnsiTheme="majorBidi" w:cstheme="majorBidi"/>
          <w:sz w:val="24"/>
          <w:szCs w:val="24"/>
        </w:rPr>
        <w:t xml:space="preserve">often </w:t>
      </w:r>
      <w:r w:rsidR="00FF7418" w:rsidRPr="00516FF0">
        <w:rPr>
          <w:rFonts w:asciiTheme="majorBidi" w:hAnsiTheme="majorBidi" w:cstheme="majorBidi"/>
          <w:sz w:val="24"/>
          <w:szCs w:val="24"/>
        </w:rPr>
        <w:t>the</w:t>
      </w:r>
      <w:r w:rsidR="00516FF0" w:rsidRPr="00516FF0">
        <w:rPr>
          <w:rFonts w:asciiTheme="majorBidi" w:hAnsiTheme="majorBidi" w:cstheme="majorBidi"/>
          <w:sz w:val="24"/>
          <w:szCs w:val="24"/>
        </w:rPr>
        <w:t xml:space="preserve">y </w:t>
      </w:r>
      <w:r w:rsidR="00A0018E">
        <w:rPr>
          <w:rFonts w:asciiTheme="majorBidi" w:hAnsiTheme="majorBidi" w:cstheme="majorBidi"/>
          <w:sz w:val="24"/>
          <w:szCs w:val="24"/>
        </w:rPr>
        <w:t>involve</w:t>
      </w:r>
      <w:r w:rsidR="00516FF0" w:rsidRPr="00516FF0">
        <w:rPr>
          <w:rFonts w:asciiTheme="majorBidi" w:hAnsiTheme="majorBidi" w:cstheme="majorBidi"/>
          <w:sz w:val="24"/>
          <w:szCs w:val="24"/>
        </w:rPr>
        <w:t xml:space="preserve"> the</w:t>
      </w:r>
      <w:r w:rsidR="00FF7418" w:rsidRPr="00516FF0">
        <w:rPr>
          <w:rFonts w:asciiTheme="majorBidi" w:hAnsiTheme="majorBidi" w:cstheme="majorBidi"/>
          <w:sz w:val="24"/>
          <w:szCs w:val="24"/>
        </w:rPr>
        <w:t xml:space="preserve"> king of a regional empire on the one hand, and a local vassal king on the other</w:t>
      </w:r>
      <w:r w:rsidR="00DA0D5B" w:rsidRPr="00516FF0">
        <w:rPr>
          <w:rFonts w:asciiTheme="majorBidi" w:hAnsiTheme="majorBidi" w:cstheme="majorBidi"/>
          <w:sz w:val="24"/>
          <w:szCs w:val="24"/>
        </w:rPr>
        <w:t xml:space="preserve">. </w:t>
      </w:r>
      <w:r>
        <w:rPr>
          <w:rFonts w:asciiTheme="majorBidi" w:hAnsiTheme="majorBidi" w:cstheme="majorBidi"/>
          <w:sz w:val="24"/>
          <w:szCs w:val="24"/>
        </w:rPr>
        <w:t>In</w:t>
      </w:r>
      <w:r w:rsidR="00516FF0" w:rsidRPr="00516FF0">
        <w:rPr>
          <w:rFonts w:asciiTheme="majorBidi" w:hAnsiTheme="majorBidi" w:cstheme="majorBidi"/>
          <w:sz w:val="24"/>
          <w:szCs w:val="24"/>
        </w:rPr>
        <w:t xml:space="preserve"> the treat</w:t>
      </w:r>
      <w:ins w:id="387" w:author="Author">
        <w:r w:rsidR="00A91520">
          <w:rPr>
            <w:rFonts w:asciiTheme="majorBidi" w:hAnsiTheme="majorBidi" w:cstheme="majorBidi"/>
            <w:sz w:val="24"/>
            <w:szCs w:val="24"/>
          </w:rPr>
          <w:t>ies,</w:t>
        </w:r>
      </w:ins>
      <w:del w:id="388" w:author="Author">
        <w:r w:rsidR="00516FF0" w:rsidRPr="00516FF0" w:rsidDel="00A91520">
          <w:rPr>
            <w:rFonts w:asciiTheme="majorBidi" w:hAnsiTheme="majorBidi" w:cstheme="majorBidi"/>
            <w:sz w:val="24"/>
            <w:szCs w:val="24"/>
          </w:rPr>
          <w:delText>y</w:delText>
        </w:r>
      </w:del>
      <w:r w:rsidR="00516FF0" w:rsidRPr="00516FF0">
        <w:rPr>
          <w:rFonts w:asciiTheme="majorBidi" w:hAnsiTheme="majorBidi" w:cstheme="majorBidi"/>
          <w:sz w:val="24"/>
          <w:szCs w:val="24"/>
        </w:rPr>
        <w:t xml:space="preserve"> the parties make certain </w:t>
      </w:r>
      <w:commentRangeStart w:id="389"/>
      <w:del w:id="390" w:author="Author">
        <w:r w:rsidR="00516FF0" w:rsidRPr="00516FF0" w:rsidDel="002225E5">
          <w:rPr>
            <w:rFonts w:asciiTheme="majorBidi" w:hAnsiTheme="majorBidi" w:cstheme="majorBidi"/>
            <w:sz w:val="24"/>
            <w:szCs w:val="24"/>
          </w:rPr>
          <w:delText>undertakings</w:delText>
        </w:r>
      </w:del>
      <w:ins w:id="391" w:author="Author">
        <w:r w:rsidR="002225E5">
          <w:rPr>
            <w:rFonts w:asciiTheme="majorBidi" w:hAnsiTheme="majorBidi" w:cstheme="majorBidi"/>
            <w:sz w:val="24"/>
            <w:szCs w:val="24"/>
          </w:rPr>
          <w:t>commitments</w:t>
        </w:r>
        <w:commentRangeEnd w:id="389"/>
        <w:r w:rsidR="002225E5">
          <w:rPr>
            <w:rStyle w:val="CommentReference"/>
          </w:rPr>
          <w:commentReference w:id="389"/>
        </w:r>
        <w:r w:rsidR="001C1232">
          <w:rPr>
            <w:rFonts w:asciiTheme="majorBidi" w:hAnsiTheme="majorBidi" w:cstheme="majorBidi"/>
            <w:sz w:val="24"/>
            <w:szCs w:val="24"/>
          </w:rPr>
          <w:t>. F</w:t>
        </w:r>
      </w:ins>
      <w:del w:id="392" w:author="Author">
        <w:r w:rsidR="00516FF0" w:rsidRPr="00516FF0" w:rsidDel="001C1232">
          <w:rPr>
            <w:rFonts w:asciiTheme="majorBidi" w:hAnsiTheme="majorBidi" w:cstheme="majorBidi"/>
            <w:sz w:val="24"/>
            <w:szCs w:val="24"/>
          </w:rPr>
          <w:delText>, f</w:delText>
        </w:r>
      </w:del>
      <w:r w:rsidR="00516FF0" w:rsidRPr="00516FF0">
        <w:rPr>
          <w:rFonts w:asciiTheme="majorBidi" w:hAnsiTheme="majorBidi" w:cstheme="majorBidi"/>
          <w:sz w:val="24"/>
          <w:szCs w:val="24"/>
        </w:rPr>
        <w:t>or example</w:t>
      </w:r>
      <w:ins w:id="393" w:author="Author">
        <w:r w:rsidR="001C1232">
          <w:rPr>
            <w:rFonts w:asciiTheme="majorBidi" w:hAnsiTheme="majorBidi" w:cstheme="majorBidi"/>
            <w:sz w:val="24"/>
            <w:szCs w:val="24"/>
          </w:rPr>
          <w:t>,</w:t>
        </w:r>
      </w:ins>
      <w:r w:rsidR="00516FF0" w:rsidRPr="00516FF0">
        <w:rPr>
          <w:rFonts w:asciiTheme="majorBidi" w:hAnsiTheme="majorBidi" w:cstheme="majorBidi"/>
          <w:sz w:val="24"/>
          <w:szCs w:val="24"/>
        </w:rPr>
        <w:t xml:space="preserve"> </w:t>
      </w:r>
      <w:r w:rsidR="00FF7418" w:rsidRPr="00516FF0">
        <w:rPr>
          <w:rFonts w:asciiTheme="majorBidi" w:hAnsiTheme="majorBidi" w:cstheme="majorBidi"/>
          <w:sz w:val="24"/>
          <w:szCs w:val="24"/>
        </w:rPr>
        <w:t>the vassal king</w:t>
      </w:r>
      <w:del w:id="394" w:author="Author">
        <w:r w:rsidR="00FF7418" w:rsidRPr="00516FF0" w:rsidDel="008E5FE3">
          <w:rPr>
            <w:rFonts w:asciiTheme="majorBidi" w:hAnsiTheme="majorBidi" w:cstheme="majorBidi"/>
            <w:sz w:val="24"/>
            <w:szCs w:val="24"/>
          </w:rPr>
          <w:delText xml:space="preserve"> is</w:delText>
        </w:r>
      </w:del>
      <w:r w:rsidR="00FF7418" w:rsidRPr="00516FF0">
        <w:rPr>
          <w:rFonts w:asciiTheme="majorBidi" w:hAnsiTheme="majorBidi" w:cstheme="majorBidi"/>
          <w:sz w:val="24"/>
          <w:szCs w:val="24"/>
        </w:rPr>
        <w:t xml:space="preserve"> commit</w:t>
      </w:r>
      <w:ins w:id="395" w:author="Author">
        <w:r w:rsidR="008E5FE3">
          <w:rPr>
            <w:rFonts w:asciiTheme="majorBidi" w:hAnsiTheme="majorBidi" w:cstheme="majorBidi"/>
            <w:sz w:val="24"/>
            <w:szCs w:val="24"/>
          </w:rPr>
          <w:t>s</w:t>
        </w:r>
      </w:ins>
      <w:del w:id="396" w:author="Author">
        <w:r w:rsidR="00FF7418" w:rsidRPr="00516FF0" w:rsidDel="008E5FE3">
          <w:rPr>
            <w:rFonts w:asciiTheme="majorBidi" w:hAnsiTheme="majorBidi" w:cstheme="majorBidi"/>
            <w:sz w:val="24"/>
            <w:szCs w:val="24"/>
          </w:rPr>
          <w:delText>ting</w:delText>
        </w:r>
      </w:del>
      <w:r w:rsidR="00FF7418" w:rsidRPr="00516FF0">
        <w:rPr>
          <w:rFonts w:asciiTheme="majorBidi" w:hAnsiTheme="majorBidi" w:cstheme="majorBidi"/>
          <w:sz w:val="24"/>
          <w:szCs w:val="24"/>
        </w:rPr>
        <w:t xml:space="preserve"> to be loyal to the king of the empire, in return for the latter’s patronage</w:t>
      </w:r>
      <w:r w:rsidR="002E33AA">
        <w:rPr>
          <w:rFonts w:asciiTheme="majorBidi" w:hAnsiTheme="majorBidi" w:cstheme="majorBidi"/>
          <w:sz w:val="24"/>
          <w:szCs w:val="24"/>
        </w:rPr>
        <w:t xml:space="preserve"> </w:t>
      </w:r>
      <w:r w:rsidR="00FF7418" w:rsidRPr="00516FF0">
        <w:rPr>
          <w:rFonts w:asciiTheme="majorBidi" w:hAnsiTheme="majorBidi" w:cstheme="majorBidi"/>
          <w:sz w:val="24"/>
          <w:szCs w:val="24"/>
        </w:rPr>
        <w:t xml:space="preserve">or protection. </w:t>
      </w:r>
      <w:r w:rsidR="00516FF0" w:rsidRPr="00516FF0">
        <w:rPr>
          <w:rFonts w:asciiTheme="majorBidi" w:hAnsiTheme="majorBidi" w:cstheme="majorBidi"/>
          <w:sz w:val="24"/>
          <w:szCs w:val="24"/>
        </w:rPr>
        <w:t>Th</w:t>
      </w:r>
      <w:r>
        <w:rPr>
          <w:rFonts w:asciiTheme="majorBidi" w:hAnsiTheme="majorBidi" w:cstheme="majorBidi"/>
          <w:sz w:val="24"/>
          <w:szCs w:val="24"/>
        </w:rPr>
        <w:t>e</w:t>
      </w:r>
      <w:r w:rsidR="00516FF0" w:rsidRPr="00516FF0">
        <w:rPr>
          <w:rFonts w:asciiTheme="majorBidi" w:hAnsiTheme="majorBidi" w:cstheme="majorBidi"/>
          <w:sz w:val="24"/>
          <w:szCs w:val="24"/>
        </w:rPr>
        <w:t>s</w:t>
      </w:r>
      <w:r>
        <w:rPr>
          <w:rFonts w:asciiTheme="majorBidi" w:hAnsiTheme="majorBidi" w:cstheme="majorBidi"/>
          <w:sz w:val="24"/>
          <w:szCs w:val="24"/>
        </w:rPr>
        <w:t>e</w:t>
      </w:r>
      <w:r w:rsidR="00516FF0" w:rsidRPr="00516FF0">
        <w:rPr>
          <w:rFonts w:asciiTheme="majorBidi" w:hAnsiTheme="majorBidi" w:cstheme="majorBidi"/>
          <w:sz w:val="24"/>
          <w:szCs w:val="24"/>
        </w:rPr>
        <w:t xml:space="preserve"> </w:t>
      </w:r>
      <w:commentRangeStart w:id="397"/>
      <w:ins w:id="398" w:author="Author">
        <w:r w:rsidR="004F5743">
          <w:rPr>
            <w:rFonts w:asciiTheme="majorBidi" w:hAnsiTheme="majorBidi" w:cstheme="majorBidi"/>
            <w:sz w:val="24"/>
            <w:szCs w:val="24"/>
          </w:rPr>
          <w:t>commitments</w:t>
        </w:r>
        <w:commentRangeEnd w:id="397"/>
        <w:r w:rsidR="004F5743">
          <w:rPr>
            <w:rStyle w:val="CommentReference"/>
          </w:rPr>
          <w:commentReference w:id="397"/>
        </w:r>
        <w:r w:rsidR="004F5743">
          <w:rPr>
            <w:rFonts w:asciiTheme="majorBidi" w:hAnsiTheme="majorBidi" w:cstheme="majorBidi"/>
            <w:sz w:val="24"/>
            <w:szCs w:val="24"/>
          </w:rPr>
          <w:t xml:space="preserve"> </w:t>
        </w:r>
      </w:ins>
      <w:del w:id="399" w:author="Author">
        <w:r w:rsidR="00516FF0" w:rsidRPr="00516FF0" w:rsidDel="004F5743">
          <w:rPr>
            <w:rFonts w:asciiTheme="majorBidi" w:hAnsiTheme="majorBidi" w:cstheme="majorBidi"/>
            <w:sz w:val="24"/>
            <w:szCs w:val="24"/>
          </w:rPr>
          <w:delText xml:space="preserve">undertakings </w:delText>
        </w:r>
      </w:del>
      <w:r w:rsidR="00516FF0" w:rsidRPr="00516FF0">
        <w:rPr>
          <w:rFonts w:asciiTheme="majorBidi" w:hAnsiTheme="majorBidi" w:cstheme="majorBidi"/>
          <w:sz w:val="24"/>
          <w:szCs w:val="24"/>
        </w:rPr>
        <w:t>are made in the form</w:t>
      </w:r>
      <w:del w:id="400" w:author="Author">
        <w:r w:rsidR="00516FF0" w:rsidRPr="00516FF0" w:rsidDel="004F5743">
          <w:rPr>
            <w:rFonts w:asciiTheme="majorBidi" w:hAnsiTheme="majorBidi" w:cstheme="majorBidi"/>
            <w:sz w:val="24"/>
            <w:szCs w:val="24"/>
          </w:rPr>
          <w:delText>at</w:delText>
        </w:r>
      </w:del>
      <w:r w:rsidR="00516FF0" w:rsidRPr="00516FF0">
        <w:rPr>
          <w:rFonts w:asciiTheme="majorBidi" w:hAnsiTheme="majorBidi" w:cstheme="majorBidi"/>
          <w:sz w:val="24"/>
          <w:szCs w:val="24"/>
        </w:rPr>
        <w:t xml:space="preserve"> of</w:t>
      </w:r>
      <w:r w:rsidR="009329F3">
        <w:rPr>
          <w:rFonts w:asciiTheme="majorBidi" w:hAnsiTheme="majorBidi" w:cstheme="majorBidi"/>
          <w:sz w:val="24"/>
          <w:szCs w:val="24"/>
        </w:rPr>
        <w:t xml:space="preserve"> an</w:t>
      </w:r>
      <w:r w:rsidR="00516FF0" w:rsidRPr="00516FF0">
        <w:rPr>
          <w:rFonts w:asciiTheme="majorBidi" w:hAnsiTheme="majorBidi" w:cstheme="majorBidi"/>
          <w:sz w:val="24"/>
          <w:szCs w:val="24"/>
        </w:rPr>
        <w:t xml:space="preserve"> oath </w:t>
      </w:r>
      <w:del w:id="401" w:author="Author">
        <w:r w:rsidR="00516FF0" w:rsidRPr="00516FF0" w:rsidDel="004F5743">
          <w:rPr>
            <w:rFonts w:asciiTheme="majorBidi" w:hAnsiTheme="majorBidi" w:cstheme="majorBidi"/>
            <w:sz w:val="24"/>
            <w:szCs w:val="24"/>
          </w:rPr>
          <w:delText xml:space="preserve">which </w:delText>
        </w:r>
      </w:del>
      <w:ins w:id="402" w:author="Author">
        <w:r w:rsidR="004F5743">
          <w:rPr>
            <w:rFonts w:asciiTheme="majorBidi" w:hAnsiTheme="majorBidi" w:cstheme="majorBidi"/>
            <w:sz w:val="24"/>
            <w:szCs w:val="24"/>
          </w:rPr>
          <w:t>that contains</w:t>
        </w:r>
        <w:r w:rsidR="004F5743" w:rsidRPr="00516FF0">
          <w:rPr>
            <w:rFonts w:asciiTheme="majorBidi" w:hAnsiTheme="majorBidi" w:cstheme="majorBidi"/>
            <w:sz w:val="24"/>
            <w:szCs w:val="24"/>
          </w:rPr>
          <w:t xml:space="preserve"> </w:t>
        </w:r>
      </w:ins>
      <w:del w:id="403" w:author="Author">
        <w:r w:rsidR="009329F3" w:rsidDel="0073718C">
          <w:rPr>
            <w:rFonts w:asciiTheme="majorBidi" w:hAnsiTheme="majorBidi" w:cstheme="majorBidi"/>
            <w:sz w:val="24"/>
            <w:szCs w:val="24"/>
          </w:rPr>
          <w:delText xml:space="preserve">is </w:delText>
        </w:r>
      </w:del>
      <w:r w:rsidR="009329F3">
        <w:rPr>
          <w:rFonts w:asciiTheme="majorBidi" w:hAnsiTheme="majorBidi" w:cstheme="majorBidi"/>
          <w:sz w:val="24"/>
          <w:szCs w:val="24"/>
        </w:rPr>
        <w:t>a</w:t>
      </w:r>
      <w:r w:rsidR="00516FF0" w:rsidRPr="00516FF0">
        <w:rPr>
          <w:rFonts w:asciiTheme="majorBidi" w:hAnsiTheme="majorBidi" w:cstheme="majorBidi"/>
          <w:sz w:val="24"/>
          <w:szCs w:val="24"/>
        </w:rPr>
        <w:t xml:space="preserve"> </w:t>
      </w:r>
      <w:commentRangeStart w:id="404"/>
      <w:r w:rsidR="00DF2B44" w:rsidRPr="00516FF0">
        <w:rPr>
          <w:rFonts w:asciiTheme="majorBidi" w:hAnsiTheme="majorBidi" w:cstheme="majorBidi"/>
          <w:sz w:val="24"/>
          <w:szCs w:val="24"/>
        </w:rPr>
        <w:t>precondition</w:t>
      </w:r>
      <w:r w:rsidR="00516FF0" w:rsidRPr="00516FF0">
        <w:rPr>
          <w:rFonts w:asciiTheme="majorBidi" w:hAnsiTheme="majorBidi" w:cstheme="majorBidi"/>
          <w:sz w:val="24"/>
          <w:szCs w:val="24"/>
        </w:rPr>
        <w:t>ed</w:t>
      </w:r>
      <w:commentRangeEnd w:id="404"/>
      <w:r w:rsidR="00FB4823">
        <w:rPr>
          <w:rStyle w:val="CommentReference"/>
        </w:rPr>
        <w:commentReference w:id="404"/>
      </w:r>
      <w:r w:rsidR="00DF2B44" w:rsidRPr="00516FF0">
        <w:rPr>
          <w:rFonts w:asciiTheme="majorBidi" w:hAnsiTheme="majorBidi" w:cstheme="majorBidi"/>
          <w:sz w:val="24"/>
          <w:szCs w:val="24"/>
        </w:rPr>
        <w:t xml:space="preserve"> curse on the </w:t>
      </w:r>
      <w:r w:rsidR="000A5CB1" w:rsidRPr="00516FF0">
        <w:rPr>
          <w:rFonts w:asciiTheme="majorBidi" w:hAnsiTheme="majorBidi" w:cstheme="majorBidi"/>
          <w:sz w:val="24"/>
          <w:szCs w:val="24"/>
        </w:rPr>
        <w:t>oath</w:t>
      </w:r>
      <w:ins w:id="405" w:author="Author">
        <w:r w:rsidR="004F5743">
          <w:rPr>
            <w:rFonts w:asciiTheme="majorBidi" w:hAnsiTheme="majorBidi" w:cstheme="majorBidi"/>
            <w:sz w:val="24"/>
            <w:szCs w:val="24"/>
          </w:rPr>
          <w:t xml:space="preserve"> </w:t>
        </w:r>
      </w:ins>
      <w:del w:id="406" w:author="Author">
        <w:r w:rsidR="00516FF0" w:rsidRPr="00516FF0" w:rsidDel="004F5743">
          <w:rPr>
            <w:rFonts w:asciiTheme="majorBidi" w:hAnsiTheme="majorBidi" w:cstheme="majorBidi"/>
            <w:sz w:val="24"/>
            <w:szCs w:val="24"/>
          </w:rPr>
          <w:delText>-</w:delText>
        </w:r>
      </w:del>
      <w:r w:rsidR="000A5CB1" w:rsidRPr="00516FF0">
        <w:rPr>
          <w:rFonts w:asciiTheme="majorBidi" w:hAnsiTheme="majorBidi" w:cstheme="majorBidi"/>
          <w:sz w:val="24"/>
          <w:szCs w:val="24"/>
        </w:rPr>
        <w:t>taker:</w:t>
      </w:r>
      <w:r w:rsidR="00DF2B44" w:rsidRPr="00516FF0">
        <w:rPr>
          <w:rFonts w:asciiTheme="majorBidi" w:hAnsiTheme="majorBidi" w:cstheme="majorBidi"/>
          <w:sz w:val="24"/>
          <w:szCs w:val="24"/>
        </w:rPr>
        <w:t xml:space="preserve"> </w:t>
      </w:r>
      <w:ins w:id="407" w:author="Author">
        <w:r w:rsidR="00DE67E8">
          <w:rPr>
            <w:rFonts w:asciiTheme="majorBidi" w:hAnsiTheme="majorBidi" w:cstheme="majorBidi"/>
            <w:sz w:val="24"/>
            <w:szCs w:val="24"/>
          </w:rPr>
          <w:t>I</w:t>
        </w:r>
      </w:ins>
      <w:del w:id="408" w:author="Author">
        <w:r w:rsidDel="00DE67E8">
          <w:rPr>
            <w:rFonts w:asciiTheme="majorBidi" w:hAnsiTheme="majorBidi" w:cstheme="majorBidi"/>
            <w:sz w:val="24"/>
            <w:szCs w:val="24"/>
          </w:rPr>
          <w:delText>i</w:delText>
        </w:r>
      </w:del>
      <w:r w:rsidR="00DF2B44" w:rsidRPr="00516FF0">
        <w:rPr>
          <w:rFonts w:asciiTheme="majorBidi" w:hAnsiTheme="majorBidi" w:cstheme="majorBidi"/>
          <w:sz w:val="24"/>
          <w:szCs w:val="24"/>
        </w:rPr>
        <w:t xml:space="preserve">f </w:t>
      </w:r>
      <w:r w:rsidR="009329F3">
        <w:rPr>
          <w:rFonts w:asciiTheme="majorBidi" w:hAnsiTheme="majorBidi" w:cstheme="majorBidi"/>
          <w:sz w:val="24"/>
          <w:szCs w:val="24"/>
        </w:rPr>
        <w:t>he</w:t>
      </w:r>
      <w:r w:rsidR="00516FF0"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fail</w:t>
      </w:r>
      <w:r w:rsidR="009329F3">
        <w:rPr>
          <w:rFonts w:asciiTheme="majorBidi" w:hAnsiTheme="majorBidi" w:cstheme="majorBidi"/>
          <w:sz w:val="24"/>
          <w:szCs w:val="24"/>
        </w:rPr>
        <w:t>s</w:t>
      </w:r>
      <w:r w:rsidR="00DF2B44" w:rsidRPr="00516FF0">
        <w:rPr>
          <w:rFonts w:asciiTheme="majorBidi" w:hAnsiTheme="majorBidi" w:cstheme="majorBidi"/>
          <w:sz w:val="24"/>
          <w:szCs w:val="24"/>
        </w:rPr>
        <w:t xml:space="preserve"> to fulfill </w:t>
      </w:r>
      <w:r w:rsidR="009329F3">
        <w:rPr>
          <w:rFonts w:asciiTheme="majorBidi" w:hAnsiTheme="majorBidi" w:cstheme="majorBidi"/>
          <w:sz w:val="24"/>
          <w:szCs w:val="24"/>
        </w:rPr>
        <w:t xml:space="preserve">his </w:t>
      </w:r>
      <w:del w:id="409" w:author="Author">
        <w:r w:rsidR="00DF2B44" w:rsidRPr="00516FF0" w:rsidDel="0073718C">
          <w:rPr>
            <w:rFonts w:asciiTheme="majorBidi" w:hAnsiTheme="majorBidi" w:cstheme="majorBidi"/>
            <w:sz w:val="24"/>
            <w:szCs w:val="24"/>
          </w:rPr>
          <w:delText>undertaking</w:delText>
        </w:r>
        <w:r w:rsidR="00516FF0" w:rsidRPr="00516FF0" w:rsidDel="0073718C">
          <w:rPr>
            <w:rFonts w:asciiTheme="majorBidi" w:hAnsiTheme="majorBidi" w:cstheme="majorBidi"/>
            <w:sz w:val="24"/>
            <w:szCs w:val="24"/>
          </w:rPr>
          <w:delText>s</w:delText>
        </w:r>
      </w:del>
      <w:ins w:id="410" w:author="Author">
        <w:r w:rsidR="0073718C">
          <w:rPr>
            <w:rFonts w:asciiTheme="majorBidi" w:hAnsiTheme="majorBidi" w:cstheme="majorBidi"/>
            <w:sz w:val="24"/>
            <w:szCs w:val="24"/>
          </w:rPr>
          <w:t>obligations</w:t>
        </w:r>
      </w:ins>
      <w:r w:rsidR="00DF2B44" w:rsidRPr="00516FF0">
        <w:rPr>
          <w:rFonts w:asciiTheme="majorBidi" w:hAnsiTheme="majorBidi" w:cstheme="majorBidi"/>
          <w:sz w:val="24"/>
          <w:szCs w:val="24"/>
        </w:rPr>
        <w:t xml:space="preserve">, </w:t>
      </w:r>
      <w:r w:rsidR="009329F3">
        <w:rPr>
          <w:rFonts w:asciiTheme="majorBidi" w:hAnsiTheme="majorBidi" w:cstheme="majorBidi"/>
          <w:sz w:val="24"/>
          <w:szCs w:val="24"/>
        </w:rPr>
        <w:t>he</w:t>
      </w:r>
      <w:r w:rsidR="00DF2B44" w:rsidRPr="00516FF0">
        <w:rPr>
          <w:rFonts w:asciiTheme="majorBidi" w:hAnsiTheme="majorBidi" w:cstheme="majorBidi"/>
          <w:sz w:val="24"/>
          <w:szCs w:val="24"/>
        </w:rPr>
        <w:t xml:space="preserve"> will </w:t>
      </w:r>
      <w:del w:id="411" w:author="Author">
        <w:r w:rsidR="00DF2B44" w:rsidRPr="00516FF0" w:rsidDel="00D07BE6">
          <w:rPr>
            <w:rFonts w:asciiTheme="majorBidi" w:hAnsiTheme="majorBidi" w:cstheme="majorBidi"/>
            <w:sz w:val="24"/>
            <w:szCs w:val="24"/>
          </w:rPr>
          <w:delText xml:space="preserve">bear </w:delText>
        </w:r>
      </w:del>
      <w:ins w:id="412" w:author="Author">
        <w:r w:rsidR="00D07BE6">
          <w:rPr>
            <w:rFonts w:asciiTheme="majorBidi" w:hAnsiTheme="majorBidi" w:cstheme="majorBidi"/>
            <w:sz w:val="24"/>
            <w:szCs w:val="24"/>
          </w:rPr>
          <w:t>suffer</w:t>
        </w:r>
        <w:r w:rsidR="00D07BE6" w:rsidRPr="00516FF0">
          <w:rPr>
            <w:rFonts w:asciiTheme="majorBidi" w:hAnsiTheme="majorBidi" w:cstheme="majorBidi"/>
            <w:sz w:val="24"/>
            <w:szCs w:val="24"/>
          </w:rPr>
          <w:t xml:space="preserve"> </w:t>
        </w:r>
      </w:ins>
      <w:r w:rsidR="00DF2B44" w:rsidRPr="00516FF0">
        <w:rPr>
          <w:rFonts w:asciiTheme="majorBidi" w:hAnsiTheme="majorBidi" w:cstheme="majorBidi"/>
          <w:sz w:val="24"/>
          <w:szCs w:val="24"/>
        </w:rPr>
        <w:t>sever</w:t>
      </w:r>
      <w:ins w:id="413" w:author="Author">
        <w:r w:rsidR="00FB4823">
          <w:rPr>
            <w:rFonts w:asciiTheme="majorBidi" w:hAnsiTheme="majorBidi" w:cstheme="majorBidi"/>
            <w:sz w:val="24"/>
            <w:szCs w:val="24"/>
          </w:rPr>
          <w:t>e</w:t>
        </w:r>
      </w:ins>
      <w:r w:rsidR="00DF2B44" w:rsidRPr="00516FF0">
        <w:rPr>
          <w:rFonts w:asciiTheme="majorBidi" w:hAnsiTheme="majorBidi" w:cstheme="majorBidi"/>
          <w:sz w:val="24"/>
          <w:szCs w:val="24"/>
        </w:rPr>
        <w:t xml:space="preserve"> curses and sanctions. </w:t>
      </w:r>
      <w:ins w:id="414" w:author="Author">
        <w:r w:rsidR="00FB4823">
          <w:rPr>
            <w:rFonts w:asciiTheme="majorBidi" w:hAnsiTheme="majorBidi" w:cstheme="majorBidi"/>
            <w:sz w:val="24"/>
            <w:szCs w:val="24"/>
          </w:rPr>
          <w:t>A</w:t>
        </w:r>
      </w:ins>
      <w:del w:id="415" w:author="Author">
        <w:r w:rsidR="00DF2B44" w:rsidRPr="00516FF0" w:rsidDel="00FB4823">
          <w:rPr>
            <w:rFonts w:asciiTheme="majorBidi" w:hAnsiTheme="majorBidi" w:cstheme="majorBidi"/>
            <w:sz w:val="24"/>
            <w:szCs w:val="24"/>
          </w:rPr>
          <w:delText>Often, a</w:delText>
        </w:r>
      </w:del>
      <w:r w:rsidR="00DF2B44" w:rsidRPr="00516FF0">
        <w:rPr>
          <w:rFonts w:asciiTheme="majorBidi" w:hAnsiTheme="majorBidi" w:cstheme="majorBidi"/>
          <w:sz w:val="24"/>
          <w:szCs w:val="24"/>
        </w:rPr>
        <w:t>longside the</w:t>
      </w:r>
      <w:ins w:id="416" w:author="Author">
        <w:r w:rsidR="00D07BE6">
          <w:rPr>
            <w:rFonts w:asciiTheme="majorBidi" w:hAnsiTheme="majorBidi" w:cstheme="majorBidi"/>
            <w:sz w:val="24"/>
            <w:szCs w:val="24"/>
          </w:rPr>
          <w:t>se</w:t>
        </w:r>
      </w:ins>
      <w:r w:rsidR="00DF2B44" w:rsidRPr="00516FF0">
        <w:rPr>
          <w:rFonts w:asciiTheme="majorBidi" w:hAnsiTheme="majorBidi" w:cstheme="majorBidi"/>
          <w:sz w:val="24"/>
          <w:szCs w:val="24"/>
        </w:rPr>
        <w:t xml:space="preserve"> </w:t>
      </w:r>
      <w:r w:rsidR="00D462C4" w:rsidRPr="00516FF0">
        <w:rPr>
          <w:rFonts w:asciiTheme="majorBidi" w:hAnsiTheme="majorBidi" w:cstheme="majorBidi"/>
          <w:sz w:val="24"/>
          <w:szCs w:val="24"/>
        </w:rPr>
        <w:t>curses</w:t>
      </w:r>
      <w:r w:rsidR="00DF2B44" w:rsidRPr="00516FF0">
        <w:rPr>
          <w:rFonts w:asciiTheme="majorBidi" w:hAnsiTheme="majorBidi" w:cstheme="majorBidi"/>
          <w:sz w:val="24"/>
          <w:szCs w:val="24"/>
        </w:rPr>
        <w:t xml:space="preserve"> we </w:t>
      </w:r>
      <w:ins w:id="417" w:author="Author">
        <w:r w:rsidR="00FB4823">
          <w:rPr>
            <w:rFonts w:asciiTheme="majorBidi" w:hAnsiTheme="majorBidi" w:cstheme="majorBidi"/>
            <w:sz w:val="24"/>
            <w:szCs w:val="24"/>
          </w:rPr>
          <w:t xml:space="preserve">often also </w:t>
        </w:r>
      </w:ins>
      <w:r w:rsidR="00DF2B44" w:rsidRPr="00516FF0">
        <w:rPr>
          <w:rFonts w:asciiTheme="majorBidi" w:hAnsiTheme="majorBidi" w:cstheme="majorBidi"/>
          <w:sz w:val="24"/>
          <w:szCs w:val="24"/>
        </w:rPr>
        <w:t>find blessing</w:t>
      </w:r>
      <w:r w:rsidR="002E33AA">
        <w:rPr>
          <w:rFonts w:asciiTheme="majorBidi" w:hAnsiTheme="majorBidi" w:cstheme="majorBidi"/>
          <w:sz w:val="24"/>
          <w:szCs w:val="24"/>
        </w:rPr>
        <w:t>s</w:t>
      </w:r>
      <w:r w:rsidR="00DF2B44" w:rsidRPr="00516FF0">
        <w:rPr>
          <w:rFonts w:asciiTheme="majorBidi" w:hAnsiTheme="majorBidi" w:cstheme="majorBidi"/>
          <w:sz w:val="24"/>
          <w:szCs w:val="24"/>
        </w:rPr>
        <w:t xml:space="preserve"> and </w:t>
      </w:r>
      <w:del w:id="418" w:author="Author">
        <w:r w:rsidR="00DF2B44" w:rsidRPr="00516FF0" w:rsidDel="00D07BE6">
          <w:rPr>
            <w:rFonts w:asciiTheme="majorBidi" w:hAnsiTheme="majorBidi" w:cstheme="majorBidi"/>
            <w:sz w:val="24"/>
            <w:szCs w:val="24"/>
          </w:rPr>
          <w:delText xml:space="preserve">a </w:delText>
        </w:r>
      </w:del>
      <w:r w:rsidR="00DF2B44" w:rsidRPr="00516FF0">
        <w:rPr>
          <w:rFonts w:asciiTheme="majorBidi" w:hAnsiTheme="majorBidi" w:cstheme="majorBidi"/>
          <w:sz w:val="24"/>
          <w:szCs w:val="24"/>
        </w:rPr>
        <w:t>promise</w:t>
      </w:r>
      <w:ins w:id="419" w:author="Author">
        <w:r w:rsidR="00D07BE6">
          <w:rPr>
            <w:rFonts w:asciiTheme="majorBidi" w:hAnsiTheme="majorBidi" w:cstheme="majorBidi"/>
            <w:sz w:val="24"/>
            <w:szCs w:val="24"/>
          </w:rPr>
          <w:t>s</w:t>
        </w:r>
      </w:ins>
      <w:r w:rsidR="00DF2B44" w:rsidRPr="00516FF0">
        <w:rPr>
          <w:rFonts w:asciiTheme="majorBidi" w:hAnsiTheme="majorBidi" w:cstheme="majorBidi"/>
          <w:sz w:val="24"/>
          <w:szCs w:val="24"/>
        </w:rPr>
        <w:t xml:space="preserve"> for </w:t>
      </w:r>
      <w:r w:rsidR="00D462C4" w:rsidRPr="00516FF0">
        <w:rPr>
          <w:rFonts w:asciiTheme="majorBidi" w:hAnsiTheme="majorBidi" w:cstheme="majorBidi"/>
          <w:sz w:val="24"/>
          <w:szCs w:val="24"/>
        </w:rPr>
        <w:t>prosperity</w:t>
      </w:r>
      <w:ins w:id="420" w:author="Author">
        <w:r w:rsidR="001A66D3">
          <w:rPr>
            <w:rFonts w:asciiTheme="majorBidi" w:hAnsiTheme="majorBidi" w:cstheme="majorBidi"/>
            <w:sz w:val="24"/>
            <w:szCs w:val="24"/>
          </w:rPr>
          <w:t xml:space="preserve"> that</w:t>
        </w:r>
      </w:ins>
      <w:del w:id="421" w:author="Author">
        <w:r w:rsidR="00D462C4" w:rsidRPr="00516FF0" w:rsidDel="001A66D3">
          <w:rPr>
            <w:rFonts w:asciiTheme="majorBidi" w:hAnsiTheme="majorBidi" w:cstheme="majorBidi"/>
            <w:sz w:val="24"/>
            <w:szCs w:val="24"/>
          </w:rPr>
          <w:delText>, which</w:delText>
        </w:r>
      </w:del>
      <w:r w:rsidR="00DF2B44" w:rsidRPr="00516FF0">
        <w:rPr>
          <w:rFonts w:asciiTheme="majorBidi" w:hAnsiTheme="majorBidi" w:cstheme="majorBidi"/>
          <w:sz w:val="24"/>
          <w:szCs w:val="24"/>
        </w:rPr>
        <w:t xml:space="preserve"> will be the reward </w:t>
      </w:r>
      <w:r w:rsidR="002D3387">
        <w:rPr>
          <w:rFonts w:asciiTheme="majorBidi" w:hAnsiTheme="majorBidi" w:cstheme="majorBidi"/>
          <w:sz w:val="24"/>
          <w:szCs w:val="24"/>
        </w:rPr>
        <w:t>for</w:t>
      </w:r>
      <w:r w:rsidR="00DF2B44" w:rsidRPr="00516FF0">
        <w:rPr>
          <w:rFonts w:asciiTheme="majorBidi" w:hAnsiTheme="majorBidi" w:cstheme="majorBidi"/>
          <w:sz w:val="24"/>
          <w:szCs w:val="24"/>
        </w:rPr>
        <w:t xml:space="preserve"> </w:t>
      </w:r>
      <w:r w:rsidR="00516FF0" w:rsidRPr="00516FF0">
        <w:rPr>
          <w:rFonts w:asciiTheme="majorBidi" w:hAnsiTheme="majorBidi" w:cstheme="majorBidi"/>
          <w:sz w:val="24"/>
          <w:szCs w:val="24"/>
        </w:rPr>
        <w:t xml:space="preserve">truly and faithfully keeping </w:t>
      </w:r>
      <w:r w:rsidR="00DF2B44" w:rsidRPr="00516FF0">
        <w:rPr>
          <w:rFonts w:asciiTheme="majorBidi" w:hAnsiTheme="majorBidi" w:cstheme="majorBidi"/>
          <w:sz w:val="24"/>
          <w:szCs w:val="24"/>
        </w:rPr>
        <w:t xml:space="preserve">the oath. </w:t>
      </w:r>
      <w:ins w:id="422" w:author="Author">
        <w:r w:rsidR="001A66D3">
          <w:rPr>
            <w:rFonts w:asciiTheme="majorBidi" w:hAnsiTheme="majorBidi" w:cstheme="majorBidi"/>
            <w:sz w:val="24"/>
            <w:szCs w:val="24"/>
          </w:rPr>
          <w:t>M</w:t>
        </w:r>
      </w:ins>
      <w:del w:id="423" w:author="Author">
        <w:r w:rsidDel="001A66D3">
          <w:rPr>
            <w:rFonts w:asciiTheme="majorBidi" w:hAnsiTheme="majorBidi" w:cstheme="majorBidi"/>
            <w:sz w:val="24"/>
            <w:szCs w:val="24"/>
          </w:rPr>
          <w:delText>And m</w:delText>
        </w:r>
      </w:del>
      <w:r>
        <w:rPr>
          <w:rFonts w:asciiTheme="majorBidi" w:hAnsiTheme="majorBidi" w:cstheme="majorBidi"/>
          <w:sz w:val="24"/>
          <w:szCs w:val="24"/>
        </w:rPr>
        <w:t>ost importantly, t</w:t>
      </w:r>
      <w:r w:rsidR="002E33AA">
        <w:rPr>
          <w:rFonts w:asciiTheme="majorBidi" w:hAnsiTheme="majorBidi" w:cstheme="majorBidi"/>
          <w:sz w:val="24"/>
          <w:szCs w:val="24"/>
        </w:rPr>
        <w:t xml:space="preserve">he oath is </w:t>
      </w:r>
      <w:del w:id="424" w:author="Author">
        <w:r w:rsidR="002E33AA" w:rsidDel="001A66D3">
          <w:rPr>
            <w:rFonts w:asciiTheme="majorBidi" w:hAnsiTheme="majorBidi" w:cstheme="majorBidi"/>
            <w:sz w:val="24"/>
            <w:szCs w:val="24"/>
          </w:rPr>
          <w:delText xml:space="preserve">being </w:delText>
        </w:r>
      </w:del>
      <w:r w:rsidR="002E33AA">
        <w:rPr>
          <w:rFonts w:asciiTheme="majorBidi" w:hAnsiTheme="majorBidi" w:cstheme="majorBidi"/>
          <w:sz w:val="24"/>
          <w:szCs w:val="24"/>
        </w:rPr>
        <w:t xml:space="preserve">declared in the presence of divine </w:t>
      </w:r>
      <w:r w:rsidR="00B44C65">
        <w:rPr>
          <w:rFonts w:asciiTheme="majorBidi" w:hAnsiTheme="majorBidi" w:cstheme="majorBidi"/>
          <w:sz w:val="24"/>
          <w:szCs w:val="24"/>
        </w:rPr>
        <w:t xml:space="preserve">entities referred to as </w:t>
      </w:r>
      <w:r w:rsidR="002E33AA">
        <w:rPr>
          <w:rFonts w:asciiTheme="majorBidi" w:hAnsiTheme="majorBidi" w:cstheme="majorBidi"/>
          <w:sz w:val="24"/>
          <w:szCs w:val="24"/>
        </w:rPr>
        <w:t>witnesses</w:t>
      </w:r>
      <w:r w:rsidR="00B44C65">
        <w:rPr>
          <w:rFonts w:asciiTheme="majorBidi" w:hAnsiTheme="majorBidi" w:cstheme="majorBidi"/>
          <w:sz w:val="24"/>
          <w:szCs w:val="24"/>
        </w:rPr>
        <w:t>,</w:t>
      </w:r>
      <w:r w:rsidR="002E33AA">
        <w:rPr>
          <w:rFonts w:asciiTheme="majorBidi" w:hAnsiTheme="majorBidi" w:cstheme="majorBidi"/>
          <w:sz w:val="24"/>
          <w:szCs w:val="24"/>
        </w:rPr>
        <w:t xml:space="preserve"> who</w:t>
      </w:r>
      <w:del w:id="425" w:author="Author">
        <w:r w:rsidR="002E33AA" w:rsidDel="00F00533">
          <w:rPr>
            <w:rFonts w:asciiTheme="majorBidi" w:hAnsiTheme="majorBidi" w:cstheme="majorBidi"/>
            <w:sz w:val="24"/>
            <w:szCs w:val="24"/>
          </w:rPr>
          <w:delText>m</w:delText>
        </w:r>
      </w:del>
      <w:r w:rsidR="002E33AA">
        <w:rPr>
          <w:rFonts w:asciiTheme="majorBidi" w:hAnsiTheme="majorBidi" w:cstheme="majorBidi"/>
          <w:sz w:val="24"/>
          <w:szCs w:val="24"/>
        </w:rPr>
        <w:t xml:space="preserve"> are entrusted with the </w:t>
      </w:r>
      <w:r w:rsidR="00A8148B">
        <w:rPr>
          <w:rFonts w:asciiTheme="majorBidi" w:hAnsiTheme="majorBidi" w:cstheme="majorBidi"/>
          <w:sz w:val="24"/>
          <w:szCs w:val="24"/>
        </w:rPr>
        <w:t>enforcement</w:t>
      </w:r>
      <w:r w:rsidR="002E33AA">
        <w:rPr>
          <w:rFonts w:asciiTheme="majorBidi" w:hAnsiTheme="majorBidi" w:cstheme="majorBidi"/>
          <w:sz w:val="24"/>
          <w:szCs w:val="24"/>
        </w:rPr>
        <w:t xml:space="preserve"> </w:t>
      </w:r>
      <w:ins w:id="426" w:author="Author">
        <w:r w:rsidR="00851980">
          <w:rPr>
            <w:rFonts w:asciiTheme="majorBidi" w:hAnsiTheme="majorBidi" w:cstheme="majorBidi"/>
            <w:sz w:val="24"/>
            <w:szCs w:val="24"/>
          </w:rPr>
          <w:t xml:space="preserve">of </w:t>
        </w:r>
      </w:ins>
      <w:r w:rsidR="002E33AA">
        <w:rPr>
          <w:rFonts w:asciiTheme="majorBidi" w:hAnsiTheme="majorBidi" w:cstheme="majorBidi"/>
          <w:sz w:val="24"/>
          <w:szCs w:val="24"/>
        </w:rPr>
        <w:t>the oath by imposing curses and granting blessings</w:t>
      </w:r>
      <w:r w:rsidR="00DF2B44" w:rsidRPr="00516FF0">
        <w:rPr>
          <w:rFonts w:asciiTheme="majorBidi" w:hAnsiTheme="majorBidi" w:cstheme="majorBidi"/>
          <w:sz w:val="24"/>
          <w:szCs w:val="24"/>
        </w:rPr>
        <w:t xml:space="preserve">. </w:t>
      </w:r>
    </w:p>
    <w:p w14:paraId="4DA60CAE" w14:textId="67619345" w:rsidR="00DF2B44" w:rsidRPr="00516FF0" w:rsidRDefault="00A532C5" w:rsidP="00692853">
      <w:pPr>
        <w:spacing w:after="0" w:line="480" w:lineRule="auto"/>
        <w:ind w:right="-284" w:firstLine="720"/>
        <w:jc w:val="both"/>
        <w:rPr>
          <w:rFonts w:asciiTheme="majorBidi" w:hAnsiTheme="majorBidi" w:cstheme="majorBidi"/>
          <w:sz w:val="24"/>
          <w:szCs w:val="24"/>
        </w:rPr>
        <w:pPrChange w:id="427" w:author="Author">
          <w:pPr>
            <w:spacing w:after="0" w:line="480" w:lineRule="auto"/>
            <w:ind w:right="-284"/>
            <w:jc w:val="both"/>
          </w:pPr>
        </w:pPrChange>
      </w:pPr>
      <w:r>
        <w:rPr>
          <w:rFonts w:asciiTheme="majorBidi" w:hAnsiTheme="majorBidi" w:cstheme="majorBidi"/>
          <w:sz w:val="24"/>
          <w:szCs w:val="24"/>
        </w:rPr>
        <w:t>T</w:t>
      </w:r>
      <w:r w:rsidR="00A0018E">
        <w:rPr>
          <w:rFonts w:asciiTheme="majorBidi" w:hAnsiTheme="majorBidi" w:cstheme="majorBidi"/>
          <w:sz w:val="24"/>
          <w:szCs w:val="24"/>
        </w:rPr>
        <w:t xml:space="preserve">he </w:t>
      </w:r>
      <w:r>
        <w:rPr>
          <w:rFonts w:asciiTheme="majorBidi" w:hAnsiTheme="majorBidi" w:cstheme="majorBidi"/>
          <w:sz w:val="24"/>
          <w:szCs w:val="24"/>
        </w:rPr>
        <w:t xml:space="preserve">scholarship on </w:t>
      </w:r>
      <w:r w:rsidR="00A0018E">
        <w:rPr>
          <w:rFonts w:asciiTheme="majorBidi" w:hAnsiTheme="majorBidi" w:cstheme="majorBidi"/>
          <w:sz w:val="24"/>
          <w:szCs w:val="24"/>
        </w:rPr>
        <w:t>ancient treaties</w:t>
      </w:r>
      <w:r>
        <w:rPr>
          <w:rFonts w:asciiTheme="majorBidi" w:hAnsiTheme="majorBidi" w:cstheme="majorBidi"/>
          <w:sz w:val="24"/>
          <w:szCs w:val="24"/>
        </w:rPr>
        <w:t xml:space="preserve"> has </w:t>
      </w:r>
      <w:del w:id="428" w:author="Author">
        <w:r w:rsidR="00BD552C" w:rsidDel="00851980">
          <w:rPr>
            <w:rFonts w:asciiTheme="majorBidi" w:hAnsiTheme="majorBidi" w:cstheme="majorBidi"/>
            <w:sz w:val="24"/>
            <w:szCs w:val="24"/>
          </w:rPr>
          <w:delText xml:space="preserve"> </w:delText>
        </w:r>
      </w:del>
      <w:ins w:id="429" w:author="Author">
        <w:r w:rsidR="00851980">
          <w:rPr>
            <w:rFonts w:asciiTheme="majorBidi" w:hAnsiTheme="majorBidi" w:cstheme="majorBidi"/>
            <w:sz w:val="24"/>
            <w:szCs w:val="24"/>
          </w:rPr>
          <w:t xml:space="preserve">also </w:t>
        </w:r>
      </w:ins>
      <w:del w:id="430" w:author="Author">
        <w:r w:rsidR="00BD552C" w:rsidDel="00851980">
          <w:rPr>
            <w:rFonts w:asciiTheme="majorBidi" w:hAnsiTheme="majorBidi" w:cstheme="majorBidi"/>
            <w:sz w:val="24"/>
            <w:szCs w:val="24"/>
          </w:rPr>
          <w:delText xml:space="preserve">also </w:delText>
        </w:r>
      </w:del>
      <w:r>
        <w:rPr>
          <w:rFonts w:asciiTheme="majorBidi" w:hAnsiTheme="majorBidi" w:cstheme="majorBidi"/>
          <w:sz w:val="24"/>
          <w:szCs w:val="24"/>
        </w:rPr>
        <w:t xml:space="preserve">shown </w:t>
      </w:r>
      <w:r w:rsidR="00A0018E">
        <w:rPr>
          <w:rFonts w:asciiTheme="majorBidi" w:hAnsiTheme="majorBidi" w:cstheme="majorBidi"/>
          <w:sz w:val="24"/>
          <w:szCs w:val="24"/>
        </w:rPr>
        <w:t>that t</w:t>
      </w:r>
      <w:r w:rsidR="00DF2B44" w:rsidRPr="00516FF0">
        <w:rPr>
          <w:rFonts w:asciiTheme="majorBidi" w:hAnsiTheme="majorBidi" w:cstheme="majorBidi"/>
          <w:sz w:val="24"/>
          <w:szCs w:val="24"/>
        </w:rPr>
        <w:t xml:space="preserve">he </w:t>
      </w:r>
      <w:r w:rsidR="00542F0E" w:rsidRPr="00516FF0">
        <w:rPr>
          <w:rFonts w:asciiTheme="majorBidi" w:hAnsiTheme="majorBidi" w:cstheme="majorBidi"/>
          <w:sz w:val="24"/>
          <w:szCs w:val="24"/>
        </w:rPr>
        <w:t>Hebrew</w:t>
      </w:r>
      <w:ins w:id="431" w:author="Author">
        <w:r w:rsidR="00851980">
          <w:rPr>
            <w:rFonts w:asciiTheme="majorBidi" w:hAnsiTheme="majorBidi" w:cstheme="majorBidi"/>
            <w:sz w:val="24"/>
            <w:szCs w:val="24"/>
          </w:rPr>
          <w:t xml:space="preserve"> </w:t>
        </w:r>
      </w:ins>
      <w:del w:id="432" w:author="Author">
        <w:r w:rsidR="00542F0E" w:rsidRPr="00516FF0" w:rsidDel="00851980">
          <w:rPr>
            <w:rFonts w:asciiTheme="majorBidi" w:hAnsiTheme="majorBidi" w:cstheme="majorBidi"/>
            <w:sz w:val="24"/>
            <w:szCs w:val="24"/>
          </w:rPr>
          <w:delText xml:space="preserve"> </w:delText>
        </w:r>
      </w:del>
      <w:ins w:id="433" w:author="Author">
        <w:r w:rsidR="00851980">
          <w:rPr>
            <w:rFonts w:asciiTheme="majorBidi" w:hAnsiTheme="majorBidi" w:cstheme="majorBidi"/>
            <w:sz w:val="24"/>
            <w:szCs w:val="24"/>
          </w:rPr>
          <w:t>B</w:t>
        </w:r>
      </w:ins>
      <w:del w:id="434" w:author="Author">
        <w:r w:rsidR="00542F0E" w:rsidRPr="00516FF0" w:rsidDel="00851980">
          <w:rPr>
            <w:rFonts w:asciiTheme="majorBidi" w:hAnsiTheme="majorBidi" w:cstheme="majorBidi"/>
            <w:sz w:val="24"/>
            <w:szCs w:val="24"/>
          </w:rPr>
          <w:delText>b</w:delText>
        </w:r>
      </w:del>
      <w:r w:rsidR="00542F0E" w:rsidRPr="00516FF0">
        <w:rPr>
          <w:rFonts w:asciiTheme="majorBidi" w:hAnsiTheme="majorBidi" w:cstheme="majorBidi"/>
          <w:sz w:val="24"/>
          <w:szCs w:val="24"/>
        </w:rPr>
        <w:t xml:space="preserve">ible </w:t>
      </w:r>
      <w:del w:id="435" w:author="Author">
        <w:r w:rsidR="00516FF0" w:rsidRPr="00516FF0" w:rsidDel="00851980">
          <w:rPr>
            <w:rFonts w:asciiTheme="majorBidi" w:hAnsiTheme="majorBidi" w:cstheme="majorBidi"/>
            <w:sz w:val="24"/>
            <w:szCs w:val="24"/>
          </w:rPr>
          <w:delText>vastly</w:delText>
        </w:r>
        <w:r w:rsidR="00542F0E" w:rsidRPr="00516FF0" w:rsidDel="00851980">
          <w:rPr>
            <w:rFonts w:asciiTheme="majorBidi" w:hAnsiTheme="majorBidi" w:cstheme="majorBidi"/>
            <w:sz w:val="24"/>
            <w:szCs w:val="24"/>
          </w:rPr>
          <w:delText xml:space="preserve"> </w:delText>
        </w:r>
      </w:del>
      <w:ins w:id="436" w:author="Author">
        <w:r w:rsidR="00851980">
          <w:rPr>
            <w:rFonts w:asciiTheme="majorBidi" w:hAnsiTheme="majorBidi" w:cstheme="majorBidi"/>
            <w:sz w:val="24"/>
            <w:szCs w:val="24"/>
          </w:rPr>
          <w:t>makes use of the same</w:t>
        </w:r>
      </w:ins>
      <w:del w:id="437" w:author="Author">
        <w:r w:rsidR="00542F0E" w:rsidRPr="00516FF0" w:rsidDel="00851980">
          <w:rPr>
            <w:rFonts w:asciiTheme="majorBidi" w:hAnsiTheme="majorBidi" w:cstheme="majorBidi"/>
            <w:sz w:val="24"/>
            <w:szCs w:val="24"/>
          </w:rPr>
          <w:delText>uses the</w:delText>
        </w:r>
      </w:del>
      <w:r w:rsidR="00542F0E" w:rsidRPr="00516FF0">
        <w:rPr>
          <w:rFonts w:asciiTheme="majorBidi" w:hAnsiTheme="majorBidi" w:cstheme="majorBidi"/>
          <w:sz w:val="24"/>
          <w:szCs w:val="24"/>
        </w:rPr>
        <w:t xml:space="preserve"> tr</w:t>
      </w:r>
      <w:r w:rsidR="00516FF0" w:rsidRPr="00516FF0">
        <w:rPr>
          <w:rFonts w:asciiTheme="majorBidi" w:hAnsiTheme="majorBidi" w:cstheme="majorBidi"/>
          <w:sz w:val="24"/>
          <w:szCs w:val="24"/>
        </w:rPr>
        <w:t>e</w:t>
      </w:r>
      <w:r w:rsidR="00542F0E" w:rsidRPr="00516FF0">
        <w:rPr>
          <w:rFonts w:asciiTheme="majorBidi" w:hAnsiTheme="majorBidi" w:cstheme="majorBidi"/>
          <w:sz w:val="24"/>
          <w:szCs w:val="24"/>
        </w:rPr>
        <w:t>aty format</w:t>
      </w:r>
      <w:r>
        <w:rPr>
          <w:rFonts w:asciiTheme="majorBidi" w:hAnsiTheme="majorBidi" w:cstheme="majorBidi"/>
          <w:sz w:val="24"/>
          <w:szCs w:val="24"/>
        </w:rPr>
        <w:t xml:space="preserve">. This is </w:t>
      </w:r>
      <w:del w:id="438" w:author="Author">
        <w:r w:rsidDel="00851980">
          <w:rPr>
            <w:rFonts w:asciiTheme="majorBidi" w:hAnsiTheme="majorBidi" w:cstheme="majorBidi"/>
            <w:sz w:val="24"/>
            <w:szCs w:val="24"/>
          </w:rPr>
          <w:delText xml:space="preserve">so </w:delText>
        </w:r>
      </w:del>
      <w:ins w:id="439" w:author="Author">
        <w:r w:rsidR="00851980">
          <w:rPr>
            <w:rFonts w:asciiTheme="majorBidi" w:hAnsiTheme="majorBidi" w:cstheme="majorBidi"/>
            <w:sz w:val="24"/>
            <w:szCs w:val="24"/>
          </w:rPr>
          <w:t xml:space="preserve">true </w:t>
        </w:r>
      </w:ins>
      <w:r>
        <w:rPr>
          <w:rFonts w:asciiTheme="majorBidi" w:hAnsiTheme="majorBidi" w:cstheme="majorBidi"/>
          <w:sz w:val="24"/>
          <w:szCs w:val="24"/>
        </w:rPr>
        <w:t>both with regard</w:t>
      </w:r>
      <w:r w:rsidR="00BD552C">
        <w:rPr>
          <w:rFonts w:asciiTheme="majorBidi" w:hAnsiTheme="majorBidi" w:cstheme="majorBidi"/>
          <w:sz w:val="24"/>
          <w:szCs w:val="24"/>
        </w:rPr>
        <w:t>s</w:t>
      </w:r>
      <w:r>
        <w:rPr>
          <w:rFonts w:asciiTheme="majorBidi" w:hAnsiTheme="majorBidi" w:cstheme="majorBidi"/>
          <w:sz w:val="24"/>
          <w:szCs w:val="24"/>
        </w:rPr>
        <w:t xml:space="preserve"> to agreements </w:t>
      </w:r>
      <w:r w:rsidR="00542F0E" w:rsidRPr="00516FF0">
        <w:rPr>
          <w:rFonts w:asciiTheme="majorBidi" w:hAnsiTheme="majorBidi" w:cstheme="majorBidi"/>
          <w:sz w:val="24"/>
          <w:szCs w:val="24"/>
        </w:rPr>
        <w:t>between</w:t>
      </w:r>
      <w:r>
        <w:rPr>
          <w:rFonts w:asciiTheme="majorBidi" w:hAnsiTheme="majorBidi" w:cstheme="majorBidi"/>
          <w:sz w:val="24"/>
          <w:szCs w:val="24"/>
        </w:rPr>
        <w:t xml:space="preserve"> </w:t>
      </w:r>
      <w:r w:rsidR="00542F0E" w:rsidRPr="00516FF0">
        <w:rPr>
          <w:rFonts w:asciiTheme="majorBidi" w:hAnsiTheme="majorBidi" w:cstheme="majorBidi"/>
          <w:sz w:val="24"/>
          <w:szCs w:val="24"/>
        </w:rPr>
        <w:t>human</w:t>
      </w:r>
      <w:r>
        <w:rPr>
          <w:rFonts w:asciiTheme="majorBidi" w:hAnsiTheme="majorBidi" w:cstheme="majorBidi"/>
          <w:sz w:val="24"/>
          <w:szCs w:val="24"/>
        </w:rPr>
        <w:t xml:space="preserve"> </w:t>
      </w:r>
      <w:r w:rsidR="00542F0E" w:rsidRPr="00516FF0">
        <w:rPr>
          <w:rFonts w:asciiTheme="majorBidi" w:hAnsiTheme="majorBidi" w:cstheme="majorBidi"/>
          <w:sz w:val="24"/>
          <w:szCs w:val="24"/>
        </w:rPr>
        <w:t>be</w:t>
      </w:r>
      <w:r w:rsidR="00516FF0" w:rsidRPr="00516FF0">
        <w:rPr>
          <w:rFonts w:asciiTheme="majorBidi" w:hAnsiTheme="majorBidi" w:cstheme="majorBidi"/>
          <w:sz w:val="24"/>
          <w:szCs w:val="24"/>
        </w:rPr>
        <w:t>ings</w:t>
      </w:r>
      <w:del w:id="440" w:author="Author">
        <w:r w:rsidR="00516FF0" w:rsidRPr="00516FF0" w:rsidDel="00BD102A">
          <w:rPr>
            <w:rFonts w:asciiTheme="majorBidi" w:hAnsiTheme="majorBidi" w:cstheme="majorBidi"/>
            <w:sz w:val="24"/>
            <w:szCs w:val="24"/>
          </w:rPr>
          <w:delText>,</w:delText>
        </w:r>
      </w:del>
      <w:r>
        <w:rPr>
          <w:rFonts w:asciiTheme="majorBidi" w:hAnsiTheme="majorBidi" w:cstheme="majorBidi"/>
          <w:sz w:val="24"/>
          <w:szCs w:val="24"/>
        </w:rPr>
        <w:t xml:space="preserve"> </w:t>
      </w:r>
      <w:del w:id="441" w:author="Author">
        <w:r w:rsidDel="00851980">
          <w:rPr>
            <w:rFonts w:asciiTheme="majorBidi" w:hAnsiTheme="majorBidi" w:cstheme="majorBidi"/>
            <w:sz w:val="24"/>
            <w:szCs w:val="24"/>
          </w:rPr>
          <w:delText>as well as to</w:delText>
        </w:r>
      </w:del>
      <w:ins w:id="442" w:author="Author">
        <w:r w:rsidR="00851980">
          <w:rPr>
            <w:rFonts w:asciiTheme="majorBidi" w:hAnsiTheme="majorBidi" w:cstheme="majorBidi"/>
            <w:sz w:val="24"/>
            <w:szCs w:val="24"/>
          </w:rPr>
          <w:t>and</w:t>
        </w:r>
      </w:ins>
      <w:r>
        <w:rPr>
          <w:rFonts w:asciiTheme="majorBidi" w:hAnsiTheme="majorBidi" w:cstheme="majorBidi"/>
          <w:sz w:val="24"/>
          <w:szCs w:val="24"/>
        </w:rPr>
        <w:t xml:space="preserve"> </w:t>
      </w:r>
      <w:r w:rsidR="00DD0C10">
        <w:rPr>
          <w:rFonts w:asciiTheme="majorBidi" w:hAnsiTheme="majorBidi" w:cstheme="majorBidi"/>
          <w:sz w:val="24"/>
          <w:szCs w:val="24"/>
        </w:rPr>
        <w:t xml:space="preserve">covenants </w:t>
      </w:r>
      <w:r w:rsidR="00DD0C10" w:rsidRPr="00516FF0">
        <w:rPr>
          <w:rFonts w:asciiTheme="majorBidi" w:hAnsiTheme="majorBidi" w:cstheme="majorBidi"/>
          <w:sz w:val="24"/>
          <w:szCs w:val="24"/>
        </w:rPr>
        <w:lastRenderedPageBreak/>
        <w:t>between</w:t>
      </w:r>
      <w:r w:rsidR="00542F0E" w:rsidRPr="00516FF0">
        <w:rPr>
          <w:rFonts w:asciiTheme="majorBidi" w:hAnsiTheme="majorBidi" w:cstheme="majorBidi"/>
          <w:sz w:val="24"/>
          <w:szCs w:val="24"/>
        </w:rPr>
        <w:t xml:space="preserve"> the </w:t>
      </w:r>
      <w:ins w:id="443" w:author="Author">
        <w:r w:rsidR="00851980">
          <w:rPr>
            <w:rFonts w:asciiTheme="majorBidi" w:hAnsiTheme="majorBidi" w:cstheme="majorBidi"/>
            <w:sz w:val="24"/>
            <w:szCs w:val="24"/>
          </w:rPr>
          <w:t>P</w:t>
        </w:r>
      </w:ins>
      <w:del w:id="444" w:author="Author">
        <w:r w:rsidR="00542F0E" w:rsidRPr="00516FF0" w:rsidDel="00851980">
          <w:rPr>
            <w:rFonts w:asciiTheme="majorBidi" w:hAnsiTheme="majorBidi" w:cstheme="majorBidi"/>
            <w:sz w:val="24"/>
            <w:szCs w:val="24"/>
          </w:rPr>
          <w:delText>p</w:delText>
        </w:r>
      </w:del>
      <w:r w:rsidR="00542F0E" w:rsidRPr="00516FF0">
        <w:rPr>
          <w:rFonts w:asciiTheme="majorBidi" w:hAnsiTheme="majorBidi" w:cstheme="majorBidi"/>
          <w:sz w:val="24"/>
          <w:szCs w:val="24"/>
        </w:rPr>
        <w:t xml:space="preserve">eople </w:t>
      </w:r>
      <w:r w:rsidR="00516FF0" w:rsidRPr="00516FF0">
        <w:rPr>
          <w:rFonts w:asciiTheme="majorBidi" w:hAnsiTheme="majorBidi" w:cstheme="majorBidi"/>
          <w:sz w:val="24"/>
          <w:szCs w:val="24"/>
        </w:rPr>
        <w:t>o</w:t>
      </w:r>
      <w:r w:rsidR="00542F0E" w:rsidRPr="00516FF0">
        <w:rPr>
          <w:rFonts w:asciiTheme="majorBidi" w:hAnsiTheme="majorBidi" w:cstheme="majorBidi"/>
          <w:sz w:val="24"/>
          <w:szCs w:val="24"/>
        </w:rPr>
        <w:t>f Israel a</w:t>
      </w:r>
      <w:r w:rsidR="002E33AA">
        <w:rPr>
          <w:rFonts w:asciiTheme="majorBidi" w:hAnsiTheme="majorBidi" w:cstheme="majorBidi"/>
          <w:sz w:val="24"/>
          <w:szCs w:val="24"/>
        </w:rPr>
        <w:t>n</w:t>
      </w:r>
      <w:r w:rsidR="00542F0E" w:rsidRPr="00516FF0">
        <w:rPr>
          <w:rFonts w:asciiTheme="majorBidi" w:hAnsiTheme="majorBidi" w:cstheme="majorBidi"/>
          <w:sz w:val="24"/>
          <w:szCs w:val="24"/>
        </w:rPr>
        <w:t xml:space="preserve">d their </w:t>
      </w:r>
      <w:ins w:id="445" w:author="Author">
        <w:r w:rsidR="00BD102A">
          <w:rPr>
            <w:rFonts w:asciiTheme="majorBidi" w:hAnsiTheme="majorBidi" w:cstheme="majorBidi"/>
            <w:sz w:val="24"/>
            <w:szCs w:val="24"/>
          </w:rPr>
          <w:t>G</w:t>
        </w:r>
      </w:ins>
      <w:del w:id="446" w:author="Author">
        <w:r w:rsidR="00542F0E" w:rsidRPr="00516FF0" w:rsidDel="00BD102A">
          <w:rPr>
            <w:rFonts w:asciiTheme="majorBidi" w:hAnsiTheme="majorBidi" w:cstheme="majorBidi"/>
            <w:sz w:val="24"/>
            <w:szCs w:val="24"/>
          </w:rPr>
          <w:delText>g</w:delText>
        </w:r>
      </w:del>
      <w:r w:rsidR="00542F0E" w:rsidRPr="00516FF0">
        <w:rPr>
          <w:rFonts w:asciiTheme="majorBidi" w:hAnsiTheme="majorBidi" w:cstheme="majorBidi"/>
          <w:sz w:val="24"/>
          <w:szCs w:val="24"/>
        </w:rPr>
        <w:t xml:space="preserve">od. </w:t>
      </w:r>
      <w:r>
        <w:rPr>
          <w:rFonts w:asciiTheme="majorBidi" w:hAnsiTheme="majorBidi" w:cstheme="majorBidi"/>
          <w:sz w:val="24"/>
          <w:szCs w:val="24"/>
        </w:rPr>
        <w:t xml:space="preserve">When the </w:t>
      </w:r>
      <w:r w:rsidR="00041C6C">
        <w:rPr>
          <w:rFonts w:asciiTheme="majorBidi" w:hAnsiTheme="majorBidi" w:cstheme="majorBidi"/>
          <w:sz w:val="24"/>
          <w:szCs w:val="24"/>
        </w:rPr>
        <w:t>parties</w:t>
      </w:r>
      <w:r>
        <w:rPr>
          <w:rFonts w:asciiTheme="majorBidi" w:hAnsiTheme="majorBidi" w:cstheme="majorBidi"/>
          <w:sz w:val="24"/>
          <w:szCs w:val="24"/>
        </w:rPr>
        <w:t xml:space="preserve"> to the agreement are human, </w:t>
      </w:r>
      <w:r w:rsidR="00542F0E" w:rsidRPr="00516FF0">
        <w:rPr>
          <w:rFonts w:asciiTheme="majorBidi" w:hAnsiTheme="majorBidi" w:cstheme="majorBidi"/>
          <w:sz w:val="24"/>
          <w:szCs w:val="24"/>
        </w:rPr>
        <w:t xml:space="preserve">God is </w:t>
      </w:r>
      <w:r w:rsidR="00BD552C">
        <w:rPr>
          <w:rFonts w:asciiTheme="majorBidi" w:hAnsiTheme="majorBidi" w:cstheme="majorBidi"/>
          <w:sz w:val="24"/>
          <w:szCs w:val="24"/>
        </w:rPr>
        <w:t>said to be the</w:t>
      </w:r>
      <w:r w:rsidR="002E33AA">
        <w:rPr>
          <w:rFonts w:asciiTheme="majorBidi" w:hAnsiTheme="majorBidi" w:cstheme="majorBidi"/>
          <w:sz w:val="24"/>
          <w:szCs w:val="24"/>
        </w:rPr>
        <w:t xml:space="preserve"> witness who will enforce </w:t>
      </w:r>
      <w:ins w:id="447" w:author="Author">
        <w:r w:rsidR="00851980">
          <w:rPr>
            <w:rFonts w:asciiTheme="majorBidi" w:hAnsiTheme="majorBidi" w:cstheme="majorBidi"/>
            <w:sz w:val="24"/>
            <w:szCs w:val="24"/>
          </w:rPr>
          <w:t xml:space="preserve">the </w:t>
        </w:r>
      </w:ins>
      <w:r w:rsidR="002E33AA">
        <w:rPr>
          <w:rFonts w:asciiTheme="majorBidi" w:hAnsiTheme="majorBidi" w:cstheme="majorBidi"/>
          <w:sz w:val="24"/>
          <w:szCs w:val="24"/>
        </w:rPr>
        <w:t>oath</w:t>
      </w:r>
      <w:ins w:id="448" w:author="Author">
        <w:r w:rsidR="007969CF">
          <w:rPr>
            <w:rFonts w:asciiTheme="majorBidi" w:hAnsiTheme="majorBidi" w:cstheme="majorBidi"/>
            <w:sz w:val="24"/>
            <w:szCs w:val="24"/>
          </w:rPr>
          <w:t>s</w:t>
        </w:r>
      </w:ins>
      <w:r w:rsidR="002E33AA">
        <w:rPr>
          <w:rFonts w:asciiTheme="majorBidi" w:hAnsiTheme="majorBidi" w:cstheme="majorBidi"/>
          <w:sz w:val="24"/>
          <w:szCs w:val="24"/>
        </w:rPr>
        <w:t xml:space="preserve"> and impose</w:t>
      </w:r>
      <w:ins w:id="449" w:author="Author">
        <w:r w:rsidR="00851980">
          <w:rPr>
            <w:rFonts w:asciiTheme="majorBidi" w:hAnsiTheme="majorBidi" w:cstheme="majorBidi"/>
            <w:sz w:val="24"/>
            <w:szCs w:val="24"/>
          </w:rPr>
          <w:t xml:space="preserve"> the</w:t>
        </w:r>
      </w:ins>
      <w:r w:rsidR="002E33AA">
        <w:rPr>
          <w:rFonts w:asciiTheme="majorBidi" w:hAnsiTheme="majorBidi" w:cstheme="majorBidi"/>
          <w:sz w:val="24"/>
          <w:szCs w:val="24"/>
        </w:rPr>
        <w:t xml:space="preserve"> </w:t>
      </w:r>
      <w:r w:rsidR="00542F0E" w:rsidRPr="00516FF0">
        <w:rPr>
          <w:rFonts w:asciiTheme="majorBidi" w:hAnsiTheme="majorBidi" w:cstheme="majorBidi"/>
          <w:sz w:val="24"/>
          <w:szCs w:val="24"/>
        </w:rPr>
        <w:t xml:space="preserve">curses </w:t>
      </w:r>
      <w:r w:rsidR="00516FF0" w:rsidRPr="00516FF0">
        <w:rPr>
          <w:rFonts w:asciiTheme="majorBidi" w:hAnsiTheme="majorBidi" w:cstheme="majorBidi"/>
          <w:sz w:val="24"/>
          <w:szCs w:val="24"/>
        </w:rPr>
        <w:t xml:space="preserve">on the </w:t>
      </w:r>
      <w:r w:rsidR="002E33AA" w:rsidRPr="00516FF0">
        <w:rPr>
          <w:rFonts w:asciiTheme="majorBidi" w:hAnsiTheme="majorBidi" w:cstheme="majorBidi"/>
          <w:sz w:val="24"/>
          <w:szCs w:val="24"/>
        </w:rPr>
        <w:t>par</w:t>
      </w:r>
      <w:del w:id="450" w:author="Author">
        <w:r w:rsidR="002E33AA" w:rsidRPr="00516FF0" w:rsidDel="00851980">
          <w:rPr>
            <w:rFonts w:asciiTheme="majorBidi" w:hAnsiTheme="majorBidi" w:cstheme="majorBidi"/>
            <w:sz w:val="24"/>
            <w:szCs w:val="24"/>
          </w:rPr>
          <w:delText>i</w:delText>
        </w:r>
      </w:del>
      <w:r w:rsidR="002E33AA" w:rsidRPr="00516FF0">
        <w:rPr>
          <w:rFonts w:asciiTheme="majorBidi" w:hAnsiTheme="majorBidi" w:cstheme="majorBidi"/>
          <w:sz w:val="24"/>
          <w:szCs w:val="24"/>
        </w:rPr>
        <w:t>ties to</w:t>
      </w:r>
      <w:r w:rsidR="00516FF0" w:rsidRPr="00516FF0">
        <w:rPr>
          <w:rFonts w:asciiTheme="majorBidi" w:hAnsiTheme="majorBidi" w:cstheme="majorBidi"/>
          <w:sz w:val="24"/>
          <w:szCs w:val="24"/>
        </w:rPr>
        <w:t xml:space="preserve"> the </w:t>
      </w:r>
      <w:r w:rsidR="00542F0E" w:rsidRPr="00516FF0">
        <w:rPr>
          <w:rFonts w:asciiTheme="majorBidi" w:hAnsiTheme="majorBidi" w:cstheme="majorBidi"/>
          <w:sz w:val="24"/>
          <w:szCs w:val="24"/>
        </w:rPr>
        <w:t>treat</w:t>
      </w:r>
      <w:r w:rsidR="00516FF0" w:rsidRPr="00516FF0">
        <w:rPr>
          <w:rFonts w:asciiTheme="majorBidi" w:hAnsiTheme="majorBidi" w:cstheme="majorBidi"/>
          <w:sz w:val="24"/>
          <w:szCs w:val="24"/>
        </w:rPr>
        <w:t>y</w:t>
      </w:r>
      <w:r w:rsidR="00041C6C">
        <w:rPr>
          <w:rFonts w:asciiTheme="majorBidi" w:hAnsiTheme="majorBidi" w:cstheme="majorBidi"/>
          <w:sz w:val="24"/>
          <w:szCs w:val="24"/>
        </w:rPr>
        <w:t xml:space="preserve"> (</w:t>
      </w:r>
      <w:r w:rsidR="00DD0C10">
        <w:rPr>
          <w:rFonts w:asciiTheme="majorBidi" w:hAnsiTheme="majorBidi" w:cstheme="majorBidi"/>
          <w:sz w:val="24"/>
          <w:szCs w:val="24"/>
        </w:rPr>
        <w:t xml:space="preserve">this is the case in </w:t>
      </w:r>
      <w:del w:id="451" w:author="Author">
        <w:r w:rsidR="00DD0C10" w:rsidDel="007B5DA6">
          <w:rPr>
            <w:rFonts w:asciiTheme="majorBidi" w:hAnsiTheme="majorBidi" w:cstheme="majorBidi"/>
            <w:sz w:val="24"/>
            <w:szCs w:val="24"/>
          </w:rPr>
          <w:delText xml:space="preserve"> </w:delText>
        </w:r>
      </w:del>
      <w:r w:rsidR="00DD0C10">
        <w:rPr>
          <w:rFonts w:asciiTheme="majorBidi" w:hAnsiTheme="majorBidi" w:cstheme="majorBidi"/>
          <w:sz w:val="24"/>
          <w:szCs w:val="24"/>
        </w:rPr>
        <w:t>the covenant between Jacob</w:t>
      </w:r>
      <w:r w:rsidR="00DD0C10" w:rsidRPr="00516FF0">
        <w:rPr>
          <w:rFonts w:asciiTheme="majorBidi" w:hAnsiTheme="majorBidi" w:cstheme="majorBidi"/>
          <w:sz w:val="24"/>
          <w:szCs w:val="24"/>
        </w:rPr>
        <w:t xml:space="preserve"> and </w:t>
      </w:r>
      <w:r w:rsidR="00DD0C10">
        <w:rPr>
          <w:rFonts w:asciiTheme="majorBidi" w:hAnsiTheme="majorBidi" w:cstheme="majorBidi"/>
          <w:sz w:val="24"/>
          <w:szCs w:val="24"/>
        </w:rPr>
        <w:t xml:space="preserve">Laban in </w:t>
      </w:r>
      <w:del w:id="452" w:author="Author">
        <w:r w:rsidR="00DD0C10" w:rsidDel="00505220">
          <w:rPr>
            <w:rFonts w:asciiTheme="majorBidi" w:hAnsiTheme="majorBidi" w:cstheme="majorBidi"/>
            <w:sz w:val="24"/>
            <w:szCs w:val="24"/>
          </w:rPr>
          <w:delText xml:space="preserve">the book of </w:delText>
        </w:r>
      </w:del>
      <w:r w:rsidR="00DD0C10">
        <w:rPr>
          <w:rFonts w:asciiTheme="majorBidi" w:hAnsiTheme="majorBidi" w:cstheme="majorBidi"/>
          <w:sz w:val="24"/>
          <w:szCs w:val="24"/>
        </w:rPr>
        <w:t>Genesis</w:t>
      </w:r>
      <w:r w:rsidR="00DD0C10">
        <w:rPr>
          <w:rFonts w:asciiTheme="majorBidi" w:hAnsiTheme="majorBidi" w:cstheme="majorBidi" w:hint="cs"/>
          <w:sz w:val="24"/>
          <w:szCs w:val="24"/>
          <w:rtl/>
        </w:rPr>
        <w:t xml:space="preserve"> </w:t>
      </w:r>
      <w:r w:rsidR="00DD0C10">
        <w:rPr>
          <w:rFonts w:asciiTheme="majorBidi" w:hAnsiTheme="majorBidi" w:cstheme="majorBidi"/>
          <w:sz w:val="24"/>
          <w:szCs w:val="24"/>
        </w:rPr>
        <w:t>31</w:t>
      </w:r>
      <w:ins w:id="453" w:author="Author">
        <w:r w:rsidR="00D768F1">
          <w:rPr>
            <w:rFonts w:asciiTheme="majorBidi" w:hAnsiTheme="majorBidi" w:cstheme="majorBidi"/>
            <w:sz w:val="24"/>
            <w:szCs w:val="24"/>
          </w:rPr>
          <w:t>:</w:t>
        </w:r>
      </w:ins>
      <w:del w:id="454" w:author="Author">
        <w:r w:rsidR="00DD0C10" w:rsidDel="00D768F1">
          <w:rPr>
            <w:rFonts w:asciiTheme="majorBidi" w:hAnsiTheme="majorBidi" w:cstheme="majorBidi"/>
            <w:sz w:val="24"/>
            <w:szCs w:val="24"/>
          </w:rPr>
          <w:delText xml:space="preserve">, </w:delText>
        </w:r>
      </w:del>
      <w:r w:rsidR="00DD0C10">
        <w:rPr>
          <w:rFonts w:asciiTheme="majorBidi" w:hAnsiTheme="majorBidi" w:cstheme="majorBidi"/>
          <w:sz w:val="24"/>
          <w:szCs w:val="24"/>
        </w:rPr>
        <w:t>50</w:t>
      </w:r>
      <w:r w:rsidR="00041C6C">
        <w:rPr>
          <w:rFonts w:asciiTheme="majorBidi" w:hAnsiTheme="majorBidi" w:cstheme="majorBidi"/>
          <w:sz w:val="24"/>
          <w:szCs w:val="24"/>
        </w:rPr>
        <w:t>)</w:t>
      </w:r>
      <w:r w:rsidR="00516FF0" w:rsidRPr="00516FF0">
        <w:rPr>
          <w:rFonts w:asciiTheme="majorBidi" w:hAnsiTheme="majorBidi" w:cstheme="majorBidi"/>
          <w:sz w:val="24"/>
          <w:szCs w:val="24"/>
        </w:rPr>
        <w:t>. I</w:t>
      </w:r>
      <w:r w:rsidR="00542F0E" w:rsidRPr="00516FF0">
        <w:rPr>
          <w:rFonts w:asciiTheme="majorBidi" w:hAnsiTheme="majorBidi" w:cstheme="majorBidi"/>
          <w:sz w:val="24"/>
          <w:szCs w:val="24"/>
        </w:rPr>
        <w:t xml:space="preserve">n the </w:t>
      </w:r>
      <w:r w:rsidR="00516FF0" w:rsidRPr="00516FF0">
        <w:rPr>
          <w:rFonts w:asciiTheme="majorBidi" w:hAnsiTheme="majorBidi" w:cstheme="majorBidi"/>
          <w:sz w:val="24"/>
          <w:szCs w:val="24"/>
        </w:rPr>
        <w:t xml:space="preserve">hierarchical covenant </w:t>
      </w:r>
      <w:r w:rsidR="00542F0E" w:rsidRPr="00516FF0">
        <w:rPr>
          <w:rFonts w:asciiTheme="majorBidi" w:hAnsiTheme="majorBidi" w:cstheme="majorBidi"/>
          <w:sz w:val="24"/>
          <w:szCs w:val="24"/>
        </w:rPr>
        <w:t xml:space="preserve">type </w:t>
      </w:r>
      <w:r w:rsidR="00041C6C">
        <w:rPr>
          <w:rFonts w:asciiTheme="majorBidi" w:hAnsiTheme="majorBidi" w:cstheme="majorBidi"/>
          <w:sz w:val="24"/>
          <w:szCs w:val="24"/>
        </w:rPr>
        <w:t xml:space="preserve">between the </w:t>
      </w:r>
      <w:ins w:id="455" w:author="Author">
        <w:r w:rsidR="00505220">
          <w:rPr>
            <w:rFonts w:asciiTheme="majorBidi" w:hAnsiTheme="majorBidi" w:cstheme="majorBidi"/>
            <w:sz w:val="24"/>
            <w:szCs w:val="24"/>
          </w:rPr>
          <w:t>G</w:t>
        </w:r>
      </w:ins>
      <w:del w:id="456" w:author="Author">
        <w:r w:rsidR="00041C6C" w:rsidDel="00505220">
          <w:rPr>
            <w:rFonts w:asciiTheme="majorBidi" w:hAnsiTheme="majorBidi" w:cstheme="majorBidi"/>
            <w:sz w:val="24"/>
            <w:szCs w:val="24"/>
          </w:rPr>
          <w:delText>g</w:delText>
        </w:r>
      </w:del>
      <w:r w:rsidR="00041C6C">
        <w:rPr>
          <w:rFonts w:asciiTheme="majorBidi" w:hAnsiTheme="majorBidi" w:cstheme="majorBidi"/>
          <w:sz w:val="24"/>
          <w:szCs w:val="24"/>
        </w:rPr>
        <w:t>od of Israel and his people</w:t>
      </w:r>
      <w:ins w:id="457" w:author="Author">
        <w:r w:rsidR="00F666DB">
          <w:rPr>
            <w:rFonts w:asciiTheme="majorBidi" w:hAnsiTheme="majorBidi" w:cstheme="majorBidi"/>
            <w:sz w:val="24"/>
            <w:szCs w:val="24"/>
          </w:rPr>
          <w:t>,</w:t>
        </w:r>
      </w:ins>
      <w:r w:rsidR="00041C6C">
        <w:rPr>
          <w:rFonts w:asciiTheme="majorBidi" w:hAnsiTheme="majorBidi" w:cstheme="majorBidi"/>
          <w:sz w:val="24"/>
          <w:szCs w:val="24"/>
        </w:rPr>
        <w:t xml:space="preserve"> </w:t>
      </w:r>
      <w:del w:id="458" w:author="Author">
        <w:r w:rsidR="00542F0E" w:rsidRPr="00516FF0" w:rsidDel="00F666DB">
          <w:rPr>
            <w:rFonts w:asciiTheme="majorBidi" w:hAnsiTheme="majorBidi" w:cstheme="majorBidi"/>
            <w:sz w:val="24"/>
            <w:szCs w:val="24"/>
          </w:rPr>
          <w:delText xml:space="preserve">often </w:delText>
        </w:r>
      </w:del>
      <w:r w:rsidR="00542F0E" w:rsidRPr="00516FF0">
        <w:rPr>
          <w:rFonts w:asciiTheme="majorBidi" w:hAnsiTheme="majorBidi" w:cstheme="majorBidi"/>
          <w:sz w:val="24"/>
          <w:szCs w:val="24"/>
        </w:rPr>
        <w:t>heaven and earth are</w:t>
      </w:r>
      <w:ins w:id="459" w:author="Author">
        <w:r w:rsidR="00F666DB">
          <w:rPr>
            <w:rFonts w:asciiTheme="majorBidi" w:hAnsiTheme="majorBidi" w:cstheme="majorBidi"/>
            <w:sz w:val="24"/>
            <w:szCs w:val="24"/>
          </w:rPr>
          <w:t xml:space="preserve"> often</w:t>
        </w:r>
      </w:ins>
      <w:r w:rsidR="00542F0E" w:rsidRPr="00516FF0">
        <w:rPr>
          <w:rFonts w:asciiTheme="majorBidi" w:hAnsiTheme="majorBidi" w:cstheme="majorBidi"/>
          <w:sz w:val="24"/>
          <w:szCs w:val="24"/>
        </w:rPr>
        <w:t xml:space="preserve"> called as witnesses</w:t>
      </w:r>
      <w:r w:rsidR="00041C6C">
        <w:rPr>
          <w:rFonts w:asciiTheme="majorBidi" w:hAnsiTheme="majorBidi" w:cstheme="majorBidi"/>
          <w:sz w:val="24"/>
          <w:szCs w:val="24"/>
        </w:rPr>
        <w:t xml:space="preserve"> (</w:t>
      </w:r>
      <w:del w:id="460" w:author="Author">
        <w:r w:rsidR="00DD0C10" w:rsidDel="00F666DB">
          <w:rPr>
            <w:rFonts w:asciiTheme="majorBidi" w:hAnsiTheme="majorBidi" w:cstheme="majorBidi"/>
            <w:sz w:val="24"/>
            <w:szCs w:val="24"/>
          </w:rPr>
          <w:delText xml:space="preserve"> </w:delText>
        </w:r>
      </w:del>
      <w:r w:rsidR="00DD0C10">
        <w:rPr>
          <w:rFonts w:asciiTheme="majorBidi" w:hAnsiTheme="majorBidi" w:cstheme="majorBidi"/>
          <w:sz w:val="24"/>
          <w:szCs w:val="24"/>
        </w:rPr>
        <w:t>e.g</w:t>
      </w:r>
      <w:ins w:id="461" w:author="Author">
        <w:r w:rsidR="00F666DB">
          <w:rPr>
            <w:rFonts w:asciiTheme="majorBidi" w:hAnsiTheme="majorBidi" w:cstheme="majorBidi"/>
            <w:sz w:val="24"/>
            <w:szCs w:val="24"/>
          </w:rPr>
          <w:t>.</w:t>
        </w:r>
      </w:ins>
      <w:r w:rsidR="00DD0C10">
        <w:rPr>
          <w:rFonts w:asciiTheme="majorBidi" w:hAnsiTheme="majorBidi" w:cstheme="majorBidi"/>
          <w:sz w:val="24"/>
          <w:szCs w:val="24"/>
        </w:rPr>
        <w:t>, Deuteronomy 30</w:t>
      </w:r>
      <w:ins w:id="462" w:author="Author">
        <w:r w:rsidR="00F666DB">
          <w:rPr>
            <w:rFonts w:asciiTheme="majorBidi" w:hAnsiTheme="majorBidi" w:cstheme="majorBidi"/>
            <w:sz w:val="24"/>
            <w:szCs w:val="24"/>
          </w:rPr>
          <w:t>:</w:t>
        </w:r>
      </w:ins>
      <w:del w:id="463" w:author="Author">
        <w:r w:rsidR="00DD0C10" w:rsidDel="00F666DB">
          <w:rPr>
            <w:rFonts w:asciiTheme="majorBidi" w:hAnsiTheme="majorBidi" w:cstheme="majorBidi"/>
            <w:sz w:val="24"/>
            <w:szCs w:val="24"/>
          </w:rPr>
          <w:delText>,</w:delText>
        </w:r>
      </w:del>
      <w:r w:rsidR="00DD0C10">
        <w:rPr>
          <w:rFonts w:asciiTheme="majorBidi" w:hAnsiTheme="majorBidi" w:cstheme="majorBidi"/>
          <w:sz w:val="24"/>
          <w:szCs w:val="24"/>
        </w:rPr>
        <w:t>19</w:t>
      </w:r>
      <w:del w:id="464" w:author="Author">
        <w:r w:rsidR="00DD0C10" w:rsidDel="00F666DB">
          <w:rPr>
            <w:rFonts w:asciiTheme="majorBidi" w:hAnsiTheme="majorBidi" w:cstheme="majorBidi"/>
            <w:sz w:val="24"/>
            <w:szCs w:val="24"/>
          </w:rPr>
          <w:delText xml:space="preserve"> </w:delText>
        </w:r>
      </w:del>
      <w:r w:rsidR="00041C6C">
        <w:rPr>
          <w:rFonts w:asciiTheme="majorBidi" w:hAnsiTheme="majorBidi" w:cstheme="majorBidi"/>
          <w:sz w:val="24"/>
          <w:szCs w:val="24"/>
        </w:rPr>
        <w:t>)</w:t>
      </w:r>
      <w:r w:rsidR="002E33AA">
        <w:rPr>
          <w:rFonts w:asciiTheme="majorBidi" w:hAnsiTheme="majorBidi" w:cstheme="majorBidi"/>
          <w:sz w:val="24"/>
          <w:szCs w:val="24"/>
        </w:rPr>
        <w:t xml:space="preserve">. Here, in a slight variation on </w:t>
      </w:r>
      <w:ins w:id="465" w:author="Author">
        <w:r w:rsidR="00B54F55">
          <w:rPr>
            <w:rFonts w:asciiTheme="majorBidi" w:hAnsiTheme="majorBidi" w:cstheme="majorBidi"/>
            <w:sz w:val="24"/>
            <w:szCs w:val="24"/>
          </w:rPr>
          <w:t>the A</w:t>
        </w:r>
      </w:ins>
      <w:del w:id="466" w:author="Author">
        <w:r w:rsidR="002E33AA" w:rsidDel="00B54F55">
          <w:rPr>
            <w:rFonts w:asciiTheme="majorBidi" w:hAnsiTheme="majorBidi" w:cstheme="majorBidi"/>
            <w:sz w:val="24"/>
            <w:szCs w:val="24"/>
          </w:rPr>
          <w:delText>a</w:delText>
        </w:r>
      </w:del>
      <w:r w:rsidR="002E33AA">
        <w:rPr>
          <w:rFonts w:asciiTheme="majorBidi" w:hAnsiTheme="majorBidi" w:cstheme="majorBidi"/>
          <w:sz w:val="24"/>
          <w:szCs w:val="24"/>
        </w:rPr>
        <w:t xml:space="preserve">ncient </w:t>
      </w:r>
      <w:ins w:id="467" w:author="Author">
        <w:r w:rsidR="00B54F55">
          <w:rPr>
            <w:rFonts w:asciiTheme="majorBidi" w:hAnsiTheme="majorBidi" w:cstheme="majorBidi"/>
            <w:sz w:val="24"/>
            <w:szCs w:val="24"/>
          </w:rPr>
          <w:t>N</w:t>
        </w:r>
      </w:ins>
      <w:del w:id="468" w:author="Author">
        <w:r w:rsidR="002E33AA" w:rsidDel="00B54F55">
          <w:rPr>
            <w:rFonts w:asciiTheme="majorBidi" w:hAnsiTheme="majorBidi" w:cstheme="majorBidi"/>
            <w:sz w:val="24"/>
            <w:szCs w:val="24"/>
          </w:rPr>
          <w:delText>n</w:delText>
        </w:r>
      </w:del>
      <w:r w:rsidR="002E33AA">
        <w:rPr>
          <w:rFonts w:asciiTheme="majorBidi" w:hAnsiTheme="majorBidi" w:cstheme="majorBidi"/>
          <w:sz w:val="24"/>
          <w:szCs w:val="24"/>
        </w:rPr>
        <w:t xml:space="preserve">ear </w:t>
      </w:r>
      <w:ins w:id="469" w:author="Author">
        <w:r w:rsidR="00B54F55">
          <w:rPr>
            <w:rFonts w:asciiTheme="majorBidi" w:hAnsiTheme="majorBidi" w:cstheme="majorBidi"/>
            <w:sz w:val="24"/>
            <w:szCs w:val="24"/>
          </w:rPr>
          <w:t>E</w:t>
        </w:r>
      </w:ins>
      <w:del w:id="470" w:author="Author">
        <w:r w:rsidR="002E33AA" w:rsidDel="00B54F55">
          <w:rPr>
            <w:rFonts w:asciiTheme="majorBidi" w:hAnsiTheme="majorBidi" w:cstheme="majorBidi"/>
            <w:sz w:val="24"/>
            <w:szCs w:val="24"/>
          </w:rPr>
          <w:delText>e</w:delText>
        </w:r>
      </w:del>
      <w:r w:rsidR="002E33AA">
        <w:rPr>
          <w:rFonts w:asciiTheme="majorBidi" w:hAnsiTheme="majorBidi" w:cstheme="majorBidi"/>
          <w:sz w:val="24"/>
          <w:szCs w:val="24"/>
        </w:rPr>
        <w:t xml:space="preserve">astern model, </w:t>
      </w:r>
      <w:r w:rsidR="00542F0E" w:rsidRPr="00516FF0">
        <w:rPr>
          <w:rFonts w:asciiTheme="majorBidi" w:hAnsiTheme="majorBidi" w:cstheme="majorBidi"/>
          <w:sz w:val="24"/>
          <w:szCs w:val="24"/>
        </w:rPr>
        <w:t>the God of Israe</w:t>
      </w:r>
      <w:r w:rsidR="00516FF0" w:rsidRPr="00516FF0">
        <w:rPr>
          <w:rFonts w:asciiTheme="majorBidi" w:hAnsiTheme="majorBidi" w:cstheme="majorBidi"/>
          <w:sz w:val="24"/>
          <w:szCs w:val="24"/>
        </w:rPr>
        <w:t>l</w:t>
      </w:r>
      <w:r w:rsidR="00542F0E" w:rsidRPr="00516FF0">
        <w:rPr>
          <w:rFonts w:asciiTheme="majorBidi" w:hAnsiTheme="majorBidi" w:cstheme="majorBidi"/>
          <w:sz w:val="24"/>
          <w:szCs w:val="24"/>
        </w:rPr>
        <w:t xml:space="preserve"> serves </w:t>
      </w:r>
      <w:r w:rsidR="00B44C65">
        <w:rPr>
          <w:rFonts w:asciiTheme="majorBidi" w:hAnsiTheme="majorBidi" w:cstheme="majorBidi"/>
          <w:sz w:val="24"/>
          <w:szCs w:val="24"/>
        </w:rPr>
        <w:t>a</w:t>
      </w:r>
      <w:r>
        <w:rPr>
          <w:rFonts w:asciiTheme="majorBidi" w:hAnsiTheme="majorBidi" w:cstheme="majorBidi"/>
          <w:sz w:val="24"/>
          <w:szCs w:val="24"/>
        </w:rPr>
        <w:t xml:space="preserve"> </w:t>
      </w:r>
      <w:r w:rsidR="00DF2B44" w:rsidRPr="00516FF0">
        <w:rPr>
          <w:rFonts w:asciiTheme="majorBidi" w:hAnsiTheme="majorBidi" w:cstheme="majorBidi"/>
          <w:sz w:val="24"/>
          <w:szCs w:val="24"/>
        </w:rPr>
        <w:t xml:space="preserve">double role: on the one </w:t>
      </w:r>
      <w:r w:rsidR="00465BF2" w:rsidRPr="00516FF0">
        <w:rPr>
          <w:rFonts w:asciiTheme="majorBidi" w:hAnsiTheme="majorBidi" w:cstheme="majorBidi"/>
          <w:sz w:val="24"/>
          <w:szCs w:val="24"/>
        </w:rPr>
        <w:t>hand</w:t>
      </w:r>
      <w:ins w:id="471" w:author="Author">
        <w:r w:rsidR="00B54F55">
          <w:rPr>
            <w:rFonts w:asciiTheme="majorBidi" w:hAnsiTheme="majorBidi" w:cstheme="majorBidi"/>
            <w:sz w:val="24"/>
            <w:szCs w:val="24"/>
          </w:rPr>
          <w:t>,</w:t>
        </w:r>
      </w:ins>
      <w:r w:rsidR="00465BF2"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he is the king to who</w:t>
      </w:r>
      <w:r w:rsidR="00516FF0" w:rsidRPr="00516FF0">
        <w:rPr>
          <w:rFonts w:asciiTheme="majorBidi" w:hAnsiTheme="majorBidi" w:cstheme="majorBidi"/>
          <w:sz w:val="24"/>
          <w:szCs w:val="24"/>
        </w:rPr>
        <w:t>m</w:t>
      </w:r>
      <w:r w:rsidR="00DF2B44" w:rsidRPr="00516FF0">
        <w:rPr>
          <w:rFonts w:asciiTheme="majorBidi" w:hAnsiTheme="majorBidi" w:cstheme="majorBidi"/>
          <w:sz w:val="24"/>
          <w:szCs w:val="24"/>
        </w:rPr>
        <w:t xml:space="preserve"> the </w:t>
      </w:r>
      <w:ins w:id="472" w:author="Author">
        <w:r w:rsidR="00D64EAE">
          <w:rPr>
            <w:rFonts w:asciiTheme="majorBidi" w:hAnsiTheme="majorBidi" w:cstheme="majorBidi"/>
            <w:sz w:val="24"/>
            <w:szCs w:val="24"/>
          </w:rPr>
          <w:t>P</w:t>
        </w:r>
      </w:ins>
      <w:del w:id="473" w:author="Author">
        <w:r w:rsidR="00DF2B44" w:rsidRPr="00516FF0" w:rsidDel="00D64EAE">
          <w:rPr>
            <w:rFonts w:asciiTheme="majorBidi" w:hAnsiTheme="majorBidi" w:cstheme="majorBidi"/>
            <w:sz w:val="24"/>
            <w:szCs w:val="24"/>
          </w:rPr>
          <w:delText>p</w:delText>
        </w:r>
      </w:del>
      <w:r w:rsidR="00DF2B44" w:rsidRPr="00516FF0">
        <w:rPr>
          <w:rFonts w:asciiTheme="majorBidi" w:hAnsiTheme="majorBidi" w:cstheme="majorBidi"/>
          <w:sz w:val="24"/>
          <w:szCs w:val="24"/>
        </w:rPr>
        <w:t xml:space="preserve">eople of Israel swear </w:t>
      </w:r>
      <w:del w:id="474" w:author="Author">
        <w:r w:rsidR="00DF2B44" w:rsidRPr="00516FF0" w:rsidDel="00D64EAE">
          <w:rPr>
            <w:rFonts w:asciiTheme="majorBidi" w:hAnsiTheme="majorBidi" w:cstheme="majorBidi"/>
            <w:sz w:val="24"/>
            <w:szCs w:val="24"/>
          </w:rPr>
          <w:delText>to b</w:delText>
        </w:r>
        <w:r w:rsidR="00465BF2" w:rsidRPr="00516FF0" w:rsidDel="00D64EAE">
          <w:rPr>
            <w:rFonts w:asciiTheme="majorBidi" w:hAnsiTheme="majorBidi" w:cstheme="majorBidi"/>
            <w:sz w:val="24"/>
            <w:szCs w:val="24"/>
          </w:rPr>
          <w:delText xml:space="preserve">e </w:delText>
        </w:r>
      </w:del>
      <w:r w:rsidR="00465BF2" w:rsidRPr="00516FF0">
        <w:rPr>
          <w:rFonts w:asciiTheme="majorBidi" w:hAnsiTheme="majorBidi" w:cstheme="majorBidi"/>
          <w:sz w:val="24"/>
          <w:szCs w:val="24"/>
        </w:rPr>
        <w:t>loyal</w:t>
      </w:r>
      <w:ins w:id="475" w:author="Author">
        <w:r w:rsidR="00D64EAE">
          <w:rPr>
            <w:rFonts w:asciiTheme="majorBidi" w:hAnsiTheme="majorBidi" w:cstheme="majorBidi"/>
            <w:sz w:val="24"/>
            <w:szCs w:val="24"/>
          </w:rPr>
          <w:t>ty</w:t>
        </w:r>
      </w:ins>
      <w:r w:rsidR="00465BF2" w:rsidRPr="00516FF0">
        <w:rPr>
          <w:rFonts w:asciiTheme="majorBidi" w:hAnsiTheme="majorBidi" w:cstheme="majorBidi"/>
          <w:sz w:val="24"/>
          <w:szCs w:val="24"/>
        </w:rPr>
        <w:t>, and on the other hand</w:t>
      </w:r>
      <w:ins w:id="476" w:author="Author">
        <w:r w:rsidR="009950DE">
          <w:rPr>
            <w:rFonts w:asciiTheme="majorBidi" w:hAnsiTheme="majorBidi" w:cstheme="majorBidi"/>
            <w:sz w:val="24"/>
            <w:szCs w:val="24"/>
          </w:rPr>
          <w:t>,</w:t>
        </w:r>
      </w:ins>
      <w:r w:rsidR="00465BF2" w:rsidRPr="00516FF0">
        <w:rPr>
          <w:rFonts w:asciiTheme="majorBidi" w:hAnsiTheme="majorBidi" w:cstheme="majorBidi"/>
          <w:sz w:val="24"/>
          <w:szCs w:val="24"/>
        </w:rPr>
        <w:t xml:space="preserve"> h</w:t>
      </w:r>
      <w:r w:rsidR="00DF2B44" w:rsidRPr="00516FF0">
        <w:rPr>
          <w:rFonts w:asciiTheme="majorBidi" w:hAnsiTheme="majorBidi" w:cstheme="majorBidi"/>
          <w:sz w:val="24"/>
          <w:szCs w:val="24"/>
        </w:rPr>
        <w:t xml:space="preserve">e </w:t>
      </w:r>
      <w:del w:id="477" w:author="Author">
        <w:r w:rsidR="00DF2B44" w:rsidRPr="00516FF0" w:rsidDel="009950DE">
          <w:rPr>
            <w:rFonts w:asciiTheme="majorBidi" w:hAnsiTheme="majorBidi" w:cstheme="majorBidi"/>
            <w:sz w:val="24"/>
            <w:szCs w:val="24"/>
          </w:rPr>
          <w:delText xml:space="preserve">is the </w:delText>
        </w:r>
        <w:r w:rsidR="00542F0E" w:rsidRPr="00516FF0" w:rsidDel="009950DE">
          <w:rPr>
            <w:rFonts w:asciiTheme="majorBidi" w:hAnsiTheme="majorBidi" w:cstheme="majorBidi"/>
            <w:sz w:val="24"/>
            <w:szCs w:val="24"/>
          </w:rPr>
          <w:delText xml:space="preserve">one who </w:delText>
        </w:r>
      </w:del>
      <w:r w:rsidR="00B44C65" w:rsidRPr="00516FF0">
        <w:rPr>
          <w:rFonts w:asciiTheme="majorBidi" w:hAnsiTheme="majorBidi" w:cstheme="majorBidi"/>
          <w:sz w:val="24"/>
          <w:szCs w:val="24"/>
        </w:rPr>
        <w:t>inflicts</w:t>
      </w:r>
      <w:r w:rsidR="00B44C65">
        <w:rPr>
          <w:rFonts w:asciiTheme="majorBidi" w:hAnsiTheme="majorBidi" w:cstheme="majorBidi"/>
          <w:sz w:val="24"/>
          <w:szCs w:val="24"/>
        </w:rPr>
        <w:t xml:space="preserve"> punishment</w:t>
      </w:r>
      <w:r w:rsidR="00DF2B44" w:rsidRPr="00516FF0">
        <w:rPr>
          <w:rFonts w:asciiTheme="majorBidi" w:hAnsiTheme="majorBidi" w:cstheme="majorBidi"/>
          <w:sz w:val="24"/>
          <w:szCs w:val="24"/>
        </w:rPr>
        <w:t xml:space="preserve"> for the violation of the covenant </w:t>
      </w:r>
      <w:r w:rsidR="00DD0C10" w:rsidRPr="00294080">
        <w:rPr>
          <w:rFonts w:asciiTheme="majorBidi" w:hAnsiTheme="majorBidi" w:cstheme="majorBidi"/>
          <w:sz w:val="24"/>
          <w:szCs w:val="24"/>
        </w:rPr>
        <w:t>and grants</w:t>
      </w:r>
      <w:r w:rsidR="00B44C65" w:rsidRPr="00294080">
        <w:rPr>
          <w:rFonts w:asciiTheme="majorBidi" w:hAnsiTheme="majorBidi" w:cstheme="majorBidi"/>
          <w:sz w:val="24"/>
          <w:szCs w:val="24"/>
        </w:rPr>
        <w:t xml:space="preserve"> </w:t>
      </w:r>
      <w:r w:rsidR="002E33AA" w:rsidRPr="00294080">
        <w:rPr>
          <w:rFonts w:asciiTheme="majorBidi" w:hAnsiTheme="majorBidi" w:cstheme="majorBidi"/>
          <w:sz w:val="24"/>
          <w:szCs w:val="24"/>
        </w:rPr>
        <w:t>reward</w:t>
      </w:r>
      <w:ins w:id="478" w:author="Author">
        <w:r w:rsidR="009950DE">
          <w:rPr>
            <w:rFonts w:asciiTheme="majorBidi" w:hAnsiTheme="majorBidi" w:cstheme="majorBidi"/>
            <w:sz w:val="24"/>
            <w:szCs w:val="24"/>
          </w:rPr>
          <w:t>s</w:t>
        </w:r>
      </w:ins>
      <w:r w:rsidR="00DF2B44" w:rsidRPr="00516FF0">
        <w:rPr>
          <w:rFonts w:asciiTheme="majorBidi" w:hAnsiTheme="majorBidi" w:cstheme="majorBidi"/>
          <w:sz w:val="24"/>
          <w:szCs w:val="24"/>
        </w:rPr>
        <w:t xml:space="preserve"> for its fulfillment.</w:t>
      </w:r>
    </w:p>
    <w:p w14:paraId="76415137" w14:textId="5A53A448" w:rsidR="00516FF0" w:rsidRPr="00516FF0" w:rsidRDefault="00542F0E" w:rsidP="00692853">
      <w:pPr>
        <w:pStyle w:val="NormalWeb"/>
        <w:spacing w:before="0" w:beforeAutospacing="0" w:after="0" w:afterAutospacing="0" w:line="480" w:lineRule="auto"/>
        <w:ind w:firstLine="720"/>
        <w:jc w:val="both"/>
        <w:rPr>
          <w:rFonts w:asciiTheme="majorBidi" w:hAnsiTheme="majorBidi" w:cstheme="majorBidi"/>
        </w:rPr>
        <w:pPrChange w:id="479" w:author="Author">
          <w:pPr>
            <w:pStyle w:val="NormalWeb"/>
            <w:spacing w:before="0" w:beforeAutospacing="0" w:after="0" w:afterAutospacing="0" w:line="480" w:lineRule="auto"/>
            <w:jc w:val="both"/>
          </w:pPr>
        </w:pPrChange>
      </w:pPr>
      <w:r w:rsidRPr="00516FF0">
        <w:rPr>
          <w:rFonts w:asciiTheme="majorBidi" w:hAnsiTheme="majorBidi" w:cstheme="majorBidi"/>
        </w:rPr>
        <w:t xml:space="preserve">The role of witnesses is </w:t>
      </w:r>
      <w:r w:rsidR="00B44C65">
        <w:rPr>
          <w:rFonts w:asciiTheme="majorBidi" w:hAnsiTheme="majorBidi" w:cstheme="majorBidi"/>
        </w:rPr>
        <w:t>fundamental</w:t>
      </w:r>
      <w:r w:rsidRPr="00516FF0">
        <w:rPr>
          <w:rFonts w:asciiTheme="majorBidi" w:hAnsiTheme="majorBidi" w:cstheme="majorBidi"/>
        </w:rPr>
        <w:t xml:space="preserve"> for every treat</w:t>
      </w:r>
      <w:r w:rsidR="00516FF0" w:rsidRPr="00516FF0">
        <w:rPr>
          <w:rFonts w:asciiTheme="majorBidi" w:hAnsiTheme="majorBidi" w:cstheme="majorBidi"/>
        </w:rPr>
        <w:t>y or covenant</w:t>
      </w:r>
      <w:del w:id="480" w:author="Author">
        <w:r w:rsidRPr="00516FF0" w:rsidDel="009950DE">
          <w:rPr>
            <w:rFonts w:asciiTheme="majorBidi" w:hAnsiTheme="majorBidi" w:cstheme="majorBidi"/>
          </w:rPr>
          <w:delText>,</w:delText>
        </w:r>
      </w:del>
      <w:r w:rsidRPr="00516FF0">
        <w:rPr>
          <w:rFonts w:asciiTheme="majorBidi" w:hAnsiTheme="majorBidi" w:cstheme="majorBidi"/>
        </w:rPr>
        <w:t xml:space="preserve"> because of </w:t>
      </w:r>
      <w:commentRangeStart w:id="481"/>
      <w:del w:id="482" w:author="Author">
        <w:r w:rsidRPr="00516FF0" w:rsidDel="009950DE">
          <w:rPr>
            <w:rFonts w:asciiTheme="majorBidi" w:hAnsiTheme="majorBidi" w:cstheme="majorBidi"/>
          </w:rPr>
          <w:delText xml:space="preserve">the </w:delText>
        </w:r>
      </w:del>
      <w:ins w:id="483" w:author="Author">
        <w:r w:rsidR="007969CF">
          <w:rPr>
            <w:rFonts w:asciiTheme="majorBidi" w:hAnsiTheme="majorBidi" w:cstheme="majorBidi"/>
          </w:rPr>
          <w:t>the central role that oaths play in these documents</w:t>
        </w:r>
        <w:commentRangeEnd w:id="481"/>
        <w:r w:rsidR="007969CF">
          <w:rPr>
            <w:rStyle w:val="CommentReference"/>
            <w:rFonts w:asciiTheme="minorHAnsi" w:eastAsiaTheme="minorHAnsi" w:hAnsiTheme="minorHAnsi" w:cstheme="minorBidi"/>
          </w:rPr>
          <w:commentReference w:id="481"/>
        </w:r>
      </w:ins>
      <w:del w:id="484" w:author="Author">
        <w:r w:rsidRPr="00516FF0" w:rsidDel="0041091C">
          <w:rPr>
            <w:rFonts w:asciiTheme="majorBidi" w:hAnsiTheme="majorBidi" w:cstheme="majorBidi"/>
          </w:rPr>
          <w:delText>oath</w:delText>
        </w:r>
        <w:r w:rsidRPr="00516FF0" w:rsidDel="009950DE">
          <w:rPr>
            <w:rFonts w:asciiTheme="majorBidi" w:hAnsiTheme="majorBidi" w:cstheme="majorBidi"/>
          </w:rPr>
          <w:delText xml:space="preserve"> that lies in its heart</w:delText>
        </w:r>
      </w:del>
      <w:r w:rsidRPr="00516FF0">
        <w:rPr>
          <w:rFonts w:asciiTheme="majorBidi" w:hAnsiTheme="majorBidi" w:cstheme="majorBidi"/>
        </w:rPr>
        <w:t>. There is no treaty without an oath</w:t>
      </w:r>
      <w:r w:rsidR="00B44C65">
        <w:rPr>
          <w:rFonts w:asciiTheme="majorBidi" w:hAnsiTheme="majorBidi" w:cstheme="majorBidi"/>
        </w:rPr>
        <w:t>,</w:t>
      </w:r>
      <w:r w:rsidRPr="00516FF0">
        <w:rPr>
          <w:rFonts w:asciiTheme="majorBidi" w:hAnsiTheme="majorBidi" w:cstheme="majorBidi"/>
        </w:rPr>
        <w:t xml:space="preserve"> and all oaths</w:t>
      </w:r>
      <w:ins w:id="485" w:author="Author">
        <w:r w:rsidR="007E2D32">
          <w:rPr>
            <w:rFonts w:asciiTheme="majorBidi" w:hAnsiTheme="majorBidi" w:cstheme="majorBidi"/>
          </w:rPr>
          <w:t xml:space="preserve">, </w:t>
        </w:r>
      </w:ins>
      <w:del w:id="486" w:author="Author">
        <w:r w:rsidR="00516FF0" w:rsidRPr="00516FF0" w:rsidDel="007E2D32">
          <w:rPr>
            <w:rFonts w:asciiTheme="majorBidi" w:hAnsiTheme="majorBidi" w:cstheme="majorBidi"/>
          </w:rPr>
          <w:delText xml:space="preserve"> either </w:delText>
        </w:r>
      </w:del>
      <w:r w:rsidR="00516FF0" w:rsidRPr="00516FF0">
        <w:rPr>
          <w:rFonts w:asciiTheme="majorBidi" w:hAnsiTheme="majorBidi" w:cstheme="majorBidi"/>
        </w:rPr>
        <w:t>explicitly or implicitly</w:t>
      </w:r>
      <w:ins w:id="487" w:author="Author">
        <w:r w:rsidR="007E2D32">
          <w:rPr>
            <w:rFonts w:asciiTheme="majorBidi" w:hAnsiTheme="majorBidi" w:cstheme="majorBidi"/>
          </w:rPr>
          <w:t>,</w:t>
        </w:r>
      </w:ins>
      <w:r w:rsidR="00516FF0" w:rsidRPr="00516FF0">
        <w:rPr>
          <w:rFonts w:asciiTheme="majorBidi" w:hAnsiTheme="majorBidi" w:cstheme="majorBidi"/>
        </w:rPr>
        <w:t xml:space="preserve"> </w:t>
      </w:r>
      <w:r w:rsidRPr="00516FF0">
        <w:rPr>
          <w:rFonts w:asciiTheme="majorBidi" w:hAnsiTheme="majorBidi" w:cstheme="majorBidi"/>
        </w:rPr>
        <w:t xml:space="preserve">assume a </w:t>
      </w:r>
      <w:commentRangeStart w:id="488"/>
      <w:r w:rsidRPr="00516FF0">
        <w:rPr>
          <w:rFonts w:asciiTheme="majorBidi" w:hAnsiTheme="majorBidi" w:cstheme="majorBidi"/>
        </w:rPr>
        <w:t>conditional</w:t>
      </w:r>
      <w:commentRangeEnd w:id="488"/>
      <w:r w:rsidR="007969CF">
        <w:rPr>
          <w:rStyle w:val="CommentReference"/>
          <w:rFonts w:asciiTheme="minorHAnsi" w:eastAsiaTheme="minorHAnsi" w:hAnsiTheme="minorHAnsi" w:cstheme="minorBidi"/>
        </w:rPr>
        <w:commentReference w:id="488"/>
      </w:r>
      <w:r w:rsidRPr="00516FF0">
        <w:rPr>
          <w:rFonts w:asciiTheme="majorBidi" w:hAnsiTheme="majorBidi" w:cstheme="majorBidi"/>
        </w:rPr>
        <w:t xml:space="preserve"> curse </w:t>
      </w:r>
      <w:r w:rsidR="00516FF0" w:rsidRPr="00516FF0">
        <w:rPr>
          <w:rFonts w:asciiTheme="majorBidi" w:hAnsiTheme="majorBidi" w:cstheme="majorBidi"/>
        </w:rPr>
        <w:t xml:space="preserve">undertaken </w:t>
      </w:r>
      <w:r w:rsidRPr="00516FF0">
        <w:rPr>
          <w:rFonts w:asciiTheme="majorBidi" w:hAnsiTheme="majorBidi" w:cstheme="majorBidi"/>
        </w:rPr>
        <w:t xml:space="preserve">in the presence of divine </w:t>
      </w:r>
      <w:r w:rsidR="00B44C65">
        <w:rPr>
          <w:rFonts w:asciiTheme="majorBidi" w:hAnsiTheme="majorBidi" w:cstheme="majorBidi"/>
        </w:rPr>
        <w:t>witnesses</w:t>
      </w:r>
      <w:r w:rsidRPr="00516FF0">
        <w:rPr>
          <w:rFonts w:asciiTheme="majorBidi" w:hAnsiTheme="majorBidi" w:cstheme="majorBidi"/>
        </w:rPr>
        <w:t xml:space="preserve">. </w:t>
      </w:r>
      <w:del w:id="489" w:author="Author">
        <w:r w:rsidRPr="00516FF0" w:rsidDel="007E2D32">
          <w:rPr>
            <w:rFonts w:asciiTheme="majorBidi" w:hAnsiTheme="majorBidi" w:cstheme="majorBidi"/>
          </w:rPr>
          <w:delText xml:space="preserve">I argue that </w:delText>
        </w:r>
        <w:r w:rsidR="00DE1FD8" w:rsidRPr="00516FF0" w:rsidDel="007E2D32">
          <w:rPr>
            <w:rFonts w:asciiTheme="majorBidi" w:hAnsiTheme="majorBidi" w:cstheme="majorBidi"/>
          </w:rPr>
          <w:delText>given</w:delText>
        </w:r>
      </w:del>
      <w:ins w:id="490" w:author="Author">
        <w:r w:rsidR="007E2D32">
          <w:rPr>
            <w:rFonts w:asciiTheme="majorBidi" w:hAnsiTheme="majorBidi" w:cstheme="majorBidi"/>
          </w:rPr>
          <w:t>Given</w:t>
        </w:r>
      </w:ins>
      <w:r w:rsidR="00DE1FD8" w:rsidRPr="00516FF0">
        <w:rPr>
          <w:rFonts w:asciiTheme="majorBidi" w:hAnsiTheme="majorBidi" w:cstheme="majorBidi"/>
        </w:rPr>
        <w:t xml:space="preserve"> the role of witnesses in </w:t>
      </w:r>
      <w:del w:id="491" w:author="Author">
        <w:r w:rsidR="00DE1FD8" w:rsidRPr="00516FF0" w:rsidDel="009D0D23">
          <w:rPr>
            <w:rFonts w:asciiTheme="majorBidi" w:hAnsiTheme="majorBidi" w:cstheme="majorBidi"/>
          </w:rPr>
          <w:delText xml:space="preserve">establishing </w:delText>
        </w:r>
      </w:del>
      <w:ins w:id="492" w:author="Author">
        <w:r w:rsidR="009D0D23">
          <w:rPr>
            <w:rFonts w:asciiTheme="majorBidi" w:hAnsiTheme="majorBidi" w:cstheme="majorBidi"/>
          </w:rPr>
          <w:t>making the</w:t>
        </w:r>
        <w:r w:rsidR="009D0D23" w:rsidRPr="00516FF0">
          <w:rPr>
            <w:rFonts w:asciiTheme="majorBidi" w:hAnsiTheme="majorBidi" w:cstheme="majorBidi"/>
          </w:rPr>
          <w:t xml:space="preserve"> </w:t>
        </w:r>
      </w:ins>
      <w:r w:rsidR="00DE1FD8" w:rsidRPr="00516FF0">
        <w:rPr>
          <w:rFonts w:asciiTheme="majorBidi" w:hAnsiTheme="majorBidi" w:cstheme="majorBidi"/>
        </w:rPr>
        <w:t>oath</w:t>
      </w:r>
      <w:r w:rsidRPr="00516FF0">
        <w:rPr>
          <w:rFonts w:asciiTheme="majorBidi" w:hAnsiTheme="majorBidi" w:cstheme="majorBidi"/>
        </w:rPr>
        <w:t>s</w:t>
      </w:r>
      <w:r w:rsidR="00DE1FD8" w:rsidRPr="00516FF0">
        <w:rPr>
          <w:rFonts w:asciiTheme="majorBidi" w:hAnsiTheme="majorBidi" w:cstheme="majorBidi"/>
        </w:rPr>
        <w:t xml:space="preserve"> </w:t>
      </w:r>
      <w:del w:id="493" w:author="Author">
        <w:r w:rsidR="00DE1FD8" w:rsidRPr="00516FF0" w:rsidDel="007E2D32">
          <w:rPr>
            <w:rFonts w:asciiTheme="majorBidi" w:hAnsiTheme="majorBidi" w:cstheme="majorBidi"/>
          </w:rPr>
          <w:delText xml:space="preserve">which </w:delText>
        </w:r>
      </w:del>
      <w:ins w:id="494" w:author="Author">
        <w:r w:rsidR="007E2D32">
          <w:rPr>
            <w:rFonts w:asciiTheme="majorBidi" w:hAnsiTheme="majorBidi" w:cstheme="majorBidi"/>
          </w:rPr>
          <w:t>that</w:t>
        </w:r>
        <w:r w:rsidR="007E2D32" w:rsidRPr="00516FF0">
          <w:rPr>
            <w:rFonts w:asciiTheme="majorBidi" w:hAnsiTheme="majorBidi" w:cstheme="majorBidi"/>
          </w:rPr>
          <w:t xml:space="preserve"> </w:t>
        </w:r>
      </w:ins>
      <w:r w:rsidRPr="00516FF0">
        <w:rPr>
          <w:rFonts w:asciiTheme="majorBidi" w:hAnsiTheme="majorBidi" w:cstheme="majorBidi"/>
        </w:rPr>
        <w:t xml:space="preserve">are </w:t>
      </w:r>
      <w:r w:rsidR="00DE1FD8" w:rsidRPr="00516FF0">
        <w:rPr>
          <w:rFonts w:asciiTheme="majorBidi" w:hAnsiTheme="majorBidi" w:cstheme="majorBidi"/>
        </w:rPr>
        <w:t>the</w:t>
      </w:r>
      <w:r w:rsidRPr="00516FF0">
        <w:rPr>
          <w:rFonts w:asciiTheme="majorBidi" w:hAnsiTheme="majorBidi" w:cstheme="majorBidi"/>
        </w:rPr>
        <w:t xml:space="preserve"> basis of </w:t>
      </w:r>
      <w:r w:rsidR="00B44C65">
        <w:rPr>
          <w:rFonts w:asciiTheme="majorBidi" w:hAnsiTheme="majorBidi" w:cstheme="majorBidi"/>
        </w:rPr>
        <w:t xml:space="preserve">all </w:t>
      </w:r>
      <w:r w:rsidRPr="00516FF0">
        <w:rPr>
          <w:rFonts w:asciiTheme="majorBidi" w:hAnsiTheme="majorBidi" w:cstheme="majorBidi"/>
        </w:rPr>
        <w:t>covenants</w:t>
      </w:r>
      <w:r w:rsidR="00DE1FD8" w:rsidRPr="00516FF0">
        <w:rPr>
          <w:rFonts w:asciiTheme="majorBidi" w:hAnsiTheme="majorBidi" w:cstheme="majorBidi"/>
        </w:rPr>
        <w:t xml:space="preserve">, </w:t>
      </w:r>
      <w:ins w:id="495" w:author="Author">
        <w:r w:rsidR="007E2D32">
          <w:rPr>
            <w:rFonts w:asciiTheme="majorBidi" w:hAnsiTheme="majorBidi" w:cstheme="majorBidi"/>
          </w:rPr>
          <w:t xml:space="preserve">I argue that </w:t>
        </w:r>
      </w:ins>
      <w:r w:rsidR="00516FF0" w:rsidRPr="00516FF0">
        <w:rPr>
          <w:rFonts w:asciiTheme="majorBidi" w:hAnsiTheme="majorBidi" w:cstheme="majorBidi"/>
        </w:rPr>
        <w:t>th</w:t>
      </w:r>
      <w:ins w:id="496" w:author="Author">
        <w:r w:rsidR="007E2D32">
          <w:rPr>
            <w:rFonts w:asciiTheme="majorBidi" w:hAnsiTheme="majorBidi" w:cstheme="majorBidi"/>
          </w:rPr>
          <w:t>e references to</w:t>
        </w:r>
      </w:ins>
      <w:del w:id="497" w:author="Author">
        <w:r w:rsidR="00516FF0" w:rsidRPr="00516FF0" w:rsidDel="007E2D32">
          <w:rPr>
            <w:rFonts w:asciiTheme="majorBidi" w:hAnsiTheme="majorBidi" w:cstheme="majorBidi"/>
          </w:rPr>
          <w:delText>e language of</w:delText>
        </w:r>
      </w:del>
      <w:ins w:id="498" w:author="Author">
        <w:r w:rsidR="007E2D32">
          <w:rPr>
            <w:rFonts w:asciiTheme="majorBidi" w:hAnsiTheme="majorBidi" w:cstheme="majorBidi"/>
          </w:rPr>
          <w:t xml:space="preserve"> </w:t>
        </w:r>
      </w:ins>
      <w:del w:id="499" w:author="Author">
        <w:r w:rsidR="00516FF0" w:rsidRPr="00516FF0" w:rsidDel="007E2D32">
          <w:rPr>
            <w:rFonts w:asciiTheme="majorBidi" w:hAnsiTheme="majorBidi" w:cstheme="majorBidi"/>
          </w:rPr>
          <w:delText xml:space="preserve"> </w:delText>
        </w:r>
      </w:del>
      <w:r w:rsidR="00DE1FD8" w:rsidRPr="00516FF0">
        <w:rPr>
          <w:rFonts w:asciiTheme="majorBidi" w:hAnsiTheme="majorBidi" w:cstheme="majorBidi"/>
        </w:rPr>
        <w:t xml:space="preserve">summoning witnesses in many biblical </w:t>
      </w:r>
      <w:r w:rsidR="00516FF0" w:rsidRPr="00516FF0">
        <w:rPr>
          <w:rFonts w:asciiTheme="majorBidi" w:hAnsiTheme="majorBidi" w:cstheme="majorBidi"/>
        </w:rPr>
        <w:t xml:space="preserve">verses </w:t>
      </w:r>
      <w:commentRangeStart w:id="500"/>
      <w:r w:rsidR="00516FF0" w:rsidRPr="00516FF0">
        <w:rPr>
          <w:rFonts w:asciiTheme="majorBidi" w:hAnsiTheme="majorBidi" w:cstheme="majorBidi"/>
        </w:rPr>
        <w:t>stand</w:t>
      </w:r>
      <w:del w:id="501" w:author="Author">
        <w:r w:rsidR="00516FF0" w:rsidRPr="00516FF0" w:rsidDel="007E2D32">
          <w:rPr>
            <w:rFonts w:asciiTheme="majorBidi" w:hAnsiTheme="majorBidi" w:cstheme="majorBidi"/>
          </w:rPr>
          <w:delText>s</w:delText>
        </w:r>
      </w:del>
      <w:r w:rsidR="00516FF0" w:rsidRPr="00516FF0">
        <w:rPr>
          <w:rFonts w:asciiTheme="majorBidi" w:hAnsiTheme="majorBidi" w:cstheme="majorBidi"/>
        </w:rPr>
        <w:t xml:space="preserve"> for </w:t>
      </w:r>
      <w:commentRangeEnd w:id="500"/>
      <w:r w:rsidR="007E2D32">
        <w:rPr>
          <w:rStyle w:val="CommentReference"/>
          <w:rFonts w:asciiTheme="minorHAnsi" w:eastAsiaTheme="minorHAnsi" w:hAnsiTheme="minorHAnsi" w:cstheme="minorBidi"/>
        </w:rPr>
        <w:commentReference w:id="500"/>
      </w:r>
      <w:r w:rsidR="00DE1FD8" w:rsidRPr="00516FF0">
        <w:rPr>
          <w:rFonts w:asciiTheme="majorBidi" w:hAnsiTheme="majorBidi" w:cstheme="majorBidi"/>
        </w:rPr>
        <w:t>the imposition of an oath</w:t>
      </w:r>
      <w:r w:rsidRPr="00516FF0">
        <w:rPr>
          <w:rFonts w:asciiTheme="majorBidi" w:hAnsiTheme="majorBidi" w:cstheme="majorBidi"/>
        </w:rPr>
        <w:t>.</w:t>
      </w:r>
      <w:r w:rsidR="00DE1FD8" w:rsidRPr="00516FF0">
        <w:rPr>
          <w:rFonts w:asciiTheme="majorBidi" w:hAnsiTheme="majorBidi" w:cstheme="majorBidi"/>
        </w:rPr>
        <w:t xml:space="preserve"> </w:t>
      </w:r>
      <w:del w:id="502" w:author="Author">
        <w:r w:rsidRPr="00516FF0" w:rsidDel="007E2D32">
          <w:rPr>
            <w:rFonts w:asciiTheme="majorBidi" w:hAnsiTheme="majorBidi" w:cstheme="majorBidi"/>
          </w:rPr>
          <w:delText xml:space="preserve"> </w:delText>
        </w:r>
        <w:r w:rsidRPr="00516FF0" w:rsidDel="00F62BED">
          <w:rPr>
            <w:rFonts w:asciiTheme="majorBidi" w:hAnsiTheme="majorBidi" w:cstheme="majorBidi"/>
          </w:rPr>
          <w:delText>Le</w:delText>
        </w:r>
      </w:del>
      <w:ins w:id="503" w:author="Author">
        <w:r w:rsidR="00F62BED">
          <w:rPr>
            <w:rFonts w:asciiTheme="majorBidi" w:hAnsiTheme="majorBidi" w:cstheme="majorBidi"/>
          </w:rPr>
          <w:t>We can now consider</w:t>
        </w:r>
      </w:ins>
      <w:del w:id="504" w:author="Author">
        <w:r w:rsidRPr="00516FF0" w:rsidDel="00F62BED">
          <w:rPr>
            <w:rFonts w:asciiTheme="majorBidi" w:hAnsiTheme="majorBidi" w:cstheme="majorBidi"/>
          </w:rPr>
          <w:delText>t us see</w:delText>
        </w:r>
      </w:del>
      <w:r w:rsidRPr="00516FF0">
        <w:rPr>
          <w:rFonts w:asciiTheme="majorBidi" w:hAnsiTheme="majorBidi" w:cstheme="majorBidi"/>
        </w:rPr>
        <w:t xml:space="preserve"> a few examples</w:t>
      </w:r>
      <w:r w:rsidR="00516FF0" w:rsidRPr="00516FF0">
        <w:rPr>
          <w:rFonts w:asciiTheme="majorBidi" w:hAnsiTheme="majorBidi" w:cstheme="majorBidi"/>
        </w:rPr>
        <w:t xml:space="preserve"> that support this argument</w:t>
      </w:r>
      <w:r w:rsidRPr="00516FF0">
        <w:rPr>
          <w:rFonts w:asciiTheme="majorBidi" w:hAnsiTheme="majorBidi" w:cstheme="majorBidi"/>
        </w:rPr>
        <w:t xml:space="preserve">. </w:t>
      </w:r>
    </w:p>
    <w:p w14:paraId="42D5B24D" w14:textId="5FABF623" w:rsidR="00DF2B44" w:rsidRPr="00516FF0" w:rsidRDefault="00542F0E" w:rsidP="00692853">
      <w:pPr>
        <w:pStyle w:val="NormalWeb"/>
        <w:spacing w:before="0" w:beforeAutospacing="0" w:after="0" w:afterAutospacing="0" w:line="480" w:lineRule="auto"/>
        <w:ind w:firstLine="720"/>
        <w:jc w:val="both"/>
        <w:rPr>
          <w:rFonts w:asciiTheme="majorBidi" w:hAnsiTheme="majorBidi" w:cstheme="majorBidi"/>
          <w:rtl/>
        </w:rPr>
        <w:pPrChange w:id="505" w:author="Author">
          <w:pPr>
            <w:pStyle w:val="NormalWeb"/>
            <w:spacing w:before="0" w:beforeAutospacing="0" w:after="0" w:afterAutospacing="0" w:line="480" w:lineRule="auto"/>
            <w:jc w:val="both"/>
          </w:pPr>
        </w:pPrChange>
      </w:pPr>
      <w:r w:rsidRPr="00516FF0">
        <w:rPr>
          <w:rFonts w:asciiTheme="majorBidi" w:hAnsiTheme="majorBidi" w:cstheme="majorBidi"/>
        </w:rPr>
        <w:t xml:space="preserve">The </w:t>
      </w:r>
      <w:r w:rsidR="00516FF0" w:rsidRPr="00516FF0">
        <w:rPr>
          <w:rFonts w:asciiTheme="majorBidi" w:hAnsiTheme="majorBidi" w:cstheme="majorBidi"/>
        </w:rPr>
        <w:t xml:space="preserve">first </w:t>
      </w:r>
      <w:r w:rsidRPr="00516FF0">
        <w:rPr>
          <w:rFonts w:asciiTheme="majorBidi" w:hAnsiTheme="majorBidi" w:cstheme="majorBidi"/>
        </w:rPr>
        <w:t xml:space="preserve">example is from </w:t>
      </w:r>
      <w:r w:rsidR="001D2A2C" w:rsidRPr="00516FF0">
        <w:rPr>
          <w:rFonts w:asciiTheme="majorBidi" w:hAnsiTheme="majorBidi" w:cstheme="majorBidi"/>
        </w:rPr>
        <w:t xml:space="preserve">1 Kings </w:t>
      </w:r>
      <w:del w:id="506" w:author="Author">
        <w:r w:rsidR="001D2A2C" w:rsidRPr="00516FF0" w:rsidDel="00F62BED">
          <w:rPr>
            <w:rFonts w:asciiTheme="majorBidi" w:hAnsiTheme="majorBidi" w:cstheme="majorBidi"/>
          </w:rPr>
          <w:delText xml:space="preserve">chapter </w:delText>
        </w:r>
      </w:del>
      <w:r w:rsidR="004D44C7">
        <w:rPr>
          <w:rFonts w:asciiTheme="majorBidi" w:hAnsiTheme="majorBidi" w:cstheme="majorBidi"/>
        </w:rPr>
        <w:t>2</w:t>
      </w:r>
      <w:ins w:id="507" w:author="Author">
        <w:r w:rsidR="00F62BED">
          <w:rPr>
            <w:rFonts w:asciiTheme="majorBidi" w:hAnsiTheme="majorBidi" w:cstheme="majorBidi"/>
          </w:rPr>
          <w:t>:</w:t>
        </w:r>
      </w:ins>
      <w:del w:id="508" w:author="Author">
        <w:r w:rsidR="004D44C7" w:rsidDel="00F62BED">
          <w:rPr>
            <w:rFonts w:asciiTheme="majorBidi" w:hAnsiTheme="majorBidi" w:cstheme="majorBidi"/>
          </w:rPr>
          <w:delText>,</w:delText>
        </w:r>
      </w:del>
      <w:r w:rsidR="004D44C7">
        <w:rPr>
          <w:rFonts w:asciiTheme="majorBidi" w:hAnsiTheme="majorBidi" w:cstheme="majorBidi"/>
        </w:rPr>
        <w:t>42-43:</w:t>
      </w:r>
      <w:r w:rsidR="00D66D59" w:rsidRPr="00516FF0">
        <w:rPr>
          <w:rFonts w:asciiTheme="majorBidi" w:hAnsiTheme="majorBidi" w:cstheme="majorBidi"/>
        </w:rPr>
        <w:t xml:space="preserve"> </w:t>
      </w:r>
    </w:p>
    <w:p w14:paraId="1B260F9D" w14:textId="77777777" w:rsidR="00D66D59" w:rsidRPr="00516FF0" w:rsidRDefault="00D66D59"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b/>
          <w:bCs/>
        </w:rPr>
        <w:t>42</w:t>
      </w:r>
      <w:r w:rsidRPr="00516FF0">
        <w:rPr>
          <w:rFonts w:asciiTheme="majorBidi" w:hAnsiTheme="majorBidi" w:cstheme="majorBidi"/>
        </w:rPr>
        <w:t> the king sent and summoned Shimei and said to him, “Did I not make you swear by the Lord and solemnly warn you</w:t>
      </w:r>
      <w:r w:rsidR="00A8148B">
        <w:rPr>
          <w:rFonts w:asciiTheme="majorBidi" w:hAnsiTheme="majorBidi" w:cstheme="majorBidi"/>
        </w:rPr>
        <w:t>,</w:t>
      </w:r>
      <w:r w:rsidRPr="00516FF0">
        <w:rPr>
          <w:rFonts w:asciiTheme="majorBidi" w:hAnsiTheme="majorBidi" w:cstheme="majorBidi"/>
        </w:rPr>
        <w:t xml:space="preserve"> </w:t>
      </w:r>
      <w:del w:id="509" w:author="Author">
        <w:r w:rsidR="00542F0E" w:rsidRPr="00516FF0" w:rsidDel="00F62BED">
          <w:rPr>
            <w:rFonts w:asciiTheme="majorBidi" w:hAnsiTheme="majorBidi" w:cstheme="majorBidi"/>
          </w:rPr>
          <w:delText xml:space="preserve"> </w:delText>
        </w:r>
      </w:del>
      <w:r w:rsidR="00A8148B" w:rsidRPr="00516FF0">
        <w:rPr>
          <w:rFonts w:asciiTheme="majorBidi" w:hAnsiTheme="majorBidi" w:cstheme="majorBidi"/>
        </w:rPr>
        <w:t xml:space="preserve">saying </w:t>
      </w:r>
      <w:r w:rsidR="00542F0E" w:rsidRPr="00516FF0">
        <w:rPr>
          <w:rFonts w:asciiTheme="majorBidi" w:hAnsiTheme="majorBidi" w:cstheme="majorBidi"/>
        </w:rPr>
        <w:t>(</w:t>
      </w:r>
      <w:del w:id="510" w:author="Author">
        <w:r w:rsidR="00542F0E" w:rsidRPr="00516FF0" w:rsidDel="0018083E">
          <w:rPr>
            <w:rFonts w:asciiTheme="majorBidi" w:hAnsiTheme="majorBidi" w:cstheme="majorBidi"/>
          </w:rPr>
          <w:delText xml:space="preserve"> </w:delText>
        </w:r>
      </w:del>
      <w:r w:rsidR="00542F0E" w:rsidRPr="00516FF0">
        <w:rPr>
          <w:rFonts w:asciiTheme="majorBidi" w:hAnsiTheme="majorBidi" w:cstheme="majorBidi"/>
        </w:rPr>
        <w:t xml:space="preserve">in </w:t>
      </w:r>
      <w:proofErr w:type="gramStart"/>
      <w:r w:rsidR="00542F0E" w:rsidRPr="00516FF0">
        <w:rPr>
          <w:rFonts w:asciiTheme="majorBidi" w:hAnsiTheme="majorBidi" w:cstheme="majorBidi"/>
        </w:rPr>
        <w:t>Hebrew :</w:t>
      </w:r>
      <w:proofErr w:type="gramEnd"/>
      <w:r w:rsidR="00542F0E" w:rsidRPr="00516FF0">
        <w:rPr>
          <w:rFonts w:asciiTheme="majorBidi" w:hAnsiTheme="majorBidi" w:cstheme="majorBidi"/>
        </w:rPr>
        <w:t xml:space="preserve"> </w:t>
      </w:r>
      <w:r w:rsidR="00542F0E" w:rsidRPr="00516FF0">
        <w:rPr>
          <w:rFonts w:asciiTheme="majorBidi" w:hAnsiTheme="majorBidi" w:cstheme="majorBidi"/>
          <w:rtl/>
        </w:rPr>
        <w:t>הֲלוֹא הִשְׁבַּעְתִּיךָ בה' וָאָעִד בְּךָ לֵאמֹר</w:t>
      </w:r>
      <w:r w:rsidRPr="00516FF0">
        <w:rPr>
          <w:rStyle w:val="greek"/>
          <w:rFonts w:asciiTheme="majorBidi" w:hAnsiTheme="majorBidi" w:cstheme="majorBidi"/>
        </w:rPr>
        <w:t>)</w:t>
      </w:r>
      <w:r w:rsidRPr="00516FF0">
        <w:rPr>
          <w:rFonts w:asciiTheme="majorBidi" w:hAnsiTheme="majorBidi" w:cstheme="majorBidi"/>
        </w:rPr>
        <w:t xml:space="preserve">, ‘Know for certain that on the day you go out and go to any place whatever, you shall die’? And you said to me, ‘What you say is good; I will obey.’ </w:t>
      </w:r>
      <w:r w:rsidRPr="00516FF0">
        <w:rPr>
          <w:rFonts w:asciiTheme="majorBidi" w:hAnsiTheme="majorBidi" w:cstheme="majorBidi"/>
          <w:b/>
          <w:bCs/>
        </w:rPr>
        <w:t>43</w:t>
      </w:r>
      <w:r w:rsidRPr="00516FF0">
        <w:rPr>
          <w:rFonts w:asciiTheme="majorBidi" w:hAnsiTheme="majorBidi" w:cstheme="majorBidi"/>
        </w:rPr>
        <w:t> Why then have you not kept your oath to the Lord and the commandment with which I commanded you?”</w:t>
      </w:r>
    </w:p>
    <w:p w14:paraId="1E31B322" w14:textId="2BC9D2EE" w:rsidR="005E4C71" w:rsidRPr="00516FF0" w:rsidRDefault="00D66D59" w:rsidP="00692853">
      <w:pPr>
        <w:pStyle w:val="NormalWeb"/>
        <w:spacing w:before="0" w:beforeAutospacing="0" w:after="0" w:afterAutospacing="0" w:line="480" w:lineRule="auto"/>
        <w:ind w:firstLine="720"/>
        <w:jc w:val="both"/>
        <w:rPr>
          <w:rFonts w:asciiTheme="majorBidi" w:hAnsiTheme="majorBidi" w:cstheme="majorBidi"/>
        </w:rPr>
        <w:pPrChange w:id="511" w:author="Author">
          <w:pPr>
            <w:pStyle w:val="NormalWeb"/>
            <w:spacing w:before="0" w:beforeAutospacing="0" w:after="0" w:afterAutospacing="0" w:line="480" w:lineRule="auto"/>
            <w:jc w:val="both"/>
          </w:pPr>
        </w:pPrChange>
      </w:pPr>
      <w:r w:rsidRPr="00516FF0">
        <w:rPr>
          <w:rFonts w:asciiTheme="majorBidi" w:hAnsiTheme="majorBidi" w:cstheme="majorBidi"/>
        </w:rPr>
        <w:t xml:space="preserve">Here King Solomon reminds Shimei </w:t>
      </w:r>
      <w:r w:rsidR="00465BF2" w:rsidRPr="00516FF0">
        <w:rPr>
          <w:rFonts w:asciiTheme="majorBidi" w:hAnsiTheme="majorBidi" w:cstheme="majorBidi"/>
        </w:rPr>
        <w:t>that he (the king) ha</w:t>
      </w:r>
      <w:r w:rsidR="00542F0E" w:rsidRPr="00516FF0">
        <w:rPr>
          <w:rFonts w:asciiTheme="majorBidi" w:hAnsiTheme="majorBidi" w:cstheme="majorBidi"/>
        </w:rPr>
        <w:t>s agreed to protect Shimei’s lif</w:t>
      </w:r>
      <w:r w:rsidR="00465BF2" w:rsidRPr="00516FF0">
        <w:rPr>
          <w:rFonts w:asciiTheme="majorBidi" w:hAnsiTheme="majorBidi" w:cstheme="majorBidi"/>
        </w:rPr>
        <w:t xml:space="preserve">e, on the condition that Shimei </w:t>
      </w:r>
      <w:del w:id="512" w:author="Author">
        <w:r w:rsidR="00465BF2" w:rsidRPr="00516FF0" w:rsidDel="00EF14FA">
          <w:rPr>
            <w:rFonts w:asciiTheme="majorBidi" w:hAnsiTheme="majorBidi" w:cstheme="majorBidi"/>
          </w:rPr>
          <w:delText xml:space="preserve">will </w:delText>
        </w:r>
      </w:del>
      <w:r w:rsidR="00465BF2" w:rsidRPr="00516FF0">
        <w:rPr>
          <w:rFonts w:asciiTheme="majorBidi" w:hAnsiTheme="majorBidi" w:cstheme="majorBidi"/>
        </w:rPr>
        <w:t>not leave Jerusalem</w:t>
      </w:r>
      <w:r w:rsidRPr="00516FF0">
        <w:rPr>
          <w:rFonts w:asciiTheme="majorBidi" w:hAnsiTheme="majorBidi" w:cstheme="majorBidi"/>
        </w:rPr>
        <w:t xml:space="preserve">. </w:t>
      </w:r>
      <w:del w:id="513" w:author="Author">
        <w:r w:rsidR="00FB5180" w:rsidDel="00EF14FA">
          <w:rPr>
            <w:rFonts w:asciiTheme="majorBidi" w:hAnsiTheme="majorBidi" w:cstheme="majorBidi"/>
          </w:rPr>
          <w:delText xml:space="preserve">The </w:delText>
        </w:r>
      </w:del>
      <w:ins w:id="514" w:author="Author">
        <w:r w:rsidR="00EF14FA">
          <w:rPr>
            <w:rFonts w:asciiTheme="majorBidi" w:hAnsiTheme="majorBidi" w:cstheme="majorBidi"/>
          </w:rPr>
          <w:t>Literally translated, the Hebrew verse reads “</w:t>
        </w:r>
      </w:ins>
      <w:del w:id="515" w:author="Author">
        <w:r w:rsidR="00FB5180" w:rsidDel="00EF14FA">
          <w:rPr>
            <w:rFonts w:asciiTheme="majorBidi" w:hAnsiTheme="majorBidi" w:cstheme="majorBidi"/>
          </w:rPr>
          <w:delText>Hebrew has here</w:delText>
        </w:r>
        <w:r w:rsidR="00542F0E" w:rsidRPr="00516FF0" w:rsidDel="00EF14FA">
          <w:rPr>
            <w:rFonts w:asciiTheme="majorBidi" w:hAnsiTheme="majorBidi" w:cstheme="majorBidi"/>
          </w:rPr>
          <w:delText xml:space="preserve">: </w:delText>
        </w:r>
      </w:del>
      <w:r w:rsidR="00560DB1" w:rsidRPr="00516FF0">
        <w:rPr>
          <w:rFonts w:asciiTheme="majorBidi" w:hAnsiTheme="majorBidi" w:cstheme="majorBidi"/>
        </w:rPr>
        <w:t xml:space="preserve">did I not testify </w:t>
      </w:r>
      <w:del w:id="516" w:author="Author">
        <w:r w:rsidR="00465BF2" w:rsidRPr="00516FF0" w:rsidDel="00EF14FA">
          <w:rPr>
            <w:rFonts w:asciiTheme="majorBidi" w:hAnsiTheme="majorBidi" w:cstheme="majorBidi"/>
          </w:rPr>
          <w:delText>at</w:delText>
        </w:r>
        <w:r w:rsidR="00560DB1" w:rsidRPr="00516FF0" w:rsidDel="00EF14FA">
          <w:rPr>
            <w:rFonts w:asciiTheme="majorBidi" w:hAnsiTheme="majorBidi" w:cstheme="majorBidi"/>
          </w:rPr>
          <w:delText xml:space="preserve"> </w:delText>
        </w:r>
      </w:del>
      <w:ins w:id="517" w:author="Author">
        <w:r w:rsidR="00EF14FA">
          <w:rPr>
            <w:rFonts w:asciiTheme="majorBidi" w:hAnsiTheme="majorBidi" w:cstheme="majorBidi"/>
          </w:rPr>
          <w:t>to</w:t>
        </w:r>
        <w:r w:rsidR="00EF14FA" w:rsidRPr="00516FF0">
          <w:rPr>
            <w:rFonts w:asciiTheme="majorBidi" w:hAnsiTheme="majorBidi" w:cstheme="majorBidi"/>
          </w:rPr>
          <w:t xml:space="preserve"> </w:t>
        </w:r>
      </w:ins>
      <w:r w:rsidR="00560DB1" w:rsidRPr="00516FF0">
        <w:rPr>
          <w:rFonts w:asciiTheme="majorBidi" w:hAnsiTheme="majorBidi" w:cstheme="majorBidi"/>
        </w:rPr>
        <w:t>you</w:t>
      </w:r>
      <w:r w:rsidR="00465BF2" w:rsidRPr="00516FF0">
        <w:rPr>
          <w:rFonts w:asciiTheme="majorBidi" w:hAnsiTheme="majorBidi" w:cstheme="majorBidi"/>
        </w:rPr>
        <w:t>,</w:t>
      </w:r>
      <w:ins w:id="518" w:author="Author">
        <w:r w:rsidR="00EF14FA">
          <w:rPr>
            <w:rFonts w:asciiTheme="majorBidi" w:hAnsiTheme="majorBidi" w:cstheme="majorBidi"/>
          </w:rPr>
          <w:t>”</w:t>
        </w:r>
      </w:ins>
      <w:r w:rsidR="00542F0E" w:rsidRPr="00516FF0">
        <w:rPr>
          <w:rFonts w:asciiTheme="majorBidi" w:hAnsiTheme="majorBidi" w:cstheme="majorBidi"/>
        </w:rPr>
        <w:t xml:space="preserve"> </w:t>
      </w:r>
      <w:r w:rsidR="00542F0E" w:rsidRPr="00516FF0">
        <w:rPr>
          <w:rFonts w:asciiTheme="majorBidi" w:hAnsiTheme="majorBidi" w:cstheme="majorBidi"/>
          <w:rtl/>
        </w:rPr>
        <w:t>ואעיד בך</w:t>
      </w:r>
      <w:r w:rsidR="00542F0E" w:rsidRPr="00516FF0">
        <w:rPr>
          <w:rFonts w:asciiTheme="majorBidi" w:hAnsiTheme="majorBidi" w:cstheme="majorBidi"/>
        </w:rPr>
        <w:t xml:space="preserve">, </w:t>
      </w:r>
      <w:r w:rsidR="00A8148B">
        <w:rPr>
          <w:rFonts w:asciiTheme="majorBidi" w:hAnsiTheme="majorBidi" w:cstheme="majorBidi"/>
        </w:rPr>
        <w:t>which is also</w:t>
      </w:r>
      <w:r w:rsidR="00560DB1" w:rsidRPr="00516FF0">
        <w:rPr>
          <w:rFonts w:asciiTheme="majorBidi" w:hAnsiTheme="majorBidi" w:cstheme="majorBidi"/>
        </w:rPr>
        <w:t xml:space="preserve"> </w:t>
      </w:r>
      <w:r w:rsidR="00542F0E" w:rsidRPr="00516FF0">
        <w:rPr>
          <w:rFonts w:asciiTheme="majorBidi" w:hAnsiTheme="majorBidi" w:cstheme="majorBidi"/>
        </w:rPr>
        <w:t>preserve</w:t>
      </w:r>
      <w:ins w:id="519" w:author="Author">
        <w:r w:rsidR="00EF14FA">
          <w:rPr>
            <w:rFonts w:asciiTheme="majorBidi" w:hAnsiTheme="majorBidi" w:cstheme="majorBidi"/>
          </w:rPr>
          <w:t>d</w:t>
        </w:r>
      </w:ins>
      <w:del w:id="520" w:author="Author">
        <w:r w:rsidR="00542F0E" w:rsidRPr="00516FF0" w:rsidDel="00EF14FA">
          <w:rPr>
            <w:rFonts w:asciiTheme="majorBidi" w:hAnsiTheme="majorBidi" w:cstheme="majorBidi"/>
          </w:rPr>
          <w:delText>s</w:delText>
        </w:r>
      </w:del>
      <w:r w:rsidR="00542F0E" w:rsidRPr="00516FF0">
        <w:rPr>
          <w:rFonts w:asciiTheme="majorBidi" w:hAnsiTheme="majorBidi" w:cstheme="majorBidi"/>
        </w:rPr>
        <w:t xml:space="preserve"> </w:t>
      </w:r>
      <w:r w:rsidR="00A8148B">
        <w:rPr>
          <w:rFonts w:asciiTheme="majorBidi" w:hAnsiTheme="majorBidi" w:cstheme="majorBidi"/>
        </w:rPr>
        <w:t>in the Greek version</w:t>
      </w:r>
      <w:ins w:id="521" w:author="Author">
        <w:r w:rsidR="00EF14FA">
          <w:rPr>
            <w:rFonts w:asciiTheme="majorBidi" w:hAnsiTheme="majorBidi" w:cstheme="majorBidi"/>
          </w:rPr>
          <w:t>,</w:t>
        </w:r>
      </w:ins>
      <w:del w:id="522" w:author="Author">
        <w:r w:rsidR="00A8148B" w:rsidDel="00EF14FA">
          <w:rPr>
            <w:rFonts w:asciiTheme="majorBidi" w:hAnsiTheme="majorBidi" w:cstheme="majorBidi"/>
          </w:rPr>
          <w:delText xml:space="preserve"> </w:delText>
        </w:r>
        <w:r w:rsidR="00560DB1" w:rsidRPr="00516FF0" w:rsidDel="00EF14FA">
          <w:rPr>
            <w:rFonts w:asciiTheme="majorBidi" w:hAnsiTheme="majorBidi" w:cstheme="majorBidi"/>
          </w:rPr>
          <w:delText>:</w:delText>
        </w:r>
      </w:del>
      <w:r w:rsidR="00560DB1" w:rsidRPr="00516FF0">
        <w:rPr>
          <w:rFonts w:asciiTheme="majorBidi" w:hAnsiTheme="majorBidi" w:cstheme="majorBidi"/>
        </w:rPr>
        <w:t xml:space="preserve"> “</w:t>
      </w:r>
      <w:r w:rsidR="00560DB1" w:rsidRPr="00516FF0">
        <w:rPr>
          <w:rStyle w:val="greek"/>
          <w:rFonts w:asciiTheme="majorBidi" w:hAnsiTheme="majorBidi" w:cstheme="majorBidi"/>
        </w:rPr>
        <w:t>ἐπ</w:t>
      </w:r>
      <w:proofErr w:type="spellStart"/>
      <w:r w:rsidR="00560DB1" w:rsidRPr="00516FF0">
        <w:rPr>
          <w:rStyle w:val="greek"/>
          <w:rFonts w:asciiTheme="majorBidi" w:hAnsiTheme="majorBidi" w:cstheme="majorBidi"/>
        </w:rPr>
        <w:t>εμ</w:t>
      </w:r>
      <w:proofErr w:type="spellEnd"/>
      <w:r w:rsidR="00560DB1" w:rsidRPr="00516FF0">
        <w:rPr>
          <w:rStyle w:val="greek"/>
          <w:rFonts w:asciiTheme="majorBidi" w:hAnsiTheme="majorBidi" w:cstheme="majorBidi"/>
        </w:rPr>
        <w:t xml:space="preserve">αρτυράμην </w:t>
      </w:r>
      <w:proofErr w:type="spellStart"/>
      <w:r w:rsidR="00560DB1" w:rsidRPr="00516FF0">
        <w:rPr>
          <w:rStyle w:val="greek"/>
          <w:rFonts w:asciiTheme="majorBidi" w:hAnsiTheme="majorBidi" w:cstheme="majorBidi"/>
        </w:rPr>
        <w:t>σοι</w:t>
      </w:r>
      <w:proofErr w:type="spellEnd"/>
      <w:ins w:id="523" w:author="Author">
        <w:r w:rsidR="00EF14FA">
          <w:rPr>
            <w:rStyle w:val="greek"/>
            <w:rFonts w:asciiTheme="majorBidi" w:hAnsiTheme="majorBidi" w:cstheme="majorBidi"/>
          </w:rPr>
          <w:t>.</w:t>
        </w:r>
      </w:ins>
      <w:r w:rsidR="00560DB1" w:rsidRPr="00516FF0">
        <w:rPr>
          <w:rStyle w:val="greek"/>
          <w:rFonts w:asciiTheme="majorBidi" w:hAnsiTheme="majorBidi" w:cstheme="majorBidi"/>
        </w:rPr>
        <w:t>”</w:t>
      </w:r>
      <w:del w:id="524" w:author="Author">
        <w:r w:rsidR="00560DB1" w:rsidRPr="00516FF0" w:rsidDel="00EF14FA">
          <w:rPr>
            <w:rFonts w:asciiTheme="majorBidi" w:hAnsiTheme="majorBidi" w:cstheme="majorBidi"/>
          </w:rPr>
          <w:delText>.</w:delText>
        </w:r>
      </w:del>
      <w:r w:rsidR="00560DB1" w:rsidRPr="00516FF0">
        <w:rPr>
          <w:rFonts w:asciiTheme="majorBidi" w:hAnsiTheme="majorBidi" w:cstheme="majorBidi"/>
        </w:rPr>
        <w:t xml:space="preserve"> </w:t>
      </w:r>
      <w:r w:rsidR="00542F0E" w:rsidRPr="00516FF0">
        <w:rPr>
          <w:rFonts w:asciiTheme="majorBidi" w:hAnsiTheme="majorBidi" w:cstheme="majorBidi"/>
        </w:rPr>
        <w:t>I</w:t>
      </w:r>
      <w:r w:rsidR="00516FF0" w:rsidRPr="00516FF0">
        <w:rPr>
          <w:rFonts w:asciiTheme="majorBidi" w:hAnsiTheme="majorBidi" w:cstheme="majorBidi"/>
        </w:rPr>
        <w:t>n the wo</w:t>
      </w:r>
      <w:r w:rsidR="00560DB1" w:rsidRPr="00516FF0">
        <w:rPr>
          <w:rFonts w:asciiTheme="majorBidi" w:hAnsiTheme="majorBidi" w:cstheme="majorBidi"/>
        </w:rPr>
        <w:t>rds of Solomon, making Shimei swear by the Lord is equal and parallel to testifying</w:t>
      </w:r>
      <w:ins w:id="525" w:author="Author">
        <w:r w:rsidR="00EF14FA">
          <w:rPr>
            <w:rFonts w:asciiTheme="majorBidi" w:hAnsiTheme="majorBidi" w:cstheme="majorBidi"/>
          </w:rPr>
          <w:t xml:space="preserve"> to</w:t>
        </w:r>
      </w:ins>
      <w:del w:id="526" w:author="Author">
        <w:r w:rsidR="00560DB1" w:rsidRPr="00516FF0" w:rsidDel="00EF14FA">
          <w:rPr>
            <w:rFonts w:asciiTheme="majorBidi" w:hAnsiTheme="majorBidi" w:cstheme="majorBidi"/>
          </w:rPr>
          <w:delText xml:space="preserve"> at</w:delText>
        </w:r>
      </w:del>
      <w:r w:rsidR="00560DB1" w:rsidRPr="00516FF0">
        <w:rPr>
          <w:rFonts w:asciiTheme="majorBidi" w:hAnsiTheme="majorBidi" w:cstheme="majorBidi"/>
        </w:rPr>
        <w:t xml:space="preserve"> </w:t>
      </w:r>
      <w:r w:rsidR="00560DB1" w:rsidRPr="00516FF0">
        <w:rPr>
          <w:rFonts w:asciiTheme="majorBidi" w:hAnsiTheme="majorBidi" w:cstheme="majorBidi"/>
        </w:rPr>
        <w:lastRenderedPageBreak/>
        <w:t>him. Testifying means imposing an oath</w:t>
      </w:r>
      <w:del w:id="527" w:author="Author">
        <w:r w:rsidR="00560DB1" w:rsidRPr="00516FF0" w:rsidDel="00EE536D">
          <w:rPr>
            <w:rFonts w:asciiTheme="majorBidi" w:hAnsiTheme="majorBidi" w:cstheme="majorBidi"/>
          </w:rPr>
          <w:delText>,</w:delText>
        </w:r>
      </w:del>
      <w:r w:rsidR="00560DB1" w:rsidRPr="00516FF0">
        <w:rPr>
          <w:rFonts w:asciiTheme="majorBidi" w:hAnsiTheme="majorBidi" w:cstheme="majorBidi"/>
        </w:rPr>
        <w:t xml:space="preserve"> or an obligation. The king </w:t>
      </w:r>
      <w:del w:id="528" w:author="Author">
        <w:r w:rsidR="00560DB1" w:rsidRPr="00516FF0" w:rsidDel="00EE536D">
          <w:rPr>
            <w:rFonts w:asciiTheme="majorBidi" w:hAnsiTheme="majorBidi" w:cstheme="majorBidi"/>
          </w:rPr>
          <w:delText xml:space="preserve">further </w:delText>
        </w:r>
        <w:r w:rsidR="00465BF2" w:rsidRPr="00516FF0" w:rsidDel="00EE536D">
          <w:rPr>
            <w:rFonts w:asciiTheme="majorBidi" w:hAnsiTheme="majorBidi" w:cstheme="majorBidi"/>
          </w:rPr>
          <w:delText>mentions</w:delText>
        </w:r>
        <w:r w:rsidR="00560DB1" w:rsidRPr="00516FF0" w:rsidDel="00EE536D">
          <w:rPr>
            <w:rFonts w:asciiTheme="majorBidi" w:hAnsiTheme="majorBidi" w:cstheme="majorBidi"/>
          </w:rPr>
          <w:delText xml:space="preserve"> the fact</w:delText>
        </w:r>
      </w:del>
      <w:ins w:id="529" w:author="Author">
        <w:r w:rsidR="00EE536D">
          <w:rPr>
            <w:rFonts w:asciiTheme="majorBidi" w:hAnsiTheme="majorBidi" w:cstheme="majorBidi"/>
          </w:rPr>
          <w:t>says further</w:t>
        </w:r>
      </w:ins>
      <w:r w:rsidR="00560DB1" w:rsidRPr="00516FF0">
        <w:rPr>
          <w:rFonts w:asciiTheme="majorBidi" w:hAnsiTheme="majorBidi" w:cstheme="majorBidi"/>
        </w:rPr>
        <w:t xml:space="preserve"> that when the obligation was first presented to Shimei</w:t>
      </w:r>
      <w:ins w:id="530" w:author="Author">
        <w:r w:rsidR="00EE536D">
          <w:rPr>
            <w:rFonts w:asciiTheme="majorBidi" w:hAnsiTheme="majorBidi" w:cstheme="majorBidi"/>
          </w:rPr>
          <w:t>,</w:t>
        </w:r>
      </w:ins>
      <w:r w:rsidR="00560DB1" w:rsidRPr="00516FF0">
        <w:rPr>
          <w:rFonts w:asciiTheme="majorBidi" w:hAnsiTheme="majorBidi" w:cstheme="majorBidi"/>
        </w:rPr>
        <w:t xml:space="preserve"> he accepted it </w:t>
      </w:r>
      <w:del w:id="531" w:author="Author">
        <w:r w:rsidR="00560DB1" w:rsidRPr="00516FF0" w:rsidDel="00EE536D">
          <w:rPr>
            <w:rFonts w:asciiTheme="majorBidi" w:hAnsiTheme="majorBidi" w:cstheme="majorBidi"/>
          </w:rPr>
          <w:delText xml:space="preserve">upon himself </w:delText>
        </w:r>
      </w:del>
      <w:r w:rsidR="00560DB1" w:rsidRPr="00516FF0">
        <w:rPr>
          <w:rFonts w:asciiTheme="majorBidi" w:hAnsiTheme="majorBidi" w:cstheme="majorBidi"/>
        </w:rPr>
        <w:t>and undertook to fulfill it by saying</w:t>
      </w:r>
      <w:ins w:id="532" w:author="Author">
        <w:r w:rsidR="00EE536D">
          <w:rPr>
            <w:rFonts w:asciiTheme="majorBidi" w:hAnsiTheme="majorBidi" w:cstheme="majorBidi"/>
          </w:rPr>
          <w:t xml:space="preserve">, </w:t>
        </w:r>
      </w:ins>
      <w:del w:id="533" w:author="Author">
        <w:r w:rsidR="00560DB1" w:rsidRPr="00516FF0" w:rsidDel="00EE536D">
          <w:rPr>
            <w:rFonts w:asciiTheme="majorBidi" w:hAnsiTheme="majorBidi" w:cstheme="majorBidi"/>
          </w:rPr>
          <w:delText xml:space="preserve">: </w:delText>
        </w:r>
      </w:del>
      <w:r w:rsidR="00560DB1" w:rsidRPr="00516FF0">
        <w:rPr>
          <w:rFonts w:asciiTheme="majorBidi" w:hAnsiTheme="majorBidi" w:cstheme="majorBidi"/>
        </w:rPr>
        <w:t>“What</w:t>
      </w:r>
      <w:r w:rsidR="004A5B95">
        <w:rPr>
          <w:rFonts w:asciiTheme="majorBidi" w:hAnsiTheme="majorBidi" w:cstheme="majorBidi"/>
        </w:rPr>
        <w:t xml:space="preserve"> you say is good; I will obey.’</w:t>
      </w:r>
      <w:r w:rsidR="004A5B95">
        <w:rPr>
          <w:rFonts w:asciiTheme="majorBidi" w:hAnsiTheme="majorBidi" w:cstheme="majorBidi" w:hint="cs"/>
          <w:rtl/>
        </w:rPr>
        <w:t>"</w:t>
      </w:r>
    </w:p>
    <w:p w14:paraId="73B1E28F" w14:textId="3BF8F25D" w:rsidR="00731A38" w:rsidRDefault="00D10DF3" w:rsidP="00692853">
      <w:pPr>
        <w:pStyle w:val="NormalWeb"/>
        <w:spacing w:before="0" w:beforeAutospacing="0" w:after="0" w:afterAutospacing="0" w:line="480" w:lineRule="auto"/>
        <w:ind w:firstLine="720"/>
        <w:jc w:val="both"/>
        <w:rPr>
          <w:rFonts w:asciiTheme="majorBidi" w:hAnsiTheme="majorBidi" w:cstheme="majorBidi"/>
        </w:rPr>
        <w:pPrChange w:id="534" w:author="Author">
          <w:pPr>
            <w:pStyle w:val="NormalWeb"/>
            <w:spacing w:before="0" w:beforeAutospacing="0" w:after="0" w:afterAutospacing="0" w:line="480" w:lineRule="auto"/>
            <w:jc w:val="both"/>
          </w:pPr>
        </w:pPrChange>
      </w:pPr>
      <w:r w:rsidRPr="00516FF0">
        <w:rPr>
          <w:rFonts w:asciiTheme="majorBidi" w:hAnsiTheme="majorBidi" w:cstheme="majorBidi"/>
        </w:rPr>
        <w:t>A second e</w:t>
      </w:r>
      <w:r w:rsidR="001C2B9C" w:rsidRPr="00516FF0">
        <w:rPr>
          <w:rFonts w:asciiTheme="majorBidi" w:hAnsiTheme="majorBidi" w:cstheme="majorBidi"/>
        </w:rPr>
        <w:t xml:space="preserve">xample </w:t>
      </w:r>
      <w:r w:rsidR="00542F0E" w:rsidRPr="00516FF0">
        <w:rPr>
          <w:rFonts w:asciiTheme="majorBidi" w:hAnsiTheme="majorBidi" w:cstheme="majorBidi"/>
        </w:rPr>
        <w:t xml:space="preserve">from a </w:t>
      </w:r>
      <w:r w:rsidR="001C2B9C" w:rsidRPr="00516FF0">
        <w:rPr>
          <w:rFonts w:asciiTheme="majorBidi" w:hAnsiTheme="majorBidi" w:cstheme="majorBidi"/>
        </w:rPr>
        <w:t xml:space="preserve">covenantal </w:t>
      </w:r>
      <w:r w:rsidR="00542F0E" w:rsidRPr="00516FF0">
        <w:rPr>
          <w:rFonts w:asciiTheme="majorBidi" w:hAnsiTheme="majorBidi" w:cstheme="majorBidi"/>
        </w:rPr>
        <w:t xml:space="preserve">context </w:t>
      </w:r>
      <w:r w:rsidR="001C2B9C" w:rsidRPr="00516FF0">
        <w:rPr>
          <w:rFonts w:asciiTheme="majorBidi" w:hAnsiTheme="majorBidi" w:cstheme="majorBidi"/>
        </w:rPr>
        <w:t xml:space="preserve">is found in </w:t>
      </w:r>
      <w:del w:id="535" w:author="Author">
        <w:r w:rsidR="001C2B9C" w:rsidRPr="00516FF0" w:rsidDel="00EE536D">
          <w:rPr>
            <w:rFonts w:asciiTheme="majorBidi" w:hAnsiTheme="majorBidi" w:cstheme="majorBidi"/>
          </w:rPr>
          <w:delText xml:space="preserve">the book of </w:delText>
        </w:r>
      </w:del>
      <w:r w:rsidR="001C2B9C" w:rsidRPr="00516FF0">
        <w:rPr>
          <w:rFonts w:asciiTheme="majorBidi" w:hAnsiTheme="majorBidi" w:cstheme="majorBidi"/>
        </w:rPr>
        <w:t>Jeramiah chapter 11. Here the pro</w:t>
      </w:r>
      <w:r w:rsidR="005E4C71" w:rsidRPr="00516FF0">
        <w:rPr>
          <w:rFonts w:asciiTheme="majorBidi" w:hAnsiTheme="majorBidi" w:cstheme="majorBidi"/>
        </w:rPr>
        <w:t>phe</w:t>
      </w:r>
      <w:r w:rsidR="001C2B9C" w:rsidRPr="00516FF0">
        <w:rPr>
          <w:rFonts w:asciiTheme="majorBidi" w:hAnsiTheme="majorBidi" w:cstheme="majorBidi"/>
        </w:rPr>
        <w:t xml:space="preserve">t says to the </w:t>
      </w:r>
      <w:ins w:id="536" w:author="Author">
        <w:r w:rsidR="00EE536D">
          <w:rPr>
            <w:rFonts w:asciiTheme="majorBidi" w:hAnsiTheme="majorBidi" w:cstheme="majorBidi"/>
          </w:rPr>
          <w:t>P</w:t>
        </w:r>
      </w:ins>
      <w:del w:id="537" w:author="Author">
        <w:r w:rsidR="001C2B9C" w:rsidRPr="00516FF0" w:rsidDel="00EE536D">
          <w:rPr>
            <w:rFonts w:asciiTheme="majorBidi" w:hAnsiTheme="majorBidi" w:cstheme="majorBidi"/>
          </w:rPr>
          <w:delText>p</w:delText>
        </w:r>
      </w:del>
      <w:r w:rsidR="001C2B9C" w:rsidRPr="00516FF0">
        <w:rPr>
          <w:rFonts w:asciiTheme="majorBidi" w:hAnsiTheme="majorBidi" w:cstheme="majorBidi"/>
        </w:rPr>
        <w:t xml:space="preserve">eople of Israel: </w:t>
      </w:r>
    </w:p>
    <w:p w14:paraId="0A4D8588" w14:textId="77777777" w:rsidR="005E4C71" w:rsidRPr="00516FF0" w:rsidRDefault="00FB5180" w:rsidP="00DD0C10">
      <w:pPr>
        <w:pStyle w:val="NormalWeb"/>
        <w:spacing w:before="120" w:beforeAutospacing="0" w:after="120" w:afterAutospacing="0" w:line="360" w:lineRule="auto"/>
        <w:ind w:left="720"/>
        <w:rPr>
          <w:rFonts w:asciiTheme="majorBidi" w:hAnsiTheme="majorBidi" w:cstheme="majorBidi"/>
        </w:rPr>
      </w:pPr>
      <w:r>
        <w:rPr>
          <w:rFonts w:asciiTheme="majorBidi" w:hAnsiTheme="majorBidi" w:cstheme="majorBidi" w:hint="cs"/>
          <w:rtl/>
        </w:rPr>
        <w:t>"</w:t>
      </w:r>
      <w:r w:rsidR="001C2B9C" w:rsidRPr="00516FF0">
        <w:rPr>
          <w:rFonts w:asciiTheme="majorBidi" w:hAnsiTheme="majorBidi" w:cstheme="majorBidi"/>
        </w:rPr>
        <w:t>Hear the words of this covenant and do them. For I solemnly warned your fathers when I brought them up out of the land of Egypt, warning them persistently, even to this day, saying</w:t>
      </w:r>
      <w:r w:rsidR="00A8148B">
        <w:rPr>
          <w:rFonts w:asciiTheme="majorBidi" w:hAnsiTheme="majorBidi" w:cstheme="majorBidi"/>
        </w:rPr>
        <w:t xml:space="preserve"> </w:t>
      </w:r>
      <w:r w:rsidR="00A8148B" w:rsidRPr="00516FF0">
        <w:rPr>
          <w:rFonts w:asciiTheme="majorBidi" w:hAnsiTheme="majorBidi" w:cstheme="majorBidi"/>
        </w:rPr>
        <w:t xml:space="preserve">(in Hebrew: </w:t>
      </w:r>
      <w:r w:rsidR="00A8148B" w:rsidRPr="00516FF0">
        <w:rPr>
          <w:rFonts w:asciiTheme="majorBidi" w:hAnsiTheme="majorBidi" w:cstheme="majorBidi"/>
          <w:rtl/>
        </w:rPr>
        <w:t>הָעֵד הַעִדֹתִי בַּאֲבוֹתֵיכֶם, הַשְׁכֵּם וְהָעֵד לֵאמֹר</w:t>
      </w:r>
      <w:r w:rsidR="00A8148B" w:rsidRPr="00516FF0">
        <w:rPr>
          <w:rFonts w:asciiTheme="majorBidi" w:hAnsiTheme="majorBidi" w:cstheme="majorBidi"/>
        </w:rPr>
        <w:t>)</w:t>
      </w:r>
      <w:r w:rsidR="001C2B9C" w:rsidRPr="00516FF0">
        <w:rPr>
          <w:rFonts w:asciiTheme="majorBidi" w:hAnsiTheme="majorBidi" w:cstheme="majorBidi"/>
        </w:rPr>
        <w:t xml:space="preserve">, Obey my voice. Yet they did not obey or incline their ear, but everyone walked in the stubbornness of his evil heart. </w:t>
      </w:r>
      <w:proofErr w:type="gramStart"/>
      <w:r w:rsidR="001C2B9C" w:rsidRPr="00516FF0">
        <w:rPr>
          <w:rFonts w:asciiTheme="majorBidi" w:hAnsiTheme="majorBidi" w:cstheme="majorBidi"/>
        </w:rPr>
        <w:t>Therefore</w:t>
      </w:r>
      <w:proofErr w:type="gramEnd"/>
      <w:r w:rsidR="001C2B9C" w:rsidRPr="00516FF0">
        <w:rPr>
          <w:rFonts w:asciiTheme="majorBidi" w:hAnsiTheme="majorBidi" w:cstheme="majorBidi"/>
        </w:rPr>
        <w:t xml:space="preserve"> I brought upon them all the words of this covenant, which I commanded them to do, but they did not.” </w:t>
      </w:r>
    </w:p>
    <w:p w14:paraId="5B08765D" w14:textId="1FD0E3F6" w:rsidR="005E4C71" w:rsidRPr="00516FF0" w:rsidRDefault="00DE1FD8" w:rsidP="00692853">
      <w:pPr>
        <w:pStyle w:val="NormalWeb"/>
        <w:spacing w:before="0" w:beforeAutospacing="0" w:after="0" w:afterAutospacing="0" w:line="480" w:lineRule="auto"/>
        <w:ind w:firstLine="720"/>
        <w:jc w:val="both"/>
        <w:rPr>
          <w:rFonts w:asciiTheme="majorBidi" w:hAnsiTheme="majorBidi" w:cstheme="majorBidi"/>
        </w:rPr>
        <w:pPrChange w:id="538" w:author="Author">
          <w:pPr>
            <w:pStyle w:val="NormalWeb"/>
            <w:spacing w:before="0" w:beforeAutospacing="0" w:after="0" w:afterAutospacing="0" w:line="480" w:lineRule="auto"/>
            <w:jc w:val="both"/>
          </w:pPr>
        </w:pPrChange>
      </w:pPr>
      <w:r w:rsidRPr="00516FF0">
        <w:rPr>
          <w:rFonts w:asciiTheme="majorBidi" w:hAnsiTheme="majorBidi" w:cstheme="majorBidi"/>
        </w:rPr>
        <w:t>T</w:t>
      </w:r>
      <w:r w:rsidR="001C2B9C" w:rsidRPr="00516FF0">
        <w:rPr>
          <w:rFonts w:asciiTheme="majorBidi" w:hAnsiTheme="majorBidi" w:cstheme="majorBidi"/>
        </w:rPr>
        <w:t xml:space="preserve">he covenantal context of testimony </w:t>
      </w:r>
      <w:r w:rsidRPr="00516FF0">
        <w:rPr>
          <w:rFonts w:asciiTheme="majorBidi" w:hAnsiTheme="majorBidi" w:cstheme="majorBidi"/>
        </w:rPr>
        <w:t xml:space="preserve">in these verses </w:t>
      </w:r>
      <w:r w:rsidR="001C2B9C" w:rsidRPr="00516FF0">
        <w:rPr>
          <w:rFonts w:asciiTheme="majorBidi" w:hAnsiTheme="majorBidi" w:cstheme="majorBidi"/>
        </w:rPr>
        <w:t xml:space="preserve">is clear: the testimony </w:t>
      </w:r>
      <w:ins w:id="539" w:author="Author">
        <w:r w:rsidR="006D1EDD">
          <w:rPr>
            <w:rFonts w:asciiTheme="majorBidi" w:hAnsiTheme="majorBidi" w:cstheme="majorBidi"/>
          </w:rPr>
          <w:t>serves as</w:t>
        </w:r>
      </w:ins>
      <w:del w:id="540" w:author="Author">
        <w:r w:rsidR="001C2B9C" w:rsidRPr="00516FF0" w:rsidDel="006D1EDD">
          <w:rPr>
            <w:rFonts w:asciiTheme="majorBidi" w:hAnsiTheme="majorBidi" w:cstheme="majorBidi"/>
          </w:rPr>
          <w:delText>is</w:delText>
        </w:r>
      </w:del>
      <w:r w:rsidR="001C2B9C" w:rsidRPr="00516FF0">
        <w:rPr>
          <w:rFonts w:asciiTheme="majorBidi" w:hAnsiTheme="majorBidi" w:cstheme="majorBidi"/>
        </w:rPr>
        <w:t xml:space="preserve"> a </w:t>
      </w:r>
      <w:commentRangeStart w:id="541"/>
      <w:r w:rsidR="001C2B9C" w:rsidRPr="00516FF0">
        <w:rPr>
          <w:rFonts w:asciiTheme="majorBidi" w:hAnsiTheme="majorBidi" w:cstheme="majorBidi"/>
        </w:rPr>
        <w:t xml:space="preserve">call </w:t>
      </w:r>
      <w:commentRangeEnd w:id="541"/>
      <w:r w:rsidR="00CE622F">
        <w:rPr>
          <w:rStyle w:val="CommentReference"/>
          <w:rFonts w:asciiTheme="minorHAnsi" w:eastAsiaTheme="minorHAnsi" w:hAnsiTheme="minorHAnsi" w:cstheme="minorBidi"/>
        </w:rPr>
        <w:commentReference w:id="541"/>
      </w:r>
      <w:del w:id="542" w:author="Author">
        <w:r w:rsidR="001C2B9C" w:rsidRPr="00516FF0" w:rsidDel="006D1EDD">
          <w:rPr>
            <w:rFonts w:asciiTheme="majorBidi" w:hAnsiTheme="majorBidi" w:cstheme="majorBidi"/>
          </w:rPr>
          <w:delText>for fulfillment of</w:delText>
        </w:r>
      </w:del>
      <w:ins w:id="543" w:author="Author">
        <w:r w:rsidR="006D1EDD">
          <w:rPr>
            <w:rFonts w:asciiTheme="majorBidi" w:hAnsiTheme="majorBidi" w:cstheme="majorBidi"/>
          </w:rPr>
          <w:t>to fulfill</w:t>
        </w:r>
      </w:ins>
      <w:r w:rsidR="001C2B9C" w:rsidRPr="00516FF0">
        <w:rPr>
          <w:rFonts w:asciiTheme="majorBidi" w:hAnsiTheme="majorBidi" w:cstheme="majorBidi"/>
        </w:rPr>
        <w:t xml:space="preserve"> </w:t>
      </w:r>
      <w:r w:rsidR="005E4C71" w:rsidRPr="00516FF0">
        <w:rPr>
          <w:rFonts w:asciiTheme="majorBidi" w:hAnsiTheme="majorBidi" w:cstheme="majorBidi"/>
        </w:rPr>
        <w:t>covenantal</w:t>
      </w:r>
      <w:r w:rsidR="001C2B9C" w:rsidRPr="00516FF0">
        <w:rPr>
          <w:rFonts w:asciiTheme="majorBidi" w:hAnsiTheme="majorBidi" w:cstheme="majorBidi"/>
        </w:rPr>
        <w:t xml:space="preserve"> </w:t>
      </w:r>
      <w:del w:id="544" w:author="Author">
        <w:r w:rsidR="001C2B9C" w:rsidRPr="00516FF0" w:rsidDel="0048742C">
          <w:rPr>
            <w:rFonts w:asciiTheme="majorBidi" w:hAnsiTheme="majorBidi" w:cstheme="majorBidi"/>
          </w:rPr>
          <w:delText>undertakings</w:delText>
        </w:r>
      </w:del>
      <w:ins w:id="545" w:author="Author">
        <w:r w:rsidR="0048742C">
          <w:rPr>
            <w:rFonts w:asciiTheme="majorBidi" w:hAnsiTheme="majorBidi" w:cstheme="majorBidi"/>
          </w:rPr>
          <w:t>obligations</w:t>
        </w:r>
        <w:r w:rsidR="00CD1A2E">
          <w:rPr>
            <w:rFonts w:asciiTheme="majorBidi" w:hAnsiTheme="majorBidi" w:cstheme="majorBidi"/>
          </w:rPr>
          <w:t xml:space="preserve">. When this </w:t>
        </w:r>
      </w:ins>
      <w:commentRangeStart w:id="546"/>
      <w:del w:id="547" w:author="Author">
        <w:r w:rsidR="001C2B9C" w:rsidRPr="00516FF0" w:rsidDel="00CD1A2E">
          <w:rPr>
            <w:rFonts w:asciiTheme="majorBidi" w:hAnsiTheme="majorBidi" w:cstheme="majorBidi"/>
          </w:rPr>
          <w:delText xml:space="preserve">, an </w:delText>
        </w:r>
      </w:del>
      <w:r w:rsidR="001C2B9C" w:rsidRPr="00516FF0">
        <w:rPr>
          <w:rFonts w:asciiTheme="majorBidi" w:hAnsiTheme="majorBidi" w:cstheme="majorBidi"/>
        </w:rPr>
        <w:t>obligatory</w:t>
      </w:r>
      <w:commentRangeEnd w:id="546"/>
      <w:r w:rsidR="00B100F7">
        <w:rPr>
          <w:rStyle w:val="CommentReference"/>
          <w:rFonts w:asciiTheme="minorHAnsi" w:eastAsiaTheme="minorHAnsi" w:hAnsiTheme="minorHAnsi" w:cstheme="minorBidi"/>
        </w:rPr>
        <w:commentReference w:id="546"/>
      </w:r>
      <w:r w:rsidR="001C2B9C" w:rsidRPr="00516FF0">
        <w:rPr>
          <w:rFonts w:asciiTheme="majorBidi" w:hAnsiTheme="majorBidi" w:cstheme="majorBidi"/>
        </w:rPr>
        <w:t xml:space="preserve"> call</w:t>
      </w:r>
      <w:del w:id="548" w:author="Author">
        <w:r w:rsidR="001C2B9C" w:rsidRPr="00516FF0" w:rsidDel="00CD1A2E">
          <w:rPr>
            <w:rFonts w:asciiTheme="majorBidi" w:hAnsiTheme="majorBidi" w:cstheme="majorBidi"/>
          </w:rPr>
          <w:delText>,</w:delText>
        </w:r>
      </w:del>
      <w:r w:rsidR="001C2B9C" w:rsidRPr="00516FF0">
        <w:rPr>
          <w:rFonts w:asciiTheme="majorBidi" w:hAnsiTheme="majorBidi" w:cstheme="majorBidi"/>
        </w:rPr>
        <w:t xml:space="preserve"> </w:t>
      </w:r>
      <w:del w:id="549" w:author="Author">
        <w:r w:rsidR="001C2B9C" w:rsidRPr="00516FF0" w:rsidDel="00CD1A2E">
          <w:rPr>
            <w:rFonts w:asciiTheme="majorBidi" w:hAnsiTheme="majorBidi" w:cstheme="majorBidi"/>
          </w:rPr>
          <w:delText>that when</w:delText>
        </w:r>
      </w:del>
      <w:ins w:id="550" w:author="Author">
        <w:r w:rsidR="00CD1A2E">
          <w:rPr>
            <w:rFonts w:asciiTheme="majorBidi" w:hAnsiTheme="majorBidi" w:cstheme="majorBidi"/>
          </w:rPr>
          <w:t>is</w:t>
        </w:r>
      </w:ins>
      <w:r w:rsidR="001C2B9C" w:rsidRPr="00516FF0">
        <w:rPr>
          <w:rFonts w:asciiTheme="majorBidi" w:hAnsiTheme="majorBidi" w:cstheme="majorBidi"/>
        </w:rPr>
        <w:t xml:space="preserve"> breached</w:t>
      </w:r>
      <w:ins w:id="551" w:author="Author">
        <w:r w:rsidR="00CD1A2E">
          <w:rPr>
            <w:rFonts w:asciiTheme="majorBidi" w:hAnsiTheme="majorBidi" w:cstheme="majorBidi"/>
          </w:rPr>
          <w:t>, it</w:t>
        </w:r>
      </w:ins>
      <w:r w:rsidR="001C2B9C" w:rsidRPr="00516FF0">
        <w:rPr>
          <w:rFonts w:asciiTheme="majorBidi" w:hAnsiTheme="majorBidi" w:cstheme="majorBidi"/>
        </w:rPr>
        <w:t xml:space="preserve"> carries with it </w:t>
      </w:r>
      <w:ins w:id="552" w:author="Author">
        <w:r w:rsidR="00CD1A2E">
          <w:rPr>
            <w:rFonts w:asciiTheme="majorBidi" w:hAnsiTheme="majorBidi" w:cstheme="majorBidi"/>
          </w:rPr>
          <w:t xml:space="preserve">the </w:t>
        </w:r>
      </w:ins>
      <w:del w:id="553" w:author="Author">
        <w:r w:rsidR="001C2B9C" w:rsidRPr="00516FF0" w:rsidDel="00CD1A2E">
          <w:rPr>
            <w:rFonts w:asciiTheme="majorBidi" w:hAnsiTheme="majorBidi" w:cstheme="majorBidi"/>
          </w:rPr>
          <w:delText xml:space="preserve">the result of </w:delText>
        </w:r>
      </w:del>
      <w:r w:rsidR="005E4C71" w:rsidRPr="00516FF0">
        <w:rPr>
          <w:rFonts w:asciiTheme="majorBidi" w:hAnsiTheme="majorBidi" w:cstheme="majorBidi"/>
        </w:rPr>
        <w:t>divine</w:t>
      </w:r>
      <w:r w:rsidR="001C2B9C" w:rsidRPr="00516FF0">
        <w:rPr>
          <w:rFonts w:asciiTheme="majorBidi" w:hAnsiTheme="majorBidi" w:cstheme="majorBidi"/>
        </w:rPr>
        <w:t xml:space="preserve"> sanction</w:t>
      </w:r>
      <w:ins w:id="554" w:author="Author">
        <w:r w:rsidR="002229D5">
          <w:rPr>
            <w:rFonts w:asciiTheme="majorBidi" w:hAnsiTheme="majorBidi" w:cstheme="majorBidi"/>
          </w:rPr>
          <w:t>s</w:t>
        </w:r>
      </w:ins>
      <w:del w:id="555" w:author="Author">
        <w:r w:rsidR="00542F0E" w:rsidRPr="00516FF0" w:rsidDel="00CD1A2E">
          <w:rPr>
            <w:rFonts w:asciiTheme="majorBidi" w:hAnsiTheme="majorBidi" w:cstheme="majorBidi"/>
          </w:rPr>
          <w:delText>s</w:delText>
        </w:r>
        <w:r w:rsidR="00516FF0" w:rsidRPr="00516FF0" w:rsidDel="00CD1A2E">
          <w:rPr>
            <w:rFonts w:asciiTheme="majorBidi" w:hAnsiTheme="majorBidi" w:cstheme="majorBidi"/>
          </w:rPr>
          <w:delText>,</w:delText>
        </w:r>
        <w:r w:rsidR="001C2B9C" w:rsidRPr="00516FF0" w:rsidDel="00CD1A2E">
          <w:rPr>
            <w:rFonts w:asciiTheme="majorBidi" w:hAnsiTheme="majorBidi" w:cstheme="majorBidi"/>
          </w:rPr>
          <w:delText xml:space="preserve"> </w:delText>
        </w:r>
        <w:r w:rsidR="00516FF0" w:rsidRPr="00516FF0" w:rsidDel="00CD1A2E">
          <w:rPr>
            <w:rFonts w:asciiTheme="majorBidi" w:hAnsiTheme="majorBidi" w:cstheme="majorBidi"/>
          </w:rPr>
          <w:delText>which</w:delText>
        </w:r>
      </w:del>
      <w:ins w:id="556" w:author="Author">
        <w:r w:rsidR="00CD1A2E">
          <w:rPr>
            <w:rFonts w:asciiTheme="majorBidi" w:hAnsiTheme="majorBidi" w:cstheme="majorBidi"/>
          </w:rPr>
          <w:t xml:space="preserve"> that</w:t>
        </w:r>
      </w:ins>
      <w:r w:rsidR="00516FF0" w:rsidRPr="00516FF0">
        <w:rPr>
          <w:rFonts w:asciiTheme="majorBidi" w:hAnsiTheme="majorBidi" w:cstheme="majorBidi"/>
        </w:rPr>
        <w:t xml:space="preserve"> </w:t>
      </w:r>
      <w:r w:rsidR="00542F0E" w:rsidRPr="00516FF0">
        <w:rPr>
          <w:rFonts w:asciiTheme="majorBidi" w:hAnsiTheme="majorBidi" w:cstheme="majorBidi"/>
        </w:rPr>
        <w:t xml:space="preserve">are </w:t>
      </w:r>
      <w:r w:rsidR="001C2B9C" w:rsidRPr="00516FF0">
        <w:rPr>
          <w:rFonts w:asciiTheme="majorBidi" w:hAnsiTheme="majorBidi" w:cstheme="majorBidi"/>
        </w:rPr>
        <w:t xml:space="preserve">part </w:t>
      </w:r>
      <w:r w:rsidR="00542F0E" w:rsidRPr="00516FF0">
        <w:rPr>
          <w:rFonts w:asciiTheme="majorBidi" w:hAnsiTheme="majorBidi" w:cstheme="majorBidi"/>
        </w:rPr>
        <w:t xml:space="preserve">and parcel </w:t>
      </w:r>
      <w:r w:rsidR="001C2B9C" w:rsidRPr="00516FF0">
        <w:rPr>
          <w:rFonts w:asciiTheme="majorBidi" w:hAnsiTheme="majorBidi" w:cstheme="majorBidi"/>
        </w:rPr>
        <w:t xml:space="preserve">of the </w:t>
      </w:r>
      <w:del w:id="557" w:author="Author">
        <w:r w:rsidR="001C2B9C" w:rsidRPr="00516FF0" w:rsidDel="00B100F7">
          <w:rPr>
            <w:rFonts w:asciiTheme="majorBidi" w:hAnsiTheme="majorBidi" w:cstheme="majorBidi"/>
          </w:rPr>
          <w:delText xml:space="preserve">same </w:delText>
        </w:r>
      </w:del>
      <w:r w:rsidR="001C2B9C" w:rsidRPr="00516FF0">
        <w:rPr>
          <w:rFonts w:asciiTheme="majorBidi" w:hAnsiTheme="majorBidi" w:cstheme="majorBidi"/>
        </w:rPr>
        <w:t xml:space="preserve">covenant. </w:t>
      </w:r>
      <w:r w:rsidR="00DD0C10" w:rsidRPr="00516FF0">
        <w:rPr>
          <w:rFonts w:asciiTheme="majorBidi" w:hAnsiTheme="majorBidi" w:cstheme="majorBidi"/>
        </w:rPr>
        <w:t>Therefore,</w:t>
      </w:r>
      <w:r w:rsidR="001C2B9C" w:rsidRPr="00516FF0">
        <w:rPr>
          <w:rFonts w:asciiTheme="majorBidi" w:hAnsiTheme="majorBidi" w:cstheme="majorBidi"/>
        </w:rPr>
        <w:t xml:space="preserve"> th</w:t>
      </w:r>
      <w:r w:rsidR="005E4C71" w:rsidRPr="00516FF0">
        <w:rPr>
          <w:rFonts w:asciiTheme="majorBidi" w:hAnsiTheme="majorBidi" w:cstheme="majorBidi"/>
        </w:rPr>
        <w:t xml:space="preserve">e </w:t>
      </w:r>
      <w:commentRangeStart w:id="558"/>
      <w:r w:rsidR="005E4C71" w:rsidRPr="00516FF0">
        <w:rPr>
          <w:rFonts w:asciiTheme="majorBidi" w:hAnsiTheme="majorBidi" w:cstheme="majorBidi"/>
        </w:rPr>
        <w:t>punishments</w:t>
      </w:r>
      <w:commentRangeEnd w:id="558"/>
      <w:r w:rsidR="002229D5">
        <w:rPr>
          <w:rStyle w:val="CommentReference"/>
          <w:rFonts w:asciiTheme="minorHAnsi" w:eastAsiaTheme="minorHAnsi" w:hAnsiTheme="minorHAnsi" w:cstheme="minorBidi"/>
        </w:rPr>
        <w:commentReference w:id="558"/>
      </w:r>
      <w:r w:rsidR="005E4C71" w:rsidRPr="00516FF0">
        <w:rPr>
          <w:rFonts w:asciiTheme="majorBidi" w:hAnsiTheme="majorBidi" w:cstheme="majorBidi"/>
        </w:rPr>
        <w:t xml:space="preserve"> in verse 8 is: “</w:t>
      </w:r>
      <w:r w:rsidR="001C2B9C" w:rsidRPr="00516FF0">
        <w:rPr>
          <w:rFonts w:asciiTheme="majorBidi" w:hAnsiTheme="majorBidi" w:cstheme="majorBidi"/>
        </w:rPr>
        <w:t>I brought upon them all the words of this covenant</w:t>
      </w:r>
      <w:ins w:id="559" w:author="Author">
        <w:r w:rsidR="002229D5">
          <w:rPr>
            <w:rFonts w:asciiTheme="majorBidi" w:hAnsiTheme="majorBidi" w:cstheme="majorBidi"/>
          </w:rPr>
          <w:t>.</w:t>
        </w:r>
      </w:ins>
      <w:r w:rsidR="001C2B9C" w:rsidRPr="00516FF0">
        <w:rPr>
          <w:rFonts w:asciiTheme="majorBidi" w:hAnsiTheme="majorBidi" w:cstheme="majorBidi"/>
        </w:rPr>
        <w:t>”</w:t>
      </w:r>
      <w:del w:id="560" w:author="Author">
        <w:r w:rsidR="001C2B9C" w:rsidRPr="00516FF0" w:rsidDel="002229D5">
          <w:rPr>
            <w:rFonts w:asciiTheme="majorBidi" w:hAnsiTheme="majorBidi" w:cstheme="majorBidi"/>
          </w:rPr>
          <w:delText>.</w:delText>
        </w:r>
      </w:del>
      <w:r w:rsidR="001C2B9C" w:rsidRPr="00516FF0">
        <w:rPr>
          <w:rFonts w:asciiTheme="majorBidi" w:hAnsiTheme="majorBidi" w:cstheme="majorBidi"/>
        </w:rPr>
        <w:t xml:space="preserve"> Testimony here is not </w:t>
      </w:r>
      <w:del w:id="561" w:author="Author">
        <w:r w:rsidR="001C2B9C" w:rsidRPr="00516FF0" w:rsidDel="004A2A25">
          <w:rPr>
            <w:rFonts w:asciiTheme="majorBidi" w:hAnsiTheme="majorBidi" w:cstheme="majorBidi"/>
          </w:rPr>
          <w:delText xml:space="preserve">a </w:delText>
        </w:r>
      </w:del>
      <w:r w:rsidR="00DD0C10" w:rsidRPr="00516FF0">
        <w:rPr>
          <w:rFonts w:asciiTheme="majorBidi" w:hAnsiTheme="majorBidi" w:cstheme="majorBidi"/>
        </w:rPr>
        <w:t>free-standing</w:t>
      </w:r>
      <w:r w:rsidR="001C2B9C" w:rsidRPr="00516FF0">
        <w:rPr>
          <w:rFonts w:asciiTheme="majorBidi" w:hAnsiTheme="majorBidi" w:cstheme="majorBidi"/>
        </w:rPr>
        <w:t xml:space="preserve"> warning, </w:t>
      </w:r>
      <w:ins w:id="562" w:author="Author">
        <w:r w:rsidR="004A2A25">
          <w:rPr>
            <w:rFonts w:asciiTheme="majorBidi" w:hAnsiTheme="majorBidi" w:cstheme="majorBidi"/>
          </w:rPr>
          <w:t xml:space="preserve">but rather </w:t>
        </w:r>
      </w:ins>
      <w:del w:id="563" w:author="Author">
        <w:r w:rsidR="001C2B9C" w:rsidRPr="00516FF0" w:rsidDel="00486658">
          <w:rPr>
            <w:rFonts w:asciiTheme="majorBidi" w:hAnsiTheme="majorBidi" w:cstheme="majorBidi"/>
          </w:rPr>
          <w:delText>it</w:delText>
        </w:r>
        <w:r w:rsidR="00171B1F" w:rsidRPr="00516FF0" w:rsidDel="00486658">
          <w:rPr>
            <w:rFonts w:asciiTheme="majorBidi" w:hAnsiTheme="majorBidi" w:cstheme="majorBidi"/>
          </w:rPr>
          <w:delText xml:space="preserve"> i</w:delText>
        </w:r>
        <w:r w:rsidR="001C2B9C" w:rsidRPr="00516FF0" w:rsidDel="00486658">
          <w:rPr>
            <w:rFonts w:asciiTheme="majorBidi" w:hAnsiTheme="majorBidi" w:cstheme="majorBidi"/>
          </w:rPr>
          <w:delText xml:space="preserve">s </w:delText>
        </w:r>
        <w:r w:rsidR="001C2B9C" w:rsidRPr="00516FF0" w:rsidDel="002229D5">
          <w:rPr>
            <w:rFonts w:asciiTheme="majorBidi" w:hAnsiTheme="majorBidi" w:cstheme="majorBidi"/>
          </w:rPr>
          <w:delText xml:space="preserve">an </w:delText>
        </w:r>
      </w:del>
      <w:ins w:id="564" w:author="Author">
        <w:r w:rsidR="002229D5">
          <w:rPr>
            <w:rFonts w:asciiTheme="majorBidi" w:hAnsiTheme="majorBidi" w:cstheme="majorBidi"/>
          </w:rPr>
          <w:t>the</w:t>
        </w:r>
        <w:r w:rsidR="002229D5" w:rsidRPr="00516FF0">
          <w:rPr>
            <w:rFonts w:asciiTheme="majorBidi" w:hAnsiTheme="majorBidi" w:cstheme="majorBidi"/>
          </w:rPr>
          <w:t xml:space="preserve"> </w:t>
        </w:r>
      </w:ins>
      <w:r w:rsidR="001C2B9C" w:rsidRPr="00516FF0">
        <w:rPr>
          <w:rFonts w:asciiTheme="majorBidi" w:hAnsiTheme="majorBidi" w:cstheme="majorBidi"/>
        </w:rPr>
        <w:t xml:space="preserve">activation of a covenantal obligation that </w:t>
      </w:r>
      <w:r w:rsidR="00171B1F" w:rsidRPr="00516FF0">
        <w:rPr>
          <w:rFonts w:asciiTheme="majorBidi" w:hAnsiTheme="majorBidi" w:cstheme="majorBidi"/>
        </w:rPr>
        <w:t xml:space="preserve">by definition </w:t>
      </w:r>
      <w:del w:id="565" w:author="Author">
        <w:r w:rsidR="00171B1F" w:rsidRPr="00516FF0" w:rsidDel="002229D5">
          <w:rPr>
            <w:rFonts w:asciiTheme="majorBidi" w:hAnsiTheme="majorBidi" w:cstheme="majorBidi"/>
          </w:rPr>
          <w:delText xml:space="preserve">bears </w:delText>
        </w:r>
      </w:del>
      <w:ins w:id="566" w:author="Author">
        <w:r w:rsidR="002229D5">
          <w:rPr>
            <w:rFonts w:asciiTheme="majorBidi" w:hAnsiTheme="majorBidi" w:cstheme="majorBidi"/>
          </w:rPr>
          <w:t>brings to bear</w:t>
        </w:r>
        <w:r w:rsidR="002229D5" w:rsidRPr="00516FF0">
          <w:rPr>
            <w:rFonts w:asciiTheme="majorBidi" w:hAnsiTheme="majorBidi" w:cstheme="majorBidi"/>
          </w:rPr>
          <w:t xml:space="preserve"> </w:t>
        </w:r>
      </w:ins>
      <w:r w:rsidR="001C2B9C" w:rsidRPr="00516FF0">
        <w:rPr>
          <w:rFonts w:asciiTheme="majorBidi" w:hAnsiTheme="majorBidi" w:cstheme="majorBidi"/>
        </w:rPr>
        <w:t xml:space="preserve">prescribed sanctions </w:t>
      </w:r>
      <w:del w:id="567" w:author="Author">
        <w:r w:rsidR="00171B1F" w:rsidRPr="00516FF0" w:rsidDel="004C690E">
          <w:rPr>
            <w:rFonts w:asciiTheme="majorBidi" w:hAnsiTheme="majorBidi" w:cstheme="majorBidi"/>
          </w:rPr>
          <w:delText xml:space="preserve">in the case of </w:delText>
        </w:r>
        <w:r w:rsidR="001C2B9C" w:rsidRPr="00516FF0" w:rsidDel="004C690E">
          <w:rPr>
            <w:rFonts w:asciiTheme="majorBidi" w:hAnsiTheme="majorBidi" w:cstheme="majorBidi"/>
          </w:rPr>
          <w:delText>violation</w:delText>
        </w:r>
      </w:del>
      <w:ins w:id="568" w:author="Author">
        <w:r w:rsidR="004C690E">
          <w:rPr>
            <w:rFonts w:asciiTheme="majorBidi" w:hAnsiTheme="majorBidi" w:cstheme="majorBidi"/>
          </w:rPr>
          <w:t>if the agreement is violated</w:t>
        </w:r>
      </w:ins>
      <w:r w:rsidR="00171B1F" w:rsidRPr="00516FF0">
        <w:rPr>
          <w:rFonts w:asciiTheme="majorBidi" w:hAnsiTheme="majorBidi" w:cstheme="majorBidi"/>
        </w:rPr>
        <w:t xml:space="preserve">. </w:t>
      </w:r>
    </w:p>
    <w:p w14:paraId="6EB1C452" w14:textId="3A778DFD" w:rsidR="00731A38" w:rsidRDefault="008B155D" w:rsidP="00692853">
      <w:pPr>
        <w:pStyle w:val="NormalWeb"/>
        <w:spacing w:before="0" w:beforeAutospacing="0" w:after="0" w:afterAutospacing="0" w:line="480" w:lineRule="auto"/>
        <w:ind w:firstLine="720"/>
        <w:jc w:val="both"/>
        <w:rPr>
          <w:rFonts w:asciiTheme="majorBidi" w:hAnsiTheme="majorBidi" w:cstheme="majorBidi"/>
        </w:rPr>
        <w:pPrChange w:id="569" w:author="Author">
          <w:pPr>
            <w:pStyle w:val="NormalWeb"/>
            <w:spacing w:before="0" w:beforeAutospacing="0" w:after="0" w:afterAutospacing="0" w:line="480" w:lineRule="auto"/>
            <w:jc w:val="both"/>
          </w:pPr>
        </w:pPrChange>
      </w:pPr>
      <w:ins w:id="570" w:author="Author">
        <w:r>
          <w:rPr>
            <w:rFonts w:asciiTheme="majorBidi" w:hAnsiTheme="majorBidi" w:cstheme="majorBidi"/>
          </w:rPr>
          <w:t>A comparison with c</w:t>
        </w:r>
      </w:ins>
      <w:del w:id="571" w:author="Author">
        <w:r w:rsidR="00516FF0" w:rsidRPr="00516FF0" w:rsidDel="008B155D">
          <w:rPr>
            <w:rFonts w:asciiTheme="majorBidi" w:hAnsiTheme="majorBidi" w:cstheme="majorBidi"/>
          </w:rPr>
          <w:delText>C</w:delText>
        </w:r>
      </w:del>
      <w:r w:rsidR="00171B1F" w:rsidRPr="00516FF0">
        <w:rPr>
          <w:rFonts w:asciiTheme="majorBidi" w:hAnsiTheme="majorBidi" w:cstheme="majorBidi"/>
        </w:rPr>
        <w:t>ovenant</w:t>
      </w:r>
      <w:r w:rsidR="00542F0E" w:rsidRPr="00516FF0">
        <w:rPr>
          <w:rFonts w:asciiTheme="majorBidi" w:hAnsiTheme="majorBidi" w:cstheme="majorBidi"/>
        </w:rPr>
        <w:t>al oath</w:t>
      </w:r>
      <w:ins w:id="572" w:author="Author">
        <w:r>
          <w:rPr>
            <w:rFonts w:asciiTheme="majorBidi" w:hAnsiTheme="majorBidi" w:cstheme="majorBidi"/>
          </w:rPr>
          <w:t>s</w:t>
        </w:r>
      </w:ins>
      <w:r w:rsidR="00542F0E" w:rsidRPr="00516FF0">
        <w:rPr>
          <w:rFonts w:asciiTheme="majorBidi" w:hAnsiTheme="majorBidi" w:cstheme="majorBidi"/>
        </w:rPr>
        <w:t xml:space="preserve"> al</w:t>
      </w:r>
      <w:r w:rsidR="005E4C71" w:rsidRPr="00516FF0">
        <w:rPr>
          <w:rFonts w:asciiTheme="majorBidi" w:hAnsiTheme="majorBidi" w:cstheme="majorBidi"/>
        </w:rPr>
        <w:t xml:space="preserve">so </w:t>
      </w:r>
      <w:r w:rsidR="00DD0C10" w:rsidRPr="00516FF0">
        <w:rPr>
          <w:rFonts w:asciiTheme="majorBidi" w:hAnsiTheme="majorBidi" w:cstheme="majorBidi"/>
        </w:rPr>
        <w:t>explains</w:t>
      </w:r>
      <w:r w:rsidR="005E4C71" w:rsidRPr="00516FF0">
        <w:rPr>
          <w:rFonts w:asciiTheme="majorBidi" w:hAnsiTheme="majorBidi" w:cstheme="majorBidi"/>
        </w:rPr>
        <w:t xml:space="preserve"> the cases</w:t>
      </w:r>
      <w:r w:rsidR="00171B1F" w:rsidRPr="00516FF0">
        <w:rPr>
          <w:rFonts w:asciiTheme="majorBidi" w:hAnsiTheme="majorBidi" w:cstheme="majorBidi"/>
        </w:rPr>
        <w:t xml:space="preserve"> </w:t>
      </w:r>
      <w:del w:id="573" w:author="Author">
        <w:r w:rsidR="00171B1F" w:rsidRPr="00516FF0" w:rsidDel="008B155D">
          <w:rPr>
            <w:rFonts w:asciiTheme="majorBidi" w:hAnsiTheme="majorBidi" w:cstheme="majorBidi"/>
          </w:rPr>
          <w:delText xml:space="preserve">were </w:delText>
        </w:r>
      </w:del>
      <w:ins w:id="574" w:author="Author">
        <w:r>
          <w:rPr>
            <w:rFonts w:asciiTheme="majorBidi" w:hAnsiTheme="majorBidi" w:cstheme="majorBidi"/>
          </w:rPr>
          <w:t>in which</w:t>
        </w:r>
        <w:r w:rsidRPr="00516FF0">
          <w:rPr>
            <w:rFonts w:asciiTheme="majorBidi" w:hAnsiTheme="majorBidi" w:cstheme="majorBidi"/>
          </w:rPr>
          <w:t xml:space="preserve"> </w:t>
        </w:r>
      </w:ins>
      <w:r w:rsidR="00542F0E" w:rsidRPr="00516FF0">
        <w:rPr>
          <w:rFonts w:asciiTheme="majorBidi" w:hAnsiTheme="majorBidi" w:cstheme="majorBidi"/>
        </w:rPr>
        <w:t xml:space="preserve">testifying </w:t>
      </w:r>
      <w:del w:id="575" w:author="Author">
        <w:r w:rsidR="00542F0E" w:rsidRPr="00516FF0" w:rsidDel="008B155D">
          <w:rPr>
            <w:rFonts w:asciiTheme="majorBidi" w:hAnsiTheme="majorBidi" w:cstheme="majorBidi"/>
          </w:rPr>
          <w:delText xml:space="preserve">at somebody </w:delText>
        </w:r>
      </w:del>
      <w:r w:rsidR="00171B1F" w:rsidRPr="00516FF0">
        <w:rPr>
          <w:rFonts w:asciiTheme="majorBidi" w:hAnsiTheme="majorBidi" w:cstheme="majorBidi"/>
        </w:rPr>
        <w:t>result</w:t>
      </w:r>
      <w:r w:rsidR="00542F0E" w:rsidRPr="00516FF0">
        <w:rPr>
          <w:rFonts w:asciiTheme="majorBidi" w:hAnsiTheme="majorBidi" w:cstheme="majorBidi"/>
        </w:rPr>
        <w:t>s</w:t>
      </w:r>
      <w:r w:rsidR="00171B1F" w:rsidRPr="00516FF0">
        <w:rPr>
          <w:rFonts w:asciiTheme="majorBidi" w:hAnsiTheme="majorBidi" w:cstheme="majorBidi"/>
        </w:rPr>
        <w:t xml:space="preserve"> in </w:t>
      </w:r>
      <w:ins w:id="576" w:author="Author">
        <w:r w:rsidR="006D62DB">
          <w:rPr>
            <w:rFonts w:asciiTheme="majorBidi" w:hAnsiTheme="majorBidi" w:cstheme="majorBidi"/>
          </w:rPr>
          <w:t xml:space="preserve">a </w:t>
        </w:r>
      </w:ins>
      <w:r w:rsidR="00171B1F" w:rsidRPr="00516FF0">
        <w:rPr>
          <w:rFonts w:asciiTheme="majorBidi" w:hAnsiTheme="majorBidi" w:cstheme="majorBidi"/>
        </w:rPr>
        <w:t>positive outcome</w:t>
      </w:r>
      <w:del w:id="577" w:author="Author">
        <w:r w:rsidR="00171B1F" w:rsidRPr="00516FF0" w:rsidDel="006D62DB">
          <w:rPr>
            <w:rFonts w:asciiTheme="majorBidi" w:hAnsiTheme="majorBidi" w:cstheme="majorBidi"/>
          </w:rPr>
          <w:delText>s</w:delText>
        </w:r>
      </w:del>
      <w:r w:rsidR="00DD0C10">
        <w:rPr>
          <w:rFonts w:asciiTheme="majorBidi" w:hAnsiTheme="majorBidi" w:cstheme="majorBidi"/>
        </w:rPr>
        <w:t>,</w:t>
      </w:r>
      <w:r w:rsidR="00171B1F" w:rsidRPr="00516FF0">
        <w:rPr>
          <w:rFonts w:asciiTheme="majorBidi" w:hAnsiTheme="majorBidi" w:cstheme="majorBidi"/>
        </w:rPr>
        <w:t xml:space="preserve"> instead of the usual negative </w:t>
      </w:r>
      <w:del w:id="578" w:author="Author">
        <w:r w:rsidR="005E4C71" w:rsidRPr="00516FF0" w:rsidDel="00D5468F">
          <w:rPr>
            <w:rFonts w:asciiTheme="majorBidi" w:hAnsiTheme="majorBidi" w:cstheme="majorBidi"/>
          </w:rPr>
          <w:delText>ones</w:delText>
        </w:r>
        <w:r w:rsidR="004A5B95" w:rsidDel="00D5468F">
          <w:rPr>
            <w:rFonts w:asciiTheme="majorBidi" w:hAnsiTheme="majorBidi" w:cstheme="majorBidi" w:hint="cs"/>
            <w:rtl/>
          </w:rPr>
          <w:delText xml:space="preserve"> </w:delText>
        </w:r>
      </w:del>
      <w:ins w:id="579" w:author="Author">
        <w:r w:rsidR="00D5468F">
          <w:rPr>
            <w:rFonts w:asciiTheme="majorBidi" w:hAnsiTheme="majorBidi" w:cstheme="majorBidi"/>
          </w:rPr>
          <w:t>outcomes</w:t>
        </w:r>
        <w:r w:rsidR="00D5468F">
          <w:rPr>
            <w:rFonts w:asciiTheme="majorBidi" w:hAnsiTheme="majorBidi" w:cstheme="majorBidi" w:hint="cs"/>
            <w:rtl/>
          </w:rPr>
          <w:t xml:space="preserve"> </w:t>
        </w:r>
      </w:ins>
      <w:r w:rsidR="004A5B95">
        <w:rPr>
          <w:rFonts w:asciiTheme="majorBidi" w:hAnsiTheme="majorBidi" w:cstheme="majorBidi"/>
        </w:rPr>
        <w:t>associated with warning</w:t>
      </w:r>
      <w:r w:rsidR="00171B1F" w:rsidRPr="00516FF0">
        <w:rPr>
          <w:rFonts w:asciiTheme="majorBidi" w:hAnsiTheme="majorBidi" w:cstheme="majorBidi"/>
        </w:rPr>
        <w:t xml:space="preserve">. </w:t>
      </w:r>
      <w:del w:id="580" w:author="Author">
        <w:r w:rsidR="00171B1F" w:rsidRPr="00516FF0" w:rsidDel="00997D3A">
          <w:rPr>
            <w:rFonts w:asciiTheme="majorBidi" w:hAnsiTheme="majorBidi" w:cstheme="majorBidi"/>
          </w:rPr>
          <w:delText>We can see that in the</w:delText>
        </w:r>
      </w:del>
      <w:ins w:id="581" w:author="Author">
        <w:r w:rsidR="00997D3A">
          <w:rPr>
            <w:rFonts w:asciiTheme="majorBidi" w:hAnsiTheme="majorBidi" w:cstheme="majorBidi"/>
          </w:rPr>
          <w:t xml:space="preserve">We find an example of this in </w:t>
        </w:r>
      </w:ins>
      <w:del w:id="582" w:author="Author">
        <w:r w:rsidR="00171B1F" w:rsidRPr="00516FF0" w:rsidDel="00B57655">
          <w:rPr>
            <w:rFonts w:asciiTheme="majorBidi" w:hAnsiTheme="majorBidi" w:cstheme="majorBidi"/>
          </w:rPr>
          <w:delText xml:space="preserve"> prophecy of </w:delText>
        </w:r>
      </w:del>
      <w:r w:rsidR="00041C6C" w:rsidRPr="00516FF0">
        <w:rPr>
          <w:rFonts w:asciiTheme="majorBidi" w:hAnsiTheme="majorBidi" w:cstheme="majorBidi"/>
        </w:rPr>
        <w:t>Zechariah</w:t>
      </w:r>
      <w:del w:id="583" w:author="Author">
        <w:r w:rsidR="00731A38" w:rsidDel="00257344">
          <w:rPr>
            <w:rFonts w:asciiTheme="majorBidi" w:hAnsiTheme="majorBidi" w:cstheme="majorBidi"/>
          </w:rPr>
          <w:delText xml:space="preserve"> </w:delText>
        </w:r>
        <w:r w:rsidR="00DD0C10" w:rsidDel="00257344">
          <w:rPr>
            <w:rFonts w:asciiTheme="majorBidi" w:hAnsiTheme="majorBidi" w:cstheme="majorBidi"/>
          </w:rPr>
          <w:delText>chapter 3</w:delText>
        </w:r>
      </w:del>
      <w:ins w:id="584" w:author="Author">
        <w:r w:rsidR="00B57655">
          <w:rPr>
            <w:rFonts w:asciiTheme="majorBidi" w:hAnsiTheme="majorBidi" w:cstheme="majorBidi"/>
          </w:rPr>
          <w:t xml:space="preserve"> chapter 3:</w:t>
        </w:r>
      </w:ins>
      <w:del w:id="585" w:author="Author">
        <w:r w:rsidR="00171B1F" w:rsidRPr="00516FF0" w:rsidDel="00B57655">
          <w:rPr>
            <w:rFonts w:asciiTheme="majorBidi" w:hAnsiTheme="majorBidi" w:cstheme="majorBidi"/>
          </w:rPr>
          <w:delText>:</w:delText>
        </w:r>
      </w:del>
    </w:p>
    <w:p w14:paraId="34C56544" w14:textId="77777777" w:rsidR="00DD0C10" w:rsidRDefault="0009441E" w:rsidP="00DD0C10">
      <w:pPr>
        <w:pStyle w:val="NormalWeb"/>
        <w:spacing w:before="120" w:beforeAutospacing="0" w:after="120" w:afterAutospacing="0"/>
        <w:ind w:left="720"/>
        <w:rPr>
          <w:rFonts w:asciiTheme="majorBidi" w:hAnsiTheme="majorBidi" w:cstheme="majorBidi"/>
        </w:rPr>
      </w:pPr>
      <w:del w:id="586" w:author="Author">
        <w:r w:rsidDel="00B57655">
          <w:rPr>
            <w:rFonts w:asciiTheme="majorBidi" w:hAnsiTheme="majorBidi" w:cstheme="majorBidi" w:hint="cs"/>
            <w:rtl/>
          </w:rPr>
          <w:delText>"</w:delText>
        </w:r>
      </w:del>
      <w:r w:rsidR="00171B1F" w:rsidRPr="00516FF0">
        <w:rPr>
          <w:rStyle w:val="verse"/>
          <w:rFonts w:asciiTheme="majorBidi" w:hAnsiTheme="majorBidi" w:cstheme="majorBidi"/>
        </w:rPr>
        <w:t xml:space="preserve">6 </w:t>
      </w:r>
      <w:r w:rsidR="00171B1F" w:rsidRPr="00516FF0">
        <w:rPr>
          <w:rFonts w:asciiTheme="majorBidi" w:hAnsiTheme="majorBidi" w:cstheme="majorBidi"/>
        </w:rPr>
        <w:t>And the angel of the Lord solemnly assured Joshua</w:t>
      </w:r>
      <w:r w:rsidR="00542F0E" w:rsidRPr="00516FF0">
        <w:rPr>
          <w:rFonts w:asciiTheme="majorBidi" w:hAnsiTheme="majorBidi" w:cstheme="majorBidi"/>
        </w:rPr>
        <w:t xml:space="preserve"> (in </w:t>
      </w:r>
      <w:proofErr w:type="gramStart"/>
      <w:r w:rsidR="00542F0E" w:rsidRPr="00516FF0">
        <w:rPr>
          <w:rFonts w:asciiTheme="majorBidi" w:hAnsiTheme="majorBidi" w:cstheme="majorBidi"/>
        </w:rPr>
        <w:t>Hebrew:</w:t>
      </w:r>
      <w:r w:rsidR="00EB13CE">
        <w:rPr>
          <w:rFonts w:asciiTheme="majorBidi" w:hAnsiTheme="majorBidi" w:cstheme="majorBidi" w:hint="cs"/>
          <w:rtl/>
        </w:rPr>
        <w:t>ו</w:t>
      </w:r>
      <w:r w:rsidR="00542F0E" w:rsidRPr="00516FF0">
        <w:rPr>
          <w:rFonts w:asciiTheme="majorBidi" w:hAnsiTheme="majorBidi" w:cstheme="majorBidi"/>
          <w:rtl/>
        </w:rPr>
        <w:t>ַיָּעַד</w:t>
      </w:r>
      <w:proofErr w:type="gramEnd"/>
      <w:r w:rsidR="00542F0E" w:rsidRPr="00516FF0">
        <w:rPr>
          <w:rFonts w:asciiTheme="majorBidi" w:hAnsiTheme="majorBidi" w:cstheme="majorBidi"/>
          <w:rtl/>
        </w:rPr>
        <w:t xml:space="preserve"> מַלְאַךְ ה' בִּיהוֹשֻׁעַ</w:t>
      </w:r>
      <w:r w:rsidR="00DD0C10">
        <w:rPr>
          <w:rFonts w:asciiTheme="majorBidi" w:hAnsiTheme="majorBidi" w:cstheme="majorBidi" w:hint="cs"/>
          <w:rtl/>
        </w:rPr>
        <w:t xml:space="preserve"> </w:t>
      </w:r>
      <w:r w:rsidR="00DD0C10">
        <w:rPr>
          <w:rFonts w:asciiTheme="majorBidi" w:hAnsiTheme="majorBidi" w:cstheme="majorBidi"/>
        </w:rPr>
        <w:t>):</w:t>
      </w:r>
    </w:p>
    <w:p w14:paraId="13CAB5B3" w14:textId="03BC58EF" w:rsidR="00171B1F" w:rsidRPr="00516FF0" w:rsidRDefault="00171B1F"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rPr>
        <w:t>7 Thus says the Lord of hosts: If you will walk in my ways and keep my charge, then you shall rule my house and have charge of my courts, and I will give you the right of access among those who are standing here</w:t>
      </w:r>
      <w:ins w:id="587" w:author="Author">
        <w:r w:rsidR="00257344">
          <w:rPr>
            <w:rFonts w:asciiTheme="majorBidi" w:hAnsiTheme="majorBidi" w:cstheme="majorBidi"/>
          </w:rPr>
          <w:t>.</w:t>
        </w:r>
      </w:ins>
      <w:del w:id="588" w:author="Author">
        <w:r w:rsidR="00A8148B" w:rsidDel="00B57655">
          <w:rPr>
            <w:rFonts w:asciiTheme="majorBidi" w:hAnsiTheme="majorBidi" w:cstheme="majorBidi"/>
          </w:rPr>
          <w:delText>”</w:delText>
        </w:r>
        <w:r w:rsidRPr="00516FF0" w:rsidDel="00257344">
          <w:rPr>
            <w:rFonts w:asciiTheme="majorBidi" w:hAnsiTheme="majorBidi" w:cstheme="majorBidi"/>
          </w:rPr>
          <w:delText>.</w:delText>
        </w:r>
      </w:del>
    </w:p>
    <w:p w14:paraId="62A95F41" w14:textId="0A2645B2" w:rsidR="00171B1F" w:rsidRPr="00516FF0" w:rsidRDefault="00171B1F" w:rsidP="00692853">
      <w:pPr>
        <w:pStyle w:val="NormalWeb"/>
        <w:spacing w:before="0" w:beforeAutospacing="0" w:after="0" w:afterAutospacing="0" w:line="480" w:lineRule="auto"/>
        <w:ind w:firstLine="720"/>
        <w:jc w:val="both"/>
        <w:rPr>
          <w:rFonts w:asciiTheme="majorBidi" w:hAnsiTheme="majorBidi" w:cstheme="majorBidi"/>
        </w:rPr>
        <w:pPrChange w:id="589" w:author="Author">
          <w:pPr>
            <w:pStyle w:val="NormalWeb"/>
            <w:spacing w:before="0" w:beforeAutospacing="0" w:after="0" w:afterAutospacing="0" w:line="480" w:lineRule="auto"/>
            <w:jc w:val="both"/>
          </w:pPr>
        </w:pPrChange>
      </w:pPr>
      <w:r w:rsidRPr="00516FF0">
        <w:rPr>
          <w:rFonts w:asciiTheme="majorBidi" w:hAnsiTheme="majorBidi" w:cstheme="majorBidi"/>
        </w:rPr>
        <w:lastRenderedPageBreak/>
        <w:t xml:space="preserve">Here </w:t>
      </w:r>
      <w:ins w:id="590" w:author="Author">
        <w:r w:rsidR="00257344">
          <w:rPr>
            <w:rFonts w:asciiTheme="majorBidi" w:hAnsiTheme="majorBidi" w:cstheme="majorBidi"/>
          </w:rPr>
          <w:t>G</w:t>
        </w:r>
      </w:ins>
      <w:del w:id="591" w:author="Author">
        <w:r w:rsidRPr="00516FF0" w:rsidDel="00257344">
          <w:rPr>
            <w:rFonts w:asciiTheme="majorBidi" w:hAnsiTheme="majorBidi" w:cstheme="majorBidi"/>
          </w:rPr>
          <w:delText>g</w:delText>
        </w:r>
      </w:del>
      <w:r w:rsidRPr="00516FF0">
        <w:rPr>
          <w:rFonts w:asciiTheme="majorBidi" w:hAnsiTheme="majorBidi" w:cstheme="majorBidi"/>
        </w:rPr>
        <w:t>od’s ang</w:t>
      </w:r>
      <w:del w:id="592" w:author="Author">
        <w:r w:rsidRPr="00516FF0" w:rsidDel="00257344">
          <w:rPr>
            <w:rFonts w:asciiTheme="majorBidi" w:hAnsiTheme="majorBidi" w:cstheme="majorBidi"/>
          </w:rPr>
          <w:delText>l</w:delText>
        </w:r>
      </w:del>
      <w:r w:rsidRPr="00516FF0">
        <w:rPr>
          <w:rFonts w:asciiTheme="majorBidi" w:hAnsiTheme="majorBidi" w:cstheme="majorBidi"/>
        </w:rPr>
        <w:t>e</w:t>
      </w:r>
      <w:ins w:id="593" w:author="Author">
        <w:r w:rsidR="00257344">
          <w:rPr>
            <w:rFonts w:asciiTheme="majorBidi" w:hAnsiTheme="majorBidi" w:cstheme="majorBidi"/>
          </w:rPr>
          <w:t>l</w:t>
        </w:r>
      </w:ins>
      <w:r w:rsidRPr="00516FF0">
        <w:rPr>
          <w:rFonts w:asciiTheme="majorBidi" w:hAnsiTheme="majorBidi" w:cstheme="majorBidi"/>
        </w:rPr>
        <w:t xml:space="preserve"> is said </w:t>
      </w:r>
      <w:ins w:id="594" w:author="Author">
        <w:r w:rsidR="00257344">
          <w:rPr>
            <w:rFonts w:asciiTheme="majorBidi" w:hAnsiTheme="majorBidi" w:cstheme="majorBidi"/>
          </w:rPr>
          <w:t>“</w:t>
        </w:r>
      </w:ins>
      <w:del w:id="595" w:author="Author">
        <w:r w:rsidR="00041C6C" w:rsidDel="00257344">
          <w:rPr>
            <w:rFonts w:asciiTheme="majorBidi" w:hAnsiTheme="majorBidi" w:cstheme="majorBidi"/>
          </w:rPr>
          <w:delText>‘</w:delText>
        </w:r>
      </w:del>
      <w:r w:rsidRPr="00516FF0">
        <w:rPr>
          <w:rFonts w:asciiTheme="majorBidi" w:hAnsiTheme="majorBidi" w:cstheme="majorBidi"/>
        </w:rPr>
        <w:t>to testify</w:t>
      </w:r>
      <w:ins w:id="596" w:author="Author">
        <w:r w:rsidR="00257344">
          <w:rPr>
            <w:rFonts w:asciiTheme="majorBidi" w:hAnsiTheme="majorBidi" w:cstheme="majorBidi"/>
          </w:rPr>
          <w:t xml:space="preserve">” to </w:t>
        </w:r>
      </w:ins>
      <w:del w:id="597" w:author="Author">
        <w:r w:rsidR="00041C6C" w:rsidDel="00257344">
          <w:rPr>
            <w:rFonts w:asciiTheme="majorBidi" w:hAnsiTheme="majorBidi" w:cstheme="majorBidi"/>
          </w:rPr>
          <w:delText>’</w:delText>
        </w:r>
        <w:r w:rsidRPr="00516FF0" w:rsidDel="00257344">
          <w:rPr>
            <w:rFonts w:asciiTheme="majorBidi" w:hAnsiTheme="majorBidi" w:cstheme="majorBidi"/>
          </w:rPr>
          <w:delText xml:space="preserve"> at </w:delText>
        </w:r>
      </w:del>
      <w:r w:rsidRPr="00516FF0">
        <w:rPr>
          <w:rFonts w:asciiTheme="majorBidi" w:hAnsiTheme="majorBidi" w:cstheme="majorBidi"/>
        </w:rPr>
        <w:t>the high priest Joshua</w:t>
      </w:r>
      <w:del w:id="598" w:author="Author">
        <w:r w:rsidRPr="00516FF0" w:rsidDel="000F2E65">
          <w:rPr>
            <w:rFonts w:asciiTheme="majorBidi" w:hAnsiTheme="majorBidi" w:cstheme="majorBidi"/>
          </w:rPr>
          <w:delText>,</w:delText>
        </w:r>
      </w:del>
      <w:r w:rsidRPr="00516FF0">
        <w:rPr>
          <w:rFonts w:asciiTheme="majorBidi" w:hAnsiTheme="majorBidi" w:cstheme="majorBidi"/>
        </w:rPr>
        <w:t xml:space="preserve"> when </w:t>
      </w:r>
      <w:ins w:id="599" w:author="Author">
        <w:r w:rsidR="004339CD">
          <w:rPr>
            <w:rFonts w:asciiTheme="majorBidi" w:hAnsiTheme="majorBidi" w:cstheme="majorBidi"/>
          </w:rPr>
          <w:t>he</w:t>
        </w:r>
      </w:ins>
      <w:del w:id="600" w:author="Author">
        <w:r w:rsidRPr="00516FF0" w:rsidDel="004339CD">
          <w:rPr>
            <w:rFonts w:asciiTheme="majorBidi" w:hAnsiTheme="majorBidi" w:cstheme="majorBidi"/>
          </w:rPr>
          <w:delText>he is</w:delText>
        </w:r>
      </w:del>
      <w:r w:rsidRPr="00516FF0">
        <w:rPr>
          <w:rFonts w:asciiTheme="majorBidi" w:hAnsiTheme="majorBidi" w:cstheme="majorBidi"/>
        </w:rPr>
        <w:t xml:space="preserve"> promis</w:t>
      </w:r>
      <w:ins w:id="601" w:author="Author">
        <w:r w:rsidR="004339CD">
          <w:rPr>
            <w:rFonts w:asciiTheme="majorBidi" w:hAnsiTheme="majorBidi" w:cstheme="majorBidi"/>
          </w:rPr>
          <w:t>es</w:t>
        </w:r>
      </w:ins>
      <w:del w:id="602" w:author="Author">
        <w:r w:rsidRPr="00516FF0" w:rsidDel="004339CD">
          <w:rPr>
            <w:rFonts w:asciiTheme="majorBidi" w:hAnsiTheme="majorBidi" w:cstheme="majorBidi"/>
          </w:rPr>
          <w:delText>ing</w:delText>
        </w:r>
      </w:del>
      <w:r w:rsidRPr="00516FF0">
        <w:rPr>
          <w:rFonts w:asciiTheme="majorBidi" w:hAnsiTheme="majorBidi" w:cstheme="majorBidi"/>
        </w:rPr>
        <w:t xml:space="preserve"> him rewards for his loyalty. </w:t>
      </w:r>
      <w:r w:rsidR="005E4C71" w:rsidRPr="00516FF0">
        <w:rPr>
          <w:rFonts w:asciiTheme="majorBidi" w:hAnsiTheme="majorBidi" w:cstheme="majorBidi"/>
        </w:rPr>
        <w:t xml:space="preserve">In this case “I testified </w:t>
      </w:r>
      <w:ins w:id="603" w:author="Author">
        <w:r w:rsidR="006A44B7">
          <w:rPr>
            <w:rFonts w:asciiTheme="majorBidi" w:hAnsiTheme="majorBidi" w:cstheme="majorBidi"/>
          </w:rPr>
          <w:t>to</w:t>
        </w:r>
      </w:ins>
      <w:del w:id="604" w:author="Author">
        <w:r w:rsidR="005E4C71" w:rsidRPr="00516FF0" w:rsidDel="006A44B7">
          <w:rPr>
            <w:rFonts w:asciiTheme="majorBidi" w:hAnsiTheme="majorBidi" w:cstheme="majorBidi"/>
          </w:rPr>
          <w:delText>at</w:delText>
        </w:r>
      </w:del>
      <w:r w:rsidR="005E4C71" w:rsidRPr="00516FF0">
        <w:rPr>
          <w:rFonts w:asciiTheme="majorBidi" w:hAnsiTheme="majorBidi" w:cstheme="majorBidi"/>
        </w:rPr>
        <w:t xml:space="preserve"> you” could not be translated as “I warned you</w:t>
      </w:r>
      <w:ins w:id="605" w:author="Author">
        <w:r w:rsidR="006A44B7">
          <w:rPr>
            <w:rFonts w:asciiTheme="majorBidi" w:hAnsiTheme="majorBidi" w:cstheme="majorBidi"/>
          </w:rPr>
          <w:t>,</w:t>
        </w:r>
      </w:ins>
      <w:r w:rsidR="005E4C71" w:rsidRPr="00516FF0">
        <w:rPr>
          <w:rFonts w:asciiTheme="majorBidi" w:hAnsiTheme="majorBidi" w:cstheme="majorBidi"/>
        </w:rPr>
        <w:t>”</w:t>
      </w:r>
      <w:del w:id="606" w:author="Author">
        <w:r w:rsidR="005E4C71" w:rsidRPr="00516FF0" w:rsidDel="006A44B7">
          <w:rPr>
            <w:rFonts w:asciiTheme="majorBidi" w:hAnsiTheme="majorBidi" w:cstheme="majorBidi"/>
          </w:rPr>
          <w:delText>,</w:delText>
        </w:r>
      </w:del>
      <w:r w:rsidR="005E4C71" w:rsidRPr="00516FF0">
        <w:rPr>
          <w:rFonts w:asciiTheme="majorBidi" w:hAnsiTheme="majorBidi" w:cstheme="majorBidi"/>
        </w:rPr>
        <w:t xml:space="preserve"> since the anticipated outcomes are </w:t>
      </w:r>
      <w:del w:id="607" w:author="Author">
        <w:r w:rsidR="005E4C71" w:rsidRPr="00516FF0" w:rsidDel="006A44B7">
          <w:rPr>
            <w:rFonts w:asciiTheme="majorBidi" w:hAnsiTheme="majorBidi" w:cstheme="majorBidi"/>
          </w:rPr>
          <w:delText>not negative but rather positive</w:delText>
        </w:r>
      </w:del>
      <w:ins w:id="608" w:author="Author">
        <w:r w:rsidR="006A44B7">
          <w:rPr>
            <w:rFonts w:asciiTheme="majorBidi" w:hAnsiTheme="majorBidi" w:cstheme="majorBidi"/>
          </w:rPr>
          <w:t>positive rather than negative</w:t>
        </w:r>
      </w:ins>
      <w:r w:rsidR="005E4C71" w:rsidRPr="00516FF0">
        <w:rPr>
          <w:rFonts w:asciiTheme="majorBidi" w:hAnsiTheme="majorBidi" w:cstheme="majorBidi"/>
        </w:rPr>
        <w:t xml:space="preserve">. </w:t>
      </w:r>
      <w:r w:rsidR="00DD0C10" w:rsidRPr="00516FF0">
        <w:rPr>
          <w:rFonts w:asciiTheme="majorBidi" w:hAnsiTheme="majorBidi" w:cstheme="majorBidi"/>
        </w:rPr>
        <w:t>However,</w:t>
      </w:r>
      <w:r w:rsidR="005E4C71" w:rsidRPr="00516FF0">
        <w:rPr>
          <w:rFonts w:asciiTheme="majorBidi" w:hAnsiTheme="majorBidi" w:cstheme="majorBidi"/>
        </w:rPr>
        <w:t xml:space="preserve"> the promis</w:t>
      </w:r>
      <w:r w:rsidR="004863DA" w:rsidRPr="00516FF0">
        <w:rPr>
          <w:rFonts w:asciiTheme="majorBidi" w:hAnsiTheme="majorBidi" w:cstheme="majorBidi"/>
        </w:rPr>
        <w:t>e</w:t>
      </w:r>
      <w:r w:rsidR="005E4C71" w:rsidRPr="00516FF0">
        <w:rPr>
          <w:rFonts w:asciiTheme="majorBidi" w:hAnsiTheme="majorBidi" w:cstheme="majorBidi"/>
        </w:rPr>
        <w:t xml:space="preserve">s made to Joshua </w:t>
      </w:r>
      <w:del w:id="609" w:author="Author">
        <w:r w:rsidRPr="00516FF0" w:rsidDel="00E24613">
          <w:rPr>
            <w:rFonts w:asciiTheme="majorBidi" w:hAnsiTheme="majorBidi" w:cstheme="majorBidi"/>
          </w:rPr>
          <w:delText>be</w:delText>
        </w:r>
        <w:r w:rsidR="004863DA" w:rsidRPr="00516FF0" w:rsidDel="00E24613">
          <w:rPr>
            <w:rFonts w:asciiTheme="majorBidi" w:hAnsiTheme="majorBidi" w:cstheme="majorBidi"/>
          </w:rPr>
          <w:delText>ar</w:delText>
        </w:r>
        <w:r w:rsidRPr="00516FF0" w:rsidDel="00E24613">
          <w:rPr>
            <w:rFonts w:asciiTheme="majorBidi" w:hAnsiTheme="majorBidi" w:cstheme="majorBidi"/>
          </w:rPr>
          <w:delText xml:space="preserve"> </w:delText>
        </w:r>
      </w:del>
      <w:ins w:id="610" w:author="Author">
        <w:r w:rsidR="00E24613">
          <w:rPr>
            <w:rFonts w:asciiTheme="majorBidi" w:hAnsiTheme="majorBidi" w:cstheme="majorBidi"/>
          </w:rPr>
          <w:t>have</w:t>
        </w:r>
        <w:r w:rsidR="00E24613" w:rsidRPr="00516FF0">
          <w:rPr>
            <w:rFonts w:asciiTheme="majorBidi" w:hAnsiTheme="majorBidi" w:cstheme="majorBidi"/>
          </w:rPr>
          <w:t xml:space="preserve"> </w:t>
        </w:r>
      </w:ins>
      <w:r w:rsidRPr="00516FF0">
        <w:rPr>
          <w:rFonts w:asciiTheme="majorBidi" w:hAnsiTheme="majorBidi" w:cstheme="majorBidi"/>
        </w:rPr>
        <w:t>the same c</w:t>
      </w:r>
      <w:r w:rsidR="00542F0E" w:rsidRPr="00516FF0">
        <w:rPr>
          <w:rFonts w:asciiTheme="majorBidi" w:hAnsiTheme="majorBidi" w:cstheme="majorBidi"/>
        </w:rPr>
        <w:t>ondition</w:t>
      </w:r>
      <w:r w:rsidR="0009441E">
        <w:rPr>
          <w:rFonts w:asciiTheme="majorBidi" w:hAnsiTheme="majorBidi" w:cstheme="majorBidi"/>
        </w:rPr>
        <w:t>al</w:t>
      </w:r>
      <w:r w:rsidR="00542F0E" w:rsidRPr="00516FF0">
        <w:rPr>
          <w:rFonts w:asciiTheme="majorBidi" w:hAnsiTheme="majorBidi" w:cstheme="majorBidi"/>
        </w:rPr>
        <w:t xml:space="preserve"> structure as </w:t>
      </w:r>
      <w:ins w:id="611" w:author="Author">
        <w:r w:rsidR="00E24613">
          <w:rPr>
            <w:rFonts w:asciiTheme="majorBidi" w:hAnsiTheme="majorBidi" w:cstheme="majorBidi"/>
          </w:rPr>
          <w:t xml:space="preserve">those in </w:t>
        </w:r>
      </w:ins>
      <w:del w:id="612" w:author="Author">
        <w:r w:rsidR="00542F0E" w:rsidRPr="00516FF0" w:rsidDel="00E24613">
          <w:rPr>
            <w:rFonts w:asciiTheme="majorBidi" w:hAnsiTheme="majorBidi" w:cstheme="majorBidi"/>
          </w:rPr>
          <w:delText xml:space="preserve">in </w:delText>
        </w:r>
      </w:del>
      <w:r w:rsidR="00542F0E" w:rsidRPr="00516FF0">
        <w:rPr>
          <w:rFonts w:asciiTheme="majorBidi" w:hAnsiTheme="majorBidi" w:cstheme="majorBidi"/>
        </w:rPr>
        <w:t xml:space="preserve">covenants </w:t>
      </w:r>
      <w:r w:rsidR="00516FF0" w:rsidRPr="00516FF0">
        <w:rPr>
          <w:rFonts w:asciiTheme="majorBidi" w:hAnsiTheme="majorBidi" w:cstheme="majorBidi"/>
        </w:rPr>
        <w:t xml:space="preserve">and </w:t>
      </w:r>
      <w:r w:rsidRPr="00516FF0">
        <w:rPr>
          <w:rFonts w:asciiTheme="majorBidi" w:hAnsiTheme="majorBidi" w:cstheme="majorBidi"/>
        </w:rPr>
        <w:t>treaties</w:t>
      </w:r>
      <w:ins w:id="613" w:author="Author">
        <w:r w:rsidR="00E24613">
          <w:rPr>
            <w:rFonts w:asciiTheme="majorBidi" w:hAnsiTheme="majorBidi" w:cstheme="majorBidi"/>
          </w:rPr>
          <w:t>. There,</w:t>
        </w:r>
      </w:ins>
      <w:del w:id="614" w:author="Author">
        <w:r w:rsidRPr="00516FF0" w:rsidDel="00E24613">
          <w:rPr>
            <w:rFonts w:asciiTheme="majorBidi" w:hAnsiTheme="majorBidi" w:cstheme="majorBidi"/>
          </w:rPr>
          <w:delText>, where</w:delText>
        </w:r>
      </w:del>
      <w:r w:rsidRPr="00516FF0">
        <w:rPr>
          <w:rFonts w:asciiTheme="majorBidi" w:hAnsiTheme="majorBidi" w:cstheme="majorBidi"/>
        </w:rPr>
        <w:t xml:space="preserve"> the oath mechanism </w:t>
      </w:r>
      <w:del w:id="615" w:author="Author">
        <w:r w:rsidRPr="00516FF0" w:rsidDel="00E24613">
          <w:rPr>
            <w:rFonts w:asciiTheme="majorBidi" w:hAnsiTheme="majorBidi" w:cstheme="majorBidi"/>
          </w:rPr>
          <w:delText xml:space="preserve">includes </w:delText>
        </w:r>
      </w:del>
      <w:r w:rsidRPr="00516FF0">
        <w:rPr>
          <w:rFonts w:asciiTheme="majorBidi" w:hAnsiTheme="majorBidi" w:cstheme="majorBidi"/>
        </w:rPr>
        <w:t xml:space="preserve">not only </w:t>
      </w:r>
      <w:ins w:id="616" w:author="Author">
        <w:r w:rsidR="00E24613" w:rsidRPr="00516FF0">
          <w:rPr>
            <w:rFonts w:asciiTheme="majorBidi" w:hAnsiTheme="majorBidi" w:cstheme="majorBidi"/>
          </w:rPr>
          <w:t xml:space="preserve">includes </w:t>
        </w:r>
      </w:ins>
      <w:r w:rsidRPr="00516FF0">
        <w:rPr>
          <w:rFonts w:asciiTheme="majorBidi" w:hAnsiTheme="majorBidi" w:cstheme="majorBidi"/>
        </w:rPr>
        <w:t>sanctions for violati</w:t>
      </w:r>
      <w:ins w:id="617" w:author="Author">
        <w:r w:rsidR="00E24613">
          <w:rPr>
            <w:rFonts w:asciiTheme="majorBidi" w:hAnsiTheme="majorBidi" w:cstheme="majorBidi"/>
          </w:rPr>
          <w:t>ng</w:t>
        </w:r>
      </w:ins>
      <w:del w:id="618" w:author="Author">
        <w:r w:rsidRPr="00516FF0" w:rsidDel="00E24613">
          <w:rPr>
            <w:rFonts w:asciiTheme="majorBidi" w:hAnsiTheme="majorBidi" w:cstheme="majorBidi"/>
          </w:rPr>
          <w:delText>on</w:delText>
        </w:r>
      </w:del>
      <w:r w:rsidRPr="00516FF0">
        <w:rPr>
          <w:rFonts w:asciiTheme="majorBidi" w:hAnsiTheme="majorBidi" w:cstheme="majorBidi"/>
        </w:rPr>
        <w:t xml:space="preserve"> </w:t>
      </w:r>
      <w:del w:id="619" w:author="Author">
        <w:r w:rsidRPr="00516FF0" w:rsidDel="000F2E65">
          <w:rPr>
            <w:rFonts w:asciiTheme="majorBidi" w:hAnsiTheme="majorBidi" w:cstheme="majorBidi"/>
          </w:rPr>
          <w:delText xml:space="preserve">of </w:delText>
        </w:r>
      </w:del>
      <w:r w:rsidRPr="00516FF0">
        <w:rPr>
          <w:rFonts w:asciiTheme="majorBidi" w:hAnsiTheme="majorBidi" w:cstheme="majorBidi"/>
        </w:rPr>
        <w:t>the parties</w:t>
      </w:r>
      <w:r w:rsidR="005E4C71" w:rsidRPr="00516FF0">
        <w:rPr>
          <w:rFonts w:asciiTheme="majorBidi" w:hAnsiTheme="majorBidi" w:cstheme="majorBidi"/>
        </w:rPr>
        <w:t>’</w:t>
      </w:r>
      <w:r w:rsidRPr="00516FF0">
        <w:rPr>
          <w:rFonts w:asciiTheme="majorBidi" w:hAnsiTheme="majorBidi" w:cstheme="majorBidi"/>
        </w:rPr>
        <w:t xml:space="preserve"> </w:t>
      </w:r>
      <w:del w:id="620" w:author="Author">
        <w:r w:rsidRPr="00516FF0" w:rsidDel="00E24613">
          <w:rPr>
            <w:rFonts w:asciiTheme="majorBidi" w:hAnsiTheme="majorBidi" w:cstheme="majorBidi"/>
          </w:rPr>
          <w:delText>undertaking</w:delText>
        </w:r>
        <w:r w:rsidR="005E4C71" w:rsidRPr="00516FF0" w:rsidDel="00E24613">
          <w:rPr>
            <w:rFonts w:asciiTheme="majorBidi" w:hAnsiTheme="majorBidi" w:cstheme="majorBidi"/>
          </w:rPr>
          <w:delText>s</w:delText>
        </w:r>
        <w:r w:rsidRPr="00516FF0" w:rsidDel="00E24613">
          <w:rPr>
            <w:rFonts w:asciiTheme="majorBidi" w:hAnsiTheme="majorBidi" w:cstheme="majorBidi"/>
          </w:rPr>
          <w:delText xml:space="preserve"> </w:delText>
        </w:r>
      </w:del>
      <w:ins w:id="621" w:author="Author">
        <w:r w:rsidR="00E24613">
          <w:rPr>
            <w:rFonts w:asciiTheme="majorBidi" w:hAnsiTheme="majorBidi" w:cstheme="majorBidi"/>
          </w:rPr>
          <w:t>agreement,</w:t>
        </w:r>
        <w:r w:rsidR="00E24613" w:rsidRPr="00516FF0">
          <w:rPr>
            <w:rFonts w:asciiTheme="majorBidi" w:hAnsiTheme="majorBidi" w:cstheme="majorBidi"/>
          </w:rPr>
          <w:t xml:space="preserve"> </w:t>
        </w:r>
      </w:ins>
      <w:r w:rsidRPr="00516FF0">
        <w:rPr>
          <w:rFonts w:asciiTheme="majorBidi" w:hAnsiTheme="majorBidi" w:cstheme="majorBidi"/>
        </w:rPr>
        <w:t>but also reward</w:t>
      </w:r>
      <w:ins w:id="622" w:author="Author">
        <w:r w:rsidR="00E24613">
          <w:rPr>
            <w:rFonts w:asciiTheme="majorBidi" w:hAnsiTheme="majorBidi" w:cstheme="majorBidi"/>
          </w:rPr>
          <w:t>s</w:t>
        </w:r>
      </w:ins>
      <w:r w:rsidRPr="00516FF0">
        <w:rPr>
          <w:rFonts w:asciiTheme="majorBidi" w:hAnsiTheme="majorBidi" w:cstheme="majorBidi"/>
        </w:rPr>
        <w:t xml:space="preserve"> for </w:t>
      </w:r>
      <w:ins w:id="623" w:author="Author">
        <w:r w:rsidR="00E24613">
          <w:rPr>
            <w:rFonts w:asciiTheme="majorBidi" w:hAnsiTheme="majorBidi" w:cstheme="majorBidi"/>
          </w:rPr>
          <w:t xml:space="preserve">loyally </w:t>
        </w:r>
      </w:ins>
      <w:r w:rsidRPr="00516FF0">
        <w:rPr>
          <w:rFonts w:asciiTheme="majorBidi" w:hAnsiTheme="majorBidi" w:cstheme="majorBidi"/>
        </w:rPr>
        <w:t xml:space="preserve">fulfilling </w:t>
      </w:r>
      <w:del w:id="624" w:author="Author">
        <w:r w:rsidRPr="00516FF0" w:rsidDel="00E24613">
          <w:rPr>
            <w:rFonts w:asciiTheme="majorBidi" w:hAnsiTheme="majorBidi" w:cstheme="majorBidi"/>
          </w:rPr>
          <w:delText xml:space="preserve">the </w:delText>
        </w:r>
      </w:del>
      <w:ins w:id="625" w:author="Author">
        <w:r w:rsidR="00E24613">
          <w:rPr>
            <w:rFonts w:asciiTheme="majorBidi" w:hAnsiTheme="majorBidi" w:cstheme="majorBidi"/>
          </w:rPr>
          <w:t>its</w:t>
        </w:r>
        <w:r w:rsidR="00E24613" w:rsidRPr="00516FF0">
          <w:rPr>
            <w:rFonts w:asciiTheme="majorBidi" w:hAnsiTheme="majorBidi" w:cstheme="majorBidi"/>
          </w:rPr>
          <w:t xml:space="preserve"> </w:t>
        </w:r>
      </w:ins>
      <w:r w:rsidRPr="00516FF0">
        <w:rPr>
          <w:rFonts w:asciiTheme="majorBidi" w:hAnsiTheme="majorBidi" w:cstheme="majorBidi"/>
        </w:rPr>
        <w:t>obligation</w:t>
      </w:r>
      <w:ins w:id="626" w:author="Author">
        <w:r w:rsidR="00E24613">
          <w:rPr>
            <w:rFonts w:asciiTheme="majorBidi" w:hAnsiTheme="majorBidi" w:cstheme="majorBidi"/>
          </w:rPr>
          <w:t>s.</w:t>
        </w:r>
      </w:ins>
      <w:del w:id="627" w:author="Author">
        <w:r w:rsidRPr="00516FF0" w:rsidDel="00E24613">
          <w:rPr>
            <w:rFonts w:asciiTheme="majorBidi" w:hAnsiTheme="majorBidi" w:cstheme="majorBidi"/>
          </w:rPr>
          <w:delText xml:space="preserve"> </w:delText>
        </w:r>
        <w:r w:rsidR="005E4C71" w:rsidRPr="00516FF0" w:rsidDel="00E24613">
          <w:rPr>
            <w:rFonts w:asciiTheme="majorBidi" w:hAnsiTheme="majorBidi" w:cstheme="majorBidi"/>
          </w:rPr>
          <w:delText>and being loyal.</w:delText>
        </w:r>
        <w:r w:rsidR="006B3E39" w:rsidRPr="00516FF0" w:rsidDel="00E24613">
          <w:rPr>
            <w:rFonts w:asciiTheme="majorBidi" w:hAnsiTheme="majorBidi" w:cstheme="majorBidi"/>
          </w:rPr>
          <w:delText xml:space="preserve"> </w:delText>
        </w:r>
      </w:del>
    </w:p>
    <w:p w14:paraId="16B8288B" w14:textId="794C757C" w:rsidR="006B3E39" w:rsidRPr="00516FF0" w:rsidRDefault="006B3E39" w:rsidP="00692853">
      <w:pPr>
        <w:pStyle w:val="NormalWeb"/>
        <w:spacing w:before="0" w:beforeAutospacing="0" w:after="0" w:afterAutospacing="0" w:line="480" w:lineRule="auto"/>
        <w:ind w:firstLine="720"/>
        <w:jc w:val="both"/>
        <w:rPr>
          <w:rFonts w:asciiTheme="majorBidi" w:hAnsiTheme="majorBidi" w:cstheme="majorBidi"/>
        </w:rPr>
        <w:pPrChange w:id="628" w:author="Author">
          <w:pPr>
            <w:pStyle w:val="NormalWeb"/>
            <w:spacing w:before="0" w:beforeAutospacing="0" w:after="0" w:afterAutospacing="0" w:line="480" w:lineRule="auto"/>
            <w:jc w:val="both"/>
          </w:pPr>
        </w:pPrChange>
      </w:pPr>
      <w:r w:rsidRPr="00516FF0">
        <w:rPr>
          <w:rFonts w:asciiTheme="majorBidi" w:hAnsiTheme="majorBidi" w:cstheme="majorBidi"/>
        </w:rPr>
        <w:t xml:space="preserve">According to the reading I am suggesting, testifying </w:t>
      </w:r>
      <w:del w:id="629" w:author="Author">
        <w:r w:rsidRPr="00516FF0" w:rsidDel="00E24613">
          <w:rPr>
            <w:rFonts w:asciiTheme="majorBidi" w:hAnsiTheme="majorBidi" w:cstheme="majorBidi"/>
          </w:rPr>
          <w:delText xml:space="preserve">at </w:delText>
        </w:r>
      </w:del>
      <w:ins w:id="630" w:author="Author">
        <w:r w:rsidR="00E24613">
          <w:rPr>
            <w:rFonts w:asciiTheme="majorBidi" w:hAnsiTheme="majorBidi" w:cstheme="majorBidi"/>
          </w:rPr>
          <w:t>in this sense</w:t>
        </w:r>
      </w:ins>
      <w:del w:id="631" w:author="Author">
        <w:r w:rsidRPr="00516FF0" w:rsidDel="00E24613">
          <w:rPr>
            <w:rFonts w:asciiTheme="majorBidi" w:hAnsiTheme="majorBidi" w:cstheme="majorBidi"/>
          </w:rPr>
          <w:delText>somebody</w:delText>
        </w:r>
      </w:del>
      <w:r w:rsidRPr="00516FF0">
        <w:rPr>
          <w:rFonts w:asciiTheme="majorBidi" w:hAnsiTheme="majorBidi" w:cstheme="majorBidi"/>
        </w:rPr>
        <w:t xml:space="preserve"> means imposing on </w:t>
      </w:r>
      <w:del w:id="632" w:author="Author">
        <w:r w:rsidRPr="00516FF0" w:rsidDel="0011245D">
          <w:rPr>
            <w:rFonts w:asciiTheme="majorBidi" w:hAnsiTheme="majorBidi" w:cstheme="majorBidi"/>
          </w:rPr>
          <w:delText xml:space="preserve">him </w:delText>
        </w:r>
      </w:del>
      <w:ins w:id="633" w:author="Author">
        <w:r w:rsidR="0011245D">
          <w:rPr>
            <w:rFonts w:asciiTheme="majorBidi" w:hAnsiTheme="majorBidi" w:cstheme="majorBidi"/>
          </w:rPr>
          <w:t>another</w:t>
        </w:r>
        <w:r w:rsidR="0011245D" w:rsidRPr="00516FF0">
          <w:rPr>
            <w:rFonts w:asciiTheme="majorBidi" w:hAnsiTheme="majorBidi" w:cstheme="majorBidi"/>
          </w:rPr>
          <w:t xml:space="preserve"> </w:t>
        </w:r>
      </w:ins>
      <w:r w:rsidRPr="00516FF0">
        <w:rPr>
          <w:rFonts w:asciiTheme="majorBidi" w:hAnsiTheme="majorBidi" w:cstheme="majorBidi"/>
        </w:rPr>
        <w:t xml:space="preserve">an obligatory undertaking </w:t>
      </w:r>
      <w:r w:rsidR="003B6AAE" w:rsidRPr="00516FF0">
        <w:rPr>
          <w:rFonts w:asciiTheme="majorBidi" w:hAnsiTheme="majorBidi" w:cstheme="majorBidi"/>
        </w:rPr>
        <w:t>like</w:t>
      </w:r>
      <w:r w:rsidRPr="00516FF0">
        <w:rPr>
          <w:rFonts w:asciiTheme="majorBidi" w:hAnsiTheme="majorBidi" w:cstheme="majorBidi"/>
        </w:rPr>
        <w:t xml:space="preserve"> an oath</w:t>
      </w:r>
      <w:del w:id="634" w:author="Author">
        <w:r w:rsidRPr="00516FF0" w:rsidDel="00E740BD">
          <w:rPr>
            <w:rFonts w:asciiTheme="majorBidi" w:hAnsiTheme="majorBidi" w:cstheme="majorBidi"/>
          </w:rPr>
          <w:delText>,</w:delText>
        </w:r>
      </w:del>
      <w:r w:rsidRPr="00516FF0">
        <w:rPr>
          <w:rFonts w:asciiTheme="majorBidi" w:hAnsiTheme="majorBidi" w:cstheme="majorBidi"/>
        </w:rPr>
        <w:t xml:space="preserve"> </w:t>
      </w:r>
      <w:del w:id="635" w:author="Author">
        <w:r w:rsidRPr="00516FF0" w:rsidDel="0011245D">
          <w:rPr>
            <w:rFonts w:asciiTheme="majorBidi" w:hAnsiTheme="majorBidi" w:cstheme="majorBidi"/>
          </w:rPr>
          <w:delText>to which</w:delText>
        </w:r>
      </w:del>
      <w:ins w:id="636" w:author="Author">
        <w:r w:rsidR="0011245D">
          <w:rPr>
            <w:rFonts w:asciiTheme="majorBidi" w:hAnsiTheme="majorBidi" w:cstheme="majorBidi"/>
          </w:rPr>
          <w:t>that inherently</w:t>
        </w:r>
      </w:ins>
      <w:r w:rsidRPr="00516FF0">
        <w:rPr>
          <w:rFonts w:asciiTheme="majorBidi" w:hAnsiTheme="majorBidi" w:cstheme="majorBidi"/>
        </w:rPr>
        <w:t xml:space="preserve"> </w:t>
      </w:r>
      <w:ins w:id="637" w:author="Author">
        <w:r w:rsidR="00E740BD">
          <w:rPr>
            <w:rFonts w:asciiTheme="majorBidi" w:hAnsiTheme="majorBidi" w:cstheme="majorBidi"/>
          </w:rPr>
          <w:t xml:space="preserve">entails </w:t>
        </w:r>
      </w:ins>
      <w:r w:rsidRPr="00516FF0">
        <w:rPr>
          <w:rFonts w:asciiTheme="majorBidi" w:hAnsiTheme="majorBidi" w:cstheme="majorBidi"/>
        </w:rPr>
        <w:t>conditional sanctions and rew</w:t>
      </w:r>
      <w:ins w:id="638" w:author="Author">
        <w:r w:rsidR="00E740BD">
          <w:rPr>
            <w:rFonts w:asciiTheme="majorBidi" w:hAnsiTheme="majorBidi" w:cstheme="majorBidi"/>
          </w:rPr>
          <w:t>a</w:t>
        </w:r>
      </w:ins>
      <w:del w:id="639" w:author="Author">
        <w:r w:rsidRPr="00516FF0" w:rsidDel="00E740BD">
          <w:rPr>
            <w:rFonts w:asciiTheme="majorBidi" w:hAnsiTheme="majorBidi" w:cstheme="majorBidi"/>
          </w:rPr>
          <w:delText>o</w:delText>
        </w:r>
      </w:del>
      <w:r w:rsidRPr="00516FF0">
        <w:rPr>
          <w:rFonts w:asciiTheme="majorBidi" w:hAnsiTheme="majorBidi" w:cstheme="majorBidi"/>
        </w:rPr>
        <w:t>rds</w:t>
      </w:r>
      <w:del w:id="640" w:author="Author">
        <w:r w:rsidRPr="00516FF0" w:rsidDel="00E740BD">
          <w:rPr>
            <w:rFonts w:asciiTheme="majorBidi" w:hAnsiTheme="majorBidi" w:cstheme="majorBidi"/>
          </w:rPr>
          <w:delText xml:space="preserve"> are inherently attached</w:delText>
        </w:r>
      </w:del>
      <w:r w:rsidRPr="00516FF0">
        <w:rPr>
          <w:rFonts w:asciiTheme="majorBidi" w:hAnsiTheme="majorBidi" w:cstheme="majorBidi"/>
        </w:rPr>
        <w:t xml:space="preserve">. </w:t>
      </w:r>
      <w:r w:rsidR="0009441E">
        <w:rPr>
          <w:rFonts w:asciiTheme="majorBidi" w:hAnsiTheme="majorBidi" w:cstheme="majorBidi"/>
        </w:rPr>
        <w:t>Therefore</w:t>
      </w:r>
      <w:ins w:id="641" w:author="Author">
        <w:r w:rsidR="00E740BD">
          <w:rPr>
            <w:rFonts w:asciiTheme="majorBidi" w:hAnsiTheme="majorBidi" w:cstheme="majorBidi"/>
          </w:rPr>
          <w:t>,</w:t>
        </w:r>
      </w:ins>
      <w:r w:rsidRPr="00516FF0">
        <w:rPr>
          <w:rFonts w:asciiTheme="majorBidi" w:hAnsiTheme="majorBidi" w:cstheme="majorBidi"/>
        </w:rPr>
        <w:t xml:space="preserve"> whenever the verb</w:t>
      </w:r>
      <w:r w:rsidR="00356098" w:rsidRPr="00356098">
        <w:rPr>
          <w:rFonts w:asciiTheme="majorBidi" w:hAnsiTheme="majorBidi" w:cstheme="majorBidi"/>
        </w:rPr>
        <w:t xml:space="preserve"> </w:t>
      </w:r>
      <w:r w:rsidR="003B6AAE" w:rsidRPr="003B6AAE">
        <w:rPr>
          <w:rFonts w:asciiTheme="majorBidi" w:hAnsiTheme="majorBidi" w:cstheme="majorBidi"/>
          <w:i/>
          <w:iCs/>
        </w:rPr>
        <w:t>‘</w:t>
      </w:r>
      <w:proofErr w:type="spellStart"/>
      <w:r w:rsidR="003B6AAE" w:rsidRPr="003B6AAE">
        <w:rPr>
          <w:rFonts w:asciiTheme="majorBidi" w:hAnsiTheme="majorBidi" w:cstheme="majorBidi"/>
          <w:i/>
          <w:iCs/>
        </w:rPr>
        <w:t>ud</w:t>
      </w:r>
      <w:proofErr w:type="spellEnd"/>
      <w:r w:rsidRPr="00516FF0">
        <w:rPr>
          <w:rFonts w:asciiTheme="majorBidi" w:hAnsiTheme="majorBidi" w:cstheme="majorBidi"/>
        </w:rPr>
        <w:t xml:space="preserve"> </w:t>
      </w:r>
      <w:r w:rsidR="00516FF0" w:rsidRPr="00516FF0">
        <w:rPr>
          <w:rFonts w:asciiTheme="majorBidi" w:hAnsiTheme="majorBidi" w:cstheme="majorBidi"/>
        </w:rPr>
        <w:t xml:space="preserve">in the Hebrew bible </w:t>
      </w:r>
      <w:r w:rsidRPr="00516FF0">
        <w:rPr>
          <w:rFonts w:asciiTheme="majorBidi" w:hAnsiTheme="majorBidi" w:cstheme="majorBidi"/>
        </w:rPr>
        <w:t>is traditionally translated as warning</w:t>
      </w:r>
      <w:r w:rsidR="003B6AAE">
        <w:rPr>
          <w:rFonts w:asciiTheme="majorBidi" w:hAnsiTheme="majorBidi" w:cstheme="majorBidi"/>
        </w:rPr>
        <w:t>,</w:t>
      </w:r>
      <w:r w:rsidRPr="00516FF0">
        <w:rPr>
          <w:rFonts w:asciiTheme="majorBidi" w:hAnsiTheme="majorBidi" w:cstheme="majorBidi"/>
        </w:rPr>
        <w:t xml:space="preserve"> </w:t>
      </w:r>
      <w:r w:rsidR="003B6AAE">
        <w:rPr>
          <w:rFonts w:asciiTheme="majorBidi" w:hAnsiTheme="majorBidi" w:cstheme="majorBidi"/>
        </w:rPr>
        <w:t>it should be</w:t>
      </w:r>
      <w:r w:rsidRPr="00516FF0">
        <w:rPr>
          <w:rFonts w:asciiTheme="majorBidi" w:hAnsiTheme="majorBidi" w:cstheme="majorBidi"/>
        </w:rPr>
        <w:t xml:space="preserve"> replace</w:t>
      </w:r>
      <w:r w:rsidR="003B6AAE">
        <w:rPr>
          <w:rFonts w:asciiTheme="majorBidi" w:hAnsiTheme="majorBidi" w:cstheme="majorBidi"/>
        </w:rPr>
        <w:t>d</w:t>
      </w:r>
      <w:r w:rsidRPr="00516FF0">
        <w:rPr>
          <w:rFonts w:asciiTheme="majorBidi" w:hAnsiTheme="majorBidi" w:cstheme="majorBidi"/>
        </w:rPr>
        <w:t xml:space="preserve"> with the imposition of an oat</w:t>
      </w:r>
      <w:r w:rsidR="005E4C71" w:rsidRPr="00516FF0">
        <w:rPr>
          <w:rFonts w:asciiTheme="majorBidi" w:hAnsiTheme="majorBidi" w:cstheme="majorBidi"/>
        </w:rPr>
        <w:t>h</w:t>
      </w:r>
      <w:r w:rsidRPr="00516FF0">
        <w:rPr>
          <w:rFonts w:asciiTheme="majorBidi" w:hAnsiTheme="majorBidi" w:cstheme="majorBidi"/>
        </w:rPr>
        <w:t>.</w:t>
      </w:r>
      <w:del w:id="642" w:author="Author">
        <w:r w:rsidRPr="00516FF0" w:rsidDel="00E740BD">
          <w:rPr>
            <w:rFonts w:asciiTheme="majorBidi" w:hAnsiTheme="majorBidi" w:cstheme="majorBidi"/>
          </w:rPr>
          <w:delText xml:space="preserve"> </w:delText>
        </w:r>
      </w:del>
      <w:r w:rsidRPr="00516FF0">
        <w:rPr>
          <w:rFonts w:asciiTheme="majorBidi" w:hAnsiTheme="majorBidi" w:cstheme="majorBidi"/>
        </w:rPr>
        <w:t xml:space="preserve"> If we return to the example of Joseph’s brothers </w:t>
      </w:r>
      <w:ins w:id="643" w:author="Author">
        <w:r w:rsidR="00487A24">
          <w:rPr>
            <w:rFonts w:asciiTheme="majorBidi" w:hAnsiTheme="majorBidi" w:cstheme="majorBidi"/>
          </w:rPr>
          <w:t>i</w:t>
        </w:r>
        <w:r w:rsidR="00487A24" w:rsidRPr="00516FF0">
          <w:rPr>
            <w:rFonts w:asciiTheme="majorBidi" w:hAnsiTheme="majorBidi" w:cstheme="majorBidi"/>
          </w:rPr>
          <w:t>n Genesis 43</w:t>
        </w:r>
        <w:r w:rsidR="00487A24">
          <w:rPr>
            <w:rFonts w:asciiTheme="majorBidi" w:hAnsiTheme="majorBidi" w:cstheme="majorBidi"/>
          </w:rPr>
          <w:t xml:space="preserve"> </w:t>
        </w:r>
      </w:ins>
      <w:del w:id="644" w:author="Author">
        <w:r w:rsidRPr="00516FF0" w:rsidDel="00E740BD">
          <w:rPr>
            <w:rFonts w:asciiTheme="majorBidi" w:hAnsiTheme="majorBidi" w:cstheme="majorBidi"/>
          </w:rPr>
          <w:delText xml:space="preserve">which </w:delText>
        </w:r>
      </w:del>
      <w:ins w:id="645" w:author="Author">
        <w:r w:rsidR="00E740BD">
          <w:rPr>
            <w:rFonts w:asciiTheme="majorBidi" w:hAnsiTheme="majorBidi" w:cstheme="majorBidi"/>
          </w:rPr>
          <w:t>that</w:t>
        </w:r>
        <w:r w:rsidR="00E740BD" w:rsidRPr="00516FF0">
          <w:rPr>
            <w:rFonts w:asciiTheme="majorBidi" w:hAnsiTheme="majorBidi" w:cstheme="majorBidi"/>
          </w:rPr>
          <w:t xml:space="preserve"> </w:t>
        </w:r>
      </w:ins>
      <w:r w:rsidRPr="00516FF0">
        <w:rPr>
          <w:rFonts w:asciiTheme="majorBidi" w:hAnsiTheme="majorBidi" w:cstheme="majorBidi"/>
        </w:rPr>
        <w:t xml:space="preserve">I </w:t>
      </w:r>
      <w:r w:rsidR="005E4C71" w:rsidRPr="00516FF0">
        <w:rPr>
          <w:rFonts w:asciiTheme="majorBidi" w:hAnsiTheme="majorBidi" w:cstheme="majorBidi"/>
        </w:rPr>
        <w:t>mentioned</w:t>
      </w:r>
      <w:r w:rsidRPr="00516FF0">
        <w:rPr>
          <w:rFonts w:asciiTheme="majorBidi" w:hAnsiTheme="majorBidi" w:cstheme="majorBidi"/>
        </w:rPr>
        <w:t xml:space="preserve"> earlier</w:t>
      </w:r>
      <w:del w:id="646" w:author="Author">
        <w:r w:rsidRPr="00516FF0" w:rsidDel="00487A24">
          <w:rPr>
            <w:rFonts w:asciiTheme="majorBidi" w:hAnsiTheme="majorBidi" w:cstheme="majorBidi"/>
          </w:rPr>
          <w:delText>, in Genesis 43</w:delText>
        </w:r>
      </w:del>
      <w:r w:rsidRPr="00516FF0">
        <w:rPr>
          <w:rFonts w:asciiTheme="majorBidi" w:hAnsiTheme="majorBidi" w:cstheme="majorBidi"/>
        </w:rPr>
        <w:t xml:space="preserve">, </w:t>
      </w:r>
      <w:del w:id="647" w:author="Author">
        <w:r w:rsidRPr="00516FF0" w:rsidDel="007B5D10">
          <w:rPr>
            <w:rFonts w:asciiTheme="majorBidi" w:hAnsiTheme="majorBidi" w:cstheme="majorBidi"/>
          </w:rPr>
          <w:delText xml:space="preserve">here too </w:delText>
        </w:r>
      </w:del>
      <w:r w:rsidRPr="00516FF0">
        <w:rPr>
          <w:rFonts w:asciiTheme="majorBidi" w:hAnsiTheme="majorBidi" w:cstheme="majorBidi"/>
        </w:rPr>
        <w:t xml:space="preserve">it </w:t>
      </w:r>
      <w:del w:id="648" w:author="Author">
        <w:r w:rsidRPr="00516FF0" w:rsidDel="00AE0ED7">
          <w:rPr>
            <w:rFonts w:asciiTheme="majorBidi" w:hAnsiTheme="majorBidi" w:cstheme="majorBidi"/>
          </w:rPr>
          <w:delText xml:space="preserve">could </w:delText>
        </w:r>
      </w:del>
      <w:ins w:id="649" w:author="Author">
        <w:r w:rsidR="00AE0ED7">
          <w:rPr>
            <w:rFonts w:asciiTheme="majorBidi" w:hAnsiTheme="majorBidi" w:cstheme="majorBidi"/>
          </w:rPr>
          <w:t>can</w:t>
        </w:r>
        <w:r w:rsidR="00AE0ED7" w:rsidRPr="00516FF0">
          <w:rPr>
            <w:rFonts w:asciiTheme="majorBidi" w:hAnsiTheme="majorBidi" w:cstheme="majorBidi"/>
          </w:rPr>
          <w:t xml:space="preserve"> </w:t>
        </w:r>
      </w:ins>
      <w:r w:rsidRPr="00516FF0">
        <w:rPr>
          <w:rFonts w:asciiTheme="majorBidi" w:hAnsiTheme="majorBidi" w:cstheme="majorBidi"/>
        </w:rPr>
        <w:t xml:space="preserve">be shown </w:t>
      </w:r>
      <w:ins w:id="650" w:author="Author">
        <w:r w:rsidR="007B5D10">
          <w:rPr>
            <w:rFonts w:asciiTheme="majorBidi" w:hAnsiTheme="majorBidi" w:cstheme="majorBidi"/>
          </w:rPr>
          <w:t xml:space="preserve">here, too, </w:t>
        </w:r>
      </w:ins>
      <w:r w:rsidRPr="00516FF0">
        <w:rPr>
          <w:rFonts w:asciiTheme="majorBidi" w:hAnsiTheme="majorBidi" w:cstheme="majorBidi"/>
        </w:rPr>
        <w:t xml:space="preserve">that when Joseph </w:t>
      </w:r>
      <w:r w:rsidR="004A5B95">
        <w:rPr>
          <w:rFonts w:asciiTheme="majorBidi" w:hAnsiTheme="majorBidi" w:cstheme="majorBidi"/>
        </w:rPr>
        <w:t>“</w:t>
      </w:r>
      <w:r w:rsidRPr="00516FF0">
        <w:rPr>
          <w:rFonts w:asciiTheme="majorBidi" w:hAnsiTheme="majorBidi" w:cstheme="majorBidi"/>
        </w:rPr>
        <w:t>testified</w:t>
      </w:r>
      <w:r w:rsidR="004A5B95">
        <w:rPr>
          <w:rFonts w:asciiTheme="majorBidi" w:hAnsiTheme="majorBidi" w:cstheme="majorBidi"/>
        </w:rPr>
        <w:t>”</w:t>
      </w:r>
      <w:r w:rsidRPr="00516FF0">
        <w:rPr>
          <w:rFonts w:asciiTheme="majorBidi" w:hAnsiTheme="majorBidi" w:cstheme="majorBidi"/>
        </w:rPr>
        <w:t xml:space="preserve"> </w:t>
      </w:r>
      <w:del w:id="651" w:author="Author">
        <w:r w:rsidRPr="00516FF0" w:rsidDel="007000B8">
          <w:rPr>
            <w:rFonts w:asciiTheme="majorBidi" w:hAnsiTheme="majorBidi" w:cstheme="majorBidi"/>
          </w:rPr>
          <w:delText xml:space="preserve">at </w:delText>
        </w:r>
      </w:del>
      <w:ins w:id="652" w:author="Author">
        <w:r w:rsidR="007000B8">
          <w:rPr>
            <w:rFonts w:asciiTheme="majorBidi" w:hAnsiTheme="majorBidi" w:cstheme="majorBidi"/>
          </w:rPr>
          <w:t>to</w:t>
        </w:r>
        <w:r w:rsidR="007000B8" w:rsidRPr="00516FF0">
          <w:rPr>
            <w:rFonts w:asciiTheme="majorBidi" w:hAnsiTheme="majorBidi" w:cstheme="majorBidi"/>
          </w:rPr>
          <w:t xml:space="preserve"> </w:t>
        </w:r>
      </w:ins>
      <w:r w:rsidRPr="00516FF0">
        <w:rPr>
          <w:rFonts w:asciiTheme="majorBidi" w:hAnsiTheme="majorBidi" w:cstheme="majorBidi"/>
        </w:rPr>
        <w:t>his brothers</w:t>
      </w:r>
      <w:ins w:id="653" w:author="Author">
        <w:r w:rsidR="007000B8">
          <w:rPr>
            <w:rFonts w:asciiTheme="majorBidi" w:hAnsiTheme="majorBidi" w:cstheme="majorBidi"/>
          </w:rPr>
          <w:t>,</w:t>
        </w:r>
      </w:ins>
      <w:r w:rsidRPr="00516FF0">
        <w:rPr>
          <w:rFonts w:asciiTheme="majorBidi" w:hAnsiTheme="majorBidi" w:cstheme="majorBidi"/>
        </w:rPr>
        <w:t xml:space="preserve"> he did not only warn them </w:t>
      </w:r>
      <w:r w:rsidRPr="005125B9">
        <w:rPr>
          <w:rFonts w:asciiTheme="majorBidi" w:hAnsiTheme="majorBidi" w:cstheme="majorBidi"/>
        </w:rPr>
        <w:t xml:space="preserve">but </w:t>
      </w:r>
      <w:del w:id="654" w:author="Author">
        <w:r w:rsidRPr="000F2E65" w:rsidDel="007000B8">
          <w:rPr>
            <w:rFonts w:asciiTheme="majorBidi" w:hAnsiTheme="majorBidi" w:cstheme="majorBidi"/>
          </w:rPr>
          <w:delText xml:space="preserve">rather </w:delText>
        </w:r>
      </w:del>
      <w:ins w:id="655" w:author="Author">
        <w:r w:rsidR="007000B8" w:rsidRPr="000F2E65">
          <w:rPr>
            <w:rFonts w:asciiTheme="majorBidi" w:hAnsiTheme="majorBidi" w:cstheme="majorBidi"/>
          </w:rPr>
          <w:t xml:space="preserve">also </w:t>
        </w:r>
      </w:ins>
      <w:r w:rsidRPr="000F2E65">
        <w:rPr>
          <w:rFonts w:asciiTheme="majorBidi" w:hAnsiTheme="majorBidi" w:cstheme="majorBidi"/>
        </w:rPr>
        <w:t>imposed</w:t>
      </w:r>
      <w:del w:id="656" w:author="Author">
        <w:r w:rsidRPr="000F2E65" w:rsidDel="007000B8">
          <w:rPr>
            <w:rFonts w:asciiTheme="majorBidi" w:hAnsiTheme="majorBidi" w:cstheme="majorBidi"/>
          </w:rPr>
          <w:delText xml:space="preserve"> </w:delText>
        </w:r>
      </w:del>
      <w:ins w:id="657" w:author="Author">
        <w:r w:rsidR="007000B8" w:rsidRPr="000F2E65">
          <w:rPr>
            <w:rFonts w:asciiTheme="majorBidi" w:hAnsiTheme="majorBidi" w:cstheme="majorBidi"/>
          </w:rPr>
          <w:t xml:space="preserve"> an </w:t>
        </w:r>
      </w:ins>
      <w:commentRangeStart w:id="658"/>
      <w:del w:id="659" w:author="Author">
        <w:r w:rsidRPr="000F2E65" w:rsidDel="007000B8">
          <w:rPr>
            <w:rFonts w:asciiTheme="majorBidi" w:hAnsiTheme="majorBidi" w:cstheme="majorBidi"/>
          </w:rPr>
          <w:delText>on them</w:delText>
        </w:r>
        <w:r w:rsidR="00162961" w:rsidRPr="000F2E65" w:rsidDel="007000B8">
          <w:rPr>
            <w:rFonts w:asciiTheme="majorBidi" w:hAnsiTheme="majorBidi" w:cstheme="majorBidi"/>
          </w:rPr>
          <w:delText xml:space="preserve"> an </w:delText>
        </w:r>
        <w:r w:rsidR="00162961" w:rsidRPr="000F2E65" w:rsidDel="000F2E65">
          <w:rPr>
            <w:rFonts w:asciiTheme="majorBidi" w:hAnsiTheme="majorBidi" w:cstheme="majorBidi"/>
          </w:rPr>
          <w:delText xml:space="preserve">obligatory </w:delText>
        </w:r>
      </w:del>
      <w:r w:rsidR="00162961" w:rsidRPr="000F2E65">
        <w:rPr>
          <w:rFonts w:asciiTheme="majorBidi" w:hAnsiTheme="majorBidi" w:cstheme="majorBidi"/>
        </w:rPr>
        <w:t>oath</w:t>
      </w:r>
      <w:commentRangeEnd w:id="658"/>
      <w:r w:rsidR="000F2E65">
        <w:rPr>
          <w:rStyle w:val="CommentReference"/>
          <w:rFonts w:asciiTheme="minorHAnsi" w:eastAsiaTheme="minorHAnsi" w:hAnsiTheme="minorHAnsi" w:cstheme="minorBidi"/>
        </w:rPr>
        <w:commentReference w:id="658"/>
      </w:r>
      <w:ins w:id="660" w:author="Author">
        <w:r w:rsidR="007000B8" w:rsidRPr="005125B9">
          <w:rPr>
            <w:rFonts w:asciiTheme="majorBidi" w:hAnsiTheme="majorBidi" w:cstheme="majorBidi"/>
          </w:rPr>
          <w:t xml:space="preserve"> on them</w:t>
        </w:r>
      </w:ins>
      <w:r w:rsidRPr="000F2E65">
        <w:rPr>
          <w:rFonts w:asciiTheme="majorBidi" w:hAnsiTheme="majorBidi" w:cstheme="majorBidi"/>
        </w:rPr>
        <w:t xml:space="preserve">. </w:t>
      </w:r>
      <w:r w:rsidR="00731A38" w:rsidRPr="000F2E65">
        <w:rPr>
          <w:rFonts w:asciiTheme="majorBidi" w:hAnsiTheme="majorBidi" w:cstheme="majorBidi"/>
        </w:rPr>
        <w:t>In</w:t>
      </w:r>
      <w:r w:rsidR="00731A38">
        <w:rPr>
          <w:rFonts w:asciiTheme="majorBidi" w:hAnsiTheme="majorBidi" w:cstheme="majorBidi"/>
        </w:rPr>
        <w:t xml:space="preserve"> fact, w</w:t>
      </w:r>
      <w:r w:rsidRPr="00516FF0">
        <w:rPr>
          <w:rFonts w:asciiTheme="majorBidi" w:hAnsiTheme="majorBidi" w:cstheme="majorBidi"/>
        </w:rPr>
        <w:t xml:space="preserve">hen </w:t>
      </w:r>
      <w:r w:rsidR="00731A38" w:rsidRPr="00516FF0">
        <w:rPr>
          <w:rFonts w:asciiTheme="majorBidi" w:hAnsiTheme="majorBidi" w:cstheme="majorBidi"/>
        </w:rPr>
        <w:t>Joseph</w:t>
      </w:r>
      <w:r w:rsidRPr="00516FF0">
        <w:rPr>
          <w:rFonts w:asciiTheme="majorBidi" w:hAnsiTheme="majorBidi" w:cstheme="majorBidi"/>
        </w:rPr>
        <w:t xml:space="preserve"> </w:t>
      </w:r>
      <w:del w:id="661" w:author="Author">
        <w:r w:rsidR="003B6AAE" w:rsidDel="00EB4717">
          <w:rPr>
            <w:rFonts w:asciiTheme="majorBidi" w:hAnsiTheme="majorBidi" w:cstheme="majorBidi"/>
          </w:rPr>
          <w:delText>originally</w:delText>
        </w:r>
        <w:r w:rsidR="00542F0E" w:rsidRPr="00516FF0" w:rsidDel="00EB4717">
          <w:rPr>
            <w:rFonts w:asciiTheme="majorBidi" w:hAnsiTheme="majorBidi" w:cstheme="majorBidi"/>
          </w:rPr>
          <w:delText xml:space="preserve"> </w:delText>
        </w:r>
      </w:del>
      <w:ins w:id="662" w:author="Author">
        <w:r w:rsidR="00EB4717">
          <w:rPr>
            <w:rFonts w:asciiTheme="majorBidi" w:hAnsiTheme="majorBidi" w:cstheme="majorBidi"/>
          </w:rPr>
          <w:t>first</w:t>
        </w:r>
        <w:r w:rsidR="00EB4717" w:rsidRPr="00516FF0">
          <w:rPr>
            <w:rFonts w:asciiTheme="majorBidi" w:hAnsiTheme="majorBidi" w:cstheme="majorBidi"/>
          </w:rPr>
          <w:t xml:space="preserve"> </w:t>
        </w:r>
      </w:ins>
      <w:r w:rsidRPr="00516FF0">
        <w:rPr>
          <w:rFonts w:asciiTheme="majorBidi" w:hAnsiTheme="majorBidi" w:cstheme="majorBidi"/>
        </w:rPr>
        <w:t>speak</w:t>
      </w:r>
      <w:r w:rsidR="00542F0E" w:rsidRPr="00516FF0">
        <w:rPr>
          <w:rFonts w:asciiTheme="majorBidi" w:hAnsiTheme="majorBidi" w:cstheme="majorBidi"/>
        </w:rPr>
        <w:t>s</w:t>
      </w:r>
      <w:r w:rsidRPr="00516FF0">
        <w:rPr>
          <w:rFonts w:asciiTheme="majorBidi" w:hAnsiTheme="majorBidi" w:cstheme="majorBidi"/>
        </w:rPr>
        <w:t xml:space="preserve"> to his br</w:t>
      </w:r>
      <w:r w:rsidR="00542F0E" w:rsidRPr="00516FF0">
        <w:rPr>
          <w:rFonts w:asciiTheme="majorBidi" w:hAnsiTheme="majorBidi" w:cstheme="majorBidi"/>
        </w:rPr>
        <w:t>o</w:t>
      </w:r>
      <w:r w:rsidRPr="00516FF0">
        <w:rPr>
          <w:rFonts w:asciiTheme="majorBidi" w:hAnsiTheme="majorBidi" w:cstheme="majorBidi"/>
        </w:rPr>
        <w:t>thers</w:t>
      </w:r>
      <w:ins w:id="663" w:author="Author">
        <w:r w:rsidR="00EB4717">
          <w:rPr>
            <w:rFonts w:asciiTheme="majorBidi" w:hAnsiTheme="majorBidi" w:cstheme="majorBidi"/>
          </w:rPr>
          <w:t xml:space="preserve"> </w:t>
        </w:r>
      </w:ins>
      <w:del w:id="664" w:author="Author">
        <w:r w:rsidRPr="00516FF0" w:rsidDel="00EB4717">
          <w:rPr>
            <w:rFonts w:asciiTheme="majorBidi" w:hAnsiTheme="majorBidi" w:cstheme="majorBidi"/>
          </w:rPr>
          <w:delText xml:space="preserve">, </w:delText>
        </w:r>
      </w:del>
      <w:r w:rsidRPr="00516FF0">
        <w:rPr>
          <w:rFonts w:asciiTheme="majorBidi" w:hAnsiTheme="majorBidi" w:cstheme="majorBidi"/>
        </w:rPr>
        <w:t xml:space="preserve">in Genesis 42, he </w:t>
      </w:r>
      <w:r w:rsidR="005E4C71" w:rsidRPr="00516FF0">
        <w:rPr>
          <w:rFonts w:asciiTheme="majorBidi" w:hAnsiTheme="majorBidi" w:cstheme="majorBidi"/>
        </w:rPr>
        <w:t>uses an oath formula</w:t>
      </w:r>
      <w:ins w:id="665" w:author="Author">
        <w:r w:rsidR="00341E3A">
          <w:rPr>
            <w:rFonts w:asciiTheme="majorBidi" w:hAnsiTheme="majorBidi" w:cstheme="majorBidi"/>
          </w:rPr>
          <w:t xml:space="preserve">: </w:t>
        </w:r>
      </w:ins>
      <w:del w:id="666" w:author="Author">
        <w:r w:rsidR="00542F0E" w:rsidRPr="00516FF0" w:rsidDel="00341E3A">
          <w:rPr>
            <w:rFonts w:asciiTheme="majorBidi" w:hAnsiTheme="majorBidi" w:cstheme="majorBidi"/>
          </w:rPr>
          <w:delText>,</w:delText>
        </w:r>
        <w:r w:rsidR="005E4C71" w:rsidRPr="00516FF0" w:rsidDel="00341E3A">
          <w:rPr>
            <w:rFonts w:asciiTheme="majorBidi" w:hAnsiTheme="majorBidi" w:cstheme="majorBidi"/>
          </w:rPr>
          <w:delText xml:space="preserve"> </w:delText>
        </w:r>
        <w:r w:rsidRPr="00516FF0" w:rsidDel="00341E3A">
          <w:rPr>
            <w:rFonts w:asciiTheme="majorBidi" w:hAnsiTheme="majorBidi" w:cstheme="majorBidi"/>
          </w:rPr>
          <w:delText xml:space="preserve">saying to them: </w:delText>
        </w:r>
      </w:del>
      <w:r w:rsidRPr="00516FF0">
        <w:rPr>
          <w:rFonts w:asciiTheme="majorBidi" w:hAnsiTheme="majorBidi" w:cstheme="majorBidi"/>
        </w:rPr>
        <w:t>“</w:t>
      </w:r>
      <w:ins w:id="667" w:author="Author">
        <w:r w:rsidR="00341E3A">
          <w:rPr>
            <w:rFonts w:asciiTheme="majorBidi" w:hAnsiTheme="majorBidi" w:cstheme="majorBidi"/>
          </w:rPr>
          <w:t>B</w:t>
        </w:r>
      </w:ins>
      <w:del w:id="668" w:author="Author">
        <w:r w:rsidRPr="00516FF0" w:rsidDel="00341E3A">
          <w:rPr>
            <w:rFonts w:asciiTheme="majorBidi" w:hAnsiTheme="majorBidi" w:cstheme="majorBidi"/>
          </w:rPr>
          <w:delText>b</w:delText>
        </w:r>
      </w:del>
      <w:r w:rsidRPr="00516FF0">
        <w:rPr>
          <w:rFonts w:asciiTheme="majorBidi" w:hAnsiTheme="majorBidi" w:cstheme="majorBidi"/>
        </w:rPr>
        <w:t>y the life of Pharaoh, you shall not go from this place unless your youngest brother comes here</w:t>
      </w:r>
      <w:ins w:id="669" w:author="Author">
        <w:r w:rsidR="00341E3A">
          <w:rPr>
            <w:rFonts w:asciiTheme="majorBidi" w:hAnsiTheme="majorBidi" w:cstheme="majorBidi"/>
          </w:rPr>
          <w:t>.</w:t>
        </w:r>
      </w:ins>
      <w:r w:rsidRPr="00516FF0">
        <w:rPr>
          <w:rFonts w:asciiTheme="majorBidi" w:hAnsiTheme="majorBidi" w:cstheme="majorBidi"/>
        </w:rPr>
        <w:t>”</w:t>
      </w:r>
      <w:del w:id="670" w:author="Author">
        <w:r w:rsidRPr="00516FF0" w:rsidDel="00341E3A">
          <w:rPr>
            <w:rFonts w:asciiTheme="majorBidi" w:hAnsiTheme="majorBidi" w:cstheme="majorBidi"/>
          </w:rPr>
          <w:delText>.</w:delText>
        </w:r>
        <w:r w:rsidR="00174F82" w:rsidRPr="00516FF0" w:rsidDel="00341E3A">
          <w:rPr>
            <w:rFonts w:asciiTheme="majorBidi" w:hAnsiTheme="majorBidi" w:cstheme="majorBidi"/>
          </w:rPr>
          <w:delText xml:space="preserve"> </w:delText>
        </w:r>
      </w:del>
      <w:r w:rsidR="00E97BB5" w:rsidRPr="00516FF0">
        <w:rPr>
          <w:rFonts w:asciiTheme="majorBidi" w:hAnsiTheme="majorBidi" w:cstheme="majorBidi"/>
        </w:rPr>
        <w:t xml:space="preserve"> The phrase “</w:t>
      </w:r>
      <w:ins w:id="671" w:author="Author">
        <w:r w:rsidR="005C4966">
          <w:rPr>
            <w:rFonts w:asciiTheme="majorBidi" w:hAnsiTheme="majorBidi" w:cstheme="majorBidi"/>
          </w:rPr>
          <w:t>b</w:t>
        </w:r>
      </w:ins>
      <w:del w:id="672" w:author="Author">
        <w:r w:rsidRPr="00516FF0" w:rsidDel="005C4966">
          <w:rPr>
            <w:rFonts w:asciiTheme="majorBidi" w:hAnsiTheme="majorBidi" w:cstheme="majorBidi"/>
          </w:rPr>
          <w:delText>B</w:delText>
        </w:r>
      </w:del>
      <w:r w:rsidRPr="00516FF0">
        <w:rPr>
          <w:rFonts w:asciiTheme="majorBidi" w:hAnsiTheme="majorBidi" w:cstheme="majorBidi"/>
        </w:rPr>
        <w:t>y the life of Pharaoh</w:t>
      </w:r>
      <w:ins w:id="673" w:author="Author">
        <w:r w:rsidR="00AC35EA">
          <w:rPr>
            <w:rFonts w:asciiTheme="majorBidi" w:hAnsiTheme="majorBidi" w:cstheme="majorBidi"/>
          </w:rPr>
          <w:t>,</w:t>
        </w:r>
      </w:ins>
      <w:r w:rsidR="00E97BB5" w:rsidRPr="00516FF0">
        <w:rPr>
          <w:rFonts w:asciiTheme="majorBidi" w:hAnsiTheme="majorBidi" w:cstheme="majorBidi"/>
        </w:rPr>
        <w:t>”</w:t>
      </w:r>
      <w:del w:id="674" w:author="Author">
        <w:r w:rsidRPr="00516FF0" w:rsidDel="00AC35EA">
          <w:rPr>
            <w:rFonts w:asciiTheme="majorBidi" w:hAnsiTheme="majorBidi" w:cstheme="majorBidi"/>
          </w:rPr>
          <w:delText>,</w:delText>
        </w:r>
      </w:del>
      <w:r w:rsidRPr="00516FF0">
        <w:rPr>
          <w:rFonts w:asciiTheme="majorBidi" w:hAnsiTheme="majorBidi" w:cstheme="majorBidi"/>
        </w:rPr>
        <w:t xml:space="preserve"> simila</w:t>
      </w:r>
      <w:r w:rsidR="004A5B95">
        <w:rPr>
          <w:rFonts w:asciiTheme="majorBidi" w:hAnsiTheme="majorBidi" w:cstheme="majorBidi"/>
        </w:rPr>
        <w:t xml:space="preserve">r to “by the life of the </w:t>
      </w:r>
      <w:ins w:id="675" w:author="Author">
        <w:r w:rsidR="00F44F2C">
          <w:rPr>
            <w:rFonts w:asciiTheme="majorBidi" w:hAnsiTheme="majorBidi" w:cstheme="majorBidi"/>
          </w:rPr>
          <w:t>k</w:t>
        </w:r>
      </w:ins>
      <w:del w:id="676" w:author="Author">
        <w:r w:rsidR="004A5B95" w:rsidDel="00F44F2C">
          <w:rPr>
            <w:rFonts w:asciiTheme="majorBidi" w:hAnsiTheme="majorBidi" w:cstheme="majorBidi"/>
          </w:rPr>
          <w:delText>K</w:delText>
        </w:r>
      </w:del>
      <w:r w:rsidR="004A5B95">
        <w:rPr>
          <w:rFonts w:asciiTheme="majorBidi" w:hAnsiTheme="majorBidi" w:cstheme="majorBidi"/>
        </w:rPr>
        <w:t>ing</w:t>
      </w:r>
      <w:ins w:id="677" w:author="Author">
        <w:r w:rsidR="00AC35EA">
          <w:rPr>
            <w:rFonts w:asciiTheme="majorBidi" w:hAnsiTheme="majorBidi" w:cstheme="majorBidi"/>
          </w:rPr>
          <w:t>,</w:t>
        </w:r>
      </w:ins>
      <w:r w:rsidR="004A5B95">
        <w:rPr>
          <w:rFonts w:asciiTheme="majorBidi" w:hAnsiTheme="majorBidi" w:cstheme="majorBidi"/>
        </w:rPr>
        <w:t xml:space="preserve">” </w:t>
      </w:r>
      <w:r w:rsidR="00162961" w:rsidRPr="00516FF0">
        <w:rPr>
          <w:rFonts w:asciiTheme="majorBidi" w:hAnsiTheme="majorBidi" w:cstheme="majorBidi"/>
        </w:rPr>
        <w:t>is</w:t>
      </w:r>
      <w:r w:rsidRPr="00516FF0">
        <w:rPr>
          <w:rFonts w:asciiTheme="majorBidi" w:hAnsiTheme="majorBidi" w:cstheme="majorBidi"/>
        </w:rPr>
        <w:t xml:space="preserve"> a </w:t>
      </w:r>
      <w:r w:rsidR="00B8552D" w:rsidRPr="00516FF0">
        <w:rPr>
          <w:rFonts w:asciiTheme="majorBidi" w:hAnsiTheme="majorBidi" w:cstheme="majorBidi"/>
        </w:rPr>
        <w:t>well</w:t>
      </w:r>
      <w:r w:rsidR="00B8552D">
        <w:rPr>
          <w:rFonts w:asciiTheme="majorBidi" w:hAnsiTheme="majorBidi" w:cstheme="majorBidi"/>
        </w:rPr>
        <w:t>-</w:t>
      </w:r>
      <w:r w:rsidR="00B8552D" w:rsidRPr="00516FF0">
        <w:rPr>
          <w:rFonts w:asciiTheme="majorBidi" w:hAnsiTheme="majorBidi" w:cstheme="majorBidi"/>
        </w:rPr>
        <w:t>known</w:t>
      </w:r>
      <w:r w:rsidRPr="00516FF0">
        <w:rPr>
          <w:rFonts w:asciiTheme="majorBidi" w:hAnsiTheme="majorBidi" w:cstheme="majorBidi"/>
        </w:rPr>
        <w:t xml:space="preserve"> oath formula</w:t>
      </w:r>
      <w:del w:id="678" w:author="Author">
        <w:r w:rsidR="00162961" w:rsidRPr="00516FF0" w:rsidDel="00F44F2C">
          <w:rPr>
            <w:rFonts w:asciiTheme="majorBidi" w:hAnsiTheme="majorBidi" w:cstheme="majorBidi"/>
          </w:rPr>
          <w:delText>tion</w:delText>
        </w:r>
      </w:del>
      <w:r w:rsidRPr="00516FF0">
        <w:rPr>
          <w:rFonts w:asciiTheme="majorBidi" w:hAnsiTheme="majorBidi" w:cstheme="majorBidi"/>
        </w:rPr>
        <w:t>.</w:t>
      </w:r>
      <w:r w:rsidR="00174F82" w:rsidRPr="00516FF0">
        <w:rPr>
          <w:rFonts w:asciiTheme="majorBidi" w:hAnsiTheme="majorBidi" w:cstheme="majorBidi"/>
        </w:rPr>
        <w:t xml:space="preserve"> </w:t>
      </w:r>
      <w:r w:rsidR="003B6AAE">
        <w:rPr>
          <w:rFonts w:asciiTheme="majorBidi" w:hAnsiTheme="majorBidi" w:cstheme="majorBidi"/>
        </w:rPr>
        <w:t xml:space="preserve">Therefore, when the brothers later report their conversation with Joseph to their father, they clearly say that they have been </w:t>
      </w:r>
      <w:del w:id="679" w:author="Author">
        <w:r w:rsidR="003B6AAE" w:rsidDel="00F44F2C">
          <w:rPr>
            <w:rFonts w:asciiTheme="majorBidi" w:hAnsiTheme="majorBidi" w:cstheme="majorBidi"/>
          </w:rPr>
          <w:delText>sworn</w:delText>
        </w:r>
      </w:del>
      <w:ins w:id="680" w:author="Author">
        <w:r w:rsidR="00F44F2C">
          <w:rPr>
            <w:rFonts w:asciiTheme="majorBidi" w:hAnsiTheme="majorBidi" w:cstheme="majorBidi"/>
          </w:rPr>
          <w:t>made to swear an oath</w:t>
        </w:r>
      </w:ins>
      <w:r w:rsidR="003B6AAE">
        <w:rPr>
          <w:rFonts w:asciiTheme="majorBidi" w:hAnsiTheme="majorBidi" w:cstheme="majorBidi"/>
        </w:rPr>
        <w:t xml:space="preserve">. </w:t>
      </w:r>
    </w:p>
    <w:p w14:paraId="31F80D80" w14:textId="0A79E636" w:rsidR="00041C6C" w:rsidRDefault="00041C6C" w:rsidP="00692853">
      <w:pPr>
        <w:pStyle w:val="NormalWeb"/>
        <w:spacing w:before="0" w:beforeAutospacing="0" w:after="0" w:afterAutospacing="0" w:line="480" w:lineRule="auto"/>
        <w:ind w:firstLine="720"/>
        <w:jc w:val="both"/>
        <w:rPr>
          <w:rFonts w:asciiTheme="majorBidi" w:hAnsiTheme="majorBidi" w:cstheme="majorBidi"/>
        </w:rPr>
        <w:pPrChange w:id="681" w:author="Author">
          <w:pPr>
            <w:pStyle w:val="NormalWeb"/>
            <w:spacing w:before="0" w:beforeAutospacing="0" w:after="0" w:afterAutospacing="0" w:line="480" w:lineRule="auto"/>
            <w:jc w:val="both"/>
          </w:pPr>
        </w:pPrChange>
      </w:pPr>
      <w:r>
        <w:rPr>
          <w:rFonts w:asciiTheme="majorBidi" w:hAnsiTheme="majorBidi" w:cstheme="majorBidi"/>
        </w:rPr>
        <w:t>Early Christian and Jewish texts from late antiquity similarly attest to the association of testimony with the imposition of an oath.</w:t>
      </w:r>
      <w:r w:rsidR="009C0218">
        <w:rPr>
          <w:rStyle w:val="FootnoteReference"/>
          <w:rFonts w:asciiTheme="majorBidi" w:hAnsiTheme="majorBidi" w:cstheme="majorBidi"/>
        </w:rPr>
        <w:footnoteReference w:id="3"/>
      </w:r>
      <w:r>
        <w:rPr>
          <w:rFonts w:asciiTheme="majorBidi" w:hAnsiTheme="majorBidi" w:cstheme="majorBidi"/>
        </w:rPr>
        <w:t xml:space="preserve"> Recall</w:t>
      </w:r>
      <w:ins w:id="682" w:author="Author">
        <w:r w:rsidR="00F44F2C">
          <w:rPr>
            <w:rFonts w:asciiTheme="majorBidi" w:hAnsiTheme="majorBidi" w:cstheme="majorBidi"/>
          </w:rPr>
          <w:t>,</w:t>
        </w:r>
      </w:ins>
      <w:r>
        <w:rPr>
          <w:rFonts w:asciiTheme="majorBidi" w:hAnsiTheme="majorBidi" w:cstheme="majorBidi"/>
        </w:rPr>
        <w:t xml:space="preserve"> for example</w:t>
      </w:r>
      <w:ins w:id="683" w:author="Author">
        <w:r w:rsidR="00F44F2C">
          <w:rPr>
            <w:rFonts w:asciiTheme="majorBidi" w:hAnsiTheme="majorBidi" w:cstheme="majorBidi"/>
          </w:rPr>
          <w:t>,</w:t>
        </w:r>
      </w:ins>
      <w:r>
        <w:rPr>
          <w:rFonts w:asciiTheme="majorBidi" w:hAnsiTheme="majorBidi" w:cstheme="majorBidi"/>
        </w:rPr>
        <w:t xml:space="preserve"> the concluding verses </w:t>
      </w:r>
      <w:del w:id="684" w:author="Author">
        <w:r w:rsidDel="00F44F2C">
          <w:rPr>
            <w:rFonts w:asciiTheme="majorBidi" w:hAnsiTheme="majorBidi" w:cstheme="majorBidi"/>
          </w:rPr>
          <w:delText xml:space="preserve">in </w:delText>
        </w:r>
      </w:del>
      <w:ins w:id="685" w:author="Author">
        <w:r w:rsidR="00F44F2C">
          <w:rPr>
            <w:rFonts w:asciiTheme="majorBidi" w:hAnsiTheme="majorBidi" w:cstheme="majorBidi"/>
          </w:rPr>
          <w:t xml:space="preserve">of </w:t>
        </w:r>
      </w:ins>
      <w:r>
        <w:rPr>
          <w:rFonts w:asciiTheme="majorBidi" w:hAnsiTheme="majorBidi" w:cstheme="majorBidi"/>
        </w:rPr>
        <w:t xml:space="preserve">the </w:t>
      </w:r>
      <w:ins w:id="686" w:author="Author">
        <w:r w:rsidR="00F44F2C">
          <w:rPr>
            <w:rFonts w:asciiTheme="majorBidi" w:hAnsiTheme="majorBidi" w:cstheme="majorBidi"/>
          </w:rPr>
          <w:t>B</w:t>
        </w:r>
      </w:ins>
      <w:del w:id="687" w:author="Author">
        <w:r w:rsidDel="00F44F2C">
          <w:rPr>
            <w:rFonts w:asciiTheme="majorBidi" w:hAnsiTheme="majorBidi" w:cstheme="majorBidi"/>
          </w:rPr>
          <w:delText>b</w:delText>
        </w:r>
      </w:del>
      <w:r>
        <w:rPr>
          <w:rFonts w:asciiTheme="majorBidi" w:hAnsiTheme="majorBidi" w:cstheme="majorBidi"/>
        </w:rPr>
        <w:t>ook of Revelation</w:t>
      </w:r>
      <w:ins w:id="688" w:author="Author">
        <w:r w:rsidR="003D142F">
          <w:rPr>
            <w:rFonts w:asciiTheme="majorBidi" w:hAnsiTheme="majorBidi" w:cstheme="majorBidi"/>
          </w:rPr>
          <w:t>s</w:t>
        </w:r>
      </w:ins>
      <w:r>
        <w:rPr>
          <w:rFonts w:asciiTheme="majorBidi" w:hAnsiTheme="majorBidi" w:cstheme="majorBidi"/>
        </w:rPr>
        <w:t xml:space="preserve"> (22</w:t>
      </w:r>
      <w:ins w:id="689" w:author="Author">
        <w:r w:rsidR="00F44F2C">
          <w:rPr>
            <w:rFonts w:asciiTheme="majorBidi" w:hAnsiTheme="majorBidi" w:cstheme="majorBidi"/>
          </w:rPr>
          <w:t>:</w:t>
        </w:r>
      </w:ins>
      <w:del w:id="690" w:author="Author">
        <w:r w:rsidDel="00F44F2C">
          <w:rPr>
            <w:rFonts w:asciiTheme="majorBidi" w:hAnsiTheme="majorBidi" w:cstheme="majorBidi"/>
          </w:rPr>
          <w:delText xml:space="preserve">, </w:delText>
        </w:r>
      </w:del>
      <w:r>
        <w:rPr>
          <w:rFonts w:asciiTheme="majorBidi" w:hAnsiTheme="majorBidi" w:cstheme="majorBidi"/>
        </w:rPr>
        <w:t xml:space="preserve">18-19): </w:t>
      </w:r>
    </w:p>
    <w:p w14:paraId="142AB966" w14:textId="77777777" w:rsidR="00041C6C" w:rsidRDefault="00041C6C" w:rsidP="00DD0C10">
      <w:pPr>
        <w:pStyle w:val="NormalWeb"/>
        <w:spacing w:before="120" w:beforeAutospacing="0" w:after="120" w:afterAutospacing="0" w:line="360" w:lineRule="auto"/>
        <w:ind w:left="720"/>
        <w:rPr>
          <w:rFonts w:asciiTheme="majorBidi" w:hAnsiTheme="majorBidi"/>
        </w:rPr>
      </w:pPr>
      <w:r w:rsidRPr="00114250">
        <w:rPr>
          <w:rFonts w:asciiTheme="majorBidi" w:hAnsiTheme="majorBidi"/>
        </w:rPr>
        <w:lastRenderedPageBreak/>
        <w:t>18</w:t>
      </w:r>
      <w:r w:rsidRPr="00114250">
        <w:rPr>
          <w:rFonts w:asciiTheme="majorBidi" w:hAnsiTheme="majorBidi" w:hint="cs"/>
          <w:rtl/>
        </w:rPr>
        <w:t xml:space="preserve"> </w:t>
      </w:r>
      <w:r w:rsidRPr="00114250">
        <w:rPr>
          <w:rFonts w:asciiTheme="majorBidi" w:hAnsiTheme="majorBidi"/>
        </w:rPr>
        <w:t>I warn</w:t>
      </w:r>
      <w:r w:rsidRPr="00114250">
        <w:rPr>
          <w:rFonts w:asciiTheme="majorBidi" w:hAnsiTheme="majorBidi" w:hint="cs"/>
          <w:rtl/>
        </w:rPr>
        <w:t xml:space="preserve"> </w:t>
      </w:r>
      <w:r w:rsidRPr="00114250">
        <w:rPr>
          <w:rFonts w:asciiTheme="majorBidi" w:hAnsiTheme="majorBidi"/>
        </w:rPr>
        <w:t>(</w:t>
      </w:r>
      <w:r w:rsidRPr="00114250">
        <w:rPr>
          <w:rStyle w:val="greek"/>
        </w:rPr>
        <w:t>μα</w:t>
      </w:r>
      <w:proofErr w:type="spellStart"/>
      <w:r w:rsidRPr="00114250">
        <w:rPr>
          <w:rStyle w:val="greek"/>
        </w:rPr>
        <w:t>ρτυρῶ</w:t>
      </w:r>
      <w:proofErr w:type="spellEnd"/>
      <w:r w:rsidRPr="00114250">
        <w:rPr>
          <w:rStyle w:val="greek"/>
        </w:rPr>
        <w:t xml:space="preserve"> </w:t>
      </w:r>
      <w:proofErr w:type="spellStart"/>
      <w:r w:rsidRPr="00114250">
        <w:rPr>
          <w:rStyle w:val="greek"/>
        </w:rPr>
        <w:t>ἐγὼ</w:t>
      </w:r>
      <w:proofErr w:type="spellEnd"/>
      <w:r w:rsidRPr="00114250">
        <w:rPr>
          <w:rFonts w:ascii="Arial" w:hAnsi="Arial"/>
        </w:rPr>
        <w:t xml:space="preserve">) </w:t>
      </w:r>
      <w:r w:rsidRPr="00114250">
        <w:rPr>
          <w:rFonts w:asciiTheme="majorBidi" w:hAnsiTheme="majorBidi"/>
        </w:rPr>
        <w:t>everyone who hears the words of the prophecy of this book: if anyone adds to them, God will add to him the plagues described in this book, 19</w:t>
      </w:r>
      <w:r w:rsidRPr="00114250">
        <w:rPr>
          <w:rFonts w:asciiTheme="majorBidi" w:hAnsiTheme="majorBidi" w:hint="cs"/>
          <w:rtl/>
        </w:rPr>
        <w:t xml:space="preserve"> </w:t>
      </w:r>
      <w:r w:rsidRPr="00114250">
        <w:rPr>
          <w:rFonts w:asciiTheme="majorBidi" w:hAnsiTheme="majorBidi"/>
        </w:rPr>
        <w:t xml:space="preserve">and if anyone takes away from the words of the book of this prophecy, God will take away his share in the tree of life and in the holy city, which </w:t>
      </w:r>
      <w:r w:rsidRPr="00114250">
        <w:t>are</w:t>
      </w:r>
      <w:r w:rsidRPr="00114250">
        <w:rPr>
          <w:rFonts w:asciiTheme="majorBidi" w:hAnsiTheme="majorBidi"/>
        </w:rPr>
        <w:t xml:space="preserve"> described in this book</w:t>
      </w:r>
      <w:r w:rsidRPr="00114250">
        <w:rPr>
          <w:rFonts w:asciiTheme="majorBidi" w:hAnsiTheme="majorBidi"/>
          <w:rtl/>
        </w:rPr>
        <w:t>.</w:t>
      </w:r>
      <w:r w:rsidRPr="00114250">
        <w:rPr>
          <w:rFonts w:asciiTheme="majorBidi" w:hAnsiTheme="majorBidi"/>
        </w:rPr>
        <w:t xml:space="preserve"> </w:t>
      </w:r>
    </w:p>
    <w:p w14:paraId="461745FC" w14:textId="622B9A31" w:rsidR="003B6AAE" w:rsidRDefault="00731A38" w:rsidP="00692853">
      <w:pPr>
        <w:pStyle w:val="NormalWeb"/>
        <w:spacing w:before="0" w:beforeAutospacing="0" w:after="0" w:afterAutospacing="0" w:line="480" w:lineRule="auto"/>
        <w:ind w:firstLine="720"/>
        <w:jc w:val="both"/>
        <w:rPr>
          <w:rFonts w:asciiTheme="majorBidi" w:hAnsiTheme="majorBidi" w:cstheme="majorBidi"/>
        </w:rPr>
        <w:pPrChange w:id="691" w:author="Author">
          <w:pPr>
            <w:pStyle w:val="NormalWeb"/>
            <w:spacing w:before="0" w:beforeAutospacing="0" w:after="0" w:afterAutospacing="0" w:line="480" w:lineRule="auto"/>
            <w:jc w:val="both"/>
          </w:pPr>
        </w:pPrChange>
      </w:pPr>
      <w:r w:rsidRPr="00C90E46">
        <w:rPr>
          <w:rFonts w:asciiTheme="majorBidi" w:hAnsiTheme="majorBidi" w:cstheme="majorBidi"/>
        </w:rPr>
        <w:t xml:space="preserve">As </w:t>
      </w:r>
      <w:del w:id="692" w:author="Author">
        <w:r w:rsidR="003B6AAE" w:rsidDel="002E651A">
          <w:rPr>
            <w:rFonts w:asciiTheme="majorBidi" w:hAnsiTheme="majorBidi" w:cstheme="majorBidi"/>
          </w:rPr>
          <w:delText>I said</w:delText>
        </w:r>
        <w:r w:rsidRPr="00C90E46" w:rsidDel="002E651A">
          <w:rPr>
            <w:rFonts w:asciiTheme="majorBidi" w:hAnsiTheme="majorBidi" w:cstheme="majorBidi"/>
          </w:rPr>
          <w:delText>,</w:delText>
        </w:r>
      </w:del>
      <w:ins w:id="693" w:author="Author">
        <w:r w:rsidR="002E651A">
          <w:rPr>
            <w:rFonts w:asciiTheme="majorBidi" w:hAnsiTheme="majorBidi" w:cstheme="majorBidi"/>
          </w:rPr>
          <w:t>mentioned,</w:t>
        </w:r>
      </w:ins>
      <w:r w:rsidRPr="00C90E46">
        <w:rPr>
          <w:rFonts w:asciiTheme="majorBidi" w:hAnsiTheme="majorBidi" w:cstheme="majorBidi"/>
        </w:rPr>
        <w:t xml:space="preserve"> </w:t>
      </w:r>
      <w:ins w:id="694" w:author="Author">
        <w:r w:rsidR="00E27568">
          <w:rPr>
            <w:rFonts w:asciiTheme="majorBidi" w:hAnsiTheme="majorBidi" w:cstheme="majorBidi"/>
          </w:rPr>
          <w:t xml:space="preserve">according to </w:t>
        </w:r>
      </w:ins>
      <w:r w:rsidRPr="00C90E46">
        <w:rPr>
          <w:rFonts w:asciiTheme="majorBidi" w:hAnsiTheme="majorBidi" w:cstheme="majorBidi"/>
        </w:rPr>
        <w:t>the basic structure of a</w:t>
      </w:r>
      <w:r w:rsidR="00041C6C" w:rsidRPr="00C90E46">
        <w:rPr>
          <w:rFonts w:asciiTheme="majorBidi" w:hAnsiTheme="majorBidi" w:cstheme="majorBidi"/>
        </w:rPr>
        <w:t xml:space="preserve"> treaty or </w:t>
      </w:r>
      <w:del w:id="695" w:author="Author">
        <w:r w:rsidR="00041C6C" w:rsidRPr="00C90E46" w:rsidDel="00E27568">
          <w:rPr>
            <w:rFonts w:asciiTheme="majorBidi" w:hAnsiTheme="majorBidi" w:cstheme="majorBidi"/>
          </w:rPr>
          <w:delText xml:space="preserve">a </w:delText>
        </w:r>
      </w:del>
      <w:r w:rsidR="00041C6C" w:rsidRPr="00C90E46">
        <w:rPr>
          <w:rFonts w:asciiTheme="majorBidi" w:hAnsiTheme="majorBidi" w:cstheme="majorBidi"/>
        </w:rPr>
        <w:t>covenant</w:t>
      </w:r>
      <w:ins w:id="696" w:author="Author">
        <w:r w:rsidR="00E27568">
          <w:rPr>
            <w:rFonts w:asciiTheme="majorBidi" w:hAnsiTheme="majorBidi" w:cstheme="majorBidi"/>
          </w:rPr>
          <w:t xml:space="preserve">, </w:t>
        </w:r>
      </w:ins>
      <w:commentRangeStart w:id="697"/>
      <w:del w:id="698" w:author="Author">
        <w:r w:rsidR="00041C6C" w:rsidRPr="00C90E46" w:rsidDel="00E27568">
          <w:rPr>
            <w:rFonts w:asciiTheme="majorBidi" w:hAnsiTheme="majorBidi" w:cstheme="majorBidi"/>
          </w:rPr>
          <w:delText xml:space="preserve"> is </w:delText>
        </w:r>
        <w:r w:rsidRPr="00C90E46" w:rsidDel="00E27568">
          <w:rPr>
            <w:rFonts w:asciiTheme="majorBidi" w:hAnsiTheme="majorBidi" w:cstheme="majorBidi"/>
          </w:rPr>
          <w:delText xml:space="preserve">one in which </w:delText>
        </w:r>
      </w:del>
      <w:r w:rsidRPr="00C90E46">
        <w:rPr>
          <w:rFonts w:asciiTheme="majorBidi" w:hAnsiTheme="majorBidi" w:cstheme="majorBidi"/>
        </w:rPr>
        <w:t xml:space="preserve">the </w:t>
      </w:r>
      <w:r w:rsidR="00041C6C" w:rsidRPr="00C90E46">
        <w:rPr>
          <w:rFonts w:asciiTheme="majorBidi" w:hAnsiTheme="majorBidi" w:cstheme="majorBidi"/>
        </w:rPr>
        <w:t>oath take</w:t>
      </w:r>
      <w:r w:rsidR="00C90E46">
        <w:rPr>
          <w:rFonts w:asciiTheme="majorBidi" w:hAnsiTheme="majorBidi" w:cstheme="majorBidi"/>
        </w:rPr>
        <w:t>rs</w:t>
      </w:r>
      <w:r w:rsidR="00041C6C" w:rsidRPr="00C90E46">
        <w:rPr>
          <w:rFonts w:asciiTheme="majorBidi" w:hAnsiTheme="majorBidi" w:cstheme="majorBidi"/>
        </w:rPr>
        <w:t xml:space="preserve"> </w:t>
      </w:r>
      <w:del w:id="699" w:author="Author">
        <w:r w:rsidR="00C90E46" w:rsidDel="00E27568">
          <w:rPr>
            <w:rFonts w:asciiTheme="majorBidi" w:hAnsiTheme="majorBidi" w:cstheme="majorBidi"/>
          </w:rPr>
          <w:delText>are</w:delText>
        </w:r>
        <w:r w:rsidRPr="00C90E46" w:rsidDel="00E27568">
          <w:rPr>
            <w:rFonts w:asciiTheme="majorBidi" w:hAnsiTheme="majorBidi" w:cstheme="majorBidi"/>
          </w:rPr>
          <w:delText xml:space="preserve"> </w:delText>
        </w:r>
      </w:del>
      <w:ins w:id="700" w:author="Author">
        <w:r w:rsidR="00E27568">
          <w:rPr>
            <w:rFonts w:asciiTheme="majorBidi" w:hAnsiTheme="majorBidi" w:cstheme="majorBidi"/>
          </w:rPr>
          <w:t xml:space="preserve">are </w:t>
        </w:r>
        <w:r w:rsidR="00031C27">
          <w:rPr>
            <w:rFonts w:asciiTheme="majorBidi" w:hAnsiTheme="majorBidi" w:cstheme="majorBidi"/>
          </w:rPr>
          <w:t>exposed to</w:t>
        </w:r>
        <w:r w:rsidR="009D64B4">
          <w:rPr>
            <w:rFonts w:asciiTheme="majorBidi" w:hAnsiTheme="majorBidi" w:cstheme="majorBidi"/>
          </w:rPr>
          <w:t xml:space="preserve"> a</w:t>
        </w:r>
      </w:ins>
      <w:del w:id="701" w:author="Author">
        <w:r w:rsidRPr="00C90E46" w:rsidDel="00E27568">
          <w:rPr>
            <w:rFonts w:asciiTheme="majorBidi" w:hAnsiTheme="majorBidi" w:cstheme="majorBidi"/>
          </w:rPr>
          <w:delText>exposed to</w:delText>
        </w:r>
        <w:r w:rsidRPr="00C90E46" w:rsidDel="009D64B4">
          <w:rPr>
            <w:rFonts w:asciiTheme="majorBidi" w:hAnsiTheme="majorBidi" w:cstheme="majorBidi"/>
          </w:rPr>
          <w:delText xml:space="preserve"> </w:delText>
        </w:r>
        <w:commentRangeEnd w:id="697"/>
        <w:r w:rsidR="00E27568" w:rsidDel="009D64B4">
          <w:rPr>
            <w:rStyle w:val="CommentReference"/>
            <w:rFonts w:asciiTheme="minorHAnsi" w:eastAsiaTheme="minorHAnsi" w:hAnsiTheme="minorHAnsi" w:cstheme="minorBidi"/>
          </w:rPr>
          <w:commentReference w:id="697"/>
        </w:r>
        <w:r w:rsidRPr="00C90E46" w:rsidDel="009D64B4">
          <w:rPr>
            <w:rFonts w:asciiTheme="majorBidi" w:hAnsiTheme="majorBidi" w:cstheme="majorBidi"/>
          </w:rPr>
          <w:delText>a</w:delText>
        </w:r>
      </w:del>
      <w:r w:rsidRPr="00C90E46">
        <w:rPr>
          <w:rFonts w:asciiTheme="majorBidi" w:hAnsiTheme="majorBidi" w:cstheme="majorBidi"/>
        </w:rPr>
        <w:t xml:space="preserve"> series of curses and disasters that </w:t>
      </w:r>
      <w:del w:id="702" w:author="Author">
        <w:r w:rsidRPr="00C90E46" w:rsidDel="009D64B4">
          <w:rPr>
            <w:rFonts w:asciiTheme="majorBidi" w:hAnsiTheme="majorBidi" w:cstheme="majorBidi"/>
          </w:rPr>
          <w:delText xml:space="preserve">may </w:delText>
        </w:r>
      </w:del>
      <w:ins w:id="703" w:author="Author">
        <w:r w:rsidR="009D64B4">
          <w:rPr>
            <w:rFonts w:asciiTheme="majorBidi" w:hAnsiTheme="majorBidi" w:cstheme="majorBidi"/>
          </w:rPr>
          <w:t>will</w:t>
        </w:r>
        <w:r w:rsidR="009D64B4" w:rsidRPr="00C90E46">
          <w:rPr>
            <w:rFonts w:asciiTheme="majorBidi" w:hAnsiTheme="majorBidi" w:cstheme="majorBidi"/>
          </w:rPr>
          <w:t xml:space="preserve"> </w:t>
        </w:r>
      </w:ins>
      <w:r w:rsidRPr="00C90E46">
        <w:rPr>
          <w:rFonts w:asciiTheme="majorBidi" w:hAnsiTheme="majorBidi" w:cstheme="majorBidi"/>
        </w:rPr>
        <w:t xml:space="preserve">befall </w:t>
      </w:r>
      <w:r w:rsidR="00C90E46">
        <w:rPr>
          <w:rFonts w:asciiTheme="majorBidi" w:hAnsiTheme="majorBidi" w:cstheme="majorBidi"/>
        </w:rPr>
        <w:t>them</w:t>
      </w:r>
      <w:del w:id="704" w:author="Author">
        <w:r w:rsidRPr="00C90E46" w:rsidDel="009D64B4">
          <w:rPr>
            <w:rFonts w:asciiTheme="majorBidi" w:hAnsiTheme="majorBidi" w:cstheme="majorBidi"/>
          </w:rPr>
          <w:delText>,</w:delText>
        </w:r>
      </w:del>
      <w:r w:rsidRPr="00C90E46">
        <w:rPr>
          <w:rFonts w:asciiTheme="majorBidi" w:hAnsiTheme="majorBidi" w:cstheme="majorBidi"/>
        </w:rPr>
        <w:t xml:space="preserve"> if </w:t>
      </w:r>
      <w:r w:rsidR="00C90E46">
        <w:rPr>
          <w:rFonts w:asciiTheme="majorBidi" w:hAnsiTheme="majorBidi" w:cstheme="majorBidi"/>
        </w:rPr>
        <w:t>they</w:t>
      </w:r>
      <w:r w:rsidRPr="00C90E46">
        <w:rPr>
          <w:rFonts w:asciiTheme="majorBidi" w:hAnsiTheme="majorBidi" w:cstheme="majorBidi"/>
        </w:rPr>
        <w:t xml:space="preserve"> violate the oath or the obligations of the covenant. Thus, </w:t>
      </w:r>
      <w:proofErr w:type="gramStart"/>
      <w:r w:rsidR="00B8552D">
        <w:rPr>
          <w:rFonts w:asciiTheme="majorBidi" w:hAnsiTheme="majorBidi" w:cstheme="majorBidi"/>
        </w:rPr>
        <w:t>S</w:t>
      </w:r>
      <w:ins w:id="705" w:author="Author">
        <w:r w:rsidR="00031C27">
          <w:rPr>
            <w:rFonts w:asciiTheme="majorBidi" w:hAnsiTheme="majorBidi" w:cstheme="majorBidi"/>
          </w:rPr>
          <w:t>o</w:t>
        </w:r>
      </w:ins>
      <w:proofErr w:type="gramEnd"/>
      <w:del w:id="706" w:author="Author">
        <w:r w:rsidR="00B8552D" w:rsidDel="00031C27">
          <w:rPr>
            <w:rFonts w:asciiTheme="majorBidi" w:hAnsiTheme="majorBidi" w:cstheme="majorBidi"/>
          </w:rPr>
          <w:delText>a</w:delText>
        </w:r>
      </w:del>
      <w:r w:rsidR="00B8552D">
        <w:rPr>
          <w:rFonts w:asciiTheme="majorBidi" w:hAnsiTheme="majorBidi" w:cstheme="majorBidi"/>
        </w:rPr>
        <w:t>lomon</w:t>
      </w:r>
      <w:r w:rsidRPr="00C90E46">
        <w:rPr>
          <w:rFonts w:asciiTheme="majorBidi" w:hAnsiTheme="majorBidi" w:cstheme="majorBidi"/>
        </w:rPr>
        <w:t xml:space="preserve"> testified </w:t>
      </w:r>
      <w:del w:id="707" w:author="Author">
        <w:r w:rsidR="003B6AAE" w:rsidDel="00031C27">
          <w:rPr>
            <w:rFonts w:asciiTheme="majorBidi" w:hAnsiTheme="majorBidi" w:cstheme="majorBidi"/>
          </w:rPr>
          <w:delText xml:space="preserve">at </w:delText>
        </w:r>
      </w:del>
      <w:ins w:id="708" w:author="Author">
        <w:r w:rsidR="00031C27">
          <w:rPr>
            <w:rFonts w:asciiTheme="majorBidi" w:hAnsiTheme="majorBidi" w:cstheme="majorBidi"/>
          </w:rPr>
          <w:t xml:space="preserve">to </w:t>
        </w:r>
      </w:ins>
      <w:r w:rsidR="003B6AAE">
        <w:rPr>
          <w:rFonts w:asciiTheme="majorBidi" w:hAnsiTheme="majorBidi" w:cstheme="majorBidi"/>
        </w:rPr>
        <w:t>Shime</w:t>
      </w:r>
      <w:del w:id="709" w:author="Author">
        <w:r w:rsidR="003B6AAE" w:rsidDel="003D142F">
          <w:rPr>
            <w:rFonts w:asciiTheme="majorBidi" w:hAnsiTheme="majorBidi" w:cstheme="majorBidi"/>
          </w:rPr>
          <w:delText>’</w:delText>
        </w:r>
      </w:del>
      <w:r w:rsidR="003B6AAE">
        <w:rPr>
          <w:rFonts w:asciiTheme="majorBidi" w:hAnsiTheme="majorBidi" w:cstheme="majorBidi"/>
        </w:rPr>
        <w:t xml:space="preserve">i </w:t>
      </w:r>
      <w:r w:rsidRPr="00C90E46">
        <w:rPr>
          <w:rFonts w:asciiTheme="majorBidi" w:hAnsiTheme="majorBidi" w:cstheme="majorBidi"/>
        </w:rPr>
        <w:t xml:space="preserve">that he would die if he broke the oath and </w:t>
      </w:r>
      <w:del w:id="710" w:author="Author">
        <w:r w:rsidRPr="00C90E46" w:rsidDel="008762EB">
          <w:rPr>
            <w:rFonts w:asciiTheme="majorBidi" w:hAnsiTheme="majorBidi" w:cstheme="majorBidi"/>
          </w:rPr>
          <w:delText xml:space="preserve">left </w:delText>
        </w:r>
      </w:del>
      <w:ins w:id="711" w:author="Author">
        <w:r w:rsidR="008762EB">
          <w:rPr>
            <w:rFonts w:asciiTheme="majorBidi" w:hAnsiTheme="majorBidi" w:cstheme="majorBidi"/>
          </w:rPr>
          <w:t>crossed</w:t>
        </w:r>
        <w:r w:rsidR="008762EB" w:rsidRPr="00C90E46">
          <w:rPr>
            <w:rFonts w:asciiTheme="majorBidi" w:hAnsiTheme="majorBidi" w:cstheme="majorBidi"/>
          </w:rPr>
          <w:t xml:space="preserve"> </w:t>
        </w:r>
      </w:ins>
      <w:r w:rsidRPr="00C90E46">
        <w:rPr>
          <w:rFonts w:asciiTheme="majorBidi" w:hAnsiTheme="majorBidi" w:cstheme="majorBidi"/>
        </w:rPr>
        <w:t xml:space="preserve">the borders of Jerusalem, and Joseph testified </w:t>
      </w:r>
      <w:del w:id="712" w:author="Author">
        <w:r w:rsidR="003B6AAE" w:rsidDel="003D142F">
          <w:rPr>
            <w:rFonts w:asciiTheme="majorBidi" w:hAnsiTheme="majorBidi" w:cstheme="majorBidi"/>
          </w:rPr>
          <w:delText>at</w:delText>
        </w:r>
        <w:r w:rsidRPr="00C90E46" w:rsidDel="003D142F">
          <w:rPr>
            <w:rFonts w:asciiTheme="majorBidi" w:hAnsiTheme="majorBidi" w:cstheme="majorBidi"/>
          </w:rPr>
          <w:delText xml:space="preserve"> </w:delText>
        </w:r>
      </w:del>
      <w:ins w:id="713" w:author="Author">
        <w:r w:rsidR="003D142F">
          <w:rPr>
            <w:rFonts w:asciiTheme="majorBidi" w:hAnsiTheme="majorBidi" w:cstheme="majorBidi"/>
          </w:rPr>
          <w:t>to</w:t>
        </w:r>
        <w:r w:rsidR="003D142F" w:rsidRPr="00C90E46">
          <w:rPr>
            <w:rFonts w:asciiTheme="majorBidi" w:hAnsiTheme="majorBidi" w:cstheme="majorBidi"/>
          </w:rPr>
          <w:t xml:space="preserve"> </w:t>
        </w:r>
      </w:ins>
      <w:r w:rsidRPr="00C90E46">
        <w:rPr>
          <w:rFonts w:asciiTheme="majorBidi" w:hAnsiTheme="majorBidi" w:cstheme="majorBidi"/>
        </w:rPr>
        <w:t xml:space="preserve">his brothers </w:t>
      </w:r>
      <w:r w:rsidR="003B6AAE">
        <w:rPr>
          <w:rFonts w:asciiTheme="majorBidi" w:hAnsiTheme="majorBidi" w:cstheme="majorBidi"/>
        </w:rPr>
        <w:t xml:space="preserve">that they </w:t>
      </w:r>
      <w:r w:rsidRPr="00C90E46">
        <w:rPr>
          <w:rFonts w:asciiTheme="majorBidi" w:hAnsiTheme="majorBidi" w:cstheme="majorBidi"/>
        </w:rPr>
        <w:t>would die if they did not bring their brother</w:t>
      </w:r>
      <w:del w:id="714" w:author="Author">
        <w:r w:rsidRPr="00C90E46" w:rsidDel="008762EB">
          <w:rPr>
            <w:rFonts w:asciiTheme="majorBidi" w:hAnsiTheme="majorBidi" w:cstheme="majorBidi"/>
          </w:rPr>
          <w:delText>s</w:delText>
        </w:r>
      </w:del>
      <w:r w:rsidRPr="00C90E46">
        <w:rPr>
          <w:rFonts w:asciiTheme="majorBidi" w:hAnsiTheme="majorBidi" w:cstheme="majorBidi"/>
        </w:rPr>
        <w:t xml:space="preserve"> with them. </w:t>
      </w:r>
      <w:r w:rsidR="00C90E46" w:rsidRPr="00C90E46">
        <w:rPr>
          <w:rFonts w:asciiTheme="majorBidi" w:hAnsiTheme="majorBidi" w:cstheme="majorBidi"/>
        </w:rPr>
        <w:t xml:space="preserve">Similarly, </w:t>
      </w:r>
      <w:r w:rsidRPr="00C90E46">
        <w:rPr>
          <w:rFonts w:asciiTheme="majorBidi" w:hAnsiTheme="majorBidi" w:cstheme="majorBidi"/>
        </w:rPr>
        <w:t>the author of Revelation</w:t>
      </w:r>
      <w:ins w:id="715" w:author="Author">
        <w:r w:rsidR="003D142F">
          <w:rPr>
            <w:rFonts w:asciiTheme="majorBidi" w:hAnsiTheme="majorBidi" w:cstheme="majorBidi"/>
          </w:rPr>
          <w:t>s</w:t>
        </w:r>
      </w:ins>
      <w:r w:rsidRPr="00C90E46">
        <w:rPr>
          <w:rFonts w:asciiTheme="majorBidi" w:hAnsiTheme="majorBidi" w:cstheme="majorBidi"/>
        </w:rPr>
        <w:t xml:space="preserve"> </w:t>
      </w:r>
      <w:ins w:id="716" w:author="Author">
        <w:r w:rsidR="008762EB">
          <w:rPr>
            <w:rFonts w:asciiTheme="majorBidi" w:hAnsiTheme="majorBidi" w:cstheme="majorBidi"/>
          </w:rPr>
          <w:t>“</w:t>
        </w:r>
      </w:ins>
      <w:del w:id="717" w:author="Author">
        <w:r w:rsidRPr="00C90E46" w:rsidDel="008762EB">
          <w:rPr>
            <w:rFonts w:asciiTheme="majorBidi" w:hAnsiTheme="majorBidi" w:cstheme="majorBidi"/>
          </w:rPr>
          <w:delText>"</w:delText>
        </w:r>
      </w:del>
      <w:r w:rsidRPr="00C90E46">
        <w:rPr>
          <w:rFonts w:asciiTheme="majorBidi" w:hAnsiTheme="majorBidi" w:cstheme="majorBidi"/>
        </w:rPr>
        <w:t>testifies</w:t>
      </w:r>
      <w:ins w:id="718" w:author="Author">
        <w:r w:rsidR="008762EB">
          <w:rPr>
            <w:rFonts w:asciiTheme="majorBidi" w:hAnsiTheme="majorBidi" w:cstheme="majorBidi"/>
          </w:rPr>
          <w:t>”</w:t>
        </w:r>
      </w:ins>
      <w:del w:id="719" w:author="Author">
        <w:r w:rsidRPr="00C90E46" w:rsidDel="008762EB">
          <w:rPr>
            <w:rFonts w:asciiTheme="majorBidi" w:hAnsiTheme="majorBidi" w:cstheme="majorBidi"/>
          </w:rPr>
          <w:delText>"</w:delText>
        </w:r>
      </w:del>
      <w:r w:rsidRPr="00C90E46">
        <w:rPr>
          <w:rFonts w:asciiTheme="majorBidi" w:hAnsiTheme="majorBidi" w:cstheme="majorBidi"/>
        </w:rPr>
        <w:t xml:space="preserve"> </w:t>
      </w:r>
      <w:del w:id="720" w:author="Author">
        <w:r w:rsidRPr="00C90E46" w:rsidDel="00996125">
          <w:rPr>
            <w:rFonts w:asciiTheme="majorBidi" w:hAnsiTheme="majorBidi" w:cstheme="majorBidi"/>
          </w:rPr>
          <w:delText xml:space="preserve">in </w:delText>
        </w:r>
      </w:del>
      <w:ins w:id="721" w:author="Author">
        <w:r w:rsidR="00996125">
          <w:rPr>
            <w:rFonts w:asciiTheme="majorBidi" w:hAnsiTheme="majorBidi" w:cstheme="majorBidi"/>
          </w:rPr>
          <w:t>to</w:t>
        </w:r>
        <w:r w:rsidR="00996125" w:rsidRPr="00C90E46">
          <w:rPr>
            <w:rFonts w:asciiTheme="majorBidi" w:hAnsiTheme="majorBidi" w:cstheme="majorBidi"/>
          </w:rPr>
          <w:t xml:space="preserve"> </w:t>
        </w:r>
      </w:ins>
      <w:r w:rsidRPr="00C90E46">
        <w:rPr>
          <w:rFonts w:asciiTheme="majorBidi" w:hAnsiTheme="majorBidi" w:cstheme="majorBidi"/>
        </w:rPr>
        <w:t>the readers of his book that if they add</w:t>
      </w:r>
      <w:del w:id="722" w:author="Author">
        <w:r w:rsidRPr="00C90E46" w:rsidDel="009638F2">
          <w:rPr>
            <w:rFonts w:asciiTheme="majorBidi" w:hAnsiTheme="majorBidi" w:cstheme="majorBidi"/>
          </w:rPr>
          <w:delText xml:space="preserve"> to</w:delText>
        </w:r>
      </w:del>
      <w:r w:rsidRPr="00C90E46">
        <w:rPr>
          <w:rFonts w:asciiTheme="majorBidi" w:hAnsiTheme="majorBidi" w:cstheme="majorBidi"/>
        </w:rPr>
        <w:t xml:space="preserve"> or </w:t>
      </w:r>
      <w:del w:id="723" w:author="Author">
        <w:r w:rsidRPr="00C90E46" w:rsidDel="00E659DE">
          <w:rPr>
            <w:rFonts w:asciiTheme="majorBidi" w:hAnsiTheme="majorBidi" w:cstheme="majorBidi"/>
          </w:rPr>
          <w:delText xml:space="preserve">detract </w:delText>
        </w:r>
      </w:del>
      <w:ins w:id="724" w:author="Author">
        <w:r w:rsidR="00E659DE">
          <w:rPr>
            <w:rFonts w:asciiTheme="majorBidi" w:hAnsiTheme="majorBidi" w:cstheme="majorBidi"/>
          </w:rPr>
          <w:t>remove</w:t>
        </w:r>
        <w:r w:rsidR="009638F2">
          <w:rPr>
            <w:rFonts w:asciiTheme="majorBidi" w:hAnsiTheme="majorBidi" w:cstheme="majorBidi"/>
          </w:rPr>
          <w:t xml:space="preserve"> anything</w:t>
        </w:r>
        <w:r w:rsidR="00E659DE" w:rsidRPr="00C90E46">
          <w:rPr>
            <w:rFonts w:asciiTheme="majorBidi" w:hAnsiTheme="majorBidi" w:cstheme="majorBidi"/>
          </w:rPr>
          <w:t xml:space="preserve"> </w:t>
        </w:r>
      </w:ins>
      <w:r w:rsidRPr="00C90E46">
        <w:rPr>
          <w:rFonts w:asciiTheme="majorBidi" w:hAnsiTheme="majorBidi" w:cstheme="majorBidi"/>
        </w:rPr>
        <w:t>from it, they will suffer divine curses</w:t>
      </w:r>
      <w:r w:rsidR="00C90E46" w:rsidRPr="00C90E46">
        <w:rPr>
          <w:rFonts w:asciiTheme="majorBidi" w:hAnsiTheme="majorBidi" w:cstheme="majorBidi"/>
        </w:rPr>
        <w:t xml:space="preserve">. </w:t>
      </w:r>
      <w:r w:rsidR="00C90E46">
        <w:rPr>
          <w:rFonts w:asciiTheme="majorBidi" w:hAnsiTheme="majorBidi" w:cstheme="majorBidi"/>
        </w:rPr>
        <w:t xml:space="preserve">Here again </w:t>
      </w:r>
      <w:proofErr w:type="spellStart"/>
      <w:r w:rsidR="00C90E46" w:rsidRPr="009C0218">
        <w:rPr>
          <w:rFonts w:asciiTheme="majorBidi" w:hAnsiTheme="majorBidi" w:cstheme="majorBidi"/>
          <w:i/>
          <w:iCs/>
        </w:rPr>
        <w:t>marturew</w:t>
      </w:r>
      <w:proofErr w:type="spellEnd"/>
      <w:r w:rsidR="00C90E46">
        <w:rPr>
          <w:rFonts w:asciiTheme="majorBidi" w:hAnsiTheme="majorBidi" w:cstheme="majorBidi"/>
        </w:rPr>
        <w:t xml:space="preserve"> does not mean </w:t>
      </w:r>
      <w:ins w:id="725" w:author="Author">
        <w:r w:rsidR="00996125">
          <w:rPr>
            <w:rFonts w:asciiTheme="majorBidi" w:hAnsiTheme="majorBidi" w:cstheme="majorBidi"/>
          </w:rPr>
          <w:t xml:space="preserve">a </w:t>
        </w:r>
      </w:ins>
      <w:del w:id="726" w:author="Author">
        <w:r w:rsidR="00C90E46" w:rsidDel="00996125">
          <w:rPr>
            <w:rFonts w:asciiTheme="majorBidi" w:hAnsiTheme="majorBidi" w:cstheme="majorBidi"/>
          </w:rPr>
          <w:delText xml:space="preserve">plain </w:delText>
        </w:r>
      </w:del>
      <w:r w:rsidR="00C90E46">
        <w:rPr>
          <w:rFonts w:asciiTheme="majorBidi" w:hAnsiTheme="majorBidi" w:cstheme="majorBidi"/>
        </w:rPr>
        <w:t>warning</w:t>
      </w:r>
      <w:ins w:id="727" w:author="Author">
        <w:r w:rsidR="00996125">
          <w:rPr>
            <w:rFonts w:asciiTheme="majorBidi" w:hAnsiTheme="majorBidi" w:cstheme="majorBidi"/>
          </w:rPr>
          <w:t xml:space="preserve"> in the plain sense of the term,</w:t>
        </w:r>
      </w:ins>
      <w:r w:rsidR="00C90E46">
        <w:rPr>
          <w:rFonts w:asciiTheme="majorBidi" w:hAnsiTheme="majorBidi" w:cstheme="majorBidi"/>
        </w:rPr>
        <w:t xml:space="preserve"> but </w:t>
      </w:r>
      <w:del w:id="728" w:author="Author">
        <w:r w:rsidR="00C90E46" w:rsidDel="00996125">
          <w:rPr>
            <w:rFonts w:asciiTheme="majorBidi" w:hAnsiTheme="majorBidi" w:cstheme="majorBidi"/>
          </w:rPr>
          <w:delText xml:space="preserve">rather </w:delText>
        </w:r>
      </w:del>
      <w:ins w:id="729" w:author="Author">
        <w:r w:rsidR="00996125">
          <w:rPr>
            <w:rFonts w:asciiTheme="majorBidi" w:hAnsiTheme="majorBidi" w:cstheme="majorBidi"/>
          </w:rPr>
          <w:t xml:space="preserve">instead </w:t>
        </w:r>
      </w:ins>
      <w:r w:rsidR="00C90E46">
        <w:rPr>
          <w:rFonts w:asciiTheme="majorBidi" w:hAnsiTheme="majorBidi" w:cstheme="majorBidi"/>
        </w:rPr>
        <w:t xml:space="preserve">entails </w:t>
      </w:r>
      <w:del w:id="730" w:author="Author">
        <w:r w:rsidR="00C90E46" w:rsidDel="00996125">
          <w:rPr>
            <w:rFonts w:asciiTheme="majorBidi" w:hAnsiTheme="majorBidi" w:cstheme="majorBidi"/>
          </w:rPr>
          <w:delText xml:space="preserve">also </w:delText>
        </w:r>
      </w:del>
      <w:r w:rsidR="00C90E46">
        <w:rPr>
          <w:rFonts w:asciiTheme="majorBidi" w:hAnsiTheme="majorBidi" w:cstheme="majorBidi"/>
        </w:rPr>
        <w:t xml:space="preserve">the imposition of an oath. </w:t>
      </w:r>
    </w:p>
    <w:p w14:paraId="05E4BCC7" w14:textId="77777777" w:rsidR="00731A38" w:rsidRDefault="00C90E46" w:rsidP="00692853">
      <w:pPr>
        <w:pStyle w:val="NormalWeb"/>
        <w:spacing w:before="0" w:beforeAutospacing="0" w:after="0" w:afterAutospacing="0" w:line="480" w:lineRule="auto"/>
        <w:ind w:firstLine="720"/>
        <w:jc w:val="both"/>
        <w:rPr>
          <w:rFonts w:asciiTheme="majorBidi" w:hAnsiTheme="majorBidi" w:cstheme="majorBidi"/>
        </w:rPr>
        <w:pPrChange w:id="731" w:author="Author">
          <w:pPr>
            <w:pStyle w:val="NormalWeb"/>
            <w:spacing w:before="0" w:beforeAutospacing="0" w:after="0" w:afterAutospacing="0" w:line="480" w:lineRule="auto"/>
            <w:jc w:val="both"/>
          </w:pPr>
        </w:pPrChange>
      </w:pPr>
      <w:r>
        <w:rPr>
          <w:rFonts w:asciiTheme="majorBidi" w:hAnsiTheme="majorBidi" w:cstheme="majorBidi"/>
        </w:rPr>
        <w:t>In a similar fashion, in the Second Epistle</w:t>
      </w:r>
      <w:del w:id="732" w:author="Author">
        <w:r w:rsidDel="00EC5839">
          <w:rPr>
            <w:rFonts w:asciiTheme="majorBidi" w:hAnsiTheme="majorBidi" w:cstheme="majorBidi"/>
          </w:rPr>
          <w:delText>s</w:delText>
        </w:r>
      </w:del>
      <w:r>
        <w:rPr>
          <w:rFonts w:asciiTheme="majorBidi" w:hAnsiTheme="majorBidi" w:cstheme="majorBidi"/>
        </w:rPr>
        <w:t xml:space="preserve"> to Timothy, Paul instructs Timothy to spread the </w:t>
      </w:r>
      <w:r w:rsidR="009C0218">
        <w:rPr>
          <w:rFonts w:asciiTheme="majorBidi" w:hAnsiTheme="majorBidi" w:cstheme="majorBidi"/>
        </w:rPr>
        <w:t>Gospel</w:t>
      </w:r>
      <w:r>
        <w:rPr>
          <w:rFonts w:asciiTheme="majorBidi" w:hAnsiTheme="majorBidi" w:cstheme="majorBidi"/>
        </w:rPr>
        <w:t xml:space="preserve"> using the language of testimony: </w:t>
      </w:r>
    </w:p>
    <w:p w14:paraId="332AC4CF" w14:textId="77777777" w:rsidR="009C0218" w:rsidRDefault="001008E6" w:rsidP="00DD0C10">
      <w:pPr>
        <w:pStyle w:val="NormalWeb"/>
        <w:spacing w:before="120" w:beforeAutospacing="0" w:after="120" w:afterAutospacing="0" w:line="360" w:lineRule="auto"/>
        <w:ind w:left="720"/>
        <w:rPr>
          <w:rFonts w:asciiTheme="majorBidi" w:hAnsiTheme="majorBidi"/>
          <w:rtl/>
        </w:rPr>
      </w:pPr>
      <w:hyperlink r:id="rId11" w:history="1">
        <w:r w:rsidR="009C0218" w:rsidRPr="00114250">
          <w:rPr>
            <w:rFonts w:asciiTheme="majorBidi" w:hAnsiTheme="majorBidi"/>
          </w:rPr>
          <w:t>1</w:t>
        </w:r>
      </w:hyperlink>
      <w:r w:rsidR="009C0218" w:rsidRPr="00114250">
        <w:rPr>
          <w:rFonts w:asciiTheme="majorBidi" w:hAnsiTheme="majorBidi"/>
        </w:rPr>
        <w:t xml:space="preserve"> I charge you in the presence of God and of Christ Jesus </w:t>
      </w:r>
      <w:r w:rsidR="009C0218" w:rsidRPr="00114250">
        <w:rPr>
          <w:rFonts w:ascii="Arial" w:hAnsi="Arial"/>
        </w:rPr>
        <w:t>(</w:t>
      </w:r>
      <w:proofErr w:type="spellStart"/>
      <w:r w:rsidR="009C0218" w:rsidRPr="00114250">
        <w:rPr>
          <w:rStyle w:val="greek"/>
        </w:rPr>
        <w:t>δι</w:t>
      </w:r>
      <w:proofErr w:type="spellEnd"/>
      <w:r w:rsidR="009C0218" w:rsidRPr="00114250">
        <w:rPr>
          <w:rStyle w:val="greek"/>
        </w:rPr>
        <w:t xml:space="preserve">αμαρτύρομαι </w:t>
      </w:r>
      <w:proofErr w:type="spellStart"/>
      <w:r w:rsidR="009C0218" w:rsidRPr="00114250">
        <w:rPr>
          <w:rStyle w:val="greek"/>
        </w:rPr>
        <w:t>ἐνώ</w:t>
      </w:r>
      <w:proofErr w:type="spellEnd"/>
      <w:r w:rsidR="009C0218" w:rsidRPr="00114250">
        <w:rPr>
          <w:rStyle w:val="greek"/>
        </w:rPr>
        <w:t xml:space="preserve">πιον </w:t>
      </w:r>
      <w:proofErr w:type="spellStart"/>
      <w:r w:rsidR="009C0218" w:rsidRPr="00114250">
        <w:rPr>
          <w:rStyle w:val="greek"/>
        </w:rPr>
        <w:t>τοῦ</w:t>
      </w:r>
      <w:proofErr w:type="spellEnd"/>
      <w:r w:rsidR="009C0218" w:rsidRPr="00114250">
        <w:rPr>
          <w:rStyle w:val="greek"/>
        </w:rPr>
        <w:t xml:space="preserve"> </w:t>
      </w:r>
      <w:proofErr w:type="spellStart"/>
      <w:r w:rsidR="009C0218" w:rsidRPr="00114250">
        <w:rPr>
          <w:rStyle w:val="greek"/>
        </w:rPr>
        <w:t>θεοῦ</w:t>
      </w:r>
      <w:proofErr w:type="spellEnd"/>
      <w:r w:rsidR="009C0218" w:rsidRPr="00114250">
        <w:rPr>
          <w:rStyle w:val="greek"/>
        </w:rPr>
        <w:t xml:space="preserve"> καὶ</w:t>
      </w:r>
      <w:r w:rsidR="009C0218" w:rsidRPr="00114250">
        <w:rPr>
          <w:rStyle w:val="greek"/>
          <w:rFonts w:hint="cs"/>
          <w:rtl/>
        </w:rPr>
        <w:t xml:space="preserve"> </w:t>
      </w:r>
      <w:proofErr w:type="spellStart"/>
      <w:r w:rsidR="009C0218" w:rsidRPr="00114250">
        <w:rPr>
          <w:rStyle w:val="greek"/>
        </w:rPr>
        <w:t>Χριστοῦ</w:t>
      </w:r>
      <w:proofErr w:type="spellEnd"/>
      <w:r w:rsidR="009C0218" w:rsidRPr="00114250">
        <w:rPr>
          <w:rStyle w:val="greek"/>
        </w:rPr>
        <w:t xml:space="preserve"> </w:t>
      </w:r>
      <w:proofErr w:type="spellStart"/>
      <w:r w:rsidR="009C0218" w:rsidRPr="00114250">
        <w:rPr>
          <w:rStyle w:val="greek"/>
        </w:rPr>
        <w:t>Ἰησοῦ</w:t>
      </w:r>
      <w:proofErr w:type="spellEnd"/>
      <w:r w:rsidR="009C0218" w:rsidRPr="00114250">
        <w:rPr>
          <w:rFonts w:ascii="Arial" w:hAnsi="Arial"/>
        </w:rPr>
        <w:t>)</w:t>
      </w:r>
      <w:r w:rsidR="009C0218" w:rsidRPr="00114250">
        <w:rPr>
          <w:rFonts w:asciiTheme="majorBidi" w:hAnsiTheme="majorBidi"/>
        </w:rPr>
        <w:t>, who is to judge the living and the dead, and by his appearing and his kingdom: </w:t>
      </w:r>
      <w:hyperlink r:id="rId12" w:history="1">
        <w:r w:rsidR="009C0218" w:rsidRPr="00114250">
          <w:rPr>
            <w:rFonts w:asciiTheme="majorBidi" w:hAnsiTheme="majorBidi"/>
          </w:rPr>
          <w:t>2</w:t>
        </w:r>
      </w:hyperlink>
      <w:r w:rsidR="009C0218" w:rsidRPr="00114250">
        <w:rPr>
          <w:rFonts w:asciiTheme="majorBidi" w:hAnsiTheme="majorBidi"/>
        </w:rPr>
        <w:t xml:space="preserve"> preach the word; be ready in season and out of season; reprove, rebuke, and exhort, with complete patience and teaching</w:t>
      </w:r>
      <w:r w:rsidR="00835657">
        <w:rPr>
          <w:rFonts w:asciiTheme="majorBidi" w:hAnsiTheme="majorBidi"/>
        </w:rPr>
        <w:t>…</w:t>
      </w:r>
    </w:p>
    <w:p w14:paraId="0ACCFA9D" w14:textId="18C833B2" w:rsidR="00835657" w:rsidRPr="00114250" w:rsidRDefault="00835657" w:rsidP="00692853">
      <w:pPr>
        <w:pStyle w:val="NormalWeb"/>
        <w:spacing w:before="0" w:beforeAutospacing="0" w:after="0" w:afterAutospacing="0" w:line="480" w:lineRule="auto"/>
        <w:ind w:firstLine="720"/>
        <w:jc w:val="both"/>
        <w:rPr>
          <w:rFonts w:asciiTheme="majorBidi" w:hAnsiTheme="majorBidi"/>
        </w:rPr>
        <w:pPrChange w:id="733" w:author="Author">
          <w:pPr>
            <w:pStyle w:val="NormalWeb"/>
            <w:spacing w:before="0" w:beforeAutospacing="0" w:after="0" w:afterAutospacing="0" w:line="480" w:lineRule="auto"/>
            <w:jc w:val="both"/>
          </w:pPr>
        </w:pPrChange>
      </w:pPr>
      <w:r w:rsidRPr="00835657">
        <w:rPr>
          <w:rFonts w:asciiTheme="majorBidi" w:hAnsiTheme="majorBidi" w:cstheme="majorBidi"/>
        </w:rPr>
        <w:t>These verses use a covenantal formula that we</w:t>
      </w:r>
      <w:ins w:id="734" w:author="Author">
        <w:r w:rsidR="00F86C83">
          <w:rPr>
            <w:rFonts w:asciiTheme="majorBidi" w:hAnsiTheme="majorBidi" w:cstheme="majorBidi"/>
          </w:rPr>
          <w:t xml:space="preserve"> can</w:t>
        </w:r>
      </w:ins>
      <w:r w:rsidRPr="00835657">
        <w:rPr>
          <w:rFonts w:asciiTheme="majorBidi" w:hAnsiTheme="majorBidi" w:cstheme="majorBidi"/>
        </w:rPr>
        <w:t xml:space="preserve"> easily recognize from the book of Samuel</w:t>
      </w:r>
      <w:r>
        <w:rPr>
          <w:rFonts w:asciiTheme="majorBidi" w:hAnsiTheme="majorBidi" w:cstheme="majorBidi"/>
        </w:rPr>
        <w:t xml:space="preserve">. </w:t>
      </w:r>
      <w:r w:rsidRPr="00835657">
        <w:rPr>
          <w:rFonts w:asciiTheme="majorBidi" w:hAnsiTheme="majorBidi" w:cstheme="majorBidi"/>
        </w:rPr>
        <w:t xml:space="preserve">After Samuel </w:t>
      </w:r>
      <w:del w:id="735" w:author="Author">
        <w:r w:rsidRPr="00835657" w:rsidDel="00F86C83">
          <w:rPr>
            <w:rFonts w:asciiTheme="majorBidi" w:hAnsiTheme="majorBidi" w:cstheme="majorBidi"/>
          </w:rPr>
          <w:delText>inquires with</w:delText>
        </w:r>
      </w:del>
      <w:ins w:id="736" w:author="Author">
        <w:r w:rsidR="00F86C83">
          <w:rPr>
            <w:rFonts w:asciiTheme="majorBidi" w:hAnsiTheme="majorBidi" w:cstheme="majorBidi"/>
          </w:rPr>
          <w:t>asks</w:t>
        </w:r>
      </w:ins>
      <w:r w:rsidRPr="00835657">
        <w:rPr>
          <w:rFonts w:asciiTheme="majorBidi" w:hAnsiTheme="majorBidi" w:cstheme="majorBidi"/>
        </w:rPr>
        <w:t xml:space="preserve"> the </w:t>
      </w:r>
      <w:r>
        <w:rPr>
          <w:rFonts w:asciiTheme="majorBidi" w:hAnsiTheme="majorBidi" w:cstheme="majorBidi"/>
        </w:rPr>
        <w:t>people of Israel</w:t>
      </w:r>
      <w:r w:rsidRPr="00835657">
        <w:rPr>
          <w:rFonts w:asciiTheme="majorBidi" w:hAnsiTheme="majorBidi" w:cstheme="majorBidi"/>
        </w:rPr>
        <w:t xml:space="preserve"> whether any of them ha</w:t>
      </w:r>
      <w:r w:rsidR="00B8552D">
        <w:rPr>
          <w:rFonts w:asciiTheme="majorBidi" w:hAnsiTheme="majorBidi" w:cstheme="majorBidi"/>
        </w:rPr>
        <w:t>s</w:t>
      </w:r>
      <w:r w:rsidRPr="00835657">
        <w:rPr>
          <w:rFonts w:asciiTheme="majorBidi" w:hAnsiTheme="majorBidi" w:cstheme="majorBidi"/>
        </w:rPr>
        <w:t xml:space="preserve"> a claim against him, and they admit that no one has such a claim</w:t>
      </w:r>
      <w:r w:rsidR="003B6AAE">
        <w:rPr>
          <w:rFonts w:asciiTheme="majorBidi" w:hAnsiTheme="majorBidi" w:cstheme="majorBidi"/>
        </w:rPr>
        <w:t>,</w:t>
      </w:r>
      <w:r w:rsidRPr="00835657">
        <w:rPr>
          <w:rFonts w:asciiTheme="majorBidi" w:hAnsiTheme="majorBidi" w:cstheme="majorBidi"/>
        </w:rPr>
        <w:t xml:space="preserve"> </w:t>
      </w:r>
      <w:r>
        <w:rPr>
          <w:rFonts w:asciiTheme="majorBidi" w:hAnsiTheme="majorBidi" w:cstheme="majorBidi"/>
        </w:rPr>
        <w:t xml:space="preserve">he asks that they </w:t>
      </w:r>
      <w:del w:id="737" w:author="Author">
        <w:r w:rsidDel="001024EB">
          <w:rPr>
            <w:rFonts w:asciiTheme="majorBidi" w:hAnsiTheme="majorBidi" w:cstheme="majorBidi"/>
          </w:rPr>
          <w:delText xml:space="preserve">seal </w:delText>
        </w:r>
      </w:del>
      <w:ins w:id="738" w:author="Author">
        <w:r w:rsidR="001024EB">
          <w:rPr>
            <w:rFonts w:asciiTheme="majorBidi" w:hAnsiTheme="majorBidi" w:cstheme="majorBidi"/>
          </w:rPr>
          <w:t xml:space="preserve">confirm </w:t>
        </w:r>
      </w:ins>
      <w:r>
        <w:rPr>
          <w:rFonts w:asciiTheme="majorBidi" w:hAnsiTheme="majorBidi" w:cstheme="majorBidi"/>
        </w:rPr>
        <w:t>th</w:t>
      </w:r>
      <w:ins w:id="739" w:author="Author">
        <w:r w:rsidR="00A3748E">
          <w:rPr>
            <w:rFonts w:asciiTheme="majorBidi" w:hAnsiTheme="majorBidi" w:cstheme="majorBidi"/>
          </w:rPr>
          <w:t>eir</w:t>
        </w:r>
      </w:ins>
      <w:del w:id="740" w:author="Author">
        <w:r w:rsidDel="00A3748E">
          <w:rPr>
            <w:rFonts w:asciiTheme="majorBidi" w:hAnsiTheme="majorBidi" w:cstheme="majorBidi"/>
          </w:rPr>
          <w:delText>is</w:delText>
        </w:r>
      </w:del>
      <w:r>
        <w:rPr>
          <w:rFonts w:asciiTheme="majorBidi" w:hAnsiTheme="majorBidi" w:cstheme="majorBidi"/>
        </w:rPr>
        <w:t xml:space="preserve"> statement in a covenant. The witnesses summoned to </w:t>
      </w:r>
      <w:del w:id="741" w:author="Author">
        <w:r w:rsidDel="001024EB">
          <w:rPr>
            <w:rFonts w:asciiTheme="majorBidi" w:hAnsiTheme="majorBidi" w:cstheme="majorBidi"/>
          </w:rPr>
          <w:delText xml:space="preserve">such </w:delText>
        </w:r>
      </w:del>
      <w:ins w:id="742" w:author="Author">
        <w:r w:rsidR="001024EB">
          <w:rPr>
            <w:rFonts w:asciiTheme="majorBidi" w:hAnsiTheme="majorBidi" w:cstheme="majorBidi"/>
          </w:rPr>
          <w:t xml:space="preserve">this </w:t>
        </w:r>
      </w:ins>
      <w:r w:rsidR="003B6AAE">
        <w:rPr>
          <w:rFonts w:asciiTheme="majorBidi" w:hAnsiTheme="majorBidi" w:cstheme="majorBidi"/>
        </w:rPr>
        <w:t xml:space="preserve">human </w:t>
      </w:r>
      <w:r>
        <w:rPr>
          <w:rFonts w:asciiTheme="majorBidi" w:hAnsiTheme="majorBidi" w:cstheme="majorBidi"/>
        </w:rPr>
        <w:t xml:space="preserve">covenant are </w:t>
      </w:r>
      <w:ins w:id="743" w:author="Author">
        <w:r w:rsidR="001024EB">
          <w:rPr>
            <w:rFonts w:asciiTheme="majorBidi" w:hAnsiTheme="majorBidi" w:cstheme="majorBidi"/>
          </w:rPr>
          <w:t>G</w:t>
        </w:r>
      </w:ins>
      <w:del w:id="744" w:author="Author">
        <w:r w:rsidDel="001024EB">
          <w:rPr>
            <w:rFonts w:asciiTheme="majorBidi" w:hAnsiTheme="majorBidi" w:cstheme="majorBidi"/>
          </w:rPr>
          <w:delText>g</w:delText>
        </w:r>
      </w:del>
      <w:r>
        <w:rPr>
          <w:rFonts w:asciiTheme="majorBidi" w:hAnsiTheme="majorBidi" w:cstheme="majorBidi"/>
        </w:rPr>
        <w:t>od and his chosen king, as we read in 1 Samuel 12:5: “</w:t>
      </w:r>
      <w:r w:rsidRPr="00114250">
        <w:rPr>
          <w:rFonts w:asciiTheme="majorBidi" w:hAnsiTheme="majorBidi"/>
        </w:rPr>
        <w:t xml:space="preserve">And he said to them, </w:t>
      </w:r>
      <w:ins w:id="745" w:author="Author">
        <w:r w:rsidR="00EC0D48">
          <w:rPr>
            <w:rFonts w:asciiTheme="majorBidi" w:hAnsiTheme="majorBidi"/>
          </w:rPr>
          <w:t>‘</w:t>
        </w:r>
      </w:ins>
      <w:del w:id="746" w:author="Author">
        <w:r w:rsidRPr="00114250" w:rsidDel="00EC0D48">
          <w:rPr>
            <w:rFonts w:asciiTheme="majorBidi" w:hAnsiTheme="majorBidi"/>
          </w:rPr>
          <w:delText>“</w:delText>
        </w:r>
      </w:del>
      <w:r w:rsidRPr="00114250">
        <w:rPr>
          <w:rFonts w:asciiTheme="majorBidi" w:hAnsiTheme="majorBidi"/>
        </w:rPr>
        <w:t xml:space="preserve">YHWH is witness against you, and his anointed is witness </w:t>
      </w:r>
      <w:r w:rsidRPr="00114250">
        <w:rPr>
          <w:rFonts w:asciiTheme="majorBidi" w:hAnsiTheme="majorBidi"/>
        </w:rPr>
        <w:lastRenderedPageBreak/>
        <w:t>this day,</w:t>
      </w:r>
      <w:r>
        <w:rPr>
          <w:rFonts w:asciiTheme="majorBidi" w:hAnsiTheme="majorBidi"/>
        </w:rPr>
        <w:t xml:space="preserve"> (in Hebrew: </w:t>
      </w:r>
      <w:r>
        <w:rPr>
          <w:rFonts w:asciiTheme="majorBidi" w:hAnsiTheme="majorBidi" w:hint="cs"/>
          <w:rtl/>
        </w:rPr>
        <w:t>עד יהוה בכם ועד משיחו</w:t>
      </w:r>
      <w:r w:rsidR="002D04E4">
        <w:rPr>
          <w:rFonts w:asciiTheme="majorBidi" w:hAnsiTheme="majorBidi"/>
        </w:rPr>
        <w:t xml:space="preserve">) </w:t>
      </w:r>
      <w:r w:rsidRPr="00114250">
        <w:rPr>
          <w:rFonts w:asciiTheme="majorBidi" w:hAnsiTheme="majorBidi"/>
        </w:rPr>
        <w:t>that you have not found anything in my hand.</w:t>
      </w:r>
      <w:ins w:id="747" w:author="Author">
        <w:r w:rsidR="00EC0D48">
          <w:rPr>
            <w:rFonts w:asciiTheme="majorBidi" w:hAnsiTheme="majorBidi"/>
          </w:rPr>
          <w:t>’</w:t>
        </w:r>
      </w:ins>
      <w:r w:rsidRPr="00114250">
        <w:rPr>
          <w:rFonts w:asciiTheme="majorBidi" w:hAnsiTheme="majorBidi"/>
        </w:rPr>
        <w:t>”</w:t>
      </w:r>
      <w:r w:rsidR="002D04E4">
        <w:rPr>
          <w:rFonts w:asciiTheme="majorBidi" w:hAnsiTheme="majorBidi"/>
        </w:rPr>
        <w:t xml:space="preserve"> </w:t>
      </w:r>
      <w:r>
        <w:rPr>
          <w:rFonts w:asciiTheme="majorBidi" w:hAnsiTheme="majorBidi"/>
        </w:rPr>
        <w:t xml:space="preserve">The people </w:t>
      </w:r>
      <w:del w:id="748" w:author="Author">
        <w:r w:rsidDel="009967BC">
          <w:rPr>
            <w:rFonts w:asciiTheme="majorBidi" w:hAnsiTheme="majorBidi"/>
          </w:rPr>
          <w:delText xml:space="preserve">approve </w:delText>
        </w:r>
      </w:del>
      <w:ins w:id="749" w:author="Author">
        <w:r w:rsidR="009967BC">
          <w:rPr>
            <w:rFonts w:asciiTheme="majorBidi" w:hAnsiTheme="majorBidi"/>
          </w:rPr>
          <w:t xml:space="preserve">assent to </w:t>
        </w:r>
      </w:ins>
      <w:del w:id="750" w:author="Author">
        <w:r w:rsidDel="009967BC">
          <w:rPr>
            <w:rFonts w:asciiTheme="majorBidi" w:hAnsiTheme="majorBidi"/>
          </w:rPr>
          <w:delText xml:space="preserve">their </w:delText>
        </w:r>
      </w:del>
      <w:r>
        <w:rPr>
          <w:rFonts w:asciiTheme="majorBidi" w:hAnsiTheme="majorBidi"/>
        </w:rPr>
        <w:t xml:space="preserve">undertaking </w:t>
      </w:r>
      <w:del w:id="751" w:author="Author">
        <w:r w:rsidDel="009967BC">
          <w:rPr>
            <w:rFonts w:asciiTheme="majorBidi" w:hAnsiTheme="majorBidi"/>
          </w:rPr>
          <w:delText xml:space="preserve">in </w:delText>
        </w:r>
      </w:del>
      <w:r>
        <w:rPr>
          <w:rFonts w:asciiTheme="majorBidi" w:hAnsiTheme="majorBidi"/>
        </w:rPr>
        <w:t>the covenant,</w:t>
      </w:r>
      <w:ins w:id="752" w:author="Author">
        <w:r w:rsidR="009967BC">
          <w:rPr>
            <w:rFonts w:asciiTheme="majorBidi" w:hAnsiTheme="majorBidi"/>
          </w:rPr>
          <w:t xml:space="preserve"> replying with</w:t>
        </w:r>
      </w:ins>
      <w:del w:id="753" w:author="Author">
        <w:r w:rsidDel="009967BC">
          <w:rPr>
            <w:rFonts w:asciiTheme="majorBidi" w:hAnsiTheme="majorBidi"/>
          </w:rPr>
          <w:delText xml:space="preserve"> using</w:delText>
        </w:r>
      </w:del>
      <w:r>
        <w:rPr>
          <w:rFonts w:asciiTheme="majorBidi" w:hAnsiTheme="majorBidi"/>
        </w:rPr>
        <w:t xml:space="preserve"> the formulaic answer </w:t>
      </w:r>
      <w:del w:id="754" w:author="Author">
        <w:r w:rsidDel="00EC0D48">
          <w:rPr>
            <w:rFonts w:asciiTheme="majorBidi" w:hAnsiTheme="majorBidi"/>
          </w:rPr>
          <w:delText>du</w:delText>
        </w:r>
        <w:r w:rsidR="003B6AAE" w:rsidDel="00EC0D48">
          <w:rPr>
            <w:rFonts w:asciiTheme="majorBidi" w:hAnsiTheme="majorBidi"/>
          </w:rPr>
          <w:delText>e</w:delText>
        </w:r>
        <w:r w:rsidDel="00EC0D48">
          <w:rPr>
            <w:rFonts w:asciiTheme="majorBidi" w:hAnsiTheme="majorBidi"/>
          </w:rPr>
          <w:delText xml:space="preserve"> </w:delText>
        </w:r>
      </w:del>
      <w:ins w:id="755" w:author="Author">
        <w:r w:rsidR="00EC0D48">
          <w:rPr>
            <w:rFonts w:asciiTheme="majorBidi" w:hAnsiTheme="majorBidi"/>
          </w:rPr>
          <w:t xml:space="preserve">appropriate </w:t>
        </w:r>
      </w:ins>
      <w:r>
        <w:rPr>
          <w:rFonts w:asciiTheme="majorBidi" w:hAnsiTheme="majorBidi"/>
        </w:rPr>
        <w:t>in such contexts</w:t>
      </w:r>
      <w:del w:id="756" w:author="Author">
        <w:r w:rsidDel="009967BC">
          <w:rPr>
            <w:rFonts w:asciiTheme="majorBidi" w:hAnsiTheme="majorBidi"/>
          </w:rPr>
          <w:delText>,  replying</w:delText>
        </w:r>
      </w:del>
      <w:ins w:id="757" w:author="Author">
        <w:r w:rsidR="009967BC">
          <w:rPr>
            <w:rFonts w:asciiTheme="majorBidi" w:hAnsiTheme="majorBidi"/>
          </w:rPr>
          <w:t>:</w:t>
        </w:r>
      </w:ins>
      <w:r>
        <w:rPr>
          <w:rFonts w:asciiTheme="majorBidi" w:hAnsiTheme="majorBidi"/>
        </w:rPr>
        <w:t xml:space="preserve"> </w:t>
      </w:r>
      <w:r w:rsidRPr="00114250">
        <w:rPr>
          <w:rFonts w:asciiTheme="majorBidi" w:hAnsiTheme="majorBidi"/>
        </w:rPr>
        <w:t>“</w:t>
      </w:r>
      <w:r w:rsidR="002D04E4">
        <w:rPr>
          <w:rFonts w:asciiTheme="majorBidi" w:hAnsiTheme="majorBidi"/>
        </w:rPr>
        <w:t>He is w</w:t>
      </w:r>
      <w:r w:rsidRPr="00114250">
        <w:rPr>
          <w:rFonts w:asciiTheme="majorBidi" w:hAnsiTheme="majorBidi"/>
        </w:rPr>
        <w:t>itness</w:t>
      </w:r>
      <w:r w:rsidR="002D04E4">
        <w:rPr>
          <w:rFonts w:asciiTheme="majorBidi" w:hAnsiTheme="majorBidi"/>
        </w:rPr>
        <w:t xml:space="preserve"> (</w:t>
      </w:r>
      <w:r w:rsidR="002D04E4">
        <w:rPr>
          <w:rFonts w:asciiTheme="majorBidi" w:hAnsiTheme="majorBidi" w:hint="cs"/>
          <w:rtl/>
        </w:rPr>
        <w:t>עד</w:t>
      </w:r>
      <w:r w:rsidR="002D04E4">
        <w:rPr>
          <w:rFonts w:asciiTheme="majorBidi" w:hAnsiTheme="majorBidi"/>
        </w:rPr>
        <w:t>)</w:t>
      </w:r>
      <w:ins w:id="758" w:author="Author">
        <w:r w:rsidR="009967BC">
          <w:rPr>
            <w:rFonts w:asciiTheme="majorBidi" w:hAnsiTheme="majorBidi"/>
          </w:rPr>
          <w:t>.</w:t>
        </w:r>
      </w:ins>
      <w:r w:rsidRPr="00114250">
        <w:rPr>
          <w:rFonts w:asciiTheme="majorBidi" w:hAnsiTheme="majorBidi"/>
        </w:rPr>
        <w:t>”</w:t>
      </w:r>
      <w:del w:id="759" w:author="Author">
        <w:r w:rsidRPr="00114250" w:rsidDel="009967BC">
          <w:rPr>
            <w:rFonts w:asciiTheme="majorBidi" w:hAnsiTheme="majorBidi"/>
          </w:rPr>
          <w:delText>.</w:delText>
        </w:r>
      </w:del>
      <w:r w:rsidR="002D04E4">
        <w:rPr>
          <w:rFonts w:asciiTheme="majorBidi" w:hAnsiTheme="majorBidi"/>
        </w:rPr>
        <w:t xml:space="preserve"> The covenantal structure of </w:t>
      </w:r>
      <w:r w:rsidR="00B8552D">
        <w:rPr>
          <w:rFonts w:asciiTheme="majorBidi" w:hAnsiTheme="majorBidi"/>
        </w:rPr>
        <w:t>this</w:t>
      </w:r>
      <w:r w:rsidR="002D04E4">
        <w:rPr>
          <w:rFonts w:asciiTheme="majorBidi" w:hAnsiTheme="majorBidi"/>
        </w:rPr>
        <w:t xml:space="preserve"> formula has been discussed </w:t>
      </w:r>
      <w:r w:rsidR="003B6AAE">
        <w:rPr>
          <w:rFonts w:asciiTheme="majorBidi" w:hAnsiTheme="majorBidi"/>
        </w:rPr>
        <w:t>ex</w:t>
      </w:r>
      <w:r w:rsidR="002D04E4">
        <w:rPr>
          <w:rFonts w:asciiTheme="majorBidi" w:hAnsiTheme="majorBidi"/>
        </w:rPr>
        <w:t xml:space="preserve">tensively in scholarship and requires no further support. </w:t>
      </w:r>
      <w:r w:rsidR="003B6AAE">
        <w:rPr>
          <w:rFonts w:asciiTheme="majorBidi" w:hAnsiTheme="majorBidi"/>
        </w:rPr>
        <w:t>However, w</w:t>
      </w:r>
      <w:r w:rsidR="002D04E4">
        <w:rPr>
          <w:rFonts w:asciiTheme="majorBidi" w:hAnsiTheme="majorBidi"/>
        </w:rPr>
        <w:t xml:space="preserve">hen we read the </w:t>
      </w:r>
      <w:del w:id="760" w:author="Author">
        <w:r w:rsidR="002D04E4" w:rsidDel="00565A54">
          <w:rPr>
            <w:rFonts w:asciiTheme="majorBidi" w:hAnsiTheme="majorBidi"/>
          </w:rPr>
          <w:delText xml:space="preserve">phrasing </w:delText>
        </w:r>
      </w:del>
      <w:ins w:id="761" w:author="Author">
        <w:r w:rsidR="00C545FD">
          <w:rPr>
            <w:rFonts w:asciiTheme="majorBidi" w:hAnsiTheme="majorBidi"/>
          </w:rPr>
          <w:t>line</w:t>
        </w:r>
        <w:r w:rsidR="00565A54">
          <w:rPr>
            <w:rFonts w:asciiTheme="majorBidi" w:hAnsiTheme="majorBidi"/>
          </w:rPr>
          <w:t xml:space="preserve"> </w:t>
        </w:r>
      </w:ins>
      <w:commentRangeStart w:id="762"/>
      <w:r w:rsidR="002D04E4">
        <w:rPr>
          <w:rFonts w:asciiTheme="majorBidi" w:hAnsiTheme="majorBidi"/>
        </w:rPr>
        <w:t>suggested</w:t>
      </w:r>
      <w:commentRangeEnd w:id="762"/>
      <w:r w:rsidR="00C545FD">
        <w:rPr>
          <w:rStyle w:val="CommentReference"/>
          <w:rFonts w:asciiTheme="minorHAnsi" w:eastAsiaTheme="minorHAnsi" w:hAnsiTheme="minorHAnsi" w:cstheme="minorBidi"/>
        </w:rPr>
        <w:commentReference w:id="762"/>
      </w:r>
      <w:r w:rsidR="002D04E4">
        <w:rPr>
          <w:rFonts w:asciiTheme="majorBidi" w:hAnsiTheme="majorBidi"/>
        </w:rPr>
        <w:t xml:space="preserve"> by Paul, </w:t>
      </w:r>
      <w:proofErr w:type="spellStart"/>
      <w:r w:rsidR="002D04E4" w:rsidRPr="00114250">
        <w:rPr>
          <w:rStyle w:val="greek"/>
        </w:rPr>
        <w:t>δι</w:t>
      </w:r>
      <w:proofErr w:type="spellEnd"/>
      <w:r w:rsidR="002D04E4" w:rsidRPr="00114250">
        <w:rPr>
          <w:rStyle w:val="greek"/>
        </w:rPr>
        <w:t xml:space="preserve">αμαρτύρομαι </w:t>
      </w:r>
      <w:proofErr w:type="spellStart"/>
      <w:r w:rsidR="002D04E4" w:rsidRPr="00114250">
        <w:rPr>
          <w:rStyle w:val="greek"/>
        </w:rPr>
        <w:t>ἐνώ</w:t>
      </w:r>
      <w:proofErr w:type="spellEnd"/>
      <w:r w:rsidR="002D04E4" w:rsidRPr="00114250">
        <w:rPr>
          <w:rStyle w:val="greek"/>
        </w:rPr>
        <w:t xml:space="preserve">πιον </w:t>
      </w:r>
      <w:proofErr w:type="spellStart"/>
      <w:r w:rsidR="002D04E4" w:rsidRPr="00114250">
        <w:rPr>
          <w:rStyle w:val="greek"/>
        </w:rPr>
        <w:t>τοῦ</w:t>
      </w:r>
      <w:proofErr w:type="spellEnd"/>
      <w:r w:rsidR="002D04E4" w:rsidRPr="00114250">
        <w:rPr>
          <w:rStyle w:val="greek"/>
        </w:rPr>
        <w:t xml:space="preserve"> </w:t>
      </w:r>
      <w:proofErr w:type="spellStart"/>
      <w:r w:rsidR="002D04E4" w:rsidRPr="00114250">
        <w:rPr>
          <w:rStyle w:val="greek"/>
        </w:rPr>
        <w:t>θεοῦ</w:t>
      </w:r>
      <w:proofErr w:type="spellEnd"/>
      <w:r w:rsidR="002D04E4" w:rsidRPr="00114250">
        <w:rPr>
          <w:rStyle w:val="greek"/>
        </w:rPr>
        <w:t xml:space="preserve"> καὶ</w:t>
      </w:r>
      <w:r w:rsidR="002D04E4" w:rsidRPr="00114250">
        <w:rPr>
          <w:rStyle w:val="greek"/>
          <w:rFonts w:hint="cs"/>
          <w:rtl/>
        </w:rPr>
        <w:t xml:space="preserve"> </w:t>
      </w:r>
      <w:proofErr w:type="spellStart"/>
      <w:r w:rsidR="002D04E4" w:rsidRPr="00114250">
        <w:rPr>
          <w:rStyle w:val="greek"/>
        </w:rPr>
        <w:t>Χριστοῦ</w:t>
      </w:r>
      <w:proofErr w:type="spellEnd"/>
      <w:r w:rsidR="002D04E4" w:rsidRPr="00114250">
        <w:rPr>
          <w:rStyle w:val="greek"/>
        </w:rPr>
        <w:t xml:space="preserve"> </w:t>
      </w:r>
      <w:proofErr w:type="spellStart"/>
      <w:r w:rsidR="002D04E4" w:rsidRPr="00114250">
        <w:rPr>
          <w:rStyle w:val="greek"/>
        </w:rPr>
        <w:t>Ἰησοῦ</w:t>
      </w:r>
      <w:proofErr w:type="spellEnd"/>
      <w:r w:rsidR="002D04E4">
        <w:rPr>
          <w:rStyle w:val="greek"/>
        </w:rPr>
        <w:t>,</w:t>
      </w:r>
      <w:ins w:id="763" w:author="Author">
        <w:r w:rsidR="00565A54">
          <w:rPr>
            <w:rStyle w:val="greek"/>
          </w:rPr>
          <w:t xml:space="preserve"> with </w:t>
        </w:r>
      </w:ins>
      <w:del w:id="764" w:author="Author">
        <w:r w:rsidR="002D04E4" w:rsidDel="00565A54">
          <w:rPr>
            <w:rStyle w:val="greek"/>
          </w:rPr>
          <w:delText xml:space="preserve">  against </w:delText>
        </w:r>
      </w:del>
      <w:r w:rsidR="002D04E4">
        <w:rPr>
          <w:rStyle w:val="greek"/>
        </w:rPr>
        <w:t>the verses f</w:t>
      </w:r>
      <w:ins w:id="765" w:author="Author">
        <w:r w:rsidR="00565A54">
          <w:rPr>
            <w:rStyle w:val="greek"/>
          </w:rPr>
          <w:t>ro</w:t>
        </w:r>
      </w:ins>
      <w:del w:id="766" w:author="Author">
        <w:r w:rsidR="002D04E4" w:rsidDel="00565A54">
          <w:rPr>
            <w:rStyle w:val="greek"/>
          </w:rPr>
          <w:delText>or</w:delText>
        </w:r>
      </w:del>
      <w:r w:rsidR="002D04E4">
        <w:rPr>
          <w:rStyle w:val="greek"/>
        </w:rPr>
        <w:t xml:space="preserve">m </w:t>
      </w:r>
      <w:r w:rsidR="003B6AAE">
        <w:rPr>
          <w:rStyle w:val="greek"/>
        </w:rPr>
        <w:t>1</w:t>
      </w:r>
      <w:r w:rsidR="002D04E4">
        <w:rPr>
          <w:rStyle w:val="greek"/>
        </w:rPr>
        <w:t xml:space="preserve"> Samuel, we can clearly see that </w:t>
      </w:r>
      <w:del w:id="767" w:author="Author">
        <w:r w:rsidR="002D04E4" w:rsidDel="00C545FD">
          <w:rPr>
            <w:rStyle w:val="greek"/>
          </w:rPr>
          <w:delText xml:space="preserve">this </w:delText>
        </w:r>
      </w:del>
      <w:ins w:id="768" w:author="Author">
        <w:r w:rsidR="00C545FD">
          <w:rPr>
            <w:rStyle w:val="greek"/>
          </w:rPr>
          <w:t xml:space="preserve">the epistle </w:t>
        </w:r>
      </w:ins>
      <w:r w:rsidR="002D04E4">
        <w:rPr>
          <w:rStyle w:val="greek"/>
        </w:rPr>
        <w:t>is</w:t>
      </w:r>
      <w:del w:id="769" w:author="Author">
        <w:r w:rsidR="002D04E4" w:rsidDel="00C545FD">
          <w:rPr>
            <w:rStyle w:val="greek"/>
          </w:rPr>
          <w:delText xml:space="preserve"> a</w:delText>
        </w:r>
      </w:del>
      <w:r w:rsidR="002D04E4">
        <w:rPr>
          <w:rStyle w:val="greek"/>
        </w:rPr>
        <w:t xml:space="preserve"> rephrasing </w:t>
      </w:r>
      <w:del w:id="770" w:author="Author">
        <w:r w:rsidR="002D04E4" w:rsidDel="00C545FD">
          <w:rPr>
            <w:rStyle w:val="greek"/>
          </w:rPr>
          <w:delText xml:space="preserve">of </w:delText>
        </w:r>
      </w:del>
      <w:r w:rsidR="002D04E4">
        <w:rPr>
          <w:rStyle w:val="greek"/>
        </w:rPr>
        <w:t>the same oath formula</w:t>
      </w:r>
      <w:del w:id="771" w:author="Author">
        <w:r w:rsidR="002D04E4" w:rsidDel="00C545FD">
          <w:rPr>
            <w:rStyle w:val="greek"/>
          </w:rPr>
          <w:delText>, oath</w:delText>
        </w:r>
      </w:del>
      <w:ins w:id="772" w:author="Author">
        <w:r w:rsidR="008653BB">
          <w:rPr>
            <w:rStyle w:val="greek"/>
          </w:rPr>
          <w:t xml:space="preserve">—a formula </w:t>
        </w:r>
      </w:ins>
      <w:del w:id="773" w:author="Author">
        <w:r w:rsidR="002D04E4" w:rsidDel="008653BB">
          <w:rPr>
            <w:rStyle w:val="greek"/>
          </w:rPr>
          <w:delText xml:space="preserve"> </w:delText>
        </w:r>
      </w:del>
      <w:r w:rsidR="002D04E4">
        <w:rPr>
          <w:rStyle w:val="greek"/>
        </w:rPr>
        <w:t xml:space="preserve">that is </w:t>
      </w:r>
      <w:del w:id="774" w:author="Author">
        <w:r w:rsidR="002D04E4" w:rsidDel="00C545FD">
          <w:rPr>
            <w:rStyle w:val="greek"/>
          </w:rPr>
          <w:delText xml:space="preserve">set </w:delText>
        </w:r>
      </w:del>
      <w:ins w:id="775" w:author="Author">
        <w:r w:rsidR="00C545FD">
          <w:rPr>
            <w:rStyle w:val="greek"/>
          </w:rPr>
          <w:t xml:space="preserve">entered into </w:t>
        </w:r>
      </w:ins>
      <w:r w:rsidR="002D04E4">
        <w:rPr>
          <w:rStyle w:val="greek"/>
        </w:rPr>
        <w:t xml:space="preserve">by the </w:t>
      </w:r>
      <w:del w:id="776" w:author="Author">
        <w:r w:rsidR="002D04E4" w:rsidDel="00C545FD">
          <w:rPr>
            <w:rStyle w:val="greek"/>
          </w:rPr>
          <w:delText xml:space="preserve">very </w:delText>
        </w:r>
      </w:del>
      <w:r w:rsidR="002D04E4">
        <w:rPr>
          <w:rStyle w:val="greek"/>
        </w:rPr>
        <w:t xml:space="preserve">fact </w:t>
      </w:r>
      <w:ins w:id="777" w:author="Author">
        <w:r w:rsidR="00C545FD">
          <w:rPr>
            <w:rStyle w:val="greek"/>
          </w:rPr>
          <w:t>that “</w:t>
        </w:r>
      </w:ins>
      <w:del w:id="778" w:author="Author">
        <w:r w:rsidR="002D04E4" w:rsidDel="00C545FD">
          <w:rPr>
            <w:rStyle w:val="greek"/>
          </w:rPr>
          <w:delText>‘g</w:delText>
        </w:r>
      </w:del>
      <w:ins w:id="779" w:author="Author">
        <w:r w:rsidR="00C545FD">
          <w:rPr>
            <w:rStyle w:val="greek"/>
          </w:rPr>
          <w:t>G</w:t>
        </w:r>
      </w:ins>
      <w:r w:rsidR="002D04E4">
        <w:rPr>
          <w:rStyle w:val="greek"/>
        </w:rPr>
        <w:t>od and his anointed</w:t>
      </w:r>
      <w:ins w:id="780" w:author="Author">
        <w:r w:rsidR="00C545FD">
          <w:rPr>
            <w:rStyle w:val="greek"/>
          </w:rPr>
          <w:t>”</w:t>
        </w:r>
      </w:ins>
      <w:del w:id="781" w:author="Author">
        <w:r w:rsidR="002D04E4" w:rsidDel="00C545FD">
          <w:rPr>
            <w:rStyle w:val="greek"/>
          </w:rPr>
          <w:delText>’</w:delText>
        </w:r>
      </w:del>
      <w:r w:rsidR="002D04E4">
        <w:rPr>
          <w:rStyle w:val="greek"/>
        </w:rPr>
        <w:t xml:space="preserve"> are called as witnesses. (A similar use of this formula is found </w:t>
      </w:r>
      <w:del w:id="782" w:author="Author">
        <w:r w:rsidR="002D04E4" w:rsidDel="00FF7961">
          <w:rPr>
            <w:rStyle w:val="greek"/>
          </w:rPr>
          <w:delText xml:space="preserve">also </w:delText>
        </w:r>
      </w:del>
      <w:r w:rsidR="002D04E4">
        <w:rPr>
          <w:rStyle w:val="greek"/>
        </w:rPr>
        <w:t>in 1 Timothy 5</w:t>
      </w:r>
      <w:ins w:id="783" w:author="Author">
        <w:r w:rsidR="00FF7961">
          <w:rPr>
            <w:rStyle w:val="greek"/>
          </w:rPr>
          <w:t>:</w:t>
        </w:r>
      </w:ins>
      <w:del w:id="784" w:author="Author">
        <w:r w:rsidR="002D04E4" w:rsidDel="00FF7961">
          <w:rPr>
            <w:rStyle w:val="greek"/>
          </w:rPr>
          <w:delText xml:space="preserve">, </w:delText>
        </w:r>
      </w:del>
      <w:r w:rsidR="002D04E4">
        <w:rPr>
          <w:rStyle w:val="greek"/>
        </w:rPr>
        <w:t xml:space="preserve">21-22, </w:t>
      </w:r>
      <w:del w:id="785" w:author="Author">
        <w:r w:rsidR="002D04E4" w:rsidDel="00FF7961">
          <w:rPr>
            <w:rStyle w:val="greek"/>
          </w:rPr>
          <w:delText xml:space="preserve">this </w:delText>
        </w:r>
      </w:del>
      <w:ins w:id="786" w:author="Author">
        <w:r w:rsidR="00FF7961">
          <w:rPr>
            <w:rStyle w:val="greek"/>
          </w:rPr>
          <w:t>where</w:t>
        </w:r>
      </w:ins>
      <w:del w:id="787" w:author="Author">
        <w:r w:rsidR="002D04E4" w:rsidDel="00FF7961">
          <w:rPr>
            <w:rStyle w:val="greek"/>
          </w:rPr>
          <w:delText>time mention</w:delText>
        </w:r>
        <w:r w:rsidR="00ED05B9" w:rsidDel="00FF7961">
          <w:rPr>
            <w:rStyle w:val="greek"/>
          </w:rPr>
          <w:delText>ing</w:delText>
        </w:r>
      </w:del>
      <w:r w:rsidR="002D04E4">
        <w:rPr>
          <w:rStyle w:val="greek"/>
        </w:rPr>
        <w:t xml:space="preserve"> additional divine entities a</w:t>
      </w:r>
      <w:ins w:id="788" w:author="Author">
        <w:r w:rsidR="00FF7961">
          <w:rPr>
            <w:rStyle w:val="greek"/>
          </w:rPr>
          <w:t>re also called as</w:t>
        </w:r>
      </w:ins>
      <w:del w:id="789" w:author="Author">
        <w:r w:rsidR="002D04E4" w:rsidDel="00FF7961">
          <w:rPr>
            <w:rStyle w:val="greek"/>
          </w:rPr>
          <w:delText>s</w:delText>
        </w:r>
      </w:del>
      <w:r w:rsidR="002D04E4">
        <w:rPr>
          <w:rStyle w:val="greek"/>
        </w:rPr>
        <w:t xml:space="preserve"> witnesses, a phenomenon known to us from several </w:t>
      </w:r>
      <w:ins w:id="790" w:author="Author">
        <w:r w:rsidR="00FF7961">
          <w:rPr>
            <w:rStyle w:val="greek"/>
          </w:rPr>
          <w:t>A</w:t>
        </w:r>
      </w:ins>
      <w:del w:id="791" w:author="Author">
        <w:r w:rsidR="002D04E4" w:rsidDel="00FF7961">
          <w:rPr>
            <w:rStyle w:val="greek"/>
          </w:rPr>
          <w:delText>a</w:delText>
        </w:r>
      </w:del>
      <w:r w:rsidR="002D04E4">
        <w:rPr>
          <w:rStyle w:val="greek"/>
        </w:rPr>
        <w:t xml:space="preserve">ncient </w:t>
      </w:r>
      <w:ins w:id="792" w:author="Author">
        <w:r w:rsidR="00FF7961">
          <w:rPr>
            <w:rStyle w:val="greek"/>
          </w:rPr>
          <w:t>N</w:t>
        </w:r>
      </w:ins>
      <w:del w:id="793" w:author="Author">
        <w:r w:rsidR="002D04E4" w:rsidDel="00FF7961">
          <w:rPr>
            <w:rStyle w:val="greek"/>
          </w:rPr>
          <w:delText>n</w:delText>
        </w:r>
      </w:del>
      <w:r w:rsidR="002D04E4">
        <w:rPr>
          <w:rStyle w:val="greek"/>
        </w:rPr>
        <w:t xml:space="preserve">ear </w:t>
      </w:r>
      <w:ins w:id="794" w:author="Author">
        <w:r w:rsidR="00FF7961">
          <w:rPr>
            <w:rStyle w:val="greek"/>
          </w:rPr>
          <w:t>E</w:t>
        </w:r>
      </w:ins>
      <w:del w:id="795" w:author="Author">
        <w:r w:rsidR="002D04E4" w:rsidDel="00FF7961">
          <w:rPr>
            <w:rStyle w:val="greek"/>
          </w:rPr>
          <w:delText>e</w:delText>
        </w:r>
      </w:del>
      <w:r w:rsidR="002D04E4">
        <w:rPr>
          <w:rStyle w:val="greek"/>
        </w:rPr>
        <w:t>astern treaties).</w:t>
      </w:r>
      <w:del w:id="796" w:author="Author">
        <w:r w:rsidR="00ED05B9" w:rsidRPr="00ED05B9" w:rsidDel="00FF7961">
          <w:rPr>
            <w:rStyle w:val="FootnoteReference"/>
            <w:rFonts w:asciiTheme="majorBidi" w:hAnsiTheme="majorBidi" w:cstheme="majorBidi"/>
          </w:rPr>
          <w:delText xml:space="preserve"> </w:delText>
        </w:r>
      </w:del>
      <w:r w:rsidR="00ED05B9">
        <w:rPr>
          <w:rStyle w:val="FootnoteReference"/>
          <w:rFonts w:asciiTheme="majorBidi" w:hAnsiTheme="majorBidi" w:cstheme="majorBidi"/>
        </w:rPr>
        <w:footnoteReference w:id="4"/>
      </w:r>
      <w:r w:rsidR="00ED05B9" w:rsidRPr="00516FF0">
        <w:rPr>
          <w:rFonts w:asciiTheme="majorBidi" w:hAnsiTheme="majorBidi" w:cstheme="majorBidi"/>
        </w:rPr>
        <w:t xml:space="preserve"> </w:t>
      </w:r>
      <w:r w:rsidR="002D04E4">
        <w:rPr>
          <w:rStyle w:val="greek"/>
        </w:rPr>
        <w:t xml:space="preserve">  </w:t>
      </w:r>
    </w:p>
    <w:p w14:paraId="74B72276" w14:textId="77777777" w:rsidR="00835657" w:rsidRDefault="00835657" w:rsidP="009C0218">
      <w:pPr>
        <w:pStyle w:val="NormalWeb"/>
        <w:spacing w:before="0" w:beforeAutospacing="0" w:after="0" w:afterAutospacing="0" w:line="480" w:lineRule="auto"/>
        <w:jc w:val="both"/>
        <w:rPr>
          <w:rFonts w:asciiTheme="majorBidi" w:hAnsiTheme="majorBidi" w:cstheme="majorBidi"/>
        </w:rPr>
      </w:pPr>
    </w:p>
    <w:p w14:paraId="30B2095F" w14:textId="1D100881" w:rsidR="00ED05B9" w:rsidRDefault="00ED05B9" w:rsidP="00692853">
      <w:pPr>
        <w:spacing w:after="0" w:line="480" w:lineRule="auto"/>
        <w:ind w:right="-284" w:firstLine="720"/>
        <w:jc w:val="both"/>
        <w:rPr>
          <w:rFonts w:asciiTheme="majorBidi" w:hAnsiTheme="majorBidi" w:cstheme="majorBidi"/>
          <w:sz w:val="24"/>
          <w:szCs w:val="24"/>
        </w:rPr>
        <w:pPrChange w:id="797" w:author="Author">
          <w:pPr>
            <w:spacing w:after="0" w:line="480" w:lineRule="auto"/>
            <w:ind w:right="-284"/>
            <w:jc w:val="both"/>
          </w:pPr>
        </w:pPrChange>
      </w:pPr>
      <w:r w:rsidRPr="00ED05B9">
        <w:rPr>
          <w:rFonts w:asciiTheme="majorBidi" w:hAnsiTheme="majorBidi" w:cstheme="majorBidi"/>
          <w:sz w:val="24"/>
          <w:szCs w:val="24"/>
        </w:rPr>
        <w:t xml:space="preserve">So </w:t>
      </w:r>
      <w:r w:rsidR="00FE412F" w:rsidRPr="00ED05B9">
        <w:rPr>
          <w:rFonts w:asciiTheme="majorBidi" w:hAnsiTheme="majorBidi" w:cstheme="majorBidi"/>
          <w:sz w:val="24"/>
          <w:szCs w:val="24"/>
        </w:rPr>
        <w:t>far,</w:t>
      </w:r>
      <w:r w:rsidRPr="00ED05B9">
        <w:rPr>
          <w:rFonts w:asciiTheme="majorBidi" w:hAnsiTheme="majorBidi" w:cstheme="majorBidi"/>
          <w:sz w:val="24"/>
          <w:szCs w:val="24"/>
        </w:rPr>
        <w:t xml:space="preserve"> I have shown that biblical and early Christian sources reflect a </w:t>
      </w:r>
      <w:r>
        <w:rPr>
          <w:rFonts w:asciiTheme="majorBidi" w:hAnsiTheme="majorBidi" w:cstheme="majorBidi"/>
          <w:sz w:val="24"/>
          <w:szCs w:val="24"/>
        </w:rPr>
        <w:t xml:space="preserve">tradition </w:t>
      </w:r>
      <w:del w:id="798" w:author="Author">
        <w:r w:rsidDel="00C31B65">
          <w:rPr>
            <w:rFonts w:asciiTheme="majorBidi" w:hAnsiTheme="majorBidi" w:cstheme="majorBidi"/>
            <w:sz w:val="24"/>
            <w:szCs w:val="24"/>
          </w:rPr>
          <w:delText>according to</w:delText>
        </w:r>
      </w:del>
      <w:ins w:id="799" w:author="Author">
        <w:r w:rsidR="00C31B65">
          <w:rPr>
            <w:rFonts w:asciiTheme="majorBidi" w:hAnsiTheme="majorBidi" w:cstheme="majorBidi"/>
            <w:sz w:val="24"/>
            <w:szCs w:val="24"/>
          </w:rPr>
          <w:t>in</w:t>
        </w:r>
      </w:ins>
      <w:r>
        <w:rPr>
          <w:rFonts w:asciiTheme="majorBidi" w:hAnsiTheme="majorBidi" w:cstheme="majorBidi"/>
          <w:sz w:val="24"/>
          <w:szCs w:val="24"/>
        </w:rPr>
        <w:t xml:space="preserve"> which to testify </w:t>
      </w:r>
      <w:del w:id="800" w:author="Author">
        <w:r w:rsidR="003B6AAE" w:rsidDel="00FF7961">
          <w:rPr>
            <w:rFonts w:asciiTheme="majorBidi" w:hAnsiTheme="majorBidi" w:cstheme="majorBidi"/>
            <w:sz w:val="24"/>
            <w:szCs w:val="24"/>
          </w:rPr>
          <w:delText xml:space="preserve">at </w:delText>
        </w:r>
      </w:del>
      <w:ins w:id="801" w:author="Author">
        <w:r w:rsidR="00FF7961">
          <w:rPr>
            <w:rFonts w:asciiTheme="majorBidi" w:hAnsiTheme="majorBidi" w:cstheme="majorBidi"/>
            <w:sz w:val="24"/>
            <w:szCs w:val="24"/>
          </w:rPr>
          <w:t xml:space="preserve">to </w:t>
        </w:r>
      </w:ins>
      <w:r w:rsidR="003B6AAE">
        <w:rPr>
          <w:rFonts w:asciiTheme="majorBidi" w:hAnsiTheme="majorBidi" w:cstheme="majorBidi"/>
          <w:sz w:val="24"/>
          <w:szCs w:val="24"/>
        </w:rPr>
        <w:t xml:space="preserve">or </w:t>
      </w:r>
      <w:r>
        <w:rPr>
          <w:rFonts w:asciiTheme="majorBidi" w:hAnsiTheme="majorBidi" w:cstheme="majorBidi"/>
          <w:sz w:val="24"/>
          <w:szCs w:val="24"/>
        </w:rPr>
        <w:t xml:space="preserve">against </w:t>
      </w:r>
      <w:ins w:id="802" w:author="Author">
        <w:r w:rsidR="00C60E58">
          <w:rPr>
            <w:rFonts w:asciiTheme="majorBidi" w:hAnsiTheme="majorBidi" w:cstheme="majorBidi"/>
            <w:sz w:val="24"/>
            <w:szCs w:val="24"/>
          </w:rPr>
          <w:t xml:space="preserve">another </w:t>
        </w:r>
        <w:r w:rsidR="00C31B65">
          <w:rPr>
            <w:rFonts w:asciiTheme="majorBidi" w:hAnsiTheme="majorBidi" w:cstheme="majorBidi"/>
            <w:sz w:val="24"/>
            <w:szCs w:val="24"/>
          </w:rPr>
          <w:t xml:space="preserve">person </w:t>
        </w:r>
      </w:ins>
      <w:del w:id="803" w:author="Author">
        <w:r w:rsidRPr="005125B9" w:rsidDel="00FF7961">
          <w:rPr>
            <w:rFonts w:asciiTheme="majorBidi" w:hAnsiTheme="majorBidi" w:cstheme="majorBidi"/>
            <w:sz w:val="24"/>
            <w:szCs w:val="24"/>
          </w:rPr>
          <w:delText xml:space="preserve">one </w:delText>
        </w:r>
      </w:del>
      <w:r w:rsidR="003B6AAE" w:rsidRPr="00C31B65">
        <w:rPr>
          <w:rFonts w:asciiTheme="majorBidi" w:hAnsiTheme="majorBidi" w:cstheme="majorBidi"/>
          <w:sz w:val="24"/>
          <w:szCs w:val="24"/>
        </w:rPr>
        <w:t>means</w:t>
      </w:r>
      <w:r w:rsidRPr="00C31B65">
        <w:rPr>
          <w:rFonts w:asciiTheme="majorBidi" w:hAnsiTheme="majorBidi" w:cstheme="majorBidi"/>
          <w:sz w:val="24"/>
          <w:szCs w:val="24"/>
        </w:rPr>
        <w:t xml:space="preserve"> </w:t>
      </w:r>
      <w:del w:id="804" w:author="Author">
        <w:r w:rsidRPr="00C31B65" w:rsidDel="00FF7961">
          <w:rPr>
            <w:rFonts w:asciiTheme="majorBidi" w:hAnsiTheme="majorBidi" w:cstheme="majorBidi"/>
            <w:sz w:val="24"/>
            <w:szCs w:val="24"/>
          </w:rPr>
          <w:delText xml:space="preserve">to </w:delText>
        </w:r>
      </w:del>
      <w:r w:rsidRPr="00C31B65">
        <w:rPr>
          <w:rFonts w:asciiTheme="majorBidi" w:hAnsiTheme="majorBidi" w:cstheme="majorBidi"/>
          <w:sz w:val="24"/>
          <w:szCs w:val="24"/>
        </w:rPr>
        <w:t>impos</w:t>
      </w:r>
      <w:ins w:id="805" w:author="Author">
        <w:r w:rsidR="00FF7961" w:rsidRPr="00C31B65">
          <w:rPr>
            <w:rFonts w:asciiTheme="majorBidi" w:hAnsiTheme="majorBidi" w:cstheme="majorBidi"/>
            <w:sz w:val="24"/>
            <w:szCs w:val="24"/>
          </w:rPr>
          <w:t>ing</w:t>
        </w:r>
      </w:ins>
      <w:del w:id="806" w:author="Author">
        <w:r w:rsidRPr="00C31B65" w:rsidDel="00FF7961">
          <w:rPr>
            <w:rFonts w:asciiTheme="majorBidi" w:hAnsiTheme="majorBidi" w:cstheme="majorBidi"/>
            <w:sz w:val="24"/>
            <w:szCs w:val="24"/>
          </w:rPr>
          <w:delText>e</w:delText>
        </w:r>
      </w:del>
      <w:r w:rsidRPr="00C31B65">
        <w:rPr>
          <w:rFonts w:asciiTheme="majorBidi" w:hAnsiTheme="majorBidi" w:cstheme="majorBidi"/>
          <w:sz w:val="24"/>
          <w:szCs w:val="24"/>
        </w:rPr>
        <w:t xml:space="preserve"> an oath on</w:t>
      </w:r>
      <w:r>
        <w:rPr>
          <w:rFonts w:asciiTheme="majorBidi" w:hAnsiTheme="majorBidi" w:cstheme="majorBidi"/>
          <w:sz w:val="24"/>
          <w:szCs w:val="24"/>
        </w:rPr>
        <w:t xml:space="preserve"> </w:t>
      </w:r>
      <w:del w:id="807" w:author="Author">
        <w:r w:rsidDel="00C60E58">
          <w:rPr>
            <w:rFonts w:asciiTheme="majorBidi" w:hAnsiTheme="majorBidi" w:cstheme="majorBidi"/>
            <w:sz w:val="24"/>
            <w:szCs w:val="24"/>
          </w:rPr>
          <w:delText>one</w:delText>
        </w:r>
      </w:del>
      <w:ins w:id="808" w:author="Author">
        <w:r w:rsidR="00C60E58">
          <w:rPr>
            <w:rFonts w:asciiTheme="majorBidi" w:hAnsiTheme="majorBidi" w:cstheme="majorBidi"/>
            <w:sz w:val="24"/>
            <w:szCs w:val="24"/>
          </w:rPr>
          <w:t>him or her</w:t>
        </w:r>
      </w:ins>
      <w:r>
        <w:rPr>
          <w:rFonts w:asciiTheme="majorBidi" w:hAnsiTheme="majorBidi" w:cstheme="majorBidi"/>
          <w:sz w:val="24"/>
          <w:szCs w:val="24"/>
        </w:rPr>
        <w:t xml:space="preserve">. </w:t>
      </w:r>
      <w:del w:id="809" w:author="Author">
        <w:r w:rsidDel="0001422F">
          <w:rPr>
            <w:rFonts w:asciiTheme="majorBidi" w:hAnsiTheme="majorBidi" w:cstheme="majorBidi"/>
            <w:sz w:val="24"/>
            <w:szCs w:val="24"/>
          </w:rPr>
          <w:delText>It is hard to use t</w:delText>
        </w:r>
      </w:del>
      <w:ins w:id="810" w:author="Author">
        <w:r w:rsidR="0001422F">
          <w:rPr>
            <w:rFonts w:asciiTheme="majorBidi" w:hAnsiTheme="majorBidi" w:cstheme="majorBidi"/>
            <w:sz w:val="24"/>
            <w:szCs w:val="24"/>
          </w:rPr>
          <w:t>T</w:t>
        </w:r>
      </w:ins>
      <w:r>
        <w:rPr>
          <w:rFonts w:asciiTheme="majorBidi" w:hAnsiTheme="majorBidi" w:cstheme="majorBidi"/>
          <w:sz w:val="24"/>
          <w:szCs w:val="24"/>
        </w:rPr>
        <w:t>his</w:t>
      </w:r>
      <w:r w:rsidR="00FE412F">
        <w:rPr>
          <w:rFonts w:asciiTheme="majorBidi" w:hAnsiTheme="majorBidi" w:cstheme="majorBidi"/>
          <w:sz w:val="24"/>
          <w:szCs w:val="24"/>
        </w:rPr>
        <w:t xml:space="preserve"> raw</w:t>
      </w:r>
      <w:r>
        <w:rPr>
          <w:rFonts w:asciiTheme="majorBidi" w:hAnsiTheme="majorBidi" w:cstheme="majorBidi"/>
          <w:sz w:val="24"/>
          <w:szCs w:val="24"/>
        </w:rPr>
        <w:t xml:space="preserve"> </w:t>
      </w:r>
      <w:del w:id="811" w:author="Author">
        <w:r w:rsidDel="0001422F">
          <w:rPr>
            <w:rFonts w:asciiTheme="majorBidi" w:hAnsiTheme="majorBidi" w:cstheme="majorBidi"/>
            <w:sz w:val="24"/>
            <w:szCs w:val="24"/>
          </w:rPr>
          <w:delText>material</w:delText>
        </w:r>
        <w:r w:rsidR="00FE412F" w:rsidDel="0001422F">
          <w:rPr>
            <w:rFonts w:asciiTheme="majorBidi" w:hAnsiTheme="majorBidi" w:cstheme="majorBidi"/>
            <w:sz w:val="24"/>
            <w:szCs w:val="24"/>
          </w:rPr>
          <w:delText xml:space="preserve"> of </w:delText>
        </w:r>
      </w:del>
      <w:r w:rsidR="00FE412F">
        <w:rPr>
          <w:rFonts w:asciiTheme="majorBidi" w:hAnsiTheme="majorBidi" w:cstheme="majorBidi"/>
          <w:sz w:val="24"/>
          <w:szCs w:val="24"/>
        </w:rPr>
        <w:t xml:space="preserve">linguistic </w:t>
      </w:r>
      <w:del w:id="812" w:author="Author">
        <w:r w:rsidR="00FE412F" w:rsidDel="0001422F">
          <w:rPr>
            <w:rFonts w:asciiTheme="majorBidi" w:hAnsiTheme="majorBidi" w:cstheme="majorBidi"/>
            <w:sz w:val="24"/>
            <w:szCs w:val="24"/>
          </w:rPr>
          <w:delText xml:space="preserve">insight </w:delText>
        </w:r>
      </w:del>
      <w:ins w:id="813" w:author="Author">
        <w:r w:rsidR="0001422F">
          <w:rPr>
            <w:rFonts w:asciiTheme="majorBidi" w:hAnsiTheme="majorBidi" w:cstheme="majorBidi"/>
            <w:sz w:val="24"/>
            <w:szCs w:val="24"/>
          </w:rPr>
          <w:t xml:space="preserve">material </w:t>
        </w:r>
      </w:ins>
      <w:del w:id="814" w:author="Author">
        <w:r w:rsidDel="0001422F">
          <w:rPr>
            <w:rFonts w:asciiTheme="majorBidi" w:hAnsiTheme="majorBidi" w:cstheme="majorBidi"/>
            <w:sz w:val="24"/>
            <w:szCs w:val="24"/>
          </w:rPr>
          <w:delText xml:space="preserve">to </w:delText>
        </w:r>
      </w:del>
      <w:ins w:id="815" w:author="Author">
        <w:r w:rsidR="0001422F">
          <w:rPr>
            <w:rFonts w:asciiTheme="majorBidi" w:hAnsiTheme="majorBidi" w:cstheme="majorBidi"/>
            <w:sz w:val="24"/>
            <w:szCs w:val="24"/>
          </w:rPr>
          <w:t xml:space="preserve">does not necessarily allow us to </w:t>
        </w:r>
      </w:ins>
      <w:r>
        <w:rPr>
          <w:rFonts w:asciiTheme="majorBidi" w:hAnsiTheme="majorBidi" w:cstheme="majorBidi"/>
          <w:sz w:val="24"/>
          <w:szCs w:val="24"/>
        </w:rPr>
        <w:t xml:space="preserve">reach any </w:t>
      </w:r>
      <w:del w:id="816" w:author="Author">
        <w:r w:rsidR="0075257A" w:rsidDel="00C31B65">
          <w:rPr>
            <w:rFonts w:asciiTheme="majorBidi" w:hAnsiTheme="majorBidi" w:cstheme="majorBidi"/>
            <w:sz w:val="24"/>
            <w:szCs w:val="24"/>
          </w:rPr>
          <w:delText xml:space="preserve">decisive </w:delText>
        </w:r>
      </w:del>
      <w:ins w:id="817" w:author="Author">
        <w:r w:rsidR="00C31B65">
          <w:rPr>
            <w:rFonts w:asciiTheme="majorBidi" w:hAnsiTheme="majorBidi" w:cstheme="majorBidi"/>
            <w:sz w:val="24"/>
            <w:szCs w:val="24"/>
          </w:rPr>
          <w:t xml:space="preserve">definitive </w:t>
        </w:r>
        <w:r w:rsidR="0001422F">
          <w:rPr>
            <w:rFonts w:asciiTheme="majorBidi" w:hAnsiTheme="majorBidi" w:cstheme="majorBidi"/>
            <w:sz w:val="24"/>
            <w:szCs w:val="24"/>
          </w:rPr>
          <w:t xml:space="preserve">general </w:t>
        </w:r>
      </w:ins>
      <w:r>
        <w:rPr>
          <w:rFonts w:asciiTheme="majorBidi" w:hAnsiTheme="majorBidi" w:cstheme="majorBidi"/>
          <w:sz w:val="24"/>
          <w:szCs w:val="24"/>
        </w:rPr>
        <w:t xml:space="preserve">conclusions regarding the nature of </w:t>
      </w:r>
      <w:del w:id="818" w:author="Author">
        <w:r w:rsidDel="0001422F">
          <w:rPr>
            <w:rFonts w:asciiTheme="majorBidi" w:hAnsiTheme="majorBidi" w:cstheme="majorBidi"/>
            <w:sz w:val="24"/>
            <w:szCs w:val="24"/>
          </w:rPr>
          <w:delText xml:space="preserve">the </w:delText>
        </w:r>
      </w:del>
      <w:r>
        <w:rPr>
          <w:rFonts w:asciiTheme="majorBidi" w:hAnsiTheme="majorBidi" w:cstheme="majorBidi"/>
          <w:sz w:val="24"/>
          <w:szCs w:val="24"/>
        </w:rPr>
        <w:t>legal proceedings in antiquity</w:t>
      </w:r>
      <w:del w:id="819" w:author="Author">
        <w:r w:rsidR="003B6AAE" w:rsidDel="0001422F">
          <w:rPr>
            <w:rFonts w:asciiTheme="majorBidi" w:hAnsiTheme="majorBidi" w:cstheme="majorBidi"/>
            <w:sz w:val="24"/>
            <w:szCs w:val="24"/>
          </w:rPr>
          <w:delText xml:space="preserve"> in general</w:delText>
        </w:r>
      </w:del>
      <w:r w:rsidR="0075257A">
        <w:rPr>
          <w:rFonts w:asciiTheme="majorBidi" w:hAnsiTheme="majorBidi" w:cstheme="majorBidi"/>
          <w:sz w:val="24"/>
          <w:szCs w:val="24"/>
        </w:rPr>
        <w:t>.</w:t>
      </w:r>
      <w:r>
        <w:rPr>
          <w:rFonts w:asciiTheme="majorBidi" w:hAnsiTheme="majorBidi" w:cstheme="majorBidi"/>
          <w:sz w:val="24"/>
          <w:szCs w:val="24"/>
        </w:rPr>
        <w:t xml:space="preserve"> </w:t>
      </w:r>
      <w:r w:rsidR="0048467C">
        <w:rPr>
          <w:rFonts w:asciiTheme="majorBidi" w:hAnsiTheme="majorBidi" w:cstheme="majorBidi"/>
          <w:sz w:val="24"/>
          <w:szCs w:val="24"/>
        </w:rPr>
        <w:t>However,</w:t>
      </w:r>
      <w:r>
        <w:rPr>
          <w:rFonts w:asciiTheme="majorBidi" w:hAnsiTheme="majorBidi" w:cstheme="majorBidi"/>
          <w:sz w:val="24"/>
          <w:szCs w:val="24"/>
        </w:rPr>
        <w:t xml:space="preserve"> there </w:t>
      </w:r>
      <w:del w:id="820" w:author="Author">
        <w:r w:rsidR="003B6AAE" w:rsidDel="0001422F">
          <w:rPr>
            <w:rFonts w:asciiTheme="majorBidi" w:hAnsiTheme="majorBidi" w:cstheme="majorBidi"/>
            <w:sz w:val="24"/>
            <w:szCs w:val="24"/>
          </w:rPr>
          <w:delText>are</w:delText>
        </w:r>
        <w:r w:rsidDel="0001422F">
          <w:rPr>
            <w:rFonts w:asciiTheme="majorBidi" w:hAnsiTheme="majorBidi" w:cstheme="majorBidi"/>
            <w:sz w:val="24"/>
            <w:szCs w:val="24"/>
          </w:rPr>
          <w:delText xml:space="preserve"> </w:delText>
        </w:r>
      </w:del>
      <w:ins w:id="821" w:author="Author">
        <w:r w:rsidR="0001422F">
          <w:rPr>
            <w:rFonts w:asciiTheme="majorBidi" w:hAnsiTheme="majorBidi" w:cstheme="majorBidi"/>
            <w:sz w:val="24"/>
            <w:szCs w:val="24"/>
          </w:rPr>
          <w:t xml:space="preserve">is </w:t>
        </w:r>
      </w:ins>
      <w:r>
        <w:rPr>
          <w:rFonts w:asciiTheme="majorBidi" w:hAnsiTheme="majorBidi" w:cstheme="majorBidi"/>
          <w:sz w:val="24"/>
          <w:szCs w:val="24"/>
        </w:rPr>
        <w:t xml:space="preserve">certain evidence </w:t>
      </w:r>
      <w:del w:id="822" w:author="Author">
        <w:r w:rsidDel="0001422F">
          <w:rPr>
            <w:rFonts w:asciiTheme="majorBidi" w:hAnsiTheme="majorBidi" w:cstheme="majorBidi"/>
            <w:sz w:val="24"/>
            <w:szCs w:val="24"/>
          </w:rPr>
          <w:delText xml:space="preserve">regarding </w:delText>
        </w:r>
      </w:del>
      <w:ins w:id="823" w:author="Author">
        <w:r w:rsidR="0001422F">
          <w:rPr>
            <w:rFonts w:asciiTheme="majorBidi" w:hAnsiTheme="majorBidi" w:cstheme="majorBidi"/>
            <w:sz w:val="24"/>
            <w:szCs w:val="24"/>
          </w:rPr>
          <w:t xml:space="preserve">of </w:t>
        </w:r>
      </w:ins>
      <w:r>
        <w:rPr>
          <w:rFonts w:asciiTheme="majorBidi" w:hAnsiTheme="majorBidi" w:cstheme="majorBidi"/>
          <w:sz w:val="24"/>
          <w:szCs w:val="24"/>
        </w:rPr>
        <w:t xml:space="preserve">the role </w:t>
      </w:r>
      <w:commentRangeStart w:id="824"/>
      <w:r>
        <w:rPr>
          <w:rFonts w:asciiTheme="majorBidi" w:hAnsiTheme="majorBidi" w:cstheme="majorBidi"/>
          <w:sz w:val="24"/>
          <w:szCs w:val="24"/>
        </w:rPr>
        <w:t>it</w:t>
      </w:r>
      <w:commentRangeEnd w:id="824"/>
      <w:r w:rsidR="0001422F">
        <w:rPr>
          <w:rStyle w:val="CommentReference"/>
        </w:rPr>
        <w:commentReference w:id="824"/>
      </w:r>
      <w:r>
        <w:rPr>
          <w:rFonts w:asciiTheme="majorBidi" w:hAnsiTheme="majorBidi" w:cstheme="majorBidi"/>
          <w:sz w:val="24"/>
          <w:szCs w:val="24"/>
        </w:rPr>
        <w:t xml:space="preserve"> played in the design of legal procedure</w:t>
      </w:r>
      <w:ins w:id="825" w:author="Author">
        <w:r w:rsidR="00831BED">
          <w:rPr>
            <w:rFonts w:asciiTheme="majorBidi" w:hAnsiTheme="majorBidi" w:cstheme="majorBidi"/>
            <w:sz w:val="24"/>
            <w:szCs w:val="24"/>
          </w:rPr>
          <w:t>s</w:t>
        </w:r>
      </w:ins>
      <w:r>
        <w:rPr>
          <w:rFonts w:asciiTheme="majorBidi" w:hAnsiTheme="majorBidi" w:cstheme="majorBidi"/>
          <w:sz w:val="24"/>
          <w:szCs w:val="24"/>
        </w:rPr>
        <w:t xml:space="preserve"> in Jewish and Christian traditions from late antiquity. Indeed, it seems that the biblical </w:t>
      </w:r>
      <w:r w:rsidR="00823D23">
        <w:rPr>
          <w:rFonts w:asciiTheme="majorBidi" w:hAnsiTheme="majorBidi" w:cstheme="majorBidi"/>
          <w:sz w:val="24"/>
          <w:szCs w:val="24"/>
        </w:rPr>
        <w:t xml:space="preserve">terms were </w:t>
      </w:r>
      <w:r>
        <w:rPr>
          <w:rFonts w:asciiTheme="majorBidi" w:hAnsiTheme="majorBidi" w:cstheme="majorBidi"/>
          <w:sz w:val="24"/>
          <w:szCs w:val="24"/>
        </w:rPr>
        <w:t xml:space="preserve">taken </w:t>
      </w:r>
      <w:r w:rsidR="00823D23">
        <w:rPr>
          <w:rFonts w:asciiTheme="majorBidi" w:hAnsiTheme="majorBidi" w:cstheme="majorBidi"/>
          <w:sz w:val="24"/>
          <w:szCs w:val="24"/>
        </w:rPr>
        <w:t>literally</w:t>
      </w:r>
      <w:del w:id="826" w:author="Author">
        <w:r w:rsidDel="00071E0B">
          <w:rPr>
            <w:rFonts w:asciiTheme="majorBidi" w:hAnsiTheme="majorBidi" w:cstheme="majorBidi"/>
            <w:sz w:val="24"/>
            <w:szCs w:val="24"/>
          </w:rPr>
          <w:delText>,</w:delText>
        </w:r>
      </w:del>
      <w:r>
        <w:rPr>
          <w:rFonts w:asciiTheme="majorBidi" w:hAnsiTheme="majorBidi" w:cstheme="majorBidi"/>
          <w:sz w:val="24"/>
          <w:szCs w:val="24"/>
        </w:rPr>
        <w:t xml:space="preserve"> to mean that the role of </w:t>
      </w:r>
      <w:del w:id="827" w:author="Author">
        <w:r w:rsidDel="00071E0B">
          <w:rPr>
            <w:rFonts w:asciiTheme="majorBidi" w:hAnsiTheme="majorBidi" w:cstheme="majorBidi"/>
            <w:sz w:val="24"/>
            <w:szCs w:val="24"/>
          </w:rPr>
          <w:delText xml:space="preserve">the </w:delText>
        </w:r>
      </w:del>
      <w:r>
        <w:rPr>
          <w:rFonts w:asciiTheme="majorBidi" w:hAnsiTheme="majorBidi" w:cstheme="majorBidi"/>
          <w:sz w:val="24"/>
          <w:szCs w:val="24"/>
        </w:rPr>
        <w:t xml:space="preserve">witnesses in legal proceedings </w:t>
      </w:r>
      <w:r w:rsidRPr="005125B9">
        <w:rPr>
          <w:rFonts w:asciiTheme="majorBidi" w:hAnsiTheme="majorBidi" w:cstheme="majorBidi"/>
          <w:sz w:val="24"/>
          <w:szCs w:val="24"/>
        </w:rPr>
        <w:t xml:space="preserve">is to </w:t>
      </w:r>
      <w:r w:rsidRPr="009C3820">
        <w:rPr>
          <w:rFonts w:asciiTheme="majorBidi" w:hAnsiTheme="majorBidi" w:cstheme="majorBidi"/>
          <w:sz w:val="24"/>
          <w:szCs w:val="24"/>
        </w:rPr>
        <w:t>impose the</w:t>
      </w:r>
      <w:r>
        <w:rPr>
          <w:rFonts w:asciiTheme="majorBidi" w:hAnsiTheme="majorBidi" w:cstheme="majorBidi"/>
          <w:sz w:val="24"/>
          <w:szCs w:val="24"/>
        </w:rPr>
        <w:t xml:space="preserve"> </w:t>
      </w:r>
      <w:r>
        <w:rPr>
          <w:rFonts w:asciiTheme="majorBidi" w:hAnsiTheme="majorBidi" w:cstheme="majorBidi"/>
          <w:sz w:val="24"/>
          <w:szCs w:val="24"/>
        </w:rPr>
        <w:lastRenderedPageBreak/>
        <w:t>sentence as an oath on the litigants. I will</w:t>
      </w:r>
      <w:r w:rsidR="000300FA">
        <w:rPr>
          <w:rFonts w:asciiTheme="majorBidi" w:hAnsiTheme="majorBidi" w:cstheme="majorBidi"/>
          <w:sz w:val="24"/>
          <w:szCs w:val="24"/>
        </w:rPr>
        <w:t xml:space="preserve"> conclude my talk by </w:t>
      </w:r>
      <w:r>
        <w:rPr>
          <w:rFonts w:asciiTheme="majorBidi" w:hAnsiTheme="majorBidi" w:cstheme="majorBidi"/>
          <w:sz w:val="24"/>
          <w:szCs w:val="24"/>
        </w:rPr>
        <w:t>present</w:t>
      </w:r>
      <w:r w:rsidR="000300FA">
        <w:rPr>
          <w:rFonts w:asciiTheme="majorBidi" w:hAnsiTheme="majorBidi" w:cstheme="majorBidi"/>
          <w:sz w:val="24"/>
          <w:szCs w:val="24"/>
        </w:rPr>
        <w:t>ing</w:t>
      </w:r>
      <w:r>
        <w:rPr>
          <w:rFonts w:asciiTheme="majorBidi" w:hAnsiTheme="majorBidi" w:cstheme="majorBidi"/>
          <w:sz w:val="24"/>
          <w:szCs w:val="24"/>
        </w:rPr>
        <w:t xml:space="preserve"> </w:t>
      </w:r>
      <w:r w:rsidR="00FE412F">
        <w:rPr>
          <w:rFonts w:asciiTheme="majorBidi" w:hAnsiTheme="majorBidi" w:cstheme="majorBidi"/>
          <w:sz w:val="24"/>
          <w:szCs w:val="24"/>
        </w:rPr>
        <w:t xml:space="preserve">one </w:t>
      </w:r>
      <w:r>
        <w:rPr>
          <w:rFonts w:asciiTheme="majorBidi" w:hAnsiTheme="majorBidi" w:cstheme="majorBidi"/>
          <w:sz w:val="24"/>
          <w:szCs w:val="24"/>
        </w:rPr>
        <w:t xml:space="preserve">example </w:t>
      </w:r>
      <w:r w:rsidR="00FE412F">
        <w:rPr>
          <w:rFonts w:asciiTheme="majorBidi" w:hAnsiTheme="majorBidi" w:cstheme="majorBidi"/>
          <w:sz w:val="24"/>
          <w:szCs w:val="24"/>
        </w:rPr>
        <w:t xml:space="preserve">for the prevalence of such traditions </w:t>
      </w:r>
      <w:r w:rsidR="000300FA">
        <w:rPr>
          <w:rFonts w:asciiTheme="majorBidi" w:hAnsiTheme="majorBidi" w:cstheme="majorBidi"/>
          <w:sz w:val="24"/>
          <w:szCs w:val="24"/>
        </w:rPr>
        <w:t xml:space="preserve">from the </w:t>
      </w:r>
      <w:r w:rsidR="00823D23">
        <w:rPr>
          <w:rFonts w:asciiTheme="majorBidi" w:hAnsiTheme="majorBidi" w:cstheme="majorBidi"/>
          <w:sz w:val="24"/>
          <w:szCs w:val="24"/>
        </w:rPr>
        <w:t>G</w:t>
      </w:r>
      <w:r w:rsidR="000300FA">
        <w:rPr>
          <w:rFonts w:asciiTheme="majorBidi" w:hAnsiTheme="majorBidi" w:cstheme="majorBidi"/>
          <w:sz w:val="24"/>
          <w:szCs w:val="24"/>
        </w:rPr>
        <w:t xml:space="preserve">ospel according to </w:t>
      </w:r>
      <w:r w:rsidR="00823D23">
        <w:rPr>
          <w:rFonts w:asciiTheme="majorBidi" w:hAnsiTheme="majorBidi" w:cstheme="majorBidi"/>
          <w:sz w:val="24"/>
          <w:szCs w:val="24"/>
        </w:rPr>
        <w:t>Mathew</w:t>
      </w:r>
      <w:r w:rsidR="00FE412F">
        <w:rPr>
          <w:rFonts w:asciiTheme="majorBidi" w:hAnsiTheme="majorBidi" w:cstheme="majorBidi"/>
          <w:sz w:val="24"/>
          <w:szCs w:val="24"/>
        </w:rPr>
        <w:t>.</w:t>
      </w:r>
      <w:r w:rsidR="000300FA">
        <w:rPr>
          <w:rFonts w:asciiTheme="majorBidi" w:hAnsiTheme="majorBidi" w:cstheme="majorBidi"/>
          <w:sz w:val="24"/>
          <w:szCs w:val="24"/>
        </w:rPr>
        <w:t xml:space="preserve"> </w:t>
      </w:r>
    </w:p>
    <w:p w14:paraId="391E48C5" w14:textId="0246F08C" w:rsidR="00667678" w:rsidRDefault="00C4104B" w:rsidP="00692853">
      <w:pPr>
        <w:spacing w:after="0" w:line="480" w:lineRule="auto"/>
        <w:ind w:right="-284" w:firstLine="720"/>
        <w:jc w:val="both"/>
        <w:rPr>
          <w:rFonts w:asciiTheme="majorBidi" w:hAnsiTheme="majorBidi" w:cstheme="majorBidi"/>
          <w:sz w:val="24"/>
          <w:szCs w:val="24"/>
        </w:rPr>
        <w:pPrChange w:id="828" w:author="Author">
          <w:pPr>
            <w:spacing w:after="0" w:line="480" w:lineRule="auto"/>
            <w:ind w:right="-284"/>
            <w:jc w:val="both"/>
          </w:pPr>
        </w:pPrChange>
      </w:pPr>
      <w:del w:id="829" w:author="Author">
        <w:r w:rsidDel="00071E0B">
          <w:rPr>
            <w:rFonts w:asciiTheme="majorBidi" w:hAnsiTheme="majorBidi" w:cstheme="majorBidi"/>
            <w:sz w:val="24"/>
            <w:szCs w:val="24"/>
          </w:rPr>
          <w:delText xml:space="preserve">In the </w:delText>
        </w:r>
        <w:r w:rsidR="00A35D23" w:rsidDel="00071E0B">
          <w:rPr>
            <w:rFonts w:asciiTheme="majorBidi" w:hAnsiTheme="majorBidi" w:cstheme="majorBidi"/>
            <w:sz w:val="24"/>
            <w:szCs w:val="24"/>
          </w:rPr>
          <w:delText>Gospel</w:delText>
        </w:r>
        <w:r w:rsidDel="00071E0B">
          <w:rPr>
            <w:rFonts w:asciiTheme="majorBidi" w:hAnsiTheme="majorBidi" w:cstheme="majorBidi"/>
            <w:sz w:val="24"/>
            <w:szCs w:val="24"/>
          </w:rPr>
          <w:delText xml:space="preserve"> according to </w:delText>
        </w:r>
      </w:del>
      <w:r>
        <w:rPr>
          <w:rFonts w:asciiTheme="majorBidi" w:hAnsiTheme="majorBidi" w:cstheme="majorBidi"/>
          <w:sz w:val="24"/>
          <w:szCs w:val="24"/>
        </w:rPr>
        <w:t>Mathew chapter 18</w:t>
      </w:r>
      <w:del w:id="830" w:author="Author">
        <w:r w:rsidDel="00071E0B">
          <w:rPr>
            <w:rFonts w:asciiTheme="majorBidi" w:hAnsiTheme="majorBidi" w:cstheme="majorBidi"/>
            <w:sz w:val="24"/>
            <w:szCs w:val="24"/>
          </w:rPr>
          <w:delText xml:space="preserve">, we read </w:delText>
        </w:r>
      </w:del>
      <w:ins w:id="831" w:author="Author">
        <w:r w:rsidR="00071E0B">
          <w:rPr>
            <w:rFonts w:asciiTheme="majorBidi" w:hAnsiTheme="majorBidi" w:cstheme="majorBidi"/>
            <w:sz w:val="24"/>
            <w:szCs w:val="24"/>
          </w:rPr>
          <w:t xml:space="preserve"> discusses</w:t>
        </w:r>
      </w:ins>
      <w:del w:id="832" w:author="Author">
        <w:r w:rsidDel="00071E0B">
          <w:rPr>
            <w:rFonts w:asciiTheme="majorBidi" w:hAnsiTheme="majorBidi" w:cstheme="majorBidi"/>
            <w:sz w:val="24"/>
            <w:szCs w:val="24"/>
          </w:rPr>
          <w:delText>of</w:delText>
        </w:r>
      </w:del>
      <w:r>
        <w:rPr>
          <w:rFonts w:asciiTheme="majorBidi" w:hAnsiTheme="majorBidi" w:cstheme="majorBidi"/>
          <w:sz w:val="24"/>
          <w:szCs w:val="24"/>
        </w:rPr>
        <w:t xml:space="preserve"> a legal or semi</w:t>
      </w:r>
      <w:r w:rsidR="008C0329">
        <w:rPr>
          <w:rFonts w:asciiTheme="majorBidi" w:hAnsiTheme="majorBidi" w:cstheme="majorBidi"/>
          <w:sz w:val="24"/>
          <w:szCs w:val="24"/>
        </w:rPr>
        <w:t>-</w:t>
      </w:r>
      <w:r>
        <w:rPr>
          <w:rFonts w:asciiTheme="majorBidi" w:hAnsiTheme="majorBidi" w:cstheme="majorBidi"/>
          <w:sz w:val="24"/>
          <w:szCs w:val="24"/>
        </w:rPr>
        <w:t xml:space="preserve">legal procedure that is concluded </w:t>
      </w:r>
      <w:r w:rsidR="00823D23">
        <w:rPr>
          <w:rFonts w:asciiTheme="majorBidi" w:hAnsiTheme="majorBidi" w:cstheme="majorBidi"/>
          <w:sz w:val="24"/>
          <w:szCs w:val="24"/>
        </w:rPr>
        <w:t>by</w:t>
      </w:r>
      <w:r>
        <w:rPr>
          <w:rFonts w:asciiTheme="majorBidi" w:hAnsiTheme="majorBidi" w:cstheme="majorBidi"/>
          <w:sz w:val="24"/>
          <w:szCs w:val="24"/>
        </w:rPr>
        <w:t xml:space="preserve"> sentencing the </w:t>
      </w:r>
      <w:r w:rsidR="00A35D23">
        <w:rPr>
          <w:rFonts w:asciiTheme="majorBidi" w:hAnsiTheme="majorBidi" w:cstheme="majorBidi"/>
          <w:sz w:val="24"/>
          <w:szCs w:val="24"/>
        </w:rPr>
        <w:t>defendant</w:t>
      </w:r>
      <w:r>
        <w:rPr>
          <w:rFonts w:asciiTheme="majorBidi" w:hAnsiTheme="majorBidi" w:cstheme="majorBidi"/>
          <w:sz w:val="24"/>
          <w:szCs w:val="24"/>
        </w:rPr>
        <w:t xml:space="preserve"> to excommunication. </w:t>
      </w:r>
      <w:r w:rsidR="008C0329">
        <w:rPr>
          <w:rFonts w:asciiTheme="majorBidi" w:hAnsiTheme="majorBidi" w:cstheme="majorBidi"/>
          <w:sz w:val="24"/>
          <w:szCs w:val="24"/>
        </w:rPr>
        <w:t>However,</w:t>
      </w:r>
      <w:r>
        <w:rPr>
          <w:rFonts w:asciiTheme="majorBidi" w:hAnsiTheme="majorBidi" w:cstheme="majorBidi"/>
          <w:sz w:val="24"/>
          <w:szCs w:val="24"/>
        </w:rPr>
        <w:t xml:space="preserve"> the details of this procedure have long troubled </w:t>
      </w:r>
      <w:r w:rsidR="00823D23">
        <w:rPr>
          <w:rFonts w:asciiTheme="majorBidi" w:hAnsiTheme="majorBidi" w:cstheme="majorBidi"/>
          <w:sz w:val="24"/>
          <w:szCs w:val="24"/>
        </w:rPr>
        <w:t>interpreters</w:t>
      </w:r>
      <w:r>
        <w:rPr>
          <w:rFonts w:asciiTheme="majorBidi" w:hAnsiTheme="majorBidi" w:cstheme="majorBidi"/>
          <w:sz w:val="24"/>
          <w:szCs w:val="24"/>
        </w:rPr>
        <w:t>, since</w:t>
      </w:r>
      <w:ins w:id="833" w:author="Author">
        <w:r w:rsidR="00071E0B">
          <w:rPr>
            <w:rFonts w:asciiTheme="majorBidi" w:hAnsiTheme="majorBidi" w:cstheme="majorBidi"/>
            <w:sz w:val="24"/>
            <w:szCs w:val="24"/>
          </w:rPr>
          <w:t>,</w:t>
        </w:r>
      </w:ins>
      <w:r>
        <w:rPr>
          <w:rFonts w:asciiTheme="majorBidi" w:hAnsiTheme="majorBidi" w:cstheme="majorBidi"/>
          <w:sz w:val="24"/>
          <w:szCs w:val="24"/>
        </w:rPr>
        <w:t xml:space="preserve"> despite the fact </w:t>
      </w:r>
      <w:r w:rsidR="00823D23">
        <w:rPr>
          <w:rFonts w:asciiTheme="majorBidi" w:hAnsiTheme="majorBidi" w:cstheme="majorBidi"/>
          <w:sz w:val="24"/>
          <w:szCs w:val="24"/>
        </w:rPr>
        <w:t>it</w:t>
      </w:r>
      <w:r>
        <w:rPr>
          <w:rFonts w:asciiTheme="majorBidi" w:hAnsiTheme="majorBidi" w:cstheme="majorBidi"/>
          <w:sz w:val="24"/>
          <w:szCs w:val="24"/>
        </w:rPr>
        <w:t xml:space="preserve"> </w:t>
      </w:r>
      <w:r w:rsidR="00823D23">
        <w:rPr>
          <w:rFonts w:asciiTheme="majorBidi" w:hAnsiTheme="majorBidi" w:cstheme="majorBidi"/>
          <w:sz w:val="24"/>
          <w:szCs w:val="24"/>
        </w:rPr>
        <w:t xml:space="preserve">clearly </w:t>
      </w:r>
      <w:r>
        <w:rPr>
          <w:rFonts w:asciiTheme="majorBidi" w:hAnsiTheme="majorBidi" w:cstheme="majorBidi"/>
          <w:sz w:val="24"/>
          <w:szCs w:val="24"/>
        </w:rPr>
        <w:t>involve</w:t>
      </w:r>
      <w:ins w:id="834" w:author="Author">
        <w:r w:rsidR="00071E0B">
          <w:rPr>
            <w:rFonts w:asciiTheme="majorBidi" w:hAnsiTheme="majorBidi" w:cstheme="majorBidi"/>
            <w:sz w:val="24"/>
            <w:szCs w:val="24"/>
          </w:rPr>
          <w:t>s</w:t>
        </w:r>
      </w:ins>
      <w:r>
        <w:rPr>
          <w:rFonts w:asciiTheme="majorBidi" w:hAnsiTheme="majorBidi" w:cstheme="majorBidi"/>
          <w:sz w:val="24"/>
          <w:szCs w:val="24"/>
        </w:rPr>
        <w:t xml:space="preserve"> witnesses, </w:t>
      </w:r>
      <w:r w:rsidR="00823D23">
        <w:rPr>
          <w:rFonts w:asciiTheme="majorBidi" w:hAnsiTheme="majorBidi" w:cstheme="majorBidi"/>
          <w:sz w:val="24"/>
          <w:szCs w:val="24"/>
        </w:rPr>
        <w:t xml:space="preserve">it does not seem to include </w:t>
      </w:r>
      <w:r>
        <w:rPr>
          <w:rFonts w:asciiTheme="majorBidi" w:hAnsiTheme="majorBidi" w:cstheme="majorBidi"/>
          <w:sz w:val="24"/>
          <w:szCs w:val="24"/>
        </w:rPr>
        <w:t xml:space="preserve">any </w:t>
      </w:r>
      <w:r w:rsidR="00A35D23">
        <w:rPr>
          <w:rFonts w:asciiTheme="majorBidi" w:hAnsiTheme="majorBidi" w:cstheme="majorBidi"/>
          <w:sz w:val="24"/>
          <w:szCs w:val="24"/>
        </w:rPr>
        <w:t xml:space="preserve">factual </w:t>
      </w:r>
      <w:r w:rsidR="008C0329">
        <w:rPr>
          <w:rFonts w:asciiTheme="majorBidi" w:hAnsiTheme="majorBidi" w:cstheme="majorBidi"/>
          <w:sz w:val="24"/>
          <w:szCs w:val="24"/>
        </w:rPr>
        <w:t>inquiry</w:t>
      </w:r>
      <w:r w:rsidR="00823D23">
        <w:rPr>
          <w:rFonts w:asciiTheme="majorBidi" w:hAnsiTheme="majorBidi" w:cstheme="majorBidi"/>
          <w:sz w:val="24"/>
          <w:szCs w:val="24"/>
        </w:rPr>
        <w:t>. Let us recall the relevant verses:</w:t>
      </w:r>
    </w:p>
    <w:p w14:paraId="59DA7D70" w14:textId="77777777"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15 </w:t>
      </w:r>
      <w:r w:rsidRPr="008C0329">
        <w:rPr>
          <w:rFonts w:asciiTheme="majorBidi" w:hAnsiTheme="majorBidi"/>
        </w:rPr>
        <w:t>If your brother sins against you, go and tell him his fault, between you and him alone. If he listens to you, you have gained your brother.</w:t>
      </w:r>
    </w:p>
    <w:p w14:paraId="2E0B23A8" w14:textId="77777777"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16 </w:t>
      </w:r>
      <w:r w:rsidRPr="008C0329">
        <w:rPr>
          <w:rFonts w:asciiTheme="majorBidi" w:hAnsiTheme="majorBidi"/>
        </w:rPr>
        <w:t xml:space="preserve">But if he does not listen, take one or two others along with you, that every charge may be established </w:t>
      </w:r>
      <w:r w:rsidR="00823D23">
        <w:rPr>
          <w:rFonts w:asciiTheme="majorBidi" w:hAnsiTheme="majorBidi"/>
        </w:rPr>
        <w:t>“</w:t>
      </w:r>
      <w:r w:rsidRPr="008C0329">
        <w:rPr>
          <w:rFonts w:asciiTheme="majorBidi" w:hAnsiTheme="majorBidi"/>
        </w:rPr>
        <w:t>at the mouth of two or three witnesses</w:t>
      </w:r>
      <w:r w:rsidR="00823D23">
        <w:rPr>
          <w:rFonts w:asciiTheme="majorBidi" w:hAnsiTheme="majorBidi"/>
        </w:rPr>
        <w:t>” [</w:t>
      </w:r>
      <w:r w:rsidR="00823D23" w:rsidRPr="00516FF0">
        <w:rPr>
          <w:rFonts w:asciiTheme="majorBidi" w:hAnsiTheme="majorBidi" w:cstheme="majorBidi"/>
        </w:rPr>
        <w:t>Deuteronomy 19:15</w:t>
      </w:r>
      <w:r w:rsidR="00823D23">
        <w:rPr>
          <w:rFonts w:asciiTheme="majorBidi" w:hAnsiTheme="majorBidi"/>
        </w:rPr>
        <w:t>]</w:t>
      </w:r>
      <w:r w:rsidRPr="008C0329">
        <w:rPr>
          <w:rFonts w:asciiTheme="majorBidi" w:hAnsiTheme="majorBidi"/>
        </w:rPr>
        <w:t>.</w:t>
      </w:r>
    </w:p>
    <w:p w14:paraId="7C63A212" w14:textId="77777777" w:rsidR="00667678" w:rsidRDefault="00667678" w:rsidP="0062637C">
      <w:pPr>
        <w:pStyle w:val="NormalWeb"/>
        <w:spacing w:before="0" w:beforeAutospacing="0" w:after="0" w:afterAutospacing="0" w:line="360" w:lineRule="auto"/>
        <w:ind w:left="720"/>
        <w:rPr>
          <w:rFonts w:asciiTheme="majorBidi" w:hAnsiTheme="majorBidi"/>
        </w:rPr>
      </w:pPr>
      <w:r w:rsidRPr="008C0329">
        <w:t xml:space="preserve">17 </w:t>
      </w:r>
      <w:r w:rsidRPr="008C0329">
        <w:rPr>
          <w:rFonts w:asciiTheme="majorBidi" w:hAnsiTheme="majorBidi"/>
        </w:rPr>
        <w:t>If he refuses to listen to them, tell it to the church. And if he refuses to listen even to the church, let him be to you as a Gentile and a tax collector.</w:t>
      </w:r>
    </w:p>
    <w:p w14:paraId="6D028207" w14:textId="14433092" w:rsidR="00F408BA" w:rsidRPr="00692853" w:rsidRDefault="008C0329">
      <w:pPr>
        <w:pStyle w:val="NormalWeb"/>
        <w:spacing w:before="0" w:beforeAutospacing="0" w:after="0" w:afterAutospacing="0" w:line="360" w:lineRule="auto"/>
        <w:ind w:left="720"/>
        <w:rPr>
          <w:rFonts w:asciiTheme="majorBidi" w:hAnsiTheme="majorBidi" w:cstheme="majorBidi"/>
          <w:rPrChange w:id="835" w:author="Author">
            <w:rPr>
              <w:rFonts w:asciiTheme="majorBidi" w:hAnsiTheme="majorBidi"/>
            </w:rPr>
          </w:rPrChange>
        </w:rPr>
      </w:pPr>
      <w:r>
        <w:rPr>
          <w:rFonts w:asciiTheme="majorBidi" w:hAnsiTheme="majorBidi" w:cstheme="majorBidi"/>
        </w:rPr>
        <w:t xml:space="preserve">18 </w:t>
      </w:r>
      <w:r w:rsidRPr="00516FF0">
        <w:rPr>
          <w:rFonts w:asciiTheme="majorBidi" w:hAnsiTheme="majorBidi" w:cstheme="majorBidi"/>
        </w:rPr>
        <w:t xml:space="preserve">Amen, I say to you, whatever you bind on earth shall be bound in heaven, and whatever you </w:t>
      </w:r>
      <w:r w:rsidRPr="00DD0C10">
        <w:rPr>
          <w:rFonts w:asciiTheme="majorBidi" w:hAnsiTheme="majorBidi"/>
        </w:rPr>
        <w:t>loose</w:t>
      </w:r>
      <w:r w:rsidRPr="00516FF0">
        <w:rPr>
          <w:rFonts w:asciiTheme="majorBidi" w:hAnsiTheme="majorBidi" w:cstheme="majorBidi"/>
        </w:rPr>
        <w:t xml:space="preserve"> on earth shall be loosed in heaven</w:t>
      </w:r>
      <w:r>
        <w:rPr>
          <w:rFonts w:asciiTheme="majorBidi" w:hAnsiTheme="majorBidi" w:cstheme="majorBidi"/>
        </w:rPr>
        <w:t>.</w:t>
      </w:r>
    </w:p>
    <w:p w14:paraId="57A7CE9A" w14:textId="325CFABF" w:rsidR="00667678" w:rsidRDefault="00823D23" w:rsidP="00692853">
      <w:pPr>
        <w:pStyle w:val="NormalWeb"/>
        <w:spacing w:before="0" w:beforeAutospacing="0" w:after="0" w:afterAutospacing="0" w:line="480" w:lineRule="auto"/>
        <w:ind w:firstLine="720"/>
        <w:jc w:val="both"/>
        <w:rPr>
          <w:rFonts w:asciiTheme="majorBidi" w:hAnsiTheme="majorBidi" w:cstheme="majorBidi"/>
        </w:rPr>
        <w:pPrChange w:id="836" w:author="Author">
          <w:pPr>
            <w:pStyle w:val="NormalWeb"/>
            <w:spacing w:before="0" w:beforeAutospacing="0" w:after="0" w:afterAutospacing="0" w:line="480" w:lineRule="auto"/>
            <w:jc w:val="both"/>
          </w:pPr>
        </w:pPrChange>
      </w:pPr>
      <w:r>
        <w:rPr>
          <w:rFonts w:asciiTheme="majorBidi" w:hAnsiTheme="majorBidi" w:cstheme="majorBidi"/>
        </w:rPr>
        <w:t>The legal procedure</w:t>
      </w:r>
      <w:r w:rsidR="008C0329">
        <w:rPr>
          <w:rFonts w:asciiTheme="majorBidi" w:hAnsiTheme="majorBidi" w:cstheme="majorBidi"/>
        </w:rPr>
        <w:t xml:space="preserve"> depicted in these </w:t>
      </w:r>
      <w:r w:rsidR="00667678">
        <w:rPr>
          <w:rFonts w:asciiTheme="majorBidi" w:hAnsiTheme="majorBidi" w:cstheme="majorBidi"/>
        </w:rPr>
        <w:t>v</w:t>
      </w:r>
      <w:r w:rsidR="00667678" w:rsidRPr="00516FF0">
        <w:rPr>
          <w:rFonts w:asciiTheme="majorBidi" w:hAnsiTheme="majorBidi" w:cstheme="majorBidi"/>
        </w:rPr>
        <w:t>erses begins with an accusation and ends with a verdict. In verse 15</w:t>
      </w:r>
      <w:ins w:id="837" w:author="Author">
        <w:r w:rsidR="00F408BA">
          <w:rPr>
            <w:rFonts w:asciiTheme="majorBidi" w:hAnsiTheme="majorBidi" w:cstheme="majorBidi"/>
          </w:rPr>
          <w:t>,</w:t>
        </w:r>
      </w:ins>
      <w:r w:rsidR="00667678" w:rsidRPr="00516FF0">
        <w:rPr>
          <w:rFonts w:asciiTheme="majorBidi" w:hAnsiTheme="majorBidi" w:cstheme="majorBidi"/>
        </w:rPr>
        <w:t xml:space="preserve"> the victim </w:t>
      </w:r>
      <w:r w:rsidR="00667678">
        <w:rPr>
          <w:rFonts w:asciiTheme="majorBidi" w:hAnsiTheme="majorBidi" w:cstheme="majorBidi"/>
        </w:rPr>
        <w:t>of an offence</w:t>
      </w:r>
      <w:r w:rsidR="00667678" w:rsidRPr="00516FF0">
        <w:rPr>
          <w:rFonts w:asciiTheme="majorBidi" w:hAnsiTheme="majorBidi" w:cstheme="majorBidi"/>
        </w:rPr>
        <w:t xml:space="preserve"> is encouraged to confront the offender and rebuke him, apparently in order to convince him to </w:t>
      </w:r>
      <w:del w:id="838" w:author="Author">
        <w:r w:rsidR="00667678" w:rsidRPr="00516FF0" w:rsidDel="00F408BA">
          <w:rPr>
            <w:rFonts w:asciiTheme="majorBidi" w:hAnsiTheme="majorBidi" w:cstheme="majorBidi"/>
          </w:rPr>
          <w:delText>somehow take back</w:delText>
        </w:r>
      </w:del>
      <w:ins w:id="839" w:author="Author">
        <w:r w:rsidR="00F408BA">
          <w:rPr>
            <w:rFonts w:asciiTheme="majorBidi" w:hAnsiTheme="majorBidi" w:cstheme="majorBidi"/>
          </w:rPr>
          <w:t>repent his</w:t>
        </w:r>
      </w:ins>
      <w:r w:rsidR="00667678" w:rsidRPr="00516FF0">
        <w:rPr>
          <w:rFonts w:asciiTheme="majorBidi" w:hAnsiTheme="majorBidi" w:cstheme="majorBidi"/>
        </w:rPr>
        <w:t xml:space="preserve"> </w:t>
      </w:r>
      <w:del w:id="840" w:author="Author">
        <w:r w:rsidDel="00F408BA">
          <w:rPr>
            <w:rFonts w:asciiTheme="majorBidi" w:hAnsiTheme="majorBidi" w:cstheme="majorBidi"/>
          </w:rPr>
          <w:delText>the</w:delText>
        </w:r>
        <w:r w:rsidR="00667678" w:rsidRPr="00516FF0" w:rsidDel="00F408BA">
          <w:rPr>
            <w:rFonts w:asciiTheme="majorBidi" w:hAnsiTheme="majorBidi" w:cstheme="majorBidi"/>
          </w:rPr>
          <w:delText xml:space="preserve"> </w:delText>
        </w:r>
      </w:del>
      <w:r w:rsidR="00667678" w:rsidRPr="00516FF0">
        <w:rPr>
          <w:rFonts w:asciiTheme="majorBidi" w:hAnsiTheme="majorBidi" w:cstheme="majorBidi"/>
        </w:rPr>
        <w:t>offending behavior</w:t>
      </w:r>
      <w:ins w:id="841" w:author="Author">
        <w:r w:rsidR="00F408BA">
          <w:rPr>
            <w:rFonts w:asciiTheme="majorBidi" w:hAnsiTheme="majorBidi" w:cstheme="majorBidi"/>
          </w:rPr>
          <w:t xml:space="preserve"> in some way</w:t>
        </w:r>
      </w:ins>
      <w:r w:rsidR="00667678" w:rsidRPr="00516FF0">
        <w:rPr>
          <w:rFonts w:asciiTheme="majorBidi" w:hAnsiTheme="majorBidi" w:cstheme="majorBidi"/>
        </w:rPr>
        <w:t xml:space="preserve">. </w:t>
      </w:r>
      <w:del w:id="842" w:author="Author">
        <w:r w:rsidR="00667678" w:rsidRPr="00516FF0" w:rsidDel="00932C2D">
          <w:rPr>
            <w:rFonts w:asciiTheme="majorBidi" w:hAnsiTheme="majorBidi" w:cstheme="majorBidi"/>
          </w:rPr>
          <w:delText xml:space="preserve"> </w:delText>
        </w:r>
      </w:del>
      <w:r w:rsidR="00667678" w:rsidRPr="00516FF0">
        <w:rPr>
          <w:rFonts w:asciiTheme="majorBidi" w:hAnsiTheme="majorBidi" w:cstheme="majorBidi"/>
        </w:rPr>
        <w:t xml:space="preserve">If the offender does not accept the rebuke, </w:t>
      </w:r>
      <w:r w:rsidRPr="00516FF0">
        <w:rPr>
          <w:rFonts w:asciiTheme="majorBidi" w:hAnsiTheme="majorBidi" w:cstheme="majorBidi"/>
        </w:rPr>
        <w:t>then</w:t>
      </w:r>
      <w:r w:rsidR="00667678" w:rsidRPr="00516FF0">
        <w:rPr>
          <w:rFonts w:asciiTheme="majorBidi" w:hAnsiTheme="majorBidi" w:cstheme="majorBidi"/>
        </w:rPr>
        <w:t xml:space="preserve"> the victim is instructed to </w:t>
      </w:r>
      <w:del w:id="843" w:author="Author">
        <w:r w:rsidR="00667678" w:rsidRPr="00516FF0" w:rsidDel="00C8398B">
          <w:rPr>
            <w:rFonts w:asciiTheme="majorBidi" w:hAnsiTheme="majorBidi" w:cstheme="majorBidi"/>
          </w:rPr>
          <w:delText>take along with</w:delText>
        </w:r>
      </w:del>
      <w:ins w:id="844" w:author="Author">
        <w:r w:rsidR="00C8398B">
          <w:rPr>
            <w:rFonts w:asciiTheme="majorBidi" w:hAnsiTheme="majorBidi" w:cstheme="majorBidi"/>
          </w:rPr>
          <w:t>return with</w:t>
        </w:r>
      </w:ins>
      <w:del w:id="845" w:author="Author">
        <w:r w:rsidR="00667678" w:rsidRPr="00516FF0" w:rsidDel="00C8398B">
          <w:rPr>
            <w:rFonts w:asciiTheme="majorBidi" w:hAnsiTheme="majorBidi" w:cstheme="majorBidi"/>
          </w:rPr>
          <w:delText xml:space="preserve"> him additional</w:delText>
        </w:r>
      </w:del>
      <w:r w:rsidR="00667678" w:rsidRPr="00516FF0">
        <w:rPr>
          <w:rFonts w:asciiTheme="majorBidi" w:hAnsiTheme="majorBidi" w:cstheme="majorBidi"/>
        </w:rPr>
        <w:t xml:space="preserve"> </w:t>
      </w:r>
      <w:ins w:id="846" w:author="Author">
        <w:r w:rsidR="00932C2D">
          <w:rPr>
            <w:rFonts w:asciiTheme="majorBidi" w:hAnsiTheme="majorBidi" w:cstheme="majorBidi"/>
          </w:rPr>
          <w:t>“</w:t>
        </w:r>
      </w:ins>
      <w:r w:rsidR="00667678" w:rsidRPr="00516FF0">
        <w:rPr>
          <w:rFonts w:asciiTheme="majorBidi" w:hAnsiTheme="majorBidi" w:cstheme="majorBidi"/>
        </w:rPr>
        <w:t>one or two</w:t>
      </w:r>
      <w:ins w:id="847" w:author="Author">
        <w:r w:rsidR="00932C2D">
          <w:rPr>
            <w:rFonts w:asciiTheme="majorBidi" w:hAnsiTheme="majorBidi" w:cstheme="majorBidi"/>
          </w:rPr>
          <w:t>”</w:t>
        </w:r>
      </w:ins>
      <w:r w:rsidR="00667678" w:rsidRPr="00516FF0">
        <w:rPr>
          <w:rFonts w:asciiTheme="majorBidi" w:hAnsiTheme="majorBidi" w:cstheme="majorBidi"/>
        </w:rPr>
        <w:t xml:space="preserve"> </w:t>
      </w:r>
      <w:ins w:id="848" w:author="Author">
        <w:r w:rsidR="00C8398B">
          <w:rPr>
            <w:rFonts w:asciiTheme="majorBidi" w:hAnsiTheme="majorBidi" w:cstheme="majorBidi"/>
          </w:rPr>
          <w:t xml:space="preserve">companions </w:t>
        </w:r>
      </w:ins>
      <w:del w:id="849" w:author="Author">
        <w:r w:rsidR="00667678" w:rsidRPr="00516FF0" w:rsidDel="00C8398B">
          <w:rPr>
            <w:rFonts w:asciiTheme="majorBidi" w:hAnsiTheme="majorBidi" w:cstheme="majorBidi"/>
          </w:rPr>
          <w:delText xml:space="preserve">people </w:delText>
        </w:r>
      </w:del>
      <w:r w:rsidR="00667678" w:rsidRPr="00516FF0">
        <w:rPr>
          <w:rFonts w:asciiTheme="majorBidi" w:hAnsiTheme="majorBidi" w:cstheme="majorBidi"/>
        </w:rPr>
        <w:t>and repeat the rebuke. If this still does</w:t>
      </w:r>
      <w:ins w:id="850" w:author="Author">
        <w:r w:rsidR="00C8398B">
          <w:rPr>
            <w:rFonts w:asciiTheme="majorBidi" w:hAnsiTheme="majorBidi" w:cstheme="majorBidi"/>
          </w:rPr>
          <w:t xml:space="preserve"> not</w:t>
        </w:r>
      </w:ins>
      <w:del w:id="851" w:author="Author">
        <w:r w:rsidR="00667678" w:rsidRPr="00516FF0" w:rsidDel="00C8398B">
          <w:rPr>
            <w:rFonts w:asciiTheme="majorBidi" w:hAnsiTheme="majorBidi" w:cstheme="majorBidi"/>
          </w:rPr>
          <w:delText>n’t</w:delText>
        </w:r>
      </w:del>
      <w:r w:rsidR="00667678" w:rsidRPr="00516FF0">
        <w:rPr>
          <w:rFonts w:asciiTheme="majorBidi" w:hAnsiTheme="majorBidi" w:cstheme="majorBidi"/>
        </w:rPr>
        <w:t xml:space="preserve"> work, the rebuke is to be repeated once again, this time by the entire community. If the offender is persistent and still does not change his ways, he is doomed to excommunication</w:t>
      </w:r>
      <w:ins w:id="852" w:author="Author">
        <w:r w:rsidR="00A61FF9">
          <w:rPr>
            <w:rFonts w:asciiTheme="majorBidi" w:hAnsiTheme="majorBidi" w:cstheme="majorBidi"/>
          </w:rPr>
          <w:t xml:space="preserve">. In that case, </w:t>
        </w:r>
      </w:ins>
      <w:del w:id="853" w:author="Author">
        <w:r w:rsidR="00667678" w:rsidRPr="00516FF0" w:rsidDel="00A61FF9">
          <w:rPr>
            <w:rFonts w:asciiTheme="majorBidi" w:hAnsiTheme="majorBidi" w:cstheme="majorBidi"/>
          </w:rPr>
          <w:delText xml:space="preserve">, upon which </w:delText>
        </w:r>
      </w:del>
      <w:r w:rsidR="00667678" w:rsidRPr="00516FF0">
        <w:rPr>
          <w:rFonts w:asciiTheme="majorBidi" w:hAnsiTheme="majorBidi" w:cstheme="majorBidi"/>
        </w:rPr>
        <w:t>he will be treated</w:t>
      </w:r>
      <w:ins w:id="854" w:author="Author">
        <w:r w:rsidR="00A61FF9">
          <w:rPr>
            <w:rFonts w:asciiTheme="majorBidi" w:hAnsiTheme="majorBidi" w:cstheme="majorBidi"/>
          </w:rPr>
          <w:t xml:space="preserve"> by the community</w:t>
        </w:r>
      </w:ins>
      <w:r w:rsidR="00667678" w:rsidRPr="00516FF0">
        <w:rPr>
          <w:rFonts w:asciiTheme="majorBidi" w:hAnsiTheme="majorBidi" w:cstheme="majorBidi"/>
        </w:rPr>
        <w:t xml:space="preserve">, </w:t>
      </w:r>
      <w:del w:id="855" w:author="Author">
        <w:r w:rsidR="00667678" w:rsidRPr="00516FF0" w:rsidDel="00A61FF9">
          <w:rPr>
            <w:rFonts w:asciiTheme="majorBidi" w:hAnsiTheme="majorBidi" w:cstheme="majorBidi"/>
          </w:rPr>
          <w:delText>according to the</w:delText>
        </w:r>
      </w:del>
      <w:ins w:id="856" w:author="Author">
        <w:r w:rsidR="00A61FF9">
          <w:rPr>
            <w:rFonts w:asciiTheme="majorBidi" w:hAnsiTheme="majorBidi" w:cstheme="majorBidi"/>
          </w:rPr>
          <w:t>in line with</w:t>
        </w:r>
      </w:ins>
      <w:r w:rsidR="00667678" w:rsidRPr="00516FF0">
        <w:rPr>
          <w:rFonts w:asciiTheme="majorBidi" w:hAnsiTheme="majorBidi" w:cstheme="majorBidi"/>
        </w:rPr>
        <w:t xml:space="preserve"> Jewish </w:t>
      </w:r>
      <w:commentRangeStart w:id="857"/>
      <w:r w:rsidR="00667678" w:rsidRPr="00516FF0">
        <w:rPr>
          <w:rFonts w:asciiTheme="majorBidi" w:hAnsiTheme="majorBidi" w:cstheme="majorBidi"/>
        </w:rPr>
        <w:t>sentiment</w:t>
      </w:r>
      <w:commentRangeEnd w:id="857"/>
      <w:r w:rsidR="00A61FF9">
        <w:rPr>
          <w:rStyle w:val="CommentReference"/>
          <w:rFonts w:asciiTheme="minorHAnsi" w:eastAsiaTheme="minorHAnsi" w:hAnsiTheme="minorHAnsi" w:cstheme="minorBidi"/>
        </w:rPr>
        <w:commentReference w:id="857"/>
      </w:r>
      <w:r w:rsidR="00667678" w:rsidRPr="00516FF0">
        <w:rPr>
          <w:rFonts w:asciiTheme="majorBidi" w:hAnsiTheme="majorBidi" w:cstheme="majorBidi"/>
        </w:rPr>
        <w:t>, “as a gentile and as a tax collector</w:t>
      </w:r>
      <w:ins w:id="858" w:author="Author">
        <w:r w:rsidR="00A61FF9">
          <w:rPr>
            <w:rFonts w:asciiTheme="majorBidi" w:hAnsiTheme="majorBidi" w:cstheme="majorBidi"/>
          </w:rPr>
          <w:t>.</w:t>
        </w:r>
      </w:ins>
      <w:r w:rsidR="00667678" w:rsidRPr="00516FF0">
        <w:rPr>
          <w:rFonts w:asciiTheme="majorBidi" w:hAnsiTheme="majorBidi" w:cstheme="majorBidi"/>
        </w:rPr>
        <w:t>”</w:t>
      </w:r>
      <w:del w:id="859" w:author="Author">
        <w:r w:rsidR="00667678" w:rsidRPr="00516FF0" w:rsidDel="00A61FF9">
          <w:rPr>
            <w:rFonts w:asciiTheme="majorBidi" w:hAnsiTheme="majorBidi" w:cstheme="majorBidi"/>
          </w:rPr>
          <w:delText>.</w:delText>
        </w:r>
      </w:del>
      <w:r w:rsidR="00667678" w:rsidRPr="00516FF0">
        <w:rPr>
          <w:rFonts w:asciiTheme="majorBidi" w:hAnsiTheme="majorBidi" w:cstheme="majorBidi"/>
        </w:rPr>
        <w:t xml:space="preserve"> </w:t>
      </w:r>
    </w:p>
    <w:p w14:paraId="5BADCD99" w14:textId="7D9117D8" w:rsidR="00823D23" w:rsidRDefault="00667678" w:rsidP="00692853">
      <w:pPr>
        <w:pStyle w:val="NormalWeb"/>
        <w:spacing w:before="0" w:beforeAutospacing="0" w:after="0" w:afterAutospacing="0" w:line="480" w:lineRule="auto"/>
        <w:ind w:firstLine="720"/>
        <w:jc w:val="both"/>
        <w:rPr>
          <w:rFonts w:asciiTheme="majorBidi" w:hAnsiTheme="majorBidi" w:cstheme="majorBidi"/>
        </w:rPr>
        <w:pPrChange w:id="860" w:author="Author">
          <w:pPr>
            <w:pStyle w:val="NormalWeb"/>
            <w:spacing w:before="0" w:beforeAutospacing="0" w:after="0" w:afterAutospacing="0" w:line="480" w:lineRule="auto"/>
            <w:jc w:val="both"/>
          </w:pPr>
        </w:pPrChange>
      </w:pPr>
      <w:r>
        <w:rPr>
          <w:rFonts w:asciiTheme="majorBidi" w:hAnsiTheme="majorBidi" w:cstheme="majorBidi"/>
        </w:rPr>
        <w:t>A</w:t>
      </w:r>
      <w:r w:rsidRPr="00516FF0">
        <w:rPr>
          <w:rFonts w:asciiTheme="majorBidi" w:hAnsiTheme="majorBidi" w:cstheme="majorBidi"/>
        </w:rPr>
        <w:t>ccording to verse</w:t>
      </w:r>
      <w:commentRangeStart w:id="861"/>
      <w:r w:rsidRPr="00516FF0">
        <w:rPr>
          <w:rFonts w:asciiTheme="majorBidi" w:hAnsiTheme="majorBidi" w:cstheme="majorBidi"/>
        </w:rPr>
        <w:t xml:space="preserve"> 17</w:t>
      </w:r>
      <w:commentRangeEnd w:id="861"/>
      <w:r w:rsidR="00357199">
        <w:rPr>
          <w:rStyle w:val="CommentReference"/>
          <w:rFonts w:asciiTheme="minorHAnsi" w:eastAsiaTheme="minorHAnsi" w:hAnsiTheme="minorHAnsi" w:cstheme="minorBidi"/>
        </w:rPr>
        <w:commentReference w:id="861"/>
      </w:r>
      <w:r w:rsidRPr="00516FF0">
        <w:rPr>
          <w:rFonts w:asciiTheme="majorBidi" w:hAnsiTheme="majorBidi" w:cstheme="majorBidi"/>
        </w:rPr>
        <w:t xml:space="preserve">, the </w:t>
      </w:r>
      <w:r>
        <w:rPr>
          <w:rFonts w:asciiTheme="majorBidi" w:hAnsiTheme="majorBidi" w:cstheme="majorBidi"/>
        </w:rPr>
        <w:t>victim</w:t>
      </w:r>
      <w:r w:rsidRPr="00516FF0">
        <w:rPr>
          <w:rFonts w:asciiTheme="majorBidi" w:hAnsiTheme="majorBidi" w:cstheme="majorBidi"/>
        </w:rPr>
        <w:t xml:space="preserve"> and </w:t>
      </w:r>
      <w:del w:id="862" w:author="Author">
        <w:r w:rsidRPr="00516FF0" w:rsidDel="0076524B">
          <w:rPr>
            <w:rFonts w:asciiTheme="majorBidi" w:hAnsiTheme="majorBidi" w:cstheme="majorBidi"/>
          </w:rPr>
          <w:delText>the one or two additional people</w:delText>
        </w:r>
      </w:del>
      <w:ins w:id="863" w:author="Author">
        <w:r w:rsidR="0076524B">
          <w:rPr>
            <w:rFonts w:asciiTheme="majorBidi" w:hAnsiTheme="majorBidi" w:cstheme="majorBidi"/>
          </w:rPr>
          <w:t>the companions</w:t>
        </w:r>
      </w:ins>
      <w:r w:rsidRPr="00516FF0">
        <w:rPr>
          <w:rFonts w:asciiTheme="majorBidi" w:hAnsiTheme="majorBidi" w:cstheme="majorBidi"/>
        </w:rPr>
        <w:t xml:space="preserve"> with whom he </w:t>
      </w:r>
      <w:del w:id="864" w:author="Author">
        <w:r w:rsidRPr="00516FF0" w:rsidDel="0076524B">
          <w:rPr>
            <w:rFonts w:asciiTheme="majorBidi" w:hAnsiTheme="majorBidi" w:cstheme="majorBidi"/>
          </w:rPr>
          <w:delText xml:space="preserve">jointly </w:delText>
        </w:r>
      </w:del>
      <w:r w:rsidRPr="00516FF0">
        <w:rPr>
          <w:rFonts w:asciiTheme="majorBidi" w:hAnsiTheme="majorBidi" w:cstheme="majorBidi"/>
        </w:rPr>
        <w:t xml:space="preserve">rebukes the offender are referred to </w:t>
      </w:r>
      <w:ins w:id="865" w:author="Author">
        <w:r w:rsidR="008B44A6">
          <w:rPr>
            <w:rFonts w:asciiTheme="majorBidi" w:hAnsiTheme="majorBidi" w:cstheme="majorBidi"/>
          </w:rPr>
          <w:t xml:space="preserve">collectively </w:t>
        </w:r>
      </w:ins>
      <w:del w:id="866" w:author="Author">
        <w:r w:rsidRPr="00516FF0" w:rsidDel="0076524B">
          <w:rPr>
            <w:rFonts w:asciiTheme="majorBidi" w:hAnsiTheme="majorBidi" w:cstheme="majorBidi"/>
          </w:rPr>
          <w:delText xml:space="preserve">together </w:delText>
        </w:r>
      </w:del>
      <w:r w:rsidRPr="00516FF0">
        <w:rPr>
          <w:rFonts w:asciiTheme="majorBidi" w:hAnsiTheme="majorBidi" w:cstheme="majorBidi"/>
        </w:rPr>
        <w:t xml:space="preserve">as </w:t>
      </w:r>
      <w:ins w:id="867" w:author="Author">
        <w:r w:rsidR="00932C2D">
          <w:rPr>
            <w:rFonts w:asciiTheme="majorBidi" w:hAnsiTheme="majorBidi" w:cstheme="majorBidi"/>
          </w:rPr>
          <w:t>“</w:t>
        </w:r>
        <w:r w:rsidR="00BF42A0">
          <w:rPr>
            <w:rFonts w:asciiTheme="majorBidi" w:hAnsiTheme="majorBidi" w:cstheme="majorBidi"/>
          </w:rPr>
          <w:t xml:space="preserve">two or three </w:t>
        </w:r>
      </w:ins>
      <w:del w:id="868" w:author="Author">
        <w:r w:rsidRPr="00516FF0" w:rsidDel="008B44A6">
          <w:rPr>
            <w:rFonts w:asciiTheme="majorBidi" w:hAnsiTheme="majorBidi" w:cstheme="majorBidi"/>
          </w:rPr>
          <w:delText xml:space="preserve">two or three </w:delText>
        </w:r>
      </w:del>
      <w:r w:rsidRPr="00516FF0">
        <w:rPr>
          <w:rFonts w:asciiTheme="majorBidi" w:hAnsiTheme="majorBidi" w:cstheme="majorBidi"/>
        </w:rPr>
        <w:t>witnesses,</w:t>
      </w:r>
      <w:ins w:id="869" w:author="Author">
        <w:r w:rsidR="00932C2D">
          <w:rPr>
            <w:rFonts w:asciiTheme="majorBidi" w:hAnsiTheme="majorBidi" w:cstheme="majorBidi"/>
          </w:rPr>
          <w:t>”</w:t>
        </w:r>
      </w:ins>
      <w:r w:rsidRPr="00516FF0">
        <w:rPr>
          <w:rFonts w:asciiTheme="majorBidi" w:hAnsiTheme="majorBidi" w:cstheme="majorBidi"/>
        </w:rPr>
        <w:t xml:space="preserve"> </w:t>
      </w:r>
      <w:del w:id="870" w:author="Author">
        <w:r w:rsidRPr="00516FF0" w:rsidDel="008B44A6">
          <w:rPr>
            <w:rFonts w:asciiTheme="majorBidi" w:hAnsiTheme="majorBidi" w:cstheme="majorBidi"/>
          </w:rPr>
          <w:delText>while alluding</w:delText>
        </w:r>
      </w:del>
      <w:ins w:id="871" w:author="Author">
        <w:r w:rsidR="0075551A">
          <w:rPr>
            <w:rFonts w:asciiTheme="majorBidi" w:hAnsiTheme="majorBidi" w:cstheme="majorBidi"/>
          </w:rPr>
          <w:t>an allusion</w:t>
        </w:r>
      </w:ins>
      <w:r w:rsidRPr="00516FF0">
        <w:rPr>
          <w:rFonts w:asciiTheme="majorBidi" w:hAnsiTheme="majorBidi" w:cstheme="majorBidi"/>
        </w:rPr>
        <w:t xml:space="preserve"> to Deuteronomy 19:15. </w:t>
      </w:r>
      <w:r>
        <w:rPr>
          <w:rFonts w:asciiTheme="majorBidi" w:hAnsiTheme="majorBidi" w:cstheme="majorBidi"/>
        </w:rPr>
        <w:t xml:space="preserve">In other words, </w:t>
      </w:r>
      <w:r w:rsidRPr="00516FF0">
        <w:rPr>
          <w:rFonts w:asciiTheme="majorBidi" w:hAnsiTheme="majorBidi" w:cstheme="majorBidi"/>
        </w:rPr>
        <w:t>the person who was o</w:t>
      </w:r>
      <w:r>
        <w:rPr>
          <w:rFonts w:asciiTheme="majorBidi" w:hAnsiTheme="majorBidi" w:cstheme="majorBidi"/>
        </w:rPr>
        <w:t>ffended is also named a</w:t>
      </w:r>
      <w:ins w:id="872" w:author="Author">
        <w:r w:rsidR="00BF42A0">
          <w:rPr>
            <w:rFonts w:asciiTheme="majorBidi" w:hAnsiTheme="majorBidi" w:cstheme="majorBidi"/>
          </w:rPr>
          <w:t>s a</w:t>
        </w:r>
      </w:ins>
      <w:r>
        <w:rPr>
          <w:rFonts w:asciiTheme="majorBidi" w:hAnsiTheme="majorBidi" w:cstheme="majorBidi"/>
        </w:rPr>
        <w:t xml:space="preserve"> witness</w:t>
      </w:r>
      <w:r w:rsidRPr="00516FF0">
        <w:rPr>
          <w:rFonts w:asciiTheme="majorBidi" w:hAnsiTheme="majorBidi" w:cstheme="majorBidi"/>
        </w:rPr>
        <w:t xml:space="preserve"> here, since otherwise we do not </w:t>
      </w:r>
      <w:r w:rsidRPr="00516FF0">
        <w:rPr>
          <w:rFonts w:asciiTheme="majorBidi" w:hAnsiTheme="majorBidi" w:cstheme="majorBidi"/>
        </w:rPr>
        <w:lastRenderedPageBreak/>
        <w:t>have two or three witnesses</w:t>
      </w:r>
      <w:ins w:id="873" w:author="Author">
        <w:r w:rsidR="003F0742">
          <w:rPr>
            <w:rFonts w:asciiTheme="majorBidi" w:hAnsiTheme="majorBidi" w:cstheme="majorBidi"/>
          </w:rPr>
          <w:t>,</w:t>
        </w:r>
      </w:ins>
      <w:r w:rsidRPr="00516FF0">
        <w:rPr>
          <w:rFonts w:asciiTheme="majorBidi" w:hAnsiTheme="majorBidi" w:cstheme="majorBidi"/>
        </w:rPr>
        <w:t xml:space="preserve"> but only one or two. </w:t>
      </w:r>
      <w:r>
        <w:rPr>
          <w:rFonts w:asciiTheme="majorBidi" w:hAnsiTheme="majorBidi" w:cstheme="majorBidi"/>
        </w:rPr>
        <w:t xml:space="preserve">Notably, </w:t>
      </w:r>
      <w:r w:rsidRPr="00516FF0">
        <w:rPr>
          <w:rFonts w:asciiTheme="majorBidi" w:hAnsiTheme="majorBidi" w:cstheme="majorBidi"/>
        </w:rPr>
        <w:t>th</w:t>
      </w:r>
      <w:ins w:id="874" w:author="Author">
        <w:r w:rsidR="002B461C">
          <w:rPr>
            <w:rFonts w:asciiTheme="majorBidi" w:hAnsiTheme="majorBidi" w:cstheme="majorBidi"/>
          </w:rPr>
          <w:t>e</w:t>
        </w:r>
      </w:ins>
      <w:del w:id="875" w:author="Author">
        <w:r w:rsidRPr="00516FF0" w:rsidDel="002B461C">
          <w:rPr>
            <w:rFonts w:asciiTheme="majorBidi" w:hAnsiTheme="majorBidi" w:cstheme="majorBidi"/>
          </w:rPr>
          <w:delText>o</w:delText>
        </w:r>
      </w:del>
      <w:r w:rsidRPr="00516FF0">
        <w:rPr>
          <w:rFonts w:asciiTheme="majorBidi" w:hAnsiTheme="majorBidi" w:cstheme="majorBidi"/>
        </w:rPr>
        <w:t xml:space="preserve">se </w:t>
      </w:r>
      <w:del w:id="876" w:author="Author">
        <w:r w:rsidRPr="00516FF0" w:rsidDel="003F0742">
          <w:rPr>
            <w:rFonts w:asciiTheme="majorBidi" w:hAnsiTheme="majorBidi" w:cstheme="majorBidi"/>
          </w:rPr>
          <w:delText xml:space="preserve">additional one or two </w:delText>
        </w:r>
        <w:r w:rsidDel="003F0742">
          <w:rPr>
            <w:rFonts w:asciiTheme="majorBidi" w:hAnsiTheme="majorBidi" w:cstheme="majorBidi"/>
          </w:rPr>
          <w:delText>people</w:delText>
        </w:r>
      </w:del>
      <w:ins w:id="877" w:author="Author">
        <w:r w:rsidR="003F0742">
          <w:rPr>
            <w:rFonts w:asciiTheme="majorBidi" w:hAnsiTheme="majorBidi" w:cstheme="majorBidi"/>
          </w:rPr>
          <w:t>others</w:t>
        </w:r>
      </w:ins>
      <w:r w:rsidRPr="00516FF0">
        <w:rPr>
          <w:rFonts w:asciiTheme="majorBidi" w:hAnsiTheme="majorBidi" w:cstheme="majorBidi"/>
        </w:rPr>
        <w:t xml:space="preserve"> are not required to witness the original offence in order to join the rebuke. Similarly, we cannot </w:t>
      </w:r>
      <w:r>
        <w:rPr>
          <w:rFonts w:asciiTheme="majorBidi" w:hAnsiTheme="majorBidi" w:cstheme="majorBidi"/>
        </w:rPr>
        <w:t xml:space="preserve">see </w:t>
      </w:r>
      <w:r w:rsidRPr="00516FF0">
        <w:rPr>
          <w:rFonts w:asciiTheme="majorBidi" w:hAnsiTheme="majorBidi" w:cstheme="majorBidi"/>
        </w:rPr>
        <w:t>them as witnesses to the rebuke itself, since the verses do not distinguish between their role as witnesses and the function of the victim</w:t>
      </w:r>
      <w:ins w:id="878" w:author="Author">
        <w:r w:rsidR="007672B4">
          <w:rPr>
            <w:rFonts w:asciiTheme="majorBidi" w:hAnsiTheme="majorBidi" w:cstheme="majorBidi"/>
          </w:rPr>
          <w:t>,</w:t>
        </w:r>
      </w:ins>
      <w:r w:rsidRPr="00516FF0">
        <w:rPr>
          <w:rFonts w:asciiTheme="majorBidi" w:hAnsiTheme="majorBidi" w:cstheme="majorBidi"/>
        </w:rPr>
        <w:t xml:space="preserve"> who is also named a</w:t>
      </w:r>
      <w:ins w:id="879" w:author="Author">
        <w:r w:rsidR="005E218C">
          <w:rPr>
            <w:rFonts w:asciiTheme="majorBidi" w:hAnsiTheme="majorBidi" w:cstheme="majorBidi"/>
          </w:rPr>
          <w:t>s a</w:t>
        </w:r>
      </w:ins>
      <w:r w:rsidRPr="00516FF0">
        <w:rPr>
          <w:rFonts w:asciiTheme="majorBidi" w:hAnsiTheme="majorBidi" w:cstheme="majorBidi"/>
        </w:rPr>
        <w:t xml:space="preserve"> witness.  In other words, being a witness </w:t>
      </w:r>
      <w:del w:id="880" w:author="Author">
        <w:r w:rsidRPr="00516FF0" w:rsidDel="00BD364F">
          <w:rPr>
            <w:rFonts w:asciiTheme="majorBidi" w:hAnsiTheme="majorBidi" w:cstheme="majorBidi"/>
          </w:rPr>
          <w:delText xml:space="preserve">here </w:delText>
        </w:r>
      </w:del>
      <w:r w:rsidRPr="00516FF0">
        <w:rPr>
          <w:rFonts w:asciiTheme="majorBidi" w:hAnsiTheme="majorBidi" w:cstheme="majorBidi"/>
        </w:rPr>
        <w:t>does not include providing information of any sort, n</w:t>
      </w:r>
      <w:r>
        <w:rPr>
          <w:rFonts w:asciiTheme="majorBidi" w:hAnsiTheme="majorBidi" w:cstheme="majorBidi"/>
        </w:rPr>
        <w:t xml:space="preserve">either </w:t>
      </w:r>
      <w:del w:id="881" w:author="Author">
        <w:r w:rsidRPr="00516FF0" w:rsidDel="00BD364F">
          <w:rPr>
            <w:rFonts w:asciiTheme="majorBidi" w:hAnsiTheme="majorBidi" w:cstheme="majorBidi"/>
          </w:rPr>
          <w:delText xml:space="preserve">on </w:delText>
        </w:r>
      </w:del>
      <w:ins w:id="882" w:author="Author">
        <w:r w:rsidR="00BD364F">
          <w:rPr>
            <w:rFonts w:asciiTheme="majorBidi" w:hAnsiTheme="majorBidi" w:cstheme="majorBidi"/>
          </w:rPr>
          <w:t>about</w:t>
        </w:r>
        <w:r w:rsidR="00BD364F" w:rsidRPr="00516FF0">
          <w:rPr>
            <w:rFonts w:asciiTheme="majorBidi" w:hAnsiTheme="majorBidi" w:cstheme="majorBidi"/>
          </w:rPr>
          <w:t xml:space="preserve"> </w:t>
        </w:r>
      </w:ins>
      <w:r w:rsidRPr="00516FF0">
        <w:rPr>
          <w:rFonts w:asciiTheme="majorBidi" w:hAnsiTheme="majorBidi" w:cstheme="majorBidi"/>
        </w:rPr>
        <w:t xml:space="preserve">the offence itself, </w:t>
      </w:r>
      <w:r>
        <w:rPr>
          <w:rFonts w:asciiTheme="majorBidi" w:hAnsiTheme="majorBidi" w:cstheme="majorBidi"/>
        </w:rPr>
        <w:t xml:space="preserve">nor </w:t>
      </w:r>
      <w:del w:id="883" w:author="Author">
        <w:r w:rsidRPr="00516FF0" w:rsidDel="00BD364F">
          <w:rPr>
            <w:rFonts w:asciiTheme="majorBidi" w:hAnsiTheme="majorBidi" w:cstheme="majorBidi"/>
          </w:rPr>
          <w:delText xml:space="preserve">on </w:delText>
        </w:r>
      </w:del>
      <w:ins w:id="884" w:author="Author">
        <w:r w:rsidR="00BD364F">
          <w:rPr>
            <w:rFonts w:asciiTheme="majorBidi" w:hAnsiTheme="majorBidi" w:cstheme="majorBidi"/>
          </w:rPr>
          <w:t>about</w:t>
        </w:r>
        <w:r w:rsidR="00BD364F" w:rsidRPr="00516FF0">
          <w:rPr>
            <w:rFonts w:asciiTheme="majorBidi" w:hAnsiTheme="majorBidi" w:cstheme="majorBidi"/>
          </w:rPr>
          <w:t xml:space="preserve"> </w:t>
        </w:r>
      </w:ins>
      <w:r w:rsidRPr="00516FF0">
        <w:rPr>
          <w:rFonts w:asciiTheme="majorBidi" w:hAnsiTheme="majorBidi" w:cstheme="majorBidi"/>
        </w:rPr>
        <w:t xml:space="preserve">the procedure of rebuke. </w:t>
      </w:r>
      <w:del w:id="885" w:author="Author">
        <w:r w:rsidRPr="00516FF0" w:rsidDel="00BD364F">
          <w:rPr>
            <w:rFonts w:asciiTheme="majorBidi" w:hAnsiTheme="majorBidi" w:cstheme="majorBidi"/>
          </w:rPr>
          <w:delText>Rather</w:delText>
        </w:r>
      </w:del>
      <w:ins w:id="886" w:author="Author">
        <w:r w:rsidR="00BD364F">
          <w:rPr>
            <w:rFonts w:asciiTheme="majorBidi" w:hAnsiTheme="majorBidi" w:cstheme="majorBidi"/>
          </w:rPr>
          <w:t>Instead</w:t>
        </w:r>
      </w:ins>
      <w:r w:rsidRPr="00516FF0">
        <w:rPr>
          <w:rFonts w:asciiTheme="majorBidi" w:hAnsiTheme="majorBidi" w:cstheme="majorBidi"/>
        </w:rPr>
        <w:t xml:space="preserve">, </w:t>
      </w:r>
      <w:r w:rsidR="008C0329">
        <w:rPr>
          <w:rFonts w:asciiTheme="majorBidi" w:hAnsiTheme="majorBidi" w:cstheme="majorBidi"/>
        </w:rPr>
        <w:t>scholars have</w:t>
      </w:r>
      <w:r w:rsidRPr="00516FF0">
        <w:rPr>
          <w:rFonts w:asciiTheme="majorBidi" w:hAnsiTheme="majorBidi" w:cstheme="majorBidi"/>
        </w:rPr>
        <w:t xml:space="preserve"> </w:t>
      </w:r>
      <w:r w:rsidR="008C0329">
        <w:rPr>
          <w:rFonts w:asciiTheme="majorBidi" w:hAnsiTheme="majorBidi" w:cstheme="majorBidi"/>
        </w:rPr>
        <w:t xml:space="preserve">assumed that the role of the </w:t>
      </w:r>
      <w:del w:id="887" w:author="Author">
        <w:r w:rsidRPr="00516FF0" w:rsidDel="000F0E2C">
          <w:rPr>
            <w:rFonts w:asciiTheme="majorBidi" w:hAnsiTheme="majorBidi" w:cstheme="majorBidi"/>
          </w:rPr>
          <w:delText xml:space="preserve">two or three </w:delText>
        </w:r>
      </w:del>
      <w:r w:rsidRPr="00516FF0">
        <w:rPr>
          <w:rFonts w:asciiTheme="majorBidi" w:hAnsiTheme="majorBidi" w:cstheme="majorBidi"/>
        </w:rPr>
        <w:t xml:space="preserve">witnesses is </w:t>
      </w:r>
      <w:del w:id="888" w:author="Author">
        <w:r w:rsidR="008C0329" w:rsidDel="000F0E2C">
          <w:rPr>
            <w:rFonts w:asciiTheme="majorBidi" w:hAnsiTheme="majorBidi" w:cstheme="majorBidi"/>
          </w:rPr>
          <w:delText xml:space="preserve">indeed </w:delText>
        </w:r>
      </w:del>
      <w:r w:rsidR="008C0329">
        <w:rPr>
          <w:rFonts w:asciiTheme="majorBidi" w:hAnsiTheme="majorBidi" w:cstheme="majorBidi"/>
        </w:rPr>
        <w:t xml:space="preserve">only </w:t>
      </w:r>
      <w:r w:rsidRPr="00516FF0">
        <w:rPr>
          <w:rFonts w:asciiTheme="majorBidi" w:hAnsiTheme="majorBidi" w:cstheme="majorBidi"/>
        </w:rPr>
        <w:t>to warn the offender, to demand that he change</w:t>
      </w:r>
      <w:del w:id="889" w:author="Author">
        <w:r w:rsidRPr="00516FF0" w:rsidDel="000F0E2C">
          <w:rPr>
            <w:rFonts w:asciiTheme="majorBidi" w:hAnsiTheme="majorBidi" w:cstheme="majorBidi"/>
          </w:rPr>
          <w:delText>s</w:delText>
        </w:r>
      </w:del>
      <w:r w:rsidRPr="00516FF0">
        <w:rPr>
          <w:rFonts w:asciiTheme="majorBidi" w:hAnsiTheme="majorBidi" w:cstheme="majorBidi"/>
        </w:rPr>
        <w:t xml:space="preserve"> his ways, or otherwise</w:t>
      </w:r>
      <w:del w:id="890" w:author="Author">
        <w:r w:rsidRPr="00516FF0" w:rsidDel="00241190">
          <w:rPr>
            <w:rFonts w:asciiTheme="majorBidi" w:hAnsiTheme="majorBidi" w:cstheme="majorBidi"/>
          </w:rPr>
          <w:delText xml:space="preserve"> he</w:delText>
        </w:r>
      </w:del>
      <w:r w:rsidRPr="00516FF0">
        <w:rPr>
          <w:rFonts w:asciiTheme="majorBidi" w:hAnsiTheme="majorBidi" w:cstheme="majorBidi"/>
        </w:rPr>
        <w:t xml:space="preserve"> </w:t>
      </w:r>
      <w:commentRangeStart w:id="891"/>
      <w:r w:rsidRPr="00516FF0">
        <w:rPr>
          <w:rFonts w:asciiTheme="majorBidi" w:hAnsiTheme="majorBidi" w:cstheme="majorBidi"/>
        </w:rPr>
        <w:t>be made</w:t>
      </w:r>
      <w:commentRangeEnd w:id="891"/>
      <w:r w:rsidR="00BB2CCB">
        <w:rPr>
          <w:rStyle w:val="CommentReference"/>
          <w:rFonts w:asciiTheme="minorHAnsi" w:eastAsiaTheme="minorHAnsi" w:hAnsiTheme="minorHAnsi" w:cstheme="minorBidi"/>
        </w:rPr>
        <w:commentReference w:id="891"/>
      </w:r>
      <w:r w:rsidRPr="00516FF0">
        <w:rPr>
          <w:rFonts w:asciiTheme="majorBidi" w:hAnsiTheme="majorBidi" w:cstheme="majorBidi"/>
        </w:rPr>
        <w:t xml:space="preserve"> liable for the penalty of excommunication.</w:t>
      </w:r>
      <w:r w:rsidR="008C0329">
        <w:rPr>
          <w:rFonts w:asciiTheme="majorBidi" w:hAnsiTheme="majorBidi" w:cstheme="majorBidi"/>
        </w:rPr>
        <w:t xml:space="preserve"> It was assumed that the biblical</w:t>
      </w:r>
      <w:r w:rsidRPr="00516FF0">
        <w:rPr>
          <w:rFonts w:asciiTheme="majorBidi" w:hAnsiTheme="majorBidi" w:cstheme="majorBidi"/>
        </w:rPr>
        <w:t xml:space="preserve"> </w:t>
      </w:r>
      <w:r w:rsidR="008C0329">
        <w:rPr>
          <w:rFonts w:asciiTheme="majorBidi" w:hAnsiTheme="majorBidi" w:cstheme="majorBidi"/>
        </w:rPr>
        <w:t>meaning of testimony as warning was preserved in these verses</w:t>
      </w:r>
      <w:ins w:id="892" w:author="Author">
        <w:r w:rsidR="00241190">
          <w:rPr>
            <w:rFonts w:asciiTheme="majorBidi" w:hAnsiTheme="majorBidi" w:cstheme="majorBidi"/>
          </w:rPr>
          <w:t>,</w:t>
        </w:r>
      </w:ins>
      <w:r w:rsidR="008C0329">
        <w:rPr>
          <w:rFonts w:asciiTheme="majorBidi" w:hAnsiTheme="majorBidi" w:cstheme="majorBidi"/>
        </w:rPr>
        <w:t xml:space="preserve"> and that is why the witnesses are </w:t>
      </w:r>
      <w:del w:id="893" w:author="Author">
        <w:r w:rsidR="008C0329" w:rsidDel="00241190">
          <w:rPr>
            <w:rFonts w:asciiTheme="majorBidi" w:hAnsiTheme="majorBidi" w:cstheme="majorBidi"/>
          </w:rPr>
          <w:delText>in charge of</w:delText>
        </w:r>
      </w:del>
      <w:ins w:id="894" w:author="Author">
        <w:r w:rsidR="00241190">
          <w:rPr>
            <w:rFonts w:asciiTheme="majorBidi" w:hAnsiTheme="majorBidi" w:cstheme="majorBidi"/>
          </w:rPr>
          <w:t>charged with</w:t>
        </w:r>
      </w:ins>
      <w:r w:rsidR="008C0329">
        <w:rPr>
          <w:rFonts w:asciiTheme="majorBidi" w:hAnsiTheme="majorBidi" w:cstheme="majorBidi"/>
        </w:rPr>
        <w:t xml:space="preserve"> warning the defendant. </w:t>
      </w:r>
    </w:p>
    <w:p w14:paraId="35B556C0" w14:textId="7DE60BDB" w:rsidR="008C0329" w:rsidRPr="00790683" w:rsidRDefault="00823D23" w:rsidP="00692853">
      <w:pPr>
        <w:pStyle w:val="NormalWeb"/>
        <w:spacing w:before="0" w:beforeAutospacing="0" w:after="0" w:afterAutospacing="0" w:line="480" w:lineRule="auto"/>
        <w:ind w:firstLine="720"/>
        <w:jc w:val="both"/>
        <w:rPr>
          <w:rFonts w:asciiTheme="majorBidi" w:hAnsiTheme="majorBidi" w:cstheme="majorBidi"/>
        </w:rPr>
        <w:pPrChange w:id="895" w:author="Author">
          <w:pPr>
            <w:pStyle w:val="NormalWeb"/>
            <w:spacing w:before="0" w:beforeAutospacing="0" w:after="0" w:afterAutospacing="0" w:line="480" w:lineRule="auto"/>
            <w:jc w:val="both"/>
          </w:pPr>
        </w:pPrChange>
      </w:pPr>
      <w:r>
        <w:rPr>
          <w:rFonts w:asciiTheme="majorBidi" w:hAnsiTheme="majorBidi" w:cstheme="majorBidi"/>
        </w:rPr>
        <w:t>However,</w:t>
      </w:r>
      <w:r w:rsidR="008C0329">
        <w:rPr>
          <w:rFonts w:asciiTheme="majorBidi" w:hAnsiTheme="majorBidi" w:cstheme="majorBidi"/>
        </w:rPr>
        <w:t xml:space="preserve"> the question remains</w:t>
      </w:r>
      <w:r>
        <w:rPr>
          <w:rFonts w:asciiTheme="majorBidi" w:hAnsiTheme="majorBidi" w:cstheme="majorBidi"/>
        </w:rPr>
        <w:t>:</w:t>
      </w:r>
      <w:r w:rsidR="008C0329">
        <w:rPr>
          <w:rFonts w:asciiTheme="majorBidi" w:hAnsiTheme="majorBidi" w:cstheme="majorBidi"/>
        </w:rPr>
        <w:t xml:space="preserve"> </w:t>
      </w:r>
      <w:ins w:id="896" w:author="Author">
        <w:r w:rsidR="00A01396">
          <w:rPr>
            <w:rFonts w:asciiTheme="majorBidi" w:hAnsiTheme="majorBidi" w:cstheme="majorBidi"/>
          </w:rPr>
          <w:t>H</w:t>
        </w:r>
      </w:ins>
      <w:del w:id="897" w:author="Author">
        <w:r w:rsidR="008C0329" w:rsidDel="00A01396">
          <w:rPr>
            <w:rFonts w:asciiTheme="majorBidi" w:hAnsiTheme="majorBidi" w:cstheme="majorBidi"/>
          </w:rPr>
          <w:delText>h</w:delText>
        </w:r>
      </w:del>
      <w:r w:rsidR="008C0329">
        <w:rPr>
          <w:rFonts w:asciiTheme="majorBidi" w:hAnsiTheme="majorBidi" w:cstheme="majorBidi"/>
        </w:rPr>
        <w:t xml:space="preserve">ow could the defendant be convicted if no evidence </w:t>
      </w:r>
      <w:ins w:id="898" w:author="Author">
        <w:r w:rsidR="00086BA7">
          <w:rPr>
            <w:rFonts w:asciiTheme="majorBidi" w:hAnsiTheme="majorBidi" w:cstheme="majorBidi"/>
          </w:rPr>
          <w:t xml:space="preserve">of his fault </w:t>
        </w:r>
      </w:ins>
      <w:r w:rsidR="008C0329">
        <w:rPr>
          <w:rFonts w:asciiTheme="majorBidi" w:hAnsiTheme="majorBidi" w:cstheme="majorBidi"/>
        </w:rPr>
        <w:t xml:space="preserve">was </w:t>
      </w:r>
      <w:del w:id="899" w:author="Author">
        <w:r w:rsidR="008C0329" w:rsidDel="00086BA7">
          <w:rPr>
            <w:rFonts w:asciiTheme="majorBidi" w:hAnsiTheme="majorBidi" w:cstheme="majorBidi"/>
          </w:rPr>
          <w:delText xml:space="preserve">submitted </w:delText>
        </w:r>
      </w:del>
      <w:ins w:id="900" w:author="Author">
        <w:r w:rsidR="00086BA7">
          <w:rPr>
            <w:rFonts w:asciiTheme="majorBidi" w:hAnsiTheme="majorBidi" w:cstheme="majorBidi"/>
          </w:rPr>
          <w:t>presented</w:t>
        </w:r>
      </w:ins>
      <w:del w:id="901" w:author="Author">
        <w:r w:rsidR="008C0329" w:rsidDel="00086BA7">
          <w:rPr>
            <w:rFonts w:asciiTheme="majorBidi" w:hAnsiTheme="majorBidi" w:cstheme="majorBidi"/>
          </w:rPr>
          <w:delText>with regards to his fault</w:delText>
        </w:r>
      </w:del>
      <w:ins w:id="902" w:author="Author">
        <w:r w:rsidR="00086BA7">
          <w:rPr>
            <w:rFonts w:asciiTheme="majorBidi" w:hAnsiTheme="majorBidi" w:cstheme="majorBidi"/>
          </w:rPr>
          <w:t>?</w:t>
        </w:r>
      </w:ins>
      <w:del w:id="903" w:author="Author">
        <w:r w:rsidR="008C0329" w:rsidDel="00086BA7">
          <w:rPr>
            <w:rFonts w:asciiTheme="majorBidi" w:hAnsiTheme="majorBidi" w:cstheme="majorBidi"/>
          </w:rPr>
          <w:delText>?</w:delText>
        </w:r>
      </w:del>
      <w:r w:rsidR="008C0329">
        <w:rPr>
          <w:rFonts w:asciiTheme="majorBidi" w:hAnsiTheme="majorBidi" w:cstheme="majorBidi"/>
        </w:rPr>
        <w:t xml:space="preserve"> And how can the warning by the </w:t>
      </w:r>
      <w:proofErr w:type="gramStart"/>
      <w:r w:rsidR="008C0329">
        <w:rPr>
          <w:rFonts w:asciiTheme="majorBidi" w:hAnsiTheme="majorBidi" w:cstheme="majorBidi"/>
        </w:rPr>
        <w:t>witnesses</w:t>
      </w:r>
      <w:proofErr w:type="gramEnd"/>
      <w:r w:rsidR="008C0329">
        <w:rPr>
          <w:rFonts w:asciiTheme="majorBidi" w:hAnsiTheme="majorBidi" w:cstheme="majorBidi"/>
        </w:rPr>
        <w:t xml:space="preserve"> substitute </w:t>
      </w:r>
      <w:del w:id="904" w:author="Author">
        <w:r w:rsidR="008C0329" w:rsidDel="00AF630E">
          <w:rPr>
            <w:rFonts w:asciiTheme="majorBidi" w:hAnsiTheme="majorBidi" w:cstheme="majorBidi"/>
          </w:rPr>
          <w:delText xml:space="preserve">the </w:delText>
        </w:r>
      </w:del>
      <w:ins w:id="905" w:author="Author">
        <w:r w:rsidR="00AF630E">
          <w:rPr>
            <w:rFonts w:asciiTheme="majorBidi" w:hAnsiTheme="majorBidi" w:cstheme="majorBidi"/>
          </w:rPr>
          <w:t xml:space="preserve">for a </w:t>
        </w:r>
      </w:ins>
      <w:r w:rsidR="008C0329">
        <w:rPr>
          <w:rFonts w:asciiTheme="majorBidi" w:hAnsiTheme="majorBidi" w:cstheme="majorBidi"/>
        </w:rPr>
        <w:t xml:space="preserve">procedure </w:t>
      </w:r>
      <w:r>
        <w:rPr>
          <w:rFonts w:asciiTheme="majorBidi" w:hAnsiTheme="majorBidi" w:cstheme="majorBidi"/>
        </w:rPr>
        <w:t>of inquiry</w:t>
      </w:r>
      <w:r w:rsidR="008C0329">
        <w:rPr>
          <w:rFonts w:asciiTheme="majorBidi" w:hAnsiTheme="majorBidi" w:cstheme="majorBidi"/>
        </w:rPr>
        <w:t xml:space="preserve"> into the fact</w:t>
      </w:r>
      <w:ins w:id="906" w:author="Author">
        <w:r w:rsidR="00AF630E">
          <w:rPr>
            <w:rFonts w:asciiTheme="majorBidi" w:hAnsiTheme="majorBidi" w:cstheme="majorBidi"/>
          </w:rPr>
          <w:t>s</w:t>
        </w:r>
      </w:ins>
      <w:r w:rsidR="008C0329">
        <w:rPr>
          <w:rFonts w:asciiTheme="majorBidi" w:hAnsiTheme="majorBidi" w:cstheme="majorBidi"/>
        </w:rPr>
        <w:t xml:space="preserve"> of the matter? </w:t>
      </w:r>
      <w:del w:id="907" w:author="Author">
        <w:r w:rsidR="008C0329" w:rsidDel="00AF630E">
          <w:rPr>
            <w:rFonts w:asciiTheme="majorBidi" w:hAnsiTheme="majorBidi" w:cstheme="majorBidi"/>
          </w:rPr>
          <w:delText xml:space="preserve"> </w:delText>
        </w:r>
      </w:del>
      <w:r>
        <w:rPr>
          <w:rFonts w:asciiTheme="majorBidi" w:hAnsiTheme="majorBidi" w:cstheme="majorBidi"/>
        </w:rPr>
        <w:t>I will suggest that t</w:t>
      </w:r>
      <w:r w:rsidR="00790683">
        <w:rPr>
          <w:rFonts w:asciiTheme="majorBidi" w:hAnsiTheme="majorBidi" w:cstheme="majorBidi"/>
        </w:rPr>
        <w:t xml:space="preserve">he answer lies in </w:t>
      </w:r>
      <w:r>
        <w:rPr>
          <w:rFonts w:asciiTheme="majorBidi" w:hAnsiTheme="majorBidi" w:cstheme="majorBidi"/>
        </w:rPr>
        <w:t>v</w:t>
      </w:r>
      <w:r w:rsidR="00790683" w:rsidRPr="00516FF0">
        <w:rPr>
          <w:rFonts w:asciiTheme="majorBidi" w:hAnsiTheme="majorBidi" w:cstheme="majorBidi"/>
        </w:rPr>
        <w:t>erse 18</w:t>
      </w:r>
      <w:r w:rsidR="00790683">
        <w:rPr>
          <w:rFonts w:asciiTheme="majorBidi" w:hAnsiTheme="majorBidi" w:cstheme="majorBidi"/>
        </w:rPr>
        <w:t xml:space="preserve">, which </w:t>
      </w:r>
      <w:r w:rsidR="00790683" w:rsidRPr="00516FF0">
        <w:rPr>
          <w:rFonts w:asciiTheme="majorBidi" w:hAnsiTheme="majorBidi" w:cstheme="majorBidi"/>
        </w:rPr>
        <w:t>spells out the metaphysical mechanism that affirms th</w:t>
      </w:r>
      <w:r w:rsidR="00790683">
        <w:rPr>
          <w:rFonts w:asciiTheme="majorBidi" w:hAnsiTheme="majorBidi" w:cstheme="majorBidi"/>
        </w:rPr>
        <w:t xml:space="preserve">e communal sentence of </w:t>
      </w:r>
      <w:r w:rsidR="00790683" w:rsidRPr="00516FF0">
        <w:rPr>
          <w:rFonts w:asciiTheme="majorBidi" w:hAnsiTheme="majorBidi" w:cstheme="majorBidi"/>
        </w:rPr>
        <w:t>excommunication.</w:t>
      </w:r>
      <w:ins w:id="908" w:author="Author">
        <w:r w:rsidR="00BB2CCB">
          <w:rPr>
            <w:rFonts w:asciiTheme="majorBidi" w:hAnsiTheme="majorBidi" w:cstheme="majorBidi"/>
          </w:rPr>
          <w:t xml:space="preserve"> </w:t>
        </w:r>
      </w:ins>
      <w:del w:id="909" w:author="Author">
        <w:r w:rsidR="00790683" w:rsidRPr="00516FF0" w:rsidDel="00BB2CCB">
          <w:rPr>
            <w:rFonts w:asciiTheme="majorBidi" w:hAnsiTheme="majorBidi" w:cstheme="majorBidi"/>
          </w:rPr>
          <w:delText xml:space="preserve"> </w:delText>
        </w:r>
      </w:del>
      <w:r w:rsidR="00790683">
        <w:rPr>
          <w:rFonts w:asciiTheme="majorBidi" w:hAnsiTheme="majorBidi" w:cstheme="majorBidi"/>
        </w:rPr>
        <w:t>T</w:t>
      </w:r>
      <w:r w:rsidR="00790683" w:rsidRPr="00516FF0">
        <w:rPr>
          <w:rFonts w:asciiTheme="majorBidi" w:hAnsiTheme="majorBidi" w:cstheme="majorBidi"/>
        </w:rPr>
        <w:t>h</w:t>
      </w:r>
      <w:r w:rsidR="00790683">
        <w:rPr>
          <w:rFonts w:asciiTheme="majorBidi" w:hAnsiTheme="majorBidi" w:cstheme="majorBidi"/>
        </w:rPr>
        <w:t>e phrasing of th</w:t>
      </w:r>
      <w:r w:rsidR="00790683" w:rsidRPr="00516FF0">
        <w:rPr>
          <w:rFonts w:asciiTheme="majorBidi" w:hAnsiTheme="majorBidi" w:cstheme="majorBidi"/>
        </w:rPr>
        <w:t xml:space="preserve">is verse strongly alludes </w:t>
      </w:r>
      <w:ins w:id="910" w:author="Author">
        <w:r w:rsidR="00AF630E">
          <w:rPr>
            <w:rFonts w:asciiTheme="majorBidi" w:hAnsiTheme="majorBidi" w:cstheme="majorBidi"/>
          </w:rPr>
          <w:t xml:space="preserve">to the fact </w:t>
        </w:r>
      </w:ins>
      <w:r w:rsidR="00790683" w:rsidRPr="00516FF0">
        <w:rPr>
          <w:rFonts w:asciiTheme="majorBidi" w:hAnsiTheme="majorBidi" w:cstheme="majorBidi"/>
        </w:rPr>
        <w:t xml:space="preserve">that the excommunication is anchored in an oath. It opens with </w:t>
      </w:r>
      <w:del w:id="911" w:author="Author">
        <w:r w:rsidR="00790683" w:rsidRPr="00516FF0" w:rsidDel="00AF630E">
          <w:rPr>
            <w:rFonts w:asciiTheme="majorBidi" w:hAnsiTheme="majorBidi" w:cstheme="majorBidi"/>
          </w:rPr>
          <w:delText xml:space="preserve">the </w:delText>
        </w:r>
      </w:del>
      <w:r w:rsidR="00790683" w:rsidRPr="00516FF0">
        <w:rPr>
          <w:rFonts w:asciiTheme="majorBidi" w:hAnsiTheme="majorBidi" w:cstheme="majorBidi"/>
        </w:rPr>
        <w:t>“</w:t>
      </w:r>
      <w:ins w:id="912" w:author="Author">
        <w:r w:rsidR="00AF630E">
          <w:rPr>
            <w:rFonts w:asciiTheme="majorBidi" w:hAnsiTheme="majorBidi" w:cstheme="majorBidi"/>
          </w:rPr>
          <w:t>a</w:t>
        </w:r>
      </w:ins>
      <w:del w:id="913" w:author="Author">
        <w:r w:rsidR="00790683" w:rsidRPr="00516FF0" w:rsidDel="00AF630E">
          <w:rPr>
            <w:rFonts w:asciiTheme="majorBidi" w:hAnsiTheme="majorBidi" w:cstheme="majorBidi"/>
          </w:rPr>
          <w:delText>A</w:delText>
        </w:r>
      </w:del>
      <w:r w:rsidR="00790683" w:rsidRPr="00516FF0">
        <w:rPr>
          <w:rFonts w:asciiTheme="majorBidi" w:hAnsiTheme="majorBidi" w:cstheme="majorBidi"/>
        </w:rPr>
        <w:t>men</w:t>
      </w:r>
      <w:ins w:id="914" w:author="Author">
        <w:r w:rsidR="00AF630E">
          <w:rPr>
            <w:rFonts w:asciiTheme="majorBidi" w:hAnsiTheme="majorBidi" w:cstheme="majorBidi"/>
          </w:rPr>
          <w:t>,</w:t>
        </w:r>
      </w:ins>
      <w:r w:rsidR="00790683" w:rsidRPr="00516FF0">
        <w:rPr>
          <w:rFonts w:asciiTheme="majorBidi" w:hAnsiTheme="majorBidi" w:cstheme="majorBidi"/>
        </w:rPr>
        <w:t xml:space="preserve">” </w:t>
      </w:r>
      <w:r w:rsidR="00790683">
        <w:rPr>
          <w:rFonts w:asciiTheme="majorBidi" w:hAnsiTheme="majorBidi" w:cstheme="majorBidi"/>
        </w:rPr>
        <w:t>which</w:t>
      </w:r>
      <w:r w:rsidR="00790683" w:rsidRPr="00516FF0">
        <w:rPr>
          <w:rFonts w:asciiTheme="majorBidi" w:hAnsiTheme="majorBidi" w:cstheme="majorBidi"/>
        </w:rPr>
        <w:t xml:space="preserve"> </w:t>
      </w:r>
      <w:r w:rsidR="00790683">
        <w:rPr>
          <w:rFonts w:asciiTheme="majorBidi" w:hAnsiTheme="majorBidi" w:cstheme="majorBidi"/>
        </w:rPr>
        <w:t>i</w:t>
      </w:r>
      <w:r w:rsidR="00790683" w:rsidRPr="00516FF0">
        <w:rPr>
          <w:rFonts w:asciiTheme="majorBidi" w:hAnsiTheme="majorBidi" w:cstheme="majorBidi"/>
        </w:rPr>
        <w:t>n biblical Hebrew</w:t>
      </w:r>
      <w:ins w:id="915" w:author="Author">
        <w:r w:rsidR="00AF630E">
          <w:rPr>
            <w:rFonts w:asciiTheme="majorBidi" w:hAnsiTheme="majorBidi" w:cstheme="majorBidi"/>
          </w:rPr>
          <w:t>, and also in rabbinic writings</w:t>
        </w:r>
        <w:commentRangeStart w:id="916"/>
        <w:r w:rsidR="00AF630E">
          <w:rPr>
            <w:rFonts w:asciiTheme="majorBidi" w:hAnsiTheme="majorBidi" w:cstheme="majorBidi"/>
          </w:rPr>
          <w:t xml:space="preserve">, </w:t>
        </w:r>
      </w:ins>
      <w:del w:id="917" w:author="Author">
        <w:r w:rsidR="00790683" w:rsidRPr="00516FF0" w:rsidDel="00AF630E">
          <w:rPr>
            <w:rFonts w:asciiTheme="majorBidi" w:hAnsiTheme="majorBidi" w:cstheme="majorBidi"/>
          </w:rPr>
          <w:delText xml:space="preserve"> </w:delText>
        </w:r>
      </w:del>
      <w:ins w:id="918" w:author="Author">
        <w:r w:rsidR="00AF630E">
          <w:rPr>
            <w:rFonts w:asciiTheme="majorBidi" w:hAnsiTheme="majorBidi" w:cstheme="majorBidi"/>
          </w:rPr>
          <w:t xml:space="preserve">regularly appears </w:t>
        </w:r>
        <w:r w:rsidR="005125B9">
          <w:rPr>
            <w:rFonts w:asciiTheme="majorBidi" w:hAnsiTheme="majorBidi" w:cstheme="majorBidi"/>
          </w:rPr>
          <w:t>as part of oath formulas</w:t>
        </w:r>
        <w:commentRangeEnd w:id="916"/>
        <w:r w:rsidR="005125B9">
          <w:rPr>
            <w:rStyle w:val="CommentReference"/>
            <w:rFonts w:asciiTheme="minorHAnsi" w:eastAsiaTheme="minorHAnsi" w:hAnsiTheme="minorHAnsi" w:cstheme="minorBidi"/>
          </w:rPr>
          <w:commentReference w:id="916"/>
        </w:r>
      </w:ins>
      <w:del w:id="919" w:author="Author">
        <w:r w:rsidR="00790683" w:rsidRPr="00516FF0" w:rsidDel="00AF630E">
          <w:rPr>
            <w:rFonts w:asciiTheme="majorBidi" w:hAnsiTheme="majorBidi" w:cstheme="majorBidi"/>
          </w:rPr>
          <w:delText>regularly reflects an assertion of oath taking and is likewise used in rabbinic writings</w:delText>
        </w:r>
      </w:del>
      <w:r w:rsidR="00790683" w:rsidRPr="00516FF0">
        <w:rPr>
          <w:rFonts w:asciiTheme="majorBidi" w:hAnsiTheme="majorBidi" w:cstheme="majorBidi"/>
        </w:rPr>
        <w:t>.</w:t>
      </w:r>
      <w:del w:id="920" w:author="Author">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 Moreover, the verse continues: “</w:t>
      </w:r>
      <w:ins w:id="921" w:author="Author">
        <w:r w:rsidR="00AF630E">
          <w:rPr>
            <w:rFonts w:asciiTheme="majorBidi" w:hAnsiTheme="majorBidi" w:cstheme="majorBidi"/>
          </w:rPr>
          <w:t>W</w:t>
        </w:r>
      </w:ins>
      <w:del w:id="922" w:author="Author">
        <w:r w:rsidR="00790683" w:rsidRPr="00516FF0" w:rsidDel="00AF630E">
          <w:rPr>
            <w:rFonts w:asciiTheme="majorBidi" w:hAnsiTheme="majorBidi" w:cstheme="majorBidi"/>
          </w:rPr>
          <w:delText>w</w:delText>
        </w:r>
      </w:del>
      <w:r w:rsidR="00790683" w:rsidRPr="00516FF0">
        <w:rPr>
          <w:rFonts w:asciiTheme="majorBidi" w:hAnsiTheme="majorBidi" w:cstheme="majorBidi"/>
        </w:rPr>
        <w:t xml:space="preserve">hatever you bind shall be bound, and whatever you </w:t>
      </w:r>
      <w:proofErr w:type="spellStart"/>
      <w:r w:rsidR="00790683" w:rsidRPr="00516FF0">
        <w:rPr>
          <w:rFonts w:asciiTheme="majorBidi" w:hAnsiTheme="majorBidi" w:cstheme="majorBidi"/>
        </w:rPr>
        <w:t>loose</w:t>
      </w:r>
      <w:proofErr w:type="spellEnd"/>
      <w:r w:rsidR="00790683" w:rsidRPr="00516FF0">
        <w:rPr>
          <w:rFonts w:asciiTheme="majorBidi" w:hAnsiTheme="majorBidi" w:cstheme="majorBidi"/>
        </w:rPr>
        <w:t xml:space="preserve"> shall be loosed</w:t>
      </w:r>
      <w:ins w:id="923" w:author="Author">
        <w:r w:rsidR="00AF630E">
          <w:rPr>
            <w:rFonts w:asciiTheme="majorBidi" w:hAnsiTheme="majorBidi" w:cstheme="majorBidi"/>
          </w:rPr>
          <w:t>.</w:t>
        </w:r>
      </w:ins>
      <w:r w:rsidR="00790683" w:rsidRPr="00516FF0">
        <w:rPr>
          <w:rFonts w:asciiTheme="majorBidi" w:hAnsiTheme="majorBidi" w:cstheme="majorBidi"/>
        </w:rPr>
        <w:t>”</w:t>
      </w:r>
      <w:del w:id="924" w:author="Author">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 </w:t>
      </w:r>
      <w:r w:rsidR="00790683">
        <w:rPr>
          <w:rFonts w:asciiTheme="majorBidi" w:hAnsiTheme="majorBidi" w:cstheme="majorBidi"/>
        </w:rPr>
        <w:t>B</w:t>
      </w:r>
      <w:r w:rsidR="00790683" w:rsidRPr="00516FF0">
        <w:rPr>
          <w:rFonts w:asciiTheme="majorBidi" w:hAnsiTheme="majorBidi" w:cstheme="majorBidi"/>
        </w:rPr>
        <w:t xml:space="preserve">inding and loosing are also typical oath language; </w:t>
      </w:r>
      <w:r>
        <w:rPr>
          <w:rFonts w:asciiTheme="majorBidi" w:hAnsiTheme="majorBidi" w:cstheme="majorBidi"/>
        </w:rPr>
        <w:t>r</w:t>
      </w:r>
      <w:r w:rsidR="00790683">
        <w:rPr>
          <w:rFonts w:asciiTheme="majorBidi" w:hAnsiTheme="majorBidi" w:cstheme="majorBidi"/>
        </w:rPr>
        <w:t>ecall</w:t>
      </w:r>
      <w:r w:rsidR="00866B02">
        <w:rPr>
          <w:rFonts w:asciiTheme="majorBidi" w:hAnsiTheme="majorBidi" w:cstheme="majorBidi"/>
        </w:rPr>
        <w:t>,</w:t>
      </w:r>
      <w:r>
        <w:rPr>
          <w:rFonts w:asciiTheme="majorBidi" w:hAnsiTheme="majorBidi" w:cstheme="majorBidi"/>
        </w:rPr>
        <w:t xml:space="preserve"> for example </w:t>
      </w:r>
      <w:r w:rsidR="00790683">
        <w:rPr>
          <w:rFonts w:asciiTheme="majorBidi" w:hAnsiTheme="majorBidi" w:cstheme="majorBidi"/>
        </w:rPr>
        <w:t>N</w:t>
      </w:r>
      <w:r w:rsidR="00790683" w:rsidRPr="00516FF0">
        <w:rPr>
          <w:rFonts w:asciiTheme="majorBidi" w:hAnsiTheme="majorBidi" w:cstheme="majorBidi"/>
        </w:rPr>
        <w:t>umbers</w:t>
      </w:r>
      <w:r w:rsidR="00790683">
        <w:rPr>
          <w:rFonts w:asciiTheme="majorBidi" w:hAnsiTheme="majorBidi" w:cstheme="majorBidi"/>
        </w:rPr>
        <w:t xml:space="preserve"> 30</w:t>
      </w:r>
      <w:ins w:id="925" w:author="Author">
        <w:r w:rsidR="00AF630E">
          <w:rPr>
            <w:rFonts w:asciiTheme="majorBidi" w:hAnsiTheme="majorBidi" w:cstheme="majorBidi"/>
          </w:rPr>
          <w:t>:</w:t>
        </w:r>
      </w:ins>
      <w:del w:id="926" w:author="Author">
        <w:r w:rsidR="00790683" w:rsidDel="00AF630E">
          <w:rPr>
            <w:rFonts w:asciiTheme="majorBidi" w:hAnsiTheme="majorBidi" w:cstheme="majorBidi"/>
          </w:rPr>
          <w:delText>,</w:delText>
        </w:r>
      </w:del>
      <w:r w:rsidR="00790683">
        <w:rPr>
          <w:rFonts w:asciiTheme="majorBidi" w:hAnsiTheme="majorBidi" w:cstheme="majorBidi"/>
        </w:rPr>
        <w:t>3</w:t>
      </w:r>
      <w:r w:rsidR="00790683" w:rsidRPr="00516FF0">
        <w:rPr>
          <w:rFonts w:asciiTheme="majorBidi" w:hAnsiTheme="majorBidi" w:cstheme="majorBidi"/>
        </w:rPr>
        <w:t xml:space="preserve">: “If a man vows a vow to the Lord, or swears an oath to bind himself by a pledge, he shall not break his word.” </w:t>
      </w:r>
      <w:r w:rsidR="00790683">
        <w:rPr>
          <w:rFonts w:asciiTheme="majorBidi" w:hAnsiTheme="majorBidi" w:cstheme="majorBidi"/>
        </w:rPr>
        <w:t xml:space="preserve">Jewish traditions from late antiquity preserve this </w:t>
      </w:r>
      <w:ins w:id="927" w:author="Author">
        <w:r w:rsidR="00AF630E">
          <w:rPr>
            <w:rFonts w:asciiTheme="majorBidi" w:hAnsiTheme="majorBidi" w:cstheme="majorBidi"/>
          </w:rPr>
          <w:t xml:space="preserve">same </w:t>
        </w:r>
      </w:ins>
      <w:r w:rsidR="00790683">
        <w:rPr>
          <w:rFonts w:asciiTheme="majorBidi" w:hAnsiTheme="majorBidi" w:cstheme="majorBidi"/>
        </w:rPr>
        <w:t xml:space="preserve">language, asserting that </w:t>
      </w:r>
      <w:r w:rsidR="00790683" w:rsidRPr="00516FF0">
        <w:rPr>
          <w:rFonts w:asciiTheme="majorBidi" w:hAnsiTheme="majorBidi" w:cstheme="majorBidi"/>
        </w:rPr>
        <w:t>“</w:t>
      </w:r>
      <w:del w:id="928" w:author="Author">
        <w:r w:rsidDel="00AF630E">
          <w:rPr>
            <w:rFonts w:asciiTheme="majorBidi" w:hAnsiTheme="majorBidi" w:cstheme="majorBidi"/>
          </w:rPr>
          <w:delText xml:space="preserve"> </w:delText>
        </w:r>
      </w:del>
      <w:r>
        <w:rPr>
          <w:rFonts w:asciiTheme="majorBidi" w:hAnsiTheme="majorBidi" w:cstheme="majorBidi"/>
        </w:rPr>
        <w:t>‘b</w:t>
      </w:r>
      <w:r w:rsidR="00790683" w:rsidRPr="00516FF0">
        <w:rPr>
          <w:rFonts w:asciiTheme="majorBidi" w:hAnsiTheme="majorBidi" w:cstheme="majorBidi"/>
        </w:rPr>
        <w:t>inding</w:t>
      </w:r>
      <w:r>
        <w:rPr>
          <w:rFonts w:asciiTheme="majorBidi" w:hAnsiTheme="majorBidi" w:cstheme="majorBidi"/>
        </w:rPr>
        <w:t>’</w:t>
      </w:r>
      <w:r w:rsidR="00790683" w:rsidRPr="00516FF0">
        <w:rPr>
          <w:rFonts w:asciiTheme="majorBidi" w:hAnsiTheme="majorBidi" w:cstheme="majorBidi"/>
        </w:rPr>
        <w:t xml:space="preserve"> </w:t>
      </w:r>
      <w:r>
        <w:rPr>
          <w:rFonts w:asciiTheme="majorBidi" w:hAnsiTheme="majorBidi" w:cstheme="majorBidi"/>
        </w:rPr>
        <w:t xml:space="preserve">always means </w:t>
      </w:r>
      <w:r w:rsidR="00790683" w:rsidRPr="00516FF0">
        <w:rPr>
          <w:rFonts w:asciiTheme="majorBidi" w:hAnsiTheme="majorBidi" w:cstheme="majorBidi"/>
        </w:rPr>
        <w:t>an oath</w:t>
      </w:r>
      <w:r>
        <w:rPr>
          <w:rFonts w:asciiTheme="majorBidi" w:hAnsiTheme="majorBidi" w:cstheme="majorBidi"/>
        </w:rPr>
        <w:t>.</w:t>
      </w:r>
      <w:r w:rsidR="00790683">
        <w:rPr>
          <w:rFonts w:asciiTheme="majorBidi" w:hAnsiTheme="majorBidi" w:cstheme="majorBidi"/>
        </w:rPr>
        <w:t>”</w:t>
      </w:r>
      <w:del w:id="929" w:author="Author">
        <w:r w:rsidR="00790683" w:rsidDel="00AF630E">
          <w:rPr>
            <w:rFonts w:asciiTheme="majorBidi" w:hAnsiTheme="majorBidi" w:cstheme="majorBidi"/>
          </w:rPr>
          <w:delText xml:space="preserve"> </w:delText>
        </w:r>
      </w:del>
      <w:r w:rsidR="00790683">
        <w:rPr>
          <w:rStyle w:val="FootnoteReference"/>
          <w:rFonts w:asciiTheme="majorBidi" w:hAnsiTheme="majorBidi" w:cstheme="majorBidi"/>
        </w:rPr>
        <w:footnoteReference w:id="5"/>
      </w:r>
      <w:r w:rsidR="00790683">
        <w:rPr>
          <w:rFonts w:asciiTheme="majorBidi" w:hAnsiTheme="majorBidi" w:cstheme="majorBidi"/>
        </w:rPr>
        <w:t xml:space="preserve"> </w:t>
      </w:r>
      <w:del w:id="930" w:author="Author">
        <w:r w:rsidR="00790683" w:rsidRPr="00516FF0" w:rsidDel="00AF630E">
          <w:rPr>
            <w:rFonts w:asciiTheme="majorBidi" w:hAnsiTheme="majorBidi" w:cstheme="majorBidi"/>
          </w:rPr>
          <w:delText xml:space="preserve"> </w:delText>
        </w:r>
        <w:r w:rsidR="00790683" w:rsidDel="00AF630E">
          <w:rPr>
            <w:rFonts w:asciiTheme="majorBidi" w:hAnsiTheme="majorBidi" w:cstheme="majorBidi"/>
          </w:rPr>
          <w:delText>.</w:delText>
        </w:r>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It </w:t>
      </w:r>
      <w:r w:rsidR="00866B02">
        <w:rPr>
          <w:rFonts w:asciiTheme="majorBidi" w:hAnsiTheme="majorBidi" w:cstheme="majorBidi"/>
        </w:rPr>
        <w:t xml:space="preserve">therefore </w:t>
      </w:r>
      <w:r w:rsidR="0075257A">
        <w:rPr>
          <w:rFonts w:asciiTheme="majorBidi" w:hAnsiTheme="majorBidi" w:cstheme="majorBidi"/>
        </w:rPr>
        <w:t>appears</w:t>
      </w:r>
      <w:r w:rsidR="00790683" w:rsidRPr="00516FF0">
        <w:rPr>
          <w:rFonts w:asciiTheme="majorBidi" w:hAnsiTheme="majorBidi" w:cstheme="majorBidi"/>
        </w:rPr>
        <w:t xml:space="preserve"> that the author of these verses </w:t>
      </w:r>
      <w:r w:rsidR="00790683">
        <w:rPr>
          <w:rFonts w:asciiTheme="majorBidi" w:hAnsiTheme="majorBidi" w:cstheme="majorBidi"/>
        </w:rPr>
        <w:t>in Mat</w:t>
      </w:r>
      <w:ins w:id="931" w:author="Author">
        <w:r w:rsidR="00AF630E">
          <w:rPr>
            <w:rFonts w:asciiTheme="majorBidi" w:hAnsiTheme="majorBidi" w:cstheme="majorBidi"/>
          </w:rPr>
          <w:t>t</w:t>
        </w:r>
      </w:ins>
      <w:r w:rsidR="00790683">
        <w:rPr>
          <w:rFonts w:asciiTheme="majorBidi" w:hAnsiTheme="majorBidi" w:cstheme="majorBidi"/>
        </w:rPr>
        <w:t xml:space="preserve">hew </w:t>
      </w:r>
      <w:commentRangeStart w:id="932"/>
      <w:del w:id="933" w:author="Author">
        <w:r w:rsidR="00790683" w:rsidRPr="00516FF0" w:rsidDel="00AF630E">
          <w:rPr>
            <w:rFonts w:asciiTheme="majorBidi" w:hAnsiTheme="majorBidi" w:cstheme="majorBidi"/>
          </w:rPr>
          <w:delText xml:space="preserve">thinks </w:delText>
        </w:r>
      </w:del>
      <w:ins w:id="934" w:author="Author">
        <w:r w:rsidR="00AF630E">
          <w:rPr>
            <w:rFonts w:asciiTheme="majorBidi" w:hAnsiTheme="majorBidi" w:cstheme="majorBidi"/>
          </w:rPr>
          <w:t>is thinking in terms</w:t>
        </w:r>
        <w:r w:rsidR="00AF630E" w:rsidRPr="00516FF0">
          <w:rPr>
            <w:rFonts w:asciiTheme="majorBidi" w:hAnsiTheme="majorBidi" w:cstheme="majorBidi"/>
          </w:rPr>
          <w:t xml:space="preserve"> </w:t>
        </w:r>
      </w:ins>
      <w:r w:rsidR="00790683" w:rsidRPr="00516FF0">
        <w:rPr>
          <w:rFonts w:asciiTheme="majorBidi" w:hAnsiTheme="majorBidi" w:cstheme="majorBidi"/>
        </w:rPr>
        <w:t>of</w:t>
      </w:r>
      <w:del w:id="935" w:author="Author">
        <w:r w:rsidR="00790683" w:rsidRPr="00516FF0" w:rsidDel="00AF630E">
          <w:rPr>
            <w:rFonts w:asciiTheme="majorBidi" w:hAnsiTheme="majorBidi" w:cstheme="majorBidi"/>
          </w:rPr>
          <w:delText xml:space="preserve"> an</w:delText>
        </w:r>
      </w:del>
      <w:r w:rsidR="00790683" w:rsidRPr="00516FF0">
        <w:rPr>
          <w:rFonts w:asciiTheme="majorBidi" w:hAnsiTheme="majorBidi" w:cstheme="majorBidi"/>
        </w:rPr>
        <w:t xml:space="preserve"> oath</w:t>
      </w:r>
      <w:ins w:id="936" w:author="Author">
        <w:r w:rsidR="00AF630E">
          <w:rPr>
            <w:rFonts w:asciiTheme="majorBidi" w:hAnsiTheme="majorBidi" w:cstheme="majorBidi"/>
          </w:rPr>
          <w:t>-making</w:t>
        </w:r>
      </w:ins>
      <w:r w:rsidR="00790683" w:rsidRPr="00516FF0">
        <w:rPr>
          <w:rFonts w:asciiTheme="majorBidi" w:hAnsiTheme="majorBidi" w:cstheme="majorBidi"/>
        </w:rPr>
        <w:t xml:space="preserve"> </w:t>
      </w:r>
      <w:commentRangeEnd w:id="932"/>
      <w:r w:rsidR="00AF630E">
        <w:rPr>
          <w:rStyle w:val="CommentReference"/>
          <w:rFonts w:asciiTheme="minorHAnsi" w:eastAsiaTheme="minorHAnsi" w:hAnsiTheme="minorHAnsi" w:cstheme="minorBidi"/>
        </w:rPr>
        <w:commentReference w:id="932"/>
      </w:r>
      <w:r w:rsidR="00790683" w:rsidRPr="00516FF0">
        <w:rPr>
          <w:rFonts w:asciiTheme="majorBidi" w:hAnsiTheme="majorBidi" w:cstheme="majorBidi"/>
        </w:rPr>
        <w:t xml:space="preserve">when </w:t>
      </w:r>
      <w:ins w:id="937" w:author="Author">
        <w:r w:rsidR="00AF630E">
          <w:rPr>
            <w:rFonts w:asciiTheme="majorBidi" w:hAnsiTheme="majorBidi" w:cstheme="majorBidi"/>
          </w:rPr>
          <w:t xml:space="preserve">he </w:t>
        </w:r>
      </w:ins>
      <w:commentRangeStart w:id="938"/>
      <w:r w:rsidR="00790683" w:rsidRPr="00516FF0">
        <w:rPr>
          <w:rFonts w:asciiTheme="majorBidi" w:hAnsiTheme="majorBidi" w:cstheme="majorBidi"/>
        </w:rPr>
        <w:t>account</w:t>
      </w:r>
      <w:ins w:id="939" w:author="Author">
        <w:r w:rsidR="00AF630E">
          <w:rPr>
            <w:rFonts w:asciiTheme="majorBidi" w:hAnsiTheme="majorBidi" w:cstheme="majorBidi"/>
          </w:rPr>
          <w:t>s</w:t>
        </w:r>
      </w:ins>
      <w:del w:id="940" w:author="Author">
        <w:r w:rsidR="00790683" w:rsidRPr="00516FF0" w:rsidDel="00AF630E">
          <w:rPr>
            <w:rFonts w:asciiTheme="majorBidi" w:hAnsiTheme="majorBidi" w:cstheme="majorBidi"/>
          </w:rPr>
          <w:delText>ing</w:delText>
        </w:r>
      </w:del>
      <w:r w:rsidR="00790683" w:rsidRPr="00516FF0">
        <w:rPr>
          <w:rFonts w:asciiTheme="majorBidi" w:hAnsiTheme="majorBidi" w:cstheme="majorBidi"/>
        </w:rPr>
        <w:t xml:space="preserve"> for </w:t>
      </w:r>
      <w:commentRangeEnd w:id="938"/>
      <w:r w:rsidR="006F23AE">
        <w:rPr>
          <w:rStyle w:val="CommentReference"/>
          <w:rFonts w:asciiTheme="minorHAnsi" w:eastAsiaTheme="minorHAnsi" w:hAnsiTheme="minorHAnsi" w:cstheme="minorBidi"/>
        </w:rPr>
        <w:commentReference w:id="938"/>
      </w:r>
      <w:r w:rsidR="00790683" w:rsidRPr="00516FF0">
        <w:rPr>
          <w:rFonts w:asciiTheme="majorBidi" w:hAnsiTheme="majorBidi" w:cstheme="majorBidi"/>
        </w:rPr>
        <w:t xml:space="preserve">the obligatory </w:t>
      </w:r>
      <w:r w:rsidR="00790683">
        <w:rPr>
          <w:rFonts w:asciiTheme="majorBidi" w:hAnsiTheme="majorBidi" w:cstheme="majorBidi"/>
        </w:rPr>
        <w:t>nature</w:t>
      </w:r>
      <w:r w:rsidR="00790683" w:rsidRPr="00516FF0">
        <w:rPr>
          <w:rFonts w:asciiTheme="majorBidi" w:hAnsiTheme="majorBidi" w:cstheme="majorBidi"/>
        </w:rPr>
        <w:t xml:space="preserve"> of </w:t>
      </w:r>
      <w:r w:rsidR="00790683">
        <w:rPr>
          <w:rFonts w:asciiTheme="majorBidi" w:hAnsiTheme="majorBidi" w:cstheme="majorBidi"/>
        </w:rPr>
        <w:t xml:space="preserve">the </w:t>
      </w:r>
      <w:r w:rsidR="00790683" w:rsidRPr="00516FF0">
        <w:rPr>
          <w:rFonts w:asciiTheme="majorBidi" w:hAnsiTheme="majorBidi" w:cstheme="majorBidi"/>
        </w:rPr>
        <w:t>excommunication.</w:t>
      </w:r>
      <w:del w:id="941" w:author="Author">
        <w:r w:rsidR="00790683" w:rsidRPr="00516FF0" w:rsidDel="00AF630E">
          <w:rPr>
            <w:rFonts w:asciiTheme="majorBidi" w:hAnsiTheme="majorBidi" w:cstheme="majorBidi"/>
          </w:rPr>
          <w:delText xml:space="preserve"> </w:delText>
        </w:r>
      </w:del>
      <w:r w:rsidR="00CA73B9">
        <w:rPr>
          <w:rFonts w:asciiTheme="majorBidi" w:hAnsiTheme="majorBidi" w:cstheme="majorBidi"/>
        </w:rPr>
        <w:t xml:space="preserve"> </w:t>
      </w:r>
      <w:ins w:id="942" w:author="Author">
        <w:r w:rsidR="00AF630E">
          <w:rPr>
            <w:rFonts w:asciiTheme="majorBidi" w:hAnsiTheme="majorBidi" w:cstheme="majorBidi"/>
          </w:rPr>
          <w:t>[</w:t>
        </w:r>
      </w:ins>
      <w:del w:id="943" w:author="Author">
        <w:r w:rsidR="00866B02" w:rsidDel="00AF630E">
          <w:rPr>
            <w:rFonts w:asciiTheme="majorBidi" w:hAnsiTheme="majorBidi" w:cstheme="majorBidi"/>
          </w:rPr>
          <w:delText>[</w:delText>
        </w:r>
      </w:del>
      <w:r w:rsidR="00CA73B9">
        <w:rPr>
          <w:rFonts w:asciiTheme="majorBidi" w:hAnsiTheme="majorBidi" w:cstheme="majorBidi"/>
        </w:rPr>
        <w:t xml:space="preserve">Further support </w:t>
      </w:r>
      <w:del w:id="944" w:author="Author">
        <w:r w:rsidDel="00AF630E">
          <w:rPr>
            <w:rFonts w:asciiTheme="majorBidi" w:hAnsiTheme="majorBidi" w:cstheme="majorBidi"/>
          </w:rPr>
          <w:delText>in</w:delText>
        </w:r>
        <w:r w:rsidR="00CA73B9" w:rsidDel="00AF630E">
          <w:rPr>
            <w:rFonts w:asciiTheme="majorBidi" w:hAnsiTheme="majorBidi" w:cstheme="majorBidi"/>
          </w:rPr>
          <w:delText xml:space="preserve"> </w:delText>
        </w:r>
      </w:del>
      <w:ins w:id="945" w:author="Author">
        <w:r w:rsidR="00AF630E">
          <w:rPr>
            <w:rFonts w:asciiTheme="majorBidi" w:hAnsiTheme="majorBidi" w:cstheme="majorBidi"/>
          </w:rPr>
          <w:t xml:space="preserve">for </w:t>
        </w:r>
      </w:ins>
      <w:r w:rsidR="00CA73B9">
        <w:rPr>
          <w:rFonts w:asciiTheme="majorBidi" w:hAnsiTheme="majorBidi" w:cstheme="majorBidi"/>
        </w:rPr>
        <w:t xml:space="preserve">such </w:t>
      </w:r>
      <w:ins w:id="946" w:author="Author">
        <w:r w:rsidR="00AF630E">
          <w:rPr>
            <w:rFonts w:asciiTheme="majorBidi" w:hAnsiTheme="majorBidi" w:cstheme="majorBidi"/>
          </w:rPr>
          <w:t xml:space="preserve">a </w:t>
        </w:r>
      </w:ins>
      <w:r w:rsidR="00CA73B9">
        <w:rPr>
          <w:rFonts w:asciiTheme="majorBidi" w:hAnsiTheme="majorBidi" w:cstheme="majorBidi"/>
        </w:rPr>
        <w:t>reading is found in the rabbinic</w:t>
      </w:r>
      <w:r w:rsidR="00790683">
        <w:rPr>
          <w:rFonts w:asciiTheme="majorBidi" w:hAnsiTheme="majorBidi" w:cstheme="majorBidi"/>
        </w:rPr>
        <w:t xml:space="preserve"> laws </w:t>
      </w:r>
      <w:r w:rsidR="00790683">
        <w:rPr>
          <w:rFonts w:asciiTheme="majorBidi" w:hAnsiTheme="majorBidi" w:cstheme="majorBidi"/>
        </w:rPr>
        <w:lastRenderedPageBreak/>
        <w:t xml:space="preserve">of </w:t>
      </w:r>
      <w:proofErr w:type="spellStart"/>
      <w:r w:rsidR="00790683" w:rsidRPr="00790683">
        <w:rPr>
          <w:rFonts w:asciiTheme="majorBidi" w:hAnsiTheme="majorBidi" w:cstheme="majorBidi"/>
          <w:i/>
          <w:iCs/>
        </w:rPr>
        <w:t>hatra’a</w:t>
      </w:r>
      <w:proofErr w:type="spellEnd"/>
      <w:r w:rsidR="00790683">
        <w:rPr>
          <w:rFonts w:asciiTheme="majorBidi" w:hAnsiTheme="majorBidi" w:cstheme="majorBidi"/>
          <w:i/>
          <w:iCs/>
        </w:rPr>
        <w:t xml:space="preserve"> </w:t>
      </w:r>
      <w:r w:rsidR="00790683">
        <w:rPr>
          <w:rFonts w:asciiTheme="majorBidi" w:hAnsiTheme="majorBidi" w:cstheme="majorBidi"/>
        </w:rPr>
        <w:t>(</w:t>
      </w:r>
      <w:r w:rsidR="00790683">
        <w:rPr>
          <w:rFonts w:asciiTheme="majorBidi" w:hAnsiTheme="majorBidi" w:cstheme="majorBidi" w:hint="cs"/>
          <w:rtl/>
        </w:rPr>
        <w:t>התראה</w:t>
      </w:r>
      <w:r w:rsidR="00790683">
        <w:rPr>
          <w:rFonts w:asciiTheme="majorBidi" w:hAnsiTheme="majorBidi" w:cstheme="majorBidi"/>
        </w:rPr>
        <w:t>)</w:t>
      </w:r>
      <w:r w:rsidR="00790683">
        <w:rPr>
          <w:rFonts w:asciiTheme="majorBidi" w:hAnsiTheme="majorBidi" w:cstheme="majorBidi" w:hint="cs"/>
          <w:rtl/>
        </w:rPr>
        <w:t xml:space="preserve"> </w:t>
      </w:r>
      <w:r w:rsidR="0048718E">
        <w:rPr>
          <w:rFonts w:asciiTheme="majorBidi" w:hAnsiTheme="majorBidi" w:cstheme="majorBidi"/>
        </w:rPr>
        <w:t xml:space="preserve">which also entail </w:t>
      </w:r>
      <w:ins w:id="947" w:author="Author">
        <w:r w:rsidR="008237DB">
          <w:rPr>
            <w:rFonts w:asciiTheme="majorBidi" w:hAnsiTheme="majorBidi" w:cstheme="majorBidi"/>
          </w:rPr>
          <w:t xml:space="preserve">witnesses’ </w:t>
        </w:r>
      </w:ins>
      <w:del w:id="948" w:author="Author">
        <w:r w:rsidR="0048718E" w:rsidDel="008237DB">
          <w:rPr>
            <w:rFonts w:asciiTheme="majorBidi" w:hAnsiTheme="majorBidi" w:cstheme="majorBidi"/>
          </w:rPr>
          <w:delText xml:space="preserve">the </w:delText>
        </w:r>
      </w:del>
      <w:r w:rsidR="0048718E">
        <w:rPr>
          <w:rFonts w:asciiTheme="majorBidi" w:hAnsiTheme="majorBidi" w:cstheme="majorBidi"/>
        </w:rPr>
        <w:t xml:space="preserve">forewarning of the </w:t>
      </w:r>
      <w:del w:id="949" w:author="Author">
        <w:r w:rsidR="0048718E" w:rsidDel="00AF630E">
          <w:rPr>
            <w:rFonts w:asciiTheme="majorBidi" w:hAnsiTheme="majorBidi" w:cstheme="majorBidi"/>
          </w:rPr>
          <w:delText>defended</w:delText>
        </w:r>
        <w:r w:rsidR="0048718E" w:rsidDel="008237DB">
          <w:rPr>
            <w:rFonts w:asciiTheme="majorBidi" w:hAnsiTheme="majorBidi" w:cstheme="majorBidi"/>
          </w:rPr>
          <w:delText xml:space="preserve"> by the witnesse</w:delText>
        </w:r>
      </w:del>
      <w:ins w:id="950" w:author="Author">
        <w:r w:rsidR="008237DB">
          <w:rPr>
            <w:rFonts w:asciiTheme="majorBidi" w:hAnsiTheme="majorBidi" w:cstheme="majorBidi"/>
          </w:rPr>
          <w:t>accused</w:t>
        </w:r>
      </w:ins>
      <w:del w:id="951" w:author="Author">
        <w:r w:rsidR="0048718E" w:rsidDel="008237DB">
          <w:rPr>
            <w:rFonts w:asciiTheme="majorBidi" w:hAnsiTheme="majorBidi" w:cstheme="majorBidi"/>
          </w:rPr>
          <w:delText>s</w:delText>
        </w:r>
      </w:del>
      <w:r w:rsidR="0048718E">
        <w:rPr>
          <w:rFonts w:asciiTheme="majorBidi" w:hAnsiTheme="majorBidi" w:cstheme="majorBidi"/>
        </w:rPr>
        <w:t xml:space="preserve"> as a precondition for conviction, a </w:t>
      </w:r>
      <w:commentRangeStart w:id="952"/>
      <w:r>
        <w:rPr>
          <w:rFonts w:asciiTheme="majorBidi" w:hAnsiTheme="majorBidi" w:cstheme="majorBidi"/>
        </w:rPr>
        <w:t>forewarning</w:t>
      </w:r>
      <w:r w:rsidR="0048718E">
        <w:rPr>
          <w:rFonts w:asciiTheme="majorBidi" w:hAnsiTheme="majorBidi" w:cstheme="majorBidi"/>
        </w:rPr>
        <w:t xml:space="preserve"> </w:t>
      </w:r>
      <w:commentRangeEnd w:id="952"/>
      <w:r w:rsidR="008237DB">
        <w:rPr>
          <w:rStyle w:val="CommentReference"/>
          <w:rFonts w:asciiTheme="minorHAnsi" w:eastAsiaTheme="minorHAnsi" w:hAnsiTheme="minorHAnsi" w:cstheme="minorBidi"/>
        </w:rPr>
        <w:commentReference w:id="952"/>
      </w:r>
      <w:r w:rsidR="0048718E">
        <w:rPr>
          <w:rFonts w:asciiTheme="majorBidi" w:hAnsiTheme="majorBidi" w:cstheme="majorBidi"/>
        </w:rPr>
        <w:t xml:space="preserve">that is very similar in its </w:t>
      </w:r>
      <w:r>
        <w:rPr>
          <w:rFonts w:asciiTheme="majorBidi" w:hAnsiTheme="majorBidi" w:cstheme="majorBidi"/>
        </w:rPr>
        <w:t>language</w:t>
      </w:r>
      <w:r w:rsidR="0048718E">
        <w:rPr>
          <w:rFonts w:asciiTheme="majorBidi" w:hAnsiTheme="majorBidi" w:cstheme="majorBidi"/>
        </w:rPr>
        <w:t xml:space="preserve"> and structure to the imposition of an oath. </w:t>
      </w:r>
      <w:ins w:id="953" w:author="Author">
        <w:r w:rsidR="008237DB">
          <w:rPr>
            <w:rFonts w:asciiTheme="majorBidi" w:hAnsiTheme="majorBidi" w:cstheme="majorBidi"/>
          </w:rPr>
          <w:t>Unfortunately, it is impossible to discuss this issue in detail within the limited timeframe of this talk</w:t>
        </w:r>
      </w:ins>
      <w:del w:id="954" w:author="Author">
        <w:r w:rsidR="0048718E" w:rsidDel="008237DB">
          <w:rPr>
            <w:rFonts w:asciiTheme="majorBidi" w:hAnsiTheme="majorBidi" w:cstheme="majorBidi"/>
          </w:rPr>
          <w:delText xml:space="preserve">I cannot get into all the details of this parallel </w:delText>
        </w:r>
        <w:r w:rsidDel="008237DB">
          <w:rPr>
            <w:rFonts w:asciiTheme="majorBidi" w:hAnsiTheme="majorBidi" w:cstheme="majorBidi"/>
          </w:rPr>
          <w:delText>in the short time-frame</w:delText>
        </w:r>
      </w:del>
      <w:r w:rsidR="00411663">
        <w:rPr>
          <w:rFonts w:asciiTheme="majorBidi" w:hAnsiTheme="majorBidi" w:cstheme="majorBidi"/>
        </w:rPr>
        <w:t>,</w:t>
      </w:r>
      <w:r w:rsidR="0048718E">
        <w:rPr>
          <w:rFonts w:asciiTheme="majorBidi" w:hAnsiTheme="majorBidi" w:cstheme="majorBidi"/>
        </w:rPr>
        <w:t xml:space="preserve"> </w:t>
      </w:r>
      <w:del w:id="955" w:author="Author">
        <w:r w:rsidDel="008237DB">
          <w:rPr>
            <w:rFonts w:asciiTheme="majorBidi" w:hAnsiTheme="majorBidi" w:cstheme="majorBidi"/>
          </w:rPr>
          <w:delText xml:space="preserve">however </w:delText>
        </w:r>
      </w:del>
      <w:ins w:id="956" w:author="Author">
        <w:r w:rsidR="008237DB">
          <w:rPr>
            <w:rFonts w:asciiTheme="majorBidi" w:hAnsiTheme="majorBidi" w:cstheme="majorBidi"/>
          </w:rPr>
          <w:t xml:space="preserve">but </w:t>
        </w:r>
      </w:ins>
      <w:r>
        <w:rPr>
          <w:rFonts w:asciiTheme="majorBidi" w:hAnsiTheme="majorBidi" w:cstheme="majorBidi"/>
        </w:rPr>
        <w:t xml:space="preserve">I </w:t>
      </w:r>
      <w:del w:id="957" w:author="Author">
        <w:r w:rsidR="0048718E" w:rsidDel="008237DB">
          <w:rPr>
            <w:rFonts w:asciiTheme="majorBidi" w:hAnsiTheme="majorBidi" w:cstheme="majorBidi"/>
          </w:rPr>
          <w:delText xml:space="preserve">discusses </w:delText>
        </w:r>
      </w:del>
      <w:ins w:id="958" w:author="Author">
        <w:r w:rsidR="008237DB">
          <w:rPr>
            <w:rFonts w:asciiTheme="majorBidi" w:hAnsiTheme="majorBidi" w:cstheme="majorBidi"/>
          </w:rPr>
          <w:t xml:space="preserve">will address </w:t>
        </w:r>
      </w:ins>
      <w:del w:id="959" w:author="Author">
        <w:r w:rsidR="0048718E" w:rsidDel="006F23AE">
          <w:rPr>
            <w:rFonts w:asciiTheme="majorBidi" w:hAnsiTheme="majorBidi" w:cstheme="majorBidi"/>
          </w:rPr>
          <w:delText xml:space="preserve">them </w:delText>
        </w:r>
      </w:del>
      <w:ins w:id="960" w:author="Author">
        <w:r w:rsidR="006F23AE">
          <w:rPr>
            <w:rFonts w:asciiTheme="majorBidi" w:hAnsiTheme="majorBidi" w:cstheme="majorBidi"/>
          </w:rPr>
          <w:t xml:space="preserve">it </w:t>
        </w:r>
      </w:ins>
      <w:r w:rsidR="0048718E">
        <w:rPr>
          <w:rFonts w:asciiTheme="majorBidi" w:hAnsiTheme="majorBidi" w:cstheme="majorBidi"/>
        </w:rPr>
        <w:t xml:space="preserve">in full </w:t>
      </w:r>
      <w:r w:rsidR="00614D8B">
        <w:rPr>
          <w:rFonts w:asciiTheme="majorBidi" w:hAnsiTheme="majorBidi" w:cstheme="majorBidi"/>
        </w:rPr>
        <w:t xml:space="preserve">in the </w:t>
      </w:r>
      <w:r w:rsidR="0048718E">
        <w:rPr>
          <w:rFonts w:asciiTheme="majorBidi" w:hAnsiTheme="majorBidi" w:cstheme="majorBidi"/>
        </w:rPr>
        <w:t xml:space="preserve">written version of </w:t>
      </w:r>
      <w:r w:rsidR="00614D8B">
        <w:rPr>
          <w:rFonts w:asciiTheme="majorBidi" w:hAnsiTheme="majorBidi" w:cstheme="majorBidi"/>
        </w:rPr>
        <w:t>my</w:t>
      </w:r>
      <w:r w:rsidR="0048718E">
        <w:rPr>
          <w:rFonts w:asciiTheme="majorBidi" w:hAnsiTheme="majorBidi" w:cstheme="majorBidi"/>
        </w:rPr>
        <w:t xml:space="preserve"> paper</w:t>
      </w:r>
      <w:r w:rsidR="00866B02">
        <w:rPr>
          <w:rFonts w:asciiTheme="majorBidi" w:hAnsiTheme="majorBidi" w:cstheme="majorBidi"/>
        </w:rPr>
        <w:t>]</w:t>
      </w:r>
      <w:r w:rsidR="0048718E">
        <w:rPr>
          <w:rFonts w:asciiTheme="majorBidi" w:hAnsiTheme="majorBidi" w:cstheme="majorBidi"/>
        </w:rPr>
        <w:t>.</w:t>
      </w:r>
    </w:p>
    <w:p w14:paraId="08CDDA5F" w14:textId="3A6C3145" w:rsidR="00E71F8B" w:rsidRDefault="00866B02" w:rsidP="00692853">
      <w:pPr>
        <w:spacing w:after="0" w:line="480" w:lineRule="auto"/>
        <w:ind w:right="-284" w:firstLine="720"/>
        <w:jc w:val="both"/>
        <w:rPr>
          <w:rFonts w:asciiTheme="majorBidi" w:hAnsiTheme="majorBidi" w:cstheme="majorBidi"/>
          <w:sz w:val="24"/>
          <w:szCs w:val="24"/>
        </w:rPr>
        <w:pPrChange w:id="961" w:author="Author">
          <w:pPr>
            <w:spacing w:after="0" w:line="480" w:lineRule="auto"/>
            <w:ind w:right="-284"/>
            <w:jc w:val="both"/>
          </w:pPr>
        </w:pPrChange>
      </w:pPr>
      <w:r>
        <w:rPr>
          <w:rFonts w:asciiTheme="majorBidi" w:hAnsiTheme="majorBidi" w:cstheme="majorBidi"/>
          <w:sz w:val="24"/>
          <w:szCs w:val="24"/>
        </w:rPr>
        <w:t xml:space="preserve">In sum, I </w:t>
      </w:r>
      <w:del w:id="962" w:author="Author">
        <w:r w:rsidDel="00F808BC">
          <w:rPr>
            <w:rFonts w:asciiTheme="majorBidi" w:hAnsiTheme="majorBidi" w:cstheme="majorBidi"/>
            <w:sz w:val="24"/>
            <w:szCs w:val="24"/>
          </w:rPr>
          <w:delText>argue</w:delText>
        </w:r>
        <w:r w:rsidDel="008237DB">
          <w:rPr>
            <w:rFonts w:asciiTheme="majorBidi" w:hAnsiTheme="majorBidi" w:cstheme="majorBidi"/>
            <w:sz w:val="24"/>
            <w:szCs w:val="24"/>
          </w:rPr>
          <w:delText>d</w:delText>
        </w:r>
      </w:del>
      <w:ins w:id="963" w:author="Author">
        <w:r w:rsidR="00F808BC">
          <w:rPr>
            <w:rFonts w:asciiTheme="majorBidi" w:hAnsiTheme="majorBidi" w:cstheme="majorBidi"/>
            <w:sz w:val="24"/>
            <w:szCs w:val="24"/>
          </w:rPr>
          <w:t>have argued</w:t>
        </w:r>
      </w:ins>
      <w:r>
        <w:rPr>
          <w:rFonts w:asciiTheme="majorBidi" w:hAnsiTheme="majorBidi" w:cstheme="majorBidi"/>
          <w:sz w:val="24"/>
          <w:szCs w:val="24"/>
        </w:rPr>
        <w:t xml:space="preserve"> that biblical texts reflect a jurisprudential perception </w:t>
      </w:r>
      <w:del w:id="964" w:author="Author">
        <w:r w:rsidDel="00F808BC">
          <w:rPr>
            <w:rFonts w:asciiTheme="majorBidi" w:hAnsiTheme="majorBidi" w:cstheme="majorBidi"/>
            <w:sz w:val="24"/>
            <w:szCs w:val="24"/>
          </w:rPr>
          <w:delText>according to which</w:delText>
        </w:r>
      </w:del>
      <w:ins w:id="965" w:author="Author">
        <w:r w:rsidR="00F808BC">
          <w:rPr>
            <w:rFonts w:asciiTheme="majorBidi" w:hAnsiTheme="majorBidi" w:cstheme="majorBidi"/>
            <w:sz w:val="24"/>
            <w:szCs w:val="24"/>
          </w:rPr>
          <w:t>that</w:t>
        </w:r>
      </w:ins>
      <w:r>
        <w:rPr>
          <w:rFonts w:asciiTheme="majorBidi" w:hAnsiTheme="majorBidi" w:cstheme="majorBidi"/>
          <w:sz w:val="24"/>
          <w:szCs w:val="24"/>
        </w:rPr>
        <w:t xml:space="preserve"> testifying </w:t>
      </w:r>
      <w:del w:id="966" w:author="Author">
        <w:r w:rsidDel="00F808BC">
          <w:rPr>
            <w:rFonts w:asciiTheme="majorBidi" w:hAnsiTheme="majorBidi" w:cstheme="majorBidi"/>
            <w:sz w:val="24"/>
            <w:szCs w:val="24"/>
          </w:rPr>
          <w:delText xml:space="preserve">at </w:delText>
        </w:r>
      </w:del>
      <w:ins w:id="967" w:author="Author">
        <w:r w:rsidR="00F808BC">
          <w:rPr>
            <w:rFonts w:asciiTheme="majorBidi" w:hAnsiTheme="majorBidi" w:cstheme="majorBidi"/>
            <w:sz w:val="24"/>
            <w:szCs w:val="24"/>
          </w:rPr>
          <w:t xml:space="preserve">to </w:t>
        </w:r>
      </w:ins>
      <w:del w:id="968" w:author="Author">
        <w:r w:rsidDel="00F808BC">
          <w:rPr>
            <w:rFonts w:asciiTheme="majorBidi" w:hAnsiTheme="majorBidi" w:cstheme="majorBidi"/>
            <w:sz w:val="24"/>
            <w:szCs w:val="24"/>
          </w:rPr>
          <w:delText xml:space="preserve">one </w:delText>
        </w:r>
      </w:del>
      <w:ins w:id="969" w:author="Author">
        <w:r w:rsidR="00F808BC">
          <w:rPr>
            <w:rFonts w:asciiTheme="majorBidi" w:hAnsiTheme="majorBidi" w:cstheme="majorBidi"/>
            <w:sz w:val="24"/>
            <w:szCs w:val="24"/>
          </w:rPr>
          <w:t xml:space="preserve">a person </w:t>
        </w:r>
      </w:ins>
      <w:r>
        <w:rPr>
          <w:rFonts w:asciiTheme="majorBidi" w:hAnsiTheme="majorBidi" w:cstheme="majorBidi"/>
          <w:sz w:val="24"/>
          <w:szCs w:val="24"/>
        </w:rPr>
        <w:t xml:space="preserve">means imposing an oath on </w:t>
      </w:r>
      <w:del w:id="970" w:author="Author">
        <w:r w:rsidDel="00F808BC">
          <w:rPr>
            <w:rFonts w:asciiTheme="majorBidi" w:hAnsiTheme="majorBidi" w:cstheme="majorBidi"/>
            <w:sz w:val="24"/>
            <w:szCs w:val="24"/>
          </w:rPr>
          <w:delText>one</w:delText>
        </w:r>
      </w:del>
      <w:ins w:id="971" w:author="Author">
        <w:r w:rsidR="00F808BC">
          <w:rPr>
            <w:rFonts w:asciiTheme="majorBidi" w:hAnsiTheme="majorBidi" w:cstheme="majorBidi"/>
            <w:sz w:val="24"/>
            <w:szCs w:val="24"/>
          </w:rPr>
          <w:t>them</w:t>
        </w:r>
      </w:ins>
      <w:r>
        <w:rPr>
          <w:rFonts w:asciiTheme="majorBidi" w:hAnsiTheme="majorBidi" w:cstheme="majorBidi"/>
          <w:sz w:val="24"/>
          <w:szCs w:val="24"/>
        </w:rPr>
        <w:t xml:space="preserve">. I have further argued that certain Jewish and </w:t>
      </w:r>
      <w:r w:rsidR="009B0AE5">
        <w:rPr>
          <w:rFonts w:asciiTheme="majorBidi" w:hAnsiTheme="majorBidi" w:cstheme="majorBidi"/>
          <w:sz w:val="24"/>
          <w:szCs w:val="24"/>
        </w:rPr>
        <w:t xml:space="preserve">Christian </w:t>
      </w:r>
      <w:r>
        <w:rPr>
          <w:rFonts w:asciiTheme="majorBidi" w:hAnsiTheme="majorBidi" w:cstheme="majorBidi"/>
          <w:sz w:val="24"/>
          <w:szCs w:val="24"/>
        </w:rPr>
        <w:t xml:space="preserve">legal traditions from late antiquity took this </w:t>
      </w:r>
      <w:r w:rsidR="009B0AE5">
        <w:rPr>
          <w:rFonts w:asciiTheme="majorBidi" w:hAnsiTheme="majorBidi" w:cstheme="majorBidi"/>
          <w:sz w:val="24"/>
          <w:szCs w:val="24"/>
        </w:rPr>
        <w:t>idea</w:t>
      </w:r>
      <w:r>
        <w:rPr>
          <w:rFonts w:asciiTheme="majorBidi" w:hAnsiTheme="majorBidi" w:cstheme="majorBidi"/>
          <w:sz w:val="24"/>
          <w:szCs w:val="24"/>
        </w:rPr>
        <w:t xml:space="preserve"> literally and shaped legal procedures in which the rol</w:t>
      </w:r>
      <w:ins w:id="972" w:author="Author">
        <w:r w:rsidR="00F808BC">
          <w:rPr>
            <w:rFonts w:asciiTheme="majorBidi" w:hAnsiTheme="majorBidi" w:cstheme="majorBidi"/>
            <w:sz w:val="24"/>
            <w:szCs w:val="24"/>
          </w:rPr>
          <w:t>e</w:t>
        </w:r>
      </w:ins>
      <w:del w:id="973" w:author="Author">
        <w:r w:rsidDel="00F808BC">
          <w:rPr>
            <w:rFonts w:asciiTheme="majorBidi" w:hAnsiTheme="majorBidi" w:cstheme="majorBidi"/>
            <w:sz w:val="24"/>
            <w:szCs w:val="24"/>
          </w:rPr>
          <w:delText>l</w:delText>
        </w:r>
      </w:del>
      <w:r>
        <w:rPr>
          <w:rFonts w:asciiTheme="majorBidi" w:hAnsiTheme="majorBidi" w:cstheme="majorBidi"/>
          <w:sz w:val="24"/>
          <w:szCs w:val="24"/>
        </w:rPr>
        <w:t xml:space="preserve"> of witnesses </w:t>
      </w:r>
      <w:r w:rsidRPr="006F23AE">
        <w:rPr>
          <w:rFonts w:asciiTheme="majorBidi" w:hAnsiTheme="majorBidi" w:cstheme="majorBidi"/>
          <w:sz w:val="24"/>
          <w:szCs w:val="24"/>
        </w:rPr>
        <w:t xml:space="preserve">was </w:t>
      </w:r>
      <w:del w:id="974" w:author="Author">
        <w:r w:rsidRPr="006F23AE" w:rsidDel="00F808BC">
          <w:rPr>
            <w:rFonts w:asciiTheme="majorBidi" w:hAnsiTheme="majorBidi" w:cstheme="majorBidi"/>
            <w:sz w:val="24"/>
            <w:szCs w:val="24"/>
          </w:rPr>
          <w:delText>associated with the</w:delText>
        </w:r>
      </w:del>
      <w:ins w:id="975" w:author="Author">
        <w:r w:rsidR="00F808BC" w:rsidRPr="006F23AE">
          <w:rPr>
            <w:rFonts w:asciiTheme="majorBidi" w:hAnsiTheme="majorBidi" w:cstheme="majorBidi"/>
            <w:sz w:val="24"/>
            <w:szCs w:val="24"/>
          </w:rPr>
          <w:t>to</w:t>
        </w:r>
      </w:ins>
      <w:r w:rsidRPr="006F23AE">
        <w:rPr>
          <w:rFonts w:asciiTheme="majorBidi" w:hAnsiTheme="majorBidi" w:cstheme="majorBidi"/>
          <w:sz w:val="24"/>
          <w:szCs w:val="24"/>
        </w:rPr>
        <w:t xml:space="preserve"> impos</w:t>
      </w:r>
      <w:ins w:id="976" w:author="Author">
        <w:r w:rsidR="00F808BC" w:rsidRPr="006F23AE">
          <w:rPr>
            <w:rFonts w:asciiTheme="majorBidi" w:hAnsiTheme="majorBidi" w:cstheme="majorBidi"/>
            <w:sz w:val="24"/>
            <w:szCs w:val="24"/>
          </w:rPr>
          <w:t>e</w:t>
        </w:r>
      </w:ins>
      <w:del w:id="977" w:author="Author">
        <w:r w:rsidRPr="006F23AE" w:rsidDel="00F808BC">
          <w:rPr>
            <w:rFonts w:asciiTheme="majorBidi" w:hAnsiTheme="majorBidi" w:cstheme="majorBidi"/>
            <w:sz w:val="24"/>
            <w:szCs w:val="24"/>
          </w:rPr>
          <w:delText>ition</w:delText>
        </w:r>
      </w:del>
      <w:r w:rsidRPr="006F23AE">
        <w:rPr>
          <w:rFonts w:asciiTheme="majorBidi" w:hAnsiTheme="majorBidi" w:cstheme="majorBidi"/>
          <w:sz w:val="24"/>
          <w:szCs w:val="24"/>
        </w:rPr>
        <w:t xml:space="preserve"> </w:t>
      </w:r>
      <w:del w:id="978" w:author="Author">
        <w:r w:rsidRPr="006F23AE" w:rsidDel="00B044A1">
          <w:rPr>
            <w:rFonts w:asciiTheme="majorBidi" w:hAnsiTheme="majorBidi" w:cstheme="majorBidi"/>
            <w:sz w:val="24"/>
            <w:szCs w:val="24"/>
          </w:rPr>
          <w:delText>o</w:delText>
        </w:r>
        <w:r w:rsidRPr="006F23AE" w:rsidDel="00F808BC">
          <w:rPr>
            <w:rFonts w:asciiTheme="majorBidi" w:hAnsiTheme="majorBidi" w:cstheme="majorBidi"/>
            <w:sz w:val="24"/>
            <w:szCs w:val="24"/>
          </w:rPr>
          <w:delText xml:space="preserve">f </w:delText>
        </w:r>
        <w:r w:rsidRPr="006F23AE" w:rsidDel="00B044A1">
          <w:rPr>
            <w:rFonts w:asciiTheme="majorBidi" w:hAnsiTheme="majorBidi" w:cstheme="majorBidi"/>
            <w:sz w:val="24"/>
            <w:szCs w:val="24"/>
          </w:rPr>
          <w:delText xml:space="preserve">an </w:delText>
        </w:r>
      </w:del>
      <w:r w:rsidRPr="006F23AE">
        <w:rPr>
          <w:rFonts w:asciiTheme="majorBidi" w:hAnsiTheme="majorBidi" w:cstheme="majorBidi"/>
          <w:sz w:val="24"/>
          <w:szCs w:val="24"/>
        </w:rPr>
        <w:t>oath</w:t>
      </w:r>
      <w:ins w:id="979" w:author="Author">
        <w:r w:rsidR="00B044A1" w:rsidRPr="006F23AE">
          <w:rPr>
            <w:rFonts w:asciiTheme="majorBidi" w:hAnsiTheme="majorBidi" w:cstheme="majorBidi"/>
            <w:sz w:val="24"/>
            <w:szCs w:val="24"/>
          </w:rPr>
          <w:t>s</w:t>
        </w:r>
      </w:ins>
      <w:r w:rsidRPr="006F23AE">
        <w:rPr>
          <w:rFonts w:asciiTheme="majorBidi" w:hAnsiTheme="majorBidi" w:cstheme="majorBidi"/>
          <w:sz w:val="24"/>
          <w:szCs w:val="24"/>
        </w:rPr>
        <w:t xml:space="preserve"> on</w:t>
      </w:r>
      <w:r>
        <w:rPr>
          <w:rFonts w:asciiTheme="majorBidi" w:hAnsiTheme="majorBidi" w:cstheme="majorBidi"/>
          <w:sz w:val="24"/>
          <w:szCs w:val="24"/>
        </w:rPr>
        <w:t xml:space="preserve"> litigants. </w:t>
      </w:r>
      <w:r w:rsidR="00E71F8B">
        <w:rPr>
          <w:rFonts w:asciiTheme="majorBidi" w:hAnsiTheme="majorBidi" w:cstheme="majorBidi"/>
          <w:sz w:val="24"/>
          <w:szCs w:val="24"/>
        </w:rPr>
        <w:t xml:space="preserve">If my argument </w:t>
      </w:r>
      <w:del w:id="980" w:author="Author">
        <w:r w:rsidR="00E71F8B" w:rsidDel="00B044A1">
          <w:rPr>
            <w:rFonts w:asciiTheme="majorBidi" w:hAnsiTheme="majorBidi" w:cstheme="majorBidi"/>
            <w:sz w:val="24"/>
            <w:szCs w:val="24"/>
          </w:rPr>
          <w:delText>is convincing</w:delText>
        </w:r>
      </w:del>
      <w:ins w:id="981" w:author="Author">
        <w:r w:rsidR="00B044A1">
          <w:rPr>
            <w:rFonts w:asciiTheme="majorBidi" w:hAnsiTheme="majorBidi" w:cstheme="majorBidi"/>
            <w:sz w:val="24"/>
            <w:szCs w:val="24"/>
          </w:rPr>
          <w:t>holds true</w:t>
        </w:r>
      </w:ins>
      <w:r w:rsidR="00E71F8B">
        <w:rPr>
          <w:rFonts w:asciiTheme="majorBidi" w:hAnsiTheme="majorBidi" w:cstheme="majorBidi"/>
          <w:sz w:val="24"/>
          <w:szCs w:val="24"/>
        </w:rPr>
        <w:t xml:space="preserve">, and the notion of testimony as </w:t>
      </w:r>
      <w:del w:id="982" w:author="Author">
        <w:r w:rsidR="00E71F8B" w:rsidDel="00B044A1">
          <w:rPr>
            <w:rFonts w:asciiTheme="majorBidi" w:hAnsiTheme="majorBidi" w:cstheme="majorBidi"/>
            <w:sz w:val="24"/>
            <w:szCs w:val="24"/>
          </w:rPr>
          <w:delText xml:space="preserve">an imposition of an </w:delText>
        </w:r>
      </w:del>
      <w:r w:rsidR="00E71F8B">
        <w:rPr>
          <w:rFonts w:asciiTheme="majorBidi" w:hAnsiTheme="majorBidi" w:cstheme="majorBidi"/>
          <w:sz w:val="24"/>
          <w:szCs w:val="24"/>
        </w:rPr>
        <w:t>oath</w:t>
      </w:r>
      <w:ins w:id="983" w:author="Author">
        <w:r w:rsidR="00B044A1">
          <w:rPr>
            <w:rFonts w:asciiTheme="majorBidi" w:hAnsiTheme="majorBidi" w:cstheme="majorBidi"/>
            <w:sz w:val="24"/>
            <w:szCs w:val="24"/>
          </w:rPr>
          <w:t>-making</w:t>
        </w:r>
      </w:ins>
      <w:r w:rsidR="00E71F8B">
        <w:rPr>
          <w:rFonts w:asciiTheme="majorBidi" w:hAnsiTheme="majorBidi" w:cstheme="majorBidi"/>
          <w:sz w:val="24"/>
          <w:szCs w:val="24"/>
        </w:rPr>
        <w:t xml:space="preserve"> indeed prevailed </w:t>
      </w:r>
      <w:ins w:id="984" w:author="Author">
        <w:r w:rsidR="00B044A1">
          <w:rPr>
            <w:rFonts w:asciiTheme="majorBidi" w:hAnsiTheme="majorBidi" w:cstheme="majorBidi"/>
            <w:sz w:val="24"/>
            <w:szCs w:val="24"/>
          </w:rPr>
          <w:t xml:space="preserve">in the </w:t>
        </w:r>
      </w:ins>
      <w:r w:rsidR="00E71F8B">
        <w:rPr>
          <w:rFonts w:asciiTheme="majorBidi" w:hAnsiTheme="majorBidi" w:cstheme="majorBidi"/>
          <w:sz w:val="24"/>
          <w:szCs w:val="24"/>
        </w:rPr>
        <w:t xml:space="preserve">ancient </w:t>
      </w:r>
      <w:del w:id="985" w:author="Author">
        <w:r w:rsidR="00E71F8B" w:rsidDel="006F23AE">
          <w:rPr>
            <w:rFonts w:asciiTheme="majorBidi" w:hAnsiTheme="majorBidi" w:cstheme="majorBidi"/>
            <w:sz w:val="24"/>
            <w:szCs w:val="24"/>
          </w:rPr>
          <w:delText>conception</w:delText>
        </w:r>
      </w:del>
      <w:ins w:id="986" w:author="Author">
        <w:r w:rsidR="006F23AE">
          <w:rPr>
            <w:rFonts w:asciiTheme="majorBidi" w:hAnsiTheme="majorBidi" w:cstheme="majorBidi"/>
            <w:sz w:val="24"/>
            <w:szCs w:val="24"/>
          </w:rPr>
          <w:t>world</w:t>
        </w:r>
      </w:ins>
      <w:del w:id="987" w:author="Author">
        <w:r w:rsidR="00E71F8B" w:rsidDel="00B044A1">
          <w:rPr>
            <w:rFonts w:asciiTheme="majorBidi" w:hAnsiTheme="majorBidi" w:cstheme="majorBidi"/>
            <w:sz w:val="24"/>
            <w:szCs w:val="24"/>
          </w:rPr>
          <w:delText>s of procedure</w:delText>
        </w:r>
      </w:del>
      <w:r w:rsidR="00E71F8B">
        <w:rPr>
          <w:rFonts w:asciiTheme="majorBidi" w:hAnsiTheme="majorBidi" w:cstheme="majorBidi"/>
          <w:sz w:val="24"/>
          <w:szCs w:val="24"/>
        </w:rPr>
        <w:t>, this means that the structure of legal procedure</w:t>
      </w:r>
      <w:ins w:id="988" w:author="Author">
        <w:r w:rsidR="00B044A1">
          <w:rPr>
            <w:rFonts w:asciiTheme="majorBidi" w:hAnsiTheme="majorBidi" w:cstheme="majorBidi"/>
            <w:sz w:val="24"/>
            <w:szCs w:val="24"/>
          </w:rPr>
          <w:t>s</w:t>
        </w:r>
      </w:ins>
      <w:r w:rsidR="00E71F8B">
        <w:rPr>
          <w:rFonts w:asciiTheme="majorBidi" w:hAnsiTheme="majorBidi" w:cstheme="majorBidi"/>
          <w:sz w:val="24"/>
          <w:szCs w:val="24"/>
        </w:rPr>
        <w:t xml:space="preserve"> in antiquity radically departs from </w:t>
      </w:r>
      <w:del w:id="989" w:author="Author">
        <w:r w:rsidR="00E71F8B" w:rsidDel="00B044A1">
          <w:rPr>
            <w:rFonts w:asciiTheme="majorBidi" w:hAnsiTheme="majorBidi" w:cstheme="majorBidi"/>
            <w:sz w:val="24"/>
            <w:szCs w:val="24"/>
          </w:rPr>
          <w:delText xml:space="preserve">our </w:delText>
        </w:r>
      </w:del>
      <w:ins w:id="990" w:author="Author">
        <w:r w:rsidR="00B044A1">
          <w:rPr>
            <w:rFonts w:asciiTheme="majorBidi" w:hAnsiTheme="majorBidi" w:cstheme="majorBidi"/>
            <w:sz w:val="24"/>
            <w:szCs w:val="24"/>
          </w:rPr>
          <w:t xml:space="preserve">that of our </w:t>
        </w:r>
      </w:ins>
      <w:r w:rsidR="00E71F8B">
        <w:rPr>
          <w:rFonts w:asciiTheme="majorBidi" w:hAnsiTheme="majorBidi" w:cstheme="majorBidi"/>
          <w:sz w:val="24"/>
          <w:szCs w:val="24"/>
        </w:rPr>
        <w:t xml:space="preserve">modern </w:t>
      </w:r>
      <w:del w:id="991" w:author="Author">
        <w:r w:rsidR="00E71F8B" w:rsidDel="00B044A1">
          <w:rPr>
            <w:rFonts w:asciiTheme="majorBidi" w:hAnsiTheme="majorBidi" w:cstheme="majorBidi"/>
            <w:sz w:val="24"/>
            <w:szCs w:val="24"/>
          </w:rPr>
          <w:delText>one</w:delText>
        </w:r>
      </w:del>
      <w:ins w:id="992" w:author="Author">
        <w:r w:rsidR="00B044A1">
          <w:rPr>
            <w:rFonts w:asciiTheme="majorBidi" w:hAnsiTheme="majorBidi" w:cstheme="majorBidi"/>
            <w:sz w:val="24"/>
            <w:szCs w:val="24"/>
          </w:rPr>
          <w:t>era</w:t>
        </w:r>
      </w:ins>
      <w:del w:id="993" w:author="Author">
        <w:r w:rsidR="00E71F8B" w:rsidDel="00555790">
          <w:rPr>
            <w:rFonts w:asciiTheme="majorBidi" w:hAnsiTheme="majorBidi" w:cstheme="majorBidi"/>
            <w:sz w:val="24"/>
            <w:szCs w:val="24"/>
          </w:rPr>
          <w:delText xml:space="preserve">, and therefore </w:delText>
        </w:r>
        <w:r w:rsidDel="00555790">
          <w:rPr>
            <w:rFonts w:asciiTheme="majorBidi" w:hAnsiTheme="majorBidi" w:cstheme="majorBidi"/>
            <w:sz w:val="24"/>
            <w:szCs w:val="24"/>
          </w:rPr>
          <w:delText xml:space="preserve">that </w:delText>
        </w:r>
        <w:r w:rsidR="00E71F8B" w:rsidDel="00555790">
          <w:rPr>
            <w:rFonts w:asciiTheme="majorBidi" w:hAnsiTheme="majorBidi" w:cstheme="majorBidi"/>
            <w:sz w:val="24"/>
            <w:szCs w:val="24"/>
          </w:rPr>
          <w:delText xml:space="preserve">the </w:delText>
        </w:r>
      </w:del>
      <w:ins w:id="994" w:author="Author">
        <w:r w:rsidR="00555790">
          <w:rPr>
            <w:rFonts w:asciiTheme="majorBidi" w:hAnsiTheme="majorBidi" w:cstheme="majorBidi"/>
            <w:sz w:val="24"/>
            <w:szCs w:val="24"/>
          </w:rPr>
          <w:t xml:space="preserve">. The </w:t>
        </w:r>
      </w:ins>
      <w:r w:rsidR="00E71F8B">
        <w:rPr>
          <w:rFonts w:asciiTheme="majorBidi" w:hAnsiTheme="majorBidi" w:cstheme="majorBidi"/>
          <w:sz w:val="24"/>
          <w:szCs w:val="24"/>
        </w:rPr>
        <w:t>division of labor we imagine between judges and witness</w:t>
      </w:r>
      <w:ins w:id="995" w:author="Author">
        <w:r w:rsidR="00555790">
          <w:rPr>
            <w:rFonts w:asciiTheme="majorBidi" w:hAnsiTheme="majorBidi" w:cstheme="majorBidi"/>
            <w:sz w:val="24"/>
            <w:szCs w:val="24"/>
          </w:rPr>
          <w:t>es</w:t>
        </w:r>
      </w:ins>
      <w:r w:rsidR="00614D8B">
        <w:rPr>
          <w:rFonts w:asciiTheme="majorBidi" w:hAnsiTheme="majorBidi" w:cstheme="majorBidi"/>
          <w:sz w:val="24"/>
          <w:szCs w:val="24"/>
        </w:rPr>
        <w:t>, in which judges decide cases while witnesses merely supply information,</w:t>
      </w:r>
      <w:r w:rsidR="00E71F8B">
        <w:rPr>
          <w:rFonts w:asciiTheme="majorBidi" w:hAnsiTheme="majorBidi" w:cstheme="majorBidi"/>
          <w:sz w:val="24"/>
          <w:szCs w:val="24"/>
        </w:rPr>
        <w:t xml:space="preserve"> is </w:t>
      </w:r>
      <w:del w:id="996" w:author="Author">
        <w:r w:rsidR="00E71F8B" w:rsidDel="00555790">
          <w:rPr>
            <w:rFonts w:asciiTheme="majorBidi" w:hAnsiTheme="majorBidi" w:cstheme="majorBidi"/>
            <w:sz w:val="24"/>
            <w:szCs w:val="24"/>
          </w:rPr>
          <w:delText xml:space="preserve">basically </w:delText>
        </w:r>
      </w:del>
      <w:r w:rsidR="00E71F8B">
        <w:rPr>
          <w:rFonts w:asciiTheme="majorBidi" w:hAnsiTheme="majorBidi" w:cstheme="majorBidi"/>
          <w:sz w:val="24"/>
          <w:szCs w:val="24"/>
        </w:rPr>
        <w:t>irrelevant for</w:t>
      </w:r>
      <w:ins w:id="997" w:author="Author">
        <w:r w:rsidR="00555790">
          <w:rPr>
            <w:rFonts w:asciiTheme="majorBidi" w:hAnsiTheme="majorBidi" w:cstheme="majorBidi"/>
            <w:sz w:val="24"/>
            <w:szCs w:val="24"/>
          </w:rPr>
          <w:t xml:space="preserve"> an understanding of</w:t>
        </w:r>
      </w:ins>
      <w:r w:rsidR="00E71F8B">
        <w:rPr>
          <w:rFonts w:asciiTheme="majorBidi" w:hAnsiTheme="majorBidi" w:cstheme="majorBidi"/>
          <w:sz w:val="24"/>
          <w:szCs w:val="24"/>
        </w:rPr>
        <w:t xml:space="preserve"> ancient dispute resolution. </w:t>
      </w:r>
      <w:r>
        <w:rPr>
          <w:rFonts w:asciiTheme="majorBidi" w:hAnsiTheme="majorBidi" w:cstheme="majorBidi"/>
          <w:sz w:val="24"/>
          <w:szCs w:val="24"/>
        </w:rPr>
        <w:t>Of course, the topic is far from</w:t>
      </w:r>
      <w:r w:rsidR="009B0AE5">
        <w:rPr>
          <w:rFonts w:asciiTheme="majorBidi" w:hAnsiTheme="majorBidi" w:cstheme="majorBidi"/>
          <w:sz w:val="24"/>
          <w:szCs w:val="24"/>
        </w:rPr>
        <w:t xml:space="preserve"> being</w:t>
      </w:r>
      <w:r>
        <w:rPr>
          <w:rFonts w:asciiTheme="majorBidi" w:hAnsiTheme="majorBidi" w:cstheme="majorBidi"/>
          <w:sz w:val="24"/>
          <w:szCs w:val="24"/>
        </w:rPr>
        <w:t xml:space="preserve"> exhausted</w:t>
      </w:r>
      <w:ins w:id="998" w:author="Author">
        <w:r w:rsidR="00125DF4">
          <w:rPr>
            <w:rFonts w:asciiTheme="majorBidi" w:hAnsiTheme="majorBidi" w:cstheme="majorBidi"/>
            <w:sz w:val="24"/>
            <w:szCs w:val="24"/>
          </w:rPr>
          <w:t xml:space="preserve">, and </w:t>
        </w:r>
      </w:ins>
      <w:del w:id="999" w:author="Author">
        <w:r w:rsidDel="00125DF4">
          <w:rPr>
            <w:rFonts w:asciiTheme="majorBidi" w:hAnsiTheme="majorBidi" w:cstheme="majorBidi"/>
            <w:sz w:val="24"/>
            <w:szCs w:val="24"/>
          </w:rPr>
          <w:delText xml:space="preserve"> by the above discussion and </w:delText>
        </w:r>
      </w:del>
      <w:r>
        <w:rPr>
          <w:rFonts w:asciiTheme="majorBidi" w:hAnsiTheme="majorBidi" w:cstheme="majorBidi"/>
          <w:sz w:val="24"/>
          <w:szCs w:val="24"/>
        </w:rPr>
        <w:t>require</w:t>
      </w:r>
      <w:ins w:id="1000" w:author="Author">
        <w:r w:rsidR="00125DF4">
          <w:rPr>
            <w:rFonts w:asciiTheme="majorBidi" w:hAnsiTheme="majorBidi" w:cstheme="majorBidi"/>
            <w:sz w:val="24"/>
            <w:szCs w:val="24"/>
          </w:rPr>
          <w:t>s</w:t>
        </w:r>
      </w:ins>
      <w:del w:id="1001" w:author="Author">
        <w:r w:rsidDel="00125DF4">
          <w:rPr>
            <w:rFonts w:asciiTheme="majorBidi" w:hAnsiTheme="majorBidi" w:cstheme="majorBidi"/>
            <w:sz w:val="24"/>
            <w:szCs w:val="24"/>
          </w:rPr>
          <w:delText>d</w:delText>
        </w:r>
      </w:del>
      <w:r>
        <w:rPr>
          <w:rFonts w:asciiTheme="majorBidi" w:hAnsiTheme="majorBidi" w:cstheme="majorBidi"/>
          <w:sz w:val="24"/>
          <w:szCs w:val="24"/>
        </w:rPr>
        <w:t xml:space="preserve"> </w:t>
      </w:r>
      <w:r w:rsidR="009B0AE5">
        <w:rPr>
          <w:rFonts w:asciiTheme="majorBidi" w:hAnsiTheme="majorBidi" w:cstheme="majorBidi"/>
          <w:sz w:val="24"/>
          <w:szCs w:val="24"/>
        </w:rPr>
        <w:t>extensive futu</w:t>
      </w:r>
      <w:bookmarkStart w:id="1002" w:name="_GoBack"/>
      <w:bookmarkEnd w:id="1002"/>
      <w:r w:rsidR="009B0AE5">
        <w:rPr>
          <w:rFonts w:asciiTheme="majorBidi" w:hAnsiTheme="majorBidi" w:cstheme="majorBidi"/>
          <w:sz w:val="24"/>
          <w:szCs w:val="24"/>
        </w:rPr>
        <w:t>re</w:t>
      </w:r>
      <w:r>
        <w:rPr>
          <w:rFonts w:asciiTheme="majorBidi" w:hAnsiTheme="majorBidi" w:cstheme="majorBidi"/>
          <w:sz w:val="24"/>
          <w:szCs w:val="24"/>
        </w:rPr>
        <w:t xml:space="preserve"> </w:t>
      </w:r>
      <w:r w:rsidR="009B0AE5">
        <w:rPr>
          <w:rFonts w:asciiTheme="majorBidi" w:hAnsiTheme="majorBidi" w:cstheme="majorBidi"/>
          <w:sz w:val="24"/>
          <w:szCs w:val="24"/>
        </w:rPr>
        <w:t xml:space="preserve">study of the </w:t>
      </w:r>
      <w:ins w:id="1003" w:author="Author">
        <w:r w:rsidR="00125DF4">
          <w:rPr>
            <w:rFonts w:asciiTheme="majorBidi" w:hAnsiTheme="majorBidi" w:cstheme="majorBidi"/>
            <w:sz w:val="24"/>
            <w:szCs w:val="24"/>
          </w:rPr>
          <w:t xml:space="preserve">various </w:t>
        </w:r>
      </w:ins>
      <w:del w:id="1004" w:author="Author">
        <w:r w:rsidR="009B0AE5" w:rsidDel="00125DF4">
          <w:rPr>
            <w:rFonts w:asciiTheme="majorBidi" w:hAnsiTheme="majorBidi" w:cstheme="majorBidi"/>
            <w:sz w:val="24"/>
            <w:szCs w:val="24"/>
          </w:rPr>
          <w:delText xml:space="preserve">different </w:delText>
        </w:r>
      </w:del>
      <w:r w:rsidR="009B0AE5">
        <w:rPr>
          <w:rFonts w:asciiTheme="majorBidi" w:hAnsiTheme="majorBidi" w:cstheme="majorBidi"/>
          <w:sz w:val="24"/>
          <w:szCs w:val="24"/>
        </w:rPr>
        <w:t>depictions of legal proceedings in ancient texts and documents.</w:t>
      </w:r>
      <w:r>
        <w:rPr>
          <w:rFonts w:asciiTheme="majorBidi" w:hAnsiTheme="majorBidi" w:cstheme="majorBidi"/>
          <w:sz w:val="24"/>
          <w:szCs w:val="24"/>
        </w:rPr>
        <w:t xml:space="preserve"> </w:t>
      </w:r>
      <w:del w:id="1005" w:author="Author">
        <w:r w:rsidDel="00962D5B">
          <w:rPr>
            <w:rFonts w:asciiTheme="majorBidi" w:hAnsiTheme="majorBidi" w:cstheme="majorBidi"/>
            <w:sz w:val="24"/>
            <w:szCs w:val="24"/>
          </w:rPr>
          <w:delText xml:space="preserve"> </w:delText>
        </w:r>
      </w:del>
      <w:r w:rsidR="009B0AE5">
        <w:rPr>
          <w:rFonts w:asciiTheme="majorBidi" w:hAnsiTheme="majorBidi" w:cstheme="majorBidi"/>
          <w:sz w:val="24"/>
          <w:szCs w:val="24"/>
        </w:rPr>
        <w:t>Such research should aim to articulate a</w:t>
      </w:r>
      <w:r w:rsidR="00E71F8B">
        <w:rPr>
          <w:rFonts w:asciiTheme="majorBidi" w:hAnsiTheme="majorBidi" w:cstheme="majorBidi"/>
          <w:sz w:val="24"/>
          <w:szCs w:val="24"/>
        </w:rPr>
        <w:t xml:space="preserve"> new model for describing the inner logic of legal procedure</w:t>
      </w:r>
      <w:ins w:id="1006" w:author="Author">
        <w:r w:rsidR="00752FB3">
          <w:rPr>
            <w:rFonts w:asciiTheme="majorBidi" w:hAnsiTheme="majorBidi" w:cstheme="majorBidi"/>
            <w:sz w:val="24"/>
            <w:szCs w:val="24"/>
          </w:rPr>
          <w:t>s</w:t>
        </w:r>
      </w:ins>
      <w:r w:rsidR="00E71F8B">
        <w:rPr>
          <w:rFonts w:asciiTheme="majorBidi" w:hAnsiTheme="majorBidi" w:cstheme="majorBidi"/>
          <w:sz w:val="24"/>
          <w:szCs w:val="24"/>
        </w:rPr>
        <w:t xml:space="preserve"> in antiquity, and </w:t>
      </w:r>
      <w:r w:rsidR="009B0AE5">
        <w:rPr>
          <w:rFonts w:asciiTheme="majorBidi" w:hAnsiTheme="majorBidi" w:cstheme="majorBidi"/>
          <w:sz w:val="24"/>
          <w:szCs w:val="24"/>
        </w:rPr>
        <w:t xml:space="preserve">to explain </w:t>
      </w:r>
      <w:del w:id="1007" w:author="Author">
        <w:r w:rsidR="00E71F8B" w:rsidDel="00752FB3">
          <w:rPr>
            <w:rFonts w:asciiTheme="majorBidi" w:hAnsiTheme="majorBidi" w:cstheme="majorBidi"/>
            <w:sz w:val="24"/>
            <w:szCs w:val="24"/>
          </w:rPr>
          <w:delText xml:space="preserve">the </w:delText>
        </w:r>
        <w:r w:rsidDel="00752FB3">
          <w:rPr>
            <w:rFonts w:asciiTheme="majorBidi" w:hAnsiTheme="majorBidi" w:cstheme="majorBidi"/>
            <w:sz w:val="24"/>
            <w:szCs w:val="24"/>
          </w:rPr>
          <w:delText xml:space="preserve">changes this </w:delText>
        </w:r>
        <w:r w:rsidR="009B0AE5" w:rsidDel="00752FB3">
          <w:rPr>
            <w:rFonts w:asciiTheme="majorBidi" w:hAnsiTheme="majorBidi" w:cstheme="majorBidi"/>
            <w:sz w:val="24"/>
            <w:szCs w:val="24"/>
          </w:rPr>
          <w:delText>perception</w:delText>
        </w:r>
        <w:r w:rsidDel="00752FB3">
          <w:rPr>
            <w:rFonts w:asciiTheme="majorBidi" w:hAnsiTheme="majorBidi" w:cstheme="majorBidi"/>
            <w:sz w:val="24"/>
            <w:szCs w:val="24"/>
          </w:rPr>
          <w:delText xml:space="preserve"> has gone through</w:delText>
        </w:r>
      </w:del>
      <w:ins w:id="1008" w:author="Author">
        <w:r w:rsidR="00752FB3">
          <w:rPr>
            <w:rFonts w:asciiTheme="majorBidi" w:hAnsiTheme="majorBidi" w:cstheme="majorBidi"/>
            <w:sz w:val="24"/>
            <w:szCs w:val="24"/>
          </w:rPr>
          <w:t>how this perception has changed</w:t>
        </w:r>
      </w:ins>
      <w:r>
        <w:rPr>
          <w:rFonts w:asciiTheme="majorBidi" w:hAnsiTheme="majorBidi" w:cstheme="majorBidi"/>
          <w:sz w:val="24"/>
          <w:szCs w:val="24"/>
        </w:rPr>
        <w:t xml:space="preserve"> over time, until</w:t>
      </w:r>
      <w:r w:rsidR="00E71F8B">
        <w:rPr>
          <w:rFonts w:asciiTheme="majorBidi" w:hAnsiTheme="majorBidi" w:cstheme="majorBidi"/>
          <w:sz w:val="24"/>
          <w:szCs w:val="24"/>
        </w:rPr>
        <w:t xml:space="preserve"> </w:t>
      </w:r>
      <w:r>
        <w:rPr>
          <w:rFonts w:asciiTheme="majorBidi" w:hAnsiTheme="majorBidi" w:cstheme="majorBidi"/>
          <w:sz w:val="24"/>
          <w:szCs w:val="24"/>
        </w:rPr>
        <w:t>it</w:t>
      </w:r>
      <w:r w:rsidR="00E71F8B">
        <w:rPr>
          <w:rFonts w:asciiTheme="majorBidi" w:hAnsiTheme="majorBidi" w:cstheme="majorBidi"/>
          <w:sz w:val="24"/>
          <w:szCs w:val="24"/>
        </w:rPr>
        <w:t xml:space="preserve"> yield</w:t>
      </w:r>
      <w:r>
        <w:rPr>
          <w:rFonts w:asciiTheme="majorBidi" w:hAnsiTheme="majorBidi" w:cstheme="majorBidi"/>
          <w:sz w:val="24"/>
          <w:szCs w:val="24"/>
        </w:rPr>
        <w:t>ed</w:t>
      </w:r>
      <w:r w:rsidR="00E71F8B">
        <w:rPr>
          <w:rFonts w:asciiTheme="majorBidi" w:hAnsiTheme="majorBidi" w:cstheme="majorBidi"/>
          <w:sz w:val="24"/>
          <w:szCs w:val="24"/>
        </w:rPr>
        <w:t xml:space="preserve"> the model </w:t>
      </w:r>
      <w:del w:id="1009" w:author="Author">
        <w:r w:rsidR="00E71F8B" w:rsidDel="00D31880">
          <w:rPr>
            <w:rFonts w:asciiTheme="majorBidi" w:hAnsiTheme="majorBidi" w:cstheme="majorBidi"/>
            <w:sz w:val="24"/>
            <w:szCs w:val="24"/>
          </w:rPr>
          <w:delText xml:space="preserve">which </w:delText>
        </w:r>
      </w:del>
      <w:ins w:id="1010" w:author="Author">
        <w:r w:rsidR="00D31880">
          <w:rPr>
            <w:rFonts w:asciiTheme="majorBidi" w:hAnsiTheme="majorBidi" w:cstheme="majorBidi"/>
            <w:sz w:val="24"/>
            <w:szCs w:val="24"/>
          </w:rPr>
          <w:t xml:space="preserve">that </w:t>
        </w:r>
      </w:ins>
      <w:r w:rsidR="00E71F8B">
        <w:rPr>
          <w:rFonts w:asciiTheme="majorBidi" w:hAnsiTheme="majorBidi" w:cstheme="majorBidi"/>
          <w:sz w:val="24"/>
          <w:szCs w:val="24"/>
        </w:rPr>
        <w:t xml:space="preserve">we take for granted today. </w:t>
      </w:r>
    </w:p>
    <w:sectPr w:rsidR="00E71F8B">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3BDD1A7E" w14:textId="39732B4E" w:rsidR="00403231" w:rsidRDefault="00403231">
      <w:pPr>
        <w:pStyle w:val="CommentText"/>
      </w:pPr>
      <w:r>
        <w:rPr>
          <w:rStyle w:val="CommentReference"/>
        </w:rPr>
        <w:annotationRef/>
      </w:r>
      <w:r>
        <w:t>“</w:t>
      </w:r>
      <w:proofErr w:type="spellStart"/>
      <w:r>
        <w:t>Probativity</w:t>
      </w:r>
      <w:proofErr w:type="spellEnd"/>
      <w:r>
        <w:t>” does not appear in the dict</w:t>
      </w:r>
      <w:r w:rsidR="00721DF7">
        <w:t>ionary. Is there perhaps an alternative, like “jurisprudence”?</w:t>
      </w:r>
    </w:p>
  </w:comment>
  <w:comment w:id="67" w:author="Author" w:initials="A">
    <w:p w14:paraId="2AA6930A" w14:textId="3E1F22A1" w:rsidR="004B4337" w:rsidRDefault="004B4337">
      <w:pPr>
        <w:pStyle w:val="CommentText"/>
      </w:pPr>
      <w:r>
        <w:rPr>
          <w:rStyle w:val="CommentReference"/>
        </w:rPr>
        <w:annotationRef/>
      </w:r>
      <w:r>
        <w:rPr>
          <w:rStyle w:val="CommentReference"/>
        </w:rPr>
        <w:t>An alternative here might be “those different roles are often combined”</w:t>
      </w:r>
      <w:r>
        <w:t xml:space="preserve"> </w:t>
      </w:r>
    </w:p>
  </w:comment>
  <w:comment w:id="78" w:author="Author" w:initials="A">
    <w:p w14:paraId="7384027D" w14:textId="077974FD" w:rsidR="006D1EDD" w:rsidRDefault="006D1EDD">
      <w:pPr>
        <w:pStyle w:val="CommentText"/>
      </w:pPr>
      <w:r>
        <w:rPr>
          <w:rStyle w:val="CommentReference"/>
        </w:rPr>
        <w:annotationRef/>
      </w:r>
      <w:r>
        <w:t xml:space="preserve">For the sake </w:t>
      </w:r>
      <w:r w:rsidR="00005F97">
        <w:t xml:space="preserve">of </w:t>
      </w:r>
      <w:r>
        <w:t>maintaining the parallel with “witnesses,” testify should also be in quotation marks if it is a direct quote from the sources.</w:t>
      </w:r>
    </w:p>
  </w:comment>
  <w:comment w:id="97" w:author="Author" w:initials="A">
    <w:p w14:paraId="2F249544" w14:textId="0A3E38A5" w:rsidR="006D1EDD" w:rsidRDefault="006D1EDD">
      <w:pPr>
        <w:pStyle w:val="CommentText"/>
      </w:pPr>
      <w:r>
        <w:rPr>
          <w:rStyle w:val="CommentReference"/>
        </w:rPr>
        <w:annotationRef/>
      </w:r>
      <w:r>
        <w:t>Added for clarity</w:t>
      </w:r>
    </w:p>
  </w:comment>
  <w:comment w:id="144" w:author="Author" w:initials="A">
    <w:p w14:paraId="35CEFD6C" w14:textId="5A9BA5A7" w:rsidR="006D1EDD" w:rsidRDefault="006D1EDD">
      <w:pPr>
        <w:pStyle w:val="CommentText"/>
      </w:pPr>
      <w:r>
        <w:rPr>
          <w:rStyle w:val="CommentReference"/>
        </w:rPr>
        <w:annotationRef/>
      </w:r>
      <w:r>
        <w:t xml:space="preserve">I’m </w:t>
      </w:r>
      <w:r w:rsidR="004B4337">
        <w:t>not sure I know what this means exactly. Is there another way of phrasing this point?</w:t>
      </w:r>
    </w:p>
  </w:comment>
  <w:comment w:id="145" w:author="Author" w:initials="A">
    <w:p w14:paraId="66D0C1AC" w14:textId="0F50BC45" w:rsidR="006D1EDD" w:rsidRDefault="006D1EDD">
      <w:pPr>
        <w:pStyle w:val="CommentText"/>
      </w:pPr>
      <w:r>
        <w:rPr>
          <w:rStyle w:val="CommentReference"/>
        </w:rPr>
        <w:annotationRef/>
      </w:r>
      <w:r>
        <w:t>Is this what you meant?</w:t>
      </w:r>
    </w:p>
  </w:comment>
  <w:comment w:id="205" w:author="Author" w:initials="A">
    <w:p w14:paraId="47F23BF7" w14:textId="3CEF7624" w:rsidR="006D1EDD" w:rsidRDefault="006D1EDD">
      <w:pPr>
        <w:pStyle w:val="CommentText"/>
      </w:pPr>
      <w:r>
        <w:rPr>
          <w:rStyle w:val="CommentReference"/>
        </w:rPr>
        <w:annotationRef/>
      </w:r>
      <w:r>
        <w:t>Is this what you meant?</w:t>
      </w:r>
    </w:p>
  </w:comment>
  <w:comment w:id="219" w:author="Author" w:initials="A">
    <w:p w14:paraId="4963DCD8" w14:textId="2FA3A59C" w:rsidR="0020207C" w:rsidRDefault="0020207C">
      <w:pPr>
        <w:pStyle w:val="CommentText"/>
      </w:pPr>
      <w:r>
        <w:rPr>
          <w:rStyle w:val="CommentReference"/>
        </w:rPr>
        <w:annotationRef/>
      </w:r>
      <w:r>
        <w:t>Since there are two different verbs, best to refer to them in the plural.</w:t>
      </w:r>
    </w:p>
  </w:comment>
  <w:comment w:id="226" w:author="Author" w:initials="A">
    <w:p w14:paraId="66AF04AC" w14:textId="152A1F49" w:rsidR="006D1EDD" w:rsidRDefault="006D1EDD" w:rsidP="00640243">
      <w:pPr>
        <w:pStyle w:val="CommentText"/>
      </w:pPr>
      <w:r>
        <w:rPr>
          <w:rStyle w:val="CommentReference"/>
        </w:rPr>
        <w:annotationRef/>
      </w:r>
      <w:r>
        <w:t xml:space="preserve">Is this what you meant? </w:t>
      </w:r>
    </w:p>
  </w:comment>
  <w:comment w:id="291" w:author="Author" w:initials="A">
    <w:p w14:paraId="48B6D52A" w14:textId="6D8A3EF3" w:rsidR="00670F70" w:rsidRDefault="00670F70">
      <w:pPr>
        <w:pStyle w:val="CommentText"/>
      </w:pPr>
      <w:r>
        <w:rPr>
          <w:rStyle w:val="CommentReference"/>
        </w:rPr>
        <w:annotationRef/>
      </w:r>
      <w:r>
        <w:t>“Testify at” is a bit awkward in English. Unless you have a specific reason for using “at,” I would suggest “testify to”</w:t>
      </w:r>
    </w:p>
  </w:comment>
  <w:comment w:id="301" w:author="Author" w:initials="A">
    <w:p w14:paraId="27FC0E39" w14:textId="03E260F7" w:rsidR="006D1EDD" w:rsidRDefault="006D1EDD">
      <w:pPr>
        <w:pStyle w:val="CommentText"/>
      </w:pPr>
      <w:r>
        <w:rPr>
          <w:rStyle w:val="CommentReference"/>
        </w:rPr>
        <w:annotationRef/>
      </w:r>
      <w:r>
        <w:t xml:space="preserve">Perhaps “at a loss” would be a better translation here, if you mean they have not been able to. </w:t>
      </w:r>
    </w:p>
  </w:comment>
  <w:comment w:id="376" w:author="Author" w:initials="A">
    <w:p w14:paraId="32F372DF" w14:textId="73139255" w:rsidR="006D1EDD" w:rsidRDefault="006D1EDD">
      <w:pPr>
        <w:pStyle w:val="CommentText"/>
      </w:pPr>
      <w:r>
        <w:rPr>
          <w:rStyle w:val="CommentReference"/>
        </w:rPr>
        <w:annotationRef/>
      </w:r>
      <w:r>
        <w:t xml:space="preserve">This is preferable to maintained, I think. </w:t>
      </w:r>
    </w:p>
  </w:comment>
  <w:comment w:id="389" w:author="Author" w:initials="A">
    <w:p w14:paraId="37E291D5" w14:textId="42AC2A4B" w:rsidR="006D1EDD" w:rsidRDefault="006D1EDD">
      <w:pPr>
        <w:pStyle w:val="CommentText"/>
      </w:pPr>
      <w:r>
        <w:rPr>
          <w:rStyle w:val="CommentReference"/>
        </w:rPr>
        <w:annotationRef/>
      </w:r>
      <w:r>
        <w:t>Is this what you meant? I’m not sure what undertakings means in this context.</w:t>
      </w:r>
    </w:p>
  </w:comment>
  <w:comment w:id="397" w:author="Author" w:initials="A">
    <w:p w14:paraId="746C1655" w14:textId="4D74A148" w:rsidR="006D1EDD" w:rsidRDefault="006D1EDD">
      <w:pPr>
        <w:pStyle w:val="CommentText"/>
      </w:pPr>
      <w:r>
        <w:rPr>
          <w:rStyle w:val="CommentReference"/>
        </w:rPr>
        <w:annotationRef/>
      </w:r>
      <w:r>
        <w:t>Here, too, I’m not sure what undertakings means?</w:t>
      </w:r>
    </w:p>
  </w:comment>
  <w:comment w:id="404" w:author="Author" w:initials="A">
    <w:p w14:paraId="22C2580E" w14:textId="4C2C267A" w:rsidR="00FB4823" w:rsidRDefault="00FB4823">
      <w:pPr>
        <w:pStyle w:val="CommentText"/>
      </w:pPr>
      <w:r>
        <w:rPr>
          <w:rStyle w:val="CommentReference"/>
        </w:rPr>
        <w:annotationRef/>
      </w:r>
      <w:r>
        <w:t>A better alternative here might be “mandatory” or “compulsory”</w:t>
      </w:r>
    </w:p>
  </w:comment>
  <w:comment w:id="481" w:author="Author" w:initials="A">
    <w:p w14:paraId="5736F5F4" w14:textId="2929A71E" w:rsidR="007969CF" w:rsidRDefault="007969CF">
      <w:pPr>
        <w:pStyle w:val="CommentText"/>
      </w:pPr>
      <w:r>
        <w:rPr>
          <w:rStyle w:val="CommentReference"/>
        </w:rPr>
        <w:annotationRef/>
      </w:r>
      <w:r>
        <w:t>Was this your intention?</w:t>
      </w:r>
    </w:p>
  </w:comment>
  <w:comment w:id="488" w:author="Author" w:initials="A">
    <w:p w14:paraId="3DFCEE29" w14:textId="51E5293B" w:rsidR="007969CF" w:rsidRDefault="007969CF">
      <w:pPr>
        <w:pStyle w:val="CommentText"/>
      </w:pPr>
      <w:r>
        <w:rPr>
          <w:rStyle w:val="CommentReference"/>
        </w:rPr>
        <w:annotationRef/>
      </w:r>
      <w:r>
        <w:t xml:space="preserve">Here, again, I’m not sure that conditional is quite the right word. Perhaps, </w:t>
      </w:r>
      <w:r w:rsidR="009D0D23">
        <w:t>“presume that the parties agree, in the presence of divine witnesses, that they will be cursed if they break their oaths.”</w:t>
      </w:r>
    </w:p>
  </w:comment>
  <w:comment w:id="500" w:author="Author" w:initials="A">
    <w:p w14:paraId="3150C1CC" w14:textId="43B57260" w:rsidR="006D1EDD" w:rsidRDefault="006D1EDD" w:rsidP="0018083E">
      <w:pPr>
        <w:pStyle w:val="CommentText"/>
      </w:pPr>
      <w:r>
        <w:rPr>
          <w:rStyle w:val="CommentReference"/>
        </w:rPr>
        <w:annotationRef/>
      </w:r>
      <w:r>
        <w:t xml:space="preserve">Perhaps, </w:t>
      </w:r>
      <w:r w:rsidR="0018083E">
        <w:t>“indicate”?</w:t>
      </w:r>
    </w:p>
  </w:comment>
  <w:comment w:id="541" w:author="Author" w:initials="A">
    <w:p w14:paraId="116D506E" w14:textId="7C58D3FC" w:rsidR="00CE622F" w:rsidRDefault="00CE622F">
      <w:pPr>
        <w:pStyle w:val="CommentText"/>
      </w:pPr>
      <w:r>
        <w:rPr>
          <w:rStyle w:val="CommentReference"/>
        </w:rPr>
        <w:annotationRef/>
      </w:r>
      <w:r>
        <w:t>Do you mean “appeal”?</w:t>
      </w:r>
      <w:r w:rsidR="002229D5">
        <w:t xml:space="preserve"> or commitment?</w:t>
      </w:r>
      <w:r>
        <w:t xml:space="preserve"> I’m not sure which sense you’re using </w:t>
      </w:r>
      <w:r w:rsidR="00A7340F">
        <w:t>“call”</w:t>
      </w:r>
    </w:p>
  </w:comment>
  <w:comment w:id="546" w:author="Author" w:initials="A">
    <w:p w14:paraId="006D1177" w14:textId="4E3ED968" w:rsidR="00B100F7" w:rsidRDefault="00B100F7">
      <w:pPr>
        <w:pStyle w:val="CommentText"/>
      </w:pPr>
      <w:r>
        <w:rPr>
          <w:rStyle w:val="CommentReference"/>
        </w:rPr>
        <w:annotationRef/>
      </w:r>
      <w:r>
        <w:t>Is the call itself obligatory? This would imply that it is obligatory on God to call. If the call obligates the people, then it would be better to say “obligating”</w:t>
      </w:r>
    </w:p>
  </w:comment>
  <w:comment w:id="558" w:author="Author" w:initials="A">
    <w:p w14:paraId="6CC70E2C" w14:textId="4E35D8F3" w:rsidR="002229D5" w:rsidRDefault="002229D5">
      <w:pPr>
        <w:pStyle w:val="CommentText"/>
      </w:pPr>
      <w:r>
        <w:rPr>
          <w:rStyle w:val="CommentReference"/>
        </w:rPr>
        <w:annotationRef/>
      </w:r>
      <w:r>
        <w:t>Do you mean the “obligation” or a similar word?</w:t>
      </w:r>
    </w:p>
  </w:comment>
  <w:comment w:id="658" w:author="Author" w:initials="A">
    <w:p w14:paraId="0543FC41" w14:textId="2E854206" w:rsidR="000F2E65" w:rsidRDefault="000F2E65">
      <w:pPr>
        <w:pStyle w:val="CommentText"/>
      </w:pPr>
      <w:r>
        <w:rPr>
          <w:rStyle w:val="CommentReference"/>
        </w:rPr>
        <w:annotationRef/>
      </w:r>
      <w:r>
        <w:t>It seems to me that the word “obligatory” is extraneous here.</w:t>
      </w:r>
    </w:p>
  </w:comment>
  <w:comment w:id="697" w:author="Author" w:initials="A">
    <w:p w14:paraId="176EC5A4" w14:textId="0E76CA3E" w:rsidR="00E27568" w:rsidRDefault="00E27568">
      <w:pPr>
        <w:pStyle w:val="CommentText"/>
      </w:pPr>
      <w:r>
        <w:rPr>
          <w:rStyle w:val="CommentReference"/>
        </w:rPr>
        <w:annotationRef/>
      </w:r>
      <w:r>
        <w:t xml:space="preserve">Does this refer to the present </w:t>
      </w:r>
      <w:r w:rsidR="00B85678">
        <w:t>oath-taking or the future</w:t>
      </w:r>
      <w:r w:rsidR="004248AD">
        <w:t xml:space="preserve"> punishment</w:t>
      </w:r>
      <w:r w:rsidR="00B85678">
        <w:t>?</w:t>
      </w:r>
      <w:r w:rsidR="004248AD">
        <w:t xml:space="preserve"> I’m not sure what “exposed” </w:t>
      </w:r>
      <w:r w:rsidR="009D64B4">
        <w:t>means here.</w:t>
      </w:r>
      <w:r w:rsidR="00031C27">
        <w:t xml:space="preserve"> Do you mean “informed of” or “commit to”, or something similar?</w:t>
      </w:r>
    </w:p>
  </w:comment>
  <w:comment w:id="762" w:author="Author" w:initials="A">
    <w:p w14:paraId="4AC3740D" w14:textId="2589733E" w:rsidR="00C545FD" w:rsidRDefault="00C545FD">
      <w:pPr>
        <w:pStyle w:val="CommentText"/>
      </w:pPr>
      <w:r>
        <w:rPr>
          <w:rStyle w:val="CommentReference"/>
        </w:rPr>
        <w:annotationRef/>
      </w:r>
      <w:r>
        <w:t>I’m not sure “suggested” is the best word choice here. Perhaps simpl</w:t>
      </w:r>
      <w:r w:rsidR="006D13CE">
        <w:t>y</w:t>
      </w:r>
      <w:r>
        <w:t xml:space="preserve"> “from Paul”</w:t>
      </w:r>
    </w:p>
  </w:comment>
  <w:comment w:id="824" w:author="Author" w:initials="A">
    <w:p w14:paraId="46972205" w14:textId="48F622F4" w:rsidR="0001422F" w:rsidRDefault="0001422F">
      <w:pPr>
        <w:pStyle w:val="CommentText"/>
      </w:pPr>
      <w:r>
        <w:rPr>
          <w:rStyle w:val="CommentReference"/>
        </w:rPr>
        <w:annotationRef/>
      </w:r>
      <w:r>
        <w:t>It means “oaths”?</w:t>
      </w:r>
      <w:r w:rsidR="00071E0B">
        <w:t xml:space="preserve"> or the biblical evidence?</w:t>
      </w:r>
    </w:p>
  </w:comment>
  <w:comment w:id="857" w:author="Author" w:initials="A">
    <w:p w14:paraId="389D2DD0" w14:textId="3BF17B58" w:rsidR="00A61FF9" w:rsidRDefault="00A61FF9">
      <w:pPr>
        <w:pStyle w:val="CommentText"/>
      </w:pPr>
      <w:r>
        <w:rPr>
          <w:rStyle w:val="CommentReference"/>
        </w:rPr>
        <w:annotationRef/>
      </w:r>
      <w:r>
        <w:rPr>
          <w:rStyle w:val="CommentReference"/>
        </w:rPr>
        <w:t xml:space="preserve">Perhaps rather than “sentiment,” </w:t>
      </w:r>
      <w:r w:rsidR="0076524B">
        <w:rPr>
          <w:rStyle w:val="CommentReference"/>
        </w:rPr>
        <w:t>you could use “custom” or “views”</w:t>
      </w:r>
    </w:p>
  </w:comment>
  <w:comment w:id="861" w:author="Author" w:initials="A">
    <w:p w14:paraId="4811CC4D" w14:textId="00B39034" w:rsidR="00357199" w:rsidRDefault="00357199">
      <w:pPr>
        <w:pStyle w:val="CommentText"/>
      </w:pPr>
      <w:r>
        <w:rPr>
          <w:rStyle w:val="CommentReference"/>
        </w:rPr>
        <w:annotationRef/>
      </w:r>
      <w:r>
        <w:t>16?</w:t>
      </w:r>
    </w:p>
  </w:comment>
  <w:comment w:id="891" w:author="Author" w:initials="A">
    <w:p w14:paraId="16B2A27D" w14:textId="5EF56C2A" w:rsidR="00BB2CCB" w:rsidRDefault="00BB2CCB">
      <w:pPr>
        <w:pStyle w:val="CommentText"/>
      </w:pPr>
      <w:r>
        <w:rPr>
          <w:rStyle w:val="CommentReference"/>
        </w:rPr>
        <w:annotationRef/>
      </w:r>
      <w:r>
        <w:t>“make him liable” is a more active way of putting this, if that is your intention.</w:t>
      </w:r>
    </w:p>
  </w:comment>
  <w:comment w:id="916" w:author="Author" w:initials="A">
    <w:p w14:paraId="653C07F5" w14:textId="5EEEF2B9" w:rsidR="005125B9" w:rsidRDefault="005125B9">
      <w:pPr>
        <w:pStyle w:val="CommentText"/>
      </w:pPr>
      <w:r>
        <w:rPr>
          <w:rStyle w:val="CommentReference"/>
        </w:rPr>
        <w:annotationRef/>
      </w:r>
      <w:r>
        <w:t>Was this your intention?</w:t>
      </w:r>
    </w:p>
  </w:comment>
  <w:comment w:id="932" w:author="Author" w:initials="A">
    <w:p w14:paraId="10B9BD65" w14:textId="5E2F6550" w:rsidR="00AF630E" w:rsidRDefault="00AF630E">
      <w:pPr>
        <w:pStyle w:val="CommentText"/>
      </w:pPr>
      <w:r>
        <w:rPr>
          <w:rStyle w:val="CommentReference"/>
        </w:rPr>
        <w:annotationRef/>
      </w:r>
      <w:r>
        <w:t>Did I understand you correctly?</w:t>
      </w:r>
    </w:p>
  </w:comment>
  <w:comment w:id="938" w:author="Author" w:initials="A">
    <w:p w14:paraId="700C87B4" w14:textId="6D06412E" w:rsidR="006F23AE" w:rsidRDefault="006F23AE">
      <w:pPr>
        <w:pStyle w:val="CommentText"/>
      </w:pPr>
      <w:r>
        <w:rPr>
          <w:rStyle w:val="CommentReference"/>
        </w:rPr>
        <w:annotationRef/>
      </w:r>
      <w:r>
        <w:t>Do you mean “explains”?</w:t>
      </w:r>
    </w:p>
  </w:comment>
  <w:comment w:id="952" w:author="Author" w:initials="A">
    <w:p w14:paraId="0B5C6F77" w14:textId="1E4CD18E" w:rsidR="008237DB" w:rsidRDefault="008237DB">
      <w:pPr>
        <w:pStyle w:val="CommentText"/>
      </w:pPr>
      <w:r>
        <w:rPr>
          <w:rStyle w:val="CommentReference"/>
        </w:rPr>
        <w:annotationRef/>
      </w:r>
      <w:r>
        <w:t>Pe</w:t>
      </w:r>
      <w:r w:rsidR="00B867DF">
        <w:t>r</w:t>
      </w:r>
      <w:r>
        <w:t>haps here rather than repeat the word forewarning, you could say: speech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D1A7E" w15:done="0"/>
  <w15:commentEx w15:paraId="2AA6930A" w15:done="0"/>
  <w15:commentEx w15:paraId="7384027D" w15:done="0"/>
  <w15:commentEx w15:paraId="2F249544" w15:done="0"/>
  <w15:commentEx w15:paraId="35CEFD6C" w15:done="0"/>
  <w15:commentEx w15:paraId="66D0C1AC" w15:done="0"/>
  <w15:commentEx w15:paraId="47F23BF7" w15:done="0"/>
  <w15:commentEx w15:paraId="4963DCD8" w15:done="0"/>
  <w15:commentEx w15:paraId="66AF04AC" w15:done="0"/>
  <w15:commentEx w15:paraId="48B6D52A" w15:done="0"/>
  <w15:commentEx w15:paraId="27FC0E39" w15:done="0"/>
  <w15:commentEx w15:paraId="32F372DF" w15:done="0"/>
  <w15:commentEx w15:paraId="37E291D5" w15:done="0"/>
  <w15:commentEx w15:paraId="746C1655" w15:done="0"/>
  <w15:commentEx w15:paraId="22C2580E" w15:done="0"/>
  <w15:commentEx w15:paraId="5736F5F4" w15:done="0"/>
  <w15:commentEx w15:paraId="3DFCEE29" w15:done="0"/>
  <w15:commentEx w15:paraId="3150C1CC" w15:done="0"/>
  <w15:commentEx w15:paraId="116D506E" w15:done="0"/>
  <w15:commentEx w15:paraId="006D1177" w15:done="0"/>
  <w15:commentEx w15:paraId="6CC70E2C" w15:done="0"/>
  <w15:commentEx w15:paraId="0543FC41" w15:done="0"/>
  <w15:commentEx w15:paraId="176EC5A4" w15:done="0"/>
  <w15:commentEx w15:paraId="4AC3740D" w15:done="0"/>
  <w15:commentEx w15:paraId="46972205" w15:done="0"/>
  <w15:commentEx w15:paraId="389D2DD0" w15:done="0"/>
  <w15:commentEx w15:paraId="4811CC4D" w15:done="0"/>
  <w15:commentEx w15:paraId="16B2A27D" w15:done="0"/>
  <w15:commentEx w15:paraId="653C07F5" w15:done="0"/>
  <w15:commentEx w15:paraId="10B9BD65" w15:done="0"/>
  <w15:commentEx w15:paraId="700C87B4" w15:done="0"/>
  <w15:commentEx w15:paraId="0B5C6F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D1A7E" w16cid:durableId="2033783A"/>
  <w16cid:commentId w16cid:paraId="2AA6930A" w16cid:durableId="2033783B"/>
  <w16cid:commentId w16cid:paraId="7384027D" w16cid:durableId="2033783C"/>
  <w16cid:commentId w16cid:paraId="2F249544" w16cid:durableId="2033783D"/>
  <w16cid:commentId w16cid:paraId="35CEFD6C" w16cid:durableId="2033783E"/>
  <w16cid:commentId w16cid:paraId="66D0C1AC" w16cid:durableId="2033783F"/>
  <w16cid:commentId w16cid:paraId="47F23BF7" w16cid:durableId="20337840"/>
  <w16cid:commentId w16cid:paraId="4963DCD8" w16cid:durableId="20337841"/>
  <w16cid:commentId w16cid:paraId="66AF04AC" w16cid:durableId="20337842"/>
  <w16cid:commentId w16cid:paraId="48B6D52A" w16cid:durableId="20337843"/>
  <w16cid:commentId w16cid:paraId="27FC0E39" w16cid:durableId="20337844"/>
  <w16cid:commentId w16cid:paraId="32F372DF" w16cid:durableId="20337845"/>
  <w16cid:commentId w16cid:paraId="37E291D5" w16cid:durableId="20337846"/>
  <w16cid:commentId w16cid:paraId="746C1655" w16cid:durableId="20337847"/>
  <w16cid:commentId w16cid:paraId="22C2580E" w16cid:durableId="20337848"/>
  <w16cid:commentId w16cid:paraId="5736F5F4" w16cid:durableId="20337849"/>
  <w16cid:commentId w16cid:paraId="3DFCEE29" w16cid:durableId="2033784A"/>
  <w16cid:commentId w16cid:paraId="3150C1CC" w16cid:durableId="2033784B"/>
  <w16cid:commentId w16cid:paraId="116D506E" w16cid:durableId="2033784C"/>
  <w16cid:commentId w16cid:paraId="006D1177" w16cid:durableId="2033784D"/>
  <w16cid:commentId w16cid:paraId="6CC70E2C" w16cid:durableId="2033784E"/>
  <w16cid:commentId w16cid:paraId="0543FC41" w16cid:durableId="2033784F"/>
  <w16cid:commentId w16cid:paraId="176EC5A4" w16cid:durableId="20337850"/>
  <w16cid:commentId w16cid:paraId="4AC3740D" w16cid:durableId="20337851"/>
  <w16cid:commentId w16cid:paraId="46972205" w16cid:durableId="20337852"/>
  <w16cid:commentId w16cid:paraId="389D2DD0" w16cid:durableId="20337853"/>
  <w16cid:commentId w16cid:paraId="4811CC4D" w16cid:durableId="20337854"/>
  <w16cid:commentId w16cid:paraId="16B2A27D" w16cid:durableId="20337855"/>
  <w16cid:commentId w16cid:paraId="653C07F5" w16cid:durableId="20337856"/>
  <w16cid:commentId w16cid:paraId="10B9BD65" w16cid:durableId="20337857"/>
  <w16cid:commentId w16cid:paraId="700C87B4" w16cid:durableId="20337858"/>
  <w16cid:commentId w16cid:paraId="0B5C6F77" w16cid:durableId="20337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8B14" w14:textId="77777777" w:rsidR="001008E6" w:rsidRDefault="001008E6" w:rsidP="001D379B">
      <w:pPr>
        <w:spacing w:after="0" w:line="240" w:lineRule="auto"/>
      </w:pPr>
      <w:r>
        <w:separator/>
      </w:r>
    </w:p>
  </w:endnote>
  <w:endnote w:type="continuationSeparator" w:id="0">
    <w:p w14:paraId="3DCB286B" w14:textId="77777777" w:rsidR="001008E6" w:rsidRDefault="001008E6"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1368F" w14:textId="77777777" w:rsidR="001008E6" w:rsidRDefault="001008E6" w:rsidP="001D379B">
      <w:pPr>
        <w:spacing w:after="0" w:line="240" w:lineRule="auto"/>
      </w:pPr>
      <w:r>
        <w:separator/>
      </w:r>
    </w:p>
  </w:footnote>
  <w:footnote w:type="continuationSeparator" w:id="0">
    <w:p w14:paraId="044C8CD1" w14:textId="77777777" w:rsidR="001008E6" w:rsidRDefault="001008E6" w:rsidP="001D379B">
      <w:pPr>
        <w:spacing w:after="0" w:line="240" w:lineRule="auto"/>
      </w:pPr>
      <w:r>
        <w:continuationSeparator/>
      </w:r>
    </w:p>
  </w:footnote>
  <w:footnote w:id="1">
    <w:p w14:paraId="377A0E9C" w14:textId="77777777" w:rsidR="006D1EDD" w:rsidRDefault="006D1EDD" w:rsidP="0056152E">
      <w:pPr>
        <w:pStyle w:val="FootnoteText"/>
      </w:pPr>
      <w:r>
        <w:rPr>
          <w:rStyle w:val="FootnoteReference"/>
        </w:rPr>
        <w:footnoteRef/>
      </w:r>
      <w:r>
        <w:t xml:space="preserve">  God as a punishing witness is portrayed vividly by the profit Micha in the following versus (1,2-4): </w:t>
      </w:r>
    </w:p>
    <w:p w14:paraId="608F439F" w14:textId="77777777" w:rsidR="006D1EDD" w:rsidRDefault="006D1EDD" w:rsidP="0056152E">
      <w:pPr>
        <w:pStyle w:val="FootnoteText"/>
      </w:pPr>
      <w:r>
        <w:t xml:space="preserve">Hear, you peoples, all of you; hearken, O earth, and all that is in it; and let the Lord God be a witness against </w:t>
      </w:r>
      <w:proofErr w:type="gramStart"/>
      <w:r>
        <w:t>you,  the</w:t>
      </w:r>
      <w:proofErr w:type="gramEnd"/>
      <w:r>
        <w:t xml:space="preserve"> Lord from his holy temple.</w:t>
      </w:r>
    </w:p>
    <w:p w14:paraId="73221981" w14:textId="77777777" w:rsidR="006D1EDD" w:rsidRDefault="006D1EDD" w:rsidP="0056152E">
      <w:pPr>
        <w:pStyle w:val="FootnoteText"/>
      </w:pPr>
      <w:r>
        <w:t xml:space="preserve">3 For behold, the Lord is coming forth out of his </w:t>
      </w:r>
      <w:proofErr w:type="gramStart"/>
      <w:r>
        <w:t xml:space="preserve">place,   </w:t>
      </w:r>
      <w:proofErr w:type="gramEnd"/>
      <w:r>
        <w:t xml:space="preserve">and will come down and tread upon the high places of the earth. 4 And the mountains will melt under </w:t>
      </w:r>
      <w:proofErr w:type="gramStart"/>
      <w:r>
        <w:t>him  and</w:t>
      </w:r>
      <w:proofErr w:type="gramEnd"/>
      <w:r>
        <w:t xml:space="preserve"> the valleys will be cleft, like wax before the fire,   like waters poured down a steep place.</w:t>
      </w:r>
    </w:p>
    <w:p w14:paraId="7E395588" w14:textId="77777777" w:rsidR="006D1EDD" w:rsidRDefault="006D1EDD" w:rsidP="0056152E">
      <w:pPr>
        <w:pStyle w:val="FootnoteText"/>
      </w:pPr>
      <w:r>
        <w:t xml:space="preserve">A </w:t>
      </w:r>
      <w:proofErr w:type="spellStart"/>
      <w:r>
        <w:t>simillar</w:t>
      </w:r>
      <w:proofErr w:type="spellEnd"/>
      <w:r>
        <w:t xml:space="preserve"> depiction is provided by the profit Malachi 3:5, </w:t>
      </w:r>
      <w:proofErr w:type="spellStart"/>
      <w:r>
        <w:t>micha</w:t>
      </w:r>
      <w:proofErr w:type="spellEnd"/>
      <w:r>
        <w:t xml:space="preserve"> 1:2. </w:t>
      </w:r>
    </w:p>
    <w:p w14:paraId="7893435B" w14:textId="77777777" w:rsidR="006D1EDD" w:rsidRDefault="006D1EDD" w:rsidP="0056152E">
      <w:pPr>
        <w:pStyle w:val="FootnoteText"/>
      </w:pPr>
      <w:r>
        <w:t xml:space="preserve">In ancient near </w:t>
      </w:r>
      <w:proofErr w:type="spellStart"/>
      <w:r>
        <w:t>eatern</w:t>
      </w:r>
      <w:proofErr w:type="spellEnd"/>
      <w:r>
        <w:t xml:space="preserve"> materials this confusion of roles is found in the treaty context, where the gods that are call upon to enforce the treaty and bring disasters on the parity who violates are </w:t>
      </w:r>
      <w:proofErr w:type="spellStart"/>
      <w:r>
        <w:t>reffered</w:t>
      </w:r>
      <w:proofErr w:type="spellEnd"/>
      <w:r>
        <w:t xml:space="preserve"> to as witnesses of the treaty.</w:t>
      </w:r>
    </w:p>
  </w:footnote>
  <w:footnote w:id="2">
    <w:p w14:paraId="448BEB20" w14:textId="77777777" w:rsidR="006D1EDD" w:rsidRPr="00C11025" w:rsidRDefault="006D1EDD" w:rsidP="0056152E">
      <w:pPr>
        <w:pStyle w:val="FootnoteText"/>
        <w:rPr>
          <w:rFonts w:ascii="Times New Roman" w:hAnsi="Times New Roman" w:cs="David"/>
          <w:sz w:val="24"/>
          <w:szCs w:val="24"/>
        </w:rPr>
      </w:pPr>
      <w:r>
        <w:rPr>
          <w:rStyle w:val="FootnoteReference"/>
        </w:rPr>
        <w:footnoteRef/>
      </w:r>
      <w:r>
        <w:t xml:space="preserve"> Some </w:t>
      </w:r>
      <w:r w:rsidRPr="0056152E">
        <w:t xml:space="preserve">attribute </w:t>
      </w:r>
      <w:r>
        <w:t xml:space="preserve">the </w:t>
      </w:r>
      <w:proofErr w:type="spellStart"/>
      <w:r>
        <w:t>mixted</w:t>
      </w:r>
      <w:proofErr w:type="spellEnd"/>
      <w:r>
        <w:t xml:space="preserve"> uses to </w:t>
      </w:r>
      <w:proofErr w:type="gramStart"/>
      <w:r>
        <w:t xml:space="preserve">terminology </w:t>
      </w:r>
      <w:r w:rsidRPr="0056152E">
        <w:t xml:space="preserve"> only</w:t>
      </w:r>
      <w:proofErr w:type="gramEnd"/>
      <w:r w:rsidRPr="0056152E">
        <w:t xml:space="preserve">, as von </w:t>
      </w:r>
      <w:proofErr w:type="spellStart"/>
      <w:r w:rsidRPr="0056152E">
        <w:t>Desau</w:t>
      </w:r>
      <w:proofErr w:type="spellEnd"/>
      <w:r w:rsidRPr="0056152E">
        <w:t xml:space="preserve"> writes</w:t>
      </w:r>
      <w:r>
        <w:t xml:space="preserve">, </w:t>
      </w:r>
      <w:proofErr w:type="spellStart"/>
      <w:r>
        <w:t>reffeing</w:t>
      </w:r>
      <w:proofErr w:type="spellEnd"/>
      <w:r>
        <w:t xml:space="preserve"> to </w:t>
      </w:r>
      <w:proofErr w:type="spellStart"/>
      <w:r>
        <w:t>neobabylonian</w:t>
      </w:r>
      <w:proofErr w:type="spellEnd"/>
      <w:r>
        <w:t xml:space="preserve"> court protocols:</w:t>
      </w:r>
      <w:r w:rsidRPr="0056152E">
        <w:t xml:space="preserve"> (p. 12)</w:t>
      </w:r>
      <w:r w:rsidRPr="0056152E">
        <w:rPr>
          <w:rFonts w:hint="cs"/>
          <w:rtl/>
        </w:rPr>
        <w:t xml:space="preserve"> "</w:t>
      </w:r>
      <w:r w:rsidRPr="0056152E">
        <w:t>evidently scribes were able to adapt formulas to the circumstances</w:t>
      </w:r>
      <w:r>
        <w:t>”.</w:t>
      </w:r>
      <w:r w:rsidRPr="0056152E">
        <w:t xml:space="preserve"> Others attribute it to the nature of the legal process during this period, for example </w:t>
      </w:r>
      <w:r w:rsidRPr="0056152E">
        <w:rPr>
          <w:rFonts w:hint="cs"/>
        </w:rPr>
        <w:t>TLOT</w:t>
      </w:r>
      <w:r w:rsidRPr="0056152E">
        <w:rPr>
          <w:rtl/>
        </w:rPr>
        <w:t xml:space="preserve">: </w:t>
      </w:r>
      <w:r w:rsidRPr="0056152E">
        <w:t>"In ancient Israelite law, which did not strictly distinguish the various legal functions, the ‘ed whose testimony proved true could also participate as a judge in reaching the verdict and assist in executing the death sentence".</w:t>
      </w:r>
      <w:r w:rsidRPr="00C11025">
        <w:rPr>
          <w:rFonts w:ascii="Times New Roman" w:hAnsi="Times New Roman" w:cs="David"/>
          <w:sz w:val="24"/>
          <w:szCs w:val="24"/>
        </w:rPr>
        <w:t xml:space="preserve"> </w:t>
      </w:r>
    </w:p>
    <w:p w14:paraId="46C80836" w14:textId="77777777" w:rsidR="006D1EDD" w:rsidRDefault="006D1EDD">
      <w:pPr>
        <w:pStyle w:val="FootnoteText"/>
      </w:pPr>
    </w:p>
  </w:footnote>
  <w:footnote w:id="3">
    <w:p w14:paraId="02EFD471" w14:textId="77777777" w:rsidR="006D1EDD" w:rsidRDefault="006D1EDD" w:rsidP="009C0218">
      <w:pPr>
        <w:pStyle w:val="FootnoteText"/>
      </w:pPr>
      <w:r>
        <w:rPr>
          <w:rStyle w:val="FootnoteReference"/>
        </w:rPr>
        <w:footnoteRef/>
      </w:r>
      <w:r>
        <w:t xml:space="preserve"> The Testament of Levi 19</w:t>
      </w:r>
    </w:p>
    <w:p w14:paraId="45B597D7" w14:textId="77777777" w:rsidR="006D1EDD" w:rsidRDefault="006D1EDD" w:rsidP="009C0218">
      <w:pPr>
        <w:pStyle w:val="FootnoteText"/>
      </w:pPr>
      <w:r>
        <w:t xml:space="preserve">30 And now, my children, ye have heard all; choose, therefore, for yourselves either the light or the darkness, either the law </w:t>
      </w:r>
      <w:proofErr w:type="gramStart"/>
      <w:r>
        <w:t>of  the</w:t>
      </w:r>
      <w:proofErr w:type="gramEnd"/>
      <w:r>
        <w:t xml:space="preserve"> Lord or the works of Belial.</w:t>
      </w:r>
    </w:p>
    <w:p w14:paraId="628EF410" w14:textId="77777777" w:rsidR="006D1EDD" w:rsidRDefault="006D1EDD" w:rsidP="009C0218">
      <w:pPr>
        <w:pStyle w:val="FootnoteText"/>
      </w:pPr>
      <w:r>
        <w:t>31 And his sons answered him., saying, Before the Lord we will walk according to His law.</w:t>
      </w:r>
    </w:p>
    <w:p w14:paraId="2135FC4E" w14:textId="77777777" w:rsidR="006D1EDD" w:rsidRDefault="006D1EDD" w:rsidP="009C0218">
      <w:pPr>
        <w:pStyle w:val="FootnoteText"/>
      </w:pPr>
      <w:r>
        <w:t>32 And their father said unto them, the Lord is witness, and His angels are witnesses, and ye are witnesses, and I am witness, concerning the word of your mouth.</w:t>
      </w:r>
    </w:p>
    <w:p w14:paraId="2F1D04CB" w14:textId="77777777" w:rsidR="006D1EDD" w:rsidRDefault="006D1EDD" w:rsidP="009C0218">
      <w:pPr>
        <w:pStyle w:val="FootnoteText"/>
      </w:pPr>
      <w:r>
        <w:t>33 And his sons said unto him: We are witnesses.</w:t>
      </w:r>
    </w:p>
    <w:p w14:paraId="074DAC07" w14:textId="77777777" w:rsidR="006D1EDD" w:rsidRDefault="006D1EDD" w:rsidP="009C0218">
      <w:pPr>
        <w:pStyle w:val="FootnoteText"/>
      </w:pPr>
      <w:r>
        <w:t>[</w:t>
      </w:r>
      <w:proofErr w:type="spellStart"/>
      <w:r>
        <w:t>μάρτυς</w:t>
      </w:r>
      <w:proofErr w:type="spellEnd"/>
      <w:r>
        <w:t xml:space="preserve"> </w:t>
      </w:r>
      <w:proofErr w:type="spellStart"/>
      <w:r>
        <w:t>κύριος</w:t>
      </w:r>
      <w:proofErr w:type="spellEnd"/>
      <w:r>
        <w:t xml:space="preserve">, καὶ </w:t>
      </w:r>
      <w:proofErr w:type="spellStart"/>
      <w:r>
        <w:t>μάρτυρες</w:t>
      </w:r>
      <w:proofErr w:type="spellEnd"/>
      <w:r>
        <w:t xml:space="preserve"> </w:t>
      </w:r>
      <w:proofErr w:type="spellStart"/>
      <w:r>
        <w:t>οἱ</w:t>
      </w:r>
      <w:proofErr w:type="spellEnd"/>
      <w:r>
        <w:t xml:space="preserve"> </w:t>
      </w:r>
      <w:proofErr w:type="spellStart"/>
      <w:r>
        <w:t>ἄγγελοι</w:t>
      </w:r>
      <w:proofErr w:type="spellEnd"/>
      <w:r>
        <w:t xml:space="preserve"> α</w:t>
      </w:r>
      <w:proofErr w:type="spellStart"/>
      <w:r>
        <w:t>ὐτοῦ</w:t>
      </w:r>
      <w:proofErr w:type="spellEnd"/>
      <w:r>
        <w:t xml:space="preserve">, καὶ </w:t>
      </w:r>
      <w:proofErr w:type="spellStart"/>
      <w:r>
        <w:t>μάρτυς</w:t>
      </w:r>
      <w:proofErr w:type="spellEnd"/>
      <w:r>
        <w:t xml:space="preserve"> </w:t>
      </w:r>
      <w:proofErr w:type="spellStart"/>
      <w:r>
        <w:t>ἐγώ</w:t>
      </w:r>
      <w:proofErr w:type="spellEnd"/>
      <w:r>
        <w:t xml:space="preserve">, καὶ </w:t>
      </w:r>
      <w:proofErr w:type="spellStart"/>
      <w:r>
        <w:t>μάρτυρες</w:t>
      </w:r>
      <w:proofErr w:type="spellEnd"/>
      <w:r>
        <w:t xml:space="preserve"> </w:t>
      </w:r>
      <w:proofErr w:type="spellStart"/>
      <w:r>
        <w:t>ὑμεῖς</w:t>
      </w:r>
      <w:proofErr w:type="spellEnd"/>
      <w:r>
        <w:t xml:space="preserve"> π</w:t>
      </w:r>
      <w:proofErr w:type="spellStart"/>
      <w:r>
        <w:t>ερὶ</w:t>
      </w:r>
      <w:proofErr w:type="spellEnd"/>
      <w:r>
        <w:t xml:space="preserve"> </w:t>
      </w:r>
      <w:proofErr w:type="spellStart"/>
      <w:r>
        <w:t>τοῦ</w:t>
      </w:r>
      <w:proofErr w:type="spellEnd"/>
      <w:r>
        <w:t xml:space="preserve"> </w:t>
      </w:r>
      <w:proofErr w:type="spellStart"/>
      <w:r>
        <w:t>λόγου</w:t>
      </w:r>
      <w:proofErr w:type="spellEnd"/>
      <w:r>
        <w:t xml:space="preserve"> </w:t>
      </w:r>
      <w:proofErr w:type="spellStart"/>
      <w:r>
        <w:t>τοῦ</w:t>
      </w:r>
      <w:proofErr w:type="spellEnd"/>
      <w:r>
        <w:t xml:space="preserve"> </w:t>
      </w:r>
      <w:proofErr w:type="spellStart"/>
      <w:r>
        <w:t>στόμ</w:t>
      </w:r>
      <w:proofErr w:type="spellEnd"/>
      <w:r>
        <w:t xml:space="preserve">ατος </w:t>
      </w:r>
      <w:proofErr w:type="spellStart"/>
      <w:r>
        <w:t>ὑμῶν</w:t>
      </w:r>
      <w:proofErr w:type="spellEnd"/>
      <w:r>
        <w:t xml:space="preserve">. Kαὶ </w:t>
      </w:r>
      <w:proofErr w:type="spellStart"/>
      <w:r>
        <w:t>εἶ</w:t>
      </w:r>
      <w:proofErr w:type="spellEnd"/>
      <w:r>
        <w:t>πον α</w:t>
      </w:r>
      <w:proofErr w:type="spellStart"/>
      <w:r>
        <w:t>ὐτῷ</w:t>
      </w:r>
      <w:proofErr w:type="spellEnd"/>
      <w:r>
        <w:t xml:space="preserve"> </w:t>
      </w:r>
      <w:proofErr w:type="spellStart"/>
      <w:r>
        <w:t>οἱ</w:t>
      </w:r>
      <w:proofErr w:type="spellEnd"/>
      <w:r>
        <w:t xml:space="preserve"> </w:t>
      </w:r>
      <w:proofErr w:type="spellStart"/>
      <w:r>
        <w:t>υἱοὶ</w:t>
      </w:r>
      <w:proofErr w:type="spellEnd"/>
      <w:r>
        <w:t xml:space="preserve"> </w:t>
      </w:r>
      <w:proofErr w:type="gramStart"/>
      <w:r>
        <w:t>α</w:t>
      </w:r>
      <w:proofErr w:type="spellStart"/>
      <w:r>
        <w:t>ὐτοῦ</w:t>
      </w:r>
      <w:proofErr w:type="spellEnd"/>
      <w:r>
        <w:t xml:space="preserve"> .</w:t>
      </w:r>
      <w:proofErr w:type="gramEnd"/>
      <w:r>
        <w:t xml:space="preserve"> </w:t>
      </w:r>
      <w:proofErr w:type="spellStart"/>
      <w:r>
        <w:t>Μάρτυρες</w:t>
      </w:r>
      <w:proofErr w:type="spellEnd"/>
      <w:proofErr w:type="gramStart"/>
      <w:r>
        <w:t>. ]</w:t>
      </w:r>
      <w:proofErr w:type="gramEnd"/>
    </w:p>
  </w:footnote>
  <w:footnote w:id="4">
    <w:p w14:paraId="49CD3892" w14:textId="77777777" w:rsidR="006D1EDD" w:rsidRDefault="006D1EDD" w:rsidP="00ED05B9">
      <w:pPr>
        <w:pStyle w:val="FootnoteText"/>
      </w:pPr>
      <w:r>
        <w:rPr>
          <w:rStyle w:val="FootnoteReference"/>
        </w:rPr>
        <w:footnoteRef/>
      </w:r>
      <w:r>
        <w:t xml:space="preserve">   </w:t>
      </w:r>
      <w:proofErr w:type="spellStart"/>
      <w:r>
        <w:t>Sifra</w:t>
      </w:r>
      <w:proofErr w:type="spellEnd"/>
      <w:r>
        <w:t xml:space="preserve"> </w:t>
      </w:r>
      <w:proofErr w:type="spellStart"/>
      <w:r>
        <w:t>Kedoshim</w:t>
      </w:r>
      <w:proofErr w:type="spellEnd"/>
      <w:r>
        <w:t xml:space="preserve"> Chapter 4: </w:t>
      </w:r>
      <w:proofErr w:type="gramStart"/>
      <w:r>
        <w:t>“ From</w:t>
      </w:r>
      <w:proofErr w:type="gramEnd"/>
      <w:r>
        <w:t xml:space="preserve"> "Reprove shall you reprove." I might think that he must do so even if his face changes color (in shame); it is, therefore, written "but do not bear sin because of him." R. </w:t>
      </w:r>
      <w:proofErr w:type="spellStart"/>
      <w:r>
        <w:t>Tarfon</w:t>
      </w:r>
      <w:proofErr w:type="spellEnd"/>
      <w:r>
        <w:t xml:space="preserve"> said: I swear that there is no one in this generation who is able to reprove. R. Elazar b. </w:t>
      </w:r>
      <w:proofErr w:type="spellStart"/>
      <w:r>
        <w:t>Azaryah</w:t>
      </w:r>
      <w:proofErr w:type="spellEnd"/>
      <w:r>
        <w:t xml:space="preserve"> said: I swear that there is no one in this generation who is able to accept reproof.  R. </w:t>
      </w:r>
      <w:proofErr w:type="spellStart"/>
      <w:r>
        <w:t>Akiva</w:t>
      </w:r>
      <w:proofErr w:type="spellEnd"/>
      <w:r>
        <w:t xml:space="preserve"> said: I swear that there is no one in this generation who knows how to give reproof.  R. </w:t>
      </w:r>
      <w:proofErr w:type="spellStart"/>
      <w:r>
        <w:t>Yochanan</w:t>
      </w:r>
      <w:proofErr w:type="spellEnd"/>
      <w:r>
        <w:t xml:space="preserve"> b. Nuri said: I call heaven and earth as witness against me that more than four or five times </w:t>
      </w:r>
      <w:proofErr w:type="spellStart"/>
      <w:r>
        <w:t>Akiva</w:t>
      </w:r>
      <w:proofErr w:type="spellEnd"/>
      <w:r>
        <w:t xml:space="preserve"> was beaten because of me before R. Gamliel, to whom I would complain about him, and he loved me all the more for it, in keeping with (</w:t>
      </w:r>
      <w:proofErr w:type="spellStart"/>
      <w:r>
        <w:t>Mishlei</w:t>
      </w:r>
      <w:proofErr w:type="spellEnd"/>
      <w:r>
        <w:t xml:space="preserve"> 9:8) "Do not reprove a scoffer lest he hate you." </w:t>
      </w:r>
      <w:r w:rsidRPr="00ED05B9">
        <w:t xml:space="preserve">Another example from the rabbinic corpus is found in the </w:t>
      </w:r>
      <w:proofErr w:type="spellStart"/>
      <w:r w:rsidRPr="00ED05B9">
        <w:t>Sifra</w:t>
      </w:r>
      <w:proofErr w:type="spellEnd"/>
      <w:r w:rsidRPr="00ED05B9">
        <w:t xml:space="preserve">. Here three rabbis express their confidence that it is impossible to perform the commandment of rebuke in their generation. In order to express their certainty in this position they all swear.  Then a forth rabbi steps forward and responds with a counter oath, claiming that it is not only possible to perform the commandment of rebuke, but that he has personally fulfilled it by rebuking R. </w:t>
      </w:r>
      <w:proofErr w:type="spellStart"/>
      <w:r w:rsidRPr="00ED05B9">
        <w:t>Akiva</w:t>
      </w:r>
      <w:proofErr w:type="spellEnd"/>
      <w:r w:rsidRPr="00ED05B9">
        <w:t xml:space="preserve">. The language of his counter oath is the biblical phrase that is used in many covenantal passages: “I call heaven and earth as witnesses against me”. </w:t>
      </w:r>
      <w:proofErr w:type="spellStart"/>
      <w:r>
        <w:t>Cnf</w:t>
      </w:r>
      <w:proofErr w:type="spellEnd"/>
      <w:r>
        <w:t xml:space="preserve">. </w:t>
      </w:r>
      <w:proofErr w:type="spellStart"/>
      <w:r>
        <w:t>Murabba'at</w:t>
      </w:r>
      <w:proofErr w:type="spellEnd"/>
      <w:r>
        <w:t xml:space="preserve"> Papyrus 43:  </w:t>
      </w:r>
      <w:r>
        <w:rPr>
          <w:rFonts w:cs="Arial"/>
          <w:rtl/>
        </w:rPr>
        <w:t>משמעון בן כוסבה לישע בן גלגלה ולאנשי הכרך שלום. מעיד אני עלי תשמים יפס[ד] מן הגללאים שאצלכם כל אדם שאני נתן תכבלים ברגלכם כמה שעסת[י] לבן עפלול</w:t>
      </w:r>
    </w:p>
  </w:footnote>
  <w:footnote w:id="5">
    <w:p w14:paraId="6100236F" w14:textId="77777777" w:rsidR="006D1EDD" w:rsidRDefault="006D1EDD">
      <w:pPr>
        <w:pStyle w:val="FootnoteText"/>
      </w:pPr>
      <w:r>
        <w:rPr>
          <w:rStyle w:val="FootnoteReference"/>
        </w:rPr>
        <w:footnoteRef/>
      </w:r>
      <w:r>
        <w:t xml:space="preserve"> </w:t>
      </w:r>
      <w:r>
        <w:rPr>
          <w:rFonts w:hint="cs"/>
          <w:rtl/>
        </w:rPr>
        <w:t>אין איסר אלא שבועה</w:t>
      </w:r>
      <w:r>
        <w:t xml:space="preserve">: </w:t>
      </w:r>
      <w:proofErr w:type="spellStart"/>
      <w:r w:rsidRPr="00790683">
        <w:t>Sifre</w:t>
      </w:r>
      <w:proofErr w:type="spellEnd"/>
      <w:r w:rsidRPr="00790683">
        <w:t xml:space="preserve"> Numbers 153</w:t>
      </w:r>
      <w:r>
        <w:t xml:space="preserve"> (</w:t>
      </w:r>
      <w:r w:rsidRPr="00790683">
        <w:t>a rabbinic legal homiletic composition  on the book of numbers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260347"/>
      <w:docPartObj>
        <w:docPartGallery w:val="Page Numbers (Top of Page)"/>
        <w:docPartUnique/>
      </w:docPartObj>
    </w:sdtPr>
    <w:sdtEndPr/>
    <w:sdtContent>
      <w:p w14:paraId="1EB38881" w14:textId="77777777" w:rsidR="006D1EDD" w:rsidRDefault="006D1EDD">
        <w:pPr>
          <w:pStyle w:val="Header"/>
          <w:jc w:val="center"/>
        </w:pPr>
        <w:r>
          <w:fldChar w:fldCharType="begin"/>
        </w:r>
        <w:r>
          <w:instrText>PAGE   \* MERGEFORMAT</w:instrText>
        </w:r>
        <w:r>
          <w:fldChar w:fldCharType="separate"/>
        </w:r>
        <w:r w:rsidR="00962D5B" w:rsidRPr="00962D5B">
          <w:rPr>
            <w:rFonts w:cs="Calibri"/>
            <w:noProof/>
            <w:lang w:val="he-IL"/>
          </w:rPr>
          <w:t>12</w:t>
        </w:r>
        <w:r>
          <w:fldChar w:fldCharType="end"/>
        </w:r>
      </w:p>
    </w:sdtContent>
  </w:sdt>
  <w:p w14:paraId="68886DDD" w14:textId="77777777" w:rsidR="006D1EDD" w:rsidRDefault="006D1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BD"/>
    <w:rsid w:val="00000507"/>
    <w:rsid w:val="00000C27"/>
    <w:rsid w:val="00004847"/>
    <w:rsid w:val="00005F97"/>
    <w:rsid w:val="000120CC"/>
    <w:rsid w:val="000140C3"/>
    <w:rsid w:val="0001422F"/>
    <w:rsid w:val="0001524A"/>
    <w:rsid w:val="00021715"/>
    <w:rsid w:val="000300FA"/>
    <w:rsid w:val="00031C27"/>
    <w:rsid w:val="000362A4"/>
    <w:rsid w:val="00041C6C"/>
    <w:rsid w:val="00046053"/>
    <w:rsid w:val="00061CBC"/>
    <w:rsid w:val="00067921"/>
    <w:rsid w:val="0007154C"/>
    <w:rsid w:val="00071E0B"/>
    <w:rsid w:val="00074CC3"/>
    <w:rsid w:val="00084966"/>
    <w:rsid w:val="00086BA7"/>
    <w:rsid w:val="0009441E"/>
    <w:rsid w:val="000A028F"/>
    <w:rsid w:val="000A3B44"/>
    <w:rsid w:val="000A5CB1"/>
    <w:rsid w:val="000B15C8"/>
    <w:rsid w:val="000B4AD1"/>
    <w:rsid w:val="000C5464"/>
    <w:rsid w:val="000C67BB"/>
    <w:rsid w:val="000C698D"/>
    <w:rsid w:val="000E038D"/>
    <w:rsid w:val="000F0E2C"/>
    <w:rsid w:val="000F27BA"/>
    <w:rsid w:val="000F2E65"/>
    <w:rsid w:val="001008E6"/>
    <w:rsid w:val="001024EB"/>
    <w:rsid w:val="00103264"/>
    <w:rsid w:val="0011245D"/>
    <w:rsid w:val="00112A1F"/>
    <w:rsid w:val="00125DF4"/>
    <w:rsid w:val="00147A3D"/>
    <w:rsid w:val="00147AA1"/>
    <w:rsid w:val="001500AD"/>
    <w:rsid w:val="001550B8"/>
    <w:rsid w:val="00156F57"/>
    <w:rsid w:val="00162961"/>
    <w:rsid w:val="00171B1F"/>
    <w:rsid w:val="001743D8"/>
    <w:rsid w:val="00174F82"/>
    <w:rsid w:val="0018083E"/>
    <w:rsid w:val="00180C45"/>
    <w:rsid w:val="00184837"/>
    <w:rsid w:val="00186E69"/>
    <w:rsid w:val="00195666"/>
    <w:rsid w:val="001A2AAB"/>
    <w:rsid w:val="001A3734"/>
    <w:rsid w:val="001A66D3"/>
    <w:rsid w:val="001B19C9"/>
    <w:rsid w:val="001C1232"/>
    <w:rsid w:val="001C2B9C"/>
    <w:rsid w:val="001C456B"/>
    <w:rsid w:val="001C59A1"/>
    <w:rsid w:val="001C6440"/>
    <w:rsid w:val="001D289B"/>
    <w:rsid w:val="001D2A2C"/>
    <w:rsid w:val="001D379B"/>
    <w:rsid w:val="001D4314"/>
    <w:rsid w:val="001E12B5"/>
    <w:rsid w:val="001E68DB"/>
    <w:rsid w:val="001F02BA"/>
    <w:rsid w:val="001F0FC5"/>
    <w:rsid w:val="001F27D4"/>
    <w:rsid w:val="001F4112"/>
    <w:rsid w:val="0020023D"/>
    <w:rsid w:val="002017EC"/>
    <w:rsid w:val="0020207C"/>
    <w:rsid w:val="00207CD4"/>
    <w:rsid w:val="002116A2"/>
    <w:rsid w:val="00213664"/>
    <w:rsid w:val="0021593E"/>
    <w:rsid w:val="002225E5"/>
    <w:rsid w:val="002229D5"/>
    <w:rsid w:val="002370FE"/>
    <w:rsid w:val="00241190"/>
    <w:rsid w:val="00257344"/>
    <w:rsid w:val="002616C4"/>
    <w:rsid w:val="00263771"/>
    <w:rsid w:val="00266D80"/>
    <w:rsid w:val="0027122F"/>
    <w:rsid w:val="002825D7"/>
    <w:rsid w:val="00294080"/>
    <w:rsid w:val="002A15D4"/>
    <w:rsid w:val="002B03FC"/>
    <w:rsid w:val="002B3CF0"/>
    <w:rsid w:val="002B461C"/>
    <w:rsid w:val="002B50B8"/>
    <w:rsid w:val="002C106A"/>
    <w:rsid w:val="002C3B6C"/>
    <w:rsid w:val="002D04E4"/>
    <w:rsid w:val="002D3387"/>
    <w:rsid w:val="002D37EC"/>
    <w:rsid w:val="002E33AA"/>
    <w:rsid w:val="002E651A"/>
    <w:rsid w:val="002E73B9"/>
    <w:rsid w:val="002F2CDA"/>
    <w:rsid w:val="00300A74"/>
    <w:rsid w:val="003060FE"/>
    <w:rsid w:val="00310F4A"/>
    <w:rsid w:val="00316588"/>
    <w:rsid w:val="00322FEF"/>
    <w:rsid w:val="00341E3A"/>
    <w:rsid w:val="00344D41"/>
    <w:rsid w:val="00350D8C"/>
    <w:rsid w:val="00356098"/>
    <w:rsid w:val="00357199"/>
    <w:rsid w:val="0035726F"/>
    <w:rsid w:val="00360227"/>
    <w:rsid w:val="003702AF"/>
    <w:rsid w:val="003765F5"/>
    <w:rsid w:val="0038201D"/>
    <w:rsid w:val="00394E5C"/>
    <w:rsid w:val="003A2BF5"/>
    <w:rsid w:val="003A5303"/>
    <w:rsid w:val="003B59F5"/>
    <w:rsid w:val="003B6AAE"/>
    <w:rsid w:val="003B7CCB"/>
    <w:rsid w:val="003C1BA5"/>
    <w:rsid w:val="003C78C2"/>
    <w:rsid w:val="003D142F"/>
    <w:rsid w:val="003D693A"/>
    <w:rsid w:val="003E6203"/>
    <w:rsid w:val="003F0742"/>
    <w:rsid w:val="003F33DE"/>
    <w:rsid w:val="00403231"/>
    <w:rsid w:val="00406DA1"/>
    <w:rsid w:val="0041091C"/>
    <w:rsid w:val="00411663"/>
    <w:rsid w:val="00411EC7"/>
    <w:rsid w:val="00412B0C"/>
    <w:rsid w:val="004164C5"/>
    <w:rsid w:val="004169BC"/>
    <w:rsid w:val="00420BB4"/>
    <w:rsid w:val="00422163"/>
    <w:rsid w:val="004236D6"/>
    <w:rsid w:val="00423CC3"/>
    <w:rsid w:val="004248AD"/>
    <w:rsid w:val="0042685D"/>
    <w:rsid w:val="00426CCB"/>
    <w:rsid w:val="004339CD"/>
    <w:rsid w:val="00440932"/>
    <w:rsid w:val="004430D2"/>
    <w:rsid w:val="00444F01"/>
    <w:rsid w:val="004558F9"/>
    <w:rsid w:val="00456CBD"/>
    <w:rsid w:val="0045712A"/>
    <w:rsid w:val="00461054"/>
    <w:rsid w:val="00465BF2"/>
    <w:rsid w:val="004819CF"/>
    <w:rsid w:val="0048467C"/>
    <w:rsid w:val="00485E4C"/>
    <w:rsid w:val="004863DA"/>
    <w:rsid w:val="00486658"/>
    <w:rsid w:val="0048718E"/>
    <w:rsid w:val="0048742C"/>
    <w:rsid w:val="00487A24"/>
    <w:rsid w:val="004A246D"/>
    <w:rsid w:val="004A2A25"/>
    <w:rsid w:val="004A5B95"/>
    <w:rsid w:val="004A6AA3"/>
    <w:rsid w:val="004B15DF"/>
    <w:rsid w:val="004B4337"/>
    <w:rsid w:val="004C690E"/>
    <w:rsid w:val="004C6C41"/>
    <w:rsid w:val="004D44C7"/>
    <w:rsid w:val="004D5EDE"/>
    <w:rsid w:val="004E02DF"/>
    <w:rsid w:val="004E0EAA"/>
    <w:rsid w:val="004F0763"/>
    <w:rsid w:val="004F5743"/>
    <w:rsid w:val="00502269"/>
    <w:rsid w:val="00504A21"/>
    <w:rsid w:val="00505220"/>
    <w:rsid w:val="00507275"/>
    <w:rsid w:val="005125B9"/>
    <w:rsid w:val="00512AB4"/>
    <w:rsid w:val="005158F1"/>
    <w:rsid w:val="00516FF0"/>
    <w:rsid w:val="005233F8"/>
    <w:rsid w:val="00525C1E"/>
    <w:rsid w:val="0053259C"/>
    <w:rsid w:val="00542F0E"/>
    <w:rsid w:val="00546376"/>
    <w:rsid w:val="005479A5"/>
    <w:rsid w:val="00547A05"/>
    <w:rsid w:val="00555790"/>
    <w:rsid w:val="00560DB1"/>
    <w:rsid w:val="0056152E"/>
    <w:rsid w:val="00563520"/>
    <w:rsid w:val="00564432"/>
    <w:rsid w:val="00565A54"/>
    <w:rsid w:val="00566ED8"/>
    <w:rsid w:val="00572403"/>
    <w:rsid w:val="00576A5B"/>
    <w:rsid w:val="00580389"/>
    <w:rsid w:val="005841F0"/>
    <w:rsid w:val="00591E30"/>
    <w:rsid w:val="005A5A4F"/>
    <w:rsid w:val="005B09F0"/>
    <w:rsid w:val="005B6237"/>
    <w:rsid w:val="005C33A5"/>
    <w:rsid w:val="005C4966"/>
    <w:rsid w:val="005C6641"/>
    <w:rsid w:val="005D53A4"/>
    <w:rsid w:val="005D5B15"/>
    <w:rsid w:val="005E0DC2"/>
    <w:rsid w:val="005E218C"/>
    <w:rsid w:val="005E2B20"/>
    <w:rsid w:val="005E4C71"/>
    <w:rsid w:val="005F5445"/>
    <w:rsid w:val="005F72F3"/>
    <w:rsid w:val="00614D8B"/>
    <w:rsid w:val="0061746D"/>
    <w:rsid w:val="0062637C"/>
    <w:rsid w:val="0063072C"/>
    <w:rsid w:val="00635936"/>
    <w:rsid w:val="0063749B"/>
    <w:rsid w:val="00640243"/>
    <w:rsid w:val="006448AF"/>
    <w:rsid w:val="00646800"/>
    <w:rsid w:val="00653F06"/>
    <w:rsid w:val="0065772D"/>
    <w:rsid w:val="00661FA1"/>
    <w:rsid w:val="0066512E"/>
    <w:rsid w:val="006657F2"/>
    <w:rsid w:val="00667678"/>
    <w:rsid w:val="00670F70"/>
    <w:rsid w:val="00675EEB"/>
    <w:rsid w:val="0067649A"/>
    <w:rsid w:val="00682247"/>
    <w:rsid w:val="00692853"/>
    <w:rsid w:val="006A44B7"/>
    <w:rsid w:val="006B3E39"/>
    <w:rsid w:val="006B6971"/>
    <w:rsid w:val="006C1AF7"/>
    <w:rsid w:val="006C7A3D"/>
    <w:rsid w:val="006D13CE"/>
    <w:rsid w:val="006D1EDD"/>
    <w:rsid w:val="006D5276"/>
    <w:rsid w:val="006D62DB"/>
    <w:rsid w:val="006E0F52"/>
    <w:rsid w:val="006E7205"/>
    <w:rsid w:val="006F23AE"/>
    <w:rsid w:val="007000B8"/>
    <w:rsid w:val="007002C9"/>
    <w:rsid w:val="00706EB0"/>
    <w:rsid w:val="00714CC1"/>
    <w:rsid w:val="00721DF7"/>
    <w:rsid w:val="00730F30"/>
    <w:rsid w:val="00731578"/>
    <w:rsid w:val="00731A38"/>
    <w:rsid w:val="00732F6F"/>
    <w:rsid w:val="0073301B"/>
    <w:rsid w:val="00735F8D"/>
    <w:rsid w:val="007367B5"/>
    <w:rsid w:val="0073718C"/>
    <w:rsid w:val="00737C25"/>
    <w:rsid w:val="00741978"/>
    <w:rsid w:val="00747A02"/>
    <w:rsid w:val="0075257A"/>
    <w:rsid w:val="00752FB3"/>
    <w:rsid w:val="007543B0"/>
    <w:rsid w:val="0075551A"/>
    <w:rsid w:val="0076524B"/>
    <w:rsid w:val="007672B4"/>
    <w:rsid w:val="007675B4"/>
    <w:rsid w:val="0076768D"/>
    <w:rsid w:val="00767A60"/>
    <w:rsid w:val="00771EED"/>
    <w:rsid w:val="00774FD7"/>
    <w:rsid w:val="00777ED7"/>
    <w:rsid w:val="00787B97"/>
    <w:rsid w:val="00790683"/>
    <w:rsid w:val="007969CF"/>
    <w:rsid w:val="007A780B"/>
    <w:rsid w:val="007A7D04"/>
    <w:rsid w:val="007B4C26"/>
    <w:rsid w:val="007B5D10"/>
    <w:rsid w:val="007B5DA6"/>
    <w:rsid w:val="007C4011"/>
    <w:rsid w:val="007D0FE4"/>
    <w:rsid w:val="007D773D"/>
    <w:rsid w:val="007E0AA1"/>
    <w:rsid w:val="007E2D32"/>
    <w:rsid w:val="0080737B"/>
    <w:rsid w:val="00812AAA"/>
    <w:rsid w:val="00812B33"/>
    <w:rsid w:val="008237DB"/>
    <w:rsid w:val="00823D23"/>
    <w:rsid w:val="0082518F"/>
    <w:rsid w:val="00831BED"/>
    <w:rsid w:val="0083221A"/>
    <w:rsid w:val="00835657"/>
    <w:rsid w:val="00835AC6"/>
    <w:rsid w:val="00840AE7"/>
    <w:rsid w:val="00842C33"/>
    <w:rsid w:val="00846564"/>
    <w:rsid w:val="00851980"/>
    <w:rsid w:val="008620D4"/>
    <w:rsid w:val="008653BB"/>
    <w:rsid w:val="00866B02"/>
    <w:rsid w:val="008762EB"/>
    <w:rsid w:val="00882949"/>
    <w:rsid w:val="00882C86"/>
    <w:rsid w:val="00887D0E"/>
    <w:rsid w:val="0089150F"/>
    <w:rsid w:val="00896D63"/>
    <w:rsid w:val="008A1498"/>
    <w:rsid w:val="008A3CF3"/>
    <w:rsid w:val="008B155D"/>
    <w:rsid w:val="008B42AF"/>
    <w:rsid w:val="008B44A6"/>
    <w:rsid w:val="008C0329"/>
    <w:rsid w:val="008D2441"/>
    <w:rsid w:val="008D5342"/>
    <w:rsid w:val="008E5FE3"/>
    <w:rsid w:val="008F4A73"/>
    <w:rsid w:val="00912CAA"/>
    <w:rsid w:val="00917D21"/>
    <w:rsid w:val="00925E1B"/>
    <w:rsid w:val="00931B15"/>
    <w:rsid w:val="009329F3"/>
    <w:rsid w:val="00932C2D"/>
    <w:rsid w:val="00935677"/>
    <w:rsid w:val="00940816"/>
    <w:rsid w:val="00943EAE"/>
    <w:rsid w:val="00946354"/>
    <w:rsid w:val="00946FC2"/>
    <w:rsid w:val="00950B2A"/>
    <w:rsid w:val="00951EB3"/>
    <w:rsid w:val="00952274"/>
    <w:rsid w:val="00960D2B"/>
    <w:rsid w:val="00962D5B"/>
    <w:rsid w:val="009638F2"/>
    <w:rsid w:val="0096695B"/>
    <w:rsid w:val="00970EB0"/>
    <w:rsid w:val="00984C2D"/>
    <w:rsid w:val="009941D5"/>
    <w:rsid w:val="009950DE"/>
    <w:rsid w:val="00996125"/>
    <w:rsid w:val="009967BC"/>
    <w:rsid w:val="00997D3A"/>
    <w:rsid w:val="009A3CBF"/>
    <w:rsid w:val="009B0AE5"/>
    <w:rsid w:val="009B5A61"/>
    <w:rsid w:val="009C0218"/>
    <w:rsid w:val="009C25F4"/>
    <w:rsid w:val="009C3149"/>
    <w:rsid w:val="009C3820"/>
    <w:rsid w:val="009C5219"/>
    <w:rsid w:val="009D0D23"/>
    <w:rsid w:val="009D6475"/>
    <w:rsid w:val="009D64B4"/>
    <w:rsid w:val="009D68DD"/>
    <w:rsid w:val="009F2BF0"/>
    <w:rsid w:val="00A0018E"/>
    <w:rsid w:val="00A01396"/>
    <w:rsid w:val="00A027E1"/>
    <w:rsid w:val="00A02B85"/>
    <w:rsid w:val="00A359CE"/>
    <w:rsid w:val="00A35BCF"/>
    <w:rsid w:val="00A35D23"/>
    <w:rsid w:val="00A3748E"/>
    <w:rsid w:val="00A408C8"/>
    <w:rsid w:val="00A43165"/>
    <w:rsid w:val="00A43751"/>
    <w:rsid w:val="00A4431E"/>
    <w:rsid w:val="00A532C5"/>
    <w:rsid w:val="00A563CA"/>
    <w:rsid w:val="00A61BA9"/>
    <w:rsid w:val="00A61FF9"/>
    <w:rsid w:val="00A65A78"/>
    <w:rsid w:val="00A6664C"/>
    <w:rsid w:val="00A7340F"/>
    <w:rsid w:val="00A73958"/>
    <w:rsid w:val="00A760B7"/>
    <w:rsid w:val="00A8148B"/>
    <w:rsid w:val="00A8164D"/>
    <w:rsid w:val="00A868DE"/>
    <w:rsid w:val="00A91520"/>
    <w:rsid w:val="00A93D16"/>
    <w:rsid w:val="00AB1122"/>
    <w:rsid w:val="00AC2B21"/>
    <w:rsid w:val="00AC35EA"/>
    <w:rsid w:val="00AC4BEC"/>
    <w:rsid w:val="00AC6E5F"/>
    <w:rsid w:val="00AE0ED7"/>
    <w:rsid w:val="00AE1947"/>
    <w:rsid w:val="00AE3A0C"/>
    <w:rsid w:val="00AF40AA"/>
    <w:rsid w:val="00AF4DBC"/>
    <w:rsid w:val="00AF630E"/>
    <w:rsid w:val="00B026D0"/>
    <w:rsid w:val="00B044A1"/>
    <w:rsid w:val="00B067E8"/>
    <w:rsid w:val="00B071BA"/>
    <w:rsid w:val="00B100F7"/>
    <w:rsid w:val="00B13411"/>
    <w:rsid w:val="00B1343C"/>
    <w:rsid w:val="00B2270F"/>
    <w:rsid w:val="00B23BA9"/>
    <w:rsid w:val="00B2602F"/>
    <w:rsid w:val="00B26819"/>
    <w:rsid w:val="00B269BB"/>
    <w:rsid w:val="00B35722"/>
    <w:rsid w:val="00B44C65"/>
    <w:rsid w:val="00B47450"/>
    <w:rsid w:val="00B511FE"/>
    <w:rsid w:val="00B54F55"/>
    <w:rsid w:val="00B57655"/>
    <w:rsid w:val="00B62207"/>
    <w:rsid w:val="00B83117"/>
    <w:rsid w:val="00B8552D"/>
    <w:rsid w:val="00B85678"/>
    <w:rsid w:val="00B867DF"/>
    <w:rsid w:val="00B92B4B"/>
    <w:rsid w:val="00B95376"/>
    <w:rsid w:val="00B967F7"/>
    <w:rsid w:val="00B97FDE"/>
    <w:rsid w:val="00BA5CF8"/>
    <w:rsid w:val="00BA7EAE"/>
    <w:rsid w:val="00BB155E"/>
    <w:rsid w:val="00BB2CCB"/>
    <w:rsid w:val="00BB3188"/>
    <w:rsid w:val="00BC5E56"/>
    <w:rsid w:val="00BD102A"/>
    <w:rsid w:val="00BD1914"/>
    <w:rsid w:val="00BD31A1"/>
    <w:rsid w:val="00BD364F"/>
    <w:rsid w:val="00BD552C"/>
    <w:rsid w:val="00BE579D"/>
    <w:rsid w:val="00BF38E7"/>
    <w:rsid w:val="00BF42A0"/>
    <w:rsid w:val="00C06E4B"/>
    <w:rsid w:val="00C070EE"/>
    <w:rsid w:val="00C10BAC"/>
    <w:rsid w:val="00C12677"/>
    <w:rsid w:val="00C2040F"/>
    <w:rsid w:val="00C21C12"/>
    <w:rsid w:val="00C25C46"/>
    <w:rsid w:val="00C31B65"/>
    <w:rsid w:val="00C4104B"/>
    <w:rsid w:val="00C545FD"/>
    <w:rsid w:val="00C60E58"/>
    <w:rsid w:val="00C63AE8"/>
    <w:rsid w:val="00C65160"/>
    <w:rsid w:val="00C70C4E"/>
    <w:rsid w:val="00C8398B"/>
    <w:rsid w:val="00C85343"/>
    <w:rsid w:val="00C90E46"/>
    <w:rsid w:val="00C920A0"/>
    <w:rsid w:val="00C948BC"/>
    <w:rsid w:val="00CA07F2"/>
    <w:rsid w:val="00CA73B9"/>
    <w:rsid w:val="00CB04A2"/>
    <w:rsid w:val="00CB167E"/>
    <w:rsid w:val="00CB6FC8"/>
    <w:rsid w:val="00CB7051"/>
    <w:rsid w:val="00CC3F21"/>
    <w:rsid w:val="00CC491C"/>
    <w:rsid w:val="00CD10E0"/>
    <w:rsid w:val="00CD1A2E"/>
    <w:rsid w:val="00CD58A2"/>
    <w:rsid w:val="00CE622F"/>
    <w:rsid w:val="00D00F3F"/>
    <w:rsid w:val="00D07BE6"/>
    <w:rsid w:val="00D10DF3"/>
    <w:rsid w:val="00D209D3"/>
    <w:rsid w:val="00D212A9"/>
    <w:rsid w:val="00D31880"/>
    <w:rsid w:val="00D3458B"/>
    <w:rsid w:val="00D35127"/>
    <w:rsid w:val="00D42762"/>
    <w:rsid w:val="00D462C4"/>
    <w:rsid w:val="00D50784"/>
    <w:rsid w:val="00D50D8C"/>
    <w:rsid w:val="00D5468F"/>
    <w:rsid w:val="00D64509"/>
    <w:rsid w:val="00D64EAE"/>
    <w:rsid w:val="00D66D59"/>
    <w:rsid w:val="00D67D40"/>
    <w:rsid w:val="00D7583C"/>
    <w:rsid w:val="00D768F1"/>
    <w:rsid w:val="00D9312B"/>
    <w:rsid w:val="00D977B5"/>
    <w:rsid w:val="00DA0D5B"/>
    <w:rsid w:val="00DC38CB"/>
    <w:rsid w:val="00DC6960"/>
    <w:rsid w:val="00DD0C10"/>
    <w:rsid w:val="00DD21FC"/>
    <w:rsid w:val="00DE1FD8"/>
    <w:rsid w:val="00DE44BF"/>
    <w:rsid w:val="00DE67E8"/>
    <w:rsid w:val="00DF2B44"/>
    <w:rsid w:val="00E01DA9"/>
    <w:rsid w:val="00E14A14"/>
    <w:rsid w:val="00E24613"/>
    <w:rsid w:val="00E27568"/>
    <w:rsid w:val="00E27BFD"/>
    <w:rsid w:val="00E41561"/>
    <w:rsid w:val="00E42A0B"/>
    <w:rsid w:val="00E43FCF"/>
    <w:rsid w:val="00E505A9"/>
    <w:rsid w:val="00E54A52"/>
    <w:rsid w:val="00E56DBE"/>
    <w:rsid w:val="00E659DE"/>
    <w:rsid w:val="00E71F8B"/>
    <w:rsid w:val="00E740BD"/>
    <w:rsid w:val="00E8777A"/>
    <w:rsid w:val="00E942FE"/>
    <w:rsid w:val="00E97BB5"/>
    <w:rsid w:val="00EA4580"/>
    <w:rsid w:val="00EA535A"/>
    <w:rsid w:val="00EA70B2"/>
    <w:rsid w:val="00EB13CE"/>
    <w:rsid w:val="00EB4717"/>
    <w:rsid w:val="00EC0D48"/>
    <w:rsid w:val="00EC5839"/>
    <w:rsid w:val="00ED05B9"/>
    <w:rsid w:val="00ED2516"/>
    <w:rsid w:val="00ED3A5E"/>
    <w:rsid w:val="00ED7483"/>
    <w:rsid w:val="00EE1664"/>
    <w:rsid w:val="00EE536D"/>
    <w:rsid w:val="00EF14FA"/>
    <w:rsid w:val="00F0012B"/>
    <w:rsid w:val="00F00533"/>
    <w:rsid w:val="00F036D8"/>
    <w:rsid w:val="00F10564"/>
    <w:rsid w:val="00F174CB"/>
    <w:rsid w:val="00F24EC1"/>
    <w:rsid w:val="00F34A96"/>
    <w:rsid w:val="00F408BA"/>
    <w:rsid w:val="00F44F2C"/>
    <w:rsid w:val="00F51CCA"/>
    <w:rsid w:val="00F62BED"/>
    <w:rsid w:val="00F666DB"/>
    <w:rsid w:val="00F67758"/>
    <w:rsid w:val="00F808BC"/>
    <w:rsid w:val="00F80C9D"/>
    <w:rsid w:val="00F830A9"/>
    <w:rsid w:val="00F86C83"/>
    <w:rsid w:val="00F92835"/>
    <w:rsid w:val="00F96763"/>
    <w:rsid w:val="00F973DC"/>
    <w:rsid w:val="00FB2E7C"/>
    <w:rsid w:val="00FB4823"/>
    <w:rsid w:val="00FB5180"/>
    <w:rsid w:val="00FB6B98"/>
    <w:rsid w:val="00FB7166"/>
    <w:rsid w:val="00FC01C2"/>
    <w:rsid w:val="00FC4304"/>
    <w:rsid w:val="00FD08BA"/>
    <w:rsid w:val="00FD6D8B"/>
    <w:rsid w:val="00FE412F"/>
    <w:rsid w:val="00FE45B0"/>
    <w:rsid w:val="00FF1D6D"/>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8D53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ehub.com/2_timothy/4-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2_timothy/4-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61C2-98D1-4E51-A326-278BCB04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Avi Staiman</cp:lastModifiedBy>
  <cp:revision>2</cp:revision>
  <dcterms:created xsi:type="dcterms:W3CDTF">2019-03-13T11:45:00Z</dcterms:created>
  <dcterms:modified xsi:type="dcterms:W3CDTF">2019-03-13T11:45:00Z</dcterms:modified>
</cp:coreProperties>
</file>