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7312B" w14:textId="77777777" w:rsidR="00CA06C7" w:rsidRPr="00333EB1" w:rsidRDefault="00CA06C7" w:rsidP="00CA06C7">
      <w:pPr>
        <w:bidi/>
        <w:spacing w:after="0" w:line="480" w:lineRule="auto"/>
        <w:ind w:right="-284"/>
        <w:jc w:val="center"/>
        <w:rPr>
          <w:rFonts w:ascii="Times New Roman" w:hAnsi="Times New Roman"/>
          <w:b/>
          <w:sz w:val="24"/>
          <w:u w:val="single"/>
        </w:rPr>
      </w:pPr>
      <w:r w:rsidRPr="00333EB1">
        <w:rPr>
          <w:rFonts w:ascii="Times New Roman" w:hAnsi="Times New Roman"/>
          <w:b/>
          <w:sz w:val="24"/>
          <w:u w:val="single"/>
        </w:rPr>
        <w:t xml:space="preserve">On the Meaning of </w:t>
      </w:r>
      <w:proofErr w:type="spellStart"/>
      <w:proofErr w:type="gramStart"/>
      <w:r w:rsidRPr="00333EB1">
        <w:rPr>
          <w:rFonts w:ascii="Times New Roman" w:hAnsi="Times New Roman"/>
          <w:b/>
          <w:i/>
          <w:sz w:val="24"/>
          <w:u w:val="single"/>
        </w:rPr>
        <w:t>hē‘</w:t>
      </w:r>
      <w:proofErr w:type="gramEnd"/>
      <w:r w:rsidRPr="00333EB1">
        <w:rPr>
          <w:rFonts w:ascii="Times New Roman" w:hAnsi="Times New Roman"/>
          <w:b/>
          <w:i/>
          <w:sz w:val="24"/>
          <w:u w:val="single"/>
        </w:rPr>
        <w:t>îd</w:t>
      </w:r>
      <w:proofErr w:type="spellEnd"/>
      <w:r w:rsidRPr="00333EB1">
        <w:rPr>
          <w:rFonts w:ascii="Times New Roman" w:hAnsi="Times New Roman"/>
          <w:b/>
          <w:sz w:val="24"/>
          <w:u w:val="single"/>
        </w:rPr>
        <w:t xml:space="preserve"> in Biblical Hebrew: </w:t>
      </w:r>
    </w:p>
    <w:p w14:paraId="7F71C759" w14:textId="73327AD9" w:rsidR="00BD1914" w:rsidRPr="00333EB1" w:rsidRDefault="00CA06C7" w:rsidP="007D1610">
      <w:pPr>
        <w:bidi/>
        <w:spacing w:after="0" w:line="480" w:lineRule="auto"/>
        <w:ind w:right="-284"/>
        <w:jc w:val="center"/>
        <w:rPr>
          <w:rFonts w:ascii="Times New Roman" w:hAnsi="Times New Roman"/>
          <w:b/>
          <w:sz w:val="24"/>
          <w:u w:val="single"/>
        </w:rPr>
      </w:pPr>
      <w:r w:rsidRPr="00333EB1">
        <w:rPr>
          <w:rFonts w:ascii="Times New Roman" w:hAnsi="Times New Roman"/>
          <w:b/>
          <w:sz w:val="24"/>
          <w:u w:val="single"/>
        </w:rPr>
        <w:t xml:space="preserve">Between Summoning </w:t>
      </w:r>
      <w:r w:rsidR="0049389B" w:rsidRPr="00333EB1">
        <w:rPr>
          <w:rFonts w:ascii="Times New Roman" w:hAnsi="Times New Roman"/>
          <w:b/>
          <w:sz w:val="24"/>
          <w:u w:val="single"/>
        </w:rPr>
        <w:t>Witnesses</w:t>
      </w:r>
      <w:r w:rsidR="00E10CDA" w:rsidRPr="00333EB1">
        <w:rPr>
          <w:rFonts w:ascii="Times New Roman" w:hAnsi="Times New Roman"/>
          <w:b/>
          <w:sz w:val="24"/>
          <w:u w:val="single"/>
        </w:rPr>
        <w:t xml:space="preserve"> </w:t>
      </w:r>
      <w:r w:rsidR="002C1447" w:rsidRPr="00333EB1">
        <w:rPr>
          <w:rFonts w:ascii="Times New Roman" w:hAnsi="Times New Roman"/>
          <w:b/>
          <w:sz w:val="24"/>
          <w:u w:val="single"/>
        </w:rPr>
        <w:t xml:space="preserve">and </w:t>
      </w:r>
      <w:r w:rsidR="007D1610" w:rsidRPr="00333EB1">
        <w:rPr>
          <w:rFonts w:ascii="Times New Roman" w:hAnsi="Times New Roman"/>
          <w:b/>
          <w:sz w:val="24"/>
          <w:u w:val="single"/>
        </w:rPr>
        <w:t>Imposing</w:t>
      </w:r>
      <w:r w:rsidR="00FB153D" w:rsidRPr="00333EB1">
        <w:rPr>
          <w:rFonts w:ascii="Times New Roman" w:hAnsi="Times New Roman"/>
          <w:b/>
          <w:sz w:val="24"/>
          <w:u w:val="single"/>
        </w:rPr>
        <w:t xml:space="preserve"> Oaths</w:t>
      </w:r>
      <w:r w:rsidR="002C1447" w:rsidRPr="00333EB1">
        <w:rPr>
          <w:rFonts w:ascii="Times New Roman" w:hAnsi="Times New Roman"/>
          <w:b/>
          <w:sz w:val="24"/>
          <w:u w:val="single"/>
        </w:rPr>
        <w:t xml:space="preserve"> </w:t>
      </w:r>
    </w:p>
    <w:p w14:paraId="4AF9941F" w14:textId="77777777" w:rsidR="00767A60" w:rsidRPr="00333EB1" w:rsidRDefault="00767A60" w:rsidP="00666F2E">
      <w:pPr>
        <w:bidi/>
        <w:spacing w:after="0" w:line="240" w:lineRule="auto"/>
        <w:ind w:right="-284"/>
        <w:jc w:val="center"/>
        <w:rPr>
          <w:rFonts w:ascii="Times New Roman" w:hAnsi="Times New Roman" w:cs="David"/>
          <w:b/>
          <w:bCs/>
          <w:sz w:val="24"/>
          <w:szCs w:val="24"/>
          <w:rtl/>
        </w:rPr>
      </w:pPr>
      <w:r w:rsidRPr="00333EB1">
        <w:rPr>
          <w:rFonts w:ascii="Times New Roman" w:hAnsi="Times New Roman"/>
          <w:b/>
          <w:sz w:val="24"/>
        </w:rPr>
        <w:t>Orit Malka</w:t>
      </w:r>
    </w:p>
    <w:p w14:paraId="08F082F1" w14:textId="640B7FEA" w:rsidR="00666F2E" w:rsidRPr="00333EB1" w:rsidRDefault="00666F2E" w:rsidP="00666F2E">
      <w:pPr>
        <w:bidi/>
        <w:spacing w:after="0" w:line="480" w:lineRule="auto"/>
        <w:ind w:right="-284"/>
        <w:jc w:val="center"/>
        <w:rPr>
          <w:rFonts w:ascii="Times New Roman" w:hAnsi="Times New Roman" w:cs="David"/>
          <w:b/>
          <w:bCs/>
          <w:sz w:val="24"/>
          <w:szCs w:val="24"/>
          <w:rtl/>
        </w:rPr>
      </w:pPr>
      <w:r w:rsidRPr="00333EB1">
        <w:rPr>
          <w:rFonts w:ascii="Times New Roman" w:hAnsi="Times New Roman"/>
          <w:b/>
          <w:sz w:val="24"/>
        </w:rPr>
        <w:t>Tel Aviv University</w:t>
      </w:r>
    </w:p>
    <w:p w14:paraId="63B44D97" w14:textId="77777777" w:rsidR="00CC491C" w:rsidRPr="00333EB1" w:rsidRDefault="00CC491C" w:rsidP="00CC491C">
      <w:pPr>
        <w:bidi/>
        <w:spacing w:after="0" w:line="480" w:lineRule="auto"/>
        <w:ind w:right="-284"/>
        <w:jc w:val="center"/>
        <w:rPr>
          <w:rFonts w:ascii="Times New Roman" w:hAnsi="Times New Roman" w:cs="David"/>
          <w:b/>
          <w:bCs/>
          <w:sz w:val="24"/>
          <w:szCs w:val="24"/>
          <w:rtl/>
        </w:rPr>
      </w:pPr>
    </w:p>
    <w:p w14:paraId="657FF651" w14:textId="0586A2C3" w:rsidR="00E10CDA" w:rsidRPr="00333EB1" w:rsidRDefault="00955162" w:rsidP="00DA4933">
      <w:pPr>
        <w:spacing w:after="0" w:line="480" w:lineRule="auto"/>
        <w:ind w:right="-284" w:firstLine="720"/>
        <w:jc w:val="both"/>
        <w:rPr>
          <w:rFonts w:ascii="Times New Roman" w:hAnsi="Times New Roman"/>
          <w:sz w:val="24"/>
        </w:rPr>
      </w:pPr>
      <w:r w:rsidRPr="00333EB1">
        <w:rPr>
          <w:rFonts w:ascii="Times New Roman" w:hAnsi="Times New Roman"/>
          <w:sz w:val="24"/>
        </w:rPr>
        <w:t xml:space="preserve">The verb </w:t>
      </w:r>
      <w:proofErr w:type="spellStart"/>
      <w:proofErr w:type="gramStart"/>
      <w:r w:rsidR="00B01E04" w:rsidRPr="00333EB1">
        <w:rPr>
          <w:rFonts w:ascii="Times New Roman" w:hAnsi="Times New Roman"/>
          <w:i/>
          <w:sz w:val="24"/>
        </w:rPr>
        <w:t>hē‘</w:t>
      </w:r>
      <w:proofErr w:type="gramEnd"/>
      <w:r w:rsidR="00B01E04" w:rsidRPr="00333EB1">
        <w:rPr>
          <w:rFonts w:ascii="Times New Roman" w:hAnsi="Times New Roman"/>
          <w:i/>
          <w:sz w:val="24"/>
        </w:rPr>
        <w:t>îd</w:t>
      </w:r>
      <w:proofErr w:type="spellEnd"/>
      <w:r w:rsidR="00B01E04" w:rsidRPr="00333EB1">
        <w:rPr>
          <w:rFonts w:ascii="Times New Roman" w:hAnsi="Times New Roman"/>
          <w:sz w:val="24"/>
        </w:rPr>
        <w:t xml:space="preserve"> in </w:t>
      </w:r>
      <w:r w:rsidR="007D1610" w:rsidRPr="00333EB1">
        <w:rPr>
          <w:rFonts w:ascii="Times New Roman" w:hAnsi="Times New Roman"/>
          <w:sz w:val="24"/>
        </w:rPr>
        <w:t xml:space="preserve">Biblical </w:t>
      </w:r>
      <w:r w:rsidR="00B01E04" w:rsidRPr="00333EB1">
        <w:rPr>
          <w:rFonts w:ascii="Times New Roman" w:hAnsi="Times New Roman"/>
          <w:sz w:val="24"/>
        </w:rPr>
        <w:t xml:space="preserve">Hebrew is understood by most scholars </w:t>
      </w:r>
      <w:r w:rsidR="00C26CFE" w:rsidRPr="00333EB1">
        <w:rPr>
          <w:rFonts w:ascii="Times New Roman" w:hAnsi="Times New Roman"/>
          <w:sz w:val="24"/>
        </w:rPr>
        <w:t xml:space="preserve">as lying </w:t>
      </w:r>
      <w:r w:rsidR="00B01E04" w:rsidRPr="00333EB1">
        <w:rPr>
          <w:rFonts w:ascii="Times New Roman" w:hAnsi="Times New Roman"/>
          <w:sz w:val="24"/>
        </w:rPr>
        <w:t>primarily within the sema</w:t>
      </w:r>
      <w:r w:rsidR="00C26CFE" w:rsidRPr="00333EB1">
        <w:rPr>
          <w:rFonts w:ascii="Times New Roman" w:hAnsi="Times New Roman"/>
          <w:sz w:val="24"/>
        </w:rPr>
        <w:t>n</w:t>
      </w:r>
      <w:r w:rsidR="00B01E04" w:rsidRPr="00333EB1">
        <w:rPr>
          <w:rFonts w:ascii="Times New Roman" w:hAnsi="Times New Roman"/>
          <w:sz w:val="24"/>
        </w:rPr>
        <w:t xml:space="preserve">tic field of </w:t>
      </w:r>
      <w:proofErr w:type="spellStart"/>
      <w:r w:rsidR="00B01E04" w:rsidRPr="00333EB1">
        <w:rPr>
          <w:rFonts w:ascii="Times New Roman" w:hAnsi="Times New Roman"/>
          <w:i/>
          <w:sz w:val="24"/>
        </w:rPr>
        <w:t>ēd</w:t>
      </w:r>
      <w:proofErr w:type="spellEnd"/>
      <w:r w:rsidR="00B01E04" w:rsidRPr="00333EB1">
        <w:rPr>
          <w:rFonts w:ascii="Times New Roman" w:hAnsi="Times New Roman"/>
          <w:i/>
          <w:sz w:val="24"/>
        </w:rPr>
        <w:t xml:space="preserve">, </w:t>
      </w:r>
      <w:r w:rsidR="007D1610" w:rsidRPr="00333EB1">
        <w:rPr>
          <w:rFonts w:ascii="Times New Roman" w:hAnsi="Times New Roman"/>
          <w:sz w:val="24"/>
        </w:rPr>
        <w:t>“</w:t>
      </w:r>
      <w:r w:rsidR="00B01E04" w:rsidRPr="00333EB1">
        <w:rPr>
          <w:rFonts w:ascii="Times New Roman" w:hAnsi="Times New Roman"/>
          <w:sz w:val="24"/>
        </w:rPr>
        <w:t>witness</w:t>
      </w:r>
      <w:r w:rsidR="007D1610" w:rsidRPr="00333EB1">
        <w:rPr>
          <w:rFonts w:ascii="Times New Roman" w:hAnsi="Times New Roman"/>
          <w:sz w:val="24"/>
        </w:rPr>
        <w:t>”</w:t>
      </w:r>
      <w:r w:rsidR="00B01E04" w:rsidRPr="00333EB1">
        <w:rPr>
          <w:rFonts w:ascii="Times New Roman" w:hAnsi="Times New Roman"/>
          <w:sz w:val="24"/>
        </w:rPr>
        <w:t xml:space="preserve">. Indeed, in several biblical passages it clearly indicates </w:t>
      </w:r>
      <w:r w:rsidR="00C26CFE" w:rsidRPr="00333EB1">
        <w:rPr>
          <w:rFonts w:ascii="Times New Roman" w:hAnsi="Times New Roman"/>
          <w:sz w:val="24"/>
        </w:rPr>
        <w:t xml:space="preserve">the </w:t>
      </w:r>
      <w:r w:rsidR="004D2C66" w:rsidRPr="00333EB1">
        <w:rPr>
          <w:rFonts w:ascii="Times New Roman" w:hAnsi="Times New Roman"/>
          <w:sz w:val="24"/>
        </w:rPr>
        <w:t xml:space="preserve">summoning </w:t>
      </w:r>
      <w:r w:rsidR="00C26CFE" w:rsidRPr="00333EB1">
        <w:rPr>
          <w:rFonts w:ascii="Times New Roman" w:hAnsi="Times New Roman"/>
          <w:sz w:val="24"/>
        </w:rPr>
        <w:t xml:space="preserve">of </w:t>
      </w:r>
      <w:r w:rsidR="004D2C66" w:rsidRPr="00333EB1">
        <w:rPr>
          <w:rFonts w:ascii="Times New Roman" w:hAnsi="Times New Roman"/>
          <w:sz w:val="24"/>
        </w:rPr>
        <w:t xml:space="preserve">witnesses in legal settings, or </w:t>
      </w:r>
      <w:r w:rsidR="00B01E04" w:rsidRPr="00333EB1">
        <w:rPr>
          <w:rFonts w:ascii="Times New Roman" w:hAnsi="Times New Roman"/>
          <w:sz w:val="24"/>
        </w:rPr>
        <w:t>the act of testifying in a judicial forum.</w:t>
      </w:r>
      <w:r w:rsidR="009110B4" w:rsidRPr="00333EB1">
        <w:rPr>
          <w:rFonts w:ascii="Times New Roman" w:hAnsi="Times New Roman"/>
          <w:sz w:val="24"/>
        </w:rPr>
        <w:t xml:space="preserve"> </w:t>
      </w:r>
      <w:r w:rsidR="00184AFF" w:rsidRPr="00333EB1">
        <w:rPr>
          <w:rFonts w:ascii="Times New Roman" w:hAnsi="Times New Roman"/>
          <w:sz w:val="24"/>
        </w:rPr>
        <w:t>However,</w:t>
      </w:r>
      <w:r w:rsidR="00B61039" w:rsidRPr="00333EB1">
        <w:rPr>
          <w:rFonts w:ascii="Times New Roman" w:hAnsi="Times New Roman"/>
          <w:sz w:val="24"/>
        </w:rPr>
        <w:t xml:space="preserve"> at time</w:t>
      </w:r>
      <w:r w:rsidR="00184AFF" w:rsidRPr="00333EB1">
        <w:rPr>
          <w:rFonts w:ascii="Times New Roman" w:hAnsi="Times New Roman"/>
          <w:sz w:val="24"/>
        </w:rPr>
        <w:t>s</w:t>
      </w:r>
      <w:r w:rsidR="00B61039" w:rsidRPr="00333EB1">
        <w:rPr>
          <w:rFonts w:ascii="Times New Roman" w:hAnsi="Times New Roman"/>
          <w:sz w:val="24"/>
        </w:rPr>
        <w:t xml:space="preserve"> it is impossible to square </w:t>
      </w:r>
      <w:r w:rsidR="00C26CFE" w:rsidRPr="00333EB1">
        <w:rPr>
          <w:rFonts w:ascii="Times New Roman" w:hAnsi="Times New Roman"/>
          <w:sz w:val="24"/>
        </w:rPr>
        <w:t xml:space="preserve">certain </w:t>
      </w:r>
      <w:r w:rsidR="00B61039" w:rsidRPr="00333EB1">
        <w:rPr>
          <w:rFonts w:ascii="Times New Roman" w:hAnsi="Times New Roman"/>
          <w:sz w:val="24"/>
        </w:rPr>
        <w:t xml:space="preserve">uses of </w:t>
      </w:r>
      <w:proofErr w:type="spellStart"/>
      <w:r w:rsidR="00060F2D" w:rsidRPr="00333EB1">
        <w:rPr>
          <w:rFonts w:ascii="Times New Roman" w:hAnsi="Times New Roman"/>
          <w:i/>
          <w:sz w:val="24"/>
        </w:rPr>
        <w:t>hē‘îd</w:t>
      </w:r>
      <w:proofErr w:type="spellEnd"/>
      <w:r w:rsidR="00060F2D" w:rsidRPr="00333EB1">
        <w:rPr>
          <w:rFonts w:ascii="Times New Roman" w:hAnsi="Times New Roman"/>
          <w:i/>
          <w:sz w:val="24"/>
        </w:rPr>
        <w:t xml:space="preserve"> </w:t>
      </w:r>
      <w:r w:rsidR="00B61039" w:rsidRPr="00333EB1">
        <w:rPr>
          <w:rFonts w:ascii="Times New Roman" w:hAnsi="Times New Roman"/>
          <w:sz w:val="24"/>
        </w:rPr>
        <w:t>with</w:t>
      </w:r>
      <w:r w:rsidR="00B01E04" w:rsidRPr="00333EB1">
        <w:rPr>
          <w:rFonts w:ascii="Times New Roman" w:hAnsi="Times New Roman"/>
          <w:sz w:val="24"/>
        </w:rPr>
        <w:t xml:space="preserve"> this paradigm, </w:t>
      </w:r>
      <w:r w:rsidR="00C26CFE" w:rsidRPr="00333EB1">
        <w:rPr>
          <w:rFonts w:ascii="Times New Roman" w:hAnsi="Times New Roman"/>
          <w:sz w:val="24"/>
        </w:rPr>
        <w:t xml:space="preserve">to the extent that </w:t>
      </w:r>
      <w:r w:rsidR="00B01E04" w:rsidRPr="00333EB1">
        <w:rPr>
          <w:rFonts w:ascii="Times New Roman" w:hAnsi="Times New Roman"/>
          <w:sz w:val="24"/>
        </w:rPr>
        <w:t>even metaphoric association</w:t>
      </w:r>
      <w:r w:rsidR="00C4018E" w:rsidRPr="00333EB1">
        <w:rPr>
          <w:rFonts w:ascii="Times New Roman" w:hAnsi="Times New Roman"/>
          <w:sz w:val="24"/>
        </w:rPr>
        <w:t>s</w:t>
      </w:r>
      <w:r w:rsidR="00B01E04" w:rsidRPr="00333EB1">
        <w:rPr>
          <w:rFonts w:ascii="Times New Roman" w:hAnsi="Times New Roman"/>
          <w:sz w:val="24"/>
        </w:rPr>
        <w:t xml:space="preserve"> with witnesses or their testimony seem forced</w:t>
      </w:r>
      <w:r w:rsidR="00B61039" w:rsidRPr="00333EB1">
        <w:rPr>
          <w:rFonts w:ascii="Times New Roman" w:hAnsi="Times New Roman"/>
          <w:sz w:val="24"/>
        </w:rPr>
        <w:t xml:space="preserve">. Scholars have therefore </w:t>
      </w:r>
      <w:r w:rsidR="00C26CFE" w:rsidRPr="00333EB1">
        <w:rPr>
          <w:rFonts w:ascii="Times New Roman" w:hAnsi="Times New Roman"/>
          <w:sz w:val="24"/>
        </w:rPr>
        <w:t xml:space="preserve">proposed </w:t>
      </w:r>
      <w:r w:rsidR="00B61039" w:rsidRPr="00333EB1">
        <w:rPr>
          <w:rFonts w:ascii="Times New Roman" w:hAnsi="Times New Roman"/>
          <w:sz w:val="24"/>
        </w:rPr>
        <w:t>a</w:t>
      </w:r>
      <w:r w:rsidR="00C26CFE" w:rsidRPr="00333EB1">
        <w:rPr>
          <w:rFonts w:ascii="Times New Roman" w:hAnsi="Times New Roman"/>
          <w:sz w:val="24"/>
        </w:rPr>
        <w:t>n array</w:t>
      </w:r>
      <w:r w:rsidR="00B61039" w:rsidRPr="00333EB1">
        <w:rPr>
          <w:rFonts w:ascii="Times New Roman" w:hAnsi="Times New Roman"/>
          <w:sz w:val="24"/>
        </w:rPr>
        <w:t xml:space="preserve"> of secondary meanings </w:t>
      </w:r>
      <w:r w:rsidR="00C4018E" w:rsidRPr="00333EB1">
        <w:rPr>
          <w:rFonts w:ascii="Times New Roman" w:hAnsi="Times New Roman"/>
          <w:sz w:val="24"/>
        </w:rPr>
        <w:t>for</w:t>
      </w:r>
      <w:r w:rsidR="00B61039" w:rsidRPr="00333EB1">
        <w:rPr>
          <w:rFonts w:ascii="Times New Roman" w:hAnsi="Times New Roman"/>
          <w:sz w:val="24"/>
        </w:rPr>
        <w:t xml:space="preserve"> </w:t>
      </w:r>
      <w:proofErr w:type="spellStart"/>
      <w:r w:rsidR="00060F2D" w:rsidRPr="00333EB1">
        <w:rPr>
          <w:rFonts w:ascii="Times New Roman" w:hAnsi="Times New Roman"/>
          <w:i/>
          <w:sz w:val="24"/>
        </w:rPr>
        <w:t>hē‘îd</w:t>
      </w:r>
      <w:bookmarkStart w:id="0" w:name="_Ref8027333"/>
      <w:proofErr w:type="spellEnd"/>
      <w:r w:rsidR="00B01E04" w:rsidRPr="00333EB1">
        <w:rPr>
          <w:rFonts w:ascii="Times New Roman" w:hAnsi="Times New Roman"/>
          <w:i/>
          <w:sz w:val="24"/>
        </w:rPr>
        <w:t xml:space="preserve">, </w:t>
      </w:r>
      <w:r w:rsidR="00B01E04" w:rsidRPr="00333EB1">
        <w:rPr>
          <w:rFonts w:ascii="Times New Roman" w:hAnsi="Times New Roman"/>
          <w:sz w:val="24"/>
        </w:rPr>
        <w:t xml:space="preserve">all of them </w:t>
      </w:r>
      <w:r w:rsidR="00C26CFE" w:rsidRPr="00333EB1">
        <w:rPr>
          <w:rFonts w:ascii="Times New Roman" w:hAnsi="Times New Roman"/>
          <w:sz w:val="24"/>
        </w:rPr>
        <w:t>non-legal</w:t>
      </w:r>
      <w:r w:rsidR="00F45BBD" w:rsidRPr="00333EB1">
        <w:rPr>
          <w:rFonts w:ascii="Times New Roman" w:hAnsi="Times New Roman"/>
          <w:sz w:val="24"/>
        </w:rPr>
        <w:t>.</w:t>
      </w:r>
      <w:bookmarkEnd w:id="0"/>
      <w:r w:rsidR="003D7B7F" w:rsidRPr="00333EB1">
        <w:rPr>
          <w:rStyle w:val="FootnoteReference"/>
          <w:rFonts w:ascii="Times New Roman" w:hAnsi="Times New Roman"/>
          <w:sz w:val="24"/>
        </w:rPr>
        <w:t xml:space="preserve"> </w:t>
      </w:r>
      <w:r w:rsidR="00157B27" w:rsidRPr="00333EB1">
        <w:rPr>
          <w:rFonts w:ascii="Times New Roman" w:hAnsi="Times New Roman"/>
          <w:sz w:val="24"/>
        </w:rPr>
        <w:t xml:space="preserve">One </w:t>
      </w:r>
      <w:r w:rsidR="00C26CFE" w:rsidRPr="00333EB1">
        <w:rPr>
          <w:rFonts w:ascii="Times New Roman" w:hAnsi="Times New Roman"/>
          <w:sz w:val="24"/>
        </w:rPr>
        <w:t>such meaning</w:t>
      </w:r>
      <w:r w:rsidR="00F45BBD" w:rsidRPr="00333EB1">
        <w:rPr>
          <w:rFonts w:ascii="Times New Roman" w:hAnsi="Times New Roman"/>
          <w:sz w:val="24"/>
        </w:rPr>
        <w:t xml:space="preserve"> that </w:t>
      </w:r>
      <w:r w:rsidR="00C26CFE" w:rsidRPr="00333EB1">
        <w:rPr>
          <w:rFonts w:ascii="Times New Roman" w:hAnsi="Times New Roman"/>
          <w:sz w:val="24"/>
        </w:rPr>
        <w:t xml:space="preserve">has been frequently attributed to </w:t>
      </w:r>
      <w:proofErr w:type="spellStart"/>
      <w:r w:rsidR="00C26CFE" w:rsidRPr="00333EB1">
        <w:rPr>
          <w:rFonts w:ascii="Times New Roman" w:hAnsi="Times New Roman"/>
          <w:i/>
          <w:sz w:val="24"/>
        </w:rPr>
        <w:t>hē‘îd</w:t>
      </w:r>
      <w:proofErr w:type="spellEnd"/>
      <w:r w:rsidR="00F45BBD" w:rsidRPr="00333EB1">
        <w:rPr>
          <w:rFonts w:ascii="Times New Roman" w:hAnsi="Times New Roman"/>
          <w:sz w:val="24"/>
        </w:rPr>
        <w:t xml:space="preserve"> is </w:t>
      </w:r>
      <w:r w:rsidR="00C4018E" w:rsidRPr="00333EB1">
        <w:rPr>
          <w:rFonts w:ascii="Times New Roman" w:hAnsi="Times New Roman"/>
          <w:sz w:val="24"/>
        </w:rPr>
        <w:t>“</w:t>
      </w:r>
      <w:r w:rsidR="00F45BBD" w:rsidRPr="00333EB1">
        <w:rPr>
          <w:rFonts w:ascii="Times New Roman" w:hAnsi="Times New Roman"/>
          <w:sz w:val="24"/>
        </w:rPr>
        <w:t xml:space="preserve">to </w:t>
      </w:r>
      <w:r w:rsidR="00C4018E" w:rsidRPr="00333EB1">
        <w:rPr>
          <w:rFonts w:ascii="Times New Roman" w:hAnsi="Times New Roman"/>
          <w:sz w:val="24"/>
        </w:rPr>
        <w:t>warn”</w:t>
      </w:r>
      <w:r w:rsidR="00C26CFE" w:rsidRPr="00333EB1">
        <w:rPr>
          <w:rFonts w:ascii="Times New Roman" w:hAnsi="Times New Roman"/>
          <w:sz w:val="24"/>
        </w:rPr>
        <w:t>, and</w:t>
      </w:r>
      <w:r w:rsidR="009110B4" w:rsidRPr="00333EB1">
        <w:rPr>
          <w:rStyle w:val="FootnoteReference"/>
          <w:rFonts w:ascii="Times New Roman" w:hAnsi="Times New Roman"/>
          <w:sz w:val="24"/>
        </w:rPr>
        <w:t xml:space="preserve"> </w:t>
      </w:r>
      <w:r w:rsidR="00C26CFE" w:rsidRPr="00333EB1">
        <w:rPr>
          <w:rStyle w:val="FootnoteReference"/>
          <w:rFonts w:ascii="Times New Roman" w:hAnsi="Times New Roman"/>
          <w:sz w:val="24"/>
        </w:rPr>
        <w:t xml:space="preserve"> </w:t>
      </w:r>
      <w:r w:rsidR="00C26CFE" w:rsidRPr="00333EB1">
        <w:rPr>
          <w:rFonts w:ascii="Times New Roman" w:hAnsi="Times New Roman"/>
          <w:sz w:val="24"/>
        </w:rPr>
        <w:t>additional ones</w:t>
      </w:r>
      <w:r w:rsidR="00F45BBD" w:rsidRPr="00333EB1">
        <w:rPr>
          <w:rFonts w:ascii="Times New Roman" w:hAnsi="Times New Roman"/>
          <w:sz w:val="24"/>
        </w:rPr>
        <w:t xml:space="preserve"> </w:t>
      </w:r>
      <w:r w:rsidR="00C26CFE" w:rsidRPr="00333EB1">
        <w:rPr>
          <w:rFonts w:ascii="Times New Roman" w:hAnsi="Times New Roman"/>
          <w:sz w:val="24"/>
        </w:rPr>
        <w:t xml:space="preserve">include: </w:t>
      </w:r>
      <w:r w:rsidR="00C4018E" w:rsidRPr="00333EB1">
        <w:rPr>
          <w:rFonts w:ascii="Times New Roman" w:hAnsi="Times New Roman"/>
          <w:sz w:val="24"/>
        </w:rPr>
        <w:t>“</w:t>
      </w:r>
      <w:r w:rsidR="00F45BBD" w:rsidRPr="00333EB1">
        <w:rPr>
          <w:rFonts w:ascii="Times New Roman" w:hAnsi="Times New Roman"/>
          <w:sz w:val="24"/>
        </w:rPr>
        <w:t xml:space="preserve">to solemnly </w:t>
      </w:r>
      <w:r w:rsidR="00C4018E" w:rsidRPr="00333EB1">
        <w:rPr>
          <w:rFonts w:ascii="Times New Roman" w:hAnsi="Times New Roman"/>
          <w:sz w:val="24"/>
        </w:rPr>
        <w:t>assure”</w:t>
      </w:r>
      <w:r w:rsidR="00C26CFE" w:rsidRPr="00333EB1">
        <w:rPr>
          <w:rFonts w:ascii="Times New Roman" w:hAnsi="Times New Roman"/>
          <w:sz w:val="24"/>
        </w:rPr>
        <w:t>,</w:t>
      </w:r>
      <w:r w:rsidR="00F45BBD" w:rsidRPr="00333EB1">
        <w:rPr>
          <w:rFonts w:ascii="Times New Roman" w:hAnsi="Times New Roman"/>
          <w:sz w:val="24"/>
        </w:rPr>
        <w:t xml:space="preserve"> </w:t>
      </w:r>
      <w:r w:rsidR="00157B27" w:rsidRPr="00333EB1">
        <w:rPr>
          <w:rFonts w:ascii="Times New Roman" w:hAnsi="Times New Roman"/>
          <w:sz w:val="24"/>
        </w:rPr>
        <w:t xml:space="preserve">and </w:t>
      </w:r>
      <w:r w:rsidR="00C4018E" w:rsidRPr="00333EB1">
        <w:rPr>
          <w:rFonts w:ascii="Times New Roman" w:hAnsi="Times New Roman"/>
          <w:sz w:val="24"/>
        </w:rPr>
        <w:t>“</w:t>
      </w:r>
      <w:r w:rsidR="003D7B7F" w:rsidRPr="00333EB1">
        <w:rPr>
          <w:rFonts w:ascii="Times New Roman" w:hAnsi="Times New Roman"/>
          <w:sz w:val="24"/>
        </w:rPr>
        <w:t xml:space="preserve">to </w:t>
      </w:r>
      <w:r w:rsidR="00C4018E" w:rsidRPr="00333EB1">
        <w:rPr>
          <w:rFonts w:ascii="Times New Roman" w:hAnsi="Times New Roman"/>
          <w:sz w:val="24"/>
        </w:rPr>
        <w:t xml:space="preserve">command” </w:t>
      </w:r>
      <w:r w:rsidR="003D7B7F" w:rsidRPr="00333EB1">
        <w:rPr>
          <w:rFonts w:ascii="Times New Roman" w:hAnsi="Times New Roman"/>
          <w:sz w:val="24"/>
        </w:rPr>
        <w:t xml:space="preserve">or </w:t>
      </w:r>
      <w:r w:rsidR="00C4018E" w:rsidRPr="00333EB1">
        <w:rPr>
          <w:rFonts w:ascii="Times New Roman" w:hAnsi="Times New Roman"/>
          <w:sz w:val="24"/>
        </w:rPr>
        <w:t>“</w:t>
      </w:r>
      <w:r w:rsidR="009110B4" w:rsidRPr="00333EB1">
        <w:rPr>
          <w:rFonts w:ascii="Times New Roman" w:hAnsi="Times New Roman"/>
          <w:sz w:val="24"/>
        </w:rPr>
        <w:t xml:space="preserve">to </w:t>
      </w:r>
      <w:r w:rsidR="00C4018E" w:rsidRPr="00333EB1">
        <w:rPr>
          <w:rFonts w:ascii="Times New Roman" w:hAnsi="Times New Roman"/>
          <w:sz w:val="24"/>
        </w:rPr>
        <w:t>instruct”</w:t>
      </w:r>
      <w:r w:rsidR="009110B4" w:rsidRPr="00333EB1">
        <w:rPr>
          <w:rFonts w:ascii="Times New Roman" w:hAnsi="Times New Roman"/>
          <w:sz w:val="24"/>
        </w:rPr>
        <w:t xml:space="preserve">. </w:t>
      </w:r>
    </w:p>
    <w:p w14:paraId="495B4A00" w14:textId="45847A7C" w:rsidR="008A3FBB" w:rsidRPr="00333EB1" w:rsidRDefault="00B51BAC" w:rsidP="00C4018E">
      <w:pPr>
        <w:spacing w:after="0" w:line="480" w:lineRule="auto"/>
        <w:ind w:right="-284" w:firstLine="720"/>
        <w:jc w:val="both"/>
        <w:rPr>
          <w:rFonts w:ascii="Times New Roman" w:hAnsi="Times New Roman"/>
          <w:sz w:val="24"/>
        </w:rPr>
      </w:pPr>
      <w:r w:rsidRPr="00333EB1">
        <w:rPr>
          <w:rFonts w:ascii="Times New Roman" w:hAnsi="Times New Roman"/>
          <w:sz w:val="24"/>
        </w:rPr>
        <w:t>The present</w:t>
      </w:r>
      <w:r w:rsidR="00C26CFE" w:rsidRPr="00333EB1">
        <w:rPr>
          <w:rFonts w:ascii="Times New Roman" w:hAnsi="Times New Roman"/>
          <w:sz w:val="24"/>
        </w:rPr>
        <w:t xml:space="preserve"> </w:t>
      </w:r>
      <w:r w:rsidR="00B61039" w:rsidRPr="00333EB1">
        <w:rPr>
          <w:rFonts w:ascii="Times New Roman" w:hAnsi="Times New Roman"/>
          <w:sz w:val="24"/>
        </w:rPr>
        <w:t xml:space="preserve">paper </w:t>
      </w:r>
      <w:r w:rsidR="00C26CFE" w:rsidRPr="00333EB1">
        <w:rPr>
          <w:rFonts w:ascii="Times New Roman" w:hAnsi="Times New Roman"/>
          <w:sz w:val="24"/>
        </w:rPr>
        <w:t>argues</w:t>
      </w:r>
      <w:r w:rsidR="00B61039" w:rsidRPr="00333EB1">
        <w:rPr>
          <w:rFonts w:ascii="Times New Roman" w:hAnsi="Times New Roman"/>
          <w:sz w:val="24"/>
        </w:rPr>
        <w:t xml:space="preserve"> that </w:t>
      </w:r>
      <w:r w:rsidR="00BF3E77" w:rsidRPr="00333EB1">
        <w:rPr>
          <w:rFonts w:ascii="Times New Roman" w:hAnsi="Times New Roman"/>
          <w:sz w:val="24"/>
        </w:rPr>
        <w:t xml:space="preserve">this understanding of </w:t>
      </w:r>
      <w:proofErr w:type="spellStart"/>
      <w:r w:rsidR="009E51F0" w:rsidRPr="00333EB1">
        <w:rPr>
          <w:rFonts w:ascii="Times New Roman" w:hAnsi="Times New Roman"/>
          <w:i/>
          <w:sz w:val="24"/>
        </w:rPr>
        <w:t>hē‘îd</w:t>
      </w:r>
      <w:proofErr w:type="spellEnd"/>
      <w:r w:rsidR="009E51F0" w:rsidRPr="00333EB1">
        <w:rPr>
          <w:rFonts w:ascii="Times New Roman" w:hAnsi="Times New Roman"/>
          <w:sz w:val="24"/>
        </w:rPr>
        <w:t xml:space="preserve"> </w:t>
      </w:r>
      <w:r w:rsidR="00BF3E77" w:rsidRPr="00333EB1">
        <w:rPr>
          <w:rFonts w:ascii="Times New Roman" w:hAnsi="Times New Roman"/>
          <w:sz w:val="24"/>
        </w:rPr>
        <w:t>is</w:t>
      </w:r>
      <w:r w:rsidR="00C26CFE" w:rsidRPr="00333EB1">
        <w:rPr>
          <w:rFonts w:ascii="Times New Roman" w:hAnsi="Times New Roman"/>
          <w:sz w:val="24"/>
        </w:rPr>
        <w:t xml:space="preserve"> </w:t>
      </w:r>
      <w:r w:rsidR="00B61039" w:rsidRPr="00333EB1">
        <w:rPr>
          <w:rFonts w:ascii="Times New Roman" w:hAnsi="Times New Roman"/>
          <w:sz w:val="24"/>
        </w:rPr>
        <w:t>in</w:t>
      </w:r>
      <w:r w:rsidR="001B2EE6" w:rsidRPr="00333EB1">
        <w:rPr>
          <w:rFonts w:ascii="Times New Roman" w:hAnsi="Times New Roman"/>
          <w:sz w:val="24"/>
        </w:rPr>
        <w:t xml:space="preserve">correct, as it </w:t>
      </w:r>
      <w:r w:rsidR="00C26CFE" w:rsidRPr="00333EB1">
        <w:rPr>
          <w:rFonts w:ascii="Times New Roman" w:hAnsi="Times New Roman"/>
          <w:sz w:val="24"/>
        </w:rPr>
        <w:t xml:space="preserve">overlooks </w:t>
      </w:r>
      <w:r w:rsidR="00945657" w:rsidRPr="00333EB1">
        <w:rPr>
          <w:rFonts w:ascii="Times New Roman" w:hAnsi="Times New Roman"/>
          <w:sz w:val="24"/>
        </w:rPr>
        <w:t>a substantive</w:t>
      </w:r>
      <w:r w:rsidR="00BF3E77" w:rsidRPr="00333EB1">
        <w:rPr>
          <w:rFonts w:ascii="Times New Roman" w:hAnsi="Times New Roman"/>
          <w:sz w:val="24"/>
        </w:rPr>
        <w:t xml:space="preserve"> legal </w:t>
      </w:r>
      <w:r w:rsidR="00F90912" w:rsidRPr="00333EB1">
        <w:rPr>
          <w:rFonts w:ascii="Times New Roman" w:hAnsi="Times New Roman"/>
          <w:sz w:val="24"/>
        </w:rPr>
        <w:t>subtext</w:t>
      </w:r>
      <w:r w:rsidR="00BF3E77" w:rsidRPr="00333EB1">
        <w:rPr>
          <w:rFonts w:ascii="Times New Roman" w:hAnsi="Times New Roman"/>
          <w:sz w:val="24"/>
        </w:rPr>
        <w:t xml:space="preserve"> underpinning </w:t>
      </w:r>
      <w:r w:rsidR="008B065B" w:rsidRPr="00333EB1">
        <w:rPr>
          <w:rFonts w:ascii="Times New Roman" w:hAnsi="Times New Roman"/>
          <w:sz w:val="24"/>
        </w:rPr>
        <w:t>all uses of the verb</w:t>
      </w:r>
      <w:r w:rsidR="004D2C66" w:rsidRPr="00333EB1">
        <w:rPr>
          <w:rFonts w:ascii="Times New Roman" w:hAnsi="Times New Roman"/>
          <w:sz w:val="24"/>
        </w:rPr>
        <w:t xml:space="preserve"> in the Hebrew Bible</w:t>
      </w:r>
      <w:r w:rsidR="00B32598" w:rsidRPr="00333EB1">
        <w:rPr>
          <w:rFonts w:ascii="Times New Roman" w:hAnsi="Times New Roman"/>
          <w:sz w:val="24"/>
        </w:rPr>
        <w:t>:</w:t>
      </w:r>
      <w:r w:rsidR="00BF3E77" w:rsidRPr="00333EB1">
        <w:rPr>
          <w:rFonts w:ascii="Times New Roman" w:hAnsi="Times New Roman"/>
          <w:sz w:val="24"/>
        </w:rPr>
        <w:t xml:space="preserve"> the role </w:t>
      </w:r>
      <w:r w:rsidR="00B32598" w:rsidRPr="00333EB1">
        <w:rPr>
          <w:rFonts w:ascii="Times New Roman" w:hAnsi="Times New Roman"/>
          <w:sz w:val="24"/>
        </w:rPr>
        <w:t>of</w:t>
      </w:r>
      <w:r w:rsidR="00BF3E77" w:rsidRPr="00333EB1">
        <w:rPr>
          <w:rFonts w:ascii="Times New Roman" w:hAnsi="Times New Roman"/>
          <w:sz w:val="24"/>
        </w:rPr>
        <w:t xml:space="preserve"> witnesses in the establishment of an oath</w:t>
      </w:r>
      <w:r w:rsidR="00534989" w:rsidRPr="00333EB1">
        <w:rPr>
          <w:rFonts w:ascii="Times New Roman" w:hAnsi="Times New Roman"/>
          <w:sz w:val="24"/>
        </w:rPr>
        <w:t xml:space="preserve"> </w:t>
      </w:r>
      <w:r w:rsidR="00C4018E" w:rsidRPr="00333EB1">
        <w:rPr>
          <w:rFonts w:ascii="Times New Roman" w:hAnsi="Times New Roman"/>
          <w:sz w:val="24"/>
        </w:rPr>
        <w:t xml:space="preserve">that generates </w:t>
      </w:r>
      <w:r w:rsidR="00AE2B9B" w:rsidRPr="00333EB1">
        <w:rPr>
          <w:rFonts w:ascii="Times New Roman" w:hAnsi="Times New Roman"/>
          <w:sz w:val="24"/>
        </w:rPr>
        <w:t>binding</w:t>
      </w:r>
      <w:r w:rsidR="00EE6C88" w:rsidRPr="00333EB1">
        <w:rPr>
          <w:rFonts w:ascii="Times New Roman" w:hAnsi="Times New Roman"/>
          <w:sz w:val="24"/>
        </w:rPr>
        <w:t xml:space="preserve"> </w:t>
      </w:r>
      <w:r w:rsidR="00BF3E77" w:rsidRPr="00333EB1">
        <w:rPr>
          <w:rFonts w:ascii="Times New Roman" w:hAnsi="Times New Roman"/>
          <w:sz w:val="24"/>
        </w:rPr>
        <w:t>obligation</w:t>
      </w:r>
      <w:r w:rsidR="00AE2B9B" w:rsidRPr="00333EB1">
        <w:rPr>
          <w:rFonts w:ascii="Times New Roman" w:hAnsi="Times New Roman"/>
          <w:sz w:val="24"/>
        </w:rPr>
        <w:t>s</w:t>
      </w:r>
      <w:r w:rsidR="00BF3E77" w:rsidRPr="00333EB1">
        <w:rPr>
          <w:rFonts w:ascii="Times New Roman" w:hAnsi="Times New Roman"/>
          <w:sz w:val="24"/>
        </w:rPr>
        <w:t>.</w:t>
      </w:r>
      <w:r w:rsidR="00BE7ED3" w:rsidRPr="00333EB1">
        <w:rPr>
          <w:rFonts w:ascii="Times New Roman" w:hAnsi="Times New Roman"/>
          <w:sz w:val="24"/>
        </w:rPr>
        <w:t xml:space="preserve"> </w:t>
      </w:r>
      <w:r w:rsidR="00C26CFE" w:rsidRPr="00333EB1">
        <w:rPr>
          <w:rFonts w:ascii="Times New Roman" w:hAnsi="Times New Roman"/>
          <w:sz w:val="24"/>
        </w:rPr>
        <w:t xml:space="preserve">The summoning of </w:t>
      </w:r>
      <w:r w:rsidR="00BE7ED3" w:rsidRPr="00333EB1">
        <w:rPr>
          <w:rFonts w:ascii="Times New Roman" w:hAnsi="Times New Roman"/>
          <w:sz w:val="24"/>
        </w:rPr>
        <w:t>witnesses</w:t>
      </w:r>
      <w:r w:rsidR="00C26CFE" w:rsidRPr="00333EB1">
        <w:rPr>
          <w:rFonts w:ascii="Times New Roman" w:hAnsi="Times New Roman"/>
          <w:sz w:val="24"/>
        </w:rPr>
        <w:t xml:space="preserve"> </w:t>
      </w:r>
      <w:r w:rsidR="00BE7ED3" w:rsidRPr="00333EB1">
        <w:rPr>
          <w:rFonts w:ascii="Times New Roman" w:hAnsi="Times New Roman"/>
          <w:sz w:val="24"/>
        </w:rPr>
        <w:t xml:space="preserve">is </w:t>
      </w:r>
      <w:r w:rsidR="00990739" w:rsidRPr="00333EB1">
        <w:rPr>
          <w:rFonts w:ascii="Times New Roman" w:hAnsi="Times New Roman"/>
          <w:sz w:val="24"/>
        </w:rPr>
        <w:t>embedded</w:t>
      </w:r>
      <w:r w:rsidR="002954FA" w:rsidRPr="00333EB1">
        <w:rPr>
          <w:rFonts w:ascii="Times New Roman" w:hAnsi="Times New Roman"/>
          <w:sz w:val="24"/>
        </w:rPr>
        <w:t xml:space="preserve"> in every oath</w:t>
      </w:r>
      <w:r w:rsidR="00C26CFE" w:rsidRPr="00333EB1">
        <w:rPr>
          <w:rFonts w:ascii="Times New Roman" w:hAnsi="Times New Roman"/>
          <w:sz w:val="24"/>
        </w:rPr>
        <w:t>, either explicitly or implicitly</w:t>
      </w:r>
      <w:r w:rsidR="006B37BF" w:rsidRPr="00333EB1">
        <w:rPr>
          <w:rFonts w:ascii="Times New Roman" w:hAnsi="Times New Roman"/>
          <w:sz w:val="24"/>
        </w:rPr>
        <w:t>. A</w:t>
      </w:r>
      <w:r w:rsidR="00C26CFE" w:rsidRPr="00333EB1">
        <w:rPr>
          <w:rFonts w:ascii="Times New Roman" w:hAnsi="Times New Roman"/>
          <w:sz w:val="24"/>
        </w:rPr>
        <w:t>s such,</w:t>
      </w:r>
      <w:r w:rsidR="00990739" w:rsidRPr="00333EB1">
        <w:rPr>
          <w:rFonts w:ascii="Times New Roman" w:hAnsi="Times New Roman"/>
          <w:sz w:val="24"/>
        </w:rPr>
        <w:t xml:space="preserve"> I </w:t>
      </w:r>
      <w:r w:rsidR="00B32598" w:rsidRPr="00333EB1">
        <w:rPr>
          <w:rFonts w:ascii="Times New Roman" w:hAnsi="Times New Roman"/>
          <w:sz w:val="24"/>
        </w:rPr>
        <w:t>contend</w:t>
      </w:r>
      <w:r w:rsidR="00C26CFE" w:rsidRPr="00333EB1">
        <w:rPr>
          <w:rFonts w:ascii="Times New Roman" w:hAnsi="Times New Roman"/>
          <w:sz w:val="24"/>
        </w:rPr>
        <w:t xml:space="preserve"> that</w:t>
      </w:r>
      <w:r w:rsidR="00990739" w:rsidRPr="00333EB1">
        <w:rPr>
          <w:rFonts w:ascii="Times New Roman" w:hAnsi="Times New Roman"/>
          <w:sz w:val="24"/>
        </w:rPr>
        <w:t xml:space="preserve"> </w:t>
      </w:r>
      <w:proofErr w:type="spellStart"/>
      <w:r w:rsidR="00AD6A64" w:rsidRPr="00333EB1">
        <w:rPr>
          <w:rFonts w:ascii="Times New Roman" w:hAnsi="Times New Roman"/>
          <w:i/>
          <w:sz w:val="24"/>
        </w:rPr>
        <w:t>hē‘îd</w:t>
      </w:r>
      <w:proofErr w:type="spellEnd"/>
      <w:r w:rsidR="00AD6A64" w:rsidRPr="00333EB1">
        <w:rPr>
          <w:rFonts w:ascii="Times New Roman" w:hAnsi="Times New Roman"/>
          <w:sz w:val="24"/>
        </w:rPr>
        <w:t xml:space="preserve"> </w:t>
      </w:r>
      <w:r w:rsidR="00534989" w:rsidRPr="00333EB1">
        <w:rPr>
          <w:rFonts w:ascii="Times New Roman" w:hAnsi="Times New Roman"/>
          <w:sz w:val="24"/>
        </w:rPr>
        <w:t>is homologous</w:t>
      </w:r>
      <w:r w:rsidR="006B37BF" w:rsidRPr="00333EB1">
        <w:rPr>
          <w:rFonts w:ascii="Times New Roman" w:hAnsi="Times New Roman"/>
          <w:sz w:val="24"/>
        </w:rPr>
        <w:t>,</w:t>
      </w:r>
      <w:r w:rsidR="00534989" w:rsidRPr="00333EB1">
        <w:rPr>
          <w:rFonts w:ascii="Times New Roman" w:hAnsi="Times New Roman"/>
          <w:sz w:val="24"/>
        </w:rPr>
        <w:t xml:space="preserve"> in many biblical usages</w:t>
      </w:r>
      <w:r w:rsidR="006B37BF" w:rsidRPr="00333EB1">
        <w:rPr>
          <w:rFonts w:ascii="Times New Roman" w:hAnsi="Times New Roman"/>
          <w:sz w:val="24"/>
        </w:rPr>
        <w:t xml:space="preserve">, </w:t>
      </w:r>
      <w:r w:rsidR="00EE6C88" w:rsidRPr="00333EB1">
        <w:rPr>
          <w:rFonts w:ascii="Times New Roman" w:hAnsi="Times New Roman"/>
          <w:sz w:val="24"/>
        </w:rPr>
        <w:t>with</w:t>
      </w:r>
      <w:r w:rsidR="00534989" w:rsidRPr="00333EB1">
        <w:rPr>
          <w:rFonts w:ascii="Times New Roman" w:hAnsi="Times New Roman"/>
          <w:sz w:val="24"/>
        </w:rPr>
        <w:t xml:space="preserve"> the imposition of an oath.</w:t>
      </w:r>
      <w:r w:rsidR="00126BC8" w:rsidRPr="00333EB1">
        <w:rPr>
          <w:rStyle w:val="FootnoteReference"/>
          <w:rFonts w:ascii="Times New Roman" w:hAnsi="Times New Roman"/>
          <w:sz w:val="24"/>
        </w:rPr>
        <w:footnoteReference w:id="2"/>
      </w:r>
      <w:r w:rsidR="00126BC8" w:rsidRPr="00333EB1">
        <w:rPr>
          <w:rFonts w:ascii="Times New Roman" w:hAnsi="Times New Roman"/>
          <w:sz w:val="24"/>
        </w:rPr>
        <w:t xml:space="preserve"> </w:t>
      </w:r>
      <w:r w:rsidR="00534989" w:rsidRPr="00333EB1">
        <w:rPr>
          <w:rFonts w:ascii="Times New Roman" w:hAnsi="Times New Roman"/>
          <w:sz w:val="24"/>
        </w:rPr>
        <w:t xml:space="preserve"> </w:t>
      </w:r>
    </w:p>
    <w:p w14:paraId="065BB6ED" w14:textId="07854757" w:rsidR="00984E40" w:rsidRPr="00333EB1" w:rsidRDefault="00984E40" w:rsidP="00C4018E">
      <w:pPr>
        <w:spacing w:after="0" w:line="480" w:lineRule="auto"/>
        <w:ind w:right="-284" w:firstLine="720"/>
        <w:jc w:val="both"/>
        <w:rPr>
          <w:rFonts w:ascii="Times New Roman" w:hAnsi="Times New Roman"/>
          <w:sz w:val="24"/>
        </w:rPr>
      </w:pPr>
    </w:p>
    <w:p w14:paraId="1F0E92A6" w14:textId="77777777" w:rsidR="00984E40" w:rsidRPr="00333EB1" w:rsidRDefault="00984E40" w:rsidP="00C4018E">
      <w:pPr>
        <w:spacing w:after="0" w:line="480" w:lineRule="auto"/>
        <w:ind w:right="-284" w:firstLine="720"/>
        <w:jc w:val="both"/>
        <w:rPr>
          <w:rFonts w:ascii="Times New Roman" w:hAnsi="Times New Roman"/>
          <w:sz w:val="24"/>
        </w:rPr>
      </w:pPr>
    </w:p>
    <w:p w14:paraId="03222589" w14:textId="0FB0A1BB" w:rsidR="00A11130" w:rsidRPr="00333EB1" w:rsidRDefault="00940CFE" w:rsidP="002C7336">
      <w:pPr>
        <w:pStyle w:val="Heading1"/>
        <w:rPr>
          <w:rFonts w:cs="David"/>
          <w:rtl/>
        </w:rPr>
      </w:pPr>
      <w:proofErr w:type="spellStart"/>
      <w:proofErr w:type="gramStart"/>
      <w:r w:rsidRPr="001C5219">
        <w:rPr>
          <w:rFonts w:cs="David"/>
          <w:i/>
          <w:iCs/>
        </w:rPr>
        <w:lastRenderedPageBreak/>
        <w:t>hē‘</w:t>
      </w:r>
      <w:proofErr w:type="gramEnd"/>
      <w:r w:rsidRPr="001C5219">
        <w:rPr>
          <w:rFonts w:cs="David"/>
          <w:i/>
          <w:iCs/>
        </w:rPr>
        <w:t>îd</w:t>
      </w:r>
      <w:proofErr w:type="spellEnd"/>
      <w:r w:rsidRPr="00333EB1">
        <w:rPr>
          <w:rFonts w:cs="David"/>
          <w:i/>
          <w:iCs/>
          <w:rtl/>
        </w:rPr>
        <w:t xml:space="preserve"> </w:t>
      </w:r>
      <w:r w:rsidR="00157B27" w:rsidRPr="001C5219">
        <w:rPr>
          <w:rFonts w:cs="David"/>
        </w:rPr>
        <w:t xml:space="preserve">: Legal </w:t>
      </w:r>
      <w:r w:rsidR="00C4018E" w:rsidRPr="001C5219">
        <w:rPr>
          <w:rFonts w:cs="David"/>
        </w:rPr>
        <w:t xml:space="preserve">versus </w:t>
      </w:r>
      <w:r w:rsidR="00157B27" w:rsidRPr="001C5219">
        <w:rPr>
          <w:rFonts w:cs="David"/>
        </w:rPr>
        <w:t>Non-Legal Uses</w:t>
      </w:r>
    </w:p>
    <w:p w14:paraId="1B3A68C9" w14:textId="4692FD2A" w:rsidR="00AE3364" w:rsidRPr="00333EB1" w:rsidRDefault="009A22BD" w:rsidP="00B95231">
      <w:pPr>
        <w:spacing w:after="0" w:line="480" w:lineRule="auto"/>
        <w:ind w:right="-284" w:firstLine="720"/>
        <w:jc w:val="both"/>
        <w:rPr>
          <w:rFonts w:ascii="Times New Roman" w:hAnsi="Times New Roman"/>
          <w:sz w:val="24"/>
        </w:rPr>
      </w:pPr>
      <w:r w:rsidRPr="00333EB1">
        <w:rPr>
          <w:rFonts w:ascii="Times New Roman" w:hAnsi="Times New Roman"/>
          <w:sz w:val="24"/>
        </w:rPr>
        <w:t xml:space="preserve">Biblical dictionaries and lexicons </w:t>
      </w:r>
      <w:r w:rsidR="00BE3EBD" w:rsidRPr="00333EB1">
        <w:rPr>
          <w:rFonts w:ascii="Times New Roman" w:hAnsi="Times New Roman"/>
          <w:sz w:val="24"/>
        </w:rPr>
        <w:t xml:space="preserve">recognize </w:t>
      </w:r>
      <w:r w:rsidRPr="00333EB1">
        <w:rPr>
          <w:rFonts w:ascii="Times New Roman" w:hAnsi="Times New Roman"/>
          <w:sz w:val="24"/>
        </w:rPr>
        <w:t xml:space="preserve">oral </w:t>
      </w:r>
      <w:r w:rsidR="000D2137" w:rsidRPr="00333EB1">
        <w:rPr>
          <w:rFonts w:ascii="Times New Roman" w:hAnsi="Times New Roman"/>
          <w:sz w:val="24"/>
        </w:rPr>
        <w:t xml:space="preserve">testimony </w:t>
      </w:r>
      <w:r w:rsidR="00BE3EBD" w:rsidRPr="00333EB1">
        <w:rPr>
          <w:rFonts w:ascii="Times New Roman" w:hAnsi="Times New Roman"/>
          <w:sz w:val="24"/>
        </w:rPr>
        <w:t>or the summoning of witnesses</w:t>
      </w:r>
      <w:r w:rsidRPr="00333EB1">
        <w:rPr>
          <w:rFonts w:ascii="Times New Roman" w:hAnsi="Times New Roman"/>
          <w:sz w:val="24"/>
        </w:rPr>
        <w:t xml:space="preserve"> in judicial settings as the primary meaning of the verb</w:t>
      </w:r>
      <w:r w:rsidR="00C5247C" w:rsidRPr="00333EB1">
        <w:rPr>
          <w:rFonts w:ascii="Times New Roman" w:hAnsi="Times New Roman"/>
          <w:sz w:val="24"/>
        </w:rPr>
        <w:t xml:space="preserve"> </w:t>
      </w:r>
      <w:proofErr w:type="spellStart"/>
      <w:r w:rsidR="00AE2B9B" w:rsidRPr="00333EB1">
        <w:rPr>
          <w:rFonts w:ascii="Times New Roman" w:hAnsi="Times New Roman"/>
          <w:i/>
          <w:sz w:val="24"/>
        </w:rPr>
        <w:t>hē‘îd</w:t>
      </w:r>
      <w:proofErr w:type="spellEnd"/>
      <w:r w:rsidRPr="00333EB1">
        <w:rPr>
          <w:rFonts w:ascii="Times New Roman" w:hAnsi="Times New Roman"/>
          <w:sz w:val="24"/>
        </w:rPr>
        <w:t>.</w:t>
      </w:r>
      <w:bookmarkStart w:id="1" w:name="_Ref16703511"/>
      <w:r w:rsidR="003D7B7F" w:rsidRPr="00333EB1">
        <w:rPr>
          <w:rStyle w:val="FootnoteReference"/>
          <w:rFonts w:ascii="Times New Roman" w:hAnsi="Times New Roman"/>
          <w:sz w:val="24"/>
        </w:rPr>
        <w:footnoteReference w:id="3"/>
      </w:r>
      <w:bookmarkEnd w:id="1"/>
      <w:r w:rsidRPr="00333EB1">
        <w:rPr>
          <w:rFonts w:ascii="Times New Roman" w:hAnsi="Times New Roman"/>
          <w:sz w:val="24"/>
        </w:rPr>
        <w:t xml:space="preserve"> </w:t>
      </w:r>
      <w:r w:rsidR="00BE3EBD" w:rsidRPr="00333EB1">
        <w:rPr>
          <w:rFonts w:ascii="Times New Roman" w:hAnsi="Times New Roman"/>
          <w:sz w:val="24"/>
        </w:rPr>
        <w:t xml:space="preserve">This </w:t>
      </w:r>
      <w:r w:rsidR="000D2137" w:rsidRPr="00333EB1">
        <w:rPr>
          <w:rFonts w:ascii="Times New Roman" w:hAnsi="Times New Roman"/>
          <w:sz w:val="24"/>
        </w:rPr>
        <w:t xml:space="preserve">understanding can </w:t>
      </w:r>
      <w:r w:rsidR="00BE3EBD" w:rsidRPr="00333EB1">
        <w:rPr>
          <w:rFonts w:ascii="Times New Roman" w:hAnsi="Times New Roman"/>
          <w:sz w:val="24"/>
        </w:rPr>
        <w:t>be implicit or explicit</w:t>
      </w:r>
      <w:r w:rsidR="000D2137" w:rsidRPr="00333EB1">
        <w:rPr>
          <w:rFonts w:ascii="Times New Roman" w:hAnsi="Times New Roman"/>
          <w:sz w:val="24"/>
        </w:rPr>
        <w:t>,</w:t>
      </w:r>
      <w:r w:rsidR="00B95231" w:rsidRPr="00333EB1">
        <w:rPr>
          <w:rStyle w:val="FootnoteReference"/>
          <w:rFonts w:ascii="Times New Roman" w:hAnsi="Times New Roman"/>
          <w:sz w:val="24"/>
        </w:rPr>
        <w:footnoteReference w:id="4"/>
      </w:r>
      <w:r w:rsidR="00BE3EBD" w:rsidRPr="00333EB1">
        <w:rPr>
          <w:rFonts w:ascii="Times New Roman" w:hAnsi="Times New Roman"/>
          <w:sz w:val="24"/>
        </w:rPr>
        <w:t xml:space="preserve"> </w:t>
      </w:r>
      <w:r w:rsidR="000D2137" w:rsidRPr="00333EB1">
        <w:rPr>
          <w:rFonts w:ascii="Times New Roman" w:hAnsi="Times New Roman"/>
          <w:sz w:val="24"/>
        </w:rPr>
        <w:t xml:space="preserve">but </w:t>
      </w:r>
      <w:r w:rsidR="00BE3EBD" w:rsidRPr="00333EB1">
        <w:rPr>
          <w:rFonts w:ascii="Times New Roman" w:hAnsi="Times New Roman"/>
          <w:sz w:val="24"/>
        </w:rPr>
        <w:t>it</w:t>
      </w:r>
      <w:r w:rsidR="000D2137" w:rsidRPr="00333EB1">
        <w:rPr>
          <w:rFonts w:ascii="Times New Roman" w:hAnsi="Times New Roman"/>
          <w:sz w:val="24"/>
        </w:rPr>
        <w:t xml:space="preserve"> does</w:t>
      </w:r>
      <w:r w:rsidR="00BE3EBD" w:rsidRPr="00333EB1">
        <w:rPr>
          <w:rFonts w:ascii="Times New Roman" w:hAnsi="Times New Roman"/>
          <w:sz w:val="24"/>
        </w:rPr>
        <w:t xml:space="preserve"> seem to be shared by most commentators and interpreters. </w:t>
      </w:r>
      <w:r w:rsidR="00AE3364" w:rsidRPr="00333EB1">
        <w:rPr>
          <w:rFonts w:ascii="Times New Roman" w:hAnsi="Times New Roman"/>
          <w:sz w:val="24"/>
        </w:rPr>
        <w:t>Indeed,</w:t>
      </w:r>
      <w:r w:rsidR="00BE3EBD" w:rsidRPr="00333EB1">
        <w:rPr>
          <w:rFonts w:ascii="Times New Roman" w:hAnsi="Times New Roman"/>
          <w:sz w:val="24"/>
        </w:rPr>
        <w:t xml:space="preserve"> s</w:t>
      </w:r>
      <w:r w:rsidR="006A77C6" w:rsidRPr="00333EB1">
        <w:rPr>
          <w:rFonts w:ascii="Times New Roman" w:hAnsi="Times New Roman"/>
          <w:sz w:val="24"/>
        </w:rPr>
        <w:t>ome biblical verses</w:t>
      </w:r>
      <w:r w:rsidR="00356B78" w:rsidRPr="00333EB1">
        <w:rPr>
          <w:rFonts w:ascii="Times New Roman" w:hAnsi="Times New Roman"/>
          <w:sz w:val="24"/>
        </w:rPr>
        <w:t xml:space="preserve"> </w:t>
      </w:r>
      <w:r w:rsidR="00096139" w:rsidRPr="00333EB1">
        <w:rPr>
          <w:rFonts w:ascii="Times New Roman" w:hAnsi="Times New Roman"/>
          <w:sz w:val="24"/>
        </w:rPr>
        <w:t>exhibit this usage</w:t>
      </w:r>
      <w:r w:rsidR="00C631F1" w:rsidRPr="00333EB1">
        <w:rPr>
          <w:rFonts w:ascii="Times New Roman" w:hAnsi="Times New Roman"/>
          <w:sz w:val="24"/>
        </w:rPr>
        <w:t xml:space="preserve">. </w:t>
      </w:r>
      <w:r w:rsidR="00BE3EBD" w:rsidRPr="00333EB1">
        <w:rPr>
          <w:rFonts w:ascii="Times New Roman" w:hAnsi="Times New Roman"/>
          <w:sz w:val="24"/>
        </w:rPr>
        <w:t>The summoning of witnesses is clearly indicated by the use of the phrase</w:t>
      </w:r>
      <w:r w:rsidR="007325E7" w:rsidRPr="00333EB1">
        <w:rPr>
          <w:rFonts w:ascii="Times New Roman" w:hAnsi="Times New Roman"/>
          <w:sz w:val="24"/>
        </w:rPr>
        <w:t xml:space="preserve"> </w:t>
      </w:r>
      <w:proofErr w:type="spellStart"/>
      <w:r w:rsidR="007325E7" w:rsidRPr="00333EB1">
        <w:rPr>
          <w:rFonts w:ascii="Times New Roman" w:hAnsi="Times New Roman"/>
          <w:i/>
          <w:sz w:val="24"/>
        </w:rPr>
        <w:t>hē‘îd</w:t>
      </w:r>
      <w:proofErr w:type="spellEnd"/>
      <w:r w:rsidR="007325E7" w:rsidRPr="00333EB1">
        <w:rPr>
          <w:rFonts w:ascii="Times New Roman" w:hAnsi="Times New Roman"/>
          <w:i/>
          <w:sz w:val="24"/>
        </w:rPr>
        <w:t xml:space="preserve"> ‘</w:t>
      </w:r>
      <w:proofErr w:type="spellStart"/>
      <w:r w:rsidR="007325E7" w:rsidRPr="00333EB1">
        <w:rPr>
          <w:rFonts w:ascii="Times New Roman" w:hAnsi="Times New Roman"/>
          <w:i/>
          <w:sz w:val="24"/>
        </w:rPr>
        <w:t>ēdîm</w:t>
      </w:r>
      <w:proofErr w:type="spellEnd"/>
      <w:r w:rsidR="007325E7" w:rsidRPr="00333EB1">
        <w:rPr>
          <w:rFonts w:ascii="Times New Roman" w:hAnsi="Times New Roman"/>
          <w:sz w:val="24"/>
        </w:rPr>
        <w:t xml:space="preserve"> (</w:t>
      </w:r>
      <w:r w:rsidR="007325E7" w:rsidRPr="00333EB1">
        <w:rPr>
          <w:rFonts w:ascii="Times New Roman" w:hAnsi="Times New Roman"/>
          <w:i/>
          <w:sz w:val="24"/>
        </w:rPr>
        <w:t>e.g.</w:t>
      </w:r>
      <w:r w:rsidR="007325E7" w:rsidRPr="00333EB1">
        <w:rPr>
          <w:rFonts w:ascii="Times New Roman" w:hAnsi="Times New Roman"/>
          <w:sz w:val="24"/>
        </w:rPr>
        <w:t xml:space="preserve"> Isa. 8:2; Jer. 32:10,</w:t>
      </w:r>
      <w:r w:rsidR="00797046">
        <w:rPr>
          <w:rFonts w:ascii="Times New Roman" w:hAnsi="Times New Roman" w:cs="David"/>
          <w:sz w:val="24"/>
          <w:szCs w:val="24"/>
        </w:rPr>
        <w:t xml:space="preserve"> </w:t>
      </w:r>
      <w:r w:rsidR="007325E7" w:rsidRPr="00333EB1">
        <w:rPr>
          <w:rFonts w:ascii="Times New Roman" w:hAnsi="Times New Roman"/>
          <w:sz w:val="24"/>
        </w:rPr>
        <w:t>25,</w:t>
      </w:r>
      <w:r w:rsidR="00797046">
        <w:rPr>
          <w:rFonts w:ascii="Times New Roman" w:hAnsi="Times New Roman" w:cs="David"/>
          <w:sz w:val="24"/>
          <w:szCs w:val="24"/>
        </w:rPr>
        <w:t xml:space="preserve"> </w:t>
      </w:r>
      <w:r w:rsidR="007325E7" w:rsidRPr="00333EB1">
        <w:rPr>
          <w:rFonts w:ascii="Times New Roman" w:hAnsi="Times New Roman"/>
          <w:sz w:val="24"/>
        </w:rPr>
        <w:t xml:space="preserve">44),  and sometimes </w:t>
      </w:r>
      <w:proofErr w:type="spellStart"/>
      <w:r w:rsidR="007325E7" w:rsidRPr="00333EB1">
        <w:rPr>
          <w:rFonts w:ascii="Times New Roman" w:hAnsi="Times New Roman"/>
          <w:i/>
          <w:sz w:val="24"/>
        </w:rPr>
        <w:t>hē‘îd</w:t>
      </w:r>
      <w:proofErr w:type="spellEnd"/>
      <w:r w:rsidR="007325E7" w:rsidRPr="00333EB1">
        <w:rPr>
          <w:rFonts w:ascii="Times New Roman" w:hAnsi="Times New Roman"/>
          <w:i/>
          <w:sz w:val="24"/>
        </w:rPr>
        <w:t xml:space="preserve"> </w:t>
      </w:r>
      <w:r w:rsidR="007325E7" w:rsidRPr="00333EB1">
        <w:rPr>
          <w:rFonts w:ascii="Times New Roman" w:hAnsi="Times New Roman"/>
          <w:sz w:val="24"/>
        </w:rPr>
        <w:t>is</w:t>
      </w:r>
      <w:r w:rsidR="007325E7" w:rsidRPr="00333EB1">
        <w:rPr>
          <w:rFonts w:ascii="Times New Roman" w:hAnsi="Times New Roman"/>
          <w:i/>
          <w:sz w:val="24"/>
        </w:rPr>
        <w:t xml:space="preserve"> </w:t>
      </w:r>
      <w:r w:rsidR="007325E7" w:rsidRPr="00333EB1">
        <w:rPr>
          <w:rFonts w:ascii="Times New Roman" w:hAnsi="Times New Roman"/>
          <w:sz w:val="24"/>
        </w:rPr>
        <w:t>understood as implying an oral statement of a witness in court (</w:t>
      </w:r>
      <w:r w:rsidR="004B6DBA" w:rsidRPr="00333EB1">
        <w:rPr>
          <w:rFonts w:ascii="Times New Roman" w:hAnsi="Times New Roman"/>
          <w:sz w:val="24"/>
        </w:rPr>
        <w:t>e.g.</w:t>
      </w:r>
      <w:r w:rsidR="009A7CDE" w:rsidRPr="00333EB1">
        <w:rPr>
          <w:rFonts w:ascii="Times New Roman" w:hAnsi="Times New Roman"/>
          <w:sz w:val="24"/>
        </w:rPr>
        <w:t>,</w:t>
      </w:r>
      <w:r w:rsidR="004B6DBA" w:rsidRPr="00333EB1">
        <w:rPr>
          <w:rFonts w:ascii="Times New Roman" w:hAnsi="Times New Roman"/>
          <w:i/>
          <w:sz w:val="24"/>
        </w:rPr>
        <w:t xml:space="preserve"> </w:t>
      </w:r>
      <w:r w:rsidR="007325E7" w:rsidRPr="00333EB1">
        <w:rPr>
          <w:rFonts w:ascii="Times New Roman" w:hAnsi="Times New Roman"/>
        </w:rPr>
        <w:t xml:space="preserve">1 </w:t>
      </w:r>
      <w:r w:rsidR="000D2137" w:rsidRPr="00333EB1">
        <w:rPr>
          <w:rFonts w:ascii="Times New Roman" w:hAnsi="Times New Roman"/>
        </w:rPr>
        <w:t>K</w:t>
      </w:r>
      <w:r w:rsidR="00314824" w:rsidRPr="00333EB1">
        <w:rPr>
          <w:rFonts w:ascii="Times New Roman" w:hAnsi="Times New Roman"/>
        </w:rPr>
        <w:t>gs.</w:t>
      </w:r>
      <w:r w:rsidR="000D2137" w:rsidRPr="00333EB1">
        <w:rPr>
          <w:rFonts w:ascii="Times New Roman" w:hAnsi="Times New Roman"/>
        </w:rPr>
        <w:t xml:space="preserve"> </w:t>
      </w:r>
      <w:r w:rsidR="007325E7" w:rsidRPr="00333EB1">
        <w:rPr>
          <w:rFonts w:ascii="Times New Roman" w:hAnsi="Times New Roman"/>
        </w:rPr>
        <w:t>21:10</w:t>
      </w:r>
      <w:r w:rsidR="007325E7" w:rsidRPr="00333EB1">
        <w:rPr>
          <w:rFonts w:ascii="Times New Roman" w:hAnsi="Times New Roman"/>
          <w:sz w:val="24"/>
        </w:rPr>
        <w:t>).</w:t>
      </w:r>
      <w:r w:rsidR="006A77C6" w:rsidRPr="00333EB1">
        <w:rPr>
          <w:rStyle w:val="FootnoteReference"/>
          <w:rFonts w:ascii="Times New Roman" w:hAnsi="Times New Roman"/>
          <w:sz w:val="24"/>
        </w:rPr>
        <w:footnoteReference w:id="5"/>
      </w:r>
      <w:r w:rsidR="00BE3EBD" w:rsidRPr="00333EB1">
        <w:rPr>
          <w:rFonts w:ascii="Times New Roman" w:hAnsi="Times New Roman"/>
          <w:sz w:val="24"/>
        </w:rPr>
        <w:t xml:space="preserve"> </w:t>
      </w:r>
      <w:r w:rsidR="006A77C6" w:rsidRPr="00333EB1">
        <w:rPr>
          <w:rFonts w:ascii="Times New Roman" w:hAnsi="Times New Roman"/>
          <w:sz w:val="24"/>
        </w:rPr>
        <w:t>However</w:t>
      </w:r>
      <w:r w:rsidR="001920C1" w:rsidRPr="00333EB1">
        <w:rPr>
          <w:rFonts w:ascii="Times New Roman" w:hAnsi="Times New Roman"/>
          <w:sz w:val="24"/>
        </w:rPr>
        <w:t xml:space="preserve">, </w:t>
      </w:r>
      <w:r w:rsidR="00CB6453" w:rsidRPr="00333EB1">
        <w:rPr>
          <w:rFonts w:ascii="Times New Roman" w:hAnsi="Times New Roman"/>
          <w:sz w:val="24"/>
        </w:rPr>
        <w:t xml:space="preserve">in many </w:t>
      </w:r>
      <w:r w:rsidR="006B37BF" w:rsidRPr="00333EB1">
        <w:rPr>
          <w:rFonts w:ascii="Times New Roman" w:hAnsi="Times New Roman"/>
          <w:sz w:val="24"/>
        </w:rPr>
        <w:t>cases</w:t>
      </w:r>
      <w:r w:rsidR="00AE3364" w:rsidRPr="00333EB1">
        <w:rPr>
          <w:rFonts w:ascii="Times New Roman" w:hAnsi="Times New Roman"/>
          <w:sz w:val="24"/>
        </w:rPr>
        <w:t xml:space="preserve"> – in fact, </w:t>
      </w:r>
      <w:r w:rsidR="00CB6453" w:rsidRPr="00333EB1">
        <w:rPr>
          <w:rFonts w:ascii="Times New Roman" w:hAnsi="Times New Roman"/>
          <w:sz w:val="24"/>
        </w:rPr>
        <w:t>the vast majority of them</w:t>
      </w:r>
      <w:r w:rsidR="005F23FC" w:rsidRPr="00333EB1">
        <w:rPr>
          <w:rStyle w:val="FootnoteReference"/>
          <w:rFonts w:ascii="Times New Roman" w:hAnsi="Times New Roman"/>
          <w:sz w:val="24"/>
        </w:rPr>
        <w:footnoteReference w:id="6"/>
      </w:r>
      <w:r w:rsidR="00AE3364" w:rsidRPr="00333EB1">
        <w:rPr>
          <w:rFonts w:ascii="Times New Roman" w:hAnsi="Times New Roman"/>
          <w:sz w:val="24"/>
        </w:rPr>
        <w:t xml:space="preserve"> </w:t>
      </w:r>
      <w:r w:rsidR="00096139" w:rsidRPr="00333EB1">
        <w:rPr>
          <w:rFonts w:ascii="Times New Roman" w:hAnsi="Times New Roman"/>
          <w:sz w:val="24"/>
        </w:rPr>
        <w:t>–</w:t>
      </w:r>
      <w:r w:rsidR="00AE3364" w:rsidRPr="00333EB1">
        <w:rPr>
          <w:rFonts w:ascii="Times New Roman" w:hAnsi="Times New Roman"/>
          <w:sz w:val="24"/>
        </w:rPr>
        <w:t xml:space="preserve"> </w:t>
      </w:r>
      <w:proofErr w:type="spellStart"/>
      <w:r w:rsidR="00AE3364" w:rsidRPr="00333EB1">
        <w:rPr>
          <w:rFonts w:ascii="Times New Roman" w:hAnsi="Times New Roman"/>
          <w:i/>
          <w:sz w:val="24"/>
        </w:rPr>
        <w:t>hē‘îd</w:t>
      </w:r>
      <w:proofErr w:type="spellEnd"/>
      <w:r w:rsidR="00AE3364" w:rsidRPr="00333EB1">
        <w:rPr>
          <w:rFonts w:ascii="Times New Roman" w:hAnsi="Times New Roman"/>
          <w:sz w:val="24"/>
        </w:rPr>
        <w:t xml:space="preserve"> is </w:t>
      </w:r>
      <w:r w:rsidR="00CB6453" w:rsidRPr="00333EB1">
        <w:rPr>
          <w:rFonts w:ascii="Times New Roman" w:hAnsi="Times New Roman"/>
          <w:sz w:val="24"/>
        </w:rPr>
        <w:t xml:space="preserve">associated </w:t>
      </w:r>
      <w:r w:rsidR="007325E7" w:rsidRPr="00333EB1">
        <w:rPr>
          <w:rFonts w:ascii="Times New Roman" w:hAnsi="Times New Roman"/>
          <w:sz w:val="24"/>
        </w:rPr>
        <w:t xml:space="preserve">with oral statements </w:t>
      </w:r>
      <w:r w:rsidR="006A77C6" w:rsidRPr="00333EB1">
        <w:rPr>
          <w:rFonts w:ascii="Times New Roman" w:hAnsi="Times New Roman"/>
          <w:sz w:val="24"/>
        </w:rPr>
        <w:t>that do</w:t>
      </w:r>
      <w:r w:rsidR="00C4670C" w:rsidRPr="00333EB1">
        <w:rPr>
          <w:rFonts w:ascii="Times New Roman" w:hAnsi="Times New Roman"/>
          <w:sz w:val="24"/>
        </w:rPr>
        <w:t xml:space="preserve"> no</w:t>
      </w:r>
      <w:r w:rsidR="006A77C6" w:rsidRPr="00333EB1">
        <w:rPr>
          <w:rFonts w:ascii="Times New Roman" w:hAnsi="Times New Roman"/>
          <w:sz w:val="24"/>
        </w:rPr>
        <w:t xml:space="preserve">t </w:t>
      </w:r>
      <w:r w:rsidR="004B6DBA" w:rsidRPr="00333EB1">
        <w:rPr>
          <w:rFonts w:ascii="Times New Roman" w:hAnsi="Times New Roman"/>
          <w:sz w:val="24"/>
        </w:rPr>
        <w:t>fall within the semantic field of witnesses and testimony</w:t>
      </w:r>
      <w:r w:rsidR="00C4670C" w:rsidRPr="00333EB1">
        <w:rPr>
          <w:rFonts w:ascii="Times New Roman" w:hAnsi="Times New Roman"/>
          <w:sz w:val="24"/>
        </w:rPr>
        <w:t xml:space="preserve">. </w:t>
      </w:r>
      <w:r w:rsidR="00314824" w:rsidRPr="00333EB1">
        <w:rPr>
          <w:rFonts w:ascii="Times New Roman" w:hAnsi="Times New Roman"/>
          <w:sz w:val="24"/>
        </w:rPr>
        <w:t xml:space="preserve">Such </w:t>
      </w:r>
      <w:r w:rsidR="00AE3364" w:rsidRPr="00333EB1">
        <w:rPr>
          <w:rFonts w:ascii="Times New Roman" w:hAnsi="Times New Roman"/>
          <w:sz w:val="24"/>
        </w:rPr>
        <w:t xml:space="preserve">occurrences of the verb pose a challenge for interpretation. </w:t>
      </w:r>
    </w:p>
    <w:p w14:paraId="3A0D8587" w14:textId="71C015E0" w:rsidR="006A77C6" w:rsidRPr="00333EB1" w:rsidRDefault="00314824" w:rsidP="00364664">
      <w:pPr>
        <w:spacing w:after="0" w:line="480" w:lineRule="auto"/>
        <w:ind w:right="-284" w:firstLine="720"/>
        <w:jc w:val="both"/>
        <w:rPr>
          <w:rFonts w:ascii="Times New Roman" w:hAnsi="Times New Roman"/>
          <w:sz w:val="24"/>
        </w:rPr>
      </w:pPr>
      <w:r w:rsidRPr="00333EB1">
        <w:rPr>
          <w:rFonts w:ascii="Times New Roman" w:hAnsi="Times New Roman"/>
          <w:sz w:val="24"/>
        </w:rPr>
        <w:t xml:space="preserve">This </w:t>
      </w:r>
      <w:r w:rsidR="006B37BF" w:rsidRPr="00333EB1">
        <w:rPr>
          <w:rFonts w:ascii="Times New Roman" w:hAnsi="Times New Roman"/>
          <w:sz w:val="24"/>
        </w:rPr>
        <w:t xml:space="preserve">challenge </w:t>
      </w:r>
      <w:r w:rsidR="00C4670C" w:rsidRPr="00333EB1">
        <w:rPr>
          <w:rFonts w:ascii="Times New Roman" w:hAnsi="Times New Roman"/>
          <w:sz w:val="24"/>
        </w:rPr>
        <w:t xml:space="preserve">is especially prominent when </w:t>
      </w:r>
      <w:r w:rsidR="001920C1" w:rsidRPr="00333EB1">
        <w:rPr>
          <w:rFonts w:ascii="Times New Roman" w:hAnsi="Times New Roman"/>
          <w:sz w:val="24"/>
        </w:rPr>
        <w:t xml:space="preserve">the </w:t>
      </w:r>
      <w:r w:rsidR="00AE3364" w:rsidRPr="00333EB1">
        <w:rPr>
          <w:rFonts w:ascii="Times New Roman" w:hAnsi="Times New Roman"/>
          <w:sz w:val="24"/>
        </w:rPr>
        <w:t xml:space="preserve">subject of the verb </w:t>
      </w:r>
      <w:proofErr w:type="spellStart"/>
      <w:r w:rsidR="004533AF" w:rsidRPr="00333EB1">
        <w:rPr>
          <w:rFonts w:ascii="Times New Roman" w:hAnsi="Times New Roman"/>
          <w:i/>
          <w:sz w:val="24"/>
        </w:rPr>
        <w:t>hē‘îd</w:t>
      </w:r>
      <w:proofErr w:type="spellEnd"/>
      <w:r w:rsidR="004533AF" w:rsidRPr="00333EB1">
        <w:rPr>
          <w:rFonts w:ascii="Times New Roman" w:hAnsi="Times New Roman"/>
          <w:sz w:val="24"/>
        </w:rPr>
        <w:t xml:space="preserve"> </w:t>
      </w:r>
      <w:r w:rsidR="00AE3364" w:rsidRPr="00333EB1">
        <w:rPr>
          <w:rFonts w:ascii="Times New Roman" w:hAnsi="Times New Roman"/>
          <w:sz w:val="24"/>
        </w:rPr>
        <w:t xml:space="preserve">makes an oral statement that </w:t>
      </w:r>
      <w:r w:rsidRPr="00333EB1">
        <w:rPr>
          <w:rFonts w:ascii="Times New Roman" w:hAnsi="Times New Roman"/>
          <w:sz w:val="24"/>
        </w:rPr>
        <w:t>ostensibly has little legal relevance</w:t>
      </w:r>
      <w:r w:rsidR="004B6DBA" w:rsidRPr="00333EB1">
        <w:rPr>
          <w:rFonts w:ascii="Times New Roman" w:hAnsi="Times New Roman"/>
          <w:sz w:val="24"/>
        </w:rPr>
        <w:t>, and</w:t>
      </w:r>
      <w:r w:rsidRPr="00333EB1">
        <w:rPr>
          <w:rFonts w:ascii="Times New Roman" w:hAnsi="Times New Roman"/>
          <w:sz w:val="24"/>
        </w:rPr>
        <w:t>,</w:t>
      </w:r>
      <w:r w:rsidR="004B6DBA" w:rsidRPr="00333EB1">
        <w:rPr>
          <w:rFonts w:ascii="Times New Roman" w:hAnsi="Times New Roman"/>
          <w:sz w:val="24"/>
        </w:rPr>
        <w:t xml:space="preserve"> moreover, </w:t>
      </w:r>
      <w:r w:rsidR="00AE3364" w:rsidRPr="00333EB1">
        <w:rPr>
          <w:rFonts w:ascii="Times New Roman" w:hAnsi="Times New Roman"/>
          <w:sz w:val="24"/>
        </w:rPr>
        <w:t xml:space="preserve">cannot be understood as a </w:t>
      </w:r>
      <w:r w:rsidRPr="00333EB1">
        <w:rPr>
          <w:rFonts w:ascii="Times New Roman" w:hAnsi="Times New Roman"/>
          <w:sz w:val="24"/>
        </w:rPr>
        <w:t>statement of</w:t>
      </w:r>
      <w:r w:rsidR="004B6DBA" w:rsidRPr="00333EB1">
        <w:rPr>
          <w:rFonts w:ascii="Times New Roman" w:hAnsi="Times New Roman"/>
          <w:sz w:val="24"/>
        </w:rPr>
        <w:t xml:space="preserve"> fact or </w:t>
      </w:r>
      <w:r w:rsidR="00CC3724">
        <w:rPr>
          <w:rFonts w:ascii="Times New Roman" w:hAnsi="Times New Roman"/>
          <w:sz w:val="24"/>
        </w:rPr>
        <w:t xml:space="preserve">one </w:t>
      </w:r>
      <w:r w:rsidR="00364664">
        <w:rPr>
          <w:rFonts w:ascii="Times New Roman" w:hAnsi="Times New Roman" w:cs="David"/>
          <w:sz w:val="24"/>
          <w:szCs w:val="24"/>
        </w:rPr>
        <w:t>regarding</w:t>
      </w:r>
      <w:r w:rsidR="00C00A73" w:rsidRPr="00333EB1">
        <w:rPr>
          <w:rFonts w:ascii="Times New Roman" w:hAnsi="Times New Roman"/>
          <w:sz w:val="24"/>
        </w:rPr>
        <w:t xml:space="preserve"> </w:t>
      </w:r>
      <w:r w:rsidR="00AE3364" w:rsidRPr="00333EB1">
        <w:rPr>
          <w:rFonts w:ascii="Times New Roman" w:hAnsi="Times New Roman"/>
          <w:sz w:val="24"/>
        </w:rPr>
        <w:t xml:space="preserve">something that </w:t>
      </w:r>
      <w:r w:rsidRPr="00333EB1">
        <w:rPr>
          <w:rFonts w:ascii="Times New Roman" w:hAnsi="Times New Roman"/>
          <w:sz w:val="24"/>
        </w:rPr>
        <w:t xml:space="preserve">has </w:t>
      </w:r>
      <w:r w:rsidR="008C77A8" w:rsidRPr="00333EB1">
        <w:rPr>
          <w:rFonts w:ascii="Times New Roman" w:hAnsi="Times New Roman"/>
          <w:sz w:val="24"/>
        </w:rPr>
        <w:t xml:space="preserve">already </w:t>
      </w:r>
      <w:r w:rsidRPr="00333EB1">
        <w:rPr>
          <w:rFonts w:ascii="Times New Roman" w:hAnsi="Times New Roman"/>
          <w:sz w:val="24"/>
        </w:rPr>
        <w:t>taken place</w:t>
      </w:r>
      <w:r w:rsidR="004B6DBA" w:rsidRPr="00333EB1">
        <w:rPr>
          <w:rFonts w:ascii="Times New Roman" w:hAnsi="Times New Roman"/>
          <w:sz w:val="24"/>
        </w:rPr>
        <w:t xml:space="preserve">. </w:t>
      </w:r>
      <w:r w:rsidRPr="00333EB1">
        <w:rPr>
          <w:rFonts w:ascii="Times New Roman" w:hAnsi="Times New Roman"/>
          <w:sz w:val="24"/>
        </w:rPr>
        <w:t>S</w:t>
      </w:r>
      <w:r w:rsidR="004B6DBA" w:rsidRPr="00333EB1">
        <w:rPr>
          <w:rFonts w:ascii="Times New Roman" w:hAnsi="Times New Roman"/>
          <w:sz w:val="24"/>
        </w:rPr>
        <w:t xml:space="preserve">uch </w:t>
      </w:r>
      <w:r w:rsidRPr="00333EB1">
        <w:rPr>
          <w:rFonts w:ascii="Times New Roman" w:hAnsi="Times New Roman"/>
          <w:sz w:val="24"/>
        </w:rPr>
        <w:t xml:space="preserve">an </w:t>
      </w:r>
      <w:r w:rsidR="004B6DBA" w:rsidRPr="00333EB1">
        <w:rPr>
          <w:rFonts w:ascii="Times New Roman" w:hAnsi="Times New Roman"/>
          <w:sz w:val="24"/>
        </w:rPr>
        <w:t xml:space="preserve">oral statement </w:t>
      </w:r>
      <w:r w:rsidRPr="00333EB1">
        <w:rPr>
          <w:rFonts w:ascii="Times New Roman" w:hAnsi="Times New Roman"/>
          <w:sz w:val="24"/>
        </w:rPr>
        <w:t>instead concerns what</w:t>
      </w:r>
      <w:r w:rsidR="001920C1" w:rsidRPr="00333EB1">
        <w:rPr>
          <w:rFonts w:ascii="Times New Roman" w:hAnsi="Times New Roman"/>
          <w:sz w:val="24"/>
        </w:rPr>
        <w:t xml:space="preserve"> is </w:t>
      </w:r>
      <w:r w:rsidR="001920C1" w:rsidRPr="00333EB1">
        <w:rPr>
          <w:rFonts w:ascii="Times New Roman" w:hAnsi="Times New Roman"/>
          <w:i/>
          <w:sz w:val="24"/>
        </w:rPr>
        <w:t>about</w:t>
      </w:r>
      <w:r w:rsidR="001920C1" w:rsidRPr="00333EB1">
        <w:rPr>
          <w:rFonts w:ascii="Times New Roman" w:hAnsi="Times New Roman"/>
          <w:sz w:val="24"/>
        </w:rPr>
        <w:t xml:space="preserve"> to happen</w:t>
      </w:r>
      <w:r w:rsidR="00AD6A64" w:rsidRPr="00333EB1">
        <w:rPr>
          <w:rFonts w:ascii="Times New Roman" w:hAnsi="Times New Roman"/>
          <w:sz w:val="24"/>
        </w:rPr>
        <w:t>,</w:t>
      </w:r>
      <w:r w:rsidR="00AD6A64" w:rsidRPr="00333EB1">
        <w:rPr>
          <w:rFonts w:ascii="Times New Roman" w:hAnsi="Times New Roman" w:cs="David"/>
          <w:sz w:val="24"/>
          <w:szCs w:val="24"/>
          <w:rtl/>
        </w:rPr>
        <w:t xml:space="preserve"> </w:t>
      </w:r>
      <w:r w:rsidR="00AD6A64" w:rsidRPr="00333EB1">
        <w:rPr>
          <w:rFonts w:ascii="Times New Roman" w:hAnsi="Times New Roman"/>
          <w:sz w:val="24"/>
        </w:rPr>
        <w:t xml:space="preserve">or even </w:t>
      </w:r>
      <w:r w:rsidR="00AD6A64" w:rsidRPr="00333EB1">
        <w:rPr>
          <w:rFonts w:ascii="Times New Roman" w:hAnsi="Times New Roman"/>
          <w:i/>
          <w:sz w:val="24"/>
        </w:rPr>
        <w:t>might</w:t>
      </w:r>
      <w:r w:rsidR="00AD6A64" w:rsidRPr="00333EB1">
        <w:rPr>
          <w:rFonts w:ascii="Times New Roman" w:hAnsi="Times New Roman"/>
          <w:sz w:val="24"/>
        </w:rPr>
        <w:t xml:space="preserve"> happen</w:t>
      </w:r>
      <w:r w:rsidR="00687CC7" w:rsidRPr="00333EB1">
        <w:rPr>
          <w:rFonts w:ascii="Times New Roman" w:hAnsi="Times New Roman"/>
          <w:sz w:val="24"/>
        </w:rPr>
        <w:t>,</w:t>
      </w:r>
      <w:r w:rsidR="001920C1" w:rsidRPr="00333EB1">
        <w:rPr>
          <w:rFonts w:ascii="Times New Roman" w:hAnsi="Times New Roman"/>
          <w:sz w:val="24"/>
        </w:rPr>
        <w:t xml:space="preserve"> in the future. Often this future event is a </w:t>
      </w:r>
      <w:r w:rsidR="001920C1" w:rsidRPr="00333EB1">
        <w:rPr>
          <w:rFonts w:ascii="Times New Roman" w:hAnsi="Times New Roman"/>
          <w:sz w:val="24"/>
        </w:rPr>
        <w:lastRenderedPageBreak/>
        <w:t>negative one, and in such contexts</w:t>
      </w:r>
      <w:r w:rsidR="00C4670C" w:rsidRPr="00333EB1">
        <w:rPr>
          <w:rFonts w:ascii="Times New Roman" w:hAnsi="Times New Roman"/>
          <w:sz w:val="24"/>
        </w:rPr>
        <w:t xml:space="preserve"> </w:t>
      </w:r>
      <w:proofErr w:type="spellStart"/>
      <w:r w:rsidR="00060F2D" w:rsidRPr="00333EB1">
        <w:rPr>
          <w:rFonts w:ascii="Times New Roman" w:hAnsi="Times New Roman"/>
          <w:i/>
          <w:sz w:val="24"/>
        </w:rPr>
        <w:t>hē‘îd</w:t>
      </w:r>
      <w:proofErr w:type="spellEnd"/>
      <w:r w:rsidR="007F7962" w:rsidRPr="00333EB1">
        <w:rPr>
          <w:rFonts w:ascii="Times New Roman" w:hAnsi="Times New Roman"/>
          <w:i/>
          <w:sz w:val="24"/>
        </w:rPr>
        <w:t xml:space="preserve"> </w:t>
      </w:r>
      <w:r w:rsidR="00D40389" w:rsidRPr="00333EB1">
        <w:rPr>
          <w:rFonts w:ascii="Times New Roman" w:hAnsi="Times New Roman"/>
          <w:i/>
          <w:sz w:val="24"/>
        </w:rPr>
        <w:t>–</w:t>
      </w:r>
      <w:r w:rsidR="004B6DBA" w:rsidRPr="00333EB1">
        <w:rPr>
          <w:rFonts w:ascii="Times New Roman" w:hAnsi="Times New Roman"/>
          <w:i/>
          <w:sz w:val="24"/>
        </w:rPr>
        <w:t xml:space="preserve"> </w:t>
      </w:r>
      <w:r w:rsidR="00430FEF" w:rsidRPr="00333EB1">
        <w:rPr>
          <w:rFonts w:ascii="Times New Roman" w:hAnsi="Times New Roman"/>
          <w:sz w:val="24"/>
        </w:rPr>
        <w:t>particularly when followed by</w:t>
      </w:r>
      <w:r w:rsidR="007F7962" w:rsidRPr="00333EB1">
        <w:rPr>
          <w:rFonts w:ascii="Times New Roman" w:hAnsi="Times New Roman"/>
          <w:sz w:val="24"/>
        </w:rPr>
        <w:t xml:space="preserve"> the pr</w:t>
      </w:r>
      <w:r w:rsidR="00430FEF" w:rsidRPr="00333EB1">
        <w:rPr>
          <w:rFonts w:ascii="Times New Roman" w:hAnsi="Times New Roman"/>
          <w:sz w:val="24"/>
        </w:rPr>
        <w:t>e</w:t>
      </w:r>
      <w:r w:rsidR="007F7962" w:rsidRPr="00333EB1">
        <w:rPr>
          <w:rFonts w:ascii="Times New Roman" w:hAnsi="Times New Roman"/>
          <w:sz w:val="24"/>
        </w:rPr>
        <w:t>position</w:t>
      </w:r>
      <w:r w:rsidR="007F7962" w:rsidRPr="00333EB1">
        <w:rPr>
          <w:rFonts w:ascii="Times New Roman" w:hAnsi="Times New Roman"/>
          <w:i/>
          <w:sz w:val="24"/>
        </w:rPr>
        <w:t xml:space="preserve"> b</w:t>
      </w:r>
      <w:r w:rsidR="007F7962" w:rsidRPr="00333EB1">
        <w:rPr>
          <w:rFonts w:ascii="Times New Roman" w:hAnsi="Times New Roman"/>
          <w:i/>
          <w:sz w:val="24"/>
          <w:vertAlign w:val="superscript"/>
        </w:rPr>
        <w:t>e</w:t>
      </w:r>
      <w:r w:rsidR="00060F2D" w:rsidRPr="00333EB1">
        <w:rPr>
          <w:rFonts w:ascii="Times New Roman" w:hAnsi="Times New Roman"/>
          <w:sz w:val="24"/>
        </w:rPr>
        <w:t xml:space="preserve"> </w:t>
      </w:r>
      <w:r w:rsidR="00430FEF" w:rsidRPr="00333EB1">
        <w:rPr>
          <w:rFonts w:ascii="Times New Roman" w:hAnsi="Times New Roman"/>
          <w:sz w:val="24"/>
        </w:rPr>
        <w:t xml:space="preserve">– </w:t>
      </w:r>
      <w:r w:rsidR="001920C1" w:rsidRPr="00333EB1">
        <w:rPr>
          <w:rFonts w:ascii="Times New Roman" w:hAnsi="Times New Roman"/>
          <w:sz w:val="24"/>
        </w:rPr>
        <w:t xml:space="preserve">is </w:t>
      </w:r>
      <w:r w:rsidR="00C4670C" w:rsidRPr="00333EB1">
        <w:rPr>
          <w:rFonts w:ascii="Times New Roman" w:hAnsi="Times New Roman"/>
          <w:sz w:val="24"/>
        </w:rPr>
        <w:t>interpreted as</w:t>
      </w:r>
      <w:r w:rsidR="00B827FE" w:rsidRPr="00333EB1">
        <w:rPr>
          <w:rFonts w:ascii="Times New Roman" w:hAnsi="Times New Roman"/>
          <w:sz w:val="24"/>
        </w:rPr>
        <w:t xml:space="preserve"> communicating a warning</w:t>
      </w:r>
      <w:r w:rsidR="001920C1" w:rsidRPr="00333EB1">
        <w:rPr>
          <w:rFonts w:ascii="Times New Roman" w:hAnsi="Times New Roman"/>
          <w:sz w:val="24"/>
        </w:rPr>
        <w:t>.</w:t>
      </w:r>
      <w:r w:rsidR="007258C9" w:rsidRPr="00333EB1">
        <w:rPr>
          <w:rStyle w:val="FootnoteReference"/>
          <w:rFonts w:ascii="Times New Roman" w:hAnsi="Times New Roman"/>
          <w:sz w:val="24"/>
        </w:rPr>
        <w:footnoteReference w:id="7"/>
      </w:r>
      <w:r w:rsidR="007258C9" w:rsidRPr="00333EB1">
        <w:rPr>
          <w:rStyle w:val="FootnoteReference"/>
          <w:rFonts w:ascii="Times New Roman" w:hAnsi="Times New Roman"/>
          <w:sz w:val="24"/>
        </w:rPr>
        <w:t xml:space="preserve"> </w:t>
      </w:r>
      <w:r w:rsidR="001920C1" w:rsidRPr="00333EB1">
        <w:rPr>
          <w:rFonts w:ascii="Times New Roman" w:hAnsi="Times New Roman"/>
          <w:sz w:val="24"/>
        </w:rPr>
        <w:t xml:space="preserve"> </w:t>
      </w:r>
    </w:p>
    <w:p w14:paraId="327325E0" w14:textId="7114144E" w:rsidR="00E16F2C" w:rsidRPr="00333EB1" w:rsidRDefault="00A61BA9" w:rsidP="00364664">
      <w:pPr>
        <w:spacing w:after="0" w:line="480" w:lineRule="auto"/>
        <w:ind w:right="-284" w:firstLine="720"/>
        <w:jc w:val="both"/>
        <w:rPr>
          <w:rFonts w:ascii="Times New Roman" w:hAnsi="Times New Roman"/>
          <w:sz w:val="24"/>
        </w:rPr>
      </w:pPr>
      <w:r w:rsidRPr="00333EB1">
        <w:rPr>
          <w:rFonts w:ascii="Times New Roman" w:hAnsi="Times New Roman"/>
          <w:sz w:val="24"/>
        </w:rPr>
        <w:t xml:space="preserve">A </w:t>
      </w:r>
      <w:r w:rsidR="00364664">
        <w:rPr>
          <w:rFonts w:ascii="Times New Roman" w:hAnsi="Times New Roman" w:cs="David"/>
          <w:sz w:val="24"/>
          <w:szCs w:val="24"/>
        </w:rPr>
        <w:t>frequently cited</w:t>
      </w:r>
      <w:r w:rsidRPr="00333EB1">
        <w:rPr>
          <w:rFonts w:ascii="Times New Roman" w:hAnsi="Times New Roman"/>
          <w:sz w:val="24"/>
        </w:rPr>
        <w:t xml:space="preserve"> example </w:t>
      </w:r>
      <w:r w:rsidR="004236D6" w:rsidRPr="00333EB1">
        <w:rPr>
          <w:rFonts w:ascii="Times New Roman" w:hAnsi="Times New Roman"/>
          <w:sz w:val="24"/>
        </w:rPr>
        <w:t xml:space="preserve">of </w:t>
      </w:r>
      <w:r w:rsidR="0027122F" w:rsidRPr="00333EB1">
        <w:rPr>
          <w:rFonts w:ascii="Times New Roman" w:hAnsi="Times New Roman"/>
          <w:sz w:val="24"/>
        </w:rPr>
        <w:t xml:space="preserve">the use of </w:t>
      </w:r>
      <w:proofErr w:type="spellStart"/>
      <w:r w:rsidR="00060F2D" w:rsidRPr="00333EB1">
        <w:rPr>
          <w:rFonts w:ascii="Times New Roman" w:hAnsi="Times New Roman"/>
          <w:i/>
          <w:sz w:val="24"/>
        </w:rPr>
        <w:t>hē‘îd</w:t>
      </w:r>
      <w:proofErr w:type="spellEnd"/>
      <w:r w:rsidR="00060F2D" w:rsidRPr="00333EB1">
        <w:rPr>
          <w:rFonts w:ascii="Times New Roman" w:hAnsi="Times New Roman"/>
          <w:sz w:val="24"/>
        </w:rPr>
        <w:t xml:space="preserve"> </w:t>
      </w:r>
      <w:r w:rsidR="007F7962" w:rsidRPr="00333EB1">
        <w:rPr>
          <w:rFonts w:ascii="Times New Roman" w:hAnsi="Times New Roman"/>
          <w:i/>
          <w:sz w:val="24"/>
        </w:rPr>
        <w:t>b</w:t>
      </w:r>
      <w:r w:rsidR="007F7962" w:rsidRPr="00333EB1">
        <w:rPr>
          <w:rFonts w:ascii="Times New Roman" w:hAnsi="Times New Roman"/>
          <w:i/>
          <w:sz w:val="24"/>
          <w:vertAlign w:val="superscript"/>
        </w:rPr>
        <w:t>e</w:t>
      </w:r>
      <w:r w:rsidR="007F7962" w:rsidRPr="00333EB1">
        <w:rPr>
          <w:rFonts w:ascii="Times New Roman" w:hAnsi="Times New Roman"/>
          <w:sz w:val="24"/>
        </w:rPr>
        <w:t xml:space="preserve"> </w:t>
      </w:r>
      <w:r w:rsidR="00314824" w:rsidRPr="00333EB1">
        <w:rPr>
          <w:rFonts w:ascii="Times New Roman" w:hAnsi="Times New Roman"/>
          <w:sz w:val="24"/>
        </w:rPr>
        <w:t xml:space="preserve">to mean </w:t>
      </w:r>
      <w:r w:rsidR="0027122F" w:rsidRPr="00333EB1">
        <w:rPr>
          <w:rFonts w:ascii="Times New Roman" w:hAnsi="Times New Roman"/>
          <w:sz w:val="24"/>
        </w:rPr>
        <w:t xml:space="preserve">warning </w:t>
      </w:r>
      <w:r w:rsidRPr="00333EB1">
        <w:rPr>
          <w:rFonts w:ascii="Times New Roman" w:hAnsi="Times New Roman"/>
          <w:sz w:val="24"/>
        </w:rPr>
        <w:t xml:space="preserve">is found </w:t>
      </w:r>
      <w:r w:rsidR="00846564" w:rsidRPr="00333EB1">
        <w:rPr>
          <w:rFonts w:ascii="Times New Roman" w:hAnsi="Times New Roman"/>
          <w:sz w:val="24"/>
        </w:rPr>
        <w:t>in Genesis 43</w:t>
      </w:r>
      <w:r w:rsidR="00A8164D" w:rsidRPr="00333EB1">
        <w:rPr>
          <w:rFonts w:ascii="Times New Roman" w:hAnsi="Times New Roman"/>
          <w:sz w:val="24"/>
        </w:rPr>
        <w:t>:3</w:t>
      </w:r>
      <w:r w:rsidR="00084966" w:rsidRPr="00333EB1">
        <w:rPr>
          <w:rFonts w:ascii="Times New Roman" w:hAnsi="Times New Roman"/>
          <w:sz w:val="24"/>
        </w:rPr>
        <w:t xml:space="preserve">, when </w:t>
      </w:r>
      <w:r w:rsidR="00846564" w:rsidRPr="00333EB1">
        <w:rPr>
          <w:rFonts w:ascii="Times New Roman" w:hAnsi="Times New Roman"/>
          <w:sz w:val="24"/>
        </w:rPr>
        <w:t xml:space="preserve">Joseph’s brothers tell their father that they </w:t>
      </w:r>
      <w:r w:rsidRPr="00333EB1">
        <w:rPr>
          <w:rFonts w:ascii="Times New Roman" w:hAnsi="Times New Roman"/>
          <w:sz w:val="24"/>
        </w:rPr>
        <w:t xml:space="preserve">cannot </w:t>
      </w:r>
      <w:r w:rsidR="00846564" w:rsidRPr="00333EB1">
        <w:rPr>
          <w:rFonts w:ascii="Times New Roman" w:hAnsi="Times New Roman"/>
          <w:sz w:val="24"/>
        </w:rPr>
        <w:t>return to Egypt witho</w:t>
      </w:r>
      <w:r w:rsidR="00516FF0" w:rsidRPr="00333EB1">
        <w:rPr>
          <w:rFonts w:ascii="Times New Roman" w:hAnsi="Times New Roman"/>
          <w:sz w:val="24"/>
        </w:rPr>
        <w:t xml:space="preserve">ut </w:t>
      </w:r>
      <w:r w:rsidRPr="00333EB1">
        <w:rPr>
          <w:rFonts w:ascii="Times New Roman" w:hAnsi="Times New Roman"/>
          <w:sz w:val="24"/>
        </w:rPr>
        <w:t>their young</w:t>
      </w:r>
      <w:r w:rsidR="00314824" w:rsidRPr="00333EB1">
        <w:rPr>
          <w:rFonts w:ascii="Times New Roman" w:hAnsi="Times New Roman"/>
          <w:sz w:val="24"/>
        </w:rPr>
        <w:t>est</w:t>
      </w:r>
      <w:r w:rsidRPr="00333EB1">
        <w:rPr>
          <w:rFonts w:ascii="Times New Roman" w:hAnsi="Times New Roman"/>
          <w:sz w:val="24"/>
        </w:rPr>
        <w:t xml:space="preserve"> brother Benjamin</w:t>
      </w:r>
      <w:r w:rsidR="004F2171" w:rsidRPr="00333EB1">
        <w:rPr>
          <w:rFonts w:ascii="Times New Roman" w:hAnsi="Times New Roman"/>
          <w:sz w:val="24"/>
        </w:rPr>
        <w:t>, lest they be severely punished by the Egyptian ruler</w:t>
      </w:r>
      <w:r w:rsidR="007F7962" w:rsidRPr="00333EB1">
        <w:rPr>
          <w:rFonts w:ascii="Times New Roman" w:hAnsi="Times New Roman"/>
          <w:sz w:val="24"/>
        </w:rPr>
        <w:t>:</w:t>
      </w:r>
      <w:r w:rsidR="00705516" w:rsidRPr="00333EB1">
        <w:rPr>
          <w:rFonts w:ascii="Times New Roman" w:hAnsi="Times New Roman"/>
          <w:sz w:val="24"/>
        </w:rPr>
        <w:t xml:space="preserve"> </w:t>
      </w:r>
      <w:r w:rsidR="00705516" w:rsidRPr="00333EB1">
        <w:rPr>
          <w:rFonts w:ascii="Times New Roman" w:hAnsi="Times New Roman" w:cs="David"/>
          <w:sz w:val="24"/>
          <w:szCs w:val="24"/>
          <w:rtl/>
        </w:rPr>
        <w:t xml:space="preserve">הָעֵד </w:t>
      </w:r>
      <w:proofErr w:type="spellStart"/>
      <w:r w:rsidR="00705516" w:rsidRPr="00333EB1">
        <w:rPr>
          <w:rFonts w:ascii="Times New Roman" w:hAnsi="Times New Roman" w:cs="David"/>
          <w:sz w:val="24"/>
          <w:szCs w:val="24"/>
          <w:rtl/>
        </w:rPr>
        <w:t>הֵעִד</w:t>
      </w:r>
      <w:proofErr w:type="spellEnd"/>
      <w:r w:rsidR="00705516" w:rsidRPr="00333EB1">
        <w:rPr>
          <w:rFonts w:ascii="Times New Roman" w:hAnsi="Times New Roman" w:cs="David"/>
          <w:sz w:val="24"/>
          <w:szCs w:val="24"/>
          <w:rtl/>
        </w:rPr>
        <w:t xml:space="preserve"> בָּנוּ הָאִישׁ </w:t>
      </w:r>
      <w:proofErr w:type="spellStart"/>
      <w:r w:rsidR="00705516" w:rsidRPr="00333EB1">
        <w:rPr>
          <w:rFonts w:ascii="Times New Roman" w:hAnsi="Times New Roman" w:cs="David"/>
          <w:sz w:val="24"/>
          <w:szCs w:val="24"/>
          <w:rtl/>
        </w:rPr>
        <w:t>לֵאמֹר</w:t>
      </w:r>
      <w:proofErr w:type="spellEnd"/>
      <w:r w:rsidR="00705516" w:rsidRPr="00333EB1">
        <w:rPr>
          <w:rFonts w:ascii="Times New Roman" w:hAnsi="Times New Roman" w:cs="David"/>
          <w:sz w:val="24"/>
          <w:szCs w:val="24"/>
          <w:rtl/>
        </w:rPr>
        <w:t xml:space="preserve"> לֹא תִרְאוּ פָנַי בִּלְתִּי אֲחִיכֶם אִתְּכֶם</w:t>
      </w:r>
      <w:r w:rsidR="00705516" w:rsidRPr="00333EB1">
        <w:rPr>
          <w:rFonts w:ascii="Times New Roman" w:hAnsi="Times New Roman"/>
          <w:sz w:val="24"/>
        </w:rPr>
        <w:t>.</w:t>
      </w:r>
      <w:r w:rsidR="00C4670C" w:rsidRPr="00333EB1">
        <w:rPr>
          <w:rFonts w:ascii="Times New Roman" w:hAnsi="Times New Roman"/>
          <w:sz w:val="24"/>
        </w:rPr>
        <w:t xml:space="preserve"> </w:t>
      </w:r>
      <w:r w:rsidR="007F7962" w:rsidRPr="00333EB1">
        <w:rPr>
          <w:rFonts w:ascii="Times New Roman" w:hAnsi="Times New Roman"/>
          <w:sz w:val="24"/>
        </w:rPr>
        <w:t>Most</w:t>
      </w:r>
      <w:r w:rsidRPr="00333EB1">
        <w:rPr>
          <w:rFonts w:ascii="Times New Roman" w:hAnsi="Times New Roman"/>
          <w:sz w:val="24"/>
        </w:rPr>
        <w:t xml:space="preserve"> English translations of th</w:t>
      </w:r>
      <w:r w:rsidR="008D2441" w:rsidRPr="00333EB1">
        <w:rPr>
          <w:rFonts w:ascii="Times New Roman" w:hAnsi="Times New Roman"/>
          <w:sz w:val="24"/>
        </w:rPr>
        <w:t xml:space="preserve">e verse </w:t>
      </w:r>
      <w:r w:rsidR="007F7962" w:rsidRPr="00333EB1">
        <w:rPr>
          <w:rFonts w:ascii="Times New Roman" w:hAnsi="Times New Roman"/>
          <w:sz w:val="24"/>
        </w:rPr>
        <w:t xml:space="preserve">translate </w:t>
      </w:r>
      <w:proofErr w:type="spellStart"/>
      <w:r w:rsidR="007F7962" w:rsidRPr="00333EB1">
        <w:rPr>
          <w:rFonts w:ascii="Times New Roman" w:hAnsi="Times New Roman"/>
          <w:i/>
          <w:sz w:val="24"/>
        </w:rPr>
        <w:t>hē‘îd</w:t>
      </w:r>
      <w:proofErr w:type="spellEnd"/>
      <w:r w:rsidR="007F7962" w:rsidRPr="00333EB1">
        <w:rPr>
          <w:rFonts w:ascii="Times New Roman" w:hAnsi="Times New Roman"/>
          <w:sz w:val="24"/>
        </w:rPr>
        <w:t xml:space="preserve"> </w:t>
      </w:r>
      <w:r w:rsidR="007F7962" w:rsidRPr="00333EB1">
        <w:rPr>
          <w:rFonts w:ascii="Times New Roman" w:hAnsi="Times New Roman"/>
          <w:i/>
          <w:sz w:val="24"/>
        </w:rPr>
        <w:t>b</w:t>
      </w:r>
      <w:r w:rsidR="007F7962" w:rsidRPr="00333EB1">
        <w:rPr>
          <w:rFonts w:ascii="Times New Roman" w:hAnsi="Times New Roman"/>
          <w:i/>
          <w:sz w:val="24"/>
          <w:vertAlign w:val="superscript"/>
        </w:rPr>
        <w:t xml:space="preserve">e </w:t>
      </w:r>
      <w:r w:rsidR="00430FEF" w:rsidRPr="00333EB1">
        <w:rPr>
          <w:rFonts w:ascii="Times New Roman" w:hAnsi="Times New Roman"/>
          <w:sz w:val="24"/>
        </w:rPr>
        <w:t>in the sense of</w:t>
      </w:r>
      <w:r w:rsidR="007F7962" w:rsidRPr="00333EB1">
        <w:rPr>
          <w:rFonts w:ascii="Times New Roman" w:hAnsi="Times New Roman"/>
          <w:sz w:val="24"/>
        </w:rPr>
        <w:t xml:space="preserve"> </w:t>
      </w:r>
      <w:r w:rsidR="00430FEF" w:rsidRPr="00333EB1">
        <w:rPr>
          <w:rFonts w:ascii="Times New Roman" w:hAnsi="Times New Roman"/>
          <w:sz w:val="24"/>
        </w:rPr>
        <w:t>“</w:t>
      </w:r>
      <w:r w:rsidR="00876668" w:rsidRPr="00333EB1">
        <w:rPr>
          <w:rFonts w:ascii="Times New Roman" w:hAnsi="Times New Roman"/>
          <w:sz w:val="24"/>
        </w:rPr>
        <w:t>warning</w:t>
      </w:r>
      <w:r w:rsidR="00430FEF" w:rsidRPr="00333EB1">
        <w:rPr>
          <w:rFonts w:ascii="Times New Roman" w:hAnsi="Times New Roman"/>
          <w:sz w:val="24"/>
        </w:rPr>
        <w:t>”</w:t>
      </w:r>
      <w:r w:rsidR="00314824" w:rsidRPr="00333EB1">
        <w:rPr>
          <w:rFonts w:ascii="Times New Roman" w:hAnsi="Times New Roman"/>
          <w:sz w:val="24"/>
        </w:rPr>
        <w:t>, as in</w:t>
      </w:r>
      <w:r w:rsidR="007F7962" w:rsidRPr="00333EB1">
        <w:rPr>
          <w:rFonts w:ascii="Times New Roman" w:hAnsi="Times New Roman"/>
          <w:i/>
          <w:sz w:val="24"/>
        </w:rPr>
        <w:t xml:space="preserve"> </w:t>
      </w:r>
      <w:r w:rsidR="007F7962" w:rsidRPr="00333EB1">
        <w:rPr>
          <w:rFonts w:ascii="Times New Roman" w:hAnsi="Times New Roman"/>
          <w:sz w:val="24"/>
        </w:rPr>
        <w:t>ESV</w:t>
      </w:r>
      <w:r w:rsidRPr="00333EB1">
        <w:rPr>
          <w:rFonts w:ascii="Times New Roman" w:hAnsi="Times New Roman"/>
          <w:sz w:val="24"/>
        </w:rPr>
        <w:t xml:space="preserve">: </w:t>
      </w:r>
      <w:r w:rsidR="008D2441" w:rsidRPr="00333EB1">
        <w:rPr>
          <w:rFonts w:ascii="Times New Roman" w:hAnsi="Times New Roman"/>
          <w:sz w:val="24"/>
        </w:rPr>
        <w:t>“</w:t>
      </w:r>
      <w:r w:rsidR="002D3387" w:rsidRPr="00333EB1">
        <w:rPr>
          <w:rFonts w:ascii="Times New Roman" w:hAnsi="Times New Roman"/>
          <w:sz w:val="24"/>
        </w:rPr>
        <w:t>The man</w:t>
      </w:r>
      <w:r w:rsidR="00FF5363" w:rsidRPr="00333EB1">
        <w:rPr>
          <w:rFonts w:ascii="Times New Roman" w:hAnsi="Times New Roman"/>
          <w:sz w:val="24"/>
        </w:rPr>
        <w:t xml:space="preserve"> </w:t>
      </w:r>
      <w:r w:rsidR="00C0136D" w:rsidRPr="00333EB1">
        <w:rPr>
          <w:rFonts w:ascii="Times New Roman" w:hAnsi="Times New Roman"/>
          <w:sz w:val="24"/>
        </w:rPr>
        <w:t xml:space="preserve">solemnly </w:t>
      </w:r>
      <w:r w:rsidR="002D3387" w:rsidRPr="00333EB1">
        <w:rPr>
          <w:rFonts w:ascii="Times New Roman" w:hAnsi="Times New Roman"/>
          <w:sz w:val="24"/>
        </w:rPr>
        <w:t>warned us</w:t>
      </w:r>
      <w:r w:rsidR="00E16F2C" w:rsidRPr="00333EB1">
        <w:rPr>
          <w:rFonts w:ascii="Times New Roman" w:hAnsi="Times New Roman"/>
          <w:sz w:val="24"/>
        </w:rPr>
        <w:t xml:space="preserve"> </w:t>
      </w:r>
      <w:r w:rsidR="002D3387" w:rsidRPr="00333EB1">
        <w:rPr>
          <w:rFonts w:ascii="Times New Roman" w:hAnsi="Times New Roman"/>
          <w:sz w:val="24"/>
        </w:rPr>
        <w:t>saying, ‘You shall not see my face unless your brother is with you</w:t>
      </w:r>
      <w:r w:rsidR="00651229" w:rsidRPr="00333EB1">
        <w:rPr>
          <w:rFonts w:ascii="Times New Roman" w:hAnsi="Times New Roman"/>
          <w:sz w:val="24"/>
        </w:rPr>
        <w:t>’”</w:t>
      </w:r>
      <w:r w:rsidR="002D3387" w:rsidRPr="00333EB1">
        <w:rPr>
          <w:rFonts w:ascii="Times New Roman" w:hAnsi="Times New Roman"/>
          <w:sz w:val="24"/>
        </w:rPr>
        <w:t>.</w:t>
      </w:r>
      <w:r w:rsidR="00651229" w:rsidRPr="00333EB1">
        <w:rPr>
          <w:rStyle w:val="FootnoteReference"/>
          <w:rFonts w:ascii="Times New Roman" w:hAnsi="Times New Roman"/>
          <w:sz w:val="24"/>
        </w:rPr>
        <w:footnoteReference w:id="8"/>
      </w:r>
      <w:r w:rsidR="00C1663E" w:rsidRPr="00333EB1">
        <w:rPr>
          <w:rFonts w:ascii="Times New Roman" w:hAnsi="Times New Roman"/>
          <w:sz w:val="24"/>
        </w:rPr>
        <w:t xml:space="preserve"> </w:t>
      </w:r>
      <w:r w:rsidR="008B065B" w:rsidRPr="00333EB1">
        <w:rPr>
          <w:rFonts w:ascii="Times New Roman" w:hAnsi="Times New Roman"/>
          <w:sz w:val="24"/>
        </w:rPr>
        <w:t xml:space="preserve">Similarly, </w:t>
      </w:r>
      <w:r w:rsidR="00314824" w:rsidRPr="00333EB1">
        <w:rPr>
          <w:rFonts w:ascii="Times New Roman" w:hAnsi="Times New Roman"/>
          <w:sz w:val="24"/>
        </w:rPr>
        <w:t xml:space="preserve">in </w:t>
      </w:r>
      <w:r w:rsidR="00406084" w:rsidRPr="00333EB1">
        <w:rPr>
          <w:rFonts w:ascii="Times New Roman" w:hAnsi="Times New Roman"/>
          <w:sz w:val="24"/>
        </w:rPr>
        <w:t>describing a</w:t>
      </w:r>
      <w:r w:rsidR="00012DA4" w:rsidRPr="00333EB1">
        <w:rPr>
          <w:rFonts w:ascii="Times New Roman" w:hAnsi="Times New Roman"/>
          <w:sz w:val="24"/>
        </w:rPr>
        <w:t>n</w:t>
      </w:r>
      <w:r w:rsidR="00406084" w:rsidRPr="00333EB1">
        <w:rPr>
          <w:rFonts w:ascii="Times New Roman" w:hAnsi="Times New Roman"/>
          <w:sz w:val="24"/>
        </w:rPr>
        <w:t xml:space="preserve"> </w:t>
      </w:r>
      <w:r w:rsidR="00012DA4" w:rsidRPr="00333EB1">
        <w:rPr>
          <w:rFonts w:ascii="Times New Roman" w:hAnsi="Times New Roman"/>
          <w:sz w:val="24"/>
        </w:rPr>
        <w:t xml:space="preserve">imminent </w:t>
      </w:r>
      <w:r w:rsidR="00406084" w:rsidRPr="00333EB1">
        <w:rPr>
          <w:rFonts w:ascii="Times New Roman" w:hAnsi="Times New Roman"/>
          <w:sz w:val="24"/>
        </w:rPr>
        <w:t>catastrophe</w:t>
      </w:r>
      <w:r w:rsidR="008B065B" w:rsidRPr="00333EB1">
        <w:rPr>
          <w:rFonts w:ascii="Times New Roman" w:hAnsi="Times New Roman"/>
          <w:sz w:val="24"/>
        </w:rPr>
        <w:t xml:space="preserve">, different </w:t>
      </w:r>
      <w:r w:rsidR="00C4670C" w:rsidRPr="00333EB1">
        <w:rPr>
          <w:rFonts w:ascii="Times New Roman" w:hAnsi="Times New Roman"/>
          <w:sz w:val="24"/>
        </w:rPr>
        <w:t>prophets</w:t>
      </w:r>
      <w:r w:rsidR="00406084" w:rsidRPr="00333EB1">
        <w:rPr>
          <w:rFonts w:ascii="Times New Roman" w:hAnsi="Times New Roman"/>
          <w:sz w:val="24"/>
        </w:rPr>
        <w:t xml:space="preserve"> use </w:t>
      </w:r>
      <w:proofErr w:type="spellStart"/>
      <w:r w:rsidR="00060F2D" w:rsidRPr="00333EB1">
        <w:rPr>
          <w:rFonts w:ascii="Times New Roman" w:hAnsi="Times New Roman"/>
          <w:i/>
          <w:sz w:val="24"/>
        </w:rPr>
        <w:t>hē‘îd</w:t>
      </w:r>
      <w:proofErr w:type="spellEnd"/>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00C4670C" w:rsidRPr="00333EB1">
        <w:rPr>
          <w:rFonts w:ascii="Times New Roman" w:hAnsi="Times New Roman"/>
          <w:sz w:val="24"/>
        </w:rPr>
        <w:t>.</w:t>
      </w:r>
      <w:r w:rsidR="00406084" w:rsidRPr="00333EB1">
        <w:rPr>
          <w:rStyle w:val="FootnoteReference"/>
          <w:rFonts w:ascii="Times New Roman" w:hAnsi="Times New Roman"/>
          <w:sz w:val="24"/>
        </w:rPr>
        <w:footnoteReference w:id="9"/>
      </w:r>
      <w:r w:rsidR="00406084" w:rsidRPr="00333EB1">
        <w:rPr>
          <w:rFonts w:ascii="Times New Roman" w:hAnsi="Times New Roman"/>
          <w:sz w:val="24"/>
        </w:rPr>
        <w:t xml:space="preserve"> </w:t>
      </w:r>
      <w:r w:rsidR="00E16F2C" w:rsidRPr="00333EB1">
        <w:rPr>
          <w:rFonts w:ascii="Times New Roman" w:hAnsi="Times New Roman"/>
          <w:sz w:val="24"/>
        </w:rPr>
        <w:t xml:space="preserve">So Moses in </w:t>
      </w:r>
      <w:r w:rsidR="008B065B" w:rsidRPr="00333EB1">
        <w:rPr>
          <w:rFonts w:ascii="Times New Roman" w:hAnsi="Times New Roman"/>
          <w:sz w:val="24"/>
        </w:rPr>
        <w:t>Deuteronomy</w:t>
      </w:r>
      <w:r w:rsidR="00E16F2C" w:rsidRPr="00333EB1">
        <w:rPr>
          <w:rFonts w:ascii="Times New Roman" w:hAnsi="Times New Roman"/>
          <w:sz w:val="24"/>
        </w:rPr>
        <w:t xml:space="preserve"> 8:19:</w:t>
      </w:r>
      <w:r w:rsidR="00C4670C" w:rsidRPr="00333EB1">
        <w:rPr>
          <w:rFonts w:ascii="Times New Roman" w:hAnsi="Times New Roman"/>
          <w:sz w:val="24"/>
        </w:rPr>
        <w:t xml:space="preserve"> </w:t>
      </w:r>
      <w:r w:rsidR="00C4670C" w:rsidRPr="00333EB1">
        <w:rPr>
          <w:rFonts w:ascii="Times New Roman" w:hAnsi="Times New Roman" w:cs="David"/>
          <w:sz w:val="24"/>
          <w:szCs w:val="24"/>
          <w:rtl/>
        </w:rPr>
        <w:t>הַעִדֹתִי בָכֶם הַיּוֹם כִּי אָבֹד תֹּאבֵדוּן</w:t>
      </w:r>
      <w:r w:rsidR="00C4670C" w:rsidRPr="00333EB1">
        <w:rPr>
          <w:rFonts w:ascii="Times New Roman" w:hAnsi="Times New Roman"/>
          <w:sz w:val="24"/>
        </w:rPr>
        <w:t xml:space="preserve">. The </w:t>
      </w:r>
      <w:r w:rsidR="00FC68C6" w:rsidRPr="00333EB1">
        <w:rPr>
          <w:rFonts w:ascii="Times New Roman" w:hAnsi="Times New Roman"/>
          <w:sz w:val="24"/>
        </w:rPr>
        <w:t xml:space="preserve">common </w:t>
      </w:r>
      <w:r w:rsidR="00C4670C" w:rsidRPr="00333EB1">
        <w:rPr>
          <w:rFonts w:ascii="Times New Roman" w:hAnsi="Times New Roman"/>
          <w:sz w:val="24"/>
        </w:rPr>
        <w:t xml:space="preserve">English translation </w:t>
      </w:r>
      <w:r w:rsidR="007F7962" w:rsidRPr="00333EB1">
        <w:rPr>
          <w:rFonts w:ascii="Times New Roman" w:hAnsi="Times New Roman"/>
          <w:sz w:val="24"/>
        </w:rPr>
        <w:t>is</w:t>
      </w:r>
      <w:r w:rsidR="00E16F2C" w:rsidRPr="00333EB1">
        <w:rPr>
          <w:rFonts w:ascii="Times New Roman" w:hAnsi="Times New Roman"/>
          <w:sz w:val="24"/>
        </w:rPr>
        <w:t xml:space="preserve"> “I solemnly warn you today that you shall surely perish</w:t>
      </w:r>
      <w:r w:rsidR="002954FA" w:rsidRPr="00333EB1">
        <w:rPr>
          <w:rFonts w:ascii="Times New Roman" w:hAnsi="Times New Roman"/>
          <w:sz w:val="24"/>
        </w:rPr>
        <w:t>”.</w:t>
      </w:r>
      <w:r w:rsidR="00AA36C9" w:rsidRPr="00333EB1">
        <w:rPr>
          <w:rStyle w:val="FootnoteReference"/>
          <w:rFonts w:ascii="Times New Roman" w:hAnsi="Times New Roman"/>
          <w:sz w:val="24"/>
        </w:rPr>
        <w:footnoteReference w:id="10"/>
      </w:r>
      <w:r w:rsidR="002954FA" w:rsidRPr="00333EB1">
        <w:rPr>
          <w:rFonts w:ascii="Times New Roman" w:hAnsi="Times New Roman"/>
          <w:sz w:val="24"/>
        </w:rPr>
        <w:t xml:space="preserve"> </w:t>
      </w:r>
      <w:r w:rsidR="00E16F2C" w:rsidRPr="00333EB1">
        <w:rPr>
          <w:rFonts w:ascii="Times New Roman" w:hAnsi="Times New Roman"/>
          <w:sz w:val="24"/>
        </w:rPr>
        <w:t xml:space="preserve"> </w:t>
      </w:r>
    </w:p>
    <w:p w14:paraId="25F38B72" w14:textId="0BCB0D50" w:rsidR="00E16F2C" w:rsidRPr="00333EB1" w:rsidRDefault="00E16F2C" w:rsidP="00DD1772">
      <w:pPr>
        <w:spacing w:after="0" w:line="480" w:lineRule="auto"/>
        <w:ind w:right="-284" w:firstLine="720"/>
        <w:jc w:val="both"/>
        <w:rPr>
          <w:rFonts w:ascii="Times New Roman" w:hAnsi="Times New Roman"/>
          <w:sz w:val="24"/>
        </w:rPr>
      </w:pPr>
      <w:r w:rsidRPr="00333EB1">
        <w:rPr>
          <w:rFonts w:ascii="Times New Roman" w:hAnsi="Times New Roman"/>
          <w:sz w:val="24"/>
        </w:rPr>
        <w:t xml:space="preserve">Scholars </w:t>
      </w:r>
      <w:r w:rsidR="004959BA" w:rsidRPr="00333EB1">
        <w:rPr>
          <w:rFonts w:ascii="Times New Roman" w:hAnsi="Times New Roman"/>
          <w:sz w:val="24"/>
        </w:rPr>
        <w:t xml:space="preserve">offer </w:t>
      </w:r>
      <w:r w:rsidR="00687CC7" w:rsidRPr="00333EB1">
        <w:rPr>
          <w:rFonts w:ascii="Times New Roman" w:hAnsi="Times New Roman"/>
          <w:sz w:val="24"/>
        </w:rPr>
        <w:t xml:space="preserve">different explanations </w:t>
      </w:r>
      <w:r w:rsidR="004D2C66" w:rsidRPr="00333EB1">
        <w:rPr>
          <w:rFonts w:ascii="Times New Roman" w:hAnsi="Times New Roman"/>
          <w:sz w:val="24"/>
        </w:rPr>
        <w:t>why</w:t>
      </w:r>
      <w:r w:rsidR="00687CC7" w:rsidRPr="00333EB1">
        <w:rPr>
          <w:rFonts w:ascii="Times New Roman" w:hAnsi="Times New Roman"/>
          <w:sz w:val="24"/>
        </w:rPr>
        <w:t xml:space="preserve"> </w:t>
      </w:r>
      <w:proofErr w:type="spellStart"/>
      <w:r w:rsidR="00060F2D" w:rsidRPr="00333EB1">
        <w:rPr>
          <w:rFonts w:ascii="Times New Roman" w:hAnsi="Times New Roman"/>
          <w:i/>
          <w:sz w:val="24"/>
        </w:rPr>
        <w:t>hē‘îd</w:t>
      </w:r>
      <w:proofErr w:type="spellEnd"/>
      <w:r w:rsidR="00060F2D" w:rsidRPr="00333EB1">
        <w:rPr>
          <w:rFonts w:ascii="Times New Roman" w:hAnsi="Times New Roman"/>
          <w:sz w:val="24"/>
        </w:rPr>
        <w:t xml:space="preserve"> </w:t>
      </w:r>
      <w:r w:rsidR="007F7962" w:rsidRPr="00333EB1">
        <w:rPr>
          <w:rFonts w:ascii="Times New Roman" w:hAnsi="Times New Roman"/>
          <w:i/>
          <w:sz w:val="24"/>
        </w:rPr>
        <w:t>b</w:t>
      </w:r>
      <w:r w:rsidR="007F7962" w:rsidRPr="00333EB1">
        <w:rPr>
          <w:rFonts w:ascii="Times New Roman" w:hAnsi="Times New Roman"/>
          <w:i/>
          <w:sz w:val="24"/>
          <w:vertAlign w:val="superscript"/>
        </w:rPr>
        <w:t>e</w:t>
      </w:r>
      <w:r w:rsidR="007F7962" w:rsidRPr="00333EB1">
        <w:rPr>
          <w:rFonts w:ascii="Times New Roman" w:hAnsi="Times New Roman"/>
          <w:sz w:val="24"/>
        </w:rPr>
        <w:t xml:space="preserve"> </w:t>
      </w:r>
      <w:r w:rsidR="004959BA" w:rsidRPr="00333EB1">
        <w:rPr>
          <w:rFonts w:ascii="Times New Roman" w:hAnsi="Times New Roman"/>
          <w:sz w:val="24"/>
        </w:rPr>
        <w:t xml:space="preserve">is </w:t>
      </w:r>
      <w:r w:rsidR="00687CC7" w:rsidRPr="00333EB1">
        <w:rPr>
          <w:rFonts w:ascii="Times New Roman" w:hAnsi="Times New Roman"/>
          <w:sz w:val="24"/>
        </w:rPr>
        <w:t xml:space="preserve">in </w:t>
      </w:r>
      <w:r w:rsidR="004D2C66" w:rsidRPr="00333EB1">
        <w:rPr>
          <w:rFonts w:ascii="Times New Roman" w:hAnsi="Times New Roman"/>
          <w:sz w:val="24"/>
        </w:rPr>
        <w:t xml:space="preserve">used </w:t>
      </w:r>
      <w:r w:rsidR="00687CC7" w:rsidRPr="00333EB1">
        <w:rPr>
          <w:rFonts w:ascii="Times New Roman" w:hAnsi="Times New Roman"/>
          <w:sz w:val="24"/>
        </w:rPr>
        <w:t xml:space="preserve">the </w:t>
      </w:r>
      <w:r w:rsidR="004D2C66" w:rsidRPr="00333EB1">
        <w:rPr>
          <w:rFonts w:ascii="Times New Roman" w:hAnsi="Times New Roman"/>
          <w:sz w:val="24"/>
        </w:rPr>
        <w:t>sense</w:t>
      </w:r>
      <w:r w:rsidR="00687CC7" w:rsidRPr="00333EB1">
        <w:rPr>
          <w:rFonts w:ascii="Times New Roman" w:hAnsi="Times New Roman"/>
          <w:sz w:val="24"/>
        </w:rPr>
        <w:t xml:space="preserve"> of</w:t>
      </w:r>
      <w:r w:rsidR="00687CC7" w:rsidRPr="00333EB1">
        <w:rPr>
          <w:rFonts w:ascii="Times New Roman" w:hAnsi="Times New Roman"/>
          <w:i/>
          <w:sz w:val="24"/>
        </w:rPr>
        <w:t xml:space="preserve"> </w:t>
      </w:r>
      <w:r w:rsidRPr="00333EB1">
        <w:rPr>
          <w:rFonts w:ascii="Times New Roman" w:hAnsi="Times New Roman"/>
          <w:sz w:val="24"/>
        </w:rPr>
        <w:t>warning</w:t>
      </w:r>
      <w:r w:rsidR="00687CC7" w:rsidRPr="00333EB1">
        <w:rPr>
          <w:rFonts w:ascii="Times New Roman" w:hAnsi="Times New Roman"/>
          <w:sz w:val="24"/>
        </w:rPr>
        <w:t xml:space="preserve">. Some </w:t>
      </w:r>
      <w:r w:rsidR="004959BA" w:rsidRPr="00333EB1">
        <w:rPr>
          <w:rFonts w:ascii="Times New Roman" w:hAnsi="Times New Roman"/>
          <w:sz w:val="24"/>
        </w:rPr>
        <w:t xml:space="preserve">reason </w:t>
      </w:r>
      <w:r w:rsidR="00687CC7" w:rsidRPr="00333EB1">
        <w:rPr>
          <w:rFonts w:ascii="Times New Roman" w:hAnsi="Times New Roman"/>
          <w:sz w:val="24"/>
        </w:rPr>
        <w:t xml:space="preserve">that since </w:t>
      </w:r>
      <w:r w:rsidR="005C55F5" w:rsidRPr="00333EB1">
        <w:rPr>
          <w:rFonts w:ascii="Times New Roman" w:hAnsi="Times New Roman"/>
          <w:sz w:val="24"/>
        </w:rPr>
        <w:t xml:space="preserve">God is </w:t>
      </w:r>
      <w:r w:rsidR="00D40389" w:rsidRPr="00333EB1">
        <w:rPr>
          <w:rFonts w:ascii="Times New Roman" w:hAnsi="Times New Roman"/>
          <w:sz w:val="24"/>
        </w:rPr>
        <w:t>sometimes</w:t>
      </w:r>
      <w:r w:rsidR="005C55F5" w:rsidRPr="00333EB1">
        <w:rPr>
          <w:rFonts w:ascii="Times New Roman" w:hAnsi="Times New Roman"/>
          <w:sz w:val="24"/>
        </w:rPr>
        <w:t xml:space="preserve"> portrayed as a </w:t>
      </w:r>
      <w:r w:rsidR="00687CC7" w:rsidRPr="00333EB1">
        <w:rPr>
          <w:rFonts w:ascii="Times New Roman" w:hAnsi="Times New Roman"/>
          <w:sz w:val="24"/>
        </w:rPr>
        <w:t xml:space="preserve">witness </w:t>
      </w:r>
      <w:r w:rsidR="005C55F5" w:rsidRPr="00333EB1">
        <w:rPr>
          <w:rFonts w:ascii="Times New Roman" w:hAnsi="Times New Roman"/>
          <w:sz w:val="24"/>
        </w:rPr>
        <w:t xml:space="preserve">who can bring about punishment, </w:t>
      </w:r>
      <w:proofErr w:type="spellStart"/>
      <w:r w:rsidR="00091D93" w:rsidRPr="00333EB1">
        <w:rPr>
          <w:rFonts w:ascii="Times New Roman" w:hAnsi="Times New Roman"/>
          <w:i/>
          <w:sz w:val="24"/>
        </w:rPr>
        <w:t>hē‘îd</w:t>
      </w:r>
      <w:proofErr w:type="spellEnd"/>
      <w:r w:rsidR="00091D93"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687CC7" w:rsidRPr="00333EB1">
        <w:rPr>
          <w:rFonts w:ascii="Times New Roman" w:hAnsi="Times New Roman"/>
          <w:sz w:val="24"/>
        </w:rPr>
        <w:t xml:space="preserve">has </w:t>
      </w:r>
      <w:r w:rsidR="00DD1772" w:rsidRPr="00333EB1">
        <w:rPr>
          <w:rFonts w:ascii="Times New Roman" w:hAnsi="Times New Roman"/>
          <w:sz w:val="24"/>
        </w:rPr>
        <w:t>developed a</w:t>
      </w:r>
      <w:r w:rsidR="00674152" w:rsidRPr="00333EB1">
        <w:rPr>
          <w:rFonts w:ascii="Times New Roman" w:hAnsi="Times New Roman"/>
          <w:sz w:val="24"/>
        </w:rPr>
        <w:t xml:space="preserve"> </w:t>
      </w:r>
      <w:r w:rsidR="00687CC7" w:rsidRPr="00333EB1">
        <w:rPr>
          <w:rFonts w:ascii="Times New Roman" w:hAnsi="Times New Roman"/>
          <w:sz w:val="24"/>
        </w:rPr>
        <w:t>secondary meaning</w:t>
      </w:r>
      <w:r w:rsidR="00674152" w:rsidRPr="00333EB1">
        <w:rPr>
          <w:rFonts w:ascii="Times New Roman" w:hAnsi="Times New Roman"/>
          <w:sz w:val="24"/>
        </w:rPr>
        <w:t xml:space="preserve"> of </w:t>
      </w:r>
      <w:r w:rsidR="004B58E7" w:rsidRPr="00333EB1">
        <w:rPr>
          <w:rFonts w:ascii="Times New Roman" w:hAnsi="Times New Roman"/>
          <w:sz w:val="24"/>
        </w:rPr>
        <w:t>“</w:t>
      </w:r>
      <w:r w:rsidR="00674152" w:rsidRPr="00333EB1">
        <w:rPr>
          <w:rFonts w:ascii="Times New Roman" w:hAnsi="Times New Roman"/>
          <w:sz w:val="24"/>
        </w:rPr>
        <w:t>to threaten</w:t>
      </w:r>
      <w:r w:rsidR="004B58E7" w:rsidRPr="00333EB1">
        <w:rPr>
          <w:rFonts w:ascii="Times New Roman" w:hAnsi="Times New Roman"/>
          <w:sz w:val="24"/>
        </w:rPr>
        <w:t>”</w:t>
      </w:r>
      <w:r w:rsidR="00687CC7" w:rsidRPr="00333EB1">
        <w:rPr>
          <w:rFonts w:ascii="Times New Roman" w:hAnsi="Times New Roman"/>
          <w:sz w:val="24"/>
        </w:rPr>
        <w:t>.</w:t>
      </w:r>
      <w:r w:rsidR="00687CC7" w:rsidRPr="00333EB1">
        <w:rPr>
          <w:rStyle w:val="FootnoteReference"/>
          <w:rFonts w:ascii="Times New Roman" w:hAnsi="Times New Roman"/>
          <w:sz w:val="24"/>
        </w:rPr>
        <w:footnoteReference w:id="11"/>
      </w:r>
      <w:r w:rsidR="005C55F5" w:rsidRPr="00333EB1">
        <w:rPr>
          <w:rFonts w:ascii="Times New Roman" w:hAnsi="Times New Roman"/>
          <w:sz w:val="24"/>
        </w:rPr>
        <w:t xml:space="preserve"> O</w:t>
      </w:r>
      <w:r w:rsidR="00687CC7" w:rsidRPr="00333EB1">
        <w:rPr>
          <w:rFonts w:ascii="Times New Roman" w:hAnsi="Times New Roman"/>
          <w:sz w:val="24"/>
        </w:rPr>
        <w:t xml:space="preserve">thers </w:t>
      </w:r>
      <w:r w:rsidR="00FC68C6" w:rsidRPr="00333EB1">
        <w:rPr>
          <w:rFonts w:ascii="Times New Roman" w:hAnsi="Times New Roman"/>
          <w:sz w:val="24"/>
        </w:rPr>
        <w:t xml:space="preserve">suggest </w:t>
      </w:r>
      <w:r w:rsidR="00674152" w:rsidRPr="00333EB1">
        <w:rPr>
          <w:rFonts w:ascii="Times New Roman" w:hAnsi="Times New Roman"/>
          <w:sz w:val="24"/>
        </w:rPr>
        <w:t xml:space="preserve">that </w:t>
      </w:r>
      <w:r w:rsidRPr="00333EB1">
        <w:rPr>
          <w:rFonts w:ascii="Times New Roman" w:hAnsi="Times New Roman"/>
          <w:sz w:val="24"/>
        </w:rPr>
        <w:t>this phenomenon reflect</w:t>
      </w:r>
      <w:r w:rsidR="00FC68C6" w:rsidRPr="00333EB1">
        <w:rPr>
          <w:rFonts w:ascii="Times New Roman" w:hAnsi="Times New Roman"/>
          <w:sz w:val="24"/>
        </w:rPr>
        <w:t>s</w:t>
      </w:r>
      <w:r w:rsidRPr="00333EB1">
        <w:rPr>
          <w:rFonts w:ascii="Times New Roman" w:hAnsi="Times New Roman"/>
          <w:sz w:val="24"/>
        </w:rPr>
        <w:t xml:space="preserve"> the </w:t>
      </w:r>
      <w:r w:rsidR="00674152" w:rsidRPr="00333EB1">
        <w:rPr>
          <w:rFonts w:ascii="Times New Roman" w:hAnsi="Times New Roman"/>
          <w:sz w:val="24"/>
        </w:rPr>
        <w:t xml:space="preserve">word’s </w:t>
      </w:r>
      <w:r w:rsidR="004F2171" w:rsidRPr="00333EB1">
        <w:rPr>
          <w:rFonts w:ascii="Times New Roman" w:hAnsi="Times New Roman"/>
          <w:sz w:val="24"/>
        </w:rPr>
        <w:t>polyphony</w:t>
      </w:r>
      <w:r w:rsidRPr="00333EB1">
        <w:rPr>
          <w:rFonts w:ascii="Times New Roman" w:hAnsi="Times New Roman"/>
          <w:sz w:val="24"/>
        </w:rPr>
        <w:t xml:space="preserve"> </w:t>
      </w:r>
      <w:r w:rsidR="00674152" w:rsidRPr="00333EB1">
        <w:rPr>
          <w:rFonts w:ascii="Times New Roman" w:hAnsi="Times New Roman"/>
          <w:sz w:val="24"/>
        </w:rPr>
        <w:t>and has no</w:t>
      </w:r>
      <w:r w:rsidRPr="00333EB1">
        <w:rPr>
          <w:rFonts w:ascii="Times New Roman" w:hAnsi="Times New Roman"/>
          <w:sz w:val="24"/>
        </w:rPr>
        <w:t xml:space="preserve"> </w:t>
      </w:r>
      <w:r w:rsidR="00FC68C6" w:rsidRPr="00333EB1">
        <w:rPr>
          <w:rFonts w:ascii="Times New Roman" w:hAnsi="Times New Roman"/>
          <w:sz w:val="24"/>
        </w:rPr>
        <w:t xml:space="preserve">connection to the concept of </w:t>
      </w:r>
      <w:r w:rsidR="00DD1772" w:rsidRPr="00333EB1">
        <w:rPr>
          <w:rFonts w:ascii="Times New Roman" w:hAnsi="Times New Roman"/>
          <w:sz w:val="24"/>
        </w:rPr>
        <w:t>witnessing</w:t>
      </w:r>
      <w:r w:rsidR="007F7962" w:rsidRPr="00333EB1">
        <w:rPr>
          <w:rStyle w:val="FootnoteReference"/>
          <w:rFonts w:ascii="Times New Roman" w:hAnsi="Times New Roman"/>
          <w:sz w:val="24"/>
        </w:rPr>
        <w:footnoteReference w:id="12"/>
      </w:r>
      <w:r w:rsidR="007F7962" w:rsidRPr="00333EB1">
        <w:rPr>
          <w:rFonts w:ascii="Times New Roman" w:hAnsi="Times New Roman"/>
          <w:sz w:val="24"/>
        </w:rPr>
        <w:t xml:space="preserve"> (some </w:t>
      </w:r>
      <w:r w:rsidR="00CB04F6" w:rsidRPr="00333EB1">
        <w:rPr>
          <w:rFonts w:ascii="Times New Roman" w:hAnsi="Times New Roman"/>
          <w:sz w:val="24"/>
        </w:rPr>
        <w:t xml:space="preserve">even </w:t>
      </w:r>
      <w:r w:rsidR="007F7962" w:rsidRPr="00333EB1">
        <w:rPr>
          <w:rFonts w:ascii="Times New Roman" w:hAnsi="Times New Roman"/>
          <w:sz w:val="24"/>
        </w:rPr>
        <w:t xml:space="preserve">think it </w:t>
      </w:r>
      <w:r w:rsidR="005C55F5" w:rsidRPr="00333EB1">
        <w:rPr>
          <w:rFonts w:ascii="Times New Roman" w:hAnsi="Times New Roman"/>
          <w:sz w:val="24"/>
        </w:rPr>
        <w:t xml:space="preserve">is </w:t>
      </w:r>
      <w:r w:rsidR="005C55F5" w:rsidRPr="00333EB1">
        <w:rPr>
          <w:rFonts w:ascii="Times New Roman" w:hAnsi="Times New Roman"/>
          <w:i/>
          <w:sz w:val="24"/>
        </w:rPr>
        <w:t>the</w:t>
      </w:r>
      <w:r w:rsidR="005C55F5" w:rsidRPr="00333EB1">
        <w:rPr>
          <w:rFonts w:ascii="Times New Roman" w:hAnsi="Times New Roman"/>
          <w:sz w:val="24"/>
        </w:rPr>
        <w:t xml:space="preserve"> </w:t>
      </w:r>
      <w:r w:rsidR="005C55F5" w:rsidRPr="00333EB1">
        <w:rPr>
          <w:rFonts w:ascii="Times New Roman" w:hAnsi="Times New Roman"/>
          <w:sz w:val="24"/>
        </w:rPr>
        <w:lastRenderedPageBreak/>
        <w:t>original meaning of the verb</w:t>
      </w:r>
      <w:r w:rsidR="005C55F5" w:rsidRPr="00333EB1">
        <w:rPr>
          <w:rStyle w:val="FootnoteReference"/>
          <w:rFonts w:ascii="Times New Roman" w:hAnsi="Times New Roman"/>
          <w:sz w:val="24"/>
        </w:rPr>
        <w:footnoteReference w:id="13"/>
      </w:r>
      <w:r w:rsidR="007F7962" w:rsidRPr="00333EB1">
        <w:rPr>
          <w:rFonts w:ascii="Times New Roman" w:hAnsi="Times New Roman"/>
          <w:sz w:val="24"/>
        </w:rPr>
        <w:t>),</w:t>
      </w:r>
      <w:r w:rsidR="005C55F5" w:rsidRPr="00333EB1">
        <w:rPr>
          <w:rFonts w:ascii="Times New Roman" w:hAnsi="Times New Roman"/>
          <w:sz w:val="24"/>
        </w:rPr>
        <w:t xml:space="preserve"> </w:t>
      </w:r>
      <w:r w:rsidR="00674152" w:rsidRPr="00333EB1">
        <w:rPr>
          <w:rFonts w:ascii="Times New Roman" w:hAnsi="Times New Roman"/>
          <w:sz w:val="24"/>
        </w:rPr>
        <w:t xml:space="preserve">thereby </w:t>
      </w:r>
      <w:r w:rsidR="00CB04F6" w:rsidRPr="00333EB1">
        <w:rPr>
          <w:rFonts w:ascii="Times New Roman" w:hAnsi="Times New Roman"/>
          <w:sz w:val="24"/>
        </w:rPr>
        <w:t xml:space="preserve">rejecting any </w:t>
      </w:r>
      <w:r w:rsidR="00FC68C6" w:rsidRPr="00333EB1">
        <w:rPr>
          <w:rFonts w:ascii="Times New Roman" w:hAnsi="Times New Roman"/>
          <w:sz w:val="24"/>
        </w:rPr>
        <w:t>link</w:t>
      </w:r>
      <w:r w:rsidR="00CB04F6" w:rsidRPr="00333EB1">
        <w:rPr>
          <w:rFonts w:ascii="Times New Roman" w:hAnsi="Times New Roman"/>
          <w:sz w:val="24"/>
        </w:rPr>
        <w:t>age</w:t>
      </w:r>
      <w:r w:rsidR="00FC68C6" w:rsidRPr="00333EB1">
        <w:rPr>
          <w:rFonts w:ascii="Times New Roman" w:hAnsi="Times New Roman"/>
          <w:sz w:val="24"/>
        </w:rPr>
        <w:t xml:space="preserve"> between </w:t>
      </w:r>
      <w:r w:rsidR="005C55F5" w:rsidRPr="00333EB1">
        <w:rPr>
          <w:rFonts w:ascii="Times New Roman" w:hAnsi="Times New Roman"/>
          <w:sz w:val="24"/>
        </w:rPr>
        <w:t xml:space="preserve">witnesses and </w:t>
      </w:r>
      <w:r w:rsidR="00CB04F6" w:rsidRPr="00333EB1">
        <w:rPr>
          <w:rFonts w:ascii="Times New Roman" w:hAnsi="Times New Roman"/>
          <w:sz w:val="24"/>
        </w:rPr>
        <w:t>the apparent sense of</w:t>
      </w:r>
      <w:r w:rsidR="005C55F5" w:rsidRPr="00333EB1">
        <w:rPr>
          <w:rFonts w:ascii="Times New Roman" w:hAnsi="Times New Roman"/>
          <w:i/>
          <w:sz w:val="24"/>
        </w:rPr>
        <w:t xml:space="preserve"> </w:t>
      </w:r>
      <w:r w:rsidR="005C55F5" w:rsidRPr="00333EB1">
        <w:rPr>
          <w:rFonts w:ascii="Times New Roman" w:hAnsi="Times New Roman"/>
          <w:sz w:val="24"/>
        </w:rPr>
        <w:t>warning</w:t>
      </w:r>
      <w:r w:rsidR="00FC68C6" w:rsidRPr="00333EB1">
        <w:rPr>
          <w:rFonts w:ascii="Times New Roman" w:hAnsi="Times New Roman"/>
          <w:sz w:val="24"/>
        </w:rPr>
        <w:t xml:space="preserve">. </w:t>
      </w:r>
      <w:r w:rsidR="00381323" w:rsidRPr="00333EB1">
        <w:rPr>
          <w:rFonts w:ascii="Times New Roman" w:hAnsi="Times New Roman"/>
          <w:sz w:val="24"/>
        </w:rPr>
        <w:t xml:space="preserve">The fact that </w:t>
      </w:r>
      <w:r w:rsidRPr="00333EB1">
        <w:rPr>
          <w:rFonts w:ascii="Times New Roman" w:hAnsi="Times New Roman"/>
          <w:sz w:val="24"/>
        </w:rPr>
        <w:t xml:space="preserve">the same Hebrew verb </w:t>
      </w:r>
      <w:proofErr w:type="spellStart"/>
      <w:r w:rsidR="00381323" w:rsidRPr="00333EB1">
        <w:rPr>
          <w:rFonts w:ascii="Times New Roman" w:hAnsi="Times New Roman"/>
          <w:i/>
          <w:sz w:val="24"/>
        </w:rPr>
        <w:t>hē‘îd</w:t>
      </w:r>
      <w:proofErr w:type="spellEnd"/>
      <w:r w:rsidRPr="00333EB1">
        <w:rPr>
          <w:rFonts w:ascii="Times New Roman" w:hAnsi="Times New Roman"/>
          <w:sz w:val="24"/>
        </w:rPr>
        <w:t xml:space="preserve"> means both </w:t>
      </w:r>
      <w:r w:rsidR="00DD1772" w:rsidRPr="00333EB1">
        <w:rPr>
          <w:rFonts w:ascii="Times New Roman" w:hAnsi="Times New Roman"/>
          <w:sz w:val="24"/>
        </w:rPr>
        <w:t>“</w:t>
      </w:r>
      <w:r w:rsidR="004D2C66" w:rsidRPr="00333EB1">
        <w:rPr>
          <w:rFonts w:ascii="Times New Roman" w:hAnsi="Times New Roman"/>
          <w:sz w:val="24"/>
        </w:rPr>
        <w:t xml:space="preserve">to </w:t>
      </w:r>
      <w:r w:rsidR="00DD1772" w:rsidRPr="00333EB1">
        <w:rPr>
          <w:rFonts w:ascii="Times New Roman" w:hAnsi="Times New Roman"/>
          <w:sz w:val="24"/>
        </w:rPr>
        <w:t>testify”</w:t>
      </w:r>
      <w:r w:rsidRPr="00333EB1">
        <w:rPr>
          <w:rFonts w:ascii="Times New Roman" w:hAnsi="Times New Roman"/>
          <w:sz w:val="24"/>
        </w:rPr>
        <w:t xml:space="preserve">, </w:t>
      </w:r>
      <w:r w:rsidR="00DD1772" w:rsidRPr="00333EB1">
        <w:rPr>
          <w:rFonts w:ascii="Times New Roman" w:hAnsi="Times New Roman"/>
          <w:sz w:val="24"/>
        </w:rPr>
        <w:t>“</w:t>
      </w:r>
      <w:r w:rsidRPr="00333EB1">
        <w:rPr>
          <w:rFonts w:ascii="Times New Roman" w:hAnsi="Times New Roman"/>
          <w:sz w:val="24"/>
        </w:rPr>
        <w:t>t</w:t>
      </w:r>
      <w:r w:rsidR="00560C6A" w:rsidRPr="00333EB1">
        <w:rPr>
          <w:rFonts w:ascii="Times New Roman" w:hAnsi="Times New Roman"/>
          <w:sz w:val="24"/>
        </w:rPr>
        <w:t xml:space="preserve">o bear </w:t>
      </w:r>
      <w:r w:rsidR="00DD1772" w:rsidRPr="00333EB1">
        <w:rPr>
          <w:rFonts w:ascii="Times New Roman" w:hAnsi="Times New Roman"/>
          <w:sz w:val="24"/>
        </w:rPr>
        <w:t xml:space="preserve">witness” </w:t>
      </w:r>
      <w:r w:rsidR="00560C6A" w:rsidRPr="00333EB1">
        <w:rPr>
          <w:rFonts w:ascii="Times New Roman" w:hAnsi="Times New Roman"/>
          <w:sz w:val="24"/>
        </w:rPr>
        <w:t xml:space="preserve">and </w:t>
      </w:r>
      <w:r w:rsidR="00DD1772" w:rsidRPr="00333EB1">
        <w:rPr>
          <w:rFonts w:ascii="Times New Roman" w:hAnsi="Times New Roman"/>
          <w:sz w:val="24"/>
        </w:rPr>
        <w:t>“</w:t>
      </w:r>
      <w:r w:rsidR="00560C6A" w:rsidRPr="00333EB1">
        <w:rPr>
          <w:rFonts w:ascii="Times New Roman" w:hAnsi="Times New Roman"/>
          <w:sz w:val="24"/>
        </w:rPr>
        <w:t xml:space="preserve">to </w:t>
      </w:r>
      <w:r w:rsidR="00DD1772" w:rsidRPr="00333EB1">
        <w:rPr>
          <w:rFonts w:ascii="Times New Roman" w:hAnsi="Times New Roman"/>
          <w:sz w:val="24"/>
        </w:rPr>
        <w:t xml:space="preserve">warn” </w:t>
      </w:r>
      <w:r w:rsidR="00381323" w:rsidRPr="00333EB1">
        <w:rPr>
          <w:rFonts w:ascii="Times New Roman" w:hAnsi="Times New Roman"/>
          <w:sz w:val="24"/>
        </w:rPr>
        <w:t xml:space="preserve">is therefore </w:t>
      </w:r>
      <w:r w:rsidR="00CB04F6" w:rsidRPr="00333EB1">
        <w:rPr>
          <w:rFonts w:ascii="Times New Roman" w:hAnsi="Times New Roman"/>
          <w:sz w:val="24"/>
        </w:rPr>
        <w:t>considered</w:t>
      </w:r>
      <w:r w:rsidR="00381323" w:rsidRPr="00333EB1">
        <w:rPr>
          <w:rFonts w:ascii="Times New Roman" w:hAnsi="Times New Roman"/>
          <w:sz w:val="24"/>
        </w:rPr>
        <w:t xml:space="preserve"> a linguistic coincidence.</w:t>
      </w:r>
      <w:r w:rsidR="00560C6A" w:rsidRPr="00333EB1">
        <w:rPr>
          <w:rFonts w:ascii="Times New Roman" w:hAnsi="Times New Roman"/>
          <w:sz w:val="24"/>
        </w:rPr>
        <w:t xml:space="preserve"> </w:t>
      </w:r>
    </w:p>
    <w:p w14:paraId="7545A4A6" w14:textId="2CEC9056" w:rsidR="00157B27" w:rsidRPr="00333EB1" w:rsidRDefault="002954FA" w:rsidP="00A63680">
      <w:pPr>
        <w:spacing w:after="0" w:line="480" w:lineRule="auto"/>
        <w:ind w:right="-284" w:firstLine="720"/>
        <w:jc w:val="both"/>
        <w:rPr>
          <w:rFonts w:ascii="Times New Roman" w:hAnsi="Times New Roman"/>
          <w:sz w:val="24"/>
        </w:rPr>
      </w:pPr>
      <w:r w:rsidRPr="00333EB1">
        <w:rPr>
          <w:rFonts w:ascii="Times New Roman" w:hAnsi="Times New Roman"/>
          <w:sz w:val="24"/>
        </w:rPr>
        <w:t xml:space="preserve">In certain </w:t>
      </w:r>
      <w:r w:rsidR="00CB04F6" w:rsidRPr="00333EB1">
        <w:rPr>
          <w:rFonts w:ascii="Times New Roman" w:hAnsi="Times New Roman"/>
          <w:sz w:val="24"/>
        </w:rPr>
        <w:t xml:space="preserve">instances, </w:t>
      </w:r>
      <w:r w:rsidRPr="00333EB1">
        <w:rPr>
          <w:rFonts w:ascii="Times New Roman" w:hAnsi="Times New Roman"/>
          <w:sz w:val="24"/>
        </w:rPr>
        <w:t xml:space="preserve">the future </w:t>
      </w:r>
      <w:r w:rsidR="00F4570A" w:rsidRPr="00333EB1">
        <w:rPr>
          <w:rFonts w:ascii="Times New Roman" w:hAnsi="Times New Roman"/>
          <w:sz w:val="24"/>
        </w:rPr>
        <w:t>events</w:t>
      </w:r>
      <w:r w:rsidRPr="00333EB1">
        <w:rPr>
          <w:rFonts w:ascii="Times New Roman" w:hAnsi="Times New Roman"/>
          <w:sz w:val="24"/>
        </w:rPr>
        <w:t xml:space="preserve"> which </w:t>
      </w:r>
      <w:proofErr w:type="spellStart"/>
      <w:r w:rsidR="00060F2D" w:rsidRPr="00333EB1">
        <w:rPr>
          <w:rFonts w:ascii="Times New Roman" w:hAnsi="Times New Roman"/>
          <w:i/>
          <w:sz w:val="24"/>
        </w:rPr>
        <w:t>hē‘îd</w:t>
      </w:r>
      <w:proofErr w:type="spellEnd"/>
      <w:r w:rsidR="00060F2D" w:rsidRPr="00333EB1">
        <w:rPr>
          <w:rFonts w:ascii="Times New Roman" w:hAnsi="Times New Roman"/>
          <w:sz w:val="24"/>
        </w:rPr>
        <w:t xml:space="preserve"> </w:t>
      </w:r>
      <w:r w:rsidR="006B112A" w:rsidRPr="00333EB1">
        <w:rPr>
          <w:rFonts w:ascii="Times New Roman" w:hAnsi="Times New Roman"/>
          <w:sz w:val="24"/>
        </w:rPr>
        <w:t xml:space="preserve">with the </w:t>
      </w:r>
      <w:r w:rsidR="00CB04F6" w:rsidRPr="00333EB1">
        <w:rPr>
          <w:rFonts w:ascii="Times New Roman" w:hAnsi="Times New Roman"/>
          <w:sz w:val="24"/>
        </w:rPr>
        <w:t>preposition</w:t>
      </w:r>
      <w:r w:rsidR="00CB04F6" w:rsidRPr="00333EB1">
        <w:rPr>
          <w:rFonts w:ascii="Times New Roman" w:hAnsi="Times New Roman"/>
          <w:i/>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4F2171" w:rsidRPr="00333EB1">
        <w:rPr>
          <w:rFonts w:ascii="Times New Roman" w:hAnsi="Times New Roman"/>
          <w:sz w:val="24"/>
        </w:rPr>
        <w:t>anticipates</w:t>
      </w:r>
      <w:r w:rsidRPr="00333EB1">
        <w:rPr>
          <w:rFonts w:ascii="Times New Roman" w:hAnsi="Times New Roman"/>
          <w:sz w:val="24"/>
        </w:rPr>
        <w:t xml:space="preserve"> </w:t>
      </w:r>
      <w:r w:rsidR="00D641EC" w:rsidRPr="00333EB1">
        <w:rPr>
          <w:rFonts w:ascii="Times New Roman" w:hAnsi="Times New Roman"/>
          <w:sz w:val="24"/>
        </w:rPr>
        <w:t>are</w:t>
      </w:r>
      <w:r w:rsidRPr="00333EB1">
        <w:rPr>
          <w:rFonts w:ascii="Times New Roman" w:hAnsi="Times New Roman"/>
          <w:sz w:val="24"/>
        </w:rPr>
        <w:t xml:space="preserve"> positive rather than </w:t>
      </w:r>
      <w:r w:rsidR="00F4570A" w:rsidRPr="00333EB1">
        <w:rPr>
          <w:rFonts w:ascii="Times New Roman" w:hAnsi="Times New Roman"/>
          <w:sz w:val="24"/>
        </w:rPr>
        <w:t>negative</w:t>
      </w:r>
      <w:r w:rsidRPr="00333EB1">
        <w:rPr>
          <w:rFonts w:ascii="Times New Roman" w:hAnsi="Times New Roman"/>
          <w:sz w:val="24"/>
        </w:rPr>
        <w:t>. So, for example, in Zechariah 3:6</w:t>
      </w:r>
      <w:r w:rsidR="00451BB5" w:rsidRPr="001C5219">
        <w:rPr>
          <w:rFonts w:ascii="Times New Roman" w:hAnsi="Times New Roman" w:cs="David"/>
          <w:sz w:val="24"/>
          <w:szCs w:val="24"/>
        </w:rPr>
        <w:t>–</w:t>
      </w:r>
      <w:r w:rsidRPr="00333EB1">
        <w:rPr>
          <w:rFonts w:ascii="Times New Roman" w:hAnsi="Times New Roman"/>
          <w:sz w:val="24"/>
        </w:rPr>
        <w:t>7:</w:t>
      </w:r>
      <w:r w:rsidR="00F4570A" w:rsidRPr="00333EB1">
        <w:rPr>
          <w:rFonts w:ascii="Times New Roman" w:hAnsi="Times New Roman"/>
          <w:sz w:val="24"/>
        </w:rPr>
        <w:t xml:space="preserve"> “</w:t>
      </w:r>
      <w:r w:rsidRPr="00333EB1">
        <w:rPr>
          <w:rFonts w:ascii="Times New Roman" w:hAnsi="Times New Roman" w:cs="David"/>
          <w:sz w:val="24"/>
          <w:szCs w:val="24"/>
          <w:rtl/>
        </w:rPr>
        <w:t xml:space="preserve">וַיָּעַד מַלְאַךְ </w:t>
      </w:r>
      <w:r w:rsidR="005360EB" w:rsidRPr="00333EB1">
        <w:rPr>
          <w:rFonts w:ascii="Times New Roman" w:hAnsi="Times New Roman" w:cs="David" w:hint="eastAsia"/>
          <w:sz w:val="24"/>
          <w:szCs w:val="24"/>
          <w:rtl/>
        </w:rPr>
        <w:t>יְהֹוָה</w:t>
      </w:r>
      <w:r w:rsidR="005360EB" w:rsidRPr="00333EB1">
        <w:rPr>
          <w:rFonts w:ascii="Times New Roman" w:hAnsi="Times New Roman" w:cs="David"/>
          <w:sz w:val="24"/>
          <w:szCs w:val="24"/>
          <w:rtl/>
        </w:rPr>
        <w:t xml:space="preserve"> </w:t>
      </w:r>
      <w:r w:rsidRPr="00333EB1">
        <w:rPr>
          <w:rFonts w:ascii="Times New Roman" w:hAnsi="Times New Roman" w:cs="David"/>
          <w:sz w:val="24"/>
          <w:szCs w:val="24"/>
          <w:rtl/>
        </w:rPr>
        <w:t>בִּיהוֹשֻׁעַ</w:t>
      </w:r>
      <w:r w:rsidRPr="00333EB1">
        <w:rPr>
          <w:rFonts w:ascii="Times New Roman" w:hAnsi="Times New Roman"/>
          <w:sz w:val="24"/>
        </w:rPr>
        <w:t>:</w:t>
      </w:r>
      <w:r w:rsidR="00F4570A" w:rsidRPr="00333EB1">
        <w:rPr>
          <w:rFonts w:ascii="Times New Roman" w:hAnsi="Times New Roman"/>
          <w:sz w:val="24"/>
        </w:rPr>
        <w:t xml:space="preserve"> </w:t>
      </w:r>
      <w:r w:rsidRPr="00333EB1">
        <w:rPr>
          <w:rFonts w:ascii="Times New Roman" w:hAnsi="Times New Roman"/>
          <w:sz w:val="24"/>
        </w:rPr>
        <w:t>Thus says the Lord of hosts: If you will walk in my ways and keep my charge, then you shall rule my house and have charge of my courts, and I will give you the right of access among those who are standing here</w:t>
      </w:r>
      <w:r w:rsidR="00F4570A" w:rsidRPr="00333EB1">
        <w:rPr>
          <w:rFonts w:ascii="Times New Roman" w:hAnsi="Times New Roman"/>
          <w:sz w:val="24"/>
        </w:rPr>
        <w:t>”</w:t>
      </w:r>
      <w:r w:rsidRPr="00333EB1">
        <w:rPr>
          <w:rFonts w:ascii="Times New Roman" w:hAnsi="Times New Roman"/>
          <w:sz w:val="24"/>
        </w:rPr>
        <w:t>.</w:t>
      </w:r>
      <w:bookmarkStart w:id="4" w:name="_Ref16707229"/>
      <w:r w:rsidRPr="00333EB1">
        <w:rPr>
          <w:rStyle w:val="FootnoteReference"/>
          <w:rFonts w:ascii="Times New Roman" w:hAnsi="Times New Roman"/>
          <w:sz w:val="24"/>
        </w:rPr>
        <w:footnoteReference w:id="14"/>
      </w:r>
      <w:bookmarkEnd w:id="4"/>
      <w:r w:rsidR="00F4570A" w:rsidRPr="00333EB1">
        <w:rPr>
          <w:rFonts w:ascii="Times New Roman" w:hAnsi="Times New Roman"/>
          <w:sz w:val="24"/>
        </w:rPr>
        <w:t xml:space="preserve"> </w:t>
      </w:r>
      <w:r w:rsidR="00D641EC" w:rsidRPr="00333EB1">
        <w:rPr>
          <w:rFonts w:ascii="Times New Roman" w:hAnsi="Times New Roman"/>
          <w:sz w:val="24"/>
        </w:rPr>
        <w:t xml:space="preserve">Here </w:t>
      </w:r>
      <w:r w:rsidRPr="00333EB1">
        <w:rPr>
          <w:rFonts w:ascii="Times New Roman" w:hAnsi="Times New Roman"/>
          <w:sz w:val="24"/>
        </w:rPr>
        <w:t xml:space="preserve">God’s angel </w:t>
      </w:r>
      <w:r w:rsidR="00CB04F6" w:rsidRPr="00333EB1">
        <w:rPr>
          <w:rFonts w:ascii="Times New Roman" w:hAnsi="Times New Roman"/>
          <w:sz w:val="24"/>
        </w:rPr>
        <w:t xml:space="preserve">promises </w:t>
      </w:r>
      <w:r w:rsidRPr="00333EB1">
        <w:rPr>
          <w:rFonts w:ascii="Times New Roman" w:hAnsi="Times New Roman"/>
          <w:sz w:val="24"/>
        </w:rPr>
        <w:t>Joshua the high priest rewards and benefits for his loyalty</w:t>
      </w:r>
      <w:r w:rsidR="004D2C66" w:rsidRPr="00333EB1">
        <w:rPr>
          <w:rFonts w:ascii="Times New Roman" w:hAnsi="Times New Roman"/>
          <w:sz w:val="24"/>
        </w:rPr>
        <w:t>.</w:t>
      </w:r>
      <w:r w:rsidR="00D641EC" w:rsidRPr="00333EB1">
        <w:rPr>
          <w:rFonts w:ascii="Times New Roman" w:hAnsi="Times New Roman"/>
          <w:sz w:val="24"/>
        </w:rPr>
        <w:t xml:space="preserve"> Of course, in this case </w:t>
      </w:r>
      <w:proofErr w:type="spellStart"/>
      <w:r w:rsidR="004D2C66" w:rsidRPr="00333EB1">
        <w:rPr>
          <w:rFonts w:ascii="Times New Roman" w:hAnsi="Times New Roman"/>
          <w:i/>
          <w:sz w:val="24"/>
        </w:rPr>
        <w:t>hē‘îd</w:t>
      </w:r>
      <w:proofErr w:type="spellEnd"/>
      <w:r w:rsidR="004D2C66" w:rsidRPr="00333EB1">
        <w:rPr>
          <w:rFonts w:ascii="Times New Roman" w:hAnsi="Times New Roman"/>
          <w:sz w:val="24"/>
        </w:rPr>
        <w:t xml:space="preserve"> </w:t>
      </w:r>
      <w:r w:rsidR="004D2C66" w:rsidRPr="00333EB1">
        <w:rPr>
          <w:rFonts w:ascii="Times New Roman" w:hAnsi="Times New Roman"/>
          <w:i/>
          <w:sz w:val="24"/>
        </w:rPr>
        <w:t>b</w:t>
      </w:r>
      <w:r w:rsidR="004D2C66" w:rsidRPr="00333EB1">
        <w:rPr>
          <w:rFonts w:ascii="Times New Roman" w:hAnsi="Times New Roman"/>
          <w:i/>
          <w:sz w:val="24"/>
          <w:vertAlign w:val="superscript"/>
        </w:rPr>
        <w:t>e</w:t>
      </w:r>
      <w:r w:rsidR="004D2C66" w:rsidRPr="00333EB1">
        <w:rPr>
          <w:rFonts w:ascii="Times New Roman" w:hAnsi="Times New Roman"/>
          <w:sz w:val="24"/>
        </w:rPr>
        <w:t xml:space="preserve"> </w:t>
      </w:r>
      <w:r w:rsidR="00CB04F6" w:rsidRPr="00333EB1">
        <w:rPr>
          <w:rFonts w:ascii="Times New Roman" w:hAnsi="Times New Roman"/>
          <w:sz w:val="24"/>
        </w:rPr>
        <w:t>can</w:t>
      </w:r>
      <w:r w:rsidR="00D641EC" w:rsidRPr="00333EB1">
        <w:rPr>
          <w:rFonts w:ascii="Times New Roman" w:hAnsi="Times New Roman"/>
          <w:sz w:val="24"/>
        </w:rPr>
        <w:t xml:space="preserve">not be understood </w:t>
      </w:r>
      <w:r w:rsidR="005360EB" w:rsidRPr="00333EB1">
        <w:rPr>
          <w:rFonts w:ascii="Times New Roman" w:hAnsi="Times New Roman"/>
          <w:sz w:val="24"/>
        </w:rPr>
        <w:t>as</w:t>
      </w:r>
      <w:r w:rsidR="00D641EC" w:rsidRPr="00333EB1">
        <w:rPr>
          <w:rFonts w:ascii="Times New Roman" w:hAnsi="Times New Roman"/>
          <w:sz w:val="24"/>
        </w:rPr>
        <w:t xml:space="preserve"> warning</w:t>
      </w:r>
      <w:r w:rsidRPr="00333EB1">
        <w:rPr>
          <w:rFonts w:ascii="Times New Roman" w:hAnsi="Times New Roman"/>
          <w:sz w:val="24"/>
        </w:rPr>
        <w:t xml:space="preserve">. </w:t>
      </w:r>
      <w:r w:rsidR="004D2C66" w:rsidRPr="00333EB1">
        <w:rPr>
          <w:rFonts w:ascii="Times New Roman" w:hAnsi="Times New Roman"/>
          <w:sz w:val="24"/>
        </w:rPr>
        <w:t>Therefore,</w:t>
      </w:r>
      <w:r w:rsidRPr="00333EB1">
        <w:rPr>
          <w:rFonts w:ascii="Times New Roman" w:hAnsi="Times New Roman"/>
          <w:sz w:val="24"/>
        </w:rPr>
        <w:t xml:space="preserve"> commentators translate </w:t>
      </w:r>
      <w:r w:rsidR="001A1240" w:rsidRPr="00333EB1">
        <w:rPr>
          <w:rFonts w:ascii="Times New Roman" w:hAnsi="Times New Roman" w:cs="David"/>
          <w:sz w:val="24"/>
          <w:szCs w:val="24"/>
          <w:rtl/>
        </w:rPr>
        <w:t xml:space="preserve">וַיָּעַד </w:t>
      </w:r>
      <w:r w:rsidR="001C5219">
        <w:rPr>
          <w:rFonts w:ascii="Times New Roman" w:hAnsi="Times New Roman" w:cs="David" w:hint="cs"/>
          <w:sz w:val="24"/>
          <w:szCs w:val="24"/>
          <w:rtl/>
        </w:rPr>
        <w:t xml:space="preserve">... </w:t>
      </w:r>
      <w:r w:rsidR="001A1240" w:rsidRPr="00333EB1">
        <w:rPr>
          <w:rFonts w:ascii="Times New Roman" w:hAnsi="Times New Roman" w:cs="David"/>
          <w:sz w:val="24"/>
          <w:szCs w:val="24"/>
          <w:rtl/>
        </w:rPr>
        <w:t>בִּיהוֹשֻׁעַ</w:t>
      </w:r>
      <w:r w:rsidR="001A1240" w:rsidRPr="00333EB1">
        <w:rPr>
          <w:rFonts w:ascii="Times New Roman" w:hAnsi="Times New Roman"/>
          <w:sz w:val="24"/>
        </w:rPr>
        <w:t xml:space="preserve"> </w:t>
      </w:r>
      <w:r w:rsidRPr="00333EB1">
        <w:rPr>
          <w:rFonts w:ascii="Times New Roman" w:hAnsi="Times New Roman"/>
          <w:sz w:val="24"/>
        </w:rPr>
        <w:t xml:space="preserve">here as </w:t>
      </w:r>
      <w:r w:rsidR="00DD1772" w:rsidRPr="00333EB1">
        <w:rPr>
          <w:rFonts w:ascii="Times New Roman" w:hAnsi="Times New Roman"/>
          <w:sz w:val="24"/>
        </w:rPr>
        <w:t>“</w:t>
      </w:r>
      <w:r w:rsidRPr="00333EB1">
        <w:rPr>
          <w:rFonts w:ascii="Times New Roman" w:hAnsi="Times New Roman"/>
          <w:sz w:val="24"/>
        </w:rPr>
        <w:t xml:space="preserve">solemnly assured </w:t>
      </w:r>
      <w:r w:rsidR="00DD1772" w:rsidRPr="00333EB1">
        <w:rPr>
          <w:rFonts w:ascii="Times New Roman" w:hAnsi="Times New Roman"/>
          <w:sz w:val="24"/>
        </w:rPr>
        <w:t>Joshua”</w:t>
      </w:r>
      <w:r w:rsidRPr="00333EB1">
        <w:rPr>
          <w:rFonts w:ascii="Times New Roman" w:hAnsi="Times New Roman"/>
          <w:sz w:val="24"/>
        </w:rPr>
        <w:t>.</w:t>
      </w:r>
      <w:r w:rsidR="00364664">
        <w:rPr>
          <w:rStyle w:val="FootnoteReference"/>
          <w:rFonts w:ascii="Times New Roman" w:hAnsi="Times New Roman" w:cs="David"/>
          <w:sz w:val="24"/>
          <w:szCs w:val="24"/>
        </w:rPr>
        <w:footnoteReference w:id="15"/>
      </w:r>
      <w:r w:rsidRPr="00333EB1">
        <w:rPr>
          <w:rFonts w:ascii="Times New Roman" w:hAnsi="Times New Roman"/>
          <w:sz w:val="24"/>
        </w:rPr>
        <w:t xml:space="preserve"> </w:t>
      </w:r>
    </w:p>
    <w:p w14:paraId="5BEDD60A" w14:textId="1F570964" w:rsidR="008B6D1C" w:rsidRPr="00333EB1" w:rsidRDefault="002954FA" w:rsidP="00A63680">
      <w:pPr>
        <w:spacing w:after="0" w:line="480" w:lineRule="auto"/>
        <w:ind w:right="-284" w:firstLine="720"/>
        <w:jc w:val="both"/>
        <w:rPr>
          <w:rFonts w:ascii="Times New Roman" w:hAnsi="Times New Roman"/>
          <w:sz w:val="24"/>
        </w:rPr>
      </w:pPr>
      <w:r w:rsidRPr="00333EB1">
        <w:rPr>
          <w:rFonts w:ascii="Times New Roman" w:hAnsi="Times New Roman"/>
          <w:sz w:val="24"/>
        </w:rPr>
        <w:t xml:space="preserve">Finally, </w:t>
      </w:r>
      <w:r w:rsidR="00CB04F6" w:rsidRPr="00333EB1">
        <w:rPr>
          <w:rFonts w:ascii="Times New Roman" w:hAnsi="Times New Roman"/>
          <w:sz w:val="24"/>
        </w:rPr>
        <w:t>sometimes</w:t>
      </w:r>
      <w:r w:rsidRPr="00333EB1">
        <w:rPr>
          <w:rFonts w:ascii="Times New Roman" w:hAnsi="Times New Roman"/>
          <w:sz w:val="24"/>
        </w:rPr>
        <w:t xml:space="preserve"> </w:t>
      </w:r>
      <w:r w:rsidR="00F4570A" w:rsidRPr="00333EB1">
        <w:rPr>
          <w:rFonts w:ascii="Times New Roman" w:hAnsi="Times New Roman"/>
          <w:sz w:val="24"/>
        </w:rPr>
        <w:t>the v</w:t>
      </w:r>
      <w:r w:rsidRPr="00333EB1">
        <w:rPr>
          <w:rFonts w:ascii="Times New Roman" w:hAnsi="Times New Roman"/>
          <w:sz w:val="24"/>
        </w:rPr>
        <w:t xml:space="preserve">erb </w:t>
      </w:r>
      <w:proofErr w:type="spellStart"/>
      <w:r w:rsidR="00060F2D" w:rsidRPr="00333EB1">
        <w:rPr>
          <w:rFonts w:ascii="Times New Roman" w:hAnsi="Times New Roman"/>
          <w:i/>
          <w:sz w:val="24"/>
        </w:rPr>
        <w:t>hē‘îd</w:t>
      </w:r>
      <w:proofErr w:type="spellEnd"/>
      <w:r w:rsidR="006B112A" w:rsidRPr="00333EB1">
        <w:rPr>
          <w:rFonts w:ascii="Times New Roman" w:hAnsi="Times New Roman"/>
          <w:i/>
          <w:sz w:val="24"/>
        </w:rPr>
        <w:t xml:space="preserve"> </w:t>
      </w:r>
      <w:r w:rsidR="00DD1772" w:rsidRPr="00333EB1">
        <w:rPr>
          <w:rFonts w:ascii="Times New Roman" w:hAnsi="Times New Roman"/>
          <w:i/>
          <w:sz w:val="24"/>
        </w:rPr>
        <w:t>–</w:t>
      </w:r>
      <w:r w:rsidR="006B112A" w:rsidRPr="00333EB1">
        <w:rPr>
          <w:rFonts w:ascii="Times New Roman" w:hAnsi="Times New Roman"/>
          <w:i/>
          <w:sz w:val="24"/>
        </w:rPr>
        <w:t xml:space="preserve"> </w:t>
      </w:r>
      <w:r w:rsidR="006B112A" w:rsidRPr="00333EB1">
        <w:rPr>
          <w:rFonts w:ascii="Times New Roman" w:hAnsi="Times New Roman"/>
          <w:sz w:val="24"/>
        </w:rPr>
        <w:t>again</w:t>
      </w:r>
      <w:r w:rsidR="006B112A" w:rsidRPr="00333EB1">
        <w:rPr>
          <w:rFonts w:ascii="Times New Roman" w:hAnsi="Times New Roman"/>
          <w:i/>
          <w:sz w:val="24"/>
        </w:rPr>
        <w:t xml:space="preserve"> </w:t>
      </w:r>
      <w:r w:rsidR="00CB04F6" w:rsidRPr="00333EB1">
        <w:rPr>
          <w:rFonts w:ascii="Times New Roman" w:hAnsi="Times New Roman"/>
          <w:sz w:val="24"/>
        </w:rPr>
        <w:t>taking the</w:t>
      </w:r>
      <w:r w:rsidR="006B112A" w:rsidRPr="00333EB1">
        <w:rPr>
          <w:rFonts w:ascii="Times New Roman" w:hAnsi="Times New Roman"/>
          <w:sz w:val="24"/>
        </w:rPr>
        <w:t xml:space="preserve"> </w:t>
      </w:r>
      <w:r w:rsidR="00CB04F6" w:rsidRPr="00333EB1">
        <w:rPr>
          <w:rFonts w:ascii="Times New Roman" w:hAnsi="Times New Roman"/>
          <w:sz w:val="24"/>
        </w:rPr>
        <w:t>preposition</w:t>
      </w:r>
      <w:r w:rsidR="00CB04F6" w:rsidRPr="00333EB1">
        <w:rPr>
          <w:rFonts w:ascii="Times New Roman" w:hAnsi="Times New Roman"/>
          <w:i/>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060F2D" w:rsidRPr="00333EB1">
        <w:rPr>
          <w:rFonts w:ascii="Times New Roman" w:hAnsi="Times New Roman"/>
          <w:sz w:val="24"/>
        </w:rPr>
        <w:t xml:space="preserve"> </w:t>
      </w:r>
      <w:r w:rsidR="00DD1772" w:rsidRPr="00333EB1">
        <w:rPr>
          <w:rFonts w:ascii="Times New Roman" w:hAnsi="Times New Roman"/>
          <w:i/>
          <w:sz w:val="24"/>
        </w:rPr>
        <w:t>–</w:t>
      </w:r>
      <w:r w:rsidR="00CB04F6" w:rsidRPr="00333EB1">
        <w:rPr>
          <w:rFonts w:ascii="Times New Roman" w:hAnsi="Times New Roman"/>
          <w:sz w:val="24"/>
        </w:rPr>
        <w:t xml:space="preserve"> </w:t>
      </w:r>
      <w:r w:rsidR="00593043" w:rsidRPr="00333EB1">
        <w:rPr>
          <w:rFonts w:ascii="Times New Roman" w:hAnsi="Times New Roman"/>
          <w:sz w:val="24"/>
        </w:rPr>
        <w:t xml:space="preserve">introduces </w:t>
      </w:r>
      <w:r w:rsidRPr="00333EB1">
        <w:rPr>
          <w:rFonts w:ascii="Times New Roman" w:hAnsi="Times New Roman"/>
          <w:sz w:val="24"/>
        </w:rPr>
        <w:t xml:space="preserve">instructions and commandments. </w:t>
      </w:r>
      <w:r w:rsidR="00DD1772" w:rsidRPr="00333EB1">
        <w:rPr>
          <w:rFonts w:ascii="Times New Roman" w:hAnsi="Times New Roman"/>
          <w:sz w:val="24"/>
        </w:rPr>
        <w:t>This is the case</w:t>
      </w:r>
      <w:r w:rsidR="00D641EC" w:rsidRPr="00333EB1">
        <w:rPr>
          <w:rFonts w:ascii="Times New Roman" w:hAnsi="Times New Roman"/>
          <w:sz w:val="24"/>
        </w:rPr>
        <w:t>, for example,</w:t>
      </w:r>
      <w:r w:rsidR="008B6D1C" w:rsidRPr="00333EB1">
        <w:rPr>
          <w:rFonts w:ascii="Times New Roman" w:hAnsi="Times New Roman"/>
          <w:sz w:val="24"/>
        </w:rPr>
        <w:t xml:space="preserve"> </w:t>
      </w:r>
      <w:r w:rsidR="001015A1" w:rsidRPr="00333EB1">
        <w:rPr>
          <w:rFonts w:ascii="Times New Roman" w:hAnsi="Times New Roman"/>
          <w:sz w:val="24"/>
        </w:rPr>
        <w:t xml:space="preserve">in </w:t>
      </w:r>
      <w:r w:rsidR="008B6D1C" w:rsidRPr="00333EB1">
        <w:rPr>
          <w:rFonts w:ascii="Times New Roman" w:hAnsi="Times New Roman"/>
          <w:sz w:val="24"/>
        </w:rPr>
        <w:t>Deuteronomy 32:46: “he said to them</w:t>
      </w:r>
      <w:r w:rsidR="00AB7890" w:rsidRPr="00333EB1">
        <w:rPr>
          <w:rFonts w:ascii="Times New Roman" w:hAnsi="Times New Roman"/>
          <w:sz w:val="24"/>
        </w:rPr>
        <w:t>:</w:t>
      </w:r>
      <w:r w:rsidR="00F052CE" w:rsidRPr="00333EB1">
        <w:rPr>
          <w:rFonts w:ascii="Times New Roman" w:hAnsi="Times New Roman"/>
          <w:sz w:val="24"/>
        </w:rPr>
        <w:t xml:space="preserve"> </w:t>
      </w:r>
      <w:r w:rsidR="007D7BB3" w:rsidRPr="00333EB1">
        <w:rPr>
          <w:rFonts w:ascii="Times New Roman" w:hAnsi="Times New Roman"/>
          <w:sz w:val="24"/>
        </w:rPr>
        <w:t xml:space="preserve">Take to heart all the words </w:t>
      </w:r>
      <w:r w:rsidR="00A63680">
        <w:rPr>
          <w:rFonts w:ascii="Times New Roman" w:hAnsi="Times New Roman" w:cs="David"/>
          <w:sz w:val="24"/>
          <w:szCs w:val="24"/>
        </w:rPr>
        <w:t>by which</w:t>
      </w:r>
      <w:r w:rsidR="007D7BB3" w:rsidRPr="00333EB1">
        <w:rPr>
          <w:rFonts w:ascii="Times New Roman" w:hAnsi="Times New Roman"/>
          <w:sz w:val="24"/>
        </w:rPr>
        <w:t xml:space="preserve"> I am </w:t>
      </w:r>
      <w:r w:rsidR="007D7BB3" w:rsidRPr="00333EB1">
        <w:rPr>
          <w:rFonts w:ascii="Times New Roman" w:hAnsi="Times New Roman" w:cs="David"/>
          <w:sz w:val="24"/>
          <w:szCs w:val="24"/>
          <w:rtl/>
        </w:rPr>
        <w:t>מֵעִיד בָּכֶם הַיּוֹם</w:t>
      </w:r>
      <w:r w:rsidR="00AB7890" w:rsidRPr="00333EB1">
        <w:rPr>
          <w:rFonts w:ascii="Times New Roman" w:hAnsi="Times New Roman"/>
          <w:sz w:val="24"/>
        </w:rPr>
        <w:t>,</w:t>
      </w:r>
      <w:r w:rsidR="008B6D1C" w:rsidRPr="00333EB1">
        <w:rPr>
          <w:rFonts w:ascii="Times New Roman" w:hAnsi="Times New Roman"/>
          <w:sz w:val="24"/>
        </w:rPr>
        <w:t xml:space="preserve"> that you may command them to your children, that they may be careful to do all the words of this law.”</w:t>
      </w:r>
      <w:r w:rsidR="00656E77" w:rsidRPr="00333EB1">
        <w:rPr>
          <w:rStyle w:val="FootnoteReference"/>
          <w:rFonts w:ascii="Times New Roman" w:hAnsi="Times New Roman"/>
          <w:sz w:val="24"/>
        </w:rPr>
        <w:footnoteReference w:id="16"/>
      </w:r>
      <w:r w:rsidR="001015A1" w:rsidRPr="00333EB1">
        <w:rPr>
          <w:rFonts w:ascii="Times New Roman" w:hAnsi="Times New Roman"/>
          <w:sz w:val="24"/>
        </w:rPr>
        <w:t xml:space="preserve"> Not surprisingly, in these contexts it is assumed that </w:t>
      </w:r>
      <w:proofErr w:type="spellStart"/>
      <w:r w:rsidR="00060F2D" w:rsidRPr="00333EB1">
        <w:rPr>
          <w:rFonts w:ascii="Times New Roman" w:hAnsi="Times New Roman"/>
          <w:i/>
          <w:sz w:val="24"/>
        </w:rPr>
        <w:t>hē‘îd</w:t>
      </w:r>
      <w:proofErr w:type="spellEnd"/>
      <w:r w:rsidR="00060F2D"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1015A1" w:rsidRPr="00333EB1">
        <w:rPr>
          <w:rFonts w:ascii="Times New Roman" w:hAnsi="Times New Roman"/>
          <w:sz w:val="24"/>
        </w:rPr>
        <w:t xml:space="preserve">bears the meaning of </w:t>
      </w:r>
      <w:r w:rsidR="00DD1772" w:rsidRPr="00333EB1">
        <w:rPr>
          <w:rFonts w:ascii="Times New Roman" w:hAnsi="Times New Roman"/>
          <w:sz w:val="24"/>
        </w:rPr>
        <w:t>“to instruct” and “to command”</w:t>
      </w:r>
      <w:r w:rsidR="001015A1" w:rsidRPr="00333EB1">
        <w:rPr>
          <w:rFonts w:ascii="Times New Roman" w:hAnsi="Times New Roman"/>
          <w:sz w:val="24"/>
        </w:rPr>
        <w:t>.</w:t>
      </w:r>
      <w:r w:rsidR="003F2B0D" w:rsidRPr="00333EB1">
        <w:rPr>
          <w:rStyle w:val="FootnoteReference"/>
          <w:rFonts w:ascii="Times New Roman" w:hAnsi="Times New Roman"/>
          <w:sz w:val="24"/>
        </w:rPr>
        <w:footnoteReference w:id="17"/>
      </w:r>
      <w:r w:rsidR="001015A1" w:rsidRPr="00333EB1">
        <w:rPr>
          <w:rFonts w:ascii="Times New Roman" w:hAnsi="Times New Roman"/>
          <w:sz w:val="24"/>
        </w:rPr>
        <w:t xml:space="preserve"> </w:t>
      </w:r>
    </w:p>
    <w:p w14:paraId="1FB7CABD" w14:textId="69101492" w:rsidR="0006485B" w:rsidRPr="00333EB1" w:rsidRDefault="001015A1" w:rsidP="001B7E8F">
      <w:pPr>
        <w:spacing w:after="0" w:line="480" w:lineRule="auto"/>
        <w:ind w:right="-284" w:firstLine="720"/>
        <w:jc w:val="both"/>
        <w:rPr>
          <w:rFonts w:ascii="Times New Roman" w:hAnsi="Times New Roman"/>
          <w:sz w:val="24"/>
        </w:rPr>
      </w:pPr>
      <w:r w:rsidRPr="00333EB1">
        <w:rPr>
          <w:rFonts w:ascii="Times New Roman" w:hAnsi="Times New Roman"/>
          <w:sz w:val="24"/>
        </w:rPr>
        <w:lastRenderedPageBreak/>
        <w:t>Th</w:t>
      </w:r>
      <w:r w:rsidR="00F052CE" w:rsidRPr="00333EB1">
        <w:rPr>
          <w:rFonts w:ascii="Times New Roman" w:hAnsi="Times New Roman"/>
          <w:sz w:val="24"/>
        </w:rPr>
        <w:t>is</w:t>
      </w:r>
      <w:r w:rsidRPr="00333EB1">
        <w:rPr>
          <w:rFonts w:ascii="Times New Roman" w:hAnsi="Times New Roman"/>
          <w:sz w:val="24"/>
        </w:rPr>
        <w:t xml:space="preserve"> </w:t>
      </w:r>
      <w:r w:rsidR="00B827FE" w:rsidRPr="00333EB1">
        <w:rPr>
          <w:rFonts w:ascii="Times New Roman" w:hAnsi="Times New Roman"/>
          <w:sz w:val="24"/>
        </w:rPr>
        <w:t xml:space="preserve">multi-faceted </w:t>
      </w:r>
      <w:r w:rsidRPr="00333EB1">
        <w:rPr>
          <w:rFonts w:ascii="Times New Roman" w:hAnsi="Times New Roman"/>
          <w:sz w:val="24"/>
        </w:rPr>
        <w:t xml:space="preserve">reading of </w:t>
      </w:r>
      <w:proofErr w:type="spellStart"/>
      <w:r w:rsidR="00060F2D" w:rsidRPr="00333EB1">
        <w:rPr>
          <w:rFonts w:ascii="Times New Roman" w:hAnsi="Times New Roman"/>
          <w:i/>
          <w:sz w:val="24"/>
        </w:rPr>
        <w:t>hē‘îd</w:t>
      </w:r>
      <w:proofErr w:type="spellEnd"/>
      <w:r w:rsidR="00F052CE" w:rsidRPr="00333EB1">
        <w:rPr>
          <w:rFonts w:ascii="Times New Roman" w:hAnsi="Times New Roman"/>
          <w:sz w:val="24"/>
        </w:rPr>
        <w:t>,</w:t>
      </w:r>
      <w:r w:rsidR="00060F2D" w:rsidRPr="00333EB1">
        <w:rPr>
          <w:rFonts w:ascii="Times New Roman" w:hAnsi="Times New Roman"/>
          <w:sz w:val="24"/>
        </w:rPr>
        <w:t xml:space="preserve"> </w:t>
      </w:r>
      <w:r w:rsidRPr="00333EB1">
        <w:rPr>
          <w:rFonts w:ascii="Times New Roman" w:hAnsi="Times New Roman"/>
          <w:sz w:val="24"/>
        </w:rPr>
        <w:t>as described above</w:t>
      </w:r>
      <w:r w:rsidR="00F052CE" w:rsidRPr="00333EB1">
        <w:rPr>
          <w:rFonts w:ascii="Times New Roman" w:hAnsi="Times New Roman"/>
          <w:sz w:val="24"/>
        </w:rPr>
        <w:t>,</w:t>
      </w:r>
      <w:r w:rsidRPr="00333EB1">
        <w:rPr>
          <w:rFonts w:ascii="Times New Roman" w:hAnsi="Times New Roman"/>
          <w:sz w:val="24"/>
        </w:rPr>
        <w:t xml:space="preserve"> has the benefit of allowing for a sensitive</w:t>
      </w:r>
      <w:r w:rsidR="00517441" w:rsidRPr="00333EB1">
        <w:rPr>
          <w:rFonts w:ascii="Times New Roman" w:hAnsi="Times New Roman"/>
          <w:sz w:val="24"/>
        </w:rPr>
        <w:t>,</w:t>
      </w:r>
      <w:r w:rsidRPr="00333EB1">
        <w:rPr>
          <w:rFonts w:ascii="Times New Roman" w:hAnsi="Times New Roman"/>
          <w:sz w:val="24"/>
        </w:rPr>
        <w:t xml:space="preserve"> context</w:t>
      </w:r>
      <w:r w:rsidR="00517441" w:rsidRPr="00333EB1">
        <w:rPr>
          <w:rFonts w:ascii="Times New Roman" w:hAnsi="Times New Roman"/>
          <w:sz w:val="24"/>
        </w:rPr>
        <w:t>-dependent</w:t>
      </w:r>
      <w:r w:rsidRPr="00333EB1">
        <w:rPr>
          <w:rFonts w:ascii="Times New Roman" w:hAnsi="Times New Roman"/>
          <w:sz w:val="24"/>
        </w:rPr>
        <w:t xml:space="preserve"> analysis; however, </w:t>
      </w:r>
      <w:r w:rsidR="00B827FE" w:rsidRPr="00333EB1">
        <w:rPr>
          <w:rFonts w:ascii="Times New Roman" w:hAnsi="Times New Roman"/>
          <w:sz w:val="24"/>
        </w:rPr>
        <w:t xml:space="preserve">this comes at </w:t>
      </w:r>
      <w:r w:rsidR="00F052CE" w:rsidRPr="00333EB1">
        <w:rPr>
          <w:rFonts w:ascii="Times New Roman" w:hAnsi="Times New Roman"/>
          <w:sz w:val="24"/>
        </w:rPr>
        <w:t>the</w:t>
      </w:r>
      <w:r w:rsidRPr="00333EB1">
        <w:rPr>
          <w:rFonts w:ascii="Times New Roman" w:hAnsi="Times New Roman"/>
          <w:sz w:val="24"/>
        </w:rPr>
        <w:t xml:space="preserve"> price of </w:t>
      </w:r>
      <w:r w:rsidR="005F3E4C" w:rsidRPr="00333EB1">
        <w:rPr>
          <w:rFonts w:ascii="Times New Roman" w:hAnsi="Times New Roman"/>
          <w:sz w:val="24"/>
        </w:rPr>
        <w:t>drastic</w:t>
      </w:r>
      <w:r w:rsidR="003F2B0D" w:rsidRPr="00333EB1">
        <w:rPr>
          <w:rFonts w:ascii="Times New Roman" w:hAnsi="Times New Roman"/>
          <w:sz w:val="24"/>
        </w:rPr>
        <w:t xml:space="preserve"> semantic (and for some</w:t>
      </w:r>
      <w:r w:rsidR="00FF3204" w:rsidRPr="00333EB1">
        <w:rPr>
          <w:rFonts w:ascii="Times New Roman" w:hAnsi="Times New Roman"/>
          <w:sz w:val="24"/>
        </w:rPr>
        <w:t>,</w:t>
      </w:r>
      <w:r w:rsidR="003F2B0D" w:rsidRPr="00333EB1">
        <w:rPr>
          <w:rFonts w:ascii="Times New Roman" w:hAnsi="Times New Roman"/>
          <w:sz w:val="24"/>
        </w:rPr>
        <w:t xml:space="preserve"> also etymological</w:t>
      </w:r>
      <w:r w:rsidR="004D2C66" w:rsidRPr="00333EB1">
        <w:rPr>
          <w:rStyle w:val="FootnoteReference"/>
          <w:rFonts w:ascii="Times New Roman" w:hAnsi="Times New Roman"/>
          <w:sz w:val="24"/>
        </w:rPr>
        <w:footnoteReference w:id="18"/>
      </w:r>
      <w:r w:rsidR="003F2B0D" w:rsidRPr="00333EB1">
        <w:rPr>
          <w:rFonts w:ascii="Times New Roman" w:hAnsi="Times New Roman"/>
          <w:sz w:val="24"/>
        </w:rPr>
        <w:t>)</w:t>
      </w:r>
      <w:r w:rsidRPr="00333EB1">
        <w:rPr>
          <w:rFonts w:ascii="Times New Roman" w:hAnsi="Times New Roman"/>
          <w:sz w:val="24"/>
        </w:rPr>
        <w:t xml:space="preserve"> fragmenta</w:t>
      </w:r>
      <w:r w:rsidR="00517441" w:rsidRPr="00333EB1">
        <w:rPr>
          <w:rFonts w:ascii="Times New Roman" w:hAnsi="Times New Roman"/>
          <w:sz w:val="24"/>
        </w:rPr>
        <w:t>tion</w:t>
      </w:r>
      <w:r w:rsidR="00AE34CE" w:rsidRPr="00333EB1">
        <w:rPr>
          <w:rFonts w:ascii="Times New Roman" w:hAnsi="Times New Roman"/>
          <w:sz w:val="24"/>
        </w:rPr>
        <w:t>.</w:t>
      </w:r>
      <w:r w:rsidR="00857D3C" w:rsidRPr="00333EB1">
        <w:rPr>
          <w:rFonts w:ascii="Times New Roman" w:hAnsi="Times New Roman"/>
          <w:sz w:val="24"/>
        </w:rPr>
        <w:t xml:space="preserve"> </w:t>
      </w:r>
      <w:r w:rsidR="001B7E8F" w:rsidRPr="00333EB1">
        <w:rPr>
          <w:rFonts w:ascii="Times New Roman" w:hAnsi="Times New Roman"/>
          <w:sz w:val="24"/>
        </w:rPr>
        <w:t>T</w:t>
      </w:r>
      <w:r w:rsidR="00AE34CE" w:rsidRPr="00333EB1">
        <w:rPr>
          <w:rFonts w:ascii="Times New Roman" w:hAnsi="Times New Roman"/>
          <w:sz w:val="24"/>
        </w:rPr>
        <w:t xml:space="preserve">his is not </w:t>
      </w:r>
      <w:r w:rsidR="00F052CE" w:rsidRPr="00333EB1">
        <w:rPr>
          <w:rFonts w:ascii="Times New Roman" w:hAnsi="Times New Roman"/>
          <w:sz w:val="24"/>
        </w:rPr>
        <w:t xml:space="preserve">merely </w:t>
      </w:r>
      <w:r w:rsidR="00DD1772" w:rsidRPr="00333EB1">
        <w:rPr>
          <w:rFonts w:ascii="Times New Roman" w:hAnsi="Times New Roman"/>
          <w:sz w:val="24"/>
        </w:rPr>
        <w:t>a problem of elegance</w:t>
      </w:r>
      <w:r w:rsidR="00986B1A" w:rsidRPr="00333EB1">
        <w:rPr>
          <w:rFonts w:ascii="Times New Roman" w:hAnsi="Times New Roman"/>
          <w:sz w:val="24"/>
        </w:rPr>
        <w:t xml:space="preserve"> or economy</w:t>
      </w:r>
      <w:r w:rsidR="0006485B" w:rsidRPr="00333EB1">
        <w:rPr>
          <w:rFonts w:ascii="Times New Roman" w:hAnsi="Times New Roman"/>
          <w:sz w:val="24"/>
        </w:rPr>
        <w:t xml:space="preserve">: </w:t>
      </w:r>
      <w:r w:rsidR="00857D3C" w:rsidRPr="008F2280">
        <w:rPr>
          <w:rFonts w:ascii="Times New Roman" w:hAnsi="Times New Roman" w:cs="David"/>
          <w:sz w:val="24"/>
          <w:szCs w:val="24"/>
        </w:rPr>
        <w:t xml:space="preserve">I maintain that </w:t>
      </w:r>
      <w:r w:rsidR="0006485B" w:rsidRPr="00333EB1">
        <w:rPr>
          <w:rFonts w:ascii="Times New Roman" w:hAnsi="Times New Roman"/>
          <w:sz w:val="24"/>
        </w:rPr>
        <w:t>s</w:t>
      </w:r>
      <w:r w:rsidR="00AE34CE" w:rsidRPr="00333EB1">
        <w:rPr>
          <w:rFonts w:ascii="Times New Roman" w:hAnsi="Times New Roman"/>
          <w:sz w:val="24"/>
        </w:rPr>
        <w:t xml:space="preserve">everal biblical passages </w:t>
      </w:r>
      <w:r w:rsidR="00F052CE" w:rsidRPr="00333EB1">
        <w:rPr>
          <w:rFonts w:ascii="Times New Roman" w:hAnsi="Times New Roman"/>
          <w:sz w:val="24"/>
        </w:rPr>
        <w:t xml:space="preserve">disallow </w:t>
      </w:r>
      <w:r w:rsidR="00AE34CE" w:rsidRPr="00333EB1">
        <w:rPr>
          <w:rFonts w:ascii="Times New Roman" w:hAnsi="Times New Roman"/>
          <w:sz w:val="24"/>
        </w:rPr>
        <w:t xml:space="preserve">such </w:t>
      </w:r>
      <w:r w:rsidR="00DD1772" w:rsidRPr="00333EB1">
        <w:rPr>
          <w:rFonts w:ascii="Times New Roman" w:hAnsi="Times New Roman"/>
          <w:sz w:val="24"/>
        </w:rPr>
        <w:t xml:space="preserve">interpretive </w:t>
      </w:r>
      <w:r w:rsidR="0006485B" w:rsidRPr="00333EB1">
        <w:rPr>
          <w:rFonts w:ascii="Times New Roman" w:hAnsi="Times New Roman"/>
          <w:sz w:val="24"/>
        </w:rPr>
        <w:t>fragmentation</w:t>
      </w:r>
      <w:r w:rsidR="00AE34CE" w:rsidRPr="00333EB1">
        <w:rPr>
          <w:rFonts w:ascii="Times New Roman" w:hAnsi="Times New Roman"/>
          <w:sz w:val="24"/>
        </w:rPr>
        <w:t xml:space="preserve"> </w:t>
      </w:r>
      <w:r w:rsidR="00F052CE" w:rsidRPr="00333EB1">
        <w:rPr>
          <w:rFonts w:ascii="Times New Roman" w:hAnsi="Times New Roman"/>
          <w:sz w:val="24"/>
        </w:rPr>
        <w:t xml:space="preserve">by </w:t>
      </w:r>
      <w:r w:rsidR="00AE34CE" w:rsidRPr="00333EB1">
        <w:rPr>
          <w:rFonts w:ascii="Times New Roman" w:hAnsi="Times New Roman"/>
          <w:sz w:val="24"/>
        </w:rPr>
        <w:t>imply</w:t>
      </w:r>
      <w:r w:rsidR="00F052CE" w:rsidRPr="00333EB1">
        <w:rPr>
          <w:rFonts w:ascii="Times New Roman" w:hAnsi="Times New Roman"/>
          <w:sz w:val="24"/>
        </w:rPr>
        <w:t>ing</w:t>
      </w:r>
      <w:r w:rsidR="00AE34CE" w:rsidRPr="00333EB1">
        <w:rPr>
          <w:rFonts w:ascii="Times New Roman" w:hAnsi="Times New Roman"/>
          <w:sz w:val="24"/>
        </w:rPr>
        <w:t xml:space="preserve"> an internal connection between the role of witnesses</w:t>
      </w:r>
      <w:r w:rsidR="00DD1772" w:rsidRPr="00333EB1">
        <w:rPr>
          <w:rFonts w:ascii="Times New Roman" w:hAnsi="Times New Roman"/>
          <w:sz w:val="24"/>
        </w:rPr>
        <w:t>,</w:t>
      </w:r>
      <w:r w:rsidR="00AE34CE" w:rsidRPr="00333EB1">
        <w:rPr>
          <w:rFonts w:ascii="Times New Roman" w:hAnsi="Times New Roman"/>
          <w:sz w:val="24"/>
        </w:rPr>
        <w:t xml:space="preserve"> on the one hand, and threats, warnings, </w:t>
      </w:r>
      <w:r w:rsidR="0006485B" w:rsidRPr="00333EB1">
        <w:rPr>
          <w:rFonts w:ascii="Times New Roman" w:hAnsi="Times New Roman"/>
          <w:sz w:val="24"/>
        </w:rPr>
        <w:t>promises</w:t>
      </w:r>
      <w:r w:rsidR="00AE34CE" w:rsidRPr="00333EB1">
        <w:rPr>
          <w:rFonts w:ascii="Times New Roman" w:hAnsi="Times New Roman"/>
          <w:sz w:val="24"/>
        </w:rPr>
        <w:t xml:space="preserve">, commands and instructions, on the other. </w:t>
      </w:r>
      <w:r w:rsidR="00FF3204" w:rsidRPr="00333EB1">
        <w:rPr>
          <w:rFonts w:ascii="Times New Roman" w:hAnsi="Times New Roman"/>
          <w:sz w:val="24"/>
        </w:rPr>
        <w:t>I will demonstrate t</w:t>
      </w:r>
      <w:r w:rsidR="00AE34CE" w:rsidRPr="00333EB1">
        <w:rPr>
          <w:rFonts w:ascii="Times New Roman" w:hAnsi="Times New Roman"/>
          <w:sz w:val="24"/>
        </w:rPr>
        <w:t xml:space="preserve">hese connections </w:t>
      </w:r>
      <w:r w:rsidR="001E0BF0" w:rsidRPr="00333EB1">
        <w:rPr>
          <w:rFonts w:ascii="Times New Roman" w:hAnsi="Times New Roman"/>
          <w:sz w:val="24"/>
        </w:rPr>
        <w:t>in</w:t>
      </w:r>
      <w:r w:rsidR="00FF3204" w:rsidRPr="00333EB1">
        <w:rPr>
          <w:rFonts w:ascii="Times New Roman" w:hAnsi="Times New Roman"/>
          <w:sz w:val="24"/>
        </w:rPr>
        <w:t xml:space="preserve"> </w:t>
      </w:r>
      <w:r w:rsidR="001E0BF0" w:rsidRPr="00333EB1">
        <w:rPr>
          <w:rFonts w:ascii="Times New Roman" w:hAnsi="Times New Roman"/>
          <w:sz w:val="24"/>
        </w:rPr>
        <w:t xml:space="preserve">several </w:t>
      </w:r>
      <w:r w:rsidR="00094CDB" w:rsidRPr="00333EB1">
        <w:rPr>
          <w:rFonts w:ascii="Times New Roman" w:hAnsi="Times New Roman"/>
          <w:sz w:val="24"/>
        </w:rPr>
        <w:t xml:space="preserve">uses </w:t>
      </w:r>
      <w:r w:rsidR="0006485B" w:rsidRPr="00333EB1">
        <w:rPr>
          <w:rFonts w:ascii="Times New Roman" w:hAnsi="Times New Roman"/>
          <w:sz w:val="24"/>
        </w:rPr>
        <w:t xml:space="preserve">of </w:t>
      </w:r>
      <w:proofErr w:type="spellStart"/>
      <w:r w:rsidR="0006485B" w:rsidRPr="00333EB1">
        <w:rPr>
          <w:rFonts w:ascii="Times New Roman" w:hAnsi="Times New Roman"/>
          <w:i/>
          <w:sz w:val="24"/>
        </w:rPr>
        <w:t>hē‘îd</w:t>
      </w:r>
      <w:proofErr w:type="spellEnd"/>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00FF3204" w:rsidRPr="00333EB1">
        <w:rPr>
          <w:rFonts w:ascii="Times New Roman" w:hAnsi="Times New Roman"/>
          <w:sz w:val="24"/>
        </w:rPr>
        <w:t xml:space="preserve"> in the book of Deuteronomy</w:t>
      </w:r>
      <w:r w:rsidR="006F060A" w:rsidRPr="00333EB1">
        <w:rPr>
          <w:rFonts w:ascii="Times New Roman" w:hAnsi="Times New Roman"/>
          <w:sz w:val="24"/>
        </w:rPr>
        <w:t>.</w:t>
      </w:r>
    </w:p>
    <w:p w14:paraId="0FBCB041" w14:textId="744BB00B" w:rsidR="00AF16DB" w:rsidRPr="00333EB1" w:rsidRDefault="00094CDB" w:rsidP="000B2E9F">
      <w:pPr>
        <w:spacing w:after="0" w:line="480" w:lineRule="auto"/>
        <w:ind w:right="-284" w:firstLine="720"/>
        <w:jc w:val="both"/>
        <w:rPr>
          <w:rFonts w:ascii="Times New Roman" w:hAnsi="Times New Roman"/>
          <w:sz w:val="24"/>
        </w:rPr>
      </w:pPr>
      <w:r w:rsidRPr="00333EB1">
        <w:rPr>
          <w:rFonts w:ascii="Times New Roman" w:hAnsi="Times New Roman"/>
          <w:sz w:val="24"/>
        </w:rPr>
        <w:t>As quoted above, Deuteronomy 8:19 use</w:t>
      </w:r>
      <w:r w:rsidR="007F6AF2" w:rsidRPr="00333EB1">
        <w:rPr>
          <w:rFonts w:ascii="Times New Roman" w:hAnsi="Times New Roman"/>
          <w:sz w:val="24"/>
        </w:rPr>
        <w:t xml:space="preserve">s </w:t>
      </w:r>
      <w:proofErr w:type="spellStart"/>
      <w:r w:rsidR="007F6AF2" w:rsidRPr="00333EB1">
        <w:rPr>
          <w:rFonts w:ascii="Times New Roman" w:hAnsi="Times New Roman"/>
          <w:i/>
          <w:sz w:val="24"/>
        </w:rPr>
        <w:t>hē‘îd</w:t>
      </w:r>
      <w:proofErr w:type="spellEnd"/>
      <w:r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1E0BF0" w:rsidRPr="00333EB1">
        <w:rPr>
          <w:rFonts w:ascii="Times New Roman" w:hAnsi="Times New Roman"/>
          <w:sz w:val="24"/>
        </w:rPr>
        <w:t xml:space="preserve">to convey </w:t>
      </w:r>
      <w:r w:rsidR="00BC212F" w:rsidRPr="00333EB1">
        <w:rPr>
          <w:rFonts w:ascii="Times New Roman" w:hAnsi="Times New Roman"/>
          <w:sz w:val="24"/>
        </w:rPr>
        <w:t xml:space="preserve">what </w:t>
      </w:r>
      <w:r w:rsidR="001E0BF0" w:rsidRPr="00333EB1">
        <w:rPr>
          <w:rFonts w:ascii="Times New Roman" w:hAnsi="Times New Roman"/>
          <w:sz w:val="24"/>
        </w:rPr>
        <w:t>looks like</w:t>
      </w:r>
      <w:r w:rsidR="00BC212F" w:rsidRPr="00333EB1">
        <w:rPr>
          <w:rFonts w:ascii="Times New Roman" w:hAnsi="Times New Roman"/>
          <w:sz w:val="24"/>
        </w:rPr>
        <w:t xml:space="preserve"> </w:t>
      </w:r>
      <w:r w:rsidR="00DD46EB" w:rsidRPr="00333EB1">
        <w:rPr>
          <w:rFonts w:ascii="Times New Roman" w:hAnsi="Times New Roman"/>
          <w:sz w:val="24"/>
        </w:rPr>
        <w:t xml:space="preserve">a </w:t>
      </w:r>
      <w:r w:rsidRPr="00333EB1">
        <w:rPr>
          <w:rFonts w:ascii="Times New Roman" w:hAnsi="Times New Roman"/>
          <w:sz w:val="24"/>
        </w:rPr>
        <w:t xml:space="preserve">warning: </w:t>
      </w:r>
      <w:r w:rsidRPr="00333EB1">
        <w:rPr>
          <w:rFonts w:ascii="Times New Roman" w:hAnsi="Times New Roman" w:cs="David"/>
          <w:sz w:val="24"/>
          <w:szCs w:val="24"/>
          <w:rtl/>
        </w:rPr>
        <w:t>הַעִדֹתִי בָכֶם</w:t>
      </w:r>
      <w:r w:rsidR="00D15967" w:rsidRPr="00333EB1">
        <w:rPr>
          <w:rFonts w:ascii="Times New Roman" w:hAnsi="Times New Roman" w:cs="David"/>
          <w:sz w:val="24"/>
          <w:szCs w:val="24"/>
          <w:rtl/>
        </w:rPr>
        <w:t xml:space="preserve"> </w:t>
      </w:r>
      <w:r w:rsidRPr="00333EB1">
        <w:rPr>
          <w:rFonts w:ascii="Times New Roman" w:hAnsi="Times New Roman" w:cs="David"/>
          <w:sz w:val="24"/>
          <w:szCs w:val="24"/>
          <w:rtl/>
        </w:rPr>
        <w:t>הַיּוֹם כִּי אָבֹד תֹּאבֵדוּן</w:t>
      </w:r>
      <w:r w:rsidRPr="00333EB1">
        <w:rPr>
          <w:rFonts w:ascii="Times New Roman" w:hAnsi="Times New Roman"/>
          <w:sz w:val="24"/>
        </w:rPr>
        <w:t>.</w:t>
      </w:r>
      <w:r w:rsidRPr="00333EB1">
        <w:rPr>
          <w:rFonts w:ascii="Times New Roman" w:hAnsi="Times New Roman"/>
        </w:rPr>
        <w:t xml:space="preserve"> </w:t>
      </w:r>
      <w:r w:rsidR="001E0BF0" w:rsidRPr="00333EB1">
        <w:rPr>
          <w:rFonts w:ascii="Times New Roman" w:hAnsi="Times New Roman"/>
          <w:sz w:val="24"/>
        </w:rPr>
        <w:t xml:space="preserve">Yet, </w:t>
      </w:r>
      <w:r w:rsidRPr="00333EB1">
        <w:rPr>
          <w:rFonts w:ascii="Times New Roman" w:hAnsi="Times New Roman"/>
          <w:sz w:val="24"/>
        </w:rPr>
        <w:t xml:space="preserve">in Deuteronomy 4:26 we find a parallel threat, </w:t>
      </w:r>
      <w:r w:rsidR="00240BFD" w:rsidRPr="00333EB1">
        <w:rPr>
          <w:rFonts w:ascii="Times New Roman" w:hAnsi="Times New Roman"/>
          <w:sz w:val="24"/>
        </w:rPr>
        <w:t xml:space="preserve">and </w:t>
      </w:r>
      <w:r w:rsidRPr="00333EB1">
        <w:rPr>
          <w:rFonts w:ascii="Times New Roman" w:hAnsi="Times New Roman"/>
          <w:sz w:val="24"/>
        </w:rPr>
        <w:t xml:space="preserve">this </w:t>
      </w:r>
      <w:r w:rsidR="00240BFD" w:rsidRPr="00333EB1">
        <w:rPr>
          <w:rFonts w:ascii="Times New Roman" w:hAnsi="Times New Roman"/>
          <w:sz w:val="24"/>
        </w:rPr>
        <w:t xml:space="preserve">one involves </w:t>
      </w:r>
      <w:r w:rsidRPr="00333EB1">
        <w:rPr>
          <w:rFonts w:ascii="Times New Roman" w:hAnsi="Times New Roman"/>
          <w:sz w:val="24"/>
        </w:rPr>
        <w:t>witnesses:</w:t>
      </w:r>
      <w:r w:rsidR="001C04AD" w:rsidRPr="00333EB1">
        <w:rPr>
          <w:rFonts w:ascii="Times New Roman" w:hAnsi="Times New Roman" w:cs="David"/>
          <w:sz w:val="24"/>
          <w:szCs w:val="24"/>
          <w:rtl/>
        </w:rPr>
        <w:t xml:space="preserve"> </w:t>
      </w:r>
      <w:r w:rsidR="001C04AD" w:rsidRPr="00333EB1">
        <w:rPr>
          <w:rFonts w:ascii="Times New Roman" w:hAnsi="Times New Roman"/>
          <w:sz w:val="24"/>
        </w:rPr>
        <w:t>“</w:t>
      </w:r>
      <w:r w:rsidR="001C04AD" w:rsidRPr="00333EB1">
        <w:rPr>
          <w:rFonts w:ascii="Times New Roman" w:hAnsi="Times New Roman" w:cs="David"/>
          <w:sz w:val="24"/>
          <w:szCs w:val="24"/>
          <w:rtl/>
        </w:rPr>
        <w:t>הַעִדֹתִי בָכֶם הַיּוֹם אֶת הַשָּׁמַיִם וְאֶת הָאָרֶץ כִּי אָבֹד תֹּאבֵדוּן</w:t>
      </w:r>
      <w:r w:rsidR="007D7BB3" w:rsidRPr="00333EB1">
        <w:rPr>
          <w:rFonts w:ascii="Times New Roman" w:hAnsi="Times New Roman" w:cs="David"/>
          <w:sz w:val="24"/>
          <w:szCs w:val="24"/>
          <w:rtl/>
        </w:rPr>
        <w:t xml:space="preserve"> [...]</w:t>
      </w:r>
      <w:r w:rsidR="00240BFD" w:rsidRPr="00333EB1">
        <w:rPr>
          <w:rFonts w:ascii="Times New Roman" w:hAnsi="Times New Roman"/>
          <w:sz w:val="24"/>
        </w:rPr>
        <w:t>”</w:t>
      </w:r>
      <w:r w:rsidR="006075E9" w:rsidRPr="00333EB1">
        <w:rPr>
          <w:rFonts w:ascii="Times New Roman" w:hAnsi="Times New Roman"/>
          <w:sz w:val="24"/>
        </w:rPr>
        <w:t>. Here</w:t>
      </w:r>
      <w:r w:rsidR="00240BFD" w:rsidRPr="00333EB1">
        <w:rPr>
          <w:rFonts w:ascii="Times New Roman" w:hAnsi="Times New Roman"/>
          <w:sz w:val="24"/>
        </w:rPr>
        <w:t>,</w:t>
      </w:r>
      <w:r w:rsidR="009D7DF9" w:rsidRPr="00333EB1">
        <w:rPr>
          <w:rFonts w:ascii="Times New Roman" w:hAnsi="Times New Roman"/>
          <w:i/>
          <w:sz w:val="24"/>
        </w:rPr>
        <w:t xml:space="preserve"> </w:t>
      </w:r>
      <w:proofErr w:type="spellStart"/>
      <w:r w:rsidR="009D7DF9" w:rsidRPr="00333EB1">
        <w:rPr>
          <w:rFonts w:ascii="Times New Roman" w:hAnsi="Times New Roman"/>
          <w:i/>
          <w:sz w:val="24"/>
        </w:rPr>
        <w:t>hē‘îd</w:t>
      </w:r>
      <w:proofErr w:type="spellEnd"/>
      <w:r w:rsidR="009D7DF9" w:rsidRPr="00333EB1">
        <w:rPr>
          <w:rFonts w:ascii="Times New Roman" w:hAnsi="Times New Roman"/>
          <w:sz w:val="24"/>
        </w:rPr>
        <w:t xml:space="preserve"> </w:t>
      </w:r>
      <w:r w:rsidR="009D7DF9" w:rsidRPr="00333EB1">
        <w:rPr>
          <w:rFonts w:ascii="Times New Roman" w:hAnsi="Times New Roman"/>
          <w:i/>
          <w:sz w:val="24"/>
        </w:rPr>
        <w:t>b</w:t>
      </w:r>
      <w:r w:rsidR="009D7DF9" w:rsidRPr="00333EB1">
        <w:rPr>
          <w:rFonts w:ascii="Times New Roman" w:hAnsi="Times New Roman"/>
          <w:i/>
          <w:sz w:val="24"/>
          <w:vertAlign w:val="superscript"/>
        </w:rPr>
        <w:t>e</w:t>
      </w:r>
      <w:r w:rsidR="009D7DF9" w:rsidRPr="00333EB1">
        <w:rPr>
          <w:rFonts w:ascii="Times New Roman" w:hAnsi="Times New Roman"/>
          <w:sz w:val="24"/>
        </w:rPr>
        <w:t xml:space="preserve"> </w:t>
      </w:r>
      <w:r w:rsidR="006075E9" w:rsidRPr="00333EB1">
        <w:rPr>
          <w:rFonts w:ascii="Times New Roman" w:hAnsi="Times New Roman"/>
          <w:sz w:val="24"/>
        </w:rPr>
        <w:t>clearly refers to the</w:t>
      </w:r>
      <w:r w:rsidR="006075E9" w:rsidRPr="00333EB1">
        <w:rPr>
          <w:rFonts w:ascii="Times New Roman" w:hAnsi="Times New Roman"/>
          <w:i/>
          <w:sz w:val="24"/>
        </w:rPr>
        <w:t xml:space="preserve"> </w:t>
      </w:r>
      <w:r w:rsidR="006075E9" w:rsidRPr="00333EB1">
        <w:rPr>
          <w:rFonts w:ascii="Times New Roman" w:hAnsi="Times New Roman"/>
          <w:sz w:val="24"/>
        </w:rPr>
        <w:t>summoning of witnesses</w:t>
      </w:r>
      <w:r w:rsidR="00240BFD" w:rsidRPr="00333EB1">
        <w:rPr>
          <w:rFonts w:ascii="Times New Roman" w:hAnsi="Times New Roman"/>
          <w:sz w:val="24"/>
        </w:rPr>
        <w:t>, the witnesses being</w:t>
      </w:r>
      <w:r w:rsidR="006075E9" w:rsidRPr="00333EB1">
        <w:rPr>
          <w:rFonts w:ascii="Times New Roman" w:hAnsi="Times New Roman"/>
          <w:sz w:val="24"/>
        </w:rPr>
        <w:t xml:space="preserve"> heaven and earth. Nevertheless</w:t>
      </w:r>
      <w:r w:rsidR="001C04AD" w:rsidRPr="00333EB1">
        <w:rPr>
          <w:rFonts w:ascii="Times New Roman" w:hAnsi="Times New Roman"/>
          <w:sz w:val="24"/>
        </w:rPr>
        <w:t>,</w:t>
      </w:r>
      <w:r w:rsidR="00D15967" w:rsidRPr="00333EB1">
        <w:rPr>
          <w:rFonts w:ascii="Times New Roman" w:hAnsi="Times New Roman"/>
          <w:sz w:val="24"/>
        </w:rPr>
        <w:t xml:space="preserve"> </w:t>
      </w:r>
      <w:r w:rsidR="00240BFD" w:rsidRPr="00333EB1">
        <w:rPr>
          <w:rFonts w:ascii="Times New Roman" w:hAnsi="Times New Roman"/>
          <w:sz w:val="24"/>
        </w:rPr>
        <w:t xml:space="preserve">the </w:t>
      </w:r>
      <w:r w:rsidR="00DD46EB" w:rsidRPr="00333EB1">
        <w:rPr>
          <w:rFonts w:ascii="Times New Roman" w:hAnsi="Times New Roman"/>
          <w:sz w:val="24"/>
        </w:rPr>
        <w:t xml:space="preserve">same </w:t>
      </w:r>
      <w:r w:rsidR="00240BFD" w:rsidRPr="00333EB1">
        <w:rPr>
          <w:rFonts w:ascii="Times New Roman" w:hAnsi="Times New Roman"/>
          <w:sz w:val="24"/>
        </w:rPr>
        <w:t>verbal phrase</w:t>
      </w:r>
      <w:r w:rsidR="003731B4" w:rsidRPr="00333EB1">
        <w:rPr>
          <w:rFonts w:ascii="Times New Roman" w:hAnsi="Times New Roman"/>
          <w:sz w:val="24"/>
        </w:rPr>
        <w:t xml:space="preserve"> </w:t>
      </w:r>
      <w:r w:rsidR="003731B4">
        <w:rPr>
          <w:rFonts w:ascii="Times New Roman" w:hAnsi="Times New Roman" w:cs="David"/>
          <w:sz w:val="24"/>
          <w:szCs w:val="24"/>
        </w:rPr>
        <w:t>(</w:t>
      </w:r>
      <w:r w:rsidR="003731B4" w:rsidRPr="001C5219">
        <w:rPr>
          <w:rFonts w:ascii="Times New Roman" w:hAnsi="Times New Roman" w:cs="David"/>
          <w:sz w:val="24"/>
          <w:szCs w:val="24"/>
          <w:rtl/>
        </w:rPr>
        <w:t>כִּי אָבֹד</w:t>
      </w:r>
      <w:r w:rsidR="003731B4" w:rsidRPr="001C5219">
        <w:rPr>
          <w:rFonts w:ascii="Times New Roman" w:hAnsi="Times New Roman" w:cs="David" w:hint="cs"/>
          <w:sz w:val="24"/>
          <w:szCs w:val="24"/>
          <w:rtl/>
        </w:rPr>
        <w:t xml:space="preserve"> </w:t>
      </w:r>
      <w:r w:rsidR="003731B4" w:rsidRPr="001C5219">
        <w:rPr>
          <w:rFonts w:ascii="Times New Roman" w:hAnsi="Times New Roman" w:cs="David"/>
          <w:sz w:val="24"/>
          <w:szCs w:val="24"/>
          <w:rtl/>
        </w:rPr>
        <w:t>תֹּאבֵדוּן</w:t>
      </w:r>
      <w:r w:rsidR="003731B4">
        <w:rPr>
          <w:rFonts w:ascii="Times New Roman" w:hAnsi="Times New Roman" w:cs="David"/>
          <w:sz w:val="24"/>
          <w:szCs w:val="24"/>
        </w:rPr>
        <w:t xml:space="preserve">) </w:t>
      </w:r>
      <w:r w:rsidR="00240BFD" w:rsidRPr="00333EB1">
        <w:rPr>
          <w:rFonts w:ascii="Times New Roman" w:hAnsi="Times New Roman"/>
          <w:sz w:val="24"/>
        </w:rPr>
        <w:t>is</w:t>
      </w:r>
      <w:r w:rsidR="006075E9" w:rsidRPr="00333EB1">
        <w:rPr>
          <w:rFonts w:ascii="Times New Roman" w:hAnsi="Times New Roman"/>
          <w:sz w:val="24"/>
        </w:rPr>
        <w:t xml:space="preserve"> used to introduce the exact same threat </w:t>
      </w:r>
      <w:r w:rsidR="003731B4">
        <w:rPr>
          <w:rFonts w:ascii="Times New Roman" w:hAnsi="Times New Roman" w:cs="David"/>
          <w:sz w:val="24"/>
          <w:szCs w:val="24"/>
        </w:rPr>
        <w:t>in both verses</w:t>
      </w:r>
      <w:r w:rsidR="006075E9" w:rsidRPr="00333EB1">
        <w:rPr>
          <w:rFonts w:ascii="Times New Roman" w:hAnsi="Times New Roman"/>
          <w:sz w:val="24"/>
        </w:rPr>
        <w:t>.</w:t>
      </w:r>
      <w:r w:rsidR="001C04AD" w:rsidRPr="00333EB1">
        <w:rPr>
          <w:rFonts w:ascii="Times New Roman" w:hAnsi="Times New Roman"/>
          <w:sz w:val="24"/>
        </w:rPr>
        <w:t xml:space="preserve"> </w:t>
      </w:r>
      <w:r w:rsidR="006F060A" w:rsidRPr="00333EB1">
        <w:rPr>
          <w:rFonts w:ascii="Times New Roman" w:hAnsi="Times New Roman"/>
          <w:sz w:val="24"/>
        </w:rPr>
        <w:t>T</w:t>
      </w:r>
      <w:r w:rsidR="002D222E" w:rsidRPr="00333EB1">
        <w:rPr>
          <w:rFonts w:ascii="Times New Roman" w:hAnsi="Times New Roman"/>
          <w:sz w:val="24"/>
        </w:rPr>
        <w:t xml:space="preserve">hese </w:t>
      </w:r>
      <w:r w:rsidR="006F060A" w:rsidRPr="00333EB1">
        <w:rPr>
          <w:rFonts w:ascii="Times New Roman" w:hAnsi="Times New Roman"/>
          <w:sz w:val="24"/>
        </w:rPr>
        <w:t xml:space="preserve">look like </w:t>
      </w:r>
      <w:r w:rsidR="002D222E" w:rsidRPr="00333EB1">
        <w:rPr>
          <w:rFonts w:ascii="Times New Roman" w:hAnsi="Times New Roman"/>
          <w:sz w:val="24"/>
        </w:rPr>
        <w:t>two versions of the same sentence</w:t>
      </w:r>
      <w:r w:rsidR="00240BFD" w:rsidRPr="00333EB1">
        <w:rPr>
          <w:rFonts w:ascii="Times New Roman" w:hAnsi="Times New Roman"/>
          <w:sz w:val="24"/>
        </w:rPr>
        <w:t>,</w:t>
      </w:r>
      <w:r w:rsidR="002D222E" w:rsidRPr="00333EB1">
        <w:rPr>
          <w:rFonts w:ascii="Times New Roman" w:hAnsi="Times New Roman"/>
          <w:sz w:val="24"/>
        </w:rPr>
        <w:t xml:space="preserve"> </w:t>
      </w:r>
      <w:r w:rsidR="00AF16DB" w:rsidRPr="00333EB1">
        <w:rPr>
          <w:rFonts w:ascii="Times New Roman" w:hAnsi="Times New Roman"/>
          <w:sz w:val="24"/>
        </w:rPr>
        <w:t xml:space="preserve">and </w:t>
      </w:r>
      <w:r w:rsidR="00240BFD" w:rsidRPr="00333EB1">
        <w:rPr>
          <w:rFonts w:ascii="Times New Roman" w:hAnsi="Times New Roman"/>
          <w:sz w:val="24"/>
        </w:rPr>
        <w:t>one doubts</w:t>
      </w:r>
      <w:r w:rsidR="00AF16DB" w:rsidRPr="00333EB1">
        <w:rPr>
          <w:rFonts w:ascii="Times New Roman" w:hAnsi="Times New Roman"/>
          <w:sz w:val="24"/>
        </w:rPr>
        <w:t xml:space="preserve"> that </w:t>
      </w:r>
      <w:r w:rsidR="002D222E" w:rsidRPr="00333EB1">
        <w:rPr>
          <w:rFonts w:ascii="Times New Roman" w:hAnsi="Times New Roman"/>
          <w:sz w:val="24"/>
        </w:rPr>
        <w:t xml:space="preserve">adding or removing the direct </w:t>
      </w:r>
      <w:r w:rsidR="001C04AD" w:rsidRPr="00333EB1">
        <w:rPr>
          <w:rFonts w:ascii="Times New Roman" w:hAnsi="Times New Roman"/>
          <w:sz w:val="24"/>
        </w:rPr>
        <w:t>refence</w:t>
      </w:r>
      <w:r w:rsidR="002D222E" w:rsidRPr="00333EB1">
        <w:rPr>
          <w:rFonts w:ascii="Times New Roman" w:hAnsi="Times New Roman"/>
          <w:sz w:val="24"/>
        </w:rPr>
        <w:t xml:space="preserve"> to witnesses (heaven and </w:t>
      </w:r>
      <w:proofErr w:type="gramStart"/>
      <w:r w:rsidR="002D222E" w:rsidRPr="00333EB1">
        <w:rPr>
          <w:rFonts w:ascii="Times New Roman" w:hAnsi="Times New Roman"/>
          <w:sz w:val="24"/>
        </w:rPr>
        <w:t>earth</w:t>
      </w:r>
      <w:r w:rsidR="009D7DF9" w:rsidRPr="00333EB1">
        <w:rPr>
          <w:rFonts w:ascii="Times New Roman" w:hAnsi="Times New Roman" w:cs="David"/>
          <w:sz w:val="24"/>
          <w:szCs w:val="24"/>
          <w:rtl/>
        </w:rPr>
        <w:t>(</w:t>
      </w:r>
      <w:r w:rsidR="002D222E" w:rsidRPr="00333EB1">
        <w:rPr>
          <w:rFonts w:ascii="Times New Roman" w:hAnsi="Times New Roman"/>
          <w:sz w:val="24"/>
        </w:rPr>
        <w:t xml:space="preserve"> </w:t>
      </w:r>
      <w:r w:rsidR="00240BFD" w:rsidRPr="00333EB1">
        <w:rPr>
          <w:rFonts w:ascii="Times New Roman" w:hAnsi="Times New Roman"/>
          <w:sz w:val="24"/>
        </w:rPr>
        <w:t>alters</w:t>
      </w:r>
      <w:proofErr w:type="gramEnd"/>
      <w:r w:rsidR="00240BFD" w:rsidRPr="00333EB1">
        <w:rPr>
          <w:rFonts w:ascii="Times New Roman" w:hAnsi="Times New Roman"/>
          <w:sz w:val="24"/>
        </w:rPr>
        <w:t xml:space="preserve"> </w:t>
      </w:r>
      <w:r w:rsidR="007F6AF2" w:rsidRPr="00333EB1">
        <w:rPr>
          <w:rFonts w:ascii="Times New Roman" w:hAnsi="Times New Roman"/>
          <w:sz w:val="24"/>
        </w:rPr>
        <w:t xml:space="preserve">the </w:t>
      </w:r>
      <w:r w:rsidR="00AF16DB" w:rsidRPr="00333EB1">
        <w:rPr>
          <w:rFonts w:ascii="Times New Roman" w:hAnsi="Times New Roman"/>
          <w:sz w:val="24"/>
        </w:rPr>
        <w:t>meaning</w:t>
      </w:r>
      <w:r w:rsidR="007F6AF2" w:rsidRPr="00333EB1">
        <w:rPr>
          <w:rFonts w:ascii="Times New Roman" w:hAnsi="Times New Roman"/>
          <w:sz w:val="24"/>
        </w:rPr>
        <w:t xml:space="preserve"> of the </w:t>
      </w:r>
      <w:r w:rsidR="00240BFD" w:rsidRPr="00333EB1">
        <w:rPr>
          <w:rFonts w:ascii="Times New Roman" w:hAnsi="Times New Roman"/>
          <w:sz w:val="24"/>
        </w:rPr>
        <w:t xml:space="preserve">entire </w:t>
      </w:r>
      <w:r w:rsidR="007F6AF2" w:rsidRPr="00333EB1">
        <w:rPr>
          <w:rFonts w:ascii="Times New Roman" w:hAnsi="Times New Roman"/>
          <w:sz w:val="24"/>
        </w:rPr>
        <w:t>sentence</w:t>
      </w:r>
      <w:r w:rsidR="002D222E" w:rsidRPr="00333EB1">
        <w:rPr>
          <w:rFonts w:ascii="Times New Roman" w:hAnsi="Times New Roman"/>
          <w:sz w:val="24"/>
        </w:rPr>
        <w:t>.</w:t>
      </w:r>
      <w:r w:rsidR="00B241C7" w:rsidRPr="00333EB1">
        <w:rPr>
          <w:rStyle w:val="FootnoteReference"/>
          <w:rFonts w:ascii="Times New Roman" w:hAnsi="Times New Roman"/>
          <w:sz w:val="24"/>
        </w:rPr>
        <w:footnoteReference w:id="19"/>
      </w:r>
      <w:r w:rsidR="00AF16DB" w:rsidRPr="00333EB1">
        <w:rPr>
          <w:rFonts w:ascii="Times New Roman" w:hAnsi="Times New Roman" w:cs="David"/>
          <w:sz w:val="24"/>
          <w:szCs w:val="24"/>
          <w:rtl/>
        </w:rPr>
        <w:t xml:space="preserve"> </w:t>
      </w:r>
    </w:p>
    <w:p w14:paraId="3D9EA4C4" w14:textId="16AD91DB" w:rsidR="007F6AF2" w:rsidRPr="00333EB1" w:rsidRDefault="00094CDB" w:rsidP="00BD5B40">
      <w:pPr>
        <w:spacing w:after="0" w:line="480" w:lineRule="auto"/>
        <w:ind w:right="-284" w:firstLine="720"/>
        <w:jc w:val="both"/>
        <w:rPr>
          <w:rFonts w:ascii="Times New Roman" w:hAnsi="Times New Roman"/>
          <w:sz w:val="24"/>
        </w:rPr>
      </w:pPr>
      <w:r w:rsidRPr="00333EB1">
        <w:rPr>
          <w:rFonts w:ascii="Times New Roman" w:hAnsi="Times New Roman"/>
          <w:sz w:val="24"/>
        </w:rPr>
        <w:t xml:space="preserve">Two other verses reinforce the involvement of </w:t>
      </w:r>
      <w:r w:rsidR="006F060A" w:rsidRPr="00333EB1">
        <w:rPr>
          <w:rFonts w:ascii="Times New Roman" w:hAnsi="Times New Roman"/>
          <w:sz w:val="24"/>
        </w:rPr>
        <w:t xml:space="preserve">heaven and earth as </w:t>
      </w:r>
      <w:r w:rsidRPr="00333EB1">
        <w:rPr>
          <w:rFonts w:ascii="Times New Roman" w:hAnsi="Times New Roman"/>
          <w:sz w:val="24"/>
        </w:rPr>
        <w:t xml:space="preserve">witnesses </w:t>
      </w:r>
      <w:r w:rsidR="00240BFD" w:rsidRPr="00333EB1">
        <w:rPr>
          <w:rFonts w:ascii="Times New Roman" w:hAnsi="Times New Roman"/>
          <w:sz w:val="24"/>
        </w:rPr>
        <w:t xml:space="preserve">to the </w:t>
      </w:r>
      <w:r w:rsidR="00DD46EB" w:rsidRPr="00333EB1">
        <w:rPr>
          <w:rFonts w:ascii="Times New Roman" w:hAnsi="Times New Roman"/>
          <w:sz w:val="24"/>
        </w:rPr>
        <w:t xml:space="preserve">making </w:t>
      </w:r>
      <w:r w:rsidR="00240BFD" w:rsidRPr="00333EB1">
        <w:rPr>
          <w:rFonts w:ascii="Times New Roman" w:hAnsi="Times New Roman"/>
          <w:sz w:val="24"/>
        </w:rPr>
        <w:t xml:space="preserve">of </w:t>
      </w:r>
      <w:r w:rsidRPr="00333EB1">
        <w:rPr>
          <w:rFonts w:ascii="Times New Roman" w:hAnsi="Times New Roman"/>
          <w:sz w:val="24"/>
        </w:rPr>
        <w:t>threat</w:t>
      </w:r>
      <w:r w:rsidR="00AF16DB" w:rsidRPr="00333EB1">
        <w:rPr>
          <w:rFonts w:ascii="Times New Roman" w:hAnsi="Times New Roman"/>
          <w:sz w:val="24"/>
        </w:rPr>
        <w:t>s</w:t>
      </w:r>
      <w:r w:rsidRPr="00333EB1">
        <w:rPr>
          <w:rFonts w:ascii="Times New Roman" w:hAnsi="Times New Roman"/>
          <w:sz w:val="24"/>
        </w:rPr>
        <w:t>. In Deuteronomy 30:19</w:t>
      </w:r>
      <w:r w:rsidR="001A1240" w:rsidRPr="00333EB1">
        <w:rPr>
          <w:rFonts w:ascii="Times New Roman" w:hAnsi="Times New Roman"/>
          <w:sz w:val="24"/>
        </w:rPr>
        <w:t xml:space="preserve"> we find</w:t>
      </w:r>
      <w:r w:rsidRPr="00333EB1">
        <w:rPr>
          <w:rFonts w:ascii="Times New Roman" w:hAnsi="Times New Roman"/>
          <w:sz w:val="24"/>
        </w:rPr>
        <w:t>:</w:t>
      </w:r>
      <w:r w:rsidR="00AF16DB" w:rsidRPr="00333EB1">
        <w:rPr>
          <w:rFonts w:ascii="Times New Roman" w:hAnsi="Times New Roman"/>
          <w:sz w:val="24"/>
        </w:rPr>
        <w:t xml:space="preserve"> “</w:t>
      </w:r>
      <w:r w:rsidR="001C04AD" w:rsidRPr="00333EB1">
        <w:rPr>
          <w:rFonts w:ascii="Times New Roman" w:hAnsi="Times New Roman" w:cs="David"/>
          <w:sz w:val="24"/>
          <w:szCs w:val="24"/>
          <w:rtl/>
        </w:rPr>
        <w:t>הַעִדֹתִי בָכֶם הַיּוֹם אֶת הַשָּׁמַיִם וְאֶת הָאָרֶץ</w:t>
      </w:r>
      <w:r w:rsidR="00AF16DB" w:rsidRPr="00333EB1">
        <w:rPr>
          <w:rFonts w:ascii="Times New Roman" w:hAnsi="Times New Roman"/>
          <w:sz w:val="24"/>
        </w:rPr>
        <w:t>:</w:t>
      </w:r>
      <w:r w:rsidR="00AF16DB" w:rsidRPr="00333EB1">
        <w:rPr>
          <w:rFonts w:ascii="Times New Roman" w:hAnsi="Times New Roman"/>
          <w:i/>
          <w:sz w:val="24"/>
        </w:rPr>
        <w:t xml:space="preserve"> </w:t>
      </w:r>
      <w:r w:rsidR="00AF16DB" w:rsidRPr="00333EB1">
        <w:rPr>
          <w:rFonts w:ascii="Times New Roman" w:hAnsi="Times New Roman"/>
          <w:sz w:val="24"/>
        </w:rPr>
        <w:t xml:space="preserve">I have set before </w:t>
      </w:r>
      <w:proofErr w:type="spellStart"/>
      <w:r w:rsidR="00AF16DB" w:rsidRPr="00333EB1">
        <w:rPr>
          <w:rFonts w:ascii="Times New Roman" w:hAnsi="Times New Roman"/>
          <w:sz w:val="24"/>
        </w:rPr>
        <w:t>you</w:t>
      </w:r>
      <w:proofErr w:type="spellEnd"/>
      <w:r w:rsidR="00AF16DB" w:rsidRPr="00333EB1">
        <w:rPr>
          <w:rFonts w:ascii="Times New Roman" w:hAnsi="Times New Roman"/>
          <w:sz w:val="24"/>
        </w:rPr>
        <w:t xml:space="preserve"> life and death, blessing and curse. Therefore choose life, that you and your offspring may live”</w:t>
      </w:r>
      <w:r w:rsidRPr="00333EB1">
        <w:rPr>
          <w:rFonts w:ascii="Times New Roman" w:hAnsi="Times New Roman"/>
          <w:sz w:val="24"/>
        </w:rPr>
        <w:t xml:space="preserve">. </w:t>
      </w:r>
      <w:r w:rsidR="006075E9" w:rsidRPr="00333EB1">
        <w:rPr>
          <w:rFonts w:ascii="Times New Roman" w:hAnsi="Times New Roman"/>
          <w:sz w:val="24"/>
        </w:rPr>
        <w:t xml:space="preserve">Again, heaven and earth </w:t>
      </w:r>
      <w:r w:rsidR="006F060A" w:rsidRPr="00333EB1">
        <w:rPr>
          <w:rFonts w:ascii="Times New Roman" w:hAnsi="Times New Roman"/>
          <w:sz w:val="24"/>
        </w:rPr>
        <w:t>as</w:t>
      </w:r>
      <w:r w:rsidR="006075E9" w:rsidRPr="00333EB1">
        <w:rPr>
          <w:rFonts w:ascii="Times New Roman" w:hAnsi="Times New Roman"/>
          <w:sz w:val="24"/>
        </w:rPr>
        <w:t xml:space="preserve"> witnesses </w:t>
      </w:r>
      <w:r w:rsidR="006F060A" w:rsidRPr="00333EB1">
        <w:rPr>
          <w:rFonts w:ascii="Times New Roman" w:hAnsi="Times New Roman"/>
          <w:sz w:val="24"/>
        </w:rPr>
        <w:t xml:space="preserve">are </w:t>
      </w:r>
      <w:r w:rsidR="00B827FE" w:rsidRPr="00333EB1">
        <w:rPr>
          <w:rFonts w:ascii="Times New Roman" w:hAnsi="Times New Roman"/>
          <w:sz w:val="24"/>
        </w:rPr>
        <w:t xml:space="preserve">somehow </w:t>
      </w:r>
      <w:r w:rsidR="006F060A" w:rsidRPr="00333EB1">
        <w:rPr>
          <w:rFonts w:ascii="Times New Roman" w:hAnsi="Times New Roman"/>
          <w:sz w:val="24"/>
        </w:rPr>
        <w:t xml:space="preserve">involved </w:t>
      </w:r>
      <w:r w:rsidR="006075E9" w:rsidRPr="00333EB1">
        <w:rPr>
          <w:rFonts w:ascii="Times New Roman" w:hAnsi="Times New Roman"/>
          <w:sz w:val="24"/>
        </w:rPr>
        <w:t xml:space="preserve">in </w:t>
      </w:r>
      <w:r w:rsidR="006F060A" w:rsidRPr="00333EB1">
        <w:rPr>
          <w:rFonts w:ascii="Times New Roman" w:hAnsi="Times New Roman"/>
          <w:sz w:val="24"/>
        </w:rPr>
        <w:t>introducing</w:t>
      </w:r>
      <w:r w:rsidR="006075E9" w:rsidRPr="00333EB1">
        <w:rPr>
          <w:rFonts w:ascii="Times New Roman" w:hAnsi="Times New Roman"/>
          <w:sz w:val="24"/>
        </w:rPr>
        <w:t xml:space="preserve"> the risks of making the wrong choice and picking death and curse instead of life and blessing</w:t>
      </w:r>
      <w:r w:rsidR="001A1240" w:rsidRPr="00333EB1">
        <w:rPr>
          <w:rFonts w:ascii="Times New Roman" w:hAnsi="Times New Roman"/>
          <w:sz w:val="24"/>
        </w:rPr>
        <w:t xml:space="preserve">. </w:t>
      </w:r>
      <w:r w:rsidR="006F060A" w:rsidRPr="00333EB1">
        <w:rPr>
          <w:rFonts w:ascii="Times New Roman" w:hAnsi="Times New Roman"/>
          <w:sz w:val="24"/>
        </w:rPr>
        <w:t xml:space="preserve">They </w:t>
      </w:r>
      <w:r w:rsidR="006075E9" w:rsidRPr="00333EB1">
        <w:rPr>
          <w:rFonts w:ascii="Times New Roman" w:hAnsi="Times New Roman"/>
          <w:sz w:val="24"/>
        </w:rPr>
        <w:t>fulfill a similar function i</w:t>
      </w:r>
      <w:r w:rsidRPr="00333EB1">
        <w:rPr>
          <w:rFonts w:ascii="Times New Roman" w:hAnsi="Times New Roman"/>
          <w:sz w:val="24"/>
        </w:rPr>
        <w:t>n Deuteronomy 31:28</w:t>
      </w:r>
      <w:r w:rsidR="00451BB5" w:rsidRPr="001C5219">
        <w:rPr>
          <w:rFonts w:ascii="Times New Roman" w:hAnsi="Times New Roman" w:cs="David"/>
          <w:sz w:val="24"/>
          <w:szCs w:val="24"/>
        </w:rPr>
        <w:t>–</w:t>
      </w:r>
      <w:r w:rsidRPr="00333EB1">
        <w:rPr>
          <w:rFonts w:ascii="Times New Roman" w:hAnsi="Times New Roman"/>
          <w:sz w:val="24"/>
        </w:rPr>
        <w:t>29</w:t>
      </w:r>
      <w:r w:rsidR="006075E9" w:rsidRPr="00333EB1">
        <w:rPr>
          <w:rFonts w:ascii="Times New Roman" w:hAnsi="Times New Roman"/>
          <w:sz w:val="24"/>
        </w:rPr>
        <w:t>:</w:t>
      </w:r>
      <w:r w:rsidRPr="00333EB1">
        <w:rPr>
          <w:rFonts w:ascii="Times New Roman" w:hAnsi="Times New Roman"/>
          <w:sz w:val="24"/>
        </w:rPr>
        <w:t xml:space="preserve"> </w:t>
      </w:r>
      <w:r w:rsidR="00AF16DB" w:rsidRPr="00333EB1">
        <w:rPr>
          <w:rFonts w:ascii="Times New Roman" w:hAnsi="Times New Roman"/>
          <w:sz w:val="24"/>
        </w:rPr>
        <w:t xml:space="preserve">“Assemble to me all the elders of your tribes and your officers, that I may </w:t>
      </w:r>
      <w:r w:rsidR="00AF16DB" w:rsidRPr="00333EB1">
        <w:rPr>
          <w:rFonts w:ascii="Times New Roman" w:hAnsi="Times New Roman"/>
          <w:sz w:val="24"/>
        </w:rPr>
        <w:lastRenderedPageBreak/>
        <w:t xml:space="preserve">speak these words in their ears </w:t>
      </w:r>
      <w:r w:rsidR="001C04AD" w:rsidRPr="00333EB1">
        <w:rPr>
          <w:rFonts w:ascii="Times New Roman" w:hAnsi="Times New Roman" w:cs="David"/>
          <w:sz w:val="24"/>
          <w:szCs w:val="24"/>
          <w:rtl/>
        </w:rPr>
        <w:t>וְהַעִדֹתִי ב</w:t>
      </w:r>
      <w:r w:rsidR="001C04AD" w:rsidRPr="00333EB1">
        <w:rPr>
          <w:rFonts w:ascii="Times New Roman" w:hAnsi="Times New Roman" w:cs="David" w:hint="eastAsia"/>
          <w:sz w:val="24"/>
          <w:szCs w:val="24"/>
          <w:rtl/>
        </w:rPr>
        <w:t>ּ</w:t>
      </w:r>
      <w:r w:rsidR="001C04AD" w:rsidRPr="00333EB1">
        <w:rPr>
          <w:rFonts w:ascii="Times New Roman" w:hAnsi="Times New Roman" w:cs="David"/>
          <w:sz w:val="24"/>
          <w:szCs w:val="24"/>
          <w:rtl/>
        </w:rPr>
        <w:t>ָם הַיּוֹם אֶת הַשָּׁמַיִם וְאֶת הָאָרֶץ</w:t>
      </w:r>
      <w:r w:rsidR="00AD4211" w:rsidRPr="00333EB1">
        <w:rPr>
          <w:rFonts w:ascii="Times New Roman" w:hAnsi="Times New Roman"/>
          <w:sz w:val="24"/>
        </w:rPr>
        <w:t>, for I know that after my death you will surely act corruptly and turn aside from the way that I have commanded you. And in the days to come evil will befall you</w:t>
      </w:r>
      <w:r w:rsidR="001A1240" w:rsidRPr="00333EB1">
        <w:rPr>
          <w:rFonts w:ascii="Times New Roman" w:hAnsi="Times New Roman"/>
          <w:sz w:val="24"/>
        </w:rPr>
        <w:t xml:space="preserve"> [</w:t>
      </w:r>
      <w:r w:rsidR="00AD4211" w:rsidRPr="00333EB1">
        <w:rPr>
          <w:rFonts w:ascii="Times New Roman" w:hAnsi="Times New Roman"/>
          <w:sz w:val="24"/>
        </w:rPr>
        <w:t>...</w:t>
      </w:r>
      <w:r w:rsidR="001A1240" w:rsidRPr="00333EB1">
        <w:rPr>
          <w:rFonts w:ascii="Times New Roman" w:hAnsi="Times New Roman"/>
          <w:sz w:val="24"/>
        </w:rPr>
        <w:t>]</w:t>
      </w:r>
      <w:r w:rsidR="00AD4211" w:rsidRPr="00333EB1">
        <w:rPr>
          <w:rFonts w:ascii="Times New Roman" w:hAnsi="Times New Roman"/>
          <w:sz w:val="24"/>
        </w:rPr>
        <w:t>”</w:t>
      </w:r>
      <w:r w:rsidR="00F00FCB" w:rsidRPr="00333EB1">
        <w:rPr>
          <w:rFonts w:ascii="Times New Roman" w:hAnsi="Times New Roman"/>
          <w:sz w:val="24"/>
        </w:rPr>
        <w:t>.</w:t>
      </w:r>
      <w:r w:rsidR="00BD5B40" w:rsidRPr="00333EB1">
        <w:rPr>
          <w:rFonts w:ascii="Times New Roman" w:hAnsi="Times New Roman" w:cs="David"/>
          <w:sz w:val="24"/>
          <w:szCs w:val="24"/>
        </w:rPr>
        <w:t xml:space="preserve"> </w:t>
      </w:r>
      <w:r w:rsidR="00BD5B40" w:rsidRPr="008F2280">
        <w:rPr>
          <w:rFonts w:ascii="Times New Roman" w:hAnsi="Times New Roman" w:cs="David"/>
          <w:sz w:val="24"/>
          <w:szCs w:val="24"/>
        </w:rPr>
        <w:t xml:space="preserve">Therefore, it seems that the involvement of actual witnesses does not mitigate the nuance of warning attributed to the phrase </w:t>
      </w:r>
      <w:proofErr w:type="spellStart"/>
      <w:r w:rsidR="00BD5B40" w:rsidRPr="008F2280">
        <w:rPr>
          <w:rFonts w:ascii="Times New Roman" w:hAnsi="Times New Roman" w:cs="David"/>
          <w:i/>
          <w:iCs/>
          <w:sz w:val="24"/>
          <w:szCs w:val="24"/>
        </w:rPr>
        <w:t>hē‘îd</w:t>
      </w:r>
      <w:proofErr w:type="spellEnd"/>
      <w:r w:rsidR="00BD5B40" w:rsidRPr="008F2280">
        <w:rPr>
          <w:rFonts w:ascii="Times New Roman" w:hAnsi="Times New Roman" w:cs="David"/>
          <w:i/>
          <w:iCs/>
          <w:sz w:val="24"/>
          <w:szCs w:val="24"/>
        </w:rPr>
        <w:t xml:space="preserve"> b</w:t>
      </w:r>
      <w:r w:rsidR="00BD5B40" w:rsidRPr="008F2280">
        <w:rPr>
          <w:rFonts w:ascii="Times New Roman" w:hAnsi="Times New Roman" w:cs="David"/>
          <w:i/>
          <w:iCs/>
          <w:sz w:val="24"/>
          <w:szCs w:val="24"/>
          <w:vertAlign w:val="superscript"/>
        </w:rPr>
        <w:t>e</w:t>
      </w:r>
      <w:r w:rsidR="00BD5B40" w:rsidRPr="008F2280">
        <w:rPr>
          <w:rFonts w:ascii="Times New Roman" w:hAnsi="Times New Roman" w:cs="David"/>
          <w:sz w:val="24"/>
          <w:szCs w:val="24"/>
        </w:rPr>
        <w:t xml:space="preserve"> when used in the absence of witnesses.</w:t>
      </w:r>
    </w:p>
    <w:p w14:paraId="6520FF7F" w14:textId="1667917B" w:rsidR="00094CDB" w:rsidRPr="00333EB1" w:rsidRDefault="00DD46EB" w:rsidP="00362853">
      <w:pPr>
        <w:spacing w:after="0" w:line="480" w:lineRule="auto"/>
        <w:ind w:right="-284" w:firstLine="720"/>
        <w:jc w:val="both"/>
        <w:rPr>
          <w:rFonts w:ascii="Times New Roman" w:hAnsi="Times New Roman"/>
          <w:sz w:val="24"/>
        </w:rPr>
      </w:pPr>
      <w:r w:rsidRPr="00333EB1">
        <w:rPr>
          <w:rFonts w:ascii="Times New Roman" w:hAnsi="Times New Roman"/>
          <w:sz w:val="24"/>
        </w:rPr>
        <w:t xml:space="preserve">The different uses of </w:t>
      </w:r>
      <w:proofErr w:type="spellStart"/>
      <w:r w:rsidR="007F6AF2" w:rsidRPr="00333EB1">
        <w:rPr>
          <w:rFonts w:ascii="Times New Roman" w:hAnsi="Times New Roman"/>
          <w:i/>
          <w:sz w:val="24"/>
        </w:rPr>
        <w:t>hē‘îd</w:t>
      </w:r>
      <w:proofErr w:type="spellEnd"/>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Pr="00333EB1">
        <w:rPr>
          <w:rFonts w:ascii="Times New Roman" w:hAnsi="Times New Roman"/>
          <w:sz w:val="24"/>
        </w:rPr>
        <w:t xml:space="preserve"> not only connect witnesses with warnings but also with </w:t>
      </w:r>
      <w:r w:rsidR="00F00FCB" w:rsidRPr="00333EB1">
        <w:rPr>
          <w:rFonts w:ascii="Times New Roman" w:hAnsi="Times New Roman"/>
          <w:sz w:val="24"/>
        </w:rPr>
        <w:t xml:space="preserve">instructions and commandments. </w:t>
      </w:r>
      <w:r w:rsidR="001B7E8F" w:rsidRPr="008F2280">
        <w:rPr>
          <w:rFonts w:ascii="Times New Roman" w:hAnsi="Times New Roman" w:cs="David"/>
          <w:sz w:val="24"/>
          <w:szCs w:val="24"/>
        </w:rPr>
        <w:t>As noted above, i</w:t>
      </w:r>
      <w:r w:rsidR="00094CDB" w:rsidRPr="008F2280">
        <w:rPr>
          <w:rFonts w:ascii="Times New Roman" w:hAnsi="Times New Roman" w:cs="David"/>
          <w:sz w:val="24"/>
          <w:szCs w:val="24"/>
        </w:rPr>
        <w:t>n</w:t>
      </w:r>
      <w:r w:rsidR="00094CDB" w:rsidRPr="00333EB1">
        <w:rPr>
          <w:rFonts w:ascii="Times New Roman" w:hAnsi="Times New Roman"/>
          <w:sz w:val="24"/>
        </w:rPr>
        <w:t xml:space="preserve"> Deuteronomy 32:46 </w:t>
      </w:r>
      <w:r w:rsidR="00F00FCB" w:rsidRPr="00333EB1">
        <w:rPr>
          <w:rFonts w:ascii="Times New Roman" w:hAnsi="Times New Roman"/>
          <w:sz w:val="24"/>
        </w:rPr>
        <w:t xml:space="preserve">we find </w:t>
      </w:r>
      <w:proofErr w:type="spellStart"/>
      <w:r w:rsidR="00F00FCB" w:rsidRPr="00333EB1">
        <w:rPr>
          <w:rFonts w:ascii="Times New Roman" w:hAnsi="Times New Roman"/>
          <w:i/>
          <w:sz w:val="24"/>
        </w:rPr>
        <w:t>hē‘îd</w:t>
      </w:r>
      <w:proofErr w:type="spellEnd"/>
      <w:r w:rsidR="00F00FCB"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 xml:space="preserve">e </w:t>
      </w:r>
      <w:r w:rsidR="00F00FCB" w:rsidRPr="00333EB1">
        <w:rPr>
          <w:rFonts w:ascii="Times New Roman" w:hAnsi="Times New Roman"/>
          <w:sz w:val="24"/>
        </w:rPr>
        <w:t>in the sense of instruction</w:t>
      </w:r>
      <w:r w:rsidR="003731B4">
        <w:rPr>
          <w:rFonts w:ascii="Times New Roman" w:hAnsi="Times New Roman" w:cs="David"/>
          <w:sz w:val="24"/>
          <w:szCs w:val="24"/>
        </w:rPr>
        <w:t xml:space="preserve">, </w:t>
      </w:r>
      <w:r w:rsidR="00F32983">
        <w:rPr>
          <w:rFonts w:ascii="Times New Roman" w:hAnsi="Times New Roman" w:cs="David"/>
          <w:sz w:val="24"/>
          <w:szCs w:val="24"/>
        </w:rPr>
        <w:t xml:space="preserve">with no mention of </w:t>
      </w:r>
      <w:r w:rsidR="003731B4">
        <w:rPr>
          <w:rFonts w:ascii="Times New Roman" w:hAnsi="Times New Roman" w:cs="David"/>
          <w:sz w:val="24"/>
          <w:szCs w:val="24"/>
        </w:rPr>
        <w:t>witnesses</w:t>
      </w:r>
      <w:r w:rsidR="00F00FCB" w:rsidRPr="00333EB1">
        <w:rPr>
          <w:rFonts w:ascii="Times New Roman" w:hAnsi="Times New Roman"/>
          <w:sz w:val="24"/>
        </w:rPr>
        <w:t>:</w:t>
      </w:r>
      <w:r w:rsidR="00AD4211" w:rsidRPr="00333EB1">
        <w:rPr>
          <w:rFonts w:ascii="Times New Roman" w:hAnsi="Times New Roman"/>
          <w:sz w:val="24"/>
        </w:rPr>
        <w:t xml:space="preserve"> </w:t>
      </w:r>
      <w:r w:rsidRPr="00333EB1">
        <w:rPr>
          <w:rFonts w:ascii="Times New Roman" w:hAnsi="Times New Roman"/>
          <w:sz w:val="24"/>
        </w:rPr>
        <w:t>“</w:t>
      </w:r>
      <w:r w:rsidR="00AD4211" w:rsidRPr="00333EB1">
        <w:rPr>
          <w:rFonts w:ascii="Times New Roman" w:hAnsi="Times New Roman"/>
          <w:sz w:val="24"/>
        </w:rPr>
        <w:t xml:space="preserve">He said to them, </w:t>
      </w:r>
      <w:r w:rsidRPr="00333EB1">
        <w:rPr>
          <w:rFonts w:ascii="Times New Roman" w:hAnsi="Times New Roman"/>
          <w:sz w:val="24"/>
        </w:rPr>
        <w:t>‘</w:t>
      </w:r>
      <w:r w:rsidR="00AD4211" w:rsidRPr="00333EB1">
        <w:rPr>
          <w:rFonts w:ascii="Times New Roman" w:hAnsi="Times New Roman"/>
          <w:sz w:val="24"/>
        </w:rPr>
        <w:t xml:space="preserve">Take to heart all the words that I am </w:t>
      </w:r>
      <w:r w:rsidR="001C04AD" w:rsidRPr="00333EB1">
        <w:rPr>
          <w:rFonts w:ascii="Times New Roman" w:hAnsi="Times New Roman" w:cs="David"/>
          <w:sz w:val="24"/>
          <w:szCs w:val="24"/>
          <w:rtl/>
        </w:rPr>
        <w:t>מֵעִיד בָּכֶם הַיּוֹם</w:t>
      </w:r>
      <w:r w:rsidR="001C04AD" w:rsidRPr="00333EB1">
        <w:rPr>
          <w:rFonts w:ascii="Times New Roman" w:hAnsi="Times New Roman"/>
          <w:sz w:val="24"/>
        </w:rPr>
        <w:t xml:space="preserve">, </w:t>
      </w:r>
      <w:r w:rsidR="00AD4211" w:rsidRPr="00333EB1">
        <w:rPr>
          <w:rFonts w:ascii="Times New Roman" w:hAnsi="Times New Roman"/>
          <w:sz w:val="24"/>
        </w:rPr>
        <w:t>that you may command them to your children, that they may be careful to do all the words of this law</w:t>
      </w:r>
      <w:r w:rsidRPr="00333EB1">
        <w:rPr>
          <w:rFonts w:ascii="Times New Roman" w:hAnsi="Times New Roman"/>
          <w:sz w:val="24"/>
        </w:rPr>
        <w:t>’”</w:t>
      </w:r>
      <w:r w:rsidR="009D7DF9" w:rsidRPr="00333EB1">
        <w:rPr>
          <w:rFonts w:ascii="Times New Roman" w:hAnsi="Times New Roman"/>
          <w:sz w:val="24"/>
        </w:rPr>
        <w:t xml:space="preserve">. Notably, the instruction is accompanied by a reward for </w:t>
      </w:r>
      <w:r w:rsidR="00DB24CA" w:rsidRPr="00333EB1">
        <w:rPr>
          <w:rFonts w:ascii="Times New Roman" w:hAnsi="Times New Roman"/>
          <w:sz w:val="24"/>
        </w:rPr>
        <w:t xml:space="preserve">compliance </w:t>
      </w:r>
      <w:r w:rsidR="009D7DF9" w:rsidRPr="00333EB1">
        <w:rPr>
          <w:rFonts w:ascii="Times New Roman" w:hAnsi="Times New Roman"/>
          <w:sz w:val="24"/>
        </w:rPr>
        <w:t>(47): “B</w:t>
      </w:r>
      <w:r w:rsidR="00AD4211" w:rsidRPr="00333EB1">
        <w:rPr>
          <w:rFonts w:ascii="Times New Roman" w:hAnsi="Times New Roman"/>
          <w:sz w:val="24"/>
        </w:rPr>
        <w:t>y this word you shall live long in the land that you are going over the Jordan to possess</w:t>
      </w:r>
      <w:r w:rsidR="002E70B7" w:rsidRPr="00333EB1">
        <w:rPr>
          <w:rFonts w:ascii="Times New Roman" w:hAnsi="Times New Roman"/>
          <w:sz w:val="24"/>
        </w:rPr>
        <w:t>”</w:t>
      </w:r>
      <w:r w:rsidR="00F00FCB" w:rsidRPr="00333EB1">
        <w:rPr>
          <w:rFonts w:ascii="Times New Roman" w:hAnsi="Times New Roman"/>
          <w:sz w:val="24"/>
        </w:rPr>
        <w:t xml:space="preserve">. </w:t>
      </w:r>
      <w:r w:rsidR="00212504">
        <w:rPr>
          <w:rFonts w:ascii="Times New Roman" w:hAnsi="Times New Roman" w:cs="David"/>
          <w:sz w:val="24"/>
          <w:szCs w:val="24"/>
        </w:rPr>
        <w:t>However,</w:t>
      </w:r>
      <w:r w:rsidR="009D7DF9" w:rsidRPr="00333EB1">
        <w:rPr>
          <w:rFonts w:ascii="Times New Roman" w:hAnsi="Times New Roman"/>
          <w:sz w:val="24"/>
        </w:rPr>
        <w:t xml:space="preserve"> this</w:t>
      </w:r>
      <w:r w:rsidR="00DB24CA" w:rsidRPr="00333EB1">
        <w:rPr>
          <w:rFonts w:ascii="Times New Roman" w:hAnsi="Times New Roman"/>
          <w:sz w:val="24"/>
        </w:rPr>
        <w:t xml:space="preserve"> promise of</w:t>
      </w:r>
      <w:r w:rsidR="009D7DF9" w:rsidRPr="00333EB1">
        <w:rPr>
          <w:rFonts w:ascii="Times New Roman" w:hAnsi="Times New Roman"/>
          <w:sz w:val="24"/>
        </w:rPr>
        <w:t xml:space="preserve"> </w:t>
      </w:r>
      <w:r w:rsidR="00F00FCB" w:rsidRPr="00333EB1">
        <w:rPr>
          <w:rFonts w:ascii="Times New Roman" w:hAnsi="Times New Roman"/>
          <w:sz w:val="24"/>
        </w:rPr>
        <w:t>reward i</w:t>
      </w:r>
      <w:r w:rsidR="001A1240" w:rsidRPr="00333EB1">
        <w:rPr>
          <w:rFonts w:ascii="Times New Roman" w:hAnsi="Times New Roman"/>
          <w:sz w:val="24"/>
        </w:rPr>
        <w:t>s</w:t>
      </w:r>
      <w:r w:rsidR="00F00FCB" w:rsidRPr="00333EB1">
        <w:rPr>
          <w:rFonts w:ascii="Times New Roman" w:hAnsi="Times New Roman"/>
          <w:sz w:val="24"/>
        </w:rPr>
        <w:t xml:space="preserve"> the mirror </w:t>
      </w:r>
      <w:r w:rsidR="00DB24CA" w:rsidRPr="00333EB1">
        <w:rPr>
          <w:rFonts w:ascii="Times New Roman" w:hAnsi="Times New Roman"/>
          <w:sz w:val="24"/>
        </w:rPr>
        <w:t xml:space="preserve">image </w:t>
      </w:r>
      <w:r w:rsidR="00F00FCB" w:rsidRPr="00333EB1">
        <w:rPr>
          <w:rFonts w:ascii="Times New Roman" w:hAnsi="Times New Roman"/>
          <w:sz w:val="24"/>
        </w:rPr>
        <w:t xml:space="preserve">of the </w:t>
      </w:r>
      <w:r w:rsidR="00DB24CA" w:rsidRPr="00333EB1">
        <w:rPr>
          <w:rFonts w:ascii="Times New Roman" w:hAnsi="Times New Roman"/>
          <w:sz w:val="24"/>
        </w:rPr>
        <w:t>punishment</w:t>
      </w:r>
      <w:r w:rsidR="00F00FCB" w:rsidRPr="00333EB1">
        <w:rPr>
          <w:rFonts w:ascii="Times New Roman" w:hAnsi="Times New Roman"/>
          <w:sz w:val="24"/>
        </w:rPr>
        <w:t xml:space="preserve"> </w:t>
      </w:r>
      <w:r w:rsidR="00334D19" w:rsidRPr="00333EB1">
        <w:rPr>
          <w:rFonts w:ascii="Times New Roman" w:hAnsi="Times New Roman"/>
          <w:sz w:val="24"/>
        </w:rPr>
        <w:t>threatened</w:t>
      </w:r>
      <w:r w:rsidR="00735B00" w:rsidRPr="00333EB1">
        <w:rPr>
          <w:rFonts w:ascii="Times New Roman" w:hAnsi="Times New Roman"/>
          <w:sz w:val="24"/>
        </w:rPr>
        <w:t xml:space="preserve"> in </w:t>
      </w:r>
      <w:r w:rsidR="00967E0E" w:rsidRPr="00333EB1">
        <w:rPr>
          <w:rFonts w:ascii="Times New Roman" w:hAnsi="Times New Roman"/>
          <w:sz w:val="24"/>
        </w:rPr>
        <w:t>D</w:t>
      </w:r>
      <w:r w:rsidR="00DB24CA" w:rsidRPr="00333EB1">
        <w:rPr>
          <w:rFonts w:ascii="Times New Roman" w:hAnsi="Times New Roman"/>
          <w:sz w:val="24"/>
        </w:rPr>
        <w:t>euteronomy</w:t>
      </w:r>
      <w:r w:rsidR="00967E0E" w:rsidRPr="00333EB1">
        <w:rPr>
          <w:rFonts w:ascii="Times New Roman" w:hAnsi="Times New Roman"/>
          <w:sz w:val="24"/>
        </w:rPr>
        <w:t xml:space="preserve"> </w:t>
      </w:r>
      <w:r w:rsidR="00735B00" w:rsidRPr="00333EB1">
        <w:rPr>
          <w:rFonts w:ascii="Times New Roman" w:hAnsi="Times New Roman"/>
          <w:sz w:val="24"/>
        </w:rPr>
        <w:t>4:26</w:t>
      </w:r>
      <w:r w:rsidR="00DB24CA" w:rsidRPr="00333EB1">
        <w:rPr>
          <w:rFonts w:ascii="Times New Roman" w:hAnsi="Times New Roman"/>
          <w:sz w:val="24"/>
        </w:rPr>
        <w:t xml:space="preserve">, where </w:t>
      </w:r>
      <w:r w:rsidR="003731B4">
        <w:rPr>
          <w:rFonts w:ascii="Times New Roman" w:hAnsi="Times New Roman" w:cs="David"/>
          <w:sz w:val="24"/>
          <w:szCs w:val="24"/>
        </w:rPr>
        <w:t>we have an explicit summoning of</w:t>
      </w:r>
      <w:r w:rsidR="003731B4" w:rsidRPr="00333EB1">
        <w:rPr>
          <w:rFonts w:ascii="Times New Roman" w:hAnsi="Times New Roman"/>
          <w:sz w:val="24"/>
        </w:rPr>
        <w:t xml:space="preserve"> </w:t>
      </w:r>
      <w:r w:rsidR="009D7DF9" w:rsidRPr="00333EB1">
        <w:rPr>
          <w:rFonts w:ascii="Times New Roman" w:hAnsi="Times New Roman"/>
          <w:sz w:val="24"/>
        </w:rPr>
        <w:t>heaven and earth as witnesses</w:t>
      </w:r>
      <w:r w:rsidR="003731B4">
        <w:rPr>
          <w:rFonts w:ascii="Times New Roman" w:hAnsi="Times New Roman" w:cs="David"/>
          <w:sz w:val="24"/>
          <w:szCs w:val="24"/>
        </w:rPr>
        <w:t xml:space="preserve"> </w:t>
      </w:r>
      <w:r w:rsidR="0089747A">
        <w:rPr>
          <w:rFonts w:ascii="Times New Roman" w:hAnsi="Times New Roman" w:cs="David"/>
          <w:sz w:val="24"/>
          <w:szCs w:val="24"/>
        </w:rPr>
        <w:t>when</w:t>
      </w:r>
      <w:r w:rsidR="003731B4">
        <w:rPr>
          <w:rFonts w:ascii="Times New Roman" w:hAnsi="Times New Roman" w:cs="David"/>
          <w:sz w:val="24"/>
          <w:szCs w:val="24"/>
        </w:rPr>
        <w:t xml:space="preserve"> Moses</w:t>
      </w:r>
      <w:r w:rsidR="003731B4" w:rsidRPr="00333EB1">
        <w:rPr>
          <w:rFonts w:ascii="Times New Roman" w:hAnsi="Times New Roman"/>
          <w:sz w:val="24"/>
        </w:rPr>
        <w:t xml:space="preserve"> </w:t>
      </w:r>
      <w:r w:rsidR="00DB24CA" w:rsidRPr="00333EB1">
        <w:rPr>
          <w:rFonts w:ascii="Times New Roman" w:hAnsi="Times New Roman"/>
          <w:sz w:val="24"/>
        </w:rPr>
        <w:t>warns the Israelites that they will lose the land if they do not keep the law</w:t>
      </w:r>
      <w:r w:rsidR="003731B4">
        <w:rPr>
          <w:rFonts w:ascii="Times New Roman" w:hAnsi="Times New Roman" w:cs="David"/>
          <w:sz w:val="24"/>
          <w:szCs w:val="24"/>
        </w:rPr>
        <w:t>. Thus, in 32:47</w:t>
      </w:r>
      <w:r w:rsidR="0089747A">
        <w:rPr>
          <w:rFonts w:ascii="Times New Roman" w:hAnsi="Times New Roman" w:cs="David"/>
          <w:sz w:val="24"/>
          <w:szCs w:val="24"/>
        </w:rPr>
        <w:t>,</w:t>
      </w:r>
      <w:r w:rsidR="003731B4">
        <w:rPr>
          <w:rFonts w:ascii="Times New Roman" w:hAnsi="Times New Roman" w:cs="David"/>
          <w:sz w:val="24"/>
          <w:szCs w:val="24"/>
        </w:rPr>
        <w:t xml:space="preserve"> the phrasing of the reward is: </w:t>
      </w:r>
      <w:r w:rsidR="003731B4" w:rsidRPr="001C5219">
        <w:rPr>
          <w:rFonts w:ascii="Times New Roman" w:hAnsi="Times New Roman" w:cs="David"/>
          <w:sz w:val="24"/>
          <w:szCs w:val="24"/>
          <w:rtl/>
        </w:rPr>
        <w:t>וּבַדָּבָר הַזֶּה</w:t>
      </w:r>
      <w:r w:rsidR="003731B4" w:rsidRPr="001C5219">
        <w:rPr>
          <w:rFonts w:ascii="Times New Roman" w:hAnsi="Times New Roman" w:cs="David"/>
          <w:i/>
          <w:iCs/>
          <w:sz w:val="24"/>
          <w:szCs w:val="24"/>
          <w:rtl/>
        </w:rPr>
        <w:t xml:space="preserve"> </w:t>
      </w:r>
      <w:r w:rsidR="003731B4" w:rsidRPr="00A63680">
        <w:rPr>
          <w:rFonts w:ascii="Times New Roman" w:hAnsi="Times New Roman" w:cs="David"/>
          <w:sz w:val="24"/>
          <w:szCs w:val="24"/>
          <w:rtl/>
        </w:rPr>
        <w:t>תַּאֲרִיכוּ יָמִים עַל</w:t>
      </w:r>
      <w:r w:rsidR="003731B4" w:rsidRPr="00A63680">
        <w:rPr>
          <w:rFonts w:ascii="Times New Roman" w:hAnsi="Times New Roman" w:cs="David" w:hint="cs"/>
          <w:sz w:val="24"/>
          <w:szCs w:val="24"/>
          <w:rtl/>
        </w:rPr>
        <w:t xml:space="preserve"> </w:t>
      </w:r>
      <w:r w:rsidR="003731B4" w:rsidRPr="00A63680">
        <w:rPr>
          <w:rFonts w:ascii="Times New Roman" w:hAnsi="Times New Roman" w:cs="David"/>
          <w:sz w:val="24"/>
          <w:szCs w:val="24"/>
          <w:rtl/>
        </w:rPr>
        <w:t>הָאֲדָמָה אֲשֶׁר אַתֶּם עֹבְרִים אֶת</w:t>
      </w:r>
      <w:r w:rsidR="003731B4" w:rsidRPr="00A63680">
        <w:rPr>
          <w:rFonts w:ascii="Times New Roman" w:hAnsi="Times New Roman" w:cs="David" w:hint="cs"/>
          <w:sz w:val="24"/>
          <w:szCs w:val="24"/>
          <w:rtl/>
        </w:rPr>
        <w:t xml:space="preserve"> </w:t>
      </w:r>
      <w:r w:rsidR="003731B4" w:rsidRPr="00A63680">
        <w:rPr>
          <w:rFonts w:ascii="Times New Roman" w:hAnsi="Times New Roman" w:cs="David"/>
          <w:sz w:val="24"/>
          <w:szCs w:val="24"/>
          <w:rtl/>
        </w:rPr>
        <w:t>הַיַּרְדֵּן שָׁמָּה לְרִשְׁתָּה</w:t>
      </w:r>
      <w:r w:rsidR="003731B4">
        <w:rPr>
          <w:rFonts w:ascii="Times New Roman" w:hAnsi="Times New Roman" w:cs="David"/>
          <w:sz w:val="24"/>
          <w:szCs w:val="24"/>
        </w:rPr>
        <w:t xml:space="preserve">; and in 4:26 the phrasing </w:t>
      </w:r>
      <w:r w:rsidR="0089747A">
        <w:rPr>
          <w:rFonts w:ascii="Times New Roman" w:hAnsi="Times New Roman" w:cs="David"/>
          <w:sz w:val="24"/>
          <w:szCs w:val="24"/>
        </w:rPr>
        <w:t>o</w:t>
      </w:r>
      <w:r w:rsidR="003731B4">
        <w:rPr>
          <w:rFonts w:ascii="Times New Roman" w:hAnsi="Times New Roman" w:cs="David"/>
          <w:sz w:val="24"/>
          <w:szCs w:val="24"/>
        </w:rPr>
        <w:t>f the punishment is almost identical (albeit in the negative):</w:t>
      </w:r>
      <w:r w:rsidR="00DB24CA" w:rsidRPr="001C5219">
        <w:rPr>
          <w:rFonts w:ascii="Times New Roman" w:hAnsi="Times New Roman" w:cs="David"/>
          <w:sz w:val="24"/>
          <w:szCs w:val="24"/>
        </w:rPr>
        <w:t xml:space="preserve"> </w:t>
      </w:r>
      <w:r w:rsidR="001A1240" w:rsidRPr="00333EB1">
        <w:rPr>
          <w:rFonts w:ascii="Times New Roman" w:hAnsi="Times New Roman" w:cs="David"/>
          <w:sz w:val="24"/>
          <w:szCs w:val="24"/>
          <w:rtl/>
        </w:rPr>
        <w:t>הַעִידֹתִי בָכֶם הַיּוֹם אֶת הַשָּׁמַיִם וְאֶת הָאָרֶץ כִּי אָבֹד תֹּאבֵדוּן מַהֵר מֵעַל הָאָרֶץ אֲשֶׁר אַתֶּם עֹבְרִים אֶת הַיַּרְדֵּן שָׁמָּה לְרִשְׁתָּה</w:t>
      </w:r>
      <w:r w:rsidR="001A1240" w:rsidRPr="00333EB1">
        <w:rPr>
          <w:rFonts w:ascii="Times New Roman" w:hAnsi="Times New Roman" w:cs="David"/>
          <w:i/>
          <w:iCs/>
          <w:sz w:val="24"/>
          <w:szCs w:val="24"/>
          <w:rtl/>
        </w:rPr>
        <w:t>ּ</w:t>
      </w:r>
      <w:r w:rsidR="00F97811" w:rsidRPr="001C5219">
        <w:rPr>
          <w:rFonts w:ascii="Times New Roman" w:hAnsi="Times New Roman" w:cs="David"/>
          <w:sz w:val="24"/>
          <w:szCs w:val="24"/>
        </w:rPr>
        <w:t>.</w:t>
      </w:r>
      <w:r w:rsidR="001A1240" w:rsidRPr="001C5219">
        <w:rPr>
          <w:rStyle w:val="FootnoteReference"/>
          <w:rFonts w:ascii="Times New Roman" w:hAnsi="Times New Roman" w:cs="David"/>
          <w:sz w:val="24"/>
          <w:szCs w:val="24"/>
        </w:rPr>
        <w:footnoteReference w:id="20"/>
      </w:r>
      <w:r w:rsidR="00F97811" w:rsidRPr="001C5219">
        <w:rPr>
          <w:rFonts w:ascii="Times New Roman" w:hAnsi="Times New Roman" w:cs="David"/>
          <w:sz w:val="24"/>
          <w:szCs w:val="24"/>
        </w:rPr>
        <w:t xml:space="preserve"> </w:t>
      </w:r>
    </w:p>
    <w:p w14:paraId="5B1E9356" w14:textId="1E44E172" w:rsidR="001015A1" w:rsidRPr="00333EB1" w:rsidRDefault="00AF7E41" w:rsidP="00362853">
      <w:pPr>
        <w:spacing w:after="0" w:line="480" w:lineRule="auto"/>
        <w:ind w:right="-284" w:firstLine="720"/>
        <w:jc w:val="both"/>
        <w:rPr>
          <w:rFonts w:ascii="Times New Roman" w:hAnsi="Times New Roman"/>
          <w:sz w:val="24"/>
        </w:rPr>
      </w:pPr>
      <w:r w:rsidRPr="00333EB1">
        <w:rPr>
          <w:rFonts w:ascii="Times New Roman" w:hAnsi="Times New Roman"/>
          <w:sz w:val="24"/>
        </w:rPr>
        <w:t>A</w:t>
      </w:r>
      <w:r w:rsidR="00735B00" w:rsidRPr="00333EB1">
        <w:rPr>
          <w:rFonts w:ascii="Times New Roman" w:hAnsi="Times New Roman"/>
          <w:sz w:val="24"/>
        </w:rPr>
        <w:t xml:space="preserve"> fragment</w:t>
      </w:r>
      <w:r w:rsidR="00777C81" w:rsidRPr="00333EB1">
        <w:rPr>
          <w:rFonts w:ascii="Times New Roman" w:hAnsi="Times New Roman"/>
          <w:sz w:val="24"/>
        </w:rPr>
        <w:t>ary</w:t>
      </w:r>
      <w:r w:rsidR="00735B00" w:rsidRPr="00333EB1">
        <w:rPr>
          <w:rFonts w:ascii="Times New Roman" w:hAnsi="Times New Roman"/>
          <w:sz w:val="24"/>
        </w:rPr>
        <w:t xml:space="preserve"> theory may </w:t>
      </w:r>
      <w:r w:rsidR="00605E93" w:rsidRPr="00333EB1">
        <w:rPr>
          <w:rFonts w:ascii="Times New Roman" w:hAnsi="Times New Roman"/>
          <w:sz w:val="24"/>
        </w:rPr>
        <w:t>construe</w:t>
      </w:r>
      <w:r w:rsidR="00735B00" w:rsidRPr="00333EB1">
        <w:rPr>
          <w:rFonts w:ascii="Times New Roman" w:hAnsi="Times New Roman"/>
          <w:sz w:val="24"/>
        </w:rPr>
        <w:t xml:space="preserve"> </w:t>
      </w:r>
      <w:r w:rsidR="00AC7369" w:rsidRPr="00333EB1">
        <w:rPr>
          <w:rFonts w:ascii="Times New Roman" w:hAnsi="Times New Roman"/>
          <w:sz w:val="24"/>
        </w:rPr>
        <w:t>th</w:t>
      </w:r>
      <w:r w:rsidR="00794C1F">
        <w:rPr>
          <w:rFonts w:ascii="Times New Roman" w:hAnsi="Times New Roman"/>
          <w:sz w:val="24"/>
        </w:rPr>
        <w:t>ese</w:t>
      </w:r>
      <w:r w:rsidR="00AC7369" w:rsidRPr="00333EB1">
        <w:rPr>
          <w:rFonts w:ascii="Times New Roman" w:hAnsi="Times New Roman"/>
          <w:sz w:val="24"/>
        </w:rPr>
        <w:t xml:space="preserve"> </w:t>
      </w:r>
      <w:r w:rsidR="000F564F">
        <w:rPr>
          <w:rFonts w:ascii="Times New Roman" w:hAnsi="Times New Roman" w:cs="David"/>
          <w:sz w:val="24"/>
          <w:szCs w:val="24"/>
        </w:rPr>
        <w:t>coinciding uses</w:t>
      </w:r>
      <w:r w:rsidR="000F564F" w:rsidRPr="00333EB1">
        <w:rPr>
          <w:rFonts w:ascii="Times New Roman" w:hAnsi="Times New Roman"/>
          <w:sz w:val="24"/>
        </w:rPr>
        <w:t xml:space="preserve"> of</w:t>
      </w:r>
      <w:r w:rsidR="00605E93" w:rsidRPr="00333EB1">
        <w:rPr>
          <w:rFonts w:ascii="Times New Roman" w:hAnsi="Times New Roman"/>
          <w:sz w:val="24"/>
        </w:rPr>
        <w:t xml:space="preserve"> </w:t>
      </w:r>
      <w:proofErr w:type="spellStart"/>
      <w:r w:rsidR="002E70B7" w:rsidRPr="00333EB1">
        <w:rPr>
          <w:rFonts w:ascii="Times New Roman" w:hAnsi="Times New Roman"/>
          <w:i/>
          <w:sz w:val="24"/>
        </w:rPr>
        <w:t>hē‘îd</w:t>
      </w:r>
      <w:proofErr w:type="spellEnd"/>
      <w:r w:rsidR="002E70B7" w:rsidRPr="00333EB1">
        <w:rPr>
          <w:rFonts w:ascii="Times New Roman" w:hAnsi="Times New Roman"/>
          <w:sz w:val="24"/>
        </w:rPr>
        <w:t xml:space="preserve"> </w:t>
      </w:r>
      <w:r w:rsidR="00605E93" w:rsidRPr="00333EB1">
        <w:rPr>
          <w:rFonts w:ascii="Times New Roman" w:hAnsi="Times New Roman"/>
          <w:sz w:val="24"/>
        </w:rPr>
        <w:t xml:space="preserve">as mere </w:t>
      </w:r>
      <w:r w:rsidR="000F564F">
        <w:rPr>
          <w:rFonts w:ascii="Times New Roman" w:hAnsi="Times New Roman" w:cs="David"/>
          <w:sz w:val="24"/>
          <w:szCs w:val="24"/>
        </w:rPr>
        <w:t xml:space="preserve">skillful </w:t>
      </w:r>
      <w:r w:rsidR="00605E93" w:rsidRPr="00333EB1">
        <w:rPr>
          <w:rFonts w:ascii="Times New Roman" w:hAnsi="Times New Roman"/>
          <w:sz w:val="24"/>
        </w:rPr>
        <w:t>wordplay</w:t>
      </w:r>
      <w:r w:rsidR="00735B00" w:rsidRPr="00333EB1">
        <w:rPr>
          <w:rFonts w:ascii="Times New Roman" w:hAnsi="Times New Roman"/>
          <w:sz w:val="24"/>
        </w:rPr>
        <w:t>.</w:t>
      </w:r>
      <w:r w:rsidR="0006485B" w:rsidRPr="00333EB1">
        <w:rPr>
          <w:rFonts w:ascii="Times New Roman" w:hAnsi="Times New Roman"/>
          <w:sz w:val="24"/>
        </w:rPr>
        <w:t xml:space="preserve"> </w:t>
      </w:r>
      <w:r w:rsidR="00605E93" w:rsidRPr="00333EB1">
        <w:rPr>
          <w:rFonts w:ascii="Times New Roman" w:hAnsi="Times New Roman"/>
          <w:sz w:val="24"/>
        </w:rPr>
        <w:t>It</w:t>
      </w:r>
      <w:r w:rsidR="00735B00" w:rsidRPr="00333EB1">
        <w:rPr>
          <w:rFonts w:ascii="Times New Roman" w:hAnsi="Times New Roman"/>
          <w:sz w:val="24"/>
        </w:rPr>
        <w:t xml:space="preserve"> </w:t>
      </w:r>
      <w:r w:rsidR="000B2E9F" w:rsidRPr="00333EB1">
        <w:rPr>
          <w:rFonts w:ascii="Times New Roman" w:hAnsi="Times New Roman"/>
          <w:sz w:val="24"/>
        </w:rPr>
        <w:t>can</w:t>
      </w:r>
      <w:r w:rsidR="00605E93" w:rsidRPr="00333EB1">
        <w:rPr>
          <w:rFonts w:ascii="Times New Roman" w:hAnsi="Times New Roman"/>
          <w:sz w:val="24"/>
        </w:rPr>
        <w:t>, however,</w:t>
      </w:r>
      <w:r w:rsidR="00F97811" w:rsidRPr="00333EB1">
        <w:rPr>
          <w:rFonts w:ascii="Times New Roman" w:hAnsi="Times New Roman"/>
          <w:sz w:val="24"/>
        </w:rPr>
        <w:t xml:space="preserve"> also</w:t>
      </w:r>
      <w:r w:rsidR="00735B00" w:rsidRPr="00333EB1">
        <w:rPr>
          <w:rFonts w:ascii="Times New Roman" w:hAnsi="Times New Roman"/>
          <w:sz w:val="24"/>
        </w:rPr>
        <w:t xml:space="preserve"> be read as a challenge </w:t>
      </w:r>
      <w:r w:rsidR="00605E93" w:rsidRPr="00333EB1">
        <w:rPr>
          <w:rFonts w:ascii="Times New Roman" w:hAnsi="Times New Roman"/>
          <w:sz w:val="24"/>
        </w:rPr>
        <w:t xml:space="preserve">to that theory </w:t>
      </w:r>
      <w:r w:rsidR="00735B00" w:rsidRPr="00333EB1">
        <w:rPr>
          <w:rFonts w:ascii="Times New Roman" w:hAnsi="Times New Roman"/>
          <w:sz w:val="24"/>
        </w:rPr>
        <w:t xml:space="preserve">and </w:t>
      </w:r>
      <w:r w:rsidR="00605E93" w:rsidRPr="00333EB1">
        <w:rPr>
          <w:rFonts w:ascii="Times New Roman" w:hAnsi="Times New Roman"/>
          <w:sz w:val="24"/>
        </w:rPr>
        <w:t xml:space="preserve">as </w:t>
      </w:r>
      <w:r w:rsidR="00735B00" w:rsidRPr="00333EB1">
        <w:rPr>
          <w:rFonts w:ascii="Times New Roman" w:hAnsi="Times New Roman"/>
          <w:sz w:val="24"/>
        </w:rPr>
        <w:t xml:space="preserve">an incentive for </w:t>
      </w:r>
      <w:r w:rsidR="00967E0E" w:rsidRPr="00333EB1">
        <w:rPr>
          <w:rFonts w:ascii="Times New Roman" w:hAnsi="Times New Roman"/>
          <w:sz w:val="24"/>
        </w:rPr>
        <w:t>sea</w:t>
      </w:r>
      <w:r w:rsidR="00605E93" w:rsidRPr="00333EB1">
        <w:rPr>
          <w:rFonts w:ascii="Times New Roman" w:hAnsi="Times New Roman"/>
          <w:sz w:val="24"/>
        </w:rPr>
        <w:t>r</w:t>
      </w:r>
      <w:r w:rsidR="00967E0E" w:rsidRPr="00333EB1">
        <w:rPr>
          <w:rFonts w:ascii="Times New Roman" w:hAnsi="Times New Roman"/>
          <w:sz w:val="24"/>
        </w:rPr>
        <w:t xml:space="preserve">ching </w:t>
      </w:r>
      <w:r w:rsidR="00605E93" w:rsidRPr="00333EB1">
        <w:rPr>
          <w:rFonts w:ascii="Times New Roman" w:hAnsi="Times New Roman"/>
          <w:sz w:val="24"/>
        </w:rPr>
        <w:t xml:space="preserve">for </w:t>
      </w:r>
      <w:r w:rsidR="00735B00" w:rsidRPr="00333EB1">
        <w:rPr>
          <w:rFonts w:ascii="Times New Roman" w:hAnsi="Times New Roman"/>
          <w:sz w:val="24"/>
        </w:rPr>
        <w:t xml:space="preserve">a more satisfying account </w:t>
      </w:r>
      <w:r w:rsidR="00605E93" w:rsidRPr="00333EB1">
        <w:rPr>
          <w:rFonts w:ascii="Times New Roman" w:hAnsi="Times New Roman"/>
          <w:sz w:val="24"/>
        </w:rPr>
        <w:t xml:space="preserve">of </w:t>
      </w:r>
      <w:r w:rsidR="00735B00" w:rsidRPr="00333EB1">
        <w:rPr>
          <w:rFonts w:ascii="Times New Roman" w:hAnsi="Times New Roman"/>
          <w:sz w:val="24"/>
        </w:rPr>
        <w:t xml:space="preserve">how </w:t>
      </w:r>
      <w:r w:rsidR="000B2E9F" w:rsidRPr="00333EB1">
        <w:rPr>
          <w:rFonts w:ascii="Times New Roman" w:hAnsi="Times New Roman"/>
          <w:sz w:val="24"/>
        </w:rPr>
        <w:t xml:space="preserve">these </w:t>
      </w:r>
      <w:r w:rsidR="00735B00" w:rsidRPr="00333EB1">
        <w:rPr>
          <w:rFonts w:ascii="Times New Roman" w:hAnsi="Times New Roman"/>
          <w:sz w:val="24"/>
        </w:rPr>
        <w:t xml:space="preserve">supposedly </w:t>
      </w:r>
      <w:r w:rsidR="000B2E9F" w:rsidRPr="00333EB1">
        <w:rPr>
          <w:rFonts w:ascii="Times New Roman" w:hAnsi="Times New Roman"/>
          <w:sz w:val="24"/>
        </w:rPr>
        <w:t xml:space="preserve">distinct </w:t>
      </w:r>
      <w:r w:rsidR="00735B00" w:rsidRPr="00333EB1">
        <w:rPr>
          <w:rFonts w:ascii="Times New Roman" w:hAnsi="Times New Roman"/>
          <w:sz w:val="24"/>
        </w:rPr>
        <w:t>meaning</w:t>
      </w:r>
      <w:r w:rsidR="002E70B7" w:rsidRPr="00333EB1">
        <w:rPr>
          <w:rFonts w:ascii="Times New Roman" w:hAnsi="Times New Roman"/>
          <w:sz w:val="24"/>
        </w:rPr>
        <w:t>s</w:t>
      </w:r>
      <w:r w:rsidR="00735B00" w:rsidRPr="00333EB1">
        <w:rPr>
          <w:rFonts w:ascii="Times New Roman" w:hAnsi="Times New Roman"/>
          <w:sz w:val="24"/>
        </w:rPr>
        <w:t xml:space="preserve"> are in fact related. </w:t>
      </w:r>
      <w:r w:rsidR="00AC7369" w:rsidRPr="00333EB1">
        <w:rPr>
          <w:rFonts w:ascii="Times New Roman" w:hAnsi="Times New Roman"/>
          <w:sz w:val="24"/>
        </w:rPr>
        <w:t xml:space="preserve"> Below </w:t>
      </w:r>
      <w:r w:rsidR="00735B00" w:rsidRPr="00333EB1">
        <w:rPr>
          <w:rFonts w:ascii="Times New Roman" w:hAnsi="Times New Roman"/>
          <w:sz w:val="24"/>
        </w:rPr>
        <w:t xml:space="preserve">I argue that, </w:t>
      </w:r>
      <w:r w:rsidR="00735B00" w:rsidRPr="00333EB1">
        <w:rPr>
          <w:rFonts w:ascii="Times New Roman" w:hAnsi="Times New Roman"/>
          <w:sz w:val="24"/>
        </w:rPr>
        <w:lastRenderedPageBreak/>
        <w:t>contra</w:t>
      </w:r>
      <w:r w:rsidR="00605E93" w:rsidRPr="00333EB1">
        <w:rPr>
          <w:rFonts w:ascii="Times New Roman" w:hAnsi="Times New Roman"/>
          <w:sz w:val="24"/>
        </w:rPr>
        <w:t>ry</w:t>
      </w:r>
      <w:r w:rsidR="00735B00" w:rsidRPr="00333EB1">
        <w:rPr>
          <w:rFonts w:ascii="Times New Roman" w:hAnsi="Times New Roman"/>
          <w:sz w:val="24"/>
        </w:rPr>
        <w:t xml:space="preserve"> </w:t>
      </w:r>
      <w:r w:rsidR="00F97811" w:rsidRPr="00333EB1">
        <w:rPr>
          <w:rFonts w:ascii="Times New Roman" w:hAnsi="Times New Roman"/>
          <w:sz w:val="24"/>
        </w:rPr>
        <w:t xml:space="preserve">to </w:t>
      </w:r>
      <w:r w:rsidR="00735B00" w:rsidRPr="00333EB1">
        <w:rPr>
          <w:rFonts w:ascii="Times New Roman" w:hAnsi="Times New Roman"/>
          <w:sz w:val="24"/>
        </w:rPr>
        <w:t xml:space="preserve">the fragmented perspective, </w:t>
      </w:r>
      <w:r w:rsidR="002E70B7" w:rsidRPr="00333EB1">
        <w:rPr>
          <w:rFonts w:ascii="Times New Roman" w:hAnsi="Times New Roman"/>
          <w:sz w:val="24"/>
        </w:rPr>
        <w:t xml:space="preserve">all the </w:t>
      </w:r>
      <w:r w:rsidR="00605E93" w:rsidRPr="00333EB1">
        <w:rPr>
          <w:rFonts w:ascii="Times New Roman" w:hAnsi="Times New Roman"/>
          <w:sz w:val="24"/>
        </w:rPr>
        <w:t xml:space="preserve">disparate </w:t>
      </w:r>
      <w:r w:rsidR="00517441" w:rsidRPr="00333EB1">
        <w:rPr>
          <w:rFonts w:ascii="Times New Roman" w:hAnsi="Times New Roman"/>
          <w:sz w:val="24"/>
        </w:rPr>
        <w:t>meaning</w:t>
      </w:r>
      <w:r w:rsidR="002E70B7" w:rsidRPr="00333EB1">
        <w:rPr>
          <w:rFonts w:ascii="Times New Roman" w:hAnsi="Times New Roman"/>
          <w:sz w:val="24"/>
        </w:rPr>
        <w:t>s</w:t>
      </w:r>
      <w:r w:rsidR="00517441" w:rsidRPr="00333EB1">
        <w:rPr>
          <w:rFonts w:ascii="Times New Roman" w:hAnsi="Times New Roman"/>
          <w:sz w:val="24"/>
        </w:rPr>
        <w:t xml:space="preserve"> of </w:t>
      </w:r>
      <w:proofErr w:type="spellStart"/>
      <w:r w:rsidR="00060F2D" w:rsidRPr="00333EB1">
        <w:rPr>
          <w:rFonts w:ascii="Times New Roman" w:hAnsi="Times New Roman"/>
          <w:i/>
          <w:sz w:val="24"/>
        </w:rPr>
        <w:t>hē‘îd</w:t>
      </w:r>
      <w:proofErr w:type="spellEnd"/>
      <w:r w:rsidR="00060F2D" w:rsidRPr="00333EB1">
        <w:rPr>
          <w:rFonts w:ascii="Times New Roman" w:hAnsi="Times New Roman"/>
          <w:sz w:val="24"/>
        </w:rPr>
        <w:t xml:space="preserve"> </w:t>
      </w:r>
      <w:r w:rsidR="00AB7890" w:rsidRPr="00333EB1">
        <w:rPr>
          <w:rFonts w:ascii="Times New Roman" w:hAnsi="Times New Roman"/>
          <w:sz w:val="24"/>
        </w:rPr>
        <w:t>mentioned above (all</w:t>
      </w:r>
      <w:r w:rsidR="00605E93" w:rsidRPr="00333EB1">
        <w:rPr>
          <w:rFonts w:ascii="Times New Roman" w:hAnsi="Times New Roman"/>
          <w:sz w:val="24"/>
        </w:rPr>
        <w:t>, it bears noting,</w:t>
      </w:r>
      <w:r w:rsidR="00AB7890" w:rsidRPr="00333EB1">
        <w:rPr>
          <w:rFonts w:ascii="Times New Roman" w:hAnsi="Times New Roman"/>
          <w:sz w:val="24"/>
        </w:rPr>
        <w:t xml:space="preserve"> with the preposition </w:t>
      </w:r>
      <w:r w:rsidR="00AB7890" w:rsidRPr="00333EB1">
        <w:rPr>
          <w:rFonts w:ascii="Times New Roman" w:hAnsi="Times New Roman"/>
          <w:i/>
          <w:sz w:val="24"/>
        </w:rPr>
        <w:t>b</w:t>
      </w:r>
      <w:r w:rsidR="00AB7890" w:rsidRPr="00333EB1">
        <w:rPr>
          <w:rFonts w:ascii="Times New Roman" w:hAnsi="Times New Roman"/>
          <w:i/>
          <w:sz w:val="24"/>
          <w:vertAlign w:val="superscript"/>
        </w:rPr>
        <w:t>e</w:t>
      </w:r>
      <w:r w:rsidR="00AB7890" w:rsidRPr="00333EB1">
        <w:rPr>
          <w:rFonts w:ascii="Times New Roman" w:hAnsi="Times New Roman"/>
          <w:sz w:val="24"/>
        </w:rPr>
        <w:t>)</w:t>
      </w:r>
      <w:r w:rsidR="009D7DF9" w:rsidRPr="00333EB1">
        <w:rPr>
          <w:rFonts w:ascii="Times New Roman" w:hAnsi="Times New Roman"/>
          <w:sz w:val="24"/>
        </w:rPr>
        <w:t xml:space="preserve"> </w:t>
      </w:r>
      <w:r w:rsidR="00605E93" w:rsidRPr="00333EB1">
        <w:rPr>
          <w:rFonts w:ascii="Times New Roman" w:hAnsi="Times New Roman"/>
          <w:sz w:val="24"/>
        </w:rPr>
        <w:t xml:space="preserve">can </w:t>
      </w:r>
      <w:r w:rsidR="00517441" w:rsidRPr="00333EB1">
        <w:rPr>
          <w:rFonts w:ascii="Times New Roman" w:hAnsi="Times New Roman"/>
          <w:sz w:val="24"/>
        </w:rPr>
        <w:t xml:space="preserve">be accounted for </w:t>
      </w:r>
      <w:r w:rsidR="00605E93" w:rsidRPr="00333EB1">
        <w:rPr>
          <w:rFonts w:ascii="Times New Roman" w:hAnsi="Times New Roman"/>
          <w:sz w:val="24"/>
        </w:rPr>
        <w:t xml:space="preserve">by </w:t>
      </w:r>
      <w:r w:rsidR="00517441" w:rsidRPr="00333EB1">
        <w:rPr>
          <w:rFonts w:ascii="Times New Roman" w:hAnsi="Times New Roman"/>
          <w:sz w:val="24"/>
        </w:rPr>
        <w:t>the legal background</w:t>
      </w:r>
      <w:r w:rsidR="000B2E9F" w:rsidRPr="00333EB1">
        <w:rPr>
          <w:rFonts w:ascii="Times New Roman" w:hAnsi="Times New Roman"/>
          <w:sz w:val="24"/>
        </w:rPr>
        <w:t xml:space="preserve"> implied by the usage of </w:t>
      </w:r>
      <w:r w:rsidR="00517441" w:rsidRPr="00333EB1">
        <w:rPr>
          <w:rFonts w:ascii="Times New Roman" w:hAnsi="Times New Roman"/>
          <w:sz w:val="24"/>
        </w:rPr>
        <w:t xml:space="preserve">this verb. </w:t>
      </w:r>
      <w:r w:rsidR="00362853" w:rsidRPr="008F2280">
        <w:rPr>
          <w:rFonts w:ascii="Times New Roman" w:hAnsi="Times New Roman" w:cs="David"/>
          <w:sz w:val="24"/>
          <w:szCs w:val="24"/>
        </w:rPr>
        <w:t>This legal</w:t>
      </w:r>
      <w:r w:rsidR="00362853" w:rsidRPr="00333EB1">
        <w:rPr>
          <w:rFonts w:ascii="Times New Roman" w:hAnsi="Times New Roman"/>
          <w:sz w:val="24"/>
        </w:rPr>
        <w:t xml:space="preserve"> background </w:t>
      </w:r>
      <w:r w:rsidR="00362853" w:rsidRPr="008F2280">
        <w:rPr>
          <w:rFonts w:ascii="Times New Roman" w:hAnsi="Times New Roman" w:cs="David"/>
          <w:sz w:val="24"/>
          <w:szCs w:val="24"/>
        </w:rPr>
        <w:t>stems from</w:t>
      </w:r>
      <w:r w:rsidR="00362853" w:rsidRPr="00333EB1">
        <w:rPr>
          <w:rFonts w:ascii="Times New Roman" w:hAnsi="Times New Roman"/>
          <w:sz w:val="24"/>
        </w:rPr>
        <w:t xml:space="preserve"> </w:t>
      </w:r>
      <w:r w:rsidR="00EA7928" w:rsidRPr="00333EB1">
        <w:rPr>
          <w:rFonts w:ascii="Times New Roman" w:hAnsi="Times New Roman"/>
          <w:sz w:val="24"/>
        </w:rPr>
        <w:t xml:space="preserve">the </w:t>
      </w:r>
      <w:r w:rsidR="00517441" w:rsidRPr="00333EB1">
        <w:rPr>
          <w:rFonts w:ascii="Times New Roman" w:hAnsi="Times New Roman"/>
          <w:sz w:val="24"/>
        </w:rPr>
        <w:t xml:space="preserve">role </w:t>
      </w:r>
      <w:r w:rsidR="00EA7928" w:rsidRPr="00333EB1">
        <w:rPr>
          <w:rFonts w:ascii="Times New Roman" w:hAnsi="Times New Roman"/>
          <w:sz w:val="24"/>
        </w:rPr>
        <w:t>occupied by</w:t>
      </w:r>
      <w:r w:rsidR="00517441" w:rsidRPr="00333EB1">
        <w:rPr>
          <w:rFonts w:ascii="Times New Roman" w:hAnsi="Times New Roman"/>
          <w:sz w:val="24"/>
        </w:rPr>
        <w:t xml:space="preserve"> witnesses in </w:t>
      </w:r>
      <w:r w:rsidR="00AC7369" w:rsidRPr="00333EB1">
        <w:rPr>
          <w:rFonts w:ascii="Times New Roman" w:hAnsi="Times New Roman"/>
          <w:sz w:val="24"/>
        </w:rPr>
        <w:t>establishing oaths</w:t>
      </w:r>
      <w:r w:rsidR="00517441" w:rsidRPr="00333EB1">
        <w:rPr>
          <w:rFonts w:ascii="Times New Roman" w:hAnsi="Times New Roman"/>
          <w:sz w:val="24"/>
        </w:rPr>
        <w:t>.</w:t>
      </w:r>
    </w:p>
    <w:p w14:paraId="4F361B56" w14:textId="77777777" w:rsidR="00CF6DF6" w:rsidRPr="00333EB1" w:rsidRDefault="00CF6DF6" w:rsidP="002E70B7">
      <w:pPr>
        <w:spacing w:after="0" w:line="480" w:lineRule="auto"/>
        <w:ind w:right="-284" w:firstLine="720"/>
        <w:jc w:val="both"/>
        <w:rPr>
          <w:rFonts w:ascii="Times New Roman" w:hAnsi="Times New Roman"/>
          <w:sz w:val="24"/>
        </w:rPr>
      </w:pPr>
    </w:p>
    <w:p w14:paraId="19255E3F" w14:textId="2167A811" w:rsidR="0023277D" w:rsidRPr="001C5219" w:rsidRDefault="0041664E" w:rsidP="00BD5B40">
      <w:pPr>
        <w:pStyle w:val="Heading1"/>
        <w:rPr>
          <w:rFonts w:cs="David"/>
        </w:rPr>
      </w:pPr>
      <w:r w:rsidRPr="001C5219">
        <w:rPr>
          <w:rFonts w:cs="David"/>
        </w:rPr>
        <w:t xml:space="preserve">The Role of </w:t>
      </w:r>
      <w:r w:rsidR="002B5FBE" w:rsidRPr="001C5219">
        <w:rPr>
          <w:rFonts w:cs="David" w:hint="cs"/>
        </w:rPr>
        <w:t>W</w:t>
      </w:r>
      <w:r w:rsidR="002B5FBE" w:rsidRPr="001C5219">
        <w:rPr>
          <w:rFonts w:cs="David"/>
        </w:rPr>
        <w:t xml:space="preserve">itnesses </w:t>
      </w:r>
      <w:r w:rsidRPr="001C5219">
        <w:rPr>
          <w:rFonts w:cs="David"/>
        </w:rPr>
        <w:t>in</w:t>
      </w:r>
      <w:r w:rsidR="0023277D" w:rsidRPr="001C5219">
        <w:rPr>
          <w:rFonts w:cs="David"/>
        </w:rPr>
        <w:t xml:space="preserve"> </w:t>
      </w:r>
      <w:r w:rsidR="00BD5B40" w:rsidRPr="001C5219">
        <w:rPr>
          <w:rFonts w:cs="David"/>
        </w:rPr>
        <w:t xml:space="preserve">Establishing </w:t>
      </w:r>
      <w:r w:rsidR="002954FA" w:rsidRPr="001C5219">
        <w:rPr>
          <w:rFonts w:cs="David"/>
        </w:rPr>
        <w:t>Oaths</w:t>
      </w:r>
    </w:p>
    <w:p w14:paraId="761645CF" w14:textId="4F7421C5" w:rsidR="00F674A8" w:rsidRPr="00333EB1" w:rsidRDefault="00517441" w:rsidP="005557A1">
      <w:pPr>
        <w:spacing w:after="0" w:line="480" w:lineRule="auto"/>
        <w:ind w:right="-284" w:firstLine="720"/>
        <w:jc w:val="both"/>
        <w:rPr>
          <w:rFonts w:ascii="Times New Roman" w:hAnsi="Times New Roman"/>
          <w:sz w:val="24"/>
        </w:rPr>
      </w:pPr>
      <w:r w:rsidRPr="00333EB1">
        <w:rPr>
          <w:rFonts w:ascii="Times New Roman" w:hAnsi="Times New Roman"/>
          <w:sz w:val="24"/>
        </w:rPr>
        <w:t>In the ancient world, every oath require</w:t>
      </w:r>
      <w:r w:rsidR="00F7317B" w:rsidRPr="00333EB1">
        <w:rPr>
          <w:rFonts w:ascii="Times New Roman" w:hAnsi="Times New Roman"/>
          <w:sz w:val="24"/>
        </w:rPr>
        <w:t>d</w:t>
      </w:r>
      <w:r w:rsidRPr="00333EB1">
        <w:rPr>
          <w:rFonts w:ascii="Times New Roman" w:hAnsi="Times New Roman"/>
          <w:sz w:val="24"/>
        </w:rPr>
        <w:t xml:space="preserve"> (</w:t>
      </w:r>
      <w:r w:rsidR="00F7317B" w:rsidRPr="00333EB1">
        <w:rPr>
          <w:rFonts w:ascii="Times New Roman" w:hAnsi="Times New Roman"/>
          <w:sz w:val="24"/>
        </w:rPr>
        <w:t>w</w:t>
      </w:r>
      <w:r w:rsidR="00593043" w:rsidRPr="00333EB1">
        <w:rPr>
          <w:rFonts w:ascii="Times New Roman" w:hAnsi="Times New Roman"/>
          <w:sz w:val="24"/>
        </w:rPr>
        <w:t>h</w:t>
      </w:r>
      <w:r w:rsidR="00F7317B" w:rsidRPr="00333EB1">
        <w:rPr>
          <w:rFonts w:ascii="Times New Roman" w:hAnsi="Times New Roman"/>
          <w:sz w:val="24"/>
        </w:rPr>
        <w:t xml:space="preserve">ether </w:t>
      </w:r>
      <w:r w:rsidRPr="00333EB1">
        <w:rPr>
          <w:rFonts w:ascii="Times New Roman" w:hAnsi="Times New Roman"/>
          <w:sz w:val="24"/>
        </w:rPr>
        <w:t>explicit</w:t>
      </w:r>
      <w:r w:rsidR="00EA7928" w:rsidRPr="00333EB1">
        <w:rPr>
          <w:rFonts w:ascii="Times New Roman" w:hAnsi="Times New Roman"/>
          <w:sz w:val="24"/>
        </w:rPr>
        <w:t>ly</w:t>
      </w:r>
      <w:r w:rsidRPr="00333EB1">
        <w:rPr>
          <w:rFonts w:ascii="Times New Roman" w:hAnsi="Times New Roman"/>
          <w:sz w:val="24"/>
        </w:rPr>
        <w:t xml:space="preserve"> or implicit</w:t>
      </w:r>
      <w:r w:rsidR="00EA7928" w:rsidRPr="00333EB1">
        <w:rPr>
          <w:rFonts w:ascii="Times New Roman" w:hAnsi="Times New Roman"/>
          <w:sz w:val="24"/>
        </w:rPr>
        <w:t>ly</w:t>
      </w:r>
      <w:r w:rsidRPr="00333EB1">
        <w:rPr>
          <w:rFonts w:ascii="Times New Roman" w:hAnsi="Times New Roman"/>
          <w:sz w:val="24"/>
        </w:rPr>
        <w:t xml:space="preserve">) </w:t>
      </w:r>
      <w:r w:rsidR="00EA7928" w:rsidRPr="00333EB1">
        <w:rPr>
          <w:rFonts w:ascii="Times New Roman" w:hAnsi="Times New Roman"/>
          <w:sz w:val="24"/>
        </w:rPr>
        <w:t xml:space="preserve">the </w:t>
      </w:r>
      <w:r w:rsidRPr="00333EB1">
        <w:rPr>
          <w:rFonts w:ascii="Times New Roman" w:hAnsi="Times New Roman"/>
          <w:sz w:val="24"/>
        </w:rPr>
        <w:t xml:space="preserve">presence of </w:t>
      </w:r>
      <w:r w:rsidR="00F7317B" w:rsidRPr="00333EB1">
        <w:rPr>
          <w:rFonts w:ascii="Times New Roman" w:hAnsi="Times New Roman"/>
          <w:sz w:val="24"/>
        </w:rPr>
        <w:t xml:space="preserve">divine </w:t>
      </w:r>
      <w:r w:rsidRPr="00333EB1">
        <w:rPr>
          <w:rFonts w:ascii="Times New Roman" w:hAnsi="Times New Roman"/>
          <w:sz w:val="24"/>
        </w:rPr>
        <w:t>witnesses.</w:t>
      </w:r>
      <w:bookmarkStart w:id="5" w:name="_Ref16708738"/>
      <w:r w:rsidR="00FF0BBD" w:rsidRPr="001C5219">
        <w:rPr>
          <w:rStyle w:val="FootnoteReference"/>
          <w:rFonts w:ascii="Times New Roman" w:hAnsi="Times New Roman" w:cs="David"/>
          <w:sz w:val="24"/>
          <w:szCs w:val="24"/>
        </w:rPr>
        <w:footnoteReference w:id="21"/>
      </w:r>
      <w:bookmarkEnd w:id="5"/>
      <w:r w:rsidRPr="001C5219">
        <w:rPr>
          <w:rFonts w:ascii="Times New Roman" w:hAnsi="Times New Roman" w:cs="David"/>
          <w:sz w:val="24"/>
          <w:szCs w:val="24"/>
        </w:rPr>
        <w:t xml:space="preserve"> </w:t>
      </w:r>
      <w:r w:rsidR="005557A1">
        <w:rPr>
          <w:rFonts w:ascii="Times New Roman" w:hAnsi="Times New Roman" w:cs="David"/>
          <w:sz w:val="24"/>
          <w:szCs w:val="24"/>
        </w:rPr>
        <w:t>Th</w:t>
      </w:r>
      <w:r w:rsidR="000C39F2">
        <w:rPr>
          <w:rFonts w:ascii="Times New Roman" w:hAnsi="Times New Roman" w:cs="David"/>
          <w:sz w:val="24"/>
          <w:szCs w:val="24"/>
        </w:rPr>
        <w:t xml:space="preserve">erefore witnesses – divine and </w:t>
      </w:r>
      <w:del w:id="6" w:author="Adrian Sackson" w:date="2020-03-21T21:29:00Z">
        <w:r w:rsidR="005557A1">
          <w:rPr>
            <w:rFonts w:ascii="Times New Roman" w:hAnsi="Times New Roman" w:cs="David"/>
            <w:sz w:val="24"/>
            <w:szCs w:val="24"/>
          </w:rPr>
          <w:delText>their like</w:delText>
        </w:r>
      </w:del>
      <w:ins w:id="7" w:author="Adrian Sackson" w:date="2020-03-22T21:41:00Z">
        <w:r w:rsidR="00C91614">
          <w:rPr>
            <w:rFonts w:ascii="Times New Roman" w:hAnsi="Times New Roman" w:cs="David"/>
            <w:sz w:val="24"/>
            <w:szCs w:val="24"/>
          </w:rPr>
          <w:t>divine-like</w:t>
        </w:r>
      </w:ins>
      <w:r w:rsidR="005557A1">
        <w:rPr>
          <w:rStyle w:val="FootnoteReference"/>
          <w:rFonts w:ascii="Times New Roman" w:hAnsi="Times New Roman" w:cs="David"/>
          <w:sz w:val="24"/>
          <w:szCs w:val="24"/>
        </w:rPr>
        <w:footnoteReference w:id="22"/>
      </w:r>
      <w:r w:rsidR="005557A1">
        <w:rPr>
          <w:rFonts w:ascii="Times New Roman" w:hAnsi="Times New Roman" w:cs="David"/>
          <w:sz w:val="24"/>
          <w:szCs w:val="24"/>
        </w:rPr>
        <w:t xml:space="preserve"> – had a constitutive role in establishing oaths.</w:t>
      </w:r>
      <w:r w:rsidR="005557A1" w:rsidRPr="00333EB1">
        <w:rPr>
          <w:rFonts w:ascii="Times New Roman" w:hAnsi="Times New Roman"/>
          <w:sz w:val="24"/>
        </w:rPr>
        <w:t xml:space="preserve"> </w:t>
      </w:r>
      <w:r w:rsidR="00D600FF" w:rsidRPr="00333EB1">
        <w:rPr>
          <w:rFonts w:ascii="Times New Roman" w:hAnsi="Times New Roman"/>
          <w:sz w:val="24"/>
        </w:rPr>
        <w:t xml:space="preserve">In the context of the Hebrew </w:t>
      </w:r>
      <w:r w:rsidR="007D1610" w:rsidRPr="00333EB1">
        <w:rPr>
          <w:rFonts w:ascii="Times New Roman" w:hAnsi="Times New Roman"/>
          <w:sz w:val="24"/>
        </w:rPr>
        <w:t>Bible</w:t>
      </w:r>
      <w:r w:rsidR="00D600FF" w:rsidRPr="00333EB1">
        <w:rPr>
          <w:rFonts w:ascii="Times New Roman" w:hAnsi="Times New Roman"/>
          <w:sz w:val="24"/>
        </w:rPr>
        <w:t xml:space="preserve">, </w:t>
      </w:r>
      <w:r w:rsidR="00DC6FA2" w:rsidRPr="00333EB1">
        <w:rPr>
          <w:rFonts w:ascii="Times New Roman" w:hAnsi="Times New Roman"/>
          <w:sz w:val="24"/>
        </w:rPr>
        <w:t>this rol</w:t>
      </w:r>
      <w:r w:rsidR="00593043" w:rsidRPr="00333EB1">
        <w:rPr>
          <w:rFonts w:ascii="Times New Roman" w:hAnsi="Times New Roman"/>
          <w:sz w:val="24"/>
        </w:rPr>
        <w:t>e</w:t>
      </w:r>
      <w:r w:rsidR="00DC6FA2" w:rsidRPr="00333EB1">
        <w:rPr>
          <w:rFonts w:ascii="Times New Roman" w:hAnsi="Times New Roman"/>
          <w:sz w:val="24"/>
        </w:rPr>
        <w:t xml:space="preserve"> </w:t>
      </w:r>
      <w:r w:rsidR="00925E1B" w:rsidRPr="00333EB1">
        <w:rPr>
          <w:rFonts w:ascii="Times New Roman" w:hAnsi="Times New Roman"/>
          <w:sz w:val="24"/>
        </w:rPr>
        <w:t>most clearly emerge</w:t>
      </w:r>
      <w:r w:rsidR="003E544F" w:rsidRPr="00333EB1">
        <w:rPr>
          <w:rFonts w:ascii="Times New Roman" w:hAnsi="Times New Roman"/>
          <w:sz w:val="24"/>
        </w:rPr>
        <w:t>s</w:t>
      </w:r>
      <w:r w:rsidR="00925E1B" w:rsidRPr="00333EB1">
        <w:rPr>
          <w:rFonts w:ascii="Times New Roman" w:hAnsi="Times New Roman"/>
          <w:sz w:val="24"/>
        </w:rPr>
        <w:t xml:space="preserve"> from </w:t>
      </w:r>
      <w:r w:rsidR="00542F0E" w:rsidRPr="00333EB1">
        <w:rPr>
          <w:rFonts w:ascii="Times New Roman" w:hAnsi="Times New Roman"/>
          <w:sz w:val="24"/>
        </w:rPr>
        <w:t>the</w:t>
      </w:r>
      <w:r w:rsidR="00D600FF" w:rsidRPr="00333EB1">
        <w:rPr>
          <w:rFonts w:ascii="Times New Roman" w:hAnsi="Times New Roman"/>
          <w:sz w:val="24"/>
        </w:rPr>
        <w:t xml:space="preserve"> many parallels between biblical covenants (</w:t>
      </w:r>
      <w:r w:rsidR="00D600FF" w:rsidRPr="00333EB1">
        <w:rPr>
          <w:rFonts w:ascii="Times New Roman" w:hAnsi="Times New Roman" w:cs="David" w:hint="eastAsia"/>
          <w:sz w:val="24"/>
          <w:szCs w:val="24"/>
          <w:rtl/>
        </w:rPr>
        <w:t>ברית</w:t>
      </w:r>
      <w:r w:rsidR="00D600FF" w:rsidRPr="00333EB1">
        <w:rPr>
          <w:rFonts w:ascii="Times New Roman" w:hAnsi="Times New Roman"/>
          <w:sz w:val="24"/>
        </w:rPr>
        <w:t xml:space="preserve">) and </w:t>
      </w:r>
      <w:r w:rsidR="00787B97" w:rsidRPr="00333EB1">
        <w:rPr>
          <w:rFonts w:ascii="Times New Roman" w:hAnsi="Times New Roman"/>
          <w:sz w:val="24"/>
        </w:rPr>
        <w:t>A</w:t>
      </w:r>
      <w:r w:rsidR="00542F0E" w:rsidRPr="00333EB1">
        <w:rPr>
          <w:rFonts w:ascii="Times New Roman" w:hAnsi="Times New Roman"/>
          <w:sz w:val="24"/>
        </w:rPr>
        <w:t xml:space="preserve">ncient </w:t>
      </w:r>
      <w:r w:rsidR="00787B97" w:rsidRPr="00333EB1">
        <w:rPr>
          <w:rFonts w:ascii="Times New Roman" w:hAnsi="Times New Roman"/>
          <w:sz w:val="24"/>
        </w:rPr>
        <w:t>N</w:t>
      </w:r>
      <w:r w:rsidR="00542F0E" w:rsidRPr="00333EB1">
        <w:rPr>
          <w:rFonts w:ascii="Times New Roman" w:hAnsi="Times New Roman"/>
          <w:sz w:val="24"/>
        </w:rPr>
        <w:t>ear</w:t>
      </w:r>
      <w:r w:rsidR="00787B97" w:rsidRPr="00333EB1">
        <w:rPr>
          <w:rFonts w:ascii="Times New Roman" w:hAnsi="Times New Roman"/>
          <w:sz w:val="24"/>
        </w:rPr>
        <w:t xml:space="preserve"> E</w:t>
      </w:r>
      <w:r w:rsidR="00542F0E" w:rsidRPr="00333EB1">
        <w:rPr>
          <w:rFonts w:ascii="Times New Roman" w:hAnsi="Times New Roman"/>
          <w:sz w:val="24"/>
        </w:rPr>
        <w:t>astern political treaties</w:t>
      </w:r>
      <w:r w:rsidR="00925E1B" w:rsidRPr="00333EB1">
        <w:rPr>
          <w:rFonts w:ascii="Times New Roman" w:hAnsi="Times New Roman"/>
          <w:sz w:val="24"/>
        </w:rPr>
        <w:t>.</w:t>
      </w:r>
      <w:r w:rsidR="00E9134A" w:rsidRPr="00333EB1">
        <w:rPr>
          <w:rStyle w:val="FootnoteReference"/>
          <w:rFonts w:ascii="Times New Roman" w:hAnsi="Times New Roman"/>
          <w:sz w:val="24"/>
        </w:rPr>
        <w:footnoteReference w:id="23"/>
      </w:r>
      <w:r w:rsidR="00925E1B" w:rsidRPr="00333EB1">
        <w:rPr>
          <w:rFonts w:ascii="Times New Roman" w:hAnsi="Times New Roman"/>
          <w:sz w:val="24"/>
        </w:rPr>
        <w:t xml:space="preserve"> A vast body of </w:t>
      </w:r>
      <w:r w:rsidR="00787B97" w:rsidRPr="00333EB1">
        <w:rPr>
          <w:rFonts w:ascii="Times New Roman" w:hAnsi="Times New Roman"/>
          <w:sz w:val="24"/>
        </w:rPr>
        <w:t xml:space="preserve">scholarly </w:t>
      </w:r>
      <w:r w:rsidR="00925E1B" w:rsidRPr="00333EB1">
        <w:rPr>
          <w:rFonts w:ascii="Times New Roman" w:hAnsi="Times New Roman"/>
          <w:sz w:val="24"/>
        </w:rPr>
        <w:t xml:space="preserve">literature </w:t>
      </w:r>
      <w:r w:rsidR="00646800" w:rsidRPr="00333EB1">
        <w:rPr>
          <w:rFonts w:ascii="Times New Roman" w:hAnsi="Times New Roman"/>
          <w:sz w:val="24"/>
        </w:rPr>
        <w:t xml:space="preserve">written </w:t>
      </w:r>
      <w:r w:rsidR="00787B97" w:rsidRPr="00333EB1">
        <w:rPr>
          <w:rFonts w:ascii="Times New Roman" w:hAnsi="Times New Roman"/>
          <w:sz w:val="24"/>
        </w:rPr>
        <w:t>over</w:t>
      </w:r>
      <w:r w:rsidR="00925E1B" w:rsidRPr="00333EB1">
        <w:rPr>
          <w:rFonts w:ascii="Times New Roman" w:hAnsi="Times New Roman"/>
          <w:sz w:val="24"/>
        </w:rPr>
        <w:t xml:space="preserve"> the past </w:t>
      </w:r>
      <w:r w:rsidR="00787B97" w:rsidRPr="00333EB1">
        <w:rPr>
          <w:rFonts w:ascii="Times New Roman" w:hAnsi="Times New Roman"/>
          <w:sz w:val="24"/>
        </w:rPr>
        <w:t>seventy</w:t>
      </w:r>
      <w:r w:rsidR="00925E1B" w:rsidRPr="00333EB1">
        <w:rPr>
          <w:rFonts w:ascii="Times New Roman" w:hAnsi="Times New Roman"/>
          <w:sz w:val="24"/>
        </w:rPr>
        <w:t xml:space="preserve"> years</w:t>
      </w:r>
      <w:r w:rsidR="00BD552C" w:rsidRPr="00333EB1">
        <w:rPr>
          <w:rFonts w:ascii="Times New Roman" w:hAnsi="Times New Roman" w:cs="David"/>
          <w:sz w:val="24"/>
          <w:szCs w:val="24"/>
          <w:rtl/>
        </w:rPr>
        <w:t xml:space="preserve"> </w:t>
      </w:r>
      <w:r w:rsidR="00925E1B" w:rsidRPr="00333EB1">
        <w:rPr>
          <w:rFonts w:ascii="Times New Roman" w:hAnsi="Times New Roman"/>
          <w:sz w:val="24"/>
        </w:rPr>
        <w:t>ha</w:t>
      </w:r>
      <w:r w:rsidR="00787B97" w:rsidRPr="00333EB1">
        <w:rPr>
          <w:rFonts w:ascii="Times New Roman" w:hAnsi="Times New Roman"/>
          <w:sz w:val="24"/>
        </w:rPr>
        <w:t>s</w:t>
      </w:r>
      <w:r w:rsidR="00925E1B" w:rsidRPr="00333EB1">
        <w:rPr>
          <w:rFonts w:ascii="Times New Roman" w:hAnsi="Times New Roman"/>
          <w:sz w:val="24"/>
        </w:rPr>
        <w:t xml:space="preserve"> </w:t>
      </w:r>
      <w:r w:rsidR="00DA57DB" w:rsidRPr="00333EB1">
        <w:rPr>
          <w:rFonts w:ascii="Times New Roman" w:hAnsi="Times New Roman"/>
          <w:sz w:val="24"/>
        </w:rPr>
        <w:t xml:space="preserve">proved </w:t>
      </w:r>
      <w:r w:rsidR="00925E1B" w:rsidRPr="00333EB1">
        <w:rPr>
          <w:rFonts w:ascii="Times New Roman" w:hAnsi="Times New Roman"/>
          <w:sz w:val="24"/>
        </w:rPr>
        <w:t xml:space="preserve">that </w:t>
      </w:r>
      <w:r w:rsidR="00D600FF" w:rsidRPr="00333EB1">
        <w:rPr>
          <w:rFonts w:ascii="Times New Roman" w:hAnsi="Times New Roman"/>
          <w:sz w:val="24"/>
        </w:rPr>
        <w:t xml:space="preserve">Ancient Near Eastern </w:t>
      </w:r>
      <w:r w:rsidR="00EB7F78" w:rsidRPr="00333EB1">
        <w:rPr>
          <w:rFonts w:ascii="Times New Roman" w:hAnsi="Times New Roman"/>
          <w:sz w:val="24"/>
        </w:rPr>
        <w:t>treaties</w:t>
      </w:r>
      <w:r w:rsidR="00925E1B" w:rsidRPr="00333EB1">
        <w:rPr>
          <w:rFonts w:ascii="Times New Roman" w:hAnsi="Times New Roman"/>
          <w:sz w:val="24"/>
        </w:rPr>
        <w:t xml:space="preserve"> </w:t>
      </w:r>
      <w:r w:rsidR="00D600FF" w:rsidRPr="00333EB1">
        <w:rPr>
          <w:rFonts w:ascii="Times New Roman" w:hAnsi="Times New Roman"/>
          <w:sz w:val="24"/>
        </w:rPr>
        <w:t xml:space="preserve">and biblical covenants </w:t>
      </w:r>
      <w:r w:rsidR="00DA57DB" w:rsidRPr="00333EB1">
        <w:rPr>
          <w:rFonts w:ascii="Times New Roman" w:hAnsi="Times New Roman"/>
          <w:sz w:val="24"/>
        </w:rPr>
        <w:t xml:space="preserve">consistently </w:t>
      </w:r>
      <w:r w:rsidR="00925E1B" w:rsidRPr="00333EB1">
        <w:rPr>
          <w:rFonts w:ascii="Times New Roman" w:hAnsi="Times New Roman"/>
          <w:sz w:val="24"/>
        </w:rPr>
        <w:t>share legal structure and terminology</w:t>
      </w:r>
      <w:r w:rsidR="00DC6FA2" w:rsidRPr="00333EB1">
        <w:rPr>
          <w:rFonts w:ascii="Times New Roman" w:hAnsi="Times New Roman"/>
          <w:sz w:val="24"/>
        </w:rPr>
        <w:t>.</w:t>
      </w:r>
      <w:r w:rsidR="00E9134A" w:rsidRPr="00333EB1">
        <w:rPr>
          <w:rStyle w:val="FootnoteReference"/>
          <w:rFonts w:ascii="Times New Roman" w:hAnsi="Times New Roman"/>
          <w:sz w:val="24"/>
        </w:rPr>
        <w:footnoteReference w:id="24"/>
      </w:r>
      <w:r w:rsidR="00E9134A" w:rsidRPr="00333EB1">
        <w:rPr>
          <w:rFonts w:ascii="Times New Roman" w:hAnsi="Times New Roman"/>
          <w:sz w:val="24"/>
        </w:rPr>
        <w:t xml:space="preserve"> </w:t>
      </w:r>
      <w:r w:rsidR="00DA57DB" w:rsidRPr="00333EB1">
        <w:rPr>
          <w:rFonts w:ascii="Times New Roman" w:hAnsi="Times New Roman"/>
          <w:sz w:val="24"/>
        </w:rPr>
        <w:t xml:space="preserve">As I will </w:t>
      </w:r>
      <w:r w:rsidR="00DA57DB" w:rsidRPr="00333EB1">
        <w:rPr>
          <w:rFonts w:ascii="Times New Roman" w:hAnsi="Times New Roman"/>
          <w:sz w:val="24"/>
        </w:rPr>
        <w:lastRenderedPageBreak/>
        <w:t xml:space="preserve">demonstrate through several biblical passages, </w:t>
      </w:r>
      <w:r w:rsidR="002732C9" w:rsidRPr="00333EB1">
        <w:rPr>
          <w:rFonts w:ascii="Times New Roman" w:hAnsi="Times New Roman"/>
          <w:sz w:val="24"/>
        </w:rPr>
        <w:t>this commonality</w:t>
      </w:r>
      <w:r w:rsidR="00DC6FA2" w:rsidRPr="00333EB1">
        <w:rPr>
          <w:rFonts w:ascii="Times New Roman" w:hAnsi="Times New Roman"/>
          <w:sz w:val="24"/>
        </w:rPr>
        <w:t xml:space="preserve"> </w:t>
      </w:r>
      <w:r w:rsidR="00F7317B" w:rsidRPr="00333EB1">
        <w:rPr>
          <w:rFonts w:ascii="Times New Roman" w:hAnsi="Times New Roman"/>
          <w:sz w:val="24"/>
        </w:rPr>
        <w:t>reveal</w:t>
      </w:r>
      <w:r w:rsidR="002732C9" w:rsidRPr="00333EB1">
        <w:rPr>
          <w:rFonts w:ascii="Times New Roman" w:hAnsi="Times New Roman"/>
          <w:sz w:val="24"/>
        </w:rPr>
        <w:t>s</w:t>
      </w:r>
      <w:r w:rsidR="00F7317B" w:rsidRPr="00333EB1">
        <w:rPr>
          <w:rFonts w:ascii="Times New Roman" w:hAnsi="Times New Roman"/>
          <w:sz w:val="24"/>
        </w:rPr>
        <w:t xml:space="preserve"> </w:t>
      </w:r>
      <w:r w:rsidR="00DC6FA2" w:rsidRPr="00333EB1">
        <w:rPr>
          <w:rFonts w:ascii="Times New Roman" w:hAnsi="Times New Roman"/>
          <w:sz w:val="24"/>
        </w:rPr>
        <w:t xml:space="preserve">the </w:t>
      </w:r>
      <w:r w:rsidR="00F7317B" w:rsidRPr="00333EB1">
        <w:rPr>
          <w:rFonts w:ascii="Times New Roman" w:hAnsi="Times New Roman"/>
          <w:sz w:val="24"/>
        </w:rPr>
        <w:t>juridical ties between witnesses</w:t>
      </w:r>
      <w:r w:rsidR="00DA57DB" w:rsidRPr="00333EB1">
        <w:rPr>
          <w:rFonts w:ascii="Times New Roman" w:hAnsi="Times New Roman"/>
          <w:sz w:val="24"/>
        </w:rPr>
        <w:t xml:space="preserve"> </w:t>
      </w:r>
      <w:r w:rsidR="00F7317B" w:rsidRPr="00333EB1">
        <w:rPr>
          <w:rFonts w:ascii="Times New Roman" w:hAnsi="Times New Roman"/>
          <w:sz w:val="24"/>
        </w:rPr>
        <w:t>and oaths.</w:t>
      </w:r>
      <w:r w:rsidR="0056634E" w:rsidRPr="00333EB1">
        <w:rPr>
          <w:rStyle w:val="FootnoteReference"/>
          <w:rFonts w:ascii="Times New Roman" w:hAnsi="Times New Roman"/>
          <w:sz w:val="24"/>
        </w:rPr>
        <w:footnoteReference w:id="25"/>
      </w:r>
      <w:r w:rsidR="00F7317B" w:rsidRPr="00333EB1">
        <w:rPr>
          <w:rFonts w:ascii="Times New Roman" w:hAnsi="Times New Roman"/>
          <w:sz w:val="24"/>
        </w:rPr>
        <w:t xml:space="preserve"> </w:t>
      </w:r>
    </w:p>
    <w:p w14:paraId="032F6E45" w14:textId="53898A03" w:rsidR="005B09F0" w:rsidRPr="00333EB1" w:rsidRDefault="00F7317B" w:rsidP="008B02EC">
      <w:pPr>
        <w:spacing w:after="0" w:line="480" w:lineRule="auto"/>
        <w:ind w:right="-284" w:firstLine="720"/>
        <w:jc w:val="both"/>
        <w:rPr>
          <w:rFonts w:ascii="Times New Roman" w:hAnsi="Times New Roman"/>
          <w:sz w:val="24"/>
        </w:rPr>
      </w:pPr>
      <w:r w:rsidRPr="00333EB1">
        <w:rPr>
          <w:rFonts w:ascii="Times New Roman" w:hAnsi="Times New Roman"/>
          <w:sz w:val="24"/>
        </w:rPr>
        <w:t xml:space="preserve">Before we can delve into the biblical </w:t>
      </w:r>
      <w:r w:rsidR="00967E0E" w:rsidRPr="00333EB1">
        <w:rPr>
          <w:rFonts w:ascii="Times New Roman" w:hAnsi="Times New Roman"/>
          <w:sz w:val="24"/>
        </w:rPr>
        <w:t>sources</w:t>
      </w:r>
      <w:r w:rsidR="00AF24B6" w:rsidRPr="00333EB1">
        <w:rPr>
          <w:rFonts w:ascii="Times New Roman" w:hAnsi="Times New Roman"/>
          <w:sz w:val="24"/>
        </w:rPr>
        <w:t>,</w:t>
      </w:r>
      <w:r w:rsidRPr="00333EB1">
        <w:rPr>
          <w:rFonts w:ascii="Times New Roman" w:hAnsi="Times New Roman"/>
          <w:sz w:val="24"/>
        </w:rPr>
        <w:t xml:space="preserve"> </w:t>
      </w:r>
      <w:r w:rsidR="00AF24B6" w:rsidRPr="00333EB1">
        <w:rPr>
          <w:rFonts w:ascii="Times New Roman" w:hAnsi="Times New Roman"/>
          <w:sz w:val="24"/>
        </w:rPr>
        <w:t xml:space="preserve">a brief review of </w:t>
      </w:r>
      <w:r w:rsidR="00EB7F78" w:rsidRPr="00333EB1">
        <w:rPr>
          <w:rFonts w:ascii="Times New Roman" w:hAnsi="Times New Roman"/>
          <w:sz w:val="24"/>
        </w:rPr>
        <w:t>A</w:t>
      </w:r>
      <w:r w:rsidR="008C503C" w:rsidRPr="00333EB1">
        <w:rPr>
          <w:rFonts w:ascii="Times New Roman" w:hAnsi="Times New Roman"/>
          <w:sz w:val="24"/>
        </w:rPr>
        <w:t>n</w:t>
      </w:r>
      <w:r w:rsidR="00EB7F78" w:rsidRPr="00333EB1">
        <w:rPr>
          <w:rFonts w:ascii="Times New Roman" w:hAnsi="Times New Roman"/>
          <w:sz w:val="24"/>
        </w:rPr>
        <w:t>cient Near E</w:t>
      </w:r>
      <w:r w:rsidR="008C503C" w:rsidRPr="00333EB1">
        <w:rPr>
          <w:rFonts w:ascii="Times New Roman" w:hAnsi="Times New Roman"/>
          <w:sz w:val="24"/>
        </w:rPr>
        <w:t xml:space="preserve">astern treaties is in order. </w:t>
      </w:r>
      <w:r w:rsidR="002116A2" w:rsidRPr="00333EB1">
        <w:rPr>
          <w:rFonts w:ascii="Times New Roman" w:hAnsi="Times New Roman"/>
          <w:sz w:val="24"/>
        </w:rPr>
        <w:t xml:space="preserve">The texts </w:t>
      </w:r>
      <w:r w:rsidR="004B2AEB" w:rsidRPr="00333EB1">
        <w:rPr>
          <w:rFonts w:ascii="Times New Roman" w:hAnsi="Times New Roman"/>
          <w:sz w:val="24"/>
        </w:rPr>
        <w:t>of</w:t>
      </w:r>
      <w:r w:rsidR="00394E5C" w:rsidRPr="00333EB1">
        <w:rPr>
          <w:rFonts w:ascii="Times New Roman" w:hAnsi="Times New Roman"/>
          <w:sz w:val="24"/>
        </w:rPr>
        <w:t xml:space="preserve"> </w:t>
      </w:r>
      <w:r w:rsidR="002116A2" w:rsidRPr="00333EB1">
        <w:rPr>
          <w:rFonts w:ascii="Times New Roman" w:hAnsi="Times New Roman"/>
          <w:sz w:val="24"/>
        </w:rPr>
        <w:t>international treaties from antiquity</w:t>
      </w:r>
      <w:r w:rsidR="004B2AEB" w:rsidRPr="00333EB1">
        <w:rPr>
          <w:rFonts w:ascii="Times New Roman" w:hAnsi="Times New Roman"/>
          <w:sz w:val="24"/>
        </w:rPr>
        <w:t xml:space="preserve"> that have come down to us</w:t>
      </w:r>
      <w:r w:rsidR="002116A2" w:rsidRPr="00333EB1">
        <w:rPr>
          <w:rFonts w:ascii="Times New Roman" w:hAnsi="Times New Roman"/>
          <w:sz w:val="24"/>
        </w:rPr>
        <w:t xml:space="preserve">, </w:t>
      </w:r>
      <w:r w:rsidR="00AF24B6" w:rsidRPr="00333EB1">
        <w:rPr>
          <w:rFonts w:ascii="Times New Roman" w:hAnsi="Times New Roman"/>
          <w:sz w:val="24"/>
        </w:rPr>
        <w:t xml:space="preserve">which stretch </w:t>
      </w:r>
      <w:r w:rsidR="002116A2" w:rsidRPr="00333EB1">
        <w:rPr>
          <w:rFonts w:ascii="Times New Roman" w:hAnsi="Times New Roman"/>
          <w:sz w:val="24"/>
        </w:rPr>
        <w:t xml:space="preserve">from the second millennium BCE </w:t>
      </w:r>
      <w:r w:rsidR="00AF24B6" w:rsidRPr="00333EB1">
        <w:rPr>
          <w:rFonts w:ascii="Times New Roman" w:hAnsi="Times New Roman"/>
          <w:sz w:val="24"/>
        </w:rPr>
        <w:t xml:space="preserve">to </w:t>
      </w:r>
      <w:r w:rsidR="002116A2" w:rsidRPr="00333EB1">
        <w:rPr>
          <w:rFonts w:ascii="Times New Roman" w:hAnsi="Times New Roman"/>
          <w:sz w:val="24"/>
        </w:rPr>
        <w:t xml:space="preserve">the beginning of the </w:t>
      </w:r>
      <w:r w:rsidR="008620D4" w:rsidRPr="00333EB1">
        <w:rPr>
          <w:rFonts w:ascii="Times New Roman" w:hAnsi="Times New Roman"/>
          <w:sz w:val="24"/>
        </w:rPr>
        <w:t>C</w:t>
      </w:r>
      <w:r w:rsidR="002116A2" w:rsidRPr="00333EB1">
        <w:rPr>
          <w:rFonts w:ascii="Times New Roman" w:hAnsi="Times New Roman"/>
          <w:sz w:val="24"/>
        </w:rPr>
        <w:t xml:space="preserve">ommon </w:t>
      </w:r>
      <w:r w:rsidR="008620D4" w:rsidRPr="00333EB1">
        <w:rPr>
          <w:rFonts w:ascii="Times New Roman" w:hAnsi="Times New Roman"/>
          <w:sz w:val="24"/>
        </w:rPr>
        <w:t>E</w:t>
      </w:r>
      <w:r w:rsidR="002116A2" w:rsidRPr="00333EB1">
        <w:rPr>
          <w:rFonts w:ascii="Times New Roman" w:hAnsi="Times New Roman"/>
          <w:sz w:val="24"/>
        </w:rPr>
        <w:t>ra</w:t>
      </w:r>
      <w:r w:rsidR="00E9134A" w:rsidRPr="00333EB1">
        <w:rPr>
          <w:rFonts w:ascii="Times New Roman" w:hAnsi="Times New Roman"/>
          <w:sz w:val="24"/>
        </w:rPr>
        <w:t>,</w:t>
      </w:r>
      <w:r w:rsidR="008620D4" w:rsidRPr="00333EB1">
        <w:rPr>
          <w:rFonts w:ascii="Times New Roman" w:hAnsi="Times New Roman"/>
          <w:sz w:val="24"/>
        </w:rPr>
        <w:t xml:space="preserve"> </w:t>
      </w:r>
      <w:r w:rsidR="002116A2" w:rsidRPr="00333EB1">
        <w:rPr>
          <w:rFonts w:ascii="Times New Roman" w:hAnsi="Times New Roman"/>
          <w:sz w:val="24"/>
        </w:rPr>
        <w:t>originate</w:t>
      </w:r>
      <w:r w:rsidR="00AF24B6" w:rsidRPr="00333EB1">
        <w:rPr>
          <w:rFonts w:ascii="Times New Roman" w:hAnsi="Times New Roman"/>
          <w:sz w:val="24"/>
        </w:rPr>
        <w:t>d</w:t>
      </w:r>
      <w:r w:rsidR="002116A2" w:rsidRPr="00333EB1">
        <w:rPr>
          <w:rFonts w:ascii="Times New Roman" w:hAnsi="Times New Roman"/>
          <w:sz w:val="24"/>
        </w:rPr>
        <w:t xml:space="preserve"> </w:t>
      </w:r>
      <w:r w:rsidR="00E9134A" w:rsidRPr="00333EB1">
        <w:rPr>
          <w:rFonts w:ascii="Times New Roman" w:hAnsi="Times New Roman"/>
          <w:sz w:val="24"/>
        </w:rPr>
        <w:t xml:space="preserve">in the </w:t>
      </w:r>
      <w:r w:rsidR="002116A2" w:rsidRPr="00333EB1">
        <w:rPr>
          <w:rFonts w:ascii="Times New Roman" w:hAnsi="Times New Roman"/>
          <w:sz w:val="24"/>
        </w:rPr>
        <w:t>Babylonian, Assyrian</w:t>
      </w:r>
      <w:r w:rsidR="008620D4" w:rsidRPr="00333EB1">
        <w:rPr>
          <w:rFonts w:ascii="Times New Roman" w:hAnsi="Times New Roman"/>
          <w:sz w:val="24"/>
        </w:rPr>
        <w:t>,</w:t>
      </w:r>
      <w:r w:rsidR="002116A2" w:rsidRPr="00333EB1">
        <w:rPr>
          <w:rFonts w:ascii="Times New Roman" w:hAnsi="Times New Roman"/>
          <w:sz w:val="24"/>
        </w:rPr>
        <w:t xml:space="preserve"> and Hittite empires, </w:t>
      </w:r>
      <w:r w:rsidR="00AF24B6" w:rsidRPr="00333EB1">
        <w:rPr>
          <w:rFonts w:ascii="Times New Roman" w:hAnsi="Times New Roman"/>
          <w:sz w:val="24"/>
        </w:rPr>
        <w:t xml:space="preserve">and have </w:t>
      </w:r>
      <w:r w:rsidR="002116A2" w:rsidRPr="00333EB1">
        <w:rPr>
          <w:rFonts w:ascii="Times New Roman" w:hAnsi="Times New Roman"/>
          <w:sz w:val="24"/>
        </w:rPr>
        <w:t>parallels in Greek and Latin texts.</w:t>
      </w:r>
      <w:r w:rsidR="00E01A27" w:rsidRPr="00333EB1">
        <w:rPr>
          <w:rStyle w:val="FootnoteReference"/>
          <w:rFonts w:ascii="Times New Roman" w:hAnsi="Times New Roman"/>
          <w:sz w:val="24"/>
        </w:rPr>
        <w:footnoteReference w:id="26"/>
      </w:r>
      <w:r w:rsidR="002116A2" w:rsidRPr="00333EB1">
        <w:rPr>
          <w:rFonts w:ascii="Times New Roman" w:hAnsi="Times New Roman"/>
          <w:sz w:val="24"/>
        </w:rPr>
        <w:t xml:space="preserve"> </w:t>
      </w:r>
      <w:r w:rsidR="008E75AB" w:rsidRPr="00333EB1">
        <w:rPr>
          <w:rFonts w:ascii="Times New Roman" w:hAnsi="Times New Roman"/>
          <w:sz w:val="24"/>
        </w:rPr>
        <w:t xml:space="preserve">Scholarly study of the </w:t>
      </w:r>
      <w:r w:rsidR="008620D4" w:rsidRPr="00333EB1">
        <w:rPr>
          <w:rFonts w:ascii="Times New Roman" w:hAnsi="Times New Roman"/>
          <w:sz w:val="24"/>
        </w:rPr>
        <w:t xml:space="preserve">treaties </w:t>
      </w:r>
      <w:r w:rsidR="002116A2" w:rsidRPr="00333EB1">
        <w:rPr>
          <w:rFonts w:ascii="Times New Roman" w:hAnsi="Times New Roman"/>
          <w:sz w:val="24"/>
        </w:rPr>
        <w:t xml:space="preserve">has </w:t>
      </w:r>
      <w:r w:rsidR="00DA57DB" w:rsidRPr="00333EB1">
        <w:rPr>
          <w:rFonts w:ascii="Times New Roman" w:hAnsi="Times New Roman"/>
          <w:sz w:val="24"/>
        </w:rPr>
        <w:t>discovered</w:t>
      </w:r>
      <w:r w:rsidR="003702AF" w:rsidRPr="00333EB1">
        <w:rPr>
          <w:rFonts w:ascii="Times New Roman" w:hAnsi="Times New Roman"/>
          <w:sz w:val="24"/>
        </w:rPr>
        <w:t xml:space="preserve"> </w:t>
      </w:r>
      <w:r w:rsidR="002116A2" w:rsidRPr="00333EB1">
        <w:rPr>
          <w:rFonts w:ascii="Times New Roman" w:hAnsi="Times New Roman"/>
          <w:sz w:val="24"/>
        </w:rPr>
        <w:t>that</w:t>
      </w:r>
      <w:r w:rsidR="00A91520" w:rsidRPr="00333EB1">
        <w:rPr>
          <w:rFonts w:ascii="Times New Roman" w:hAnsi="Times New Roman"/>
          <w:sz w:val="24"/>
        </w:rPr>
        <w:t>,</w:t>
      </w:r>
      <w:r w:rsidR="002116A2" w:rsidRPr="00333EB1">
        <w:rPr>
          <w:rFonts w:ascii="Times New Roman" w:hAnsi="Times New Roman"/>
          <w:sz w:val="24"/>
        </w:rPr>
        <w:t xml:space="preserve"> important variations</w:t>
      </w:r>
      <w:r w:rsidR="008E75AB" w:rsidRPr="00333EB1">
        <w:rPr>
          <w:rFonts w:ascii="Times New Roman" w:hAnsi="Times New Roman"/>
          <w:sz w:val="24"/>
        </w:rPr>
        <w:t xml:space="preserve"> aside</w:t>
      </w:r>
      <w:r w:rsidR="002116A2" w:rsidRPr="00333EB1">
        <w:rPr>
          <w:rFonts w:ascii="Times New Roman" w:hAnsi="Times New Roman"/>
          <w:sz w:val="24"/>
        </w:rPr>
        <w:t xml:space="preserve">, the basic legal structure and </w:t>
      </w:r>
      <w:r w:rsidR="008E75AB" w:rsidRPr="00333EB1">
        <w:rPr>
          <w:rFonts w:ascii="Times New Roman" w:hAnsi="Times New Roman"/>
          <w:sz w:val="24"/>
        </w:rPr>
        <w:t xml:space="preserve">formulae </w:t>
      </w:r>
      <w:r w:rsidR="002116A2" w:rsidRPr="00333EB1">
        <w:rPr>
          <w:rFonts w:ascii="Times New Roman" w:hAnsi="Times New Roman"/>
          <w:sz w:val="24"/>
        </w:rPr>
        <w:t>of the treat</w:t>
      </w:r>
      <w:r w:rsidR="00A91520" w:rsidRPr="00333EB1">
        <w:rPr>
          <w:rFonts w:ascii="Times New Roman" w:hAnsi="Times New Roman"/>
          <w:sz w:val="24"/>
        </w:rPr>
        <w:t>ies</w:t>
      </w:r>
      <w:r w:rsidR="002116A2" w:rsidRPr="00333EB1">
        <w:rPr>
          <w:rFonts w:ascii="Times New Roman" w:hAnsi="Times New Roman"/>
          <w:sz w:val="24"/>
        </w:rPr>
        <w:t xml:space="preserve"> remain</w:t>
      </w:r>
      <w:r w:rsidR="008E75AB" w:rsidRPr="00333EB1">
        <w:rPr>
          <w:rFonts w:ascii="Times New Roman" w:hAnsi="Times New Roman"/>
          <w:sz w:val="24"/>
        </w:rPr>
        <w:t>ed</w:t>
      </w:r>
      <w:r w:rsidR="002116A2" w:rsidRPr="00333EB1">
        <w:rPr>
          <w:rFonts w:ascii="Times New Roman" w:hAnsi="Times New Roman"/>
          <w:sz w:val="24"/>
        </w:rPr>
        <w:t xml:space="preserve"> </w:t>
      </w:r>
      <w:r w:rsidR="00A91520" w:rsidRPr="00333EB1">
        <w:rPr>
          <w:rFonts w:ascii="Times New Roman" w:hAnsi="Times New Roman"/>
          <w:sz w:val="24"/>
        </w:rPr>
        <w:t>consistent</w:t>
      </w:r>
      <w:r w:rsidR="008E75AB" w:rsidRPr="00333EB1">
        <w:rPr>
          <w:rFonts w:ascii="Times New Roman" w:hAnsi="Times New Roman"/>
          <w:sz w:val="24"/>
        </w:rPr>
        <w:t xml:space="preserve"> across diverse cultural contexts and historical periods</w:t>
      </w:r>
      <w:r w:rsidR="002116A2" w:rsidRPr="00333EB1">
        <w:rPr>
          <w:rFonts w:ascii="Times New Roman" w:hAnsi="Times New Roman"/>
          <w:sz w:val="24"/>
        </w:rPr>
        <w:t>.</w:t>
      </w:r>
      <w:r w:rsidR="00E9134A" w:rsidRPr="00333EB1">
        <w:rPr>
          <w:rStyle w:val="FootnoteReference"/>
          <w:rFonts w:ascii="Times New Roman" w:hAnsi="Times New Roman"/>
          <w:sz w:val="24"/>
        </w:rPr>
        <w:footnoteReference w:id="27"/>
      </w:r>
      <w:r w:rsidR="002116A2" w:rsidRPr="00333EB1">
        <w:rPr>
          <w:rFonts w:ascii="Times New Roman" w:hAnsi="Times New Roman"/>
          <w:sz w:val="24"/>
        </w:rPr>
        <w:t xml:space="preserve"> </w:t>
      </w:r>
      <w:r w:rsidR="008E75AB" w:rsidRPr="00333EB1">
        <w:rPr>
          <w:rFonts w:ascii="Times New Roman" w:hAnsi="Times New Roman"/>
          <w:sz w:val="24"/>
        </w:rPr>
        <w:t xml:space="preserve">While the </w:t>
      </w:r>
      <w:r w:rsidR="00FF7418" w:rsidRPr="00333EB1">
        <w:rPr>
          <w:rFonts w:ascii="Times New Roman" w:hAnsi="Times New Roman"/>
          <w:sz w:val="24"/>
        </w:rPr>
        <w:t xml:space="preserve">parties to </w:t>
      </w:r>
      <w:r w:rsidR="002116A2" w:rsidRPr="00333EB1">
        <w:rPr>
          <w:rFonts w:ascii="Times New Roman" w:hAnsi="Times New Roman"/>
          <w:sz w:val="24"/>
        </w:rPr>
        <w:t xml:space="preserve">such </w:t>
      </w:r>
      <w:r w:rsidR="00FF7418" w:rsidRPr="00333EB1">
        <w:rPr>
          <w:rFonts w:ascii="Times New Roman" w:hAnsi="Times New Roman"/>
          <w:sz w:val="24"/>
        </w:rPr>
        <w:t>treat</w:t>
      </w:r>
      <w:r w:rsidR="00516FF0" w:rsidRPr="00333EB1">
        <w:rPr>
          <w:rFonts w:ascii="Times New Roman" w:hAnsi="Times New Roman"/>
          <w:sz w:val="24"/>
        </w:rPr>
        <w:t>ies</w:t>
      </w:r>
      <w:r w:rsidR="002116A2" w:rsidRPr="00333EB1">
        <w:rPr>
          <w:rFonts w:ascii="Times New Roman" w:hAnsi="Times New Roman"/>
          <w:sz w:val="24"/>
        </w:rPr>
        <w:t xml:space="preserve"> </w:t>
      </w:r>
      <w:r w:rsidR="00A0018E" w:rsidRPr="00333EB1">
        <w:rPr>
          <w:rFonts w:ascii="Times New Roman" w:hAnsi="Times New Roman"/>
          <w:sz w:val="24"/>
        </w:rPr>
        <w:t xml:space="preserve">could </w:t>
      </w:r>
      <w:r w:rsidR="00516FF0" w:rsidRPr="00333EB1">
        <w:rPr>
          <w:rFonts w:ascii="Times New Roman" w:hAnsi="Times New Roman"/>
          <w:sz w:val="24"/>
        </w:rPr>
        <w:t xml:space="preserve">be </w:t>
      </w:r>
      <w:r w:rsidR="009329F3" w:rsidRPr="00333EB1">
        <w:rPr>
          <w:rFonts w:ascii="Times New Roman" w:hAnsi="Times New Roman"/>
          <w:sz w:val="24"/>
        </w:rPr>
        <w:t>of equal or similar status</w:t>
      </w:r>
      <w:r w:rsidR="00516FF0" w:rsidRPr="00333EB1">
        <w:rPr>
          <w:rFonts w:ascii="Times New Roman" w:hAnsi="Times New Roman"/>
          <w:sz w:val="24"/>
        </w:rPr>
        <w:t xml:space="preserve">, </w:t>
      </w:r>
      <w:r w:rsidR="008E75AB" w:rsidRPr="00333EB1">
        <w:rPr>
          <w:rFonts w:ascii="Times New Roman" w:hAnsi="Times New Roman"/>
          <w:sz w:val="24"/>
        </w:rPr>
        <w:t>they were often hierarchical</w:t>
      </w:r>
      <w:r w:rsidR="007C4639" w:rsidRPr="00333EB1">
        <w:rPr>
          <w:rFonts w:ascii="Times New Roman" w:hAnsi="Times New Roman"/>
          <w:sz w:val="24"/>
        </w:rPr>
        <w:t xml:space="preserve">, </w:t>
      </w:r>
      <w:r w:rsidR="00A0018E" w:rsidRPr="00333EB1">
        <w:rPr>
          <w:rFonts w:ascii="Times New Roman" w:hAnsi="Times New Roman"/>
          <w:sz w:val="24"/>
        </w:rPr>
        <w:t>involv</w:t>
      </w:r>
      <w:r w:rsidR="007C4639" w:rsidRPr="00333EB1">
        <w:rPr>
          <w:rFonts w:ascii="Times New Roman" w:hAnsi="Times New Roman"/>
          <w:sz w:val="24"/>
        </w:rPr>
        <w:t>ing</w:t>
      </w:r>
      <w:r w:rsidR="00516FF0" w:rsidRPr="00333EB1">
        <w:rPr>
          <w:rFonts w:ascii="Times New Roman" w:hAnsi="Times New Roman"/>
          <w:sz w:val="24"/>
        </w:rPr>
        <w:t xml:space="preserve"> </w:t>
      </w:r>
      <w:r w:rsidR="00967E0E" w:rsidRPr="00333EB1">
        <w:rPr>
          <w:rFonts w:ascii="Times New Roman" w:hAnsi="Times New Roman"/>
          <w:sz w:val="24"/>
        </w:rPr>
        <w:t>a suzerain</w:t>
      </w:r>
      <w:r w:rsidR="008E75AB" w:rsidRPr="00333EB1">
        <w:rPr>
          <w:rFonts w:ascii="Times New Roman" w:hAnsi="Times New Roman"/>
          <w:sz w:val="24"/>
        </w:rPr>
        <w:t xml:space="preserve"> or</w:t>
      </w:r>
      <w:r w:rsidR="00967E0E" w:rsidRPr="00333EB1">
        <w:rPr>
          <w:rFonts w:ascii="Times New Roman" w:hAnsi="Times New Roman"/>
          <w:sz w:val="24"/>
        </w:rPr>
        <w:t xml:space="preserve"> </w:t>
      </w:r>
      <w:r w:rsidR="008E75AB" w:rsidRPr="00333EB1">
        <w:rPr>
          <w:rFonts w:ascii="Times New Roman" w:hAnsi="Times New Roman"/>
          <w:sz w:val="24"/>
        </w:rPr>
        <w:t xml:space="preserve">imperial </w:t>
      </w:r>
      <w:r w:rsidR="003E544F" w:rsidRPr="00333EB1">
        <w:rPr>
          <w:rFonts w:ascii="Times New Roman" w:hAnsi="Times New Roman"/>
          <w:sz w:val="24"/>
        </w:rPr>
        <w:t>ruler</w:t>
      </w:r>
      <w:r w:rsidR="006F6714" w:rsidRPr="00333EB1">
        <w:rPr>
          <w:rFonts w:ascii="Times New Roman" w:hAnsi="Times New Roman"/>
          <w:sz w:val="24"/>
        </w:rPr>
        <w:t xml:space="preserve"> </w:t>
      </w:r>
      <w:r w:rsidR="00FF7418" w:rsidRPr="00333EB1">
        <w:rPr>
          <w:rFonts w:ascii="Times New Roman" w:hAnsi="Times New Roman"/>
          <w:sz w:val="24"/>
        </w:rPr>
        <w:t xml:space="preserve">and a local </w:t>
      </w:r>
      <w:r w:rsidR="008E75AB" w:rsidRPr="00333EB1">
        <w:rPr>
          <w:rFonts w:ascii="Times New Roman" w:hAnsi="Times New Roman"/>
          <w:sz w:val="24"/>
        </w:rPr>
        <w:t>vassal-</w:t>
      </w:r>
      <w:r w:rsidR="00FF7418" w:rsidRPr="00333EB1">
        <w:rPr>
          <w:rFonts w:ascii="Times New Roman" w:hAnsi="Times New Roman"/>
          <w:sz w:val="24"/>
        </w:rPr>
        <w:t>king</w:t>
      </w:r>
      <w:r w:rsidR="00DA0D5B" w:rsidRPr="00333EB1">
        <w:rPr>
          <w:rFonts w:ascii="Times New Roman" w:hAnsi="Times New Roman"/>
          <w:sz w:val="24"/>
        </w:rPr>
        <w:t xml:space="preserve">. </w:t>
      </w:r>
      <w:r w:rsidR="002116A2" w:rsidRPr="00333EB1">
        <w:rPr>
          <w:rFonts w:ascii="Times New Roman" w:hAnsi="Times New Roman"/>
          <w:sz w:val="24"/>
        </w:rPr>
        <w:t>In</w:t>
      </w:r>
      <w:r w:rsidR="00516FF0" w:rsidRPr="00333EB1">
        <w:rPr>
          <w:rFonts w:ascii="Times New Roman" w:hAnsi="Times New Roman"/>
          <w:sz w:val="24"/>
        </w:rPr>
        <w:t xml:space="preserve"> the</w:t>
      </w:r>
      <w:r w:rsidR="007C4639" w:rsidRPr="00333EB1">
        <w:rPr>
          <w:rFonts w:ascii="Times New Roman" w:hAnsi="Times New Roman"/>
          <w:sz w:val="24"/>
        </w:rPr>
        <w:t>se</w:t>
      </w:r>
      <w:r w:rsidR="00516FF0" w:rsidRPr="00333EB1">
        <w:rPr>
          <w:rFonts w:ascii="Times New Roman" w:hAnsi="Times New Roman"/>
          <w:sz w:val="24"/>
        </w:rPr>
        <w:t xml:space="preserve"> treat</w:t>
      </w:r>
      <w:r w:rsidR="00A91520" w:rsidRPr="00333EB1">
        <w:rPr>
          <w:rFonts w:ascii="Times New Roman" w:hAnsi="Times New Roman"/>
          <w:sz w:val="24"/>
        </w:rPr>
        <w:t>ies</w:t>
      </w:r>
      <w:r w:rsidR="00E859FD" w:rsidRPr="00333EB1">
        <w:rPr>
          <w:rFonts w:ascii="Times New Roman" w:hAnsi="Times New Roman"/>
          <w:sz w:val="24"/>
        </w:rPr>
        <w:t>,</w:t>
      </w:r>
      <w:r w:rsidR="00516FF0" w:rsidRPr="00333EB1">
        <w:rPr>
          <w:rFonts w:ascii="Times New Roman" w:hAnsi="Times New Roman"/>
          <w:sz w:val="24"/>
        </w:rPr>
        <w:t xml:space="preserve"> the parties </w:t>
      </w:r>
      <w:r w:rsidR="00E859FD" w:rsidRPr="00333EB1">
        <w:rPr>
          <w:rFonts w:ascii="Times New Roman" w:hAnsi="Times New Roman"/>
          <w:sz w:val="24"/>
        </w:rPr>
        <w:t xml:space="preserve">undertook </w:t>
      </w:r>
      <w:r w:rsidR="00666F2E" w:rsidRPr="00333EB1">
        <w:rPr>
          <w:rFonts w:ascii="Times New Roman" w:hAnsi="Times New Roman"/>
          <w:sz w:val="24"/>
        </w:rPr>
        <w:t>certain commitments</w:t>
      </w:r>
      <w:r w:rsidR="00E859FD" w:rsidRPr="00333EB1">
        <w:rPr>
          <w:rFonts w:ascii="Times New Roman" w:hAnsi="Times New Roman"/>
          <w:sz w:val="24"/>
        </w:rPr>
        <w:t xml:space="preserve">, such as </w:t>
      </w:r>
      <w:r w:rsidR="00FF7418" w:rsidRPr="00333EB1">
        <w:rPr>
          <w:rFonts w:ascii="Times New Roman" w:hAnsi="Times New Roman"/>
          <w:sz w:val="24"/>
        </w:rPr>
        <w:t xml:space="preserve">the </w:t>
      </w:r>
      <w:r w:rsidR="00E859FD" w:rsidRPr="00333EB1">
        <w:rPr>
          <w:rFonts w:ascii="Times New Roman" w:hAnsi="Times New Roman"/>
          <w:sz w:val="24"/>
        </w:rPr>
        <w:t>vassal-</w:t>
      </w:r>
      <w:r w:rsidR="00FF7418" w:rsidRPr="00333EB1">
        <w:rPr>
          <w:rFonts w:ascii="Times New Roman" w:hAnsi="Times New Roman"/>
          <w:sz w:val="24"/>
        </w:rPr>
        <w:t xml:space="preserve">king </w:t>
      </w:r>
      <w:r w:rsidR="00E859FD" w:rsidRPr="00333EB1">
        <w:rPr>
          <w:rFonts w:ascii="Times New Roman" w:hAnsi="Times New Roman"/>
          <w:sz w:val="24"/>
        </w:rPr>
        <w:t xml:space="preserve">pledging his loyalty to the imperial ruler in return for </w:t>
      </w:r>
      <w:r w:rsidR="00FF7418" w:rsidRPr="00333EB1">
        <w:rPr>
          <w:rFonts w:ascii="Times New Roman" w:hAnsi="Times New Roman"/>
          <w:sz w:val="24"/>
        </w:rPr>
        <w:t>the latter’s patronage</w:t>
      </w:r>
      <w:r w:rsidR="002E33AA" w:rsidRPr="00333EB1">
        <w:rPr>
          <w:rFonts w:ascii="Times New Roman" w:hAnsi="Times New Roman"/>
          <w:sz w:val="24"/>
        </w:rPr>
        <w:t xml:space="preserve"> </w:t>
      </w:r>
      <w:r w:rsidR="00FF7418" w:rsidRPr="00333EB1">
        <w:rPr>
          <w:rFonts w:ascii="Times New Roman" w:hAnsi="Times New Roman"/>
          <w:sz w:val="24"/>
        </w:rPr>
        <w:t xml:space="preserve">or protection. </w:t>
      </w:r>
      <w:r w:rsidR="00CE4B7B" w:rsidRPr="008F2280">
        <w:rPr>
          <w:rFonts w:ascii="Times New Roman" w:hAnsi="Times New Roman" w:cs="David" w:hint="cs"/>
          <w:sz w:val="24"/>
          <w:szCs w:val="24"/>
        </w:rPr>
        <w:t>T</w:t>
      </w:r>
      <w:r w:rsidR="00CE4B7B" w:rsidRPr="008F2280">
        <w:rPr>
          <w:rFonts w:ascii="Times New Roman" w:hAnsi="Times New Roman" w:cs="David"/>
          <w:sz w:val="24"/>
          <w:szCs w:val="24"/>
        </w:rPr>
        <w:t>hese</w:t>
      </w:r>
      <w:r w:rsidR="00CE4B7B" w:rsidRPr="00333EB1">
        <w:rPr>
          <w:rFonts w:ascii="Times New Roman" w:hAnsi="Times New Roman"/>
          <w:sz w:val="24"/>
        </w:rPr>
        <w:t xml:space="preserve"> </w:t>
      </w:r>
      <w:r w:rsidR="004F5743" w:rsidRPr="00333EB1">
        <w:rPr>
          <w:rFonts w:ascii="Times New Roman" w:hAnsi="Times New Roman"/>
          <w:sz w:val="24"/>
        </w:rPr>
        <w:t xml:space="preserve">commitments </w:t>
      </w:r>
      <w:r w:rsidR="003E544F" w:rsidRPr="00333EB1">
        <w:rPr>
          <w:rFonts w:ascii="Times New Roman" w:hAnsi="Times New Roman"/>
          <w:sz w:val="24"/>
        </w:rPr>
        <w:t>were</w:t>
      </w:r>
      <w:r w:rsidR="00516FF0" w:rsidRPr="00333EB1">
        <w:rPr>
          <w:rFonts w:ascii="Times New Roman" w:hAnsi="Times New Roman"/>
          <w:sz w:val="24"/>
        </w:rPr>
        <w:t xml:space="preserve"> </w:t>
      </w:r>
      <w:r w:rsidR="00E859FD" w:rsidRPr="00333EB1">
        <w:rPr>
          <w:rFonts w:ascii="Times New Roman" w:hAnsi="Times New Roman"/>
          <w:sz w:val="24"/>
        </w:rPr>
        <w:t>formulated as</w:t>
      </w:r>
      <w:r w:rsidR="009329F3" w:rsidRPr="00333EB1">
        <w:rPr>
          <w:rFonts w:ascii="Times New Roman" w:hAnsi="Times New Roman"/>
          <w:sz w:val="24"/>
        </w:rPr>
        <w:t xml:space="preserve"> </w:t>
      </w:r>
      <w:r w:rsidR="00516FF0" w:rsidRPr="008F2280">
        <w:rPr>
          <w:rFonts w:ascii="Times New Roman" w:hAnsi="Times New Roman" w:cs="David"/>
          <w:sz w:val="24"/>
          <w:szCs w:val="24"/>
        </w:rPr>
        <w:t>oath</w:t>
      </w:r>
      <w:r w:rsidR="008B02EC" w:rsidRPr="008F2280">
        <w:rPr>
          <w:rFonts w:ascii="Times New Roman" w:hAnsi="Times New Roman" w:cs="David"/>
          <w:sz w:val="24"/>
          <w:szCs w:val="24"/>
        </w:rPr>
        <w:t>s</w:t>
      </w:r>
      <w:r w:rsidR="00516FF0" w:rsidRPr="00333EB1">
        <w:rPr>
          <w:rFonts w:ascii="Times New Roman" w:hAnsi="Times New Roman"/>
          <w:sz w:val="24"/>
        </w:rPr>
        <w:t xml:space="preserve"> </w:t>
      </w:r>
      <w:r w:rsidR="009326F2">
        <w:rPr>
          <w:rFonts w:ascii="Times New Roman" w:hAnsi="Times New Roman"/>
          <w:sz w:val="24"/>
        </w:rPr>
        <w:t>which</w:t>
      </w:r>
      <w:r w:rsidR="009326F2" w:rsidRPr="00333EB1">
        <w:rPr>
          <w:rFonts w:ascii="Times New Roman" w:hAnsi="Times New Roman"/>
          <w:sz w:val="24"/>
        </w:rPr>
        <w:t xml:space="preserve"> </w:t>
      </w:r>
      <w:r w:rsidR="00E859FD" w:rsidRPr="00333EB1">
        <w:rPr>
          <w:rFonts w:ascii="Times New Roman" w:hAnsi="Times New Roman"/>
          <w:sz w:val="24"/>
        </w:rPr>
        <w:t xml:space="preserve">included </w:t>
      </w:r>
      <w:r w:rsidR="003928DA" w:rsidRPr="00333EB1">
        <w:rPr>
          <w:rFonts w:ascii="Times New Roman" w:hAnsi="Times New Roman"/>
          <w:sz w:val="24"/>
        </w:rPr>
        <w:t>predetermin</w:t>
      </w:r>
      <w:r w:rsidR="002414DE" w:rsidRPr="00333EB1">
        <w:rPr>
          <w:rFonts w:ascii="Times New Roman" w:hAnsi="Times New Roman"/>
          <w:sz w:val="24"/>
        </w:rPr>
        <w:t>e</w:t>
      </w:r>
      <w:r w:rsidR="00516FF0" w:rsidRPr="00333EB1">
        <w:rPr>
          <w:rFonts w:ascii="Times New Roman" w:hAnsi="Times New Roman"/>
          <w:sz w:val="24"/>
        </w:rPr>
        <w:t>d</w:t>
      </w:r>
      <w:r w:rsidR="00DF2B44" w:rsidRPr="00333EB1">
        <w:rPr>
          <w:rFonts w:ascii="Times New Roman" w:hAnsi="Times New Roman"/>
          <w:sz w:val="24"/>
        </w:rPr>
        <w:t xml:space="preserve"> </w:t>
      </w:r>
      <w:r w:rsidR="00DF2B44" w:rsidRPr="008F2280">
        <w:rPr>
          <w:rFonts w:ascii="Times New Roman" w:hAnsi="Times New Roman" w:cs="David"/>
          <w:sz w:val="24"/>
          <w:szCs w:val="24"/>
        </w:rPr>
        <w:t>curse</w:t>
      </w:r>
      <w:r w:rsidR="008B02EC" w:rsidRPr="008F2280">
        <w:rPr>
          <w:rFonts w:ascii="Times New Roman" w:hAnsi="Times New Roman" w:cs="David"/>
          <w:sz w:val="24"/>
          <w:szCs w:val="24"/>
        </w:rPr>
        <w:t>s</w:t>
      </w:r>
      <w:r w:rsidR="00DF2B44" w:rsidRPr="00333EB1">
        <w:rPr>
          <w:rFonts w:ascii="Times New Roman" w:hAnsi="Times New Roman"/>
          <w:sz w:val="24"/>
        </w:rPr>
        <w:t xml:space="preserve"> </w:t>
      </w:r>
      <w:r w:rsidR="00D84BC0" w:rsidRPr="00333EB1">
        <w:rPr>
          <w:rFonts w:ascii="Times New Roman" w:hAnsi="Times New Roman"/>
          <w:sz w:val="24"/>
        </w:rPr>
        <w:t xml:space="preserve">to befall </w:t>
      </w:r>
      <w:r w:rsidR="00DF2B44" w:rsidRPr="00333EB1">
        <w:rPr>
          <w:rFonts w:ascii="Times New Roman" w:hAnsi="Times New Roman"/>
          <w:sz w:val="24"/>
        </w:rPr>
        <w:t xml:space="preserve">the </w:t>
      </w:r>
      <w:r w:rsidR="00E859FD" w:rsidRPr="00333EB1">
        <w:rPr>
          <w:rFonts w:ascii="Times New Roman" w:hAnsi="Times New Roman"/>
          <w:sz w:val="24"/>
        </w:rPr>
        <w:t>oath-</w:t>
      </w:r>
      <w:r w:rsidR="000A5CB1" w:rsidRPr="00333EB1">
        <w:rPr>
          <w:rFonts w:ascii="Times New Roman" w:hAnsi="Times New Roman"/>
          <w:sz w:val="24"/>
        </w:rPr>
        <w:t>taker</w:t>
      </w:r>
      <w:r w:rsidR="00D84BC0" w:rsidRPr="00333EB1">
        <w:rPr>
          <w:rFonts w:ascii="Times New Roman" w:hAnsi="Times New Roman"/>
          <w:sz w:val="24"/>
        </w:rPr>
        <w:t xml:space="preserve"> should</w:t>
      </w:r>
      <w:r w:rsidR="00DF2B44" w:rsidRPr="00333EB1">
        <w:rPr>
          <w:rFonts w:ascii="Times New Roman" w:hAnsi="Times New Roman"/>
          <w:sz w:val="24"/>
        </w:rPr>
        <w:t xml:space="preserve"> </w:t>
      </w:r>
      <w:r w:rsidR="00D84BC0" w:rsidRPr="00333EB1">
        <w:rPr>
          <w:rFonts w:ascii="Times New Roman" w:hAnsi="Times New Roman"/>
          <w:sz w:val="24"/>
        </w:rPr>
        <w:t>he fail</w:t>
      </w:r>
      <w:r w:rsidR="00DF2B44" w:rsidRPr="00333EB1">
        <w:rPr>
          <w:rFonts w:ascii="Times New Roman" w:hAnsi="Times New Roman"/>
          <w:sz w:val="24"/>
        </w:rPr>
        <w:t xml:space="preserve"> to fulfill </w:t>
      </w:r>
      <w:r w:rsidR="00D84BC0" w:rsidRPr="00333EB1">
        <w:rPr>
          <w:rFonts w:ascii="Times New Roman" w:hAnsi="Times New Roman"/>
          <w:sz w:val="24"/>
        </w:rPr>
        <w:t>his obligations</w:t>
      </w:r>
      <w:r w:rsidR="00DF2B44" w:rsidRPr="00333EB1">
        <w:rPr>
          <w:rFonts w:ascii="Times New Roman" w:hAnsi="Times New Roman"/>
          <w:sz w:val="24"/>
        </w:rPr>
        <w:t xml:space="preserve">. </w:t>
      </w:r>
      <w:r w:rsidR="00E859FD" w:rsidRPr="00333EB1">
        <w:rPr>
          <w:rFonts w:ascii="Times New Roman" w:hAnsi="Times New Roman"/>
          <w:sz w:val="24"/>
        </w:rPr>
        <w:t xml:space="preserve">At the same time, we often find </w:t>
      </w:r>
      <w:r w:rsidR="00DF2B44" w:rsidRPr="00333EB1">
        <w:rPr>
          <w:rFonts w:ascii="Times New Roman" w:hAnsi="Times New Roman"/>
          <w:sz w:val="24"/>
        </w:rPr>
        <w:t>blessing</w:t>
      </w:r>
      <w:r w:rsidR="002E33AA" w:rsidRPr="00333EB1">
        <w:rPr>
          <w:rFonts w:ascii="Times New Roman" w:hAnsi="Times New Roman"/>
          <w:sz w:val="24"/>
        </w:rPr>
        <w:t>s</w:t>
      </w:r>
      <w:r w:rsidR="00DF2B44" w:rsidRPr="00333EB1">
        <w:rPr>
          <w:rFonts w:ascii="Times New Roman" w:hAnsi="Times New Roman"/>
          <w:sz w:val="24"/>
        </w:rPr>
        <w:t xml:space="preserve"> and promise</w:t>
      </w:r>
      <w:r w:rsidR="00D07BE6" w:rsidRPr="00333EB1">
        <w:rPr>
          <w:rFonts w:ascii="Times New Roman" w:hAnsi="Times New Roman"/>
          <w:sz w:val="24"/>
        </w:rPr>
        <w:t>s</w:t>
      </w:r>
      <w:r w:rsidR="00DF2B44" w:rsidRPr="00333EB1">
        <w:rPr>
          <w:rFonts w:ascii="Times New Roman" w:hAnsi="Times New Roman"/>
          <w:sz w:val="24"/>
        </w:rPr>
        <w:t xml:space="preserve"> </w:t>
      </w:r>
      <w:r w:rsidR="00E859FD" w:rsidRPr="00333EB1">
        <w:rPr>
          <w:rFonts w:ascii="Times New Roman" w:hAnsi="Times New Roman"/>
          <w:sz w:val="24"/>
        </w:rPr>
        <w:t xml:space="preserve">of </w:t>
      </w:r>
      <w:r w:rsidR="00D462C4" w:rsidRPr="00333EB1">
        <w:rPr>
          <w:rFonts w:ascii="Times New Roman" w:hAnsi="Times New Roman"/>
          <w:sz w:val="24"/>
        </w:rPr>
        <w:t>prosperity</w:t>
      </w:r>
      <w:r w:rsidR="001A66D3" w:rsidRPr="00333EB1">
        <w:rPr>
          <w:rFonts w:ascii="Times New Roman" w:hAnsi="Times New Roman"/>
          <w:sz w:val="24"/>
        </w:rPr>
        <w:t xml:space="preserve"> </w:t>
      </w:r>
      <w:r w:rsidR="00E859FD" w:rsidRPr="00333EB1">
        <w:rPr>
          <w:rFonts w:ascii="Times New Roman" w:hAnsi="Times New Roman"/>
          <w:sz w:val="24"/>
        </w:rPr>
        <w:t xml:space="preserve">as </w:t>
      </w:r>
      <w:r w:rsidR="00DF2B44" w:rsidRPr="00333EB1">
        <w:rPr>
          <w:rFonts w:ascii="Times New Roman" w:hAnsi="Times New Roman"/>
          <w:sz w:val="24"/>
        </w:rPr>
        <w:t xml:space="preserve">the reward </w:t>
      </w:r>
      <w:r w:rsidR="002D3387" w:rsidRPr="00333EB1">
        <w:rPr>
          <w:rFonts w:ascii="Times New Roman" w:hAnsi="Times New Roman"/>
          <w:sz w:val="24"/>
        </w:rPr>
        <w:t>for</w:t>
      </w:r>
      <w:r w:rsidR="00DF2B44" w:rsidRPr="00333EB1">
        <w:rPr>
          <w:rFonts w:ascii="Times New Roman" w:hAnsi="Times New Roman"/>
          <w:sz w:val="24"/>
        </w:rPr>
        <w:t xml:space="preserve"> </w:t>
      </w:r>
      <w:r w:rsidR="00516FF0" w:rsidRPr="00333EB1">
        <w:rPr>
          <w:rFonts w:ascii="Times New Roman" w:hAnsi="Times New Roman"/>
          <w:sz w:val="24"/>
        </w:rPr>
        <w:t xml:space="preserve">keeping </w:t>
      </w:r>
      <w:r w:rsidR="00E859FD" w:rsidRPr="00333EB1">
        <w:rPr>
          <w:rFonts w:ascii="Times New Roman" w:hAnsi="Times New Roman"/>
          <w:sz w:val="24"/>
        </w:rPr>
        <w:t>the treaty</w:t>
      </w:r>
      <w:r w:rsidR="00DF2B44" w:rsidRPr="00333EB1">
        <w:rPr>
          <w:rFonts w:ascii="Times New Roman" w:hAnsi="Times New Roman"/>
          <w:sz w:val="24"/>
        </w:rPr>
        <w:t xml:space="preserve">. </w:t>
      </w:r>
      <w:r w:rsidR="001A66D3" w:rsidRPr="00333EB1">
        <w:rPr>
          <w:rFonts w:ascii="Times New Roman" w:hAnsi="Times New Roman"/>
          <w:sz w:val="24"/>
        </w:rPr>
        <w:t>M</w:t>
      </w:r>
      <w:r w:rsidR="002116A2" w:rsidRPr="00333EB1">
        <w:rPr>
          <w:rFonts w:ascii="Times New Roman" w:hAnsi="Times New Roman"/>
          <w:sz w:val="24"/>
        </w:rPr>
        <w:t>ost important</w:t>
      </w:r>
      <w:r w:rsidR="002F5061" w:rsidRPr="00333EB1">
        <w:rPr>
          <w:rFonts w:ascii="Times New Roman" w:hAnsi="Times New Roman"/>
          <w:sz w:val="24"/>
        </w:rPr>
        <w:t xml:space="preserve"> for our </w:t>
      </w:r>
      <w:r w:rsidR="006F6714" w:rsidRPr="00333EB1">
        <w:rPr>
          <w:rFonts w:ascii="Times New Roman" w:hAnsi="Times New Roman"/>
          <w:sz w:val="24"/>
        </w:rPr>
        <w:t xml:space="preserve">purposes </w:t>
      </w:r>
      <w:r w:rsidR="00E859FD" w:rsidRPr="00333EB1">
        <w:rPr>
          <w:rFonts w:ascii="Times New Roman" w:hAnsi="Times New Roman"/>
          <w:sz w:val="24"/>
        </w:rPr>
        <w:t>is the fact that</w:t>
      </w:r>
      <w:r w:rsidR="002116A2" w:rsidRPr="00333EB1">
        <w:rPr>
          <w:rFonts w:ascii="Times New Roman" w:hAnsi="Times New Roman"/>
          <w:sz w:val="24"/>
        </w:rPr>
        <w:t xml:space="preserve"> </w:t>
      </w:r>
      <w:r w:rsidR="008B02EC" w:rsidRPr="008F2280">
        <w:rPr>
          <w:rFonts w:ascii="Times New Roman" w:hAnsi="Times New Roman" w:cs="David"/>
          <w:sz w:val="24"/>
          <w:szCs w:val="24"/>
        </w:rPr>
        <w:t>every</w:t>
      </w:r>
      <w:r w:rsidR="008B02EC" w:rsidRPr="00333EB1">
        <w:rPr>
          <w:rFonts w:ascii="Times New Roman" w:hAnsi="Times New Roman"/>
          <w:sz w:val="24"/>
        </w:rPr>
        <w:t xml:space="preserve"> </w:t>
      </w:r>
      <w:r w:rsidR="002E33AA" w:rsidRPr="00333EB1">
        <w:rPr>
          <w:rFonts w:ascii="Times New Roman" w:hAnsi="Times New Roman"/>
          <w:sz w:val="24"/>
        </w:rPr>
        <w:t xml:space="preserve">oath </w:t>
      </w:r>
      <w:r w:rsidR="00E859FD" w:rsidRPr="00333EB1">
        <w:rPr>
          <w:rFonts w:ascii="Times New Roman" w:hAnsi="Times New Roman"/>
          <w:sz w:val="24"/>
        </w:rPr>
        <w:t xml:space="preserve">was made </w:t>
      </w:r>
      <w:r w:rsidR="002E33AA" w:rsidRPr="00333EB1">
        <w:rPr>
          <w:rFonts w:ascii="Times New Roman" w:hAnsi="Times New Roman"/>
          <w:sz w:val="24"/>
        </w:rPr>
        <w:t xml:space="preserve">in the presence of divine </w:t>
      </w:r>
      <w:r w:rsidR="00B44C65" w:rsidRPr="00333EB1">
        <w:rPr>
          <w:rFonts w:ascii="Times New Roman" w:hAnsi="Times New Roman"/>
          <w:sz w:val="24"/>
        </w:rPr>
        <w:t>entities</w:t>
      </w:r>
      <w:r w:rsidR="00E859FD" w:rsidRPr="00333EB1">
        <w:rPr>
          <w:rFonts w:ascii="Times New Roman" w:hAnsi="Times New Roman"/>
          <w:sz w:val="24"/>
        </w:rPr>
        <w:t>,</w:t>
      </w:r>
      <w:r w:rsidR="00B44C65" w:rsidRPr="00333EB1">
        <w:rPr>
          <w:rFonts w:ascii="Times New Roman" w:hAnsi="Times New Roman"/>
          <w:sz w:val="24"/>
        </w:rPr>
        <w:t xml:space="preserve"> referred to as </w:t>
      </w:r>
      <w:r w:rsidR="002E33AA" w:rsidRPr="00333EB1">
        <w:rPr>
          <w:rFonts w:ascii="Times New Roman" w:hAnsi="Times New Roman"/>
          <w:sz w:val="24"/>
        </w:rPr>
        <w:t>witnesses</w:t>
      </w:r>
      <w:r w:rsidR="00E859FD" w:rsidRPr="00333EB1">
        <w:rPr>
          <w:rFonts w:ascii="Times New Roman" w:hAnsi="Times New Roman"/>
          <w:sz w:val="24"/>
        </w:rPr>
        <w:t>,</w:t>
      </w:r>
      <w:r w:rsidR="00E9134A" w:rsidRPr="00333EB1">
        <w:rPr>
          <w:rFonts w:ascii="Times New Roman" w:hAnsi="Times New Roman"/>
          <w:sz w:val="24"/>
        </w:rPr>
        <w:t xml:space="preserve"> </w:t>
      </w:r>
      <w:r w:rsidR="002E33AA" w:rsidRPr="00333EB1">
        <w:rPr>
          <w:rFonts w:ascii="Times New Roman" w:hAnsi="Times New Roman"/>
          <w:sz w:val="24"/>
        </w:rPr>
        <w:t xml:space="preserve">who </w:t>
      </w:r>
      <w:r w:rsidR="005801D8" w:rsidRPr="00333EB1">
        <w:rPr>
          <w:rFonts w:ascii="Times New Roman" w:hAnsi="Times New Roman"/>
          <w:sz w:val="24"/>
        </w:rPr>
        <w:t>were</w:t>
      </w:r>
      <w:r w:rsidR="00E859FD" w:rsidRPr="00333EB1">
        <w:rPr>
          <w:rFonts w:ascii="Times New Roman" w:hAnsi="Times New Roman"/>
          <w:sz w:val="24"/>
        </w:rPr>
        <w:t xml:space="preserve"> </w:t>
      </w:r>
      <w:r w:rsidR="002E33AA" w:rsidRPr="00333EB1">
        <w:rPr>
          <w:rFonts w:ascii="Times New Roman" w:hAnsi="Times New Roman"/>
          <w:sz w:val="24"/>
        </w:rPr>
        <w:lastRenderedPageBreak/>
        <w:t xml:space="preserve">entrusted with </w:t>
      </w:r>
      <w:r w:rsidR="00E859FD" w:rsidRPr="00333EB1">
        <w:rPr>
          <w:rFonts w:ascii="Times New Roman" w:hAnsi="Times New Roman"/>
          <w:sz w:val="24"/>
        </w:rPr>
        <w:t>enforcing</w:t>
      </w:r>
      <w:r w:rsidR="002E33AA" w:rsidRPr="00333EB1">
        <w:rPr>
          <w:rFonts w:ascii="Times New Roman" w:hAnsi="Times New Roman"/>
          <w:sz w:val="24"/>
        </w:rPr>
        <w:t xml:space="preserve"> the oath by imposing curses and </w:t>
      </w:r>
      <w:r w:rsidR="00E859FD" w:rsidRPr="00333EB1">
        <w:rPr>
          <w:rFonts w:ascii="Times New Roman" w:hAnsi="Times New Roman"/>
          <w:sz w:val="24"/>
        </w:rPr>
        <w:t xml:space="preserve">bestowing </w:t>
      </w:r>
      <w:r w:rsidR="002E33AA" w:rsidRPr="00333EB1">
        <w:rPr>
          <w:rFonts w:ascii="Times New Roman" w:hAnsi="Times New Roman"/>
          <w:sz w:val="24"/>
        </w:rPr>
        <w:t>blessings</w:t>
      </w:r>
      <w:r w:rsidR="00E859FD" w:rsidRPr="00333EB1">
        <w:rPr>
          <w:rFonts w:ascii="Times New Roman" w:hAnsi="Times New Roman"/>
          <w:sz w:val="24"/>
        </w:rPr>
        <w:t xml:space="preserve"> for its breach or fulfillment, respectively</w:t>
      </w:r>
      <w:r w:rsidR="00DF2B44" w:rsidRPr="00333EB1">
        <w:rPr>
          <w:rFonts w:ascii="Times New Roman" w:hAnsi="Times New Roman"/>
          <w:sz w:val="24"/>
        </w:rPr>
        <w:t xml:space="preserve">. </w:t>
      </w:r>
    </w:p>
    <w:p w14:paraId="4DA60CAE" w14:textId="6285E620" w:rsidR="00DF2B44" w:rsidRPr="00333EB1" w:rsidRDefault="00E9134A" w:rsidP="00E648B5">
      <w:pPr>
        <w:spacing w:after="0" w:line="480" w:lineRule="auto"/>
        <w:ind w:right="-284" w:firstLine="720"/>
        <w:jc w:val="both"/>
        <w:rPr>
          <w:rFonts w:ascii="Times New Roman" w:hAnsi="Times New Roman"/>
          <w:sz w:val="24"/>
        </w:rPr>
      </w:pPr>
      <w:r w:rsidRPr="00333EB1">
        <w:rPr>
          <w:rFonts w:ascii="Times New Roman" w:hAnsi="Times New Roman"/>
          <w:sz w:val="24"/>
        </w:rPr>
        <w:t>T</w:t>
      </w:r>
      <w:r w:rsidR="00DF2B44" w:rsidRPr="00333EB1">
        <w:rPr>
          <w:rFonts w:ascii="Times New Roman" w:hAnsi="Times New Roman"/>
          <w:sz w:val="24"/>
        </w:rPr>
        <w:t xml:space="preserve">he </w:t>
      </w:r>
      <w:r w:rsidR="00542F0E" w:rsidRPr="00333EB1">
        <w:rPr>
          <w:rFonts w:ascii="Times New Roman" w:hAnsi="Times New Roman"/>
          <w:sz w:val="24"/>
        </w:rPr>
        <w:t>Hebrew</w:t>
      </w:r>
      <w:r w:rsidR="00851980" w:rsidRPr="00333EB1">
        <w:rPr>
          <w:rFonts w:ascii="Times New Roman" w:hAnsi="Times New Roman"/>
          <w:sz w:val="24"/>
        </w:rPr>
        <w:t xml:space="preserve"> B</w:t>
      </w:r>
      <w:r w:rsidR="00542F0E" w:rsidRPr="00333EB1">
        <w:rPr>
          <w:rFonts w:ascii="Times New Roman" w:hAnsi="Times New Roman"/>
          <w:sz w:val="24"/>
        </w:rPr>
        <w:t xml:space="preserve">ible </w:t>
      </w:r>
      <w:r w:rsidR="00851980" w:rsidRPr="00333EB1">
        <w:rPr>
          <w:rFonts w:ascii="Times New Roman" w:hAnsi="Times New Roman"/>
          <w:sz w:val="24"/>
        </w:rPr>
        <w:t xml:space="preserve">makes </w:t>
      </w:r>
      <w:r w:rsidR="00876668" w:rsidRPr="00333EB1">
        <w:rPr>
          <w:rFonts w:ascii="Times New Roman" w:hAnsi="Times New Roman"/>
          <w:sz w:val="24"/>
        </w:rPr>
        <w:t xml:space="preserve">extensive </w:t>
      </w:r>
      <w:r w:rsidR="00851980" w:rsidRPr="00333EB1">
        <w:rPr>
          <w:rFonts w:ascii="Times New Roman" w:hAnsi="Times New Roman"/>
          <w:sz w:val="24"/>
        </w:rPr>
        <w:t>use of the same</w:t>
      </w:r>
      <w:r w:rsidR="00542F0E" w:rsidRPr="00333EB1">
        <w:rPr>
          <w:rFonts w:ascii="Times New Roman" w:hAnsi="Times New Roman"/>
          <w:sz w:val="24"/>
        </w:rPr>
        <w:t xml:space="preserve"> tr</w:t>
      </w:r>
      <w:r w:rsidR="00516FF0" w:rsidRPr="00333EB1">
        <w:rPr>
          <w:rFonts w:ascii="Times New Roman" w:hAnsi="Times New Roman"/>
          <w:sz w:val="24"/>
        </w:rPr>
        <w:t>e</w:t>
      </w:r>
      <w:r w:rsidR="00542F0E" w:rsidRPr="00333EB1">
        <w:rPr>
          <w:rFonts w:ascii="Times New Roman" w:hAnsi="Times New Roman"/>
          <w:sz w:val="24"/>
        </w:rPr>
        <w:t>aty format</w:t>
      </w:r>
      <w:r w:rsidR="00A532C5" w:rsidRPr="00333EB1">
        <w:rPr>
          <w:rFonts w:ascii="Times New Roman" w:hAnsi="Times New Roman"/>
          <w:sz w:val="24"/>
        </w:rPr>
        <w:t xml:space="preserve">. This is </w:t>
      </w:r>
      <w:r w:rsidR="00851980" w:rsidRPr="00333EB1">
        <w:rPr>
          <w:rFonts w:ascii="Times New Roman" w:hAnsi="Times New Roman"/>
          <w:sz w:val="24"/>
        </w:rPr>
        <w:t xml:space="preserve">true </w:t>
      </w:r>
      <w:r w:rsidR="00A532C5" w:rsidRPr="00333EB1">
        <w:rPr>
          <w:rFonts w:ascii="Times New Roman" w:hAnsi="Times New Roman"/>
          <w:sz w:val="24"/>
        </w:rPr>
        <w:t>both with regard</w:t>
      </w:r>
      <w:r w:rsidR="00BD552C" w:rsidRPr="00333EB1">
        <w:rPr>
          <w:rFonts w:ascii="Times New Roman" w:hAnsi="Times New Roman"/>
          <w:sz w:val="24"/>
        </w:rPr>
        <w:t>s</w:t>
      </w:r>
      <w:r w:rsidR="00A532C5" w:rsidRPr="00333EB1">
        <w:rPr>
          <w:rFonts w:ascii="Times New Roman" w:hAnsi="Times New Roman"/>
          <w:sz w:val="24"/>
        </w:rPr>
        <w:t xml:space="preserve"> to agreements </w:t>
      </w:r>
      <w:r w:rsidR="002F5061" w:rsidRPr="00333EB1">
        <w:rPr>
          <w:rFonts w:ascii="Times New Roman" w:hAnsi="Times New Roman"/>
          <w:sz w:val="24"/>
        </w:rPr>
        <w:t xml:space="preserve">made </w:t>
      </w:r>
      <w:r w:rsidR="00542F0E" w:rsidRPr="00333EB1">
        <w:rPr>
          <w:rFonts w:ascii="Times New Roman" w:hAnsi="Times New Roman"/>
          <w:sz w:val="24"/>
        </w:rPr>
        <w:t>between</w:t>
      </w:r>
      <w:r w:rsidR="00A532C5" w:rsidRPr="00333EB1">
        <w:rPr>
          <w:rFonts w:ascii="Times New Roman" w:hAnsi="Times New Roman"/>
          <w:sz w:val="24"/>
        </w:rPr>
        <w:t xml:space="preserve"> </w:t>
      </w:r>
      <w:r w:rsidR="00542F0E" w:rsidRPr="00333EB1">
        <w:rPr>
          <w:rFonts w:ascii="Times New Roman" w:hAnsi="Times New Roman"/>
          <w:sz w:val="24"/>
        </w:rPr>
        <w:t>human</w:t>
      </w:r>
      <w:r w:rsidR="00A532C5" w:rsidRPr="00333EB1">
        <w:rPr>
          <w:rFonts w:ascii="Times New Roman" w:hAnsi="Times New Roman"/>
          <w:sz w:val="24"/>
        </w:rPr>
        <w:t xml:space="preserve"> </w:t>
      </w:r>
      <w:r w:rsidR="00542F0E" w:rsidRPr="00333EB1">
        <w:rPr>
          <w:rFonts w:ascii="Times New Roman" w:hAnsi="Times New Roman"/>
          <w:sz w:val="24"/>
        </w:rPr>
        <w:t>be</w:t>
      </w:r>
      <w:r w:rsidR="00516FF0" w:rsidRPr="00333EB1">
        <w:rPr>
          <w:rFonts w:ascii="Times New Roman" w:hAnsi="Times New Roman"/>
          <w:sz w:val="24"/>
        </w:rPr>
        <w:t>ings</w:t>
      </w:r>
      <w:r w:rsidR="002F5061" w:rsidRPr="00333EB1">
        <w:rPr>
          <w:rFonts w:ascii="Times New Roman" w:hAnsi="Times New Roman"/>
          <w:sz w:val="24"/>
        </w:rPr>
        <w:t>,</w:t>
      </w:r>
      <w:r w:rsidR="00A532C5" w:rsidRPr="00333EB1">
        <w:rPr>
          <w:rFonts w:ascii="Times New Roman" w:hAnsi="Times New Roman"/>
          <w:sz w:val="24"/>
        </w:rPr>
        <w:t xml:space="preserve"> </w:t>
      </w:r>
      <w:r w:rsidR="00851980" w:rsidRPr="00333EB1">
        <w:rPr>
          <w:rFonts w:ascii="Times New Roman" w:hAnsi="Times New Roman"/>
          <w:sz w:val="24"/>
        </w:rPr>
        <w:t>and</w:t>
      </w:r>
      <w:r w:rsidR="00A532C5" w:rsidRPr="00333EB1">
        <w:rPr>
          <w:rFonts w:ascii="Times New Roman" w:hAnsi="Times New Roman"/>
          <w:sz w:val="24"/>
        </w:rPr>
        <w:t xml:space="preserve"> </w:t>
      </w:r>
      <w:r w:rsidR="00DD0C10" w:rsidRPr="00333EB1">
        <w:rPr>
          <w:rFonts w:ascii="Times New Roman" w:hAnsi="Times New Roman"/>
          <w:sz w:val="24"/>
        </w:rPr>
        <w:t>covenants</w:t>
      </w:r>
      <w:r w:rsidR="002F5061" w:rsidRPr="00333EB1">
        <w:rPr>
          <w:rFonts w:ascii="Times New Roman" w:hAnsi="Times New Roman"/>
          <w:sz w:val="24"/>
        </w:rPr>
        <w:t xml:space="preserve"> made</w:t>
      </w:r>
      <w:r w:rsidR="00DD0C10" w:rsidRPr="00333EB1">
        <w:rPr>
          <w:rFonts w:ascii="Times New Roman" w:hAnsi="Times New Roman"/>
          <w:sz w:val="24"/>
        </w:rPr>
        <w:t xml:space="preserve"> between</w:t>
      </w:r>
      <w:r w:rsidR="00542F0E" w:rsidRPr="00333EB1">
        <w:rPr>
          <w:rFonts w:ascii="Times New Roman" w:hAnsi="Times New Roman"/>
          <w:sz w:val="24"/>
        </w:rPr>
        <w:t xml:space="preserve"> the </w:t>
      </w:r>
      <w:r w:rsidR="00851980" w:rsidRPr="00333EB1">
        <w:rPr>
          <w:rFonts w:ascii="Times New Roman" w:hAnsi="Times New Roman"/>
          <w:sz w:val="24"/>
        </w:rPr>
        <w:t>P</w:t>
      </w:r>
      <w:r w:rsidR="00542F0E" w:rsidRPr="00333EB1">
        <w:rPr>
          <w:rFonts w:ascii="Times New Roman" w:hAnsi="Times New Roman"/>
          <w:sz w:val="24"/>
        </w:rPr>
        <w:t xml:space="preserve">eople </w:t>
      </w:r>
      <w:r w:rsidR="00516FF0" w:rsidRPr="00333EB1">
        <w:rPr>
          <w:rFonts w:ascii="Times New Roman" w:hAnsi="Times New Roman"/>
          <w:sz w:val="24"/>
        </w:rPr>
        <w:t>o</w:t>
      </w:r>
      <w:r w:rsidR="00542F0E" w:rsidRPr="00333EB1">
        <w:rPr>
          <w:rFonts w:ascii="Times New Roman" w:hAnsi="Times New Roman"/>
          <w:sz w:val="24"/>
        </w:rPr>
        <w:t>f Israel a</w:t>
      </w:r>
      <w:r w:rsidR="002E33AA" w:rsidRPr="00333EB1">
        <w:rPr>
          <w:rFonts w:ascii="Times New Roman" w:hAnsi="Times New Roman"/>
          <w:sz w:val="24"/>
        </w:rPr>
        <w:t>n</w:t>
      </w:r>
      <w:r w:rsidR="00542F0E" w:rsidRPr="00333EB1">
        <w:rPr>
          <w:rFonts w:ascii="Times New Roman" w:hAnsi="Times New Roman"/>
          <w:sz w:val="24"/>
        </w:rPr>
        <w:t xml:space="preserve">d their </w:t>
      </w:r>
      <w:r w:rsidR="00BD102A" w:rsidRPr="00333EB1">
        <w:rPr>
          <w:rFonts w:ascii="Times New Roman" w:hAnsi="Times New Roman"/>
          <w:sz w:val="24"/>
        </w:rPr>
        <w:t>G</w:t>
      </w:r>
      <w:r w:rsidR="00542F0E" w:rsidRPr="00333EB1">
        <w:rPr>
          <w:rFonts w:ascii="Times New Roman" w:hAnsi="Times New Roman"/>
          <w:sz w:val="24"/>
        </w:rPr>
        <w:t xml:space="preserve">od. </w:t>
      </w:r>
      <w:r w:rsidR="004F0C58" w:rsidRPr="00333EB1">
        <w:rPr>
          <w:rFonts w:ascii="Times New Roman" w:hAnsi="Times New Roman"/>
          <w:sz w:val="24"/>
        </w:rPr>
        <w:t>In the former</w:t>
      </w:r>
      <w:r w:rsidR="00A532C5" w:rsidRPr="00333EB1">
        <w:rPr>
          <w:rFonts w:ascii="Times New Roman" w:hAnsi="Times New Roman"/>
          <w:sz w:val="24"/>
        </w:rPr>
        <w:t xml:space="preserve">, </w:t>
      </w:r>
      <w:r w:rsidR="004F0C58" w:rsidRPr="00333EB1">
        <w:rPr>
          <w:rFonts w:ascii="Times New Roman" w:hAnsi="Times New Roman"/>
          <w:sz w:val="24"/>
        </w:rPr>
        <w:t xml:space="preserve">the parties’ </w:t>
      </w:r>
      <w:r w:rsidR="005F53AB" w:rsidRPr="00333EB1">
        <w:rPr>
          <w:rFonts w:ascii="Times New Roman" w:hAnsi="Times New Roman"/>
          <w:sz w:val="24"/>
        </w:rPr>
        <w:t xml:space="preserve">deities are </w:t>
      </w:r>
      <w:r w:rsidR="00BD552C" w:rsidRPr="00333EB1">
        <w:rPr>
          <w:rFonts w:ascii="Times New Roman" w:hAnsi="Times New Roman"/>
          <w:sz w:val="24"/>
        </w:rPr>
        <w:t>said to be the</w:t>
      </w:r>
      <w:r w:rsidR="002E33AA" w:rsidRPr="00333EB1">
        <w:rPr>
          <w:rFonts w:ascii="Times New Roman" w:hAnsi="Times New Roman"/>
          <w:sz w:val="24"/>
        </w:rPr>
        <w:t xml:space="preserve"> witness</w:t>
      </w:r>
      <w:r w:rsidR="00967E0E" w:rsidRPr="00333EB1">
        <w:rPr>
          <w:rFonts w:ascii="Times New Roman" w:hAnsi="Times New Roman"/>
          <w:sz w:val="24"/>
        </w:rPr>
        <w:t>es</w:t>
      </w:r>
      <w:r w:rsidR="002E33AA" w:rsidRPr="00333EB1">
        <w:rPr>
          <w:rFonts w:ascii="Times New Roman" w:hAnsi="Times New Roman"/>
          <w:sz w:val="24"/>
        </w:rPr>
        <w:t xml:space="preserve"> who will enforce </w:t>
      </w:r>
      <w:r w:rsidR="00851980" w:rsidRPr="00333EB1">
        <w:rPr>
          <w:rFonts w:ascii="Times New Roman" w:hAnsi="Times New Roman"/>
          <w:sz w:val="24"/>
        </w:rPr>
        <w:t xml:space="preserve">the </w:t>
      </w:r>
      <w:r w:rsidR="002E33AA" w:rsidRPr="00333EB1">
        <w:rPr>
          <w:rFonts w:ascii="Times New Roman" w:hAnsi="Times New Roman"/>
          <w:sz w:val="24"/>
        </w:rPr>
        <w:t>oath and impose</w:t>
      </w:r>
      <w:r w:rsidR="00851980" w:rsidRPr="00333EB1">
        <w:rPr>
          <w:rFonts w:ascii="Times New Roman" w:hAnsi="Times New Roman"/>
          <w:sz w:val="24"/>
        </w:rPr>
        <w:t xml:space="preserve"> the</w:t>
      </w:r>
      <w:r w:rsidR="002E33AA" w:rsidRPr="00333EB1">
        <w:rPr>
          <w:rFonts w:ascii="Times New Roman" w:hAnsi="Times New Roman"/>
          <w:sz w:val="24"/>
        </w:rPr>
        <w:t xml:space="preserve"> </w:t>
      </w:r>
      <w:r w:rsidR="004F0C58" w:rsidRPr="00333EB1">
        <w:rPr>
          <w:rFonts w:ascii="Times New Roman" w:hAnsi="Times New Roman"/>
          <w:sz w:val="24"/>
        </w:rPr>
        <w:t xml:space="preserve">relevant </w:t>
      </w:r>
      <w:r w:rsidR="00542F0E" w:rsidRPr="00333EB1">
        <w:rPr>
          <w:rFonts w:ascii="Times New Roman" w:hAnsi="Times New Roman"/>
          <w:sz w:val="24"/>
        </w:rPr>
        <w:t xml:space="preserve">curses </w:t>
      </w:r>
      <w:r w:rsidR="00041C6C" w:rsidRPr="00333EB1">
        <w:rPr>
          <w:rFonts w:ascii="Times New Roman" w:hAnsi="Times New Roman"/>
          <w:sz w:val="24"/>
        </w:rPr>
        <w:t>(</w:t>
      </w:r>
      <w:r w:rsidR="002F5061" w:rsidRPr="00333EB1">
        <w:rPr>
          <w:rFonts w:ascii="Times New Roman" w:hAnsi="Times New Roman"/>
          <w:sz w:val="24"/>
        </w:rPr>
        <w:t xml:space="preserve">e.g., </w:t>
      </w:r>
      <w:r w:rsidR="005801D8" w:rsidRPr="00333EB1">
        <w:rPr>
          <w:rFonts w:ascii="Times New Roman" w:hAnsi="Times New Roman"/>
          <w:sz w:val="24"/>
        </w:rPr>
        <w:t>Gen.</w:t>
      </w:r>
      <w:r w:rsidR="005801D8" w:rsidRPr="00333EB1">
        <w:rPr>
          <w:rFonts w:ascii="Times New Roman" w:hAnsi="Times New Roman" w:cs="David"/>
          <w:sz w:val="24"/>
          <w:szCs w:val="24"/>
          <w:rtl/>
        </w:rPr>
        <w:t xml:space="preserve"> </w:t>
      </w:r>
      <w:r w:rsidR="00DD0C10" w:rsidRPr="00333EB1">
        <w:rPr>
          <w:rFonts w:ascii="Times New Roman" w:hAnsi="Times New Roman"/>
          <w:sz w:val="24"/>
        </w:rPr>
        <w:t>31</w:t>
      </w:r>
      <w:r w:rsidR="00D768F1" w:rsidRPr="00333EB1">
        <w:rPr>
          <w:rFonts w:ascii="Times New Roman" w:hAnsi="Times New Roman"/>
          <w:sz w:val="24"/>
        </w:rPr>
        <w:t>:</w:t>
      </w:r>
      <w:r w:rsidR="00DD0C10" w:rsidRPr="00333EB1">
        <w:rPr>
          <w:rFonts w:ascii="Times New Roman" w:hAnsi="Times New Roman"/>
          <w:sz w:val="24"/>
        </w:rPr>
        <w:t>50</w:t>
      </w:r>
      <w:r w:rsidR="005F37D3">
        <w:rPr>
          <w:rFonts w:ascii="Times New Roman" w:hAnsi="Times New Roman" w:cs="David"/>
          <w:sz w:val="24"/>
          <w:szCs w:val="24"/>
        </w:rPr>
        <w:t xml:space="preserve">, </w:t>
      </w:r>
      <w:r w:rsidR="00E648B5">
        <w:rPr>
          <w:rFonts w:ascii="Times New Roman" w:hAnsi="Times New Roman" w:cs="David"/>
          <w:sz w:val="24"/>
          <w:szCs w:val="24"/>
        </w:rPr>
        <w:t>53</w:t>
      </w:r>
      <w:r w:rsidR="00041C6C" w:rsidRPr="00333EB1">
        <w:rPr>
          <w:rFonts w:ascii="Times New Roman" w:hAnsi="Times New Roman"/>
          <w:sz w:val="24"/>
        </w:rPr>
        <w:t>)</w:t>
      </w:r>
      <w:r w:rsidR="00516FF0" w:rsidRPr="00333EB1">
        <w:rPr>
          <w:rFonts w:ascii="Times New Roman" w:hAnsi="Times New Roman"/>
          <w:sz w:val="24"/>
        </w:rPr>
        <w:t>. I</w:t>
      </w:r>
      <w:r w:rsidR="00542F0E" w:rsidRPr="00333EB1">
        <w:rPr>
          <w:rFonts w:ascii="Times New Roman" w:hAnsi="Times New Roman"/>
          <w:sz w:val="24"/>
        </w:rPr>
        <w:t xml:space="preserve">n the </w:t>
      </w:r>
      <w:r w:rsidR="00516FF0" w:rsidRPr="00333EB1">
        <w:rPr>
          <w:rFonts w:ascii="Times New Roman" w:hAnsi="Times New Roman"/>
          <w:sz w:val="24"/>
        </w:rPr>
        <w:t>hierarchical</w:t>
      </w:r>
      <w:r w:rsidR="004F0C58" w:rsidRPr="00333EB1">
        <w:rPr>
          <w:rFonts w:ascii="Times New Roman" w:hAnsi="Times New Roman"/>
          <w:sz w:val="24"/>
        </w:rPr>
        <w:t xml:space="preserve"> type of</w:t>
      </w:r>
      <w:r w:rsidR="00516FF0" w:rsidRPr="00333EB1">
        <w:rPr>
          <w:rFonts w:ascii="Times New Roman" w:hAnsi="Times New Roman"/>
          <w:sz w:val="24"/>
        </w:rPr>
        <w:t xml:space="preserve"> covenant </w:t>
      </w:r>
      <w:r w:rsidR="004F0C58" w:rsidRPr="00333EB1">
        <w:rPr>
          <w:rFonts w:ascii="Times New Roman" w:hAnsi="Times New Roman"/>
          <w:sz w:val="24"/>
        </w:rPr>
        <w:t xml:space="preserve">made </w:t>
      </w:r>
      <w:r w:rsidR="00041C6C" w:rsidRPr="00333EB1">
        <w:rPr>
          <w:rFonts w:ascii="Times New Roman" w:hAnsi="Times New Roman"/>
          <w:sz w:val="24"/>
        </w:rPr>
        <w:t xml:space="preserve">between </w:t>
      </w:r>
      <w:r w:rsidR="00623189" w:rsidRPr="00333EB1">
        <w:rPr>
          <w:rFonts w:ascii="Times New Roman" w:hAnsi="Times New Roman"/>
          <w:sz w:val="24"/>
        </w:rPr>
        <w:t xml:space="preserve">Yahweh </w:t>
      </w:r>
      <w:r w:rsidR="005F53AB" w:rsidRPr="00333EB1">
        <w:rPr>
          <w:rFonts w:ascii="Times New Roman" w:hAnsi="Times New Roman"/>
          <w:sz w:val="24"/>
        </w:rPr>
        <w:t xml:space="preserve">and the </w:t>
      </w:r>
      <w:r w:rsidR="009A10B9" w:rsidRPr="00333EB1">
        <w:rPr>
          <w:rFonts w:ascii="Times New Roman" w:hAnsi="Times New Roman"/>
          <w:sz w:val="24"/>
        </w:rPr>
        <w:t>P</w:t>
      </w:r>
      <w:r w:rsidR="00041C6C" w:rsidRPr="00333EB1">
        <w:rPr>
          <w:rFonts w:ascii="Times New Roman" w:hAnsi="Times New Roman"/>
          <w:sz w:val="24"/>
        </w:rPr>
        <w:t>eople</w:t>
      </w:r>
      <w:r w:rsidR="005F53AB" w:rsidRPr="00333EB1">
        <w:rPr>
          <w:rFonts w:ascii="Times New Roman" w:hAnsi="Times New Roman"/>
          <w:sz w:val="24"/>
        </w:rPr>
        <w:t xml:space="preserve"> of Israel</w:t>
      </w:r>
      <w:r w:rsidR="00F666DB" w:rsidRPr="00333EB1">
        <w:rPr>
          <w:rFonts w:ascii="Times New Roman" w:hAnsi="Times New Roman"/>
          <w:sz w:val="24"/>
        </w:rPr>
        <w:t>,</w:t>
      </w:r>
      <w:r w:rsidR="00041C6C" w:rsidRPr="00333EB1">
        <w:rPr>
          <w:rFonts w:ascii="Times New Roman" w:hAnsi="Times New Roman"/>
          <w:sz w:val="24"/>
        </w:rPr>
        <w:t xml:space="preserve"> </w:t>
      </w:r>
      <w:r w:rsidR="00542F0E" w:rsidRPr="00333EB1">
        <w:rPr>
          <w:rFonts w:ascii="Times New Roman" w:hAnsi="Times New Roman"/>
          <w:sz w:val="24"/>
        </w:rPr>
        <w:t>heaven and earth are</w:t>
      </w:r>
      <w:r w:rsidR="00F666DB" w:rsidRPr="00333EB1">
        <w:rPr>
          <w:rFonts w:ascii="Times New Roman" w:hAnsi="Times New Roman"/>
          <w:sz w:val="24"/>
        </w:rPr>
        <w:t xml:space="preserve"> often</w:t>
      </w:r>
      <w:r w:rsidR="00542F0E" w:rsidRPr="00333EB1">
        <w:rPr>
          <w:rFonts w:ascii="Times New Roman" w:hAnsi="Times New Roman"/>
          <w:sz w:val="24"/>
        </w:rPr>
        <w:t xml:space="preserve"> called as witnesses</w:t>
      </w:r>
      <w:r w:rsidR="00041C6C" w:rsidRPr="00333EB1">
        <w:rPr>
          <w:rFonts w:ascii="Times New Roman" w:hAnsi="Times New Roman"/>
          <w:sz w:val="24"/>
        </w:rPr>
        <w:t xml:space="preserve"> (</w:t>
      </w:r>
      <w:r w:rsidR="00DD0C10" w:rsidRPr="00333EB1">
        <w:rPr>
          <w:rFonts w:ascii="Times New Roman" w:hAnsi="Times New Roman"/>
          <w:sz w:val="24"/>
        </w:rPr>
        <w:t>e.g</w:t>
      </w:r>
      <w:r w:rsidR="00F666DB" w:rsidRPr="00333EB1">
        <w:rPr>
          <w:rFonts w:ascii="Times New Roman" w:hAnsi="Times New Roman"/>
          <w:sz w:val="24"/>
        </w:rPr>
        <w:t>.</w:t>
      </w:r>
      <w:r w:rsidR="00DD0C10" w:rsidRPr="00333EB1">
        <w:rPr>
          <w:rFonts w:ascii="Times New Roman" w:hAnsi="Times New Roman"/>
          <w:sz w:val="24"/>
        </w:rPr>
        <w:t xml:space="preserve">, </w:t>
      </w:r>
      <w:r w:rsidR="00E232AF" w:rsidRPr="00333EB1">
        <w:rPr>
          <w:rFonts w:ascii="Times New Roman" w:hAnsi="Times New Roman"/>
          <w:sz w:val="24"/>
        </w:rPr>
        <w:t xml:space="preserve">Deut. </w:t>
      </w:r>
      <w:r w:rsidR="00DD0C10" w:rsidRPr="00333EB1">
        <w:rPr>
          <w:rFonts w:ascii="Times New Roman" w:hAnsi="Times New Roman"/>
          <w:sz w:val="24"/>
        </w:rPr>
        <w:t>30</w:t>
      </w:r>
      <w:r w:rsidR="00F666DB" w:rsidRPr="00333EB1">
        <w:rPr>
          <w:rFonts w:ascii="Times New Roman" w:hAnsi="Times New Roman"/>
          <w:sz w:val="24"/>
        </w:rPr>
        <w:t>:</w:t>
      </w:r>
      <w:r w:rsidR="00DD0C10" w:rsidRPr="00333EB1">
        <w:rPr>
          <w:rFonts w:ascii="Times New Roman" w:hAnsi="Times New Roman"/>
          <w:sz w:val="24"/>
        </w:rPr>
        <w:t>19</w:t>
      </w:r>
      <w:r w:rsidR="00E232AF" w:rsidRPr="00333EB1">
        <w:rPr>
          <w:rFonts w:ascii="Times New Roman" w:hAnsi="Times New Roman"/>
          <w:sz w:val="24"/>
        </w:rPr>
        <w:t>,</w:t>
      </w:r>
      <w:r w:rsidR="007C4639" w:rsidRPr="00333EB1">
        <w:rPr>
          <w:rFonts w:ascii="Times New Roman" w:hAnsi="Times New Roman"/>
          <w:sz w:val="24"/>
        </w:rPr>
        <w:t xml:space="preserve"> quoted </w:t>
      </w:r>
      <w:r w:rsidR="00C26AD6" w:rsidRPr="00333EB1">
        <w:rPr>
          <w:rFonts w:ascii="Times New Roman" w:hAnsi="Times New Roman"/>
          <w:sz w:val="24"/>
        </w:rPr>
        <w:t>above</w:t>
      </w:r>
      <w:r w:rsidR="00041C6C" w:rsidRPr="00333EB1">
        <w:rPr>
          <w:rFonts w:ascii="Times New Roman" w:hAnsi="Times New Roman"/>
          <w:sz w:val="24"/>
        </w:rPr>
        <w:t>)</w:t>
      </w:r>
      <w:r w:rsidR="002E33AA" w:rsidRPr="00333EB1">
        <w:rPr>
          <w:rFonts w:ascii="Times New Roman" w:hAnsi="Times New Roman"/>
          <w:sz w:val="24"/>
        </w:rPr>
        <w:t xml:space="preserve">. Here, in a variation on </w:t>
      </w:r>
      <w:r w:rsidR="00B54F55" w:rsidRPr="00333EB1">
        <w:rPr>
          <w:rFonts w:ascii="Times New Roman" w:hAnsi="Times New Roman"/>
          <w:sz w:val="24"/>
        </w:rPr>
        <w:t>the A</w:t>
      </w:r>
      <w:r w:rsidR="002E33AA" w:rsidRPr="00333EB1">
        <w:rPr>
          <w:rFonts w:ascii="Times New Roman" w:hAnsi="Times New Roman"/>
          <w:sz w:val="24"/>
        </w:rPr>
        <w:t xml:space="preserve">ncient </w:t>
      </w:r>
      <w:r w:rsidR="00B54F55" w:rsidRPr="00333EB1">
        <w:rPr>
          <w:rFonts w:ascii="Times New Roman" w:hAnsi="Times New Roman"/>
          <w:sz w:val="24"/>
        </w:rPr>
        <w:t>N</w:t>
      </w:r>
      <w:r w:rsidR="002E33AA" w:rsidRPr="00333EB1">
        <w:rPr>
          <w:rFonts w:ascii="Times New Roman" w:hAnsi="Times New Roman"/>
          <w:sz w:val="24"/>
        </w:rPr>
        <w:t xml:space="preserve">ear </w:t>
      </w:r>
      <w:r w:rsidR="00B54F55" w:rsidRPr="00333EB1">
        <w:rPr>
          <w:rFonts w:ascii="Times New Roman" w:hAnsi="Times New Roman"/>
          <w:sz w:val="24"/>
        </w:rPr>
        <w:t>E</w:t>
      </w:r>
      <w:r w:rsidR="002E33AA" w:rsidRPr="00333EB1">
        <w:rPr>
          <w:rFonts w:ascii="Times New Roman" w:hAnsi="Times New Roman"/>
          <w:sz w:val="24"/>
        </w:rPr>
        <w:t xml:space="preserve">astern model, </w:t>
      </w:r>
      <w:r w:rsidR="00542F0E" w:rsidRPr="00333EB1">
        <w:rPr>
          <w:rFonts w:ascii="Times New Roman" w:hAnsi="Times New Roman"/>
          <w:sz w:val="24"/>
        </w:rPr>
        <w:t>the God of Israe</w:t>
      </w:r>
      <w:r w:rsidR="00516FF0" w:rsidRPr="00333EB1">
        <w:rPr>
          <w:rFonts w:ascii="Times New Roman" w:hAnsi="Times New Roman"/>
          <w:sz w:val="24"/>
        </w:rPr>
        <w:t>l</w:t>
      </w:r>
      <w:r w:rsidR="00542F0E" w:rsidRPr="00333EB1">
        <w:rPr>
          <w:rFonts w:ascii="Times New Roman" w:hAnsi="Times New Roman"/>
          <w:sz w:val="24"/>
        </w:rPr>
        <w:t xml:space="preserve"> serves </w:t>
      </w:r>
      <w:r w:rsidR="00B44C65" w:rsidRPr="00333EB1">
        <w:rPr>
          <w:rFonts w:ascii="Times New Roman" w:hAnsi="Times New Roman"/>
          <w:sz w:val="24"/>
        </w:rPr>
        <w:t>a</w:t>
      </w:r>
      <w:r w:rsidR="00A532C5" w:rsidRPr="00333EB1">
        <w:rPr>
          <w:rFonts w:ascii="Times New Roman" w:hAnsi="Times New Roman"/>
          <w:sz w:val="24"/>
        </w:rPr>
        <w:t xml:space="preserve"> </w:t>
      </w:r>
      <w:r w:rsidR="00DF2B44" w:rsidRPr="00333EB1">
        <w:rPr>
          <w:rFonts w:ascii="Times New Roman" w:hAnsi="Times New Roman"/>
          <w:sz w:val="24"/>
        </w:rPr>
        <w:t xml:space="preserve">double role: he is the </w:t>
      </w:r>
      <w:r w:rsidR="002F5061" w:rsidRPr="00333EB1">
        <w:rPr>
          <w:rFonts w:ascii="Times New Roman" w:hAnsi="Times New Roman"/>
          <w:sz w:val="24"/>
        </w:rPr>
        <w:t>ruler</w:t>
      </w:r>
      <w:r w:rsidR="00DF2B44" w:rsidRPr="00333EB1">
        <w:rPr>
          <w:rFonts w:ascii="Times New Roman" w:hAnsi="Times New Roman"/>
          <w:sz w:val="24"/>
        </w:rPr>
        <w:t xml:space="preserve"> to who</w:t>
      </w:r>
      <w:r w:rsidR="00516FF0" w:rsidRPr="00333EB1">
        <w:rPr>
          <w:rFonts w:ascii="Times New Roman" w:hAnsi="Times New Roman"/>
          <w:sz w:val="24"/>
        </w:rPr>
        <w:t>m</w:t>
      </w:r>
      <w:r w:rsidR="00DF2B44" w:rsidRPr="00333EB1">
        <w:rPr>
          <w:rFonts w:ascii="Times New Roman" w:hAnsi="Times New Roman"/>
          <w:sz w:val="24"/>
        </w:rPr>
        <w:t xml:space="preserve"> the </w:t>
      </w:r>
      <w:r w:rsidR="00D64EAE" w:rsidRPr="00333EB1">
        <w:rPr>
          <w:rFonts w:ascii="Times New Roman" w:hAnsi="Times New Roman"/>
          <w:sz w:val="24"/>
        </w:rPr>
        <w:t>P</w:t>
      </w:r>
      <w:r w:rsidR="00DF2B44" w:rsidRPr="00333EB1">
        <w:rPr>
          <w:rFonts w:ascii="Times New Roman" w:hAnsi="Times New Roman"/>
          <w:sz w:val="24"/>
        </w:rPr>
        <w:t xml:space="preserve">eople of Israel swear </w:t>
      </w:r>
      <w:r w:rsidR="00465BF2" w:rsidRPr="00333EB1">
        <w:rPr>
          <w:rFonts w:ascii="Times New Roman" w:hAnsi="Times New Roman"/>
          <w:sz w:val="24"/>
        </w:rPr>
        <w:t>loyal</w:t>
      </w:r>
      <w:r w:rsidR="00D64EAE" w:rsidRPr="00333EB1">
        <w:rPr>
          <w:rFonts w:ascii="Times New Roman" w:hAnsi="Times New Roman"/>
          <w:sz w:val="24"/>
        </w:rPr>
        <w:t>ty</w:t>
      </w:r>
      <w:r w:rsidR="00465BF2" w:rsidRPr="00333EB1">
        <w:rPr>
          <w:rFonts w:ascii="Times New Roman" w:hAnsi="Times New Roman"/>
          <w:sz w:val="24"/>
        </w:rPr>
        <w:t xml:space="preserve">, and </w:t>
      </w:r>
      <w:r w:rsidR="007804DE" w:rsidRPr="00333EB1">
        <w:rPr>
          <w:rFonts w:ascii="Times New Roman" w:hAnsi="Times New Roman"/>
          <w:sz w:val="24"/>
        </w:rPr>
        <w:t xml:space="preserve">at the same time </w:t>
      </w:r>
      <w:r w:rsidR="00465BF2" w:rsidRPr="00333EB1">
        <w:rPr>
          <w:rFonts w:ascii="Times New Roman" w:hAnsi="Times New Roman"/>
          <w:sz w:val="24"/>
        </w:rPr>
        <w:t>h</w:t>
      </w:r>
      <w:r w:rsidR="00DF2B44" w:rsidRPr="00333EB1">
        <w:rPr>
          <w:rFonts w:ascii="Times New Roman" w:hAnsi="Times New Roman"/>
          <w:sz w:val="24"/>
        </w:rPr>
        <w:t xml:space="preserve">e is the </w:t>
      </w:r>
      <w:r w:rsidR="00542F0E" w:rsidRPr="00333EB1">
        <w:rPr>
          <w:rFonts w:ascii="Times New Roman" w:hAnsi="Times New Roman"/>
          <w:sz w:val="24"/>
        </w:rPr>
        <w:t xml:space="preserve">one who </w:t>
      </w:r>
      <w:r w:rsidR="00B44C65" w:rsidRPr="00333EB1">
        <w:rPr>
          <w:rFonts w:ascii="Times New Roman" w:hAnsi="Times New Roman"/>
          <w:sz w:val="24"/>
        </w:rPr>
        <w:t>inflicts punishment</w:t>
      </w:r>
      <w:r w:rsidR="00DF2B44" w:rsidRPr="00333EB1">
        <w:rPr>
          <w:rFonts w:ascii="Times New Roman" w:hAnsi="Times New Roman"/>
          <w:sz w:val="24"/>
        </w:rPr>
        <w:t xml:space="preserve"> for the violation of the covenant </w:t>
      </w:r>
      <w:r w:rsidR="00DD0C10" w:rsidRPr="00333EB1">
        <w:rPr>
          <w:rFonts w:ascii="Times New Roman" w:hAnsi="Times New Roman"/>
          <w:sz w:val="24"/>
        </w:rPr>
        <w:t>and grants</w:t>
      </w:r>
      <w:r w:rsidR="00E232AF" w:rsidRPr="00333EB1">
        <w:rPr>
          <w:rFonts w:ascii="Times New Roman" w:hAnsi="Times New Roman"/>
          <w:sz w:val="24"/>
        </w:rPr>
        <w:t xml:space="preserve"> </w:t>
      </w:r>
      <w:r w:rsidR="002E33AA" w:rsidRPr="00333EB1">
        <w:rPr>
          <w:rFonts w:ascii="Times New Roman" w:hAnsi="Times New Roman"/>
          <w:sz w:val="24"/>
        </w:rPr>
        <w:t>reward</w:t>
      </w:r>
      <w:r w:rsidR="00DF2B44" w:rsidRPr="00333EB1">
        <w:rPr>
          <w:rFonts w:ascii="Times New Roman" w:hAnsi="Times New Roman"/>
          <w:sz w:val="24"/>
        </w:rPr>
        <w:t xml:space="preserve"> for its fulfillment.</w:t>
      </w:r>
      <w:r w:rsidR="00D26F91" w:rsidRPr="00333EB1">
        <w:rPr>
          <w:rStyle w:val="FootnoteReference"/>
          <w:rFonts w:ascii="Times New Roman" w:hAnsi="Times New Roman"/>
          <w:sz w:val="24"/>
        </w:rPr>
        <w:footnoteReference w:id="28"/>
      </w:r>
    </w:p>
    <w:p w14:paraId="3663723B" w14:textId="3E33FC15" w:rsidR="0023277D" w:rsidRPr="00333EB1" w:rsidRDefault="00542F0E" w:rsidP="00432697">
      <w:pPr>
        <w:pStyle w:val="NormalWeb"/>
        <w:spacing w:before="0" w:beforeAutospacing="0" w:after="0" w:afterAutospacing="0" w:line="480" w:lineRule="auto"/>
        <w:ind w:firstLine="720"/>
        <w:jc w:val="both"/>
        <w:rPr>
          <w:rFonts w:cs="David"/>
          <w:rtl/>
        </w:rPr>
      </w:pPr>
      <w:r w:rsidRPr="00333EB1">
        <w:t xml:space="preserve">The role of witnesses is </w:t>
      </w:r>
      <w:r w:rsidR="00B44C65" w:rsidRPr="00333EB1">
        <w:t>fundamental</w:t>
      </w:r>
      <w:r w:rsidRPr="00333EB1">
        <w:t xml:space="preserve"> for every treat</w:t>
      </w:r>
      <w:r w:rsidR="00516FF0" w:rsidRPr="00333EB1">
        <w:t>y or covenant</w:t>
      </w:r>
      <w:r w:rsidRPr="00333EB1">
        <w:t xml:space="preserve"> because of </w:t>
      </w:r>
      <w:r w:rsidR="007969CF" w:rsidRPr="00333EB1">
        <w:t xml:space="preserve">the </w:t>
      </w:r>
      <w:r w:rsidR="00632CF8" w:rsidRPr="00333EB1">
        <w:t xml:space="preserve">oath that </w:t>
      </w:r>
      <w:r w:rsidR="0083330B" w:rsidRPr="00333EB1">
        <w:t>undergirds it</w:t>
      </w:r>
      <w:r w:rsidRPr="00333EB1">
        <w:t>. There is no treaty without an oath</w:t>
      </w:r>
      <w:r w:rsidR="00B44C65" w:rsidRPr="00333EB1">
        <w:t>,</w:t>
      </w:r>
      <w:r w:rsidR="00557603" w:rsidRPr="00333EB1">
        <w:rPr>
          <w:rStyle w:val="FootnoteReference"/>
        </w:rPr>
        <w:footnoteReference w:id="29"/>
      </w:r>
      <w:r w:rsidRPr="00333EB1">
        <w:t xml:space="preserve"> and </w:t>
      </w:r>
      <w:r w:rsidR="005F53AB" w:rsidRPr="00333EB1">
        <w:t>there is no oath without divine witness</w:t>
      </w:r>
      <w:r w:rsidR="00967E0E" w:rsidRPr="00333EB1">
        <w:t>es</w:t>
      </w:r>
      <w:r w:rsidR="0083330B" w:rsidRPr="00333EB1">
        <w:t>.</w:t>
      </w:r>
      <w:r w:rsidR="00FF0BBD" w:rsidRPr="00333EB1">
        <w:rPr>
          <w:rStyle w:val="FootnoteReference"/>
        </w:rPr>
        <w:footnoteReference w:id="30"/>
      </w:r>
      <w:r w:rsidR="0083330B" w:rsidRPr="00333EB1">
        <w:t xml:space="preserve"> </w:t>
      </w:r>
      <w:r w:rsidR="00114BB1" w:rsidRPr="00333EB1">
        <w:t>E</w:t>
      </w:r>
      <w:r w:rsidR="0083330B" w:rsidRPr="00333EB1">
        <w:t xml:space="preserve">very </w:t>
      </w:r>
      <w:r w:rsidRPr="00333EB1">
        <w:t>oath</w:t>
      </w:r>
      <w:r w:rsidR="0083330B" w:rsidRPr="00333EB1">
        <w:t xml:space="preserve"> is accompanied by </w:t>
      </w:r>
      <w:r w:rsidRPr="00333EB1">
        <w:t xml:space="preserve">a </w:t>
      </w:r>
      <w:r w:rsidR="003928DA" w:rsidRPr="00333EB1">
        <w:t>predetermined</w:t>
      </w:r>
      <w:r w:rsidR="00595DD3" w:rsidRPr="00333EB1">
        <w:t xml:space="preserve"> </w:t>
      </w:r>
      <w:r w:rsidRPr="00333EB1">
        <w:t xml:space="preserve">curse </w:t>
      </w:r>
      <w:r w:rsidR="00852E0B" w:rsidRPr="00333EB1">
        <w:t xml:space="preserve">enacted </w:t>
      </w:r>
      <w:r w:rsidRPr="00333EB1">
        <w:t xml:space="preserve">in the presence of divine </w:t>
      </w:r>
      <w:r w:rsidR="00B44C65" w:rsidRPr="00333EB1">
        <w:t>witnesses</w:t>
      </w:r>
      <w:r w:rsidR="0083330B" w:rsidRPr="00333EB1">
        <w:t xml:space="preserve">, whether it is explicitly stated or </w:t>
      </w:r>
      <w:r w:rsidR="005801D8" w:rsidRPr="00333EB1">
        <w:t>implied</w:t>
      </w:r>
      <w:r w:rsidRPr="00333EB1">
        <w:t xml:space="preserve">. </w:t>
      </w:r>
      <w:r w:rsidR="007E2D32" w:rsidRPr="00333EB1">
        <w:t>Given</w:t>
      </w:r>
      <w:r w:rsidR="00DE1FD8" w:rsidRPr="00333EB1">
        <w:t xml:space="preserve"> the role of witnesses in </w:t>
      </w:r>
      <w:r w:rsidR="00EC2758" w:rsidRPr="00333EB1">
        <w:t xml:space="preserve">establishing </w:t>
      </w:r>
      <w:r w:rsidR="00DE1FD8" w:rsidRPr="00333EB1">
        <w:t>oath</w:t>
      </w:r>
      <w:r w:rsidRPr="00333EB1">
        <w:t>s</w:t>
      </w:r>
      <w:r w:rsidR="000C39F2" w:rsidRPr="00333EB1">
        <w:t xml:space="preserve">, </w:t>
      </w:r>
      <w:r w:rsidR="00516FF0" w:rsidRPr="00333EB1">
        <w:t>th</w:t>
      </w:r>
      <w:r w:rsidR="007E2D32" w:rsidRPr="00333EB1">
        <w:t xml:space="preserve">e </w:t>
      </w:r>
      <w:r w:rsidR="007E2D32" w:rsidRPr="00333EB1">
        <w:lastRenderedPageBreak/>
        <w:t xml:space="preserve">references to </w:t>
      </w:r>
      <w:r w:rsidR="00DE1FD8" w:rsidRPr="00333EB1">
        <w:t xml:space="preserve">summoning </w:t>
      </w:r>
      <w:r w:rsidR="008B02EC" w:rsidRPr="001C5219">
        <w:rPr>
          <w:rFonts w:cs="David"/>
        </w:rPr>
        <w:t xml:space="preserve">divine </w:t>
      </w:r>
      <w:r w:rsidR="00DE1FD8" w:rsidRPr="00333EB1">
        <w:t xml:space="preserve">witnesses in many biblical </w:t>
      </w:r>
      <w:r w:rsidR="00516FF0" w:rsidRPr="00333EB1">
        <w:t xml:space="preserve">verses </w:t>
      </w:r>
      <w:r w:rsidR="009326F2">
        <w:t>are</w:t>
      </w:r>
      <w:r w:rsidR="009326F2" w:rsidRPr="00333EB1">
        <w:t xml:space="preserve"> </w:t>
      </w:r>
      <w:r w:rsidR="00164539" w:rsidRPr="00333EB1">
        <w:t>indicative of</w:t>
      </w:r>
      <w:r w:rsidR="00B62E33" w:rsidRPr="00333EB1">
        <w:t xml:space="preserve"> the</w:t>
      </w:r>
      <w:r w:rsidR="00164539" w:rsidRPr="00333EB1">
        <w:t xml:space="preserve"> </w:t>
      </w:r>
      <w:r w:rsidR="00DE1FD8" w:rsidRPr="00333EB1">
        <w:t>imposition of an oath</w:t>
      </w:r>
      <w:r w:rsidRPr="00333EB1">
        <w:t>.</w:t>
      </w:r>
      <w:r w:rsidR="008B02EC" w:rsidRPr="001C5219">
        <w:rPr>
          <w:rStyle w:val="FootnoteReference"/>
          <w:rFonts w:cs="David"/>
        </w:rPr>
        <w:footnoteReference w:id="31"/>
      </w:r>
      <w:r w:rsidR="00DE1FD8" w:rsidRPr="001C5219">
        <w:rPr>
          <w:rFonts w:cs="David"/>
        </w:rPr>
        <w:t xml:space="preserve"> </w:t>
      </w:r>
      <w:r w:rsidR="000C39F2">
        <w:rPr>
          <w:rFonts w:cs="David"/>
        </w:rPr>
        <w:t xml:space="preserve">This </w:t>
      </w:r>
      <w:r w:rsidR="009326F2">
        <w:rPr>
          <w:rFonts w:cs="David"/>
        </w:rPr>
        <w:t>holds true</w:t>
      </w:r>
      <w:r w:rsidR="000C39F2">
        <w:rPr>
          <w:rFonts w:cs="David"/>
        </w:rPr>
        <w:t xml:space="preserve"> both in </w:t>
      </w:r>
      <w:r w:rsidR="003B6E68">
        <w:rPr>
          <w:rFonts w:cs="David"/>
        </w:rPr>
        <w:t>obvious</w:t>
      </w:r>
      <w:r w:rsidR="000C39F2">
        <w:rPr>
          <w:rFonts w:cs="David"/>
        </w:rPr>
        <w:t xml:space="preserve"> covenantal contexts</w:t>
      </w:r>
      <w:r w:rsidR="005E12F6">
        <w:rPr>
          <w:rFonts w:cs="David"/>
        </w:rPr>
        <w:t xml:space="preserve"> (</w:t>
      </w:r>
      <w:r w:rsidR="000C39F2">
        <w:rPr>
          <w:rFonts w:cs="David"/>
        </w:rPr>
        <w:t xml:space="preserve">such as </w:t>
      </w:r>
      <w:r w:rsidR="00E648B5">
        <w:rPr>
          <w:rFonts w:cs="David"/>
        </w:rPr>
        <w:t xml:space="preserve">Genesis 31 </w:t>
      </w:r>
      <w:r w:rsidR="005E12F6">
        <w:rPr>
          <w:rFonts w:cs="David"/>
        </w:rPr>
        <w:t>and</w:t>
      </w:r>
      <w:r w:rsidR="00E648B5">
        <w:rPr>
          <w:rFonts w:cs="David"/>
        </w:rPr>
        <w:t xml:space="preserve"> </w:t>
      </w:r>
      <w:r w:rsidR="00432697">
        <w:rPr>
          <w:rFonts w:cs="David"/>
        </w:rPr>
        <w:t>Deuteronomy 30</w:t>
      </w:r>
      <w:r w:rsidR="005E12F6">
        <w:rPr>
          <w:rFonts w:cs="David"/>
        </w:rPr>
        <w:t>,</w:t>
      </w:r>
      <w:r w:rsidR="00E648B5">
        <w:rPr>
          <w:rFonts w:cs="David"/>
        </w:rPr>
        <w:t xml:space="preserve"> </w:t>
      </w:r>
      <w:r w:rsidR="000C39F2">
        <w:rPr>
          <w:rFonts w:cs="David"/>
        </w:rPr>
        <w:t>mentioned above</w:t>
      </w:r>
      <w:r w:rsidR="005E12F6">
        <w:rPr>
          <w:rFonts w:cs="David"/>
        </w:rPr>
        <w:t xml:space="preserve">) and </w:t>
      </w:r>
      <w:r w:rsidR="000C39F2">
        <w:rPr>
          <w:rFonts w:cs="David"/>
        </w:rPr>
        <w:t>in other context</w:t>
      </w:r>
      <w:r w:rsidR="00432697">
        <w:rPr>
          <w:rFonts w:cs="David"/>
        </w:rPr>
        <w:t>s</w:t>
      </w:r>
      <w:r w:rsidR="000C39F2">
        <w:rPr>
          <w:rFonts w:cs="David"/>
        </w:rPr>
        <w:t xml:space="preserve"> </w:t>
      </w:r>
      <w:r w:rsidR="005E12F6">
        <w:rPr>
          <w:rFonts w:cs="David"/>
        </w:rPr>
        <w:t>in which</w:t>
      </w:r>
      <w:r w:rsidR="000C39F2">
        <w:rPr>
          <w:rFonts w:cs="David"/>
        </w:rPr>
        <w:t xml:space="preserve"> neither an oath nor a covenant is expressly mention</w:t>
      </w:r>
      <w:r w:rsidR="0099278C">
        <w:rPr>
          <w:rFonts w:cs="David"/>
        </w:rPr>
        <w:t>ed</w:t>
      </w:r>
      <w:r w:rsidR="00432697">
        <w:rPr>
          <w:rFonts w:cs="David"/>
        </w:rPr>
        <w:t xml:space="preserve">. </w:t>
      </w:r>
      <w:r w:rsidR="0099278C">
        <w:rPr>
          <w:rFonts w:cs="David"/>
        </w:rPr>
        <w:t xml:space="preserve">I will give two examples </w:t>
      </w:r>
      <w:r w:rsidR="00432697">
        <w:rPr>
          <w:rFonts w:cs="David"/>
        </w:rPr>
        <w:t>of</w:t>
      </w:r>
      <w:r w:rsidR="0099278C">
        <w:rPr>
          <w:rFonts w:cs="David"/>
        </w:rPr>
        <w:t xml:space="preserve"> the latter</w:t>
      </w:r>
      <w:r w:rsidR="00432697">
        <w:rPr>
          <w:rFonts w:cs="David"/>
        </w:rPr>
        <w:t xml:space="preserve"> </w:t>
      </w:r>
      <w:r w:rsidR="000E6793">
        <w:rPr>
          <w:rFonts w:cs="David"/>
        </w:rPr>
        <w:t>kind</w:t>
      </w:r>
      <w:r w:rsidR="0099278C">
        <w:rPr>
          <w:rFonts w:cs="David"/>
        </w:rPr>
        <w:t xml:space="preserve">. </w:t>
      </w:r>
      <w:r w:rsidR="000C39F2" w:rsidRPr="00333EB1">
        <w:t xml:space="preserve"> </w:t>
      </w:r>
    </w:p>
    <w:p w14:paraId="16AD5323" w14:textId="67900A77" w:rsidR="0099278C" w:rsidRPr="00EB2676" w:rsidRDefault="0099278C" w:rsidP="00DA4933">
      <w:pPr>
        <w:pStyle w:val="NormalWeb"/>
        <w:spacing w:before="0" w:beforeAutospacing="0" w:after="0" w:afterAutospacing="0" w:line="480" w:lineRule="auto"/>
        <w:ind w:firstLine="720"/>
        <w:jc w:val="both"/>
        <w:rPr>
          <w:rFonts w:cs="David"/>
        </w:rPr>
      </w:pPr>
      <w:r w:rsidRPr="00255C2A">
        <w:rPr>
          <w:rFonts w:cs="David"/>
        </w:rPr>
        <w:t xml:space="preserve">A </w:t>
      </w:r>
      <w:r w:rsidR="00797046" w:rsidRPr="00255C2A">
        <w:rPr>
          <w:rFonts w:cs="David"/>
        </w:rPr>
        <w:t xml:space="preserve">clear </w:t>
      </w:r>
      <w:r w:rsidR="005F37D3" w:rsidRPr="00255C2A">
        <w:rPr>
          <w:rFonts w:cs="David"/>
        </w:rPr>
        <w:t>case</w:t>
      </w:r>
      <w:r w:rsidR="00907C93" w:rsidRPr="00255C2A">
        <w:rPr>
          <w:rFonts w:cs="David"/>
        </w:rPr>
        <w:t xml:space="preserve"> in which the summoning of God as a witness </w:t>
      </w:r>
      <w:r w:rsidR="0088365F">
        <w:rPr>
          <w:rFonts w:cs="David"/>
        </w:rPr>
        <w:t>indicates the</w:t>
      </w:r>
      <w:r w:rsidR="00432697" w:rsidRPr="00255C2A">
        <w:rPr>
          <w:rFonts w:cs="David"/>
        </w:rPr>
        <w:t xml:space="preserve"> </w:t>
      </w:r>
      <w:r w:rsidR="00907C93" w:rsidRPr="00255C2A">
        <w:rPr>
          <w:rFonts w:cs="David"/>
        </w:rPr>
        <w:t>taking</w:t>
      </w:r>
      <w:r w:rsidR="00CA5BBE">
        <w:rPr>
          <w:rFonts w:cs="David"/>
        </w:rPr>
        <w:t xml:space="preserve"> of</w:t>
      </w:r>
      <w:r w:rsidR="00907C93" w:rsidRPr="00255C2A">
        <w:rPr>
          <w:rFonts w:cs="David"/>
        </w:rPr>
        <w:t xml:space="preserve"> an oath appears in Jeremiah </w:t>
      </w:r>
      <w:r w:rsidR="00F301F7" w:rsidRPr="00255C2A">
        <w:rPr>
          <w:rFonts w:cs="David"/>
        </w:rPr>
        <w:t>42</w:t>
      </w:r>
      <w:r w:rsidR="00907C93" w:rsidRPr="00255C2A">
        <w:rPr>
          <w:rFonts w:cs="David"/>
        </w:rPr>
        <w:t xml:space="preserve">. After the people have learned the bitter lesson of the destruction, </w:t>
      </w:r>
      <w:r w:rsidR="005F37D3" w:rsidRPr="00255C2A">
        <w:rPr>
          <w:rFonts w:cs="David"/>
        </w:rPr>
        <w:t>they</w:t>
      </w:r>
      <w:r w:rsidR="00907C93" w:rsidRPr="00255C2A">
        <w:rPr>
          <w:rFonts w:cs="David"/>
        </w:rPr>
        <w:t xml:space="preserve"> turn to Jeremiah and declare </w:t>
      </w:r>
      <w:r w:rsidR="005F37D3" w:rsidRPr="00255C2A">
        <w:rPr>
          <w:rFonts w:cs="David"/>
        </w:rPr>
        <w:t>their</w:t>
      </w:r>
      <w:r w:rsidR="00907C93" w:rsidRPr="00255C2A">
        <w:rPr>
          <w:rFonts w:cs="David"/>
        </w:rPr>
        <w:t xml:space="preserve"> commitment to act</w:t>
      </w:r>
      <w:r w:rsidR="00CA5BBE">
        <w:rPr>
          <w:rFonts w:cs="David"/>
        </w:rPr>
        <w:t>, henceforth,</w:t>
      </w:r>
      <w:r w:rsidR="00907C93" w:rsidRPr="00255C2A">
        <w:rPr>
          <w:rFonts w:cs="David"/>
        </w:rPr>
        <w:t xml:space="preserve"> </w:t>
      </w:r>
      <w:r w:rsidR="005F37D3" w:rsidRPr="00255C2A">
        <w:rPr>
          <w:rFonts w:cs="David"/>
        </w:rPr>
        <w:t>in obedience to the w</w:t>
      </w:r>
      <w:r w:rsidR="00907C93" w:rsidRPr="00255C2A">
        <w:rPr>
          <w:rFonts w:cs="David"/>
        </w:rPr>
        <w:t xml:space="preserve">ord of God: “Then they said to Jeremiah, ‘May the Lord be a true and faithful witness against us if we do not act according to all the word with which the Lord your God sends you to us’” (Jer. 42:5-6). </w:t>
      </w:r>
      <w:r w:rsidRPr="00255C2A">
        <w:rPr>
          <w:rFonts w:cs="David"/>
        </w:rPr>
        <w:t>A</w:t>
      </w:r>
      <w:r w:rsidR="000C39F2" w:rsidRPr="00255C2A">
        <w:rPr>
          <w:rFonts w:cs="David"/>
        </w:rPr>
        <w:t>lthough no explicit oath</w:t>
      </w:r>
      <w:r w:rsidR="00CA5BBE">
        <w:rPr>
          <w:rFonts w:cs="David"/>
        </w:rPr>
        <w:t>-related</w:t>
      </w:r>
      <w:r w:rsidR="000C39F2" w:rsidRPr="00255C2A">
        <w:rPr>
          <w:rFonts w:cs="David"/>
        </w:rPr>
        <w:t xml:space="preserve"> language is used</w:t>
      </w:r>
      <w:r w:rsidRPr="00255C2A">
        <w:rPr>
          <w:rFonts w:cs="David"/>
        </w:rPr>
        <w:t xml:space="preserve">, the conditional phrasing </w:t>
      </w:r>
      <w:del w:id="9" w:author="Adrian Sackson" w:date="2020-03-21T21:29:00Z">
        <w:r w:rsidRPr="00255C2A">
          <w:rPr>
            <w:rFonts w:cs="David"/>
          </w:rPr>
          <w:delText xml:space="preserve">gives </w:delText>
        </w:r>
        <w:commentRangeStart w:id="10"/>
        <w:commentRangeStart w:id="11"/>
        <w:r w:rsidRPr="00255C2A">
          <w:rPr>
            <w:rFonts w:cs="David"/>
          </w:rPr>
          <w:delText>away</w:delText>
        </w:r>
      </w:del>
      <w:ins w:id="12" w:author="Adrian Sackson" w:date="2020-03-21T21:29:00Z">
        <w:r w:rsidR="00CA5BBE">
          <w:rPr>
            <w:rFonts w:cs="David"/>
          </w:rPr>
          <w:t>reveals</w:t>
        </w:r>
      </w:ins>
      <w:commentRangeEnd w:id="10"/>
      <w:r w:rsidR="00DA4933">
        <w:rPr>
          <w:rStyle w:val="CommentReference"/>
          <w:rFonts w:asciiTheme="minorHAnsi" w:eastAsiaTheme="minorHAnsi" w:hAnsiTheme="minorHAnsi" w:cstheme="minorBidi"/>
        </w:rPr>
        <w:commentReference w:id="10"/>
      </w:r>
      <w:commentRangeEnd w:id="11"/>
      <w:r w:rsidR="00D61E2C">
        <w:rPr>
          <w:rStyle w:val="CommentReference"/>
          <w:rFonts w:asciiTheme="minorHAnsi" w:eastAsiaTheme="minorHAnsi" w:hAnsiTheme="minorHAnsi" w:cstheme="minorBidi"/>
        </w:rPr>
        <w:commentReference w:id="11"/>
      </w:r>
      <w:r w:rsidRPr="00255C2A">
        <w:rPr>
          <w:rFonts w:cs="David"/>
        </w:rPr>
        <w:t xml:space="preserve"> the </w:t>
      </w:r>
      <w:r w:rsidR="00CA5BBE">
        <w:rPr>
          <w:rFonts w:cs="David"/>
        </w:rPr>
        <w:t>underlying</w:t>
      </w:r>
      <w:r w:rsidRPr="00255C2A">
        <w:rPr>
          <w:rFonts w:cs="David"/>
        </w:rPr>
        <w:t xml:space="preserve"> oath</w:t>
      </w:r>
      <w:r w:rsidR="000C39F2" w:rsidRPr="00255C2A">
        <w:rPr>
          <w:rFonts w:cs="David"/>
        </w:rPr>
        <w:t>.</w:t>
      </w:r>
      <w:bookmarkStart w:id="13" w:name="_Ref35233043"/>
      <w:r w:rsidR="00C376C7" w:rsidRPr="00255C2A">
        <w:rPr>
          <w:rStyle w:val="FootnoteReference"/>
          <w:rFonts w:cs="David"/>
        </w:rPr>
        <w:footnoteReference w:id="32"/>
      </w:r>
      <w:bookmarkEnd w:id="13"/>
      <w:r w:rsidR="00723C31" w:rsidRPr="00255C2A">
        <w:rPr>
          <w:rFonts w:cs="David"/>
        </w:rPr>
        <w:t xml:space="preserve"> </w:t>
      </w:r>
      <w:r w:rsidR="00CA5BBE">
        <w:rPr>
          <w:rFonts w:cs="David"/>
        </w:rPr>
        <w:t xml:space="preserve">This kind of </w:t>
      </w:r>
      <w:r w:rsidRPr="00255C2A">
        <w:rPr>
          <w:rFonts w:cs="David"/>
        </w:rPr>
        <w:t>condition is characteristic</w:t>
      </w:r>
      <w:r w:rsidR="003B6E68" w:rsidRPr="00255C2A">
        <w:rPr>
          <w:rFonts w:cs="David"/>
        </w:rPr>
        <w:t xml:space="preserve"> </w:t>
      </w:r>
      <w:r w:rsidR="00CA5BBE">
        <w:rPr>
          <w:rFonts w:cs="David"/>
        </w:rPr>
        <w:t xml:space="preserve">of the </w:t>
      </w:r>
      <w:r w:rsidR="003B6E68" w:rsidRPr="00255C2A">
        <w:rPr>
          <w:rFonts w:cs="David"/>
        </w:rPr>
        <w:t>phrasing</w:t>
      </w:r>
      <w:r w:rsidRPr="00255C2A">
        <w:rPr>
          <w:rFonts w:cs="David"/>
        </w:rPr>
        <w:t xml:space="preserve"> of oaths</w:t>
      </w:r>
      <w:r w:rsidR="00CA5BBE">
        <w:rPr>
          <w:rFonts w:cs="David"/>
        </w:rPr>
        <w:t xml:space="preserve"> – </w:t>
      </w:r>
      <w:r w:rsidRPr="00255C2A">
        <w:rPr>
          <w:rFonts w:cs="David"/>
        </w:rPr>
        <w:t>it</w:t>
      </w:r>
      <w:ins w:id="14" w:author="Ram Rivlin" w:date="2020-03-22T11:00:00Z">
        <w:r w:rsidR="00DA4933">
          <w:rPr>
            <w:rFonts w:cs="David"/>
          </w:rPr>
          <w:t xml:space="preserve"> is an </w:t>
        </w:r>
      </w:ins>
      <w:ins w:id="15" w:author="Ram Rivlin" w:date="2020-03-22T11:01:00Z">
        <w:r w:rsidR="00DA4933">
          <w:rPr>
            <w:rFonts w:cs="David"/>
          </w:rPr>
          <w:t xml:space="preserve">abbreviated form </w:t>
        </w:r>
        <w:del w:id="16" w:author="Adrian Sackson" w:date="2020-03-22T21:45:00Z">
          <w:r w:rsidR="00DA4933" w:rsidDel="00D61E2C">
            <w:rPr>
              <w:rFonts w:cs="David"/>
            </w:rPr>
            <w:delText>to say</w:delText>
          </w:r>
        </w:del>
      </w:ins>
      <w:ins w:id="17" w:author="Adrian Sackson" w:date="2020-03-22T21:45:00Z">
        <w:r w:rsidR="00D61E2C">
          <w:rPr>
            <w:rFonts w:cs="David"/>
          </w:rPr>
          <w:t>for stating</w:t>
        </w:r>
      </w:ins>
      <w:ins w:id="18" w:author="Ram Rivlin" w:date="2020-03-22T11:01:00Z">
        <w:r w:rsidR="00DA4933">
          <w:rPr>
            <w:rFonts w:cs="David"/>
          </w:rPr>
          <w:t xml:space="preserve"> </w:t>
        </w:r>
      </w:ins>
      <w:del w:id="19" w:author="Ram Rivlin" w:date="2020-03-22T11:01:00Z">
        <w:r w:rsidRPr="00255C2A" w:rsidDel="00DA4933">
          <w:rPr>
            <w:rFonts w:cs="David"/>
          </w:rPr>
          <w:delText xml:space="preserve">s purpose is to </w:delText>
        </w:r>
      </w:del>
      <w:ins w:id="20" w:author="Adrian Sackson" w:date="2020-03-21T21:29:00Z">
        <w:del w:id="21" w:author="Ram Rivlin" w:date="2020-03-22T11:01:00Z">
          <w:r w:rsidR="00CA5BBE" w:rsidDel="00DA4933">
            <w:rPr>
              <w:rFonts w:cs="David"/>
            </w:rPr>
            <w:delText>declare</w:delText>
          </w:r>
        </w:del>
      </w:ins>
      <w:del w:id="22" w:author="Ram Rivlin" w:date="2020-03-22T11:01:00Z">
        <w:r w:rsidRPr="00255C2A" w:rsidDel="00DA4933">
          <w:rPr>
            <w:rFonts w:cs="David"/>
          </w:rPr>
          <w:delText xml:space="preserve"> </w:delText>
        </w:r>
      </w:del>
      <w:r w:rsidRPr="00255C2A">
        <w:rPr>
          <w:rFonts w:cs="David"/>
        </w:rPr>
        <w:t xml:space="preserve">that the curse </w:t>
      </w:r>
      <w:r w:rsidR="003B6E68" w:rsidRPr="00255C2A">
        <w:rPr>
          <w:rFonts w:cs="David"/>
        </w:rPr>
        <w:t xml:space="preserve">will </w:t>
      </w:r>
      <w:r w:rsidR="00CA5BBE">
        <w:rPr>
          <w:rFonts w:cs="David"/>
        </w:rPr>
        <w:t>be meted out upon</w:t>
      </w:r>
      <w:r w:rsidRPr="00255C2A">
        <w:rPr>
          <w:rFonts w:cs="David"/>
        </w:rPr>
        <w:t xml:space="preserve"> the oath-taker if the pledge</w:t>
      </w:r>
      <w:r w:rsidR="003B6E68" w:rsidRPr="00255C2A">
        <w:rPr>
          <w:rFonts w:cs="David"/>
        </w:rPr>
        <w:t xml:space="preserve"> is violated</w:t>
      </w:r>
      <w:r w:rsidRPr="00255C2A">
        <w:rPr>
          <w:rFonts w:cs="David"/>
        </w:rPr>
        <w:t>.</w:t>
      </w:r>
      <w:bookmarkStart w:id="23" w:name="_Ref35233185"/>
      <w:r w:rsidRPr="00255C2A">
        <w:rPr>
          <w:rStyle w:val="FootnoteReference"/>
          <w:rFonts w:cs="David"/>
        </w:rPr>
        <w:footnoteReference w:id="33"/>
      </w:r>
      <w:bookmarkEnd w:id="23"/>
      <w:r w:rsidRPr="00255C2A">
        <w:rPr>
          <w:rFonts w:cs="David"/>
        </w:rPr>
        <w:t xml:space="preserve"> </w:t>
      </w:r>
      <w:r w:rsidR="00432697" w:rsidRPr="00255C2A">
        <w:rPr>
          <w:rFonts w:cs="David"/>
        </w:rPr>
        <w:t>That an</w:t>
      </w:r>
      <w:r w:rsidRPr="00255C2A">
        <w:rPr>
          <w:rFonts w:cs="David"/>
        </w:rPr>
        <w:t xml:space="preserve"> oath </w:t>
      </w:r>
      <w:r w:rsidR="00432697" w:rsidRPr="00255C2A">
        <w:rPr>
          <w:rFonts w:cs="David"/>
        </w:rPr>
        <w:t xml:space="preserve">is </w:t>
      </w:r>
      <w:r w:rsidRPr="00255C2A">
        <w:rPr>
          <w:rFonts w:cs="David"/>
        </w:rPr>
        <w:t xml:space="preserve">embedded here is </w:t>
      </w:r>
      <w:r w:rsidR="00432697" w:rsidRPr="00255C2A">
        <w:rPr>
          <w:rFonts w:cs="David"/>
        </w:rPr>
        <w:t>evident</w:t>
      </w:r>
      <w:r w:rsidRPr="00255C2A">
        <w:rPr>
          <w:rFonts w:cs="David"/>
        </w:rPr>
        <w:t xml:space="preserve"> also </w:t>
      </w:r>
      <w:r w:rsidR="00CA5BBE">
        <w:rPr>
          <w:rFonts w:cs="David"/>
        </w:rPr>
        <w:t>on the basis of</w:t>
      </w:r>
      <w:r w:rsidRPr="00255C2A">
        <w:rPr>
          <w:rFonts w:cs="David"/>
        </w:rPr>
        <w:t xml:space="preserve"> comparison with </w:t>
      </w:r>
      <w:r w:rsidR="00432697" w:rsidRPr="00255C2A">
        <w:rPr>
          <w:rFonts w:cs="David"/>
        </w:rPr>
        <w:t xml:space="preserve">the explicit covenantal oath in </w:t>
      </w:r>
      <w:r w:rsidRPr="00255C2A">
        <w:rPr>
          <w:rFonts w:cs="David"/>
        </w:rPr>
        <w:t>Genesis</w:t>
      </w:r>
      <w:r w:rsidR="003B6E68" w:rsidRPr="00255C2A">
        <w:rPr>
          <w:rFonts w:cs="David"/>
        </w:rPr>
        <w:t xml:space="preserve"> 31</w:t>
      </w:r>
      <w:r w:rsidRPr="00255C2A">
        <w:rPr>
          <w:rFonts w:cs="David"/>
        </w:rPr>
        <w:t xml:space="preserve">. </w:t>
      </w:r>
      <w:r w:rsidR="00432697" w:rsidRPr="00255C2A">
        <w:rPr>
          <w:rFonts w:cs="David"/>
        </w:rPr>
        <w:t>W</w:t>
      </w:r>
      <w:r w:rsidRPr="00255C2A">
        <w:rPr>
          <w:rFonts w:cs="David"/>
        </w:rPr>
        <w:t xml:space="preserve">hen Laban invites Jacob to make a covenantal agreement, and requires that he undertake to refrain from </w:t>
      </w:r>
      <w:r w:rsidR="007E0220">
        <w:rPr>
          <w:rFonts w:cs="David"/>
        </w:rPr>
        <w:t>harming</w:t>
      </w:r>
      <w:r w:rsidRPr="00255C2A">
        <w:rPr>
          <w:rFonts w:cs="David"/>
        </w:rPr>
        <w:t xml:space="preserve"> his daughters in any way, he </w:t>
      </w:r>
      <w:r w:rsidR="00432697" w:rsidRPr="00255C2A">
        <w:rPr>
          <w:rFonts w:cs="David"/>
        </w:rPr>
        <w:t xml:space="preserve">states: </w:t>
      </w:r>
      <w:r w:rsidRPr="00255C2A">
        <w:rPr>
          <w:rFonts w:cs="David"/>
        </w:rPr>
        <w:t xml:space="preserve">“If you oppress my daughters, or if you take wives besides my </w:t>
      </w:r>
      <w:r w:rsidRPr="00EB2676">
        <w:rPr>
          <w:rFonts w:cs="David"/>
        </w:rPr>
        <w:t xml:space="preserve">daughters…God is </w:t>
      </w:r>
      <w:r w:rsidRPr="00EB2676">
        <w:rPr>
          <w:rFonts w:cs="David"/>
        </w:rPr>
        <w:lastRenderedPageBreak/>
        <w:t>witness between you and me” (Gen. 31:50). Here</w:t>
      </w:r>
      <w:r w:rsidR="00E35C53">
        <w:rPr>
          <w:rFonts w:cs="David"/>
        </w:rPr>
        <w:t>,</w:t>
      </w:r>
      <w:r w:rsidRPr="00EB2676">
        <w:rPr>
          <w:rFonts w:cs="David"/>
        </w:rPr>
        <w:t xml:space="preserve"> too</w:t>
      </w:r>
      <w:r w:rsidR="006E419E">
        <w:rPr>
          <w:rFonts w:cs="David"/>
        </w:rPr>
        <w:t>,</w:t>
      </w:r>
      <w:r w:rsidRPr="00EB2676">
        <w:rPr>
          <w:rFonts w:cs="David"/>
        </w:rPr>
        <w:t xml:space="preserve"> we have </w:t>
      </w:r>
      <w:r w:rsidR="00432697" w:rsidRPr="00EB2676">
        <w:rPr>
          <w:rFonts w:cs="David"/>
        </w:rPr>
        <w:t xml:space="preserve">both a call to God </w:t>
      </w:r>
      <w:r w:rsidR="00E35C53">
        <w:rPr>
          <w:rFonts w:cs="David"/>
        </w:rPr>
        <w:t>as</w:t>
      </w:r>
      <w:r w:rsidR="00432697" w:rsidRPr="00EB2676">
        <w:rPr>
          <w:rFonts w:cs="David"/>
        </w:rPr>
        <w:t xml:space="preserve"> witness and </w:t>
      </w:r>
      <w:r w:rsidRPr="00EB2676">
        <w:rPr>
          <w:rFonts w:cs="David"/>
        </w:rPr>
        <w:t xml:space="preserve">a conditional phrasing of </w:t>
      </w:r>
      <w:r w:rsidR="00432697" w:rsidRPr="00EB2676">
        <w:rPr>
          <w:rFonts w:cs="David"/>
        </w:rPr>
        <w:t>Jacob’s anticipated commitment</w:t>
      </w:r>
      <w:r w:rsidRPr="00EB2676">
        <w:rPr>
          <w:rFonts w:cs="David"/>
        </w:rPr>
        <w:t>.</w:t>
      </w:r>
      <w:r w:rsidR="001B59DE" w:rsidRPr="001B59DE">
        <w:rPr>
          <w:rStyle w:val="FootnoteReference"/>
          <w:rFonts w:cs="David"/>
        </w:rPr>
        <w:t xml:space="preserve"> </w:t>
      </w:r>
      <w:r w:rsidR="001B59DE" w:rsidRPr="00EB2676">
        <w:rPr>
          <w:rStyle w:val="FootnoteReference"/>
          <w:rFonts w:cs="David"/>
        </w:rPr>
        <w:footnoteReference w:id="34"/>
      </w:r>
      <w:r w:rsidRPr="00EB2676">
        <w:rPr>
          <w:rFonts w:cs="David"/>
        </w:rPr>
        <w:t xml:space="preserve"> </w:t>
      </w:r>
      <w:r w:rsidR="00E35C53">
        <w:rPr>
          <w:rFonts w:cs="David"/>
        </w:rPr>
        <w:t>I</w:t>
      </w:r>
      <w:r w:rsidRPr="00EB2676">
        <w:rPr>
          <w:rFonts w:cs="David"/>
        </w:rPr>
        <w:t>ndeed</w:t>
      </w:r>
      <w:r w:rsidR="00E35C53">
        <w:rPr>
          <w:rFonts w:cs="David"/>
        </w:rPr>
        <w:t>,</w:t>
      </w:r>
      <w:r w:rsidRPr="00EB2676">
        <w:rPr>
          <w:rFonts w:cs="David"/>
        </w:rPr>
        <w:t xml:space="preserve"> Jacob complies with Laban’s demand in what is explicitly described as an oath: “So Jacob swore by the Fear of his father Isaac” (52)</w:t>
      </w:r>
      <w:r w:rsidR="007A08B5">
        <w:rPr>
          <w:rFonts w:cs="David"/>
        </w:rPr>
        <w:t>.</w:t>
      </w:r>
      <w:r w:rsidRPr="00EB2676">
        <w:rPr>
          <w:rFonts w:cs="David"/>
        </w:rPr>
        <w:t xml:space="preserve"> We may infer from this that calling </w:t>
      </w:r>
      <w:proofErr w:type="gramStart"/>
      <w:r w:rsidR="00217E77">
        <w:rPr>
          <w:rFonts w:cs="David"/>
        </w:rPr>
        <w:t xml:space="preserve">upon  </w:t>
      </w:r>
      <w:r w:rsidRPr="00EB2676">
        <w:rPr>
          <w:rFonts w:cs="David"/>
        </w:rPr>
        <w:t>God</w:t>
      </w:r>
      <w:proofErr w:type="gramEnd"/>
      <w:r w:rsidRPr="00EB2676">
        <w:rPr>
          <w:rFonts w:cs="David"/>
        </w:rPr>
        <w:t xml:space="preserve"> as a witness in Jeremiah is </w:t>
      </w:r>
      <w:r w:rsidR="00432697" w:rsidRPr="00EB2676">
        <w:rPr>
          <w:rFonts w:cs="David"/>
        </w:rPr>
        <w:t xml:space="preserve">likewise </w:t>
      </w:r>
      <w:r w:rsidRPr="00EB2676">
        <w:rPr>
          <w:rFonts w:cs="David"/>
        </w:rPr>
        <w:t>indicative of an oath.</w:t>
      </w:r>
    </w:p>
    <w:p w14:paraId="6FD231BD" w14:textId="6B76E72D" w:rsidR="008B2ACE" w:rsidRPr="00EB2676" w:rsidRDefault="00723C31">
      <w:pPr>
        <w:pStyle w:val="NormalWeb"/>
        <w:spacing w:before="0" w:beforeAutospacing="0" w:after="0" w:afterAutospacing="0" w:line="480" w:lineRule="auto"/>
        <w:ind w:firstLine="720"/>
        <w:jc w:val="both"/>
        <w:rPr>
          <w:rFonts w:cs="David"/>
          <w:rtl/>
        </w:rPr>
      </w:pPr>
      <w:r w:rsidRPr="00EB2676">
        <w:rPr>
          <w:rFonts w:cs="David"/>
        </w:rPr>
        <w:t xml:space="preserve">Another example </w:t>
      </w:r>
      <w:r w:rsidR="00AE1C0B">
        <w:rPr>
          <w:rFonts w:cs="David"/>
        </w:rPr>
        <w:t>in which</w:t>
      </w:r>
      <w:r w:rsidRPr="00EB2676">
        <w:rPr>
          <w:rFonts w:cs="David"/>
        </w:rPr>
        <w:t xml:space="preserve"> God is called upon to witness as a substitute for </w:t>
      </w:r>
      <w:r w:rsidR="00AE1C0B">
        <w:rPr>
          <w:rFonts w:cs="David"/>
        </w:rPr>
        <w:t xml:space="preserve">an </w:t>
      </w:r>
      <w:r w:rsidRPr="00EB2676">
        <w:rPr>
          <w:rFonts w:cs="David"/>
        </w:rPr>
        <w:t xml:space="preserve">oath </w:t>
      </w:r>
      <w:r w:rsidR="00F301F7" w:rsidRPr="00EB2676">
        <w:rPr>
          <w:rFonts w:cs="David"/>
        </w:rPr>
        <w:t>formula is found in 1 Sam</w:t>
      </w:r>
      <w:r w:rsidR="003B6E68" w:rsidRPr="00EB2676">
        <w:rPr>
          <w:rFonts w:cs="David"/>
        </w:rPr>
        <w:t>uel</w:t>
      </w:r>
      <w:r w:rsidR="00F301F7" w:rsidRPr="00EB2676">
        <w:rPr>
          <w:rFonts w:cs="David"/>
        </w:rPr>
        <w:t xml:space="preserve"> 12. </w:t>
      </w:r>
      <w:r w:rsidR="00AE1C0B">
        <w:rPr>
          <w:rFonts w:cs="David"/>
        </w:rPr>
        <w:t>As he approaches</w:t>
      </w:r>
      <w:r w:rsidRPr="00EB2676">
        <w:rPr>
          <w:rFonts w:cs="David"/>
        </w:rPr>
        <w:t xml:space="preserve"> the end of his days</w:t>
      </w:r>
      <w:r w:rsidR="00AE1C0B">
        <w:rPr>
          <w:rFonts w:cs="David"/>
        </w:rPr>
        <w:t>,</w:t>
      </w:r>
      <w:r w:rsidRPr="00EB2676">
        <w:rPr>
          <w:rFonts w:cs="David"/>
        </w:rPr>
        <w:t xml:space="preserve"> Samuel wishes to bind the people of Israel to their </w:t>
      </w:r>
      <w:r w:rsidR="001D6A9B">
        <w:rPr>
          <w:rFonts w:cs="David"/>
        </w:rPr>
        <w:t>declared admission</w:t>
      </w:r>
      <w:r w:rsidR="00F301F7" w:rsidRPr="00EB2676">
        <w:rPr>
          <w:rFonts w:cs="David"/>
        </w:rPr>
        <w:t xml:space="preserve"> that he hadn’t </w:t>
      </w:r>
      <w:r w:rsidRPr="00EB2676">
        <w:rPr>
          <w:rFonts w:cs="David"/>
        </w:rPr>
        <w:t>wronged any of them</w:t>
      </w:r>
      <w:r w:rsidR="00F301F7" w:rsidRPr="00EB2676">
        <w:rPr>
          <w:rFonts w:cs="David"/>
        </w:rPr>
        <w:t xml:space="preserve">. In order to do </w:t>
      </w:r>
      <w:r w:rsidR="00E17234">
        <w:rPr>
          <w:rFonts w:cs="David"/>
        </w:rPr>
        <w:t>this,</w:t>
      </w:r>
      <w:r w:rsidRPr="00EB2676">
        <w:rPr>
          <w:rFonts w:cs="David"/>
        </w:rPr>
        <w:t xml:space="preserve"> he calls </w:t>
      </w:r>
      <w:r w:rsidR="00F301F7" w:rsidRPr="00EB2676">
        <w:rPr>
          <w:rFonts w:cs="David"/>
        </w:rPr>
        <w:t>G</w:t>
      </w:r>
      <w:r w:rsidRPr="00EB2676">
        <w:rPr>
          <w:rFonts w:cs="David"/>
        </w:rPr>
        <w:t xml:space="preserve">od </w:t>
      </w:r>
      <w:r w:rsidR="00F301F7" w:rsidRPr="00EB2676">
        <w:rPr>
          <w:rFonts w:cs="David"/>
        </w:rPr>
        <w:t>as a</w:t>
      </w:r>
      <w:r w:rsidRPr="00EB2676">
        <w:rPr>
          <w:rFonts w:cs="David"/>
        </w:rPr>
        <w:t xml:space="preserve"> witness: “And he said to them, ‘The Lord is witness against you, and his anointed is witness this day, that you have not found anything in my hand.’ And they said, </w:t>
      </w:r>
      <w:r w:rsidR="000C39F2" w:rsidRPr="00EB2676">
        <w:rPr>
          <w:rFonts w:cs="David"/>
        </w:rPr>
        <w:t>[</w:t>
      </w:r>
      <w:r w:rsidRPr="00EB2676">
        <w:rPr>
          <w:rFonts w:cs="David"/>
        </w:rPr>
        <w:t>‘He is</w:t>
      </w:r>
      <w:r w:rsidR="000C39F2" w:rsidRPr="00EB2676">
        <w:rPr>
          <w:rFonts w:cs="David"/>
        </w:rPr>
        <w:t>]</w:t>
      </w:r>
      <w:r w:rsidRPr="00EB2676">
        <w:rPr>
          <w:rFonts w:cs="David"/>
        </w:rPr>
        <w:t xml:space="preserve"> witness.’”(1 Sam. 12:5).</w:t>
      </w:r>
      <w:r w:rsidR="00F301F7" w:rsidRPr="00EB2676">
        <w:rPr>
          <w:rFonts w:cs="David"/>
        </w:rPr>
        <w:t xml:space="preserve"> Here it is the people</w:t>
      </w:r>
      <w:r w:rsidR="005F37D3" w:rsidRPr="00EB2676">
        <w:rPr>
          <w:rFonts w:cs="David"/>
        </w:rPr>
        <w:t>’</w:t>
      </w:r>
      <w:r w:rsidR="00F301F7" w:rsidRPr="00EB2676">
        <w:rPr>
          <w:rFonts w:cs="David"/>
        </w:rPr>
        <w:t xml:space="preserve">s formulaic reply – “witness” </w:t>
      </w:r>
      <w:r w:rsidR="00432697" w:rsidRPr="00EB2676">
        <w:rPr>
          <w:rFonts w:cs="David"/>
        </w:rPr>
        <w:t xml:space="preserve">– </w:t>
      </w:r>
      <w:r w:rsidR="00F301F7" w:rsidRPr="00EB2676">
        <w:rPr>
          <w:rFonts w:cs="David"/>
        </w:rPr>
        <w:t>that identifies the discourse as an oath being imposed by Samuel on the people</w:t>
      </w:r>
      <w:r w:rsidR="003B6E68" w:rsidRPr="00EB2676">
        <w:rPr>
          <w:rFonts w:cs="David"/>
        </w:rPr>
        <w:t>,</w:t>
      </w:r>
      <w:r w:rsidR="00F301F7" w:rsidRPr="00EB2676">
        <w:rPr>
          <w:rFonts w:cs="David"/>
        </w:rPr>
        <w:t xml:space="preserve"> who</w:t>
      </w:r>
      <w:r w:rsidR="003B6E68" w:rsidRPr="00EB2676">
        <w:rPr>
          <w:rFonts w:cs="David"/>
        </w:rPr>
        <w:t>, in turn,</w:t>
      </w:r>
      <w:r w:rsidR="00F301F7" w:rsidRPr="00EB2676">
        <w:rPr>
          <w:rFonts w:cs="David"/>
        </w:rPr>
        <w:t xml:space="preserve"> accept it upon themselves.</w:t>
      </w:r>
      <w:r w:rsidR="003B6E68" w:rsidRPr="00EB2676">
        <w:rPr>
          <w:rStyle w:val="FootnoteReference"/>
          <w:rFonts w:cs="David"/>
        </w:rPr>
        <w:t xml:space="preserve"> </w:t>
      </w:r>
      <w:r w:rsidR="003B6E68" w:rsidRPr="00EB2676">
        <w:rPr>
          <w:rStyle w:val="FootnoteReference"/>
          <w:rFonts w:cs="David"/>
        </w:rPr>
        <w:footnoteReference w:id="35"/>
      </w:r>
      <w:r w:rsidR="00F301F7" w:rsidRPr="00EB2676">
        <w:rPr>
          <w:rFonts w:cs="David"/>
        </w:rPr>
        <w:t xml:space="preserve"> </w:t>
      </w:r>
    </w:p>
    <w:p w14:paraId="05C8B469" w14:textId="001D0758" w:rsidR="002F48FA" w:rsidRPr="00EB2676" w:rsidRDefault="002F48FA" w:rsidP="002F48FA">
      <w:pPr>
        <w:pStyle w:val="Heading1"/>
      </w:pPr>
      <w:proofErr w:type="spellStart"/>
      <w:proofErr w:type="gramStart"/>
      <w:r w:rsidRPr="00EB2676">
        <w:rPr>
          <w:i/>
          <w:iCs/>
        </w:rPr>
        <w:t>hē‘</w:t>
      </w:r>
      <w:proofErr w:type="gramEnd"/>
      <w:r w:rsidRPr="00EB2676">
        <w:rPr>
          <w:i/>
          <w:iCs/>
        </w:rPr>
        <w:t>îd</w:t>
      </w:r>
      <w:proofErr w:type="spellEnd"/>
      <w:r w:rsidRPr="00EB2676">
        <w:t xml:space="preserve"> </w:t>
      </w:r>
      <w:r w:rsidRPr="00EB2676">
        <w:rPr>
          <w:i/>
          <w:iCs/>
        </w:rPr>
        <w:t>b</w:t>
      </w:r>
      <w:r w:rsidRPr="00EB2676">
        <w:rPr>
          <w:i/>
          <w:iCs/>
          <w:vertAlign w:val="superscript"/>
        </w:rPr>
        <w:t xml:space="preserve">e </w:t>
      </w:r>
      <w:r w:rsidR="005A036A" w:rsidRPr="00EB2676">
        <w:t xml:space="preserve">PN </w:t>
      </w:r>
      <w:r w:rsidRPr="00EB2676">
        <w:t>= Imposed an Oath</w:t>
      </w:r>
      <w:r w:rsidR="005A036A" w:rsidRPr="00EB2676">
        <w:t xml:space="preserve"> on PN</w:t>
      </w:r>
    </w:p>
    <w:p w14:paraId="236479F5" w14:textId="422B390F" w:rsidR="00362853" w:rsidRPr="00EB2676" w:rsidRDefault="00362853" w:rsidP="00362853">
      <w:pPr>
        <w:spacing w:after="0" w:line="480" w:lineRule="auto"/>
        <w:ind w:right="-284" w:firstLine="720"/>
        <w:jc w:val="both"/>
        <w:rPr>
          <w:rFonts w:ascii="Times New Roman" w:hAnsi="Times New Roman" w:cs="David"/>
          <w:sz w:val="24"/>
          <w:szCs w:val="24"/>
        </w:rPr>
      </w:pPr>
      <w:r w:rsidRPr="00EB2676">
        <w:rPr>
          <w:rFonts w:ascii="Times New Roman" w:hAnsi="Times New Roman" w:cs="David"/>
          <w:sz w:val="24"/>
          <w:szCs w:val="24"/>
        </w:rPr>
        <w:t xml:space="preserve">My contention is that due to the vital role witnesses play in establishing oaths, the phrase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i/>
          <w:iCs/>
          <w:sz w:val="24"/>
          <w:szCs w:val="24"/>
        </w:rPr>
        <w:t xml:space="preserve"> ‘b</w:t>
      </w:r>
      <w:r w:rsidRPr="00EB2676">
        <w:rPr>
          <w:rFonts w:ascii="Times New Roman" w:hAnsi="Times New Roman" w:cs="David"/>
          <w:i/>
          <w:iCs/>
          <w:sz w:val="24"/>
          <w:szCs w:val="24"/>
          <w:vertAlign w:val="superscript"/>
        </w:rPr>
        <w:t>e</w:t>
      </w:r>
      <w:r w:rsidRPr="00EB2676">
        <w:rPr>
          <w:rFonts w:ascii="Times New Roman" w:hAnsi="Times New Roman" w:cs="David" w:hint="cs"/>
          <w:sz w:val="24"/>
          <w:szCs w:val="24"/>
          <w:rtl/>
        </w:rPr>
        <w:t xml:space="preserve"> </w:t>
      </w:r>
      <w:r w:rsidRPr="00EB2676">
        <w:rPr>
          <w:rFonts w:ascii="Times New Roman" w:hAnsi="Times New Roman" w:cs="David"/>
          <w:sz w:val="24"/>
          <w:szCs w:val="24"/>
        </w:rPr>
        <w:t xml:space="preserve">, </w:t>
      </w:r>
      <w:r w:rsidR="00D86799">
        <w:rPr>
          <w:rFonts w:ascii="Times New Roman" w:hAnsi="Times New Roman" w:cs="David"/>
          <w:sz w:val="24"/>
          <w:szCs w:val="24"/>
        </w:rPr>
        <w:t>which</w:t>
      </w:r>
      <w:r w:rsidRPr="00EB2676">
        <w:rPr>
          <w:rFonts w:ascii="Times New Roman" w:hAnsi="Times New Roman" w:cs="David"/>
          <w:sz w:val="24"/>
          <w:szCs w:val="24"/>
        </w:rPr>
        <w:t xml:space="preserve"> designates the summoning of witnesses, has become tightly associated with the imposition of oaths.</w:t>
      </w:r>
      <w:r w:rsidRPr="00EB2676">
        <w:rPr>
          <w:rStyle w:val="FootnoteReference"/>
          <w:rFonts w:ascii="Times New Roman" w:hAnsi="Times New Roman" w:cs="David"/>
          <w:sz w:val="24"/>
          <w:szCs w:val="24"/>
        </w:rPr>
        <w:footnoteReference w:id="36"/>
      </w:r>
      <w:r w:rsidRPr="00EB2676">
        <w:rPr>
          <w:rFonts w:ascii="Times New Roman" w:hAnsi="Times New Roman" w:cs="David"/>
          <w:sz w:val="24"/>
          <w:szCs w:val="24"/>
        </w:rPr>
        <w:t xml:space="preserve"> This association is quite evident wherever witnesses are explicitly identified, as in the singling out of heaven and earth to witness a covenantal oath in the verses from Deuteronomy quoted </w:t>
      </w:r>
      <w:r w:rsidRPr="00EB2676">
        <w:rPr>
          <w:rFonts w:ascii="Times New Roman" w:hAnsi="Times New Roman" w:cs="David"/>
          <w:sz w:val="24"/>
          <w:szCs w:val="24"/>
        </w:rPr>
        <w:lastRenderedPageBreak/>
        <w:t xml:space="preserve">above; here scholars agree that the </w:t>
      </w:r>
      <w:proofErr w:type="spellStart"/>
      <w:r w:rsidRPr="00EB2676">
        <w:rPr>
          <w:rFonts w:ascii="Times New Roman" w:hAnsi="Times New Roman" w:cs="David"/>
          <w:i/>
          <w:iCs/>
          <w:sz w:val="24"/>
          <w:szCs w:val="24"/>
        </w:rPr>
        <w:t>Sitz</w:t>
      </w:r>
      <w:proofErr w:type="spellEnd"/>
      <w:r w:rsidRPr="00EB2676">
        <w:rPr>
          <w:rFonts w:ascii="Times New Roman" w:hAnsi="Times New Roman" w:cs="David"/>
          <w:i/>
          <w:iCs/>
          <w:sz w:val="24"/>
          <w:szCs w:val="24"/>
        </w:rPr>
        <w:t xml:space="preserve"> </w:t>
      </w:r>
      <w:proofErr w:type="spellStart"/>
      <w:r w:rsidRPr="00EB2676">
        <w:rPr>
          <w:rFonts w:ascii="Times New Roman" w:hAnsi="Times New Roman" w:cs="David"/>
          <w:i/>
          <w:iCs/>
          <w:sz w:val="24"/>
          <w:szCs w:val="24"/>
        </w:rPr>
        <w:t>im</w:t>
      </w:r>
      <w:proofErr w:type="spellEnd"/>
      <w:r w:rsidRPr="00EB2676">
        <w:rPr>
          <w:rFonts w:ascii="Times New Roman" w:hAnsi="Times New Roman" w:cs="David"/>
          <w:i/>
          <w:iCs/>
          <w:sz w:val="24"/>
          <w:szCs w:val="24"/>
        </w:rPr>
        <w:t xml:space="preserve"> Leben</w:t>
      </w:r>
      <w:r w:rsidRPr="00EB2676">
        <w:rPr>
          <w:rFonts w:ascii="Times New Roman" w:hAnsi="Times New Roman" w:cs="David"/>
          <w:sz w:val="24"/>
          <w:szCs w:val="24"/>
        </w:rPr>
        <w:t xml:space="preserve"> is that the People of Israel are entering a sworn covenant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i/>
          <w:iCs/>
          <w:sz w:val="24"/>
          <w:szCs w:val="24"/>
        </w:rPr>
        <w:t xml:space="preserve"> </w:t>
      </w:r>
      <w:r w:rsidRPr="00EB2676">
        <w:rPr>
          <w:rFonts w:ascii="Times New Roman" w:hAnsi="Times New Roman" w:cs="David"/>
          <w:sz w:val="24"/>
          <w:szCs w:val="24"/>
        </w:rPr>
        <w:t xml:space="preserve">heaven and earth </w:t>
      </w:r>
      <w:r w:rsidRPr="00EB2676">
        <w:rPr>
          <w:rFonts w:ascii="Times New Roman" w:hAnsi="Times New Roman" w:cs="David"/>
          <w:i/>
          <w:iCs/>
          <w:sz w:val="24"/>
          <w:szCs w:val="24"/>
        </w:rPr>
        <w:t>b</w:t>
      </w:r>
      <w:r w:rsidRPr="00EB2676">
        <w:rPr>
          <w:rFonts w:ascii="Times New Roman" w:hAnsi="Times New Roman" w:cs="David"/>
          <w:i/>
          <w:iCs/>
          <w:sz w:val="24"/>
          <w:szCs w:val="24"/>
          <w:vertAlign w:val="superscript"/>
        </w:rPr>
        <w:t>e</w:t>
      </w:r>
      <w:r w:rsidRPr="00EB2676">
        <w:rPr>
          <w:rFonts w:ascii="Times New Roman" w:hAnsi="Times New Roman" w:cs="David"/>
          <w:sz w:val="24"/>
          <w:szCs w:val="24"/>
        </w:rPr>
        <w:t xml:space="preserve"> PN” meaning “imposed an oath on PN”).</w:t>
      </w:r>
      <w:r w:rsidRPr="00EB2676">
        <w:rPr>
          <w:rStyle w:val="FootnoteReference"/>
          <w:rFonts w:ascii="Times New Roman" w:hAnsi="Times New Roman" w:cs="David"/>
          <w:sz w:val="24"/>
          <w:szCs w:val="24"/>
        </w:rPr>
        <w:footnoteReference w:id="37"/>
      </w:r>
      <w:r w:rsidRPr="00EB2676">
        <w:rPr>
          <w:rFonts w:ascii="Times New Roman" w:hAnsi="Times New Roman" w:cs="David"/>
          <w:sz w:val="24"/>
          <w:szCs w:val="24"/>
        </w:rPr>
        <w:t xml:space="preserve"> But I will argue that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sz w:val="24"/>
          <w:szCs w:val="24"/>
        </w:rPr>
        <w:t xml:space="preserve"> </w:t>
      </w:r>
      <w:r w:rsidRPr="00EB2676">
        <w:rPr>
          <w:rFonts w:ascii="Times New Roman" w:eastAsia="Times New Roman" w:hAnsi="Times New Roman" w:cs="David"/>
          <w:i/>
          <w:iCs/>
          <w:sz w:val="24"/>
          <w:szCs w:val="24"/>
        </w:rPr>
        <w:t>b</w:t>
      </w:r>
      <w:r w:rsidRPr="00EB2676">
        <w:rPr>
          <w:rFonts w:ascii="Times New Roman" w:eastAsia="Times New Roman" w:hAnsi="Times New Roman" w:cs="David"/>
          <w:i/>
          <w:iCs/>
          <w:sz w:val="24"/>
          <w:szCs w:val="24"/>
          <w:vertAlign w:val="superscript"/>
        </w:rPr>
        <w:t>e</w:t>
      </w:r>
      <w:r w:rsidRPr="00EB2676">
        <w:rPr>
          <w:rFonts w:ascii="Times New Roman" w:eastAsia="Times New Roman" w:hAnsi="Times New Roman" w:cs="David"/>
          <w:sz w:val="24"/>
          <w:szCs w:val="24"/>
          <w:vertAlign w:val="superscript"/>
        </w:rPr>
        <w:t xml:space="preserve"> </w:t>
      </w:r>
      <w:r w:rsidRPr="00EB2676">
        <w:rPr>
          <w:rFonts w:ascii="Times New Roman" w:hAnsi="Times New Roman" w:cs="David"/>
          <w:sz w:val="24"/>
          <w:szCs w:val="24"/>
        </w:rPr>
        <w:t xml:space="preserve">in and of itself, that is, even in the absence of actual witnesses as </w:t>
      </w:r>
      <w:r w:rsidR="008C71DB">
        <w:rPr>
          <w:rFonts w:ascii="Times New Roman" w:hAnsi="Times New Roman" w:cs="David"/>
          <w:sz w:val="24"/>
          <w:szCs w:val="24"/>
        </w:rPr>
        <w:t xml:space="preserve">a </w:t>
      </w:r>
      <w:r w:rsidRPr="00EB2676">
        <w:rPr>
          <w:rFonts w:ascii="Times New Roman" w:hAnsi="Times New Roman" w:cs="David"/>
          <w:sz w:val="24"/>
          <w:szCs w:val="24"/>
        </w:rPr>
        <w:t xml:space="preserve">direct object of the verb </w:t>
      </w:r>
      <w:proofErr w:type="spellStart"/>
      <w:r w:rsidRPr="00EB2676">
        <w:rPr>
          <w:rFonts w:ascii="Times New Roman" w:hAnsi="Times New Roman" w:cs="David"/>
          <w:i/>
          <w:iCs/>
          <w:sz w:val="24"/>
          <w:szCs w:val="24"/>
        </w:rPr>
        <w:t>hē‘îd</w:t>
      </w:r>
      <w:proofErr w:type="spellEnd"/>
      <w:r w:rsidRPr="00EB2676">
        <w:rPr>
          <w:rFonts w:ascii="Times New Roman" w:hAnsi="Times New Roman" w:cs="David"/>
          <w:sz w:val="24"/>
          <w:szCs w:val="24"/>
        </w:rPr>
        <w:t xml:space="preserve">, acquired a secondary meaning, which indicates the imposition of an oath by the subject of such verb.  </w:t>
      </w:r>
    </w:p>
    <w:p w14:paraId="42D5B24D" w14:textId="0F38C78C" w:rsidR="00DF2B44" w:rsidRPr="00333EB1" w:rsidRDefault="006F0ABA" w:rsidP="00B62E33">
      <w:pPr>
        <w:pStyle w:val="NormalWeb"/>
        <w:spacing w:before="0" w:beforeAutospacing="0" w:after="0" w:afterAutospacing="0" w:line="480" w:lineRule="auto"/>
        <w:ind w:firstLine="720"/>
        <w:jc w:val="both"/>
        <w:rPr>
          <w:rFonts w:cs="David"/>
          <w:rtl/>
        </w:rPr>
      </w:pPr>
      <w:r>
        <w:rPr>
          <w:rFonts w:cs="David"/>
        </w:rPr>
        <w:t>A</w:t>
      </w:r>
      <w:r w:rsidR="00D641EC" w:rsidRPr="001C5219">
        <w:rPr>
          <w:rFonts w:cs="David"/>
        </w:rPr>
        <w:t xml:space="preserve">t least </w:t>
      </w:r>
      <w:r w:rsidR="00F721AC">
        <w:rPr>
          <w:rFonts w:cs="David"/>
        </w:rPr>
        <w:t>in</w:t>
      </w:r>
      <w:r w:rsidR="00F721AC" w:rsidRPr="00333EB1">
        <w:t xml:space="preserve"> </w:t>
      </w:r>
      <w:r w:rsidR="00D641EC" w:rsidRPr="00333EB1">
        <w:t xml:space="preserve">one </w:t>
      </w:r>
      <w:r w:rsidR="0023277D" w:rsidRPr="00333EB1">
        <w:t xml:space="preserve">biblical passage </w:t>
      </w:r>
      <w:proofErr w:type="spellStart"/>
      <w:r w:rsidR="00361AD9" w:rsidRPr="00333EB1">
        <w:rPr>
          <w:i/>
        </w:rPr>
        <w:t>hē‘îd</w:t>
      </w:r>
      <w:proofErr w:type="spellEnd"/>
      <w:r w:rsidR="00361AD9" w:rsidRPr="00333EB1">
        <w:t xml:space="preserve"> </w:t>
      </w:r>
      <w:r w:rsidR="00361AD9" w:rsidRPr="00333EB1">
        <w:rPr>
          <w:i/>
        </w:rPr>
        <w:t>b</w:t>
      </w:r>
      <w:r w:rsidR="00361AD9" w:rsidRPr="00333EB1">
        <w:rPr>
          <w:i/>
          <w:vertAlign w:val="superscript"/>
        </w:rPr>
        <w:t>e</w:t>
      </w:r>
      <w:r w:rsidR="00361AD9" w:rsidRPr="00333EB1">
        <w:t xml:space="preserve"> </w:t>
      </w:r>
      <w:r w:rsidR="0023277D" w:rsidRPr="00333EB1">
        <w:t xml:space="preserve">literally parallels the imposition of an oath. </w:t>
      </w:r>
      <w:r w:rsidR="00D641EC" w:rsidRPr="00333EB1">
        <w:t xml:space="preserve">I refer to </w:t>
      </w:r>
      <w:r w:rsidR="001D2A2C" w:rsidRPr="00333EB1">
        <w:t xml:space="preserve">1 Kings </w:t>
      </w:r>
      <w:r w:rsidR="004D44C7" w:rsidRPr="00333EB1">
        <w:t>2</w:t>
      </w:r>
      <w:r w:rsidR="00F62BED" w:rsidRPr="00333EB1">
        <w:t>:</w:t>
      </w:r>
      <w:r w:rsidR="004D44C7" w:rsidRPr="00333EB1">
        <w:t>42</w:t>
      </w:r>
      <w:r w:rsidR="00451BB5" w:rsidRPr="001C5219">
        <w:rPr>
          <w:rFonts w:cs="David"/>
        </w:rPr>
        <w:t>–</w:t>
      </w:r>
      <w:r w:rsidR="004D44C7" w:rsidRPr="00333EB1">
        <w:t>43:</w:t>
      </w:r>
      <w:r w:rsidR="00D66D59" w:rsidRPr="00333EB1">
        <w:t xml:space="preserve"> </w:t>
      </w:r>
    </w:p>
    <w:p w14:paraId="1B260F9D" w14:textId="60E20727" w:rsidR="00D66D59" w:rsidRPr="00333EB1" w:rsidRDefault="00081607" w:rsidP="000569CB">
      <w:pPr>
        <w:pStyle w:val="NormalWeb"/>
        <w:spacing w:before="120" w:beforeAutospacing="0" w:after="120" w:afterAutospacing="0" w:line="276" w:lineRule="auto"/>
        <w:ind w:left="720"/>
      </w:pPr>
      <w:r w:rsidRPr="00333EB1">
        <w:t>T</w:t>
      </w:r>
      <w:r w:rsidR="00D66D59" w:rsidRPr="00333EB1">
        <w:t xml:space="preserve">he king sent and summoned </w:t>
      </w:r>
      <w:proofErr w:type="spellStart"/>
      <w:r w:rsidR="000569CB" w:rsidRPr="00333EB1">
        <w:t>Shimi</w:t>
      </w:r>
      <w:proofErr w:type="spellEnd"/>
      <w:r w:rsidR="000569CB" w:rsidRPr="00333EB1">
        <w:t xml:space="preserve"> </w:t>
      </w:r>
      <w:r w:rsidR="00D66D59" w:rsidRPr="00333EB1">
        <w:t>and said to him, “Did I not make you swear by the Lord</w:t>
      </w:r>
      <w:r w:rsidR="00C26AD6" w:rsidRPr="00333EB1">
        <w:t xml:space="preserve">  </w:t>
      </w:r>
      <w:r w:rsidR="00967E0E" w:rsidRPr="00333EB1">
        <w:rPr>
          <w:rFonts w:cs="David"/>
          <w:rtl/>
        </w:rPr>
        <w:t>וָאָעִד בְּךָ</w:t>
      </w:r>
      <w:r w:rsidR="00A8148B" w:rsidRPr="00333EB1">
        <w:t>,</w:t>
      </w:r>
      <w:r w:rsidR="00D66D59" w:rsidRPr="00333EB1">
        <w:t xml:space="preserve"> </w:t>
      </w:r>
      <w:r w:rsidR="00A8148B" w:rsidRPr="00333EB1">
        <w:t>saying</w:t>
      </w:r>
      <w:r w:rsidR="00D66D59" w:rsidRPr="00333EB1">
        <w:t>, ‘Know for certain that on the day you go out and go to any place whatever, you shall die’? And you said to me, ‘</w:t>
      </w:r>
      <w:bookmarkStart w:id="24" w:name="_Hlk7355515"/>
      <w:r w:rsidR="00D66D59" w:rsidRPr="00333EB1">
        <w:t>What you say is good; I will obey</w:t>
      </w:r>
      <w:bookmarkEnd w:id="24"/>
      <w:r w:rsidR="00B62E33" w:rsidRPr="00333EB1">
        <w:t>’</w:t>
      </w:r>
      <w:r w:rsidR="00D66D59" w:rsidRPr="00333EB1">
        <w:t>. Why then have you not kept your oath to the Lord and the commandment with which I commanded you?”</w:t>
      </w:r>
      <w:r w:rsidR="00910E46" w:rsidRPr="00333EB1">
        <w:rPr>
          <w:rStyle w:val="FootnoteReference"/>
        </w:rPr>
        <w:footnoteReference w:id="38"/>
      </w:r>
    </w:p>
    <w:p w14:paraId="1E31B322" w14:textId="60946C98" w:rsidR="005E4C71" w:rsidRPr="00333EB1" w:rsidRDefault="00B62E33" w:rsidP="00114BB1">
      <w:pPr>
        <w:pStyle w:val="NormalWeb"/>
        <w:spacing w:before="0" w:beforeAutospacing="0" w:after="0" w:afterAutospacing="0" w:line="480" w:lineRule="auto"/>
        <w:jc w:val="both"/>
      </w:pPr>
      <w:r w:rsidRPr="00333EB1">
        <w:t xml:space="preserve">In these verses, </w:t>
      </w:r>
      <w:r w:rsidR="00D66D59" w:rsidRPr="00333EB1">
        <w:t xml:space="preserve">King Solomon reminds </w:t>
      </w:r>
      <w:proofErr w:type="spellStart"/>
      <w:r w:rsidR="00D66D59" w:rsidRPr="00333EB1">
        <w:t>Shimi</w:t>
      </w:r>
      <w:proofErr w:type="spellEnd"/>
      <w:r w:rsidR="00D66D59" w:rsidRPr="00333EB1">
        <w:t xml:space="preserve"> </w:t>
      </w:r>
      <w:r w:rsidR="00465BF2" w:rsidRPr="00333EB1">
        <w:t xml:space="preserve">that </w:t>
      </w:r>
      <w:r w:rsidRPr="00333EB1">
        <w:t>his protection is contingent</w:t>
      </w:r>
      <w:r w:rsidR="00465BF2" w:rsidRPr="00333EB1">
        <w:t xml:space="preserve"> </w:t>
      </w:r>
      <w:r w:rsidRPr="00333EB1">
        <w:t xml:space="preserve">on </w:t>
      </w:r>
      <w:proofErr w:type="spellStart"/>
      <w:r w:rsidR="00465BF2" w:rsidRPr="00333EB1">
        <w:t>Shim</w:t>
      </w:r>
      <w:r w:rsidR="000569CB" w:rsidRPr="00333EB1">
        <w:t>i</w:t>
      </w:r>
      <w:proofErr w:type="spellEnd"/>
      <w:r w:rsidR="002B7B3E" w:rsidRPr="00333EB1">
        <w:t xml:space="preserve"> </w:t>
      </w:r>
      <w:r w:rsidR="00465BF2" w:rsidRPr="00333EB1">
        <w:t xml:space="preserve">not </w:t>
      </w:r>
      <w:r w:rsidRPr="00333EB1">
        <w:t xml:space="preserve">leaving </w:t>
      </w:r>
      <w:r w:rsidR="00465BF2" w:rsidRPr="00333EB1">
        <w:t>Jerusalem</w:t>
      </w:r>
      <w:r w:rsidR="00D66D59" w:rsidRPr="00333EB1">
        <w:t>.</w:t>
      </w:r>
      <w:r w:rsidR="00872FCB" w:rsidRPr="00333EB1">
        <w:t xml:space="preserve"> </w:t>
      </w:r>
      <w:proofErr w:type="spellStart"/>
      <w:proofErr w:type="gramStart"/>
      <w:r w:rsidR="001A0C77" w:rsidRPr="00333EB1">
        <w:rPr>
          <w:i/>
        </w:rPr>
        <w:t>hē‘</w:t>
      </w:r>
      <w:proofErr w:type="gramEnd"/>
      <w:r w:rsidR="001A0C77" w:rsidRPr="00333EB1">
        <w:rPr>
          <w:i/>
        </w:rPr>
        <w:t>îd</w:t>
      </w:r>
      <w:proofErr w:type="spellEnd"/>
      <w:r w:rsidR="001A0C77" w:rsidRPr="00333EB1">
        <w:t xml:space="preserve"> </w:t>
      </w:r>
      <w:r w:rsidR="001A0C77" w:rsidRPr="00333EB1">
        <w:rPr>
          <w:i/>
        </w:rPr>
        <w:t>b</w:t>
      </w:r>
      <w:r w:rsidR="001A0C77" w:rsidRPr="00333EB1">
        <w:rPr>
          <w:i/>
          <w:vertAlign w:val="superscript"/>
        </w:rPr>
        <w:t>e</w:t>
      </w:r>
      <w:r w:rsidR="001A0C77" w:rsidRPr="00333EB1">
        <w:t xml:space="preserve"> </w:t>
      </w:r>
      <w:r w:rsidR="00872FCB" w:rsidRPr="00333EB1">
        <w:t>describe</w:t>
      </w:r>
      <w:r w:rsidRPr="00333EB1">
        <w:t>s</w:t>
      </w:r>
      <w:r w:rsidR="00872FCB" w:rsidRPr="00333EB1">
        <w:t xml:space="preserve"> a</w:t>
      </w:r>
      <w:r w:rsidR="00CC61A8" w:rsidRPr="00333EB1">
        <w:t xml:space="preserve">n </w:t>
      </w:r>
      <w:r w:rsidR="00872FCB" w:rsidRPr="00333EB1">
        <w:t xml:space="preserve">action taken by Solomon and </w:t>
      </w:r>
      <w:r w:rsidR="00FC75F1" w:rsidRPr="00333EB1">
        <w:t>a</w:t>
      </w:r>
      <w:r w:rsidR="00872FCB" w:rsidRPr="00333EB1">
        <w:t xml:space="preserve">ffecting </w:t>
      </w:r>
      <w:proofErr w:type="spellStart"/>
      <w:r w:rsidR="00872FCB" w:rsidRPr="00333EB1">
        <w:t>Shimi</w:t>
      </w:r>
      <w:proofErr w:type="spellEnd"/>
      <w:r w:rsidR="00FC75F1" w:rsidRPr="00333EB1">
        <w:t>.</w:t>
      </w:r>
      <w:r w:rsidR="00361AD9" w:rsidRPr="00333EB1">
        <w:rPr>
          <w:rStyle w:val="FootnoteReference"/>
        </w:rPr>
        <w:footnoteReference w:id="39"/>
      </w:r>
      <w:r w:rsidR="00E8024D" w:rsidRPr="00333EB1">
        <w:t xml:space="preserve"> </w:t>
      </w:r>
      <w:r w:rsidRPr="00333EB1">
        <w:t>This</w:t>
      </w:r>
      <w:r w:rsidR="00B54CB3" w:rsidRPr="00333EB1">
        <w:t xml:space="preserve"> </w:t>
      </w:r>
      <w:r w:rsidR="004E0F2A" w:rsidRPr="00333EB1">
        <w:t>s</w:t>
      </w:r>
      <w:r w:rsidR="00B54CB3" w:rsidRPr="00333EB1">
        <w:t xml:space="preserve">eems to </w:t>
      </w:r>
      <w:r w:rsidR="00F721AC">
        <w:rPr>
          <w:rFonts w:cs="David"/>
        </w:rPr>
        <w:t>correspond</w:t>
      </w:r>
      <w:r w:rsidRPr="001C5219">
        <w:rPr>
          <w:rFonts w:cs="David"/>
        </w:rPr>
        <w:t xml:space="preserve"> </w:t>
      </w:r>
      <w:r w:rsidR="00F721AC">
        <w:rPr>
          <w:rFonts w:cs="David"/>
        </w:rPr>
        <w:t>to</w:t>
      </w:r>
      <w:r w:rsidR="00F721AC" w:rsidRPr="00333EB1">
        <w:t xml:space="preserve"> </w:t>
      </w:r>
      <w:r w:rsidRPr="00333EB1">
        <w:t>the immediately preceding words in which he</w:t>
      </w:r>
      <w:r w:rsidR="004E0F2A" w:rsidRPr="00333EB1">
        <w:t xml:space="preserve"> </w:t>
      </w:r>
      <w:r w:rsidRPr="00333EB1">
        <w:t xml:space="preserve">made </w:t>
      </w:r>
      <w:proofErr w:type="spellStart"/>
      <w:r w:rsidR="004E0F2A" w:rsidRPr="00333EB1">
        <w:t>Shimi</w:t>
      </w:r>
      <w:proofErr w:type="spellEnd"/>
      <w:r w:rsidR="004E0F2A" w:rsidRPr="00333EB1">
        <w:t xml:space="preserve"> “swear by the Lord</w:t>
      </w:r>
      <w:r w:rsidR="00845B2D" w:rsidRPr="00333EB1">
        <w:t>”</w:t>
      </w:r>
      <w:r w:rsidR="004E0F2A" w:rsidRPr="00333EB1">
        <w:t>.</w:t>
      </w:r>
      <w:r w:rsidR="00B54CB3" w:rsidRPr="00333EB1">
        <w:t xml:space="preserve"> </w:t>
      </w:r>
      <w:r w:rsidRPr="00333EB1">
        <w:t>In other words</w:t>
      </w:r>
      <w:r w:rsidR="00B54CB3" w:rsidRPr="00333EB1">
        <w:t>,</w:t>
      </w:r>
      <w:r w:rsidR="001A0C77" w:rsidRPr="00333EB1">
        <w:rPr>
          <w:i/>
        </w:rPr>
        <w:t xml:space="preserve"> </w:t>
      </w:r>
      <w:proofErr w:type="spellStart"/>
      <w:r w:rsidR="001A0C77" w:rsidRPr="00333EB1">
        <w:rPr>
          <w:i/>
        </w:rPr>
        <w:t>hē‘îd</w:t>
      </w:r>
      <w:proofErr w:type="spellEnd"/>
      <w:r w:rsidR="001A0C77" w:rsidRPr="00333EB1">
        <w:t xml:space="preserve"> </w:t>
      </w:r>
      <w:r w:rsidR="001A0C77" w:rsidRPr="00333EB1">
        <w:rPr>
          <w:i/>
        </w:rPr>
        <w:t>b</w:t>
      </w:r>
      <w:r w:rsidR="001A0C77" w:rsidRPr="00333EB1">
        <w:rPr>
          <w:i/>
          <w:vertAlign w:val="superscript"/>
        </w:rPr>
        <w:t>e</w:t>
      </w:r>
      <w:r w:rsidR="001A0C77" w:rsidRPr="00333EB1">
        <w:t xml:space="preserve"> </w:t>
      </w:r>
      <w:r w:rsidR="00B54CB3" w:rsidRPr="00333EB1">
        <w:t>describe</w:t>
      </w:r>
      <w:r w:rsidR="001A0C77" w:rsidRPr="00333EB1">
        <w:t>s</w:t>
      </w:r>
      <w:r w:rsidR="00B54CB3" w:rsidRPr="00333EB1">
        <w:t xml:space="preserve"> </w:t>
      </w:r>
      <w:r w:rsidR="00716A46" w:rsidRPr="00333EB1">
        <w:t xml:space="preserve">the </w:t>
      </w:r>
      <w:r w:rsidR="00B54CB3" w:rsidRPr="00333EB1">
        <w:t>imposition of an oath.</w:t>
      </w:r>
      <w:r w:rsidR="00B54CB3" w:rsidRPr="00333EB1">
        <w:rPr>
          <w:rStyle w:val="FootnoteReference"/>
        </w:rPr>
        <w:footnoteReference w:id="40"/>
      </w:r>
      <w:r w:rsidR="00B54CB3" w:rsidRPr="00333EB1">
        <w:t xml:space="preserve"> </w:t>
      </w:r>
      <w:r w:rsidR="00E2048E" w:rsidRPr="00333EB1">
        <w:t xml:space="preserve">Solomon </w:t>
      </w:r>
      <w:r w:rsidR="00716A46" w:rsidRPr="00333EB1">
        <w:t>then goes on to say</w:t>
      </w:r>
      <w:r w:rsidR="00560DB1" w:rsidRPr="00333EB1">
        <w:t xml:space="preserve"> that when </w:t>
      </w:r>
      <w:r w:rsidR="00716A46" w:rsidRPr="00333EB1">
        <w:t>this stipulation</w:t>
      </w:r>
      <w:r w:rsidR="00560DB1" w:rsidRPr="00333EB1">
        <w:t xml:space="preserve"> was first </w:t>
      </w:r>
      <w:r w:rsidR="00716A46" w:rsidRPr="00333EB1">
        <w:t xml:space="preserve">made </w:t>
      </w:r>
      <w:r w:rsidR="00560DB1" w:rsidRPr="00333EB1">
        <w:t xml:space="preserve">to </w:t>
      </w:r>
      <w:proofErr w:type="spellStart"/>
      <w:r w:rsidR="00560DB1" w:rsidRPr="00333EB1">
        <w:t>Shimi</w:t>
      </w:r>
      <w:proofErr w:type="spellEnd"/>
      <w:r w:rsidR="00EE536D" w:rsidRPr="00333EB1">
        <w:t>,</w:t>
      </w:r>
      <w:r w:rsidR="00560DB1" w:rsidRPr="00333EB1">
        <w:t xml:space="preserve"> he </w:t>
      </w:r>
      <w:r w:rsidR="00716A46" w:rsidRPr="00333EB1">
        <w:t xml:space="preserve">assented to </w:t>
      </w:r>
      <w:r w:rsidR="00560DB1" w:rsidRPr="00333EB1">
        <w:t>it</w:t>
      </w:r>
      <w:r w:rsidR="00716A46" w:rsidRPr="00333EB1">
        <w:t xml:space="preserve"> by saying</w:t>
      </w:r>
      <w:r w:rsidR="00EE536D" w:rsidRPr="00333EB1">
        <w:t xml:space="preserve">, </w:t>
      </w:r>
      <w:r w:rsidR="00560DB1" w:rsidRPr="00333EB1">
        <w:t>“What</w:t>
      </w:r>
      <w:r w:rsidR="004A5B95" w:rsidRPr="00333EB1">
        <w:t xml:space="preserve"> you say is good; I will obey</w:t>
      </w:r>
      <w:r w:rsidR="00716A46" w:rsidRPr="00333EB1">
        <w:t>”</w:t>
      </w:r>
      <w:r w:rsidR="004E0F2A" w:rsidRPr="00333EB1">
        <w:t xml:space="preserve">. </w:t>
      </w:r>
    </w:p>
    <w:p w14:paraId="73B1E28F" w14:textId="3916F2F0" w:rsidR="00731A38" w:rsidRPr="00333EB1" w:rsidRDefault="004E0F2A" w:rsidP="002D50E5">
      <w:pPr>
        <w:pStyle w:val="NormalWeb"/>
        <w:spacing w:before="0" w:beforeAutospacing="0" w:after="0" w:afterAutospacing="0" w:line="480" w:lineRule="auto"/>
        <w:ind w:firstLine="720"/>
        <w:jc w:val="both"/>
      </w:pPr>
      <w:r w:rsidRPr="00333EB1">
        <w:lastRenderedPageBreak/>
        <w:t>I</w:t>
      </w:r>
      <w:r w:rsidR="0023277D" w:rsidRPr="00333EB1">
        <w:t>f we return to the examples of the supposedly non</w:t>
      </w:r>
      <w:r w:rsidR="002B7B3E" w:rsidRPr="00333EB1">
        <w:rPr>
          <w:rFonts w:cs="David"/>
          <w:rtl/>
        </w:rPr>
        <w:t>-</w:t>
      </w:r>
      <w:r w:rsidR="0023277D" w:rsidRPr="00333EB1">
        <w:t xml:space="preserve">legal uses of </w:t>
      </w:r>
      <w:proofErr w:type="spellStart"/>
      <w:r w:rsidR="009E51F0" w:rsidRPr="00333EB1">
        <w:rPr>
          <w:i/>
        </w:rPr>
        <w:t>hē‘îd</w:t>
      </w:r>
      <w:proofErr w:type="spellEnd"/>
      <w:r w:rsidR="006B112A" w:rsidRPr="00333EB1">
        <w:rPr>
          <w:i/>
        </w:rPr>
        <w:t xml:space="preserve"> b</w:t>
      </w:r>
      <w:r w:rsidR="006B112A" w:rsidRPr="00333EB1">
        <w:rPr>
          <w:i/>
          <w:vertAlign w:val="superscript"/>
        </w:rPr>
        <w:t>e</w:t>
      </w:r>
      <w:r w:rsidR="009E51F0" w:rsidRPr="00333EB1">
        <w:t xml:space="preserve"> </w:t>
      </w:r>
      <w:r w:rsidR="0023277D" w:rsidRPr="00333EB1">
        <w:t xml:space="preserve">described above, we see that they are all more efficiently explained by the assumption that </w:t>
      </w:r>
      <w:r w:rsidR="00716A46" w:rsidRPr="00333EB1">
        <w:t xml:space="preserve">they </w:t>
      </w:r>
      <w:r w:rsidR="008B02EC" w:rsidRPr="001C5219">
        <w:rPr>
          <w:rFonts w:cs="David"/>
        </w:rPr>
        <w:t xml:space="preserve">too </w:t>
      </w:r>
      <w:r w:rsidR="00716A46" w:rsidRPr="00333EB1">
        <w:t xml:space="preserve">occur in the context of </w:t>
      </w:r>
      <w:r w:rsidR="0023277D" w:rsidRPr="00333EB1">
        <w:t xml:space="preserve">an oath or treaty. </w:t>
      </w:r>
      <w:r w:rsidRPr="00333EB1">
        <w:t xml:space="preserve">Let us </w:t>
      </w:r>
      <w:r w:rsidR="00DB7871" w:rsidRPr="00333EB1">
        <w:t>begin with the</w:t>
      </w:r>
      <w:r w:rsidR="00C26AD6" w:rsidRPr="00333EB1">
        <w:t xml:space="preserve"> </w:t>
      </w:r>
      <w:r w:rsidR="0023277D" w:rsidRPr="00333EB1">
        <w:t xml:space="preserve">prophetic </w:t>
      </w:r>
      <w:r w:rsidR="00C26AD6" w:rsidRPr="00333EB1">
        <w:t>use</w:t>
      </w:r>
      <w:r w:rsidR="006E53A7" w:rsidRPr="00333EB1">
        <w:t>s</w:t>
      </w:r>
      <w:r w:rsidR="00C26AD6" w:rsidRPr="00333EB1">
        <w:t xml:space="preserve"> of </w:t>
      </w:r>
      <w:proofErr w:type="spellStart"/>
      <w:r w:rsidR="00C26AD6" w:rsidRPr="00333EB1">
        <w:rPr>
          <w:i/>
        </w:rPr>
        <w:t>hē‘îd</w:t>
      </w:r>
      <w:proofErr w:type="spellEnd"/>
      <w:r w:rsidR="00C26AD6" w:rsidRPr="00333EB1">
        <w:t xml:space="preserve"> </w:t>
      </w:r>
      <w:r w:rsidR="006B112A" w:rsidRPr="00333EB1">
        <w:rPr>
          <w:i/>
        </w:rPr>
        <w:t>b</w:t>
      </w:r>
      <w:r w:rsidR="006B112A" w:rsidRPr="00333EB1">
        <w:rPr>
          <w:i/>
          <w:vertAlign w:val="superscript"/>
        </w:rPr>
        <w:t>e</w:t>
      </w:r>
      <w:r w:rsidR="006B112A" w:rsidRPr="00333EB1">
        <w:t xml:space="preserve"> </w:t>
      </w:r>
      <w:r w:rsidR="006E53A7" w:rsidRPr="00333EB1">
        <w:t xml:space="preserve">which </w:t>
      </w:r>
      <w:r w:rsidR="00716A46" w:rsidRPr="00333EB1">
        <w:t xml:space="preserve">have been </w:t>
      </w:r>
      <w:r w:rsidR="0023277D" w:rsidRPr="00333EB1">
        <w:t xml:space="preserve">understood </w:t>
      </w:r>
      <w:r w:rsidR="00845B2D" w:rsidRPr="00333EB1">
        <w:t>in the sense of “</w:t>
      </w:r>
      <w:r w:rsidR="0023277D" w:rsidRPr="00333EB1">
        <w:t>warning</w:t>
      </w:r>
      <w:r w:rsidR="00845B2D" w:rsidRPr="00333EB1">
        <w:t>”</w:t>
      </w:r>
      <w:r w:rsidRPr="00333EB1">
        <w:t>. In</w:t>
      </w:r>
      <w:r w:rsidR="0023277D" w:rsidRPr="00333EB1">
        <w:t xml:space="preserve"> </w:t>
      </w:r>
      <w:r w:rsidR="001C2B9C" w:rsidRPr="00333EB1">
        <w:t>Jer</w:t>
      </w:r>
      <w:r w:rsidR="007F5816" w:rsidRPr="00333EB1">
        <w:t>e</w:t>
      </w:r>
      <w:r w:rsidR="001C2B9C" w:rsidRPr="00333EB1">
        <w:t>miah 11</w:t>
      </w:r>
      <w:r w:rsidR="00081607" w:rsidRPr="00333EB1">
        <w:t>:6</w:t>
      </w:r>
      <w:r w:rsidR="00451BB5" w:rsidRPr="001C5219">
        <w:rPr>
          <w:rFonts w:cs="David"/>
        </w:rPr>
        <w:t>–</w:t>
      </w:r>
      <w:r w:rsidR="00081607" w:rsidRPr="00333EB1">
        <w:t>8</w:t>
      </w:r>
      <w:r w:rsidR="00716A46" w:rsidRPr="00333EB1">
        <w:t>,</w:t>
      </w:r>
      <w:r w:rsidR="001C2B9C" w:rsidRPr="00333EB1">
        <w:t xml:space="preserve"> the pro</w:t>
      </w:r>
      <w:r w:rsidR="005E4C71" w:rsidRPr="00333EB1">
        <w:t>phe</w:t>
      </w:r>
      <w:r w:rsidR="001C2B9C" w:rsidRPr="00333EB1">
        <w:t xml:space="preserve">t says to the </w:t>
      </w:r>
      <w:r w:rsidR="00EE536D" w:rsidRPr="00333EB1">
        <w:t>P</w:t>
      </w:r>
      <w:r w:rsidR="001C2B9C" w:rsidRPr="00333EB1">
        <w:t xml:space="preserve">eople of Israel: </w:t>
      </w:r>
    </w:p>
    <w:p w14:paraId="0A4D8588" w14:textId="29D0B4E9" w:rsidR="005E4C71" w:rsidRPr="00333EB1" w:rsidRDefault="00845B2D">
      <w:pPr>
        <w:pStyle w:val="NormalWeb"/>
        <w:spacing w:before="120" w:beforeAutospacing="0" w:after="120" w:afterAutospacing="0" w:line="276" w:lineRule="auto"/>
        <w:ind w:left="720"/>
      </w:pPr>
      <w:r w:rsidRPr="00333EB1">
        <w:t>“</w:t>
      </w:r>
      <w:r w:rsidR="001C2B9C" w:rsidRPr="00333EB1">
        <w:t xml:space="preserve">Hear the words of this covenant and do them. </w:t>
      </w:r>
      <w:r w:rsidR="00D23380" w:rsidRPr="00333EB1">
        <w:t xml:space="preserve"> </w:t>
      </w:r>
      <w:r w:rsidR="001A0C77" w:rsidRPr="00333EB1">
        <w:rPr>
          <w:rFonts w:cs="David"/>
          <w:rtl/>
        </w:rPr>
        <w:t>הָעֵד הַעִדֹתִי בַּאֲבוֹתֵיכֶם</w:t>
      </w:r>
      <w:r w:rsidR="00D23380" w:rsidRPr="00333EB1">
        <w:rPr>
          <w:i/>
        </w:rPr>
        <w:t xml:space="preserve"> </w:t>
      </w:r>
      <w:r w:rsidR="001C2B9C" w:rsidRPr="00333EB1">
        <w:t>when I brought them up out of the land of Egypt</w:t>
      </w:r>
      <w:r w:rsidR="00D23380" w:rsidRPr="00333EB1">
        <w:t xml:space="preserve"> even to this day,</w:t>
      </w:r>
      <w:r w:rsidR="001C2B9C" w:rsidRPr="00333EB1">
        <w:t xml:space="preserve"> </w:t>
      </w:r>
      <w:r w:rsidR="001A0C77" w:rsidRPr="00333EB1">
        <w:rPr>
          <w:rFonts w:cs="David"/>
          <w:rtl/>
        </w:rPr>
        <w:t>הַשְׁכֵּם וְהָעֵד</w:t>
      </w:r>
      <w:r w:rsidR="001C2B9C" w:rsidRPr="00333EB1">
        <w:t>, saying</w:t>
      </w:r>
      <w:r w:rsidR="00D23380" w:rsidRPr="00333EB1">
        <w:t>:</w:t>
      </w:r>
      <w:r w:rsidR="001C2B9C" w:rsidRPr="00333EB1">
        <w:t xml:space="preserve"> </w:t>
      </w:r>
      <w:r w:rsidRPr="00333EB1">
        <w:t>‘</w:t>
      </w:r>
      <w:r w:rsidR="00AB14E1" w:rsidRPr="00333EB1">
        <w:t>o</w:t>
      </w:r>
      <w:r w:rsidR="001C2B9C" w:rsidRPr="00333EB1">
        <w:t>bey my voice</w:t>
      </w:r>
      <w:r w:rsidRPr="00333EB1">
        <w:t>’</w:t>
      </w:r>
      <w:r w:rsidR="001C2B9C" w:rsidRPr="00333EB1">
        <w:t xml:space="preserve">. Yet they did not obey or incline their ear, but everyone walked in the stubbornness of his evil heart. </w:t>
      </w:r>
      <w:r w:rsidR="00AB14E1" w:rsidRPr="00333EB1">
        <w:t>Therefore,</w:t>
      </w:r>
      <w:r w:rsidR="001C2B9C" w:rsidRPr="00333EB1">
        <w:t xml:space="preserve"> I brought upon them all the words of this covenant, which I commanded them to do but they did not.</w:t>
      </w:r>
      <w:r w:rsidRPr="00333EB1">
        <w:t>”</w:t>
      </w:r>
      <w:bookmarkStart w:id="25" w:name="_Ref7778040"/>
      <w:r w:rsidR="00910E46" w:rsidRPr="00333EB1">
        <w:rPr>
          <w:rStyle w:val="FootnoteReference"/>
        </w:rPr>
        <w:footnoteReference w:id="41"/>
      </w:r>
      <w:bookmarkEnd w:id="25"/>
      <w:r w:rsidR="001C2B9C" w:rsidRPr="00333EB1">
        <w:t xml:space="preserve"> </w:t>
      </w:r>
    </w:p>
    <w:p w14:paraId="5B08765D" w14:textId="43173067" w:rsidR="005E4C71" w:rsidRPr="00333EB1" w:rsidRDefault="00DE1FD8" w:rsidP="00A85D45">
      <w:pPr>
        <w:pStyle w:val="NormalWeb"/>
        <w:spacing w:before="0" w:beforeAutospacing="0" w:after="0" w:afterAutospacing="0" w:line="480" w:lineRule="auto"/>
        <w:jc w:val="both"/>
      </w:pPr>
      <w:r w:rsidRPr="00333EB1">
        <w:t>T</w:t>
      </w:r>
      <w:r w:rsidR="001C2B9C" w:rsidRPr="00333EB1">
        <w:t xml:space="preserve">he covenantal context </w:t>
      </w:r>
      <w:r w:rsidR="00716A46" w:rsidRPr="00333EB1">
        <w:t xml:space="preserve">of </w:t>
      </w:r>
      <w:r w:rsidRPr="00333EB1">
        <w:t xml:space="preserve">these verses </w:t>
      </w:r>
      <w:r w:rsidR="001C2B9C" w:rsidRPr="00333EB1">
        <w:t xml:space="preserve">is clear: </w:t>
      </w:r>
      <w:proofErr w:type="spellStart"/>
      <w:r w:rsidR="00070ED7" w:rsidRPr="00333EB1">
        <w:rPr>
          <w:i/>
        </w:rPr>
        <w:t>hē‘îd</w:t>
      </w:r>
      <w:proofErr w:type="spellEnd"/>
      <w:r w:rsidR="00DB7871" w:rsidRPr="00333EB1">
        <w:rPr>
          <w:i/>
        </w:rPr>
        <w:t xml:space="preserve"> b</w:t>
      </w:r>
      <w:r w:rsidR="00DB7871" w:rsidRPr="00333EB1">
        <w:rPr>
          <w:i/>
          <w:vertAlign w:val="superscript"/>
        </w:rPr>
        <w:t>e</w:t>
      </w:r>
      <w:r w:rsidR="00070ED7" w:rsidRPr="00333EB1">
        <w:t xml:space="preserve"> </w:t>
      </w:r>
      <w:r w:rsidR="006D1EDD" w:rsidRPr="00333EB1">
        <w:t>serves as</w:t>
      </w:r>
      <w:r w:rsidR="001C2B9C" w:rsidRPr="00333EB1">
        <w:t xml:space="preserve"> a call </w:t>
      </w:r>
      <w:r w:rsidR="006D1EDD" w:rsidRPr="00333EB1">
        <w:t>to fulfill</w:t>
      </w:r>
      <w:r w:rsidR="001C2B9C" w:rsidRPr="00333EB1">
        <w:t xml:space="preserve"> </w:t>
      </w:r>
      <w:r w:rsidR="00845B2D" w:rsidRPr="00333EB1">
        <w:t xml:space="preserve">one’s </w:t>
      </w:r>
      <w:r w:rsidR="005E4C71" w:rsidRPr="00333EB1">
        <w:t>covenantal</w:t>
      </w:r>
      <w:r w:rsidR="001C2B9C" w:rsidRPr="00333EB1">
        <w:t xml:space="preserve"> </w:t>
      </w:r>
      <w:r w:rsidR="00716A46" w:rsidRPr="00333EB1">
        <w:t>responsibilities</w:t>
      </w:r>
      <w:r w:rsidR="00CD1A2E" w:rsidRPr="00333EB1">
        <w:t xml:space="preserve">. When this </w:t>
      </w:r>
      <w:r w:rsidR="002858F4" w:rsidRPr="00333EB1">
        <w:t xml:space="preserve">binding </w:t>
      </w:r>
      <w:r w:rsidR="00716A46" w:rsidRPr="00333EB1">
        <w:t xml:space="preserve">obligation </w:t>
      </w:r>
      <w:r w:rsidR="00CD1A2E" w:rsidRPr="00333EB1">
        <w:t>is</w:t>
      </w:r>
      <w:r w:rsidR="001C2B9C" w:rsidRPr="00333EB1">
        <w:t xml:space="preserve"> breached</w:t>
      </w:r>
      <w:r w:rsidR="00CD1A2E" w:rsidRPr="00333EB1">
        <w:t>,</w:t>
      </w:r>
      <w:r w:rsidR="005F0F67" w:rsidRPr="00333EB1">
        <w:t xml:space="preserve"> </w:t>
      </w:r>
      <w:r w:rsidR="005E4C71" w:rsidRPr="00333EB1">
        <w:t>divine</w:t>
      </w:r>
      <w:r w:rsidR="001C2B9C" w:rsidRPr="00333EB1">
        <w:t xml:space="preserve"> sanction</w:t>
      </w:r>
      <w:r w:rsidR="002229D5" w:rsidRPr="00333EB1">
        <w:t>s</w:t>
      </w:r>
      <w:r w:rsidR="00CD1A2E" w:rsidRPr="00333EB1">
        <w:t xml:space="preserve"> that</w:t>
      </w:r>
      <w:r w:rsidR="00516FF0" w:rsidRPr="00333EB1">
        <w:t xml:space="preserve"> </w:t>
      </w:r>
      <w:r w:rsidR="00542F0E" w:rsidRPr="00333EB1">
        <w:t xml:space="preserve">are </w:t>
      </w:r>
      <w:r w:rsidR="001C2B9C" w:rsidRPr="00333EB1">
        <w:t xml:space="preserve">part </w:t>
      </w:r>
      <w:r w:rsidR="00542F0E" w:rsidRPr="00333EB1">
        <w:t xml:space="preserve">and parcel </w:t>
      </w:r>
      <w:r w:rsidR="001C2B9C" w:rsidRPr="00333EB1">
        <w:t>of the covenant</w:t>
      </w:r>
      <w:r w:rsidR="00716A46" w:rsidRPr="00333EB1">
        <w:t xml:space="preserve"> are applied</w:t>
      </w:r>
      <w:r w:rsidR="001C2B9C" w:rsidRPr="00333EB1">
        <w:t>.</w:t>
      </w:r>
      <w:r w:rsidR="00910E46" w:rsidRPr="00333EB1">
        <w:rPr>
          <w:rStyle w:val="FootnoteReference"/>
        </w:rPr>
        <w:footnoteReference w:id="42"/>
      </w:r>
      <w:r w:rsidR="001C2B9C" w:rsidRPr="00333EB1">
        <w:t xml:space="preserve"> </w:t>
      </w:r>
      <w:r w:rsidR="00DD0C10" w:rsidRPr="00333EB1">
        <w:t>Therefore,</w:t>
      </w:r>
      <w:r w:rsidR="001C2B9C" w:rsidRPr="00333EB1">
        <w:t xml:space="preserve"> th</w:t>
      </w:r>
      <w:r w:rsidR="005E4C71" w:rsidRPr="00333EB1">
        <w:t>e punishment in verse 8 is</w:t>
      </w:r>
      <w:r w:rsidR="00915C43" w:rsidRPr="00333EB1">
        <w:t xml:space="preserve"> apt</w:t>
      </w:r>
      <w:r w:rsidR="005E4C71" w:rsidRPr="00333EB1">
        <w:t>: “</w:t>
      </w:r>
      <w:r w:rsidR="001C2B9C" w:rsidRPr="00333EB1">
        <w:t>I brought upon them all the words of this covenant</w:t>
      </w:r>
      <w:r w:rsidR="00845B2D" w:rsidRPr="00333EB1">
        <w:t>”</w:t>
      </w:r>
      <w:r w:rsidR="002229D5" w:rsidRPr="00333EB1">
        <w:t>.</w:t>
      </w:r>
      <w:r w:rsidR="001C2B9C" w:rsidRPr="00333EB1">
        <w:t xml:space="preserve"> </w:t>
      </w:r>
      <w:proofErr w:type="spellStart"/>
      <w:proofErr w:type="gramStart"/>
      <w:r w:rsidR="00070ED7" w:rsidRPr="00333EB1">
        <w:rPr>
          <w:i/>
        </w:rPr>
        <w:t>hē‘</w:t>
      </w:r>
      <w:proofErr w:type="gramEnd"/>
      <w:r w:rsidR="00070ED7" w:rsidRPr="00333EB1">
        <w:rPr>
          <w:i/>
        </w:rPr>
        <w:t>îd</w:t>
      </w:r>
      <w:proofErr w:type="spellEnd"/>
      <w:r w:rsidR="00070ED7" w:rsidRPr="00333EB1">
        <w:t xml:space="preserve"> </w:t>
      </w:r>
      <w:r w:rsidR="006B112A" w:rsidRPr="00333EB1">
        <w:rPr>
          <w:i/>
        </w:rPr>
        <w:t>b</w:t>
      </w:r>
      <w:r w:rsidR="006B112A" w:rsidRPr="00333EB1">
        <w:rPr>
          <w:i/>
          <w:vertAlign w:val="superscript"/>
        </w:rPr>
        <w:t>e</w:t>
      </w:r>
      <w:r w:rsidR="006B112A" w:rsidRPr="00333EB1">
        <w:t xml:space="preserve"> </w:t>
      </w:r>
      <w:r w:rsidR="001C2B9C" w:rsidRPr="00333EB1">
        <w:t xml:space="preserve">here is not </w:t>
      </w:r>
      <w:r w:rsidR="00D53276" w:rsidRPr="00333EB1">
        <w:t xml:space="preserve">a </w:t>
      </w:r>
      <w:r w:rsidR="00DD0C10" w:rsidRPr="00333EB1">
        <w:t>free-standing</w:t>
      </w:r>
      <w:r w:rsidR="001C2B9C" w:rsidRPr="00333EB1">
        <w:t xml:space="preserve"> warning, </w:t>
      </w:r>
      <w:r w:rsidR="004A2A25" w:rsidRPr="00333EB1">
        <w:t xml:space="preserve">but rather </w:t>
      </w:r>
      <w:r w:rsidR="00D53276" w:rsidRPr="00333EB1">
        <w:t xml:space="preserve">signifies the </w:t>
      </w:r>
      <w:r w:rsidR="001C2B9C" w:rsidRPr="00333EB1">
        <w:t>activation of a covenantal obligation</w:t>
      </w:r>
      <w:r w:rsidR="00D53276" w:rsidRPr="00333EB1">
        <w:t xml:space="preserve"> which, </w:t>
      </w:r>
      <w:r w:rsidR="00171B1F" w:rsidRPr="00333EB1">
        <w:t>by definition</w:t>
      </w:r>
      <w:r w:rsidR="00D53276" w:rsidRPr="00333EB1">
        <w:t>,</w:t>
      </w:r>
      <w:r w:rsidR="00171B1F" w:rsidRPr="00333EB1">
        <w:t xml:space="preserve"> </w:t>
      </w:r>
      <w:r w:rsidR="002229D5" w:rsidRPr="00333EB1">
        <w:t xml:space="preserve">brings </w:t>
      </w:r>
      <w:r w:rsidR="001C2B9C" w:rsidRPr="00333EB1">
        <w:t xml:space="preserve">prescribed sanctions </w:t>
      </w:r>
      <w:r w:rsidR="00D53276" w:rsidRPr="00333EB1">
        <w:t xml:space="preserve">to bear </w:t>
      </w:r>
      <w:r w:rsidR="006E53A7" w:rsidRPr="00333EB1">
        <w:t>upon violation.</w:t>
      </w:r>
      <w:commentRangeStart w:id="28"/>
      <w:commentRangeStart w:id="29"/>
      <w:r w:rsidR="004B1CB0" w:rsidRPr="00333EB1">
        <w:rPr>
          <w:rStyle w:val="FootnoteReference"/>
        </w:rPr>
        <w:footnoteReference w:id="43"/>
      </w:r>
      <w:commentRangeEnd w:id="28"/>
      <w:r w:rsidR="007A3BE5">
        <w:rPr>
          <w:rStyle w:val="CommentReference"/>
          <w:rFonts w:asciiTheme="minorHAnsi" w:eastAsiaTheme="minorHAnsi" w:hAnsiTheme="minorHAnsi" w:cstheme="minorBidi"/>
        </w:rPr>
        <w:commentReference w:id="28"/>
      </w:r>
      <w:commentRangeEnd w:id="29"/>
      <w:r w:rsidR="00DA4933">
        <w:rPr>
          <w:rStyle w:val="CommentReference"/>
          <w:rFonts w:asciiTheme="minorHAnsi" w:eastAsiaTheme="minorHAnsi" w:hAnsiTheme="minorHAnsi" w:cstheme="minorBidi"/>
        </w:rPr>
        <w:commentReference w:id="29"/>
      </w:r>
      <w:r w:rsidR="00171B1F" w:rsidRPr="00333EB1">
        <w:t xml:space="preserve"> </w:t>
      </w:r>
    </w:p>
    <w:p w14:paraId="274EF6D3" w14:textId="602B0E1C" w:rsidR="00B33021" w:rsidRPr="00333EB1" w:rsidRDefault="00F721AC" w:rsidP="002D50E5">
      <w:pPr>
        <w:spacing w:after="0" w:line="480" w:lineRule="auto"/>
        <w:ind w:right="-284" w:firstLine="720"/>
        <w:jc w:val="both"/>
        <w:rPr>
          <w:rFonts w:ascii="Times New Roman" w:hAnsi="Times New Roman"/>
          <w:sz w:val="24"/>
        </w:rPr>
      </w:pPr>
      <w:r>
        <w:rPr>
          <w:rFonts w:ascii="Times New Roman" w:hAnsi="Times New Roman" w:cs="David"/>
          <w:sz w:val="24"/>
          <w:szCs w:val="24"/>
        </w:rPr>
        <w:lastRenderedPageBreak/>
        <w:t>Similarly with regards</w:t>
      </w:r>
      <w:r w:rsidRPr="00333EB1">
        <w:rPr>
          <w:rFonts w:ascii="Times New Roman" w:hAnsi="Times New Roman"/>
          <w:sz w:val="24"/>
        </w:rPr>
        <w:t xml:space="preserve"> to</w:t>
      </w:r>
      <w:r w:rsidR="00B33021" w:rsidRPr="00333EB1">
        <w:rPr>
          <w:rFonts w:ascii="Times New Roman" w:hAnsi="Times New Roman"/>
          <w:sz w:val="24"/>
        </w:rPr>
        <w:t xml:space="preserve"> the </w:t>
      </w:r>
      <w:r w:rsidR="00AB3BA6" w:rsidRPr="00333EB1">
        <w:rPr>
          <w:rFonts w:ascii="Times New Roman" w:hAnsi="Times New Roman"/>
          <w:sz w:val="24"/>
        </w:rPr>
        <w:t xml:space="preserve">aforementioned </w:t>
      </w:r>
      <w:r w:rsidR="00B33021" w:rsidRPr="00333EB1">
        <w:rPr>
          <w:rFonts w:ascii="Times New Roman" w:hAnsi="Times New Roman"/>
          <w:sz w:val="24"/>
        </w:rPr>
        <w:t xml:space="preserve">example of Joseph’s brothers in Genesis 43, it can be shown that here, too, when Joseph </w:t>
      </w:r>
      <w:r w:rsidR="006E53A7" w:rsidRPr="00333EB1">
        <w:rPr>
          <w:rFonts w:ascii="Times New Roman" w:hAnsi="Times New Roman"/>
          <w:sz w:val="24"/>
        </w:rPr>
        <w:t xml:space="preserve">first </w:t>
      </w:r>
      <w:r w:rsidR="00845B2D" w:rsidRPr="00333EB1">
        <w:rPr>
          <w:rFonts w:ascii="Times New Roman" w:hAnsi="Times New Roman"/>
          <w:sz w:val="24"/>
        </w:rPr>
        <w:t xml:space="preserve">spoke </w:t>
      </w:r>
      <w:r w:rsidR="00AB3BA6" w:rsidRPr="00333EB1">
        <w:rPr>
          <w:rFonts w:ascii="Times New Roman" w:hAnsi="Times New Roman"/>
          <w:sz w:val="24"/>
        </w:rPr>
        <w:t>to</w:t>
      </w:r>
      <w:r w:rsidR="00B33021" w:rsidRPr="00333EB1">
        <w:rPr>
          <w:rFonts w:ascii="Times New Roman" w:hAnsi="Times New Roman"/>
          <w:sz w:val="24"/>
        </w:rPr>
        <w:t xml:space="preserve"> his brothers, he did not only warn them but also </w:t>
      </w:r>
      <w:r w:rsidR="0035539F">
        <w:rPr>
          <w:rFonts w:ascii="Times New Roman" w:hAnsi="Times New Roman"/>
          <w:sz w:val="24"/>
        </w:rPr>
        <w:t>bound</w:t>
      </w:r>
      <w:r w:rsidR="0035539F" w:rsidRPr="00333EB1">
        <w:rPr>
          <w:rFonts w:ascii="Times New Roman" w:hAnsi="Times New Roman"/>
          <w:sz w:val="24"/>
        </w:rPr>
        <w:t xml:space="preserve"> </w:t>
      </w:r>
      <w:r w:rsidR="006E53A7" w:rsidRPr="00333EB1">
        <w:rPr>
          <w:rFonts w:ascii="Times New Roman" w:hAnsi="Times New Roman"/>
          <w:sz w:val="24"/>
        </w:rPr>
        <w:t>them under oath</w:t>
      </w:r>
      <w:r w:rsidR="00B33021" w:rsidRPr="00333EB1">
        <w:rPr>
          <w:rFonts w:ascii="Times New Roman" w:hAnsi="Times New Roman"/>
          <w:sz w:val="24"/>
        </w:rPr>
        <w:t xml:space="preserve">. </w:t>
      </w:r>
      <w:r w:rsidR="006E53A7" w:rsidRPr="00333EB1">
        <w:rPr>
          <w:rFonts w:ascii="Times New Roman" w:hAnsi="Times New Roman"/>
          <w:sz w:val="24"/>
        </w:rPr>
        <w:t>I</w:t>
      </w:r>
      <w:r w:rsidR="00B33021" w:rsidRPr="00333EB1">
        <w:rPr>
          <w:rFonts w:ascii="Times New Roman" w:hAnsi="Times New Roman"/>
          <w:sz w:val="24"/>
        </w:rPr>
        <w:t>n Genesis 42</w:t>
      </w:r>
      <w:r w:rsidR="008521C1" w:rsidRPr="00333EB1">
        <w:rPr>
          <w:rFonts w:ascii="Times New Roman" w:hAnsi="Times New Roman"/>
          <w:sz w:val="24"/>
        </w:rPr>
        <w:t>:15</w:t>
      </w:r>
      <w:r w:rsidR="00B33021" w:rsidRPr="00333EB1">
        <w:rPr>
          <w:rFonts w:ascii="Times New Roman" w:hAnsi="Times New Roman"/>
          <w:sz w:val="24"/>
        </w:rPr>
        <w:t xml:space="preserve">, he </w:t>
      </w:r>
      <w:r w:rsidR="006E53A7" w:rsidRPr="00333EB1">
        <w:rPr>
          <w:rFonts w:ascii="Times New Roman" w:hAnsi="Times New Roman"/>
          <w:sz w:val="24"/>
        </w:rPr>
        <w:t>either imposes an oath on them or takes an oath himself,</w:t>
      </w:r>
      <w:r w:rsidR="00B33021" w:rsidRPr="00333EB1">
        <w:rPr>
          <w:rFonts w:ascii="Times New Roman" w:hAnsi="Times New Roman"/>
          <w:sz w:val="24"/>
        </w:rPr>
        <w:t xml:space="preserve"> saying: “By the life of Pharaoh</w:t>
      </w:r>
      <w:r w:rsidR="00705516" w:rsidRPr="00333EB1">
        <w:rPr>
          <w:rFonts w:ascii="Times New Roman" w:hAnsi="Times New Roman"/>
          <w:sz w:val="24"/>
        </w:rPr>
        <w:t xml:space="preserve"> (</w:t>
      </w:r>
      <w:r w:rsidR="001A0C77" w:rsidRPr="00333EB1">
        <w:rPr>
          <w:rFonts w:ascii="Times New Roman" w:hAnsi="Times New Roman" w:cs="David"/>
          <w:sz w:val="24"/>
          <w:szCs w:val="24"/>
          <w:rtl/>
        </w:rPr>
        <w:t>חֵי פַרְעֹה</w:t>
      </w:r>
      <w:r w:rsidR="00705516" w:rsidRPr="00333EB1">
        <w:rPr>
          <w:rFonts w:ascii="Times New Roman" w:hAnsi="Times New Roman"/>
          <w:sz w:val="24"/>
        </w:rPr>
        <w:t>)</w:t>
      </w:r>
      <w:r w:rsidR="00B33021" w:rsidRPr="00333EB1">
        <w:rPr>
          <w:rFonts w:ascii="Times New Roman" w:hAnsi="Times New Roman"/>
          <w:sz w:val="24"/>
        </w:rPr>
        <w:t>, you shall not go from this place unless your youngest brother comes here</w:t>
      </w:r>
      <w:r w:rsidR="00AB3BA6" w:rsidRPr="00333EB1">
        <w:rPr>
          <w:rFonts w:ascii="Times New Roman" w:hAnsi="Times New Roman"/>
          <w:sz w:val="24"/>
        </w:rPr>
        <w:t>”</w:t>
      </w:r>
      <w:r w:rsidR="00B33021" w:rsidRPr="00333EB1">
        <w:rPr>
          <w:rFonts w:ascii="Times New Roman" w:hAnsi="Times New Roman"/>
          <w:sz w:val="24"/>
        </w:rPr>
        <w:t>.</w:t>
      </w:r>
      <w:r w:rsidR="00B33021" w:rsidRPr="00333EB1">
        <w:rPr>
          <w:rStyle w:val="FootnoteReference"/>
          <w:rFonts w:ascii="Times New Roman" w:hAnsi="Times New Roman"/>
          <w:sz w:val="24"/>
        </w:rPr>
        <w:footnoteReference w:id="44"/>
      </w:r>
      <w:r w:rsidR="00B33021" w:rsidRPr="00333EB1">
        <w:rPr>
          <w:rFonts w:ascii="Times New Roman" w:hAnsi="Times New Roman"/>
          <w:sz w:val="24"/>
        </w:rPr>
        <w:t xml:space="preserve"> The phrase “by the life of </w:t>
      </w:r>
      <w:r w:rsidR="005F53AB" w:rsidRPr="00333EB1">
        <w:rPr>
          <w:rFonts w:ascii="Times New Roman" w:hAnsi="Times New Roman"/>
          <w:sz w:val="24"/>
        </w:rPr>
        <w:t>the king</w:t>
      </w:r>
      <w:r w:rsidR="00B33021" w:rsidRPr="00333EB1">
        <w:rPr>
          <w:rFonts w:ascii="Times New Roman" w:hAnsi="Times New Roman"/>
          <w:sz w:val="24"/>
        </w:rPr>
        <w:t>”</w:t>
      </w:r>
      <w:r w:rsidR="005F53AB" w:rsidRPr="00333EB1">
        <w:rPr>
          <w:rFonts w:ascii="Times New Roman" w:hAnsi="Times New Roman"/>
          <w:sz w:val="24"/>
        </w:rPr>
        <w:t>,</w:t>
      </w:r>
      <w:r w:rsidR="00B33021" w:rsidRPr="00333EB1">
        <w:rPr>
          <w:rFonts w:ascii="Times New Roman" w:hAnsi="Times New Roman"/>
          <w:sz w:val="24"/>
        </w:rPr>
        <w:t xml:space="preserve"> </w:t>
      </w:r>
      <w:r w:rsidR="005F53AB" w:rsidRPr="00333EB1">
        <w:rPr>
          <w:rFonts w:ascii="Times New Roman" w:hAnsi="Times New Roman"/>
          <w:sz w:val="24"/>
        </w:rPr>
        <w:t xml:space="preserve">in this case </w:t>
      </w:r>
      <w:r w:rsidR="00B33021" w:rsidRPr="00333EB1">
        <w:rPr>
          <w:rFonts w:ascii="Times New Roman" w:hAnsi="Times New Roman"/>
          <w:sz w:val="24"/>
        </w:rPr>
        <w:t xml:space="preserve">“by the life of the </w:t>
      </w:r>
      <w:r w:rsidR="005F53AB" w:rsidRPr="00333EB1">
        <w:rPr>
          <w:rFonts w:ascii="Times New Roman" w:hAnsi="Times New Roman"/>
          <w:sz w:val="24"/>
        </w:rPr>
        <w:t>Pharaoh</w:t>
      </w:r>
      <w:r w:rsidR="00AB3BA6" w:rsidRPr="00333EB1">
        <w:rPr>
          <w:rFonts w:ascii="Times New Roman" w:hAnsi="Times New Roman"/>
          <w:sz w:val="24"/>
        </w:rPr>
        <w:t>”</w:t>
      </w:r>
      <w:r w:rsidR="00B33021" w:rsidRPr="00333EB1">
        <w:rPr>
          <w:rFonts w:ascii="Times New Roman" w:hAnsi="Times New Roman"/>
          <w:sz w:val="24"/>
        </w:rPr>
        <w:t>, is a well-known oath formula.</w:t>
      </w:r>
      <w:r w:rsidR="00B33021" w:rsidRPr="00333EB1">
        <w:rPr>
          <w:rStyle w:val="FootnoteReference"/>
          <w:rFonts w:ascii="Times New Roman" w:hAnsi="Times New Roman"/>
          <w:sz w:val="24"/>
        </w:rPr>
        <w:footnoteReference w:id="45"/>
      </w:r>
      <w:r w:rsidR="00B33021" w:rsidRPr="00333EB1">
        <w:rPr>
          <w:rFonts w:ascii="Times New Roman" w:hAnsi="Times New Roman"/>
          <w:sz w:val="24"/>
        </w:rPr>
        <w:t xml:space="preserve"> Therefore, when the brothers later report their conversation with Joseph to their father</w:t>
      </w:r>
      <w:r w:rsidR="00AB3BA6" w:rsidRPr="00333EB1">
        <w:rPr>
          <w:rFonts w:ascii="Times New Roman" w:hAnsi="Times New Roman"/>
          <w:sz w:val="24"/>
        </w:rPr>
        <w:t xml:space="preserve"> </w:t>
      </w:r>
      <w:r w:rsidR="00845B2D" w:rsidRPr="00333EB1">
        <w:rPr>
          <w:rFonts w:ascii="Times New Roman" w:hAnsi="Times New Roman"/>
          <w:sz w:val="24"/>
        </w:rPr>
        <w:t>using</w:t>
      </w:r>
      <w:r w:rsidR="00AB3BA6" w:rsidRPr="00333EB1">
        <w:rPr>
          <w:rFonts w:ascii="Times New Roman" w:hAnsi="Times New Roman"/>
          <w:sz w:val="24"/>
        </w:rPr>
        <w:t xml:space="preserve"> </w:t>
      </w:r>
      <w:r w:rsidR="00CA20AA" w:rsidRPr="00333EB1">
        <w:rPr>
          <w:rFonts w:ascii="Times New Roman" w:hAnsi="Times New Roman"/>
          <w:sz w:val="24"/>
        </w:rPr>
        <w:t>the phrase</w:t>
      </w:r>
      <w:r w:rsidR="00070ED7" w:rsidRPr="00333EB1">
        <w:rPr>
          <w:rFonts w:ascii="Times New Roman" w:hAnsi="Times New Roman"/>
          <w:sz w:val="24"/>
        </w:rPr>
        <w:t xml:space="preserve"> </w:t>
      </w:r>
      <w:r w:rsidR="001A0C77" w:rsidRPr="00333EB1">
        <w:rPr>
          <w:rFonts w:ascii="Times New Roman" w:hAnsi="Times New Roman" w:cs="David" w:hint="eastAsia"/>
          <w:sz w:val="24"/>
          <w:szCs w:val="24"/>
          <w:rtl/>
        </w:rPr>
        <w:t>הָעֵד</w:t>
      </w:r>
      <w:r w:rsidR="001A0C77" w:rsidRPr="00333EB1">
        <w:rPr>
          <w:rFonts w:ascii="Times New Roman" w:hAnsi="Times New Roman" w:cs="David"/>
          <w:sz w:val="24"/>
          <w:szCs w:val="24"/>
          <w:rtl/>
        </w:rPr>
        <w:t xml:space="preserve"> </w:t>
      </w:r>
      <w:proofErr w:type="spellStart"/>
      <w:r w:rsidR="001A0C77" w:rsidRPr="00333EB1">
        <w:rPr>
          <w:rFonts w:ascii="Times New Roman" w:hAnsi="Times New Roman" w:cs="David" w:hint="eastAsia"/>
          <w:sz w:val="24"/>
          <w:szCs w:val="24"/>
          <w:rtl/>
        </w:rPr>
        <w:t>הֵעִד</w:t>
      </w:r>
      <w:proofErr w:type="spellEnd"/>
      <w:r w:rsidR="001A0C77" w:rsidRPr="00333EB1">
        <w:rPr>
          <w:rFonts w:ascii="Times New Roman" w:hAnsi="Times New Roman" w:cs="David"/>
          <w:sz w:val="24"/>
          <w:szCs w:val="24"/>
          <w:rtl/>
        </w:rPr>
        <w:t xml:space="preserve"> </w:t>
      </w:r>
      <w:r w:rsidR="001A0C77" w:rsidRPr="00333EB1">
        <w:rPr>
          <w:rFonts w:ascii="Times New Roman" w:hAnsi="Times New Roman" w:cs="David" w:hint="eastAsia"/>
          <w:sz w:val="24"/>
          <w:szCs w:val="24"/>
          <w:rtl/>
        </w:rPr>
        <w:t>בָּנוּ</w:t>
      </w:r>
      <w:r w:rsidR="001A0C77" w:rsidRPr="00333EB1">
        <w:rPr>
          <w:rFonts w:ascii="Times New Roman" w:hAnsi="Times New Roman" w:cs="David"/>
          <w:sz w:val="24"/>
          <w:szCs w:val="24"/>
          <w:rtl/>
        </w:rPr>
        <w:t xml:space="preserve"> </w:t>
      </w:r>
      <w:r w:rsidR="001A0C77" w:rsidRPr="00333EB1">
        <w:rPr>
          <w:rFonts w:ascii="Times New Roman" w:hAnsi="Times New Roman" w:cs="David" w:hint="eastAsia"/>
          <w:sz w:val="24"/>
          <w:szCs w:val="24"/>
          <w:rtl/>
        </w:rPr>
        <w:t>הָאִישׁ</w:t>
      </w:r>
      <w:r w:rsidR="001A0C77" w:rsidRPr="00333EB1">
        <w:rPr>
          <w:rFonts w:ascii="Times New Roman" w:hAnsi="Times New Roman" w:cs="David"/>
          <w:sz w:val="24"/>
          <w:szCs w:val="24"/>
          <w:rtl/>
        </w:rPr>
        <w:t xml:space="preserve"> </w:t>
      </w:r>
      <w:proofErr w:type="spellStart"/>
      <w:r w:rsidR="001A0C77" w:rsidRPr="00333EB1">
        <w:rPr>
          <w:rFonts w:ascii="Times New Roman" w:hAnsi="Times New Roman" w:cs="David" w:hint="eastAsia"/>
          <w:sz w:val="24"/>
          <w:szCs w:val="24"/>
          <w:rtl/>
        </w:rPr>
        <w:t>לֵאמֹר</w:t>
      </w:r>
      <w:proofErr w:type="spellEnd"/>
      <w:r w:rsidR="00B33021" w:rsidRPr="00333EB1">
        <w:rPr>
          <w:rFonts w:ascii="Times New Roman" w:hAnsi="Times New Roman"/>
          <w:sz w:val="24"/>
        </w:rPr>
        <w:t xml:space="preserve">, what they </w:t>
      </w:r>
      <w:r w:rsidR="00AB3BA6" w:rsidRPr="00333EB1">
        <w:rPr>
          <w:rFonts w:ascii="Times New Roman" w:hAnsi="Times New Roman"/>
          <w:sz w:val="24"/>
        </w:rPr>
        <w:t>mean</w:t>
      </w:r>
      <w:r w:rsidR="00B33021" w:rsidRPr="00333EB1">
        <w:rPr>
          <w:rFonts w:ascii="Times New Roman" w:hAnsi="Times New Roman"/>
          <w:sz w:val="24"/>
        </w:rPr>
        <w:t xml:space="preserve"> is that the Egyptian ruler</w:t>
      </w:r>
      <w:r w:rsidR="00AB3BA6" w:rsidRPr="00333EB1">
        <w:rPr>
          <w:rFonts w:ascii="Times New Roman" w:hAnsi="Times New Roman"/>
          <w:sz w:val="24"/>
        </w:rPr>
        <w:t xml:space="preserve"> bound them with an oath</w:t>
      </w:r>
      <w:r w:rsidR="00B33021" w:rsidRPr="00333EB1">
        <w:rPr>
          <w:rFonts w:ascii="Times New Roman" w:hAnsi="Times New Roman"/>
          <w:sz w:val="24"/>
        </w:rPr>
        <w:t xml:space="preserve"> to bring Benjamin with them </w:t>
      </w:r>
      <w:r w:rsidR="00AB3BA6" w:rsidRPr="00333EB1">
        <w:rPr>
          <w:rFonts w:ascii="Times New Roman" w:hAnsi="Times New Roman"/>
          <w:sz w:val="24"/>
        </w:rPr>
        <w:t xml:space="preserve">the </w:t>
      </w:r>
      <w:r w:rsidR="00B33021" w:rsidRPr="00333EB1">
        <w:rPr>
          <w:rFonts w:ascii="Times New Roman" w:hAnsi="Times New Roman"/>
          <w:sz w:val="24"/>
        </w:rPr>
        <w:t>next time they come.</w:t>
      </w:r>
      <w:r w:rsidR="00B33021" w:rsidRPr="00333EB1">
        <w:rPr>
          <w:rStyle w:val="FootnoteReference"/>
          <w:rFonts w:ascii="Times New Roman" w:hAnsi="Times New Roman"/>
          <w:sz w:val="24"/>
        </w:rPr>
        <w:footnoteReference w:id="46"/>
      </w:r>
      <w:r w:rsidR="00B33021" w:rsidRPr="00333EB1">
        <w:rPr>
          <w:rFonts w:ascii="Times New Roman" w:hAnsi="Times New Roman"/>
          <w:sz w:val="24"/>
        </w:rPr>
        <w:t xml:space="preserve"> </w:t>
      </w:r>
    </w:p>
    <w:p w14:paraId="6EB1C452" w14:textId="7ABBC019" w:rsidR="00731A38" w:rsidRPr="00333EB1" w:rsidRDefault="00095887" w:rsidP="00095887">
      <w:pPr>
        <w:pStyle w:val="NormalWeb"/>
        <w:spacing w:before="0" w:beforeAutospacing="0" w:after="0" w:afterAutospacing="0" w:line="480" w:lineRule="auto"/>
        <w:ind w:firstLine="720"/>
        <w:jc w:val="both"/>
      </w:pPr>
      <w:r w:rsidRPr="00333EB1">
        <w:t>This</w:t>
      </w:r>
      <w:r w:rsidR="00A756C8" w:rsidRPr="00333EB1">
        <w:t xml:space="preserve"> logic of </w:t>
      </w:r>
      <w:r w:rsidR="002858F4" w:rsidRPr="00333EB1">
        <w:t>the c</w:t>
      </w:r>
      <w:r w:rsidR="00171B1F" w:rsidRPr="00333EB1">
        <w:t>ovenant</w:t>
      </w:r>
      <w:r w:rsidR="00542F0E" w:rsidRPr="00333EB1">
        <w:t>al oath</w:t>
      </w:r>
      <w:r w:rsidR="002858F4" w:rsidRPr="00333EB1">
        <w:t xml:space="preserve"> </w:t>
      </w:r>
      <w:r w:rsidRPr="00333EB1">
        <w:t xml:space="preserve">further </w:t>
      </w:r>
      <w:r w:rsidR="00DD0C10" w:rsidRPr="00333EB1">
        <w:t>explains</w:t>
      </w:r>
      <w:r w:rsidR="005E4C71" w:rsidRPr="00333EB1">
        <w:t xml:space="preserve"> th</w:t>
      </w:r>
      <w:r w:rsidRPr="00333EB1">
        <w:t>os</w:t>
      </w:r>
      <w:r w:rsidR="005E4C71" w:rsidRPr="00333EB1">
        <w:t>e cases</w:t>
      </w:r>
      <w:r w:rsidR="00171B1F" w:rsidRPr="00333EB1">
        <w:t xml:space="preserve"> </w:t>
      </w:r>
      <w:r w:rsidR="008B155D" w:rsidRPr="00333EB1">
        <w:t>in which</w:t>
      </w:r>
      <w:r w:rsidR="00A33BC3" w:rsidRPr="00333EB1">
        <w:t xml:space="preserve"> </w:t>
      </w:r>
      <w:proofErr w:type="spellStart"/>
      <w:r w:rsidR="004E0F2A" w:rsidRPr="00333EB1">
        <w:rPr>
          <w:i/>
        </w:rPr>
        <w:t>hē‘îd</w:t>
      </w:r>
      <w:proofErr w:type="spellEnd"/>
      <w:r w:rsidR="004E0F2A" w:rsidRPr="00333EB1">
        <w:t xml:space="preserve"> </w:t>
      </w:r>
      <w:r w:rsidR="004E0F2A" w:rsidRPr="00333EB1">
        <w:rPr>
          <w:i/>
        </w:rPr>
        <w:t>b</w:t>
      </w:r>
      <w:r w:rsidR="004E0F2A" w:rsidRPr="00333EB1">
        <w:rPr>
          <w:i/>
          <w:vertAlign w:val="superscript"/>
        </w:rPr>
        <w:t>e</w:t>
      </w:r>
      <w:r w:rsidR="00542F0E" w:rsidRPr="00333EB1">
        <w:t xml:space="preserve"> </w:t>
      </w:r>
      <w:r w:rsidR="00171B1F" w:rsidRPr="00333EB1">
        <w:t>result</w:t>
      </w:r>
      <w:r w:rsidR="00542F0E" w:rsidRPr="00333EB1">
        <w:t>s</w:t>
      </w:r>
      <w:r w:rsidR="00171B1F" w:rsidRPr="00333EB1">
        <w:t xml:space="preserve"> in </w:t>
      </w:r>
      <w:r w:rsidR="006D62DB" w:rsidRPr="00333EB1">
        <w:t xml:space="preserve">a </w:t>
      </w:r>
      <w:r w:rsidR="00171B1F" w:rsidRPr="00333EB1">
        <w:t>positive outcome</w:t>
      </w:r>
      <w:r w:rsidR="00DD0C10" w:rsidRPr="00333EB1">
        <w:t>,</w:t>
      </w:r>
      <w:r w:rsidR="00171B1F" w:rsidRPr="00333EB1">
        <w:t xml:space="preserve"> instead of the usual negative </w:t>
      </w:r>
      <w:r w:rsidR="00D5468F" w:rsidRPr="00333EB1">
        <w:t>outcomes</w:t>
      </w:r>
      <w:r w:rsidR="00D5468F" w:rsidRPr="00333EB1">
        <w:rPr>
          <w:rFonts w:cs="David"/>
          <w:rtl/>
        </w:rPr>
        <w:t xml:space="preserve"> </w:t>
      </w:r>
      <w:r w:rsidR="004A5B95" w:rsidRPr="00333EB1">
        <w:t>associated with warning</w:t>
      </w:r>
      <w:r w:rsidRPr="00333EB1">
        <w:t>.</w:t>
      </w:r>
      <w:r w:rsidR="00705516" w:rsidRPr="00333EB1">
        <w:t xml:space="preserve"> </w:t>
      </w:r>
      <w:r w:rsidRPr="00333EB1">
        <w:t xml:space="preserve">The reader will recall </w:t>
      </w:r>
      <w:r w:rsidR="00041C6C" w:rsidRPr="00333EB1">
        <w:t>Zechariah</w:t>
      </w:r>
      <w:r w:rsidR="00B57655" w:rsidRPr="00333EB1">
        <w:t xml:space="preserve"> 3</w:t>
      </w:r>
      <w:r w:rsidR="00081607" w:rsidRPr="00333EB1">
        <w:t>:6</w:t>
      </w:r>
      <w:r w:rsidR="00451BB5" w:rsidRPr="001C5219">
        <w:rPr>
          <w:rFonts w:cs="David"/>
        </w:rPr>
        <w:t>–</w:t>
      </w:r>
      <w:r w:rsidR="00081607" w:rsidRPr="00333EB1">
        <w:t>7</w:t>
      </w:r>
      <w:r w:rsidRPr="00333EB1">
        <w:t>,</w:t>
      </w:r>
      <w:r w:rsidR="00705516" w:rsidRPr="00333EB1">
        <w:t xml:space="preserve"> quoted above: </w:t>
      </w:r>
    </w:p>
    <w:p w14:paraId="34C56544" w14:textId="23166C77" w:rsidR="00DD0C10" w:rsidRPr="00333EB1" w:rsidRDefault="00171B1F" w:rsidP="002D50E5">
      <w:pPr>
        <w:pStyle w:val="NormalWeb"/>
        <w:spacing w:before="120" w:beforeAutospacing="0" w:after="0" w:afterAutospacing="0" w:line="276" w:lineRule="auto"/>
        <w:ind w:left="720"/>
      </w:pPr>
      <w:r w:rsidRPr="00333EB1">
        <w:t xml:space="preserve">And the angel of the </w:t>
      </w:r>
      <w:r w:rsidR="005F53AB" w:rsidRPr="00333EB1">
        <w:t>God</w:t>
      </w:r>
      <w:r w:rsidRPr="00333EB1">
        <w:t xml:space="preserve"> </w:t>
      </w:r>
      <w:proofErr w:type="spellStart"/>
      <w:r w:rsidR="004E0F2A" w:rsidRPr="00333EB1">
        <w:rPr>
          <w:i/>
        </w:rPr>
        <w:t>hē‘îd</w:t>
      </w:r>
      <w:proofErr w:type="spellEnd"/>
      <w:r w:rsidR="004E0F2A" w:rsidRPr="00333EB1">
        <w:t xml:space="preserve"> </w:t>
      </w:r>
      <w:r w:rsidR="004E0F2A" w:rsidRPr="00333EB1">
        <w:rPr>
          <w:i/>
        </w:rPr>
        <w:t>b</w:t>
      </w:r>
      <w:r w:rsidR="004E0F2A" w:rsidRPr="00333EB1">
        <w:rPr>
          <w:i/>
          <w:vertAlign w:val="superscript"/>
        </w:rPr>
        <w:t>e</w:t>
      </w:r>
      <w:r w:rsidR="004E0F2A" w:rsidRPr="00333EB1">
        <w:t xml:space="preserve"> </w:t>
      </w:r>
      <w:r w:rsidRPr="00333EB1">
        <w:t>Joshua</w:t>
      </w:r>
      <w:r w:rsidR="00542F0E" w:rsidRPr="00333EB1">
        <w:t xml:space="preserve"> (</w:t>
      </w:r>
      <w:r w:rsidR="001A0C77" w:rsidRPr="00333EB1">
        <w:rPr>
          <w:rFonts w:cs="David"/>
          <w:rtl/>
        </w:rPr>
        <w:t>וַיָּעַד</w:t>
      </w:r>
      <w:r w:rsidR="00845B2D" w:rsidRPr="00333EB1">
        <w:rPr>
          <w:rFonts w:cs="David"/>
          <w:rtl/>
        </w:rPr>
        <w:t>... בִּיהוֹשֻׁעַ</w:t>
      </w:r>
      <w:r w:rsidR="00DD0C10" w:rsidRPr="00333EB1">
        <w:t>):</w:t>
      </w:r>
    </w:p>
    <w:p w14:paraId="13CAB5B3" w14:textId="17427B7D" w:rsidR="00171B1F" w:rsidRPr="00333EB1" w:rsidRDefault="00171B1F" w:rsidP="00A524D8">
      <w:pPr>
        <w:pStyle w:val="NormalWeb"/>
        <w:spacing w:before="0" w:beforeAutospacing="0" w:after="120" w:afterAutospacing="0" w:line="276" w:lineRule="auto"/>
        <w:ind w:left="720"/>
      </w:pPr>
      <w:r w:rsidRPr="00333EB1">
        <w:t>Thus says the Lord of hosts: If you will walk in my ways and keep my charge, then you shall rule my house and have charge of my courts, and I will give you the right of access among those who are standing here</w:t>
      </w:r>
      <w:r w:rsidR="00257344" w:rsidRPr="00333EB1">
        <w:t>.</w:t>
      </w:r>
      <w:r w:rsidR="00651229" w:rsidRPr="00333EB1">
        <w:rPr>
          <w:rStyle w:val="FootnoteReference"/>
        </w:rPr>
        <w:footnoteReference w:id="47"/>
      </w:r>
    </w:p>
    <w:p w14:paraId="62A95F41" w14:textId="502FECD1" w:rsidR="00171B1F" w:rsidRPr="00333EB1" w:rsidRDefault="004E0F2A" w:rsidP="00A63680">
      <w:pPr>
        <w:pStyle w:val="NormalWeb"/>
        <w:spacing w:before="0" w:beforeAutospacing="0" w:after="0" w:afterAutospacing="0" w:line="480" w:lineRule="auto"/>
        <w:jc w:val="both"/>
      </w:pPr>
      <w:r w:rsidRPr="00333EB1">
        <w:t>I</w:t>
      </w:r>
      <w:r w:rsidR="004B2AEB" w:rsidRPr="00333EB1">
        <w:t>n these verses</w:t>
      </w:r>
      <w:r w:rsidR="00095887" w:rsidRPr="00333EB1">
        <w:t>,</w:t>
      </w:r>
      <w:r w:rsidR="004B2AEB" w:rsidRPr="00333EB1">
        <w:t xml:space="preserve"> </w:t>
      </w:r>
      <w:r w:rsidR="00623189" w:rsidRPr="00333EB1">
        <w:t>Yahweh</w:t>
      </w:r>
      <w:r w:rsidR="004B2AEB" w:rsidRPr="00333EB1">
        <w:t xml:space="preserve">’s angel </w:t>
      </w:r>
      <w:r w:rsidRPr="00333EB1">
        <w:t xml:space="preserve">promises </w:t>
      </w:r>
      <w:r w:rsidR="004B2AEB" w:rsidRPr="00333EB1">
        <w:t>Joshua rewards for his loyalty.</w:t>
      </w:r>
      <w:r w:rsidRPr="00333EB1">
        <w:t xml:space="preserve"> </w:t>
      </w:r>
      <w:r w:rsidR="00095887" w:rsidRPr="001C5219">
        <w:rPr>
          <w:rFonts w:cs="David"/>
        </w:rPr>
        <w:t>A</w:t>
      </w:r>
      <w:r w:rsidR="00705516" w:rsidRPr="001C5219">
        <w:rPr>
          <w:rFonts w:cs="David"/>
        </w:rPr>
        <w:t xml:space="preserve">s noted, </w:t>
      </w:r>
      <w:r w:rsidR="00A63680" w:rsidRPr="00333EB1">
        <w:rPr>
          <w:rFonts w:cs="David"/>
          <w:rtl/>
        </w:rPr>
        <w:t>וַיָּעַד בִּיהוֹשֻׁעַ</w:t>
      </w:r>
      <w:r w:rsidR="00A63680" w:rsidRPr="00333EB1">
        <w:rPr>
          <w:i/>
        </w:rPr>
        <w:t xml:space="preserve"> </w:t>
      </w:r>
      <w:r w:rsidR="00095887" w:rsidRPr="00333EB1">
        <w:t>can</w:t>
      </w:r>
      <w:r w:rsidR="002A63A6" w:rsidRPr="00333EB1">
        <w:t>not</w:t>
      </w:r>
      <w:r w:rsidR="00A33BC3" w:rsidRPr="00333EB1">
        <w:t xml:space="preserve"> </w:t>
      </w:r>
      <w:r w:rsidR="006E53A7" w:rsidRPr="00333EB1">
        <w:t xml:space="preserve">mean </w:t>
      </w:r>
      <w:r w:rsidR="002D50E5" w:rsidRPr="00333EB1">
        <w:t>“warned</w:t>
      </w:r>
      <w:r w:rsidR="00A63680" w:rsidRPr="00A63680">
        <w:rPr>
          <w:rFonts w:cs="David"/>
        </w:rPr>
        <w:t xml:space="preserve"> </w:t>
      </w:r>
      <w:r w:rsidR="00A63680" w:rsidRPr="001C5219">
        <w:rPr>
          <w:rFonts w:cs="David"/>
        </w:rPr>
        <w:t>Joshua</w:t>
      </w:r>
      <w:r w:rsidR="002C10FA">
        <w:rPr>
          <w:rFonts w:cs="David"/>
        </w:rPr>
        <w:t>,</w:t>
      </w:r>
      <w:r w:rsidR="002D50E5" w:rsidRPr="001C5219">
        <w:rPr>
          <w:rFonts w:cs="David"/>
        </w:rPr>
        <w:t>”</w:t>
      </w:r>
      <w:r w:rsidR="002D50E5" w:rsidRPr="00333EB1">
        <w:t xml:space="preserve"> </w:t>
      </w:r>
      <w:r w:rsidR="00705516" w:rsidRPr="00333EB1">
        <w:t>given the</w:t>
      </w:r>
      <w:r w:rsidR="005E4C71" w:rsidRPr="00333EB1">
        <w:t xml:space="preserve"> anticipated </w:t>
      </w:r>
      <w:r w:rsidR="00705516" w:rsidRPr="00333EB1">
        <w:t xml:space="preserve">positive </w:t>
      </w:r>
      <w:r w:rsidR="00472040" w:rsidRPr="008F2280">
        <w:rPr>
          <w:rFonts w:cs="David"/>
        </w:rPr>
        <w:t>aftermath</w:t>
      </w:r>
      <w:r w:rsidR="005E4C71" w:rsidRPr="00333EB1">
        <w:t xml:space="preserve">. </w:t>
      </w:r>
      <w:r w:rsidR="00DD0C10" w:rsidRPr="00333EB1">
        <w:t>However,</w:t>
      </w:r>
      <w:r w:rsidR="005E4C71" w:rsidRPr="00333EB1">
        <w:t xml:space="preserve"> the promis</w:t>
      </w:r>
      <w:r w:rsidR="004863DA" w:rsidRPr="00333EB1">
        <w:t>e</w:t>
      </w:r>
      <w:r w:rsidR="005E4C71" w:rsidRPr="00333EB1">
        <w:t xml:space="preserve">s made to Joshua </w:t>
      </w:r>
      <w:r w:rsidR="00E24613" w:rsidRPr="00333EB1">
        <w:t xml:space="preserve">have </w:t>
      </w:r>
      <w:r w:rsidR="00171B1F" w:rsidRPr="00333EB1">
        <w:t>the same c</w:t>
      </w:r>
      <w:r w:rsidR="00542F0E" w:rsidRPr="00333EB1">
        <w:t>ondition</w:t>
      </w:r>
      <w:r w:rsidR="0009441E" w:rsidRPr="00333EB1">
        <w:t>al</w:t>
      </w:r>
      <w:r w:rsidR="00542F0E" w:rsidRPr="00333EB1">
        <w:t xml:space="preserve"> structure </w:t>
      </w:r>
      <w:r w:rsidR="00095887" w:rsidRPr="00333EB1">
        <w:t xml:space="preserve">found </w:t>
      </w:r>
      <w:r w:rsidR="00542F0E" w:rsidRPr="00333EB1">
        <w:t xml:space="preserve">in covenants </w:t>
      </w:r>
      <w:r w:rsidR="00516FF0" w:rsidRPr="00333EB1">
        <w:t xml:space="preserve">and </w:t>
      </w:r>
      <w:r w:rsidR="00171B1F" w:rsidRPr="00333EB1">
        <w:t>treaties</w:t>
      </w:r>
      <w:r w:rsidR="00A33BC3" w:rsidRPr="00333EB1">
        <w:t>, where</w:t>
      </w:r>
      <w:r w:rsidR="00171B1F" w:rsidRPr="00333EB1">
        <w:t xml:space="preserve"> the oath </w:t>
      </w:r>
      <w:r w:rsidR="00945657" w:rsidRPr="00333EB1">
        <w:lastRenderedPageBreak/>
        <w:t xml:space="preserve">includes </w:t>
      </w:r>
      <w:r w:rsidR="00171B1F" w:rsidRPr="00333EB1">
        <w:t>not only sanctions for violati</w:t>
      </w:r>
      <w:r w:rsidR="00095887" w:rsidRPr="00333EB1">
        <w:t>on but</w:t>
      </w:r>
      <w:r w:rsidR="00945657" w:rsidRPr="00333EB1">
        <w:t xml:space="preserve"> also </w:t>
      </w:r>
      <w:r w:rsidR="00171B1F" w:rsidRPr="00333EB1">
        <w:t>reward</w:t>
      </w:r>
      <w:r w:rsidR="00E24613" w:rsidRPr="00333EB1">
        <w:t>s</w:t>
      </w:r>
      <w:r w:rsidR="00171B1F" w:rsidRPr="00333EB1">
        <w:t xml:space="preserve"> for </w:t>
      </w:r>
      <w:r w:rsidR="00095887" w:rsidRPr="00333EB1">
        <w:t>fulfilment</w:t>
      </w:r>
      <w:r w:rsidR="00A756C8" w:rsidRPr="00333EB1">
        <w:t>.</w:t>
      </w:r>
      <w:r w:rsidR="007F5770" w:rsidRPr="00333EB1">
        <w:rPr>
          <w:rStyle w:val="FootnoteReference"/>
        </w:rPr>
        <w:footnoteReference w:id="48"/>
      </w:r>
      <w:r w:rsidR="00171B1F" w:rsidRPr="00333EB1">
        <w:t xml:space="preserve"> </w:t>
      </w:r>
      <w:r w:rsidR="00A33BC3" w:rsidRPr="00333EB1">
        <w:t xml:space="preserve">Therefore, it seems that </w:t>
      </w:r>
      <w:r w:rsidR="00095887" w:rsidRPr="00333EB1">
        <w:t xml:space="preserve">God’s </w:t>
      </w:r>
      <w:r w:rsidR="00A33BC3" w:rsidRPr="00333EB1">
        <w:t>ange</w:t>
      </w:r>
      <w:r w:rsidR="00256999" w:rsidRPr="00333EB1">
        <w:t>l</w:t>
      </w:r>
      <w:r w:rsidR="00A33BC3" w:rsidRPr="00333EB1">
        <w:t xml:space="preserve"> is actually making some sort of covenantal promise to </w:t>
      </w:r>
      <w:r w:rsidR="00095887" w:rsidRPr="00333EB1">
        <w:t xml:space="preserve">Joshua the </w:t>
      </w:r>
      <w:r w:rsidR="00A33BC3" w:rsidRPr="00333EB1">
        <w:t xml:space="preserve">high priest, whereby </w:t>
      </w:r>
      <w:r w:rsidR="00095887" w:rsidRPr="00333EB1">
        <w:t xml:space="preserve">he </w:t>
      </w:r>
      <w:r w:rsidR="00A33BC3" w:rsidRPr="00333EB1">
        <w:t xml:space="preserve">is being sworn to walk in </w:t>
      </w:r>
      <w:r w:rsidR="00095887" w:rsidRPr="00333EB1">
        <w:t xml:space="preserve">God’s </w:t>
      </w:r>
      <w:r w:rsidR="00A33BC3" w:rsidRPr="00333EB1">
        <w:t xml:space="preserve">ways, and granted a conditional </w:t>
      </w:r>
      <w:r w:rsidR="00095887" w:rsidRPr="00333EB1">
        <w:t xml:space="preserve">reward </w:t>
      </w:r>
      <w:r w:rsidR="00A33BC3" w:rsidRPr="00333EB1">
        <w:t xml:space="preserve">for </w:t>
      </w:r>
      <w:r w:rsidR="00095887" w:rsidRPr="00333EB1">
        <w:t>following through</w:t>
      </w:r>
      <w:r w:rsidR="00A33BC3" w:rsidRPr="00333EB1">
        <w:t xml:space="preserve">. </w:t>
      </w:r>
    </w:p>
    <w:p w14:paraId="16B8288B" w14:textId="2F334058" w:rsidR="006B3E39" w:rsidRPr="00333EB1" w:rsidRDefault="00095887" w:rsidP="000569CB">
      <w:pPr>
        <w:pStyle w:val="NormalWeb"/>
        <w:spacing w:before="0" w:beforeAutospacing="0" w:after="0" w:afterAutospacing="0" w:line="480" w:lineRule="auto"/>
        <w:ind w:firstLine="720"/>
        <w:jc w:val="both"/>
      </w:pPr>
      <w:r w:rsidRPr="00333EB1">
        <w:t>In summary</w:t>
      </w:r>
      <w:r w:rsidR="004E0F2A" w:rsidRPr="00333EB1">
        <w:t xml:space="preserve">, understanding </w:t>
      </w:r>
      <w:proofErr w:type="spellStart"/>
      <w:r w:rsidR="004E0F2A" w:rsidRPr="00333EB1">
        <w:rPr>
          <w:i/>
        </w:rPr>
        <w:t>hē‘îd</w:t>
      </w:r>
      <w:proofErr w:type="spellEnd"/>
      <w:r w:rsidR="004E0F2A" w:rsidRPr="00333EB1">
        <w:t xml:space="preserve"> </w:t>
      </w:r>
      <w:r w:rsidR="004E0F2A" w:rsidRPr="00333EB1">
        <w:rPr>
          <w:i/>
        </w:rPr>
        <w:t>b</w:t>
      </w:r>
      <w:r w:rsidR="004E0F2A" w:rsidRPr="00333EB1">
        <w:rPr>
          <w:i/>
          <w:vertAlign w:val="superscript"/>
        </w:rPr>
        <w:t>e</w:t>
      </w:r>
      <w:r w:rsidR="004E0F2A" w:rsidRPr="00333EB1">
        <w:t xml:space="preserve"> as in imposition of an oath accounts </w:t>
      </w:r>
      <w:r w:rsidRPr="00333EB1">
        <w:t xml:space="preserve">for </w:t>
      </w:r>
      <w:r w:rsidR="004E0F2A" w:rsidRPr="00333EB1">
        <w:t>both the connotation of summoning witnesses  (</w:t>
      </w:r>
      <w:r w:rsidRPr="00333EB1">
        <w:t>a sine qua non</w:t>
      </w:r>
      <w:r w:rsidR="002D50E5" w:rsidRPr="00333EB1">
        <w:t xml:space="preserve"> </w:t>
      </w:r>
      <w:r w:rsidR="004E0F2A" w:rsidRPr="00333EB1">
        <w:t xml:space="preserve">of every oath) </w:t>
      </w:r>
      <w:r w:rsidRPr="00333EB1">
        <w:t xml:space="preserve">and </w:t>
      </w:r>
      <w:r w:rsidR="004E0F2A" w:rsidRPr="00333EB1">
        <w:t xml:space="preserve">the anticipation of either good or bad </w:t>
      </w:r>
      <w:r w:rsidRPr="00333EB1">
        <w:t>eventualities</w:t>
      </w:r>
      <w:r w:rsidR="004E0F2A" w:rsidRPr="00333EB1">
        <w:t>,</w:t>
      </w:r>
      <w:r w:rsidR="000569CB" w:rsidRPr="00333EB1">
        <w:t xml:space="preserve"> given that </w:t>
      </w:r>
      <w:r w:rsidR="001B646D" w:rsidRPr="00333EB1">
        <w:t xml:space="preserve">every </w:t>
      </w:r>
      <w:r w:rsidR="006B3E39" w:rsidRPr="00333EB1">
        <w:t xml:space="preserve">oath </w:t>
      </w:r>
      <w:r w:rsidR="0011245D" w:rsidRPr="00333EB1">
        <w:t>inherently</w:t>
      </w:r>
      <w:r w:rsidR="006B3E39" w:rsidRPr="00333EB1">
        <w:t xml:space="preserve"> </w:t>
      </w:r>
      <w:r w:rsidR="00E740BD" w:rsidRPr="00333EB1">
        <w:t xml:space="preserve">entails </w:t>
      </w:r>
      <w:r w:rsidR="006B3E39" w:rsidRPr="00333EB1">
        <w:t>conditional sanctions and rew</w:t>
      </w:r>
      <w:r w:rsidR="00E740BD" w:rsidRPr="00333EB1">
        <w:t>a</w:t>
      </w:r>
      <w:r w:rsidR="006B3E39" w:rsidRPr="00333EB1">
        <w:t xml:space="preserve">rds. </w:t>
      </w:r>
      <w:r w:rsidR="0009441E" w:rsidRPr="00333EB1">
        <w:t>Therefore</w:t>
      </w:r>
      <w:r w:rsidR="00E740BD" w:rsidRPr="00333EB1">
        <w:t>,</w:t>
      </w:r>
      <w:r w:rsidR="006B3E39" w:rsidRPr="00333EB1">
        <w:t xml:space="preserve"> whenever </w:t>
      </w:r>
      <w:proofErr w:type="spellStart"/>
      <w:r w:rsidR="009E51F0" w:rsidRPr="00333EB1">
        <w:rPr>
          <w:i/>
        </w:rPr>
        <w:t>hē‘îd</w:t>
      </w:r>
      <w:proofErr w:type="spellEnd"/>
      <w:r w:rsidR="009E51F0" w:rsidRPr="00333EB1">
        <w:t xml:space="preserve"> </w:t>
      </w:r>
      <w:r w:rsidR="006B112A" w:rsidRPr="00333EB1">
        <w:rPr>
          <w:i/>
        </w:rPr>
        <w:t>b</w:t>
      </w:r>
      <w:r w:rsidR="006B112A" w:rsidRPr="00333EB1">
        <w:rPr>
          <w:i/>
          <w:vertAlign w:val="superscript"/>
        </w:rPr>
        <w:t>e</w:t>
      </w:r>
      <w:r w:rsidR="006B112A" w:rsidRPr="00333EB1">
        <w:t xml:space="preserve"> </w:t>
      </w:r>
      <w:r w:rsidR="006B3E39" w:rsidRPr="00333EB1">
        <w:t xml:space="preserve">is traditionally translated </w:t>
      </w:r>
      <w:r w:rsidR="001B646D" w:rsidRPr="00333EB1">
        <w:t>within</w:t>
      </w:r>
      <w:r w:rsidR="00A33BC3" w:rsidRPr="00333EB1">
        <w:t xml:space="preserve"> the semantic field of </w:t>
      </w:r>
      <w:r w:rsidR="006B3E39" w:rsidRPr="00333EB1">
        <w:t>warning</w:t>
      </w:r>
      <w:r w:rsidR="004B2AEB" w:rsidRPr="00333EB1">
        <w:t xml:space="preserve"> or solemn assurance, </w:t>
      </w:r>
      <w:r w:rsidR="000569CB" w:rsidRPr="00333EB1">
        <w:t xml:space="preserve">we </w:t>
      </w:r>
      <w:r w:rsidR="00A33BC3" w:rsidRPr="00333EB1">
        <w:t xml:space="preserve">should understand it </w:t>
      </w:r>
      <w:r w:rsidR="000569CB" w:rsidRPr="00333EB1">
        <w:t xml:space="preserve">instead </w:t>
      </w:r>
      <w:r w:rsidR="00A33BC3" w:rsidRPr="00333EB1">
        <w:t xml:space="preserve">as </w:t>
      </w:r>
      <w:r w:rsidR="006B3E39" w:rsidRPr="00333EB1">
        <w:t>the imposition of an oat</w:t>
      </w:r>
      <w:r w:rsidR="005E4C71" w:rsidRPr="00333EB1">
        <w:t>h</w:t>
      </w:r>
      <w:r w:rsidR="00705516" w:rsidRPr="00333EB1">
        <w:t>.</w:t>
      </w:r>
      <w:r w:rsidR="003B6AAE" w:rsidRPr="00333EB1">
        <w:t xml:space="preserve"> </w:t>
      </w:r>
    </w:p>
    <w:p w14:paraId="041C6B22" w14:textId="3D394A36" w:rsidR="00837C3C" w:rsidRPr="001C5219" w:rsidRDefault="00940CFE" w:rsidP="002C7336">
      <w:pPr>
        <w:pStyle w:val="Heading1"/>
        <w:rPr>
          <w:rFonts w:cs="David"/>
        </w:rPr>
      </w:pPr>
      <w:proofErr w:type="spellStart"/>
      <w:proofErr w:type="gramStart"/>
      <w:r w:rsidRPr="001C5219">
        <w:rPr>
          <w:rFonts w:cs="David"/>
          <w:i/>
          <w:iCs/>
        </w:rPr>
        <w:t>šām</w:t>
      </w:r>
      <w:r w:rsidR="00D35179" w:rsidRPr="001C5219">
        <w:rPr>
          <w:rFonts w:cs="David"/>
          <w:i/>
          <w:iCs/>
        </w:rPr>
        <w:t>a</w:t>
      </w:r>
      <w:proofErr w:type="spellEnd"/>
      <w:r w:rsidRPr="001C5219">
        <w:rPr>
          <w:rFonts w:cs="David"/>
          <w:i/>
          <w:iCs/>
        </w:rPr>
        <w:t>‘</w:t>
      </w:r>
      <w:proofErr w:type="gramEnd"/>
      <w:r w:rsidRPr="001C5219">
        <w:rPr>
          <w:rFonts w:cs="David"/>
        </w:rPr>
        <w:t xml:space="preserve">: Obedience as Archetypal Response </w:t>
      </w:r>
    </w:p>
    <w:p w14:paraId="61FBDC3D" w14:textId="67B68911" w:rsidR="00623D7A" w:rsidRPr="00333EB1" w:rsidRDefault="00837C3C" w:rsidP="000569CB">
      <w:pPr>
        <w:spacing w:line="480" w:lineRule="auto"/>
        <w:rPr>
          <w:rFonts w:ascii="Times New Roman" w:hAnsi="Times New Roman"/>
          <w:sz w:val="24"/>
        </w:rPr>
      </w:pPr>
      <w:r w:rsidRPr="00333EB1">
        <w:rPr>
          <w:rFonts w:ascii="Times New Roman" w:hAnsi="Times New Roman"/>
          <w:sz w:val="24"/>
        </w:rPr>
        <w:t>One of the most prominent characteristics of</w:t>
      </w:r>
      <w:r w:rsidR="001A0C77" w:rsidRPr="00333EB1">
        <w:rPr>
          <w:rFonts w:ascii="Times New Roman" w:hAnsi="Times New Roman"/>
          <w:sz w:val="24"/>
        </w:rPr>
        <w:t xml:space="preserve"> </w:t>
      </w:r>
      <w:r w:rsidR="000569CB" w:rsidRPr="00333EB1">
        <w:rPr>
          <w:rFonts w:ascii="Times New Roman" w:hAnsi="Times New Roman"/>
          <w:sz w:val="24"/>
        </w:rPr>
        <w:t xml:space="preserve">the </w:t>
      </w:r>
      <w:r w:rsidR="001A0C77" w:rsidRPr="00333EB1">
        <w:rPr>
          <w:rFonts w:ascii="Times New Roman" w:hAnsi="Times New Roman"/>
          <w:sz w:val="24"/>
        </w:rPr>
        <w:t>biblical</w:t>
      </w:r>
      <w:r w:rsidRPr="00333EB1">
        <w:rPr>
          <w:rFonts w:ascii="Times New Roman" w:hAnsi="Times New Roman"/>
          <w:sz w:val="24"/>
        </w:rPr>
        <w:t xml:space="preserve"> </w:t>
      </w:r>
      <w:r w:rsidR="00705516" w:rsidRPr="00333EB1">
        <w:rPr>
          <w:rFonts w:ascii="Times New Roman" w:hAnsi="Times New Roman"/>
          <w:sz w:val="24"/>
        </w:rPr>
        <w:t xml:space="preserve">use of </w:t>
      </w:r>
      <w:proofErr w:type="spellStart"/>
      <w:r w:rsidR="009E51F0" w:rsidRPr="00333EB1">
        <w:rPr>
          <w:rFonts w:ascii="Times New Roman" w:hAnsi="Times New Roman"/>
          <w:i/>
          <w:sz w:val="24"/>
        </w:rPr>
        <w:t>hē‘îd</w:t>
      </w:r>
      <w:proofErr w:type="spellEnd"/>
      <w:r w:rsidR="009E51F0" w:rsidRPr="00333EB1">
        <w:rPr>
          <w:rFonts w:ascii="Times New Roman" w:hAnsi="Times New Roman"/>
          <w:sz w:val="24"/>
        </w:rPr>
        <w:t xml:space="preserve"> </w:t>
      </w:r>
      <w:r w:rsidR="006B112A" w:rsidRPr="00333EB1">
        <w:rPr>
          <w:rFonts w:ascii="Times New Roman" w:hAnsi="Times New Roman"/>
          <w:i/>
          <w:sz w:val="24"/>
        </w:rPr>
        <w:t>b</w:t>
      </w:r>
      <w:r w:rsidR="006B112A" w:rsidRPr="00333EB1">
        <w:rPr>
          <w:rFonts w:ascii="Times New Roman" w:hAnsi="Times New Roman"/>
          <w:i/>
          <w:sz w:val="24"/>
          <w:vertAlign w:val="superscript"/>
        </w:rPr>
        <w:t>e</w:t>
      </w:r>
      <w:r w:rsidR="006B112A" w:rsidRPr="00333EB1">
        <w:rPr>
          <w:rFonts w:ascii="Times New Roman" w:hAnsi="Times New Roman"/>
          <w:sz w:val="24"/>
        </w:rPr>
        <w:t xml:space="preserve"> </w:t>
      </w:r>
      <w:r w:rsidR="00705516" w:rsidRPr="00333EB1">
        <w:rPr>
          <w:rFonts w:ascii="Times New Roman" w:hAnsi="Times New Roman"/>
          <w:sz w:val="24"/>
        </w:rPr>
        <w:t xml:space="preserve">(especially when </w:t>
      </w:r>
      <w:r w:rsidR="000569CB" w:rsidRPr="00333EB1">
        <w:rPr>
          <w:rFonts w:ascii="Times New Roman" w:hAnsi="Times New Roman"/>
          <w:sz w:val="24"/>
        </w:rPr>
        <w:t xml:space="preserve">commonly </w:t>
      </w:r>
      <w:r w:rsidRPr="00333EB1">
        <w:rPr>
          <w:rFonts w:ascii="Times New Roman" w:hAnsi="Times New Roman"/>
          <w:sz w:val="24"/>
        </w:rPr>
        <w:t xml:space="preserve">understood as </w:t>
      </w:r>
      <w:r w:rsidR="002D50E5" w:rsidRPr="00333EB1">
        <w:rPr>
          <w:rFonts w:ascii="Times New Roman" w:hAnsi="Times New Roman"/>
          <w:sz w:val="24"/>
        </w:rPr>
        <w:t>“</w:t>
      </w:r>
      <w:r w:rsidRPr="00333EB1">
        <w:rPr>
          <w:rFonts w:ascii="Times New Roman" w:hAnsi="Times New Roman"/>
          <w:sz w:val="24"/>
        </w:rPr>
        <w:t>warning</w:t>
      </w:r>
      <w:r w:rsidR="002D50E5" w:rsidRPr="00333EB1">
        <w:rPr>
          <w:rFonts w:ascii="Times New Roman" w:hAnsi="Times New Roman"/>
          <w:sz w:val="24"/>
        </w:rPr>
        <w:t>”</w:t>
      </w:r>
      <w:r w:rsidR="00705516" w:rsidRPr="00333EB1">
        <w:rPr>
          <w:rFonts w:ascii="Times New Roman" w:hAnsi="Times New Roman"/>
          <w:sz w:val="24"/>
        </w:rPr>
        <w:t>)</w:t>
      </w:r>
      <w:r w:rsidRPr="00333EB1">
        <w:rPr>
          <w:rFonts w:ascii="Times New Roman" w:hAnsi="Times New Roman"/>
          <w:sz w:val="24"/>
        </w:rPr>
        <w:t xml:space="preserve"> is the </w:t>
      </w:r>
      <w:r w:rsidR="000569CB" w:rsidRPr="00333EB1">
        <w:rPr>
          <w:rFonts w:ascii="Times New Roman" w:hAnsi="Times New Roman"/>
          <w:sz w:val="24"/>
        </w:rPr>
        <w:t xml:space="preserve">verb typically </w:t>
      </w:r>
      <w:r w:rsidRPr="00333EB1">
        <w:rPr>
          <w:rFonts w:ascii="Times New Roman" w:hAnsi="Times New Roman"/>
          <w:sz w:val="24"/>
        </w:rPr>
        <w:t>used to describe the expected response</w:t>
      </w:r>
      <w:r w:rsidR="000569CB" w:rsidRPr="00333EB1">
        <w:rPr>
          <w:rFonts w:ascii="Times New Roman" w:hAnsi="Times New Roman"/>
          <w:sz w:val="24"/>
        </w:rPr>
        <w:t xml:space="preserve">: </w:t>
      </w:r>
      <w:proofErr w:type="spellStart"/>
      <w:r w:rsidR="000569CB" w:rsidRPr="00333EB1">
        <w:rPr>
          <w:rFonts w:ascii="Times New Roman" w:hAnsi="Times New Roman"/>
          <w:i/>
          <w:sz w:val="24"/>
        </w:rPr>
        <w:t>šām</w:t>
      </w:r>
      <w:r w:rsidR="00D35179" w:rsidRPr="00333EB1">
        <w:rPr>
          <w:rFonts w:ascii="Times New Roman" w:hAnsi="Times New Roman"/>
          <w:i/>
          <w:sz w:val="24"/>
        </w:rPr>
        <w:t>a</w:t>
      </w:r>
      <w:proofErr w:type="spellEnd"/>
      <w:r w:rsidR="000569CB" w:rsidRPr="00333EB1">
        <w:rPr>
          <w:rFonts w:ascii="Times New Roman" w:hAnsi="Times New Roman"/>
          <w:i/>
          <w:sz w:val="24"/>
        </w:rPr>
        <w:t>‘</w:t>
      </w:r>
      <w:r w:rsidR="000569CB" w:rsidRPr="00333EB1">
        <w:rPr>
          <w:rFonts w:ascii="Times New Roman" w:hAnsi="Times New Roman"/>
          <w:sz w:val="24"/>
        </w:rPr>
        <w:t>.</w:t>
      </w:r>
      <w:r w:rsidRPr="00333EB1">
        <w:rPr>
          <w:rFonts w:ascii="Times New Roman" w:hAnsi="Times New Roman"/>
          <w:sz w:val="24"/>
        </w:rPr>
        <w:t xml:space="preserve"> </w:t>
      </w:r>
      <w:r w:rsidR="000569CB" w:rsidRPr="00333EB1">
        <w:rPr>
          <w:rFonts w:ascii="Times New Roman" w:hAnsi="Times New Roman"/>
          <w:sz w:val="24"/>
        </w:rPr>
        <w:t xml:space="preserve">The </w:t>
      </w:r>
      <w:r w:rsidR="001B646D" w:rsidRPr="00333EB1">
        <w:rPr>
          <w:rFonts w:ascii="Times New Roman" w:hAnsi="Times New Roman"/>
          <w:sz w:val="24"/>
        </w:rPr>
        <w:t xml:space="preserve">object of </w:t>
      </w:r>
      <w:proofErr w:type="spellStart"/>
      <w:r w:rsidR="000569CB" w:rsidRPr="00333EB1">
        <w:rPr>
          <w:rFonts w:ascii="Times New Roman" w:hAnsi="Times New Roman"/>
          <w:i/>
          <w:sz w:val="24"/>
        </w:rPr>
        <w:t>hē‘îd</w:t>
      </w:r>
      <w:proofErr w:type="spellEnd"/>
      <w:r w:rsidR="000569CB" w:rsidRPr="00333EB1">
        <w:rPr>
          <w:rFonts w:ascii="Times New Roman" w:hAnsi="Times New Roman"/>
          <w:sz w:val="24"/>
        </w:rPr>
        <w:t xml:space="preserve"> </w:t>
      </w:r>
      <w:r w:rsidR="000569CB" w:rsidRPr="00333EB1">
        <w:rPr>
          <w:rFonts w:ascii="Times New Roman" w:hAnsi="Times New Roman"/>
          <w:i/>
          <w:sz w:val="24"/>
        </w:rPr>
        <w:t>b</w:t>
      </w:r>
      <w:r w:rsidR="000569CB" w:rsidRPr="00333EB1">
        <w:rPr>
          <w:rFonts w:ascii="Times New Roman" w:hAnsi="Times New Roman"/>
          <w:i/>
          <w:sz w:val="24"/>
          <w:vertAlign w:val="superscript"/>
        </w:rPr>
        <w:t>e</w:t>
      </w:r>
      <w:r w:rsidR="000569CB" w:rsidRPr="00333EB1">
        <w:rPr>
          <w:rFonts w:ascii="Times New Roman" w:hAnsi="Times New Roman"/>
          <w:sz w:val="24"/>
        </w:rPr>
        <w:t xml:space="preserve"> </w:t>
      </w:r>
      <w:r w:rsidRPr="00333EB1">
        <w:rPr>
          <w:rFonts w:ascii="Times New Roman" w:hAnsi="Times New Roman"/>
          <w:sz w:val="24"/>
        </w:rPr>
        <w:t xml:space="preserve">is </w:t>
      </w:r>
      <w:r w:rsidR="002D50E5" w:rsidRPr="00333EB1">
        <w:rPr>
          <w:rFonts w:ascii="Times New Roman" w:hAnsi="Times New Roman"/>
          <w:sz w:val="24"/>
        </w:rPr>
        <w:t xml:space="preserve">usually </w:t>
      </w:r>
      <w:r w:rsidRPr="00333EB1">
        <w:rPr>
          <w:rFonts w:ascii="Times New Roman" w:hAnsi="Times New Roman"/>
          <w:sz w:val="24"/>
        </w:rPr>
        <w:t>called</w:t>
      </w:r>
      <w:r w:rsidR="00FB3B4E" w:rsidRPr="00333EB1">
        <w:rPr>
          <w:rFonts w:ascii="Times New Roman" w:hAnsi="Times New Roman"/>
          <w:sz w:val="24"/>
        </w:rPr>
        <w:t xml:space="preserve"> upon</w:t>
      </w:r>
      <w:r w:rsidRPr="00333EB1">
        <w:rPr>
          <w:rFonts w:ascii="Times New Roman" w:hAnsi="Times New Roman"/>
          <w:sz w:val="24"/>
        </w:rPr>
        <w:t xml:space="preserve"> to hear or listen. This </w:t>
      </w:r>
      <w:r w:rsidR="000569CB" w:rsidRPr="00333EB1">
        <w:rPr>
          <w:rFonts w:ascii="Times New Roman" w:hAnsi="Times New Roman"/>
          <w:sz w:val="24"/>
        </w:rPr>
        <w:t xml:space="preserve">was </w:t>
      </w:r>
      <w:r w:rsidRPr="00333EB1">
        <w:rPr>
          <w:rFonts w:ascii="Times New Roman" w:hAnsi="Times New Roman"/>
          <w:sz w:val="24"/>
        </w:rPr>
        <w:t xml:space="preserve">the case </w:t>
      </w:r>
      <w:r w:rsidR="000569CB" w:rsidRPr="00333EB1">
        <w:rPr>
          <w:rFonts w:ascii="Times New Roman" w:hAnsi="Times New Roman"/>
          <w:sz w:val="24"/>
        </w:rPr>
        <w:t xml:space="preserve">with </w:t>
      </w:r>
      <w:r w:rsidR="00A7056A" w:rsidRPr="00333EB1">
        <w:rPr>
          <w:rFonts w:ascii="Times New Roman" w:hAnsi="Times New Roman"/>
          <w:sz w:val="24"/>
        </w:rPr>
        <w:t>the</w:t>
      </w:r>
      <w:r w:rsidR="000569CB" w:rsidRPr="00333EB1">
        <w:rPr>
          <w:rFonts w:ascii="Times New Roman" w:hAnsi="Times New Roman"/>
          <w:sz w:val="24"/>
        </w:rPr>
        <w:t xml:space="preserve"> aforementioned</w:t>
      </w:r>
      <w:r w:rsidR="00A7056A" w:rsidRPr="00333EB1">
        <w:rPr>
          <w:rFonts w:ascii="Times New Roman" w:hAnsi="Times New Roman"/>
          <w:sz w:val="24"/>
        </w:rPr>
        <w:t xml:space="preserve"> </w:t>
      </w:r>
      <w:r w:rsidRPr="00333EB1">
        <w:rPr>
          <w:rFonts w:ascii="Times New Roman" w:hAnsi="Times New Roman"/>
          <w:sz w:val="24"/>
        </w:rPr>
        <w:t xml:space="preserve">reproach of </w:t>
      </w:r>
      <w:proofErr w:type="spellStart"/>
      <w:r w:rsidRPr="00333EB1">
        <w:rPr>
          <w:rFonts w:ascii="Times New Roman" w:hAnsi="Times New Roman"/>
          <w:sz w:val="24"/>
        </w:rPr>
        <w:t>Shimi</w:t>
      </w:r>
      <w:proofErr w:type="spellEnd"/>
      <w:r w:rsidR="004B2AEB" w:rsidRPr="00333EB1">
        <w:rPr>
          <w:rFonts w:ascii="Times New Roman" w:hAnsi="Times New Roman"/>
          <w:sz w:val="24"/>
        </w:rPr>
        <w:t xml:space="preserve">, </w:t>
      </w:r>
      <w:r w:rsidR="000569CB" w:rsidRPr="00333EB1">
        <w:rPr>
          <w:rFonts w:ascii="Times New Roman" w:hAnsi="Times New Roman"/>
          <w:sz w:val="24"/>
        </w:rPr>
        <w:t>who responded</w:t>
      </w:r>
      <w:r w:rsidR="004B2AEB" w:rsidRPr="00333EB1">
        <w:rPr>
          <w:rFonts w:ascii="Times New Roman" w:hAnsi="Times New Roman"/>
          <w:sz w:val="24"/>
        </w:rPr>
        <w:t xml:space="preserve"> to the oath imposed on him </w:t>
      </w:r>
      <w:r w:rsidR="000569CB" w:rsidRPr="00333EB1">
        <w:rPr>
          <w:rFonts w:ascii="Times New Roman" w:hAnsi="Times New Roman"/>
          <w:sz w:val="24"/>
        </w:rPr>
        <w:t>as follows</w:t>
      </w:r>
      <w:r w:rsidR="004B2AEB" w:rsidRPr="00333EB1">
        <w:rPr>
          <w:rFonts w:ascii="Times New Roman" w:hAnsi="Times New Roman"/>
          <w:sz w:val="24"/>
        </w:rPr>
        <w:t>:</w:t>
      </w:r>
      <w:r w:rsidR="008521C1" w:rsidRPr="00333EB1">
        <w:rPr>
          <w:rFonts w:ascii="Times New Roman" w:hAnsi="Times New Roman"/>
          <w:sz w:val="24"/>
        </w:rPr>
        <w:t xml:space="preserve"> </w:t>
      </w:r>
      <w:r w:rsidR="00C52BD1" w:rsidRPr="00333EB1">
        <w:rPr>
          <w:rFonts w:ascii="Times New Roman" w:hAnsi="Times New Roman" w:cs="David"/>
          <w:sz w:val="24"/>
          <w:szCs w:val="24"/>
          <w:rtl/>
        </w:rPr>
        <w:t xml:space="preserve"> טוֹב הַדָּבָר שָׁמָעְתִּי</w:t>
      </w:r>
      <w:r w:rsidR="00C52BD1" w:rsidRPr="00333EB1">
        <w:rPr>
          <w:rFonts w:ascii="Times New Roman" w:hAnsi="Times New Roman"/>
          <w:sz w:val="24"/>
        </w:rPr>
        <w:t xml:space="preserve"> </w:t>
      </w:r>
      <w:r w:rsidRPr="00333EB1">
        <w:rPr>
          <w:rFonts w:ascii="Times New Roman" w:hAnsi="Times New Roman"/>
          <w:sz w:val="24"/>
        </w:rPr>
        <w:t>(</w:t>
      </w:r>
      <w:r w:rsidR="0077545E" w:rsidRPr="00333EB1">
        <w:rPr>
          <w:rFonts w:ascii="Times New Roman" w:hAnsi="Times New Roman"/>
          <w:sz w:val="24"/>
        </w:rPr>
        <w:t>meaning</w:t>
      </w:r>
      <w:r w:rsidRPr="00333EB1">
        <w:rPr>
          <w:rFonts w:ascii="Times New Roman" w:hAnsi="Times New Roman"/>
          <w:sz w:val="24"/>
        </w:rPr>
        <w:t xml:space="preserve">: </w:t>
      </w:r>
      <w:r w:rsidR="000569CB" w:rsidRPr="00333EB1">
        <w:rPr>
          <w:rFonts w:ascii="Times New Roman" w:hAnsi="Times New Roman"/>
          <w:sz w:val="24"/>
        </w:rPr>
        <w:t>“</w:t>
      </w:r>
      <w:r w:rsidRPr="00333EB1">
        <w:rPr>
          <w:rFonts w:ascii="Times New Roman" w:hAnsi="Times New Roman"/>
          <w:sz w:val="24"/>
        </w:rPr>
        <w:t xml:space="preserve">I </w:t>
      </w:r>
      <w:r w:rsidR="0077545E" w:rsidRPr="00333EB1">
        <w:rPr>
          <w:rFonts w:ascii="Times New Roman" w:hAnsi="Times New Roman"/>
          <w:sz w:val="24"/>
        </w:rPr>
        <w:t>will obey</w:t>
      </w:r>
      <w:r w:rsidR="000569CB" w:rsidRPr="00333EB1">
        <w:rPr>
          <w:rFonts w:ascii="Times New Roman" w:hAnsi="Times New Roman"/>
          <w:sz w:val="24"/>
        </w:rPr>
        <w:t>”</w:t>
      </w:r>
      <w:r w:rsidRPr="00333EB1">
        <w:rPr>
          <w:rFonts w:ascii="Times New Roman" w:hAnsi="Times New Roman"/>
          <w:sz w:val="24"/>
        </w:rPr>
        <w:t>).</w:t>
      </w:r>
      <w:r w:rsidRPr="00333EB1">
        <w:rPr>
          <w:rStyle w:val="FootnoteReference"/>
          <w:rFonts w:ascii="Times New Roman" w:hAnsi="Times New Roman"/>
          <w:sz w:val="24"/>
        </w:rPr>
        <w:footnoteReference w:id="49"/>
      </w:r>
      <w:r w:rsidRPr="00333EB1">
        <w:rPr>
          <w:rFonts w:ascii="Times New Roman" w:hAnsi="Times New Roman"/>
          <w:sz w:val="24"/>
        </w:rPr>
        <w:t xml:space="preserve"> </w:t>
      </w:r>
      <w:bookmarkStart w:id="36" w:name="_ftnref1"/>
      <w:bookmarkEnd w:id="36"/>
      <w:r w:rsidRPr="00333EB1">
        <w:rPr>
          <w:rFonts w:ascii="Times New Roman" w:hAnsi="Times New Roman"/>
          <w:sz w:val="24"/>
        </w:rPr>
        <w:t>The same</w:t>
      </w:r>
      <w:r w:rsidR="00043FB4" w:rsidRPr="00333EB1">
        <w:rPr>
          <w:rFonts w:ascii="Times New Roman" w:hAnsi="Times New Roman"/>
          <w:sz w:val="24"/>
        </w:rPr>
        <w:t xml:space="preserve"> </w:t>
      </w:r>
      <w:r w:rsidR="000569CB" w:rsidRPr="00333EB1">
        <w:rPr>
          <w:rFonts w:ascii="Times New Roman" w:hAnsi="Times New Roman"/>
          <w:sz w:val="24"/>
        </w:rPr>
        <w:t xml:space="preserve">desired </w:t>
      </w:r>
      <w:r w:rsidRPr="00333EB1">
        <w:rPr>
          <w:rFonts w:ascii="Times New Roman" w:hAnsi="Times New Roman"/>
          <w:sz w:val="24"/>
        </w:rPr>
        <w:t xml:space="preserve">response appears in </w:t>
      </w:r>
      <w:r w:rsidR="004B2AEB" w:rsidRPr="00333EB1">
        <w:rPr>
          <w:rFonts w:ascii="Times New Roman" w:hAnsi="Times New Roman"/>
          <w:sz w:val="24"/>
        </w:rPr>
        <w:t>many</w:t>
      </w:r>
      <w:r w:rsidRPr="00333EB1">
        <w:rPr>
          <w:rFonts w:ascii="Times New Roman" w:hAnsi="Times New Roman"/>
          <w:sz w:val="24"/>
        </w:rPr>
        <w:t xml:space="preserve"> prophecies of rebuke, </w:t>
      </w:r>
      <w:r w:rsidR="00043FB4" w:rsidRPr="00333EB1">
        <w:rPr>
          <w:rFonts w:ascii="Times New Roman" w:hAnsi="Times New Roman"/>
          <w:sz w:val="24"/>
        </w:rPr>
        <w:t>including the one</w:t>
      </w:r>
      <w:r w:rsidRPr="00333EB1">
        <w:rPr>
          <w:rFonts w:ascii="Times New Roman" w:hAnsi="Times New Roman"/>
          <w:sz w:val="24"/>
        </w:rPr>
        <w:t xml:space="preserve"> </w:t>
      </w:r>
      <w:r w:rsidR="00623D7A" w:rsidRPr="00333EB1">
        <w:rPr>
          <w:rFonts w:ascii="Times New Roman" w:hAnsi="Times New Roman"/>
          <w:sz w:val="24"/>
        </w:rPr>
        <w:t>f</w:t>
      </w:r>
      <w:r w:rsidRPr="00333EB1">
        <w:rPr>
          <w:rFonts w:ascii="Times New Roman" w:hAnsi="Times New Roman"/>
          <w:sz w:val="24"/>
        </w:rPr>
        <w:t>ound</w:t>
      </w:r>
      <w:r w:rsidR="00623D7A" w:rsidRPr="00333EB1">
        <w:rPr>
          <w:rFonts w:ascii="Times New Roman" w:hAnsi="Times New Roman"/>
          <w:sz w:val="24"/>
        </w:rPr>
        <w:t xml:space="preserve"> </w:t>
      </w:r>
      <w:r w:rsidRPr="00333EB1">
        <w:rPr>
          <w:rFonts w:ascii="Times New Roman" w:hAnsi="Times New Roman"/>
          <w:sz w:val="24"/>
        </w:rPr>
        <w:t>in Jeremiah 11</w:t>
      </w:r>
      <w:r w:rsidR="000569CB" w:rsidRPr="00333EB1">
        <w:rPr>
          <w:rFonts w:ascii="Times New Roman" w:hAnsi="Times New Roman"/>
          <w:sz w:val="24"/>
        </w:rPr>
        <w:t>,</w:t>
      </w:r>
      <w:r w:rsidRPr="00333EB1">
        <w:rPr>
          <w:rFonts w:ascii="Times New Roman" w:hAnsi="Times New Roman"/>
          <w:sz w:val="24"/>
        </w:rPr>
        <w:t xml:space="preserve"> quoted above</w:t>
      </w:r>
      <w:r w:rsidR="00623D7A" w:rsidRPr="00333EB1">
        <w:rPr>
          <w:rFonts w:ascii="Times New Roman" w:hAnsi="Times New Roman"/>
          <w:sz w:val="24"/>
        </w:rPr>
        <w:t xml:space="preserve">: </w:t>
      </w:r>
    </w:p>
    <w:p w14:paraId="5146B7DD" w14:textId="3888CF40" w:rsidR="00837C3C" w:rsidRPr="00333EB1" w:rsidRDefault="00162CEE" w:rsidP="001B646D">
      <w:pPr>
        <w:pStyle w:val="NormalWeb"/>
        <w:spacing w:before="0" w:beforeAutospacing="0" w:after="120" w:afterAutospacing="0" w:line="276" w:lineRule="auto"/>
        <w:ind w:left="720"/>
      </w:pPr>
      <w:r w:rsidRPr="00333EB1">
        <w:t>‘</w:t>
      </w:r>
      <w:r w:rsidR="00C52BD1" w:rsidRPr="00333EB1">
        <w:t>Hear (</w:t>
      </w:r>
      <w:r w:rsidR="00C52BD1" w:rsidRPr="00333EB1">
        <w:rPr>
          <w:rFonts w:cs="David"/>
          <w:rtl/>
        </w:rPr>
        <w:t>שִׁמְעוּ</w:t>
      </w:r>
      <w:r w:rsidR="00C52BD1" w:rsidRPr="00333EB1">
        <w:t xml:space="preserve">) the words of this covenant and do them. </w:t>
      </w:r>
      <w:r w:rsidR="0077545E" w:rsidRPr="00333EB1">
        <w:rPr>
          <w:rFonts w:cs="David"/>
          <w:rtl/>
        </w:rPr>
        <w:t>הָעֵד הַעִדֹתִי בַּאֲבוֹתֵיכֶם</w:t>
      </w:r>
      <w:r w:rsidR="00C52BD1" w:rsidRPr="00333EB1">
        <w:rPr>
          <w:i/>
        </w:rPr>
        <w:t xml:space="preserve"> </w:t>
      </w:r>
      <w:r w:rsidR="00C52BD1" w:rsidRPr="00333EB1">
        <w:t xml:space="preserve">when I brought them up out of the land of Egypt even to this day, </w:t>
      </w:r>
      <w:r w:rsidR="0077545E" w:rsidRPr="00333EB1">
        <w:rPr>
          <w:rFonts w:cs="David"/>
          <w:rtl/>
        </w:rPr>
        <w:t>הַשְׁכֵּם וְהָעֵד</w:t>
      </w:r>
      <w:r w:rsidR="00C52BD1" w:rsidRPr="00333EB1">
        <w:t>, saying:  hear my voice (</w:t>
      </w:r>
      <w:r w:rsidR="00C52BD1" w:rsidRPr="00333EB1">
        <w:rPr>
          <w:rFonts w:cs="David"/>
          <w:rtl/>
        </w:rPr>
        <w:t>שִׁמְעוּ בְּקוֹלִי</w:t>
      </w:r>
      <w:r w:rsidR="00C52BD1" w:rsidRPr="00333EB1">
        <w:t>)</w:t>
      </w:r>
      <w:r w:rsidRPr="00333EB1">
        <w:t>’</w:t>
      </w:r>
      <w:r w:rsidR="00C52BD1" w:rsidRPr="00333EB1">
        <w:t>.</w:t>
      </w:r>
      <w:r w:rsidR="00C52BD1" w:rsidRPr="00333EB1">
        <w:rPr>
          <w:b/>
        </w:rPr>
        <w:t xml:space="preserve"> </w:t>
      </w:r>
      <w:bookmarkStart w:id="37" w:name="_ftnref2"/>
      <w:bookmarkEnd w:id="37"/>
      <w:r w:rsidR="00C52BD1" w:rsidRPr="00333EB1">
        <w:t>Yet they did not hear</w:t>
      </w:r>
      <w:r w:rsidR="00C52BD1" w:rsidRPr="00333EB1">
        <w:rPr>
          <w:i/>
        </w:rPr>
        <w:t xml:space="preserve"> </w:t>
      </w:r>
      <w:r w:rsidR="00C52BD1" w:rsidRPr="00333EB1">
        <w:t>(</w:t>
      </w:r>
      <w:r w:rsidR="00C52BD1" w:rsidRPr="00333EB1">
        <w:rPr>
          <w:rFonts w:cs="David"/>
          <w:rtl/>
        </w:rPr>
        <w:t>שָׁמְעוּ</w:t>
      </w:r>
      <w:r w:rsidR="00C52BD1" w:rsidRPr="00333EB1">
        <w:t>) or incline their ear</w:t>
      </w:r>
      <w:r w:rsidR="00837C3C" w:rsidRPr="00333EB1">
        <w:t>.</w:t>
      </w:r>
      <w:r w:rsidR="00A34F0B" w:rsidRPr="00333EB1">
        <w:rPr>
          <w:rStyle w:val="FootnoteReference"/>
          <w:b/>
        </w:rPr>
        <w:footnoteReference w:id="50"/>
      </w:r>
      <w:r w:rsidR="00A34F0B" w:rsidRPr="00333EB1">
        <w:t xml:space="preserve"> </w:t>
      </w:r>
      <w:r w:rsidR="00837C3C" w:rsidRPr="00333EB1">
        <w:t xml:space="preserve"> </w:t>
      </w:r>
    </w:p>
    <w:p w14:paraId="6612A96C" w14:textId="7FFE25FC" w:rsidR="00612B4D" w:rsidRPr="00333EB1" w:rsidRDefault="00837C3C" w:rsidP="002D50E5">
      <w:pPr>
        <w:spacing w:after="0" w:line="480" w:lineRule="auto"/>
        <w:rPr>
          <w:rFonts w:ascii="Times New Roman" w:hAnsi="Times New Roman"/>
          <w:sz w:val="24"/>
        </w:rPr>
      </w:pPr>
      <w:r w:rsidRPr="00333EB1">
        <w:rPr>
          <w:rFonts w:ascii="Times New Roman" w:hAnsi="Times New Roman"/>
          <w:sz w:val="24"/>
        </w:rPr>
        <w:lastRenderedPageBreak/>
        <w:t>This structure</w:t>
      </w:r>
      <w:r w:rsidR="002D50E5" w:rsidRPr="00333EB1">
        <w:rPr>
          <w:rFonts w:ascii="Times New Roman" w:hAnsi="Times New Roman"/>
          <w:sz w:val="24"/>
        </w:rPr>
        <w:t>,</w:t>
      </w:r>
      <w:r w:rsidRPr="00333EB1">
        <w:rPr>
          <w:rFonts w:ascii="Times New Roman" w:hAnsi="Times New Roman"/>
          <w:sz w:val="24"/>
        </w:rPr>
        <w:t xml:space="preserve"> in which A</w:t>
      </w:r>
      <w:r w:rsidR="00043FB4" w:rsidRPr="001C5219">
        <w:rPr>
          <w:rFonts w:ascii="Times New Roman" w:eastAsia="Times New Roman" w:hAnsi="Times New Roman" w:cs="David"/>
          <w:sz w:val="24"/>
          <w:szCs w:val="24"/>
        </w:rPr>
        <w:t xml:space="preserve"> </w:t>
      </w:r>
      <w:r w:rsidR="00A63680">
        <w:rPr>
          <w:rFonts w:ascii="Times New Roman" w:eastAsia="Times New Roman" w:hAnsi="Times New Roman" w:cs="David"/>
          <w:sz w:val="24"/>
          <w:szCs w:val="24"/>
        </w:rPr>
        <w:t>is</w:t>
      </w:r>
      <w:r w:rsidR="00A63680" w:rsidRPr="00333EB1">
        <w:rPr>
          <w:rFonts w:ascii="Times New Roman" w:hAnsi="Times New Roman"/>
          <w:sz w:val="24"/>
        </w:rPr>
        <w:t xml:space="preserve"> </w:t>
      </w:r>
      <w:proofErr w:type="spellStart"/>
      <w:r w:rsidR="00043FB4" w:rsidRPr="00333EB1">
        <w:rPr>
          <w:rFonts w:ascii="Times New Roman" w:hAnsi="Times New Roman"/>
          <w:i/>
          <w:sz w:val="24"/>
        </w:rPr>
        <w:t>mē‘îd</w:t>
      </w:r>
      <w:proofErr w:type="spellEnd"/>
      <w:r w:rsidR="00043FB4" w:rsidRPr="00333EB1">
        <w:rPr>
          <w:rFonts w:ascii="Times New Roman" w:hAnsi="Times New Roman"/>
          <w:sz w:val="24"/>
        </w:rPr>
        <w:t xml:space="preserve"> </w:t>
      </w:r>
      <w:r w:rsidR="00043FB4" w:rsidRPr="00333EB1">
        <w:rPr>
          <w:rFonts w:ascii="Times New Roman" w:hAnsi="Times New Roman"/>
          <w:i/>
          <w:sz w:val="24"/>
        </w:rPr>
        <w:t>b</w:t>
      </w:r>
      <w:r w:rsidR="00043FB4" w:rsidRPr="00333EB1">
        <w:rPr>
          <w:rFonts w:ascii="Times New Roman" w:hAnsi="Times New Roman"/>
          <w:i/>
          <w:sz w:val="24"/>
          <w:vertAlign w:val="superscript"/>
        </w:rPr>
        <w:t>e</w:t>
      </w:r>
      <w:r w:rsidR="00043FB4" w:rsidRPr="00333EB1">
        <w:rPr>
          <w:rFonts w:ascii="Times New Roman" w:hAnsi="Times New Roman"/>
          <w:sz w:val="24"/>
          <w:vertAlign w:val="superscript"/>
        </w:rPr>
        <w:t xml:space="preserve"> </w:t>
      </w:r>
      <w:r w:rsidRPr="00333EB1">
        <w:rPr>
          <w:rFonts w:ascii="Times New Roman" w:hAnsi="Times New Roman"/>
          <w:sz w:val="24"/>
        </w:rPr>
        <w:t>B</w:t>
      </w:r>
      <w:r w:rsidR="00043FB4" w:rsidRPr="00333EB1">
        <w:rPr>
          <w:rFonts w:ascii="Times New Roman" w:hAnsi="Times New Roman"/>
          <w:sz w:val="24"/>
        </w:rPr>
        <w:t>,</w:t>
      </w:r>
      <w:r w:rsidRPr="00333EB1">
        <w:rPr>
          <w:rFonts w:ascii="Times New Roman" w:hAnsi="Times New Roman"/>
          <w:sz w:val="24"/>
        </w:rPr>
        <w:t xml:space="preserve"> and B </w:t>
      </w:r>
      <w:r w:rsidR="00043FB4" w:rsidRPr="00333EB1">
        <w:rPr>
          <w:rFonts w:ascii="Times New Roman" w:hAnsi="Times New Roman"/>
          <w:sz w:val="24"/>
        </w:rPr>
        <w:t xml:space="preserve">in turn </w:t>
      </w:r>
      <w:r w:rsidR="004B2AEB" w:rsidRPr="00333EB1">
        <w:rPr>
          <w:rFonts w:ascii="Times New Roman" w:hAnsi="Times New Roman"/>
          <w:sz w:val="24"/>
        </w:rPr>
        <w:t>is called to hear or listen</w:t>
      </w:r>
      <w:r w:rsidR="00043FB4" w:rsidRPr="00333EB1">
        <w:rPr>
          <w:rFonts w:ascii="Times New Roman" w:hAnsi="Times New Roman"/>
          <w:sz w:val="24"/>
        </w:rPr>
        <w:t>,</w:t>
      </w:r>
      <w:r w:rsidR="004B2AEB" w:rsidRPr="00333EB1">
        <w:rPr>
          <w:rFonts w:ascii="Times New Roman" w:hAnsi="Times New Roman"/>
          <w:sz w:val="24"/>
        </w:rPr>
        <w:t xml:space="preserve"> </w:t>
      </w:r>
      <w:r w:rsidR="00544B63" w:rsidRPr="00333EB1">
        <w:rPr>
          <w:rFonts w:ascii="Times New Roman" w:hAnsi="Times New Roman"/>
          <w:sz w:val="24"/>
        </w:rPr>
        <w:t>appears</w:t>
      </w:r>
      <w:r w:rsidR="004B2AEB" w:rsidRPr="00333EB1">
        <w:rPr>
          <w:rFonts w:ascii="Times New Roman" w:hAnsi="Times New Roman"/>
          <w:sz w:val="24"/>
        </w:rPr>
        <w:t xml:space="preserve"> also </w:t>
      </w:r>
      <w:r w:rsidRPr="00333EB1">
        <w:rPr>
          <w:rFonts w:ascii="Times New Roman" w:hAnsi="Times New Roman"/>
          <w:sz w:val="24"/>
        </w:rPr>
        <w:t xml:space="preserve">in </w:t>
      </w:r>
      <w:r w:rsidR="0011715E" w:rsidRPr="00333EB1">
        <w:rPr>
          <w:rFonts w:ascii="Times New Roman" w:hAnsi="Times New Roman"/>
          <w:sz w:val="24"/>
        </w:rPr>
        <w:t>P</w:t>
      </w:r>
      <w:r w:rsidRPr="00333EB1">
        <w:rPr>
          <w:rFonts w:ascii="Times New Roman" w:hAnsi="Times New Roman"/>
          <w:sz w:val="24"/>
        </w:rPr>
        <w:t xml:space="preserve">salms </w:t>
      </w:r>
      <w:r w:rsidR="0011715E" w:rsidRPr="00333EB1">
        <w:rPr>
          <w:rFonts w:ascii="Times New Roman" w:hAnsi="Times New Roman"/>
          <w:sz w:val="24"/>
        </w:rPr>
        <w:t>50:7:</w:t>
      </w:r>
    </w:p>
    <w:p w14:paraId="1C9EB506" w14:textId="364C4181" w:rsidR="00837C3C" w:rsidRPr="00333EB1" w:rsidRDefault="00837C3C" w:rsidP="00043FB4">
      <w:pPr>
        <w:spacing w:after="240" w:line="276" w:lineRule="auto"/>
        <w:ind w:right="-340" w:firstLine="720"/>
        <w:rPr>
          <w:rFonts w:ascii="Times New Roman" w:hAnsi="Times New Roman"/>
        </w:rPr>
      </w:pPr>
      <w:r w:rsidRPr="00333EB1">
        <w:rPr>
          <w:rFonts w:ascii="Times New Roman" w:hAnsi="Times New Roman"/>
          <w:sz w:val="24"/>
        </w:rPr>
        <w:t>Hear</w:t>
      </w:r>
      <w:r w:rsidR="00EA7AF0" w:rsidRPr="00333EB1">
        <w:rPr>
          <w:rFonts w:ascii="Times New Roman" w:hAnsi="Times New Roman"/>
          <w:i/>
          <w:sz w:val="24"/>
        </w:rPr>
        <w:t xml:space="preserve"> </w:t>
      </w:r>
      <w:r w:rsidR="00EA7AF0" w:rsidRPr="00333EB1">
        <w:rPr>
          <w:rFonts w:ascii="Times New Roman" w:hAnsi="Times New Roman"/>
          <w:sz w:val="24"/>
        </w:rPr>
        <w:t>(</w:t>
      </w:r>
      <w:r w:rsidR="0077545E" w:rsidRPr="00333EB1">
        <w:rPr>
          <w:rFonts w:ascii="Times New Roman" w:hAnsi="Times New Roman" w:cs="David"/>
          <w:sz w:val="24"/>
          <w:szCs w:val="24"/>
          <w:rtl/>
        </w:rPr>
        <w:t>שִׁמְעָה</w:t>
      </w:r>
      <w:r w:rsidR="00EA7AF0" w:rsidRPr="00333EB1">
        <w:rPr>
          <w:rFonts w:ascii="Times New Roman" w:hAnsi="Times New Roman"/>
          <w:sz w:val="24"/>
        </w:rPr>
        <w:t>)</w:t>
      </w:r>
      <w:r w:rsidRPr="00333EB1">
        <w:rPr>
          <w:rFonts w:ascii="Times New Roman" w:hAnsi="Times New Roman"/>
          <w:sz w:val="24"/>
        </w:rPr>
        <w:t xml:space="preserve">, O my people, and I will speak; O Israel, </w:t>
      </w:r>
      <w:r w:rsidR="0077545E" w:rsidRPr="00333EB1">
        <w:rPr>
          <w:rFonts w:ascii="Times New Roman" w:hAnsi="Times New Roman" w:cs="David"/>
          <w:sz w:val="24"/>
          <w:szCs w:val="24"/>
          <w:rtl/>
        </w:rPr>
        <w:t>וְאָעִידָה בָּךְ</w:t>
      </w:r>
      <w:r w:rsidRPr="00333EB1">
        <w:rPr>
          <w:rFonts w:ascii="Times New Roman" w:hAnsi="Times New Roman"/>
          <w:sz w:val="24"/>
        </w:rPr>
        <w:t>: I am God, your God</w:t>
      </w:r>
      <w:r w:rsidRPr="00333EB1">
        <w:rPr>
          <w:rFonts w:ascii="Times New Roman" w:hAnsi="Times New Roman"/>
        </w:rPr>
        <w:t>.</w:t>
      </w:r>
      <w:r w:rsidR="00FF0889" w:rsidRPr="00333EB1">
        <w:rPr>
          <w:rStyle w:val="FootnoteReference"/>
          <w:rFonts w:ascii="Times New Roman" w:hAnsi="Times New Roman"/>
        </w:rPr>
        <w:footnoteReference w:id="51"/>
      </w:r>
      <w:r w:rsidRPr="00333EB1">
        <w:rPr>
          <w:rFonts w:ascii="Times New Roman" w:hAnsi="Times New Roman"/>
        </w:rPr>
        <w:t xml:space="preserve"> </w:t>
      </w:r>
    </w:p>
    <w:p w14:paraId="0F9373FC" w14:textId="330A7BF8" w:rsidR="00837C3C" w:rsidRPr="00333EB1" w:rsidRDefault="00837C3C" w:rsidP="00612B4D">
      <w:pPr>
        <w:spacing w:line="480" w:lineRule="auto"/>
        <w:jc w:val="both"/>
        <w:rPr>
          <w:rFonts w:ascii="Times New Roman" w:hAnsi="Times New Roman"/>
          <w:sz w:val="24"/>
        </w:rPr>
      </w:pPr>
      <w:r w:rsidRPr="00333EB1">
        <w:rPr>
          <w:rFonts w:ascii="Times New Roman" w:hAnsi="Times New Roman"/>
          <w:sz w:val="24"/>
        </w:rPr>
        <w:t xml:space="preserve">And in Psalms </w:t>
      </w:r>
      <w:r w:rsidR="0077545E" w:rsidRPr="00333EB1">
        <w:rPr>
          <w:rFonts w:ascii="Times New Roman" w:hAnsi="Times New Roman" w:cs="David"/>
          <w:sz w:val="24"/>
          <w:szCs w:val="24"/>
          <w:rtl/>
        </w:rPr>
        <w:t>81</w:t>
      </w:r>
      <w:r w:rsidRPr="00333EB1">
        <w:rPr>
          <w:rFonts w:ascii="Times New Roman" w:hAnsi="Times New Roman"/>
          <w:sz w:val="24"/>
        </w:rPr>
        <w:t>:9</w:t>
      </w:r>
      <w:r w:rsidR="00451BB5" w:rsidRPr="001C5219">
        <w:rPr>
          <w:rFonts w:ascii="Times New Roman" w:eastAsia="Times New Roman" w:hAnsi="Times New Roman" w:cs="David"/>
          <w:sz w:val="24"/>
          <w:szCs w:val="24"/>
        </w:rPr>
        <w:t>–</w:t>
      </w:r>
      <w:r w:rsidRPr="00333EB1">
        <w:rPr>
          <w:rFonts w:ascii="Times New Roman" w:hAnsi="Times New Roman"/>
          <w:sz w:val="24"/>
        </w:rPr>
        <w:t xml:space="preserve">11: </w:t>
      </w:r>
    </w:p>
    <w:p w14:paraId="26D544FE" w14:textId="64511220" w:rsidR="00837C3C" w:rsidRPr="00333EB1" w:rsidRDefault="00837C3C" w:rsidP="00D363FA">
      <w:pPr>
        <w:pStyle w:val="NormalWeb"/>
        <w:spacing w:before="120" w:beforeAutospacing="0" w:after="120" w:afterAutospacing="0" w:line="276" w:lineRule="auto"/>
        <w:ind w:left="720"/>
        <w:rPr>
          <w:rFonts w:cs="David"/>
          <w:rtl/>
        </w:rPr>
      </w:pPr>
      <w:r w:rsidRPr="00333EB1">
        <w:t>Hear</w:t>
      </w:r>
      <w:r w:rsidR="00D363FA" w:rsidRPr="00333EB1">
        <w:t xml:space="preserve"> (</w:t>
      </w:r>
      <w:r w:rsidR="0077545E" w:rsidRPr="00333EB1">
        <w:rPr>
          <w:rFonts w:cs="David" w:hint="eastAsia"/>
          <w:rtl/>
        </w:rPr>
        <w:t>שְׁמַע</w:t>
      </w:r>
      <w:r w:rsidR="00D363FA" w:rsidRPr="00333EB1">
        <w:t>)</w:t>
      </w:r>
      <w:r w:rsidRPr="00333EB1">
        <w:t xml:space="preserve">, O my people, </w:t>
      </w:r>
      <w:r w:rsidR="0077545E" w:rsidRPr="00333EB1">
        <w:rPr>
          <w:rFonts w:cs="David"/>
          <w:rtl/>
        </w:rPr>
        <w:t>וְאָעִידָה בָּךְ</w:t>
      </w:r>
      <w:r w:rsidRPr="00333EB1">
        <w:t>!</w:t>
      </w:r>
      <w:r w:rsidR="00FF0889" w:rsidRPr="00333EB1">
        <w:rPr>
          <w:rStyle w:val="FootnoteReference"/>
        </w:rPr>
        <w:footnoteReference w:id="52"/>
      </w:r>
      <w:r w:rsidRPr="00333EB1">
        <w:t xml:space="preserve"> O Israel, if you would but </w:t>
      </w:r>
      <w:r w:rsidR="00FF0889" w:rsidRPr="00333EB1">
        <w:t>hear</w:t>
      </w:r>
      <w:r w:rsidRPr="00333EB1">
        <w:t xml:space="preserve"> </w:t>
      </w:r>
      <w:r w:rsidR="00D363FA" w:rsidRPr="00333EB1">
        <w:t>me (</w:t>
      </w:r>
      <w:r w:rsidR="0077545E" w:rsidRPr="00333EB1">
        <w:rPr>
          <w:rFonts w:cs="David"/>
          <w:rtl/>
        </w:rPr>
        <w:t>תִּשְׁמַע לִי</w:t>
      </w:r>
      <w:r w:rsidR="00D363FA" w:rsidRPr="00333EB1">
        <w:t>)!</w:t>
      </w:r>
      <w:r w:rsidR="00FF0889" w:rsidRPr="00333EB1">
        <w:rPr>
          <w:rStyle w:val="FootnoteReference"/>
        </w:rPr>
        <w:footnoteReference w:id="53"/>
      </w:r>
      <w:r w:rsidRPr="00333EB1">
        <w:t xml:space="preserve"> There shall be no strange god amongst you; you will not bow down to a foreign god</w:t>
      </w:r>
      <w:r w:rsidR="00FF0889" w:rsidRPr="00333EB1">
        <w:t>…</w:t>
      </w:r>
    </w:p>
    <w:p w14:paraId="5EC491D3" w14:textId="7CCBF885" w:rsidR="00837C3C" w:rsidRPr="00333EB1" w:rsidRDefault="00837C3C" w:rsidP="00A63680">
      <w:pPr>
        <w:spacing w:before="240" w:line="480" w:lineRule="auto"/>
        <w:jc w:val="both"/>
        <w:rPr>
          <w:rFonts w:ascii="Times New Roman" w:hAnsi="Times New Roman"/>
          <w:sz w:val="24"/>
        </w:rPr>
      </w:pPr>
      <w:r w:rsidRPr="00333EB1">
        <w:rPr>
          <w:rFonts w:ascii="Times New Roman" w:hAnsi="Times New Roman"/>
          <w:sz w:val="24"/>
        </w:rPr>
        <w:t xml:space="preserve"> </w:t>
      </w:r>
      <w:r w:rsidR="00D72DD8" w:rsidRPr="00333EB1">
        <w:rPr>
          <w:rFonts w:ascii="Times New Roman" w:hAnsi="Times New Roman"/>
          <w:sz w:val="24"/>
        </w:rPr>
        <w:t xml:space="preserve">There are </w:t>
      </w:r>
      <w:r w:rsidRPr="00333EB1">
        <w:rPr>
          <w:rFonts w:ascii="Times New Roman" w:hAnsi="Times New Roman"/>
          <w:sz w:val="24"/>
        </w:rPr>
        <w:t xml:space="preserve">many </w:t>
      </w:r>
      <w:r w:rsidR="00D72DD8" w:rsidRPr="00333EB1">
        <w:rPr>
          <w:rFonts w:ascii="Times New Roman" w:hAnsi="Times New Roman"/>
          <w:sz w:val="24"/>
        </w:rPr>
        <w:t xml:space="preserve">further </w:t>
      </w:r>
      <w:r w:rsidRPr="00333EB1">
        <w:rPr>
          <w:rFonts w:ascii="Times New Roman" w:hAnsi="Times New Roman"/>
          <w:sz w:val="24"/>
        </w:rPr>
        <w:t>examples</w:t>
      </w:r>
      <w:r w:rsidR="00D72DD8" w:rsidRPr="00333EB1">
        <w:rPr>
          <w:rFonts w:ascii="Times New Roman" w:hAnsi="Times New Roman"/>
          <w:sz w:val="24"/>
        </w:rPr>
        <w:t xml:space="preserve"> of this phenomenon</w:t>
      </w:r>
      <w:r w:rsidRPr="00333EB1">
        <w:rPr>
          <w:rFonts w:ascii="Times New Roman" w:hAnsi="Times New Roman"/>
          <w:sz w:val="24"/>
        </w:rPr>
        <w:t>.</w:t>
      </w:r>
      <w:r w:rsidRPr="00333EB1">
        <w:rPr>
          <w:rStyle w:val="FootnoteReference"/>
          <w:rFonts w:ascii="Times New Roman" w:hAnsi="Times New Roman"/>
          <w:sz w:val="24"/>
        </w:rPr>
        <w:footnoteReference w:id="54"/>
      </w:r>
      <w:r w:rsidRPr="00333EB1">
        <w:rPr>
          <w:rFonts w:ascii="Times New Roman" w:hAnsi="Times New Roman"/>
          <w:sz w:val="24"/>
        </w:rPr>
        <w:t xml:space="preserve"> </w:t>
      </w:r>
      <w:bookmarkStart w:id="38" w:name="_ftnref3"/>
      <w:bookmarkEnd w:id="38"/>
      <w:r w:rsidRPr="00333EB1">
        <w:rPr>
          <w:rFonts w:ascii="Times New Roman" w:hAnsi="Times New Roman"/>
          <w:sz w:val="24"/>
        </w:rPr>
        <w:t xml:space="preserve">In order to fully </w:t>
      </w:r>
      <w:r w:rsidR="00D72DD8" w:rsidRPr="00333EB1">
        <w:rPr>
          <w:rFonts w:ascii="Times New Roman" w:hAnsi="Times New Roman"/>
          <w:sz w:val="24"/>
        </w:rPr>
        <w:t xml:space="preserve">comprehend </w:t>
      </w:r>
      <w:r w:rsidRPr="00333EB1">
        <w:rPr>
          <w:rFonts w:ascii="Times New Roman" w:hAnsi="Times New Roman"/>
          <w:sz w:val="24"/>
        </w:rPr>
        <w:t>its meaning</w:t>
      </w:r>
      <w:r w:rsidR="00D72DD8" w:rsidRPr="00333EB1">
        <w:rPr>
          <w:rFonts w:ascii="Times New Roman" w:hAnsi="Times New Roman"/>
          <w:sz w:val="24"/>
        </w:rPr>
        <w:t>,</w:t>
      </w:r>
      <w:r w:rsidRPr="00333EB1">
        <w:rPr>
          <w:rFonts w:ascii="Times New Roman" w:hAnsi="Times New Roman"/>
          <w:sz w:val="24"/>
        </w:rPr>
        <w:t xml:space="preserve"> it should be noted that in the legal world of the </w:t>
      </w:r>
      <w:r w:rsidR="00382BA2" w:rsidRPr="00333EB1">
        <w:rPr>
          <w:rFonts w:ascii="Times New Roman" w:hAnsi="Times New Roman"/>
          <w:sz w:val="24"/>
        </w:rPr>
        <w:t>A</w:t>
      </w:r>
      <w:r w:rsidRPr="00333EB1">
        <w:rPr>
          <w:rFonts w:ascii="Times New Roman" w:hAnsi="Times New Roman"/>
          <w:sz w:val="24"/>
        </w:rPr>
        <w:t>ncient Near East</w:t>
      </w:r>
      <w:r w:rsidR="00D72DD8" w:rsidRPr="00333EB1">
        <w:rPr>
          <w:rFonts w:ascii="Times New Roman" w:hAnsi="Times New Roman"/>
          <w:sz w:val="24"/>
        </w:rPr>
        <w:t>,</w:t>
      </w:r>
      <w:r w:rsidRPr="00333EB1">
        <w:rPr>
          <w:rFonts w:ascii="Times New Roman" w:hAnsi="Times New Roman"/>
          <w:sz w:val="24"/>
        </w:rPr>
        <w:t xml:space="preserve"> </w:t>
      </w:r>
      <w:r w:rsidR="002D50E5" w:rsidRPr="00333EB1">
        <w:rPr>
          <w:rFonts w:ascii="Times New Roman" w:hAnsi="Times New Roman"/>
          <w:sz w:val="24"/>
        </w:rPr>
        <w:t xml:space="preserve">“hearing” </w:t>
      </w:r>
      <w:r w:rsidRPr="00333EB1">
        <w:rPr>
          <w:rFonts w:ascii="Times New Roman" w:hAnsi="Times New Roman"/>
          <w:sz w:val="24"/>
        </w:rPr>
        <w:t xml:space="preserve">is a technical term that represents an </w:t>
      </w:r>
      <w:r w:rsidR="007965B5" w:rsidRPr="00333EB1">
        <w:rPr>
          <w:rFonts w:ascii="Times New Roman" w:hAnsi="Times New Roman"/>
          <w:sz w:val="24"/>
        </w:rPr>
        <w:t>assent</w:t>
      </w:r>
      <w:r w:rsidRPr="00333EB1">
        <w:rPr>
          <w:rFonts w:ascii="Times New Roman" w:hAnsi="Times New Roman"/>
          <w:sz w:val="24"/>
        </w:rPr>
        <w:t>,</w:t>
      </w:r>
      <w:r w:rsidRPr="00333EB1">
        <w:rPr>
          <w:rStyle w:val="FootnoteReference"/>
          <w:rFonts w:ascii="Times New Roman" w:hAnsi="Times New Roman"/>
          <w:sz w:val="24"/>
        </w:rPr>
        <w:footnoteReference w:id="55"/>
      </w:r>
      <w:r w:rsidRPr="00333EB1">
        <w:rPr>
          <w:rFonts w:ascii="Times New Roman" w:hAnsi="Times New Roman"/>
          <w:sz w:val="24"/>
        </w:rPr>
        <w:t xml:space="preserve"> </w:t>
      </w:r>
      <w:bookmarkStart w:id="39" w:name="_ftnref4"/>
      <w:bookmarkEnd w:id="39"/>
      <w:r w:rsidR="00AB14E1" w:rsidRPr="00333EB1">
        <w:rPr>
          <w:rFonts w:ascii="Times New Roman" w:hAnsi="Times New Roman"/>
          <w:sz w:val="24"/>
        </w:rPr>
        <w:t>o</w:t>
      </w:r>
      <w:r w:rsidRPr="00333EB1">
        <w:rPr>
          <w:rFonts w:ascii="Times New Roman" w:hAnsi="Times New Roman"/>
          <w:sz w:val="24"/>
        </w:rPr>
        <w:t xml:space="preserve">ften in connection with </w:t>
      </w:r>
      <w:r w:rsidR="00A7056A" w:rsidRPr="00333EB1">
        <w:rPr>
          <w:rFonts w:ascii="Times New Roman" w:hAnsi="Times New Roman"/>
          <w:sz w:val="24"/>
        </w:rPr>
        <w:t xml:space="preserve">a formal </w:t>
      </w:r>
      <w:r w:rsidRPr="00333EB1">
        <w:rPr>
          <w:rFonts w:ascii="Times New Roman" w:hAnsi="Times New Roman"/>
          <w:sz w:val="24"/>
        </w:rPr>
        <w:t>alliance, treaty or contract.</w:t>
      </w:r>
      <w:r w:rsidRPr="00333EB1">
        <w:rPr>
          <w:rStyle w:val="FootnoteReference"/>
          <w:rFonts w:ascii="Times New Roman" w:hAnsi="Times New Roman"/>
          <w:sz w:val="24"/>
        </w:rPr>
        <w:footnoteReference w:id="56"/>
      </w:r>
      <w:r w:rsidRPr="00333EB1">
        <w:rPr>
          <w:rFonts w:ascii="Times New Roman" w:hAnsi="Times New Roman"/>
          <w:sz w:val="24"/>
        </w:rPr>
        <w:t xml:space="preserve"> For instance, in the transaction described in Genesis 23, where Abraham purchases the field of Machpelah</w:t>
      </w:r>
      <w:r w:rsidR="00FF0889" w:rsidRPr="00333EB1">
        <w:rPr>
          <w:rFonts w:ascii="Times New Roman" w:hAnsi="Times New Roman"/>
          <w:sz w:val="24"/>
        </w:rPr>
        <w:t xml:space="preserve"> from Ephron the Hittite</w:t>
      </w:r>
      <w:r w:rsidRPr="00333EB1">
        <w:rPr>
          <w:rFonts w:ascii="Times New Roman" w:hAnsi="Times New Roman"/>
          <w:sz w:val="24"/>
        </w:rPr>
        <w:t xml:space="preserve">, the verb </w:t>
      </w:r>
      <w:r w:rsidR="002D50E5" w:rsidRPr="00333EB1">
        <w:rPr>
          <w:rFonts w:ascii="Times New Roman" w:hAnsi="Times New Roman"/>
          <w:sz w:val="24"/>
        </w:rPr>
        <w:t>“</w:t>
      </w:r>
      <w:r w:rsidRPr="00333EB1">
        <w:rPr>
          <w:rFonts w:ascii="Times New Roman" w:hAnsi="Times New Roman"/>
          <w:sz w:val="24"/>
        </w:rPr>
        <w:t xml:space="preserve">to </w:t>
      </w:r>
      <w:r w:rsidR="002D50E5" w:rsidRPr="00333EB1">
        <w:rPr>
          <w:rFonts w:ascii="Times New Roman" w:hAnsi="Times New Roman"/>
          <w:sz w:val="24"/>
        </w:rPr>
        <w:t xml:space="preserve">hear” </w:t>
      </w:r>
      <w:r w:rsidRPr="00333EB1">
        <w:rPr>
          <w:rFonts w:ascii="Times New Roman" w:hAnsi="Times New Roman"/>
          <w:sz w:val="24"/>
        </w:rPr>
        <w:t xml:space="preserve">is repeated </w:t>
      </w:r>
      <w:r w:rsidR="00A63680">
        <w:rPr>
          <w:rFonts w:ascii="Times New Roman" w:eastAsia="Times New Roman" w:hAnsi="Times New Roman" w:cs="David"/>
          <w:sz w:val="24"/>
          <w:szCs w:val="24"/>
        </w:rPr>
        <w:t>five</w:t>
      </w:r>
      <w:r w:rsidRPr="00333EB1">
        <w:rPr>
          <w:rFonts w:ascii="Times New Roman" w:hAnsi="Times New Roman"/>
          <w:sz w:val="24"/>
        </w:rPr>
        <w:t xml:space="preserve"> times.</w:t>
      </w:r>
      <w:bookmarkStart w:id="40" w:name="_ftnref6"/>
      <w:bookmarkEnd w:id="40"/>
      <w:r w:rsidRPr="00333EB1">
        <w:rPr>
          <w:rStyle w:val="FootnoteReference"/>
          <w:rFonts w:ascii="Times New Roman" w:hAnsi="Times New Roman"/>
          <w:sz w:val="24"/>
        </w:rPr>
        <w:footnoteReference w:id="57"/>
      </w:r>
      <w:bookmarkStart w:id="41" w:name="_ftnref7"/>
      <w:bookmarkEnd w:id="41"/>
      <w:r w:rsidRPr="00333EB1">
        <w:rPr>
          <w:rFonts w:ascii="Times New Roman" w:hAnsi="Times New Roman"/>
          <w:sz w:val="24"/>
        </w:rPr>
        <w:t xml:space="preserve"> Thus</w:t>
      </w:r>
      <w:r w:rsidR="00D72DD8" w:rsidRPr="00333EB1">
        <w:rPr>
          <w:rFonts w:ascii="Times New Roman" w:hAnsi="Times New Roman"/>
          <w:sz w:val="24"/>
        </w:rPr>
        <w:t>,</w:t>
      </w:r>
      <w:r w:rsidRPr="00333EB1">
        <w:rPr>
          <w:rFonts w:ascii="Times New Roman" w:hAnsi="Times New Roman"/>
          <w:sz w:val="24"/>
        </w:rPr>
        <w:t xml:space="preserve"> the demand </w:t>
      </w:r>
      <w:r w:rsidR="002D50E5" w:rsidRPr="00333EB1">
        <w:rPr>
          <w:rFonts w:ascii="Times New Roman" w:hAnsi="Times New Roman"/>
          <w:sz w:val="24"/>
        </w:rPr>
        <w:t>“</w:t>
      </w:r>
      <w:r w:rsidRPr="00333EB1">
        <w:rPr>
          <w:rFonts w:ascii="Times New Roman" w:hAnsi="Times New Roman"/>
          <w:sz w:val="24"/>
        </w:rPr>
        <w:t xml:space="preserve">to </w:t>
      </w:r>
      <w:r w:rsidR="002D50E5" w:rsidRPr="00333EB1">
        <w:rPr>
          <w:rFonts w:ascii="Times New Roman" w:hAnsi="Times New Roman"/>
          <w:sz w:val="24"/>
        </w:rPr>
        <w:t xml:space="preserve">hear” </w:t>
      </w:r>
      <w:r w:rsidR="000E3E0C" w:rsidRPr="00333EB1">
        <w:rPr>
          <w:rFonts w:ascii="Times New Roman" w:hAnsi="Times New Roman"/>
          <w:sz w:val="24"/>
        </w:rPr>
        <w:t>that regularly collocates with</w:t>
      </w:r>
      <w:r w:rsidR="00043FB4" w:rsidRPr="00333EB1">
        <w:rPr>
          <w:rFonts w:ascii="Times New Roman" w:hAnsi="Times New Roman"/>
          <w:sz w:val="24"/>
        </w:rPr>
        <w:t xml:space="preserve"> the verb</w:t>
      </w:r>
      <w:r w:rsidR="007965B5" w:rsidRPr="00333EB1">
        <w:rPr>
          <w:rFonts w:ascii="Times New Roman" w:hAnsi="Times New Roman"/>
          <w:sz w:val="24"/>
        </w:rPr>
        <w:t>al phrase</w:t>
      </w:r>
      <w:r w:rsidR="00043FB4" w:rsidRPr="00333EB1">
        <w:rPr>
          <w:rFonts w:ascii="Times New Roman" w:hAnsi="Times New Roman"/>
          <w:sz w:val="24"/>
        </w:rPr>
        <w:t xml:space="preserve"> </w:t>
      </w:r>
      <w:proofErr w:type="spellStart"/>
      <w:r w:rsidR="00043FB4" w:rsidRPr="00333EB1">
        <w:rPr>
          <w:rFonts w:ascii="Times New Roman" w:hAnsi="Times New Roman"/>
          <w:i/>
          <w:sz w:val="24"/>
        </w:rPr>
        <w:t>hē‘îd</w:t>
      </w:r>
      <w:proofErr w:type="spellEnd"/>
      <w:r w:rsidR="006B112A" w:rsidRPr="00333EB1">
        <w:rPr>
          <w:rFonts w:ascii="Times New Roman" w:hAnsi="Times New Roman"/>
          <w:i/>
          <w:sz w:val="24"/>
        </w:rPr>
        <w:t xml:space="preserve"> b</w:t>
      </w:r>
      <w:r w:rsidR="006B112A" w:rsidRPr="00333EB1">
        <w:rPr>
          <w:rFonts w:ascii="Times New Roman" w:hAnsi="Times New Roman"/>
          <w:i/>
          <w:sz w:val="24"/>
          <w:vertAlign w:val="superscript"/>
        </w:rPr>
        <w:t>e</w:t>
      </w:r>
      <w:r w:rsidR="00033F10" w:rsidRPr="00333EB1">
        <w:rPr>
          <w:rFonts w:ascii="Times New Roman" w:hAnsi="Times New Roman"/>
          <w:sz w:val="24"/>
        </w:rPr>
        <w:t>,</w:t>
      </w:r>
      <w:r w:rsidRPr="00333EB1">
        <w:rPr>
          <w:rFonts w:ascii="Times New Roman" w:hAnsi="Times New Roman"/>
          <w:sz w:val="24"/>
        </w:rPr>
        <w:t xml:space="preserve"> is </w:t>
      </w:r>
      <w:r w:rsidR="000E3E0C" w:rsidRPr="00333EB1">
        <w:rPr>
          <w:rFonts w:ascii="Times New Roman" w:hAnsi="Times New Roman"/>
          <w:sz w:val="24"/>
        </w:rPr>
        <w:t>further evidence</w:t>
      </w:r>
      <w:r w:rsidRPr="00333EB1">
        <w:rPr>
          <w:rFonts w:ascii="Times New Roman" w:hAnsi="Times New Roman"/>
          <w:sz w:val="24"/>
        </w:rPr>
        <w:t xml:space="preserve"> </w:t>
      </w:r>
      <w:r w:rsidR="000E3E0C" w:rsidRPr="00333EB1">
        <w:rPr>
          <w:rFonts w:ascii="Times New Roman" w:hAnsi="Times New Roman"/>
          <w:sz w:val="24"/>
        </w:rPr>
        <w:t>that</w:t>
      </w:r>
      <w:r w:rsidRPr="00333EB1">
        <w:rPr>
          <w:rFonts w:ascii="Times New Roman" w:hAnsi="Times New Roman"/>
          <w:sz w:val="24"/>
        </w:rPr>
        <w:t xml:space="preserve"> </w:t>
      </w:r>
      <w:r w:rsidR="000E3E0C" w:rsidRPr="00333EB1">
        <w:rPr>
          <w:rFonts w:ascii="Times New Roman" w:hAnsi="Times New Roman"/>
          <w:sz w:val="24"/>
        </w:rPr>
        <w:t xml:space="preserve">the </w:t>
      </w:r>
      <w:r w:rsidRPr="00333EB1">
        <w:rPr>
          <w:rFonts w:ascii="Times New Roman" w:hAnsi="Times New Roman"/>
          <w:sz w:val="24"/>
        </w:rPr>
        <w:t>action taking place</w:t>
      </w:r>
      <w:r w:rsidR="000E3E0C" w:rsidRPr="00333EB1">
        <w:rPr>
          <w:rFonts w:ascii="Times New Roman" w:hAnsi="Times New Roman"/>
          <w:sz w:val="24"/>
        </w:rPr>
        <w:t xml:space="preserve"> is of a legal nature</w:t>
      </w:r>
      <w:r w:rsidR="00FF0889" w:rsidRPr="00333EB1">
        <w:rPr>
          <w:rFonts w:ascii="Times New Roman" w:hAnsi="Times New Roman"/>
          <w:sz w:val="24"/>
        </w:rPr>
        <w:t xml:space="preserve">. </w:t>
      </w:r>
      <w:r w:rsidR="00E25532" w:rsidRPr="00333EB1">
        <w:rPr>
          <w:rFonts w:ascii="Times New Roman" w:hAnsi="Times New Roman"/>
          <w:sz w:val="24"/>
        </w:rPr>
        <w:t>A</w:t>
      </w:r>
      <w:r w:rsidR="00192D1A" w:rsidRPr="00333EB1">
        <w:rPr>
          <w:rFonts w:ascii="Times New Roman" w:hAnsi="Times New Roman"/>
          <w:sz w:val="24"/>
        </w:rPr>
        <w:t>n oath</w:t>
      </w:r>
      <w:r w:rsidR="00043FB4" w:rsidRPr="00333EB1">
        <w:rPr>
          <w:rFonts w:ascii="Times New Roman" w:hAnsi="Times New Roman"/>
          <w:sz w:val="24"/>
        </w:rPr>
        <w:t xml:space="preserve"> </w:t>
      </w:r>
      <w:r w:rsidRPr="00333EB1">
        <w:rPr>
          <w:rFonts w:ascii="Times New Roman" w:hAnsi="Times New Roman"/>
          <w:sz w:val="24"/>
        </w:rPr>
        <w:t xml:space="preserve">requires the </w:t>
      </w:r>
      <w:r w:rsidR="00045509" w:rsidRPr="00333EB1">
        <w:rPr>
          <w:rFonts w:ascii="Times New Roman" w:hAnsi="Times New Roman"/>
          <w:sz w:val="24"/>
        </w:rPr>
        <w:t xml:space="preserve">acceptance </w:t>
      </w:r>
      <w:r w:rsidRPr="00333EB1">
        <w:rPr>
          <w:rFonts w:ascii="Times New Roman" w:hAnsi="Times New Roman"/>
          <w:sz w:val="24"/>
        </w:rPr>
        <w:t xml:space="preserve">and obedience </w:t>
      </w:r>
      <w:r w:rsidR="00192D1A" w:rsidRPr="00333EB1">
        <w:rPr>
          <w:rFonts w:ascii="Times New Roman" w:hAnsi="Times New Roman"/>
          <w:sz w:val="24"/>
        </w:rPr>
        <w:t>of those</w:t>
      </w:r>
      <w:r w:rsidRPr="00333EB1">
        <w:rPr>
          <w:rFonts w:ascii="Times New Roman" w:hAnsi="Times New Roman"/>
          <w:sz w:val="24"/>
        </w:rPr>
        <w:t xml:space="preserve"> </w:t>
      </w:r>
      <w:r w:rsidR="001A749E" w:rsidRPr="00333EB1">
        <w:rPr>
          <w:rFonts w:ascii="Times New Roman" w:hAnsi="Times New Roman"/>
          <w:sz w:val="24"/>
        </w:rPr>
        <w:t xml:space="preserve">who are party </w:t>
      </w:r>
      <w:r w:rsidR="007965B5" w:rsidRPr="00333EB1">
        <w:rPr>
          <w:rFonts w:ascii="Times New Roman" w:hAnsi="Times New Roman"/>
          <w:sz w:val="24"/>
        </w:rPr>
        <w:t>to it</w:t>
      </w:r>
      <w:r w:rsidRPr="00333EB1">
        <w:rPr>
          <w:rFonts w:ascii="Times New Roman" w:hAnsi="Times New Roman"/>
          <w:sz w:val="24"/>
        </w:rPr>
        <w:t xml:space="preserve">. </w:t>
      </w:r>
      <w:r w:rsidR="00043FB4" w:rsidRPr="00333EB1">
        <w:rPr>
          <w:rFonts w:ascii="Times New Roman" w:hAnsi="Times New Roman"/>
          <w:sz w:val="24"/>
        </w:rPr>
        <w:t xml:space="preserve">When </w:t>
      </w:r>
      <w:proofErr w:type="spellStart"/>
      <w:r w:rsidR="00043FB4" w:rsidRPr="00333EB1">
        <w:rPr>
          <w:rFonts w:ascii="Times New Roman" w:hAnsi="Times New Roman"/>
          <w:i/>
          <w:sz w:val="24"/>
        </w:rPr>
        <w:t>hē‘îd</w:t>
      </w:r>
      <w:proofErr w:type="spellEnd"/>
      <w:r w:rsidR="00043FB4" w:rsidRPr="00333EB1">
        <w:rPr>
          <w:rFonts w:ascii="Times New Roman" w:hAnsi="Times New Roman"/>
          <w:sz w:val="24"/>
        </w:rPr>
        <w:t xml:space="preserve"> </w:t>
      </w:r>
      <w:r w:rsidR="00043FB4" w:rsidRPr="00333EB1">
        <w:rPr>
          <w:rFonts w:ascii="Times New Roman" w:hAnsi="Times New Roman"/>
          <w:i/>
          <w:sz w:val="24"/>
        </w:rPr>
        <w:t>b</w:t>
      </w:r>
      <w:r w:rsidR="00043FB4" w:rsidRPr="00333EB1">
        <w:rPr>
          <w:rFonts w:ascii="Times New Roman" w:hAnsi="Times New Roman"/>
          <w:sz w:val="24"/>
          <w:vertAlign w:val="superscript"/>
        </w:rPr>
        <w:t xml:space="preserve">e  </w:t>
      </w:r>
      <w:r w:rsidR="00043FB4" w:rsidRPr="00333EB1">
        <w:rPr>
          <w:rFonts w:ascii="Times New Roman" w:hAnsi="Times New Roman"/>
          <w:sz w:val="24"/>
        </w:rPr>
        <w:t xml:space="preserve">is used in prophecies of rebuke, </w:t>
      </w:r>
      <w:r w:rsidRPr="00333EB1">
        <w:rPr>
          <w:rFonts w:ascii="Times New Roman" w:hAnsi="Times New Roman"/>
          <w:sz w:val="24"/>
        </w:rPr>
        <w:t>God or his prophet call</w:t>
      </w:r>
      <w:r w:rsidR="001A0C77" w:rsidRPr="00333EB1">
        <w:rPr>
          <w:rFonts w:ascii="Times New Roman" w:hAnsi="Times New Roman"/>
          <w:sz w:val="24"/>
        </w:rPr>
        <w:t>s</w:t>
      </w:r>
      <w:r w:rsidRPr="00333EB1">
        <w:rPr>
          <w:rFonts w:ascii="Times New Roman" w:hAnsi="Times New Roman"/>
          <w:sz w:val="24"/>
        </w:rPr>
        <w:t xml:space="preserve"> upo</w:t>
      </w:r>
      <w:r w:rsidR="00043FB4" w:rsidRPr="00333EB1">
        <w:rPr>
          <w:rFonts w:ascii="Times New Roman" w:hAnsi="Times New Roman"/>
          <w:sz w:val="24"/>
        </w:rPr>
        <w:t xml:space="preserve">n the people not only to </w:t>
      </w:r>
      <w:r w:rsidR="00192D1A" w:rsidRPr="00333EB1">
        <w:rPr>
          <w:rFonts w:ascii="Times New Roman" w:hAnsi="Times New Roman"/>
          <w:sz w:val="24"/>
        </w:rPr>
        <w:t xml:space="preserve">heed his </w:t>
      </w:r>
      <w:r w:rsidR="00043FB4" w:rsidRPr="00333EB1">
        <w:rPr>
          <w:rFonts w:ascii="Times New Roman" w:hAnsi="Times New Roman"/>
          <w:sz w:val="24"/>
        </w:rPr>
        <w:t xml:space="preserve">warning, but to </w:t>
      </w:r>
      <w:r w:rsidR="00574ECE" w:rsidRPr="00333EB1">
        <w:rPr>
          <w:rFonts w:ascii="Times New Roman" w:hAnsi="Times New Roman"/>
          <w:sz w:val="24"/>
        </w:rPr>
        <w:t>(re)commit themselves to a sworn obligation</w:t>
      </w:r>
      <w:r w:rsidR="00043FB4" w:rsidRPr="00333EB1">
        <w:rPr>
          <w:rFonts w:ascii="Times New Roman" w:hAnsi="Times New Roman"/>
          <w:sz w:val="24"/>
        </w:rPr>
        <w:t xml:space="preserve"> and obey it.</w:t>
      </w:r>
      <w:r w:rsidR="00BB106E" w:rsidRPr="00333EB1">
        <w:rPr>
          <w:rFonts w:ascii="Times New Roman" w:hAnsi="Times New Roman"/>
          <w:sz w:val="24"/>
        </w:rPr>
        <w:t xml:space="preserve"> Moreover,</w:t>
      </w:r>
      <w:r w:rsidR="00574ECE" w:rsidRPr="00333EB1">
        <w:rPr>
          <w:rFonts w:ascii="Times New Roman" w:hAnsi="Times New Roman"/>
          <w:sz w:val="24"/>
        </w:rPr>
        <w:t xml:space="preserve"> t</w:t>
      </w:r>
      <w:r w:rsidR="00612B4D" w:rsidRPr="00333EB1">
        <w:rPr>
          <w:rFonts w:ascii="Times New Roman" w:hAnsi="Times New Roman"/>
          <w:sz w:val="24"/>
        </w:rPr>
        <w:t xml:space="preserve">he response of </w:t>
      </w:r>
      <w:r w:rsidR="002D50E5" w:rsidRPr="00333EB1">
        <w:rPr>
          <w:rFonts w:ascii="Times New Roman" w:hAnsi="Times New Roman"/>
          <w:sz w:val="24"/>
        </w:rPr>
        <w:t>“hearing”</w:t>
      </w:r>
      <w:r w:rsidR="0039411D" w:rsidRPr="00333EB1">
        <w:rPr>
          <w:rFonts w:ascii="Times New Roman" w:hAnsi="Times New Roman"/>
          <w:sz w:val="24"/>
        </w:rPr>
        <w:t>,</w:t>
      </w:r>
      <w:r w:rsidR="00612B4D" w:rsidRPr="00333EB1">
        <w:rPr>
          <w:rFonts w:ascii="Times New Roman" w:hAnsi="Times New Roman"/>
          <w:sz w:val="24"/>
        </w:rPr>
        <w:t xml:space="preserve"> </w:t>
      </w:r>
      <w:r w:rsidR="0039411D" w:rsidRPr="00333EB1">
        <w:rPr>
          <w:rFonts w:ascii="Times New Roman" w:hAnsi="Times New Roman"/>
          <w:sz w:val="24"/>
        </w:rPr>
        <w:t>indicating</w:t>
      </w:r>
      <w:r w:rsidR="00612B4D" w:rsidRPr="00333EB1">
        <w:rPr>
          <w:rFonts w:ascii="Times New Roman" w:hAnsi="Times New Roman"/>
          <w:sz w:val="24"/>
        </w:rPr>
        <w:t xml:space="preserve"> obedience, also </w:t>
      </w:r>
      <w:r w:rsidR="002D50E5" w:rsidRPr="00333EB1">
        <w:rPr>
          <w:rFonts w:ascii="Times New Roman" w:hAnsi="Times New Roman"/>
          <w:sz w:val="24"/>
        </w:rPr>
        <w:t xml:space="preserve">implies that there is an underlying </w:t>
      </w:r>
      <w:r w:rsidR="002D50E5" w:rsidRPr="00333EB1">
        <w:rPr>
          <w:rFonts w:ascii="Times New Roman" w:hAnsi="Times New Roman"/>
          <w:sz w:val="24"/>
        </w:rPr>
        <w:lastRenderedPageBreak/>
        <w:t xml:space="preserve">instruction or command at work when </w:t>
      </w:r>
      <w:proofErr w:type="spellStart"/>
      <w:r w:rsidR="00574ECE" w:rsidRPr="00333EB1">
        <w:rPr>
          <w:rFonts w:ascii="Times New Roman" w:hAnsi="Times New Roman"/>
          <w:i/>
          <w:sz w:val="24"/>
        </w:rPr>
        <w:t>hē‘îd</w:t>
      </w:r>
      <w:proofErr w:type="spellEnd"/>
      <w:r w:rsidR="00574ECE" w:rsidRPr="00333EB1">
        <w:rPr>
          <w:rFonts w:ascii="Times New Roman" w:hAnsi="Times New Roman"/>
          <w:sz w:val="24"/>
        </w:rPr>
        <w:t xml:space="preserve"> </w:t>
      </w:r>
      <w:r w:rsidR="0061041C" w:rsidRPr="00333EB1">
        <w:rPr>
          <w:rFonts w:ascii="Times New Roman" w:hAnsi="Times New Roman"/>
          <w:i/>
          <w:sz w:val="24"/>
        </w:rPr>
        <w:t>b</w:t>
      </w:r>
      <w:r w:rsidR="0061041C" w:rsidRPr="00333EB1">
        <w:rPr>
          <w:rFonts w:ascii="Times New Roman" w:hAnsi="Times New Roman"/>
          <w:i/>
          <w:sz w:val="24"/>
          <w:vertAlign w:val="superscript"/>
        </w:rPr>
        <w:t>e</w:t>
      </w:r>
      <w:r w:rsidR="0061041C" w:rsidRPr="00333EB1">
        <w:rPr>
          <w:rFonts w:ascii="Times New Roman" w:hAnsi="Times New Roman"/>
          <w:sz w:val="24"/>
        </w:rPr>
        <w:t xml:space="preserve"> </w:t>
      </w:r>
      <w:r w:rsidR="00574ECE" w:rsidRPr="00333EB1">
        <w:rPr>
          <w:rFonts w:ascii="Times New Roman" w:hAnsi="Times New Roman"/>
          <w:sz w:val="24"/>
        </w:rPr>
        <w:t>is used.</w:t>
      </w:r>
      <w:r w:rsidR="00991148" w:rsidRPr="00333EB1">
        <w:rPr>
          <w:rFonts w:ascii="Times New Roman" w:hAnsi="Times New Roman"/>
          <w:sz w:val="24"/>
        </w:rPr>
        <w:t xml:space="preserve"> </w:t>
      </w:r>
      <w:r w:rsidR="0039411D" w:rsidRPr="00333EB1">
        <w:rPr>
          <w:rFonts w:ascii="Times New Roman" w:hAnsi="Times New Roman"/>
          <w:sz w:val="24"/>
        </w:rPr>
        <w:t xml:space="preserve">We now turn to </w:t>
      </w:r>
      <w:r w:rsidR="00612B4D" w:rsidRPr="00333EB1">
        <w:rPr>
          <w:rFonts w:ascii="Times New Roman" w:hAnsi="Times New Roman"/>
          <w:sz w:val="24"/>
        </w:rPr>
        <w:t>this additional layer of</w:t>
      </w:r>
      <w:r w:rsidR="00C713FA" w:rsidRPr="00333EB1">
        <w:rPr>
          <w:rFonts w:ascii="Times New Roman" w:hAnsi="Times New Roman"/>
          <w:sz w:val="24"/>
        </w:rPr>
        <w:t xml:space="preserve"> </w:t>
      </w:r>
      <w:r w:rsidR="00612B4D" w:rsidRPr="00333EB1">
        <w:rPr>
          <w:rFonts w:ascii="Times New Roman" w:hAnsi="Times New Roman"/>
          <w:sz w:val="24"/>
        </w:rPr>
        <w:t>meaning.</w:t>
      </w:r>
    </w:p>
    <w:p w14:paraId="361B256B" w14:textId="60DFAFEA" w:rsidR="00837C3C" w:rsidRPr="001C5219" w:rsidRDefault="00255C1C" w:rsidP="002C7336">
      <w:pPr>
        <w:pStyle w:val="Heading1"/>
        <w:rPr>
          <w:rFonts w:cs="David"/>
        </w:rPr>
      </w:pPr>
      <w:proofErr w:type="spellStart"/>
      <w:proofErr w:type="gramStart"/>
      <w:r w:rsidRPr="001C5219">
        <w:rPr>
          <w:rFonts w:cs="David"/>
          <w:i/>
          <w:iCs/>
        </w:rPr>
        <w:t>h</w:t>
      </w:r>
      <w:r w:rsidR="005E5E98" w:rsidRPr="001C5219">
        <w:rPr>
          <w:rFonts w:cs="David"/>
          <w:i/>
          <w:iCs/>
        </w:rPr>
        <w:t>ē</w:t>
      </w:r>
      <w:r w:rsidRPr="001C5219">
        <w:rPr>
          <w:rFonts w:cs="David"/>
          <w:i/>
          <w:iCs/>
        </w:rPr>
        <w:t>‘</w:t>
      </w:r>
      <w:proofErr w:type="gramEnd"/>
      <w:r w:rsidRPr="001C5219">
        <w:rPr>
          <w:rFonts w:cs="David"/>
          <w:i/>
          <w:iCs/>
        </w:rPr>
        <w:t>îḏ</w:t>
      </w:r>
      <w:proofErr w:type="spellEnd"/>
      <w:r w:rsidRPr="001C5219">
        <w:rPr>
          <w:rFonts w:cs="David"/>
          <w:i/>
          <w:iCs/>
        </w:rPr>
        <w:t xml:space="preserve"> ‘</w:t>
      </w:r>
      <w:proofErr w:type="spellStart"/>
      <w:r w:rsidRPr="001C5219">
        <w:rPr>
          <w:rFonts w:cs="David"/>
          <w:i/>
          <w:iCs/>
        </w:rPr>
        <w:t>ēdwôt</w:t>
      </w:r>
      <w:proofErr w:type="spellEnd"/>
      <w:r w:rsidRPr="001C5219">
        <w:rPr>
          <w:rFonts w:cs="David"/>
        </w:rPr>
        <w:t xml:space="preserve"> : </w:t>
      </w:r>
      <w:r w:rsidR="00940CFE" w:rsidRPr="001C5219">
        <w:rPr>
          <w:rFonts w:cs="David"/>
        </w:rPr>
        <w:t>Instruction, Command and the Imposition of</w:t>
      </w:r>
      <w:r w:rsidR="00837C3C" w:rsidRPr="001C5219">
        <w:rPr>
          <w:rFonts w:cs="David"/>
        </w:rPr>
        <w:t xml:space="preserve"> </w:t>
      </w:r>
      <w:r w:rsidR="00A524D8" w:rsidRPr="001C5219">
        <w:rPr>
          <w:rFonts w:cs="David"/>
        </w:rPr>
        <w:t>Oaths</w:t>
      </w:r>
      <w:r w:rsidRPr="001C5219">
        <w:rPr>
          <w:rFonts w:cs="David"/>
        </w:rPr>
        <w:t xml:space="preserve"> </w:t>
      </w:r>
    </w:p>
    <w:p w14:paraId="26D4ACD1" w14:textId="599CE0CC" w:rsidR="002C6FFB" w:rsidRPr="00333EB1" w:rsidRDefault="00454327" w:rsidP="00BA7CBA">
      <w:pPr>
        <w:spacing w:line="480" w:lineRule="auto"/>
        <w:jc w:val="both"/>
        <w:rPr>
          <w:rStyle w:val="FootnoteReference"/>
          <w:rFonts w:ascii="Times New Roman" w:hAnsi="Times New Roman"/>
          <w:sz w:val="24"/>
        </w:rPr>
      </w:pPr>
      <w:r w:rsidRPr="00333EB1">
        <w:rPr>
          <w:rFonts w:ascii="Times New Roman" w:hAnsi="Times New Roman"/>
          <w:sz w:val="24"/>
        </w:rPr>
        <w:t xml:space="preserve">In </w:t>
      </w:r>
      <w:r w:rsidR="009A4391" w:rsidRPr="00333EB1">
        <w:rPr>
          <w:rFonts w:ascii="Times New Roman" w:hAnsi="Times New Roman"/>
          <w:sz w:val="24"/>
        </w:rPr>
        <w:t>many</w:t>
      </w:r>
      <w:r w:rsidRPr="00333EB1">
        <w:rPr>
          <w:rFonts w:ascii="Times New Roman" w:hAnsi="Times New Roman"/>
          <w:sz w:val="24"/>
        </w:rPr>
        <w:t xml:space="preserve"> biblical verses</w:t>
      </w:r>
      <w:r w:rsidR="00214877" w:rsidRPr="00333EB1">
        <w:rPr>
          <w:rFonts w:ascii="Times New Roman" w:hAnsi="Times New Roman"/>
          <w:sz w:val="24"/>
        </w:rPr>
        <w:t>,</w:t>
      </w:r>
      <w:r w:rsidRPr="00333EB1">
        <w:rPr>
          <w:rFonts w:ascii="Times New Roman" w:hAnsi="Times New Roman"/>
          <w:sz w:val="24"/>
        </w:rPr>
        <w:t xml:space="preserve"> the </w:t>
      </w:r>
      <w:r w:rsidR="0061041C" w:rsidRPr="00333EB1">
        <w:rPr>
          <w:rFonts w:ascii="Times New Roman" w:hAnsi="Times New Roman"/>
          <w:sz w:val="24"/>
        </w:rPr>
        <w:t xml:space="preserve">direct </w:t>
      </w:r>
      <w:r w:rsidRPr="00333EB1">
        <w:rPr>
          <w:rFonts w:ascii="Times New Roman" w:hAnsi="Times New Roman"/>
          <w:sz w:val="24"/>
        </w:rPr>
        <w:t xml:space="preserve">object of the verb </w:t>
      </w:r>
      <w:proofErr w:type="spellStart"/>
      <w:r w:rsidRPr="00333EB1">
        <w:rPr>
          <w:rFonts w:ascii="Times New Roman" w:hAnsi="Times New Roman"/>
          <w:i/>
          <w:sz w:val="24"/>
        </w:rPr>
        <w:t>hē‘îd</w:t>
      </w:r>
      <w:proofErr w:type="spellEnd"/>
      <w:r w:rsidRPr="00333EB1">
        <w:rPr>
          <w:rFonts w:ascii="Times New Roman" w:hAnsi="Times New Roman"/>
          <w:sz w:val="24"/>
        </w:rPr>
        <w:t xml:space="preserve"> is not witnesses but </w:t>
      </w:r>
      <w:r w:rsidR="009A4391" w:rsidRPr="00333EB1">
        <w:rPr>
          <w:rFonts w:ascii="Times New Roman" w:hAnsi="Times New Roman"/>
          <w:sz w:val="24"/>
        </w:rPr>
        <w:t>words (</w:t>
      </w:r>
      <w:r w:rsidR="009A4391" w:rsidRPr="00333EB1">
        <w:rPr>
          <w:rFonts w:ascii="Times New Roman" w:hAnsi="Times New Roman" w:cs="David" w:hint="eastAsia"/>
          <w:sz w:val="24"/>
          <w:szCs w:val="24"/>
          <w:rtl/>
        </w:rPr>
        <w:t>דברים</w:t>
      </w:r>
      <w:r w:rsidR="009A4391" w:rsidRPr="00333EB1">
        <w:rPr>
          <w:rFonts w:ascii="Times New Roman" w:hAnsi="Times New Roman"/>
          <w:sz w:val="24"/>
        </w:rPr>
        <w:t xml:space="preserve">), </w:t>
      </w:r>
      <w:r w:rsidRPr="00333EB1">
        <w:rPr>
          <w:rFonts w:ascii="Times New Roman" w:hAnsi="Times New Roman"/>
          <w:sz w:val="24"/>
        </w:rPr>
        <w:t xml:space="preserve">instructions, </w:t>
      </w:r>
      <w:r w:rsidR="009A4391" w:rsidRPr="00333EB1">
        <w:rPr>
          <w:rFonts w:ascii="Times New Roman" w:hAnsi="Times New Roman"/>
          <w:sz w:val="24"/>
        </w:rPr>
        <w:t xml:space="preserve">commandments or </w:t>
      </w:r>
      <w:r w:rsidRPr="00333EB1">
        <w:rPr>
          <w:rFonts w:ascii="Times New Roman" w:hAnsi="Times New Roman"/>
          <w:sz w:val="24"/>
        </w:rPr>
        <w:t xml:space="preserve">laws. Recall, </w:t>
      </w:r>
      <w:r w:rsidR="00214877" w:rsidRPr="00333EB1">
        <w:rPr>
          <w:rFonts w:ascii="Times New Roman" w:hAnsi="Times New Roman"/>
          <w:sz w:val="24"/>
        </w:rPr>
        <w:t>for example</w:t>
      </w:r>
      <w:r w:rsidRPr="00333EB1">
        <w:rPr>
          <w:rFonts w:ascii="Times New Roman" w:hAnsi="Times New Roman"/>
          <w:sz w:val="24"/>
        </w:rPr>
        <w:t>, Deuteronomy 32:46</w:t>
      </w:r>
      <w:r w:rsidR="00952FAF">
        <w:rPr>
          <w:rFonts w:ascii="Times New Roman" w:hAnsi="Times New Roman"/>
          <w:sz w:val="24"/>
        </w:rPr>
        <w:t>,</w:t>
      </w:r>
      <w:r w:rsidR="00472040" w:rsidRPr="008F2280">
        <w:rPr>
          <w:rFonts w:ascii="Times New Roman" w:eastAsia="Times New Roman" w:hAnsi="Times New Roman" w:cs="David"/>
          <w:sz w:val="24"/>
          <w:szCs w:val="24"/>
        </w:rPr>
        <w:t xml:space="preserve"> </w:t>
      </w:r>
      <w:r w:rsidR="00952FAF">
        <w:rPr>
          <w:rFonts w:ascii="Times New Roman" w:eastAsia="Times New Roman" w:hAnsi="Times New Roman" w:cs="David"/>
          <w:sz w:val="24"/>
          <w:szCs w:val="24"/>
        </w:rPr>
        <w:t>discussed</w:t>
      </w:r>
      <w:r w:rsidR="00472040" w:rsidRPr="008F2280">
        <w:rPr>
          <w:rFonts w:ascii="Times New Roman" w:eastAsia="Times New Roman" w:hAnsi="Times New Roman" w:cs="David"/>
          <w:sz w:val="24"/>
          <w:szCs w:val="24"/>
        </w:rPr>
        <w:t xml:space="preserve"> </w:t>
      </w:r>
      <w:r w:rsidR="001E10B5">
        <w:rPr>
          <w:rFonts w:ascii="Times New Roman" w:eastAsia="Times New Roman" w:hAnsi="Times New Roman" w:cs="David"/>
          <w:sz w:val="24"/>
          <w:szCs w:val="24"/>
        </w:rPr>
        <w:t>earlier</w:t>
      </w:r>
      <w:r w:rsidRPr="00333EB1">
        <w:rPr>
          <w:rFonts w:ascii="Times New Roman" w:hAnsi="Times New Roman"/>
          <w:sz w:val="24"/>
        </w:rPr>
        <w:t xml:space="preserve">: “Take to heart all the words </w:t>
      </w:r>
      <w:r w:rsidR="00C87DE6" w:rsidRPr="00333EB1">
        <w:rPr>
          <w:rFonts w:ascii="Times New Roman" w:hAnsi="Times New Roman" w:cs="David"/>
          <w:sz w:val="24"/>
          <w:szCs w:val="24"/>
          <w:rtl/>
        </w:rPr>
        <w:t xml:space="preserve"> (ַדְּבָרִים)</w:t>
      </w:r>
      <w:r w:rsidRPr="00333EB1">
        <w:rPr>
          <w:rFonts w:ascii="Times New Roman" w:hAnsi="Times New Roman"/>
          <w:sz w:val="24"/>
        </w:rPr>
        <w:t xml:space="preserve">by which I am </w:t>
      </w:r>
      <w:r w:rsidR="000B7F3C" w:rsidRPr="00333EB1">
        <w:rPr>
          <w:rFonts w:ascii="Times New Roman" w:hAnsi="Times New Roman" w:cs="David"/>
          <w:sz w:val="24"/>
          <w:szCs w:val="24"/>
          <w:rtl/>
        </w:rPr>
        <w:t>מֵעִיד בָּכֶם הַיּוֹם</w:t>
      </w:r>
      <w:r w:rsidRPr="00333EB1">
        <w:rPr>
          <w:rFonts w:ascii="Times New Roman" w:hAnsi="Times New Roman"/>
          <w:sz w:val="24"/>
        </w:rPr>
        <w:t>, that you may command them to your children, that they may be careful to do all the words of this law.”</w:t>
      </w:r>
      <w:r w:rsidRPr="00333EB1">
        <w:rPr>
          <w:rStyle w:val="FootnoteReference"/>
          <w:rFonts w:ascii="Times New Roman" w:hAnsi="Times New Roman"/>
          <w:sz w:val="24"/>
        </w:rPr>
        <w:t xml:space="preserve"> </w:t>
      </w:r>
    </w:p>
    <w:p w14:paraId="3556190C" w14:textId="7268C7E6" w:rsidR="0016011A" w:rsidRPr="00333EB1" w:rsidRDefault="008F5D1A" w:rsidP="00E46BB0">
      <w:pPr>
        <w:spacing w:line="480" w:lineRule="auto"/>
        <w:ind w:firstLine="720"/>
        <w:jc w:val="both"/>
        <w:rPr>
          <w:rFonts w:ascii="Times New Roman" w:hAnsi="Times New Roman"/>
          <w:sz w:val="24"/>
        </w:rPr>
      </w:pPr>
      <w:r w:rsidRPr="00333EB1">
        <w:rPr>
          <w:rFonts w:ascii="Times New Roman" w:hAnsi="Times New Roman"/>
          <w:sz w:val="24"/>
        </w:rPr>
        <w:t xml:space="preserve">Timo </w:t>
      </w:r>
      <w:proofErr w:type="spellStart"/>
      <w:r w:rsidRPr="00333EB1">
        <w:rPr>
          <w:rFonts w:ascii="Times New Roman" w:hAnsi="Times New Roman"/>
          <w:sz w:val="24"/>
        </w:rPr>
        <w:t>Veijola</w:t>
      </w:r>
      <w:proofErr w:type="spellEnd"/>
      <w:r w:rsidRPr="00333EB1">
        <w:rPr>
          <w:rFonts w:ascii="Times New Roman" w:hAnsi="Times New Roman"/>
          <w:sz w:val="24"/>
        </w:rPr>
        <w:t xml:space="preserve"> </w:t>
      </w:r>
      <w:r w:rsidR="000D46BA" w:rsidRPr="00333EB1">
        <w:rPr>
          <w:rFonts w:ascii="Times New Roman" w:hAnsi="Times New Roman"/>
          <w:sz w:val="24"/>
        </w:rPr>
        <w:t>argue</w:t>
      </w:r>
      <w:r w:rsidRPr="00333EB1">
        <w:rPr>
          <w:rFonts w:ascii="Times New Roman" w:hAnsi="Times New Roman"/>
          <w:sz w:val="24"/>
        </w:rPr>
        <w:t>d</w:t>
      </w:r>
      <w:r w:rsidR="000D46BA" w:rsidRPr="00333EB1">
        <w:rPr>
          <w:rFonts w:ascii="Times New Roman" w:hAnsi="Times New Roman"/>
          <w:sz w:val="24"/>
        </w:rPr>
        <w:t xml:space="preserve"> </w:t>
      </w:r>
      <w:r w:rsidR="002C6FFB" w:rsidRPr="00333EB1">
        <w:rPr>
          <w:rFonts w:ascii="Times New Roman" w:hAnsi="Times New Roman"/>
          <w:sz w:val="24"/>
        </w:rPr>
        <w:t>that</w:t>
      </w:r>
      <w:r w:rsidR="001E10B5">
        <w:rPr>
          <w:rFonts w:ascii="Times New Roman" w:hAnsi="Times New Roman"/>
          <w:sz w:val="24"/>
        </w:rPr>
        <w:t>,</w:t>
      </w:r>
      <w:r w:rsidR="002C6FFB" w:rsidRPr="00333EB1">
        <w:rPr>
          <w:rFonts w:ascii="Times New Roman" w:hAnsi="Times New Roman"/>
          <w:sz w:val="24"/>
        </w:rPr>
        <w:t xml:space="preserve"> </w:t>
      </w:r>
      <w:r w:rsidR="00214877" w:rsidRPr="00333EB1">
        <w:rPr>
          <w:rFonts w:ascii="Times New Roman" w:hAnsi="Times New Roman"/>
          <w:sz w:val="24"/>
        </w:rPr>
        <w:t>unlike other uses of the verb which can be traced</w:t>
      </w:r>
      <w:r w:rsidR="002C6FFB" w:rsidRPr="00333EB1">
        <w:rPr>
          <w:rFonts w:ascii="Times New Roman" w:hAnsi="Times New Roman"/>
          <w:sz w:val="24"/>
        </w:rPr>
        <w:t xml:space="preserve"> back to </w:t>
      </w:r>
      <w:proofErr w:type="spellStart"/>
      <w:r w:rsidR="002C6FFB" w:rsidRPr="00333EB1">
        <w:rPr>
          <w:rFonts w:ascii="Times New Roman" w:hAnsi="Times New Roman"/>
          <w:i/>
          <w:sz w:val="24"/>
        </w:rPr>
        <w:t>ēd</w:t>
      </w:r>
      <w:proofErr w:type="spellEnd"/>
      <w:r w:rsidR="002C6FFB" w:rsidRPr="00333EB1">
        <w:rPr>
          <w:rFonts w:ascii="Times New Roman" w:hAnsi="Times New Roman"/>
        </w:rPr>
        <w:t>,</w:t>
      </w:r>
      <w:r w:rsidR="002C6FFB" w:rsidRPr="00333EB1">
        <w:rPr>
          <w:rFonts w:ascii="Times New Roman" w:hAnsi="Times New Roman"/>
          <w:sz w:val="24"/>
        </w:rPr>
        <w:t xml:space="preserve"> </w:t>
      </w:r>
      <w:r w:rsidR="00214877" w:rsidRPr="001C5219">
        <w:rPr>
          <w:rFonts w:ascii="Times New Roman" w:eastAsia="Times New Roman" w:hAnsi="Times New Roman" w:cs="David"/>
          <w:sz w:val="24"/>
          <w:szCs w:val="24"/>
        </w:rPr>
        <w:t>th</w:t>
      </w:r>
      <w:r w:rsidR="00F721AC">
        <w:rPr>
          <w:rFonts w:ascii="Times New Roman" w:eastAsia="Times New Roman" w:hAnsi="Times New Roman" w:cs="David"/>
          <w:sz w:val="24"/>
          <w:szCs w:val="24"/>
        </w:rPr>
        <w:t>e</w:t>
      </w:r>
      <w:r w:rsidR="00214877" w:rsidRPr="00333EB1">
        <w:rPr>
          <w:rFonts w:ascii="Times New Roman" w:hAnsi="Times New Roman"/>
          <w:sz w:val="24"/>
        </w:rPr>
        <w:t xml:space="preserve"> etymology</w:t>
      </w:r>
      <w:r w:rsidR="00F721AC">
        <w:rPr>
          <w:rFonts w:ascii="Times New Roman" w:eastAsia="Times New Roman" w:hAnsi="Times New Roman" w:cs="David"/>
          <w:sz w:val="24"/>
          <w:szCs w:val="24"/>
        </w:rPr>
        <w:t xml:space="preserve"> of these occurrences of </w:t>
      </w:r>
      <w:proofErr w:type="spellStart"/>
      <w:r w:rsidR="00F721AC" w:rsidRPr="001C5219">
        <w:rPr>
          <w:rFonts w:ascii="Times New Roman" w:hAnsi="Times New Roman" w:cs="David"/>
          <w:i/>
          <w:iCs/>
          <w:sz w:val="24"/>
          <w:szCs w:val="24"/>
        </w:rPr>
        <w:t>hē‘îd</w:t>
      </w:r>
      <w:proofErr w:type="spellEnd"/>
      <w:r w:rsidR="00214877" w:rsidRPr="00333EB1">
        <w:rPr>
          <w:rFonts w:ascii="Times New Roman" w:hAnsi="Times New Roman"/>
          <w:sz w:val="24"/>
        </w:rPr>
        <w:t xml:space="preserve"> </w:t>
      </w:r>
      <w:r w:rsidR="00C87DE6" w:rsidRPr="00333EB1">
        <w:rPr>
          <w:rFonts w:ascii="Times New Roman" w:hAnsi="Times New Roman"/>
          <w:sz w:val="24"/>
        </w:rPr>
        <w:t xml:space="preserve">is different, and </w:t>
      </w:r>
      <w:r w:rsidR="00214877" w:rsidRPr="00333EB1">
        <w:rPr>
          <w:rFonts w:ascii="Times New Roman" w:hAnsi="Times New Roman"/>
          <w:sz w:val="24"/>
        </w:rPr>
        <w:t>involves</w:t>
      </w:r>
      <w:r w:rsidR="002C6FFB" w:rsidRPr="00333EB1">
        <w:rPr>
          <w:rFonts w:ascii="Times New Roman" w:hAnsi="Times New Roman"/>
          <w:sz w:val="24"/>
        </w:rPr>
        <w:t xml:space="preserve"> </w:t>
      </w:r>
      <w:r w:rsidR="002D50E5" w:rsidRPr="00333EB1">
        <w:rPr>
          <w:rFonts w:ascii="Times New Roman" w:hAnsi="Times New Roman"/>
          <w:sz w:val="24"/>
        </w:rPr>
        <w:t>a</w:t>
      </w:r>
      <w:r w:rsidR="00214877" w:rsidRPr="00333EB1">
        <w:rPr>
          <w:rFonts w:ascii="Times New Roman" w:hAnsi="Times New Roman"/>
          <w:sz w:val="24"/>
        </w:rPr>
        <w:t xml:space="preserve"> connection</w:t>
      </w:r>
      <w:r w:rsidR="002C6FFB" w:rsidRPr="00333EB1">
        <w:rPr>
          <w:rFonts w:ascii="Times New Roman" w:hAnsi="Times New Roman"/>
          <w:sz w:val="24"/>
        </w:rPr>
        <w:t xml:space="preserve"> to the Aramaic loanwords </w:t>
      </w:r>
      <w:proofErr w:type="spellStart"/>
      <w:r w:rsidR="002C6FFB" w:rsidRPr="00333EB1">
        <w:rPr>
          <w:rFonts w:ascii="Times New Roman" w:hAnsi="Times New Roman"/>
          <w:i/>
          <w:sz w:val="24"/>
        </w:rPr>
        <w:t>ēdôt</w:t>
      </w:r>
      <w:proofErr w:type="spellEnd"/>
      <w:r w:rsidR="002C6FFB" w:rsidRPr="00333EB1">
        <w:rPr>
          <w:rFonts w:ascii="Times New Roman" w:hAnsi="Times New Roman"/>
          <w:i/>
          <w:sz w:val="24"/>
        </w:rPr>
        <w:t xml:space="preserve"> </w:t>
      </w:r>
      <w:r w:rsidR="002C6FFB" w:rsidRPr="00333EB1">
        <w:rPr>
          <w:rFonts w:ascii="Times New Roman" w:hAnsi="Times New Roman"/>
          <w:sz w:val="24"/>
        </w:rPr>
        <w:t>(</w:t>
      </w:r>
      <w:r w:rsidR="002C6FFB" w:rsidRPr="00333EB1">
        <w:rPr>
          <w:rFonts w:ascii="Times New Roman" w:hAnsi="Times New Roman" w:cs="David" w:hint="eastAsia"/>
          <w:sz w:val="24"/>
          <w:szCs w:val="24"/>
          <w:rtl/>
        </w:rPr>
        <w:t>עדוֹת</w:t>
      </w:r>
      <w:r w:rsidR="002C6FFB" w:rsidRPr="00333EB1">
        <w:rPr>
          <w:rFonts w:ascii="Times New Roman" w:hAnsi="Times New Roman"/>
          <w:sz w:val="24"/>
        </w:rPr>
        <w:t xml:space="preserve">) and </w:t>
      </w:r>
      <w:r w:rsidR="002C6FFB" w:rsidRPr="00333EB1">
        <w:rPr>
          <w:rFonts w:ascii="Times New Roman" w:hAnsi="Times New Roman"/>
          <w:i/>
          <w:sz w:val="24"/>
        </w:rPr>
        <w:t>‘</w:t>
      </w:r>
      <w:proofErr w:type="spellStart"/>
      <w:r w:rsidR="002C6FFB" w:rsidRPr="00333EB1">
        <w:rPr>
          <w:rFonts w:ascii="Times New Roman" w:hAnsi="Times New Roman"/>
          <w:i/>
          <w:sz w:val="24"/>
        </w:rPr>
        <w:t>ēdwôt</w:t>
      </w:r>
      <w:proofErr w:type="spellEnd"/>
      <w:r w:rsidR="002C6FFB" w:rsidRPr="00333EB1">
        <w:rPr>
          <w:rFonts w:ascii="Times New Roman" w:hAnsi="Times New Roman"/>
          <w:i/>
          <w:sz w:val="24"/>
        </w:rPr>
        <w:t xml:space="preserve"> </w:t>
      </w:r>
      <w:r w:rsidR="002C6FFB" w:rsidRPr="00333EB1">
        <w:rPr>
          <w:rFonts w:ascii="Times New Roman" w:hAnsi="Times New Roman"/>
          <w:sz w:val="24"/>
        </w:rPr>
        <w:t>(</w:t>
      </w:r>
      <w:r w:rsidR="002C6FFB" w:rsidRPr="00333EB1">
        <w:rPr>
          <w:rFonts w:ascii="Times New Roman" w:hAnsi="Times New Roman" w:cs="David" w:hint="eastAsia"/>
          <w:sz w:val="24"/>
          <w:szCs w:val="24"/>
          <w:rtl/>
        </w:rPr>
        <w:t>עדווֹת</w:t>
      </w:r>
      <w:r w:rsidR="002C6FFB" w:rsidRPr="00333EB1">
        <w:rPr>
          <w:rFonts w:ascii="Times New Roman" w:hAnsi="Times New Roman"/>
          <w:sz w:val="24"/>
        </w:rPr>
        <w:t>).</w:t>
      </w:r>
      <w:r w:rsidRPr="00333EB1">
        <w:rPr>
          <w:rStyle w:val="FootnoteReference"/>
          <w:rFonts w:ascii="Times New Roman" w:hAnsi="Times New Roman"/>
          <w:sz w:val="24"/>
        </w:rPr>
        <w:footnoteReference w:id="58"/>
      </w:r>
      <w:r w:rsidR="002C6FFB" w:rsidRPr="00333EB1">
        <w:rPr>
          <w:rFonts w:ascii="Times New Roman" w:hAnsi="Times New Roman"/>
          <w:sz w:val="24"/>
        </w:rPr>
        <w:t xml:space="preserve"> This argument is based on </w:t>
      </w:r>
      <w:r w:rsidR="0016011A" w:rsidRPr="00333EB1">
        <w:rPr>
          <w:rFonts w:ascii="Times New Roman" w:hAnsi="Times New Roman"/>
          <w:sz w:val="24"/>
        </w:rPr>
        <w:t xml:space="preserve">two </w:t>
      </w:r>
      <w:r w:rsidR="007D351B" w:rsidRPr="00333EB1">
        <w:rPr>
          <w:rFonts w:ascii="Times New Roman" w:hAnsi="Times New Roman"/>
          <w:sz w:val="24"/>
        </w:rPr>
        <w:t xml:space="preserve">biblical verses </w:t>
      </w:r>
      <w:r w:rsidR="002C6FFB" w:rsidRPr="00333EB1">
        <w:rPr>
          <w:rFonts w:ascii="Times New Roman" w:hAnsi="Times New Roman"/>
          <w:sz w:val="24"/>
        </w:rPr>
        <w:t xml:space="preserve">in which we find the phrase </w:t>
      </w:r>
      <w:proofErr w:type="spellStart"/>
      <w:r w:rsidR="002C6FFB" w:rsidRPr="00333EB1">
        <w:rPr>
          <w:rFonts w:ascii="Times New Roman" w:hAnsi="Times New Roman"/>
          <w:i/>
          <w:sz w:val="24"/>
        </w:rPr>
        <w:t>h</w:t>
      </w:r>
      <w:r w:rsidR="005E5E98" w:rsidRPr="00333EB1">
        <w:rPr>
          <w:rFonts w:ascii="Times New Roman" w:hAnsi="Times New Roman"/>
          <w:i/>
          <w:sz w:val="24"/>
        </w:rPr>
        <w:t>ē</w:t>
      </w:r>
      <w:r w:rsidR="002C6FFB" w:rsidRPr="00333EB1">
        <w:rPr>
          <w:rFonts w:ascii="Times New Roman" w:hAnsi="Times New Roman"/>
          <w:i/>
          <w:sz w:val="24"/>
        </w:rPr>
        <w:t>‘îd</w:t>
      </w:r>
      <w:proofErr w:type="spellEnd"/>
      <w:r w:rsidR="002C6FFB" w:rsidRPr="00333EB1">
        <w:rPr>
          <w:rFonts w:ascii="Times New Roman" w:hAnsi="Times New Roman"/>
          <w:i/>
          <w:sz w:val="24"/>
        </w:rPr>
        <w:t xml:space="preserve"> ‘</w:t>
      </w:r>
      <w:proofErr w:type="spellStart"/>
      <w:r w:rsidR="002C6FFB" w:rsidRPr="00333EB1">
        <w:rPr>
          <w:rFonts w:ascii="Times New Roman" w:hAnsi="Times New Roman"/>
          <w:i/>
          <w:sz w:val="24"/>
        </w:rPr>
        <w:t>ēdwôt</w:t>
      </w:r>
      <w:proofErr w:type="spellEnd"/>
      <w:r w:rsidR="0061041C" w:rsidRPr="00333EB1">
        <w:rPr>
          <w:rFonts w:ascii="Times New Roman" w:hAnsi="Times New Roman"/>
          <w:i/>
          <w:sz w:val="24"/>
        </w:rPr>
        <w:t xml:space="preserve"> b</w:t>
      </w:r>
      <w:r w:rsidR="0061041C" w:rsidRPr="00333EB1">
        <w:rPr>
          <w:rFonts w:ascii="Times New Roman" w:hAnsi="Times New Roman"/>
          <w:i/>
          <w:sz w:val="24"/>
          <w:vertAlign w:val="superscript"/>
        </w:rPr>
        <w:t>e</w:t>
      </w:r>
      <w:r w:rsidR="0016011A" w:rsidRPr="00333EB1">
        <w:rPr>
          <w:rFonts w:ascii="Times New Roman" w:hAnsi="Times New Roman"/>
          <w:sz w:val="24"/>
        </w:rPr>
        <w:t xml:space="preserve">. The first verse is 2 Kings 17:15: </w:t>
      </w:r>
    </w:p>
    <w:p w14:paraId="430BAFBC" w14:textId="46087CBF" w:rsidR="0016011A" w:rsidRPr="00333EB1" w:rsidRDefault="0016011A" w:rsidP="0016011A">
      <w:pPr>
        <w:pStyle w:val="NormalWeb"/>
        <w:spacing w:before="120" w:beforeAutospacing="0" w:after="120" w:afterAutospacing="0" w:line="276" w:lineRule="auto"/>
        <w:ind w:left="720"/>
      </w:pPr>
      <w:r w:rsidRPr="00333EB1">
        <w:t xml:space="preserve">They despised his statutes and his covenant that he made with their fathers </w:t>
      </w:r>
      <w:r w:rsidR="00382BA2" w:rsidRPr="00333EB1">
        <w:t>and</w:t>
      </w:r>
      <w:r w:rsidR="00382BA2" w:rsidRPr="00333EB1">
        <w:rPr>
          <w:i/>
        </w:rPr>
        <w:t xml:space="preserve"> </w:t>
      </w:r>
      <w:r w:rsidRPr="001C5219">
        <w:rPr>
          <w:rFonts w:cs="David"/>
          <w:rtl/>
        </w:rPr>
        <w:t xml:space="preserve">עֵדְוֹתָיו </w:t>
      </w:r>
      <w:proofErr w:type="spellStart"/>
      <w:r w:rsidRPr="001C5219">
        <w:rPr>
          <w:rFonts w:cs="David"/>
          <w:rtl/>
        </w:rPr>
        <w:t>אֲשֶׁר</w:t>
      </w:r>
      <w:proofErr w:type="spellEnd"/>
      <w:r w:rsidRPr="001C5219">
        <w:rPr>
          <w:rFonts w:cs="David"/>
          <w:rtl/>
        </w:rPr>
        <w:t xml:space="preserve"> הֵעִיד </w:t>
      </w:r>
      <w:proofErr w:type="spellStart"/>
      <w:r w:rsidRPr="001C5219">
        <w:rPr>
          <w:rFonts w:cs="David"/>
          <w:rtl/>
        </w:rPr>
        <w:t>בָּם</w:t>
      </w:r>
      <w:proofErr w:type="spellEnd"/>
      <w:r w:rsidRPr="00333EB1">
        <w:t>, and they went after false idols and became false, and they followed the nations that were around them...</w:t>
      </w:r>
      <w:r w:rsidRPr="00333EB1">
        <w:rPr>
          <w:rStyle w:val="FootnoteReference"/>
        </w:rPr>
        <w:footnoteReference w:id="59"/>
      </w:r>
      <w:r w:rsidRPr="00333EB1">
        <w:t xml:space="preserve"> </w:t>
      </w:r>
    </w:p>
    <w:p w14:paraId="326198FD" w14:textId="32F60BCB" w:rsidR="0016011A" w:rsidRPr="00333EB1" w:rsidRDefault="0016011A" w:rsidP="002A3CAD">
      <w:pPr>
        <w:spacing w:line="360" w:lineRule="auto"/>
        <w:rPr>
          <w:rFonts w:ascii="Times New Roman" w:hAnsi="Times New Roman"/>
          <w:sz w:val="24"/>
        </w:rPr>
      </w:pPr>
      <w:r w:rsidRPr="00333EB1">
        <w:rPr>
          <w:rFonts w:ascii="Times New Roman" w:hAnsi="Times New Roman"/>
          <w:sz w:val="24"/>
        </w:rPr>
        <w:t>The second, very similar verse is Nehemiah 9:34:</w:t>
      </w:r>
      <w:r w:rsidRPr="00333EB1">
        <w:rPr>
          <w:rStyle w:val="FootnoteReference"/>
          <w:rFonts w:ascii="Times New Roman" w:hAnsi="Times New Roman"/>
          <w:sz w:val="24"/>
        </w:rPr>
        <w:t xml:space="preserve"> </w:t>
      </w:r>
    </w:p>
    <w:p w14:paraId="6536E5A5" w14:textId="575386E9" w:rsidR="0016011A" w:rsidRPr="00333EB1" w:rsidRDefault="0016011A" w:rsidP="0016011A">
      <w:pPr>
        <w:pStyle w:val="NormalWeb"/>
        <w:spacing w:before="120" w:beforeAutospacing="0" w:after="120" w:afterAutospacing="0" w:line="276" w:lineRule="auto"/>
        <w:ind w:left="720"/>
      </w:pPr>
      <w:r w:rsidRPr="00333EB1">
        <w:t xml:space="preserve">Our kings, our princes, our priests and our fathers have not kept your law or listened to your commandments </w:t>
      </w:r>
      <w:proofErr w:type="spellStart"/>
      <w:r w:rsidRPr="00333EB1">
        <w:rPr>
          <w:rFonts w:cs="David" w:hint="cs"/>
          <w:rtl/>
        </w:rPr>
        <w:t>וּ</w:t>
      </w:r>
      <w:r w:rsidRPr="00333EB1">
        <w:rPr>
          <w:rFonts w:cs="David" w:hint="eastAsia"/>
          <w:rtl/>
        </w:rPr>
        <w:t>לְעֵדְוֹתֶיך</w:t>
      </w:r>
      <w:proofErr w:type="spellEnd"/>
      <w:r w:rsidRPr="00333EB1">
        <w:rPr>
          <w:rFonts w:cs="David" w:hint="eastAsia"/>
          <w:rtl/>
        </w:rPr>
        <w:t>ָ</w:t>
      </w:r>
      <w:r w:rsidRPr="00333EB1">
        <w:rPr>
          <w:rFonts w:cs="David"/>
          <w:rtl/>
        </w:rPr>
        <w:t xml:space="preserve"> </w:t>
      </w:r>
      <w:proofErr w:type="spellStart"/>
      <w:r w:rsidRPr="00333EB1">
        <w:rPr>
          <w:rFonts w:cs="David" w:hint="eastAsia"/>
          <w:rtl/>
        </w:rPr>
        <w:t>אֲ</w:t>
      </w:r>
      <w:r w:rsidRPr="00333EB1">
        <w:rPr>
          <w:rFonts w:cs="David" w:hint="cs"/>
          <w:rtl/>
        </w:rPr>
        <w:t>שֶׁ</w:t>
      </w:r>
      <w:r w:rsidRPr="00333EB1">
        <w:rPr>
          <w:rFonts w:cs="David" w:hint="eastAsia"/>
          <w:rtl/>
        </w:rPr>
        <w:t>ר</w:t>
      </w:r>
      <w:proofErr w:type="spellEnd"/>
      <w:r w:rsidRPr="00333EB1">
        <w:rPr>
          <w:rFonts w:cs="David"/>
          <w:rtl/>
        </w:rPr>
        <w:t xml:space="preserve"> </w:t>
      </w:r>
      <w:proofErr w:type="spellStart"/>
      <w:r w:rsidRPr="00333EB1">
        <w:rPr>
          <w:rFonts w:cs="David"/>
          <w:rtl/>
        </w:rPr>
        <w:t>הַעִידֹת</w:t>
      </w:r>
      <w:proofErr w:type="spellEnd"/>
      <w:r w:rsidRPr="00333EB1">
        <w:rPr>
          <w:rFonts w:cs="David"/>
          <w:rtl/>
        </w:rPr>
        <w:t xml:space="preserve">ָ </w:t>
      </w:r>
      <w:proofErr w:type="spellStart"/>
      <w:r w:rsidRPr="00333EB1">
        <w:rPr>
          <w:rFonts w:cs="David" w:hint="cs"/>
          <w:rtl/>
        </w:rPr>
        <w:t>בָּ</w:t>
      </w:r>
      <w:r w:rsidRPr="00333EB1">
        <w:rPr>
          <w:rFonts w:cs="David" w:hint="eastAsia"/>
          <w:rtl/>
        </w:rPr>
        <w:t>הֶם</w:t>
      </w:r>
      <w:proofErr w:type="spellEnd"/>
      <w:r w:rsidRPr="00333EB1">
        <w:t>.</w:t>
      </w:r>
      <w:r w:rsidRPr="00333EB1">
        <w:rPr>
          <w:rStyle w:val="FootnoteReference"/>
        </w:rPr>
        <w:footnoteReference w:id="60"/>
      </w:r>
    </w:p>
    <w:p w14:paraId="654985E6" w14:textId="38C9C1EF" w:rsidR="008C48D0" w:rsidRPr="00333EB1" w:rsidRDefault="0016011A" w:rsidP="00A63680">
      <w:pPr>
        <w:spacing w:line="480" w:lineRule="auto"/>
        <w:jc w:val="both"/>
        <w:rPr>
          <w:rFonts w:ascii="Times New Roman" w:hAnsi="Times New Roman"/>
          <w:sz w:val="24"/>
        </w:rPr>
      </w:pPr>
      <w:r w:rsidRPr="00333EB1">
        <w:rPr>
          <w:rFonts w:ascii="Times New Roman" w:hAnsi="Times New Roman"/>
          <w:sz w:val="24"/>
        </w:rPr>
        <w:lastRenderedPageBreak/>
        <w:t xml:space="preserve">Here and in other places </w:t>
      </w:r>
      <w:r w:rsidRPr="00333EB1">
        <w:rPr>
          <w:rFonts w:ascii="Times New Roman" w:hAnsi="Times New Roman"/>
          <w:i/>
          <w:sz w:val="24"/>
        </w:rPr>
        <w:t>‘</w:t>
      </w:r>
      <w:proofErr w:type="spellStart"/>
      <w:r w:rsidRPr="00333EB1">
        <w:rPr>
          <w:rFonts w:ascii="Times New Roman" w:hAnsi="Times New Roman"/>
          <w:i/>
          <w:sz w:val="24"/>
        </w:rPr>
        <w:t>ēdôt</w:t>
      </w:r>
      <w:proofErr w:type="spellEnd"/>
      <w:r w:rsidRPr="00333EB1">
        <w:rPr>
          <w:rFonts w:ascii="Times New Roman" w:hAnsi="Times New Roman"/>
          <w:i/>
          <w:sz w:val="24"/>
        </w:rPr>
        <w:t xml:space="preserve"> / ‘</w:t>
      </w:r>
      <w:proofErr w:type="spellStart"/>
      <w:r w:rsidRPr="00333EB1">
        <w:rPr>
          <w:rFonts w:ascii="Times New Roman" w:hAnsi="Times New Roman"/>
          <w:i/>
          <w:sz w:val="24"/>
        </w:rPr>
        <w:t>ēdwôt</w:t>
      </w:r>
      <w:proofErr w:type="spellEnd"/>
      <w:r w:rsidRPr="00333EB1">
        <w:rPr>
          <w:rFonts w:ascii="Times New Roman" w:hAnsi="Times New Roman"/>
          <w:sz w:val="24"/>
        </w:rPr>
        <w:t xml:space="preserve"> are synonymous with laws and commandments</w:t>
      </w:r>
      <w:r w:rsidR="00984B5A" w:rsidRPr="00333EB1">
        <w:rPr>
          <w:rFonts w:ascii="Times New Roman" w:hAnsi="Times New Roman"/>
          <w:sz w:val="24"/>
        </w:rPr>
        <w:t>.</w:t>
      </w:r>
      <w:r w:rsidR="00592BDC" w:rsidRPr="00333EB1">
        <w:rPr>
          <w:rStyle w:val="FootnoteReference"/>
          <w:rFonts w:ascii="Times New Roman" w:hAnsi="Times New Roman"/>
          <w:sz w:val="24"/>
        </w:rPr>
        <w:t xml:space="preserve"> </w:t>
      </w:r>
      <w:r w:rsidR="00592BDC" w:rsidRPr="00333EB1">
        <w:rPr>
          <w:rStyle w:val="FootnoteReference"/>
          <w:rFonts w:ascii="Times New Roman" w:hAnsi="Times New Roman"/>
          <w:sz w:val="24"/>
        </w:rPr>
        <w:footnoteReference w:id="61"/>
      </w:r>
      <w:r w:rsidR="00592BDC" w:rsidRPr="00333EB1">
        <w:rPr>
          <w:rStyle w:val="FootnoteReference"/>
          <w:rFonts w:ascii="Times New Roman" w:hAnsi="Times New Roman"/>
          <w:sz w:val="24"/>
        </w:rPr>
        <w:t xml:space="preserve"> </w:t>
      </w:r>
      <w:r w:rsidR="00BD75B4" w:rsidRPr="00333EB1">
        <w:rPr>
          <w:rFonts w:ascii="Times New Roman" w:hAnsi="Times New Roman"/>
          <w:sz w:val="24"/>
        </w:rPr>
        <w:t xml:space="preserve">It has been established in scholarship that </w:t>
      </w:r>
      <w:r w:rsidR="00BD75B4" w:rsidRPr="00333EB1">
        <w:rPr>
          <w:rFonts w:ascii="Times New Roman" w:hAnsi="Times New Roman"/>
          <w:i/>
          <w:sz w:val="24"/>
        </w:rPr>
        <w:t>‘</w:t>
      </w:r>
      <w:proofErr w:type="spellStart"/>
      <w:r w:rsidR="00BD75B4" w:rsidRPr="00333EB1">
        <w:rPr>
          <w:rFonts w:ascii="Times New Roman" w:hAnsi="Times New Roman"/>
          <w:i/>
          <w:sz w:val="24"/>
        </w:rPr>
        <w:t>ēdôt</w:t>
      </w:r>
      <w:proofErr w:type="spellEnd"/>
      <w:r w:rsidR="00BD75B4" w:rsidRPr="00333EB1">
        <w:rPr>
          <w:rFonts w:ascii="Times New Roman" w:hAnsi="Times New Roman"/>
          <w:i/>
          <w:sz w:val="24"/>
        </w:rPr>
        <w:t xml:space="preserve"> </w:t>
      </w:r>
      <w:r w:rsidR="00BD75B4" w:rsidRPr="00333EB1">
        <w:rPr>
          <w:rFonts w:ascii="Times New Roman" w:hAnsi="Times New Roman"/>
          <w:sz w:val="24"/>
        </w:rPr>
        <w:t>and</w:t>
      </w:r>
      <w:r w:rsidR="00BD75B4" w:rsidRPr="00333EB1">
        <w:rPr>
          <w:rFonts w:ascii="Times New Roman" w:hAnsi="Times New Roman"/>
          <w:i/>
          <w:sz w:val="24"/>
        </w:rPr>
        <w:t xml:space="preserve"> ‘</w:t>
      </w:r>
      <w:proofErr w:type="spellStart"/>
      <w:r w:rsidR="00BD75B4" w:rsidRPr="00333EB1">
        <w:rPr>
          <w:rFonts w:ascii="Times New Roman" w:hAnsi="Times New Roman"/>
          <w:i/>
          <w:sz w:val="24"/>
        </w:rPr>
        <w:t>ēdwôt</w:t>
      </w:r>
      <w:proofErr w:type="spellEnd"/>
      <w:r w:rsidR="00BD75B4" w:rsidRPr="00333EB1">
        <w:rPr>
          <w:rFonts w:ascii="Times New Roman" w:hAnsi="Times New Roman"/>
          <w:sz w:val="24"/>
        </w:rPr>
        <w:t xml:space="preserve"> </w:t>
      </w:r>
      <w:r w:rsidR="00C90DE7" w:rsidRPr="00333EB1">
        <w:rPr>
          <w:rFonts w:ascii="Times New Roman" w:hAnsi="Times New Roman"/>
          <w:sz w:val="24"/>
        </w:rPr>
        <w:t xml:space="preserve">(and also the more common </w:t>
      </w:r>
      <w:r w:rsidR="00C90DE7" w:rsidRPr="00333EB1">
        <w:rPr>
          <w:rFonts w:ascii="Times New Roman" w:hAnsi="Times New Roman"/>
          <w:i/>
          <w:sz w:val="24"/>
        </w:rPr>
        <w:t>‘</w:t>
      </w:r>
      <w:proofErr w:type="spellStart"/>
      <w:r w:rsidR="00C90DE7" w:rsidRPr="00333EB1">
        <w:rPr>
          <w:rFonts w:ascii="Times New Roman" w:hAnsi="Times New Roman"/>
          <w:i/>
          <w:sz w:val="24"/>
        </w:rPr>
        <w:t>ēdūt</w:t>
      </w:r>
      <w:proofErr w:type="spellEnd"/>
      <w:r w:rsidR="00C90DE7" w:rsidRPr="00333EB1">
        <w:rPr>
          <w:rFonts w:ascii="Times New Roman" w:hAnsi="Times New Roman"/>
          <w:sz w:val="24"/>
        </w:rPr>
        <w:t>, which is sometimes used interchangeably</w:t>
      </w:r>
      <w:r w:rsidR="00452E6B" w:rsidRPr="00333EB1">
        <w:rPr>
          <w:rFonts w:ascii="Times New Roman" w:hAnsi="Times New Roman"/>
          <w:sz w:val="24"/>
        </w:rPr>
        <w:t xml:space="preserve"> with the others</w:t>
      </w:r>
      <w:r w:rsidR="00C90DE7" w:rsidRPr="00333EB1">
        <w:rPr>
          <w:rStyle w:val="FootnoteReference"/>
          <w:rFonts w:ascii="Times New Roman" w:hAnsi="Times New Roman"/>
          <w:sz w:val="24"/>
        </w:rPr>
        <w:footnoteReference w:id="62"/>
      </w:r>
      <w:r w:rsidR="00C90DE7" w:rsidRPr="00333EB1">
        <w:rPr>
          <w:rFonts w:ascii="Times New Roman" w:hAnsi="Times New Roman"/>
          <w:sz w:val="24"/>
        </w:rPr>
        <w:t xml:space="preserve">) </w:t>
      </w:r>
      <w:r w:rsidR="00BD75B4" w:rsidRPr="00333EB1">
        <w:rPr>
          <w:rFonts w:ascii="Times New Roman" w:hAnsi="Times New Roman"/>
          <w:sz w:val="24"/>
        </w:rPr>
        <w:t>are not derived from the stem</w:t>
      </w:r>
      <w:r w:rsidR="008F5D1A" w:rsidRPr="00333EB1">
        <w:rPr>
          <w:rFonts w:ascii="Times New Roman" w:hAnsi="Times New Roman"/>
          <w:sz w:val="24"/>
        </w:rPr>
        <w:t xml:space="preserve"> </w:t>
      </w:r>
      <w:r w:rsidR="008F5D1A" w:rsidRPr="00333EB1">
        <w:rPr>
          <w:rFonts w:ascii="Times New Roman" w:hAnsi="Times New Roman"/>
          <w:i/>
          <w:sz w:val="24"/>
        </w:rPr>
        <w:t>‘</w:t>
      </w:r>
      <w:r w:rsidR="007965B5" w:rsidRPr="00333EB1">
        <w:rPr>
          <w:rFonts w:ascii="Times New Roman" w:hAnsi="Times New Roman"/>
          <w:i/>
          <w:sz w:val="24"/>
        </w:rPr>
        <w:t>wd</w:t>
      </w:r>
      <w:r w:rsidR="00BD75B4" w:rsidRPr="00333EB1">
        <w:rPr>
          <w:rFonts w:ascii="Times New Roman" w:hAnsi="Times New Roman"/>
          <w:sz w:val="24"/>
        </w:rPr>
        <w:t>, but are based on</w:t>
      </w:r>
      <w:r w:rsidR="001E10B5">
        <w:rPr>
          <w:rFonts w:ascii="Times New Roman" w:hAnsi="Times New Roman"/>
          <w:sz w:val="24"/>
        </w:rPr>
        <w:t xml:space="preserve"> </w:t>
      </w:r>
      <w:r w:rsidR="00A63680">
        <w:rPr>
          <w:rFonts w:ascii="Times New Roman" w:eastAsia="Times New Roman" w:hAnsi="Times New Roman" w:cs="David"/>
          <w:sz w:val="24"/>
          <w:szCs w:val="24"/>
        </w:rPr>
        <w:t>the</w:t>
      </w:r>
      <w:r w:rsidR="00BD75B4" w:rsidRPr="00333EB1">
        <w:rPr>
          <w:rFonts w:ascii="Times New Roman" w:hAnsi="Times New Roman"/>
          <w:sz w:val="24"/>
        </w:rPr>
        <w:t xml:space="preserve"> Aramaic </w:t>
      </w:r>
      <w:r w:rsidR="00BD75B4" w:rsidRPr="00333EB1">
        <w:rPr>
          <w:rFonts w:ascii="Times New Roman" w:hAnsi="Times New Roman"/>
          <w:i/>
          <w:sz w:val="24"/>
        </w:rPr>
        <w:t>‘</w:t>
      </w:r>
      <w:proofErr w:type="spellStart"/>
      <w:r w:rsidR="007965B5" w:rsidRPr="00333EB1">
        <w:rPr>
          <w:rFonts w:ascii="Times New Roman" w:hAnsi="Times New Roman"/>
          <w:i/>
          <w:sz w:val="24"/>
        </w:rPr>
        <w:t>dn</w:t>
      </w:r>
      <w:proofErr w:type="spellEnd"/>
      <w:r w:rsidR="00BD75B4" w:rsidRPr="00333EB1">
        <w:rPr>
          <w:rFonts w:ascii="Times New Roman" w:hAnsi="Times New Roman"/>
          <w:i/>
          <w:sz w:val="24"/>
        </w:rPr>
        <w:t xml:space="preserve"> </w:t>
      </w:r>
      <w:r w:rsidR="00BD75B4" w:rsidRPr="00333EB1">
        <w:rPr>
          <w:rFonts w:ascii="Times New Roman" w:hAnsi="Times New Roman"/>
          <w:sz w:val="24"/>
        </w:rPr>
        <w:t>(</w:t>
      </w:r>
      <w:r w:rsidR="00BD75B4" w:rsidRPr="00333EB1">
        <w:rPr>
          <w:rFonts w:ascii="Times New Roman" w:hAnsi="Times New Roman" w:cs="David" w:hint="eastAsia"/>
          <w:sz w:val="24"/>
          <w:szCs w:val="24"/>
          <w:rtl/>
        </w:rPr>
        <w:t>עדן</w:t>
      </w:r>
      <w:r w:rsidR="00BD75B4" w:rsidRPr="00333EB1">
        <w:rPr>
          <w:rFonts w:ascii="Times New Roman" w:hAnsi="Times New Roman"/>
          <w:sz w:val="24"/>
        </w:rPr>
        <w:t>).</w:t>
      </w:r>
      <w:r w:rsidR="00C90DE7" w:rsidRPr="00333EB1">
        <w:rPr>
          <w:rStyle w:val="FootnoteReference"/>
          <w:rFonts w:ascii="Times New Roman" w:hAnsi="Times New Roman"/>
          <w:sz w:val="24"/>
        </w:rPr>
        <w:footnoteReference w:id="63"/>
      </w:r>
      <w:r w:rsidR="00BD75B4" w:rsidRPr="00333EB1">
        <w:rPr>
          <w:rFonts w:ascii="Times New Roman" w:hAnsi="Times New Roman"/>
          <w:sz w:val="24"/>
        </w:rPr>
        <w:t xml:space="preserve"> </w:t>
      </w:r>
      <w:r w:rsidR="00EC50A5" w:rsidRPr="00333EB1">
        <w:rPr>
          <w:rFonts w:ascii="Times New Roman" w:hAnsi="Times New Roman"/>
          <w:sz w:val="24"/>
        </w:rPr>
        <w:t xml:space="preserve">The original meaning of this </w:t>
      </w:r>
      <w:r w:rsidR="00B25E8F" w:rsidRPr="00333EB1">
        <w:rPr>
          <w:rFonts w:ascii="Times New Roman" w:hAnsi="Times New Roman"/>
          <w:sz w:val="24"/>
        </w:rPr>
        <w:t>Aramaic</w:t>
      </w:r>
      <w:r w:rsidR="00C90DE7" w:rsidRPr="00333EB1">
        <w:rPr>
          <w:rFonts w:ascii="Times New Roman" w:hAnsi="Times New Roman"/>
          <w:sz w:val="24"/>
        </w:rPr>
        <w:t xml:space="preserve"> </w:t>
      </w:r>
      <w:r w:rsidR="00452E6B" w:rsidRPr="00333EB1">
        <w:rPr>
          <w:rFonts w:ascii="Times New Roman" w:hAnsi="Times New Roman"/>
          <w:sz w:val="24"/>
        </w:rPr>
        <w:t xml:space="preserve">noun lies </w:t>
      </w:r>
      <w:r w:rsidR="00EC50A5" w:rsidRPr="00333EB1">
        <w:rPr>
          <w:rFonts w:ascii="Times New Roman" w:hAnsi="Times New Roman"/>
          <w:sz w:val="24"/>
        </w:rPr>
        <w:t>in the semantic field of</w:t>
      </w:r>
      <w:r w:rsidR="0027402C" w:rsidRPr="00333EB1">
        <w:rPr>
          <w:rFonts w:ascii="Times New Roman" w:hAnsi="Times New Roman"/>
          <w:sz w:val="24"/>
        </w:rPr>
        <w:t xml:space="preserve"> treaties and covenants</w:t>
      </w:r>
      <w:r w:rsidR="0027402C" w:rsidRPr="001C5219">
        <w:rPr>
          <w:rFonts w:ascii="Times New Roman" w:eastAsia="Times New Roman" w:hAnsi="Times New Roman" w:cs="David"/>
          <w:sz w:val="24"/>
          <w:szCs w:val="24"/>
        </w:rPr>
        <w:t>,</w:t>
      </w:r>
      <w:r w:rsidR="00452E6B" w:rsidRPr="00333EB1">
        <w:rPr>
          <w:rFonts w:ascii="Times New Roman" w:hAnsi="Times New Roman"/>
          <w:sz w:val="24"/>
        </w:rPr>
        <w:t xml:space="preserve"> where it means “</w:t>
      </w:r>
      <w:r w:rsidR="00EC50A5" w:rsidRPr="00333EB1">
        <w:rPr>
          <w:rFonts w:ascii="Times New Roman" w:hAnsi="Times New Roman"/>
          <w:sz w:val="24"/>
        </w:rPr>
        <w:t>covenantal laws</w:t>
      </w:r>
      <w:r w:rsidR="00452E6B" w:rsidRPr="00333EB1">
        <w:rPr>
          <w:rFonts w:ascii="Times New Roman" w:hAnsi="Times New Roman"/>
          <w:sz w:val="24"/>
        </w:rPr>
        <w:t>”</w:t>
      </w:r>
      <w:r w:rsidR="00EC50A5" w:rsidRPr="00333EB1">
        <w:rPr>
          <w:rFonts w:ascii="Times New Roman" w:hAnsi="Times New Roman"/>
          <w:sz w:val="24"/>
        </w:rPr>
        <w:t xml:space="preserve">. </w:t>
      </w:r>
      <w:r w:rsidR="00BD75B4" w:rsidRPr="00333EB1">
        <w:rPr>
          <w:rFonts w:ascii="Times New Roman" w:hAnsi="Times New Roman"/>
          <w:sz w:val="24"/>
        </w:rPr>
        <w:t xml:space="preserve">Therefore, </w:t>
      </w:r>
      <w:proofErr w:type="spellStart"/>
      <w:r w:rsidR="008F5D1A" w:rsidRPr="00333EB1">
        <w:rPr>
          <w:rFonts w:ascii="Times New Roman" w:hAnsi="Times New Roman"/>
          <w:sz w:val="24"/>
        </w:rPr>
        <w:t>Veijola</w:t>
      </w:r>
      <w:proofErr w:type="spellEnd"/>
      <w:r w:rsidR="00BD75B4" w:rsidRPr="00333EB1">
        <w:rPr>
          <w:rFonts w:ascii="Times New Roman" w:hAnsi="Times New Roman"/>
          <w:sz w:val="24"/>
        </w:rPr>
        <w:t xml:space="preserve"> </w:t>
      </w:r>
      <w:r w:rsidR="009A4391" w:rsidRPr="00333EB1">
        <w:rPr>
          <w:rFonts w:ascii="Times New Roman" w:hAnsi="Times New Roman"/>
          <w:sz w:val="24"/>
        </w:rPr>
        <w:t>think</w:t>
      </w:r>
      <w:r w:rsidR="008F5D1A" w:rsidRPr="00333EB1">
        <w:rPr>
          <w:rFonts w:ascii="Times New Roman" w:hAnsi="Times New Roman"/>
          <w:sz w:val="24"/>
        </w:rPr>
        <w:t>s</w:t>
      </w:r>
      <w:r w:rsidR="00BD75B4" w:rsidRPr="00333EB1">
        <w:rPr>
          <w:rFonts w:ascii="Times New Roman" w:hAnsi="Times New Roman"/>
          <w:sz w:val="24"/>
        </w:rPr>
        <w:t xml:space="preserve"> that </w:t>
      </w:r>
      <w:proofErr w:type="spellStart"/>
      <w:r w:rsidR="00BD75B4" w:rsidRPr="00333EB1">
        <w:rPr>
          <w:rFonts w:ascii="Times New Roman" w:hAnsi="Times New Roman"/>
          <w:i/>
          <w:sz w:val="24"/>
        </w:rPr>
        <w:t>hē‘îd</w:t>
      </w:r>
      <w:proofErr w:type="spellEnd"/>
      <w:r w:rsidR="00BD75B4" w:rsidRPr="00333EB1">
        <w:rPr>
          <w:rFonts w:ascii="Times New Roman" w:hAnsi="Times New Roman"/>
          <w:i/>
          <w:sz w:val="24"/>
        </w:rPr>
        <w:t xml:space="preserve"> </w:t>
      </w:r>
      <w:r w:rsidR="0061041C" w:rsidRPr="00333EB1">
        <w:rPr>
          <w:rFonts w:ascii="Times New Roman" w:hAnsi="Times New Roman"/>
          <w:i/>
          <w:sz w:val="24"/>
        </w:rPr>
        <w:t>b</w:t>
      </w:r>
      <w:r w:rsidR="0061041C" w:rsidRPr="00333EB1">
        <w:rPr>
          <w:rFonts w:ascii="Times New Roman" w:hAnsi="Times New Roman"/>
          <w:i/>
          <w:sz w:val="24"/>
          <w:vertAlign w:val="superscript"/>
        </w:rPr>
        <w:t>e</w:t>
      </w:r>
      <w:r w:rsidR="00BD75B4" w:rsidRPr="00333EB1">
        <w:rPr>
          <w:rFonts w:ascii="Times New Roman" w:hAnsi="Times New Roman"/>
          <w:i/>
          <w:sz w:val="24"/>
        </w:rPr>
        <w:t xml:space="preserve"> </w:t>
      </w:r>
      <w:r w:rsidR="00BD75B4" w:rsidRPr="00333EB1">
        <w:rPr>
          <w:rFonts w:ascii="Times New Roman" w:hAnsi="Times New Roman"/>
          <w:sz w:val="24"/>
        </w:rPr>
        <w:t xml:space="preserve">in </w:t>
      </w:r>
      <w:r w:rsidR="00452E6B" w:rsidRPr="00333EB1">
        <w:rPr>
          <w:rFonts w:ascii="Times New Roman" w:hAnsi="Times New Roman"/>
          <w:sz w:val="24"/>
        </w:rPr>
        <w:t xml:space="preserve">its </w:t>
      </w:r>
      <w:r w:rsidR="00BD75B4" w:rsidRPr="00333EB1">
        <w:rPr>
          <w:rFonts w:ascii="Times New Roman" w:hAnsi="Times New Roman"/>
          <w:sz w:val="24"/>
        </w:rPr>
        <w:t xml:space="preserve">sense of instruction is </w:t>
      </w:r>
      <w:r w:rsidR="00452E6B" w:rsidRPr="00333EB1">
        <w:rPr>
          <w:rFonts w:ascii="Times New Roman" w:hAnsi="Times New Roman"/>
          <w:sz w:val="24"/>
        </w:rPr>
        <w:t xml:space="preserve">a </w:t>
      </w:r>
      <w:r w:rsidR="00BD75B4" w:rsidRPr="00333EB1">
        <w:rPr>
          <w:rFonts w:ascii="Times New Roman" w:hAnsi="Times New Roman"/>
          <w:sz w:val="24"/>
        </w:rPr>
        <w:t xml:space="preserve">denominative </w:t>
      </w:r>
      <w:r w:rsidR="009A4391" w:rsidRPr="00333EB1">
        <w:rPr>
          <w:rFonts w:ascii="Times New Roman" w:hAnsi="Times New Roman"/>
          <w:sz w:val="24"/>
        </w:rPr>
        <w:t>of</w:t>
      </w:r>
      <w:r w:rsidR="00BD75B4" w:rsidRPr="00333EB1">
        <w:rPr>
          <w:rFonts w:ascii="Times New Roman" w:hAnsi="Times New Roman"/>
          <w:sz w:val="24"/>
        </w:rPr>
        <w:t xml:space="preserve"> the Aramaic loanword.</w:t>
      </w:r>
      <w:r w:rsidR="00BD75B4" w:rsidRPr="008F2280">
        <w:rPr>
          <w:rStyle w:val="FootnoteReference"/>
          <w:rFonts w:ascii="Times New Roman" w:eastAsia="Times New Roman" w:hAnsi="Times New Roman" w:cs="David"/>
          <w:sz w:val="24"/>
          <w:szCs w:val="24"/>
        </w:rPr>
        <w:footnoteReference w:id="64"/>
      </w:r>
      <w:r w:rsidR="008C48D0" w:rsidRPr="008F2280">
        <w:rPr>
          <w:rFonts w:ascii="Times New Roman" w:eastAsia="Times New Roman" w:hAnsi="Times New Roman" w:cs="David"/>
          <w:sz w:val="24"/>
          <w:szCs w:val="24"/>
        </w:rPr>
        <w:t xml:space="preserve"> </w:t>
      </w:r>
    </w:p>
    <w:p w14:paraId="7B8F3109" w14:textId="2F21BF93" w:rsidR="00B61B1C" w:rsidRPr="00333EB1" w:rsidRDefault="00606E67" w:rsidP="00333EB1">
      <w:pPr>
        <w:spacing w:line="480" w:lineRule="auto"/>
        <w:ind w:firstLine="720"/>
        <w:jc w:val="both"/>
        <w:rPr>
          <w:rFonts w:ascii="Times New Roman" w:hAnsi="Times New Roman"/>
          <w:sz w:val="24"/>
        </w:rPr>
      </w:pPr>
      <w:r w:rsidRPr="00333EB1">
        <w:rPr>
          <w:rFonts w:ascii="Times New Roman" w:hAnsi="Times New Roman"/>
          <w:sz w:val="24"/>
        </w:rPr>
        <w:t xml:space="preserve">Some scholars have </w:t>
      </w:r>
      <w:r w:rsidR="00BA7CBA" w:rsidRPr="00333EB1">
        <w:rPr>
          <w:rFonts w:ascii="Times New Roman" w:hAnsi="Times New Roman"/>
          <w:sz w:val="24"/>
        </w:rPr>
        <w:t xml:space="preserve">preferred </w:t>
      </w:r>
      <w:r w:rsidRPr="00333EB1">
        <w:rPr>
          <w:rFonts w:ascii="Times New Roman" w:hAnsi="Times New Roman"/>
          <w:sz w:val="24"/>
        </w:rPr>
        <w:t xml:space="preserve">this explanation </w:t>
      </w:r>
      <w:r w:rsidR="00BA7CBA" w:rsidRPr="00333EB1">
        <w:rPr>
          <w:rFonts w:ascii="Times New Roman" w:hAnsi="Times New Roman"/>
          <w:sz w:val="24"/>
        </w:rPr>
        <w:t>to</w:t>
      </w:r>
      <w:r w:rsidRPr="00333EB1">
        <w:rPr>
          <w:rFonts w:ascii="Times New Roman" w:hAnsi="Times New Roman"/>
          <w:sz w:val="24"/>
        </w:rPr>
        <w:t xml:space="preserve"> others</w:t>
      </w:r>
      <w:r w:rsidR="00F50DC4" w:rsidRPr="00333EB1">
        <w:rPr>
          <w:rFonts w:ascii="Times New Roman" w:hAnsi="Times New Roman"/>
          <w:sz w:val="24"/>
        </w:rPr>
        <w:t>,</w:t>
      </w:r>
      <w:r w:rsidR="00EC50A5" w:rsidRPr="00333EB1">
        <w:rPr>
          <w:rFonts w:ascii="Times New Roman" w:hAnsi="Times New Roman"/>
          <w:sz w:val="24"/>
        </w:rPr>
        <w:t xml:space="preserve"> because </w:t>
      </w:r>
      <w:r w:rsidR="00F50DC4" w:rsidRPr="00333EB1">
        <w:rPr>
          <w:rFonts w:ascii="Times New Roman" w:hAnsi="Times New Roman"/>
          <w:sz w:val="24"/>
        </w:rPr>
        <w:t xml:space="preserve">alternative </w:t>
      </w:r>
      <w:r w:rsidR="00EC50A5" w:rsidRPr="00333EB1">
        <w:rPr>
          <w:rFonts w:ascii="Times New Roman" w:hAnsi="Times New Roman"/>
          <w:sz w:val="24"/>
        </w:rPr>
        <w:t xml:space="preserve">explanations for how </w:t>
      </w:r>
      <w:proofErr w:type="spellStart"/>
      <w:r w:rsidR="00EC50A5" w:rsidRPr="00333EB1">
        <w:rPr>
          <w:rFonts w:ascii="Times New Roman" w:hAnsi="Times New Roman"/>
          <w:i/>
          <w:sz w:val="24"/>
        </w:rPr>
        <w:t>hē‘îd</w:t>
      </w:r>
      <w:proofErr w:type="spellEnd"/>
      <w:r w:rsidR="00EC50A5" w:rsidRPr="00333EB1">
        <w:rPr>
          <w:rFonts w:ascii="Times New Roman" w:hAnsi="Times New Roman"/>
          <w:i/>
          <w:sz w:val="24"/>
        </w:rPr>
        <w:t xml:space="preserve"> </w:t>
      </w:r>
      <w:r w:rsidRPr="00333EB1">
        <w:rPr>
          <w:rFonts w:ascii="Times New Roman" w:hAnsi="Times New Roman"/>
          <w:sz w:val="24"/>
        </w:rPr>
        <w:t xml:space="preserve">came to have a </w:t>
      </w:r>
      <w:r w:rsidR="00EC50A5" w:rsidRPr="00333EB1">
        <w:rPr>
          <w:rFonts w:ascii="Times New Roman" w:hAnsi="Times New Roman"/>
          <w:sz w:val="24"/>
        </w:rPr>
        <w:t xml:space="preserve">sense of instruction </w:t>
      </w:r>
      <w:r w:rsidRPr="00333EB1">
        <w:rPr>
          <w:rFonts w:ascii="Times New Roman" w:hAnsi="Times New Roman"/>
          <w:sz w:val="24"/>
        </w:rPr>
        <w:t>based on</w:t>
      </w:r>
      <w:r w:rsidR="00EC50A5" w:rsidRPr="00333EB1">
        <w:rPr>
          <w:rFonts w:ascii="Times New Roman" w:hAnsi="Times New Roman"/>
          <w:sz w:val="24"/>
        </w:rPr>
        <w:t xml:space="preserve"> </w:t>
      </w:r>
      <w:r w:rsidR="00F50DC4" w:rsidRPr="00333EB1">
        <w:rPr>
          <w:rFonts w:ascii="Times New Roman" w:hAnsi="Times New Roman"/>
          <w:i/>
          <w:sz w:val="24"/>
        </w:rPr>
        <w:t>‘ed</w:t>
      </w:r>
      <w:r w:rsidR="00F50DC4" w:rsidRPr="00333EB1">
        <w:rPr>
          <w:rFonts w:ascii="Times New Roman" w:hAnsi="Times New Roman"/>
          <w:sz w:val="24"/>
        </w:rPr>
        <w:t xml:space="preserve"> </w:t>
      </w:r>
      <w:r w:rsidR="00EC50A5" w:rsidRPr="00333EB1">
        <w:rPr>
          <w:rFonts w:ascii="Times New Roman" w:hAnsi="Times New Roman"/>
          <w:sz w:val="24"/>
        </w:rPr>
        <w:t>seem forced.</w:t>
      </w:r>
      <w:r w:rsidR="008F5D1A" w:rsidRPr="00333EB1">
        <w:rPr>
          <w:rStyle w:val="FootnoteReference"/>
          <w:rFonts w:ascii="Times New Roman" w:hAnsi="Times New Roman"/>
          <w:sz w:val="24"/>
        </w:rPr>
        <w:footnoteReference w:id="65"/>
      </w:r>
      <w:r w:rsidR="00EC50A5" w:rsidRPr="00333EB1">
        <w:rPr>
          <w:rFonts w:ascii="Times New Roman" w:hAnsi="Times New Roman"/>
          <w:sz w:val="24"/>
        </w:rPr>
        <w:t xml:space="preserve"> </w:t>
      </w:r>
      <w:r w:rsidR="00707D24">
        <w:rPr>
          <w:rFonts w:ascii="Times New Roman" w:hAnsi="Times New Roman"/>
          <w:sz w:val="24"/>
        </w:rPr>
        <w:t>However,</w:t>
      </w:r>
      <w:r w:rsidR="00707D24" w:rsidRPr="00333EB1">
        <w:rPr>
          <w:rFonts w:ascii="Times New Roman" w:hAnsi="Times New Roman"/>
          <w:sz w:val="24"/>
        </w:rPr>
        <w:t xml:space="preserve"> </w:t>
      </w:r>
      <w:r w:rsidR="00F5031D" w:rsidRPr="00333EB1">
        <w:rPr>
          <w:rFonts w:ascii="Times New Roman" w:hAnsi="Times New Roman"/>
          <w:sz w:val="24"/>
        </w:rPr>
        <w:t xml:space="preserve">understanding </w:t>
      </w:r>
      <w:proofErr w:type="spellStart"/>
      <w:r w:rsidR="00F5031D" w:rsidRPr="00333EB1">
        <w:rPr>
          <w:rFonts w:ascii="Times New Roman" w:hAnsi="Times New Roman"/>
          <w:i/>
          <w:sz w:val="24"/>
        </w:rPr>
        <w:t>hē‘îd</w:t>
      </w:r>
      <w:proofErr w:type="spellEnd"/>
      <w:r w:rsidR="00F5031D" w:rsidRPr="00333EB1">
        <w:rPr>
          <w:rFonts w:ascii="Times New Roman" w:hAnsi="Times New Roman"/>
          <w:i/>
          <w:sz w:val="24"/>
        </w:rPr>
        <w:t xml:space="preserve">  b</w:t>
      </w:r>
      <w:r w:rsidR="00F5031D" w:rsidRPr="00333EB1">
        <w:rPr>
          <w:rFonts w:ascii="Times New Roman" w:hAnsi="Times New Roman"/>
          <w:i/>
          <w:sz w:val="24"/>
          <w:vertAlign w:val="superscript"/>
        </w:rPr>
        <w:t>e</w:t>
      </w:r>
      <w:r w:rsidR="00F5031D" w:rsidRPr="00333EB1">
        <w:rPr>
          <w:rFonts w:ascii="Times New Roman" w:hAnsi="Times New Roman"/>
          <w:i/>
          <w:sz w:val="24"/>
        </w:rPr>
        <w:t xml:space="preserve"> </w:t>
      </w:r>
      <w:r w:rsidR="00F5031D" w:rsidRPr="00333EB1">
        <w:rPr>
          <w:rFonts w:ascii="Times New Roman" w:hAnsi="Times New Roman"/>
          <w:sz w:val="24"/>
        </w:rPr>
        <w:t>as</w:t>
      </w:r>
      <w:r w:rsidR="00F5031D" w:rsidRPr="00333EB1">
        <w:rPr>
          <w:rFonts w:ascii="Times New Roman" w:hAnsi="Times New Roman"/>
          <w:i/>
          <w:sz w:val="24"/>
        </w:rPr>
        <w:t xml:space="preserve"> </w:t>
      </w:r>
      <w:r w:rsidR="00F5031D" w:rsidRPr="00333EB1">
        <w:rPr>
          <w:rFonts w:ascii="Times New Roman" w:hAnsi="Times New Roman"/>
          <w:sz w:val="24"/>
        </w:rPr>
        <w:t>implying the imposition of an oath</w:t>
      </w:r>
      <w:r w:rsidR="00F5031D" w:rsidRPr="008F2280">
        <w:rPr>
          <w:rFonts w:ascii="Times New Roman" w:eastAsia="Times New Roman" w:hAnsi="Times New Roman" w:cs="David"/>
          <w:sz w:val="24"/>
          <w:szCs w:val="24"/>
        </w:rPr>
        <w:t xml:space="preserve"> </w:t>
      </w:r>
      <w:r w:rsidR="00F5031D" w:rsidRPr="008F2280">
        <w:rPr>
          <w:rFonts w:ascii="Times New Roman" w:eastAsia="Times New Roman" w:hAnsi="Times New Roman" w:cs="David" w:hint="cs"/>
          <w:sz w:val="24"/>
          <w:szCs w:val="24"/>
          <w:rtl/>
        </w:rPr>
        <w:t xml:space="preserve"> </w:t>
      </w:r>
      <w:r w:rsidR="00F5031D" w:rsidRPr="008F2280">
        <w:rPr>
          <w:rFonts w:ascii="Times New Roman" w:eastAsia="Times New Roman" w:hAnsi="Times New Roman" w:cs="David"/>
          <w:sz w:val="24"/>
          <w:szCs w:val="24"/>
        </w:rPr>
        <w:t xml:space="preserve">may </w:t>
      </w:r>
      <w:r w:rsidR="00E01B3B">
        <w:rPr>
          <w:rFonts w:ascii="Times New Roman" w:eastAsia="Times New Roman" w:hAnsi="Times New Roman" w:cs="David"/>
          <w:sz w:val="24"/>
          <w:szCs w:val="24"/>
        </w:rPr>
        <w:t>allow for</w:t>
      </w:r>
      <w:r w:rsidR="00F5031D" w:rsidRPr="008F2280">
        <w:rPr>
          <w:rFonts w:ascii="Times New Roman" w:eastAsia="Times New Roman" w:hAnsi="Times New Roman" w:cs="David"/>
          <w:sz w:val="24"/>
          <w:szCs w:val="24"/>
        </w:rPr>
        <w:t xml:space="preserve"> a more simple reading that </w:t>
      </w:r>
      <w:bookmarkStart w:id="43" w:name="_GoBack"/>
      <w:del w:id="44" w:author="Adrian Sackson" w:date="2020-03-21T21:29:00Z">
        <w:r w:rsidR="00F5031D" w:rsidRPr="008F2280">
          <w:rPr>
            <w:rFonts w:ascii="Times New Roman" w:eastAsia="Times New Roman" w:hAnsi="Times New Roman" w:cs="David"/>
            <w:sz w:val="24"/>
            <w:szCs w:val="24"/>
          </w:rPr>
          <w:delText>will spare</w:delText>
        </w:r>
      </w:del>
      <w:bookmarkEnd w:id="43"/>
      <w:ins w:id="45" w:author="Adrian Sackson" w:date="2020-03-21T21:29:00Z">
        <w:r w:rsidR="00E01B3B">
          <w:rPr>
            <w:rFonts w:ascii="Times New Roman" w:eastAsia="Times New Roman" w:hAnsi="Times New Roman" w:cs="David"/>
            <w:sz w:val="24"/>
            <w:szCs w:val="24"/>
          </w:rPr>
          <w:t>eliminate</w:t>
        </w:r>
        <w:r w:rsidR="003A67ED">
          <w:rPr>
            <w:rFonts w:ascii="Times New Roman" w:eastAsia="Times New Roman" w:hAnsi="Times New Roman" w:cs="David"/>
            <w:sz w:val="24"/>
            <w:szCs w:val="24"/>
          </w:rPr>
          <w:t>s</w:t>
        </w:r>
      </w:ins>
      <w:r w:rsidR="00F5031D" w:rsidRPr="008F2280">
        <w:rPr>
          <w:rFonts w:ascii="Times New Roman" w:eastAsia="Times New Roman" w:hAnsi="Times New Roman" w:cs="David"/>
          <w:sz w:val="24"/>
          <w:szCs w:val="24"/>
        </w:rPr>
        <w:t xml:space="preserve"> </w:t>
      </w:r>
      <w:commentRangeStart w:id="46"/>
      <w:commentRangeStart w:id="47"/>
      <w:r w:rsidR="00F5031D" w:rsidRPr="008F2280">
        <w:rPr>
          <w:rFonts w:ascii="Times New Roman" w:eastAsia="Times New Roman" w:hAnsi="Times New Roman" w:cs="David"/>
          <w:sz w:val="24"/>
          <w:szCs w:val="24"/>
        </w:rPr>
        <w:t>the</w:t>
      </w:r>
      <w:commentRangeEnd w:id="46"/>
      <w:r w:rsidR="00DA4933">
        <w:rPr>
          <w:rStyle w:val="CommentReference"/>
          <w:rtl/>
        </w:rPr>
        <w:commentReference w:id="46"/>
      </w:r>
      <w:commentRangeEnd w:id="47"/>
      <w:r w:rsidR="001B0820">
        <w:rPr>
          <w:rStyle w:val="CommentReference"/>
        </w:rPr>
        <w:commentReference w:id="47"/>
      </w:r>
      <w:r w:rsidR="00F5031D" w:rsidRPr="008F2280">
        <w:rPr>
          <w:rFonts w:ascii="Times New Roman" w:eastAsia="Times New Roman" w:hAnsi="Times New Roman" w:cs="David"/>
          <w:sz w:val="24"/>
          <w:szCs w:val="24"/>
        </w:rPr>
        <w:t xml:space="preserve"> need for an alternative etymology</w:t>
      </w:r>
      <w:r w:rsidR="00EC50A5" w:rsidRPr="008F2280">
        <w:rPr>
          <w:rFonts w:ascii="Times New Roman" w:eastAsia="Times New Roman" w:hAnsi="Times New Roman" w:cs="David"/>
          <w:sz w:val="24"/>
          <w:szCs w:val="24"/>
        </w:rPr>
        <w:t>.</w:t>
      </w:r>
      <w:r w:rsidR="00F50DC4" w:rsidRPr="008F2280">
        <w:rPr>
          <w:rFonts w:ascii="Times New Roman" w:eastAsia="Times New Roman" w:hAnsi="Times New Roman" w:cs="David"/>
          <w:sz w:val="24"/>
          <w:szCs w:val="24"/>
        </w:rPr>
        <w:t xml:space="preserve"> </w:t>
      </w:r>
      <w:r w:rsidR="004370A0" w:rsidRPr="00333EB1">
        <w:rPr>
          <w:rFonts w:ascii="Times New Roman" w:hAnsi="Times New Roman"/>
          <w:sz w:val="24"/>
        </w:rPr>
        <w:t>Swearing</w:t>
      </w:r>
      <w:r w:rsidR="00713F43" w:rsidRPr="00333EB1">
        <w:rPr>
          <w:rFonts w:ascii="Times New Roman" w:hAnsi="Times New Roman"/>
          <w:sz w:val="24"/>
        </w:rPr>
        <w:t xml:space="preserve"> to do a </w:t>
      </w:r>
      <w:r w:rsidR="004370A0" w:rsidRPr="00333EB1">
        <w:rPr>
          <w:rFonts w:ascii="Times New Roman" w:hAnsi="Times New Roman"/>
          <w:sz w:val="24"/>
        </w:rPr>
        <w:t xml:space="preserve">certain deed or to act in a certain way </w:t>
      </w:r>
      <w:r w:rsidR="00C73E95" w:rsidRPr="00333EB1">
        <w:rPr>
          <w:rFonts w:ascii="Times New Roman" w:hAnsi="Times New Roman"/>
          <w:sz w:val="24"/>
        </w:rPr>
        <w:t xml:space="preserve">generates </w:t>
      </w:r>
      <w:r w:rsidR="00713F43" w:rsidRPr="00333EB1">
        <w:rPr>
          <w:rFonts w:ascii="Times New Roman" w:hAnsi="Times New Roman"/>
          <w:sz w:val="24"/>
        </w:rPr>
        <w:t>a rule that compels oath</w:t>
      </w:r>
      <w:r w:rsidR="00AB4A4B" w:rsidRPr="00333EB1">
        <w:rPr>
          <w:rFonts w:ascii="Times New Roman" w:hAnsi="Times New Roman"/>
          <w:sz w:val="24"/>
        </w:rPr>
        <w:t>-</w:t>
      </w:r>
      <w:r w:rsidR="00713F43" w:rsidRPr="00333EB1">
        <w:rPr>
          <w:rFonts w:ascii="Times New Roman" w:hAnsi="Times New Roman"/>
          <w:sz w:val="24"/>
        </w:rPr>
        <w:t>taker</w:t>
      </w:r>
      <w:r w:rsidR="00BB106E" w:rsidRPr="00333EB1">
        <w:rPr>
          <w:rFonts w:ascii="Times New Roman" w:hAnsi="Times New Roman"/>
          <w:sz w:val="24"/>
        </w:rPr>
        <w:t>s</w:t>
      </w:r>
      <w:r w:rsidR="00713F43" w:rsidRPr="00333EB1">
        <w:rPr>
          <w:rFonts w:ascii="Times New Roman" w:hAnsi="Times New Roman"/>
          <w:sz w:val="24"/>
        </w:rPr>
        <w:t xml:space="preserve"> </w:t>
      </w:r>
      <w:r w:rsidRPr="00333EB1">
        <w:rPr>
          <w:rFonts w:ascii="Times New Roman" w:hAnsi="Times New Roman"/>
          <w:sz w:val="24"/>
        </w:rPr>
        <w:t>to make good on their word</w:t>
      </w:r>
      <w:r w:rsidR="00713F43" w:rsidRPr="00333EB1">
        <w:rPr>
          <w:rFonts w:ascii="Times New Roman" w:hAnsi="Times New Roman"/>
          <w:sz w:val="24"/>
        </w:rPr>
        <w:t xml:space="preserve">. </w:t>
      </w:r>
      <w:r w:rsidRPr="00333EB1">
        <w:rPr>
          <w:rFonts w:ascii="Times New Roman" w:hAnsi="Times New Roman"/>
          <w:sz w:val="24"/>
        </w:rPr>
        <w:t>W</w:t>
      </w:r>
      <w:r w:rsidR="00713F43" w:rsidRPr="00333EB1">
        <w:rPr>
          <w:rFonts w:ascii="Times New Roman" w:hAnsi="Times New Roman"/>
          <w:sz w:val="24"/>
        </w:rPr>
        <w:t>hen</w:t>
      </w:r>
      <w:r w:rsidRPr="00333EB1">
        <w:rPr>
          <w:rFonts w:ascii="Times New Roman" w:hAnsi="Times New Roman"/>
          <w:sz w:val="24"/>
        </w:rPr>
        <w:t>ever</w:t>
      </w:r>
      <w:r w:rsidR="00713F43" w:rsidRPr="00333EB1">
        <w:rPr>
          <w:rFonts w:ascii="Times New Roman" w:hAnsi="Times New Roman"/>
          <w:sz w:val="24"/>
        </w:rPr>
        <w:t xml:space="preserve"> A imposes a</w:t>
      </w:r>
      <w:r w:rsidR="00941EE2" w:rsidRPr="00333EB1">
        <w:rPr>
          <w:rFonts w:ascii="Times New Roman" w:hAnsi="Times New Roman"/>
          <w:sz w:val="24"/>
        </w:rPr>
        <w:t>n</w:t>
      </w:r>
      <w:r w:rsidR="00FF3204" w:rsidRPr="00333EB1">
        <w:rPr>
          <w:rFonts w:ascii="Times New Roman" w:hAnsi="Times New Roman"/>
          <w:sz w:val="24"/>
        </w:rPr>
        <w:t xml:space="preserve"> </w:t>
      </w:r>
      <w:r w:rsidR="00713F43" w:rsidRPr="00333EB1">
        <w:rPr>
          <w:rFonts w:ascii="Times New Roman" w:hAnsi="Times New Roman"/>
          <w:sz w:val="24"/>
        </w:rPr>
        <w:t>oath on B</w:t>
      </w:r>
      <w:r w:rsidR="00941EE2" w:rsidRPr="00333EB1">
        <w:rPr>
          <w:rFonts w:ascii="Times New Roman" w:hAnsi="Times New Roman"/>
          <w:sz w:val="24"/>
        </w:rPr>
        <w:t xml:space="preserve"> to do X</w:t>
      </w:r>
      <w:r w:rsidR="00713F43" w:rsidRPr="00333EB1">
        <w:rPr>
          <w:rFonts w:ascii="Times New Roman" w:hAnsi="Times New Roman"/>
          <w:sz w:val="24"/>
        </w:rPr>
        <w:t>,</w:t>
      </w:r>
      <w:r w:rsidR="00941EE2" w:rsidRPr="00333EB1">
        <w:rPr>
          <w:rStyle w:val="FootnoteReference"/>
          <w:rFonts w:ascii="Times New Roman" w:hAnsi="Times New Roman"/>
          <w:sz w:val="24"/>
        </w:rPr>
        <w:footnoteReference w:id="66"/>
      </w:r>
      <w:r w:rsidR="00713F43" w:rsidRPr="00333EB1">
        <w:rPr>
          <w:rFonts w:ascii="Times New Roman" w:hAnsi="Times New Roman"/>
          <w:sz w:val="24"/>
        </w:rPr>
        <w:t xml:space="preserve"> as in the uses of </w:t>
      </w:r>
      <w:proofErr w:type="spellStart"/>
      <w:r w:rsidR="009E51F0" w:rsidRPr="00333EB1">
        <w:rPr>
          <w:rFonts w:ascii="Times New Roman" w:hAnsi="Times New Roman"/>
          <w:i/>
          <w:sz w:val="24"/>
        </w:rPr>
        <w:t>hē‘îd</w:t>
      </w:r>
      <w:proofErr w:type="spellEnd"/>
      <w:r w:rsidR="009E51F0" w:rsidRPr="00333EB1">
        <w:rPr>
          <w:rFonts w:ascii="Times New Roman" w:hAnsi="Times New Roman"/>
          <w:sz w:val="24"/>
        </w:rPr>
        <w:t xml:space="preserve"> </w:t>
      </w:r>
      <w:r w:rsidR="00454327" w:rsidRPr="00333EB1">
        <w:rPr>
          <w:rFonts w:ascii="Times New Roman" w:hAnsi="Times New Roman"/>
          <w:i/>
          <w:sz w:val="24"/>
        </w:rPr>
        <w:t>b</w:t>
      </w:r>
      <w:r w:rsidR="00454327" w:rsidRPr="00333EB1">
        <w:rPr>
          <w:rFonts w:ascii="Times New Roman" w:hAnsi="Times New Roman"/>
          <w:i/>
          <w:sz w:val="24"/>
          <w:vertAlign w:val="superscript"/>
        </w:rPr>
        <w:t>e</w:t>
      </w:r>
      <w:r w:rsidR="00454327" w:rsidRPr="00333EB1">
        <w:rPr>
          <w:rFonts w:ascii="Times New Roman" w:hAnsi="Times New Roman"/>
          <w:sz w:val="24"/>
        </w:rPr>
        <w:t xml:space="preserve"> </w:t>
      </w:r>
      <w:r w:rsidR="00713F43" w:rsidRPr="00333EB1">
        <w:rPr>
          <w:rFonts w:ascii="Times New Roman" w:hAnsi="Times New Roman"/>
          <w:sz w:val="24"/>
        </w:rPr>
        <w:t xml:space="preserve">discussed above, A binds B to </w:t>
      </w:r>
      <w:r w:rsidRPr="00333EB1">
        <w:rPr>
          <w:rFonts w:ascii="Times New Roman" w:hAnsi="Times New Roman"/>
          <w:sz w:val="24"/>
        </w:rPr>
        <w:t>do as promised</w:t>
      </w:r>
      <w:r w:rsidR="00713F43" w:rsidRPr="00333EB1">
        <w:rPr>
          <w:rFonts w:ascii="Times New Roman" w:hAnsi="Times New Roman"/>
          <w:sz w:val="24"/>
        </w:rPr>
        <w:t xml:space="preserve">. </w:t>
      </w:r>
      <w:r w:rsidR="00E67E31" w:rsidRPr="00333EB1">
        <w:rPr>
          <w:rFonts w:ascii="Times New Roman" w:hAnsi="Times New Roman"/>
          <w:sz w:val="24"/>
        </w:rPr>
        <w:t>As such, every oath imposed by one person on another, and certainly by a divine entity on human beings, is in some sense exhortative</w:t>
      </w:r>
      <w:r w:rsidR="00AB4A4B" w:rsidRPr="00333EB1">
        <w:rPr>
          <w:rFonts w:ascii="Times New Roman" w:hAnsi="Times New Roman"/>
          <w:sz w:val="24"/>
        </w:rPr>
        <w:t xml:space="preserve">. </w:t>
      </w:r>
      <w:r w:rsidR="00E67E31" w:rsidRPr="00333EB1">
        <w:rPr>
          <w:rFonts w:ascii="Times New Roman" w:hAnsi="Times New Roman"/>
          <w:sz w:val="24"/>
        </w:rPr>
        <w:t>If, as I have argued above,</w:t>
      </w:r>
      <w:r w:rsidR="00713F43" w:rsidRPr="00333EB1">
        <w:rPr>
          <w:rFonts w:ascii="Times New Roman" w:hAnsi="Times New Roman"/>
          <w:sz w:val="24"/>
        </w:rPr>
        <w:t xml:space="preserve"> </w:t>
      </w:r>
      <w:r w:rsidR="00E67E31" w:rsidRPr="00333EB1">
        <w:rPr>
          <w:rFonts w:ascii="Times New Roman" w:hAnsi="Times New Roman"/>
          <w:sz w:val="24"/>
        </w:rPr>
        <w:t xml:space="preserve">a </w:t>
      </w:r>
      <w:r w:rsidR="00713F43" w:rsidRPr="00333EB1">
        <w:rPr>
          <w:rFonts w:ascii="Times New Roman" w:hAnsi="Times New Roman"/>
          <w:sz w:val="24"/>
        </w:rPr>
        <w:t xml:space="preserve">secondary </w:t>
      </w:r>
      <w:r w:rsidR="00713F43" w:rsidRPr="00333EB1">
        <w:rPr>
          <w:rFonts w:ascii="Times New Roman" w:hAnsi="Times New Roman"/>
          <w:sz w:val="24"/>
        </w:rPr>
        <w:lastRenderedPageBreak/>
        <w:t xml:space="preserve">meaning of </w:t>
      </w:r>
      <w:proofErr w:type="spellStart"/>
      <w:r w:rsidR="009E51F0" w:rsidRPr="00333EB1">
        <w:rPr>
          <w:rFonts w:ascii="Times New Roman" w:hAnsi="Times New Roman"/>
          <w:i/>
          <w:sz w:val="24"/>
        </w:rPr>
        <w:t>hē‘îd</w:t>
      </w:r>
      <w:proofErr w:type="spellEnd"/>
      <w:r w:rsidR="009E51F0" w:rsidRPr="00333EB1">
        <w:rPr>
          <w:rFonts w:ascii="Times New Roman" w:hAnsi="Times New Roman"/>
          <w:sz w:val="24"/>
        </w:rPr>
        <w:t xml:space="preserve"> </w:t>
      </w:r>
      <w:r w:rsidR="0061041C" w:rsidRPr="00333EB1">
        <w:rPr>
          <w:rFonts w:ascii="Times New Roman" w:hAnsi="Times New Roman"/>
          <w:i/>
          <w:sz w:val="24"/>
        </w:rPr>
        <w:t>b</w:t>
      </w:r>
      <w:r w:rsidR="0061041C" w:rsidRPr="00333EB1">
        <w:rPr>
          <w:rFonts w:ascii="Times New Roman" w:hAnsi="Times New Roman"/>
          <w:i/>
          <w:sz w:val="24"/>
          <w:vertAlign w:val="superscript"/>
        </w:rPr>
        <w:t>e</w:t>
      </w:r>
      <w:r w:rsidR="0061041C" w:rsidRPr="00333EB1">
        <w:rPr>
          <w:rFonts w:ascii="Times New Roman" w:hAnsi="Times New Roman"/>
          <w:sz w:val="24"/>
        </w:rPr>
        <w:t xml:space="preserve"> </w:t>
      </w:r>
      <w:r w:rsidR="00E67E31" w:rsidRPr="00333EB1">
        <w:rPr>
          <w:rFonts w:ascii="Times New Roman" w:hAnsi="Times New Roman"/>
          <w:sz w:val="24"/>
        </w:rPr>
        <w:t>is to impose an oath</w:t>
      </w:r>
      <w:r w:rsidR="007D351B" w:rsidRPr="00333EB1">
        <w:rPr>
          <w:rFonts w:ascii="Times New Roman" w:hAnsi="Times New Roman"/>
          <w:sz w:val="24"/>
        </w:rPr>
        <w:t xml:space="preserve">, </w:t>
      </w:r>
      <w:r w:rsidR="00713F43" w:rsidRPr="00333EB1">
        <w:rPr>
          <w:rFonts w:ascii="Times New Roman" w:hAnsi="Times New Roman"/>
          <w:sz w:val="24"/>
        </w:rPr>
        <w:t xml:space="preserve">it </w:t>
      </w:r>
      <w:r w:rsidR="00D14851" w:rsidRPr="00333EB1">
        <w:rPr>
          <w:rFonts w:ascii="Times New Roman" w:hAnsi="Times New Roman"/>
          <w:sz w:val="24"/>
        </w:rPr>
        <w:t xml:space="preserve">naturally </w:t>
      </w:r>
      <w:r w:rsidR="00E67E31" w:rsidRPr="00333EB1">
        <w:rPr>
          <w:rFonts w:ascii="Times New Roman" w:hAnsi="Times New Roman"/>
          <w:sz w:val="24"/>
        </w:rPr>
        <w:t xml:space="preserve">also carries </w:t>
      </w:r>
      <w:r w:rsidR="00D14851" w:rsidRPr="00333EB1">
        <w:rPr>
          <w:rFonts w:ascii="Times New Roman" w:hAnsi="Times New Roman"/>
          <w:sz w:val="24"/>
        </w:rPr>
        <w:t>the meaning of instructi</w:t>
      </w:r>
      <w:r w:rsidR="00E67E31" w:rsidRPr="00333EB1">
        <w:rPr>
          <w:rFonts w:ascii="Times New Roman" w:hAnsi="Times New Roman"/>
          <w:sz w:val="24"/>
        </w:rPr>
        <w:t>ng</w:t>
      </w:r>
      <w:r w:rsidR="00D14851" w:rsidRPr="00333EB1">
        <w:rPr>
          <w:rFonts w:ascii="Times New Roman" w:hAnsi="Times New Roman"/>
          <w:sz w:val="24"/>
        </w:rPr>
        <w:t xml:space="preserve"> and command</w:t>
      </w:r>
      <w:r w:rsidR="00E67E31" w:rsidRPr="00333EB1">
        <w:rPr>
          <w:rFonts w:ascii="Times New Roman" w:hAnsi="Times New Roman"/>
          <w:sz w:val="24"/>
        </w:rPr>
        <w:t>ing</w:t>
      </w:r>
      <w:r w:rsidR="00BE6479" w:rsidRPr="00333EB1">
        <w:rPr>
          <w:rFonts w:ascii="Times New Roman" w:hAnsi="Times New Roman"/>
          <w:sz w:val="24"/>
        </w:rPr>
        <w:t>.</w:t>
      </w:r>
    </w:p>
    <w:p w14:paraId="578C3209" w14:textId="21824557" w:rsidR="00EF608D" w:rsidRPr="00333EB1" w:rsidRDefault="00E67E31" w:rsidP="00A63680">
      <w:pPr>
        <w:spacing w:before="240" w:line="480" w:lineRule="auto"/>
        <w:ind w:firstLine="720"/>
        <w:jc w:val="both"/>
        <w:rPr>
          <w:rFonts w:ascii="Times New Roman" w:hAnsi="Times New Roman"/>
          <w:sz w:val="24"/>
        </w:rPr>
      </w:pPr>
      <w:r w:rsidRPr="00333EB1">
        <w:rPr>
          <w:rFonts w:ascii="Times New Roman" w:hAnsi="Times New Roman"/>
          <w:sz w:val="24"/>
        </w:rPr>
        <w:t>That said</w:t>
      </w:r>
      <w:r w:rsidR="00B61B1C" w:rsidRPr="00333EB1">
        <w:rPr>
          <w:rFonts w:ascii="Times New Roman" w:hAnsi="Times New Roman"/>
          <w:sz w:val="24"/>
        </w:rPr>
        <w:t xml:space="preserve">, </w:t>
      </w:r>
      <w:r w:rsidR="0027402C" w:rsidRPr="00333EB1">
        <w:rPr>
          <w:rFonts w:ascii="Times New Roman" w:hAnsi="Times New Roman"/>
          <w:sz w:val="24"/>
        </w:rPr>
        <w:t>t</w:t>
      </w:r>
      <w:r w:rsidR="00BD75B4" w:rsidRPr="00333EB1">
        <w:rPr>
          <w:rFonts w:ascii="Times New Roman" w:hAnsi="Times New Roman"/>
          <w:sz w:val="24"/>
        </w:rPr>
        <w:t xml:space="preserve">he </w:t>
      </w:r>
      <w:r w:rsidR="004C5525" w:rsidRPr="00333EB1">
        <w:rPr>
          <w:rFonts w:ascii="Times New Roman" w:hAnsi="Times New Roman"/>
          <w:sz w:val="24"/>
        </w:rPr>
        <w:t xml:space="preserve">phrase </w:t>
      </w:r>
      <w:proofErr w:type="spellStart"/>
      <w:r w:rsidR="00EC50A5" w:rsidRPr="00333EB1">
        <w:rPr>
          <w:rFonts w:ascii="Times New Roman" w:hAnsi="Times New Roman"/>
          <w:i/>
          <w:sz w:val="24"/>
        </w:rPr>
        <w:t>h</w:t>
      </w:r>
      <w:r w:rsidR="005E5E98" w:rsidRPr="00333EB1">
        <w:rPr>
          <w:rFonts w:ascii="Times New Roman" w:hAnsi="Times New Roman"/>
          <w:i/>
          <w:sz w:val="24"/>
        </w:rPr>
        <w:t>ē</w:t>
      </w:r>
      <w:r w:rsidR="00EC50A5" w:rsidRPr="00333EB1">
        <w:rPr>
          <w:rFonts w:ascii="Times New Roman" w:hAnsi="Times New Roman"/>
          <w:i/>
          <w:sz w:val="24"/>
        </w:rPr>
        <w:t>‘îd</w:t>
      </w:r>
      <w:proofErr w:type="spellEnd"/>
      <w:r w:rsidR="00EC50A5" w:rsidRPr="00333EB1">
        <w:rPr>
          <w:rFonts w:ascii="Times New Roman" w:hAnsi="Times New Roman"/>
          <w:i/>
          <w:sz w:val="24"/>
        </w:rPr>
        <w:t xml:space="preserve"> ‘</w:t>
      </w:r>
      <w:proofErr w:type="spellStart"/>
      <w:r w:rsidR="00EC50A5" w:rsidRPr="00333EB1">
        <w:rPr>
          <w:rFonts w:ascii="Times New Roman" w:hAnsi="Times New Roman"/>
          <w:i/>
          <w:sz w:val="24"/>
        </w:rPr>
        <w:t>ēdwôt</w:t>
      </w:r>
      <w:proofErr w:type="spellEnd"/>
      <w:r w:rsidR="00B25E8F" w:rsidRPr="00333EB1">
        <w:rPr>
          <w:rFonts w:ascii="Times New Roman" w:hAnsi="Times New Roman"/>
          <w:i/>
          <w:sz w:val="24"/>
        </w:rPr>
        <w:t xml:space="preserve"> b</w:t>
      </w:r>
      <w:r w:rsidR="00B25E8F" w:rsidRPr="00333EB1">
        <w:rPr>
          <w:rFonts w:ascii="Times New Roman" w:hAnsi="Times New Roman"/>
          <w:i/>
          <w:sz w:val="24"/>
          <w:vertAlign w:val="superscript"/>
        </w:rPr>
        <w:t>e</w:t>
      </w:r>
      <w:r w:rsidR="00EC50A5" w:rsidRPr="00333EB1">
        <w:rPr>
          <w:rFonts w:ascii="Times New Roman" w:hAnsi="Times New Roman"/>
          <w:i/>
          <w:sz w:val="24"/>
        </w:rPr>
        <w:t xml:space="preserve"> </w:t>
      </w:r>
      <w:r w:rsidR="00EC50A5" w:rsidRPr="00333EB1">
        <w:rPr>
          <w:rFonts w:ascii="Times New Roman" w:hAnsi="Times New Roman"/>
          <w:sz w:val="24"/>
        </w:rPr>
        <w:t>requires further attention</w:t>
      </w:r>
      <w:r w:rsidR="00B61B1C" w:rsidRPr="00333EB1">
        <w:rPr>
          <w:rFonts w:ascii="Times New Roman" w:hAnsi="Times New Roman"/>
          <w:sz w:val="24"/>
        </w:rPr>
        <w:t xml:space="preserve">. </w:t>
      </w:r>
      <w:r w:rsidR="00BB106E" w:rsidRPr="00333EB1">
        <w:rPr>
          <w:rFonts w:ascii="Times New Roman" w:hAnsi="Times New Roman"/>
          <w:sz w:val="24"/>
        </w:rPr>
        <w:t xml:space="preserve">According to the </w:t>
      </w:r>
      <w:r w:rsidR="00750728">
        <w:rPr>
          <w:rFonts w:ascii="Times New Roman" w:eastAsia="Times New Roman" w:hAnsi="Times New Roman" w:cs="David"/>
          <w:sz w:val="24"/>
          <w:szCs w:val="24"/>
        </w:rPr>
        <w:t>suggested</w:t>
      </w:r>
      <w:r w:rsidR="00750728" w:rsidRPr="00333EB1">
        <w:rPr>
          <w:rFonts w:ascii="Times New Roman" w:hAnsi="Times New Roman"/>
          <w:sz w:val="24"/>
        </w:rPr>
        <w:t xml:space="preserve"> </w:t>
      </w:r>
      <w:r w:rsidR="00F50DC4" w:rsidRPr="00333EB1">
        <w:rPr>
          <w:rFonts w:ascii="Times New Roman" w:hAnsi="Times New Roman"/>
          <w:sz w:val="24"/>
        </w:rPr>
        <w:t>reading</w:t>
      </w:r>
      <w:r w:rsidRPr="00333EB1">
        <w:rPr>
          <w:rFonts w:ascii="Times New Roman" w:hAnsi="Times New Roman"/>
          <w:sz w:val="24"/>
        </w:rPr>
        <w:t>,</w:t>
      </w:r>
      <w:r w:rsidR="00F50DC4" w:rsidRPr="00333EB1">
        <w:rPr>
          <w:rFonts w:ascii="Times New Roman" w:hAnsi="Times New Roman"/>
          <w:sz w:val="24"/>
        </w:rPr>
        <w:t xml:space="preserve"> </w:t>
      </w:r>
      <w:r w:rsidRPr="00333EB1">
        <w:rPr>
          <w:rFonts w:ascii="Times New Roman" w:hAnsi="Times New Roman"/>
          <w:sz w:val="24"/>
        </w:rPr>
        <w:t xml:space="preserve">this </w:t>
      </w:r>
      <w:r w:rsidR="0027402C" w:rsidRPr="00333EB1">
        <w:rPr>
          <w:rFonts w:ascii="Times New Roman" w:hAnsi="Times New Roman"/>
          <w:sz w:val="24"/>
        </w:rPr>
        <w:t xml:space="preserve">is </w:t>
      </w:r>
      <w:r w:rsidRPr="00333EB1">
        <w:rPr>
          <w:rFonts w:ascii="Times New Roman" w:hAnsi="Times New Roman"/>
          <w:sz w:val="24"/>
        </w:rPr>
        <w:t xml:space="preserve">an </w:t>
      </w:r>
      <w:r w:rsidR="0027402C" w:rsidRPr="00333EB1">
        <w:rPr>
          <w:rFonts w:ascii="Times New Roman" w:hAnsi="Times New Roman"/>
          <w:sz w:val="24"/>
        </w:rPr>
        <w:t>etymological hybrid: the verb</w:t>
      </w:r>
      <w:r w:rsidR="00EB312A" w:rsidRPr="00333EB1">
        <w:rPr>
          <w:rFonts w:ascii="Times New Roman" w:hAnsi="Times New Roman"/>
          <w:sz w:val="24"/>
        </w:rPr>
        <w:t>al part of the phrase</w:t>
      </w:r>
      <w:r w:rsidR="0027402C" w:rsidRPr="00333EB1">
        <w:rPr>
          <w:rFonts w:ascii="Times New Roman" w:hAnsi="Times New Roman"/>
          <w:sz w:val="24"/>
        </w:rPr>
        <w:t xml:space="preserve"> </w:t>
      </w:r>
      <w:r w:rsidR="00EB312A" w:rsidRPr="00333EB1">
        <w:rPr>
          <w:rFonts w:ascii="Times New Roman" w:hAnsi="Times New Roman"/>
          <w:sz w:val="24"/>
        </w:rPr>
        <w:t xml:space="preserve">is </w:t>
      </w:r>
      <w:r w:rsidR="0027402C" w:rsidRPr="00333EB1">
        <w:rPr>
          <w:rFonts w:ascii="Times New Roman" w:hAnsi="Times New Roman"/>
          <w:sz w:val="24"/>
        </w:rPr>
        <w:t>derive</w:t>
      </w:r>
      <w:r w:rsidR="00EB312A" w:rsidRPr="00333EB1">
        <w:rPr>
          <w:rFonts w:ascii="Times New Roman" w:hAnsi="Times New Roman"/>
          <w:sz w:val="24"/>
        </w:rPr>
        <w:t>d</w:t>
      </w:r>
      <w:r w:rsidR="0027402C" w:rsidRPr="00333EB1">
        <w:rPr>
          <w:rFonts w:ascii="Times New Roman" w:hAnsi="Times New Roman"/>
          <w:sz w:val="24"/>
        </w:rPr>
        <w:t xml:space="preserve"> from</w:t>
      </w:r>
      <w:r w:rsidR="00EB312A" w:rsidRPr="00333EB1">
        <w:rPr>
          <w:rFonts w:ascii="Times New Roman" w:hAnsi="Times New Roman"/>
          <w:sz w:val="24"/>
        </w:rPr>
        <w:t xml:space="preserve"> Hebrew </w:t>
      </w:r>
      <w:r w:rsidR="0027402C" w:rsidRPr="00333EB1">
        <w:rPr>
          <w:rFonts w:ascii="Times New Roman" w:hAnsi="Times New Roman"/>
          <w:i/>
          <w:sz w:val="24"/>
        </w:rPr>
        <w:t>‘wd</w:t>
      </w:r>
      <w:r w:rsidRPr="00333EB1">
        <w:rPr>
          <w:rFonts w:ascii="Times New Roman" w:hAnsi="Times New Roman"/>
          <w:sz w:val="24"/>
        </w:rPr>
        <w:t>,</w:t>
      </w:r>
      <w:r w:rsidR="0027402C" w:rsidRPr="00333EB1">
        <w:rPr>
          <w:rFonts w:ascii="Times New Roman" w:hAnsi="Times New Roman"/>
          <w:sz w:val="24"/>
        </w:rPr>
        <w:t xml:space="preserve"> </w:t>
      </w:r>
      <w:r w:rsidRPr="00333EB1">
        <w:rPr>
          <w:rFonts w:ascii="Times New Roman" w:hAnsi="Times New Roman"/>
          <w:sz w:val="24"/>
        </w:rPr>
        <w:t xml:space="preserve">but </w:t>
      </w:r>
      <w:r w:rsidR="00EB312A" w:rsidRPr="00333EB1">
        <w:rPr>
          <w:rFonts w:ascii="Times New Roman" w:hAnsi="Times New Roman"/>
          <w:sz w:val="24"/>
        </w:rPr>
        <w:t xml:space="preserve">the </w:t>
      </w:r>
      <w:r w:rsidR="0027402C" w:rsidRPr="00333EB1">
        <w:rPr>
          <w:rFonts w:ascii="Times New Roman" w:hAnsi="Times New Roman"/>
          <w:sz w:val="24"/>
        </w:rPr>
        <w:t xml:space="preserve">object noun </w:t>
      </w:r>
      <w:r w:rsidRPr="00333EB1">
        <w:rPr>
          <w:rFonts w:ascii="Times New Roman" w:hAnsi="Times New Roman"/>
          <w:sz w:val="24"/>
        </w:rPr>
        <w:t xml:space="preserve">is </w:t>
      </w:r>
      <w:r w:rsidR="000C277B" w:rsidRPr="00333EB1">
        <w:rPr>
          <w:rFonts w:ascii="Times New Roman" w:hAnsi="Times New Roman"/>
          <w:sz w:val="24"/>
        </w:rPr>
        <w:t>from Aramaic</w:t>
      </w:r>
      <w:r w:rsidR="0027402C" w:rsidRPr="00333EB1">
        <w:rPr>
          <w:rFonts w:ascii="Times New Roman" w:hAnsi="Times New Roman"/>
          <w:sz w:val="24"/>
        </w:rPr>
        <w:t xml:space="preserve">. Nevertheless, </w:t>
      </w:r>
      <w:r w:rsidR="00EB312A" w:rsidRPr="00333EB1">
        <w:rPr>
          <w:rFonts w:ascii="Times New Roman" w:hAnsi="Times New Roman"/>
          <w:sz w:val="24"/>
        </w:rPr>
        <w:t xml:space="preserve">I believe </w:t>
      </w:r>
      <w:r w:rsidR="0027402C" w:rsidRPr="00333EB1">
        <w:rPr>
          <w:rFonts w:ascii="Times New Roman" w:hAnsi="Times New Roman"/>
          <w:sz w:val="24"/>
        </w:rPr>
        <w:t>the formation of this relatively rar</w:t>
      </w:r>
      <w:r w:rsidR="0010060A" w:rsidRPr="00333EB1">
        <w:rPr>
          <w:rFonts w:ascii="Times New Roman" w:hAnsi="Times New Roman"/>
          <w:sz w:val="24"/>
        </w:rPr>
        <w:t>e</w:t>
      </w:r>
      <w:r w:rsidR="0027402C" w:rsidRPr="00333EB1">
        <w:rPr>
          <w:rFonts w:ascii="Times New Roman" w:hAnsi="Times New Roman"/>
          <w:sz w:val="24"/>
        </w:rPr>
        <w:t xml:space="preserve"> phrase </w:t>
      </w:r>
      <w:r w:rsidR="00FE53FA" w:rsidRPr="00333EB1">
        <w:rPr>
          <w:rFonts w:ascii="Times New Roman" w:hAnsi="Times New Roman"/>
          <w:sz w:val="24"/>
        </w:rPr>
        <w:t>can</w:t>
      </w:r>
      <w:r w:rsidR="00592BDC" w:rsidRPr="00333EB1">
        <w:rPr>
          <w:rFonts w:ascii="Times New Roman" w:hAnsi="Times New Roman"/>
          <w:sz w:val="24"/>
        </w:rPr>
        <w:t xml:space="preserve"> </w:t>
      </w:r>
      <w:r w:rsidR="0027402C" w:rsidRPr="00333EB1">
        <w:rPr>
          <w:rFonts w:ascii="Times New Roman" w:hAnsi="Times New Roman"/>
          <w:sz w:val="24"/>
        </w:rPr>
        <w:t xml:space="preserve">be </w:t>
      </w:r>
      <w:r w:rsidR="00FE53FA" w:rsidRPr="00333EB1">
        <w:rPr>
          <w:rFonts w:ascii="Times New Roman" w:hAnsi="Times New Roman"/>
          <w:sz w:val="24"/>
        </w:rPr>
        <w:t xml:space="preserve">satisfactorily </w:t>
      </w:r>
      <w:r w:rsidR="0027402C" w:rsidRPr="00333EB1">
        <w:rPr>
          <w:rFonts w:ascii="Times New Roman" w:hAnsi="Times New Roman"/>
          <w:sz w:val="24"/>
        </w:rPr>
        <w:t>accounted for</w:t>
      </w:r>
      <w:r w:rsidR="00DF7D32" w:rsidRPr="00333EB1">
        <w:rPr>
          <w:rFonts w:ascii="Times New Roman" w:hAnsi="Times New Roman"/>
          <w:sz w:val="24"/>
        </w:rPr>
        <w:t xml:space="preserve"> </w:t>
      </w:r>
      <w:r w:rsidR="00FE53FA" w:rsidRPr="00333EB1">
        <w:rPr>
          <w:rFonts w:ascii="Times New Roman" w:hAnsi="Times New Roman"/>
          <w:sz w:val="24"/>
        </w:rPr>
        <w:t>by</w:t>
      </w:r>
      <w:r w:rsidR="00DF7D32" w:rsidRPr="00333EB1">
        <w:rPr>
          <w:rFonts w:ascii="Times New Roman" w:hAnsi="Times New Roman"/>
          <w:sz w:val="24"/>
        </w:rPr>
        <w:t xml:space="preserve"> looking at the linguistic patters of </w:t>
      </w:r>
      <w:r w:rsidR="0027402C" w:rsidRPr="00333EB1">
        <w:rPr>
          <w:rFonts w:ascii="Times New Roman" w:hAnsi="Times New Roman"/>
          <w:sz w:val="24"/>
        </w:rPr>
        <w:t>treaties and oath</w:t>
      </w:r>
      <w:r w:rsidR="00F50DC4" w:rsidRPr="00333EB1">
        <w:rPr>
          <w:rFonts w:ascii="Times New Roman" w:hAnsi="Times New Roman"/>
          <w:sz w:val="24"/>
        </w:rPr>
        <w:t>s</w:t>
      </w:r>
      <w:r w:rsidR="0027402C" w:rsidRPr="00333EB1">
        <w:rPr>
          <w:rFonts w:ascii="Times New Roman" w:hAnsi="Times New Roman"/>
          <w:sz w:val="24"/>
        </w:rPr>
        <w:t xml:space="preserve">. </w:t>
      </w:r>
    </w:p>
    <w:p w14:paraId="4256A4DA" w14:textId="1929A4A8" w:rsidR="007D351B" w:rsidRPr="00333EB1" w:rsidRDefault="000C277B" w:rsidP="00BC6804">
      <w:pPr>
        <w:spacing w:line="480" w:lineRule="auto"/>
        <w:ind w:firstLine="720"/>
        <w:rPr>
          <w:rFonts w:ascii="Times New Roman" w:hAnsi="Times New Roman"/>
          <w:sz w:val="24"/>
        </w:rPr>
      </w:pPr>
      <w:r w:rsidRPr="00333EB1">
        <w:rPr>
          <w:rFonts w:ascii="Times New Roman" w:hAnsi="Times New Roman"/>
          <w:sz w:val="24"/>
        </w:rPr>
        <w:t>L</w:t>
      </w:r>
      <w:r w:rsidR="00EB312A" w:rsidRPr="00333EB1">
        <w:rPr>
          <w:rFonts w:ascii="Times New Roman" w:hAnsi="Times New Roman"/>
          <w:sz w:val="24"/>
        </w:rPr>
        <w:t xml:space="preserve">et us </w:t>
      </w:r>
      <w:r w:rsidRPr="00333EB1">
        <w:rPr>
          <w:rFonts w:ascii="Times New Roman" w:hAnsi="Times New Roman"/>
          <w:sz w:val="24"/>
        </w:rPr>
        <w:t xml:space="preserve">examine </w:t>
      </w:r>
      <w:r w:rsidR="00EB312A" w:rsidRPr="00333EB1">
        <w:rPr>
          <w:rFonts w:ascii="Times New Roman" w:hAnsi="Times New Roman"/>
          <w:sz w:val="24"/>
        </w:rPr>
        <w:t>the original meaning of Aramaic</w:t>
      </w:r>
      <w:r w:rsidR="00EB312A" w:rsidRPr="00333EB1">
        <w:rPr>
          <w:rFonts w:ascii="Times New Roman" w:hAnsi="Times New Roman" w:cs="David"/>
          <w:sz w:val="24"/>
          <w:szCs w:val="24"/>
          <w:rtl/>
        </w:rPr>
        <w:t xml:space="preserve"> </w:t>
      </w:r>
      <w:r w:rsidR="00EB312A" w:rsidRPr="00333EB1">
        <w:rPr>
          <w:rFonts w:ascii="Times New Roman" w:hAnsi="Times New Roman"/>
          <w:sz w:val="24"/>
        </w:rPr>
        <w:t>‘</w:t>
      </w:r>
      <w:proofErr w:type="spellStart"/>
      <w:r w:rsidR="00EB312A" w:rsidRPr="00333EB1">
        <w:rPr>
          <w:rFonts w:ascii="Times New Roman" w:hAnsi="Times New Roman"/>
          <w:i/>
          <w:sz w:val="24"/>
        </w:rPr>
        <w:t>dn</w:t>
      </w:r>
      <w:proofErr w:type="spellEnd"/>
      <w:r w:rsidR="00EB312A" w:rsidRPr="00333EB1">
        <w:rPr>
          <w:rFonts w:ascii="Times New Roman" w:hAnsi="Times New Roman"/>
          <w:sz w:val="24"/>
        </w:rPr>
        <w:t xml:space="preserve"> (</w:t>
      </w:r>
      <w:r w:rsidR="00EB312A" w:rsidRPr="00333EB1">
        <w:rPr>
          <w:rFonts w:ascii="Times New Roman" w:hAnsi="Times New Roman" w:cs="David"/>
          <w:sz w:val="24"/>
          <w:szCs w:val="24"/>
          <w:rtl/>
        </w:rPr>
        <w:t>(עדן</w:t>
      </w:r>
      <w:r w:rsidR="00FE53FA" w:rsidRPr="00333EB1">
        <w:rPr>
          <w:rFonts w:ascii="Times New Roman" w:hAnsi="Times New Roman"/>
          <w:sz w:val="24"/>
        </w:rPr>
        <w:t>,</w:t>
      </w:r>
      <w:r w:rsidR="00EB312A" w:rsidRPr="00333EB1">
        <w:rPr>
          <w:rFonts w:ascii="Times New Roman" w:hAnsi="Times New Roman"/>
          <w:sz w:val="24"/>
        </w:rPr>
        <w:t xml:space="preserve"> from which </w:t>
      </w:r>
      <w:r w:rsidR="00A97C87" w:rsidRPr="00333EB1">
        <w:rPr>
          <w:rFonts w:ascii="Times New Roman" w:hAnsi="Times New Roman"/>
          <w:i/>
          <w:sz w:val="24"/>
        </w:rPr>
        <w:t>‘</w:t>
      </w:r>
      <w:proofErr w:type="spellStart"/>
      <w:r w:rsidR="00A97C87" w:rsidRPr="00333EB1">
        <w:rPr>
          <w:rFonts w:ascii="Times New Roman" w:hAnsi="Times New Roman"/>
          <w:i/>
          <w:sz w:val="24"/>
        </w:rPr>
        <w:t>ēdôt</w:t>
      </w:r>
      <w:proofErr w:type="spellEnd"/>
      <w:r w:rsidR="00A97C87" w:rsidRPr="00333EB1">
        <w:rPr>
          <w:rFonts w:ascii="Times New Roman" w:hAnsi="Times New Roman"/>
          <w:i/>
          <w:sz w:val="24"/>
        </w:rPr>
        <w:t xml:space="preserve"> </w:t>
      </w:r>
      <w:r w:rsidR="00A97C87" w:rsidRPr="00333EB1">
        <w:rPr>
          <w:rFonts w:ascii="Times New Roman" w:hAnsi="Times New Roman"/>
          <w:sz w:val="24"/>
        </w:rPr>
        <w:t>/</w:t>
      </w:r>
      <w:r w:rsidR="00A97C87" w:rsidRPr="00333EB1">
        <w:rPr>
          <w:rFonts w:ascii="Times New Roman" w:hAnsi="Times New Roman"/>
          <w:i/>
          <w:sz w:val="24"/>
        </w:rPr>
        <w:t xml:space="preserve"> ‘</w:t>
      </w:r>
      <w:proofErr w:type="spellStart"/>
      <w:r w:rsidR="00A97C87" w:rsidRPr="00333EB1">
        <w:rPr>
          <w:rFonts w:ascii="Times New Roman" w:hAnsi="Times New Roman"/>
          <w:i/>
          <w:sz w:val="24"/>
        </w:rPr>
        <w:t>ēdwôt</w:t>
      </w:r>
      <w:proofErr w:type="spellEnd"/>
      <w:r w:rsidR="00A97C87" w:rsidRPr="00333EB1">
        <w:rPr>
          <w:rFonts w:ascii="Times New Roman" w:hAnsi="Times New Roman"/>
          <w:sz w:val="24"/>
        </w:rPr>
        <w:t xml:space="preserve"> </w:t>
      </w:r>
      <w:r w:rsidR="00BC6804" w:rsidRPr="00333EB1">
        <w:rPr>
          <w:rFonts w:ascii="Times New Roman" w:hAnsi="Times New Roman"/>
          <w:sz w:val="24"/>
        </w:rPr>
        <w:t xml:space="preserve">– </w:t>
      </w:r>
      <w:r w:rsidR="00926F97" w:rsidRPr="00333EB1">
        <w:rPr>
          <w:rFonts w:ascii="Times New Roman" w:hAnsi="Times New Roman"/>
          <w:sz w:val="24"/>
        </w:rPr>
        <w:t xml:space="preserve">and </w:t>
      </w:r>
      <w:r w:rsidR="00EB312A" w:rsidRPr="00333EB1">
        <w:rPr>
          <w:rFonts w:ascii="Times New Roman" w:hAnsi="Times New Roman"/>
          <w:sz w:val="24"/>
        </w:rPr>
        <w:t xml:space="preserve">also </w:t>
      </w:r>
      <w:r w:rsidR="007D351B" w:rsidRPr="00333EB1">
        <w:rPr>
          <w:rFonts w:ascii="Times New Roman" w:hAnsi="Times New Roman"/>
          <w:sz w:val="24"/>
        </w:rPr>
        <w:t xml:space="preserve">the more common </w:t>
      </w:r>
      <w:r w:rsidR="002F41F9" w:rsidRPr="00333EB1">
        <w:rPr>
          <w:rFonts w:ascii="Times New Roman" w:hAnsi="Times New Roman"/>
          <w:i/>
          <w:sz w:val="24"/>
        </w:rPr>
        <w:t>‘</w:t>
      </w:r>
      <w:proofErr w:type="spellStart"/>
      <w:r w:rsidR="00E54897" w:rsidRPr="00333EB1">
        <w:rPr>
          <w:rFonts w:ascii="Times New Roman" w:hAnsi="Times New Roman"/>
          <w:i/>
          <w:sz w:val="24"/>
        </w:rPr>
        <w:t>ēdūt</w:t>
      </w:r>
      <w:proofErr w:type="spellEnd"/>
      <w:r w:rsidR="00C90DE7" w:rsidRPr="00333EB1">
        <w:rPr>
          <w:rFonts w:ascii="Times New Roman" w:hAnsi="Times New Roman"/>
          <w:i/>
          <w:sz w:val="24"/>
        </w:rPr>
        <w:t xml:space="preserve"> </w:t>
      </w:r>
      <w:r w:rsidR="00BC6804" w:rsidRPr="00333EB1">
        <w:rPr>
          <w:rFonts w:ascii="Times New Roman" w:hAnsi="Times New Roman"/>
          <w:sz w:val="24"/>
        </w:rPr>
        <w:t>–</w:t>
      </w:r>
      <w:r w:rsidR="00FE53FA" w:rsidRPr="00333EB1">
        <w:rPr>
          <w:rFonts w:ascii="Times New Roman" w:hAnsi="Times New Roman"/>
          <w:sz w:val="24"/>
        </w:rPr>
        <w:t xml:space="preserve"> </w:t>
      </w:r>
      <w:r w:rsidR="00EB312A" w:rsidRPr="00333EB1">
        <w:rPr>
          <w:rFonts w:ascii="Times New Roman" w:hAnsi="Times New Roman"/>
          <w:sz w:val="24"/>
        </w:rPr>
        <w:t xml:space="preserve">are derived. This word is </w:t>
      </w:r>
      <w:r w:rsidR="00FE53FA" w:rsidRPr="00333EB1">
        <w:rPr>
          <w:rFonts w:ascii="Times New Roman" w:hAnsi="Times New Roman"/>
          <w:sz w:val="24"/>
        </w:rPr>
        <w:t xml:space="preserve">attested </w:t>
      </w:r>
      <w:r w:rsidR="00BB106E" w:rsidRPr="00333EB1">
        <w:rPr>
          <w:rFonts w:ascii="Times New Roman" w:hAnsi="Times New Roman"/>
          <w:sz w:val="24"/>
        </w:rPr>
        <w:t>very rarely in Aramaic</w:t>
      </w:r>
      <w:r w:rsidR="00EB312A" w:rsidRPr="00333EB1">
        <w:rPr>
          <w:rFonts w:ascii="Times New Roman" w:hAnsi="Times New Roman"/>
          <w:sz w:val="24"/>
        </w:rPr>
        <w:t>,</w:t>
      </w:r>
      <w:r w:rsidR="00BB106E" w:rsidRPr="00333EB1">
        <w:rPr>
          <w:rStyle w:val="FootnoteReference"/>
          <w:rFonts w:ascii="Times New Roman" w:hAnsi="Times New Roman"/>
          <w:sz w:val="24"/>
        </w:rPr>
        <w:footnoteReference w:id="67"/>
      </w:r>
      <w:r w:rsidR="00EB312A" w:rsidRPr="00333EB1">
        <w:rPr>
          <w:rFonts w:ascii="Times New Roman" w:hAnsi="Times New Roman"/>
          <w:sz w:val="24"/>
        </w:rPr>
        <w:t xml:space="preserve"> </w:t>
      </w:r>
      <w:r w:rsidR="00FE53FA" w:rsidRPr="00333EB1">
        <w:rPr>
          <w:rFonts w:ascii="Times New Roman" w:hAnsi="Times New Roman"/>
          <w:sz w:val="24"/>
        </w:rPr>
        <w:t>so</w:t>
      </w:r>
      <w:r w:rsidR="00EB312A" w:rsidRPr="00333EB1">
        <w:rPr>
          <w:rFonts w:ascii="Times New Roman" w:hAnsi="Times New Roman"/>
          <w:sz w:val="24"/>
        </w:rPr>
        <w:t xml:space="preserve"> its meaning is </w:t>
      </w:r>
      <w:r w:rsidR="007D351B" w:rsidRPr="00333EB1">
        <w:rPr>
          <w:rFonts w:ascii="Times New Roman" w:hAnsi="Times New Roman"/>
          <w:sz w:val="24"/>
        </w:rPr>
        <w:t>deduced</w:t>
      </w:r>
      <w:r w:rsidR="00EB312A" w:rsidRPr="00333EB1">
        <w:rPr>
          <w:rFonts w:ascii="Times New Roman" w:hAnsi="Times New Roman"/>
          <w:sz w:val="24"/>
        </w:rPr>
        <w:t xml:space="preserve"> mostly from comparison with the A</w:t>
      </w:r>
      <w:r w:rsidR="00F5082E" w:rsidRPr="00333EB1">
        <w:rPr>
          <w:rFonts w:ascii="Times New Roman" w:hAnsi="Times New Roman"/>
          <w:sz w:val="24"/>
        </w:rPr>
        <w:t>kk</w:t>
      </w:r>
      <w:r w:rsidR="00EB312A" w:rsidRPr="00333EB1">
        <w:rPr>
          <w:rFonts w:ascii="Times New Roman" w:hAnsi="Times New Roman"/>
          <w:sz w:val="24"/>
        </w:rPr>
        <w:t xml:space="preserve">adian </w:t>
      </w:r>
      <w:r w:rsidR="00FE53FA" w:rsidRPr="00333EB1">
        <w:rPr>
          <w:rFonts w:ascii="Times New Roman" w:hAnsi="Times New Roman"/>
          <w:sz w:val="24"/>
        </w:rPr>
        <w:t xml:space="preserve">cognate </w:t>
      </w:r>
      <w:proofErr w:type="spellStart"/>
      <w:r w:rsidR="00EB312A" w:rsidRPr="00333EB1">
        <w:rPr>
          <w:rFonts w:ascii="Times New Roman" w:hAnsi="Times New Roman"/>
          <w:i/>
          <w:sz w:val="24"/>
        </w:rPr>
        <w:t>adê</w:t>
      </w:r>
      <w:proofErr w:type="spellEnd"/>
      <w:r w:rsidR="00EB312A" w:rsidRPr="00333EB1">
        <w:rPr>
          <w:rFonts w:ascii="Times New Roman" w:hAnsi="Times New Roman"/>
          <w:sz w:val="24"/>
        </w:rPr>
        <w:t xml:space="preserve">. Aramaic </w:t>
      </w:r>
      <w:r w:rsidR="00EB312A" w:rsidRPr="00333EB1">
        <w:rPr>
          <w:rFonts w:ascii="Times New Roman" w:hAnsi="Times New Roman"/>
          <w:i/>
          <w:sz w:val="24"/>
        </w:rPr>
        <w:t>‘</w:t>
      </w:r>
      <w:proofErr w:type="spellStart"/>
      <w:r w:rsidR="00EB312A" w:rsidRPr="00333EB1">
        <w:rPr>
          <w:rFonts w:ascii="Times New Roman" w:hAnsi="Times New Roman"/>
          <w:i/>
          <w:sz w:val="24"/>
        </w:rPr>
        <w:t>dn</w:t>
      </w:r>
      <w:proofErr w:type="spellEnd"/>
      <w:r w:rsidR="00EB312A" w:rsidRPr="00333EB1">
        <w:rPr>
          <w:rFonts w:ascii="Times New Roman" w:hAnsi="Times New Roman"/>
          <w:sz w:val="24"/>
        </w:rPr>
        <w:t xml:space="preserve"> and A</w:t>
      </w:r>
      <w:r w:rsidR="00F5082E" w:rsidRPr="00333EB1">
        <w:rPr>
          <w:rFonts w:ascii="Times New Roman" w:hAnsi="Times New Roman"/>
          <w:sz w:val="24"/>
        </w:rPr>
        <w:t>kk</w:t>
      </w:r>
      <w:r w:rsidR="00EB312A" w:rsidRPr="00333EB1">
        <w:rPr>
          <w:rFonts w:ascii="Times New Roman" w:hAnsi="Times New Roman"/>
          <w:sz w:val="24"/>
        </w:rPr>
        <w:t xml:space="preserve">adian </w:t>
      </w:r>
      <w:proofErr w:type="spellStart"/>
      <w:r w:rsidR="00EB312A" w:rsidRPr="00333EB1">
        <w:rPr>
          <w:rFonts w:ascii="Times New Roman" w:hAnsi="Times New Roman"/>
          <w:i/>
          <w:sz w:val="24"/>
        </w:rPr>
        <w:t>adê</w:t>
      </w:r>
      <w:proofErr w:type="spellEnd"/>
      <w:r w:rsidR="00EB312A" w:rsidRPr="00333EB1">
        <w:rPr>
          <w:rFonts w:ascii="Times New Roman" w:hAnsi="Times New Roman"/>
          <w:sz w:val="24"/>
        </w:rPr>
        <w:t xml:space="preserve"> are used as technical term</w:t>
      </w:r>
      <w:r w:rsidR="00BB106E" w:rsidRPr="00333EB1">
        <w:rPr>
          <w:rFonts w:ascii="Times New Roman" w:hAnsi="Times New Roman"/>
          <w:sz w:val="24"/>
        </w:rPr>
        <w:t>s</w:t>
      </w:r>
      <w:r w:rsidR="00EB312A" w:rsidRPr="00333EB1">
        <w:rPr>
          <w:rFonts w:ascii="Times New Roman" w:hAnsi="Times New Roman"/>
          <w:sz w:val="24"/>
        </w:rPr>
        <w:t xml:space="preserve"> for political alliances, allegiances and vassal contracts</w:t>
      </w:r>
      <w:r w:rsidR="001F47F7" w:rsidRPr="00333EB1">
        <w:rPr>
          <w:rFonts w:ascii="Times New Roman" w:hAnsi="Times New Roman"/>
          <w:sz w:val="24"/>
        </w:rPr>
        <w:t>,</w:t>
      </w:r>
      <w:r w:rsidR="00EB312A" w:rsidRPr="00333EB1">
        <w:rPr>
          <w:rFonts w:ascii="Times New Roman" w:hAnsi="Times New Roman"/>
          <w:sz w:val="24"/>
        </w:rPr>
        <w:t xml:space="preserve"> </w:t>
      </w:r>
      <w:r w:rsidR="001F47F7" w:rsidRPr="00333EB1">
        <w:rPr>
          <w:rFonts w:ascii="Times New Roman" w:hAnsi="Times New Roman"/>
          <w:sz w:val="24"/>
        </w:rPr>
        <w:t>beginning in</w:t>
      </w:r>
      <w:r w:rsidR="00EB312A" w:rsidRPr="00333EB1">
        <w:rPr>
          <w:rFonts w:ascii="Times New Roman" w:hAnsi="Times New Roman"/>
          <w:sz w:val="24"/>
        </w:rPr>
        <w:t xml:space="preserve"> the eighth century BCE </w:t>
      </w:r>
      <w:r w:rsidR="00FE53FA" w:rsidRPr="00333EB1">
        <w:rPr>
          <w:rFonts w:ascii="Times New Roman" w:hAnsi="Times New Roman"/>
          <w:sz w:val="24"/>
        </w:rPr>
        <w:t>with</w:t>
      </w:r>
      <w:r w:rsidR="00EB312A" w:rsidRPr="00333EB1">
        <w:rPr>
          <w:rFonts w:ascii="Times New Roman" w:hAnsi="Times New Roman"/>
          <w:sz w:val="24"/>
        </w:rPr>
        <w:t xml:space="preserve">in the </w:t>
      </w:r>
      <w:r w:rsidR="001F47F7" w:rsidRPr="00333EB1">
        <w:rPr>
          <w:rFonts w:ascii="Times New Roman" w:hAnsi="Times New Roman"/>
          <w:sz w:val="24"/>
        </w:rPr>
        <w:t>sphere</w:t>
      </w:r>
      <w:r w:rsidR="00FE53FA" w:rsidRPr="00333EB1">
        <w:rPr>
          <w:rFonts w:ascii="Times New Roman" w:hAnsi="Times New Roman"/>
          <w:sz w:val="24"/>
        </w:rPr>
        <w:t xml:space="preserve"> of</w:t>
      </w:r>
      <w:r w:rsidR="00EB312A" w:rsidRPr="00333EB1">
        <w:rPr>
          <w:rFonts w:ascii="Times New Roman" w:hAnsi="Times New Roman"/>
          <w:sz w:val="24"/>
        </w:rPr>
        <w:t xml:space="preserve"> Assyrian influence.</w:t>
      </w:r>
      <w:r w:rsidR="00EB312A" w:rsidRPr="00333EB1">
        <w:rPr>
          <w:rStyle w:val="FootnoteReference"/>
          <w:rFonts w:ascii="Times New Roman" w:hAnsi="Times New Roman"/>
          <w:sz w:val="24"/>
        </w:rPr>
        <w:footnoteReference w:id="68"/>
      </w:r>
      <w:r w:rsidR="000D0B33" w:rsidRPr="00333EB1">
        <w:rPr>
          <w:rFonts w:ascii="Times New Roman" w:hAnsi="Times New Roman"/>
          <w:sz w:val="24"/>
        </w:rPr>
        <w:t xml:space="preserve"> </w:t>
      </w:r>
      <w:r w:rsidR="007D351B" w:rsidRPr="00333EB1">
        <w:rPr>
          <w:rFonts w:ascii="Times New Roman" w:hAnsi="Times New Roman"/>
          <w:sz w:val="24"/>
        </w:rPr>
        <w:t xml:space="preserve">At the same time, most scholars </w:t>
      </w:r>
      <w:r w:rsidR="00FE53FA" w:rsidRPr="00333EB1">
        <w:rPr>
          <w:rFonts w:ascii="Times New Roman" w:hAnsi="Times New Roman"/>
          <w:sz w:val="24"/>
        </w:rPr>
        <w:t xml:space="preserve">believe </w:t>
      </w:r>
      <w:r w:rsidR="007D351B" w:rsidRPr="00333EB1">
        <w:rPr>
          <w:rFonts w:ascii="Times New Roman" w:hAnsi="Times New Roman"/>
          <w:sz w:val="24"/>
        </w:rPr>
        <w:t>that the</w:t>
      </w:r>
      <w:r w:rsidR="00EB312A" w:rsidRPr="00333EB1">
        <w:rPr>
          <w:rFonts w:ascii="Times New Roman" w:hAnsi="Times New Roman"/>
          <w:sz w:val="24"/>
        </w:rPr>
        <w:t xml:space="preserve"> </w:t>
      </w:r>
      <w:bookmarkStart w:id="48" w:name="_ftnref9"/>
      <w:bookmarkEnd w:id="48"/>
      <w:r w:rsidR="00FE53FA" w:rsidRPr="00333EB1">
        <w:rPr>
          <w:rFonts w:ascii="Times New Roman" w:hAnsi="Times New Roman"/>
          <w:sz w:val="24"/>
        </w:rPr>
        <w:t xml:space="preserve">non-technical </w:t>
      </w:r>
      <w:r w:rsidR="007D351B" w:rsidRPr="00333EB1">
        <w:rPr>
          <w:rFonts w:ascii="Times New Roman" w:hAnsi="Times New Roman"/>
          <w:sz w:val="24"/>
        </w:rPr>
        <w:t xml:space="preserve">meaning </w:t>
      </w:r>
      <w:r w:rsidR="00592BDC" w:rsidRPr="00333EB1">
        <w:rPr>
          <w:rFonts w:ascii="Times New Roman" w:hAnsi="Times New Roman"/>
          <w:sz w:val="24"/>
        </w:rPr>
        <w:t xml:space="preserve">of </w:t>
      </w:r>
      <w:r w:rsidR="007D351B" w:rsidRPr="00333EB1">
        <w:rPr>
          <w:rFonts w:ascii="Times New Roman" w:hAnsi="Times New Roman"/>
          <w:sz w:val="24"/>
        </w:rPr>
        <w:t xml:space="preserve">Aramaic </w:t>
      </w:r>
      <w:r w:rsidR="007D351B" w:rsidRPr="00333EB1">
        <w:rPr>
          <w:rFonts w:ascii="Times New Roman" w:hAnsi="Times New Roman"/>
          <w:i/>
          <w:sz w:val="24"/>
        </w:rPr>
        <w:t>‘</w:t>
      </w:r>
      <w:proofErr w:type="spellStart"/>
      <w:r w:rsidR="007D351B" w:rsidRPr="00333EB1">
        <w:rPr>
          <w:rFonts w:ascii="Times New Roman" w:hAnsi="Times New Roman"/>
          <w:i/>
          <w:sz w:val="24"/>
        </w:rPr>
        <w:t>dn</w:t>
      </w:r>
      <w:proofErr w:type="spellEnd"/>
      <w:r w:rsidR="007D351B" w:rsidRPr="00333EB1">
        <w:rPr>
          <w:rFonts w:ascii="Times New Roman" w:hAnsi="Times New Roman"/>
          <w:sz w:val="24"/>
        </w:rPr>
        <w:t xml:space="preserve"> and A</w:t>
      </w:r>
      <w:r w:rsidR="00B1757A" w:rsidRPr="00333EB1">
        <w:rPr>
          <w:rFonts w:ascii="Times New Roman" w:hAnsi="Times New Roman"/>
          <w:sz w:val="24"/>
        </w:rPr>
        <w:t>kk</w:t>
      </w:r>
      <w:r w:rsidR="007D351B" w:rsidRPr="00333EB1">
        <w:rPr>
          <w:rFonts w:ascii="Times New Roman" w:hAnsi="Times New Roman"/>
          <w:sz w:val="24"/>
        </w:rPr>
        <w:t xml:space="preserve">adian </w:t>
      </w:r>
      <w:proofErr w:type="spellStart"/>
      <w:r w:rsidR="007D351B" w:rsidRPr="00333EB1">
        <w:rPr>
          <w:rFonts w:ascii="Times New Roman" w:hAnsi="Times New Roman"/>
          <w:i/>
          <w:sz w:val="24"/>
        </w:rPr>
        <w:t>adê</w:t>
      </w:r>
      <w:proofErr w:type="spellEnd"/>
      <w:r w:rsidR="007D351B" w:rsidRPr="00333EB1">
        <w:rPr>
          <w:rFonts w:ascii="Times New Roman" w:hAnsi="Times New Roman"/>
          <w:sz w:val="24"/>
        </w:rPr>
        <w:t xml:space="preserve"> (both in the plural) is </w:t>
      </w:r>
      <w:r w:rsidR="00FE53FA" w:rsidRPr="00333EB1">
        <w:rPr>
          <w:rFonts w:ascii="Times New Roman" w:hAnsi="Times New Roman"/>
          <w:sz w:val="24"/>
        </w:rPr>
        <w:t>“</w:t>
      </w:r>
      <w:r w:rsidR="007D351B" w:rsidRPr="00333EB1">
        <w:rPr>
          <w:rFonts w:ascii="Times New Roman" w:hAnsi="Times New Roman"/>
          <w:sz w:val="24"/>
        </w:rPr>
        <w:t>oaths</w:t>
      </w:r>
      <w:r w:rsidR="00FE53FA" w:rsidRPr="00333EB1">
        <w:rPr>
          <w:rFonts w:ascii="Times New Roman" w:hAnsi="Times New Roman"/>
          <w:sz w:val="24"/>
        </w:rPr>
        <w:t>”</w:t>
      </w:r>
      <w:r w:rsidR="00E40CAA" w:rsidRPr="00333EB1">
        <w:rPr>
          <w:rFonts w:ascii="Times New Roman" w:hAnsi="Times New Roman"/>
          <w:sz w:val="24"/>
        </w:rPr>
        <w:t>.</w:t>
      </w:r>
      <w:r w:rsidR="00E40CAA" w:rsidRPr="00333EB1">
        <w:rPr>
          <w:rStyle w:val="FootnoteReference"/>
          <w:rFonts w:ascii="Times New Roman" w:hAnsi="Times New Roman"/>
          <w:sz w:val="24"/>
        </w:rPr>
        <w:footnoteReference w:id="69"/>
      </w:r>
      <w:r w:rsidR="007D351B" w:rsidRPr="00333EB1">
        <w:rPr>
          <w:rFonts w:ascii="Times New Roman" w:hAnsi="Times New Roman"/>
          <w:sz w:val="24"/>
        </w:rPr>
        <w:t xml:space="preserve"> </w:t>
      </w:r>
      <w:r w:rsidR="00FE53FA" w:rsidRPr="00333EB1">
        <w:rPr>
          <w:rFonts w:ascii="Times New Roman" w:hAnsi="Times New Roman"/>
          <w:sz w:val="24"/>
        </w:rPr>
        <w:t>As a matter of fact,</w:t>
      </w:r>
      <w:r w:rsidR="007D351B" w:rsidRPr="00333EB1">
        <w:rPr>
          <w:rFonts w:ascii="Times New Roman" w:hAnsi="Times New Roman"/>
          <w:sz w:val="24"/>
        </w:rPr>
        <w:t xml:space="preserve"> </w:t>
      </w:r>
      <w:r w:rsidR="00BB106E" w:rsidRPr="00333EB1">
        <w:rPr>
          <w:rFonts w:ascii="Times New Roman" w:hAnsi="Times New Roman"/>
          <w:sz w:val="24"/>
        </w:rPr>
        <w:t>these words</w:t>
      </w:r>
      <w:r w:rsidR="007D351B" w:rsidRPr="00333EB1">
        <w:rPr>
          <w:rFonts w:ascii="Times New Roman" w:hAnsi="Times New Roman"/>
          <w:sz w:val="24"/>
        </w:rPr>
        <w:t xml:space="preserve"> denote both the sworn treaty as a whole</w:t>
      </w:r>
      <w:r w:rsidR="00FE53FA" w:rsidRPr="00333EB1">
        <w:rPr>
          <w:rFonts w:ascii="Times New Roman" w:hAnsi="Times New Roman"/>
          <w:sz w:val="24"/>
        </w:rPr>
        <w:t>,</w:t>
      </w:r>
      <w:r w:rsidR="007D351B" w:rsidRPr="00333EB1">
        <w:rPr>
          <w:rFonts w:ascii="Times New Roman" w:hAnsi="Times New Roman"/>
          <w:sz w:val="24"/>
        </w:rPr>
        <w:t xml:space="preserve"> as well as its specific terms and conditions, which are sworn obligations. In</w:t>
      </w:r>
      <w:r w:rsidR="00B25E8F" w:rsidRPr="00333EB1">
        <w:rPr>
          <w:rFonts w:ascii="Times New Roman" w:hAnsi="Times New Roman"/>
          <w:sz w:val="24"/>
        </w:rPr>
        <w:t xml:space="preserve"> Biblical</w:t>
      </w:r>
      <w:r w:rsidR="007D351B" w:rsidRPr="00333EB1">
        <w:rPr>
          <w:rFonts w:ascii="Times New Roman" w:hAnsi="Times New Roman"/>
          <w:sz w:val="24"/>
        </w:rPr>
        <w:t xml:space="preserve"> Hebrew</w:t>
      </w:r>
      <w:r w:rsidR="00FE53FA" w:rsidRPr="00333EB1">
        <w:rPr>
          <w:rFonts w:ascii="Times New Roman" w:hAnsi="Times New Roman"/>
          <w:sz w:val="24"/>
        </w:rPr>
        <w:t>,</w:t>
      </w:r>
      <w:r w:rsidR="007D351B" w:rsidRPr="00333EB1">
        <w:rPr>
          <w:rFonts w:ascii="Times New Roman" w:hAnsi="Times New Roman"/>
          <w:sz w:val="24"/>
        </w:rPr>
        <w:t xml:space="preserve"> </w:t>
      </w:r>
      <w:r w:rsidR="000D0B33" w:rsidRPr="00333EB1">
        <w:rPr>
          <w:rFonts w:ascii="Times New Roman" w:hAnsi="Times New Roman"/>
          <w:sz w:val="24"/>
        </w:rPr>
        <w:t xml:space="preserve">we have a parallel situation, albeit with </w:t>
      </w:r>
      <w:r w:rsidR="00FE53FA" w:rsidRPr="00333EB1">
        <w:rPr>
          <w:rFonts w:ascii="Times New Roman" w:hAnsi="Times New Roman"/>
          <w:sz w:val="24"/>
        </w:rPr>
        <w:t xml:space="preserve">a </w:t>
      </w:r>
      <w:r w:rsidR="000D0B33" w:rsidRPr="00333EB1">
        <w:rPr>
          <w:rFonts w:ascii="Times New Roman" w:hAnsi="Times New Roman"/>
          <w:sz w:val="24"/>
        </w:rPr>
        <w:t xml:space="preserve">somewhat clearer dichotomy between the treaty </w:t>
      </w:r>
      <w:r w:rsidR="00FE53FA" w:rsidRPr="00333EB1">
        <w:rPr>
          <w:rFonts w:ascii="Times New Roman" w:hAnsi="Times New Roman"/>
          <w:sz w:val="24"/>
        </w:rPr>
        <w:t>in toto</w:t>
      </w:r>
      <w:r w:rsidR="009325FD" w:rsidRPr="00333EB1">
        <w:rPr>
          <w:rFonts w:ascii="Times New Roman" w:hAnsi="Times New Roman"/>
          <w:sz w:val="24"/>
        </w:rPr>
        <w:t xml:space="preserve"> </w:t>
      </w:r>
      <w:r w:rsidR="000D0B33" w:rsidRPr="00333EB1">
        <w:rPr>
          <w:rFonts w:ascii="Times New Roman" w:hAnsi="Times New Roman"/>
          <w:sz w:val="24"/>
        </w:rPr>
        <w:t xml:space="preserve">and its specific terms and conditions. </w:t>
      </w:r>
      <w:r w:rsidR="00FE53FA" w:rsidRPr="00333EB1">
        <w:rPr>
          <w:rFonts w:ascii="Times New Roman" w:hAnsi="Times New Roman"/>
          <w:sz w:val="24"/>
        </w:rPr>
        <w:t xml:space="preserve">For </w:t>
      </w:r>
      <w:r w:rsidR="009325FD" w:rsidRPr="00333EB1">
        <w:rPr>
          <w:rFonts w:ascii="Times New Roman" w:hAnsi="Times New Roman"/>
          <w:sz w:val="24"/>
        </w:rPr>
        <w:t xml:space="preserve">the most part, </w:t>
      </w:r>
      <w:r w:rsidR="009325FD" w:rsidRPr="00333EB1">
        <w:rPr>
          <w:rFonts w:ascii="Times New Roman" w:hAnsi="Times New Roman"/>
          <w:i/>
          <w:sz w:val="24"/>
        </w:rPr>
        <w:t>‘</w:t>
      </w:r>
      <w:proofErr w:type="spellStart"/>
      <w:r w:rsidR="009325FD" w:rsidRPr="00333EB1">
        <w:rPr>
          <w:rFonts w:ascii="Times New Roman" w:hAnsi="Times New Roman"/>
          <w:i/>
          <w:sz w:val="24"/>
        </w:rPr>
        <w:t>ēdūt</w:t>
      </w:r>
      <w:proofErr w:type="spellEnd"/>
      <w:r w:rsidR="009325FD" w:rsidRPr="00333EB1">
        <w:rPr>
          <w:rFonts w:ascii="Times New Roman" w:hAnsi="Times New Roman"/>
          <w:i/>
          <w:sz w:val="24"/>
        </w:rPr>
        <w:t xml:space="preserve"> </w:t>
      </w:r>
      <w:r w:rsidR="000D0B33" w:rsidRPr="00333EB1">
        <w:rPr>
          <w:rFonts w:ascii="Times New Roman" w:hAnsi="Times New Roman"/>
          <w:sz w:val="24"/>
        </w:rPr>
        <w:t xml:space="preserve">bears the technical </w:t>
      </w:r>
      <w:r w:rsidR="000D0B33" w:rsidRPr="00333EB1">
        <w:rPr>
          <w:rFonts w:ascii="Times New Roman" w:hAnsi="Times New Roman"/>
          <w:sz w:val="24"/>
        </w:rPr>
        <w:lastRenderedPageBreak/>
        <w:t xml:space="preserve">meaning </w:t>
      </w:r>
      <w:r w:rsidR="00BB106E" w:rsidRPr="00333EB1">
        <w:rPr>
          <w:rFonts w:ascii="Times New Roman" w:hAnsi="Times New Roman"/>
          <w:sz w:val="24"/>
        </w:rPr>
        <w:t xml:space="preserve">of </w:t>
      </w:r>
      <w:r w:rsidR="00FE53FA" w:rsidRPr="00333EB1">
        <w:rPr>
          <w:rFonts w:ascii="Times New Roman" w:hAnsi="Times New Roman"/>
          <w:sz w:val="24"/>
        </w:rPr>
        <w:t>“</w:t>
      </w:r>
      <w:r w:rsidR="000D0B33" w:rsidRPr="00333EB1">
        <w:rPr>
          <w:rFonts w:ascii="Times New Roman" w:hAnsi="Times New Roman"/>
          <w:sz w:val="24"/>
        </w:rPr>
        <w:t>covenant</w:t>
      </w:r>
      <w:r w:rsidR="00FE53FA" w:rsidRPr="00333EB1">
        <w:rPr>
          <w:rFonts w:ascii="Times New Roman" w:hAnsi="Times New Roman"/>
          <w:sz w:val="24"/>
        </w:rPr>
        <w:t>”</w:t>
      </w:r>
      <w:r w:rsidR="009325FD" w:rsidRPr="00333EB1">
        <w:rPr>
          <w:rFonts w:ascii="Times New Roman" w:hAnsi="Times New Roman"/>
          <w:sz w:val="24"/>
        </w:rPr>
        <w:t>,</w:t>
      </w:r>
      <w:r w:rsidR="000D0B33" w:rsidRPr="00333EB1">
        <w:rPr>
          <w:rStyle w:val="FootnoteReference"/>
          <w:rFonts w:ascii="Times New Roman" w:hAnsi="Times New Roman"/>
          <w:sz w:val="24"/>
        </w:rPr>
        <w:t xml:space="preserve"> </w:t>
      </w:r>
      <w:r w:rsidR="000D0B33" w:rsidRPr="00333EB1">
        <w:rPr>
          <w:rStyle w:val="FootnoteReference"/>
          <w:rFonts w:ascii="Times New Roman" w:hAnsi="Times New Roman"/>
          <w:sz w:val="24"/>
        </w:rPr>
        <w:footnoteReference w:id="70"/>
      </w:r>
      <w:r w:rsidR="000D0B33" w:rsidRPr="00333EB1">
        <w:rPr>
          <w:rFonts w:ascii="Times New Roman" w:hAnsi="Times New Roman"/>
          <w:sz w:val="24"/>
        </w:rPr>
        <w:t xml:space="preserve"> </w:t>
      </w:r>
      <w:r w:rsidR="009325FD" w:rsidRPr="00333EB1">
        <w:rPr>
          <w:rFonts w:ascii="Times New Roman" w:hAnsi="Times New Roman"/>
          <w:sz w:val="24"/>
        </w:rPr>
        <w:t>whereas</w:t>
      </w:r>
      <w:r w:rsidR="009325FD" w:rsidRPr="00333EB1">
        <w:rPr>
          <w:rFonts w:ascii="Times New Roman" w:hAnsi="Times New Roman"/>
          <w:i/>
          <w:sz w:val="24"/>
        </w:rPr>
        <w:t xml:space="preserve"> ‘</w:t>
      </w:r>
      <w:proofErr w:type="spellStart"/>
      <w:r w:rsidR="007D351B" w:rsidRPr="00333EB1">
        <w:rPr>
          <w:rFonts w:ascii="Times New Roman" w:hAnsi="Times New Roman"/>
          <w:i/>
          <w:sz w:val="24"/>
        </w:rPr>
        <w:t>ēdôt</w:t>
      </w:r>
      <w:proofErr w:type="spellEnd"/>
      <w:r w:rsidR="007D351B" w:rsidRPr="00333EB1">
        <w:rPr>
          <w:rFonts w:ascii="Times New Roman" w:hAnsi="Times New Roman"/>
          <w:i/>
          <w:sz w:val="24"/>
        </w:rPr>
        <w:t xml:space="preserve"> / ‘</w:t>
      </w:r>
      <w:proofErr w:type="spellStart"/>
      <w:r w:rsidR="007D351B" w:rsidRPr="00333EB1">
        <w:rPr>
          <w:rFonts w:ascii="Times New Roman" w:hAnsi="Times New Roman"/>
          <w:i/>
          <w:sz w:val="24"/>
        </w:rPr>
        <w:t>ēdwôt</w:t>
      </w:r>
      <w:proofErr w:type="spellEnd"/>
      <w:r w:rsidR="007D351B" w:rsidRPr="00333EB1">
        <w:rPr>
          <w:rFonts w:ascii="Times New Roman" w:hAnsi="Times New Roman"/>
          <w:sz w:val="24"/>
        </w:rPr>
        <w:t xml:space="preserve"> </w:t>
      </w:r>
      <w:r w:rsidR="009325FD" w:rsidRPr="00333EB1">
        <w:rPr>
          <w:rFonts w:ascii="Times New Roman" w:hAnsi="Times New Roman"/>
          <w:sz w:val="24"/>
        </w:rPr>
        <w:t xml:space="preserve">indicate the laws that are the sworn obligation </w:t>
      </w:r>
      <w:r w:rsidR="00FE53FA" w:rsidRPr="00333EB1">
        <w:rPr>
          <w:rFonts w:ascii="Times New Roman" w:hAnsi="Times New Roman"/>
          <w:sz w:val="24"/>
        </w:rPr>
        <w:t xml:space="preserve">of </w:t>
      </w:r>
      <w:r w:rsidR="009325FD" w:rsidRPr="00333EB1">
        <w:rPr>
          <w:rFonts w:ascii="Times New Roman" w:hAnsi="Times New Roman"/>
          <w:sz w:val="24"/>
        </w:rPr>
        <w:t>the human part</w:t>
      </w:r>
      <w:r w:rsidR="00FE53FA" w:rsidRPr="00333EB1">
        <w:rPr>
          <w:rFonts w:ascii="Times New Roman" w:hAnsi="Times New Roman"/>
          <w:sz w:val="24"/>
        </w:rPr>
        <w:t xml:space="preserve">y to the </w:t>
      </w:r>
      <w:r w:rsidR="009325FD" w:rsidRPr="00333EB1">
        <w:rPr>
          <w:rFonts w:ascii="Times New Roman" w:hAnsi="Times New Roman"/>
          <w:sz w:val="24"/>
        </w:rPr>
        <w:t>covenant.</w:t>
      </w:r>
      <w:bookmarkStart w:id="49" w:name="_Ref35249057"/>
      <w:r w:rsidR="009325FD" w:rsidRPr="00333EB1">
        <w:rPr>
          <w:rStyle w:val="FootnoteReference"/>
          <w:rFonts w:ascii="Times New Roman" w:hAnsi="Times New Roman"/>
          <w:sz w:val="24"/>
        </w:rPr>
        <w:footnoteReference w:id="71"/>
      </w:r>
      <w:bookmarkEnd w:id="49"/>
      <w:r w:rsidR="009325FD" w:rsidRPr="00333EB1">
        <w:rPr>
          <w:rFonts w:ascii="Times New Roman" w:hAnsi="Times New Roman"/>
          <w:sz w:val="24"/>
        </w:rPr>
        <w:t xml:space="preserve"> </w:t>
      </w:r>
      <w:r w:rsidR="007D351B" w:rsidRPr="00333EB1">
        <w:rPr>
          <w:rFonts w:ascii="Times New Roman" w:hAnsi="Times New Roman"/>
          <w:sz w:val="24"/>
        </w:rPr>
        <w:t>Therefore</w:t>
      </w:r>
      <w:r w:rsidR="00FE53FA" w:rsidRPr="00333EB1">
        <w:rPr>
          <w:rFonts w:ascii="Times New Roman" w:hAnsi="Times New Roman"/>
          <w:sz w:val="24"/>
        </w:rPr>
        <w:t>,</w:t>
      </w:r>
      <w:r w:rsidR="007D351B" w:rsidRPr="00333EB1">
        <w:rPr>
          <w:rFonts w:ascii="Times New Roman" w:hAnsi="Times New Roman"/>
          <w:sz w:val="24"/>
        </w:rPr>
        <w:t xml:space="preserve"> </w:t>
      </w:r>
      <w:r w:rsidR="007D351B" w:rsidRPr="00333EB1">
        <w:rPr>
          <w:rFonts w:ascii="Times New Roman" w:hAnsi="Times New Roman"/>
          <w:i/>
          <w:sz w:val="24"/>
        </w:rPr>
        <w:t>‘</w:t>
      </w:r>
      <w:proofErr w:type="spellStart"/>
      <w:r w:rsidR="007D351B" w:rsidRPr="00333EB1">
        <w:rPr>
          <w:rFonts w:ascii="Times New Roman" w:hAnsi="Times New Roman"/>
          <w:i/>
          <w:sz w:val="24"/>
        </w:rPr>
        <w:t>ēdôt</w:t>
      </w:r>
      <w:proofErr w:type="spellEnd"/>
      <w:r w:rsidR="007D351B" w:rsidRPr="00333EB1">
        <w:rPr>
          <w:rFonts w:ascii="Times New Roman" w:hAnsi="Times New Roman"/>
          <w:i/>
          <w:sz w:val="24"/>
        </w:rPr>
        <w:t xml:space="preserve"> / ‘</w:t>
      </w:r>
      <w:proofErr w:type="spellStart"/>
      <w:r w:rsidR="007D351B" w:rsidRPr="00333EB1">
        <w:rPr>
          <w:rFonts w:ascii="Times New Roman" w:hAnsi="Times New Roman"/>
          <w:i/>
          <w:sz w:val="24"/>
        </w:rPr>
        <w:t>ēdwôt</w:t>
      </w:r>
      <w:proofErr w:type="spellEnd"/>
      <w:r w:rsidR="007D351B" w:rsidRPr="00333EB1">
        <w:rPr>
          <w:rFonts w:ascii="Times New Roman" w:hAnsi="Times New Roman"/>
          <w:sz w:val="24"/>
        </w:rPr>
        <w:t xml:space="preserve"> should also be understood </w:t>
      </w:r>
      <w:r w:rsidR="00FE53FA" w:rsidRPr="00333EB1">
        <w:rPr>
          <w:rFonts w:ascii="Times New Roman" w:hAnsi="Times New Roman"/>
          <w:sz w:val="24"/>
        </w:rPr>
        <w:t xml:space="preserve">as part of </w:t>
      </w:r>
      <w:r w:rsidR="007D351B" w:rsidRPr="00333EB1">
        <w:rPr>
          <w:rFonts w:ascii="Times New Roman" w:hAnsi="Times New Roman"/>
          <w:sz w:val="24"/>
        </w:rPr>
        <w:t xml:space="preserve">the semantic field of </w:t>
      </w:r>
      <w:r w:rsidR="00FE53FA" w:rsidRPr="00333EB1">
        <w:rPr>
          <w:rFonts w:ascii="Times New Roman" w:hAnsi="Times New Roman"/>
          <w:sz w:val="24"/>
        </w:rPr>
        <w:t>“</w:t>
      </w:r>
      <w:r w:rsidR="007D351B" w:rsidRPr="00333EB1">
        <w:rPr>
          <w:rFonts w:ascii="Times New Roman" w:hAnsi="Times New Roman"/>
          <w:sz w:val="24"/>
        </w:rPr>
        <w:t>oaths</w:t>
      </w:r>
      <w:r w:rsidR="00FE53FA" w:rsidRPr="00333EB1">
        <w:rPr>
          <w:rFonts w:ascii="Times New Roman" w:hAnsi="Times New Roman"/>
          <w:sz w:val="24"/>
        </w:rPr>
        <w:t>”</w:t>
      </w:r>
      <w:r w:rsidR="007D351B" w:rsidRPr="00333EB1">
        <w:rPr>
          <w:rFonts w:ascii="Times New Roman" w:hAnsi="Times New Roman"/>
          <w:sz w:val="24"/>
        </w:rPr>
        <w:t xml:space="preserve">. </w:t>
      </w:r>
      <w:r w:rsidRPr="00333EB1">
        <w:rPr>
          <w:rFonts w:ascii="Times New Roman" w:hAnsi="Times New Roman"/>
          <w:sz w:val="24"/>
        </w:rPr>
        <w:t xml:space="preserve">And given that these oaths are part and parcel of </w:t>
      </w:r>
      <w:r w:rsidR="007D351B" w:rsidRPr="00333EB1">
        <w:rPr>
          <w:rFonts w:ascii="Times New Roman" w:hAnsi="Times New Roman"/>
          <w:sz w:val="24"/>
        </w:rPr>
        <w:t xml:space="preserve">a covenant imposed by a </w:t>
      </w:r>
      <w:r w:rsidR="000D0B33" w:rsidRPr="00333EB1">
        <w:rPr>
          <w:rFonts w:ascii="Times New Roman" w:hAnsi="Times New Roman"/>
          <w:sz w:val="24"/>
        </w:rPr>
        <w:t>suzerain on a vassal</w:t>
      </w:r>
      <w:r w:rsidR="007D351B" w:rsidRPr="00333EB1">
        <w:rPr>
          <w:rFonts w:ascii="Times New Roman" w:hAnsi="Times New Roman"/>
          <w:sz w:val="24"/>
        </w:rPr>
        <w:t xml:space="preserve"> king, or by God on human beings, these oaths are in fact laws.  </w:t>
      </w:r>
    </w:p>
    <w:p w14:paraId="441904EA" w14:textId="3DF7200F" w:rsidR="00EB312A" w:rsidRPr="00333EB1" w:rsidRDefault="007D351B" w:rsidP="00A63680">
      <w:pPr>
        <w:spacing w:line="480" w:lineRule="auto"/>
        <w:ind w:firstLine="720"/>
        <w:jc w:val="both"/>
        <w:rPr>
          <w:rFonts w:ascii="Times New Roman" w:hAnsi="Times New Roman"/>
          <w:sz w:val="24"/>
        </w:rPr>
      </w:pPr>
      <w:r w:rsidRPr="00333EB1">
        <w:rPr>
          <w:rFonts w:ascii="Times New Roman" w:hAnsi="Times New Roman"/>
          <w:sz w:val="24"/>
        </w:rPr>
        <w:t>Th</w:t>
      </w:r>
      <w:r w:rsidR="00BB106E" w:rsidRPr="00333EB1">
        <w:rPr>
          <w:rFonts w:ascii="Times New Roman" w:hAnsi="Times New Roman"/>
          <w:sz w:val="24"/>
        </w:rPr>
        <w:t>is</w:t>
      </w:r>
      <w:r w:rsidRPr="00333EB1">
        <w:rPr>
          <w:rFonts w:ascii="Times New Roman" w:hAnsi="Times New Roman"/>
          <w:sz w:val="24"/>
        </w:rPr>
        <w:t xml:space="preserve"> analysis suggest</w:t>
      </w:r>
      <w:r w:rsidR="00BB106E" w:rsidRPr="00333EB1">
        <w:rPr>
          <w:rFonts w:ascii="Times New Roman" w:hAnsi="Times New Roman"/>
          <w:sz w:val="24"/>
        </w:rPr>
        <w:t>s</w:t>
      </w:r>
      <w:r w:rsidRPr="00333EB1">
        <w:rPr>
          <w:rFonts w:ascii="Times New Roman" w:hAnsi="Times New Roman"/>
          <w:sz w:val="24"/>
        </w:rPr>
        <w:t xml:space="preserve"> a condensed</w:t>
      </w:r>
      <w:r w:rsidR="000C277B" w:rsidRPr="00333EB1">
        <w:rPr>
          <w:rFonts w:ascii="Times New Roman" w:hAnsi="Times New Roman"/>
          <w:sz w:val="24"/>
        </w:rPr>
        <w:t>,</w:t>
      </w:r>
      <w:r w:rsidR="00A63680" w:rsidRPr="001C5219">
        <w:rPr>
          <w:rStyle w:val="FootnoteReference"/>
          <w:rFonts w:ascii="Times New Roman" w:eastAsia="Times New Roman" w:hAnsi="Times New Roman" w:cs="David"/>
          <w:sz w:val="24"/>
          <w:szCs w:val="24"/>
        </w:rPr>
        <w:footnoteReference w:id="72"/>
      </w:r>
      <w:r w:rsidRPr="001C5219">
        <w:rPr>
          <w:rFonts w:ascii="Times New Roman" w:eastAsia="Times New Roman" w:hAnsi="Times New Roman" w:cs="David"/>
          <w:sz w:val="24"/>
          <w:szCs w:val="24"/>
        </w:rPr>
        <w:t xml:space="preserve"> </w:t>
      </w:r>
      <w:r w:rsidRPr="00333EB1">
        <w:rPr>
          <w:rFonts w:ascii="Times New Roman" w:hAnsi="Times New Roman"/>
          <w:sz w:val="24"/>
        </w:rPr>
        <w:t>albeit coherent</w:t>
      </w:r>
      <w:r w:rsidR="000C277B" w:rsidRPr="00333EB1">
        <w:rPr>
          <w:rFonts w:ascii="Times New Roman" w:hAnsi="Times New Roman"/>
          <w:sz w:val="24"/>
        </w:rPr>
        <w:t>,</w:t>
      </w:r>
      <w:r w:rsidRPr="00333EB1">
        <w:rPr>
          <w:rFonts w:ascii="Times New Roman" w:hAnsi="Times New Roman"/>
          <w:sz w:val="24"/>
        </w:rPr>
        <w:t xml:space="preserve"> account of the use of </w:t>
      </w:r>
      <w:proofErr w:type="spellStart"/>
      <w:r w:rsidRPr="00333EB1">
        <w:rPr>
          <w:rFonts w:ascii="Times New Roman" w:hAnsi="Times New Roman"/>
          <w:i/>
          <w:sz w:val="24"/>
        </w:rPr>
        <w:t>hē‘îd</w:t>
      </w:r>
      <w:proofErr w:type="spellEnd"/>
      <w:r w:rsidRPr="00333EB1">
        <w:rPr>
          <w:rFonts w:ascii="Times New Roman" w:hAnsi="Times New Roman"/>
          <w:i/>
          <w:sz w:val="24"/>
        </w:rPr>
        <w:t xml:space="preserve"> </w:t>
      </w:r>
      <w:r w:rsidRPr="00333EB1">
        <w:rPr>
          <w:rFonts w:ascii="Times New Roman" w:hAnsi="Times New Roman"/>
          <w:sz w:val="24"/>
        </w:rPr>
        <w:t xml:space="preserve">as a verb with </w:t>
      </w:r>
      <w:r w:rsidRPr="00333EB1">
        <w:rPr>
          <w:rFonts w:ascii="Times New Roman" w:hAnsi="Times New Roman"/>
          <w:i/>
          <w:sz w:val="24"/>
        </w:rPr>
        <w:t>‘</w:t>
      </w:r>
      <w:proofErr w:type="spellStart"/>
      <w:r w:rsidRPr="00333EB1">
        <w:rPr>
          <w:rFonts w:ascii="Times New Roman" w:hAnsi="Times New Roman"/>
          <w:i/>
          <w:sz w:val="24"/>
        </w:rPr>
        <w:t>ēdwôt</w:t>
      </w:r>
      <w:proofErr w:type="spellEnd"/>
      <w:r w:rsidRPr="00333EB1">
        <w:rPr>
          <w:rFonts w:ascii="Times New Roman" w:hAnsi="Times New Roman"/>
          <w:sz w:val="24"/>
        </w:rPr>
        <w:t xml:space="preserve"> as its </w:t>
      </w:r>
      <w:r w:rsidR="0061041C" w:rsidRPr="00333EB1">
        <w:rPr>
          <w:rFonts w:ascii="Times New Roman" w:hAnsi="Times New Roman"/>
          <w:sz w:val="24"/>
        </w:rPr>
        <w:t xml:space="preserve">direct </w:t>
      </w:r>
      <w:r w:rsidRPr="00333EB1">
        <w:rPr>
          <w:rFonts w:ascii="Times New Roman" w:hAnsi="Times New Roman"/>
          <w:sz w:val="24"/>
        </w:rPr>
        <w:t xml:space="preserve">object. If </w:t>
      </w:r>
      <w:proofErr w:type="spellStart"/>
      <w:r w:rsidR="00592BDC" w:rsidRPr="00333EB1">
        <w:rPr>
          <w:rFonts w:ascii="Times New Roman" w:hAnsi="Times New Roman"/>
          <w:i/>
          <w:sz w:val="24"/>
        </w:rPr>
        <w:t>hē‘îd</w:t>
      </w:r>
      <w:proofErr w:type="spellEnd"/>
      <w:r w:rsidR="00592BDC" w:rsidRPr="00333EB1">
        <w:rPr>
          <w:rFonts w:ascii="Times New Roman" w:hAnsi="Times New Roman"/>
          <w:i/>
          <w:sz w:val="24"/>
        </w:rPr>
        <w:t xml:space="preserve"> </w:t>
      </w:r>
      <w:r w:rsidR="00B25E8F" w:rsidRPr="00333EB1">
        <w:rPr>
          <w:rFonts w:ascii="Times New Roman" w:hAnsi="Times New Roman"/>
          <w:i/>
          <w:sz w:val="24"/>
        </w:rPr>
        <w:t>b</w:t>
      </w:r>
      <w:r w:rsidR="00B25E8F" w:rsidRPr="00333EB1">
        <w:rPr>
          <w:rFonts w:ascii="Times New Roman" w:hAnsi="Times New Roman"/>
          <w:i/>
          <w:sz w:val="24"/>
          <w:vertAlign w:val="superscript"/>
        </w:rPr>
        <w:t>e</w:t>
      </w:r>
      <w:r w:rsidRPr="00333EB1">
        <w:rPr>
          <w:rFonts w:ascii="Times New Roman" w:hAnsi="Times New Roman"/>
          <w:sz w:val="24"/>
        </w:rPr>
        <w:t xml:space="preserve"> means </w:t>
      </w:r>
      <w:r w:rsidR="000C277B" w:rsidRPr="00333EB1">
        <w:rPr>
          <w:rFonts w:ascii="Times New Roman" w:hAnsi="Times New Roman"/>
          <w:sz w:val="24"/>
        </w:rPr>
        <w:t>“</w:t>
      </w:r>
      <w:r w:rsidRPr="00333EB1">
        <w:rPr>
          <w:rFonts w:ascii="Times New Roman" w:hAnsi="Times New Roman"/>
          <w:sz w:val="24"/>
        </w:rPr>
        <w:t>to impose an oath</w:t>
      </w:r>
      <w:r w:rsidR="000C277B" w:rsidRPr="00333EB1">
        <w:rPr>
          <w:rFonts w:ascii="Times New Roman" w:hAnsi="Times New Roman"/>
          <w:sz w:val="24"/>
        </w:rPr>
        <w:t>”</w:t>
      </w:r>
      <w:r w:rsidRPr="00333EB1">
        <w:rPr>
          <w:rFonts w:ascii="Times New Roman" w:hAnsi="Times New Roman"/>
          <w:sz w:val="24"/>
        </w:rPr>
        <w:t>, th</w:t>
      </w:r>
      <w:r w:rsidR="00B1757A" w:rsidRPr="00333EB1">
        <w:rPr>
          <w:rFonts w:ascii="Times New Roman" w:hAnsi="Times New Roman"/>
          <w:sz w:val="24"/>
        </w:rPr>
        <w:t>e</w:t>
      </w:r>
      <w:r w:rsidRPr="00333EB1">
        <w:rPr>
          <w:rFonts w:ascii="Times New Roman" w:hAnsi="Times New Roman"/>
          <w:sz w:val="24"/>
        </w:rPr>
        <w:t xml:space="preserve">n the object of this action </w:t>
      </w:r>
      <w:r w:rsidR="000C277B" w:rsidRPr="00333EB1">
        <w:rPr>
          <w:rFonts w:ascii="Times New Roman" w:hAnsi="Times New Roman"/>
          <w:sz w:val="24"/>
        </w:rPr>
        <w:t xml:space="preserve">can </w:t>
      </w:r>
      <w:r w:rsidRPr="00333EB1">
        <w:rPr>
          <w:rFonts w:ascii="Times New Roman" w:hAnsi="Times New Roman"/>
          <w:sz w:val="24"/>
        </w:rPr>
        <w:t xml:space="preserve">easily be </w:t>
      </w:r>
      <w:r w:rsidRPr="00333EB1">
        <w:rPr>
          <w:rFonts w:ascii="Times New Roman" w:hAnsi="Times New Roman"/>
          <w:i/>
          <w:sz w:val="24"/>
        </w:rPr>
        <w:t>‘</w:t>
      </w:r>
      <w:proofErr w:type="spellStart"/>
      <w:r w:rsidRPr="00333EB1">
        <w:rPr>
          <w:rFonts w:ascii="Times New Roman" w:hAnsi="Times New Roman"/>
          <w:i/>
          <w:sz w:val="24"/>
        </w:rPr>
        <w:t>ēdwôt</w:t>
      </w:r>
      <w:proofErr w:type="spellEnd"/>
      <w:r w:rsidR="000C277B" w:rsidRPr="00333EB1">
        <w:rPr>
          <w:rFonts w:ascii="Times New Roman" w:hAnsi="Times New Roman"/>
          <w:sz w:val="24"/>
        </w:rPr>
        <w:t>,</w:t>
      </w:r>
      <w:r w:rsidRPr="00333EB1">
        <w:rPr>
          <w:rFonts w:ascii="Times New Roman" w:hAnsi="Times New Roman"/>
          <w:sz w:val="24"/>
        </w:rPr>
        <w:t xml:space="preserve"> in the sense of </w:t>
      </w:r>
      <w:r w:rsidR="000C277B" w:rsidRPr="00333EB1">
        <w:rPr>
          <w:rFonts w:ascii="Times New Roman" w:hAnsi="Times New Roman"/>
          <w:sz w:val="24"/>
        </w:rPr>
        <w:t>“</w:t>
      </w:r>
      <w:r w:rsidRPr="00333EB1">
        <w:rPr>
          <w:rFonts w:ascii="Times New Roman" w:hAnsi="Times New Roman"/>
          <w:sz w:val="24"/>
        </w:rPr>
        <w:t>oaths</w:t>
      </w:r>
      <w:r w:rsidR="00BC6804" w:rsidRPr="00333EB1">
        <w:rPr>
          <w:rFonts w:ascii="Times New Roman" w:hAnsi="Times New Roman"/>
          <w:sz w:val="24"/>
        </w:rPr>
        <w:t>”</w:t>
      </w:r>
      <w:r w:rsidRPr="00333EB1">
        <w:rPr>
          <w:rFonts w:ascii="Times New Roman" w:hAnsi="Times New Roman"/>
          <w:sz w:val="24"/>
        </w:rPr>
        <w:t xml:space="preserve">, </w:t>
      </w:r>
      <w:r w:rsidR="001F47F7" w:rsidRPr="00333EB1">
        <w:rPr>
          <w:rFonts w:ascii="Times New Roman" w:hAnsi="Times New Roman"/>
          <w:sz w:val="24"/>
        </w:rPr>
        <w:t xml:space="preserve">with </w:t>
      </w:r>
      <w:r w:rsidRPr="00333EB1">
        <w:rPr>
          <w:rFonts w:ascii="Times New Roman" w:hAnsi="Times New Roman"/>
          <w:sz w:val="24"/>
        </w:rPr>
        <w:t xml:space="preserve">the </w:t>
      </w:r>
      <w:r w:rsidR="001F47F7" w:rsidRPr="00333EB1">
        <w:rPr>
          <w:rFonts w:ascii="Times New Roman" w:hAnsi="Times New Roman"/>
          <w:sz w:val="24"/>
        </w:rPr>
        <w:t xml:space="preserve">entire </w:t>
      </w:r>
      <w:r w:rsidRPr="00333EB1">
        <w:rPr>
          <w:rFonts w:ascii="Times New Roman" w:hAnsi="Times New Roman"/>
          <w:sz w:val="24"/>
        </w:rPr>
        <w:t xml:space="preserve">phrase </w:t>
      </w:r>
      <w:proofErr w:type="spellStart"/>
      <w:r w:rsidR="00592BDC" w:rsidRPr="00333EB1">
        <w:rPr>
          <w:rFonts w:ascii="Times New Roman" w:hAnsi="Times New Roman"/>
          <w:i/>
          <w:sz w:val="24"/>
        </w:rPr>
        <w:t>hē‘îd</w:t>
      </w:r>
      <w:proofErr w:type="spellEnd"/>
      <w:r w:rsidRPr="00333EB1">
        <w:rPr>
          <w:rFonts w:ascii="Times New Roman" w:hAnsi="Times New Roman"/>
          <w:sz w:val="24"/>
        </w:rPr>
        <w:t xml:space="preserve"> </w:t>
      </w:r>
      <w:r w:rsidRPr="00333EB1">
        <w:rPr>
          <w:rFonts w:ascii="Times New Roman" w:hAnsi="Times New Roman"/>
          <w:i/>
          <w:sz w:val="24"/>
        </w:rPr>
        <w:t>‘</w:t>
      </w:r>
      <w:proofErr w:type="spellStart"/>
      <w:r w:rsidRPr="00333EB1">
        <w:rPr>
          <w:rFonts w:ascii="Times New Roman" w:hAnsi="Times New Roman"/>
          <w:i/>
          <w:sz w:val="24"/>
        </w:rPr>
        <w:t>ēdôt</w:t>
      </w:r>
      <w:proofErr w:type="spellEnd"/>
      <w:r w:rsidR="00B25E8F" w:rsidRPr="00333EB1">
        <w:rPr>
          <w:rFonts w:ascii="Times New Roman" w:hAnsi="Times New Roman"/>
          <w:i/>
          <w:sz w:val="24"/>
        </w:rPr>
        <w:t xml:space="preserve"> b</w:t>
      </w:r>
      <w:r w:rsidR="00B25E8F" w:rsidRPr="00333EB1">
        <w:rPr>
          <w:rFonts w:ascii="Times New Roman" w:hAnsi="Times New Roman"/>
          <w:i/>
          <w:sz w:val="24"/>
          <w:vertAlign w:val="superscript"/>
        </w:rPr>
        <w:t>e</w:t>
      </w:r>
      <w:r w:rsidR="001F47F7" w:rsidRPr="00333EB1">
        <w:rPr>
          <w:rFonts w:ascii="Times New Roman" w:hAnsi="Times New Roman"/>
          <w:sz w:val="24"/>
        </w:rPr>
        <w:t xml:space="preserve"> referring to the</w:t>
      </w:r>
      <w:r w:rsidR="008C48D0" w:rsidRPr="00333EB1">
        <w:rPr>
          <w:rFonts w:ascii="Times New Roman" w:hAnsi="Times New Roman"/>
          <w:sz w:val="24"/>
        </w:rPr>
        <w:t xml:space="preserve"> </w:t>
      </w:r>
      <w:r w:rsidR="008C48D0">
        <w:rPr>
          <w:rFonts w:ascii="Times New Roman" w:eastAsia="Times New Roman" w:hAnsi="Times New Roman" w:cs="David"/>
          <w:sz w:val="24"/>
          <w:szCs w:val="24"/>
        </w:rPr>
        <w:t xml:space="preserve">imposition of the </w:t>
      </w:r>
      <w:r w:rsidR="001F47F7" w:rsidRPr="00333EB1">
        <w:rPr>
          <w:rFonts w:ascii="Times New Roman" w:hAnsi="Times New Roman"/>
          <w:sz w:val="24"/>
        </w:rPr>
        <w:t>provisions of a sworn covenant.</w:t>
      </w:r>
      <w:r w:rsidRPr="00333EB1">
        <w:rPr>
          <w:rFonts w:ascii="Times New Roman" w:hAnsi="Times New Roman"/>
          <w:sz w:val="24"/>
        </w:rPr>
        <w:t xml:space="preserve"> </w:t>
      </w:r>
      <w:proofErr w:type="spellStart"/>
      <w:r w:rsidR="00592BDC" w:rsidRPr="00333EB1">
        <w:rPr>
          <w:rFonts w:ascii="Times New Roman" w:hAnsi="Times New Roman"/>
          <w:i/>
          <w:sz w:val="24"/>
        </w:rPr>
        <w:t>hē‘îd</w:t>
      </w:r>
      <w:proofErr w:type="spellEnd"/>
      <w:r w:rsidR="00592BDC" w:rsidRPr="00333EB1">
        <w:rPr>
          <w:rFonts w:ascii="Times New Roman" w:hAnsi="Times New Roman"/>
          <w:i/>
          <w:sz w:val="24"/>
        </w:rPr>
        <w:t xml:space="preserve"> </w:t>
      </w:r>
      <w:r w:rsidRPr="00333EB1">
        <w:rPr>
          <w:rFonts w:ascii="Times New Roman" w:hAnsi="Times New Roman"/>
          <w:sz w:val="24"/>
        </w:rPr>
        <w:t xml:space="preserve">and </w:t>
      </w:r>
      <w:r w:rsidRPr="00333EB1">
        <w:rPr>
          <w:rFonts w:ascii="Times New Roman" w:hAnsi="Times New Roman"/>
          <w:i/>
          <w:sz w:val="24"/>
        </w:rPr>
        <w:t>‘</w:t>
      </w:r>
      <w:proofErr w:type="spellStart"/>
      <w:r w:rsidRPr="00333EB1">
        <w:rPr>
          <w:rFonts w:ascii="Times New Roman" w:hAnsi="Times New Roman"/>
          <w:i/>
          <w:sz w:val="24"/>
        </w:rPr>
        <w:t>ēdôt</w:t>
      </w:r>
      <w:proofErr w:type="spellEnd"/>
      <w:r w:rsidRPr="00333EB1">
        <w:rPr>
          <w:rFonts w:ascii="Times New Roman" w:hAnsi="Times New Roman"/>
          <w:sz w:val="24"/>
        </w:rPr>
        <w:t xml:space="preserve"> </w:t>
      </w:r>
      <w:r w:rsidR="008C48D0">
        <w:rPr>
          <w:rFonts w:ascii="Times New Roman" w:eastAsia="Times New Roman" w:hAnsi="Times New Roman" w:cs="David"/>
          <w:sz w:val="24"/>
          <w:szCs w:val="24"/>
        </w:rPr>
        <w:t>may</w:t>
      </w:r>
      <w:r w:rsidRPr="001C5219">
        <w:rPr>
          <w:rFonts w:ascii="Times New Roman" w:eastAsia="Times New Roman" w:hAnsi="Times New Roman" w:cs="David"/>
          <w:sz w:val="24"/>
          <w:szCs w:val="24"/>
        </w:rPr>
        <w:t xml:space="preserve"> </w:t>
      </w:r>
      <w:r w:rsidR="008C48D0">
        <w:rPr>
          <w:rFonts w:ascii="Times New Roman" w:eastAsia="Times New Roman" w:hAnsi="Times New Roman" w:cs="David"/>
          <w:sz w:val="24"/>
          <w:szCs w:val="24"/>
        </w:rPr>
        <w:t>well be</w:t>
      </w:r>
      <w:r w:rsidR="000C277B" w:rsidRPr="00333EB1">
        <w:rPr>
          <w:rFonts w:ascii="Times New Roman" w:hAnsi="Times New Roman"/>
          <w:sz w:val="24"/>
        </w:rPr>
        <w:t xml:space="preserve"> </w:t>
      </w:r>
      <w:r w:rsidRPr="00333EB1">
        <w:rPr>
          <w:rFonts w:ascii="Times New Roman" w:hAnsi="Times New Roman"/>
          <w:sz w:val="24"/>
        </w:rPr>
        <w:t xml:space="preserve">etymologically </w:t>
      </w:r>
      <w:r w:rsidR="000C277B" w:rsidRPr="00333EB1">
        <w:rPr>
          <w:rFonts w:ascii="Times New Roman" w:hAnsi="Times New Roman"/>
          <w:sz w:val="24"/>
        </w:rPr>
        <w:t>un</w:t>
      </w:r>
      <w:r w:rsidRPr="00333EB1">
        <w:rPr>
          <w:rFonts w:ascii="Times New Roman" w:hAnsi="Times New Roman"/>
          <w:sz w:val="24"/>
        </w:rPr>
        <w:t>related</w:t>
      </w:r>
      <w:r w:rsidR="00613614" w:rsidRPr="00333EB1">
        <w:rPr>
          <w:rFonts w:ascii="Times New Roman" w:hAnsi="Times New Roman"/>
          <w:sz w:val="24"/>
        </w:rPr>
        <w:t>;</w:t>
      </w:r>
      <w:bookmarkStart w:id="50" w:name="_Ref16780561"/>
      <w:r w:rsidR="00A63680" w:rsidRPr="00FF5A4D">
        <w:rPr>
          <w:rStyle w:val="FootnoteReference"/>
          <w:rFonts w:ascii="Times New Roman" w:hAnsi="Times New Roman"/>
        </w:rPr>
        <w:t xml:space="preserve"> </w:t>
      </w:r>
      <w:r w:rsidR="00A63680" w:rsidRPr="001C5219">
        <w:rPr>
          <w:rStyle w:val="FootnoteReference"/>
          <w:rFonts w:ascii="Times New Roman" w:eastAsia="Times New Roman" w:hAnsi="Times New Roman" w:cs="David"/>
          <w:sz w:val="24"/>
          <w:szCs w:val="24"/>
        </w:rPr>
        <w:footnoteReference w:id="73"/>
      </w:r>
      <w:bookmarkEnd w:id="50"/>
      <w:r w:rsidR="00613614" w:rsidRPr="001C5219">
        <w:rPr>
          <w:rFonts w:ascii="Times New Roman" w:eastAsia="Times New Roman" w:hAnsi="Times New Roman" w:cs="David"/>
          <w:sz w:val="24"/>
          <w:szCs w:val="24"/>
        </w:rPr>
        <w:t xml:space="preserve"> </w:t>
      </w:r>
      <w:r w:rsidR="00613614" w:rsidRPr="00333EB1">
        <w:rPr>
          <w:rFonts w:ascii="Times New Roman" w:hAnsi="Times New Roman"/>
          <w:sz w:val="24"/>
        </w:rPr>
        <w:t>however</w:t>
      </w:r>
      <w:r w:rsidR="004A109D">
        <w:rPr>
          <w:rFonts w:ascii="Times New Roman" w:hAnsi="Times New Roman"/>
          <w:sz w:val="24"/>
        </w:rPr>
        <w:t>,</w:t>
      </w:r>
      <w:r w:rsidR="00613614" w:rsidRPr="001C5219">
        <w:rPr>
          <w:rFonts w:ascii="Times New Roman" w:eastAsia="Times New Roman" w:hAnsi="Times New Roman" w:cs="David"/>
          <w:sz w:val="24"/>
          <w:szCs w:val="24"/>
        </w:rPr>
        <w:t xml:space="preserve"> </w:t>
      </w:r>
      <w:r w:rsidR="00CC2D72" w:rsidRPr="008F2280">
        <w:rPr>
          <w:rFonts w:ascii="Times New Roman" w:eastAsia="Times New Roman" w:hAnsi="Times New Roman" w:cs="David"/>
          <w:sz w:val="24"/>
          <w:szCs w:val="24"/>
        </w:rPr>
        <w:t>what looks like a</w:t>
      </w:r>
      <w:r w:rsidR="00CC2D72" w:rsidRPr="00333EB1">
        <w:rPr>
          <w:rFonts w:ascii="Times New Roman" w:hAnsi="Times New Roman"/>
          <w:sz w:val="24"/>
        </w:rPr>
        <w:t xml:space="preserve"> </w:t>
      </w:r>
      <w:r w:rsidRPr="00333EB1">
        <w:rPr>
          <w:rFonts w:ascii="Times New Roman" w:hAnsi="Times New Roman"/>
          <w:sz w:val="24"/>
        </w:rPr>
        <w:t xml:space="preserve">cognate object is likely </w:t>
      </w:r>
      <w:r w:rsidR="000C277B" w:rsidRPr="00333EB1">
        <w:rPr>
          <w:rFonts w:ascii="Times New Roman" w:hAnsi="Times New Roman"/>
          <w:sz w:val="24"/>
        </w:rPr>
        <w:t xml:space="preserve">a Hebrew </w:t>
      </w:r>
      <w:r w:rsidR="00BC6804" w:rsidRPr="00333EB1">
        <w:rPr>
          <w:rFonts w:ascii="Times New Roman" w:hAnsi="Times New Roman"/>
          <w:sz w:val="24"/>
        </w:rPr>
        <w:t>calque</w:t>
      </w:r>
      <w:r w:rsidRPr="00333EB1">
        <w:rPr>
          <w:rFonts w:ascii="Times New Roman" w:hAnsi="Times New Roman"/>
          <w:sz w:val="24"/>
        </w:rPr>
        <w:t xml:space="preserve"> created under the influence of parallel phrases in other Ancient Near Eastern languages. In the context of creating treaties and establishing vassal contract</w:t>
      </w:r>
      <w:r w:rsidR="000C277B" w:rsidRPr="00333EB1">
        <w:rPr>
          <w:rFonts w:ascii="Times New Roman" w:hAnsi="Times New Roman"/>
          <w:sz w:val="24"/>
        </w:rPr>
        <w:t>s,</w:t>
      </w:r>
      <w:r w:rsidRPr="00333EB1">
        <w:rPr>
          <w:rFonts w:ascii="Times New Roman" w:hAnsi="Times New Roman"/>
          <w:sz w:val="24"/>
        </w:rPr>
        <w:t xml:space="preserve"> we find similar idioms in </w:t>
      </w:r>
      <w:r w:rsidR="00750728">
        <w:rPr>
          <w:rFonts w:ascii="Times New Roman" w:eastAsia="Times New Roman" w:hAnsi="Times New Roman" w:cs="David"/>
          <w:sz w:val="24"/>
          <w:szCs w:val="24"/>
        </w:rPr>
        <w:t>different</w:t>
      </w:r>
      <w:r w:rsidRPr="00333EB1">
        <w:rPr>
          <w:rFonts w:ascii="Times New Roman" w:hAnsi="Times New Roman"/>
          <w:sz w:val="24"/>
        </w:rPr>
        <w:t xml:space="preserve"> languages:</w:t>
      </w:r>
      <w:r w:rsidRPr="00333EB1">
        <w:rPr>
          <w:rFonts w:ascii="Times New Roman" w:hAnsi="Times New Roman"/>
          <w:i/>
          <w:sz w:val="24"/>
        </w:rPr>
        <w:t xml:space="preserve"> </w:t>
      </w:r>
      <w:proofErr w:type="spellStart"/>
      <w:r w:rsidRPr="00333EB1">
        <w:rPr>
          <w:rFonts w:ascii="Times New Roman" w:hAnsi="Times New Roman"/>
          <w:i/>
          <w:sz w:val="24"/>
        </w:rPr>
        <w:t>riksa</w:t>
      </w:r>
      <w:proofErr w:type="spellEnd"/>
      <w:r w:rsidRPr="00333EB1">
        <w:rPr>
          <w:rFonts w:ascii="Times New Roman" w:hAnsi="Times New Roman"/>
          <w:i/>
          <w:sz w:val="24"/>
        </w:rPr>
        <w:t xml:space="preserve"> </w:t>
      </w:r>
      <w:proofErr w:type="spellStart"/>
      <w:r w:rsidRPr="00333EB1">
        <w:rPr>
          <w:rFonts w:ascii="Times New Roman" w:hAnsi="Times New Roman"/>
          <w:i/>
          <w:sz w:val="24"/>
        </w:rPr>
        <w:lastRenderedPageBreak/>
        <w:t>rak</w:t>
      </w:r>
      <w:r w:rsidR="00B1757A" w:rsidRPr="00333EB1">
        <w:rPr>
          <w:rFonts w:ascii="Times New Roman" w:hAnsi="Times New Roman"/>
          <w:i/>
          <w:sz w:val="24"/>
        </w:rPr>
        <w:t>ā</w:t>
      </w:r>
      <w:r w:rsidRPr="00333EB1">
        <w:rPr>
          <w:rFonts w:ascii="Times New Roman" w:hAnsi="Times New Roman"/>
          <w:i/>
          <w:sz w:val="24"/>
        </w:rPr>
        <w:t>su</w:t>
      </w:r>
      <w:proofErr w:type="spellEnd"/>
      <w:r w:rsidRPr="00333EB1">
        <w:rPr>
          <w:rFonts w:ascii="Times New Roman" w:hAnsi="Times New Roman"/>
          <w:sz w:val="24"/>
        </w:rPr>
        <w:t xml:space="preserve"> in Akkadian, </w:t>
      </w:r>
      <w:proofErr w:type="spellStart"/>
      <w:r w:rsidRPr="00333EB1">
        <w:rPr>
          <w:rFonts w:ascii="Times New Roman" w:hAnsi="Times New Roman"/>
          <w:i/>
          <w:sz w:val="24"/>
        </w:rPr>
        <w:t>išhiul</w:t>
      </w:r>
      <w:proofErr w:type="spellEnd"/>
      <w:r w:rsidRPr="00333EB1">
        <w:rPr>
          <w:rFonts w:ascii="Times New Roman" w:hAnsi="Times New Roman"/>
          <w:i/>
          <w:sz w:val="24"/>
        </w:rPr>
        <w:t xml:space="preserve"> </w:t>
      </w:r>
      <w:proofErr w:type="spellStart"/>
      <w:r w:rsidRPr="00333EB1">
        <w:rPr>
          <w:rFonts w:ascii="Times New Roman" w:hAnsi="Times New Roman"/>
          <w:i/>
          <w:sz w:val="24"/>
        </w:rPr>
        <w:t>išhija</w:t>
      </w:r>
      <w:proofErr w:type="spellEnd"/>
      <w:r w:rsidRPr="00333EB1">
        <w:rPr>
          <w:rFonts w:ascii="Times New Roman" w:hAnsi="Times New Roman"/>
          <w:sz w:val="24"/>
        </w:rPr>
        <w:t xml:space="preserve"> in Hittite, </w:t>
      </w:r>
      <w:r w:rsidRPr="00333EB1">
        <w:rPr>
          <w:rFonts w:ascii="Times New Roman" w:hAnsi="Times New Roman" w:cs="David"/>
          <w:sz w:val="24"/>
          <w:szCs w:val="24"/>
          <w:rtl/>
        </w:rPr>
        <w:t>קַיָּמָה קְיָם</w:t>
      </w:r>
      <w:r w:rsidRPr="00333EB1">
        <w:rPr>
          <w:rFonts w:ascii="Times New Roman" w:hAnsi="Times New Roman"/>
          <w:sz w:val="24"/>
        </w:rPr>
        <w:t xml:space="preserve"> in Aramaic.</w:t>
      </w:r>
      <w:r w:rsidR="00A63680">
        <w:rPr>
          <w:rStyle w:val="FootnoteReference"/>
          <w:rFonts w:ascii="Times New Roman" w:eastAsia="Times New Roman" w:hAnsi="Times New Roman" w:cs="David"/>
          <w:sz w:val="24"/>
          <w:szCs w:val="24"/>
        </w:rPr>
        <w:footnoteReference w:id="74"/>
      </w:r>
      <w:r w:rsidRPr="00333EB1">
        <w:rPr>
          <w:rFonts w:ascii="Times New Roman" w:hAnsi="Times New Roman"/>
          <w:sz w:val="24"/>
        </w:rPr>
        <w:t xml:space="preserve"> In all these case</w:t>
      </w:r>
      <w:r w:rsidR="000C277B" w:rsidRPr="00333EB1">
        <w:rPr>
          <w:rFonts w:ascii="Times New Roman" w:hAnsi="Times New Roman"/>
          <w:sz w:val="24"/>
        </w:rPr>
        <w:t>s,</w:t>
      </w:r>
      <w:r w:rsidRPr="00333EB1">
        <w:rPr>
          <w:rFonts w:ascii="Times New Roman" w:hAnsi="Times New Roman"/>
          <w:sz w:val="24"/>
        </w:rPr>
        <w:t xml:space="preserve"> the phrase means </w:t>
      </w:r>
      <w:r w:rsidR="000C277B" w:rsidRPr="00333EB1">
        <w:rPr>
          <w:rFonts w:ascii="Times New Roman" w:hAnsi="Times New Roman"/>
          <w:sz w:val="24"/>
        </w:rPr>
        <w:t>“</w:t>
      </w:r>
      <w:r w:rsidRPr="00333EB1">
        <w:rPr>
          <w:rFonts w:ascii="Times New Roman" w:hAnsi="Times New Roman"/>
          <w:sz w:val="24"/>
        </w:rPr>
        <w:t>binding a bond</w:t>
      </w:r>
      <w:r w:rsidR="000C277B" w:rsidRPr="00333EB1">
        <w:rPr>
          <w:rFonts w:ascii="Times New Roman" w:hAnsi="Times New Roman"/>
          <w:sz w:val="24"/>
        </w:rPr>
        <w:t>”</w:t>
      </w:r>
      <w:r w:rsidR="004A109D">
        <w:rPr>
          <w:rFonts w:ascii="Times New Roman" w:hAnsi="Times New Roman"/>
          <w:sz w:val="24"/>
        </w:rPr>
        <w:t xml:space="preserve"> –</w:t>
      </w:r>
      <w:r w:rsidRPr="00333EB1">
        <w:rPr>
          <w:rFonts w:ascii="Times New Roman" w:hAnsi="Times New Roman"/>
          <w:sz w:val="24"/>
        </w:rPr>
        <w:t xml:space="preserve"> making an alliance which is founded on an oath. A similar form exists in Hebrew as a synonym for undertaking an oath or a vow: </w:t>
      </w:r>
      <w:r w:rsidRPr="00333EB1">
        <w:rPr>
          <w:rFonts w:ascii="Times New Roman" w:hAnsi="Times New Roman" w:cs="David"/>
          <w:sz w:val="24"/>
          <w:szCs w:val="24"/>
          <w:rtl/>
        </w:rPr>
        <w:t>לֶאְסֹר אִסָּר</w:t>
      </w:r>
      <w:r w:rsidRPr="00333EB1">
        <w:rPr>
          <w:rFonts w:ascii="Times New Roman" w:hAnsi="Times New Roman"/>
          <w:sz w:val="24"/>
        </w:rPr>
        <w:t xml:space="preserve"> (</w:t>
      </w:r>
      <w:r w:rsidR="000C277B" w:rsidRPr="00333EB1">
        <w:rPr>
          <w:rFonts w:ascii="Times New Roman" w:hAnsi="Times New Roman"/>
          <w:sz w:val="24"/>
        </w:rPr>
        <w:t xml:space="preserve">Num. </w:t>
      </w:r>
      <w:r w:rsidRPr="00333EB1">
        <w:rPr>
          <w:rFonts w:ascii="Times New Roman" w:hAnsi="Times New Roman"/>
          <w:sz w:val="24"/>
        </w:rPr>
        <w:t xml:space="preserve">30:2). The phrase </w:t>
      </w:r>
      <w:proofErr w:type="spellStart"/>
      <w:r w:rsidR="00592BDC" w:rsidRPr="00333EB1">
        <w:rPr>
          <w:rFonts w:ascii="Times New Roman" w:hAnsi="Times New Roman"/>
          <w:i/>
          <w:sz w:val="24"/>
        </w:rPr>
        <w:t>hē‘îd</w:t>
      </w:r>
      <w:proofErr w:type="spellEnd"/>
      <w:r w:rsidR="00592BDC" w:rsidRPr="00333EB1">
        <w:rPr>
          <w:rFonts w:ascii="Times New Roman" w:hAnsi="Times New Roman"/>
          <w:i/>
          <w:sz w:val="24"/>
        </w:rPr>
        <w:t xml:space="preserve"> </w:t>
      </w:r>
      <w:r w:rsidRPr="00333EB1">
        <w:rPr>
          <w:rFonts w:ascii="Times New Roman" w:hAnsi="Times New Roman"/>
          <w:i/>
          <w:sz w:val="24"/>
        </w:rPr>
        <w:t>‘</w:t>
      </w:r>
      <w:proofErr w:type="spellStart"/>
      <w:r w:rsidRPr="00333EB1">
        <w:rPr>
          <w:rFonts w:ascii="Times New Roman" w:hAnsi="Times New Roman"/>
          <w:i/>
          <w:sz w:val="24"/>
        </w:rPr>
        <w:t>ēdôt</w:t>
      </w:r>
      <w:proofErr w:type="spellEnd"/>
      <w:r w:rsidRPr="00333EB1">
        <w:rPr>
          <w:rFonts w:ascii="Times New Roman" w:hAnsi="Times New Roman"/>
          <w:sz w:val="24"/>
        </w:rPr>
        <w:t xml:space="preserve"> is therefore a natural construct in this semantic space.  </w:t>
      </w:r>
    </w:p>
    <w:p w14:paraId="12502A6A" w14:textId="2877DEF4" w:rsidR="00674718" w:rsidRPr="001C5219" w:rsidRDefault="00674718" w:rsidP="002C7336">
      <w:pPr>
        <w:pStyle w:val="Heading1"/>
        <w:rPr>
          <w:rFonts w:cs="David"/>
        </w:rPr>
      </w:pPr>
      <w:r w:rsidRPr="001C5219">
        <w:rPr>
          <w:rFonts w:cs="David"/>
        </w:rPr>
        <w:t>Conclusion</w:t>
      </w:r>
    </w:p>
    <w:p w14:paraId="1F4481C8" w14:textId="3CBF2466" w:rsidR="006009D6" w:rsidRPr="00333EB1" w:rsidRDefault="00A40094" w:rsidP="00CC2D72">
      <w:pPr>
        <w:spacing w:after="0" w:line="480" w:lineRule="auto"/>
        <w:ind w:right="-284" w:firstLine="720"/>
        <w:jc w:val="both"/>
        <w:rPr>
          <w:rFonts w:ascii="Times New Roman" w:hAnsi="Times New Roman"/>
          <w:sz w:val="24"/>
        </w:rPr>
      </w:pPr>
      <w:r w:rsidRPr="00333EB1">
        <w:rPr>
          <w:rFonts w:ascii="Times New Roman" w:hAnsi="Times New Roman"/>
          <w:sz w:val="24"/>
        </w:rPr>
        <w:t xml:space="preserve">In this article I have argued that </w:t>
      </w:r>
      <w:r w:rsidR="007F0CD4" w:rsidRPr="00333EB1">
        <w:rPr>
          <w:rFonts w:ascii="Times New Roman" w:hAnsi="Times New Roman"/>
          <w:sz w:val="24"/>
        </w:rPr>
        <w:t>the different meanings</w:t>
      </w:r>
      <w:r w:rsidR="00BC6804" w:rsidRPr="00333EB1">
        <w:rPr>
          <w:rFonts w:ascii="Times New Roman" w:hAnsi="Times New Roman"/>
          <w:sz w:val="24"/>
        </w:rPr>
        <w:t xml:space="preserve"> attributed by</w:t>
      </w:r>
      <w:r w:rsidR="007F0CD4" w:rsidRPr="00333EB1">
        <w:rPr>
          <w:rFonts w:ascii="Times New Roman" w:hAnsi="Times New Roman"/>
          <w:sz w:val="24"/>
        </w:rPr>
        <w:t xml:space="preserve"> </w:t>
      </w:r>
      <w:r w:rsidR="00966629" w:rsidRPr="00333EB1">
        <w:rPr>
          <w:rFonts w:ascii="Times New Roman" w:hAnsi="Times New Roman"/>
          <w:sz w:val="24"/>
        </w:rPr>
        <w:t xml:space="preserve">scholars </w:t>
      </w:r>
      <w:r w:rsidR="007F0CD4" w:rsidRPr="00333EB1">
        <w:rPr>
          <w:rFonts w:ascii="Times New Roman" w:hAnsi="Times New Roman"/>
          <w:sz w:val="24"/>
        </w:rPr>
        <w:t>to the biblical</w:t>
      </w:r>
      <w:r w:rsidR="00382BA2" w:rsidRPr="00333EB1">
        <w:rPr>
          <w:rFonts w:ascii="Times New Roman" w:hAnsi="Times New Roman"/>
          <w:sz w:val="24"/>
        </w:rPr>
        <w:t xml:space="preserve"> verb</w:t>
      </w:r>
      <w:r w:rsidR="007F0CD4" w:rsidRPr="00333EB1">
        <w:rPr>
          <w:rFonts w:ascii="Times New Roman" w:hAnsi="Times New Roman"/>
          <w:sz w:val="24"/>
        </w:rPr>
        <w:t xml:space="preserve"> </w:t>
      </w:r>
      <w:proofErr w:type="spellStart"/>
      <w:r w:rsidR="007F0CD4" w:rsidRPr="00333EB1">
        <w:rPr>
          <w:rFonts w:ascii="Times New Roman" w:hAnsi="Times New Roman"/>
          <w:i/>
          <w:sz w:val="24"/>
        </w:rPr>
        <w:t>hē‘îd</w:t>
      </w:r>
      <w:proofErr w:type="spellEnd"/>
      <w:r w:rsidR="007F0CD4" w:rsidRPr="00333EB1">
        <w:rPr>
          <w:rFonts w:ascii="Times New Roman" w:hAnsi="Times New Roman"/>
          <w:i/>
          <w:sz w:val="24"/>
        </w:rPr>
        <w:t xml:space="preserve"> </w:t>
      </w:r>
      <w:r w:rsidR="00966629" w:rsidRPr="00333EB1">
        <w:rPr>
          <w:rFonts w:ascii="Times New Roman" w:hAnsi="Times New Roman"/>
          <w:sz w:val="24"/>
        </w:rPr>
        <w:t>can</w:t>
      </w:r>
      <w:r w:rsidR="007F0CD4" w:rsidRPr="00333EB1">
        <w:rPr>
          <w:rFonts w:ascii="Times New Roman" w:hAnsi="Times New Roman"/>
          <w:sz w:val="24"/>
        </w:rPr>
        <w:t xml:space="preserve"> all</w:t>
      </w:r>
      <w:r w:rsidR="00966629" w:rsidRPr="00333EB1">
        <w:rPr>
          <w:rFonts w:ascii="Times New Roman" w:hAnsi="Times New Roman"/>
          <w:sz w:val="24"/>
        </w:rPr>
        <w:t xml:space="preserve"> be</w:t>
      </w:r>
      <w:r w:rsidR="007F0CD4" w:rsidRPr="00333EB1">
        <w:rPr>
          <w:rFonts w:ascii="Times New Roman" w:hAnsi="Times New Roman"/>
          <w:sz w:val="24"/>
        </w:rPr>
        <w:t xml:space="preserve"> </w:t>
      </w:r>
      <w:r w:rsidR="00966629" w:rsidRPr="00333EB1">
        <w:rPr>
          <w:rFonts w:ascii="Times New Roman" w:hAnsi="Times New Roman"/>
          <w:sz w:val="24"/>
        </w:rPr>
        <w:t xml:space="preserve">subsumed under </w:t>
      </w:r>
      <w:r w:rsidR="007F0CD4" w:rsidRPr="00333EB1">
        <w:rPr>
          <w:rFonts w:ascii="Times New Roman" w:hAnsi="Times New Roman"/>
          <w:sz w:val="24"/>
        </w:rPr>
        <w:t xml:space="preserve">the meaning </w:t>
      </w:r>
      <w:r w:rsidR="00BC6804" w:rsidRPr="00333EB1">
        <w:rPr>
          <w:rFonts w:ascii="Times New Roman" w:hAnsi="Times New Roman"/>
          <w:sz w:val="24"/>
        </w:rPr>
        <w:t xml:space="preserve">“to </w:t>
      </w:r>
      <w:r w:rsidR="00966629" w:rsidRPr="00333EB1">
        <w:rPr>
          <w:rFonts w:ascii="Times New Roman" w:hAnsi="Times New Roman"/>
          <w:sz w:val="24"/>
        </w:rPr>
        <w:t>impos</w:t>
      </w:r>
      <w:r w:rsidR="00BC6804" w:rsidRPr="00333EB1">
        <w:rPr>
          <w:rFonts w:ascii="Times New Roman" w:hAnsi="Times New Roman"/>
          <w:sz w:val="24"/>
        </w:rPr>
        <w:t>e</w:t>
      </w:r>
      <w:r w:rsidR="007F0CD4" w:rsidRPr="00333EB1">
        <w:rPr>
          <w:rFonts w:ascii="Times New Roman" w:hAnsi="Times New Roman"/>
          <w:sz w:val="24"/>
        </w:rPr>
        <w:t xml:space="preserve"> an oath</w:t>
      </w:r>
      <w:r w:rsidR="00BC6804" w:rsidRPr="00333EB1">
        <w:rPr>
          <w:rFonts w:ascii="Times New Roman" w:hAnsi="Times New Roman"/>
          <w:sz w:val="24"/>
        </w:rPr>
        <w:t>”</w:t>
      </w:r>
      <w:r w:rsidR="00FF3204" w:rsidRPr="00333EB1">
        <w:rPr>
          <w:rFonts w:ascii="Times New Roman" w:hAnsi="Times New Roman"/>
          <w:sz w:val="24"/>
        </w:rPr>
        <w:t>.</w:t>
      </w:r>
      <w:r w:rsidR="007F0CD4" w:rsidRPr="00333EB1">
        <w:rPr>
          <w:rFonts w:ascii="Times New Roman" w:hAnsi="Times New Roman"/>
          <w:sz w:val="24"/>
        </w:rPr>
        <w:t xml:space="preserve"> </w:t>
      </w:r>
      <w:r w:rsidR="00966629" w:rsidRPr="00333EB1">
        <w:rPr>
          <w:rFonts w:ascii="Times New Roman" w:hAnsi="Times New Roman"/>
          <w:sz w:val="24"/>
        </w:rPr>
        <w:t xml:space="preserve">Its sense of </w:t>
      </w:r>
      <w:r w:rsidR="00BC6804" w:rsidRPr="00333EB1">
        <w:rPr>
          <w:rFonts w:ascii="Times New Roman" w:hAnsi="Times New Roman"/>
          <w:sz w:val="24"/>
        </w:rPr>
        <w:t>“</w:t>
      </w:r>
      <w:r w:rsidR="00966629" w:rsidRPr="00333EB1">
        <w:rPr>
          <w:rFonts w:ascii="Times New Roman" w:hAnsi="Times New Roman"/>
          <w:sz w:val="24"/>
        </w:rPr>
        <w:t>warning</w:t>
      </w:r>
      <w:r w:rsidR="00BC6804" w:rsidRPr="00333EB1">
        <w:rPr>
          <w:rFonts w:ascii="Times New Roman" w:hAnsi="Times New Roman"/>
          <w:sz w:val="24"/>
        </w:rPr>
        <w:t>”</w:t>
      </w:r>
      <w:r w:rsidR="00966629" w:rsidRPr="00333EB1">
        <w:rPr>
          <w:rFonts w:ascii="Times New Roman" w:hAnsi="Times New Roman"/>
          <w:sz w:val="24"/>
        </w:rPr>
        <w:t xml:space="preserve"> comes from the fact that</w:t>
      </w:r>
      <w:r w:rsidR="007F0CD4" w:rsidRPr="00333EB1">
        <w:rPr>
          <w:rFonts w:ascii="Times New Roman" w:hAnsi="Times New Roman"/>
          <w:sz w:val="24"/>
        </w:rPr>
        <w:t xml:space="preserve"> the </w:t>
      </w:r>
      <w:r w:rsidR="00966629" w:rsidRPr="00333EB1">
        <w:rPr>
          <w:rFonts w:ascii="Times New Roman" w:hAnsi="Times New Roman"/>
          <w:sz w:val="24"/>
        </w:rPr>
        <w:t xml:space="preserve">oath’s </w:t>
      </w:r>
      <w:r w:rsidR="007F0CD4" w:rsidRPr="00333EB1">
        <w:rPr>
          <w:rFonts w:ascii="Times New Roman" w:hAnsi="Times New Roman"/>
          <w:sz w:val="24"/>
        </w:rPr>
        <w:t xml:space="preserve">violation </w:t>
      </w:r>
      <w:r w:rsidR="00966629" w:rsidRPr="00333EB1">
        <w:rPr>
          <w:rFonts w:ascii="Times New Roman" w:hAnsi="Times New Roman"/>
          <w:sz w:val="24"/>
        </w:rPr>
        <w:t xml:space="preserve">will </w:t>
      </w:r>
      <w:r w:rsidR="007F0CD4" w:rsidRPr="00333EB1">
        <w:rPr>
          <w:rFonts w:ascii="Times New Roman" w:hAnsi="Times New Roman"/>
          <w:sz w:val="24"/>
        </w:rPr>
        <w:t xml:space="preserve">result in grave consequences; </w:t>
      </w:r>
      <w:r w:rsidR="00966629" w:rsidRPr="00333EB1">
        <w:rPr>
          <w:rFonts w:ascii="Times New Roman" w:hAnsi="Times New Roman"/>
          <w:sz w:val="24"/>
        </w:rPr>
        <w:t xml:space="preserve">its sense of </w:t>
      </w:r>
      <w:r w:rsidR="00BC6804" w:rsidRPr="00333EB1">
        <w:rPr>
          <w:rFonts w:ascii="Times New Roman" w:hAnsi="Times New Roman"/>
          <w:sz w:val="24"/>
        </w:rPr>
        <w:t>“</w:t>
      </w:r>
      <w:r w:rsidR="00966629" w:rsidRPr="00333EB1">
        <w:rPr>
          <w:rFonts w:ascii="Times New Roman" w:hAnsi="Times New Roman"/>
          <w:sz w:val="24"/>
        </w:rPr>
        <w:t>rewarding</w:t>
      </w:r>
      <w:r w:rsidR="00BC6804" w:rsidRPr="00333EB1">
        <w:rPr>
          <w:rFonts w:ascii="Times New Roman" w:hAnsi="Times New Roman"/>
          <w:sz w:val="24"/>
        </w:rPr>
        <w:t>”</w:t>
      </w:r>
      <w:r w:rsidR="00966629" w:rsidRPr="00333EB1">
        <w:rPr>
          <w:rFonts w:ascii="Times New Roman" w:hAnsi="Times New Roman"/>
          <w:sz w:val="24"/>
        </w:rPr>
        <w:t xml:space="preserve"> stems from assurances of future recompense for keeping the oath</w:t>
      </w:r>
      <w:r w:rsidR="00FF3204" w:rsidRPr="00333EB1">
        <w:rPr>
          <w:rFonts w:ascii="Times New Roman" w:hAnsi="Times New Roman"/>
          <w:sz w:val="24"/>
        </w:rPr>
        <w:t xml:space="preserve">; </w:t>
      </w:r>
      <w:r w:rsidR="007F0CD4" w:rsidRPr="00333EB1">
        <w:rPr>
          <w:rFonts w:ascii="Times New Roman" w:hAnsi="Times New Roman"/>
          <w:sz w:val="24"/>
        </w:rPr>
        <w:t>and</w:t>
      </w:r>
      <w:r w:rsidR="00966629" w:rsidRPr="00333EB1">
        <w:rPr>
          <w:rFonts w:ascii="Times New Roman" w:hAnsi="Times New Roman"/>
          <w:sz w:val="24"/>
        </w:rPr>
        <w:t>,</w:t>
      </w:r>
      <w:r w:rsidR="007F0CD4" w:rsidRPr="00333EB1">
        <w:rPr>
          <w:rFonts w:ascii="Times New Roman" w:hAnsi="Times New Roman"/>
          <w:sz w:val="24"/>
        </w:rPr>
        <w:t xml:space="preserve"> finally, </w:t>
      </w:r>
      <w:r w:rsidR="00966629" w:rsidRPr="00333EB1">
        <w:rPr>
          <w:rFonts w:ascii="Times New Roman" w:hAnsi="Times New Roman"/>
          <w:sz w:val="24"/>
        </w:rPr>
        <w:t xml:space="preserve">its sense of </w:t>
      </w:r>
      <w:r w:rsidR="00BC6804" w:rsidRPr="00333EB1">
        <w:rPr>
          <w:rFonts w:ascii="Times New Roman" w:hAnsi="Times New Roman"/>
          <w:sz w:val="24"/>
        </w:rPr>
        <w:t>“</w:t>
      </w:r>
      <w:r w:rsidR="00966629" w:rsidRPr="00333EB1">
        <w:rPr>
          <w:rFonts w:ascii="Times New Roman" w:hAnsi="Times New Roman"/>
          <w:sz w:val="24"/>
        </w:rPr>
        <w:t>instructing</w:t>
      </w:r>
      <w:r w:rsidR="00BC6804" w:rsidRPr="00333EB1">
        <w:rPr>
          <w:rFonts w:ascii="Times New Roman" w:hAnsi="Times New Roman"/>
          <w:sz w:val="24"/>
        </w:rPr>
        <w:t>”</w:t>
      </w:r>
      <w:r w:rsidR="00966629" w:rsidRPr="00333EB1">
        <w:rPr>
          <w:rFonts w:ascii="Times New Roman" w:hAnsi="Times New Roman"/>
          <w:sz w:val="24"/>
        </w:rPr>
        <w:t xml:space="preserve"> or </w:t>
      </w:r>
      <w:r w:rsidR="00BC6804" w:rsidRPr="00333EB1">
        <w:rPr>
          <w:rFonts w:ascii="Times New Roman" w:hAnsi="Times New Roman"/>
          <w:sz w:val="24"/>
        </w:rPr>
        <w:t>“</w:t>
      </w:r>
      <w:r w:rsidR="00966629" w:rsidRPr="00333EB1">
        <w:rPr>
          <w:rFonts w:ascii="Times New Roman" w:hAnsi="Times New Roman"/>
          <w:sz w:val="24"/>
        </w:rPr>
        <w:t>commanding</w:t>
      </w:r>
      <w:r w:rsidR="00BC6804" w:rsidRPr="00333EB1">
        <w:rPr>
          <w:rFonts w:ascii="Times New Roman" w:hAnsi="Times New Roman"/>
          <w:sz w:val="24"/>
        </w:rPr>
        <w:t>”</w:t>
      </w:r>
      <w:r w:rsidR="00966629" w:rsidRPr="00333EB1">
        <w:rPr>
          <w:rFonts w:ascii="Times New Roman" w:hAnsi="Times New Roman"/>
          <w:sz w:val="24"/>
        </w:rPr>
        <w:t xml:space="preserve"> follows from the fact that the </w:t>
      </w:r>
      <w:r w:rsidR="007F0CD4" w:rsidRPr="00333EB1">
        <w:rPr>
          <w:rFonts w:ascii="Times New Roman" w:hAnsi="Times New Roman"/>
          <w:sz w:val="24"/>
        </w:rPr>
        <w:t>impos</w:t>
      </w:r>
      <w:r w:rsidR="00966629" w:rsidRPr="00333EB1">
        <w:rPr>
          <w:rFonts w:ascii="Times New Roman" w:hAnsi="Times New Roman"/>
          <w:sz w:val="24"/>
        </w:rPr>
        <w:t>ition</w:t>
      </w:r>
      <w:r w:rsidR="007F0CD4" w:rsidRPr="00333EB1">
        <w:rPr>
          <w:rFonts w:ascii="Times New Roman" w:hAnsi="Times New Roman"/>
          <w:sz w:val="24"/>
        </w:rPr>
        <w:t xml:space="preserve"> </w:t>
      </w:r>
      <w:r w:rsidR="00966629" w:rsidRPr="00333EB1">
        <w:rPr>
          <w:rFonts w:ascii="Times New Roman" w:hAnsi="Times New Roman"/>
          <w:sz w:val="24"/>
        </w:rPr>
        <w:t xml:space="preserve">of </w:t>
      </w:r>
      <w:r w:rsidR="007F0CD4" w:rsidRPr="00333EB1">
        <w:rPr>
          <w:rFonts w:ascii="Times New Roman" w:hAnsi="Times New Roman"/>
          <w:sz w:val="24"/>
        </w:rPr>
        <w:t>a</w:t>
      </w:r>
      <w:r w:rsidR="00855F00" w:rsidRPr="00333EB1">
        <w:rPr>
          <w:rFonts w:ascii="Times New Roman" w:hAnsi="Times New Roman"/>
          <w:sz w:val="24"/>
        </w:rPr>
        <w:t>n</w:t>
      </w:r>
      <w:r w:rsidR="00FF3204" w:rsidRPr="00333EB1">
        <w:rPr>
          <w:rFonts w:ascii="Times New Roman" w:hAnsi="Times New Roman"/>
          <w:sz w:val="24"/>
        </w:rPr>
        <w:t xml:space="preserve"> </w:t>
      </w:r>
      <w:r w:rsidR="007F0CD4" w:rsidRPr="00333EB1">
        <w:rPr>
          <w:rFonts w:ascii="Times New Roman" w:hAnsi="Times New Roman"/>
          <w:sz w:val="24"/>
        </w:rPr>
        <w:t xml:space="preserve">oath </w:t>
      </w:r>
      <w:r w:rsidR="001C5219" w:rsidRPr="001C5219">
        <w:rPr>
          <w:rFonts w:ascii="Times New Roman" w:hAnsi="Times New Roman" w:cs="David"/>
          <w:sz w:val="24"/>
          <w:szCs w:val="24"/>
        </w:rPr>
        <w:t xml:space="preserve">to </w:t>
      </w:r>
      <w:r w:rsidR="00855F00" w:rsidRPr="00333EB1">
        <w:rPr>
          <w:rFonts w:ascii="Times New Roman" w:hAnsi="Times New Roman"/>
          <w:sz w:val="24"/>
        </w:rPr>
        <w:t xml:space="preserve">do a certain deed or act in a certain way </w:t>
      </w:r>
      <w:r w:rsidR="00966629" w:rsidRPr="00333EB1">
        <w:rPr>
          <w:rFonts w:ascii="Times New Roman" w:hAnsi="Times New Roman"/>
          <w:sz w:val="24"/>
        </w:rPr>
        <w:t>constitutes an exhortation</w:t>
      </w:r>
      <w:r w:rsidR="007F0CD4" w:rsidRPr="00333EB1">
        <w:rPr>
          <w:rFonts w:ascii="Times New Roman" w:hAnsi="Times New Roman"/>
          <w:sz w:val="24"/>
        </w:rPr>
        <w:t xml:space="preserve"> to follow the sworn obligation. </w:t>
      </w:r>
      <w:r w:rsidR="00966629" w:rsidRPr="00333EB1">
        <w:rPr>
          <w:rFonts w:ascii="Times New Roman" w:hAnsi="Times New Roman"/>
          <w:sz w:val="24"/>
        </w:rPr>
        <w:t>Grasping</w:t>
      </w:r>
      <w:r w:rsidR="00157B27" w:rsidRPr="00333EB1">
        <w:rPr>
          <w:rFonts w:ascii="Times New Roman" w:hAnsi="Times New Roman"/>
          <w:sz w:val="24"/>
        </w:rPr>
        <w:t xml:space="preserve"> the </w:t>
      </w:r>
      <w:r w:rsidRPr="00333EB1">
        <w:rPr>
          <w:rFonts w:ascii="Times New Roman" w:hAnsi="Times New Roman"/>
          <w:sz w:val="24"/>
        </w:rPr>
        <w:t xml:space="preserve">legal structure of </w:t>
      </w:r>
      <w:r w:rsidR="00E435D0" w:rsidRPr="00333EB1">
        <w:rPr>
          <w:rFonts w:ascii="Times New Roman" w:hAnsi="Times New Roman"/>
          <w:sz w:val="24"/>
        </w:rPr>
        <w:t xml:space="preserve">the </w:t>
      </w:r>
      <w:r w:rsidRPr="00333EB1">
        <w:rPr>
          <w:rFonts w:ascii="Times New Roman" w:hAnsi="Times New Roman"/>
          <w:sz w:val="24"/>
        </w:rPr>
        <w:t xml:space="preserve">oath </w:t>
      </w:r>
      <w:r w:rsidR="007F0CD4" w:rsidRPr="00333EB1">
        <w:rPr>
          <w:rFonts w:ascii="Times New Roman" w:hAnsi="Times New Roman"/>
          <w:sz w:val="24"/>
        </w:rPr>
        <w:t xml:space="preserve">not only ties </w:t>
      </w:r>
      <w:r w:rsidR="00157B27" w:rsidRPr="00333EB1">
        <w:rPr>
          <w:rFonts w:ascii="Times New Roman" w:hAnsi="Times New Roman"/>
          <w:sz w:val="24"/>
        </w:rPr>
        <w:t xml:space="preserve">together all </w:t>
      </w:r>
      <w:r w:rsidR="00E435D0" w:rsidRPr="00333EB1">
        <w:rPr>
          <w:rFonts w:ascii="Times New Roman" w:hAnsi="Times New Roman"/>
          <w:sz w:val="24"/>
        </w:rPr>
        <w:t xml:space="preserve">of the verb’s </w:t>
      </w:r>
      <w:r w:rsidRPr="00333EB1">
        <w:rPr>
          <w:rFonts w:ascii="Times New Roman" w:hAnsi="Times New Roman"/>
          <w:sz w:val="24"/>
        </w:rPr>
        <w:t xml:space="preserve">different </w:t>
      </w:r>
      <w:r w:rsidR="00157B27" w:rsidRPr="00333EB1">
        <w:rPr>
          <w:rFonts w:ascii="Times New Roman" w:hAnsi="Times New Roman"/>
          <w:sz w:val="24"/>
        </w:rPr>
        <w:t>meanings</w:t>
      </w:r>
      <w:r w:rsidR="007F0CD4" w:rsidRPr="00333EB1">
        <w:rPr>
          <w:rFonts w:ascii="Times New Roman" w:hAnsi="Times New Roman"/>
          <w:sz w:val="24"/>
        </w:rPr>
        <w:t xml:space="preserve"> </w:t>
      </w:r>
      <w:r w:rsidR="00E435D0" w:rsidRPr="00333EB1">
        <w:rPr>
          <w:rFonts w:ascii="Times New Roman" w:hAnsi="Times New Roman"/>
          <w:sz w:val="24"/>
        </w:rPr>
        <w:t xml:space="preserve">but </w:t>
      </w:r>
      <w:r w:rsidR="007F0CD4" w:rsidRPr="00333EB1">
        <w:rPr>
          <w:rFonts w:ascii="Times New Roman" w:hAnsi="Times New Roman"/>
          <w:sz w:val="24"/>
        </w:rPr>
        <w:t xml:space="preserve">also </w:t>
      </w:r>
      <w:r w:rsidR="00E435D0" w:rsidRPr="00333EB1">
        <w:rPr>
          <w:rFonts w:ascii="Times New Roman" w:hAnsi="Times New Roman"/>
          <w:sz w:val="24"/>
        </w:rPr>
        <w:t>affords</w:t>
      </w:r>
      <w:r w:rsidR="007F0CD4" w:rsidRPr="00333EB1">
        <w:rPr>
          <w:rFonts w:ascii="Times New Roman" w:hAnsi="Times New Roman"/>
          <w:sz w:val="24"/>
        </w:rPr>
        <w:t xml:space="preserve"> a </w:t>
      </w:r>
      <w:r w:rsidR="00DE22DF" w:rsidRPr="00333EB1">
        <w:rPr>
          <w:rFonts w:ascii="Times New Roman" w:hAnsi="Times New Roman"/>
          <w:sz w:val="24"/>
        </w:rPr>
        <w:t>richer</w:t>
      </w:r>
      <w:r w:rsidR="007F0CD4" w:rsidRPr="00333EB1">
        <w:rPr>
          <w:rFonts w:ascii="Times New Roman" w:hAnsi="Times New Roman"/>
          <w:sz w:val="24"/>
        </w:rPr>
        <w:t xml:space="preserve"> understanding of each one of them in its context. When we say that A</w:t>
      </w:r>
      <w:r w:rsidR="008C48D0" w:rsidRPr="00333EB1">
        <w:rPr>
          <w:rFonts w:ascii="Times New Roman" w:hAnsi="Times New Roman"/>
          <w:sz w:val="24"/>
        </w:rPr>
        <w:t xml:space="preserve"> </w:t>
      </w:r>
      <w:r w:rsidR="008C48D0">
        <w:rPr>
          <w:rFonts w:ascii="Times New Roman" w:eastAsia="Times New Roman" w:hAnsi="Times New Roman" w:cs="David"/>
          <w:sz w:val="24"/>
          <w:szCs w:val="24"/>
        </w:rPr>
        <w:t>is</w:t>
      </w:r>
      <w:r w:rsidR="007F0CD4" w:rsidRPr="001C5219">
        <w:rPr>
          <w:rFonts w:ascii="Times New Roman" w:eastAsia="Times New Roman" w:hAnsi="Times New Roman" w:cs="David"/>
          <w:sz w:val="24"/>
          <w:szCs w:val="24"/>
        </w:rPr>
        <w:t xml:space="preserve"> </w:t>
      </w:r>
      <w:proofErr w:type="spellStart"/>
      <w:r w:rsidR="007F0CD4" w:rsidRPr="00333EB1">
        <w:rPr>
          <w:rFonts w:ascii="Times New Roman" w:hAnsi="Times New Roman"/>
          <w:i/>
          <w:sz w:val="24"/>
        </w:rPr>
        <w:t>mē‘îd</w:t>
      </w:r>
      <w:proofErr w:type="spellEnd"/>
      <w:r w:rsidR="007F0CD4" w:rsidRPr="00333EB1">
        <w:rPr>
          <w:rFonts w:ascii="Times New Roman" w:hAnsi="Times New Roman"/>
          <w:sz w:val="24"/>
        </w:rPr>
        <w:t xml:space="preserve"> </w:t>
      </w:r>
      <w:r w:rsidR="007F0CD4" w:rsidRPr="00333EB1">
        <w:rPr>
          <w:rFonts w:ascii="Times New Roman" w:hAnsi="Times New Roman"/>
          <w:i/>
          <w:sz w:val="24"/>
        </w:rPr>
        <w:t>b</w:t>
      </w:r>
      <w:r w:rsidR="007F0CD4" w:rsidRPr="00333EB1">
        <w:rPr>
          <w:rFonts w:ascii="Times New Roman" w:hAnsi="Times New Roman"/>
          <w:i/>
          <w:sz w:val="24"/>
          <w:vertAlign w:val="superscript"/>
        </w:rPr>
        <w:t>e</w:t>
      </w:r>
      <w:r w:rsidR="007F0CD4" w:rsidRPr="00333EB1">
        <w:rPr>
          <w:rFonts w:ascii="Times New Roman" w:hAnsi="Times New Roman"/>
          <w:sz w:val="24"/>
          <w:vertAlign w:val="superscript"/>
        </w:rPr>
        <w:t xml:space="preserve"> </w:t>
      </w:r>
      <w:r w:rsidR="007F0CD4" w:rsidRPr="00333EB1">
        <w:rPr>
          <w:rFonts w:ascii="Times New Roman" w:hAnsi="Times New Roman"/>
          <w:sz w:val="24"/>
        </w:rPr>
        <w:t>B</w:t>
      </w:r>
      <w:r w:rsidR="00CC2D72">
        <w:rPr>
          <w:rFonts w:ascii="Times New Roman" w:eastAsia="Times New Roman" w:hAnsi="Times New Roman" w:cs="David"/>
          <w:sz w:val="24"/>
          <w:szCs w:val="24"/>
        </w:rPr>
        <w:t>,</w:t>
      </w:r>
      <w:r w:rsidR="00E435D0" w:rsidRPr="00333EB1">
        <w:rPr>
          <w:rFonts w:ascii="Times New Roman" w:hAnsi="Times New Roman"/>
          <w:sz w:val="24"/>
        </w:rPr>
        <w:t xml:space="preserve"> </w:t>
      </w:r>
      <w:r w:rsidR="007F0CD4" w:rsidRPr="00333EB1">
        <w:rPr>
          <w:rFonts w:ascii="Times New Roman" w:hAnsi="Times New Roman"/>
          <w:sz w:val="24"/>
        </w:rPr>
        <w:t xml:space="preserve">A not only warns B, but also establishes the </w:t>
      </w:r>
      <w:r w:rsidR="00157B27" w:rsidRPr="00333EB1">
        <w:rPr>
          <w:rFonts w:ascii="Times New Roman" w:hAnsi="Times New Roman"/>
          <w:sz w:val="24"/>
        </w:rPr>
        <w:t xml:space="preserve">mechanism that </w:t>
      </w:r>
      <w:r w:rsidR="00E435D0" w:rsidRPr="00333EB1">
        <w:rPr>
          <w:rFonts w:ascii="Times New Roman" w:hAnsi="Times New Roman"/>
          <w:sz w:val="24"/>
        </w:rPr>
        <w:t xml:space="preserve">will bring about punishment; A not only assures B regarding a future state of affairs, but forges the link between B’s fulfillment of his obligations and his future reward; and, finally, </w:t>
      </w:r>
      <w:r w:rsidR="007F0CD4" w:rsidRPr="00333EB1">
        <w:rPr>
          <w:rFonts w:ascii="Times New Roman" w:hAnsi="Times New Roman"/>
          <w:sz w:val="24"/>
        </w:rPr>
        <w:t xml:space="preserve">A not only </w:t>
      </w:r>
      <w:r w:rsidR="00FF3204" w:rsidRPr="00333EB1">
        <w:rPr>
          <w:rFonts w:ascii="Times New Roman" w:hAnsi="Times New Roman"/>
          <w:sz w:val="24"/>
        </w:rPr>
        <w:t>i</w:t>
      </w:r>
      <w:r w:rsidR="007F0CD4" w:rsidRPr="00333EB1">
        <w:rPr>
          <w:rFonts w:ascii="Times New Roman" w:hAnsi="Times New Roman"/>
          <w:sz w:val="24"/>
        </w:rPr>
        <w:t xml:space="preserve">nstructs B, but </w:t>
      </w:r>
      <w:r w:rsidR="00E435D0" w:rsidRPr="00333EB1">
        <w:rPr>
          <w:rFonts w:ascii="Times New Roman" w:hAnsi="Times New Roman"/>
          <w:sz w:val="24"/>
        </w:rPr>
        <w:t xml:space="preserve">creates the </w:t>
      </w:r>
      <w:r w:rsidR="00157B27" w:rsidRPr="00333EB1">
        <w:rPr>
          <w:rFonts w:ascii="Times New Roman" w:hAnsi="Times New Roman"/>
          <w:sz w:val="24"/>
        </w:rPr>
        <w:t xml:space="preserve">mechanism </w:t>
      </w:r>
      <w:r w:rsidR="00E435D0" w:rsidRPr="00333EB1">
        <w:rPr>
          <w:rFonts w:ascii="Times New Roman" w:hAnsi="Times New Roman"/>
          <w:sz w:val="24"/>
        </w:rPr>
        <w:t xml:space="preserve">whereby </w:t>
      </w:r>
      <w:r w:rsidR="00157B27" w:rsidRPr="00333EB1">
        <w:rPr>
          <w:rFonts w:ascii="Times New Roman" w:hAnsi="Times New Roman"/>
          <w:sz w:val="24"/>
        </w:rPr>
        <w:t xml:space="preserve">obedience </w:t>
      </w:r>
      <w:r w:rsidR="007F0CD4" w:rsidRPr="00333EB1">
        <w:rPr>
          <w:rFonts w:ascii="Times New Roman" w:hAnsi="Times New Roman"/>
          <w:sz w:val="24"/>
        </w:rPr>
        <w:t xml:space="preserve">to </w:t>
      </w:r>
      <w:r w:rsidR="00E435D0" w:rsidRPr="00333EB1">
        <w:rPr>
          <w:rFonts w:ascii="Times New Roman" w:hAnsi="Times New Roman"/>
          <w:sz w:val="24"/>
        </w:rPr>
        <w:t xml:space="preserve">that </w:t>
      </w:r>
      <w:r w:rsidR="007F0CD4" w:rsidRPr="00333EB1">
        <w:rPr>
          <w:rFonts w:ascii="Times New Roman" w:hAnsi="Times New Roman"/>
          <w:sz w:val="24"/>
        </w:rPr>
        <w:t xml:space="preserve">instruction </w:t>
      </w:r>
      <w:r w:rsidR="00E435D0" w:rsidRPr="00333EB1">
        <w:rPr>
          <w:rFonts w:ascii="Times New Roman" w:hAnsi="Times New Roman"/>
          <w:sz w:val="24"/>
        </w:rPr>
        <w:t xml:space="preserve">is rendered </w:t>
      </w:r>
      <w:r w:rsidR="00157B27" w:rsidRPr="00333EB1">
        <w:rPr>
          <w:rFonts w:ascii="Times New Roman" w:hAnsi="Times New Roman"/>
          <w:sz w:val="24"/>
        </w:rPr>
        <w:t>mandatory and enforceable.</w:t>
      </w:r>
      <w:r w:rsidR="00CD1AA7" w:rsidRPr="00333EB1">
        <w:rPr>
          <w:rStyle w:val="FootnoteReference"/>
          <w:rFonts w:ascii="Times New Roman" w:hAnsi="Times New Roman"/>
          <w:sz w:val="24"/>
        </w:rPr>
        <w:footnoteReference w:id="75"/>
      </w:r>
      <w:r w:rsidR="00157B27" w:rsidRPr="00333EB1">
        <w:rPr>
          <w:rFonts w:ascii="Times New Roman" w:hAnsi="Times New Roman"/>
          <w:sz w:val="24"/>
        </w:rPr>
        <w:t xml:space="preserve"> </w:t>
      </w:r>
    </w:p>
    <w:p w14:paraId="6935742F" w14:textId="2C11E22C" w:rsidR="00223422" w:rsidRPr="00333EB1" w:rsidRDefault="00DE22DF" w:rsidP="00DC2F78">
      <w:pPr>
        <w:spacing w:after="0" w:line="480" w:lineRule="auto"/>
        <w:ind w:right="-284" w:firstLine="720"/>
        <w:jc w:val="both"/>
        <w:rPr>
          <w:rFonts w:ascii="Times New Roman" w:hAnsi="Times New Roman"/>
          <w:sz w:val="24"/>
        </w:rPr>
      </w:pPr>
      <w:r w:rsidRPr="00333EB1">
        <w:rPr>
          <w:rFonts w:ascii="Times New Roman" w:hAnsi="Times New Roman"/>
          <w:sz w:val="24"/>
        </w:rPr>
        <w:t>Notably, in the Septuagint</w:t>
      </w:r>
      <w:r w:rsidR="00BB65EF">
        <w:rPr>
          <w:rFonts w:ascii="Times New Roman" w:hAnsi="Times New Roman"/>
          <w:sz w:val="24"/>
        </w:rPr>
        <w:t>,</w:t>
      </w:r>
      <w:r w:rsidRPr="00333EB1">
        <w:rPr>
          <w:rFonts w:ascii="Times New Roman" w:hAnsi="Times New Roman"/>
          <w:sz w:val="24"/>
        </w:rPr>
        <w:t xml:space="preserve"> occurrences of </w:t>
      </w:r>
      <w:proofErr w:type="spellStart"/>
      <w:r w:rsidRPr="00333EB1">
        <w:rPr>
          <w:rFonts w:ascii="Times New Roman" w:hAnsi="Times New Roman"/>
          <w:i/>
          <w:sz w:val="24"/>
        </w:rPr>
        <w:t>hē‘îd</w:t>
      </w:r>
      <w:proofErr w:type="spellEnd"/>
      <w:r w:rsidRPr="00333EB1">
        <w:rPr>
          <w:rFonts w:ascii="Times New Roman" w:hAnsi="Times New Roman"/>
          <w:sz w:val="24"/>
        </w:rPr>
        <w:t xml:space="preserve"> are </w:t>
      </w:r>
      <w:r w:rsidR="008C48D0">
        <w:rPr>
          <w:rFonts w:ascii="Times New Roman" w:hAnsi="Times New Roman" w:cs="David"/>
          <w:sz w:val="24"/>
          <w:szCs w:val="24"/>
        </w:rPr>
        <w:t xml:space="preserve">regularly </w:t>
      </w:r>
      <w:r w:rsidRPr="00333EB1">
        <w:rPr>
          <w:rFonts w:ascii="Times New Roman" w:hAnsi="Times New Roman"/>
          <w:sz w:val="24"/>
        </w:rPr>
        <w:t xml:space="preserve">translated using </w:t>
      </w:r>
      <w:r w:rsidR="00093EDF" w:rsidRPr="00333EB1">
        <w:rPr>
          <w:rFonts w:ascii="Times New Roman" w:hAnsi="Times New Roman"/>
          <w:sz w:val="24"/>
        </w:rPr>
        <w:t xml:space="preserve">the verb </w:t>
      </w:r>
      <w:proofErr w:type="spellStart"/>
      <w:r w:rsidR="00CC2D72">
        <w:rPr>
          <w:rFonts w:ascii="Times New Roman" w:hAnsi="Times New Roman" w:cs="David"/>
          <w:i/>
          <w:iCs/>
          <w:sz w:val="24"/>
          <w:szCs w:val="24"/>
        </w:rPr>
        <w:t>marturomai</w:t>
      </w:r>
      <w:proofErr w:type="spellEnd"/>
      <w:r w:rsidRPr="00333EB1">
        <w:rPr>
          <w:rFonts w:ascii="Times New Roman" w:hAnsi="Times New Roman"/>
          <w:sz w:val="24"/>
        </w:rPr>
        <w:t xml:space="preserve"> and its variants (</w:t>
      </w:r>
      <w:proofErr w:type="spellStart"/>
      <w:r w:rsidRPr="00333EB1">
        <w:rPr>
          <w:rFonts w:ascii="Times New Roman" w:hAnsi="Times New Roman"/>
          <w:sz w:val="24"/>
        </w:rPr>
        <w:t>δι</w:t>
      </w:r>
      <w:proofErr w:type="spellEnd"/>
      <w:r w:rsidRPr="00333EB1">
        <w:rPr>
          <w:rFonts w:ascii="Times New Roman" w:hAnsi="Times New Roman"/>
          <w:sz w:val="24"/>
        </w:rPr>
        <w:t>αμαρτύρομαι /επ</w:t>
      </w:r>
      <w:proofErr w:type="spellStart"/>
      <w:r w:rsidRPr="00333EB1">
        <w:rPr>
          <w:rFonts w:ascii="Times New Roman" w:hAnsi="Times New Roman"/>
          <w:sz w:val="24"/>
        </w:rPr>
        <w:t>ιμ</w:t>
      </w:r>
      <w:proofErr w:type="spellEnd"/>
      <w:r w:rsidRPr="00333EB1">
        <w:rPr>
          <w:rFonts w:ascii="Times New Roman" w:hAnsi="Times New Roman"/>
          <w:sz w:val="24"/>
        </w:rPr>
        <w:t xml:space="preserve">αρτύρομαι). </w:t>
      </w:r>
      <w:r w:rsidR="00D47AEA" w:rsidRPr="00333EB1">
        <w:rPr>
          <w:rFonts w:ascii="Times New Roman" w:hAnsi="Times New Roman"/>
          <w:sz w:val="24"/>
        </w:rPr>
        <w:t xml:space="preserve">Traditional understanding of </w:t>
      </w:r>
      <w:proofErr w:type="spellStart"/>
      <w:r w:rsidR="00DC2F78">
        <w:rPr>
          <w:rFonts w:ascii="Times New Roman" w:hAnsi="Times New Roman" w:cs="David"/>
          <w:i/>
          <w:iCs/>
          <w:sz w:val="24"/>
          <w:szCs w:val="24"/>
        </w:rPr>
        <w:t>hē‘îd</w:t>
      </w:r>
      <w:proofErr w:type="spellEnd"/>
      <w:r w:rsidR="00D47AEA" w:rsidRPr="00333EB1">
        <w:rPr>
          <w:rFonts w:ascii="Times New Roman" w:hAnsi="Times New Roman"/>
          <w:sz w:val="24"/>
        </w:rPr>
        <w:t xml:space="preserve"> may </w:t>
      </w:r>
      <w:r w:rsidR="00612BE9" w:rsidRPr="00333EB1">
        <w:rPr>
          <w:rFonts w:ascii="Times New Roman" w:hAnsi="Times New Roman"/>
          <w:sz w:val="24"/>
        </w:rPr>
        <w:lastRenderedPageBreak/>
        <w:t xml:space="preserve">deem this </w:t>
      </w:r>
      <w:r w:rsidRPr="00333EB1">
        <w:rPr>
          <w:rFonts w:ascii="Times New Roman" w:hAnsi="Times New Roman"/>
          <w:sz w:val="24"/>
        </w:rPr>
        <w:t xml:space="preserve">translation </w:t>
      </w:r>
      <w:r w:rsidR="00093EDF" w:rsidRPr="00333EB1">
        <w:rPr>
          <w:rFonts w:ascii="Times New Roman" w:hAnsi="Times New Roman"/>
          <w:sz w:val="24"/>
        </w:rPr>
        <w:t xml:space="preserve">as </w:t>
      </w:r>
      <w:r w:rsidRPr="00333EB1">
        <w:rPr>
          <w:rFonts w:ascii="Times New Roman" w:hAnsi="Times New Roman"/>
          <w:sz w:val="24"/>
        </w:rPr>
        <w:t xml:space="preserve">too literal, given the </w:t>
      </w:r>
      <w:r w:rsidR="00612BE9" w:rsidRPr="00333EB1">
        <w:rPr>
          <w:rFonts w:ascii="Times New Roman" w:hAnsi="Times New Roman"/>
          <w:sz w:val="24"/>
        </w:rPr>
        <w:t xml:space="preserve">verb’s senses of </w:t>
      </w:r>
      <w:r w:rsidRPr="00333EB1">
        <w:rPr>
          <w:rFonts w:ascii="Times New Roman" w:hAnsi="Times New Roman"/>
          <w:sz w:val="24"/>
        </w:rPr>
        <w:t xml:space="preserve">warning, </w:t>
      </w:r>
      <w:r w:rsidR="00612BE9" w:rsidRPr="00333EB1">
        <w:rPr>
          <w:rFonts w:ascii="Times New Roman" w:hAnsi="Times New Roman"/>
          <w:sz w:val="24"/>
        </w:rPr>
        <w:t xml:space="preserve">instructing, </w:t>
      </w:r>
      <w:r w:rsidRPr="00333EB1">
        <w:rPr>
          <w:rFonts w:ascii="Times New Roman" w:hAnsi="Times New Roman"/>
          <w:sz w:val="24"/>
        </w:rPr>
        <w:t xml:space="preserve">etc. </w:t>
      </w:r>
      <w:r w:rsidR="00CD1AA7" w:rsidRPr="00333EB1">
        <w:rPr>
          <w:rFonts w:ascii="Times New Roman" w:hAnsi="Times New Roman"/>
          <w:sz w:val="24"/>
        </w:rPr>
        <w:t>H</w:t>
      </w:r>
      <w:r w:rsidRPr="00333EB1">
        <w:rPr>
          <w:rFonts w:ascii="Times New Roman" w:hAnsi="Times New Roman"/>
          <w:sz w:val="24"/>
        </w:rPr>
        <w:t xml:space="preserve">owever </w:t>
      </w:r>
      <w:r w:rsidR="00CD1AA7" w:rsidRPr="00333EB1">
        <w:rPr>
          <w:rFonts w:ascii="Times New Roman" w:hAnsi="Times New Roman"/>
          <w:sz w:val="24"/>
        </w:rPr>
        <w:t xml:space="preserve">the </w:t>
      </w:r>
      <w:r w:rsidRPr="00333EB1">
        <w:rPr>
          <w:rFonts w:ascii="Times New Roman" w:hAnsi="Times New Roman"/>
          <w:sz w:val="24"/>
        </w:rPr>
        <w:t>analysis</w:t>
      </w:r>
      <w:r w:rsidR="00612BE9" w:rsidRPr="00333EB1">
        <w:rPr>
          <w:rFonts w:ascii="Times New Roman" w:hAnsi="Times New Roman"/>
          <w:sz w:val="24"/>
        </w:rPr>
        <w:t xml:space="preserve"> here</w:t>
      </w:r>
      <w:r w:rsidRPr="00333EB1">
        <w:rPr>
          <w:rFonts w:ascii="Times New Roman" w:hAnsi="Times New Roman"/>
          <w:sz w:val="24"/>
        </w:rPr>
        <w:t xml:space="preserve"> </w:t>
      </w:r>
      <w:r w:rsidR="00D47AEA" w:rsidRPr="00333EB1">
        <w:rPr>
          <w:rFonts w:ascii="Times New Roman" w:hAnsi="Times New Roman"/>
          <w:sz w:val="24"/>
        </w:rPr>
        <w:t xml:space="preserve">gives </w:t>
      </w:r>
      <w:r w:rsidR="00612BE9" w:rsidRPr="00333EB1">
        <w:rPr>
          <w:rFonts w:ascii="Times New Roman" w:hAnsi="Times New Roman"/>
          <w:sz w:val="24"/>
        </w:rPr>
        <w:t>cause for reevaluation</w:t>
      </w:r>
      <w:r w:rsidRPr="00333EB1">
        <w:rPr>
          <w:rFonts w:ascii="Times New Roman" w:hAnsi="Times New Roman"/>
          <w:sz w:val="24"/>
        </w:rPr>
        <w:t xml:space="preserve">. </w:t>
      </w:r>
      <w:r w:rsidR="00223422" w:rsidRPr="00333EB1">
        <w:rPr>
          <w:rFonts w:ascii="Times New Roman" w:hAnsi="Times New Roman"/>
          <w:sz w:val="24"/>
        </w:rPr>
        <w:t xml:space="preserve">Surely the Greek translators of the Hebrew </w:t>
      </w:r>
      <w:r w:rsidR="007D1610" w:rsidRPr="00333EB1">
        <w:rPr>
          <w:rFonts w:ascii="Times New Roman" w:hAnsi="Times New Roman"/>
          <w:sz w:val="24"/>
        </w:rPr>
        <w:t>Bible</w:t>
      </w:r>
      <w:r w:rsidR="00223422" w:rsidRPr="00333EB1">
        <w:rPr>
          <w:rFonts w:ascii="Times New Roman" w:hAnsi="Times New Roman"/>
          <w:sz w:val="24"/>
        </w:rPr>
        <w:t xml:space="preserve"> </w:t>
      </w:r>
      <w:r w:rsidR="00612BE9" w:rsidRPr="00333EB1">
        <w:rPr>
          <w:rFonts w:ascii="Times New Roman" w:hAnsi="Times New Roman"/>
          <w:sz w:val="24"/>
        </w:rPr>
        <w:t xml:space="preserve">were active </w:t>
      </w:r>
      <w:r w:rsidR="00223422" w:rsidRPr="00333EB1">
        <w:rPr>
          <w:rFonts w:ascii="Times New Roman" w:hAnsi="Times New Roman"/>
          <w:sz w:val="24"/>
        </w:rPr>
        <w:t xml:space="preserve">in an era </w:t>
      </w:r>
      <w:r w:rsidR="00612BE9" w:rsidRPr="00333EB1">
        <w:rPr>
          <w:rFonts w:ascii="Times New Roman" w:hAnsi="Times New Roman"/>
          <w:sz w:val="24"/>
        </w:rPr>
        <w:t xml:space="preserve">when </w:t>
      </w:r>
      <w:r w:rsidR="00223422" w:rsidRPr="00333EB1">
        <w:rPr>
          <w:rFonts w:ascii="Times New Roman" w:hAnsi="Times New Roman"/>
          <w:sz w:val="24"/>
        </w:rPr>
        <w:t>t</w:t>
      </w:r>
      <w:r w:rsidR="00093EDF" w:rsidRPr="00333EB1">
        <w:rPr>
          <w:rFonts w:ascii="Times New Roman" w:hAnsi="Times New Roman"/>
          <w:sz w:val="24"/>
        </w:rPr>
        <w:t xml:space="preserve">he legal structure of oaths described in this paper </w:t>
      </w:r>
      <w:r w:rsidR="00612BE9" w:rsidRPr="00333EB1">
        <w:rPr>
          <w:rFonts w:ascii="Times New Roman" w:hAnsi="Times New Roman"/>
          <w:sz w:val="24"/>
        </w:rPr>
        <w:t xml:space="preserve">was </w:t>
      </w:r>
      <w:r w:rsidR="00223422" w:rsidRPr="00333EB1">
        <w:rPr>
          <w:rFonts w:ascii="Times New Roman" w:hAnsi="Times New Roman"/>
          <w:sz w:val="24"/>
        </w:rPr>
        <w:t>perfectly familiar and</w:t>
      </w:r>
      <w:r w:rsidR="00612BE9" w:rsidRPr="00333EB1">
        <w:rPr>
          <w:rFonts w:ascii="Times New Roman" w:hAnsi="Times New Roman"/>
          <w:sz w:val="24"/>
        </w:rPr>
        <w:t xml:space="preserve"> quite</w:t>
      </w:r>
      <w:r w:rsidR="00223422" w:rsidRPr="00333EB1">
        <w:rPr>
          <w:rFonts w:ascii="Times New Roman" w:hAnsi="Times New Roman"/>
          <w:sz w:val="24"/>
        </w:rPr>
        <w:t xml:space="preserve"> relevant</w:t>
      </w:r>
      <w:r w:rsidR="00BC6804" w:rsidRPr="00333EB1">
        <w:rPr>
          <w:rFonts w:ascii="Times New Roman" w:hAnsi="Times New Roman"/>
          <w:sz w:val="24"/>
        </w:rPr>
        <w:t xml:space="preserve"> to them</w:t>
      </w:r>
      <w:r w:rsidR="00223422" w:rsidRPr="00333EB1">
        <w:rPr>
          <w:rFonts w:ascii="Times New Roman" w:hAnsi="Times New Roman"/>
          <w:sz w:val="24"/>
        </w:rPr>
        <w:t>; therefore</w:t>
      </w:r>
      <w:r w:rsidR="00612BE9" w:rsidRPr="00333EB1">
        <w:rPr>
          <w:rFonts w:ascii="Times New Roman" w:hAnsi="Times New Roman"/>
          <w:sz w:val="24"/>
        </w:rPr>
        <w:t>,</w:t>
      </w:r>
      <w:r w:rsidR="00223422" w:rsidRPr="00333EB1">
        <w:rPr>
          <w:rFonts w:ascii="Times New Roman" w:hAnsi="Times New Roman"/>
          <w:sz w:val="24"/>
        </w:rPr>
        <w:t xml:space="preserve"> they might </w:t>
      </w:r>
      <w:r w:rsidR="00612BE9" w:rsidRPr="00333EB1">
        <w:rPr>
          <w:rFonts w:ascii="Times New Roman" w:hAnsi="Times New Roman"/>
          <w:sz w:val="24"/>
        </w:rPr>
        <w:t xml:space="preserve">have </w:t>
      </w:r>
      <w:r w:rsidR="00223422" w:rsidRPr="00333EB1">
        <w:rPr>
          <w:rFonts w:ascii="Times New Roman" w:hAnsi="Times New Roman"/>
          <w:sz w:val="24"/>
        </w:rPr>
        <w:t>be</w:t>
      </w:r>
      <w:r w:rsidR="00612BE9" w:rsidRPr="00333EB1">
        <w:rPr>
          <w:rFonts w:ascii="Times New Roman" w:hAnsi="Times New Roman"/>
          <w:sz w:val="24"/>
        </w:rPr>
        <w:t>en</w:t>
      </w:r>
      <w:r w:rsidR="00223422" w:rsidRPr="00333EB1">
        <w:rPr>
          <w:rFonts w:ascii="Times New Roman" w:hAnsi="Times New Roman"/>
          <w:sz w:val="24"/>
        </w:rPr>
        <w:t xml:space="preserve"> accurately using </w:t>
      </w:r>
      <w:proofErr w:type="spellStart"/>
      <w:r w:rsidR="00223422" w:rsidRPr="00333EB1">
        <w:rPr>
          <w:rFonts w:ascii="Times New Roman" w:hAnsi="Times New Roman"/>
          <w:i/>
          <w:sz w:val="24"/>
        </w:rPr>
        <w:t>marturomai</w:t>
      </w:r>
      <w:proofErr w:type="spellEnd"/>
      <w:r w:rsidR="00223422" w:rsidRPr="00333EB1">
        <w:rPr>
          <w:rFonts w:ascii="Times New Roman" w:hAnsi="Times New Roman"/>
          <w:i/>
          <w:sz w:val="24"/>
        </w:rPr>
        <w:t xml:space="preserve"> </w:t>
      </w:r>
      <w:r w:rsidR="00223422" w:rsidRPr="00333EB1">
        <w:rPr>
          <w:rFonts w:ascii="Times New Roman" w:hAnsi="Times New Roman"/>
          <w:sz w:val="24"/>
        </w:rPr>
        <w:t xml:space="preserve">in a secondary sense </w:t>
      </w:r>
      <w:r w:rsidR="00612BE9" w:rsidRPr="00333EB1">
        <w:rPr>
          <w:rFonts w:ascii="Times New Roman" w:hAnsi="Times New Roman"/>
          <w:sz w:val="24"/>
        </w:rPr>
        <w:t xml:space="preserve">of </w:t>
      </w:r>
      <w:r w:rsidR="00FF3204" w:rsidRPr="00333EB1">
        <w:rPr>
          <w:rFonts w:ascii="Times New Roman" w:hAnsi="Times New Roman"/>
          <w:sz w:val="24"/>
        </w:rPr>
        <w:t>“</w:t>
      </w:r>
      <w:r w:rsidR="00223422" w:rsidRPr="00333EB1">
        <w:rPr>
          <w:rFonts w:ascii="Times New Roman" w:hAnsi="Times New Roman"/>
          <w:sz w:val="24"/>
        </w:rPr>
        <w:t xml:space="preserve">to impose an oath”, similar to Hebrew </w:t>
      </w:r>
      <w:proofErr w:type="spellStart"/>
      <w:r w:rsidR="00223422" w:rsidRPr="00333EB1">
        <w:rPr>
          <w:rFonts w:ascii="Times New Roman" w:hAnsi="Times New Roman"/>
          <w:i/>
          <w:sz w:val="24"/>
        </w:rPr>
        <w:t>hē‘îd</w:t>
      </w:r>
      <w:proofErr w:type="spellEnd"/>
      <w:r w:rsidR="00223422" w:rsidRPr="00333EB1">
        <w:rPr>
          <w:rFonts w:ascii="Times New Roman" w:hAnsi="Times New Roman"/>
          <w:i/>
          <w:sz w:val="24"/>
        </w:rPr>
        <w:t xml:space="preserve">. </w:t>
      </w:r>
      <w:r w:rsidR="00612BE9" w:rsidRPr="00333EB1">
        <w:rPr>
          <w:rFonts w:ascii="Times New Roman" w:hAnsi="Times New Roman"/>
          <w:sz w:val="24"/>
        </w:rPr>
        <w:t>Since the analysis here</w:t>
      </w:r>
      <w:r w:rsidR="00223422" w:rsidRPr="00333EB1">
        <w:rPr>
          <w:rFonts w:ascii="Times New Roman" w:hAnsi="Times New Roman"/>
          <w:sz w:val="24"/>
        </w:rPr>
        <w:t xml:space="preserve"> is founded on the legal structure of the oath, it may be adaptable to Greek scripture as well. </w:t>
      </w:r>
    </w:p>
    <w:p w14:paraId="253F05C2" w14:textId="0415F2D0" w:rsidR="00223422" w:rsidRPr="001C5219" w:rsidRDefault="00223422" w:rsidP="002803A1">
      <w:pPr>
        <w:spacing w:after="0" w:line="480" w:lineRule="auto"/>
        <w:ind w:right="-284" w:firstLine="720"/>
        <w:jc w:val="both"/>
        <w:rPr>
          <w:rFonts w:ascii="Times New Roman" w:hAnsi="Times New Roman"/>
          <w:sz w:val="24"/>
        </w:rPr>
      </w:pPr>
      <w:r w:rsidRPr="00333EB1">
        <w:rPr>
          <w:rFonts w:ascii="Times New Roman" w:hAnsi="Times New Roman"/>
          <w:sz w:val="24"/>
        </w:rPr>
        <w:t xml:space="preserve">Moreover, future research should examine the ramification of the argument developed in this </w:t>
      </w:r>
      <w:r w:rsidR="002803A1">
        <w:rPr>
          <w:rFonts w:ascii="Times New Roman" w:hAnsi="Times New Roman"/>
          <w:sz w:val="24"/>
        </w:rPr>
        <w:t>article</w:t>
      </w:r>
      <w:r w:rsidR="002803A1" w:rsidRPr="00333EB1">
        <w:rPr>
          <w:rFonts w:ascii="Times New Roman" w:hAnsi="Times New Roman"/>
          <w:sz w:val="24"/>
        </w:rPr>
        <w:t xml:space="preserve"> </w:t>
      </w:r>
      <w:r w:rsidRPr="00333EB1">
        <w:rPr>
          <w:rFonts w:ascii="Times New Roman" w:hAnsi="Times New Roman"/>
          <w:sz w:val="24"/>
        </w:rPr>
        <w:t xml:space="preserve">for understanding certain uses </w:t>
      </w:r>
      <w:r w:rsidR="00612BE9" w:rsidRPr="00333EB1">
        <w:rPr>
          <w:rFonts w:ascii="Times New Roman" w:hAnsi="Times New Roman"/>
          <w:sz w:val="24"/>
        </w:rPr>
        <w:t xml:space="preserve">of </w:t>
      </w:r>
      <w:proofErr w:type="spellStart"/>
      <w:r w:rsidRPr="00333EB1">
        <w:rPr>
          <w:rFonts w:ascii="Times New Roman" w:hAnsi="Times New Roman"/>
          <w:i/>
          <w:sz w:val="24"/>
        </w:rPr>
        <w:t>marturomai</w:t>
      </w:r>
      <w:proofErr w:type="spellEnd"/>
      <w:r w:rsidRPr="00333EB1">
        <w:rPr>
          <w:rFonts w:ascii="Times New Roman" w:hAnsi="Times New Roman"/>
          <w:sz w:val="24"/>
        </w:rPr>
        <w:t xml:space="preserve"> in the New Testament as well as in non-biblical Greek literature. </w:t>
      </w:r>
      <w:r w:rsidR="002340E8" w:rsidRPr="00333EB1">
        <w:rPr>
          <w:rFonts w:ascii="Times New Roman" w:hAnsi="Times New Roman"/>
          <w:sz w:val="24"/>
        </w:rPr>
        <w:t>It is possible</w:t>
      </w:r>
      <w:r w:rsidRPr="00333EB1">
        <w:rPr>
          <w:rFonts w:ascii="Times New Roman" w:hAnsi="Times New Roman"/>
          <w:sz w:val="24"/>
        </w:rPr>
        <w:t xml:space="preserve"> that </w:t>
      </w:r>
      <w:r w:rsidR="00FC393D" w:rsidRPr="00333EB1">
        <w:rPr>
          <w:rFonts w:ascii="Times New Roman" w:hAnsi="Times New Roman"/>
          <w:sz w:val="24"/>
        </w:rPr>
        <w:t>in those other contexts</w:t>
      </w:r>
      <w:r w:rsidR="00612BE9" w:rsidRPr="00333EB1">
        <w:rPr>
          <w:rFonts w:ascii="Times New Roman" w:hAnsi="Times New Roman"/>
          <w:sz w:val="24"/>
        </w:rPr>
        <w:t>,</w:t>
      </w:r>
      <w:r w:rsidR="00FC393D" w:rsidRPr="00333EB1">
        <w:rPr>
          <w:rFonts w:ascii="Times New Roman" w:hAnsi="Times New Roman"/>
          <w:sz w:val="24"/>
        </w:rPr>
        <w:t xml:space="preserve"> too</w:t>
      </w:r>
      <w:r w:rsidR="00612BE9" w:rsidRPr="00333EB1">
        <w:rPr>
          <w:rFonts w:ascii="Times New Roman" w:hAnsi="Times New Roman"/>
          <w:sz w:val="24"/>
        </w:rPr>
        <w:t>,</w:t>
      </w:r>
      <w:r w:rsidR="00FC393D" w:rsidRPr="00333EB1">
        <w:rPr>
          <w:rFonts w:ascii="Times New Roman" w:hAnsi="Times New Roman"/>
          <w:sz w:val="24"/>
        </w:rPr>
        <w:t xml:space="preserve"> the varied uses of the verb </w:t>
      </w:r>
      <w:r w:rsidR="00612BE9" w:rsidRPr="00333EB1">
        <w:rPr>
          <w:rFonts w:ascii="Times New Roman" w:hAnsi="Times New Roman"/>
          <w:sz w:val="24"/>
        </w:rPr>
        <w:t xml:space="preserve">can </w:t>
      </w:r>
      <w:r w:rsidR="00FC393D" w:rsidRPr="00333EB1">
        <w:rPr>
          <w:rFonts w:ascii="Times New Roman" w:hAnsi="Times New Roman"/>
          <w:sz w:val="24"/>
        </w:rPr>
        <w:t>be accounted for through the legal mechanism of oath</w:t>
      </w:r>
      <w:r w:rsidR="00B83BE6" w:rsidRPr="00333EB1">
        <w:rPr>
          <w:rFonts w:ascii="Times New Roman" w:hAnsi="Times New Roman"/>
          <w:sz w:val="24"/>
        </w:rPr>
        <w:t>s</w:t>
      </w:r>
      <w:r w:rsidR="00FC393D" w:rsidRPr="00333EB1">
        <w:rPr>
          <w:rFonts w:ascii="Times New Roman" w:hAnsi="Times New Roman"/>
          <w:sz w:val="24"/>
        </w:rPr>
        <w:t xml:space="preserve"> and </w:t>
      </w:r>
      <w:r w:rsidR="00B83BE6" w:rsidRPr="00333EB1">
        <w:rPr>
          <w:rFonts w:ascii="Times New Roman" w:hAnsi="Times New Roman"/>
          <w:sz w:val="24"/>
        </w:rPr>
        <w:t>their</w:t>
      </w:r>
      <w:r w:rsidR="00612BE9" w:rsidRPr="00333EB1">
        <w:rPr>
          <w:rFonts w:ascii="Times New Roman" w:hAnsi="Times New Roman"/>
          <w:sz w:val="24"/>
        </w:rPr>
        <w:t xml:space="preserve"> </w:t>
      </w:r>
      <w:r w:rsidR="00FC393D" w:rsidRPr="00333EB1">
        <w:rPr>
          <w:rFonts w:ascii="Times New Roman" w:hAnsi="Times New Roman"/>
          <w:sz w:val="24"/>
        </w:rPr>
        <w:t>involvement of witnesses.</w:t>
      </w:r>
      <w:r w:rsidR="00FC393D" w:rsidRPr="00333EB1">
        <w:rPr>
          <w:rStyle w:val="FootnoteReference"/>
          <w:rFonts w:ascii="Times New Roman" w:hAnsi="Times New Roman"/>
          <w:sz w:val="24"/>
        </w:rPr>
        <w:footnoteReference w:id="76"/>
      </w:r>
      <w:r w:rsidR="00FC393D" w:rsidRPr="00333EB1">
        <w:rPr>
          <w:rFonts w:ascii="Times New Roman" w:hAnsi="Times New Roman"/>
          <w:sz w:val="24"/>
        </w:rPr>
        <w:t xml:space="preserve"> The broad scope of these findings reinforces the importance of acquaintance with ancient legal mechanisms </w:t>
      </w:r>
      <w:r w:rsidR="00612BE9" w:rsidRPr="00333EB1">
        <w:rPr>
          <w:rFonts w:ascii="Times New Roman" w:hAnsi="Times New Roman"/>
          <w:sz w:val="24"/>
        </w:rPr>
        <w:t xml:space="preserve">for </w:t>
      </w:r>
      <w:r w:rsidR="00FC393D" w:rsidRPr="00333EB1">
        <w:rPr>
          <w:rFonts w:ascii="Times New Roman" w:hAnsi="Times New Roman"/>
          <w:sz w:val="24"/>
        </w:rPr>
        <w:t xml:space="preserve">philological study of the </w:t>
      </w:r>
      <w:r w:rsidR="00382BA2" w:rsidRPr="00333EB1">
        <w:rPr>
          <w:rFonts w:ascii="Times New Roman" w:hAnsi="Times New Roman"/>
          <w:sz w:val="24"/>
        </w:rPr>
        <w:t>B</w:t>
      </w:r>
      <w:r w:rsidR="00FC393D" w:rsidRPr="00333EB1">
        <w:rPr>
          <w:rFonts w:ascii="Times New Roman" w:hAnsi="Times New Roman"/>
          <w:sz w:val="24"/>
        </w:rPr>
        <w:t>ible</w:t>
      </w:r>
      <w:r w:rsidR="00682B5B" w:rsidRPr="00333EB1">
        <w:rPr>
          <w:rFonts w:ascii="Times New Roman" w:hAnsi="Times New Roman"/>
          <w:sz w:val="24"/>
        </w:rPr>
        <w:t xml:space="preserve"> in particular,</w:t>
      </w:r>
      <w:r w:rsidR="00FC393D" w:rsidRPr="00333EB1">
        <w:rPr>
          <w:rFonts w:ascii="Times New Roman" w:hAnsi="Times New Roman"/>
          <w:sz w:val="24"/>
        </w:rPr>
        <w:t xml:space="preserve"> and </w:t>
      </w:r>
      <w:r w:rsidR="00382BA2" w:rsidRPr="00333EB1">
        <w:rPr>
          <w:rFonts w:ascii="Times New Roman" w:hAnsi="Times New Roman"/>
          <w:sz w:val="24"/>
        </w:rPr>
        <w:t>a</w:t>
      </w:r>
      <w:r w:rsidR="00FC393D" w:rsidRPr="00333EB1">
        <w:rPr>
          <w:rFonts w:ascii="Times New Roman" w:hAnsi="Times New Roman"/>
          <w:sz w:val="24"/>
        </w:rPr>
        <w:t xml:space="preserve">ncient literature more generally.  </w:t>
      </w:r>
    </w:p>
    <w:sectPr w:rsidR="00223422" w:rsidRPr="001C521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 w:author="Ram Rivlin" w:date="2020-03-22T10:54:00Z" w:initials="RR">
    <w:p w14:paraId="3F953364" w14:textId="5C46F45A" w:rsidR="00DA4933" w:rsidRDefault="00DA4933">
      <w:pPr>
        <w:pStyle w:val="CommentText"/>
        <w:rPr>
          <w:rtl/>
        </w:rPr>
      </w:pPr>
      <w:r>
        <w:rPr>
          <w:rStyle w:val="CommentReference"/>
        </w:rPr>
        <w:annotationRef/>
      </w:r>
      <w:r>
        <w:rPr>
          <w:rFonts w:hint="cs"/>
          <w:rtl/>
        </w:rPr>
        <w:t xml:space="preserve">רציתי לומר שהשפה "מסגירה" את העובדה שיש שבועה ברקע. משהו יותר חזק </w:t>
      </w:r>
      <w:proofErr w:type="spellStart"/>
      <w:r>
        <w:rPr>
          <w:rFonts w:hint="cs"/>
          <w:rtl/>
        </w:rPr>
        <w:t>ממגלה</w:t>
      </w:r>
      <w:proofErr w:type="spellEnd"/>
      <w:r>
        <w:rPr>
          <w:rFonts w:hint="cs"/>
          <w:rtl/>
        </w:rPr>
        <w:t xml:space="preserve">. </w:t>
      </w:r>
    </w:p>
  </w:comment>
  <w:comment w:id="11" w:author="Adrian Sackson" w:date="2020-03-22T21:42:00Z" w:initials="AS">
    <w:p w14:paraId="13247D80" w14:textId="44DCB6B4" w:rsidR="00D61E2C" w:rsidRDefault="00D61E2C">
      <w:pPr>
        <w:pStyle w:val="CommentText"/>
      </w:pPr>
      <w:r>
        <w:rPr>
          <w:rStyle w:val="CommentReference"/>
        </w:rPr>
        <w:annotationRef/>
      </w:r>
      <w:r>
        <w:t>How about ‘divulges’? Although I think ‘reveals’ is really fine here. Another alternative is ‘exposes’</w:t>
      </w:r>
    </w:p>
  </w:comment>
  <w:comment w:id="28" w:author="Adrian Sackson" w:date="2020-03-21T21:06:00Z" w:initials="AS">
    <w:p w14:paraId="4B8F929F" w14:textId="77777777" w:rsidR="007A3BE5" w:rsidRDefault="007A3BE5">
      <w:pPr>
        <w:pStyle w:val="CommentText"/>
      </w:pPr>
      <w:r>
        <w:rPr>
          <w:rStyle w:val="CommentReference"/>
        </w:rPr>
        <w:annotationRef/>
      </w:r>
      <w:r>
        <w:t xml:space="preserve">In the footnote: “position of parallels” means the </w:t>
      </w:r>
      <w:r>
        <w:rPr>
          <w:i/>
          <w:iCs/>
        </w:rPr>
        <w:t xml:space="preserve">location </w:t>
      </w:r>
      <w:r>
        <w:t xml:space="preserve">of the parallels. Is that what you intend? </w:t>
      </w:r>
      <w:r w:rsidR="00D77115">
        <w:t xml:space="preserve">If so, keep. </w:t>
      </w:r>
      <w:r>
        <w:t>If not, change back to ‘position on parallels.’</w:t>
      </w:r>
    </w:p>
    <w:p w14:paraId="6E8F0998" w14:textId="25A38098" w:rsidR="00DA4933" w:rsidRPr="007A3BE5" w:rsidRDefault="00DA4933">
      <w:pPr>
        <w:pStyle w:val="CommentText"/>
      </w:pPr>
    </w:p>
  </w:comment>
  <w:comment w:id="29" w:author="Ram Rivlin" w:date="2020-03-22T11:01:00Z" w:initials="RR">
    <w:p w14:paraId="5DF8BF8B" w14:textId="5187C205" w:rsidR="00DA4933" w:rsidRPr="00DA4933" w:rsidRDefault="00DA4933">
      <w:pPr>
        <w:pStyle w:val="CommentText"/>
        <w:rPr>
          <w:rtl/>
        </w:rPr>
      </w:pPr>
      <w:r>
        <w:rPr>
          <w:rStyle w:val="CommentReference"/>
        </w:rPr>
        <w:annotationRef/>
      </w:r>
      <w:r>
        <w:rPr>
          <w:rFonts w:hint="cs"/>
          <w:rtl/>
        </w:rPr>
        <w:t xml:space="preserve">התכוונתי לומר "העמדה/הצבה של המקבילות (זו מול זו)". איך נכון לנסח זאת? </w:t>
      </w:r>
    </w:p>
  </w:comment>
  <w:comment w:id="46" w:author="Ram Rivlin" w:date="2020-03-22T11:02:00Z" w:initials="RR">
    <w:p w14:paraId="5AFD4AEE" w14:textId="77777777" w:rsidR="00DA4933" w:rsidRDefault="00DA4933">
      <w:pPr>
        <w:pStyle w:val="CommentText"/>
        <w:rPr>
          <w:rtl/>
        </w:rPr>
      </w:pPr>
      <w:r>
        <w:rPr>
          <w:rStyle w:val="CommentReference"/>
        </w:rPr>
        <w:annotationRef/>
      </w:r>
      <w:r>
        <w:rPr>
          <w:rFonts w:hint="cs"/>
          <w:rtl/>
        </w:rPr>
        <w:t xml:space="preserve">מעדיפה "הצעה </w:t>
      </w:r>
      <w:r w:rsidRPr="00DA4933">
        <w:rPr>
          <w:rFonts w:hint="cs"/>
          <w:i/>
          <w:iCs/>
          <w:rtl/>
        </w:rPr>
        <w:t>שתחסוך</w:t>
      </w:r>
      <w:r>
        <w:rPr>
          <w:rFonts w:hint="cs"/>
          <w:rtl/>
        </w:rPr>
        <w:t xml:space="preserve"> את הצורך בהצעת אטימולוגיה חלופית" ולא "</w:t>
      </w:r>
      <w:r w:rsidRPr="00DA4933">
        <w:rPr>
          <w:rFonts w:hint="cs"/>
          <w:i/>
          <w:iCs/>
          <w:rtl/>
        </w:rPr>
        <w:t>שתבטל</w:t>
      </w:r>
      <w:r>
        <w:rPr>
          <w:rFonts w:hint="cs"/>
          <w:rtl/>
        </w:rPr>
        <w:t xml:space="preserve"> את הצורך </w:t>
      </w:r>
      <w:proofErr w:type="spellStart"/>
      <w:r>
        <w:rPr>
          <w:rFonts w:hint="cs"/>
          <w:rtl/>
        </w:rPr>
        <w:t>וכו</w:t>
      </w:r>
      <w:proofErr w:type="spellEnd"/>
      <w:r>
        <w:rPr>
          <w:rFonts w:hint="cs"/>
          <w:rtl/>
        </w:rPr>
        <w:t xml:space="preserve">'". </w:t>
      </w:r>
    </w:p>
    <w:p w14:paraId="6EC92F45" w14:textId="56EDFCD7" w:rsidR="00DA4933" w:rsidRDefault="00DA4933">
      <w:pPr>
        <w:pStyle w:val="CommentText"/>
      </w:pPr>
      <w:r>
        <w:rPr>
          <w:rFonts w:hint="cs"/>
          <w:rtl/>
        </w:rPr>
        <w:t>אודה לך אם תציע ניסוח</w:t>
      </w:r>
    </w:p>
  </w:comment>
  <w:comment w:id="47" w:author="Adrian Sackson" w:date="2020-03-22T21:47:00Z" w:initials="AS">
    <w:p w14:paraId="2B5BD488" w14:textId="1BAF9520" w:rsidR="001B0820" w:rsidRDefault="001B0820">
      <w:pPr>
        <w:pStyle w:val="CommentText"/>
      </w:pPr>
      <w:r>
        <w:rPr>
          <w:rStyle w:val="CommentReference"/>
        </w:rPr>
        <w:annotationRef/>
      </w:r>
      <w:r>
        <w:t>Ok. Not so easy in idiomatic English, but here are two options that could work nicely:</w:t>
      </w:r>
    </w:p>
    <w:p w14:paraId="6554BEE8" w14:textId="77777777" w:rsidR="001B0820" w:rsidRDefault="001B0820">
      <w:pPr>
        <w:pStyle w:val="CommentText"/>
      </w:pPr>
    </w:p>
    <w:p w14:paraId="10A08182" w14:textId="77777777" w:rsidR="001B0820" w:rsidRDefault="001B0820" w:rsidP="001B0820">
      <w:pPr>
        <w:pStyle w:val="CommentText"/>
        <w:numPr>
          <w:ilvl w:val="0"/>
          <w:numId w:val="10"/>
        </w:numPr>
      </w:pPr>
      <w:r>
        <w:t xml:space="preserve">… may allow for a </w:t>
      </w:r>
      <w:proofErr w:type="gramStart"/>
      <w:r>
        <w:t>more simple</w:t>
      </w:r>
      <w:proofErr w:type="gramEnd"/>
      <w:r>
        <w:t xml:space="preserve"> reading that spares us the task of identifying an alternative etymology.</w:t>
      </w:r>
    </w:p>
    <w:p w14:paraId="6C3BBA28" w14:textId="77777777" w:rsidR="001B0820" w:rsidRDefault="001B0820" w:rsidP="001B0820">
      <w:pPr>
        <w:pStyle w:val="CommentText"/>
        <w:numPr>
          <w:ilvl w:val="0"/>
          <w:numId w:val="10"/>
        </w:numPr>
      </w:pPr>
      <w:r>
        <w:t xml:space="preserve">… may allow for a </w:t>
      </w:r>
      <w:proofErr w:type="gramStart"/>
      <w:r>
        <w:t>more simple</w:t>
      </w:r>
      <w:proofErr w:type="gramEnd"/>
      <w:r>
        <w:t xml:space="preserve"> reading that renders an alternative etymology unnecessary.</w:t>
      </w:r>
    </w:p>
    <w:p w14:paraId="0C73861C" w14:textId="01E4EFDF" w:rsidR="001B0820" w:rsidRDefault="001B0820" w:rsidP="001B082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953364" w15:done="0"/>
  <w15:commentEx w15:paraId="13247D80" w15:paraIdParent="3F953364" w15:done="0"/>
  <w15:commentEx w15:paraId="6E8F0998" w15:done="0"/>
  <w15:commentEx w15:paraId="5DF8BF8B" w15:paraIdParent="6E8F0998" w15:done="0"/>
  <w15:commentEx w15:paraId="6EC92F45" w15:done="0"/>
  <w15:commentEx w15:paraId="0C73861C" w15:paraIdParent="6EC92F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25A55" w16cex:dateUtc="2020-03-22T19:42:00Z"/>
  <w16cex:commentExtensible w16cex:durableId="22210072" w16cex:dateUtc="2020-03-21T19:06:00Z"/>
  <w16cex:commentExtensible w16cex:durableId="22225B77" w16cex:dateUtc="2020-03-22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53364" w16cid:durableId="22225897"/>
  <w16cid:commentId w16cid:paraId="13247D80" w16cid:durableId="22225A55"/>
  <w16cid:commentId w16cid:paraId="6E8F0998" w16cid:durableId="22210072"/>
  <w16cid:commentId w16cid:paraId="5DF8BF8B" w16cid:durableId="22225899"/>
  <w16cid:commentId w16cid:paraId="6EC92F45" w16cid:durableId="2222589A"/>
  <w16cid:commentId w16cid:paraId="0C73861C" w16cid:durableId="22225B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A9928" w14:textId="77777777" w:rsidR="00B45864" w:rsidRDefault="00B45864" w:rsidP="001D379B">
      <w:pPr>
        <w:spacing w:after="0" w:line="240" w:lineRule="auto"/>
      </w:pPr>
      <w:r>
        <w:separator/>
      </w:r>
    </w:p>
  </w:endnote>
  <w:endnote w:type="continuationSeparator" w:id="0">
    <w:p w14:paraId="2B9D7867" w14:textId="77777777" w:rsidR="00B45864" w:rsidRDefault="00B45864" w:rsidP="001D379B">
      <w:pPr>
        <w:spacing w:after="0" w:line="240" w:lineRule="auto"/>
      </w:pPr>
      <w:r>
        <w:continuationSeparator/>
      </w:r>
    </w:p>
  </w:endnote>
  <w:endnote w:type="continuationNotice" w:id="1">
    <w:p w14:paraId="2C4996DC" w14:textId="77777777" w:rsidR="00B45864" w:rsidRDefault="00B45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D4DC8" w14:textId="77777777" w:rsidR="00D1245F" w:rsidRDefault="00D12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21A5C" w14:textId="77777777" w:rsidR="00D1245F" w:rsidRDefault="00D12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7AB4" w14:textId="77777777" w:rsidR="00D1245F" w:rsidRDefault="00D12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2BED6" w14:textId="77777777" w:rsidR="00B45864" w:rsidRDefault="00B45864" w:rsidP="001D379B">
      <w:pPr>
        <w:spacing w:after="0" w:line="240" w:lineRule="auto"/>
      </w:pPr>
      <w:r>
        <w:separator/>
      </w:r>
    </w:p>
  </w:footnote>
  <w:footnote w:type="continuationSeparator" w:id="0">
    <w:p w14:paraId="0BD1E6A6" w14:textId="77777777" w:rsidR="00B45864" w:rsidRDefault="00B45864" w:rsidP="001D379B">
      <w:pPr>
        <w:spacing w:after="0" w:line="240" w:lineRule="auto"/>
      </w:pPr>
      <w:r>
        <w:continuationSeparator/>
      </w:r>
    </w:p>
  </w:footnote>
  <w:footnote w:type="continuationNotice" w:id="1">
    <w:p w14:paraId="639DCE92" w14:textId="77777777" w:rsidR="00B45864" w:rsidRDefault="00B45864">
      <w:pPr>
        <w:spacing w:after="0" w:line="240" w:lineRule="auto"/>
      </w:pPr>
    </w:p>
  </w:footnote>
  <w:footnote w:id="2">
    <w:p w14:paraId="2CB37953" w14:textId="28978497" w:rsidR="00D1245F" w:rsidRPr="00333EB1" w:rsidRDefault="00D1245F" w:rsidP="0036466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link </w:t>
      </w:r>
      <w:r w:rsidRPr="001C5219">
        <w:rPr>
          <w:rFonts w:ascii="Times New Roman" w:hAnsi="Times New Roman" w:cs="David"/>
        </w:rPr>
        <w:t>discuss</w:t>
      </w:r>
      <w:r>
        <w:rPr>
          <w:rFonts w:ascii="Times New Roman" w:hAnsi="Times New Roman" w:cs="David"/>
        </w:rPr>
        <w:t>ed in this paper</w:t>
      </w:r>
      <w:r w:rsidRPr="00333EB1">
        <w:rPr>
          <w:rFonts w:ascii="Times New Roman" w:hAnsi="Times New Roman"/>
        </w:rPr>
        <w:t xml:space="preserve"> between oaths and witnesses in antiquity should not be confused with the modern tradition of sworn testimony, in which the witnesses take an oath to speak the truth. In the ancient model </w:t>
      </w:r>
      <w:r>
        <w:rPr>
          <w:rFonts w:ascii="Times New Roman" w:hAnsi="Times New Roman" w:cs="David"/>
        </w:rPr>
        <w:t>presented</w:t>
      </w:r>
      <w:r w:rsidRPr="00333EB1">
        <w:rPr>
          <w:rFonts w:ascii="Times New Roman" w:hAnsi="Times New Roman"/>
        </w:rPr>
        <w:t xml:space="preserve"> here, the witnesses themselves do not take any oath; rather, they impose an oath on others.</w:t>
      </w:r>
    </w:p>
  </w:footnote>
  <w:footnote w:id="3">
    <w:p w14:paraId="6D1CCE3D" w14:textId="591359D3" w:rsidR="00D1245F" w:rsidRPr="00333EB1" w:rsidRDefault="00D1245F" w:rsidP="00C00A73">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leading assumption is that </w:t>
      </w:r>
      <w:proofErr w:type="spellStart"/>
      <w:r w:rsidRPr="00333EB1">
        <w:rPr>
          <w:rFonts w:ascii="Times New Roman" w:hAnsi="Times New Roman"/>
          <w:i/>
        </w:rPr>
        <w:t>hē‘îd</w:t>
      </w:r>
      <w:proofErr w:type="spellEnd"/>
      <w:r w:rsidRPr="00333EB1">
        <w:rPr>
          <w:rFonts w:ascii="Times New Roman" w:hAnsi="Times New Roman"/>
          <w:i/>
          <w:sz w:val="24"/>
        </w:rPr>
        <w:t xml:space="preserve"> </w:t>
      </w:r>
      <w:r w:rsidRPr="00333EB1">
        <w:rPr>
          <w:rFonts w:ascii="Times New Roman" w:hAnsi="Times New Roman"/>
        </w:rPr>
        <w:t xml:space="preserve">is a denominative from </w:t>
      </w:r>
      <w:r w:rsidRPr="00333EB1">
        <w:rPr>
          <w:rFonts w:ascii="Times New Roman" w:hAnsi="Times New Roman"/>
          <w:i/>
        </w:rPr>
        <w:t>‘</w:t>
      </w:r>
      <w:proofErr w:type="spellStart"/>
      <w:r w:rsidRPr="00333EB1">
        <w:rPr>
          <w:rFonts w:ascii="Times New Roman" w:hAnsi="Times New Roman"/>
          <w:i/>
        </w:rPr>
        <w:t>ēd</w:t>
      </w:r>
      <w:proofErr w:type="spellEnd"/>
      <w:r w:rsidRPr="00333EB1">
        <w:rPr>
          <w:rFonts w:ascii="Times New Roman" w:hAnsi="Times New Roman"/>
        </w:rPr>
        <w:t xml:space="preserve">, “witness”: </w:t>
      </w:r>
      <w:r w:rsidRPr="00333EB1">
        <w:rPr>
          <w:rFonts w:ascii="Times New Roman" w:hAnsi="Times New Roman"/>
          <w:i/>
        </w:rPr>
        <w:t>HALOT</w:t>
      </w:r>
      <w:r w:rsidRPr="00333EB1">
        <w:rPr>
          <w:rFonts w:ascii="Times New Roman" w:hAnsi="Times New Roman"/>
        </w:rPr>
        <w:t xml:space="preserve">, 795; </w:t>
      </w:r>
      <w:r w:rsidRPr="00333EB1">
        <w:rPr>
          <w:rFonts w:ascii="Times New Roman" w:hAnsi="Times New Roman"/>
          <w:i/>
        </w:rPr>
        <w:t>BDB</w:t>
      </w:r>
      <w:r w:rsidRPr="00333EB1">
        <w:rPr>
          <w:rFonts w:ascii="Times New Roman" w:hAnsi="Times New Roman"/>
        </w:rPr>
        <w:t>, 729; C. van Leeuwen, “</w:t>
      </w:r>
      <w:r w:rsidRPr="00333EB1">
        <w:rPr>
          <w:rFonts w:ascii="Times New Roman" w:hAnsi="Times New Roman" w:cs="David"/>
          <w:rtl/>
        </w:rPr>
        <w:t>עד</w:t>
      </w:r>
      <w:r w:rsidRPr="00333EB1">
        <w:rPr>
          <w:rFonts w:ascii="Times New Roman" w:hAnsi="Times New Roman"/>
        </w:rPr>
        <w:t xml:space="preserve">”,  </w:t>
      </w:r>
      <w:r w:rsidRPr="00333EB1">
        <w:rPr>
          <w:rFonts w:ascii="Times New Roman" w:hAnsi="Times New Roman"/>
          <w:i/>
        </w:rPr>
        <w:t>TLOT</w:t>
      </w:r>
      <w:r w:rsidRPr="00333EB1">
        <w:rPr>
          <w:rFonts w:ascii="Times New Roman" w:hAnsi="Times New Roman"/>
        </w:rPr>
        <w:t xml:space="preserve"> 2</w:t>
      </w:r>
      <w:r>
        <w:rPr>
          <w:rFonts w:ascii="Times New Roman" w:hAnsi="Times New Roman" w:cs="David"/>
        </w:rPr>
        <w:t xml:space="preserve">, </w:t>
      </w:r>
      <w:r w:rsidRPr="00333EB1">
        <w:rPr>
          <w:rFonts w:ascii="Times New Roman" w:hAnsi="Times New Roman"/>
        </w:rPr>
        <w:t>838</w:t>
      </w:r>
      <w:r w:rsidRPr="001C5219">
        <w:rPr>
          <w:rFonts w:ascii="Times New Roman" w:hAnsi="Times New Roman" w:cs="David"/>
        </w:rPr>
        <w:t>–</w:t>
      </w:r>
      <w:r w:rsidRPr="00333EB1">
        <w:rPr>
          <w:rFonts w:ascii="Times New Roman" w:hAnsi="Times New Roman"/>
        </w:rPr>
        <w:t xml:space="preserve">846, p. 839. Timo </w:t>
      </w:r>
      <w:proofErr w:type="spellStart"/>
      <w:r w:rsidRPr="00333EB1">
        <w:rPr>
          <w:rFonts w:ascii="Times New Roman" w:hAnsi="Times New Roman"/>
        </w:rPr>
        <w:t>Veijola</w:t>
      </w:r>
      <w:proofErr w:type="spellEnd"/>
      <w:r w:rsidRPr="00333EB1">
        <w:rPr>
          <w:rFonts w:ascii="Times New Roman" w:hAnsi="Times New Roman"/>
        </w:rPr>
        <w:t xml:space="preserve">, “Zu </w:t>
      </w:r>
      <w:proofErr w:type="spellStart"/>
      <w:r w:rsidRPr="00333EB1">
        <w:rPr>
          <w:rFonts w:ascii="Times New Roman" w:hAnsi="Times New Roman"/>
        </w:rPr>
        <w:t>Ableitung</w:t>
      </w:r>
      <w:proofErr w:type="spellEnd"/>
      <w:r w:rsidRPr="00333EB1">
        <w:rPr>
          <w:rFonts w:ascii="Times New Roman" w:hAnsi="Times New Roman"/>
        </w:rPr>
        <w:t xml:space="preserve"> und </w:t>
      </w:r>
      <w:proofErr w:type="spellStart"/>
      <w:r w:rsidRPr="00333EB1">
        <w:rPr>
          <w:rFonts w:ascii="Times New Roman" w:hAnsi="Times New Roman"/>
        </w:rPr>
        <w:t>Bedeutung</w:t>
      </w:r>
      <w:proofErr w:type="spellEnd"/>
      <w:r w:rsidRPr="00333EB1">
        <w:rPr>
          <w:rFonts w:ascii="Times New Roman" w:hAnsi="Times New Roman"/>
        </w:rPr>
        <w:t xml:space="preserve"> von </w:t>
      </w:r>
      <w:proofErr w:type="spellStart"/>
      <w:r w:rsidRPr="00333EB1">
        <w:rPr>
          <w:rFonts w:ascii="Times New Roman" w:hAnsi="Times New Roman"/>
        </w:rPr>
        <w:t>He'id</w:t>
      </w:r>
      <w:proofErr w:type="spellEnd"/>
      <w:r w:rsidRPr="00333EB1">
        <w:rPr>
          <w:rFonts w:ascii="Times New Roman" w:hAnsi="Times New Roman"/>
        </w:rPr>
        <w:t xml:space="preserve"> I </w:t>
      </w:r>
      <w:proofErr w:type="spellStart"/>
      <w:r w:rsidRPr="00333EB1">
        <w:rPr>
          <w:rFonts w:ascii="Times New Roman" w:hAnsi="Times New Roman"/>
        </w:rPr>
        <w:t>im</w:t>
      </w:r>
      <w:proofErr w:type="spellEnd"/>
      <w:r w:rsidRPr="00333EB1">
        <w:rPr>
          <w:rFonts w:ascii="Times New Roman" w:hAnsi="Times New Roman"/>
        </w:rPr>
        <w:t xml:space="preserve"> </w:t>
      </w:r>
      <w:proofErr w:type="spellStart"/>
      <w:r w:rsidRPr="00333EB1">
        <w:rPr>
          <w:rFonts w:ascii="Times New Roman" w:hAnsi="Times New Roman"/>
        </w:rPr>
        <w:t>Hebräischen</w:t>
      </w:r>
      <w:proofErr w:type="spellEnd"/>
      <w:r w:rsidRPr="00333EB1">
        <w:rPr>
          <w:rFonts w:ascii="Times New Roman" w:hAnsi="Times New Roman"/>
        </w:rPr>
        <w:t xml:space="preserve">”, </w:t>
      </w:r>
      <w:r w:rsidRPr="00333EB1">
        <w:rPr>
          <w:rFonts w:ascii="Times New Roman" w:hAnsi="Times New Roman"/>
          <w:i/>
        </w:rPr>
        <w:t>UF</w:t>
      </w:r>
      <w:r w:rsidRPr="00333EB1">
        <w:rPr>
          <w:rFonts w:ascii="Times New Roman" w:hAnsi="Times New Roman"/>
        </w:rPr>
        <w:t xml:space="preserve"> 8 (1976</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343</w:t>
      </w:r>
      <w:r w:rsidRPr="001C5219">
        <w:rPr>
          <w:rFonts w:ascii="Times New Roman" w:hAnsi="Times New Roman" w:cs="David"/>
        </w:rPr>
        <w:t>–</w:t>
      </w:r>
      <w:r w:rsidRPr="00333EB1">
        <w:rPr>
          <w:rFonts w:ascii="Times New Roman" w:hAnsi="Times New Roman"/>
        </w:rPr>
        <w:t>351, and, following him, H. Simian-</w:t>
      </w:r>
      <w:proofErr w:type="spellStart"/>
      <w:r w:rsidRPr="00333EB1">
        <w:rPr>
          <w:rFonts w:ascii="Times New Roman" w:hAnsi="Times New Roman"/>
        </w:rPr>
        <w:t>Yofre</w:t>
      </w:r>
      <w:proofErr w:type="spellEnd"/>
      <w:r w:rsidRPr="00333EB1">
        <w:rPr>
          <w:rFonts w:ascii="Times New Roman" w:hAnsi="Times New Roman"/>
        </w:rPr>
        <w:t>, “</w:t>
      </w:r>
      <w:r w:rsidRPr="00333EB1">
        <w:rPr>
          <w:rFonts w:ascii="Times New Roman" w:hAnsi="Times New Roman" w:cs="David" w:hint="eastAsia"/>
          <w:rtl/>
        </w:rPr>
        <w:t>עוד</w:t>
      </w:r>
      <w:r w:rsidRPr="00333EB1">
        <w:rPr>
          <w:rFonts w:ascii="Times New Roman" w:hAnsi="Times New Roman"/>
        </w:rPr>
        <w:t>”,</w:t>
      </w:r>
      <w:r w:rsidRPr="00333EB1">
        <w:rPr>
          <w:rFonts w:ascii="Times New Roman" w:hAnsi="Times New Roman"/>
          <w:i/>
        </w:rPr>
        <w:t xml:space="preserve"> TDOT</w:t>
      </w:r>
      <w:r w:rsidRPr="00333EB1">
        <w:rPr>
          <w:rFonts w:ascii="Times New Roman" w:hAnsi="Times New Roman"/>
        </w:rPr>
        <w:t xml:space="preserve"> 10</w:t>
      </w:r>
      <w:r>
        <w:rPr>
          <w:rFonts w:ascii="Times New Roman" w:hAnsi="Times New Roman" w:cs="David"/>
        </w:rPr>
        <w:t xml:space="preserve">, </w:t>
      </w:r>
      <w:r w:rsidRPr="00333EB1">
        <w:rPr>
          <w:rFonts w:ascii="Times New Roman" w:hAnsi="Times New Roman"/>
        </w:rPr>
        <w:t>495</w:t>
      </w:r>
      <w:r w:rsidRPr="001C5219">
        <w:rPr>
          <w:rFonts w:ascii="Times New Roman" w:hAnsi="Times New Roman" w:cs="David"/>
        </w:rPr>
        <w:t>–</w:t>
      </w:r>
      <w:r w:rsidRPr="00333EB1">
        <w:rPr>
          <w:rFonts w:ascii="Times New Roman" w:hAnsi="Times New Roman"/>
        </w:rPr>
        <w:t>516, p. 510</w:t>
      </w:r>
      <w:r w:rsidRPr="001C5219">
        <w:rPr>
          <w:rFonts w:ascii="Times New Roman" w:hAnsi="Times New Roman" w:cs="David"/>
        </w:rPr>
        <w:t>–</w:t>
      </w:r>
      <w:r w:rsidRPr="00333EB1">
        <w:rPr>
          <w:rFonts w:ascii="Times New Roman" w:hAnsi="Times New Roman"/>
        </w:rPr>
        <w:t xml:space="preserve">512, divide the occurrences of </w:t>
      </w:r>
      <w:proofErr w:type="spellStart"/>
      <w:r w:rsidRPr="00333EB1">
        <w:rPr>
          <w:rFonts w:ascii="Times New Roman" w:hAnsi="Times New Roman"/>
          <w:i/>
        </w:rPr>
        <w:t>hē‘îd</w:t>
      </w:r>
      <w:proofErr w:type="spellEnd"/>
      <w:r w:rsidRPr="00333EB1">
        <w:rPr>
          <w:rFonts w:ascii="Times New Roman" w:hAnsi="Times New Roman"/>
          <w:i/>
          <w:sz w:val="24"/>
        </w:rPr>
        <w:t xml:space="preserve"> </w:t>
      </w:r>
      <w:r w:rsidRPr="00333EB1">
        <w:rPr>
          <w:rFonts w:ascii="Times New Roman" w:hAnsi="Times New Roman"/>
        </w:rPr>
        <w:t xml:space="preserve">into two categories, one of which is a denominative of </w:t>
      </w:r>
      <w:r w:rsidRPr="00333EB1">
        <w:rPr>
          <w:rFonts w:ascii="Times New Roman" w:hAnsi="Times New Roman"/>
          <w:i/>
        </w:rPr>
        <w:t>‘</w:t>
      </w:r>
      <w:proofErr w:type="spellStart"/>
      <w:r w:rsidRPr="00333EB1">
        <w:rPr>
          <w:rFonts w:ascii="Times New Roman" w:hAnsi="Times New Roman"/>
          <w:i/>
        </w:rPr>
        <w:t>ēd</w:t>
      </w:r>
      <w:proofErr w:type="spellEnd"/>
      <w:r w:rsidRPr="00333EB1">
        <w:rPr>
          <w:rFonts w:ascii="Times New Roman" w:hAnsi="Times New Roman"/>
        </w:rPr>
        <w:t xml:space="preserve"> and bears legal implications, while the other operates within the semantic field of </w:t>
      </w:r>
      <w:r w:rsidRPr="00333EB1">
        <w:rPr>
          <w:rFonts w:ascii="Times New Roman" w:hAnsi="Times New Roman"/>
          <w:i/>
        </w:rPr>
        <w:t>‘</w:t>
      </w:r>
      <w:proofErr w:type="spellStart"/>
      <w:r w:rsidRPr="00333EB1">
        <w:rPr>
          <w:rFonts w:ascii="Times New Roman" w:hAnsi="Times New Roman"/>
          <w:i/>
        </w:rPr>
        <w:t>ēdôt</w:t>
      </w:r>
      <w:proofErr w:type="spellEnd"/>
      <w:r w:rsidRPr="00333EB1">
        <w:rPr>
          <w:rFonts w:ascii="Times New Roman" w:hAnsi="Times New Roman"/>
          <w:i/>
        </w:rPr>
        <w:t xml:space="preserve"> / ‘</w:t>
      </w:r>
      <w:proofErr w:type="spellStart"/>
      <w:r w:rsidRPr="00333EB1">
        <w:rPr>
          <w:rFonts w:ascii="Times New Roman" w:hAnsi="Times New Roman"/>
          <w:i/>
        </w:rPr>
        <w:t>ēdwôt</w:t>
      </w:r>
      <w:proofErr w:type="spellEnd"/>
      <w:r w:rsidRPr="00333EB1">
        <w:rPr>
          <w:rFonts w:ascii="Times New Roman" w:hAnsi="Times New Roman"/>
          <w:i/>
        </w:rPr>
        <w:t xml:space="preserve">  </w:t>
      </w:r>
      <w:r w:rsidRPr="00333EB1">
        <w:rPr>
          <w:rFonts w:ascii="Times New Roman" w:hAnsi="Times New Roman"/>
        </w:rPr>
        <w:t>(synonyms for “commandments” or “decrees”; on that second category see further below). As Simian-</w:t>
      </w:r>
      <w:proofErr w:type="spellStart"/>
      <w:r w:rsidRPr="00333EB1">
        <w:rPr>
          <w:rFonts w:ascii="Times New Roman" w:hAnsi="Times New Roman"/>
        </w:rPr>
        <w:t>Yofre</w:t>
      </w:r>
      <w:proofErr w:type="spellEnd"/>
      <w:r w:rsidRPr="00333EB1">
        <w:rPr>
          <w:rFonts w:ascii="Times New Roman" w:hAnsi="Times New Roman"/>
        </w:rPr>
        <w:t xml:space="preserve"> writes, the first category encompasses the semantic field of </w:t>
      </w:r>
      <w:r w:rsidRPr="00333EB1">
        <w:rPr>
          <w:rFonts w:ascii="Times New Roman" w:hAnsi="Times New Roman"/>
          <w:i/>
        </w:rPr>
        <w:t>‘</w:t>
      </w:r>
      <w:proofErr w:type="spellStart"/>
      <w:r w:rsidRPr="00333EB1">
        <w:rPr>
          <w:rFonts w:ascii="Times New Roman" w:hAnsi="Times New Roman"/>
          <w:i/>
        </w:rPr>
        <w:t>ēd</w:t>
      </w:r>
      <w:proofErr w:type="spellEnd"/>
      <w:r w:rsidRPr="00333EB1">
        <w:rPr>
          <w:rFonts w:ascii="Times New Roman" w:hAnsi="Times New Roman"/>
        </w:rPr>
        <w:t xml:space="preserve"> “in either a juridical context… or a religious context in which a court situation is imitated” (508). </w:t>
      </w:r>
    </w:p>
  </w:footnote>
  <w:footnote w:id="4">
    <w:p w14:paraId="1B4AA821" w14:textId="7239EE16" w:rsidR="00D1245F" w:rsidRPr="002803A1" w:rsidRDefault="00D1245F" w:rsidP="00B95231">
      <w:pPr>
        <w:pStyle w:val="FootnoteText"/>
        <w:rPr>
          <w:rFonts w:ascii="Times New Roman" w:hAnsi="Times New Roman"/>
        </w:rPr>
      </w:pPr>
      <w:r w:rsidRPr="002803A1">
        <w:rPr>
          <w:rStyle w:val="FootnoteReference"/>
          <w:rFonts w:ascii="Times New Roman" w:hAnsi="Times New Roman"/>
        </w:rPr>
        <w:footnoteRef/>
      </w:r>
      <w:r w:rsidRPr="002803A1">
        <w:rPr>
          <w:rFonts w:ascii="Times New Roman" w:hAnsi="Times New Roman"/>
        </w:rPr>
        <w:t xml:space="preserve">  </w:t>
      </w:r>
      <w:r w:rsidR="00FC5EF1" w:rsidRPr="00333EB1">
        <w:rPr>
          <w:rFonts w:ascii="Times New Roman" w:hAnsi="Times New Roman"/>
        </w:rPr>
        <w:t>It</w:t>
      </w:r>
      <w:r w:rsidR="00FC5EF1" w:rsidRPr="002803A1">
        <w:rPr>
          <w:rFonts w:ascii="Times New Roman" w:hAnsi="Times New Roman"/>
        </w:rPr>
        <w:t xml:space="preserve"> is </w:t>
      </w:r>
      <w:r w:rsidR="00FC5EF1" w:rsidRPr="00333EB1">
        <w:rPr>
          <w:rFonts w:ascii="Times New Roman" w:hAnsi="Times New Roman"/>
        </w:rPr>
        <w:t xml:space="preserve">suggested implicitly </w:t>
      </w:r>
      <w:r w:rsidRPr="00333EB1">
        <w:rPr>
          <w:rFonts w:ascii="Times New Roman" w:hAnsi="Times New Roman"/>
        </w:rPr>
        <w:t>by the order of discussion in the dictionaries</w:t>
      </w:r>
      <w:r w:rsidR="00FC5EF1" w:rsidRPr="00796A1B">
        <w:rPr>
          <w:rFonts w:ascii="Times New Roman" w:hAnsi="Times New Roman"/>
        </w:rPr>
        <w:t xml:space="preserve"> –</w:t>
      </w:r>
      <w:r w:rsidRPr="00333EB1">
        <w:rPr>
          <w:rFonts w:ascii="Times New Roman" w:hAnsi="Times New Roman"/>
        </w:rPr>
        <w:t xml:space="preserve"> see above</w:t>
      </w:r>
      <w:r w:rsidRPr="00796A1B">
        <w:rPr>
          <w:rFonts w:ascii="Times New Roman" w:hAnsi="Times New Roman" w:cs="David"/>
        </w:rPr>
        <w:t>.</w:t>
      </w:r>
    </w:p>
  </w:footnote>
  <w:footnote w:id="5">
    <w:p w14:paraId="36EC1B59" w14:textId="298F1E47" w:rsidR="00D1245F" w:rsidRPr="00333EB1" w:rsidRDefault="00D1245F" w:rsidP="0036466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r w:rsidRPr="00333EB1">
        <w:rPr>
          <w:rFonts w:ascii="Times New Roman" w:hAnsi="Times New Roman" w:cs="David"/>
          <w:rtl/>
        </w:rPr>
        <w:t xml:space="preserve"> </w:t>
      </w:r>
      <w:r w:rsidRPr="001C5219">
        <w:rPr>
          <w:rFonts w:ascii="Times New Roman" w:hAnsi="Times New Roman" w:cs="David"/>
        </w:rPr>
        <w:t>Th</w:t>
      </w:r>
      <w:r>
        <w:rPr>
          <w:rFonts w:ascii="Times New Roman" w:hAnsi="Times New Roman" w:cs="David"/>
        </w:rPr>
        <w:t>is</w:t>
      </w:r>
      <w:r w:rsidRPr="00333EB1">
        <w:rPr>
          <w:rFonts w:ascii="Times New Roman" w:hAnsi="Times New Roman"/>
        </w:rPr>
        <w:t xml:space="preserve"> example </w:t>
      </w:r>
      <w:r>
        <w:rPr>
          <w:rFonts w:ascii="Times New Roman" w:hAnsi="Times New Roman" w:cs="David"/>
        </w:rPr>
        <w:t>from</w:t>
      </w:r>
      <w:r w:rsidRPr="00333EB1">
        <w:rPr>
          <w:rFonts w:ascii="Times New Roman" w:hAnsi="Times New Roman"/>
        </w:rPr>
        <w:t xml:space="preserve"> the trial of Naboth </w:t>
      </w:r>
      <w:r>
        <w:rPr>
          <w:rFonts w:ascii="Times New Roman" w:hAnsi="Times New Roman" w:cs="David"/>
        </w:rPr>
        <w:t>is classic</w:t>
      </w:r>
      <w:r w:rsidRPr="001C5219">
        <w:rPr>
          <w:rFonts w:ascii="Times New Roman" w:hAnsi="Times New Roman" w:cs="David"/>
        </w:rPr>
        <w:t>:</w:t>
      </w:r>
      <w:r w:rsidRPr="00333EB1">
        <w:rPr>
          <w:rFonts w:ascii="Times New Roman" w:hAnsi="Times New Roman"/>
        </w:rPr>
        <w:t xml:space="preserve"> “Seat two scoundrels opposite him, and let them testify against him (</w:t>
      </w:r>
      <w:r w:rsidRPr="00333EB1">
        <w:rPr>
          <w:rFonts w:ascii="Times New Roman" w:hAnsi="Times New Roman" w:cs="David"/>
          <w:rtl/>
        </w:rPr>
        <w:t>וִיעִדֻהוּ</w:t>
      </w:r>
      <w:r w:rsidRPr="00333EB1">
        <w:rPr>
          <w:rFonts w:ascii="Times New Roman" w:hAnsi="Times New Roman"/>
        </w:rPr>
        <w:t>): ‘You have reviled God and king!’ Then take him out and stone him to death” (</w:t>
      </w:r>
      <w:r w:rsidRPr="001C5219">
        <w:rPr>
          <w:rFonts w:ascii="Times New Roman" w:hAnsi="Times New Roman" w:cs="David"/>
        </w:rPr>
        <w:t>1</w:t>
      </w:r>
      <w:r>
        <w:rPr>
          <w:rFonts w:ascii="Times New Roman" w:hAnsi="Times New Roman" w:cs="David"/>
        </w:rPr>
        <w:t xml:space="preserve"> </w:t>
      </w:r>
      <w:r w:rsidRPr="001C5219">
        <w:rPr>
          <w:rFonts w:ascii="Times New Roman" w:hAnsi="Times New Roman" w:cs="David"/>
        </w:rPr>
        <w:t>Kgs 21:10</w:t>
      </w:r>
      <w:r>
        <w:rPr>
          <w:rFonts w:ascii="Times New Roman" w:hAnsi="Times New Roman" w:cs="David"/>
        </w:rPr>
        <w:t xml:space="preserve">, </w:t>
      </w:r>
      <w:r w:rsidRPr="00333EB1">
        <w:rPr>
          <w:rFonts w:ascii="Times New Roman" w:hAnsi="Times New Roman"/>
        </w:rPr>
        <w:t xml:space="preserve">NJPS; cf. KJV: “bear witness against him”). However, </w:t>
      </w:r>
      <w:r>
        <w:rPr>
          <w:rFonts w:ascii="Times New Roman" w:hAnsi="Times New Roman" w:cs="David"/>
        </w:rPr>
        <w:t>s</w:t>
      </w:r>
      <w:r w:rsidRPr="001C5219">
        <w:rPr>
          <w:rFonts w:ascii="Times New Roman" w:hAnsi="Times New Roman" w:cs="David"/>
        </w:rPr>
        <w:t>everal</w:t>
      </w:r>
      <w:r w:rsidRPr="00333EB1">
        <w:rPr>
          <w:rFonts w:ascii="Times New Roman" w:hAnsi="Times New Roman"/>
        </w:rPr>
        <w:t xml:space="preserve"> translations negate the reading of </w:t>
      </w:r>
      <w:proofErr w:type="spellStart"/>
      <w:r w:rsidRPr="00333EB1">
        <w:rPr>
          <w:rFonts w:ascii="Times New Roman" w:hAnsi="Times New Roman"/>
          <w:i/>
        </w:rPr>
        <w:t>hē‘îd</w:t>
      </w:r>
      <w:proofErr w:type="spellEnd"/>
      <w:r w:rsidRPr="00333EB1">
        <w:rPr>
          <w:rFonts w:ascii="Times New Roman" w:hAnsi="Times New Roman"/>
          <w:i/>
        </w:rPr>
        <w:t xml:space="preserve"> </w:t>
      </w:r>
      <w:r w:rsidRPr="00333EB1">
        <w:rPr>
          <w:rFonts w:ascii="Times New Roman" w:hAnsi="Times New Roman"/>
        </w:rPr>
        <w:t xml:space="preserve">here in the sense of oral report, and translate it in the sense of accusation or bringing charges; see, e.g., ESV, NRSV, NIV. Part of the problem is the preposition </w:t>
      </w:r>
      <w:r w:rsidRPr="00333EB1">
        <w:rPr>
          <w:rFonts w:ascii="Times New Roman" w:hAnsi="Times New Roman"/>
          <w:i/>
        </w:rPr>
        <w:t>et,</w:t>
      </w:r>
      <w:r w:rsidRPr="00333EB1">
        <w:rPr>
          <w:rFonts w:ascii="Times New Roman" w:hAnsi="Times New Roman"/>
        </w:rPr>
        <w:t xml:space="preserve"> which seems to suggest that Naboth himself is a witness. For additional examples see Simian-</w:t>
      </w:r>
      <w:proofErr w:type="spellStart"/>
      <w:r w:rsidRPr="00333EB1">
        <w:rPr>
          <w:rFonts w:ascii="Times New Roman" w:hAnsi="Times New Roman"/>
        </w:rPr>
        <w:t>Yofre</w:t>
      </w:r>
      <w:proofErr w:type="spellEnd"/>
      <w:r w:rsidRPr="00333EB1">
        <w:rPr>
          <w:rFonts w:ascii="Times New Roman" w:hAnsi="Times New Roman"/>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509. Notably, throughout the Hebrew Bible witness testimony in court settings is mostly described by the verb </w:t>
      </w:r>
      <w:r w:rsidRPr="00333EB1">
        <w:rPr>
          <w:rFonts w:ascii="Times New Roman" w:hAnsi="Times New Roman"/>
          <w:i/>
        </w:rPr>
        <w:t>‘</w:t>
      </w:r>
      <w:proofErr w:type="spellStart"/>
      <w:r w:rsidRPr="00333EB1">
        <w:rPr>
          <w:rFonts w:ascii="Times New Roman" w:hAnsi="Times New Roman"/>
          <w:i/>
        </w:rPr>
        <w:t>ānâ</w:t>
      </w:r>
      <w:proofErr w:type="spellEnd"/>
      <w:r w:rsidRPr="00333EB1">
        <w:rPr>
          <w:rFonts w:ascii="Times New Roman" w:hAnsi="Times New Roman"/>
          <w:i/>
        </w:rPr>
        <w:t xml:space="preserve"> </w:t>
      </w:r>
      <w:r w:rsidRPr="00333EB1">
        <w:rPr>
          <w:rFonts w:ascii="Times New Roman" w:hAnsi="Times New Roman"/>
        </w:rPr>
        <w:t xml:space="preserve">with the preposition </w:t>
      </w:r>
      <w:r w:rsidRPr="00333EB1">
        <w:rPr>
          <w:rFonts w:ascii="Times New Roman" w:hAnsi="Times New Roman"/>
          <w:i/>
        </w:rPr>
        <w:t>bᵉ</w:t>
      </w:r>
      <w:r w:rsidRPr="00333EB1">
        <w:rPr>
          <w:rFonts w:ascii="Times New Roman" w:hAnsi="Times New Roman"/>
        </w:rPr>
        <w:t>, as in Deut. 19:</w:t>
      </w:r>
      <w:proofErr w:type="gramStart"/>
      <w:r w:rsidRPr="00333EB1">
        <w:rPr>
          <w:rFonts w:ascii="Times New Roman" w:hAnsi="Times New Roman"/>
        </w:rPr>
        <w:t>16 :</w:t>
      </w:r>
      <w:proofErr w:type="gramEnd"/>
      <w:r w:rsidRPr="00333EB1">
        <w:rPr>
          <w:rFonts w:ascii="Times New Roman" w:hAnsi="Times New Roman"/>
        </w:rPr>
        <w:t xml:space="preserve"> </w:t>
      </w:r>
      <w:r w:rsidRPr="00333EB1">
        <w:rPr>
          <w:rFonts w:ascii="Times New Roman" w:hAnsi="Times New Roman" w:cs="David"/>
          <w:rtl/>
        </w:rPr>
        <w:t>כִּי יָקוּם עֵד חָמָס בְּאִישׁ לַעֲנוֹת בּוֹ סָרָה</w:t>
      </w:r>
      <w:r w:rsidRPr="00333EB1">
        <w:rPr>
          <w:rFonts w:ascii="Times New Roman" w:hAnsi="Times New Roman"/>
        </w:rPr>
        <w:t xml:space="preserve">. </w:t>
      </w:r>
    </w:p>
  </w:footnote>
  <w:footnote w:id="6">
    <w:p w14:paraId="540A1A96" w14:textId="728956F7" w:rsidR="00D1245F" w:rsidRPr="00333EB1" w:rsidRDefault="00D1245F" w:rsidP="004908B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Out of 35 occurrences of the verb in the Hebrew Bible, only 11 are classified within the semantic field of </w:t>
      </w:r>
      <w:r w:rsidRPr="00333EB1">
        <w:rPr>
          <w:rFonts w:ascii="Times New Roman" w:hAnsi="Times New Roman"/>
          <w:i/>
        </w:rPr>
        <w:t>‘</w:t>
      </w:r>
      <w:proofErr w:type="spellStart"/>
      <w:r w:rsidRPr="00333EB1">
        <w:rPr>
          <w:rFonts w:ascii="Times New Roman" w:hAnsi="Times New Roman"/>
          <w:i/>
        </w:rPr>
        <w:t>ēd</w:t>
      </w:r>
      <w:proofErr w:type="spellEnd"/>
      <w:r w:rsidRPr="00333EB1">
        <w:rPr>
          <w:rFonts w:ascii="Times New Roman" w:hAnsi="Times New Roman"/>
        </w:rPr>
        <w:t xml:space="preserve"> by Simian-</w:t>
      </w:r>
      <w:proofErr w:type="spellStart"/>
      <w:r w:rsidRPr="00333EB1">
        <w:rPr>
          <w:rFonts w:ascii="Times New Roman" w:hAnsi="Times New Roman"/>
        </w:rPr>
        <w:t>Yofre</w:t>
      </w:r>
      <w:proofErr w:type="spellEnd"/>
      <w:r w:rsidR="00A170E4">
        <w:rPr>
          <w:rFonts w:ascii="Times New Roman" w:hAnsi="Times New Roman"/>
        </w:rPr>
        <w:t>. See Simian-</w:t>
      </w:r>
      <w:proofErr w:type="spellStart"/>
      <w:r w:rsidR="00A170E4">
        <w:rPr>
          <w:rFonts w:ascii="Times New Roman" w:hAnsi="Times New Roman"/>
        </w:rPr>
        <w:t>Yofre</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508</w:t>
      </w:r>
      <w:r w:rsidRPr="001C5219">
        <w:rPr>
          <w:rFonts w:ascii="Times New Roman" w:hAnsi="Times New Roman" w:cs="David"/>
        </w:rPr>
        <w:t>–</w:t>
      </w:r>
      <w:r w:rsidRPr="00333EB1">
        <w:rPr>
          <w:rFonts w:ascii="Times New Roman" w:hAnsi="Times New Roman"/>
        </w:rPr>
        <w:t xml:space="preserve">510.  </w:t>
      </w:r>
    </w:p>
  </w:footnote>
  <w:footnote w:id="7">
    <w:p w14:paraId="4510223E" w14:textId="35AEEE26" w:rsidR="00D1245F" w:rsidRPr="00333EB1" w:rsidRDefault="00D1245F" w:rsidP="009A7CDE">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Simian-</w:t>
      </w:r>
      <w:proofErr w:type="spellStart"/>
      <w:r w:rsidRPr="00333EB1">
        <w:rPr>
          <w:rFonts w:ascii="Times New Roman" w:hAnsi="Times New Roman"/>
        </w:rPr>
        <w:t>Yofre</w:t>
      </w:r>
      <w:proofErr w:type="spellEnd"/>
      <w:r w:rsidRPr="00333EB1">
        <w:rPr>
          <w:rFonts w:ascii="Times New Roman" w:hAnsi="Times New Roman"/>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511 points to the meaning of </w:t>
      </w:r>
      <w:proofErr w:type="spellStart"/>
      <w:proofErr w:type="gramStart"/>
      <w:r w:rsidRPr="00333EB1">
        <w:rPr>
          <w:rFonts w:ascii="Times New Roman" w:hAnsi="Times New Roman"/>
          <w:i/>
        </w:rPr>
        <w:t>hē‘</w:t>
      </w:r>
      <w:proofErr w:type="gramEnd"/>
      <w:r w:rsidRPr="00333EB1">
        <w:rPr>
          <w:rFonts w:ascii="Times New Roman" w:hAnsi="Times New Roman"/>
          <w:i/>
        </w:rPr>
        <w:t>îd</w:t>
      </w:r>
      <w:proofErr w:type="spellEnd"/>
      <w:r w:rsidRPr="00333EB1">
        <w:rPr>
          <w:rFonts w:ascii="Times New Roman" w:hAnsi="Times New Roman"/>
          <w:i/>
          <w:sz w:val="24"/>
        </w:rPr>
        <w:t xml:space="preserve"> </w:t>
      </w:r>
      <w:r w:rsidRPr="00333EB1">
        <w:rPr>
          <w:rFonts w:ascii="Times New Roman" w:hAnsi="Times New Roman"/>
        </w:rPr>
        <w:t xml:space="preserve">as “to threaten”, which includes various shades of warning; see also van Leeuwen, </w:t>
      </w:r>
      <w:r>
        <w:rPr>
          <w:rFonts w:ascii="Times New Roman" w:hAnsi="Times New Roman" w:cs="David"/>
        </w:rPr>
        <w:t>“</w:t>
      </w:r>
      <w:r w:rsidRPr="001C5219">
        <w:rPr>
          <w:rFonts w:ascii="Times New Roman" w:hAnsi="Times New Roman" w:cs="David"/>
          <w:rtl/>
        </w:rPr>
        <w:t>עד</w:t>
      </w:r>
      <w:r w:rsidRPr="001C5219">
        <w:rPr>
          <w:rFonts w:ascii="Times New Roman" w:hAnsi="Times New Roman" w:cs="David"/>
        </w:rPr>
        <w:t xml:space="preserve">”,  </w:t>
      </w:r>
      <w:r w:rsidRPr="00333EB1">
        <w:rPr>
          <w:rFonts w:ascii="Times New Roman" w:hAnsi="Times New Roman"/>
        </w:rPr>
        <w:t xml:space="preserve">843; </w:t>
      </w:r>
      <w:r w:rsidRPr="00333EB1">
        <w:rPr>
          <w:rFonts w:ascii="Times New Roman" w:hAnsi="Times New Roman"/>
          <w:i/>
        </w:rPr>
        <w:t>BDB</w:t>
      </w:r>
      <w:r w:rsidRPr="00333EB1">
        <w:rPr>
          <w:rFonts w:ascii="Times New Roman" w:hAnsi="Times New Roman"/>
        </w:rPr>
        <w:t>, 730.</w:t>
      </w:r>
    </w:p>
  </w:footnote>
  <w:footnote w:id="8">
    <w:p w14:paraId="1BBF6711" w14:textId="19DA4562" w:rsidR="00D1245F" w:rsidRPr="00333EB1" w:rsidRDefault="00D1245F" w:rsidP="00BF3C86">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And similarly NJPS, NRSV, NIV; V.P. Hamilton, </w:t>
      </w:r>
      <w:r w:rsidRPr="00333EB1">
        <w:rPr>
          <w:rFonts w:ascii="Times New Roman" w:hAnsi="Times New Roman"/>
          <w:i/>
        </w:rPr>
        <w:t>The Book of Genesis Chapters 18</w:t>
      </w:r>
      <w:r w:rsidRPr="001C5219">
        <w:rPr>
          <w:rFonts w:ascii="Times New Roman" w:hAnsi="Times New Roman" w:cs="David"/>
          <w:i/>
          <w:iCs/>
        </w:rPr>
        <w:t>–</w:t>
      </w:r>
      <w:r w:rsidRPr="00333EB1">
        <w:rPr>
          <w:rFonts w:ascii="Times New Roman" w:hAnsi="Times New Roman"/>
          <w:i/>
        </w:rPr>
        <w:t>50</w:t>
      </w:r>
      <w:r w:rsidRPr="00333EB1">
        <w:rPr>
          <w:rFonts w:ascii="Times New Roman" w:hAnsi="Times New Roman"/>
        </w:rPr>
        <w:t xml:space="preserve"> (NICOT; Grand Rapids, MI, 1995), 538: “the man adamantly warned us”; N.M. Sarna, </w:t>
      </w:r>
      <w:r w:rsidRPr="00333EB1">
        <w:rPr>
          <w:rFonts w:ascii="Times New Roman" w:hAnsi="Times New Roman"/>
          <w:i/>
        </w:rPr>
        <w:t>Genesis</w:t>
      </w:r>
      <w:r w:rsidRPr="00333EB1">
        <w:rPr>
          <w:rFonts w:ascii="Times New Roman" w:hAnsi="Times New Roman"/>
        </w:rPr>
        <w:t xml:space="preserve"> (JPS Torah Commentary; Philadelphia, 1989), 298: “ Hebrew  </w:t>
      </w:r>
      <w:proofErr w:type="spellStart"/>
      <w:r w:rsidRPr="00333EB1">
        <w:rPr>
          <w:rFonts w:ascii="Times New Roman" w:hAnsi="Times New Roman"/>
          <w:i/>
        </w:rPr>
        <w:t>ha‘ēd</w:t>
      </w:r>
      <w:proofErr w:type="spellEnd"/>
      <w:r w:rsidRPr="00333EB1">
        <w:rPr>
          <w:rFonts w:ascii="Times New Roman" w:hAnsi="Times New Roman"/>
          <w:i/>
        </w:rPr>
        <w:t xml:space="preserve"> </w:t>
      </w:r>
      <w:proofErr w:type="spellStart"/>
      <w:r w:rsidRPr="00333EB1">
        <w:rPr>
          <w:rFonts w:ascii="Times New Roman" w:hAnsi="Times New Roman"/>
          <w:i/>
        </w:rPr>
        <w:t>hē‘îd</w:t>
      </w:r>
      <w:proofErr w:type="spellEnd"/>
      <w:r w:rsidRPr="00333EB1">
        <w:rPr>
          <w:rFonts w:ascii="Times New Roman" w:hAnsi="Times New Roman"/>
        </w:rPr>
        <w:t xml:space="preserve"> expresses a solemn admonition tantamount to a threat”.  Cf. KJV: “The man did solemnly protest unto us”; LXX: </w:t>
      </w:r>
      <w:proofErr w:type="spellStart"/>
      <w:r w:rsidRPr="00333EB1">
        <w:rPr>
          <w:rFonts w:ascii="Times New Roman" w:hAnsi="Times New Roman"/>
        </w:rPr>
        <w:t>δι</w:t>
      </w:r>
      <w:proofErr w:type="spellEnd"/>
      <w:r w:rsidRPr="00333EB1">
        <w:rPr>
          <w:rFonts w:ascii="Times New Roman" w:hAnsi="Times New Roman"/>
        </w:rPr>
        <w:t xml:space="preserve">αμαρτυρίᾳ </w:t>
      </w:r>
      <w:proofErr w:type="spellStart"/>
      <w:r w:rsidRPr="00333EB1">
        <w:rPr>
          <w:rFonts w:ascii="Times New Roman" w:hAnsi="Times New Roman"/>
        </w:rPr>
        <w:t>δι</w:t>
      </w:r>
      <w:proofErr w:type="spellEnd"/>
      <w:r w:rsidRPr="00333EB1">
        <w:rPr>
          <w:rFonts w:ascii="Times New Roman" w:hAnsi="Times New Roman"/>
        </w:rPr>
        <w:t xml:space="preserve">αμεμαρτύρηται </w:t>
      </w:r>
      <w:proofErr w:type="spellStart"/>
      <w:r w:rsidRPr="00333EB1">
        <w:rPr>
          <w:rFonts w:ascii="Times New Roman" w:hAnsi="Times New Roman"/>
        </w:rPr>
        <w:t>ἡμῖν</w:t>
      </w:r>
      <w:proofErr w:type="spellEnd"/>
      <w:r w:rsidRPr="00333EB1">
        <w:rPr>
          <w:rFonts w:ascii="Times New Roman" w:hAnsi="Times New Roman"/>
        </w:rPr>
        <w:t xml:space="preserve"> ὁ </w:t>
      </w:r>
      <w:proofErr w:type="spellStart"/>
      <w:r w:rsidRPr="00333EB1">
        <w:rPr>
          <w:rFonts w:ascii="Times New Roman" w:hAnsi="Times New Roman"/>
        </w:rPr>
        <w:t>ἄνθρω</w:t>
      </w:r>
      <w:proofErr w:type="spellEnd"/>
      <w:r w:rsidRPr="00333EB1">
        <w:rPr>
          <w:rFonts w:ascii="Times New Roman" w:hAnsi="Times New Roman"/>
        </w:rPr>
        <w:t>πος.</w:t>
      </w:r>
    </w:p>
  </w:footnote>
  <w:footnote w:id="9">
    <w:p w14:paraId="3AF4ED25" w14:textId="114ABC5D" w:rsidR="00D1245F" w:rsidRPr="002803A1" w:rsidRDefault="00D1245F" w:rsidP="009A7CDE">
      <w:pPr>
        <w:pStyle w:val="FootnoteText"/>
        <w:rPr>
          <w:rFonts w:ascii="Times New Roman" w:hAnsi="Times New Roman"/>
          <w:lang w:val="de-DE"/>
        </w:rPr>
      </w:pPr>
      <w:r w:rsidRPr="00333EB1">
        <w:rPr>
          <w:rStyle w:val="FootnoteReference"/>
          <w:rFonts w:ascii="Times New Roman" w:hAnsi="Times New Roman"/>
        </w:rPr>
        <w:footnoteRef/>
      </w:r>
      <w:r w:rsidRPr="002803A1">
        <w:rPr>
          <w:rFonts w:ascii="Times New Roman" w:hAnsi="Times New Roman"/>
          <w:lang w:val="de-DE"/>
        </w:rPr>
        <w:t xml:space="preserve"> See, e.g., Exod. 19:21; Deut. 4:26, 8:19; 1 Sam. 8:9; Jer. 11:7; 42:19; Am. 3:13–14; Neh. 13:21. </w:t>
      </w:r>
    </w:p>
  </w:footnote>
  <w:footnote w:id="10">
    <w:p w14:paraId="6945A836" w14:textId="76E12A1D"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and similarly NJPS, NSRV. Cf. NIV, KJV: “I testify against you this day that ye shall surely perish”.</w:t>
      </w:r>
    </w:p>
  </w:footnote>
  <w:footnote w:id="11">
    <w:p w14:paraId="3821BE75" w14:textId="4DBE977D" w:rsidR="00D1245F" w:rsidRPr="00333EB1" w:rsidRDefault="00D1245F" w:rsidP="004959BA">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bookmarkStart w:id="2" w:name="_Hlk19705255"/>
      <w:r w:rsidRPr="00333EB1">
        <w:rPr>
          <w:rFonts w:ascii="Times New Roman" w:hAnsi="Times New Roman"/>
        </w:rPr>
        <w:t>van Leeuwen,</w:t>
      </w:r>
      <w:r w:rsidRPr="009912EA">
        <w:rPr>
          <w:rFonts w:ascii="Times New Roman" w:hAnsi="Times New Roman" w:cs="David"/>
        </w:rPr>
        <w:t xml:space="preserve"> </w:t>
      </w:r>
      <w:r>
        <w:rPr>
          <w:rFonts w:ascii="Times New Roman" w:hAnsi="Times New Roman" w:cs="David"/>
        </w:rPr>
        <w:t>“</w:t>
      </w:r>
      <w:r w:rsidRPr="001C5219">
        <w:rPr>
          <w:rFonts w:ascii="Times New Roman" w:hAnsi="Times New Roman" w:cs="David"/>
          <w:rtl/>
        </w:rPr>
        <w:t>עד</w:t>
      </w:r>
      <w:r w:rsidRPr="001C5219">
        <w:rPr>
          <w:rFonts w:ascii="Times New Roman" w:hAnsi="Times New Roman" w:cs="David"/>
        </w:rPr>
        <w:t>”,</w:t>
      </w:r>
      <w:r w:rsidRPr="00333EB1">
        <w:rPr>
          <w:rFonts w:ascii="Times New Roman" w:hAnsi="Times New Roman"/>
        </w:rPr>
        <w:t xml:space="preserve"> 843: “the assertion of god’s testimony functions either as a conditional self-curse in which the partner speaking invokes god’s punishment upon oneself in the event that one does not keep the agreement (as in the oath, e.g., Gen 31:53b) or as a threat of God’s punishment upon the other in the event of unfaithfulness (Gen 31:50). From this invocation of God as a witness as a threat of punishment </w:t>
      </w:r>
      <w:r w:rsidRPr="00333EB1">
        <w:rPr>
          <w:rFonts w:ascii="Times New Roman" w:hAnsi="Times New Roman"/>
          <w:i/>
        </w:rPr>
        <w:t>‘</w:t>
      </w:r>
      <w:proofErr w:type="spellStart"/>
      <w:r w:rsidRPr="00333EB1">
        <w:rPr>
          <w:rFonts w:ascii="Times New Roman" w:hAnsi="Times New Roman"/>
          <w:i/>
        </w:rPr>
        <w:t>ud</w:t>
      </w:r>
      <w:proofErr w:type="spellEnd"/>
      <w:r w:rsidRPr="00333EB1">
        <w:rPr>
          <w:rFonts w:ascii="Times New Roman" w:hAnsi="Times New Roman"/>
          <w:i/>
        </w:rPr>
        <w:t xml:space="preserve"> hi</w:t>
      </w:r>
      <w:r w:rsidRPr="00333EB1">
        <w:rPr>
          <w:rFonts w:ascii="Times New Roman" w:hAnsi="Times New Roman"/>
        </w:rPr>
        <w:t xml:space="preserve"> may have developed the more general meaning of ‘to warn’ or ‘to exhort’.” </w:t>
      </w:r>
      <w:bookmarkEnd w:id="2"/>
    </w:p>
  </w:footnote>
  <w:footnote w:id="12">
    <w:p w14:paraId="5857BE24" w14:textId="101288B3" w:rsidR="00D1245F" w:rsidRPr="00333EB1" w:rsidRDefault="00D1245F" w:rsidP="0036466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Simian-</w:t>
      </w:r>
      <w:proofErr w:type="spellStart"/>
      <w:r w:rsidRPr="00333EB1">
        <w:rPr>
          <w:rFonts w:ascii="Times New Roman" w:hAnsi="Times New Roman"/>
        </w:rPr>
        <w:t>Yofre</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497 and 510, following </w:t>
      </w:r>
      <w:proofErr w:type="spellStart"/>
      <w:r w:rsidRPr="00333EB1">
        <w:rPr>
          <w:rFonts w:ascii="Times New Roman" w:hAnsi="Times New Roman"/>
        </w:rPr>
        <w:t>Veijola</w:t>
      </w:r>
      <w:proofErr w:type="spellEnd"/>
      <w:r w:rsidRPr="00333EB1">
        <w:rPr>
          <w:rFonts w:ascii="Times New Roman" w:hAnsi="Times New Roman"/>
        </w:rPr>
        <w:t>,</w:t>
      </w:r>
      <w:r>
        <w:rPr>
          <w:rFonts w:ascii="Times New Roman" w:hAnsi="Times New Roman" w:cs="David"/>
        </w:rPr>
        <w:t xml:space="preserve"> “</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w:t>
      </w:r>
      <w:r w:rsidRPr="00333EB1">
        <w:rPr>
          <w:rFonts w:ascii="Times New Roman" w:hAnsi="Times New Roman"/>
        </w:rPr>
        <w:t xml:space="preserve"> classifies warning under the category of the verb’s uses that are related to the semantic field of </w:t>
      </w:r>
      <w:r w:rsidRPr="00333EB1">
        <w:rPr>
          <w:rFonts w:ascii="Times New Roman" w:hAnsi="Times New Roman"/>
          <w:i/>
        </w:rPr>
        <w:t>‘</w:t>
      </w:r>
      <w:proofErr w:type="spellStart"/>
      <w:r w:rsidRPr="00333EB1">
        <w:rPr>
          <w:rFonts w:ascii="Times New Roman" w:hAnsi="Times New Roman"/>
          <w:i/>
        </w:rPr>
        <w:t>ēdôt</w:t>
      </w:r>
      <w:proofErr w:type="spellEnd"/>
      <w:r w:rsidRPr="00333EB1">
        <w:rPr>
          <w:rFonts w:ascii="Times New Roman" w:hAnsi="Times New Roman"/>
          <w:i/>
        </w:rPr>
        <w:t xml:space="preserve"> / ‘</w:t>
      </w:r>
      <w:proofErr w:type="spellStart"/>
      <w:r w:rsidRPr="00333EB1">
        <w:rPr>
          <w:rFonts w:ascii="Times New Roman" w:hAnsi="Times New Roman"/>
          <w:i/>
        </w:rPr>
        <w:t>ēdwôt</w:t>
      </w:r>
      <w:proofErr w:type="spellEnd"/>
      <w:r w:rsidRPr="00333EB1">
        <w:rPr>
          <w:rFonts w:ascii="Times New Roman" w:hAnsi="Times New Roman"/>
        </w:rPr>
        <w:t xml:space="preserve"> rather than the semantic field of </w:t>
      </w:r>
      <w:r w:rsidRPr="00333EB1">
        <w:rPr>
          <w:rFonts w:ascii="Times New Roman" w:hAnsi="Times New Roman"/>
          <w:i/>
        </w:rPr>
        <w:t>‘</w:t>
      </w:r>
      <w:proofErr w:type="spellStart"/>
      <w:r w:rsidRPr="00333EB1">
        <w:rPr>
          <w:rFonts w:ascii="Times New Roman" w:hAnsi="Times New Roman"/>
          <w:i/>
        </w:rPr>
        <w:t>ēd</w:t>
      </w:r>
      <w:proofErr w:type="spellEnd"/>
      <w:r>
        <w:rPr>
          <w:rFonts w:ascii="Times New Roman" w:hAnsi="Times New Roman" w:cs="David"/>
          <w:i/>
          <w:iCs/>
        </w:rPr>
        <w:t xml:space="preserve"> </w:t>
      </w:r>
      <w:r w:rsidRPr="001C5219">
        <w:rPr>
          <w:rFonts w:ascii="Times New Roman" w:hAnsi="Times New Roman" w:cs="David"/>
        </w:rPr>
        <w:t xml:space="preserve">(see note </w:t>
      </w:r>
      <w:r w:rsidRPr="001C5219">
        <w:rPr>
          <w:rFonts w:ascii="Times New Roman" w:hAnsi="Times New Roman" w:cs="David"/>
          <w:highlight w:val="yellow"/>
        </w:rPr>
        <w:fldChar w:fldCharType="begin"/>
      </w:r>
      <w:r w:rsidRPr="001C5219">
        <w:rPr>
          <w:rFonts w:ascii="Times New Roman" w:hAnsi="Times New Roman" w:cs="David"/>
        </w:rPr>
        <w:instrText xml:space="preserve"> NOTEREF _Ref16703511 \h </w:instrText>
      </w:r>
      <w:r>
        <w:rPr>
          <w:rFonts w:ascii="Times New Roman" w:hAnsi="Times New Roman" w:cs="David"/>
          <w:highlight w:val="yellow"/>
        </w:rPr>
        <w:instrText xml:space="preserve"> \* MERGEFORMAT </w:instrText>
      </w:r>
      <w:r w:rsidRPr="001C5219">
        <w:rPr>
          <w:rFonts w:ascii="Times New Roman" w:hAnsi="Times New Roman" w:cs="David"/>
          <w:highlight w:val="yellow"/>
        </w:rPr>
      </w:r>
      <w:r w:rsidRPr="001C5219">
        <w:rPr>
          <w:rFonts w:ascii="Times New Roman" w:hAnsi="Times New Roman" w:cs="David"/>
          <w:highlight w:val="yellow"/>
        </w:rPr>
        <w:fldChar w:fldCharType="separate"/>
      </w:r>
      <w:r>
        <w:rPr>
          <w:rFonts w:ascii="Times New Roman" w:hAnsi="Times New Roman" w:cs="David"/>
        </w:rPr>
        <w:t>2</w:t>
      </w:r>
      <w:r w:rsidRPr="001C5219">
        <w:rPr>
          <w:rFonts w:ascii="Times New Roman" w:hAnsi="Times New Roman" w:cs="David"/>
          <w:highlight w:val="yellow"/>
        </w:rPr>
        <w:fldChar w:fldCharType="end"/>
      </w:r>
      <w:r w:rsidRPr="001C5219">
        <w:rPr>
          <w:rFonts w:ascii="Times New Roman" w:hAnsi="Times New Roman" w:cs="David"/>
        </w:rPr>
        <w:t xml:space="preserve"> above).</w:t>
      </w:r>
      <w:r w:rsidRPr="00333EB1">
        <w:rPr>
          <w:rFonts w:ascii="Times New Roman" w:hAnsi="Times New Roman"/>
        </w:rPr>
        <w:t xml:space="preserve"> He explains that all uses in this category – threat and warning among them – pertain to an “authoritative standard or law” being imposed</w:t>
      </w:r>
      <w:r w:rsidRPr="001C5219">
        <w:rPr>
          <w:rFonts w:ascii="Times New Roman" w:hAnsi="Times New Roman" w:cs="David"/>
        </w:rPr>
        <w:t xml:space="preserve">. </w:t>
      </w:r>
    </w:p>
  </w:footnote>
  <w:footnote w:id="13">
    <w:p w14:paraId="3D20405E" w14:textId="58E27DF2" w:rsidR="00D1245F" w:rsidRPr="00333EB1" w:rsidRDefault="00D1245F" w:rsidP="009A7CDE">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e.g., </w:t>
      </w:r>
      <w:bookmarkStart w:id="3" w:name="_Hlk19705068"/>
      <w:r w:rsidRPr="00333EB1">
        <w:rPr>
          <w:rFonts w:ascii="Times New Roman" w:hAnsi="Times New Roman"/>
        </w:rPr>
        <w:t xml:space="preserve">I. L. </w:t>
      </w:r>
      <w:proofErr w:type="spellStart"/>
      <w:r w:rsidRPr="00333EB1">
        <w:rPr>
          <w:rFonts w:ascii="Times New Roman" w:hAnsi="Times New Roman"/>
        </w:rPr>
        <w:t>Seligmann</w:t>
      </w:r>
      <w:proofErr w:type="spellEnd"/>
      <w:r w:rsidRPr="00333EB1">
        <w:rPr>
          <w:rFonts w:ascii="Times New Roman" w:hAnsi="Times New Roman"/>
        </w:rPr>
        <w:t>, “</w:t>
      </w:r>
      <w:proofErr w:type="spellStart"/>
      <w:r w:rsidRPr="00333EB1">
        <w:rPr>
          <w:rFonts w:ascii="Times New Roman" w:hAnsi="Times New Roman"/>
        </w:rPr>
        <w:t>Zur</w:t>
      </w:r>
      <w:proofErr w:type="spellEnd"/>
      <w:r w:rsidRPr="00333EB1">
        <w:rPr>
          <w:rFonts w:ascii="Times New Roman" w:hAnsi="Times New Roman"/>
        </w:rPr>
        <w:t xml:space="preserve"> </w:t>
      </w:r>
      <w:proofErr w:type="spellStart"/>
      <w:r w:rsidRPr="00333EB1">
        <w:rPr>
          <w:rFonts w:ascii="Times New Roman" w:hAnsi="Times New Roman"/>
        </w:rPr>
        <w:t>Terminologie</w:t>
      </w:r>
      <w:proofErr w:type="spellEnd"/>
      <w:r w:rsidRPr="00333EB1">
        <w:rPr>
          <w:rFonts w:ascii="Times New Roman" w:hAnsi="Times New Roman"/>
        </w:rPr>
        <w:t xml:space="preserve"> </w:t>
      </w:r>
      <w:proofErr w:type="spellStart"/>
      <w:r w:rsidRPr="00333EB1">
        <w:rPr>
          <w:rFonts w:ascii="Times New Roman" w:hAnsi="Times New Roman"/>
        </w:rPr>
        <w:t>für</w:t>
      </w:r>
      <w:proofErr w:type="spellEnd"/>
      <w:r w:rsidRPr="00333EB1">
        <w:rPr>
          <w:rFonts w:ascii="Times New Roman" w:hAnsi="Times New Roman"/>
        </w:rPr>
        <w:t xml:space="preserve"> das </w:t>
      </w:r>
      <w:proofErr w:type="spellStart"/>
      <w:r w:rsidRPr="00333EB1">
        <w:rPr>
          <w:rFonts w:ascii="Times New Roman" w:hAnsi="Times New Roman"/>
        </w:rPr>
        <w:t>Gerichtsverfahren</w:t>
      </w:r>
      <w:proofErr w:type="spellEnd"/>
      <w:r w:rsidRPr="00333EB1">
        <w:rPr>
          <w:rFonts w:ascii="Times New Roman" w:hAnsi="Times New Roman"/>
        </w:rPr>
        <w:t xml:space="preserve">”, </w:t>
      </w:r>
      <w:r w:rsidRPr="00333EB1">
        <w:rPr>
          <w:rFonts w:ascii="Times New Roman" w:hAnsi="Times New Roman"/>
          <w:i/>
        </w:rPr>
        <w:t>VTS</w:t>
      </w:r>
      <w:r w:rsidRPr="00333EB1">
        <w:rPr>
          <w:rFonts w:ascii="Times New Roman" w:hAnsi="Times New Roman"/>
        </w:rPr>
        <w:t xml:space="preserve"> 16</w:t>
      </w:r>
      <w:r w:rsidRPr="00333EB1">
        <w:rPr>
          <w:rFonts w:ascii="Times New Roman" w:hAnsi="Times New Roman" w:cs="David"/>
          <w:rtl/>
        </w:rPr>
        <w:t xml:space="preserve"> </w:t>
      </w:r>
      <w:r w:rsidRPr="00333EB1">
        <w:rPr>
          <w:rFonts w:ascii="Times New Roman" w:hAnsi="Times New Roman"/>
        </w:rPr>
        <w:t>(Leiden, 1967), 251</w:t>
      </w:r>
      <w:r w:rsidRPr="001C5219">
        <w:rPr>
          <w:rFonts w:ascii="Times New Roman" w:hAnsi="Times New Roman" w:cs="David"/>
        </w:rPr>
        <w:t>–</w:t>
      </w:r>
      <w:r w:rsidRPr="00333EB1">
        <w:rPr>
          <w:rFonts w:ascii="Times New Roman" w:hAnsi="Times New Roman"/>
        </w:rPr>
        <w:t>278, pp. 265</w:t>
      </w:r>
      <w:r w:rsidRPr="001C5219">
        <w:rPr>
          <w:rFonts w:ascii="Times New Roman" w:hAnsi="Times New Roman" w:cs="David"/>
        </w:rPr>
        <w:t>–</w:t>
      </w:r>
      <w:r w:rsidRPr="00333EB1">
        <w:rPr>
          <w:rFonts w:ascii="Times New Roman" w:hAnsi="Times New Roman"/>
        </w:rPr>
        <w:t>266</w:t>
      </w:r>
      <w:bookmarkEnd w:id="3"/>
      <w:r w:rsidRPr="00333EB1">
        <w:rPr>
          <w:rFonts w:ascii="Times New Roman" w:hAnsi="Times New Roman"/>
        </w:rPr>
        <w:t xml:space="preserve">; S. </w:t>
      </w:r>
      <w:proofErr w:type="spellStart"/>
      <w:r w:rsidRPr="00333EB1">
        <w:rPr>
          <w:rFonts w:ascii="Times New Roman" w:hAnsi="Times New Roman"/>
        </w:rPr>
        <w:t>Yefet</w:t>
      </w:r>
      <w:proofErr w:type="spellEnd"/>
      <w:r w:rsidRPr="00333EB1">
        <w:rPr>
          <w:rFonts w:ascii="Times New Roman" w:hAnsi="Times New Roman"/>
        </w:rPr>
        <w:t xml:space="preserve">, </w:t>
      </w:r>
      <w:r w:rsidRPr="00333EB1">
        <w:rPr>
          <w:rFonts w:ascii="Times New Roman" w:hAnsi="Times New Roman"/>
          <w:i/>
        </w:rPr>
        <w:t xml:space="preserve">The Ideology of the Book of Chronicles and its Place in Biblical Thought </w:t>
      </w:r>
      <w:r w:rsidRPr="00333EB1">
        <w:rPr>
          <w:rFonts w:ascii="Times New Roman" w:hAnsi="Times New Roman"/>
        </w:rPr>
        <w:t xml:space="preserve">(Heb.), (Jerusalem, 1995), 155, 163;  M. </w:t>
      </w:r>
      <w:proofErr w:type="spellStart"/>
      <w:r w:rsidRPr="00333EB1">
        <w:rPr>
          <w:rFonts w:ascii="Times New Roman" w:hAnsi="Times New Roman"/>
        </w:rPr>
        <w:t>Kister</w:t>
      </w:r>
      <w:proofErr w:type="spellEnd"/>
      <w:r w:rsidRPr="00333EB1">
        <w:rPr>
          <w:rFonts w:ascii="Times New Roman" w:hAnsi="Times New Roman"/>
        </w:rPr>
        <w:t xml:space="preserve">, “Two Formulae in the Book of Jubilees” (Heb.) </w:t>
      </w:r>
      <w:proofErr w:type="spellStart"/>
      <w:r w:rsidRPr="00333EB1">
        <w:rPr>
          <w:rFonts w:ascii="Times New Roman" w:hAnsi="Times New Roman"/>
          <w:i/>
        </w:rPr>
        <w:t>Tarbiz</w:t>
      </w:r>
      <w:proofErr w:type="spellEnd"/>
      <w:r w:rsidRPr="00333EB1">
        <w:rPr>
          <w:rFonts w:ascii="Times New Roman" w:hAnsi="Times New Roman"/>
        </w:rPr>
        <w:t xml:space="preserve"> 70 (2001</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294</w:t>
      </w:r>
      <w:r w:rsidRPr="001C5219">
        <w:rPr>
          <w:rFonts w:ascii="Times New Roman" w:hAnsi="Times New Roman" w:cs="David"/>
        </w:rPr>
        <w:t>–</w:t>
      </w:r>
      <w:r w:rsidRPr="00333EB1">
        <w:rPr>
          <w:rFonts w:ascii="Times New Roman" w:hAnsi="Times New Roman"/>
        </w:rPr>
        <w:t>300, p. 296.</w:t>
      </w:r>
    </w:p>
  </w:footnote>
  <w:footnote w:id="14">
    <w:p w14:paraId="6181ADC5" w14:textId="2BA27140" w:rsidR="00D1245F" w:rsidRPr="00333EB1" w:rsidRDefault="00D1245F" w:rsidP="00A63680">
      <w:pPr>
        <w:pStyle w:val="FootnoteText"/>
        <w:jc w:val="both"/>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Pr>
        <w:t xml:space="preserve"> E</w:t>
      </w:r>
      <w:r>
        <w:rPr>
          <w:rFonts w:ascii="Times New Roman" w:hAnsi="Times New Roman" w:cs="David"/>
        </w:rPr>
        <w:t>S</w:t>
      </w:r>
      <w:r w:rsidRPr="001C5219">
        <w:rPr>
          <w:rFonts w:ascii="Times New Roman" w:hAnsi="Times New Roman" w:cs="David"/>
        </w:rPr>
        <w:t>V</w:t>
      </w:r>
      <w:r>
        <w:rPr>
          <w:rFonts w:ascii="Times New Roman" w:hAnsi="Times New Roman" w:cs="David"/>
        </w:rPr>
        <w:t xml:space="preserve">. </w:t>
      </w:r>
    </w:p>
  </w:footnote>
  <w:footnote w:id="15">
    <w:p w14:paraId="5806FE0B" w14:textId="48594C3A" w:rsidR="00D1245F" w:rsidRDefault="00D1245F" w:rsidP="00A63680">
      <w:pPr>
        <w:pStyle w:val="FootnoteText"/>
      </w:pPr>
      <w:r>
        <w:rPr>
          <w:rStyle w:val="FootnoteReference"/>
        </w:rPr>
        <w:footnoteRef/>
      </w:r>
      <w:r>
        <w:t xml:space="preserve"> </w:t>
      </w:r>
      <w:r w:rsidRPr="001C5219">
        <w:rPr>
          <w:rFonts w:ascii="Times New Roman" w:hAnsi="Times New Roman" w:cs="David"/>
        </w:rPr>
        <w:t>E</w:t>
      </w:r>
      <w:r>
        <w:rPr>
          <w:rFonts w:ascii="Times New Roman" w:hAnsi="Times New Roman" w:cs="David"/>
        </w:rPr>
        <w:t>S</w:t>
      </w:r>
      <w:r w:rsidRPr="001C5219">
        <w:rPr>
          <w:rFonts w:ascii="Times New Roman" w:hAnsi="Times New Roman" w:cs="David"/>
        </w:rPr>
        <w:t xml:space="preserve">V and similarly NRSV. Cf. NJPS, </w:t>
      </w:r>
      <w:r>
        <w:rPr>
          <w:rFonts w:ascii="Times New Roman" w:hAnsi="Times New Roman" w:cs="David"/>
        </w:rPr>
        <w:t>AB</w:t>
      </w:r>
      <w:r w:rsidRPr="001C5219">
        <w:rPr>
          <w:rFonts w:ascii="Times New Roman" w:hAnsi="Times New Roman" w:cs="David"/>
        </w:rPr>
        <w:t>: “charged” (</w:t>
      </w:r>
      <w:r w:rsidRPr="001C5219">
        <w:rPr>
          <w:rFonts w:ascii="Times New Roman" w:eastAsia="Times New Roman" w:hAnsi="Times New Roman" w:cs="David"/>
        </w:rPr>
        <w:t xml:space="preserve">C.L. Meyers and E.M. Meyers </w:t>
      </w:r>
      <w:r w:rsidRPr="001C5219">
        <w:rPr>
          <w:rFonts w:ascii="Times New Roman" w:eastAsia="Times New Roman" w:hAnsi="Times New Roman" w:cs="David"/>
          <w:i/>
          <w:iCs/>
        </w:rPr>
        <w:t>Haggai,</w:t>
      </w:r>
      <w:r w:rsidRPr="001C5219">
        <w:rPr>
          <w:rFonts w:ascii="Times New Roman" w:eastAsia="Times New Roman" w:hAnsi="Times New Roman" w:cs="David"/>
        </w:rPr>
        <w:t xml:space="preserve"> </w:t>
      </w:r>
      <w:r w:rsidRPr="001C5219">
        <w:rPr>
          <w:rFonts w:ascii="Times New Roman" w:eastAsia="Times New Roman" w:hAnsi="Times New Roman" w:cs="David"/>
          <w:i/>
          <w:iCs/>
        </w:rPr>
        <w:t>Zechariah 1–8</w:t>
      </w:r>
      <w:r w:rsidRPr="001C5219">
        <w:rPr>
          <w:rFonts w:ascii="Times New Roman" w:eastAsia="Times New Roman" w:hAnsi="Times New Roman" w:cs="David"/>
        </w:rPr>
        <w:t xml:space="preserve"> [</w:t>
      </w:r>
      <w:r>
        <w:rPr>
          <w:rFonts w:ascii="Times New Roman" w:eastAsia="Times New Roman" w:hAnsi="Times New Roman" w:cs="David"/>
          <w:i/>
          <w:iCs/>
        </w:rPr>
        <w:t>AB</w:t>
      </w:r>
      <w:r w:rsidRPr="001C5219">
        <w:rPr>
          <w:rFonts w:ascii="Times New Roman" w:eastAsia="Times New Roman" w:hAnsi="Times New Roman" w:cs="David"/>
          <w:i/>
          <w:iCs/>
        </w:rPr>
        <w:t xml:space="preserve"> </w:t>
      </w:r>
      <w:r w:rsidRPr="001C5219">
        <w:rPr>
          <w:rFonts w:ascii="Times New Roman" w:eastAsia="Times New Roman" w:hAnsi="Times New Roman" w:cs="David"/>
        </w:rPr>
        <w:t>25B; NY, 1987], 178)</w:t>
      </w:r>
      <w:r w:rsidRPr="001C5219">
        <w:rPr>
          <w:rFonts w:ascii="Times New Roman" w:hAnsi="Times New Roman" w:cs="David"/>
        </w:rPr>
        <w:t>. Cf. NIV: “gave charge”; KJV: “protested”;</w:t>
      </w:r>
      <w:r w:rsidRPr="001C5219">
        <w:rPr>
          <w:rFonts w:ascii="Times New Roman" w:eastAsia="Times New Roman" w:hAnsi="Times New Roman" w:cs="David"/>
          <w:rtl/>
        </w:rPr>
        <w:t xml:space="preserve"> </w:t>
      </w:r>
      <w:r w:rsidRPr="001C5219">
        <w:rPr>
          <w:rFonts w:ascii="Times New Roman" w:eastAsia="Times New Roman" w:hAnsi="Times New Roman" w:cs="David"/>
        </w:rPr>
        <w:t xml:space="preserve">M.J. </w:t>
      </w:r>
      <w:proofErr w:type="spellStart"/>
      <w:r w:rsidRPr="001C5219">
        <w:rPr>
          <w:rFonts w:ascii="Times New Roman" w:eastAsia="Times New Roman" w:hAnsi="Times New Roman" w:cs="David"/>
        </w:rPr>
        <w:t>Boda</w:t>
      </w:r>
      <w:proofErr w:type="spellEnd"/>
      <w:r w:rsidRPr="001C5219">
        <w:rPr>
          <w:rFonts w:ascii="Times New Roman" w:eastAsia="Times New Roman" w:hAnsi="Times New Roman" w:cs="David"/>
        </w:rPr>
        <w:t xml:space="preserve">, </w:t>
      </w:r>
      <w:r w:rsidRPr="001C5219">
        <w:rPr>
          <w:rFonts w:ascii="Times New Roman" w:eastAsia="Times New Roman" w:hAnsi="Times New Roman" w:cs="David"/>
          <w:i/>
          <w:iCs/>
        </w:rPr>
        <w:t>The Book of Zechariah</w:t>
      </w:r>
      <w:r w:rsidRPr="001C5219">
        <w:rPr>
          <w:rFonts w:ascii="Times New Roman" w:eastAsia="Times New Roman" w:hAnsi="Times New Roman" w:cs="David"/>
        </w:rPr>
        <w:t xml:space="preserve"> (NICOT; Grand Rapids, MI, 2016)</w:t>
      </w:r>
      <w:r>
        <w:rPr>
          <w:rFonts w:ascii="Times New Roman" w:eastAsia="Times New Roman" w:hAnsi="Times New Roman" w:cs="David"/>
        </w:rPr>
        <w:t xml:space="preserve"> 242</w:t>
      </w:r>
      <w:r w:rsidRPr="001C5219">
        <w:rPr>
          <w:rFonts w:ascii="Times New Roman" w:eastAsia="Times New Roman" w:hAnsi="Times New Roman" w:cs="David"/>
        </w:rPr>
        <w:t xml:space="preserve">: “warned.” However, in his commentary </w:t>
      </w:r>
      <w:proofErr w:type="spellStart"/>
      <w:r w:rsidRPr="001C5219">
        <w:rPr>
          <w:rFonts w:ascii="Times New Roman" w:eastAsia="Times New Roman" w:hAnsi="Times New Roman" w:cs="David"/>
        </w:rPr>
        <w:t>Boda</w:t>
      </w:r>
      <w:proofErr w:type="spellEnd"/>
      <w:r w:rsidRPr="001C5219">
        <w:rPr>
          <w:rFonts w:ascii="Times New Roman" w:eastAsia="Times New Roman" w:hAnsi="Times New Roman" w:cs="David"/>
        </w:rPr>
        <w:t xml:space="preserve"> notes the following: “The nuance of </w:t>
      </w:r>
      <w:r w:rsidRPr="001C5219">
        <w:rPr>
          <w:rFonts w:ascii="Times New Roman" w:eastAsia="Times New Roman" w:hAnsi="Times New Roman" w:cs="David"/>
          <w:iCs/>
        </w:rPr>
        <w:t>‘wd</w:t>
      </w:r>
      <w:r w:rsidRPr="001C5219">
        <w:rPr>
          <w:rFonts w:ascii="Times New Roman" w:eastAsia="Times New Roman" w:hAnsi="Times New Roman" w:cs="David"/>
        </w:rPr>
        <w:t xml:space="preserve"> </w:t>
      </w:r>
      <w:proofErr w:type="spellStart"/>
      <w:r w:rsidRPr="001C5219">
        <w:rPr>
          <w:rFonts w:ascii="Times New Roman" w:eastAsia="Times New Roman" w:hAnsi="Times New Roman" w:cs="David"/>
        </w:rPr>
        <w:t>Hiphil</w:t>
      </w:r>
      <w:proofErr w:type="spellEnd"/>
      <w:r w:rsidRPr="001C5219">
        <w:rPr>
          <w:rFonts w:ascii="Times New Roman" w:eastAsia="Times New Roman" w:hAnsi="Times New Roman" w:cs="David"/>
        </w:rPr>
        <w:t xml:space="preserve"> followed by the prep. bet is negative, most often employed when God (or his emissary) is warning or rebuking the people… the darker nuance to this verb stand in contrast to the largely positive tone of the vision report in 3:1–5… this address announces a bilateral agreement which makes the promise depend on the fulfilment of demands” (242–244)</w:t>
      </w:r>
      <w:r w:rsidRPr="001C5219">
        <w:rPr>
          <w:rFonts w:ascii="Times New Roman" w:eastAsia="Times New Roman" w:hAnsi="Times New Roman" w:cs="David"/>
          <w:rtl/>
        </w:rPr>
        <w:t>.</w:t>
      </w:r>
    </w:p>
  </w:footnote>
  <w:footnote w:id="16">
    <w:p w14:paraId="5DD27923" w14:textId="7543FF90"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Pr>
        <w:t xml:space="preserve"> </w:t>
      </w:r>
      <w:r>
        <w:rPr>
          <w:rFonts w:ascii="Times New Roman" w:eastAsia="Times New Roman" w:hAnsi="Times New Roman" w:cs="David"/>
        </w:rPr>
        <w:t xml:space="preserve">ESV. </w:t>
      </w:r>
    </w:p>
  </w:footnote>
  <w:footnote w:id="17">
    <w:p w14:paraId="7E26CC56" w14:textId="4FF86E13" w:rsidR="00D1245F" w:rsidRPr="00333EB1" w:rsidRDefault="00D1245F" w:rsidP="003F2B0D">
      <w:pPr>
        <w:pStyle w:val="FootnoteText"/>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510–511. </w:t>
      </w:r>
      <w:r w:rsidRPr="001C5219">
        <w:rPr>
          <w:rFonts w:ascii="Times New Roman" w:eastAsia="Times New Roman" w:hAnsi="Times New Roman" w:cs="David"/>
        </w:rPr>
        <w:t>Cf. NJPS: “I have warned you”; ESV: “warning you”; NIV: “solemnly declared to you”; KJV: “testify among you”; NRSV: “the words that I am giving in witness against you”.</w:t>
      </w:r>
    </w:p>
  </w:footnote>
  <w:footnote w:id="18">
    <w:p w14:paraId="67D63104" w14:textId="08A39D81" w:rsidR="00D1245F" w:rsidRPr="00333EB1" w:rsidRDefault="00D1245F">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rPr>
        <w:t xml:space="preserve"> See note </w:t>
      </w:r>
      <w:r w:rsidRPr="001C5219">
        <w:rPr>
          <w:rFonts w:ascii="Times New Roman" w:hAnsi="Times New Roman" w:cs="David"/>
        </w:rPr>
        <w:fldChar w:fldCharType="begin"/>
      </w:r>
      <w:r w:rsidRPr="001C5219">
        <w:rPr>
          <w:rFonts w:ascii="Times New Roman" w:hAnsi="Times New Roman" w:cs="David"/>
        </w:rPr>
        <w:instrText xml:space="preserve"> NOTEREF _Ref16703511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2</w:t>
      </w:r>
      <w:r w:rsidRPr="001C5219">
        <w:rPr>
          <w:rFonts w:ascii="Times New Roman" w:hAnsi="Times New Roman" w:cs="David"/>
        </w:rPr>
        <w:fldChar w:fldCharType="end"/>
      </w:r>
      <w:r w:rsidRPr="00333EB1">
        <w:rPr>
          <w:rFonts w:ascii="Times New Roman" w:hAnsi="Times New Roman"/>
        </w:rPr>
        <w:t xml:space="preserve"> above. </w:t>
      </w:r>
    </w:p>
  </w:footnote>
  <w:footnote w:id="19">
    <w:p w14:paraId="75F3900D" w14:textId="07DE2619" w:rsidR="00D1245F" w:rsidRPr="00333EB1" w:rsidRDefault="00D1245F" w:rsidP="00240BFD">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Cf. Simian-</w:t>
      </w:r>
      <w:proofErr w:type="spellStart"/>
      <w:r w:rsidRPr="00333EB1">
        <w:rPr>
          <w:rFonts w:ascii="Times New Roman" w:hAnsi="Times New Roman"/>
        </w:rPr>
        <w:t>Yofre</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509</w:t>
      </w:r>
      <w:r w:rsidRPr="001C5219">
        <w:rPr>
          <w:rFonts w:ascii="Times New Roman" w:eastAsia="Times New Roman" w:hAnsi="Times New Roman" w:cs="David"/>
        </w:rPr>
        <w:t>–</w:t>
      </w:r>
      <w:r w:rsidRPr="00333EB1">
        <w:rPr>
          <w:rFonts w:ascii="Times New Roman" w:hAnsi="Times New Roman"/>
        </w:rPr>
        <w:t>510, who classifies Deuteronomy 8:19 and 4:26 as having two distinct etymologies</w:t>
      </w:r>
      <w:r w:rsidRPr="00333EB1">
        <w:rPr>
          <w:rFonts w:ascii="Times New Roman" w:hAnsi="Times New Roman"/>
          <w:sz w:val="24"/>
        </w:rPr>
        <w:t xml:space="preserve">.  </w:t>
      </w:r>
    </w:p>
  </w:footnote>
  <w:footnote w:id="20">
    <w:p w14:paraId="524047FC" w14:textId="530C9AF3" w:rsidR="00D1245F" w:rsidRPr="001C5219" w:rsidRDefault="00D1245F" w:rsidP="00605E9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Additionally, the phrase “the words (</w:t>
      </w:r>
      <w:r w:rsidRPr="001C5219">
        <w:rPr>
          <w:rFonts w:ascii="Times New Roman" w:hAnsi="Times New Roman" w:cs="David"/>
          <w:rtl/>
        </w:rPr>
        <w:t>הַדְּבָרִים</w:t>
      </w:r>
      <w:r w:rsidRPr="001C5219">
        <w:rPr>
          <w:rFonts w:ascii="Times New Roman" w:hAnsi="Times New Roman" w:cs="David"/>
        </w:rPr>
        <w:t xml:space="preserve">) that I am </w:t>
      </w:r>
      <w:r w:rsidRPr="001C5219">
        <w:rPr>
          <w:rFonts w:ascii="Times New Roman" w:hAnsi="Times New Roman" w:cs="David"/>
          <w:rtl/>
        </w:rPr>
        <w:t>מֵעִיד בָּכֶם הַיּוֹם</w:t>
      </w:r>
      <w:r w:rsidRPr="001C5219">
        <w:rPr>
          <w:rFonts w:ascii="Times New Roman" w:hAnsi="Times New Roman" w:cs="David"/>
        </w:rPr>
        <w:t>” in 32:46 seems to parallel, somehow, the similar phrasing in 31:29: “so I may speak these words (</w:t>
      </w:r>
      <w:r w:rsidRPr="001C5219">
        <w:rPr>
          <w:rFonts w:ascii="Times New Roman" w:hAnsi="Times New Roman" w:cs="David"/>
          <w:rtl/>
        </w:rPr>
        <w:t>הַדְּבָרִים הָאֵלֶּה</w:t>
      </w:r>
      <w:r w:rsidRPr="001C5219">
        <w:rPr>
          <w:rFonts w:ascii="Times New Roman" w:hAnsi="Times New Roman" w:cs="David"/>
        </w:rPr>
        <w:t xml:space="preserve">) in their ears, </w:t>
      </w:r>
      <w:r w:rsidRPr="001C5219">
        <w:rPr>
          <w:rFonts w:ascii="Times New Roman" w:hAnsi="Times New Roman" w:cs="David"/>
          <w:rtl/>
        </w:rPr>
        <w:t>וְאָעִידָה בָּם אֶת הַשָּׁמַיִם וְאֶת הָאָרֶץ</w:t>
      </w:r>
      <w:r w:rsidRPr="001C5219">
        <w:rPr>
          <w:rFonts w:ascii="Times New Roman" w:hAnsi="Times New Roman" w:cs="David"/>
        </w:rPr>
        <w:t xml:space="preserve">”; although in 32:46 </w:t>
      </w:r>
      <w:proofErr w:type="spellStart"/>
      <w:r w:rsidRPr="001C5219">
        <w:rPr>
          <w:rFonts w:ascii="Times New Roman" w:hAnsi="Times New Roman" w:cs="David"/>
          <w:i/>
          <w:iCs/>
        </w:rPr>
        <w:t>hē‘îd</w:t>
      </w:r>
      <w:proofErr w:type="spellEnd"/>
      <w:r w:rsidRPr="001C5219">
        <w:rPr>
          <w:rFonts w:ascii="Times New Roman" w:hAnsi="Times New Roman" w:cs="David"/>
          <w:i/>
          <w:iCs/>
        </w:rPr>
        <w:t xml:space="preserve"> b</w:t>
      </w:r>
      <w:r w:rsidRPr="001C5219">
        <w:rPr>
          <w:rFonts w:ascii="Times New Roman" w:hAnsi="Times New Roman" w:cs="David"/>
          <w:i/>
          <w:iCs/>
          <w:vertAlign w:val="superscript"/>
        </w:rPr>
        <w:t>e</w:t>
      </w:r>
      <w:r w:rsidRPr="001C5219">
        <w:rPr>
          <w:rFonts w:ascii="Times New Roman" w:hAnsi="Times New Roman" w:cs="David"/>
        </w:rPr>
        <w:t xml:space="preserve"> bears the meaning of “instruction”, whereas in 31:29 it clearly refers to summoning heaven and earth as witnesses.  </w:t>
      </w:r>
    </w:p>
  </w:footnote>
  <w:footnote w:id="21">
    <w:p w14:paraId="0C392821" w14:textId="0309AB83" w:rsidR="00D1245F" w:rsidRPr="001C5219" w:rsidRDefault="00D1245F" w:rsidP="00C466D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On oaths in the Ancient Near East</w:t>
      </w:r>
      <w:r w:rsidR="00CD1B6B">
        <w:rPr>
          <w:rFonts w:ascii="Times New Roman" w:hAnsi="Times New Roman" w:cs="David"/>
        </w:rPr>
        <w:t>,</w:t>
      </w:r>
      <w:r w:rsidRPr="001C5219">
        <w:rPr>
          <w:rFonts w:ascii="Times New Roman" w:hAnsi="Times New Roman" w:cs="David"/>
        </w:rPr>
        <w:t xml:space="preserve"> see M. </w:t>
      </w:r>
      <w:proofErr w:type="spellStart"/>
      <w:r w:rsidRPr="001C5219">
        <w:rPr>
          <w:rFonts w:ascii="Times New Roman" w:hAnsi="Times New Roman" w:cs="David"/>
        </w:rPr>
        <w:t>Sandowicz</w:t>
      </w:r>
      <w:proofErr w:type="spellEnd"/>
      <w:r w:rsidRPr="001C5219">
        <w:rPr>
          <w:rFonts w:ascii="Times New Roman" w:hAnsi="Times New Roman" w:cs="David"/>
        </w:rPr>
        <w:t xml:space="preserve">, </w:t>
      </w:r>
      <w:r w:rsidRPr="001C5219">
        <w:rPr>
          <w:rFonts w:ascii="Times New Roman" w:hAnsi="Times New Roman" w:cs="David"/>
          <w:i/>
          <w:iCs/>
        </w:rPr>
        <w:t>Oaths and Curses: A Study in Neo-and Late Babylonian Legal Formulary</w:t>
      </w:r>
      <w:r w:rsidRPr="001C5219">
        <w:rPr>
          <w:rFonts w:ascii="Times New Roman" w:hAnsi="Times New Roman" w:cs="David"/>
        </w:rPr>
        <w:t xml:space="preserve"> (AOAT 398, Münster 2012), 5n12</w:t>
      </w:r>
      <w:r w:rsidR="00CD1B6B">
        <w:rPr>
          <w:rFonts w:ascii="Times New Roman" w:hAnsi="Times New Roman" w:cs="David"/>
        </w:rPr>
        <w:t>.</w:t>
      </w:r>
      <w:r w:rsidRPr="001C5219">
        <w:rPr>
          <w:rFonts w:ascii="Times New Roman" w:hAnsi="Times New Roman" w:cs="David"/>
        </w:rPr>
        <w:t xml:space="preserve"> On the role of witnesses in biblical oaths see</w:t>
      </w:r>
      <w:r>
        <w:rPr>
          <w:rFonts w:ascii="Times New Roman" w:hAnsi="Times New Roman" w:cs="David"/>
        </w:rPr>
        <w:t xml:space="preserve"> Y.</w:t>
      </w:r>
      <w:r w:rsidRPr="001C5219">
        <w:rPr>
          <w:rFonts w:ascii="Times New Roman" w:hAnsi="Times New Roman" w:cs="David"/>
        </w:rPr>
        <w:t xml:space="preserve"> Ziegler, </w:t>
      </w:r>
      <w:r w:rsidRPr="001C5219">
        <w:rPr>
          <w:rFonts w:ascii="Times New Roman" w:hAnsi="Times New Roman" w:cs="David"/>
          <w:i/>
          <w:iCs/>
        </w:rPr>
        <w:t>Promises to Keep: The Oath in Biblical Narrative</w:t>
      </w:r>
      <w:r w:rsidRPr="001C5219">
        <w:rPr>
          <w:rFonts w:ascii="Times New Roman" w:hAnsi="Times New Roman" w:cs="David"/>
        </w:rPr>
        <w:t xml:space="preserve"> (</w:t>
      </w:r>
      <w:proofErr w:type="spellStart"/>
      <w:r w:rsidRPr="001C5219">
        <w:rPr>
          <w:rFonts w:ascii="Times New Roman" w:hAnsi="Times New Roman" w:cs="David"/>
        </w:rPr>
        <w:t>VTSup</w:t>
      </w:r>
      <w:proofErr w:type="spellEnd"/>
      <w:r w:rsidRPr="001C5219">
        <w:rPr>
          <w:rFonts w:ascii="Times New Roman" w:hAnsi="Times New Roman" w:cs="David"/>
        </w:rPr>
        <w:t xml:space="preserve"> 120; Leiden, 2008), 10–11, 43–44</w:t>
      </w:r>
      <w:r w:rsidR="00CD1B6B">
        <w:rPr>
          <w:rFonts w:ascii="Times New Roman" w:hAnsi="Times New Roman" w:cs="David"/>
        </w:rPr>
        <w:t>.</w:t>
      </w:r>
      <w:r w:rsidRPr="001C5219">
        <w:rPr>
          <w:rFonts w:ascii="Times New Roman" w:hAnsi="Times New Roman" w:cs="David"/>
        </w:rPr>
        <w:t xml:space="preserve"> On Greek oaths in the archaic and classic </w:t>
      </w:r>
      <w:r w:rsidRPr="00233254">
        <w:rPr>
          <w:rFonts w:ascii="Times New Roman" w:hAnsi="Times New Roman" w:cs="David"/>
        </w:rPr>
        <w:t>period</w:t>
      </w:r>
      <w:r w:rsidR="00CD1B6B">
        <w:rPr>
          <w:rFonts w:ascii="Times New Roman" w:hAnsi="Times New Roman" w:cs="David"/>
        </w:rPr>
        <w:t>,</w:t>
      </w:r>
      <w:r w:rsidRPr="00233254">
        <w:rPr>
          <w:rFonts w:ascii="Times New Roman" w:hAnsi="Times New Roman" w:cs="David"/>
        </w:rPr>
        <w:t xml:space="preserve"> see </w:t>
      </w:r>
      <w:r w:rsidRPr="00233254">
        <w:rPr>
          <w:rFonts w:ascii="Times New Roman" w:hAnsi="Times New Roman"/>
        </w:rPr>
        <w:t>A.</w:t>
      </w:r>
      <w:r>
        <w:rPr>
          <w:rFonts w:ascii="Times New Roman" w:hAnsi="Times New Roman"/>
        </w:rPr>
        <w:t>H.</w:t>
      </w:r>
      <w:r w:rsidRPr="00233254">
        <w:rPr>
          <w:rFonts w:ascii="Times New Roman" w:hAnsi="Times New Roman"/>
        </w:rPr>
        <w:t xml:space="preserve"> </w:t>
      </w:r>
      <w:proofErr w:type="spellStart"/>
      <w:r w:rsidRPr="00233254">
        <w:rPr>
          <w:rFonts w:ascii="Times New Roman" w:hAnsi="Times New Roman"/>
        </w:rPr>
        <w:t>Sommerstein</w:t>
      </w:r>
      <w:proofErr w:type="spellEnd"/>
      <w:r w:rsidRPr="00AA6A10">
        <w:rPr>
          <w:rFonts w:ascii="Times New Roman" w:hAnsi="Times New Roman"/>
        </w:rPr>
        <w:t xml:space="preserve">, </w:t>
      </w:r>
      <w:r>
        <w:rPr>
          <w:rFonts w:ascii="Times New Roman" w:hAnsi="Times New Roman"/>
        </w:rPr>
        <w:t>“</w:t>
      </w:r>
      <w:r w:rsidRPr="00233254">
        <w:rPr>
          <w:rFonts w:ascii="Times New Roman" w:hAnsi="Times New Roman"/>
        </w:rPr>
        <w:t>What is an Oath?</w:t>
      </w:r>
      <w:r>
        <w:rPr>
          <w:rFonts w:ascii="Times New Roman" w:hAnsi="Times New Roman"/>
        </w:rPr>
        <w:t>”</w:t>
      </w:r>
      <w:r w:rsidRPr="00AA6A10">
        <w:rPr>
          <w:rFonts w:ascii="Times New Roman" w:hAnsi="Times New Roman"/>
        </w:rPr>
        <w:t xml:space="preserve"> </w:t>
      </w:r>
      <w:r w:rsidR="00CD1B6B">
        <w:rPr>
          <w:rFonts w:ascii="Times New Roman" w:hAnsi="Times New Roman"/>
        </w:rPr>
        <w:t>i</w:t>
      </w:r>
      <w:r w:rsidRPr="00233254">
        <w:rPr>
          <w:rFonts w:ascii="Times New Roman" w:hAnsi="Times New Roman"/>
        </w:rPr>
        <w:t xml:space="preserve">n </w:t>
      </w:r>
      <w:r w:rsidRPr="00233254">
        <w:rPr>
          <w:rFonts w:ascii="Times New Roman" w:hAnsi="Times New Roman" w:cs="David"/>
        </w:rPr>
        <w:t xml:space="preserve">A.H. </w:t>
      </w:r>
      <w:proofErr w:type="spellStart"/>
      <w:r w:rsidRPr="00233254">
        <w:rPr>
          <w:rFonts w:ascii="Times New Roman" w:hAnsi="Times New Roman" w:cs="David"/>
        </w:rPr>
        <w:t>Sommerstein</w:t>
      </w:r>
      <w:proofErr w:type="spellEnd"/>
      <w:r w:rsidRPr="00233254">
        <w:rPr>
          <w:rFonts w:ascii="Times New Roman" w:hAnsi="Times New Roman" w:cs="David"/>
        </w:rPr>
        <w:t xml:space="preserve"> and </w:t>
      </w:r>
      <w:r w:rsidRPr="00AA2EDD">
        <w:rPr>
          <w:rFonts w:ascii="Times New Roman" w:hAnsi="Times New Roman" w:cs="David"/>
        </w:rPr>
        <w:t>I.C. Torrance (ed</w:t>
      </w:r>
      <w:r w:rsidR="00CD1B6B">
        <w:rPr>
          <w:rFonts w:ascii="Times New Roman" w:hAnsi="Times New Roman" w:cs="David"/>
        </w:rPr>
        <w:t>s</w:t>
      </w:r>
      <w:r w:rsidRPr="00AA2EDD">
        <w:rPr>
          <w:rFonts w:ascii="Times New Roman" w:hAnsi="Times New Roman" w:cs="David"/>
        </w:rPr>
        <w:t xml:space="preserve">.), </w:t>
      </w:r>
      <w:r w:rsidRPr="00AA2EDD">
        <w:rPr>
          <w:rFonts w:ascii="Times New Roman" w:hAnsi="Times New Roman" w:cs="David"/>
          <w:i/>
          <w:iCs/>
        </w:rPr>
        <w:t>Oaths and Swearing in Ancient Greece</w:t>
      </w:r>
      <w:r w:rsidRPr="00AA2EDD">
        <w:rPr>
          <w:rFonts w:ascii="Times New Roman" w:hAnsi="Times New Roman" w:cs="David"/>
        </w:rPr>
        <w:t xml:space="preserve"> (Berlin, 2014), 1–5</w:t>
      </w:r>
      <w:r w:rsidRPr="00AA2EDD">
        <w:rPr>
          <w:rFonts w:ascii="Times New Roman" w:hAnsi="Times New Roman"/>
        </w:rPr>
        <w:t xml:space="preserve">; idem, “How oaths are expressed”, in ibid, </w:t>
      </w:r>
      <w:r w:rsidRPr="00AA2EDD">
        <w:rPr>
          <w:rFonts w:ascii="Times New Roman" w:hAnsi="Times New Roman" w:cs="David"/>
        </w:rPr>
        <w:t>76–</w:t>
      </w:r>
      <w:r>
        <w:rPr>
          <w:rFonts w:ascii="Times New Roman" w:hAnsi="Times New Roman" w:cs="David"/>
        </w:rPr>
        <w:t>85</w:t>
      </w:r>
      <w:r w:rsidR="00CD1B6B">
        <w:rPr>
          <w:rFonts w:ascii="Times New Roman" w:hAnsi="Times New Roman" w:cs="David"/>
        </w:rPr>
        <w:t>.</w:t>
      </w:r>
      <w:r w:rsidRPr="00AA2EDD">
        <w:rPr>
          <w:rFonts w:ascii="Times New Roman" w:hAnsi="Times New Roman" w:cs="David"/>
        </w:rPr>
        <w:t xml:space="preserve"> On Roman oaths</w:t>
      </w:r>
      <w:r w:rsidR="00CD1B6B">
        <w:rPr>
          <w:rFonts w:ascii="Times New Roman" w:hAnsi="Times New Roman" w:cs="David"/>
        </w:rPr>
        <w:t>,</w:t>
      </w:r>
      <w:r w:rsidRPr="00AA2EDD">
        <w:rPr>
          <w:rFonts w:ascii="Times New Roman" w:hAnsi="Times New Roman" w:cs="David"/>
        </w:rPr>
        <w:t xml:space="preserve"> see F.V. Hickson, </w:t>
      </w:r>
      <w:r w:rsidRPr="00AA2EDD">
        <w:rPr>
          <w:rFonts w:ascii="Times New Roman" w:hAnsi="Times New Roman" w:cs="David"/>
          <w:i/>
          <w:iCs/>
        </w:rPr>
        <w:t>Roman Prayer Language: Livy and the Aeneid of Vergil</w:t>
      </w:r>
      <w:r w:rsidRPr="00AA2EDD">
        <w:rPr>
          <w:rFonts w:ascii="Times New Roman" w:hAnsi="Times New Roman" w:cs="David"/>
        </w:rPr>
        <w:t xml:space="preserve"> (Berlin, 2015), 107.  Cicero, in </w:t>
      </w:r>
      <w:r w:rsidRPr="00AA2EDD">
        <w:rPr>
          <w:rFonts w:ascii="Times New Roman" w:hAnsi="Times New Roman" w:cs="David"/>
          <w:i/>
          <w:iCs/>
        </w:rPr>
        <w:t xml:space="preserve">De </w:t>
      </w:r>
      <w:proofErr w:type="spellStart"/>
      <w:r w:rsidRPr="00AA2EDD">
        <w:rPr>
          <w:rFonts w:ascii="Times New Roman" w:hAnsi="Times New Roman" w:cs="David"/>
          <w:i/>
          <w:iCs/>
        </w:rPr>
        <w:t>Officiis</w:t>
      </w:r>
      <w:proofErr w:type="spellEnd"/>
      <w:r w:rsidRPr="00AA2EDD">
        <w:rPr>
          <w:rFonts w:ascii="Times New Roman" w:hAnsi="Times New Roman" w:cs="David"/>
        </w:rPr>
        <w:t>, III.104, declares: “For a sworn oath is a religious affirmation; and it is what you promised with this affirmation and, as it were, with a god as your witness, which must be kept” (</w:t>
      </w:r>
      <w:r w:rsidRPr="001C5219">
        <w:rPr>
          <w:rFonts w:ascii="Times New Roman" w:hAnsi="Times New Roman" w:cs="David"/>
        </w:rPr>
        <w:t xml:space="preserve">Marcus Tullius Cicero, On Duties, Trans. B.P. Newton (Ithaca, London 2016), 164. </w:t>
      </w:r>
    </w:p>
  </w:footnote>
  <w:footnote w:id="22">
    <w:p w14:paraId="2853F353" w14:textId="003EF3B5" w:rsidR="00D1245F" w:rsidRPr="00880A5F" w:rsidRDefault="00D1245F" w:rsidP="00880A5F">
      <w:pPr>
        <w:pStyle w:val="FootnoteText"/>
        <w:rPr>
          <w:rFonts w:ascii="Times New Roman" w:hAnsi="Times New Roman" w:cs="David"/>
          <w:rtl/>
        </w:rPr>
      </w:pPr>
      <w:r>
        <w:rPr>
          <w:rStyle w:val="FootnoteReference"/>
        </w:rPr>
        <w:footnoteRef/>
      </w:r>
      <w:r>
        <w:t xml:space="preserve"> </w:t>
      </w:r>
      <w:r w:rsidRPr="00880A5F">
        <w:rPr>
          <w:rFonts w:ascii="Times New Roman" w:hAnsi="Times New Roman" w:cs="David"/>
        </w:rPr>
        <w:t>Human witnesses to oaths appear, though quite rarely, in Hittite alliances. See</w:t>
      </w:r>
      <w:r>
        <w:rPr>
          <w:rFonts w:ascii="Times New Roman" w:hAnsi="Times New Roman" w:cs="David"/>
        </w:rPr>
        <w:t xml:space="preserve"> </w:t>
      </w:r>
      <w:r w:rsidRPr="00880A5F">
        <w:rPr>
          <w:rFonts w:ascii="Times New Roman" w:hAnsi="Times New Roman" w:cs="David"/>
        </w:rPr>
        <w:t xml:space="preserve">Elena </w:t>
      </w:r>
      <w:proofErr w:type="spellStart"/>
      <w:r w:rsidRPr="00880A5F">
        <w:rPr>
          <w:rFonts w:ascii="Times New Roman" w:hAnsi="Times New Roman" w:cs="David"/>
        </w:rPr>
        <w:t>Devecchi</w:t>
      </w:r>
      <w:proofErr w:type="spellEnd"/>
      <w:r w:rsidRPr="00880A5F">
        <w:rPr>
          <w:rFonts w:ascii="Times New Roman" w:hAnsi="Times New Roman" w:cs="David"/>
        </w:rPr>
        <w:t>, “</w:t>
      </w:r>
      <w:r>
        <w:rPr>
          <w:rFonts w:ascii="Times New Roman" w:hAnsi="Times New Roman" w:cs="David"/>
        </w:rPr>
        <w:t>‘</w:t>
      </w:r>
      <w:r w:rsidRPr="00880A5F">
        <w:rPr>
          <w:rFonts w:ascii="Times New Roman" w:hAnsi="Times New Roman" w:cs="David"/>
        </w:rPr>
        <w:t xml:space="preserve">We are all descendants of </w:t>
      </w:r>
      <w:proofErr w:type="spellStart"/>
      <w:r w:rsidRPr="00880A5F">
        <w:rPr>
          <w:rFonts w:ascii="Times New Roman" w:hAnsi="Times New Roman" w:cs="David"/>
        </w:rPr>
        <w:t>Šuppiluliuma</w:t>
      </w:r>
      <w:proofErr w:type="spellEnd"/>
      <w:r w:rsidRPr="00880A5F">
        <w:rPr>
          <w:rFonts w:ascii="Times New Roman" w:hAnsi="Times New Roman" w:cs="David"/>
        </w:rPr>
        <w:t>, Great King</w:t>
      </w:r>
      <w:r>
        <w:rPr>
          <w:rFonts w:ascii="Times New Roman" w:hAnsi="Times New Roman" w:cs="David"/>
        </w:rPr>
        <w:t>’</w:t>
      </w:r>
      <w:r w:rsidRPr="00880A5F">
        <w:rPr>
          <w:rFonts w:ascii="Times New Roman" w:hAnsi="Times New Roman" w:cs="David"/>
        </w:rPr>
        <w:t>– The Aleppo Treaty Reconsidered</w:t>
      </w:r>
      <w:r>
        <w:rPr>
          <w:rFonts w:ascii="Times New Roman" w:hAnsi="Times New Roman" w:cs="David"/>
        </w:rPr>
        <w:t>”</w:t>
      </w:r>
      <w:r w:rsidRPr="00880A5F">
        <w:rPr>
          <w:rFonts w:ascii="Times New Roman" w:hAnsi="Times New Roman" w:cs="David"/>
        </w:rPr>
        <w:t xml:space="preserve">, </w:t>
      </w:r>
      <w:r w:rsidRPr="00880A5F">
        <w:rPr>
          <w:rFonts w:ascii="Times New Roman" w:hAnsi="Times New Roman" w:cs="David"/>
          <w:i/>
          <w:iCs/>
        </w:rPr>
        <w:t>Die Welt Des Orients</w:t>
      </w:r>
      <w:r w:rsidRPr="00880A5F">
        <w:rPr>
          <w:rFonts w:ascii="Times New Roman" w:hAnsi="Times New Roman" w:cs="David"/>
        </w:rPr>
        <w:t xml:space="preserve"> 40.1 (2010)</w:t>
      </w:r>
      <w:r w:rsidRPr="00880A5F">
        <w:rPr>
          <w:rFonts w:ascii="Times New Roman" w:hAnsi="Times New Roman" w:cs="David"/>
          <w:rtl/>
        </w:rPr>
        <w:t>‏</w:t>
      </w:r>
      <w:r w:rsidRPr="00880A5F">
        <w:rPr>
          <w:rFonts w:ascii="Times New Roman" w:hAnsi="Times New Roman" w:cs="David"/>
        </w:rPr>
        <w:t xml:space="preserve"> 1</w:t>
      </w:r>
      <w:r>
        <w:rPr>
          <w:rFonts w:ascii="Times New Roman" w:hAnsi="Times New Roman" w:cs="David"/>
        </w:rPr>
        <w:t xml:space="preserve">-27. Cf. Josh. 24:22, as explained by </w:t>
      </w:r>
      <w:r w:rsidRPr="006C6BF2">
        <w:rPr>
          <w:rFonts w:ascii="Times New Roman" w:hAnsi="Times New Roman" w:cs="David"/>
        </w:rPr>
        <w:t xml:space="preserve">William T. Koopmans, </w:t>
      </w:r>
      <w:r w:rsidRPr="006C6BF2">
        <w:rPr>
          <w:rFonts w:ascii="Times New Roman" w:hAnsi="Times New Roman" w:cs="David"/>
          <w:i/>
          <w:iCs/>
        </w:rPr>
        <w:t>Joshua 24 As Poetic Narrative</w:t>
      </w:r>
      <w:r w:rsidRPr="006C6BF2">
        <w:rPr>
          <w:rFonts w:ascii="Times New Roman" w:hAnsi="Times New Roman" w:cs="David"/>
        </w:rPr>
        <w:t xml:space="preserve"> (JSOT Sup. 93, 1990)</w:t>
      </w:r>
      <w:r>
        <w:rPr>
          <w:rFonts w:ascii="Times New Roman" w:hAnsi="Times New Roman" w:cs="David"/>
        </w:rPr>
        <w:t xml:space="preserve"> </w:t>
      </w:r>
      <w:r w:rsidRPr="006C6BF2">
        <w:rPr>
          <w:rFonts w:ascii="Times New Roman" w:hAnsi="Times New Roman" w:cs="David"/>
        </w:rPr>
        <w:t>101</w:t>
      </w:r>
      <w:r>
        <w:rPr>
          <w:rFonts w:ascii="Times New Roman" w:hAnsi="Times New Roman" w:cs="David"/>
        </w:rPr>
        <w:t xml:space="preserve">. </w:t>
      </w:r>
    </w:p>
  </w:footnote>
  <w:footnote w:id="23">
    <w:p w14:paraId="37AD444D" w14:textId="21FFA821"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Although this is true also for oaths that are not part of a treaty</w:t>
      </w:r>
      <w:r w:rsidRPr="00A8225E">
        <w:rPr>
          <w:rFonts w:ascii="Times New Roman" w:hAnsi="Times New Roman" w:cs="David"/>
        </w:rPr>
        <w:t>,</w:t>
      </w:r>
      <w:r w:rsidRPr="00333EB1">
        <w:rPr>
          <w:rFonts w:ascii="Times New Roman" w:hAnsi="Times New Roman"/>
        </w:rPr>
        <w:t xml:space="preserve"> in the biblical usages witnesses are more prominent in treaty contexts. </w:t>
      </w:r>
      <w:r>
        <w:rPr>
          <w:rFonts w:ascii="Times New Roman" w:hAnsi="Times New Roman" w:cs="David"/>
        </w:rPr>
        <w:t>S</w:t>
      </w:r>
      <w:r w:rsidRPr="001C5219">
        <w:rPr>
          <w:rFonts w:ascii="Times New Roman" w:hAnsi="Times New Roman" w:cs="David"/>
        </w:rPr>
        <w:t xml:space="preserve">ee Ziegler, </w:t>
      </w:r>
      <w:r w:rsidRPr="006C6BF2">
        <w:rPr>
          <w:rFonts w:ascii="Times New Roman" w:hAnsi="Times New Roman" w:cs="David"/>
          <w:i/>
          <w:iCs/>
        </w:rPr>
        <w:t xml:space="preserve">Promises to </w:t>
      </w:r>
      <w:r w:rsidRPr="00A63680">
        <w:rPr>
          <w:rFonts w:ascii="Times New Roman" w:hAnsi="Times New Roman" w:cs="David"/>
          <w:i/>
          <w:iCs/>
        </w:rPr>
        <w:t xml:space="preserve">keep, </w:t>
      </w:r>
      <w:r w:rsidRPr="00A63680">
        <w:rPr>
          <w:rFonts w:ascii="Times New Roman" w:hAnsi="Times New Roman" w:cs="David"/>
        </w:rPr>
        <w:t xml:space="preserve">10-11, and the references there. </w:t>
      </w:r>
    </w:p>
  </w:footnote>
  <w:footnote w:id="24">
    <w:p w14:paraId="4FEBB0F3" w14:textId="504780E7"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inter alia, A. Altman, </w:t>
      </w:r>
      <w:r w:rsidRPr="00333EB1">
        <w:rPr>
          <w:rFonts w:ascii="Times New Roman" w:hAnsi="Times New Roman"/>
          <w:i/>
        </w:rPr>
        <w:t xml:space="preserve">Political Treaties in the Ancient Near East </w:t>
      </w:r>
      <w:r w:rsidRPr="00333EB1">
        <w:rPr>
          <w:rFonts w:ascii="Times New Roman" w:hAnsi="Times New Roman"/>
        </w:rPr>
        <w:t>(Jerusalem, 2018</w:t>
      </w:r>
      <w:r w:rsidRPr="001C5219">
        <w:rPr>
          <w:rFonts w:ascii="Times New Roman" w:hAnsi="Times New Roman" w:cs="David"/>
        </w:rPr>
        <w:t>)</w:t>
      </w:r>
      <w:r>
        <w:rPr>
          <w:rFonts w:ascii="Times New Roman" w:hAnsi="Times New Roman" w:cs="David"/>
        </w:rPr>
        <w:t xml:space="preserve">, </w:t>
      </w:r>
      <w:r w:rsidRPr="00A63680">
        <w:rPr>
          <w:rFonts w:ascii="Times New Roman" w:hAnsi="Times New Roman" w:cs="David"/>
          <w:color w:val="FF0000"/>
        </w:rPr>
        <w:t>00*</w:t>
      </w:r>
      <w:r w:rsidRPr="001C5219">
        <w:rPr>
          <w:rFonts w:ascii="Times New Roman" w:hAnsi="Times New Roman" w:cs="David"/>
        </w:rPr>
        <w:t>;</w:t>
      </w:r>
      <w:r w:rsidRPr="00333EB1">
        <w:rPr>
          <w:rFonts w:ascii="Times New Roman" w:hAnsi="Times New Roman"/>
        </w:rPr>
        <w:t xml:space="preserve"> N. Weeks, </w:t>
      </w:r>
      <w:r w:rsidRPr="00333EB1">
        <w:rPr>
          <w:rFonts w:ascii="Times New Roman" w:hAnsi="Times New Roman"/>
          <w:i/>
        </w:rPr>
        <w:t>Admonition and Curse: The Ancient Near Eastern Treaty/Covenant Form as a Problem in Inter-Cultural Relationships</w:t>
      </w:r>
      <w:r w:rsidRPr="00333EB1">
        <w:rPr>
          <w:rFonts w:ascii="Times New Roman" w:hAnsi="Times New Roman"/>
        </w:rPr>
        <w:t xml:space="preserve"> (</w:t>
      </w:r>
      <w:proofErr w:type="spellStart"/>
      <w:r w:rsidRPr="00333EB1">
        <w:rPr>
          <w:rFonts w:ascii="Times New Roman" w:hAnsi="Times New Roman"/>
        </w:rPr>
        <w:t>JSOTS</w:t>
      </w:r>
      <w:bookmarkStart w:id="8" w:name="_Hlk16783787"/>
      <w:r w:rsidRPr="00333EB1">
        <w:rPr>
          <w:rFonts w:ascii="Times New Roman" w:hAnsi="Times New Roman"/>
        </w:rPr>
        <w:t>up</w:t>
      </w:r>
      <w:proofErr w:type="spellEnd"/>
      <w:r w:rsidRPr="00333EB1">
        <w:rPr>
          <w:rFonts w:ascii="Times New Roman" w:hAnsi="Times New Roman"/>
        </w:rPr>
        <w:t xml:space="preserve"> 407; London/New York, 2004), </w:t>
      </w:r>
      <w:r w:rsidRPr="00A63680">
        <w:rPr>
          <w:rFonts w:ascii="Times New Roman" w:hAnsi="Times New Roman" w:cs="David"/>
          <w:color w:val="FF0000"/>
        </w:rPr>
        <w:t>00*</w:t>
      </w:r>
      <w:r>
        <w:rPr>
          <w:rFonts w:ascii="Times New Roman" w:hAnsi="Times New Roman" w:cs="David"/>
        </w:rPr>
        <w:t xml:space="preserve">; </w:t>
      </w:r>
      <w:r w:rsidRPr="001C5219">
        <w:rPr>
          <w:rFonts w:ascii="Times New Roman" w:hAnsi="Times New Roman" w:cs="David"/>
        </w:rPr>
        <w:t>D.J.</w:t>
      </w:r>
      <w:r w:rsidRPr="00333EB1">
        <w:rPr>
          <w:rFonts w:ascii="Times New Roman" w:hAnsi="Times New Roman"/>
        </w:rPr>
        <w:t xml:space="preserve"> McCarthy, </w:t>
      </w:r>
      <w:r w:rsidRPr="00333EB1">
        <w:rPr>
          <w:rFonts w:ascii="Times New Roman" w:hAnsi="Times New Roman"/>
          <w:i/>
        </w:rPr>
        <w:t>Treaty and Covenant</w:t>
      </w:r>
      <w:r w:rsidRPr="001C5219">
        <w:rPr>
          <w:rFonts w:ascii="Times New Roman" w:hAnsi="Times New Roman" w:cs="David"/>
        </w:rPr>
        <w:t xml:space="preserve"> (Rome, 1978); </w:t>
      </w:r>
      <w:bookmarkEnd w:id="8"/>
      <w:r w:rsidRPr="001C5219">
        <w:rPr>
          <w:rFonts w:ascii="Times New Roman" w:hAnsi="Times New Roman" w:cs="David"/>
        </w:rPr>
        <w:t>M.</w:t>
      </w:r>
      <w:r w:rsidRPr="00333EB1">
        <w:rPr>
          <w:rFonts w:ascii="Times New Roman" w:hAnsi="Times New Roman"/>
        </w:rPr>
        <w:t xml:space="preserve"> </w:t>
      </w:r>
      <w:proofErr w:type="spellStart"/>
      <w:r w:rsidRPr="00333EB1">
        <w:rPr>
          <w:rFonts w:ascii="Times New Roman" w:hAnsi="Times New Roman"/>
        </w:rPr>
        <w:t>Weinfeld</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rtl/>
        </w:rPr>
        <w:t>ברית</w:t>
      </w:r>
      <w:r w:rsidRPr="001C5219">
        <w:rPr>
          <w:rFonts w:ascii="Times New Roman" w:hAnsi="Times New Roman" w:cs="David"/>
        </w:rPr>
        <w:t xml:space="preserve">”, </w:t>
      </w:r>
      <w:r w:rsidRPr="0041156C">
        <w:rPr>
          <w:rFonts w:ascii="Times New Roman" w:hAnsi="Times New Roman" w:cs="David"/>
          <w:i/>
          <w:iCs/>
        </w:rPr>
        <w:t xml:space="preserve">TDOT </w:t>
      </w:r>
      <w:r w:rsidRPr="0041156C">
        <w:rPr>
          <w:rFonts w:ascii="Times New Roman" w:hAnsi="Times New Roman" w:cs="David"/>
        </w:rPr>
        <w:t>2,</w:t>
      </w:r>
      <w:r>
        <w:rPr>
          <w:rFonts w:ascii="Times New Roman" w:hAnsi="Times New Roman" w:cs="David"/>
          <w:i/>
          <w:iCs/>
        </w:rPr>
        <w:t xml:space="preserve"> </w:t>
      </w:r>
      <w:r w:rsidRPr="001C5219">
        <w:rPr>
          <w:rFonts w:ascii="Times New Roman" w:hAnsi="Times New Roman" w:cs="David"/>
        </w:rPr>
        <w:t>253–279</w:t>
      </w:r>
      <w:r w:rsidRPr="00333EB1">
        <w:rPr>
          <w:rFonts w:ascii="Times New Roman" w:hAnsi="Times New Roman"/>
        </w:rPr>
        <w:t>.</w:t>
      </w:r>
    </w:p>
  </w:footnote>
  <w:footnote w:id="25">
    <w:p w14:paraId="25EBB176" w14:textId="0844D0AC"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importance of the context of a covenant or treaty for understanding several uses of </w:t>
      </w:r>
      <w:proofErr w:type="spellStart"/>
      <w:r w:rsidRPr="00333EB1">
        <w:rPr>
          <w:rFonts w:ascii="Times New Roman" w:hAnsi="Times New Roman"/>
          <w:i/>
        </w:rPr>
        <w:t>hē‘îd</w:t>
      </w:r>
      <w:proofErr w:type="spellEnd"/>
      <w:r w:rsidRPr="00333EB1">
        <w:rPr>
          <w:rFonts w:ascii="Times New Roman" w:hAnsi="Times New Roman"/>
        </w:rPr>
        <w:t xml:space="preserve"> was already stressed by </w:t>
      </w:r>
      <w:proofErr w:type="spellStart"/>
      <w:r w:rsidRPr="00333EB1">
        <w:rPr>
          <w:rFonts w:ascii="Times New Roman" w:hAnsi="Times New Roman"/>
        </w:rPr>
        <w:t>Veijola</w:t>
      </w:r>
      <w:proofErr w:type="spellEnd"/>
      <w:r w:rsidRPr="00333EB1">
        <w:rPr>
          <w:rFonts w:ascii="Times New Roman" w:hAnsi="Times New Roman"/>
        </w:rPr>
        <w:t xml:space="preserve">, </w:t>
      </w:r>
      <w:r>
        <w:rPr>
          <w:rFonts w:ascii="Times New Roman" w:hAnsi="Times New Roman" w:cs="David"/>
        </w:rPr>
        <w:t>“</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Simian-</w:t>
      </w:r>
      <w:proofErr w:type="spellStart"/>
      <w:r w:rsidRPr="00333EB1">
        <w:rPr>
          <w:rFonts w:ascii="Times New Roman" w:hAnsi="Times New Roman"/>
        </w:rPr>
        <w:t>Yofre</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and D.J. McCarthy, “Covenant and Law in Chronicles-Nehemiah”, </w:t>
      </w:r>
      <w:r>
        <w:rPr>
          <w:rFonts w:ascii="Times New Roman" w:hAnsi="Times New Roman" w:cs="David"/>
          <w:i/>
          <w:iCs/>
        </w:rPr>
        <w:t>CBQ</w:t>
      </w:r>
      <w:r w:rsidRPr="00333EB1">
        <w:rPr>
          <w:rFonts w:ascii="Times New Roman" w:hAnsi="Times New Roman"/>
          <w:i/>
        </w:rPr>
        <w:t xml:space="preserve"> </w:t>
      </w:r>
      <w:r w:rsidRPr="00333EB1">
        <w:rPr>
          <w:rFonts w:ascii="Times New Roman" w:hAnsi="Times New Roman"/>
        </w:rPr>
        <w:t>44.1 (1982</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25</w:t>
      </w:r>
      <w:r>
        <w:rPr>
          <w:rFonts w:ascii="Times New Roman" w:hAnsi="Times New Roman" w:cs="David"/>
        </w:rPr>
        <w:t>–</w:t>
      </w:r>
      <w:r w:rsidRPr="00333EB1">
        <w:rPr>
          <w:rFonts w:ascii="Times New Roman" w:hAnsi="Times New Roman"/>
        </w:rPr>
        <w:t xml:space="preserve">44, 38. The explanation proposed by these scholars, however, relies only on the morphological affinity between </w:t>
      </w:r>
      <w:proofErr w:type="spellStart"/>
      <w:r w:rsidRPr="00333EB1">
        <w:rPr>
          <w:rFonts w:ascii="Times New Roman" w:hAnsi="Times New Roman"/>
          <w:i/>
        </w:rPr>
        <w:t>hē‘îd</w:t>
      </w:r>
      <w:proofErr w:type="spellEnd"/>
      <w:r w:rsidRPr="00333EB1">
        <w:rPr>
          <w:rFonts w:ascii="Times New Roman" w:hAnsi="Times New Roman"/>
          <w:i/>
        </w:rPr>
        <w:t xml:space="preserve">  and ‘</w:t>
      </w:r>
      <w:proofErr w:type="spellStart"/>
      <w:r w:rsidRPr="00333EB1">
        <w:rPr>
          <w:rFonts w:ascii="Times New Roman" w:hAnsi="Times New Roman"/>
          <w:i/>
        </w:rPr>
        <w:t>ēdūt</w:t>
      </w:r>
      <w:proofErr w:type="spellEnd"/>
      <w:r w:rsidRPr="00333EB1">
        <w:rPr>
          <w:rFonts w:ascii="Times New Roman" w:hAnsi="Times New Roman"/>
          <w:i/>
        </w:rPr>
        <w:t xml:space="preserve"> </w:t>
      </w:r>
      <w:r w:rsidRPr="00333EB1">
        <w:rPr>
          <w:rFonts w:ascii="Times New Roman" w:hAnsi="Times New Roman"/>
        </w:rPr>
        <w:t xml:space="preserve">(which means “covenant”, see discussion below), and overlooks the legal mechanism requiring witnesses for the establishment of a covenant or oath. Recognition of the latter provides a more comprehensive understanding of the verb’s different uses and stands at the heart of the novel reading suggested in this article. </w:t>
      </w:r>
    </w:p>
  </w:footnote>
  <w:footnote w:id="26">
    <w:p w14:paraId="32DC1F89" w14:textId="2505672E" w:rsidR="00D1245F" w:rsidRPr="00333EB1" w:rsidRDefault="00D1245F" w:rsidP="00777C81">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M. </w:t>
      </w:r>
      <w:proofErr w:type="spellStart"/>
      <w:r w:rsidRPr="00333EB1">
        <w:rPr>
          <w:rFonts w:ascii="Times New Roman" w:hAnsi="Times New Roman"/>
        </w:rPr>
        <w:t>Weinfeld</w:t>
      </w:r>
      <w:proofErr w:type="spellEnd"/>
      <w:r w:rsidRPr="00333EB1">
        <w:rPr>
          <w:rFonts w:ascii="Times New Roman" w:hAnsi="Times New Roman"/>
        </w:rPr>
        <w:t xml:space="preserve">, “The Common Heritage of Covenantal Traditions in the Ancient World”, in L. Canfora, M. </w:t>
      </w:r>
      <w:proofErr w:type="spellStart"/>
      <w:r w:rsidRPr="00333EB1">
        <w:rPr>
          <w:rFonts w:ascii="Times New Roman" w:hAnsi="Times New Roman"/>
        </w:rPr>
        <w:t>Liverani</w:t>
      </w:r>
      <w:proofErr w:type="spellEnd"/>
      <w:r w:rsidRPr="00333EB1">
        <w:rPr>
          <w:rFonts w:ascii="Times New Roman" w:hAnsi="Times New Roman"/>
        </w:rPr>
        <w:t xml:space="preserve">, and C. </w:t>
      </w:r>
      <w:proofErr w:type="spellStart"/>
      <w:r w:rsidRPr="00333EB1">
        <w:rPr>
          <w:rFonts w:ascii="Times New Roman" w:hAnsi="Times New Roman"/>
        </w:rPr>
        <w:t>Zaccagnini</w:t>
      </w:r>
      <w:proofErr w:type="spellEnd"/>
      <w:r w:rsidRPr="00333EB1">
        <w:rPr>
          <w:rFonts w:ascii="Times New Roman" w:hAnsi="Times New Roman"/>
          <w:i/>
        </w:rPr>
        <w:t xml:space="preserve"> </w:t>
      </w:r>
      <w:r w:rsidRPr="00333EB1">
        <w:rPr>
          <w:rFonts w:ascii="Times New Roman" w:hAnsi="Times New Roman"/>
        </w:rPr>
        <w:t>(</w:t>
      </w:r>
      <w:r w:rsidRPr="001C5219">
        <w:rPr>
          <w:rFonts w:ascii="Times New Roman" w:hAnsi="Times New Roman" w:cs="David"/>
        </w:rPr>
        <w:t>ed</w:t>
      </w:r>
      <w:r w:rsidR="00C041B6">
        <w:rPr>
          <w:rFonts w:ascii="Times New Roman" w:hAnsi="Times New Roman" w:cs="David"/>
        </w:rPr>
        <w:t>s</w:t>
      </w:r>
      <w:r w:rsidRPr="00333EB1">
        <w:rPr>
          <w:rFonts w:ascii="Times New Roman" w:hAnsi="Times New Roman"/>
        </w:rPr>
        <w:t>.)</w:t>
      </w:r>
      <w:r w:rsidRPr="00333EB1">
        <w:rPr>
          <w:rFonts w:ascii="Times New Roman" w:hAnsi="Times New Roman"/>
          <w:i/>
        </w:rPr>
        <w:t xml:space="preserve">, I </w:t>
      </w:r>
      <w:proofErr w:type="spellStart"/>
      <w:r w:rsidRPr="00333EB1">
        <w:rPr>
          <w:rFonts w:ascii="Times New Roman" w:hAnsi="Times New Roman"/>
          <w:i/>
        </w:rPr>
        <w:t>Trattati</w:t>
      </w:r>
      <w:proofErr w:type="spellEnd"/>
      <w:r w:rsidRPr="00333EB1">
        <w:rPr>
          <w:rFonts w:ascii="Times New Roman" w:hAnsi="Times New Roman"/>
          <w:i/>
        </w:rPr>
        <w:t xml:space="preserve"> Nel Mondo Antico: Forma, </w:t>
      </w:r>
      <w:proofErr w:type="spellStart"/>
      <w:r w:rsidRPr="00333EB1">
        <w:rPr>
          <w:rFonts w:ascii="Times New Roman" w:hAnsi="Times New Roman"/>
          <w:i/>
        </w:rPr>
        <w:t>Ideologia</w:t>
      </w:r>
      <w:proofErr w:type="spellEnd"/>
      <w:r w:rsidRPr="00333EB1">
        <w:rPr>
          <w:rFonts w:ascii="Times New Roman" w:hAnsi="Times New Roman"/>
          <w:i/>
        </w:rPr>
        <w:t xml:space="preserve">, </w:t>
      </w:r>
      <w:proofErr w:type="spellStart"/>
      <w:r w:rsidRPr="00333EB1">
        <w:rPr>
          <w:rFonts w:ascii="Times New Roman" w:hAnsi="Times New Roman"/>
          <w:i/>
        </w:rPr>
        <w:t>Funzione</w:t>
      </w:r>
      <w:proofErr w:type="spellEnd"/>
      <w:r w:rsidRPr="00333EB1">
        <w:rPr>
          <w:rFonts w:ascii="Times New Roman" w:hAnsi="Times New Roman"/>
        </w:rPr>
        <w:t xml:space="preserve"> (</w:t>
      </w:r>
      <w:proofErr w:type="spellStart"/>
      <w:r w:rsidRPr="00333EB1">
        <w:rPr>
          <w:rFonts w:ascii="Times New Roman" w:hAnsi="Times New Roman"/>
        </w:rPr>
        <w:t>Saggi</w:t>
      </w:r>
      <w:proofErr w:type="spellEnd"/>
      <w:r w:rsidRPr="00333EB1">
        <w:rPr>
          <w:rFonts w:ascii="Times New Roman" w:hAnsi="Times New Roman"/>
        </w:rPr>
        <w:t xml:space="preserve"> di </w:t>
      </w:r>
      <w:proofErr w:type="spellStart"/>
      <w:r w:rsidRPr="00333EB1">
        <w:rPr>
          <w:rFonts w:ascii="Times New Roman" w:hAnsi="Times New Roman"/>
        </w:rPr>
        <w:t>storia</w:t>
      </w:r>
      <w:proofErr w:type="spellEnd"/>
      <w:r w:rsidRPr="00333EB1">
        <w:rPr>
          <w:rFonts w:ascii="Times New Roman" w:hAnsi="Times New Roman"/>
        </w:rPr>
        <w:t xml:space="preserve"> antica 2; Rome, 1990), 175–</w:t>
      </w:r>
      <w:r>
        <w:rPr>
          <w:rFonts w:ascii="Times New Roman" w:hAnsi="Times New Roman" w:cs="David"/>
        </w:rPr>
        <w:t>1</w:t>
      </w:r>
      <w:r w:rsidRPr="001C5219">
        <w:rPr>
          <w:rFonts w:ascii="Times New Roman" w:hAnsi="Times New Roman" w:cs="David"/>
        </w:rPr>
        <w:t>91</w:t>
      </w:r>
      <w:r w:rsidRPr="00333EB1">
        <w:rPr>
          <w:rFonts w:ascii="Times New Roman" w:hAnsi="Times New Roman"/>
        </w:rPr>
        <w:t>.</w:t>
      </w:r>
    </w:p>
  </w:footnote>
  <w:footnote w:id="27">
    <w:p w14:paraId="5EC4D11F" w14:textId="43123A91" w:rsidR="00D1245F" w:rsidRPr="00333EB1" w:rsidRDefault="00D1245F" w:rsidP="002D50E5">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 this uniformity see M. </w:t>
      </w:r>
      <w:proofErr w:type="spellStart"/>
      <w:r w:rsidRPr="00333EB1">
        <w:rPr>
          <w:rFonts w:ascii="Times New Roman" w:hAnsi="Times New Roman"/>
        </w:rPr>
        <w:t>Weinfeld</w:t>
      </w:r>
      <w:proofErr w:type="spellEnd"/>
      <w:r w:rsidRPr="00333EB1">
        <w:rPr>
          <w:rFonts w:ascii="Times New Roman" w:hAnsi="Times New Roman"/>
        </w:rPr>
        <w:t xml:space="preserve">, “Common Heritage”. The reason for this uniformity has been discussed </w:t>
      </w:r>
      <w:r>
        <w:rPr>
          <w:rFonts w:ascii="Times New Roman" w:hAnsi="Times New Roman" w:cs="David"/>
        </w:rPr>
        <w:t xml:space="preserve">by </w:t>
      </w:r>
      <w:r w:rsidRPr="00333EB1">
        <w:rPr>
          <w:rFonts w:ascii="Times New Roman" w:hAnsi="Times New Roman"/>
        </w:rPr>
        <w:t xml:space="preserve">several scholars: see Altman, </w:t>
      </w:r>
      <w:r w:rsidRPr="001C5219">
        <w:rPr>
          <w:rFonts w:ascii="Times New Roman" w:hAnsi="Times New Roman" w:cs="David"/>
          <w:i/>
          <w:iCs/>
        </w:rPr>
        <w:t>Political Treaties</w:t>
      </w:r>
      <w:r>
        <w:rPr>
          <w:rFonts w:ascii="Times New Roman" w:hAnsi="Times New Roman" w:cs="David"/>
          <w:i/>
          <w:iCs/>
        </w:rPr>
        <w:t>,</w:t>
      </w:r>
      <w:r w:rsidRPr="001C5219">
        <w:rPr>
          <w:rFonts w:ascii="Times New Roman" w:hAnsi="Times New Roman" w:cs="David"/>
        </w:rPr>
        <w:t xml:space="preserve"> </w:t>
      </w:r>
      <w:r w:rsidRPr="00333EB1">
        <w:rPr>
          <w:rFonts w:ascii="Times New Roman" w:hAnsi="Times New Roman"/>
        </w:rPr>
        <w:t>9</w:t>
      </w:r>
      <w:r w:rsidRPr="001C5219">
        <w:rPr>
          <w:rFonts w:ascii="Times New Roman" w:hAnsi="Times New Roman" w:cs="David"/>
        </w:rPr>
        <w:t>–</w:t>
      </w:r>
      <w:r w:rsidRPr="00333EB1">
        <w:rPr>
          <w:rFonts w:ascii="Times New Roman" w:hAnsi="Times New Roman"/>
        </w:rPr>
        <w:t xml:space="preserve">10; Weeks, </w:t>
      </w:r>
      <w:r w:rsidRPr="001C5219">
        <w:rPr>
          <w:rFonts w:ascii="Times New Roman" w:hAnsi="Times New Roman" w:cs="David"/>
          <w:i/>
          <w:iCs/>
        </w:rPr>
        <w:t>Admonition and Curse</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cs="David"/>
          <w:rtl/>
        </w:rPr>
        <w:t>7</w:t>
      </w:r>
      <w:r w:rsidRPr="001C5219">
        <w:rPr>
          <w:rFonts w:ascii="Times New Roman" w:hAnsi="Times New Roman" w:cs="David"/>
          <w:rtl/>
        </w:rPr>
        <w:t>–</w:t>
      </w:r>
      <w:r w:rsidRPr="00333EB1">
        <w:rPr>
          <w:rFonts w:ascii="Times New Roman" w:hAnsi="Times New Roman" w:cs="David"/>
          <w:rtl/>
        </w:rPr>
        <w:t>8</w:t>
      </w:r>
      <w:r w:rsidRPr="00333EB1">
        <w:rPr>
          <w:rFonts w:ascii="Times New Roman" w:hAnsi="Times New Roman"/>
        </w:rPr>
        <w:t>.</w:t>
      </w:r>
    </w:p>
  </w:footnote>
  <w:footnote w:id="28">
    <w:p w14:paraId="2F71630F" w14:textId="01887048" w:rsidR="00D1245F" w:rsidRPr="00333EB1" w:rsidRDefault="00D1245F" w:rsidP="002E244E">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rPr>
        <w:t xml:space="preserve"> Especially striking is the affinity between theological covenants in the Bible and the </w:t>
      </w:r>
      <w:proofErr w:type="spellStart"/>
      <w:r w:rsidRPr="00333EB1">
        <w:rPr>
          <w:rFonts w:ascii="Times New Roman" w:hAnsi="Times New Roman"/>
          <w:i/>
        </w:rPr>
        <w:t>adê</w:t>
      </w:r>
      <w:proofErr w:type="spellEnd"/>
      <w:r w:rsidRPr="00333EB1">
        <w:rPr>
          <w:rFonts w:ascii="Times New Roman" w:hAnsi="Times New Roman"/>
        </w:rPr>
        <w:t xml:space="preserve"> agreements, which are loyalty oaths made in the framework of hierarchical relations. See H. </w:t>
      </w:r>
      <w:proofErr w:type="spellStart"/>
      <w:r w:rsidRPr="00333EB1">
        <w:rPr>
          <w:rFonts w:ascii="Times New Roman" w:hAnsi="Times New Roman"/>
        </w:rPr>
        <w:t>Tadmor</w:t>
      </w:r>
      <w:proofErr w:type="spellEnd"/>
      <w:r w:rsidRPr="00333EB1">
        <w:rPr>
          <w:rFonts w:ascii="Times New Roman" w:hAnsi="Times New Roman"/>
        </w:rPr>
        <w:t xml:space="preserve">, “Treaty and Oath in the Ancient Near East: A Historian's Approach” (Heb.), </w:t>
      </w:r>
      <w:proofErr w:type="spellStart"/>
      <w:r w:rsidRPr="00333EB1">
        <w:rPr>
          <w:rFonts w:ascii="Times New Roman" w:hAnsi="Times New Roman"/>
          <w:i/>
        </w:rPr>
        <w:t>Shenaton</w:t>
      </w:r>
      <w:proofErr w:type="spellEnd"/>
      <w:r w:rsidRPr="00333EB1">
        <w:rPr>
          <w:rFonts w:ascii="Times New Roman" w:hAnsi="Times New Roman"/>
          <w:i/>
        </w:rPr>
        <w:t xml:space="preserve"> le-</w:t>
      </w:r>
      <w:proofErr w:type="spellStart"/>
      <w:r w:rsidRPr="00333EB1">
        <w:rPr>
          <w:rFonts w:ascii="Times New Roman" w:hAnsi="Times New Roman"/>
          <w:i/>
        </w:rPr>
        <w:t>Heqer</w:t>
      </w:r>
      <w:proofErr w:type="spellEnd"/>
      <w:r w:rsidRPr="00333EB1">
        <w:rPr>
          <w:rFonts w:ascii="Times New Roman" w:hAnsi="Times New Roman"/>
          <w:i/>
        </w:rPr>
        <w:t xml:space="preserve"> ha-</w:t>
      </w:r>
      <w:proofErr w:type="spellStart"/>
      <w:r w:rsidRPr="00333EB1">
        <w:rPr>
          <w:rFonts w:ascii="Times New Roman" w:hAnsi="Times New Roman"/>
          <w:i/>
        </w:rPr>
        <w:t>Miqra</w:t>
      </w:r>
      <w:proofErr w:type="spellEnd"/>
      <w:r w:rsidRPr="00333EB1">
        <w:rPr>
          <w:rFonts w:ascii="Times New Roman" w:hAnsi="Times New Roman"/>
          <w:i/>
        </w:rPr>
        <w:t xml:space="preserve"> </w:t>
      </w:r>
      <w:proofErr w:type="spellStart"/>
      <w:r w:rsidRPr="00333EB1">
        <w:rPr>
          <w:rFonts w:ascii="Times New Roman" w:hAnsi="Times New Roman"/>
          <w:i/>
        </w:rPr>
        <w:t>ve</w:t>
      </w:r>
      <w:proofErr w:type="spellEnd"/>
      <w:r w:rsidRPr="00333EB1">
        <w:rPr>
          <w:rFonts w:ascii="Times New Roman" w:hAnsi="Times New Roman"/>
          <w:i/>
        </w:rPr>
        <w:t>-ha-</w:t>
      </w:r>
      <w:proofErr w:type="spellStart"/>
      <w:r w:rsidRPr="00333EB1">
        <w:rPr>
          <w:rFonts w:ascii="Times New Roman" w:hAnsi="Times New Roman"/>
          <w:i/>
        </w:rPr>
        <w:t>Mizrah</w:t>
      </w:r>
      <w:proofErr w:type="spellEnd"/>
      <w:r w:rsidRPr="00333EB1">
        <w:rPr>
          <w:rFonts w:ascii="Times New Roman" w:hAnsi="Times New Roman"/>
          <w:i/>
        </w:rPr>
        <w:t xml:space="preserve"> ha-</w:t>
      </w:r>
      <w:proofErr w:type="spellStart"/>
      <w:r w:rsidRPr="00333EB1">
        <w:rPr>
          <w:rFonts w:ascii="Times New Roman" w:hAnsi="Times New Roman"/>
          <w:i/>
        </w:rPr>
        <w:t>Qadum</w:t>
      </w:r>
      <w:proofErr w:type="spellEnd"/>
      <w:r w:rsidRPr="00333EB1">
        <w:rPr>
          <w:rFonts w:ascii="Times New Roman" w:hAnsi="Times New Roman"/>
        </w:rPr>
        <w:t xml:space="preserve"> 5</w:t>
      </w:r>
      <w:r w:rsidRPr="001C5219">
        <w:rPr>
          <w:rFonts w:ascii="Times New Roman" w:hAnsi="Times New Roman" w:cs="David"/>
        </w:rPr>
        <w:t>–</w:t>
      </w:r>
      <w:r w:rsidRPr="00333EB1">
        <w:rPr>
          <w:rFonts w:ascii="Times New Roman" w:hAnsi="Times New Roman"/>
        </w:rPr>
        <w:t>6 (1981</w:t>
      </w:r>
      <w:r w:rsidRPr="001C5219">
        <w:rPr>
          <w:rFonts w:ascii="Times New Roman" w:hAnsi="Times New Roman" w:cs="David"/>
        </w:rPr>
        <w:t>–</w:t>
      </w:r>
      <w:r w:rsidRPr="00333EB1">
        <w:rPr>
          <w:rFonts w:ascii="Times New Roman" w:hAnsi="Times New Roman"/>
        </w:rPr>
        <w:t>1982</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149</w:t>
      </w:r>
      <w:r w:rsidRPr="001C5219">
        <w:rPr>
          <w:rFonts w:ascii="Times New Roman" w:hAnsi="Times New Roman" w:cs="David"/>
        </w:rPr>
        <w:t>–</w:t>
      </w:r>
      <w:r w:rsidRPr="00333EB1">
        <w:rPr>
          <w:rFonts w:ascii="Times New Roman" w:hAnsi="Times New Roman"/>
        </w:rPr>
        <w:t xml:space="preserve">173; M. </w:t>
      </w:r>
      <w:proofErr w:type="spellStart"/>
      <w:r w:rsidRPr="00333EB1">
        <w:rPr>
          <w:rFonts w:ascii="Times New Roman" w:hAnsi="Times New Roman"/>
        </w:rPr>
        <w:t>Weinfeld</w:t>
      </w:r>
      <w:proofErr w:type="spellEnd"/>
      <w:r w:rsidRPr="00333EB1">
        <w:rPr>
          <w:rFonts w:ascii="Times New Roman" w:hAnsi="Times New Roman"/>
        </w:rPr>
        <w:t xml:space="preserve">, “Traces of Assyrian treaty Formulae in Deuteronomy”, </w:t>
      </w:r>
      <w:proofErr w:type="spellStart"/>
      <w:r w:rsidRPr="00333EB1">
        <w:rPr>
          <w:rFonts w:ascii="Times New Roman" w:hAnsi="Times New Roman"/>
          <w:i/>
        </w:rPr>
        <w:t>Biblica</w:t>
      </w:r>
      <w:proofErr w:type="spellEnd"/>
      <w:r w:rsidRPr="00333EB1">
        <w:rPr>
          <w:rFonts w:ascii="Times New Roman" w:hAnsi="Times New Roman"/>
        </w:rPr>
        <w:t xml:space="preserve"> 46.4 (1965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417</w:t>
      </w:r>
      <w:r w:rsidRPr="001C5219">
        <w:rPr>
          <w:rFonts w:ascii="Times New Roman" w:hAnsi="Times New Roman" w:cs="David"/>
        </w:rPr>
        <w:t>–</w:t>
      </w:r>
      <w:r w:rsidRPr="00333EB1">
        <w:rPr>
          <w:rFonts w:ascii="Times New Roman" w:hAnsi="Times New Roman"/>
        </w:rPr>
        <w:t xml:space="preserve">427. For a list of studies that have discussed this term see Altman, </w:t>
      </w:r>
      <w:r w:rsidRPr="001C5219">
        <w:rPr>
          <w:rFonts w:ascii="Times New Roman" w:hAnsi="Times New Roman" w:cs="David"/>
          <w:i/>
          <w:iCs/>
        </w:rPr>
        <w:t>Political Treaties</w:t>
      </w:r>
      <w:r>
        <w:rPr>
          <w:rFonts w:ascii="Times New Roman" w:hAnsi="Times New Roman" w:cs="David"/>
        </w:rPr>
        <w:t>,</w:t>
      </w:r>
      <w:r w:rsidRPr="001C5219">
        <w:rPr>
          <w:rFonts w:ascii="Times New Roman" w:hAnsi="Times New Roman" w:cs="David"/>
          <w:i/>
          <w:iCs/>
        </w:rPr>
        <w:t xml:space="preserve"> </w:t>
      </w:r>
      <w:r w:rsidRPr="00333EB1">
        <w:rPr>
          <w:rFonts w:ascii="Times New Roman" w:hAnsi="Times New Roman"/>
        </w:rPr>
        <w:t>24n55.</w:t>
      </w:r>
    </w:p>
  </w:footnote>
  <w:footnote w:id="29">
    <w:p w14:paraId="4049113C" w14:textId="2A684C27"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In the Hebrew Bible, the covenant and oath are synonymous and used interchangeably (e.g., Gen. 21:31</w:t>
      </w:r>
      <w:r w:rsidRPr="001C5219">
        <w:rPr>
          <w:rFonts w:ascii="Times New Roman" w:hAnsi="Times New Roman" w:cs="David"/>
        </w:rPr>
        <w:t>–</w:t>
      </w:r>
      <w:r w:rsidRPr="00333EB1">
        <w:rPr>
          <w:rFonts w:ascii="Times New Roman" w:hAnsi="Times New Roman"/>
        </w:rPr>
        <w:t>32</w:t>
      </w:r>
      <w:r>
        <w:rPr>
          <w:rFonts w:ascii="Times New Roman" w:hAnsi="Times New Roman" w:cs="David"/>
        </w:rPr>
        <w:t>,</w:t>
      </w:r>
      <w:r w:rsidRPr="00333EB1">
        <w:rPr>
          <w:rFonts w:ascii="Times New Roman" w:hAnsi="Times New Roman"/>
        </w:rPr>
        <w:t xml:space="preserve"> 26:28; Josh. 9:15, cf. 16</w:t>
      </w:r>
      <w:r w:rsidRPr="001C5219">
        <w:rPr>
          <w:rFonts w:ascii="Times New Roman" w:hAnsi="Times New Roman" w:cs="David"/>
        </w:rPr>
        <w:t>–</w:t>
      </w:r>
      <w:r w:rsidRPr="00333EB1">
        <w:rPr>
          <w:rFonts w:ascii="Times New Roman" w:hAnsi="Times New Roman"/>
        </w:rPr>
        <w:t>20; 2 Kgs. 11:4</w:t>
      </w:r>
      <w:r>
        <w:rPr>
          <w:rFonts w:ascii="Times New Roman" w:hAnsi="Times New Roman" w:cs="David"/>
        </w:rPr>
        <w:t>;</w:t>
      </w:r>
      <w:r w:rsidRPr="00333EB1">
        <w:rPr>
          <w:rFonts w:ascii="Times New Roman" w:hAnsi="Times New Roman"/>
        </w:rPr>
        <w:t xml:space="preserve"> Ezek. 17:13, 16, 18</w:t>
      </w:r>
      <w:r w:rsidRPr="001C5219">
        <w:rPr>
          <w:rFonts w:ascii="Times New Roman" w:hAnsi="Times New Roman" w:cs="David"/>
        </w:rPr>
        <w:t>–</w:t>
      </w:r>
      <w:r w:rsidRPr="00333EB1">
        <w:rPr>
          <w:rFonts w:ascii="Times New Roman" w:hAnsi="Times New Roman"/>
        </w:rPr>
        <w:t xml:space="preserve">19 and more); see G. Tucker, “Covenant Forms and Contract Forms”, </w:t>
      </w:r>
      <w:r w:rsidRPr="00333EB1">
        <w:rPr>
          <w:rFonts w:ascii="Times New Roman" w:hAnsi="Times New Roman"/>
          <w:i/>
        </w:rPr>
        <w:t>VT</w:t>
      </w:r>
      <w:r w:rsidRPr="00333EB1">
        <w:rPr>
          <w:rFonts w:ascii="Times New Roman" w:hAnsi="Times New Roman"/>
        </w:rPr>
        <w:t xml:space="preserve"> 15, Fasc. 4 (1965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487</w:t>
      </w:r>
      <w:r w:rsidRPr="001C5219">
        <w:rPr>
          <w:rFonts w:ascii="Times New Roman" w:hAnsi="Times New Roman" w:cs="David"/>
        </w:rPr>
        <w:t>–</w:t>
      </w:r>
      <w:r w:rsidRPr="00333EB1">
        <w:rPr>
          <w:rFonts w:ascii="Times New Roman" w:hAnsi="Times New Roman"/>
        </w:rPr>
        <w:t>503, pp. 488</w:t>
      </w:r>
      <w:r w:rsidRPr="001C5219">
        <w:rPr>
          <w:rFonts w:ascii="Times New Roman" w:hAnsi="Times New Roman" w:cs="David"/>
        </w:rPr>
        <w:t>–</w:t>
      </w:r>
      <w:r w:rsidRPr="00333EB1">
        <w:rPr>
          <w:rFonts w:ascii="Times New Roman" w:hAnsi="Times New Roman"/>
        </w:rPr>
        <w:t>489. This is not only a matter of terminology but also of legal structure (</w:t>
      </w:r>
      <w:r>
        <w:rPr>
          <w:rFonts w:ascii="Times New Roman" w:hAnsi="Times New Roman" w:cs="David"/>
        </w:rPr>
        <w:t>ibid</w:t>
      </w:r>
      <w:r w:rsidR="00CA6D83">
        <w:rPr>
          <w:rFonts w:ascii="Times New Roman" w:hAnsi="Times New Roman" w:cs="David"/>
        </w:rPr>
        <w:t>.</w:t>
      </w:r>
      <w:r>
        <w:rPr>
          <w:rFonts w:ascii="Times New Roman" w:hAnsi="Times New Roman" w:cs="David"/>
        </w:rPr>
        <w:t xml:space="preserve">, </w:t>
      </w:r>
      <w:r w:rsidRPr="00333EB1">
        <w:rPr>
          <w:rFonts w:ascii="Times New Roman" w:hAnsi="Times New Roman"/>
        </w:rPr>
        <w:t>492</w:t>
      </w:r>
      <w:r w:rsidRPr="001C5219">
        <w:rPr>
          <w:rFonts w:ascii="Times New Roman" w:hAnsi="Times New Roman" w:cs="David"/>
        </w:rPr>
        <w:t>–</w:t>
      </w:r>
      <w:r w:rsidRPr="00333EB1">
        <w:rPr>
          <w:rFonts w:ascii="Times New Roman" w:hAnsi="Times New Roman"/>
        </w:rPr>
        <w:t>497). Tucker notes that a similar phenomenon of identifying the covenant with an oath is typical of many Near Eastern treaties (</w:t>
      </w:r>
      <w:r>
        <w:rPr>
          <w:rFonts w:ascii="Times New Roman" w:hAnsi="Times New Roman" w:cs="David"/>
        </w:rPr>
        <w:t>ibid</w:t>
      </w:r>
      <w:r w:rsidR="00A9009F">
        <w:rPr>
          <w:rFonts w:ascii="Times New Roman" w:hAnsi="Times New Roman" w:cs="David"/>
        </w:rPr>
        <w:t>.</w:t>
      </w:r>
      <w:r>
        <w:rPr>
          <w:rFonts w:ascii="Times New Roman" w:hAnsi="Times New Roman" w:cs="David"/>
        </w:rPr>
        <w:t xml:space="preserve">, </w:t>
      </w:r>
      <w:r w:rsidRPr="00333EB1">
        <w:rPr>
          <w:rFonts w:ascii="Times New Roman" w:hAnsi="Times New Roman"/>
        </w:rPr>
        <w:t>489</w:t>
      </w:r>
      <w:r w:rsidRPr="001C5219">
        <w:rPr>
          <w:rFonts w:ascii="Times New Roman" w:hAnsi="Times New Roman" w:cs="David"/>
        </w:rPr>
        <w:t>–</w:t>
      </w:r>
      <w:r w:rsidRPr="00333EB1">
        <w:rPr>
          <w:rFonts w:ascii="Times New Roman" w:hAnsi="Times New Roman"/>
        </w:rPr>
        <w:t>490). Even a more minimal approach would need to recognize that all covenants are “relationships established on oaths</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Weeks, </w:t>
      </w:r>
      <w:r w:rsidRPr="001C5219">
        <w:rPr>
          <w:rFonts w:ascii="Times New Roman" w:hAnsi="Times New Roman" w:cs="David"/>
          <w:i/>
          <w:iCs/>
        </w:rPr>
        <w:t>Admonition and Curse</w:t>
      </w:r>
      <w:r>
        <w:rPr>
          <w:rFonts w:ascii="Times New Roman" w:hAnsi="Times New Roman" w:cs="David"/>
        </w:rPr>
        <w:t xml:space="preserve">, </w:t>
      </w:r>
      <w:r w:rsidRPr="001C5219">
        <w:rPr>
          <w:rFonts w:ascii="Times New Roman" w:hAnsi="Times New Roman" w:cs="David"/>
        </w:rPr>
        <w:t>177</w:t>
      </w:r>
      <w:r>
        <w:rPr>
          <w:rFonts w:ascii="Times New Roman" w:hAnsi="Times New Roman" w:cs="David"/>
        </w:rPr>
        <w:t xml:space="preserve">). Weeks </w:t>
      </w:r>
      <w:r w:rsidRPr="001C5219">
        <w:rPr>
          <w:rFonts w:ascii="Times New Roman" w:hAnsi="Times New Roman" w:cs="David"/>
        </w:rPr>
        <w:t>hypothesize</w:t>
      </w:r>
      <w:r>
        <w:rPr>
          <w:rFonts w:ascii="Times New Roman" w:hAnsi="Times New Roman" w:cs="David"/>
        </w:rPr>
        <w:t>s</w:t>
      </w:r>
      <w:r w:rsidRPr="00333EB1">
        <w:rPr>
          <w:rFonts w:ascii="Times New Roman" w:hAnsi="Times New Roman"/>
        </w:rPr>
        <w:t xml:space="preserve"> that this in fact is the reason for the close resemblance between treaties throughout the ancient world. </w:t>
      </w:r>
      <w:r w:rsidRPr="001C5219">
        <w:rPr>
          <w:rFonts w:ascii="Times New Roman" w:hAnsi="Times New Roman" w:cs="David"/>
        </w:rPr>
        <w:t xml:space="preserve"> </w:t>
      </w:r>
    </w:p>
  </w:footnote>
  <w:footnote w:id="30">
    <w:p w14:paraId="3E17F2D3" w14:textId="3BD98EF0" w:rsidR="00D1245F" w:rsidRPr="00333EB1" w:rsidRDefault="00D1245F" w:rsidP="00C466DC">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note </w:t>
      </w:r>
      <w:r w:rsidRPr="001C5219">
        <w:rPr>
          <w:rFonts w:ascii="Times New Roman" w:hAnsi="Times New Roman" w:cs="David"/>
        </w:rPr>
        <w:fldChar w:fldCharType="begin"/>
      </w:r>
      <w:r w:rsidRPr="001C5219">
        <w:rPr>
          <w:rFonts w:ascii="Times New Roman" w:hAnsi="Times New Roman" w:cs="David"/>
        </w:rPr>
        <w:instrText xml:space="preserve"> NOTEREF _Ref16708738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19</w:t>
      </w:r>
      <w:r w:rsidRPr="001C5219">
        <w:rPr>
          <w:rFonts w:ascii="Times New Roman" w:hAnsi="Times New Roman" w:cs="David"/>
        </w:rPr>
        <w:fldChar w:fldCharType="end"/>
      </w:r>
      <w:r w:rsidRPr="00333EB1">
        <w:rPr>
          <w:rFonts w:ascii="Times New Roman" w:hAnsi="Times New Roman"/>
        </w:rPr>
        <w:t xml:space="preserve"> above. Notably, although this feature of biblical oaths is not in dispute, it is not always acknowledged explicitly in research; Cf. I. </w:t>
      </w:r>
      <w:proofErr w:type="spellStart"/>
      <w:r w:rsidRPr="00333EB1">
        <w:rPr>
          <w:rFonts w:ascii="Times New Roman" w:hAnsi="Times New Roman"/>
        </w:rPr>
        <w:t>Kottsieper</w:t>
      </w:r>
      <w:proofErr w:type="spellEnd"/>
      <w:r w:rsidRPr="00333EB1">
        <w:rPr>
          <w:rFonts w:ascii="Times New Roman" w:hAnsi="Times New Roman"/>
        </w:rPr>
        <w:t>, "</w:t>
      </w:r>
      <w:r w:rsidRPr="00333EB1">
        <w:rPr>
          <w:rFonts w:ascii="Times New Roman" w:hAnsi="Times New Roman" w:cs="David"/>
          <w:rtl/>
        </w:rPr>
        <w:t>שבע</w:t>
      </w:r>
      <w:r w:rsidRPr="00333EB1">
        <w:rPr>
          <w:rFonts w:ascii="Times New Roman" w:hAnsi="Times New Roman"/>
        </w:rPr>
        <w:t xml:space="preserve">", </w:t>
      </w:r>
      <w:r w:rsidRPr="00333EB1">
        <w:rPr>
          <w:rFonts w:ascii="Times New Roman" w:hAnsi="Times New Roman"/>
          <w:i/>
        </w:rPr>
        <w:t>TDOT</w:t>
      </w:r>
      <w:r w:rsidRPr="00333EB1">
        <w:rPr>
          <w:rFonts w:ascii="Times New Roman" w:hAnsi="Times New Roman"/>
        </w:rPr>
        <w:t xml:space="preserve"> 14</w:t>
      </w:r>
      <w:r>
        <w:rPr>
          <w:rFonts w:ascii="Times New Roman" w:hAnsi="Times New Roman" w:cs="David"/>
        </w:rPr>
        <w:t>,</w:t>
      </w:r>
      <w:r w:rsidRPr="00333EB1">
        <w:rPr>
          <w:rFonts w:ascii="Times New Roman" w:hAnsi="Times New Roman"/>
        </w:rPr>
        <w:t xml:space="preserve"> 311</w:t>
      </w:r>
      <w:r w:rsidRPr="001C5219">
        <w:rPr>
          <w:rFonts w:ascii="Times New Roman" w:hAnsi="Times New Roman" w:cs="David"/>
        </w:rPr>
        <w:t>–</w:t>
      </w:r>
      <w:r w:rsidRPr="00333EB1">
        <w:rPr>
          <w:rFonts w:ascii="Times New Roman" w:hAnsi="Times New Roman"/>
        </w:rPr>
        <w:t>336. Witnesses are not mentioned in this entry even once, although the author comments on the connection between oath and covenant, which no-doubt involve divine witnesses (318).</w:t>
      </w:r>
    </w:p>
  </w:footnote>
  <w:footnote w:id="31">
    <w:p w14:paraId="247E944D" w14:textId="5FB85CE8" w:rsidR="00D1245F" w:rsidRPr="001C5219" w:rsidRDefault="00D1245F" w:rsidP="008B02EC">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Cf. I. </w:t>
      </w:r>
      <w:proofErr w:type="spellStart"/>
      <w:r w:rsidRPr="001C5219">
        <w:rPr>
          <w:rFonts w:ascii="Times New Roman" w:hAnsi="Times New Roman" w:cs="David"/>
        </w:rPr>
        <w:t>Polinskaya</w:t>
      </w:r>
      <w:proofErr w:type="spellEnd"/>
      <w:r w:rsidRPr="001C5219">
        <w:rPr>
          <w:rFonts w:ascii="Times New Roman" w:hAnsi="Times New Roman" w:cs="David"/>
        </w:rPr>
        <w:t xml:space="preserve">, “‘Calling upon gods as witnesses’ in Ancient Greece”, </w:t>
      </w:r>
      <w:proofErr w:type="spellStart"/>
      <w:r w:rsidRPr="001C5219">
        <w:rPr>
          <w:rFonts w:ascii="Times New Roman" w:hAnsi="Times New Roman" w:cs="David"/>
          <w:i/>
          <w:iCs/>
        </w:rPr>
        <w:t>Mètis</w:t>
      </w:r>
      <w:proofErr w:type="spellEnd"/>
      <w:r w:rsidRPr="001C5219">
        <w:rPr>
          <w:rFonts w:ascii="Times New Roman" w:hAnsi="Times New Roman" w:cs="David"/>
        </w:rPr>
        <w:t xml:space="preserve"> 10 (2012)</w:t>
      </w:r>
      <w:r>
        <w:rPr>
          <w:rFonts w:ascii="Times New Roman" w:hAnsi="Times New Roman" w:cs="David"/>
        </w:rPr>
        <w:t>,</w:t>
      </w:r>
      <w:r w:rsidRPr="001C5219">
        <w:rPr>
          <w:rFonts w:ascii="Times New Roman" w:hAnsi="Times New Roman" w:cs="David"/>
        </w:rPr>
        <w:t xml:space="preserve"> 21‒35. </w:t>
      </w:r>
      <w:proofErr w:type="spellStart"/>
      <w:r w:rsidRPr="001C5219">
        <w:rPr>
          <w:rFonts w:ascii="Times New Roman" w:hAnsi="Times New Roman" w:cs="David"/>
        </w:rPr>
        <w:t>Polinskaya</w:t>
      </w:r>
      <w:proofErr w:type="spellEnd"/>
      <w:r w:rsidRPr="001C5219">
        <w:rPr>
          <w:rFonts w:ascii="Times New Roman" w:hAnsi="Times New Roman" w:cs="David"/>
        </w:rPr>
        <w:t xml:space="preserve"> claims</w:t>
      </w:r>
      <w:r>
        <w:rPr>
          <w:rFonts w:ascii="Times New Roman" w:hAnsi="Times New Roman" w:cs="David"/>
        </w:rPr>
        <w:t>, albeit in a Greek context,</w:t>
      </w:r>
      <w:r w:rsidRPr="001C5219">
        <w:rPr>
          <w:rFonts w:ascii="Times New Roman" w:hAnsi="Times New Roman" w:cs="David"/>
        </w:rPr>
        <w:t xml:space="preserve"> that it was possible </w:t>
      </w:r>
      <w:r w:rsidRPr="00AA2EDD">
        <w:rPr>
          <w:rFonts w:ascii="Times New Roman" w:hAnsi="Times New Roman" w:cs="David"/>
        </w:rPr>
        <w:t xml:space="preserve">to call deities to witness “situations where no oaths [were] sworn”, and that gods could be invoked “as simple observers, not as executors of justice”. </w:t>
      </w:r>
      <w:proofErr w:type="spellStart"/>
      <w:r w:rsidRPr="00AA2EDD">
        <w:rPr>
          <w:rFonts w:ascii="Times New Roman" w:hAnsi="Times New Roman" w:cs="David"/>
        </w:rPr>
        <w:t>Sommerstein</w:t>
      </w:r>
      <w:proofErr w:type="spellEnd"/>
      <w:r w:rsidRPr="00AA2EDD">
        <w:rPr>
          <w:rFonts w:ascii="Times New Roman" w:hAnsi="Times New Roman"/>
        </w:rPr>
        <w:t xml:space="preserve">, “What is an Oath?”, 4-5, </w:t>
      </w:r>
      <w:r w:rsidRPr="00AA2EDD">
        <w:rPr>
          <w:rFonts w:ascii="Times New Roman" w:hAnsi="Times New Roman" w:cs="David"/>
        </w:rPr>
        <w:t xml:space="preserve">explains the implausibility of this analysis. </w:t>
      </w:r>
    </w:p>
  </w:footnote>
  <w:footnote w:id="32">
    <w:p w14:paraId="3B835682" w14:textId="0AE643FB" w:rsidR="00D1245F" w:rsidRPr="0001643E" w:rsidRDefault="00D1245F">
      <w:pPr>
        <w:pStyle w:val="FootnoteText"/>
        <w:rPr>
          <w:rFonts w:ascii="Times New Roman" w:hAnsi="Times New Roman" w:cs="David"/>
        </w:rPr>
      </w:pPr>
      <w:r w:rsidRPr="00255C2A">
        <w:rPr>
          <w:rStyle w:val="FootnoteReference"/>
        </w:rPr>
        <w:footnoteRef/>
      </w:r>
      <w:r w:rsidRPr="00255C2A">
        <w:t xml:space="preserve"> </w:t>
      </w:r>
      <w:r w:rsidRPr="00255C2A">
        <w:rPr>
          <w:rFonts w:ascii="Times New Roman" w:hAnsi="Times New Roman" w:cs="David"/>
        </w:rPr>
        <w:t>On the</w:t>
      </w:r>
      <w:r w:rsidRPr="00255C2A">
        <w:rPr>
          <w:rFonts w:ascii="Times New Roman" w:hAnsi="Times New Roman" w:cs="David" w:hint="cs"/>
          <w:rtl/>
        </w:rPr>
        <w:t xml:space="preserve"> </w:t>
      </w:r>
      <w:r w:rsidRPr="00255C2A">
        <w:rPr>
          <w:rFonts w:ascii="Times New Roman" w:hAnsi="Times New Roman" w:cs="David"/>
        </w:rPr>
        <w:t>oath in this verse</w:t>
      </w:r>
      <w:r w:rsidR="00362904">
        <w:rPr>
          <w:rFonts w:ascii="Times New Roman" w:hAnsi="Times New Roman" w:cs="David"/>
        </w:rPr>
        <w:t>,</w:t>
      </w:r>
      <w:r w:rsidRPr="00255C2A">
        <w:rPr>
          <w:rFonts w:ascii="Times New Roman" w:hAnsi="Times New Roman" w:cs="David"/>
        </w:rPr>
        <w:t xml:space="preserve"> see Simian-</w:t>
      </w:r>
      <w:proofErr w:type="spellStart"/>
      <w:r w:rsidRPr="00255C2A">
        <w:rPr>
          <w:rFonts w:ascii="Times New Roman" w:hAnsi="Times New Roman" w:cs="David"/>
        </w:rPr>
        <w:t>Yofre</w:t>
      </w:r>
      <w:proofErr w:type="spellEnd"/>
      <w:r w:rsidRPr="00255C2A">
        <w:rPr>
          <w:rFonts w:ascii="Times New Roman" w:hAnsi="Times New Roman" w:cs="David"/>
        </w:rPr>
        <w:t>, “</w:t>
      </w:r>
      <w:r w:rsidRPr="00255C2A">
        <w:rPr>
          <w:rFonts w:ascii="Times New Roman" w:hAnsi="Times New Roman" w:cs="David" w:hint="cs"/>
          <w:rtl/>
        </w:rPr>
        <w:t>עוד</w:t>
      </w:r>
      <w:r w:rsidRPr="00255C2A">
        <w:rPr>
          <w:rFonts w:ascii="Times New Roman" w:hAnsi="Times New Roman" w:cs="David"/>
        </w:rPr>
        <w:t xml:space="preserve">”, 506; Y. Hoffman, </w:t>
      </w:r>
      <w:r w:rsidRPr="00255C2A">
        <w:rPr>
          <w:rFonts w:ascii="Times New Roman" w:hAnsi="Times New Roman" w:cs="David"/>
          <w:i/>
          <w:iCs/>
        </w:rPr>
        <w:t>Jeremiah, Introduction and Commentary</w:t>
      </w:r>
      <w:r w:rsidRPr="00255C2A">
        <w:rPr>
          <w:rFonts w:ascii="Times New Roman" w:hAnsi="Times New Roman" w:cs="David"/>
        </w:rPr>
        <w:t xml:space="preserve"> (Heb.), (</w:t>
      </w:r>
      <w:proofErr w:type="spellStart"/>
      <w:r w:rsidRPr="00255C2A">
        <w:rPr>
          <w:rFonts w:ascii="Times New Roman" w:hAnsi="Times New Roman" w:cs="David"/>
        </w:rPr>
        <w:t>Mikra</w:t>
      </w:r>
      <w:proofErr w:type="spellEnd"/>
      <w:r w:rsidRPr="00255C2A">
        <w:rPr>
          <w:rFonts w:ascii="Times New Roman" w:hAnsi="Times New Roman" w:cs="David"/>
        </w:rPr>
        <w:t xml:space="preserve"> </w:t>
      </w:r>
      <w:proofErr w:type="spellStart"/>
      <w:r w:rsidRPr="00255C2A">
        <w:rPr>
          <w:rFonts w:ascii="Times New Roman" w:hAnsi="Times New Roman" w:cs="David"/>
        </w:rPr>
        <w:t>Leyisra'el</w:t>
      </w:r>
      <w:proofErr w:type="spellEnd"/>
      <w:r w:rsidRPr="00255C2A">
        <w:rPr>
          <w:rFonts w:ascii="Times New Roman" w:hAnsi="Times New Roman" w:cs="David"/>
        </w:rPr>
        <w:t xml:space="preserve">, Tel Aviv, 2000), 729; </w:t>
      </w:r>
      <w:r w:rsidRPr="0001643E">
        <w:rPr>
          <w:rFonts w:ascii="Times New Roman" w:hAnsi="Times New Roman" w:cs="David"/>
        </w:rPr>
        <w:t xml:space="preserve">W. </w:t>
      </w:r>
      <w:proofErr w:type="spellStart"/>
      <w:r w:rsidRPr="0001643E">
        <w:rPr>
          <w:rFonts w:ascii="Times New Roman" w:hAnsi="Times New Roman" w:cs="David"/>
        </w:rPr>
        <w:t>Bruggemann</w:t>
      </w:r>
      <w:proofErr w:type="spellEnd"/>
      <w:r w:rsidRPr="0001643E">
        <w:rPr>
          <w:rFonts w:ascii="Times New Roman" w:hAnsi="Times New Roman" w:cs="David"/>
        </w:rPr>
        <w:t>, A Commentary on Jeremiah: Exile and Homecoming (Michigan/Cambridge UK, 1998), 388.</w:t>
      </w:r>
    </w:p>
  </w:footnote>
  <w:footnote w:id="33">
    <w:p w14:paraId="5C312551" w14:textId="5B541818" w:rsidR="00D1245F" w:rsidRPr="0001643E" w:rsidRDefault="00D1245F" w:rsidP="00255C2A">
      <w:pPr>
        <w:pStyle w:val="FootnoteText"/>
        <w:rPr>
          <w:rFonts w:ascii="Times New Roman" w:hAnsi="Times New Roman" w:cs="David"/>
        </w:rPr>
      </w:pPr>
      <w:r w:rsidRPr="0001643E">
        <w:rPr>
          <w:rStyle w:val="FootnoteReference"/>
        </w:rPr>
        <w:footnoteRef/>
      </w:r>
      <w:r w:rsidRPr="0001643E">
        <w:t xml:space="preserve"> </w:t>
      </w:r>
      <w:r w:rsidRPr="0001643E">
        <w:rPr>
          <w:rFonts w:ascii="Times New Roman" w:hAnsi="Times New Roman" w:cs="David"/>
        </w:rPr>
        <w:t xml:space="preserve">Cf. 1 Sam. 3:17; 25:22; 2 Sam. 19:14; 1 Kgs. 20:10; 2 </w:t>
      </w:r>
      <w:r w:rsidRPr="00255C2A">
        <w:rPr>
          <w:rFonts w:ascii="Times New Roman" w:hAnsi="Times New Roman" w:cs="David"/>
        </w:rPr>
        <w:t>Kgs 6:31. On conditional phrasing of oaths</w:t>
      </w:r>
      <w:r w:rsidR="00DA0C9B">
        <w:rPr>
          <w:rFonts w:ascii="Times New Roman" w:hAnsi="Times New Roman" w:cs="David"/>
        </w:rPr>
        <w:t>,</w:t>
      </w:r>
      <w:r w:rsidRPr="00255C2A">
        <w:rPr>
          <w:rFonts w:ascii="Times New Roman" w:hAnsi="Times New Roman" w:cs="David"/>
        </w:rPr>
        <w:t xml:space="preserve"> see M. Segal, “Li-</w:t>
      </w:r>
      <w:proofErr w:type="spellStart"/>
      <w:r w:rsidRPr="00255C2A">
        <w:rPr>
          <w:rFonts w:ascii="Times New Roman" w:hAnsi="Times New Roman" w:cs="David"/>
        </w:rPr>
        <w:t>Beniyyat</w:t>
      </w:r>
      <w:proofErr w:type="spellEnd"/>
      <w:r w:rsidRPr="00255C2A">
        <w:rPr>
          <w:rFonts w:ascii="Times New Roman" w:hAnsi="Times New Roman" w:cs="David"/>
        </w:rPr>
        <w:t xml:space="preserve"> </w:t>
      </w:r>
      <w:proofErr w:type="spellStart"/>
      <w:r w:rsidRPr="00255C2A">
        <w:rPr>
          <w:rFonts w:ascii="Times New Roman" w:hAnsi="Times New Roman" w:cs="David"/>
        </w:rPr>
        <w:t>Pesuqei</w:t>
      </w:r>
      <w:proofErr w:type="spellEnd"/>
      <w:r w:rsidRPr="00255C2A">
        <w:rPr>
          <w:rFonts w:ascii="Times New Roman" w:hAnsi="Times New Roman" w:cs="David"/>
        </w:rPr>
        <w:t xml:space="preserve"> ha-</w:t>
      </w:r>
      <w:proofErr w:type="spellStart"/>
      <w:r w:rsidRPr="00255C2A">
        <w:rPr>
          <w:rFonts w:ascii="Times New Roman" w:hAnsi="Times New Roman" w:cs="David"/>
        </w:rPr>
        <w:t>Shevu‘ah</w:t>
      </w:r>
      <w:proofErr w:type="spellEnd"/>
      <w:r w:rsidRPr="00255C2A">
        <w:rPr>
          <w:rFonts w:ascii="Times New Roman" w:hAnsi="Times New Roman" w:cs="David"/>
        </w:rPr>
        <w:t xml:space="preserve"> </w:t>
      </w:r>
      <w:proofErr w:type="spellStart"/>
      <w:r w:rsidRPr="00255C2A">
        <w:rPr>
          <w:rFonts w:ascii="Times New Roman" w:hAnsi="Times New Roman" w:cs="David"/>
        </w:rPr>
        <w:t>ve</w:t>
      </w:r>
      <w:proofErr w:type="spellEnd"/>
      <w:r w:rsidRPr="00255C2A">
        <w:rPr>
          <w:rFonts w:ascii="Times New Roman" w:hAnsi="Times New Roman" w:cs="David"/>
        </w:rPr>
        <w:t>-ha-</w:t>
      </w:r>
      <w:proofErr w:type="spellStart"/>
      <w:r w:rsidRPr="00255C2A">
        <w:rPr>
          <w:rFonts w:ascii="Times New Roman" w:hAnsi="Times New Roman" w:cs="David"/>
        </w:rPr>
        <w:t>Neder</w:t>
      </w:r>
      <w:proofErr w:type="spellEnd"/>
      <w:r w:rsidRPr="00255C2A">
        <w:rPr>
          <w:rFonts w:ascii="Times New Roman" w:hAnsi="Times New Roman" w:cs="David"/>
        </w:rPr>
        <w:t xml:space="preserve"> be-‘</w:t>
      </w:r>
      <w:proofErr w:type="spellStart"/>
      <w:r w:rsidRPr="00255C2A">
        <w:rPr>
          <w:rFonts w:ascii="Times New Roman" w:hAnsi="Times New Roman" w:cs="David"/>
        </w:rPr>
        <w:t>Ivrit</w:t>
      </w:r>
      <w:proofErr w:type="spellEnd"/>
      <w:r w:rsidRPr="00255C2A">
        <w:rPr>
          <w:rFonts w:ascii="Times New Roman" w:hAnsi="Times New Roman" w:cs="David"/>
        </w:rPr>
        <w:t xml:space="preserve">”, </w:t>
      </w:r>
      <w:proofErr w:type="spellStart"/>
      <w:r w:rsidRPr="00255C2A">
        <w:rPr>
          <w:rFonts w:ascii="Times New Roman" w:hAnsi="Times New Roman" w:cs="David"/>
          <w:i/>
          <w:iCs/>
        </w:rPr>
        <w:t>Lĕšonénu</w:t>
      </w:r>
      <w:proofErr w:type="spellEnd"/>
      <w:r w:rsidRPr="00255C2A">
        <w:rPr>
          <w:rFonts w:ascii="Times New Roman" w:hAnsi="Times New Roman" w:cs="David"/>
          <w:i/>
          <w:iCs/>
        </w:rPr>
        <w:t xml:space="preserve"> </w:t>
      </w:r>
      <w:r w:rsidRPr="00255C2A">
        <w:rPr>
          <w:rFonts w:ascii="Times New Roman" w:hAnsi="Times New Roman" w:cs="David"/>
        </w:rPr>
        <w:t>35.3 (1928), 215–227</w:t>
      </w:r>
      <w:r w:rsidRPr="00255C2A">
        <w:rPr>
          <w:rFonts w:ascii="Times New Roman" w:hAnsi="Times New Roman" w:cs="David"/>
          <w:cs/>
        </w:rPr>
        <w:t>‎</w:t>
      </w:r>
      <w:r w:rsidRPr="00255C2A">
        <w:rPr>
          <w:rFonts w:ascii="Times New Roman" w:hAnsi="Times New Roman" w:cs="David"/>
        </w:rPr>
        <w:t>, p. 217</w:t>
      </w:r>
      <w:r w:rsidR="00DA0C9B">
        <w:rPr>
          <w:rFonts w:ascii="Times New Roman" w:hAnsi="Times New Roman" w:cs="David"/>
        </w:rPr>
        <w:t>;</w:t>
      </w:r>
      <w:r w:rsidRPr="00255C2A">
        <w:rPr>
          <w:rFonts w:ascii="Times New Roman" w:hAnsi="Times New Roman" w:cs="David"/>
        </w:rPr>
        <w:t xml:space="preserve"> C. Van Leeuwen, “Die </w:t>
      </w:r>
      <w:proofErr w:type="spellStart"/>
      <w:r w:rsidRPr="00255C2A">
        <w:rPr>
          <w:rFonts w:ascii="Times New Roman" w:hAnsi="Times New Roman" w:cs="David"/>
        </w:rPr>
        <w:t>Partikel</w:t>
      </w:r>
      <w:proofErr w:type="spellEnd"/>
      <w:r w:rsidRPr="00255C2A">
        <w:rPr>
          <w:rFonts w:ascii="Times New Roman" w:hAnsi="Times New Roman" w:cs="David" w:hint="cs"/>
          <w:rtl/>
        </w:rPr>
        <w:t xml:space="preserve">אם </w:t>
      </w:r>
      <w:r w:rsidRPr="00255C2A">
        <w:rPr>
          <w:rFonts w:ascii="Times New Roman" w:hAnsi="Times New Roman" w:cs="David"/>
        </w:rPr>
        <w:t>”,</w:t>
      </w:r>
      <w:r w:rsidR="00DA0C9B">
        <w:rPr>
          <w:rFonts w:ascii="Times New Roman" w:hAnsi="Times New Roman" w:cs="David"/>
        </w:rPr>
        <w:t xml:space="preserve"> </w:t>
      </w:r>
      <w:r w:rsidRPr="00255C2A">
        <w:rPr>
          <w:rFonts w:ascii="Times New Roman" w:hAnsi="Times New Roman" w:cs="David"/>
        </w:rPr>
        <w:t>in Casper J. Labuschagne et al. (ed</w:t>
      </w:r>
      <w:r w:rsidR="00DA0C9B">
        <w:rPr>
          <w:rFonts w:ascii="Times New Roman" w:hAnsi="Times New Roman" w:cs="David"/>
        </w:rPr>
        <w:t>s</w:t>
      </w:r>
      <w:r w:rsidRPr="00255C2A">
        <w:rPr>
          <w:rFonts w:ascii="Times New Roman" w:hAnsi="Times New Roman" w:cs="David"/>
        </w:rPr>
        <w:t xml:space="preserve">.), </w:t>
      </w:r>
      <w:r w:rsidRPr="00255C2A">
        <w:rPr>
          <w:rFonts w:ascii="Times New Roman" w:hAnsi="Times New Roman" w:cs="David"/>
          <w:i/>
          <w:iCs/>
        </w:rPr>
        <w:t xml:space="preserve">Syntax And Meaning: Studies In Hebrew Syntax And Biblical </w:t>
      </w:r>
      <w:r w:rsidRPr="0001643E">
        <w:rPr>
          <w:rFonts w:ascii="Times New Roman" w:hAnsi="Times New Roman" w:cs="David"/>
          <w:i/>
          <w:iCs/>
        </w:rPr>
        <w:t>Exegesis</w:t>
      </w:r>
      <w:r w:rsidRPr="0001643E">
        <w:rPr>
          <w:rFonts w:ascii="Times New Roman" w:hAnsi="Times New Roman" w:cs="David"/>
        </w:rPr>
        <w:t xml:space="preserve"> (OTS 18; Leiden, 1973), 34–38. The condition can be negative or positive, </w:t>
      </w:r>
      <w:r w:rsidR="00DA0C9B">
        <w:rPr>
          <w:rFonts w:ascii="Times New Roman" w:hAnsi="Times New Roman" w:cs="David"/>
        </w:rPr>
        <w:t>depending on</w:t>
      </w:r>
      <w:r w:rsidRPr="0001643E">
        <w:rPr>
          <w:rFonts w:ascii="Times New Roman" w:hAnsi="Times New Roman" w:cs="David"/>
        </w:rPr>
        <w:t xml:space="preserve"> the context. </w:t>
      </w:r>
    </w:p>
  </w:footnote>
  <w:footnote w:id="34">
    <w:p w14:paraId="275FFD67" w14:textId="750155CE" w:rsidR="00D1245F" w:rsidRPr="001B59DE" w:rsidRDefault="00D1245F" w:rsidP="001B59DE">
      <w:pPr>
        <w:pStyle w:val="FootnoteText"/>
      </w:pPr>
      <w:r w:rsidRPr="001B59DE">
        <w:rPr>
          <w:rStyle w:val="FootnoteReference"/>
        </w:rPr>
        <w:footnoteRef/>
      </w:r>
      <w:r w:rsidRPr="001B59DE">
        <w:t xml:space="preserve"> </w:t>
      </w:r>
      <w:r w:rsidRPr="001B59DE">
        <w:rPr>
          <w:rFonts w:ascii="Times New Roman" w:hAnsi="Times New Roman" w:cs="David"/>
        </w:rPr>
        <w:t>ESV.</w:t>
      </w:r>
      <w:r w:rsidRPr="001B59DE">
        <w:t xml:space="preserve"> </w:t>
      </w:r>
      <w:r w:rsidRPr="001B59DE">
        <w:rPr>
          <w:rFonts w:ascii="Times New Roman" w:hAnsi="Times New Roman" w:cs="David"/>
        </w:rPr>
        <w:t xml:space="preserve">On the oath in </w:t>
      </w:r>
      <w:r>
        <w:rPr>
          <w:rFonts w:ascii="Times New Roman" w:hAnsi="Times New Roman" w:cs="David"/>
        </w:rPr>
        <w:t>this</w:t>
      </w:r>
      <w:r w:rsidRPr="001B59DE">
        <w:rPr>
          <w:rFonts w:ascii="Times New Roman" w:hAnsi="Times New Roman" w:cs="David"/>
        </w:rPr>
        <w:t xml:space="preserve"> vers</w:t>
      </w:r>
      <w:r>
        <w:rPr>
          <w:rFonts w:ascii="Times New Roman" w:hAnsi="Times New Roman" w:cs="David"/>
        </w:rPr>
        <w:t>e</w:t>
      </w:r>
      <w:r w:rsidR="00D63F42">
        <w:rPr>
          <w:rFonts w:ascii="Times New Roman" w:hAnsi="Times New Roman" w:cs="David"/>
        </w:rPr>
        <w:t>,</w:t>
      </w:r>
      <w:r w:rsidRPr="001B59DE">
        <w:rPr>
          <w:rFonts w:ascii="Times New Roman" w:hAnsi="Times New Roman" w:cs="David"/>
        </w:rPr>
        <w:t xml:space="preserve"> see J. Skinner, </w:t>
      </w:r>
      <w:r w:rsidRPr="001B59DE">
        <w:rPr>
          <w:rFonts w:ascii="Times New Roman" w:hAnsi="Times New Roman" w:cs="David"/>
          <w:i/>
          <w:iCs/>
        </w:rPr>
        <w:t xml:space="preserve">Genesis </w:t>
      </w:r>
      <w:r w:rsidRPr="001B59DE">
        <w:rPr>
          <w:rFonts w:ascii="Times New Roman" w:hAnsi="Times New Roman" w:cs="David"/>
        </w:rPr>
        <w:t>(ICC</w:t>
      </w:r>
      <w:r>
        <w:rPr>
          <w:rFonts w:ascii="Times New Roman" w:hAnsi="Times New Roman" w:cs="David"/>
        </w:rPr>
        <w:t>, 2ed ed.</w:t>
      </w:r>
      <w:r w:rsidRPr="001B59DE">
        <w:rPr>
          <w:rFonts w:ascii="Times New Roman" w:hAnsi="Times New Roman" w:cs="David"/>
        </w:rPr>
        <w:t>; Edinburgh 1994), 402</w:t>
      </w:r>
      <w:r>
        <w:rPr>
          <w:rFonts w:ascii="Times New Roman" w:hAnsi="Times New Roman" w:cs="David"/>
        </w:rPr>
        <w:t>.</w:t>
      </w:r>
    </w:p>
  </w:footnote>
  <w:footnote w:id="35">
    <w:p w14:paraId="6B5CE735" w14:textId="24D8A6EA" w:rsidR="00D1245F" w:rsidRPr="00EB2676" w:rsidRDefault="00D1245F" w:rsidP="003B6E68">
      <w:pPr>
        <w:pStyle w:val="FootnoteText"/>
        <w:rPr>
          <w:rFonts w:ascii="Times New Roman" w:hAnsi="Times New Roman" w:cs="David"/>
        </w:rPr>
      </w:pPr>
      <w:r w:rsidRPr="00EB2676">
        <w:rPr>
          <w:rStyle w:val="FootnoteReference"/>
        </w:rPr>
        <w:footnoteRef/>
      </w:r>
      <w:r w:rsidRPr="00EB2676">
        <w:t xml:space="preserve"> </w:t>
      </w:r>
      <w:r w:rsidRPr="00EB2676">
        <w:rPr>
          <w:rFonts w:ascii="Times New Roman" w:hAnsi="Times New Roman" w:cs="David"/>
        </w:rPr>
        <w:t>On the imposition of an oath</w:t>
      </w:r>
      <w:r>
        <w:rPr>
          <w:rFonts w:ascii="Times New Roman" w:hAnsi="Times New Roman" w:cs="David"/>
        </w:rPr>
        <w:t xml:space="preserve"> in this verse</w:t>
      </w:r>
      <w:r w:rsidR="008E285B">
        <w:rPr>
          <w:rFonts w:ascii="Times New Roman" w:hAnsi="Times New Roman" w:cs="David"/>
        </w:rPr>
        <w:t>,</w:t>
      </w:r>
      <w:r w:rsidRPr="00EB2676">
        <w:rPr>
          <w:rFonts w:ascii="Times New Roman" w:hAnsi="Times New Roman" w:cs="David"/>
        </w:rPr>
        <w:t xml:space="preserve"> see Segal, “</w:t>
      </w:r>
      <w:proofErr w:type="spellStart"/>
      <w:r w:rsidRPr="00EB2676">
        <w:rPr>
          <w:rFonts w:ascii="Times New Roman" w:hAnsi="Times New Roman" w:cs="David"/>
        </w:rPr>
        <w:t>Pesuqei</w:t>
      </w:r>
      <w:proofErr w:type="spellEnd"/>
      <w:r w:rsidRPr="00EB2676">
        <w:rPr>
          <w:rFonts w:ascii="Times New Roman" w:hAnsi="Times New Roman" w:cs="David"/>
        </w:rPr>
        <w:t xml:space="preserve"> ha-</w:t>
      </w:r>
      <w:proofErr w:type="spellStart"/>
      <w:r w:rsidRPr="00EB2676">
        <w:rPr>
          <w:rFonts w:ascii="Times New Roman" w:hAnsi="Times New Roman" w:cs="David"/>
        </w:rPr>
        <w:t>Shevu‘ah</w:t>
      </w:r>
      <w:proofErr w:type="spellEnd"/>
      <w:r w:rsidRPr="00EB2676">
        <w:rPr>
          <w:rFonts w:ascii="Times New Roman" w:hAnsi="Times New Roman" w:cs="David"/>
        </w:rPr>
        <w:t xml:space="preserve"> </w:t>
      </w:r>
      <w:proofErr w:type="spellStart"/>
      <w:r w:rsidRPr="00EB2676">
        <w:rPr>
          <w:rFonts w:ascii="Times New Roman" w:hAnsi="Times New Roman" w:cs="David"/>
        </w:rPr>
        <w:t>ve</w:t>
      </w:r>
      <w:proofErr w:type="spellEnd"/>
      <w:r w:rsidRPr="00EB2676">
        <w:rPr>
          <w:rFonts w:ascii="Times New Roman" w:hAnsi="Times New Roman" w:cs="David"/>
        </w:rPr>
        <w:t>-ha-</w:t>
      </w:r>
      <w:proofErr w:type="spellStart"/>
      <w:r w:rsidRPr="00EB2676">
        <w:rPr>
          <w:rFonts w:ascii="Times New Roman" w:hAnsi="Times New Roman" w:cs="David"/>
        </w:rPr>
        <w:t>Neder</w:t>
      </w:r>
      <w:proofErr w:type="spellEnd"/>
      <w:r w:rsidRPr="00EB2676">
        <w:rPr>
          <w:rFonts w:ascii="Times New Roman" w:hAnsi="Times New Roman" w:cs="David"/>
        </w:rPr>
        <w:t xml:space="preserve">”, 219; and </w:t>
      </w:r>
      <w:r w:rsidR="008E285B">
        <w:rPr>
          <w:rFonts w:ascii="Times New Roman" w:hAnsi="Times New Roman" w:cs="David"/>
        </w:rPr>
        <w:t>in more detail,</w:t>
      </w:r>
      <w:r w:rsidRPr="00EB2676">
        <w:rPr>
          <w:rFonts w:ascii="Times New Roman" w:hAnsi="Times New Roman" w:cs="David"/>
        </w:rPr>
        <w:t xml:space="preserve"> P.K. </w:t>
      </w:r>
      <w:proofErr w:type="spellStart"/>
      <w:r w:rsidRPr="00EB2676">
        <w:rPr>
          <w:rFonts w:ascii="Times New Roman" w:hAnsi="Times New Roman" w:cs="David"/>
        </w:rPr>
        <w:t>Mccarter</w:t>
      </w:r>
      <w:proofErr w:type="spellEnd"/>
      <w:r w:rsidRPr="00EB2676">
        <w:rPr>
          <w:rFonts w:ascii="Times New Roman" w:hAnsi="Times New Roman" w:cs="David"/>
        </w:rPr>
        <w:t xml:space="preserve">, </w:t>
      </w:r>
      <w:r w:rsidRPr="00EB2676">
        <w:rPr>
          <w:rFonts w:ascii="Times New Roman" w:hAnsi="Times New Roman" w:cs="David"/>
          <w:i/>
          <w:iCs/>
        </w:rPr>
        <w:t>I Samuel</w:t>
      </w:r>
      <w:r w:rsidRPr="00EB2676">
        <w:rPr>
          <w:rFonts w:ascii="Times New Roman" w:hAnsi="Times New Roman" w:cs="David"/>
        </w:rPr>
        <w:t xml:space="preserve"> (AB 8; New Haven &amp; London, 1980), 214.</w:t>
      </w:r>
    </w:p>
  </w:footnote>
  <w:footnote w:id="36">
    <w:p w14:paraId="294D6876" w14:textId="77777777" w:rsidR="00D1245F" w:rsidRPr="001C5219" w:rsidRDefault="00D1245F" w:rsidP="00362853">
      <w:pPr>
        <w:pStyle w:val="FootnoteText"/>
        <w:rPr>
          <w:rFonts w:ascii="Times New Roman" w:hAnsi="Times New Roman" w:cs="David"/>
        </w:rPr>
      </w:pPr>
      <w:r w:rsidRPr="00EB2676">
        <w:rPr>
          <w:rStyle w:val="FootnoteReference"/>
          <w:rFonts w:ascii="Times New Roman" w:hAnsi="Times New Roman" w:cs="David"/>
        </w:rPr>
        <w:footnoteRef/>
      </w:r>
      <w:r w:rsidRPr="00EB2676">
        <w:rPr>
          <w:rFonts w:ascii="Times New Roman" w:hAnsi="Times New Roman" w:cs="David"/>
        </w:rPr>
        <w:t xml:space="preserve"> The translations of such phrases often use the preposition ‘against’ (“to summon witnesses </w:t>
      </w:r>
      <w:r w:rsidRPr="001C5219">
        <w:rPr>
          <w:rFonts w:ascii="Times New Roman" w:hAnsi="Times New Roman" w:cs="David"/>
        </w:rPr>
        <w:t xml:space="preserve">against PN”), but the imposition of an oath is not clearly </w:t>
      </w:r>
      <w:r w:rsidRPr="001C5219">
        <w:rPr>
          <w:rFonts w:ascii="Times New Roman" w:hAnsi="Times New Roman" w:cs="David"/>
          <w:i/>
          <w:iCs/>
        </w:rPr>
        <w:t>against</w:t>
      </w:r>
      <w:r w:rsidRPr="001C5219">
        <w:rPr>
          <w:rFonts w:ascii="Times New Roman" w:hAnsi="Times New Roman" w:cs="David"/>
        </w:rPr>
        <w:t xml:space="preserve"> the one being sworn, and the use of the proposition </w:t>
      </w:r>
      <w:r w:rsidRPr="001C5219">
        <w:rPr>
          <w:rFonts w:ascii="Times New Roman" w:hAnsi="Times New Roman" w:cs="David"/>
          <w:i/>
          <w:iCs/>
        </w:rPr>
        <w:t>b</w:t>
      </w:r>
      <w:r w:rsidRPr="001C5219">
        <w:rPr>
          <w:rFonts w:ascii="Times New Roman" w:hAnsi="Times New Roman" w:cs="David"/>
          <w:i/>
          <w:iCs/>
          <w:vertAlign w:val="superscript"/>
        </w:rPr>
        <w:t>e</w:t>
      </w:r>
      <w:r w:rsidRPr="001C5219">
        <w:rPr>
          <w:rFonts w:ascii="Times New Roman" w:hAnsi="Times New Roman" w:cs="David"/>
          <w:i/>
          <w:iCs/>
        </w:rPr>
        <w:t xml:space="preserve"> </w:t>
      </w:r>
      <w:r w:rsidRPr="001C5219">
        <w:rPr>
          <w:rFonts w:ascii="Times New Roman" w:hAnsi="Times New Roman" w:cs="David"/>
        </w:rPr>
        <w:t>seems to</w:t>
      </w:r>
      <w:r w:rsidRPr="001C5219">
        <w:rPr>
          <w:rFonts w:ascii="Times New Roman" w:hAnsi="Times New Roman" w:cs="David"/>
          <w:i/>
          <w:iCs/>
          <w:vertAlign w:val="superscript"/>
        </w:rPr>
        <w:t xml:space="preserve"> </w:t>
      </w:r>
      <w:r w:rsidRPr="001C5219">
        <w:rPr>
          <w:rFonts w:ascii="Times New Roman" w:hAnsi="Times New Roman" w:cs="David"/>
        </w:rPr>
        <w:t>indicate something</w:t>
      </w:r>
      <w:r w:rsidRPr="001C5219">
        <w:rPr>
          <w:rFonts w:ascii="Times New Roman" w:hAnsi="Times New Roman" w:cs="David"/>
          <w:i/>
          <w:iCs/>
          <w:vertAlign w:val="superscript"/>
        </w:rPr>
        <w:t xml:space="preserve"> </w:t>
      </w:r>
      <w:r w:rsidRPr="001C5219">
        <w:rPr>
          <w:rFonts w:ascii="Times New Roman" w:hAnsi="Times New Roman" w:cs="David"/>
        </w:rPr>
        <w:t xml:space="preserve">else. </w:t>
      </w:r>
    </w:p>
  </w:footnote>
  <w:footnote w:id="37">
    <w:p w14:paraId="60A765C6" w14:textId="4C0AD506" w:rsidR="00D1245F" w:rsidRPr="001C5219" w:rsidRDefault="00D1245F" w:rsidP="00362853">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McCarthy, </w:t>
      </w:r>
      <w:r w:rsidRPr="001C5219">
        <w:rPr>
          <w:rFonts w:ascii="Times New Roman" w:hAnsi="Times New Roman" w:cs="David"/>
          <w:i/>
          <w:iCs/>
        </w:rPr>
        <w:t>Treaty and Covenant</w:t>
      </w:r>
      <w:r w:rsidRPr="001C5219">
        <w:rPr>
          <w:rFonts w:ascii="Times New Roman" w:hAnsi="Times New Roman" w:cs="David"/>
        </w:rPr>
        <w:t xml:space="preserve">, 191–193; </w:t>
      </w:r>
      <w:proofErr w:type="spellStart"/>
      <w:r w:rsidRPr="001C5219">
        <w:rPr>
          <w:rFonts w:ascii="Times New Roman" w:hAnsi="Times New Roman" w:cs="David"/>
        </w:rPr>
        <w:t>Weinfeld</w:t>
      </w:r>
      <w:proofErr w:type="spellEnd"/>
      <w:r w:rsidRPr="001C5219">
        <w:rPr>
          <w:rFonts w:ascii="Times New Roman" w:hAnsi="Times New Roman" w:cs="David"/>
        </w:rPr>
        <w:t>, “</w:t>
      </w:r>
      <w:r w:rsidRPr="001C5219">
        <w:rPr>
          <w:rFonts w:ascii="Times New Roman" w:hAnsi="Times New Roman" w:cs="David"/>
          <w:rtl/>
        </w:rPr>
        <w:t>ברית</w:t>
      </w:r>
      <w:r w:rsidRPr="001C5219">
        <w:rPr>
          <w:rFonts w:ascii="Times New Roman" w:hAnsi="Times New Roman" w:cs="David"/>
        </w:rPr>
        <w:t>”, 264–265; Simian-</w:t>
      </w:r>
      <w:proofErr w:type="spellStart"/>
      <w:r w:rsidRPr="001C5219">
        <w:rPr>
          <w:rFonts w:ascii="Times New Roman" w:hAnsi="Times New Roman" w:cs="David"/>
        </w:rPr>
        <w:t>Yofre</w:t>
      </w:r>
      <w:proofErr w:type="spellEnd"/>
      <w:r w:rsidRPr="001C5219">
        <w:rPr>
          <w:rFonts w:ascii="Times New Roman" w:hAnsi="Times New Roman" w:cs="David"/>
        </w:rPr>
        <w:t>, “</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509. The phrase “</w:t>
      </w:r>
      <w:proofErr w:type="spellStart"/>
      <w:proofErr w:type="gramStart"/>
      <w:r w:rsidRPr="001C5219">
        <w:rPr>
          <w:rFonts w:ascii="Times New Roman" w:hAnsi="Times New Roman" w:cs="David"/>
          <w:i/>
          <w:iCs/>
        </w:rPr>
        <w:t>hē‘</w:t>
      </w:r>
      <w:proofErr w:type="gramEnd"/>
      <w:r w:rsidRPr="001C5219">
        <w:rPr>
          <w:rFonts w:ascii="Times New Roman" w:hAnsi="Times New Roman" w:cs="David"/>
          <w:i/>
          <w:iCs/>
        </w:rPr>
        <w:t>îd</w:t>
      </w:r>
      <w:proofErr w:type="spellEnd"/>
      <w:r w:rsidRPr="001C5219">
        <w:rPr>
          <w:rFonts w:ascii="Times New Roman" w:hAnsi="Times New Roman" w:cs="David"/>
          <w:i/>
          <w:iCs/>
        </w:rPr>
        <w:t xml:space="preserve"> et </w:t>
      </w:r>
      <w:r w:rsidRPr="001C5219">
        <w:rPr>
          <w:rFonts w:ascii="Times New Roman" w:hAnsi="Times New Roman" w:cs="David"/>
        </w:rPr>
        <w:t>PN</w:t>
      </w:r>
      <w:r w:rsidRPr="001C5219">
        <w:rPr>
          <w:rFonts w:ascii="Times New Roman" w:hAnsi="Times New Roman" w:cs="David"/>
          <w:vertAlign w:val="subscript"/>
        </w:rPr>
        <w:t>1</w:t>
      </w:r>
      <w:r w:rsidRPr="001C5219">
        <w:rPr>
          <w:rFonts w:ascii="Times New Roman" w:hAnsi="Times New Roman" w:cs="David"/>
          <w:i/>
          <w:iCs/>
        </w:rPr>
        <w:t xml:space="preserve"> b</w:t>
      </w:r>
      <w:r w:rsidRPr="001C5219">
        <w:rPr>
          <w:rFonts w:ascii="Times New Roman" w:hAnsi="Times New Roman" w:cs="David"/>
          <w:i/>
          <w:iCs/>
          <w:vertAlign w:val="superscript"/>
        </w:rPr>
        <w:t>e</w:t>
      </w:r>
      <w:r w:rsidRPr="001C5219">
        <w:rPr>
          <w:rFonts w:ascii="Times New Roman" w:hAnsi="Times New Roman" w:cs="David"/>
        </w:rPr>
        <w:t xml:space="preserve"> PN</w:t>
      </w:r>
      <w:r w:rsidRPr="001C5219">
        <w:rPr>
          <w:rFonts w:ascii="Times New Roman" w:hAnsi="Times New Roman" w:cs="David"/>
          <w:vertAlign w:val="subscript"/>
        </w:rPr>
        <w:t>2</w:t>
      </w:r>
      <w:r w:rsidRPr="001C5219">
        <w:rPr>
          <w:rFonts w:ascii="Times New Roman" w:hAnsi="Times New Roman" w:cs="David"/>
        </w:rPr>
        <w:t>” is in fact analogous to “PN</w:t>
      </w:r>
      <w:r w:rsidRPr="001C5219">
        <w:rPr>
          <w:rFonts w:ascii="Times New Roman" w:hAnsi="Times New Roman" w:cs="David"/>
          <w:vertAlign w:val="subscript"/>
        </w:rPr>
        <w:t xml:space="preserve">1 </w:t>
      </w:r>
      <w:r w:rsidRPr="001C5219">
        <w:rPr>
          <w:rFonts w:ascii="Times New Roman" w:hAnsi="Times New Roman" w:cs="David"/>
        </w:rPr>
        <w:t>being an</w:t>
      </w:r>
      <w:r w:rsidRPr="001C5219">
        <w:rPr>
          <w:rFonts w:ascii="Times New Roman" w:hAnsi="Times New Roman" w:cs="David"/>
          <w:vertAlign w:val="subscript"/>
        </w:rPr>
        <w:t xml:space="preserve"> </w:t>
      </w:r>
      <w:proofErr w:type="spellStart"/>
      <w:r w:rsidRPr="001C5219">
        <w:rPr>
          <w:rFonts w:ascii="Times New Roman" w:hAnsi="Times New Roman" w:cs="David"/>
          <w:i/>
          <w:iCs/>
        </w:rPr>
        <w:t>ēd</w:t>
      </w:r>
      <w:proofErr w:type="spellEnd"/>
      <w:r w:rsidRPr="001C5219">
        <w:rPr>
          <w:rFonts w:ascii="Times New Roman" w:hAnsi="Times New Roman" w:cs="David"/>
          <w:i/>
          <w:iCs/>
        </w:rPr>
        <w:t xml:space="preserve"> b</w:t>
      </w:r>
      <w:r w:rsidRPr="001C5219">
        <w:rPr>
          <w:rFonts w:ascii="Times New Roman" w:hAnsi="Times New Roman" w:cs="David"/>
          <w:i/>
          <w:iCs/>
          <w:vertAlign w:val="superscript"/>
        </w:rPr>
        <w:t xml:space="preserve">e </w:t>
      </w:r>
      <w:r w:rsidRPr="001C5219">
        <w:rPr>
          <w:rFonts w:ascii="Times New Roman" w:hAnsi="Times New Roman" w:cs="David"/>
        </w:rPr>
        <w:t>PN</w:t>
      </w:r>
      <w:r w:rsidRPr="001C5219">
        <w:rPr>
          <w:rFonts w:ascii="Times New Roman" w:hAnsi="Times New Roman" w:cs="David"/>
          <w:vertAlign w:val="subscript"/>
        </w:rPr>
        <w:t>2</w:t>
      </w:r>
      <w:r w:rsidRPr="001C5219">
        <w:rPr>
          <w:rFonts w:ascii="Times New Roman" w:hAnsi="Times New Roman" w:cs="David"/>
        </w:rPr>
        <w:t>”</w:t>
      </w:r>
      <w:r w:rsidRPr="001C5219">
        <w:rPr>
          <w:rFonts w:ascii="Times New Roman" w:hAnsi="Times New Roman" w:cs="David"/>
          <w:vertAlign w:val="subscript"/>
        </w:rPr>
        <w:t xml:space="preserve">. </w:t>
      </w:r>
      <w:r w:rsidRPr="001C5219">
        <w:rPr>
          <w:rFonts w:ascii="Times New Roman" w:hAnsi="Times New Roman" w:cs="David"/>
        </w:rPr>
        <w:t>Cf.</w:t>
      </w:r>
      <w:r w:rsidRPr="001C5219">
        <w:rPr>
          <w:rFonts w:ascii="Times New Roman" w:hAnsi="Times New Roman" w:cs="David"/>
          <w:vertAlign w:val="subscript"/>
        </w:rPr>
        <w:t xml:space="preserve"> </w:t>
      </w:r>
      <w:r w:rsidRPr="001C5219">
        <w:rPr>
          <w:rFonts w:ascii="Times New Roman" w:hAnsi="Times New Roman" w:cs="David"/>
        </w:rPr>
        <w:t xml:space="preserve">Jer. 42:5. </w:t>
      </w:r>
    </w:p>
  </w:footnote>
  <w:footnote w:id="38">
    <w:p w14:paraId="4CCD5744" w14:textId="095A054F"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 the classification of this occurrence under the meaning of warning see </w:t>
      </w:r>
      <w:r w:rsidRPr="00333EB1">
        <w:rPr>
          <w:rFonts w:ascii="Times New Roman" w:hAnsi="Times New Roman"/>
          <w:i/>
        </w:rPr>
        <w:t>BDB</w:t>
      </w:r>
      <w:r w:rsidRPr="00333EB1">
        <w:rPr>
          <w:rFonts w:ascii="Times New Roman" w:hAnsi="Times New Roman"/>
        </w:rPr>
        <w:t xml:space="preserve">, 730, and also the translations offered by various scholars: M. Cogan, </w:t>
      </w:r>
      <w:r w:rsidRPr="00333EB1">
        <w:rPr>
          <w:rFonts w:ascii="Times New Roman" w:hAnsi="Times New Roman"/>
          <w:i/>
        </w:rPr>
        <w:t>1 Kings</w:t>
      </w:r>
      <w:r w:rsidRPr="00333EB1">
        <w:rPr>
          <w:rFonts w:ascii="Times New Roman" w:hAnsi="Times New Roman"/>
        </w:rPr>
        <w:t xml:space="preserve"> (</w:t>
      </w:r>
      <w:r>
        <w:rPr>
          <w:rFonts w:ascii="Times New Roman" w:hAnsi="Times New Roman" w:cs="David" w:hint="cs"/>
        </w:rPr>
        <w:t>AB</w:t>
      </w:r>
      <w:r w:rsidRPr="00333EB1">
        <w:rPr>
          <w:rFonts w:ascii="Times New Roman" w:hAnsi="Times New Roman"/>
        </w:rPr>
        <w:t xml:space="preserve"> 10: New York, 2001), 7; M. J. Mulder, </w:t>
      </w:r>
      <w:r w:rsidRPr="00333EB1">
        <w:rPr>
          <w:rFonts w:ascii="Times New Roman" w:hAnsi="Times New Roman"/>
          <w:i/>
        </w:rPr>
        <w:t>Kings, vol. 1: 1 Kings 1</w:t>
      </w:r>
      <w:r w:rsidRPr="001C5219">
        <w:rPr>
          <w:rFonts w:ascii="Times New Roman" w:hAnsi="Times New Roman" w:cs="David"/>
          <w:i/>
          <w:iCs/>
        </w:rPr>
        <w:t>–</w:t>
      </w:r>
      <w:r w:rsidRPr="00333EB1">
        <w:rPr>
          <w:rFonts w:ascii="Times New Roman" w:hAnsi="Times New Roman"/>
          <w:i/>
        </w:rPr>
        <w:t>11</w:t>
      </w:r>
      <w:r w:rsidRPr="00333EB1">
        <w:rPr>
          <w:rFonts w:ascii="Times New Roman" w:hAnsi="Times New Roman"/>
        </w:rPr>
        <w:t xml:space="preserve"> (</w:t>
      </w:r>
      <w:r w:rsidRPr="00333EB1">
        <w:rPr>
          <w:rFonts w:ascii="Times New Roman" w:hAnsi="Times New Roman"/>
          <w:i/>
        </w:rPr>
        <w:t>HCOT</w:t>
      </w:r>
      <w:r w:rsidRPr="00333EB1">
        <w:rPr>
          <w:rFonts w:ascii="Times New Roman" w:hAnsi="Times New Roman"/>
        </w:rPr>
        <w:t xml:space="preserve">; Leuven, 1998), 126. </w:t>
      </w:r>
    </w:p>
  </w:footnote>
  <w:footnote w:id="39">
    <w:p w14:paraId="60B15FE0" w14:textId="72D6E09A"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proofErr w:type="spellStart"/>
      <w:r w:rsidRPr="00333EB1">
        <w:rPr>
          <w:rFonts w:ascii="Times New Roman" w:hAnsi="Times New Roman"/>
        </w:rPr>
        <w:t>Τhe</w:t>
      </w:r>
      <w:proofErr w:type="spellEnd"/>
      <w:r w:rsidRPr="00333EB1">
        <w:rPr>
          <w:rFonts w:ascii="Times New Roman" w:hAnsi="Times New Roman"/>
        </w:rPr>
        <w:t xml:space="preserve"> Hebrew phrase </w:t>
      </w:r>
      <w:proofErr w:type="spellStart"/>
      <w:proofErr w:type="gramStart"/>
      <w:r w:rsidRPr="00333EB1">
        <w:rPr>
          <w:rFonts w:ascii="Times New Roman" w:hAnsi="Times New Roman"/>
          <w:i/>
        </w:rPr>
        <w:t>wā’ā‘</w:t>
      </w:r>
      <w:proofErr w:type="gramEnd"/>
      <w:r w:rsidRPr="00333EB1">
        <w:rPr>
          <w:rFonts w:ascii="Times New Roman" w:hAnsi="Times New Roman"/>
          <w:i/>
        </w:rPr>
        <w:t>id</w:t>
      </w:r>
      <w:proofErr w:type="spellEnd"/>
      <w:r w:rsidRPr="00333EB1">
        <w:rPr>
          <w:rFonts w:ascii="Times New Roman" w:hAnsi="Times New Roman"/>
          <w:i/>
        </w:rPr>
        <w:t xml:space="preserve">  </w:t>
      </w:r>
      <w:proofErr w:type="spellStart"/>
      <w:r w:rsidRPr="00333EB1">
        <w:rPr>
          <w:rFonts w:ascii="Times New Roman" w:hAnsi="Times New Roman"/>
          <w:i/>
        </w:rPr>
        <w:t>běḵā</w:t>
      </w:r>
      <w:proofErr w:type="spellEnd"/>
      <w:r w:rsidRPr="00333EB1">
        <w:rPr>
          <w:rFonts w:ascii="Times New Roman" w:hAnsi="Times New Roman"/>
        </w:rPr>
        <w:t xml:space="preserve"> is also preserved in the Greek version as “ἐπ</w:t>
      </w:r>
      <w:proofErr w:type="spellStart"/>
      <w:r w:rsidRPr="00333EB1">
        <w:rPr>
          <w:rFonts w:ascii="Times New Roman" w:hAnsi="Times New Roman"/>
        </w:rPr>
        <w:t>εμ</w:t>
      </w:r>
      <w:proofErr w:type="spellEnd"/>
      <w:r w:rsidRPr="00333EB1">
        <w:rPr>
          <w:rFonts w:ascii="Times New Roman" w:hAnsi="Times New Roman"/>
        </w:rPr>
        <w:t xml:space="preserve">αρτυράμην </w:t>
      </w:r>
      <w:proofErr w:type="spellStart"/>
      <w:r w:rsidRPr="00333EB1">
        <w:rPr>
          <w:rFonts w:ascii="Times New Roman" w:hAnsi="Times New Roman"/>
        </w:rPr>
        <w:t>σοι</w:t>
      </w:r>
      <w:proofErr w:type="spellEnd"/>
      <w:r w:rsidRPr="00333EB1">
        <w:rPr>
          <w:rFonts w:ascii="Times New Roman" w:hAnsi="Times New Roman"/>
        </w:rPr>
        <w:t xml:space="preserve">”. </w:t>
      </w:r>
    </w:p>
  </w:footnote>
  <w:footnote w:id="40">
    <w:p w14:paraId="77F95D6F" w14:textId="422D9FCB"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In his commentary, Mulder</w:t>
      </w:r>
      <w:r>
        <w:rPr>
          <w:rFonts w:ascii="Times New Roman" w:hAnsi="Times New Roman" w:cs="David"/>
        </w:rPr>
        <w:t xml:space="preserve">, </w:t>
      </w:r>
      <w:r w:rsidRPr="00A63680">
        <w:rPr>
          <w:rFonts w:ascii="Times New Roman" w:hAnsi="Times New Roman" w:cs="David"/>
          <w:i/>
          <w:iCs/>
        </w:rPr>
        <w:t>Kings</w:t>
      </w:r>
      <w:r>
        <w:rPr>
          <w:rFonts w:ascii="Times New Roman" w:hAnsi="Times New Roman" w:cs="David"/>
        </w:rPr>
        <w:t>, 126,</w:t>
      </w:r>
      <w:r w:rsidRPr="00333EB1">
        <w:rPr>
          <w:rFonts w:ascii="Times New Roman" w:hAnsi="Times New Roman"/>
        </w:rPr>
        <w:t xml:space="preserve"> points to a connection between this formulation and an oath, but he does not clarify it: “When God is witness, a person may, upon a failure to keep the oath, bring down the malediction upon himself. He may also call forth God's punishment as a threat upon himself. Van Leeuwen thinks that from this line of thought the meaning ‘to warn’, ‘to admonish’ can be developed ... This meaning is somewhere too weak here. We prefer: to state under oath”. Cf. McCarthy, </w:t>
      </w:r>
      <w:r w:rsidRPr="00A8225E">
        <w:rPr>
          <w:rFonts w:ascii="Times New Roman" w:hAnsi="Times New Roman" w:cs="David"/>
        </w:rPr>
        <w:t>“Covenant and Law in Chronicles-Nehemiah”</w:t>
      </w:r>
      <w:r w:rsidRPr="00A8225E">
        <w:rPr>
          <w:rFonts w:ascii="Times New Roman" w:hAnsi="Times New Roman" w:cs="David"/>
          <w:i/>
          <w:iCs/>
        </w:rPr>
        <w:t>,</w:t>
      </w:r>
      <w:r w:rsidRPr="00A8225E">
        <w:rPr>
          <w:rFonts w:ascii="Times New Roman" w:hAnsi="Times New Roman" w:cs="David"/>
        </w:rPr>
        <w:t xml:space="preserve"> </w:t>
      </w:r>
      <w:r w:rsidRPr="00333EB1">
        <w:rPr>
          <w:rFonts w:ascii="Times New Roman" w:hAnsi="Times New Roman"/>
        </w:rPr>
        <w:t xml:space="preserve">38.  </w:t>
      </w:r>
    </w:p>
  </w:footnote>
  <w:footnote w:id="41">
    <w:p w14:paraId="31CFD366" w14:textId="638AD3B0" w:rsidR="00D1245F" w:rsidRPr="00333EB1" w:rsidRDefault="00D1245F" w:rsidP="0041084D">
      <w:pPr>
        <w:pStyle w:val="HTMLPreformatted"/>
        <w:shd w:val="clear" w:color="auto" w:fill="FFFFFF"/>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The translation of </w:t>
      </w:r>
      <w:proofErr w:type="spellStart"/>
      <w:r w:rsidRPr="00333EB1">
        <w:rPr>
          <w:rFonts w:ascii="Times New Roman" w:eastAsiaTheme="minorHAnsi" w:hAnsi="Times New Roman"/>
          <w:i/>
        </w:rPr>
        <w:t>hē‘îd</w:t>
      </w:r>
      <w:proofErr w:type="spellEnd"/>
      <w:r w:rsidRPr="00333EB1">
        <w:rPr>
          <w:rFonts w:ascii="Times New Roman" w:hAnsi="Times New Roman"/>
          <w:i/>
          <w:sz w:val="24"/>
        </w:rPr>
        <w:t xml:space="preserve"> </w:t>
      </w:r>
      <w:r w:rsidRPr="00333EB1">
        <w:rPr>
          <w:rFonts w:ascii="Times New Roman" w:hAnsi="Times New Roman"/>
        </w:rPr>
        <w:t xml:space="preserve">in these verses as warning is very common: so NRSV, NJPS </w:t>
      </w:r>
      <w:r w:rsidRPr="00333EB1">
        <w:rPr>
          <w:rFonts w:ascii="Times New Roman" w:hAnsi="Times New Roman"/>
          <w:color w:val="212121"/>
          <w:lang w:val="en"/>
        </w:rPr>
        <w:t xml:space="preserve">and also W. </w:t>
      </w:r>
      <w:proofErr w:type="spellStart"/>
      <w:r w:rsidRPr="00333EB1">
        <w:rPr>
          <w:rFonts w:ascii="Times New Roman" w:hAnsi="Times New Roman"/>
          <w:color w:val="212121"/>
          <w:lang w:val="en"/>
        </w:rPr>
        <w:t>McKane</w:t>
      </w:r>
      <w:proofErr w:type="spellEnd"/>
      <w:r w:rsidRPr="00333EB1">
        <w:rPr>
          <w:rFonts w:ascii="Times New Roman" w:hAnsi="Times New Roman"/>
          <w:color w:val="212121"/>
          <w:lang w:val="en"/>
        </w:rPr>
        <w:t xml:space="preserve">, </w:t>
      </w:r>
      <w:r w:rsidRPr="00333EB1">
        <w:rPr>
          <w:rFonts w:ascii="Times New Roman" w:hAnsi="Times New Roman"/>
          <w:i/>
          <w:color w:val="212121"/>
          <w:lang w:val="en"/>
        </w:rPr>
        <w:t>Jeremiah I</w:t>
      </w:r>
      <w:r w:rsidRPr="00333EB1">
        <w:rPr>
          <w:rFonts w:ascii="Times New Roman" w:hAnsi="Times New Roman"/>
          <w:color w:val="212121"/>
          <w:lang w:val="en"/>
        </w:rPr>
        <w:t xml:space="preserve"> (ICC; Edinburgh, 1996), 236; J. Bright, </w:t>
      </w:r>
      <w:r w:rsidRPr="00333EB1">
        <w:rPr>
          <w:rFonts w:ascii="Times New Roman" w:hAnsi="Times New Roman"/>
          <w:i/>
          <w:color w:val="212121"/>
          <w:lang w:val="en"/>
        </w:rPr>
        <w:t>Jeremiah</w:t>
      </w:r>
      <w:r w:rsidRPr="00333EB1">
        <w:rPr>
          <w:rFonts w:ascii="Times New Roman" w:hAnsi="Times New Roman"/>
          <w:color w:val="212121"/>
          <w:lang w:val="en"/>
        </w:rPr>
        <w:t xml:space="preserve"> (21 </w:t>
      </w:r>
      <w:r>
        <w:rPr>
          <w:rFonts w:ascii="Times New Roman" w:hAnsi="Times New Roman" w:cs="David"/>
          <w:color w:val="212121"/>
          <w:lang w:val="en"/>
        </w:rPr>
        <w:t>AB</w:t>
      </w:r>
      <w:r w:rsidRPr="00333EB1">
        <w:rPr>
          <w:rFonts w:ascii="Times New Roman" w:hAnsi="Times New Roman"/>
          <w:color w:val="212121"/>
          <w:lang w:val="en"/>
        </w:rPr>
        <w:t>; New York, 1965), 81;</w:t>
      </w:r>
      <w:r w:rsidRPr="001C5219">
        <w:rPr>
          <w:rFonts w:ascii="Times New Roman" w:hAnsi="Times New Roman" w:cs="David"/>
          <w:color w:val="212121"/>
          <w:lang w:val="en"/>
        </w:rPr>
        <w:t xml:space="preserve"> </w:t>
      </w:r>
      <w:r w:rsidRPr="004E4308">
        <w:rPr>
          <w:rFonts w:ascii="Times New Roman" w:hAnsi="Times New Roman"/>
        </w:rPr>
        <w:t xml:space="preserve">R.P. Carol, </w:t>
      </w:r>
      <w:r w:rsidRPr="004E4308">
        <w:rPr>
          <w:rFonts w:ascii="Times New Roman" w:hAnsi="Times New Roman"/>
          <w:i/>
        </w:rPr>
        <w:t>Jeremiah, a</w:t>
      </w:r>
      <w:r w:rsidRPr="004E4308">
        <w:rPr>
          <w:rFonts w:ascii="Times New Roman" w:hAnsi="Times New Roman"/>
          <w:i/>
          <w:iCs/>
        </w:rPr>
        <w:t xml:space="preserve"> </w:t>
      </w:r>
      <w:r w:rsidRPr="004E4308">
        <w:rPr>
          <w:rFonts w:ascii="Times New Roman" w:hAnsi="Times New Roman"/>
          <w:i/>
        </w:rPr>
        <w:t xml:space="preserve">Commentary </w:t>
      </w:r>
      <w:r w:rsidRPr="00AA6A10">
        <w:rPr>
          <w:rFonts w:ascii="Times New Roman" w:hAnsi="Times New Roman"/>
        </w:rPr>
        <w:t>(OTL, 1986</w:t>
      </w:r>
      <w:del w:id="26" w:author="Adrian Sackson" w:date="2020-03-21T21:29:00Z">
        <w:r w:rsidR="00105F7C" w:rsidRPr="00AA6A10">
          <w:rPr>
            <w:rFonts w:ascii="Times New Roman" w:hAnsi="Times New Roman"/>
          </w:rPr>
          <w:delText>)</w:delText>
        </w:r>
      </w:del>
      <w:r w:rsidRPr="00AA6A10">
        <w:rPr>
          <w:rFonts w:ascii="Times New Roman" w:hAnsi="Times New Roman"/>
        </w:rPr>
        <w:t>)</w:t>
      </w:r>
      <w:r w:rsidR="007A3BE5">
        <w:rPr>
          <w:rFonts w:ascii="Times New Roman" w:hAnsi="Times New Roman"/>
        </w:rPr>
        <w:t>,</w:t>
      </w:r>
      <w:r>
        <w:rPr>
          <w:rFonts w:ascii="Times New Roman" w:hAnsi="Times New Roman"/>
        </w:rPr>
        <w:t xml:space="preserve"> </w:t>
      </w:r>
      <w:r w:rsidRPr="00AA6A10">
        <w:rPr>
          <w:rFonts w:ascii="Times New Roman" w:hAnsi="Times New Roman"/>
        </w:rPr>
        <w:t>266</w:t>
      </w:r>
      <w:r>
        <w:rPr>
          <w:rFonts w:ascii="Times New Roman" w:hAnsi="Times New Roman"/>
        </w:rPr>
        <w:t>.</w:t>
      </w:r>
      <w:r w:rsidRPr="00333EB1">
        <w:rPr>
          <w:rFonts w:ascii="Times New Roman" w:hAnsi="Times New Roman"/>
        </w:rPr>
        <w:t xml:space="preserve"> </w:t>
      </w:r>
      <w:r w:rsidRPr="00333EB1">
        <w:rPr>
          <w:rFonts w:ascii="Times New Roman" w:hAnsi="Times New Roman"/>
          <w:color w:val="212121"/>
          <w:lang w:val="en"/>
        </w:rPr>
        <w:t>Cf.</w:t>
      </w:r>
      <w:r w:rsidRPr="00333EB1">
        <w:rPr>
          <w:rFonts w:ascii="Times New Roman" w:hAnsi="Times New Roman"/>
          <w:color w:val="212121"/>
        </w:rPr>
        <w:t xml:space="preserve"> KJV: “For I earnestly protested unto your fathers”;</w:t>
      </w:r>
      <w:r w:rsidRPr="00333EB1">
        <w:rPr>
          <w:rFonts w:ascii="Times New Roman" w:hAnsi="Times New Roman"/>
          <w:color w:val="212121"/>
          <w:lang w:val="en"/>
        </w:rPr>
        <w:t xml:space="preserve"> W.L. Holladay, </w:t>
      </w:r>
      <w:r w:rsidRPr="00333EB1">
        <w:rPr>
          <w:rFonts w:ascii="Times New Roman" w:hAnsi="Times New Roman"/>
          <w:i/>
          <w:color w:val="212121"/>
          <w:lang w:val="en"/>
        </w:rPr>
        <w:t>Jeremiah 2</w:t>
      </w:r>
      <w:r w:rsidRPr="00333EB1">
        <w:rPr>
          <w:rFonts w:ascii="Times New Roman" w:hAnsi="Times New Roman"/>
          <w:color w:val="212121"/>
          <w:lang w:val="en"/>
        </w:rPr>
        <w:t xml:space="preserve"> (</w:t>
      </w:r>
      <w:proofErr w:type="spellStart"/>
      <w:r w:rsidRPr="00333EB1">
        <w:rPr>
          <w:rFonts w:ascii="Times New Roman" w:hAnsi="Times New Roman"/>
          <w:color w:val="212121"/>
          <w:lang w:val="en"/>
        </w:rPr>
        <w:t>Hermeneia</w:t>
      </w:r>
      <w:proofErr w:type="spellEnd"/>
      <w:r w:rsidRPr="00333EB1">
        <w:rPr>
          <w:rFonts w:ascii="Times New Roman" w:hAnsi="Times New Roman"/>
          <w:color w:val="212121"/>
          <w:lang w:val="en"/>
        </w:rPr>
        <w:t>; Minneapolis 1989), 346</w:t>
      </w:r>
      <w:r>
        <w:rPr>
          <w:rFonts w:ascii="Times New Roman" w:hAnsi="Times New Roman" w:cs="David"/>
          <w:color w:val="212121"/>
        </w:rPr>
        <w:t>:</w:t>
      </w:r>
      <w:r w:rsidRPr="00333EB1">
        <w:rPr>
          <w:rFonts w:ascii="Times New Roman" w:hAnsi="Times New Roman"/>
          <w:color w:val="212121"/>
        </w:rPr>
        <w:t xml:space="preserve"> </w:t>
      </w:r>
      <w:r w:rsidRPr="00333EB1">
        <w:rPr>
          <w:rFonts w:ascii="Times New Roman" w:hAnsi="Times New Roman"/>
          <w:color w:val="212121"/>
          <w:lang w:val="en"/>
        </w:rPr>
        <w:t xml:space="preserve">“for I really have admonished your fathers”, and J. </w:t>
      </w:r>
      <w:proofErr w:type="spellStart"/>
      <w:r w:rsidRPr="00333EB1">
        <w:rPr>
          <w:rFonts w:ascii="Times New Roman" w:hAnsi="Times New Roman"/>
          <w:color w:val="212121"/>
          <w:lang w:val="en"/>
        </w:rPr>
        <w:t>Lundbom</w:t>
      </w:r>
      <w:proofErr w:type="spellEnd"/>
      <w:r w:rsidRPr="00333EB1">
        <w:rPr>
          <w:rFonts w:ascii="Times New Roman" w:hAnsi="Times New Roman"/>
          <w:color w:val="212121"/>
          <w:lang w:val="en"/>
        </w:rPr>
        <w:t xml:space="preserve">, </w:t>
      </w:r>
      <w:r w:rsidRPr="00333EB1">
        <w:rPr>
          <w:rFonts w:ascii="Times New Roman" w:hAnsi="Times New Roman"/>
          <w:i/>
          <w:color w:val="212121"/>
          <w:lang w:val="en"/>
        </w:rPr>
        <w:t>Jeremiah 1</w:t>
      </w:r>
      <w:r w:rsidRPr="001C5219">
        <w:rPr>
          <w:rFonts w:ascii="Times New Roman" w:hAnsi="Times New Roman" w:cs="David"/>
          <w:i/>
          <w:iCs/>
          <w:color w:val="212121"/>
          <w:lang w:val="en"/>
        </w:rPr>
        <w:t>–</w:t>
      </w:r>
      <w:r w:rsidRPr="00333EB1">
        <w:rPr>
          <w:rFonts w:ascii="Times New Roman" w:hAnsi="Times New Roman"/>
          <w:i/>
          <w:color w:val="212121"/>
          <w:lang w:val="en"/>
        </w:rPr>
        <w:t>20</w:t>
      </w:r>
      <w:r w:rsidRPr="00333EB1">
        <w:rPr>
          <w:rFonts w:ascii="Times New Roman" w:hAnsi="Times New Roman"/>
          <w:color w:val="212121"/>
          <w:lang w:val="en"/>
        </w:rPr>
        <w:t xml:space="preserve"> (</w:t>
      </w:r>
      <w:r>
        <w:rPr>
          <w:rFonts w:ascii="Times New Roman" w:hAnsi="Times New Roman" w:cs="David"/>
          <w:color w:val="212121"/>
          <w:lang w:val="en"/>
        </w:rPr>
        <w:t>AB</w:t>
      </w:r>
      <w:r w:rsidRPr="00333EB1">
        <w:rPr>
          <w:rFonts w:ascii="Times New Roman" w:hAnsi="Times New Roman"/>
          <w:color w:val="212121"/>
          <w:lang w:val="en"/>
        </w:rPr>
        <w:t xml:space="preserve"> 21A; New York, 1999), 614: “for I told your fathers emphatically”. </w:t>
      </w:r>
      <w:r w:rsidRPr="00333EB1">
        <w:rPr>
          <w:rFonts w:ascii="Times New Roman" w:hAnsi="Times New Roman"/>
          <w:color w:val="212121"/>
          <w:shd w:val="clear" w:color="auto" w:fill="FFFFFF"/>
        </w:rPr>
        <w:t xml:space="preserve">Jer. 7:7 and 25 are close parallels, but the root </w:t>
      </w:r>
      <w:r w:rsidRPr="00333EB1">
        <w:rPr>
          <w:rFonts w:ascii="Times New Roman" w:hAnsi="Times New Roman" w:cs="David"/>
          <w:color w:val="212121"/>
          <w:shd w:val="clear" w:color="auto" w:fill="FFFFFF"/>
          <w:rtl/>
        </w:rPr>
        <w:t>דבר</w:t>
      </w:r>
      <w:r w:rsidRPr="00333EB1">
        <w:rPr>
          <w:rFonts w:ascii="Times New Roman" w:hAnsi="Times New Roman"/>
          <w:color w:val="212121"/>
          <w:shd w:val="clear" w:color="auto" w:fill="FFFFFF"/>
        </w:rPr>
        <w:t xml:space="preserve"> is used instead of </w:t>
      </w:r>
      <w:r w:rsidRPr="00333EB1">
        <w:rPr>
          <w:rFonts w:ascii="Times New Roman" w:hAnsi="Times New Roman" w:cs="David"/>
          <w:color w:val="212121"/>
          <w:shd w:val="clear" w:color="auto" w:fill="FFFFFF"/>
          <w:rtl/>
        </w:rPr>
        <w:t>עוד</w:t>
      </w:r>
      <w:r w:rsidRPr="00333EB1">
        <w:rPr>
          <w:rFonts w:ascii="Times New Roman" w:hAnsi="Times New Roman"/>
          <w:color w:val="212121"/>
          <w:shd w:val="clear" w:color="auto" w:fill="FFFFFF"/>
        </w:rPr>
        <w:t>.</w:t>
      </w:r>
    </w:p>
  </w:footnote>
  <w:footnote w:id="42">
    <w:p w14:paraId="7D0C73E9" w14:textId="5901B484"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commentators elaborate on the connection between these verses and the Deuteronomist covenant theology; see </w:t>
      </w:r>
      <w:proofErr w:type="spellStart"/>
      <w:r w:rsidRPr="00333EB1">
        <w:rPr>
          <w:rFonts w:ascii="Times New Roman" w:hAnsi="Times New Roman"/>
          <w:color w:val="212121"/>
          <w:lang w:val="en"/>
        </w:rPr>
        <w:t>McKane</w:t>
      </w:r>
      <w:proofErr w:type="spellEnd"/>
      <w:r w:rsidRPr="00333EB1">
        <w:rPr>
          <w:rFonts w:ascii="Times New Roman" w:hAnsi="Times New Roman"/>
        </w:rPr>
        <w:t xml:space="preserve">, </w:t>
      </w:r>
      <w:r w:rsidRPr="001C5219">
        <w:rPr>
          <w:rFonts w:ascii="Times New Roman" w:hAnsi="Times New Roman" w:cs="David"/>
          <w:i/>
          <w:iCs/>
          <w:color w:val="212121"/>
          <w:lang w:val="en"/>
        </w:rPr>
        <w:t>Jeremiah I</w:t>
      </w:r>
      <w:r>
        <w:rPr>
          <w:rFonts w:ascii="Times New Roman" w:hAnsi="Times New Roman" w:cs="David"/>
          <w:i/>
          <w:iCs/>
          <w:color w:val="212121"/>
          <w:lang w:val="en"/>
        </w:rPr>
        <w:t>,</w:t>
      </w:r>
      <w:r w:rsidRPr="001C5219">
        <w:rPr>
          <w:rFonts w:ascii="Times New Roman" w:hAnsi="Times New Roman" w:cs="David"/>
        </w:rPr>
        <w:t xml:space="preserve"> </w:t>
      </w:r>
      <w:r w:rsidRPr="00333EB1">
        <w:rPr>
          <w:rFonts w:ascii="Times New Roman" w:hAnsi="Times New Roman"/>
        </w:rPr>
        <w:t>236</w:t>
      </w:r>
      <w:r w:rsidRPr="001C5219">
        <w:rPr>
          <w:rFonts w:ascii="Times New Roman" w:hAnsi="Times New Roman" w:cs="David"/>
        </w:rPr>
        <w:t>–</w:t>
      </w:r>
      <w:r w:rsidRPr="00333EB1">
        <w:rPr>
          <w:rFonts w:ascii="Times New Roman" w:hAnsi="Times New Roman"/>
        </w:rPr>
        <w:t xml:space="preserve">246; </w:t>
      </w:r>
      <w:r w:rsidRPr="00333EB1">
        <w:rPr>
          <w:rFonts w:ascii="Times New Roman" w:hAnsi="Times New Roman"/>
          <w:color w:val="212121"/>
          <w:lang w:val="en"/>
        </w:rPr>
        <w:t>Carol,</w:t>
      </w:r>
      <w:r w:rsidRPr="00333EB1">
        <w:rPr>
          <w:rFonts w:ascii="Times New Roman" w:hAnsi="Times New Roman"/>
        </w:rPr>
        <w:t xml:space="preserve"> </w:t>
      </w:r>
      <w:r w:rsidRPr="004E4308">
        <w:rPr>
          <w:rFonts w:ascii="Times New Roman" w:hAnsi="Times New Roman"/>
          <w:i/>
        </w:rPr>
        <w:t>Jeremiah</w:t>
      </w:r>
      <w:r>
        <w:rPr>
          <w:rFonts w:ascii="Times New Roman" w:hAnsi="Times New Roman"/>
          <w:iCs/>
        </w:rPr>
        <w:t>,</w:t>
      </w:r>
      <w:r w:rsidRPr="001C5219">
        <w:rPr>
          <w:rFonts w:ascii="Times New Roman" w:hAnsi="Times New Roman" w:cs="David"/>
          <w:color w:val="212121"/>
          <w:lang w:val="en"/>
        </w:rPr>
        <w:t xml:space="preserve"> </w:t>
      </w:r>
      <w:r w:rsidRPr="00333EB1">
        <w:rPr>
          <w:rFonts w:ascii="Times New Roman" w:hAnsi="Times New Roman"/>
          <w:color w:val="212121"/>
          <w:lang w:val="en"/>
        </w:rPr>
        <w:t>267; Holladay</w:t>
      </w:r>
      <w:r w:rsidRPr="00333EB1">
        <w:rPr>
          <w:rFonts w:ascii="Times New Roman" w:hAnsi="Times New Roman"/>
        </w:rPr>
        <w:t>,</w:t>
      </w:r>
      <w:r w:rsidRPr="00333EB1">
        <w:rPr>
          <w:rFonts w:ascii="Times New Roman" w:hAnsi="Times New Roman"/>
          <w:i/>
          <w:color w:val="212121"/>
          <w:lang w:val="en"/>
        </w:rPr>
        <w:t xml:space="preserve"> </w:t>
      </w:r>
      <w:r w:rsidRPr="001C5219">
        <w:rPr>
          <w:rFonts w:ascii="Times New Roman" w:hAnsi="Times New Roman" w:cs="David"/>
          <w:i/>
          <w:iCs/>
          <w:color w:val="212121"/>
          <w:lang w:val="en"/>
        </w:rPr>
        <w:t>Jeremiah 2</w:t>
      </w:r>
      <w:r>
        <w:rPr>
          <w:rFonts w:ascii="Times New Roman" w:hAnsi="Times New Roman" w:cs="David"/>
          <w:i/>
          <w:iCs/>
          <w:color w:val="212121"/>
          <w:lang w:val="en"/>
        </w:rPr>
        <w:t>,</w:t>
      </w:r>
      <w:r w:rsidRPr="001C5219">
        <w:rPr>
          <w:rFonts w:ascii="Times New Roman" w:hAnsi="Times New Roman" w:cs="David"/>
        </w:rPr>
        <w:t xml:space="preserve"> </w:t>
      </w:r>
      <w:r w:rsidRPr="00333EB1">
        <w:rPr>
          <w:rFonts w:ascii="Times New Roman" w:hAnsi="Times New Roman"/>
        </w:rPr>
        <w:t>349</w:t>
      </w:r>
      <w:r w:rsidRPr="001C5219">
        <w:rPr>
          <w:rFonts w:ascii="Times New Roman" w:hAnsi="Times New Roman" w:cs="David"/>
        </w:rPr>
        <w:t>–</w:t>
      </w:r>
      <w:r w:rsidRPr="00333EB1">
        <w:rPr>
          <w:rFonts w:ascii="Times New Roman" w:hAnsi="Times New Roman"/>
        </w:rPr>
        <w:t xml:space="preserve">353; Hoffman, </w:t>
      </w:r>
      <w:r w:rsidRPr="00333EB1">
        <w:rPr>
          <w:rFonts w:ascii="Times New Roman" w:hAnsi="Times New Roman"/>
          <w:i/>
        </w:rPr>
        <w:t>Jeremiah</w:t>
      </w:r>
      <w:r w:rsidRPr="00333EB1">
        <w:rPr>
          <w:rFonts w:ascii="Times New Roman" w:hAnsi="Times New Roman"/>
        </w:rPr>
        <w:t>, 309</w:t>
      </w:r>
      <w:r w:rsidRPr="001C5219">
        <w:rPr>
          <w:rFonts w:ascii="Times New Roman" w:hAnsi="Times New Roman" w:cs="David"/>
        </w:rPr>
        <w:t>–</w:t>
      </w:r>
      <w:r w:rsidRPr="00333EB1">
        <w:rPr>
          <w:rFonts w:ascii="Times New Roman" w:hAnsi="Times New Roman"/>
        </w:rPr>
        <w:t xml:space="preserve">310. Nevertheless, in this context too </w:t>
      </w:r>
      <w:proofErr w:type="spellStart"/>
      <w:r w:rsidRPr="00333EB1">
        <w:rPr>
          <w:rFonts w:ascii="Times New Roman" w:hAnsi="Times New Roman"/>
          <w:i/>
        </w:rPr>
        <w:t>hē‘îd</w:t>
      </w:r>
      <w:proofErr w:type="spellEnd"/>
      <w:r w:rsidRPr="00333EB1">
        <w:rPr>
          <w:rFonts w:ascii="Times New Roman" w:hAnsi="Times New Roman"/>
          <w:i/>
          <w:sz w:val="24"/>
        </w:rPr>
        <w:t xml:space="preserve"> </w:t>
      </w:r>
      <w:r w:rsidRPr="00333EB1">
        <w:rPr>
          <w:rFonts w:ascii="Times New Roman" w:hAnsi="Times New Roman"/>
        </w:rPr>
        <w:t xml:space="preserve">is regularly interpreted in a general sense of warning and not as a matter of engagement with the covenant, as Carol writes (269): “It is preached to those living after the disaster and is intended to warn them about the consequences of disobedience ... the fathers so warned and destroyed by the curses of the covenant are in fact the generation of Jerusalem's destruction...”. </w:t>
      </w:r>
      <w:bookmarkStart w:id="27" w:name="_Hlk6226989"/>
      <w:r w:rsidRPr="00333EB1">
        <w:rPr>
          <w:rFonts w:ascii="Times New Roman" w:hAnsi="Times New Roman"/>
        </w:rPr>
        <w:t xml:space="preserve"> Hoffman</w:t>
      </w:r>
      <w:bookmarkEnd w:id="27"/>
      <w:r w:rsidRPr="00333EB1">
        <w:rPr>
          <w:rFonts w:ascii="Times New Roman" w:hAnsi="Times New Roman"/>
        </w:rPr>
        <w:t xml:space="preserve">, </w:t>
      </w:r>
      <w:r w:rsidRPr="00255C2A">
        <w:rPr>
          <w:rFonts w:ascii="Times New Roman" w:hAnsi="Times New Roman" w:cs="David"/>
          <w:i/>
          <w:iCs/>
        </w:rPr>
        <w:t>Jeremiah</w:t>
      </w:r>
      <w:r w:rsidRPr="00255C2A">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314, suggests a hybrid version that combines testimony and warning: </w:t>
      </w:r>
      <w:r w:rsidRPr="001C5219">
        <w:rPr>
          <w:rFonts w:ascii="Times New Roman" w:hAnsi="Times New Roman" w:cs="David"/>
        </w:rPr>
        <w:t>“</w:t>
      </w:r>
      <w:r>
        <w:rPr>
          <w:rFonts w:ascii="Times New Roman" w:hAnsi="Times New Roman" w:cs="David" w:hint="cs"/>
          <w:rtl/>
        </w:rPr>
        <w:t xml:space="preserve"> </w:t>
      </w:r>
      <w:r w:rsidRPr="00333EB1">
        <w:rPr>
          <w:rFonts w:ascii="Times New Roman" w:hAnsi="Times New Roman" w:cs="David"/>
          <w:rtl/>
        </w:rPr>
        <w:t>העד העידותי</w:t>
      </w:r>
      <w:r w:rsidRPr="001C5219">
        <w:rPr>
          <w:rFonts w:ascii="Times New Roman" w:hAnsi="Times New Roman" w:cs="David"/>
        </w:rPr>
        <w:t xml:space="preserve"> </w:t>
      </w:r>
      <w:r>
        <w:rPr>
          <w:rFonts w:ascii="Times New Roman" w:hAnsi="Times New Roman" w:cs="David"/>
        </w:rPr>
        <w:t>-</w:t>
      </w:r>
      <w:r w:rsidRPr="00333EB1">
        <w:rPr>
          <w:rFonts w:ascii="Times New Roman" w:hAnsi="Times New Roman"/>
        </w:rPr>
        <w:t xml:space="preserve"> throughout the generations I warned and warned that the covenant should be obeyed, and you are witness to that”. </w:t>
      </w:r>
      <w:r>
        <w:rPr>
          <w:rFonts w:ascii="Times New Roman" w:hAnsi="Times New Roman" w:cs="David"/>
        </w:rPr>
        <w:t>C</w:t>
      </w:r>
      <w:r w:rsidRPr="001C5219">
        <w:rPr>
          <w:rFonts w:ascii="Times New Roman" w:hAnsi="Times New Roman" w:cs="David"/>
        </w:rPr>
        <w:t xml:space="preserve">f. </w:t>
      </w:r>
      <w:proofErr w:type="spellStart"/>
      <w:r w:rsidRPr="001C5219">
        <w:rPr>
          <w:rFonts w:ascii="Times New Roman" w:hAnsi="Times New Roman" w:cs="David"/>
        </w:rPr>
        <w:t>Mc</w:t>
      </w:r>
      <w:r>
        <w:rPr>
          <w:rFonts w:ascii="Times New Roman" w:hAnsi="Times New Roman" w:cs="David"/>
        </w:rPr>
        <w:t>K</w:t>
      </w:r>
      <w:r w:rsidRPr="001C5219">
        <w:rPr>
          <w:rFonts w:ascii="Times New Roman" w:hAnsi="Times New Roman" w:cs="David"/>
        </w:rPr>
        <w:t>an</w:t>
      </w:r>
      <w:r>
        <w:rPr>
          <w:rFonts w:ascii="Times New Roman" w:hAnsi="Times New Roman" w:cs="David"/>
        </w:rPr>
        <w:t>e</w:t>
      </w:r>
      <w:proofErr w:type="spellEnd"/>
      <w:r w:rsidRPr="001C5219">
        <w:rPr>
          <w:rFonts w:ascii="Times New Roman" w:hAnsi="Times New Roman" w:cs="David"/>
        </w:rPr>
        <w:t>,</w:t>
      </w:r>
      <w:r w:rsidRPr="004E4308">
        <w:rPr>
          <w:rFonts w:ascii="Times New Roman" w:hAnsi="Times New Roman" w:cs="David"/>
          <w:i/>
          <w:iCs/>
          <w:color w:val="212121"/>
          <w:lang w:val="en"/>
        </w:rPr>
        <w:t xml:space="preserve"> </w:t>
      </w:r>
      <w:r w:rsidRPr="001C5219">
        <w:rPr>
          <w:rFonts w:ascii="Times New Roman" w:hAnsi="Times New Roman" w:cs="David"/>
          <w:i/>
          <w:iCs/>
          <w:color w:val="212121"/>
          <w:lang w:val="en"/>
        </w:rPr>
        <w:t>Jeremiah I</w:t>
      </w:r>
      <w:r w:rsidRPr="00333EB1">
        <w:rPr>
          <w:rFonts w:ascii="Times New Roman" w:hAnsi="Times New Roman"/>
          <w:color w:val="212121"/>
          <w:lang w:val="en"/>
        </w:rPr>
        <w:t>,</w:t>
      </w:r>
      <w:r w:rsidRPr="00333EB1">
        <w:rPr>
          <w:rFonts w:ascii="Times New Roman" w:hAnsi="Times New Roman"/>
        </w:rPr>
        <w:t xml:space="preserve"> 238; </w:t>
      </w:r>
      <w:proofErr w:type="spellStart"/>
      <w:r w:rsidRPr="00333EB1">
        <w:rPr>
          <w:rFonts w:ascii="Times New Roman" w:hAnsi="Times New Roman"/>
        </w:rPr>
        <w:t>Veijola</w:t>
      </w:r>
      <w:proofErr w:type="spellEnd"/>
      <w:r w:rsidRPr="00333EB1">
        <w:rPr>
          <w:rFonts w:ascii="Times New Roman" w:hAnsi="Times New Roman"/>
        </w:rPr>
        <w:t xml:space="preserve">, </w:t>
      </w:r>
      <w:r>
        <w:rPr>
          <w:rFonts w:ascii="Times New Roman" w:hAnsi="Times New Roman" w:cs="David"/>
        </w:rPr>
        <w:t>“</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 xml:space="preserve">”, </w:t>
      </w:r>
      <w:r w:rsidRPr="00333EB1">
        <w:rPr>
          <w:rFonts w:ascii="Times New Roman" w:hAnsi="Times New Roman"/>
        </w:rPr>
        <w:t>349.</w:t>
      </w:r>
    </w:p>
  </w:footnote>
  <w:footnote w:id="43">
    <w:p w14:paraId="5A681530" w14:textId="2CF982AD"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This reading is also supported by the parallels between 11:7</w:t>
      </w:r>
      <w:r w:rsidRPr="001C5219">
        <w:rPr>
          <w:rFonts w:ascii="Times New Roman" w:hAnsi="Times New Roman" w:cs="David"/>
        </w:rPr>
        <w:t>–</w:t>
      </w:r>
      <w:r w:rsidRPr="00333EB1">
        <w:rPr>
          <w:rFonts w:ascii="Times New Roman" w:hAnsi="Times New Roman"/>
        </w:rPr>
        <w:t>8, whose content is missing in the Septuagint, and 11:4</w:t>
      </w:r>
      <w:r w:rsidRPr="001C5219">
        <w:rPr>
          <w:rFonts w:ascii="Times New Roman" w:hAnsi="Times New Roman" w:cs="David"/>
        </w:rPr>
        <w:t>–</w:t>
      </w:r>
      <w:r w:rsidRPr="00333EB1">
        <w:rPr>
          <w:rFonts w:ascii="Times New Roman" w:hAnsi="Times New Roman"/>
        </w:rPr>
        <w:t>5, which deal with oaths that God swore to the patriarchs. See, for example,</w:t>
      </w:r>
      <w:r w:rsidRPr="00333EB1">
        <w:rPr>
          <w:rFonts w:ascii="Times New Roman" w:hAnsi="Times New Roman"/>
          <w:color w:val="212121"/>
          <w:lang w:val="en"/>
        </w:rPr>
        <w:t xml:space="preserve"> </w:t>
      </w:r>
      <w:proofErr w:type="spellStart"/>
      <w:r w:rsidRPr="00333EB1">
        <w:rPr>
          <w:rFonts w:ascii="Times New Roman" w:hAnsi="Times New Roman"/>
          <w:color w:val="212121"/>
          <w:lang w:val="en"/>
        </w:rPr>
        <w:t>McKane</w:t>
      </w:r>
      <w:proofErr w:type="spellEnd"/>
      <w:r w:rsidRPr="00333EB1">
        <w:rPr>
          <w:rFonts w:ascii="Times New Roman" w:hAnsi="Times New Roman"/>
        </w:rPr>
        <w:t xml:space="preserve">, </w:t>
      </w:r>
      <w:r w:rsidRPr="001C5219">
        <w:rPr>
          <w:rFonts w:ascii="Times New Roman" w:hAnsi="Times New Roman" w:cs="David"/>
          <w:i/>
          <w:iCs/>
          <w:color w:val="212121"/>
          <w:lang w:val="en"/>
        </w:rPr>
        <w:t>Jeremiah I</w:t>
      </w:r>
      <w:r>
        <w:rPr>
          <w:rFonts w:ascii="Times New Roman" w:hAnsi="Times New Roman" w:cs="David"/>
        </w:rPr>
        <w:t xml:space="preserve">, </w:t>
      </w:r>
      <w:r w:rsidRPr="00333EB1">
        <w:rPr>
          <w:rFonts w:ascii="Times New Roman" w:hAnsi="Times New Roman"/>
        </w:rPr>
        <w:t>346</w:t>
      </w:r>
      <w:r w:rsidRPr="001C5219">
        <w:rPr>
          <w:rFonts w:ascii="Times New Roman" w:hAnsi="Times New Roman" w:cs="David"/>
        </w:rPr>
        <w:t>–</w:t>
      </w:r>
      <w:r w:rsidRPr="00333EB1">
        <w:rPr>
          <w:rFonts w:ascii="Times New Roman" w:hAnsi="Times New Roman"/>
        </w:rPr>
        <w:t>347; Hoffman,</w:t>
      </w:r>
      <w:r w:rsidRPr="00333EB1">
        <w:rPr>
          <w:rFonts w:ascii="Times New Roman" w:hAnsi="Times New Roman" w:cs="David"/>
        </w:rPr>
        <w:t xml:space="preserve"> </w:t>
      </w:r>
      <w:r w:rsidRPr="00255C2A">
        <w:rPr>
          <w:rFonts w:ascii="Times New Roman" w:hAnsi="Times New Roman" w:cs="David"/>
          <w:i/>
          <w:iCs/>
        </w:rPr>
        <w:t>Jeremiah</w:t>
      </w:r>
      <w:r w:rsidRPr="00255C2A">
        <w:rPr>
          <w:rFonts w:ascii="Times New Roman" w:hAnsi="Times New Roman" w:cs="David"/>
        </w:rPr>
        <w:t>,</w:t>
      </w:r>
      <w:r w:rsidRPr="001C5219">
        <w:rPr>
          <w:rFonts w:ascii="Times New Roman" w:hAnsi="Times New Roman" w:cs="David"/>
          <w:rtl/>
        </w:rPr>
        <w:t xml:space="preserve"> </w:t>
      </w:r>
      <w:r w:rsidRPr="00333EB1">
        <w:rPr>
          <w:rFonts w:ascii="Times New Roman" w:hAnsi="Times New Roman"/>
        </w:rPr>
        <w:t xml:space="preserve">309; and the </w:t>
      </w:r>
      <w:del w:id="30" w:author="Adrian Sackson" w:date="2020-03-22T21:45:00Z">
        <w:r w:rsidRPr="00333EB1" w:rsidDel="008F44FD">
          <w:rPr>
            <w:rFonts w:ascii="Times New Roman" w:hAnsi="Times New Roman"/>
            <w:highlight w:val="yellow"/>
            <w:rPrChange w:id="31" w:author="Adrian Sackson" w:date="2020-03-21T21:29:00Z">
              <w:rPr>
                <w:rFonts w:ascii="Times New Roman" w:hAnsi="Times New Roman"/>
              </w:rPr>
            </w:rPrChange>
          </w:rPr>
          <w:delText xml:space="preserve">position </w:delText>
        </w:r>
      </w:del>
      <w:ins w:id="32" w:author="Adrian Sackson" w:date="2020-03-22T21:45:00Z">
        <w:r w:rsidR="008F44FD">
          <w:rPr>
            <w:rFonts w:ascii="Times New Roman" w:hAnsi="Times New Roman"/>
            <w:highlight w:val="yellow"/>
          </w:rPr>
          <w:t>juxtaposition</w:t>
        </w:r>
        <w:r w:rsidR="008F44FD" w:rsidRPr="00333EB1">
          <w:rPr>
            <w:rFonts w:ascii="Times New Roman" w:hAnsi="Times New Roman"/>
            <w:highlight w:val="yellow"/>
            <w:rPrChange w:id="33" w:author="Adrian Sackson" w:date="2020-03-21T21:29:00Z">
              <w:rPr>
                <w:rFonts w:ascii="Times New Roman" w:hAnsi="Times New Roman"/>
              </w:rPr>
            </w:rPrChange>
          </w:rPr>
          <w:t xml:space="preserve"> </w:t>
        </w:r>
      </w:ins>
      <w:r w:rsidRPr="00333EB1">
        <w:rPr>
          <w:rFonts w:ascii="Times New Roman" w:hAnsi="Times New Roman"/>
          <w:highlight w:val="yellow"/>
          <w:rPrChange w:id="34" w:author="Adrian Sackson" w:date="2020-03-21T21:29:00Z">
            <w:rPr>
              <w:rFonts w:ascii="Times New Roman" w:hAnsi="Times New Roman"/>
            </w:rPr>
          </w:rPrChange>
        </w:rPr>
        <w:t xml:space="preserve">of parallels in </w:t>
      </w:r>
      <w:proofErr w:type="spellStart"/>
      <w:r w:rsidRPr="00333EB1">
        <w:rPr>
          <w:rFonts w:ascii="Times New Roman" w:hAnsi="Times New Roman"/>
          <w:highlight w:val="yellow"/>
          <w:rPrChange w:id="35" w:author="Adrian Sackson" w:date="2020-03-21T21:29:00Z">
            <w:rPr>
              <w:rFonts w:ascii="Times New Roman" w:hAnsi="Times New Roman"/>
            </w:rPr>
          </w:rPrChange>
        </w:rPr>
        <w:t>Lundbom</w:t>
      </w:r>
      <w:proofErr w:type="spellEnd"/>
      <w:r w:rsidRPr="00333EB1">
        <w:rPr>
          <w:rFonts w:ascii="Times New Roman" w:hAnsi="Times New Roman"/>
        </w:rPr>
        <w:t>, 615</w:t>
      </w:r>
      <w:r w:rsidRPr="001C5219">
        <w:rPr>
          <w:rFonts w:ascii="Times New Roman" w:hAnsi="Times New Roman" w:cs="David"/>
        </w:rPr>
        <w:t>–</w:t>
      </w:r>
      <w:r w:rsidRPr="00333EB1">
        <w:rPr>
          <w:rFonts w:ascii="Times New Roman" w:hAnsi="Times New Roman"/>
        </w:rPr>
        <w:t>616. Deut. 8:19 should be read the same way: it is not merely a warning, but the imposition of an oath that is part of the covenant.</w:t>
      </w:r>
    </w:p>
  </w:footnote>
  <w:footnote w:id="44">
    <w:p w14:paraId="1B5FBA19" w14:textId="5EA49E13" w:rsidR="00D1245F" w:rsidRPr="00333EB1" w:rsidRDefault="00D1245F" w:rsidP="00CD089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While some commentators do note a certain affinity between the two verses, they offer no clear explanation for it. See Hamilton, </w:t>
      </w:r>
      <w:r w:rsidRPr="001C5219">
        <w:rPr>
          <w:rFonts w:ascii="Times New Roman" w:hAnsi="Times New Roman" w:cs="David"/>
          <w:i/>
          <w:iCs/>
        </w:rPr>
        <w:t>Genesis</w:t>
      </w:r>
      <w:r>
        <w:rPr>
          <w:rFonts w:ascii="Times New Roman" w:hAnsi="Times New Roman" w:cs="David"/>
          <w:i/>
          <w:iCs/>
        </w:rPr>
        <w:t>,</w:t>
      </w:r>
      <w:r w:rsidRPr="001C5219">
        <w:rPr>
          <w:rFonts w:ascii="Times New Roman" w:hAnsi="Times New Roman" w:cs="David"/>
          <w:i/>
          <w:iCs/>
        </w:rPr>
        <w:t xml:space="preserve"> </w:t>
      </w:r>
      <w:r w:rsidRPr="00333EB1">
        <w:rPr>
          <w:rFonts w:ascii="Times New Roman" w:hAnsi="Times New Roman"/>
        </w:rPr>
        <w:t>540: “Nowhere in 42:15ff. does Joseph say as much to his brothers. Judah may be offering a loose paraphrase of Joseph’s words in 42:18</w:t>
      </w:r>
      <w:r w:rsidRPr="001C5219">
        <w:rPr>
          <w:rFonts w:ascii="Times New Roman" w:hAnsi="Times New Roman" w:cs="David"/>
        </w:rPr>
        <w:t>–</w:t>
      </w:r>
      <w:r w:rsidRPr="00333EB1">
        <w:rPr>
          <w:rFonts w:ascii="Times New Roman" w:hAnsi="Times New Roman"/>
        </w:rPr>
        <w:t>20… or Judah’s words could be a deliberate embellishment. Or perhaps they are exact remarks of Joseph to his brothers to which we, the readers, do not have access”.</w:t>
      </w:r>
    </w:p>
  </w:footnote>
  <w:footnote w:id="45">
    <w:p w14:paraId="7A7175C6" w14:textId="0BE4272A" w:rsidR="00D1245F" w:rsidRPr="00333EB1" w:rsidRDefault="00D1245F" w:rsidP="00750728">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rPr>
        <w:t xml:space="preserve"> On this formula see, e.g., M. Greenberg, “The Hebrew Oath Particle </w:t>
      </w:r>
      <w:proofErr w:type="spellStart"/>
      <w:r w:rsidRPr="00333EB1">
        <w:rPr>
          <w:rFonts w:ascii="Times New Roman" w:hAnsi="Times New Roman"/>
        </w:rPr>
        <w:t>Ḥay</w:t>
      </w:r>
      <w:proofErr w:type="spellEnd"/>
      <w:r w:rsidRPr="00333EB1">
        <w:rPr>
          <w:rFonts w:ascii="Times New Roman" w:hAnsi="Times New Roman"/>
        </w:rPr>
        <w:t>/</w:t>
      </w:r>
      <w:proofErr w:type="spellStart"/>
      <w:r w:rsidRPr="00333EB1">
        <w:rPr>
          <w:rFonts w:ascii="Times New Roman" w:hAnsi="Times New Roman"/>
        </w:rPr>
        <w:t>Ḥē</w:t>
      </w:r>
      <w:proofErr w:type="spellEnd"/>
      <w:r w:rsidRPr="00333EB1">
        <w:rPr>
          <w:rFonts w:ascii="Times New Roman" w:hAnsi="Times New Roman"/>
        </w:rPr>
        <w:t xml:space="preserve">”, </w:t>
      </w:r>
      <w:r>
        <w:rPr>
          <w:rFonts w:ascii="Times New Roman" w:hAnsi="Times New Roman" w:cs="David"/>
          <w:i/>
          <w:iCs/>
        </w:rPr>
        <w:t>JBL</w:t>
      </w:r>
      <w:r w:rsidRPr="00333EB1">
        <w:rPr>
          <w:rFonts w:ascii="Times New Roman" w:hAnsi="Times New Roman"/>
        </w:rPr>
        <w:t xml:space="preserve"> (1957</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34</w:t>
      </w:r>
      <w:r w:rsidRPr="001C5219">
        <w:rPr>
          <w:rFonts w:ascii="Times New Roman" w:hAnsi="Times New Roman" w:cs="David"/>
        </w:rPr>
        <w:t>–</w:t>
      </w:r>
      <w:r w:rsidRPr="00333EB1">
        <w:rPr>
          <w:rFonts w:ascii="Times New Roman" w:hAnsi="Times New Roman"/>
        </w:rPr>
        <w:t xml:space="preserve">39; Ziegler, </w:t>
      </w:r>
      <w:r>
        <w:rPr>
          <w:rFonts w:ascii="Times New Roman" w:hAnsi="Times New Roman" w:cs="David"/>
          <w:i/>
          <w:iCs/>
        </w:rPr>
        <w:t>Promises to Keep</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81</w:t>
      </w:r>
      <w:r w:rsidRPr="001C5219">
        <w:rPr>
          <w:rFonts w:ascii="Times New Roman" w:hAnsi="Times New Roman" w:cs="David"/>
        </w:rPr>
        <w:t>–</w:t>
      </w:r>
      <w:r w:rsidRPr="00333EB1">
        <w:rPr>
          <w:rFonts w:ascii="Times New Roman" w:hAnsi="Times New Roman"/>
        </w:rPr>
        <w:t>121, and specifically on Gen</w:t>
      </w:r>
      <w:r>
        <w:rPr>
          <w:rFonts w:ascii="Times New Roman" w:hAnsi="Times New Roman" w:cs="David"/>
        </w:rPr>
        <w:t>.</w:t>
      </w:r>
      <w:r w:rsidRPr="00333EB1">
        <w:rPr>
          <w:rFonts w:ascii="Times New Roman" w:hAnsi="Times New Roman"/>
        </w:rPr>
        <w:t xml:space="preserve"> 42:15 </w:t>
      </w:r>
      <w:r>
        <w:rPr>
          <w:rFonts w:ascii="Times New Roman" w:hAnsi="Times New Roman" w:cs="David"/>
        </w:rPr>
        <w:t xml:space="preserve">in  p. </w:t>
      </w:r>
      <w:r w:rsidRPr="00333EB1">
        <w:rPr>
          <w:rFonts w:ascii="Times New Roman" w:hAnsi="Times New Roman"/>
        </w:rPr>
        <w:t>105; Segal, “</w:t>
      </w:r>
      <w:proofErr w:type="spellStart"/>
      <w:r w:rsidRPr="00333EB1">
        <w:rPr>
          <w:rFonts w:ascii="Times New Roman" w:hAnsi="Times New Roman"/>
        </w:rPr>
        <w:t>Pesuqei</w:t>
      </w:r>
      <w:proofErr w:type="spellEnd"/>
      <w:r w:rsidRPr="00333EB1">
        <w:rPr>
          <w:rFonts w:ascii="Times New Roman" w:hAnsi="Times New Roman"/>
        </w:rPr>
        <w:t xml:space="preserve"> ha-</w:t>
      </w:r>
      <w:proofErr w:type="spellStart"/>
      <w:r w:rsidRPr="00333EB1">
        <w:rPr>
          <w:rFonts w:ascii="Times New Roman" w:hAnsi="Times New Roman"/>
        </w:rPr>
        <w:t>Shevu‘ah</w:t>
      </w:r>
      <w:proofErr w:type="spellEnd"/>
      <w:r w:rsidRPr="00333EB1">
        <w:rPr>
          <w:rFonts w:ascii="Times New Roman" w:hAnsi="Times New Roman"/>
        </w:rPr>
        <w:t xml:space="preserve"> </w:t>
      </w:r>
      <w:proofErr w:type="spellStart"/>
      <w:r w:rsidRPr="00333EB1">
        <w:rPr>
          <w:rFonts w:ascii="Times New Roman" w:hAnsi="Times New Roman"/>
        </w:rPr>
        <w:t>ve</w:t>
      </w:r>
      <w:proofErr w:type="spellEnd"/>
      <w:r w:rsidRPr="00333EB1">
        <w:rPr>
          <w:rFonts w:ascii="Times New Roman" w:hAnsi="Times New Roman"/>
        </w:rPr>
        <w:t>-ha-</w:t>
      </w:r>
      <w:proofErr w:type="spellStart"/>
      <w:r w:rsidRPr="00333EB1">
        <w:rPr>
          <w:rFonts w:ascii="Times New Roman" w:hAnsi="Times New Roman"/>
        </w:rPr>
        <w:t>Neder</w:t>
      </w:r>
      <w:proofErr w:type="spellEnd"/>
      <w:r w:rsidRPr="004E4308">
        <w:rPr>
          <w:rFonts w:ascii="Times New Roman" w:hAnsi="Times New Roman" w:cs="David"/>
        </w:rPr>
        <w:t xml:space="preserve">”, </w:t>
      </w:r>
      <w:r w:rsidRPr="00333EB1">
        <w:rPr>
          <w:rFonts w:ascii="Times New Roman" w:hAnsi="Times New Roman"/>
        </w:rPr>
        <w:t xml:space="preserve"> 222</w:t>
      </w:r>
      <w:r w:rsidRPr="001C5219">
        <w:rPr>
          <w:rFonts w:ascii="Times New Roman" w:hAnsi="Times New Roman" w:cs="David"/>
        </w:rPr>
        <w:t>–</w:t>
      </w:r>
      <w:r w:rsidRPr="00333EB1">
        <w:rPr>
          <w:rFonts w:ascii="Times New Roman" w:hAnsi="Times New Roman"/>
        </w:rPr>
        <w:t xml:space="preserve">223.  For </w:t>
      </w:r>
      <w:r w:rsidRPr="001C5219">
        <w:rPr>
          <w:rFonts w:ascii="Times New Roman" w:hAnsi="Times New Roman" w:cs="David"/>
        </w:rPr>
        <w:t>exampl</w:t>
      </w:r>
      <w:r w:rsidRPr="006E419E">
        <w:rPr>
          <w:rFonts w:ascii="Times New Roman" w:hAnsi="Times New Roman"/>
          <w:color w:val="FF0000"/>
        </w:rPr>
        <w:t>es</w:t>
      </w:r>
      <w:r w:rsidRPr="00333EB1">
        <w:rPr>
          <w:rFonts w:ascii="Times New Roman" w:hAnsi="Times New Roman"/>
        </w:rPr>
        <w:t xml:space="preserve"> from the Ancient Near Eastern Context</w:t>
      </w:r>
      <w:r w:rsidR="00391F95">
        <w:rPr>
          <w:rFonts w:ascii="Times New Roman" w:hAnsi="Times New Roman"/>
        </w:rPr>
        <w:t>,</w:t>
      </w:r>
      <w:r w:rsidRPr="00333EB1">
        <w:rPr>
          <w:rFonts w:ascii="Times New Roman" w:hAnsi="Times New Roman"/>
        </w:rPr>
        <w:t xml:space="preserve"> see </w:t>
      </w:r>
      <w:proofErr w:type="spellStart"/>
      <w:r w:rsidRPr="00333EB1">
        <w:rPr>
          <w:rFonts w:ascii="Times New Roman" w:hAnsi="Times New Roman"/>
        </w:rPr>
        <w:t>Sandowicz</w:t>
      </w:r>
      <w:proofErr w:type="spellEnd"/>
      <w:r w:rsidRPr="00333EB1">
        <w:rPr>
          <w:rFonts w:ascii="Times New Roman" w:hAnsi="Times New Roman"/>
        </w:rPr>
        <w:t xml:space="preserve">, </w:t>
      </w:r>
      <w:r w:rsidRPr="001C5219">
        <w:rPr>
          <w:rFonts w:ascii="Times New Roman" w:hAnsi="Times New Roman" w:cs="David"/>
          <w:i/>
          <w:iCs/>
        </w:rPr>
        <w:t>Oaths and Curses</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64n384. </w:t>
      </w:r>
    </w:p>
  </w:footnote>
  <w:footnote w:id="46">
    <w:p w14:paraId="5132373E" w14:textId="32B3F8DE" w:rsidR="00D1245F" w:rsidRPr="00333EB1" w:rsidRDefault="00D1245F" w:rsidP="00CD089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The oath underlying the testimony is not always clearly formulated. Cf. Exod. 19:21</w:t>
      </w:r>
      <w:r>
        <w:rPr>
          <w:rFonts w:ascii="Times New Roman" w:hAnsi="Times New Roman" w:cs="David"/>
        </w:rPr>
        <w:t>;</w:t>
      </w:r>
      <w:r w:rsidRPr="00333EB1">
        <w:rPr>
          <w:rFonts w:ascii="Times New Roman" w:hAnsi="Times New Roman"/>
        </w:rPr>
        <w:t xml:space="preserve"> 1 Sam. 8:9.</w:t>
      </w:r>
    </w:p>
  </w:footnote>
  <w:footnote w:id="47">
    <w:p w14:paraId="3CB593E4" w14:textId="3D5F20E9" w:rsidR="00D1245F" w:rsidRPr="00333EB1" w:rsidRDefault="00D1245F" w:rsidP="00095887">
      <w:pPr>
        <w:pStyle w:val="FootnoteText"/>
        <w:jc w:val="both"/>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For the different translations see above, note </w:t>
      </w:r>
      <w:r w:rsidRPr="001C5219">
        <w:rPr>
          <w:rFonts w:ascii="Times New Roman" w:eastAsia="Times New Roman" w:hAnsi="Times New Roman" w:cs="David"/>
          <w:highlight w:val="yellow"/>
        </w:rPr>
        <w:fldChar w:fldCharType="begin"/>
      </w:r>
      <w:r w:rsidRPr="001C5219">
        <w:rPr>
          <w:rFonts w:ascii="Times New Roman" w:eastAsia="Times New Roman" w:hAnsi="Times New Roman" w:cs="David"/>
        </w:rPr>
        <w:instrText xml:space="preserve"> NOTEREF _Ref16707229 \h </w:instrText>
      </w:r>
      <w:r>
        <w:rPr>
          <w:rFonts w:ascii="Times New Roman" w:eastAsia="Times New Roman" w:hAnsi="Times New Roman" w:cs="David"/>
          <w:highlight w:val="yellow"/>
        </w:rPr>
        <w:instrText xml:space="preserve"> \* MERGEFORMAT </w:instrText>
      </w:r>
      <w:r w:rsidRPr="001C5219">
        <w:rPr>
          <w:rFonts w:ascii="Times New Roman" w:eastAsia="Times New Roman" w:hAnsi="Times New Roman" w:cs="David"/>
          <w:highlight w:val="yellow"/>
        </w:rPr>
      </w:r>
      <w:r w:rsidRPr="001C5219">
        <w:rPr>
          <w:rFonts w:ascii="Times New Roman" w:eastAsia="Times New Roman" w:hAnsi="Times New Roman" w:cs="David"/>
          <w:highlight w:val="yellow"/>
        </w:rPr>
        <w:fldChar w:fldCharType="separate"/>
      </w:r>
      <w:r>
        <w:rPr>
          <w:rFonts w:ascii="Times New Roman" w:eastAsia="Times New Roman" w:hAnsi="Times New Roman" w:cs="David"/>
        </w:rPr>
        <w:t>13</w:t>
      </w:r>
      <w:r w:rsidRPr="001C5219">
        <w:rPr>
          <w:rFonts w:ascii="Times New Roman" w:eastAsia="Times New Roman" w:hAnsi="Times New Roman" w:cs="David"/>
          <w:highlight w:val="yellow"/>
        </w:rPr>
        <w:fldChar w:fldCharType="end"/>
      </w:r>
      <w:r w:rsidRPr="00333EB1">
        <w:rPr>
          <w:rFonts w:ascii="Times New Roman" w:hAnsi="Times New Roman"/>
        </w:rPr>
        <w:t xml:space="preserve">. Again, the connection to the world of witnesses is maintained in LXX: </w:t>
      </w:r>
      <w:proofErr w:type="spellStart"/>
      <w:r w:rsidRPr="00333EB1">
        <w:rPr>
          <w:rFonts w:ascii="Times New Roman" w:hAnsi="Times New Roman"/>
        </w:rPr>
        <w:t>διεμ</w:t>
      </w:r>
      <w:proofErr w:type="spellEnd"/>
      <w:r w:rsidRPr="00333EB1">
        <w:rPr>
          <w:rFonts w:ascii="Times New Roman" w:hAnsi="Times New Roman"/>
        </w:rPr>
        <w:t xml:space="preserve">αρτύρατο ὁ </w:t>
      </w:r>
      <w:proofErr w:type="spellStart"/>
      <w:r w:rsidRPr="00333EB1">
        <w:rPr>
          <w:rFonts w:ascii="Times New Roman" w:hAnsi="Times New Roman"/>
        </w:rPr>
        <w:t>ἄγγελος</w:t>
      </w:r>
      <w:proofErr w:type="spellEnd"/>
      <w:r w:rsidRPr="00333EB1">
        <w:rPr>
          <w:rFonts w:ascii="Times New Roman" w:hAnsi="Times New Roman"/>
        </w:rPr>
        <w:t xml:space="preserve"> </w:t>
      </w:r>
      <w:proofErr w:type="spellStart"/>
      <w:r w:rsidRPr="00333EB1">
        <w:rPr>
          <w:rFonts w:ascii="Times New Roman" w:hAnsi="Times New Roman"/>
        </w:rPr>
        <w:t>κυρίου</w:t>
      </w:r>
      <w:proofErr w:type="spellEnd"/>
      <w:r w:rsidRPr="00333EB1">
        <w:rPr>
          <w:rFonts w:ascii="Times New Roman" w:hAnsi="Times New Roman"/>
        </w:rPr>
        <w:t xml:space="preserve"> π</w:t>
      </w:r>
      <w:proofErr w:type="spellStart"/>
      <w:r w:rsidRPr="00333EB1">
        <w:rPr>
          <w:rFonts w:ascii="Times New Roman" w:hAnsi="Times New Roman"/>
        </w:rPr>
        <w:t>ρὸς</w:t>
      </w:r>
      <w:proofErr w:type="spellEnd"/>
      <w:r w:rsidRPr="00333EB1">
        <w:rPr>
          <w:rFonts w:ascii="Times New Roman" w:hAnsi="Times New Roman"/>
        </w:rPr>
        <w:t xml:space="preserve"> ᾿</w:t>
      </w:r>
      <w:proofErr w:type="spellStart"/>
      <w:r w:rsidRPr="00333EB1">
        <w:rPr>
          <w:rFonts w:ascii="Times New Roman" w:hAnsi="Times New Roman"/>
        </w:rPr>
        <w:t>Ιησοῦν</w:t>
      </w:r>
      <w:proofErr w:type="spellEnd"/>
      <w:r w:rsidRPr="00333EB1">
        <w:rPr>
          <w:rFonts w:ascii="Times New Roman" w:hAnsi="Times New Roman"/>
        </w:rPr>
        <w:t xml:space="preserve">. </w:t>
      </w:r>
    </w:p>
  </w:footnote>
  <w:footnote w:id="48">
    <w:p w14:paraId="3A54CF38" w14:textId="7A009DD6" w:rsidR="00D1245F" w:rsidRPr="00333EB1" w:rsidRDefault="00D1245F" w:rsidP="00915C43">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 blessings and oaths, see, e.g., M.R. Lehmann, “Biblical Oaths”,</w:t>
      </w:r>
      <w:r w:rsidRPr="00333EB1">
        <w:rPr>
          <w:rFonts w:ascii="Times New Roman" w:hAnsi="Times New Roman"/>
          <w:i/>
        </w:rPr>
        <w:t xml:space="preserve"> </w:t>
      </w:r>
      <w:r>
        <w:rPr>
          <w:rFonts w:ascii="Times New Roman" w:eastAsia="Times New Roman" w:hAnsi="Times New Roman" w:cs="David" w:hint="cs"/>
          <w:i/>
          <w:iCs/>
        </w:rPr>
        <w:t>ZAW</w:t>
      </w:r>
      <w:r w:rsidRPr="00333EB1">
        <w:rPr>
          <w:rFonts w:ascii="Times New Roman" w:hAnsi="Times New Roman" w:cs="David"/>
          <w:i/>
          <w:iCs/>
          <w:rtl/>
        </w:rPr>
        <w:t xml:space="preserve"> </w:t>
      </w:r>
      <w:r w:rsidRPr="00333EB1">
        <w:rPr>
          <w:rFonts w:ascii="Times New Roman" w:hAnsi="Times New Roman"/>
        </w:rPr>
        <w:t>81.1 (1969</w:t>
      </w:r>
      <w:r w:rsidRPr="001C5219">
        <w:rPr>
          <w:rFonts w:ascii="Times New Roman" w:eastAsia="Times New Roman" w:hAnsi="Times New Roman" w:cs="David"/>
        </w:rPr>
        <w:t>)</w:t>
      </w:r>
      <w:r w:rsidRPr="00A638DD">
        <w:rPr>
          <w:rFonts w:ascii="Times New Roman" w:eastAsia="Times New Roman" w:hAnsi="Times New Roman" w:cs="David"/>
        </w:rPr>
        <w:t>,</w:t>
      </w:r>
      <w:r w:rsidRPr="00333EB1">
        <w:rPr>
          <w:rFonts w:ascii="Times New Roman" w:hAnsi="Times New Roman"/>
        </w:rPr>
        <w:t xml:space="preserve"> 74</w:t>
      </w:r>
      <w:r w:rsidRPr="001C5219">
        <w:rPr>
          <w:rFonts w:ascii="Times New Roman" w:eastAsia="Times New Roman" w:hAnsi="Times New Roman" w:cs="David"/>
        </w:rPr>
        <w:t>–</w:t>
      </w:r>
      <w:r w:rsidRPr="00333EB1">
        <w:rPr>
          <w:rFonts w:ascii="Times New Roman" w:hAnsi="Times New Roman"/>
        </w:rPr>
        <w:t xml:space="preserve">92 (in the biblical context); C. </w:t>
      </w:r>
      <w:proofErr w:type="spellStart"/>
      <w:r w:rsidRPr="00333EB1">
        <w:rPr>
          <w:rFonts w:ascii="Times New Roman" w:hAnsi="Times New Roman"/>
        </w:rPr>
        <w:t>Faraone</w:t>
      </w:r>
      <w:proofErr w:type="spellEnd"/>
      <w:r w:rsidRPr="00333EB1">
        <w:rPr>
          <w:rFonts w:ascii="Times New Roman" w:hAnsi="Times New Roman"/>
        </w:rPr>
        <w:t>, “Curses and blessings in ancient Greek oaths</w:t>
      </w:r>
      <w:r w:rsidRPr="00333EB1">
        <w:rPr>
          <w:rFonts w:ascii="Times New Roman" w:hAnsi="Times New Roman"/>
          <w:i/>
        </w:rPr>
        <w:t xml:space="preserve">”, </w:t>
      </w:r>
      <w:r w:rsidRPr="00A638DD">
        <w:rPr>
          <w:rFonts w:ascii="Times New Roman" w:eastAsia="Times New Roman" w:hAnsi="Times New Roman" w:cs="David"/>
          <w:i/>
          <w:iCs/>
        </w:rPr>
        <w:t>JANER</w:t>
      </w:r>
      <w:r w:rsidRPr="00333EB1">
        <w:rPr>
          <w:rFonts w:ascii="Times New Roman" w:hAnsi="Times New Roman"/>
        </w:rPr>
        <w:t xml:space="preserve"> 5.1 (2005</w:t>
      </w:r>
      <w:r w:rsidRPr="001C5219">
        <w:rPr>
          <w:rFonts w:ascii="Times New Roman" w:eastAsia="Times New Roman" w:hAnsi="Times New Roman" w:cs="David"/>
        </w:rPr>
        <w:t>)</w:t>
      </w:r>
      <w:r w:rsidRPr="00A638DD">
        <w:rPr>
          <w:rFonts w:ascii="Times New Roman" w:eastAsia="Times New Roman" w:hAnsi="Times New Roman" w:cs="David"/>
        </w:rPr>
        <w:t>,</w:t>
      </w:r>
      <w:r w:rsidRPr="00333EB1">
        <w:rPr>
          <w:rFonts w:ascii="Times New Roman" w:hAnsi="Times New Roman"/>
        </w:rPr>
        <w:t xml:space="preserve"> 139</w:t>
      </w:r>
      <w:r w:rsidRPr="001C5219">
        <w:rPr>
          <w:rFonts w:ascii="Times New Roman" w:eastAsia="Times New Roman" w:hAnsi="Times New Roman" w:cs="David"/>
        </w:rPr>
        <w:t>–</w:t>
      </w:r>
      <w:r w:rsidRPr="00333EB1">
        <w:rPr>
          <w:rFonts w:ascii="Times New Roman" w:hAnsi="Times New Roman"/>
        </w:rPr>
        <w:t>156 (in the Greek context).</w:t>
      </w:r>
    </w:p>
  </w:footnote>
  <w:footnote w:id="49">
    <w:p w14:paraId="720DF880" w14:textId="17F09298" w:rsidR="00D1245F" w:rsidRPr="00333EB1" w:rsidRDefault="00D1245F" w:rsidP="005C6A5B">
      <w:pPr>
        <w:spacing w:after="0" w:line="240" w:lineRule="auto"/>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sz w:val="20"/>
          <w:szCs w:val="20"/>
          <w:rtl/>
        </w:rPr>
        <w:t xml:space="preserve">שמעתי </w:t>
      </w:r>
      <w:r w:rsidRPr="00333EB1">
        <w:rPr>
          <w:rFonts w:ascii="Times New Roman" w:hAnsi="Times New Roman"/>
          <w:sz w:val="20"/>
        </w:rPr>
        <w:t xml:space="preserve"> is often translated as “I will obey”, see the discussion below. Cf. J.A. Montgomery, </w:t>
      </w:r>
      <w:r w:rsidRPr="00333EB1">
        <w:rPr>
          <w:rFonts w:ascii="Times New Roman" w:hAnsi="Times New Roman"/>
          <w:i/>
          <w:sz w:val="20"/>
        </w:rPr>
        <w:t>A Critical and</w:t>
      </w:r>
      <w:r w:rsidRPr="00333EB1">
        <w:rPr>
          <w:rFonts w:ascii="Times New Roman" w:hAnsi="Times New Roman"/>
          <w:sz w:val="20"/>
        </w:rPr>
        <w:t xml:space="preserve"> </w:t>
      </w:r>
      <w:r w:rsidRPr="00333EB1">
        <w:rPr>
          <w:rFonts w:ascii="Times New Roman" w:hAnsi="Times New Roman"/>
          <w:i/>
          <w:sz w:val="20"/>
        </w:rPr>
        <w:t>Exegetical Commentary on the Books of Kings</w:t>
      </w:r>
      <w:r w:rsidRPr="00333EB1">
        <w:rPr>
          <w:rFonts w:ascii="Times New Roman" w:hAnsi="Times New Roman" w:cs="David"/>
          <w:sz w:val="20"/>
          <w:szCs w:val="20"/>
          <w:rtl/>
        </w:rPr>
        <w:t xml:space="preserve"> </w:t>
      </w:r>
      <w:r w:rsidRPr="00333EB1">
        <w:rPr>
          <w:rFonts w:ascii="Times New Roman" w:hAnsi="Times New Roman"/>
          <w:sz w:val="20"/>
        </w:rPr>
        <w:t xml:space="preserve">(ICC; Edinburgh, 1951), 97: “the expression, </w:t>
      </w:r>
      <w:r w:rsidRPr="00333EB1">
        <w:rPr>
          <w:rFonts w:ascii="Times New Roman" w:hAnsi="Times New Roman"/>
          <w:i/>
          <w:sz w:val="20"/>
        </w:rPr>
        <w:t>I have heard</w:t>
      </w:r>
      <w:r w:rsidRPr="00333EB1">
        <w:rPr>
          <w:rFonts w:ascii="Times New Roman" w:hAnsi="Times New Roman"/>
          <w:sz w:val="20"/>
        </w:rPr>
        <w:t xml:space="preserve">, means </w:t>
      </w:r>
      <w:r w:rsidRPr="00333EB1">
        <w:rPr>
          <w:rFonts w:ascii="Times New Roman" w:hAnsi="Times New Roman"/>
          <w:i/>
          <w:sz w:val="20"/>
        </w:rPr>
        <w:t>I am witness</w:t>
      </w:r>
      <w:r w:rsidRPr="00333EB1">
        <w:rPr>
          <w:rFonts w:ascii="Times New Roman" w:hAnsi="Times New Roman"/>
          <w:sz w:val="20"/>
        </w:rPr>
        <w:t xml:space="preserve">, and so the south Arabic of the root”. </w:t>
      </w:r>
    </w:p>
  </w:footnote>
  <w:footnote w:id="50">
    <w:p w14:paraId="05D2B71E" w14:textId="440B9784" w:rsidR="00D1245F" w:rsidRPr="00333EB1" w:rsidRDefault="00D1245F" w:rsidP="000569CB">
      <w:pPr>
        <w:spacing w:after="0" w:line="240" w:lineRule="auto"/>
        <w:rPr>
          <w:rFonts w:ascii="Times New Roman" w:hAnsi="Times New Roman"/>
          <w:sz w:val="20"/>
        </w:rPr>
      </w:pPr>
      <w:r w:rsidRPr="00333EB1">
        <w:rPr>
          <w:rStyle w:val="FootnoteReference"/>
          <w:rFonts w:ascii="Times New Roman" w:hAnsi="Times New Roman"/>
        </w:rPr>
        <w:footnoteRef/>
      </w:r>
      <w:r w:rsidRPr="00333EB1">
        <w:rPr>
          <w:rFonts w:ascii="Times New Roman" w:hAnsi="Times New Roman"/>
          <w:sz w:val="20"/>
        </w:rPr>
        <w:t xml:space="preserve"> ESV, and similarly (hear=obey): NRSV</w:t>
      </w:r>
      <w:r>
        <w:rPr>
          <w:rFonts w:ascii="Times New Roman" w:eastAsia="Times New Roman" w:hAnsi="Times New Roman" w:cs="David"/>
          <w:sz w:val="20"/>
          <w:szCs w:val="20"/>
        </w:rPr>
        <w:t>,</w:t>
      </w:r>
      <w:r w:rsidRPr="00333EB1">
        <w:rPr>
          <w:rFonts w:ascii="Times New Roman" w:hAnsi="Times New Roman"/>
          <w:sz w:val="20"/>
        </w:rPr>
        <w:t xml:space="preserve"> NJPS, KJV. </w:t>
      </w:r>
    </w:p>
  </w:footnote>
  <w:footnote w:id="51">
    <w:p w14:paraId="7A2EBF6E" w14:textId="59BA0ED1"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Similarly, in NIV, NRSV, KJV: “I testified against you”. Cf. NJPS: “I will arraign you”. </w:t>
      </w:r>
    </w:p>
  </w:footnote>
  <w:footnote w:id="52">
    <w:p w14:paraId="0386088C" w14:textId="6B6716D0"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Similarly NRSV: “I admonished you”. Cf. KJV: “I will testify unto thee”; NIV: “I will warn you”. </w:t>
      </w:r>
    </w:p>
  </w:footnote>
  <w:footnote w:id="53">
    <w:p w14:paraId="6087B129" w14:textId="6FC85D65" w:rsidR="00D1245F" w:rsidRPr="00333EB1" w:rsidRDefault="00D1245F">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NRSV, NIV: “Listen to me”. </w:t>
      </w:r>
    </w:p>
  </w:footnote>
  <w:footnote w:id="54">
    <w:p w14:paraId="204F297D" w14:textId="0C2A0B49" w:rsidR="00D1245F" w:rsidRPr="00333EB1" w:rsidRDefault="00D1245F" w:rsidP="000569CB">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See, e.g., 2 Kgs. 17:13</w:t>
      </w:r>
      <w:r w:rsidRPr="001C5219">
        <w:rPr>
          <w:rFonts w:ascii="Times New Roman" w:hAnsi="Times New Roman" w:cs="David"/>
        </w:rPr>
        <w:t>–</w:t>
      </w:r>
      <w:r w:rsidRPr="00333EB1">
        <w:rPr>
          <w:rFonts w:ascii="Times New Roman" w:hAnsi="Times New Roman"/>
        </w:rPr>
        <w:t>16; Jer. 6:10, 42:5</w:t>
      </w:r>
      <w:r w:rsidRPr="001C5219">
        <w:rPr>
          <w:rFonts w:ascii="Times New Roman" w:hAnsi="Times New Roman" w:cs="David"/>
        </w:rPr>
        <w:t>–</w:t>
      </w:r>
      <w:r w:rsidRPr="00333EB1">
        <w:rPr>
          <w:rFonts w:ascii="Times New Roman" w:hAnsi="Times New Roman"/>
        </w:rPr>
        <w:t>6; Micah 1:2; Neh. 9:29, 34; 2 Chr. 24:19.</w:t>
      </w:r>
    </w:p>
  </w:footnote>
  <w:footnote w:id="55">
    <w:p w14:paraId="17F76C17" w14:textId="4222768A" w:rsidR="00D1245F" w:rsidRPr="00333EB1" w:rsidRDefault="00D1245F" w:rsidP="00081F34">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 xml:space="preserve">See, </w:t>
      </w:r>
      <w:proofErr w:type="spellStart"/>
      <w:r w:rsidRPr="00333EB1">
        <w:rPr>
          <w:rFonts w:ascii="Times New Roman" w:hAnsi="Times New Roman"/>
        </w:rPr>
        <w:t>e.g</w:t>
      </w:r>
      <w:proofErr w:type="spellEnd"/>
      <w:r w:rsidRPr="00333EB1">
        <w:rPr>
          <w:rFonts w:ascii="Times New Roman" w:hAnsi="Times New Roman"/>
        </w:rPr>
        <w:t>, Gen. 37:26</w:t>
      </w:r>
      <w:r w:rsidRPr="001C5219">
        <w:rPr>
          <w:rFonts w:ascii="Times New Roman" w:hAnsi="Times New Roman" w:cs="David"/>
        </w:rPr>
        <w:t>–</w:t>
      </w:r>
      <w:r w:rsidRPr="00333EB1">
        <w:rPr>
          <w:rFonts w:ascii="Times New Roman" w:hAnsi="Times New Roman"/>
        </w:rPr>
        <w:t xml:space="preserve">27; Exod. </w:t>
      </w:r>
      <w:r w:rsidRPr="00333EB1">
        <w:rPr>
          <w:rFonts w:ascii="Times New Roman" w:hAnsi="Times New Roman" w:cs="David"/>
        </w:rPr>
        <w:t>24:7</w:t>
      </w:r>
      <w:r w:rsidRPr="00333EB1">
        <w:rPr>
          <w:rFonts w:ascii="Times New Roman" w:hAnsi="Times New Roman"/>
        </w:rPr>
        <w:t xml:space="preserve">; Prov. </w:t>
      </w:r>
      <w:r w:rsidRPr="00333EB1">
        <w:rPr>
          <w:rFonts w:ascii="Times New Roman" w:hAnsi="Times New Roman" w:cs="David"/>
        </w:rPr>
        <w:t>1:8</w:t>
      </w:r>
      <w:r w:rsidRPr="00333EB1">
        <w:rPr>
          <w:rFonts w:ascii="Times New Roman" w:hAnsi="Times New Roman"/>
        </w:rPr>
        <w:t xml:space="preserve">. On the meaning of hearing as obedience in wisdom literature, see </w:t>
      </w:r>
      <w:proofErr w:type="spellStart"/>
      <w:r w:rsidRPr="00333EB1">
        <w:rPr>
          <w:rFonts w:ascii="Times New Roman" w:hAnsi="Times New Roman"/>
        </w:rPr>
        <w:t>Nili</w:t>
      </w:r>
      <w:proofErr w:type="spellEnd"/>
      <w:r w:rsidRPr="00333EB1">
        <w:rPr>
          <w:rFonts w:ascii="Times New Roman" w:hAnsi="Times New Roman"/>
        </w:rPr>
        <w:t xml:space="preserve"> </w:t>
      </w:r>
      <w:proofErr w:type="spellStart"/>
      <w:r w:rsidRPr="00333EB1">
        <w:rPr>
          <w:rFonts w:ascii="Times New Roman" w:hAnsi="Times New Roman"/>
        </w:rPr>
        <w:t>Shupak</w:t>
      </w:r>
      <w:proofErr w:type="spellEnd"/>
      <w:r w:rsidRPr="00333EB1">
        <w:rPr>
          <w:rFonts w:ascii="Times New Roman" w:hAnsi="Times New Roman"/>
        </w:rPr>
        <w:t xml:space="preserve">, </w:t>
      </w:r>
      <w:r w:rsidRPr="00333EB1">
        <w:rPr>
          <w:rFonts w:ascii="Times New Roman" w:hAnsi="Times New Roman"/>
          <w:i/>
        </w:rPr>
        <w:t>Where Can Wisdom Be Found? The Sage's Language in the Bible and in Ancient Egyptian Literature</w:t>
      </w:r>
      <w:r w:rsidRPr="00333EB1">
        <w:rPr>
          <w:rFonts w:ascii="Times New Roman" w:hAnsi="Times New Roman"/>
        </w:rPr>
        <w:t xml:space="preserve"> (Switzerland, 1993), 51</w:t>
      </w:r>
      <w:r w:rsidRPr="001C5219">
        <w:rPr>
          <w:rFonts w:ascii="Times New Roman" w:hAnsi="Times New Roman" w:cs="David"/>
        </w:rPr>
        <w:t>–</w:t>
      </w:r>
      <w:r w:rsidRPr="00333EB1">
        <w:rPr>
          <w:rFonts w:ascii="Times New Roman" w:hAnsi="Times New Roman"/>
        </w:rPr>
        <w:t xml:space="preserve">55, 85. The variant meanings of “hearing” are beautifully played upon in the </w:t>
      </w:r>
      <w:r w:rsidRPr="00333EB1">
        <w:rPr>
          <w:rFonts w:ascii="Times New Roman" w:hAnsi="Times New Roman"/>
          <w:i/>
        </w:rPr>
        <w:t xml:space="preserve">Instructions to </w:t>
      </w:r>
      <w:proofErr w:type="spellStart"/>
      <w:r w:rsidRPr="00333EB1">
        <w:rPr>
          <w:rFonts w:ascii="Times New Roman" w:hAnsi="Times New Roman"/>
          <w:i/>
        </w:rPr>
        <w:t>Ptahhotep</w:t>
      </w:r>
      <w:proofErr w:type="spellEnd"/>
      <w:r w:rsidRPr="00333EB1">
        <w:rPr>
          <w:rFonts w:ascii="Times New Roman" w:hAnsi="Times New Roman"/>
        </w:rPr>
        <w:t xml:space="preserve">. </w:t>
      </w:r>
    </w:p>
  </w:footnote>
  <w:footnote w:id="56">
    <w:p w14:paraId="09FA735E" w14:textId="4D8A6D19"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 xml:space="preserve"> </w:t>
      </w:r>
      <w:r w:rsidRPr="001C5219">
        <w:rPr>
          <w:rFonts w:ascii="Times New Roman" w:hAnsi="Times New Roman" w:cs="David"/>
        </w:rPr>
        <w:t xml:space="preserve">In the </w:t>
      </w:r>
      <w:proofErr w:type="spellStart"/>
      <w:r w:rsidRPr="001C5219">
        <w:rPr>
          <w:rFonts w:ascii="Times New Roman" w:hAnsi="Times New Roman" w:cs="David"/>
        </w:rPr>
        <w:t>Sefire</w:t>
      </w:r>
      <w:proofErr w:type="spellEnd"/>
      <w:r w:rsidRPr="001C5219">
        <w:rPr>
          <w:rFonts w:ascii="Times New Roman" w:hAnsi="Times New Roman" w:cs="David"/>
        </w:rPr>
        <w:t xml:space="preserve"> inscription </w:t>
      </w:r>
      <w:r w:rsidRPr="001C5219">
        <w:rPr>
          <w:rFonts w:ascii="Times New Roman" w:eastAsia="Times New Roman" w:hAnsi="Times New Roman" w:cs="David"/>
        </w:rPr>
        <w:t>the obligations entailed by the treaty are also formulated</w:t>
      </w:r>
      <w:r w:rsidRPr="001C5219">
        <w:rPr>
          <w:rFonts w:ascii="Times New Roman" w:eastAsia="Times New Roman" w:hAnsi="Times New Roman" w:cs="David"/>
          <w:sz w:val="24"/>
          <w:szCs w:val="24"/>
        </w:rPr>
        <w:t xml:space="preserve"> </w:t>
      </w:r>
      <w:r w:rsidRPr="001C5219">
        <w:rPr>
          <w:rFonts w:ascii="Times New Roman" w:eastAsia="Times New Roman" w:hAnsi="Times New Roman" w:cs="David"/>
        </w:rPr>
        <w:t>in terms of an obligation to hear</w:t>
      </w:r>
      <w:r w:rsidR="00A63680">
        <w:rPr>
          <w:rFonts w:ascii="Times New Roman" w:eastAsia="Times New Roman" w:hAnsi="Times New Roman" w:cs="David"/>
        </w:rPr>
        <w:t>;</w:t>
      </w:r>
      <w:r w:rsidRPr="001C5219">
        <w:rPr>
          <w:rFonts w:ascii="Times New Roman" w:hAnsi="Times New Roman" w:cs="David"/>
        </w:rPr>
        <w:t xml:space="preserve"> </w:t>
      </w:r>
      <w:r w:rsidRPr="00333EB1">
        <w:rPr>
          <w:rFonts w:ascii="Times New Roman" w:hAnsi="Times New Roman"/>
        </w:rPr>
        <w:t>See</w:t>
      </w:r>
      <w:r w:rsidRPr="001C5219">
        <w:rPr>
          <w:rFonts w:ascii="Times New Roman" w:hAnsi="Times New Roman" w:cs="David"/>
        </w:rPr>
        <w:t xml:space="preserve"> Sf I B 21–23</w:t>
      </w:r>
      <w:r w:rsidR="00391F95">
        <w:rPr>
          <w:rFonts w:ascii="Times New Roman" w:hAnsi="Times New Roman" w:cs="David"/>
        </w:rPr>
        <w:t>;</w:t>
      </w:r>
      <w:r w:rsidRPr="001C5219">
        <w:rPr>
          <w:rFonts w:ascii="Times New Roman" w:hAnsi="Times New Roman" w:cs="David"/>
        </w:rPr>
        <w:t xml:space="preserve"> Sf II B 2–4.</w:t>
      </w:r>
      <w:r>
        <w:rPr>
          <w:rFonts w:ascii="Times New Roman" w:hAnsi="Times New Roman" w:cs="David"/>
        </w:rPr>
        <w:t xml:space="preserve"> For this phenomenon in contracts in general</w:t>
      </w:r>
      <w:r w:rsidR="00391F95">
        <w:rPr>
          <w:rFonts w:ascii="Times New Roman" w:hAnsi="Times New Roman" w:cs="David"/>
        </w:rPr>
        <w:t>,</w:t>
      </w:r>
      <w:r>
        <w:rPr>
          <w:rFonts w:ascii="Times New Roman" w:hAnsi="Times New Roman" w:cs="David"/>
        </w:rPr>
        <w:t xml:space="preserve"> see </w:t>
      </w:r>
      <w:r w:rsidRPr="001C5219">
        <w:rPr>
          <w:rFonts w:ascii="Times New Roman" w:hAnsi="Times New Roman" w:cs="David"/>
        </w:rPr>
        <w:t xml:space="preserve">G.M. Tucker, “The Legal Background of Genesis 23”, </w:t>
      </w:r>
      <w:r>
        <w:rPr>
          <w:rFonts w:ascii="Times New Roman" w:hAnsi="Times New Roman" w:cs="David"/>
          <w:i/>
          <w:iCs/>
        </w:rPr>
        <w:t>JBL</w:t>
      </w:r>
      <w:r w:rsidRPr="001C5219">
        <w:rPr>
          <w:rFonts w:ascii="Times New Roman" w:hAnsi="Times New Roman" w:cs="David"/>
        </w:rPr>
        <w:t xml:space="preserve"> 85.1 (1966)</w:t>
      </w:r>
      <w:r w:rsidRPr="00A638DD">
        <w:rPr>
          <w:rFonts w:ascii="Times New Roman" w:hAnsi="Times New Roman" w:cs="David"/>
        </w:rPr>
        <w:t>,</w:t>
      </w:r>
      <w:r w:rsidRPr="001C5219">
        <w:rPr>
          <w:rFonts w:ascii="Times New Roman" w:hAnsi="Times New Roman" w:cs="David"/>
        </w:rPr>
        <w:t xml:space="preserve"> 77–84. </w:t>
      </w:r>
      <w:r>
        <w:rPr>
          <w:rFonts w:ascii="Times New Roman" w:hAnsi="Times New Roman" w:cs="David"/>
        </w:rPr>
        <w:t>For biblical parallels</w:t>
      </w:r>
      <w:r w:rsidR="00391F95">
        <w:rPr>
          <w:rFonts w:ascii="Times New Roman" w:hAnsi="Times New Roman" w:cs="David"/>
        </w:rPr>
        <w:t>,</w:t>
      </w:r>
      <w:r>
        <w:rPr>
          <w:rFonts w:ascii="Times New Roman" w:hAnsi="Times New Roman" w:cs="David"/>
        </w:rPr>
        <w:t xml:space="preserve"> s</w:t>
      </w:r>
      <w:r w:rsidRPr="001C5219">
        <w:rPr>
          <w:rFonts w:ascii="Times New Roman" w:hAnsi="Times New Roman" w:cs="David"/>
        </w:rPr>
        <w:t>ee</w:t>
      </w:r>
      <w:r w:rsidRPr="00333EB1">
        <w:rPr>
          <w:rFonts w:ascii="Times New Roman" w:hAnsi="Times New Roman"/>
        </w:rPr>
        <w:t>, e.g., Judg. 11:17</w:t>
      </w:r>
      <w:r>
        <w:rPr>
          <w:rFonts w:ascii="Times New Roman" w:hAnsi="Times New Roman" w:cs="David"/>
        </w:rPr>
        <w:t>, a</w:t>
      </w:r>
      <w:r w:rsidRPr="001C5219">
        <w:rPr>
          <w:rFonts w:ascii="Times New Roman" w:hAnsi="Times New Roman" w:cs="David"/>
        </w:rPr>
        <w:t>nd</w:t>
      </w:r>
      <w:r w:rsidRPr="00333EB1">
        <w:rPr>
          <w:rFonts w:ascii="Times New Roman" w:hAnsi="Times New Roman"/>
        </w:rPr>
        <w:t xml:space="preserve"> also M. Cogan, </w:t>
      </w:r>
      <w:r w:rsidRPr="00333EB1">
        <w:rPr>
          <w:rFonts w:ascii="Times New Roman" w:hAnsi="Times New Roman"/>
          <w:i/>
        </w:rPr>
        <w:t>1 Kings</w:t>
      </w:r>
      <w:r w:rsidRPr="00333EB1">
        <w:rPr>
          <w:rFonts w:ascii="Times New Roman" w:hAnsi="Times New Roman"/>
        </w:rPr>
        <w:t xml:space="preserve"> (</w:t>
      </w:r>
      <w:r>
        <w:rPr>
          <w:rFonts w:ascii="Times New Roman" w:hAnsi="Times New Roman" w:cs="David"/>
        </w:rPr>
        <w:t>AB</w:t>
      </w:r>
      <w:r w:rsidRPr="00333EB1">
        <w:rPr>
          <w:rFonts w:ascii="Times New Roman" w:hAnsi="Times New Roman"/>
        </w:rPr>
        <w:t xml:space="preserve">; New York, 2001), 179. </w:t>
      </w:r>
    </w:p>
  </w:footnote>
  <w:footnote w:id="57">
    <w:p w14:paraId="68289BC9" w14:textId="711AE30D"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1C5219">
        <w:rPr>
          <w:rFonts w:ascii="Times New Roman" w:hAnsi="Times New Roman" w:cs="David"/>
          <w:rtl/>
        </w:rPr>
        <w:t xml:space="preserve">  </w:t>
      </w:r>
      <w:r w:rsidRPr="001C5219">
        <w:rPr>
          <w:rFonts w:ascii="Times New Roman" w:hAnsi="Times New Roman" w:cs="David"/>
        </w:rPr>
        <w:t xml:space="preserve"> </w:t>
      </w:r>
      <w:r>
        <w:rPr>
          <w:rFonts w:ascii="Times New Roman" w:hAnsi="Times New Roman" w:cs="David"/>
        </w:rPr>
        <w:t>Gen. 2</w:t>
      </w:r>
      <w:r w:rsidRPr="006E419E">
        <w:rPr>
          <w:rFonts w:ascii="Times New Roman" w:hAnsi="Times New Roman" w:cs="David"/>
        </w:rPr>
        <w:t>3</w:t>
      </w:r>
      <w:r>
        <w:rPr>
          <w:rFonts w:ascii="Times New Roman" w:hAnsi="Times New Roman" w:cs="David"/>
        </w:rPr>
        <w:t xml:space="preserve">:6, 8, 11, 15, 16. </w:t>
      </w:r>
    </w:p>
  </w:footnote>
  <w:footnote w:id="58">
    <w:p w14:paraId="1C6EB865" w14:textId="221E1591" w:rsidR="00D1245F" w:rsidRPr="00333EB1" w:rsidRDefault="00D1245F" w:rsidP="00DD47BA">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proofErr w:type="spellStart"/>
      <w:r w:rsidRPr="00333EB1">
        <w:rPr>
          <w:rFonts w:ascii="Times New Roman" w:hAnsi="Times New Roman"/>
        </w:rPr>
        <w:t>Veijola</w:t>
      </w:r>
      <w:proofErr w:type="spellEnd"/>
      <w:r w:rsidRPr="00333EB1">
        <w:rPr>
          <w:rFonts w:ascii="Times New Roman" w:hAnsi="Times New Roman"/>
        </w:rPr>
        <w:t xml:space="preserve">, </w:t>
      </w:r>
      <w:r w:rsidRPr="00A8225E">
        <w:rPr>
          <w:rFonts w:ascii="Times New Roman" w:hAnsi="Times New Roman" w:cs="David"/>
        </w:rPr>
        <w:t>“</w:t>
      </w:r>
      <w:proofErr w:type="spellStart"/>
      <w:r w:rsidRPr="00A8225E">
        <w:rPr>
          <w:rFonts w:ascii="Times New Roman" w:hAnsi="Times New Roman" w:cs="David"/>
        </w:rPr>
        <w:t>He'id</w:t>
      </w:r>
      <w:proofErr w:type="spellEnd"/>
      <w:r w:rsidRPr="00A8225E">
        <w:rPr>
          <w:rFonts w:ascii="Times New Roman" w:hAnsi="Times New Roman" w:cs="David"/>
        </w:rPr>
        <w:t xml:space="preserve"> </w:t>
      </w:r>
      <w:r w:rsidRPr="002F18CD">
        <w:rPr>
          <w:rFonts w:ascii="Times New Roman" w:hAnsi="Times New Roman" w:cs="David"/>
        </w:rPr>
        <w:t>I</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followed by Simian-</w:t>
      </w:r>
      <w:proofErr w:type="spellStart"/>
      <w:r w:rsidRPr="00333EB1">
        <w:rPr>
          <w:rFonts w:ascii="Times New Roman" w:hAnsi="Times New Roman"/>
        </w:rPr>
        <w:t>Yofre</w:t>
      </w:r>
      <w:proofErr w:type="spellEnd"/>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see note </w:t>
      </w:r>
      <w:r>
        <w:rPr>
          <w:rFonts w:ascii="Times New Roman" w:hAnsi="Times New Roman" w:cs="David"/>
        </w:rPr>
        <w:fldChar w:fldCharType="begin"/>
      </w:r>
      <w:r>
        <w:rPr>
          <w:rFonts w:ascii="Times New Roman" w:hAnsi="Times New Roman" w:cs="David"/>
        </w:rPr>
        <w:instrText xml:space="preserve"> NOTEREF _Ref16703511 \h  \* MERGEFORMAT </w:instrText>
      </w:r>
      <w:r>
        <w:rPr>
          <w:rFonts w:ascii="Times New Roman" w:hAnsi="Times New Roman" w:cs="David"/>
        </w:rPr>
      </w:r>
      <w:r>
        <w:rPr>
          <w:rFonts w:ascii="Times New Roman" w:hAnsi="Times New Roman" w:cs="David"/>
        </w:rPr>
        <w:fldChar w:fldCharType="separate"/>
      </w:r>
      <w:r>
        <w:rPr>
          <w:rFonts w:ascii="Times New Roman" w:hAnsi="Times New Roman" w:cs="David"/>
        </w:rPr>
        <w:t>2</w:t>
      </w:r>
      <w:r>
        <w:rPr>
          <w:rFonts w:ascii="Times New Roman" w:hAnsi="Times New Roman" w:cs="David"/>
        </w:rPr>
        <w:fldChar w:fldCharType="end"/>
      </w:r>
      <w:r>
        <w:rPr>
          <w:rFonts w:ascii="Times New Roman" w:hAnsi="Times New Roman" w:cs="David"/>
        </w:rPr>
        <w:t xml:space="preserve"> above</w:t>
      </w:r>
      <w:r w:rsidRPr="00333EB1">
        <w:rPr>
          <w:rFonts w:ascii="Times New Roman" w:hAnsi="Times New Roman"/>
        </w:rPr>
        <w:t xml:space="preserve">. </w:t>
      </w:r>
    </w:p>
  </w:footnote>
  <w:footnote w:id="59">
    <w:p w14:paraId="773DBA88" w14:textId="59968D4A" w:rsidR="00D1245F" w:rsidRPr="00333EB1" w:rsidRDefault="00D1245F" w:rsidP="00214877">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LXX: </w:t>
      </w:r>
      <w:proofErr w:type="spellStart"/>
      <w:r w:rsidRPr="00333EB1">
        <w:rPr>
          <w:rFonts w:ascii="Times New Roman" w:hAnsi="Times New Roman"/>
        </w:rPr>
        <w:t>τὰ</w:t>
      </w:r>
      <w:proofErr w:type="spellEnd"/>
      <w:r w:rsidRPr="00333EB1">
        <w:rPr>
          <w:rFonts w:ascii="Times New Roman" w:hAnsi="Times New Roman"/>
        </w:rPr>
        <w:t xml:space="preserve"> μα</w:t>
      </w:r>
      <w:proofErr w:type="spellStart"/>
      <w:r w:rsidRPr="00333EB1">
        <w:rPr>
          <w:rFonts w:ascii="Times New Roman" w:hAnsi="Times New Roman"/>
        </w:rPr>
        <w:t>ρτύρι</w:t>
      </w:r>
      <w:proofErr w:type="spellEnd"/>
      <w:r w:rsidRPr="00333EB1">
        <w:rPr>
          <w:rFonts w:ascii="Times New Roman" w:hAnsi="Times New Roman"/>
        </w:rPr>
        <w:t>α α</w:t>
      </w:r>
      <w:proofErr w:type="spellStart"/>
      <w:r w:rsidRPr="00333EB1">
        <w:rPr>
          <w:rFonts w:ascii="Times New Roman" w:hAnsi="Times New Roman"/>
        </w:rPr>
        <w:t>ὐτοῦ</w:t>
      </w:r>
      <w:proofErr w:type="spellEnd"/>
      <w:r w:rsidRPr="00333EB1">
        <w:rPr>
          <w:rFonts w:ascii="Times New Roman" w:hAnsi="Times New Roman"/>
        </w:rPr>
        <w:t xml:space="preserve">, </w:t>
      </w:r>
      <w:proofErr w:type="spellStart"/>
      <w:r w:rsidRPr="00333EB1">
        <w:rPr>
          <w:rFonts w:ascii="Times New Roman" w:hAnsi="Times New Roman"/>
        </w:rPr>
        <w:t>ὅσ</w:t>
      </w:r>
      <w:proofErr w:type="spellEnd"/>
      <w:r w:rsidRPr="00333EB1">
        <w:rPr>
          <w:rFonts w:ascii="Times New Roman" w:hAnsi="Times New Roman"/>
        </w:rPr>
        <w:t xml:space="preserve">α </w:t>
      </w:r>
      <w:proofErr w:type="spellStart"/>
      <w:r w:rsidRPr="00333EB1">
        <w:rPr>
          <w:rFonts w:ascii="Times New Roman" w:hAnsi="Times New Roman"/>
        </w:rPr>
        <w:t>διεμ</w:t>
      </w:r>
      <w:proofErr w:type="spellEnd"/>
      <w:r w:rsidRPr="00333EB1">
        <w:rPr>
          <w:rFonts w:ascii="Times New Roman" w:hAnsi="Times New Roman"/>
        </w:rPr>
        <w:t>αρτύρατο α</w:t>
      </w:r>
      <w:proofErr w:type="spellStart"/>
      <w:r w:rsidRPr="00333EB1">
        <w:rPr>
          <w:rFonts w:ascii="Times New Roman" w:hAnsi="Times New Roman"/>
        </w:rPr>
        <w:t>ὐτοῖς</w:t>
      </w:r>
      <w:proofErr w:type="spellEnd"/>
      <w:r w:rsidRPr="00333EB1">
        <w:rPr>
          <w:rFonts w:ascii="Times New Roman" w:hAnsi="Times New Roman"/>
        </w:rPr>
        <w:t xml:space="preserve">; KJV: “his testimonies which he testified against them”; ESV, NRSV: </w:t>
      </w:r>
      <w:r>
        <w:rPr>
          <w:rFonts w:ascii="Times New Roman" w:hAnsi="Times New Roman" w:cs="David"/>
        </w:rPr>
        <w:t>“</w:t>
      </w:r>
      <w:r w:rsidRPr="00333EB1">
        <w:rPr>
          <w:rFonts w:ascii="Times New Roman" w:hAnsi="Times New Roman"/>
        </w:rPr>
        <w:t xml:space="preserve">the warnings that he gave them”. Cf. 2 Kgs. 23:3, LXX: </w:t>
      </w:r>
      <w:proofErr w:type="spellStart"/>
      <w:r w:rsidRPr="00333EB1">
        <w:rPr>
          <w:rFonts w:ascii="Times New Roman" w:hAnsi="Times New Roman"/>
        </w:rPr>
        <w:t>τὰ</w:t>
      </w:r>
      <w:proofErr w:type="spellEnd"/>
      <w:r w:rsidRPr="00333EB1">
        <w:rPr>
          <w:rFonts w:ascii="Times New Roman" w:hAnsi="Times New Roman"/>
        </w:rPr>
        <w:t xml:space="preserve"> μα</w:t>
      </w:r>
      <w:proofErr w:type="spellStart"/>
      <w:r w:rsidRPr="00333EB1">
        <w:rPr>
          <w:rFonts w:ascii="Times New Roman" w:hAnsi="Times New Roman"/>
        </w:rPr>
        <w:t>ρτύρι</w:t>
      </w:r>
      <w:proofErr w:type="spellEnd"/>
      <w:r w:rsidRPr="00333EB1">
        <w:rPr>
          <w:rFonts w:ascii="Times New Roman" w:hAnsi="Times New Roman"/>
        </w:rPr>
        <w:t>α α</w:t>
      </w:r>
      <w:proofErr w:type="spellStart"/>
      <w:r w:rsidRPr="00333EB1">
        <w:rPr>
          <w:rFonts w:ascii="Times New Roman" w:hAnsi="Times New Roman"/>
        </w:rPr>
        <w:t>ὐτοῦ</w:t>
      </w:r>
      <w:proofErr w:type="spellEnd"/>
      <w:r w:rsidRPr="00333EB1">
        <w:rPr>
          <w:rFonts w:ascii="Times New Roman" w:hAnsi="Times New Roman"/>
          <w:color w:val="46260D"/>
        </w:rPr>
        <w:t>;</w:t>
      </w:r>
      <w:r w:rsidRPr="00333EB1">
        <w:rPr>
          <w:rFonts w:ascii="Times New Roman" w:hAnsi="Times New Roman"/>
        </w:rPr>
        <w:t xml:space="preserve"> KJV, ESR: “testimonies”, NRSV: “decrees”. Scholars criticize the translation of </w:t>
      </w:r>
      <w:r w:rsidRPr="00333EB1">
        <w:rPr>
          <w:rFonts w:ascii="Times New Roman" w:hAnsi="Times New Roman"/>
          <w:i/>
        </w:rPr>
        <w:t>‘</w:t>
      </w:r>
      <w:proofErr w:type="spellStart"/>
      <w:r w:rsidRPr="00333EB1">
        <w:rPr>
          <w:rFonts w:ascii="Times New Roman" w:hAnsi="Times New Roman"/>
          <w:i/>
        </w:rPr>
        <w:t>ēdwôt</w:t>
      </w:r>
      <w:proofErr w:type="spellEnd"/>
      <w:r w:rsidRPr="00333EB1">
        <w:rPr>
          <w:rFonts w:ascii="Times New Roman" w:hAnsi="Times New Roman"/>
          <w:i/>
        </w:rPr>
        <w:t xml:space="preserve"> </w:t>
      </w:r>
      <w:r w:rsidRPr="00333EB1">
        <w:rPr>
          <w:rFonts w:ascii="Times New Roman" w:hAnsi="Times New Roman"/>
        </w:rPr>
        <w:t>as</w:t>
      </w:r>
      <w:r w:rsidRPr="00333EB1">
        <w:rPr>
          <w:rFonts w:ascii="Times New Roman" w:hAnsi="Times New Roman"/>
          <w:i/>
        </w:rPr>
        <w:t xml:space="preserve"> </w:t>
      </w:r>
      <w:r w:rsidRPr="00333EB1">
        <w:rPr>
          <w:rFonts w:ascii="Times New Roman" w:hAnsi="Times New Roman"/>
        </w:rPr>
        <w:t xml:space="preserve">“testimonies” since </w:t>
      </w:r>
      <w:r w:rsidRPr="00333EB1">
        <w:rPr>
          <w:rFonts w:ascii="Times New Roman" w:hAnsi="Times New Roman"/>
          <w:i/>
        </w:rPr>
        <w:t>‘</w:t>
      </w:r>
      <w:proofErr w:type="spellStart"/>
      <w:r w:rsidRPr="00333EB1">
        <w:rPr>
          <w:rFonts w:ascii="Times New Roman" w:hAnsi="Times New Roman"/>
          <w:i/>
        </w:rPr>
        <w:t>ēdwôt</w:t>
      </w:r>
      <w:proofErr w:type="spellEnd"/>
      <w:r w:rsidRPr="00333EB1">
        <w:rPr>
          <w:rFonts w:ascii="Times New Roman" w:hAnsi="Times New Roman"/>
          <w:i/>
        </w:rPr>
        <w:t xml:space="preserve"> </w:t>
      </w:r>
      <w:r w:rsidRPr="00333EB1">
        <w:rPr>
          <w:rFonts w:ascii="Times New Roman" w:hAnsi="Times New Roman"/>
        </w:rPr>
        <w:t xml:space="preserve">is not derived from </w:t>
      </w:r>
      <w:proofErr w:type="spellStart"/>
      <w:r w:rsidRPr="00333EB1">
        <w:rPr>
          <w:rFonts w:ascii="Times New Roman" w:hAnsi="Times New Roman"/>
          <w:i/>
        </w:rPr>
        <w:t>hē‘îd</w:t>
      </w:r>
      <w:proofErr w:type="spellEnd"/>
      <w:r w:rsidRPr="00333EB1">
        <w:rPr>
          <w:rFonts w:ascii="Times New Roman" w:hAnsi="Times New Roman"/>
          <w:i/>
          <w:sz w:val="24"/>
        </w:rPr>
        <w:t xml:space="preserve"> </w:t>
      </w:r>
      <w:r w:rsidRPr="00333EB1">
        <w:rPr>
          <w:rFonts w:ascii="Times New Roman" w:hAnsi="Times New Roman"/>
        </w:rPr>
        <w:t xml:space="preserve">but is an Aramaic loanword (see </w:t>
      </w:r>
      <w:proofErr w:type="spellStart"/>
      <w:r w:rsidRPr="00333EB1">
        <w:rPr>
          <w:rFonts w:ascii="Times New Roman" w:hAnsi="Times New Roman"/>
        </w:rPr>
        <w:t>Kister</w:t>
      </w:r>
      <w:proofErr w:type="spellEnd"/>
      <w:r w:rsidRPr="00333EB1">
        <w:rPr>
          <w:rFonts w:ascii="Times New Roman" w:hAnsi="Times New Roman"/>
        </w:rPr>
        <w:t xml:space="preserve">, </w:t>
      </w:r>
      <w:r>
        <w:rPr>
          <w:rFonts w:ascii="Times New Roman" w:hAnsi="Times New Roman" w:cs="David"/>
        </w:rPr>
        <w:t>“</w:t>
      </w:r>
      <w:r w:rsidRPr="001C5219">
        <w:rPr>
          <w:rFonts w:ascii="Times New Roman" w:hAnsi="Times New Roman" w:cs="David"/>
        </w:rPr>
        <w:t>Two Formulae</w:t>
      </w:r>
      <w:r>
        <w:rPr>
          <w:rFonts w:ascii="Times New Roman" w:hAnsi="Times New Roman" w:cs="David"/>
        </w:rPr>
        <w:t xml:space="preserve">”, </w:t>
      </w:r>
      <w:r w:rsidRPr="00333EB1">
        <w:rPr>
          <w:rFonts w:ascii="Times New Roman" w:hAnsi="Times New Roman" w:cs="David"/>
        </w:rPr>
        <w:t>296</w:t>
      </w:r>
      <w:r w:rsidRPr="00333EB1">
        <w:rPr>
          <w:rFonts w:ascii="Times New Roman" w:hAnsi="Times New Roman"/>
        </w:rPr>
        <w:t xml:space="preserve">); on the accuracy of this translation see the discussion below. </w:t>
      </w:r>
    </w:p>
  </w:footnote>
  <w:footnote w:id="60">
    <w:p w14:paraId="1629E899" w14:textId="3BFBB881" w:rsidR="00D1245F" w:rsidRPr="00333EB1" w:rsidRDefault="00D1245F" w:rsidP="0016011A">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ESV: “your warnings that you gave them”. Other translations similarly vary as above. </w:t>
      </w:r>
    </w:p>
  </w:footnote>
  <w:footnote w:id="61">
    <w:p w14:paraId="216270BA" w14:textId="5B6B41B3" w:rsidR="00D1245F" w:rsidRPr="00333EB1" w:rsidRDefault="00D1245F" w:rsidP="001C5219">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also Deut. 6:20: </w:t>
      </w:r>
      <w:r>
        <w:rPr>
          <w:rFonts w:ascii="Times New Roman" w:hAnsi="Times New Roman" w:cs="David"/>
        </w:rPr>
        <w:t>“</w:t>
      </w:r>
      <w:r w:rsidRPr="00333EB1">
        <w:rPr>
          <w:rFonts w:ascii="Times New Roman" w:hAnsi="Times New Roman"/>
        </w:rPr>
        <w:t xml:space="preserve">What is the meaning of the </w:t>
      </w:r>
      <w:r w:rsidRPr="00333EB1">
        <w:rPr>
          <w:rFonts w:ascii="Times New Roman" w:hAnsi="Times New Roman"/>
          <w:i/>
        </w:rPr>
        <w:t>‘</w:t>
      </w:r>
      <w:proofErr w:type="spellStart"/>
      <w:r w:rsidRPr="00333EB1">
        <w:rPr>
          <w:rFonts w:ascii="Times New Roman" w:hAnsi="Times New Roman"/>
          <w:i/>
        </w:rPr>
        <w:t>ēdôt</w:t>
      </w:r>
      <w:proofErr w:type="spellEnd"/>
      <w:r w:rsidRPr="00333EB1">
        <w:rPr>
          <w:rFonts w:ascii="Times New Roman" w:hAnsi="Times New Roman"/>
          <w:i/>
        </w:rPr>
        <w:t xml:space="preserve"> </w:t>
      </w:r>
      <w:r w:rsidRPr="00333EB1">
        <w:rPr>
          <w:rFonts w:ascii="Times New Roman" w:hAnsi="Times New Roman"/>
        </w:rPr>
        <w:t xml:space="preserve">and the statutes and the rules that the Lord our God has commanded </w:t>
      </w:r>
      <w:r w:rsidRPr="001C5219">
        <w:rPr>
          <w:rFonts w:ascii="Times New Roman" w:hAnsi="Times New Roman" w:cs="David"/>
        </w:rPr>
        <w:t>you</w:t>
      </w:r>
      <w:r w:rsidRPr="00333EB1">
        <w:rPr>
          <w:rFonts w:ascii="Times New Roman" w:hAnsi="Times New Roman"/>
        </w:rPr>
        <w:t xml:space="preserve">”. </w:t>
      </w:r>
    </w:p>
  </w:footnote>
  <w:footnote w:id="62">
    <w:p w14:paraId="1087016D" w14:textId="56954764" w:rsidR="00D1245F" w:rsidRPr="00333EB1" w:rsidRDefault="00D1245F" w:rsidP="002E244E">
      <w:pPr>
        <w:pStyle w:val="FootnoteText"/>
        <w:rPr>
          <w:rFonts w:ascii="Times New Roman" w:hAnsi="Times New Roman" w:cs="David"/>
          <w:rtl/>
        </w:rPr>
      </w:pPr>
      <w:r w:rsidRPr="00333EB1">
        <w:rPr>
          <w:rStyle w:val="FootnoteReference"/>
          <w:rFonts w:ascii="Times New Roman" w:hAnsi="Times New Roman"/>
        </w:rPr>
        <w:footnoteRef/>
      </w:r>
      <w:r w:rsidRPr="00333EB1">
        <w:rPr>
          <w:rFonts w:ascii="Times New Roman" w:hAnsi="Times New Roman"/>
          <w:lang w:val="de-DE"/>
        </w:rPr>
        <w:t xml:space="preserve"> See B. Volkwein, “Masoretisches </w:t>
      </w:r>
      <w:r w:rsidRPr="00333EB1">
        <w:rPr>
          <w:rFonts w:ascii="Times New Roman" w:hAnsi="Times New Roman"/>
          <w:i/>
          <w:lang w:val="de-DE"/>
        </w:rPr>
        <w:t>‘êdût, ‘êdwõt, ‘êdôt</w:t>
      </w:r>
      <w:r w:rsidRPr="00333EB1">
        <w:rPr>
          <w:rFonts w:ascii="Times New Roman" w:hAnsi="Times New Roman"/>
          <w:lang w:val="de-DE"/>
        </w:rPr>
        <w:t xml:space="preserve"> – ‘Zeugnis’ oder ‘Bundesbestimmungen’?” </w:t>
      </w:r>
      <w:r w:rsidRPr="00333EB1">
        <w:rPr>
          <w:rFonts w:ascii="Times New Roman" w:hAnsi="Times New Roman"/>
          <w:i/>
        </w:rPr>
        <w:t>BZ</w:t>
      </w:r>
      <w:r w:rsidRPr="00333EB1">
        <w:rPr>
          <w:rFonts w:ascii="Times New Roman" w:hAnsi="Times New Roman"/>
        </w:rPr>
        <w:t xml:space="preserve"> 13 (1969</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18</w:t>
      </w:r>
      <w:r w:rsidRPr="001C5219">
        <w:rPr>
          <w:rFonts w:ascii="Times New Roman" w:hAnsi="Times New Roman" w:cs="David"/>
        </w:rPr>
        <w:t>–</w:t>
      </w:r>
      <w:r w:rsidRPr="00333EB1">
        <w:rPr>
          <w:rFonts w:ascii="Times New Roman" w:hAnsi="Times New Roman"/>
        </w:rPr>
        <w:t xml:space="preserve">40; </w:t>
      </w:r>
      <w:r w:rsidRPr="00333EB1">
        <w:rPr>
          <w:rFonts w:ascii="Times New Roman" w:hAnsi="Times New Roman"/>
          <w:i/>
        </w:rPr>
        <w:t>BDB</w:t>
      </w:r>
      <w:r w:rsidRPr="00333EB1">
        <w:rPr>
          <w:rFonts w:ascii="Times New Roman" w:hAnsi="Times New Roman"/>
        </w:rPr>
        <w:t xml:space="preserve">, 730a; </w:t>
      </w:r>
      <w:r w:rsidRPr="00333EB1">
        <w:rPr>
          <w:rFonts w:ascii="Times New Roman" w:hAnsi="Times New Roman"/>
          <w:i/>
        </w:rPr>
        <w:t>HALOT</w:t>
      </w:r>
      <w:r w:rsidRPr="00333EB1">
        <w:rPr>
          <w:rFonts w:ascii="Times New Roman" w:hAnsi="Times New Roman"/>
        </w:rPr>
        <w:t>, 683</w:t>
      </w:r>
      <w:r>
        <w:rPr>
          <w:rFonts w:ascii="Times New Roman" w:hAnsi="Times New Roman" w:cs="David"/>
        </w:rPr>
        <w:t>;</w:t>
      </w:r>
      <w:r w:rsidRPr="00333EB1">
        <w:rPr>
          <w:rFonts w:ascii="Times New Roman" w:hAnsi="Times New Roman"/>
        </w:rPr>
        <w:t xml:space="preserve"> M. </w:t>
      </w:r>
      <w:proofErr w:type="spellStart"/>
      <w:r w:rsidRPr="00333EB1">
        <w:rPr>
          <w:rFonts w:ascii="Times New Roman" w:hAnsi="Times New Roman"/>
        </w:rPr>
        <w:t>Parnas</w:t>
      </w:r>
      <w:proofErr w:type="spellEnd"/>
      <w:r w:rsidRPr="00333EB1">
        <w:rPr>
          <w:rFonts w:ascii="Times New Roman" w:hAnsi="Times New Roman"/>
        </w:rPr>
        <w:t>, “</w:t>
      </w:r>
      <w:r w:rsidRPr="00333EB1">
        <w:rPr>
          <w:rFonts w:ascii="Times New Roman" w:hAnsi="Times New Roman"/>
          <w:i/>
        </w:rPr>
        <w:t>‘</w:t>
      </w:r>
      <w:proofErr w:type="spellStart"/>
      <w:r w:rsidRPr="00333EB1">
        <w:rPr>
          <w:rFonts w:ascii="Times New Roman" w:hAnsi="Times New Roman"/>
          <w:i/>
        </w:rPr>
        <w:t>Ēdūt</w:t>
      </w:r>
      <w:proofErr w:type="spellEnd"/>
      <w:r w:rsidRPr="00333EB1">
        <w:rPr>
          <w:rFonts w:ascii="Times New Roman" w:hAnsi="Times New Roman"/>
        </w:rPr>
        <w:t xml:space="preserve">, </w:t>
      </w:r>
      <w:r w:rsidRPr="00333EB1">
        <w:rPr>
          <w:rFonts w:ascii="Times New Roman" w:hAnsi="Times New Roman"/>
          <w:i/>
        </w:rPr>
        <w:t>‘</w:t>
      </w:r>
      <w:proofErr w:type="spellStart"/>
      <w:r w:rsidRPr="00333EB1">
        <w:rPr>
          <w:rFonts w:ascii="Times New Roman" w:hAnsi="Times New Roman"/>
          <w:i/>
        </w:rPr>
        <w:t>Ēdōt</w:t>
      </w:r>
      <w:proofErr w:type="spellEnd"/>
      <w:r w:rsidRPr="00333EB1">
        <w:rPr>
          <w:rFonts w:ascii="Times New Roman" w:hAnsi="Times New Roman"/>
        </w:rPr>
        <w:t xml:space="preserve">, </w:t>
      </w:r>
      <w:r w:rsidRPr="00333EB1">
        <w:rPr>
          <w:rFonts w:ascii="Times New Roman" w:hAnsi="Times New Roman"/>
          <w:i/>
        </w:rPr>
        <w:t>‘</w:t>
      </w:r>
      <w:proofErr w:type="spellStart"/>
      <w:r w:rsidRPr="00333EB1">
        <w:rPr>
          <w:rFonts w:ascii="Times New Roman" w:hAnsi="Times New Roman"/>
          <w:i/>
        </w:rPr>
        <w:t>Ēdwōt</w:t>
      </w:r>
      <w:proofErr w:type="spellEnd"/>
      <w:r w:rsidRPr="00333EB1">
        <w:rPr>
          <w:rFonts w:ascii="Times New Roman" w:hAnsi="Times New Roman"/>
        </w:rPr>
        <w:t xml:space="preserve"> in the Bible, against the Background of Ancient Near Eastern Documents” (Heb.), </w:t>
      </w:r>
      <w:proofErr w:type="spellStart"/>
      <w:r w:rsidRPr="00333EB1">
        <w:rPr>
          <w:rFonts w:ascii="Times New Roman" w:hAnsi="Times New Roman"/>
          <w:i/>
        </w:rPr>
        <w:t>Shenaton</w:t>
      </w:r>
      <w:proofErr w:type="spellEnd"/>
      <w:r w:rsidRPr="00333EB1">
        <w:rPr>
          <w:rFonts w:ascii="Times New Roman" w:hAnsi="Times New Roman"/>
          <w:i/>
        </w:rPr>
        <w:t xml:space="preserve"> le-</w:t>
      </w:r>
      <w:proofErr w:type="spellStart"/>
      <w:r w:rsidRPr="00333EB1">
        <w:rPr>
          <w:rFonts w:ascii="Times New Roman" w:hAnsi="Times New Roman"/>
          <w:i/>
        </w:rPr>
        <w:t>Heqer</w:t>
      </w:r>
      <w:proofErr w:type="spellEnd"/>
      <w:r w:rsidRPr="00333EB1">
        <w:rPr>
          <w:rFonts w:ascii="Times New Roman" w:hAnsi="Times New Roman"/>
          <w:i/>
        </w:rPr>
        <w:t xml:space="preserve"> ha-</w:t>
      </w:r>
      <w:proofErr w:type="spellStart"/>
      <w:r w:rsidRPr="00333EB1">
        <w:rPr>
          <w:rFonts w:ascii="Times New Roman" w:hAnsi="Times New Roman"/>
          <w:i/>
        </w:rPr>
        <w:t>Miqra</w:t>
      </w:r>
      <w:proofErr w:type="spellEnd"/>
      <w:r w:rsidRPr="00333EB1">
        <w:rPr>
          <w:rFonts w:ascii="Times New Roman" w:hAnsi="Times New Roman"/>
          <w:i/>
        </w:rPr>
        <w:t xml:space="preserve"> </w:t>
      </w:r>
      <w:proofErr w:type="spellStart"/>
      <w:r w:rsidRPr="00333EB1">
        <w:rPr>
          <w:rFonts w:ascii="Times New Roman" w:hAnsi="Times New Roman"/>
          <w:i/>
        </w:rPr>
        <w:t>ve</w:t>
      </w:r>
      <w:proofErr w:type="spellEnd"/>
      <w:r w:rsidRPr="00333EB1">
        <w:rPr>
          <w:rFonts w:ascii="Times New Roman" w:hAnsi="Times New Roman"/>
          <w:i/>
        </w:rPr>
        <w:t>-ha-</w:t>
      </w:r>
      <w:proofErr w:type="spellStart"/>
      <w:r w:rsidRPr="00333EB1">
        <w:rPr>
          <w:rFonts w:ascii="Times New Roman" w:hAnsi="Times New Roman"/>
          <w:i/>
        </w:rPr>
        <w:t>Mizrah</w:t>
      </w:r>
      <w:proofErr w:type="spellEnd"/>
      <w:r w:rsidRPr="00333EB1">
        <w:rPr>
          <w:rFonts w:ascii="Times New Roman" w:hAnsi="Times New Roman"/>
          <w:i/>
        </w:rPr>
        <w:t xml:space="preserve"> ha-</w:t>
      </w:r>
      <w:proofErr w:type="spellStart"/>
      <w:r w:rsidRPr="00333EB1">
        <w:rPr>
          <w:rFonts w:ascii="Times New Roman" w:hAnsi="Times New Roman"/>
          <w:i/>
        </w:rPr>
        <w:t>Qadum</w:t>
      </w:r>
      <w:proofErr w:type="spellEnd"/>
      <w:r w:rsidRPr="00333EB1">
        <w:rPr>
          <w:rFonts w:ascii="Times New Roman" w:hAnsi="Times New Roman"/>
        </w:rPr>
        <w:t xml:space="preserve"> 1 (1975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235</w:t>
      </w:r>
      <w:r w:rsidRPr="001C5219">
        <w:rPr>
          <w:rFonts w:ascii="Times New Roman" w:hAnsi="Times New Roman" w:cs="David"/>
        </w:rPr>
        <w:t>–</w:t>
      </w:r>
      <w:r w:rsidRPr="00333EB1">
        <w:rPr>
          <w:rFonts w:ascii="Times New Roman" w:hAnsi="Times New Roman"/>
        </w:rPr>
        <w:t>246, pp. 236</w:t>
      </w:r>
      <w:r w:rsidRPr="001C5219">
        <w:rPr>
          <w:rFonts w:ascii="Times New Roman" w:hAnsi="Times New Roman" w:cs="David"/>
        </w:rPr>
        <w:t>–</w:t>
      </w:r>
      <w:r w:rsidRPr="00333EB1">
        <w:rPr>
          <w:rFonts w:ascii="Times New Roman" w:hAnsi="Times New Roman"/>
        </w:rPr>
        <w:t xml:space="preserve">238. In certain biblical passages </w:t>
      </w:r>
      <w:r w:rsidRPr="00333EB1">
        <w:rPr>
          <w:rFonts w:ascii="Times New Roman" w:hAnsi="Times New Roman"/>
          <w:i/>
        </w:rPr>
        <w:t>‘</w:t>
      </w:r>
      <w:proofErr w:type="spellStart"/>
      <w:r w:rsidRPr="00333EB1">
        <w:rPr>
          <w:rFonts w:ascii="Times New Roman" w:hAnsi="Times New Roman"/>
          <w:i/>
        </w:rPr>
        <w:t>ēdūt</w:t>
      </w:r>
      <w:proofErr w:type="spellEnd"/>
      <w:r w:rsidRPr="00333EB1">
        <w:rPr>
          <w:rFonts w:ascii="Times New Roman" w:hAnsi="Times New Roman"/>
          <w:i/>
        </w:rPr>
        <w:t xml:space="preserve"> </w:t>
      </w:r>
      <w:r w:rsidRPr="00333EB1">
        <w:rPr>
          <w:rFonts w:ascii="Times New Roman" w:hAnsi="Times New Roman"/>
        </w:rPr>
        <w:t xml:space="preserve">means “laws”, a meaning usually associated with </w:t>
      </w:r>
      <w:r w:rsidRPr="00333EB1">
        <w:rPr>
          <w:rFonts w:ascii="Times New Roman" w:hAnsi="Times New Roman"/>
          <w:i/>
        </w:rPr>
        <w:t>‘</w:t>
      </w:r>
      <w:proofErr w:type="spellStart"/>
      <w:r w:rsidRPr="00333EB1">
        <w:rPr>
          <w:rFonts w:ascii="Times New Roman" w:hAnsi="Times New Roman"/>
          <w:i/>
        </w:rPr>
        <w:t>ēdwôt</w:t>
      </w:r>
      <w:proofErr w:type="spellEnd"/>
      <w:r w:rsidRPr="00333EB1">
        <w:rPr>
          <w:rFonts w:ascii="Times New Roman" w:hAnsi="Times New Roman"/>
        </w:rPr>
        <w:t xml:space="preserve">; in others, </w:t>
      </w:r>
      <w:r w:rsidRPr="00333EB1">
        <w:rPr>
          <w:rFonts w:ascii="Times New Roman" w:hAnsi="Times New Roman"/>
          <w:i/>
        </w:rPr>
        <w:t>‘</w:t>
      </w:r>
      <w:proofErr w:type="spellStart"/>
      <w:r w:rsidRPr="00333EB1">
        <w:rPr>
          <w:rFonts w:ascii="Times New Roman" w:hAnsi="Times New Roman"/>
          <w:i/>
        </w:rPr>
        <w:t>ēdwôt</w:t>
      </w:r>
      <w:proofErr w:type="spellEnd"/>
      <w:r w:rsidRPr="00333EB1">
        <w:rPr>
          <w:rFonts w:ascii="Times New Roman" w:hAnsi="Times New Roman"/>
          <w:i/>
        </w:rPr>
        <w:t xml:space="preserve"> </w:t>
      </w:r>
      <w:r w:rsidRPr="00333EB1">
        <w:rPr>
          <w:rFonts w:ascii="Times New Roman" w:hAnsi="Times New Roman"/>
        </w:rPr>
        <w:t xml:space="preserve">means covenant, a meaning usually associated with </w:t>
      </w:r>
      <w:r w:rsidRPr="00333EB1">
        <w:rPr>
          <w:rFonts w:ascii="Times New Roman" w:hAnsi="Times New Roman"/>
          <w:i/>
        </w:rPr>
        <w:t>‘</w:t>
      </w:r>
      <w:proofErr w:type="spellStart"/>
      <w:r w:rsidRPr="00333EB1">
        <w:rPr>
          <w:rFonts w:ascii="Times New Roman" w:hAnsi="Times New Roman"/>
          <w:i/>
        </w:rPr>
        <w:t>ēdūt</w:t>
      </w:r>
      <w:proofErr w:type="spellEnd"/>
      <w:r w:rsidRPr="00333EB1">
        <w:rPr>
          <w:rFonts w:ascii="Times New Roman" w:hAnsi="Times New Roman"/>
        </w:rPr>
        <w:t xml:space="preserve">. </w:t>
      </w:r>
      <w:r>
        <w:rPr>
          <w:rFonts w:ascii="Times New Roman" w:hAnsi="Times New Roman" w:cs="David"/>
        </w:rPr>
        <w:t xml:space="preserve">See note </w:t>
      </w:r>
      <w:r>
        <w:rPr>
          <w:rFonts w:ascii="Times New Roman" w:hAnsi="Times New Roman" w:cs="David"/>
        </w:rPr>
        <w:fldChar w:fldCharType="begin"/>
      </w:r>
      <w:r>
        <w:rPr>
          <w:rFonts w:ascii="Times New Roman" w:hAnsi="Times New Roman" w:cs="David"/>
        </w:rPr>
        <w:instrText xml:space="preserve"> NOTEREF _Ref35249057 \h </w:instrText>
      </w:r>
      <w:r>
        <w:rPr>
          <w:rFonts w:ascii="Times New Roman" w:hAnsi="Times New Roman" w:cs="David"/>
        </w:rPr>
      </w:r>
      <w:r>
        <w:rPr>
          <w:rFonts w:ascii="Times New Roman" w:hAnsi="Times New Roman" w:cs="David"/>
        </w:rPr>
        <w:fldChar w:fldCharType="separate"/>
      </w:r>
      <w:r>
        <w:rPr>
          <w:rFonts w:ascii="Times New Roman" w:hAnsi="Times New Roman" w:cs="David"/>
        </w:rPr>
        <w:t>71</w:t>
      </w:r>
      <w:r>
        <w:rPr>
          <w:rFonts w:ascii="Times New Roman" w:hAnsi="Times New Roman" w:cs="David"/>
        </w:rPr>
        <w:fldChar w:fldCharType="end"/>
      </w:r>
      <w:r>
        <w:rPr>
          <w:rFonts w:ascii="Times New Roman" w:hAnsi="Times New Roman" w:cs="David"/>
        </w:rPr>
        <w:t xml:space="preserve"> below.</w:t>
      </w:r>
    </w:p>
  </w:footnote>
  <w:footnote w:id="63">
    <w:p w14:paraId="23C7CFC3" w14:textId="066C82A4" w:rsidR="00D1245F" w:rsidRPr="00333EB1" w:rsidRDefault="00D1245F" w:rsidP="008A169D">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This is apparently true for all biblical occurrences of the Hebrew word </w:t>
      </w:r>
      <w:r w:rsidRPr="00333EB1">
        <w:rPr>
          <w:rFonts w:ascii="Times New Roman" w:hAnsi="Times New Roman"/>
          <w:i/>
        </w:rPr>
        <w:t>‘</w:t>
      </w:r>
      <w:proofErr w:type="spellStart"/>
      <w:r w:rsidRPr="00333EB1">
        <w:rPr>
          <w:rFonts w:ascii="Times New Roman" w:hAnsi="Times New Roman"/>
          <w:i/>
        </w:rPr>
        <w:t>ēdūt</w:t>
      </w:r>
      <w:proofErr w:type="spellEnd"/>
      <w:r w:rsidRPr="00333EB1">
        <w:rPr>
          <w:rFonts w:ascii="Times New Roman" w:hAnsi="Times New Roman"/>
        </w:rPr>
        <w:t xml:space="preserve">; however, there is at least one case where a covenantal structure appears as a gerundive form meaning ‘testimony’, albeit in Aramaic: Gen. 31:47: </w:t>
      </w:r>
      <w:r w:rsidRPr="00333EB1">
        <w:rPr>
          <w:rFonts w:ascii="Times New Roman" w:hAnsi="Times New Roman" w:cs="David"/>
          <w:rtl/>
        </w:rPr>
        <w:t xml:space="preserve">וַיִּקְרָא לוֹ לָבָן יְגַר </w:t>
      </w:r>
      <w:proofErr w:type="spellStart"/>
      <w:r w:rsidRPr="00333EB1">
        <w:rPr>
          <w:rFonts w:ascii="Times New Roman" w:hAnsi="Times New Roman" w:cs="David"/>
          <w:rtl/>
        </w:rPr>
        <w:t>שָׂהֲדוּתָא</w:t>
      </w:r>
      <w:proofErr w:type="spellEnd"/>
      <w:r w:rsidRPr="00333EB1">
        <w:rPr>
          <w:rFonts w:ascii="Times New Roman" w:hAnsi="Times New Roman" w:cs="David"/>
          <w:rtl/>
        </w:rPr>
        <w:t xml:space="preserve"> וְיַעֲקֹב קָרָא לוֹ גַּלְעֵד</w:t>
      </w:r>
      <w:r w:rsidRPr="00333EB1">
        <w:rPr>
          <w:rFonts w:ascii="Times New Roman" w:hAnsi="Times New Roman"/>
        </w:rPr>
        <w:t xml:space="preserve">. </w:t>
      </w:r>
    </w:p>
  </w:footnote>
  <w:footnote w:id="64">
    <w:p w14:paraId="173BB334" w14:textId="17C76065" w:rsidR="00D1245F" w:rsidRPr="001C5219" w:rsidRDefault="00D1245F" w:rsidP="00BD75B4">
      <w:pPr>
        <w:pStyle w:val="FootnoteText"/>
        <w:rPr>
          <w:rFonts w:ascii="Times New Roman" w:hAnsi="Times New Roman" w:cs="David"/>
          <w:rtl/>
        </w:rPr>
      </w:pPr>
      <w:r w:rsidRPr="001C5219">
        <w:rPr>
          <w:rStyle w:val="FootnoteReference"/>
          <w:rFonts w:ascii="Times New Roman" w:hAnsi="Times New Roman" w:cs="David"/>
        </w:rPr>
        <w:footnoteRef/>
      </w:r>
      <w:r w:rsidRPr="001C5219">
        <w:rPr>
          <w:rFonts w:ascii="Times New Roman" w:hAnsi="Times New Roman" w:cs="David"/>
        </w:rPr>
        <w:t xml:space="preserve"> </w:t>
      </w:r>
      <w:proofErr w:type="spellStart"/>
      <w:r w:rsidRPr="001C5219">
        <w:rPr>
          <w:rFonts w:ascii="Times New Roman" w:hAnsi="Times New Roman" w:cs="David"/>
        </w:rPr>
        <w:t>Veijola</w:t>
      </w:r>
      <w:proofErr w:type="spellEnd"/>
      <w:r w:rsidRPr="001C5219">
        <w:rPr>
          <w:rFonts w:ascii="Times New Roman" w:hAnsi="Times New Roman" w:cs="David"/>
        </w:rPr>
        <w:t xml:space="preserve">, </w:t>
      </w:r>
      <w:r>
        <w:rPr>
          <w:rFonts w:ascii="Times New Roman" w:hAnsi="Times New Roman" w:cs="David"/>
        </w:rPr>
        <w:t>“</w:t>
      </w:r>
      <w:proofErr w:type="spellStart"/>
      <w:r w:rsidRPr="002F18CD">
        <w:rPr>
          <w:rFonts w:ascii="Times New Roman" w:hAnsi="Times New Roman" w:cs="David"/>
        </w:rPr>
        <w:t>He'id</w:t>
      </w:r>
      <w:proofErr w:type="spellEnd"/>
      <w:r w:rsidRPr="002F18CD">
        <w:rPr>
          <w:rFonts w:ascii="Times New Roman" w:hAnsi="Times New Roman" w:cs="David"/>
        </w:rPr>
        <w:t xml:space="preserve"> I</w:t>
      </w:r>
      <w:r>
        <w:rPr>
          <w:rFonts w:ascii="Times New Roman" w:hAnsi="Times New Roman" w:cs="David"/>
        </w:rPr>
        <w:t xml:space="preserve">”, </w:t>
      </w:r>
      <w:r w:rsidRPr="001C5219">
        <w:rPr>
          <w:rFonts w:ascii="Times New Roman" w:hAnsi="Times New Roman" w:cs="David"/>
        </w:rPr>
        <w:t>343, 347–350.</w:t>
      </w:r>
    </w:p>
  </w:footnote>
  <w:footnote w:id="65">
    <w:p w14:paraId="73C8A59F" w14:textId="4DD33DB3"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w:t>
      </w:r>
      <w:r>
        <w:rPr>
          <w:rFonts w:ascii="Times New Roman" w:hAnsi="Times New Roman" w:cs="David"/>
        </w:rPr>
        <w:t>An</w:t>
      </w:r>
      <w:r w:rsidRPr="00333EB1">
        <w:rPr>
          <w:rFonts w:ascii="Times New Roman" w:hAnsi="Times New Roman"/>
        </w:rPr>
        <w:t xml:space="preserve"> explanation that build</w:t>
      </w:r>
      <w:r w:rsidR="00385319">
        <w:rPr>
          <w:rFonts w:ascii="Times New Roman" w:hAnsi="Times New Roman"/>
        </w:rPr>
        <w:t>s</w:t>
      </w:r>
      <w:r w:rsidRPr="00333EB1">
        <w:rPr>
          <w:rFonts w:ascii="Times New Roman" w:hAnsi="Times New Roman"/>
        </w:rPr>
        <w:t xml:space="preserve"> on the meaning of </w:t>
      </w:r>
      <w:r w:rsidRPr="00333EB1">
        <w:rPr>
          <w:rFonts w:ascii="Times New Roman" w:hAnsi="Times New Roman"/>
          <w:i/>
        </w:rPr>
        <w:t>‘wd</w:t>
      </w:r>
      <w:r w:rsidRPr="00333EB1">
        <w:rPr>
          <w:rFonts w:ascii="Times New Roman" w:hAnsi="Times New Roman"/>
        </w:rPr>
        <w:t xml:space="preserve"> in the sense of “repeat”, “do again and again”, </w:t>
      </w:r>
      <w:r>
        <w:rPr>
          <w:rFonts w:ascii="Times New Roman" w:hAnsi="Times New Roman" w:cs="David"/>
        </w:rPr>
        <w:t>was offered by</w:t>
      </w:r>
      <w:r w:rsidRPr="00333EB1">
        <w:rPr>
          <w:rFonts w:ascii="Times New Roman" w:hAnsi="Times New Roman"/>
        </w:rPr>
        <w:t xml:space="preserve"> </w:t>
      </w:r>
      <w:bookmarkStart w:id="42" w:name="_Hlk19705538"/>
      <w:r w:rsidRPr="00333EB1">
        <w:rPr>
          <w:rFonts w:ascii="Times New Roman" w:hAnsi="Times New Roman"/>
        </w:rPr>
        <w:t xml:space="preserve">J.A. Thompson, “Expansions of the </w:t>
      </w:r>
      <w:r w:rsidRPr="00333EB1">
        <w:rPr>
          <w:rFonts w:ascii="Times New Roman" w:hAnsi="Times New Roman" w:cs="David"/>
          <w:rtl/>
        </w:rPr>
        <w:t>עד</w:t>
      </w:r>
      <w:r w:rsidRPr="00333EB1">
        <w:rPr>
          <w:rFonts w:ascii="Times New Roman" w:hAnsi="Times New Roman"/>
        </w:rPr>
        <w:t xml:space="preserve"> Root”, </w:t>
      </w:r>
      <w:r w:rsidRPr="00333EB1">
        <w:rPr>
          <w:rFonts w:ascii="Times New Roman" w:hAnsi="Times New Roman"/>
          <w:i/>
        </w:rPr>
        <w:t>JSS</w:t>
      </w:r>
      <w:r w:rsidRPr="00333EB1">
        <w:rPr>
          <w:rFonts w:ascii="Times New Roman" w:hAnsi="Times New Roman"/>
        </w:rPr>
        <w:t xml:space="preserve"> 10 (1965</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222</w:t>
      </w:r>
      <w:r w:rsidRPr="001C5219">
        <w:rPr>
          <w:rFonts w:ascii="Times New Roman" w:hAnsi="Times New Roman" w:cs="David"/>
        </w:rPr>
        <w:t>–</w:t>
      </w:r>
      <w:r w:rsidRPr="00333EB1">
        <w:rPr>
          <w:rFonts w:ascii="Times New Roman" w:hAnsi="Times New Roman"/>
        </w:rPr>
        <w:t>240, p. 226</w:t>
      </w:r>
      <w:r>
        <w:rPr>
          <w:rFonts w:ascii="Times New Roman" w:hAnsi="Times New Roman" w:cs="David"/>
        </w:rPr>
        <w:t xml:space="preserve"> (and see</w:t>
      </w:r>
      <w:r w:rsidRPr="00333EB1">
        <w:rPr>
          <w:rFonts w:ascii="Times New Roman" w:hAnsi="Times New Roman"/>
        </w:rPr>
        <w:t xml:space="preserve"> the objection </w:t>
      </w:r>
      <w:r>
        <w:rPr>
          <w:rFonts w:ascii="Times New Roman" w:hAnsi="Times New Roman" w:cs="David"/>
        </w:rPr>
        <w:t>to this explanation offered by</w:t>
      </w:r>
      <w:r w:rsidRPr="001C5219">
        <w:rPr>
          <w:rFonts w:ascii="Times New Roman" w:hAnsi="Times New Roman" w:cs="David"/>
        </w:rPr>
        <w:t xml:space="preserve"> </w:t>
      </w:r>
      <w:r w:rsidRPr="00333EB1">
        <w:rPr>
          <w:rFonts w:ascii="Times New Roman" w:hAnsi="Times New Roman"/>
        </w:rPr>
        <w:t>Simian-</w:t>
      </w:r>
      <w:proofErr w:type="spellStart"/>
      <w:r w:rsidRPr="00333EB1">
        <w:rPr>
          <w:rFonts w:ascii="Times New Roman" w:hAnsi="Times New Roman"/>
        </w:rPr>
        <w:t>Yofre</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497</w:t>
      </w:r>
      <w:r>
        <w:rPr>
          <w:rFonts w:ascii="Times New Roman" w:hAnsi="Times New Roman" w:cs="David"/>
        </w:rPr>
        <w:t>)</w:t>
      </w:r>
      <w:r w:rsidRPr="001C5219">
        <w:rPr>
          <w:rFonts w:ascii="Times New Roman" w:hAnsi="Times New Roman" w:cs="David"/>
        </w:rPr>
        <w:t xml:space="preserve">.  </w:t>
      </w:r>
      <w:bookmarkEnd w:id="42"/>
      <w:r w:rsidRPr="001C5219">
        <w:rPr>
          <w:rFonts w:ascii="Times New Roman" w:hAnsi="Times New Roman" w:cs="David"/>
        </w:rPr>
        <w:t xml:space="preserve">For an alternative reconstruction, see </w:t>
      </w:r>
      <w:proofErr w:type="spellStart"/>
      <w:r w:rsidRPr="001C5219">
        <w:rPr>
          <w:rFonts w:ascii="Times New Roman" w:hAnsi="Times New Roman" w:cs="David"/>
        </w:rPr>
        <w:t>Kister</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Two Formulae</w:t>
      </w:r>
      <w:r>
        <w:rPr>
          <w:rFonts w:ascii="Times New Roman" w:hAnsi="Times New Roman" w:cs="David"/>
        </w:rPr>
        <w:t>”,</w:t>
      </w:r>
      <w:r w:rsidRPr="001C5219">
        <w:rPr>
          <w:rFonts w:ascii="Times New Roman" w:hAnsi="Times New Roman" w:cs="David"/>
        </w:rPr>
        <w:t xml:space="preserve"> 296n38. </w:t>
      </w:r>
      <w:proofErr w:type="spellStart"/>
      <w:r w:rsidRPr="001C5219">
        <w:rPr>
          <w:rFonts w:ascii="Times New Roman" w:hAnsi="Times New Roman" w:cs="David"/>
        </w:rPr>
        <w:t>Kister</w:t>
      </w:r>
      <w:proofErr w:type="spellEnd"/>
      <w:r w:rsidRPr="001C5219">
        <w:rPr>
          <w:rFonts w:ascii="Times New Roman" w:hAnsi="Times New Roman" w:cs="David"/>
        </w:rPr>
        <w:t xml:space="preserve"> argues for a semantic shift from the supposedly original meaning of “warning”, as a result of the influence of biblical passages in which </w:t>
      </w:r>
      <w:r w:rsidRPr="001C5219">
        <w:rPr>
          <w:rFonts w:ascii="Times New Roman" w:hAnsi="Times New Roman" w:cs="David"/>
          <w:i/>
          <w:iCs/>
        </w:rPr>
        <w:t>‘</w:t>
      </w:r>
      <w:proofErr w:type="spellStart"/>
      <w:r w:rsidRPr="001C5219">
        <w:rPr>
          <w:rFonts w:ascii="Times New Roman" w:hAnsi="Times New Roman" w:cs="David"/>
          <w:i/>
          <w:iCs/>
        </w:rPr>
        <w:t>ēdūt</w:t>
      </w:r>
      <w:proofErr w:type="spellEnd"/>
      <w:r w:rsidRPr="001C5219">
        <w:rPr>
          <w:rFonts w:ascii="Times New Roman" w:hAnsi="Times New Roman" w:cs="David"/>
          <w:i/>
          <w:iCs/>
        </w:rPr>
        <w:t xml:space="preserve"> </w:t>
      </w:r>
      <w:r w:rsidRPr="001C5219">
        <w:rPr>
          <w:rFonts w:ascii="Times New Roman" w:hAnsi="Times New Roman" w:cs="David"/>
        </w:rPr>
        <w:t>and Torah are mentioned in close proximity.</w:t>
      </w:r>
    </w:p>
  </w:footnote>
  <w:footnote w:id="66">
    <w:p w14:paraId="2E28C966" w14:textId="3BF2D844" w:rsidR="00D1245F" w:rsidRPr="00333EB1" w:rsidRDefault="00D1245F" w:rsidP="00855F0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Oaths that involve instruction or commandment are promissory oaths, and not assertory oaths; the analysis suggested in this article holds for both type of oaths</w:t>
      </w:r>
      <w:r w:rsidR="002930D9">
        <w:rPr>
          <w:rFonts w:ascii="Times New Roman" w:hAnsi="Times New Roman"/>
        </w:rPr>
        <w:t>,</w:t>
      </w:r>
      <w:r w:rsidRPr="00450B7A">
        <w:rPr>
          <w:rFonts w:ascii="Times New Roman" w:hAnsi="Times New Roman" w:cs="David"/>
        </w:rPr>
        <w:t xml:space="preserve"> </w:t>
      </w:r>
      <w:r w:rsidRPr="006E419E">
        <w:rPr>
          <w:rFonts w:ascii="Times New Roman" w:hAnsi="Times New Roman"/>
        </w:rPr>
        <w:t xml:space="preserve">with the required </w:t>
      </w:r>
      <w:r w:rsidR="002930D9">
        <w:rPr>
          <w:rFonts w:ascii="Times New Roman" w:hAnsi="Times New Roman" w:cs="David"/>
        </w:rPr>
        <w:t>adjustments</w:t>
      </w:r>
      <w:r w:rsidRPr="00333EB1">
        <w:rPr>
          <w:rFonts w:ascii="Times New Roman" w:hAnsi="Times New Roman"/>
        </w:rPr>
        <w:t xml:space="preserve">.  </w:t>
      </w:r>
    </w:p>
  </w:footnote>
  <w:footnote w:id="67">
    <w:p w14:paraId="783D0B02" w14:textId="4FE28823" w:rsidR="00D1245F" w:rsidRPr="00333EB1" w:rsidRDefault="00D1245F" w:rsidP="00A8090C">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Only in the </w:t>
      </w:r>
      <w:proofErr w:type="spellStart"/>
      <w:r w:rsidRPr="00333EB1">
        <w:rPr>
          <w:rFonts w:ascii="Times New Roman" w:hAnsi="Times New Roman"/>
        </w:rPr>
        <w:t>Sefire</w:t>
      </w:r>
      <w:proofErr w:type="spellEnd"/>
      <w:r w:rsidRPr="00333EB1">
        <w:rPr>
          <w:rFonts w:ascii="Times New Roman" w:hAnsi="Times New Roman"/>
        </w:rPr>
        <w:t xml:space="preserve"> inscription.</w:t>
      </w:r>
    </w:p>
  </w:footnote>
  <w:footnote w:id="68">
    <w:p w14:paraId="6AF312AF" w14:textId="762B713B" w:rsidR="00D1245F" w:rsidRPr="00333EB1" w:rsidRDefault="00D1245F" w:rsidP="001F47F7">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 xml:space="preserve">For a distinction between the various political spheres in which this terminology was used, see </w:t>
      </w:r>
      <w:proofErr w:type="spellStart"/>
      <w:r w:rsidRPr="00333EB1">
        <w:rPr>
          <w:rFonts w:ascii="Times New Roman" w:hAnsi="Times New Roman"/>
        </w:rPr>
        <w:t>Tadmor</w:t>
      </w:r>
      <w:proofErr w:type="spellEnd"/>
      <w:r>
        <w:rPr>
          <w:rFonts w:ascii="Times New Roman" w:hAnsi="Times New Roman" w:cs="David"/>
        </w:rPr>
        <w:t>, “</w:t>
      </w:r>
      <w:r w:rsidRPr="001C5219">
        <w:rPr>
          <w:rFonts w:ascii="Times New Roman" w:hAnsi="Times New Roman" w:cs="David"/>
        </w:rPr>
        <w:t>Treaty and Oath</w:t>
      </w:r>
      <w:r>
        <w:rPr>
          <w:rFonts w:ascii="Times New Roman" w:hAnsi="Times New Roman" w:cs="David"/>
        </w:rPr>
        <w:t>”,</w:t>
      </w:r>
      <w:r w:rsidRPr="00333EB1">
        <w:rPr>
          <w:rFonts w:ascii="Times New Roman" w:hAnsi="Times New Roman"/>
        </w:rPr>
        <w:t xml:space="preserve"> </w:t>
      </w:r>
      <w:r w:rsidRPr="00333EB1">
        <w:rPr>
          <w:rFonts w:ascii="Times New Roman" w:hAnsi="Times New Roman" w:cs="David"/>
        </w:rPr>
        <w:t>165</w:t>
      </w:r>
      <w:r w:rsidRPr="001C5219">
        <w:rPr>
          <w:rFonts w:ascii="Times New Roman" w:hAnsi="Times New Roman" w:cs="David"/>
        </w:rPr>
        <w:t>–</w:t>
      </w:r>
      <w:r w:rsidRPr="00333EB1">
        <w:rPr>
          <w:rFonts w:ascii="Times New Roman" w:hAnsi="Times New Roman" w:cs="David"/>
        </w:rPr>
        <w:t>173</w:t>
      </w:r>
      <w:r w:rsidRPr="00333EB1">
        <w:rPr>
          <w:rFonts w:ascii="Times New Roman" w:hAnsi="Times New Roman"/>
        </w:rPr>
        <w:t>.</w:t>
      </w:r>
    </w:p>
  </w:footnote>
  <w:footnote w:id="69">
    <w:p w14:paraId="29FCE76A" w14:textId="1542D72F" w:rsidR="00D1245F" w:rsidRPr="00333EB1" w:rsidRDefault="00D1245F" w:rsidP="00A63680">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I.J. Gelb, “Review of D.J. Wiseman, </w:t>
      </w:r>
      <w:r w:rsidRPr="00333EB1">
        <w:rPr>
          <w:rFonts w:ascii="Times New Roman" w:hAnsi="Times New Roman"/>
          <w:i/>
        </w:rPr>
        <w:t>The Vassal-Treaties of Esarhaddon</w:t>
      </w:r>
      <w:r w:rsidRPr="00333EB1">
        <w:rPr>
          <w:rFonts w:ascii="Times New Roman" w:hAnsi="Times New Roman"/>
        </w:rPr>
        <w:t xml:space="preserve"> (in Iraq20)”, </w:t>
      </w:r>
      <w:r w:rsidRPr="00CC4564">
        <w:rPr>
          <w:rFonts w:ascii="Times New Roman" w:hAnsi="Times New Roman" w:cs="David"/>
        </w:rPr>
        <w:t> </w:t>
      </w:r>
      <w:proofErr w:type="spellStart"/>
      <w:r w:rsidRPr="00CC4564">
        <w:rPr>
          <w:rFonts w:ascii="Times New Roman" w:hAnsi="Times New Roman" w:cs="David"/>
          <w:i/>
          <w:iCs/>
        </w:rPr>
        <w:t>BiOr</w:t>
      </w:r>
      <w:proofErr w:type="spellEnd"/>
      <w:r w:rsidRPr="00333EB1">
        <w:rPr>
          <w:rFonts w:ascii="Times New Roman" w:hAnsi="Times New Roman"/>
        </w:rPr>
        <w:t xml:space="preserve"> 19 (1962</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160</w:t>
      </w:r>
      <w:r w:rsidRPr="001C5219">
        <w:rPr>
          <w:rFonts w:ascii="Times New Roman" w:hAnsi="Times New Roman" w:cs="David"/>
        </w:rPr>
        <w:t>–</w:t>
      </w:r>
      <w:r w:rsidRPr="00333EB1">
        <w:rPr>
          <w:rFonts w:ascii="Times New Roman" w:hAnsi="Times New Roman"/>
        </w:rPr>
        <w:t xml:space="preserve">162; McCarthy, </w:t>
      </w:r>
      <w:r w:rsidRPr="00333EB1">
        <w:rPr>
          <w:rFonts w:ascii="Times New Roman" w:hAnsi="Times New Roman"/>
          <w:i/>
        </w:rPr>
        <w:t>Treaty and Covenant</w:t>
      </w:r>
      <w:r>
        <w:rPr>
          <w:rFonts w:ascii="Times New Roman" w:hAnsi="Times New Roman" w:cs="David"/>
          <w:i/>
          <w:iCs/>
        </w:rPr>
        <w:t>,</w:t>
      </w:r>
      <w:r w:rsidRPr="00333EB1">
        <w:rPr>
          <w:rFonts w:ascii="Times New Roman" w:hAnsi="Times New Roman"/>
          <w:color w:val="FF0000"/>
        </w:rPr>
        <w:t xml:space="preserve"> 89</w:t>
      </w:r>
      <w:r w:rsidRPr="00333EB1">
        <w:rPr>
          <w:rFonts w:ascii="Times New Roman" w:hAnsi="Times New Roman"/>
        </w:rPr>
        <w:t xml:space="preserve">; idem, “Covenant and Law in Chronicles-Nehemiah”, </w:t>
      </w:r>
      <w:r w:rsidRPr="001C5219">
        <w:rPr>
          <w:rFonts w:ascii="Times New Roman" w:hAnsi="Times New Roman" w:cs="David"/>
        </w:rPr>
        <w:t>37; R.</w:t>
      </w:r>
      <w:r w:rsidRPr="00333EB1">
        <w:rPr>
          <w:rFonts w:ascii="Times New Roman" w:hAnsi="Times New Roman"/>
        </w:rPr>
        <w:t xml:space="preserve"> </w:t>
      </w:r>
      <w:proofErr w:type="spellStart"/>
      <w:r w:rsidRPr="00333EB1">
        <w:rPr>
          <w:rFonts w:ascii="Times New Roman" w:hAnsi="Times New Roman"/>
        </w:rPr>
        <w:t>Frankena</w:t>
      </w:r>
      <w:proofErr w:type="spellEnd"/>
      <w:r w:rsidRPr="00333EB1">
        <w:rPr>
          <w:rFonts w:ascii="Times New Roman" w:hAnsi="Times New Roman"/>
        </w:rPr>
        <w:t xml:space="preserve">, “The Vassal-Treaties of Esarhaddon and the Dating of Deuteronomy”, </w:t>
      </w:r>
      <w:r>
        <w:rPr>
          <w:rFonts w:ascii="Times New Roman" w:hAnsi="Times New Roman" w:cs="David"/>
          <w:i/>
          <w:iCs/>
        </w:rPr>
        <w:t>OTS</w:t>
      </w:r>
      <w:r w:rsidRPr="00333EB1">
        <w:rPr>
          <w:rFonts w:ascii="Times New Roman" w:hAnsi="Times New Roman"/>
          <w:i/>
        </w:rPr>
        <w:t xml:space="preserve"> </w:t>
      </w:r>
      <w:r w:rsidRPr="00333EB1">
        <w:rPr>
          <w:rFonts w:ascii="Times New Roman" w:hAnsi="Times New Roman"/>
        </w:rPr>
        <w:t>14 (1965</w:t>
      </w:r>
      <w:r w:rsidRPr="001C5219">
        <w:rPr>
          <w:rFonts w:ascii="Times New Roman" w:hAnsi="Times New Roman" w:cs="David"/>
        </w:rPr>
        <w:t>)</w:t>
      </w:r>
      <w:r>
        <w:rPr>
          <w:rFonts w:ascii="Times New Roman" w:hAnsi="Times New Roman" w:cs="David"/>
        </w:rPr>
        <w:t>,</w:t>
      </w:r>
      <w:r w:rsidRPr="001C5219">
        <w:rPr>
          <w:rFonts w:ascii="Times New Roman" w:hAnsi="Times New Roman" w:cs="David"/>
        </w:rPr>
        <w:t xml:space="preserve"> </w:t>
      </w:r>
      <w:r>
        <w:rPr>
          <w:rFonts w:ascii="Times New Roman" w:hAnsi="Times New Roman" w:cs="David"/>
        </w:rPr>
        <w:t>122-154, p.</w:t>
      </w:r>
      <w:r w:rsidRPr="00333EB1">
        <w:rPr>
          <w:rFonts w:ascii="Times New Roman" w:hAnsi="Times New Roman"/>
        </w:rPr>
        <w:t xml:space="preserve"> 134; Jacob Lauinger, “The Neo-Assyrian </w:t>
      </w:r>
      <w:proofErr w:type="spellStart"/>
      <w:r w:rsidRPr="00333EB1">
        <w:rPr>
          <w:rFonts w:ascii="Times New Roman" w:hAnsi="Times New Roman"/>
        </w:rPr>
        <w:t>adê</w:t>
      </w:r>
      <w:proofErr w:type="spellEnd"/>
      <w:r w:rsidRPr="00333EB1">
        <w:rPr>
          <w:rFonts w:ascii="Times New Roman" w:hAnsi="Times New Roman"/>
        </w:rPr>
        <w:t xml:space="preserve">: Treaty, Oath, or Something Else?” </w:t>
      </w:r>
      <w:r w:rsidRPr="00A638DD">
        <w:rPr>
          <w:rFonts w:ascii="Times New Roman" w:hAnsi="Times New Roman" w:cs="David"/>
          <w:i/>
          <w:iCs/>
        </w:rPr>
        <w:t>ZAR</w:t>
      </w:r>
      <w:r w:rsidRPr="00333EB1">
        <w:rPr>
          <w:rFonts w:ascii="Times New Roman" w:hAnsi="Times New Roman"/>
          <w:i/>
        </w:rPr>
        <w:t xml:space="preserve"> </w:t>
      </w:r>
      <w:r w:rsidRPr="00333EB1">
        <w:rPr>
          <w:rFonts w:ascii="Times New Roman" w:hAnsi="Times New Roman"/>
        </w:rPr>
        <w:t>19 (2013</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99</w:t>
      </w:r>
      <w:r w:rsidRPr="001C5219">
        <w:rPr>
          <w:rFonts w:ascii="Times New Roman" w:hAnsi="Times New Roman" w:cs="David"/>
        </w:rPr>
        <w:t>–</w:t>
      </w:r>
      <w:r w:rsidRPr="00333EB1">
        <w:rPr>
          <w:rFonts w:ascii="Times New Roman" w:hAnsi="Times New Roman"/>
        </w:rPr>
        <w:t xml:space="preserve">115; </w:t>
      </w:r>
      <w:proofErr w:type="spellStart"/>
      <w:r w:rsidRPr="00333EB1">
        <w:rPr>
          <w:rFonts w:ascii="Times New Roman" w:hAnsi="Times New Roman"/>
        </w:rPr>
        <w:t>Tadmor</w:t>
      </w:r>
      <w:proofErr w:type="spellEnd"/>
      <w:r w:rsidRPr="00333EB1">
        <w:rPr>
          <w:rFonts w:ascii="Times New Roman" w:hAnsi="Times New Roman"/>
        </w:rPr>
        <w:t xml:space="preserve">, </w:t>
      </w:r>
      <w:r>
        <w:rPr>
          <w:rFonts w:ascii="Times New Roman" w:hAnsi="Times New Roman" w:cs="David"/>
        </w:rPr>
        <w:t>“</w:t>
      </w:r>
      <w:r w:rsidRPr="001C5219">
        <w:rPr>
          <w:rFonts w:ascii="Times New Roman" w:hAnsi="Times New Roman" w:cs="David"/>
        </w:rPr>
        <w:t>Treaty and Oath</w:t>
      </w:r>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 xml:space="preserve">165. Cf. Simo </w:t>
      </w:r>
      <w:proofErr w:type="spellStart"/>
      <w:r w:rsidRPr="00333EB1">
        <w:rPr>
          <w:rFonts w:ascii="Times New Roman" w:hAnsi="Times New Roman"/>
        </w:rPr>
        <w:t>Parpola</w:t>
      </w:r>
      <w:proofErr w:type="spellEnd"/>
      <w:r w:rsidRPr="00333EB1">
        <w:rPr>
          <w:rFonts w:ascii="Times New Roman" w:hAnsi="Times New Roman"/>
        </w:rPr>
        <w:t xml:space="preserve">, "Neo-Assyrian Treaties from the Royal Archives of Nineveh”, </w:t>
      </w:r>
      <w:r>
        <w:rPr>
          <w:rFonts w:ascii="Times New Roman" w:hAnsi="Times New Roman" w:cs="David"/>
          <w:i/>
          <w:iCs/>
        </w:rPr>
        <w:t>JCS</w:t>
      </w:r>
      <w:r w:rsidRPr="00333EB1">
        <w:rPr>
          <w:rFonts w:ascii="Times New Roman" w:hAnsi="Times New Roman"/>
        </w:rPr>
        <w:t xml:space="preserve"> 39.2 (1987</w:t>
      </w:r>
      <w:r w:rsidRPr="001C5219">
        <w:rPr>
          <w:rFonts w:ascii="Times New Roman" w:hAnsi="Times New Roman" w:cs="David"/>
        </w:rPr>
        <w:t>)</w:t>
      </w:r>
      <w:r>
        <w:rPr>
          <w:rFonts w:ascii="Times New Roman" w:hAnsi="Times New Roman" w:cs="David"/>
        </w:rPr>
        <w:t>,</w:t>
      </w:r>
      <w:r w:rsidRPr="00333EB1">
        <w:rPr>
          <w:rFonts w:ascii="Times New Roman" w:hAnsi="Times New Roman"/>
        </w:rPr>
        <w:t xml:space="preserve"> 161</w:t>
      </w:r>
      <w:r w:rsidRPr="001C5219">
        <w:rPr>
          <w:rFonts w:ascii="Times New Roman" w:hAnsi="Times New Roman" w:cs="David"/>
        </w:rPr>
        <w:t>–</w:t>
      </w:r>
      <w:r w:rsidRPr="00333EB1">
        <w:rPr>
          <w:rFonts w:ascii="Times New Roman" w:hAnsi="Times New Roman"/>
        </w:rPr>
        <w:t>189, 181</w:t>
      </w:r>
      <w:r w:rsidRPr="001C5219">
        <w:rPr>
          <w:rFonts w:ascii="Times New Roman" w:hAnsi="Times New Roman" w:cs="David"/>
        </w:rPr>
        <w:t>–</w:t>
      </w:r>
      <w:r w:rsidRPr="00333EB1">
        <w:rPr>
          <w:rFonts w:ascii="Times New Roman" w:hAnsi="Times New Roman"/>
        </w:rPr>
        <w:t xml:space="preserve">183, who thinks that “the word </w:t>
      </w:r>
      <w:proofErr w:type="spellStart"/>
      <w:r w:rsidRPr="00333EB1">
        <w:rPr>
          <w:rFonts w:ascii="Times New Roman" w:hAnsi="Times New Roman"/>
          <w:i/>
        </w:rPr>
        <w:t>adê</w:t>
      </w:r>
      <w:proofErr w:type="spellEnd"/>
      <w:r w:rsidRPr="00333EB1">
        <w:rPr>
          <w:rFonts w:ascii="Times New Roman" w:hAnsi="Times New Roman" w:cs="David"/>
          <w:i/>
          <w:iCs/>
          <w:sz w:val="24"/>
          <w:szCs w:val="24"/>
          <w:rtl/>
        </w:rPr>
        <w:t xml:space="preserve"> </w:t>
      </w:r>
      <w:r w:rsidRPr="00333EB1">
        <w:rPr>
          <w:rFonts w:ascii="Times New Roman" w:hAnsi="Times New Roman"/>
        </w:rPr>
        <w:t>covers a much broader semantic field than just ‘loyalty oath’ and is best taken as a general term for any solemn, binding agreement”.</w:t>
      </w:r>
    </w:p>
  </w:footnote>
  <w:footnote w:id="70">
    <w:p w14:paraId="6EF57BB1" w14:textId="481C6421" w:rsidR="00D1245F" w:rsidRPr="00333EB1" w:rsidRDefault="00D1245F" w:rsidP="002E244E">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cs="David"/>
          <w:rtl/>
        </w:rPr>
        <w:t xml:space="preserve"> </w:t>
      </w:r>
      <w:r w:rsidRPr="00333EB1">
        <w:rPr>
          <w:rFonts w:ascii="Times New Roman" w:hAnsi="Times New Roman"/>
        </w:rPr>
        <w:t>The simple example for this meaning is the common interchange between the phrases “the tablets of the covenant” (</w:t>
      </w:r>
      <w:r w:rsidRPr="00333EB1">
        <w:rPr>
          <w:rFonts w:ascii="Times New Roman" w:hAnsi="Times New Roman" w:cs="David"/>
          <w:rtl/>
        </w:rPr>
        <w:t>לוחות הברית</w:t>
      </w:r>
      <w:r w:rsidRPr="00333EB1">
        <w:rPr>
          <w:rFonts w:ascii="Times New Roman" w:hAnsi="Times New Roman"/>
        </w:rPr>
        <w:t xml:space="preserve">) and the “tablets of the </w:t>
      </w:r>
      <w:r w:rsidR="00AD502D">
        <w:rPr>
          <w:rFonts w:asciiTheme="majorBidi" w:hAnsiTheme="majorBidi" w:cstheme="majorBidi"/>
          <w:i/>
          <w:iCs/>
        </w:rPr>
        <w:t>‘</w:t>
      </w:r>
      <w:proofErr w:type="spellStart"/>
      <w:r w:rsidRPr="00156E11">
        <w:rPr>
          <w:rFonts w:ascii="Times New Roman" w:hAnsi="Times New Roman" w:cs="David"/>
          <w:i/>
          <w:iCs/>
        </w:rPr>
        <w:t>ēdūt</w:t>
      </w:r>
      <w:proofErr w:type="spellEnd"/>
      <w:r w:rsidRPr="00333EB1">
        <w:rPr>
          <w:rFonts w:ascii="Times New Roman" w:hAnsi="Times New Roman"/>
        </w:rPr>
        <w:t>” (</w:t>
      </w:r>
      <w:r w:rsidRPr="00333EB1">
        <w:rPr>
          <w:rFonts w:ascii="Times New Roman" w:hAnsi="Times New Roman" w:cs="David"/>
          <w:rtl/>
        </w:rPr>
        <w:t>לוחות העדות</w:t>
      </w:r>
      <w:r w:rsidRPr="00333EB1">
        <w:rPr>
          <w:rFonts w:ascii="Times New Roman" w:hAnsi="Times New Roman"/>
        </w:rPr>
        <w:t>), and between “the Ark of the Covenant” (</w:t>
      </w:r>
      <w:r w:rsidRPr="00333EB1">
        <w:rPr>
          <w:rFonts w:ascii="Times New Roman" w:hAnsi="Times New Roman" w:cs="David"/>
          <w:rtl/>
        </w:rPr>
        <w:t>ארון הברית</w:t>
      </w:r>
      <w:r w:rsidRPr="00333EB1">
        <w:rPr>
          <w:rFonts w:ascii="Times New Roman" w:hAnsi="Times New Roman"/>
        </w:rPr>
        <w:t xml:space="preserve">) and the “Ark of the </w:t>
      </w:r>
      <w:r w:rsidR="00AD502D">
        <w:rPr>
          <w:rFonts w:ascii="Times New Roman" w:hAnsi="Times New Roman"/>
          <w:i/>
          <w:iCs/>
        </w:rPr>
        <w:t>‘</w:t>
      </w:r>
      <w:proofErr w:type="spellStart"/>
      <w:r w:rsidRPr="0011680F">
        <w:rPr>
          <w:rFonts w:ascii="Times New Roman" w:hAnsi="Times New Roman" w:cs="David"/>
          <w:i/>
          <w:iCs/>
        </w:rPr>
        <w:t>ēdūt</w:t>
      </w:r>
      <w:proofErr w:type="spellEnd"/>
      <w:r w:rsidRPr="001C5219">
        <w:rPr>
          <w:rFonts w:ascii="Times New Roman" w:hAnsi="Times New Roman" w:cs="David"/>
        </w:rPr>
        <w:t xml:space="preserve">” </w:t>
      </w:r>
      <w:r w:rsidRPr="00333EB1">
        <w:rPr>
          <w:rFonts w:ascii="Times New Roman" w:hAnsi="Times New Roman"/>
        </w:rPr>
        <w:t xml:space="preserve"> (</w:t>
      </w:r>
      <w:r w:rsidRPr="00333EB1">
        <w:rPr>
          <w:rFonts w:ascii="Times New Roman" w:hAnsi="Times New Roman" w:cs="David"/>
          <w:rtl/>
        </w:rPr>
        <w:t>ארון העדות</w:t>
      </w:r>
      <w:r w:rsidRPr="00333EB1">
        <w:rPr>
          <w:rFonts w:ascii="Times New Roman" w:hAnsi="Times New Roman"/>
        </w:rPr>
        <w:t xml:space="preserve">). </w:t>
      </w:r>
      <w:proofErr w:type="gramStart"/>
      <w:r w:rsidRPr="00333EB1">
        <w:rPr>
          <w:rFonts w:ascii="Times New Roman" w:hAnsi="Times New Roman"/>
        </w:rPr>
        <w:t xml:space="preserve">See  </w:t>
      </w:r>
      <w:proofErr w:type="spellStart"/>
      <w:r w:rsidRPr="00333EB1">
        <w:rPr>
          <w:rFonts w:ascii="Times New Roman" w:hAnsi="Times New Roman"/>
        </w:rPr>
        <w:t>Parnas</w:t>
      </w:r>
      <w:proofErr w:type="spellEnd"/>
      <w:proofErr w:type="gramEnd"/>
      <w:r w:rsidRPr="00333EB1">
        <w:rPr>
          <w:rFonts w:ascii="Times New Roman" w:hAnsi="Times New Roman"/>
        </w:rPr>
        <w:t xml:space="preserve">, </w:t>
      </w:r>
      <w:r>
        <w:rPr>
          <w:rFonts w:ascii="Times New Roman" w:eastAsia="Times New Roman" w:hAnsi="Times New Roman" w:cs="David"/>
        </w:rPr>
        <w:t>“</w:t>
      </w:r>
      <w:r w:rsidRPr="001C5219">
        <w:rPr>
          <w:rFonts w:ascii="Times New Roman" w:hAnsi="Times New Roman" w:cs="David"/>
          <w:i/>
          <w:iCs/>
        </w:rPr>
        <w:t>‘</w:t>
      </w:r>
      <w:proofErr w:type="spellStart"/>
      <w:r w:rsidRPr="001C5219">
        <w:rPr>
          <w:rFonts w:ascii="Times New Roman" w:hAnsi="Times New Roman" w:cs="David"/>
          <w:i/>
          <w:iCs/>
        </w:rPr>
        <w:t>Ēdū</w:t>
      </w:r>
      <w:r>
        <w:rPr>
          <w:rFonts w:ascii="Times New Roman" w:hAnsi="Times New Roman" w:cs="David"/>
          <w:i/>
          <w:iCs/>
        </w:rPr>
        <w:t>t</w:t>
      </w:r>
      <w:proofErr w:type="spellEnd"/>
      <w:r>
        <w:rPr>
          <w:rFonts w:ascii="Times New Roman" w:hAnsi="Times New Roman" w:cs="David"/>
        </w:rPr>
        <w:t>”,</w:t>
      </w:r>
      <w:r w:rsidRPr="001C5219">
        <w:rPr>
          <w:rFonts w:ascii="Times New Roman" w:eastAsia="Times New Roman" w:hAnsi="Times New Roman" w:cs="David"/>
        </w:rPr>
        <w:t xml:space="preserve"> </w:t>
      </w:r>
      <w:r w:rsidRPr="00333EB1">
        <w:rPr>
          <w:rFonts w:ascii="Times New Roman" w:hAnsi="Times New Roman"/>
        </w:rPr>
        <w:t>236; Simian-</w:t>
      </w:r>
      <w:proofErr w:type="spellStart"/>
      <w:r w:rsidRPr="00333EB1">
        <w:rPr>
          <w:rFonts w:ascii="Times New Roman" w:hAnsi="Times New Roman"/>
        </w:rPr>
        <w:t>Yofre</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333EB1">
        <w:rPr>
          <w:rFonts w:ascii="Times New Roman" w:hAnsi="Times New Roman"/>
        </w:rPr>
        <w:t xml:space="preserve">512. Cf. Y. </w:t>
      </w:r>
      <w:proofErr w:type="spellStart"/>
      <w:r w:rsidRPr="00333EB1">
        <w:rPr>
          <w:rFonts w:ascii="Times New Roman" w:hAnsi="Times New Roman"/>
        </w:rPr>
        <w:t>Knohl</w:t>
      </w:r>
      <w:proofErr w:type="spellEnd"/>
      <w:r w:rsidRPr="00333EB1">
        <w:rPr>
          <w:rFonts w:ascii="Times New Roman" w:hAnsi="Times New Roman"/>
        </w:rPr>
        <w:t xml:space="preserve">, </w:t>
      </w:r>
      <w:r w:rsidRPr="00333EB1">
        <w:rPr>
          <w:rFonts w:ascii="Times New Roman" w:hAnsi="Times New Roman"/>
          <w:i/>
        </w:rPr>
        <w:t>The Sanctuary of Silence: The Priestly Torah and the Holiness School</w:t>
      </w:r>
      <w:r w:rsidRPr="00333EB1">
        <w:rPr>
          <w:rFonts w:ascii="Times New Roman" w:hAnsi="Times New Roman"/>
        </w:rPr>
        <w:t xml:space="preserve"> (Indiana, 2007), 136n71, who notes that “in the priestly sources there are no ‘tables of ‘‘</w:t>
      </w:r>
      <w:proofErr w:type="spellStart"/>
      <w:r w:rsidRPr="00333EB1">
        <w:rPr>
          <w:rFonts w:ascii="Times New Roman" w:hAnsi="Times New Roman"/>
          <w:i/>
        </w:rPr>
        <w:t>ēdūt</w:t>
      </w:r>
      <w:proofErr w:type="spellEnd"/>
      <w:r w:rsidRPr="00333EB1">
        <w:rPr>
          <w:rFonts w:ascii="Times New Roman" w:hAnsi="Times New Roman"/>
        </w:rPr>
        <w:t xml:space="preserve">’ but only </w:t>
      </w:r>
      <w:r w:rsidRPr="00333EB1">
        <w:rPr>
          <w:rFonts w:ascii="Times New Roman" w:hAnsi="Times New Roman"/>
          <w:i/>
        </w:rPr>
        <w:t>‘</w:t>
      </w:r>
      <w:proofErr w:type="spellStart"/>
      <w:r w:rsidRPr="00333EB1">
        <w:rPr>
          <w:rFonts w:ascii="Times New Roman" w:hAnsi="Times New Roman"/>
          <w:i/>
        </w:rPr>
        <w:t>ēdūt</w:t>
      </w:r>
      <w:proofErr w:type="spellEnd"/>
      <w:r w:rsidRPr="00333EB1">
        <w:rPr>
          <w:rFonts w:ascii="Times New Roman" w:hAnsi="Times New Roman"/>
        </w:rPr>
        <w:t xml:space="preserve">’”; see, e.g., Exod. 16:34, 25:16. In his opinion, “this </w:t>
      </w:r>
      <w:proofErr w:type="spellStart"/>
      <w:r w:rsidRPr="00333EB1">
        <w:rPr>
          <w:rFonts w:ascii="Times New Roman" w:hAnsi="Times New Roman"/>
          <w:i/>
        </w:rPr>
        <w:t>ēdūt</w:t>
      </w:r>
      <w:proofErr w:type="spellEnd"/>
      <w:r w:rsidRPr="00333EB1">
        <w:rPr>
          <w:rFonts w:ascii="Times New Roman" w:hAnsi="Times New Roman"/>
        </w:rPr>
        <w:t xml:space="preserve"> is substantially different from ‘tables of the covenant’ mentioned in non-priestly writings”. </w:t>
      </w:r>
    </w:p>
  </w:footnote>
  <w:footnote w:id="71">
    <w:p w14:paraId="35A76DEB" w14:textId="043A1258" w:rsidR="00D1245F" w:rsidRPr="00333EB1" w:rsidRDefault="00D1245F" w:rsidP="00E67E31">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See </w:t>
      </w:r>
      <w:proofErr w:type="spellStart"/>
      <w:r w:rsidRPr="00333EB1">
        <w:rPr>
          <w:rFonts w:ascii="Times New Roman" w:hAnsi="Times New Roman"/>
        </w:rPr>
        <w:t>Parnas</w:t>
      </w:r>
      <w:proofErr w:type="spellEnd"/>
      <w:r w:rsidRPr="00333EB1">
        <w:rPr>
          <w:rFonts w:ascii="Times New Roman" w:hAnsi="Times New Roman"/>
        </w:rPr>
        <w:t xml:space="preserve">, </w:t>
      </w:r>
      <w:r w:rsidRPr="001C5219">
        <w:rPr>
          <w:rFonts w:ascii="Times New Roman" w:hAnsi="Times New Roman" w:cs="David"/>
        </w:rPr>
        <w:t>“</w:t>
      </w:r>
      <w:r w:rsidRPr="001C5219">
        <w:rPr>
          <w:rFonts w:ascii="Times New Roman" w:hAnsi="Times New Roman" w:cs="David"/>
          <w:i/>
          <w:iCs/>
        </w:rPr>
        <w:t>‘</w:t>
      </w:r>
      <w:proofErr w:type="spellStart"/>
      <w:r w:rsidRPr="001C5219">
        <w:rPr>
          <w:rFonts w:ascii="Times New Roman" w:hAnsi="Times New Roman" w:cs="David"/>
          <w:i/>
          <w:iCs/>
        </w:rPr>
        <w:t>Ēdū</w:t>
      </w:r>
      <w:r>
        <w:rPr>
          <w:rFonts w:ascii="Times New Roman" w:hAnsi="Times New Roman" w:cs="David"/>
          <w:i/>
          <w:iCs/>
        </w:rPr>
        <w:t>t</w:t>
      </w:r>
      <w:proofErr w:type="spellEnd"/>
      <w:r>
        <w:rPr>
          <w:rFonts w:ascii="Times New Roman" w:hAnsi="Times New Roman" w:cs="David"/>
        </w:rPr>
        <w:t>”,</w:t>
      </w:r>
      <w:r w:rsidRPr="001C5219">
        <w:rPr>
          <w:rFonts w:ascii="Times New Roman" w:hAnsi="Times New Roman" w:cs="David"/>
        </w:rPr>
        <w:t xml:space="preserve"> </w:t>
      </w:r>
      <w:r w:rsidRPr="00333EB1">
        <w:rPr>
          <w:rFonts w:ascii="Times New Roman" w:hAnsi="Times New Roman"/>
        </w:rPr>
        <w:t>237</w:t>
      </w:r>
      <w:r w:rsidRPr="001C5219">
        <w:rPr>
          <w:rFonts w:ascii="Times New Roman" w:hAnsi="Times New Roman" w:cs="David"/>
        </w:rPr>
        <w:t>–</w:t>
      </w:r>
      <w:r w:rsidRPr="00333EB1">
        <w:rPr>
          <w:rFonts w:ascii="Times New Roman" w:hAnsi="Times New Roman"/>
        </w:rPr>
        <w:t xml:space="preserve">238. Cf. </w:t>
      </w:r>
      <w:r w:rsidRPr="00333EB1">
        <w:rPr>
          <w:rFonts w:ascii="Times New Roman" w:hAnsi="Times New Roman"/>
          <w:i/>
        </w:rPr>
        <w:t>‘</w:t>
      </w:r>
      <w:proofErr w:type="spellStart"/>
      <w:r w:rsidRPr="00333EB1">
        <w:rPr>
          <w:rFonts w:ascii="Times New Roman" w:hAnsi="Times New Roman"/>
          <w:i/>
        </w:rPr>
        <w:t>ēdūt</w:t>
      </w:r>
      <w:proofErr w:type="spellEnd"/>
      <w:r w:rsidRPr="00333EB1">
        <w:rPr>
          <w:rFonts w:ascii="Times New Roman" w:hAnsi="Times New Roman"/>
        </w:rPr>
        <w:t xml:space="preserve"> in the sense of “Torah law” in Ps. 19:8, 78:5; </w:t>
      </w:r>
      <w:r w:rsidRPr="00333EB1">
        <w:rPr>
          <w:rFonts w:ascii="Times New Roman" w:hAnsi="Times New Roman"/>
          <w:i/>
        </w:rPr>
        <w:t>‘</w:t>
      </w:r>
      <w:proofErr w:type="spellStart"/>
      <w:r w:rsidRPr="00333EB1">
        <w:rPr>
          <w:rFonts w:ascii="Times New Roman" w:hAnsi="Times New Roman"/>
          <w:i/>
        </w:rPr>
        <w:t>ēdwôt</w:t>
      </w:r>
      <w:proofErr w:type="spellEnd"/>
      <w:r w:rsidRPr="00333EB1">
        <w:rPr>
          <w:rFonts w:ascii="Times New Roman" w:hAnsi="Times New Roman"/>
        </w:rPr>
        <w:t xml:space="preserve"> in the sense of “covenant” in Ps. 25:10. </w:t>
      </w:r>
    </w:p>
  </w:footnote>
  <w:footnote w:id="72">
    <w:p w14:paraId="1D971A7B" w14:textId="77777777" w:rsidR="00D1245F" w:rsidRPr="001C5219" w:rsidRDefault="00D1245F"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As stated above, in both biblical covenants and Near Eastern treaties the contracting parties swear an oath to abide by the terms of the treaty or covenant, and the deities are called to witness this sworn undertaking. In the Akkadian treaty, however, a clear terminological separation is maintained: the treaty-oath is called </w:t>
      </w:r>
      <w:proofErr w:type="spellStart"/>
      <w:r w:rsidRPr="001C5219">
        <w:rPr>
          <w:rFonts w:ascii="Times New Roman" w:hAnsi="Times New Roman" w:cs="David"/>
        </w:rPr>
        <w:t>adê</w:t>
      </w:r>
      <w:proofErr w:type="spellEnd"/>
      <w:r w:rsidRPr="001C5219">
        <w:rPr>
          <w:rFonts w:ascii="Times New Roman" w:hAnsi="Times New Roman" w:cs="David"/>
        </w:rPr>
        <w:t xml:space="preserve">, and the deities serving in the capacity of witnesses to the covenant are termed </w:t>
      </w:r>
      <w:proofErr w:type="spellStart"/>
      <w:r w:rsidRPr="001C5219">
        <w:rPr>
          <w:rFonts w:ascii="Times New Roman" w:hAnsi="Times New Roman" w:cs="David"/>
          <w:i/>
          <w:iCs/>
        </w:rPr>
        <w:t>šībūtu</w:t>
      </w:r>
      <w:proofErr w:type="spellEnd"/>
      <w:r w:rsidRPr="001C5219">
        <w:rPr>
          <w:rFonts w:ascii="Times New Roman" w:hAnsi="Times New Roman" w:cs="David"/>
        </w:rPr>
        <w:t xml:space="preserve">. This is also the case in Aramaic, which distinguishes between </w:t>
      </w:r>
      <w:r w:rsidRPr="001C5219">
        <w:rPr>
          <w:rFonts w:ascii="Times New Roman" w:hAnsi="Times New Roman" w:cs="David"/>
          <w:rtl/>
        </w:rPr>
        <w:t>עדן</w:t>
      </w:r>
      <w:r w:rsidRPr="001C5219">
        <w:rPr>
          <w:rFonts w:ascii="Times New Roman" w:hAnsi="Times New Roman" w:cs="David"/>
        </w:rPr>
        <w:t xml:space="preserve"> </w:t>
      </w:r>
      <w:r w:rsidRPr="001C5219">
        <w:rPr>
          <w:rFonts w:ascii="Times New Roman" w:hAnsi="Times New Roman" w:cs="David"/>
          <w:i/>
          <w:iCs/>
        </w:rPr>
        <w:t>‘dn,</w:t>
      </w:r>
      <w:r w:rsidRPr="001C5219">
        <w:rPr>
          <w:rFonts w:ascii="Times New Roman" w:hAnsi="Times New Roman" w:cs="David"/>
        </w:rPr>
        <w:t xml:space="preserve"> the name for the oath or the covenant, and </w:t>
      </w:r>
      <w:r w:rsidRPr="001C5219">
        <w:rPr>
          <w:rFonts w:ascii="Times New Roman" w:hAnsi="Times New Roman" w:cs="David"/>
          <w:rtl/>
        </w:rPr>
        <w:t>שהד</w:t>
      </w:r>
      <w:r w:rsidRPr="001C5219">
        <w:rPr>
          <w:rFonts w:ascii="Times New Roman" w:hAnsi="Times New Roman" w:cs="David"/>
        </w:rPr>
        <w:t xml:space="preserve"> </w:t>
      </w:r>
      <w:r w:rsidRPr="001C5219">
        <w:rPr>
          <w:rFonts w:ascii="Times New Roman" w:hAnsi="Times New Roman" w:cs="David"/>
          <w:i/>
          <w:iCs/>
        </w:rPr>
        <w:t>shd</w:t>
      </w:r>
      <w:r w:rsidRPr="001C5219">
        <w:rPr>
          <w:rFonts w:ascii="Times New Roman" w:hAnsi="Times New Roman" w:cs="David"/>
        </w:rPr>
        <w:t xml:space="preserve">, the witness. Hebrew is unique in that there is a homophonic merging, with the word for “covenant”, </w:t>
      </w:r>
      <w:proofErr w:type="spellStart"/>
      <w:r w:rsidRPr="001C5219">
        <w:rPr>
          <w:rFonts w:ascii="Times New Roman" w:hAnsi="Times New Roman" w:cs="David"/>
          <w:i/>
          <w:iCs/>
        </w:rPr>
        <w:t>ēdūt</w:t>
      </w:r>
      <w:proofErr w:type="spellEnd"/>
      <w:r w:rsidRPr="001C5219">
        <w:rPr>
          <w:rFonts w:ascii="Times New Roman" w:hAnsi="Times New Roman" w:cs="David"/>
        </w:rPr>
        <w:t xml:space="preserve">, based on a borrowing from Aramaic, and the word for witness, </w:t>
      </w:r>
      <w:proofErr w:type="spellStart"/>
      <w:r w:rsidRPr="001C5219">
        <w:rPr>
          <w:rFonts w:ascii="Times New Roman" w:hAnsi="Times New Roman" w:cs="David"/>
          <w:i/>
          <w:iCs/>
        </w:rPr>
        <w:t>ēd</w:t>
      </w:r>
      <w:proofErr w:type="spellEnd"/>
      <w:r w:rsidRPr="001C5219">
        <w:rPr>
          <w:rFonts w:ascii="Times New Roman" w:hAnsi="Times New Roman" w:cs="David"/>
        </w:rPr>
        <w:t>, whose action (witnessing) establishes the covenant</w:t>
      </w:r>
      <w:r w:rsidRPr="001C5219">
        <w:rPr>
          <w:rFonts w:ascii="Times New Roman" w:hAnsi="Times New Roman" w:cs="David"/>
          <w:i/>
          <w:iCs/>
        </w:rPr>
        <w:t>.</w:t>
      </w:r>
      <w:r w:rsidRPr="001C5219">
        <w:rPr>
          <w:rFonts w:ascii="Times New Roman" w:hAnsi="Times New Roman" w:cs="David"/>
        </w:rPr>
        <w:t xml:space="preserve"> Some think it may not be a coincidence; see note </w:t>
      </w:r>
      <w:r w:rsidRPr="001C5219">
        <w:rPr>
          <w:rFonts w:ascii="Times New Roman" w:hAnsi="Times New Roman" w:cs="David"/>
        </w:rPr>
        <w:fldChar w:fldCharType="begin"/>
      </w:r>
      <w:r w:rsidRPr="001C5219">
        <w:rPr>
          <w:rFonts w:ascii="Times New Roman" w:hAnsi="Times New Roman" w:cs="David"/>
        </w:rPr>
        <w:instrText xml:space="preserve"> NOTEREF _Ref16780561 \h </w:instrText>
      </w:r>
      <w:r>
        <w:rPr>
          <w:rFonts w:ascii="Times New Roman" w:hAnsi="Times New Roman" w:cs="David"/>
        </w:rPr>
        <w:instrText xml:space="preserve"> \* MERGEFORMAT </w:instrText>
      </w:r>
      <w:r w:rsidRPr="001C5219">
        <w:rPr>
          <w:rFonts w:ascii="Times New Roman" w:hAnsi="Times New Roman" w:cs="David"/>
        </w:rPr>
      </w:r>
      <w:r w:rsidRPr="001C5219">
        <w:rPr>
          <w:rFonts w:ascii="Times New Roman" w:hAnsi="Times New Roman" w:cs="David"/>
        </w:rPr>
        <w:fldChar w:fldCharType="separate"/>
      </w:r>
      <w:r>
        <w:rPr>
          <w:rFonts w:ascii="Times New Roman" w:hAnsi="Times New Roman" w:cs="David"/>
        </w:rPr>
        <w:t>73</w:t>
      </w:r>
      <w:r w:rsidRPr="001C5219">
        <w:rPr>
          <w:rFonts w:ascii="Times New Roman" w:hAnsi="Times New Roman" w:cs="David"/>
        </w:rPr>
        <w:fldChar w:fldCharType="end"/>
      </w:r>
      <w:r w:rsidRPr="001C5219">
        <w:rPr>
          <w:rFonts w:ascii="Times New Roman" w:hAnsi="Times New Roman" w:cs="David"/>
        </w:rPr>
        <w:t xml:space="preserve"> </w:t>
      </w:r>
      <w:r>
        <w:rPr>
          <w:rFonts w:ascii="Times New Roman" w:hAnsi="Times New Roman" w:cs="David"/>
        </w:rPr>
        <w:t>below</w:t>
      </w:r>
      <w:r w:rsidRPr="001C5219">
        <w:rPr>
          <w:rFonts w:ascii="Times New Roman" w:hAnsi="Times New Roman" w:cs="David"/>
        </w:rPr>
        <w:t xml:space="preserve">. </w:t>
      </w:r>
    </w:p>
  </w:footnote>
  <w:footnote w:id="73">
    <w:p w14:paraId="7BBAE6CE" w14:textId="77777777" w:rsidR="00D1245F" w:rsidRPr="001C5219" w:rsidRDefault="00D1245F" w:rsidP="00A63680">
      <w:pPr>
        <w:pStyle w:val="FootnoteText"/>
        <w:rPr>
          <w:rFonts w:ascii="Times New Roman" w:hAnsi="Times New Roman" w:cs="David"/>
        </w:rPr>
      </w:pPr>
      <w:r w:rsidRPr="001C5219">
        <w:rPr>
          <w:rStyle w:val="FootnoteReference"/>
          <w:rFonts w:ascii="Times New Roman" w:hAnsi="Times New Roman" w:cs="David"/>
        </w:rPr>
        <w:footnoteRef/>
      </w:r>
      <w:r w:rsidRPr="001C5219">
        <w:rPr>
          <w:rFonts w:ascii="Times New Roman" w:hAnsi="Times New Roman" w:cs="David"/>
        </w:rPr>
        <w:t xml:space="preserve"> Another possibility raised in scholarship is a hypothetical connection between Aramaic </w:t>
      </w:r>
      <w:r w:rsidRPr="001C5219">
        <w:rPr>
          <w:rFonts w:ascii="Times New Roman" w:hAnsi="Times New Roman" w:cs="David"/>
          <w:i/>
          <w:iCs/>
        </w:rPr>
        <w:t>‘</w:t>
      </w:r>
      <w:proofErr w:type="spellStart"/>
      <w:r w:rsidRPr="001C5219">
        <w:rPr>
          <w:rFonts w:ascii="Times New Roman" w:hAnsi="Times New Roman" w:cs="David"/>
          <w:i/>
          <w:iCs/>
        </w:rPr>
        <w:t>dy</w:t>
      </w:r>
      <w:proofErr w:type="spellEnd"/>
      <w:r w:rsidRPr="001C5219">
        <w:rPr>
          <w:rFonts w:ascii="Times New Roman" w:hAnsi="Times New Roman" w:cs="David"/>
        </w:rPr>
        <w:t xml:space="preserve"> and Hebrew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(Simian-</w:t>
      </w:r>
      <w:proofErr w:type="spellStart"/>
      <w:r w:rsidRPr="001C5219">
        <w:rPr>
          <w:rFonts w:ascii="Times New Roman" w:hAnsi="Times New Roman" w:cs="David"/>
        </w:rPr>
        <w:t>Yofre</w:t>
      </w:r>
      <w:proofErr w:type="spellEnd"/>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w:t>
      </w:r>
      <w:r w:rsidRPr="001C5219">
        <w:rPr>
          <w:rFonts w:ascii="Times New Roman" w:hAnsi="Times New Roman" w:cs="David" w:hint="cs"/>
          <w:rtl/>
        </w:rPr>
        <w:t>עוד</w:t>
      </w:r>
      <w:r w:rsidRPr="001C5219">
        <w:rPr>
          <w:rFonts w:ascii="Times New Roman" w:hAnsi="Times New Roman" w:cs="David"/>
        </w:rPr>
        <w:t>”</w:t>
      </w:r>
      <w:r>
        <w:rPr>
          <w:rFonts w:ascii="Times New Roman" w:hAnsi="Times New Roman" w:cs="David"/>
        </w:rPr>
        <w:t xml:space="preserve">, </w:t>
      </w:r>
      <w:r w:rsidRPr="001C5219">
        <w:rPr>
          <w:rFonts w:ascii="Times New Roman" w:hAnsi="Times New Roman" w:cs="David"/>
        </w:rPr>
        <w:t xml:space="preserve">497). Some argue for a (rare) use of the root </w:t>
      </w:r>
      <w:r w:rsidRPr="001C5219">
        <w:rPr>
          <w:rFonts w:ascii="Times New Roman" w:hAnsi="Times New Roman" w:cs="David"/>
          <w:i/>
          <w:iCs/>
        </w:rPr>
        <w:t>‘wd</w:t>
      </w:r>
      <w:r w:rsidRPr="001C5219">
        <w:rPr>
          <w:rFonts w:ascii="Times New Roman" w:hAnsi="Times New Roman" w:cs="David"/>
        </w:rPr>
        <w:t xml:space="preserve"> in Aramaic in the semantic field of witnesses and testimony in the </w:t>
      </w:r>
      <w:proofErr w:type="spellStart"/>
      <w:r w:rsidRPr="001C5219">
        <w:rPr>
          <w:rFonts w:ascii="Times New Roman" w:hAnsi="Times New Roman" w:cs="David"/>
        </w:rPr>
        <w:t>Sefire</w:t>
      </w:r>
      <w:proofErr w:type="spellEnd"/>
      <w:r w:rsidRPr="001C5219">
        <w:rPr>
          <w:rFonts w:ascii="Times New Roman" w:hAnsi="Times New Roman" w:cs="David"/>
        </w:rPr>
        <w:t xml:space="preserve"> inscription; see J.A. </w:t>
      </w:r>
      <w:proofErr w:type="spellStart"/>
      <w:r w:rsidRPr="001C5219">
        <w:rPr>
          <w:rFonts w:ascii="Times New Roman" w:hAnsi="Times New Roman" w:cs="David"/>
        </w:rPr>
        <w:t>Fitzmyer</w:t>
      </w:r>
      <w:proofErr w:type="spellEnd"/>
      <w:r w:rsidRPr="001C5219">
        <w:rPr>
          <w:rFonts w:ascii="Times New Roman" w:hAnsi="Times New Roman" w:cs="David"/>
        </w:rPr>
        <w:t xml:space="preserve">, </w:t>
      </w:r>
      <w:r w:rsidRPr="001C5219">
        <w:rPr>
          <w:rFonts w:ascii="Times New Roman" w:hAnsi="Times New Roman" w:cs="David"/>
          <w:i/>
          <w:iCs/>
        </w:rPr>
        <w:t xml:space="preserve">The Aramaic Inscriptions of </w:t>
      </w:r>
      <w:proofErr w:type="spellStart"/>
      <w:r w:rsidRPr="001C5219">
        <w:rPr>
          <w:rFonts w:ascii="Times New Roman" w:hAnsi="Times New Roman" w:cs="David"/>
          <w:i/>
          <w:iCs/>
        </w:rPr>
        <w:t>Sefire</w:t>
      </w:r>
      <w:proofErr w:type="spellEnd"/>
      <w:r w:rsidRPr="001C5219">
        <w:rPr>
          <w:rFonts w:ascii="Times New Roman" w:hAnsi="Times New Roman" w:cs="David"/>
        </w:rPr>
        <w:t xml:space="preserve"> (Rome, 1995), 122, following </w:t>
      </w:r>
      <w:r w:rsidRPr="001C5219">
        <w:rPr>
          <w:rFonts w:ascii="Times New Roman" w:hAnsi="Times New Roman" w:cs="David" w:hint="cs"/>
        </w:rPr>
        <w:t>A</w:t>
      </w:r>
      <w:r w:rsidRPr="001C5219">
        <w:rPr>
          <w:rFonts w:ascii="Times New Roman" w:hAnsi="Times New Roman" w:cs="David"/>
        </w:rPr>
        <w:t>. Lemaire and J.M. Durand</w:t>
      </w:r>
      <w:r w:rsidRPr="001C5219">
        <w:rPr>
          <w:rFonts w:ascii="Times New Roman" w:hAnsi="Times New Roman" w:cs="David"/>
          <w:i/>
          <w:iCs/>
        </w:rPr>
        <w:t xml:space="preserve">, Les inscriptions </w:t>
      </w:r>
      <w:proofErr w:type="spellStart"/>
      <w:r w:rsidRPr="001C5219">
        <w:rPr>
          <w:rFonts w:ascii="Times New Roman" w:hAnsi="Times New Roman" w:cs="David"/>
          <w:i/>
          <w:iCs/>
        </w:rPr>
        <w:t>araméennes</w:t>
      </w:r>
      <w:proofErr w:type="spellEnd"/>
      <w:r w:rsidRPr="001C5219">
        <w:rPr>
          <w:rFonts w:ascii="Times New Roman" w:hAnsi="Times New Roman" w:cs="David"/>
          <w:i/>
          <w:iCs/>
        </w:rPr>
        <w:t xml:space="preserve"> de </w:t>
      </w:r>
      <w:proofErr w:type="spellStart"/>
      <w:r w:rsidRPr="001C5219">
        <w:rPr>
          <w:rFonts w:ascii="Times New Roman" w:hAnsi="Times New Roman" w:cs="David"/>
          <w:i/>
          <w:iCs/>
        </w:rPr>
        <w:t>Sfiré</w:t>
      </w:r>
      <w:proofErr w:type="spellEnd"/>
      <w:r w:rsidRPr="001C5219">
        <w:rPr>
          <w:rFonts w:ascii="Times New Roman" w:hAnsi="Times New Roman" w:cs="David"/>
          <w:i/>
          <w:iCs/>
        </w:rPr>
        <w:t xml:space="preserve"> et </w:t>
      </w:r>
      <w:proofErr w:type="spellStart"/>
      <w:r w:rsidRPr="001C5219">
        <w:rPr>
          <w:rFonts w:ascii="Times New Roman" w:hAnsi="Times New Roman" w:cs="David"/>
          <w:i/>
          <w:iCs/>
        </w:rPr>
        <w:t>lA̓ssyrie</w:t>
      </w:r>
      <w:proofErr w:type="spellEnd"/>
      <w:r w:rsidRPr="001C5219">
        <w:rPr>
          <w:rFonts w:ascii="Times New Roman" w:hAnsi="Times New Roman" w:cs="David"/>
          <w:i/>
          <w:iCs/>
        </w:rPr>
        <w:t xml:space="preserve"> de </w:t>
      </w:r>
      <w:proofErr w:type="spellStart"/>
      <w:r w:rsidRPr="001C5219">
        <w:rPr>
          <w:rFonts w:ascii="Times New Roman" w:hAnsi="Times New Roman" w:cs="David"/>
          <w:i/>
          <w:iCs/>
        </w:rPr>
        <w:t>Shamshi-ilu</w:t>
      </w:r>
      <w:proofErr w:type="spellEnd"/>
      <w:r w:rsidRPr="001C5219">
        <w:rPr>
          <w:rFonts w:ascii="Times New Roman" w:hAnsi="Times New Roman" w:cs="David"/>
        </w:rPr>
        <w:t xml:space="preserve">, vol. 20 (Paris, 1984), 141. According to DISO, </w:t>
      </w:r>
      <w:r w:rsidRPr="001C5219">
        <w:rPr>
          <w:rFonts w:ascii="Times New Roman" w:hAnsi="Times New Roman" w:cs="David"/>
          <w:i/>
          <w:iCs/>
        </w:rPr>
        <w:t>‘</w:t>
      </w:r>
      <w:proofErr w:type="spellStart"/>
      <w:r w:rsidRPr="001C5219">
        <w:rPr>
          <w:rFonts w:ascii="Times New Roman" w:hAnsi="Times New Roman" w:cs="David"/>
          <w:i/>
          <w:iCs/>
        </w:rPr>
        <w:t>ēd</w:t>
      </w:r>
      <w:proofErr w:type="spellEnd"/>
      <w:r w:rsidRPr="001C5219">
        <w:rPr>
          <w:rFonts w:ascii="Times New Roman" w:hAnsi="Times New Roman" w:cs="David"/>
        </w:rPr>
        <w:t xml:space="preserve"> is attested in this use in two Aramaic inscriptions (J. Charles-François, </w:t>
      </w:r>
      <w:r w:rsidRPr="001C5219">
        <w:rPr>
          <w:rFonts w:ascii="Times New Roman" w:hAnsi="Times New Roman" w:cs="David"/>
          <w:i/>
          <w:iCs/>
        </w:rPr>
        <w:t xml:space="preserve">Dictionaries des inscriptions </w:t>
      </w:r>
      <w:proofErr w:type="spellStart"/>
      <w:r w:rsidRPr="001C5219">
        <w:rPr>
          <w:rFonts w:ascii="Times New Roman" w:hAnsi="Times New Roman" w:cs="David"/>
          <w:i/>
          <w:iCs/>
        </w:rPr>
        <w:t>sémitiques</w:t>
      </w:r>
      <w:proofErr w:type="spellEnd"/>
      <w:r w:rsidRPr="001C5219">
        <w:rPr>
          <w:rFonts w:ascii="Times New Roman" w:hAnsi="Times New Roman" w:cs="David"/>
          <w:i/>
          <w:iCs/>
        </w:rPr>
        <w:t xml:space="preserve"> de </w:t>
      </w:r>
      <w:proofErr w:type="spellStart"/>
      <w:r w:rsidRPr="001C5219">
        <w:rPr>
          <w:rFonts w:ascii="Times New Roman" w:hAnsi="Times New Roman" w:cs="David"/>
          <w:i/>
          <w:iCs/>
        </w:rPr>
        <w:t>l'ouest</w:t>
      </w:r>
      <w:proofErr w:type="spellEnd"/>
      <w:r w:rsidRPr="001C5219">
        <w:rPr>
          <w:rFonts w:ascii="Times New Roman" w:hAnsi="Times New Roman" w:cs="David"/>
        </w:rPr>
        <w:t xml:space="preserve"> [Leiden, 1954], 204).</w:t>
      </w:r>
    </w:p>
  </w:footnote>
  <w:footnote w:id="74">
    <w:p w14:paraId="072D99D1" w14:textId="125F5EAB" w:rsidR="00D1245F" w:rsidRPr="00A63680" w:rsidRDefault="00D1245F" w:rsidP="00DC2F78">
      <w:pPr>
        <w:pStyle w:val="FootnoteText"/>
      </w:pPr>
      <w:r>
        <w:rPr>
          <w:rStyle w:val="FootnoteReference"/>
        </w:rPr>
        <w:footnoteRef/>
      </w:r>
      <w:r>
        <w:t xml:space="preserve"> </w:t>
      </w:r>
      <w:r w:rsidRPr="00A63680">
        <w:rPr>
          <w:rFonts w:ascii="Times New Roman" w:hAnsi="Times New Roman" w:cs="David"/>
        </w:rPr>
        <w:t xml:space="preserve">On these idioms see </w:t>
      </w:r>
      <w:r w:rsidRPr="00994AC2">
        <w:rPr>
          <w:rFonts w:ascii="Times New Roman" w:hAnsi="Times New Roman"/>
        </w:rPr>
        <w:t>M</w:t>
      </w:r>
      <w:r>
        <w:rPr>
          <w:rFonts w:ascii="Times New Roman" w:hAnsi="Times New Roman"/>
        </w:rPr>
        <w:t>.</w:t>
      </w:r>
      <w:r w:rsidRPr="00994AC2">
        <w:rPr>
          <w:rFonts w:ascii="Times New Roman" w:hAnsi="Times New Roman"/>
        </w:rPr>
        <w:t xml:space="preserve"> </w:t>
      </w:r>
      <w:proofErr w:type="spellStart"/>
      <w:r w:rsidRPr="00994AC2">
        <w:rPr>
          <w:rFonts w:ascii="Times New Roman" w:hAnsi="Times New Roman"/>
        </w:rPr>
        <w:t>Weinfeld</w:t>
      </w:r>
      <w:proofErr w:type="spellEnd"/>
      <w:r w:rsidRPr="00994AC2">
        <w:rPr>
          <w:rFonts w:ascii="Times New Roman" w:hAnsi="Times New Roman"/>
        </w:rPr>
        <w:t>, ‘</w:t>
      </w:r>
      <w:proofErr w:type="spellStart"/>
      <w:r w:rsidRPr="00994AC2">
        <w:rPr>
          <w:rFonts w:ascii="Times New Roman" w:hAnsi="Times New Roman"/>
        </w:rPr>
        <w:t>Berît</w:t>
      </w:r>
      <w:proofErr w:type="spellEnd"/>
      <w:r w:rsidRPr="00994AC2">
        <w:rPr>
          <w:rFonts w:ascii="Times New Roman" w:hAnsi="Times New Roman"/>
        </w:rPr>
        <w:t xml:space="preserve">—Covenant vs. Obligation’, </w:t>
      </w:r>
      <w:proofErr w:type="spellStart"/>
      <w:r w:rsidRPr="00994AC2">
        <w:rPr>
          <w:rFonts w:ascii="Times New Roman" w:hAnsi="Times New Roman"/>
          <w:i/>
          <w:iCs/>
        </w:rPr>
        <w:t>Biblica</w:t>
      </w:r>
      <w:proofErr w:type="spellEnd"/>
      <w:r w:rsidRPr="00994AC2">
        <w:rPr>
          <w:rFonts w:ascii="Times New Roman" w:hAnsi="Times New Roman"/>
        </w:rPr>
        <w:t xml:space="preserve"> 56.1 (1975)</w:t>
      </w:r>
      <w:r>
        <w:rPr>
          <w:rFonts w:ascii="Times New Roman" w:hAnsi="Times New Roman"/>
        </w:rPr>
        <w:t xml:space="preserve">, </w:t>
      </w:r>
      <w:r w:rsidRPr="00994AC2">
        <w:rPr>
          <w:rFonts w:ascii="Times New Roman" w:hAnsi="Times New Roman"/>
        </w:rPr>
        <w:t>120</w:t>
      </w:r>
      <w:r>
        <w:rPr>
          <w:rFonts w:ascii="Times New Roman" w:hAnsi="Times New Roman"/>
        </w:rPr>
        <w:t>-128</w:t>
      </w:r>
      <w:r w:rsidRPr="00994AC2">
        <w:rPr>
          <w:rFonts w:ascii="Times New Roman" w:hAnsi="Times New Roman"/>
        </w:rPr>
        <w:t>, 122–123</w:t>
      </w:r>
      <w:r>
        <w:rPr>
          <w:rFonts w:ascii="Times New Roman" w:hAnsi="Times New Roman"/>
        </w:rPr>
        <w:t xml:space="preserve">. </w:t>
      </w:r>
    </w:p>
  </w:footnote>
  <w:footnote w:id="75">
    <w:p w14:paraId="1B2C0E74" w14:textId="6AA09A01" w:rsidR="00D1245F" w:rsidRPr="00333EB1" w:rsidRDefault="00D1245F" w:rsidP="00DC2F78">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Given the constraints of this forum, I was unable to address another meaning scholars often attribute to </w:t>
      </w:r>
      <w:proofErr w:type="spellStart"/>
      <w:proofErr w:type="gramStart"/>
      <w:r w:rsidRPr="00333EB1">
        <w:rPr>
          <w:rFonts w:ascii="Times New Roman" w:hAnsi="Times New Roman"/>
        </w:rPr>
        <w:t>hē‘</w:t>
      </w:r>
      <w:proofErr w:type="gramEnd"/>
      <w:r w:rsidRPr="00333EB1">
        <w:rPr>
          <w:rFonts w:ascii="Times New Roman" w:hAnsi="Times New Roman"/>
        </w:rPr>
        <w:t>îd</w:t>
      </w:r>
      <w:proofErr w:type="spellEnd"/>
      <w:r w:rsidRPr="00333EB1">
        <w:rPr>
          <w:rFonts w:ascii="Times New Roman" w:hAnsi="Times New Roman"/>
        </w:rPr>
        <w:t xml:space="preserve">: reproach or admonition. </w:t>
      </w:r>
      <w:r>
        <w:rPr>
          <w:rFonts w:ascii="Times New Roman" w:hAnsi="Times New Roman" w:cs="David"/>
        </w:rPr>
        <w:t>C</w:t>
      </w:r>
      <w:r w:rsidR="00156E11">
        <w:rPr>
          <w:rFonts w:ascii="Times New Roman" w:hAnsi="Times New Roman" w:cs="David"/>
        </w:rPr>
        <w:t>e</w:t>
      </w:r>
      <w:r w:rsidRPr="001C5219">
        <w:rPr>
          <w:rFonts w:ascii="Times New Roman" w:hAnsi="Times New Roman" w:cs="David"/>
        </w:rPr>
        <w:t>rtain</w:t>
      </w:r>
      <w:r w:rsidRPr="00333EB1">
        <w:rPr>
          <w:rFonts w:ascii="Times New Roman" w:hAnsi="Times New Roman"/>
        </w:rPr>
        <w:t xml:space="preserve"> translations occasionally prefer </w:t>
      </w:r>
      <w:r>
        <w:rPr>
          <w:rFonts w:ascii="Times New Roman" w:hAnsi="Times New Roman" w:cs="David"/>
        </w:rPr>
        <w:t>these</w:t>
      </w:r>
      <w:r w:rsidRPr="00333EB1">
        <w:rPr>
          <w:rFonts w:ascii="Times New Roman" w:hAnsi="Times New Roman"/>
        </w:rPr>
        <w:t xml:space="preserve"> to “warning” or “command”. Given that this meaning seems to lie somewhere between “warning” and “command”, possessing elements of both, it seems to me to be sufficiently covered by the analysis above.  </w:t>
      </w:r>
    </w:p>
  </w:footnote>
  <w:footnote w:id="76">
    <w:p w14:paraId="179156DA" w14:textId="3DE94826" w:rsidR="00D1245F" w:rsidRPr="00333EB1" w:rsidRDefault="00D1245F" w:rsidP="000C277B">
      <w:pPr>
        <w:pStyle w:val="FootnoteText"/>
        <w:rPr>
          <w:rFonts w:ascii="Times New Roman" w:hAnsi="Times New Roman"/>
        </w:rPr>
      </w:pPr>
      <w:r w:rsidRPr="00333EB1">
        <w:rPr>
          <w:rStyle w:val="FootnoteReference"/>
          <w:rFonts w:ascii="Times New Roman" w:hAnsi="Times New Roman"/>
        </w:rPr>
        <w:footnoteRef/>
      </w:r>
      <w:r w:rsidRPr="00333EB1">
        <w:rPr>
          <w:rFonts w:ascii="Times New Roman" w:hAnsi="Times New Roman"/>
        </w:rPr>
        <w:t xml:space="preserve"> In the NT see: 2 Tim. 5:1</w:t>
      </w:r>
      <w:r w:rsidRPr="001C5219">
        <w:rPr>
          <w:rFonts w:ascii="Times New Roman" w:hAnsi="Times New Roman" w:cs="David"/>
        </w:rPr>
        <w:t>–</w:t>
      </w:r>
      <w:r w:rsidRPr="00333EB1">
        <w:rPr>
          <w:rFonts w:ascii="Times New Roman" w:hAnsi="Times New Roman"/>
        </w:rPr>
        <w:t>2; 1 Tim.5:21</w:t>
      </w:r>
      <w:r w:rsidRPr="001C5219">
        <w:rPr>
          <w:rFonts w:ascii="Times New Roman" w:hAnsi="Times New Roman" w:cs="David"/>
        </w:rPr>
        <w:t>–</w:t>
      </w:r>
      <w:r w:rsidRPr="00333EB1">
        <w:rPr>
          <w:rFonts w:ascii="Times New Roman" w:hAnsi="Times New Roman"/>
        </w:rPr>
        <w:t xml:space="preserve">22; 1 Thess. 2:10; </w:t>
      </w:r>
      <w:r>
        <w:rPr>
          <w:rFonts w:ascii="Times New Roman" w:hAnsi="Times New Roman" w:cs="David"/>
        </w:rPr>
        <w:t>Gal. 5:3; Ephes. 4:17</w:t>
      </w:r>
      <w:r w:rsidRPr="00333EB1">
        <w:rPr>
          <w:rFonts w:ascii="Times New Roman" w:hAnsi="Times New Roman"/>
        </w:rPr>
        <w:t>; Acts 2:40, 13:20</w:t>
      </w:r>
      <w:r w:rsidRPr="001C5219">
        <w:rPr>
          <w:rFonts w:ascii="Times New Roman" w:hAnsi="Times New Roman" w:cs="David"/>
        </w:rPr>
        <w:t>–</w:t>
      </w:r>
      <w:r w:rsidRPr="00333EB1">
        <w:rPr>
          <w:rFonts w:ascii="Times New Roman" w:hAnsi="Times New Roman"/>
        </w:rPr>
        <w:t xml:space="preserve"> 21; etc. In native Greek contexts, see, e.g., X.Cyr.7.1.9, </w:t>
      </w:r>
      <w:proofErr w:type="spellStart"/>
      <w:r w:rsidRPr="00333EB1">
        <w:rPr>
          <w:rFonts w:ascii="Times New Roman" w:hAnsi="Times New Roman"/>
        </w:rPr>
        <w:t>Hdt</w:t>
      </w:r>
      <w:proofErr w:type="spellEnd"/>
      <w:r w:rsidRPr="00333EB1">
        <w:rPr>
          <w:rFonts w:ascii="Times New Roman" w:hAnsi="Times New Roman"/>
        </w:rPr>
        <w:t xml:space="preserve">. 5.93, </w:t>
      </w:r>
      <w:proofErr w:type="spellStart"/>
      <w:r w:rsidRPr="00333EB1">
        <w:rPr>
          <w:rFonts w:ascii="Times New Roman" w:hAnsi="Times New Roman"/>
        </w:rPr>
        <w:t>Thuc</w:t>
      </w:r>
      <w:proofErr w:type="spellEnd"/>
      <w:r w:rsidRPr="00333EB1">
        <w:rPr>
          <w:rFonts w:ascii="Times New Roman" w:hAnsi="Times New Roman"/>
        </w:rPr>
        <w:t>. 6.29.</w:t>
      </w:r>
      <w:r w:rsidRPr="001C5219">
        <w:rPr>
          <w:rFonts w:ascii="Times New Roman" w:hAnsi="Times New Roman" w:cs="Davi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1853E" w14:textId="77777777" w:rsidR="00D1245F" w:rsidRDefault="00D12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6EDFF" w14:textId="77777777" w:rsidR="00D1245F" w:rsidRDefault="00D1245F">
    <w:pPr>
      <w:pStyle w:val="Header"/>
      <w:jc w:val="center"/>
    </w:pPr>
  </w:p>
  <w:sdt>
    <w:sdtPr>
      <w:id w:val="-1212260347"/>
      <w:docPartObj>
        <w:docPartGallery w:val="Page Numbers (Top of Page)"/>
        <w:docPartUnique/>
      </w:docPartObj>
    </w:sdtPr>
    <w:sdtEndPr/>
    <w:sdtContent>
      <w:p w14:paraId="660EC578" w14:textId="77777777" w:rsidR="00D1245F" w:rsidRDefault="00D1245F">
        <w:pPr>
          <w:pStyle w:val="Header"/>
          <w:jc w:val="center"/>
        </w:pPr>
        <w:r>
          <w:fldChar w:fldCharType="begin"/>
        </w:r>
        <w:r>
          <w:instrText>PAGE   \* MERGEFORMAT</w:instrText>
        </w:r>
        <w:r>
          <w:fldChar w:fldCharType="separate"/>
        </w:r>
        <w:r w:rsidR="00DA4933" w:rsidRPr="00DA4933">
          <w:rPr>
            <w:rFonts w:cs="Calibri"/>
            <w:noProof/>
          </w:rPr>
          <w:t>21</w:t>
        </w:r>
        <w:r>
          <w:fldChar w:fldCharType="end"/>
        </w:r>
      </w:p>
      <w:p w14:paraId="276BAA14" w14:textId="77777777" w:rsidR="00D1245F" w:rsidRDefault="00D1245F">
        <w:pPr>
          <w:pStyle w:val="Header"/>
          <w:jc w:val="center"/>
        </w:pPr>
      </w:p>
      <w:p w14:paraId="1EB38881" w14:textId="5FBA81C8" w:rsidR="00D1245F" w:rsidRDefault="00B45864">
        <w:pPr>
          <w:pStyle w:val="Header"/>
          <w:jc w:val="center"/>
        </w:pPr>
      </w:p>
    </w:sdtContent>
  </w:sdt>
  <w:p w14:paraId="68886DDD" w14:textId="77777777" w:rsidR="00D1245F" w:rsidRDefault="00D124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6AAA6" w14:textId="77777777" w:rsidR="00D1245F" w:rsidRDefault="00D12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8C5"/>
    <w:multiLevelType w:val="hybridMultilevel"/>
    <w:tmpl w:val="CA3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F30B1"/>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83DD9"/>
    <w:multiLevelType w:val="hybridMultilevel"/>
    <w:tmpl w:val="DB0E3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B29D9"/>
    <w:multiLevelType w:val="hybridMultilevel"/>
    <w:tmpl w:val="5E2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E239D3"/>
    <w:multiLevelType w:val="hybridMultilevel"/>
    <w:tmpl w:val="DD84A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10CBD"/>
    <w:multiLevelType w:val="hybridMultilevel"/>
    <w:tmpl w:val="D54683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200AA3"/>
    <w:multiLevelType w:val="hybridMultilevel"/>
    <w:tmpl w:val="F50EACB0"/>
    <w:lvl w:ilvl="0" w:tplc="0F8E0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382935"/>
    <w:multiLevelType w:val="hybridMultilevel"/>
    <w:tmpl w:val="095EB4C2"/>
    <w:lvl w:ilvl="0" w:tplc="42CCE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6F7DDE"/>
    <w:multiLevelType w:val="hybridMultilevel"/>
    <w:tmpl w:val="9FAC1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21D01"/>
    <w:multiLevelType w:val="hybridMultilevel"/>
    <w:tmpl w:val="016AA156"/>
    <w:lvl w:ilvl="0" w:tplc="F58488A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4"/>
  </w:num>
  <w:num w:numId="2">
    <w:abstractNumId w:val="1"/>
  </w:num>
  <w:num w:numId="3">
    <w:abstractNumId w:val="7"/>
  </w:num>
  <w:num w:numId="4">
    <w:abstractNumId w:val="6"/>
  </w:num>
  <w:num w:numId="5">
    <w:abstractNumId w:val="8"/>
  </w:num>
  <w:num w:numId="6">
    <w:abstractNumId w:val="3"/>
  </w:num>
  <w:num w:numId="7">
    <w:abstractNumId w:val="2"/>
  </w:num>
  <w:num w:numId="8">
    <w:abstractNumId w:val="0"/>
  </w:num>
  <w:num w:numId="9">
    <w:abstractNumId w:val="9"/>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rian Sackson">
    <w15:presenceInfo w15:providerId="Windows Live" w15:userId="74aa8495d3bca7b3"/>
  </w15:person>
  <w15:person w15:author="Ram Rivlin">
    <w15:presenceInfo w15:providerId="Windows Live" w15:userId="98116a38f3042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wMTI1NTA0NTKwtDRV0lEKTi0uzszPAykwrQUAO65qBCwAAAA="/>
  </w:docVars>
  <w:rsids>
    <w:rsidRoot w:val="00456CBD"/>
    <w:rsid w:val="00000507"/>
    <w:rsid w:val="00000C27"/>
    <w:rsid w:val="00002BF3"/>
    <w:rsid w:val="00004847"/>
    <w:rsid w:val="00004F25"/>
    <w:rsid w:val="00005F97"/>
    <w:rsid w:val="00006B6F"/>
    <w:rsid w:val="0001052D"/>
    <w:rsid w:val="000120CC"/>
    <w:rsid w:val="00012DA4"/>
    <w:rsid w:val="00013126"/>
    <w:rsid w:val="000140C3"/>
    <w:rsid w:val="0001422F"/>
    <w:rsid w:val="0001524A"/>
    <w:rsid w:val="0001643E"/>
    <w:rsid w:val="00021715"/>
    <w:rsid w:val="00021DAA"/>
    <w:rsid w:val="0002390D"/>
    <w:rsid w:val="000300FA"/>
    <w:rsid w:val="00030453"/>
    <w:rsid w:val="00031C27"/>
    <w:rsid w:val="000320E1"/>
    <w:rsid w:val="00033F10"/>
    <w:rsid w:val="000362A4"/>
    <w:rsid w:val="000369B5"/>
    <w:rsid w:val="000375D5"/>
    <w:rsid w:val="00040A22"/>
    <w:rsid w:val="00041513"/>
    <w:rsid w:val="00041C6C"/>
    <w:rsid w:val="00043FB4"/>
    <w:rsid w:val="00045509"/>
    <w:rsid w:val="00046053"/>
    <w:rsid w:val="000538C1"/>
    <w:rsid w:val="000569CB"/>
    <w:rsid w:val="00060F2D"/>
    <w:rsid w:val="00061CBC"/>
    <w:rsid w:val="00062FC7"/>
    <w:rsid w:val="0006485B"/>
    <w:rsid w:val="00065ADD"/>
    <w:rsid w:val="000668CA"/>
    <w:rsid w:val="00067921"/>
    <w:rsid w:val="00070ED7"/>
    <w:rsid w:val="0007154C"/>
    <w:rsid w:val="00071E0B"/>
    <w:rsid w:val="00073B75"/>
    <w:rsid w:val="00074CC3"/>
    <w:rsid w:val="00075638"/>
    <w:rsid w:val="00077071"/>
    <w:rsid w:val="00080FC7"/>
    <w:rsid w:val="00081607"/>
    <w:rsid w:val="00081F34"/>
    <w:rsid w:val="00084966"/>
    <w:rsid w:val="00086BA7"/>
    <w:rsid w:val="00091D93"/>
    <w:rsid w:val="00093320"/>
    <w:rsid w:val="0009352F"/>
    <w:rsid w:val="00093EDF"/>
    <w:rsid w:val="0009441E"/>
    <w:rsid w:val="00094CDB"/>
    <w:rsid w:val="00094EAB"/>
    <w:rsid w:val="00095887"/>
    <w:rsid w:val="000960C9"/>
    <w:rsid w:val="00096139"/>
    <w:rsid w:val="00097560"/>
    <w:rsid w:val="000A028F"/>
    <w:rsid w:val="000A3B44"/>
    <w:rsid w:val="000A5CB1"/>
    <w:rsid w:val="000A6054"/>
    <w:rsid w:val="000B15C8"/>
    <w:rsid w:val="000B2E9F"/>
    <w:rsid w:val="000B4AD1"/>
    <w:rsid w:val="000B691F"/>
    <w:rsid w:val="000B7F3C"/>
    <w:rsid w:val="000C2003"/>
    <w:rsid w:val="000C277B"/>
    <w:rsid w:val="000C39F2"/>
    <w:rsid w:val="000C41D0"/>
    <w:rsid w:val="000C4904"/>
    <w:rsid w:val="000C5464"/>
    <w:rsid w:val="000C67BB"/>
    <w:rsid w:val="000C698D"/>
    <w:rsid w:val="000D0B33"/>
    <w:rsid w:val="000D2137"/>
    <w:rsid w:val="000D46BA"/>
    <w:rsid w:val="000E00F3"/>
    <w:rsid w:val="000E038D"/>
    <w:rsid w:val="000E263D"/>
    <w:rsid w:val="000E2F56"/>
    <w:rsid w:val="000E3E0C"/>
    <w:rsid w:val="000E5843"/>
    <w:rsid w:val="000E6793"/>
    <w:rsid w:val="000E72D2"/>
    <w:rsid w:val="000E7AA5"/>
    <w:rsid w:val="000F0E2C"/>
    <w:rsid w:val="000F27BA"/>
    <w:rsid w:val="000F2E65"/>
    <w:rsid w:val="000F564F"/>
    <w:rsid w:val="000F5B4E"/>
    <w:rsid w:val="0010060A"/>
    <w:rsid w:val="001008E6"/>
    <w:rsid w:val="001015A1"/>
    <w:rsid w:val="001024EB"/>
    <w:rsid w:val="00103264"/>
    <w:rsid w:val="001042B7"/>
    <w:rsid w:val="00105F7C"/>
    <w:rsid w:val="001070C8"/>
    <w:rsid w:val="0011245D"/>
    <w:rsid w:val="0011291B"/>
    <w:rsid w:val="00112A1F"/>
    <w:rsid w:val="00114BB1"/>
    <w:rsid w:val="00114F5D"/>
    <w:rsid w:val="0011680F"/>
    <w:rsid w:val="0011715E"/>
    <w:rsid w:val="00117FA4"/>
    <w:rsid w:val="00121084"/>
    <w:rsid w:val="00122D91"/>
    <w:rsid w:val="00123C2A"/>
    <w:rsid w:val="00125DF4"/>
    <w:rsid w:val="00126BC8"/>
    <w:rsid w:val="001273D2"/>
    <w:rsid w:val="00127CBC"/>
    <w:rsid w:val="00131D0D"/>
    <w:rsid w:val="001338D0"/>
    <w:rsid w:val="00142DAE"/>
    <w:rsid w:val="00147A3D"/>
    <w:rsid w:val="00147AA1"/>
    <w:rsid w:val="001500AD"/>
    <w:rsid w:val="001513F5"/>
    <w:rsid w:val="001550B8"/>
    <w:rsid w:val="00156E11"/>
    <w:rsid w:val="00156F57"/>
    <w:rsid w:val="0015706B"/>
    <w:rsid w:val="00157B27"/>
    <w:rsid w:val="0016011A"/>
    <w:rsid w:val="00160385"/>
    <w:rsid w:val="00162961"/>
    <w:rsid w:val="00162CEE"/>
    <w:rsid w:val="00164539"/>
    <w:rsid w:val="00171B1F"/>
    <w:rsid w:val="001743D8"/>
    <w:rsid w:val="00174F82"/>
    <w:rsid w:val="001755CC"/>
    <w:rsid w:val="00177F36"/>
    <w:rsid w:val="0018083E"/>
    <w:rsid w:val="00180C45"/>
    <w:rsid w:val="00184837"/>
    <w:rsid w:val="00184AFF"/>
    <w:rsid w:val="00186E69"/>
    <w:rsid w:val="00191E46"/>
    <w:rsid w:val="001920C1"/>
    <w:rsid w:val="00192D1A"/>
    <w:rsid w:val="001944EC"/>
    <w:rsid w:val="00194995"/>
    <w:rsid w:val="00195666"/>
    <w:rsid w:val="0019645F"/>
    <w:rsid w:val="001979B3"/>
    <w:rsid w:val="001A0242"/>
    <w:rsid w:val="001A0C77"/>
    <w:rsid w:val="001A1240"/>
    <w:rsid w:val="001A24A5"/>
    <w:rsid w:val="001A2AAB"/>
    <w:rsid w:val="001A3734"/>
    <w:rsid w:val="001A66D3"/>
    <w:rsid w:val="001A749E"/>
    <w:rsid w:val="001B0820"/>
    <w:rsid w:val="001B19C9"/>
    <w:rsid w:val="001B2EE6"/>
    <w:rsid w:val="001B4A2F"/>
    <w:rsid w:val="001B59DE"/>
    <w:rsid w:val="001B646D"/>
    <w:rsid w:val="001B7E8F"/>
    <w:rsid w:val="001C04AD"/>
    <w:rsid w:val="001C1232"/>
    <w:rsid w:val="001C2B9C"/>
    <w:rsid w:val="001C456B"/>
    <w:rsid w:val="001C5219"/>
    <w:rsid w:val="001C59A1"/>
    <w:rsid w:val="001C6440"/>
    <w:rsid w:val="001C7DF6"/>
    <w:rsid w:val="001D0157"/>
    <w:rsid w:val="001D0C3C"/>
    <w:rsid w:val="001D1BFF"/>
    <w:rsid w:val="001D289B"/>
    <w:rsid w:val="001D2A2C"/>
    <w:rsid w:val="001D2C1C"/>
    <w:rsid w:val="001D379B"/>
    <w:rsid w:val="001D4314"/>
    <w:rsid w:val="001D6A9B"/>
    <w:rsid w:val="001E0BF0"/>
    <w:rsid w:val="001E10B5"/>
    <w:rsid w:val="001E12B5"/>
    <w:rsid w:val="001E1551"/>
    <w:rsid w:val="001E5DDB"/>
    <w:rsid w:val="001E68DB"/>
    <w:rsid w:val="001E79A7"/>
    <w:rsid w:val="001F02BA"/>
    <w:rsid w:val="001F0FC5"/>
    <w:rsid w:val="001F1852"/>
    <w:rsid w:val="001F27D4"/>
    <w:rsid w:val="001F39D3"/>
    <w:rsid w:val="001F4112"/>
    <w:rsid w:val="001F47BC"/>
    <w:rsid w:val="001F47F7"/>
    <w:rsid w:val="001F4998"/>
    <w:rsid w:val="0020023D"/>
    <w:rsid w:val="002017EC"/>
    <w:rsid w:val="0020207C"/>
    <w:rsid w:val="0020602E"/>
    <w:rsid w:val="00206F2C"/>
    <w:rsid w:val="00207CD4"/>
    <w:rsid w:val="002116A2"/>
    <w:rsid w:val="00212504"/>
    <w:rsid w:val="00213664"/>
    <w:rsid w:val="002136E8"/>
    <w:rsid w:val="00214877"/>
    <w:rsid w:val="0021593E"/>
    <w:rsid w:val="00217E77"/>
    <w:rsid w:val="0022218D"/>
    <w:rsid w:val="002225E5"/>
    <w:rsid w:val="002229D5"/>
    <w:rsid w:val="00223422"/>
    <w:rsid w:val="00223D63"/>
    <w:rsid w:val="0023277D"/>
    <w:rsid w:val="00233254"/>
    <w:rsid w:val="002340E8"/>
    <w:rsid w:val="002360C2"/>
    <w:rsid w:val="002370FE"/>
    <w:rsid w:val="00240BFD"/>
    <w:rsid w:val="00241190"/>
    <w:rsid w:val="002414DE"/>
    <w:rsid w:val="002447B0"/>
    <w:rsid w:val="00244D17"/>
    <w:rsid w:val="00245802"/>
    <w:rsid w:val="0024710C"/>
    <w:rsid w:val="00255C1C"/>
    <w:rsid w:val="00255C2A"/>
    <w:rsid w:val="00256999"/>
    <w:rsid w:val="00257344"/>
    <w:rsid w:val="00257FC9"/>
    <w:rsid w:val="002616C4"/>
    <w:rsid w:val="00263771"/>
    <w:rsid w:val="00265873"/>
    <w:rsid w:val="00266D80"/>
    <w:rsid w:val="0027122F"/>
    <w:rsid w:val="002732C9"/>
    <w:rsid w:val="0027402C"/>
    <w:rsid w:val="002742C4"/>
    <w:rsid w:val="0027794F"/>
    <w:rsid w:val="002803A1"/>
    <w:rsid w:val="002825D7"/>
    <w:rsid w:val="002858F4"/>
    <w:rsid w:val="00292879"/>
    <w:rsid w:val="002930D9"/>
    <w:rsid w:val="00293859"/>
    <w:rsid w:val="00294080"/>
    <w:rsid w:val="002954FA"/>
    <w:rsid w:val="0029564F"/>
    <w:rsid w:val="0029778B"/>
    <w:rsid w:val="002A0D70"/>
    <w:rsid w:val="002A15D4"/>
    <w:rsid w:val="002A3CAD"/>
    <w:rsid w:val="002A597B"/>
    <w:rsid w:val="002A63A6"/>
    <w:rsid w:val="002A771F"/>
    <w:rsid w:val="002B03FC"/>
    <w:rsid w:val="002B3CF0"/>
    <w:rsid w:val="002B42A4"/>
    <w:rsid w:val="002B461C"/>
    <w:rsid w:val="002B50B8"/>
    <w:rsid w:val="002B5FBE"/>
    <w:rsid w:val="002B72D0"/>
    <w:rsid w:val="002B7B3E"/>
    <w:rsid w:val="002C106A"/>
    <w:rsid w:val="002C10FA"/>
    <w:rsid w:val="002C1447"/>
    <w:rsid w:val="002C2805"/>
    <w:rsid w:val="002C3B6C"/>
    <w:rsid w:val="002C6FFB"/>
    <w:rsid w:val="002C7336"/>
    <w:rsid w:val="002D03E2"/>
    <w:rsid w:val="002D04E4"/>
    <w:rsid w:val="002D222E"/>
    <w:rsid w:val="002D3387"/>
    <w:rsid w:val="002D37EC"/>
    <w:rsid w:val="002D50E5"/>
    <w:rsid w:val="002E1A1E"/>
    <w:rsid w:val="002E238C"/>
    <w:rsid w:val="002E244E"/>
    <w:rsid w:val="002E2FBE"/>
    <w:rsid w:val="002E33AA"/>
    <w:rsid w:val="002E3C39"/>
    <w:rsid w:val="002E651A"/>
    <w:rsid w:val="002E70B7"/>
    <w:rsid w:val="002E73B9"/>
    <w:rsid w:val="002E7C2D"/>
    <w:rsid w:val="002F18CD"/>
    <w:rsid w:val="002F2CDA"/>
    <w:rsid w:val="002F41F9"/>
    <w:rsid w:val="002F48FA"/>
    <w:rsid w:val="002F5061"/>
    <w:rsid w:val="002F7AA6"/>
    <w:rsid w:val="00300A74"/>
    <w:rsid w:val="00303C15"/>
    <w:rsid w:val="0030567A"/>
    <w:rsid w:val="003060FE"/>
    <w:rsid w:val="00310F4A"/>
    <w:rsid w:val="00314824"/>
    <w:rsid w:val="00316588"/>
    <w:rsid w:val="00320EAB"/>
    <w:rsid w:val="00320FE5"/>
    <w:rsid w:val="00322FEF"/>
    <w:rsid w:val="003241EB"/>
    <w:rsid w:val="00326664"/>
    <w:rsid w:val="00330923"/>
    <w:rsid w:val="003338B4"/>
    <w:rsid w:val="00333EB1"/>
    <w:rsid w:val="00334D19"/>
    <w:rsid w:val="00336CFE"/>
    <w:rsid w:val="00341E3A"/>
    <w:rsid w:val="0034206F"/>
    <w:rsid w:val="00344D41"/>
    <w:rsid w:val="00350D8C"/>
    <w:rsid w:val="0035539F"/>
    <w:rsid w:val="00356098"/>
    <w:rsid w:val="00356B78"/>
    <w:rsid w:val="00357199"/>
    <w:rsid w:val="0035726F"/>
    <w:rsid w:val="00360227"/>
    <w:rsid w:val="00361AD9"/>
    <w:rsid w:val="00362709"/>
    <w:rsid w:val="00362853"/>
    <w:rsid w:val="00362904"/>
    <w:rsid w:val="003639A8"/>
    <w:rsid w:val="00364196"/>
    <w:rsid w:val="00364664"/>
    <w:rsid w:val="00366B98"/>
    <w:rsid w:val="003702AF"/>
    <w:rsid w:val="003731B4"/>
    <w:rsid w:val="003765F5"/>
    <w:rsid w:val="00381323"/>
    <w:rsid w:val="0038201D"/>
    <w:rsid w:val="00382BA2"/>
    <w:rsid w:val="00385319"/>
    <w:rsid w:val="00391F95"/>
    <w:rsid w:val="003928DA"/>
    <w:rsid w:val="0039411D"/>
    <w:rsid w:val="00394E5C"/>
    <w:rsid w:val="003A2BF5"/>
    <w:rsid w:val="003A5303"/>
    <w:rsid w:val="003A67ED"/>
    <w:rsid w:val="003B59F5"/>
    <w:rsid w:val="003B6AAE"/>
    <w:rsid w:val="003B6E68"/>
    <w:rsid w:val="003B7A0D"/>
    <w:rsid w:val="003B7CCB"/>
    <w:rsid w:val="003C1BA5"/>
    <w:rsid w:val="003C1CF7"/>
    <w:rsid w:val="003C78C2"/>
    <w:rsid w:val="003D142F"/>
    <w:rsid w:val="003D693A"/>
    <w:rsid w:val="003D7B7F"/>
    <w:rsid w:val="003E0C2E"/>
    <w:rsid w:val="003E18FB"/>
    <w:rsid w:val="003E2C5B"/>
    <w:rsid w:val="003E4450"/>
    <w:rsid w:val="003E544F"/>
    <w:rsid w:val="003E6203"/>
    <w:rsid w:val="003F0742"/>
    <w:rsid w:val="003F2B0D"/>
    <w:rsid w:val="003F33DE"/>
    <w:rsid w:val="003F64AF"/>
    <w:rsid w:val="003F6B1A"/>
    <w:rsid w:val="00400C3A"/>
    <w:rsid w:val="004018B2"/>
    <w:rsid w:val="00401F80"/>
    <w:rsid w:val="00403231"/>
    <w:rsid w:val="00406084"/>
    <w:rsid w:val="00406DA1"/>
    <w:rsid w:val="00407931"/>
    <w:rsid w:val="0041084D"/>
    <w:rsid w:val="0041091C"/>
    <w:rsid w:val="0041156C"/>
    <w:rsid w:val="00411663"/>
    <w:rsid w:val="00411EC7"/>
    <w:rsid w:val="0041227E"/>
    <w:rsid w:val="00412B0C"/>
    <w:rsid w:val="00413C59"/>
    <w:rsid w:val="00413CFE"/>
    <w:rsid w:val="004141F7"/>
    <w:rsid w:val="004164C5"/>
    <w:rsid w:val="0041664E"/>
    <w:rsid w:val="004169BC"/>
    <w:rsid w:val="004171FB"/>
    <w:rsid w:val="00420BB4"/>
    <w:rsid w:val="00422163"/>
    <w:rsid w:val="004236D6"/>
    <w:rsid w:val="00423CC3"/>
    <w:rsid w:val="004248AD"/>
    <w:rsid w:val="0042685D"/>
    <w:rsid w:val="00426CCB"/>
    <w:rsid w:val="00427FD3"/>
    <w:rsid w:val="004305B9"/>
    <w:rsid w:val="00430FEF"/>
    <w:rsid w:val="00431578"/>
    <w:rsid w:val="00431AC2"/>
    <w:rsid w:val="004324E9"/>
    <w:rsid w:val="00432697"/>
    <w:rsid w:val="00432C1F"/>
    <w:rsid w:val="004339CD"/>
    <w:rsid w:val="004370A0"/>
    <w:rsid w:val="00440932"/>
    <w:rsid w:val="004430D2"/>
    <w:rsid w:val="00444F01"/>
    <w:rsid w:val="00445027"/>
    <w:rsid w:val="00450B7A"/>
    <w:rsid w:val="00451A0E"/>
    <w:rsid w:val="00451BB5"/>
    <w:rsid w:val="0045253A"/>
    <w:rsid w:val="00452E6B"/>
    <w:rsid w:val="004533AF"/>
    <w:rsid w:val="00454327"/>
    <w:rsid w:val="004543B8"/>
    <w:rsid w:val="004558F9"/>
    <w:rsid w:val="00456CBD"/>
    <w:rsid w:val="0045712A"/>
    <w:rsid w:val="00461054"/>
    <w:rsid w:val="00464941"/>
    <w:rsid w:val="00465811"/>
    <w:rsid w:val="00465BF2"/>
    <w:rsid w:val="00472040"/>
    <w:rsid w:val="004728BC"/>
    <w:rsid w:val="0047348C"/>
    <w:rsid w:val="00481509"/>
    <w:rsid w:val="004819CF"/>
    <w:rsid w:val="0048298D"/>
    <w:rsid w:val="0048467C"/>
    <w:rsid w:val="00484E33"/>
    <w:rsid w:val="00485E4C"/>
    <w:rsid w:val="004863DA"/>
    <w:rsid w:val="00486658"/>
    <w:rsid w:val="00486D38"/>
    <w:rsid w:val="0048718E"/>
    <w:rsid w:val="0048742C"/>
    <w:rsid w:val="00487A24"/>
    <w:rsid w:val="004908BF"/>
    <w:rsid w:val="00490FC1"/>
    <w:rsid w:val="0049389B"/>
    <w:rsid w:val="004955D8"/>
    <w:rsid w:val="004959BA"/>
    <w:rsid w:val="00497C89"/>
    <w:rsid w:val="004A0AA9"/>
    <w:rsid w:val="004A109D"/>
    <w:rsid w:val="004A246D"/>
    <w:rsid w:val="004A2A25"/>
    <w:rsid w:val="004A3F36"/>
    <w:rsid w:val="004A5B95"/>
    <w:rsid w:val="004A6AA3"/>
    <w:rsid w:val="004B15DF"/>
    <w:rsid w:val="004B1CB0"/>
    <w:rsid w:val="004B2AEB"/>
    <w:rsid w:val="004B4337"/>
    <w:rsid w:val="004B49D1"/>
    <w:rsid w:val="004B58E7"/>
    <w:rsid w:val="004B6DBA"/>
    <w:rsid w:val="004C5525"/>
    <w:rsid w:val="004C690E"/>
    <w:rsid w:val="004C6C41"/>
    <w:rsid w:val="004C6F9F"/>
    <w:rsid w:val="004C75D0"/>
    <w:rsid w:val="004C7706"/>
    <w:rsid w:val="004D2C66"/>
    <w:rsid w:val="004D3766"/>
    <w:rsid w:val="004D44C7"/>
    <w:rsid w:val="004D5EDE"/>
    <w:rsid w:val="004D613E"/>
    <w:rsid w:val="004E02DF"/>
    <w:rsid w:val="004E0EAA"/>
    <w:rsid w:val="004E0F2A"/>
    <w:rsid w:val="004E1A60"/>
    <w:rsid w:val="004E4308"/>
    <w:rsid w:val="004E50AA"/>
    <w:rsid w:val="004E538D"/>
    <w:rsid w:val="004F0763"/>
    <w:rsid w:val="004F0C58"/>
    <w:rsid w:val="004F2171"/>
    <w:rsid w:val="004F55D1"/>
    <w:rsid w:val="004F5743"/>
    <w:rsid w:val="004F6C3B"/>
    <w:rsid w:val="005004CD"/>
    <w:rsid w:val="00502269"/>
    <w:rsid w:val="0050419D"/>
    <w:rsid w:val="00504A21"/>
    <w:rsid w:val="00505220"/>
    <w:rsid w:val="00507275"/>
    <w:rsid w:val="00512007"/>
    <w:rsid w:val="005125B9"/>
    <w:rsid w:val="00512AB4"/>
    <w:rsid w:val="005158F1"/>
    <w:rsid w:val="00516FF0"/>
    <w:rsid w:val="00517441"/>
    <w:rsid w:val="005233F8"/>
    <w:rsid w:val="00524372"/>
    <w:rsid w:val="00525C1E"/>
    <w:rsid w:val="00526157"/>
    <w:rsid w:val="0053259C"/>
    <w:rsid w:val="00534989"/>
    <w:rsid w:val="005360EB"/>
    <w:rsid w:val="00542F0E"/>
    <w:rsid w:val="00544B63"/>
    <w:rsid w:val="005453B4"/>
    <w:rsid w:val="005456E5"/>
    <w:rsid w:val="00546376"/>
    <w:rsid w:val="00546988"/>
    <w:rsid w:val="005479A5"/>
    <w:rsid w:val="00547A05"/>
    <w:rsid w:val="00551F81"/>
    <w:rsid w:val="00553E3F"/>
    <w:rsid w:val="00555790"/>
    <w:rsid w:val="005557A1"/>
    <w:rsid w:val="0055695A"/>
    <w:rsid w:val="00556A4A"/>
    <w:rsid w:val="00557603"/>
    <w:rsid w:val="00560C6A"/>
    <w:rsid w:val="00560DB1"/>
    <w:rsid w:val="0056152E"/>
    <w:rsid w:val="00562015"/>
    <w:rsid w:val="00563520"/>
    <w:rsid w:val="00564432"/>
    <w:rsid w:val="00565A54"/>
    <w:rsid w:val="0056634E"/>
    <w:rsid w:val="00566ED8"/>
    <w:rsid w:val="00570C0F"/>
    <w:rsid w:val="005712BC"/>
    <w:rsid w:val="00572403"/>
    <w:rsid w:val="00573C25"/>
    <w:rsid w:val="00574ECE"/>
    <w:rsid w:val="00576A5B"/>
    <w:rsid w:val="00576B66"/>
    <w:rsid w:val="00577386"/>
    <w:rsid w:val="005801D8"/>
    <w:rsid w:val="00580389"/>
    <w:rsid w:val="00581827"/>
    <w:rsid w:val="005841F0"/>
    <w:rsid w:val="00591E30"/>
    <w:rsid w:val="00592BDC"/>
    <w:rsid w:val="00593043"/>
    <w:rsid w:val="00595DD3"/>
    <w:rsid w:val="005A036A"/>
    <w:rsid w:val="005A11A2"/>
    <w:rsid w:val="005A13AA"/>
    <w:rsid w:val="005A5A4F"/>
    <w:rsid w:val="005A6CE0"/>
    <w:rsid w:val="005B00CF"/>
    <w:rsid w:val="005B09F0"/>
    <w:rsid w:val="005B6237"/>
    <w:rsid w:val="005C027D"/>
    <w:rsid w:val="005C1317"/>
    <w:rsid w:val="005C33A5"/>
    <w:rsid w:val="005C4966"/>
    <w:rsid w:val="005C55F5"/>
    <w:rsid w:val="005C637A"/>
    <w:rsid w:val="005C6641"/>
    <w:rsid w:val="005C6A5B"/>
    <w:rsid w:val="005D53A4"/>
    <w:rsid w:val="005D5B15"/>
    <w:rsid w:val="005D6AD1"/>
    <w:rsid w:val="005E0DC2"/>
    <w:rsid w:val="005E1162"/>
    <w:rsid w:val="005E12F6"/>
    <w:rsid w:val="005E218C"/>
    <w:rsid w:val="005E2B20"/>
    <w:rsid w:val="005E4C71"/>
    <w:rsid w:val="005E5ADD"/>
    <w:rsid w:val="005E5E98"/>
    <w:rsid w:val="005F0EFA"/>
    <w:rsid w:val="005F0F67"/>
    <w:rsid w:val="005F1352"/>
    <w:rsid w:val="005F23FC"/>
    <w:rsid w:val="005F37D3"/>
    <w:rsid w:val="005F3D76"/>
    <w:rsid w:val="005F3E4C"/>
    <w:rsid w:val="005F53AB"/>
    <w:rsid w:val="005F5445"/>
    <w:rsid w:val="005F624C"/>
    <w:rsid w:val="005F72F3"/>
    <w:rsid w:val="006009D6"/>
    <w:rsid w:val="006010BB"/>
    <w:rsid w:val="00605E93"/>
    <w:rsid w:val="00606CF9"/>
    <w:rsid w:val="00606E67"/>
    <w:rsid w:val="006075E9"/>
    <w:rsid w:val="0061041C"/>
    <w:rsid w:val="00612B4D"/>
    <w:rsid w:val="00612BE9"/>
    <w:rsid w:val="00613614"/>
    <w:rsid w:val="00614D8B"/>
    <w:rsid w:val="0061746D"/>
    <w:rsid w:val="00623189"/>
    <w:rsid w:val="00623D7A"/>
    <w:rsid w:val="0062637C"/>
    <w:rsid w:val="006272EA"/>
    <w:rsid w:val="0062747C"/>
    <w:rsid w:val="00627CF6"/>
    <w:rsid w:val="0063072C"/>
    <w:rsid w:val="0063239B"/>
    <w:rsid w:val="00632CF8"/>
    <w:rsid w:val="00634C9B"/>
    <w:rsid w:val="00635936"/>
    <w:rsid w:val="0063749B"/>
    <w:rsid w:val="00640243"/>
    <w:rsid w:val="006403ED"/>
    <w:rsid w:val="006448AF"/>
    <w:rsid w:val="00646800"/>
    <w:rsid w:val="00646849"/>
    <w:rsid w:val="00651229"/>
    <w:rsid w:val="00651EF6"/>
    <w:rsid w:val="00653F06"/>
    <w:rsid w:val="00656A58"/>
    <w:rsid w:val="00656E77"/>
    <w:rsid w:val="0065772D"/>
    <w:rsid w:val="00661C4F"/>
    <w:rsid w:val="00661FA1"/>
    <w:rsid w:val="0066512E"/>
    <w:rsid w:val="006657F2"/>
    <w:rsid w:val="00666DDE"/>
    <w:rsid w:val="00666EE1"/>
    <w:rsid w:val="00666F2E"/>
    <w:rsid w:val="00667678"/>
    <w:rsid w:val="006702E7"/>
    <w:rsid w:val="00670F70"/>
    <w:rsid w:val="00672976"/>
    <w:rsid w:val="00674152"/>
    <w:rsid w:val="00674718"/>
    <w:rsid w:val="00674E66"/>
    <w:rsid w:val="00675EEB"/>
    <w:rsid w:val="0067649A"/>
    <w:rsid w:val="00681E32"/>
    <w:rsid w:val="00682247"/>
    <w:rsid w:val="00682B5B"/>
    <w:rsid w:val="00687CC7"/>
    <w:rsid w:val="00692583"/>
    <w:rsid w:val="0069283C"/>
    <w:rsid w:val="00692853"/>
    <w:rsid w:val="006A2D49"/>
    <w:rsid w:val="006A44B7"/>
    <w:rsid w:val="006A59A3"/>
    <w:rsid w:val="006A77C6"/>
    <w:rsid w:val="006B112A"/>
    <w:rsid w:val="006B37BF"/>
    <w:rsid w:val="006B3E39"/>
    <w:rsid w:val="006B6971"/>
    <w:rsid w:val="006C09BD"/>
    <w:rsid w:val="006C1AF7"/>
    <w:rsid w:val="006C6BF2"/>
    <w:rsid w:val="006C7A3D"/>
    <w:rsid w:val="006D004F"/>
    <w:rsid w:val="006D13CE"/>
    <w:rsid w:val="006D1EDD"/>
    <w:rsid w:val="006D2FD1"/>
    <w:rsid w:val="006D2FF7"/>
    <w:rsid w:val="006D4463"/>
    <w:rsid w:val="006D5276"/>
    <w:rsid w:val="006D62DB"/>
    <w:rsid w:val="006E0CF2"/>
    <w:rsid w:val="006E0F52"/>
    <w:rsid w:val="006E134C"/>
    <w:rsid w:val="006E37D0"/>
    <w:rsid w:val="006E419E"/>
    <w:rsid w:val="006E53A7"/>
    <w:rsid w:val="006E7205"/>
    <w:rsid w:val="006F060A"/>
    <w:rsid w:val="006F0ABA"/>
    <w:rsid w:val="006F23AE"/>
    <w:rsid w:val="006F2A61"/>
    <w:rsid w:val="006F6714"/>
    <w:rsid w:val="006F6C4B"/>
    <w:rsid w:val="007000B8"/>
    <w:rsid w:val="007002C9"/>
    <w:rsid w:val="00703D28"/>
    <w:rsid w:val="00705516"/>
    <w:rsid w:val="00706EB0"/>
    <w:rsid w:val="007076EF"/>
    <w:rsid w:val="00707D24"/>
    <w:rsid w:val="00713F43"/>
    <w:rsid w:val="007149F8"/>
    <w:rsid w:val="00714CC1"/>
    <w:rsid w:val="00716A46"/>
    <w:rsid w:val="00721DF7"/>
    <w:rsid w:val="007226E2"/>
    <w:rsid w:val="00723499"/>
    <w:rsid w:val="00723AD9"/>
    <w:rsid w:val="00723C31"/>
    <w:rsid w:val="00725265"/>
    <w:rsid w:val="007258C9"/>
    <w:rsid w:val="0073096C"/>
    <w:rsid w:val="00730F30"/>
    <w:rsid w:val="00731578"/>
    <w:rsid w:val="00731A38"/>
    <w:rsid w:val="007325E7"/>
    <w:rsid w:val="00732F6F"/>
    <w:rsid w:val="0073301B"/>
    <w:rsid w:val="00733F1B"/>
    <w:rsid w:val="00735702"/>
    <w:rsid w:val="00735B00"/>
    <w:rsid w:val="00735F8D"/>
    <w:rsid w:val="007367B5"/>
    <w:rsid w:val="0073718C"/>
    <w:rsid w:val="00737C25"/>
    <w:rsid w:val="00740D14"/>
    <w:rsid w:val="00741978"/>
    <w:rsid w:val="00742BEB"/>
    <w:rsid w:val="00742C2C"/>
    <w:rsid w:val="0074440B"/>
    <w:rsid w:val="007446C9"/>
    <w:rsid w:val="00747A02"/>
    <w:rsid w:val="00750728"/>
    <w:rsid w:val="0075257A"/>
    <w:rsid w:val="00752FB3"/>
    <w:rsid w:val="007543B0"/>
    <w:rsid w:val="0075551A"/>
    <w:rsid w:val="0076524B"/>
    <w:rsid w:val="007672B4"/>
    <w:rsid w:val="007675B4"/>
    <w:rsid w:val="0076768D"/>
    <w:rsid w:val="00767A60"/>
    <w:rsid w:val="00771EED"/>
    <w:rsid w:val="0077260D"/>
    <w:rsid w:val="00774FD7"/>
    <w:rsid w:val="0077545E"/>
    <w:rsid w:val="00777C81"/>
    <w:rsid w:val="00777ED7"/>
    <w:rsid w:val="007804DE"/>
    <w:rsid w:val="00786441"/>
    <w:rsid w:val="00786691"/>
    <w:rsid w:val="00787B97"/>
    <w:rsid w:val="00790683"/>
    <w:rsid w:val="00792528"/>
    <w:rsid w:val="007936D5"/>
    <w:rsid w:val="00794C1F"/>
    <w:rsid w:val="007965B5"/>
    <w:rsid w:val="007969CF"/>
    <w:rsid w:val="00796A1B"/>
    <w:rsid w:val="00797046"/>
    <w:rsid w:val="00797FED"/>
    <w:rsid w:val="007A08B5"/>
    <w:rsid w:val="007A0C35"/>
    <w:rsid w:val="007A1A5D"/>
    <w:rsid w:val="007A35A8"/>
    <w:rsid w:val="007A3BE5"/>
    <w:rsid w:val="007A780B"/>
    <w:rsid w:val="007A7D04"/>
    <w:rsid w:val="007B00A8"/>
    <w:rsid w:val="007B4C26"/>
    <w:rsid w:val="007B5D10"/>
    <w:rsid w:val="007B5DA6"/>
    <w:rsid w:val="007B7826"/>
    <w:rsid w:val="007C060D"/>
    <w:rsid w:val="007C4011"/>
    <w:rsid w:val="007C4639"/>
    <w:rsid w:val="007C4B9D"/>
    <w:rsid w:val="007D0FE4"/>
    <w:rsid w:val="007D1610"/>
    <w:rsid w:val="007D1FF1"/>
    <w:rsid w:val="007D351B"/>
    <w:rsid w:val="007D5110"/>
    <w:rsid w:val="007D773D"/>
    <w:rsid w:val="007D7BB3"/>
    <w:rsid w:val="007D7EE1"/>
    <w:rsid w:val="007E0220"/>
    <w:rsid w:val="007E0AA1"/>
    <w:rsid w:val="007E0F15"/>
    <w:rsid w:val="007E2D32"/>
    <w:rsid w:val="007E63C7"/>
    <w:rsid w:val="007E781A"/>
    <w:rsid w:val="007F0CD4"/>
    <w:rsid w:val="007F5770"/>
    <w:rsid w:val="007F5816"/>
    <w:rsid w:val="007F6AF2"/>
    <w:rsid w:val="007F7962"/>
    <w:rsid w:val="0080690D"/>
    <w:rsid w:val="0080737B"/>
    <w:rsid w:val="00812AAA"/>
    <w:rsid w:val="00812B33"/>
    <w:rsid w:val="00813D7C"/>
    <w:rsid w:val="008203E7"/>
    <w:rsid w:val="00822AD4"/>
    <w:rsid w:val="008237DB"/>
    <w:rsid w:val="00823D23"/>
    <w:rsid w:val="0082518F"/>
    <w:rsid w:val="00826F76"/>
    <w:rsid w:val="00831096"/>
    <w:rsid w:val="00831BED"/>
    <w:rsid w:val="0083221A"/>
    <w:rsid w:val="00832E10"/>
    <w:rsid w:val="0083330B"/>
    <w:rsid w:val="00835657"/>
    <w:rsid w:val="00835AC6"/>
    <w:rsid w:val="00837C3C"/>
    <w:rsid w:val="00840AE7"/>
    <w:rsid w:val="00841FEF"/>
    <w:rsid w:val="00842C33"/>
    <w:rsid w:val="00842F25"/>
    <w:rsid w:val="00845B2D"/>
    <w:rsid w:val="00846564"/>
    <w:rsid w:val="00851980"/>
    <w:rsid w:val="008521C1"/>
    <w:rsid w:val="00852E0B"/>
    <w:rsid w:val="008547D7"/>
    <w:rsid w:val="00854F02"/>
    <w:rsid w:val="008553FB"/>
    <w:rsid w:val="00855F00"/>
    <w:rsid w:val="008569A2"/>
    <w:rsid w:val="00857D3C"/>
    <w:rsid w:val="008605EE"/>
    <w:rsid w:val="00861883"/>
    <w:rsid w:val="008620D4"/>
    <w:rsid w:val="008653BB"/>
    <w:rsid w:val="008654AD"/>
    <w:rsid w:val="00865B03"/>
    <w:rsid w:val="00866B02"/>
    <w:rsid w:val="0086769A"/>
    <w:rsid w:val="00872FCB"/>
    <w:rsid w:val="008762EB"/>
    <w:rsid w:val="00876668"/>
    <w:rsid w:val="008771B4"/>
    <w:rsid w:val="00880A5F"/>
    <w:rsid w:val="00882949"/>
    <w:rsid w:val="00882C86"/>
    <w:rsid w:val="0088365F"/>
    <w:rsid w:val="00884CE0"/>
    <w:rsid w:val="00885C33"/>
    <w:rsid w:val="00887D0E"/>
    <w:rsid w:val="0089150F"/>
    <w:rsid w:val="008961B2"/>
    <w:rsid w:val="00896D63"/>
    <w:rsid w:val="0089747A"/>
    <w:rsid w:val="00897CF0"/>
    <w:rsid w:val="00897D3E"/>
    <w:rsid w:val="00897F73"/>
    <w:rsid w:val="00897F7A"/>
    <w:rsid w:val="008A0408"/>
    <w:rsid w:val="008A0666"/>
    <w:rsid w:val="008A1498"/>
    <w:rsid w:val="008A169D"/>
    <w:rsid w:val="008A2041"/>
    <w:rsid w:val="008A3CF3"/>
    <w:rsid w:val="008A3FBB"/>
    <w:rsid w:val="008A58D4"/>
    <w:rsid w:val="008A650F"/>
    <w:rsid w:val="008B02EC"/>
    <w:rsid w:val="008B065B"/>
    <w:rsid w:val="008B155D"/>
    <w:rsid w:val="008B2ACE"/>
    <w:rsid w:val="008B42AF"/>
    <w:rsid w:val="008B44A6"/>
    <w:rsid w:val="008B6D1C"/>
    <w:rsid w:val="008B7C04"/>
    <w:rsid w:val="008C0329"/>
    <w:rsid w:val="008C05E3"/>
    <w:rsid w:val="008C2733"/>
    <w:rsid w:val="008C2D7C"/>
    <w:rsid w:val="008C48D0"/>
    <w:rsid w:val="008C503C"/>
    <w:rsid w:val="008C5C34"/>
    <w:rsid w:val="008C71DB"/>
    <w:rsid w:val="008C77A8"/>
    <w:rsid w:val="008D2441"/>
    <w:rsid w:val="008D5342"/>
    <w:rsid w:val="008D5856"/>
    <w:rsid w:val="008E0CC0"/>
    <w:rsid w:val="008E285B"/>
    <w:rsid w:val="008E5A21"/>
    <w:rsid w:val="008E5C3F"/>
    <w:rsid w:val="008E5FE3"/>
    <w:rsid w:val="008E75AB"/>
    <w:rsid w:val="008F1D88"/>
    <w:rsid w:val="008F2280"/>
    <w:rsid w:val="008F44FD"/>
    <w:rsid w:val="008F4A73"/>
    <w:rsid w:val="008F5D1A"/>
    <w:rsid w:val="008F6349"/>
    <w:rsid w:val="00900B28"/>
    <w:rsid w:val="00900D13"/>
    <w:rsid w:val="009024AD"/>
    <w:rsid w:val="00903CAC"/>
    <w:rsid w:val="00907B76"/>
    <w:rsid w:val="00907C93"/>
    <w:rsid w:val="00910E46"/>
    <w:rsid w:val="009110B4"/>
    <w:rsid w:val="00912CAA"/>
    <w:rsid w:val="00914270"/>
    <w:rsid w:val="00914876"/>
    <w:rsid w:val="00915C43"/>
    <w:rsid w:val="00917D21"/>
    <w:rsid w:val="00920464"/>
    <w:rsid w:val="00924475"/>
    <w:rsid w:val="00925E1B"/>
    <w:rsid w:val="00926F97"/>
    <w:rsid w:val="009270DE"/>
    <w:rsid w:val="0093149B"/>
    <w:rsid w:val="009317AA"/>
    <w:rsid w:val="00931B15"/>
    <w:rsid w:val="009325FD"/>
    <w:rsid w:val="009326F2"/>
    <w:rsid w:val="009329F3"/>
    <w:rsid w:val="00932B06"/>
    <w:rsid w:val="00932C2D"/>
    <w:rsid w:val="00935677"/>
    <w:rsid w:val="00940654"/>
    <w:rsid w:val="00940816"/>
    <w:rsid w:val="00940CFE"/>
    <w:rsid w:val="00941EE2"/>
    <w:rsid w:val="00943DA1"/>
    <w:rsid w:val="00943EAE"/>
    <w:rsid w:val="00945657"/>
    <w:rsid w:val="009458FD"/>
    <w:rsid w:val="00946354"/>
    <w:rsid w:val="00946877"/>
    <w:rsid w:val="00946FC2"/>
    <w:rsid w:val="00950B2A"/>
    <w:rsid w:val="00951BD3"/>
    <w:rsid w:val="00951EB3"/>
    <w:rsid w:val="00952274"/>
    <w:rsid w:val="009523F7"/>
    <w:rsid w:val="00952FAF"/>
    <w:rsid w:val="009533F5"/>
    <w:rsid w:val="00955162"/>
    <w:rsid w:val="00955F83"/>
    <w:rsid w:val="00956820"/>
    <w:rsid w:val="00960D2B"/>
    <w:rsid w:val="0096164B"/>
    <w:rsid w:val="00961FA4"/>
    <w:rsid w:val="00962D5B"/>
    <w:rsid w:val="009638F2"/>
    <w:rsid w:val="00966629"/>
    <w:rsid w:val="0096695B"/>
    <w:rsid w:val="00966C87"/>
    <w:rsid w:val="00967E0E"/>
    <w:rsid w:val="00970EB0"/>
    <w:rsid w:val="00971C25"/>
    <w:rsid w:val="0097322B"/>
    <w:rsid w:val="00973747"/>
    <w:rsid w:val="009741F8"/>
    <w:rsid w:val="009745D5"/>
    <w:rsid w:val="009808C8"/>
    <w:rsid w:val="00984B5A"/>
    <w:rsid w:val="00984C2D"/>
    <w:rsid w:val="00984E40"/>
    <w:rsid w:val="0098619F"/>
    <w:rsid w:val="00986B1A"/>
    <w:rsid w:val="00990739"/>
    <w:rsid w:val="00991148"/>
    <w:rsid w:val="009912EA"/>
    <w:rsid w:val="00991FBC"/>
    <w:rsid w:val="0099278C"/>
    <w:rsid w:val="00992DDB"/>
    <w:rsid w:val="009941D5"/>
    <w:rsid w:val="009950DE"/>
    <w:rsid w:val="00996125"/>
    <w:rsid w:val="009967BC"/>
    <w:rsid w:val="00997234"/>
    <w:rsid w:val="00997D3A"/>
    <w:rsid w:val="009A10B9"/>
    <w:rsid w:val="009A22BD"/>
    <w:rsid w:val="009A3CBF"/>
    <w:rsid w:val="009A4391"/>
    <w:rsid w:val="009A46A1"/>
    <w:rsid w:val="009A7CDE"/>
    <w:rsid w:val="009B0AE5"/>
    <w:rsid w:val="009B2700"/>
    <w:rsid w:val="009B39FA"/>
    <w:rsid w:val="009B4BF4"/>
    <w:rsid w:val="009B5A61"/>
    <w:rsid w:val="009C0218"/>
    <w:rsid w:val="009C25F4"/>
    <w:rsid w:val="009C3149"/>
    <w:rsid w:val="009C3820"/>
    <w:rsid w:val="009C5219"/>
    <w:rsid w:val="009D0D23"/>
    <w:rsid w:val="009D3D8B"/>
    <w:rsid w:val="009D5A36"/>
    <w:rsid w:val="009D6475"/>
    <w:rsid w:val="009D64B4"/>
    <w:rsid w:val="009D68DD"/>
    <w:rsid w:val="009D7D86"/>
    <w:rsid w:val="009D7DF9"/>
    <w:rsid w:val="009E06E9"/>
    <w:rsid w:val="009E1D2D"/>
    <w:rsid w:val="009E42D3"/>
    <w:rsid w:val="009E51F0"/>
    <w:rsid w:val="009E53F9"/>
    <w:rsid w:val="009E5D06"/>
    <w:rsid w:val="009F1B6D"/>
    <w:rsid w:val="009F2BF0"/>
    <w:rsid w:val="00A0018E"/>
    <w:rsid w:val="00A01396"/>
    <w:rsid w:val="00A027E1"/>
    <w:rsid w:val="00A02A01"/>
    <w:rsid w:val="00A02B85"/>
    <w:rsid w:val="00A11130"/>
    <w:rsid w:val="00A15DD2"/>
    <w:rsid w:val="00A17087"/>
    <w:rsid w:val="00A170E4"/>
    <w:rsid w:val="00A17C3B"/>
    <w:rsid w:val="00A210EF"/>
    <w:rsid w:val="00A314D8"/>
    <w:rsid w:val="00A3197C"/>
    <w:rsid w:val="00A33BC3"/>
    <w:rsid w:val="00A34F0B"/>
    <w:rsid w:val="00A359CE"/>
    <w:rsid w:val="00A35BCF"/>
    <w:rsid w:val="00A35D23"/>
    <w:rsid w:val="00A3748E"/>
    <w:rsid w:val="00A40094"/>
    <w:rsid w:val="00A4011B"/>
    <w:rsid w:val="00A408C8"/>
    <w:rsid w:val="00A43165"/>
    <w:rsid w:val="00A43751"/>
    <w:rsid w:val="00A4431E"/>
    <w:rsid w:val="00A472D5"/>
    <w:rsid w:val="00A524D8"/>
    <w:rsid w:val="00A532C5"/>
    <w:rsid w:val="00A5356A"/>
    <w:rsid w:val="00A55718"/>
    <w:rsid w:val="00A563CA"/>
    <w:rsid w:val="00A61BA9"/>
    <w:rsid w:val="00A61FF9"/>
    <w:rsid w:val="00A6268F"/>
    <w:rsid w:val="00A63680"/>
    <w:rsid w:val="00A638DD"/>
    <w:rsid w:val="00A6576F"/>
    <w:rsid w:val="00A65A78"/>
    <w:rsid w:val="00A6664C"/>
    <w:rsid w:val="00A7056A"/>
    <w:rsid w:val="00A7076A"/>
    <w:rsid w:val="00A730AD"/>
    <w:rsid w:val="00A7316B"/>
    <w:rsid w:val="00A7340F"/>
    <w:rsid w:val="00A73958"/>
    <w:rsid w:val="00A756C8"/>
    <w:rsid w:val="00A760B7"/>
    <w:rsid w:val="00A8090C"/>
    <w:rsid w:val="00A80AC0"/>
    <w:rsid w:val="00A8148B"/>
    <w:rsid w:val="00A8164D"/>
    <w:rsid w:val="00A8225E"/>
    <w:rsid w:val="00A85D45"/>
    <w:rsid w:val="00A868DE"/>
    <w:rsid w:val="00A872DE"/>
    <w:rsid w:val="00A9009F"/>
    <w:rsid w:val="00A91520"/>
    <w:rsid w:val="00A93D16"/>
    <w:rsid w:val="00A94C4F"/>
    <w:rsid w:val="00A9714A"/>
    <w:rsid w:val="00A97311"/>
    <w:rsid w:val="00A9763D"/>
    <w:rsid w:val="00A97995"/>
    <w:rsid w:val="00A97C87"/>
    <w:rsid w:val="00AA2EDD"/>
    <w:rsid w:val="00AA36C9"/>
    <w:rsid w:val="00AA75AD"/>
    <w:rsid w:val="00AB1122"/>
    <w:rsid w:val="00AB14E1"/>
    <w:rsid w:val="00AB3BA6"/>
    <w:rsid w:val="00AB4A4B"/>
    <w:rsid w:val="00AB6712"/>
    <w:rsid w:val="00AB7890"/>
    <w:rsid w:val="00AC2A04"/>
    <w:rsid w:val="00AC2B21"/>
    <w:rsid w:val="00AC35EA"/>
    <w:rsid w:val="00AC4BEC"/>
    <w:rsid w:val="00AC6E5F"/>
    <w:rsid w:val="00AC7369"/>
    <w:rsid w:val="00AD0307"/>
    <w:rsid w:val="00AD4211"/>
    <w:rsid w:val="00AD502D"/>
    <w:rsid w:val="00AD680C"/>
    <w:rsid w:val="00AD6A64"/>
    <w:rsid w:val="00AD764E"/>
    <w:rsid w:val="00AD7652"/>
    <w:rsid w:val="00AD7B0D"/>
    <w:rsid w:val="00AE0ED7"/>
    <w:rsid w:val="00AE1947"/>
    <w:rsid w:val="00AE1C0B"/>
    <w:rsid w:val="00AE2B9B"/>
    <w:rsid w:val="00AE31D9"/>
    <w:rsid w:val="00AE3364"/>
    <w:rsid w:val="00AE34CE"/>
    <w:rsid w:val="00AE3A0C"/>
    <w:rsid w:val="00AE4351"/>
    <w:rsid w:val="00AE4EAC"/>
    <w:rsid w:val="00AF0AC1"/>
    <w:rsid w:val="00AF16DB"/>
    <w:rsid w:val="00AF24B6"/>
    <w:rsid w:val="00AF40AA"/>
    <w:rsid w:val="00AF4DBC"/>
    <w:rsid w:val="00AF630E"/>
    <w:rsid w:val="00AF7E41"/>
    <w:rsid w:val="00B0056E"/>
    <w:rsid w:val="00B01E04"/>
    <w:rsid w:val="00B026D0"/>
    <w:rsid w:val="00B04113"/>
    <w:rsid w:val="00B044A1"/>
    <w:rsid w:val="00B064D7"/>
    <w:rsid w:val="00B067E8"/>
    <w:rsid w:val="00B071BA"/>
    <w:rsid w:val="00B100F7"/>
    <w:rsid w:val="00B11520"/>
    <w:rsid w:val="00B13411"/>
    <w:rsid w:val="00B1343C"/>
    <w:rsid w:val="00B15BF0"/>
    <w:rsid w:val="00B16B04"/>
    <w:rsid w:val="00B1719B"/>
    <w:rsid w:val="00B1757A"/>
    <w:rsid w:val="00B2270F"/>
    <w:rsid w:val="00B2337B"/>
    <w:rsid w:val="00B23BA9"/>
    <w:rsid w:val="00B241C7"/>
    <w:rsid w:val="00B25E8F"/>
    <w:rsid w:val="00B2602F"/>
    <w:rsid w:val="00B26819"/>
    <w:rsid w:val="00B269BB"/>
    <w:rsid w:val="00B32598"/>
    <w:rsid w:val="00B33021"/>
    <w:rsid w:val="00B35722"/>
    <w:rsid w:val="00B37A03"/>
    <w:rsid w:val="00B41F88"/>
    <w:rsid w:val="00B44C65"/>
    <w:rsid w:val="00B45864"/>
    <w:rsid w:val="00B45D07"/>
    <w:rsid w:val="00B45EEC"/>
    <w:rsid w:val="00B4674C"/>
    <w:rsid w:val="00B46976"/>
    <w:rsid w:val="00B47450"/>
    <w:rsid w:val="00B511FE"/>
    <w:rsid w:val="00B51BAC"/>
    <w:rsid w:val="00B54BA9"/>
    <w:rsid w:val="00B54CB3"/>
    <w:rsid w:val="00B54EDD"/>
    <w:rsid w:val="00B54F55"/>
    <w:rsid w:val="00B57655"/>
    <w:rsid w:val="00B61039"/>
    <w:rsid w:val="00B61B1C"/>
    <w:rsid w:val="00B62207"/>
    <w:rsid w:val="00B62E33"/>
    <w:rsid w:val="00B732DE"/>
    <w:rsid w:val="00B7703C"/>
    <w:rsid w:val="00B779B3"/>
    <w:rsid w:val="00B77A2D"/>
    <w:rsid w:val="00B80F9B"/>
    <w:rsid w:val="00B81EDD"/>
    <w:rsid w:val="00B821C8"/>
    <w:rsid w:val="00B827D4"/>
    <w:rsid w:val="00B827FE"/>
    <w:rsid w:val="00B83117"/>
    <w:rsid w:val="00B83BE6"/>
    <w:rsid w:val="00B8552D"/>
    <w:rsid w:val="00B85678"/>
    <w:rsid w:val="00B867C9"/>
    <w:rsid w:val="00B867DF"/>
    <w:rsid w:val="00B92B4B"/>
    <w:rsid w:val="00B95231"/>
    <w:rsid w:val="00B95376"/>
    <w:rsid w:val="00B967F7"/>
    <w:rsid w:val="00B97FDE"/>
    <w:rsid w:val="00BA528B"/>
    <w:rsid w:val="00BA5CF8"/>
    <w:rsid w:val="00BA608B"/>
    <w:rsid w:val="00BA73A3"/>
    <w:rsid w:val="00BA7CBA"/>
    <w:rsid w:val="00BA7EAE"/>
    <w:rsid w:val="00BB106E"/>
    <w:rsid w:val="00BB155E"/>
    <w:rsid w:val="00BB2CCB"/>
    <w:rsid w:val="00BB3188"/>
    <w:rsid w:val="00BB464F"/>
    <w:rsid w:val="00BB46E3"/>
    <w:rsid w:val="00BB4FAD"/>
    <w:rsid w:val="00BB5139"/>
    <w:rsid w:val="00BB65EF"/>
    <w:rsid w:val="00BC212F"/>
    <w:rsid w:val="00BC2A09"/>
    <w:rsid w:val="00BC5859"/>
    <w:rsid w:val="00BC5E56"/>
    <w:rsid w:val="00BC6804"/>
    <w:rsid w:val="00BD09AD"/>
    <w:rsid w:val="00BD102A"/>
    <w:rsid w:val="00BD1914"/>
    <w:rsid w:val="00BD2CC6"/>
    <w:rsid w:val="00BD31A1"/>
    <w:rsid w:val="00BD364F"/>
    <w:rsid w:val="00BD5004"/>
    <w:rsid w:val="00BD552C"/>
    <w:rsid w:val="00BD5B40"/>
    <w:rsid w:val="00BD604D"/>
    <w:rsid w:val="00BD75B4"/>
    <w:rsid w:val="00BE3EBD"/>
    <w:rsid w:val="00BE51D8"/>
    <w:rsid w:val="00BE579D"/>
    <w:rsid w:val="00BE6479"/>
    <w:rsid w:val="00BE7826"/>
    <w:rsid w:val="00BE7ED3"/>
    <w:rsid w:val="00BF1FD0"/>
    <w:rsid w:val="00BF2243"/>
    <w:rsid w:val="00BF38E7"/>
    <w:rsid w:val="00BF3C86"/>
    <w:rsid w:val="00BF3E77"/>
    <w:rsid w:val="00BF42A0"/>
    <w:rsid w:val="00BF54FD"/>
    <w:rsid w:val="00BF58B4"/>
    <w:rsid w:val="00C00A73"/>
    <w:rsid w:val="00C0136D"/>
    <w:rsid w:val="00C02821"/>
    <w:rsid w:val="00C041B6"/>
    <w:rsid w:val="00C06183"/>
    <w:rsid w:val="00C06E4B"/>
    <w:rsid w:val="00C070EE"/>
    <w:rsid w:val="00C10BAC"/>
    <w:rsid w:val="00C12677"/>
    <w:rsid w:val="00C1663E"/>
    <w:rsid w:val="00C17076"/>
    <w:rsid w:val="00C2040F"/>
    <w:rsid w:val="00C21C12"/>
    <w:rsid w:val="00C25C46"/>
    <w:rsid w:val="00C26AD6"/>
    <w:rsid w:val="00C26CFE"/>
    <w:rsid w:val="00C31B65"/>
    <w:rsid w:val="00C36653"/>
    <w:rsid w:val="00C376C7"/>
    <w:rsid w:val="00C4018E"/>
    <w:rsid w:val="00C4104B"/>
    <w:rsid w:val="00C466DC"/>
    <w:rsid w:val="00C4670C"/>
    <w:rsid w:val="00C5247C"/>
    <w:rsid w:val="00C52BD1"/>
    <w:rsid w:val="00C535D9"/>
    <w:rsid w:val="00C5380E"/>
    <w:rsid w:val="00C545FD"/>
    <w:rsid w:val="00C559E0"/>
    <w:rsid w:val="00C60E58"/>
    <w:rsid w:val="00C631F1"/>
    <w:rsid w:val="00C63AE8"/>
    <w:rsid w:val="00C65160"/>
    <w:rsid w:val="00C65B3E"/>
    <w:rsid w:val="00C6748C"/>
    <w:rsid w:val="00C676AC"/>
    <w:rsid w:val="00C70BF7"/>
    <w:rsid w:val="00C70C4E"/>
    <w:rsid w:val="00C713FA"/>
    <w:rsid w:val="00C73E95"/>
    <w:rsid w:val="00C82808"/>
    <w:rsid w:val="00C8398B"/>
    <w:rsid w:val="00C840DC"/>
    <w:rsid w:val="00C85343"/>
    <w:rsid w:val="00C87DE6"/>
    <w:rsid w:val="00C90DE7"/>
    <w:rsid w:val="00C90E46"/>
    <w:rsid w:val="00C91614"/>
    <w:rsid w:val="00C917E8"/>
    <w:rsid w:val="00C918CD"/>
    <w:rsid w:val="00C92071"/>
    <w:rsid w:val="00C920A0"/>
    <w:rsid w:val="00C927B8"/>
    <w:rsid w:val="00C948BC"/>
    <w:rsid w:val="00C95B50"/>
    <w:rsid w:val="00C973DE"/>
    <w:rsid w:val="00CA06C7"/>
    <w:rsid w:val="00CA07F2"/>
    <w:rsid w:val="00CA20AA"/>
    <w:rsid w:val="00CA5BBE"/>
    <w:rsid w:val="00CA6D83"/>
    <w:rsid w:val="00CA73B9"/>
    <w:rsid w:val="00CB04A2"/>
    <w:rsid w:val="00CB04F6"/>
    <w:rsid w:val="00CB167E"/>
    <w:rsid w:val="00CB6453"/>
    <w:rsid w:val="00CB6FC8"/>
    <w:rsid w:val="00CB7051"/>
    <w:rsid w:val="00CC21C3"/>
    <w:rsid w:val="00CC2D72"/>
    <w:rsid w:val="00CC3724"/>
    <w:rsid w:val="00CC3F21"/>
    <w:rsid w:val="00CC4564"/>
    <w:rsid w:val="00CC491C"/>
    <w:rsid w:val="00CC515D"/>
    <w:rsid w:val="00CC5198"/>
    <w:rsid w:val="00CC61A8"/>
    <w:rsid w:val="00CD0894"/>
    <w:rsid w:val="00CD10E0"/>
    <w:rsid w:val="00CD1A2E"/>
    <w:rsid w:val="00CD1AA7"/>
    <w:rsid w:val="00CD1B6B"/>
    <w:rsid w:val="00CD1F32"/>
    <w:rsid w:val="00CD2067"/>
    <w:rsid w:val="00CD58A2"/>
    <w:rsid w:val="00CD7E39"/>
    <w:rsid w:val="00CE3A5A"/>
    <w:rsid w:val="00CE3CF7"/>
    <w:rsid w:val="00CE4B7B"/>
    <w:rsid w:val="00CE50DE"/>
    <w:rsid w:val="00CE622F"/>
    <w:rsid w:val="00CE6BB7"/>
    <w:rsid w:val="00CF6A58"/>
    <w:rsid w:val="00CF6DF6"/>
    <w:rsid w:val="00D00F3F"/>
    <w:rsid w:val="00D0446B"/>
    <w:rsid w:val="00D05484"/>
    <w:rsid w:val="00D07BE6"/>
    <w:rsid w:val="00D10DF3"/>
    <w:rsid w:val="00D1245F"/>
    <w:rsid w:val="00D13BA4"/>
    <w:rsid w:val="00D14851"/>
    <w:rsid w:val="00D15967"/>
    <w:rsid w:val="00D209D3"/>
    <w:rsid w:val="00D212A9"/>
    <w:rsid w:val="00D217EB"/>
    <w:rsid w:val="00D21E5D"/>
    <w:rsid w:val="00D23380"/>
    <w:rsid w:val="00D23724"/>
    <w:rsid w:val="00D242E0"/>
    <w:rsid w:val="00D26F91"/>
    <w:rsid w:val="00D27CE1"/>
    <w:rsid w:val="00D31880"/>
    <w:rsid w:val="00D31E33"/>
    <w:rsid w:val="00D324EA"/>
    <w:rsid w:val="00D326FD"/>
    <w:rsid w:val="00D33CEF"/>
    <w:rsid w:val="00D3458B"/>
    <w:rsid w:val="00D35127"/>
    <w:rsid w:val="00D35179"/>
    <w:rsid w:val="00D363FA"/>
    <w:rsid w:val="00D40389"/>
    <w:rsid w:val="00D40492"/>
    <w:rsid w:val="00D42762"/>
    <w:rsid w:val="00D450D0"/>
    <w:rsid w:val="00D462C4"/>
    <w:rsid w:val="00D46EE6"/>
    <w:rsid w:val="00D47AEA"/>
    <w:rsid w:val="00D47C1A"/>
    <w:rsid w:val="00D50784"/>
    <w:rsid w:val="00D50D8C"/>
    <w:rsid w:val="00D53276"/>
    <w:rsid w:val="00D5468F"/>
    <w:rsid w:val="00D600FF"/>
    <w:rsid w:val="00D60B84"/>
    <w:rsid w:val="00D61E2C"/>
    <w:rsid w:val="00D63F42"/>
    <w:rsid w:val="00D641EC"/>
    <w:rsid w:val="00D64509"/>
    <w:rsid w:val="00D64EAE"/>
    <w:rsid w:val="00D6635F"/>
    <w:rsid w:val="00D66D59"/>
    <w:rsid w:val="00D67D40"/>
    <w:rsid w:val="00D714D2"/>
    <w:rsid w:val="00D72DD8"/>
    <w:rsid w:val="00D72F0B"/>
    <w:rsid w:val="00D74F38"/>
    <w:rsid w:val="00D7583C"/>
    <w:rsid w:val="00D768F1"/>
    <w:rsid w:val="00D77115"/>
    <w:rsid w:val="00D83CCA"/>
    <w:rsid w:val="00D84BC0"/>
    <w:rsid w:val="00D86799"/>
    <w:rsid w:val="00D90E31"/>
    <w:rsid w:val="00D9312B"/>
    <w:rsid w:val="00D93AA7"/>
    <w:rsid w:val="00D94E13"/>
    <w:rsid w:val="00D95E16"/>
    <w:rsid w:val="00D977B5"/>
    <w:rsid w:val="00DA0C9B"/>
    <w:rsid w:val="00DA0D42"/>
    <w:rsid w:val="00DA0D5B"/>
    <w:rsid w:val="00DA3C76"/>
    <w:rsid w:val="00DA4933"/>
    <w:rsid w:val="00DA57DB"/>
    <w:rsid w:val="00DA740B"/>
    <w:rsid w:val="00DA759F"/>
    <w:rsid w:val="00DB0897"/>
    <w:rsid w:val="00DB2362"/>
    <w:rsid w:val="00DB24CA"/>
    <w:rsid w:val="00DB2984"/>
    <w:rsid w:val="00DB6C01"/>
    <w:rsid w:val="00DB7871"/>
    <w:rsid w:val="00DC10A0"/>
    <w:rsid w:val="00DC19CE"/>
    <w:rsid w:val="00DC20FA"/>
    <w:rsid w:val="00DC2F78"/>
    <w:rsid w:val="00DC38CB"/>
    <w:rsid w:val="00DC6960"/>
    <w:rsid w:val="00DC6FA2"/>
    <w:rsid w:val="00DD0C10"/>
    <w:rsid w:val="00DD1772"/>
    <w:rsid w:val="00DD21FC"/>
    <w:rsid w:val="00DD46EB"/>
    <w:rsid w:val="00DD47BA"/>
    <w:rsid w:val="00DD7BC4"/>
    <w:rsid w:val="00DE1001"/>
    <w:rsid w:val="00DE122F"/>
    <w:rsid w:val="00DE1FD8"/>
    <w:rsid w:val="00DE22DF"/>
    <w:rsid w:val="00DE333A"/>
    <w:rsid w:val="00DE3EC3"/>
    <w:rsid w:val="00DE44BF"/>
    <w:rsid w:val="00DE4593"/>
    <w:rsid w:val="00DE67E8"/>
    <w:rsid w:val="00DF2B44"/>
    <w:rsid w:val="00DF39A7"/>
    <w:rsid w:val="00DF60C4"/>
    <w:rsid w:val="00DF7D32"/>
    <w:rsid w:val="00E018B8"/>
    <w:rsid w:val="00E01A27"/>
    <w:rsid w:val="00E01B3B"/>
    <w:rsid w:val="00E01DA9"/>
    <w:rsid w:val="00E040A7"/>
    <w:rsid w:val="00E06AC3"/>
    <w:rsid w:val="00E10CDA"/>
    <w:rsid w:val="00E1250E"/>
    <w:rsid w:val="00E14A14"/>
    <w:rsid w:val="00E16F2C"/>
    <w:rsid w:val="00E17234"/>
    <w:rsid w:val="00E2048E"/>
    <w:rsid w:val="00E22E20"/>
    <w:rsid w:val="00E232AF"/>
    <w:rsid w:val="00E24613"/>
    <w:rsid w:val="00E25532"/>
    <w:rsid w:val="00E26411"/>
    <w:rsid w:val="00E27568"/>
    <w:rsid w:val="00E27BFD"/>
    <w:rsid w:val="00E31C7F"/>
    <w:rsid w:val="00E35C53"/>
    <w:rsid w:val="00E40CAA"/>
    <w:rsid w:val="00E41561"/>
    <w:rsid w:val="00E42A0B"/>
    <w:rsid w:val="00E432DC"/>
    <w:rsid w:val="00E435D0"/>
    <w:rsid w:val="00E43B2C"/>
    <w:rsid w:val="00E43FCF"/>
    <w:rsid w:val="00E46BB0"/>
    <w:rsid w:val="00E505A9"/>
    <w:rsid w:val="00E5060E"/>
    <w:rsid w:val="00E53AD1"/>
    <w:rsid w:val="00E541DD"/>
    <w:rsid w:val="00E5482A"/>
    <w:rsid w:val="00E54897"/>
    <w:rsid w:val="00E54A52"/>
    <w:rsid w:val="00E564C6"/>
    <w:rsid w:val="00E56DBE"/>
    <w:rsid w:val="00E6161E"/>
    <w:rsid w:val="00E61E9B"/>
    <w:rsid w:val="00E648B5"/>
    <w:rsid w:val="00E659DE"/>
    <w:rsid w:val="00E66F3F"/>
    <w:rsid w:val="00E67E31"/>
    <w:rsid w:val="00E71F8B"/>
    <w:rsid w:val="00E72884"/>
    <w:rsid w:val="00E72F41"/>
    <w:rsid w:val="00E740BD"/>
    <w:rsid w:val="00E75528"/>
    <w:rsid w:val="00E778A8"/>
    <w:rsid w:val="00E8024D"/>
    <w:rsid w:val="00E80B24"/>
    <w:rsid w:val="00E80E25"/>
    <w:rsid w:val="00E811DE"/>
    <w:rsid w:val="00E81F09"/>
    <w:rsid w:val="00E82FE9"/>
    <w:rsid w:val="00E83858"/>
    <w:rsid w:val="00E859FD"/>
    <w:rsid w:val="00E8777A"/>
    <w:rsid w:val="00E9134A"/>
    <w:rsid w:val="00E942FE"/>
    <w:rsid w:val="00E94961"/>
    <w:rsid w:val="00E94DAB"/>
    <w:rsid w:val="00E96080"/>
    <w:rsid w:val="00E97BB5"/>
    <w:rsid w:val="00EA2AF7"/>
    <w:rsid w:val="00EA4580"/>
    <w:rsid w:val="00EA4BA6"/>
    <w:rsid w:val="00EA535A"/>
    <w:rsid w:val="00EA53C2"/>
    <w:rsid w:val="00EA5F90"/>
    <w:rsid w:val="00EA70B2"/>
    <w:rsid w:val="00EA71CA"/>
    <w:rsid w:val="00EA7928"/>
    <w:rsid w:val="00EA7AF0"/>
    <w:rsid w:val="00EB13CE"/>
    <w:rsid w:val="00EB2676"/>
    <w:rsid w:val="00EB312A"/>
    <w:rsid w:val="00EB3862"/>
    <w:rsid w:val="00EB4717"/>
    <w:rsid w:val="00EB55FC"/>
    <w:rsid w:val="00EB7F78"/>
    <w:rsid w:val="00EC0D48"/>
    <w:rsid w:val="00EC1983"/>
    <w:rsid w:val="00EC2758"/>
    <w:rsid w:val="00EC29D3"/>
    <w:rsid w:val="00EC3D22"/>
    <w:rsid w:val="00EC4239"/>
    <w:rsid w:val="00EC50A5"/>
    <w:rsid w:val="00EC5839"/>
    <w:rsid w:val="00EC77CF"/>
    <w:rsid w:val="00ED0345"/>
    <w:rsid w:val="00ED05B9"/>
    <w:rsid w:val="00ED1268"/>
    <w:rsid w:val="00ED2516"/>
    <w:rsid w:val="00ED3A5E"/>
    <w:rsid w:val="00ED7483"/>
    <w:rsid w:val="00EE10F8"/>
    <w:rsid w:val="00EE1664"/>
    <w:rsid w:val="00EE22D3"/>
    <w:rsid w:val="00EE536D"/>
    <w:rsid w:val="00EE594F"/>
    <w:rsid w:val="00EE6C88"/>
    <w:rsid w:val="00EF14FA"/>
    <w:rsid w:val="00EF5839"/>
    <w:rsid w:val="00EF608D"/>
    <w:rsid w:val="00EF70EB"/>
    <w:rsid w:val="00EF779B"/>
    <w:rsid w:val="00F0012B"/>
    <w:rsid w:val="00F00533"/>
    <w:rsid w:val="00F00FCB"/>
    <w:rsid w:val="00F036D8"/>
    <w:rsid w:val="00F052CE"/>
    <w:rsid w:val="00F05569"/>
    <w:rsid w:val="00F10564"/>
    <w:rsid w:val="00F1281C"/>
    <w:rsid w:val="00F174CB"/>
    <w:rsid w:val="00F22CEA"/>
    <w:rsid w:val="00F24EC1"/>
    <w:rsid w:val="00F301F7"/>
    <w:rsid w:val="00F324FA"/>
    <w:rsid w:val="00F32983"/>
    <w:rsid w:val="00F34A96"/>
    <w:rsid w:val="00F36FC6"/>
    <w:rsid w:val="00F408BA"/>
    <w:rsid w:val="00F411C9"/>
    <w:rsid w:val="00F44F2C"/>
    <w:rsid w:val="00F4570A"/>
    <w:rsid w:val="00F45BBD"/>
    <w:rsid w:val="00F4689A"/>
    <w:rsid w:val="00F46A19"/>
    <w:rsid w:val="00F5031D"/>
    <w:rsid w:val="00F5082E"/>
    <w:rsid w:val="00F50DC4"/>
    <w:rsid w:val="00F516A8"/>
    <w:rsid w:val="00F51CCA"/>
    <w:rsid w:val="00F548BB"/>
    <w:rsid w:val="00F62BED"/>
    <w:rsid w:val="00F648B7"/>
    <w:rsid w:val="00F66543"/>
    <w:rsid w:val="00F666DB"/>
    <w:rsid w:val="00F66F96"/>
    <w:rsid w:val="00F674A8"/>
    <w:rsid w:val="00F67758"/>
    <w:rsid w:val="00F721AC"/>
    <w:rsid w:val="00F7317B"/>
    <w:rsid w:val="00F73495"/>
    <w:rsid w:val="00F74125"/>
    <w:rsid w:val="00F74F47"/>
    <w:rsid w:val="00F808BC"/>
    <w:rsid w:val="00F80C9D"/>
    <w:rsid w:val="00F817F2"/>
    <w:rsid w:val="00F82A27"/>
    <w:rsid w:val="00F830A9"/>
    <w:rsid w:val="00F86C83"/>
    <w:rsid w:val="00F8712D"/>
    <w:rsid w:val="00F904B4"/>
    <w:rsid w:val="00F90912"/>
    <w:rsid w:val="00F92835"/>
    <w:rsid w:val="00F94E3F"/>
    <w:rsid w:val="00F96763"/>
    <w:rsid w:val="00F973DC"/>
    <w:rsid w:val="00F97811"/>
    <w:rsid w:val="00FA784C"/>
    <w:rsid w:val="00FB13A4"/>
    <w:rsid w:val="00FB153D"/>
    <w:rsid w:val="00FB1D63"/>
    <w:rsid w:val="00FB222E"/>
    <w:rsid w:val="00FB2E7C"/>
    <w:rsid w:val="00FB38F4"/>
    <w:rsid w:val="00FB3B4E"/>
    <w:rsid w:val="00FB3CBF"/>
    <w:rsid w:val="00FB4823"/>
    <w:rsid w:val="00FB501F"/>
    <w:rsid w:val="00FB5180"/>
    <w:rsid w:val="00FB6B98"/>
    <w:rsid w:val="00FB7166"/>
    <w:rsid w:val="00FC01C2"/>
    <w:rsid w:val="00FC0DC0"/>
    <w:rsid w:val="00FC20D2"/>
    <w:rsid w:val="00FC393D"/>
    <w:rsid w:val="00FC4304"/>
    <w:rsid w:val="00FC5EF1"/>
    <w:rsid w:val="00FC68C6"/>
    <w:rsid w:val="00FC6B52"/>
    <w:rsid w:val="00FC75F1"/>
    <w:rsid w:val="00FD08BA"/>
    <w:rsid w:val="00FD2D30"/>
    <w:rsid w:val="00FD6D8B"/>
    <w:rsid w:val="00FD703E"/>
    <w:rsid w:val="00FE0BB4"/>
    <w:rsid w:val="00FE412F"/>
    <w:rsid w:val="00FE429F"/>
    <w:rsid w:val="00FE45B0"/>
    <w:rsid w:val="00FE53FA"/>
    <w:rsid w:val="00FE56A5"/>
    <w:rsid w:val="00FE7C18"/>
    <w:rsid w:val="00FF0889"/>
    <w:rsid w:val="00FF0BBD"/>
    <w:rsid w:val="00FF183A"/>
    <w:rsid w:val="00FF1D6D"/>
    <w:rsid w:val="00FF22B3"/>
    <w:rsid w:val="00FF3204"/>
    <w:rsid w:val="00FF5363"/>
    <w:rsid w:val="00FF5A4D"/>
    <w:rsid w:val="00FF7418"/>
    <w:rsid w:val="00FF79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19ECE"/>
  <w15:chartTrackingRefBased/>
  <w15:docId w15:val="{AE11005B-4A72-438E-8FBD-C57696D1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336"/>
    <w:pPr>
      <w:spacing w:before="100" w:beforeAutospacing="1" w:after="100" w:afterAutospacing="1" w:line="240" w:lineRule="auto"/>
      <w:outlineLvl w:val="0"/>
    </w:pPr>
    <w:rPr>
      <w:rFonts w:ascii="Times New Roman" w:eastAsia="Times New Roman" w:hAnsi="Times New Roman" w:cs="Times New Roman"/>
      <w:b/>
      <w:bCs/>
      <w:kern w:val="36"/>
      <w:sz w:val="24"/>
      <w:szCs w:val="24"/>
    </w:rPr>
  </w:style>
  <w:style w:type="paragraph" w:styleId="Heading2">
    <w:name w:val="heading 2"/>
    <w:basedOn w:val="Normal"/>
    <w:next w:val="Normal"/>
    <w:link w:val="Heading2Char"/>
    <w:uiPriority w:val="9"/>
    <w:unhideWhenUsed/>
    <w:qFormat/>
    <w:rsid w:val="004A6A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11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733F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8C"/>
    <w:pPr>
      <w:ind w:left="720"/>
      <w:contextualSpacing/>
    </w:pPr>
  </w:style>
  <w:style w:type="character" w:styleId="Strong">
    <w:name w:val="Strong"/>
    <w:basedOn w:val="DefaultParagraphFont"/>
    <w:uiPriority w:val="22"/>
    <w:qFormat/>
    <w:rsid w:val="00B071BA"/>
    <w:rPr>
      <w:b/>
      <w:bCs/>
    </w:rPr>
  </w:style>
  <w:style w:type="paragraph" w:styleId="NormalWeb">
    <w:name w:val="Normal (Web)"/>
    <w:basedOn w:val="Normal"/>
    <w:uiPriority w:val="99"/>
    <w:unhideWhenUsed/>
    <w:rsid w:val="008D53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D5342"/>
  </w:style>
  <w:style w:type="character" w:customStyle="1" w:styleId="small-caps">
    <w:name w:val="small-caps"/>
    <w:basedOn w:val="DefaultParagraphFont"/>
    <w:rsid w:val="008D5342"/>
  </w:style>
  <w:style w:type="character" w:customStyle="1" w:styleId="Heading1Char">
    <w:name w:val="Heading 1 Char"/>
    <w:basedOn w:val="DefaultParagraphFont"/>
    <w:link w:val="Heading1"/>
    <w:uiPriority w:val="9"/>
    <w:rsid w:val="002C7336"/>
    <w:rPr>
      <w:rFonts w:ascii="Times New Roman" w:eastAsia="Times New Roman" w:hAnsi="Times New Roman" w:cs="Times New Roman"/>
      <w:b/>
      <w:bCs/>
      <w:kern w:val="36"/>
      <w:sz w:val="24"/>
      <w:szCs w:val="24"/>
    </w:rPr>
  </w:style>
  <w:style w:type="character" w:customStyle="1" w:styleId="passage-display-bcv">
    <w:name w:val="passage-display-bcv"/>
    <w:basedOn w:val="DefaultParagraphFont"/>
    <w:rsid w:val="008D5342"/>
  </w:style>
  <w:style w:type="character" w:customStyle="1" w:styleId="passage-display-version">
    <w:name w:val="passage-display-version"/>
    <w:basedOn w:val="DefaultParagraphFont"/>
    <w:rsid w:val="008D5342"/>
  </w:style>
  <w:style w:type="character" w:customStyle="1" w:styleId="verse">
    <w:name w:val="verse"/>
    <w:basedOn w:val="DefaultParagraphFont"/>
    <w:rsid w:val="008D5342"/>
  </w:style>
  <w:style w:type="character" w:customStyle="1" w:styleId="en">
    <w:name w:val="en"/>
    <w:basedOn w:val="DefaultParagraphFont"/>
    <w:rsid w:val="008D5342"/>
  </w:style>
  <w:style w:type="character" w:customStyle="1" w:styleId="reflink">
    <w:name w:val="reflink"/>
    <w:basedOn w:val="DefaultParagraphFont"/>
    <w:rsid w:val="008D5342"/>
  </w:style>
  <w:style w:type="character" w:customStyle="1" w:styleId="lexicon-link">
    <w:name w:val="lexicon-link"/>
    <w:basedOn w:val="DefaultParagraphFont"/>
    <w:rsid w:val="008D5342"/>
  </w:style>
  <w:style w:type="character" w:customStyle="1" w:styleId="count">
    <w:name w:val="count"/>
    <w:basedOn w:val="DefaultParagraphFont"/>
    <w:rsid w:val="008D5342"/>
  </w:style>
  <w:style w:type="character" w:customStyle="1" w:styleId="btn">
    <w:name w:val="btn"/>
    <w:basedOn w:val="DefaultParagraphFont"/>
    <w:rsid w:val="008D5342"/>
  </w:style>
  <w:style w:type="paragraph" w:styleId="FootnoteText">
    <w:name w:val="footnote text"/>
    <w:basedOn w:val="Normal"/>
    <w:link w:val="FootnoteTextChar"/>
    <w:uiPriority w:val="99"/>
    <w:unhideWhenUsed/>
    <w:rsid w:val="001D379B"/>
    <w:pPr>
      <w:spacing w:after="0" w:line="240" w:lineRule="auto"/>
    </w:pPr>
    <w:rPr>
      <w:sz w:val="20"/>
      <w:szCs w:val="20"/>
    </w:rPr>
  </w:style>
  <w:style w:type="character" w:customStyle="1" w:styleId="FootnoteTextChar">
    <w:name w:val="Footnote Text Char"/>
    <w:basedOn w:val="DefaultParagraphFont"/>
    <w:link w:val="FootnoteText"/>
    <w:uiPriority w:val="99"/>
    <w:rsid w:val="001D379B"/>
    <w:rPr>
      <w:sz w:val="20"/>
      <w:szCs w:val="20"/>
    </w:rPr>
  </w:style>
  <w:style w:type="character" w:styleId="FootnoteReference">
    <w:name w:val="footnote reference"/>
    <w:basedOn w:val="DefaultParagraphFont"/>
    <w:uiPriority w:val="99"/>
    <w:unhideWhenUsed/>
    <w:rsid w:val="001D379B"/>
    <w:rPr>
      <w:vertAlign w:val="superscript"/>
    </w:rPr>
  </w:style>
  <w:style w:type="character" w:customStyle="1" w:styleId="v">
    <w:name w:val="v"/>
    <w:basedOn w:val="DefaultParagraphFont"/>
    <w:rsid w:val="0080737B"/>
  </w:style>
  <w:style w:type="paragraph" w:styleId="Header">
    <w:name w:val="header"/>
    <w:basedOn w:val="Normal"/>
    <w:link w:val="HeaderChar"/>
    <w:uiPriority w:val="99"/>
    <w:unhideWhenUsed/>
    <w:rsid w:val="004409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0932"/>
  </w:style>
  <w:style w:type="paragraph" w:styleId="Footer">
    <w:name w:val="footer"/>
    <w:basedOn w:val="Normal"/>
    <w:link w:val="FooterChar"/>
    <w:uiPriority w:val="99"/>
    <w:unhideWhenUsed/>
    <w:rsid w:val="004409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0932"/>
  </w:style>
  <w:style w:type="character" w:customStyle="1" w:styleId="greek">
    <w:name w:val="greek"/>
    <w:basedOn w:val="DefaultParagraphFont"/>
    <w:rsid w:val="00846564"/>
  </w:style>
  <w:style w:type="character" w:customStyle="1" w:styleId="fussnote">
    <w:name w:val="fussnote"/>
    <w:basedOn w:val="DefaultParagraphFont"/>
    <w:rsid w:val="0089150F"/>
  </w:style>
  <w:style w:type="character" w:customStyle="1" w:styleId="Heading2Char">
    <w:name w:val="Heading 2 Char"/>
    <w:basedOn w:val="DefaultParagraphFont"/>
    <w:link w:val="Heading2"/>
    <w:uiPriority w:val="9"/>
    <w:rsid w:val="004A6AA3"/>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unhideWhenUsed/>
    <w:rsid w:val="00F67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6775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21C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1C1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233F8"/>
    <w:rPr>
      <w:sz w:val="18"/>
      <w:szCs w:val="18"/>
    </w:rPr>
  </w:style>
  <w:style w:type="paragraph" w:styleId="CommentText">
    <w:name w:val="annotation text"/>
    <w:basedOn w:val="Normal"/>
    <w:link w:val="CommentTextChar"/>
    <w:uiPriority w:val="99"/>
    <w:semiHidden/>
    <w:unhideWhenUsed/>
    <w:rsid w:val="005233F8"/>
    <w:pPr>
      <w:spacing w:line="240" w:lineRule="auto"/>
    </w:pPr>
    <w:rPr>
      <w:sz w:val="24"/>
      <w:szCs w:val="24"/>
    </w:rPr>
  </w:style>
  <w:style w:type="character" w:customStyle="1" w:styleId="CommentTextChar">
    <w:name w:val="Comment Text Char"/>
    <w:basedOn w:val="DefaultParagraphFont"/>
    <w:link w:val="CommentText"/>
    <w:uiPriority w:val="99"/>
    <w:semiHidden/>
    <w:rsid w:val="005233F8"/>
    <w:rPr>
      <w:sz w:val="24"/>
      <w:szCs w:val="24"/>
    </w:rPr>
  </w:style>
  <w:style w:type="paragraph" w:styleId="CommentSubject">
    <w:name w:val="annotation subject"/>
    <w:basedOn w:val="CommentText"/>
    <w:next w:val="CommentText"/>
    <w:link w:val="CommentSubjectChar"/>
    <w:uiPriority w:val="99"/>
    <w:semiHidden/>
    <w:unhideWhenUsed/>
    <w:rsid w:val="005233F8"/>
    <w:rPr>
      <w:b/>
      <w:bCs/>
      <w:sz w:val="20"/>
      <w:szCs w:val="20"/>
    </w:rPr>
  </w:style>
  <w:style w:type="character" w:customStyle="1" w:styleId="CommentSubjectChar">
    <w:name w:val="Comment Subject Char"/>
    <w:basedOn w:val="CommentTextChar"/>
    <w:link w:val="CommentSubject"/>
    <w:uiPriority w:val="99"/>
    <w:semiHidden/>
    <w:rsid w:val="005233F8"/>
    <w:rPr>
      <w:b/>
      <w:bCs/>
      <w:sz w:val="20"/>
      <w:szCs w:val="20"/>
    </w:rPr>
  </w:style>
  <w:style w:type="paragraph" w:styleId="Revision">
    <w:name w:val="Revision"/>
    <w:hidden/>
    <w:uiPriority w:val="99"/>
    <w:semiHidden/>
    <w:rsid w:val="00876668"/>
    <w:pPr>
      <w:spacing w:after="0" w:line="240" w:lineRule="auto"/>
    </w:pPr>
  </w:style>
  <w:style w:type="character" w:styleId="Hyperlink">
    <w:name w:val="Hyperlink"/>
    <w:basedOn w:val="DefaultParagraphFont"/>
    <w:uiPriority w:val="99"/>
    <w:unhideWhenUsed/>
    <w:rsid w:val="00956820"/>
    <w:rPr>
      <w:color w:val="0000FF"/>
      <w:u w:val="single"/>
    </w:rPr>
  </w:style>
  <w:style w:type="character" w:customStyle="1" w:styleId="gi">
    <w:name w:val="gi"/>
    <w:basedOn w:val="DefaultParagraphFont"/>
    <w:rsid w:val="00956820"/>
  </w:style>
  <w:style w:type="character" w:customStyle="1" w:styleId="Heading3Char">
    <w:name w:val="Heading 3 Char"/>
    <w:basedOn w:val="DefaultParagraphFont"/>
    <w:link w:val="Heading3"/>
    <w:uiPriority w:val="9"/>
    <w:rsid w:val="00A1113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33F1B"/>
    <w:rPr>
      <w:rFonts w:asciiTheme="majorHAnsi" w:eastAsiaTheme="majorEastAsia" w:hAnsiTheme="majorHAnsi" w:cstheme="majorBidi"/>
      <w:color w:val="2E74B5" w:themeColor="accent1" w:themeShade="BF"/>
    </w:rPr>
  </w:style>
  <w:style w:type="character" w:customStyle="1" w:styleId="tlid-translation">
    <w:name w:val="tlid-translation"/>
    <w:basedOn w:val="DefaultParagraphFont"/>
    <w:rsid w:val="00B45EEC"/>
  </w:style>
  <w:style w:type="table" w:styleId="TableGrid">
    <w:name w:val="Table Grid"/>
    <w:basedOn w:val="TableNormal"/>
    <w:uiPriority w:val="39"/>
    <w:rsid w:val="0079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1C3"/>
    <w:rPr>
      <w:color w:val="808080"/>
    </w:rPr>
  </w:style>
  <w:style w:type="character" w:styleId="FollowedHyperlink">
    <w:name w:val="FollowedHyperlink"/>
    <w:basedOn w:val="DefaultParagraphFont"/>
    <w:uiPriority w:val="99"/>
    <w:semiHidden/>
    <w:unhideWhenUsed/>
    <w:rsid w:val="008F6349"/>
    <w:rPr>
      <w:color w:val="954F72" w:themeColor="followedHyperlink"/>
      <w:u w:val="single"/>
    </w:rPr>
  </w:style>
  <w:style w:type="character" w:customStyle="1" w:styleId="translit">
    <w:name w:val="translit"/>
    <w:basedOn w:val="DefaultParagraphFont"/>
    <w:rsid w:val="00070ED7"/>
  </w:style>
  <w:style w:type="character" w:customStyle="1" w:styleId="hebrew">
    <w:name w:val="hebrew"/>
    <w:basedOn w:val="DefaultParagraphFont"/>
    <w:rsid w:val="00070ED7"/>
  </w:style>
  <w:style w:type="character" w:customStyle="1" w:styleId="e24kjd">
    <w:name w:val="e24kjd"/>
    <w:basedOn w:val="DefaultParagraphFont"/>
    <w:rsid w:val="00451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87128">
      <w:bodyDiv w:val="1"/>
      <w:marLeft w:val="0"/>
      <w:marRight w:val="0"/>
      <w:marTop w:val="0"/>
      <w:marBottom w:val="0"/>
      <w:divBdr>
        <w:top w:val="none" w:sz="0" w:space="0" w:color="auto"/>
        <w:left w:val="none" w:sz="0" w:space="0" w:color="auto"/>
        <w:bottom w:val="none" w:sz="0" w:space="0" w:color="auto"/>
        <w:right w:val="none" w:sz="0" w:space="0" w:color="auto"/>
      </w:divBdr>
    </w:div>
    <w:div w:id="140852522">
      <w:bodyDiv w:val="1"/>
      <w:marLeft w:val="0"/>
      <w:marRight w:val="0"/>
      <w:marTop w:val="0"/>
      <w:marBottom w:val="0"/>
      <w:divBdr>
        <w:top w:val="none" w:sz="0" w:space="0" w:color="auto"/>
        <w:left w:val="none" w:sz="0" w:space="0" w:color="auto"/>
        <w:bottom w:val="none" w:sz="0" w:space="0" w:color="auto"/>
        <w:right w:val="none" w:sz="0" w:space="0" w:color="auto"/>
      </w:divBdr>
    </w:div>
    <w:div w:id="437724905">
      <w:bodyDiv w:val="1"/>
      <w:marLeft w:val="0"/>
      <w:marRight w:val="0"/>
      <w:marTop w:val="0"/>
      <w:marBottom w:val="0"/>
      <w:divBdr>
        <w:top w:val="none" w:sz="0" w:space="0" w:color="auto"/>
        <w:left w:val="none" w:sz="0" w:space="0" w:color="auto"/>
        <w:bottom w:val="none" w:sz="0" w:space="0" w:color="auto"/>
        <w:right w:val="none" w:sz="0" w:space="0" w:color="auto"/>
      </w:divBdr>
    </w:div>
    <w:div w:id="492183078">
      <w:bodyDiv w:val="1"/>
      <w:marLeft w:val="0"/>
      <w:marRight w:val="0"/>
      <w:marTop w:val="0"/>
      <w:marBottom w:val="0"/>
      <w:divBdr>
        <w:top w:val="none" w:sz="0" w:space="0" w:color="auto"/>
        <w:left w:val="none" w:sz="0" w:space="0" w:color="auto"/>
        <w:bottom w:val="none" w:sz="0" w:space="0" w:color="auto"/>
        <w:right w:val="none" w:sz="0" w:space="0" w:color="auto"/>
      </w:divBdr>
    </w:div>
    <w:div w:id="525021965">
      <w:bodyDiv w:val="1"/>
      <w:marLeft w:val="0"/>
      <w:marRight w:val="0"/>
      <w:marTop w:val="0"/>
      <w:marBottom w:val="0"/>
      <w:divBdr>
        <w:top w:val="none" w:sz="0" w:space="0" w:color="auto"/>
        <w:left w:val="none" w:sz="0" w:space="0" w:color="auto"/>
        <w:bottom w:val="none" w:sz="0" w:space="0" w:color="auto"/>
        <w:right w:val="none" w:sz="0" w:space="0" w:color="auto"/>
      </w:divBdr>
    </w:div>
    <w:div w:id="525683230">
      <w:bodyDiv w:val="1"/>
      <w:marLeft w:val="0"/>
      <w:marRight w:val="0"/>
      <w:marTop w:val="0"/>
      <w:marBottom w:val="0"/>
      <w:divBdr>
        <w:top w:val="none" w:sz="0" w:space="0" w:color="auto"/>
        <w:left w:val="none" w:sz="0" w:space="0" w:color="auto"/>
        <w:bottom w:val="none" w:sz="0" w:space="0" w:color="auto"/>
        <w:right w:val="none" w:sz="0" w:space="0" w:color="auto"/>
      </w:divBdr>
    </w:div>
    <w:div w:id="557325205">
      <w:bodyDiv w:val="1"/>
      <w:marLeft w:val="0"/>
      <w:marRight w:val="0"/>
      <w:marTop w:val="0"/>
      <w:marBottom w:val="0"/>
      <w:divBdr>
        <w:top w:val="none" w:sz="0" w:space="0" w:color="auto"/>
        <w:left w:val="none" w:sz="0" w:space="0" w:color="auto"/>
        <w:bottom w:val="none" w:sz="0" w:space="0" w:color="auto"/>
        <w:right w:val="none" w:sz="0" w:space="0" w:color="auto"/>
      </w:divBdr>
    </w:div>
    <w:div w:id="699473874">
      <w:bodyDiv w:val="1"/>
      <w:marLeft w:val="0"/>
      <w:marRight w:val="0"/>
      <w:marTop w:val="0"/>
      <w:marBottom w:val="0"/>
      <w:divBdr>
        <w:top w:val="none" w:sz="0" w:space="0" w:color="auto"/>
        <w:left w:val="none" w:sz="0" w:space="0" w:color="auto"/>
        <w:bottom w:val="none" w:sz="0" w:space="0" w:color="auto"/>
        <w:right w:val="none" w:sz="0" w:space="0" w:color="auto"/>
      </w:divBdr>
    </w:div>
    <w:div w:id="754933445">
      <w:bodyDiv w:val="1"/>
      <w:marLeft w:val="0"/>
      <w:marRight w:val="0"/>
      <w:marTop w:val="0"/>
      <w:marBottom w:val="0"/>
      <w:divBdr>
        <w:top w:val="none" w:sz="0" w:space="0" w:color="auto"/>
        <w:left w:val="none" w:sz="0" w:space="0" w:color="auto"/>
        <w:bottom w:val="none" w:sz="0" w:space="0" w:color="auto"/>
        <w:right w:val="none" w:sz="0" w:space="0" w:color="auto"/>
      </w:divBdr>
    </w:div>
    <w:div w:id="966854697">
      <w:bodyDiv w:val="1"/>
      <w:marLeft w:val="0"/>
      <w:marRight w:val="0"/>
      <w:marTop w:val="0"/>
      <w:marBottom w:val="0"/>
      <w:divBdr>
        <w:top w:val="none" w:sz="0" w:space="0" w:color="auto"/>
        <w:left w:val="none" w:sz="0" w:space="0" w:color="auto"/>
        <w:bottom w:val="none" w:sz="0" w:space="0" w:color="auto"/>
        <w:right w:val="none" w:sz="0" w:space="0" w:color="auto"/>
      </w:divBdr>
    </w:div>
    <w:div w:id="1022317852">
      <w:bodyDiv w:val="1"/>
      <w:marLeft w:val="0"/>
      <w:marRight w:val="0"/>
      <w:marTop w:val="0"/>
      <w:marBottom w:val="0"/>
      <w:divBdr>
        <w:top w:val="none" w:sz="0" w:space="0" w:color="auto"/>
        <w:left w:val="none" w:sz="0" w:space="0" w:color="auto"/>
        <w:bottom w:val="none" w:sz="0" w:space="0" w:color="auto"/>
        <w:right w:val="none" w:sz="0" w:space="0" w:color="auto"/>
      </w:divBdr>
      <w:divsChild>
        <w:div w:id="834960337">
          <w:marLeft w:val="0"/>
          <w:marRight w:val="0"/>
          <w:marTop w:val="0"/>
          <w:marBottom w:val="0"/>
          <w:divBdr>
            <w:top w:val="none" w:sz="0" w:space="0" w:color="auto"/>
            <w:left w:val="none" w:sz="0" w:space="0" w:color="auto"/>
            <w:bottom w:val="none" w:sz="0" w:space="0" w:color="auto"/>
            <w:right w:val="none" w:sz="0" w:space="0" w:color="auto"/>
          </w:divBdr>
          <w:divsChild>
            <w:div w:id="1960257436">
              <w:marLeft w:val="0"/>
              <w:marRight w:val="0"/>
              <w:marTop w:val="0"/>
              <w:marBottom w:val="0"/>
              <w:divBdr>
                <w:top w:val="none" w:sz="0" w:space="0" w:color="auto"/>
                <w:left w:val="none" w:sz="0" w:space="0" w:color="auto"/>
                <w:bottom w:val="none" w:sz="0" w:space="0" w:color="auto"/>
                <w:right w:val="none" w:sz="0" w:space="0" w:color="auto"/>
              </w:divBdr>
              <w:divsChild>
                <w:div w:id="551582515">
                  <w:marLeft w:val="0"/>
                  <w:marRight w:val="0"/>
                  <w:marTop w:val="0"/>
                  <w:marBottom w:val="0"/>
                  <w:divBdr>
                    <w:top w:val="none" w:sz="0" w:space="0" w:color="auto"/>
                    <w:left w:val="none" w:sz="0" w:space="0" w:color="auto"/>
                    <w:bottom w:val="none" w:sz="0" w:space="0" w:color="auto"/>
                    <w:right w:val="none" w:sz="0" w:space="0" w:color="auto"/>
                  </w:divBdr>
                  <w:divsChild>
                    <w:div w:id="1158837841">
                      <w:marLeft w:val="0"/>
                      <w:marRight w:val="0"/>
                      <w:marTop w:val="0"/>
                      <w:marBottom w:val="0"/>
                      <w:divBdr>
                        <w:top w:val="none" w:sz="0" w:space="0" w:color="auto"/>
                        <w:left w:val="none" w:sz="0" w:space="0" w:color="auto"/>
                        <w:bottom w:val="none" w:sz="0" w:space="0" w:color="auto"/>
                        <w:right w:val="none" w:sz="0" w:space="0" w:color="auto"/>
                      </w:divBdr>
                      <w:divsChild>
                        <w:div w:id="71247667">
                          <w:marLeft w:val="0"/>
                          <w:marRight w:val="0"/>
                          <w:marTop w:val="0"/>
                          <w:marBottom w:val="0"/>
                          <w:divBdr>
                            <w:top w:val="none" w:sz="0" w:space="0" w:color="auto"/>
                            <w:left w:val="none" w:sz="0" w:space="0" w:color="auto"/>
                            <w:bottom w:val="none" w:sz="0" w:space="0" w:color="auto"/>
                            <w:right w:val="none" w:sz="0" w:space="0" w:color="auto"/>
                          </w:divBdr>
                          <w:divsChild>
                            <w:div w:id="80492884">
                              <w:marLeft w:val="0"/>
                              <w:marRight w:val="0"/>
                              <w:marTop w:val="0"/>
                              <w:marBottom w:val="0"/>
                              <w:divBdr>
                                <w:top w:val="none" w:sz="0" w:space="0" w:color="auto"/>
                                <w:left w:val="none" w:sz="0" w:space="0" w:color="auto"/>
                                <w:bottom w:val="none" w:sz="0" w:space="0" w:color="auto"/>
                                <w:right w:val="none" w:sz="0" w:space="0" w:color="auto"/>
                              </w:divBdr>
                              <w:divsChild>
                                <w:div w:id="254094539">
                                  <w:marLeft w:val="0"/>
                                  <w:marRight w:val="0"/>
                                  <w:marTop w:val="0"/>
                                  <w:marBottom w:val="0"/>
                                  <w:divBdr>
                                    <w:top w:val="none" w:sz="0" w:space="0" w:color="auto"/>
                                    <w:left w:val="none" w:sz="0" w:space="0" w:color="auto"/>
                                    <w:bottom w:val="none" w:sz="0" w:space="0" w:color="auto"/>
                                    <w:right w:val="none" w:sz="0" w:space="0" w:color="auto"/>
                                  </w:divBdr>
                                </w:div>
                              </w:divsChild>
                            </w:div>
                            <w:div w:id="248582848">
                              <w:marLeft w:val="0"/>
                              <w:marRight w:val="0"/>
                              <w:marTop w:val="0"/>
                              <w:marBottom w:val="0"/>
                              <w:divBdr>
                                <w:top w:val="none" w:sz="0" w:space="0" w:color="auto"/>
                                <w:left w:val="none" w:sz="0" w:space="0" w:color="auto"/>
                                <w:bottom w:val="none" w:sz="0" w:space="0" w:color="auto"/>
                                <w:right w:val="none" w:sz="0" w:space="0" w:color="auto"/>
                              </w:divBdr>
                              <w:divsChild>
                                <w:div w:id="1521820421">
                                  <w:marLeft w:val="0"/>
                                  <w:marRight w:val="0"/>
                                  <w:marTop w:val="0"/>
                                  <w:marBottom w:val="0"/>
                                  <w:divBdr>
                                    <w:top w:val="none" w:sz="0" w:space="0" w:color="auto"/>
                                    <w:left w:val="none" w:sz="0" w:space="0" w:color="auto"/>
                                    <w:bottom w:val="none" w:sz="0" w:space="0" w:color="auto"/>
                                    <w:right w:val="none" w:sz="0" w:space="0" w:color="auto"/>
                                  </w:divBdr>
                                </w:div>
                              </w:divsChild>
                            </w:div>
                            <w:div w:id="263658488">
                              <w:marLeft w:val="0"/>
                              <w:marRight w:val="0"/>
                              <w:marTop w:val="0"/>
                              <w:marBottom w:val="0"/>
                              <w:divBdr>
                                <w:top w:val="none" w:sz="0" w:space="0" w:color="auto"/>
                                <w:left w:val="none" w:sz="0" w:space="0" w:color="auto"/>
                                <w:bottom w:val="none" w:sz="0" w:space="0" w:color="auto"/>
                                <w:right w:val="none" w:sz="0" w:space="0" w:color="auto"/>
                              </w:divBdr>
                              <w:divsChild>
                                <w:div w:id="2089301540">
                                  <w:marLeft w:val="0"/>
                                  <w:marRight w:val="0"/>
                                  <w:marTop w:val="0"/>
                                  <w:marBottom w:val="0"/>
                                  <w:divBdr>
                                    <w:top w:val="none" w:sz="0" w:space="0" w:color="auto"/>
                                    <w:left w:val="none" w:sz="0" w:space="0" w:color="auto"/>
                                    <w:bottom w:val="none" w:sz="0" w:space="0" w:color="auto"/>
                                    <w:right w:val="none" w:sz="0" w:space="0" w:color="auto"/>
                                  </w:divBdr>
                                </w:div>
                              </w:divsChild>
                            </w:div>
                            <w:div w:id="563107806">
                              <w:marLeft w:val="0"/>
                              <w:marRight w:val="0"/>
                              <w:marTop w:val="0"/>
                              <w:marBottom w:val="0"/>
                              <w:divBdr>
                                <w:top w:val="none" w:sz="0" w:space="0" w:color="auto"/>
                                <w:left w:val="none" w:sz="0" w:space="0" w:color="auto"/>
                                <w:bottom w:val="none" w:sz="0" w:space="0" w:color="auto"/>
                                <w:right w:val="none" w:sz="0" w:space="0" w:color="auto"/>
                              </w:divBdr>
                              <w:divsChild>
                                <w:div w:id="76220367">
                                  <w:marLeft w:val="0"/>
                                  <w:marRight w:val="0"/>
                                  <w:marTop w:val="0"/>
                                  <w:marBottom w:val="0"/>
                                  <w:divBdr>
                                    <w:top w:val="none" w:sz="0" w:space="0" w:color="auto"/>
                                    <w:left w:val="none" w:sz="0" w:space="0" w:color="auto"/>
                                    <w:bottom w:val="none" w:sz="0" w:space="0" w:color="auto"/>
                                    <w:right w:val="none" w:sz="0" w:space="0" w:color="auto"/>
                                  </w:divBdr>
                                </w:div>
                                <w:div w:id="921334418">
                                  <w:marLeft w:val="0"/>
                                  <w:marRight w:val="0"/>
                                  <w:marTop w:val="0"/>
                                  <w:marBottom w:val="0"/>
                                  <w:divBdr>
                                    <w:top w:val="none" w:sz="0" w:space="0" w:color="auto"/>
                                    <w:left w:val="none" w:sz="0" w:space="0" w:color="auto"/>
                                    <w:bottom w:val="none" w:sz="0" w:space="0" w:color="auto"/>
                                    <w:right w:val="none" w:sz="0" w:space="0" w:color="auto"/>
                                  </w:divBdr>
                                </w:div>
                                <w:div w:id="1328822034">
                                  <w:marLeft w:val="0"/>
                                  <w:marRight w:val="0"/>
                                  <w:marTop w:val="0"/>
                                  <w:marBottom w:val="0"/>
                                  <w:divBdr>
                                    <w:top w:val="none" w:sz="0" w:space="0" w:color="auto"/>
                                    <w:left w:val="none" w:sz="0" w:space="0" w:color="auto"/>
                                    <w:bottom w:val="none" w:sz="0" w:space="0" w:color="auto"/>
                                    <w:right w:val="none" w:sz="0" w:space="0" w:color="auto"/>
                                  </w:divBdr>
                                </w:div>
                              </w:divsChild>
                            </w:div>
                            <w:div w:id="869223420">
                              <w:marLeft w:val="0"/>
                              <w:marRight w:val="0"/>
                              <w:marTop w:val="0"/>
                              <w:marBottom w:val="0"/>
                              <w:divBdr>
                                <w:top w:val="none" w:sz="0" w:space="0" w:color="auto"/>
                                <w:left w:val="none" w:sz="0" w:space="0" w:color="auto"/>
                                <w:bottom w:val="none" w:sz="0" w:space="0" w:color="auto"/>
                                <w:right w:val="none" w:sz="0" w:space="0" w:color="auto"/>
                              </w:divBdr>
                              <w:divsChild>
                                <w:div w:id="1854568975">
                                  <w:marLeft w:val="0"/>
                                  <w:marRight w:val="0"/>
                                  <w:marTop w:val="0"/>
                                  <w:marBottom w:val="0"/>
                                  <w:divBdr>
                                    <w:top w:val="none" w:sz="0" w:space="0" w:color="auto"/>
                                    <w:left w:val="none" w:sz="0" w:space="0" w:color="auto"/>
                                    <w:bottom w:val="none" w:sz="0" w:space="0" w:color="auto"/>
                                    <w:right w:val="none" w:sz="0" w:space="0" w:color="auto"/>
                                  </w:divBdr>
                                </w:div>
                              </w:divsChild>
                            </w:div>
                            <w:div w:id="952635326">
                              <w:marLeft w:val="0"/>
                              <w:marRight w:val="0"/>
                              <w:marTop w:val="0"/>
                              <w:marBottom w:val="0"/>
                              <w:divBdr>
                                <w:top w:val="none" w:sz="0" w:space="0" w:color="auto"/>
                                <w:left w:val="none" w:sz="0" w:space="0" w:color="auto"/>
                                <w:bottom w:val="none" w:sz="0" w:space="0" w:color="auto"/>
                                <w:right w:val="none" w:sz="0" w:space="0" w:color="auto"/>
                              </w:divBdr>
                              <w:divsChild>
                                <w:div w:id="3580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8676">
          <w:marLeft w:val="0"/>
          <w:marRight w:val="0"/>
          <w:marTop w:val="0"/>
          <w:marBottom w:val="0"/>
          <w:divBdr>
            <w:top w:val="none" w:sz="0" w:space="0" w:color="auto"/>
            <w:left w:val="none" w:sz="0" w:space="0" w:color="auto"/>
            <w:bottom w:val="none" w:sz="0" w:space="0" w:color="auto"/>
            <w:right w:val="none" w:sz="0" w:space="0" w:color="auto"/>
          </w:divBdr>
          <w:divsChild>
            <w:div w:id="826282217">
              <w:marLeft w:val="0"/>
              <w:marRight w:val="0"/>
              <w:marTop w:val="0"/>
              <w:marBottom w:val="0"/>
              <w:divBdr>
                <w:top w:val="none" w:sz="0" w:space="0" w:color="auto"/>
                <w:left w:val="none" w:sz="0" w:space="0" w:color="auto"/>
                <w:bottom w:val="none" w:sz="0" w:space="0" w:color="auto"/>
                <w:right w:val="none" w:sz="0" w:space="0" w:color="auto"/>
              </w:divBdr>
              <w:divsChild>
                <w:div w:id="19878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094">
          <w:marLeft w:val="0"/>
          <w:marRight w:val="0"/>
          <w:marTop w:val="0"/>
          <w:marBottom w:val="0"/>
          <w:divBdr>
            <w:top w:val="none" w:sz="0" w:space="0" w:color="auto"/>
            <w:left w:val="none" w:sz="0" w:space="0" w:color="auto"/>
            <w:bottom w:val="none" w:sz="0" w:space="0" w:color="auto"/>
            <w:right w:val="none" w:sz="0" w:space="0" w:color="auto"/>
          </w:divBdr>
        </w:div>
      </w:divsChild>
    </w:div>
    <w:div w:id="1062944900">
      <w:bodyDiv w:val="1"/>
      <w:marLeft w:val="0"/>
      <w:marRight w:val="0"/>
      <w:marTop w:val="0"/>
      <w:marBottom w:val="0"/>
      <w:divBdr>
        <w:top w:val="none" w:sz="0" w:space="0" w:color="auto"/>
        <w:left w:val="none" w:sz="0" w:space="0" w:color="auto"/>
        <w:bottom w:val="none" w:sz="0" w:space="0" w:color="auto"/>
        <w:right w:val="none" w:sz="0" w:space="0" w:color="auto"/>
      </w:divBdr>
      <w:divsChild>
        <w:div w:id="54815746">
          <w:marLeft w:val="0"/>
          <w:marRight w:val="-45"/>
          <w:marTop w:val="0"/>
          <w:marBottom w:val="0"/>
          <w:divBdr>
            <w:top w:val="none" w:sz="0" w:space="0" w:color="auto"/>
            <w:left w:val="none" w:sz="0" w:space="0" w:color="auto"/>
            <w:bottom w:val="none" w:sz="0" w:space="0" w:color="auto"/>
            <w:right w:val="none" w:sz="0" w:space="0" w:color="auto"/>
          </w:divBdr>
        </w:div>
        <w:div w:id="247077603">
          <w:marLeft w:val="0"/>
          <w:marRight w:val="-45"/>
          <w:marTop w:val="0"/>
          <w:marBottom w:val="0"/>
          <w:divBdr>
            <w:top w:val="none" w:sz="0" w:space="0" w:color="auto"/>
            <w:left w:val="none" w:sz="0" w:space="0" w:color="auto"/>
            <w:bottom w:val="none" w:sz="0" w:space="0" w:color="auto"/>
            <w:right w:val="none" w:sz="0" w:space="0" w:color="auto"/>
          </w:divBdr>
        </w:div>
        <w:div w:id="594823559">
          <w:marLeft w:val="0"/>
          <w:marRight w:val="-45"/>
          <w:marTop w:val="0"/>
          <w:marBottom w:val="0"/>
          <w:divBdr>
            <w:top w:val="none" w:sz="0" w:space="0" w:color="auto"/>
            <w:left w:val="none" w:sz="0" w:space="0" w:color="auto"/>
            <w:bottom w:val="none" w:sz="0" w:space="0" w:color="auto"/>
            <w:right w:val="none" w:sz="0" w:space="0" w:color="auto"/>
          </w:divBdr>
        </w:div>
        <w:div w:id="625429327">
          <w:marLeft w:val="0"/>
          <w:marRight w:val="-45"/>
          <w:marTop w:val="0"/>
          <w:marBottom w:val="0"/>
          <w:divBdr>
            <w:top w:val="none" w:sz="0" w:space="0" w:color="auto"/>
            <w:left w:val="none" w:sz="0" w:space="0" w:color="auto"/>
            <w:bottom w:val="none" w:sz="0" w:space="0" w:color="auto"/>
            <w:right w:val="none" w:sz="0" w:space="0" w:color="auto"/>
          </w:divBdr>
        </w:div>
        <w:div w:id="743918182">
          <w:marLeft w:val="0"/>
          <w:marRight w:val="-45"/>
          <w:marTop w:val="0"/>
          <w:marBottom w:val="0"/>
          <w:divBdr>
            <w:top w:val="none" w:sz="0" w:space="0" w:color="auto"/>
            <w:left w:val="none" w:sz="0" w:space="0" w:color="auto"/>
            <w:bottom w:val="none" w:sz="0" w:space="0" w:color="auto"/>
            <w:right w:val="none" w:sz="0" w:space="0" w:color="auto"/>
          </w:divBdr>
        </w:div>
        <w:div w:id="824663324">
          <w:marLeft w:val="0"/>
          <w:marRight w:val="-45"/>
          <w:marTop w:val="0"/>
          <w:marBottom w:val="0"/>
          <w:divBdr>
            <w:top w:val="none" w:sz="0" w:space="0" w:color="auto"/>
            <w:left w:val="none" w:sz="0" w:space="0" w:color="auto"/>
            <w:bottom w:val="none" w:sz="0" w:space="0" w:color="auto"/>
            <w:right w:val="none" w:sz="0" w:space="0" w:color="auto"/>
          </w:divBdr>
        </w:div>
        <w:div w:id="1020811871">
          <w:marLeft w:val="0"/>
          <w:marRight w:val="-45"/>
          <w:marTop w:val="0"/>
          <w:marBottom w:val="0"/>
          <w:divBdr>
            <w:top w:val="none" w:sz="0" w:space="0" w:color="auto"/>
            <w:left w:val="none" w:sz="0" w:space="0" w:color="auto"/>
            <w:bottom w:val="none" w:sz="0" w:space="0" w:color="auto"/>
            <w:right w:val="none" w:sz="0" w:space="0" w:color="auto"/>
          </w:divBdr>
        </w:div>
        <w:div w:id="1666588484">
          <w:marLeft w:val="0"/>
          <w:marRight w:val="-45"/>
          <w:marTop w:val="0"/>
          <w:marBottom w:val="0"/>
          <w:divBdr>
            <w:top w:val="none" w:sz="0" w:space="0" w:color="auto"/>
            <w:left w:val="none" w:sz="0" w:space="0" w:color="auto"/>
            <w:bottom w:val="none" w:sz="0" w:space="0" w:color="auto"/>
            <w:right w:val="none" w:sz="0" w:space="0" w:color="auto"/>
          </w:divBdr>
        </w:div>
        <w:div w:id="1741753813">
          <w:marLeft w:val="0"/>
          <w:marRight w:val="-45"/>
          <w:marTop w:val="0"/>
          <w:marBottom w:val="0"/>
          <w:divBdr>
            <w:top w:val="none" w:sz="0" w:space="0" w:color="auto"/>
            <w:left w:val="none" w:sz="0" w:space="0" w:color="auto"/>
            <w:bottom w:val="none" w:sz="0" w:space="0" w:color="auto"/>
            <w:right w:val="none" w:sz="0" w:space="0" w:color="auto"/>
          </w:divBdr>
        </w:div>
        <w:div w:id="1965228064">
          <w:marLeft w:val="0"/>
          <w:marRight w:val="-45"/>
          <w:marTop w:val="0"/>
          <w:marBottom w:val="0"/>
          <w:divBdr>
            <w:top w:val="none" w:sz="0" w:space="0" w:color="auto"/>
            <w:left w:val="none" w:sz="0" w:space="0" w:color="auto"/>
            <w:bottom w:val="none" w:sz="0" w:space="0" w:color="auto"/>
            <w:right w:val="none" w:sz="0" w:space="0" w:color="auto"/>
          </w:divBdr>
        </w:div>
      </w:divsChild>
    </w:div>
    <w:div w:id="1104423371">
      <w:bodyDiv w:val="1"/>
      <w:marLeft w:val="0"/>
      <w:marRight w:val="0"/>
      <w:marTop w:val="0"/>
      <w:marBottom w:val="0"/>
      <w:divBdr>
        <w:top w:val="none" w:sz="0" w:space="0" w:color="auto"/>
        <w:left w:val="none" w:sz="0" w:space="0" w:color="auto"/>
        <w:bottom w:val="none" w:sz="0" w:space="0" w:color="auto"/>
        <w:right w:val="none" w:sz="0" w:space="0" w:color="auto"/>
      </w:divBdr>
      <w:divsChild>
        <w:div w:id="200482416">
          <w:marLeft w:val="0"/>
          <w:marRight w:val="0"/>
          <w:marTop w:val="0"/>
          <w:marBottom w:val="0"/>
          <w:divBdr>
            <w:top w:val="none" w:sz="0" w:space="0" w:color="auto"/>
            <w:left w:val="none" w:sz="0" w:space="0" w:color="auto"/>
            <w:bottom w:val="none" w:sz="0" w:space="0" w:color="auto"/>
            <w:right w:val="none" w:sz="0" w:space="0" w:color="auto"/>
          </w:divBdr>
          <w:divsChild>
            <w:div w:id="176817086">
              <w:marLeft w:val="0"/>
              <w:marRight w:val="0"/>
              <w:marTop w:val="0"/>
              <w:marBottom w:val="0"/>
              <w:divBdr>
                <w:top w:val="none" w:sz="0" w:space="0" w:color="auto"/>
                <w:left w:val="none" w:sz="0" w:space="0" w:color="auto"/>
                <w:bottom w:val="none" w:sz="0" w:space="0" w:color="auto"/>
                <w:right w:val="none" w:sz="0" w:space="0" w:color="auto"/>
              </w:divBdr>
              <w:divsChild>
                <w:div w:id="3095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37877">
      <w:bodyDiv w:val="1"/>
      <w:marLeft w:val="0"/>
      <w:marRight w:val="0"/>
      <w:marTop w:val="0"/>
      <w:marBottom w:val="0"/>
      <w:divBdr>
        <w:top w:val="none" w:sz="0" w:space="0" w:color="auto"/>
        <w:left w:val="none" w:sz="0" w:space="0" w:color="auto"/>
        <w:bottom w:val="none" w:sz="0" w:space="0" w:color="auto"/>
        <w:right w:val="none" w:sz="0" w:space="0" w:color="auto"/>
      </w:divBdr>
    </w:div>
    <w:div w:id="1264025586">
      <w:bodyDiv w:val="1"/>
      <w:marLeft w:val="0"/>
      <w:marRight w:val="0"/>
      <w:marTop w:val="0"/>
      <w:marBottom w:val="0"/>
      <w:divBdr>
        <w:top w:val="none" w:sz="0" w:space="0" w:color="auto"/>
        <w:left w:val="none" w:sz="0" w:space="0" w:color="auto"/>
        <w:bottom w:val="none" w:sz="0" w:space="0" w:color="auto"/>
        <w:right w:val="none" w:sz="0" w:space="0" w:color="auto"/>
      </w:divBdr>
    </w:div>
    <w:div w:id="1569072901">
      <w:bodyDiv w:val="1"/>
      <w:marLeft w:val="0"/>
      <w:marRight w:val="0"/>
      <w:marTop w:val="0"/>
      <w:marBottom w:val="0"/>
      <w:divBdr>
        <w:top w:val="none" w:sz="0" w:space="0" w:color="auto"/>
        <w:left w:val="none" w:sz="0" w:space="0" w:color="auto"/>
        <w:bottom w:val="none" w:sz="0" w:space="0" w:color="auto"/>
        <w:right w:val="none" w:sz="0" w:space="0" w:color="auto"/>
      </w:divBdr>
      <w:divsChild>
        <w:div w:id="12657131">
          <w:marLeft w:val="0"/>
          <w:marRight w:val="-45"/>
          <w:marTop w:val="0"/>
          <w:marBottom w:val="0"/>
          <w:divBdr>
            <w:top w:val="none" w:sz="0" w:space="0" w:color="auto"/>
            <w:left w:val="none" w:sz="0" w:space="0" w:color="auto"/>
            <w:bottom w:val="none" w:sz="0" w:space="0" w:color="auto"/>
            <w:right w:val="none" w:sz="0" w:space="0" w:color="auto"/>
          </w:divBdr>
        </w:div>
        <w:div w:id="476536894">
          <w:marLeft w:val="0"/>
          <w:marRight w:val="-45"/>
          <w:marTop w:val="0"/>
          <w:marBottom w:val="0"/>
          <w:divBdr>
            <w:top w:val="none" w:sz="0" w:space="0" w:color="auto"/>
            <w:left w:val="none" w:sz="0" w:space="0" w:color="auto"/>
            <w:bottom w:val="none" w:sz="0" w:space="0" w:color="auto"/>
            <w:right w:val="none" w:sz="0" w:space="0" w:color="auto"/>
          </w:divBdr>
        </w:div>
        <w:div w:id="1015889319">
          <w:marLeft w:val="0"/>
          <w:marRight w:val="-45"/>
          <w:marTop w:val="0"/>
          <w:marBottom w:val="0"/>
          <w:divBdr>
            <w:top w:val="none" w:sz="0" w:space="0" w:color="auto"/>
            <w:left w:val="none" w:sz="0" w:space="0" w:color="auto"/>
            <w:bottom w:val="none" w:sz="0" w:space="0" w:color="auto"/>
            <w:right w:val="none" w:sz="0" w:space="0" w:color="auto"/>
          </w:divBdr>
        </w:div>
        <w:div w:id="1178886732">
          <w:marLeft w:val="0"/>
          <w:marRight w:val="-45"/>
          <w:marTop w:val="0"/>
          <w:marBottom w:val="0"/>
          <w:divBdr>
            <w:top w:val="none" w:sz="0" w:space="0" w:color="auto"/>
            <w:left w:val="none" w:sz="0" w:space="0" w:color="auto"/>
            <w:bottom w:val="none" w:sz="0" w:space="0" w:color="auto"/>
            <w:right w:val="none" w:sz="0" w:space="0" w:color="auto"/>
          </w:divBdr>
        </w:div>
        <w:div w:id="1268003313">
          <w:marLeft w:val="0"/>
          <w:marRight w:val="-45"/>
          <w:marTop w:val="0"/>
          <w:marBottom w:val="0"/>
          <w:divBdr>
            <w:top w:val="none" w:sz="0" w:space="0" w:color="auto"/>
            <w:left w:val="none" w:sz="0" w:space="0" w:color="auto"/>
            <w:bottom w:val="none" w:sz="0" w:space="0" w:color="auto"/>
            <w:right w:val="none" w:sz="0" w:space="0" w:color="auto"/>
          </w:divBdr>
        </w:div>
        <w:div w:id="1328824443">
          <w:marLeft w:val="0"/>
          <w:marRight w:val="-45"/>
          <w:marTop w:val="0"/>
          <w:marBottom w:val="0"/>
          <w:divBdr>
            <w:top w:val="none" w:sz="0" w:space="0" w:color="auto"/>
            <w:left w:val="none" w:sz="0" w:space="0" w:color="auto"/>
            <w:bottom w:val="none" w:sz="0" w:space="0" w:color="auto"/>
            <w:right w:val="none" w:sz="0" w:space="0" w:color="auto"/>
          </w:divBdr>
        </w:div>
        <w:div w:id="1556505573">
          <w:marLeft w:val="0"/>
          <w:marRight w:val="-45"/>
          <w:marTop w:val="0"/>
          <w:marBottom w:val="0"/>
          <w:divBdr>
            <w:top w:val="none" w:sz="0" w:space="0" w:color="auto"/>
            <w:left w:val="none" w:sz="0" w:space="0" w:color="auto"/>
            <w:bottom w:val="none" w:sz="0" w:space="0" w:color="auto"/>
            <w:right w:val="none" w:sz="0" w:space="0" w:color="auto"/>
          </w:divBdr>
        </w:div>
        <w:div w:id="1657800582">
          <w:marLeft w:val="0"/>
          <w:marRight w:val="-45"/>
          <w:marTop w:val="0"/>
          <w:marBottom w:val="0"/>
          <w:divBdr>
            <w:top w:val="none" w:sz="0" w:space="0" w:color="auto"/>
            <w:left w:val="none" w:sz="0" w:space="0" w:color="auto"/>
            <w:bottom w:val="none" w:sz="0" w:space="0" w:color="auto"/>
            <w:right w:val="none" w:sz="0" w:space="0" w:color="auto"/>
          </w:divBdr>
        </w:div>
      </w:divsChild>
    </w:div>
    <w:div w:id="1613855290">
      <w:bodyDiv w:val="1"/>
      <w:marLeft w:val="0"/>
      <w:marRight w:val="0"/>
      <w:marTop w:val="0"/>
      <w:marBottom w:val="0"/>
      <w:divBdr>
        <w:top w:val="none" w:sz="0" w:space="0" w:color="auto"/>
        <w:left w:val="none" w:sz="0" w:space="0" w:color="auto"/>
        <w:bottom w:val="none" w:sz="0" w:space="0" w:color="auto"/>
        <w:right w:val="none" w:sz="0" w:space="0" w:color="auto"/>
      </w:divBdr>
      <w:divsChild>
        <w:div w:id="2045786052">
          <w:marLeft w:val="0"/>
          <w:marRight w:val="0"/>
          <w:marTop w:val="0"/>
          <w:marBottom w:val="150"/>
          <w:divBdr>
            <w:top w:val="none" w:sz="0" w:space="0" w:color="auto"/>
            <w:left w:val="none" w:sz="0" w:space="0" w:color="auto"/>
            <w:bottom w:val="none" w:sz="0" w:space="0" w:color="auto"/>
            <w:right w:val="none" w:sz="0" w:space="0" w:color="auto"/>
          </w:divBdr>
          <w:divsChild>
            <w:div w:id="678510172">
              <w:marLeft w:val="0"/>
              <w:marRight w:val="0"/>
              <w:marTop w:val="0"/>
              <w:marBottom w:val="150"/>
              <w:divBdr>
                <w:top w:val="none" w:sz="0" w:space="0" w:color="auto"/>
                <w:left w:val="none" w:sz="0" w:space="0" w:color="auto"/>
                <w:bottom w:val="none" w:sz="0" w:space="0" w:color="auto"/>
                <w:right w:val="none" w:sz="0" w:space="0" w:color="auto"/>
              </w:divBdr>
              <w:divsChild>
                <w:div w:id="132066876">
                  <w:marLeft w:val="0"/>
                  <w:marRight w:val="0"/>
                  <w:marTop w:val="0"/>
                  <w:marBottom w:val="30"/>
                  <w:divBdr>
                    <w:top w:val="none" w:sz="0" w:space="0" w:color="auto"/>
                    <w:left w:val="none" w:sz="0" w:space="0" w:color="auto"/>
                    <w:bottom w:val="none" w:sz="0" w:space="0" w:color="auto"/>
                    <w:right w:val="none" w:sz="0" w:space="0" w:color="auto"/>
                  </w:divBdr>
                </w:div>
                <w:div w:id="1424184017">
                  <w:marLeft w:val="0"/>
                  <w:marRight w:val="0"/>
                  <w:marTop w:val="0"/>
                  <w:marBottom w:val="30"/>
                  <w:divBdr>
                    <w:top w:val="none" w:sz="0" w:space="0" w:color="auto"/>
                    <w:left w:val="none" w:sz="0" w:space="0" w:color="auto"/>
                    <w:bottom w:val="none" w:sz="0" w:space="0" w:color="auto"/>
                    <w:right w:val="none" w:sz="0" w:space="0" w:color="auto"/>
                  </w:divBdr>
                </w:div>
                <w:div w:id="82320623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92582825">
          <w:marLeft w:val="0"/>
          <w:marRight w:val="0"/>
          <w:marTop w:val="0"/>
          <w:marBottom w:val="0"/>
          <w:divBdr>
            <w:top w:val="none" w:sz="0" w:space="0" w:color="auto"/>
            <w:left w:val="none" w:sz="0" w:space="0" w:color="auto"/>
            <w:bottom w:val="none" w:sz="0" w:space="0" w:color="auto"/>
            <w:right w:val="none" w:sz="0" w:space="0" w:color="auto"/>
          </w:divBdr>
          <w:divsChild>
            <w:div w:id="944927092">
              <w:marLeft w:val="0"/>
              <w:marRight w:val="0"/>
              <w:marTop w:val="0"/>
              <w:marBottom w:val="300"/>
              <w:divBdr>
                <w:top w:val="none" w:sz="0" w:space="0" w:color="auto"/>
                <w:left w:val="none" w:sz="0" w:space="0" w:color="auto"/>
                <w:bottom w:val="none" w:sz="0" w:space="0" w:color="auto"/>
                <w:right w:val="none" w:sz="0" w:space="0" w:color="auto"/>
              </w:divBdr>
            </w:div>
            <w:div w:id="1508402784">
              <w:marLeft w:val="0"/>
              <w:marRight w:val="0"/>
              <w:marTop w:val="0"/>
              <w:marBottom w:val="300"/>
              <w:divBdr>
                <w:top w:val="none" w:sz="0" w:space="0" w:color="auto"/>
                <w:left w:val="none" w:sz="0" w:space="0" w:color="auto"/>
                <w:bottom w:val="none" w:sz="0" w:space="0" w:color="auto"/>
                <w:right w:val="none" w:sz="0" w:space="0" w:color="auto"/>
              </w:divBdr>
            </w:div>
            <w:div w:id="428696968">
              <w:marLeft w:val="0"/>
              <w:marRight w:val="0"/>
              <w:marTop w:val="0"/>
              <w:marBottom w:val="300"/>
              <w:divBdr>
                <w:top w:val="none" w:sz="0" w:space="0" w:color="auto"/>
                <w:left w:val="none" w:sz="0" w:space="0" w:color="auto"/>
                <w:bottom w:val="none" w:sz="0" w:space="0" w:color="auto"/>
                <w:right w:val="none" w:sz="0" w:space="0" w:color="auto"/>
              </w:divBdr>
            </w:div>
            <w:div w:id="376781668">
              <w:marLeft w:val="0"/>
              <w:marRight w:val="0"/>
              <w:marTop w:val="0"/>
              <w:marBottom w:val="300"/>
              <w:divBdr>
                <w:top w:val="none" w:sz="0" w:space="0" w:color="auto"/>
                <w:left w:val="none" w:sz="0" w:space="0" w:color="auto"/>
                <w:bottom w:val="none" w:sz="0" w:space="0" w:color="auto"/>
                <w:right w:val="none" w:sz="0" w:space="0" w:color="auto"/>
              </w:divBdr>
              <w:divsChild>
                <w:div w:id="480198484">
                  <w:marLeft w:val="0"/>
                  <w:marRight w:val="0"/>
                  <w:marTop w:val="0"/>
                  <w:marBottom w:val="0"/>
                  <w:divBdr>
                    <w:top w:val="none" w:sz="0" w:space="0" w:color="auto"/>
                    <w:left w:val="none" w:sz="0" w:space="0" w:color="auto"/>
                    <w:bottom w:val="none" w:sz="0" w:space="0" w:color="auto"/>
                    <w:right w:val="none" w:sz="0" w:space="0" w:color="auto"/>
                  </w:divBdr>
                  <w:divsChild>
                    <w:div w:id="738747258">
                      <w:marLeft w:val="0"/>
                      <w:marRight w:val="0"/>
                      <w:marTop w:val="0"/>
                      <w:marBottom w:val="75"/>
                      <w:divBdr>
                        <w:top w:val="none" w:sz="0" w:space="0" w:color="auto"/>
                        <w:left w:val="none" w:sz="0" w:space="0" w:color="auto"/>
                        <w:bottom w:val="none" w:sz="0" w:space="0" w:color="auto"/>
                        <w:right w:val="none" w:sz="0" w:space="0" w:color="auto"/>
                      </w:divBdr>
                    </w:div>
                    <w:div w:id="1566334816">
                      <w:marLeft w:val="0"/>
                      <w:marRight w:val="0"/>
                      <w:marTop w:val="0"/>
                      <w:marBottom w:val="75"/>
                      <w:divBdr>
                        <w:top w:val="none" w:sz="0" w:space="0" w:color="auto"/>
                        <w:left w:val="none" w:sz="0" w:space="0" w:color="auto"/>
                        <w:bottom w:val="none" w:sz="0" w:space="0" w:color="auto"/>
                        <w:right w:val="none" w:sz="0" w:space="0" w:color="auto"/>
                      </w:divBdr>
                    </w:div>
                    <w:div w:id="244806843">
                      <w:marLeft w:val="0"/>
                      <w:marRight w:val="0"/>
                      <w:marTop w:val="0"/>
                      <w:marBottom w:val="75"/>
                      <w:divBdr>
                        <w:top w:val="none" w:sz="0" w:space="0" w:color="auto"/>
                        <w:left w:val="none" w:sz="0" w:space="0" w:color="auto"/>
                        <w:bottom w:val="none" w:sz="0" w:space="0" w:color="auto"/>
                        <w:right w:val="none" w:sz="0" w:space="0" w:color="auto"/>
                      </w:divBdr>
                    </w:div>
                    <w:div w:id="1568807231">
                      <w:marLeft w:val="0"/>
                      <w:marRight w:val="0"/>
                      <w:marTop w:val="0"/>
                      <w:marBottom w:val="75"/>
                      <w:divBdr>
                        <w:top w:val="none" w:sz="0" w:space="0" w:color="auto"/>
                        <w:left w:val="none" w:sz="0" w:space="0" w:color="auto"/>
                        <w:bottom w:val="none" w:sz="0" w:space="0" w:color="auto"/>
                        <w:right w:val="none" w:sz="0" w:space="0" w:color="auto"/>
                      </w:divBdr>
                    </w:div>
                    <w:div w:id="604847286">
                      <w:marLeft w:val="0"/>
                      <w:marRight w:val="0"/>
                      <w:marTop w:val="0"/>
                      <w:marBottom w:val="75"/>
                      <w:divBdr>
                        <w:top w:val="none" w:sz="0" w:space="0" w:color="auto"/>
                        <w:left w:val="none" w:sz="0" w:space="0" w:color="auto"/>
                        <w:bottom w:val="none" w:sz="0" w:space="0" w:color="auto"/>
                        <w:right w:val="none" w:sz="0" w:space="0" w:color="auto"/>
                      </w:divBdr>
                    </w:div>
                    <w:div w:id="1020087652">
                      <w:marLeft w:val="0"/>
                      <w:marRight w:val="0"/>
                      <w:marTop w:val="0"/>
                      <w:marBottom w:val="75"/>
                      <w:divBdr>
                        <w:top w:val="none" w:sz="0" w:space="0" w:color="auto"/>
                        <w:left w:val="none" w:sz="0" w:space="0" w:color="auto"/>
                        <w:bottom w:val="none" w:sz="0" w:space="0" w:color="auto"/>
                        <w:right w:val="none" w:sz="0" w:space="0" w:color="auto"/>
                      </w:divBdr>
                    </w:div>
                    <w:div w:id="590741960">
                      <w:marLeft w:val="0"/>
                      <w:marRight w:val="0"/>
                      <w:marTop w:val="0"/>
                      <w:marBottom w:val="75"/>
                      <w:divBdr>
                        <w:top w:val="none" w:sz="0" w:space="0" w:color="auto"/>
                        <w:left w:val="none" w:sz="0" w:space="0" w:color="auto"/>
                        <w:bottom w:val="none" w:sz="0" w:space="0" w:color="auto"/>
                        <w:right w:val="none" w:sz="0" w:space="0" w:color="auto"/>
                      </w:divBdr>
                    </w:div>
                    <w:div w:id="2013364113">
                      <w:marLeft w:val="0"/>
                      <w:marRight w:val="0"/>
                      <w:marTop w:val="0"/>
                      <w:marBottom w:val="75"/>
                      <w:divBdr>
                        <w:top w:val="none" w:sz="0" w:space="0" w:color="auto"/>
                        <w:left w:val="none" w:sz="0" w:space="0" w:color="auto"/>
                        <w:bottom w:val="none" w:sz="0" w:space="0" w:color="auto"/>
                        <w:right w:val="none" w:sz="0" w:space="0" w:color="auto"/>
                      </w:divBdr>
                      <w:divsChild>
                        <w:div w:id="839078183">
                          <w:marLeft w:val="75"/>
                          <w:marRight w:val="0"/>
                          <w:marTop w:val="75"/>
                          <w:marBottom w:val="0"/>
                          <w:divBdr>
                            <w:top w:val="none" w:sz="0" w:space="0" w:color="auto"/>
                            <w:left w:val="none" w:sz="0" w:space="0" w:color="auto"/>
                            <w:bottom w:val="none" w:sz="0" w:space="0" w:color="auto"/>
                            <w:right w:val="none" w:sz="0" w:space="0" w:color="auto"/>
                          </w:divBdr>
                          <w:divsChild>
                            <w:div w:id="1652515067">
                              <w:marLeft w:val="75"/>
                              <w:marRight w:val="0"/>
                              <w:marTop w:val="0"/>
                              <w:marBottom w:val="75"/>
                              <w:divBdr>
                                <w:top w:val="none" w:sz="0" w:space="0" w:color="auto"/>
                                <w:left w:val="none" w:sz="0" w:space="0" w:color="auto"/>
                                <w:bottom w:val="none" w:sz="0" w:space="0" w:color="auto"/>
                                <w:right w:val="none" w:sz="0" w:space="0" w:color="auto"/>
                              </w:divBdr>
                            </w:div>
                            <w:div w:id="437793331">
                              <w:marLeft w:val="75"/>
                              <w:marRight w:val="0"/>
                              <w:marTop w:val="0"/>
                              <w:marBottom w:val="75"/>
                              <w:divBdr>
                                <w:top w:val="none" w:sz="0" w:space="0" w:color="auto"/>
                                <w:left w:val="none" w:sz="0" w:space="0" w:color="auto"/>
                                <w:bottom w:val="none" w:sz="0" w:space="0" w:color="auto"/>
                                <w:right w:val="none" w:sz="0" w:space="0" w:color="auto"/>
                              </w:divBdr>
                            </w:div>
                            <w:div w:id="1597471779">
                              <w:marLeft w:val="75"/>
                              <w:marRight w:val="0"/>
                              <w:marTop w:val="0"/>
                              <w:marBottom w:val="75"/>
                              <w:divBdr>
                                <w:top w:val="none" w:sz="0" w:space="0" w:color="auto"/>
                                <w:left w:val="none" w:sz="0" w:space="0" w:color="auto"/>
                                <w:bottom w:val="none" w:sz="0" w:space="0" w:color="auto"/>
                                <w:right w:val="none" w:sz="0" w:space="0" w:color="auto"/>
                              </w:divBdr>
                            </w:div>
                            <w:div w:id="1857881451">
                              <w:marLeft w:val="75"/>
                              <w:marRight w:val="0"/>
                              <w:marTop w:val="0"/>
                              <w:marBottom w:val="75"/>
                              <w:divBdr>
                                <w:top w:val="none" w:sz="0" w:space="0" w:color="auto"/>
                                <w:left w:val="none" w:sz="0" w:space="0" w:color="auto"/>
                                <w:bottom w:val="none" w:sz="0" w:space="0" w:color="auto"/>
                                <w:right w:val="none" w:sz="0" w:space="0" w:color="auto"/>
                              </w:divBdr>
                            </w:div>
                            <w:div w:id="1750348242">
                              <w:marLeft w:val="75"/>
                              <w:marRight w:val="0"/>
                              <w:marTop w:val="0"/>
                              <w:marBottom w:val="75"/>
                              <w:divBdr>
                                <w:top w:val="none" w:sz="0" w:space="0" w:color="auto"/>
                                <w:left w:val="none" w:sz="0" w:space="0" w:color="auto"/>
                                <w:bottom w:val="none" w:sz="0" w:space="0" w:color="auto"/>
                                <w:right w:val="none" w:sz="0" w:space="0" w:color="auto"/>
                              </w:divBdr>
                              <w:divsChild>
                                <w:div w:id="1441875155">
                                  <w:marLeft w:val="75"/>
                                  <w:marRight w:val="0"/>
                                  <w:marTop w:val="75"/>
                                  <w:marBottom w:val="0"/>
                                  <w:divBdr>
                                    <w:top w:val="none" w:sz="0" w:space="0" w:color="auto"/>
                                    <w:left w:val="none" w:sz="0" w:space="0" w:color="auto"/>
                                    <w:bottom w:val="none" w:sz="0" w:space="0" w:color="auto"/>
                                    <w:right w:val="none" w:sz="0" w:space="0" w:color="auto"/>
                                  </w:divBdr>
                                  <w:divsChild>
                                    <w:div w:id="1469518618">
                                      <w:marLeft w:val="75"/>
                                      <w:marRight w:val="0"/>
                                      <w:marTop w:val="0"/>
                                      <w:marBottom w:val="75"/>
                                      <w:divBdr>
                                        <w:top w:val="none" w:sz="0" w:space="0" w:color="auto"/>
                                        <w:left w:val="none" w:sz="0" w:space="0" w:color="auto"/>
                                        <w:bottom w:val="none" w:sz="0" w:space="0" w:color="auto"/>
                                        <w:right w:val="none" w:sz="0" w:space="0" w:color="auto"/>
                                      </w:divBdr>
                                    </w:div>
                                    <w:div w:id="1191603521">
                                      <w:marLeft w:val="75"/>
                                      <w:marRight w:val="0"/>
                                      <w:marTop w:val="0"/>
                                      <w:marBottom w:val="75"/>
                                      <w:divBdr>
                                        <w:top w:val="none" w:sz="0" w:space="0" w:color="auto"/>
                                        <w:left w:val="none" w:sz="0" w:space="0" w:color="auto"/>
                                        <w:bottom w:val="none" w:sz="0" w:space="0" w:color="auto"/>
                                        <w:right w:val="none" w:sz="0" w:space="0" w:color="auto"/>
                                      </w:divBdr>
                                    </w:div>
                                    <w:div w:id="291135854">
                                      <w:marLeft w:val="75"/>
                                      <w:marRight w:val="0"/>
                                      <w:marTop w:val="0"/>
                                      <w:marBottom w:val="75"/>
                                      <w:divBdr>
                                        <w:top w:val="none" w:sz="0" w:space="0" w:color="auto"/>
                                        <w:left w:val="none" w:sz="0" w:space="0" w:color="auto"/>
                                        <w:bottom w:val="none" w:sz="0" w:space="0" w:color="auto"/>
                                        <w:right w:val="none" w:sz="0" w:space="0" w:color="auto"/>
                                      </w:divBdr>
                                    </w:div>
                                    <w:div w:id="1601639532">
                                      <w:marLeft w:val="75"/>
                                      <w:marRight w:val="0"/>
                                      <w:marTop w:val="0"/>
                                      <w:marBottom w:val="75"/>
                                      <w:divBdr>
                                        <w:top w:val="none" w:sz="0" w:space="0" w:color="auto"/>
                                        <w:left w:val="none" w:sz="0" w:space="0" w:color="auto"/>
                                        <w:bottom w:val="none" w:sz="0" w:space="0" w:color="auto"/>
                                        <w:right w:val="none" w:sz="0" w:space="0" w:color="auto"/>
                                      </w:divBdr>
                                    </w:div>
                                    <w:div w:id="161513395">
                                      <w:marLeft w:val="75"/>
                                      <w:marRight w:val="0"/>
                                      <w:marTop w:val="0"/>
                                      <w:marBottom w:val="75"/>
                                      <w:divBdr>
                                        <w:top w:val="none" w:sz="0" w:space="0" w:color="auto"/>
                                        <w:left w:val="none" w:sz="0" w:space="0" w:color="auto"/>
                                        <w:bottom w:val="none" w:sz="0" w:space="0" w:color="auto"/>
                                        <w:right w:val="none" w:sz="0" w:space="0" w:color="auto"/>
                                      </w:divBdr>
                                    </w:div>
                                    <w:div w:id="390810901">
                                      <w:marLeft w:val="75"/>
                                      <w:marRight w:val="0"/>
                                      <w:marTop w:val="0"/>
                                      <w:marBottom w:val="75"/>
                                      <w:divBdr>
                                        <w:top w:val="none" w:sz="0" w:space="0" w:color="auto"/>
                                        <w:left w:val="none" w:sz="0" w:space="0" w:color="auto"/>
                                        <w:bottom w:val="none" w:sz="0" w:space="0" w:color="auto"/>
                                        <w:right w:val="none" w:sz="0" w:space="0" w:color="auto"/>
                                      </w:divBdr>
                                    </w:div>
                                    <w:div w:id="1140921893">
                                      <w:marLeft w:val="75"/>
                                      <w:marRight w:val="0"/>
                                      <w:marTop w:val="0"/>
                                      <w:marBottom w:val="75"/>
                                      <w:divBdr>
                                        <w:top w:val="none" w:sz="0" w:space="0" w:color="auto"/>
                                        <w:left w:val="none" w:sz="0" w:space="0" w:color="auto"/>
                                        <w:bottom w:val="none" w:sz="0" w:space="0" w:color="auto"/>
                                        <w:right w:val="none" w:sz="0" w:space="0" w:color="auto"/>
                                      </w:divBdr>
                                    </w:div>
                                    <w:div w:id="586302759">
                                      <w:marLeft w:val="75"/>
                                      <w:marRight w:val="0"/>
                                      <w:marTop w:val="0"/>
                                      <w:marBottom w:val="75"/>
                                      <w:divBdr>
                                        <w:top w:val="none" w:sz="0" w:space="0" w:color="auto"/>
                                        <w:left w:val="none" w:sz="0" w:space="0" w:color="auto"/>
                                        <w:bottom w:val="none" w:sz="0" w:space="0" w:color="auto"/>
                                        <w:right w:val="none" w:sz="0" w:space="0" w:color="auto"/>
                                      </w:divBdr>
                                    </w:div>
                                    <w:div w:id="28141971">
                                      <w:marLeft w:val="75"/>
                                      <w:marRight w:val="0"/>
                                      <w:marTop w:val="0"/>
                                      <w:marBottom w:val="75"/>
                                      <w:divBdr>
                                        <w:top w:val="none" w:sz="0" w:space="0" w:color="auto"/>
                                        <w:left w:val="none" w:sz="0" w:space="0" w:color="auto"/>
                                        <w:bottom w:val="none" w:sz="0" w:space="0" w:color="auto"/>
                                        <w:right w:val="none" w:sz="0" w:space="0" w:color="auto"/>
                                      </w:divBdr>
                                    </w:div>
                                    <w:div w:id="1295529285">
                                      <w:marLeft w:val="75"/>
                                      <w:marRight w:val="0"/>
                                      <w:marTop w:val="0"/>
                                      <w:marBottom w:val="75"/>
                                      <w:divBdr>
                                        <w:top w:val="none" w:sz="0" w:space="0" w:color="auto"/>
                                        <w:left w:val="none" w:sz="0" w:space="0" w:color="auto"/>
                                        <w:bottom w:val="none" w:sz="0" w:space="0" w:color="auto"/>
                                        <w:right w:val="none" w:sz="0" w:space="0" w:color="auto"/>
                                      </w:divBdr>
                                    </w:div>
                                    <w:div w:id="1031223890">
                                      <w:marLeft w:val="75"/>
                                      <w:marRight w:val="0"/>
                                      <w:marTop w:val="0"/>
                                      <w:marBottom w:val="75"/>
                                      <w:divBdr>
                                        <w:top w:val="none" w:sz="0" w:space="0" w:color="auto"/>
                                        <w:left w:val="none" w:sz="0" w:space="0" w:color="auto"/>
                                        <w:bottom w:val="none" w:sz="0" w:space="0" w:color="auto"/>
                                        <w:right w:val="none" w:sz="0" w:space="0" w:color="auto"/>
                                      </w:divBdr>
                                    </w:div>
                                    <w:div w:id="1810241642">
                                      <w:marLeft w:val="75"/>
                                      <w:marRight w:val="0"/>
                                      <w:marTop w:val="0"/>
                                      <w:marBottom w:val="75"/>
                                      <w:divBdr>
                                        <w:top w:val="none" w:sz="0" w:space="0" w:color="auto"/>
                                        <w:left w:val="none" w:sz="0" w:space="0" w:color="auto"/>
                                        <w:bottom w:val="none" w:sz="0" w:space="0" w:color="auto"/>
                                        <w:right w:val="none" w:sz="0" w:space="0" w:color="auto"/>
                                      </w:divBdr>
                                    </w:div>
                                    <w:div w:id="821122552">
                                      <w:marLeft w:val="75"/>
                                      <w:marRight w:val="0"/>
                                      <w:marTop w:val="0"/>
                                      <w:marBottom w:val="75"/>
                                      <w:divBdr>
                                        <w:top w:val="none" w:sz="0" w:space="0" w:color="auto"/>
                                        <w:left w:val="none" w:sz="0" w:space="0" w:color="auto"/>
                                        <w:bottom w:val="none" w:sz="0" w:space="0" w:color="auto"/>
                                        <w:right w:val="none" w:sz="0" w:space="0" w:color="auto"/>
                                      </w:divBdr>
                                    </w:div>
                                    <w:div w:id="445739000">
                                      <w:marLeft w:val="75"/>
                                      <w:marRight w:val="0"/>
                                      <w:marTop w:val="0"/>
                                      <w:marBottom w:val="75"/>
                                      <w:divBdr>
                                        <w:top w:val="none" w:sz="0" w:space="0" w:color="auto"/>
                                        <w:left w:val="none" w:sz="0" w:space="0" w:color="auto"/>
                                        <w:bottom w:val="none" w:sz="0" w:space="0" w:color="auto"/>
                                        <w:right w:val="none" w:sz="0" w:space="0" w:color="auto"/>
                                      </w:divBdr>
                                    </w:div>
                                    <w:div w:id="664018334">
                                      <w:marLeft w:val="75"/>
                                      <w:marRight w:val="0"/>
                                      <w:marTop w:val="0"/>
                                      <w:marBottom w:val="75"/>
                                      <w:divBdr>
                                        <w:top w:val="none" w:sz="0" w:space="0" w:color="auto"/>
                                        <w:left w:val="none" w:sz="0" w:space="0" w:color="auto"/>
                                        <w:bottom w:val="none" w:sz="0" w:space="0" w:color="auto"/>
                                        <w:right w:val="none" w:sz="0" w:space="0" w:color="auto"/>
                                      </w:divBdr>
                                    </w:div>
                                    <w:div w:id="1253855540">
                                      <w:marLeft w:val="75"/>
                                      <w:marRight w:val="0"/>
                                      <w:marTop w:val="0"/>
                                      <w:marBottom w:val="75"/>
                                      <w:divBdr>
                                        <w:top w:val="none" w:sz="0" w:space="0" w:color="auto"/>
                                        <w:left w:val="none" w:sz="0" w:space="0" w:color="auto"/>
                                        <w:bottom w:val="none" w:sz="0" w:space="0" w:color="auto"/>
                                        <w:right w:val="none" w:sz="0" w:space="0" w:color="auto"/>
                                      </w:divBdr>
                                    </w:div>
                                    <w:div w:id="1668631557">
                                      <w:marLeft w:val="75"/>
                                      <w:marRight w:val="0"/>
                                      <w:marTop w:val="0"/>
                                      <w:marBottom w:val="75"/>
                                      <w:divBdr>
                                        <w:top w:val="none" w:sz="0" w:space="0" w:color="auto"/>
                                        <w:left w:val="none" w:sz="0" w:space="0" w:color="auto"/>
                                        <w:bottom w:val="none" w:sz="0" w:space="0" w:color="auto"/>
                                        <w:right w:val="none" w:sz="0" w:space="0" w:color="auto"/>
                                      </w:divBdr>
                                    </w:div>
                                    <w:div w:id="10377119">
                                      <w:marLeft w:val="75"/>
                                      <w:marRight w:val="0"/>
                                      <w:marTop w:val="0"/>
                                      <w:marBottom w:val="75"/>
                                      <w:divBdr>
                                        <w:top w:val="none" w:sz="0" w:space="0" w:color="auto"/>
                                        <w:left w:val="none" w:sz="0" w:space="0" w:color="auto"/>
                                        <w:bottom w:val="none" w:sz="0" w:space="0" w:color="auto"/>
                                        <w:right w:val="none" w:sz="0" w:space="0" w:color="auto"/>
                                      </w:divBdr>
                                    </w:div>
                                    <w:div w:id="145972153">
                                      <w:marLeft w:val="75"/>
                                      <w:marRight w:val="0"/>
                                      <w:marTop w:val="0"/>
                                      <w:marBottom w:val="75"/>
                                      <w:divBdr>
                                        <w:top w:val="none" w:sz="0" w:space="0" w:color="auto"/>
                                        <w:left w:val="none" w:sz="0" w:space="0" w:color="auto"/>
                                        <w:bottom w:val="none" w:sz="0" w:space="0" w:color="auto"/>
                                        <w:right w:val="none" w:sz="0" w:space="0" w:color="auto"/>
                                      </w:divBdr>
                                    </w:div>
                                    <w:div w:id="1785804378">
                                      <w:marLeft w:val="75"/>
                                      <w:marRight w:val="0"/>
                                      <w:marTop w:val="0"/>
                                      <w:marBottom w:val="75"/>
                                      <w:divBdr>
                                        <w:top w:val="none" w:sz="0" w:space="0" w:color="auto"/>
                                        <w:left w:val="none" w:sz="0" w:space="0" w:color="auto"/>
                                        <w:bottom w:val="none" w:sz="0" w:space="0" w:color="auto"/>
                                        <w:right w:val="none" w:sz="0" w:space="0" w:color="auto"/>
                                      </w:divBdr>
                                    </w:div>
                                    <w:div w:id="648555324">
                                      <w:marLeft w:val="75"/>
                                      <w:marRight w:val="0"/>
                                      <w:marTop w:val="0"/>
                                      <w:marBottom w:val="75"/>
                                      <w:divBdr>
                                        <w:top w:val="none" w:sz="0" w:space="0" w:color="auto"/>
                                        <w:left w:val="none" w:sz="0" w:space="0" w:color="auto"/>
                                        <w:bottom w:val="none" w:sz="0" w:space="0" w:color="auto"/>
                                        <w:right w:val="none" w:sz="0" w:space="0" w:color="auto"/>
                                      </w:divBdr>
                                    </w:div>
                                    <w:div w:id="892618559">
                                      <w:marLeft w:val="75"/>
                                      <w:marRight w:val="0"/>
                                      <w:marTop w:val="0"/>
                                      <w:marBottom w:val="75"/>
                                      <w:divBdr>
                                        <w:top w:val="none" w:sz="0" w:space="0" w:color="auto"/>
                                        <w:left w:val="none" w:sz="0" w:space="0" w:color="auto"/>
                                        <w:bottom w:val="none" w:sz="0" w:space="0" w:color="auto"/>
                                        <w:right w:val="none" w:sz="0" w:space="0" w:color="auto"/>
                                      </w:divBdr>
                                    </w:div>
                                    <w:div w:id="1560363859">
                                      <w:marLeft w:val="75"/>
                                      <w:marRight w:val="0"/>
                                      <w:marTop w:val="0"/>
                                      <w:marBottom w:val="75"/>
                                      <w:divBdr>
                                        <w:top w:val="none" w:sz="0" w:space="0" w:color="auto"/>
                                        <w:left w:val="none" w:sz="0" w:space="0" w:color="auto"/>
                                        <w:bottom w:val="none" w:sz="0" w:space="0" w:color="auto"/>
                                        <w:right w:val="none" w:sz="0" w:space="0" w:color="auto"/>
                                      </w:divBdr>
                                    </w:div>
                                    <w:div w:id="1539270222">
                                      <w:marLeft w:val="75"/>
                                      <w:marRight w:val="0"/>
                                      <w:marTop w:val="0"/>
                                      <w:marBottom w:val="75"/>
                                      <w:divBdr>
                                        <w:top w:val="none" w:sz="0" w:space="0" w:color="auto"/>
                                        <w:left w:val="none" w:sz="0" w:space="0" w:color="auto"/>
                                        <w:bottom w:val="none" w:sz="0" w:space="0" w:color="auto"/>
                                        <w:right w:val="none" w:sz="0" w:space="0" w:color="auto"/>
                                      </w:divBdr>
                                    </w:div>
                                    <w:div w:id="1746953993">
                                      <w:marLeft w:val="75"/>
                                      <w:marRight w:val="0"/>
                                      <w:marTop w:val="0"/>
                                      <w:marBottom w:val="75"/>
                                      <w:divBdr>
                                        <w:top w:val="none" w:sz="0" w:space="0" w:color="auto"/>
                                        <w:left w:val="none" w:sz="0" w:space="0" w:color="auto"/>
                                        <w:bottom w:val="none" w:sz="0" w:space="0" w:color="auto"/>
                                        <w:right w:val="none" w:sz="0" w:space="0" w:color="auto"/>
                                      </w:divBdr>
                                    </w:div>
                                    <w:div w:id="2015449984">
                                      <w:marLeft w:val="75"/>
                                      <w:marRight w:val="0"/>
                                      <w:marTop w:val="0"/>
                                      <w:marBottom w:val="75"/>
                                      <w:divBdr>
                                        <w:top w:val="none" w:sz="0" w:space="0" w:color="auto"/>
                                        <w:left w:val="none" w:sz="0" w:space="0" w:color="auto"/>
                                        <w:bottom w:val="none" w:sz="0" w:space="0" w:color="auto"/>
                                        <w:right w:val="none" w:sz="0" w:space="0" w:color="auto"/>
                                      </w:divBdr>
                                    </w:div>
                                    <w:div w:id="2033874247">
                                      <w:marLeft w:val="75"/>
                                      <w:marRight w:val="0"/>
                                      <w:marTop w:val="0"/>
                                      <w:marBottom w:val="75"/>
                                      <w:divBdr>
                                        <w:top w:val="none" w:sz="0" w:space="0" w:color="auto"/>
                                        <w:left w:val="none" w:sz="0" w:space="0" w:color="auto"/>
                                        <w:bottom w:val="none" w:sz="0" w:space="0" w:color="auto"/>
                                        <w:right w:val="none" w:sz="0" w:space="0" w:color="auto"/>
                                      </w:divBdr>
                                    </w:div>
                                    <w:div w:id="16056509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47227573">
                              <w:marLeft w:val="75"/>
                              <w:marRight w:val="0"/>
                              <w:marTop w:val="0"/>
                              <w:marBottom w:val="75"/>
                              <w:divBdr>
                                <w:top w:val="none" w:sz="0" w:space="0" w:color="auto"/>
                                <w:left w:val="none" w:sz="0" w:space="0" w:color="auto"/>
                                <w:bottom w:val="none" w:sz="0" w:space="0" w:color="auto"/>
                                <w:right w:val="none" w:sz="0" w:space="0" w:color="auto"/>
                              </w:divBdr>
                            </w:div>
                            <w:div w:id="1726180844">
                              <w:marLeft w:val="75"/>
                              <w:marRight w:val="0"/>
                              <w:marTop w:val="0"/>
                              <w:marBottom w:val="75"/>
                              <w:divBdr>
                                <w:top w:val="none" w:sz="0" w:space="0" w:color="auto"/>
                                <w:left w:val="none" w:sz="0" w:space="0" w:color="auto"/>
                                <w:bottom w:val="none" w:sz="0" w:space="0" w:color="auto"/>
                                <w:right w:val="none" w:sz="0" w:space="0" w:color="auto"/>
                              </w:divBdr>
                            </w:div>
                            <w:div w:id="22907731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80704154">
          <w:marLeft w:val="236"/>
          <w:marRight w:val="0"/>
          <w:marTop w:val="0"/>
          <w:marBottom w:val="0"/>
          <w:divBdr>
            <w:top w:val="none" w:sz="0" w:space="0" w:color="auto"/>
            <w:left w:val="none" w:sz="0" w:space="0" w:color="auto"/>
            <w:bottom w:val="none" w:sz="0" w:space="0" w:color="auto"/>
            <w:right w:val="none" w:sz="0" w:space="0" w:color="auto"/>
          </w:divBdr>
          <w:divsChild>
            <w:div w:id="1078019957">
              <w:marLeft w:val="0"/>
              <w:marRight w:val="0"/>
              <w:marTop w:val="0"/>
              <w:marBottom w:val="0"/>
              <w:divBdr>
                <w:top w:val="none" w:sz="0" w:space="0" w:color="auto"/>
                <w:left w:val="none" w:sz="0" w:space="0" w:color="auto"/>
                <w:bottom w:val="none" w:sz="0" w:space="0" w:color="auto"/>
                <w:right w:val="none" w:sz="0" w:space="0" w:color="auto"/>
              </w:divBdr>
            </w:div>
            <w:div w:id="856386384">
              <w:marLeft w:val="0"/>
              <w:marRight w:val="0"/>
              <w:marTop w:val="0"/>
              <w:marBottom w:val="0"/>
              <w:divBdr>
                <w:top w:val="none" w:sz="0" w:space="0" w:color="auto"/>
                <w:left w:val="none" w:sz="0" w:space="0" w:color="auto"/>
                <w:bottom w:val="none" w:sz="0" w:space="0" w:color="auto"/>
                <w:right w:val="none" w:sz="0" w:space="0" w:color="auto"/>
              </w:divBdr>
              <w:divsChild>
                <w:div w:id="383019724">
                  <w:marLeft w:val="0"/>
                  <w:marRight w:val="0"/>
                  <w:marTop w:val="0"/>
                  <w:marBottom w:val="0"/>
                  <w:divBdr>
                    <w:top w:val="none" w:sz="0" w:space="0" w:color="auto"/>
                    <w:left w:val="none" w:sz="0" w:space="0" w:color="auto"/>
                    <w:bottom w:val="none" w:sz="0" w:space="0" w:color="auto"/>
                    <w:right w:val="none" w:sz="0" w:space="0" w:color="auto"/>
                  </w:divBdr>
                  <w:divsChild>
                    <w:div w:id="1764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299159">
      <w:bodyDiv w:val="1"/>
      <w:marLeft w:val="0"/>
      <w:marRight w:val="0"/>
      <w:marTop w:val="0"/>
      <w:marBottom w:val="0"/>
      <w:divBdr>
        <w:top w:val="none" w:sz="0" w:space="0" w:color="auto"/>
        <w:left w:val="none" w:sz="0" w:space="0" w:color="auto"/>
        <w:bottom w:val="none" w:sz="0" w:space="0" w:color="auto"/>
        <w:right w:val="none" w:sz="0" w:space="0" w:color="auto"/>
      </w:divBdr>
    </w:div>
    <w:div w:id="1694381240">
      <w:bodyDiv w:val="1"/>
      <w:marLeft w:val="0"/>
      <w:marRight w:val="0"/>
      <w:marTop w:val="0"/>
      <w:marBottom w:val="0"/>
      <w:divBdr>
        <w:top w:val="none" w:sz="0" w:space="0" w:color="auto"/>
        <w:left w:val="none" w:sz="0" w:space="0" w:color="auto"/>
        <w:bottom w:val="none" w:sz="0" w:space="0" w:color="auto"/>
        <w:right w:val="none" w:sz="0" w:space="0" w:color="auto"/>
      </w:divBdr>
    </w:div>
    <w:div w:id="1696272130">
      <w:bodyDiv w:val="1"/>
      <w:marLeft w:val="0"/>
      <w:marRight w:val="0"/>
      <w:marTop w:val="0"/>
      <w:marBottom w:val="0"/>
      <w:divBdr>
        <w:top w:val="none" w:sz="0" w:space="0" w:color="auto"/>
        <w:left w:val="none" w:sz="0" w:space="0" w:color="auto"/>
        <w:bottom w:val="none" w:sz="0" w:space="0" w:color="auto"/>
        <w:right w:val="none" w:sz="0" w:space="0" w:color="auto"/>
      </w:divBdr>
    </w:div>
    <w:div w:id="1763379224">
      <w:bodyDiv w:val="1"/>
      <w:marLeft w:val="0"/>
      <w:marRight w:val="0"/>
      <w:marTop w:val="0"/>
      <w:marBottom w:val="0"/>
      <w:divBdr>
        <w:top w:val="none" w:sz="0" w:space="0" w:color="auto"/>
        <w:left w:val="none" w:sz="0" w:space="0" w:color="auto"/>
        <w:bottom w:val="none" w:sz="0" w:space="0" w:color="auto"/>
        <w:right w:val="none" w:sz="0" w:space="0" w:color="auto"/>
      </w:divBdr>
      <w:divsChild>
        <w:div w:id="1231430590">
          <w:marLeft w:val="-45"/>
          <w:marRight w:val="0"/>
          <w:marTop w:val="0"/>
          <w:marBottom w:val="0"/>
          <w:divBdr>
            <w:top w:val="single" w:sz="6" w:space="0" w:color="FFFFFF"/>
            <w:left w:val="single" w:sz="6" w:space="0" w:color="FFFFFF"/>
            <w:bottom w:val="single" w:sz="6" w:space="0" w:color="FFFFFF"/>
            <w:right w:val="single" w:sz="6" w:space="0" w:color="FFFFFF"/>
          </w:divBdr>
        </w:div>
        <w:div w:id="1020620670">
          <w:marLeft w:val="0"/>
          <w:marRight w:val="0"/>
          <w:marTop w:val="0"/>
          <w:marBottom w:val="0"/>
          <w:divBdr>
            <w:top w:val="none" w:sz="0" w:space="0" w:color="auto"/>
            <w:left w:val="none" w:sz="0" w:space="0" w:color="auto"/>
            <w:bottom w:val="none" w:sz="0" w:space="0" w:color="auto"/>
            <w:right w:val="none" w:sz="0" w:space="0" w:color="auto"/>
          </w:divBdr>
        </w:div>
      </w:divsChild>
    </w:div>
    <w:div w:id="1823543375">
      <w:bodyDiv w:val="1"/>
      <w:marLeft w:val="0"/>
      <w:marRight w:val="0"/>
      <w:marTop w:val="0"/>
      <w:marBottom w:val="0"/>
      <w:divBdr>
        <w:top w:val="none" w:sz="0" w:space="0" w:color="auto"/>
        <w:left w:val="none" w:sz="0" w:space="0" w:color="auto"/>
        <w:bottom w:val="none" w:sz="0" w:space="0" w:color="auto"/>
        <w:right w:val="none" w:sz="0" w:space="0" w:color="auto"/>
      </w:divBdr>
    </w:div>
    <w:div w:id="1855683296">
      <w:bodyDiv w:val="1"/>
      <w:marLeft w:val="0"/>
      <w:marRight w:val="0"/>
      <w:marTop w:val="0"/>
      <w:marBottom w:val="0"/>
      <w:divBdr>
        <w:top w:val="none" w:sz="0" w:space="0" w:color="auto"/>
        <w:left w:val="none" w:sz="0" w:space="0" w:color="auto"/>
        <w:bottom w:val="none" w:sz="0" w:space="0" w:color="auto"/>
        <w:right w:val="none" w:sz="0" w:space="0" w:color="auto"/>
      </w:divBdr>
    </w:div>
    <w:div w:id="2017802232">
      <w:bodyDiv w:val="1"/>
      <w:marLeft w:val="0"/>
      <w:marRight w:val="0"/>
      <w:marTop w:val="0"/>
      <w:marBottom w:val="0"/>
      <w:divBdr>
        <w:top w:val="none" w:sz="0" w:space="0" w:color="auto"/>
        <w:left w:val="none" w:sz="0" w:space="0" w:color="auto"/>
        <w:bottom w:val="none" w:sz="0" w:space="0" w:color="auto"/>
        <w:right w:val="none" w:sz="0" w:space="0" w:color="auto"/>
      </w:divBdr>
    </w:div>
    <w:div w:id="2079207667">
      <w:bodyDiv w:val="1"/>
      <w:marLeft w:val="0"/>
      <w:marRight w:val="0"/>
      <w:marTop w:val="0"/>
      <w:marBottom w:val="0"/>
      <w:divBdr>
        <w:top w:val="none" w:sz="0" w:space="0" w:color="auto"/>
        <w:left w:val="none" w:sz="0" w:space="0" w:color="auto"/>
        <w:bottom w:val="none" w:sz="0" w:space="0" w:color="auto"/>
        <w:right w:val="none" w:sz="0" w:space="0" w:color="auto"/>
      </w:divBdr>
    </w:div>
    <w:div w:id="20869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EF739-1E3A-4B92-8E99-76533C61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4662</Words>
  <Characters>26579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Orit Malka</dc:creator>
  <cp:keywords/>
  <dc:description/>
  <cp:lastModifiedBy>Adrian Sackson</cp:lastModifiedBy>
  <cp:revision>11</cp:revision>
  <cp:lastPrinted>2020-03-16T09:35:00Z</cp:lastPrinted>
  <dcterms:created xsi:type="dcterms:W3CDTF">2020-03-22T08:01:00Z</dcterms:created>
  <dcterms:modified xsi:type="dcterms:W3CDTF">2020-03-22T19:50:00Z</dcterms:modified>
</cp:coreProperties>
</file>