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7312B" w14:textId="77777777" w:rsidR="00CA06C7" w:rsidRDefault="00CA06C7" w:rsidP="00CA06C7">
      <w:pPr>
        <w:bidi/>
        <w:spacing w:after="0" w:line="480" w:lineRule="auto"/>
        <w:ind w:right="-284"/>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On the Meaning of </w:t>
      </w:r>
      <w:r w:rsidRPr="00CA06C7">
        <w:rPr>
          <w:rFonts w:asciiTheme="majorBidi" w:hAnsiTheme="majorBidi" w:cstheme="majorBidi"/>
          <w:b/>
          <w:bCs/>
          <w:i/>
          <w:iCs/>
          <w:sz w:val="24"/>
          <w:szCs w:val="24"/>
          <w:u w:val="single"/>
        </w:rPr>
        <w:t>hē‘îd</w:t>
      </w:r>
      <w:r w:rsidRPr="00CA06C7">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 xml:space="preserve">in Biblical Hebrew: </w:t>
      </w:r>
    </w:p>
    <w:p w14:paraId="7F71C759" w14:textId="034D89C4" w:rsidR="00BD1914" w:rsidRPr="002B7B3E" w:rsidRDefault="00CA06C7" w:rsidP="007D1610">
      <w:pPr>
        <w:bidi/>
        <w:spacing w:after="0" w:line="480" w:lineRule="auto"/>
        <w:ind w:right="-284"/>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Between Summoning </w:t>
      </w:r>
      <w:r w:rsidR="0049389B">
        <w:rPr>
          <w:rFonts w:asciiTheme="majorBidi" w:hAnsiTheme="majorBidi" w:cstheme="majorBidi"/>
          <w:b/>
          <w:bCs/>
          <w:sz w:val="24"/>
          <w:szCs w:val="24"/>
          <w:u w:val="single"/>
        </w:rPr>
        <w:t>Witnesses</w:t>
      </w:r>
      <w:r w:rsidR="00E10CDA" w:rsidRPr="002B7B3E">
        <w:rPr>
          <w:rFonts w:asciiTheme="majorBidi" w:hAnsiTheme="majorBidi" w:cstheme="majorBidi"/>
          <w:b/>
          <w:bCs/>
          <w:sz w:val="24"/>
          <w:szCs w:val="24"/>
          <w:u w:val="single"/>
        </w:rPr>
        <w:t xml:space="preserve"> </w:t>
      </w:r>
      <w:r w:rsidR="002C1447" w:rsidRPr="002B7B3E">
        <w:rPr>
          <w:rFonts w:asciiTheme="majorBidi" w:hAnsiTheme="majorBidi" w:cstheme="majorBidi"/>
          <w:b/>
          <w:bCs/>
          <w:sz w:val="24"/>
          <w:szCs w:val="24"/>
          <w:u w:val="single"/>
        </w:rPr>
        <w:t xml:space="preserve">and </w:t>
      </w:r>
      <w:del w:id="0" w:author="Daniel Tabak" w:date="2019-08-13T08:56:00Z">
        <w:r w:rsidR="00FB153D" w:rsidDel="007D1610">
          <w:rPr>
            <w:rFonts w:asciiTheme="majorBidi" w:hAnsiTheme="majorBidi" w:cstheme="majorBidi"/>
            <w:b/>
            <w:bCs/>
            <w:sz w:val="24"/>
            <w:szCs w:val="24"/>
            <w:u w:val="single"/>
          </w:rPr>
          <w:delText>The Imposition</w:delText>
        </w:r>
      </w:del>
      <w:ins w:id="1" w:author="Daniel Tabak" w:date="2019-08-13T08:56:00Z">
        <w:r w:rsidR="007D1610">
          <w:rPr>
            <w:rFonts w:asciiTheme="majorBidi" w:hAnsiTheme="majorBidi" w:cstheme="majorBidi"/>
            <w:b/>
            <w:bCs/>
            <w:sz w:val="24"/>
            <w:szCs w:val="24"/>
            <w:u w:val="single"/>
          </w:rPr>
          <w:t>Imposing</w:t>
        </w:r>
      </w:ins>
      <w:r w:rsidR="00FB153D">
        <w:rPr>
          <w:rFonts w:asciiTheme="majorBidi" w:hAnsiTheme="majorBidi" w:cstheme="majorBidi"/>
          <w:b/>
          <w:bCs/>
          <w:sz w:val="24"/>
          <w:szCs w:val="24"/>
          <w:u w:val="single"/>
        </w:rPr>
        <w:t xml:space="preserve"> </w:t>
      </w:r>
      <w:del w:id="2" w:author="Daniel Tabak" w:date="2019-08-13T08:56:00Z">
        <w:r w:rsidR="00FB153D" w:rsidDel="007D1610">
          <w:rPr>
            <w:rFonts w:asciiTheme="majorBidi" w:hAnsiTheme="majorBidi" w:cstheme="majorBidi"/>
            <w:b/>
            <w:bCs/>
            <w:sz w:val="24"/>
            <w:szCs w:val="24"/>
            <w:u w:val="single"/>
          </w:rPr>
          <w:delText xml:space="preserve">of </w:delText>
        </w:r>
      </w:del>
      <w:r w:rsidR="00FB153D">
        <w:rPr>
          <w:rFonts w:asciiTheme="majorBidi" w:hAnsiTheme="majorBidi" w:cstheme="majorBidi"/>
          <w:b/>
          <w:bCs/>
          <w:sz w:val="24"/>
          <w:szCs w:val="24"/>
          <w:u w:val="single"/>
        </w:rPr>
        <w:t>Oaths</w:t>
      </w:r>
      <w:r w:rsidR="002C1447" w:rsidRPr="002B7B3E">
        <w:rPr>
          <w:rFonts w:asciiTheme="majorBidi" w:hAnsiTheme="majorBidi" w:cstheme="majorBidi"/>
          <w:b/>
          <w:bCs/>
          <w:sz w:val="24"/>
          <w:szCs w:val="24"/>
          <w:u w:val="single"/>
        </w:rPr>
        <w:t xml:space="preserve"> </w:t>
      </w:r>
    </w:p>
    <w:p w14:paraId="4AF9941F" w14:textId="77777777" w:rsidR="00767A60" w:rsidRPr="002B7B3E" w:rsidRDefault="00767A60" w:rsidP="00666F2E">
      <w:pPr>
        <w:bidi/>
        <w:spacing w:after="0" w:line="240" w:lineRule="auto"/>
        <w:ind w:right="-284"/>
        <w:jc w:val="center"/>
        <w:rPr>
          <w:rFonts w:asciiTheme="majorBidi" w:hAnsiTheme="majorBidi" w:cstheme="majorBidi"/>
          <w:b/>
          <w:bCs/>
          <w:sz w:val="24"/>
          <w:szCs w:val="24"/>
          <w:rtl/>
        </w:rPr>
      </w:pPr>
      <w:r w:rsidRPr="002B7B3E">
        <w:rPr>
          <w:rFonts w:asciiTheme="majorBidi" w:hAnsiTheme="majorBidi" w:cstheme="majorBidi"/>
          <w:b/>
          <w:bCs/>
          <w:sz w:val="24"/>
          <w:szCs w:val="24"/>
        </w:rPr>
        <w:t>Orit Malka</w:t>
      </w:r>
    </w:p>
    <w:p w14:paraId="08F082F1" w14:textId="1E755379" w:rsidR="00666F2E" w:rsidRPr="002B7B3E" w:rsidRDefault="00666F2E" w:rsidP="00666F2E">
      <w:pPr>
        <w:bidi/>
        <w:spacing w:after="0" w:line="480" w:lineRule="auto"/>
        <w:ind w:right="-284"/>
        <w:jc w:val="center"/>
        <w:rPr>
          <w:rFonts w:asciiTheme="majorBidi" w:hAnsiTheme="majorBidi" w:cstheme="majorBidi"/>
          <w:b/>
          <w:bCs/>
          <w:sz w:val="24"/>
          <w:szCs w:val="24"/>
          <w:rtl/>
        </w:rPr>
      </w:pPr>
      <w:r w:rsidRPr="002B7B3E">
        <w:rPr>
          <w:rFonts w:asciiTheme="majorBidi" w:hAnsiTheme="majorBidi" w:cstheme="majorBidi"/>
          <w:b/>
          <w:bCs/>
          <w:sz w:val="24"/>
          <w:szCs w:val="24"/>
        </w:rPr>
        <w:t>Tell Aviv University</w:t>
      </w:r>
    </w:p>
    <w:p w14:paraId="63B44D97" w14:textId="77777777" w:rsidR="00CC491C" w:rsidRPr="002B7B3E" w:rsidRDefault="00CC491C" w:rsidP="00CC491C">
      <w:pPr>
        <w:bidi/>
        <w:spacing w:after="0" w:line="480" w:lineRule="auto"/>
        <w:ind w:right="-284"/>
        <w:jc w:val="center"/>
        <w:rPr>
          <w:rFonts w:asciiTheme="majorBidi" w:hAnsiTheme="majorBidi" w:cstheme="majorBidi"/>
          <w:b/>
          <w:bCs/>
          <w:sz w:val="24"/>
          <w:szCs w:val="24"/>
          <w:rtl/>
        </w:rPr>
      </w:pPr>
    </w:p>
    <w:p w14:paraId="657FF651" w14:textId="1E49A953" w:rsidR="00E10CDA" w:rsidRPr="002B7B3E" w:rsidRDefault="00955162" w:rsidP="00C4018E">
      <w:pPr>
        <w:spacing w:after="0" w:line="480" w:lineRule="auto"/>
        <w:ind w:right="-284" w:firstLine="720"/>
        <w:jc w:val="both"/>
        <w:rPr>
          <w:rFonts w:asciiTheme="majorBidi" w:hAnsiTheme="majorBidi" w:cstheme="majorBidi"/>
          <w:sz w:val="24"/>
          <w:szCs w:val="24"/>
        </w:rPr>
      </w:pPr>
      <w:r>
        <w:rPr>
          <w:rFonts w:asciiTheme="majorBidi" w:hAnsiTheme="majorBidi" w:cstheme="majorBidi"/>
          <w:sz w:val="24"/>
          <w:szCs w:val="24"/>
        </w:rPr>
        <w:t xml:space="preserve">The verb </w:t>
      </w:r>
      <w:r w:rsidR="00B01E04" w:rsidRPr="00060F2D">
        <w:rPr>
          <w:rFonts w:asciiTheme="majorBidi" w:hAnsiTheme="majorBidi" w:cstheme="majorBidi"/>
          <w:i/>
          <w:iCs/>
          <w:sz w:val="24"/>
          <w:szCs w:val="24"/>
        </w:rPr>
        <w:t>hē‘îd</w:t>
      </w:r>
      <w:r w:rsidR="00B01E04" w:rsidRPr="00060F2D">
        <w:rPr>
          <w:rFonts w:asciiTheme="majorBidi" w:hAnsiTheme="majorBidi" w:cstheme="majorBidi"/>
          <w:sz w:val="24"/>
          <w:szCs w:val="24"/>
        </w:rPr>
        <w:t xml:space="preserve"> </w:t>
      </w:r>
      <w:r w:rsidR="00B01E04">
        <w:rPr>
          <w:rFonts w:asciiTheme="majorBidi" w:hAnsiTheme="majorBidi" w:cstheme="majorBidi"/>
          <w:sz w:val="24"/>
          <w:szCs w:val="24"/>
        </w:rPr>
        <w:t xml:space="preserve">in </w:t>
      </w:r>
      <w:del w:id="3" w:author="Daniel Tabak" w:date="2019-08-13T08:56:00Z">
        <w:r w:rsidR="00B01E04" w:rsidDel="007D1610">
          <w:rPr>
            <w:rFonts w:asciiTheme="majorBidi" w:hAnsiTheme="majorBidi" w:cstheme="majorBidi"/>
            <w:sz w:val="24"/>
            <w:szCs w:val="24"/>
          </w:rPr>
          <w:delText xml:space="preserve">biblical </w:delText>
        </w:r>
      </w:del>
      <w:ins w:id="4" w:author="Daniel Tabak" w:date="2019-08-13T08:56:00Z">
        <w:r w:rsidR="007D1610">
          <w:rPr>
            <w:rFonts w:asciiTheme="majorBidi" w:hAnsiTheme="majorBidi" w:cstheme="majorBidi"/>
            <w:sz w:val="24"/>
            <w:szCs w:val="24"/>
          </w:rPr>
          <w:t xml:space="preserve">Biblical </w:t>
        </w:r>
      </w:ins>
      <w:r w:rsidR="00B01E04">
        <w:rPr>
          <w:rFonts w:asciiTheme="majorBidi" w:hAnsiTheme="majorBidi" w:cstheme="majorBidi"/>
          <w:sz w:val="24"/>
          <w:szCs w:val="24"/>
        </w:rPr>
        <w:t xml:space="preserve">Hebrew is understood by most scholars </w:t>
      </w:r>
      <w:ins w:id="5" w:author="Daniel Tabak" w:date="2019-08-08T09:37:00Z">
        <w:r w:rsidR="00C26CFE">
          <w:rPr>
            <w:rFonts w:asciiTheme="majorBidi" w:hAnsiTheme="majorBidi" w:cstheme="majorBidi"/>
            <w:sz w:val="24"/>
            <w:szCs w:val="24"/>
          </w:rPr>
          <w:t xml:space="preserve">as lying </w:t>
        </w:r>
      </w:ins>
      <w:r w:rsidR="00B01E04">
        <w:rPr>
          <w:rFonts w:asciiTheme="majorBidi" w:hAnsiTheme="majorBidi" w:cstheme="majorBidi"/>
          <w:sz w:val="24"/>
          <w:szCs w:val="24"/>
        </w:rPr>
        <w:t>primarily within the sema</w:t>
      </w:r>
      <w:ins w:id="6" w:author="Daniel Tabak" w:date="2019-08-08T09:37:00Z">
        <w:r w:rsidR="00C26CFE">
          <w:rPr>
            <w:rFonts w:asciiTheme="majorBidi" w:hAnsiTheme="majorBidi" w:cstheme="majorBidi"/>
            <w:sz w:val="24"/>
            <w:szCs w:val="24"/>
          </w:rPr>
          <w:t>n</w:t>
        </w:r>
      </w:ins>
      <w:r w:rsidR="00B01E04">
        <w:rPr>
          <w:rFonts w:asciiTheme="majorBidi" w:hAnsiTheme="majorBidi" w:cstheme="majorBidi"/>
          <w:sz w:val="24"/>
          <w:szCs w:val="24"/>
        </w:rPr>
        <w:t xml:space="preserve">tic field of </w:t>
      </w:r>
      <w:r w:rsidR="00B01E04" w:rsidRPr="00060F2D">
        <w:rPr>
          <w:rFonts w:asciiTheme="majorBidi" w:hAnsiTheme="majorBidi" w:cstheme="majorBidi"/>
          <w:i/>
          <w:iCs/>
          <w:sz w:val="24"/>
          <w:szCs w:val="24"/>
        </w:rPr>
        <w:t>ē</w:t>
      </w:r>
      <w:r w:rsidR="00B01E04" w:rsidRPr="00B01E04">
        <w:rPr>
          <w:rFonts w:asciiTheme="majorBidi" w:hAnsiTheme="majorBidi" w:cstheme="majorBidi"/>
          <w:i/>
          <w:iCs/>
          <w:sz w:val="24"/>
          <w:szCs w:val="24"/>
        </w:rPr>
        <w:t>d</w:t>
      </w:r>
      <w:r w:rsidR="00B01E04">
        <w:rPr>
          <w:rFonts w:asciiTheme="majorBidi" w:hAnsiTheme="majorBidi" w:cstheme="majorBidi"/>
          <w:i/>
          <w:iCs/>
          <w:sz w:val="24"/>
          <w:szCs w:val="24"/>
        </w:rPr>
        <w:t xml:space="preserve">, </w:t>
      </w:r>
      <w:ins w:id="7" w:author="Daniel Tabak" w:date="2019-08-13T08:56:00Z">
        <w:r w:rsidR="007D1610">
          <w:rPr>
            <w:rFonts w:asciiTheme="majorBidi" w:hAnsiTheme="majorBidi" w:cstheme="majorBidi"/>
            <w:sz w:val="24"/>
            <w:szCs w:val="24"/>
          </w:rPr>
          <w:t>“</w:t>
        </w:r>
      </w:ins>
      <w:r w:rsidR="00B01E04">
        <w:rPr>
          <w:rFonts w:asciiTheme="majorBidi" w:hAnsiTheme="majorBidi" w:cstheme="majorBidi"/>
          <w:sz w:val="24"/>
          <w:szCs w:val="24"/>
        </w:rPr>
        <w:t>witness</w:t>
      </w:r>
      <w:ins w:id="8" w:author="Daniel Tabak" w:date="2019-08-13T08:56:00Z">
        <w:r w:rsidR="007D1610">
          <w:rPr>
            <w:rFonts w:asciiTheme="majorBidi" w:hAnsiTheme="majorBidi" w:cstheme="majorBidi"/>
            <w:sz w:val="24"/>
            <w:szCs w:val="24"/>
          </w:rPr>
          <w:t>”</w:t>
        </w:r>
      </w:ins>
      <w:r w:rsidR="00B01E04">
        <w:rPr>
          <w:rFonts w:asciiTheme="majorBidi" w:hAnsiTheme="majorBidi" w:cstheme="majorBidi"/>
          <w:sz w:val="24"/>
          <w:szCs w:val="24"/>
        </w:rPr>
        <w:t xml:space="preserve">. </w:t>
      </w:r>
      <w:del w:id="9" w:author="Daniel Tabak" w:date="2019-08-13T09:32:00Z">
        <w:r w:rsidR="00B01E04" w:rsidDel="00C4018E">
          <w:rPr>
            <w:rFonts w:asciiTheme="majorBidi" w:hAnsiTheme="majorBidi" w:cstheme="majorBidi"/>
            <w:sz w:val="24"/>
            <w:szCs w:val="24"/>
          </w:rPr>
          <w:delText xml:space="preserve"> </w:delText>
        </w:r>
      </w:del>
      <w:r w:rsidR="00B01E04">
        <w:rPr>
          <w:rFonts w:asciiTheme="majorBidi" w:hAnsiTheme="majorBidi" w:cstheme="majorBidi"/>
          <w:sz w:val="24"/>
          <w:szCs w:val="24"/>
        </w:rPr>
        <w:t xml:space="preserve">Indeed, in several biblical passages it clearly indicates </w:t>
      </w:r>
      <w:ins w:id="10" w:author="Daniel Tabak" w:date="2019-08-08T09:38:00Z">
        <w:r w:rsidR="00C26CFE">
          <w:rPr>
            <w:rFonts w:asciiTheme="majorBidi" w:hAnsiTheme="majorBidi" w:cstheme="majorBidi"/>
            <w:sz w:val="24"/>
            <w:szCs w:val="24"/>
          </w:rPr>
          <w:t xml:space="preserve">the </w:t>
        </w:r>
      </w:ins>
      <w:r w:rsidR="004D2C66">
        <w:rPr>
          <w:rFonts w:asciiTheme="majorBidi" w:hAnsiTheme="majorBidi" w:cstheme="majorBidi"/>
          <w:sz w:val="24"/>
          <w:szCs w:val="24"/>
        </w:rPr>
        <w:t xml:space="preserve">summoning </w:t>
      </w:r>
      <w:ins w:id="11" w:author="Daniel Tabak" w:date="2019-08-08T09:38:00Z">
        <w:r w:rsidR="00C26CFE">
          <w:rPr>
            <w:rFonts w:asciiTheme="majorBidi" w:hAnsiTheme="majorBidi" w:cstheme="majorBidi"/>
            <w:sz w:val="24"/>
            <w:szCs w:val="24"/>
          </w:rPr>
          <w:t xml:space="preserve">of </w:t>
        </w:r>
      </w:ins>
      <w:r w:rsidR="004D2C66">
        <w:rPr>
          <w:rFonts w:asciiTheme="majorBidi" w:hAnsiTheme="majorBidi" w:cstheme="majorBidi"/>
          <w:sz w:val="24"/>
          <w:szCs w:val="24"/>
        </w:rPr>
        <w:t xml:space="preserve">witnesses in legal settings, or </w:t>
      </w:r>
      <w:r w:rsidR="00B01E04">
        <w:rPr>
          <w:rFonts w:asciiTheme="majorBidi" w:hAnsiTheme="majorBidi" w:cstheme="majorBidi"/>
          <w:sz w:val="24"/>
          <w:szCs w:val="24"/>
        </w:rPr>
        <w:t>the act</w:t>
      </w:r>
      <w:del w:id="12" w:author="Daniel Tabak" w:date="2019-08-08T09:38:00Z">
        <w:r w:rsidR="00B01E04" w:rsidDel="00C26CFE">
          <w:rPr>
            <w:rFonts w:asciiTheme="majorBidi" w:hAnsiTheme="majorBidi" w:cstheme="majorBidi"/>
            <w:sz w:val="24"/>
            <w:szCs w:val="24"/>
          </w:rPr>
          <w:delText>ion</w:delText>
        </w:r>
      </w:del>
      <w:r w:rsidR="00B01E04">
        <w:rPr>
          <w:rFonts w:asciiTheme="majorBidi" w:hAnsiTheme="majorBidi" w:cstheme="majorBidi"/>
          <w:sz w:val="24"/>
          <w:szCs w:val="24"/>
        </w:rPr>
        <w:t xml:space="preserve"> of testifying in a judicial forum.</w:t>
      </w:r>
      <w:r w:rsidR="009110B4" w:rsidRPr="002B7B3E">
        <w:rPr>
          <w:rFonts w:asciiTheme="majorBidi" w:hAnsiTheme="majorBidi" w:cstheme="majorBidi"/>
          <w:sz w:val="24"/>
          <w:szCs w:val="24"/>
        </w:rPr>
        <w:t xml:space="preserve"> </w:t>
      </w:r>
      <w:r w:rsidR="00184AFF" w:rsidRPr="002B7B3E">
        <w:rPr>
          <w:rFonts w:asciiTheme="majorBidi" w:hAnsiTheme="majorBidi" w:cstheme="majorBidi"/>
          <w:sz w:val="24"/>
          <w:szCs w:val="24"/>
        </w:rPr>
        <w:t>However,</w:t>
      </w:r>
      <w:r w:rsidR="00B61039" w:rsidRPr="002B7B3E">
        <w:rPr>
          <w:rFonts w:asciiTheme="majorBidi" w:hAnsiTheme="majorBidi" w:cstheme="majorBidi"/>
          <w:sz w:val="24"/>
          <w:szCs w:val="24"/>
        </w:rPr>
        <w:t xml:space="preserve"> at time</w:t>
      </w:r>
      <w:r w:rsidR="00184AFF" w:rsidRPr="002B7B3E">
        <w:rPr>
          <w:rFonts w:asciiTheme="majorBidi" w:hAnsiTheme="majorBidi" w:cstheme="majorBidi"/>
          <w:sz w:val="24"/>
          <w:szCs w:val="24"/>
        </w:rPr>
        <w:t>s</w:t>
      </w:r>
      <w:r w:rsidR="00B61039" w:rsidRPr="002B7B3E">
        <w:rPr>
          <w:rFonts w:asciiTheme="majorBidi" w:hAnsiTheme="majorBidi" w:cstheme="majorBidi"/>
          <w:sz w:val="24"/>
          <w:szCs w:val="24"/>
        </w:rPr>
        <w:t xml:space="preserve"> it is impossible to square </w:t>
      </w:r>
      <w:del w:id="13" w:author="Daniel Tabak" w:date="2019-08-08T09:38:00Z">
        <w:r w:rsidR="00B61039" w:rsidRPr="002B7B3E" w:rsidDel="00C26CFE">
          <w:rPr>
            <w:rFonts w:asciiTheme="majorBidi" w:hAnsiTheme="majorBidi" w:cstheme="majorBidi"/>
            <w:sz w:val="24"/>
            <w:szCs w:val="24"/>
          </w:rPr>
          <w:delText xml:space="preserve">the </w:delText>
        </w:r>
      </w:del>
      <w:ins w:id="14" w:author="Daniel Tabak" w:date="2019-08-08T09:38:00Z">
        <w:r w:rsidR="00C26CFE">
          <w:rPr>
            <w:rFonts w:asciiTheme="majorBidi" w:hAnsiTheme="majorBidi" w:cstheme="majorBidi"/>
            <w:sz w:val="24"/>
            <w:szCs w:val="24"/>
          </w:rPr>
          <w:t>certain</w:t>
        </w:r>
        <w:r w:rsidR="00C26CFE" w:rsidRPr="002B7B3E">
          <w:rPr>
            <w:rFonts w:asciiTheme="majorBidi" w:hAnsiTheme="majorBidi" w:cstheme="majorBidi"/>
            <w:sz w:val="24"/>
            <w:szCs w:val="24"/>
          </w:rPr>
          <w:t xml:space="preserve"> </w:t>
        </w:r>
      </w:ins>
      <w:r w:rsidR="00B61039" w:rsidRPr="002B7B3E">
        <w:rPr>
          <w:rFonts w:asciiTheme="majorBidi" w:hAnsiTheme="majorBidi" w:cstheme="majorBidi"/>
          <w:sz w:val="24"/>
          <w:szCs w:val="24"/>
        </w:rPr>
        <w:t xml:space="preserve">uses of </w:t>
      </w:r>
      <w:r w:rsidR="00060F2D" w:rsidRPr="00060F2D">
        <w:rPr>
          <w:rFonts w:asciiTheme="majorBidi" w:hAnsiTheme="majorBidi" w:cstheme="majorBidi"/>
          <w:i/>
          <w:iCs/>
          <w:sz w:val="24"/>
          <w:szCs w:val="24"/>
        </w:rPr>
        <w:t xml:space="preserve">hē‘îd </w:t>
      </w:r>
      <w:r w:rsidR="00B61039" w:rsidRPr="002B7B3E">
        <w:rPr>
          <w:rFonts w:asciiTheme="majorBidi" w:hAnsiTheme="majorBidi" w:cstheme="majorBidi"/>
          <w:sz w:val="24"/>
          <w:szCs w:val="24"/>
        </w:rPr>
        <w:t>with</w:t>
      </w:r>
      <w:r w:rsidR="00B01E04">
        <w:rPr>
          <w:rFonts w:asciiTheme="majorBidi" w:hAnsiTheme="majorBidi" w:cstheme="majorBidi"/>
          <w:sz w:val="24"/>
          <w:szCs w:val="24"/>
        </w:rPr>
        <w:t xml:space="preserve"> this paradigm, </w:t>
      </w:r>
      <w:del w:id="15" w:author="Daniel Tabak" w:date="2019-08-08T09:38:00Z">
        <w:r w:rsidR="00B01E04" w:rsidDel="00C26CFE">
          <w:rPr>
            <w:rFonts w:asciiTheme="majorBidi" w:hAnsiTheme="majorBidi" w:cstheme="majorBidi"/>
            <w:sz w:val="24"/>
            <w:szCs w:val="24"/>
          </w:rPr>
          <w:delText xml:space="preserve">and </w:delText>
        </w:r>
      </w:del>
      <w:ins w:id="16" w:author="Daniel Tabak" w:date="2019-08-08T09:38:00Z">
        <w:r w:rsidR="00C26CFE">
          <w:rPr>
            <w:rFonts w:asciiTheme="majorBidi" w:hAnsiTheme="majorBidi" w:cstheme="majorBidi"/>
            <w:sz w:val="24"/>
            <w:szCs w:val="24"/>
          </w:rPr>
          <w:t xml:space="preserve">to the extent that </w:t>
        </w:r>
      </w:ins>
      <w:r w:rsidR="00B01E04">
        <w:rPr>
          <w:rFonts w:asciiTheme="majorBidi" w:hAnsiTheme="majorBidi" w:cstheme="majorBidi"/>
          <w:sz w:val="24"/>
          <w:szCs w:val="24"/>
        </w:rPr>
        <w:t>even metaphoric association</w:t>
      </w:r>
      <w:ins w:id="17" w:author="Daniel Tabak" w:date="2019-08-13T09:33:00Z">
        <w:r w:rsidR="00C4018E">
          <w:rPr>
            <w:rFonts w:asciiTheme="majorBidi" w:hAnsiTheme="majorBidi" w:cstheme="majorBidi"/>
            <w:sz w:val="24"/>
            <w:szCs w:val="24"/>
          </w:rPr>
          <w:t>s</w:t>
        </w:r>
      </w:ins>
      <w:r w:rsidR="00B01E04">
        <w:rPr>
          <w:rFonts w:asciiTheme="majorBidi" w:hAnsiTheme="majorBidi" w:cstheme="majorBidi"/>
          <w:sz w:val="24"/>
          <w:szCs w:val="24"/>
        </w:rPr>
        <w:t xml:space="preserve"> with witnesses or their testimony seem</w:t>
      </w:r>
      <w:del w:id="18" w:author="Daniel Tabak" w:date="2019-08-13T09:33:00Z">
        <w:r w:rsidR="00B01E04" w:rsidDel="00C4018E">
          <w:rPr>
            <w:rFonts w:asciiTheme="majorBidi" w:hAnsiTheme="majorBidi" w:cstheme="majorBidi"/>
            <w:sz w:val="24"/>
            <w:szCs w:val="24"/>
          </w:rPr>
          <w:delText>s</w:delText>
        </w:r>
      </w:del>
      <w:r w:rsidR="00B01E04">
        <w:rPr>
          <w:rFonts w:asciiTheme="majorBidi" w:hAnsiTheme="majorBidi" w:cstheme="majorBidi"/>
          <w:sz w:val="24"/>
          <w:szCs w:val="24"/>
        </w:rPr>
        <w:t xml:space="preserve"> forced</w:t>
      </w:r>
      <w:r w:rsidR="00B61039" w:rsidRPr="002B7B3E">
        <w:rPr>
          <w:rFonts w:asciiTheme="majorBidi" w:hAnsiTheme="majorBidi" w:cstheme="majorBidi"/>
          <w:sz w:val="24"/>
          <w:szCs w:val="24"/>
        </w:rPr>
        <w:t xml:space="preserve">. Scholars have therefore </w:t>
      </w:r>
      <w:del w:id="19" w:author="Daniel Tabak" w:date="2019-08-08T09:39:00Z">
        <w:r w:rsidR="00B61039" w:rsidRPr="002B7B3E" w:rsidDel="00C26CFE">
          <w:rPr>
            <w:rFonts w:asciiTheme="majorBidi" w:hAnsiTheme="majorBidi" w:cstheme="majorBidi"/>
            <w:sz w:val="24"/>
            <w:szCs w:val="24"/>
          </w:rPr>
          <w:delText xml:space="preserve">suggested </w:delText>
        </w:r>
      </w:del>
      <w:ins w:id="20" w:author="Daniel Tabak" w:date="2019-08-08T09:39:00Z">
        <w:r w:rsidR="00C26CFE">
          <w:rPr>
            <w:rFonts w:asciiTheme="majorBidi" w:hAnsiTheme="majorBidi" w:cstheme="majorBidi"/>
            <w:sz w:val="24"/>
            <w:szCs w:val="24"/>
          </w:rPr>
          <w:t>proposed</w:t>
        </w:r>
        <w:r w:rsidR="00C26CFE" w:rsidRPr="002B7B3E">
          <w:rPr>
            <w:rFonts w:asciiTheme="majorBidi" w:hAnsiTheme="majorBidi" w:cstheme="majorBidi"/>
            <w:sz w:val="24"/>
            <w:szCs w:val="24"/>
          </w:rPr>
          <w:t xml:space="preserve"> </w:t>
        </w:r>
      </w:ins>
      <w:r w:rsidR="00B61039" w:rsidRPr="002B7B3E">
        <w:rPr>
          <w:rFonts w:asciiTheme="majorBidi" w:hAnsiTheme="majorBidi" w:cstheme="majorBidi"/>
          <w:sz w:val="24"/>
          <w:szCs w:val="24"/>
        </w:rPr>
        <w:t>a</w:t>
      </w:r>
      <w:ins w:id="21" w:author="Daniel Tabak" w:date="2019-08-08T09:40:00Z">
        <w:r w:rsidR="00C26CFE">
          <w:rPr>
            <w:rFonts w:asciiTheme="majorBidi" w:hAnsiTheme="majorBidi" w:cstheme="majorBidi"/>
            <w:sz w:val="24"/>
            <w:szCs w:val="24"/>
          </w:rPr>
          <w:t>n array</w:t>
        </w:r>
      </w:ins>
      <w:r w:rsidR="00B61039" w:rsidRPr="002B7B3E">
        <w:rPr>
          <w:rFonts w:asciiTheme="majorBidi" w:hAnsiTheme="majorBidi" w:cstheme="majorBidi"/>
          <w:sz w:val="24"/>
          <w:szCs w:val="24"/>
        </w:rPr>
        <w:t xml:space="preserve"> </w:t>
      </w:r>
      <w:del w:id="22" w:author="Daniel Tabak" w:date="2019-08-08T09:40:00Z">
        <w:r w:rsidR="00B61039" w:rsidRPr="002B7B3E" w:rsidDel="00C26CFE">
          <w:rPr>
            <w:rFonts w:asciiTheme="majorBidi" w:hAnsiTheme="majorBidi" w:cstheme="majorBidi"/>
            <w:sz w:val="24"/>
            <w:szCs w:val="24"/>
          </w:rPr>
          <w:delText xml:space="preserve">list </w:delText>
        </w:r>
      </w:del>
      <w:r w:rsidR="00B61039" w:rsidRPr="002B7B3E">
        <w:rPr>
          <w:rFonts w:asciiTheme="majorBidi" w:hAnsiTheme="majorBidi" w:cstheme="majorBidi"/>
          <w:sz w:val="24"/>
          <w:szCs w:val="24"/>
        </w:rPr>
        <w:t xml:space="preserve">of secondary meanings </w:t>
      </w:r>
      <w:del w:id="23" w:author="Daniel Tabak" w:date="2019-08-08T09:39:00Z">
        <w:r w:rsidR="004D2C66" w:rsidDel="00C26CFE">
          <w:rPr>
            <w:rFonts w:asciiTheme="majorBidi" w:hAnsiTheme="majorBidi" w:cstheme="majorBidi"/>
            <w:sz w:val="24"/>
            <w:szCs w:val="24"/>
          </w:rPr>
          <w:delText xml:space="preserve">to </w:delText>
        </w:r>
        <w:r w:rsidR="00B61039" w:rsidRPr="002B7B3E" w:rsidDel="00C26CFE">
          <w:rPr>
            <w:rFonts w:asciiTheme="majorBidi" w:hAnsiTheme="majorBidi" w:cstheme="majorBidi"/>
            <w:sz w:val="24"/>
            <w:szCs w:val="24"/>
          </w:rPr>
          <w:delText>be attributed to</w:delText>
        </w:r>
      </w:del>
      <w:ins w:id="24" w:author="Daniel Tabak" w:date="2019-08-13T09:33:00Z">
        <w:r w:rsidR="00C4018E">
          <w:rPr>
            <w:rFonts w:asciiTheme="majorBidi" w:hAnsiTheme="majorBidi" w:cstheme="majorBidi"/>
            <w:sz w:val="24"/>
            <w:szCs w:val="24"/>
          </w:rPr>
          <w:t>for</w:t>
        </w:r>
      </w:ins>
      <w:r w:rsidR="00B61039" w:rsidRPr="002B7B3E">
        <w:rPr>
          <w:rFonts w:asciiTheme="majorBidi" w:hAnsiTheme="majorBidi" w:cstheme="majorBidi"/>
          <w:sz w:val="24"/>
          <w:szCs w:val="24"/>
        </w:rPr>
        <w:t xml:space="preserve"> </w:t>
      </w:r>
      <w:r w:rsidR="00060F2D" w:rsidRPr="00060F2D">
        <w:rPr>
          <w:rFonts w:asciiTheme="majorBidi" w:hAnsiTheme="majorBidi" w:cstheme="majorBidi"/>
          <w:i/>
          <w:iCs/>
          <w:sz w:val="24"/>
          <w:szCs w:val="24"/>
        </w:rPr>
        <w:t>hē‘îd</w:t>
      </w:r>
      <w:bookmarkStart w:id="25" w:name="_Ref8027333"/>
      <w:r w:rsidR="00B01E04">
        <w:rPr>
          <w:rFonts w:asciiTheme="majorBidi" w:hAnsiTheme="majorBidi" w:cstheme="majorBidi"/>
          <w:i/>
          <w:iCs/>
          <w:sz w:val="24"/>
          <w:szCs w:val="24"/>
        </w:rPr>
        <w:t xml:space="preserve">, </w:t>
      </w:r>
      <w:r w:rsidR="00B01E04" w:rsidRPr="00B01E04">
        <w:rPr>
          <w:rFonts w:asciiTheme="majorBidi" w:hAnsiTheme="majorBidi" w:cstheme="majorBidi"/>
          <w:sz w:val="24"/>
          <w:szCs w:val="24"/>
        </w:rPr>
        <w:t xml:space="preserve">all of them </w:t>
      </w:r>
      <w:del w:id="26" w:author="Daniel Tabak" w:date="2019-08-08T09:39:00Z">
        <w:r w:rsidR="00B01E04" w:rsidRPr="00B01E04" w:rsidDel="00C26CFE">
          <w:rPr>
            <w:rFonts w:asciiTheme="majorBidi" w:hAnsiTheme="majorBidi" w:cstheme="majorBidi"/>
            <w:sz w:val="24"/>
            <w:szCs w:val="24"/>
          </w:rPr>
          <w:delText>departed from a legal context</w:delText>
        </w:r>
      </w:del>
      <w:ins w:id="27" w:author="Daniel Tabak" w:date="2019-08-08T09:39:00Z">
        <w:r w:rsidR="00C26CFE">
          <w:rPr>
            <w:rFonts w:asciiTheme="majorBidi" w:hAnsiTheme="majorBidi" w:cstheme="majorBidi"/>
            <w:sz w:val="24"/>
            <w:szCs w:val="24"/>
          </w:rPr>
          <w:t>non-legal</w:t>
        </w:r>
      </w:ins>
      <w:r w:rsidR="00F45BBD" w:rsidRPr="002B7B3E">
        <w:rPr>
          <w:rFonts w:asciiTheme="majorBidi" w:hAnsiTheme="majorBidi" w:cstheme="majorBidi"/>
          <w:sz w:val="24"/>
          <w:szCs w:val="24"/>
        </w:rPr>
        <w:t>.</w:t>
      </w:r>
      <w:bookmarkEnd w:id="25"/>
      <w:r w:rsidR="003D7B7F" w:rsidRPr="003D7B7F">
        <w:rPr>
          <w:rStyle w:val="FootnoteReference"/>
          <w:rFonts w:asciiTheme="majorBidi" w:hAnsiTheme="majorBidi" w:cstheme="majorBidi"/>
          <w:sz w:val="24"/>
          <w:szCs w:val="24"/>
        </w:rPr>
        <w:t xml:space="preserve"> </w:t>
      </w:r>
      <w:r w:rsidR="00157B27" w:rsidRPr="002B7B3E">
        <w:rPr>
          <w:rFonts w:asciiTheme="majorBidi" w:hAnsiTheme="majorBidi" w:cstheme="majorBidi"/>
          <w:sz w:val="24"/>
          <w:szCs w:val="24"/>
        </w:rPr>
        <w:t xml:space="preserve">One </w:t>
      </w:r>
      <w:del w:id="28" w:author="Daniel Tabak" w:date="2019-08-08T09:40:00Z">
        <w:r w:rsidR="00F45BBD" w:rsidRPr="002B7B3E" w:rsidDel="00C26CFE">
          <w:rPr>
            <w:rFonts w:asciiTheme="majorBidi" w:hAnsiTheme="majorBidi" w:cstheme="majorBidi"/>
            <w:sz w:val="24"/>
            <w:szCs w:val="24"/>
          </w:rPr>
          <w:delText>non-legal meaning</w:delText>
        </w:r>
      </w:del>
      <w:ins w:id="29" w:author="Daniel Tabak" w:date="2019-08-08T09:40:00Z">
        <w:r w:rsidR="00C26CFE">
          <w:rPr>
            <w:rFonts w:asciiTheme="majorBidi" w:hAnsiTheme="majorBidi" w:cstheme="majorBidi"/>
            <w:sz w:val="24"/>
            <w:szCs w:val="24"/>
          </w:rPr>
          <w:t>such meaning</w:t>
        </w:r>
      </w:ins>
      <w:r w:rsidR="00F45BBD" w:rsidRPr="002B7B3E">
        <w:rPr>
          <w:rFonts w:asciiTheme="majorBidi" w:hAnsiTheme="majorBidi" w:cstheme="majorBidi"/>
          <w:sz w:val="24"/>
          <w:szCs w:val="24"/>
        </w:rPr>
        <w:t xml:space="preserve"> that </w:t>
      </w:r>
      <w:del w:id="30" w:author="Daniel Tabak" w:date="2019-08-08T09:41:00Z">
        <w:r w:rsidR="00F45BBD" w:rsidRPr="002B7B3E" w:rsidDel="00C26CFE">
          <w:rPr>
            <w:rFonts w:asciiTheme="majorBidi" w:hAnsiTheme="majorBidi" w:cstheme="majorBidi"/>
            <w:sz w:val="24"/>
            <w:szCs w:val="24"/>
          </w:rPr>
          <w:delText xml:space="preserve">is </w:delText>
        </w:r>
      </w:del>
      <w:ins w:id="31" w:author="Daniel Tabak" w:date="2019-08-08T09:41:00Z">
        <w:r w:rsidR="00C26CFE">
          <w:rPr>
            <w:rFonts w:asciiTheme="majorBidi" w:hAnsiTheme="majorBidi" w:cstheme="majorBidi"/>
            <w:sz w:val="24"/>
            <w:szCs w:val="24"/>
          </w:rPr>
          <w:t xml:space="preserve">has </w:t>
        </w:r>
      </w:ins>
      <w:ins w:id="32" w:author="Daniel Tabak" w:date="2019-08-08T09:42:00Z">
        <w:r w:rsidR="00C26CFE">
          <w:rPr>
            <w:rFonts w:asciiTheme="majorBidi" w:hAnsiTheme="majorBidi" w:cstheme="majorBidi"/>
            <w:sz w:val="24"/>
            <w:szCs w:val="24"/>
          </w:rPr>
          <w:t>b</w:t>
        </w:r>
      </w:ins>
      <w:ins w:id="33" w:author="Daniel Tabak" w:date="2019-08-08T09:41:00Z">
        <w:r w:rsidR="00C26CFE">
          <w:rPr>
            <w:rFonts w:asciiTheme="majorBidi" w:hAnsiTheme="majorBidi" w:cstheme="majorBidi"/>
            <w:sz w:val="24"/>
            <w:szCs w:val="24"/>
          </w:rPr>
          <w:t>een frequent</w:t>
        </w:r>
      </w:ins>
      <w:ins w:id="34" w:author="Daniel Tabak" w:date="2019-08-08T09:42:00Z">
        <w:r w:rsidR="00C26CFE">
          <w:rPr>
            <w:rFonts w:asciiTheme="majorBidi" w:hAnsiTheme="majorBidi" w:cstheme="majorBidi"/>
            <w:sz w:val="24"/>
            <w:szCs w:val="24"/>
          </w:rPr>
          <w:t>ly</w:t>
        </w:r>
      </w:ins>
      <w:ins w:id="35" w:author="Daniel Tabak" w:date="2019-08-08T09:41:00Z">
        <w:r w:rsidR="00C26CFE" w:rsidRPr="002B7B3E">
          <w:rPr>
            <w:rFonts w:asciiTheme="majorBidi" w:hAnsiTheme="majorBidi" w:cstheme="majorBidi"/>
            <w:sz w:val="24"/>
            <w:szCs w:val="24"/>
          </w:rPr>
          <w:t xml:space="preserve"> </w:t>
        </w:r>
      </w:ins>
      <w:del w:id="36" w:author="Daniel Tabak" w:date="2019-08-08T09:41:00Z">
        <w:r w:rsidR="00F45BBD" w:rsidRPr="002B7B3E" w:rsidDel="00C26CFE">
          <w:rPr>
            <w:rFonts w:asciiTheme="majorBidi" w:hAnsiTheme="majorBidi" w:cstheme="majorBidi"/>
            <w:sz w:val="24"/>
            <w:szCs w:val="24"/>
          </w:rPr>
          <w:delText xml:space="preserve">frequently </w:delText>
        </w:r>
      </w:del>
      <w:del w:id="37" w:author="Daniel Tabak" w:date="2019-08-08T09:42:00Z">
        <w:r w:rsidR="00F45BBD" w:rsidRPr="002B7B3E" w:rsidDel="00C26CFE">
          <w:rPr>
            <w:rFonts w:asciiTheme="majorBidi" w:hAnsiTheme="majorBidi" w:cstheme="majorBidi"/>
            <w:sz w:val="24"/>
            <w:szCs w:val="24"/>
          </w:rPr>
          <w:delText>use</w:delText>
        </w:r>
      </w:del>
      <w:del w:id="38" w:author="Daniel Tabak" w:date="2019-08-08T09:41:00Z">
        <w:r w:rsidR="00F45BBD" w:rsidRPr="002B7B3E" w:rsidDel="00C26CFE">
          <w:rPr>
            <w:rFonts w:asciiTheme="majorBidi" w:hAnsiTheme="majorBidi" w:cstheme="majorBidi"/>
            <w:sz w:val="24"/>
            <w:szCs w:val="24"/>
          </w:rPr>
          <w:delText>d</w:delText>
        </w:r>
      </w:del>
      <w:ins w:id="39" w:author="Daniel Tabak" w:date="2019-08-08T09:42:00Z">
        <w:r w:rsidR="00C26CFE">
          <w:rPr>
            <w:rFonts w:asciiTheme="majorBidi" w:hAnsiTheme="majorBidi" w:cstheme="majorBidi"/>
            <w:sz w:val="24"/>
            <w:szCs w:val="24"/>
          </w:rPr>
          <w:t xml:space="preserve"> attributed to </w:t>
        </w:r>
      </w:ins>
      <w:ins w:id="40" w:author="Daniel Tabak" w:date="2019-08-08T09:43:00Z">
        <w:r w:rsidR="00C26CFE" w:rsidRPr="00060F2D">
          <w:rPr>
            <w:rFonts w:asciiTheme="majorBidi" w:hAnsiTheme="majorBidi" w:cstheme="majorBidi"/>
            <w:i/>
            <w:iCs/>
            <w:sz w:val="24"/>
            <w:szCs w:val="24"/>
          </w:rPr>
          <w:t>hē‘îd</w:t>
        </w:r>
      </w:ins>
      <w:r w:rsidR="00F45BBD" w:rsidRPr="002B7B3E">
        <w:rPr>
          <w:rFonts w:asciiTheme="majorBidi" w:hAnsiTheme="majorBidi" w:cstheme="majorBidi"/>
          <w:sz w:val="24"/>
          <w:szCs w:val="24"/>
        </w:rPr>
        <w:t xml:space="preserve"> is </w:t>
      </w:r>
      <w:del w:id="41" w:author="Daniel Tabak" w:date="2019-08-13T09:34:00Z">
        <w:r w:rsidR="00F45BBD" w:rsidRPr="002B7B3E" w:rsidDel="00C4018E">
          <w:rPr>
            <w:rFonts w:asciiTheme="majorBidi" w:hAnsiTheme="majorBidi" w:cstheme="majorBidi"/>
            <w:sz w:val="24"/>
            <w:szCs w:val="24"/>
          </w:rPr>
          <w:delText>‘</w:delText>
        </w:r>
      </w:del>
      <w:ins w:id="42" w:author="Daniel Tabak" w:date="2019-08-13T09:34:00Z">
        <w:r w:rsidR="00C4018E">
          <w:rPr>
            <w:rFonts w:asciiTheme="majorBidi" w:hAnsiTheme="majorBidi" w:cstheme="majorBidi"/>
            <w:sz w:val="24"/>
            <w:szCs w:val="24"/>
          </w:rPr>
          <w:t>“</w:t>
        </w:r>
      </w:ins>
      <w:r w:rsidR="00F45BBD" w:rsidRPr="002B7B3E">
        <w:rPr>
          <w:rFonts w:asciiTheme="majorBidi" w:hAnsiTheme="majorBidi" w:cstheme="majorBidi"/>
          <w:sz w:val="24"/>
          <w:szCs w:val="24"/>
        </w:rPr>
        <w:t xml:space="preserve">to </w:t>
      </w:r>
      <w:del w:id="43" w:author="Daniel Tabak" w:date="2019-08-13T09:34:00Z">
        <w:r w:rsidR="009110B4" w:rsidRPr="002B7B3E" w:rsidDel="00C4018E">
          <w:rPr>
            <w:rFonts w:asciiTheme="majorBidi" w:hAnsiTheme="majorBidi" w:cstheme="majorBidi"/>
            <w:sz w:val="24"/>
            <w:szCs w:val="24"/>
          </w:rPr>
          <w:delText>warn</w:delText>
        </w:r>
        <w:r w:rsidR="00F45BBD" w:rsidRPr="002B7B3E" w:rsidDel="00C4018E">
          <w:rPr>
            <w:rFonts w:asciiTheme="majorBidi" w:hAnsiTheme="majorBidi" w:cstheme="majorBidi"/>
            <w:sz w:val="24"/>
            <w:szCs w:val="24"/>
          </w:rPr>
          <w:delText>’</w:delText>
        </w:r>
      </w:del>
      <w:ins w:id="44" w:author="Daniel Tabak" w:date="2019-08-13T09:34:00Z">
        <w:r w:rsidR="00C4018E" w:rsidRPr="002B7B3E">
          <w:rPr>
            <w:rFonts w:asciiTheme="majorBidi" w:hAnsiTheme="majorBidi" w:cstheme="majorBidi"/>
            <w:sz w:val="24"/>
            <w:szCs w:val="24"/>
          </w:rPr>
          <w:t>warn</w:t>
        </w:r>
        <w:r w:rsidR="00C4018E">
          <w:rPr>
            <w:rFonts w:asciiTheme="majorBidi" w:hAnsiTheme="majorBidi" w:cstheme="majorBidi"/>
            <w:sz w:val="24"/>
            <w:szCs w:val="24"/>
          </w:rPr>
          <w:t>”</w:t>
        </w:r>
      </w:ins>
      <w:ins w:id="45" w:author="Daniel Tabak" w:date="2019-08-08T09:43:00Z">
        <w:r w:rsidR="00C26CFE">
          <w:rPr>
            <w:rFonts w:asciiTheme="majorBidi" w:hAnsiTheme="majorBidi" w:cstheme="majorBidi"/>
            <w:sz w:val="24"/>
            <w:szCs w:val="24"/>
          </w:rPr>
          <w:t>,</w:t>
        </w:r>
      </w:ins>
      <w:del w:id="46" w:author="Daniel Tabak" w:date="2019-08-08T09:43:00Z">
        <w:r w:rsidR="00157B27" w:rsidRPr="002B7B3E" w:rsidDel="00C26CFE">
          <w:rPr>
            <w:rFonts w:asciiTheme="majorBidi" w:hAnsiTheme="majorBidi" w:cstheme="majorBidi"/>
            <w:sz w:val="24"/>
            <w:szCs w:val="24"/>
          </w:rPr>
          <w:delText>.</w:delText>
        </w:r>
      </w:del>
      <w:ins w:id="47" w:author="Daniel Tabak" w:date="2019-08-08T09:43:00Z">
        <w:r w:rsidR="00C26CFE">
          <w:rPr>
            <w:rFonts w:asciiTheme="majorBidi" w:hAnsiTheme="majorBidi" w:cstheme="majorBidi"/>
            <w:sz w:val="24"/>
            <w:szCs w:val="24"/>
          </w:rPr>
          <w:t xml:space="preserve"> and</w:t>
        </w:r>
      </w:ins>
      <w:r w:rsidR="009110B4" w:rsidRPr="002B7B3E">
        <w:rPr>
          <w:rStyle w:val="FootnoteReference"/>
          <w:rFonts w:asciiTheme="majorBidi" w:hAnsiTheme="majorBidi" w:cstheme="majorBidi"/>
          <w:sz w:val="24"/>
          <w:szCs w:val="24"/>
        </w:rPr>
        <w:t xml:space="preserve"> </w:t>
      </w:r>
      <w:ins w:id="48" w:author="Daniel Tabak" w:date="2019-08-08T09:43:00Z">
        <w:r w:rsidR="00C26CFE">
          <w:rPr>
            <w:rStyle w:val="FootnoteReference"/>
            <w:rFonts w:asciiTheme="majorBidi" w:hAnsiTheme="majorBidi" w:cstheme="majorBidi"/>
            <w:sz w:val="24"/>
            <w:szCs w:val="24"/>
          </w:rPr>
          <w:t xml:space="preserve"> </w:t>
        </w:r>
      </w:ins>
      <w:del w:id="49" w:author="Daniel Tabak" w:date="2019-08-08T09:43:00Z">
        <w:r w:rsidR="00157B27" w:rsidRPr="002B7B3E" w:rsidDel="00C26CFE">
          <w:rPr>
            <w:rFonts w:asciiTheme="majorBidi" w:hAnsiTheme="majorBidi" w:cstheme="majorBidi"/>
            <w:sz w:val="24"/>
            <w:szCs w:val="24"/>
          </w:rPr>
          <w:delText>A</w:delText>
        </w:r>
        <w:r w:rsidR="00F45BBD" w:rsidRPr="002B7B3E" w:rsidDel="00C26CFE">
          <w:rPr>
            <w:rFonts w:asciiTheme="majorBidi" w:hAnsiTheme="majorBidi" w:cstheme="majorBidi"/>
            <w:sz w:val="24"/>
            <w:szCs w:val="24"/>
          </w:rPr>
          <w:delText xml:space="preserve">dditional </w:delText>
        </w:r>
      </w:del>
      <w:ins w:id="50" w:author="Daniel Tabak" w:date="2019-08-08T09:43:00Z">
        <w:r w:rsidR="00C26CFE">
          <w:rPr>
            <w:rFonts w:asciiTheme="majorBidi" w:hAnsiTheme="majorBidi" w:cstheme="majorBidi"/>
            <w:sz w:val="24"/>
            <w:szCs w:val="24"/>
          </w:rPr>
          <w:t>a</w:t>
        </w:r>
        <w:r w:rsidR="00C26CFE" w:rsidRPr="002B7B3E">
          <w:rPr>
            <w:rFonts w:asciiTheme="majorBidi" w:hAnsiTheme="majorBidi" w:cstheme="majorBidi"/>
            <w:sz w:val="24"/>
            <w:szCs w:val="24"/>
          </w:rPr>
          <w:t xml:space="preserve">dditional </w:t>
        </w:r>
      </w:ins>
      <w:del w:id="51" w:author="Daniel Tabak" w:date="2019-08-08T09:43:00Z">
        <w:r w:rsidR="00157B27" w:rsidRPr="002B7B3E" w:rsidDel="00C26CFE">
          <w:rPr>
            <w:rFonts w:asciiTheme="majorBidi" w:hAnsiTheme="majorBidi" w:cstheme="majorBidi"/>
            <w:sz w:val="24"/>
            <w:szCs w:val="24"/>
          </w:rPr>
          <w:delText xml:space="preserve">central </w:delText>
        </w:r>
        <w:r w:rsidR="00F45BBD" w:rsidRPr="002B7B3E" w:rsidDel="00C26CFE">
          <w:rPr>
            <w:rFonts w:asciiTheme="majorBidi" w:hAnsiTheme="majorBidi" w:cstheme="majorBidi"/>
            <w:sz w:val="24"/>
            <w:szCs w:val="24"/>
          </w:rPr>
          <w:delText>uses</w:delText>
        </w:r>
      </w:del>
      <w:ins w:id="52" w:author="Daniel Tabak" w:date="2019-08-08T09:43:00Z">
        <w:r w:rsidR="00C26CFE">
          <w:rPr>
            <w:rFonts w:asciiTheme="majorBidi" w:hAnsiTheme="majorBidi" w:cstheme="majorBidi"/>
            <w:sz w:val="24"/>
            <w:szCs w:val="24"/>
          </w:rPr>
          <w:t>ones</w:t>
        </w:r>
      </w:ins>
      <w:r w:rsidR="00F45BBD" w:rsidRPr="002B7B3E">
        <w:rPr>
          <w:rFonts w:asciiTheme="majorBidi" w:hAnsiTheme="majorBidi" w:cstheme="majorBidi"/>
          <w:sz w:val="24"/>
          <w:szCs w:val="24"/>
        </w:rPr>
        <w:t xml:space="preserve"> </w:t>
      </w:r>
      <w:del w:id="53" w:author="Daniel Tabak" w:date="2019-08-08T09:41:00Z">
        <w:r w:rsidR="00F45BBD" w:rsidRPr="002B7B3E" w:rsidDel="00C26CFE">
          <w:rPr>
            <w:rFonts w:asciiTheme="majorBidi" w:hAnsiTheme="majorBidi" w:cstheme="majorBidi"/>
            <w:sz w:val="24"/>
            <w:szCs w:val="24"/>
          </w:rPr>
          <w:delText xml:space="preserve">are </w:delText>
        </w:r>
      </w:del>
      <w:ins w:id="54" w:author="Daniel Tabak" w:date="2019-08-08T09:41:00Z">
        <w:r w:rsidR="00C26CFE">
          <w:rPr>
            <w:rFonts w:asciiTheme="majorBidi" w:hAnsiTheme="majorBidi" w:cstheme="majorBidi"/>
            <w:sz w:val="24"/>
            <w:szCs w:val="24"/>
          </w:rPr>
          <w:t>include</w:t>
        </w:r>
      </w:ins>
      <w:ins w:id="55" w:author="Daniel Tabak" w:date="2019-08-08T09:43:00Z">
        <w:r w:rsidR="00C26CFE">
          <w:rPr>
            <w:rFonts w:asciiTheme="majorBidi" w:hAnsiTheme="majorBidi" w:cstheme="majorBidi"/>
            <w:sz w:val="24"/>
            <w:szCs w:val="24"/>
          </w:rPr>
          <w:t>:</w:t>
        </w:r>
      </w:ins>
      <w:ins w:id="56" w:author="Daniel Tabak" w:date="2019-08-08T09:41:00Z">
        <w:r w:rsidR="00C26CFE" w:rsidRPr="002B7B3E">
          <w:rPr>
            <w:rFonts w:asciiTheme="majorBidi" w:hAnsiTheme="majorBidi" w:cstheme="majorBidi"/>
            <w:sz w:val="24"/>
            <w:szCs w:val="24"/>
          </w:rPr>
          <w:t xml:space="preserve"> </w:t>
        </w:r>
      </w:ins>
      <w:del w:id="57" w:author="Daniel Tabak" w:date="2019-08-13T09:34:00Z">
        <w:r w:rsidR="00F45BBD" w:rsidRPr="002B7B3E" w:rsidDel="00C4018E">
          <w:rPr>
            <w:rFonts w:asciiTheme="majorBidi" w:hAnsiTheme="majorBidi" w:cstheme="majorBidi"/>
            <w:sz w:val="24"/>
            <w:szCs w:val="24"/>
          </w:rPr>
          <w:delText>‘</w:delText>
        </w:r>
      </w:del>
      <w:ins w:id="58" w:author="Daniel Tabak" w:date="2019-08-13T09:34:00Z">
        <w:r w:rsidR="00C4018E">
          <w:rPr>
            <w:rFonts w:asciiTheme="majorBidi" w:hAnsiTheme="majorBidi" w:cstheme="majorBidi"/>
            <w:sz w:val="24"/>
            <w:szCs w:val="24"/>
          </w:rPr>
          <w:t>“</w:t>
        </w:r>
      </w:ins>
      <w:r w:rsidR="00F45BBD" w:rsidRPr="002B7B3E">
        <w:rPr>
          <w:rFonts w:asciiTheme="majorBidi" w:hAnsiTheme="majorBidi" w:cstheme="majorBidi"/>
          <w:sz w:val="24"/>
          <w:szCs w:val="24"/>
        </w:rPr>
        <w:t xml:space="preserve">to solemnly </w:t>
      </w:r>
      <w:del w:id="59" w:author="Daniel Tabak" w:date="2019-08-13T09:34:00Z">
        <w:r w:rsidR="00F45BBD" w:rsidRPr="002B7B3E" w:rsidDel="00C4018E">
          <w:rPr>
            <w:rFonts w:asciiTheme="majorBidi" w:hAnsiTheme="majorBidi" w:cstheme="majorBidi"/>
            <w:sz w:val="24"/>
            <w:szCs w:val="24"/>
          </w:rPr>
          <w:delText>assure’</w:delText>
        </w:r>
      </w:del>
      <w:ins w:id="60" w:author="Daniel Tabak" w:date="2019-08-13T09:34:00Z">
        <w:r w:rsidR="00C4018E" w:rsidRPr="002B7B3E">
          <w:rPr>
            <w:rFonts w:asciiTheme="majorBidi" w:hAnsiTheme="majorBidi" w:cstheme="majorBidi"/>
            <w:sz w:val="24"/>
            <w:szCs w:val="24"/>
          </w:rPr>
          <w:t>assure</w:t>
        </w:r>
        <w:r w:rsidR="00C4018E">
          <w:rPr>
            <w:rFonts w:asciiTheme="majorBidi" w:hAnsiTheme="majorBidi" w:cstheme="majorBidi"/>
            <w:sz w:val="24"/>
            <w:szCs w:val="24"/>
          </w:rPr>
          <w:t>”</w:t>
        </w:r>
      </w:ins>
      <w:ins w:id="61" w:author="Daniel Tabak" w:date="2019-08-08T09:43:00Z">
        <w:r w:rsidR="00C26CFE">
          <w:rPr>
            <w:rFonts w:asciiTheme="majorBidi" w:hAnsiTheme="majorBidi" w:cstheme="majorBidi"/>
            <w:sz w:val="24"/>
            <w:szCs w:val="24"/>
          </w:rPr>
          <w:t>,</w:t>
        </w:r>
      </w:ins>
      <w:r w:rsidR="00F45BBD" w:rsidRPr="002B7B3E">
        <w:rPr>
          <w:rFonts w:asciiTheme="majorBidi" w:hAnsiTheme="majorBidi" w:cstheme="majorBidi"/>
          <w:sz w:val="24"/>
          <w:szCs w:val="24"/>
        </w:rPr>
        <w:t xml:space="preserve"> </w:t>
      </w:r>
      <w:r w:rsidR="00157B27" w:rsidRPr="002B7B3E">
        <w:rPr>
          <w:rFonts w:asciiTheme="majorBidi" w:hAnsiTheme="majorBidi" w:cstheme="majorBidi"/>
          <w:sz w:val="24"/>
          <w:szCs w:val="24"/>
        </w:rPr>
        <w:t xml:space="preserve">and </w:t>
      </w:r>
      <w:del w:id="62" w:author="Daniel Tabak" w:date="2019-08-13T09:34:00Z">
        <w:r w:rsidR="003D7B7F" w:rsidDel="00C4018E">
          <w:rPr>
            <w:rFonts w:asciiTheme="majorBidi" w:hAnsiTheme="majorBidi" w:cstheme="majorBidi"/>
            <w:sz w:val="24"/>
            <w:szCs w:val="24"/>
          </w:rPr>
          <w:delText>‘</w:delText>
        </w:r>
      </w:del>
      <w:ins w:id="63" w:author="Daniel Tabak" w:date="2019-08-13T09:34:00Z">
        <w:r w:rsidR="00C4018E">
          <w:rPr>
            <w:rFonts w:asciiTheme="majorBidi" w:hAnsiTheme="majorBidi" w:cstheme="majorBidi"/>
            <w:sz w:val="24"/>
            <w:szCs w:val="24"/>
          </w:rPr>
          <w:t>“</w:t>
        </w:r>
      </w:ins>
      <w:r w:rsidR="003D7B7F">
        <w:rPr>
          <w:rFonts w:asciiTheme="majorBidi" w:hAnsiTheme="majorBidi" w:cstheme="majorBidi"/>
          <w:sz w:val="24"/>
          <w:szCs w:val="24"/>
        </w:rPr>
        <w:t xml:space="preserve">to </w:t>
      </w:r>
      <w:del w:id="64" w:author="Daniel Tabak" w:date="2019-08-13T09:34:00Z">
        <w:r w:rsidR="003D7B7F" w:rsidDel="00C4018E">
          <w:rPr>
            <w:rFonts w:asciiTheme="majorBidi" w:hAnsiTheme="majorBidi" w:cstheme="majorBidi"/>
            <w:sz w:val="24"/>
            <w:szCs w:val="24"/>
          </w:rPr>
          <w:delText xml:space="preserve">command’ </w:delText>
        </w:r>
      </w:del>
      <w:ins w:id="65" w:author="Daniel Tabak" w:date="2019-08-13T09:34:00Z">
        <w:r w:rsidR="00C4018E">
          <w:rPr>
            <w:rFonts w:asciiTheme="majorBidi" w:hAnsiTheme="majorBidi" w:cstheme="majorBidi"/>
            <w:sz w:val="24"/>
            <w:szCs w:val="24"/>
          </w:rPr>
          <w:t>command</w:t>
        </w:r>
        <w:r w:rsidR="00C4018E">
          <w:rPr>
            <w:rFonts w:asciiTheme="majorBidi" w:hAnsiTheme="majorBidi" w:cstheme="majorBidi"/>
            <w:sz w:val="24"/>
            <w:szCs w:val="24"/>
          </w:rPr>
          <w:t>”</w:t>
        </w:r>
        <w:r w:rsidR="00C4018E">
          <w:rPr>
            <w:rFonts w:asciiTheme="majorBidi" w:hAnsiTheme="majorBidi" w:cstheme="majorBidi"/>
            <w:sz w:val="24"/>
            <w:szCs w:val="24"/>
          </w:rPr>
          <w:t xml:space="preserve"> </w:t>
        </w:r>
      </w:ins>
      <w:r w:rsidR="003D7B7F">
        <w:rPr>
          <w:rFonts w:asciiTheme="majorBidi" w:hAnsiTheme="majorBidi" w:cstheme="majorBidi"/>
          <w:sz w:val="24"/>
          <w:szCs w:val="24"/>
        </w:rPr>
        <w:t xml:space="preserve">or </w:t>
      </w:r>
      <w:del w:id="66" w:author="Daniel Tabak" w:date="2019-08-13T09:34:00Z">
        <w:r w:rsidR="00F45BBD" w:rsidRPr="002B7B3E" w:rsidDel="00C4018E">
          <w:rPr>
            <w:rFonts w:asciiTheme="majorBidi" w:hAnsiTheme="majorBidi" w:cstheme="majorBidi"/>
            <w:sz w:val="24"/>
            <w:szCs w:val="24"/>
          </w:rPr>
          <w:delText>‘</w:delText>
        </w:r>
      </w:del>
      <w:ins w:id="67" w:author="Daniel Tabak" w:date="2019-08-13T09:34:00Z">
        <w:r w:rsidR="00C4018E">
          <w:rPr>
            <w:rFonts w:asciiTheme="majorBidi" w:hAnsiTheme="majorBidi" w:cstheme="majorBidi"/>
            <w:sz w:val="24"/>
            <w:szCs w:val="24"/>
          </w:rPr>
          <w:t>“</w:t>
        </w:r>
      </w:ins>
      <w:r w:rsidR="009110B4" w:rsidRPr="002B7B3E">
        <w:rPr>
          <w:rFonts w:asciiTheme="majorBidi" w:hAnsiTheme="majorBidi" w:cstheme="majorBidi"/>
          <w:sz w:val="24"/>
          <w:szCs w:val="24"/>
        </w:rPr>
        <w:t xml:space="preserve">to </w:t>
      </w:r>
      <w:del w:id="68" w:author="Daniel Tabak" w:date="2019-08-13T09:34:00Z">
        <w:r w:rsidR="00AE2B9B" w:rsidDel="00C4018E">
          <w:rPr>
            <w:rFonts w:asciiTheme="majorBidi" w:hAnsiTheme="majorBidi" w:cstheme="majorBidi"/>
            <w:sz w:val="24"/>
            <w:szCs w:val="24"/>
          </w:rPr>
          <w:delText>instruct</w:delText>
        </w:r>
        <w:r w:rsidR="00F45BBD" w:rsidRPr="002B7B3E" w:rsidDel="00C4018E">
          <w:rPr>
            <w:rFonts w:asciiTheme="majorBidi" w:hAnsiTheme="majorBidi" w:cstheme="majorBidi"/>
            <w:sz w:val="24"/>
            <w:szCs w:val="24"/>
          </w:rPr>
          <w:delText>’</w:delText>
        </w:r>
      </w:del>
      <w:ins w:id="69" w:author="Daniel Tabak" w:date="2019-08-13T09:34:00Z">
        <w:r w:rsidR="00C4018E">
          <w:rPr>
            <w:rFonts w:asciiTheme="majorBidi" w:hAnsiTheme="majorBidi" w:cstheme="majorBidi"/>
            <w:sz w:val="24"/>
            <w:szCs w:val="24"/>
          </w:rPr>
          <w:t>instruct</w:t>
        </w:r>
        <w:r w:rsidR="00C4018E">
          <w:rPr>
            <w:rFonts w:asciiTheme="majorBidi" w:hAnsiTheme="majorBidi" w:cstheme="majorBidi"/>
            <w:sz w:val="24"/>
            <w:szCs w:val="24"/>
          </w:rPr>
          <w:t>”</w:t>
        </w:r>
      </w:ins>
      <w:r w:rsidR="009110B4" w:rsidRPr="002B7B3E">
        <w:rPr>
          <w:rFonts w:asciiTheme="majorBidi" w:hAnsiTheme="majorBidi" w:cstheme="majorBidi"/>
          <w:sz w:val="24"/>
          <w:szCs w:val="24"/>
        </w:rPr>
        <w:t xml:space="preserve">. </w:t>
      </w:r>
    </w:p>
    <w:p w14:paraId="495B4A00" w14:textId="0FCCC488" w:rsidR="008A3FBB" w:rsidRDefault="00B61039" w:rsidP="00C4018E">
      <w:pPr>
        <w:spacing w:after="0" w:line="480" w:lineRule="auto"/>
        <w:ind w:right="-284" w:firstLine="720"/>
        <w:jc w:val="both"/>
        <w:rPr>
          <w:rFonts w:asciiTheme="majorBidi" w:hAnsiTheme="majorBidi" w:cstheme="majorBidi"/>
          <w:sz w:val="24"/>
          <w:szCs w:val="24"/>
        </w:rPr>
      </w:pPr>
      <w:del w:id="70" w:author="Daniel Tabak" w:date="2019-08-08T09:43:00Z">
        <w:r w:rsidRPr="002B7B3E" w:rsidDel="00C26CFE">
          <w:rPr>
            <w:rFonts w:asciiTheme="majorBidi" w:hAnsiTheme="majorBidi" w:cstheme="majorBidi"/>
            <w:sz w:val="24"/>
            <w:szCs w:val="24"/>
          </w:rPr>
          <w:delText xml:space="preserve">The </w:delText>
        </w:r>
      </w:del>
      <w:ins w:id="71" w:author="Daniel Tabak" w:date="2019-08-08T09:43:00Z">
        <w:r w:rsidR="00C26CFE" w:rsidRPr="002B7B3E">
          <w:rPr>
            <w:rFonts w:asciiTheme="majorBidi" w:hAnsiTheme="majorBidi" w:cstheme="majorBidi"/>
            <w:sz w:val="24"/>
            <w:szCs w:val="24"/>
          </w:rPr>
          <w:t>Th</w:t>
        </w:r>
        <w:r w:rsidR="00C26CFE">
          <w:rPr>
            <w:rFonts w:asciiTheme="majorBidi" w:hAnsiTheme="majorBidi" w:cstheme="majorBidi"/>
            <w:sz w:val="24"/>
            <w:szCs w:val="24"/>
          </w:rPr>
          <w:t>is</w:t>
        </w:r>
        <w:r w:rsidR="00C26CFE" w:rsidRPr="002B7B3E">
          <w:rPr>
            <w:rFonts w:asciiTheme="majorBidi" w:hAnsiTheme="majorBidi" w:cstheme="majorBidi"/>
            <w:sz w:val="24"/>
            <w:szCs w:val="24"/>
          </w:rPr>
          <w:t xml:space="preserve"> </w:t>
        </w:r>
      </w:ins>
      <w:r w:rsidRPr="002B7B3E">
        <w:rPr>
          <w:rFonts w:asciiTheme="majorBidi" w:hAnsiTheme="majorBidi" w:cstheme="majorBidi"/>
          <w:sz w:val="24"/>
          <w:szCs w:val="24"/>
        </w:rPr>
        <w:t xml:space="preserve">paper </w:t>
      </w:r>
      <w:del w:id="72" w:author="Daniel Tabak" w:date="2019-08-08T09:44:00Z">
        <w:r w:rsidRPr="002B7B3E" w:rsidDel="00C26CFE">
          <w:rPr>
            <w:rFonts w:asciiTheme="majorBidi" w:hAnsiTheme="majorBidi" w:cstheme="majorBidi"/>
            <w:sz w:val="24"/>
            <w:szCs w:val="24"/>
          </w:rPr>
          <w:delText xml:space="preserve">will </w:delText>
        </w:r>
        <w:r w:rsidR="00126BC8" w:rsidDel="00C26CFE">
          <w:rPr>
            <w:rFonts w:asciiTheme="majorBidi" w:hAnsiTheme="majorBidi" w:cstheme="majorBidi"/>
            <w:sz w:val="24"/>
            <w:szCs w:val="24"/>
          </w:rPr>
          <w:delText>maintain</w:delText>
        </w:r>
      </w:del>
      <w:ins w:id="73" w:author="Daniel Tabak" w:date="2019-08-08T09:44:00Z">
        <w:r w:rsidR="00C26CFE">
          <w:rPr>
            <w:rFonts w:asciiTheme="majorBidi" w:hAnsiTheme="majorBidi" w:cstheme="majorBidi"/>
            <w:sz w:val="24"/>
            <w:szCs w:val="24"/>
          </w:rPr>
          <w:t>argues</w:t>
        </w:r>
      </w:ins>
      <w:r w:rsidRPr="002B7B3E">
        <w:rPr>
          <w:rFonts w:asciiTheme="majorBidi" w:hAnsiTheme="majorBidi" w:cstheme="majorBidi"/>
          <w:sz w:val="24"/>
          <w:szCs w:val="24"/>
        </w:rPr>
        <w:t xml:space="preserve"> that </w:t>
      </w:r>
      <w:r w:rsidR="00BF3E77" w:rsidRPr="002B7B3E">
        <w:rPr>
          <w:rFonts w:asciiTheme="majorBidi" w:hAnsiTheme="majorBidi" w:cstheme="majorBidi"/>
          <w:sz w:val="24"/>
          <w:szCs w:val="24"/>
        </w:rPr>
        <w:t xml:space="preserve">this </w:t>
      </w:r>
      <w:del w:id="74" w:author="Daniel Tabak" w:date="2019-08-08T09:44:00Z">
        <w:r w:rsidR="00F45BBD" w:rsidRPr="002B7B3E" w:rsidDel="00C26CFE">
          <w:rPr>
            <w:rFonts w:asciiTheme="majorBidi" w:hAnsiTheme="majorBidi" w:cstheme="majorBidi"/>
            <w:sz w:val="24"/>
            <w:szCs w:val="24"/>
          </w:rPr>
          <w:delText xml:space="preserve">fragmentary </w:delText>
        </w:r>
      </w:del>
      <w:r w:rsidR="00BF3E77" w:rsidRPr="002B7B3E">
        <w:rPr>
          <w:rFonts w:asciiTheme="majorBidi" w:hAnsiTheme="majorBidi" w:cstheme="majorBidi"/>
          <w:sz w:val="24"/>
          <w:szCs w:val="24"/>
        </w:rPr>
        <w:t xml:space="preserve">understanding of </w:t>
      </w:r>
      <w:r w:rsidR="009E51F0" w:rsidRPr="00060F2D">
        <w:rPr>
          <w:rFonts w:asciiTheme="majorBidi" w:hAnsiTheme="majorBidi" w:cstheme="majorBidi"/>
          <w:i/>
          <w:iCs/>
          <w:sz w:val="24"/>
          <w:szCs w:val="24"/>
        </w:rPr>
        <w:t>hē‘îd</w:t>
      </w:r>
      <w:r w:rsidR="009E51F0" w:rsidRPr="00060F2D">
        <w:rPr>
          <w:rFonts w:asciiTheme="majorBidi" w:hAnsiTheme="majorBidi" w:cstheme="majorBidi"/>
          <w:sz w:val="24"/>
          <w:szCs w:val="24"/>
        </w:rPr>
        <w:t xml:space="preserve"> </w:t>
      </w:r>
      <w:r w:rsidR="00BF3E77" w:rsidRPr="002B7B3E">
        <w:rPr>
          <w:rFonts w:asciiTheme="majorBidi" w:hAnsiTheme="majorBidi" w:cstheme="majorBidi"/>
          <w:sz w:val="24"/>
          <w:szCs w:val="24"/>
        </w:rPr>
        <w:t>is</w:t>
      </w:r>
      <w:ins w:id="75" w:author="Daniel Tabak" w:date="2019-08-08T09:44:00Z">
        <w:r w:rsidR="00C26CFE">
          <w:rPr>
            <w:rFonts w:asciiTheme="majorBidi" w:hAnsiTheme="majorBidi" w:cstheme="majorBidi"/>
            <w:sz w:val="24"/>
            <w:szCs w:val="24"/>
          </w:rPr>
          <w:t xml:space="preserve"> </w:t>
        </w:r>
        <w:commentRangeStart w:id="76"/>
        <w:r w:rsidR="00C26CFE">
          <w:rPr>
            <w:rFonts w:asciiTheme="majorBidi" w:hAnsiTheme="majorBidi" w:cstheme="majorBidi"/>
            <w:sz w:val="24"/>
            <w:szCs w:val="24"/>
          </w:rPr>
          <w:t xml:space="preserve">fragmentary </w:t>
        </w:r>
      </w:ins>
      <w:commentRangeEnd w:id="76"/>
      <w:ins w:id="77" w:author="Daniel Tabak" w:date="2019-08-13T09:36:00Z">
        <w:r w:rsidR="00C4018E">
          <w:rPr>
            <w:rStyle w:val="CommentReference"/>
          </w:rPr>
          <w:commentReference w:id="76"/>
        </w:r>
      </w:ins>
      <w:ins w:id="78" w:author="Daniel Tabak" w:date="2019-08-08T09:44:00Z">
        <w:r w:rsidR="00C26CFE">
          <w:rPr>
            <w:rFonts w:asciiTheme="majorBidi" w:hAnsiTheme="majorBidi" w:cstheme="majorBidi"/>
            <w:sz w:val="24"/>
            <w:szCs w:val="24"/>
          </w:rPr>
          <w:t>and</w:t>
        </w:r>
      </w:ins>
      <w:r w:rsidR="00BF3E77" w:rsidRPr="002B7B3E">
        <w:rPr>
          <w:rFonts w:asciiTheme="majorBidi" w:hAnsiTheme="majorBidi" w:cstheme="majorBidi"/>
          <w:sz w:val="24"/>
          <w:szCs w:val="24"/>
        </w:rPr>
        <w:t xml:space="preserve"> </w:t>
      </w:r>
      <w:r w:rsidRPr="002B7B3E">
        <w:rPr>
          <w:rFonts w:asciiTheme="majorBidi" w:hAnsiTheme="majorBidi" w:cstheme="majorBidi"/>
          <w:sz w:val="24"/>
          <w:szCs w:val="24"/>
        </w:rPr>
        <w:t>in</w:t>
      </w:r>
      <w:r w:rsidR="001B2EE6" w:rsidRPr="002B7B3E">
        <w:rPr>
          <w:rFonts w:asciiTheme="majorBidi" w:hAnsiTheme="majorBidi" w:cstheme="majorBidi"/>
          <w:sz w:val="24"/>
          <w:szCs w:val="24"/>
        </w:rPr>
        <w:t xml:space="preserve">correct, as it </w:t>
      </w:r>
      <w:del w:id="79" w:author="Daniel Tabak" w:date="2019-08-08T09:44:00Z">
        <w:r w:rsidR="001B2EE6" w:rsidRPr="002B7B3E" w:rsidDel="00C26CFE">
          <w:rPr>
            <w:rFonts w:asciiTheme="majorBidi" w:hAnsiTheme="majorBidi" w:cstheme="majorBidi"/>
            <w:sz w:val="24"/>
            <w:szCs w:val="24"/>
          </w:rPr>
          <w:delText>misses</w:delText>
        </w:r>
        <w:r w:rsidR="00BF3E77" w:rsidRPr="002B7B3E" w:rsidDel="00C26CFE">
          <w:rPr>
            <w:rFonts w:asciiTheme="majorBidi" w:hAnsiTheme="majorBidi" w:cstheme="majorBidi"/>
            <w:sz w:val="24"/>
            <w:szCs w:val="24"/>
          </w:rPr>
          <w:delText xml:space="preserve"> out a clear</w:delText>
        </w:r>
        <w:r w:rsidR="00EE6C88" w:rsidRPr="002B7B3E" w:rsidDel="00C26CFE">
          <w:rPr>
            <w:rFonts w:asciiTheme="majorBidi" w:hAnsiTheme="majorBidi" w:cstheme="majorBidi" w:hint="cs"/>
            <w:sz w:val="24"/>
            <w:szCs w:val="24"/>
            <w:rtl/>
          </w:rPr>
          <w:delText>-</w:delText>
        </w:r>
        <w:r w:rsidR="00BF3E77" w:rsidRPr="002B7B3E" w:rsidDel="00C26CFE">
          <w:rPr>
            <w:rFonts w:asciiTheme="majorBidi" w:hAnsiTheme="majorBidi" w:cstheme="majorBidi"/>
            <w:sz w:val="24"/>
            <w:szCs w:val="24"/>
          </w:rPr>
          <w:delText>cut</w:delText>
        </w:r>
      </w:del>
      <w:ins w:id="80" w:author="Daniel Tabak" w:date="2019-08-08T09:44:00Z">
        <w:r w:rsidR="00C26CFE">
          <w:rPr>
            <w:rFonts w:asciiTheme="majorBidi" w:hAnsiTheme="majorBidi" w:cstheme="majorBidi"/>
            <w:sz w:val="24"/>
            <w:szCs w:val="24"/>
          </w:rPr>
          <w:t>overlooks the unmistakable</w:t>
        </w:r>
      </w:ins>
      <w:r w:rsidR="00BF3E77" w:rsidRPr="002B7B3E">
        <w:rPr>
          <w:rFonts w:asciiTheme="majorBidi" w:hAnsiTheme="majorBidi" w:cstheme="majorBidi"/>
          <w:sz w:val="24"/>
          <w:szCs w:val="24"/>
        </w:rPr>
        <w:t xml:space="preserve"> legal </w:t>
      </w:r>
      <w:r w:rsidR="00F90912" w:rsidRPr="002B7B3E">
        <w:rPr>
          <w:rFonts w:asciiTheme="majorBidi" w:hAnsiTheme="majorBidi" w:cstheme="majorBidi"/>
          <w:sz w:val="24"/>
          <w:szCs w:val="24"/>
        </w:rPr>
        <w:t>subtext</w:t>
      </w:r>
      <w:r w:rsidR="00BF3E77" w:rsidRPr="002B7B3E">
        <w:rPr>
          <w:rFonts w:asciiTheme="majorBidi" w:hAnsiTheme="majorBidi" w:cstheme="majorBidi"/>
          <w:sz w:val="24"/>
          <w:szCs w:val="24"/>
        </w:rPr>
        <w:t xml:space="preserve"> underpinning </w:t>
      </w:r>
      <w:r w:rsidR="008B065B" w:rsidRPr="00126BC8">
        <w:rPr>
          <w:rFonts w:asciiTheme="majorBidi" w:hAnsiTheme="majorBidi" w:cstheme="majorBidi"/>
          <w:sz w:val="24"/>
          <w:szCs w:val="24"/>
        </w:rPr>
        <w:t>all</w:t>
      </w:r>
      <w:r w:rsidR="008B065B">
        <w:rPr>
          <w:rFonts w:asciiTheme="majorBidi" w:hAnsiTheme="majorBidi" w:cstheme="majorBidi"/>
          <w:sz w:val="24"/>
          <w:szCs w:val="24"/>
        </w:rPr>
        <w:t xml:space="preserve"> uses of the verb</w:t>
      </w:r>
      <w:r w:rsidR="004D2C66">
        <w:rPr>
          <w:rFonts w:asciiTheme="majorBidi" w:hAnsiTheme="majorBidi" w:cstheme="majorBidi"/>
          <w:sz w:val="24"/>
          <w:szCs w:val="24"/>
        </w:rPr>
        <w:t xml:space="preserve"> in the Hebrew Bible</w:t>
      </w:r>
      <w:ins w:id="81" w:author="Daniel Tabak" w:date="2019-08-08T09:50:00Z">
        <w:r w:rsidR="00B32598">
          <w:rPr>
            <w:rFonts w:asciiTheme="majorBidi" w:hAnsiTheme="majorBidi" w:cstheme="majorBidi"/>
            <w:sz w:val="24"/>
            <w:szCs w:val="24"/>
          </w:rPr>
          <w:t>:</w:t>
        </w:r>
      </w:ins>
      <w:del w:id="82" w:author="Daniel Tabak" w:date="2019-08-08T09:50:00Z">
        <w:r w:rsidR="00BF3E77" w:rsidRPr="002B7B3E" w:rsidDel="00B32598">
          <w:rPr>
            <w:rFonts w:asciiTheme="majorBidi" w:hAnsiTheme="majorBidi" w:cstheme="majorBidi"/>
            <w:sz w:val="24"/>
            <w:szCs w:val="24"/>
          </w:rPr>
          <w:delText>. This legal subtext relates to</w:delText>
        </w:r>
      </w:del>
      <w:r w:rsidR="00BF3E77" w:rsidRPr="002B7B3E">
        <w:rPr>
          <w:rFonts w:asciiTheme="majorBidi" w:hAnsiTheme="majorBidi" w:cstheme="majorBidi"/>
          <w:sz w:val="24"/>
          <w:szCs w:val="24"/>
        </w:rPr>
        <w:t xml:space="preserve"> the role </w:t>
      </w:r>
      <w:del w:id="83" w:author="Daniel Tabak" w:date="2019-08-08T09:50:00Z">
        <w:r w:rsidR="00BF3E77" w:rsidRPr="002B7B3E" w:rsidDel="00B32598">
          <w:rPr>
            <w:rFonts w:asciiTheme="majorBidi" w:hAnsiTheme="majorBidi" w:cstheme="majorBidi"/>
            <w:sz w:val="24"/>
            <w:szCs w:val="24"/>
          </w:rPr>
          <w:delText>played by</w:delText>
        </w:r>
      </w:del>
      <w:ins w:id="84" w:author="Daniel Tabak" w:date="2019-08-08T09:50:00Z">
        <w:r w:rsidR="00B32598">
          <w:rPr>
            <w:rFonts w:asciiTheme="majorBidi" w:hAnsiTheme="majorBidi" w:cstheme="majorBidi"/>
            <w:sz w:val="24"/>
            <w:szCs w:val="24"/>
          </w:rPr>
          <w:t>of</w:t>
        </w:r>
      </w:ins>
      <w:r w:rsidR="00BF3E77" w:rsidRPr="002B7B3E">
        <w:rPr>
          <w:rFonts w:asciiTheme="majorBidi" w:hAnsiTheme="majorBidi" w:cstheme="majorBidi"/>
          <w:sz w:val="24"/>
          <w:szCs w:val="24"/>
        </w:rPr>
        <w:t xml:space="preserve"> witnesses in the </w:t>
      </w:r>
      <w:commentRangeStart w:id="85"/>
      <w:r w:rsidR="00BF3E77" w:rsidRPr="002B7B3E">
        <w:rPr>
          <w:rFonts w:asciiTheme="majorBidi" w:hAnsiTheme="majorBidi" w:cstheme="majorBidi"/>
          <w:sz w:val="24"/>
          <w:szCs w:val="24"/>
        </w:rPr>
        <w:t>establishment</w:t>
      </w:r>
      <w:commentRangeEnd w:id="85"/>
      <w:r w:rsidR="0041664E">
        <w:rPr>
          <w:rStyle w:val="CommentReference"/>
        </w:rPr>
        <w:commentReference w:id="85"/>
      </w:r>
      <w:r w:rsidR="00BF3E77" w:rsidRPr="002B7B3E">
        <w:rPr>
          <w:rFonts w:asciiTheme="majorBidi" w:hAnsiTheme="majorBidi" w:cstheme="majorBidi"/>
          <w:sz w:val="24"/>
          <w:szCs w:val="24"/>
        </w:rPr>
        <w:t xml:space="preserve"> of an oath</w:t>
      </w:r>
      <w:r w:rsidR="00534989" w:rsidRPr="002B7B3E">
        <w:rPr>
          <w:rFonts w:asciiTheme="majorBidi" w:hAnsiTheme="majorBidi" w:cstheme="majorBidi"/>
          <w:sz w:val="24"/>
          <w:szCs w:val="24"/>
        </w:rPr>
        <w:t xml:space="preserve"> </w:t>
      </w:r>
      <w:commentRangeStart w:id="86"/>
      <w:r w:rsidR="00534989" w:rsidRPr="002B7B3E">
        <w:rPr>
          <w:rFonts w:asciiTheme="majorBidi" w:hAnsiTheme="majorBidi" w:cstheme="majorBidi"/>
          <w:sz w:val="24"/>
          <w:szCs w:val="24"/>
        </w:rPr>
        <w:t>as</w:t>
      </w:r>
      <w:commentRangeEnd w:id="86"/>
      <w:r w:rsidR="00B32598">
        <w:rPr>
          <w:rStyle w:val="CommentReference"/>
        </w:rPr>
        <w:commentReference w:id="86"/>
      </w:r>
      <w:r w:rsidR="00BF3E77" w:rsidRPr="002B7B3E">
        <w:rPr>
          <w:rFonts w:asciiTheme="majorBidi" w:hAnsiTheme="majorBidi" w:cstheme="majorBidi"/>
          <w:sz w:val="24"/>
          <w:szCs w:val="24"/>
        </w:rPr>
        <w:t xml:space="preserve"> a legal mechanism </w:t>
      </w:r>
      <w:del w:id="87" w:author="Daniel Tabak" w:date="2019-08-13T09:38:00Z">
        <w:r w:rsidR="00EE6C88" w:rsidRPr="002B7B3E" w:rsidDel="00C4018E">
          <w:rPr>
            <w:rFonts w:asciiTheme="majorBidi" w:hAnsiTheme="majorBidi" w:cstheme="majorBidi"/>
            <w:sz w:val="24"/>
            <w:szCs w:val="24"/>
          </w:rPr>
          <w:delText xml:space="preserve">creating </w:delText>
        </w:r>
      </w:del>
      <w:ins w:id="88" w:author="Daniel Tabak" w:date="2019-08-13T09:38:00Z">
        <w:r w:rsidR="00C4018E">
          <w:rPr>
            <w:rFonts w:asciiTheme="majorBidi" w:hAnsiTheme="majorBidi" w:cstheme="majorBidi"/>
            <w:sz w:val="24"/>
            <w:szCs w:val="24"/>
          </w:rPr>
          <w:t>that generates</w:t>
        </w:r>
        <w:r w:rsidR="00C4018E" w:rsidRPr="002B7B3E">
          <w:rPr>
            <w:rFonts w:asciiTheme="majorBidi" w:hAnsiTheme="majorBidi" w:cstheme="majorBidi"/>
            <w:sz w:val="24"/>
            <w:szCs w:val="24"/>
          </w:rPr>
          <w:t xml:space="preserve"> </w:t>
        </w:r>
      </w:ins>
      <w:r w:rsidR="00AE2B9B">
        <w:rPr>
          <w:rFonts w:asciiTheme="majorBidi" w:hAnsiTheme="majorBidi" w:cstheme="majorBidi"/>
          <w:sz w:val="24"/>
          <w:szCs w:val="24"/>
        </w:rPr>
        <w:t>binding</w:t>
      </w:r>
      <w:r w:rsidR="00EE6C88" w:rsidRPr="002B7B3E">
        <w:rPr>
          <w:rFonts w:asciiTheme="majorBidi" w:hAnsiTheme="majorBidi" w:cstheme="majorBidi"/>
          <w:sz w:val="24"/>
          <w:szCs w:val="24"/>
        </w:rPr>
        <w:t xml:space="preserve"> </w:t>
      </w:r>
      <w:r w:rsidR="00BF3E77" w:rsidRPr="002B7B3E">
        <w:rPr>
          <w:rFonts w:asciiTheme="majorBidi" w:hAnsiTheme="majorBidi" w:cstheme="majorBidi"/>
          <w:sz w:val="24"/>
          <w:szCs w:val="24"/>
        </w:rPr>
        <w:t>obligation</w:t>
      </w:r>
      <w:r w:rsidR="00AE2B9B">
        <w:rPr>
          <w:rFonts w:asciiTheme="majorBidi" w:hAnsiTheme="majorBidi" w:cstheme="majorBidi"/>
          <w:sz w:val="24"/>
          <w:szCs w:val="24"/>
        </w:rPr>
        <w:t>s</w:t>
      </w:r>
      <w:r w:rsidR="00BF3E77" w:rsidRPr="002B7B3E">
        <w:rPr>
          <w:rFonts w:asciiTheme="majorBidi" w:hAnsiTheme="majorBidi" w:cstheme="majorBidi"/>
          <w:sz w:val="24"/>
          <w:szCs w:val="24"/>
        </w:rPr>
        <w:t>.</w:t>
      </w:r>
      <w:r w:rsidR="00BE7ED3" w:rsidRPr="002B7B3E">
        <w:rPr>
          <w:rFonts w:asciiTheme="majorBidi" w:hAnsiTheme="majorBidi" w:cstheme="majorBidi"/>
          <w:sz w:val="24"/>
          <w:szCs w:val="24"/>
        </w:rPr>
        <w:t xml:space="preserve"> </w:t>
      </w:r>
      <w:ins w:id="89" w:author="Daniel Tabak" w:date="2019-08-08T09:45:00Z">
        <w:r w:rsidR="00C26CFE">
          <w:rPr>
            <w:rFonts w:asciiTheme="majorBidi" w:hAnsiTheme="majorBidi" w:cstheme="majorBidi"/>
            <w:sz w:val="24"/>
            <w:szCs w:val="24"/>
          </w:rPr>
          <w:t xml:space="preserve">The </w:t>
        </w:r>
      </w:ins>
      <w:del w:id="90" w:author="Daniel Tabak" w:date="2019-08-08T09:45:00Z">
        <w:r w:rsidR="00BE7ED3" w:rsidRPr="002B7B3E" w:rsidDel="00C26CFE">
          <w:rPr>
            <w:rFonts w:asciiTheme="majorBidi" w:hAnsiTheme="majorBidi" w:cstheme="majorBidi"/>
            <w:sz w:val="24"/>
            <w:szCs w:val="24"/>
          </w:rPr>
          <w:delText xml:space="preserve">Summoning </w:delText>
        </w:r>
      </w:del>
      <w:ins w:id="91" w:author="Daniel Tabak" w:date="2019-08-08T09:45:00Z">
        <w:r w:rsidR="00C26CFE">
          <w:rPr>
            <w:rFonts w:asciiTheme="majorBidi" w:hAnsiTheme="majorBidi" w:cstheme="majorBidi"/>
            <w:sz w:val="24"/>
            <w:szCs w:val="24"/>
          </w:rPr>
          <w:t>s</w:t>
        </w:r>
        <w:r w:rsidR="00C26CFE" w:rsidRPr="002B7B3E">
          <w:rPr>
            <w:rFonts w:asciiTheme="majorBidi" w:hAnsiTheme="majorBidi" w:cstheme="majorBidi"/>
            <w:sz w:val="24"/>
            <w:szCs w:val="24"/>
          </w:rPr>
          <w:t xml:space="preserve">ummoning </w:t>
        </w:r>
        <w:r w:rsidR="00C26CFE">
          <w:rPr>
            <w:rFonts w:asciiTheme="majorBidi" w:hAnsiTheme="majorBidi" w:cstheme="majorBidi"/>
            <w:sz w:val="24"/>
            <w:szCs w:val="24"/>
          </w:rPr>
          <w:t xml:space="preserve">of </w:t>
        </w:r>
      </w:ins>
      <w:r w:rsidR="00BE7ED3" w:rsidRPr="002B7B3E">
        <w:rPr>
          <w:rFonts w:asciiTheme="majorBidi" w:hAnsiTheme="majorBidi" w:cstheme="majorBidi"/>
          <w:sz w:val="24"/>
          <w:szCs w:val="24"/>
        </w:rPr>
        <w:t>witnesses</w:t>
      </w:r>
      <w:ins w:id="92" w:author="Daniel Tabak" w:date="2019-08-08T09:46:00Z">
        <w:r w:rsidR="00C26CFE">
          <w:rPr>
            <w:rFonts w:asciiTheme="majorBidi" w:hAnsiTheme="majorBidi" w:cstheme="majorBidi"/>
            <w:sz w:val="24"/>
            <w:szCs w:val="24"/>
          </w:rPr>
          <w:t xml:space="preserve"> </w:t>
        </w:r>
      </w:ins>
      <w:del w:id="93" w:author="Daniel Tabak" w:date="2019-08-08T09:46:00Z">
        <w:r w:rsidR="00BE7ED3" w:rsidRPr="002B7B3E" w:rsidDel="00C26CFE">
          <w:rPr>
            <w:rFonts w:asciiTheme="majorBidi" w:hAnsiTheme="majorBidi" w:cstheme="majorBidi"/>
            <w:sz w:val="24"/>
            <w:szCs w:val="24"/>
          </w:rPr>
          <w:delText xml:space="preserve">, </w:delText>
        </w:r>
      </w:del>
      <w:del w:id="94" w:author="Daniel Tabak" w:date="2019-08-08T09:45:00Z">
        <w:r w:rsidR="00BE7ED3" w:rsidRPr="002B7B3E" w:rsidDel="00C26CFE">
          <w:rPr>
            <w:rFonts w:asciiTheme="majorBidi" w:hAnsiTheme="majorBidi" w:cstheme="majorBidi"/>
            <w:sz w:val="24"/>
            <w:szCs w:val="24"/>
          </w:rPr>
          <w:delText xml:space="preserve">weather </w:delText>
        </w:r>
      </w:del>
      <w:del w:id="95" w:author="Daniel Tabak" w:date="2019-08-08T09:46:00Z">
        <w:r w:rsidR="00BE7ED3" w:rsidRPr="002B7B3E" w:rsidDel="00C26CFE">
          <w:rPr>
            <w:rFonts w:asciiTheme="majorBidi" w:hAnsiTheme="majorBidi" w:cstheme="majorBidi"/>
            <w:sz w:val="24"/>
            <w:szCs w:val="24"/>
          </w:rPr>
          <w:delText xml:space="preserve">explicitly or implicitly, </w:delText>
        </w:r>
      </w:del>
      <w:r w:rsidR="00BE7ED3" w:rsidRPr="002B7B3E">
        <w:rPr>
          <w:rFonts w:asciiTheme="majorBidi" w:hAnsiTheme="majorBidi" w:cstheme="majorBidi"/>
          <w:sz w:val="24"/>
          <w:szCs w:val="24"/>
        </w:rPr>
        <w:t xml:space="preserve">is </w:t>
      </w:r>
      <w:r w:rsidR="00990739" w:rsidRPr="002B7B3E">
        <w:rPr>
          <w:rFonts w:asciiTheme="majorBidi" w:hAnsiTheme="majorBidi" w:cstheme="majorBidi"/>
          <w:sz w:val="24"/>
          <w:szCs w:val="24"/>
        </w:rPr>
        <w:t>embedded</w:t>
      </w:r>
      <w:r w:rsidR="002954FA" w:rsidRPr="002B7B3E">
        <w:rPr>
          <w:rFonts w:asciiTheme="majorBidi" w:hAnsiTheme="majorBidi" w:cstheme="majorBidi"/>
          <w:sz w:val="24"/>
          <w:szCs w:val="24"/>
        </w:rPr>
        <w:t xml:space="preserve"> in every oath</w:t>
      </w:r>
      <w:ins w:id="96" w:author="Daniel Tabak" w:date="2019-08-08T09:46:00Z">
        <w:r w:rsidR="00C26CFE">
          <w:rPr>
            <w:rFonts w:asciiTheme="majorBidi" w:hAnsiTheme="majorBidi" w:cstheme="majorBidi"/>
            <w:sz w:val="24"/>
            <w:szCs w:val="24"/>
          </w:rPr>
          <w:t>, either</w:t>
        </w:r>
        <w:r w:rsidR="00C26CFE" w:rsidRPr="002B7B3E">
          <w:rPr>
            <w:rFonts w:asciiTheme="majorBidi" w:hAnsiTheme="majorBidi" w:cstheme="majorBidi"/>
            <w:sz w:val="24"/>
            <w:szCs w:val="24"/>
          </w:rPr>
          <w:t xml:space="preserve"> explicitly or implicitly</w:t>
        </w:r>
        <w:r w:rsidR="00C26CFE">
          <w:rPr>
            <w:rFonts w:asciiTheme="majorBidi" w:hAnsiTheme="majorBidi" w:cstheme="majorBidi"/>
            <w:sz w:val="24"/>
            <w:szCs w:val="24"/>
          </w:rPr>
          <w:t>, and, as such,</w:t>
        </w:r>
      </w:ins>
      <w:del w:id="97" w:author="Daniel Tabak" w:date="2019-08-08T09:46:00Z">
        <w:r w:rsidR="00EE6C88" w:rsidRPr="002B7B3E" w:rsidDel="00C26CFE">
          <w:rPr>
            <w:rFonts w:asciiTheme="majorBidi" w:hAnsiTheme="majorBidi" w:cstheme="majorBidi"/>
            <w:sz w:val="24"/>
            <w:szCs w:val="24"/>
          </w:rPr>
          <w:delText>;</w:delText>
        </w:r>
      </w:del>
      <w:r w:rsidR="00990739" w:rsidRPr="002B7B3E">
        <w:rPr>
          <w:rFonts w:asciiTheme="majorBidi" w:hAnsiTheme="majorBidi" w:cstheme="majorBidi"/>
          <w:sz w:val="24"/>
          <w:szCs w:val="24"/>
        </w:rPr>
        <w:t xml:space="preserve"> </w:t>
      </w:r>
      <w:del w:id="98" w:author="Daniel Tabak" w:date="2019-08-08T09:46:00Z">
        <w:r w:rsidR="00EE6C88" w:rsidRPr="002B7B3E" w:rsidDel="00C26CFE">
          <w:rPr>
            <w:rFonts w:asciiTheme="majorBidi" w:hAnsiTheme="majorBidi" w:cstheme="majorBidi"/>
            <w:sz w:val="24"/>
            <w:szCs w:val="24"/>
          </w:rPr>
          <w:delText>Due to that</w:delText>
        </w:r>
      </w:del>
      <w:del w:id="99" w:author="Daniel Tabak" w:date="2019-08-13T09:39:00Z">
        <w:r w:rsidR="00990739" w:rsidRPr="002B7B3E" w:rsidDel="00C4018E">
          <w:rPr>
            <w:rFonts w:asciiTheme="majorBidi" w:hAnsiTheme="majorBidi" w:cstheme="majorBidi"/>
            <w:sz w:val="24"/>
            <w:szCs w:val="24"/>
          </w:rPr>
          <w:delText xml:space="preserve">, </w:delText>
        </w:r>
      </w:del>
      <w:r w:rsidR="00990739" w:rsidRPr="002B7B3E">
        <w:rPr>
          <w:rFonts w:asciiTheme="majorBidi" w:hAnsiTheme="majorBidi" w:cstheme="majorBidi"/>
          <w:sz w:val="24"/>
          <w:szCs w:val="24"/>
        </w:rPr>
        <w:t xml:space="preserve">I </w:t>
      </w:r>
      <w:del w:id="100" w:author="Daniel Tabak" w:date="2019-08-08T09:48:00Z">
        <w:r w:rsidR="00990739" w:rsidRPr="002B7B3E" w:rsidDel="00B32598">
          <w:rPr>
            <w:rFonts w:asciiTheme="majorBidi" w:hAnsiTheme="majorBidi" w:cstheme="majorBidi"/>
            <w:sz w:val="24"/>
            <w:szCs w:val="24"/>
          </w:rPr>
          <w:delText>will argue</w:delText>
        </w:r>
      </w:del>
      <w:ins w:id="101" w:author="Daniel Tabak" w:date="2019-08-08T09:48:00Z">
        <w:r w:rsidR="00B32598">
          <w:rPr>
            <w:rFonts w:asciiTheme="majorBidi" w:hAnsiTheme="majorBidi" w:cstheme="majorBidi"/>
            <w:sz w:val="24"/>
            <w:szCs w:val="24"/>
          </w:rPr>
          <w:t>contend</w:t>
        </w:r>
      </w:ins>
      <w:ins w:id="102" w:author="Daniel Tabak" w:date="2019-08-08T09:46:00Z">
        <w:r w:rsidR="00C26CFE">
          <w:rPr>
            <w:rFonts w:asciiTheme="majorBidi" w:hAnsiTheme="majorBidi" w:cstheme="majorBidi"/>
            <w:sz w:val="24"/>
            <w:szCs w:val="24"/>
          </w:rPr>
          <w:t xml:space="preserve"> that</w:t>
        </w:r>
      </w:ins>
      <w:del w:id="103" w:author="Daniel Tabak" w:date="2019-08-08T09:46:00Z">
        <w:r w:rsidR="00990739" w:rsidRPr="002B7B3E" w:rsidDel="00C26CFE">
          <w:rPr>
            <w:rFonts w:asciiTheme="majorBidi" w:hAnsiTheme="majorBidi" w:cstheme="majorBidi"/>
            <w:sz w:val="24"/>
            <w:szCs w:val="24"/>
          </w:rPr>
          <w:delText>,</w:delText>
        </w:r>
      </w:del>
      <w:r w:rsidR="00990739" w:rsidRPr="002B7B3E">
        <w:rPr>
          <w:rFonts w:asciiTheme="majorBidi" w:hAnsiTheme="majorBidi" w:cstheme="majorBidi"/>
          <w:sz w:val="24"/>
          <w:szCs w:val="24"/>
        </w:rPr>
        <w:t xml:space="preserve"> </w:t>
      </w:r>
      <w:r w:rsidR="00AD6A64" w:rsidRPr="00060F2D">
        <w:rPr>
          <w:rFonts w:asciiTheme="majorBidi" w:hAnsiTheme="majorBidi" w:cstheme="majorBidi"/>
          <w:i/>
          <w:iCs/>
          <w:sz w:val="24"/>
          <w:szCs w:val="24"/>
        </w:rPr>
        <w:t>hē‘îd</w:t>
      </w:r>
      <w:r w:rsidR="00AD6A64" w:rsidRPr="00060F2D">
        <w:rPr>
          <w:rFonts w:asciiTheme="majorBidi" w:hAnsiTheme="majorBidi" w:cstheme="majorBidi"/>
          <w:sz w:val="24"/>
          <w:szCs w:val="24"/>
        </w:rPr>
        <w:t xml:space="preserve"> </w:t>
      </w:r>
      <w:r w:rsidR="00534989" w:rsidRPr="002B7B3E">
        <w:rPr>
          <w:rFonts w:asciiTheme="majorBidi" w:hAnsiTheme="majorBidi" w:cstheme="majorBidi"/>
          <w:sz w:val="24"/>
          <w:szCs w:val="24"/>
        </w:rPr>
        <w:t xml:space="preserve">is homologous </w:t>
      </w:r>
      <w:del w:id="104" w:author="Daniel Tabak" w:date="2019-08-08T09:47:00Z">
        <w:r w:rsidR="00534989" w:rsidRPr="002B7B3E" w:rsidDel="00B32598">
          <w:rPr>
            <w:rFonts w:asciiTheme="majorBidi" w:hAnsiTheme="majorBidi" w:cstheme="majorBidi"/>
            <w:sz w:val="24"/>
            <w:szCs w:val="24"/>
          </w:rPr>
          <w:delText xml:space="preserve">in many biblical usages </w:delText>
        </w:r>
      </w:del>
      <w:r w:rsidR="00EE6C88" w:rsidRPr="002B7B3E">
        <w:rPr>
          <w:rFonts w:asciiTheme="majorBidi" w:hAnsiTheme="majorBidi" w:cstheme="majorBidi"/>
          <w:sz w:val="24"/>
          <w:szCs w:val="24"/>
        </w:rPr>
        <w:t>with</w:t>
      </w:r>
      <w:r w:rsidR="00534989" w:rsidRPr="002B7B3E">
        <w:rPr>
          <w:rFonts w:asciiTheme="majorBidi" w:hAnsiTheme="majorBidi" w:cstheme="majorBidi"/>
          <w:sz w:val="24"/>
          <w:szCs w:val="24"/>
        </w:rPr>
        <w:t xml:space="preserve"> the imposition of an oath</w:t>
      </w:r>
      <w:ins w:id="105" w:author="Daniel Tabak" w:date="2019-08-08T09:47:00Z">
        <w:r w:rsidR="00B32598">
          <w:rPr>
            <w:rFonts w:asciiTheme="majorBidi" w:hAnsiTheme="majorBidi" w:cstheme="majorBidi"/>
            <w:sz w:val="24"/>
            <w:szCs w:val="24"/>
          </w:rPr>
          <w:t xml:space="preserve"> </w:t>
        </w:r>
        <w:r w:rsidR="00B32598" w:rsidRPr="002B7B3E">
          <w:rPr>
            <w:rFonts w:asciiTheme="majorBidi" w:hAnsiTheme="majorBidi" w:cstheme="majorBidi"/>
            <w:sz w:val="24"/>
            <w:szCs w:val="24"/>
          </w:rPr>
          <w:t>in many biblical usages</w:t>
        </w:r>
      </w:ins>
      <w:r w:rsidR="00534989" w:rsidRPr="002B7B3E">
        <w:rPr>
          <w:rFonts w:asciiTheme="majorBidi" w:hAnsiTheme="majorBidi" w:cstheme="majorBidi"/>
          <w:sz w:val="24"/>
          <w:szCs w:val="24"/>
        </w:rPr>
        <w:t>.</w:t>
      </w:r>
      <w:r w:rsidR="00126BC8">
        <w:rPr>
          <w:rStyle w:val="FootnoteReference"/>
          <w:rFonts w:asciiTheme="majorBidi" w:hAnsiTheme="majorBidi" w:cstheme="majorBidi"/>
          <w:sz w:val="24"/>
          <w:szCs w:val="24"/>
        </w:rPr>
        <w:footnoteReference w:id="1"/>
      </w:r>
      <w:r w:rsidR="00126BC8">
        <w:rPr>
          <w:rFonts w:asciiTheme="majorBidi" w:hAnsiTheme="majorBidi" w:cstheme="majorBidi"/>
          <w:sz w:val="24"/>
          <w:szCs w:val="24"/>
        </w:rPr>
        <w:t xml:space="preserve"> </w:t>
      </w:r>
      <w:r w:rsidR="00534989" w:rsidRPr="002B7B3E">
        <w:rPr>
          <w:rFonts w:asciiTheme="majorBidi" w:hAnsiTheme="majorBidi" w:cstheme="majorBidi"/>
          <w:sz w:val="24"/>
          <w:szCs w:val="24"/>
        </w:rPr>
        <w:t xml:space="preserve"> </w:t>
      </w:r>
    </w:p>
    <w:p w14:paraId="2D5FD581" w14:textId="77777777" w:rsidR="008A2041" w:rsidRPr="002B7B3E" w:rsidRDefault="008A2041" w:rsidP="008B065B">
      <w:pPr>
        <w:spacing w:after="0" w:line="480" w:lineRule="auto"/>
        <w:ind w:right="-284" w:firstLine="720"/>
        <w:jc w:val="both"/>
        <w:rPr>
          <w:rFonts w:asciiTheme="majorBidi" w:hAnsiTheme="majorBidi" w:cstheme="majorBidi"/>
          <w:sz w:val="24"/>
          <w:szCs w:val="24"/>
        </w:rPr>
      </w:pPr>
    </w:p>
    <w:p w14:paraId="03222589" w14:textId="5ED45C15" w:rsidR="00A11130" w:rsidRPr="002B7B3E" w:rsidRDefault="00940CFE" w:rsidP="00DD1772">
      <w:pPr>
        <w:pStyle w:val="Heading2"/>
        <w:rPr>
          <w:rFonts w:asciiTheme="majorBidi" w:hAnsiTheme="majorBidi"/>
          <w:sz w:val="24"/>
          <w:szCs w:val="24"/>
          <w:rtl/>
        </w:rPr>
      </w:pPr>
      <w:r w:rsidRPr="00060F2D">
        <w:rPr>
          <w:rFonts w:asciiTheme="majorBidi" w:hAnsiTheme="majorBidi"/>
          <w:i/>
          <w:iCs/>
          <w:sz w:val="24"/>
          <w:szCs w:val="24"/>
        </w:rPr>
        <w:t>hē‘îd</w:t>
      </w:r>
      <w:r>
        <w:rPr>
          <w:rFonts w:asciiTheme="majorBidi" w:hAnsiTheme="majorBidi" w:hint="cs"/>
          <w:i/>
          <w:iCs/>
          <w:sz w:val="24"/>
          <w:szCs w:val="24"/>
          <w:rtl/>
        </w:rPr>
        <w:t xml:space="preserve"> </w:t>
      </w:r>
      <w:r w:rsidR="00157B27" w:rsidRPr="002B7B3E">
        <w:rPr>
          <w:rFonts w:asciiTheme="majorBidi" w:hAnsiTheme="majorBidi"/>
          <w:sz w:val="24"/>
          <w:szCs w:val="24"/>
        </w:rPr>
        <w:t xml:space="preserve">: Legal </w:t>
      </w:r>
      <w:del w:id="112" w:author="Daniel Tabak" w:date="2019-08-13T09:39:00Z">
        <w:r w:rsidR="00157B27" w:rsidRPr="002B7B3E" w:rsidDel="00C4018E">
          <w:rPr>
            <w:rFonts w:asciiTheme="majorBidi" w:hAnsiTheme="majorBidi"/>
            <w:sz w:val="24"/>
            <w:szCs w:val="24"/>
          </w:rPr>
          <w:delText xml:space="preserve">Verses </w:delText>
        </w:r>
      </w:del>
      <w:ins w:id="113" w:author="Daniel Tabak" w:date="2019-08-13T09:39:00Z">
        <w:r w:rsidR="00C4018E">
          <w:rPr>
            <w:rFonts w:asciiTheme="majorBidi" w:hAnsiTheme="majorBidi"/>
            <w:sz w:val="24"/>
            <w:szCs w:val="24"/>
          </w:rPr>
          <w:t>versus</w:t>
        </w:r>
        <w:r w:rsidR="00C4018E" w:rsidRPr="002B7B3E">
          <w:rPr>
            <w:rFonts w:asciiTheme="majorBidi" w:hAnsiTheme="majorBidi"/>
            <w:sz w:val="24"/>
            <w:szCs w:val="24"/>
          </w:rPr>
          <w:t xml:space="preserve"> </w:t>
        </w:r>
      </w:ins>
      <w:r w:rsidR="00157B27" w:rsidRPr="002B7B3E">
        <w:rPr>
          <w:rFonts w:asciiTheme="majorBidi" w:hAnsiTheme="majorBidi"/>
          <w:sz w:val="24"/>
          <w:szCs w:val="24"/>
        </w:rPr>
        <w:t>Non-Legal Uses</w:t>
      </w:r>
    </w:p>
    <w:p w14:paraId="28C618B0" w14:textId="77777777" w:rsidR="00A11130" w:rsidRPr="002B7B3E" w:rsidRDefault="00A11130" w:rsidP="00E72884">
      <w:pPr>
        <w:spacing w:after="0" w:line="480" w:lineRule="auto"/>
        <w:ind w:right="-284" w:firstLine="720"/>
        <w:jc w:val="both"/>
        <w:rPr>
          <w:rFonts w:asciiTheme="majorBidi" w:hAnsiTheme="majorBidi" w:cstheme="majorBidi"/>
          <w:sz w:val="24"/>
          <w:szCs w:val="24"/>
          <w:rtl/>
        </w:rPr>
      </w:pPr>
    </w:p>
    <w:p w14:paraId="1B3A68C9" w14:textId="417515ED" w:rsidR="00AE3364" w:rsidRDefault="009A22BD" w:rsidP="00DD1772">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 xml:space="preserve">Biblical dictionaries and lexicons </w:t>
      </w:r>
      <w:r w:rsidR="00BE3EBD">
        <w:rPr>
          <w:rFonts w:asciiTheme="majorBidi" w:hAnsiTheme="majorBidi" w:cstheme="majorBidi"/>
          <w:sz w:val="24"/>
          <w:szCs w:val="24"/>
        </w:rPr>
        <w:t xml:space="preserve">recognize </w:t>
      </w:r>
      <w:r w:rsidRPr="002B7B3E">
        <w:rPr>
          <w:rFonts w:asciiTheme="majorBidi" w:hAnsiTheme="majorBidi" w:cstheme="majorBidi"/>
          <w:sz w:val="24"/>
          <w:szCs w:val="24"/>
        </w:rPr>
        <w:t xml:space="preserve">oral </w:t>
      </w:r>
      <w:del w:id="114" w:author="Daniel Tabak" w:date="2019-08-08T09:59:00Z">
        <w:r w:rsidRPr="002B7B3E" w:rsidDel="000D2137">
          <w:rPr>
            <w:rFonts w:asciiTheme="majorBidi" w:hAnsiTheme="majorBidi" w:cstheme="majorBidi"/>
            <w:sz w:val="24"/>
            <w:szCs w:val="24"/>
          </w:rPr>
          <w:delText>report</w:delText>
        </w:r>
        <w:r w:rsidR="00BE3EBD" w:rsidDel="000D2137">
          <w:rPr>
            <w:rFonts w:asciiTheme="majorBidi" w:hAnsiTheme="majorBidi" w:cstheme="majorBidi"/>
            <w:sz w:val="24"/>
            <w:szCs w:val="24"/>
          </w:rPr>
          <w:delText xml:space="preserve"> </w:delText>
        </w:r>
      </w:del>
      <w:ins w:id="115" w:author="Daniel Tabak" w:date="2019-08-08T09:59:00Z">
        <w:r w:rsidR="000D2137">
          <w:rPr>
            <w:rFonts w:asciiTheme="majorBidi" w:hAnsiTheme="majorBidi" w:cstheme="majorBidi"/>
            <w:sz w:val="24"/>
            <w:szCs w:val="24"/>
          </w:rPr>
          <w:t xml:space="preserve">testimony </w:t>
        </w:r>
      </w:ins>
      <w:r w:rsidR="00BE3EBD">
        <w:rPr>
          <w:rFonts w:asciiTheme="majorBidi" w:hAnsiTheme="majorBidi" w:cstheme="majorBidi"/>
          <w:sz w:val="24"/>
          <w:szCs w:val="24"/>
        </w:rPr>
        <w:t>or the summoning of witnesses</w:t>
      </w:r>
      <w:r w:rsidRPr="002B7B3E">
        <w:rPr>
          <w:rFonts w:asciiTheme="majorBidi" w:hAnsiTheme="majorBidi" w:cstheme="majorBidi"/>
          <w:sz w:val="24"/>
          <w:szCs w:val="24"/>
        </w:rPr>
        <w:t xml:space="preserve"> in judicial settings as the primary meaning of the verb</w:t>
      </w:r>
      <w:r w:rsidR="00C5247C">
        <w:rPr>
          <w:rFonts w:asciiTheme="majorBidi" w:hAnsiTheme="majorBidi" w:cstheme="majorBidi"/>
          <w:sz w:val="24"/>
          <w:szCs w:val="24"/>
        </w:rPr>
        <w:t xml:space="preserve"> </w:t>
      </w:r>
      <w:r w:rsidR="00AE2B9B" w:rsidRPr="00060F2D">
        <w:rPr>
          <w:rFonts w:asciiTheme="majorBidi" w:hAnsiTheme="majorBidi" w:cstheme="majorBidi"/>
          <w:i/>
          <w:iCs/>
          <w:sz w:val="24"/>
          <w:szCs w:val="24"/>
        </w:rPr>
        <w:t>hē‘îd</w:t>
      </w:r>
      <w:r w:rsidRPr="002B7B3E">
        <w:rPr>
          <w:rFonts w:asciiTheme="majorBidi" w:hAnsiTheme="majorBidi" w:cstheme="majorBidi"/>
          <w:sz w:val="24"/>
          <w:szCs w:val="24"/>
        </w:rPr>
        <w:t>.</w:t>
      </w:r>
      <w:r w:rsidR="003D7B7F">
        <w:rPr>
          <w:rStyle w:val="FootnoteReference"/>
          <w:rFonts w:asciiTheme="majorBidi" w:hAnsiTheme="majorBidi" w:cstheme="majorBidi"/>
          <w:sz w:val="24"/>
          <w:szCs w:val="24"/>
        </w:rPr>
        <w:footnoteReference w:id="2"/>
      </w:r>
      <w:r w:rsidRPr="002B7B3E">
        <w:rPr>
          <w:rFonts w:asciiTheme="majorBidi" w:hAnsiTheme="majorBidi" w:cstheme="majorBidi"/>
          <w:sz w:val="24"/>
          <w:szCs w:val="24"/>
        </w:rPr>
        <w:t xml:space="preserve"> </w:t>
      </w:r>
      <w:r w:rsidR="00BE3EBD" w:rsidRPr="002B7B3E">
        <w:rPr>
          <w:rFonts w:asciiTheme="majorBidi" w:hAnsiTheme="majorBidi" w:cstheme="majorBidi"/>
          <w:sz w:val="24"/>
          <w:szCs w:val="24"/>
        </w:rPr>
        <w:t xml:space="preserve">This </w:t>
      </w:r>
      <w:del w:id="162" w:author="Daniel Tabak" w:date="2019-08-08T10:00:00Z">
        <w:r w:rsidR="00BE3EBD" w:rsidDel="000D2137">
          <w:rPr>
            <w:rFonts w:asciiTheme="majorBidi" w:hAnsiTheme="majorBidi" w:cstheme="majorBidi"/>
            <w:sz w:val="24"/>
            <w:szCs w:val="24"/>
          </w:rPr>
          <w:delText>recognition</w:delText>
        </w:r>
        <w:r w:rsidR="00BE3EBD" w:rsidRPr="002B7B3E" w:rsidDel="000D2137">
          <w:rPr>
            <w:rFonts w:asciiTheme="majorBidi" w:hAnsiTheme="majorBidi" w:cstheme="majorBidi"/>
            <w:sz w:val="24"/>
            <w:szCs w:val="24"/>
          </w:rPr>
          <w:delText xml:space="preserve"> </w:delText>
        </w:r>
      </w:del>
      <w:ins w:id="163" w:author="Daniel Tabak" w:date="2019-08-08T10:00:00Z">
        <w:r w:rsidR="000D2137">
          <w:rPr>
            <w:rFonts w:asciiTheme="majorBidi" w:hAnsiTheme="majorBidi" w:cstheme="majorBidi"/>
            <w:sz w:val="24"/>
            <w:szCs w:val="24"/>
          </w:rPr>
          <w:t>understanding</w:t>
        </w:r>
        <w:r w:rsidR="000D2137" w:rsidRPr="002B7B3E">
          <w:rPr>
            <w:rFonts w:asciiTheme="majorBidi" w:hAnsiTheme="majorBidi" w:cstheme="majorBidi"/>
            <w:sz w:val="24"/>
            <w:szCs w:val="24"/>
          </w:rPr>
          <w:t xml:space="preserve"> </w:t>
        </w:r>
      </w:ins>
      <w:commentRangeStart w:id="164"/>
      <w:del w:id="165" w:author="Daniel Tabak" w:date="2019-08-08T10:00:00Z">
        <w:r w:rsidR="00BE3EBD" w:rsidRPr="002B7B3E" w:rsidDel="000D2137">
          <w:rPr>
            <w:rFonts w:asciiTheme="majorBidi" w:hAnsiTheme="majorBidi" w:cstheme="majorBidi"/>
            <w:sz w:val="24"/>
            <w:szCs w:val="24"/>
          </w:rPr>
          <w:delText xml:space="preserve">could </w:delText>
        </w:r>
      </w:del>
      <w:ins w:id="166" w:author="Daniel Tabak" w:date="2019-08-08T10:00:00Z">
        <w:r w:rsidR="000D2137">
          <w:rPr>
            <w:rFonts w:asciiTheme="majorBidi" w:hAnsiTheme="majorBidi" w:cstheme="majorBidi"/>
            <w:sz w:val="24"/>
            <w:szCs w:val="24"/>
          </w:rPr>
          <w:t>can</w:t>
        </w:r>
        <w:r w:rsidR="000D2137" w:rsidRPr="002B7B3E">
          <w:rPr>
            <w:rFonts w:asciiTheme="majorBidi" w:hAnsiTheme="majorBidi" w:cstheme="majorBidi"/>
            <w:sz w:val="24"/>
            <w:szCs w:val="24"/>
          </w:rPr>
          <w:t xml:space="preserve"> </w:t>
        </w:r>
      </w:ins>
      <w:r w:rsidR="00BE3EBD" w:rsidRPr="002B7B3E">
        <w:rPr>
          <w:rFonts w:asciiTheme="majorBidi" w:hAnsiTheme="majorBidi" w:cstheme="majorBidi"/>
          <w:sz w:val="24"/>
          <w:szCs w:val="24"/>
        </w:rPr>
        <w:t xml:space="preserve">be </w:t>
      </w:r>
      <w:del w:id="167" w:author="Daniel Tabak" w:date="2019-08-08T10:00:00Z">
        <w:r w:rsidR="00BE3EBD" w:rsidRPr="002B7B3E" w:rsidDel="000D2137">
          <w:rPr>
            <w:rFonts w:asciiTheme="majorBidi" w:hAnsiTheme="majorBidi" w:cstheme="majorBidi"/>
            <w:sz w:val="24"/>
            <w:szCs w:val="24"/>
          </w:rPr>
          <w:delText xml:space="preserve">either </w:delText>
        </w:r>
      </w:del>
      <w:r w:rsidR="00BE3EBD" w:rsidRPr="002B7B3E">
        <w:rPr>
          <w:rFonts w:asciiTheme="majorBidi" w:hAnsiTheme="majorBidi" w:cstheme="majorBidi"/>
          <w:sz w:val="24"/>
          <w:szCs w:val="24"/>
        </w:rPr>
        <w:t>implicit</w:t>
      </w:r>
      <w:del w:id="168" w:author="Daniel Tabak" w:date="2019-08-08T10:00:00Z">
        <w:r w:rsidR="00BE3EBD" w:rsidRPr="002B7B3E" w:rsidDel="000D2137">
          <w:rPr>
            <w:rStyle w:val="FootnoteReference"/>
            <w:rFonts w:asciiTheme="majorBidi" w:hAnsiTheme="majorBidi" w:cstheme="majorBidi"/>
            <w:sz w:val="24"/>
            <w:szCs w:val="24"/>
          </w:rPr>
          <w:delText xml:space="preserve"> </w:delText>
        </w:r>
      </w:del>
      <w:r w:rsidR="00BE3EBD" w:rsidRPr="002B7B3E">
        <w:rPr>
          <w:rStyle w:val="FootnoteReference"/>
          <w:rFonts w:asciiTheme="majorBidi" w:hAnsiTheme="majorBidi" w:cstheme="majorBidi"/>
          <w:sz w:val="24"/>
          <w:szCs w:val="24"/>
        </w:rPr>
        <w:footnoteReference w:id="3"/>
      </w:r>
      <w:r w:rsidR="00BE3EBD" w:rsidRPr="002B7B3E">
        <w:rPr>
          <w:rFonts w:asciiTheme="majorBidi" w:hAnsiTheme="majorBidi" w:cstheme="majorBidi"/>
          <w:sz w:val="24"/>
          <w:szCs w:val="24"/>
        </w:rPr>
        <w:t xml:space="preserve"> or explicit</w:t>
      </w:r>
      <w:ins w:id="169" w:author="Daniel Tabak" w:date="2019-08-08T10:00:00Z">
        <w:r w:rsidR="000D2137">
          <w:rPr>
            <w:rFonts w:asciiTheme="majorBidi" w:hAnsiTheme="majorBidi" w:cstheme="majorBidi"/>
            <w:sz w:val="24"/>
            <w:szCs w:val="24"/>
          </w:rPr>
          <w:t>,</w:t>
        </w:r>
      </w:ins>
      <w:del w:id="170" w:author="Daniel Tabak" w:date="2019-08-08T10:00:00Z">
        <w:r w:rsidR="00BE3EBD" w:rsidRPr="002B7B3E" w:rsidDel="000D2137">
          <w:rPr>
            <w:rFonts w:asciiTheme="majorBidi" w:hAnsiTheme="majorBidi" w:cstheme="majorBidi"/>
            <w:sz w:val="24"/>
            <w:szCs w:val="24"/>
          </w:rPr>
          <w:delText>;</w:delText>
        </w:r>
      </w:del>
      <w:r w:rsidR="00BE3EBD" w:rsidRPr="002B7B3E">
        <w:rPr>
          <w:rStyle w:val="FootnoteReference"/>
          <w:rFonts w:asciiTheme="majorBidi" w:hAnsiTheme="majorBidi" w:cstheme="majorBidi"/>
          <w:sz w:val="24"/>
          <w:szCs w:val="24"/>
        </w:rPr>
        <w:footnoteReference w:id="4"/>
      </w:r>
      <w:r w:rsidR="00BE3EBD" w:rsidRPr="002B7B3E">
        <w:rPr>
          <w:rFonts w:asciiTheme="majorBidi" w:hAnsiTheme="majorBidi" w:cstheme="majorBidi"/>
          <w:sz w:val="24"/>
          <w:szCs w:val="24"/>
        </w:rPr>
        <w:t xml:space="preserve"> </w:t>
      </w:r>
      <w:commentRangeEnd w:id="164"/>
      <w:r w:rsidR="00C4018E">
        <w:rPr>
          <w:rStyle w:val="CommentReference"/>
        </w:rPr>
        <w:commentReference w:id="164"/>
      </w:r>
      <w:del w:id="175" w:author="Daniel Tabak" w:date="2019-08-08T10:00:00Z">
        <w:r w:rsidR="00BE3EBD" w:rsidRPr="002B7B3E" w:rsidDel="000D2137">
          <w:rPr>
            <w:rFonts w:asciiTheme="majorBidi" w:hAnsiTheme="majorBidi" w:cstheme="majorBidi"/>
            <w:sz w:val="24"/>
            <w:szCs w:val="24"/>
          </w:rPr>
          <w:delText xml:space="preserve">however </w:delText>
        </w:r>
      </w:del>
      <w:ins w:id="176" w:author="Daniel Tabak" w:date="2019-08-08T10:00:00Z">
        <w:r w:rsidR="000D2137">
          <w:rPr>
            <w:rFonts w:asciiTheme="majorBidi" w:hAnsiTheme="majorBidi" w:cstheme="majorBidi"/>
            <w:sz w:val="24"/>
            <w:szCs w:val="24"/>
          </w:rPr>
          <w:t>but</w:t>
        </w:r>
        <w:r w:rsidR="000D2137" w:rsidRPr="002B7B3E">
          <w:rPr>
            <w:rFonts w:asciiTheme="majorBidi" w:hAnsiTheme="majorBidi" w:cstheme="majorBidi"/>
            <w:sz w:val="24"/>
            <w:szCs w:val="24"/>
          </w:rPr>
          <w:t xml:space="preserve"> </w:t>
        </w:r>
      </w:ins>
      <w:r w:rsidR="00BE3EBD" w:rsidRPr="002B7B3E">
        <w:rPr>
          <w:rFonts w:asciiTheme="majorBidi" w:hAnsiTheme="majorBidi" w:cstheme="majorBidi"/>
          <w:sz w:val="24"/>
          <w:szCs w:val="24"/>
        </w:rPr>
        <w:t>it</w:t>
      </w:r>
      <w:ins w:id="177" w:author="Daniel Tabak" w:date="2019-08-08T10:00:00Z">
        <w:r w:rsidR="000D2137">
          <w:rPr>
            <w:rFonts w:asciiTheme="majorBidi" w:hAnsiTheme="majorBidi" w:cstheme="majorBidi"/>
            <w:sz w:val="24"/>
            <w:szCs w:val="24"/>
          </w:rPr>
          <w:t xml:space="preserve"> does</w:t>
        </w:r>
      </w:ins>
      <w:r w:rsidR="00BE3EBD" w:rsidRPr="002B7B3E">
        <w:rPr>
          <w:rFonts w:asciiTheme="majorBidi" w:hAnsiTheme="majorBidi" w:cstheme="majorBidi"/>
          <w:sz w:val="24"/>
          <w:szCs w:val="24"/>
        </w:rPr>
        <w:t xml:space="preserve"> seem to </w:t>
      </w:r>
      <w:r w:rsidR="00BE3EBD">
        <w:rPr>
          <w:rFonts w:asciiTheme="majorBidi" w:hAnsiTheme="majorBidi" w:cstheme="majorBidi"/>
          <w:sz w:val="24"/>
          <w:szCs w:val="24"/>
        </w:rPr>
        <w:t xml:space="preserve">be </w:t>
      </w:r>
      <w:r w:rsidR="00BE3EBD" w:rsidRPr="002B7B3E">
        <w:rPr>
          <w:rFonts w:asciiTheme="majorBidi" w:hAnsiTheme="majorBidi" w:cstheme="majorBidi"/>
          <w:sz w:val="24"/>
          <w:szCs w:val="24"/>
        </w:rPr>
        <w:t xml:space="preserve">shared by most commentators and interpreters. </w:t>
      </w:r>
      <w:r w:rsidR="00AE3364">
        <w:rPr>
          <w:rFonts w:asciiTheme="majorBidi" w:hAnsiTheme="majorBidi" w:cstheme="majorBidi"/>
          <w:sz w:val="24"/>
          <w:szCs w:val="24"/>
        </w:rPr>
        <w:t>Indeed,</w:t>
      </w:r>
      <w:r w:rsidR="00BE3EBD">
        <w:rPr>
          <w:rFonts w:asciiTheme="majorBidi" w:hAnsiTheme="majorBidi" w:cstheme="majorBidi"/>
          <w:sz w:val="24"/>
          <w:szCs w:val="24"/>
        </w:rPr>
        <w:t xml:space="preserve"> s</w:t>
      </w:r>
      <w:r w:rsidR="006A77C6" w:rsidRPr="002B7B3E">
        <w:rPr>
          <w:rFonts w:asciiTheme="majorBidi" w:hAnsiTheme="majorBidi" w:cstheme="majorBidi"/>
          <w:sz w:val="24"/>
          <w:szCs w:val="24"/>
        </w:rPr>
        <w:t>ome biblical verses</w:t>
      </w:r>
      <w:r w:rsidR="00356B78" w:rsidRPr="00356B78">
        <w:rPr>
          <w:rFonts w:asciiTheme="majorBidi" w:hAnsiTheme="majorBidi" w:cstheme="majorBidi"/>
          <w:sz w:val="24"/>
          <w:szCs w:val="24"/>
        </w:rPr>
        <w:t xml:space="preserve"> </w:t>
      </w:r>
      <w:del w:id="178" w:author="Daniel Tabak" w:date="2019-08-13T09:42:00Z">
        <w:r w:rsidR="006A77C6" w:rsidRPr="002B7B3E" w:rsidDel="00096139">
          <w:rPr>
            <w:rFonts w:asciiTheme="majorBidi" w:hAnsiTheme="majorBidi" w:cstheme="majorBidi"/>
            <w:sz w:val="24"/>
            <w:szCs w:val="24"/>
          </w:rPr>
          <w:delText>adhere to this use</w:delText>
        </w:r>
      </w:del>
      <w:ins w:id="179" w:author="Daniel Tabak" w:date="2019-08-13T09:42:00Z">
        <w:r w:rsidR="00096139">
          <w:rPr>
            <w:rFonts w:asciiTheme="majorBidi" w:hAnsiTheme="majorBidi" w:cstheme="majorBidi"/>
            <w:sz w:val="24"/>
            <w:szCs w:val="24"/>
          </w:rPr>
          <w:t>exhibit this usage</w:t>
        </w:r>
      </w:ins>
      <w:r w:rsidR="00C631F1">
        <w:rPr>
          <w:rFonts w:asciiTheme="majorBidi" w:hAnsiTheme="majorBidi" w:cstheme="majorBidi"/>
          <w:sz w:val="24"/>
          <w:szCs w:val="24"/>
        </w:rPr>
        <w:t xml:space="preserve">. </w:t>
      </w:r>
      <w:r w:rsidR="00BE3EBD">
        <w:rPr>
          <w:rFonts w:asciiTheme="majorBidi" w:hAnsiTheme="majorBidi" w:cstheme="majorBidi"/>
          <w:sz w:val="24"/>
          <w:szCs w:val="24"/>
        </w:rPr>
        <w:t>The summoning of witnesses is clearly indicated by the use of the phrase</w:t>
      </w:r>
      <w:r w:rsidR="007325E7">
        <w:rPr>
          <w:rFonts w:asciiTheme="majorBidi" w:hAnsiTheme="majorBidi" w:cstheme="majorBidi"/>
          <w:sz w:val="24"/>
          <w:szCs w:val="24"/>
        </w:rPr>
        <w:t xml:space="preserve"> </w:t>
      </w:r>
      <w:r w:rsidR="007325E7" w:rsidRPr="00060F2D">
        <w:rPr>
          <w:rFonts w:asciiTheme="majorBidi" w:hAnsiTheme="majorBidi" w:cstheme="majorBidi"/>
          <w:i/>
          <w:iCs/>
          <w:sz w:val="24"/>
          <w:szCs w:val="24"/>
        </w:rPr>
        <w:t>hē‘îd</w:t>
      </w:r>
      <w:r w:rsidR="007325E7">
        <w:rPr>
          <w:rFonts w:asciiTheme="majorBidi" w:hAnsiTheme="majorBidi" w:cstheme="majorBidi"/>
          <w:i/>
          <w:iCs/>
          <w:sz w:val="24"/>
          <w:szCs w:val="24"/>
        </w:rPr>
        <w:t xml:space="preserve"> ‘</w:t>
      </w:r>
      <w:r w:rsidR="007325E7" w:rsidRPr="00060F2D">
        <w:rPr>
          <w:rFonts w:asciiTheme="majorBidi" w:hAnsiTheme="majorBidi" w:cstheme="majorBidi"/>
          <w:i/>
          <w:iCs/>
          <w:sz w:val="24"/>
          <w:szCs w:val="24"/>
        </w:rPr>
        <w:t>ē</w:t>
      </w:r>
      <w:r w:rsidR="007325E7">
        <w:rPr>
          <w:rFonts w:asciiTheme="majorBidi" w:hAnsiTheme="majorBidi" w:cstheme="majorBidi"/>
          <w:i/>
          <w:iCs/>
          <w:sz w:val="24"/>
          <w:szCs w:val="24"/>
        </w:rPr>
        <w:t>d</w:t>
      </w:r>
      <w:r w:rsidR="007325E7" w:rsidRPr="00060F2D">
        <w:rPr>
          <w:rFonts w:asciiTheme="majorBidi" w:hAnsiTheme="majorBidi" w:cstheme="majorBidi"/>
          <w:i/>
          <w:iCs/>
          <w:sz w:val="24"/>
          <w:szCs w:val="24"/>
        </w:rPr>
        <w:t>î</w:t>
      </w:r>
      <w:r w:rsidR="007325E7">
        <w:rPr>
          <w:rFonts w:asciiTheme="majorBidi" w:hAnsiTheme="majorBidi" w:cstheme="majorBidi"/>
          <w:i/>
          <w:iCs/>
          <w:sz w:val="24"/>
          <w:szCs w:val="24"/>
        </w:rPr>
        <w:t>m</w:t>
      </w:r>
      <w:r w:rsidR="007325E7">
        <w:rPr>
          <w:rFonts w:asciiTheme="majorBidi" w:hAnsiTheme="majorBidi" w:cstheme="majorBidi"/>
          <w:sz w:val="24"/>
          <w:szCs w:val="24"/>
        </w:rPr>
        <w:t xml:space="preserve"> (</w:t>
      </w:r>
      <w:r w:rsidR="007325E7" w:rsidRPr="007325E7">
        <w:rPr>
          <w:rFonts w:asciiTheme="majorBidi" w:hAnsiTheme="majorBidi" w:cstheme="majorBidi"/>
          <w:i/>
          <w:iCs/>
          <w:sz w:val="24"/>
          <w:szCs w:val="24"/>
        </w:rPr>
        <w:t>e.g.</w:t>
      </w:r>
      <w:r w:rsidR="007325E7">
        <w:rPr>
          <w:rFonts w:asciiTheme="majorBidi" w:hAnsiTheme="majorBidi" w:cstheme="majorBidi"/>
          <w:sz w:val="24"/>
          <w:szCs w:val="24"/>
        </w:rPr>
        <w:t xml:space="preserve"> Isa. 8:2; Jer. 32:10,25,44),  and sometimes </w:t>
      </w:r>
      <w:r w:rsidR="007325E7" w:rsidRPr="00060F2D">
        <w:rPr>
          <w:rFonts w:asciiTheme="majorBidi" w:hAnsiTheme="majorBidi" w:cstheme="majorBidi"/>
          <w:i/>
          <w:iCs/>
          <w:sz w:val="24"/>
          <w:szCs w:val="24"/>
        </w:rPr>
        <w:t>hē‘îd</w:t>
      </w:r>
      <w:r w:rsidR="007325E7">
        <w:rPr>
          <w:rFonts w:asciiTheme="majorBidi" w:hAnsiTheme="majorBidi" w:cstheme="majorBidi"/>
          <w:i/>
          <w:iCs/>
          <w:sz w:val="24"/>
          <w:szCs w:val="24"/>
        </w:rPr>
        <w:t xml:space="preserve"> </w:t>
      </w:r>
      <w:del w:id="180" w:author="Daniel Tabak" w:date="2019-08-08T10:03:00Z">
        <w:r w:rsidR="007325E7" w:rsidDel="000D2137">
          <w:rPr>
            <w:rFonts w:asciiTheme="majorBidi" w:hAnsiTheme="majorBidi" w:cstheme="majorBidi"/>
            <w:i/>
            <w:iCs/>
            <w:sz w:val="24"/>
            <w:szCs w:val="24"/>
          </w:rPr>
          <w:delText xml:space="preserve"> </w:delText>
        </w:r>
      </w:del>
      <w:r w:rsidR="007325E7" w:rsidRPr="000D2137">
        <w:rPr>
          <w:rFonts w:asciiTheme="majorBidi" w:hAnsiTheme="majorBidi" w:cstheme="majorBidi"/>
          <w:sz w:val="24"/>
          <w:szCs w:val="24"/>
          <w:rPrChange w:id="181" w:author="Daniel Tabak" w:date="2019-08-08T10:04:00Z">
            <w:rPr>
              <w:rFonts w:asciiTheme="majorBidi" w:hAnsiTheme="majorBidi" w:cstheme="majorBidi"/>
              <w:i/>
              <w:iCs/>
              <w:sz w:val="24"/>
              <w:szCs w:val="24"/>
            </w:rPr>
          </w:rPrChange>
        </w:rPr>
        <w:t>is</w:t>
      </w:r>
      <w:r w:rsidR="007325E7">
        <w:rPr>
          <w:rFonts w:asciiTheme="majorBidi" w:hAnsiTheme="majorBidi" w:cstheme="majorBidi"/>
          <w:i/>
          <w:iCs/>
          <w:sz w:val="24"/>
          <w:szCs w:val="24"/>
        </w:rPr>
        <w:t xml:space="preserve"> </w:t>
      </w:r>
      <w:r w:rsidR="007325E7">
        <w:rPr>
          <w:rFonts w:asciiTheme="majorBidi" w:hAnsiTheme="majorBidi" w:cstheme="majorBidi"/>
          <w:sz w:val="24"/>
          <w:szCs w:val="24"/>
        </w:rPr>
        <w:t>understood as implying an oral statement of a witness in court (</w:t>
      </w:r>
      <w:r w:rsidR="004B6DBA" w:rsidRPr="009A7CDE">
        <w:rPr>
          <w:rFonts w:asciiTheme="majorBidi" w:hAnsiTheme="majorBidi" w:cstheme="majorBidi"/>
          <w:sz w:val="24"/>
          <w:szCs w:val="24"/>
          <w:rPrChange w:id="182" w:author="Daniel Tabak" w:date="2019-08-13T09:02:00Z">
            <w:rPr>
              <w:rFonts w:asciiTheme="majorBidi" w:hAnsiTheme="majorBidi" w:cstheme="majorBidi"/>
              <w:i/>
              <w:iCs/>
              <w:sz w:val="24"/>
              <w:szCs w:val="24"/>
            </w:rPr>
          </w:rPrChange>
        </w:rPr>
        <w:t>e.g.</w:t>
      </w:r>
      <w:ins w:id="183" w:author="Daniel Tabak" w:date="2019-08-13T09:02:00Z">
        <w:r w:rsidR="009A7CDE">
          <w:rPr>
            <w:rFonts w:asciiTheme="majorBidi" w:hAnsiTheme="majorBidi" w:cstheme="majorBidi"/>
            <w:sz w:val="24"/>
            <w:szCs w:val="24"/>
          </w:rPr>
          <w:t>,</w:t>
        </w:r>
      </w:ins>
      <w:r w:rsidR="004B6DBA" w:rsidRPr="004B6DBA">
        <w:rPr>
          <w:rFonts w:asciiTheme="majorBidi" w:hAnsiTheme="majorBidi" w:cstheme="majorBidi"/>
          <w:i/>
          <w:iCs/>
          <w:sz w:val="24"/>
          <w:szCs w:val="24"/>
        </w:rPr>
        <w:t xml:space="preserve"> </w:t>
      </w:r>
      <w:r w:rsidR="007325E7" w:rsidRPr="00BE3EBD">
        <w:rPr>
          <w:rFonts w:asciiTheme="majorBidi" w:hAnsiTheme="majorBidi" w:cstheme="majorBidi"/>
        </w:rPr>
        <w:t xml:space="preserve">1 </w:t>
      </w:r>
      <w:del w:id="184" w:author="Daniel Tabak" w:date="2019-08-08T10:04:00Z">
        <w:r w:rsidR="007325E7" w:rsidRPr="00BE3EBD" w:rsidDel="000D2137">
          <w:rPr>
            <w:rFonts w:asciiTheme="majorBidi" w:hAnsiTheme="majorBidi" w:cstheme="majorBidi"/>
          </w:rPr>
          <w:delText xml:space="preserve">kings </w:delText>
        </w:r>
      </w:del>
      <w:ins w:id="185" w:author="Daniel Tabak" w:date="2019-08-08T10:04:00Z">
        <w:r w:rsidR="000D2137">
          <w:rPr>
            <w:rFonts w:asciiTheme="majorBidi" w:hAnsiTheme="majorBidi" w:cstheme="majorBidi"/>
          </w:rPr>
          <w:t>K</w:t>
        </w:r>
      </w:ins>
      <w:ins w:id="186" w:author="Daniel Tabak" w:date="2019-08-08T10:19:00Z">
        <w:r w:rsidR="00314824">
          <w:rPr>
            <w:rFonts w:asciiTheme="majorBidi" w:hAnsiTheme="majorBidi" w:cstheme="majorBidi"/>
          </w:rPr>
          <w:t>gs.</w:t>
        </w:r>
      </w:ins>
      <w:ins w:id="187" w:author="Daniel Tabak" w:date="2019-08-08T10:04:00Z">
        <w:r w:rsidR="000D2137" w:rsidRPr="00BE3EBD">
          <w:rPr>
            <w:rFonts w:asciiTheme="majorBidi" w:hAnsiTheme="majorBidi" w:cstheme="majorBidi"/>
          </w:rPr>
          <w:t xml:space="preserve"> </w:t>
        </w:r>
      </w:ins>
      <w:r w:rsidR="007325E7" w:rsidRPr="00BE3EBD">
        <w:rPr>
          <w:rFonts w:asciiTheme="majorBidi" w:hAnsiTheme="majorBidi" w:cstheme="majorBidi"/>
        </w:rPr>
        <w:t>21:10</w:t>
      </w:r>
      <w:r w:rsidR="007325E7">
        <w:rPr>
          <w:rFonts w:asciiTheme="majorBidi" w:hAnsiTheme="majorBidi" w:cstheme="majorBidi"/>
          <w:sz w:val="24"/>
          <w:szCs w:val="24"/>
        </w:rPr>
        <w:t>).</w:t>
      </w:r>
      <w:commentRangeStart w:id="188"/>
      <w:r w:rsidR="006A77C6" w:rsidRPr="002B7B3E">
        <w:rPr>
          <w:rStyle w:val="FootnoteReference"/>
          <w:rFonts w:asciiTheme="majorBidi" w:hAnsiTheme="majorBidi" w:cstheme="majorBidi"/>
          <w:sz w:val="24"/>
          <w:szCs w:val="24"/>
        </w:rPr>
        <w:footnoteReference w:id="5"/>
      </w:r>
      <w:commentRangeEnd w:id="188"/>
      <w:r w:rsidR="00CB6453">
        <w:rPr>
          <w:rStyle w:val="CommentReference"/>
        </w:rPr>
        <w:commentReference w:id="188"/>
      </w:r>
      <w:r w:rsidR="00BE3EBD">
        <w:rPr>
          <w:rFonts w:asciiTheme="majorBidi" w:hAnsiTheme="majorBidi" w:cstheme="majorBidi"/>
          <w:sz w:val="24"/>
          <w:szCs w:val="24"/>
        </w:rPr>
        <w:t xml:space="preserve"> </w:t>
      </w:r>
      <w:r w:rsidR="006A77C6" w:rsidRPr="002B7B3E">
        <w:rPr>
          <w:rFonts w:asciiTheme="majorBidi" w:hAnsiTheme="majorBidi" w:cstheme="majorBidi"/>
          <w:sz w:val="24"/>
          <w:szCs w:val="24"/>
        </w:rPr>
        <w:t>However</w:t>
      </w:r>
      <w:r w:rsidR="001920C1" w:rsidRPr="002B7B3E">
        <w:rPr>
          <w:rFonts w:asciiTheme="majorBidi" w:hAnsiTheme="majorBidi" w:cstheme="majorBidi"/>
          <w:sz w:val="24"/>
          <w:szCs w:val="24"/>
        </w:rPr>
        <w:t xml:space="preserve">, </w:t>
      </w:r>
      <w:del w:id="232" w:author="Daniel Tabak" w:date="2019-08-08T10:16:00Z">
        <w:r w:rsidR="00002BF3" w:rsidRPr="002B7B3E" w:rsidDel="00CB6453">
          <w:rPr>
            <w:rFonts w:asciiTheme="majorBidi" w:hAnsiTheme="majorBidi" w:cstheme="majorBidi"/>
            <w:sz w:val="24"/>
            <w:szCs w:val="24"/>
          </w:rPr>
          <w:delText>many times</w:delText>
        </w:r>
      </w:del>
      <w:ins w:id="233" w:author="Daniel Tabak" w:date="2019-08-08T10:16:00Z">
        <w:r w:rsidR="00CB6453">
          <w:rPr>
            <w:rFonts w:asciiTheme="majorBidi" w:hAnsiTheme="majorBidi" w:cstheme="majorBidi"/>
            <w:sz w:val="24"/>
            <w:szCs w:val="24"/>
          </w:rPr>
          <w:t>in many usages</w:t>
        </w:r>
      </w:ins>
      <w:r w:rsidR="00AE3364">
        <w:rPr>
          <w:rFonts w:asciiTheme="majorBidi" w:hAnsiTheme="majorBidi" w:cstheme="majorBidi"/>
          <w:sz w:val="24"/>
          <w:szCs w:val="24"/>
        </w:rPr>
        <w:t xml:space="preserve"> – in fact, </w:t>
      </w:r>
      <w:del w:id="234" w:author="Daniel Tabak" w:date="2019-08-08T10:16:00Z">
        <w:r w:rsidR="00AE3364" w:rsidDel="00CB6453">
          <w:rPr>
            <w:rFonts w:asciiTheme="majorBidi" w:hAnsiTheme="majorBidi" w:cstheme="majorBidi"/>
            <w:sz w:val="24"/>
            <w:szCs w:val="24"/>
          </w:rPr>
          <w:delText>most of the time</w:delText>
        </w:r>
      </w:del>
      <w:ins w:id="235" w:author="Daniel Tabak" w:date="2019-08-08T10:16:00Z">
        <w:r w:rsidR="00CB6453">
          <w:rPr>
            <w:rFonts w:asciiTheme="majorBidi" w:hAnsiTheme="majorBidi" w:cstheme="majorBidi"/>
            <w:sz w:val="24"/>
            <w:szCs w:val="24"/>
          </w:rPr>
          <w:t xml:space="preserve">the vast majority of </w:t>
        </w:r>
        <w:r w:rsidR="00CB6453">
          <w:rPr>
            <w:rFonts w:asciiTheme="majorBidi" w:hAnsiTheme="majorBidi" w:cstheme="majorBidi"/>
            <w:sz w:val="24"/>
            <w:szCs w:val="24"/>
          </w:rPr>
          <w:lastRenderedPageBreak/>
          <w:t>them</w:t>
        </w:r>
      </w:ins>
      <w:r w:rsidR="005F23FC">
        <w:rPr>
          <w:rStyle w:val="FootnoteReference"/>
          <w:rFonts w:asciiTheme="majorBidi" w:hAnsiTheme="majorBidi" w:cstheme="majorBidi"/>
          <w:sz w:val="24"/>
          <w:szCs w:val="24"/>
        </w:rPr>
        <w:footnoteReference w:id="6"/>
      </w:r>
      <w:r w:rsidR="00AE3364">
        <w:rPr>
          <w:rFonts w:asciiTheme="majorBidi" w:hAnsiTheme="majorBidi" w:cstheme="majorBidi"/>
          <w:sz w:val="24"/>
          <w:szCs w:val="24"/>
        </w:rPr>
        <w:t xml:space="preserve"> </w:t>
      </w:r>
      <w:ins w:id="238" w:author="Daniel Tabak" w:date="2019-08-13T09:42:00Z">
        <w:r w:rsidR="00096139">
          <w:rPr>
            <w:rFonts w:asciiTheme="majorBidi" w:hAnsiTheme="majorBidi" w:cstheme="majorBidi"/>
            <w:sz w:val="24"/>
            <w:szCs w:val="24"/>
          </w:rPr>
          <w:t>–</w:t>
        </w:r>
      </w:ins>
      <w:del w:id="239" w:author="Daniel Tabak" w:date="2019-08-13T09:42:00Z">
        <w:r w:rsidR="00AE3364" w:rsidDel="00096139">
          <w:rPr>
            <w:rFonts w:asciiTheme="majorBidi" w:hAnsiTheme="majorBidi" w:cstheme="majorBidi"/>
            <w:sz w:val="24"/>
            <w:szCs w:val="24"/>
          </w:rPr>
          <w:delText>-</w:delText>
        </w:r>
      </w:del>
      <w:r w:rsidR="00AE3364">
        <w:rPr>
          <w:rFonts w:asciiTheme="majorBidi" w:hAnsiTheme="majorBidi" w:cstheme="majorBidi"/>
          <w:sz w:val="24"/>
          <w:szCs w:val="24"/>
        </w:rPr>
        <w:t xml:space="preserve"> </w:t>
      </w:r>
      <w:r w:rsidR="00AE3364" w:rsidRPr="00060F2D">
        <w:rPr>
          <w:rFonts w:asciiTheme="majorBidi" w:hAnsiTheme="majorBidi" w:cstheme="majorBidi"/>
          <w:i/>
          <w:iCs/>
          <w:sz w:val="24"/>
          <w:szCs w:val="24"/>
        </w:rPr>
        <w:t>hē‘îd</w:t>
      </w:r>
      <w:r w:rsidR="00AE3364" w:rsidRPr="00060F2D">
        <w:rPr>
          <w:rFonts w:asciiTheme="majorBidi" w:hAnsiTheme="majorBidi" w:cstheme="majorBidi"/>
          <w:sz w:val="24"/>
          <w:szCs w:val="24"/>
        </w:rPr>
        <w:t xml:space="preserve"> </w:t>
      </w:r>
      <w:r w:rsidR="00AE3364" w:rsidRPr="002B7B3E">
        <w:rPr>
          <w:rFonts w:asciiTheme="majorBidi" w:hAnsiTheme="majorBidi" w:cstheme="majorBidi"/>
          <w:sz w:val="24"/>
          <w:szCs w:val="24"/>
        </w:rPr>
        <w:t xml:space="preserve">is </w:t>
      </w:r>
      <w:del w:id="240" w:author="Daniel Tabak" w:date="2019-08-08T10:16:00Z">
        <w:r w:rsidR="00AE3364" w:rsidRPr="002B7B3E" w:rsidDel="00CB6453">
          <w:rPr>
            <w:rFonts w:asciiTheme="majorBidi" w:hAnsiTheme="majorBidi" w:cstheme="majorBidi"/>
            <w:sz w:val="24"/>
            <w:szCs w:val="24"/>
          </w:rPr>
          <w:delText>used</w:delText>
        </w:r>
        <w:r w:rsidR="00002BF3" w:rsidRPr="002B7B3E" w:rsidDel="00CB6453">
          <w:rPr>
            <w:rFonts w:asciiTheme="majorBidi" w:hAnsiTheme="majorBidi" w:cstheme="majorBidi"/>
            <w:sz w:val="24"/>
            <w:szCs w:val="24"/>
          </w:rPr>
          <w:delText xml:space="preserve"> </w:delText>
        </w:r>
        <w:r w:rsidR="006A77C6" w:rsidRPr="002B7B3E" w:rsidDel="00CB6453">
          <w:rPr>
            <w:rFonts w:asciiTheme="majorBidi" w:hAnsiTheme="majorBidi" w:cstheme="majorBidi"/>
            <w:sz w:val="24"/>
            <w:szCs w:val="24"/>
          </w:rPr>
          <w:delText xml:space="preserve">in </w:delText>
        </w:r>
        <w:r w:rsidR="007325E7" w:rsidDel="00CB6453">
          <w:rPr>
            <w:rFonts w:asciiTheme="majorBidi" w:hAnsiTheme="majorBidi" w:cstheme="majorBidi"/>
            <w:sz w:val="24"/>
            <w:szCs w:val="24"/>
          </w:rPr>
          <w:delText xml:space="preserve">association </w:delText>
        </w:r>
      </w:del>
      <w:ins w:id="241" w:author="Daniel Tabak" w:date="2019-08-08T10:16:00Z">
        <w:r w:rsidR="00CB6453">
          <w:rPr>
            <w:rFonts w:asciiTheme="majorBidi" w:hAnsiTheme="majorBidi" w:cstheme="majorBidi"/>
            <w:sz w:val="24"/>
            <w:szCs w:val="24"/>
          </w:rPr>
          <w:t xml:space="preserve">associated </w:t>
        </w:r>
      </w:ins>
      <w:r w:rsidR="007325E7">
        <w:rPr>
          <w:rFonts w:asciiTheme="majorBidi" w:hAnsiTheme="majorBidi" w:cstheme="majorBidi"/>
          <w:sz w:val="24"/>
          <w:szCs w:val="24"/>
        </w:rPr>
        <w:t xml:space="preserve">with oral statements </w:t>
      </w:r>
      <w:r w:rsidR="006A77C6" w:rsidRPr="002B7B3E">
        <w:rPr>
          <w:rFonts w:asciiTheme="majorBidi" w:hAnsiTheme="majorBidi" w:cstheme="majorBidi"/>
          <w:sz w:val="24"/>
          <w:szCs w:val="24"/>
        </w:rPr>
        <w:t>that do</w:t>
      </w:r>
      <w:r w:rsidR="00C4670C" w:rsidRPr="002B7B3E">
        <w:rPr>
          <w:rFonts w:asciiTheme="majorBidi" w:hAnsiTheme="majorBidi" w:cstheme="majorBidi"/>
          <w:sz w:val="24"/>
          <w:szCs w:val="24"/>
        </w:rPr>
        <w:t xml:space="preserve"> no</w:t>
      </w:r>
      <w:r w:rsidR="006A77C6" w:rsidRPr="002B7B3E">
        <w:rPr>
          <w:rFonts w:asciiTheme="majorBidi" w:hAnsiTheme="majorBidi" w:cstheme="majorBidi"/>
          <w:sz w:val="24"/>
          <w:szCs w:val="24"/>
        </w:rPr>
        <w:t xml:space="preserve">t </w:t>
      </w:r>
      <w:r w:rsidR="004B6DBA">
        <w:rPr>
          <w:rFonts w:asciiTheme="majorBidi" w:hAnsiTheme="majorBidi" w:cstheme="majorBidi"/>
          <w:sz w:val="24"/>
          <w:szCs w:val="24"/>
        </w:rPr>
        <w:t>fall within the semantic field of witnesses and testimony</w:t>
      </w:r>
      <w:r w:rsidR="00C4670C" w:rsidRPr="002B7B3E">
        <w:rPr>
          <w:rFonts w:asciiTheme="majorBidi" w:hAnsiTheme="majorBidi" w:cstheme="majorBidi"/>
          <w:sz w:val="24"/>
          <w:szCs w:val="24"/>
        </w:rPr>
        <w:t xml:space="preserve">. </w:t>
      </w:r>
      <w:del w:id="242" w:author="Daniel Tabak" w:date="2019-08-08T10:17:00Z">
        <w:r w:rsidR="00AE3364" w:rsidDel="00314824">
          <w:rPr>
            <w:rFonts w:asciiTheme="majorBidi" w:hAnsiTheme="majorBidi" w:cstheme="majorBidi"/>
            <w:sz w:val="24"/>
            <w:szCs w:val="24"/>
          </w:rPr>
          <w:delText xml:space="preserve">Those </w:delText>
        </w:r>
      </w:del>
      <w:ins w:id="243" w:author="Daniel Tabak" w:date="2019-08-08T10:17:00Z">
        <w:r w:rsidR="00314824">
          <w:rPr>
            <w:rFonts w:asciiTheme="majorBidi" w:hAnsiTheme="majorBidi" w:cstheme="majorBidi"/>
            <w:sz w:val="24"/>
            <w:szCs w:val="24"/>
          </w:rPr>
          <w:t xml:space="preserve">Such </w:t>
        </w:r>
      </w:ins>
      <w:r w:rsidR="00AE3364">
        <w:rPr>
          <w:rFonts w:asciiTheme="majorBidi" w:hAnsiTheme="majorBidi" w:cstheme="majorBidi"/>
          <w:sz w:val="24"/>
          <w:szCs w:val="24"/>
        </w:rPr>
        <w:t xml:space="preserve">occurrences of the verb </w:t>
      </w:r>
      <w:del w:id="244" w:author="Daniel Tabak" w:date="2019-08-08T10:17:00Z">
        <w:r w:rsidR="00AE3364" w:rsidDel="00314824">
          <w:rPr>
            <w:rFonts w:asciiTheme="majorBidi" w:hAnsiTheme="majorBidi" w:cstheme="majorBidi"/>
            <w:sz w:val="24"/>
            <w:szCs w:val="24"/>
          </w:rPr>
          <w:delText xml:space="preserve">pose a </w:delText>
        </w:r>
      </w:del>
      <w:r w:rsidR="00AE3364">
        <w:rPr>
          <w:rFonts w:asciiTheme="majorBidi" w:hAnsiTheme="majorBidi" w:cstheme="majorBidi"/>
          <w:sz w:val="24"/>
          <w:szCs w:val="24"/>
        </w:rPr>
        <w:t xml:space="preserve">challenge </w:t>
      </w:r>
      <w:del w:id="245" w:author="Daniel Tabak" w:date="2019-08-08T10:17:00Z">
        <w:r w:rsidR="00AE3364" w:rsidDel="00314824">
          <w:rPr>
            <w:rFonts w:asciiTheme="majorBidi" w:hAnsiTheme="majorBidi" w:cstheme="majorBidi"/>
            <w:sz w:val="24"/>
            <w:szCs w:val="24"/>
          </w:rPr>
          <w:delText xml:space="preserve">for </w:delText>
        </w:r>
      </w:del>
      <w:ins w:id="246" w:author="Daniel Tabak" w:date="2019-08-08T10:17:00Z">
        <w:r w:rsidR="00314824">
          <w:rPr>
            <w:rFonts w:asciiTheme="majorBidi" w:hAnsiTheme="majorBidi" w:cstheme="majorBidi"/>
            <w:sz w:val="24"/>
            <w:szCs w:val="24"/>
          </w:rPr>
          <w:t>th</w:t>
        </w:r>
      </w:ins>
      <w:ins w:id="247" w:author="Daniel Tabak" w:date="2019-08-13T09:42:00Z">
        <w:r w:rsidR="00C00A73">
          <w:rPr>
            <w:rFonts w:asciiTheme="majorBidi" w:hAnsiTheme="majorBidi" w:cstheme="majorBidi"/>
            <w:sz w:val="24"/>
            <w:szCs w:val="24"/>
          </w:rPr>
          <w:t>is</w:t>
        </w:r>
      </w:ins>
      <w:ins w:id="248" w:author="Daniel Tabak" w:date="2019-08-08T10:17:00Z">
        <w:r w:rsidR="00314824">
          <w:rPr>
            <w:rFonts w:asciiTheme="majorBidi" w:hAnsiTheme="majorBidi" w:cstheme="majorBidi"/>
            <w:sz w:val="24"/>
            <w:szCs w:val="24"/>
          </w:rPr>
          <w:t xml:space="preserve"> </w:t>
        </w:r>
      </w:ins>
      <w:r w:rsidR="00AE3364">
        <w:rPr>
          <w:rFonts w:asciiTheme="majorBidi" w:hAnsiTheme="majorBidi" w:cstheme="majorBidi"/>
          <w:sz w:val="24"/>
          <w:szCs w:val="24"/>
        </w:rPr>
        <w:t xml:space="preserve">interpretation. </w:t>
      </w:r>
    </w:p>
    <w:p w14:paraId="3A0D8587" w14:textId="4BE8150C" w:rsidR="006A77C6" w:rsidRPr="002B7B3E" w:rsidRDefault="00C4670C" w:rsidP="00DD1772">
      <w:pPr>
        <w:spacing w:after="0" w:line="480" w:lineRule="auto"/>
        <w:ind w:right="-284" w:firstLine="720"/>
        <w:jc w:val="both"/>
        <w:rPr>
          <w:rFonts w:asciiTheme="majorBidi" w:hAnsiTheme="majorBidi" w:cstheme="majorBidi"/>
          <w:sz w:val="24"/>
          <w:szCs w:val="24"/>
        </w:rPr>
      </w:pPr>
      <w:del w:id="249" w:author="Daniel Tabak" w:date="2019-08-08T10:21:00Z">
        <w:r w:rsidRPr="002B7B3E" w:rsidDel="00314824">
          <w:rPr>
            <w:rFonts w:asciiTheme="majorBidi" w:hAnsiTheme="majorBidi" w:cstheme="majorBidi"/>
            <w:sz w:val="24"/>
            <w:szCs w:val="24"/>
          </w:rPr>
          <w:delText>Th</w:delText>
        </w:r>
        <w:r w:rsidR="004533AF" w:rsidDel="00314824">
          <w:rPr>
            <w:rFonts w:asciiTheme="majorBidi" w:hAnsiTheme="majorBidi" w:cstheme="majorBidi"/>
            <w:sz w:val="24"/>
            <w:szCs w:val="24"/>
          </w:rPr>
          <w:delText>e said challenge</w:delText>
        </w:r>
      </w:del>
      <w:ins w:id="250" w:author="Daniel Tabak" w:date="2019-08-08T10:21:00Z">
        <w:r w:rsidR="00314824">
          <w:rPr>
            <w:rFonts w:asciiTheme="majorBidi" w:hAnsiTheme="majorBidi" w:cstheme="majorBidi"/>
            <w:sz w:val="24"/>
            <w:szCs w:val="24"/>
          </w:rPr>
          <w:t>This difficulty</w:t>
        </w:r>
      </w:ins>
      <w:r w:rsidR="004533AF">
        <w:rPr>
          <w:rFonts w:asciiTheme="majorBidi" w:hAnsiTheme="majorBidi" w:cstheme="majorBidi"/>
          <w:sz w:val="24"/>
          <w:szCs w:val="24"/>
        </w:rPr>
        <w:t xml:space="preserve"> </w:t>
      </w:r>
      <w:r w:rsidRPr="002B7B3E">
        <w:rPr>
          <w:rFonts w:asciiTheme="majorBidi" w:hAnsiTheme="majorBidi" w:cstheme="majorBidi"/>
          <w:sz w:val="24"/>
          <w:szCs w:val="24"/>
        </w:rPr>
        <w:t xml:space="preserve">is especially </w:t>
      </w:r>
      <w:r w:rsidRPr="00DD1772">
        <w:rPr>
          <w:rFonts w:asciiTheme="majorBidi" w:hAnsiTheme="majorBidi" w:cstheme="majorBidi"/>
          <w:sz w:val="24"/>
          <w:szCs w:val="24"/>
        </w:rPr>
        <w:t>prominent</w:t>
      </w:r>
      <w:r w:rsidRPr="002B7B3E">
        <w:rPr>
          <w:rFonts w:asciiTheme="majorBidi" w:hAnsiTheme="majorBidi" w:cstheme="majorBidi"/>
          <w:sz w:val="24"/>
          <w:szCs w:val="24"/>
        </w:rPr>
        <w:t xml:space="preserve"> when </w:t>
      </w:r>
      <w:r w:rsidR="001920C1" w:rsidRPr="002B7B3E">
        <w:rPr>
          <w:rFonts w:asciiTheme="majorBidi" w:hAnsiTheme="majorBidi" w:cstheme="majorBidi"/>
          <w:sz w:val="24"/>
          <w:szCs w:val="24"/>
        </w:rPr>
        <w:t xml:space="preserve">the </w:t>
      </w:r>
      <w:r w:rsidR="00AE3364">
        <w:rPr>
          <w:rFonts w:asciiTheme="majorBidi" w:hAnsiTheme="majorBidi" w:cstheme="majorBidi"/>
          <w:sz w:val="24"/>
          <w:szCs w:val="24"/>
        </w:rPr>
        <w:t xml:space="preserve">subject of the verb </w:t>
      </w:r>
      <w:r w:rsidR="004533AF" w:rsidRPr="00060F2D">
        <w:rPr>
          <w:rFonts w:asciiTheme="majorBidi" w:hAnsiTheme="majorBidi" w:cstheme="majorBidi"/>
          <w:i/>
          <w:iCs/>
          <w:sz w:val="24"/>
          <w:szCs w:val="24"/>
        </w:rPr>
        <w:t>hē‘îd</w:t>
      </w:r>
      <w:r w:rsidR="004533AF" w:rsidRPr="00060F2D">
        <w:rPr>
          <w:rFonts w:asciiTheme="majorBidi" w:hAnsiTheme="majorBidi" w:cstheme="majorBidi"/>
          <w:sz w:val="24"/>
          <w:szCs w:val="24"/>
        </w:rPr>
        <w:t xml:space="preserve"> </w:t>
      </w:r>
      <w:r w:rsidR="00AE3364">
        <w:rPr>
          <w:rFonts w:asciiTheme="majorBidi" w:hAnsiTheme="majorBidi" w:cstheme="majorBidi"/>
          <w:sz w:val="24"/>
          <w:szCs w:val="24"/>
        </w:rPr>
        <w:t xml:space="preserve">makes an oral statement that </w:t>
      </w:r>
      <w:del w:id="251" w:author="Daniel Tabak" w:date="2019-08-08T10:20:00Z">
        <w:r w:rsidR="004B6DBA" w:rsidDel="00314824">
          <w:rPr>
            <w:rFonts w:asciiTheme="majorBidi" w:hAnsiTheme="majorBidi" w:cstheme="majorBidi"/>
            <w:sz w:val="24"/>
            <w:szCs w:val="24"/>
          </w:rPr>
          <w:delText>does not seem to have much to do with legal settings</w:delText>
        </w:r>
      </w:del>
      <w:ins w:id="252" w:author="Daniel Tabak" w:date="2019-08-08T10:20:00Z">
        <w:r w:rsidR="00314824">
          <w:rPr>
            <w:rFonts w:asciiTheme="majorBidi" w:hAnsiTheme="majorBidi" w:cstheme="majorBidi"/>
            <w:sz w:val="24"/>
            <w:szCs w:val="24"/>
          </w:rPr>
          <w:t>ostensibly has little legal relevance</w:t>
        </w:r>
      </w:ins>
      <w:r w:rsidR="004B6DBA">
        <w:rPr>
          <w:rFonts w:asciiTheme="majorBidi" w:hAnsiTheme="majorBidi" w:cstheme="majorBidi"/>
          <w:sz w:val="24"/>
          <w:szCs w:val="24"/>
        </w:rPr>
        <w:t>, and</w:t>
      </w:r>
      <w:ins w:id="253" w:author="Daniel Tabak" w:date="2019-08-08T10:20:00Z">
        <w:r w:rsidR="00314824">
          <w:rPr>
            <w:rFonts w:asciiTheme="majorBidi" w:hAnsiTheme="majorBidi" w:cstheme="majorBidi"/>
            <w:sz w:val="24"/>
            <w:szCs w:val="24"/>
          </w:rPr>
          <w:t>,</w:t>
        </w:r>
      </w:ins>
      <w:r w:rsidR="004B6DBA">
        <w:rPr>
          <w:rFonts w:asciiTheme="majorBidi" w:hAnsiTheme="majorBidi" w:cstheme="majorBidi"/>
          <w:sz w:val="24"/>
          <w:szCs w:val="24"/>
        </w:rPr>
        <w:t xml:space="preserve"> moreover, </w:t>
      </w:r>
      <w:r w:rsidR="00AE3364">
        <w:rPr>
          <w:rFonts w:asciiTheme="majorBidi" w:hAnsiTheme="majorBidi" w:cstheme="majorBidi"/>
          <w:sz w:val="24"/>
          <w:szCs w:val="24"/>
        </w:rPr>
        <w:t xml:space="preserve">cannot be understood as a </w:t>
      </w:r>
      <w:del w:id="254" w:author="Daniel Tabak" w:date="2019-08-08T10:20:00Z">
        <w:r w:rsidR="001920C1" w:rsidRPr="002B7B3E" w:rsidDel="00314824">
          <w:rPr>
            <w:rFonts w:asciiTheme="majorBidi" w:hAnsiTheme="majorBidi" w:cstheme="majorBidi"/>
            <w:sz w:val="24"/>
            <w:szCs w:val="24"/>
          </w:rPr>
          <w:delText>repor</w:delText>
        </w:r>
        <w:r w:rsidR="00362709" w:rsidDel="00314824">
          <w:rPr>
            <w:rFonts w:asciiTheme="majorBidi" w:hAnsiTheme="majorBidi" w:cstheme="majorBidi"/>
            <w:sz w:val="24"/>
            <w:szCs w:val="24"/>
          </w:rPr>
          <w:delText>t</w:delText>
        </w:r>
        <w:r w:rsidR="001920C1" w:rsidRPr="002B7B3E" w:rsidDel="00314824">
          <w:rPr>
            <w:rFonts w:asciiTheme="majorBidi" w:hAnsiTheme="majorBidi" w:cstheme="majorBidi"/>
            <w:sz w:val="24"/>
            <w:szCs w:val="24"/>
          </w:rPr>
          <w:delText xml:space="preserve"> </w:delText>
        </w:r>
        <w:r w:rsidR="004B6DBA" w:rsidDel="00314824">
          <w:rPr>
            <w:rFonts w:asciiTheme="majorBidi" w:hAnsiTheme="majorBidi" w:cstheme="majorBidi"/>
            <w:sz w:val="24"/>
            <w:szCs w:val="24"/>
          </w:rPr>
          <w:delText>of</w:delText>
        </w:r>
      </w:del>
      <w:ins w:id="255" w:author="Daniel Tabak" w:date="2019-08-08T10:20:00Z">
        <w:r w:rsidR="00314824">
          <w:rPr>
            <w:rFonts w:asciiTheme="majorBidi" w:hAnsiTheme="majorBidi" w:cstheme="majorBidi"/>
            <w:sz w:val="24"/>
            <w:szCs w:val="24"/>
          </w:rPr>
          <w:t>statement of</w:t>
        </w:r>
      </w:ins>
      <w:r w:rsidR="004B6DBA">
        <w:rPr>
          <w:rFonts w:asciiTheme="majorBidi" w:hAnsiTheme="majorBidi" w:cstheme="majorBidi"/>
          <w:sz w:val="24"/>
          <w:szCs w:val="24"/>
        </w:rPr>
        <w:t xml:space="preserve"> </w:t>
      </w:r>
      <w:del w:id="256" w:author="Daniel Tabak" w:date="2019-08-08T10:20:00Z">
        <w:r w:rsidR="004B6DBA" w:rsidDel="00314824">
          <w:rPr>
            <w:rFonts w:asciiTheme="majorBidi" w:hAnsiTheme="majorBidi" w:cstheme="majorBidi"/>
            <w:sz w:val="24"/>
            <w:szCs w:val="24"/>
          </w:rPr>
          <w:delText xml:space="preserve">a </w:delText>
        </w:r>
      </w:del>
      <w:r w:rsidR="004B6DBA">
        <w:rPr>
          <w:rFonts w:asciiTheme="majorBidi" w:hAnsiTheme="majorBidi" w:cstheme="majorBidi"/>
          <w:sz w:val="24"/>
          <w:szCs w:val="24"/>
        </w:rPr>
        <w:t>fact</w:t>
      </w:r>
      <w:del w:id="257" w:author="Daniel Tabak" w:date="2019-08-08T10:20:00Z">
        <w:r w:rsidR="004B6DBA" w:rsidDel="00314824">
          <w:rPr>
            <w:rFonts w:asciiTheme="majorBidi" w:hAnsiTheme="majorBidi" w:cstheme="majorBidi"/>
            <w:sz w:val="24"/>
            <w:szCs w:val="24"/>
          </w:rPr>
          <w:delText>,</w:delText>
        </w:r>
      </w:del>
      <w:r w:rsidR="004B6DBA">
        <w:rPr>
          <w:rFonts w:asciiTheme="majorBidi" w:hAnsiTheme="majorBidi" w:cstheme="majorBidi"/>
          <w:sz w:val="24"/>
          <w:szCs w:val="24"/>
        </w:rPr>
        <w:t xml:space="preserve"> or </w:t>
      </w:r>
      <w:ins w:id="258" w:author="Daniel Tabak" w:date="2019-08-13T09:45:00Z">
        <w:r w:rsidR="00C00A73">
          <w:rPr>
            <w:rFonts w:asciiTheme="majorBidi" w:hAnsiTheme="majorBidi" w:cstheme="majorBidi"/>
            <w:sz w:val="24"/>
            <w:szCs w:val="24"/>
          </w:rPr>
          <w:t xml:space="preserve">about </w:t>
        </w:r>
      </w:ins>
      <w:r w:rsidR="00AE3364">
        <w:rPr>
          <w:rFonts w:asciiTheme="majorBidi" w:hAnsiTheme="majorBidi" w:cstheme="majorBidi"/>
          <w:sz w:val="24"/>
          <w:szCs w:val="24"/>
        </w:rPr>
        <w:t xml:space="preserve">something that </w:t>
      </w:r>
      <w:del w:id="259" w:author="Daniel Tabak" w:date="2019-08-08T10:22:00Z">
        <w:r w:rsidR="001920C1" w:rsidRPr="002B7B3E" w:rsidDel="00314824">
          <w:rPr>
            <w:rFonts w:asciiTheme="majorBidi" w:hAnsiTheme="majorBidi" w:cstheme="majorBidi"/>
            <w:sz w:val="24"/>
            <w:szCs w:val="24"/>
          </w:rPr>
          <w:delText xml:space="preserve">had </w:delText>
        </w:r>
      </w:del>
      <w:ins w:id="260" w:author="Daniel Tabak" w:date="2019-08-08T10:22:00Z">
        <w:r w:rsidR="00314824" w:rsidRPr="002B7B3E">
          <w:rPr>
            <w:rFonts w:asciiTheme="majorBidi" w:hAnsiTheme="majorBidi" w:cstheme="majorBidi"/>
            <w:sz w:val="24"/>
            <w:szCs w:val="24"/>
          </w:rPr>
          <w:t>ha</w:t>
        </w:r>
        <w:r w:rsidR="00314824">
          <w:rPr>
            <w:rFonts w:asciiTheme="majorBidi" w:hAnsiTheme="majorBidi" w:cstheme="majorBidi"/>
            <w:sz w:val="24"/>
            <w:szCs w:val="24"/>
          </w:rPr>
          <w:t>s</w:t>
        </w:r>
        <w:r w:rsidR="00314824" w:rsidRPr="002B7B3E">
          <w:rPr>
            <w:rFonts w:asciiTheme="majorBidi" w:hAnsiTheme="majorBidi" w:cstheme="majorBidi"/>
            <w:sz w:val="24"/>
            <w:szCs w:val="24"/>
          </w:rPr>
          <w:t xml:space="preserve"> </w:t>
        </w:r>
      </w:ins>
      <w:ins w:id="261" w:author="Daniel Tabak" w:date="2019-08-13T09:46:00Z">
        <w:r w:rsidR="008C77A8">
          <w:rPr>
            <w:rFonts w:asciiTheme="majorBidi" w:hAnsiTheme="majorBidi" w:cstheme="majorBidi"/>
            <w:sz w:val="24"/>
            <w:szCs w:val="24"/>
          </w:rPr>
          <w:t xml:space="preserve">already </w:t>
        </w:r>
      </w:ins>
      <w:del w:id="262" w:author="Daniel Tabak" w:date="2019-08-08T10:23:00Z">
        <w:r w:rsidR="001920C1" w:rsidRPr="002B7B3E" w:rsidDel="00314824">
          <w:rPr>
            <w:rFonts w:asciiTheme="majorBidi" w:hAnsiTheme="majorBidi" w:cstheme="majorBidi"/>
            <w:sz w:val="24"/>
            <w:szCs w:val="24"/>
          </w:rPr>
          <w:delText>already happened</w:delText>
        </w:r>
      </w:del>
      <w:ins w:id="263" w:author="Daniel Tabak" w:date="2019-08-08T10:23:00Z">
        <w:r w:rsidR="00314824">
          <w:rPr>
            <w:rFonts w:asciiTheme="majorBidi" w:hAnsiTheme="majorBidi" w:cstheme="majorBidi"/>
            <w:sz w:val="24"/>
            <w:szCs w:val="24"/>
          </w:rPr>
          <w:t>taken place</w:t>
        </w:r>
      </w:ins>
      <w:r w:rsidR="004B6DBA">
        <w:rPr>
          <w:rFonts w:asciiTheme="majorBidi" w:hAnsiTheme="majorBidi" w:cstheme="majorBidi"/>
          <w:sz w:val="24"/>
          <w:szCs w:val="24"/>
        </w:rPr>
        <w:t xml:space="preserve">. </w:t>
      </w:r>
      <w:commentRangeStart w:id="264"/>
      <w:del w:id="265" w:author="Daniel Tabak" w:date="2019-08-08T10:23:00Z">
        <w:r w:rsidR="004B6DBA" w:rsidDel="00314824">
          <w:rPr>
            <w:rFonts w:asciiTheme="majorBidi" w:hAnsiTheme="majorBidi" w:cstheme="majorBidi"/>
            <w:sz w:val="24"/>
            <w:szCs w:val="24"/>
          </w:rPr>
          <w:delText>Rather</w:delText>
        </w:r>
        <w:r w:rsidR="004D2C66" w:rsidDel="00314824">
          <w:rPr>
            <w:rFonts w:asciiTheme="majorBidi" w:hAnsiTheme="majorBidi" w:cstheme="majorBidi"/>
            <w:sz w:val="24"/>
            <w:szCs w:val="24"/>
          </w:rPr>
          <w:delText>,</w:delText>
        </w:r>
        <w:r w:rsidR="004B6DBA" w:rsidDel="00314824">
          <w:rPr>
            <w:rFonts w:asciiTheme="majorBidi" w:hAnsiTheme="majorBidi" w:cstheme="majorBidi"/>
            <w:sz w:val="24"/>
            <w:szCs w:val="24"/>
          </w:rPr>
          <w:delText xml:space="preserve"> s</w:delText>
        </w:r>
      </w:del>
      <w:ins w:id="266" w:author="Daniel Tabak" w:date="2019-08-08T10:23:00Z">
        <w:r w:rsidR="00314824">
          <w:rPr>
            <w:rFonts w:asciiTheme="majorBidi" w:hAnsiTheme="majorBidi" w:cstheme="majorBidi"/>
            <w:sz w:val="24"/>
            <w:szCs w:val="24"/>
          </w:rPr>
          <w:t>S</w:t>
        </w:r>
      </w:ins>
      <w:r w:rsidR="004B6DBA">
        <w:rPr>
          <w:rFonts w:asciiTheme="majorBidi" w:hAnsiTheme="majorBidi" w:cstheme="majorBidi"/>
          <w:sz w:val="24"/>
          <w:szCs w:val="24"/>
        </w:rPr>
        <w:t xml:space="preserve">uch </w:t>
      </w:r>
      <w:ins w:id="267" w:author="Daniel Tabak" w:date="2019-08-08T10:23:00Z">
        <w:r w:rsidR="00314824">
          <w:rPr>
            <w:rFonts w:asciiTheme="majorBidi" w:hAnsiTheme="majorBidi" w:cstheme="majorBidi"/>
            <w:sz w:val="24"/>
            <w:szCs w:val="24"/>
          </w:rPr>
          <w:t xml:space="preserve">an </w:t>
        </w:r>
      </w:ins>
      <w:r w:rsidR="004B6DBA">
        <w:rPr>
          <w:rFonts w:asciiTheme="majorBidi" w:hAnsiTheme="majorBidi" w:cstheme="majorBidi"/>
          <w:sz w:val="24"/>
          <w:szCs w:val="24"/>
        </w:rPr>
        <w:t xml:space="preserve">oral statement </w:t>
      </w:r>
      <w:ins w:id="268" w:author="Daniel Tabak" w:date="2019-08-08T10:23:00Z">
        <w:r w:rsidR="00314824">
          <w:rPr>
            <w:rFonts w:asciiTheme="majorBidi" w:hAnsiTheme="majorBidi" w:cstheme="majorBidi"/>
            <w:sz w:val="24"/>
            <w:szCs w:val="24"/>
          </w:rPr>
          <w:t xml:space="preserve">instead </w:t>
        </w:r>
      </w:ins>
      <w:del w:id="269" w:author="Daniel Tabak" w:date="2019-08-08T10:23:00Z">
        <w:r w:rsidR="001920C1" w:rsidRPr="002B7B3E" w:rsidDel="00314824">
          <w:rPr>
            <w:rFonts w:asciiTheme="majorBidi" w:hAnsiTheme="majorBidi" w:cstheme="majorBidi"/>
            <w:sz w:val="24"/>
            <w:szCs w:val="24"/>
          </w:rPr>
          <w:delText>relates to something that</w:delText>
        </w:r>
      </w:del>
      <w:ins w:id="270" w:author="Daniel Tabak" w:date="2019-08-08T10:23:00Z">
        <w:r w:rsidR="00314824">
          <w:rPr>
            <w:rFonts w:asciiTheme="majorBidi" w:hAnsiTheme="majorBidi" w:cstheme="majorBidi"/>
            <w:sz w:val="24"/>
            <w:szCs w:val="24"/>
          </w:rPr>
          <w:t>concerns what</w:t>
        </w:r>
      </w:ins>
      <w:r w:rsidR="001920C1" w:rsidRPr="002B7B3E">
        <w:rPr>
          <w:rFonts w:asciiTheme="majorBidi" w:hAnsiTheme="majorBidi" w:cstheme="majorBidi"/>
          <w:sz w:val="24"/>
          <w:szCs w:val="24"/>
        </w:rPr>
        <w:t xml:space="preserve"> </w:t>
      </w:r>
      <w:commentRangeStart w:id="271"/>
      <w:r w:rsidR="001920C1" w:rsidRPr="002B7B3E">
        <w:rPr>
          <w:rFonts w:asciiTheme="majorBidi" w:hAnsiTheme="majorBidi" w:cstheme="majorBidi"/>
          <w:sz w:val="24"/>
          <w:szCs w:val="24"/>
        </w:rPr>
        <w:t xml:space="preserve">is </w:t>
      </w:r>
      <w:r w:rsidR="001920C1" w:rsidRPr="00687CC7">
        <w:rPr>
          <w:rFonts w:asciiTheme="majorBidi" w:hAnsiTheme="majorBidi" w:cstheme="majorBidi"/>
          <w:i/>
          <w:iCs/>
          <w:sz w:val="24"/>
          <w:szCs w:val="24"/>
        </w:rPr>
        <w:t>about</w:t>
      </w:r>
      <w:r w:rsidR="001920C1" w:rsidRPr="002B7B3E">
        <w:rPr>
          <w:rFonts w:asciiTheme="majorBidi" w:hAnsiTheme="majorBidi" w:cstheme="majorBidi"/>
          <w:sz w:val="24"/>
          <w:szCs w:val="24"/>
        </w:rPr>
        <w:t xml:space="preserve"> to </w:t>
      </w:r>
      <w:commentRangeEnd w:id="271"/>
      <w:r w:rsidR="00314824">
        <w:rPr>
          <w:rStyle w:val="CommentReference"/>
        </w:rPr>
        <w:commentReference w:id="271"/>
      </w:r>
      <w:r w:rsidR="001920C1" w:rsidRPr="002B7B3E">
        <w:rPr>
          <w:rFonts w:asciiTheme="majorBidi" w:hAnsiTheme="majorBidi" w:cstheme="majorBidi"/>
          <w:sz w:val="24"/>
          <w:szCs w:val="24"/>
        </w:rPr>
        <w:t>happen</w:t>
      </w:r>
      <w:r w:rsidR="00AD6A64">
        <w:rPr>
          <w:rFonts w:asciiTheme="majorBidi" w:hAnsiTheme="majorBidi" w:cstheme="majorBidi"/>
          <w:sz w:val="24"/>
          <w:szCs w:val="24"/>
        </w:rPr>
        <w:t>,</w:t>
      </w:r>
      <w:r w:rsidR="00AD6A64">
        <w:rPr>
          <w:rFonts w:asciiTheme="majorBidi" w:hAnsiTheme="majorBidi" w:cstheme="majorBidi" w:hint="cs"/>
          <w:sz w:val="24"/>
          <w:szCs w:val="24"/>
          <w:rtl/>
        </w:rPr>
        <w:t xml:space="preserve"> </w:t>
      </w:r>
      <w:r w:rsidR="00AD6A64">
        <w:rPr>
          <w:rFonts w:asciiTheme="majorBidi" w:hAnsiTheme="majorBidi" w:cstheme="majorBidi"/>
          <w:sz w:val="24"/>
          <w:szCs w:val="24"/>
        </w:rPr>
        <w:t xml:space="preserve">or even </w:t>
      </w:r>
      <w:r w:rsidR="00AD6A64">
        <w:rPr>
          <w:rFonts w:asciiTheme="majorBidi" w:hAnsiTheme="majorBidi" w:cstheme="majorBidi"/>
          <w:i/>
          <w:iCs/>
          <w:sz w:val="24"/>
          <w:szCs w:val="24"/>
        </w:rPr>
        <w:t>might</w:t>
      </w:r>
      <w:r w:rsidR="00AD6A64">
        <w:rPr>
          <w:rFonts w:asciiTheme="majorBidi" w:hAnsiTheme="majorBidi" w:cstheme="majorBidi"/>
          <w:sz w:val="24"/>
          <w:szCs w:val="24"/>
        </w:rPr>
        <w:t xml:space="preserve"> happen</w:t>
      </w:r>
      <w:r w:rsidR="00687CC7">
        <w:rPr>
          <w:rFonts w:asciiTheme="majorBidi" w:hAnsiTheme="majorBidi" w:cstheme="majorBidi"/>
          <w:sz w:val="24"/>
          <w:szCs w:val="24"/>
        </w:rPr>
        <w:t>,</w:t>
      </w:r>
      <w:r w:rsidR="001920C1" w:rsidRPr="002B7B3E">
        <w:rPr>
          <w:rFonts w:asciiTheme="majorBidi" w:hAnsiTheme="majorBidi" w:cstheme="majorBidi"/>
          <w:sz w:val="24"/>
          <w:szCs w:val="24"/>
        </w:rPr>
        <w:t xml:space="preserve"> in the future. Often this future event is a negative one, and in such contexts</w:t>
      </w:r>
      <w:r w:rsidRPr="002B7B3E">
        <w:rPr>
          <w:rFonts w:asciiTheme="majorBidi" w:hAnsiTheme="majorBidi" w:cstheme="majorBidi"/>
          <w:sz w:val="24"/>
          <w:szCs w:val="24"/>
        </w:rPr>
        <w:t xml:space="preserve"> </w:t>
      </w:r>
      <w:r w:rsidR="00060F2D" w:rsidRPr="00060F2D">
        <w:rPr>
          <w:rFonts w:asciiTheme="majorBidi" w:hAnsiTheme="majorBidi" w:cstheme="majorBidi"/>
          <w:i/>
          <w:iCs/>
          <w:sz w:val="24"/>
          <w:szCs w:val="24"/>
        </w:rPr>
        <w:t>hē‘îd</w:t>
      </w:r>
      <w:r w:rsidR="007F7962">
        <w:rPr>
          <w:rFonts w:asciiTheme="majorBidi" w:hAnsiTheme="majorBidi" w:cstheme="majorBidi"/>
          <w:i/>
          <w:iCs/>
          <w:sz w:val="24"/>
          <w:szCs w:val="24"/>
        </w:rPr>
        <w:t xml:space="preserve"> </w:t>
      </w:r>
      <w:r w:rsidR="00D40389">
        <w:rPr>
          <w:rFonts w:asciiTheme="majorBidi" w:hAnsiTheme="majorBidi" w:cstheme="majorBidi"/>
          <w:i/>
          <w:iCs/>
          <w:sz w:val="24"/>
          <w:szCs w:val="24"/>
        </w:rPr>
        <w:t>–</w:t>
      </w:r>
      <w:r w:rsidR="004B6DBA">
        <w:rPr>
          <w:rFonts w:asciiTheme="majorBidi" w:hAnsiTheme="majorBidi" w:cstheme="majorBidi"/>
          <w:i/>
          <w:iCs/>
          <w:sz w:val="24"/>
          <w:szCs w:val="24"/>
        </w:rPr>
        <w:t xml:space="preserve"> </w:t>
      </w:r>
      <w:del w:id="272" w:author="Daniel Tabak" w:date="2019-08-13T09:48:00Z">
        <w:r w:rsidR="004B6DBA" w:rsidRPr="004B6DBA" w:rsidDel="00430FEF">
          <w:rPr>
            <w:rFonts w:asciiTheme="majorBidi" w:hAnsiTheme="majorBidi" w:cstheme="majorBidi"/>
            <w:sz w:val="24"/>
            <w:szCs w:val="24"/>
          </w:rPr>
          <w:delText>notably</w:delText>
        </w:r>
        <w:r w:rsidR="00D40389" w:rsidRPr="00D40389" w:rsidDel="00430FEF">
          <w:rPr>
            <w:rFonts w:asciiTheme="majorBidi" w:hAnsiTheme="majorBidi" w:cstheme="majorBidi"/>
            <w:sz w:val="24"/>
            <w:szCs w:val="24"/>
          </w:rPr>
          <w:delText>,</w:delText>
        </w:r>
        <w:r w:rsidR="007F7962" w:rsidRPr="007F7962" w:rsidDel="00430FEF">
          <w:rPr>
            <w:rFonts w:asciiTheme="majorBidi" w:hAnsiTheme="majorBidi" w:cstheme="majorBidi"/>
            <w:sz w:val="24"/>
            <w:szCs w:val="24"/>
          </w:rPr>
          <w:delText xml:space="preserve"> </w:delText>
        </w:r>
        <w:r w:rsidR="007F7962" w:rsidDel="00430FEF">
          <w:rPr>
            <w:rFonts w:asciiTheme="majorBidi" w:hAnsiTheme="majorBidi" w:cstheme="majorBidi"/>
            <w:sz w:val="24"/>
            <w:szCs w:val="24"/>
          </w:rPr>
          <w:delText>w</w:delText>
        </w:r>
        <w:r w:rsidR="007F7962" w:rsidRPr="007F7962" w:rsidDel="00430FEF">
          <w:rPr>
            <w:rFonts w:asciiTheme="majorBidi" w:hAnsiTheme="majorBidi" w:cstheme="majorBidi"/>
            <w:sz w:val="24"/>
            <w:szCs w:val="24"/>
          </w:rPr>
          <w:delText>ith</w:delText>
        </w:r>
      </w:del>
      <w:ins w:id="273" w:author="Daniel Tabak" w:date="2019-08-13T09:48:00Z">
        <w:r w:rsidR="00430FEF">
          <w:rPr>
            <w:rFonts w:asciiTheme="majorBidi" w:hAnsiTheme="majorBidi" w:cstheme="majorBidi"/>
            <w:sz w:val="24"/>
            <w:szCs w:val="24"/>
          </w:rPr>
          <w:t>particularly when followed by</w:t>
        </w:r>
      </w:ins>
      <w:r w:rsidR="007F7962" w:rsidRPr="006B112A">
        <w:rPr>
          <w:rFonts w:asciiTheme="majorBidi" w:hAnsiTheme="majorBidi" w:cstheme="majorBidi"/>
          <w:sz w:val="24"/>
          <w:szCs w:val="24"/>
        </w:rPr>
        <w:t xml:space="preserve"> the pr</w:t>
      </w:r>
      <w:ins w:id="274" w:author="Daniel Tabak" w:date="2019-08-13T09:48:00Z">
        <w:r w:rsidR="00430FEF">
          <w:rPr>
            <w:rFonts w:asciiTheme="majorBidi" w:hAnsiTheme="majorBidi" w:cstheme="majorBidi"/>
            <w:sz w:val="24"/>
            <w:szCs w:val="24"/>
          </w:rPr>
          <w:t>e</w:t>
        </w:r>
      </w:ins>
      <w:del w:id="275" w:author="Daniel Tabak" w:date="2019-08-13T09:48:00Z">
        <w:r w:rsidR="007F7962" w:rsidRPr="006B112A" w:rsidDel="00430FEF">
          <w:rPr>
            <w:rFonts w:asciiTheme="majorBidi" w:hAnsiTheme="majorBidi" w:cstheme="majorBidi"/>
            <w:sz w:val="24"/>
            <w:szCs w:val="24"/>
          </w:rPr>
          <w:delText>o</w:delText>
        </w:r>
      </w:del>
      <w:r w:rsidR="007F7962" w:rsidRPr="006B112A">
        <w:rPr>
          <w:rFonts w:asciiTheme="majorBidi" w:hAnsiTheme="majorBidi" w:cstheme="majorBidi"/>
          <w:sz w:val="24"/>
          <w:szCs w:val="24"/>
        </w:rPr>
        <w:t>position</w:t>
      </w:r>
      <w:r w:rsidR="007F7962">
        <w:rPr>
          <w:rFonts w:asciiTheme="majorBidi" w:hAnsiTheme="majorBidi" w:cstheme="majorBidi"/>
          <w:i/>
          <w:iCs/>
          <w:sz w:val="24"/>
          <w:szCs w:val="24"/>
        </w:rPr>
        <w:t xml:space="preserve"> b</w:t>
      </w:r>
      <w:r w:rsidR="007F7962" w:rsidRPr="006B112A">
        <w:rPr>
          <w:rFonts w:asciiTheme="majorBidi" w:hAnsiTheme="majorBidi" w:cstheme="majorBidi"/>
          <w:i/>
          <w:iCs/>
          <w:sz w:val="24"/>
          <w:szCs w:val="24"/>
          <w:vertAlign w:val="superscript"/>
        </w:rPr>
        <w:t>e</w:t>
      </w:r>
      <w:r w:rsidR="00060F2D" w:rsidRPr="00DD1772">
        <w:rPr>
          <w:rFonts w:asciiTheme="majorBidi" w:hAnsiTheme="majorBidi" w:cstheme="majorBidi"/>
          <w:sz w:val="24"/>
          <w:szCs w:val="24"/>
        </w:rPr>
        <w:t xml:space="preserve"> </w:t>
      </w:r>
      <w:ins w:id="276" w:author="Daniel Tabak" w:date="2019-08-13T09:48:00Z">
        <w:r w:rsidR="00430FEF" w:rsidRPr="00430FEF">
          <w:rPr>
            <w:rFonts w:asciiTheme="majorBidi" w:hAnsiTheme="majorBidi" w:cstheme="majorBidi"/>
            <w:sz w:val="24"/>
            <w:szCs w:val="24"/>
            <w:rPrChange w:id="277" w:author="Daniel Tabak" w:date="2019-08-13T09:49:00Z">
              <w:rPr>
                <w:rFonts w:asciiTheme="majorBidi" w:hAnsiTheme="majorBidi" w:cstheme="majorBidi"/>
                <w:i/>
                <w:iCs/>
                <w:sz w:val="24"/>
                <w:szCs w:val="24"/>
              </w:rPr>
            </w:rPrChange>
          </w:rPr>
          <w:t>–</w:t>
        </w:r>
        <w:r w:rsidR="00430FEF" w:rsidRPr="00430FEF">
          <w:rPr>
            <w:rFonts w:asciiTheme="majorBidi" w:hAnsiTheme="majorBidi" w:cstheme="majorBidi"/>
            <w:sz w:val="24"/>
            <w:szCs w:val="24"/>
            <w:rPrChange w:id="278" w:author="Daniel Tabak" w:date="2019-08-13T09:49:00Z">
              <w:rPr>
                <w:rFonts w:asciiTheme="majorBidi" w:hAnsiTheme="majorBidi" w:cstheme="majorBidi"/>
                <w:i/>
                <w:iCs/>
                <w:sz w:val="24"/>
                <w:szCs w:val="24"/>
              </w:rPr>
            </w:rPrChange>
          </w:rPr>
          <w:t xml:space="preserve"> </w:t>
        </w:r>
      </w:ins>
      <w:del w:id="279" w:author="Daniel Tabak" w:date="2019-08-13T09:48:00Z">
        <w:r w:rsidR="007F7962" w:rsidDel="00430FEF">
          <w:rPr>
            <w:rFonts w:asciiTheme="majorBidi" w:hAnsiTheme="majorBidi" w:cstheme="majorBidi"/>
            <w:sz w:val="24"/>
            <w:szCs w:val="24"/>
          </w:rPr>
          <w:delText>-</w:delText>
        </w:r>
      </w:del>
      <w:r w:rsidR="001920C1" w:rsidRPr="002B7B3E">
        <w:rPr>
          <w:rFonts w:asciiTheme="majorBidi" w:hAnsiTheme="majorBidi" w:cstheme="majorBidi"/>
          <w:sz w:val="24"/>
          <w:szCs w:val="24"/>
        </w:rPr>
        <w:t xml:space="preserve">is </w:t>
      </w:r>
      <w:r w:rsidRPr="002B7B3E">
        <w:rPr>
          <w:rFonts w:asciiTheme="majorBidi" w:hAnsiTheme="majorBidi" w:cstheme="majorBidi"/>
          <w:sz w:val="24"/>
          <w:szCs w:val="24"/>
        </w:rPr>
        <w:t xml:space="preserve">interpreted as </w:t>
      </w:r>
      <w:del w:id="280" w:author="Daniel Tabak" w:date="2019-08-08T10:24:00Z">
        <w:r w:rsidRPr="002B7B3E" w:rsidDel="00314824">
          <w:rPr>
            <w:rFonts w:asciiTheme="majorBidi" w:hAnsiTheme="majorBidi" w:cstheme="majorBidi"/>
            <w:sz w:val="24"/>
            <w:szCs w:val="24"/>
          </w:rPr>
          <w:delText>bearing a</w:delText>
        </w:r>
        <w:r w:rsidR="001920C1" w:rsidRPr="002B7B3E" w:rsidDel="00314824">
          <w:rPr>
            <w:rFonts w:asciiTheme="majorBidi" w:hAnsiTheme="majorBidi" w:cstheme="majorBidi"/>
            <w:sz w:val="24"/>
            <w:szCs w:val="24"/>
          </w:rPr>
          <w:delText xml:space="preserve"> meaning of warning</w:delText>
        </w:r>
      </w:del>
      <w:ins w:id="281" w:author="Daniel Tabak" w:date="2019-08-08T10:25:00Z">
        <w:r w:rsidR="00314824">
          <w:rPr>
            <w:rFonts w:asciiTheme="majorBidi" w:hAnsiTheme="majorBidi" w:cstheme="majorBidi"/>
            <w:sz w:val="24"/>
            <w:szCs w:val="24"/>
          </w:rPr>
          <w:t>pre</w:t>
        </w:r>
      </w:ins>
      <w:ins w:id="282" w:author="Daniel Tabak" w:date="2019-08-08T10:24:00Z">
        <w:r w:rsidR="00314824">
          <w:rPr>
            <w:rFonts w:asciiTheme="majorBidi" w:hAnsiTheme="majorBidi" w:cstheme="majorBidi"/>
            <w:sz w:val="24"/>
            <w:szCs w:val="24"/>
          </w:rPr>
          <w:t>monitory</w:t>
        </w:r>
      </w:ins>
      <w:r w:rsidR="001920C1" w:rsidRPr="002B7B3E">
        <w:rPr>
          <w:rFonts w:asciiTheme="majorBidi" w:hAnsiTheme="majorBidi" w:cstheme="majorBidi"/>
          <w:sz w:val="24"/>
          <w:szCs w:val="24"/>
        </w:rPr>
        <w:t>.</w:t>
      </w:r>
      <w:del w:id="283" w:author="Daniel Tabak" w:date="2019-08-08T10:17:00Z">
        <w:r w:rsidR="007258C9" w:rsidRPr="007258C9" w:rsidDel="00314824">
          <w:rPr>
            <w:rStyle w:val="FootnoteReference"/>
            <w:rFonts w:asciiTheme="majorBidi" w:hAnsiTheme="majorBidi" w:cstheme="majorBidi"/>
            <w:sz w:val="24"/>
            <w:szCs w:val="24"/>
          </w:rPr>
          <w:delText xml:space="preserve"> </w:delText>
        </w:r>
      </w:del>
      <w:r w:rsidR="007258C9">
        <w:rPr>
          <w:rStyle w:val="FootnoteReference"/>
          <w:rFonts w:asciiTheme="majorBidi" w:hAnsiTheme="majorBidi" w:cstheme="majorBidi"/>
          <w:sz w:val="24"/>
          <w:szCs w:val="24"/>
        </w:rPr>
        <w:footnoteReference w:id="7"/>
      </w:r>
      <w:r w:rsidR="007258C9" w:rsidRPr="002B7B3E">
        <w:rPr>
          <w:rStyle w:val="FootnoteReference"/>
          <w:rFonts w:asciiTheme="majorBidi" w:hAnsiTheme="majorBidi" w:cstheme="majorBidi"/>
          <w:sz w:val="24"/>
          <w:szCs w:val="24"/>
        </w:rPr>
        <w:t xml:space="preserve"> </w:t>
      </w:r>
      <w:r w:rsidR="001920C1" w:rsidRPr="002B7B3E">
        <w:rPr>
          <w:rFonts w:asciiTheme="majorBidi" w:hAnsiTheme="majorBidi" w:cstheme="majorBidi"/>
          <w:sz w:val="24"/>
          <w:szCs w:val="24"/>
        </w:rPr>
        <w:t xml:space="preserve"> </w:t>
      </w:r>
      <w:commentRangeEnd w:id="264"/>
      <w:r w:rsidR="008C77A8">
        <w:rPr>
          <w:rStyle w:val="CommentReference"/>
        </w:rPr>
        <w:commentReference w:id="264"/>
      </w:r>
    </w:p>
    <w:p w14:paraId="327325E0" w14:textId="6A1C7514" w:rsidR="00E16F2C" w:rsidRPr="002B7B3E" w:rsidRDefault="00A61BA9" w:rsidP="00012DA4">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 xml:space="preserve">A </w:t>
      </w:r>
      <w:r w:rsidR="00FF5363" w:rsidRPr="002B7B3E">
        <w:rPr>
          <w:rFonts w:asciiTheme="majorBidi" w:hAnsiTheme="majorBidi" w:cstheme="majorBidi"/>
          <w:sz w:val="24"/>
          <w:szCs w:val="24"/>
        </w:rPr>
        <w:t>classic</w:t>
      </w:r>
      <w:r w:rsidRPr="002B7B3E">
        <w:rPr>
          <w:rFonts w:asciiTheme="majorBidi" w:hAnsiTheme="majorBidi" w:cstheme="majorBidi"/>
          <w:sz w:val="24"/>
          <w:szCs w:val="24"/>
        </w:rPr>
        <w:t xml:space="preserve"> example </w:t>
      </w:r>
      <w:r w:rsidR="004236D6" w:rsidRPr="002B7B3E">
        <w:rPr>
          <w:rFonts w:asciiTheme="majorBidi" w:hAnsiTheme="majorBidi" w:cstheme="majorBidi"/>
          <w:sz w:val="24"/>
          <w:szCs w:val="24"/>
        </w:rPr>
        <w:t xml:space="preserve">of </w:t>
      </w:r>
      <w:r w:rsidR="0027122F" w:rsidRPr="002B7B3E">
        <w:rPr>
          <w:rFonts w:asciiTheme="majorBidi" w:hAnsiTheme="majorBidi" w:cstheme="majorBidi"/>
          <w:sz w:val="24"/>
          <w:szCs w:val="24"/>
        </w:rPr>
        <w:t xml:space="preserve">the use of </w:t>
      </w:r>
      <w:r w:rsidR="00060F2D" w:rsidRPr="00060F2D">
        <w:rPr>
          <w:rFonts w:asciiTheme="majorBidi" w:hAnsiTheme="majorBidi" w:cstheme="majorBidi"/>
          <w:i/>
          <w:iCs/>
          <w:sz w:val="24"/>
          <w:szCs w:val="24"/>
        </w:rPr>
        <w:t>hē‘îd</w:t>
      </w:r>
      <w:r w:rsidR="00060F2D" w:rsidRPr="00060F2D">
        <w:rPr>
          <w:rFonts w:asciiTheme="majorBidi" w:hAnsiTheme="majorBidi" w:cstheme="majorBidi"/>
          <w:sz w:val="24"/>
          <w:szCs w:val="24"/>
        </w:rPr>
        <w:t xml:space="preserve"> </w:t>
      </w:r>
      <w:r w:rsidR="007F7962">
        <w:rPr>
          <w:rFonts w:asciiTheme="majorBidi" w:hAnsiTheme="majorBidi" w:cstheme="majorBidi"/>
          <w:i/>
          <w:iCs/>
          <w:sz w:val="24"/>
          <w:szCs w:val="24"/>
        </w:rPr>
        <w:t>b</w:t>
      </w:r>
      <w:r w:rsidR="007F7962" w:rsidRPr="006B112A">
        <w:rPr>
          <w:rFonts w:asciiTheme="majorBidi" w:hAnsiTheme="majorBidi" w:cstheme="majorBidi"/>
          <w:i/>
          <w:iCs/>
          <w:sz w:val="24"/>
          <w:szCs w:val="24"/>
          <w:vertAlign w:val="superscript"/>
        </w:rPr>
        <w:t>e</w:t>
      </w:r>
      <w:r w:rsidR="007F7962" w:rsidRPr="002B7B3E">
        <w:rPr>
          <w:rFonts w:asciiTheme="majorBidi" w:hAnsiTheme="majorBidi" w:cstheme="majorBidi"/>
          <w:sz w:val="24"/>
          <w:szCs w:val="24"/>
        </w:rPr>
        <w:t xml:space="preserve"> </w:t>
      </w:r>
      <w:del w:id="296" w:author="Daniel Tabak" w:date="2019-08-08T10:25:00Z">
        <w:r w:rsidR="007F7962" w:rsidDel="00314824">
          <w:rPr>
            <w:rFonts w:asciiTheme="majorBidi" w:hAnsiTheme="majorBidi" w:cstheme="majorBidi"/>
            <w:sz w:val="24"/>
            <w:szCs w:val="24"/>
          </w:rPr>
          <w:delText>as</w:delText>
        </w:r>
        <w:r w:rsidR="0027122F" w:rsidRPr="002B7B3E" w:rsidDel="00314824">
          <w:rPr>
            <w:rFonts w:asciiTheme="majorBidi" w:hAnsiTheme="majorBidi" w:cstheme="majorBidi"/>
            <w:sz w:val="24"/>
            <w:szCs w:val="24"/>
          </w:rPr>
          <w:delText xml:space="preserve"> </w:delText>
        </w:r>
      </w:del>
      <w:ins w:id="297" w:author="Daniel Tabak" w:date="2019-08-08T10:25:00Z">
        <w:r w:rsidR="00314824">
          <w:rPr>
            <w:rFonts w:asciiTheme="majorBidi" w:hAnsiTheme="majorBidi" w:cstheme="majorBidi"/>
            <w:sz w:val="24"/>
            <w:szCs w:val="24"/>
          </w:rPr>
          <w:t>to mean</w:t>
        </w:r>
        <w:r w:rsidR="00314824" w:rsidRPr="002B7B3E">
          <w:rPr>
            <w:rFonts w:asciiTheme="majorBidi" w:hAnsiTheme="majorBidi" w:cstheme="majorBidi"/>
            <w:sz w:val="24"/>
            <w:szCs w:val="24"/>
          </w:rPr>
          <w:t xml:space="preserve"> </w:t>
        </w:r>
      </w:ins>
      <w:r w:rsidR="0027122F" w:rsidRPr="002B7B3E">
        <w:rPr>
          <w:rFonts w:asciiTheme="majorBidi" w:hAnsiTheme="majorBidi" w:cstheme="majorBidi"/>
          <w:sz w:val="24"/>
          <w:szCs w:val="24"/>
        </w:rPr>
        <w:t xml:space="preserve">warning </w:t>
      </w:r>
      <w:r w:rsidRPr="002B7B3E">
        <w:rPr>
          <w:rFonts w:asciiTheme="majorBidi" w:hAnsiTheme="majorBidi" w:cstheme="majorBidi"/>
          <w:sz w:val="24"/>
          <w:szCs w:val="24"/>
        </w:rPr>
        <w:t xml:space="preserve">is found </w:t>
      </w:r>
      <w:r w:rsidR="00846564" w:rsidRPr="002B7B3E">
        <w:rPr>
          <w:rFonts w:asciiTheme="majorBidi" w:hAnsiTheme="majorBidi" w:cstheme="majorBidi"/>
          <w:sz w:val="24"/>
          <w:szCs w:val="24"/>
        </w:rPr>
        <w:t>in Genesis 43</w:t>
      </w:r>
      <w:r w:rsidR="00A8164D" w:rsidRPr="002B7B3E">
        <w:rPr>
          <w:rFonts w:asciiTheme="majorBidi" w:hAnsiTheme="majorBidi" w:cstheme="majorBidi"/>
          <w:sz w:val="24"/>
          <w:szCs w:val="24"/>
        </w:rPr>
        <w:t>:3</w:t>
      </w:r>
      <w:r w:rsidR="00084966" w:rsidRPr="002B7B3E">
        <w:rPr>
          <w:rFonts w:asciiTheme="majorBidi" w:hAnsiTheme="majorBidi" w:cstheme="majorBidi"/>
          <w:sz w:val="24"/>
          <w:szCs w:val="24"/>
        </w:rPr>
        <w:t xml:space="preserve">, when </w:t>
      </w:r>
      <w:r w:rsidR="00846564" w:rsidRPr="002B7B3E">
        <w:rPr>
          <w:rFonts w:asciiTheme="majorBidi" w:hAnsiTheme="majorBidi" w:cstheme="majorBidi"/>
          <w:sz w:val="24"/>
          <w:szCs w:val="24"/>
        </w:rPr>
        <w:t xml:space="preserve">Joseph’s brothers tell their father that they </w:t>
      </w:r>
      <w:r w:rsidRPr="002B7B3E">
        <w:rPr>
          <w:rFonts w:asciiTheme="majorBidi" w:hAnsiTheme="majorBidi" w:cstheme="majorBidi"/>
          <w:sz w:val="24"/>
          <w:szCs w:val="24"/>
        </w:rPr>
        <w:t xml:space="preserve">cannot </w:t>
      </w:r>
      <w:r w:rsidR="00846564" w:rsidRPr="002B7B3E">
        <w:rPr>
          <w:rFonts w:asciiTheme="majorBidi" w:hAnsiTheme="majorBidi" w:cstheme="majorBidi"/>
          <w:sz w:val="24"/>
          <w:szCs w:val="24"/>
        </w:rPr>
        <w:t>return to Egypt witho</w:t>
      </w:r>
      <w:r w:rsidR="00516FF0" w:rsidRPr="002B7B3E">
        <w:rPr>
          <w:rFonts w:asciiTheme="majorBidi" w:hAnsiTheme="majorBidi" w:cstheme="majorBidi"/>
          <w:sz w:val="24"/>
          <w:szCs w:val="24"/>
        </w:rPr>
        <w:t xml:space="preserve">ut </w:t>
      </w:r>
      <w:r w:rsidRPr="002B7B3E">
        <w:rPr>
          <w:rFonts w:asciiTheme="majorBidi" w:hAnsiTheme="majorBidi" w:cstheme="majorBidi"/>
          <w:sz w:val="24"/>
          <w:szCs w:val="24"/>
        </w:rPr>
        <w:t>their young</w:t>
      </w:r>
      <w:ins w:id="298" w:author="Daniel Tabak" w:date="2019-08-08T10:26:00Z">
        <w:r w:rsidR="00314824">
          <w:rPr>
            <w:rFonts w:asciiTheme="majorBidi" w:hAnsiTheme="majorBidi" w:cstheme="majorBidi"/>
            <w:sz w:val="24"/>
            <w:szCs w:val="24"/>
          </w:rPr>
          <w:t>est</w:t>
        </w:r>
      </w:ins>
      <w:r w:rsidRPr="002B7B3E">
        <w:rPr>
          <w:rFonts w:asciiTheme="majorBidi" w:hAnsiTheme="majorBidi" w:cstheme="majorBidi"/>
          <w:sz w:val="24"/>
          <w:szCs w:val="24"/>
        </w:rPr>
        <w:t xml:space="preserve"> brother</w:t>
      </w:r>
      <w:del w:id="299" w:author="Daniel Tabak" w:date="2019-08-08T10:26:00Z">
        <w:r w:rsidRPr="002B7B3E" w:rsidDel="00314824">
          <w:rPr>
            <w:rFonts w:asciiTheme="majorBidi" w:hAnsiTheme="majorBidi" w:cstheme="majorBidi"/>
            <w:sz w:val="24"/>
            <w:szCs w:val="24"/>
          </w:rPr>
          <w:delText>,</w:delText>
        </w:r>
      </w:del>
      <w:r w:rsidRPr="002B7B3E">
        <w:rPr>
          <w:rFonts w:asciiTheme="majorBidi" w:hAnsiTheme="majorBidi" w:cstheme="majorBidi"/>
          <w:sz w:val="24"/>
          <w:szCs w:val="24"/>
        </w:rPr>
        <w:t xml:space="preserve"> Benjamin</w:t>
      </w:r>
      <w:r w:rsidR="004F2171" w:rsidRPr="002B7B3E">
        <w:rPr>
          <w:rFonts w:asciiTheme="majorBidi" w:hAnsiTheme="majorBidi" w:cstheme="majorBidi"/>
          <w:sz w:val="24"/>
          <w:szCs w:val="24"/>
        </w:rPr>
        <w:t>, lest they be severely punished by the Egyptian ruler</w:t>
      </w:r>
      <w:r w:rsidR="007F7962">
        <w:rPr>
          <w:rFonts w:asciiTheme="majorBidi" w:hAnsiTheme="majorBidi" w:cstheme="majorBidi"/>
          <w:sz w:val="24"/>
          <w:szCs w:val="24"/>
        </w:rPr>
        <w:t>:</w:t>
      </w:r>
      <w:r w:rsidR="00705516">
        <w:rPr>
          <w:rFonts w:asciiTheme="majorBidi" w:hAnsiTheme="majorBidi" w:cstheme="majorBidi"/>
          <w:sz w:val="24"/>
          <w:szCs w:val="24"/>
        </w:rPr>
        <w:t xml:space="preserve"> </w:t>
      </w:r>
      <w:r w:rsidR="00705516" w:rsidRPr="00705516">
        <w:rPr>
          <w:rFonts w:asciiTheme="majorBidi" w:hAnsiTheme="majorBidi" w:cs="Times New Roman"/>
          <w:sz w:val="24"/>
          <w:szCs w:val="24"/>
          <w:rtl/>
        </w:rPr>
        <w:t>הָעֵד הֵעִד בָּנוּ הָאִישׁ לֵאמֹר לֹא</w:t>
      </w:r>
      <w:r w:rsidR="00705516">
        <w:rPr>
          <w:rFonts w:asciiTheme="majorBidi" w:hAnsiTheme="majorBidi" w:cs="Times New Roman" w:hint="cs"/>
          <w:sz w:val="24"/>
          <w:szCs w:val="24"/>
          <w:rtl/>
        </w:rPr>
        <w:t xml:space="preserve"> </w:t>
      </w:r>
      <w:r w:rsidR="00705516" w:rsidRPr="00705516">
        <w:rPr>
          <w:rFonts w:asciiTheme="majorBidi" w:hAnsiTheme="majorBidi" w:cs="Times New Roman"/>
          <w:sz w:val="24"/>
          <w:szCs w:val="24"/>
          <w:rtl/>
        </w:rPr>
        <w:t>תִרְאוּ פָנַי בִּלְתִּי אֲחִיכֶם אִתְּכֶם</w:t>
      </w:r>
      <w:r w:rsidR="00705516" w:rsidRPr="00705516">
        <w:rPr>
          <w:rFonts w:asciiTheme="majorBidi" w:hAnsiTheme="majorBidi" w:cstheme="majorBidi"/>
          <w:sz w:val="24"/>
          <w:szCs w:val="24"/>
        </w:rPr>
        <w:t>.</w:t>
      </w:r>
      <w:r w:rsidR="00C4670C" w:rsidRPr="002B7B3E">
        <w:rPr>
          <w:rFonts w:asciiTheme="majorBidi" w:hAnsiTheme="majorBidi" w:cstheme="majorBidi"/>
          <w:sz w:val="24"/>
          <w:szCs w:val="24"/>
        </w:rPr>
        <w:t xml:space="preserve"> </w:t>
      </w:r>
      <w:r w:rsidR="007F7962">
        <w:rPr>
          <w:rFonts w:asciiTheme="majorBidi" w:hAnsiTheme="majorBidi" w:cstheme="majorBidi"/>
          <w:sz w:val="24"/>
          <w:szCs w:val="24"/>
        </w:rPr>
        <w:t>Most</w:t>
      </w:r>
      <w:r w:rsidRPr="002B7B3E">
        <w:rPr>
          <w:rFonts w:asciiTheme="majorBidi" w:hAnsiTheme="majorBidi" w:cstheme="majorBidi"/>
          <w:sz w:val="24"/>
          <w:szCs w:val="24"/>
        </w:rPr>
        <w:t xml:space="preserve"> English translations of th</w:t>
      </w:r>
      <w:r w:rsidR="008D2441" w:rsidRPr="002B7B3E">
        <w:rPr>
          <w:rFonts w:asciiTheme="majorBidi" w:hAnsiTheme="majorBidi" w:cstheme="majorBidi"/>
          <w:sz w:val="24"/>
          <w:szCs w:val="24"/>
        </w:rPr>
        <w:t xml:space="preserve">e verse </w:t>
      </w:r>
      <w:r w:rsidR="007F7962">
        <w:rPr>
          <w:rFonts w:asciiTheme="majorBidi" w:hAnsiTheme="majorBidi" w:cstheme="majorBidi"/>
          <w:sz w:val="24"/>
          <w:szCs w:val="24"/>
        </w:rPr>
        <w:t xml:space="preserve">translate </w:t>
      </w:r>
      <w:r w:rsidR="007F7962" w:rsidRPr="00060F2D">
        <w:rPr>
          <w:rFonts w:asciiTheme="majorBidi" w:hAnsiTheme="majorBidi" w:cstheme="majorBidi"/>
          <w:i/>
          <w:iCs/>
          <w:sz w:val="24"/>
          <w:szCs w:val="24"/>
        </w:rPr>
        <w:t>hē‘îd</w:t>
      </w:r>
      <w:r w:rsidR="007F7962" w:rsidRPr="00060F2D">
        <w:rPr>
          <w:rFonts w:asciiTheme="majorBidi" w:hAnsiTheme="majorBidi" w:cstheme="majorBidi"/>
          <w:sz w:val="24"/>
          <w:szCs w:val="24"/>
        </w:rPr>
        <w:t xml:space="preserve"> </w:t>
      </w:r>
      <w:r w:rsidR="007F7962">
        <w:rPr>
          <w:rFonts w:asciiTheme="majorBidi" w:hAnsiTheme="majorBidi" w:cstheme="majorBidi"/>
          <w:i/>
          <w:iCs/>
          <w:sz w:val="24"/>
          <w:szCs w:val="24"/>
        </w:rPr>
        <w:t>b</w:t>
      </w:r>
      <w:r w:rsidR="007F7962" w:rsidRPr="006B112A">
        <w:rPr>
          <w:rFonts w:asciiTheme="majorBidi" w:hAnsiTheme="majorBidi" w:cstheme="majorBidi"/>
          <w:i/>
          <w:iCs/>
          <w:sz w:val="24"/>
          <w:szCs w:val="24"/>
          <w:vertAlign w:val="superscript"/>
        </w:rPr>
        <w:t>e</w:t>
      </w:r>
      <w:r w:rsidR="007F7962">
        <w:rPr>
          <w:rFonts w:asciiTheme="majorBidi" w:hAnsiTheme="majorBidi" w:cstheme="majorBidi"/>
          <w:i/>
          <w:iCs/>
          <w:sz w:val="24"/>
          <w:szCs w:val="24"/>
          <w:vertAlign w:val="superscript"/>
        </w:rPr>
        <w:t xml:space="preserve"> </w:t>
      </w:r>
      <w:ins w:id="300" w:author="Daniel Tabak" w:date="2019-08-13T09:49:00Z">
        <w:r w:rsidR="00430FEF">
          <w:rPr>
            <w:rFonts w:asciiTheme="majorBidi" w:hAnsiTheme="majorBidi" w:cstheme="majorBidi"/>
            <w:sz w:val="24"/>
            <w:szCs w:val="24"/>
          </w:rPr>
          <w:t>in the sense of</w:t>
        </w:r>
      </w:ins>
      <w:del w:id="301" w:author="Daniel Tabak" w:date="2019-08-13T09:49:00Z">
        <w:r w:rsidR="007F7962" w:rsidDel="00430FEF">
          <w:rPr>
            <w:rFonts w:asciiTheme="majorBidi" w:hAnsiTheme="majorBidi" w:cstheme="majorBidi"/>
            <w:sz w:val="24"/>
            <w:szCs w:val="24"/>
          </w:rPr>
          <w:delText>as</w:delText>
        </w:r>
      </w:del>
      <w:r w:rsidR="007F7962">
        <w:rPr>
          <w:rFonts w:asciiTheme="majorBidi" w:hAnsiTheme="majorBidi" w:cstheme="majorBidi"/>
          <w:sz w:val="24"/>
          <w:szCs w:val="24"/>
        </w:rPr>
        <w:t xml:space="preserve"> </w:t>
      </w:r>
      <w:ins w:id="302" w:author="Daniel Tabak" w:date="2019-08-13T09:49:00Z">
        <w:r w:rsidR="00430FEF">
          <w:rPr>
            <w:rFonts w:asciiTheme="majorBidi" w:hAnsiTheme="majorBidi" w:cstheme="majorBidi"/>
            <w:sz w:val="24"/>
            <w:szCs w:val="24"/>
          </w:rPr>
          <w:t>“</w:t>
        </w:r>
      </w:ins>
      <w:r w:rsidR="00876668" w:rsidRPr="002B7B3E">
        <w:rPr>
          <w:rFonts w:asciiTheme="majorBidi" w:hAnsiTheme="majorBidi" w:cstheme="majorBidi"/>
          <w:sz w:val="24"/>
          <w:szCs w:val="24"/>
        </w:rPr>
        <w:t>warning</w:t>
      </w:r>
      <w:ins w:id="303" w:author="Daniel Tabak" w:date="2019-08-13T09:49:00Z">
        <w:r w:rsidR="00430FEF">
          <w:rPr>
            <w:rFonts w:asciiTheme="majorBidi" w:hAnsiTheme="majorBidi" w:cstheme="majorBidi"/>
            <w:sz w:val="24"/>
            <w:szCs w:val="24"/>
          </w:rPr>
          <w:t>”</w:t>
        </w:r>
      </w:ins>
      <w:del w:id="304" w:author="Daniel Tabak" w:date="2019-08-08T10:26:00Z">
        <w:r w:rsidR="007F7962" w:rsidDel="00314824">
          <w:rPr>
            <w:rFonts w:asciiTheme="majorBidi" w:hAnsiTheme="majorBidi" w:cstheme="majorBidi"/>
            <w:sz w:val="24"/>
            <w:szCs w:val="24"/>
          </w:rPr>
          <w:delText xml:space="preserve">; </w:delText>
        </w:r>
        <w:r w:rsidR="007F7962" w:rsidRPr="007F7962" w:rsidDel="00314824">
          <w:rPr>
            <w:rFonts w:asciiTheme="majorBidi" w:hAnsiTheme="majorBidi" w:cstheme="majorBidi"/>
            <w:i/>
            <w:iCs/>
            <w:sz w:val="24"/>
            <w:szCs w:val="24"/>
          </w:rPr>
          <w:delText>e.g</w:delText>
        </w:r>
      </w:del>
      <w:ins w:id="305" w:author="Daniel Tabak" w:date="2019-08-08T10:26:00Z">
        <w:r w:rsidR="00314824">
          <w:rPr>
            <w:rFonts w:asciiTheme="majorBidi" w:hAnsiTheme="majorBidi" w:cstheme="majorBidi"/>
            <w:sz w:val="24"/>
            <w:szCs w:val="24"/>
          </w:rPr>
          <w:t>, as in</w:t>
        </w:r>
      </w:ins>
      <w:r w:rsidR="007F7962">
        <w:rPr>
          <w:rFonts w:asciiTheme="majorBidi" w:hAnsiTheme="majorBidi" w:cstheme="majorBidi"/>
          <w:i/>
          <w:iCs/>
          <w:sz w:val="24"/>
          <w:szCs w:val="24"/>
        </w:rPr>
        <w:t xml:space="preserve"> </w:t>
      </w:r>
      <w:r w:rsidR="007F7962" w:rsidRPr="007F7962">
        <w:rPr>
          <w:rFonts w:asciiTheme="majorBidi" w:hAnsiTheme="majorBidi" w:cstheme="majorBidi"/>
          <w:sz w:val="24"/>
          <w:szCs w:val="24"/>
        </w:rPr>
        <w:t>ESV</w:t>
      </w:r>
      <w:r w:rsidRPr="002B7B3E">
        <w:rPr>
          <w:rFonts w:asciiTheme="majorBidi" w:hAnsiTheme="majorBidi" w:cstheme="majorBidi"/>
          <w:sz w:val="24"/>
          <w:szCs w:val="24"/>
        </w:rPr>
        <w:t xml:space="preserve">: </w:t>
      </w:r>
      <w:r w:rsidR="008D2441" w:rsidRPr="002B7B3E">
        <w:rPr>
          <w:rFonts w:asciiTheme="majorBidi" w:hAnsiTheme="majorBidi" w:cstheme="majorBidi"/>
          <w:sz w:val="24"/>
          <w:szCs w:val="24"/>
        </w:rPr>
        <w:t>“</w:t>
      </w:r>
      <w:r w:rsidR="002D3387" w:rsidRPr="002B7B3E">
        <w:rPr>
          <w:rFonts w:asciiTheme="majorBidi" w:hAnsiTheme="majorBidi" w:cstheme="majorBidi"/>
          <w:sz w:val="24"/>
          <w:szCs w:val="24"/>
        </w:rPr>
        <w:t>The man</w:t>
      </w:r>
      <w:r w:rsidR="00FF5363" w:rsidRPr="002B7B3E">
        <w:rPr>
          <w:rFonts w:asciiTheme="majorBidi" w:hAnsiTheme="majorBidi" w:cstheme="majorBidi"/>
          <w:sz w:val="24"/>
          <w:szCs w:val="24"/>
        </w:rPr>
        <w:t xml:space="preserve"> </w:t>
      </w:r>
      <w:r w:rsidR="00C0136D" w:rsidRPr="002B7B3E">
        <w:rPr>
          <w:rFonts w:asciiTheme="majorBidi" w:hAnsiTheme="majorBidi" w:cstheme="majorBidi"/>
          <w:sz w:val="24"/>
          <w:szCs w:val="24"/>
        </w:rPr>
        <w:t xml:space="preserve">solemnly </w:t>
      </w:r>
      <w:r w:rsidR="002D3387" w:rsidRPr="002B7B3E">
        <w:rPr>
          <w:rFonts w:asciiTheme="majorBidi" w:hAnsiTheme="majorBidi" w:cstheme="majorBidi"/>
          <w:sz w:val="24"/>
          <w:szCs w:val="24"/>
        </w:rPr>
        <w:t>warned us</w:t>
      </w:r>
      <w:r w:rsidR="00E16F2C" w:rsidRPr="002B7B3E">
        <w:rPr>
          <w:rFonts w:asciiTheme="majorBidi" w:hAnsiTheme="majorBidi" w:cstheme="majorBidi"/>
          <w:sz w:val="24"/>
          <w:szCs w:val="24"/>
        </w:rPr>
        <w:t xml:space="preserve"> </w:t>
      </w:r>
      <w:r w:rsidR="002D3387" w:rsidRPr="002B7B3E">
        <w:rPr>
          <w:rFonts w:asciiTheme="majorBidi" w:hAnsiTheme="majorBidi" w:cstheme="majorBidi"/>
          <w:sz w:val="24"/>
          <w:szCs w:val="24"/>
        </w:rPr>
        <w:t>saying, ‘You shall not see my face unless your brother is with you</w:t>
      </w:r>
      <w:r w:rsidR="00651229" w:rsidRPr="002B7B3E">
        <w:rPr>
          <w:rFonts w:asciiTheme="majorBidi" w:hAnsiTheme="majorBidi" w:cstheme="majorBidi"/>
          <w:sz w:val="24"/>
          <w:szCs w:val="24"/>
        </w:rPr>
        <w:t>’”</w:t>
      </w:r>
      <w:r w:rsidR="002D3387" w:rsidRPr="002B7B3E">
        <w:rPr>
          <w:rFonts w:asciiTheme="majorBidi" w:hAnsiTheme="majorBidi" w:cstheme="majorBidi"/>
          <w:sz w:val="24"/>
          <w:szCs w:val="24"/>
        </w:rPr>
        <w:t>.</w:t>
      </w:r>
      <w:r w:rsidR="00651229" w:rsidRPr="002B7B3E">
        <w:rPr>
          <w:rStyle w:val="FootnoteReference"/>
          <w:rFonts w:asciiTheme="majorBidi" w:hAnsiTheme="majorBidi" w:cstheme="majorBidi"/>
          <w:sz w:val="24"/>
          <w:szCs w:val="24"/>
        </w:rPr>
        <w:footnoteReference w:id="8"/>
      </w:r>
      <w:r w:rsidR="00C1663E">
        <w:rPr>
          <w:rFonts w:asciiTheme="majorBidi" w:hAnsiTheme="majorBidi" w:cstheme="majorBidi"/>
          <w:sz w:val="24"/>
          <w:szCs w:val="24"/>
        </w:rPr>
        <w:t xml:space="preserve"> </w:t>
      </w:r>
      <w:r w:rsidR="008B065B">
        <w:rPr>
          <w:rFonts w:asciiTheme="majorBidi" w:hAnsiTheme="majorBidi" w:cstheme="majorBidi"/>
          <w:sz w:val="24"/>
          <w:szCs w:val="24"/>
        </w:rPr>
        <w:t xml:space="preserve">Similarly, </w:t>
      </w:r>
      <w:del w:id="320" w:author="Daniel Tabak" w:date="2019-08-08T10:26:00Z">
        <w:r w:rsidR="00406084" w:rsidRPr="002B7B3E" w:rsidDel="00314824">
          <w:rPr>
            <w:rFonts w:asciiTheme="majorBidi" w:hAnsiTheme="majorBidi" w:cstheme="majorBidi"/>
            <w:sz w:val="24"/>
            <w:szCs w:val="24"/>
          </w:rPr>
          <w:delText xml:space="preserve">while </w:delText>
        </w:r>
      </w:del>
      <w:ins w:id="321" w:author="Daniel Tabak" w:date="2019-08-08T10:26:00Z">
        <w:r w:rsidR="00314824">
          <w:rPr>
            <w:rFonts w:asciiTheme="majorBidi" w:hAnsiTheme="majorBidi" w:cstheme="majorBidi"/>
            <w:sz w:val="24"/>
            <w:szCs w:val="24"/>
          </w:rPr>
          <w:t>in</w:t>
        </w:r>
        <w:r w:rsidR="00314824" w:rsidRPr="002B7B3E">
          <w:rPr>
            <w:rFonts w:asciiTheme="majorBidi" w:hAnsiTheme="majorBidi" w:cstheme="majorBidi"/>
            <w:sz w:val="24"/>
            <w:szCs w:val="24"/>
          </w:rPr>
          <w:t xml:space="preserve"> </w:t>
        </w:r>
      </w:ins>
      <w:r w:rsidR="00406084" w:rsidRPr="002B7B3E">
        <w:rPr>
          <w:rFonts w:asciiTheme="majorBidi" w:hAnsiTheme="majorBidi" w:cstheme="majorBidi"/>
          <w:sz w:val="24"/>
          <w:szCs w:val="24"/>
        </w:rPr>
        <w:t>describing a</w:t>
      </w:r>
      <w:ins w:id="322" w:author="Daniel Tabak" w:date="2019-08-08T10:28:00Z">
        <w:r w:rsidR="00012DA4">
          <w:rPr>
            <w:rFonts w:asciiTheme="majorBidi" w:hAnsiTheme="majorBidi" w:cstheme="majorBidi"/>
            <w:sz w:val="24"/>
            <w:szCs w:val="24"/>
          </w:rPr>
          <w:t>n</w:t>
        </w:r>
      </w:ins>
      <w:r w:rsidR="00406084" w:rsidRPr="002B7B3E">
        <w:rPr>
          <w:rFonts w:asciiTheme="majorBidi" w:hAnsiTheme="majorBidi" w:cstheme="majorBidi"/>
          <w:sz w:val="24"/>
          <w:szCs w:val="24"/>
        </w:rPr>
        <w:t xml:space="preserve"> </w:t>
      </w:r>
      <w:del w:id="323" w:author="Daniel Tabak" w:date="2019-08-08T10:28:00Z">
        <w:r w:rsidR="00406084" w:rsidRPr="002B7B3E" w:rsidDel="00012DA4">
          <w:rPr>
            <w:rFonts w:asciiTheme="majorBidi" w:hAnsiTheme="majorBidi" w:cstheme="majorBidi"/>
            <w:sz w:val="24"/>
            <w:szCs w:val="24"/>
          </w:rPr>
          <w:delText xml:space="preserve">forthcoming </w:delText>
        </w:r>
      </w:del>
      <w:ins w:id="324" w:author="Daniel Tabak" w:date="2019-08-08T10:28:00Z">
        <w:r w:rsidR="00012DA4">
          <w:rPr>
            <w:rFonts w:asciiTheme="majorBidi" w:hAnsiTheme="majorBidi" w:cstheme="majorBidi"/>
            <w:sz w:val="24"/>
            <w:szCs w:val="24"/>
          </w:rPr>
          <w:t>imminent</w:t>
        </w:r>
        <w:r w:rsidR="00012DA4" w:rsidRPr="002B7B3E">
          <w:rPr>
            <w:rFonts w:asciiTheme="majorBidi" w:hAnsiTheme="majorBidi" w:cstheme="majorBidi"/>
            <w:sz w:val="24"/>
            <w:szCs w:val="24"/>
          </w:rPr>
          <w:t xml:space="preserve"> </w:t>
        </w:r>
      </w:ins>
      <w:r w:rsidR="00406084" w:rsidRPr="002B7B3E">
        <w:rPr>
          <w:rFonts w:asciiTheme="majorBidi" w:hAnsiTheme="majorBidi" w:cstheme="majorBidi"/>
          <w:sz w:val="24"/>
          <w:szCs w:val="24"/>
        </w:rPr>
        <w:t>catastrophe</w:t>
      </w:r>
      <w:r w:rsidR="008B065B">
        <w:rPr>
          <w:rFonts w:asciiTheme="majorBidi" w:hAnsiTheme="majorBidi" w:cstheme="majorBidi"/>
          <w:sz w:val="24"/>
          <w:szCs w:val="24"/>
        </w:rPr>
        <w:t xml:space="preserve">, different </w:t>
      </w:r>
      <w:r w:rsidR="00C4670C" w:rsidRPr="007F7962">
        <w:rPr>
          <w:rFonts w:asciiTheme="majorBidi" w:hAnsiTheme="majorBidi" w:cstheme="majorBidi"/>
          <w:sz w:val="24"/>
          <w:szCs w:val="24"/>
        </w:rPr>
        <w:t>prophets</w:t>
      </w:r>
      <w:r w:rsidR="00406084" w:rsidRPr="007F7962">
        <w:rPr>
          <w:rFonts w:asciiTheme="majorBidi" w:hAnsiTheme="majorBidi" w:cstheme="majorBidi"/>
          <w:sz w:val="24"/>
          <w:szCs w:val="24"/>
        </w:rPr>
        <w:t xml:space="preserve"> use</w:t>
      </w:r>
      <w:r w:rsidR="00406084" w:rsidRPr="002B7B3E">
        <w:rPr>
          <w:rFonts w:asciiTheme="majorBidi" w:hAnsiTheme="majorBidi" w:cstheme="majorBidi"/>
          <w:sz w:val="24"/>
          <w:szCs w:val="24"/>
        </w:rPr>
        <w:t xml:space="preserve"> </w:t>
      </w:r>
      <w:r w:rsidR="00060F2D" w:rsidRPr="00060F2D">
        <w:rPr>
          <w:rFonts w:asciiTheme="majorBidi" w:hAnsiTheme="majorBidi" w:cstheme="majorBidi"/>
          <w:i/>
          <w:iCs/>
          <w:sz w:val="24"/>
          <w:szCs w:val="24"/>
        </w:rPr>
        <w:t>hē‘îd</w:t>
      </w:r>
      <w:r w:rsidR="006B112A">
        <w:rPr>
          <w:rFonts w:asciiTheme="majorBidi" w:hAnsiTheme="majorBidi" w:cstheme="majorBidi"/>
          <w:i/>
          <w:iCs/>
          <w:sz w:val="24"/>
          <w:szCs w:val="24"/>
        </w:rPr>
        <w:t xml:space="preserve"> b</w:t>
      </w:r>
      <w:r w:rsidR="006B112A" w:rsidRPr="006B112A">
        <w:rPr>
          <w:rFonts w:asciiTheme="majorBidi" w:hAnsiTheme="majorBidi" w:cstheme="majorBidi"/>
          <w:i/>
          <w:iCs/>
          <w:sz w:val="24"/>
          <w:szCs w:val="24"/>
          <w:vertAlign w:val="superscript"/>
        </w:rPr>
        <w:t>e</w:t>
      </w:r>
      <w:r w:rsidR="00C4670C" w:rsidRPr="002B7B3E">
        <w:rPr>
          <w:rFonts w:asciiTheme="majorBidi" w:hAnsiTheme="majorBidi" w:cstheme="majorBidi"/>
          <w:sz w:val="24"/>
          <w:szCs w:val="24"/>
        </w:rPr>
        <w:t>.</w:t>
      </w:r>
      <w:r w:rsidR="00406084" w:rsidRPr="002B7B3E">
        <w:rPr>
          <w:rStyle w:val="FootnoteReference"/>
          <w:rFonts w:asciiTheme="majorBidi" w:hAnsiTheme="majorBidi" w:cstheme="majorBidi"/>
          <w:sz w:val="24"/>
          <w:szCs w:val="24"/>
        </w:rPr>
        <w:footnoteReference w:id="9"/>
      </w:r>
      <w:r w:rsidR="00406084" w:rsidRPr="002B7B3E">
        <w:rPr>
          <w:rFonts w:asciiTheme="majorBidi" w:hAnsiTheme="majorBidi" w:cstheme="majorBidi"/>
          <w:sz w:val="24"/>
          <w:szCs w:val="24"/>
        </w:rPr>
        <w:t xml:space="preserve"> </w:t>
      </w:r>
      <w:r w:rsidR="00E16F2C" w:rsidRPr="002B7B3E">
        <w:rPr>
          <w:rFonts w:asciiTheme="majorBidi" w:hAnsiTheme="majorBidi" w:cstheme="majorBidi" w:hint="cs"/>
          <w:sz w:val="24"/>
          <w:szCs w:val="24"/>
        </w:rPr>
        <w:lastRenderedPageBreak/>
        <w:t>S</w:t>
      </w:r>
      <w:r w:rsidR="00E16F2C" w:rsidRPr="002B7B3E">
        <w:rPr>
          <w:rFonts w:asciiTheme="majorBidi" w:hAnsiTheme="majorBidi" w:cstheme="majorBidi"/>
          <w:sz w:val="24"/>
          <w:szCs w:val="24"/>
        </w:rPr>
        <w:t xml:space="preserve">o Moses in </w:t>
      </w:r>
      <w:r w:rsidR="008B065B" w:rsidRPr="002B7B3E">
        <w:rPr>
          <w:rFonts w:asciiTheme="majorBidi" w:hAnsiTheme="majorBidi" w:cstheme="majorBidi"/>
          <w:sz w:val="24"/>
          <w:szCs w:val="24"/>
        </w:rPr>
        <w:t>Deut</w:t>
      </w:r>
      <w:r w:rsidR="008B065B">
        <w:rPr>
          <w:rFonts w:asciiTheme="majorBidi" w:hAnsiTheme="majorBidi" w:cstheme="majorBidi"/>
          <w:sz w:val="24"/>
          <w:szCs w:val="24"/>
        </w:rPr>
        <w:t>eronomy</w:t>
      </w:r>
      <w:r w:rsidR="00E16F2C" w:rsidRPr="002B7B3E">
        <w:rPr>
          <w:rFonts w:asciiTheme="majorBidi" w:hAnsiTheme="majorBidi" w:cstheme="majorBidi"/>
          <w:sz w:val="24"/>
          <w:szCs w:val="24"/>
        </w:rPr>
        <w:t xml:space="preserve"> 8:19:</w:t>
      </w:r>
      <w:r w:rsidR="00C4670C" w:rsidRPr="002B7B3E">
        <w:rPr>
          <w:rFonts w:asciiTheme="majorBidi" w:hAnsiTheme="majorBidi" w:cstheme="majorBidi"/>
          <w:sz w:val="24"/>
          <w:szCs w:val="24"/>
        </w:rPr>
        <w:t xml:space="preserve"> </w:t>
      </w:r>
      <w:r w:rsidR="00C4670C" w:rsidRPr="002B7B3E">
        <w:rPr>
          <w:rFonts w:asciiTheme="majorBidi" w:hAnsiTheme="majorBidi" w:cs="Times New Roman"/>
          <w:sz w:val="24"/>
          <w:szCs w:val="24"/>
          <w:rtl/>
        </w:rPr>
        <w:t>הַעִדֹתִי בָכֶם הַיּוֹם כִּי אָבֹד תֹּאבֵדוּן</w:t>
      </w:r>
      <w:r w:rsidR="00C4670C" w:rsidRPr="002B7B3E">
        <w:rPr>
          <w:rFonts w:asciiTheme="majorBidi" w:hAnsiTheme="majorBidi" w:cs="Times New Roman"/>
          <w:sz w:val="24"/>
          <w:szCs w:val="24"/>
        </w:rPr>
        <w:t xml:space="preserve">. The </w:t>
      </w:r>
      <w:r w:rsidR="00FC68C6">
        <w:rPr>
          <w:rFonts w:asciiTheme="majorBidi" w:hAnsiTheme="majorBidi" w:cs="Times New Roman"/>
          <w:sz w:val="24"/>
          <w:szCs w:val="24"/>
        </w:rPr>
        <w:t xml:space="preserve">common </w:t>
      </w:r>
      <w:r w:rsidR="00C4670C" w:rsidRPr="002B7B3E">
        <w:rPr>
          <w:rFonts w:asciiTheme="majorBidi" w:hAnsiTheme="majorBidi" w:cs="Times New Roman"/>
          <w:sz w:val="24"/>
          <w:szCs w:val="24"/>
        </w:rPr>
        <w:t xml:space="preserve">English translation </w:t>
      </w:r>
      <w:r w:rsidR="007F7962">
        <w:rPr>
          <w:rFonts w:asciiTheme="majorBidi" w:hAnsiTheme="majorBidi" w:cs="Times New Roman"/>
          <w:sz w:val="24"/>
          <w:szCs w:val="24"/>
        </w:rPr>
        <w:t>is</w:t>
      </w:r>
      <w:r w:rsidR="00E16F2C" w:rsidRPr="002B7B3E">
        <w:rPr>
          <w:rFonts w:asciiTheme="majorBidi" w:hAnsiTheme="majorBidi" w:cstheme="majorBidi"/>
          <w:sz w:val="24"/>
          <w:szCs w:val="24"/>
        </w:rPr>
        <w:t xml:space="preserve"> “I solemnly warn you today that you shall surely perish</w:t>
      </w:r>
      <w:r w:rsidR="002954FA" w:rsidRPr="002B7B3E">
        <w:rPr>
          <w:rFonts w:asciiTheme="majorBidi" w:hAnsiTheme="majorBidi" w:cstheme="majorBidi"/>
          <w:sz w:val="24"/>
          <w:szCs w:val="24"/>
        </w:rPr>
        <w:t>”.</w:t>
      </w:r>
      <w:r w:rsidR="00AA36C9">
        <w:rPr>
          <w:rStyle w:val="FootnoteReference"/>
          <w:rFonts w:asciiTheme="majorBidi" w:hAnsiTheme="majorBidi" w:cstheme="majorBidi"/>
          <w:sz w:val="24"/>
          <w:szCs w:val="24"/>
        </w:rPr>
        <w:footnoteReference w:id="10"/>
      </w:r>
      <w:del w:id="334" w:author="Daniel Tabak" w:date="2019-08-08T10:28:00Z">
        <w:r w:rsidR="002954FA" w:rsidRPr="002B7B3E" w:rsidDel="00012DA4">
          <w:rPr>
            <w:rFonts w:asciiTheme="majorBidi" w:hAnsiTheme="majorBidi" w:cstheme="majorBidi"/>
            <w:sz w:val="24"/>
            <w:szCs w:val="24"/>
          </w:rPr>
          <w:delText>.</w:delText>
        </w:r>
      </w:del>
      <w:r w:rsidR="002954FA" w:rsidRPr="002B7B3E">
        <w:rPr>
          <w:rFonts w:asciiTheme="majorBidi" w:hAnsiTheme="majorBidi" w:cstheme="majorBidi"/>
          <w:sz w:val="24"/>
          <w:szCs w:val="24"/>
        </w:rPr>
        <w:t xml:space="preserve"> </w:t>
      </w:r>
      <w:r w:rsidR="00E16F2C" w:rsidRPr="002B7B3E">
        <w:rPr>
          <w:rFonts w:asciiTheme="majorBidi" w:hAnsiTheme="majorBidi" w:cstheme="majorBidi"/>
          <w:sz w:val="24"/>
          <w:szCs w:val="24"/>
        </w:rPr>
        <w:t xml:space="preserve"> </w:t>
      </w:r>
    </w:p>
    <w:p w14:paraId="25F38B72" w14:textId="3C668229" w:rsidR="00E16F2C" w:rsidRPr="002B7B3E" w:rsidRDefault="00E16F2C" w:rsidP="00DD1772">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 xml:space="preserve">Scholars </w:t>
      </w:r>
      <w:del w:id="335" w:author="Daniel Tabak" w:date="2019-08-08T10:31:00Z">
        <w:r w:rsidR="00687CC7" w:rsidDel="004959BA">
          <w:rPr>
            <w:rFonts w:asciiTheme="majorBidi" w:hAnsiTheme="majorBidi" w:cstheme="majorBidi"/>
            <w:sz w:val="24"/>
            <w:szCs w:val="24"/>
          </w:rPr>
          <w:delText xml:space="preserve">suggest </w:delText>
        </w:r>
      </w:del>
      <w:ins w:id="336" w:author="Daniel Tabak" w:date="2019-08-08T10:31:00Z">
        <w:r w:rsidR="004959BA">
          <w:rPr>
            <w:rFonts w:asciiTheme="majorBidi" w:hAnsiTheme="majorBidi" w:cstheme="majorBidi"/>
            <w:sz w:val="24"/>
            <w:szCs w:val="24"/>
          </w:rPr>
          <w:t xml:space="preserve">offer </w:t>
        </w:r>
      </w:ins>
      <w:r w:rsidR="00687CC7">
        <w:rPr>
          <w:rFonts w:asciiTheme="majorBidi" w:hAnsiTheme="majorBidi" w:cstheme="majorBidi"/>
          <w:sz w:val="24"/>
          <w:szCs w:val="24"/>
        </w:rPr>
        <w:t xml:space="preserve">different explanations </w:t>
      </w:r>
      <w:del w:id="337" w:author="Daniel Tabak" w:date="2019-08-08T10:31:00Z">
        <w:r w:rsidR="00687CC7" w:rsidDel="004959BA">
          <w:rPr>
            <w:rFonts w:asciiTheme="majorBidi" w:hAnsiTheme="majorBidi" w:cstheme="majorBidi"/>
            <w:sz w:val="24"/>
            <w:szCs w:val="24"/>
          </w:rPr>
          <w:delText xml:space="preserve">for </w:delText>
        </w:r>
      </w:del>
      <w:r w:rsidR="004D2C66">
        <w:rPr>
          <w:rFonts w:asciiTheme="majorBidi" w:hAnsiTheme="majorBidi" w:cstheme="majorBidi"/>
          <w:sz w:val="24"/>
          <w:szCs w:val="24"/>
        </w:rPr>
        <w:t>why</w:t>
      </w:r>
      <w:r w:rsidR="00687CC7">
        <w:rPr>
          <w:rFonts w:asciiTheme="majorBidi" w:hAnsiTheme="majorBidi" w:cstheme="majorBidi"/>
          <w:sz w:val="24"/>
          <w:szCs w:val="24"/>
        </w:rPr>
        <w:t xml:space="preserve"> </w:t>
      </w:r>
      <w:r w:rsidR="00060F2D" w:rsidRPr="00060F2D">
        <w:rPr>
          <w:rFonts w:asciiTheme="majorBidi" w:hAnsiTheme="majorBidi" w:cstheme="majorBidi"/>
          <w:i/>
          <w:iCs/>
          <w:sz w:val="24"/>
          <w:szCs w:val="24"/>
        </w:rPr>
        <w:t>hē‘îd</w:t>
      </w:r>
      <w:r w:rsidR="00060F2D" w:rsidRPr="00060F2D">
        <w:rPr>
          <w:rFonts w:asciiTheme="majorBidi" w:hAnsiTheme="majorBidi" w:cstheme="majorBidi"/>
          <w:sz w:val="24"/>
          <w:szCs w:val="24"/>
        </w:rPr>
        <w:t xml:space="preserve"> </w:t>
      </w:r>
      <w:r w:rsidR="007F7962">
        <w:rPr>
          <w:rFonts w:asciiTheme="majorBidi" w:hAnsiTheme="majorBidi" w:cstheme="majorBidi"/>
          <w:i/>
          <w:iCs/>
          <w:sz w:val="24"/>
          <w:szCs w:val="24"/>
        </w:rPr>
        <w:t>b</w:t>
      </w:r>
      <w:r w:rsidR="007F7962" w:rsidRPr="006B112A">
        <w:rPr>
          <w:rFonts w:asciiTheme="majorBidi" w:hAnsiTheme="majorBidi" w:cstheme="majorBidi"/>
          <w:i/>
          <w:iCs/>
          <w:sz w:val="24"/>
          <w:szCs w:val="24"/>
          <w:vertAlign w:val="superscript"/>
        </w:rPr>
        <w:t>e</w:t>
      </w:r>
      <w:r w:rsidR="007F7962" w:rsidRPr="00060F2D">
        <w:rPr>
          <w:rFonts w:asciiTheme="majorBidi" w:hAnsiTheme="majorBidi" w:cstheme="majorBidi"/>
          <w:sz w:val="24"/>
          <w:szCs w:val="24"/>
        </w:rPr>
        <w:t xml:space="preserve"> </w:t>
      </w:r>
      <w:ins w:id="338" w:author="Daniel Tabak" w:date="2019-08-08T10:31:00Z">
        <w:r w:rsidR="004959BA">
          <w:rPr>
            <w:rFonts w:asciiTheme="majorBidi" w:hAnsiTheme="majorBidi" w:cstheme="majorBidi"/>
            <w:sz w:val="24"/>
            <w:szCs w:val="24"/>
          </w:rPr>
          <w:t xml:space="preserve">is </w:t>
        </w:r>
      </w:ins>
      <w:r w:rsidR="00687CC7" w:rsidRPr="00060F2D">
        <w:rPr>
          <w:rFonts w:asciiTheme="majorBidi" w:hAnsiTheme="majorBidi" w:cstheme="majorBidi"/>
          <w:sz w:val="24"/>
          <w:szCs w:val="24"/>
        </w:rPr>
        <w:t xml:space="preserve">in </w:t>
      </w:r>
      <w:r w:rsidR="004D2C66">
        <w:rPr>
          <w:rFonts w:asciiTheme="majorBidi" w:hAnsiTheme="majorBidi" w:cstheme="majorBidi"/>
          <w:sz w:val="24"/>
          <w:szCs w:val="24"/>
        </w:rPr>
        <w:t xml:space="preserve">used </w:t>
      </w:r>
      <w:r w:rsidR="00687CC7" w:rsidRPr="00060F2D">
        <w:rPr>
          <w:rFonts w:asciiTheme="majorBidi" w:hAnsiTheme="majorBidi" w:cstheme="majorBidi"/>
          <w:sz w:val="24"/>
          <w:szCs w:val="24"/>
        </w:rPr>
        <w:t xml:space="preserve">the </w:t>
      </w:r>
      <w:r w:rsidR="004D2C66">
        <w:rPr>
          <w:rFonts w:asciiTheme="majorBidi" w:hAnsiTheme="majorBidi" w:cstheme="majorBidi"/>
          <w:sz w:val="24"/>
          <w:szCs w:val="24"/>
        </w:rPr>
        <w:t>sense</w:t>
      </w:r>
      <w:r w:rsidR="00687CC7" w:rsidRPr="00060F2D">
        <w:rPr>
          <w:rFonts w:asciiTheme="majorBidi" w:hAnsiTheme="majorBidi" w:cstheme="majorBidi"/>
          <w:sz w:val="24"/>
          <w:szCs w:val="24"/>
        </w:rPr>
        <w:t xml:space="preserve"> of</w:t>
      </w:r>
      <w:r w:rsidR="00687CC7">
        <w:rPr>
          <w:rFonts w:asciiTheme="majorBidi" w:hAnsiTheme="majorBidi" w:cstheme="majorBidi"/>
          <w:i/>
          <w:iCs/>
          <w:sz w:val="24"/>
          <w:szCs w:val="24"/>
        </w:rPr>
        <w:t xml:space="preserve"> </w:t>
      </w:r>
      <w:r w:rsidRPr="002B7B3E">
        <w:rPr>
          <w:rFonts w:asciiTheme="majorBidi" w:hAnsiTheme="majorBidi" w:cstheme="majorBidi"/>
          <w:sz w:val="24"/>
          <w:szCs w:val="24"/>
        </w:rPr>
        <w:t>warning</w:t>
      </w:r>
      <w:r w:rsidR="00687CC7">
        <w:rPr>
          <w:rFonts w:asciiTheme="majorBidi" w:hAnsiTheme="majorBidi" w:cstheme="majorBidi"/>
          <w:sz w:val="24"/>
          <w:szCs w:val="24"/>
        </w:rPr>
        <w:t xml:space="preserve">. </w:t>
      </w:r>
      <w:r w:rsidR="00687CC7" w:rsidRPr="002B7B3E">
        <w:rPr>
          <w:rFonts w:asciiTheme="majorBidi" w:hAnsiTheme="majorBidi" w:cstheme="majorBidi"/>
          <w:sz w:val="24"/>
          <w:szCs w:val="24"/>
        </w:rPr>
        <w:t xml:space="preserve">Some </w:t>
      </w:r>
      <w:del w:id="339" w:author="Daniel Tabak" w:date="2019-08-08T10:31:00Z">
        <w:r w:rsidR="00381323" w:rsidDel="004959BA">
          <w:rPr>
            <w:rFonts w:asciiTheme="majorBidi" w:hAnsiTheme="majorBidi" w:cstheme="majorBidi"/>
            <w:sz w:val="24"/>
            <w:szCs w:val="24"/>
          </w:rPr>
          <w:delText>think</w:delText>
        </w:r>
        <w:r w:rsidR="00687CC7" w:rsidDel="004959BA">
          <w:rPr>
            <w:rFonts w:asciiTheme="majorBidi" w:hAnsiTheme="majorBidi" w:cstheme="majorBidi"/>
            <w:sz w:val="24"/>
            <w:szCs w:val="24"/>
          </w:rPr>
          <w:delText xml:space="preserve"> </w:delText>
        </w:r>
      </w:del>
      <w:ins w:id="340" w:author="Daniel Tabak" w:date="2019-08-08T10:31:00Z">
        <w:r w:rsidR="004959BA">
          <w:rPr>
            <w:rFonts w:asciiTheme="majorBidi" w:hAnsiTheme="majorBidi" w:cstheme="majorBidi"/>
            <w:sz w:val="24"/>
            <w:szCs w:val="24"/>
          </w:rPr>
          <w:t xml:space="preserve">reason </w:t>
        </w:r>
      </w:ins>
      <w:r w:rsidR="00687CC7">
        <w:rPr>
          <w:rFonts w:asciiTheme="majorBidi" w:hAnsiTheme="majorBidi" w:cstheme="majorBidi"/>
          <w:sz w:val="24"/>
          <w:szCs w:val="24"/>
        </w:rPr>
        <w:t>that</w:t>
      </w:r>
      <w:r w:rsidR="00687CC7" w:rsidRPr="002B7B3E">
        <w:rPr>
          <w:rFonts w:asciiTheme="majorBidi" w:hAnsiTheme="majorBidi" w:cstheme="majorBidi"/>
          <w:sz w:val="24"/>
          <w:szCs w:val="24"/>
        </w:rPr>
        <w:t xml:space="preserve"> since </w:t>
      </w:r>
      <w:r w:rsidR="005C55F5">
        <w:rPr>
          <w:rFonts w:asciiTheme="majorBidi" w:hAnsiTheme="majorBidi" w:cstheme="majorBidi"/>
          <w:sz w:val="24"/>
          <w:szCs w:val="24"/>
        </w:rPr>
        <w:t xml:space="preserve">God is </w:t>
      </w:r>
      <w:r w:rsidR="00D40389">
        <w:rPr>
          <w:rFonts w:asciiTheme="majorBidi" w:hAnsiTheme="majorBidi" w:cstheme="majorBidi"/>
          <w:sz w:val="24"/>
          <w:szCs w:val="24"/>
        </w:rPr>
        <w:t>sometimes</w:t>
      </w:r>
      <w:r w:rsidR="005C55F5">
        <w:rPr>
          <w:rFonts w:asciiTheme="majorBidi" w:hAnsiTheme="majorBidi" w:cstheme="majorBidi"/>
          <w:sz w:val="24"/>
          <w:szCs w:val="24"/>
        </w:rPr>
        <w:t xml:space="preserve"> portrayed as a </w:t>
      </w:r>
      <w:r w:rsidR="00687CC7" w:rsidRPr="002B7B3E">
        <w:rPr>
          <w:rFonts w:asciiTheme="majorBidi" w:hAnsiTheme="majorBidi" w:cstheme="majorBidi"/>
          <w:sz w:val="24"/>
          <w:szCs w:val="24"/>
        </w:rPr>
        <w:t xml:space="preserve">witness </w:t>
      </w:r>
      <w:r w:rsidR="005C55F5">
        <w:rPr>
          <w:rFonts w:asciiTheme="majorBidi" w:hAnsiTheme="majorBidi" w:cstheme="majorBidi"/>
          <w:sz w:val="24"/>
          <w:szCs w:val="24"/>
        </w:rPr>
        <w:t xml:space="preserve">who can bring about punishment, </w:t>
      </w:r>
      <w:r w:rsidR="00091D93" w:rsidRPr="00060F2D">
        <w:rPr>
          <w:rFonts w:asciiTheme="majorBidi" w:hAnsiTheme="majorBidi" w:cstheme="majorBidi"/>
          <w:i/>
          <w:iCs/>
          <w:sz w:val="24"/>
          <w:szCs w:val="24"/>
        </w:rPr>
        <w:t>hē‘îd</w:t>
      </w:r>
      <w:r w:rsidR="00091D93" w:rsidRPr="00060F2D">
        <w:rPr>
          <w:rFonts w:asciiTheme="majorBidi" w:hAnsiTheme="majorBidi" w:cstheme="majorBidi"/>
          <w:sz w:val="24"/>
          <w:szCs w:val="24"/>
        </w:rPr>
        <w:t xml:space="preserve"> </w:t>
      </w:r>
      <w:r w:rsidR="006B112A">
        <w:rPr>
          <w:rFonts w:asciiTheme="majorBidi" w:hAnsiTheme="majorBidi" w:cstheme="majorBidi"/>
          <w:i/>
          <w:iCs/>
          <w:sz w:val="24"/>
          <w:szCs w:val="24"/>
        </w:rPr>
        <w:t>b</w:t>
      </w:r>
      <w:r w:rsidR="006B112A" w:rsidRPr="006B112A">
        <w:rPr>
          <w:rFonts w:asciiTheme="majorBidi" w:hAnsiTheme="majorBidi" w:cstheme="majorBidi"/>
          <w:i/>
          <w:iCs/>
          <w:sz w:val="24"/>
          <w:szCs w:val="24"/>
          <w:vertAlign w:val="superscript"/>
        </w:rPr>
        <w:t>e</w:t>
      </w:r>
      <w:r w:rsidR="006B112A" w:rsidRPr="002B7B3E">
        <w:rPr>
          <w:rFonts w:asciiTheme="majorBidi" w:hAnsiTheme="majorBidi" w:cstheme="majorBidi"/>
          <w:sz w:val="24"/>
          <w:szCs w:val="24"/>
        </w:rPr>
        <w:t xml:space="preserve"> </w:t>
      </w:r>
      <w:r w:rsidR="00687CC7" w:rsidRPr="002B7B3E">
        <w:rPr>
          <w:rFonts w:asciiTheme="majorBidi" w:hAnsiTheme="majorBidi" w:cstheme="majorBidi"/>
          <w:sz w:val="24"/>
          <w:szCs w:val="24"/>
        </w:rPr>
        <w:t>has</w:t>
      </w:r>
      <w:r w:rsidR="00687CC7">
        <w:rPr>
          <w:rFonts w:asciiTheme="majorBidi" w:hAnsiTheme="majorBidi" w:cstheme="majorBidi"/>
          <w:sz w:val="24"/>
          <w:szCs w:val="24"/>
        </w:rPr>
        <w:t xml:space="preserve"> </w:t>
      </w:r>
      <w:del w:id="341" w:author="Daniel Tabak" w:date="2019-08-13T09:51:00Z">
        <w:r w:rsidR="00687CC7" w:rsidDel="00DD1772">
          <w:rPr>
            <w:rFonts w:asciiTheme="majorBidi" w:hAnsiTheme="majorBidi" w:cstheme="majorBidi"/>
            <w:sz w:val="24"/>
            <w:szCs w:val="24"/>
          </w:rPr>
          <w:delText xml:space="preserve">come to </w:delText>
        </w:r>
      </w:del>
      <w:del w:id="342" w:author="Daniel Tabak" w:date="2019-08-09T14:17:00Z">
        <w:r w:rsidR="00687CC7" w:rsidDel="00674152">
          <w:rPr>
            <w:rFonts w:asciiTheme="majorBidi" w:hAnsiTheme="majorBidi" w:cstheme="majorBidi"/>
            <w:sz w:val="24"/>
            <w:szCs w:val="24"/>
          </w:rPr>
          <w:delText xml:space="preserve">be </w:delText>
        </w:r>
        <w:r w:rsidR="00687CC7" w:rsidRPr="002B7B3E" w:rsidDel="00674152">
          <w:rPr>
            <w:rFonts w:asciiTheme="majorBidi" w:hAnsiTheme="majorBidi" w:cstheme="majorBidi"/>
            <w:sz w:val="24"/>
            <w:szCs w:val="24"/>
          </w:rPr>
          <w:delText>identified with a threat</w:delText>
        </w:r>
        <w:r w:rsidR="00687CC7" w:rsidDel="00674152">
          <w:rPr>
            <w:rFonts w:asciiTheme="majorBidi" w:hAnsiTheme="majorBidi" w:cstheme="majorBidi"/>
            <w:sz w:val="24"/>
            <w:szCs w:val="24"/>
          </w:rPr>
          <w:delText xml:space="preserve"> as a</w:delText>
        </w:r>
      </w:del>
      <w:del w:id="343" w:author="Daniel Tabak" w:date="2019-08-13T09:51:00Z">
        <w:r w:rsidR="00687CC7" w:rsidDel="00DD1772">
          <w:rPr>
            <w:rFonts w:asciiTheme="majorBidi" w:hAnsiTheme="majorBidi" w:cstheme="majorBidi"/>
            <w:sz w:val="24"/>
            <w:szCs w:val="24"/>
          </w:rPr>
          <w:delText xml:space="preserve"> </w:delText>
        </w:r>
      </w:del>
      <w:ins w:id="344" w:author="Daniel Tabak" w:date="2019-08-13T09:51:00Z">
        <w:r w:rsidR="00DD1772">
          <w:rPr>
            <w:rFonts w:asciiTheme="majorBidi" w:hAnsiTheme="majorBidi" w:cstheme="majorBidi"/>
            <w:sz w:val="24"/>
            <w:szCs w:val="24"/>
          </w:rPr>
          <w:t>developed a</w:t>
        </w:r>
      </w:ins>
      <w:ins w:id="345" w:author="Daniel Tabak" w:date="2019-08-09T14:17:00Z">
        <w:r w:rsidR="00674152">
          <w:rPr>
            <w:rFonts w:asciiTheme="majorBidi" w:hAnsiTheme="majorBidi" w:cstheme="majorBidi"/>
            <w:sz w:val="24"/>
            <w:szCs w:val="24"/>
          </w:rPr>
          <w:t xml:space="preserve"> </w:t>
        </w:r>
      </w:ins>
      <w:r w:rsidR="00687CC7">
        <w:rPr>
          <w:rFonts w:asciiTheme="majorBidi" w:hAnsiTheme="majorBidi" w:cstheme="majorBidi"/>
          <w:sz w:val="24"/>
          <w:szCs w:val="24"/>
        </w:rPr>
        <w:t>secondary meaning</w:t>
      </w:r>
      <w:ins w:id="346" w:author="Daniel Tabak" w:date="2019-08-09T14:17:00Z">
        <w:r w:rsidR="00674152">
          <w:rPr>
            <w:rFonts w:asciiTheme="majorBidi" w:hAnsiTheme="majorBidi" w:cstheme="majorBidi"/>
            <w:sz w:val="24"/>
            <w:szCs w:val="24"/>
          </w:rPr>
          <w:t xml:space="preserve"> of </w:t>
        </w:r>
      </w:ins>
      <w:ins w:id="347" w:author="Daniel Tabak" w:date="2019-08-13T09:51:00Z">
        <w:r w:rsidR="004B58E7">
          <w:rPr>
            <w:rFonts w:asciiTheme="majorBidi" w:hAnsiTheme="majorBidi" w:cstheme="majorBidi"/>
            <w:sz w:val="24"/>
            <w:szCs w:val="24"/>
          </w:rPr>
          <w:t>“</w:t>
        </w:r>
      </w:ins>
      <w:ins w:id="348" w:author="Daniel Tabak" w:date="2019-08-09T14:17:00Z">
        <w:r w:rsidR="00674152">
          <w:rPr>
            <w:rFonts w:asciiTheme="majorBidi" w:hAnsiTheme="majorBidi" w:cstheme="majorBidi"/>
            <w:sz w:val="24"/>
            <w:szCs w:val="24"/>
          </w:rPr>
          <w:t>to threaten</w:t>
        </w:r>
      </w:ins>
      <w:ins w:id="349" w:author="Daniel Tabak" w:date="2019-08-13T09:51:00Z">
        <w:r w:rsidR="004B58E7">
          <w:rPr>
            <w:rFonts w:asciiTheme="majorBidi" w:hAnsiTheme="majorBidi" w:cstheme="majorBidi"/>
            <w:sz w:val="24"/>
            <w:szCs w:val="24"/>
          </w:rPr>
          <w:t>”</w:t>
        </w:r>
      </w:ins>
      <w:r w:rsidR="00687CC7" w:rsidRPr="002B7B3E">
        <w:rPr>
          <w:rFonts w:asciiTheme="majorBidi" w:hAnsiTheme="majorBidi" w:cstheme="majorBidi"/>
          <w:sz w:val="24"/>
          <w:szCs w:val="24"/>
        </w:rPr>
        <w:t>.</w:t>
      </w:r>
      <w:del w:id="350" w:author="Daniel Tabak" w:date="2019-08-09T14:17:00Z">
        <w:r w:rsidR="00687CC7" w:rsidRPr="00687CC7" w:rsidDel="00674152">
          <w:rPr>
            <w:rStyle w:val="FootnoteReference"/>
            <w:rFonts w:asciiTheme="majorBidi" w:hAnsiTheme="majorBidi" w:cstheme="majorBidi"/>
            <w:sz w:val="24"/>
            <w:szCs w:val="24"/>
          </w:rPr>
          <w:delText xml:space="preserve"> </w:delText>
        </w:r>
      </w:del>
      <w:r w:rsidR="00687CC7" w:rsidRPr="002B7B3E">
        <w:rPr>
          <w:rStyle w:val="FootnoteReference"/>
          <w:rFonts w:asciiTheme="majorBidi" w:hAnsiTheme="majorBidi" w:cstheme="majorBidi"/>
          <w:sz w:val="24"/>
          <w:szCs w:val="24"/>
        </w:rPr>
        <w:footnoteReference w:id="11"/>
      </w:r>
      <w:r w:rsidR="005C55F5">
        <w:rPr>
          <w:rFonts w:asciiTheme="majorBidi" w:hAnsiTheme="majorBidi" w:cstheme="majorBidi"/>
          <w:sz w:val="24"/>
          <w:szCs w:val="24"/>
        </w:rPr>
        <w:t xml:space="preserve"> O</w:t>
      </w:r>
      <w:r w:rsidR="00687CC7">
        <w:rPr>
          <w:rFonts w:asciiTheme="majorBidi" w:hAnsiTheme="majorBidi" w:cstheme="majorBidi"/>
          <w:sz w:val="24"/>
          <w:szCs w:val="24"/>
        </w:rPr>
        <w:t xml:space="preserve">thers </w:t>
      </w:r>
      <w:r w:rsidR="00FC68C6">
        <w:rPr>
          <w:rFonts w:asciiTheme="majorBidi" w:hAnsiTheme="majorBidi" w:cstheme="majorBidi"/>
          <w:sz w:val="24"/>
          <w:szCs w:val="24"/>
        </w:rPr>
        <w:t xml:space="preserve">suggest </w:t>
      </w:r>
      <w:ins w:id="364" w:author="Daniel Tabak" w:date="2019-08-09T14:17:00Z">
        <w:r w:rsidR="00674152">
          <w:rPr>
            <w:rFonts w:asciiTheme="majorBidi" w:hAnsiTheme="majorBidi" w:cstheme="majorBidi"/>
            <w:sz w:val="24"/>
            <w:szCs w:val="24"/>
          </w:rPr>
          <w:t xml:space="preserve">that </w:t>
        </w:r>
      </w:ins>
      <w:r w:rsidRPr="002B7B3E">
        <w:rPr>
          <w:rFonts w:asciiTheme="majorBidi" w:hAnsiTheme="majorBidi" w:cstheme="majorBidi"/>
          <w:sz w:val="24"/>
          <w:szCs w:val="24"/>
        </w:rPr>
        <w:t>this phenomenon reflect</w:t>
      </w:r>
      <w:r w:rsidR="00FC68C6">
        <w:rPr>
          <w:rFonts w:asciiTheme="majorBidi" w:hAnsiTheme="majorBidi" w:cstheme="majorBidi"/>
          <w:sz w:val="24"/>
          <w:szCs w:val="24"/>
        </w:rPr>
        <w:t>s</w:t>
      </w:r>
      <w:r w:rsidRPr="002B7B3E">
        <w:rPr>
          <w:rFonts w:asciiTheme="majorBidi" w:hAnsiTheme="majorBidi" w:cstheme="majorBidi"/>
          <w:sz w:val="24"/>
          <w:szCs w:val="24"/>
        </w:rPr>
        <w:t xml:space="preserve"> the </w:t>
      </w:r>
      <w:ins w:id="365" w:author="Daniel Tabak" w:date="2019-08-09T14:17:00Z">
        <w:r w:rsidR="00674152">
          <w:rPr>
            <w:rFonts w:asciiTheme="majorBidi" w:hAnsiTheme="majorBidi" w:cstheme="majorBidi"/>
            <w:sz w:val="24"/>
            <w:szCs w:val="24"/>
          </w:rPr>
          <w:t xml:space="preserve">word’s </w:t>
        </w:r>
      </w:ins>
      <w:r w:rsidR="004F2171" w:rsidRPr="002B7B3E">
        <w:rPr>
          <w:rFonts w:asciiTheme="majorBidi" w:hAnsiTheme="majorBidi" w:cstheme="majorBidi"/>
          <w:sz w:val="24"/>
          <w:szCs w:val="24"/>
        </w:rPr>
        <w:t>polyphony</w:t>
      </w:r>
      <w:del w:id="366" w:author="Daniel Tabak" w:date="2019-08-09T14:18:00Z">
        <w:r w:rsidRPr="002B7B3E" w:rsidDel="00674152">
          <w:rPr>
            <w:rFonts w:asciiTheme="majorBidi" w:hAnsiTheme="majorBidi" w:cstheme="majorBidi"/>
            <w:sz w:val="24"/>
            <w:szCs w:val="24"/>
          </w:rPr>
          <w:delText xml:space="preserve"> of the word,</w:delText>
        </w:r>
      </w:del>
      <w:r w:rsidRPr="002B7B3E">
        <w:rPr>
          <w:rFonts w:asciiTheme="majorBidi" w:hAnsiTheme="majorBidi" w:cstheme="majorBidi"/>
          <w:sz w:val="24"/>
          <w:szCs w:val="24"/>
        </w:rPr>
        <w:t xml:space="preserve"> </w:t>
      </w:r>
      <w:ins w:id="367" w:author="Daniel Tabak" w:date="2019-08-09T14:18:00Z">
        <w:r w:rsidR="00674152">
          <w:rPr>
            <w:rFonts w:asciiTheme="majorBidi" w:hAnsiTheme="majorBidi" w:cstheme="majorBidi"/>
            <w:sz w:val="24"/>
            <w:szCs w:val="24"/>
          </w:rPr>
          <w:t xml:space="preserve">and </w:t>
        </w:r>
      </w:ins>
      <w:del w:id="368" w:author="Daniel Tabak" w:date="2019-08-09T14:18:00Z">
        <w:r w:rsidRPr="002B7B3E" w:rsidDel="00674152">
          <w:rPr>
            <w:rFonts w:asciiTheme="majorBidi" w:hAnsiTheme="majorBidi" w:cstheme="majorBidi"/>
            <w:sz w:val="24"/>
            <w:szCs w:val="24"/>
          </w:rPr>
          <w:delText>without any</w:delText>
        </w:r>
      </w:del>
      <w:ins w:id="369" w:author="Daniel Tabak" w:date="2019-08-09T14:18:00Z">
        <w:r w:rsidR="00674152">
          <w:rPr>
            <w:rFonts w:asciiTheme="majorBidi" w:hAnsiTheme="majorBidi" w:cstheme="majorBidi"/>
            <w:sz w:val="24"/>
            <w:szCs w:val="24"/>
          </w:rPr>
          <w:t>ha</w:t>
        </w:r>
      </w:ins>
      <w:ins w:id="370" w:author="Daniel Tabak" w:date="2019-08-09T14:25:00Z">
        <w:r w:rsidR="00674152">
          <w:rPr>
            <w:rFonts w:asciiTheme="majorBidi" w:hAnsiTheme="majorBidi" w:cstheme="majorBidi"/>
            <w:sz w:val="24"/>
            <w:szCs w:val="24"/>
          </w:rPr>
          <w:t>s</w:t>
        </w:r>
      </w:ins>
      <w:ins w:id="371" w:author="Daniel Tabak" w:date="2019-08-09T14:18:00Z">
        <w:r w:rsidR="00674152">
          <w:rPr>
            <w:rFonts w:asciiTheme="majorBidi" w:hAnsiTheme="majorBidi" w:cstheme="majorBidi"/>
            <w:sz w:val="24"/>
            <w:szCs w:val="24"/>
          </w:rPr>
          <w:t xml:space="preserve"> no</w:t>
        </w:r>
      </w:ins>
      <w:r w:rsidRPr="002B7B3E">
        <w:rPr>
          <w:rFonts w:asciiTheme="majorBidi" w:hAnsiTheme="majorBidi" w:cstheme="majorBidi"/>
          <w:sz w:val="24"/>
          <w:szCs w:val="24"/>
        </w:rPr>
        <w:t xml:space="preserve"> </w:t>
      </w:r>
      <w:r w:rsidR="00FC68C6">
        <w:rPr>
          <w:rFonts w:asciiTheme="majorBidi" w:hAnsiTheme="majorBidi" w:cstheme="majorBidi"/>
          <w:sz w:val="24"/>
          <w:szCs w:val="24"/>
        </w:rPr>
        <w:t xml:space="preserve">connection to the concept of </w:t>
      </w:r>
      <w:del w:id="372" w:author="Daniel Tabak" w:date="2019-08-13T09:51:00Z">
        <w:r w:rsidR="00FC68C6" w:rsidDel="00DD1772">
          <w:rPr>
            <w:rFonts w:asciiTheme="majorBidi" w:hAnsiTheme="majorBidi" w:cstheme="majorBidi"/>
            <w:sz w:val="24"/>
            <w:szCs w:val="24"/>
          </w:rPr>
          <w:delText>witnesses</w:delText>
        </w:r>
      </w:del>
      <w:ins w:id="373" w:author="Daniel Tabak" w:date="2019-08-13T09:51:00Z">
        <w:r w:rsidR="00DD1772">
          <w:rPr>
            <w:rFonts w:asciiTheme="majorBidi" w:hAnsiTheme="majorBidi" w:cstheme="majorBidi"/>
            <w:sz w:val="24"/>
            <w:szCs w:val="24"/>
          </w:rPr>
          <w:t>witness</w:t>
        </w:r>
        <w:r w:rsidR="00DD1772">
          <w:rPr>
            <w:rFonts w:asciiTheme="majorBidi" w:hAnsiTheme="majorBidi" w:cstheme="majorBidi"/>
            <w:sz w:val="24"/>
            <w:szCs w:val="24"/>
          </w:rPr>
          <w:t>ing</w:t>
        </w:r>
      </w:ins>
      <w:r w:rsidR="007F7962">
        <w:rPr>
          <w:rStyle w:val="FootnoteReference"/>
          <w:rFonts w:asciiTheme="majorBidi" w:hAnsiTheme="majorBidi" w:cstheme="majorBidi"/>
          <w:sz w:val="24"/>
          <w:szCs w:val="24"/>
        </w:rPr>
        <w:footnoteReference w:id="12"/>
      </w:r>
      <w:r w:rsidR="007F7962">
        <w:rPr>
          <w:rFonts w:asciiTheme="majorBidi" w:hAnsiTheme="majorBidi" w:cstheme="majorBidi"/>
          <w:sz w:val="24"/>
          <w:szCs w:val="24"/>
        </w:rPr>
        <w:t xml:space="preserve"> (some </w:t>
      </w:r>
      <w:ins w:id="382" w:author="Daniel Tabak" w:date="2019-08-09T16:36:00Z">
        <w:r w:rsidR="00CB04F6">
          <w:rPr>
            <w:rFonts w:asciiTheme="majorBidi" w:hAnsiTheme="majorBidi" w:cstheme="majorBidi"/>
            <w:sz w:val="24"/>
            <w:szCs w:val="24"/>
          </w:rPr>
          <w:t xml:space="preserve">even </w:t>
        </w:r>
      </w:ins>
      <w:r w:rsidR="007F7962">
        <w:rPr>
          <w:rFonts w:asciiTheme="majorBidi" w:hAnsiTheme="majorBidi" w:cstheme="majorBidi"/>
          <w:sz w:val="24"/>
          <w:szCs w:val="24"/>
        </w:rPr>
        <w:t xml:space="preserve">think it </w:t>
      </w:r>
      <w:r w:rsidR="005C55F5" w:rsidRPr="002B7B3E">
        <w:rPr>
          <w:rFonts w:asciiTheme="majorBidi" w:hAnsiTheme="majorBidi" w:cstheme="majorBidi"/>
          <w:sz w:val="24"/>
          <w:szCs w:val="24"/>
        </w:rPr>
        <w:t xml:space="preserve">is </w:t>
      </w:r>
      <w:r w:rsidR="005C55F5" w:rsidRPr="007F7962">
        <w:rPr>
          <w:rFonts w:asciiTheme="majorBidi" w:hAnsiTheme="majorBidi" w:cstheme="majorBidi"/>
          <w:i/>
          <w:iCs/>
          <w:sz w:val="24"/>
          <w:szCs w:val="24"/>
        </w:rPr>
        <w:t>the</w:t>
      </w:r>
      <w:r w:rsidR="005C55F5" w:rsidRPr="002B7B3E">
        <w:rPr>
          <w:rFonts w:asciiTheme="majorBidi" w:hAnsiTheme="majorBidi" w:cstheme="majorBidi"/>
          <w:sz w:val="24"/>
          <w:szCs w:val="24"/>
        </w:rPr>
        <w:t xml:space="preserve"> original meaning of the verb</w:t>
      </w:r>
      <w:commentRangeStart w:id="383"/>
      <w:r w:rsidR="005C55F5" w:rsidRPr="009D7D86">
        <w:rPr>
          <w:rStyle w:val="FootnoteReference"/>
          <w:rFonts w:asciiTheme="majorBidi" w:hAnsiTheme="majorBidi" w:cstheme="majorBidi"/>
          <w:sz w:val="24"/>
          <w:szCs w:val="24"/>
        </w:rPr>
        <w:footnoteReference w:id="13"/>
      </w:r>
      <w:commentRangeEnd w:id="383"/>
      <w:r w:rsidR="009A7CDE">
        <w:rPr>
          <w:rStyle w:val="CommentReference"/>
        </w:rPr>
        <w:commentReference w:id="383"/>
      </w:r>
      <w:r w:rsidR="007F7962">
        <w:rPr>
          <w:rFonts w:asciiTheme="majorBidi" w:hAnsiTheme="majorBidi" w:cstheme="majorBidi"/>
          <w:sz w:val="24"/>
          <w:szCs w:val="24"/>
        </w:rPr>
        <w:t>),</w:t>
      </w:r>
      <w:r w:rsidR="005C55F5">
        <w:rPr>
          <w:rFonts w:asciiTheme="majorBidi" w:hAnsiTheme="majorBidi" w:cstheme="majorBidi"/>
          <w:sz w:val="24"/>
          <w:szCs w:val="24"/>
        </w:rPr>
        <w:t xml:space="preserve"> </w:t>
      </w:r>
      <w:ins w:id="418" w:author="Daniel Tabak" w:date="2019-08-09T14:25:00Z">
        <w:r w:rsidR="00674152">
          <w:rPr>
            <w:rFonts w:asciiTheme="majorBidi" w:hAnsiTheme="majorBidi" w:cstheme="majorBidi"/>
            <w:sz w:val="24"/>
            <w:szCs w:val="24"/>
          </w:rPr>
          <w:t xml:space="preserve">thereby </w:t>
        </w:r>
      </w:ins>
      <w:del w:id="419" w:author="Daniel Tabak" w:date="2019-08-09T16:37:00Z">
        <w:r w:rsidR="005C55F5" w:rsidDel="00CB04F6">
          <w:rPr>
            <w:rFonts w:asciiTheme="majorBidi" w:hAnsiTheme="majorBidi" w:cstheme="majorBidi"/>
            <w:sz w:val="24"/>
            <w:szCs w:val="24"/>
          </w:rPr>
          <w:delText xml:space="preserve">denying </w:delText>
        </w:r>
      </w:del>
      <w:ins w:id="420" w:author="Daniel Tabak" w:date="2019-08-09T16:37:00Z">
        <w:r w:rsidR="00CB04F6">
          <w:rPr>
            <w:rFonts w:asciiTheme="majorBidi" w:hAnsiTheme="majorBidi" w:cstheme="majorBidi"/>
            <w:sz w:val="24"/>
            <w:szCs w:val="24"/>
          </w:rPr>
          <w:t xml:space="preserve">rejecting any </w:t>
        </w:r>
      </w:ins>
      <w:del w:id="421" w:author="Daniel Tabak" w:date="2019-08-09T16:37:00Z">
        <w:r w:rsidR="00FC68C6" w:rsidDel="00CB04F6">
          <w:rPr>
            <w:rFonts w:asciiTheme="majorBidi" w:hAnsiTheme="majorBidi" w:cstheme="majorBidi"/>
            <w:sz w:val="24"/>
            <w:szCs w:val="24"/>
          </w:rPr>
          <w:delText xml:space="preserve">the attempt to draw an internal </w:delText>
        </w:r>
      </w:del>
      <w:r w:rsidR="00FC68C6">
        <w:rPr>
          <w:rFonts w:asciiTheme="majorBidi" w:hAnsiTheme="majorBidi" w:cstheme="majorBidi"/>
          <w:sz w:val="24"/>
          <w:szCs w:val="24"/>
        </w:rPr>
        <w:t>link</w:t>
      </w:r>
      <w:ins w:id="422" w:author="Daniel Tabak" w:date="2019-08-09T16:37:00Z">
        <w:r w:rsidR="00CB04F6">
          <w:rPr>
            <w:rFonts w:asciiTheme="majorBidi" w:hAnsiTheme="majorBidi" w:cstheme="majorBidi"/>
            <w:sz w:val="24"/>
            <w:szCs w:val="24"/>
          </w:rPr>
          <w:t>age</w:t>
        </w:r>
      </w:ins>
      <w:r w:rsidR="00FC68C6">
        <w:rPr>
          <w:rFonts w:asciiTheme="majorBidi" w:hAnsiTheme="majorBidi" w:cstheme="majorBidi"/>
          <w:sz w:val="24"/>
          <w:szCs w:val="24"/>
        </w:rPr>
        <w:t xml:space="preserve"> between </w:t>
      </w:r>
      <w:r w:rsidR="005C55F5">
        <w:rPr>
          <w:rFonts w:asciiTheme="majorBidi" w:hAnsiTheme="majorBidi" w:cstheme="majorBidi"/>
          <w:sz w:val="24"/>
          <w:szCs w:val="24"/>
        </w:rPr>
        <w:t xml:space="preserve">witnesses and </w:t>
      </w:r>
      <w:del w:id="423" w:author="Daniel Tabak" w:date="2019-08-09T16:38:00Z">
        <w:r w:rsidR="005360EB" w:rsidDel="00CB04F6">
          <w:rPr>
            <w:rFonts w:asciiTheme="majorBidi" w:hAnsiTheme="majorBidi" w:cstheme="majorBidi"/>
            <w:sz w:val="24"/>
            <w:szCs w:val="24"/>
          </w:rPr>
          <w:delText xml:space="preserve">what appears to be </w:delText>
        </w:r>
        <w:r w:rsidR="005C55F5" w:rsidDel="00CB04F6">
          <w:rPr>
            <w:rFonts w:asciiTheme="majorBidi" w:hAnsiTheme="majorBidi" w:cstheme="majorBidi"/>
            <w:sz w:val="24"/>
            <w:szCs w:val="24"/>
          </w:rPr>
          <w:delText xml:space="preserve">the meaning of the </w:delText>
        </w:r>
        <w:r w:rsidR="005C55F5" w:rsidRPr="00060F2D" w:rsidDel="00CB04F6">
          <w:rPr>
            <w:rFonts w:asciiTheme="majorBidi" w:hAnsiTheme="majorBidi" w:cstheme="majorBidi"/>
            <w:i/>
            <w:iCs/>
            <w:sz w:val="24"/>
            <w:szCs w:val="24"/>
          </w:rPr>
          <w:delText>hē‘îd</w:delText>
        </w:r>
        <w:r w:rsidR="006B112A" w:rsidDel="00CB04F6">
          <w:rPr>
            <w:rFonts w:asciiTheme="majorBidi" w:hAnsiTheme="majorBidi" w:cstheme="majorBidi"/>
            <w:i/>
            <w:iCs/>
            <w:sz w:val="24"/>
            <w:szCs w:val="24"/>
          </w:rPr>
          <w:delText xml:space="preserve"> b</w:delText>
        </w:r>
        <w:r w:rsidR="006B112A" w:rsidRPr="006B112A" w:rsidDel="00CB04F6">
          <w:rPr>
            <w:rFonts w:asciiTheme="majorBidi" w:hAnsiTheme="majorBidi" w:cstheme="majorBidi"/>
            <w:i/>
            <w:iCs/>
            <w:sz w:val="24"/>
            <w:szCs w:val="24"/>
            <w:vertAlign w:val="superscript"/>
          </w:rPr>
          <w:delText>e</w:delText>
        </w:r>
      </w:del>
      <w:ins w:id="424" w:author="Daniel Tabak" w:date="2019-08-09T16:38:00Z">
        <w:r w:rsidR="00CB04F6">
          <w:rPr>
            <w:rFonts w:asciiTheme="majorBidi" w:hAnsiTheme="majorBidi" w:cstheme="majorBidi"/>
            <w:sz w:val="24"/>
            <w:szCs w:val="24"/>
          </w:rPr>
          <w:t xml:space="preserve">the apparent </w:t>
        </w:r>
      </w:ins>
      <w:ins w:id="425" w:author="Daniel Tabak" w:date="2019-08-09T16:39:00Z">
        <w:r w:rsidR="00CB04F6">
          <w:rPr>
            <w:rFonts w:asciiTheme="majorBidi" w:hAnsiTheme="majorBidi" w:cstheme="majorBidi"/>
            <w:sz w:val="24"/>
            <w:szCs w:val="24"/>
          </w:rPr>
          <w:t>sense</w:t>
        </w:r>
      </w:ins>
      <w:ins w:id="426" w:author="Daniel Tabak" w:date="2019-08-09T16:38:00Z">
        <w:r w:rsidR="00CB04F6">
          <w:rPr>
            <w:rFonts w:asciiTheme="majorBidi" w:hAnsiTheme="majorBidi" w:cstheme="majorBidi"/>
            <w:sz w:val="24"/>
            <w:szCs w:val="24"/>
          </w:rPr>
          <w:t xml:space="preserve"> of</w:t>
        </w:r>
      </w:ins>
      <w:r w:rsidR="005C55F5">
        <w:rPr>
          <w:rFonts w:asciiTheme="majorBidi" w:hAnsiTheme="majorBidi" w:cstheme="majorBidi"/>
          <w:i/>
          <w:iCs/>
          <w:sz w:val="24"/>
          <w:szCs w:val="24"/>
        </w:rPr>
        <w:t xml:space="preserve"> </w:t>
      </w:r>
      <w:del w:id="427" w:author="Daniel Tabak" w:date="2019-08-09T16:38:00Z">
        <w:r w:rsidR="005C55F5" w:rsidRPr="004D2C66" w:rsidDel="00CB04F6">
          <w:rPr>
            <w:rFonts w:asciiTheme="majorBidi" w:hAnsiTheme="majorBidi" w:cstheme="majorBidi"/>
            <w:sz w:val="24"/>
            <w:szCs w:val="24"/>
          </w:rPr>
          <w:delText xml:space="preserve">as </w:delText>
        </w:r>
      </w:del>
      <w:r w:rsidR="005C55F5" w:rsidRPr="004D2C66">
        <w:rPr>
          <w:rFonts w:asciiTheme="majorBidi" w:hAnsiTheme="majorBidi" w:cstheme="majorBidi"/>
          <w:sz w:val="24"/>
          <w:szCs w:val="24"/>
        </w:rPr>
        <w:t>warning</w:t>
      </w:r>
      <w:r w:rsidR="00FC68C6">
        <w:rPr>
          <w:rFonts w:asciiTheme="majorBidi" w:hAnsiTheme="majorBidi" w:cstheme="majorBidi"/>
          <w:sz w:val="24"/>
          <w:szCs w:val="24"/>
        </w:rPr>
        <w:t xml:space="preserve">. </w:t>
      </w:r>
      <w:r w:rsidR="00381323">
        <w:rPr>
          <w:rFonts w:asciiTheme="majorBidi" w:hAnsiTheme="majorBidi" w:cstheme="majorBidi"/>
          <w:sz w:val="24"/>
          <w:szCs w:val="24"/>
        </w:rPr>
        <w:t xml:space="preserve">The fact that </w:t>
      </w:r>
      <w:r w:rsidRPr="002B7B3E">
        <w:rPr>
          <w:rFonts w:asciiTheme="majorBidi" w:hAnsiTheme="majorBidi" w:cstheme="majorBidi"/>
          <w:sz w:val="24"/>
          <w:szCs w:val="24"/>
        </w:rPr>
        <w:t xml:space="preserve">the same Hebrew verb </w:t>
      </w:r>
      <w:r w:rsidR="00381323" w:rsidRPr="00060F2D">
        <w:rPr>
          <w:rFonts w:asciiTheme="majorBidi" w:hAnsiTheme="majorBidi" w:cstheme="majorBidi"/>
          <w:i/>
          <w:iCs/>
          <w:sz w:val="24"/>
          <w:szCs w:val="24"/>
        </w:rPr>
        <w:t>hē‘îd</w:t>
      </w:r>
      <w:r w:rsidRPr="002B7B3E">
        <w:rPr>
          <w:rFonts w:asciiTheme="majorBidi" w:hAnsiTheme="majorBidi" w:cstheme="majorBidi"/>
          <w:sz w:val="24"/>
          <w:szCs w:val="24"/>
        </w:rPr>
        <w:t xml:space="preserve"> means both </w:t>
      </w:r>
      <w:del w:id="428" w:author="Daniel Tabak" w:date="2019-08-13T09:52:00Z">
        <w:r w:rsidRPr="002B7B3E" w:rsidDel="00DD1772">
          <w:rPr>
            <w:rFonts w:asciiTheme="majorBidi" w:hAnsiTheme="majorBidi" w:cstheme="majorBidi"/>
            <w:sz w:val="24"/>
            <w:szCs w:val="24"/>
          </w:rPr>
          <w:delText>‘</w:delText>
        </w:r>
      </w:del>
      <w:ins w:id="429" w:author="Daniel Tabak" w:date="2019-08-13T09:52:00Z">
        <w:r w:rsidR="00DD1772">
          <w:rPr>
            <w:rFonts w:asciiTheme="majorBidi" w:hAnsiTheme="majorBidi" w:cstheme="majorBidi"/>
            <w:sz w:val="24"/>
            <w:szCs w:val="24"/>
          </w:rPr>
          <w:t>“</w:t>
        </w:r>
      </w:ins>
      <w:r w:rsidR="004D2C66">
        <w:rPr>
          <w:rFonts w:asciiTheme="majorBidi" w:hAnsiTheme="majorBidi" w:cstheme="majorBidi"/>
          <w:sz w:val="24"/>
          <w:szCs w:val="24"/>
        </w:rPr>
        <w:t xml:space="preserve">to </w:t>
      </w:r>
      <w:del w:id="430" w:author="Daniel Tabak" w:date="2019-08-13T09:52:00Z">
        <w:r w:rsidRPr="002B7B3E" w:rsidDel="00DD1772">
          <w:rPr>
            <w:rFonts w:asciiTheme="majorBidi" w:hAnsiTheme="majorBidi" w:cstheme="majorBidi"/>
            <w:sz w:val="24"/>
            <w:szCs w:val="24"/>
          </w:rPr>
          <w:delText>testify’</w:delText>
        </w:r>
      </w:del>
      <w:ins w:id="431" w:author="Daniel Tabak" w:date="2019-08-13T09:52:00Z">
        <w:r w:rsidR="00DD1772" w:rsidRPr="002B7B3E">
          <w:rPr>
            <w:rFonts w:asciiTheme="majorBidi" w:hAnsiTheme="majorBidi" w:cstheme="majorBidi"/>
            <w:sz w:val="24"/>
            <w:szCs w:val="24"/>
          </w:rPr>
          <w:t>testify</w:t>
        </w:r>
        <w:r w:rsidR="00DD1772">
          <w:rPr>
            <w:rFonts w:asciiTheme="majorBidi" w:hAnsiTheme="majorBidi" w:cstheme="majorBidi"/>
            <w:sz w:val="24"/>
            <w:szCs w:val="24"/>
          </w:rPr>
          <w:t>”</w:t>
        </w:r>
      </w:ins>
      <w:r w:rsidRPr="002B7B3E">
        <w:rPr>
          <w:rFonts w:asciiTheme="majorBidi" w:hAnsiTheme="majorBidi" w:cstheme="majorBidi"/>
          <w:sz w:val="24"/>
          <w:szCs w:val="24"/>
        </w:rPr>
        <w:t xml:space="preserve">, </w:t>
      </w:r>
      <w:del w:id="432" w:author="Daniel Tabak" w:date="2019-08-13T09:52:00Z">
        <w:r w:rsidRPr="002B7B3E" w:rsidDel="00DD1772">
          <w:rPr>
            <w:rFonts w:asciiTheme="majorBidi" w:hAnsiTheme="majorBidi" w:cstheme="majorBidi"/>
            <w:sz w:val="24"/>
            <w:szCs w:val="24"/>
          </w:rPr>
          <w:delText>‘</w:delText>
        </w:r>
      </w:del>
      <w:ins w:id="433" w:author="Daniel Tabak" w:date="2019-08-13T09:52:00Z">
        <w:r w:rsidR="00DD1772">
          <w:rPr>
            <w:rFonts w:asciiTheme="majorBidi" w:hAnsiTheme="majorBidi" w:cstheme="majorBidi"/>
            <w:sz w:val="24"/>
            <w:szCs w:val="24"/>
          </w:rPr>
          <w:t>“</w:t>
        </w:r>
      </w:ins>
      <w:r w:rsidRPr="002B7B3E">
        <w:rPr>
          <w:rFonts w:asciiTheme="majorBidi" w:hAnsiTheme="majorBidi" w:cstheme="majorBidi"/>
          <w:sz w:val="24"/>
          <w:szCs w:val="24"/>
        </w:rPr>
        <w:t>t</w:t>
      </w:r>
      <w:r w:rsidR="00560C6A">
        <w:rPr>
          <w:rFonts w:asciiTheme="majorBidi" w:hAnsiTheme="majorBidi" w:cstheme="majorBidi"/>
          <w:sz w:val="24"/>
          <w:szCs w:val="24"/>
        </w:rPr>
        <w:t xml:space="preserve">o bear </w:t>
      </w:r>
      <w:del w:id="434" w:author="Daniel Tabak" w:date="2019-08-13T09:52:00Z">
        <w:r w:rsidR="00560C6A" w:rsidDel="00DD1772">
          <w:rPr>
            <w:rFonts w:asciiTheme="majorBidi" w:hAnsiTheme="majorBidi" w:cstheme="majorBidi"/>
            <w:sz w:val="24"/>
            <w:szCs w:val="24"/>
          </w:rPr>
          <w:delText xml:space="preserve">witness’ </w:delText>
        </w:r>
      </w:del>
      <w:ins w:id="435" w:author="Daniel Tabak" w:date="2019-08-13T09:52:00Z">
        <w:r w:rsidR="00DD1772">
          <w:rPr>
            <w:rFonts w:asciiTheme="majorBidi" w:hAnsiTheme="majorBidi" w:cstheme="majorBidi"/>
            <w:sz w:val="24"/>
            <w:szCs w:val="24"/>
          </w:rPr>
          <w:t>witness</w:t>
        </w:r>
        <w:r w:rsidR="00DD1772">
          <w:rPr>
            <w:rFonts w:asciiTheme="majorBidi" w:hAnsiTheme="majorBidi" w:cstheme="majorBidi"/>
            <w:sz w:val="24"/>
            <w:szCs w:val="24"/>
          </w:rPr>
          <w:t>”</w:t>
        </w:r>
        <w:r w:rsidR="00DD1772">
          <w:rPr>
            <w:rFonts w:asciiTheme="majorBidi" w:hAnsiTheme="majorBidi" w:cstheme="majorBidi"/>
            <w:sz w:val="24"/>
            <w:szCs w:val="24"/>
          </w:rPr>
          <w:t xml:space="preserve"> </w:t>
        </w:r>
      </w:ins>
      <w:r w:rsidR="00560C6A">
        <w:rPr>
          <w:rFonts w:asciiTheme="majorBidi" w:hAnsiTheme="majorBidi" w:cstheme="majorBidi"/>
          <w:sz w:val="24"/>
          <w:szCs w:val="24"/>
        </w:rPr>
        <w:t xml:space="preserve">and </w:t>
      </w:r>
      <w:del w:id="436" w:author="Daniel Tabak" w:date="2019-08-13T09:52:00Z">
        <w:r w:rsidR="00560C6A" w:rsidDel="00DD1772">
          <w:rPr>
            <w:rFonts w:asciiTheme="majorBidi" w:hAnsiTheme="majorBidi" w:cstheme="majorBidi"/>
            <w:sz w:val="24"/>
            <w:szCs w:val="24"/>
          </w:rPr>
          <w:delText>‘</w:delText>
        </w:r>
      </w:del>
      <w:ins w:id="437" w:author="Daniel Tabak" w:date="2019-08-13T09:52:00Z">
        <w:r w:rsidR="00DD1772">
          <w:rPr>
            <w:rFonts w:asciiTheme="majorBidi" w:hAnsiTheme="majorBidi" w:cstheme="majorBidi"/>
            <w:sz w:val="24"/>
            <w:szCs w:val="24"/>
          </w:rPr>
          <w:t>“</w:t>
        </w:r>
      </w:ins>
      <w:r w:rsidR="00560C6A">
        <w:rPr>
          <w:rFonts w:asciiTheme="majorBidi" w:hAnsiTheme="majorBidi" w:cstheme="majorBidi"/>
          <w:sz w:val="24"/>
          <w:szCs w:val="24"/>
        </w:rPr>
        <w:t xml:space="preserve">to </w:t>
      </w:r>
      <w:del w:id="438" w:author="Daniel Tabak" w:date="2019-08-13T09:52:00Z">
        <w:r w:rsidR="00560C6A" w:rsidDel="00DD1772">
          <w:rPr>
            <w:rFonts w:asciiTheme="majorBidi" w:hAnsiTheme="majorBidi" w:cstheme="majorBidi"/>
            <w:sz w:val="24"/>
            <w:szCs w:val="24"/>
          </w:rPr>
          <w:delText>warn’</w:delText>
        </w:r>
        <w:r w:rsidR="00381323" w:rsidDel="00DD1772">
          <w:rPr>
            <w:rFonts w:asciiTheme="majorBidi" w:hAnsiTheme="majorBidi" w:cstheme="majorBidi"/>
            <w:sz w:val="24"/>
            <w:szCs w:val="24"/>
          </w:rPr>
          <w:delText xml:space="preserve"> </w:delText>
        </w:r>
      </w:del>
      <w:ins w:id="439" w:author="Daniel Tabak" w:date="2019-08-13T09:52:00Z">
        <w:r w:rsidR="00DD1772">
          <w:rPr>
            <w:rFonts w:asciiTheme="majorBidi" w:hAnsiTheme="majorBidi" w:cstheme="majorBidi"/>
            <w:sz w:val="24"/>
            <w:szCs w:val="24"/>
          </w:rPr>
          <w:t>warn</w:t>
        </w:r>
        <w:r w:rsidR="00DD1772">
          <w:rPr>
            <w:rFonts w:asciiTheme="majorBidi" w:hAnsiTheme="majorBidi" w:cstheme="majorBidi"/>
            <w:sz w:val="24"/>
            <w:szCs w:val="24"/>
          </w:rPr>
          <w:t>”</w:t>
        </w:r>
        <w:r w:rsidR="00DD1772">
          <w:rPr>
            <w:rFonts w:asciiTheme="majorBidi" w:hAnsiTheme="majorBidi" w:cstheme="majorBidi"/>
            <w:sz w:val="24"/>
            <w:szCs w:val="24"/>
          </w:rPr>
          <w:t xml:space="preserve"> </w:t>
        </w:r>
      </w:ins>
      <w:r w:rsidR="00381323">
        <w:rPr>
          <w:rFonts w:asciiTheme="majorBidi" w:hAnsiTheme="majorBidi" w:cstheme="majorBidi"/>
          <w:sz w:val="24"/>
          <w:szCs w:val="24"/>
        </w:rPr>
        <w:t xml:space="preserve">is therefore </w:t>
      </w:r>
      <w:del w:id="440" w:author="Daniel Tabak" w:date="2019-08-09T16:38:00Z">
        <w:r w:rsidR="00381323" w:rsidDel="00CB04F6">
          <w:rPr>
            <w:rFonts w:asciiTheme="majorBidi" w:hAnsiTheme="majorBidi" w:cstheme="majorBidi"/>
            <w:sz w:val="24"/>
            <w:szCs w:val="24"/>
          </w:rPr>
          <w:delText>seen as</w:delText>
        </w:r>
      </w:del>
      <w:ins w:id="441" w:author="Daniel Tabak" w:date="2019-08-09T16:38:00Z">
        <w:r w:rsidR="00CB04F6">
          <w:rPr>
            <w:rFonts w:asciiTheme="majorBidi" w:hAnsiTheme="majorBidi" w:cstheme="majorBidi"/>
            <w:sz w:val="24"/>
            <w:szCs w:val="24"/>
          </w:rPr>
          <w:t>considered</w:t>
        </w:r>
      </w:ins>
      <w:r w:rsidR="00381323">
        <w:rPr>
          <w:rFonts w:asciiTheme="majorBidi" w:hAnsiTheme="majorBidi" w:cstheme="majorBidi"/>
          <w:sz w:val="24"/>
          <w:szCs w:val="24"/>
        </w:rPr>
        <w:t xml:space="preserve"> a</w:t>
      </w:r>
      <w:r w:rsidR="00381323" w:rsidRPr="002B7B3E">
        <w:rPr>
          <w:rFonts w:asciiTheme="majorBidi" w:hAnsiTheme="majorBidi" w:cstheme="majorBidi"/>
          <w:sz w:val="24"/>
          <w:szCs w:val="24"/>
        </w:rPr>
        <w:t xml:space="preserve"> linguistic coincidence</w:t>
      </w:r>
      <w:r w:rsidR="00381323">
        <w:rPr>
          <w:rFonts w:asciiTheme="majorBidi" w:hAnsiTheme="majorBidi" w:cstheme="majorBidi"/>
          <w:sz w:val="24"/>
          <w:szCs w:val="24"/>
        </w:rPr>
        <w:t>.</w:t>
      </w:r>
      <w:r w:rsidR="00560C6A">
        <w:rPr>
          <w:rFonts w:asciiTheme="majorBidi" w:hAnsiTheme="majorBidi" w:cstheme="majorBidi"/>
          <w:sz w:val="24"/>
          <w:szCs w:val="24"/>
        </w:rPr>
        <w:t xml:space="preserve"> </w:t>
      </w:r>
    </w:p>
    <w:p w14:paraId="7545A4A6" w14:textId="52B47FDE" w:rsidR="00157B27" w:rsidRPr="002B7B3E" w:rsidRDefault="002954FA" w:rsidP="0041664E">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 xml:space="preserve">In certain </w:t>
      </w:r>
      <w:del w:id="442" w:author="Daniel Tabak" w:date="2019-08-09T16:42:00Z">
        <w:r w:rsidR="00F4570A" w:rsidRPr="002B7B3E" w:rsidDel="00CB04F6">
          <w:rPr>
            <w:rFonts w:asciiTheme="majorBidi" w:hAnsiTheme="majorBidi" w:cstheme="majorBidi"/>
            <w:sz w:val="24"/>
            <w:szCs w:val="24"/>
          </w:rPr>
          <w:delText>occurrences</w:delText>
        </w:r>
        <w:r w:rsidRPr="002B7B3E" w:rsidDel="00CB04F6">
          <w:rPr>
            <w:rFonts w:asciiTheme="majorBidi" w:hAnsiTheme="majorBidi" w:cstheme="majorBidi"/>
            <w:sz w:val="24"/>
            <w:szCs w:val="24"/>
          </w:rPr>
          <w:delText xml:space="preserve"> </w:delText>
        </w:r>
      </w:del>
      <w:ins w:id="443" w:author="Daniel Tabak" w:date="2019-08-09T16:42:00Z">
        <w:r w:rsidR="00CB04F6">
          <w:rPr>
            <w:rFonts w:asciiTheme="majorBidi" w:hAnsiTheme="majorBidi" w:cstheme="majorBidi"/>
            <w:sz w:val="24"/>
            <w:szCs w:val="24"/>
          </w:rPr>
          <w:t>instances,</w:t>
        </w:r>
        <w:r w:rsidR="00CB04F6" w:rsidRPr="002B7B3E">
          <w:rPr>
            <w:rFonts w:asciiTheme="majorBidi" w:hAnsiTheme="majorBidi" w:cstheme="majorBidi"/>
            <w:sz w:val="24"/>
            <w:szCs w:val="24"/>
          </w:rPr>
          <w:t xml:space="preserve"> </w:t>
        </w:r>
      </w:ins>
      <w:r w:rsidRPr="002B7B3E">
        <w:rPr>
          <w:rFonts w:asciiTheme="majorBidi" w:hAnsiTheme="majorBidi" w:cstheme="majorBidi"/>
          <w:sz w:val="24"/>
          <w:szCs w:val="24"/>
        </w:rPr>
        <w:t xml:space="preserve">the future </w:t>
      </w:r>
      <w:r w:rsidR="00F4570A" w:rsidRPr="002B7B3E">
        <w:rPr>
          <w:rFonts w:asciiTheme="majorBidi" w:hAnsiTheme="majorBidi" w:cstheme="majorBidi"/>
          <w:sz w:val="24"/>
          <w:szCs w:val="24"/>
        </w:rPr>
        <w:t>events</w:t>
      </w:r>
      <w:r w:rsidRPr="002B7B3E">
        <w:rPr>
          <w:rFonts w:asciiTheme="majorBidi" w:hAnsiTheme="majorBidi" w:cstheme="majorBidi"/>
          <w:sz w:val="24"/>
          <w:szCs w:val="24"/>
        </w:rPr>
        <w:t xml:space="preserve"> which </w:t>
      </w:r>
      <w:r w:rsidR="00060F2D" w:rsidRPr="00060F2D">
        <w:rPr>
          <w:rFonts w:asciiTheme="majorBidi" w:hAnsiTheme="majorBidi" w:cstheme="majorBidi"/>
          <w:i/>
          <w:iCs/>
          <w:sz w:val="24"/>
          <w:szCs w:val="24"/>
        </w:rPr>
        <w:t>hē‘îd</w:t>
      </w:r>
      <w:r w:rsidR="00060F2D" w:rsidRPr="00060F2D">
        <w:rPr>
          <w:rFonts w:asciiTheme="majorBidi" w:hAnsiTheme="majorBidi" w:cstheme="majorBidi"/>
          <w:sz w:val="24"/>
          <w:szCs w:val="24"/>
        </w:rPr>
        <w:t xml:space="preserve"> </w:t>
      </w:r>
      <w:r w:rsidR="006B112A" w:rsidRPr="006B112A">
        <w:rPr>
          <w:rFonts w:asciiTheme="majorBidi" w:hAnsiTheme="majorBidi" w:cstheme="majorBidi"/>
          <w:sz w:val="24"/>
          <w:szCs w:val="24"/>
        </w:rPr>
        <w:t xml:space="preserve">with the </w:t>
      </w:r>
      <w:del w:id="444" w:author="Daniel Tabak" w:date="2019-08-09T16:45:00Z">
        <w:r w:rsidR="006B112A" w:rsidRPr="006B112A" w:rsidDel="00CB04F6">
          <w:rPr>
            <w:rFonts w:asciiTheme="majorBidi" w:hAnsiTheme="majorBidi" w:cstheme="majorBidi"/>
            <w:sz w:val="24"/>
            <w:szCs w:val="24"/>
          </w:rPr>
          <w:delText>proposition</w:delText>
        </w:r>
        <w:r w:rsidR="006B112A" w:rsidDel="00CB04F6">
          <w:rPr>
            <w:rFonts w:asciiTheme="majorBidi" w:hAnsiTheme="majorBidi" w:cstheme="majorBidi"/>
            <w:i/>
            <w:iCs/>
            <w:sz w:val="24"/>
            <w:szCs w:val="24"/>
          </w:rPr>
          <w:delText xml:space="preserve"> </w:delText>
        </w:r>
      </w:del>
      <w:ins w:id="445" w:author="Daniel Tabak" w:date="2019-08-09T16:45:00Z">
        <w:r w:rsidR="00CB04F6" w:rsidRPr="006B112A">
          <w:rPr>
            <w:rFonts w:asciiTheme="majorBidi" w:hAnsiTheme="majorBidi" w:cstheme="majorBidi"/>
            <w:sz w:val="24"/>
            <w:szCs w:val="24"/>
          </w:rPr>
          <w:t>pr</w:t>
        </w:r>
        <w:r w:rsidR="00CB04F6">
          <w:rPr>
            <w:rFonts w:asciiTheme="majorBidi" w:hAnsiTheme="majorBidi" w:cstheme="majorBidi"/>
            <w:sz w:val="24"/>
            <w:szCs w:val="24"/>
          </w:rPr>
          <w:t>e</w:t>
        </w:r>
        <w:r w:rsidR="00CB04F6" w:rsidRPr="006B112A">
          <w:rPr>
            <w:rFonts w:asciiTheme="majorBidi" w:hAnsiTheme="majorBidi" w:cstheme="majorBidi"/>
            <w:sz w:val="24"/>
            <w:szCs w:val="24"/>
          </w:rPr>
          <w:t>position</w:t>
        </w:r>
        <w:r w:rsidR="00CB04F6">
          <w:rPr>
            <w:rFonts w:asciiTheme="majorBidi" w:hAnsiTheme="majorBidi" w:cstheme="majorBidi"/>
            <w:i/>
            <w:iCs/>
            <w:sz w:val="24"/>
            <w:szCs w:val="24"/>
          </w:rPr>
          <w:t xml:space="preserve"> </w:t>
        </w:r>
      </w:ins>
      <w:r w:rsidR="006B112A">
        <w:rPr>
          <w:rFonts w:asciiTheme="majorBidi" w:hAnsiTheme="majorBidi" w:cstheme="majorBidi"/>
          <w:i/>
          <w:iCs/>
          <w:sz w:val="24"/>
          <w:szCs w:val="24"/>
        </w:rPr>
        <w:t>b</w:t>
      </w:r>
      <w:r w:rsidR="006B112A" w:rsidRPr="006B112A">
        <w:rPr>
          <w:rFonts w:asciiTheme="majorBidi" w:hAnsiTheme="majorBidi" w:cstheme="majorBidi"/>
          <w:i/>
          <w:iCs/>
          <w:sz w:val="24"/>
          <w:szCs w:val="24"/>
          <w:vertAlign w:val="superscript"/>
        </w:rPr>
        <w:t>e</w:t>
      </w:r>
      <w:r w:rsidR="006B112A" w:rsidRPr="002B7B3E">
        <w:rPr>
          <w:rFonts w:asciiTheme="majorBidi" w:hAnsiTheme="majorBidi" w:cstheme="majorBidi"/>
          <w:sz w:val="24"/>
          <w:szCs w:val="24"/>
        </w:rPr>
        <w:t xml:space="preserve"> </w:t>
      </w:r>
      <w:r w:rsidR="004F2171" w:rsidRPr="002B7B3E">
        <w:rPr>
          <w:rFonts w:asciiTheme="majorBidi" w:hAnsiTheme="majorBidi" w:cstheme="majorBidi"/>
          <w:sz w:val="24"/>
          <w:szCs w:val="24"/>
        </w:rPr>
        <w:t>anticipates</w:t>
      </w:r>
      <w:r w:rsidRPr="002B7B3E">
        <w:rPr>
          <w:rFonts w:asciiTheme="majorBidi" w:hAnsiTheme="majorBidi" w:cstheme="majorBidi"/>
          <w:sz w:val="24"/>
          <w:szCs w:val="24"/>
        </w:rPr>
        <w:t xml:space="preserve"> </w:t>
      </w:r>
      <w:r w:rsidR="00D641EC" w:rsidRPr="002B7B3E">
        <w:rPr>
          <w:rFonts w:asciiTheme="majorBidi" w:hAnsiTheme="majorBidi" w:cstheme="majorBidi"/>
          <w:sz w:val="24"/>
          <w:szCs w:val="24"/>
        </w:rPr>
        <w:t>are</w:t>
      </w:r>
      <w:r w:rsidRPr="002B7B3E">
        <w:rPr>
          <w:rFonts w:asciiTheme="majorBidi" w:hAnsiTheme="majorBidi" w:cstheme="majorBidi"/>
          <w:sz w:val="24"/>
          <w:szCs w:val="24"/>
        </w:rPr>
        <w:t xml:space="preserve"> positive rather than </w:t>
      </w:r>
      <w:r w:rsidR="00F4570A" w:rsidRPr="002B7B3E">
        <w:rPr>
          <w:rFonts w:asciiTheme="majorBidi" w:hAnsiTheme="majorBidi" w:cstheme="majorBidi"/>
          <w:sz w:val="24"/>
          <w:szCs w:val="24"/>
        </w:rPr>
        <w:t>negative</w:t>
      </w:r>
      <w:r w:rsidRPr="002B7B3E">
        <w:rPr>
          <w:rFonts w:asciiTheme="majorBidi" w:hAnsiTheme="majorBidi" w:cstheme="majorBidi"/>
          <w:sz w:val="24"/>
          <w:szCs w:val="24"/>
        </w:rPr>
        <w:t>. So, for example, in Zechariah 3:6-7:</w:t>
      </w:r>
      <w:r w:rsidR="00F4570A" w:rsidRPr="002B7B3E">
        <w:rPr>
          <w:rFonts w:asciiTheme="majorBidi" w:hAnsiTheme="majorBidi" w:cstheme="majorBidi"/>
          <w:sz w:val="24"/>
          <w:szCs w:val="24"/>
        </w:rPr>
        <w:t xml:space="preserve"> “</w:t>
      </w:r>
      <w:r w:rsidRPr="002B7B3E">
        <w:rPr>
          <w:rFonts w:asciiTheme="majorBidi" w:hAnsiTheme="majorBidi" w:cstheme="majorBidi"/>
          <w:sz w:val="24"/>
          <w:szCs w:val="24"/>
          <w:rtl/>
        </w:rPr>
        <w:t xml:space="preserve">וַיָּעַד מַלְאַךְ </w:t>
      </w:r>
      <w:r w:rsidR="005360EB">
        <w:rPr>
          <w:rFonts w:asciiTheme="majorBidi" w:hAnsiTheme="majorBidi" w:cstheme="majorBidi" w:hint="cs"/>
          <w:sz w:val="24"/>
          <w:szCs w:val="24"/>
          <w:rtl/>
        </w:rPr>
        <w:t>יְהֹוָה</w:t>
      </w:r>
      <w:r w:rsidR="005360EB" w:rsidRPr="002B7B3E">
        <w:rPr>
          <w:rFonts w:asciiTheme="majorBidi" w:hAnsiTheme="majorBidi" w:cstheme="majorBidi"/>
          <w:sz w:val="24"/>
          <w:szCs w:val="24"/>
          <w:rtl/>
        </w:rPr>
        <w:t xml:space="preserve"> </w:t>
      </w:r>
      <w:r w:rsidRPr="002B7B3E">
        <w:rPr>
          <w:rFonts w:asciiTheme="majorBidi" w:hAnsiTheme="majorBidi" w:cstheme="majorBidi"/>
          <w:sz w:val="24"/>
          <w:szCs w:val="24"/>
          <w:rtl/>
        </w:rPr>
        <w:t>בִּיהוֹשֻׁעַ</w:t>
      </w:r>
      <w:r w:rsidRPr="002B7B3E">
        <w:rPr>
          <w:rFonts w:asciiTheme="majorBidi" w:hAnsiTheme="majorBidi" w:cstheme="majorBidi"/>
          <w:sz w:val="24"/>
          <w:szCs w:val="24"/>
        </w:rPr>
        <w:t>:</w:t>
      </w:r>
      <w:r w:rsidR="00F4570A" w:rsidRPr="002B7B3E">
        <w:rPr>
          <w:rFonts w:asciiTheme="majorBidi" w:hAnsiTheme="majorBidi" w:cstheme="majorBidi"/>
          <w:sz w:val="24"/>
          <w:szCs w:val="24"/>
        </w:rPr>
        <w:t xml:space="preserve"> </w:t>
      </w:r>
      <w:r w:rsidRPr="002B7B3E">
        <w:rPr>
          <w:rFonts w:asciiTheme="majorBidi" w:hAnsiTheme="majorBidi" w:cstheme="majorBidi"/>
          <w:sz w:val="24"/>
          <w:szCs w:val="24"/>
        </w:rPr>
        <w:t xml:space="preserve">Thus says the Lord of hosts: If you will walk in my ways and keep my charge, then you shall rule my house and have charge of my courts, and I will give you the right of access among </w:t>
      </w:r>
      <w:r w:rsidRPr="002B7B3E">
        <w:rPr>
          <w:rFonts w:asciiTheme="majorBidi" w:hAnsiTheme="majorBidi" w:cstheme="majorBidi"/>
          <w:sz w:val="24"/>
          <w:szCs w:val="24"/>
        </w:rPr>
        <w:lastRenderedPageBreak/>
        <w:t>those who are standing here</w:t>
      </w:r>
      <w:r w:rsidR="00F4570A" w:rsidRPr="002B7B3E">
        <w:rPr>
          <w:rFonts w:asciiTheme="majorBidi" w:hAnsiTheme="majorBidi" w:cstheme="majorBidi"/>
          <w:sz w:val="24"/>
          <w:szCs w:val="24"/>
        </w:rPr>
        <w:t>”</w:t>
      </w:r>
      <w:r w:rsidRPr="002B7B3E">
        <w:rPr>
          <w:rFonts w:asciiTheme="majorBidi" w:hAnsiTheme="majorBidi" w:cstheme="majorBidi"/>
          <w:sz w:val="24"/>
          <w:szCs w:val="24"/>
        </w:rPr>
        <w:t>.</w:t>
      </w:r>
      <w:r w:rsidRPr="002B7B3E">
        <w:rPr>
          <w:rStyle w:val="FootnoteReference"/>
          <w:rFonts w:asciiTheme="majorBidi" w:hAnsiTheme="majorBidi" w:cstheme="majorBidi"/>
          <w:sz w:val="24"/>
          <w:szCs w:val="24"/>
        </w:rPr>
        <w:footnoteReference w:id="14"/>
      </w:r>
      <w:r w:rsidR="00F4570A" w:rsidRPr="002B7B3E">
        <w:rPr>
          <w:rFonts w:asciiTheme="majorBidi" w:hAnsiTheme="majorBidi" w:cstheme="majorBidi"/>
          <w:sz w:val="24"/>
          <w:szCs w:val="24"/>
        </w:rPr>
        <w:t xml:space="preserve"> </w:t>
      </w:r>
      <w:r w:rsidR="00D641EC" w:rsidRPr="002B7B3E">
        <w:rPr>
          <w:rFonts w:asciiTheme="majorBidi" w:hAnsiTheme="majorBidi" w:cstheme="majorBidi"/>
          <w:sz w:val="24"/>
          <w:szCs w:val="24"/>
        </w:rPr>
        <w:t xml:space="preserve">Here </w:t>
      </w:r>
      <w:r w:rsidRPr="002B7B3E">
        <w:rPr>
          <w:rFonts w:asciiTheme="majorBidi" w:hAnsiTheme="majorBidi" w:cstheme="majorBidi"/>
          <w:sz w:val="24"/>
          <w:szCs w:val="24"/>
        </w:rPr>
        <w:t xml:space="preserve">God’s angel </w:t>
      </w:r>
      <w:del w:id="477" w:author="Daniel Tabak" w:date="2019-08-09T16:43:00Z">
        <w:r w:rsidRPr="002B7B3E" w:rsidDel="00CB04F6">
          <w:rPr>
            <w:rFonts w:asciiTheme="majorBidi" w:hAnsiTheme="majorBidi" w:cstheme="majorBidi"/>
            <w:sz w:val="24"/>
            <w:szCs w:val="24"/>
          </w:rPr>
          <w:delText xml:space="preserve">is promising </w:delText>
        </w:r>
      </w:del>
      <w:ins w:id="478" w:author="Daniel Tabak" w:date="2019-08-09T16:43:00Z">
        <w:r w:rsidR="00CB04F6" w:rsidRPr="002B7B3E">
          <w:rPr>
            <w:rFonts w:asciiTheme="majorBidi" w:hAnsiTheme="majorBidi" w:cstheme="majorBidi"/>
            <w:sz w:val="24"/>
            <w:szCs w:val="24"/>
          </w:rPr>
          <w:t>promis</w:t>
        </w:r>
        <w:r w:rsidR="00CB04F6">
          <w:rPr>
            <w:rFonts w:asciiTheme="majorBidi" w:hAnsiTheme="majorBidi" w:cstheme="majorBidi"/>
            <w:sz w:val="24"/>
            <w:szCs w:val="24"/>
          </w:rPr>
          <w:t>es</w:t>
        </w:r>
        <w:r w:rsidR="00CB04F6" w:rsidRPr="002B7B3E">
          <w:rPr>
            <w:rFonts w:asciiTheme="majorBidi" w:hAnsiTheme="majorBidi" w:cstheme="majorBidi"/>
            <w:sz w:val="24"/>
            <w:szCs w:val="24"/>
          </w:rPr>
          <w:t xml:space="preserve"> </w:t>
        </w:r>
      </w:ins>
      <w:r w:rsidRPr="002B7B3E">
        <w:rPr>
          <w:rFonts w:asciiTheme="majorBidi" w:hAnsiTheme="majorBidi" w:cstheme="majorBidi"/>
          <w:sz w:val="24"/>
          <w:szCs w:val="24"/>
        </w:rPr>
        <w:t>Joshua the high priest rewards and benefits for his loyalty</w:t>
      </w:r>
      <w:r w:rsidR="004D2C66">
        <w:rPr>
          <w:rFonts w:asciiTheme="majorBidi" w:hAnsiTheme="majorBidi" w:cstheme="majorBidi"/>
          <w:sz w:val="24"/>
          <w:szCs w:val="24"/>
        </w:rPr>
        <w:t>.</w:t>
      </w:r>
      <w:r w:rsidR="00D641EC" w:rsidRPr="002B7B3E">
        <w:rPr>
          <w:rFonts w:asciiTheme="majorBidi" w:hAnsiTheme="majorBidi" w:cstheme="majorBidi"/>
          <w:sz w:val="24"/>
          <w:szCs w:val="24"/>
        </w:rPr>
        <w:t xml:space="preserve"> Of course, in this case </w:t>
      </w:r>
      <w:r w:rsidR="004D2C66" w:rsidRPr="00060F2D">
        <w:rPr>
          <w:rFonts w:asciiTheme="majorBidi" w:hAnsiTheme="majorBidi" w:cstheme="majorBidi"/>
          <w:i/>
          <w:iCs/>
          <w:sz w:val="24"/>
          <w:szCs w:val="24"/>
        </w:rPr>
        <w:t>hē‘îd</w:t>
      </w:r>
      <w:r w:rsidR="004D2C66" w:rsidRPr="00060F2D">
        <w:rPr>
          <w:rFonts w:asciiTheme="majorBidi" w:hAnsiTheme="majorBidi" w:cstheme="majorBidi"/>
          <w:sz w:val="24"/>
          <w:szCs w:val="24"/>
        </w:rPr>
        <w:t xml:space="preserve"> </w:t>
      </w:r>
      <w:r w:rsidR="004D2C66">
        <w:rPr>
          <w:rFonts w:asciiTheme="majorBidi" w:hAnsiTheme="majorBidi" w:cstheme="majorBidi"/>
          <w:i/>
          <w:iCs/>
          <w:sz w:val="24"/>
          <w:szCs w:val="24"/>
        </w:rPr>
        <w:t>b</w:t>
      </w:r>
      <w:r w:rsidR="004D2C66" w:rsidRPr="006B112A">
        <w:rPr>
          <w:rFonts w:asciiTheme="majorBidi" w:hAnsiTheme="majorBidi" w:cstheme="majorBidi"/>
          <w:i/>
          <w:iCs/>
          <w:sz w:val="24"/>
          <w:szCs w:val="24"/>
          <w:vertAlign w:val="superscript"/>
        </w:rPr>
        <w:t>e</w:t>
      </w:r>
      <w:r w:rsidR="004D2C66" w:rsidRPr="002B7B3E">
        <w:rPr>
          <w:rFonts w:asciiTheme="majorBidi" w:hAnsiTheme="majorBidi" w:cstheme="majorBidi"/>
          <w:sz w:val="24"/>
          <w:szCs w:val="24"/>
        </w:rPr>
        <w:t xml:space="preserve"> </w:t>
      </w:r>
      <w:del w:id="479" w:author="Daniel Tabak" w:date="2019-08-09T16:43:00Z">
        <w:r w:rsidR="00D641EC" w:rsidRPr="002B7B3E" w:rsidDel="00CB04F6">
          <w:rPr>
            <w:rFonts w:asciiTheme="majorBidi" w:hAnsiTheme="majorBidi" w:cstheme="majorBidi"/>
            <w:sz w:val="24"/>
            <w:szCs w:val="24"/>
          </w:rPr>
          <w:delText xml:space="preserve">could </w:delText>
        </w:r>
      </w:del>
      <w:ins w:id="480" w:author="Daniel Tabak" w:date="2019-08-09T16:43:00Z">
        <w:r w:rsidR="00CB04F6" w:rsidRPr="002B7B3E">
          <w:rPr>
            <w:rFonts w:asciiTheme="majorBidi" w:hAnsiTheme="majorBidi" w:cstheme="majorBidi"/>
            <w:sz w:val="24"/>
            <w:szCs w:val="24"/>
          </w:rPr>
          <w:t>c</w:t>
        </w:r>
        <w:r w:rsidR="00CB04F6">
          <w:rPr>
            <w:rFonts w:asciiTheme="majorBidi" w:hAnsiTheme="majorBidi" w:cstheme="majorBidi"/>
            <w:sz w:val="24"/>
            <w:szCs w:val="24"/>
          </w:rPr>
          <w:t>an</w:t>
        </w:r>
      </w:ins>
      <w:r w:rsidR="00D641EC" w:rsidRPr="002B7B3E">
        <w:rPr>
          <w:rFonts w:asciiTheme="majorBidi" w:hAnsiTheme="majorBidi" w:cstheme="majorBidi"/>
          <w:sz w:val="24"/>
          <w:szCs w:val="24"/>
        </w:rPr>
        <w:t xml:space="preserve">not be understood </w:t>
      </w:r>
      <w:r w:rsidR="005360EB">
        <w:rPr>
          <w:rFonts w:asciiTheme="majorBidi" w:hAnsiTheme="majorBidi" w:cstheme="majorBidi"/>
          <w:sz w:val="24"/>
          <w:szCs w:val="24"/>
        </w:rPr>
        <w:t>as</w:t>
      </w:r>
      <w:r w:rsidR="00D641EC" w:rsidRPr="002B7B3E">
        <w:rPr>
          <w:rFonts w:asciiTheme="majorBidi" w:hAnsiTheme="majorBidi" w:cstheme="majorBidi"/>
          <w:sz w:val="24"/>
          <w:szCs w:val="24"/>
        </w:rPr>
        <w:t xml:space="preserve"> warning</w:t>
      </w:r>
      <w:r w:rsidRPr="002B7B3E">
        <w:rPr>
          <w:rFonts w:asciiTheme="majorBidi" w:hAnsiTheme="majorBidi" w:cstheme="majorBidi"/>
          <w:sz w:val="24"/>
          <w:szCs w:val="24"/>
        </w:rPr>
        <w:t xml:space="preserve">. </w:t>
      </w:r>
      <w:r w:rsidR="004D2C66" w:rsidRPr="002B7B3E">
        <w:rPr>
          <w:rFonts w:asciiTheme="majorBidi" w:hAnsiTheme="majorBidi" w:cstheme="majorBidi"/>
          <w:sz w:val="24"/>
          <w:szCs w:val="24"/>
        </w:rPr>
        <w:t>Therefore,</w:t>
      </w:r>
      <w:r w:rsidRPr="002B7B3E">
        <w:rPr>
          <w:rFonts w:asciiTheme="majorBidi" w:hAnsiTheme="majorBidi" w:cstheme="majorBidi"/>
          <w:sz w:val="24"/>
          <w:szCs w:val="24"/>
        </w:rPr>
        <w:t xml:space="preserve"> most commentators translate </w:t>
      </w:r>
      <w:r w:rsidR="001A1240" w:rsidRPr="002B7B3E">
        <w:rPr>
          <w:rFonts w:asciiTheme="majorBidi" w:hAnsiTheme="majorBidi" w:cstheme="majorBidi"/>
          <w:sz w:val="24"/>
          <w:szCs w:val="24"/>
          <w:rtl/>
        </w:rPr>
        <w:t xml:space="preserve">וַיָּעַד </w:t>
      </w:r>
      <w:r w:rsidR="001A1240">
        <w:rPr>
          <w:rFonts w:asciiTheme="majorBidi" w:hAnsiTheme="majorBidi" w:cstheme="majorBidi"/>
          <w:sz w:val="24"/>
          <w:szCs w:val="24"/>
        </w:rPr>
        <w:t>…</w:t>
      </w:r>
      <w:r w:rsidR="001A1240" w:rsidRPr="002B7B3E">
        <w:rPr>
          <w:rFonts w:asciiTheme="majorBidi" w:hAnsiTheme="majorBidi" w:cstheme="majorBidi"/>
          <w:sz w:val="24"/>
          <w:szCs w:val="24"/>
          <w:rtl/>
        </w:rPr>
        <w:t>בִּיהוֹשֻׁעַ</w:t>
      </w:r>
      <w:r w:rsidR="001A1240" w:rsidRPr="002B7B3E">
        <w:rPr>
          <w:rFonts w:asciiTheme="majorBidi" w:hAnsiTheme="majorBidi" w:cstheme="majorBidi"/>
          <w:sz w:val="24"/>
          <w:szCs w:val="24"/>
        </w:rPr>
        <w:t xml:space="preserve"> </w:t>
      </w:r>
      <w:r w:rsidRPr="002B7B3E">
        <w:rPr>
          <w:rFonts w:asciiTheme="majorBidi" w:hAnsiTheme="majorBidi" w:cstheme="majorBidi"/>
          <w:sz w:val="24"/>
          <w:szCs w:val="24"/>
        </w:rPr>
        <w:t xml:space="preserve">here as </w:t>
      </w:r>
      <w:del w:id="481" w:author="Daniel Tabak" w:date="2019-08-13T09:53:00Z">
        <w:r w:rsidRPr="002B7B3E" w:rsidDel="00DD1772">
          <w:rPr>
            <w:rFonts w:asciiTheme="majorBidi" w:hAnsiTheme="majorBidi" w:cstheme="majorBidi"/>
            <w:sz w:val="24"/>
            <w:szCs w:val="24"/>
          </w:rPr>
          <w:delText>‘</w:delText>
        </w:r>
      </w:del>
      <w:ins w:id="482" w:author="Daniel Tabak" w:date="2019-08-13T09:53:00Z">
        <w:r w:rsidR="00DD1772">
          <w:rPr>
            <w:rFonts w:asciiTheme="majorBidi" w:hAnsiTheme="majorBidi" w:cstheme="majorBidi"/>
            <w:sz w:val="24"/>
            <w:szCs w:val="24"/>
          </w:rPr>
          <w:t>“</w:t>
        </w:r>
      </w:ins>
      <w:r w:rsidRPr="002B7B3E">
        <w:rPr>
          <w:rFonts w:asciiTheme="majorBidi" w:hAnsiTheme="majorBidi" w:cstheme="majorBidi"/>
          <w:sz w:val="24"/>
          <w:szCs w:val="24"/>
        </w:rPr>
        <w:t xml:space="preserve">solemnly assured </w:t>
      </w:r>
      <w:del w:id="483" w:author="Daniel Tabak" w:date="2019-08-13T09:53:00Z">
        <w:r w:rsidRPr="002B7B3E" w:rsidDel="00DD1772">
          <w:rPr>
            <w:rFonts w:asciiTheme="majorBidi" w:hAnsiTheme="majorBidi" w:cstheme="majorBidi"/>
            <w:sz w:val="24"/>
            <w:szCs w:val="24"/>
          </w:rPr>
          <w:delText>Joshua’</w:delText>
        </w:r>
      </w:del>
      <w:ins w:id="484" w:author="Daniel Tabak" w:date="2019-08-13T09:53:00Z">
        <w:r w:rsidR="00DD1772" w:rsidRPr="002B7B3E">
          <w:rPr>
            <w:rFonts w:asciiTheme="majorBidi" w:hAnsiTheme="majorBidi" w:cstheme="majorBidi"/>
            <w:sz w:val="24"/>
            <w:szCs w:val="24"/>
          </w:rPr>
          <w:t>Joshua</w:t>
        </w:r>
        <w:r w:rsidR="00DD1772">
          <w:rPr>
            <w:rFonts w:asciiTheme="majorBidi" w:hAnsiTheme="majorBidi" w:cstheme="majorBidi"/>
            <w:sz w:val="24"/>
            <w:szCs w:val="24"/>
          </w:rPr>
          <w:t>”</w:t>
        </w:r>
      </w:ins>
      <w:r w:rsidRPr="002B7B3E">
        <w:rPr>
          <w:rFonts w:asciiTheme="majorBidi" w:hAnsiTheme="majorBidi" w:cstheme="majorBidi"/>
          <w:sz w:val="24"/>
          <w:szCs w:val="24"/>
        </w:rPr>
        <w:t xml:space="preserve">. </w:t>
      </w:r>
    </w:p>
    <w:p w14:paraId="5BEDD60A" w14:textId="6D64CD52" w:rsidR="008B6D1C" w:rsidRPr="002B7B3E" w:rsidRDefault="002954FA" w:rsidP="0041664E">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 xml:space="preserve">Finally, </w:t>
      </w:r>
      <w:del w:id="485" w:author="Daniel Tabak" w:date="2019-08-09T16:44:00Z">
        <w:r w:rsidRPr="002B7B3E" w:rsidDel="00CB04F6">
          <w:rPr>
            <w:rFonts w:asciiTheme="majorBidi" w:hAnsiTheme="majorBidi" w:cstheme="majorBidi"/>
            <w:sz w:val="24"/>
            <w:szCs w:val="24"/>
          </w:rPr>
          <w:delText>in certain occasions</w:delText>
        </w:r>
      </w:del>
      <w:ins w:id="486" w:author="Daniel Tabak" w:date="2019-08-09T16:44:00Z">
        <w:r w:rsidR="00CB04F6">
          <w:rPr>
            <w:rFonts w:asciiTheme="majorBidi" w:hAnsiTheme="majorBidi" w:cstheme="majorBidi"/>
            <w:sz w:val="24"/>
            <w:szCs w:val="24"/>
          </w:rPr>
          <w:t>sometimes</w:t>
        </w:r>
      </w:ins>
      <w:r w:rsidRPr="002B7B3E">
        <w:rPr>
          <w:rFonts w:asciiTheme="majorBidi" w:hAnsiTheme="majorBidi" w:cstheme="majorBidi"/>
          <w:sz w:val="24"/>
          <w:szCs w:val="24"/>
        </w:rPr>
        <w:t xml:space="preserve"> </w:t>
      </w:r>
      <w:r w:rsidR="00F4570A" w:rsidRPr="002B7B3E">
        <w:rPr>
          <w:rFonts w:asciiTheme="majorBidi" w:hAnsiTheme="majorBidi" w:cstheme="majorBidi"/>
          <w:sz w:val="24"/>
          <w:szCs w:val="24"/>
        </w:rPr>
        <w:t>the v</w:t>
      </w:r>
      <w:r w:rsidRPr="002B7B3E">
        <w:rPr>
          <w:rFonts w:asciiTheme="majorBidi" w:hAnsiTheme="majorBidi" w:cstheme="majorBidi"/>
          <w:sz w:val="24"/>
          <w:szCs w:val="24"/>
        </w:rPr>
        <w:t xml:space="preserve">erb </w:t>
      </w:r>
      <w:r w:rsidR="00060F2D" w:rsidRPr="00060F2D">
        <w:rPr>
          <w:rFonts w:asciiTheme="majorBidi" w:hAnsiTheme="majorBidi" w:cstheme="majorBidi"/>
          <w:i/>
          <w:iCs/>
          <w:sz w:val="24"/>
          <w:szCs w:val="24"/>
        </w:rPr>
        <w:t>hē‘îd</w:t>
      </w:r>
      <w:r w:rsidR="006B112A">
        <w:rPr>
          <w:rFonts w:asciiTheme="majorBidi" w:hAnsiTheme="majorBidi" w:cstheme="majorBidi"/>
          <w:i/>
          <w:iCs/>
          <w:sz w:val="24"/>
          <w:szCs w:val="24"/>
        </w:rPr>
        <w:t xml:space="preserve"> </w:t>
      </w:r>
      <w:ins w:id="487" w:author="Daniel Tabak" w:date="2019-08-13T09:54:00Z">
        <w:r w:rsidR="00DD1772">
          <w:rPr>
            <w:rFonts w:asciiTheme="majorBidi" w:hAnsiTheme="majorBidi" w:cstheme="majorBidi"/>
            <w:i/>
            <w:iCs/>
            <w:sz w:val="24"/>
            <w:szCs w:val="24"/>
          </w:rPr>
          <w:t>–</w:t>
        </w:r>
      </w:ins>
      <w:del w:id="488" w:author="Daniel Tabak" w:date="2019-08-13T09:54:00Z">
        <w:r w:rsidR="006B112A" w:rsidDel="00DD1772">
          <w:rPr>
            <w:rFonts w:asciiTheme="majorBidi" w:hAnsiTheme="majorBidi" w:cstheme="majorBidi"/>
            <w:i/>
            <w:iCs/>
            <w:sz w:val="24"/>
            <w:szCs w:val="24"/>
          </w:rPr>
          <w:delText>-</w:delText>
        </w:r>
      </w:del>
      <w:r w:rsidR="006B112A">
        <w:rPr>
          <w:rFonts w:asciiTheme="majorBidi" w:hAnsiTheme="majorBidi" w:cstheme="majorBidi"/>
          <w:i/>
          <w:iCs/>
          <w:sz w:val="24"/>
          <w:szCs w:val="24"/>
        </w:rPr>
        <w:t xml:space="preserve"> </w:t>
      </w:r>
      <w:r w:rsidR="006B112A" w:rsidRPr="00CB04F6">
        <w:rPr>
          <w:rFonts w:asciiTheme="majorBidi" w:hAnsiTheme="majorBidi" w:cstheme="majorBidi"/>
          <w:sz w:val="24"/>
          <w:szCs w:val="24"/>
          <w:rPrChange w:id="489" w:author="Daniel Tabak" w:date="2019-08-09T16:45:00Z">
            <w:rPr>
              <w:rFonts w:asciiTheme="majorBidi" w:hAnsiTheme="majorBidi" w:cstheme="majorBidi"/>
              <w:i/>
              <w:iCs/>
              <w:sz w:val="24"/>
              <w:szCs w:val="24"/>
            </w:rPr>
          </w:rPrChange>
        </w:rPr>
        <w:t>again</w:t>
      </w:r>
      <w:r w:rsidR="006B112A">
        <w:rPr>
          <w:rFonts w:asciiTheme="majorBidi" w:hAnsiTheme="majorBidi" w:cstheme="majorBidi"/>
          <w:i/>
          <w:iCs/>
          <w:sz w:val="24"/>
          <w:szCs w:val="24"/>
        </w:rPr>
        <w:t xml:space="preserve"> </w:t>
      </w:r>
      <w:del w:id="490" w:author="Daniel Tabak" w:date="2019-08-09T16:45:00Z">
        <w:r w:rsidR="006B112A" w:rsidRPr="006B112A" w:rsidDel="00CB04F6">
          <w:rPr>
            <w:rFonts w:asciiTheme="majorBidi" w:hAnsiTheme="majorBidi" w:cstheme="majorBidi"/>
            <w:sz w:val="24"/>
            <w:szCs w:val="24"/>
          </w:rPr>
          <w:delText>with the</w:delText>
        </w:r>
      </w:del>
      <w:ins w:id="491" w:author="Daniel Tabak" w:date="2019-08-09T16:45:00Z">
        <w:r w:rsidR="00CB04F6">
          <w:rPr>
            <w:rFonts w:asciiTheme="majorBidi" w:hAnsiTheme="majorBidi" w:cstheme="majorBidi"/>
            <w:sz w:val="24"/>
            <w:szCs w:val="24"/>
          </w:rPr>
          <w:t>taking the</w:t>
        </w:r>
      </w:ins>
      <w:r w:rsidR="006B112A" w:rsidRPr="006B112A">
        <w:rPr>
          <w:rFonts w:asciiTheme="majorBidi" w:hAnsiTheme="majorBidi" w:cstheme="majorBidi"/>
          <w:sz w:val="24"/>
          <w:szCs w:val="24"/>
        </w:rPr>
        <w:t xml:space="preserve"> </w:t>
      </w:r>
      <w:del w:id="492" w:author="Daniel Tabak" w:date="2019-08-09T16:45:00Z">
        <w:r w:rsidR="006B112A" w:rsidRPr="006B112A" w:rsidDel="00CB04F6">
          <w:rPr>
            <w:rFonts w:asciiTheme="majorBidi" w:hAnsiTheme="majorBidi" w:cstheme="majorBidi"/>
            <w:sz w:val="24"/>
            <w:szCs w:val="24"/>
          </w:rPr>
          <w:delText>proposition</w:delText>
        </w:r>
        <w:r w:rsidR="006B112A" w:rsidDel="00CB04F6">
          <w:rPr>
            <w:rFonts w:asciiTheme="majorBidi" w:hAnsiTheme="majorBidi" w:cstheme="majorBidi"/>
            <w:i/>
            <w:iCs/>
            <w:sz w:val="24"/>
            <w:szCs w:val="24"/>
          </w:rPr>
          <w:delText xml:space="preserve"> </w:delText>
        </w:r>
      </w:del>
      <w:ins w:id="493" w:author="Daniel Tabak" w:date="2019-08-09T16:45:00Z">
        <w:r w:rsidR="00CB04F6" w:rsidRPr="006B112A">
          <w:rPr>
            <w:rFonts w:asciiTheme="majorBidi" w:hAnsiTheme="majorBidi" w:cstheme="majorBidi"/>
            <w:sz w:val="24"/>
            <w:szCs w:val="24"/>
          </w:rPr>
          <w:t>pr</w:t>
        </w:r>
        <w:r w:rsidR="00CB04F6">
          <w:rPr>
            <w:rFonts w:asciiTheme="majorBidi" w:hAnsiTheme="majorBidi" w:cstheme="majorBidi"/>
            <w:sz w:val="24"/>
            <w:szCs w:val="24"/>
          </w:rPr>
          <w:t>e</w:t>
        </w:r>
        <w:r w:rsidR="00CB04F6" w:rsidRPr="006B112A">
          <w:rPr>
            <w:rFonts w:asciiTheme="majorBidi" w:hAnsiTheme="majorBidi" w:cstheme="majorBidi"/>
            <w:sz w:val="24"/>
            <w:szCs w:val="24"/>
          </w:rPr>
          <w:t>position</w:t>
        </w:r>
        <w:r w:rsidR="00CB04F6">
          <w:rPr>
            <w:rFonts w:asciiTheme="majorBidi" w:hAnsiTheme="majorBidi" w:cstheme="majorBidi"/>
            <w:i/>
            <w:iCs/>
            <w:sz w:val="24"/>
            <w:szCs w:val="24"/>
          </w:rPr>
          <w:t xml:space="preserve"> </w:t>
        </w:r>
      </w:ins>
      <w:r w:rsidR="006B112A">
        <w:rPr>
          <w:rFonts w:asciiTheme="majorBidi" w:hAnsiTheme="majorBidi" w:cstheme="majorBidi"/>
          <w:i/>
          <w:iCs/>
          <w:sz w:val="24"/>
          <w:szCs w:val="24"/>
        </w:rPr>
        <w:t>b</w:t>
      </w:r>
      <w:r w:rsidR="006B112A" w:rsidRPr="006B112A">
        <w:rPr>
          <w:rFonts w:asciiTheme="majorBidi" w:hAnsiTheme="majorBidi" w:cstheme="majorBidi"/>
          <w:i/>
          <w:iCs/>
          <w:sz w:val="24"/>
          <w:szCs w:val="24"/>
          <w:vertAlign w:val="superscript"/>
        </w:rPr>
        <w:t>e</w:t>
      </w:r>
      <w:r w:rsidR="00060F2D" w:rsidRPr="00060F2D">
        <w:rPr>
          <w:rFonts w:asciiTheme="majorBidi" w:hAnsiTheme="majorBidi" w:cstheme="majorBidi"/>
          <w:sz w:val="24"/>
          <w:szCs w:val="24"/>
        </w:rPr>
        <w:t xml:space="preserve"> </w:t>
      </w:r>
      <w:ins w:id="494" w:author="Daniel Tabak" w:date="2019-08-13T09:54:00Z">
        <w:r w:rsidR="00DD1772">
          <w:rPr>
            <w:rFonts w:asciiTheme="majorBidi" w:hAnsiTheme="majorBidi" w:cstheme="majorBidi"/>
            <w:i/>
            <w:iCs/>
            <w:sz w:val="24"/>
            <w:szCs w:val="24"/>
          </w:rPr>
          <w:t>–</w:t>
        </w:r>
      </w:ins>
      <w:del w:id="495" w:author="Daniel Tabak" w:date="2019-08-13T09:54:00Z">
        <w:r w:rsidR="006B112A" w:rsidDel="00DD1772">
          <w:rPr>
            <w:rFonts w:asciiTheme="majorBidi" w:hAnsiTheme="majorBidi" w:cstheme="majorBidi"/>
            <w:sz w:val="24"/>
            <w:szCs w:val="24"/>
          </w:rPr>
          <w:delText>-</w:delText>
        </w:r>
      </w:del>
      <w:ins w:id="496" w:author="Daniel Tabak" w:date="2019-08-09T16:45:00Z">
        <w:r w:rsidR="00CB04F6">
          <w:rPr>
            <w:rFonts w:asciiTheme="majorBidi" w:hAnsiTheme="majorBidi" w:cstheme="majorBidi"/>
            <w:sz w:val="24"/>
            <w:szCs w:val="24"/>
          </w:rPr>
          <w:t xml:space="preserve"> </w:t>
        </w:r>
      </w:ins>
      <w:r w:rsidR="00593043" w:rsidRPr="002B7B3E">
        <w:rPr>
          <w:rFonts w:asciiTheme="majorBidi" w:hAnsiTheme="majorBidi" w:cstheme="majorBidi"/>
          <w:sz w:val="24"/>
          <w:szCs w:val="24"/>
        </w:rPr>
        <w:t>introduc</w:t>
      </w:r>
      <w:r w:rsidR="00593043">
        <w:rPr>
          <w:rFonts w:asciiTheme="majorBidi" w:hAnsiTheme="majorBidi" w:cstheme="majorBidi"/>
          <w:sz w:val="24"/>
          <w:szCs w:val="24"/>
        </w:rPr>
        <w:t>es</w:t>
      </w:r>
      <w:r w:rsidR="00593043" w:rsidRPr="002B7B3E">
        <w:rPr>
          <w:rFonts w:asciiTheme="majorBidi" w:hAnsiTheme="majorBidi" w:cstheme="majorBidi"/>
          <w:sz w:val="24"/>
          <w:szCs w:val="24"/>
        </w:rPr>
        <w:t xml:space="preserve"> </w:t>
      </w:r>
      <w:r w:rsidRPr="002B7B3E">
        <w:rPr>
          <w:rFonts w:asciiTheme="majorBidi" w:hAnsiTheme="majorBidi" w:cstheme="majorBidi"/>
          <w:sz w:val="24"/>
          <w:szCs w:val="24"/>
        </w:rPr>
        <w:t xml:space="preserve">instructions and commandments. </w:t>
      </w:r>
      <w:del w:id="497" w:author="Daniel Tabak" w:date="2019-08-13T09:54:00Z">
        <w:r w:rsidR="00D641EC" w:rsidRPr="002B7B3E" w:rsidDel="00DD1772">
          <w:rPr>
            <w:rFonts w:asciiTheme="majorBidi" w:hAnsiTheme="majorBidi" w:cstheme="majorBidi"/>
            <w:sz w:val="24"/>
            <w:szCs w:val="24"/>
          </w:rPr>
          <w:delText>So</w:delText>
        </w:r>
      </w:del>
      <w:ins w:id="498" w:author="Daniel Tabak" w:date="2019-08-13T09:54:00Z">
        <w:r w:rsidR="00DD1772">
          <w:rPr>
            <w:rFonts w:asciiTheme="majorBidi" w:hAnsiTheme="majorBidi" w:cstheme="majorBidi"/>
            <w:sz w:val="24"/>
            <w:szCs w:val="24"/>
          </w:rPr>
          <w:t>This is the case</w:t>
        </w:r>
      </w:ins>
      <w:r w:rsidR="00D641EC" w:rsidRPr="002B7B3E">
        <w:rPr>
          <w:rFonts w:asciiTheme="majorBidi" w:hAnsiTheme="majorBidi" w:cstheme="majorBidi"/>
          <w:sz w:val="24"/>
          <w:szCs w:val="24"/>
        </w:rPr>
        <w:t>, for example,</w:t>
      </w:r>
      <w:r w:rsidR="008B6D1C" w:rsidRPr="002B7B3E">
        <w:rPr>
          <w:rFonts w:asciiTheme="majorBidi" w:hAnsiTheme="majorBidi" w:cstheme="majorBidi"/>
          <w:sz w:val="24"/>
          <w:szCs w:val="24"/>
        </w:rPr>
        <w:t xml:space="preserve"> </w:t>
      </w:r>
      <w:r w:rsidR="001015A1" w:rsidRPr="002B7B3E">
        <w:rPr>
          <w:rFonts w:asciiTheme="majorBidi" w:hAnsiTheme="majorBidi" w:cstheme="majorBidi"/>
          <w:sz w:val="24"/>
          <w:szCs w:val="24"/>
        </w:rPr>
        <w:t xml:space="preserve">in </w:t>
      </w:r>
      <w:r w:rsidR="008B6D1C" w:rsidRPr="002B7B3E">
        <w:rPr>
          <w:rFonts w:asciiTheme="majorBidi" w:hAnsiTheme="majorBidi" w:cstheme="majorBidi"/>
          <w:sz w:val="24"/>
          <w:szCs w:val="24"/>
        </w:rPr>
        <w:t>Deuteronomy 32:46: “he said to them</w:t>
      </w:r>
      <w:r w:rsidR="00AB7890">
        <w:rPr>
          <w:rFonts w:asciiTheme="majorBidi" w:hAnsiTheme="majorBidi" w:cstheme="majorBidi"/>
          <w:sz w:val="24"/>
          <w:szCs w:val="24"/>
        </w:rPr>
        <w:t>:</w:t>
      </w:r>
      <w:ins w:id="499" w:author="Daniel Tabak" w:date="2019-08-09T16:49:00Z">
        <w:r w:rsidR="00F052CE">
          <w:rPr>
            <w:rFonts w:asciiTheme="majorBidi" w:hAnsiTheme="majorBidi" w:cstheme="majorBidi"/>
            <w:sz w:val="24"/>
            <w:szCs w:val="24"/>
          </w:rPr>
          <w:t xml:space="preserve"> </w:t>
        </w:r>
      </w:ins>
      <w:r w:rsidR="002D222E" w:rsidRPr="002D222E">
        <w:rPr>
          <w:rFonts w:asciiTheme="majorBidi" w:hAnsiTheme="majorBidi" w:cs="Times New Roman"/>
          <w:sz w:val="24"/>
          <w:szCs w:val="24"/>
          <w:rtl/>
        </w:rPr>
        <w:t>שִׂימוּ לְבַבְכֶם לְכָל</w:t>
      </w:r>
      <w:r w:rsidR="00AB7890">
        <w:rPr>
          <w:rFonts w:asciiTheme="majorBidi" w:hAnsiTheme="majorBidi" w:cs="Times New Roman" w:hint="cs"/>
          <w:sz w:val="24"/>
          <w:szCs w:val="24"/>
          <w:rtl/>
        </w:rPr>
        <w:t xml:space="preserve"> </w:t>
      </w:r>
      <w:r w:rsidR="002D222E" w:rsidRPr="002D222E">
        <w:rPr>
          <w:rFonts w:asciiTheme="majorBidi" w:hAnsiTheme="majorBidi" w:cs="Times New Roman"/>
          <w:sz w:val="24"/>
          <w:szCs w:val="24"/>
          <w:rtl/>
        </w:rPr>
        <w:t>הַדְּבָרִים אֲשֶׁר אָנֹכִי מֵעִיד בָּכֶם הַיּוֹם</w:t>
      </w:r>
      <w:r w:rsidR="00AB7890">
        <w:rPr>
          <w:rFonts w:asciiTheme="majorBidi" w:hAnsiTheme="majorBidi" w:cs="Times New Roman"/>
          <w:sz w:val="24"/>
          <w:szCs w:val="24"/>
        </w:rPr>
        <w:t xml:space="preserve">, </w:t>
      </w:r>
      <w:r w:rsidR="008B6D1C" w:rsidRPr="002B7B3E">
        <w:rPr>
          <w:rFonts w:asciiTheme="majorBidi" w:hAnsiTheme="majorBidi" w:cstheme="majorBidi"/>
          <w:sz w:val="24"/>
          <w:szCs w:val="24"/>
        </w:rPr>
        <w:t xml:space="preserve"> that you may command them to your children, that they may be careful to do all the words of this law.”</w:t>
      </w:r>
      <w:r w:rsidR="00656E77">
        <w:rPr>
          <w:rStyle w:val="FootnoteReference"/>
          <w:rFonts w:asciiTheme="majorBidi" w:hAnsiTheme="majorBidi" w:cstheme="majorBidi"/>
          <w:sz w:val="24"/>
          <w:szCs w:val="24"/>
        </w:rPr>
        <w:footnoteReference w:id="15"/>
      </w:r>
      <w:r w:rsidR="001015A1" w:rsidRPr="002B7B3E">
        <w:rPr>
          <w:rFonts w:asciiTheme="majorBidi" w:hAnsiTheme="majorBidi" w:cstheme="majorBidi"/>
          <w:sz w:val="24"/>
          <w:szCs w:val="24"/>
        </w:rPr>
        <w:t xml:space="preserve"> Not surprisingly, in these contexts it is assumed that </w:t>
      </w:r>
      <w:r w:rsidR="00060F2D" w:rsidRPr="00060F2D">
        <w:rPr>
          <w:rFonts w:asciiTheme="majorBidi" w:hAnsiTheme="majorBidi" w:cstheme="majorBidi"/>
          <w:i/>
          <w:iCs/>
          <w:sz w:val="24"/>
          <w:szCs w:val="24"/>
        </w:rPr>
        <w:t>hē‘îd</w:t>
      </w:r>
      <w:r w:rsidR="00060F2D" w:rsidRPr="00060F2D">
        <w:rPr>
          <w:rFonts w:asciiTheme="majorBidi" w:hAnsiTheme="majorBidi" w:cstheme="majorBidi"/>
          <w:sz w:val="24"/>
          <w:szCs w:val="24"/>
        </w:rPr>
        <w:t xml:space="preserve"> </w:t>
      </w:r>
      <w:r w:rsidR="006B112A">
        <w:rPr>
          <w:rFonts w:asciiTheme="majorBidi" w:hAnsiTheme="majorBidi" w:cstheme="majorBidi"/>
          <w:i/>
          <w:iCs/>
          <w:sz w:val="24"/>
          <w:szCs w:val="24"/>
        </w:rPr>
        <w:t>b</w:t>
      </w:r>
      <w:r w:rsidR="006B112A" w:rsidRPr="006B112A">
        <w:rPr>
          <w:rFonts w:asciiTheme="majorBidi" w:hAnsiTheme="majorBidi" w:cstheme="majorBidi"/>
          <w:i/>
          <w:iCs/>
          <w:sz w:val="24"/>
          <w:szCs w:val="24"/>
          <w:vertAlign w:val="superscript"/>
        </w:rPr>
        <w:t>e</w:t>
      </w:r>
      <w:r w:rsidR="006B112A" w:rsidRPr="002B7B3E">
        <w:rPr>
          <w:rFonts w:asciiTheme="majorBidi" w:hAnsiTheme="majorBidi" w:cstheme="majorBidi"/>
          <w:sz w:val="24"/>
          <w:szCs w:val="24"/>
        </w:rPr>
        <w:t xml:space="preserve"> </w:t>
      </w:r>
      <w:r w:rsidR="001015A1" w:rsidRPr="002B7B3E">
        <w:rPr>
          <w:rFonts w:asciiTheme="majorBidi" w:hAnsiTheme="majorBidi" w:cstheme="majorBidi"/>
          <w:sz w:val="24"/>
          <w:szCs w:val="24"/>
        </w:rPr>
        <w:t xml:space="preserve">bears the meaning of </w:t>
      </w:r>
      <w:del w:id="510" w:author="Daniel Tabak" w:date="2019-08-13T09:54:00Z">
        <w:r w:rsidR="001015A1" w:rsidRPr="002B7B3E" w:rsidDel="00DD1772">
          <w:rPr>
            <w:rFonts w:asciiTheme="majorBidi" w:hAnsiTheme="majorBidi" w:cstheme="majorBidi"/>
            <w:sz w:val="24"/>
            <w:szCs w:val="24"/>
          </w:rPr>
          <w:delText>instruction and command</w:delText>
        </w:r>
      </w:del>
      <w:ins w:id="511" w:author="Daniel Tabak" w:date="2019-08-13T09:54:00Z">
        <w:r w:rsidR="00DD1772">
          <w:rPr>
            <w:rFonts w:asciiTheme="majorBidi" w:hAnsiTheme="majorBidi" w:cstheme="majorBidi"/>
            <w:sz w:val="24"/>
            <w:szCs w:val="24"/>
          </w:rPr>
          <w:t>“to instruct” and “to command”</w:t>
        </w:r>
      </w:ins>
      <w:r w:rsidR="001015A1" w:rsidRPr="002B7B3E">
        <w:rPr>
          <w:rFonts w:asciiTheme="majorBidi" w:hAnsiTheme="majorBidi" w:cstheme="majorBidi"/>
          <w:sz w:val="24"/>
          <w:szCs w:val="24"/>
        </w:rPr>
        <w:t>.</w:t>
      </w:r>
      <w:r w:rsidR="003F2B0D">
        <w:rPr>
          <w:rStyle w:val="FootnoteReference"/>
          <w:rFonts w:asciiTheme="majorBidi" w:hAnsiTheme="majorBidi" w:cstheme="majorBidi"/>
          <w:sz w:val="24"/>
          <w:szCs w:val="24"/>
        </w:rPr>
        <w:footnoteReference w:id="16"/>
      </w:r>
      <w:r w:rsidR="001015A1" w:rsidRPr="002B7B3E">
        <w:rPr>
          <w:rFonts w:asciiTheme="majorBidi" w:hAnsiTheme="majorBidi" w:cstheme="majorBidi"/>
          <w:sz w:val="24"/>
          <w:szCs w:val="24"/>
        </w:rPr>
        <w:t xml:space="preserve"> </w:t>
      </w:r>
    </w:p>
    <w:p w14:paraId="1FB7CABD" w14:textId="63BF4833" w:rsidR="0006485B" w:rsidRPr="006F060A" w:rsidRDefault="001015A1" w:rsidP="00DD1772">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Th</w:t>
      </w:r>
      <w:del w:id="512" w:author="Daniel Tabak" w:date="2019-08-09T16:53:00Z">
        <w:r w:rsidRPr="002B7B3E" w:rsidDel="00F052CE">
          <w:rPr>
            <w:rFonts w:asciiTheme="majorBidi" w:hAnsiTheme="majorBidi" w:cstheme="majorBidi"/>
            <w:sz w:val="24"/>
            <w:szCs w:val="24"/>
          </w:rPr>
          <w:delText>e</w:delText>
        </w:r>
      </w:del>
      <w:ins w:id="513" w:author="Daniel Tabak" w:date="2019-08-09T16:53:00Z">
        <w:r w:rsidR="00F052CE">
          <w:rPr>
            <w:rFonts w:asciiTheme="majorBidi" w:hAnsiTheme="majorBidi" w:cstheme="majorBidi"/>
            <w:sz w:val="24"/>
            <w:szCs w:val="24"/>
          </w:rPr>
          <w:t>is</w:t>
        </w:r>
      </w:ins>
      <w:r w:rsidRPr="002B7B3E">
        <w:rPr>
          <w:rFonts w:asciiTheme="majorBidi" w:hAnsiTheme="majorBidi" w:cstheme="majorBidi"/>
          <w:sz w:val="24"/>
          <w:szCs w:val="24"/>
        </w:rPr>
        <w:t xml:space="preserve"> </w:t>
      </w:r>
      <w:del w:id="514" w:author="Daniel Tabak" w:date="2019-08-13T09:56:00Z">
        <w:r w:rsidR="002D222E" w:rsidRPr="00DD1772" w:rsidDel="00DD1772">
          <w:rPr>
            <w:rFonts w:asciiTheme="majorBidi" w:hAnsiTheme="majorBidi" w:cstheme="majorBidi"/>
            <w:sz w:val="24"/>
            <w:szCs w:val="24"/>
          </w:rPr>
          <w:delText>diverse</w:delText>
        </w:r>
        <w:r w:rsidR="00517441" w:rsidRPr="002B7B3E" w:rsidDel="00DD1772">
          <w:rPr>
            <w:rFonts w:asciiTheme="majorBidi" w:hAnsiTheme="majorBidi" w:cstheme="majorBidi"/>
            <w:sz w:val="24"/>
            <w:szCs w:val="24"/>
          </w:rPr>
          <w:delText xml:space="preserve"> </w:delText>
        </w:r>
      </w:del>
      <w:ins w:id="515" w:author="Daniel Tabak" w:date="2019-08-13T09:56:00Z">
        <w:r w:rsidR="00DD1772">
          <w:rPr>
            <w:rFonts w:asciiTheme="majorBidi" w:hAnsiTheme="majorBidi" w:cstheme="majorBidi"/>
            <w:sz w:val="24"/>
            <w:szCs w:val="24"/>
          </w:rPr>
          <w:t>non-unified</w:t>
        </w:r>
        <w:r w:rsidR="00DD1772" w:rsidRPr="002B7B3E">
          <w:rPr>
            <w:rFonts w:asciiTheme="majorBidi" w:hAnsiTheme="majorBidi" w:cstheme="majorBidi"/>
            <w:sz w:val="24"/>
            <w:szCs w:val="24"/>
          </w:rPr>
          <w:t xml:space="preserve"> </w:t>
        </w:r>
      </w:ins>
      <w:r w:rsidRPr="002B7B3E">
        <w:rPr>
          <w:rFonts w:asciiTheme="majorBidi" w:hAnsiTheme="majorBidi" w:cstheme="majorBidi"/>
          <w:sz w:val="24"/>
          <w:szCs w:val="24"/>
        </w:rPr>
        <w:t xml:space="preserve">reading of </w:t>
      </w:r>
      <w:r w:rsidR="00060F2D" w:rsidRPr="00060F2D">
        <w:rPr>
          <w:rFonts w:asciiTheme="majorBidi" w:hAnsiTheme="majorBidi" w:cstheme="majorBidi"/>
          <w:i/>
          <w:iCs/>
          <w:sz w:val="24"/>
          <w:szCs w:val="24"/>
        </w:rPr>
        <w:t>hē‘îd</w:t>
      </w:r>
      <w:ins w:id="516" w:author="Daniel Tabak" w:date="2019-08-09T16:49:00Z">
        <w:r w:rsidR="00F052CE">
          <w:rPr>
            <w:rFonts w:asciiTheme="majorBidi" w:hAnsiTheme="majorBidi" w:cstheme="majorBidi"/>
            <w:sz w:val="24"/>
            <w:szCs w:val="24"/>
          </w:rPr>
          <w:t>,</w:t>
        </w:r>
      </w:ins>
      <w:r w:rsidR="00060F2D" w:rsidRPr="00060F2D">
        <w:rPr>
          <w:rFonts w:asciiTheme="majorBidi" w:hAnsiTheme="majorBidi" w:cstheme="majorBidi"/>
          <w:sz w:val="24"/>
          <w:szCs w:val="24"/>
        </w:rPr>
        <w:t xml:space="preserve"> </w:t>
      </w:r>
      <w:r w:rsidRPr="002B7B3E">
        <w:rPr>
          <w:rFonts w:asciiTheme="majorBidi" w:hAnsiTheme="majorBidi" w:cstheme="majorBidi"/>
          <w:sz w:val="24"/>
          <w:szCs w:val="24"/>
        </w:rPr>
        <w:t>as described above</w:t>
      </w:r>
      <w:ins w:id="517" w:author="Daniel Tabak" w:date="2019-08-09T16:50:00Z">
        <w:r w:rsidR="00F052CE">
          <w:rPr>
            <w:rFonts w:asciiTheme="majorBidi" w:hAnsiTheme="majorBidi" w:cstheme="majorBidi"/>
            <w:sz w:val="24"/>
            <w:szCs w:val="24"/>
          </w:rPr>
          <w:t>,</w:t>
        </w:r>
      </w:ins>
      <w:r w:rsidRPr="002B7B3E">
        <w:rPr>
          <w:rFonts w:asciiTheme="majorBidi" w:hAnsiTheme="majorBidi" w:cstheme="majorBidi"/>
          <w:sz w:val="24"/>
          <w:szCs w:val="24"/>
        </w:rPr>
        <w:t xml:space="preserve"> has the benefit of allowing for a sensitive</w:t>
      </w:r>
      <w:r w:rsidR="00517441" w:rsidRPr="002B7B3E">
        <w:rPr>
          <w:rFonts w:asciiTheme="majorBidi" w:hAnsiTheme="majorBidi" w:cstheme="majorBidi"/>
          <w:sz w:val="24"/>
          <w:szCs w:val="24"/>
        </w:rPr>
        <w:t>,</w:t>
      </w:r>
      <w:r w:rsidRPr="002B7B3E">
        <w:rPr>
          <w:rFonts w:asciiTheme="majorBidi" w:hAnsiTheme="majorBidi" w:cstheme="majorBidi"/>
          <w:sz w:val="24"/>
          <w:szCs w:val="24"/>
        </w:rPr>
        <w:t xml:space="preserve"> context</w:t>
      </w:r>
      <w:r w:rsidR="00517441" w:rsidRPr="002B7B3E">
        <w:rPr>
          <w:rFonts w:asciiTheme="majorBidi" w:hAnsiTheme="majorBidi" w:cstheme="majorBidi"/>
          <w:sz w:val="24"/>
          <w:szCs w:val="24"/>
        </w:rPr>
        <w:t>-dependent</w:t>
      </w:r>
      <w:r w:rsidRPr="002B7B3E">
        <w:rPr>
          <w:rFonts w:asciiTheme="majorBidi" w:hAnsiTheme="majorBidi" w:cstheme="majorBidi"/>
          <w:sz w:val="24"/>
          <w:szCs w:val="24"/>
        </w:rPr>
        <w:t xml:space="preserve"> analysis; however, </w:t>
      </w:r>
      <w:del w:id="518" w:author="Daniel Tabak" w:date="2019-08-09T16:53:00Z">
        <w:r w:rsidRPr="002B7B3E" w:rsidDel="00F052CE">
          <w:rPr>
            <w:rFonts w:asciiTheme="majorBidi" w:hAnsiTheme="majorBidi" w:cstheme="majorBidi"/>
            <w:sz w:val="24"/>
            <w:szCs w:val="24"/>
          </w:rPr>
          <w:delText xml:space="preserve">this </w:delText>
        </w:r>
      </w:del>
      <w:ins w:id="519" w:author="Daniel Tabak" w:date="2019-08-09T16:53:00Z">
        <w:r w:rsidR="00F052CE">
          <w:rPr>
            <w:rFonts w:asciiTheme="majorBidi" w:hAnsiTheme="majorBidi" w:cstheme="majorBidi"/>
            <w:sz w:val="24"/>
            <w:szCs w:val="24"/>
          </w:rPr>
          <w:t>it</w:t>
        </w:r>
        <w:r w:rsidR="00F052CE" w:rsidRPr="002B7B3E">
          <w:rPr>
            <w:rFonts w:asciiTheme="majorBidi" w:hAnsiTheme="majorBidi" w:cstheme="majorBidi"/>
            <w:sz w:val="24"/>
            <w:szCs w:val="24"/>
          </w:rPr>
          <w:t xml:space="preserve"> </w:t>
        </w:r>
      </w:ins>
      <w:del w:id="520" w:author="Daniel Tabak" w:date="2019-08-09T16:53:00Z">
        <w:r w:rsidRPr="002B7B3E" w:rsidDel="00F052CE">
          <w:rPr>
            <w:rFonts w:asciiTheme="majorBidi" w:hAnsiTheme="majorBidi" w:cstheme="majorBidi"/>
            <w:sz w:val="24"/>
            <w:szCs w:val="24"/>
          </w:rPr>
          <w:delText>is achieved at a</w:delText>
        </w:r>
      </w:del>
      <w:ins w:id="521" w:author="Daniel Tabak" w:date="2019-08-09T16:53:00Z">
        <w:r w:rsidR="00F052CE">
          <w:rPr>
            <w:rFonts w:asciiTheme="majorBidi" w:hAnsiTheme="majorBidi" w:cstheme="majorBidi"/>
            <w:sz w:val="24"/>
            <w:szCs w:val="24"/>
          </w:rPr>
          <w:t>must pay the</w:t>
        </w:r>
      </w:ins>
      <w:r w:rsidRPr="002B7B3E">
        <w:rPr>
          <w:rFonts w:asciiTheme="majorBidi" w:hAnsiTheme="majorBidi" w:cstheme="majorBidi"/>
          <w:sz w:val="24"/>
          <w:szCs w:val="24"/>
        </w:rPr>
        <w:t xml:space="preserve"> price of </w:t>
      </w:r>
      <w:r w:rsidR="005F3E4C">
        <w:rPr>
          <w:rFonts w:asciiTheme="majorBidi" w:hAnsiTheme="majorBidi" w:cstheme="majorBidi"/>
          <w:sz w:val="24"/>
          <w:szCs w:val="24"/>
        </w:rPr>
        <w:t>drastic</w:t>
      </w:r>
      <w:r w:rsidR="003F2B0D">
        <w:rPr>
          <w:rFonts w:asciiTheme="majorBidi" w:hAnsiTheme="majorBidi" w:cstheme="majorBidi"/>
          <w:sz w:val="24"/>
          <w:szCs w:val="24"/>
        </w:rPr>
        <w:t xml:space="preserve"> semantic</w:t>
      </w:r>
      <w:del w:id="522" w:author="Daniel Tabak" w:date="2019-08-09T16:50:00Z">
        <w:r w:rsidR="003F2B0D" w:rsidDel="00F052CE">
          <w:rPr>
            <w:rFonts w:asciiTheme="majorBidi" w:hAnsiTheme="majorBidi" w:cstheme="majorBidi"/>
            <w:sz w:val="24"/>
            <w:szCs w:val="24"/>
          </w:rPr>
          <w:delText>al</w:delText>
        </w:r>
      </w:del>
      <w:r w:rsidR="003F2B0D">
        <w:rPr>
          <w:rFonts w:asciiTheme="majorBidi" w:hAnsiTheme="majorBidi" w:cstheme="majorBidi"/>
          <w:sz w:val="24"/>
          <w:szCs w:val="24"/>
        </w:rPr>
        <w:t xml:space="preserve"> (and for some</w:t>
      </w:r>
      <w:r w:rsidR="00FF3204">
        <w:rPr>
          <w:rFonts w:asciiTheme="majorBidi" w:hAnsiTheme="majorBidi" w:cstheme="majorBidi"/>
          <w:sz w:val="24"/>
          <w:szCs w:val="24"/>
        </w:rPr>
        <w:t>,</w:t>
      </w:r>
      <w:r w:rsidR="003F2B0D">
        <w:rPr>
          <w:rFonts w:asciiTheme="majorBidi" w:hAnsiTheme="majorBidi" w:cstheme="majorBidi"/>
          <w:sz w:val="24"/>
          <w:szCs w:val="24"/>
        </w:rPr>
        <w:t xml:space="preserve"> also etymological</w:t>
      </w:r>
      <w:r w:rsidR="004D2C66">
        <w:rPr>
          <w:rStyle w:val="FootnoteReference"/>
          <w:rFonts w:asciiTheme="majorBidi" w:hAnsiTheme="majorBidi" w:cstheme="majorBidi"/>
          <w:sz w:val="24"/>
          <w:szCs w:val="24"/>
        </w:rPr>
        <w:footnoteReference w:id="17"/>
      </w:r>
      <w:r w:rsidR="003F2B0D">
        <w:rPr>
          <w:rFonts w:asciiTheme="majorBidi" w:hAnsiTheme="majorBidi" w:cstheme="majorBidi"/>
          <w:sz w:val="24"/>
          <w:szCs w:val="24"/>
        </w:rPr>
        <w:t>)</w:t>
      </w:r>
      <w:r w:rsidRPr="002B7B3E">
        <w:rPr>
          <w:rFonts w:asciiTheme="majorBidi" w:hAnsiTheme="majorBidi" w:cstheme="majorBidi"/>
          <w:sz w:val="24"/>
          <w:szCs w:val="24"/>
        </w:rPr>
        <w:t xml:space="preserve"> fragmenta</w:t>
      </w:r>
      <w:r w:rsidR="00517441" w:rsidRPr="002B7B3E">
        <w:rPr>
          <w:rFonts w:asciiTheme="majorBidi" w:hAnsiTheme="majorBidi" w:cstheme="majorBidi"/>
          <w:sz w:val="24"/>
          <w:szCs w:val="24"/>
        </w:rPr>
        <w:t>tion</w:t>
      </w:r>
      <w:r w:rsidR="00AE34CE">
        <w:rPr>
          <w:rFonts w:asciiTheme="majorBidi" w:hAnsiTheme="majorBidi" w:cstheme="majorBidi"/>
          <w:sz w:val="24"/>
          <w:szCs w:val="24"/>
        </w:rPr>
        <w:t xml:space="preserve">. This is not </w:t>
      </w:r>
      <w:del w:id="523" w:author="Daniel Tabak" w:date="2019-08-09T16:51:00Z">
        <w:r w:rsidR="00AE34CE" w:rsidDel="00F052CE">
          <w:rPr>
            <w:rFonts w:asciiTheme="majorBidi" w:hAnsiTheme="majorBidi" w:cstheme="majorBidi"/>
            <w:sz w:val="24"/>
            <w:szCs w:val="24"/>
          </w:rPr>
          <w:delText xml:space="preserve">only </w:delText>
        </w:r>
      </w:del>
      <w:ins w:id="524" w:author="Daniel Tabak" w:date="2019-08-09T16:51:00Z">
        <w:r w:rsidR="00F052CE">
          <w:rPr>
            <w:rFonts w:asciiTheme="majorBidi" w:hAnsiTheme="majorBidi" w:cstheme="majorBidi"/>
            <w:sz w:val="24"/>
            <w:szCs w:val="24"/>
          </w:rPr>
          <w:t xml:space="preserve">merely </w:t>
        </w:r>
      </w:ins>
      <w:del w:id="525" w:author="Daniel Tabak" w:date="2019-08-13T09:56:00Z">
        <w:r w:rsidR="00AE34CE" w:rsidDel="00DD1772">
          <w:rPr>
            <w:rFonts w:asciiTheme="majorBidi" w:hAnsiTheme="majorBidi" w:cstheme="majorBidi"/>
            <w:sz w:val="24"/>
            <w:szCs w:val="24"/>
          </w:rPr>
          <w:delText>an esthetic problem</w:delText>
        </w:r>
      </w:del>
      <w:ins w:id="526" w:author="Daniel Tabak" w:date="2019-08-13T09:56:00Z">
        <w:r w:rsidR="00DD1772">
          <w:rPr>
            <w:rFonts w:asciiTheme="majorBidi" w:hAnsiTheme="majorBidi" w:cstheme="majorBidi"/>
            <w:sz w:val="24"/>
            <w:szCs w:val="24"/>
          </w:rPr>
          <w:t xml:space="preserve">a problem of </w:t>
        </w:r>
        <w:commentRangeStart w:id="527"/>
        <w:r w:rsidR="00DD1772">
          <w:rPr>
            <w:rFonts w:asciiTheme="majorBidi" w:hAnsiTheme="majorBidi" w:cstheme="majorBidi"/>
            <w:sz w:val="24"/>
            <w:szCs w:val="24"/>
          </w:rPr>
          <w:t>elegance</w:t>
        </w:r>
        <w:commentRangeEnd w:id="527"/>
        <w:r w:rsidR="00DD1772">
          <w:rPr>
            <w:rStyle w:val="CommentReference"/>
          </w:rPr>
          <w:commentReference w:id="527"/>
        </w:r>
      </w:ins>
      <w:r w:rsidR="0006485B">
        <w:rPr>
          <w:rFonts w:asciiTheme="majorBidi" w:hAnsiTheme="majorBidi" w:cstheme="majorBidi"/>
          <w:sz w:val="24"/>
          <w:szCs w:val="24"/>
        </w:rPr>
        <w:t>: s</w:t>
      </w:r>
      <w:r w:rsidR="00AE34CE">
        <w:rPr>
          <w:rFonts w:asciiTheme="majorBidi" w:hAnsiTheme="majorBidi" w:cstheme="majorBidi"/>
          <w:sz w:val="24"/>
          <w:szCs w:val="24"/>
        </w:rPr>
        <w:t xml:space="preserve">everal biblical passages </w:t>
      </w:r>
      <w:del w:id="528" w:author="Daniel Tabak" w:date="2019-08-09T16:51:00Z">
        <w:r w:rsidR="006F060A" w:rsidDel="00F052CE">
          <w:rPr>
            <w:rFonts w:asciiTheme="majorBidi" w:hAnsiTheme="majorBidi" w:cstheme="majorBidi"/>
            <w:sz w:val="24"/>
            <w:szCs w:val="24"/>
          </w:rPr>
          <w:delText>deny</w:delText>
        </w:r>
        <w:r w:rsidR="0006485B" w:rsidDel="00F052CE">
          <w:rPr>
            <w:rFonts w:asciiTheme="majorBidi" w:hAnsiTheme="majorBidi" w:cstheme="majorBidi"/>
            <w:sz w:val="24"/>
            <w:szCs w:val="24"/>
          </w:rPr>
          <w:delText xml:space="preserve"> </w:delText>
        </w:r>
      </w:del>
      <w:ins w:id="529" w:author="Daniel Tabak" w:date="2019-08-09T16:51:00Z">
        <w:r w:rsidR="00F052CE">
          <w:rPr>
            <w:rFonts w:asciiTheme="majorBidi" w:hAnsiTheme="majorBidi" w:cstheme="majorBidi"/>
            <w:sz w:val="24"/>
            <w:szCs w:val="24"/>
          </w:rPr>
          <w:t xml:space="preserve">disallow </w:t>
        </w:r>
      </w:ins>
      <w:r w:rsidR="00AE34CE">
        <w:rPr>
          <w:rFonts w:asciiTheme="majorBidi" w:hAnsiTheme="majorBidi" w:cstheme="majorBidi"/>
          <w:sz w:val="24"/>
          <w:szCs w:val="24"/>
        </w:rPr>
        <w:t xml:space="preserve">such </w:t>
      </w:r>
      <w:ins w:id="530" w:author="Daniel Tabak" w:date="2019-08-13T09:57:00Z">
        <w:r w:rsidR="00DD1772">
          <w:rPr>
            <w:rFonts w:asciiTheme="majorBidi" w:hAnsiTheme="majorBidi" w:cstheme="majorBidi"/>
            <w:sz w:val="24"/>
            <w:szCs w:val="24"/>
          </w:rPr>
          <w:t xml:space="preserve">interpretive </w:t>
        </w:r>
      </w:ins>
      <w:r w:rsidR="0006485B">
        <w:rPr>
          <w:rFonts w:asciiTheme="majorBidi" w:hAnsiTheme="majorBidi" w:cstheme="majorBidi"/>
          <w:sz w:val="24"/>
          <w:szCs w:val="24"/>
        </w:rPr>
        <w:t>fragmentation</w:t>
      </w:r>
      <w:r w:rsidR="00AE34CE">
        <w:rPr>
          <w:rFonts w:asciiTheme="majorBidi" w:hAnsiTheme="majorBidi" w:cstheme="majorBidi"/>
          <w:sz w:val="24"/>
          <w:szCs w:val="24"/>
        </w:rPr>
        <w:t xml:space="preserve"> </w:t>
      </w:r>
      <w:del w:id="531" w:author="Daniel Tabak" w:date="2019-08-09T16:53:00Z">
        <w:r w:rsidR="00AE34CE" w:rsidDel="00F052CE">
          <w:rPr>
            <w:rFonts w:asciiTheme="majorBidi" w:hAnsiTheme="majorBidi" w:cstheme="majorBidi"/>
            <w:sz w:val="24"/>
            <w:szCs w:val="24"/>
          </w:rPr>
          <w:delText xml:space="preserve">and </w:delText>
        </w:r>
      </w:del>
      <w:ins w:id="532" w:author="Daniel Tabak" w:date="2019-08-09T16:53:00Z">
        <w:r w:rsidR="00F052CE">
          <w:rPr>
            <w:rFonts w:asciiTheme="majorBidi" w:hAnsiTheme="majorBidi" w:cstheme="majorBidi"/>
            <w:sz w:val="24"/>
            <w:szCs w:val="24"/>
          </w:rPr>
          <w:t xml:space="preserve">by </w:t>
        </w:r>
      </w:ins>
      <w:r w:rsidR="00AE34CE">
        <w:rPr>
          <w:rFonts w:asciiTheme="majorBidi" w:hAnsiTheme="majorBidi" w:cstheme="majorBidi"/>
          <w:sz w:val="24"/>
          <w:szCs w:val="24"/>
        </w:rPr>
        <w:t>imply</w:t>
      </w:r>
      <w:ins w:id="533" w:author="Daniel Tabak" w:date="2019-08-09T16:53:00Z">
        <w:r w:rsidR="00F052CE">
          <w:rPr>
            <w:rFonts w:asciiTheme="majorBidi" w:hAnsiTheme="majorBidi" w:cstheme="majorBidi"/>
            <w:sz w:val="24"/>
            <w:szCs w:val="24"/>
          </w:rPr>
          <w:t>ing</w:t>
        </w:r>
      </w:ins>
      <w:r w:rsidR="00AE34CE">
        <w:rPr>
          <w:rFonts w:asciiTheme="majorBidi" w:hAnsiTheme="majorBidi" w:cstheme="majorBidi"/>
          <w:sz w:val="24"/>
          <w:szCs w:val="24"/>
        </w:rPr>
        <w:t xml:space="preserve"> an internal connection between the role of witnesses</w:t>
      </w:r>
      <w:ins w:id="534" w:author="Daniel Tabak" w:date="2019-08-13T09:57:00Z">
        <w:r w:rsidR="00DD1772">
          <w:rPr>
            <w:rFonts w:asciiTheme="majorBidi" w:hAnsiTheme="majorBidi" w:cstheme="majorBidi"/>
            <w:sz w:val="24"/>
            <w:szCs w:val="24"/>
          </w:rPr>
          <w:t>,</w:t>
        </w:r>
      </w:ins>
      <w:r w:rsidR="00AE34CE">
        <w:rPr>
          <w:rFonts w:asciiTheme="majorBidi" w:hAnsiTheme="majorBidi" w:cstheme="majorBidi"/>
          <w:sz w:val="24"/>
          <w:szCs w:val="24"/>
        </w:rPr>
        <w:t xml:space="preserve"> on the one hand, and threats, warnings, </w:t>
      </w:r>
      <w:r w:rsidR="0006485B">
        <w:rPr>
          <w:rFonts w:asciiTheme="majorBidi" w:hAnsiTheme="majorBidi" w:cstheme="majorBidi"/>
          <w:sz w:val="24"/>
          <w:szCs w:val="24"/>
        </w:rPr>
        <w:t>promises</w:t>
      </w:r>
      <w:r w:rsidR="00AE34CE">
        <w:rPr>
          <w:rFonts w:asciiTheme="majorBidi" w:hAnsiTheme="majorBidi" w:cstheme="majorBidi"/>
          <w:sz w:val="24"/>
          <w:szCs w:val="24"/>
        </w:rPr>
        <w:t xml:space="preserve">, commands and instructions, on the other. </w:t>
      </w:r>
      <w:r w:rsidR="00FF3204">
        <w:rPr>
          <w:rFonts w:asciiTheme="majorBidi" w:hAnsiTheme="majorBidi" w:cstheme="majorBidi"/>
          <w:sz w:val="24"/>
          <w:szCs w:val="24"/>
        </w:rPr>
        <w:t>I will now demonstrate t</w:t>
      </w:r>
      <w:r w:rsidR="00AE34CE">
        <w:rPr>
          <w:rFonts w:asciiTheme="majorBidi" w:hAnsiTheme="majorBidi" w:cstheme="majorBidi"/>
          <w:sz w:val="24"/>
          <w:szCs w:val="24"/>
        </w:rPr>
        <w:t xml:space="preserve">hese connections </w:t>
      </w:r>
      <w:del w:id="535" w:author="Daniel Tabak" w:date="2019-08-09T17:05:00Z">
        <w:r w:rsidR="00FF3204" w:rsidDel="001E0BF0">
          <w:rPr>
            <w:rFonts w:asciiTheme="majorBidi" w:hAnsiTheme="majorBidi" w:cstheme="majorBidi"/>
            <w:sz w:val="24"/>
            <w:szCs w:val="24"/>
          </w:rPr>
          <w:delText>through the</w:delText>
        </w:r>
      </w:del>
      <w:ins w:id="536" w:author="Daniel Tabak" w:date="2019-08-09T17:05:00Z">
        <w:r w:rsidR="001E0BF0">
          <w:rPr>
            <w:rFonts w:asciiTheme="majorBidi" w:hAnsiTheme="majorBidi" w:cstheme="majorBidi"/>
            <w:sz w:val="24"/>
            <w:szCs w:val="24"/>
          </w:rPr>
          <w:t>in</w:t>
        </w:r>
      </w:ins>
      <w:r w:rsidR="00FF3204">
        <w:rPr>
          <w:rFonts w:asciiTheme="majorBidi" w:hAnsiTheme="majorBidi" w:cstheme="majorBidi"/>
          <w:sz w:val="24"/>
          <w:szCs w:val="24"/>
        </w:rPr>
        <w:t xml:space="preserve"> </w:t>
      </w:r>
      <w:del w:id="537" w:author="Daniel Tabak" w:date="2019-08-09T17:05:00Z">
        <w:r w:rsidR="00094CDB" w:rsidRPr="0006485B" w:rsidDel="001E0BF0">
          <w:rPr>
            <w:rFonts w:asciiTheme="majorBidi" w:hAnsiTheme="majorBidi" w:cstheme="majorBidi"/>
            <w:sz w:val="24"/>
            <w:szCs w:val="24"/>
          </w:rPr>
          <w:delText xml:space="preserve">serval </w:delText>
        </w:r>
      </w:del>
      <w:ins w:id="538" w:author="Daniel Tabak" w:date="2019-08-09T17:05:00Z">
        <w:r w:rsidR="001E0BF0">
          <w:rPr>
            <w:rFonts w:asciiTheme="majorBidi" w:hAnsiTheme="majorBidi" w:cstheme="majorBidi"/>
            <w:sz w:val="24"/>
            <w:szCs w:val="24"/>
          </w:rPr>
          <w:t>several</w:t>
        </w:r>
        <w:r w:rsidR="001E0BF0" w:rsidRPr="0006485B">
          <w:rPr>
            <w:rFonts w:asciiTheme="majorBidi" w:hAnsiTheme="majorBidi" w:cstheme="majorBidi"/>
            <w:sz w:val="24"/>
            <w:szCs w:val="24"/>
          </w:rPr>
          <w:t xml:space="preserve"> </w:t>
        </w:r>
      </w:ins>
      <w:r w:rsidR="00094CDB" w:rsidRPr="0006485B">
        <w:rPr>
          <w:rFonts w:asciiTheme="majorBidi" w:hAnsiTheme="majorBidi" w:cstheme="majorBidi"/>
          <w:sz w:val="24"/>
          <w:szCs w:val="24"/>
        </w:rPr>
        <w:t xml:space="preserve">uses </w:t>
      </w:r>
      <w:r w:rsidR="0006485B" w:rsidRPr="002B7B3E">
        <w:rPr>
          <w:rFonts w:asciiTheme="majorBidi" w:hAnsiTheme="majorBidi" w:cstheme="majorBidi"/>
          <w:sz w:val="24"/>
          <w:szCs w:val="24"/>
        </w:rPr>
        <w:t xml:space="preserve">of </w:t>
      </w:r>
      <w:r w:rsidR="0006485B" w:rsidRPr="00060F2D">
        <w:rPr>
          <w:rFonts w:asciiTheme="majorBidi" w:hAnsiTheme="majorBidi" w:cstheme="majorBidi"/>
          <w:i/>
          <w:iCs/>
          <w:sz w:val="24"/>
          <w:szCs w:val="24"/>
        </w:rPr>
        <w:t>hē‘îd</w:t>
      </w:r>
      <w:r w:rsidR="006B112A">
        <w:rPr>
          <w:rFonts w:asciiTheme="majorBidi" w:hAnsiTheme="majorBidi" w:cstheme="majorBidi"/>
          <w:i/>
          <w:iCs/>
          <w:sz w:val="24"/>
          <w:szCs w:val="24"/>
        </w:rPr>
        <w:t xml:space="preserve"> b</w:t>
      </w:r>
      <w:r w:rsidR="006B112A" w:rsidRPr="006B112A">
        <w:rPr>
          <w:rFonts w:asciiTheme="majorBidi" w:hAnsiTheme="majorBidi" w:cstheme="majorBidi"/>
          <w:i/>
          <w:iCs/>
          <w:sz w:val="24"/>
          <w:szCs w:val="24"/>
          <w:vertAlign w:val="superscript"/>
        </w:rPr>
        <w:t>e</w:t>
      </w:r>
      <w:r w:rsidR="00FF3204">
        <w:rPr>
          <w:rFonts w:asciiTheme="majorBidi" w:hAnsiTheme="majorBidi" w:cstheme="majorBidi"/>
          <w:sz w:val="24"/>
          <w:szCs w:val="24"/>
        </w:rPr>
        <w:t xml:space="preserve"> in the book of </w:t>
      </w:r>
      <w:r w:rsidR="00FF3204" w:rsidRPr="0006485B">
        <w:rPr>
          <w:rFonts w:asciiTheme="majorBidi" w:hAnsiTheme="majorBidi" w:cstheme="majorBidi"/>
          <w:sz w:val="24"/>
          <w:szCs w:val="24"/>
        </w:rPr>
        <w:t>Deuteronomy</w:t>
      </w:r>
      <w:r w:rsidR="006F060A" w:rsidRPr="006F060A">
        <w:rPr>
          <w:rFonts w:asciiTheme="majorBidi" w:hAnsiTheme="majorBidi" w:cstheme="majorBidi"/>
          <w:sz w:val="24"/>
          <w:szCs w:val="24"/>
        </w:rPr>
        <w:t>.</w:t>
      </w:r>
    </w:p>
    <w:p w14:paraId="0FBCB041" w14:textId="557BFED2" w:rsidR="00AF16DB" w:rsidRDefault="00094CDB" w:rsidP="000B2E9F">
      <w:pPr>
        <w:spacing w:after="0" w:line="480" w:lineRule="auto"/>
        <w:ind w:right="-284" w:firstLine="720"/>
        <w:jc w:val="both"/>
        <w:rPr>
          <w:rFonts w:asciiTheme="majorBidi" w:hAnsiTheme="majorBidi" w:cstheme="majorBidi"/>
          <w:sz w:val="24"/>
          <w:szCs w:val="24"/>
        </w:rPr>
      </w:pPr>
      <w:r w:rsidRPr="0006485B">
        <w:rPr>
          <w:rFonts w:asciiTheme="majorBidi" w:hAnsiTheme="majorBidi" w:cstheme="majorBidi"/>
          <w:sz w:val="24"/>
          <w:szCs w:val="24"/>
        </w:rPr>
        <w:lastRenderedPageBreak/>
        <w:t>As quoted above,</w:t>
      </w:r>
      <w:r w:rsidRPr="002B7B3E">
        <w:rPr>
          <w:rFonts w:asciiTheme="majorBidi" w:hAnsiTheme="majorBidi" w:cstheme="majorBidi"/>
          <w:sz w:val="24"/>
          <w:szCs w:val="24"/>
        </w:rPr>
        <w:t xml:space="preserve"> Deut</w:t>
      </w:r>
      <w:r>
        <w:rPr>
          <w:rFonts w:asciiTheme="majorBidi" w:hAnsiTheme="majorBidi" w:cstheme="majorBidi"/>
          <w:sz w:val="24"/>
          <w:szCs w:val="24"/>
        </w:rPr>
        <w:t>eronomy</w:t>
      </w:r>
      <w:r w:rsidRPr="002B7B3E">
        <w:rPr>
          <w:rFonts w:asciiTheme="majorBidi" w:hAnsiTheme="majorBidi" w:cstheme="majorBidi"/>
          <w:sz w:val="24"/>
          <w:szCs w:val="24"/>
        </w:rPr>
        <w:t xml:space="preserve"> 8:19</w:t>
      </w:r>
      <w:r w:rsidRPr="0006485B">
        <w:rPr>
          <w:rFonts w:asciiTheme="majorBidi" w:hAnsiTheme="majorBidi" w:cstheme="majorBidi"/>
          <w:sz w:val="24"/>
          <w:szCs w:val="24"/>
        </w:rPr>
        <w:t xml:space="preserve"> use</w:t>
      </w:r>
      <w:r w:rsidR="007F6AF2">
        <w:rPr>
          <w:rFonts w:asciiTheme="majorBidi" w:hAnsiTheme="majorBidi" w:cstheme="majorBidi"/>
          <w:sz w:val="24"/>
          <w:szCs w:val="24"/>
        </w:rPr>
        <w:t xml:space="preserve">s </w:t>
      </w:r>
      <w:r w:rsidR="007F6AF2" w:rsidRPr="00060F2D">
        <w:rPr>
          <w:rFonts w:asciiTheme="majorBidi" w:hAnsiTheme="majorBidi" w:cstheme="majorBidi"/>
          <w:i/>
          <w:iCs/>
          <w:sz w:val="24"/>
          <w:szCs w:val="24"/>
        </w:rPr>
        <w:t>hē‘îd</w:t>
      </w:r>
      <w:r w:rsidRPr="0006485B">
        <w:rPr>
          <w:rFonts w:asciiTheme="majorBidi" w:hAnsiTheme="majorBidi" w:cstheme="majorBidi"/>
          <w:sz w:val="24"/>
          <w:szCs w:val="24"/>
        </w:rPr>
        <w:t xml:space="preserve"> </w:t>
      </w:r>
      <w:r w:rsidR="006B112A">
        <w:rPr>
          <w:rFonts w:asciiTheme="majorBidi" w:hAnsiTheme="majorBidi" w:cstheme="majorBidi"/>
          <w:i/>
          <w:iCs/>
          <w:sz w:val="24"/>
          <w:szCs w:val="24"/>
        </w:rPr>
        <w:t>b</w:t>
      </w:r>
      <w:r w:rsidR="006B112A" w:rsidRPr="006B112A">
        <w:rPr>
          <w:rFonts w:asciiTheme="majorBidi" w:hAnsiTheme="majorBidi" w:cstheme="majorBidi"/>
          <w:i/>
          <w:iCs/>
          <w:sz w:val="24"/>
          <w:szCs w:val="24"/>
          <w:vertAlign w:val="superscript"/>
        </w:rPr>
        <w:t>e</w:t>
      </w:r>
      <w:r w:rsidR="006B112A" w:rsidRPr="0006485B">
        <w:rPr>
          <w:rFonts w:asciiTheme="majorBidi" w:hAnsiTheme="majorBidi" w:cstheme="majorBidi"/>
          <w:sz w:val="24"/>
          <w:szCs w:val="24"/>
        </w:rPr>
        <w:t xml:space="preserve"> </w:t>
      </w:r>
      <w:ins w:id="539" w:author="Daniel Tabak" w:date="2019-08-09T17:06:00Z">
        <w:r w:rsidR="001E0BF0">
          <w:rPr>
            <w:rFonts w:asciiTheme="majorBidi" w:hAnsiTheme="majorBidi" w:cstheme="majorBidi"/>
            <w:sz w:val="24"/>
            <w:szCs w:val="24"/>
          </w:rPr>
          <w:t xml:space="preserve">to convey </w:t>
        </w:r>
      </w:ins>
      <w:del w:id="540" w:author="Daniel Tabak" w:date="2019-08-09T17:06:00Z">
        <w:r w:rsidR="00BC212F" w:rsidDel="001E0BF0">
          <w:rPr>
            <w:rFonts w:asciiTheme="majorBidi" w:hAnsiTheme="majorBidi" w:cstheme="majorBidi"/>
            <w:sz w:val="24"/>
            <w:szCs w:val="24"/>
          </w:rPr>
          <w:delText>as</w:delText>
        </w:r>
        <w:r w:rsidRPr="0006485B" w:rsidDel="001E0BF0">
          <w:rPr>
            <w:rFonts w:asciiTheme="majorBidi" w:hAnsiTheme="majorBidi" w:cstheme="majorBidi"/>
            <w:sz w:val="24"/>
            <w:szCs w:val="24"/>
          </w:rPr>
          <w:delText xml:space="preserve"> </w:delText>
        </w:r>
      </w:del>
      <w:r w:rsidR="00BC212F">
        <w:rPr>
          <w:rFonts w:asciiTheme="majorBidi" w:hAnsiTheme="majorBidi" w:cstheme="majorBidi"/>
          <w:sz w:val="24"/>
          <w:szCs w:val="24"/>
        </w:rPr>
        <w:t xml:space="preserve">what </w:t>
      </w:r>
      <w:del w:id="541" w:author="Daniel Tabak" w:date="2019-08-09T17:06:00Z">
        <w:r w:rsidR="00BC212F" w:rsidDel="001E0BF0">
          <w:rPr>
            <w:rFonts w:asciiTheme="majorBidi" w:hAnsiTheme="majorBidi" w:cstheme="majorBidi"/>
            <w:sz w:val="24"/>
            <w:szCs w:val="24"/>
          </w:rPr>
          <w:delText>is assumed to</w:delText>
        </w:r>
        <w:r w:rsidRPr="0006485B" w:rsidDel="001E0BF0">
          <w:rPr>
            <w:rFonts w:asciiTheme="majorBidi" w:hAnsiTheme="majorBidi" w:cstheme="majorBidi"/>
            <w:sz w:val="24"/>
            <w:szCs w:val="24"/>
          </w:rPr>
          <w:delText xml:space="preserve"> </w:delText>
        </w:r>
        <w:r w:rsidR="00BC212F" w:rsidDel="001E0BF0">
          <w:rPr>
            <w:rFonts w:asciiTheme="majorBidi" w:hAnsiTheme="majorBidi" w:cstheme="majorBidi"/>
            <w:sz w:val="24"/>
            <w:szCs w:val="24"/>
          </w:rPr>
          <w:delText>be</w:delText>
        </w:r>
      </w:del>
      <w:ins w:id="542" w:author="Daniel Tabak" w:date="2019-08-09T17:06:00Z">
        <w:r w:rsidR="001E0BF0">
          <w:rPr>
            <w:rFonts w:asciiTheme="majorBidi" w:hAnsiTheme="majorBidi" w:cstheme="majorBidi"/>
            <w:sz w:val="24"/>
            <w:szCs w:val="24"/>
          </w:rPr>
          <w:t>looks like</w:t>
        </w:r>
      </w:ins>
      <w:r w:rsidR="00BC212F">
        <w:rPr>
          <w:rFonts w:asciiTheme="majorBidi" w:hAnsiTheme="majorBidi" w:cstheme="majorBidi"/>
          <w:sz w:val="24"/>
          <w:szCs w:val="24"/>
        </w:rPr>
        <w:t xml:space="preserve"> </w:t>
      </w:r>
      <w:ins w:id="543" w:author="Daniel Tabak" w:date="2019-08-13T09:58:00Z">
        <w:r w:rsidR="00DD46EB">
          <w:rPr>
            <w:rFonts w:asciiTheme="majorBidi" w:hAnsiTheme="majorBidi" w:cstheme="majorBidi"/>
            <w:sz w:val="24"/>
            <w:szCs w:val="24"/>
          </w:rPr>
          <w:t xml:space="preserve">a </w:t>
        </w:r>
      </w:ins>
      <w:r w:rsidRPr="0006485B">
        <w:rPr>
          <w:rFonts w:asciiTheme="majorBidi" w:hAnsiTheme="majorBidi" w:cstheme="majorBidi"/>
          <w:sz w:val="24"/>
          <w:szCs w:val="24"/>
        </w:rPr>
        <w:t>warning</w:t>
      </w:r>
      <w:r w:rsidRPr="002B7B3E">
        <w:rPr>
          <w:rFonts w:asciiTheme="majorBidi" w:hAnsiTheme="majorBidi" w:cstheme="majorBidi"/>
          <w:sz w:val="24"/>
          <w:szCs w:val="24"/>
        </w:rPr>
        <w:t xml:space="preserve">: </w:t>
      </w:r>
      <w:r w:rsidRPr="0006485B">
        <w:rPr>
          <w:rFonts w:asciiTheme="majorBidi" w:hAnsiTheme="majorBidi" w:cstheme="majorBidi"/>
          <w:sz w:val="24"/>
          <w:szCs w:val="24"/>
          <w:rtl/>
        </w:rPr>
        <w:t>הַעִדֹתִי בָכֶם</w:t>
      </w:r>
      <w:r w:rsidR="00D15967">
        <w:rPr>
          <w:rFonts w:asciiTheme="majorBidi" w:hAnsiTheme="majorBidi" w:cstheme="majorBidi" w:hint="cs"/>
          <w:sz w:val="24"/>
          <w:szCs w:val="24"/>
          <w:rtl/>
        </w:rPr>
        <w:t xml:space="preserve"> </w:t>
      </w:r>
      <w:r w:rsidRPr="0006485B">
        <w:rPr>
          <w:rFonts w:asciiTheme="majorBidi" w:hAnsiTheme="majorBidi" w:cstheme="majorBidi"/>
          <w:sz w:val="24"/>
          <w:szCs w:val="24"/>
          <w:rtl/>
        </w:rPr>
        <w:t>הַיּוֹם כִּי אָבֹד תֹּאבֵדוּן</w:t>
      </w:r>
      <w:r w:rsidRPr="0006485B">
        <w:rPr>
          <w:rFonts w:asciiTheme="majorBidi" w:hAnsiTheme="majorBidi" w:cstheme="majorBidi"/>
          <w:sz w:val="24"/>
          <w:szCs w:val="24"/>
        </w:rPr>
        <w:t>.</w:t>
      </w:r>
      <w:r>
        <w:rPr>
          <w:rFonts w:asciiTheme="majorBidi" w:hAnsiTheme="majorBidi"/>
        </w:rPr>
        <w:t xml:space="preserve"> </w:t>
      </w:r>
      <w:del w:id="544" w:author="Daniel Tabak" w:date="2019-08-09T17:06:00Z">
        <w:r w:rsidRPr="0006485B" w:rsidDel="001E0BF0">
          <w:rPr>
            <w:rFonts w:asciiTheme="majorBidi" w:hAnsiTheme="majorBidi" w:cstheme="majorBidi"/>
            <w:sz w:val="24"/>
            <w:szCs w:val="24"/>
          </w:rPr>
          <w:delText xml:space="preserve">However </w:delText>
        </w:r>
      </w:del>
      <w:ins w:id="545" w:author="Daniel Tabak" w:date="2019-08-09T17:06:00Z">
        <w:r w:rsidR="001E0BF0">
          <w:rPr>
            <w:rFonts w:asciiTheme="majorBidi" w:hAnsiTheme="majorBidi" w:cstheme="majorBidi"/>
            <w:sz w:val="24"/>
            <w:szCs w:val="24"/>
          </w:rPr>
          <w:t xml:space="preserve">Yet, </w:t>
        </w:r>
      </w:ins>
      <w:r w:rsidRPr="0006485B">
        <w:rPr>
          <w:rFonts w:asciiTheme="majorBidi" w:hAnsiTheme="majorBidi" w:cstheme="majorBidi"/>
          <w:sz w:val="24"/>
          <w:szCs w:val="24"/>
        </w:rPr>
        <w:t xml:space="preserve">in </w:t>
      </w:r>
      <w:r w:rsidRPr="002B7B3E">
        <w:rPr>
          <w:rFonts w:asciiTheme="majorBidi" w:hAnsiTheme="majorBidi" w:cstheme="majorBidi"/>
          <w:sz w:val="24"/>
          <w:szCs w:val="24"/>
        </w:rPr>
        <w:t>Deut</w:t>
      </w:r>
      <w:r>
        <w:rPr>
          <w:rFonts w:asciiTheme="majorBidi" w:hAnsiTheme="majorBidi" w:cstheme="majorBidi"/>
          <w:sz w:val="24"/>
          <w:szCs w:val="24"/>
        </w:rPr>
        <w:t>eronomy</w:t>
      </w:r>
      <w:r w:rsidRPr="0006485B">
        <w:rPr>
          <w:rFonts w:asciiTheme="majorBidi" w:hAnsiTheme="majorBidi" w:cstheme="majorBidi"/>
          <w:sz w:val="24"/>
          <w:szCs w:val="24"/>
        </w:rPr>
        <w:t xml:space="preserve"> 4:26 we find a parallel threat, </w:t>
      </w:r>
      <w:ins w:id="546" w:author="Daniel Tabak" w:date="2019-08-09T17:07:00Z">
        <w:r w:rsidR="00240BFD">
          <w:rPr>
            <w:rFonts w:asciiTheme="majorBidi" w:hAnsiTheme="majorBidi" w:cstheme="majorBidi"/>
            <w:sz w:val="24"/>
            <w:szCs w:val="24"/>
          </w:rPr>
          <w:t xml:space="preserve">and </w:t>
        </w:r>
      </w:ins>
      <w:r w:rsidRPr="0006485B">
        <w:rPr>
          <w:rFonts w:asciiTheme="majorBidi" w:hAnsiTheme="majorBidi" w:cstheme="majorBidi"/>
          <w:sz w:val="24"/>
          <w:szCs w:val="24"/>
        </w:rPr>
        <w:t xml:space="preserve">this </w:t>
      </w:r>
      <w:del w:id="547" w:author="Daniel Tabak" w:date="2019-08-09T17:07:00Z">
        <w:r w:rsidRPr="0006485B" w:rsidDel="00240BFD">
          <w:rPr>
            <w:rFonts w:asciiTheme="majorBidi" w:hAnsiTheme="majorBidi" w:cstheme="majorBidi"/>
            <w:sz w:val="24"/>
            <w:szCs w:val="24"/>
          </w:rPr>
          <w:delText xml:space="preserve">time </w:delText>
        </w:r>
      </w:del>
      <w:ins w:id="548" w:author="Daniel Tabak" w:date="2019-08-09T17:07:00Z">
        <w:r w:rsidR="00240BFD">
          <w:rPr>
            <w:rFonts w:asciiTheme="majorBidi" w:hAnsiTheme="majorBidi" w:cstheme="majorBidi"/>
            <w:sz w:val="24"/>
            <w:szCs w:val="24"/>
          </w:rPr>
          <w:t>one</w:t>
        </w:r>
        <w:r w:rsidR="00240BFD" w:rsidRPr="0006485B">
          <w:rPr>
            <w:rFonts w:asciiTheme="majorBidi" w:hAnsiTheme="majorBidi" w:cstheme="majorBidi"/>
            <w:sz w:val="24"/>
            <w:szCs w:val="24"/>
          </w:rPr>
          <w:t xml:space="preserve"> </w:t>
        </w:r>
      </w:ins>
      <w:del w:id="549" w:author="Daniel Tabak" w:date="2019-08-09T17:07:00Z">
        <w:r w:rsidRPr="0006485B" w:rsidDel="00240BFD">
          <w:rPr>
            <w:rFonts w:asciiTheme="majorBidi" w:hAnsiTheme="majorBidi" w:cstheme="majorBidi"/>
            <w:sz w:val="24"/>
            <w:szCs w:val="24"/>
          </w:rPr>
          <w:delText xml:space="preserve">involving </w:delText>
        </w:r>
      </w:del>
      <w:ins w:id="550" w:author="Daniel Tabak" w:date="2019-08-09T17:07:00Z">
        <w:r w:rsidR="00240BFD" w:rsidRPr="0006485B">
          <w:rPr>
            <w:rFonts w:asciiTheme="majorBidi" w:hAnsiTheme="majorBidi" w:cstheme="majorBidi"/>
            <w:sz w:val="24"/>
            <w:szCs w:val="24"/>
          </w:rPr>
          <w:t>involv</w:t>
        </w:r>
        <w:r w:rsidR="00240BFD">
          <w:rPr>
            <w:rFonts w:asciiTheme="majorBidi" w:hAnsiTheme="majorBidi" w:cstheme="majorBidi"/>
            <w:sz w:val="24"/>
            <w:szCs w:val="24"/>
          </w:rPr>
          <w:t>es</w:t>
        </w:r>
        <w:r w:rsidR="00240BFD" w:rsidRPr="0006485B">
          <w:rPr>
            <w:rFonts w:asciiTheme="majorBidi" w:hAnsiTheme="majorBidi" w:cstheme="majorBidi"/>
            <w:sz w:val="24"/>
            <w:szCs w:val="24"/>
          </w:rPr>
          <w:t xml:space="preserve"> </w:t>
        </w:r>
      </w:ins>
      <w:r w:rsidRPr="0006485B">
        <w:rPr>
          <w:rFonts w:asciiTheme="majorBidi" w:hAnsiTheme="majorBidi" w:cstheme="majorBidi"/>
          <w:sz w:val="24"/>
          <w:szCs w:val="24"/>
        </w:rPr>
        <w:t>witnesses</w:t>
      </w:r>
      <w:r w:rsidRPr="0006485B">
        <w:rPr>
          <w:rFonts w:asciiTheme="majorBidi" w:hAnsiTheme="majorBidi"/>
          <w:sz w:val="24"/>
          <w:szCs w:val="24"/>
        </w:rPr>
        <w:t>:</w:t>
      </w:r>
      <w:r w:rsidR="001C04AD">
        <w:rPr>
          <w:rFonts w:asciiTheme="majorBidi" w:hAnsiTheme="majorBidi" w:hint="cs"/>
          <w:sz w:val="24"/>
          <w:szCs w:val="24"/>
          <w:rtl/>
        </w:rPr>
        <w:t xml:space="preserve"> </w:t>
      </w:r>
      <w:r w:rsidR="001C04AD">
        <w:rPr>
          <w:rFonts w:asciiTheme="majorBidi" w:hAnsiTheme="majorBidi"/>
          <w:sz w:val="24"/>
          <w:szCs w:val="24"/>
        </w:rPr>
        <w:t>“</w:t>
      </w:r>
      <w:del w:id="551" w:author="Daniel Tabak" w:date="2019-08-09T17:07:00Z">
        <w:r w:rsidR="001C04AD" w:rsidDel="00240BFD">
          <w:rPr>
            <w:rFonts w:asciiTheme="majorBidi" w:hAnsiTheme="majorBidi"/>
            <w:sz w:val="24"/>
            <w:szCs w:val="24"/>
          </w:rPr>
          <w:delText xml:space="preserve"> </w:delText>
        </w:r>
      </w:del>
      <w:r w:rsidR="001C04AD" w:rsidRPr="0006485B">
        <w:rPr>
          <w:rFonts w:asciiTheme="majorBidi" w:hAnsiTheme="majorBidi" w:cstheme="majorBidi"/>
          <w:sz w:val="24"/>
          <w:szCs w:val="24"/>
          <w:rtl/>
        </w:rPr>
        <w:t>הַעִדֹתִי בָכֶם</w:t>
      </w:r>
      <w:r w:rsidR="001C04AD">
        <w:rPr>
          <w:rFonts w:asciiTheme="majorBidi" w:hAnsiTheme="majorBidi" w:cstheme="majorBidi" w:hint="cs"/>
          <w:sz w:val="24"/>
          <w:szCs w:val="24"/>
          <w:rtl/>
        </w:rPr>
        <w:t xml:space="preserve"> </w:t>
      </w:r>
      <w:r w:rsidR="001C04AD" w:rsidRPr="0006485B">
        <w:rPr>
          <w:rFonts w:asciiTheme="majorBidi" w:hAnsiTheme="majorBidi" w:cstheme="majorBidi"/>
          <w:sz w:val="24"/>
          <w:szCs w:val="24"/>
          <w:rtl/>
        </w:rPr>
        <w:t>הַיּוֹם</w:t>
      </w:r>
      <w:r w:rsidR="001C04AD">
        <w:rPr>
          <w:rFonts w:asciiTheme="majorBidi" w:hAnsiTheme="majorBidi" w:hint="cs"/>
          <w:sz w:val="24"/>
          <w:szCs w:val="24"/>
          <w:rtl/>
        </w:rPr>
        <w:t xml:space="preserve"> </w:t>
      </w:r>
      <w:r w:rsidR="001C04AD" w:rsidRPr="00AB7890">
        <w:rPr>
          <w:rFonts w:asciiTheme="majorBidi" w:hAnsiTheme="majorBidi" w:cs="Times New Roman"/>
          <w:sz w:val="24"/>
          <w:szCs w:val="24"/>
          <w:rtl/>
        </w:rPr>
        <w:t>אֶת</w:t>
      </w:r>
      <w:r w:rsidR="001C04AD" w:rsidRPr="00AB7890">
        <w:rPr>
          <w:rFonts w:asciiTheme="majorBidi" w:hAnsiTheme="majorBidi" w:cs="Times New Roman" w:hint="cs"/>
          <w:sz w:val="24"/>
          <w:szCs w:val="24"/>
          <w:rtl/>
        </w:rPr>
        <w:t xml:space="preserve"> </w:t>
      </w:r>
      <w:r w:rsidR="001C04AD" w:rsidRPr="00AB7890">
        <w:rPr>
          <w:rFonts w:asciiTheme="majorBidi" w:hAnsiTheme="majorBidi" w:cs="Times New Roman"/>
          <w:sz w:val="24"/>
          <w:szCs w:val="24"/>
          <w:rtl/>
        </w:rPr>
        <w:t>הַשָּׁמַיִם וְאֶת</w:t>
      </w:r>
      <w:r w:rsidR="001C04AD" w:rsidRPr="00AB7890">
        <w:rPr>
          <w:rFonts w:asciiTheme="majorBidi" w:hAnsiTheme="majorBidi" w:cs="Times New Roman" w:hint="cs"/>
          <w:sz w:val="24"/>
          <w:szCs w:val="24"/>
          <w:rtl/>
        </w:rPr>
        <w:t xml:space="preserve"> </w:t>
      </w:r>
      <w:r w:rsidR="001C04AD" w:rsidRPr="00AB7890">
        <w:rPr>
          <w:rFonts w:asciiTheme="majorBidi" w:hAnsiTheme="majorBidi" w:cs="Times New Roman"/>
          <w:sz w:val="24"/>
          <w:szCs w:val="24"/>
          <w:rtl/>
        </w:rPr>
        <w:t>הָאָרֶץ</w:t>
      </w:r>
      <w:r w:rsidR="009D7DF9">
        <w:rPr>
          <w:rFonts w:asciiTheme="majorBidi" w:hAnsiTheme="majorBidi" w:cs="Times New Roman" w:hint="cs"/>
          <w:sz w:val="24"/>
          <w:szCs w:val="24"/>
          <w:rtl/>
        </w:rPr>
        <w:t>,</w:t>
      </w:r>
      <w:r w:rsidR="001C04AD" w:rsidRPr="00AB7890">
        <w:rPr>
          <w:rFonts w:asciiTheme="majorBidi" w:hAnsiTheme="majorBidi" w:cs="Times New Roman"/>
          <w:sz w:val="24"/>
          <w:szCs w:val="24"/>
          <w:rtl/>
        </w:rPr>
        <w:t xml:space="preserve"> </w:t>
      </w:r>
      <w:r w:rsidR="001C04AD" w:rsidRPr="001C04AD">
        <w:rPr>
          <w:rFonts w:asciiTheme="majorBidi" w:hAnsiTheme="majorBidi" w:cs="Times New Roman"/>
          <w:sz w:val="24"/>
          <w:szCs w:val="24"/>
          <w:rtl/>
        </w:rPr>
        <w:t>כִּי</w:t>
      </w:r>
      <w:r w:rsidR="001C04AD">
        <w:rPr>
          <w:rFonts w:asciiTheme="majorBidi" w:hAnsiTheme="majorBidi" w:cs="Times New Roman" w:hint="cs"/>
          <w:sz w:val="24"/>
          <w:szCs w:val="24"/>
          <w:rtl/>
        </w:rPr>
        <w:t xml:space="preserve"> </w:t>
      </w:r>
      <w:r w:rsidR="001C04AD" w:rsidRPr="001C04AD">
        <w:rPr>
          <w:rFonts w:asciiTheme="majorBidi" w:hAnsiTheme="majorBidi" w:cs="Times New Roman"/>
          <w:sz w:val="24"/>
          <w:szCs w:val="24"/>
          <w:rtl/>
        </w:rPr>
        <w:t>אָבֹד תֹּאבֵדוּן</w:t>
      </w:r>
      <w:r w:rsidR="001C04AD" w:rsidRPr="001C04AD">
        <w:rPr>
          <w:rFonts w:asciiTheme="majorBidi" w:hAnsiTheme="majorBidi" w:cstheme="majorBidi"/>
          <w:sz w:val="24"/>
          <w:szCs w:val="24"/>
        </w:rPr>
        <w:t xml:space="preserve"> </w:t>
      </w:r>
      <w:r w:rsidR="00D15967" w:rsidRPr="00D15967">
        <w:rPr>
          <w:rFonts w:asciiTheme="majorBidi" w:hAnsiTheme="majorBidi"/>
          <w:sz w:val="24"/>
          <w:szCs w:val="24"/>
        </w:rPr>
        <w:t>soon from the land that you are going over the Jordan to possess. You will not live long in it</w:t>
      </w:r>
      <w:r w:rsidR="00D15967">
        <w:rPr>
          <w:rFonts w:asciiTheme="majorBidi" w:hAnsiTheme="majorBidi"/>
          <w:sz w:val="24"/>
          <w:szCs w:val="24"/>
        </w:rPr>
        <w:t>, but will be utterly destroyed</w:t>
      </w:r>
      <w:ins w:id="552" w:author="Daniel Tabak" w:date="2019-08-09T17:07:00Z">
        <w:r w:rsidR="00240BFD">
          <w:rPr>
            <w:rFonts w:asciiTheme="majorBidi" w:hAnsiTheme="majorBidi"/>
            <w:sz w:val="24"/>
            <w:szCs w:val="24"/>
          </w:rPr>
          <w:t>”</w:t>
        </w:r>
      </w:ins>
      <w:del w:id="553" w:author="Daniel Tabak" w:date="2019-08-09T17:07:00Z">
        <w:r w:rsidR="00F97811" w:rsidDel="00240BFD">
          <w:rPr>
            <w:sz w:val="24"/>
            <w:szCs w:val="24"/>
          </w:rPr>
          <w:delText>”</w:delText>
        </w:r>
      </w:del>
      <w:r w:rsidR="006075E9">
        <w:rPr>
          <w:sz w:val="24"/>
          <w:szCs w:val="24"/>
        </w:rPr>
        <w:t xml:space="preserve">. </w:t>
      </w:r>
      <w:r w:rsidR="006075E9">
        <w:rPr>
          <w:rFonts w:asciiTheme="majorBidi" w:hAnsiTheme="majorBidi" w:cstheme="majorBidi"/>
          <w:sz w:val="24"/>
          <w:szCs w:val="24"/>
        </w:rPr>
        <w:t>Here</w:t>
      </w:r>
      <w:ins w:id="554" w:author="Daniel Tabak" w:date="2019-08-09T17:07:00Z">
        <w:r w:rsidR="00240BFD">
          <w:rPr>
            <w:rFonts w:asciiTheme="majorBidi" w:hAnsiTheme="majorBidi" w:cstheme="majorBidi"/>
            <w:sz w:val="24"/>
            <w:szCs w:val="24"/>
          </w:rPr>
          <w:t>,</w:t>
        </w:r>
      </w:ins>
      <w:r w:rsidR="009D7DF9" w:rsidRPr="009D7DF9">
        <w:rPr>
          <w:rFonts w:asciiTheme="majorBidi" w:hAnsiTheme="majorBidi" w:cstheme="majorBidi"/>
          <w:i/>
          <w:iCs/>
          <w:sz w:val="24"/>
          <w:szCs w:val="24"/>
        </w:rPr>
        <w:t xml:space="preserve"> </w:t>
      </w:r>
      <w:r w:rsidR="009D7DF9" w:rsidRPr="00060F2D">
        <w:rPr>
          <w:rFonts w:asciiTheme="majorBidi" w:hAnsiTheme="majorBidi" w:cstheme="majorBidi"/>
          <w:i/>
          <w:iCs/>
          <w:sz w:val="24"/>
          <w:szCs w:val="24"/>
        </w:rPr>
        <w:t>hē‘îd</w:t>
      </w:r>
      <w:r w:rsidR="009D7DF9" w:rsidRPr="0006485B">
        <w:rPr>
          <w:rFonts w:asciiTheme="majorBidi" w:hAnsiTheme="majorBidi" w:cstheme="majorBidi"/>
          <w:sz w:val="24"/>
          <w:szCs w:val="24"/>
        </w:rPr>
        <w:t xml:space="preserve"> </w:t>
      </w:r>
      <w:r w:rsidR="009D7DF9">
        <w:rPr>
          <w:rFonts w:asciiTheme="majorBidi" w:hAnsiTheme="majorBidi" w:cstheme="majorBidi"/>
          <w:i/>
          <w:iCs/>
          <w:sz w:val="24"/>
          <w:szCs w:val="24"/>
        </w:rPr>
        <w:t>b</w:t>
      </w:r>
      <w:r w:rsidR="009D7DF9" w:rsidRPr="006B112A">
        <w:rPr>
          <w:rFonts w:asciiTheme="majorBidi" w:hAnsiTheme="majorBidi" w:cstheme="majorBidi"/>
          <w:i/>
          <w:iCs/>
          <w:sz w:val="24"/>
          <w:szCs w:val="24"/>
          <w:vertAlign w:val="superscript"/>
        </w:rPr>
        <w:t>e</w:t>
      </w:r>
      <w:r w:rsidR="009D7DF9" w:rsidRPr="0006485B">
        <w:rPr>
          <w:rFonts w:asciiTheme="majorBidi" w:hAnsiTheme="majorBidi" w:cstheme="majorBidi"/>
          <w:sz w:val="24"/>
          <w:szCs w:val="24"/>
        </w:rPr>
        <w:t xml:space="preserve"> </w:t>
      </w:r>
      <w:r w:rsidR="006075E9" w:rsidRPr="006075E9">
        <w:rPr>
          <w:rFonts w:asciiTheme="majorBidi" w:hAnsiTheme="majorBidi" w:cstheme="majorBidi"/>
          <w:sz w:val="24"/>
          <w:szCs w:val="24"/>
        </w:rPr>
        <w:t>clearly refers to the</w:t>
      </w:r>
      <w:r w:rsidR="006075E9">
        <w:rPr>
          <w:rFonts w:asciiTheme="majorBidi" w:hAnsiTheme="majorBidi" w:cstheme="majorBidi"/>
          <w:i/>
          <w:iCs/>
          <w:sz w:val="24"/>
          <w:szCs w:val="24"/>
        </w:rPr>
        <w:t xml:space="preserve"> </w:t>
      </w:r>
      <w:r w:rsidR="006075E9">
        <w:rPr>
          <w:rFonts w:asciiTheme="majorBidi" w:hAnsiTheme="majorBidi" w:cstheme="majorBidi"/>
          <w:sz w:val="24"/>
          <w:szCs w:val="24"/>
        </w:rPr>
        <w:t>summoning of witnesses</w:t>
      </w:r>
      <w:del w:id="555" w:author="Daniel Tabak" w:date="2019-08-09T17:07:00Z">
        <w:r w:rsidR="006075E9" w:rsidDel="00240BFD">
          <w:rPr>
            <w:rFonts w:asciiTheme="majorBidi" w:hAnsiTheme="majorBidi" w:cstheme="majorBidi"/>
            <w:sz w:val="24"/>
            <w:szCs w:val="24"/>
          </w:rPr>
          <w:delText xml:space="preserve">; </w:delText>
        </w:r>
      </w:del>
      <w:ins w:id="556" w:author="Daniel Tabak" w:date="2019-08-09T17:07:00Z">
        <w:r w:rsidR="00240BFD">
          <w:rPr>
            <w:rFonts w:asciiTheme="majorBidi" w:hAnsiTheme="majorBidi" w:cstheme="majorBidi"/>
            <w:sz w:val="24"/>
            <w:szCs w:val="24"/>
          </w:rPr>
          <w:t xml:space="preserve">, the witnesses </w:t>
        </w:r>
      </w:ins>
      <w:del w:id="557" w:author="Daniel Tabak" w:date="2019-08-09T17:07:00Z">
        <w:r w:rsidR="006075E9" w:rsidDel="00240BFD">
          <w:rPr>
            <w:rFonts w:asciiTheme="majorBidi" w:hAnsiTheme="majorBidi" w:cstheme="majorBidi"/>
            <w:sz w:val="24"/>
            <w:szCs w:val="24"/>
          </w:rPr>
          <w:delText>those witnesses are</w:delText>
        </w:r>
      </w:del>
      <w:ins w:id="558" w:author="Daniel Tabak" w:date="2019-08-09T17:08:00Z">
        <w:r w:rsidR="00240BFD">
          <w:rPr>
            <w:rFonts w:asciiTheme="majorBidi" w:hAnsiTheme="majorBidi" w:cstheme="majorBidi"/>
            <w:sz w:val="24"/>
            <w:szCs w:val="24"/>
          </w:rPr>
          <w:t>being</w:t>
        </w:r>
      </w:ins>
      <w:r w:rsidR="006075E9">
        <w:rPr>
          <w:rFonts w:asciiTheme="majorBidi" w:hAnsiTheme="majorBidi" w:cstheme="majorBidi"/>
          <w:sz w:val="24"/>
          <w:szCs w:val="24"/>
        </w:rPr>
        <w:t xml:space="preserve"> heaven and earth. Nevertheless</w:t>
      </w:r>
      <w:r w:rsidR="001C04AD">
        <w:rPr>
          <w:rFonts w:asciiTheme="majorBidi" w:hAnsiTheme="majorBidi" w:cstheme="majorBidi"/>
          <w:sz w:val="24"/>
          <w:szCs w:val="24"/>
        </w:rPr>
        <w:t>,</w:t>
      </w:r>
      <w:r w:rsidR="00D15967">
        <w:rPr>
          <w:rFonts w:asciiTheme="majorBidi" w:hAnsiTheme="majorBidi" w:cstheme="majorBidi"/>
          <w:sz w:val="24"/>
          <w:szCs w:val="24"/>
        </w:rPr>
        <w:t xml:space="preserve"> </w:t>
      </w:r>
      <w:del w:id="559" w:author="Daniel Tabak" w:date="2019-08-09T17:08:00Z">
        <w:r w:rsidR="006075E9" w:rsidDel="00240BFD">
          <w:rPr>
            <w:rFonts w:asciiTheme="majorBidi" w:hAnsiTheme="majorBidi" w:cstheme="majorBidi"/>
            <w:sz w:val="24"/>
            <w:szCs w:val="24"/>
          </w:rPr>
          <w:delText>it is</w:delText>
        </w:r>
      </w:del>
      <w:ins w:id="560" w:author="Daniel Tabak" w:date="2019-08-09T17:08:00Z">
        <w:r w:rsidR="00240BFD">
          <w:rPr>
            <w:rFonts w:asciiTheme="majorBidi" w:hAnsiTheme="majorBidi" w:cstheme="majorBidi"/>
            <w:sz w:val="24"/>
            <w:szCs w:val="24"/>
          </w:rPr>
          <w:t xml:space="preserve">the </w:t>
        </w:r>
      </w:ins>
      <w:ins w:id="561" w:author="Daniel Tabak" w:date="2019-08-13T09:58:00Z">
        <w:r w:rsidR="00DD46EB">
          <w:rPr>
            <w:rFonts w:asciiTheme="majorBidi" w:hAnsiTheme="majorBidi" w:cstheme="majorBidi"/>
            <w:sz w:val="24"/>
            <w:szCs w:val="24"/>
          </w:rPr>
          <w:t xml:space="preserve">same </w:t>
        </w:r>
      </w:ins>
      <w:ins w:id="562" w:author="Daniel Tabak" w:date="2019-08-09T17:08:00Z">
        <w:r w:rsidR="00240BFD">
          <w:rPr>
            <w:rFonts w:asciiTheme="majorBidi" w:hAnsiTheme="majorBidi" w:cstheme="majorBidi"/>
            <w:sz w:val="24"/>
            <w:szCs w:val="24"/>
          </w:rPr>
          <w:t>verbal phrase is</w:t>
        </w:r>
      </w:ins>
      <w:r w:rsidR="006075E9">
        <w:rPr>
          <w:rFonts w:asciiTheme="majorBidi" w:hAnsiTheme="majorBidi" w:cstheme="majorBidi"/>
          <w:sz w:val="24"/>
          <w:szCs w:val="24"/>
        </w:rPr>
        <w:t xml:space="preserve"> used to introduce the exact same threat as in 8:19</w:t>
      </w:r>
      <w:r w:rsidR="00AF16DB">
        <w:rPr>
          <w:rFonts w:asciiTheme="majorBidi" w:hAnsiTheme="majorBidi" w:cstheme="majorBidi"/>
          <w:sz w:val="24"/>
          <w:szCs w:val="24"/>
        </w:rPr>
        <w:t xml:space="preserve">: </w:t>
      </w:r>
      <w:del w:id="563" w:author="Daniel Tabak" w:date="2019-08-09T17:08:00Z">
        <w:r w:rsidR="00AF16DB" w:rsidDel="00240BFD">
          <w:rPr>
            <w:rFonts w:asciiTheme="majorBidi" w:hAnsiTheme="majorBidi" w:cstheme="majorBidi"/>
            <w:sz w:val="24"/>
            <w:szCs w:val="24"/>
          </w:rPr>
          <w:delText xml:space="preserve"> </w:delText>
        </w:r>
      </w:del>
      <w:r w:rsidR="006075E9">
        <w:rPr>
          <w:rFonts w:asciiTheme="majorBidi" w:hAnsiTheme="majorBidi" w:cstheme="majorBidi"/>
          <w:sz w:val="24"/>
          <w:szCs w:val="24"/>
          <w:rtl/>
        </w:rPr>
        <w:t>כִּי אָבֹד</w:t>
      </w:r>
      <w:r w:rsidR="006075E9">
        <w:rPr>
          <w:rFonts w:asciiTheme="majorBidi" w:hAnsiTheme="majorBidi" w:cstheme="majorBidi" w:hint="cs"/>
          <w:sz w:val="24"/>
          <w:szCs w:val="24"/>
          <w:rtl/>
        </w:rPr>
        <w:t xml:space="preserve"> </w:t>
      </w:r>
      <w:r w:rsidR="006075E9" w:rsidRPr="0006485B">
        <w:rPr>
          <w:rFonts w:asciiTheme="majorBidi" w:hAnsiTheme="majorBidi" w:cstheme="majorBidi"/>
          <w:sz w:val="24"/>
          <w:szCs w:val="24"/>
          <w:rtl/>
        </w:rPr>
        <w:t>תֹּאבֵדוּן</w:t>
      </w:r>
      <w:r w:rsidR="006075E9">
        <w:rPr>
          <w:rFonts w:asciiTheme="majorBidi" w:hAnsiTheme="majorBidi" w:cstheme="majorBidi"/>
          <w:sz w:val="24"/>
          <w:szCs w:val="24"/>
        </w:rPr>
        <w:t>.</w:t>
      </w:r>
      <w:r w:rsidR="001C04AD">
        <w:rPr>
          <w:rFonts w:asciiTheme="majorBidi" w:hAnsiTheme="majorBidi" w:cstheme="majorBidi"/>
          <w:sz w:val="24"/>
          <w:szCs w:val="24"/>
        </w:rPr>
        <w:t xml:space="preserve"> </w:t>
      </w:r>
      <w:r w:rsidR="006F060A">
        <w:rPr>
          <w:rFonts w:asciiTheme="majorBidi" w:hAnsiTheme="majorBidi" w:cstheme="majorBidi"/>
          <w:sz w:val="24"/>
          <w:szCs w:val="24"/>
        </w:rPr>
        <w:t>T</w:t>
      </w:r>
      <w:r w:rsidR="002D222E">
        <w:rPr>
          <w:rFonts w:asciiTheme="majorBidi" w:hAnsiTheme="majorBidi" w:cstheme="majorBidi"/>
          <w:sz w:val="24"/>
          <w:szCs w:val="24"/>
        </w:rPr>
        <w:t xml:space="preserve">hese </w:t>
      </w:r>
      <w:r w:rsidR="006F060A">
        <w:rPr>
          <w:rFonts w:asciiTheme="majorBidi" w:hAnsiTheme="majorBidi" w:cstheme="majorBidi"/>
          <w:sz w:val="24"/>
          <w:szCs w:val="24"/>
        </w:rPr>
        <w:t xml:space="preserve">look like </w:t>
      </w:r>
      <w:r w:rsidR="002D222E">
        <w:rPr>
          <w:rFonts w:asciiTheme="majorBidi" w:hAnsiTheme="majorBidi" w:cstheme="majorBidi"/>
          <w:sz w:val="24"/>
          <w:szCs w:val="24"/>
        </w:rPr>
        <w:t>two versions of the same sentence</w:t>
      </w:r>
      <w:ins w:id="564" w:author="Daniel Tabak" w:date="2019-08-09T17:08:00Z">
        <w:r w:rsidR="00240BFD">
          <w:rPr>
            <w:rFonts w:asciiTheme="majorBidi" w:hAnsiTheme="majorBidi" w:cstheme="majorBidi"/>
            <w:sz w:val="24"/>
            <w:szCs w:val="24"/>
          </w:rPr>
          <w:t>,</w:t>
        </w:r>
      </w:ins>
      <w:r w:rsidR="002D222E">
        <w:rPr>
          <w:rFonts w:asciiTheme="majorBidi" w:hAnsiTheme="majorBidi" w:cstheme="majorBidi"/>
          <w:sz w:val="24"/>
          <w:szCs w:val="24"/>
        </w:rPr>
        <w:t xml:space="preserve"> </w:t>
      </w:r>
      <w:r w:rsidR="00AF16DB">
        <w:rPr>
          <w:rFonts w:asciiTheme="majorBidi" w:hAnsiTheme="majorBidi" w:cstheme="majorBidi"/>
          <w:sz w:val="24"/>
          <w:szCs w:val="24"/>
        </w:rPr>
        <w:t xml:space="preserve">and </w:t>
      </w:r>
      <w:del w:id="565" w:author="Daniel Tabak" w:date="2019-08-09T17:08:00Z">
        <w:r w:rsidR="00AF16DB" w:rsidDel="00240BFD">
          <w:rPr>
            <w:rFonts w:asciiTheme="majorBidi" w:hAnsiTheme="majorBidi" w:cstheme="majorBidi"/>
            <w:sz w:val="24"/>
            <w:szCs w:val="24"/>
          </w:rPr>
          <w:delText>it</w:delText>
        </w:r>
        <w:r w:rsidR="007F6AF2" w:rsidDel="00240BFD">
          <w:rPr>
            <w:rFonts w:asciiTheme="majorBidi" w:hAnsiTheme="majorBidi" w:cstheme="majorBidi"/>
            <w:sz w:val="24"/>
            <w:szCs w:val="24"/>
          </w:rPr>
          <w:delText xml:space="preserve"> i</w:delText>
        </w:r>
        <w:r w:rsidR="00AF16DB" w:rsidDel="00240BFD">
          <w:rPr>
            <w:rFonts w:asciiTheme="majorBidi" w:hAnsiTheme="majorBidi" w:cstheme="majorBidi"/>
            <w:sz w:val="24"/>
            <w:szCs w:val="24"/>
          </w:rPr>
          <w:delText xml:space="preserve">s </w:delText>
        </w:r>
        <w:r w:rsidR="007F6AF2" w:rsidDel="00240BFD">
          <w:rPr>
            <w:rFonts w:asciiTheme="majorBidi" w:hAnsiTheme="majorBidi" w:cstheme="majorBidi"/>
            <w:sz w:val="24"/>
            <w:szCs w:val="24"/>
          </w:rPr>
          <w:delText>doubtful</w:delText>
        </w:r>
      </w:del>
      <w:ins w:id="566" w:author="Daniel Tabak" w:date="2019-08-09T17:08:00Z">
        <w:r w:rsidR="00240BFD">
          <w:rPr>
            <w:rFonts w:asciiTheme="majorBidi" w:hAnsiTheme="majorBidi" w:cstheme="majorBidi"/>
            <w:sz w:val="24"/>
            <w:szCs w:val="24"/>
          </w:rPr>
          <w:t>one doubts</w:t>
        </w:r>
      </w:ins>
      <w:r w:rsidR="00AF16DB">
        <w:rPr>
          <w:rFonts w:asciiTheme="majorBidi" w:hAnsiTheme="majorBidi" w:cstheme="majorBidi"/>
          <w:sz w:val="24"/>
          <w:szCs w:val="24"/>
        </w:rPr>
        <w:t xml:space="preserve"> that </w:t>
      </w:r>
      <w:r w:rsidR="002D222E">
        <w:rPr>
          <w:rFonts w:asciiTheme="majorBidi" w:hAnsiTheme="majorBidi" w:cstheme="majorBidi"/>
          <w:sz w:val="24"/>
          <w:szCs w:val="24"/>
        </w:rPr>
        <w:t xml:space="preserve">adding or removing the direct </w:t>
      </w:r>
      <w:r w:rsidR="001C04AD">
        <w:rPr>
          <w:rFonts w:asciiTheme="majorBidi" w:hAnsiTheme="majorBidi" w:cstheme="majorBidi"/>
          <w:sz w:val="24"/>
          <w:szCs w:val="24"/>
        </w:rPr>
        <w:t>refence</w:t>
      </w:r>
      <w:r w:rsidR="002D222E">
        <w:rPr>
          <w:rFonts w:asciiTheme="majorBidi" w:hAnsiTheme="majorBidi" w:cstheme="majorBidi"/>
          <w:sz w:val="24"/>
          <w:szCs w:val="24"/>
        </w:rPr>
        <w:t xml:space="preserve"> to </w:t>
      </w:r>
      <w:del w:id="567" w:author="Daniel Tabak" w:date="2019-08-09T17:09:00Z">
        <w:r w:rsidR="002D222E" w:rsidDel="00240BFD">
          <w:rPr>
            <w:rFonts w:asciiTheme="majorBidi" w:hAnsiTheme="majorBidi" w:cstheme="majorBidi"/>
            <w:sz w:val="24"/>
            <w:szCs w:val="24"/>
          </w:rPr>
          <w:delText xml:space="preserve">identity of the </w:delText>
        </w:r>
      </w:del>
      <w:r w:rsidR="002D222E">
        <w:rPr>
          <w:rFonts w:asciiTheme="majorBidi" w:hAnsiTheme="majorBidi" w:cstheme="majorBidi"/>
          <w:sz w:val="24"/>
          <w:szCs w:val="24"/>
        </w:rPr>
        <w:t>witnesses (heaven and earth</w:t>
      </w:r>
      <w:r w:rsidR="009D7DF9">
        <w:rPr>
          <w:rFonts w:asciiTheme="majorBidi" w:hAnsiTheme="majorBidi" w:cstheme="majorBidi" w:hint="cs"/>
          <w:sz w:val="24"/>
          <w:szCs w:val="24"/>
          <w:rtl/>
        </w:rPr>
        <w:t>(</w:t>
      </w:r>
      <w:r w:rsidR="002D222E">
        <w:rPr>
          <w:rFonts w:asciiTheme="majorBidi" w:hAnsiTheme="majorBidi" w:cstheme="majorBidi"/>
          <w:sz w:val="24"/>
          <w:szCs w:val="24"/>
        </w:rPr>
        <w:t xml:space="preserve"> </w:t>
      </w:r>
      <w:del w:id="568" w:author="Daniel Tabak" w:date="2019-08-09T17:09:00Z">
        <w:r w:rsidR="00AF16DB" w:rsidDel="00240BFD">
          <w:rPr>
            <w:rFonts w:asciiTheme="majorBidi" w:hAnsiTheme="majorBidi" w:cstheme="majorBidi"/>
            <w:sz w:val="24"/>
            <w:szCs w:val="24"/>
          </w:rPr>
          <w:delText>change</w:delText>
        </w:r>
        <w:r w:rsidR="002D222E" w:rsidDel="00240BFD">
          <w:rPr>
            <w:rFonts w:asciiTheme="majorBidi" w:hAnsiTheme="majorBidi" w:cstheme="majorBidi"/>
            <w:sz w:val="24"/>
            <w:szCs w:val="24"/>
          </w:rPr>
          <w:delText>s</w:delText>
        </w:r>
        <w:r w:rsidR="00AF16DB" w:rsidDel="00240BFD">
          <w:rPr>
            <w:rFonts w:asciiTheme="majorBidi" w:hAnsiTheme="majorBidi" w:cstheme="majorBidi"/>
            <w:sz w:val="24"/>
            <w:szCs w:val="24"/>
          </w:rPr>
          <w:delText xml:space="preserve"> </w:delText>
        </w:r>
      </w:del>
      <w:ins w:id="569" w:author="Daniel Tabak" w:date="2019-08-09T17:09:00Z">
        <w:r w:rsidR="00240BFD">
          <w:rPr>
            <w:rFonts w:asciiTheme="majorBidi" w:hAnsiTheme="majorBidi" w:cstheme="majorBidi"/>
            <w:sz w:val="24"/>
            <w:szCs w:val="24"/>
          </w:rPr>
          <w:t xml:space="preserve">alters </w:t>
        </w:r>
      </w:ins>
      <w:r w:rsidR="007F6AF2">
        <w:rPr>
          <w:rFonts w:asciiTheme="majorBidi" w:hAnsiTheme="majorBidi" w:cstheme="majorBidi"/>
          <w:sz w:val="24"/>
          <w:szCs w:val="24"/>
        </w:rPr>
        <w:t xml:space="preserve">the </w:t>
      </w:r>
      <w:r w:rsidR="00AF16DB">
        <w:rPr>
          <w:rFonts w:asciiTheme="majorBidi" w:hAnsiTheme="majorBidi" w:cstheme="majorBidi"/>
          <w:sz w:val="24"/>
          <w:szCs w:val="24"/>
        </w:rPr>
        <w:t>meaning</w:t>
      </w:r>
      <w:r w:rsidR="007F6AF2">
        <w:rPr>
          <w:rFonts w:asciiTheme="majorBidi" w:hAnsiTheme="majorBidi" w:cstheme="majorBidi"/>
          <w:sz w:val="24"/>
          <w:szCs w:val="24"/>
        </w:rPr>
        <w:t xml:space="preserve"> of the </w:t>
      </w:r>
      <w:del w:id="570" w:author="Daniel Tabak" w:date="2019-08-09T17:09:00Z">
        <w:r w:rsidR="007F6AF2" w:rsidDel="00240BFD">
          <w:rPr>
            <w:rFonts w:asciiTheme="majorBidi" w:hAnsiTheme="majorBidi" w:cstheme="majorBidi"/>
            <w:sz w:val="24"/>
            <w:szCs w:val="24"/>
          </w:rPr>
          <w:delText xml:space="preserve">whole </w:delText>
        </w:r>
      </w:del>
      <w:ins w:id="571" w:author="Daniel Tabak" w:date="2019-08-09T17:09:00Z">
        <w:r w:rsidR="00240BFD">
          <w:rPr>
            <w:rFonts w:asciiTheme="majorBidi" w:hAnsiTheme="majorBidi" w:cstheme="majorBidi"/>
            <w:sz w:val="24"/>
            <w:szCs w:val="24"/>
          </w:rPr>
          <w:t xml:space="preserve">entire </w:t>
        </w:r>
      </w:ins>
      <w:r w:rsidR="007F6AF2">
        <w:rPr>
          <w:rFonts w:asciiTheme="majorBidi" w:hAnsiTheme="majorBidi" w:cstheme="majorBidi"/>
          <w:sz w:val="24"/>
          <w:szCs w:val="24"/>
        </w:rPr>
        <w:t>sentence</w:t>
      </w:r>
      <w:r w:rsidR="002D222E">
        <w:rPr>
          <w:rFonts w:asciiTheme="majorBidi" w:hAnsiTheme="majorBidi" w:cstheme="majorBidi"/>
          <w:sz w:val="24"/>
          <w:szCs w:val="24"/>
        </w:rPr>
        <w:t>.</w:t>
      </w:r>
      <w:r w:rsidR="00B241C7">
        <w:rPr>
          <w:rStyle w:val="FootnoteReference"/>
          <w:rFonts w:asciiTheme="majorBidi" w:hAnsiTheme="majorBidi" w:cstheme="majorBidi"/>
          <w:sz w:val="24"/>
          <w:szCs w:val="24"/>
        </w:rPr>
        <w:footnoteReference w:id="18"/>
      </w:r>
      <w:r w:rsidR="00AF16DB">
        <w:rPr>
          <w:rFonts w:asciiTheme="majorBidi" w:hAnsiTheme="majorBidi" w:cstheme="majorBidi" w:hint="cs"/>
          <w:sz w:val="24"/>
          <w:szCs w:val="24"/>
          <w:rtl/>
        </w:rPr>
        <w:t xml:space="preserve"> </w:t>
      </w:r>
    </w:p>
    <w:p w14:paraId="3D9EA4C4" w14:textId="76630A04" w:rsidR="007F6AF2" w:rsidRDefault="00094CDB" w:rsidP="000B2E9F">
      <w:pPr>
        <w:spacing w:after="0" w:line="480" w:lineRule="auto"/>
        <w:ind w:right="-284" w:firstLine="720"/>
        <w:jc w:val="both"/>
        <w:rPr>
          <w:rFonts w:asciiTheme="majorBidi" w:hAnsiTheme="majorBidi" w:cstheme="majorBidi"/>
          <w:sz w:val="24"/>
          <w:szCs w:val="24"/>
        </w:rPr>
      </w:pPr>
      <w:r w:rsidRPr="0006485B">
        <w:rPr>
          <w:rFonts w:asciiTheme="majorBidi" w:hAnsiTheme="majorBidi" w:cstheme="majorBidi"/>
          <w:sz w:val="24"/>
          <w:szCs w:val="24"/>
        </w:rPr>
        <w:t xml:space="preserve">Two other verses reinforce the involvement of </w:t>
      </w:r>
      <w:r w:rsidR="006F060A">
        <w:rPr>
          <w:rFonts w:asciiTheme="majorBidi" w:hAnsiTheme="majorBidi" w:cstheme="majorBidi"/>
          <w:sz w:val="24"/>
          <w:szCs w:val="24"/>
        </w:rPr>
        <w:t xml:space="preserve">heaven and earth as </w:t>
      </w:r>
      <w:r w:rsidRPr="0006485B">
        <w:rPr>
          <w:rFonts w:asciiTheme="majorBidi" w:hAnsiTheme="majorBidi" w:cstheme="majorBidi"/>
          <w:sz w:val="24"/>
          <w:szCs w:val="24"/>
        </w:rPr>
        <w:t xml:space="preserve">witnesses </w:t>
      </w:r>
      <w:del w:id="582" w:author="Daniel Tabak" w:date="2019-08-09T17:10:00Z">
        <w:r w:rsidRPr="0006485B" w:rsidDel="00240BFD">
          <w:rPr>
            <w:rFonts w:asciiTheme="majorBidi" w:hAnsiTheme="majorBidi" w:cstheme="majorBidi"/>
            <w:sz w:val="24"/>
            <w:szCs w:val="24"/>
          </w:rPr>
          <w:delText xml:space="preserve">in </w:delText>
        </w:r>
      </w:del>
      <w:ins w:id="583" w:author="Daniel Tabak" w:date="2019-08-09T17:10:00Z">
        <w:r w:rsidR="00240BFD">
          <w:rPr>
            <w:rFonts w:asciiTheme="majorBidi" w:hAnsiTheme="majorBidi" w:cstheme="majorBidi"/>
            <w:sz w:val="24"/>
            <w:szCs w:val="24"/>
          </w:rPr>
          <w:t>to the</w:t>
        </w:r>
        <w:r w:rsidR="00240BFD" w:rsidRPr="0006485B">
          <w:rPr>
            <w:rFonts w:asciiTheme="majorBidi" w:hAnsiTheme="majorBidi" w:cstheme="majorBidi"/>
            <w:sz w:val="24"/>
            <w:szCs w:val="24"/>
          </w:rPr>
          <w:t xml:space="preserve"> </w:t>
        </w:r>
      </w:ins>
      <w:del w:id="584" w:author="Daniel Tabak" w:date="2019-08-13T09:59:00Z">
        <w:r w:rsidRPr="000B2E9F" w:rsidDel="00DD46EB">
          <w:rPr>
            <w:rFonts w:asciiTheme="majorBidi" w:hAnsiTheme="majorBidi" w:cstheme="majorBidi"/>
            <w:sz w:val="24"/>
            <w:szCs w:val="24"/>
          </w:rPr>
          <w:delText>imposing</w:delText>
        </w:r>
        <w:r w:rsidRPr="0006485B" w:rsidDel="00DD46EB">
          <w:rPr>
            <w:rFonts w:asciiTheme="majorBidi" w:hAnsiTheme="majorBidi" w:cstheme="majorBidi"/>
            <w:sz w:val="24"/>
            <w:szCs w:val="24"/>
          </w:rPr>
          <w:delText xml:space="preserve"> </w:delText>
        </w:r>
      </w:del>
      <w:ins w:id="585" w:author="Daniel Tabak" w:date="2019-08-13T09:59:00Z">
        <w:r w:rsidR="00DD46EB">
          <w:rPr>
            <w:rFonts w:asciiTheme="majorBidi" w:hAnsiTheme="majorBidi" w:cstheme="majorBidi"/>
            <w:sz w:val="24"/>
            <w:szCs w:val="24"/>
          </w:rPr>
          <w:t>making</w:t>
        </w:r>
        <w:r w:rsidR="00DD46EB" w:rsidRPr="0006485B">
          <w:rPr>
            <w:rFonts w:asciiTheme="majorBidi" w:hAnsiTheme="majorBidi" w:cstheme="majorBidi"/>
            <w:sz w:val="24"/>
            <w:szCs w:val="24"/>
          </w:rPr>
          <w:t xml:space="preserve"> </w:t>
        </w:r>
      </w:ins>
      <w:ins w:id="586" w:author="Daniel Tabak" w:date="2019-08-09T17:10:00Z">
        <w:r w:rsidR="00240BFD">
          <w:rPr>
            <w:rFonts w:asciiTheme="majorBidi" w:hAnsiTheme="majorBidi" w:cstheme="majorBidi"/>
            <w:sz w:val="24"/>
            <w:szCs w:val="24"/>
          </w:rPr>
          <w:t xml:space="preserve">of </w:t>
        </w:r>
      </w:ins>
      <w:r w:rsidRPr="0006485B">
        <w:rPr>
          <w:rFonts w:asciiTheme="majorBidi" w:hAnsiTheme="majorBidi" w:cstheme="majorBidi"/>
          <w:sz w:val="24"/>
          <w:szCs w:val="24"/>
        </w:rPr>
        <w:t>threat</w:t>
      </w:r>
      <w:r w:rsidR="00AF16DB">
        <w:rPr>
          <w:rFonts w:asciiTheme="majorBidi" w:hAnsiTheme="majorBidi" w:cstheme="majorBidi"/>
          <w:sz w:val="24"/>
          <w:szCs w:val="24"/>
        </w:rPr>
        <w:t>s</w:t>
      </w:r>
      <w:r w:rsidRPr="0006485B">
        <w:rPr>
          <w:rFonts w:asciiTheme="majorBidi" w:hAnsiTheme="majorBidi" w:cstheme="majorBidi"/>
          <w:sz w:val="24"/>
          <w:szCs w:val="24"/>
        </w:rPr>
        <w:t>. In Deuteronomy 30:19</w:t>
      </w:r>
      <w:r w:rsidR="001A1240">
        <w:rPr>
          <w:rFonts w:asciiTheme="majorBidi" w:hAnsiTheme="majorBidi" w:cstheme="majorBidi"/>
          <w:sz w:val="24"/>
          <w:szCs w:val="24"/>
        </w:rPr>
        <w:t xml:space="preserve"> we find</w:t>
      </w:r>
      <w:r w:rsidRPr="0006485B">
        <w:rPr>
          <w:rFonts w:asciiTheme="majorBidi" w:hAnsiTheme="majorBidi" w:cstheme="majorBidi"/>
          <w:sz w:val="24"/>
          <w:szCs w:val="24"/>
        </w:rPr>
        <w:t>:</w:t>
      </w:r>
      <w:r w:rsidR="00AF16DB">
        <w:rPr>
          <w:rFonts w:asciiTheme="majorBidi" w:hAnsiTheme="majorBidi" w:cstheme="majorBidi"/>
          <w:sz w:val="24"/>
          <w:szCs w:val="24"/>
        </w:rPr>
        <w:t xml:space="preserve"> “</w:t>
      </w:r>
      <w:r w:rsidR="001C04AD" w:rsidRPr="0006485B">
        <w:rPr>
          <w:rFonts w:asciiTheme="majorBidi" w:hAnsiTheme="majorBidi" w:cstheme="majorBidi"/>
          <w:sz w:val="24"/>
          <w:szCs w:val="24"/>
          <w:rtl/>
        </w:rPr>
        <w:t>הַעִדֹתִי בָכֶם</w:t>
      </w:r>
      <w:r w:rsidR="001C04AD">
        <w:rPr>
          <w:rFonts w:asciiTheme="majorBidi" w:hAnsiTheme="majorBidi" w:cstheme="majorBidi" w:hint="cs"/>
          <w:sz w:val="24"/>
          <w:szCs w:val="24"/>
          <w:rtl/>
        </w:rPr>
        <w:t xml:space="preserve"> </w:t>
      </w:r>
      <w:r w:rsidR="001C04AD" w:rsidRPr="0006485B">
        <w:rPr>
          <w:rFonts w:asciiTheme="majorBidi" w:hAnsiTheme="majorBidi" w:cstheme="majorBidi"/>
          <w:sz w:val="24"/>
          <w:szCs w:val="24"/>
          <w:rtl/>
        </w:rPr>
        <w:t>הַיּוֹם</w:t>
      </w:r>
      <w:r w:rsidR="001C04AD">
        <w:rPr>
          <w:rFonts w:asciiTheme="majorBidi" w:hAnsiTheme="majorBidi" w:hint="cs"/>
          <w:sz w:val="24"/>
          <w:szCs w:val="24"/>
          <w:rtl/>
        </w:rPr>
        <w:t xml:space="preserve"> </w:t>
      </w:r>
      <w:r w:rsidR="001C04AD" w:rsidRPr="001C04AD">
        <w:rPr>
          <w:rFonts w:asciiTheme="majorBidi" w:hAnsiTheme="majorBidi" w:cs="Times New Roman"/>
          <w:sz w:val="24"/>
          <w:szCs w:val="24"/>
          <w:rtl/>
        </w:rPr>
        <w:t>אֶת</w:t>
      </w:r>
      <w:r w:rsidR="001C04AD">
        <w:rPr>
          <w:rFonts w:asciiTheme="majorBidi" w:hAnsiTheme="majorBidi" w:cs="Times New Roman" w:hint="cs"/>
          <w:sz w:val="24"/>
          <w:szCs w:val="24"/>
          <w:rtl/>
        </w:rPr>
        <w:t xml:space="preserve"> </w:t>
      </w:r>
      <w:r w:rsidR="001C04AD" w:rsidRPr="001C04AD">
        <w:rPr>
          <w:rFonts w:asciiTheme="majorBidi" w:hAnsiTheme="majorBidi" w:cs="Times New Roman"/>
          <w:sz w:val="24"/>
          <w:szCs w:val="24"/>
          <w:rtl/>
        </w:rPr>
        <w:t>הַשָּׁמַיִם וְאֶת</w:t>
      </w:r>
      <w:r w:rsidR="001C04AD">
        <w:rPr>
          <w:rFonts w:asciiTheme="majorBidi" w:hAnsiTheme="majorBidi" w:cs="Times New Roman" w:hint="cs"/>
          <w:sz w:val="24"/>
          <w:szCs w:val="24"/>
          <w:rtl/>
        </w:rPr>
        <w:t xml:space="preserve"> </w:t>
      </w:r>
      <w:r w:rsidR="001C04AD" w:rsidRPr="001C04AD">
        <w:rPr>
          <w:rFonts w:asciiTheme="majorBidi" w:hAnsiTheme="majorBidi" w:cs="Times New Roman"/>
          <w:sz w:val="24"/>
          <w:szCs w:val="24"/>
          <w:rtl/>
        </w:rPr>
        <w:t>הָאָרֶץ</w:t>
      </w:r>
      <w:r w:rsidR="00AF16DB">
        <w:rPr>
          <w:rFonts w:asciiTheme="majorBidi" w:hAnsiTheme="majorBidi" w:cstheme="majorBidi"/>
          <w:sz w:val="24"/>
          <w:szCs w:val="24"/>
        </w:rPr>
        <w:t>:</w:t>
      </w:r>
      <w:r w:rsidR="00AF16DB">
        <w:rPr>
          <w:rFonts w:asciiTheme="majorBidi" w:hAnsiTheme="majorBidi" w:cstheme="majorBidi"/>
          <w:i/>
          <w:iCs/>
          <w:sz w:val="24"/>
          <w:szCs w:val="24"/>
        </w:rPr>
        <w:t xml:space="preserve"> </w:t>
      </w:r>
      <w:r w:rsidR="00AF16DB" w:rsidRPr="00AF16DB">
        <w:rPr>
          <w:rFonts w:asciiTheme="majorBidi" w:hAnsiTheme="majorBidi" w:cstheme="majorBidi"/>
          <w:sz w:val="24"/>
          <w:szCs w:val="24"/>
        </w:rPr>
        <w:t>I have set before you life and death, blessing and curse. Therefore choose life, that you and your offspring may live</w:t>
      </w:r>
      <w:r w:rsidR="00AF16DB">
        <w:rPr>
          <w:rFonts w:asciiTheme="majorBidi" w:hAnsiTheme="majorBidi" w:cstheme="majorBidi"/>
          <w:sz w:val="24"/>
          <w:szCs w:val="24"/>
        </w:rPr>
        <w:t>”</w:t>
      </w:r>
      <w:r w:rsidRPr="0006485B">
        <w:rPr>
          <w:rFonts w:asciiTheme="majorBidi" w:hAnsiTheme="majorBidi" w:cstheme="majorBidi"/>
          <w:sz w:val="24"/>
          <w:szCs w:val="24"/>
        </w:rPr>
        <w:t xml:space="preserve">. </w:t>
      </w:r>
      <w:r w:rsidR="006075E9">
        <w:rPr>
          <w:rFonts w:asciiTheme="majorBidi" w:hAnsiTheme="majorBidi" w:cstheme="majorBidi"/>
          <w:sz w:val="24"/>
          <w:szCs w:val="24"/>
        </w:rPr>
        <w:t xml:space="preserve">Again, heaven and earth </w:t>
      </w:r>
      <w:del w:id="587" w:author="Daniel Tabak" w:date="2019-08-09T17:11:00Z">
        <w:r w:rsidR="006F060A" w:rsidDel="00240BFD">
          <w:rPr>
            <w:rFonts w:asciiTheme="majorBidi" w:hAnsiTheme="majorBidi" w:cstheme="majorBidi"/>
            <w:sz w:val="24"/>
            <w:szCs w:val="24"/>
          </w:rPr>
          <w:delText>as</w:delText>
        </w:r>
        <w:r w:rsidR="006075E9" w:rsidDel="00240BFD">
          <w:rPr>
            <w:rFonts w:asciiTheme="majorBidi" w:hAnsiTheme="majorBidi" w:cstheme="majorBidi"/>
            <w:sz w:val="24"/>
            <w:szCs w:val="24"/>
          </w:rPr>
          <w:delText xml:space="preserve"> witnesses </w:delText>
        </w:r>
        <w:r w:rsidR="006F060A" w:rsidDel="00240BFD">
          <w:rPr>
            <w:rFonts w:asciiTheme="majorBidi" w:hAnsiTheme="majorBidi" w:cstheme="majorBidi"/>
            <w:sz w:val="24"/>
            <w:szCs w:val="24"/>
          </w:rPr>
          <w:delText xml:space="preserve">are involved </w:delText>
        </w:r>
        <w:r w:rsidR="006075E9" w:rsidDel="00240BFD">
          <w:rPr>
            <w:rFonts w:asciiTheme="majorBidi" w:hAnsiTheme="majorBidi" w:cstheme="majorBidi"/>
            <w:sz w:val="24"/>
            <w:szCs w:val="24"/>
          </w:rPr>
          <w:delText xml:space="preserve">in </w:delText>
        </w:r>
        <w:r w:rsidR="006F060A" w:rsidDel="00240BFD">
          <w:rPr>
            <w:rFonts w:asciiTheme="majorBidi" w:hAnsiTheme="majorBidi" w:cstheme="majorBidi"/>
            <w:sz w:val="24"/>
            <w:szCs w:val="24"/>
          </w:rPr>
          <w:delText>introducing</w:delText>
        </w:r>
      </w:del>
      <w:ins w:id="588" w:author="Daniel Tabak" w:date="2019-08-09T17:11:00Z">
        <w:r w:rsidR="00240BFD">
          <w:rPr>
            <w:rFonts w:asciiTheme="majorBidi" w:hAnsiTheme="majorBidi" w:cstheme="majorBidi"/>
            <w:sz w:val="24"/>
            <w:szCs w:val="24"/>
          </w:rPr>
          <w:t>bear witness</w:t>
        </w:r>
      </w:ins>
      <w:r w:rsidR="006075E9">
        <w:rPr>
          <w:rFonts w:asciiTheme="majorBidi" w:hAnsiTheme="majorBidi" w:cstheme="majorBidi"/>
          <w:sz w:val="24"/>
          <w:szCs w:val="24"/>
        </w:rPr>
        <w:t xml:space="preserve"> </w:t>
      </w:r>
      <w:ins w:id="589" w:author="Daniel Tabak" w:date="2019-08-09T17:21:00Z">
        <w:r w:rsidR="00DB24CA">
          <w:rPr>
            <w:rFonts w:asciiTheme="majorBidi" w:hAnsiTheme="majorBidi" w:cstheme="majorBidi"/>
            <w:sz w:val="24"/>
            <w:szCs w:val="24"/>
          </w:rPr>
          <w:t xml:space="preserve">to </w:t>
        </w:r>
      </w:ins>
      <w:r w:rsidR="006075E9">
        <w:rPr>
          <w:rFonts w:asciiTheme="majorBidi" w:hAnsiTheme="majorBidi" w:cstheme="majorBidi"/>
          <w:sz w:val="24"/>
          <w:szCs w:val="24"/>
        </w:rPr>
        <w:t xml:space="preserve">the </w:t>
      </w:r>
      <w:ins w:id="590" w:author="Daniel Tabak" w:date="2019-08-09T17:23:00Z">
        <w:r w:rsidR="00DB24CA">
          <w:rPr>
            <w:rFonts w:asciiTheme="majorBidi" w:hAnsiTheme="majorBidi" w:cstheme="majorBidi"/>
            <w:sz w:val="24"/>
            <w:szCs w:val="24"/>
          </w:rPr>
          <w:t>pronouncement of the</w:t>
        </w:r>
      </w:ins>
      <w:ins w:id="591" w:author="Daniel Tabak" w:date="2019-08-09T17:22:00Z">
        <w:r w:rsidR="00DB24CA">
          <w:rPr>
            <w:rFonts w:asciiTheme="majorBidi" w:hAnsiTheme="majorBidi" w:cstheme="majorBidi"/>
            <w:sz w:val="24"/>
            <w:szCs w:val="24"/>
          </w:rPr>
          <w:t xml:space="preserve"> </w:t>
        </w:r>
      </w:ins>
      <w:r w:rsidR="006075E9">
        <w:rPr>
          <w:rFonts w:asciiTheme="majorBidi" w:hAnsiTheme="majorBidi" w:cstheme="majorBidi"/>
          <w:sz w:val="24"/>
          <w:szCs w:val="24"/>
        </w:rPr>
        <w:t xml:space="preserve">risks </w:t>
      </w:r>
      <w:del w:id="592" w:author="Daniel Tabak" w:date="2019-08-09T17:22:00Z">
        <w:r w:rsidR="006075E9" w:rsidDel="00DB24CA">
          <w:rPr>
            <w:rFonts w:asciiTheme="majorBidi" w:hAnsiTheme="majorBidi" w:cstheme="majorBidi"/>
            <w:sz w:val="24"/>
            <w:szCs w:val="24"/>
          </w:rPr>
          <w:delText xml:space="preserve">of </w:delText>
        </w:r>
      </w:del>
      <w:ins w:id="593" w:author="Daniel Tabak" w:date="2019-08-09T17:22:00Z">
        <w:r w:rsidR="00DB24CA">
          <w:rPr>
            <w:rFonts w:asciiTheme="majorBidi" w:hAnsiTheme="majorBidi" w:cstheme="majorBidi"/>
            <w:sz w:val="24"/>
            <w:szCs w:val="24"/>
          </w:rPr>
          <w:t xml:space="preserve">and rewards of </w:t>
        </w:r>
      </w:ins>
      <w:r w:rsidR="006075E9">
        <w:rPr>
          <w:rFonts w:asciiTheme="majorBidi" w:hAnsiTheme="majorBidi" w:cstheme="majorBidi"/>
          <w:sz w:val="24"/>
          <w:szCs w:val="24"/>
        </w:rPr>
        <w:t xml:space="preserve">making </w:t>
      </w:r>
      <w:del w:id="594" w:author="Daniel Tabak" w:date="2019-08-09T17:23:00Z">
        <w:r w:rsidR="006075E9" w:rsidDel="00DB24CA">
          <w:rPr>
            <w:rFonts w:asciiTheme="majorBidi" w:hAnsiTheme="majorBidi" w:cstheme="majorBidi"/>
            <w:sz w:val="24"/>
            <w:szCs w:val="24"/>
          </w:rPr>
          <w:delText xml:space="preserve">the </w:delText>
        </w:r>
      </w:del>
      <w:r w:rsidR="006075E9">
        <w:rPr>
          <w:rFonts w:asciiTheme="majorBidi" w:hAnsiTheme="majorBidi" w:cstheme="majorBidi"/>
          <w:sz w:val="24"/>
          <w:szCs w:val="24"/>
        </w:rPr>
        <w:t xml:space="preserve">wrong </w:t>
      </w:r>
      <w:ins w:id="595" w:author="Daniel Tabak" w:date="2019-08-09T17:22:00Z">
        <w:r w:rsidR="00DB24CA">
          <w:rPr>
            <w:rFonts w:asciiTheme="majorBidi" w:hAnsiTheme="majorBidi" w:cstheme="majorBidi"/>
            <w:sz w:val="24"/>
            <w:szCs w:val="24"/>
          </w:rPr>
          <w:t xml:space="preserve">or </w:t>
        </w:r>
      </w:ins>
      <w:ins w:id="596" w:author="Daniel Tabak" w:date="2019-08-09T17:23:00Z">
        <w:r w:rsidR="00DB24CA">
          <w:rPr>
            <w:rFonts w:asciiTheme="majorBidi" w:hAnsiTheme="majorBidi" w:cstheme="majorBidi"/>
            <w:sz w:val="24"/>
            <w:szCs w:val="24"/>
          </w:rPr>
          <w:t xml:space="preserve">right </w:t>
        </w:r>
      </w:ins>
      <w:r w:rsidR="006075E9">
        <w:rPr>
          <w:rFonts w:asciiTheme="majorBidi" w:hAnsiTheme="majorBidi" w:cstheme="majorBidi"/>
          <w:sz w:val="24"/>
          <w:szCs w:val="24"/>
        </w:rPr>
        <w:t>choice</w:t>
      </w:r>
      <w:ins w:id="597" w:author="Daniel Tabak" w:date="2019-08-09T17:23:00Z">
        <w:r w:rsidR="00DB24CA">
          <w:rPr>
            <w:rFonts w:asciiTheme="majorBidi" w:hAnsiTheme="majorBidi" w:cstheme="majorBidi"/>
            <w:sz w:val="24"/>
            <w:szCs w:val="24"/>
          </w:rPr>
          <w:t>s</w:t>
        </w:r>
      </w:ins>
      <w:del w:id="598" w:author="Daniel Tabak" w:date="2019-08-09T17:23:00Z">
        <w:r w:rsidR="006075E9" w:rsidDel="00DB24CA">
          <w:rPr>
            <w:rFonts w:asciiTheme="majorBidi" w:hAnsiTheme="majorBidi" w:cstheme="majorBidi"/>
            <w:sz w:val="24"/>
            <w:szCs w:val="24"/>
          </w:rPr>
          <w:delText xml:space="preserve"> and picking death and curse instead of life and blessing</w:delText>
        </w:r>
      </w:del>
      <w:r w:rsidR="001A1240">
        <w:rPr>
          <w:rFonts w:asciiTheme="majorBidi" w:hAnsiTheme="majorBidi" w:cstheme="majorBidi"/>
          <w:sz w:val="24"/>
          <w:szCs w:val="24"/>
        </w:rPr>
        <w:t xml:space="preserve">. </w:t>
      </w:r>
      <w:r w:rsidR="006F060A">
        <w:rPr>
          <w:rFonts w:asciiTheme="majorBidi" w:hAnsiTheme="majorBidi" w:cstheme="majorBidi"/>
          <w:sz w:val="24"/>
          <w:szCs w:val="24"/>
        </w:rPr>
        <w:t xml:space="preserve">They </w:t>
      </w:r>
      <w:r w:rsidR="006075E9">
        <w:rPr>
          <w:rFonts w:asciiTheme="majorBidi" w:hAnsiTheme="majorBidi" w:cstheme="majorBidi"/>
          <w:sz w:val="24"/>
          <w:szCs w:val="24"/>
        </w:rPr>
        <w:t>fulfill a similar function i</w:t>
      </w:r>
      <w:r w:rsidRPr="0006485B">
        <w:rPr>
          <w:rFonts w:asciiTheme="majorBidi" w:hAnsiTheme="majorBidi" w:cstheme="majorBidi"/>
          <w:sz w:val="24"/>
          <w:szCs w:val="24"/>
        </w:rPr>
        <w:t>n Deuteronomy 31:28-29</w:t>
      </w:r>
      <w:r w:rsidR="006075E9">
        <w:rPr>
          <w:rFonts w:asciiTheme="majorBidi" w:hAnsiTheme="majorBidi" w:cstheme="majorBidi"/>
          <w:sz w:val="24"/>
          <w:szCs w:val="24"/>
        </w:rPr>
        <w:t>:</w:t>
      </w:r>
      <w:r w:rsidRPr="0006485B">
        <w:rPr>
          <w:rFonts w:asciiTheme="majorBidi" w:hAnsiTheme="majorBidi" w:cstheme="majorBidi"/>
          <w:sz w:val="24"/>
          <w:szCs w:val="24"/>
        </w:rPr>
        <w:t xml:space="preserve"> </w:t>
      </w:r>
      <w:r w:rsidR="00AF16DB">
        <w:rPr>
          <w:rFonts w:asciiTheme="majorBidi" w:hAnsiTheme="majorBidi" w:cstheme="majorBidi"/>
          <w:sz w:val="24"/>
          <w:szCs w:val="24"/>
        </w:rPr>
        <w:t>“</w:t>
      </w:r>
      <w:r w:rsidR="00AF16DB" w:rsidRPr="00AF16DB">
        <w:rPr>
          <w:rFonts w:asciiTheme="majorBidi" w:hAnsiTheme="majorBidi" w:cstheme="majorBidi"/>
          <w:sz w:val="24"/>
          <w:szCs w:val="24"/>
        </w:rPr>
        <w:t>Assemble to me all the elders of your tribes and y</w:t>
      </w:r>
      <w:r w:rsidR="00AF16DB">
        <w:rPr>
          <w:rFonts w:asciiTheme="majorBidi" w:hAnsiTheme="majorBidi" w:cstheme="majorBidi"/>
          <w:sz w:val="24"/>
          <w:szCs w:val="24"/>
        </w:rPr>
        <w:t xml:space="preserve">our officers, that I may speak </w:t>
      </w:r>
      <w:r w:rsidR="00AF16DB" w:rsidRPr="00AF16DB">
        <w:rPr>
          <w:rFonts w:asciiTheme="majorBidi" w:hAnsiTheme="majorBidi" w:cstheme="majorBidi"/>
          <w:sz w:val="24"/>
          <w:szCs w:val="24"/>
        </w:rPr>
        <w:t xml:space="preserve">these words in their ears </w:t>
      </w:r>
      <w:r w:rsidR="001C04AD" w:rsidRPr="001C04AD">
        <w:rPr>
          <w:rFonts w:asciiTheme="majorBidi" w:hAnsiTheme="majorBidi" w:cs="Times New Roman"/>
          <w:sz w:val="24"/>
          <w:szCs w:val="24"/>
          <w:rtl/>
        </w:rPr>
        <w:t>וְ</w:t>
      </w:r>
      <w:r w:rsidR="001C04AD" w:rsidRPr="0006485B">
        <w:rPr>
          <w:rFonts w:asciiTheme="majorBidi" w:hAnsiTheme="majorBidi" w:cstheme="majorBidi"/>
          <w:sz w:val="24"/>
          <w:szCs w:val="24"/>
          <w:rtl/>
        </w:rPr>
        <w:t>הַעִדֹתִי ב</w:t>
      </w:r>
      <w:r w:rsidR="001C04AD">
        <w:rPr>
          <w:rFonts w:asciiTheme="majorBidi" w:hAnsiTheme="majorBidi" w:cstheme="majorBidi" w:hint="cs"/>
          <w:sz w:val="24"/>
          <w:szCs w:val="24"/>
          <w:rtl/>
        </w:rPr>
        <w:t>ּ</w:t>
      </w:r>
      <w:r w:rsidR="001C04AD" w:rsidRPr="0006485B">
        <w:rPr>
          <w:rFonts w:asciiTheme="majorBidi" w:hAnsiTheme="majorBidi" w:cstheme="majorBidi"/>
          <w:sz w:val="24"/>
          <w:szCs w:val="24"/>
          <w:rtl/>
        </w:rPr>
        <w:t>ָם</w:t>
      </w:r>
      <w:r w:rsidR="001C04AD">
        <w:rPr>
          <w:rFonts w:asciiTheme="majorBidi" w:hAnsiTheme="majorBidi" w:cstheme="majorBidi" w:hint="cs"/>
          <w:sz w:val="24"/>
          <w:szCs w:val="24"/>
          <w:rtl/>
        </w:rPr>
        <w:t xml:space="preserve"> </w:t>
      </w:r>
      <w:r w:rsidR="001C04AD" w:rsidRPr="0006485B">
        <w:rPr>
          <w:rFonts w:asciiTheme="majorBidi" w:hAnsiTheme="majorBidi" w:cstheme="majorBidi"/>
          <w:sz w:val="24"/>
          <w:szCs w:val="24"/>
          <w:rtl/>
        </w:rPr>
        <w:t>הַיּוֹם</w:t>
      </w:r>
      <w:r w:rsidR="001C04AD">
        <w:rPr>
          <w:rFonts w:asciiTheme="majorBidi" w:hAnsiTheme="majorBidi" w:hint="cs"/>
          <w:sz w:val="24"/>
          <w:szCs w:val="24"/>
          <w:rtl/>
        </w:rPr>
        <w:t xml:space="preserve"> </w:t>
      </w:r>
      <w:r w:rsidR="001C04AD" w:rsidRPr="001C04AD">
        <w:rPr>
          <w:rFonts w:asciiTheme="majorBidi" w:hAnsiTheme="majorBidi" w:cs="Times New Roman"/>
          <w:sz w:val="24"/>
          <w:szCs w:val="24"/>
          <w:rtl/>
        </w:rPr>
        <w:t>אֶת</w:t>
      </w:r>
      <w:r w:rsidR="001C04AD">
        <w:rPr>
          <w:rFonts w:asciiTheme="majorBidi" w:hAnsiTheme="majorBidi" w:cs="Times New Roman" w:hint="cs"/>
          <w:sz w:val="24"/>
          <w:szCs w:val="24"/>
          <w:rtl/>
        </w:rPr>
        <w:t xml:space="preserve"> </w:t>
      </w:r>
      <w:r w:rsidR="001C04AD" w:rsidRPr="001C04AD">
        <w:rPr>
          <w:rFonts w:asciiTheme="majorBidi" w:hAnsiTheme="majorBidi" w:cs="Times New Roman"/>
          <w:sz w:val="24"/>
          <w:szCs w:val="24"/>
          <w:rtl/>
        </w:rPr>
        <w:t>הַשָּׁמַיִם וְאֶת</w:t>
      </w:r>
      <w:r w:rsidR="001C04AD">
        <w:rPr>
          <w:rFonts w:asciiTheme="majorBidi" w:hAnsiTheme="majorBidi" w:cs="Times New Roman" w:hint="cs"/>
          <w:sz w:val="24"/>
          <w:szCs w:val="24"/>
          <w:rtl/>
        </w:rPr>
        <w:t xml:space="preserve"> </w:t>
      </w:r>
      <w:r w:rsidR="001C04AD" w:rsidRPr="001C04AD">
        <w:rPr>
          <w:rFonts w:asciiTheme="majorBidi" w:hAnsiTheme="majorBidi" w:cs="Times New Roman"/>
          <w:sz w:val="24"/>
          <w:szCs w:val="24"/>
          <w:rtl/>
        </w:rPr>
        <w:t>הָאָרֶץ</w:t>
      </w:r>
      <w:r w:rsidR="00AD4211">
        <w:rPr>
          <w:rFonts w:asciiTheme="majorBidi" w:hAnsiTheme="majorBidi" w:cstheme="majorBidi"/>
          <w:sz w:val="24"/>
          <w:szCs w:val="24"/>
        </w:rPr>
        <w:t>, f</w:t>
      </w:r>
      <w:r w:rsidR="00AD4211" w:rsidRPr="00AD4211">
        <w:rPr>
          <w:rFonts w:asciiTheme="majorBidi" w:hAnsiTheme="majorBidi" w:cstheme="majorBidi"/>
          <w:sz w:val="24"/>
          <w:szCs w:val="24"/>
        </w:rPr>
        <w:t>or I know that after my death you will surely act corruptly and turn aside from the way that I have commanded you</w:t>
      </w:r>
      <w:r w:rsidR="00AD4211">
        <w:rPr>
          <w:rFonts w:asciiTheme="majorBidi" w:hAnsiTheme="majorBidi" w:cstheme="majorBidi"/>
          <w:sz w:val="24"/>
          <w:szCs w:val="24"/>
        </w:rPr>
        <w:t>.</w:t>
      </w:r>
      <w:r w:rsidR="00AD4211" w:rsidRPr="00AD4211">
        <w:rPr>
          <w:rFonts w:asciiTheme="majorBidi" w:hAnsiTheme="majorBidi" w:cstheme="majorBidi"/>
          <w:sz w:val="24"/>
          <w:szCs w:val="24"/>
        </w:rPr>
        <w:t xml:space="preserve"> And in the days to come evil will befall you</w:t>
      </w:r>
      <w:ins w:id="599" w:author="Daniel Tabak" w:date="2019-08-13T09:59:00Z">
        <w:r w:rsidR="00DD46EB">
          <w:rPr>
            <w:rFonts w:asciiTheme="majorBidi" w:hAnsiTheme="majorBidi" w:cstheme="majorBidi"/>
            <w:sz w:val="24"/>
            <w:szCs w:val="24"/>
          </w:rPr>
          <w:t>…</w:t>
        </w:r>
      </w:ins>
      <w:del w:id="600" w:author="Daniel Tabak" w:date="2019-08-13T09:59:00Z">
        <w:r w:rsidR="001A1240" w:rsidDel="00DD46EB">
          <w:rPr>
            <w:rFonts w:asciiTheme="majorBidi" w:hAnsiTheme="majorBidi" w:cstheme="majorBidi"/>
            <w:sz w:val="24"/>
            <w:szCs w:val="24"/>
          </w:rPr>
          <w:delText xml:space="preserve"> </w:delText>
        </w:r>
        <w:r w:rsidR="001A1240" w:rsidRPr="000B2E9F" w:rsidDel="00DD46EB">
          <w:rPr>
            <w:rFonts w:asciiTheme="majorBidi" w:hAnsiTheme="majorBidi" w:cstheme="majorBidi"/>
            <w:sz w:val="24"/>
            <w:szCs w:val="24"/>
          </w:rPr>
          <w:delText>[</w:delText>
        </w:r>
        <w:r w:rsidR="00AD4211" w:rsidDel="00DD46EB">
          <w:rPr>
            <w:rFonts w:asciiTheme="majorBidi" w:hAnsiTheme="majorBidi" w:cstheme="majorBidi"/>
            <w:sz w:val="24"/>
            <w:szCs w:val="24"/>
          </w:rPr>
          <w:delText>..</w:delText>
        </w:r>
        <w:r w:rsidR="00AD4211" w:rsidRPr="00AD4211" w:rsidDel="00DD46EB">
          <w:rPr>
            <w:rFonts w:asciiTheme="majorBidi" w:hAnsiTheme="majorBidi" w:cstheme="majorBidi"/>
            <w:sz w:val="24"/>
            <w:szCs w:val="24"/>
          </w:rPr>
          <w:delText>.</w:delText>
        </w:r>
        <w:r w:rsidR="001A1240" w:rsidDel="00DD46EB">
          <w:rPr>
            <w:rFonts w:asciiTheme="majorBidi" w:hAnsiTheme="majorBidi" w:cstheme="majorBidi"/>
            <w:sz w:val="24"/>
            <w:szCs w:val="24"/>
          </w:rPr>
          <w:delText>]</w:delText>
        </w:r>
      </w:del>
      <w:r w:rsidR="00AD4211">
        <w:rPr>
          <w:rFonts w:asciiTheme="majorBidi" w:hAnsiTheme="majorBidi" w:cstheme="majorBidi"/>
          <w:sz w:val="24"/>
          <w:szCs w:val="24"/>
        </w:rPr>
        <w:t>”</w:t>
      </w:r>
      <w:r w:rsidR="00F00FCB">
        <w:rPr>
          <w:rFonts w:asciiTheme="majorBidi" w:hAnsiTheme="majorBidi" w:cstheme="majorBidi"/>
          <w:sz w:val="24"/>
          <w:szCs w:val="24"/>
        </w:rPr>
        <w:t>.</w:t>
      </w:r>
      <w:r w:rsidR="00F00FCB">
        <w:rPr>
          <w:rFonts w:asciiTheme="majorBidi" w:hAnsiTheme="majorBidi" w:cstheme="majorBidi" w:hint="cs"/>
          <w:sz w:val="24"/>
          <w:szCs w:val="24"/>
          <w:rtl/>
        </w:rPr>
        <w:t xml:space="preserve"> </w:t>
      </w:r>
    </w:p>
    <w:p w14:paraId="6520FF7F" w14:textId="5DA355E9" w:rsidR="00094CDB" w:rsidRPr="00F00FCB" w:rsidRDefault="00DD46EB" w:rsidP="0041664E">
      <w:pPr>
        <w:spacing w:after="0" w:line="480" w:lineRule="auto"/>
        <w:ind w:right="-284" w:firstLine="720"/>
        <w:jc w:val="both"/>
        <w:rPr>
          <w:rFonts w:asciiTheme="majorBidi" w:hAnsiTheme="majorBidi" w:cstheme="majorBidi"/>
          <w:sz w:val="24"/>
          <w:szCs w:val="24"/>
        </w:rPr>
      </w:pPr>
      <w:ins w:id="601" w:author="Daniel Tabak" w:date="2019-08-13T10:00:00Z">
        <w:r>
          <w:rPr>
            <w:rFonts w:asciiTheme="majorBidi" w:hAnsiTheme="majorBidi" w:cstheme="majorBidi"/>
            <w:sz w:val="24"/>
            <w:szCs w:val="24"/>
          </w:rPr>
          <w:lastRenderedPageBreak/>
          <w:t xml:space="preserve">The different uses of </w:t>
        </w:r>
      </w:ins>
      <w:del w:id="602" w:author="Daniel Tabak" w:date="2019-08-13T10:00:00Z">
        <w:r w:rsidR="007F6AF2" w:rsidDel="00DD46EB">
          <w:rPr>
            <w:rFonts w:asciiTheme="majorBidi" w:hAnsiTheme="majorBidi" w:cstheme="majorBidi"/>
            <w:sz w:val="24"/>
            <w:szCs w:val="24"/>
          </w:rPr>
          <w:delText>N</w:delText>
        </w:r>
        <w:r w:rsidR="00F00FCB" w:rsidDel="00DD46EB">
          <w:rPr>
            <w:rFonts w:asciiTheme="majorBidi" w:hAnsiTheme="majorBidi" w:cstheme="majorBidi"/>
            <w:sz w:val="24"/>
            <w:szCs w:val="24"/>
          </w:rPr>
          <w:delText xml:space="preserve">ot only witnesses and warnings </w:delText>
        </w:r>
      </w:del>
      <w:del w:id="603" w:author="Daniel Tabak" w:date="2019-08-09T17:24:00Z">
        <w:r w:rsidR="00F00FCB" w:rsidDel="00DB24CA">
          <w:rPr>
            <w:rFonts w:asciiTheme="majorBidi" w:hAnsiTheme="majorBidi" w:cstheme="majorBidi"/>
            <w:sz w:val="24"/>
            <w:szCs w:val="24"/>
          </w:rPr>
          <w:delText xml:space="preserve">are </w:delText>
        </w:r>
      </w:del>
      <w:del w:id="604" w:author="Daniel Tabak" w:date="2019-08-13T10:00:00Z">
        <w:r w:rsidR="00F00FCB" w:rsidDel="00DD46EB">
          <w:rPr>
            <w:rFonts w:asciiTheme="majorBidi" w:hAnsiTheme="majorBidi" w:cstheme="majorBidi"/>
            <w:sz w:val="24"/>
            <w:szCs w:val="24"/>
          </w:rPr>
          <w:delText xml:space="preserve">connected </w:delText>
        </w:r>
      </w:del>
      <w:del w:id="605" w:author="Daniel Tabak" w:date="2019-08-09T17:24:00Z">
        <w:r w:rsidR="007F6AF2" w:rsidDel="00DB24CA">
          <w:rPr>
            <w:rFonts w:asciiTheme="majorBidi" w:hAnsiTheme="majorBidi" w:cstheme="majorBidi"/>
            <w:sz w:val="24"/>
            <w:szCs w:val="24"/>
          </w:rPr>
          <w:delText xml:space="preserve">through </w:delText>
        </w:r>
      </w:del>
      <w:del w:id="606" w:author="Daniel Tabak" w:date="2019-08-13T10:00:00Z">
        <w:r w:rsidR="007F6AF2" w:rsidDel="00DD46EB">
          <w:rPr>
            <w:rFonts w:asciiTheme="majorBidi" w:hAnsiTheme="majorBidi" w:cstheme="majorBidi"/>
            <w:sz w:val="24"/>
            <w:szCs w:val="24"/>
          </w:rPr>
          <w:delText xml:space="preserve">the different uses of </w:delText>
        </w:r>
      </w:del>
      <w:r w:rsidR="007F6AF2" w:rsidRPr="00060F2D">
        <w:rPr>
          <w:rFonts w:asciiTheme="majorBidi" w:hAnsiTheme="majorBidi" w:cstheme="majorBidi"/>
          <w:i/>
          <w:iCs/>
          <w:sz w:val="24"/>
          <w:szCs w:val="24"/>
        </w:rPr>
        <w:t>hē‘îd</w:t>
      </w:r>
      <w:r w:rsidR="006B112A">
        <w:rPr>
          <w:rFonts w:asciiTheme="majorBidi" w:hAnsiTheme="majorBidi" w:cstheme="majorBidi"/>
          <w:i/>
          <w:iCs/>
          <w:sz w:val="24"/>
          <w:szCs w:val="24"/>
        </w:rPr>
        <w:t xml:space="preserve"> b</w:t>
      </w:r>
      <w:r w:rsidR="006B112A" w:rsidRPr="006B112A">
        <w:rPr>
          <w:rFonts w:asciiTheme="majorBidi" w:hAnsiTheme="majorBidi" w:cstheme="majorBidi"/>
          <w:i/>
          <w:iCs/>
          <w:sz w:val="24"/>
          <w:szCs w:val="24"/>
          <w:vertAlign w:val="superscript"/>
        </w:rPr>
        <w:t>e</w:t>
      </w:r>
      <w:ins w:id="607" w:author="Daniel Tabak" w:date="2019-08-13T10:00:00Z">
        <w:r>
          <w:rPr>
            <w:rFonts w:asciiTheme="majorBidi" w:hAnsiTheme="majorBidi" w:cstheme="majorBidi"/>
            <w:sz w:val="24"/>
            <w:szCs w:val="24"/>
          </w:rPr>
          <w:t xml:space="preserve"> not only</w:t>
        </w:r>
        <w:r>
          <w:rPr>
            <w:rFonts w:asciiTheme="majorBidi" w:hAnsiTheme="majorBidi" w:cstheme="majorBidi"/>
            <w:sz w:val="24"/>
            <w:szCs w:val="24"/>
          </w:rPr>
          <w:t xml:space="preserve"> </w:t>
        </w:r>
        <w:r>
          <w:rPr>
            <w:rFonts w:asciiTheme="majorBidi" w:hAnsiTheme="majorBidi" w:cstheme="majorBidi"/>
            <w:sz w:val="24"/>
            <w:szCs w:val="24"/>
          </w:rPr>
          <w:t>connect witnesses with warnings but also with</w:t>
        </w:r>
        <w:r>
          <w:rPr>
            <w:rFonts w:asciiTheme="majorBidi" w:hAnsiTheme="majorBidi" w:cstheme="majorBidi"/>
            <w:sz w:val="24"/>
            <w:szCs w:val="24"/>
          </w:rPr>
          <w:t xml:space="preserve"> </w:t>
        </w:r>
      </w:ins>
      <w:del w:id="608" w:author="Daniel Tabak" w:date="2019-08-13T10:00:00Z">
        <w:r w:rsidR="00F00FCB" w:rsidDel="00DD46EB">
          <w:rPr>
            <w:rFonts w:asciiTheme="majorBidi" w:hAnsiTheme="majorBidi" w:cstheme="majorBidi"/>
            <w:sz w:val="24"/>
            <w:szCs w:val="24"/>
          </w:rPr>
          <w:delText>,</w:delText>
        </w:r>
      </w:del>
      <w:del w:id="609" w:author="Daniel Tabak" w:date="2019-08-13T10:01:00Z">
        <w:r w:rsidR="00F00FCB" w:rsidDel="00DD46EB">
          <w:rPr>
            <w:rFonts w:asciiTheme="majorBidi" w:hAnsiTheme="majorBidi" w:cstheme="majorBidi"/>
            <w:sz w:val="24"/>
            <w:szCs w:val="24"/>
          </w:rPr>
          <w:delText xml:space="preserve"> but also </w:delText>
        </w:r>
      </w:del>
      <w:r w:rsidR="00F00FCB">
        <w:rPr>
          <w:rFonts w:asciiTheme="majorBidi" w:hAnsiTheme="majorBidi" w:cstheme="majorBidi"/>
          <w:sz w:val="24"/>
          <w:szCs w:val="24"/>
        </w:rPr>
        <w:t>instructions and commandments. I</w:t>
      </w:r>
      <w:r w:rsidR="00094CDB" w:rsidRPr="00F00FCB">
        <w:rPr>
          <w:rFonts w:asciiTheme="majorBidi" w:hAnsiTheme="majorBidi" w:cstheme="majorBidi"/>
          <w:sz w:val="24"/>
          <w:szCs w:val="24"/>
        </w:rPr>
        <w:t xml:space="preserve">n Deuteronomy 32:46 </w:t>
      </w:r>
      <w:r w:rsidR="00F00FCB">
        <w:rPr>
          <w:rFonts w:asciiTheme="majorBidi" w:hAnsiTheme="majorBidi" w:cstheme="majorBidi"/>
          <w:sz w:val="24"/>
          <w:szCs w:val="24"/>
        </w:rPr>
        <w:t xml:space="preserve">we find </w:t>
      </w:r>
      <w:r w:rsidR="00F00FCB" w:rsidRPr="00060F2D">
        <w:rPr>
          <w:rFonts w:asciiTheme="majorBidi" w:hAnsiTheme="majorBidi" w:cstheme="majorBidi"/>
          <w:i/>
          <w:iCs/>
          <w:sz w:val="24"/>
          <w:szCs w:val="24"/>
        </w:rPr>
        <w:t>hē‘îd</w:t>
      </w:r>
      <w:r w:rsidR="00F00FCB">
        <w:rPr>
          <w:rFonts w:asciiTheme="majorBidi" w:hAnsiTheme="majorBidi" w:cstheme="majorBidi"/>
          <w:sz w:val="24"/>
          <w:szCs w:val="24"/>
        </w:rPr>
        <w:t xml:space="preserve"> </w:t>
      </w:r>
      <w:r w:rsidR="006B112A">
        <w:rPr>
          <w:rFonts w:asciiTheme="majorBidi" w:hAnsiTheme="majorBidi" w:cstheme="majorBidi"/>
          <w:i/>
          <w:iCs/>
          <w:sz w:val="24"/>
          <w:szCs w:val="24"/>
        </w:rPr>
        <w:t>b</w:t>
      </w:r>
      <w:r w:rsidR="006B112A" w:rsidRPr="006B112A">
        <w:rPr>
          <w:rFonts w:asciiTheme="majorBidi" w:hAnsiTheme="majorBidi" w:cstheme="majorBidi"/>
          <w:i/>
          <w:iCs/>
          <w:sz w:val="24"/>
          <w:szCs w:val="24"/>
          <w:vertAlign w:val="superscript"/>
        </w:rPr>
        <w:t>e</w:t>
      </w:r>
      <w:r w:rsidR="006B112A">
        <w:rPr>
          <w:rFonts w:asciiTheme="majorBidi" w:hAnsiTheme="majorBidi" w:cstheme="majorBidi"/>
          <w:i/>
          <w:iCs/>
          <w:sz w:val="24"/>
          <w:szCs w:val="24"/>
          <w:vertAlign w:val="superscript"/>
        </w:rPr>
        <w:t xml:space="preserve"> </w:t>
      </w:r>
      <w:r w:rsidR="00F00FCB">
        <w:rPr>
          <w:rFonts w:asciiTheme="majorBidi" w:hAnsiTheme="majorBidi" w:cstheme="majorBidi"/>
          <w:sz w:val="24"/>
          <w:szCs w:val="24"/>
        </w:rPr>
        <w:t>in the sense of instruction:</w:t>
      </w:r>
      <w:r w:rsidR="00AD4211">
        <w:rPr>
          <w:rFonts w:asciiTheme="majorBidi" w:hAnsiTheme="majorBidi" w:cstheme="majorBidi"/>
          <w:sz w:val="24"/>
          <w:szCs w:val="24"/>
        </w:rPr>
        <w:t xml:space="preserve"> </w:t>
      </w:r>
      <w:del w:id="610" w:author="Daniel Tabak" w:date="2019-08-09T17:24:00Z">
        <w:r w:rsidR="00AD4211" w:rsidDel="00DB24CA">
          <w:rPr>
            <w:rFonts w:asciiTheme="majorBidi" w:hAnsiTheme="majorBidi" w:cstheme="majorBidi"/>
            <w:sz w:val="24"/>
            <w:szCs w:val="24"/>
          </w:rPr>
          <w:delText>“</w:delText>
        </w:r>
      </w:del>
      <w:ins w:id="611" w:author="Daniel Tabak" w:date="2019-08-13T10:01:00Z">
        <w:r>
          <w:rPr>
            <w:rFonts w:asciiTheme="majorBidi" w:hAnsiTheme="majorBidi" w:cstheme="majorBidi"/>
            <w:sz w:val="24"/>
            <w:szCs w:val="24"/>
          </w:rPr>
          <w:t>“</w:t>
        </w:r>
      </w:ins>
      <w:r w:rsidR="00AD4211">
        <w:rPr>
          <w:rFonts w:asciiTheme="majorBidi" w:hAnsiTheme="majorBidi" w:cstheme="majorBidi"/>
          <w:sz w:val="24"/>
          <w:szCs w:val="24"/>
        </w:rPr>
        <w:t>H</w:t>
      </w:r>
      <w:r w:rsidR="00AD4211" w:rsidRPr="00AD4211">
        <w:rPr>
          <w:rFonts w:asciiTheme="majorBidi" w:hAnsiTheme="majorBidi" w:cstheme="majorBidi"/>
          <w:sz w:val="24"/>
          <w:szCs w:val="24"/>
        </w:rPr>
        <w:t xml:space="preserve">e said to them, </w:t>
      </w:r>
      <w:ins w:id="612" w:author="Daniel Tabak" w:date="2019-08-13T10:01:00Z">
        <w:r>
          <w:rPr>
            <w:rFonts w:asciiTheme="majorBidi" w:hAnsiTheme="majorBidi" w:cstheme="majorBidi"/>
            <w:sz w:val="24"/>
            <w:szCs w:val="24"/>
          </w:rPr>
          <w:t>‘</w:t>
        </w:r>
      </w:ins>
      <w:del w:id="613" w:author="Daniel Tabak" w:date="2019-08-13T10:01:00Z">
        <w:r w:rsidR="00AD4211" w:rsidRPr="00AD4211" w:rsidDel="00DD46EB">
          <w:rPr>
            <w:rFonts w:asciiTheme="majorBidi" w:hAnsiTheme="majorBidi" w:cstheme="majorBidi"/>
            <w:sz w:val="24"/>
            <w:szCs w:val="24"/>
          </w:rPr>
          <w:delText>“</w:delText>
        </w:r>
      </w:del>
      <w:r w:rsidR="00AD4211" w:rsidRPr="00AD4211">
        <w:rPr>
          <w:rFonts w:asciiTheme="majorBidi" w:hAnsiTheme="majorBidi" w:cstheme="majorBidi"/>
          <w:sz w:val="24"/>
          <w:szCs w:val="24"/>
        </w:rPr>
        <w:t xml:space="preserve">Take to heart all the words </w:t>
      </w:r>
      <w:r w:rsidR="00AD4211">
        <w:rPr>
          <w:rFonts w:asciiTheme="majorBidi" w:hAnsiTheme="majorBidi" w:cstheme="majorBidi"/>
          <w:sz w:val="24"/>
          <w:szCs w:val="24"/>
        </w:rPr>
        <w:t xml:space="preserve">that I am </w:t>
      </w:r>
      <w:r w:rsidR="001C04AD" w:rsidRPr="001C04AD">
        <w:rPr>
          <w:rFonts w:asciiTheme="majorBidi" w:hAnsiTheme="majorBidi" w:cs="Times New Roman"/>
          <w:sz w:val="24"/>
          <w:szCs w:val="24"/>
          <w:rtl/>
        </w:rPr>
        <w:t>מֵעִיד בָּכֶם הַיּוֹם</w:t>
      </w:r>
      <w:r w:rsidR="001C04AD">
        <w:rPr>
          <w:rFonts w:asciiTheme="majorBidi" w:hAnsiTheme="majorBidi" w:cs="Times New Roman"/>
          <w:sz w:val="24"/>
          <w:szCs w:val="24"/>
        </w:rPr>
        <w:t xml:space="preserve">, </w:t>
      </w:r>
      <w:r w:rsidR="00AD4211" w:rsidRPr="00AD4211">
        <w:rPr>
          <w:rFonts w:asciiTheme="majorBidi" w:hAnsiTheme="majorBidi" w:cstheme="majorBidi"/>
          <w:sz w:val="24"/>
          <w:szCs w:val="24"/>
        </w:rPr>
        <w:t>that you may command them to your children, that they may be careful to do all the words of this law</w:t>
      </w:r>
      <w:del w:id="614" w:author="Daniel Tabak" w:date="2019-08-13T10:01:00Z">
        <w:r w:rsidR="009D7DF9" w:rsidDel="00DD46EB">
          <w:rPr>
            <w:rFonts w:asciiTheme="majorBidi" w:hAnsiTheme="majorBidi" w:cstheme="majorBidi"/>
            <w:sz w:val="24"/>
            <w:szCs w:val="24"/>
          </w:rPr>
          <w:delText>”</w:delText>
        </w:r>
      </w:del>
      <w:ins w:id="615" w:author="Daniel Tabak" w:date="2019-08-13T10:01:00Z">
        <w:r>
          <w:rPr>
            <w:rFonts w:asciiTheme="majorBidi" w:hAnsiTheme="majorBidi" w:cstheme="majorBidi"/>
            <w:sz w:val="24"/>
            <w:szCs w:val="24"/>
          </w:rPr>
          <w:t>’”</w:t>
        </w:r>
      </w:ins>
      <w:r w:rsidR="009D7DF9">
        <w:rPr>
          <w:rFonts w:asciiTheme="majorBidi" w:hAnsiTheme="majorBidi" w:cstheme="majorBidi"/>
          <w:sz w:val="24"/>
          <w:szCs w:val="24"/>
        </w:rPr>
        <w:t xml:space="preserve">. Notably, the instruction is accompanied by a reward for </w:t>
      </w:r>
      <w:del w:id="616" w:author="Daniel Tabak" w:date="2019-08-09T17:28:00Z">
        <w:r w:rsidR="009D7DF9" w:rsidDel="00DB24CA">
          <w:rPr>
            <w:rFonts w:asciiTheme="majorBidi" w:hAnsiTheme="majorBidi" w:cstheme="majorBidi"/>
            <w:sz w:val="24"/>
            <w:szCs w:val="24"/>
          </w:rPr>
          <w:delText xml:space="preserve">fulfillment </w:delText>
        </w:r>
      </w:del>
      <w:ins w:id="617" w:author="Daniel Tabak" w:date="2019-08-09T17:28:00Z">
        <w:r w:rsidR="00DB24CA">
          <w:rPr>
            <w:rFonts w:asciiTheme="majorBidi" w:hAnsiTheme="majorBidi" w:cstheme="majorBidi"/>
            <w:sz w:val="24"/>
            <w:szCs w:val="24"/>
          </w:rPr>
          <w:t xml:space="preserve">compliance </w:t>
        </w:r>
      </w:ins>
      <w:r w:rsidR="009D7DF9">
        <w:rPr>
          <w:rFonts w:asciiTheme="majorBidi" w:hAnsiTheme="majorBidi" w:cstheme="majorBidi"/>
          <w:sz w:val="24"/>
          <w:szCs w:val="24"/>
        </w:rPr>
        <w:t>(47): “B</w:t>
      </w:r>
      <w:r w:rsidR="00AD4211" w:rsidRPr="00AD4211">
        <w:rPr>
          <w:rFonts w:asciiTheme="majorBidi" w:hAnsiTheme="majorBidi" w:cstheme="majorBidi"/>
          <w:sz w:val="24"/>
          <w:szCs w:val="24"/>
        </w:rPr>
        <w:t>y this word you shall live long in the land that you are going over the Jordan to possess</w:t>
      </w:r>
      <w:r w:rsidR="002E70B7">
        <w:rPr>
          <w:rFonts w:asciiTheme="majorBidi" w:hAnsiTheme="majorBidi" w:cstheme="majorBidi"/>
          <w:sz w:val="24"/>
          <w:szCs w:val="24"/>
        </w:rPr>
        <w:t>”</w:t>
      </w:r>
      <w:r w:rsidR="00F00FCB">
        <w:rPr>
          <w:rFonts w:asciiTheme="majorBidi" w:hAnsiTheme="majorBidi" w:cstheme="majorBidi"/>
          <w:sz w:val="24"/>
          <w:szCs w:val="24"/>
        </w:rPr>
        <w:t xml:space="preserve">. </w:t>
      </w:r>
      <w:del w:id="618" w:author="Daniel Tabak" w:date="2019-08-09T17:29:00Z">
        <w:r w:rsidR="009D7DF9" w:rsidDel="00DB24CA">
          <w:rPr>
            <w:rFonts w:asciiTheme="majorBidi" w:hAnsiTheme="majorBidi" w:cstheme="majorBidi"/>
            <w:sz w:val="24"/>
            <w:szCs w:val="24"/>
          </w:rPr>
          <w:delText>However</w:delText>
        </w:r>
      </w:del>
      <w:ins w:id="619" w:author="Daniel Tabak" w:date="2019-08-09T17:29:00Z">
        <w:r w:rsidR="00DB24CA">
          <w:rPr>
            <w:rFonts w:asciiTheme="majorBidi" w:hAnsiTheme="majorBidi" w:cstheme="majorBidi"/>
            <w:sz w:val="24"/>
            <w:szCs w:val="24"/>
          </w:rPr>
          <w:t>In fact</w:t>
        </w:r>
      </w:ins>
      <w:r w:rsidR="009D7DF9">
        <w:rPr>
          <w:rFonts w:asciiTheme="majorBidi" w:hAnsiTheme="majorBidi" w:cstheme="majorBidi"/>
          <w:sz w:val="24"/>
          <w:szCs w:val="24"/>
        </w:rPr>
        <w:t>, this</w:t>
      </w:r>
      <w:ins w:id="620" w:author="Daniel Tabak" w:date="2019-08-09T17:32:00Z">
        <w:r w:rsidR="00DB24CA">
          <w:rPr>
            <w:rFonts w:asciiTheme="majorBidi" w:hAnsiTheme="majorBidi" w:cstheme="majorBidi"/>
            <w:sz w:val="24"/>
            <w:szCs w:val="24"/>
          </w:rPr>
          <w:t xml:space="preserve"> promise of</w:t>
        </w:r>
      </w:ins>
      <w:r w:rsidR="009D7DF9">
        <w:rPr>
          <w:rFonts w:asciiTheme="majorBidi" w:hAnsiTheme="majorBidi" w:cstheme="majorBidi"/>
          <w:sz w:val="24"/>
          <w:szCs w:val="24"/>
        </w:rPr>
        <w:t xml:space="preserve"> </w:t>
      </w:r>
      <w:r w:rsidR="00F00FCB">
        <w:rPr>
          <w:rFonts w:asciiTheme="majorBidi" w:hAnsiTheme="majorBidi" w:cstheme="majorBidi"/>
          <w:sz w:val="24"/>
          <w:szCs w:val="24"/>
        </w:rPr>
        <w:t xml:space="preserve">reward </w:t>
      </w:r>
      <w:del w:id="621" w:author="Daniel Tabak" w:date="2019-08-09T17:29:00Z">
        <w:r w:rsidR="00F00FCB" w:rsidDel="00DB24CA">
          <w:rPr>
            <w:rFonts w:asciiTheme="majorBidi" w:hAnsiTheme="majorBidi" w:cstheme="majorBidi"/>
            <w:sz w:val="24"/>
            <w:szCs w:val="24"/>
          </w:rPr>
          <w:delText xml:space="preserve">for fulfillment </w:delText>
        </w:r>
      </w:del>
      <w:r w:rsidR="00F00FCB">
        <w:rPr>
          <w:rFonts w:asciiTheme="majorBidi" w:hAnsiTheme="majorBidi" w:cstheme="majorBidi"/>
          <w:sz w:val="24"/>
          <w:szCs w:val="24"/>
        </w:rPr>
        <w:t>i</w:t>
      </w:r>
      <w:r w:rsidR="001A1240">
        <w:rPr>
          <w:rFonts w:asciiTheme="majorBidi" w:hAnsiTheme="majorBidi" w:cstheme="majorBidi"/>
          <w:sz w:val="24"/>
          <w:szCs w:val="24"/>
        </w:rPr>
        <w:t>s</w:t>
      </w:r>
      <w:r w:rsidR="00F00FCB">
        <w:rPr>
          <w:rFonts w:asciiTheme="majorBidi" w:hAnsiTheme="majorBidi" w:cstheme="majorBidi"/>
          <w:sz w:val="24"/>
          <w:szCs w:val="24"/>
        </w:rPr>
        <w:t xml:space="preserve"> the </w:t>
      </w:r>
      <w:del w:id="622" w:author="Daniel Tabak" w:date="2019-08-09T17:26:00Z">
        <w:r w:rsidR="00F00FCB" w:rsidDel="00DB24CA">
          <w:rPr>
            <w:rFonts w:asciiTheme="majorBidi" w:hAnsiTheme="majorBidi" w:cstheme="majorBidi"/>
            <w:sz w:val="24"/>
            <w:szCs w:val="24"/>
          </w:rPr>
          <w:delText xml:space="preserve">exact </w:delText>
        </w:r>
      </w:del>
      <w:r w:rsidR="00F00FCB">
        <w:rPr>
          <w:rFonts w:asciiTheme="majorBidi" w:hAnsiTheme="majorBidi" w:cstheme="majorBidi"/>
          <w:sz w:val="24"/>
          <w:szCs w:val="24"/>
        </w:rPr>
        <w:t xml:space="preserve">mirror </w:t>
      </w:r>
      <w:ins w:id="623" w:author="Daniel Tabak" w:date="2019-08-09T17:26:00Z">
        <w:r w:rsidR="00DB24CA">
          <w:rPr>
            <w:rFonts w:asciiTheme="majorBidi" w:hAnsiTheme="majorBidi" w:cstheme="majorBidi"/>
            <w:sz w:val="24"/>
            <w:szCs w:val="24"/>
          </w:rPr>
          <w:t xml:space="preserve">image </w:t>
        </w:r>
      </w:ins>
      <w:r w:rsidR="00F00FCB">
        <w:rPr>
          <w:rFonts w:asciiTheme="majorBidi" w:hAnsiTheme="majorBidi" w:cstheme="majorBidi"/>
          <w:sz w:val="24"/>
          <w:szCs w:val="24"/>
        </w:rPr>
        <w:t xml:space="preserve">of the </w:t>
      </w:r>
      <w:del w:id="624" w:author="Daniel Tabak" w:date="2019-08-13T10:01:00Z">
        <w:r w:rsidR="00F00FCB" w:rsidDel="00334D19">
          <w:rPr>
            <w:rFonts w:asciiTheme="majorBidi" w:hAnsiTheme="majorBidi" w:cstheme="majorBidi"/>
            <w:sz w:val="24"/>
            <w:szCs w:val="24"/>
          </w:rPr>
          <w:delText>threat</w:delText>
        </w:r>
      </w:del>
      <w:ins w:id="625" w:author="Daniel Tabak" w:date="2019-08-09T17:31:00Z">
        <w:r w:rsidR="00DB24CA">
          <w:rPr>
            <w:rFonts w:asciiTheme="majorBidi" w:hAnsiTheme="majorBidi" w:cstheme="majorBidi"/>
            <w:sz w:val="24"/>
            <w:szCs w:val="24"/>
          </w:rPr>
          <w:t>punishment</w:t>
        </w:r>
      </w:ins>
      <w:r w:rsidR="00F00FCB">
        <w:rPr>
          <w:rFonts w:asciiTheme="majorBidi" w:hAnsiTheme="majorBidi" w:cstheme="majorBidi"/>
          <w:sz w:val="24"/>
          <w:szCs w:val="24"/>
        </w:rPr>
        <w:t xml:space="preserve"> </w:t>
      </w:r>
      <w:del w:id="626" w:author="Daniel Tabak" w:date="2019-08-09T17:26:00Z">
        <w:r w:rsidR="009D7DF9" w:rsidDel="00DB24CA">
          <w:rPr>
            <w:rFonts w:asciiTheme="majorBidi" w:hAnsiTheme="majorBidi" w:cstheme="majorBidi"/>
            <w:sz w:val="24"/>
            <w:szCs w:val="24"/>
          </w:rPr>
          <w:delText xml:space="preserve">on which </w:delText>
        </w:r>
        <w:r w:rsidR="00735B00" w:rsidDel="00DB24CA">
          <w:rPr>
            <w:rFonts w:asciiTheme="majorBidi" w:hAnsiTheme="majorBidi" w:cstheme="majorBidi"/>
            <w:sz w:val="24"/>
            <w:szCs w:val="24"/>
          </w:rPr>
          <w:delText>we read</w:delText>
        </w:r>
      </w:del>
      <w:ins w:id="627" w:author="Daniel Tabak" w:date="2019-08-13T10:01:00Z">
        <w:r w:rsidR="00334D19">
          <w:rPr>
            <w:rFonts w:asciiTheme="majorBidi" w:hAnsiTheme="majorBidi" w:cstheme="majorBidi"/>
            <w:sz w:val="24"/>
            <w:szCs w:val="24"/>
          </w:rPr>
          <w:t>threatened</w:t>
        </w:r>
      </w:ins>
      <w:r w:rsidR="00735B00">
        <w:rPr>
          <w:rFonts w:asciiTheme="majorBidi" w:hAnsiTheme="majorBidi" w:cstheme="majorBidi"/>
          <w:sz w:val="24"/>
          <w:szCs w:val="24"/>
        </w:rPr>
        <w:t xml:space="preserve"> in </w:t>
      </w:r>
      <w:r w:rsidR="00967E0E">
        <w:rPr>
          <w:rFonts w:asciiTheme="majorBidi" w:hAnsiTheme="majorBidi" w:cstheme="majorBidi"/>
          <w:sz w:val="24"/>
          <w:szCs w:val="24"/>
        </w:rPr>
        <w:t>D</w:t>
      </w:r>
      <w:ins w:id="628" w:author="Daniel Tabak" w:date="2019-08-09T17:25:00Z">
        <w:r w:rsidR="00DB24CA">
          <w:rPr>
            <w:rFonts w:asciiTheme="majorBidi" w:hAnsiTheme="majorBidi" w:cstheme="majorBidi"/>
            <w:sz w:val="24"/>
            <w:szCs w:val="24"/>
          </w:rPr>
          <w:t>euteronomy</w:t>
        </w:r>
      </w:ins>
      <w:del w:id="629" w:author="Daniel Tabak" w:date="2019-08-09T17:25:00Z">
        <w:r w:rsidR="00967E0E" w:rsidDel="00DB24CA">
          <w:rPr>
            <w:rFonts w:asciiTheme="majorBidi" w:hAnsiTheme="majorBidi" w:cstheme="majorBidi"/>
            <w:sz w:val="24"/>
            <w:szCs w:val="24"/>
          </w:rPr>
          <w:delText>t.</w:delText>
        </w:r>
      </w:del>
      <w:r w:rsidR="00967E0E">
        <w:rPr>
          <w:rFonts w:asciiTheme="majorBidi" w:hAnsiTheme="majorBidi" w:cstheme="majorBidi"/>
          <w:sz w:val="24"/>
          <w:szCs w:val="24"/>
        </w:rPr>
        <w:t xml:space="preserve"> </w:t>
      </w:r>
      <w:r w:rsidR="00735B00">
        <w:rPr>
          <w:rFonts w:asciiTheme="majorBidi" w:hAnsiTheme="majorBidi" w:cstheme="majorBidi"/>
          <w:sz w:val="24"/>
          <w:szCs w:val="24"/>
        </w:rPr>
        <w:t>4:26</w:t>
      </w:r>
      <w:del w:id="630" w:author="Daniel Tabak" w:date="2019-08-09T17:26:00Z">
        <w:r w:rsidR="001A1240" w:rsidDel="00DB24CA">
          <w:rPr>
            <w:rFonts w:asciiTheme="majorBidi" w:hAnsiTheme="majorBidi" w:cstheme="majorBidi"/>
            <w:sz w:val="24"/>
            <w:szCs w:val="24"/>
          </w:rPr>
          <w:delText>.</w:delText>
        </w:r>
        <w:r w:rsidR="00F97811" w:rsidDel="00DB24CA">
          <w:rPr>
            <w:rFonts w:asciiTheme="majorBidi" w:hAnsiTheme="majorBidi" w:cstheme="majorBidi"/>
            <w:sz w:val="24"/>
            <w:szCs w:val="24"/>
          </w:rPr>
          <w:delText xml:space="preserve"> </w:delText>
        </w:r>
        <w:r w:rsidR="00AF7E41" w:rsidDel="00DB24CA">
          <w:rPr>
            <w:rFonts w:asciiTheme="majorBidi" w:hAnsiTheme="majorBidi" w:cstheme="majorBidi" w:hint="cs"/>
            <w:sz w:val="24"/>
            <w:szCs w:val="24"/>
          </w:rPr>
          <w:delText>I</w:delText>
        </w:r>
        <w:r w:rsidR="00F97811" w:rsidDel="00DB24CA">
          <w:rPr>
            <w:rFonts w:asciiTheme="majorBidi" w:hAnsiTheme="majorBidi" w:cstheme="majorBidi"/>
            <w:sz w:val="24"/>
            <w:szCs w:val="24"/>
          </w:rPr>
          <w:delText>n 4:26</w:delText>
        </w:r>
        <w:r w:rsidR="009D7DF9" w:rsidDel="00DB24CA">
          <w:rPr>
            <w:rFonts w:asciiTheme="majorBidi" w:hAnsiTheme="majorBidi" w:cstheme="majorBidi"/>
            <w:sz w:val="24"/>
            <w:szCs w:val="24"/>
          </w:rPr>
          <w:delText>, while</w:delText>
        </w:r>
      </w:del>
      <w:ins w:id="631" w:author="Daniel Tabak" w:date="2019-08-09T17:26:00Z">
        <w:r w:rsidR="00DB24CA">
          <w:rPr>
            <w:rFonts w:asciiTheme="majorBidi" w:hAnsiTheme="majorBidi" w:cstheme="majorBidi"/>
            <w:sz w:val="24"/>
            <w:szCs w:val="24"/>
          </w:rPr>
          <w:t>, where Moses</w:t>
        </w:r>
      </w:ins>
      <w:r w:rsidR="009D7DF9">
        <w:rPr>
          <w:rFonts w:asciiTheme="majorBidi" w:hAnsiTheme="majorBidi" w:cstheme="majorBidi"/>
          <w:sz w:val="24"/>
          <w:szCs w:val="24"/>
        </w:rPr>
        <w:t xml:space="preserve"> </w:t>
      </w:r>
      <w:del w:id="632" w:author="Daniel Tabak" w:date="2019-08-09T17:26:00Z">
        <w:r w:rsidR="009D7DF9" w:rsidDel="00DB24CA">
          <w:rPr>
            <w:rFonts w:asciiTheme="majorBidi" w:hAnsiTheme="majorBidi" w:cstheme="majorBidi"/>
            <w:sz w:val="24"/>
            <w:szCs w:val="24"/>
          </w:rPr>
          <w:delText xml:space="preserve">summoning </w:delText>
        </w:r>
      </w:del>
      <w:ins w:id="633" w:author="Daniel Tabak" w:date="2019-08-09T17:26:00Z">
        <w:r w:rsidR="00DB24CA">
          <w:rPr>
            <w:rFonts w:asciiTheme="majorBidi" w:hAnsiTheme="majorBidi" w:cstheme="majorBidi"/>
            <w:sz w:val="24"/>
            <w:szCs w:val="24"/>
          </w:rPr>
          <w:t xml:space="preserve">summons </w:t>
        </w:r>
      </w:ins>
      <w:r w:rsidR="009D7DF9">
        <w:rPr>
          <w:rFonts w:asciiTheme="majorBidi" w:hAnsiTheme="majorBidi" w:cstheme="majorBidi"/>
          <w:sz w:val="24"/>
          <w:szCs w:val="24"/>
        </w:rPr>
        <w:t>heaven and earth as witnesses</w:t>
      </w:r>
      <w:ins w:id="634" w:author="Daniel Tabak" w:date="2019-08-09T17:26:00Z">
        <w:r w:rsidR="00DB24CA">
          <w:rPr>
            <w:rFonts w:asciiTheme="majorBidi" w:hAnsiTheme="majorBidi" w:cstheme="majorBidi"/>
            <w:sz w:val="24"/>
            <w:szCs w:val="24"/>
          </w:rPr>
          <w:t xml:space="preserve"> and warns the Israelites that they will lose the land</w:t>
        </w:r>
      </w:ins>
      <w:ins w:id="635" w:author="Daniel Tabak" w:date="2019-08-09T17:29:00Z">
        <w:r w:rsidR="00DB24CA">
          <w:rPr>
            <w:rFonts w:asciiTheme="majorBidi" w:hAnsiTheme="majorBidi" w:cstheme="majorBidi"/>
            <w:sz w:val="24"/>
            <w:szCs w:val="24"/>
          </w:rPr>
          <w:t xml:space="preserve"> if they do not keep the law</w:t>
        </w:r>
      </w:ins>
      <w:ins w:id="636" w:author="Daniel Tabak" w:date="2019-08-09T17:26:00Z">
        <w:r w:rsidR="00DB24CA">
          <w:rPr>
            <w:rFonts w:asciiTheme="majorBidi" w:hAnsiTheme="majorBidi" w:cstheme="majorBidi"/>
            <w:sz w:val="24"/>
            <w:szCs w:val="24"/>
          </w:rPr>
          <w:t xml:space="preserve"> </w:t>
        </w:r>
      </w:ins>
      <w:del w:id="637" w:author="Daniel Tabak" w:date="2019-08-09T17:26:00Z">
        <w:r w:rsidR="009D7DF9" w:rsidDel="00DB24CA">
          <w:rPr>
            <w:rFonts w:asciiTheme="majorBidi" w:hAnsiTheme="majorBidi" w:cstheme="majorBidi"/>
            <w:sz w:val="24"/>
            <w:szCs w:val="24"/>
          </w:rPr>
          <w:delText>,</w:delText>
        </w:r>
      </w:del>
      <w:del w:id="638" w:author="Daniel Tabak" w:date="2019-08-09T17:27:00Z">
        <w:r w:rsidR="009D7DF9" w:rsidDel="00DB24CA">
          <w:rPr>
            <w:rFonts w:asciiTheme="majorBidi" w:hAnsiTheme="majorBidi" w:cstheme="majorBidi"/>
            <w:sz w:val="24"/>
            <w:szCs w:val="24"/>
          </w:rPr>
          <w:delText xml:space="preserve"> </w:delText>
        </w:r>
        <w:r w:rsidR="00F97811" w:rsidDel="00DB24CA">
          <w:rPr>
            <w:rFonts w:asciiTheme="majorBidi" w:hAnsiTheme="majorBidi" w:cstheme="majorBidi"/>
            <w:sz w:val="24"/>
            <w:szCs w:val="24"/>
          </w:rPr>
          <w:delText xml:space="preserve">Moses warns from the loss of the land </w:delText>
        </w:r>
      </w:del>
      <w:ins w:id="639" w:author="Daniel Tabak" w:date="2019-08-09T17:27:00Z">
        <w:r w:rsidR="00DB24CA">
          <w:rPr>
            <w:rFonts w:asciiTheme="majorBidi" w:hAnsiTheme="majorBidi" w:cstheme="majorBidi"/>
            <w:sz w:val="24"/>
            <w:szCs w:val="24"/>
          </w:rPr>
          <w:t>(</w:t>
        </w:r>
      </w:ins>
      <w:r w:rsidR="001A1240" w:rsidRPr="001A1240">
        <w:rPr>
          <w:rFonts w:asciiTheme="majorBidi" w:hAnsiTheme="majorBidi" w:cs="Times New Roman"/>
          <w:sz w:val="24"/>
          <w:szCs w:val="24"/>
          <w:rtl/>
        </w:rPr>
        <w:t>הַעִידֹתִי בָכֶם הַיּוֹם אֶת</w:t>
      </w:r>
      <w:r w:rsidR="001A1240">
        <w:rPr>
          <w:rFonts w:asciiTheme="majorBidi" w:hAnsiTheme="majorBidi" w:cs="Times New Roman" w:hint="cs"/>
          <w:sz w:val="24"/>
          <w:szCs w:val="24"/>
          <w:rtl/>
        </w:rPr>
        <w:t xml:space="preserve"> </w:t>
      </w:r>
      <w:r w:rsidR="001A1240" w:rsidRPr="001A1240">
        <w:rPr>
          <w:rFonts w:asciiTheme="majorBidi" w:hAnsiTheme="majorBidi" w:cs="Times New Roman"/>
          <w:sz w:val="24"/>
          <w:szCs w:val="24"/>
          <w:rtl/>
        </w:rPr>
        <w:t>הַשָּׁמַיִם וְאֶת</w:t>
      </w:r>
      <w:r w:rsidR="001A1240">
        <w:rPr>
          <w:rFonts w:asciiTheme="majorBidi" w:hAnsiTheme="majorBidi" w:cs="Times New Roman" w:hint="cs"/>
          <w:sz w:val="24"/>
          <w:szCs w:val="24"/>
          <w:rtl/>
        </w:rPr>
        <w:t xml:space="preserve"> </w:t>
      </w:r>
      <w:r w:rsidR="001A1240" w:rsidRPr="001A1240">
        <w:rPr>
          <w:rFonts w:asciiTheme="majorBidi" w:hAnsiTheme="majorBidi" w:cs="Times New Roman"/>
          <w:sz w:val="24"/>
          <w:szCs w:val="24"/>
          <w:rtl/>
        </w:rPr>
        <w:t>הָאָרֶץ כִּי</w:t>
      </w:r>
      <w:r w:rsidR="001A1240">
        <w:rPr>
          <w:rFonts w:asciiTheme="majorBidi" w:hAnsiTheme="majorBidi" w:cs="Times New Roman" w:hint="cs"/>
          <w:sz w:val="24"/>
          <w:szCs w:val="24"/>
          <w:rtl/>
        </w:rPr>
        <w:t xml:space="preserve"> </w:t>
      </w:r>
      <w:r w:rsidR="001A1240" w:rsidRPr="00AF7E41">
        <w:rPr>
          <w:rFonts w:asciiTheme="majorBidi" w:hAnsiTheme="majorBidi" w:cs="Times New Roman"/>
          <w:i/>
          <w:iCs/>
          <w:sz w:val="24"/>
          <w:szCs w:val="24"/>
          <w:rtl/>
        </w:rPr>
        <w:t>אָבֹד תֹּאבֵדוּן מַהֵר מֵעַל הָאָרֶץ אֲשֶׁר אַתֶּם עֹבְרִים אֶת</w:t>
      </w:r>
      <w:r w:rsidR="001A1240" w:rsidRPr="00AF7E41">
        <w:rPr>
          <w:rFonts w:asciiTheme="majorBidi" w:hAnsiTheme="majorBidi" w:cs="Times New Roman" w:hint="cs"/>
          <w:i/>
          <w:iCs/>
          <w:sz w:val="24"/>
          <w:szCs w:val="24"/>
          <w:rtl/>
        </w:rPr>
        <w:t xml:space="preserve"> </w:t>
      </w:r>
      <w:r w:rsidR="001A1240" w:rsidRPr="00AF7E41">
        <w:rPr>
          <w:rFonts w:asciiTheme="majorBidi" w:hAnsiTheme="majorBidi" w:cs="Times New Roman"/>
          <w:i/>
          <w:iCs/>
          <w:sz w:val="24"/>
          <w:szCs w:val="24"/>
          <w:rtl/>
        </w:rPr>
        <w:t>הַיַּרְדֵּן שָׁמָּה לְרִשְׁתָּהּ</w:t>
      </w:r>
      <w:r w:rsidR="00F97811">
        <w:rPr>
          <w:rFonts w:asciiTheme="majorBidi" w:hAnsiTheme="majorBidi" w:cs="Times New Roman"/>
          <w:sz w:val="24"/>
          <w:szCs w:val="24"/>
        </w:rPr>
        <w:t>)</w:t>
      </w:r>
      <w:r w:rsidR="00AF7E41">
        <w:rPr>
          <w:rFonts w:asciiTheme="majorBidi" w:hAnsiTheme="majorBidi" w:cs="Times New Roman"/>
          <w:sz w:val="24"/>
          <w:szCs w:val="24"/>
        </w:rPr>
        <w:t>.</w:t>
      </w:r>
      <w:r w:rsidR="00F97811">
        <w:rPr>
          <w:rFonts w:asciiTheme="majorBidi" w:hAnsiTheme="majorBidi" w:cs="Times New Roman"/>
          <w:sz w:val="24"/>
          <w:szCs w:val="24"/>
        </w:rPr>
        <w:t xml:space="preserve"> </w:t>
      </w:r>
      <w:r w:rsidR="00AF7E41">
        <w:rPr>
          <w:rFonts w:asciiTheme="majorBidi" w:hAnsiTheme="majorBidi" w:cs="Times New Roman"/>
          <w:sz w:val="24"/>
          <w:szCs w:val="24"/>
        </w:rPr>
        <w:t>I</w:t>
      </w:r>
      <w:r w:rsidR="00F97811">
        <w:rPr>
          <w:rFonts w:asciiTheme="majorBidi" w:hAnsiTheme="majorBidi" w:cs="Times New Roman"/>
          <w:sz w:val="24"/>
          <w:szCs w:val="24"/>
        </w:rPr>
        <w:t>n 32:46-47</w:t>
      </w:r>
      <w:ins w:id="640" w:author="Daniel Tabak" w:date="2019-08-09T17:32:00Z">
        <w:r w:rsidR="00DB24CA">
          <w:rPr>
            <w:rFonts w:asciiTheme="majorBidi" w:hAnsiTheme="majorBidi" w:cs="Times New Roman"/>
            <w:sz w:val="24"/>
            <w:szCs w:val="24"/>
          </w:rPr>
          <w:t xml:space="preserve"> mentioned above</w:t>
        </w:r>
      </w:ins>
      <w:ins w:id="641" w:author="Daniel Tabak" w:date="2019-08-09T17:27:00Z">
        <w:r w:rsidR="00DB24CA">
          <w:rPr>
            <w:rFonts w:asciiTheme="majorBidi" w:hAnsiTheme="majorBidi" w:cs="Times New Roman"/>
            <w:sz w:val="24"/>
            <w:szCs w:val="24"/>
          </w:rPr>
          <w:t>,</w:t>
        </w:r>
      </w:ins>
      <w:r w:rsidR="00F97811">
        <w:rPr>
          <w:rFonts w:asciiTheme="majorBidi" w:hAnsiTheme="majorBidi" w:cs="Times New Roman"/>
          <w:sz w:val="24"/>
          <w:szCs w:val="24"/>
        </w:rPr>
        <w:t xml:space="preserve"> </w:t>
      </w:r>
      <w:del w:id="642" w:author="Daniel Tabak" w:date="2019-08-09T17:27:00Z">
        <w:r w:rsidR="00F97811" w:rsidDel="00DB24CA">
          <w:rPr>
            <w:rFonts w:asciiTheme="majorBidi" w:hAnsiTheme="majorBidi" w:cs="Times New Roman"/>
            <w:sz w:val="24"/>
            <w:szCs w:val="24"/>
          </w:rPr>
          <w:delText xml:space="preserve">he </w:delText>
        </w:r>
      </w:del>
      <w:ins w:id="643" w:author="Daniel Tabak" w:date="2019-08-09T17:27:00Z">
        <w:r w:rsidR="00DB24CA">
          <w:rPr>
            <w:rFonts w:asciiTheme="majorBidi" w:hAnsiTheme="majorBidi" w:cs="Times New Roman"/>
            <w:sz w:val="24"/>
            <w:szCs w:val="24"/>
          </w:rPr>
          <w:t>Moses</w:t>
        </w:r>
      </w:ins>
      <w:ins w:id="644" w:author="Daniel Tabak" w:date="2019-08-09T17:32:00Z">
        <w:r w:rsidR="00DB24CA">
          <w:rPr>
            <w:rFonts w:asciiTheme="majorBidi" w:hAnsiTheme="majorBidi" w:cs="Times New Roman"/>
            <w:sz w:val="24"/>
            <w:szCs w:val="24"/>
          </w:rPr>
          <w:t>’ instruction,</w:t>
        </w:r>
      </w:ins>
      <w:ins w:id="645" w:author="Daniel Tabak" w:date="2019-08-09T17:27:00Z">
        <w:r w:rsidR="00DB24CA">
          <w:rPr>
            <w:rFonts w:asciiTheme="majorBidi" w:hAnsiTheme="majorBidi" w:cs="Times New Roman"/>
            <w:sz w:val="24"/>
            <w:szCs w:val="24"/>
          </w:rPr>
          <w:t xml:space="preserve"> </w:t>
        </w:r>
      </w:ins>
      <w:del w:id="646" w:author="Daniel Tabak" w:date="2019-08-09T17:32:00Z">
        <w:r w:rsidR="009D7DF9" w:rsidDel="00DB24CA">
          <w:rPr>
            <w:rFonts w:asciiTheme="majorBidi" w:hAnsiTheme="majorBidi" w:cs="Times New Roman"/>
            <w:sz w:val="24"/>
            <w:szCs w:val="24"/>
          </w:rPr>
          <w:delText xml:space="preserve">makes an </w:delText>
        </w:r>
      </w:del>
      <w:del w:id="647" w:author="Daniel Tabak" w:date="2019-08-09T17:29:00Z">
        <w:r w:rsidR="009D7DF9" w:rsidDel="00DB24CA">
          <w:rPr>
            <w:rFonts w:asciiTheme="majorBidi" w:hAnsiTheme="majorBidi" w:cs="Times New Roman"/>
            <w:sz w:val="24"/>
            <w:szCs w:val="24"/>
          </w:rPr>
          <w:delText xml:space="preserve">oral </w:delText>
        </w:r>
      </w:del>
      <w:del w:id="648" w:author="Daniel Tabak" w:date="2019-08-09T17:32:00Z">
        <w:r w:rsidR="009D7DF9" w:rsidDel="00DB24CA">
          <w:rPr>
            <w:rFonts w:asciiTheme="majorBidi" w:hAnsiTheme="majorBidi" w:cs="Times New Roman"/>
            <w:sz w:val="24"/>
            <w:szCs w:val="24"/>
          </w:rPr>
          <w:delText xml:space="preserve">statement </w:delText>
        </w:r>
      </w:del>
      <w:r w:rsidR="009D7DF9">
        <w:rPr>
          <w:rFonts w:asciiTheme="majorBidi" w:hAnsiTheme="majorBidi" w:cs="Times New Roman"/>
          <w:sz w:val="24"/>
          <w:szCs w:val="24"/>
        </w:rPr>
        <w:t xml:space="preserve">described by the </w:t>
      </w:r>
      <w:ins w:id="649" w:author="Daniel Tabak" w:date="2019-08-09T17:29:00Z">
        <w:r w:rsidR="00DB24CA">
          <w:rPr>
            <w:rFonts w:asciiTheme="majorBidi" w:hAnsiTheme="majorBidi" w:cs="Times New Roman"/>
            <w:sz w:val="24"/>
            <w:szCs w:val="24"/>
          </w:rPr>
          <w:t xml:space="preserve">verbal </w:t>
        </w:r>
      </w:ins>
      <w:r w:rsidR="009D7DF9">
        <w:rPr>
          <w:rFonts w:asciiTheme="majorBidi" w:hAnsiTheme="majorBidi" w:cs="Times New Roman"/>
          <w:sz w:val="24"/>
          <w:szCs w:val="24"/>
        </w:rPr>
        <w:t xml:space="preserve">phrase </w:t>
      </w:r>
      <w:r w:rsidR="009D7DF9" w:rsidRPr="00060F2D">
        <w:rPr>
          <w:rFonts w:asciiTheme="majorBidi" w:hAnsiTheme="majorBidi" w:cstheme="majorBidi"/>
          <w:i/>
          <w:iCs/>
          <w:sz w:val="24"/>
          <w:szCs w:val="24"/>
        </w:rPr>
        <w:t>hē‘îd</w:t>
      </w:r>
      <w:r w:rsidR="009D7DF9">
        <w:rPr>
          <w:rFonts w:asciiTheme="majorBidi" w:hAnsiTheme="majorBidi" w:cstheme="majorBidi"/>
          <w:sz w:val="24"/>
          <w:szCs w:val="24"/>
        </w:rPr>
        <w:t xml:space="preserve"> </w:t>
      </w:r>
      <w:r w:rsidR="009D7DF9" w:rsidRPr="009D7DF9">
        <w:rPr>
          <w:rFonts w:asciiTheme="majorBidi" w:hAnsiTheme="majorBidi" w:cs="Times New Roman"/>
          <w:i/>
          <w:iCs/>
          <w:sz w:val="24"/>
          <w:szCs w:val="24"/>
        </w:rPr>
        <w:t>b</w:t>
      </w:r>
      <w:r w:rsidR="009D7DF9" w:rsidRPr="009D7DF9">
        <w:rPr>
          <w:rFonts w:asciiTheme="majorBidi" w:hAnsiTheme="majorBidi" w:cs="Times New Roman"/>
          <w:i/>
          <w:iCs/>
          <w:sz w:val="24"/>
          <w:szCs w:val="24"/>
          <w:vertAlign w:val="superscript"/>
        </w:rPr>
        <w:t>e</w:t>
      </w:r>
      <w:r w:rsidR="009D7DF9">
        <w:rPr>
          <w:rFonts w:asciiTheme="majorBidi" w:hAnsiTheme="majorBidi" w:cs="Times New Roman"/>
          <w:sz w:val="24"/>
          <w:szCs w:val="24"/>
        </w:rPr>
        <w:t xml:space="preserve">, </w:t>
      </w:r>
      <w:del w:id="650" w:author="Daniel Tabak" w:date="2019-08-09T17:32:00Z">
        <w:r w:rsidR="009D7DF9" w:rsidRPr="009D7DF9" w:rsidDel="00DB24CA">
          <w:rPr>
            <w:rFonts w:asciiTheme="majorBidi" w:hAnsiTheme="majorBidi" w:cs="Times New Roman"/>
            <w:sz w:val="24"/>
            <w:szCs w:val="24"/>
          </w:rPr>
          <w:delText>and in association with it</w:delText>
        </w:r>
        <w:r w:rsidR="009D7DF9" w:rsidDel="00DB24CA">
          <w:rPr>
            <w:rFonts w:asciiTheme="majorBidi" w:hAnsiTheme="majorBidi" w:cstheme="majorBidi"/>
            <w:i/>
            <w:iCs/>
            <w:sz w:val="24"/>
            <w:szCs w:val="24"/>
            <w:vertAlign w:val="superscript"/>
          </w:rPr>
          <w:delText xml:space="preserve"> </w:delText>
        </w:r>
        <w:r w:rsidR="00F97811" w:rsidDel="00DB24CA">
          <w:rPr>
            <w:rFonts w:asciiTheme="majorBidi" w:hAnsiTheme="majorBidi" w:cs="Times New Roman"/>
            <w:sz w:val="24"/>
            <w:szCs w:val="24"/>
          </w:rPr>
          <w:delText>promises</w:delText>
        </w:r>
      </w:del>
      <w:ins w:id="651" w:author="Daniel Tabak" w:date="2019-08-09T17:32:00Z">
        <w:r w:rsidR="00DB24CA">
          <w:rPr>
            <w:rFonts w:asciiTheme="majorBidi" w:hAnsiTheme="majorBidi" w:cs="Times New Roman"/>
            <w:sz w:val="24"/>
            <w:szCs w:val="24"/>
          </w:rPr>
          <w:t>also brings the promise of</w:t>
        </w:r>
      </w:ins>
      <w:r w:rsidR="00F97811">
        <w:rPr>
          <w:rFonts w:asciiTheme="majorBidi" w:hAnsiTheme="majorBidi" w:cs="Times New Roman"/>
          <w:sz w:val="24"/>
          <w:szCs w:val="24"/>
        </w:rPr>
        <w:t xml:space="preserve"> </w:t>
      </w:r>
      <w:del w:id="652" w:author="Daniel Tabak" w:date="2019-08-09T17:32:00Z">
        <w:r w:rsidR="00F97811" w:rsidDel="00DB24CA">
          <w:rPr>
            <w:rFonts w:asciiTheme="majorBidi" w:hAnsiTheme="majorBidi" w:cs="Times New Roman"/>
            <w:sz w:val="24"/>
            <w:szCs w:val="24"/>
          </w:rPr>
          <w:delText>th</w:delText>
        </w:r>
      </w:del>
      <w:del w:id="653" w:author="Daniel Tabak" w:date="2019-08-09T17:30:00Z">
        <w:r w:rsidR="00F97811" w:rsidDel="00DB24CA">
          <w:rPr>
            <w:rFonts w:asciiTheme="majorBidi" w:hAnsiTheme="majorBidi" w:cs="Times New Roman"/>
            <w:sz w:val="24"/>
            <w:szCs w:val="24"/>
          </w:rPr>
          <w:delText xml:space="preserve">e </w:delText>
        </w:r>
      </w:del>
      <w:r w:rsidR="00F97811">
        <w:rPr>
          <w:rFonts w:asciiTheme="majorBidi" w:hAnsiTheme="majorBidi" w:cs="Times New Roman"/>
          <w:sz w:val="24"/>
          <w:szCs w:val="24"/>
        </w:rPr>
        <w:t xml:space="preserve">longevity </w:t>
      </w:r>
      <w:del w:id="654" w:author="Daniel Tabak" w:date="2019-08-09T17:30:00Z">
        <w:r w:rsidR="00F97811" w:rsidDel="00DB24CA">
          <w:rPr>
            <w:rFonts w:asciiTheme="majorBidi" w:hAnsiTheme="majorBidi" w:cs="Times New Roman"/>
            <w:sz w:val="24"/>
            <w:szCs w:val="24"/>
          </w:rPr>
          <w:delText xml:space="preserve">of the hold onto the </w:delText>
        </w:r>
      </w:del>
      <w:ins w:id="655" w:author="Daniel Tabak" w:date="2019-08-09T17:30:00Z">
        <w:r w:rsidR="00DB24CA">
          <w:rPr>
            <w:rFonts w:asciiTheme="majorBidi" w:hAnsiTheme="majorBidi" w:cs="Times New Roman"/>
            <w:sz w:val="24"/>
            <w:szCs w:val="24"/>
          </w:rPr>
          <w:t xml:space="preserve">in the </w:t>
        </w:r>
      </w:ins>
      <w:r w:rsidR="00F97811">
        <w:rPr>
          <w:rFonts w:asciiTheme="majorBidi" w:hAnsiTheme="majorBidi" w:cs="Times New Roman"/>
          <w:sz w:val="24"/>
          <w:szCs w:val="24"/>
        </w:rPr>
        <w:t>land</w:t>
      </w:r>
      <w:r w:rsidR="00AF7E41">
        <w:rPr>
          <w:rFonts w:asciiTheme="majorBidi" w:hAnsiTheme="majorBidi" w:cs="Times New Roman"/>
          <w:sz w:val="24"/>
          <w:szCs w:val="24"/>
        </w:rPr>
        <w:t>, using the exact same words</w:t>
      </w:r>
      <w:ins w:id="656" w:author="Daniel Tabak" w:date="2019-08-09T17:33:00Z">
        <w:r w:rsidR="00605E93">
          <w:rPr>
            <w:rFonts w:asciiTheme="majorBidi" w:hAnsiTheme="majorBidi" w:cs="Times New Roman"/>
            <w:sz w:val="24"/>
            <w:szCs w:val="24"/>
          </w:rPr>
          <w:t xml:space="preserve"> as in 4:26</w:t>
        </w:r>
      </w:ins>
      <w:r w:rsidR="00AF7E41">
        <w:rPr>
          <w:rFonts w:asciiTheme="majorBidi" w:hAnsiTheme="majorBidi" w:cs="Times New Roman"/>
          <w:sz w:val="24"/>
          <w:szCs w:val="24"/>
        </w:rPr>
        <w:t xml:space="preserve">: </w:t>
      </w:r>
      <w:r w:rsidR="00AF7E41" w:rsidRPr="00AF7E41">
        <w:rPr>
          <w:rFonts w:asciiTheme="majorBidi" w:hAnsiTheme="majorBidi" w:cs="Times New Roman"/>
          <w:sz w:val="24"/>
          <w:szCs w:val="24"/>
          <w:rtl/>
        </w:rPr>
        <w:t>שִׂימוּ לְבַבְכֶם לְכָל</w:t>
      </w:r>
      <w:r w:rsidR="00AF7E41">
        <w:rPr>
          <w:rFonts w:asciiTheme="majorBidi" w:hAnsiTheme="majorBidi" w:cs="Times New Roman" w:hint="cs"/>
          <w:sz w:val="24"/>
          <w:szCs w:val="24"/>
          <w:rtl/>
        </w:rPr>
        <w:t xml:space="preserve"> </w:t>
      </w:r>
      <w:r w:rsidR="00AF7E41" w:rsidRPr="00AF7E41">
        <w:rPr>
          <w:rFonts w:asciiTheme="majorBidi" w:hAnsiTheme="majorBidi" w:cs="Times New Roman"/>
          <w:sz w:val="24"/>
          <w:szCs w:val="24"/>
          <w:rtl/>
        </w:rPr>
        <w:t>הַדְּבָרִים</w:t>
      </w:r>
      <w:r w:rsidR="00AF7E41">
        <w:rPr>
          <w:rFonts w:asciiTheme="majorBidi" w:hAnsiTheme="majorBidi" w:cs="Times New Roman" w:hint="cs"/>
          <w:sz w:val="24"/>
          <w:szCs w:val="24"/>
          <w:rtl/>
        </w:rPr>
        <w:t xml:space="preserve"> </w:t>
      </w:r>
      <w:r w:rsidR="00AF7E41" w:rsidRPr="00AF7E41">
        <w:rPr>
          <w:rFonts w:asciiTheme="majorBidi" w:hAnsiTheme="majorBidi" w:cs="Times New Roman"/>
          <w:sz w:val="24"/>
          <w:szCs w:val="24"/>
          <w:rtl/>
        </w:rPr>
        <w:t xml:space="preserve">אֲשֶׁר אָנֹכִי </w:t>
      </w:r>
      <w:bookmarkStart w:id="657" w:name="_Hlk15219456"/>
      <w:r w:rsidR="00AF7E41" w:rsidRPr="00AF7E41">
        <w:rPr>
          <w:rFonts w:asciiTheme="majorBidi" w:hAnsiTheme="majorBidi" w:cs="Times New Roman"/>
          <w:sz w:val="24"/>
          <w:szCs w:val="24"/>
          <w:rtl/>
        </w:rPr>
        <w:t>מֵעִיד בָּכֶם הַיּוֹם</w:t>
      </w:r>
      <w:bookmarkEnd w:id="657"/>
      <w:r w:rsidR="00AF7E41" w:rsidRPr="00AF7E41">
        <w:rPr>
          <w:rFonts w:asciiTheme="majorBidi" w:hAnsiTheme="majorBidi" w:cs="Times New Roman"/>
          <w:sz w:val="24"/>
          <w:szCs w:val="24"/>
          <w:rtl/>
        </w:rPr>
        <w:t xml:space="preserve"> </w:t>
      </w:r>
      <w:r w:rsidR="00AF7E41">
        <w:rPr>
          <w:rFonts w:asciiTheme="majorBidi" w:hAnsiTheme="majorBidi" w:cs="Times New Roman" w:hint="cs"/>
          <w:sz w:val="24"/>
          <w:szCs w:val="24"/>
          <w:rtl/>
        </w:rPr>
        <w:t xml:space="preserve">[...] </w:t>
      </w:r>
      <w:r w:rsidR="00AF7E41" w:rsidRPr="00AF7E41">
        <w:rPr>
          <w:rFonts w:asciiTheme="majorBidi" w:hAnsiTheme="majorBidi" w:cs="Times New Roman"/>
          <w:sz w:val="24"/>
          <w:szCs w:val="24"/>
          <w:rtl/>
        </w:rPr>
        <w:t>וּבַדָּבָר הַזֶּה</w:t>
      </w:r>
      <w:r w:rsidR="00AF7E41" w:rsidRPr="00AF7E41">
        <w:rPr>
          <w:rFonts w:asciiTheme="majorBidi" w:hAnsiTheme="majorBidi" w:cs="Times New Roman"/>
          <w:i/>
          <w:iCs/>
          <w:sz w:val="24"/>
          <w:szCs w:val="24"/>
          <w:rtl/>
        </w:rPr>
        <w:t xml:space="preserve"> תַּאֲרִיכוּ יָמִים עַל</w:t>
      </w:r>
      <w:r w:rsidR="00AF7E41" w:rsidRPr="00AF7E41">
        <w:rPr>
          <w:rFonts w:asciiTheme="majorBidi" w:hAnsiTheme="majorBidi" w:cs="Times New Roman" w:hint="cs"/>
          <w:i/>
          <w:iCs/>
          <w:sz w:val="24"/>
          <w:szCs w:val="24"/>
          <w:rtl/>
        </w:rPr>
        <w:t xml:space="preserve"> </w:t>
      </w:r>
      <w:r w:rsidR="00AF7E41" w:rsidRPr="00AF7E41">
        <w:rPr>
          <w:rFonts w:asciiTheme="majorBidi" w:hAnsiTheme="majorBidi" w:cs="Times New Roman"/>
          <w:i/>
          <w:iCs/>
          <w:sz w:val="24"/>
          <w:szCs w:val="24"/>
          <w:rtl/>
        </w:rPr>
        <w:t>הָאֲדָמָה אֲשֶׁר אַתֶּם עֹבְרִים אֶת</w:t>
      </w:r>
      <w:r w:rsidR="00AF7E41" w:rsidRPr="00AF7E41">
        <w:rPr>
          <w:rFonts w:asciiTheme="majorBidi" w:hAnsiTheme="majorBidi" w:cs="Times New Roman" w:hint="cs"/>
          <w:i/>
          <w:iCs/>
          <w:sz w:val="24"/>
          <w:szCs w:val="24"/>
          <w:rtl/>
        </w:rPr>
        <w:t xml:space="preserve"> </w:t>
      </w:r>
      <w:r w:rsidR="00AF7E41" w:rsidRPr="00AF7E41">
        <w:rPr>
          <w:rFonts w:asciiTheme="majorBidi" w:hAnsiTheme="majorBidi" w:cs="Times New Roman"/>
          <w:i/>
          <w:iCs/>
          <w:sz w:val="24"/>
          <w:szCs w:val="24"/>
          <w:rtl/>
        </w:rPr>
        <w:t>הַיַּרְדֵּן שָׁמָּה לְרִשְׁתָּהּ</w:t>
      </w:r>
      <w:r w:rsidR="00F97811">
        <w:rPr>
          <w:rFonts w:asciiTheme="majorBidi" w:hAnsiTheme="majorBidi" w:cs="Times New Roman"/>
          <w:sz w:val="24"/>
          <w:szCs w:val="24"/>
        </w:rPr>
        <w:t>.</w:t>
      </w:r>
      <w:r w:rsidR="001A1240">
        <w:rPr>
          <w:rStyle w:val="FootnoteReference"/>
          <w:rFonts w:asciiTheme="majorBidi" w:hAnsiTheme="majorBidi" w:cs="Times New Roman"/>
          <w:sz w:val="24"/>
          <w:szCs w:val="24"/>
        </w:rPr>
        <w:footnoteReference w:id="19"/>
      </w:r>
      <w:r w:rsidR="00F97811">
        <w:rPr>
          <w:rFonts w:asciiTheme="majorBidi" w:hAnsiTheme="majorBidi" w:cs="Times New Roman"/>
          <w:sz w:val="24"/>
          <w:szCs w:val="24"/>
        </w:rPr>
        <w:t xml:space="preserve"> </w:t>
      </w:r>
    </w:p>
    <w:p w14:paraId="5B1E9356" w14:textId="3DC70671" w:rsidR="001015A1" w:rsidRDefault="00AF7E41" w:rsidP="000B2E9F">
      <w:pPr>
        <w:spacing w:after="0" w:line="480" w:lineRule="auto"/>
        <w:ind w:right="-284" w:firstLine="720"/>
        <w:jc w:val="both"/>
        <w:rPr>
          <w:rFonts w:asciiTheme="majorBidi" w:hAnsiTheme="majorBidi" w:cstheme="majorBidi"/>
          <w:sz w:val="24"/>
          <w:szCs w:val="24"/>
        </w:rPr>
        <w:pPrChange w:id="673" w:author="Daniel Tabak" w:date="2019-08-13T10:05:00Z">
          <w:pPr>
            <w:spacing w:after="0" w:line="480" w:lineRule="auto"/>
            <w:ind w:right="-284" w:firstLine="720"/>
            <w:jc w:val="both"/>
          </w:pPr>
        </w:pPrChange>
      </w:pPr>
      <w:r>
        <w:rPr>
          <w:rFonts w:asciiTheme="majorBidi" w:hAnsiTheme="majorBidi" w:cstheme="majorBidi"/>
          <w:sz w:val="24"/>
          <w:szCs w:val="24"/>
        </w:rPr>
        <w:t>A</w:t>
      </w:r>
      <w:r w:rsidR="00735B00">
        <w:rPr>
          <w:rFonts w:asciiTheme="majorBidi" w:hAnsiTheme="majorBidi" w:cstheme="majorBidi"/>
          <w:sz w:val="24"/>
          <w:szCs w:val="24"/>
        </w:rPr>
        <w:t xml:space="preserve"> </w:t>
      </w:r>
      <w:r w:rsidR="00735B00" w:rsidRPr="00777C81">
        <w:rPr>
          <w:rFonts w:asciiTheme="majorBidi" w:hAnsiTheme="majorBidi" w:cstheme="majorBidi"/>
          <w:sz w:val="24"/>
          <w:szCs w:val="24"/>
        </w:rPr>
        <w:t>fragment</w:t>
      </w:r>
      <w:ins w:id="674" w:author="Daniel Tabak" w:date="2019-08-13T09:09:00Z">
        <w:r w:rsidR="00777C81">
          <w:rPr>
            <w:rFonts w:asciiTheme="majorBidi" w:hAnsiTheme="majorBidi" w:cstheme="majorBidi"/>
            <w:sz w:val="24"/>
            <w:szCs w:val="24"/>
          </w:rPr>
          <w:t>ary</w:t>
        </w:r>
      </w:ins>
      <w:del w:id="675" w:author="Daniel Tabak" w:date="2019-08-13T09:09:00Z">
        <w:r w:rsidR="00735B00" w:rsidRPr="00777C81" w:rsidDel="00777C81">
          <w:rPr>
            <w:rFonts w:asciiTheme="majorBidi" w:hAnsiTheme="majorBidi" w:cstheme="majorBidi"/>
            <w:sz w:val="24"/>
            <w:szCs w:val="24"/>
          </w:rPr>
          <w:delText>ed</w:delText>
        </w:r>
      </w:del>
      <w:r w:rsidR="00735B00">
        <w:rPr>
          <w:rFonts w:asciiTheme="majorBidi" w:hAnsiTheme="majorBidi" w:cstheme="majorBidi"/>
          <w:sz w:val="24"/>
          <w:szCs w:val="24"/>
        </w:rPr>
        <w:t xml:space="preserve"> theory may </w:t>
      </w:r>
      <w:del w:id="676" w:author="Daniel Tabak" w:date="2019-08-09T17:36:00Z">
        <w:r w:rsidR="00735B00" w:rsidDel="00605E93">
          <w:rPr>
            <w:rFonts w:asciiTheme="majorBidi" w:hAnsiTheme="majorBidi" w:cstheme="majorBidi"/>
            <w:sz w:val="24"/>
            <w:szCs w:val="24"/>
          </w:rPr>
          <w:delText>see in</w:delText>
        </w:r>
      </w:del>
      <w:ins w:id="677" w:author="Daniel Tabak" w:date="2019-08-09T17:36:00Z">
        <w:r w:rsidR="00605E93">
          <w:rPr>
            <w:rFonts w:asciiTheme="majorBidi" w:hAnsiTheme="majorBidi" w:cstheme="majorBidi"/>
            <w:sz w:val="24"/>
            <w:szCs w:val="24"/>
          </w:rPr>
          <w:t>construe</w:t>
        </w:r>
      </w:ins>
      <w:r w:rsidR="00735B00">
        <w:rPr>
          <w:rFonts w:asciiTheme="majorBidi" w:hAnsiTheme="majorBidi" w:cstheme="majorBidi"/>
          <w:sz w:val="24"/>
          <w:szCs w:val="24"/>
        </w:rPr>
        <w:t xml:space="preserve"> the </w:t>
      </w:r>
      <w:del w:id="678" w:author="Daniel Tabak" w:date="2019-08-09T17:36:00Z">
        <w:r w:rsidR="00735B00" w:rsidDel="00605E93">
          <w:rPr>
            <w:rFonts w:asciiTheme="majorBidi" w:hAnsiTheme="majorBidi" w:cstheme="majorBidi"/>
            <w:sz w:val="24"/>
            <w:szCs w:val="24"/>
          </w:rPr>
          <w:delText xml:space="preserve">above </w:delText>
        </w:r>
      </w:del>
      <w:r w:rsidR="002E70B7">
        <w:rPr>
          <w:rFonts w:asciiTheme="majorBidi" w:hAnsiTheme="majorBidi" w:cstheme="majorBidi"/>
          <w:sz w:val="24"/>
          <w:szCs w:val="24"/>
        </w:rPr>
        <w:t xml:space="preserve">merging </w:t>
      </w:r>
      <w:ins w:id="679" w:author="Daniel Tabak" w:date="2019-08-09T17:36:00Z">
        <w:r w:rsidR="00605E93">
          <w:rPr>
            <w:rFonts w:asciiTheme="majorBidi" w:hAnsiTheme="majorBidi" w:cstheme="majorBidi"/>
            <w:sz w:val="24"/>
            <w:szCs w:val="24"/>
          </w:rPr>
          <w:t xml:space="preserve">of these </w:t>
        </w:r>
      </w:ins>
      <w:r w:rsidR="002E70B7">
        <w:rPr>
          <w:rFonts w:asciiTheme="majorBidi" w:hAnsiTheme="majorBidi" w:cstheme="majorBidi"/>
          <w:sz w:val="24"/>
          <w:szCs w:val="24"/>
        </w:rPr>
        <w:t xml:space="preserve">meanings </w:t>
      </w:r>
      <w:del w:id="680" w:author="Daniel Tabak" w:date="2019-08-09T17:36:00Z">
        <w:r w:rsidR="002E70B7" w:rsidDel="00605E93">
          <w:rPr>
            <w:rFonts w:asciiTheme="majorBidi" w:hAnsiTheme="majorBidi" w:cstheme="majorBidi"/>
            <w:sz w:val="24"/>
            <w:szCs w:val="24"/>
          </w:rPr>
          <w:delText xml:space="preserve">of </w:delText>
        </w:r>
      </w:del>
      <w:ins w:id="681" w:author="Daniel Tabak" w:date="2019-08-09T17:36:00Z">
        <w:r w:rsidR="00605E93">
          <w:rPr>
            <w:rFonts w:asciiTheme="majorBidi" w:hAnsiTheme="majorBidi" w:cstheme="majorBidi"/>
            <w:sz w:val="24"/>
            <w:szCs w:val="24"/>
          </w:rPr>
          <w:t xml:space="preserve">in </w:t>
        </w:r>
      </w:ins>
      <w:r w:rsidR="002E70B7" w:rsidRPr="00060F2D">
        <w:rPr>
          <w:rFonts w:asciiTheme="majorBidi" w:hAnsiTheme="majorBidi" w:cstheme="majorBidi"/>
          <w:i/>
          <w:iCs/>
          <w:sz w:val="24"/>
          <w:szCs w:val="24"/>
        </w:rPr>
        <w:t>hē‘îd</w:t>
      </w:r>
      <w:r w:rsidR="002E70B7">
        <w:rPr>
          <w:rFonts w:asciiTheme="majorBidi" w:hAnsiTheme="majorBidi" w:cstheme="majorBidi"/>
          <w:sz w:val="24"/>
          <w:szCs w:val="24"/>
        </w:rPr>
        <w:t xml:space="preserve"> </w:t>
      </w:r>
      <w:del w:id="682" w:author="Daniel Tabak" w:date="2019-08-09T17:36:00Z">
        <w:r w:rsidR="0006485B" w:rsidDel="00605E93">
          <w:rPr>
            <w:rFonts w:asciiTheme="majorBidi" w:hAnsiTheme="majorBidi" w:cstheme="majorBidi"/>
            <w:sz w:val="24"/>
            <w:szCs w:val="24"/>
          </w:rPr>
          <w:delText>merely a play of words</w:delText>
        </w:r>
      </w:del>
      <w:ins w:id="683" w:author="Daniel Tabak" w:date="2019-08-09T17:36:00Z">
        <w:r w:rsidR="00605E93">
          <w:rPr>
            <w:rFonts w:asciiTheme="majorBidi" w:hAnsiTheme="majorBidi" w:cstheme="majorBidi"/>
            <w:sz w:val="24"/>
            <w:szCs w:val="24"/>
          </w:rPr>
          <w:t>as mere wordplay</w:t>
        </w:r>
      </w:ins>
      <w:r w:rsidR="00735B00">
        <w:rPr>
          <w:rFonts w:asciiTheme="majorBidi" w:hAnsiTheme="majorBidi" w:cstheme="majorBidi"/>
          <w:sz w:val="24"/>
          <w:szCs w:val="24"/>
        </w:rPr>
        <w:t>.</w:t>
      </w:r>
      <w:r w:rsidR="0006485B">
        <w:rPr>
          <w:rFonts w:asciiTheme="majorBidi" w:hAnsiTheme="majorBidi" w:cstheme="majorBidi"/>
          <w:sz w:val="24"/>
          <w:szCs w:val="24"/>
        </w:rPr>
        <w:t xml:space="preserve"> </w:t>
      </w:r>
      <w:del w:id="684" w:author="Daniel Tabak" w:date="2019-08-09T17:36:00Z">
        <w:r w:rsidR="00735B00" w:rsidDel="00605E93">
          <w:rPr>
            <w:rFonts w:asciiTheme="majorBidi" w:hAnsiTheme="majorBidi" w:cstheme="majorBidi"/>
            <w:sz w:val="24"/>
            <w:szCs w:val="24"/>
          </w:rPr>
          <w:delText>However it</w:delText>
        </w:r>
      </w:del>
      <w:ins w:id="685" w:author="Daniel Tabak" w:date="2019-08-09T17:36:00Z">
        <w:r w:rsidR="00605E93">
          <w:rPr>
            <w:rFonts w:asciiTheme="majorBidi" w:hAnsiTheme="majorBidi" w:cstheme="majorBidi"/>
            <w:sz w:val="24"/>
            <w:szCs w:val="24"/>
          </w:rPr>
          <w:t>It</w:t>
        </w:r>
      </w:ins>
      <w:r w:rsidR="00735B00">
        <w:rPr>
          <w:rFonts w:asciiTheme="majorBidi" w:hAnsiTheme="majorBidi" w:cstheme="majorBidi"/>
          <w:sz w:val="24"/>
          <w:szCs w:val="24"/>
        </w:rPr>
        <w:t xml:space="preserve"> </w:t>
      </w:r>
      <w:del w:id="686" w:author="Daniel Tabak" w:date="2019-08-13T10:02:00Z">
        <w:r w:rsidR="00F97811" w:rsidDel="000B2E9F">
          <w:rPr>
            <w:rFonts w:asciiTheme="majorBidi" w:hAnsiTheme="majorBidi" w:cstheme="majorBidi"/>
            <w:sz w:val="24"/>
            <w:szCs w:val="24"/>
          </w:rPr>
          <w:delText>might</w:delText>
        </w:r>
      </w:del>
      <w:ins w:id="687" w:author="Daniel Tabak" w:date="2019-08-13T10:02:00Z">
        <w:r w:rsidR="000B2E9F">
          <w:rPr>
            <w:rFonts w:asciiTheme="majorBidi" w:hAnsiTheme="majorBidi" w:cstheme="majorBidi"/>
            <w:sz w:val="24"/>
            <w:szCs w:val="24"/>
          </w:rPr>
          <w:t>can</w:t>
        </w:r>
      </w:ins>
      <w:ins w:id="688" w:author="Daniel Tabak" w:date="2019-08-09T17:37:00Z">
        <w:r w:rsidR="00605E93">
          <w:rPr>
            <w:rFonts w:asciiTheme="majorBidi" w:hAnsiTheme="majorBidi" w:cstheme="majorBidi"/>
            <w:sz w:val="24"/>
            <w:szCs w:val="24"/>
          </w:rPr>
          <w:t>, however,</w:t>
        </w:r>
      </w:ins>
      <w:r w:rsidR="00F97811">
        <w:rPr>
          <w:rFonts w:asciiTheme="majorBidi" w:hAnsiTheme="majorBidi" w:cstheme="majorBidi"/>
          <w:sz w:val="24"/>
          <w:szCs w:val="24"/>
        </w:rPr>
        <w:t xml:space="preserve"> also</w:t>
      </w:r>
      <w:r w:rsidR="00735B00">
        <w:rPr>
          <w:rFonts w:asciiTheme="majorBidi" w:hAnsiTheme="majorBidi" w:cstheme="majorBidi"/>
          <w:sz w:val="24"/>
          <w:szCs w:val="24"/>
        </w:rPr>
        <w:t xml:space="preserve"> be read as a challenge </w:t>
      </w:r>
      <w:del w:id="689" w:author="Daniel Tabak" w:date="2019-08-09T17:37:00Z">
        <w:r w:rsidR="00967E0E" w:rsidDel="00605E93">
          <w:rPr>
            <w:rFonts w:asciiTheme="majorBidi" w:hAnsiTheme="majorBidi" w:cstheme="majorBidi"/>
            <w:sz w:val="24"/>
            <w:szCs w:val="24"/>
          </w:rPr>
          <w:delText xml:space="preserve">for </w:delText>
        </w:r>
      </w:del>
      <w:ins w:id="690" w:author="Daniel Tabak" w:date="2019-08-09T17:37:00Z">
        <w:r w:rsidR="00605E93">
          <w:rPr>
            <w:rFonts w:asciiTheme="majorBidi" w:hAnsiTheme="majorBidi" w:cstheme="majorBidi"/>
            <w:sz w:val="24"/>
            <w:szCs w:val="24"/>
          </w:rPr>
          <w:t xml:space="preserve">to </w:t>
        </w:r>
      </w:ins>
      <w:del w:id="691" w:author="Daniel Tabak" w:date="2019-08-09T17:37:00Z">
        <w:r w:rsidR="00967E0E" w:rsidDel="00605E93">
          <w:rPr>
            <w:rFonts w:asciiTheme="majorBidi" w:hAnsiTheme="majorBidi" w:cstheme="majorBidi"/>
            <w:sz w:val="24"/>
            <w:szCs w:val="24"/>
          </w:rPr>
          <w:delText xml:space="preserve">the </w:delText>
        </w:r>
        <w:r w:rsidR="00735B00" w:rsidDel="00605E93">
          <w:rPr>
            <w:rFonts w:asciiTheme="majorBidi" w:hAnsiTheme="majorBidi" w:cstheme="majorBidi"/>
            <w:sz w:val="24"/>
            <w:szCs w:val="24"/>
          </w:rPr>
          <w:delText>fragment</w:delText>
        </w:r>
        <w:r w:rsidR="00967E0E" w:rsidDel="00605E93">
          <w:rPr>
            <w:rFonts w:asciiTheme="majorBidi" w:hAnsiTheme="majorBidi" w:cstheme="majorBidi"/>
            <w:sz w:val="24"/>
            <w:szCs w:val="24"/>
          </w:rPr>
          <w:delText>ed</w:delText>
        </w:r>
        <w:r w:rsidR="00735B00" w:rsidDel="00605E93">
          <w:rPr>
            <w:rFonts w:asciiTheme="majorBidi" w:hAnsiTheme="majorBidi" w:cstheme="majorBidi"/>
            <w:sz w:val="24"/>
            <w:szCs w:val="24"/>
          </w:rPr>
          <w:delText xml:space="preserve"> </w:delText>
        </w:r>
        <w:r w:rsidR="00967E0E" w:rsidDel="00605E93">
          <w:rPr>
            <w:rFonts w:asciiTheme="majorBidi" w:hAnsiTheme="majorBidi" w:cstheme="majorBidi"/>
            <w:sz w:val="24"/>
            <w:szCs w:val="24"/>
          </w:rPr>
          <w:delText xml:space="preserve">model </w:delText>
        </w:r>
      </w:del>
      <w:ins w:id="692" w:author="Daniel Tabak" w:date="2019-08-09T17:37:00Z">
        <w:r w:rsidR="00605E93">
          <w:rPr>
            <w:rFonts w:asciiTheme="majorBidi" w:hAnsiTheme="majorBidi" w:cstheme="majorBidi"/>
            <w:sz w:val="24"/>
            <w:szCs w:val="24"/>
          </w:rPr>
          <w:t xml:space="preserve">that theory </w:t>
        </w:r>
      </w:ins>
      <w:r w:rsidR="00735B00">
        <w:rPr>
          <w:rFonts w:asciiTheme="majorBidi" w:hAnsiTheme="majorBidi" w:cstheme="majorBidi"/>
          <w:sz w:val="24"/>
          <w:szCs w:val="24"/>
        </w:rPr>
        <w:t xml:space="preserve">and </w:t>
      </w:r>
      <w:ins w:id="693" w:author="Daniel Tabak" w:date="2019-08-09T17:37:00Z">
        <w:r w:rsidR="00605E93">
          <w:rPr>
            <w:rFonts w:asciiTheme="majorBidi" w:hAnsiTheme="majorBidi" w:cstheme="majorBidi"/>
            <w:sz w:val="24"/>
            <w:szCs w:val="24"/>
          </w:rPr>
          <w:t xml:space="preserve">as </w:t>
        </w:r>
      </w:ins>
      <w:r w:rsidR="00735B00">
        <w:rPr>
          <w:rFonts w:asciiTheme="majorBidi" w:hAnsiTheme="majorBidi" w:cstheme="majorBidi"/>
          <w:sz w:val="24"/>
          <w:szCs w:val="24"/>
        </w:rPr>
        <w:t xml:space="preserve">an incentive for </w:t>
      </w:r>
      <w:r w:rsidR="00967E0E">
        <w:rPr>
          <w:rFonts w:asciiTheme="majorBidi" w:hAnsiTheme="majorBidi" w:cstheme="majorBidi"/>
          <w:sz w:val="24"/>
          <w:szCs w:val="24"/>
        </w:rPr>
        <w:t>se</w:t>
      </w:r>
      <w:del w:id="694" w:author="Daniel Tabak" w:date="2019-08-09T17:37:00Z">
        <w:r w:rsidR="00967E0E" w:rsidDel="00605E93">
          <w:rPr>
            <w:rFonts w:asciiTheme="majorBidi" w:hAnsiTheme="majorBidi" w:cstheme="majorBidi"/>
            <w:sz w:val="24"/>
            <w:szCs w:val="24"/>
          </w:rPr>
          <w:delText>r</w:delText>
        </w:r>
      </w:del>
      <w:r w:rsidR="00967E0E">
        <w:rPr>
          <w:rFonts w:asciiTheme="majorBidi" w:hAnsiTheme="majorBidi" w:cstheme="majorBidi"/>
          <w:sz w:val="24"/>
          <w:szCs w:val="24"/>
        </w:rPr>
        <w:t>a</w:t>
      </w:r>
      <w:ins w:id="695" w:author="Daniel Tabak" w:date="2019-08-09T17:37:00Z">
        <w:r w:rsidR="00605E93">
          <w:rPr>
            <w:rFonts w:asciiTheme="majorBidi" w:hAnsiTheme="majorBidi" w:cstheme="majorBidi"/>
            <w:sz w:val="24"/>
            <w:szCs w:val="24"/>
          </w:rPr>
          <w:t>r</w:t>
        </w:r>
      </w:ins>
      <w:r w:rsidR="00967E0E">
        <w:rPr>
          <w:rFonts w:asciiTheme="majorBidi" w:hAnsiTheme="majorBidi" w:cstheme="majorBidi"/>
          <w:sz w:val="24"/>
          <w:szCs w:val="24"/>
        </w:rPr>
        <w:t xml:space="preserve">ching </w:t>
      </w:r>
      <w:ins w:id="696" w:author="Daniel Tabak" w:date="2019-08-09T17:37:00Z">
        <w:r w:rsidR="00605E93">
          <w:rPr>
            <w:rFonts w:asciiTheme="majorBidi" w:hAnsiTheme="majorBidi" w:cstheme="majorBidi"/>
            <w:sz w:val="24"/>
            <w:szCs w:val="24"/>
          </w:rPr>
          <w:t xml:space="preserve">for </w:t>
        </w:r>
      </w:ins>
      <w:r w:rsidR="00735B00">
        <w:rPr>
          <w:rFonts w:asciiTheme="majorBidi" w:hAnsiTheme="majorBidi" w:cstheme="majorBidi"/>
          <w:sz w:val="24"/>
          <w:szCs w:val="24"/>
        </w:rPr>
        <w:t xml:space="preserve">a more satisfying account </w:t>
      </w:r>
      <w:del w:id="697" w:author="Daniel Tabak" w:date="2019-08-09T17:37:00Z">
        <w:r w:rsidR="00735B00" w:rsidDel="00605E93">
          <w:rPr>
            <w:rFonts w:asciiTheme="majorBidi" w:hAnsiTheme="majorBidi" w:cstheme="majorBidi"/>
            <w:sz w:val="24"/>
            <w:szCs w:val="24"/>
          </w:rPr>
          <w:delText xml:space="preserve">on </w:delText>
        </w:r>
      </w:del>
      <w:ins w:id="698" w:author="Daniel Tabak" w:date="2019-08-09T17:37:00Z">
        <w:r w:rsidR="00605E93">
          <w:rPr>
            <w:rFonts w:asciiTheme="majorBidi" w:hAnsiTheme="majorBidi" w:cstheme="majorBidi"/>
            <w:sz w:val="24"/>
            <w:szCs w:val="24"/>
          </w:rPr>
          <w:t xml:space="preserve">of </w:t>
        </w:r>
      </w:ins>
      <w:r w:rsidR="00735B00">
        <w:rPr>
          <w:rFonts w:asciiTheme="majorBidi" w:hAnsiTheme="majorBidi" w:cstheme="majorBidi"/>
          <w:sz w:val="24"/>
          <w:szCs w:val="24"/>
        </w:rPr>
        <w:t xml:space="preserve">how </w:t>
      </w:r>
      <w:del w:id="699" w:author="Daniel Tabak" w:date="2019-08-13T10:02:00Z">
        <w:r w:rsidR="00735B00" w:rsidDel="000B2E9F">
          <w:rPr>
            <w:rFonts w:asciiTheme="majorBidi" w:hAnsiTheme="majorBidi" w:cstheme="majorBidi"/>
            <w:sz w:val="24"/>
            <w:szCs w:val="24"/>
          </w:rPr>
          <w:delText xml:space="preserve">those </w:delText>
        </w:r>
      </w:del>
      <w:ins w:id="700" w:author="Daniel Tabak" w:date="2019-08-13T10:02:00Z">
        <w:r w:rsidR="000B2E9F">
          <w:rPr>
            <w:rFonts w:asciiTheme="majorBidi" w:hAnsiTheme="majorBidi" w:cstheme="majorBidi"/>
            <w:sz w:val="24"/>
            <w:szCs w:val="24"/>
          </w:rPr>
          <w:t>these</w:t>
        </w:r>
        <w:r w:rsidR="000B2E9F">
          <w:rPr>
            <w:rFonts w:asciiTheme="majorBidi" w:hAnsiTheme="majorBidi" w:cstheme="majorBidi"/>
            <w:sz w:val="24"/>
            <w:szCs w:val="24"/>
          </w:rPr>
          <w:t xml:space="preserve"> </w:t>
        </w:r>
      </w:ins>
      <w:r w:rsidR="00735B00">
        <w:rPr>
          <w:rFonts w:asciiTheme="majorBidi" w:hAnsiTheme="majorBidi" w:cstheme="majorBidi"/>
          <w:sz w:val="24"/>
          <w:szCs w:val="24"/>
        </w:rPr>
        <w:t xml:space="preserve">supposedly </w:t>
      </w:r>
      <w:del w:id="701" w:author="Daniel Tabak" w:date="2019-08-13T10:02:00Z">
        <w:r w:rsidR="00735B00" w:rsidDel="000B2E9F">
          <w:rPr>
            <w:rFonts w:asciiTheme="majorBidi" w:hAnsiTheme="majorBidi" w:cstheme="majorBidi"/>
            <w:sz w:val="24"/>
            <w:szCs w:val="24"/>
          </w:rPr>
          <w:delText xml:space="preserve">disconnected </w:delText>
        </w:r>
      </w:del>
      <w:ins w:id="702" w:author="Daniel Tabak" w:date="2019-08-13T10:02:00Z">
        <w:r w:rsidR="000B2E9F">
          <w:rPr>
            <w:rFonts w:asciiTheme="majorBidi" w:hAnsiTheme="majorBidi" w:cstheme="majorBidi"/>
            <w:sz w:val="24"/>
            <w:szCs w:val="24"/>
          </w:rPr>
          <w:t>distinct</w:t>
        </w:r>
        <w:r w:rsidR="000B2E9F">
          <w:rPr>
            <w:rFonts w:asciiTheme="majorBidi" w:hAnsiTheme="majorBidi" w:cstheme="majorBidi"/>
            <w:sz w:val="24"/>
            <w:szCs w:val="24"/>
          </w:rPr>
          <w:t xml:space="preserve"> </w:t>
        </w:r>
      </w:ins>
      <w:r w:rsidR="00735B00">
        <w:rPr>
          <w:rFonts w:asciiTheme="majorBidi" w:hAnsiTheme="majorBidi" w:cstheme="majorBidi"/>
          <w:sz w:val="24"/>
          <w:szCs w:val="24"/>
        </w:rPr>
        <w:t>meaning</w:t>
      </w:r>
      <w:r w:rsidR="002E70B7">
        <w:rPr>
          <w:rFonts w:asciiTheme="majorBidi" w:hAnsiTheme="majorBidi" w:cstheme="majorBidi"/>
          <w:sz w:val="24"/>
          <w:szCs w:val="24"/>
        </w:rPr>
        <w:t>s</w:t>
      </w:r>
      <w:r w:rsidR="00735B00">
        <w:rPr>
          <w:rFonts w:asciiTheme="majorBidi" w:hAnsiTheme="majorBidi" w:cstheme="majorBidi"/>
          <w:sz w:val="24"/>
          <w:szCs w:val="24"/>
        </w:rPr>
        <w:t xml:space="preserve"> are in fact related. In </w:t>
      </w:r>
      <w:del w:id="703" w:author="Daniel Tabak" w:date="2019-08-13T10:03:00Z">
        <w:r w:rsidR="00735B00" w:rsidDel="000B2E9F">
          <w:rPr>
            <w:rFonts w:asciiTheme="majorBidi" w:hAnsiTheme="majorBidi" w:cstheme="majorBidi"/>
            <w:sz w:val="24"/>
            <w:szCs w:val="24"/>
          </w:rPr>
          <w:delText>what follows</w:delText>
        </w:r>
      </w:del>
      <w:ins w:id="704" w:author="Daniel Tabak" w:date="2019-08-13T10:03:00Z">
        <w:r w:rsidR="000B2E9F">
          <w:rPr>
            <w:rFonts w:asciiTheme="majorBidi" w:hAnsiTheme="majorBidi" w:cstheme="majorBidi"/>
            <w:sz w:val="24"/>
            <w:szCs w:val="24"/>
          </w:rPr>
          <w:t>the continuation</w:t>
        </w:r>
      </w:ins>
      <w:r w:rsidR="00735B00">
        <w:rPr>
          <w:rFonts w:asciiTheme="majorBidi" w:hAnsiTheme="majorBidi" w:cstheme="majorBidi"/>
          <w:sz w:val="24"/>
          <w:szCs w:val="24"/>
        </w:rPr>
        <w:t xml:space="preserve"> I </w:t>
      </w:r>
      <w:del w:id="705" w:author="Daniel Tabak" w:date="2019-08-13T10:03:00Z">
        <w:r w:rsidR="00735B00" w:rsidDel="000B2E9F">
          <w:rPr>
            <w:rFonts w:asciiTheme="majorBidi" w:hAnsiTheme="majorBidi" w:cstheme="majorBidi"/>
            <w:sz w:val="24"/>
            <w:szCs w:val="24"/>
          </w:rPr>
          <w:delText xml:space="preserve">will </w:delText>
        </w:r>
      </w:del>
      <w:r w:rsidR="00735B00">
        <w:rPr>
          <w:rFonts w:asciiTheme="majorBidi" w:hAnsiTheme="majorBidi" w:cstheme="majorBidi"/>
          <w:sz w:val="24"/>
          <w:szCs w:val="24"/>
        </w:rPr>
        <w:t xml:space="preserve">argue that, </w:t>
      </w:r>
      <w:r w:rsidR="00735B00" w:rsidRPr="00605E93">
        <w:rPr>
          <w:rFonts w:asciiTheme="majorBidi" w:hAnsiTheme="majorBidi" w:cstheme="majorBidi"/>
          <w:sz w:val="24"/>
          <w:szCs w:val="24"/>
          <w:rPrChange w:id="706" w:author="Daniel Tabak" w:date="2019-08-09T17:37:00Z">
            <w:rPr>
              <w:rFonts w:asciiTheme="majorBidi" w:hAnsiTheme="majorBidi" w:cstheme="majorBidi"/>
              <w:i/>
              <w:iCs/>
              <w:sz w:val="24"/>
              <w:szCs w:val="24"/>
            </w:rPr>
          </w:rPrChange>
        </w:rPr>
        <w:t>contra</w:t>
      </w:r>
      <w:ins w:id="707" w:author="Daniel Tabak" w:date="2019-08-09T17:37:00Z">
        <w:r w:rsidR="00605E93">
          <w:rPr>
            <w:rFonts w:asciiTheme="majorBidi" w:hAnsiTheme="majorBidi" w:cstheme="majorBidi"/>
            <w:sz w:val="24"/>
            <w:szCs w:val="24"/>
          </w:rPr>
          <w:t>ry</w:t>
        </w:r>
      </w:ins>
      <w:r w:rsidR="00735B00">
        <w:rPr>
          <w:rFonts w:asciiTheme="majorBidi" w:hAnsiTheme="majorBidi" w:cstheme="majorBidi"/>
          <w:sz w:val="24"/>
          <w:szCs w:val="24"/>
        </w:rPr>
        <w:t xml:space="preserve"> </w:t>
      </w:r>
      <w:r w:rsidR="00F97811">
        <w:rPr>
          <w:rFonts w:asciiTheme="majorBidi" w:hAnsiTheme="majorBidi" w:cstheme="majorBidi"/>
          <w:sz w:val="24"/>
          <w:szCs w:val="24"/>
        </w:rPr>
        <w:t xml:space="preserve">to </w:t>
      </w:r>
      <w:r w:rsidR="00735B00">
        <w:rPr>
          <w:rFonts w:asciiTheme="majorBidi" w:hAnsiTheme="majorBidi" w:cstheme="majorBidi"/>
          <w:sz w:val="24"/>
          <w:szCs w:val="24"/>
        </w:rPr>
        <w:t xml:space="preserve">the fragmented perspective, </w:t>
      </w:r>
      <w:r w:rsidR="002E70B7">
        <w:rPr>
          <w:rFonts w:asciiTheme="majorBidi" w:hAnsiTheme="majorBidi" w:cstheme="majorBidi"/>
          <w:sz w:val="24"/>
          <w:szCs w:val="24"/>
        </w:rPr>
        <w:t xml:space="preserve">all the </w:t>
      </w:r>
      <w:del w:id="708" w:author="Daniel Tabak" w:date="2019-08-09T17:38:00Z">
        <w:r w:rsidR="002E70B7" w:rsidDel="00605E93">
          <w:rPr>
            <w:rFonts w:asciiTheme="majorBidi" w:hAnsiTheme="majorBidi" w:cstheme="majorBidi"/>
            <w:sz w:val="24"/>
            <w:szCs w:val="24"/>
          </w:rPr>
          <w:delText xml:space="preserve">different </w:delText>
        </w:r>
      </w:del>
      <w:ins w:id="709" w:author="Daniel Tabak" w:date="2019-08-09T17:38:00Z">
        <w:r w:rsidR="00605E93">
          <w:rPr>
            <w:rFonts w:asciiTheme="majorBidi" w:hAnsiTheme="majorBidi" w:cstheme="majorBidi"/>
            <w:sz w:val="24"/>
            <w:szCs w:val="24"/>
          </w:rPr>
          <w:t xml:space="preserve">disparate </w:t>
        </w:r>
      </w:ins>
      <w:r w:rsidR="00517441" w:rsidRPr="002B7B3E">
        <w:rPr>
          <w:rFonts w:asciiTheme="majorBidi" w:hAnsiTheme="majorBidi" w:cstheme="majorBidi"/>
          <w:sz w:val="24"/>
          <w:szCs w:val="24"/>
        </w:rPr>
        <w:t>meaning</w:t>
      </w:r>
      <w:r w:rsidR="002E70B7">
        <w:rPr>
          <w:rFonts w:asciiTheme="majorBidi" w:hAnsiTheme="majorBidi" w:cstheme="majorBidi"/>
          <w:sz w:val="24"/>
          <w:szCs w:val="24"/>
        </w:rPr>
        <w:t>s</w:t>
      </w:r>
      <w:r w:rsidR="00517441" w:rsidRPr="002B7B3E">
        <w:rPr>
          <w:rFonts w:asciiTheme="majorBidi" w:hAnsiTheme="majorBidi" w:cstheme="majorBidi"/>
          <w:sz w:val="24"/>
          <w:szCs w:val="24"/>
        </w:rPr>
        <w:t xml:space="preserve"> of </w:t>
      </w:r>
      <w:r w:rsidR="00060F2D" w:rsidRPr="00060F2D">
        <w:rPr>
          <w:rFonts w:asciiTheme="majorBidi" w:hAnsiTheme="majorBidi" w:cstheme="majorBidi"/>
          <w:i/>
          <w:iCs/>
          <w:sz w:val="24"/>
          <w:szCs w:val="24"/>
        </w:rPr>
        <w:t>hē‘îd</w:t>
      </w:r>
      <w:r w:rsidR="00060F2D" w:rsidRPr="00060F2D">
        <w:rPr>
          <w:rFonts w:asciiTheme="majorBidi" w:hAnsiTheme="majorBidi" w:cstheme="majorBidi"/>
          <w:sz w:val="24"/>
          <w:szCs w:val="24"/>
        </w:rPr>
        <w:t xml:space="preserve"> </w:t>
      </w:r>
      <w:r w:rsidR="00AB7890">
        <w:rPr>
          <w:rFonts w:asciiTheme="majorBidi" w:hAnsiTheme="majorBidi" w:cstheme="majorBidi"/>
          <w:sz w:val="24"/>
          <w:szCs w:val="24"/>
        </w:rPr>
        <w:t>mentioned above (</w:t>
      </w:r>
      <w:del w:id="710" w:author="Daniel Tabak" w:date="2019-08-09T17:38:00Z">
        <w:r w:rsidR="00AB7890" w:rsidDel="00605E93">
          <w:rPr>
            <w:rFonts w:asciiTheme="majorBidi" w:hAnsiTheme="majorBidi" w:cstheme="majorBidi"/>
            <w:sz w:val="24"/>
            <w:szCs w:val="24"/>
          </w:rPr>
          <w:delText xml:space="preserve">notably </w:delText>
        </w:r>
      </w:del>
      <w:r w:rsidR="00AB7890">
        <w:rPr>
          <w:rFonts w:asciiTheme="majorBidi" w:hAnsiTheme="majorBidi" w:cstheme="majorBidi"/>
          <w:sz w:val="24"/>
          <w:szCs w:val="24"/>
        </w:rPr>
        <w:t>all</w:t>
      </w:r>
      <w:ins w:id="711" w:author="Daniel Tabak" w:date="2019-08-09T17:38:00Z">
        <w:r w:rsidR="00605E93">
          <w:rPr>
            <w:rFonts w:asciiTheme="majorBidi" w:hAnsiTheme="majorBidi" w:cstheme="majorBidi"/>
            <w:sz w:val="24"/>
            <w:szCs w:val="24"/>
          </w:rPr>
          <w:t>, it bears noting,</w:t>
        </w:r>
      </w:ins>
      <w:r w:rsidR="00AB7890">
        <w:rPr>
          <w:rFonts w:asciiTheme="majorBidi" w:hAnsiTheme="majorBidi" w:cstheme="majorBidi"/>
          <w:sz w:val="24"/>
          <w:szCs w:val="24"/>
        </w:rPr>
        <w:t xml:space="preserve"> with the preposition </w:t>
      </w:r>
      <w:r w:rsidR="00AB7890">
        <w:rPr>
          <w:rFonts w:asciiTheme="majorBidi" w:hAnsiTheme="majorBidi" w:cstheme="majorBidi"/>
          <w:i/>
          <w:iCs/>
          <w:sz w:val="24"/>
          <w:szCs w:val="24"/>
        </w:rPr>
        <w:t>b</w:t>
      </w:r>
      <w:r w:rsidR="00AB7890" w:rsidRPr="006B112A">
        <w:rPr>
          <w:rFonts w:asciiTheme="majorBidi" w:hAnsiTheme="majorBidi" w:cstheme="majorBidi"/>
          <w:i/>
          <w:iCs/>
          <w:sz w:val="24"/>
          <w:szCs w:val="24"/>
          <w:vertAlign w:val="superscript"/>
        </w:rPr>
        <w:t>e</w:t>
      </w:r>
      <w:r w:rsidR="00AB7890">
        <w:rPr>
          <w:rFonts w:asciiTheme="majorBidi" w:hAnsiTheme="majorBidi" w:cstheme="majorBidi"/>
          <w:sz w:val="24"/>
          <w:szCs w:val="24"/>
        </w:rPr>
        <w:t>)</w:t>
      </w:r>
      <w:r w:rsidR="009D7DF9">
        <w:rPr>
          <w:rFonts w:asciiTheme="majorBidi" w:hAnsiTheme="majorBidi" w:cstheme="majorBidi"/>
          <w:sz w:val="24"/>
          <w:szCs w:val="24"/>
        </w:rPr>
        <w:t xml:space="preserve"> </w:t>
      </w:r>
      <w:del w:id="712" w:author="Daniel Tabak" w:date="2019-08-09T17:38:00Z">
        <w:r w:rsidR="00735B00" w:rsidDel="00605E93">
          <w:rPr>
            <w:rFonts w:asciiTheme="majorBidi" w:hAnsiTheme="majorBidi" w:cstheme="majorBidi"/>
            <w:sz w:val="24"/>
            <w:szCs w:val="24"/>
          </w:rPr>
          <w:delText>c</w:delText>
        </w:r>
        <w:r w:rsidR="00517441" w:rsidRPr="002B7B3E" w:rsidDel="00605E93">
          <w:rPr>
            <w:rFonts w:asciiTheme="majorBidi" w:hAnsiTheme="majorBidi" w:cstheme="majorBidi"/>
            <w:sz w:val="24"/>
            <w:szCs w:val="24"/>
          </w:rPr>
          <w:delText xml:space="preserve">ould </w:delText>
        </w:r>
      </w:del>
      <w:ins w:id="713" w:author="Daniel Tabak" w:date="2019-08-09T17:38:00Z">
        <w:r w:rsidR="00605E93">
          <w:rPr>
            <w:rFonts w:asciiTheme="majorBidi" w:hAnsiTheme="majorBidi" w:cstheme="majorBidi"/>
            <w:sz w:val="24"/>
            <w:szCs w:val="24"/>
          </w:rPr>
          <w:t>can</w:t>
        </w:r>
        <w:r w:rsidR="00605E93" w:rsidRPr="002B7B3E">
          <w:rPr>
            <w:rFonts w:asciiTheme="majorBidi" w:hAnsiTheme="majorBidi" w:cstheme="majorBidi"/>
            <w:sz w:val="24"/>
            <w:szCs w:val="24"/>
          </w:rPr>
          <w:t xml:space="preserve"> </w:t>
        </w:r>
      </w:ins>
      <w:r w:rsidR="00517441" w:rsidRPr="002B7B3E">
        <w:rPr>
          <w:rFonts w:asciiTheme="majorBidi" w:hAnsiTheme="majorBidi" w:cstheme="majorBidi"/>
          <w:sz w:val="24"/>
          <w:szCs w:val="24"/>
        </w:rPr>
        <w:t xml:space="preserve">be accounted for </w:t>
      </w:r>
      <w:del w:id="714" w:author="Daniel Tabak" w:date="2019-08-09T17:38:00Z">
        <w:r w:rsidR="00967E0E" w:rsidRPr="00605E93" w:rsidDel="00605E93">
          <w:rPr>
            <w:rFonts w:asciiTheme="majorBidi" w:hAnsiTheme="majorBidi" w:cstheme="majorBidi"/>
            <w:sz w:val="24"/>
            <w:szCs w:val="24"/>
            <w:rPrChange w:id="715" w:author="Daniel Tabak" w:date="2019-08-09T17:38:00Z">
              <w:rPr>
                <w:rFonts w:asciiTheme="majorBidi" w:hAnsiTheme="majorBidi" w:cstheme="majorBidi"/>
                <w:i/>
                <w:iCs/>
                <w:sz w:val="24"/>
                <w:szCs w:val="24"/>
              </w:rPr>
            </w:rPrChange>
          </w:rPr>
          <w:delText>via</w:delText>
        </w:r>
        <w:r w:rsidR="00517441" w:rsidRPr="002B7B3E" w:rsidDel="00605E93">
          <w:rPr>
            <w:rFonts w:asciiTheme="majorBidi" w:hAnsiTheme="majorBidi" w:cstheme="majorBidi"/>
            <w:sz w:val="24"/>
            <w:szCs w:val="24"/>
          </w:rPr>
          <w:delText xml:space="preserve"> </w:delText>
        </w:r>
      </w:del>
      <w:ins w:id="716" w:author="Daniel Tabak" w:date="2019-08-09T17:38:00Z">
        <w:r w:rsidR="00605E93">
          <w:rPr>
            <w:rFonts w:asciiTheme="majorBidi" w:hAnsiTheme="majorBidi" w:cstheme="majorBidi"/>
            <w:sz w:val="24"/>
            <w:szCs w:val="24"/>
          </w:rPr>
          <w:t>by</w:t>
        </w:r>
        <w:r w:rsidR="00605E93" w:rsidRPr="002B7B3E">
          <w:rPr>
            <w:rFonts w:asciiTheme="majorBidi" w:hAnsiTheme="majorBidi" w:cstheme="majorBidi"/>
            <w:sz w:val="24"/>
            <w:szCs w:val="24"/>
          </w:rPr>
          <w:t xml:space="preserve"> </w:t>
        </w:r>
      </w:ins>
      <w:r w:rsidR="00517441" w:rsidRPr="000B2E9F">
        <w:rPr>
          <w:rFonts w:asciiTheme="majorBidi" w:hAnsiTheme="majorBidi" w:cstheme="majorBidi"/>
          <w:sz w:val="24"/>
          <w:szCs w:val="24"/>
        </w:rPr>
        <w:t>the legal background</w:t>
      </w:r>
      <w:ins w:id="717" w:author="Daniel Tabak" w:date="2019-08-13T10:04:00Z">
        <w:r w:rsidR="000B2E9F">
          <w:rPr>
            <w:rFonts w:asciiTheme="majorBidi" w:hAnsiTheme="majorBidi" w:cstheme="majorBidi"/>
            <w:sz w:val="24"/>
            <w:szCs w:val="24"/>
          </w:rPr>
          <w:t xml:space="preserve"> or context</w:t>
        </w:r>
      </w:ins>
      <w:r w:rsidR="00517441" w:rsidRPr="000B2E9F">
        <w:rPr>
          <w:rFonts w:asciiTheme="majorBidi" w:hAnsiTheme="majorBidi" w:cstheme="majorBidi"/>
          <w:sz w:val="24"/>
          <w:szCs w:val="24"/>
        </w:rPr>
        <w:t xml:space="preserve"> </w:t>
      </w:r>
      <w:del w:id="718" w:author="Daniel Tabak" w:date="2019-08-13T10:04:00Z">
        <w:r w:rsidR="00517441" w:rsidRPr="000B2E9F" w:rsidDel="000B2E9F">
          <w:rPr>
            <w:rFonts w:asciiTheme="majorBidi" w:hAnsiTheme="majorBidi" w:cstheme="majorBidi"/>
            <w:sz w:val="24"/>
            <w:szCs w:val="24"/>
          </w:rPr>
          <w:delText xml:space="preserve">of </w:delText>
        </w:r>
      </w:del>
      <w:ins w:id="719" w:author="Daniel Tabak" w:date="2019-08-13T10:04:00Z">
        <w:r w:rsidR="000B2E9F">
          <w:rPr>
            <w:rFonts w:asciiTheme="majorBidi" w:hAnsiTheme="majorBidi" w:cstheme="majorBidi"/>
            <w:sz w:val="24"/>
            <w:szCs w:val="24"/>
          </w:rPr>
          <w:t>implied by the usage of</w:t>
        </w:r>
        <w:r w:rsidR="000B2E9F" w:rsidRPr="000B2E9F">
          <w:rPr>
            <w:rFonts w:asciiTheme="majorBidi" w:hAnsiTheme="majorBidi" w:cstheme="majorBidi"/>
            <w:sz w:val="24"/>
            <w:szCs w:val="24"/>
          </w:rPr>
          <w:t xml:space="preserve"> </w:t>
        </w:r>
      </w:ins>
      <w:r w:rsidR="00517441" w:rsidRPr="000B2E9F">
        <w:rPr>
          <w:rFonts w:asciiTheme="majorBidi" w:hAnsiTheme="majorBidi" w:cstheme="majorBidi"/>
          <w:sz w:val="24"/>
          <w:szCs w:val="24"/>
        </w:rPr>
        <w:t xml:space="preserve">this verb. </w:t>
      </w:r>
      <w:r w:rsidR="003F2B0D" w:rsidRPr="000B2E9F">
        <w:rPr>
          <w:rFonts w:asciiTheme="majorBidi" w:hAnsiTheme="majorBidi" w:cstheme="majorBidi"/>
          <w:sz w:val="24"/>
          <w:szCs w:val="24"/>
        </w:rPr>
        <w:t xml:space="preserve">I will now introduce </w:t>
      </w:r>
      <w:del w:id="720" w:author="Daniel Tabak" w:date="2019-08-13T10:05:00Z">
        <w:r w:rsidR="003F2B0D" w:rsidRPr="000B2E9F" w:rsidDel="000B2E9F">
          <w:rPr>
            <w:rFonts w:asciiTheme="majorBidi" w:hAnsiTheme="majorBidi" w:cstheme="majorBidi"/>
            <w:sz w:val="24"/>
            <w:szCs w:val="24"/>
          </w:rPr>
          <w:delText>this background</w:delText>
        </w:r>
      </w:del>
      <w:ins w:id="721" w:author="Daniel Tabak" w:date="2019-08-13T10:05:00Z">
        <w:r w:rsidR="000B2E9F">
          <w:rPr>
            <w:rFonts w:asciiTheme="majorBidi" w:hAnsiTheme="majorBidi" w:cstheme="majorBidi"/>
            <w:sz w:val="24"/>
            <w:szCs w:val="24"/>
          </w:rPr>
          <w:t>the legal texture surrounding this verb</w:t>
        </w:r>
      </w:ins>
      <w:r w:rsidR="003F2B0D" w:rsidRPr="000B2E9F">
        <w:rPr>
          <w:rFonts w:asciiTheme="majorBidi" w:hAnsiTheme="majorBidi" w:cstheme="majorBidi"/>
          <w:sz w:val="24"/>
          <w:szCs w:val="24"/>
        </w:rPr>
        <w:t xml:space="preserve"> </w:t>
      </w:r>
      <w:del w:id="722" w:author="Daniel Tabak" w:date="2019-08-13T10:05:00Z">
        <w:r w:rsidR="00517441" w:rsidRPr="000B2E9F" w:rsidDel="000B2E9F">
          <w:rPr>
            <w:rFonts w:asciiTheme="majorBidi" w:hAnsiTheme="majorBidi" w:cstheme="majorBidi"/>
            <w:sz w:val="24"/>
            <w:szCs w:val="24"/>
          </w:rPr>
          <w:delText xml:space="preserve">through </w:delText>
        </w:r>
      </w:del>
      <w:ins w:id="723" w:author="Daniel Tabak" w:date="2019-08-13T10:05:00Z">
        <w:r w:rsidR="000B2E9F">
          <w:rPr>
            <w:rFonts w:asciiTheme="majorBidi" w:hAnsiTheme="majorBidi" w:cstheme="majorBidi"/>
            <w:sz w:val="24"/>
            <w:szCs w:val="24"/>
          </w:rPr>
          <w:t>by examining</w:t>
        </w:r>
        <w:r w:rsidR="000B2E9F" w:rsidRPr="000B2E9F">
          <w:rPr>
            <w:rFonts w:asciiTheme="majorBidi" w:hAnsiTheme="majorBidi" w:cstheme="majorBidi"/>
            <w:sz w:val="24"/>
            <w:szCs w:val="24"/>
          </w:rPr>
          <w:t xml:space="preserve"> </w:t>
        </w:r>
      </w:ins>
      <w:del w:id="724" w:author="Daniel Tabak" w:date="2019-08-13T10:05:00Z">
        <w:r w:rsidR="00517441" w:rsidRPr="000B2E9F" w:rsidDel="000B2E9F">
          <w:rPr>
            <w:rFonts w:asciiTheme="majorBidi" w:hAnsiTheme="majorBidi" w:cstheme="majorBidi"/>
            <w:sz w:val="24"/>
            <w:szCs w:val="24"/>
          </w:rPr>
          <w:delText xml:space="preserve">the </w:delText>
        </w:r>
        <w:r w:rsidR="00EA7928" w:rsidRPr="000B2E9F" w:rsidDel="000B2E9F">
          <w:rPr>
            <w:rFonts w:asciiTheme="majorBidi" w:hAnsiTheme="majorBidi" w:cstheme="majorBidi"/>
            <w:sz w:val="24"/>
            <w:szCs w:val="24"/>
          </w:rPr>
          <w:delText xml:space="preserve">lenses of </w:delText>
        </w:r>
      </w:del>
      <w:r w:rsidR="00EA7928" w:rsidRPr="000B2E9F">
        <w:rPr>
          <w:rFonts w:asciiTheme="majorBidi" w:hAnsiTheme="majorBidi" w:cstheme="majorBidi"/>
          <w:sz w:val="24"/>
          <w:szCs w:val="24"/>
        </w:rPr>
        <w:t xml:space="preserve">the </w:t>
      </w:r>
      <w:r w:rsidR="00517441" w:rsidRPr="000B2E9F">
        <w:rPr>
          <w:rFonts w:asciiTheme="majorBidi" w:hAnsiTheme="majorBidi" w:cstheme="majorBidi"/>
          <w:sz w:val="24"/>
          <w:szCs w:val="24"/>
        </w:rPr>
        <w:t xml:space="preserve">role </w:t>
      </w:r>
      <w:r w:rsidR="00EA7928" w:rsidRPr="000B2E9F">
        <w:rPr>
          <w:rFonts w:asciiTheme="majorBidi" w:hAnsiTheme="majorBidi" w:cstheme="majorBidi"/>
          <w:sz w:val="24"/>
          <w:szCs w:val="24"/>
        </w:rPr>
        <w:t>occupied by</w:t>
      </w:r>
      <w:r w:rsidR="00517441" w:rsidRPr="000B2E9F">
        <w:rPr>
          <w:rFonts w:asciiTheme="majorBidi" w:hAnsiTheme="majorBidi" w:cstheme="majorBidi"/>
          <w:sz w:val="24"/>
          <w:szCs w:val="24"/>
        </w:rPr>
        <w:t xml:space="preserve"> witnesses in </w:t>
      </w:r>
      <w:del w:id="725" w:author="Daniel Tabak" w:date="2019-08-13T10:05:00Z">
        <w:r w:rsidR="00517441" w:rsidRPr="000B2E9F" w:rsidDel="000B2E9F">
          <w:rPr>
            <w:rFonts w:asciiTheme="majorBidi" w:hAnsiTheme="majorBidi" w:cstheme="majorBidi"/>
            <w:sz w:val="24"/>
            <w:szCs w:val="24"/>
          </w:rPr>
          <w:delText>the legal mechanism of oaths</w:delText>
        </w:r>
      </w:del>
      <w:ins w:id="726" w:author="Daniel Tabak" w:date="2019-08-13T10:05:00Z">
        <w:r w:rsidR="000B2E9F">
          <w:rPr>
            <w:rFonts w:asciiTheme="majorBidi" w:hAnsiTheme="majorBidi" w:cstheme="majorBidi"/>
            <w:sz w:val="24"/>
            <w:szCs w:val="24"/>
          </w:rPr>
          <w:t>making an oath legally valid</w:t>
        </w:r>
      </w:ins>
      <w:r w:rsidR="00517441" w:rsidRPr="002B7B3E">
        <w:rPr>
          <w:rFonts w:asciiTheme="majorBidi" w:hAnsiTheme="majorBidi" w:cstheme="majorBidi"/>
          <w:sz w:val="24"/>
          <w:szCs w:val="24"/>
        </w:rPr>
        <w:t>.</w:t>
      </w:r>
      <w:r w:rsidR="00517441" w:rsidRPr="002B7B3E">
        <w:rPr>
          <w:rStyle w:val="FootnoteReference"/>
          <w:rFonts w:asciiTheme="majorBidi" w:hAnsiTheme="majorBidi" w:cstheme="majorBidi"/>
          <w:sz w:val="24"/>
          <w:szCs w:val="24"/>
        </w:rPr>
        <w:footnoteReference w:id="20"/>
      </w:r>
    </w:p>
    <w:p w14:paraId="4F361B56" w14:textId="77777777" w:rsidR="00CF6DF6" w:rsidRPr="002B7B3E" w:rsidRDefault="00CF6DF6" w:rsidP="002E70B7">
      <w:pPr>
        <w:spacing w:after="0" w:line="480" w:lineRule="auto"/>
        <w:ind w:right="-284" w:firstLine="720"/>
        <w:jc w:val="both"/>
        <w:rPr>
          <w:rFonts w:asciiTheme="majorBidi" w:hAnsiTheme="majorBidi" w:cstheme="majorBidi"/>
          <w:sz w:val="24"/>
          <w:szCs w:val="24"/>
        </w:rPr>
      </w:pPr>
    </w:p>
    <w:p w14:paraId="19255E3F" w14:textId="42F1BB28" w:rsidR="0023277D" w:rsidRPr="002B7B3E" w:rsidRDefault="0041664E" w:rsidP="0041664E">
      <w:pPr>
        <w:pStyle w:val="Heading2"/>
        <w:spacing w:after="240"/>
        <w:rPr>
          <w:rFonts w:asciiTheme="majorBidi" w:hAnsiTheme="majorBidi"/>
          <w:sz w:val="24"/>
          <w:szCs w:val="24"/>
        </w:rPr>
      </w:pPr>
      <w:ins w:id="744" w:author="Daniel Tabak" w:date="2019-08-13T10:06:00Z">
        <w:r>
          <w:rPr>
            <w:rFonts w:asciiTheme="majorBidi" w:hAnsiTheme="majorBidi"/>
            <w:sz w:val="24"/>
            <w:szCs w:val="24"/>
          </w:rPr>
          <w:t xml:space="preserve">The Role of </w:t>
        </w:r>
      </w:ins>
      <w:r w:rsidR="002B5FBE">
        <w:rPr>
          <w:rFonts w:asciiTheme="majorBidi" w:hAnsiTheme="majorBidi" w:hint="cs"/>
          <w:sz w:val="24"/>
          <w:szCs w:val="24"/>
        </w:rPr>
        <w:t>W</w:t>
      </w:r>
      <w:r w:rsidR="002B5FBE">
        <w:rPr>
          <w:rFonts w:asciiTheme="majorBidi" w:hAnsiTheme="majorBidi"/>
          <w:sz w:val="24"/>
          <w:szCs w:val="24"/>
        </w:rPr>
        <w:t xml:space="preserve">itnesses </w:t>
      </w:r>
      <w:del w:id="745" w:author="Daniel Tabak" w:date="2019-08-13T10:06:00Z">
        <w:r w:rsidR="0023277D" w:rsidRPr="002B7B3E" w:rsidDel="0041664E">
          <w:rPr>
            <w:rFonts w:asciiTheme="majorBidi" w:hAnsiTheme="majorBidi"/>
            <w:sz w:val="24"/>
            <w:szCs w:val="24"/>
          </w:rPr>
          <w:delText xml:space="preserve">and the </w:delText>
        </w:r>
        <w:r w:rsidR="002954FA" w:rsidRPr="002B7B3E" w:rsidDel="0041664E">
          <w:rPr>
            <w:rFonts w:asciiTheme="majorBidi" w:hAnsiTheme="majorBidi"/>
            <w:sz w:val="24"/>
            <w:szCs w:val="24"/>
          </w:rPr>
          <w:delText xml:space="preserve">Mechanism </w:delText>
        </w:r>
        <w:r w:rsidR="0023277D" w:rsidRPr="002B7B3E" w:rsidDel="0041664E">
          <w:rPr>
            <w:rFonts w:asciiTheme="majorBidi" w:hAnsiTheme="majorBidi"/>
            <w:sz w:val="24"/>
            <w:szCs w:val="24"/>
          </w:rPr>
          <w:delText>of</w:delText>
        </w:r>
      </w:del>
      <w:ins w:id="746" w:author="Daniel Tabak" w:date="2019-08-13T10:06:00Z">
        <w:r>
          <w:rPr>
            <w:rFonts w:asciiTheme="majorBidi" w:hAnsiTheme="majorBidi"/>
            <w:sz w:val="24"/>
            <w:szCs w:val="24"/>
          </w:rPr>
          <w:t>in</w:t>
        </w:r>
      </w:ins>
      <w:r w:rsidR="0023277D" w:rsidRPr="002B7B3E">
        <w:rPr>
          <w:rFonts w:asciiTheme="majorBidi" w:hAnsiTheme="majorBidi"/>
          <w:sz w:val="24"/>
          <w:szCs w:val="24"/>
        </w:rPr>
        <w:t xml:space="preserve"> </w:t>
      </w:r>
      <w:r w:rsidR="002954FA" w:rsidRPr="002B7B3E">
        <w:rPr>
          <w:rFonts w:asciiTheme="majorBidi" w:hAnsiTheme="majorBidi"/>
          <w:sz w:val="24"/>
          <w:szCs w:val="24"/>
        </w:rPr>
        <w:t>Oaths</w:t>
      </w:r>
    </w:p>
    <w:p w14:paraId="5ED005E7" w14:textId="2E055F16" w:rsidR="00F7317B" w:rsidRPr="002B7B3E" w:rsidRDefault="00517441" w:rsidP="001B4A2F">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In the ancient world, every oath require</w:t>
      </w:r>
      <w:r w:rsidR="00F7317B" w:rsidRPr="002B7B3E">
        <w:rPr>
          <w:rFonts w:asciiTheme="majorBidi" w:hAnsiTheme="majorBidi" w:cstheme="majorBidi"/>
          <w:sz w:val="24"/>
          <w:szCs w:val="24"/>
        </w:rPr>
        <w:t>d</w:t>
      </w:r>
      <w:r w:rsidRPr="002B7B3E">
        <w:rPr>
          <w:rFonts w:asciiTheme="majorBidi" w:hAnsiTheme="majorBidi" w:cstheme="majorBidi"/>
          <w:sz w:val="24"/>
          <w:szCs w:val="24"/>
        </w:rPr>
        <w:t xml:space="preserve"> (</w:t>
      </w:r>
      <w:r w:rsidR="00F7317B" w:rsidRPr="002B7B3E">
        <w:rPr>
          <w:rFonts w:asciiTheme="majorBidi" w:hAnsiTheme="majorBidi" w:cstheme="majorBidi"/>
          <w:sz w:val="24"/>
          <w:szCs w:val="24"/>
        </w:rPr>
        <w:t>w</w:t>
      </w:r>
      <w:r w:rsidR="00593043">
        <w:rPr>
          <w:rFonts w:asciiTheme="majorBidi" w:hAnsiTheme="majorBidi" w:cstheme="majorBidi"/>
          <w:sz w:val="24"/>
          <w:szCs w:val="24"/>
        </w:rPr>
        <w:t>h</w:t>
      </w:r>
      <w:r w:rsidR="00F7317B" w:rsidRPr="002B7B3E">
        <w:rPr>
          <w:rFonts w:asciiTheme="majorBidi" w:hAnsiTheme="majorBidi" w:cstheme="majorBidi"/>
          <w:sz w:val="24"/>
          <w:szCs w:val="24"/>
        </w:rPr>
        <w:t xml:space="preserve">ether </w:t>
      </w:r>
      <w:r w:rsidRPr="002B7B3E">
        <w:rPr>
          <w:rFonts w:asciiTheme="majorBidi" w:hAnsiTheme="majorBidi" w:cstheme="majorBidi"/>
          <w:sz w:val="24"/>
          <w:szCs w:val="24"/>
        </w:rPr>
        <w:t>explicit</w:t>
      </w:r>
      <w:r w:rsidR="00EA7928" w:rsidRPr="002B7B3E">
        <w:rPr>
          <w:rFonts w:asciiTheme="majorBidi" w:hAnsiTheme="majorBidi" w:cstheme="majorBidi"/>
          <w:sz w:val="24"/>
          <w:szCs w:val="24"/>
        </w:rPr>
        <w:t>ly</w:t>
      </w:r>
      <w:r w:rsidRPr="002B7B3E">
        <w:rPr>
          <w:rFonts w:asciiTheme="majorBidi" w:hAnsiTheme="majorBidi" w:cstheme="majorBidi"/>
          <w:sz w:val="24"/>
          <w:szCs w:val="24"/>
        </w:rPr>
        <w:t xml:space="preserve"> or implicit</w:t>
      </w:r>
      <w:r w:rsidR="00EA7928" w:rsidRPr="002B7B3E">
        <w:rPr>
          <w:rFonts w:asciiTheme="majorBidi" w:hAnsiTheme="majorBidi" w:cstheme="majorBidi"/>
          <w:sz w:val="24"/>
          <w:szCs w:val="24"/>
        </w:rPr>
        <w:t>ly</w:t>
      </w:r>
      <w:r w:rsidRPr="002B7B3E">
        <w:rPr>
          <w:rFonts w:asciiTheme="majorBidi" w:hAnsiTheme="majorBidi" w:cstheme="majorBidi"/>
          <w:sz w:val="24"/>
          <w:szCs w:val="24"/>
        </w:rPr>
        <w:t xml:space="preserve">) </w:t>
      </w:r>
      <w:r w:rsidR="00EA7928" w:rsidRPr="002B7B3E">
        <w:rPr>
          <w:rFonts w:asciiTheme="majorBidi" w:hAnsiTheme="majorBidi" w:cstheme="majorBidi"/>
          <w:sz w:val="24"/>
          <w:szCs w:val="24"/>
        </w:rPr>
        <w:t xml:space="preserve">the </w:t>
      </w:r>
      <w:r w:rsidRPr="002B7B3E">
        <w:rPr>
          <w:rFonts w:asciiTheme="majorBidi" w:hAnsiTheme="majorBidi" w:cstheme="majorBidi"/>
          <w:sz w:val="24"/>
          <w:szCs w:val="24"/>
        </w:rPr>
        <w:t xml:space="preserve">presence of </w:t>
      </w:r>
      <w:del w:id="747" w:author="Daniel Tabak" w:date="2019-08-09T17:54:00Z">
        <w:r w:rsidR="00F7317B" w:rsidRPr="002B7B3E" w:rsidDel="002E7C2D">
          <w:rPr>
            <w:rFonts w:asciiTheme="majorBidi" w:hAnsiTheme="majorBidi" w:cstheme="majorBidi"/>
            <w:sz w:val="24"/>
            <w:szCs w:val="24"/>
          </w:rPr>
          <w:delText xml:space="preserve">(mostly) </w:delText>
        </w:r>
      </w:del>
      <w:r w:rsidR="00F7317B" w:rsidRPr="002B7B3E">
        <w:rPr>
          <w:rFonts w:asciiTheme="majorBidi" w:hAnsiTheme="majorBidi" w:cstheme="majorBidi"/>
          <w:sz w:val="24"/>
          <w:szCs w:val="24"/>
        </w:rPr>
        <w:t xml:space="preserve">divine </w:t>
      </w:r>
      <w:r w:rsidRPr="002B7B3E">
        <w:rPr>
          <w:rFonts w:asciiTheme="majorBidi" w:hAnsiTheme="majorBidi" w:cstheme="majorBidi"/>
          <w:sz w:val="24"/>
          <w:szCs w:val="24"/>
        </w:rPr>
        <w:t xml:space="preserve">witnesses. This is a well-established fact, </w:t>
      </w:r>
      <w:del w:id="748" w:author="Daniel Tabak" w:date="2019-08-09T17:57:00Z">
        <w:r w:rsidRPr="002B7B3E" w:rsidDel="002E7C2D">
          <w:rPr>
            <w:rFonts w:asciiTheme="majorBidi" w:hAnsiTheme="majorBidi" w:cstheme="majorBidi"/>
            <w:sz w:val="24"/>
            <w:szCs w:val="24"/>
          </w:rPr>
          <w:delText xml:space="preserve">however </w:delText>
        </w:r>
      </w:del>
      <w:ins w:id="749" w:author="Daniel Tabak" w:date="2019-08-09T17:57:00Z">
        <w:r w:rsidR="002E7C2D">
          <w:rPr>
            <w:rFonts w:asciiTheme="majorBidi" w:hAnsiTheme="majorBidi" w:cstheme="majorBidi"/>
            <w:sz w:val="24"/>
            <w:szCs w:val="24"/>
          </w:rPr>
          <w:t>but</w:t>
        </w:r>
        <w:r w:rsidR="002E7C2D" w:rsidRPr="002B7B3E">
          <w:rPr>
            <w:rFonts w:asciiTheme="majorBidi" w:hAnsiTheme="majorBidi" w:cstheme="majorBidi"/>
            <w:sz w:val="24"/>
            <w:szCs w:val="24"/>
          </w:rPr>
          <w:t xml:space="preserve"> </w:t>
        </w:r>
      </w:ins>
      <w:r w:rsidRPr="002B7B3E">
        <w:rPr>
          <w:rFonts w:asciiTheme="majorBidi" w:hAnsiTheme="majorBidi" w:cstheme="majorBidi"/>
          <w:sz w:val="24"/>
          <w:szCs w:val="24"/>
        </w:rPr>
        <w:t xml:space="preserve">its implications for understanding the </w:t>
      </w:r>
      <w:r w:rsidR="00EA7928" w:rsidRPr="002B7B3E">
        <w:rPr>
          <w:rFonts w:asciiTheme="majorBidi" w:hAnsiTheme="majorBidi" w:cstheme="majorBidi"/>
          <w:sz w:val="24"/>
          <w:szCs w:val="24"/>
        </w:rPr>
        <w:t xml:space="preserve">uses of the </w:t>
      </w:r>
      <w:r w:rsidRPr="002B7B3E">
        <w:rPr>
          <w:rFonts w:asciiTheme="majorBidi" w:hAnsiTheme="majorBidi" w:cstheme="majorBidi"/>
          <w:sz w:val="24"/>
          <w:szCs w:val="24"/>
        </w:rPr>
        <w:t xml:space="preserve">verb </w:t>
      </w:r>
      <w:r w:rsidR="00EA7928" w:rsidRPr="002B7B3E">
        <w:rPr>
          <w:rFonts w:asciiTheme="majorBidi" w:hAnsiTheme="majorBidi" w:cstheme="majorBidi"/>
          <w:sz w:val="24"/>
          <w:szCs w:val="24"/>
        </w:rPr>
        <w:t>that designate</w:t>
      </w:r>
      <w:ins w:id="750" w:author="Daniel Tabak" w:date="2019-08-09T17:57:00Z">
        <w:r w:rsidR="002E7C2D">
          <w:rPr>
            <w:rFonts w:asciiTheme="majorBidi" w:hAnsiTheme="majorBidi" w:cstheme="majorBidi"/>
            <w:sz w:val="24"/>
            <w:szCs w:val="24"/>
          </w:rPr>
          <w:t>s</w:t>
        </w:r>
      </w:ins>
      <w:r w:rsidR="00EA7928" w:rsidRPr="002B7B3E">
        <w:rPr>
          <w:rFonts w:asciiTheme="majorBidi" w:hAnsiTheme="majorBidi" w:cstheme="majorBidi"/>
          <w:sz w:val="24"/>
          <w:szCs w:val="24"/>
        </w:rPr>
        <w:t xml:space="preserve"> </w:t>
      </w:r>
      <w:r w:rsidR="00967E0E">
        <w:rPr>
          <w:rFonts w:asciiTheme="majorBidi" w:hAnsiTheme="majorBidi" w:cstheme="majorBidi"/>
          <w:sz w:val="24"/>
          <w:szCs w:val="24"/>
        </w:rPr>
        <w:t>the summoning of witnesses</w:t>
      </w:r>
      <w:r w:rsidR="00EA7928" w:rsidRPr="002B7B3E">
        <w:rPr>
          <w:rFonts w:asciiTheme="majorBidi" w:hAnsiTheme="majorBidi" w:cstheme="majorBidi"/>
          <w:sz w:val="24"/>
          <w:szCs w:val="24"/>
        </w:rPr>
        <w:t xml:space="preserve"> in bibl</w:t>
      </w:r>
      <w:r w:rsidR="002D222E">
        <w:rPr>
          <w:rFonts w:asciiTheme="majorBidi" w:hAnsiTheme="majorBidi" w:cstheme="majorBidi"/>
          <w:sz w:val="24"/>
          <w:szCs w:val="24"/>
        </w:rPr>
        <w:t xml:space="preserve">ical </w:t>
      </w:r>
      <w:r w:rsidR="002D222E" w:rsidRPr="002B7B3E">
        <w:rPr>
          <w:rFonts w:asciiTheme="majorBidi" w:hAnsiTheme="majorBidi" w:cstheme="majorBidi"/>
          <w:sz w:val="24"/>
          <w:szCs w:val="24"/>
        </w:rPr>
        <w:t>Hebrew</w:t>
      </w:r>
      <w:del w:id="751" w:author="Daniel Tabak" w:date="2019-08-13T10:09:00Z">
        <w:r w:rsidR="00EA7928" w:rsidRPr="002B7B3E" w:rsidDel="001B4A2F">
          <w:rPr>
            <w:rFonts w:asciiTheme="majorBidi" w:hAnsiTheme="majorBidi" w:cstheme="majorBidi"/>
            <w:sz w:val="24"/>
            <w:szCs w:val="24"/>
          </w:rPr>
          <w:delText xml:space="preserve"> </w:delText>
        </w:r>
      </w:del>
      <w:ins w:id="752" w:author="Daniel Tabak" w:date="2019-08-13T10:09:00Z">
        <w:r w:rsidR="001B4A2F">
          <w:rPr>
            <w:rFonts w:asciiTheme="majorBidi" w:hAnsiTheme="majorBidi" w:cstheme="majorBidi"/>
            <w:i/>
            <w:iCs/>
            <w:sz w:val="24"/>
            <w:szCs w:val="24"/>
          </w:rPr>
          <w:t>–</w:t>
        </w:r>
      </w:ins>
      <w:del w:id="753" w:author="Daniel Tabak" w:date="2019-08-13T10:09:00Z">
        <w:r w:rsidR="00EA7928" w:rsidRPr="002B7B3E" w:rsidDel="001B4A2F">
          <w:rPr>
            <w:rFonts w:asciiTheme="majorBidi" w:hAnsiTheme="majorBidi" w:cstheme="majorBidi"/>
            <w:sz w:val="24"/>
            <w:szCs w:val="24"/>
          </w:rPr>
          <w:delText xml:space="preserve">- </w:delText>
        </w:r>
      </w:del>
      <w:r w:rsidR="00060F2D" w:rsidRPr="00060F2D">
        <w:rPr>
          <w:rFonts w:asciiTheme="majorBidi" w:hAnsiTheme="majorBidi" w:cstheme="majorBidi"/>
          <w:i/>
          <w:iCs/>
          <w:sz w:val="24"/>
          <w:szCs w:val="24"/>
        </w:rPr>
        <w:t>hē‘îd</w:t>
      </w:r>
      <w:del w:id="754" w:author="Daniel Tabak" w:date="2019-08-13T10:09:00Z">
        <w:r w:rsidR="00060F2D" w:rsidRPr="00060F2D" w:rsidDel="001B4A2F">
          <w:rPr>
            <w:rFonts w:asciiTheme="majorBidi" w:hAnsiTheme="majorBidi" w:cstheme="majorBidi"/>
            <w:sz w:val="24"/>
            <w:szCs w:val="24"/>
          </w:rPr>
          <w:delText xml:space="preserve"> </w:delText>
        </w:r>
      </w:del>
      <w:ins w:id="755" w:author="Daniel Tabak" w:date="2019-08-13T10:09:00Z">
        <w:r w:rsidR="001B4A2F">
          <w:rPr>
            <w:rFonts w:asciiTheme="majorBidi" w:hAnsiTheme="majorBidi" w:cstheme="majorBidi"/>
            <w:i/>
            <w:iCs/>
            <w:sz w:val="24"/>
            <w:szCs w:val="24"/>
          </w:rPr>
          <w:t>–</w:t>
        </w:r>
      </w:ins>
      <w:del w:id="756" w:author="Daniel Tabak" w:date="2019-08-13T10:09:00Z">
        <w:r w:rsidR="00EA7928" w:rsidRPr="002B7B3E" w:rsidDel="001B4A2F">
          <w:rPr>
            <w:rFonts w:asciiTheme="majorBidi" w:hAnsiTheme="majorBidi" w:cstheme="majorBidi"/>
            <w:i/>
            <w:iCs/>
            <w:sz w:val="24"/>
            <w:szCs w:val="24"/>
          </w:rPr>
          <w:delText xml:space="preserve">- </w:delText>
        </w:r>
      </w:del>
      <w:del w:id="757" w:author="Daniel Tabak" w:date="2019-08-09T17:57:00Z">
        <w:r w:rsidRPr="002B7B3E" w:rsidDel="002E7C2D">
          <w:rPr>
            <w:rFonts w:asciiTheme="majorBidi" w:hAnsiTheme="majorBidi" w:cstheme="majorBidi"/>
            <w:sz w:val="24"/>
            <w:szCs w:val="24"/>
          </w:rPr>
          <w:delText xml:space="preserve">has </w:delText>
        </w:r>
      </w:del>
      <w:ins w:id="758" w:author="Daniel Tabak" w:date="2019-08-09T17:57:00Z">
        <w:r w:rsidR="002E7C2D" w:rsidRPr="002B7B3E">
          <w:rPr>
            <w:rFonts w:asciiTheme="majorBidi" w:hAnsiTheme="majorBidi" w:cstheme="majorBidi"/>
            <w:sz w:val="24"/>
            <w:szCs w:val="24"/>
          </w:rPr>
          <w:t>ha</w:t>
        </w:r>
        <w:r w:rsidR="002E7C2D">
          <w:rPr>
            <w:rFonts w:asciiTheme="majorBidi" w:hAnsiTheme="majorBidi" w:cstheme="majorBidi"/>
            <w:sz w:val="24"/>
            <w:szCs w:val="24"/>
          </w:rPr>
          <w:t>ve</w:t>
        </w:r>
        <w:r w:rsidR="002E7C2D" w:rsidRPr="002B7B3E">
          <w:rPr>
            <w:rFonts w:asciiTheme="majorBidi" w:hAnsiTheme="majorBidi" w:cstheme="majorBidi"/>
            <w:sz w:val="24"/>
            <w:szCs w:val="24"/>
          </w:rPr>
          <w:t xml:space="preserve"> </w:t>
        </w:r>
      </w:ins>
      <w:del w:id="759" w:author="Daniel Tabak" w:date="2019-08-09T17:57:00Z">
        <w:r w:rsidRPr="002B7B3E" w:rsidDel="002E7C2D">
          <w:rPr>
            <w:rFonts w:asciiTheme="majorBidi" w:hAnsiTheme="majorBidi" w:cstheme="majorBidi"/>
            <w:sz w:val="24"/>
            <w:szCs w:val="24"/>
          </w:rPr>
          <w:delText xml:space="preserve">not yet been </w:delText>
        </w:r>
      </w:del>
      <w:ins w:id="760" w:author="Daniel Tabak" w:date="2019-08-09T17:57:00Z">
        <w:r w:rsidR="002E7C2D">
          <w:rPr>
            <w:rFonts w:asciiTheme="majorBidi" w:hAnsiTheme="majorBidi" w:cstheme="majorBidi"/>
            <w:sz w:val="24"/>
            <w:szCs w:val="24"/>
          </w:rPr>
          <w:t xml:space="preserve">yet to be </w:t>
        </w:r>
      </w:ins>
      <w:r w:rsidRPr="002B7B3E">
        <w:rPr>
          <w:rFonts w:asciiTheme="majorBidi" w:hAnsiTheme="majorBidi" w:cstheme="majorBidi"/>
          <w:sz w:val="24"/>
          <w:szCs w:val="24"/>
        </w:rPr>
        <w:t>recognized in scholarship</w:t>
      </w:r>
      <w:r w:rsidR="003F2B0D">
        <w:rPr>
          <w:rFonts w:asciiTheme="majorBidi" w:hAnsiTheme="majorBidi" w:cstheme="majorBidi"/>
          <w:sz w:val="24"/>
          <w:szCs w:val="24"/>
        </w:rPr>
        <w:t>.</w:t>
      </w:r>
      <w:r w:rsidR="00EA7928" w:rsidRPr="002B7B3E">
        <w:rPr>
          <w:rFonts w:asciiTheme="majorBidi" w:hAnsiTheme="majorBidi" w:cstheme="majorBidi"/>
          <w:sz w:val="24"/>
          <w:szCs w:val="24"/>
        </w:rPr>
        <w:t xml:space="preserve"> </w:t>
      </w:r>
      <w:del w:id="761" w:author="Daniel Tabak" w:date="2019-08-09T17:58:00Z">
        <w:r w:rsidR="00DC6FA2" w:rsidRPr="002B7B3E" w:rsidDel="002E7C2D">
          <w:rPr>
            <w:rFonts w:asciiTheme="majorBidi" w:hAnsiTheme="majorBidi" w:cstheme="majorBidi"/>
            <w:sz w:val="24"/>
            <w:szCs w:val="24"/>
          </w:rPr>
          <w:delText>In a nut</w:delText>
        </w:r>
      </w:del>
      <w:del w:id="762" w:author="Daniel Tabak" w:date="2019-08-09T17:56:00Z">
        <w:r w:rsidR="00DC6FA2" w:rsidRPr="002B7B3E" w:rsidDel="002E7C2D">
          <w:rPr>
            <w:rFonts w:asciiTheme="majorBidi" w:hAnsiTheme="majorBidi" w:cstheme="majorBidi"/>
            <w:sz w:val="24"/>
            <w:szCs w:val="24"/>
          </w:rPr>
          <w:delText xml:space="preserve"> </w:delText>
        </w:r>
      </w:del>
      <w:del w:id="763" w:author="Daniel Tabak" w:date="2019-08-09T17:58:00Z">
        <w:r w:rsidR="00DC6FA2" w:rsidRPr="002B7B3E" w:rsidDel="002E7C2D">
          <w:rPr>
            <w:rFonts w:asciiTheme="majorBidi" w:hAnsiTheme="majorBidi" w:cstheme="majorBidi"/>
            <w:sz w:val="24"/>
            <w:szCs w:val="24"/>
          </w:rPr>
          <w:delText xml:space="preserve">shell, </w:delText>
        </w:r>
        <w:r w:rsidR="001755CC" w:rsidRPr="002B7B3E" w:rsidDel="002E7C2D">
          <w:rPr>
            <w:rFonts w:asciiTheme="majorBidi" w:hAnsiTheme="majorBidi" w:cstheme="majorBidi"/>
            <w:sz w:val="24"/>
            <w:szCs w:val="24"/>
          </w:rPr>
          <w:delText>I argue</w:delText>
        </w:r>
      </w:del>
      <w:ins w:id="764" w:author="Daniel Tabak" w:date="2019-08-09T17:58:00Z">
        <w:r w:rsidR="002E7C2D">
          <w:rPr>
            <w:rFonts w:asciiTheme="majorBidi" w:hAnsiTheme="majorBidi" w:cstheme="majorBidi"/>
            <w:sz w:val="24"/>
            <w:szCs w:val="24"/>
          </w:rPr>
          <w:t>My contention is</w:t>
        </w:r>
      </w:ins>
      <w:r w:rsidR="001755CC" w:rsidRPr="002B7B3E">
        <w:rPr>
          <w:rFonts w:asciiTheme="majorBidi" w:hAnsiTheme="majorBidi" w:cstheme="majorBidi"/>
          <w:sz w:val="24"/>
          <w:szCs w:val="24"/>
        </w:rPr>
        <w:t xml:space="preserve"> that</w:t>
      </w:r>
      <w:r w:rsidR="007C4639">
        <w:rPr>
          <w:rFonts w:asciiTheme="majorBidi" w:hAnsiTheme="majorBidi" w:cstheme="majorBidi"/>
          <w:sz w:val="24"/>
          <w:szCs w:val="24"/>
        </w:rPr>
        <w:t xml:space="preserve"> due to the vital role </w:t>
      </w:r>
      <w:del w:id="765" w:author="Daniel Tabak" w:date="2019-08-09T18:00:00Z">
        <w:r w:rsidR="007C4639" w:rsidDel="007E781A">
          <w:rPr>
            <w:rFonts w:asciiTheme="majorBidi" w:hAnsiTheme="majorBidi" w:cstheme="majorBidi"/>
            <w:sz w:val="24"/>
            <w:szCs w:val="24"/>
          </w:rPr>
          <w:delText xml:space="preserve">of </w:delText>
        </w:r>
      </w:del>
      <w:r w:rsidR="007C4639">
        <w:rPr>
          <w:rFonts w:asciiTheme="majorBidi" w:hAnsiTheme="majorBidi" w:cstheme="majorBidi"/>
          <w:sz w:val="24"/>
          <w:szCs w:val="24"/>
        </w:rPr>
        <w:t xml:space="preserve">witnesses </w:t>
      </w:r>
      <w:ins w:id="766" w:author="Daniel Tabak" w:date="2019-08-09T18:00:00Z">
        <w:r w:rsidR="007E781A">
          <w:rPr>
            <w:rFonts w:asciiTheme="majorBidi" w:hAnsiTheme="majorBidi" w:cstheme="majorBidi"/>
            <w:sz w:val="24"/>
            <w:szCs w:val="24"/>
          </w:rPr>
          <w:t xml:space="preserve">play </w:t>
        </w:r>
      </w:ins>
      <w:r w:rsidR="007C4639">
        <w:rPr>
          <w:rFonts w:asciiTheme="majorBidi" w:hAnsiTheme="majorBidi" w:cstheme="majorBidi"/>
          <w:sz w:val="24"/>
          <w:szCs w:val="24"/>
        </w:rPr>
        <w:t xml:space="preserve">in </w:t>
      </w:r>
      <w:r w:rsidR="007C4639" w:rsidRPr="0041664E">
        <w:rPr>
          <w:rFonts w:asciiTheme="majorBidi" w:hAnsiTheme="majorBidi" w:cstheme="majorBidi"/>
          <w:sz w:val="24"/>
          <w:szCs w:val="24"/>
        </w:rPr>
        <w:t>establishing oaths</w:t>
      </w:r>
      <w:r w:rsidR="007C4639">
        <w:rPr>
          <w:rFonts w:asciiTheme="majorBidi" w:hAnsiTheme="majorBidi" w:cstheme="majorBidi"/>
          <w:sz w:val="24"/>
          <w:szCs w:val="24"/>
        </w:rPr>
        <w:t>,</w:t>
      </w:r>
      <w:r w:rsidR="001755CC" w:rsidRPr="002B7B3E">
        <w:rPr>
          <w:rFonts w:asciiTheme="majorBidi" w:hAnsiTheme="majorBidi" w:cstheme="majorBidi"/>
          <w:sz w:val="24"/>
          <w:szCs w:val="24"/>
        </w:rPr>
        <w:t xml:space="preserve"> the phrase </w:t>
      </w:r>
      <w:r w:rsidR="0029564F" w:rsidRPr="00060F2D">
        <w:rPr>
          <w:rFonts w:asciiTheme="majorBidi" w:hAnsiTheme="majorBidi" w:cstheme="majorBidi"/>
          <w:i/>
          <w:iCs/>
          <w:sz w:val="24"/>
          <w:szCs w:val="24"/>
        </w:rPr>
        <w:t>hē‘îd</w:t>
      </w:r>
      <w:r w:rsidR="0029564F">
        <w:rPr>
          <w:rFonts w:asciiTheme="majorBidi" w:hAnsiTheme="majorBidi" w:cstheme="majorBidi"/>
          <w:i/>
          <w:iCs/>
          <w:sz w:val="24"/>
          <w:szCs w:val="24"/>
        </w:rPr>
        <w:t xml:space="preserve"> ‘</w:t>
      </w:r>
      <w:r w:rsidR="0029564F" w:rsidRPr="00060F2D">
        <w:rPr>
          <w:rFonts w:asciiTheme="majorBidi" w:hAnsiTheme="majorBidi" w:cstheme="majorBidi"/>
          <w:i/>
          <w:iCs/>
          <w:sz w:val="24"/>
          <w:szCs w:val="24"/>
        </w:rPr>
        <w:t>ē</w:t>
      </w:r>
      <w:r w:rsidR="0029564F">
        <w:rPr>
          <w:rFonts w:asciiTheme="majorBidi" w:hAnsiTheme="majorBidi" w:cstheme="majorBidi"/>
          <w:i/>
          <w:iCs/>
          <w:sz w:val="24"/>
          <w:szCs w:val="24"/>
        </w:rPr>
        <w:t>d</w:t>
      </w:r>
      <w:r w:rsidR="0029564F" w:rsidRPr="00060F2D">
        <w:rPr>
          <w:rFonts w:asciiTheme="majorBidi" w:hAnsiTheme="majorBidi" w:cstheme="majorBidi"/>
          <w:i/>
          <w:iCs/>
          <w:sz w:val="24"/>
          <w:szCs w:val="24"/>
        </w:rPr>
        <w:t>î</w:t>
      </w:r>
      <w:r w:rsidR="0029564F">
        <w:rPr>
          <w:rFonts w:asciiTheme="majorBidi" w:hAnsiTheme="majorBidi" w:cstheme="majorBidi"/>
          <w:i/>
          <w:iCs/>
          <w:sz w:val="24"/>
          <w:szCs w:val="24"/>
        </w:rPr>
        <w:t>m b</w:t>
      </w:r>
      <w:r w:rsidR="0029564F" w:rsidRPr="0029564F">
        <w:rPr>
          <w:rFonts w:asciiTheme="majorBidi" w:hAnsiTheme="majorBidi" w:cstheme="majorBidi"/>
          <w:i/>
          <w:iCs/>
          <w:sz w:val="24"/>
          <w:szCs w:val="24"/>
          <w:vertAlign w:val="superscript"/>
        </w:rPr>
        <w:t>e</w:t>
      </w:r>
      <w:r w:rsidR="00BD604D">
        <w:rPr>
          <w:rFonts w:asciiTheme="majorBidi" w:hAnsiTheme="majorBidi" w:cstheme="majorBidi" w:hint="cs"/>
          <w:sz w:val="24"/>
          <w:szCs w:val="24"/>
          <w:rtl/>
        </w:rPr>
        <w:t xml:space="preserve"> </w:t>
      </w:r>
      <w:r w:rsidR="00BD604D" w:rsidRPr="00BD604D">
        <w:rPr>
          <w:rFonts w:asciiTheme="majorBidi" w:hAnsiTheme="majorBidi" w:cstheme="majorBidi"/>
          <w:sz w:val="24"/>
          <w:szCs w:val="24"/>
        </w:rPr>
        <w:t xml:space="preserve"> </w:t>
      </w:r>
      <w:r w:rsidR="007C4639">
        <w:rPr>
          <w:rFonts w:asciiTheme="majorBidi" w:hAnsiTheme="majorBidi" w:cstheme="majorBidi"/>
          <w:sz w:val="24"/>
          <w:szCs w:val="24"/>
        </w:rPr>
        <w:t>has become</w:t>
      </w:r>
      <w:r w:rsidR="001755CC" w:rsidRPr="002B7B3E">
        <w:rPr>
          <w:rFonts w:asciiTheme="majorBidi" w:hAnsiTheme="majorBidi" w:cstheme="majorBidi"/>
          <w:sz w:val="24"/>
          <w:szCs w:val="24"/>
        </w:rPr>
        <w:t xml:space="preserve"> </w:t>
      </w:r>
      <w:r w:rsidR="007C4639">
        <w:rPr>
          <w:rFonts w:asciiTheme="majorBidi" w:hAnsiTheme="majorBidi" w:cstheme="majorBidi"/>
          <w:sz w:val="24"/>
          <w:szCs w:val="24"/>
        </w:rPr>
        <w:t xml:space="preserve">tightly associated with </w:t>
      </w:r>
      <w:r w:rsidR="00B4674C">
        <w:rPr>
          <w:rFonts w:asciiTheme="majorBidi" w:hAnsiTheme="majorBidi" w:cstheme="majorBidi"/>
          <w:sz w:val="24"/>
          <w:szCs w:val="24"/>
        </w:rPr>
        <w:t>the imposition of</w:t>
      </w:r>
      <w:r w:rsidR="007C4639">
        <w:rPr>
          <w:rFonts w:asciiTheme="majorBidi" w:hAnsiTheme="majorBidi" w:cstheme="majorBidi"/>
          <w:sz w:val="24"/>
          <w:szCs w:val="24"/>
        </w:rPr>
        <w:t xml:space="preserve"> </w:t>
      </w:r>
      <w:r w:rsidR="0029564F">
        <w:rPr>
          <w:rFonts w:asciiTheme="majorBidi" w:hAnsiTheme="majorBidi" w:cstheme="majorBidi"/>
          <w:sz w:val="24"/>
          <w:szCs w:val="24"/>
        </w:rPr>
        <w:t>oaths (‘</w:t>
      </w:r>
      <w:r w:rsidR="0029564F" w:rsidRPr="00060F2D">
        <w:rPr>
          <w:rFonts w:asciiTheme="majorBidi" w:hAnsiTheme="majorBidi" w:cstheme="majorBidi"/>
          <w:i/>
          <w:iCs/>
          <w:sz w:val="24"/>
          <w:szCs w:val="24"/>
        </w:rPr>
        <w:t>hē‘îd</w:t>
      </w:r>
      <w:r w:rsidR="0029564F">
        <w:rPr>
          <w:rFonts w:asciiTheme="majorBidi" w:hAnsiTheme="majorBidi" w:cstheme="majorBidi"/>
          <w:i/>
          <w:iCs/>
          <w:sz w:val="24"/>
          <w:szCs w:val="24"/>
        </w:rPr>
        <w:t xml:space="preserve"> ‘</w:t>
      </w:r>
      <w:r w:rsidR="0029564F" w:rsidRPr="00060F2D">
        <w:rPr>
          <w:rFonts w:asciiTheme="majorBidi" w:hAnsiTheme="majorBidi" w:cstheme="majorBidi"/>
          <w:i/>
          <w:iCs/>
          <w:sz w:val="24"/>
          <w:szCs w:val="24"/>
        </w:rPr>
        <w:t>ē</w:t>
      </w:r>
      <w:r w:rsidR="0029564F">
        <w:rPr>
          <w:rFonts w:asciiTheme="majorBidi" w:hAnsiTheme="majorBidi" w:cstheme="majorBidi"/>
          <w:i/>
          <w:iCs/>
          <w:sz w:val="24"/>
          <w:szCs w:val="24"/>
        </w:rPr>
        <w:t>d</w:t>
      </w:r>
      <w:r w:rsidR="0029564F" w:rsidRPr="00060F2D">
        <w:rPr>
          <w:rFonts w:asciiTheme="majorBidi" w:hAnsiTheme="majorBidi" w:cstheme="majorBidi"/>
          <w:i/>
          <w:iCs/>
          <w:sz w:val="24"/>
          <w:szCs w:val="24"/>
        </w:rPr>
        <w:t>î</w:t>
      </w:r>
      <w:r w:rsidR="0029564F">
        <w:rPr>
          <w:rFonts w:asciiTheme="majorBidi" w:hAnsiTheme="majorBidi" w:cstheme="majorBidi"/>
          <w:i/>
          <w:iCs/>
          <w:sz w:val="24"/>
          <w:szCs w:val="24"/>
        </w:rPr>
        <w:t>m</w:t>
      </w:r>
      <w:r w:rsidR="0029564F">
        <w:rPr>
          <w:rFonts w:asciiTheme="majorBidi" w:hAnsiTheme="majorBidi" w:cstheme="majorBidi"/>
          <w:sz w:val="24"/>
          <w:szCs w:val="24"/>
        </w:rPr>
        <w:t xml:space="preserve"> </w:t>
      </w:r>
      <w:r w:rsidR="0029564F" w:rsidRPr="0029564F">
        <w:rPr>
          <w:rFonts w:asciiTheme="majorBidi" w:hAnsiTheme="majorBidi" w:cstheme="majorBidi"/>
          <w:i/>
          <w:iCs/>
          <w:sz w:val="24"/>
          <w:szCs w:val="24"/>
        </w:rPr>
        <w:t>b</w:t>
      </w:r>
      <w:r w:rsidR="0029564F" w:rsidRPr="0029564F">
        <w:rPr>
          <w:rFonts w:asciiTheme="majorBidi" w:hAnsiTheme="majorBidi" w:cstheme="majorBidi"/>
          <w:i/>
          <w:iCs/>
          <w:sz w:val="24"/>
          <w:szCs w:val="24"/>
          <w:vertAlign w:val="superscript"/>
        </w:rPr>
        <w:t>e</w:t>
      </w:r>
      <w:r w:rsidR="0029564F">
        <w:rPr>
          <w:rFonts w:asciiTheme="majorBidi" w:hAnsiTheme="majorBidi" w:cstheme="majorBidi"/>
          <w:sz w:val="24"/>
          <w:szCs w:val="24"/>
        </w:rPr>
        <w:t xml:space="preserve"> PN’ meaning </w:t>
      </w:r>
      <w:del w:id="767" w:author="Daniel Tabak" w:date="2019-08-13T10:09:00Z">
        <w:r w:rsidR="0029564F" w:rsidDel="001B4A2F">
          <w:rPr>
            <w:rFonts w:asciiTheme="majorBidi" w:hAnsiTheme="majorBidi" w:cstheme="majorBidi"/>
            <w:sz w:val="24"/>
            <w:szCs w:val="24"/>
          </w:rPr>
          <w:delText>‘</w:delText>
        </w:r>
      </w:del>
      <w:ins w:id="768" w:author="Daniel Tabak" w:date="2019-08-13T10:09:00Z">
        <w:r w:rsidR="001B4A2F">
          <w:rPr>
            <w:rFonts w:asciiTheme="majorBidi" w:hAnsiTheme="majorBidi" w:cstheme="majorBidi"/>
            <w:sz w:val="24"/>
            <w:szCs w:val="24"/>
          </w:rPr>
          <w:t>“</w:t>
        </w:r>
      </w:ins>
      <w:r w:rsidR="0029564F">
        <w:rPr>
          <w:rFonts w:asciiTheme="majorBidi" w:hAnsiTheme="majorBidi" w:cstheme="majorBidi"/>
          <w:sz w:val="24"/>
          <w:szCs w:val="24"/>
        </w:rPr>
        <w:t xml:space="preserve">imposed an oath on </w:t>
      </w:r>
      <w:del w:id="769" w:author="Daniel Tabak" w:date="2019-08-13T10:09:00Z">
        <w:r w:rsidR="0029564F" w:rsidDel="001B4A2F">
          <w:rPr>
            <w:rFonts w:asciiTheme="majorBidi" w:hAnsiTheme="majorBidi" w:cstheme="majorBidi"/>
            <w:sz w:val="24"/>
            <w:szCs w:val="24"/>
          </w:rPr>
          <w:delText>PN’</w:delText>
        </w:r>
      </w:del>
      <w:ins w:id="770" w:author="Daniel Tabak" w:date="2019-08-13T10:09:00Z">
        <w:r w:rsidR="001B4A2F">
          <w:rPr>
            <w:rFonts w:asciiTheme="majorBidi" w:hAnsiTheme="majorBidi" w:cstheme="majorBidi"/>
            <w:sz w:val="24"/>
            <w:szCs w:val="24"/>
          </w:rPr>
          <w:t>PN</w:t>
        </w:r>
        <w:r w:rsidR="001B4A2F">
          <w:rPr>
            <w:rFonts w:asciiTheme="majorBidi" w:hAnsiTheme="majorBidi" w:cstheme="majorBidi"/>
            <w:sz w:val="24"/>
            <w:szCs w:val="24"/>
          </w:rPr>
          <w:t>”</w:t>
        </w:r>
      </w:ins>
      <w:r w:rsidR="0029564F">
        <w:rPr>
          <w:rFonts w:asciiTheme="majorBidi" w:hAnsiTheme="majorBidi" w:cstheme="majorBidi"/>
          <w:sz w:val="24"/>
          <w:szCs w:val="24"/>
        </w:rPr>
        <w:t>)</w:t>
      </w:r>
      <w:r w:rsidR="00356B78">
        <w:rPr>
          <w:rFonts w:asciiTheme="majorBidi" w:hAnsiTheme="majorBidi" w:cstheme="majorBidi"/>
          <w:sz w:val="24"/>
          <w:szCs w:val="24"/>
        </w:rPr>
        <w:t>.</w:t>
      </w:r>
      <w:r w:rsidR="00BD604D">
        <w:rPr>
          <w:rStyle w:val="FootnoteReference"/>
          <w:rFonts w:asciiTheme="majorBidi" w:hAnsiTheme="majorBidi" w:cstheme="majorBidi"/>
          <w:sz w:val="24"/>
          <w:szCs w:val="24"/>
        </w:rPr>
        <w:footnoteReference w:id="21"/>
      </w:r>
      <w:r w:rsidR="00356B78">
        <w:rPr>
          <w:rFonts w:asciiTheme="majorBidi" w:hAnsiTheme="majorBidi" w:cstheme="majorBidi"/>
          <w:sz w:val="24"/>
          <w:szCs w:val="24"/>
        </w:rPr>
        <w:t xml:space="preserve"> </w:t>
      </w:r>
      <w:del w:id="778" w:author="Daniel Tabak" w:date="2019-08-10T23:28:00Z">
        <w:r w:rsidR="00792528" w:rsidDel="006C09BD">
          <w:rPr>
            <w:rFonts w:asciiTheme="majorBidi" w:hAnsiTheme="majorBidi" w:cstheme="majorBidi"/>
            <w:sz w:val="24"/>
            <w:szCs w:val="24"/>
          </w:rPr>
          <w:delText>In fact this is very clear</w:delText>
        </w:r>
      </w:del>
      <w:ins w:id="779" w:author="Daniel Tabak" w:date="2019-08-10T23:28:00Z">
        <w:r w:rsidR="006C09BD">
          <w:rPr>
            <w:rFonts w:asciiTheme="majorBidi" w:hAnsiTheme="majorBidi" w:cstheme="majorBidi"/>
            <w:sz w:val="24"/>
            <w:szCs w:val="24"/>
          </w:rPr>
          <w:t xml:space="preserve">This </w:t>
        </w:r>
      </w:ins>
      <w:ins w:id="780" w:author="Daniel Tabak" w:date="2019-08-10T23:44:00Z">
        <w:r w:rsidR="00861883">
          <w:rPr>
            <w:rFonts w:asciiTheme="majorBidi" w:hAnsiTheme="majorBidi" w:cstheme="majorBidi"/>
            <w:sz w:val="24"/>
            <w:szCs w:val="24"/>
          </w:rPr>
          <w:t>association is</w:t>
        </w:r>
      </w:ins>
      <w:ins w:id="781" w:author="Daniel Tabak" w:date="2019-08-10T23:28:00Z">
        <w:r w:rsidR="006C09BD">
          <w:rPr>
            <w:rFonts w:asciiTheme="majorBidi" w:hAnsiTheme="majorBidi" w:cstheme="majorBidi"/>
            <w:sz w:val="24"/>
            <w:szCs w:val="24"/>
          </w:rPr>
          <w:t>, in fact, quite evident</w:t>
        </w:r>
      </w:ins>
      <w:r w:rsidR="00792528">
        <w:rPr>
          <w:rFonts w:asciiTheme="majorBidi" w:hAnsiTheme="majorBidi" w:cstheme="majorBidi"/>
          <w:sz w:val="24"/>
          <w:szCs w:val="24"/>
        </w:rPr>
        <w:t xml:space="preserve"> </w:t>
      </w:r>
      <w:r w:rsidR="00B4674C">
        <w:rPr>
          <w:rFonts w:asciiTheme="majorBidi" w:hAnsiTheme="majorBidi" w:cstheme="majorBidi"/>
          <w:sz w:val="24"/>
          <w:szCs w:val="24"/>
        </w:rPr>
        <w:t>whe</w:t>
      </w:r>
      <w:ins w:id="782" w:author="Daniel Tabak" w:date="2019-08-10T23:30:00Z">
        <w:r w:rsidR="006C09BD">
          <w:rPr>
            <w:rFonts w:asciiTheme="majorBidi" w:hAnsiTheme="majorBidi" w:cstheme="majorBidi"/>
            <w:sz w:val="24"/>
            <w:szCs w:val="24"/>
          </w:rPr>
          <w:t>rever</w:t>
        </w:r>
      </w:ins>
      <w:ins w:id="783" w:author="Daniel Tabak" w:date="2019-08-10T23:28:00Z">
        <w:r w:rsidR="006C09BD">
          <w:rPr>
            <w:rFonts w:asciiTheme="majorBidi" w:hAnsiTheme="majorBidi" w:cstheme="majorBidi"/>
            <w:sz w:val="24"/>
            <w:szCs w:val="24"/>
          </w:rPr>
          <w:t xml:space="preserve"> witnesses are explicitly ide</w:t>
        </w:r>
      </w:ins>
      <w:ins w:id="784" w:author="Daniel Tabak" w:date="2019-08-10T23:30:00Z">
        <w:r w:rsidR="006C09BD">
          <w:rPr>
            <w:rFonts w:asciiTheme="majorBidi" w:hAnsiTheme="majorBidi" w:cstheme="majorBidi"/>
            <w:sz w:val="24"/>
            <w:szCs w:val="24"/>
          </w:rPr>
          <w:t>n</w:t>
        </w:r>
      </w:ins>
      <w:ins w:id="785" w:author="Daniel Tabak" w:date="2019-08-10T23:28:00Z">
        <w:r w:rsidR="006C09BD">
          <w:rPr>
            <w:rFonts w:asciiTheme="majorBidi" w:hAnsiTheme="majorBidi" w:cstheme="majorBidi"/>
            <w:sz w:val="24"/>
            <w:szCs w:val="24"/>
          </w:rPr>
          <w:t>tified</w:t>
        </w:r>
      </w:ins>
      <w:del w:id="786" w:author="Daniel Tabak" w:date="2019-08-10T23:28:00Z">
        <w:r w:rsidR="00B4674C" w:rsidDel="006C09BD">
          <w:rPr>
            <w:rFonts w:asciiTheme="majorBidi" w:hAnsiTheme="majorBidi" w:cstheme="majorBidi"/>
            <w:sz w:val="24"/>
            <w:szCs w:val="24"/>
          </w:rPr>
          <w:delText>re the identity of the witnesses is explicitly mentioned</w:delText>
        </w:r>
      </w:del>
      <w:del w:id="787" w:author="Daniel Tabak" w:date="2019-08-10T23:30:00Z">
        <w:r w:rsidR="00B4674C" w:rsidDel="006C09BD">
          <w:rPr>
            <w:rFonts w:asciiTheme="majorBidi" w:hAnsiTheme="majorBidi" w:cstheme="majorBidi"/>
            <w:sz w:val="24"/>
            <w:szCs w:val="24"/>
          </w:rPr>
          <w:delText>;</w:delText>
        </w:r>
      </w:del>
      <w:ins w:id="788" w:author="Daniel Tabak" w:date="2019-08-10T23:30:00Z">
        <w:r w:rsidR="006C09BD">
          <w:rPr>
            <w:rFonts w:asciiTheme="majorBidi" w:hAnsiTheme="majorBidi" w:cstheme="majorBidi"/>
            <w:sz w:val="24"/>
            <w:szCs w:val="24"/>
          </w:rPr>
          <w:t>, as in the singling out of heaven and earth to witness a covenantal oath</w:t>
        </w:r>
      </w:ins>
      <w:del w:id="789" w:author="Daniel Tabak" w:date="2019-08-10T23:30:00Z">
        <w:r w:rsidR="00B4674C" w:rsidDel="006C09BD">
          <w:rPr>
            <w:rFonts w:asciiTheme="majorBidi" w:hAnsiTheme="majorBidi" w:cstheme="majorBidi"/>
            <w:sz w:val="24"/>
            <w:szCs w:val="24"/>
          </w:rPr>
          <w:delText xml:space="preserve"> In the verses from </w:delText>
        </w:r>
        <w:r w:rsidR="00356B78" w:rsidDel="006C09BD">
          <w:rPr>
            <w:rFonts w:asciiTheme="majorBidi" w:hAnsiTheme="majorBidi" w:cstheme="majorBidi"/>
            <w:sz w:val="24"/>
            <w:szCs w:val="24"/>
          </w:rPr>
          <w:delText>Deuteronomy</w:delText>
        </w:r>
        <w:r w:rsidR="00B4674C" w:rsidDel="006C09BD">
          <w:rPr>
            <w:rFonts w:asciiTheme="majorBidi" w:hAnsiTheme="majorBidi" w:cstheme="majorBidi"/>
            <w:sz w:val="24"/>
            <w:szCs w:val="24"/>
          </w:rPr>
          <w:delText xml:space="preserve"> where</w:delText>
        </w:r>
        <w:r w:rsidR="00356B78" w:rsidDel="006C09BD">
          <w:rPr>
            <w:rFonts w:asciiTheme="majorBidi" w:hAnsiTheme="majorBidi" w:cstheme="majorBidi"/>
            <w:sz w:val="24"/>
            <w:szCs w:val="24"/>
          </w:rPr>
          <w:delText xml:space="preserve"> heaven and earth are called upon as witnesses</w:delText>
        </w:r>
        <w:r w:rsidR="00BD604D" w:rsidDel="006C09BD">
          <w:rPr>
            <w:rFonts w:asciiTheme="majorBidi" w:hAnsiTheme="majorBidi" w:cstheme="majorBidi"/>
            <w:sz w:val="24"/>
            <w:szCs w:val="24"/>
          </w:rPr>
          <w:delText>,</w:delText>
        </w:r>
        <w:r w:rsidR="00B4674C" w:rsidDel="006C09BD">
          <w:rPr>
            <w:rFonts w:asciiTheme="majorBidi" w:hAnsiTheme="majorBidi" w:cstheme="majorBidi"/>
            <w:sz w:val="24"/>
            <w:szCs w:val="24"/>
          </w:rPr>
          <w:delText xml:space="preserve"> scholars agree that </w:delText>
        </w:r>
        <w:r w:rsidR="00BD604D" w:rsidDel="006C09BD">
          <w:rPr>
            <w:rFonts w:asciiTheme="majorBidi" w:hAnsiTheme="majorBidi" w:cstheme="majorBidi"/>
            <w:sz w:val="24"/>
            <w:szCs w:val="24"/>
          </w:rPr>
          <w:delText xml:space="preserve">the </w:delText>
        </w:r>
        <w:r w:rsidR="00792528" w:rsidRPr="00792528" w:rsidDel="006C09BD">
          <w:rPr>
            <w:rFonts w:asciiTheme="majorBidi" w:hAnsiTheme="majorBidi" w:cstheme="majorBidi"/>
            <w:i/>
            <w:iCs/>
            <w:sz w:val="24"/>
            <w:szCs w:val="24"/>
          </w:rPr>
          <w:delText>Sitz im Leben</w:delText>
        </w:r>
        <w:r w:rsidR="00792528" w:rsidRPr="00792528" w:rsidDel="006C09BD">
          <w:rPr>
            <w:rFonts w:asciiTheme="majorBidi" w:hAnsiTheme="majorBidi" w:cstheme="majorBidi"/>
            <w:sz w:val="24"/>
            <w:szCs w:val="24"/>
          </w:rPr>
          <w:delText xml:space="preserve"> is</w:delText>
        </w:r>
        <w:r w:rsidR="00792528" w:rsidDel="006C09BD">
          <w:rPr>
            <w:rFonts w:asciiTheme="majorBidi" w:hAnsiTheme="majorBidi" w:cstheme="majorBidi"/>
            <w:sz w:val="24"/>
            <w:szCs w:val="24"/>
          </w:rPr>
          <w:delText xml:space="preserve"> that </w:delText>
        </w:r>
        <w:r w:rsidR="00BD604D" w:rsidDel="006C09BD">
          <w:rPr>
            <w:rFonts w:asciiTheme="majorBidi" w:hAnsiTheme="majorBidi" w:cstheme="majorBidi"/>
            <w:sz w:val="24"/>
            <w:szCs w:val="24"/>
          </w:rPr>
          <w:delText xml:space="preserve">people of Israel </w:delText>
        </w:r>
        <w:r w:rsidR="00356B78" w:rsidDel="006C09BD">
          <w:rPr>
            <w:rFonts w:asciiTheme="majorBidi" w:hAnsiTheme="majorBidi" w:cs="Times New Roman"/>
            <w:sz w:val="24"/>
            <w:szCs w:val="24"/>
          </w:rPr>
          <w:delText>are being covalently sworn</w:delText>
        </w:r>
        <w:r w:rsidR="00B4674C" w:rsidDel="006C09BD">
          <w:rPr>
            <w:rFonts w:asciiTheme="majorBidi" w:hAnsiTheme="majorBidi" w:cs="Times New Roman"/>
            <w:sz w:val="24"/>
            <w:szCs w:val="24"/>
          </w:rPr>
          <w:delText xml:space="preserve"> (</w:delText>
        </w:r>
        <w:r w:rsidR="00356B78" w:rsidDel="006C09BD">
          <w:rPr>
            <w:rFonts w:asciiTheme="majorBidi" w:hAnsiTheme="majorBidi" w:cs="Times New Roman"/>
            <w:sz w:val="24"/>
            <w:szCs w:val="24"/>
          </w:rPr>
          <w:delText xml:space="preserve">Heaven and earth </w:delText>
        </w:r>
        <w:r w:rsidR="00BD604D" w:rsidDel="006C09BD">
          <w:rPr>
            <w:rFonts w:asciiTheme="majorBidi" w:hAnsiTheme="majorBidi" w:cs="Times New Roman"/>
            <w:sz w:val="24"/>
            <w:szCs w:val="24"/>
          </w:rPr>
          <w:delText>being</w:delText>
        </w:r>
        <w:r w:rsidR="00356B78" w:rsidDel="006C09BD">
          <w:rPr>
            <w:rFonts w:asciiTheme="majorBidi" w:hAnsiTheme="majorBidi" w:cs="Times New Roman"/>
            <w:sz w:val="24"/>
            <w:szCs w:val="24"/>
          </w:rPr>
          <w:delText xml:space="preserve"> the witnesses to this sworn covenant</w:delText>
        </w:r>
        <w:r w:rsidR="00B4674C" w:rsidDel="006C09BD">
          <w:rPr>
            <w:rFonts w:asciiTheme="majorBidi" w:hAnsiTheme="majorBidi" w:cs="Times New Roman"/>
            <w:sz w:val="24"/>
            <w:szCs w:val="24"/>
          </w:rPr>
          <w:delText>)</w:delText>
        </w:r>
      </w:del>
      <w:r w:rsidR="00356B78">
        <w:rPr>
          <w:rFonts w:asciiTheme="majorBidi" w:hAnsiTheme="majorBidi" w:cs="Times New Roman"/>
          <w:sz w:val="24"/>
          <w:szCs w:val="24"/>
        </w:rPr>
        <w:t>.</w:t>
      </w:r>
      <w:r w:rsidR="00AB7890">
        <w:rPr>
          <w:rStyle w:val="FootnoteReference"/>
          <w:rFonts w:asciiTheme="majorBidi" w:hAnsiTheme="majorBidi" w:cs="Times New Roman"/>
          <w:sz w:val="24"/>
          <w:szCs w:val="24"/>
        </w:rPr>
        <w:footnoteReference w:id="22"/>
      </w:r>
      <w:r w:rsidR="00B4674C">
        <w:rPr>
          <w:rFonts w:asciiTheme="majorBidi" w:hAnsiTheme="majorBidi" w:cs="Times New Roman"/>
          <w:sz w:val="24"/>
          <w:szCs w:val="24"/>
        </w:rPr>
        <w:t xml:space="preserve"> </w:t>
      </w:r>
      <w:del w:id="803" w:author="Daniel Tabak" w:date="2019-08-10T23:45:00Z">
        <w:r w:rsidR="00B4674C" w:rsidDel="00861883">
          <w:rPr>
            <w:rFonts w:asciiTheme="majorBidi" w:hAnsiTheme="majorBidi" w:cs="Times New Roman"/>
            <w:sz w:val="24"/>
            <w:szCs w:val="24"/>
          </w:rPr>
          <w:delText xml:space="preserve">However </w:delText>
        </w:r>
      </w:del>
      <w:ins w:id="804" w:author="Daniel Tabak" w:date="2019-08-10T23:45:00Z">
        <w:r w:rsidR="00861883">
          <w:rPr>
            <w:rFonts w:asciiTheme="majorBidi" w:hAnsiTheme="majorBidi" w:cs="Times New Roman"/>
            <w:sz w:val="24"/>
            <w:szCs w:val="24"/>
          </w:rPr>
          <w:lastRenderedPageBreak/>
          <w:t xml:space="preserve">But </w:t>
        </w:r>
      </w:ins>
      <w:r w:rsidR="00356B78">
        <w:rPr>
          <w:rFonts w:asciiTheme="majorBidi" w:hAnsiTheme="majorBidi" w:cs="Times New Roman"/>
          <w:sz w:val="24"/>
          <w:szCs w:val="24"/>
        </w:rPr>
        <w:t xml:space="preserve">I </w:t>
      </w:r>
      <w:ins w:id="805" w:author="Daniel Tabak" w:date="2019-08-10T23:45:00Z">
        <w:r w:rsidR="00861883">
          <w:rPr>
            <w:rFonts w:asciiTheme="majorBidi" w:hAnsiTheme="majorBidi" w:cs="Times New Roman"/>
            <w:sz w:val="24"/>
            <w:szCs w:val="24"/>
          </w:rPr>
          <w:t xml:space="preserve">will </w:t>
        </w:r>
      </w:ins>
      <w:r w:rsidR="00356B78">
        <w:rPr>
          <w:rFonts w:asciiTheme="majorBidi" w:hAnsiTheme="majorBidi" w:cs="Times New Roman"/>
          <w:sz w:val="24"/>
          <w:szCs w:val="24"/>
        </w:rPr>
        <w:t xml:space="preserve">argue that </w:t>
      </w:r>
      <w:del w:id="806" w:author="Daniel Tabak" w:date="2019-08-10T23:45:00Z">
        <w:r w:rsidR="00356B78" w:rsidDel="00861883">
          <w:rPr>
            <w:rFonts w:asciiTheme="majorBidi" w:hAnsiTheme="majorBidi" w:cs="Times New Roman"/>
            <w:sz w:val="24"/>
            <w:szCs w:val="24"/>
          </w:rPr>
          <w:delText>a</w:delText>
        </w:r>
        <w:r w:rsidR="00356B78" w:rsidDel="00861883">
          <w:rPr>
            <w:rFonts w:asciiTheme="majorBidi" w:hAnsiTheme="majorBidi" w:cstheme="majorBidi"/>
            <w:sz w:val="24"/>
            <w:szCs w:val="24"/>
          </w:rPr>
          <w:delText>s a second phase</w:delText>
        </w:r>
        <w:r w:rsidR="00DC6FA2" w:rsidRPr="002B7B3E" w:rsidDel="00861883">
          <w:rPr>
            <w:rFonts w:asciiTheme="majorBidi" w:hAnsiTheme="majorBidi" w:cstheme="majorBidi"/>
            <w:sz w:val="24"/>
            <w:szCs w:val="24"/>
          </w:rPr>
          <w:delText xml:space="preserve">, </w:delText>
        </w:r>
      </w:del>
      <w:r w:rsidR="00060F2D" w:rsidRPr="00060F2D">
        <w:rPr>
          <w:rFonts w:asciiTheme="majorBidi" w:hAnsiTheme="majorBidi" w:cstheme="majorBidi"/>
          <w:i/>
          <w:iCs/>
          <w:sz w:val="24"/>
          <w:szCs w:val="24"/>
        </w:rPr>
        <w:t>hē‘îd</w:t>
      </w:r>
      <w:r w:rsidR="00060F2D" w:rsidRPr="00060F2D">
        <w:rPr>
          <w:rFonts w:asciiTheme="majorBidi" w:hAnsiTheme="majorBidi" w:cstheme="majorBidi"/>
          <w:sz w:val="24"/>
          <w:szCs w:val="24"/>
        </w:rPr>
        <w:t xml:space="preserve"> </w:t>
      </w:r>
      <w:r w:rsidR="00B4674C" w:rsidRPr="00043FB4">
        <w:rPr>
          <w:rFonts w:asciiTheme="majorBidi" w:eastAsia="Times New Roman" w:hAnsiTheme="majorBidi" w:cstheme="majorBidi"/>
          <w:i/>
          <w:iCs/>
          <w:sz w:val="24"/>
          <w:szCs w:val="24"/>
        </w:rPr>
        <w:t>b</w:t>
      </w:r>
      <w:r w:rsidR="00B4674C" w:rsidRPr="00043FB4">
        <w:rPr>
          <w:rFonts w:asciiTheme="majorBidi" w:eastAsia="Times New Roman" w:hAnsiTheme="majorBidi" w:cstheme="majorBidi"/>
          <w:i/>
          <w:iCs/>
          <w:sz w:val="24"/>
          <w:szCs w:val="24"/>
          <w:vertAlign w:val="superscript"/>
        </w:rPr>
        <w:t>e</w:t>
      </w:r>
      <w:r w:rsidR="00B4674C" w:rsidRPr="00043FB4">
        <w:rPr>
          <w:rFonts w:asciiTheme="majorBidi" w:eastAsia="Times New Roman" w:hAnsiTheme="majorBidi" w:cstheme="majorBidi"/>
          <w:sz w:val="24"/>
          <w:szCs w:val="24"/>
          <w:vertAlign w:val="superscript"/>
        </w:rPr>
        <w:t xml:space="preserve"> </w:t>
      </w:r>
      <w:r w:rsidR="000A6054" w:rsidRPr="002B7B3E">
        <w:rPr>
          <w:rFonts w:asciiTheme="majorBidi" w:hAnsiTheme="majorBidi" w:cstheme="majorBidi"/>
          <w:sz w:val="24"/>
          <w:szCs w:val="24"/>
        </w:rPr>
        <w:t>in and of itself</w:t>
      </w:r>
      <w:del w:id="807" w:author="Daniel Tabak" w:date="2019-08-10T23:45:00Z">
        <w:r w:rsidR="00F7317B" w:rsidRPr="002B7B3E" w:rsidDel="00861883">
          <w:rPr>
            <w:rFonts w:asciiTheme="majorBidi" w:hAnsiTheme="majorBidi" w:cstheme="majorBidi"/>
            <w:sz w:val="24"/>
            <w:szCs w:val="24"/>
          </w:rPr>
          <w:delText>,</w:delText>
        </w:r>
      </w:del>
      <w:ins w:id="808" w:author="Daniel Tabak" w:date="2019-08-10T23:46:00Z">
        <w:r w:rsidR="00861883">
          <w:rPr>
            <w:rFonts w:asciiTheme="majorBidi" w:hAnsiTheme="majorBidi" w:cstheme="majorBidi"/>
            <w:sz w:val="24"/>
            <w:szCs w:val="24"/>
          </w:rPr>
          <w:t>, that is, even in the absence of</w:t>
        </w:r>
      </w:ins>
      <w:r w:rsidR="00F7317B" w:rsidRPr="002B7B3E">
        <w:rPr>
          <w:rFonts w:asciiTheme="majorBidi" w:hAnsiTheme="majorBidi" w:cstheme="majorBidi"/>
          <w:sz w:val="24"/>
          <w:szCs w:val="24"/>
        </w:rPr>
        <w:t xml:space="preserve"> </w:t>
      </w:r>
      <w:ins w:id="809" w:author="Daniel Tabak" w:date="2019-08-10T23:46:00Z">
        <w:r w:rsidR="00861883" w:rsidRPr="002B7B3E">
          <w:rPr>
            <w:rFonts w:asciiTheme="majorBidi" w:hAnsiTheme="majorBidi" w:cstheme="majorBidi"/>
            <w:sz w:val="24"/>
            <w:szCs w:val="24"/>
          </w:rPr>
          <w:t xml:space="preserve">the </w:t>
        </w:r>
        <w:r w:rsidR="00861883">
          <w:rPr>
            <w:rFonts w:asciiTheme="majorBidi" w:hAnsiTheme="majorBidi" w:cstheme="majorBidi"/>
            <w:sz w:val="24"/>
            <w:szCs w:val="24"/>
          </w:rPr>
          <w:t xml:space="preserve">direct </w:t>
        </w:r>
        <w:r w:rsidR="00861883" w:rsidRPr="002B7B3E">
          <w:rPr>
            <w:rFonts w:asciiTheme="majorBidi" w:hAnsiTheme="majorBidi" w:cstheme="majorBidi"/>
            <w:sz w:val="24"/>
            <w:szCs w:val="24"/>
          </w:rPr>
          <w:t>object ‘</w:t>
        </w:r>
        <w:r w:rsidR="00861883" w:rsidRPr="00060F2D">
          <w:rPr>
            <w:rFonts w:asciiTheme="majorBidi" w:hAnsiTheme="majorBidi" w:cstheme="majorBidi"/>
            <w:i/>
            <w:iCs/>
            <w:sz w:val="24"/>
            <w:szCs w:val="24"/>
          </w:rPr>
          <w:t>ē</w:t>
        </w:r>
        <w:r w:rsidR="00861883" w:rsidRPr="002B7B3E">
          <w:rPr>
            <w:rFonts w:asciiTheme="majorBidi" w:hAnsiTheme="majorBidi" w:cstheme="majorBidi"/>
            <w:i/>
            <w:iCs/>
            <w:sz w:val="24"/>
            <w:szCs w:val="24"/>
          </w:rPr>
          <w:t>d</w:t>
        </w:r>
        <w:r w:rsidR="00861883" w:rsidRPr="00060F2D">
          <w:rPr>
            <w:rFonts w:asciiTheme="majorBidi" w:hAnsiTheme="majorBidi" w:cstheme="majorBidi"/>
            <w:i/>
            <w:iCs/>
            <w:sz w:val="24"/>
            <w:szCs w:val="24"/>
          </w:rPr>
          <w:t>î</w:t>
        </w:r>
        <w:r w:rsidR="00861883">
          <w:rPr>
            <w:rFonts w:asciiTheme="majorBidi" w:hAnsiTheme="majorBidi" w:cstheme="majorBidi"/>
            <w:i/>
            <w:iCs/>
            <w:sz w:val="24"/>
            <w:szCs w:val="24"/>
          </w:rPr>
          <w:t>m</w:t>
        </w:r>
        <w:r w:rsidR="00861883">
          <w:rPr>
            <w:rFonts w:asciiTheme="majorBidi" w:hAnsiTheme="majorBidi" w:cstheme="majorBidi"/>
            <w:sz w:val="24"/>
            <w:szCs w:val="24"/>
          </w:rPr>
          <w:t>, acquired</w:t>
        </w:r>
      </w:ins>
      <w:ins w:id="810" w:author="Daniel Tabak" w:date="2019-08-10T23:45:00Z">
        <w:r w:rsidR="00861883">
          <w:rPr>
            <w:rFonts w:asciiTheme="majorBidi" w:hAnsiTheme="majorBidi" w:cstheme="majorBidi"/>
            <w:sz w:val="24"/>
            <w:szCs w:val="24"/>
          </w:rPr>
          <w:t xml:space="preserve"> </w:t>
        </w:r>
      </w:ins>
      <w:del w:id="811" w:author="Daniel Tabak" w:date="2019-08-10T23:47:00Z">
        <w:r w:rsidR="00F7317B" w:rsidRPr="002B7B3E" w:rsidDel="00861883">
          <w:rPr>
            <w:rFonts w:asciiTheme="majorBidi" w:hAnsiTheme="majorBidi" w:cstheme="majorBidi"/>
            <w:sz w:val="24"/>
            <w:szCs w:val="24"/>
          </w:rPr>
          <w:delText xml:space="preserve">also when used without the </w:delText>
        </w:r>
        <w:r w:rsidR="00B4674C" w:rsidDel="00861883">
          <w:rPr>
            <w:rFonts w:asciiTheme="majorBidi" w:hAnsiTheme="majorBidi" w:cstheme="majorBidi"/>
            <w:sz w:val="24"/>
            <w:szCs w:val="24"/>
          </w:rPr>
          <w:delText xml:space="preserve">direct </w:delText>
        </w:r>
        <w:r w:rsidR="00F7317B" w:rsidRPr="002B7B3E" w:rsidDel="00861883">
          <w:rPr>
            <w:rFonts w:asciiTheme="majorBidi" w:hAnsiTheme="majorBidi" w:cstheme="majorBidi"/>
            <w:sz w:val="24"/>
            <w:szCs w:val="24"/>
          </w:rPr>
          <w:delText>object ‘</w:delText>
        </w:r>
        <w:r w:rsidR="00060F2D" w:rsidRPr="00060F2D" w:rsidDel="00861883">
          <w:rPr>
            <w:rFonts w:asciiTheme="majorBidi" w:hAnsiTheme="majorBidi" w:cstheme="majorBidi"/>
            <w:i/>
            <w:iCs/>
            <w:sz w:val="24"/>
            <w:szCs w:val="24"/>
          </w:rPr>
          <w:delText>ē</w:delText>
        </w:r>
        <w:r w:rsidR="00F7317B" w:rsidRPr="002B7B3E" w:rsidDel="00861883">
          <w:rPr>
            <w:rFonts w:asciiTheme="majorBidi" w:hAnsiTheme="majorBidi" w:cstheme="majorBidi"/>
            <w:i/>
            <w:iCs/>
            <w:sz w:val="24"/>
            <w:szCs w:val="24"/>
          </w:rPr>
          <w:delText>d</w:delText>
        </w:r>
        <w:r w:rsidR="0029564F" w:rsidRPr="00060F2D" w:rsidDel="00861883">
          <w:rPr>
            <w:rFonts w:asciiTheme="majorBidi" w:hAnsiTheme="majorBidi" w:cstheme="majorBidi"/>
            <w:i/>
            <w:iCs/>
            <w:sz w:val="24"/>
            <w:szCs w:val="24"/>
          </w:rPr>
          <w:delText>î</w:delText>
        </w:r>
        <w:r w:rsidR="0029564F" w:rsidDel="00861883">
          <w:rPr>
            <w:rFonts w:asciiTheme="majorBidi" w:hAnsiTheme="majorBidi" w:cstheme="majorBidi"/>
            <w:i/>
            <w:iCs/>
            <w:sz w:val="24"/>
            <w:szCs w:val="24"/>
          </w:rPr>
          <w:delText>m</w:delText>
        </w:r>
        <w:r w:rsidR="00F7317B" w:rsidRPr="002B7B3E" w:rsidDel="00861883">
          <w:rPr>
            <w:rFonts w:asciiTheme="majorBidi" w:hAnsiTheme="majorBidi" w:cstheme="majorBidi"/>
            <w:i/>
            <w:iCs/>
            <w:sz w:val="24"/>
            <w:szCs w:val="24"/>
          </w:rPr>
          <w:delText>,</w:delText>
        </w:r>
        <w:r w:rsidR="00DC6FA2" w:rsidRPr="002B7B3E" w:rsidDel="00861883">
          <w:rPr>
            <w:rFonts w:asciiTheme="majorBidi" w:hAnsiTheme="majorBidi" w:cstheme="majorBidi"/>
            <w:sz w:val="24"/>
            <w:szCs w:val="24"/>
          </w:rPr>
          <w:delText xml:space="preserve"> has gained </w:delText>
        </w:r>
      </w:del>
      <w:r w:rsidR="00DC6FA2" w:rsidRPr="002B7B3E">
        <w:rPr>
          <w:rFonts w:asciiTheme="majorBidi" w:hAnsiTheme="majorBidi" w:cstheme="majorBidi"/>
          <w:sz w:val="24"/>
          <w:szCs w:val="24"/>
        </w:rPr>
        <w:t>a secondary meaning</w:t>
      </w:r>
      <w:r w:rsidR="000A6054" w:rsidRPr="002B7B3E">
        <w:rPr>
          <w:rFonts w:asciiTheme="majorBidi" w:hAnsiTheme="majorBidi" w:cstheme="majorBidi"/>
          <w:sz w:val="24"/>
          <w:szCs w:val="24"/>
        </w:rPr>
        <w:t>,</w:t>
      </w:r>
      <w:r w:rsidR="00DC6FA2" w:rsidRPr="002B7B3E">
        <w:rPr>
          <w:rFonts w:asciiTheme="majorBidi" w:hAnsiTheme="majorBidi" w:cstheme="majorBidi"/>
          <w:sz w:val="24"/>
          <w:szCs w:val="24"/>
        </w:rPr>
        <w:t xml:space="preserve"> </w:t>
      </w:r>
      <w:del w:id="812" w:author="Daniel Tabak" w:date="2019-08-10T23:47:00Z">
        <w:r w:rsidR="007C4639" w:rsidDel="00861883">
          <w:rPr>
            <w:rFonts w:asciiTheme="majorBidi" w:hAnsiTheme="majorBidi" w:cstheme="majorBidi"/>
            <w:sz w:val="24"/>
            <w:szCs w:val="24"/>
          </w:rPr>
          <w:delText>signifying directly</w:delText>
        </w:r>
      </w:del>
      <w:ins w:id="813" w:author="Daniel Tabak" w:date="2019-08-10T23:47:00Z">
        <w:r w:rsidR="00861883">
          <w:rPr>
            <w:rFonts w:asciiTheme="majorBidi" w:hAnsiTheme="majorBidi" w:cstheme="majorBidi"/>
            <w:sz w:val="24"/>
            <w:szCs w:val="24"/>
          </w:rPr>
          <w:t>which indicates</w:t>
        </w:r>
      </w:ins>
      <w:r w:rsidR="007C4639">
        <w:rPr>
          <w:rFonts w:asciiTheme="majorBidi" w:hAnsiTheme="majorBidi" w:cstheme="majorBidi"/>
          <w:sz w:val="24"/>
          <w:szCs w:val="24"/>
        </w:rPr>
        <w:t xml:space="preserve"> the </w:t>
      </w:r>
      <w:del w:id="814" w:author="Daniel Tabak" w:date="2019-08-13T10:09:00Z">
        <w:r w:rsidR="00DC6FA2" w:rsidRPr="001B4A2F" w:rsidDel="001B4A2F">
          <w:rPr>
            <w:rFonts w:asciiTheme="majorBidi" w:hAnsiTheme="majorBidi" w:cstheme="majorBidi"/>
            <w:sz w:val="24"/>
            <w:szCs w:val="24"/>
          </w:rPr>
          <w:delText>initiati</w:delText>
        </w:r>
        <w:r w:rsidR="007C4639" w:rsidRPr="001B4A2F" w:rsidDel="001B4A2F">
          <w:rPr>
            <w:rFonts w:asciiTheme="majorBidi" w:hAnsiTheme="majorBidi" w:cstheme="majorBidi"/>
            <w:sz w:val="24"/>
            <w:szCs w:val="24"/>
          </w:rPr>
          <w:delText>on</w:delText>
        </w:r>
        <w:r w:rsidR="007C4639" w:rsidDel="001B4A2F">
          <w:rPr>
            <w:rFonts w:asciiTheme="majorBidi" w:hAnsiTheme="majorBidi" w:cstheme="majorBidi"/>
            <w:sz w:val="24"/>
            <w:szCs w:val="24"/>
          </w:rPr>
          <w:delText xml:space="preserve"> </w:delText>
        </w:r>
      </w:del>
      <w:ins w:id="815" w:author="Daniel Tabak" w:date="2019-08-10T23:47:00Z">
        <w:r w:rsidR="001B4A2F">
          <w:rPr>
            <w:rFonts w:asciiTheme="majorBidi" w:hAnsiTheme="majorBidi" w:cstheme="majorBidi"/>
            <w:sz w:val="24"/>
            <w:szCs w:val="24"/>
          </w:rPr>
          <w:t>imposition</w:t>
        </w:r>
        <w:r w:rsidR="00861883">
          <w:rPr>
            <w:rFonts w:asciiTheme="majorBidi" w:hAnsiTheme="majorBidi" w:cstheme="majorBidi"/>
            <w:sz w:val="24"/>
            <w:szCs w:val="24"/>
          </w:rPr>
          <w:t xml:space="preserve"> </w:t>
        </w:r>
      </w:ins>
      <w:r w:rsidR="007C4639">
        <w:rPr>
          <w:rFonts w:asciiTheme="majorBidi" w:hAnsiTheme="majorBidi" w:cstheme="majorBidi"/>
          <w:sz w:val="24"/>
          <w:szCs w:val="24"/>
        </w:rPr>
        <w:t xml:space="preserve">of an </w:t>
      </w:r>
      <w:r w:rsidR="00DC6FA2" w:rsidRPr="002B7B3E">
        <w:rPr>
          <w:rFonts w:asciiTheme="majorBidi" w:hAnsiTheme="majorBidi" w:cstheme="majorBidi"/>
          <w:sz w:val="24"/>
          <w:szCs w:val="24"/>
        </w:rPr>
        <w:t xml:space="preserve">oath by the subject of such verb.  </w:t>
      </w:r>
    </w:p>
    <w:p w14:paraId="761645CF" w14:textId="38D23AE8" w:rsidR="00F674A8" w:rsidRPr="002B7B3E" w:rsidRDefault="00DC6FA2" w:rsidP="002732C9">
      <w:pPr>
        <w:spacing w:after="0" w:line="480" w:lineRule="auto"/>
        <w:ind w:right="-284" w:firstLine="720"/>
        <w:jc w:val="both"/>
        <w:rPr>
          <w:rFonts w:asciiTheme="majorBidi" w:hAnsiTheme="majorBidi" w:cstheme="majorBidi"/>
          <w:sz w:val="24"/>
          <w:szCs w:val="24"/>
        </w:rPr>
      </w:pPr>
      <w:del w:id="816" w:author="Daniel Tabak" w:date="2019-08-10T23:47:00Z">
        <w:r w:rsidRPr="002B7B3E" w:rsidDel="00861883">
          <w:rPr>
            <w:rFonts w:asciiTheme="majorBidi" w:hAnsiTheme="majorBidi" w:cstheme="majorBidi"/>
            <w:sz w:val="24"/>
            <w:szCs w:val="24"/>
          </w:rPr>
          <w:delText>To show this, I will</w:delText>
        </w:r>
      </w:del>
      <w:ins w:id="817" w:author="Daniel Tabak" w:date="2019-08-10T23:47:00Z">
        <w:r w:rsidR="00861883">
          <w:rPr>
            <w:rFonts w:asciiTheme="majorBidi" w:hAnsiTheme="majorBidi" w:cstheme="majorBidi"/>
            <w:sz w:val="24"/>
            <w:szCs w:val="24"/>
          </w:rPr>
          <w:t>Let me</w:t>
        </w:r>
      </w:ins>
      <w:r w:rsidRPr="002B7B3E">
        <w:rPr>
          <w:rFonts w:asciiTheme="majorBidi" w:hAnsiTheme="majorBidi" w:cstheme="majorBidi"/>
          <w:sz w:val="24"/>
          <w:szCs w:val="24"/>
        </w:rPr>
        <w:t xml:space="preserve"> begin by describing the rol</w:t>
      </w:r>
      <w:r w:rsidR="00593043">
        <w:rPr>
          <w:rFonts w:asciiTheme="majorBidi" w:hAnsiTheme="majorBidi" w:cstheme="majorBidi"/>
          <w:sz w:val="24"/>
          <w:szCs w:val="24"/>
        </w:rPr>
        <w:t>e</w:t>
      </w:r>
      <w:r w:rsidRPr="002B7B3E">
        <w:rPr>
          <w:rFonts w:asciiTheme="majorBidi" w:hAnsiTheme="majorBidi" w:cstheme="majorBidi"/>
          <w:sz w:val="24"/>
          <w:szCs w:val="24"/>
        </w:rPr>
        <w:t xml:space="preserve"> of witnesses in the </w:t>
      </w:r>
      <w:r w:rsidRPr="0041664E">
        <w:rPr>
          <w:rFonts w:asciiTheme="majorBidi" w:hAnsiTheme="majorBidi" w:cstheme="majorBidi"/>
          <w:sz w:val="24"/>
          <w:szCs w:val="24"/>
        </w:rPr>
        <w:t>establishment</w:t>
      </w:r>
      <w:r w:rsidRPr="002B7B3E">
        <w:rPr>
          <w:rFonts w:asciiTheme="majorBidi" w:hAnsiTheme="majorBidi" w:cstheme="majorBidi"/>
          <w:sz w:val="24"/>
          <w:szCs w:val="24"/>
        </w:rPr>
        <w:t xml:space="preserve"> of oaths. </w:t>
      </w:r>
      <w:r w:rsidR="00D600FF" w:rsidRPr="002B7B3E">
        <w:rPr>
          <w:rFonts w:asciiTheme="majorBidi" w:hAnsiTheme="majorBidi" w:cstheme="majorBidi"/>
          <w:sz w:val="24"/>
          <w:szCs w:val="24"/>
        </w:rPr>
        <w:t xml:space="preserve">In the context of the Hebrew </w:t>
      </w:r>
      <w:del w:id="818" w:author="Daniel Tabak" w:date="2019-08-13T08:55:00Z">
        <w:r w:rsidR="00D600FF" w:rsidRPr="002B7B3E" w:rsidDel="007D1610">
          <w:rPr>
            <w:rFonts w:asciiTheme="majorBidi" w:hAnsiTheme="majorBidi" w:cstheme="majorBidi"/>
            <w:sz w:val="24"/>
            <w:szCs w:val="24"/>
          </w:rPr>
          <w:delText>bible</w:delText>
        </w:r>
      </w:del>
      <w:ins w:id="819" w:author="Daniel Tabak" w:date="2019-08-13T08:55:00Z">
        <w:r w:rsidR="007D1610">
          <w:rPr>
            <w:rFonts w:asciiTheme="majorBidi" w:hAnsiTheme="majorBidi" w:cstheme="majorBidi"/>
            <w:sz w:val="24"/>
            <w:szCs w:val="24"/>
          </w:rPr>
          <w:t>Bible</w:t>
        </w:r>
      </w:ins>
      <w:r w:rsidR="00D600FF" w:rsidRPr="002B7B3E">
        <w:rPr>
          <w:rFonts w:asciiTheme="majorBidi" w:hAnsiTheme="majorBidi" w:cstheme="majorBidi"/>
          <w:sz w:val="24"/>
          <w:szCs w:val="24"/>
        </w:rPr>
        <w:t xml:space="preserve">, </w:t>
      </w:r>
      <w:r w:rsidRPr="002B7B3E">
        <w:rPr>
          <w:rFonts w:asciiTheme="majorBidi" w:hAnsiTheme="majorBidi" w:cstheme="majorBidi"/>
          <w:sz w:val="24"/>
          <w:szCs w:val="24"/>
        </w:rPr>
        <w:t>this rol</w:t>
      </w:r>
      <w:r w:rsidR="00593043">
        <w:rPr>
          <w:rFonts w:asciiTheme="majorBidi" w:hAnsiTheme="majorBidi" w:cstheme="majorBidi"/>
          <w:sz w:val="24"/>
          <w:szCs w:val="24"/>
        </w:rPr>
        <w:t>e</w:t>
      </w:r>
      <w:r w:rsidRPr="002B7B3E">
        <w:rPr>
          <w:rFonts w:asciiTheme="majorBidi" w:hAnsiTheme="majorBidi" w:cstheme="majorBidi"/>
          <w:sz w:val="24"/>
          <w:szCs w:val="24"/>
        </w:rPr>
        <w:t xml:space="preserve"> </w:t>
      </w:r>
      <w:r w:rsidR="00925E1B" w:rsidRPr="002B7B3E">
        <w:rPr>
          <w:rFonts w:asciiTheme="majorBidi" w:hAnsiTheme="majorBidi" w:cstheme="majorBidi"/>
          <w:sz w:val="24"/>
          <w:szCs w:val="24"/>
        </w:rPr>
        <w:t>most clearly emerge</w:t>
      </w:r>
      <w:r w:rsidR="003E544F">
        <w:rPr>
          <w:rFonts w:asciiTheme="majorBidi" w:hAnsiTheme="majorBidi" w:cstheme="majorBidi"/>
          <w:sz w:val="24"/>
          <w:szCs w:val="24"/>
        </w:rPr>
        <w:t>s</w:t>
      </w:r>
      <w:r w:rsidR="00925E1B" w:rsidRPr="002B7B3E">
        <w:rPr>
          <w:rFonts w:asciiTheme="majorBidi" w:hAnsiTheme="majorBidi" w:cstheme="majorBidi"/>
          <w:sz w:val="24"/>
          <w:szCs w:val="24"/>
        </w:rPr>
        <w:t xml:space="preserve"> from </w:t>
      </w:r>
      <w:r w:rsidR="00542F0E" w:rsidRPr="002B7B3E">
        <w:rPr>
          <w:rFonts w:asciiTheme="majorBidi" w:hAnsiTheme="majorBidi" w:cstheme="majorBidi"/>
          <w:sz w:val="24"/>
          <w:szCs w:val="24"/>
        </w:rPr>
        <w:t>the</w:t>
      </w:r>
      <w:r w:rsidR="00D600FF" w:rsidRPr="002B7B3E">
        <w:rPr>
          <w:rFonts w:asciiTheme="majorBidi" w:hAnsiTheme="majorBidi" w:cstheme="majorBidi"/>
          <w:sz w:val="24"/>
          <w:szCs w:val="24"/>
        </w:rPr>
        <w:t xml:space="preserve"> many parallels between biblical covenants (</w:t>
      </w:r>
      <w:r w:rsidR="00D600FF" w:rsidRPr="002B7B3E">
        <w:rPr>
          <w:rFonts w:asciiTheme="majorBidi" w:hAnsiTheme="majorBidi" w:cstheme="majorBidi" w:hint="cs"/>
          <w:sz w:val="24"/>
          <w:szCs w:val="24"/>
          <w:rtl/>
        </w:rPr>
        <w:t>ברית</w:t>
      </w:r>
      <w:r w:rsidR="00D600FF" w:rsidRPr="002B7B3E">
        <w:rPr>
          <w:rFonts w:asciiTheme="majorBidi" w:hAnsiTheme="majorBidi" w:cstheme="majorBidi"/>
          <w:sz w:val="24"/>
          <w:szCs w:val="24"/>
        </w:rPr>
        <w:t xml:space="preserve">) and </w:t>
      </w:r>
      <w:r w:rsidR="00787B97" w:rsidRPr="002B7B3E">
        <w:rPr>
          <w:rFonts w:asciiTheme="majorBidi" w:hAnsiTheme="majorBidi" w:cstheme="majorBidi"/>
          <w:sz w:val="24"/>
          <w:szCs w:val="24"/>
        </w:rPr>
        <w:t>A</w:t>
      </w:r>
      <w:r w:rsidR="00542F0E" w:rsidRPr="002B7B3E">
        <w:rPr>
          <w:rFonts w:asciiTheme="majorBidi" w:hAnsiTheme="majorBidi" w:cstheme="majorBidi"/>
          <w:sz w:val="24"/>
          <w:szCs w:val="24"/>
        </w:rPr>
        <w:t xml:space="preserve">ncient </w:t>
      </w:r>
      <w:r w:rsidR="00787B97" w:rsidRPr="002B7B3E">
        <w:rPr>
          <w:rFonts w:asciiTheme="majorBidi" w:hAnsiTheme="majorBidi" w:cstheme="majorBidi"/>
          <w:sz w:val="24"/>
          <w:szCs w:val="24"/>
        </w:rPr>
        <w:t>N</w:t>
      </w:r>
      <w:r w:rsidR="00542F0E" w:rsidRPr="002B7B3E">
        <w:rPr>
          <w:rFonts w:asciiTheme="majorBidi" w:hAnsiTheme="majorBidi" w:cstheme="majorBidi"/>
          <w:sz w:val="24"/>
          <w:szCs w:val="24"/>
        </w:rPr>
        <w:t>ear</w:t>
      </w:r>
      <w:r w:rsidR="00787B97" w:rsidRPr="002B7B3E">
        <w:rPr>
          <w:rFonts w:asciiTheme="majorBidi" w:hAnsiTheme="majorBidi" w:cstheme="majorBidi"/>
          <w:sz w:val="24"/>
          <w:szCs w:val="24"/>
        </w:rPr>
        <w:t xml:space="preserve"> E</w:t>
      </w:r>
      <w:r w:rsidR="00542F0E" w:rsidRPr="002B7B3E">
        <w:rPr>
          <w:rFonts w:asciiTheme="majorBidi" w:hAnsiTheme="majorBidi" w:cstheme="majorBidi"/>
          <w:sz w:val="24"/>
          <w:szCs w:val="24"/>
        </w:rPr>
        <w:t>astern political treaties</w:t>
      </w:r>
      <w:r w:rsidR="00925E1B" w:rsidRPr="002B7B3E">
        <w:rPr>
          <w:rFonts w:asciiTheme="majorBidi" w:hAnsiTheme="majorBidi" w:cstheme="majorBidi"/>
          <w:sz w:val="24"/>
          <w:szCs w:val="24"/>
        </w:rPr>
        <w:t>.</w:t>
      </w:r>
      <w:r w:rsidR="00E9134A" w:rsidRPr="002B7B3E">
        <w:rPr>
          <w:rStyle w:val="FootnoteReference"/>
          <w:rFonts w:asciiTheme="majorBidi" w:hAnsiTheme="majorBidi" w:cstheme="majorBidi"/>
          <w:sz w:val="24"/>
          <w:szCs w:val="24"/>
        </w:rPr>
        <w:footnoteReference w:id="23"/>
      </w:r>
      <w:r w:rsidR="00925E1B" w:rsidRPr="002B7B3E">
        <w:rPr>
          <w:rFonts w:asciiTheme="majorBidi" w:hAnsiTheme="majorBidi" w:cstheme="majorBidi"/>
          <w:sz w:val="24"/>
          <w:szCs w:val="24"/>
        </w:rPr>
        <w:t xml:space="preserve"> A vast body of </w:t>
      </w:r>
      <w:r w:rsidR="00787B97" w:rsidRPr="002B7B3E">
        <w:rPr>
          <w:rFonts w:asciiTheme="majorBidi" w:hAnsiTheme="majorBidi" w:cstheme="majorBidi"/>
          <w:sz w:val="24"/>
          <w:szCs w:val="24"/>
        </w:rPr>
        <w:t xml:space="preserve">scholarly </w:t>
      </w:r>
      <w:r w:rsidR="00925E1B" w:rsidRPr="002B7B3E">
        <w:rPr>
          <w:rFonts w:asciiTheme="majorBidi" w:hAnsiTheme="majorBidi" w:cstheme="majorBidi"/>
          <w:sz w:val="24"/>
          <w:szCs w:val="24"/>
        </w:rPr>
        <w:t xml:space="preserve">literature </w:t>
      </w:r>
      <w:r w:rsidR="00646800" w:rsidRPr="002B7B3E">
        <w:rPr>
          <w:rFonts w:asciiTheme="majorBidi" w:hAnsiTheme="majorBidi" w:cstheme="majorBidi"/>
          <w:sz w:val="24"/>
          <w:szCs w:val="24"/>
        </w:rPr>
        <w:t xml:space="preserve">written </w:t>
      </w:r>
      <w:r w:rsidR="00787B97" w:rsidRPr="002B7B3E">
        <w:rPr>
          <w:rFonts w:asciiTheme="majorBidi" w:hAnsiTheme="majorBidi" w:cstheme="majorBidi"/>
          <w:sz w:val="24"/>
          <w:szCs w:val="24"/>
        </w:rPr>
        <w:t>over</w:t>
      </w:r>
      <w:r w:rsidR="00925E1B" w:rsidRPr="002B7B3E">
        <w:rPr>
          <w:rFonts w:asciiTheme="majorBidi" w:hAnsiTheme="majorBidi" w:cstheme="majorBidi"/>
          <w:sz w:val="24"/>
          <w:szCs w:val="24"/>
        </w:rPr>
        <w:t xml:space="preserve"> the past </w:t>
      </w:r>
      <w:r w:rsidR="00787B97" w:rsidRPr="002B7B3E">
        <w:rPr>
          <w:rFonts w:asciiTheme="majorBidi" w:hAnsiTheme="majorBidi" w:cstheme="majorBidi"/>
          <w:sz w:val="24"/>
          <w:szCs w:val="24"/>
        </w:rPr>
        <w:t>seventy</w:t>
      </w:r>
      <w:r w:rsidR="00925E1B" w:rsidRPr="002B7B3E">
        <w:rPr>
          <w:rFonts w:asciiTheme="majorBidi" w:hAnsiTheme="majorBidi" w:cstheme="majorBidi"/>
          <w:sz w:val="24"/>
          <w:szCs w:val="24"/>
        </w:rPr>
        <w:t xml:space="preserve"> years</w:t>
      </w:r>
      <w:r w:rsidR="00BD552C" w:rsidRPr="002B7B3E">
        <w:rPr>
          <w:rFonts w:asciiTheme="majorBidi" w:hAnsiTheme="majorBidi" w:cstheme="majorBidi"/>
          <w:sz w:val="24"/>
          <w:szCs w:val="24"/>
          <w:rtl/>
        </w:rPr>
        <w:t xml:space="preserve"> </w:t>
      </w:r>
      <w:r w:rsidR="00925E1B" w:rsidRPr="002B7B3E">
        <w:rPr>
          <w:rFonts w:asciiTheme="majorBidi" w:hAnsiTheme="majorBidi" w:cstheme="majorBidi"/>
          <w:sz w:val="24"/>
          <w:szCs w:val="24"/>
        </w:rPr>
        <w:t>ha</w:t>
      </w:r>
      <w:r w:rsidR="00787B97" w:rsidRPr="002B7B3E">
        <w:rPr>
          <w:rFonts w:asciiTheme="majorBidi" w:hAnsiTheme="majorBidi" w:cstheme="majorBidi"/>
          <w:sz w:val="24"/>
          <w:szCs w:val="24"/>
        </w:rPr>
        <w:t>s</w:t>
      </w:r>
      <w:r w:rsidR="00925E1B" w:rsidRPr="002B7B3E">
        <w:rPr>
          <w:rFonts w:asciiTheme="majorBidi" w:hAnsiTheme="majorBidi" w:cstheme="majorBidi"/>
          <w:sz w:val="24"/>
          <w:szCs w:val="24"/>
        </w:rPr>
        <w:t xml:space="preserve"> </w:t>
      </w:r>
      <w:r w:rsidR="00DA57DB" w:rsidRPr="002B7B3E">
        <w:rPr>
          <w:rFonts w:asciiTheme="majorBidi" w:hAnsiTheme="majorBidi" w:cstheme="majorBidi"/>
          <w:sz w:val="24"/>
          <w:szCs w:val="24"/>
        </w:rPr>
        <w:t xml:space="preserve">proved </w:t>
      </w:r>
      <w:r w:rsidR="00925E1B" w:rsidRPr="002B7B3E">
        <w:rPr>
          <w:rFonts w:asciiTheme="majorBidi" w:hAnsiTheme="majorBidi" w:cstheme="majorBidi"/>
          <w:sz w:val="24"/>
          <w:szCs w:val="24"/>
        </w:rPr>
        <w:t xml:space="preserve">that </w:t>
      </w:r>
      <w:r w:rsidR="00D600FF" w:rsidRPr="002B7B3E">
        <w:rPr>
          <w:rFonts w:asciiTheme="majorBidi" w:hAnsiTheme="majorBidi" w:cstheme="majorBidi"/>
          <w:sz w:val="24"/>
          <w:szCs w:val="24"/>
        </w:rPr>
        <w:t xml:space="preserve">Ancient Near Eastern </w:t>
      </w:r>
      <w:r w:rsidR="00EB7F78" w:rsidRPr="002B7B3E">
        <w:rPr>
          <w:rFonts w:asciiTheme="majorBidi" w:hAnsiTheme="majorBidi" w:cstheme="majorBidi"/>
          <w:sz w:val="24"/>
          <w:szCs w:val="24"/>
        </w:rPr>
        <w:t>treaties</w:t>
      </w:r>
      <w:r w:rsidR="00925E1B" w:rsidRPr="002B7B3E">
        <w:rPr>
          <w:rFonts w:asciiTheme="majorBidi" w:hAnsiTheme="majorBidi" w:cstheme="majorBidi"/>
          <w:sz w:val="24"/>
          <w:szCs w:val="24"/>
        </w:rPr>
        <w:t xml:space="preserve"> </w:t>
      </w:r>
      <w:r w:rsidR="00D600FF" w:rsidRPr="002B7B3E">
        <w:rPr>
          <w:rFonts w:asciiTheme="majorBidi" w:hAnsiTheme="majorBidi" w:cstheme="majorBidi"/>
          <w:sz w:val="24"/>
          <w:szCs w:val="24"/>
        </w:rPr>
        <w:t xml:space="preserve">and biblical covenants </w:t>
      </w:r>
      <w:r w:rsidR="00DA57DB" w:rsidRPr="002B7B3E">
        <w:rPr>
          <w:rFonts w:asciiTheme="majorBidi" w:hAnsiTheme="majorBidi" w:cstheme="majorBidi"/>
          <w:sz w:val="24"/>
          <w:szCs w:val="24"/>
        </w:rPr>
        <w:t xml:space="preserve">consistently </w:t>
      </w:r>
      <w:r w:rsidR="00925E1B" w:rsidRPr="002B7B3E">
        <w:rPr>
          <w:rFonts w:asciiTheme="majorBidi" w:hAnsiTheme="majorBidi" w:cstheme="majorBidi"/>
          <w:sz w:val="24"/>
          <w:szCs w:val="24"/>
        </w:rPr>
        <w:t>share legal structure and terminology</w:t>
      </w:r>
      <w:r w:rsidRPr="002B7B3E">
        <w:rPr>
          <w:rFonts w:asciiTheme="majorBidi" w:hAnsiTheme="majorBidi" w:cstheme="majorBidi"/>
          <w:sz w:val="24"/>
          <w:szCs w:val="24"/>
        </w:rPr>
        <w:t>.</w:t>
      </w:r>
      <w:r w:rsidR="00E9134A" w:rsidRPr="002B7B3E">
        <w:rPr>
          <w:rStyle w:val="FootnoteReference"/>
          <w:rFonts w:asciiTheme="majorBidi" w:hAnsiTheme="majorBidi" w:cstheme="majorBidi"/>
          <w:sz w:val="24"/>
          <w:szCs w:val="24"/>
        </w:rPr>
        <w:footnoteReference w:id="24"/>
      </w:r>
      <w:r w:rsidR="00E9134A" w:rsidRPr="002B7B3E">
        <w:rPr>
          <w:rFonts w:asciiTheme="majorBidi" w:hAnsiTheme="majorBidi" w:cstheme="majorBidi"/>
          <w:sz w:val="24"/>
          <w:szCs w:val="24"/>
        </w:rPr>
        <w:t xml:space="preserve"> </w:t>
      </w:r>
      <w:r w:rsidR="00DA57DB" w:rsidRPr="002B7B3E">
        <w:rPr>
          <w:rFonts w:asciiTheme="majorBidi" w:hAnsiTheme="majorBidi" w:cstheme="majorBidi"/>
          <w:sz w:val="24"/>
          <w:szCs w:val="24"/>
        </w:rPr>
        <w:t xml:space="preserve">As I will demonstrate through several biblical passages, </w:t>
      </w:r>
      <w:del w:id="845" w:author="Daniel Tabak" w:date="2019-08-12T00:23:00Z">
        <w:r w:rsidR="00DA57DB" w:rsidRPr="002B7B3E" w:rsidDel="002732C9">
          <w:rPr>
            <w:rFonts w:asciiTheme="majorBidi" w:hAnsiTheme="majorBidi" w:cstheme="majorBidi"/>
            <w:sz w:val="24"/>
            <w:szCs w:val="24"/>
          </w:rPr>
          <w:delText>t</w:delText>
        </w:r>
        <w:r w:rsidRPr="002B7B3E" w:rsidDel="002732C9">
          <w:rPr>
            <w:rFonts w:asciiTheme="majorBidi" w:hAnsiTheme="majorBidi" w:cstheme="majorBidi"/>
            <w:sz w:val="24"/>
            <w:szCs w:val="24"/>
          </w:rPr>
          <w:delText>h</w:delText>
        </w:r>
        <w:r w:rsidR="00E9134A" w:rsidRPr="002B7B3E" w:rsidDel="002732C9">
          <w:rPr>
            <w:rFonts w:asciiTheme="majorBidi" w:hAnsiTheme="majorBidi" w:cstheme="majorBidi"/>
            <w:sz w:val="24"/>
            <w:szCs w:val="24"/>
          </w:rPr>
          <w:delText>e</w:delText>
        </w:r>
        <w:r w:rsidRPr="002B7B3E" w:rsidDel="002732C9">
          <w:rPr>
            <w:rFonts w:asciiTheme="majorBidi" w:hAnsiTheme="majorBidi" w:cstheme="majorBidi"/>
            <w:sz w:val="24"/>
            <w:szCs w:val="24"/>
          </w:rPr>
          <w:delText>s</w:delText>
        </w:r>
        <w:r w:rsidR="00E9134A" w:rsidRPr="002B7B3E" w:rsidDel="002732C9">
          <w:rPr>
            <w:rFonts w:asciiTheme="majorBidi" w:hAnsiTheme="majorBidi" w:cstheme="majorBidi"/>
            <w:sz w:val="24"/>
            <w:szCs w:val="24"/>
          </w:rPr>
          <w:delText>e</w:delText>
        </w:r>
        <w:r w:rsidRPr="002B7B3E" w:rsidDel="002732C9">
          <w:rPr>
            <w:rFonts w:asciiTheme="majorBidi" w:hAnsiTheme="majorBidi" w:cstheme="majorBidi"/>
            <w:sz w:val="24"/>
            <w:szCs w:val="24"/>
          </w:rPr>
          <w:delText xml:space="preserve"> </w:delText>
        </w:r>
      </w:del>
      <w:ins w:id="846" w:author="Daniel Tabak" w:date="2019-08-12T00:23:00Z">
        <w:r w:rsidR="002732C9">
          <w:rPr>
            <w:rFonts w:asciiTheme="majorBidi" w:hAnsiTheme="majorBidi" w:cstheme="majorBidi"/>
            <w:sz w:val="24"/>
            <w:szCs w:val="24"/>
          </w:rPr>
          <w:t>this</w:t>
        </w:r>
        <w:r w:rsidR="002732C9" w:rsidRPr="002B7B3E">
          <w:rPr>
            <w:rFonts w:asciiTheme="majorBidi" w:hAnsiTheme="majorBidi" w:cstheme="majorBidi"/>
            <w:sz w:val="24"/>
            <w:szCs w:val="24"/>
          </w:rPr>
          <w:t xml:space="preserve"> </w:t>
        </w:r>
      </w:ins>
      <w:del w:id="847" w:author="Daniel Tabak" w:date="2019-08-12T00:24:00Z">
        <w:r w:rsidRPr="002B7B3E" w:rsidDel="002732C9">
          <w:rPr>
            <w:rFonts w:asciiTheme="majorBidi" w:hAnsiTheme="majorBidi" w:cstheme="majorBidi"/>
            <w:sz w:val="24"/>
            <w:szCs w:val="24"/>
          </w:rPr>
          <w:delText>shared structure and terminology</w:delText>
        </w:r>
      </w:del>
      <w:ins w:id="848" w:author="Daniel Tabak" w:date="2019-08-12T00:24:00Z">
        <w:r w:rsidR="002732C9">
          <w:rPr>
            <w:rFonts w:asciiTheme="majorBidi" w:hAnsiTheme="majorBidi" w:cstheme="majorBidi"/>
            <w:sz w:val="24"/>
            <w:szCs w:val="24"/>
          </w:rPr>
          <w:t>commonality</w:t>
        </w:r>
      </w:ins>
      <w:r w:rsidRPr="002B7B3E">
        <w:rPr>
          <w:rFonts w:asciiTheme="majorBidi" w:hAnsiTheme="majorBidi" w:cstheme="majorBidi"/>
          <w:sz w:val="24"/>
          <w:szCs w:val="24"/>
        </w:rPr>
        <w:t xml:space="preserve"> </w:t>
      </w:r>
      <w:r w:rsidR="00F7317B" w:rsidRPr="002B7B3E">
        <w:rPr>
          <w:rFonts w:asciiTheme="majorBidi" w:hAnsiTheme="majorBidi" w:cstheme="majorBidi"/>
          <w:sz w:val="24"/>
          <w:szCs w:val="24"/>
        </w:rPr>
        <w:t>reveal</w:t>
      </w:r>
      <w:ins w:id="849" w:author="Daniel Tabak" w:date="2019-08-12T00:24:00Z">
        <w:r w:rsidR="002732C9">
          <w:rPr>
            <w:rFonts w:asciiTheme="majorBidi" w:hAnsiTheme="majorBidi" w:cstheme="majorBidi"/>
            <w:sz w:val="24"/>
            <w:szCs w:val="24"/>
          </w:rPr>
          <w:t>s</w:t>
        </w:r>
      </w:ins>
      <w:r w:rsidR="00F7317B" w:rsidRPr="002B7B3E">
        <w:rPr>
          <w:rFonts w:asciiTheme="majorBidi" w:hAnsiTheme="majorBidi" w:cstheme="majorBidi"/>
          <w:sz w:val="24"/>
          <w:szCs w:val="24"/>
        </w:rPr>
        <w:t xml:space="preserve"> </w:t>
      </w:r>
      <w:r w:rsidRPr="002B7B3E">
        <w:rPr>
          <w:rFonts w:asciiTheme="majorBidi" w:hAnsiTheme="majorBidi" w:cstheme="majorBidi"/>
          <w:sz w:val="24"/>
          <w:szCs w:val="24"/>
        </w:rPr>
        <w:t xml:space="preserve">the </w:t>
      </w:r>
      <w:r w:rsidR="00F7317B" w:rsidRPr="002B7B3E">
        <w:rPr>
          <w:rFonts w:asciiTheme="majorBidi" w:hAnsiTheme="majorBidi" w:cstheme="majorBidi"/>
          <w:sz w:val="24"/>
          <w:szCs w:val="24"/>
        </w:rPr>
        <w:t>juridical ties between witnesses</w:t>
      </w:r>
      <w:r w:rsidR="00DA57DB" w:rsidRPr="002B7B3E">
        <w:rPr>
          <w:rFonts w:asciiTheme="majorBidi" w:hAnsiTheme="majorBidi" w:cstheme="majorBidi"/>
          <w:sz w:val="24"/>
          <w:szCs w:val="24"/>
        </w:rPr>
        <w:t xml:space="preserve"> </w:t>
      </w:r>
      <w:r w:rsidR="00F7317B" w:rsidRPr="002B7B3E">
        <w:rPr>
          <w:rFonts w:asciiTheme="majorBidi" w:hAnsiTheme="majorBidi" w:cstheme="majorBidi"/>
          <w:sz w:val="24"/>
          <w:szCs w:val="24"/>
        </w:rPr>
        <w:t>and oaths.</w:t>
      </w:r>
      <w:r w:rsidR="0056634E">
        <w:rPr>
          <w:rStyle w:val="FootnoteReference"/>
          <w:rFonts w:asciiTheme="majorBidi" w:hAnsiTheme="majorBidi" w:cstheme="majorBidi"/>
          <w:sz w:val="24"/>
          <w:szCs w:val="24"/>
        </w:rPr>
        <w:footnoteReference w:id="25"/>
      </w:r>
      <w:r w:rsidR="00F7317B" w:rsidRPr="002B7B3E">
        <w:rPr>
          <w:rFonts w:asciiTheme="majorBidi" w:hAnsiTheme="majorBidi" w:cstheme="majorBidi"/>
          <w:sz w:val="24"/>
          <w:szCs w:val="24"/>
        </w:rPr>
        <w:t xml:space="preserve"> </w:t>
      </w:r>
    </w:p>
    <w:p w14:paraId="032F6E45" w14:textId="41583108" w:rsidR="005B09F0" w:rsidRPr="002B7B3E" w:rsidRDefault="00F7317B" w:rsidP="002D50E5">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 xml:space="preserve">Before we can delve into the biblical </w:t>
      </w:r>
      <w:r w:rsidR="00967E0E">
        <w:rPr>
          <w:rFonts w:asciiTheme="majorBidi" w:hAnsiTheme="majorBidi" w:cstheme="majorBidi"/>
          <w:sz w:val="24"/>
          <w:szCs w:val="24"/>
        </w:rPr>
        <w:t>sources</w:t>
      </w:r>
      <w:ins w:id="892" w:author="Daniel Tabak" w:date="2019-08-12T00:32:00Z">
        <w:r w:rsidR="00AF24B6">
          <w:rPr>
            <w:rFonts w:asciiTheme="majorBidi" w:hAnsiTheme="majorBidi" w:cstheme="majorBidi"/>
            <w:sz w:val="24"/>
            <w:szCs w:val="24"/>
          </w:rPr>
          <w:t>,</w:t>
        </w:r>
      </w:ins>
      <w:r w:rsidRPr="002B7B3E">
        <w:rPr>
          <w:rFonts w:asciiTheme="majorBidi" w:hAnsiTheme="majorBidi" w:cstheme="majorBidi"/>
          <w:sz w:val="24"/>
          <w:szCs w:val="24"/>
        </w:rPr>
        <w:t xml:space="preserve"> </w:t>
      </w:r>
      <w:del w:id="893" w:author="Daniel Tabak" w:date="2019-08-12T00:33:00Z">
        <w:r w:rsidRPr="002B7B3E" w:rsidDel="00AF24B6">
          <w:rPr>
            <w:rFonts w:asciiTheme="majorBidi" w:hAnsiTheme="majorBidi" w:cstheme="majorBidi"/>
            <w:sz w:val="24"/>
            <w:szCs w:val="24"/>
          </w:rPr>
          <w:delText>s</w:delText>
        </w:r>
        <w:r w:rsidR="00E01A27" w:rsidRPr="002B7B3E" w:rsidDel="00AF24B6">
          <w:rPr>
            <w:rFonts w:asciiTheme="majorBidi" w:hAnsiTheme="majorBidi" w:cstheme="majorBidi"/>
            <w:sz w:val="24"/>
            <w:szCs w:val="24"/>
          </w:rPr>
          <w:delText xml:space="preserve">ome background </w:delText>
        </w:r>
        <w:r w:rsidR="00EB7F78" w:rsidRPr="002B7B3E" w:rsidDel="00AF24B6">
          <w:rPr>
            <w:rFonts w:asciiTheme="majorBidi" w:hAnsiTheme="majorBidi" w:cstheme="majorBidi"/>
            <w:sz w:val="24"/>
            <w:szCs w:val="24"/>
          </w:rPr>
          <w:delText xml:space="preserve">of </w:delText>
        </w:r>
      </w:del>
      <w:ins w:id="894" w:author="Daniel Tabak" w:date="2019-08-12T00:33:00Z">
        <w:r w:rsidR="00AF24B6">
          <w:rPr>
            <w:rFonts w:asciiTheme="majorBidi" w:hAnsiTheme="majorBidi" w:cstheme="majorBidi"/>
            <w:sz w:val="24"/>
            <w:szCs w:val="24"/>
          </w:rPr>
          <w:t xml:space="preserve"> a brief review of </w:t>
        </w:r>
      </w:ins>
      <w:r w:rsidR="00EB7F78" w:rsidRPr="002B7B3E">
        <w:rPr>
          <w:rFonts w:asciiTheme="majorBidi" w:hAnsiTheme="majorBidi" w:cstheme="majorBidi"/>
          <w:sz w:val="24"/>
          <w:szCs w:val="24"/>
        </w:rPr>
        <w:t>A</w:t>
      </w:r>
      <w:r w:rsidR="008C503C" w:rsidRPr="002B7B3E">
        <w:rPr>
          <w:rFonts w:asciiTheme="majorBidi" w:hAnsiTheme="majorBidi" w:cstheme="majorBidi"/>
          <w:sz w:val="24"/>
          <w:szCs w:val="24"/>
        </w:rPr>
        <w:t>n</w:t>
      </w:r>
      <w:r w:rsidR="00EB7F78" w:rsidRPr="002B7B3E">
        <w:rPr>
          <w:rFonts w:asciiTheme="majorBidi" w:hAnsiTheme="majorBidi" w:cstheme="majorBidi"/>
          <w:sz w:val="24"/>
          <w:szCs w:val="24"/>
        </w:rPr>
        <w:t>cient Near E</w:t>
      </w:r>
      <w:r w:rsidR="008C503C" w:rsidRPr="002B7B3E">
        <w:rPr>
          <w:rFonts w:asciiTheme="majorBidi" w:hAnsiTheme="majorBidi" w:cstheme="majorBidi"/>
          <w:sz w:val="24"/>
          <w:szCs w:val="24"/>
        </w:rPr>
        <w:t xml:space="preserve">astern treaties is in order. </w:t>
      </w:r>
      <w:r w:rsidR="002116A2" w:rsidRPr="002B7B3E">
        <w:rPr>
          <w:rFonts w:asciiTheme="majorBidi" w:hAnsiTheme="majorBidi" w:cstheme="majorBidi"/>
          <w:sz w:val="24"/>
          <w:szCs w:val="24"/>
        </w:rPr>
        <w:t xml:space="preserve">The texts </w:t>
      </w:r>
      <w:r w:rsidR="004B2AEB" w:rsidRPr="002B7B3E">
        <w:rPr>
          <w:rFonts w:asciiTheme="majorBidi" w:hAnsiTheme="majorBidi" w:cstheme="majorBidi"/>
          <w:sz w:val="24"/>
          <w:szCs w:val="24"/>
        </w:rPr>
        <w:t>of</w:t>
      </w:r>
      <w:r w:rsidR="00394E5C" w:rsidRPr="002B7B3E">
        <w:rPr>
          <w:rFonts w:asciiTheme="majorBidi" w:hAnsiTheme="majorBidi" w:cstheme="majorBidi"/>
          <w:sz w:val="24"/>
          <w:szCs w:val="24"/>
        </w:rPr>
        <w:t xml:space="preserve"> </w:t>
      </w:r>
      <w:r w:rsidR="002116A2" w:rsidRPr="002B7B3E">
        <w:rPr>
          <w:rFonts w:asciiTheme="majorBidi" w:hAnsiTheme="majorBidi" w:cstheme="majorBidi"/>
          <w:sz w:val="24"/>
          <w:szCs w:val="24"/>
        </w:rPr>
        <w:t>international treaties from antiquity</w:t>
      </w:r>
      <w:r w:rsidR="004B2AEB" w:rsidRPr="002B7B3E">
        <w:rPr>
          <w:rFonts w:asciiTheme="majorBidi" w:hAnsiTheme="majorBidi" w:cstheme="majorBidi"/>
          <w:sz w:val="24"/>
          <w:szCs w:val="24"/>
        </w:rPr>
        <w:t xml:space="preserve"> that have come down to us</w:t>
      </w:r>
      <w:r w:rsidR="002116A2" w:rsidRPr="002B7B3E">
        <w:rPr>
          <w:rFonts w:asciiTheme="majorBidi" w:hAnsiTheme="majorBidi" w:cstheme="majorBidi"/>
          <w:sz w:val="24"/>
          <w:szCs w:val="24"/>
        </w:rPr>
        <w:t xml:space="preserve">, </w:t>
      </w:r>
      <w:del w:id="895" w:author="Daniel Tabak" w:date="2019-08-12T00:33:00Z">
        <w:r w:rsidR="002116A2" w:rsidRPr="002B7B3E" w:rsidDel="00AF24B6">
          <w:rPr>
            <w:rFonts w:asciiTheme="majorBidi" w:hAnsiTheme="majorBidi" w:cstheme="majorBidi"/>
            <w:sz w:val="24"/>
            <w:szCs w:val="24"/>
          </w:rPr>
          <w:delText xml:space="preserve">ranging </w:delText>
        </w:r>
      </w:del>
      <w:ins w:id="896" w:author="Daniel Tabak" w:date="2019-08-12T00:33:00Z">
        <w:r w:rsidR="00AF24B6">
          <w:rPr>
            <w:rFonts w:asciiTheme="majorBidi" w:hAnsiTheme="majorBidi" w:cstheme="majorBidi"/>
            <w:sz w:val="24"/>
            <w:szCs w:val="24"/>
          </w:rPr>
          <w:t xml:space="preserve">which </w:t>
        </w:r>
      </w:ins>
      <w:ins w:id="897" w:author="Daniel Tabak" w:date="2019-08-12T00:34:00Z">
        <w:r w:rsidR="00AF24B6">
          <w:rPr>
            <w:rFonts w:asciiTheme="majorBidi" w:hAnsiTheme="majorBidi" w:cstheme="majorBidi"/>
            <w:sz w:val="24"/>
            <w:szCs w:val="24"/>
          </w:rPr>
          <w:t xml:space="preserve">stretch </w:t>
        </w:r>
      </w:ins>
      <w:r w:rsidR="002116A2" w:rsidRPr="002B7B3E">
        <w:rPr>
          <w:rFonts w:asciiTheme="majorBidi" w:hAnsiTheme="majorBidi" w:cstheme="majorBidi"/>
          <w:sz w:val="24"/>
          <w:szCs w:val="24"/>
        </w:rPr>
        <w:t xml:space="preserve">from the second millennium BCE </w:t>
      </w:r>
      <w:del w:id="898" w:author="Daniel Tabak" w:date="2019-08-12T00:33:00Z">
        <w:r w:rsidR="002116A2" w:rsidRPr="002B7B3E" w:rsidDel="00AF24B6">
          <w:rPr>
            <w:rFonts w:asciiTheme="majorBidi" w:hAnsiTheme="majorBidi" w:cstheme="majorBidi"/>
            <w:sz w:val="24"/>
            <w:szCs w:val="24"/>
          </w:rPr>
          <w:delText xml:space="preserve">until </w:delText>
        </w:r>
      </w:del>
      <w:ins w:id="899" w:author="Daniel Tabak" w:date="2019-08-12T00:33:00Z">
        <w:r w:rsidR="00AF24B6">
          <w:rPr>
            <w:rFonts w:asciiTheme="majorBidi" w:hAnsiTheme="majorBidi" w:cstheme="majorBidi"/>
            <w:sz w:val="24"/>
            <w:szCs w:val="24"/>
          </w:rPr>
          <w:t>to</w:t>
        </w:r>
        <w:r w:rsidR="00AF24B6" w:rsidRPr="002B7B3E">
          <w:rPr>
            <w:rFonts w:asciiTheme="majorBidi" w:hAnsiTheme="majorBidi" w:cstheme="majorBidi"/>
            <w:sz w:val="24"/>
            <w:szCs w:val="24"/>
          </w:rPr>
          <w:t xml:space="preserve"> </w:t>
        </w:r>
      </w:ins>
      <w:r w:rsidR="002116A2" w:rsidRPr="002B7B3E">
        <w:rPr>
          <w:rFonts w:asciiTheme="majorBidi" w:hAnsiTheme="majorBidi" w:cstheme="majorBidi"/>
          <w:sz w:val="24"/>
          <w:szCs w:val="24"/>
        </w:rPr>
        <w:t xml:space="preserve">the beginning of the </w:t>
      </w:r>
      <w:r w:rsidR="008620D4" w:rsidRPr="002B7B3E">
        <w:rPr>
          <w:rFonts w:asciiTheme="majorBidi" w:hAnsiTheme="majorBidi" w:cstheme="majorBidi"/>
          <w:sz w:val="24"/>
          <w:szCs w:val="24"/>
        </w:rPr>
        <w:lastRenderedPageBreak/>
        <w:t>C</w:t>
      </w:r>
      <w:r w:rsidR="002116A2" w:rsidRPr="002B7B3E">
        <w:rPr>
          <w:rFonts w:asciiTheme="majorBidi" w:hAnsiTheme="majorBidi" w:cstheme="majorBidi"/>
          <w:sz w:val="24"/>
          <w:szCs w:val="24"/>
        </w:rPr>
        <w:t xml:space="preserve">ommon </w:t>
      </w:r>
      <w:r w:rsidR="008620D4" w:rsidRPr="002B7B3E">
        <w:rPr>
          <w:rFonts w:asciiTheme="majorBidi" w:hAnsiTheme="majorBidi" w:cstheme="majorBidi"/>
          <w:sz w:val="24"/>
          <w:szCs w:val="24"/>
        </w:rPr>
        <w:t>E</w:t>
      </w:r>
      <w:r w:rsidR="002116A2" w:rsidRPr="002B7B3E">
        <w:rPr>
          <w:rFonts w:asciiTheme="majorBidi" w:hAnsiTheme="majorBidi" w:cstheme="majorBidi"/>
          <w:sz w:val="24"/>
          <w:szCs w:val="24"/>
        </w:rPr>
        <w:t>ra</w:t>
      </w:r>
      <w:r w:rsidR="00E9134A" w:rsidRPr="002B7B3E">
        <w:rPr>
          <w:rFonts w:asciiTheme="majorBidi" w:hAnsiTheme="majorBidi" w:cstheme="majorBidi"/>
          <w:sz w:val="24"/>
          <w:szCs w:val="24"/>
        </w:rPr>
        <w:t>,</w:t>
      </w:r>
      <w:r w:rsidR="008620D4" w:rsidRPr="002B7B3E">
        <w:rPr>
          <w:rFonts w:asciiTheme="majorBidi" w:hAnsiTheme="majorBidi" w:cstheme="majorBidi"/>
          <w:sz w:val="24"/>
          <w:szCs w:val="24"/>
        </w:rPr>
        <w:t xml:space="preserve"> </w:t>
      </w:r>
      <w:r w:rsidR="002116A2" w:rsidRPr="002B7B3E">
        <w:rPr>
          <w:rFonts w:asciiTheme="majorBidi" w:hAnsiTheme="majorBidi" w:cstheme="majorBidi"/>
          <w:sz w:val="24"/>
          <w:szCs w:val="24"/>
        </w:rPr>
        <w:t>originate</w:t>
      </w:r>
      <w:ins w:id="900" w:author="Daniel Tabak" w:date="2019-08-12T00:34:00Z">
        <w:r w:rsidR="00AF24B6">
          <w:rPr>
            <w:rFonts w:asciiTheme="majorBidi" w:hAnsiTheme="majorBidi" w:cstheme="majorBidi"/>
            <w:sz w:val="24"/>
            <w:szCs w:val="24"/>
          </w:rPr>
          <w:t>d</w:t>
        </w:r>
      </w:ins>
      <w:r w:rsidR="002116A2" w:rsidRPr="002B7B3E">
        <w:rPr>
          <w:rFonts w:asciiTheme="majorBidi" w:hAnsiTheme="majorBidi" w:cstheme="majorBidi"/>
          <w:sz w:val="24"/>
          <w:szCs w:val="24"/>
        </w:rPr>
        <w:t xml:space="preserve"> </w:t>
      </w:r>
      <w:r w:rsidR="00E9134A" w:rsidRPr="002B7B3E">
        <w:rPr>
          <w:rFonts w:asciiTheme="majorBidi" w:hAnsiTheme="majorBidi" w:cstheme="majorBidi"/>
          <w:sz w:val="24"/>
          <w:szCs w:val="24"/>
        </w:rPr>
        <w:t xml:space="preserve">in the </w:t>
      </w:r>
      <w:r w:rsidR="002116A2" w:rsidRPr="002B7B3E">
        <w:rPr>
          <w:rFonts w:asciiTheme="majorBidi" w:hAnsiTheme="majorBidi" w:cstheme="majorBidi"/>
          <w:sz w:val="24"/>
          <w:szCs w:val="24"/>
        </w:rPr>
        <w:t>Babylonian, Assyrian</w:t>
      </w:r>
      <w:r w:rsidR="008620D4" w:rsidRPr="002B7B3E">
        <w:rPr>
          <w:rFonts w:asciiTheme="majorBidi" w:hAnsiTheme="majorBidi" w:cstheme="majorBidi"/>
          <w:sz w:val="24"/>
          <w:szCs w:val="24"/>
        </w:rPr>
        <w:t>,</w:t>
      </w:r>
      <w:r w:rsidR="002116A2" w:rsidRPr="002B7B3E">
        <w:rPr>
          <w:rFonts w:asciiTheme="majorBidi" w:hAnsiTheme="majorBidi" w:cstheme="majorBidi"/>
          <w:sz w:val="24"/>
          <w:szCs w:val="24"/>
        </w:rPr>
        <w:t xml:space="preserve"> and Hittite empires, </w:t>
      </w:r>
      <w:del w:id="901" w:author="Daniel Tabak" w:date="2019-08-12T00:34:00Z">
        <w:r w:rsidR="00E9134A" w:rsidRPr="002B7B3E" w:rsidDel="00AF24B6">
          <w:rPr>
            <w:rFonts w:asciiTheme="majorBidi" w:hAnsiTheme="majorBidi" w:cstheme="majorBidi"/>
            <w:sz w:val="24"/>
            <w:szCs w:val="24"/>
          </w:rPr>
          <w:delText>with</w:delText>
        </w:r>
        <w:r w:rsidR="002116A2" w:rsidRPr="002B7B3E" w:rsidDel="00AF24B6">
          <w:rPr>
            <w:rFonts w:asciiTheme="majorBidi" w:hAnsiTheme="majorBidi" w:cstheme="majorBidi"/>
            <w:sz w:val="24"/>
            <w:szCs w:val="24"/>
          </w:rPr>
          <w:delText xml:space="preserve"> </w:delText>
        </w:r>
      </w:del>
      <w:ins w:id="902" w:author="Daniel Tabak" w:date="2019-08-12T00:34:00Z">
        <w:r w:rsidR="00AF24B6">
          <w:rPr>
            <w:rFonts w:asciiTheme="majorBidi" w:hAnsiTheme="majorBidi" w:cstheme="majorBidi"/>
            <w:sz w:val="24"/>
            <w:szCs w:val="24"/>
          </w:rPr>
          <w:t>and have</w:t>
        </w:r>
        <w:r w:rsidR="00AF24B6" w:rsidRPr="002B7B3E">
          <w:rPr>
            <w:rFonts w:asciiTheme="majorBidi" w:hAnsiTheme="majorBidi" w:cstheme="majorBidi"/>
            <w:sz w:val="24"/>
            <w:szCs w:val="24"/>
          </w:rPr>
          <w:t xml:space="preserve"> </w:t>
        </w:r>
      </w:ins>
      <w:r w:rsidR="002116A2" w:rsidRPr="002B7B3E">
        <w:rPr>
          <w:rFonts w:asciiTheme="majorBidi" w:hAnsiTheme="majorBidi" w:cstheme="majorBidi"/>
          <w:sz w:val="24"/>
          <w:szCs w:val="24"/>
        </w:rPr>
        <w:t>parallels in Greek and Latin texts.</w:t>
      </w:r>
      <w:r w:rsidR="00E01A27" w:rsidRPr="002B7B3E">
        <w:rPr>
          <w:rStyle w:val="FootnoteReference"/>
          <w:rFonts w:asciiTheme="majorBidi" w:hAnsiTheme="majorBidi" w:cstheme="majorBidi"/>
          <w:sz w:val="24"/>
          <w:szCs w:val="24"/>
        </w:rPr>
        <w:footnoteReference w:id="26"/>
      </w:r>
      <w:r w:rsidR="002116A2" w:rsidRPr="002B7B3E">
        <w:rPr>
          <w:rFonts w:asciiTheme="majorBidi" w:hAnsiTheme="majorBidi" w:cstheme="majorBidi"/>
          <w:sz w:val="24"/>
          <w:szCs w:val="24"/>
        </w:rPr>
        <w:t xml:space="preserve"> </w:t>
      </w:r>
      <w:del w:id="908" w:author="Daniel Tabak" w:date="2019-08-12T00:36:00Z">
        <w:r w:rsidR="008620D4" w:rsidRPr="002B7B3E" w:rsidDel="008E75AB">
          <w:rPr>
            <w:rFonts w:asciiTheme="majorBidi" w:hAnsiTheme="majorBidi" w:cstheme="majorBidi"/>
            <w:sz w:val="24"/>
            <w:szCs w:val="24"/>
          </w:rPr>
          <w:delText>S</w:delText>
        </w:r>
        <w:r w:rsidR="002116A2" w:rsidRPr="002B7B3E" w:rsidDel="008E75AB">
          <w:rPr>
            <w:rFonts w:asciiTheme="majorBidi" w:hAnsiTheme="majorBidi" w:cstheme="majorBidi"/>
            <w:sz w:val="24"/>
            <w:szCs w:val="24"/>
          </w:rPr>
          <w:delText xml:space="preserve">cholarship </w:delText>
        </w:r>
      </w:del>
      <w:ins w:id="909" w:author="Daniel Tabak" w:date="2019-08-12T00:36:00Z">
        <w:r w:rsidR="008E75AB" w:rsidRPr="002B7B3E">
          <w:rPr>
            <w:rFonts w:asciiTheme="majorBidi" w:hAnsiTheme="majorBidi" w:cstheme="majorBidi"/>
            <w:sz w:val="24"/>
            <w:szCs w:val="24"/>
          </w:rPr>
          <w:t>Scholar</w:t>
        </w:r>
        <w:r w:rsidR="008E75AB">
          <w:rPr>
            <w:rFonts w:asciiTheme="majorBidi" w:hAnsiTheme="majorBidi" w:cstheme="majorBidi"/>
            <w:sz w:val="24"/>
            <w:szCs w:val="24"/>
          </w:rPr>
          <w:t>ly</w:t>
        </w:r>
        <w:r w:rsidR="008E75AB" w:rsidRPr="002B7B3E">
          <w:rPr>
            <w:rFonts w:asciiTheme="majorBidi" w:hAnsiTheme="majorBidi" w:cstheme="majorBidi"/>
            <w:sz w:val="24"/>
            <w:szCs w:val="24"/>
          </w:rPr>
          <w:t xml:space="preserve"> </w:t>
        </w:r>
        <w:r w:rsidR="008E75AB">
          <w:rPr>
            <w:rFonts w:asciiTheme="majorBidi" w:hAnsiTheme="majorBidi" w:cstheme="majorBidi"/>
            <w:sz w:val="24"/>
            <w:szCs w:val="24"/>
          </w:rPr>
          <w:t xml:space="preserve">study of </w:t>
        </w:r>
      </w:ins>
      <w:del w:id="910" w:author="Daniel Tabak" w:date="2019-08-12T00:36:00Z">
        <w:r w:rsidR="008620D4" w:rsidRPr="002B7B3E" w:rsidDel="008E75AB">
          <w:rPr>
            <w:rFonts w:asciiTheme="majorBidi" w:hAnsiTheme="majorBidi" w:cstheme="majorBidi"/>
            <w:sz w:val="24"/>
            <w:szCs w:val="24"/>
          </w:rPr>
          <w:delText xml:space="preserve">on </w:delText>
        </w:r>
      </w:del>
      <w:ins w:id="911" w:author="Daniel Tabak" w:date="2019-08-12T00:36:00Z">
        <w:r w:rsidR="008E75AB">
          <w:rPr>
            <w:rFonts w:asciiTheme="majorBidi" w:hAnsiTheme="majorBidi" w:cstheme="majorBidi"/>
            <w:sz w:val="24"/>
            <w:szCs w:val="24"/>
          </w:rPr>
          <w:t>the</w:t>
        </w:r>
        <w:r w:rsidR="008E75AB" w:rsidRPr="002B7B3E">
          <w:rPr>
            <w:rFonts w:asciiTheme="majorBidi" w:hAnsiTheme="majorBidi" w:cstheme="majorBidi"/>
            <w:sz w:val="24"/>
            <w:szCs w:val="24"/>
          </w:rPr>
          <w:t xml:space="preserve"> </w:t>
        </w:r>
      </w:ins>
      <w:r w:rsidR="008620D4" w:rsidRPr="002B7B3E">
        <w:rPr>
          <w:rFonts w:asciiTheme="majorBidi" w:hAnsiTheme="majorBidi" w:cstheme="majorBidi"/>
          <w:sz w:val="24"/>
          <w:szCs w:val="24"/>
        </w:rPr>
        <w:t xml:space="preserve">treaties </w:t>
      </w:r>
      <w:r w:rsidR="002116A2" w:rsidRPr="002B7B3E">
        <w:rPr>
          <w:rFonts w:asciiTheme="majorBidi" w:hAnsiTheme="majorBidi" w:cstheme="majorBidi"/>
          <w:sz w:val="24"/>
          <w:szCs w:val="24"/>
        </w:rPr>
        <w:t xml:space="preserve">has </w:t>
      </w:r>
      <w:r w:rsidR="00DA57DB" w:rsidRPr="002B7B3E">
        <w:rPr>
          <w:rFonts w:asciiTheme="majorBidi" w:hAnsiTheme="majorBidi" w:cstheme="majorBidi"/>
          <w:sz w:val="24"/>
          <w:szCs w:val="24"/>
        </w:rPr>
        <w:t>discovered</w:t>
      </w:r>
      <w:r w:rsidR="003702AF" w:rsidRPr="002B7B3E">
        <w:rPr>
          <w:rFonts w:asciiTheme="majorBidi" w:hAnsiTheme="majorBidi" w:cstheme="majorBidi"/>
          <w:sz w:val="24"/>
          <w:szCs w:val="24"/>
        </w:rPr>
        <w:t xml:space="preserve"> </w:t>
      </w:r>
      <w:r w:rsidR="002116A2" w:rsidRPr="002B7B3E">
        <w:rPr>
          <w:rFonts w:asciiTheme="majorBidi" w:hAnsiTheme="majorBidi" w:cstheme="majorBidi"/>
          <w:sz w:val="24"/>
          <w:szCs w:val="24"/>
        </w:rPr>
        <w:t>that</w:t>
      </w:r>
      <w:r w:rsidR="00A91520" w:rsidRPr="002B7B3E">
        <w:rPr>
          <w:rFonts w:asciiTheme="majorBidi" w:hAnsiTheme="majorBidi" w:cstheme="majorBidi"/>
          <w:sz w:val="24"/>
          <w:szCs w:val="24"/>
        </w:rPr>
        <w:t>,</w:t>
      </w:r>
      <w:r w:rsidR="002116A2" w:rsidRPr="002B7B3E">
        <w:rPr>
          <w:rFonts w:asciiTheme="majorBidi" w:hAnsiTheme="majorBidi" w:cstheme="majorBidi"/>
          <w:sz w:val="24"/>
          <w:szCs w:val="24"/>
        </w:rPr>
        <w:t xml:space="preserve"> </w:t>
      </w:r>
      <w:del w:id="912" w:author="Daniel Tabak" w:date="2019-08-12T00:36:00Z">
        <w:r w:rsidR="002116A2" w:rsidRPr="002B7B3E" w:rsidDel="008E75AB">
          <w:rPr>
            <w:rFonts w:asciiTheme="majorBidi" w:hAnsiTheme="majorBidi" w:cstheme="majorBidi"/>
            <w:sz w:val="24"/>
            <w:szCs w:val="24"/>
          </w:rPr>
          <w:delText xml:space="preserve">despite </w:delText>
        </w:r>
      </w:del>
      <w:r w:rsidR="002116A2" w:rsidRPr="002B7B3E">
        <w:rPr>
          <w:rFonts w:asciiTheme="majorBidi" w:hAnsiTheme="majorBidi" w:cstheme="majorBidi"/>
          <w:sz w:val="24"/>
          <w:szCs w:val="24"/>
        </w:rPr>
        <w:t>important variations</w:t>
      </w:r>
      <w:ins w:id="913" w:author="Daniel Tabak" w:date="2019-08-12T00:36:00Z">
        <w:r w:rsidR="008E75AB">
          <w:rPr>
            <w:rFonts w:asciiTheme="majorBidi" w:hAnsiTheme="majorBidi" w:cstheme="majorBidi"/>
            <w:sz w:val="24"/>
            <w:szCs w:val="24"/>
          </w:rPr>
          <w:t xml:space="preserve"> aside</w:t>
        </w:r>
      </w:ins>
      <w:r w:rsidR="002116A2" w:rsidRPr="002B7B3E">
        <w:rPr>
          <w:rFonts w:asciiTheme="majorBidi" w:hAnsiTheme="majorBidi" w:cstheme="majorBidi"/>
          <w:sz w:val="24"/>
          <w:szCs w:val="24"/>
        </w:rPr>
        <w:t xml:space="preserve">, </w:t>
      </w:r>
      <w:del w:id="914" w:author="Daniel Tabak" w:date="2019-08-12T00:36:00Z">
        <w:r w:rsidR="002116A2" w:rsidRPr="002B7B3E" w:rsidDel="008E75AB">
          <w:rPr>
            <w:rFonts w:asciiTheme="majorBidi" w:hAnsiTheme="majorBidi" w:cstheme="majorBidi"/>
            <w:sz w:val="24"/>
            <w:szCs w:val="24"/>
          </w:rPr>
          <w:delText xml:space="preserve">throughout this </w:delText>
        </w:r>
        <w:r w:rsidR="00E9134A" w:rsidRPr="002B7B3E" w:rsidDel="008E75AB">
          <w:rPr>
            <w:rFonts w:asciiTheme="majorBidi" w:hAnsiTheme="majorBidi" w:cstheme="majorBidi"/>
            <w:sz w:val="24"/>
            <w:szCs w:val="24"/>
          </w:rPr>
          <w:delText>diverse</w:delText>
        </w:r>
        <w:r w:rsidR="002116A2" w:rsidRPr="002B7B3E" w:rsidDel="008E75AB">
          <w:rPr>
            <w:rFonts w:asciiTheme="majorBidi" w:hAnsiTheme="majorBidi" w:cstheme="majorBidi"/>
            <w:sz w:val="24"/>
            <w:szCs w:val="24"/>
          </w:rPr>
          <w:delText xml:space="preserve"> cultural </w:delText>
        </w:r>
        <w:r w:rsidR="005F53AB" w:rsidDel="008E75AB">
          <w:rPr>
            <w:rFonts w:asciiTheme="majorBidi" w:hAnsiTheme="majorBidi" w:cstheme="majorBidi"/>
            <w:sz w:val="24"/>
            <w:szCs w:val="24"/>
          </w:rPr>
          <w:delText xml:space="preserve">and historical </w:delText>
        </w:r>
        <w:r w:rsidR="002116A2" w:rsidRPr="002B7B3E" w:rsidDel="008E75AB">
          <w:rPr>
            <w:rFonts w:asciiTheme="majorBidi" w:hAnsiTheme="majorBidi" w:cstheme="majorBidi"/>
            <w:sz w:val="24"/>
            <w:szCs w:val="24"/>
          </w:rPr>
          <w:delText xml:space="preserve">context </w:delText>
        </w:r>
      </w:del>
      <w:r w:rsidR="002116A2" w:rsidRPr="002B7B3E">
        <w:rPr>
          <w:rFonts w:asciiTheme="majorBidi" w:hAnsiTheme="majorBidi" w:cstheme="majorBidi"/>
          <w:sz w:val="24"/>
          <w:szCs w:val="24"/>
        </w:rPr>
        <w:t xml:space="preserve">the basic legal structure and </w:t>
      </w:r>
      <w:del w:id="915" w:author="Daniel Tabak" w:date="2019-08-12T00:36:00Z">
        <w:r w:rsidR="002116A2" w:rsidRPr="002B7B3E" w:rsidDel="008E75AB">
          <w:rPr>
            <w:rFonts w:asciiTheme="majorBidi" w:hAnsiTheme="majorBidi" w:cstheme="majorBidi"/>
            <w:sz w:val="24"/>
            <w:szCs w:val="24"/>
          </w:rPr>
          <w:delText>formula</w:delText>
        </w:r>
        <w:r w:rsidR="00A91520" w:rsidRPr="002B7B3E" w:rsidDel="008E75AB">
          <w:rPr>
            <w:rFonts w:asciiTheme="majorBidi" w:hAnsiTheme="majorBidi" w:cstheme="majorBidi"/>
            <w:sz w:val="24"/>
            <w:szCs w:val="24"/>
          </w:rPr>
          <w:delText>s</w:delText>
        </w:r>
        <w:r w:rsidR="002116A2" w:rsidRPr="002B7B3E" w:rsidDel="008E75AB">
          <w:rPr>
            <w:rFonts w:asciiTheme="majorBidi" w:hAnsiTheme="majorBidi" w:cstheme="majorBidi"/>
            <w:sz w:val="24"/>
            <w:szCs w:val="24"/>
          </w:rPr>
          <w:delText xml:space="preserve"> </w:delText>
        </w:r>
      </w:del>
      <w:ins w:id="916" w:author="Daniel Tabak" w:date="2019-08-12T00:36:00Z">
        <w:r w:rsidR="008E75AB" w:rsidRPr="002B7B3E">
          <w:rPr>
            <w:rFonts w:asciiTheme="majorBidi" w:hAnsiTheme="majorBidi" w:cstheme="majorBidi"/>
            <w:sz w:val="24"/>
            <w:szCs w:val="24"/>
          </w:rPr>
          <w:t>formula</w:t>
        </w:r>
        <w:r w:rsidR="008E75AB">
          <w:rPr>
            <w:rFonts w:asciiTheme="majorBidi" w:hAnsiTheme="majorBidi" w:cstheme="majorBidi"/>
            <w:sz w:val="24"/>
            <w:szCs w:val="24"/>
          </w:rPr>
          <w:t>e</w:t>
        </w:r>
        <w:r w:rsidR="008E75AB" w:rsidRPr="002B7B3E">
          <w:rPr>
            <w:rFonts w:asciiTheme="majorBidi" w:hAnsiTheme="majorBidi" w:cstheme="majorBidi"/>
            <w:sz w:val="24"/>
            <w:szCs w:val="24"/>
          </w:rPr>
          <w:t xml:space="preserve"> </w:t>
        </w:r>
      </w:ins>
      <w:r w:rsidR="002116A2" w:rsidRPr="002B7B3E">
        <w:rPr>
          <w:rFonts w:asciiTheme="majorBidi" w:hAnsiTheme="majorBidi" w:cstheme="majorBidi"/>
          <w:sz w:val="24"/>
          <w:szCs w:val="24"/>
        </w:rPr>
        <w:t>of the treat</w:t>
      </w:r>
      <w:r w:rsidR="00A91520" w:rsidRPr="002B7B3E">
        <w:rPr>
          <w:rFonts w:asciiTheme="majorBidi" w:hAnsiTheme="majorBidi" w:cstheme="majorBidi"/>
          <w:sz w:val="24"/>
          <w:szCs w:val="24"/>
        </w:rPr>
        <w:t>ies</w:t>
      </w:r>
      <w:r w:rsidR="002116A2" w:rsidRPr="002B7B3E">
        <w:rPr>
          <w:rFonts w:asciiTheme="majorBidi" w:hAnsiTheme="majorBidi" w:cstheme="majorBidi"/>
          <w:sz w:val="24"/>
          <w:szCs w:val="24"/>
        </w:rPr>
        <w:t xml:space="preserve"> remain</w:t>
      </w:r>
      <w:ins w:id="917" w:author="Daniel Tabak" w:date="2019-08-12T00:37:00Z">
        <w:r w:rsidR="008E75AB">
          <w:rPr>
            <w:rFonts w:asciiTheme="majorBidi" w:hAnsiTheme="majorBidi" w:cstheme="majorBidi"/>
            <w:sz w:val="24"/>
            <w:szCs w:val="24"/>
          </w:rPr>
          <w:t>ed</w:t>
        </w:r>
      </w:ins>
      <w:r w:rsidR="002116A2" w:rsidRPr="002B7B3E">
        <w:rPr>
          <w:rFonts w:asciiTheme="majorBidi" w:hAnsiTheme="majorBidi" w:cstheme="majorBidi"/>
          <w:sz w:val="24"/>
          <w:szCs w:val="24"/>
        </w:rPr>
        <w:t xml:space="preserve"> </w:t>
      </w:r>
      <w:r w:rsidR="00A91520" w:rsidRPr="002B7B3E">
        <w:rPr>
          <w:rFonts w:asciiTheme="majorBidi" w:hAnsiTheme="majorBidi" w:cstheme="majorBidi"/>
          <w:sz w:val="24"/>
          <w:szCs w:val="24"/>
        </w:rPr>
        <w:t>consistent</w:t>
      </w:r>
      <w:ins w:id="918" w:author="Daniel Tabak" w:date="2019-08-12T00:36:00Z">
        <w:r w:rsidR="008E75AB">
          <w:rPr>
            <w:rFonts w:asciiTheme="majorBidi" w:hAnsiTheme="majorBidi" w:cstheme="majorBidi"/>
            <w:sz w:val="24"/>
            <w:szCs w:val="24"/>
          </w:rPr>
          <w:t xml:space="preserve"> across diverse cultural </w:t>
        </w:r>
      </w:ins>
      <w:ins w:id="919" w:author="Daniel Tabak" w:date="2019-08-12T00:37:00Z">
        <w:r w:rsidR="008E75AB">
          <w:rPr>
            <w:rFonts w:asciiTheme="majorBidi" w:hAnsiTheme="majorBidi" w:cstheme="majorBidi"/>
            <w:sz w:val="24"/>
            <w:szCs w:val="24"/>
          </w:rPr>
          <w:t xml:space="preserve">contexts </w:t>
        </w:r>
      </w:ins>
      <w:ins w:id="920" w:author="Daniel Tabak" w:date="2019-08-12T00:36:00Z">
        <w:r w:rsidR="008E75AB">
          <w:rPr>
            <w:rFonts w:asciiTheme="majorBidi" w:hAnsiTheme="majorBidi" w:cstheme="majorBidi"/>
            <w:sz w:val="24"/>
            <w:szCs w:val="24"/>
          </w:rPr>
          <w:t xml:space="preserve">and historical </w:t>
        </w:r>
      </w:ins>
      <w:ins w:id="921" w:author="Daniel Tabak" w:date="2019-08-12T00:37:00Z">
        <w:r w:rsidR="008E75AB">
          <w:rPr>
            <w:rFonts w:asciiTheme="majorBidi" w:hAnsiTheme="majorBidi" w:cstheme="majorBidi"/>
            <w:sz w:val="24"/>
            <w:szCs w:val="24"/>
          </w:rPr>
          <w:t>periods</w:t>
        </w:r>
      </w:ins>
      <w:r w:rsidR="002116A2" w:rsidRPr="002B7B3E">
        <w:rPr>
          <w:rFonts w:asciiTheme="majorBidi" w:hAnsiTheme="majorBidi" w:cstheme="majorBidi"/>
          <w:sz w:val="24"/>
          <w:szCs w:val="24"/>
        </w:rPr>
        <w:t>.</w:t>
      </w:r>
      <w:r w:rsidR="00E9134A" w:rsidRPr="002B7B3E">
        <w:rPr>
          <w:rStyle w:val="FootnoteReference"/>
          <w:rFonts w:asciiTheme="majorBidi" w:hAnsiTheme="majorBidi" w:cstheme="majorBidi"/>
          <w:sz w:val="24"/>
          <w:szCs w:val="24"/>
        </w:rPr>
        <w:footnoteReference w:id="27"/>
      </w:r>
      <w:r w:rsidR="002116A2" w:rsidRPr="002B7B3E">
        <w:rPr>
          <w:rFonts w:asciiTheme="majorBidi" w:hAnsiTheme="majorBidi" w:cstheme="majorBidi"/>
          <w:sz w:val="24"/>
          <w:szCs w:val="24"/>
        </w:rPr>
        <w:t xml:space="preserve"> </w:t>
      </w:r>
      <w:ins w:id="932" w:author="Daniel Tabak" w:date="2019-08-12T00:38:00Z">
        <w:r w:rsidR="008E75AB">
          <w:rPr>
            <w:rFonts w:asciiTheme="majorBidi" w:hAnsiTheme="majorBidi" w:cstheme="majorBidi"/>
            <w:sz w:val="24"/>
            <w:szCs w:val="24"/>
          </w:rPr>
          <w:t xml:space="preserve">While </w:t>
        </w:r>
      </w:ins>
      <w:del w:id="933" w:author="Daniel Tabak" w:date="2019-08-12T00:38:00Z">
        <w:r w:rsidR="002116A2" w:rsidRPr="002B7B3E" w:rsidDel="008E75AB">
          <w:rPr>
            <w:rFonts w:asciiTheme="majorBidi" w:hAnsiTheme="majorBidi" w:cstheme="majorBidi"/>
            <w:sz w:val="24"/>
            <w:szCs w:val="24"/>
          </w:rPr>
          <w:delText>T</w:delText>
        </w:r>
        <w:r w:rsidR="00FF7418" w:rsidRPr="002B7B3E" w:rsidDel="008E75AB">
          <w:rPr>
            <w:rFonts w:asciiTheme="majorBidi" w:hAnsiTheme="majorBidi" w:cstheme="majorBidi"/>
            <w:sz w:val="24"/>
            <w:szCs w:val="24"/>
          </w:rPr>
          <w:delText xml:space="preserve">he </w:delText>
        </w:r>
      </w:del>
      <w:ins w:id="934" w:author="Daniel Tabak" w:date="2019-08-12T00:38:00Z">
        <w:r w:rsidR="008E75AB">
          <w:rPr>
            <w:rFonts w:asciiTheme="majorBidi" w:hAnsiTheme="majorBidi" w:cstheme="majorBidi"/>
            <w:sz w:val="24"/>
            <w:szCs w:val="24"/>
          </w:rPr>
          <w:t>t</w:t>
        </w:r>
        <w:r w:rsidR="008E75AB" w:rsidRPr="002B7B3E">
          <w:rPr>
            <w:rFonts w:asciiTheme="majorBidi" w:hAnsiTheme="majorBidi" w:cstheme="majorBidi"/>
            <w:sz w:val="24"/>
            <w:szCs w:val="24"/>
          </w:rPr>
          <w:t xml:space="preserve">he </w:t>
        </w:r>
      </w:ins>
      <w:r w:rsidR="00FF7418" w:rsidRPr="002B7B3E">
        <w:rPr>
          <w:rFonts w:asciiTheme="majorBidi" w:hAnsiTheme="majorBidi" w:cstheme="majorBidi"/>
          <w:sz w:val="24"/>
          <w:szCs w:val="24"/>
        </w:rPr>
        <w:t xml:space="preserve">parties to </w:t>
      </w:r>
      <w:r w:rsidR="002116A2" w:rsidRPr="002B7B3E">
        <w:rPr>
          <w:rFonts w:asciiTheme="majorBidi" w:hAnsiTheme="majorBidi" w:cstheme="majorBidi"/>
          <w:sz w:val="24"/>
          <w:szCs w:val="24"/>
        </w:rPr>
        <w:t xml:space="preserve">such </w:t>
      </w:r>
      <w:r w:rsidR="00FF7418" w:rsidRPr="002B7B3E">
        <w:rPr>
          <w:rFonts w:asciiTheme="majorBidi" w:hAnsiTheme="majorBidi" w:cstheme="majorBidi"/>
          <w:sz w:val="24"/>
          <w:szCs w:val="24"/>
        </w:rPr>
        <w:t>treat</w:t>
      </w:r>
      <w:r w:rsidR="00516FF0" w:rsidRPr="002B7B3E">
        <w:rPr>
          <w:rFonts w:asciiTheme="majorBidi" w:hAnsiTheme="majorBidi" w:cstheme="majorBidi"/>
          <w:sz w:val="24"/>
          <w:szCs w:val="24"/>
        </w:rPr>
        <w:t>ies</w:t>
      </w:r>
      <w:r w:rsidR="002116A2" w:rsidRPr="002B7B3E">
        <w:rPr>
          <w:rFonts w:asciiTheme="majorBidi" w:hAnsiTheme="majorBidi" w:cstheme="majorBidi"/>
          <w:sz w:val="24"/>
          <w:szCs w:val="24"/>
        </w:rPr>
        <w:t xml:space="preserve"> </w:t>
      </w:r>
      <w:r w:rsidR="00A0018E" w:rsidRPr="002B7B3E">
        <w:rPr>
          <w:rFonts w:asciiTheme="majorBidi" w:hAnsiTheme="majorBidi" w:cstheme="majorBidi"/>
          <w:sz w:val="24"/>
          <w:szCs w:val="24"/>
        </w:rPr>
        <w:t xml:space="preserve">could </w:t>
      </w:r>
      <w:r w:rsidR="00516FF0" w:rsidRPr="002B7B3E">
        <w:rPr>
          <w:rFonts w:asciiTheme="majorBidi" w:hAnsiTheme="majorBidi" w:cstheme="majorBidi"/>
          <w:sz w:val="24"/>
          <w:szCs w:val="24"/>
        </w:rPr>
        <w:t xml:space="preserve">be </w:t>
      </w:r>
      <w:r w:rsidR="009329F3" w:rsidRPr="002B7B3E">
        <w:rPr>
          <w:rFonts w:asciiTheme="majorBidi" w:hAnsiTheme="majorBidi" w:cstheme="majorBidi"/>
          <w:sz w:val="24"/>
          <w:szCs w:val="24"/>
        </w:rPr>
        <w:t>of equal or similar status</w:t>
      </w:r>
      <w:r w:rsidR="00516FF0" w:rsidRPr="002B7B3E">
        <w:rPr>
          <w:rFonts w:asciiTheme="majorBidi" w:hAnsiTheme="majorBidi" w:cstheme="majorBidi"/>
          <w:sz w:val="24"/>
          <w:szCs w:val="24"/>
        </w:rPr>
        <w:t xml:space="preserve">, </w:t>
      </w:r>
      <w:del w:id="935" w:author="Daniel Tabak" w:date="2019-08-12T00:38:00Z">
        <w:r w:rsidR="00516FF0" w:rsidRPr="002B7B3E" w:rsidDel="008E75AB">
          <w:rPr>
            <w:rFonts w:asciiTheme="majorBidi" w:hAnsiTheme="majorBidi" w:cstheme="majorBidi"/>
            <w:sz w:val="24"/>
            <w:szCs w:val="24"/>
          </w:rPr>
          <w:delText xml:space="preserve">but </w:delText>
        </w:r>
        <w:r w:rsidR="00542F0E" w:rsidRPr="002B7B3E" w:rsidDel="008E75AB">
          <w:rPr>
            <w:rFonts w:asciiTheme="majorBidi" w:hAnsiTheme="majorBidi" w:cstheme="majorBidi"/>
            <w:sz w:val="24"/>
            <w:szCs w:val="24"/>
          </w:rPr>
          <w:delText xml:space="preserve">often </w:delText>
        </w:r>
        <w:r w:rsidR="00FF7418" w:rsidRPr="002B7B3E" w:rsidDel="008E75AB">
          <w:rPr>
            <w:rFonts w:asciiTheme="majorBidi" w:hAnsiTheme="majorBidi" w:cstheme="majorBidi"/>
            <w:sz w:val="24"/>
            <w:szCs w:val="24"/>
          </w:rPr>
          <w:delText>the</w:delText>
        </w:r>
        <w:r w:rsidR="00516FF0" w:rsidRPr="002B7B3E" w:rsidDel="008E75AB">
          <w:rPr>
            <w:rFonts w:asciiTheme="majorBidi" w:hAnsiTheme="majorBidi" w:cstheme="majorBidi"/>
            <w:sz w:val="24"/>
            <w:szCs w:val="24"/>
          </w:rPr>
          <w:delText>y</w:delText>
        </w:r>
        <w:r w:rsidR="007C4639" w:rsidDel="008E75AB">
          <w:rPr>
            <w:rFonts w:asciiTheme="majorBidi" w:hAnsiTheme="majorBidi" w:cstheme="majorBidi"/>
            <w:sz w:val="24"/>
            <w:szCs w:val="24"/>
          </w:rPr>
          <w:delText xml:space="preserve"> were made in hierarchical context</w:delText>
        </w:r>
      </w:del>
      <w:ins w:id="936" w:author="Daniel Tabak" w:date="2019-08-12T00:38:00Z">
        <w:r w:rsidR="008E75AB">
          <w:rPr>
            <w:rFonts w:asciiTheme="majorBidi" w:hAnsiTheme="majorBidi" w:cstheme="majorBidi"/>
            <w:sz w:val="24"/>
            <w:szCs w:val="24"/>
          </w:rPr>
          <w:t xml:space="preserve">they were often </w:t>
        </w:r>
      </w:ins>
      <w:ins w:id="937" w:author="Daniel Tabak" w:date="2019-08-12T00:39:00Z">
        <w:r w:rsidR="008E75AB">
          <w:rPr>
            <w:rFonts w:asciiTheme="majorBidi" w:hAnsiTheme="majorBidi" w:cstheme="majorBidi"/>
            <w:sz w:val="24"/>
            <w:szCs w:val="24"/>
          </w:rPr>
          <w:t>hierarchical</w:t>
        </w:r>
      </w:ins>
      <w:r w:rsidR="007C4639">
        <w:rPr>
          <w:rFonts w:asciiTheme="majorBidi" w:hAnsiTheme="majorBidi" w:cstheme="majorBidi"/>
          <w:sz w:val="24"/>
          <w:szCs w:val="24"/>
        </w:rPr>
        <w:t xml:space="preserve">, </w:t>
      </w:r>
      <w:r w:rsidR="00A0018E" w:rsidRPr="002B7B3E">
        <w:rPr>
          <w:rFonts w:asciiTheme="majorBidi" w:hAnsiTheme="majorBidi" w:cstheme="majorBidi"/>
          <w:sz w:val="24"/>
          <w:szCs w:val="24"/>
        </w:rPr>
        <w:t>involv</w:t>
      </w:r>
      <w:r w:rsidR="007C4639">
        <w:rPr>
          <w:rFonts w:asciiTheme="majorBidi" w:hAnsiTheme="majorBidi" w:cstheme="majorBidi"/>
          <w:sz w:val="24"/>
          <w:szCs w:val="24"/>
        </w:rPr>
        <w:t>ing</w:t>
      </w:r>
      <w:r w:rsidR="00516FF0" w:rsidRPr="002B7B3E">
        <w:rPr>
          <w:rFonts w:asciiTheme="majorBidi" w:hAnsiTheme="majorBidi" w:cstheme="majorBidi"/>
          <w:sz w:val="24"/>
          <w:szCs w:val="24"/>
        </w:rPr>
        <w:t xml:space="preserve"> </w:t>
      </w:r>
      <w:r w:rsidR="00967E0E">
        <w:rPr>
          <w:rFonts w:asciiTheme="majorBidi" w:hAnsiTheme="majorBidi" w:cstheme="majorBidi"/>
          <w:sz w:val="24"/>
          <w:szCs w:val="24"/>
        </w:rPr>
        <w:t>a suzerain</w:t>
      </w:r>
      <w:ins w:id="938" w:author="Daniel Tabak" w:date="2019-08-12T00:39:00Z">
        <w:r w:rsidR="008E75AB">
          <w:rPr>
            <w:rFonts w:asciiTheme="majorBidi" w:hAnsiTheme="majorBidi" w:cstheme="majorBidi"/>
            <w:sz w:val="24"/>
            <w:szCs w:val="24"/>
          </w:rPr>
          <w:t xml:space="preserve"> or</w:t>
        </w:r>
      </w:ins>
      <w:del w:id="939" w:author="Daniel Tabak" w:date="2019-08-12T00:39:00Z">
        <w:r w:rsidR="00967E0E" w:rsidDel="008E75AB">
          <w:rPr>
            <w:rFonts w:asciiTheme="majorBidi" w:hAnsiTheme="majorBidi" w:cstheme="majorBidi"/>
            <w:sz w:val="24"/>
            <w:szCs w:val="24"/>
          </w:rPr>
          <w:delText>,</w:delText>
        </w:r>
      </w:del>
      <w:r w:rsidR="00967E0E">
        <w:rPr>
          <w:rFonts w:asciiTheme="majorBidi" w:hAnsiTheme="majorBidi" w:cstheme="majorBidi"/>
          <w:sz w:val="24"/>
          <w:szCs w:val="24"/>
        </w:rPr>
        <w:t xml:space="preserve"> </w:t>
      </w:r>
      <w:del w:id="940" w:author="Daniel Tabak" w:date="2019-08-12T00:39:00Z">
        <w:r w:rsidR="00967E0E" w:rsidDel="008E75AB">
          <w:rPr>
            <w:rFonts w:asciiTheme="majorBidi" w:hAnsiTheme="majorBidi" w:cstheme="majorBidi"/>
            <w:sz w:val="24"/>
            <w:szCs w:val="24"/>
          </w:rPr>
          <w:delText xml:space="preserve">a </w:delText>
        </w:r>
      </w:del>
      <w:ins w:id="941" w:author="Daniel Tabak" w:date="2019-08-12T00:39:00Z">
        <w:r w:rsidR="008E75AB">
          <w:rPr>
            <w:rFonts w:asciiTheme="majorBidi" w:hAnsiTheme="majorBidi" w:cstheme="majorBidi"/>
            <w:sz w:val="24"/>
            <w:szCs w:val="24"/>
          </w:rPr>
          <w:t xml:space="preserve">imperial </w:t>
        </w:r>
      </w:ins>
      <w:r w:rsidR="003E544F">
        <w:rPr>
          <w:rFonts w:asciiTheme="majorBidi" w:hAnsiTheme="majorBidi" w:cstheme="majorBidi"/>
          <w:sz w:val="24"/>
          <w:szCs w:val="24"/>
        </w:rPr>
        <w:t>ruler</w:t>
      </w:r>
      <w:del w:id="942" w:author="Daniel Tabak" w:date="2019-08-12T00:39:00Z">
        <w:r w:rsidR="00FF7418" w:rsidRPr="002B7B3E" w:rsidDel="008E75AB">
          <w:rPr>
            <w:rFonts w:asciiTheme="majorBidi" w:hAnsiTheme="majorBidi" w:cstheme="majorBidi"/>
            <w:sz w:val="24"/>
            <w:szCs w:val="24"/>
          </w:rPr>
          <w:delText xml:space="preserve"> of a regional empire</w:delText>
        </w:r>
      </w:del>
      <w:ins w:id="943" w:author="Daniel Tabak" w:date="2019-08-13T10:11:00Z">
        <w:r w:rsidR="006F6714">
          <w:rPr>
            <w:rFonts w:asciiTheme="majorBidi" w:hAnsiTheme="majorBidi" w:cstheme="majorBidi"/>
            <w:sz w:val="24"/>
            <w:szCs w:val="24"/>
          </w:rPr>
          <w:t xml:space="preserve"> </w:t>
        </w:r>
      </w:ins>
      <w:del w:id="944" w:author="Daniel Tabak" w:date="2019-08-13T10:11:00Z">
        <w:r w:rsidR="00967E0E" w:rsidDel="006F6714">
          <w:rPr>
            <w:rFonts w:asciiTheme="majorBidi" w:hAnsiTheme="majorBidi" w:cstheme="majorBidi"/>
            <w:sz w:val="24"/>
            <w:szCs w:val="24"/>
          </w:rPr>
          <w:delText>,</w:delText>
        </w:r>
        <w:r w:rsidR="00FF7418" w:rsidRPr="002B7B3E" w:rsidDel="006F6714">
          <w:rPr>
            <w:rFonts w:asciiTheme="majorBidi" w:hAnsiTheme="majorBidi" w:cstheme="majorBidi"/>
            <w:sz w:val="24"/>
            <w:szCs w:val="24"/>
          </w:rPr>
          <w:delText xml:space="preserve"> on the one hand, </w:delText>
        </w:r>
      </w:del>
      <w:r w:rsidR="00FF7418" w:rsidRPr="002B7B3E">
        <w:rPr>
          <w:rFonts w:asciiTheme="majorBidi" w:hAnsiTheme="majorBidi" w:cstheme="majorBidi"/>
          <w:sz w:val="24"/>
          <w:szCs w:val="24"/>
        </w:rPr>
        <w:t xml:space="preserve">and a local </w:t>
      </w:r>
      <w:del w:id="945" w:author="Daniel Tabak" w:date="2019-08-12T00:39:00Z">
        <w:r w:rsidR="00FF7418" w:rsidRPr="002B7B3E" w:rsidDel="008E75AB">
          <w:rPr>
            <w:rFonts w:asciiTheme="majorBidi" w:hAnsiTheme="majorBidi" w:cstheme="majorBidi"/>
            <w:sz w:val="24"/>
            <w:szCs w:val="24"/>
          </w:rPr>
          <w:delText xml:space="preserve">vassal </w:delText>
        </w:r>
      </w:del>
      <w:ins w:id="946" w:author="Daniel Tabak" w:date="2019-08-12T00:39:00Z">
        <w:r w:rsidR="008E75AB" w:rsidRPr="002B7B3E">
          <w:rPr>
            <w:rFonts w:asciiTheme="majorBidi" w:hAnsiTheme="majorBidi" w:cstheme="majorBidi"/>
            <w:sz w:val="24"/>
            <w:szCs w:val="24"/>
          </w:rPr>
          <w:t>vassal</w:t>
        </w:r>
        <w:r w:rsidR="008E75AB">
          <w:rPr>
            <w:rFonts w:asciiTheme="majorBidi" w:hAnsiTheme="majorBidi" w:cstheme="majorBidi"/>
            <w:sz w:val="24"/>
            <w:szCs w:val="24"/>
          </w:rPr>
          <w:t>-</w:t>
        </w:r>
      </w:ins>
      <w:r w:rsidR="00FF7418" w:rsidRPr="002B7B3E">
        <w:rPr>
          <w:rFonts w:asciiTheme="majorBidi" w:hAnsiTheme="majorBidi" w:cstheme="majorBidi"/>
          <w:sz w:val="24"/>
          <w:szCs w:val="24"/>
        </w:rPr>
        <w:t>king</w:t>
      </w:r>
      <w:del w:id="947" w:author="Daniel Tabak" w:date="2019-08-13T10:12:00Z">
        <w:r w:rsidR="00FF7418" w:rsidRPr="002B7B3E" w:rsidDel="006F6714">
          <w:rPr>
            <w:rFonts w:asciiTheme="majorBidi" w:hAnsiTheme="majorBidi" w:cstheme="majorBidi"/>
            <w:sz w:val="24"/>
            <w:szCs w:val="24"/>
          </w:rPr>
          <w:delText xml:space="preserve"> on the other</w:delText>
        </w:r>
      </w:del>
      <w:r w:rsidR="00DA0D5B" w:rsidRPr="002B7B3E">
        <w:rPr>
          <w:rFonts w:asciiTheme="majorBidi" w:hAnsiTheme="majorBidi" w:cstheme="majorBidi"/>
          <w:sz w:val="24"/>
          <w:szCs w:val="24"/>
        </w:rPr>
        <w:t xml:space="preserve">. </w:t>
      </w:r>
      <w:r w:rsidR="002116A2" w:rsidRPr="002B7B3E">
        <w:rPr>
          <w:rFonts w:asciiTheme="majorBidi" w:hAnsiTheme="majorBidi" w:cstheme="majorBidi"/>
          <w:sz w:val="24"/>
          <w:szCs w:val="24"/>
        </w:rPr>
        <w:t>In</w:t>
      </w:r>
      <w:r w:rsidR="00516FF0" w:rsidRPr="002B7B3E">
        <w:rPr>
          <w:rFonts w:asciiTheme="majorBidi" w:hAnsiTheme="majorBidi" w:cstheme="majorBidi"/>
          <w:sz w:val="24"/>
          <w:szCs w:val="24"/>
        </w:rPr>
        <w:t xml:space="preserve"> the</w:t>
      </w:r>
      <w:r w:rsidR="007C4639">
        <w:rPr>
          <w:rFonts w:asciiTheme="majorBidi" w:hAnsiTheme="majorBidi" w:cstheme="majorBidi"/>
          <w:sz w:val="24"/>
          <w:szCs w:val="24"/>
        </w:rPr>
        <w:t>se</w:t>
      </w:r>
      <w:r w:rsidR="00516FF0" w:rsidRPr="002B7B3E">
        <w:rPr>
          <w:rFonts w:asciiTheme="majorBidi" w:hAnsiTheme="majorBidi" w:cstheme="majorBidi"/>
          <w:sz w:val="24"/>
          <w:szCs w:val="24"/>
        </w:rPr>
        <w:t xml:space="preserve"> treat</w:t>
      </w:r>
      <w:r w:rsidR="00A91520" w:rsidRPr="002B7B3E">
        <w:rPr>
          <w:rFonts w:asciiTheme="majorBidi" w:hAnsiTheme="majorBidi" w:cstheme="majorBidi"/>
          <w:sz w:val="24"/>
          <w:szCs w:val="24"/>
        </w:rPr>
        <w:t>ies</w:t>
      </w:r>
      <w:ins w:id="948" w:author="Daniel Tabak" w:date="2019-08-12T00:41:00Z">
        <w:r w:rsidR="00E859FD">
          <w:rPr>
            <w:rFonts w:asciiTheme="majorBidi" w:hAnsiTheme="majorBidi" w:cstheme="majorBidi"/>
            <w:sz w:val="24"/>
            <w:szCs w:val="24"/>
          </w:rPr>
          <w:t>,</w:t>
        </w:r>
      </w:ins>
      <w:r w:rsidR="00516FF0" w:rsidRPr="002B7B3E">
        <w:rPr>
          <w:rFonts w:asciiTheme="majorBidi" w:hAnsiTheme="majorBidi" w:cstheme="majorBidi"/>
          <w:sz w:val="24"/>
          <w:szCs w:val="24"/>
        </w:rPr>
        <w:t xml:space="preserve"> the parties </w:t>
      </w:r>
      <w:del w:id="949" w:author="Daniel Tabak" w:date="2019-08-12T00:41:00Z">
        <w:r w:rsidR="00065ADD" w:rsidRPr="002B7B3E" w:rsidDel="00E859FD">
          <w:rPr>
            <w:rFonts w:asciiTheme="majorBidi" w:hAnsiTheme="majorBidi" w:cstheme="majorBidi"/>
            <w:sz w:val="24"/>
            <w:szCs w:val="24"/>
          </w:rPr>
          <w:delText>undertak</w:delText>
        </w:r>
        <w:r w:rsidR="00666F2E" w:rsidRPr="002B7B3E" w:rsidDel="00E859FD">
          <w:rPr>
            <w:rFonts w:asciiTheme="majorBidi" w:hAnsiTheme="majorBidi" w:cstheme="majorBidi"/>
            <w:sz w:val="24"/>
            <w:szCs w:val="24"/>
          </w:rPr>
          <w:delText xml:space="preserve">e </w:delText>
        </w:r>
      </w:del>
      <w:ins w:id="950" w:author="Daniel Tabak" w:date="2019-08-12T00:41:00Z">
        <w:r w:rsidR="00E859FD" w:rsidRPr="002B7B3E">
          <w:rPr>
            <w:rFonts w:asciiTheme="majorBidi" w:hAnsiTheme="majorBidi" w:cstheme="majorBidi"/>
            <w:sz w:val="24"/>
            <w:szCs w:val="24"/>
          </w:rPr>
          <w:t>undert</w:t>
        </w:r>
        <w:r w:rsidR="00E859FD">
          <w:rPr>
            <w:rFonts w:asciiTheme="majorBidi" w:hAnsiTheme="majorBidi" w:cstheme="majorBidi"/>
            <w:sz w:val="24"/>
            <w:szCs w:val="24"/>
          </w:rPr>
          <w:t>ook</w:t>
        </w:r>
        <w:r w:rsidR="00E859FD" w:rsidRPr="002B7B3E">
          <w:rPr>
            <w:rFonts w:asciiTheme="majorBidi" w:hAnsiTheme="majorBidi" w:cstheme="majorBidi"/>
            <w:sz w:val="24"/>
            <w:szCs w:val="24"/>
          </w:rPr>
          <w:t xml:space="preserve"> </w:t>
        </w:r>
      </w:ins>
      <w:r w:rsidR="00666F2E" w:rsidRPr="002B7B3E">
        <w:rPr>
          <w:rFonts w:asciiTheme="majorBidi" w:hAnsiTheme="majorBidi" w:cstheme="majorBidi"/>
          <w:sz w:val="24"/>
          <w:szCs w:val="24"/>
        </w:rPr>
        <w:t>certain commitments</w:t>
      </w:r>
      <w:ins w:id="951" w:author="Daniel Tabak" w:date="2019-08-12T00:42:00Z">
        <w:r w:rsidR="00E859FD">
          <w:rPr>
            <w:rFonts w:asciiTheme="majorBidi" w:hAnsiTheme="majorBidi" w:cstheme="majorBidi"/>
            <w:sz w:val="24"/>
            <w:szCs w:val="24"/>
          </w:rPr>
          <w:t xml:space="preserve">, such as </w:t>
        </w:r>
      </w:ins>
      <w:del w:id="952" w:author="Daniel Tabak" w:date="2019-08-12T00:42:00Z">
        <w:r w:rsidR="007C4639" w:rsidDel="00E859FD">
          <w:rPr>
            <w:rFonts w:asciiTheme="majorBidi" w:hAnsiTheme="majorBidi" w:cstheme="majorBidi"/>
            <w:sz w:val="24"/>
            <w:szCs w:val="24"/>
          </w:rPr>
          <w:delText>;</w:delText>
        </w:r>
        <w:r w:rsidR="001C1232" w:rsidRPr="002B7B3E" w:rsidDel="00E859FD">
          <w:rPr>
            <w:rFonts w:asciiTheme="majorBidi" w:hAnsiTheme="majorBidi" w:cstheme="majorBidi"/>
            <w:sz w:val="24"/>
            <w:szCs w:val="24"/>
          </w:rPr>
          <w:delText xml:space="preserve"> </w:delText>
        </w:r>
        <w:r w:rsidR="007C4639" w:rsidDel="00E859FD">
          <w:rPr>
            <w:rFonts w:asciiTheme="majorBidi" w:hAnsiTheme="majorBidi" w:cstheme="majorBidi"/>
            <w:sz w:val="24"/>
            <w:szCs w:val="24"/>
          </w:rPr>
          <w:delText xml:space="preserve">e.g., </w:delText>
        </w:r>
      </w:del>
      <w:r w:rsidR="00FF7418" w:rsidRPr="002B7B3E">
        <w:rPr>
          <w:rFonts w:asciiTheme="majorBidi" w:hAnsiTheme="majorBidi" w:cstheme="majorBidi"/>
          <w:sz w:val="24"/>
          <w:szCs w:val="24"/>
        </w:rPr>
        <w:t xml:space="preserve">the </w:t>
      </w:r>
      <w:del w:id="953" w:author="Daniel Tabak" w:date="2019-08-12T00:42:00Z">
        <w:r w:rsidR="00FF7418" w:rsidRPr="002B7B3E" w:rsidDel="00E859FD">
          <w:rPr>
            <w:rFonts w:asciiTheme="majorBidi" w:hAnsiTheme="majorBidi" w:cstheme="majorBidi"/>
            <w:sz w:val="24"/>
            <w:szCs w:val="24"/>
          </w:rPr>
          <w:delText xml:space="preserve">vassal </w:delText>
        </w:r>
      </w:del>
      <w:ins w:id="954" w:author="Daniel Tabak" w:date="2019-08-12T00:42:00Z">
        <w:r w:rsidR="00E859FD" w:rsidRPr="002B7B3E">
          <w:rPr>
            <w:rFonts w:asciiTheme="majorBidi" w:hAnsiTheme="majorBidi" w:cstheme="majorBidi"/>
            <w:sz w:val="24"/>
            <w:szCs w:val="24"/>
          </w:rPr>
          <w:t>vassal</w:t>
        </w:r>
        <w:r w:rsidR="00E859FD">
          <w:rPr>
            <w:rFonts w:asciiTheme="majorBidi" w:hAnsiTheme="majorBidi" w:cstheme="majorBidi"/>
            <w:sz w:val="24"/>
            <w:szCs w:val="24"/>
          </w:rPr>
          <w:t>-</w:t>
        </w:r>
      </w:ins>
      <w:r w:rsidR="00FF7418" w:rsidRPr="002B7B3E">
        <w:rPr>
          <w:rFonts w:asciiTheme="majorBidi" w:hAnsiTheme="majorBidi" w:cstheme="majorBidi"/>
          <w:sz w:val="24"/>
          <w:szCs w:val="24"/>
        </w:rPr>
        <w:t xml:space="preserve">king </w:t>
      </w:r>
      <w:ins w:id="955" w:author="Daniel Tabak" w:date="2019-08-12T00:42:00Z">
        <w:r w:rsidR="00E859FD">
          <w:rPr>
            <w:rFonts w:asciiTheme="majorBidi" w:hAnsiTheme="majorBidi" w:cstheme="majorBidi"/>
            <w:sz w:val="24"/>
            <w:szCs w:val="24"/>
          </w:rPr>
          <w:t xml:space="preserve">pledging his loyalty to the imperial ruler in return for </w:t>
        </w:r>
      </w:ins>
      <w:del w:id="956" w:author="Daniel Tabak" w:date="2019-08-12T00:42:00Z">
        <w:r w:rsidR="00FF7418" w:rsidRPr="002B7B3E" w:rsidDel="00E859FD">
          <w:rPr>
            <w:rFonts w:asciiTheme="majorBidi" w:hAnsiTheme="majorBidi" w:cstheme="majorBidi"/>
            <w:sz w:val="24"/>
            <w:szCs w:val="24"/>
          </w:rPr>
          <w:delText>commit</w:delText>
        </w:r>
        <w:r w:rsidR="008E5FE3" w:rsidRPr="002B7B3E" w:rsidDel="00E859FD">
          <w:rPr>
            <w:rFonts w:asciiTheme="majorBidi" w:hAnsiTheme="majorBidi" w:cstheme="majorBidi"/>
            <w:sz w:val="24"/>
            <w:szCs w:val="24"/>
          </w:rPr>
          <w:delText>s</w:delText>
        </w:r>
        <w:r w:rsidR="00FF7418" w:rsidRPr="002B7B3E" w:rsidDel="00E859FD">
          <w:rPr>
            <w:rFonts w:asciiTheme="majorBidi" w:hAnsiTheme="majorBidi" w:cstheme="majorBidi"/>
            <w:sz w:val="24"/>
            <w:szCs w:val="24"/>
          </w:rPr>
          <w:delText xml:space="preserve"> to be loyal to the </w:delText>
        </w:r>
        <w:r w:rsidR="003E544F" w:rsidDel="00E859FD">
          <w:rPr>
            <w:rFonts w:asciiTheme="majorBidi" w:hAnsiTheme="majorBidi" w:cstheme="majorBidi"/>
            <w:sz w:val="24"/>
            <w:szCs w:val="24"/>
          </w:rPr>
          <w:delText>ruler</w:delText>
        </w:r>
        <w:r w:rsidR="00FF7418" w:rsidRPr="002B7B3E" w:rsidDel="00E859FD">
          <w:rPr>
            <w:rFonts w:asciiTheme="majorBidi" w:hAnsiTheme="majorBidi" w:cstheme="majorBidi"/>
            <w:sz w:val="24"/>
            <w:szCs w:val="24"/>
          </w:rPr>
          <w:delText xml:space="preserve"> of the empire, in return </w:delText>
        </w:r>
      </w:del>
      <w:del w:id="957" w:author="Daniel Tabak" w:date="2019-08-13T10:12:00Z">
        <w:r w:rsidR="00FF7418" w:rsidRPr="002B7B3E" w:rsidDel="006F6714">
          <w:rPr>
            <w:rFonts w:asciiTheme="majorBidi" w:hAnsiTheme="majorBidi" w:cstheme="majorBidi"/>
            <w:sz w:val="24"/>
            <w:szCs w:val="24"/>
          </w:rPr>
          <w:delText xml:space="preserve">for </w:delText>
        </w:r>
      </w:del>
      <w:r w:rsidR="00FF7418" w:rsidRPr="002B7B3E">
        <w:rPr>
          <w:rFonts w:asciiTheme="majorBidi" w:hAnsiTheme="majorBidi" w:cstheme="majorBidi"/>
          <w:sz w:val="24"/>
          <w:szCs w:val="24"/>
        </w:rPr>
        <w:t>the latter’s patronage</w:t>
      </w:r>
      <w:r w:rsidR="002E33AA" w:rsidRPr="002B7B3E">
        <w:rPr>
          <w:rFonts w:asciiTheme="majorBidi" w:hAnsiTheme="majorBidi" w:cstheme="majorBidi"/>
          <w:sz w:val="24"/>
          <w:szCs w:val="24"/>
        </w:rPr>
        <w:t xml:space="preserve"> </w:t>
      </w:r>
      <w:r w:rsidR="00FF7418" w:rsidRPr="002B7B3E">
        <w:rPr>
          <w:rFonts w:asciiTheme="majorBidi" w:hAnsiTheme="majorBidi" w:cstheme="majorBidi"/>
          <w:sz w:val="24"/>
          <w:szCs w:val="24"/>
        </w:rPr>
        <w:t xml:space="preserve">or protection. </w:t>
      </w:r>
      <w:del w:id="958" w:author="Daniel Tabak" w:date="2019-08-12T00:42:00Z">
        <w:r w:rsidR="00516FF0" w:rsidRPr="002B7B3E" w:rsidDel="00E859FD">
          <w:rPr>
            <w:rFonts w:asciiTheme="majorBidi" w:hAnsiTheme="majorBidi" w:cstheme="majorBidi"/>
            <w:sz w:val="24"/>
            <w:szCs w:val="24"/>
          </w:rPr>
          <w:delText>Th</w:delText>
        </w:r>
        <w:r w:rsidR="002116A2" w:rsidRPr="002B7B3E" w:rsidDel="00E859FD">
          <w:rPr>
            <w:rFonts w:asciiTheme="majorBidi" w:hAnsiTheme="majorBidi" w:cstheme="majorBidi"/>
            <w:sz w:val="24"/>
            <w:szCs w:val="24"/>
          </w:rPr>
          <w:delText>e</w:delText>
        </w:r>
        <w:r w:rsidR="00516FF0" w:rsidRPr="002B7B3E" w:rsidDel="00E859FD">
          <w:rPr>
            <w:rFonts w:asciiTheme="majorBidi" w:hAnsiTheme="majorBidi" w:cstheme="majorBidi"/>
            <w:sz w:val="24"/>
            <w:szCs w:val="24"/>
          </w:rPr>
          <w:delText>s</w:delText>
        </w:r>
        <w:r w:rsidR="002116A2" w:rsidRPr="002B7B3E" w:rsidDel="00E859FD">
          <w:rPr>
            <w:rFonts w:asciiTheme="majorBidi" w:hAnsiTheme="majorBidi" w:cstheme="majorBidi"/>
            <w:sz w:val="24"/>
            <w:szCs w:val="24"/>
          </w:rPr>
          <w:delText>e</w:delText>
        </w:r>
        <w:r w:rsidR="00516FF0" w:rsidRPr="002B7B3E" w:rsidDel="00E859FD">
          <w:rPr>
            <w:rFonts w:asciiTheme="majorBidi" w:hAnsiTheme="majorBidi" w:cstheme="majorBidi"/>
            <w:sz w:val="24"/>
            <w:szCs w:val="24"/>
          </w:rPr>
          <w:delText xml:space="preserve"> </w:delText>
        </w:r>
      </w:del>
      <w:ins w:id="959" w:author="Daniel Tabak" w:date="2019-08-12T00:42:00Z">
        <w:r w:rsidR="00E859FD">
          <w:rPr>
            <w:rFonts w:asciiTheme="majorBidi" w:hAnsiTheme="majorBidi" w:cstheme="majorBidi"/>
            <w:sz w:val="24"/>
            <w:szCs w:val="24"/>
          </w:rPr>
          <w:t>Such</w:t>
        </w:r>
        <w:r w:rsidR="00E859FD" w:rsidRPr="002B7B3E">
          <w:rPr>
            <w:rFonts w:asciiTheme="majorBidi" w:hAnsiTheme="majorBidi" w:cstheme="majorBidi"/>
            <w:sz w:val="24"/>
            <w:szCs w:val="24"/>
          </w:rPr>
          <w:t xml:space="preserve"> </w:t>
        </w:r>
      </w:ins>
      <w:r w:rsidR="004F5743" w:rsidRPr="002B7B3E">
        <w:rPr>
          <w:rFonts w:asciiTheme="majorBidi" w:hAnsiTheme="majorBidi" w:cstheme="majorBidi"/>
          <w:sz w:val="24"/>
          <w:szCs w:val="24"/>
        </w:rPr>
        <w:t xml:space="preserve">commitments </w:t>
      </w:r>
      <w:r w:rsidR="003E544F">
        <w:rPr>
          <w:rFonts w:asciiTheme="majorBidi" w:hAnsiTheme="majorBidi" w:cstheme="majorBidi"/>
          <w:sz w:val="24"/>
          <w:szCs w:val="24"/>
        </w:rPr>
        <w:t>were</w:t>
      </w:r>
      <w:r w:rsidR="00516FF0" w:rsidRPr="002B7B3E">
        <w:rPr>
          <w:rFonts w:asciiTheme="majorBidi" w:hAnsiTheme="majorBidi" w:cstheme="majorBidi"/>
          <w:sz w:val="24"/>
          <w:szCs w:val="24"/>
        </w:rPr>
        <w:t xml:space="preserve"> </w:t>
      </w:r>
      <w:del w:id="960" w:author="Daniel Tabak" w:date="2019-08-12T00:43:00Z">
        <w:r w:rsidR="00516FF0" w:rsidRPr="002B7B3E" w:rsidDel="00E859FD">
          <w:rPr>
            <w:rFonts w:asciiTheme="majorBidi" w:hAnsiTheme="majorBidi" w:cstheme="majorBidi"/>
            <w:sz w:val="24"/>
            <w:szCs w:val="24"/>
          </w:rPr>
          <w:delText>made in the form of</w:delText>
        </w:r>
      </w:del>
      <w:ins w:id="961" w:author="Daniel Tabak" w:date="2019-08-12T00:43:00Z">
        <w:r w:rsidR="00E859FD">
          <w:rPr>
            <w:rFonts w:asciiTheme="majorBidi" w:hAnsiTheme="majorBidi" w:cstheme="majorBidi"/>
            <w:sz w:val="24"/>
            <w:szCs w:val="24"/>
          </w:rPr>
          <w:t>formulated as</w:t>
        </w:r>
      </w:ins>
      <w:r w:rsidR="009329F3" w:rsidRPr="002B7B3E">
        <w:rPr>
          <w:rFonts w:asciiTheme="majorBidi" w:hAnsiTheme="majorBidi" w:cstheme="majorBidi"/>
          <w:sz w:val="24"/>
          <w:szCs w:val="24"/>
        </w:rPr>
        <w:t xml:space="preserve"> an</w:t>
      </w:r>
      <w:r w:rsidR="00516FF0" w:rsidRPr="002B7B3E">
        <w:rPr>
          <w:rFonts w:asciiTheme="majorBidi" w:hAnsiTheme="majorBidi" w:cstheme="majorBidi"/>
          <w:sz w:val="24"/>
          <w:szCs w:val="24"/>
        </w:rPr>
        <w:t xml:space="preserve"> oath </w:t>
      </w:r>
      <w:r w:rsidR="004F5743" w:rsidRPr="002B7B3E">
        <w:rPr>
          <w:rFonts w:asciiTheme="majorBidi" w:hAnsiTheme="majorBidi" w:cstheme="majorBidi"/>
          <w:sz w:val="24"/>
          <w:szCs w:val="24"/>
        </w:rPr>
        <w:t xml:space="preserve">that </w:t>
      </w:r>
      <w:del w:id="962" w:author="Daniel Tabak" w:date="2019-08-12T00:43:00Z">
        <w:r w:rsidR="004F5743" w:rsidRPr="002B7B3E" w:rsidDel="00E859FD">
          <w:rPr>
            <w:rFonts w:asciiTheme="majorBidi" w:hAnsiTheme="majorBidi" w:cstheme="majorBidi"/>
            <w:sz w:val="24"/>
            <w:szCs w:val="24"/>
          </w:rPr>
          <w:delText>contain</w:delText>
        </w:r>
        <w:r w:rsidR="003E544F" w:rsidDel="00E859FD">
          <w:rPr>
            <w:rFonts w:asciiTheme="majorBidi" w:hAnsiTheme="majorBidi" w:cstheme="majorBidi"/>
            <w:sz w:val="24"/>
            <w:szCs w:val="24"/>
          </w:rPr>
          <w:delText>ed</w:delText>
        </w:r>
        <w:r w:rsidR="004F5743" w:rsidRPr="002B7B3E" w:rsidDel="00E859FD">
          <w:rPr>
            <w:rFonts w:asciiTheme="majorBidi" w:hAnsiTheme="majorBidi" w:cstheme="majorBidi"/>
            <w:sz w:val="24"/>
            <w:szCs w:val="24"/>
          </w:rPr>
          <w:delText xml:space="preserve"> </w:delText>
        </w:r>
      </w:del>
      <w:ins w:id="963" w:author="Daniel Tabak" w:date="2019-08-12T00:43:00Z">
        <w:r w:rsidR="00E859FD">
          <w:rPr>
            <w:rFonts w:asciiTheme="majorBidi" w:hAnsiTheme="majorBidi" w:cstheme="majorBidi"/>
            <w:sz w:val="24"/>
            <w:szCs w:val="24"/>
          </w:rPr>
          <w:t>included</w:t>
        </w:r>
        <w:r w:rsidR="00E859FD" w:rsidRPr="002B7B3E">
          <w:rPr>
            <w:rFonts w:asciiTheme="majorBidi" w:hAnsiTheme="majorBidi" w:cstheme="majorBidi"/>
            <w:sz w:val="24"/>
            <w:szCs w:val="24"/>
          </w:rPr>
          <w:t xml:space="preserve"> </w:t>
        </w:r>
      </w:ins>
      <w:r w:rsidR="009329F3" w:rsidRPr="002B7B3E">
        <w:rPr>
          <w:rFonts w:asciiTheme="majorBidi" w:hAnsiTheme="majorBidi" w:cstheme="majorBidi"/>
          <w:sz w:val="24"/>
          <w:szCs w:val="24"/>
        </w:rPr>
        <w:t>a</w:t>
      </w:r>
      <w:r w:rsidR="00516FF0" w:rsidRPr="002B7B3E">
        <w:rPr>
          <w:rFonts w:asciiTheme="majorBidi" w:hAnsiTheme="majorBidi" w:cstheme="majorBidi"/>
          <w:sz w:val="24"/>
          <w:szCs w:val="24"/>
        </w:rPr>
        <w:t xml:space="preserve"> </w:t>
      </w:r>
      <w:r w:rsidR="003928DA" w:rsidRPr="002B7B3E">
        <w:rPr>
          <w:rFonts w:asciiTheme="majorBidi" w:hAnsiTheme="majorBidi" w:cstheme="majorBidi"/>
          <w:sz w:val="24"/>
          <w:szCs w:val="24"/>
        </w:rPr>
        <w:t>predetermin</w:t>
      </w:r>
      <w:r w:rsidR="002414DE" w:rsidRPr="002B7B3E">
        <w:rPr>
          <w:rFonts w:asciiTheme="majorBidi" w:hAnsiTheme="majorBidi" w:cstheme="majorBidi"/>
          <w:sz w:val="24"/>
          <w:szCs w:val="24"/>
        </w:rPr>
        <w:t>e</w:t>
      </w:r>
      <w:r w:rsidR="00516FF0" w:rsidRPr="002B7B3E">
        <w:rPr>
          <w:rFonts w:asciiTheme="majorBidi" w:hAnsiTheme="majorBidi" w:cstheme="majorBidi"/>
          <w:sz w:val="24"/>
          <w:szCs w:val="24"/>
        </w:rPr>
        <w:t>d</w:t>
      </w:r>
      <w:r w:rsidR="00DF2B44" w:rsidRPr="002B7B3E">
        <w:rPr>
          <w:rFonts w:asciiTheme="majorBidi" w:hAnsiTheme="majorBidi" w:cstheme="majorBidi"/>
          <w:sz w:val="24"/>
          <w:szCs w:val="24"/>
        </w:rPr>
        <w:t xml:space="preserve"> curse </w:t>
      </w:r>
      <w:del w:id="964" w:author="Daniel Tabak" w:date="2019-08-12T00:47:00Z">
        <w:r w:rsidR="00DF2B44" w:rsidRPr="00D84BC0" w:rsidDel="00D84BC0">
          <w:rPr>
            <w:rFonts w:asciiTheme="majorBidi" w:hAnsiTheme="majorBidi" w:cstheme="majorBidi"/>
            <w:sz w:val="24"/>
            <w:szCs w:val="24"/>
          </w:rPr>
          <w:delText>on</w:delText>
        </w:r>
        <w:r w:rsidR="00DF2B44" w:rsidRPr="002B7B3E" w:rsidDel="00D84BC0">
          <w:rPr>
            <w:rFonts w:asciiTheme="majorBidi" w:hAnsiTheme="majorBidi" w:cstheme="majorBidi"/>
            <w:sz w:val="24"/>
            <w:szCs w:val="24"/>
          </w:rPr>
          <w:delText xml:space="preserve"> </w:delText>
        </w:r>
      </w:del>
      <w:ins w:id="965" w:author="Daniel Tabak" w:date="2019-08-12T00:47:00Z">
        <w:r w:rsidR="00D84BC0">
          <w:rPr>
            <w:rFonts w:asciiTheme="majorBidi" w:hAnsiTheme="majorBidi" w:cstheme="majorBidi"/>
            <w:sz w:val="24"/>
            <w:szCs w:val="24"/>
          </w:rPr>
          <w:t>to befall</w:t>
        </w:r>
        <w:r w:rsidR="00D84BC0" w:rsidRPr="002B7B3E">
          <w:rPr>
            <w:rFonts w:asciiTheme="majorBidi" w:hAnsiTheme="majorBidi" w:cstheme="majorBidi"/>
            <w:sz w:val="24"/>
            <w:szCs w:val="24"/>
          </w:rPr>
          <w:t xml:space="preserve"> </w:t>
        </w:r>
      </w:ins>
      <w:r w:rsidR="00DF2B44" w:rsidRPr="002B7B3E">
        <w:rPr>
          <w:rFonts w:asciiTheme="majorBidi" w:hAnsiTheme="majorBidi" w:cstheme="majorBidi"/>
          <w:sz w:val="24"/>
          <w:szCs w:val="24"/>
        </w:rPr>
        <w:t xml:space="preserve">the </w:t>
      </w:r>
      <w:del w:id="966" w:author="Daniel Tabak" w:date="2019-08-12T00:43:00Z">
        <w:r w:rsidR="000A5CB1" w:rsidRPr="002B7B3E" w:rsidDel="00E859FD">
          <w:rPr>
            <w:rFonts w:asciiTheme="majorBidi" w:hAnsiTheme="majorBidi" w:cstheme="majorBidi"/>
            <w:sz w:val="24"/>
            <w:szCs w:val="24"/>
          </w:rPr>
          <w:delText>oath</w:delText>
        </w:r>
        <w:r w:rsidR="004F5743" w:rsidRPr="002B7B3E" w:rsidDel="00E859FD">
          <w:rPr>
            <w:rFonts w:asciiTheme="majorBidi" w:hAnsiTheme="majorBidi" w:cstheme="majorBidi"/>
            <w:sz w:val="24"/>
            <w:szCs w:val="24"/>
          </w:rPr>
          <w:delText xml:space="preserve"> </w:delText>
        </w:r>
      </w:del>
      <w:ins w:id="967" w:author="Daniel Tabak" w:date="2019-08-12T00:43:00Z">
        <w:r w:rsidR="00E859FD" w:rsidRPr="002B7B3E">
          <w:rPr>
            <w:rFonts w:asciiTheme="majorBidi" w:hAnsiTheme="majorBidi" w:cstheme="majorBidi"/>
            <w:sz w:val="24"/>
            <w:szCs w:val="24"/>
          </w:rPr>
          <w:t>oath</w:t>
        </w:r>
        <w:r w:rsidR="00E859FD">
          <w:rPr>
            <w:rFonts w:asciiTheme="majorBidi" w:hAnsiTheme="majorBidi" w:cstheme="majorBidi"/>
            <w:sz w:val="24"/>
            <w:szCs w:val="24"/>
          </w:rPr>
          <w:t>-</w:t>
        </w:r>
      </w:ins>
      <w:r w:rsidR="000A5CB1" w:rsidRPr="002B7B3E">
        <w:rPr>
          <w:rFonts w:asciiTheme="majorBidi" w:hAnsiTheme="majorBidi" w:cstheme="majorBidi"/>
          <w:sz w:val="24"/>
          <w:szCs w:val="24"/>
        </w:rPr>
        <w:t>taker</w:t>
      </w:r>
      <w:ins w:id="968" w:author="Daniel Tabak" w:date="2019-08-12T00:48:00Z">
        <w:r w:rsidR="00D84BC0">
          <w:rPr>
            <w:rFonts w:asciiTheme="majorBidi" w:hAnsiTheme="majorBidi" w:cstheme="majorBidi"/>
            <w:sz w:val="24"/>
            <w:szCs w:val="24"/>
          </w:rPr>
          <w:t xml:space="preserve"> should</w:t>
        </w:r>
      </w:ins>
      <w:del w:id="969" w:author="Daniel Tabak" w:date="2019-08-12T00:48:00Z">
        <w:r w:rsidR="000A5CB1" w:rsidRPr="002B7B3E" w:rsidDel="00D84BC0">
          <w:rPr>
            <w:rFonts w:asciiTheme="majorBidi" w:hAnsiTheme="majorBidi" w:cstheme="majorBidi"/>
            <w:sz w:val="24"/>
            <w:szCs w:val="24"/>
          </w:rPr>
          <w:delText>:</w:delText>
        </w:r>
      </w:del>
      <w:r w:rsidR="00DF2B44" w:rsidRPr="002B7B3E">
        <w:rPr>
          <w:rFonts w:asciiTheme="majorBidi" w:hAnsiTheme="majorBidi" w:cstheme="majorBidi"/>
          <w:sz w:val="24"/>
          <w:szCs w:val="24"/>
        </w:rPr>
        <w:t xml:space="preserve"> </w:t>
      </w:r>
      <w:del w:id="970" w:author="Daniel Tabak" w:date="2019-08-12T00:48:00Z">
        <w:r w:rsidR="003E544F" w:rsidDel="00D84BC0">
          <w:rPr>
            <w:rFonts w:asciiTheme="majorBidi" w:hAnsiTheme="majorBidi" w:cstheme="majorBidi"/>
            <w:sz w:val="24"/>
            <w:szCs w:val="24"/>
          </w:rPr>
          <w:delText xml:space="preserve">upon </w:delText>
        </w:r>
        <w:r w:rsidR="003E544F" w:rsidRPr="002B7B3E" w:rsidDel="00D84BC0">
          <w:rPr>
            <w:rFonts w:asciiTheme="majorBidi" w:hAnsiTheme="majorBidi" w:cstheme="majorBidi"/>
            <w:sz w:val="24"/>
            <w:szCs w:val="24"/>
          </w:rPr>
          <w:delText>fail</w:delText>
        </w:r>
        <w:r w:rsidR="003E544F" w:rsidDel="00D84BC0">
          <w:rPr>
            <w:rFonts w:asciiTheme="majorBidi" w:hAnsiTheme="majorBidi" w:cstheme="majorBidi"/>
            <w:sz w:val="24"/>
            <w:szCs w:val="24"/>
          </w:rPr>
          <w:delText>ure</w:delText>
        </w:r>
      </w:del>
      <w:ins w:id="971" w:author="Daniel Tabak" w:date="2019-08-12T00:48:00Z">
        <w:r w:rsidR="00D84BC0">
          <w:rPr>
            <w:rFonts w:asciiTheme="majorBidi" w:hAnsiTheme="majorBidi" w:cstheme="majorBidi"/>
            <w:sz w:val="24"/>
            <w:szCs w:val="24"/>
          </w:rPr>
          <w:t>he fail</w:t>
        </w:r>
      </w:ins>
      <w:r w:rsidR="00DF2B44" w:rsidRPr="002B7B3E">
        <w:rPr>
          <w:rFonts w:asciiTheme="majorBidi" w:hAnsiTheme="majorBidi" w:cstheme="majorBidi"/>
          <w:sz w:val="24"/>
          <w:szCs w:val="24"/>
        </w:rPr>
        <w:t xml:space="preserve"> to fulfill </w:t>
      </w:r>
      <w:del w:id="972" w:author="Daniel Tabak" w:date="2019-08-12T00:44:00Z">
        <w:r w:rsidR="003E544F" w:rsidDel="00E859FD">
          <w:rPr>
            <w:rFonts w:asciiTheme="majorBidi" w:hAnsiTheme="majorBidi" w:cstheme="majorBidi"/>
            <w:sz w:val="24"/>
            <w:szCs w:val="24"/>
          </w:rPr>
          <w:delText>one’s</w:delText>
        </w:r>
        <w:r w:rsidR="009329F3" w:rsidRPr="002B7B3E" w:rsidDel="00E859FD">
          <w:rPr>
            <w:rFonts w:asciiTheme="majorBidi" w:hAnsiTheme="majorBidi" w:cstheme="majorBidi"/>
            <w:sz w:val="24"/>
            <w:szCs w:val="24"/>
          </w:rPr>
          <w:delText xml:space="preserve"> </w:delText>
        </w:r>
      </w:del>
      <w:ins w:id="973" w:author="Daniel Tabak" w:date="2019-08-12T00:48:00Z">
        <w:r w:rsidR="00D84BC0">
          <w:rPr>
            <w:rFonts w:asciiTheme="majorBidi" w:hAnsiTheme="majorBidi" w:cstheme="majorBidi"/>
            <w:sz w:val="24"/>
            <w:szCs w:val="24"/>
          </w:rPr>
          <w:t>his obligations</w:t>
        </w:r>
      </w:ins>
      <w:del w:id="974" w:author="Daniel Tabak" w:date="2019-08-12T00:48:00Z">
        <w:r w:rsidR="00DF2B44" w:rsidRPr="002B7B3E" w:rsidDel="00D84BC0">
          <w:rPr>
            <w:rFonts w:asciiTheme="majorBidi" w:hAnsiTheme="majorBidi" w:cstheme="majorBidi"/>
            <w:sz w:val="24"/>
            <w:szCs w:val="24"/>
          </w:rPr>
          <w:delText>undertaking</w:delText>
        </w:r>
        <w:r w:rsidR="00516FF0" w:rsidRPr="002B7B3E" w:rsidDel="00D84BC0">
          <w:rPr>
            <w:rFonts w:asciiTheme="majorBidi" w:hAnsiTheme="majorBidi" w:cstheme="majorBidi"/>
            <w:sz w:val="24"/>
            <w:szCs w:val="24"/>
          </w:rPr>
          <w:delText>s</w:delText>
        </w:r>
        <w:r w:rsidR="00DF2B44" w:rsidRPr="002B7B3E" w:rsidDel="00D84BC0">
          <w:rPr>
            <w:rFonts w:asciiTheme="majorBidi" w:hAnsiTheme="majorBidi" w:cstheme="majorBidi"/>
            <w:sz w:val="24"/>
            <w:szCs w:val="24"/>
          </w:rPr>
          <w:delText>, sever</w:delText>
        </w:r>
        <w:r w:rsidR="00FB4823" w:rsidRPr="002B7B3E" w:rsidDel="00D84BC0">
          <w:rPr>
            <w:rFonts w:asciiTheme="majorBidi" w:hAnsiTheme="majorBidi" w:cstheme="majorBidi"/>
            <w:sz w:val="24"/>
            <w:szCs w:val="24"/>
          </w:rPr>
          <w:delText>e</w:delText>
        </w:r>
        <w:r w:rsidR="00DF2B44" w:rsidRPr="002B7B3E" w:rsidDel="00D84BC0">
          <w:rPr>
            <w:rFonts w:asciiTheme="majorBidi" w:hAnsiTheme="majorBidi" w:cstheme="majorBidi"/>
            <w:sz w:val="24"/>
            <w:szCs w:val="24"/>
          </w:rPr>
          <w:delText xml:space="preserve"> curses and sanctions</w:delText>
        </w:r>
        <w:r w:rsidR="003E544F" w:rsidDel="00D84BC0">
          <w:rPr>
            <w:rFonts w:asciiTheme="majorBidi" w:hAnsiTheme="majorBidi" w:cstheme="majorBidi"/>
            <w:sz w:val="24"/>
            <w:szCs w:val="24"/>
          </w:rPr>
          <w:delText xml:space="preserve"> </w:delText>
        </w:r>
      </w:del>
      <w:del w:id="975" w:author="Daniel Tabak" w:date="2019-08-12T00:44:00Z">
        <w:r w:rsidR="003E544F" w:rsidRPr="002B7B3E" w:rsidDel="00E859FD">
          <w:rPr>
            <w:rFonts w:asciiTheme="majorBidi" w:hAnsiTheme="majorBidi" w:cstheme="majorBidi"/>
            <w:sz w:val="24"/>
            <w:szCs w:val="24"/>
          </w:rPr>
          <w:delText>will</w:delText>
        </w:r>
        <w:r w:rsidR="003E544F" w:rsidDel="00E859FD">
          <w:rPr>
            <w:rFonts w:asciiTheme="majorBidi" w:hAnsiTheme="majorBidi" w:cstheme="majorBidi"/>
            <w:sz w:val="24"/>
            <w:szCs w:val="24"/>
          </w:rPr>
          <w:delText xml:space="preserve"> be </w:delText>
        </w:r>
        <w:r w:rsidR="003E544F" w:rsidRPr="002B7B3E" w:rsidDel="00E859FD">
          <w:rPr>
            <w:rFonts w:asciiTheme="majorBidi" w:hAnsiTheme="majorBidi" w:cstheme="majorBidi"/>
            <w:sz w:val="24"/>
            <w:szCs w:val="24"/>
          </w:rPr>
          <w:delText>suffer</w:delText>
        </w:r>
        <w:r w:rsidR="003E544F" w:rsidDel="00E859FD">
          <w:rPr>
            <w:rFonts w:asciiTheme="majorBidi" w:hAnsiTheme="majorBidi" w:cstheme="majorBidi"/>
            <w:sz w:val="24"/>
            <w:szCs w:val="24"/>
          </w:rPr>
          <w:delText>ed</w:delText>
        </w:r>
      </w:del>
      <w:r w:rsidR="00DF2B44" w:rsidRPr="002B7B3E">
        <w:rPr>
          <w:rFonts w:asciiTheme="majorBidi" w:hAnsiTheme="majorBidi" w:cstheme="majorBidi"/>
          <w:sz w:val="24"/>
          <w:szCs w:val="24"/>
        </w:rPr>
        <w:t xml:space="preserve">. </w:t>
      </w:r>
      <w:ins w:id="976" w:author="Daniel Tabak" w:date="2019-08-12T00:44:00Z">
        <w:r w:rsidR="00E859FD">
          <w:rPr>
            <w:rFonts w:asciiTheme="majorBidi" w:hAnsiTheme="majorBidi" w:cstheme="majorBidi"/>
            <w:sz w:val="24"/>
            <w:szCs w:val="24"/>
          </w:rPr>
          <w:t xml:space="preserve">At the same time, we often find </w:t>
        </w:r>
      </w:ins>
      <w:del w:id="977" w:author="Daniel Tabak" w:date="2019-08-12T00:45:00Z">
        <w:r w:rsidR="00FB4823" w:rsidRPr="002B7B3E" w:rsidDel="00E859FD">
          <w:rPr>
            <w:rFonts w:asciiTheme="majorBidi" w:hAnsiTheme="majorBidi" w:cstheme="majorBidi"/>
            <w:sz w:val="24"/>
            <w:szCs w:val="24"/>
          </w:rPr>
          <w:delText>A</w:delText>
        </w:r>
        <w:r w:rsidR="00DF2B44" w:rsidRPr="002B7B3E" w:rsidDel="00E859FD">
          <w:rPr>
            <w:rFonts w:asciiTheme="majorBidi" w:hAnsiTheme="majorBidi" w:cstheme="majorBidi"/>
            <w:sz w:val="24"/>
            <w:szCs w:val="24"/>
          </w:rPr>
          <w:delText>longside the</w:delText>
        </w:r>
        <w:r w:rsidR="00D07BE6" w:rsidRPr="002B7B3E" w:rsidDel="00E859FD">
          <w:rPr>
            <w:rFonts w:asciiTheme="majorBidi" w:hAnsiTheme="majorBidi" w:cstheme="majorBidi"/>
            <w:sz w:val="24"/>
            <w:szCs w:val="24"/>
          </w:rPr>
          <w:delText>se</w:delText>
        </w:r>
        <w:r w:rsidR="00DF2B44" w:rsidRPr="002B7B3E" w:rsidDel="00E859FD">
          <w:rPr>
            <w:rFonts w:asciiTheme="majorBidi" w:hAnsiTheme="majorBidi" w:cstheme="majorBidi"/>
            <w:sz w:val="24"/>
            <w:szCs w:val="24"/>
          </w:rPr>
          <w:delText xml:space="preserve"> </w:delText>
        </w:r>
        <w:r w:rsidR="00D462C4" w:rsidRPr="002B7B3E" w:rsidDel="00E859FD">
          <w:rPr>
            <w:rFonts w:asciiTheme="majorBidi" w:hAnsiTheme="majorBidi" w:cstheme="majorBidi"/>
            <w:sz w:val="24"/>
            <w:szCs w:val="24"/>
          </w:rPr>
          <w:delText>curses</w:delText>
        </w:r>
        <w:r w:rsidR="00DF2B44" w:rsidRPr="002B7B3E" w:rsidDel="00E859FD">
          <w:rPr>
            <w:rFonts w:asciiTheme="majorBidi" w:hAnsiTheme="majorBidi" w:cstheme="majorBidi"/>
            <w:sz w:val="24"/>
            <w:szCs w:val="24"/>
          </w:rPr>
          <w:delText xml:space="preserve"> we </w:delText>
        </w:r>
        <w:r w:rsidR="00FB4823" w:rsidRPr="002B7B3E" w:rsidDel="00E859FD">
          <w:rPr>
            <w:rFonts w:asciiTheme="majorBidi" w:hAnsiTheme="majorBidi" w:cstheme="majorBidi"/>
            <w:sz w:val="24"/>
            <w:szCs w:val="24"/>
          </w:rPr>
          <w:delText xml:space="preserve">often also </w:delText>
        </w:r>
        <w:r w:rsidR="00DF2B44" w:rsidRPr="002B7B3E" w:rsidDel="00E859FD">
          <w:rPr>
            <w:rFonts w:asciiTheme="majorBidi" w:hAnsiTheme="majorBidi" w:cstheme="majorBidi"/>
            <w:sz w:val="24"/>
            <w:szCs w:val="24"/>
          </w:rPr>
          <w:delText xml:space="preserve">find </w:delText>
        </w:r>
      </w:del>
      <w:r w:rsidR="00DF2B44" w:rsidRPr="002B7B3E">
        <w:rPr>
          <w:rFonts w:asciiTheme="majorBidi" w:hAnsiTheme="majorBidi" w:cstheme="majorBidi"/>
          <w:sz w:val="24"/>
          <w:szCs w:val="24"/>
        </w:rPr>
        <w:t>blessing</w:t>
      </w:r>
      <w:r w:rsidR="002E33AA" w:rsidRPr="002B7B3E">
        <w:rPr>
          <w:rFonts w:asciiTheme="majorBidi" w:hAnsiTheme="majorBidi" w:cstheme="majorBidi"/>
          <w:sz w:val="24"/>
          <w:szCs w:val="24"/>
        </w:rPr>
        <w:t>s</w:t>
      </w:r>
      <w:r w:rsidR="00DF2B44" w:rsidRPr="002B7B3E">
        <w:rPr>
          <w:rFonts w:asciiTheme="majorBidi" w:hAnsiTheme="majorBidi" w:cstheme="majorBidi"/>
          <w:sz w:val="24"/>
          <w:szCs w:val="24"/>
        </w:rPr>
        <w:t xml:space="preserve"> and promise</w:t>
      </w:r>
      <w:r w:rsidR="00D07BE6" w:rsidRPr="002B7B3E">
        <w:rPr>
          <w:rFonts w:asciiTheme="majorBidi" w:hAnsiTheme="majorBidi" w:cstheme="majorBidi"/>
          <w:sz w:val="24"/>
          <w:szCs w:val="24"/>
        </w:rPr>
        <w:t>s</w:t>
      </w:r>
      <w:r w:rsidR="00DF2B44" w:rsidRPr="002B7B3E">
        <w:rPr>
          <w:rFonts w:asciiTheme="majorBidi" w:hAnsiTheme="majorBidi" w:cstheme="majorBidi"/>
          <w:sz w:val="24"/>
          <w:szCs w:val="24"/>
        </w:rPr>
        <w:t xml:space="preserve"> </w:t>
      </w:r>
      <w:del w:id="978" w:author="Daniel Tabak" w:date="2019-08-12T00:45:00Z">
        <w:r w:rsidR="00DF2B44" w:rsidRPr="002B7B3E" w:rsidDel="00E859FD">
          <w:rPr>
            <w:rFonts w:asciiTheme="majorBidi" w:hAnsiTheme="majorBidi" w:cstheme="majorBidi"/>
            <w:sz w:val="24"/>
            <w:szCs w:val="24"/>
          </w:rPr>
          <w:delText xml:space="preserve">for </w:delText>
        </w:r>
      </w:del>
      <w:ins w:id="979" w:author="Daniel Tabak" w:date="2019-08-12T00:45:00Z">
        <w:r w:rsidR="00E859FD">
          <w:rPr>
            <w:rFonts w:asciiTheme="majorBidi" w:hAnsiTheme="majorBidi" w:cstheme="majorBidi"/>
            <w:sz w:val="24"/>
            <w:szCs w:val="24"/>
          </w:rPr>
          <w:t>of</w:t>
        </w:r>
        <w:r w:rsidR="00E859FD" w:rsidRPr="002B7B3E">
          <w:rPr>
            <w:rFonts w:asciiTheme="majorBidi" w:hAnsiTheme="majorBidi" w:cstheme="majorBidi"/>
            <w:sz w:val="24"/>
            <w:szCs w:val="24"/>
          </w:rPr>
          <w:t xml:space="preserve"> </w:t>
        </w:r>
      </w:ins>
      <w:r w:rsidR="00D462C4" w:rsidRPr="002B7B3E">
        <w:rPr>
          <w:rFonts w:asciiTheme="majorBidi" w:hAnsiTheme="majorBidi" w:cstheme="majorBidi"/>
          <w:sz w:val="24"/>
          <w:szCs w:val="24"/>
        </w:rPr>
        <w:t>prosperity</w:t>
      </w:r>
      <w:r w:rsidR="001A66D3" w:rsidRPr="002B7B3E">
        <w:rPr>
          <w:rFonts w:asciiTheme="majorBidi" w:hAnsiTheme="majorBidi" w:cstheme="majorBidi"/>
          <w:sz w:val="24"/>
          <w:szCs w:val="24"/>
        </w:rPr>
        <w:t xml:space="preserve"> </w:t>
      </w:r>
      <w:del w:id="980" w:author="Daniel Tabak" w:date="2019-08-12T00:45:00Z">
        <w:r w:rsidR="001A66D3" w:rsidRPr="002B7B3E" w:rsidDel="00E859FD">
          <w:rPr>
            <w:rFonts w:asciiTheme="majorBidi" w:hAnsiTheme="majorBidi" w:cstheme="majorBidi"/>
            <w:sz w:val="24"/>
            <w:szCs w:val="24"/>
          </w:rPr>
          <w:delText>that</w:delText>
        </w:r>
        <w:r w:rsidR="00DF2B44" w:rsidRPr="002B7B3E" w:rsidDel="00E859FD">
          <w:rPr>
            <w:rFonts w:asciiTheme="majorBidi" w:hAnsiTheme="majorBidi" w:cstheme="majorBidi"/>
            <w:sz w:val="24"/>
            <w:szCs w:val="24"/>
          </w:rPr>
          <w:delText xml:space="preserve"> </w:delText>
        </w:r>
      </w:del>
      <w:ins w:id="981" w:author="Daniel Tabak" w:date="2019-08-12T00:45:00Z">
        <w:r w:rsidR="00E859FD">
          <w:rPr>
            <w:rFonts w:asciiTheme="majorBidi" w:hAnsiTheme="majorBidi" w:cstheme="majorBidi"/>
            <w:sz w:val="24"/>
            <w:szCs w:val="24"/>
          </w:rPr>
          <w:t>as</w:t>
        </w:r>
        <w:r w:rsidR="00E859FD" w:rsidRPr="002B7B3E">
          <w:rPr>
            <w:rFonts w:asciiTheme="majorBidi" w:hAnsiTheme="majorBidi" w:cstheme="majorBidi"/>
            <w:sz w:val="24"/>
            <w:szCs w:val="24"/>
          </w:rPr>
          <w:t xml:space="preserve"> </w:t>
        </w:r>
      </w:ins>
      <w:del w:id="982" w:author="Daniel Tabak" w:date="2019-08-12T00:45:00Z">
        <w:r w:rsidR="00DF2B44" w:rsidRPr="002B7B3E" w:rsidDel="00E859FD">
          <w:rPr>
            <w:rFonts w:asciiTheme="majorBidi" w:hAnsiTheme="majorBidi" w:cstheme="majorBidi"/>
            <w:sz w:val="24"/>
            <w:szCs w:val="24"/>
          </w:rPr>
          <w:delText xml:space="preserve">will be </w:delText>
        </w:r>
      </w:del>
      <w:r w:rsidR="00DF2B44" w:rsidRPr="002B7B3E">
        <w:rPr>
          <w:rFonts w:asciiTheme="majorBidi" w:hAnsiTheme="majorBidi" w:cstheme="majorBidi"/>
          <w:sz w:val="24"/>
          <w:szCs w:val="24"/>
        </w:rPr>
        <w:t xml:space="preserve">the reward </w:t>
      </w:r>
      <w:r w:rsidR="002D3387" w:rsidRPr="002B7B3E">
        <w:rPr>
          <w:rFonts w:asciiTheme="majorBidi" w:hAnsiTheme="majorBidi" w:cstheme="majorBidi"/>
          <w:sz w:val="24"/>
          <w:szCs w:val="24"/>
        </w:rPr>
        <w:t>for</w:t>
      </w:r>
      <w:r w:rsidR="00DF2B44" w:rsidRPr="002B7B3E">
        <w:rPr>
          <w:rFonts w:asciiTheme="majorBidi" w:hAnsiTheme="majorBidi" w:cstheme="majorBidi"/>
          <w:sz w:val="24"/>
          <w:szCs w:val="24"/>
        </w:rPr>
        <w:t xml:space="preserve"> </w:t>
      </w:r>
      <w:del w:id="983" w:author="Daniel Tabak" w:date="2019-08-12T00:45:00Z">
        <w:r w:rsidR="00516FF0" w:rsidRPr="002B7B3E" w:rsidDel="00E859FD">
          <w:rPr>
            <w:rFonts w:asciiTheme="majorBidi" w:hAnsiTheme="majorBidi" w:cstheme="majorBidi"/>
            <w:sz w:val="24"/>
            <w:szCs w:val="24"/>
          </w:rPr>
          <w:delText xml:space="preserve">truly and faithfully </w:delText>
        </w:r>
      </w:del>
      <w:r w:rsidR="00516FF0" w:rsidRPr="002B7B3E">
        <w:rPr>
          <w:rFonts w:asciiTheme="majorBidi" w:hAnsiTheme="majorBidi" w:cstheme="majorBidi"/>
          <w:sz w:val="24"/>
          <w:szCs w:val="24"/>
        </w:rPr>
        <w:t xml:space="preserve">keeping </w:t>
      </w:r>
      <w:del w:id="984" w:author="Daniel Tabak" w:date="2019-08-12T00:45:00Z">
        <w:r w:rsidR="00DF2B44" w:rsidRPr="002B7B3E" w:rsidDel="00E859FD">
          <w:rPr>
            <w:rFonts w:asciiTheme="majorBidi" w:hAnsiTheme="majorBidi" w:cstheme="majorBidi"/>
            <w:sz w:val="24"/>
            <w:szCs w:val="24"/>
          </w:rPr>
          <w:delText>the oath</w:delText>
        </w:r>
      </w:del>
      <w:ins w:id="985" w:author="Daniel Tabak" w:date="2019-08-12T00:45:00Z">
        <w:r w:rsidR="00E859FD">
          <w:rPr>
            <w:rFonts w:asciiTheme="majorBidi" w:hAnsiTheme="majorBidi" w:cstheme="majorBidi"/>
            <w:sz w:val="24"/>
            <w:szCs w:val="24"/>
          </w:rPr>
          <w:t>up his end of the treaty</w:t>
        </w:r>
      </w:ins>
      <w:r w:rsidR="00DF2B44" w:rsidRPr="002B7B3E">
        <w:rPr>
          <w:rFonts w:asciiTheme="majorBidi" w:hAnsiTheme="majorBidi" w:cstheme="majorBidi"/>
          <w:sz w:val="24"/>
          <w:szCs w:val="24"/>
        </w:rPr>
        <w:t xml:space="preserve">. </w:t>
      </w:r>
      <w:r w:rsidR="001A66D3" w:rsidRPr="002B7B3E">
        <w:rPr>
          <w:rFonts w:asciiTheme="majorBidi" w:hAnsiTheme="majorBidi" w:cstheme="majorBidi"/>
          <w:sz w:val="24"/>
          <w:szCs w:val="24"/>
        </w:rPr>
        <w:t>M</w:t>
      </w:r>
      <w:r w:rsidR="002116A2" w:rsidRPr="002B7B3E">
        <w:rPr>
          <w:rFonts w:asciiTheme="majorBidi" w:hAnsiTheme="majorBidi" w:cstheme="majorBidi"/>
          <w:sz w:val="24"/>
          <w:szCs w:val="24"/>
        </w:rPr>
        <w:t>ost important</w:t>
      </w:r>
      <w:del w:id="986" w:author="Daniel Tabak" w:date="2019-08-12T00:45:00Z">
        <w:r w:rsidR="002116A2" w:rsidRPr="002B7B3E" w:rsidDel="00E859FD">
          <w:rPr>
            <w:rFonts w:asciiTheme="majorBidi" w:hAnsiTheme="majorBidi" w:cstheme="majorBidi"/>
            <w:sz w:val="24"/>
            <w:szCs w:val="24"/>
          </w:rPr>
          <w:delText>ly</w:delText>
        </w:r>
      </w:del>
      <w:r w:rsidR="002F5061">
        <w:rPr>
          <w:rFonts w:asciiTheme="majorBidi" w:hAnsiTheme="majorBidi" w:cstheme="majorBidi"/>
          <w:sz w:val="24"/>
          <w:szCs w:val="24"/>
        </w:rPr>
        <w:t xml:space="preserve"> for our </w:t>
      </w:r>
      <w:del w:id="987" w:author="Daniel Tabak" w:date="2019-08-13T10:13:00Z">
        <w:r w:rsidR="002F5061" w:rsidDel="006F6714">
          <w:rPr>
            <w:rFonts w:asciiTheme="majorBidi" w:hAnsiTheme="majorBidi" w:cstheme="majorBidi"/>
            <w:sz w:val="24"/>
            <w:szCs w:val="24"/>
          </w:rPr>
          <w:delText>context</w:delText>
        </w:r>
      </w:del>
      <w:ins w:id="988" w:author="Daniel Tabak" w:date="2019-08-13T10:13:00Z">
        <w:r w:rsidR="006F6714">
          <w:rPr>
            <w:rFonts w:asciiTheme="majorBidi" w:hAnsiTheme="majorBidi" w:cstheme="majorBidi"/>
            <w:sz w:val="24"/>
            <w:szCs w:val="24"/>
          </w:rPr>
          <w:t>purposes</w:t>
        </w:r>
        <w:r w:rsidR="006F6714">
          <w:rPr>
            <w:rFonts w:asciiTheme="majorBidi" w:hAnsiTheme="majorBidi" w:cstheme="majorBidi"/>
            <w:sz w:val="24"/>
            <w:szCs w:val="24"/>
          </w:rPr>
          <w:t xml:space="preserve"> </w:t>
        </w:r>
      </w:ins>
      <w:ins w:id="989" w:author="Daniel Tabak" w:date="2019-08-12T00:45:00Z">
        <w:r w:rsidR="00E859FD">
          <w:rPr>
            <w:rFonts w:asciiTheme="majorBidi" w:hAnsiTheme="majorBidi" w:cstheme="majorBidi"/>
            <w:sz w:val="24"/>
            <w:szCs w:val="24"/>
          </w:rPr>
          <w:t>is the fact that</w:t>
        </w:r>
      </w:ins>
      <w:del w:id="990" w:author="Daniel Tabak" w:date="2019-08-12T00:45:00Z">
        <w:r w:rsidR="002116A2" w:rsidRPr="002B7B3E" w:rsidDel="00E859FD">
          <w:rPr>
            <w:rFonts w:asciiTheme="majorBidi" w:hAnsiTheme="majorBidi" w:cstheme="majorBidi"/>
            <w:sz w:val="24"/>
            <w:szCs w:val="24"/>
          </w:rPr>
          <w:delText>,</w:delText>
        </w:r>
      </w:del>
      <w:r w:rsidR="002116A2" w:rsidRPr="002B7B3E">
        <w:rPr>
          <w:rFonts w:asciiTheme="majorBidi" w:hAnsiTheme="majorBidi" w:cstheme="majorBidi"/>
          <w:sz w:val="24"/>
          <w:szCs w:val="24"/>
        </w:rPr>
        <w:t xml:space="preserve"> t</w:t>
      </w:r>
      <w:r w:rsidR="002E33AA" w:rsidRPr="002B7B3E">
        <w:rPr>
          <w:rFonts w:asciiTheme="majorBidi" w:hAnsiTheme="majorBidi" w:cstheme="majorBidi"/>
          <w:sz w:val="24"/>
          <w:szCs w:val="24"/>
        </w:rPr>
        <w:t xml:space="preserve">he oath </w:t>
      </w:r>
      <w:del w:id="991" w:author="Daniel Tabak" w:date="2019-08-12T00:45:00Z">
        <w:r w:rsidR="002E33AA" w:rsidRPr="002B7B3E" w:rsidDel="00E859FD">
          <w:rPr>
            <w:rFonts w:asciiTheme="majorBidi" w:hAnsiTheme="majorBidi" w:cstheme="majorBidi"/>
            <w:sz w:val="24"/>
            <w:szCs w:val="24"/>
          </w:rPr>
          <w:delText xml:space="preserve">is </w:delText>
        </w:r>
      </w:del>
      <w:ins w:id="992" w:author="Daniel Tabak" w:date="2019-08-12T00:46:00Z">
        <w:r w:rsidR="00E859FD">
          <w:rPr>
            <w:rFonts w:asciiTheme="majorBidi" w:hAnsiTheme="majorBidi" w:cstheme="majorBidi"/>
            <w:sz w:val="24"/>
            <w:szCs w:val="24"/>
          </w:rPr>
          <w:t>was</w:t>
        </w:r>
      </w:ins>
      <w:ins w:id="993" w:author="Daniel Tabak" w:date="2019-08-12T00:45:00Z">
        <w:r w:rsidR="00E859FD">
          <w:rPr>
            <w:rFonts w:asciiTheme="majorBidi" w:hAnsiTheme="majorBidi" w:cstheme="majorBidi"/>
            <w:sz w:val="24"/>
            <w:szCs w:val="24"/>
          </w:rPr>
          <w:t xml:space="preserve"> made</w:t>
        </w:r>
        <w:r w:rsidR="00E859FD" w:rsidRPr="002B7B3E">
          <w:rPr>
            <w:rFonts w:asciiTheme="majorBidi" w:hAnsiTheme="majorBidi" w:cstheme="majorBidi"/>
            <w:sz w:val="24"/>
            <w:szCs w:val="24"/>
          </w:rPr>
          <w:t xml:space="preserve"> </w:t>
        </w:r>
      </w:ins>
      <w:del w:id="994" w:author="Daniel Tabak" w:date="2019-08-12T00:46:00Z">
        <w:r w:rsidR="002E33AA" w:rsidRPr="002B7B3E" w:rsidDel="00E859FD">
          <w:rPr>
            <w:rFonts w:asciiTheme="majorBidi" w:hAnsiTheme="majorBidi" w:cstheme="majorBidi"/>
            <w:sz w:val="24"/>
            <w:szCs w:val="24"/>
          </w:rPr>
          <w:delText xml:space="preserve">declared </w:delText>
        </w:r>
      </w:del>
      <w:r w:rsidR="002E33AA" w:rsidRPr="002B7B3E">
        <w:rPr>
          <w:rFonts w:asciiTheme="majorBidi" w:hAnsiTheme="majorBidi" w:cstheme="majorBidi"/>
          <w:sz w:val="24"/>
          <w:szCs w:val="24"/>
        </w:rPr>
        <w:t xml:space="preserve">in the presence of divine </w:t>
      </w:r>
      <w:r w:rsidR="00B44C65" w:rsidRPr="002B7B3E">
        <w:rPr>
          <w:rFonts w:asciiTheme="majorBidi" w:hAnsiTheme="majorBidi" w:cstheme="majorBidi"/>
          <w:sz w:val="24"/>
          <w:szCs w:val="24"/>
        </w:rPr>
        <w:t>entities</w:t>
      </w:r>
      <w:ins w:id="995" w:author="Daniel Tabak" w:date="2019-08-12T00:46:00Z">
        <w:r w:rsidR="00E859FD">
          <w:rPr>
            <w:rFonts w:asciiTheme="majorBidi" w:hAnsiTheme="majorBidi" w:cstheme="majorBidi"/>
            <w:sz w:val="24"/>
            <w:szCs w:val="24"/>
          </w:rPr>
          <w:t>,</w:t>
        </w:r>
      </w:ins>
      <w:r w:rsidR="00B44C65" w:rsidRPr="002B7B3E">
        <w:rPr>
          <w:rFonts w:asciiTheme="majorBidi" w:hAnsiTheme="majorBidi" w:cstheme="majorBidi"/>
          <w:sz w:val="24"/>
          <w:szCs w:val="24"/>
        </w:rPr>
        <w:t xml:space="preserve"> referred to as </w:t>
      </w:r>
      <w:r w:rsidR="002E33AA" w:rsidRPr="002B7B3E">
        <w:rPr>
          <w:rFonts w:asciiTheme="majorBidi" w:hAnsiTheme="majorBidi" w:cstheme="majorBidi"/>
          <w:sz w:val="24"/>
          <w:szCs w:val="24"/>
        </w:rPr>
        <w:t>witnesses</w:t>
      </w:r>
      <w:ins w:id="996" w:author="Daniel Tabak" w:date="2019-08-12T00:46:00Z">
        <w:r w:rsidR="00E859FD">
          <w:rPr>
            <w:rFonts w:asciiTheme="majorBidi" w:hAnsiTheme="majorBidi" w:cstheme="majorBidi"/>
            <w:sz w:val="24"/>
            <w:szCs w:val="24"/>
          </w:rPr>
          <w:t>,</w:t>
        </w:r>
      </w:ins>
      <w:r w:rsidR="00E9134A" w:rsidRPr="002B7B3E">
        <w:rPr>
          <w:rFonts w:asciiTheme="majorBidi" w:hAnsiTheme="majorBidi" w:cstheme="majorBidi"/>
          <w:sz w:val="24"/>
          <w:szCs w:val="24"/>
        </w:rPr>
        <w:t xml:space="preserve"> </w:t>
      </w:r>
      <w:r w:rsidR="002E33AA" w:rsidRPr="002B7B3E">
        <w:rPr>
          <w:rFonts w:asciiTheme="majorBidi" w:hAnsiTheme="majorBidi" w:cstheme="majorBidi"/>
          <w:sz w:val="24"/>
          <w:szCs w:val="24"/>
        </w:rPr>
        <w:t xml:space="preserve">who </w:t>
      </w:r>
      <w:del w:id="997" w:author="Daniel Tabak" w:date="2019-08-12T00:46:00Z">
        <w:r w:rsidR="002E33AA" w:rsidRPr="002B7B3E" w:rsidDel="00E859FD">
          <w:rPr>
            <w:rFonts w:asciiTheme="majorBidi" w:hAnsiTheme="majorBidi" w:cstheme="majorBidi"/>
            <w:sz w:val="24"/>
            <w:szCs w:val="24"/>
          </w:rPr>
          <w:delText xml:space="preserve">are </w:delText>
        </w:r>
      </w:del>
      <w:ins w:id="998" w:author="Daniel Tabak" w:date="2019-08-13T10:13:00Z">
        <w:r w:rsidR="005801D8">
          <w:rPr>
            <w:rFonts w:asciiTheme="majorBidi" w:hAnsiTheme="majorBidi" w:cstheme="majorBidi"/>
            <w:sz w:val="24"/>
            <w:szCs w:val="24"/>
          </w:rPr>
          <w:t>were</w:t>
        </w:r>
      </w:ins>
      <w:ins w:id="999" w:author="Daniel Tabak" w:date="2019-08-12T00:46:00Z">
        <w:r w:rsidR="00E859FD" w:rsidRPr="002B7B3E">
          <w:rPr>
            <w:rFonts w:asciiTheme="majorBidi" w:hAnsiTheme="majorBidi" w:cstheme="majorBidi"/>
            <w:sz w:val="24"/>
            <w:szCs w:val="24"/>
          </w:rPr>
          <w:t xml:space="preserve"> </w:t>
        </w:r>
      </w:ins>
      <w:r w:rsidR="002E33AA" w:rsidRPr="002B7B3E">
        <w:rPr>
          <w:rFonts w:asciiTheme="majorBidi" w:hAnsiTheme="majorBidi" w:cstheme="majorBidi"/>
          <w:sz w:val="24"/>
          <w:szCs w:val="24"/>
        </w:rPr>
        <w:t xml:space="preserve">entrusted with </w:t>
      </w:r>
      <w:del w:id="1000" w:author="Daniel Tabak" w:date="2019-08-12T00:46:00Z">
        <w:r w:rsidR="002E33AA" w:rsidRPr="002B7B3E" w:rsidDel="00E859FD">
          <w:rPr>
            <w:rFonts w:asciiTheme="majorBidi" w:hAnsiTheme="majorBidi" w:cstheme="majorBidi"/>
            <w:sz w:val="24"/>
            <w:szCs w:val="24"/>
          </w:rPr>
          <w:delText xml:space="preserve">the </w:delText>
        </w:r>
        <w:r w:rsidR="00A8148B" w:rsidRPr="002B7B3E" w:rsidDel="00E859FD">
          <w:rPr>
            <w:rFonts w:asciiTheme="majorBidi" w:hAnsiTheme="majorBidi" w:cstheme="majorBidi"/>
            <w:sz w:val="24"/>
            <w:szCs w:val="24"/>
          </w:rPr>
          <w:delText>enforcement</w:delText>
        </w:r>
      </w:del>
      <w:ins w:id="1001" w:author="Daniel Tabak" w:date="2019-08-12T00:46:00Z">
        <w:r w:rsidR="00E859FD">
          <w:rPr>
            <w:rFonts w:asciiTheme="majorBidi" w:hAnsiTheme="majorBidi" w:cstheme="majorBidi"/>
            <w:sz w:val="24"/>
            <w:szCs w:val="24"/>
          </w:rPr>
          <w:t>enforcing</w:t>
        </w:r>
      </w:ins>
      <w:r w:rsidR="002E33AA" w:rsidRPr="002B7B3E">
        <w:rPr>
          <w:rFonts w:asciiTheme="majorBidi" w:hAnsiTheme="majorBidi" w:cstheme="majorBidi"/>
          <w:sz w:val="24"/>
          <w:szCs w:val="24"/>
        </w:rPr>
        <w:t xml:space="preserve"> </w:t>
      </w:r>
      <w:del w:id="1002" w:author="Daniel Tabak" w:date="2019-08-13T10:13:00Z">
        <w:r w:rsidR="00851980" w:rsidRPr="002B7B3E" w:rsidDel="005801D8">
          <w:rPr>
            <w:rFonts w:asciiTheme="majorBidi" w:hAnsiTheme="majorBidi" w:cstheme="majorBidi"/>
            <w:sz w:val="24"/>
            <w:szCs w:val="24"/>
          </w:rPr>
          <w:delText xml:space="preserve">of </w:delText>
        </w:r>
      </w:del>
      <w:r w:rsidR="002E33AA" w:rsidRPr="002B7B3E">
        <w:rPr>
          <w:rFonts w:asciiTheme="majorBidi" w:hAnsiTheme="majorBidi" w:cstheme="majorBidi"/>
          <w:sz w:val="24"/>
          <w:szCs w:val="24"/>
        </w:rPr>
        <w:t xml:space="preserve">the oath by imposing curses and </w:t>
      </w:r>
      <w:del w:id="1003" w:author="Daniel Tabak" w:date="2019-08-12T00:46:00Z">
        <w:r w:rsidR="002E33AA" w:rsidRPr="002B7B3E" w:rsidDel="00E859FD">
          <w:rPr>
            <w:rFonts w:asciiTheme="majorBidi" w:hAnsiTheme="majorBidi" w:cstheme="majorBidi"/>
            <w:sz w:val="24"/>
            <w:szCs w:val="24"/>
          </w:rPr>
          <w:delText xml:space="preserve">granting </w:delText>
        </w:r>
      </w:del>
      <w:ins w:id="1004" w:author="Daniel Tabak" w:date="2019-08-12T00:46:00Z">
        <w:r w:rsidR="00E859FD">
          <w:rPr>
            <w:rFonts w:asciiTheme="majorBidi" w:hAnsiTheme="majorBidi" w:cstheme="majorBidi"/>
            <w:sz w:val="24"/>
            <w:szCs w:val="24"/>
          </w:rPr>
          <w:t>bestowing</w:t>
        </w:r>
        <w:r w:rsidR="00E859FD" w:rsidRPr="002B7B3E">
          <w:rPr>
            <w:rFonts w:asciiTheme="majorBidi" w:hAnsiTheme="majorBidi" w:cstheme="majorBidi"/>
            <w:sz w:val="24"/>
            <w:szCs w:val="24"/>
          </w:rPr>
          <w:t xml:space="preserve"> </w:t>
        </w:r>
      </w:ins>
      <w:r w:rsidR="002E33AA" w:rsidRPr="002B7B3E">
        <w:rPr>
          <w:rFonts w:asciiTheme="majorBidi" w:hAnsiTheme="majorBidi" w:cstheme="majorBidi"/>
          <w:sz w:val="24"/>
          <w:szCs w:val="24"/>
        </w:rPr>
        <w:t>blessings</w:t>
      </w:r>
      <w:ins w:id="1005" w:author="Daniel Tabak" w:date="2019-08-12T00:46:00Z">
        <w:r w:rsidR="00E859FD">
          <w:rPr>
            <w:rFonts w:asciiTheme="majorBidi" w:hAnsiTheme="majorBidi" w:cstheme="majorBidi"/>
            <w:sz w:val="24"/>
            <w:szCs w:val="24"/>
          </w:rPr>
          <w:t xml:space="preserve"> for its breach or fulfillment, respectively</w:t>
        </w:r>
      </w:ins>
      <w:r w:rsidR="00DF2B44" w:rsidRPr="002B7B3E">
        <w:rPr>
          <w:rFonts w:asciiTheme="majorBidi" w:hAnsiTheme="majorBidi" w:cstheme="majorBidi"/>
          <w:sz w:val="24"/>
          <w:szCs w:val="24"/>
        </w:rPr>
        <w:t xml:space="preserve">. </w:t>
      </w:r>
    </w:p>
    <w:p w14:paraId="4DA60CAE" w14:textId="079799F0" w:rsidR="00DF2B44" w:rsidRPr="002B7B3E" w:rsidRDefault="00E9134A" w:rsidP="005801D8">
      <w:pPr>
        <w:spacing w:after="0" w:line="480" w:lineRule="auto"/>
        <w:ind w:right="-284" w:firstLine="720"/>
        <w:jc w:val="both"/>
        <w:rPr>
          <w:rFonts w:asciiTheme="majorBidi" w:hAnsiTheme="majorBidi" w:cstheme="majorBidi"/>
          <w:sz w:val="24"/>
          <w:szCs w:val="24"/>
        </w:rPr>
        <w:pPrChange w:id="1006" w:author="Daniel Tabak" w:date="2019-08-13T10:14:00Z">
          <w:pPr>
            <w:spacing w:after="0" w:line="480" w:lineRule="auto"/>
            <w:ind w:right="-284" w:firstLine="720"/>
            <w:jc w:val="both"/>
          </w:pPr>
        </w:pPrChange>
      </w:pPr>
      <w:r w:rsidRPr="002B7B3E">
        <w:rPr>
          <w:rFonts w:asciiTheme="majorBidi" w:hAnsiTheme="majorBidi" w:cstheme="majorBidi"/>
          <w:sz w:val="24"/>
          <w:szCs w:val="24"/>
        </w:rPr>
        <w:lastRenderedPageBreak/>
        <w:t>T</w:t>
      </w:r>
      <w:r w:rsidR="00DF2B44" w:rsidRPr="002B7B3E">
        <w:rPr>
          <w:rFonts w:asciiTheme="majorBidi" w:hAnsiTheme="majorBidi" w:cstheme="majorBidi"/>
          <w:sz w:val="24"/>
          <w:szCs w:val="24"/>
        </w:rPr>
        <w:t xml:space="preserve">he </w:t>
      </w:r>
      <w:r w:rsidR="00542F0E" w:rsidRPr="002B7B3E">
        <w:rPr>
          <w:rFonts w:asciiTheme="majorBidi" w:hAnsiTheme="majorBidi" w:cstheme="majorBidi"/>
          <w:sz w:val="24"/>
          <w:szCs w:val="24"/>
        </w:rPr>
        <w:t>Hebrew</w:t>
      </w:r>
      <w:r w:rsidR="00851980" w:rsidRPr="002B7B3E">
        <w:rPr>
          <w:rFonts w:asciiTheme="majorBidi" w:hAnsiTheme="majorBidi" w:cstheme="majorBidi"/>
          <w:sz w:val="24"/>
          <w:szCs w:val="24"/>
        </w:rPr>
        <w:t xml:space="preserve"> B</w:t>
      </w:r>
      <w:r w:rsidR="00542F0E" w:rsidRPr="002B7B3E">
        <w:rPr>
          <w:rFonts w:asciiTheme="majorBidi" w:hAnsiTheme="majorBidi" w:cstheme="majorBidi"/>
          <w:sz w:val="24"/>
          <w:szCs w:val="24"/>
        </w:rPr>
        <w:t xml:space="preserve">ible </w:t>
      </w:r>
      <w:r w:rsidR="00851980" w:rsidRPr="002B7B3E">
        <w:rPr>
          <w:rFonts w:asciiTheme="majorBidi" w:hAnsiTheme="majorBidi" w:cstheme="majorBidi"/>
          <w:sz w:val="24"/>
          <w:szCs w:val="24"/>
        </w:rPr>
        <w:t xml:space="preserve">makes </w:t>
      </w:r>
      <w:r w:rsidR="00876668" w:rsidRPr="002B7B3E">
        <w:rPr>
          <w:rFonts w:asciiTheme="majorBidi" w:hAnsiTheme="majorBidi" w:cstheme="majorBidi"/>
          <w:sz w:val="24"/>
          <w:szCs w:val="24"/>
        </w:rPr>
        <w:t xml:space="preserve">extensive </w:t>
      </w:r>
      <w:r w:rsidR="00851980" w:rsidRPr="002B7B3E">
        <w:rPr>
          <w:rFonts w:asciiTheme="majorBidi" w:hAnsiTheme="majorBidi" w:cstheme="majorBidi"/>
          <w:sz w:val="24"/>
          <w:szCs w:val="24"/>
        </w:rPr>
        <w:t>use of the same</w:t>
      </w:r>
      <w:r w:rsidR="00542F0E" w:rsidRPr="002B7B3E">
        <w:rPr>
          <w:rFonts w:asciiTheme="majorBidi" w:hAnsiTheme="majorBidi" w:cstheme="majorBidi"/>
          <w:sz w:val="24"/>
          <w:szCs w:val="24"/>
        </w:rPr>
        <w:t xml:space="preserve"> tr</w:t>
      </w:r>
      <w:r w:rsidR="00516FF0" w:rsidRPr="002B7B3E">
        <w:rPr>
          <w:rFonts w:asciiTheme="majorBidi" w:hAnsiTheme="majorBidi" w:cstheme="majorBidi"/>
          <w:sz w:val="24"/>
          <w:szCs w:val="24"/>
        </w:rPr>
        <w:t>e</w:t>
      </w:r>
      <w:r w:rsidR="00542F0E" w:rsidRPr="002B7B3E">
        <w:rPr>
          <w:rFonts w:asciiTheme="majorBidi" w:hAnsiTheme="majorBidi" w:cstheme="majorBidi"/>
          <w:sz w:val="24"/>
          <w:szCs w:val="24"/>
        </w:rPr>
        <w:t>aty format</w:t>
      </w:r>
      <w:r w:rsidR="00A532C5" w:rsidRPr="002B7B3E">
        <w:rPr>
          <w:rFonts w:asciiTheme="majorBidi" w:hAnsiTheme="majorBidi" w:cstheme="majorBidi"/>
          <w:sz w:val="24"/>
          <w:szCs w:val="24"/>
        </w:rPr>
        <w:t xml:space="preserve">. This is </w:t>
      </w:r>
      <w:r w:rsidR="00851980" w:rsidRPr="002B7B3E">
        <w:rPr>
          <w:rFonts w:asciiTheme="majorBidi" w:hAnsiTheme="majorBidi" w:cstheme="majorBidi"/>
          <w:sz w:val="24"/>
          <w:szCs w:val="24"/>
        </w:rPr>
        <w:t xml:space="preserve">true </w:t>
      </w:r>
      <w:r w:rsidR="00A532C5" w:rsidRPr="002B7B3E">
        <w:rPr>
          <w:rFonts w:asciiTheme="majorBidi" w:hAnsiTheme="majorBidi" w:cstheme="majorBidi"/>
          <w:sz w:val="24"/>
          <w:szCs w:val="24"/>
        </w:rPr>
        <w:t>both with regard</w:t>
      </w:r>
      <w:r w:rsidR="00BD552C" w:rsidRPr="002B7B3E">
        <w:rPr>
          <w:rFonts w:asciiTheme="majorBidi" w:hAnsiTheme="majorBidi" w:cstheme="majorBidi"/>
          <w:sz w:val="24"/>
          <w:szCs w:val="24"/>
        </w:rPr>
        <w:t>s</w:t>
      </w:r>
      <w:r w:rsidR="00A532C5" w:rsidRPr="002B7B3E">
        <w:rPr>
          <w:rFonts w:asciiTheme="majorBidi" w:hAnsiTheme="majorBidi" w:cstheme="majorBidi"/>
          <w:sz w:val="24"/>
          <w:szCs w:val="24"/>
        </w:rPr>
        <w:t xml:space="preserve"> to agreements </w:t>
      </w:r>
      <w:r w:rsidR="002F5061">
        <w:rPr>
          <w:rFonts w:asciiTheme="majorBidi" w:hAnsiTheme="majorBidi" w:cstheme="majorBidi"/>
          <w:sz w:val="24"/>
          <w:szCs w:val="24"/>
        </w:rPr>
        <w:t xml:space="preserve">made </w:t>
      </w:r>
      <w:r w:rsidR="00542F0E" w:rsidRPr="002B7B3E">
        <w:rPr>
          <w:rFonts w:asciiTheme="majorBidi" w:hAnsiTheme="majorBidi" w:cstheme="majorBidi"/>
          <w:sz w:val="24"/>
          <w:szCs w:val="24"/>
        </w:rPr>
        <w:t>between</w:t>
      </w:r>
      <w:r w:rsidR="00A532C5" w:rsidRPr="002B7B3E">
        <w:rPr>
          <w:rFonts w:asciiTheme="majorBidi" w:hAnsiTheme="majorBidi" w:cstheme="majorBidi"/>
          <w:sz w:val="24"/>
          <w:szCs w:val="24"/>
        </w:rPr>
        <w:t xml:space="preserve"> </w:t>
      </w:r>
      <w:r w:rsidR="00542F0E" w:rsidRPr="002B7B3E">
        <w:rPr>
          <w:rFonts w:asciiTheme="majorBidi" w:hAnsiTheme="majorBidi" w:cstheme="majorBidi"/>
          <w:sz w:val="24"/>
          <w:szCs w:val="24"/>
        </w:rPr>
        <w:t>human</w:t>
      </w:r>
      <w:r w:rsidR="00A532C5" w:rsidRPr="002B7B3E">
        <w:rPr>
          <w:rFonts w:asciiTheme="majorBidi" w:hAnsiTheme="majorBidi" w:cstheme="majorBidi"/>
          <w:sz w:val="24"/>
          <w:szCs w:val="24"/>
        </w:rPr>
        <w:t xml:space="preserve"> </w:t>
      </w:r>
      <w:r w:rsidR="00542F0E" w:rsidRPr="002B7B3E">
        <w:rPr>
          <w:rFonts w:asciiTheme="majorBidi" w:hAnsiTheme="majorBidi" w:cstheme="majorBidi"/>
          <w:sz w:val="24"/>
          <w:szCs w:val="24"/>
        </w:rPr>
        <w:t>be</w:t>
      </w:r>
      <w:r w:rsidR="00516FF0" w:rsidRPr="002B7B3E">
        <w:rPr>
          <w:rFonts w:asciiTheme="majorBidi" w:hAnsiTheme="majorBidi" w:cstheme="majorBidi"/>
          <w:sz w:val="24"/>
          <w:szCs w:val="24"/>
        </w:rPr>
        <w:t>ings</w:t>
      </w:r>
      <w:r w:rsidR="002F5061">
        <w:rPr>
          <w:rFonts w:asciiTheme="majorBidi" w:hAnsiTheme="majorBidi" w:cstheme="majorBidi"/>
          <w:sz w:val="24"/>
          <w:szCs w:val="24"/>
        </w:rPr>
        <w:t>,</w:t>
      </w:r>
      <w:r w:rsidR="00A532C5" w:rsidRPr="002B7B3E">
        <w:rPr>
          <w:rFonts w:asciiTheme="majorBidi" w:hAnsiTheme="majorBidi" w:cstheme="majorBidi"/>
          <w:sz w:val="24"/>
          <w:szCs w:val="24"/>
        </w:rPr>
        <w:t xml:space="preserve"> </w:t>
      </w:r>
      <w:r w:rsidR="00851980" w:rsidRPr="002B7B3E">
        <w:rPr>
          <w:rFonts w:asciiTheme="majorBidi" w:hAnsiTheme="majorBidi" w:cstheme="majorBidi"/>
          <w:sz w:val="24"/>
          <w:szCs w:val="24"/>
        </w:rPr>
        <w:t>and</w:t>
      </w:r>
      <w:r w:rsidR="00A532C5" w:rsidRPr="002B7B3E">
        <w:rPr>
          <w:rFonts w:asciiTheme="majorBidi" w:hAnsiTheme="majorBidi" w:cstheme="majorBidi"/>
          <w:sz w:val="24"/>
          <w:szCs w:val="24"/>
        </w:rPr>
        <w:t xml:space="preserve"> </w:t>
      </w:r>
      <w:r w:rsidR="00DD0C10" w:rsidRPr="002B7B3E">
        <w:rPr>
          <w:rFonts w:asciiTheme="majorBidi" w:hAnsiTheme="majorBidi" w:cstheme="majorBidi"/>
          <w:sz w:val="24"/>
          <w:szCs w:val="24"/>
        </w:rPr>
        <w:t>covenants</w:t>
      </w:r>
      <w:r w:rsidR="002F5061">
        <w:rPr>
          <w:rFonts w:asciiTheme="majorBidi" w:hAnsiTheme="majorBidi" w:cstheme="majorBidi"/>
          <w:sz w:val="24"/>
          <w:szCs w:val="24"/>
        </w:rPr>
        <w:t xml:space="preserve"> made</w:t>
      </w:r>
      <w:r w:rsidR="00DD0C10" w:rsidRPr="002B7B3E">
        <w:rPr>
          <w:rFonts w:asciiTheme="majorBidi" w:hAnsiTheme="majorBidi" w:cstheme="majorBidi"/>
          <w:sz w:val="24"/>
          <w:szCs w:val="24"/>
        </w:rPr>
        <w:t xml:space="preserve"> between</w:t>
      </w:r>
      <w:r w:rsidR="00542F0E" w:rsidRPr="002B7B3E">
        <w:rPr>
          <w:rFonts w:asciiTheme="majorBidi" w:hAnsiTheme="majorBidi" w:cstheme="majorBidi"/>
          <w:sz w:val="24"/>
          <w:szCs w:val="24"/>
        </w:rPr>
        <w:t xml:space="preserve"> the </w:t>
      </w:r>
      <w:r w:rsidR="00851980" w:rsidRPr="002B7B3E">
        <w:rPr>
          <w:rFonts w:asciiTheme="majorBidi" w:hAnsiTheme="majorBidi" w:cstheme="majorBidi"/>
          <w:sz w:val="24"/>
          <w:szCs w:val="24"/>
        </w:rPr>
        <w:t>P</w:t>
      </w:r>
      <w:r w:rsidR="00542F0E" w:rsidRPr="002B7B3E">
        <w:rPr>
          <w:rFonts w:asciiTheme="majorBidi" w:hAnsiTheme="majorBidi" w:cstheme="majorBidi"/>
          <w:sz w:val="24"/>
          <w:szCs w:val="24"/>
        </w:rPr>
        <w:t xml:space="preserve">eople </w:t>
      </w:r>
      <w:r w:rsidR="00516FF0" w:rsidRPr="002B7B3E">
        <w:rPr>
          <w:rFonts w:asciiTheme="majorBidi" w:hAnsiTheme="majorBidi" w:cstheme="majorBidi"/>
          <w:sz w:val="24"/>
          <w:szCs w:val="24"/>
        </w:rPr>
        <w:t>o</w:t>
      </w:r>
      <w:r w:rsidR="00542F0E" w:rsidRPr="002B7B3E">
        <w:rPr>
          <w:rFonts w:asciiTheme="majorBidi" w:hAnsiTheme="majorBidi" w:cstheme="majorBidi"/>
          <w:sz w:val="24"/>
          <w:szCs w:val="24"/>
        </w:rPr>
        <w:t>f Israel a</w:t>
      </w:r>
      <w:r w:rsidR="002E33AA" w:rsidRPr="002B7B3E">
        <w:rPr>
          <w:rFonts w:asciiTheme="majorBidi" w:hAnsiTheme="majorBidi" w:cstheme="majorBidi"/>
          <w:sz w:val="24"/>
          <w:szCs w:val="24"/>
        </w:rPr>
        <w:t>n</w:t>
      </w:r>
      <w:r w:rsidR="00542F0E" w:rsidRPr="002B7B3E">
        <w:rPr>
          <w:rFonts w:asciiTheme="majorBidi" w:hAnsiTheme="majorBidi" w:cstheme="majorBidi"/>
          <w:sz w:val="24"/>
          <w:szCs w:val="24"/>
        </w:rPr>
        <w:t xml:space="preserve">d their </w:t>
      </w:r>
      <w:r w:rsidR="00BD102A" w:rsidRPr="002B7B3E">
        <w:rPr>
          <w:rFonts w:asciiTheme="majorBidi" w:hAnsiTheme="majorBidi" w:cstheme="majorBidi"/>
          <w:sz w:val="24"/>
          <w:szCs w:val="24"/>
        </w:rPr>
        <w:t>G</w:t>
      </w:r>
      <w:r w:rsidR="00542F0E" w:rsidRPr="002B7B3E">
        <w:rPr>
          <w:rFonts w:asciiTheme="majorBidi" w:hAnsiTheme="majorBidi" w:cstheme="majorBidi"/>
          <w:sz w:val="24"/>
          <w:szCs w:val="24"/>
        </w:rPr>
        <w:t xml:space="preserve">od. </w:t>
      </w:r>
      <w:del w:id="1007" w:author="Daniel Tabak" w:date="2019-08-12T00:49:00Z">
        <w:r w:rsidR="00A532C5" w:rsidRPr="002B7B3E" w:rsidDel="004F0C58">
          <w:rPr>
            <w:rFonts w:asciiTheme="majorBidi" w:hAnsiTheme="majorBidi" w:cstheme="majorBidi"/>
            <w:sz w:val="24"/>
            <w:szCs w:val="24"/>
          </w:rPr>
          <w:delText xml:space="preserve">When the </w:delText>
        </w:r>
        <w:r w:rsidR="00041C6C" w:rsidRPr="002B7B3E" w:rsidDel="004F0C58">
          <w:rPr>
            <w:rFonts w:asciiTheme="majorBidi" w:hAnsiTheme="majorBidi" w:cstheme="majorBidi"/>
            <w:sz w:val="24"/>
            <w:szCs w:val="24"/>
          </w:rPr>
          <w:delText>parties</w:delText>
        </w:r>
        <w:r w:rsidR="00A532C5" w:rsidRPr="002B7B3E" w:rsidDel="004F0C58">
          <w:rPr>
            <w:rFonts w:asciiTheme="majorBidi" w:hAnsiTheme="majorBidi" w:cstheme="majorBidi"/>
            <w:sz w:val="24"/>
            <w:szCs w:val="24"/>
          </w:rPr>
          <w:delText xml:space="preserve"> to the agreement are human</w:delText>
        </w:r>
      </w:del>
      <w:ins w:id="1008" w:author="Daniel Tabak" w:date="2019-08-12T00:49:00Z">
        <w:r w:rsidR="004F0C58">
          <w:rPr>
            <w:rFonts w:asciiTheme="majorBidi" w:hAnsiTheme="majorBidi" w:cstheme="majorBidi"/>
            <w:sz w:val="24"/>
            <w:szCs w:val="24"/>
          </w:rPr>
          <w:t>In the former</w:t>
        </w:r>
      </w:ins>
      <w:r w:rsidR="00A532C5" w:rsidRPr="002B7B3E">
        <w:rPr>
          <w:rFonts w:asciiTheme="majorBidi" w:hAnsiTheme="majorBidi" w:cstheme="majorBidi"/>
          <w:sz w:val="24"/>
          <w:szCs w:val="24"/>
        </w:rPr>
        <w:t xml:space="preserve">, </w:t>
      </w:r>
      <w:del w:id="1009" w:author="Daniel Tabak" w:date="2019-08-12T00:49:00Z">
        <w:r w:rsidR="005F53AB" w:rsidDel="004F0C58">
          <w:rPr>
            <w:rFonts w:asciiTheme="majorBidi" w:hAnsiTheme="majorBidi" w:cstheme="majorBidi"/>
            <w:sz w:val="24"/>
            <w:szCs w:val="24"/>
          </w:rPr>
          <w:delText xml:space="preserve">their </w:delText>
        </w:r>
      </w:del>
      <w:ins w:id="1010" w:author="Daniel Tabak" w:date="2019-08-12T00:49:00Z">
        <w:r w:rsidR="004F0C58">
          <w:rPr>
            <w:rFonts w:asciiTheme="majorBidi" w:hAnsiTheme="majorBidi" w:cstheme="majorBidi"/>
            <w:sz w:val="24"/>
            <w:szCs w:val="24"/>
          </w:rPr>
          <w:t xml:space="preserve">the parties’ </w:t>
        </w:r>
      </w:ins>
      <w:r w:rsidR="005F53AB">
        <w:rPr>
          <w:rFonts w:asciiTheme="majorBidi" w:hAnsiTheme="majorBidi" w:cstheme="majorBidi"/>
          <w:sz w:val="24"/>
          <w:szCs w:val="24"/>
        </w:rPr>
        <w:t>deities are</w:t>
      </w:r>
      <w:r w:rsidR="005F53AB" w:rsidRPr="002B7B3E">
        <w:rPr>
          <w:rFonts w:asciiTheme="majorBidi" w:hAnsiTheme="majorBidi" w:cstheme="majorBidi"/>
          <w:sz w:val="24"/>
          <w:szCs w:val="24"/>
        </w:rPr>
        <w:t xml:space="preserve"> </w:t>
      </w:r>
      <w:r w:rsidR="00BD552C" w:rsidRPr="002B7B3E">
        <w:rPr>
          <w:rFonts w:asciiTheme="majorBidi" w:hAnsiTheme="majorBidi" w:cstheme="majorBidi"/>
          <w:sz w:val="24"/>
          <w:szCs w:val="24"/>
        </w:rPr>
        <w:t>said to be the</w:t>
      </w:r>
      <w:r w:rsidR="002E33AA" w:rsidRPr="002B7B3E">
        <w:rPr>
          <w:rFonts w:asciiTheme="majorBidi" w:hAnsiTheme="majorBidi" w:cstheme="majorBidi"/>
          <w:sz w:val="24"/>
          <w:szCs w:val="24"/>
        </w:rPr>
        <w:t xml:space="preserve"> witness</w:t>
      </w:r>
      <w:r w:rsidR="00967E0E">
        <w:rPr>
          <w:rFonts w:asciiTheme="majorBidi" w:hAnsiTheme="majorBidi" w:cstheme="majorBidi"/>
          <w:sz w:val="24"/>
          <w:szCs w:val="24"/>
        </w:rPr>
        <w:t>es</w:t>
      </w:r>
      <w:r w:rsidR="002E33AA" w:rsidRPr="002B7B3E">
        <w:rPr>
          <w:rFonts w:asciiTheme="majorBidi" w:hAnsiTheme="majorBidi" w:cstheme="majorBidi"/>
          <w:sz w:val="24"/>
          <w:szCs w:val="24"/>
        </w:rPr>
        <w:t xml:space="preserve"> who will enforce </w:t>
      </w:r>
      <w:r w:rsidR="00851980" w:rsidRPr="002B7B3E">
        <w:rPr>
          <w:rFonts w:asciiTheme="majorBidi" w:hAnsiTheme="majorBidi" w:cstheme="majorBidi"/>
          <w:sz w:val="24"/>
          <w:szCs w:val="24"/>
        </w:rPr>
        <w:t xml:space="preserve">the </w:t>
      </w:r>
      <w:r w:rsidR="002E33AA" w:rsidRPr="002B7B3E">
        <w:rPr>
          <w:rFonts w:asciiTheme="majorBidi" w:hAnsiTheme="majorBidi" w:cstheme="majorBidi"/>
          <w:sz w:val="24"/>
          <w:szCs w:val="24"/>
        </w:rPr>
        <w:t>oath</w:t>
      </w:r>
      <w:del w:id="1011" w:author="Daniel Tabak" w:date="2019-08-12T00:49:00Z">
        <w:r w:rsidR="007969CF" w:rsidRPr="002B7B3E" w:rsidDel="004F0C58">
          <w:rPr>
            <w:rFonts w:asciiTheme="majorBidi" w:hAnsiTheme="majorBidi" w:cstheme="majorBidi"/>
            <w:sz w:val="24"/>
            <w:szCs w:val="24"/>
          </w:rPr>
          <w:delText>s</w:delText>
        </w:r>
      </w:del>
      <w:r w:rsidR="002E33AA" w:rsidRPr="002B7B3E">
        <w:rPr>
          <w:rFonts w:asciiTheme="majorBidi" w:hAnsiTheme="majorBidi" w:cstheme="majorBidi"/>
          <w:sz w:val="24"/>
          <w:szCs w:val="24"/>
        </w:rPr>
        <w:t xml:space="preserve"> and impose</w:t>
      </w:r>
      <w:r w:rsidR="00851980" w:rsidRPr="002B7B3E">
        <w:rPr>
          <w:rFonts w:asciiTheme="majorBidi" w:hAnsiTheme="majorBidi" w:cstheme="majorBidi"/>
          <w:sz w:val="24"/>
          <w:szCs w:val="24"/>
        </w:rPr>
        <w:t xml:space="preserve"> the</w:t>
      </w:r>
      <w:r w:rsidR="002E33AA" w:rsidRPr="002B7B3E">
        <w:rPr>
          <w:rFonts w:asciiTheme="majorBidi" w:hAnsiTheme="majorBidi" w:cstheme="majorBidi"/>
          <w:sz w:val="24"/>
          <w:szCs w:val="24"/>
        </w:rPr>
        <w:t xml:space="preserve"> </w:t>
      </w:r>
      <w:ins w:id="1012" w:author="Daniel Tabak" w:date="2019-08-12T00:49:00Z">
        <w:r w:rsidR="004F0C58">
          <w:rPr>
            <w:rFonts w:asciiTheme="majorBidi" w:hAnsiTheme="majorBidi" w:cstheme="majorBidi"/>
            <w:sz w:val="24"/>
            <w:szCs w:val="24"/>
          </w:rPr>
          <w:t xml:space="preserve">relevant </w:t>
        </w:r>
      </w:ins>
      <w:r w:rsidR="00542F0E" w:rsidRPr="002B7B3E">
        <w:rPr>
          <w:rFonts w:asciiTheme="majorBidi" w:hAnsiTheme="majorBidi" w:cstheme="majorBidi"/>
          <w:sz w:val="24"/>
          <w:szCs w:val="24"/>
        </w:rPr>
        <w:t xml:space="preserve">curses </w:t>
      </w:r>
      <w:del w:id="1013" w:author="Daniel Tabak" w:date="2019-08-12T00:50:00Z">
        <w:r w:rsidR="00516FF0" w:rsidRPr="002B7B3E" w:rsidDel="004F0C58">
          <w:rPr>
            <w:rFonts w:asciiTheme="majorBidi" w:hAnsiTheme="majorBidi" w:cstheme="majorBidi"/>
            <w:sz w:val="24"/>
            <w:szCs w:val="24"/>
          </w:rPr>
          <w:delText xml:space="preserve">on the </w:delText>
        </w:r>
        <w:r w:rsidR="002E33AA" w:rsidRPr="002B7B3E" w:rsidDel="004F0C58">
          <w:rPr>
            <w:rFonts w:asciiTheme="majorBidi" w:hAnsiTheme="majorBidi" w:cstheme="majorBidi"/>
            <w:sz w:val="24"/>
            <w:szCs w:val="24"/>
          </w:rPr>
          <w:delText>parties to</w:delText>
        </w:r>
        <w:r w:rsidR="00516FF0" w:rsidRPr="002B7B3E" w:rsidDel="004F0C58">
          <w:rPr>
            <w:rFonts w:asciiTheme="majorBidi" w:hAnsiTheme="majorBidi" w:cstheme="majorBidi"/>
            <w:sz w:val="24"/>
            <w:szCs w:val="24"/>
          </w:rPr>
          <w:delText xml:space="preserve"> the </w:delText>
        </w:r>
        <w:r w:rsidR="00542F0E" w:rsidRPr="002B7B3E" w:rsidDel="004F0C58">
          <w:rPr>
            <w:rFonts w:asciiTheme="majorBidi" w:hAnsiTheme="majorBidi" w:cstheme="majorBidi"/>
            <w:sz w:val="24"/>
            <w:szCs w:val="24"/>
          </w:rPr>
          <w:delText>treat</w:delText>
        </w:r>
        <w:r w:rsidR="00516FF0" w:rsidRPr="002B7B3E" w:rsidDel="004F0C58">
          <w:rPr>
            <w:rFonts w:asciiTheme="majorBidi" w:hAnsiTheme="majorBidi" w:cstheme="majorBidi"/>
            <w:sz w:val="24"/>
            <w:szCs w:val="24"/>
          </w:rPr>
          <w:delText>y</w:delText>
        </w:r>
        <w:r w:rsidR="00041C6C" w:rsidRPr="002B7B3E" w:rsidDel="004F0C58">
          <w:rPr>
            <w:rFonts w:asciiTheme="majorBidi" w:hAnsiTheme="majorBidi" w:cstheme="majorBidi"/>
            <w:sz w:val="24"/>
            <w:szCs w:val="24"/>
          </w:rPr>
          <w:delText xml:space="preserve"> </w:delText>
        </w:r>
      </w:del>
      <w:r w:rsidR="00041C6C" w:rsidRPr="002B7B3E">
        <w:rPr>
          <w:rFonts w:asciiTheme="majorBidi" w:hAnsiTheme="majorBidi" w:cstheme="majorBidi"/>
          <w:sz w:val="24"/>
          <w:szCs w:val="24"/>
        </w:rPr>
        <w:t>(</w:t>
      </w:r>
      <w:r w:rsidR="002F5061">
        <w:rPr>
          <w:rFonts w:asciiTheme="majorBidi" w:hAnsiTheme="majorBidi" w:cstheme="majorBidi"/>
          <w:sz w:val="24"/>
          <w:szCs w:val="24"/>
        </w:rPr>
        <w:t xml:space="preserve">e.g., </w:t>
      </w:r>
      <w:del w:id="1014" w:author="Daniel Tabak" w:date="2019-08-13T10:14:00Z">
        <w:r w:rsidR="00DD0C10" w:rsidRPr="002B7B3E" w:rsidDel="005801D8">
          <w:rPr>
            <w:rFonts w:asciiTheme="majorBidi" w:hAnsiTheme="majorBidi" w:cstheme="majorBidi"/>
            <w:sz w:val="24"/>
            <w:szCs w:val="24"/>
          </w:rPr>
          <w:delText>Genesis</w:delText>
        </w:r>
        <w:r w:rsidR="00DD0C10" w:rsidRPr="002B7B3E" w:rsidDel="005801D8">
          <w:rPr>
            <w:rFonts w:asciiTheme="majorBidi" w:hAnsiTheme="majorBidi" w:cstheme="majorBidi"/>
            <w:sz w:val="24"/>
            <w:szCs w:val="24"/>
            <w:rtl/>
          </w:rPr>
          <w:delText xml:space="preserve"> </w:delText>
        </w:r>
      </w:del>
      <w:ins w:id="1015" w:author="Daniel Tabak" w:date="2019-08-13T10:14:00Z">
        <w:r w:rsidR="005801D8" w:rsidRPr="002B7B3E">
          <w:rPr>
            <w:rFonts w:asciiTheme="majorBidi" w:hAnsiTheme="majorBidi" w:cstheme="majorBidi"/>
            <w:sz w:val="24"/>
            <w:szCs w:val="24"/>
          </w:rPr>
          <w:t>Gen</w:t>
        </w:r>
        <w:r w:rsidR="005801D8">
          <w:rPr>
            <w:rFonts w:asciiTheme="majorBidi" w:hAnsiTheme="majorBidi" w:cstheme="majorBidi"/>
            <w:sz w:val="24"/>
            <w:szCs w:val="24"/>
          </w:rPr>
          <w:t>.</w:t>
        </w:r>
        <w:r w:rsidR="005801D8" w:rsidRPr="002B7B3E">
          <w:rPr>
            <w:rFonts w:asciiTheme="majorBidi" w:hAnsiTheme="majorBidi" w:cstheme="majorBidi"/>
            <w:sz w:val="24"/>
            <w:szCs w:val="24"/>
            <w:rtl/>
          </w:rPr>
          <w:t xml:space="preserve"> </w:t>
        </w:r>
      </w:ins>
      <w:r w:rsidR="00DD0C10" w:rsidRPr="002B7B3E">
        <w:rPr>
          <w:rFonts w:asciiTheme="majorBidi" w:hAnsiTheme="majorBidi" w:cstheme="majorBidi"/>
          <w:sz w:val="24"/>
          <w:szCs w:val="24"/>
        </w:rPr>
        <w:t>31</w:t>
      </w:r>
      <w:r w:rsidR="00D768F1" w:rsidRPr="002B7B3E">
        <w:rPr>
          <w:rFonts w:asciiTheme="majorBidi" w:hAnsiTheme="majorBidi" w:cstheme="majorBidi"/>
          <w:sz w:val="24"/>
          <w:szCs w:val="24"/>
        </w:rPr>
        <w:t>:</w:t>
      </w:r>
      <w:r w:rsidR="00DD0C10" w:rsidRPr="002B7B3E">
        <w:rPr>
          <w:rFonts w:asciiTheme="majorBidi" w:hAnsiTheme="majorBidi" w:cstheme="majorBidi"/>
          <w:sz w:val="24"/>
          <w:szCs w:val="24"/>
        </w:rPr>
        <w:t>50</w:t>
      </w:r>
      <w:r w:rsidR="00041C6C" w:rsidRPr="002B7B3E">
        <w:rPr>
          <w:rFonts w:asciiTheme="majorBidi" w:hAnsiTheme="majorBidi" w:cstheme="majorBidi"/>
          <w:sz w:val="24"/>
          <w:szCs w:val="24"/>
        </w:rPr>
        <w:t>)</w:t>
      </w:r>
      <w:r w:rsidR="00516FF0" w:rsidRPr="002B7B3E">
        <w:rPr>
          <w:rFonts w:asciiTheme="majorBidi" w:hAnsiTheme="majorBidi" w:cstheme="majorBidi"/>
          <w:sz w:val="24"/>
          <w:szCs w:val="24"/>
        </w:rPr>
        <w:t>. I</w:t>
      </w:r>
      <w:r w:rsidR="00542F0E" w:rsidRPr="002B7B3E">
        <w:rPr>
          <w:rFonts w:asciiTheme="majorBidi" w:hAnsiTheme="majorBidi" w:cstheme="majorBidi"/>
          <w:sz w:val="24"/>
          <w:szCs w:val="24"/>
        </w:rPr>
        <w:t xml:space="preserve">n the </w:t>
      </w:r>
      <w:r w:rsidR="00516FF0" w:rsidRPr="002B7B3E">
        <w:rPr>
          <w:rFonts w:asciiTheme="majorBidi" w:hAnsiTheme="majorBidi" w:cstheme="majorBidi"/>
          <w:sz w:val="24"/>
          <w:szCs w:val="24"/>
        </w:rPr>
        <w:t>hierarchical</w:t>
      </w:r>
      <w:ins w:id="1016" w:author="Daniel Tabak" w:date="2019-08-12T00:50:00Z">
        <w:r w:rsidR="004F0C58">
          <w:rPr>
            <w:rFonts w:asciiTheme="majorBidi" w:hAnsiTheme="majorBidi" w:cstheme="majorBidi"/>
            <w:sz w:val="24"/>
            <w:szCs w:val="24"/>
          </w:rPr>
          <w:t xml:space="preserve"> type of</w:t>
        </w:r>
      </w:ins>
      <w:r w:rsidR="00516FF0" w:rsidRPr="002B7B3E">
        <w:rPr>
          <w:rFonts w:asciiTheme="majorBidi" w:hAnsiTheme="majorBidi" w:cstheme="majorBidi"/>
          <w:sz w:val="24"/>
          <w:szCs w:val="24"/>
        </w:rPr>
        <w:t xml:space="preserve"> covenant </w:t>
      </w:r>
      <w:del w:id="1017" w:author="Daniel Tabak" w:date="2019-08-12T00:50:00Z">
        <w:r w:rsidR="00542F0E" w:rsidRPr="002B7B3E" w:rsidDel="004F0C58">
          <w:rPr>
            <w:rFonts w:asciiTheme="majorBidi" w:hAnsiTheme="majorBidi" w:cstheme="majorBidi"/>
            <w:sz w:val="24"/>
            <w:szCs w:val="24"/>
          </w:rPr>
          <w:delText xml:space="preserve">type </w:delText>
        </w:r>
      </w:del>
      <w:ins w:id="1018" w:author="Daniel Tabak" w:date="2019-08-12T00:50:00Z">
        <w:r w:rsidR="004F0C58">
          <w:rPr>
            <w:rFonts w:asciiTheme="majorBidi" w:hAnsiTheme="majorBidi" w:cstheme="majorBidi"/>
            <w:sz w:val="24"/>
            <w:szCs w:val="24"/>
          </w:rPr>
          <w:t>made</w:t>
        </w:r>
        <w:r w:rsidR="004F0C58" w:rsidRPr="002B7B3E">
          <w:rPr>
            <w:rFonts w:asciiTheme="majorBidi" w:hAnsiTheme="majorBidi" w:cstheme="majorBidi"/>
            <w:sz w:val="24"/>
            <w:szCs w:val="24"/>
          </w:rPr>
          <w:t xml:space="preserve"> </w:t>
        </w:r>
      </w:ins>
      <w:r w:rsidR="00041C6C" w:rsidRPr="002B7B3E">
        <w:rPr>
          <w:rFonts w:asciiTheme="majorBidi" w:hAnsiTheme="majorBidi" w:cstheme="majorBidi"/>
          <w:sz w:val="24"/>
          <w:szCs w:val="24"/>
        </w:rPr>
        <w:t xml:space="preserve">between </w:t>
      </w:r>
      <w:del w:id="1019" w:author="Daniel Tabak" w:date="2019-08-12T00:50:00Z">
        <w:r w:rsidR="00041C6C" w:rsidRPr="002B7B3E" w:rsidDel="004F0C58">
          <w:rPr>
            <w:rFonts w:asciiTheme="majorBidi" w:hAnsiTheme="majorBidi" w:cstheme="majorBidi"/>
            <w:sz w:val="24"/>
            <w:szCs w:val="24"/>
          </w:rPr>
          <w:delText xml:space="preserve">the </w:delText>
        </w:r>
      </w:del>
      <w:commentRangeStart w:id="1020"/>
      <w:r w:rsidR="005F53AB">
        <w:rPr>
          <w:rFonts w:asciiTheme="majorBidi" w:hAnsiTheme="majorBidi" w:cstheme="majorBidi" w:hint="cs"/>
          <w:sz w:val="24"/>
          <w:szCs w:val="24"/>
        </w:rPr>
        <w:t>Y</w:t>
      </w:r>
      <w:r w:rsidR="005F53AB">
        <w:rPr>
          <w:rFonts w:asciiTheme="majorBidi" w:hAnsiTheme="majorBidi" w:cstheme="majorBidi"/>
          <w:sz w:val="24"/>
          <w:szCs w:val="24"/>
        </w:rPr>
        <w:t xml:space="preserve">hwe </w:t>
      </w:r>
      <w:commentRangeEnd w:id="1020"/>
      <w:r w:rsidR="004F0C58">
        <w:rPr>
          <w:rStyle w:val="CommentReference"/>
        </w:rPr>
        <w:commentReference w:id="1020"/>
      </w:r>
      <w:r w:rsidR="005F53AB">
        <w:rPr>
          <w:rFonts w:asciiTheme="majorBidi" w:hAnsiTheme="majorBidi" w:cstheme="majorBidi"/>
          <w:sz w:val="24"/>
          <w:szCs w:val="24"/>
        </w:rPr>
        <w:t xml:space="preserve">and the </w:t>
      </w:r>
      <w:r w:rsidR="00041C6C" w:rsidRPr="002B7B3E">
        <w:rPr>
          <w:rFonts w:asciiTheme="majorBidi" w:hAnsiTheme="majorBidi" w:cstheme="majorBidi"/>
          <w:sz w:val="24"/>
          <w:szCs w:val="24"/>
        </w:rPr>
        <w:t>people</w:t>
      </w:r>
      <w:r w:rsidR="005F53AB">
        <w:rPr>
          <w:rFonts w:asciiTheme="majorBidi" w:hAnsiTheme="majorBidi" w:cstheme="majorBidi"/>
          <w:sz w:val="24"/>
          <w:szCs w:val="24"/>
        </w:rPr>
        <w:t xml:space="preserve"> of Israel</w:t>
      </w:r>
      <w:r w:rsidR="00F666DB" w:rsidRPr="002B7B3E">
        <w:rPr>
          <w:rFonts w:asciiTheme="majorBidi" w:hAnsiTheme="majorBidi" w:cstheme="majorBidi"/>
          <w:sz w:val="24"/>
          <w:szCs w:val="24"/>
        </w:rPr>
        <w:t>,</w:t>
      </w:r>
      <w:r w:rsidR="00041C6C" w:rsidRPr="002B7B3E">
        <w:rPr>
          <w:rFonts w:asciiTheme="majorBidi" w:hAnsiTheme="majorBidi" w:cstheme="majorBidi"/>
          <w:sz w:val="24"/>
          <w:szCs w:val="24"/>
        </w:rPr>
        <w:t xml:space="preserve"> </w:t>
      </w:r>
      <w:r w:rsidR="00542F0E" w:rsidRPr="002B7B3E">
        <w:rPr>
          <w:rFonts w:asciiTheme="majorBidi" w:hAnsiTheme="majorBidi" w:cstheme="majorBidi"/>
          <w:sz w:val="24"/>
          <w:szCs w:val="24"/>
        </w:rPr>
        <w:t>heaven and earth are</w:t>
      </w:r>
      <w:r w:rsidR="00F666DB" w:rsidRPr="002B7B3E">
        <w:rPr>
          <w:rFonts w:asciiTheme="majorBidi" w:hAnsiTheme="majorBidi" w:cstheme="majorBidi"/>
          <w:sz w:val="24"/>
          <w:szCs w:val="24"/>
        </w:rPr>
        <w:t xml:space="preserve"> often</w:t>
      </w:r>
      <w:r w:rsidR="00542F0E" w:rsidRPr="002B7B3E">
        <w:rPr>
          <w:rFonts w:asciiTheme="majorBidi" w:hAnsiTheme="majorBidi" w:cstheme="majorBidi"/>
          <w:sz w:val="24"/>
          <w:szCs w:val="24"/>
        </w:rPr>
        <w:t xml:space="preserve"> called as witnesses</w:t>
      </w:r>
      <w:r w:rsidR="00041C6C" w:rsidRPr="002B7B3E">
        <w:rPr>
          <w:rFonts w:asciiTheme="majorBidi" w:hAnsiTheme="majorBidi" w:cstheme="majorBidi"/>
          <w:sz w:val="24"/>
          <w:szCs w:val="24"/>
        </w:rPr>
        <w:t xml:space="preserve"> (</w:t>
      </w:r>
      <w:r w:rsidR="00DD0C10" w:rsidRPr="002B7B3E">
        <w:rPr>
          <w:rFonts w:asciiTheme="majorBidi" w:hAnsiTheme="majorBidi" w:cstheme="majorBidi"/>
          <w:sz w:val="24"/>
          <w:szCs w:val="24"/>
        </w:rPr>
        <w:t>e.g</w:t>
      </w:r>
      <w:r w:rsidR="00F666DB" w:rsidRPr="002B7B3E">
        <w:rPr>
          <w:rFonts w:asciiTheme="majorBidi" w:hAnsiTheme="majorBidi" w:cstheme="majorBidi"/>
          <w:sz w:val="24"/>
          <w:szCs w:val="24"/>
        </w:rPr>
        <w:t>.</w:t>
      </w:r>
      <w:r w:rsidR="00DD0C10" w:rsidRPr="002B7B3E">
        <w:rPr>
          <w:rFonts w:asciiTheme="majorBidi" w:hAnsiTheme="majorBidi" w:cstheme="majorBidi"/>
          <w:sz w:val="24"/>
          <w:szCs w:val="24"/>
        </w:rPr>
        <w:t xml:space="preserve">, </w:t>
      </w:r>
      <w:del w:id="1021" w:author="Daniel Tabak" w:date="2019-08-12T00:50:00Z">
        <w:r w:rsidR="00DD0C10" w:rsidRPr="002B7B3E" w:rsidDel="00E232AF">
          <w:rPr>
            <w:rFonts w:asciiTheme="majorBidi" w:hAnsiTheme="majorBidi" w:cstheme="majorBidi"/>
            <w:sz w:val="24"/>
            <w:szCs w:val="24"/>
          </w:rPr>
          <w:delText xml:space="preserve">Deuteronomy </w:delText>
        </w:r>
      </w:del>
      <w:ins w:id="1022" w:author="Daniel Tabak" w:date="2019-08-12T00:50:00Z">
        <w:r w:rsidR="00E232AF" w:rsidRPr="002B7B3E">
          <w:rPr>
            <w:rFonts w:asciiTheme="majorBidi" w:hAnsiTheme="majorBidi" w:cstheme="majorBidi"/>
            <w:sz w:val="24"/>
            <w:szCs w:val="24"/>
          </w:rPr>
          <w:t>Deut</w:t>
        </w:r>
        <w:r w:rsidR="00E232AF">
          <w:rPr>
            <w:rFonts w:asciiTheme="majorBidi" w:hAnsiTheme="majorBidi" w:cstheme="majorBidi"/>
            <w:sz w:val="24"/>
            <w:szCs w:val="24"/>
          </w:rPr>
          <w:t>.</w:t>
        </w:r>
        <w:r w:rsidR="00E232AF" w:rsidRPr="002B7B3E">
          <w:rPr>
            <w:rFonts w:asciiTheme="majorBidi" w:hAnsiTheme="majorBidi" w:cstheme="majorBidi"/>
            <w:sz w:val="24"/>
            <w:szCs w:val="24"/>
          </w:rPr>
          <w:t xml:space="preserve"> </w:t>
        </w:r>
      </w:ins>
      <w:r w:rsidR="00DD0C10" w:rsidRPr="002B7B3E">
        <w:rPr>
          <w:rFonts w:asciiTheme="majorBidi" w:hAnsiTheme="majorBidi" w:cstheme="majorBidi"/>
          <w:sz w:val="24"/>
          <w:szCs w:val="24"/>
        </w:rPr>
        <w:t>30</w:t>
      </w:r>
      <w:r w:rsidR="00F666DB" w:rsidRPr="002B7B3E">
        <w:rPr>
          <w:rFonts w:asciiTheme="majorBidi" w:hAnsiTheme="majorBidi" w:cstheme="majorBidi"/>
          <w:sz w:val="24"/>
          <w:szCs w:val="24"/>
        </w:rPr>
        <w:t>:</w:t>
      </w:r>
      <w:r w:rsidR="00DD0C10" w:rsidRPr="002B7B3E">
        <w:rPr>
          <w:rFonts w:asciiTheme="majorBidi" w:hAnsiTheme="majorBidi" w:cstheme="majorBidi"/>
          <w:sz w:val="24"/>
          <w:szCs w:val="24"/>
        </w:rPr>
        <w:t>19</w:t>
      </w:r>
      <w:ins w:id="1023" w:author="Daniel Tabak" w:date="2019-08-12T00:51:00Z">
        <w:r w:rsidR="00E232AF">
          <w:rPr>
            <w:rFonts w:asciiTheme="majorBidi" w:hAnsiTheme="majorBidi" w:cstheme="majorBidi"/>
            <w:sz w:val="24"/>
            <w:szCs w:val="24"/>
          </w:rPr>
          <w:t>,</w:t>
        </w:r>
      </w:ins>
      <w:r w:rsidR="007C4639">
        <w:rPr>
          <w:rFonts w:asciiTheme="majorBidi" w:hAnsiTheme="majorBidi" w:cstheme="majorBidi"/>
          <w:sz w:val="24"/>
          <w:szCs w:val="24"/>
        </w:rPr>
        <w:t xml:space="preserve"> quoted </w:t>
      </w:r>
      <w:r w:rsidR="00C26AD6">
        <w:rPr>
          <w:rFonts w:asciiTheme="majorBidi" w:hAnsiTheme="majorBidi" w:cstheme="majorBidi"/>
          <w:sz w:val="24"/>
          <w:szCs w:val="24"/>
        </w:rPr>
        <w:t>above</w:t>
      </w:r>
      <w:r w:rsidR="00041C6C" w:rsidRPr="002B7B3E">
        <w:rPr>
          <w:rFonts w:asciiTheme="majorBidi" w:hAnsiTheme="majorBidi" w:cstheme="majorBidi"/>
          <w:sz w:val="24"/>
          <w:szCs w:val="24"/>
        </w:rPr>
        <w:t>)</w:t>
      </w:r>
      <w:r w:rsidR="002E33AA" w:rsidRPr="002B7B3E">
        <w:rPr>
          <w:rFonts w:asciiTheme="majorBidi" w:hAnsiTheme="majorBidi" w:cstheme="majorBidi"/>
          <w:sz w:val="24"/>
          <w:szCs w:val="24"/>
        </w:rPr>
        <w:t xml:space="preserve">. Here, in a variation on </w:t>
      </w:r>
      <w:r w:rsidR="00B54F55" w:rsidRPr="002B7B3E">
        <w:rPr>
          <w:rFonts w:asciiTheme="majorBidi" w:hAnsiTheme="majorBidi" w:cstheme="majorBidi"/>
          <w:sz w:val="24"/>
          <w:szCs w:val="24"/>
        </w:rPr>
        <w:t>the A</w:t>
      </w:r>
      <w:r w:rsidR="002E33AA" w:rsidRPr="002B7B3E">
        <w:rPr>
          <w:rFonts w:asciiTheme="majorBidi" w:hAnsiTheme="majorBidi" w:cstheme="majorBidi"/>
          <w:sz w:val="24"/>
          <w:szCs w:val="24"/>
        </w:rPr>
        <w:t xml:space="preserve">ncient </w:t>
      </w:r>
      <w:r w:rsidR="00B54F55" w:rsidRPr="002B7B3E">
        <w:rPr>
          <w:rFonts w:asciiTheme="majorBidi" w:hAnsiTheme="majorBidi" w:cstheme="majorBidi"/>
          <w:sz w:val="24"/>
          <w:szCs w:val="24"/>
        </w:rPr>
        <w:t>N</w:t>
      </w:r>
      <w:r w:rsidR="002E33AA" w:rsidRPr="002B7B3E">
        <w:rPr>
          <w:rFonts w:asciiTheme="majorBidi" w:hAnsiTheme="majorBidi" w:cstheme="majorBidi"/>
          <w:sz w:val="24"/>
          <w:szCs w:val="24"/>
        </w:rPr>
        <w:t xml:space="preserve">ear </w:t>
      </w:r>
      <w:r w:rsidR="00B54F55" w:rsidRPr="002B7B3E">
        <w:rPr>
          <w:rFonts w:asciiTheme="majorBidi" w:hAnsiTheme="majorBidi" w:cstheme="majorBidi"/>
          <w:sz w:val="24"/>
          <w:szCs w:val="24"/>
        </w:rPr>
        <w:t>E</w:t>
      </w:r>
      <w:r w:rsidR="002E33AA" w:rsidRPr="002B7B3E">
        <w:rPr>
          <w:rFonts w:asciiTheme="majorBidi" w:hAnsiTheme="majorBidi" w:cstheme="majorBidi"/>
          <w:sz w:val="24"/>
          <w:szCs w:val="24"/>
        </w:rPr>
        <w:t xml:space="preserve">astern model, </w:t>
      </w:r>
      <w:r w:rsidR="00542F0E" w:rsidRPr="002B7B3E">
        <w:rPr>
          <w:rFonts w:asciiTheme="majorBidi" w:hAnsiTheme="majorBidi" w:cstheme="majorBidi"/>
          <w:sz w:val="24"/>
          <w:szCs w:val="24"/>
        </w:rPr>
        <w:t>the God of Israe</w:t>
      </w:r>
      <w:r w:rsidR="00516FF0" w:rsidRPr="002B7B3E">
        <w:rPr>
          <w:rFonts w:asciiTheme="majorBidi" w:hAnsiTheme="majorBidi" w:cstheme="majorBidi"/>
          <w:sz w:val="24"/>
          <w:szCs w:val="24"/>
        </w:rPr>
        <w:t>l</w:t>
      </w:r>
      <w:r w:rsidR="00542F0E" w:rsidRPr="002B7B3E">
        <w:rPr>
          <w:rFonts w:asciiTheme="majorBidi" w:hAnsiTheme="majorBidi" w:cstheme="majorBidi"/>
          <w:sz w:val="24"/>
          <w:szCs w:val="24"/>
        </w:rPr>
        <w:t xml:space="preserve"> serves </w:t>
      </w:r>
      <w:r w:rsidR="00B44C65" w:rsidRPr="002B7B3E">
        <w:rPr>
          <w:rFonts w:asciiTheme="majorBidi" w:hAnsiTheme="majorBidi" w:cstheme="majorBidi"/>
          <w:sz w:val="24"/>
          <w:szCs w:val="24"/>
        </w:rPr>
        <w:t>a</w:t>
      </w:r>
      <w:r w:rsidR="00A532C5" w:rsidRPr="002B7B3E">
        <w:rPr>
          <w:rFonts w:asciiTheme="majorBidi" w:hAnsiTheme="majorBidi" w:cstheme="majorBidi"/>
          <w:sz w:val="24"/>
          <w:szCs w:val="24"/>
        </w:rPr>
        <w:t xml:space="preserve"> </w:t>
      </w:r>
      <w:r w:rsidR="00DF2B44" w:rsidRPr="002B7B3E">
        <w:rPr>
          <w:rFonts w:asciiTheme="majorBidi" w:hAnsiTheme="majorBidi" w:cstheme="majorBidi"/>
          <w:sz w:val="24"/>
          <w:szCs w:val="24"/>
        </w:rPr>
        <w:t xml:space="preserve">double role: </w:t>
      </w:r>
      <w:del w:id="1024" w:author="Daniel Tabak" w:date="2019-08-12T00:51:00Z">
        <w:r w:rsidR="00DF2B44" w:rsidRPr="002B7B3E" w:rsidDel="00E232AF">
          <w:rPr>
            <w:rFonts w:asciiTheme="majorBidi" w:hAnsiTheme="majorBidi" w:cstheme="majorBidi"/>
            <w:sz w:val="24"/>
            <w:szCs w:val="24"/>
          </w:rPr>
          <w:delText xml:space="preserve">on the one </w:delText>
        </w:r>
        <w:r w:rsidR="00465BF2" w:rsidRPr="002B7B3E" w:rsidDel="00E232AF">
          <w:rPr>
            <w:rFonts w:asciiTheme="majorBidi" w:hAnsiTheme="majorBidi" w:cstheme="majorBidi"/>
            <w:sz w:val="24"/>
            <w:szCs w:val="24"/>
          </w:rPr>
          <w:delText xml:space="preserve">hand </w:delText>
        </w:r>
      </w:del>
      <w:r w:rsidR="00DF2B44" w:rsidRPr="002B7B3E">
        <w:rPr>
          <w:rFonts w:asciiTheme="majorBidi" w:hAnsiTheme="majorBidi" w:cstheme="majorBidi"/>
          <w:sz w:val="24"/>
          <w:szCs w:val="24"/>
        </w:rPr>
        <w:t xml:space="preserve">he is the </w:t>
      </w:r>
      <w:r w:rsidR="002F5061">
        <w:rPr>
          <w:rFonts w:asciiTheme="majorBidi" w:hAnsiTheme="majorBidi" w:cstheme="majorBidi"/>
          <w:sz w:val="24"/>
          <w:szCs w:val="24"/>
        </w:rPr>
        <w:t>ruler</w:t>
      </w:r>
      <w:r w:rsidR="00DF2B44" w:rsidRPr="002B7B3E">
        <w:rPr>
          <w:rFonts w:asciiTheme="majorBidi" w:hAnsiTheme="majorBidi" w:cstheme="majorBidi"/>
          <w:sz w:val="24"/>
          <w:szCs w:val="24"/>
        </w:rPr>
        <w:t xml:space="preserve"> to who</w:t>
      </w:r>
      <w:r w:rsidR="00516FF0" w:rsidRPr="002B7B3E">
        <w:rPr>
          <w:rFonts w:asciiTheme="majorBidi" w:hAnsiTheme="majorBidi" w:cstheme="majorBidi"/>
          <w:sz w:val="24"/>
          <w:szCs w:val="24"/>
        </w:rPr>
        <w:t>m</w:t>
      </w:r>
      <w:r w:rsidR="00DF2B44" w:rsidRPr="002B7B3E">
        <w:rPr>
          <w:rFonts w:asciiTheme="majorBidi" w:hAnsiTheme="majorBidi" w:cstheme="majorBidi"/>
          <w:sz w:val="24"/>
          <w:szCs w:val="24"/>
        </w:rPr>
        <w:t xml:space="preserve"> the </w:t>
      </w:r>
      <w:r w:rsidR="00D64EAE" w:rsidRPr="002B7B3E">
        <w:rPr>
          <w:rFonts w:asciiTheme="majorBidi" w:hAnsiTheme="majorBidi" w:cstheme="majorBidi"/>
          <w:sz w:val="24"/>
          <w:szCs w:val="24"/>
        </w:rPr>
        <w:t>P</w:t>
      </w:r>
      <w:r w:rsidR="00DF2B44" w:rsidRPr="002B7B3E">
        <w:rPr>
          <w:rFonts w:asciiTheme="majorBidi" w:hAnsiTheme="majorBidi" w:cstheme="majorBidi"/>
          <w:sz w:val="24"/>
          <w:szCs w:val="24"/>
        </w:rPr>
        <w:t xml:space="preserve">eople of Israel swear </w:t>
      </w:r>
      <w:r w:rsidR="00465BF2" w:rsidRPr="002B7B3E">
        <w:rPr>
          <w:rFonts w:asciiTheme="majorBidi" w:hAnsiTheme="majorBidi" w:cstheme="majorBidi"/>
          <w:sz w:val="24"/>
          <w:szCs w:val="24"/>
        </w:rPr>
        <w:t>loyal</w:t>
      </w:r>
      <w:r w:rsidR="00D64EAE" w:rsidRPr="002B7B3E">
        <w:rPr>
          <w:rFonts w:asciiTheme="majorBidi" w:hAnsiTheme="majorBidi" w:cstheme="majorBidi"/>
          <w:sz w:val="24"/>
          <w:szCs w:val="24"/>
        </w:rPr>
        <w:t>ty</w:t>
      </w:r>
      <w:r w:rsidR="00465BF2" w:rsidRPr="002B7B3E">
        <w:rPr>
          <w:rFonts w:asciiTheme="majorBidi" w:hAnsiTheme="majorBidi" w:cstheme="majorBidi"/>
          <w:sz w:val="24"/>
          <w:szCs w:val="24"/>
        </w:rPr>
        <w:t xml:space="preserve">, and </w:t>
      </w:r>
      <w:del w:id="1025" w:author="Daniel Tabak" w:date="2019-08-12T00:51:00Z">
        <w:r w:rsidR="00465BF2" w:rsidRPr="002B7B3E" w:rsidDel="00E232AF">
          <w:rPr>
            <w:rFonts w:asciiTheme="majorBidi" w:hAnsiTheme="majorBidi" w:cstheme="majorBidi"/>
            <w:sz w:val="24"/>
            <w:szCs w:val="24"/>
          </w:rPr>
          <w:delText xml:space="preserve">on the other hand </w:delText>
        </w:r>
      </w:del>
      <w:r w:rsidR="00465BF2" w:rsidRPr="002B7B3E">
        <w:rPr>
          <w:rFonts w:asciiTheme="majorBidi" w:hAnsiTheme="majorBidi" w:cstheme="majorBidi"/>
          <w:sz w:val="24"/>
          <w:szCs w:val="24"/>
        </w:rPr>
        <w:t>h</w:t>
      </w:r>
      <w:r w:rsidR="00DF2B44" w:rsidRPr="002B7B3E">
        <w:rPr>
          <w:rFonts w:asciiTheme="majorBidi" w:hAnsiTheme="majorBidi" w:cstheme="majorBidi"/>
          <w:sz w:val="24"/>
          <w:szCs w:val="24"/>
        </w:rPr>
        <w:t xml:space="preserve">e is the </w:t>
      </w:r>
      <w:r w:rsidR="00542F0E" w:rsidRPr="002B7B3E">
        <w:rPr>
          <w:rFonts w:asciiTheme="majorBidi" w:hAnsiTheme="majorBidi" w:cstheme="majorBidi"/>
          <w:sz w:val="24"/>
          <w:szCs w:val="24"/>
        </w:rPr>
        <w:t xml:space="preserve">one who </w:t>
      </w:r>
      <w:r w:rsidR="00B44C65" w:rsidRPr="002B7B3E">
        <w:rPr>
          <w:rFonts w:asciiTheme="majorBidi" w:hAnsiTheme="majorBidi" w:cstheme="majorBidi"/>
          <w:sz w:val="24"/>
          <w:szCs w:val="24"/>
        </w:rPr>
        <w:t>inflicts punishment</w:t>
      </w:r>
      <w:r w:rsidR="00DF2B44" w:rsidRPr="002B7B3E">
        <w:rPr>
          <w:rFonts w:asciiTheme="majorBidi" w:hAnsiTheme="majorBidi" w:cstheme="majorBidi"/>
          <w:sz w:val="24"/>
          <w:szCs w:val="24"/>
        </w:rPr>
        <w:t xml:space="preserve"> for the violation of the covenant </w:t>
      </w:r>
      <w:r w:rsidR="00DD0C10" w:rsidRPr="002B7B3E">
        <w:rPr>
          <w:rFonts w:asciiTheme="majorBidi" w:hAnsiTheme="majorBidi" w:cstheme="majorBidi"/>
          <w:sz w:val="24"/>
          <w:szCs w:val="24"/>
        </w:rPr>
        <w:t>and grants</w:t>
      </w:r>
      <w:ins w:id="1026" w:author="Daniel Tabak" w:date="2019-08-12T00:51:00Z">
        <w:r w:rsidR="00E232AF">
          <w:rPr>
            <w:rFonts w:asciiTheme="majorBidi" w:hAnsiTheme="majorBidi" w:cstheme="majorBidi"/>
            <w:sz w:val="24"/>
            <w:szCs w:val="24"/>
          </w:rPr>
          <w:t xml:space="preserve"> </w:t>
        </w:r>
      </w:ins>
      <w:del w:id="1027" w:author="Daniel Tabak" w:date="2019-08-12T00:54:00Z">
        <w:r w:rsidR="00B44C65" w:rsidRPr="002B7B3E" w:rsidDel="00E232AF">
          <w:rPr>
            <w:rFonts w:asciiTheme="majorBidi" w:hAnsiTheme="majorBidi" w:cstheme="majorBidi"/>
            <w:sz w:val="24"/>
            <w:szCs w:val="24"/>
          </w:rPr>
          <w:delText xml:space="preserve"> </w:delText>
        </w:r>
      </w:del>
      <w:r w:rsidR="002E33AA" w:rsidRPr="002B7B3E">
        <w:rPr>
          <w:rFonts w:asciiTheme="majorBidi" w:hAnsiTheme="majorBidi" w:cstheme="majorBidi"/>
          <w:sz w:val="24"/>
          <w:szCs w:val="24"/>
        </w:rPr>
        <w:t>reward</w:t>
      </w:r>
      <w:del w:id="1028" w:author="Daniel Tabak" w:date="2019-08-12T00:52:00Z">
        <w:r w:rsidR="009950DE" w:rsidRPr="002B7B3E" w:rsidDel="00E232AF">
          <w:rPr>
            <w:rFonts w:asciiTheme="majorBidi" w:hAnsiTheme="majorBidi" w:cstheme="majorBidi"/>
            <w:sz w:val="24"/>
            <w:szCs w:val="24"/>
          </w:rPr>
          <w:delText>s</w:delText>
        </w:r>
      </w:del>
      <w:r w:rsidR="00DF2B44" w:rsidRPr="002B7B3E">
        <w:rPr>
          <w:rFonts w:asciiTheme="majorBidi" w:hAnsiTheme="majorBidi" w:cstheme="majorBidi"/>
          <w:sz w:val="24"/>
          <w:szCs w:val="24"/>
        </w:rPr>
        <w:t xml:space="preserve"> for its fulfillment.</w:t>
      </w:r>
      <w:commentRangeStart w:id="1029"/>
      <w:r w:rsidR="00D26F91" w:rsidRPr="002B7B3E">
        <w:rPr>
          <w:rStyle w:val="FootnoteReference"/>
          <w:rFonts w:asciiTheme="majorBidi" w:hAnsiTheme="majorBidi" w:cstheme="majorBidi"/>
          <w:sz w:val="24"/>
          <w:szCs w:val="24"/>
        </w:rPr>
        <w:footnoteReference w:id="28"/>
      </w:r>
      <w:commentRangeEnd w:id="1029"/>
      <w:r w:rsidR="00E232AF">
        <w:rPr>
          <w:rStyle w:val="CommentReference"/>
        </w:rPr>
        <w:commentReference w:id="1029"/>
      </w:r>
    </w:p>
    <w:p w14:paraId="3663723B" w14:textId="6C3836DA" w:rsidR="0023277D" w:rsidRDefault="00542F0E" w:rsidP="005801D8">
      <w:pPr>
        <w:pStyle w:val="NormalWeb"/>
        <w:spacing w:before="0" w:beforeAutospacing="0" w:after="0" w:afterAutospacing="0" w:line="480" w:lineRule="auto"/>
        <w:ind w:firstLine="720"/>
        <w:jc w:val="both"/>
        <w:rPr>
          <w:rFonts w:asciiTheme="majorBidi" w:hAnsiTheme="majorBidi" w:cstheme="majorBidi"/>
          <w:rtl/>
        </w:rPr>
        <w:pPrChange w:id="1052" w:author="Daniel Tabak" w:date="2019-08-13T10:16:00Z">
          <w:pPr>
            <w:pStyle w:val="NormalWeb"/>
            <w:spacing w:before="0" w:beforeAutospacing="0" w:after="0" w:afterAutospacing="0" w:line="480" w:lineRule="auto"/>
            <w:ind w:firstLine="720"/>
            <w:jc w:val="both"/>
          </w:pPr>
        </w:pPrChange>
      </w:pPr>
      <w:r w:rsidRPr="002B7B3E">
        <w:rPr>
          <w:rFonts w:asciiTheme="majorBidi" w:hAnsiTheme="majorBidi" w:cstheme="majorBidi"/>
        </w:rPr>
        <w:t xml:space="preserve">The role of witnesses is </w:t>
      </w:r>
      <w:r w:rsidR="00B44C65" w:rsidRPr="002B7B3E">
        <w:rPr>
          <w:rFonts w:asciiTheme="majorBidi" w:hAnsiTheme="majorBidi" w:cstheme="majorBidi"/>
        </w:rPr>
        <w:t>fundamental</w:t>
      </w:r>
      <w:r w:rsidRPr="002B7B3E">
        <w:rPr>
          <w:rFonts w:asciiTheme="majorBidi" w:hAnsiTheme="majorBidi" w:cstheme="majorBidi"/>
        </w:rPr>
        <w:t xml:space="preserve"> for every treat</w:t>
      </w:r>
      <w:r w:rsidR="00516FF0" w:rsidRPr="002B7B3E">
        <w:rPr>
          <w:rFonts w:asciiTheme="majorBidi" w:hAnsiTheme="majorBidi" w:cstheme="majorBidi"/>
        </w:rPr>
        <w:t>y or covenant</w:t>
      </w:r>
      <w:r w:rsidRPr="002B7B3E">
        <w:rPr>
          <w:rFonts w:asciiTheme="majorBidi" w:hAnsiTheme="majorBidi" w:cstheme="majorBidi"/>
        </w:rPr>
        <w:t xml:space="preserve"> because of </w:t>
      </w:r>
      <w:r w:rsidR="007969CF" w:rsidRPr="002B7B3E">
        <w:rPr>
          <w:rFonts w:asciiTheme="majorBidi" w:hAnsiTheme="majorBidi" w:cstheme="majorBidi"/>
        </w:rPr>
        <w:t xml:space="preserve">the </w:t>
      </w:r>
      <w:r w:rsidR="00632CF8" w:rsidRPr="002B7B3E">
        <w:rPr>
          <w:rFonts w:asciiTheme="majorBidi" w:hAnsiTheme="majorBidi" w:cstheme="majorBidi"/>
        </w:rPr>
        <w:t xml:space="preserve">oath that </w:t>
      </w:r>
      <w:del w:id="1053" w:author="Daniel Tabak" w:date="2019-08-12T01:01:00Z">
        <w:r w:rsidR="00E01A27" w:rsidRPr="002B7B3E" w:rsidDel="0083330B">
          <w:rPr>
            <w:rFonts w:asciiTheme="majorBidi" w:hAnsiTheme="majorBidi" w:cstheme="majorBidi"/>
          </w:rPr>
          <w:delText>rests</w:delText>
        </w:r>
        <w:r w:rsidR="00632CF8" w:rsidRPr="002B7B3E" w:rsidDel="0083330B">
          <w:rPr>
            <w:rFonts w:asciiTheme="majorBidi" w:hAnsiTheme="majorBidi" w:cstheme="majorBidi"/>
          </w:rPr>
          <w:delText xml:space="preserve"> in its core</w:delText>
        </w:r>
      </w:del>
      <w:ins w:id="1054" w:author="Daniel Tabak" w:date="2019-08-12T01:01:00Z">
        <w:r w:rsidR="0083330B">
          <w:rPr>
            <w:rFonts w:asciiTheme="majorBidi" w:hAnsiTheme="majorBidi" w:cstheme="majorBidi"/>
          </w:rPr>
          <w:t>undergirds it</w:t>
        </w:r>
      </w:ins>
      <w:r w:rsidRPr="002B7B3E">
        <w:rPr>
          <w:rFonts w:asciiTheme="majorBidi" w:hAnsiTheme="majorBidi" w:cstheme="majorBidi"/>
        </w:rPr>
        <w:t>. There is no treaty without an oath</w:t>
      </w:r>
      <w:r w:rsidR="00B44C65" w:rsidRPr="002B7B3E">
        <w:rPr>
          <w:rFonts w:asciiTheme="majorBidi" w:hAnsiTheme="majorBidi" w:cstheme="majorBidi"/>
        </w:rPr>
        <w:t>,</w:t>
      </w:r>
      <w:r w:rsidR="00557603">
        <w:rPr>
          <w:rStyle w:val="FootnoteReference"/>
          <w:rFonts w:asciiTheme="majorBidi" w:hAnsiTheme="majorBidi" w:cstheme="majorBidi"/>
        </w:rPr>
        <w:footnoteReference w:id="29"/>
      </w:r>
      <w:r w:rsidRPr="002B7B3E">
        <w:rPr>
          <w:rFonts w:asciiTheme="majorBidi" w:hAnsiTheme="majorBidi" w:cstheme="majorBidi"/>
        </w:rPr>
        <w:t xml:space="preserve"> and </w:t>
      </w:r>
      <w:r w:rsidR="005F53AB">
        <w:rPr>
          <w:rFonts w:asciiTheme="majorBidi" w:hAnsiTheme="majorBidi" w:cstheme="majorBidi"/>
        </w:rPr>
        <w:t>there is no oath without divine witness</w:t>
      </w:r>
      <w:r w:rsidR="00967E0E">
        <w:rPr>
          <w:rFonts w:asciiTheme="majorBidi" w:hAnsiTheme="majorBidi" w:cstheme="majorBidi"/>
        </w:rPr>
        <w:t>es</w:t>
      </w:r>
      <w:del w:id="1098" w:author="Daniel Tabak" w:date="2019-08-12T01:01:00Z">
        <w:r w:rsidR="005F53AB" w:rsidDel="0083330B">
          <w:rPr>
            <w:rFonts w:asciiTheme="majorBidi" w:hAnsiTheme="majorBidi" w:cstheme="majorBidi"/>
          </w:rPr>
          <w:delText xml:space="preserve">: </w:delText>
        </w:r>
      </w:del>
      <w:ins w:id="1099" w:author="Daniel Tabak" w:date="2019-08-12T01:02:00Z">
        <w:r w:rsidR="0083330B">
          <w:rPr>
            <w:rFonts w:asciiTheme="majorBidi" w:hAnsiTheme="majorBidi" w:cstheme="majorBidi"/>
          </w:rPr>
          <w:t>.</w:t>
        </w:r>
      </w:ins>
      <w:ins w:id="1100" w:author="Daniel Tabak" w:date="2019-08-12T01:01:00Z">
        <w:r w:rsidR="0083330B">
          <w:rPr>
            <w:rFonts w:asciiTheme="majorBidi" w:hAnsiTheme="majorBidi" w:cstheme="majorBidi"/>
          </w:rPr>
          <w:t xml:space="preserve"> </w:t>
        </w:r>
      </w:ins>
      <w:del w:id="1101" w:author="Daniel Tabak" w:date="2019-08-12T01:02:00Z">
        <w:r w:rsidRPr="002B7B3E" w:rsidDel="0083330B">
          <w:rPr>
            <w:rFonts w:asciiTheme="majorBidi" w:hAnsiTheme="majorBidi" w:cstheme="majorBidi"/>
          </w:rPr>
          <w:delText xml:space="preserve">all </w:delText>
        </w:r>
      </w:del>
      <w:ins w:id="1102" w:author="Daniel Tabak" w:date="2019-08-12T01:02:00Z">
        <w:r w:rsidR="0083330B">
          <w:rPr>
            <w:rFonts w:asciiTheme="majorBidi" w:hAnsiTheme="majorBidi" w:cstheme="majorBidi"/>
          </w:rPr>
          <w:t>And every</w:t>
        </w:r>
        <w:r w:rsidR="0083330B" w:rsidRPr="002B7B3E">
          <w:rPr>
            <w:rFonts w:asciiTheme="majorBidi" w:hAnsiTheme="majorBidi" w:cstheme="majorBidi"/>
          </w:rPr>
          <w:t xml:space="preserve"> </w:t>
        </w:r>
      </w:ins>
      <w:r w:rsidRPr="002B7B3E">
        <w:rPr>
          <w:rFonts w:asciiTheme="majorBidi" w:hAnsiTheme="majorBidi" w:cstheme="majorBidi"/>
        </w:rPr>
        <w:t>oath</w:t>
      </w:r>
      <w:del w:id="1103" w:author="Daniel Tabak" w:date="2019-08-13T10:16:00Z">
        <w:r w:rsidRPr="002B7B3E" w:rsidDel="005801D8">
          <w:rPr>
            <w:rFonts w:asciiTheme="majorBidi" w:hAnsiTheme="majorBidi" w:cstheme="majorBidi"/>
          </w:rPr>
          <w:delText>s</w:delText>
        </w:r>
      </w:del>
      <w:del w:id="1104" w:author="Daniel Tabak" w:date="2019-08-12T01:01:00Z">
        <w:r w:rsidR="007E2D32" w:rsidRPr="002B7B3E" w:rsidDel="0083330B">
          <w:rPr>
            <w:rFonts w:asciiTheme="majorBidi" w:hAnsiTheme="majorBidi" w:cstheme="majorBidi"/>
          </w:rPr>
          <w:delText>,</w:delText>
        </w:r>
      </w:del>
      <w:del w:id="1105" w:author="Daniel Tabak" w:date="2019-08-12T01:02:00Z">
        <w:r w:rsidR="007E2D32" w:rsidRPr="002B7B3E" w:rsidDel="0083330B">
          <w:rPr>
            <w:rFonts w:asciiTheme="majorBidi" w:hAnsiTheme="majorBidi" w:cstheme="majorBidi"/>
          </w:rPr>
          <w:delText xml:space="preserve"> </w:delText>
        </w:r>
      </w:del>
      <w:del w:id="1106" w:author="Daniel Tabak" w:date="2019-08-12T01:01:00Z">
        <w:r w:rsidR="00516FF0" w:rsidRPr="002B7B3E" w:rsidDel="0083330B">
          <w:rPr>
            <w:rFonts w:asciiTheme="majorBidi" w:hAnsiTheme="majorBidi" w:cstheme="majorBidi"/>
          </w:rPr>
          <w:delText>explicitly or implicitly</w:delText>
        </w:r>
        <w:r w:rsidR="007E2D32" w:rsidRPr="002B7B3E" w:rsidDel="0083330B">
          <w:rPr>
            <w:rFonts w:asciiTheme="majorBidi" w:hAnsiTheme="majorBidi" w:cstheme="majorBidi"/>
          </w:rPr>
          <w:delText>,</w:delText>
        </w:r>
        <w:r w:rsidR="00516FF0" w:rsidRPr="002B7B3E" w:rsidDel="0083330B">
          <w:rPr>
            <w:rFonts w:asciiTheme="majorBidi" w:hAnsiTheme="majorBidi" w:cstheme="majorBidi"/>
          </w:rPr>
          <w:delText xml:space="preserve"> </w:delText>
        </w:r>
        <w:r w:rsidRPr="002B7B3E" w:rsidDel="0083330B">
          <w:rPr>
            <w:rFonts w:asciiTheme="majorBidi" w:hAnsiTheme="majorBidi" w:cstheme="majorBidi"/>
          </w:rPr>
          <w:delText xml:space="preserve">assume </w:delText>
        </w:r>
      </w:del>
      <w:ins w:id="1107" w:author="Daniel Tabak" w:date="2019-08-12T01:02:00Z">
        <w:r w:rsidR="0083330B">
          <w:rPr>
            <w:rFonts w:asciiTheme="majorBidi" w:hAnsiTheme="majorBidi" w:cstheme="majorBidi"/>
          </w:rPr>
          <w:t xml:space="preserve"> is accompanied by</w:t>
        </w:r>
      </w:ins>
      <w:ins w:id="1108" w:author="Daniel Tabak" w:date="2019-08-12T01:01:00Z">
        <w:r w:rsidR="0083330B" w:rsidRPr="002B7B3E">
          <w:rPr>
            <w:rFonts w:asciiTheme="majorBidi" w:hAnsiTheme="majorBidi" w:cstheme="majorBidi"/>
          </w:rPr>
          <w:t xml:space="preserve"> </w:t>
        </w:r>
      </w:ins>
      <w:r w:rsidRPr="002B7B3E">
        <w:rPr>
          <w:rFonts w:asciiTheme="majorBidi" w:hAnsiTheme="majorBidi" w:cstheme="majorBidi"/>
        </w:rPr>
        <w:t xml:space="preserve">a </w:t>
      </w:r>
      <w:r w:rsidR="003928DA" w:rsidRPr="002B7B3E">
        <w:rPr>
          <w:rFonts w:asciiTheme="majorBidi" w:hAnsiTheme="majorBidi" w:cstheme="majorBidi"/>
        </w:rPr>
        <w:t>predetermined</w:t>
      </w:r>
      <w:r w:rsidR="00595DD3" w:rsidRPr="002B7B3E">
        <w:rPr>
          <w:rFonts w:asciiTheme="majorBidi" w:hAnsiTheme="majorBidi" w:cstheme="majorBidi"/>
        </w:rPr>
        <w:t xml:space="preserve"> </w:t>
      </w:r>
      <w:r w:rsidRPr="002B7B3E">
        <w:rPr>
          <w:rFonts w:asciiTheme="majorBidi" w:hAnsiTheme="majorBidi" w:cstheme="majorBidi"/>
        </w:rPr>
        <w:t xml:space="preserve">curse </w:t>
      </w:r>
      <w:del w:id="1109" w:author="Daniel Tabak" w:date="2019-08-12T01:02:00Z">
        <w:r w:rsidR="00516FF0" w:rsidRPr="002B7B3E" w:rsidDel="0083330B">
          <w:rPr>
            <w:rFonts w:asciiTheme="majorBidi" w:hAnsiTheme="majorBidi" w:cstheme="majorBidi"/>
          </w:rPr>
          <w:delText xml:space="preserve">undertaken </w:delText>
        </w:r>
      </w:del>
      <w:ins w:id="1110" w:author="Daniel Tabak" w:date="2019-08-12T01:02:00Z">
        <w:r w:rsidR="0083330B">
          <w:rPr>
            <w:rFonts w:asciiTheme="majorBidi" w:hAnsiTheme="majorBidi" w:cstheme="majorBidi"/>
          </w:rPr>
          <w:t>made</w:t>
        </w:r>
        <w:r w:rsidR="0083330B" w:rsidRPr="002B7B3E">
          <w:rPr>
            <w:rFonts w:asciiTheme="majorBidi" w:hAnsiTheme="majorBidi" w:cstheme="majorBidi"/>
          </w:rPr>
          <w:t xml:space="preserve"> </w:t>
        </w:r>
      </w:ins>
      <w:r w:rsidRPr="002B7B3E">
        <w:rPr>
          <w:rFonts w:asciiTheme="majorBidi" w:hAnsiTheme="majorBidi" w:cstheme="majorBidi"/>
        </w:rPr>
        <w:t xml:space="preserve">in the presence of divine </w:t>
      </w:r>
      <w:r w:rsidR="00B44C65" w:rsidRPr="002B7B3E">
        <w:rPr>
          <w:rFonts w:asciiTheme="majorBidi" w:hAnsiTheme="majorBidi" w:cstheme="majorBidi"/>
        </w:rPr>
        <w:t>witnesses</w:t>
      </w:r>
      <w:ins w:id="1111" w:author="Daniel Tabak" w:date="2019-08-12T01:02:00Z">
        <w:r w:rsidR="0083330B">
          <w:rPr>
            <w:rFonts w:asciiTheme="majorBidi" w:hAnsiTheme="majorBidi" w:cstheme="majorBidi"/>
          </w:rPr>
          <w:t>, whether it is explicitl</w:t>
        </w:r>
      </w:ins>
      <w:ins w:id="1112" w:author="Daniel Tabak" w:date="2019-08-12T01:03:00Z">
        <w:r w:rsidR="0083330B">
          <w:rPr>
            <w:rFonts w:asciiTheme="majorBidi" w:hAnsiTheme="majorBidi" w:cstheme="majorBidi"/>
          </w:rPr>
          <w:t xml:space="preserve">y </w:t>
        </w:r>
        <w:r w:rsidR="0083330B">
          <w:rPr>
            <w:rFonts w:asciiTheme="majorBidi" w:hAnsiTheme="majorBidi" w:cstheme="majorBidi"/>
          </w:rPr>
          <w:lastRenderedPageBreak/>
          <w:t xml:space="preserve">stated or </w:t>
        </w:r>
      </w:ins>
      <w:ins w:id="1113" w:author="Daniel Tabak" w:date="2019-08-13T10:16:00Z">
        <w:r w:rsidR="005801D8">
          <w:rPr>
            <w:rFonts w:asciiTheme="majorBidi" w:hAnsiTheme="majorBidi" w:cstheme="majorBidi"/>
          </w:rPr>
          <w:t>implied</w:t>
        </w:r>
      </w:ins>
      <w:r w:rsidRPr="002B7B3E">
        <w:rPr>
          <w:rFonts w:asciiTheme="majorBidi" w:hAnsiTheme="majorBidi" w:cstheme="majorBidi"/>
        </w:rPr>
        <w:t>.</w:t>
      </w:r>
      <w:r w:rsidR="00F73495" w:rsidRPr="002B7B3E">
        <w:rPr>
          <w:rStyle w:val="FootnoteReference"/>
          <w:rFonts w:asciiTheme="majorBidi" w:hAnsiTheme="majorBidi" w:cstheme="majorBidi"/>
        </w:rPr>
        <w:footnoteReference w:id="30"/>
      </w:r>
      <w:r w:rsidRPr="002B7B3E">
        <w:rPr>
          <w:rFonts w:asciiTheme="majorBidi" w:hAnsiTheme="majorBidi" w:cstheme="majorBidi"/>
        </w:rPr>
        <w:t xml:space="preserve"> </w:t>
      </w:r>
      <w:r w:rsidR="00121084" w:rsidRPr="002B7B3E">
        <w:rPr>
          <w:rFonts w:asciiTheme="majorBidi" w:hAnsiTheme="majorBidi" w:cstheme="majorBidi"/>
        </w:rPr>
        <w:t>Indeed</w:t>
      </w:r>
      <w:ins w:id="1157" w:author="Daniel Tabak" w:date="2019-08-12T01:07:00Z">
        <w:r w:rsidR="0083330B">
          <w:rPr>
            <w:rFonts w:asciiTheme="majorBidi" w:hAnsiTheme="majorBidi" w:cstheme="majorBidi"/>
          </w:rPr>
          <w:t xml:space="preserve">, witnesses neither passively observe </w:t>
        </w:r>
        <w:commentRangeStart w:id="1158"/>
        <w:r w:rsidR="0083330B">
          <w:rPr>
            <w:rFonts w:asciiTheme="majorBidi" w:hAnsiTheme="majorBidi" w:cstheme="majorBidi"/>
          </w:rPr>
          <w:t>nor provide information</w:t>
        </w:r>
        <w:commentRangeEnd w:id="1158"/>
        <w:r w:rsidR="0083330B">
          <w:rPr>
            <w:rStyle w:val="CommentReference"/>
            <w:rFonts w:asciiTheme="minorHAnsi" w:eastAsiaTheme="minorHAnsi" w:hAnsiTheme="minorHAnsi" w:cstheme="minorBidi"/>
          </w:rPr>
          <w:commentReference w:id="1158"/>
        </w:r>
        <w:r w:rsidR="0083330B">
          <w:rPr>
            <w:rFonts w:asciiTheme="majorBidi" w:hAnsiTheme="majorBidi" w:cstheme="majorBidi"/>
          </w:rPr>
          <w:t xml:space="preserve">, they </w:t>
        </w:r>
      </w:ins>
      <w:del w:id="1159" w:author="Daniel Tabak" w:date="2019-08-13T10:16:00Z">
        <w:r w:rsidR="00121084" w:rsidRPr="002B7B3E" w:rsidDel="005801D8">
          <w:rPr>
            <w:rFonts w:asciiTheme="majorBidi" w:hAnsiTheme="majorBidi" w:cstheme="majorBidi"/>
          </w:rPr>
          <w:delText xml:space="preserve"> </w:delText>
        </w:r>
      </w:del>
      <w:del w:id="1160" w:author="Daniel Tabak" w:date="2019-08-12T01:08:00Z">
        <w:r w:rsidR="00121084" w:rsidRPr="002B7B3E" w:rsidDel="0083330B">
          <w:rPr>
            <w:rFonts w:asciiTheme="majorBidi" w:hAnsiTheme="majorBidi" w:cstheme="majorBidi"/>
          </w:rPr>
          <w:delText xml:space="preserve">the role of these witnesses is </w:delText>
        </w:r>
        <w:r w:rsidR="002B7B3E" w:rsidRPr="002B7B3E" w:rsidDel="0083330B">
          <w:rPr>
            <w:rFonts w:asciiTheme="majorBidi" w:hAnsiTheme="majorBidi" w:cstheme="majorBidi"/>
          </w:rPr>
          <w:delText xml:space="preserve">neither </w:delText>
        </w:r>
        <w:r w:rsidR="00121084" w:rsidRPr="002B7B3E" w:rsidDel="0083330B">
          <w:rPr>
            <w:rFonts w:asciiTheme="majorBidi" w:hAnsiTheme="majorBidi" w:cstheme="majorBidi"/>
          </w:rPr>
          <w:delText xml:space="preserve">passive observation, </w:delText>
        </w:r>
        <w:r w:rsidR="002B7B3E" w:rsidRPr="002B7B3E" w:rsidDel="0083330B">
          <w:rPr>
            <w:rFonts w:asciiTheme="majorBidi" w:hAnsiTheme="majorBidi" w:cstheme="majorBidi"/>
          </w:rPr>
          <w:delText>n</w:delText>
        </w:r>
        <w:r w:rsidR="00121084" w:rsidRPr="002B7B3E" w:rsidDel="0083330B">
          <w:rPr>
            <w:rFonts w:asciiTheme="majorBidi" w:hAnsiTheme="majorBidi" w:cstheme="majorBidi"/>
          </w:rPr>
          <w:delText>or</w:delText>
        </w:r>
        <w:r w:rsidR="002B7B3E" w:rsidRPr="002B7B3E" w:rsidDel="0083330B">
          <w:rPr>
            <w:rFonts w:asciiTheme="majorBidi" w:hAnsiTheme="majorBidi" w:cstheme="majorBidi"/>
          </w:rPr>
          <w:delText xml:space="preserve"> </w:delText>
        </w:r>
        <w:r w:rsidR="00121084" w:rsidRPr="002B7B3E" w:rsidDel="0083330B">
          <w:rPr>
            <w:rFonts w:asciiTheme="majorBidi" w:hAnsiTheme="majorBidi" w:cstheme="majorBidi"/>
          </w:rPr>
          <w:delText>the provision of information of any sort</w:delText>
        </w:r>
        <w:r w:rsidR="00A7056A" w:rsidRPr="002B7B3E" w:rsidDel="0083330B">
          <w:rPr>
            <w:rFonts w:asciiTheme="majorBidi" w:hAnsiTheme="majorBidi" w:cstheme="majorBidi"/>
          </w:rPr>
          <w:delText>; it</w:delText>
        </w:r>
        <w:r w:rsidR="00121084" w:rsidRPr="002B7B3E" w:rsidDel="0083330B">
          <w:rPr>
            <w:rFonts w:asciiTheme="majorBidi" w:hAnsiTheme="majorBidi" w:cstheme="majorBidi"/>
          </w:rPr>
          <w:delText xml:space="preserve"> amounts to </w:delText>
        </w:r>
      </w:del>
      <w:r w:rsidR="00121084" w:rsidRPr="002B7B3E">
        <w:rPr>
          <w:rFonts w:asciiTheme="majorBidi" w:hAnsiTheme="majorBidi" w:cstheme="majorBidi"/>
        </w:rPr>
        <w:t>active</w:t>
      </w:r>
      <w:ins w:id="1161" w:author="Daniel Tabak" w:date="2019-08-12T01:08:00Z">
        <w:r w:rsidR="0083330B">
          <w:rPr>
            <w:rFonts w:asciiTheme="majorBidi" w:hAnsiTheme="majorBidi" w:cstheme="majorBidi"/>
          </w:rPr>
          <w:t>ly</w:t>
        </w:r>
      </w:ins>
      <w:r w:rsidR="00121084" w:rsidRPr="002B7B3E">
        <w:rPr>
          <w:rFonts w:asciiTheme="majorBidi" w:hAnsiTheme="majorBidi" w:cstheme="majorBidi"/>
        </w:rPr>
        <w:t xml:space="preserve"> </w:t>
      </w:r>
      <w:del w:id="1162" w:author="Daniel Tabak" w:date="2019-08-12T01:08:00Z">
        <w:r w:rsidR="00121084" w:rsidRPr="002B7B3E" w:rsidDel="0083330B">
          <w:rPr>
            <w:rFonts w:asciiTheme="majorBidi" w:hAnsiTheme="majorBidi" w:cstheme="majorBidi"/>
          </w:rPr>
          <w:delText xml:space="preserve">guaranty </w:delText>
        </w:r>
      </w:del>
      <w:ins w:id="1163" w:author="Daniel Tabak" w:date="2019-08-12T01:08:00Z">
        <w:r w:rsidR="0083330B" w:rsidRPr="002B7B3E">
          <w:rPr>
            <w:rFonts w:asciiTheme="majorBidi" w:hAnsiTheme="majorBidi" w:cstheme="majorBidi"/>
          </w:rPr>
          <w:t>guarant</w:t>
        </w:r>
        <w:r w:rsidR="0083330B">
          <w:rPr>
            <w:rFonts w:asciiTheme="majorBidi" w:hAnsiTheme="majorBidi" w:cstheme="majorBidi"/>
          </w:rPr>
          <w:t>ee</w:t>
        </w:r>
        <w:r w:rsidR="0083330B" w:rsidRPr="002B7B3E">
          <w:rPr>
            <w:rFonts w:asciiTheme="majorBidi" w:hAnsiTheme="majorBidi" w:cstheme="majorBidi"/>
          </w:rPr>
          <w:t xml:space="preserve"> </w:t>
        </w:r>
      </w:ins>
      <w:r w:rsidR="00121084" w:rsidRPr="002B7B3E">
        <w:rPr>
          <w:rFonts w:asciiTheme="majorBidi" w:hAnsiTheme="majorBidi" w:cstheme="majorBidi"/>
        </w:rPr>
        <w:t>th</w:t>
      </w:r>
      <w:ins w:id="1164" w:author="Daniel Tabak" w:date="2019-08-12T01:08:00Z">
        <w:r w:rsidR="0083330B">
          <w:rPr>
            <w:rFonts w:asciiTheme="majorBidi" w:hAnsiTheme="majorBidi" w:cstheme="majorBidi"/>
          </w:rPr>
          <w:t>e</w:t>
        </w:r>
      </w:ins>
      <w:del w:id="1165" w:author="Daniel Tabak" w:date="2019-08-12T01:08:00Z">
        <w:r w:rsidR="00121084" w:rsidRPr="002B7B3E" w:rsidDel="0083330B">
          <w:rPr>
            <w:rFonts w:asciiTheme="majorBidi" w:hAnsiTheme="majorBidi" w:cstheme="majorBidi"/>
          </w:rPr>
          <w:delText>at</w:delText>
        </w:r>
      </w:del>
      <w:r w:rsidR="00121084" w:rsidRPr="002B7B3E">
        <w:rPr>
          <w:rFonts w:asciiTheme="majorBidi" w:hAnsiTheme="majorBidi" w:cstheme="majorBidi"/>
        </w:rPr>
        <w:t xml:space="preserve"> </w:t>
      </w:r>
      <w:ins w:id="1166" w:author="Daniel Tabak" w:date="2019-08-12T01:08:00Z">
        <w:r w:rsidR="0083330B">
          <w:rPr>
            <w:rFonts w:asciiTheme="majorBidi" w:hAnsiTheme="majorBidi" w:cstheme="majorBidi"/>
          </w:rPr>
          <w:t xml:space="preserve">fulfillment of </w:t>
        </w:r>
      </w:ins>
      <w:del w:id="1167" w:author="Daniel Tabak" w:date="2019-08-12T01:08:00Z">
        <w:r w:rsidR="00121084" w:rsidRPr="002B7B3E" w:rsidDel="0083330B">
          <w:rPr>
            <w:rFonts w:asciiTheme="majorBidi" w:hAnsiTheme="majorBidi" w:cstheme="majorBidi"/>
          </w:rPr>
          <w:delText xml:space="preserve">the mutual </w:delText>
        </w:r>
      </w:del>
      <w:ins w:id="1168" w:author="Daniel Tabak" w:date="2019-08-12T01:08:00Z">
        <w:r w:rsidR="0083330B">
          <w:rPr>
            <w:rFonts w:asciiTheme="majorBidi" w:hAnsiTheme="majorBidi" w:cstheme="majorBidi"/>
          </w:rPr>
          <w:t>reciprocal</w:t>
        </w:r>
        <w:r w:rsidR="0083330B" w:rsidRPr="002B7B3E">
          <w:rPr>
            <w:rFonts w:asciiTheme="majorBidi" w:hAnsiTheme="majorBidi" w:cstheme="majorBidi"/>
          </w:rPr>
          <w:t xml:space="preserve"> </w:t>
        </w:r>
      </w:ins>
      <w:del w:id="1169" w:author="Daniel Tabak" w:date="2019-08-12T01:08:00Z">
        <w:r w:rsidR="00121084" w:rsidRPr="002B7B3E" w:rsidDel="0083330B">
          <w:rPr>
            <w:rFonts w:asciiTheme="majorBidi" w:hAnsiTheme="majorBidi" w:cstheme="majorBidi"/>
          </w:rPr>
          <w:delText>undertakings be kept</w:delText>
        </w:r>
      </w:del>
      <w:ins w:id="1170" w:author="Daniel Tabak" w:date="2019-08-12T01:08:00Z">
        <w:r w:rsidR="0083330B">
          <w:rPr>
            <w:rFonts w:asciiTheme="majorBidi" w:hAnsiTheme="majorBidi" w:cstheme="majorBidi"/>
          </w:rPr>
          <w:t>obligations</w:t>
        </w:r>
      </w:ins>
      <w:r w:rsidR="00121084" w:rsidRPr="002B7B3E">
        <w:rPr>
          <w:rFonts w:asciiTheme="majorBidi" w:hAnsiTheme="majorBidi" w:cstheme="majorBidi"/>
        </w:rPr>
        <w:t>.</w:t>
      </w:r>
      <w:del w:id="1171" w:author="Daniel Tabak" w:date="2019-08-12T01:09:00Z">
        <w:r w:rsidR="00940654" w:rsidRPr="00940654" w:rsidDel="0083330B">
          <w:rPr>
            <w:rStyle w:val="FootnoteReference"/>
            <w:rFonts w:asciiTheme="majorBidi" w:hAnsiTheme="majorBidi" w:cstheme="majorBidi"/>
          </w:rPr>
          <w:delText xml:space="preserve"> </w:delText>
        </w:r>
      </w:del>
      <w:r w:rsidR="00940654">
        <w:rPr>
          <w:rStyle w:val="FootnoteReference"/>
          <w:rFonts w:asciiTheme="majorBidi" w:hAnsiTheme="majorBidi" w:cstheme="majorBidi"/>
        </w:rPr>
        <w:footnoteReference w:id="31"/>
      </w:r>
      <w:r w:rsidR="00121084" w:rsidRPr="002B7B3E">
        <w:rPr>
          <w:rFonts w:asciiTheme="majorBidi" w:hAnsiTheme="majorBidi" w:cstheme="majorBidi"/>
        </w:rPr>
        <w:t xml:space="preserve"> </w:t>
      </w:r>
      <w:del w:id="1183" w:author="Daniel Tabak" w:date="2019-08-12T01:09:00Z">
        <w:r w:rsidR="00121084" w:rsidRPr="002B7B3E" w:rsidDel="0083330B">
          <w:rPr>
            <w:rFonts w:asciiTheme="majorBidi" w:hAnsiTheme="majorBidi" w:cstheme="majorBidi"/>
          </w:rPr>
          <w:delText>Nevertheless t</w:delText>
        </w:r>
      </w:del>
      <w:ins w:id="1184" w:author="Daniel Tabak" w:date="2019-08-12T01:09:00Z">
        <w:r w:rsidR="0083330B">
          <w:rPr>
            <w:rFonts w:asciiTheme="majorBidi" w:hAnsiTheme="majorBidi" w:cstheme="majorBidi"/>
          </w:rPr>
          <w:t>T</w:t>
        </w:r>
      </w:ins>
      <w:r w:rsidR="00121084" w:rsidRPr="002B7B3E">
        <w:rPr>
          <w:rFonts w:asciiTheme="majorBidi" w:hAnsiTheme="majorBidi" w:cstheme="majorBidi"/>
        </w:rPr>
        <w:t xml:space="preserve">his </w:t>
      </w:r>
      <w:ins w:id="1185" w:author="Daniel Tabak" w:date="2019-08-12T01:09:00Z">
        <w:r w:rsidR="0083330B">
          <w:rPr>
            <w:rFonts w:asciiTheme="majorBidi" w:hAnsiTheme="majorBidi" w:cstheme="majorBidi"/>
          </w:rPr>
          <w:t xml:space="preserve">role is essentially legal, too, because </w:t>
        </w:r>
      </w:ins>
      <w:del w:id="1186" w:author="Daniel Tabak" w:date="2019-08-12T01:09:00Z">
        <w:r w:rsidR="00121084" w:rsidRPr="002B7B3E" w:rsidDel="0083330B">
          <w:rPr>
            <w:rFonts w:asciiTheme="majorBidi" w:hAnsiTheme="majorBidi" w:cstheme="majorBidi"/>
          </w:rPr>
          <w:delText xml:space="preserve">is a clear-cut legal function, as the role of </w:delText>
        </w:r>
      </w:del>
      <w:ins w:id="1187" w:author="Daniel Tabak" w:date="2019-08-12T01:09:00Z">
        <w:r w:rsidR="0083330B">
          <w:rPr>
            <w:rFonts w:asciiTheme="majorBidi" w:hAnsiTheme="majorBidi" w:cstheme="majorBidi"/>
          </w:rPr>
          <w:t xml:space="preserve">participation of </w:t>
        </w:r>
      </w:ins>
      <w:r w:rsidR="00121084" w:rsidRPr="002B7B3E">
        <w:rPr>
          <w:rFonts w:asciiTheme="majorBidi" w:hAnsiTheme="majorBidi" w:cstheme="majorBidi"/>
        </w:rPr>
        <w:t xml:space="preserve">these witnesses is </w:t>
      </w:r>
      <w:del w:id="1188" w:author="Daniel Tabak" w:date="2019-08-12T01:09:00Z">
        <w:r w:rsidR="00121084" w:rsidRPr="002B7B3E" w:rsidDel="0083330B">
          <w:rPr>
            <w:rFonts w:asciiTheme="majorBidi" w:hAnsiTheme="majorBidi" w:cstheme="majorBidi"/>
          </w:rPr>
          <w:delText xml:space="preserve">essential </w:delText>
        </w:r>
      </w:del>
      <w:ins w:id="1189" w:author="Daniel Tabak" w:date="2019-08-12T01:09:00Z">
        <w:r w:rsidR="0083330B">
          <w:rPr>
            <w:rFonts w:asciiTheme="majorBidi" w:hAnsiTheme="majorBidi" w:cstheme="majorBidi"/>
          </w:rPr>
          <w:t>necessary</w:t>
        </w:r>
        <w:r w:rsidR="0083330B" w:rsidRPr="002B7B3E">
          <w:rPr>
            <w:rFonts w:asciiTheme="majorBidi" w:hAnsiTheme="majorBidi" w:cstheme="majorBidi"/>
          </w:rPr>
          <w:t xml:space="preserve"> </w:t>
        </w:r>
      </w:ins>
      <w:r w:rsidR="00121084" w:rsidRPr="002B7B3E">
        <w:rPr>
          <w:rFonts w:asciiTheme="majorBidi" w:hAnsiTheme="majorBidi" w:cstheme="majorBidi"/>
        </w:rPr>
        <w:t xml:space="preserve">for the </w:t>
      </w:r>
      <w:del w:id="1190" w:author="Daniel Tabak" w:date="2019-08-12T01:10:00Z">
        <w:r w:rsidR="00121084" w:rsidRPr="002B7B3E" w:rsidDel="0083330B">
          <w:rPr>
            <w:rFonts w:asciiTheme="majorBidi" w:hAnsiTheme="majorBidi" w:cstheme="majorBidi"/>
          </w:rPr>
          <w:delText>validity of a legal mechanism</w:delText>
        </w:r>
      </w:del>
      <w:ins w:id="1191" w:author="Daniel Tabak" w:date="2019-08-12T01:12:00Z">
        <w:r w:rsidR="00B62E33">
          <w:rPr>
            <w:rFonts w:asciiTheme="majorBidi" w:hAnsiTheme="majorBidi" w:cstheme="majorBidi"/>
          </w:rPr>
          <w:t>treaty</w:t>
        </w:r>
      </w:ins>
      <w:ins w:id="1192" w:author="Daniel Tabak" w:date="2019-08-12T01:10:00Z">
        <w:r w:rsidR="0083330B">
          <w:rPr>
            <w:rFonts w:asciiTheme="majorBidi" w:hAnsiTheme="majorBidi" w:cstheme="majorBidi"/>
          </w:rPr>
          <w:t xml:space="preserve"> to be valid</w:t>
        </w:r>
      </w:ins>
      <w:r w:rsidR="00121084" w:rsidRPr="002B7B3E">
        <w:rPr>
          <w:rFonts w:asciiTheme="majorBidi" w:hAnsiTheme="majorBidi" w:cstheme="majorBidi"/>
        </w:rPr>
        <w:t>.</w:t>
      </w:r>
      <w:r w:rsidR="00121084" w:rsidRPr="002B7B3E">
        <w:rPr>
          <w:rStyle w:val="FootnoteReference"/>
          <w:rFonts w:asciiTheme="majorBidi" w:hAnsiTheme="majorBidi" w:cstheme="majorBidi"/>
        </w:rPr>
        <w:footnoteReference w:id="32"/>
      </w:r>
      <w:r w:rsidR="00121084" w:rsidRPr="002B7B3E">
        <w:rPr>
          <w:rFonts w:asciiTheme="majorBidi" w:hAnsiTheme="majorBidi" w:cstheme="majorBidi"/>
        </w:rPr>
        <w:t xml:space="preserve"> </w:t>
      </w:r>
      <w:r w:rsidR="007E2D32" w:rsidRPr="002B7B3E">
        <w:rPr>
          <w:rFonts w:asciiTheme="majorBidi" w:hAnsiTheme="majorBidi" w:cstheme="majorBidi"/>
        </w:rPr>
        <w:t>Given</w:t>
      </w:r>
      <w:r w:rsidR="00DE1FD8" w:rsidRPr="002B7B3E">
        <w:rPr>
          <w:rFonts w:asciiTheme="majorBidi" w:hAnsiTheme="majorBidi" w:cstheme="majorBidi"/>
        </w:rPr>
        <w:t xml:space="preserve"> the role of witnesses in </w:t>
      </w:r>
      <w:r w:rsidR="00EC2758" w:rsidRPr="002B7B3E">
        <w:rPr>
          <w:rFonts w:asciiTheme="majorBidi" w:hAnsiTheme="majorBidi" w:cstheme="majorBidi"/>
        </w:rPr>
        <w:t xml:space="preserve">establishing </w:t>
      </w:r>
      <w:del w:id="1199" w:author="Daniel Tabak" w:date="2019-08-12T01:12:00Z">
        <w:r w:rsidR="009D0D23" w:rsidRPr="002B7B3E" w:rsidDel="00B62E33">
          <w:rPr>
            <w:rFonts w:asciiTheme="majorBidi" w:hAnsiTheme="majorBidi" w:cstheme="majorBidi"/>
          </w:rPr>
          <w:delText xml:space="preserve">the </w:delText>
        </w:r>
      </w:del>
      <w:r w:rsidR="00DE1FD8" w:rsidRPr="002B7B3E">
        <w:rPr>
          <w:rFonts w:asciiTheme="majorBidi" w:hAnsiTheme="majorBidi" w:cstheme="majorBidi"/>
        </w:rPr>
        <w:t>oath</w:t>
      </w:r>
      <w:r w:rsidRPr="002B7B3E">
        <w:rPr>
          <w:rFonts w:asciiTheme="majorBidi" w:hAnsiTheme="majorBidi" w:cstheme="majorBidi"/>
        </w:rPr>
        <w:t>s</w:t>
      </w:r>
      <w:ins w:id="1200" w:author="Daniel Tabak" w:date="2019-08-12T01:12:00Z">
        <w:r w:rsidR="00B62E33">
          <w:rPr>
            <w:rFonts w:asciiTheme="majorBidi" w:hAnsiTheme="majorBidi" w:cstheme="majorBidi"/>
          </w:rPr>
          <w:t>, which form</w:t>
        </w:r>
      </w:ins>
      <w:r w:rsidR="00DE1FD8" w:rsidRPr="002B7B3E">
        <w:rPr>
          <w:rFonts w:asciiTheme="majorBidi" w:hAnsiTheme="majorBidi" w:cstheme="majorBidi"/>
        </w:rPr>
        <w:t xml:space="preserve"> </w:t>
      </w:r>
      <w:del w:id="1201" w:author="Daniel Tabak" w:date="2019-08-12T01:12:00Z">
        <w:r w:rsidR="007E2D32" w:rsidRPr="002B7B3E" w:rsidDel="00B62E33">
          <w:rPr>
            <w:rFonts w:asciiTheme="majorBidi" w:hAnsiTheme="majorBidi" w:cstheme="majorBidi"/>
          </w:rPr>
          <w:delText xml:space="preserve">that </w:delText>
        </w:r>
        <w:r w:rsidRPr="002B7B3E" w:rsidDel="00B62E33">
          <w:rPr>
            <w:rFonts w:asciiTheme="majorBidi" w:hAnsiTheme="majorBidi" w:cstheme="majorBidi"/>
          </w:rPr>
          <w:delText xml:space="preserve">are </w:delText>
        </w:r>
      </w:del>
      <w:r w:rsidR="00DE1FD8" w:rsidRPr="002B7B3E">
        <w:rPr>
          <w:rFonts w:asciiTheme="majorBidi" w:hAnsiTheme="majorBidi" w:cstheme="majorBidi"/>
        </w:rPr>
        <w:t>the</w:t>
      </w:r>
      <w:r w:rsidRPr="002B7B3E">
        <w:rPr>
          <w:rFonts w:asciiTheme="majorBidi" w:hAnsiTheme="majorBidi" w:cstheme="majorBidi"/>
        </w:rPr>
        <w:t xml:space="preserve"> basis of </w:t>
      </w:r>
      <w:r w:rsidR="00B44C65" w:rsidRPr="002B7B3E">
        <w:rPr>
          <w:rFonts w:asciiTheme="majorBidi" w:hAnsiTheme="majorBidi" w:cstheme="majorBidi"/>
        </w:rPr>
        <w:t xml:space="preserve">all </w:t>
      </w:r>
      <w:r w:rsidRPr="002B7B3E">
        <w:rPr>
          <w:rFonts w:asciiTheme="majorBidi" w:hAnsiTheme="majorBidi" w:cstheme="majorBidi"/>
        </w:rPr>
        <w:t>covenants</w:t>
      </w:r>
      <w:r w:rsidR="00DE1FD8" w:rsidRPr="002B7B3E">
        <w:rPr>
          <w:rFonts w:asciiTheme="majorBidi" w:hAnsiTheme="majorBidi" w:cstheme="majorBidi"/>
        </w:rPr>
        <w:t xml:space="preserve">, </w:t>
      </w:r>
      <w:r w:rsidR="00516FF0" w:rsidRPr="002B7B3E">
        <w:rPr>
          <w:rFonts w:asciiTheme="majorBidi" w:hAnsiTheme="majorBidi" w:cstheme="majorBidi"/>
        </w:rPr>
        <w:t>th</w:t>
      </w:r>
      <w:r w:rsidR="007E2D32" w:rsidRPr="002B7B3E">
        <w:rPr>
          <w:rFonts w:asciiTheme="majorBidi" w:hAnsiTheme="majorBidi" w:cstheme="majorBidi"/>
        </w:rPr>
        <w:t xml:space="preserve">e references to </w:t>
      </w:r>
      <w:r w:rsidR="00DE1FD8" w:rsidRPr="002B7B3E">
        <w:rPr>
          <w:rFonts w:asciiTheme="majorBidi" w:hAnsiTheme="majorBidi" w:cstheme="majorBidi"/>
        </w:rPr>
        <w:t xml:space="preserve">summoning witnesses in many biblical </w:t>
      </w:r>
      <w:r w:rsidR="00516FF0" w:rsidRPr="002B7B3E">
        <w:rPr>
          <w:rFonts w:asciiTheme="majorBidi" w:hAnsiTheme="majorBidi" w:cstheme="majorBidi"/>
        </w:rPr>
        <w:t xml:space="preserve">verses </w:t>
      </w:r>
      <w:r w:rsidR="00164539">
        <w:rPr>
          <w:rFonts w:asciiTheme="majorBidi" w:hAnsiTheme="majorBidi" w:cstheme="majorBidi"/>
        </w:rPr>
        <w:t>is indicative of</w:t>
      </w:r>
      <w:ins w:id="1202" w:author="Daniel Tabak" w:date="2019-08-12T01:13:00Z">
        <w:r w:rsidR="00B62E33">
          <w:rPr>
            <w:rFonts w:asciiTheme="majorBidi" w:hAnsiTheme="majorBidi" w:cstheme="majorBidi"/>
          </w:rPr>
          <w:t xml:space="preserve"> the</w:t>
        </w:r>
      </w:ins>
      <w:r w:rsidR="00164539">
        <w:rPr>
          <w:rFonts w:asciiTheme="majorBidi" w:hAnsiTheme="majorBidi" w:cstheme="majorBidi"/>
        </w:rPr>
        <w:t xml:space="preserve"> </w:t>
      </w:r>
      <w:r w:rsidR="00DE1FD8" w:rsidRPr="002B7B3E">
        <w:rPr>
          <w:rFonts w:asciiTheme="majorBidi" w:hAnsiTheme="majorBidi" w:cstheme="majorBidi"/>
        </w:rPr>
        <w:t>imposition of an oath</w:t>
      </w:r>
      <w:r w:rsidRPr="002B7B3E">
        <w:rPr>
          <w:rFonts w:asciiTheme="majorBidi" w:hAnsiTheme="majorBidi" w:cstheme="majorBidi"/>
        </w:rPr>
        <w:t>.</w:t>
      </w:r>
      <w:r w:rsidR="00DE1FD8" w:rsidRPr="002B7B3E">
        <w:rPr>
          <w:rFonts w:asciiTheme="majorBidi" w:hAnsiTheme="majorBidi" w:cstheme="majorBidi"/>
        </w:rPr>
        <w:t xml:space="preserve"> </w:t>
      </w:r>
    </w:p>
    <w:p w14:paraId="42D5B24D" w14:textId="517918F8" w:rsidR="00DF2B44" w:rsidRPr="002B7B3E" w:rsidRDefault="0023277D" w:rsidP="00B62E33">
      <w:pPr>
        <w:pStyle w:val="NormalWeb"/>
        <w:spacing w:before="0" w:beforeAutospacing="0" w:after="0" w:afterAutospacing="0" w:line="480" w:lineRule="auto"/>
        <w:ind w:firstLine="720"/>
        <w:jc w:val="both"/>
        <w:rPr>
          <w:rFonts w:asciiTheme="majorBidi" w:hAnsiTheme="majorBidi" w:cstheme="majorBidi"/>
          <w:rtl/>
        </w:rPr>
      </w:pPr>
      <w:del w:id="1203" w:author="Daniel Tabak" w:date="2019-08-12T01:13:00Z">
        <w:r w:rsidRPr="002B7B3E" w:rsidDel="00B62E33">
          <w:rPr>
            <w:rFonts w:asciiTheme="majorBidi" w:hAnsiTheme="majorBidi" w:cstheme="majorBidi"/>
          </w:rPr>
          <w:delText>Indeed</w:delText>
        </w:r>
      </w:del>
      <w:ins w:id="1204" w:author="Daniel Tabak" w:date="2019-08-12T01:13:00Z">
        <w:r w:rsidR="00B62E33" w:rsidRPr="002B7B3E">
          <w:rPr>
            <w:rFonts w:asciiTheme="majorBidi" w:hAnsiTheme="majorBidi" w:cstheme="majorBidi"/>
          </w:rPr>
          <w:t>In</w:t>
        </w:r>
        <w:r w:rsidR="00B62E33">
          <w:rPr>
            <w:rFonts w:asciiTheme="majorBidi" w:hAnsiTheme="majorBidi" w:cstheme="majorBidi"/>
          </w:rPr>
          <w:t xml:space="preserve"> fact</w:t>
        </w:r>
      </w:ins>
      <w:r w:rsidRPr="002B7B3E">
        <w:rPr>
          <w:rFonts w:asciiTheme="majorBidi" w:hAnsiTheme="majorBidi" w:cstheme="majorBidi"/>
        </w:rPr>
        <w:t xml:space="preserve">, </w:t>
      </w:r>
      <w:ins w:id="1205" w:author="Daniel Tabak" w:date="2019-08-12T01:13:00Z">
        <w:r w:rsidR="00B62E33">
          <w:rPr>
            <w:rFonts w:asciiTheme="majorBidi" w:hAnsiTheme="majorBidi" w:cstheme="majorBidi"/>
          </w:rPr>
          <w:t xml:space="preserve">in </w:t>
        </w:r>
      </w:ins>
      <w:r w:rsidR="00D641EC" w:rsidRPr="002B7B3E">
        <w:rPr>
          <w:rFonts w:asciiTheme="majorBidi" w:hAnsiTheme="majorBidi" w:cstheme="majorBidi"/>
        </w:rPr>
        <w:t xml:space="preserve">at least </w:t>
      </w:r>
      <w:del w:id="1206" w:author="Daniel Tabak" w:date="2019-08-12T01:13:00Z">
        <w:r w:rsidRPr="002B7B3E" w:rsidDel="00B62E33">
          <w:rPr>
            <w:rFonts w:asciiTheme="majorBidi" w:hAnsiTheme="majorBidi" w:cstheme="majorBidi"/>
          </w:rPr>
          <w:delText xml:space="preserve">in </w:delText>
        </w:r>
      </w:del>
      <w:r w:rsidR="00D641EC" w:rsidRPr="002B7B3E">
        <w:rPr>
          <w:rFonts w:asciiTheme="majorBidi" w:hAnsiTheme="majorBidi" w:cstheme="majorBidi"/>
        </w:rPr>
        <w:t xml:space="preserve">one </w:t>
      </w:r>
      <w:r w:rsidRPr="002B7B3E">
        <w:rPr>
          <w:rFonts w:asciiTheme="majorBidi" w:hAnsiTheme="majorBidi" w:cstheme="majorBidi"/>
        </w:rPr>
        <w:t xml:space="preserve">biblical passage </w:t>
      </w:r>
      <w:r w:rsidR="00361AD9" w:rsidRPr="00060F2D">
        <w:rPr>
          <w:rFonts w:asciiTheme="majorBidi" w:hAnsiTheme="majorBidi" w:cstheme="majorBidi"/>
          <w:i/>
          <w:iCs/>
        </w:rPr>
        <w:t>hē‘îd</w:t>
      </w:r>
      <w:r w:rsidR="00361AD9" w:rsidRPr="00060F2D">
        <w:rPr>
          <w:rFonts w:asciiTheme="majorBidi" w:hAnsiTheme="majorBidi" w:cstheme="majorBidi"/>
        </w:rPr>
        <w:t xml:space="preserve"> </w:t>
      </w:r>
      <w:r w:rsidR="00361AD9" w:rsidRPr="00361AD9">
        <w:rPr>
          <w:rFonts w:asciiTheme="majorBidi" w:hAnsiTheme="majorBidi" w:cstheme="majorBidi"/>
          <w:i/>
          <w:iCs/>
        </w:rPr>
        <w:t>b</w:t>
      </w:r>
      <w:r w:rsidR="00361AD9" w:rsidRPr="00361AD9">
        <w:rPr>
          <w:rFonts w:asciiTheme="majorBidi" w:hAnsiTheme="majorBidi" w:cstheme="majorBidi"/>
          <w:i/>
          <w:iCs/>
          <w:vertAlign w:val="superscript"/>
        </w:rPr>
        <w:t>e</w:t>
      </w:r>
      <w:r w:rsidR="00361AD9">
        <w:rPr>
          <w:rFonts w:asciiTheme="majorBidi" w:hAnsiTheme="majorBidi" w:cstheme="majorBidi"/>
        </w:rPr>
        <w:t xml:space="preserve"> </w:t>
      </w:r>
      <w:commentRangeStart w:id="1207"/>
      <w:r w:rsidRPr="002B7B3E">
        <w:rPr>
          <w:rFonts w:asciiTheme="majorBidi" w:hAnsiTheme="majorBidi" w:cstheme="majorBidi"/>
        </w:rPr>
        <w:t>literally</w:t>
      </w:r>
      <w:commentRangeEnd w:id="1207"/>
      <w:r w:rsidR="00E6161E">
        <w:rPr>
          <w:rStyle w:val="CommentReference"/>
          <w:rFonts w:asciiTheme="minorHAnsi" w:eastAsiaTheme="minorHAnsi" w:hAnsiTheme="minorHAnsi" w:cstheme="minorBidi"/>
        </w:rPr>
        <w:commentReference w:id="1207"/>
      </w:r>
      <w:r w:rsidRPr="002B7B3E">
        <w:rPr>
          <w:rFonts w:asciiTheme="majorBidi" w:hAnsiTheme="majorBidi" w:cstheme="majorBidi"/>
        </w:rPr>
        <w:t xml:space="preserve"> parallels the imposition of an oath. </w:t>
      </w:r>
      <w:r w:rsidR="00D641EC" w:rsidRPr="002B7B3E">
        <w:rPr>
          <w:rFonts w:asciiTheme="majorBidi" w:hAnsiTheme="majorBidi" w:cstheme="majorBidi"/>
        </w:rPr>
        <w:t xml:space="preserve">I refer to </w:t>
      </w:r>
      <w:r w:rsidR="001D2A2C" w:rsidRPr="002B7B3E">
        <w:rPr>
          <w:rFonts w:asciiTheme="majorBidi" w:hAnsiTheme="majorBidi" w:cstheme="majorBidi"/>
        </w:rPr>
        <w:t xml:space="preserve">1 Kings </w:t>
      </w:r>
      <w:r w:rsidR="004D44C7" w:rsidRPr="002B7B3E">
        <w:rPr>
          <w:rFonts w:asciiTheme="majorBidi" w:hAnsiTheme="majorBidi" w:cstheme="majorBidi"/>
        </w:rPr>
        <w:t>2</w:t>
      </w:r>
      <w:r w:rsidR="00F62BED" w:rsidRPr="002B7B3E">
        <w:rPr>
          <w:rFonts w:asciiTheme="majorBidi" w:hAnsiTheme="majorBidi" w:cstheme="majorBidi"/>
        </w:rPr>
        <w:t>:</w:t>
      </w:r>
      <w:r w:rsidR="004D44C7" w:rsidRPr="002B7B3E">
        <w:rPr>
          <w:rFonts w:asciiTheme="majorBidi" w:hAnsiTheme="majorBidi" w:cstheme="majorBidi"/>
        </w:rPr>
        <w:t>42-43:</w:t>
      </w:r>
      <w:r w:rsidR="00D66D59" w:rsidRPr="002B7B3E">
        <w:rPr>
          <w:rFonts w:asciiTheme="majorBidi" w:hAnsiTheme="majorBidi" w:cstheme="majorBidi"/>
        </w:rPr>
        <w:t xml:space="preserve"> </w:t>
      </w:r>
    </w:p>
    <w:p w14:paraId="1B260F9D" w14:textId="7830F8C4" w:rsidR="00D66D59" w:rsidRPr="002B7B3E" w:rsidRDefault="00081607" w:rsidP="000569CB">
      <w:pPr>
        <w:pStyle w:val="NormalWeb"/>
        <w:spacing w:before="120" w:beforeAutospacing="0" w:after="120" w:afterAutospacing="0" w:line="276" w:lineRule="auto"/>
        <w:ind w:left="720"/>
        <w:rPr>
          <w:rFonts w:asciiTheme="majorBidi" w:hAnsiTheme="majorBidi" w:cstheme="majorBidi"/>
        </w:rPr>
      </w:pPr>
      <w:r w:rsidRPr="002B7B3E">
        <w:rPr>
          <w:rFonts w:asciiTheme="majorBidi" w:hAnsiTheme="majorBidi" w:cstheme="majorBidi"/>
        </w:rPr>
        <w:t>T</w:t>
      </w:r>
      <w:r w:rsidR="00D66D59" w:rsidRPr="002B7B3E">
        <w:rPr>
          <w:rFonts w:asciiTheme="majorBidi" w:hAnsiTheme="majorBidi" w:cstheme="majorBidi"/>
        </w:rPr>
        <w:t xml:space="preserve">he king sent and summoned </w:t>
      </w:r>
      <w:del w:id="1208" w:author="Daniel Tabak" w:date="2019-08-12T02:10:00Z">
        <w:r w:rsidR="00D66D59" w:rsidRPr="002B7B3E" w:rsidDel="000569CB">
          <w:rPr>
            <w:rFonts w:asciiTheme="majorBidi" w:hAnsiTheme="majorBidi" w:cstheme="majorBidi"/>
          </w:rPr>
          <w:delText xml:space="preserve">Shimei </w:delText>
        </w:r>
      </w:del>
      <w:ins w:id="1209" w:author="Daniel Tabak" w:date="2019-08-12T02:10:00Z">
        <w:r w:rsidR="000569CB" w:rsidRPr="002B7B3E">
          <w:rPr>
            <w:rFonts w:asciiTheme="majorBidi" w:hAnsiTheme="majorBidi" w:cstheme="majorBidi"/>
          </w:rPr>
          <w:t xml:space="preserve">Shimi </w:t>
        </w:r>
      </w:ins>
      <w:r w:rsidR="00D66D59" w:rsidRPr="002B7B3E">
        <w:rPr>
          <w:rFonts w:asciiTheme="majorBidi" w:hAnsiTheme="majorBidi" w:cstheme="majorBidi"/>
        </w:rPr>
        <w:t>and said to him, “Did I not make you swear by the Lord</w:t>
      </w:r>
      <w:r w:rsidR="00C26AD6" w:rsidRPr="001A0C77">
        <w:rPr>
          <w:rFonts w:asciiTheme="majorBidi" w:hAnsiTheme="majorBidi" w:cstheme="majorBidi"/>
        </w:rPr>
        <w:t xml:space="preserve">  </w:t>
      </w:r>
      <w:r w:rsidR="00967E0E" w:rsidRPr="001A0C77">
        <w:rPr>
          <w:rFonts w:asciiTheme="majorBidi" w:hAnsiTheme="majorBidi"/>
          <w:rtl/>
        </w:rPr>
        <w:t>וָאָעִד בְּךָ</w:t>
      </w:r>
      <w:r w:rsidR="00A8148B" w:rsidRPr="002B7B3E">
        <w:rPr>
          <w:rFonts w:asciiTheme="majorBidi" w:hAnsiTheme="majorBidi" w:cstheme="majorBidi"/>
        </w:rPr>
        <w:t>,</w:t>
      </w:r>
      <w:r w:rsidR="00D66D59" w:rsidRPr="002B7B3E">
        <w:rPr>
          <w:rFonts w:asciiTheme="majorBidi" w:hAnsiTheme="majorBidi" w:cstheme="majorBidi"/>
        </w:rPr>
        <w:t xml:space="preserve"> </w:t>
      </w:r>
      <w:r w:rsidR="00A8148B" w:rsidRPr="002B7B3E">
        <w:rPr>
          <w:rFonts w:asciiTheme="majorBidi" w:hAnsiTheme="majorBidi" w:cstheme="majorBidi"/>
        </w:rPr>
        <w:t>saying</w:t>
      </w:r>
      <w:r w:rsidR="00D66D59" w:rsidRPr="002B7B3E">
        <w:rPr>
          <w:rFonts w:asciiTheme="majorBidi" w:hAnsiTheme="majorBidi" w:cstheme="majorBidi"/>
        </w:rPr>
        <w:t>, ‘Know for certain that on the day you go out and go to any place whatever, you shall die’? And you said to me, ‘</w:t>
      </w:r>
      <w:bookmarkStart w:id="1210" w:name="_Hlk7355515"/>
      <w:r w:rsidR="00D66D59" w:rsidRPr="002B7B3E">
        <w:rPr>
          <w:rFonts w:asciiTheme="majorBidi" w:hAnsiTheme="majorBidi" w:cstheme="majorBidi"/>
        </w:rPr>
        <w:t>What you say is good; I will obey</w:t>
      </w:r>
      <w:bookmarkEnd w:id="1210"/>
      <w:ins w:id="1211" w:author="Daniel Tabak" w:date="2019-08-12T01:13:00Z">
        <w:r w:rsidR="00B62E33">
          <w:rPr>
            <w:rFonts w:asciiTheme="majorBidi" w:hAnsiTheme="majorBidi" w:cstheme="majorBidi"/>
          </w:rPr>
          <w:t>’</w:t>
        </w:r>
      </w:ins>
      <w:r w:rsidR="00D66D59" w:rsidRPr="002B7B3E">
        <w:rPr>
          <w:rFonts w:asciiTheme="majorBidi" w:hAnsiTheme="majorBidi" w:cstheme="majorBidi"/>
        </w:rPr>
        <w:t>.</w:t>
      </w:r>
      <w:del w:id="1212" w:author="Daniel Tabak" w:date="2019-08-12T01:13:00Z">
        <w:r w:rsidR="00D66D59" w:rsidRPr="002B7B3E" w:rsidDel="00B62E33">
          <w:rPr>
            <w:rFonts w:asciiTheme="majorBidi" w:hAnsiTheme="majorBidi" w:cstheme="majorBidi"/>
          </w:rPr>
          <w:delText>’</w:delText>
        </w:r>
      </w:del>
      <w:r w:rsidR="00D66D59" w:rsidRPr="002B7B3E">
        <w:rPr>
          <w:rFonts w:asciiTheme="majorBidi" w:hAnsiTheme="majorBidi" w:cstheme="majorBidi"/>
        </w:rPr>
        <w:t xml:space="preserve"> </w:t>
      </w:r>
      <w:r w:rsidR="00D66D59" w:rsidRPr="002B7B3E">
        <w:rPr>
          <w:rFonts w:asciiTheme="majorBidi" w:hAnsiTheme="majorBidi" w:cstheme="majorBidi"/>
        </w:rPr>
        <w:lastRenderedPageBreak/>
        <w:t>Why then have you not kept your oath to the Lord and the commandment with which I commanded you?”</w:t>
      </w:r>
      <w:r w:rsidR="00910E46" w:rsidRPr="002B7B3E">
        <w:rPr>
          <w:rStyle w:val="FootnoteReference"/>
          <w:rFonts w:asciiTheme="majorBidi" w:hAnsiTheme="majorBidi" w:cstheme="majorBidi"/>
        </w:rPr>
        <w:footnoteReference w:id="33"/>
      </w:r>
    </w:p>
    <w:p w14:paraId="1E31B322" w14:textId="32DA8D05" w:rsidR="005E4C71" w:rsidRPr="002B7B3E" w:rsidRDefault="00D66D59" w:rsidP="00E6161E">
      <w:pPr>
        <w:pStyle w:val="NormalWeb"/>
        <w:spacing w:before="0" w:beforeAutospacing="0" w:after="0" w:afterAutospacing="0" w:line="480" w:lineRule="auto"/>
        <w:jc w:val="both"/>
        <w:rPr>
          <w:rFonts w:asciiTheme="majorBidi" w:hAnsiTheme="majorBidi" w:cstheme="majorBidi"/>
        </w:rPr>
        <w:pPrChange w:id="1223" w:author="Daniel Tabak" w:date="2019-08-13T10:19:00Z">
          <w:pPr>
            <w:pStyle w:val="NormalWeb"/>
            <w:spacing w:before="0" w:beforeAutospacing="0" w:after="0" w:afterAutospacing="0" w:line="480" w:lineRule="auto"/>
            <w:ind w:firstLine="720"/>
            <w:jc w:val="both"/>
          </w:pPr>
        </w:pPrChange>
      </w:pPr>
      <w:del w:id="1224" w:author="Daniel Tabak" w:date="2019-08-12T01:19:00Z">
        <w:r w:rsidRPr="002B7B3E" w:rsidDel="00B62E33">
          <w:rPr>
            <w:rFonts w:asciiTheme="majorBidi" w:hAnsiTheme="majorBidi" w:cstheme="majorBidi"/>
          </w:rPr>
          <w:delText xml:space="preserve">Here </w:delText>
        </w:r>
      </w:del>
      <w:ins w:id="1225" w:author="Daniel Tabak" w:date="2019-08-12T01:19:00Z">
        <w:r w:rsidR="00B62E33">
          <w:rPr>
            <w:rFonts w:asciiTheme="majorBidi" w:hAnsiTheme="majorBidi" w:cstheme="majorBidi"/>
          </w:rPr>
          <w:t>In these verses,</w:t>
        </w:r>
        <w:r w:rsidR="00B62E33" w:rsidRPr="002B7B3E">
          <w:rPr>
            <w:rFonts w:asciiTheme="majorBidi" w:hAnsiTheme="majorBidi" w:cstheme="majorBidi"/>
          </w:rPr>
          <w:t xml:space="preserve"> </w:t>
        </w:r>
      </w:ins>
      <w:r w:rsidRPr="002B7B3E">
        <w:rPr>
          <w:rFonts w:asciiTheme="majorBidi" w:hAnsiTheme="majorBidi" w:cstheme="majorBidi"/>
        </w:rPr>
        <w:t>King Solomon reminds Shim</w:t>
      </w:r>
      <w:del w:id="1226" w:author="Daniel Tabak" w:date="2019-08-12T02:09:00Z">
        <w:r w:rsidRPr="002B7B3E" w:rsidDel="000569CB">
          <w:rPr>
            <w:rFonts w:asciiTheme="majorBidi" w:hAnsiTheme="majorBidi" w:cstheme="majorBidi"/>
          </w:rPr>
          <w:delText>e</w:delText>
        </w:r>
      </w:del>
      <w:r w:rsidRPr="002B7B3E">
        <w:rPr>
          <w:rFonts w:asciiTheme="majorBidi" w:hAnsiTheme="majorBidi" w:cstheme="majorBidi"/>
        </w:rPr>
        <w:t xml:space="preserve">i </w:t>
      </w:r>
      <w:r w:rsidR="00465BF2" w:rsidRPr="002B7B3E">
        <w:rPr>
          <w:rFonts w:asciiTheme="majorBidi" w:hAnsiTheme="majorBidi" w:cstheme="majorBidi"/>
        </w:rPr>
        <w:t xml:space="preserve">that </w:t>
      </w:r>
      <w:del w:id="1227" w:author="Daniel Tabak" w:date="2019-08-12T01:19:00Z">
        <w:r w:rsidR="00465BF2" w:rsidRPr="002B7B3E" w:rsidDel="00B62E33">
          <w:rPr>
            <w:rFonts w:asciiTheme="majorBidi" w:hAnsiTheme="majorBidi" w:cstheme="majorBidi"/>
          </w:rPr>
          <w:delText xml:space="preserve">he </w:delText>
        </w:r>
      </w:del>
      <w:del w:id="1228" w:author="Daniel Tabak" w:date="2019-08-12T01:14:00Z">
        <w:r w:rsidR="00465BF2" w:rsidRPr="002B7B3E" w:rsidDel="00B62E33">
          <w:rPr>
            <w:rFonts w:asciiTheme="majorBidi" w:hAnsiTheme="majorBidi" w:cstheme="majorBidi"/>
          </w:rPr>
          <w:delText xml:space="preserve">(the king) </w:delText>
        </w:r>
      </w:del>
      <w:del w:id="1229" w:author="Daniel Tabak" w:date="2019-08-12T01:19:00Z">
        <w:r w:rsidR="00465BF2" w:rsidRPr="002B7B3E" w:rsidDel="00B62E33">
          <w:rPr>
            <w:rFonts w:asciiTheme="majorBidi" w:hAnsiTheme="majorBidi" w:cstheme="majorBidi"/>
          </w:rPr>
          <w:delText>ha</w:delText>
        </w:r>
        <w:r w:rsidR="00542F0E" w:rsidRPr="002B7B3E" w:rsidDel="00B62E33">
          <w:rPr>
            <w:rFonts w:asciiTheme="majorBidi" w:hAnsiTheme="majorBidi" w:cstheme="majorBidi"/>
          </w:rPr>
          <w:delText>s agreed to protect Shimei’s lif</w:delText>
        </w:r>
        <w:r w:rsidR="00465BF2" w:rsidRPr="002B7B3E" w:rsidDel="00B62E33">
          <w:rPr>
            <w:rFonts w:asciiTheme="majorBidi" w:hAnsiTheme="majorBidi" w:cstheme="majorBidi"/>
          </w:rPr>
          <w:delText>e, on the condition</w:delText>
        </w:r>
      </w:del>
      <w:ins w:id="1230" w:author="Daniel Tabak" w:date="2019-08-12T01:19:00Z">
        <w:r w:rsidR="00B62E33">
          <w:rPr>
            <w:rFonts w:asciiTheme="majorBidi" w:hAnsiTheme="majorBidi" w:cstheme="majorBidi"/>
          </w:rPr>
          <w:t>his protection is contingent</w:t>
        </w:r>
      </w:ins>
      <w:r w:rsidR="00465BF2" w:rsidRPr="002B7B3E">
        <w:rPr>
          <w:rFonts w:asciiTheme="majorBidi" w:hAnsiTheme="majorBidi" w:cstheme="majorBidi"/>
        </w:rPr>
        <w:t xml:space="preserve"> </w:t>
      </w:r>
      <w:del w:id="1231" w:author="Daniel Tabak" w:date="2019-08-12T01:19:00Z">
        <w:r w:rsidR="00465BF2" w:rsidRPr="002B7B3E" w:rsidDel="00B62E33">
          <w:rPr>
            <w:rFonts w:asciiTheme="majorBidi" w:hAnsiTheme="majorBidi" w:cstheme="majorBidi"/>
          </w:rPr>
          <w:delText xml:space="preserve">that </w:delText>
        </w:r>
      </w:del>
      <w:ins w:id="1232" w:author="Daniel Tabak" w:date="2019-08-12T01:19:00Z">
        <w:r w:rsidR="00B62E33">
          <w:rPr>
            <w:rFonts w:asciiTheme="majorBidi" w:hAnsiTheme="majorBidi" w:cstheme="majorBidi"/>
          </w:rPr>
          <w:t>on</w:t>
        </w:r>
        <w:r w:rsidR="00B62E33" w:rsidRPr="002B7B3E">
          <w:rPr>
            <w:rFonts w:asciiTheme="majorBidi" w:hAnsiTheme="majorBidi" w:cstheme="majorBidi"/>
          </w:rPr>
          <w:t xml:space="preserve"> </w:t>
        </w:r>
      </w:ins>
      <w:r w:rsidR="00465BF2" w:rsidRPr="002B7B3E">
        <w:rPr>
          <w:rFonts w:asciiTheme="majorBidi" w:hAnsiTheme="majorBidi" w:cstheme="majorBidi"/>
        </w:rPr>
        <w:t>Shim</w:t>
      </w:r>
      <w:ins w:id="1233" w:author="Daniel Tabak" w:date="2019-08-12T02:09:00Z">
        <w:r w:rsidR="000569CB">
          <w:rPr>
            <w:rFonts w:asciiTheme="majorBidi" w:hAnsiTheme="majorBidi" w:cstheme="majorBidi"/>
          </w:rPr>
          <w:t>i</w:t>
        </w:r>
      </w:ins>
      <w:del w:id="1234" w:author="Daniel Tabak" w:date="2019-08-12T02:09:00Z">
        <w:r w:rsidR="00465BF2" w:rsidRPr="002B7B3E" w:rsidDel="000569CB">
          <w:rPr>
            <w:rFonts w:asciiTheme="majorBidi" w:hAnsiTheme="majorBidi" w:cstheme="majorBidi"/>
          </w:rPr>
          <w:delText>e</w:delText>
        </w:r>
      </w:del>
      <w:del w:id="1235" w:author="Daniel Tabak" w:date="2019-08-13T10:19:00Z">
        <w:r w:rsidR="00465BF2" w:rsidRPr="002B7B3E" w:rsidDel="00845B2D">
          <w:rPr>
            <w:rFonts w:asciiTheme="majorBidi" w:hAnsiTheme="majorBidi" w:cstheme="majorBidi"/>
          </w:rPr>
          <w:delText>i</w:delText>
        </w:r>
      </w:del>
      <w:r w:rsidR="002B7B3E" w:rsidRPr="002B7B3E">
        <w:rPr>
          <w:rFonts w:asciiTheme="majorBidi" w:hAnsiTheme="majorBidi" w:cstheme="majorBidi"/>
        </w:rPr>
        <w:t xml:space="preserve"> </w:t>
      </w:r>
      <w:del w:id="1236" w:author="Daniel Tabak" w:date="2019-08-12T01:19:00Z">
        <w:r w:rsidR="002B7B3E" w:rsidRPr="002B7B3E" w:rsidDel="00B62E33">
          <w:rPr>
            <w:rFonts w:asciiTheme="majorBidi" w:hAnsiTheme="majorBidi" w:cstheme="majorBidi"/>
          </w:rPr>
          <w:delText xml:space="preserve">doses </w:delText>
        </w:r>
      </w:del>
      <w:r w:rsidR="00465BF2" w:rsidRPr="002B7B3E">
        <w:rPr>
          <w:rFonts w:asciiTheme="majorBidi" w:hAnsiTheme="majorBidi" w:cstheme="majorBidi"/>
        </w:rPr>
        <w:t xml:space="preserve">not </w:t>
      </w:r>
      <w:del w:id="1237" w:author="Daniel Tabak" w:date="2019-08-12T01:19:00Z">
        <w:r w:rsidR="00465BF2" w:rsidRPr="002B7B3E" w:rsidDel="00B62E33">
          <w:rPr>
            <w:rFonts w:asciiTheme="majorBidi" w:hAnsiTheme="majorBidi" w:cstheme="majorBidi"/>
          </w:rPr>
          <w:delText xml:space="preserve">leave </w:delText>
        </w:r>
      </w:del>
      <w:ins w:id="1238" w:author="Daniel Tabak" w:date="2019-08-12T01:19:00Z">
        <w:r w:rsidR="00B62E33" w:rsidRPr="002B7B3E">
          <w:rPr>
            <w:rFonts w:asciiTheme="majorBidi" w:hAnsiTheme="majorBidi" w:cstheme="majorBidi"/>
          </w:rPr>
          <w:t>leav</w:t>
        </w:r>
        <w:r w:rsidR="00B62E33">
          <w:rPr>
            <w:rFonts w:asciiTheme="majorBidi" w:hAnsiTheme="majorBidi" w:cstheme="majorBidi"/>
          </w:rPr>
          <w:t>ing</w:t>
        </w:r>
        <w:r w:rsidR="00B62E33" w:rsidRPr="002B7B3E">
          <w:rPr>
            <w:rFonts w:asciiTheme="majorBidi" w:hAnsiTheme="majorBidi" w:cstheme="majorBidi"/>
          </w:rPr>
          <w:t xml:space="preserve"> </w:t>
        </w:r>
      </w:ins>
      <w:r w:rsidR="00465BF2" w:rsidRPr="002B7B3E">
        <w:rPr>
          <w:rFonts w:asciiTheme="majorBidi" w:hAnsiTheme="majorBidi" w:cstheme="majorBidi"/>
        </w:rPr>
        <w:t>Jerusalem</w:t>
      </w:r>
      <w:r w:rsidRPr="002B7B3E">
        <w:rPr>
          <w:rFonts w:asciiTheme="majorBidi" w:hAnsiTheme="majorBidi" w:cstheme="majorBidi"/>
        </w:rPr>
        <w:t>.</w:t>
      </w:r>
      <w:r w:rsidR="00872FCB" w:rsidRPr="002B7B3E">
        <w:rPr>
          <w:rFonts w:asciiTheme="majorBidi" w:hAnsiTheme="majorBidi" w:cstheme="majorBidi"/>
        </w:rPr>
        <w:t xml:space="preserve"> </w:t>
      </w:r>
      <w:del w:id="1239" w:author="Daniel Tabak" w:date="2019-08-12T01:20:00Z">
        <w:r w:rsidR="00E8024D" w:rsidRPr="002B7B3E" w:rsidDel="00B62E33">
          <w:rPr>
            <w:rFonts w:asciiTheme="majorBidi" w:hAnsiTheme="majorBidi" w:cstheme="majorBidi"/>
          </w:rPr>
          <w:delText>T</w:delText>
        </w:r>
        <w:r w:rsidR="00872FCB" w:rsidRPr="002B7B3E" w:rsidDel="00B62E33">
          <w:rPr>
            <w:rFonts w:asciiTheme="majorBidi" w:hAnsiTheme="majorBidi" w:cstheme="majorBidi"/>
          </w:rPr>
          <w:delText xml:space="preserve">he verse use </w:delText>
        </w:r>
      </w:del>
      <w:r w:rsidR="001A0C77" w:rsidRPr="00060F2D">
        <w:rPr>
          <w:rFonts w:asciiTheme="majorBidi" w:hAnsiTheme="majorBidi" w:cstheme="majorBidi"/>
          <w:i/>
          <w:iCs/>
        </w:rPr>
        <w:t>hē‘îd</w:t>
      </w:r>
      <w:r w:rsidR="001A0C77" w:rsidRPr="00060F2D">
        <w:rPr>
          <w:rFonts w:asciiTheme="majorBidi" w:hAnsiTheme="majorBidi" w:cstheme="majorBidi"/>
        </w:rPr>
        <w:t xml:space="preserve"> </w:t>
      </w:r>
      <w:r w:rsidR="001A0C77" w:rsidRPr="00361AD9">
        <w:rPr>
          <w:rFonts w:asciiTheme="majorBidi" w:hAnsiTheme="majorBidi" w:cstheme="majorBidi"/>
          <w:i/>
          <w:iCs/>
        </w:rPr>
        <w:t>b</w:t>
      </w:r>
      <w:r w:rsidR="001A0C77" w:rsidRPr="00361AD9">
        <w:rPr>
          <w:rFonts w:asciiTheme="majorBidi" w:hAnsiTheme="majorBidi" w:cstheme="majorBidi"/>
          <w:i/>
          <w:iCs/>
          <w:vertAlign w:val="superscript"/>
        </w:rPr>
        <w:t>e</w:t>
      </w:r>
      <w:r w:rsidR="001A0C77">
        <w:rPr>
          <w:rFonts w:asciiTheme="majorBidi" w:hAnsiTheme="majorBidi" w:cstheme="majorBidi"/>
        </w:rPr>
        <w:t xml:space="preserve"> </w:t>
      </w:r>
      <w:del w:id="1240" w:author="Daniel Tabak" w:date="2019-08-12T01:20:00Z">
        <w:r w:rsidR="00F548BB" w:rsidRPr="002B7B3E" w:rsidDel="00B62E33">
          <w:rPr>
            <w:rFonts w:asciiTheme="majorBidi" w:hAnsiTheme="majorBidi" w:cstheme="majorBidi"/>
          </w:rPr>
          <w:delText xml:space="preserve">to </w:delText>
        </w:r>
      </w:del>
      <w:r w:rsidR="00872FCB" w:rsidRPr="002B7B3E">
        <w:rPr>
          <w:rFonts w:asciiTheme="majorBidi" w:hAnsiTheme="majorBidi" w:cstheme="majorBidi"/>
        </w:rPr>
        <w:t>describe</w:t>
      </w:r>
      <w:ins w:id="1241" w:author="Daniel Tabak" w:date="2019-08-12T01:20:00Z">
        <w:r w:rsidR="00B62E33">
          <w:rPr>
            <w:rFonts w:asciiTheme="majorBidi" w:hAnsiTheme="majorBidi" w:cstheme="majorBidi"/>
          </w:rPr>
          <w:t>s</w:t>
        </w:r>
      </w:ins>
      <w:r w:rsidR="00872FCB" w:rsidRPr="002B7B3E">
        <w:rPr>
          <w:rFonts w:asciiTheme="majorBidi" w:hAnsiTheme="majorBidi" w:cstheme="majorBidi"/>
        </w:rPr>
        <w:t xml:space="preserve"> a</w:t>
      </w:r>
      <w:r w:rsidR="00CC61A8" w:rsidRPr="002B7B3E">
        <w:rPr>
          <w:rFonts w:asciiTheme="majorBidi" w:hAnsiTheme="majorBidi" w:cstheme="majorBidi"/>
        </w:rPr>
        <w:t xml:space="preserve">n </w:t>
      </w:r>
      <w:r w:rsidR="00872FCB" w:rsidRPr="002B7B3E">
        <w:rPr>
          <w:rFonts w:asciiTheme="majorBidi" w:hAnsiTheme="majorBidi" w:cstheme="majorBidi"/>
        </w:rPr>
        <w:t xml:space="preserve">action taken by Solomon </w:t>
      </w:r>
      <w:del w:id="1242" w:author="Daniel Tabak" w:date="2019-08-12T01:20:00Z">
        <w:r w:rsidR="00872FCB" w:rsidRPr="002B7B3E" w:rsidDel="00B62E33">
          <w:rPr>
            <w:rFonts w:asciiTheme="majorBidi" w:hAnsiTheme="majorBidi" w:cstheme="majorBidi"/>
          </w:rPr>
          <w:delText xml:space="preserve">and </w:delText>
        </w:r>
        <w:r w:rsidR="00FC75F1" w:rsidRPr="002B7B3E" w:rsidDel="00B62E33">
          <w:rPr>
            <w:rFonts w:asciiTheme="majorBidi" w:hAnsiTheme="majorBidi" w:cstheme="majorBidi"/>
          </w:rPr>
          <w:delText>a</w:delText>
        </w:r>
        <w:r w:rsidR="00872FCB" w:rsidRPr="002B7B3E" w:rsidDel="00B62E33">
          <w:rPr>
            <w:rFonts w:asciiTheme="majorBidi" w:hAnsiTheme="majorBidi" w:cstheme="majorBidi"/>
          </w:rPr>
          <w:delText>ffecting</w:delText>
        </w:r>
      </w:del>
      <w:ins w:id="1243" w:author="Daniel Tabak" w:date="2019-08-12T01:20:00Z">
        <w:r w:rsidR="00B62E33">
          <w:rPr>
            <w:rFonts w:asciiTheme="majorBidi" w:hAnsiTheme="majorBidi" w:cstheme="majorBidi"/>
          </w:rPr>
          <w:t>that affects</w:t>
        </w:r>
      </w:ins>
      <w:r w:rsidR="00872FCB" w:rsidRPr="002B7B3E">
        <w:rPr>
          <w:rFonts w:asciiTheme="majorBidi" w:hAnsiTheme="majorBidi" w:cstheme="majorBidi"/>
        </w:rPr>
        <w:t xml:space="preserve"> Shim</w:t>
      </w:r>
      <w:del w:id="1244" w:author="Daniel Tabak" w:date="2019-08-13T10:19:00Z">
        <w:r w:rsidR="00872FCB" w:rsidRPr="002B7B3E" w:rsidDel="00845B2D">
          <w:rPr>
            <w:rFonts w:asciiTheme="majorBidi" w:hAnsiTheme="majorBidi" w:cstheme="majorBidi"/>
          </w:rPr>
          <w:delText>e</w:delText>
        </w:r>
      </w:del>
      <w:r w:rsidR="00872FCB" w:rsidRPr="002B7B3E">
        <w:rPr>
          <w:rFonts w:asciiTheme="majorBidi" w:hAnsiTheme="majorBidi" w:cstheme="majorBidi"/>
        </w:rPr>
        <w:t>i</w:t>
      </w:r>
      <w:r w:rsidR="00FC75F1" w:rsidRPr="002B7B3E">
        <w:rPr>
          <w:rFonts w:asciiTheme="majorBidi" w:hAnsiTheme="majorBidi" w:cstheme="majorBidi"/>
        </w:rPr>
        <w:t>.</w:t>
      </w:r>
      <w:commentRangeStart w:id="1245"/>
      <w:r w:rsidR="00361AD9">
        <w:rPr>
          <w:rStyle w:val="FootnoteReference"/>
          <w:rFonts w:asciiTheme="majorBidi" w:hAnsiTheme="majorBidi" w:cstheme="majorBidi"/>
        </w:rPr>
        <w:footnoteReference w:id="34"/>
      </w:r>
      <w:commentRangeEnd w:id="1245"/>
      <w:r w:rsidR="00845B2D">
        <w:rPr>
          <w:rStyle w:val="CommentReference"/>
          <w:rFonts w:asciiTheme="minorHAnsi" w:eastAsiaTheme="minorHAnsi" w:hAnsiTheme="minorHAnsi" w:cstheme="minorBidi"/>
        </w:rPr>
        <w:commentReference w:id="1245"/>
      </w:r>
      <w:r w:rsidR="00E8024D" w:rsidRPr="002B7B3E">
        <w:rPr>
          <w:rFonts w:asciiTheme="majorBidi" w:hAnsiTheme="majorBidi" w:cstheme="majorBidi"/>
        </w:rPr>
        <w:t xml:space="preserve"> </w:t>
      </w:r>
      <w:del w:id="1248" w:author="Daniel Tabak" w:date="2019-08-12T01:21:00Z">
        <w:r w:rsidR="00B54CB3" w:rsidRPr="002B7B3E" w:rsidDel="00B62E33">
          <w:rPr>
            <w:rFonts w:asciiTheme="majorBidi" w:hAnsiTheme="majorBidi" w:cstheme="majorBidi"/>
          </w:rPr>
          <w:delText>In the words of Solomon, this</w:delText>
        </w:r>
      </w:del>
      <w:ins w:id="1249" w:author="Daniel Tabak" w:date="2019-08-12T01:21:00Z">
        <w:r w:rsidR="00B62E33">
          <w:rPr>
            <w:rFonts w:asciiTheme="majorBidi" w:hAnsiTheme="majorBidi" w:cstheme="majorBidi"/>
          </w:rPr>
          <w:t>This</w:t>
        </w:r>
      </w:ins>
      <w:r w:rsidR="00B54CB3" w:rsidRPr="002B7B3E">
        <w:rPr>
          <w:rFonts w:asciiTheme="majorBidi" w:hAnsiTheme="majorBidi" w:cstheme="majorBidi"/>
        </w:rPr>
        <w:t xml:space="preserve"> </w:t>
      </w:r>
      <w:r w:rsidR="004E0F2A">
        <w:rPr>
          <w:rFonts w:asciiTheme="majorBidi" w:hAnsiTheme="majorBidi" w:cstheme="majorBidi"/>
        </w:rPr>
        <w:t>s</w:t>
      </w:r>
      <w:r w:rsidR="00B54CB3" w:rsidRPr="002B7B3E">
        <w:rPr>
          <w:rFonts w:asciiTheme="majorBidi" w:hAnsiTheme="majorBidi" w:cstheme="majorBidi"/>
        </w:rPr>
        <w:t xml:space="preserve">eems </w:t>
      </w:r>
      <w:commentRangeStart w:id="1250"/>
      <w:r w:rsidR="00B54CB3" w:rsidRPr="002B7B3E">
        <w:rPr>
          <w:rFonts w:asciiTheme="majorBidi" w:hAnsiTheme="majorBidi" w:cstheme="majorBidi"/>
        </w:rPr>
        <w:t>to parallel</w:t>
      </w:r>
      <w:ins w:id="1251" w:author="Daniel Tabak" w:date="2019-08-12T01:21:00Z">
        <w:r w:rsidR="00B62E33">
          <w:rPr>
            <w:rFonts w:asciiTheme="majorBidi" w:hAnsiTheme="majorBidi" w:cstheme="majorBidi"/>
          </w:rPr>
          <w:t xml:space="preserve"> </w:t>
        </w:r>
      </w:ins>
      <w:commentRangeEnd w:id="1250"/>
      <w:ins w:id="1252" w:author="Daniel Tabak" w:date="2019-08-12T01:22:00Z">
        <w:r w:rsidR="00716A46">
          <w:rPr>
            <w:rStyle w:val="CommentReference"/>
            <w:rFonts w:asciiTheme="minorHAnsi" w:eastAsiaTheme="minorHAnsi" w:hAnsiTheme="minorHAnsi" w:cstheme="minorBidi"/>
          </w:rPr>
          <w:commentReference w:id="1250"/>
        </w:r>
      </w:ins>
      <w:ins w:id="1253" w:author="Daniel Tabak" w:date="2019-08-12T01:21:00Z">
        <w:r w:rsidR="00B62E33">
          <w:rPr>
            <w:rFonts w:asciiTheme="majorBidi" w:hAnsiTheme="majorBidi" w:cstheme="majorBidi"/>
          </w:rPr>
          <w:t xml:space="preserve">the immediately preceding </w:t>
        </w:r>
      </w:ins>
      <w:ins w:id="1254" w:author="Daniel Tabak" w:date="2019-08-12T01:22:00Z">
        <w:r w:rsidR="00B62E33">
          <w:rPr>
            <w:rFonts w:asciiTheme="majorBidi" w:hAnsiTheme="majorBidi" w:cstheme="majorBidi"/>
          </w:rPr>
          <w:t>words in which he</w:t>
        </w:r>
      </w:ins>
      <w:commentRangeStart w:id="1255"/>
      <w:del w:id="1256" w:author="Daniel Tabak" w:date="2019-08-12T01:22:00Z">
        <w:r w:rsidR="005F53AB" w:rsidDel="00B62E33">
          <w:rPr>
            <w:rFonts w:asciiTheme="majorBidi" w:hAnsiTheme="majorBidi" w:cstheme="majorBidi" w:hint="cs"/>
            <w:rtl/>
          </w:rPr>
          <w:delText xml:space="preserve"> </w:delText>
        </w:r>
        <w:r w:rsidR="005F53AB" w:rsidRPr="005F53AB" w:rsidDel="00B62E33">
          <w:rPr>
            <w:rFonts w:asciiTheme="majorBidi" w:hAnsiTheme="majorBidi"/>
            <w:rtl/>
          </w:rPr>
          <w:delText>הִשְׁבַּעְתִּיךָ בַיהוָה</w:delText>
        </w:r>
      </w:del>
      <w:commentRangeEnd w:id="1255"/>
      <w:r w:rsidR="00716A46">
        <w:rPr>
          <w:rStyle w:val="CommentReference"/>
          <w:rFonts w:asciiTheme="minorHAnsi" w:eastAsiaTheme="minorHAnsi" w:hAnsiTheme="minorHAnsi" w:cstheme="minorBidi"/>
        </w:rPr>
        <w:commentReference w:id="1255"/>
      </w:r>
      <w:del w:id="1257" w:author="Daniel Tabak" w:date="2019-08-12T01:22:00Z">
        <w:r w:rsidR="005F53AB" w:rsidDel="00B62E33">
          <w:rPr>
            <w:rFonts w:asciiTheme="majorBidi" w:hAnsiTheme="majorBidi" w:cstheme="majorBidi"/>
          </w:rPr>
          <w:delText>;</w:delText>
        </w:r>
        <w:r w:rsidR="00B54CB3" w:rsidRPr="002B7B3E" w:rsidDel="00B62E33">
          <w:rPr>
            <w:rFonts w:asciiTheme="majorBidi" w:hAnsiTheme="majorBidi" w:cstheme="majorBidi"/>
          </w:rPr>
          <w:delText xml:space="preserve"> m</w:delText>
        </w:r>
        <w:r w:rsidR="004E0F2A" w:rsidDel="00B62E33">
          <w:rPr>
            <w:rFonts w:asciiTheme="majorBidi" w:hAnsiTheme="majorBidi" w:cstheme="majorBidi"/>
          </w:rPr>
          <w:delText>aking</w:delText>
        </w:r>
      </w:del>
      <w:r w:rsidR="004E0F2A">
        <w:rPr>
          <w:rFonts w:asciiTheme="majorBidi" w:hAnsiTheme="majorBidi" w:cstheme="majorBidi"/>
        </w:rPr>
        <w:t xml:space="preserve"> </w:t>
      </w:r>
      <w:ins w:id="1258" w:author="Daniel Tabak" w:date="2019-08-12T01:22:00Z">
        <w:r w:rsidR="00B62E33">
          <w:rPr>
            <w:rFonts w:asciiTheme="majorBidi" w:hAnsiTheme="majorBidi" w:cstheme="majorBidi"/>
          </w:rPr>
          <w:t xml:space="preserve">made </w:t>
        </w:r>
      </w:ins>
      <w:r w:rsidR="004E0F2A">
        <w:rPr>
          <w:rFonts w:asciiTheme="majorBidi" w:hAnsiTheme="majorBidi" w:cstheme="majorBidi"/>
        </w:rPr>
        <w:t>Shim</w:t>
      </w:r>
      <w:del w:id="1259" w:author="Daniel Tabak" w:date="2019-08-12T02:10:00Z">
        <w:r w:rsidR="004E0F2A" w:rsidDel="000569CB">
          <w:rPr>
            <w:rFonts w:asciiTheme="majorBidi" w:hAnsiTheme="majorBidi" w:cstheme="majorBidi"/>
          </w:rPr>
          <w:delText>e</w:delText>
        </w:r>
      </w:del>
      <w:r w:rsidR="004E0F2A">
        <w:rPr>
          <w:rFonts w:asciiTheme="majorBidi" w:hAnsiTheme="majorBidi" w:cstheme="majorBidi"/>
        </w:rPr>
        <w:t>i “swear by the Lord</w:t>
      </w:r>
      <w:ins w:id="1260" w:author="Daniel Tabak" w:date="2019-08-13T10:19:00Z">
        <w:r w:rsidR="00845B2D">
          <w:rPr>
            <w:rFonts w:asciiTheme="majorBidi" w:hAnsiTheme="majorBidi" w:cstheme="majorBidi"/>
          </w:rPr>
          <w:t>”</w:t>
        </w:r>
      </w:ins>
      <w:r w:rsidR="004E0F2A">
        <w:rPr>
          <w:rFonts w:asciiTheme="majorBidi" w:hAnsiTheme="majorBidi" w:cstheme="majorBidi"/>
        </w:rPr>
        <w:t>.</w:t>
      </w:r>
      <w:del w:id="1261" w:author="Daniel Tabak" w:date="2019-08-13T10:19:00Z">
        <w:r w:rsidR="00B54CB3" w:rsidRPr="002B7B3E" w:rsidDel="00845B2D">
          <w:rPr>
            <w:rFonts w:asciiTheme="majorBidi" w:hAnsiTheme="majorBidi" w:cstheme="majorBidi"/>
          </w:rPr>
          <w:delText>”</w:delText>
        </w:r>
      </w:del>
      <w:r w:rsidR="00B54CB3" w:rsidRPr="002B7B3E">
        <w:rPr>
          <w:rFonts w:asciiTheme="majorBidi" w:hAnsiTheme="majorBidi" w:cstheme="majorBidi"/>
        </w:rPr>
        <w:t xml:space="preserve"> </w:t>
      </w:r>
      <w:del w:id="1262" w:author="Daniel Tabak" w:date="2019-08-12T01:22:00Z">
        <w:r w:rsidR="004E0F2A" w:rsidDel="00B62E33">
          <w:rPr>
            <w:rFonts w:asciiTheme="majorBidi" w:hAnsiTheme="majorBidi" w:cstheme="majorBidi"/>
          </w:rPr>
          <w:delText>M</w:delText>
        </w:r>
        <w:r w:rsidR="00B54CB3" w:rsidRPr="002B7B3E" w:rsidDel="00B62E33">
          <w:rPr>
            <w:rFonts w:asciiTheme="majorBidi" w:hAnsiTheme="majorBidi" w:cstheme="majorBidi"/>
          </w:rPr>
          <w:delText>eaning</w:delText>
        </w:r>
      </w:del>
      <w:ins w:id="1263" w:author="Daniel Tabak" w:date="2019-08-12T01:22:00Z">
        <w:r w:rsidR="00B62E33">
          <w:rPr>
            <w:rFonts w:asciiTheme="majorBidi" w:hAnsiTheme="majorBidi" w:cstheme="majorBidi"/>
          </w:rPr>
          <w:t>In other words</w:t>
        </w:r>
      </w:ins>
      <w:r w:rsidR="00B54CB3" w:rsidRPr="002B7B3E">
        <w:rPr>
          <w:rFonts w:asciiTheme="majorBidi" w:hAnsiTheme="majorBidi" w:cstheme="majorBidi"/>
        </w:rPr>
        <w:t>,</w:t>
      </w:r>
      <w:r w:rsidR="001A0C77" w:rsidRPr="001A0C77">
        <w:rPr>
          <w:rFonts w:asciiTheme="majorBidi" w:hAnsiTheme="majorBidi" w:cstheme="majorBidi"/>
          <w:i/>
          <w:iCs/>
        </w:rPr>
        <w:t xml:space="preserve"> </w:t>
      </w:r>
      <w:r w:rsidR="001A0C77" w:rsidRPr="00060F2D">
        <w:rPr>
          <w:rFonts w:asciiTheme="majorBidi" w:hAnsiTheme="majorBidi" w:cstheme="majorBidi"/>
          <w:i/>
          <w:iCs/>
        </w:rPr>
        <w:t>hē‘îd</w:t>
      </w:r>
      <w:r w:rsidR="001A0C77" w:rsidRPr="00060F2D">
        <w:rPr>
          <w:rFonts w:asciiTheme="majorBidi" w:hAnsiTheme="majorBidi" w:cstheme="majorBidi"/>
        </w:rPr>
        <w:t xml:space="preserve"> </w:t>
      </w:r>
      <w:r w:rsidR="001A0C77" w:rsidRPr="00361AD9">
        <w:rPr>
          <w:rFonts w:asciiTheme="majorBidi" w:hAnsiTheme="majorBidi" w:cstheme="majorBidi"/>
          <w:i/>
          <w:iCs/>
        </w:rPr>
        <w:t>b</w:t>
      </w:r>
      <w:r w:rsidR="001A0C77" w:rsidRPr="00361AD9">
        <w:rPr>
          <w:rFonts w:asciiTheme="majorBidi" w:hAnsiTheme="majorBidi" w:cstheme="majorBidi"/>
          <w:i/>
          <w:iCs/>
          <w:vertAlign w:val="superscript"/>
        </w:rPr>
        <w:t>e</w:t>
      </w:r>
      <w:r w:rsidR="001A0C77">
        <w:rPr>
          <w:rFonts w:asciiTheme="majorBidi" w:hAnsiTheme="majorBidi" w:cstheme="majorBidi"/>
        </w:rPr>
        <w:t xml:space="preserve"> </w:t>
      </w:r>
      <w:r w:rsidR="00B54CB3" w:rsidRPr="002B7B3E">
        <w:rPr>
          <w:rFonts w:asciiTheme="majorBidi" w:hAnsiTheme="majorBidi" w:cstheme="majorBidi"/>
        </w:rPr>
        <w:t>describe</w:t>
      </w:r>
      <w:r w:rsidR="001A0C77">
        <w:rPr>
          <w:rFonts w:asciiTheme="majorBidi" w:hAnsiTheme="majorBidi" w:cstheme="majorBidi"/>
        </w:rPr>
        <w:t>s</w:t>
      </w:r>
      <w:r w:rsidR="00B54CB3" w:rsidRPr="002B7B3E">
        <w:rPr>
          <w:rFonts w:asciiTheme="majorBidi" w:hAnsiTheme="majorBidi" w:cstheme="majorBidi"/>
        </w:rPr>
        <w:t xml:space="preserve"> </w:t>
      </w:r>
      <w:del w:id="1264" w:author="Daniel Tabak" w:date="2019-08-12T01:23:00Z">
        <w:r w:rsidR="00B54CB3" w:rsidRPr="002B7B3E" w:rsidDel="00716A46">
          <w:rPr>
            <w:rFonts w:asciiTheme="majorBidi" w:hAnsiTheme="majorBidi" w:cstheme="majorBidi"/>
          </w:rPr>
          <w:delText xml:space="preserve">an </w:delText>
        </w:r>
      </w:del>
      <w:ins w:id="1265" w:author="Daniel Tabak" w:date="2019-08-12T01:23:00Z">
        <w:r w:rsidR="00716A46">
          <w:rPr>
            <w:rFonts w:asciiTheme="majorBidi" w:hAnsiTheme="majorBidi" w:cstheme="majorBidi"/>
          </w:rPr>
          <w:t>the</w:t>
        </w:r>
        <w:r w:rsidR="00716A46" w:rsidRPr="002B7B3E">
          <w:rPr>
            <w:rFonts w:asciiTheme="majorBidi" w:hAnsiTheme="majorBidi" w:cstheme="majorBidi"/>
          </w:rPr>
          <w:t xml:space="preserve"> </w:t>
        </w:r>
      </w:ins>
      <w:r w:rsidR="00B54CB3" w:rsidRPr="002B7B3E">
        <w:rPr>
          <w:rFonts w:asciiTheme="majorBidi" w:hAnsiTheme="majorBidi" w:cstheme="majorBidi"/>
        </w:rPr>
        <w:t>imposition of an oath.</w:t>
      </w:r>
      <w:r w:rsidR="00B54CB3" w:rsidRPr="002B7B3E">
        <w:rPr>
          <w:rStyle w:val="FootnoteReference"/>
          <w:rFonts w:asciiTheme="majorBidi" w:hAnsiTheme="majorBidi" w:cstheme="majorBidi"/>
        </w:rPr>
        <w:footnoteReference w:id="35"/>
      </w:r>
      <w:r w:rsidR="00B54CB3" w:rsidRPr="002B7B3E">
        <w:rPr>
          <w:rFonts w:asciiTheme="majorBidi" w:hAnsiTheme="majorBidi" w:cstheme="majorBidi"/>
        </w:rPr>
        <w:t xml:space="preserve"> </w:t>
      </w:r>
      <w:del w:id="1281" w:author="Daniel Tabak" w:date="2019-08-12T01:23:00Z">
        <w:r w:rsidR="00E2048E" w:rsidRPr="002B7B3E" w:rsidDel="00716A46">
          <w:rPr>
            <w:rFonts w:asciiTheme="majorBidi" w:hAnsiTheme="majorBidi" w:cstheme="majorBidi"/>
          </w:rPr>
          <w:delText>K</w:delText>
        </w:r>
        <w:r w:rsidR="00560DB1" w:rsidRPr="002B7B3E" w:rsidDel="00716A46">
          <w:rPr>
            <w:rFonts w:asciiTheme="majorBidi" w:hAnsiTheme="majorBidi" w:cstheme="majorBidi"/>
          </w:rPr>
          <w:delText xml:space="preserve">ing </w:delText>
        </w:r>
      </w:del>
      <w:r w:rsidR="00E2048E" w:rsidRPr="002B7B3E">
        <w:rPr>
          <w:rFonts w:asciiTheme="majorBidi" w:hAnsiTheme="majorBidi" w:cstheme="majorBidi"/>
        </w:rPr>
        <w:t xml:space="preserve">Solomon </w:t>
      </w:r>
      <w:del w:id="1282" w:author="Daniel Tabak" w:date="2019-08-12T01:23:00Z">
        <w:r w:rsidR="00EE536D" w:rsidRPr="002B7B3E" w:rsidDel="00716A46">
          <w:rPr>
            <w:rFonts w:asciiTheme="majorBidi" w:hAnsiTheme="majorBidi" w:cstheme="majorBidi"/>
          </w:rPr>
          <w:delText>says further</w:delText>
        </w:r>
      </w:del>
      <w:ins w:id="1283" w:author="Daniel Tabak" w:date="2019-08-12T01:23:00Z">
        <w:r w:rsidR="00716A46">
          <w:rPr>
            <w:rFonts w:asciiTheme="majorBidi" w:hAnsiTheme="majorBidi" w:cstheme="majorBidi"/>
          </w:rPr>
          <w:t>then goes on to say</w:t>
        </w:r>
      </w:ins>
      <w:r w:rsidR="00560DB1" w:rsidRPr="002B7B3E">
        <w:rPr>
          <w:rFonts w:asciiTheme="majorBidi" w:hAnsiTheme="majorBidi" w:cstheme="majorBidi"/>
        </w:rPr>
        <w:t xml:space="preserve"> that when </w:t>
      </w:r>
      <w:del w:id="1284" w:author="Daniel Tabak" w:date="2019-08-12T01:24:00Z">
        <w:r w:rsidR="00560DB1" w:rsidRPr="002B7B3E" w:rsidDel="00716A46">
          <w:rPr>
            <w:rFonts w:asciiTheme="majorBidi" w:hAnsiTheme="majorBidi" w:cstheme="majorBidi"/>
          </w:rPr>
          <w:delText>the obligation</w:delText>
        </w:r>
      </w:del>
      <w:ins w:id="1285" w:author="Daniel Tabak" w:date="2019-08-12T01:24:00Z">
        <w:r w:rsidR="00716A46">
          <w:rPr>
            <w:rFonts w:asciiTheme="majorBidi" w:hAnsiTheme="majorBidi" w:cstheme="majorBidi"/>
          </w:rPr>
          <w:t>this stipulation</w:t>
        </w:r>
      </w:ins>
      <w:r w:rsidR="00560DB1" w:rsidRPr="002B7B3E">
        <w:rPr>
          <w:rFonts w:asciiTheme="majorBidi" w:hAnsiTheme="majorBidi" w:cstheme="majorBidi"/>
        </w:rPr>
        <w:t xml:space="preserve"> was first </w:t>
      </w:r>
      <w:del w:id="1286" w:author="Daniel Tabak" w:date="2019-08-12T01:24:00Z">
        <w:r w:rsidR="00560DB1" w:rsidRPr="002B7B3E" w:rsidDel="00716A46">
          <w:rPr>
            <w:rFonts w:asciiTheme="majorBidi" w:hAnsiTheme="majorBidi" w:cstheme="majorBidi"/>
          </w:rPr>
          <w:delText xml:space="preserve">presented </w:delText>
        </w:r>
      </w:del>
      <w:ins w:id="1287" w:author="Daniel Tabak" w:date="2019-08-12T01:24:00Z">
        <w:r w:rsidR="00716A46">
          <w:rPr>
            <w:rFonts w:asciiTheme="majorBidi" w:hAnsiTheme="majorBidi" w:cstheme="majorBidi"/>
          </w:rPr>
          <w:t>made</w:t>
        </w:r>
        <w:r w:rsidR="00716A46" w:rsidRPr="002B7B3E">
          <w:rPr>
            <w:rFonts w:asciiTheme="majorBidi" w:hAnsiTheme="majorBidi" w:cstheme="majorBidi"/>
          </w:rPr>
          <w:t xml:space="preserve"> </w:t>
        </w:r>
      </w:ins>
      <w:r w:rsidR="00560DB1" w:rsidRPr="002B7B3E">
        <w:rPr>
          <w:rFonts w:asciiTheme="majorBidi" w:hAnsiTheme="majorBidi" w:cstheme="majorBidi"/>
        </w:rPr>
        <w:t>to Shim</w:t>
      </w:r>
      <w:del w:id="1288" w:author="Daniel Tabak" w:date="2019-08-12T02:10:00Z">
        <w:r w:rsidR="00560DB1" w:rsidRPr="002B7B3E" w:rsidDel="000569CB">
          <w:rPr>
            <w:rFonts w:asciiTheme="majorBidi" w:hAnsiTheme="majorBidi" w:cstheme="majorBidi"/>
          </w:rPr>
          <w:delText>e</w:delText>
        </w:r>
      </w:del>
      <w:r w:rsidR="00560DB1" w:rsidRPr="002B7B3E">
        <w:rPr>
          <w:rFonts w:asciiTheme="majorBidi" w:hAnsiTheme="majorBidi" w:cstheme="majorBidi"/>
        </w:rPr>
        <w:t>i</w:t>
      </w:r>
      <w:r w:rsidR="00EE536D" w:rsidRPr="002B7B3E">
        <w:rPr>
          <w:rFonts w:asciiTheme="majorBidi" w:hAnsiTheme="majorBidi" w:cstheme="majorBidi"/>
        </w:rPr>
        <w:t>,</w:t>
      </w:r>
      <w:r w:rsidR="00560DB1" w:rsidRPr="002B7B3E">
        <w:rPr>
          <w:rFonts w:asciiTheme="majorBidi" w:hAnsiTheme="majorBidi" w:cstheme="majorBidi"/>
        </w:rPr>
        <w:t xml:space="preserve"> he </w:t>
      </w:r>
      <w:del w:id="1289" w:author="Daniel Tabak" w:date="2019-08-12T01:24:00Z">
        <w:r w:rsidR="00560DB1" w:rsidRPr="002B7B3E" w:rsidDel="00716A46">
          <w:rPr>
            <w:rFonts w:asciiTheme="majorBidi" w:hAnsiTheme="majorBidi" w:cstheme="majorBidi"/>
          </w:rPr>
          <w:delText xml:space="preserve">accepted </w:delText>
        </w:r>
      </w:del>
      <w:ins w:id="1290" w:author="Daniel Tabak" w:date="2019-08-12T01:24:00Z">
        <w:r w:rsidR="00716A46">
          <w:rPr>
            <w:rFonts w:asciiTheme="majorBidi" w:hAnsiTheme="majorBidi" w:cstheme="majorBidi"/>
          </w:rPr>
          <w:t>assented to</w:t>
        </w:r>
        <w:r w:rsidR="00716A46" w:rsidRPr="002B7B3E">
          <w:rPr>
            <w:rFonts w:asciiTheme="majorBidi" w:hAnsiTheme="majorBidi" w:cstheme="majorBidi"/>
          </w:rPr>
          <w:t xml:space="preserve"> </w:t>
        </w:r>
      </w:ins>
      <w:r w:rsidR="00560DB1" w:rsidRPr="002B7B3E">
        <w:rPr>
          <w:rFonts w:asciiTheme="majorBidi" w:hAnsiTheme="majorBidi" w:cstheme="majorBidi"/>
        </w:rPr>
        <w:t>it</w:t>
      </w:r>
      <w:ins w:id="1291" w:author="Daniel Tabak" w:date="2019-08-12T01:24:00Z">
        <w:r w:rsidR="00716A46">
          <w:rPr>
            <w:rFonts w:asciiTheme="majorBidi" w:hAnsiTheme="majorBidi" w:cstheme="majorBidi"/>
          </w:rPr>
          <w:t xml:space="preserve"> by saying</w:t>
        </w:r>
      </w:ins>
      <w:del w:id="1292" w:author="Daniel Tabak" w:date="2019-08-12T01:24:00Z">
        <w:r w:rsidR="00560DB1" w:rsidRPr="002B7B3E" w:rsidDel="00716A46">
          <w:rPr>
            <w:rFonts w:asciiTheme="majorBidi" w:hAnsiTheme="majorBidi" w:cstheme="majorBidi"/>
          </w:rPr>
          <w:delText xml:space="preserve"> and undertook to fulfill it by saying</w:delText>
        </w:r>
      </w:del>
      <w:r w:rsidR="00EE536D" w:rsidRPr="002B7B3E">
        <w:rPr>
          <w:rFonts w:asciiTheme="majorBidi" w:hAnsiTheme="majorBidi" w:cstheme="majorBidi"/>
        </w:rPr>
        <w:t xml:space="preserve">, </w:t>
      </w:r>
      <w:r w:rsidR="00560DB1" w:rsidRPr="002B7B3E">
        <w:rPr>
          <w:rFonts w:asciiTheme="majorBidi" w:hAnsiTheme="majorBidi" w:cstheme="majorBidi"/>
        </w:rPr>
        <w:t>“What</w:t>
      </w:r>
      <w:r w:rsidR="004A5B95" w:rsidRPr="002B7B3E">
        <w:rPr>
          <w:rFonts w:asciiTheme="majorBidi" w:hAnsiTheme="majorBidi" w:cstheme="majorBidi"/>
        </w:rPr>
        <w:t xml:space="preserve"> you say is good; I will obey</w:t>
      </w:r>
      <w:ins w:id="1293" w:author="Daniel Tabak" w:date="2019-08-12T01:24:00Z">
        <w:r w:rsidR="00716A46">
          <w:rPr>
            <w:rFonts w:asciiTheme="majorBidi" w:hAnsiTheme="majorBidi" w:cstheme="majorBidi"/>
          </w:rPr>
          <w:t>”</w:t>
        </w:r>
      </w:ins>
      <w:r w:rsidR="004E0F2A">
        <w:rPr>
          <w:rFonts w:asciiTheme="majorBidi" w:hAnsiTheme="majorBidi" w:cstheme="majorBidi"/>
        </w:rPr>
        <w:t>.</w:t>
      </w:r>
      <w:del w:id="1294" w:author="Daniel Tabak" w:date="2019-08-12T01:24:00Z">
        <w:r w:rsidR="002F5061" w:rsidDel="00716A46">
          <w:rPr>
            <w:rFonts w:asciiTheme="majorBidi" w:hAnsiTheme="majorBidi" w:cstheme="majorBidi"/>
          </w:rPr>
          <w:delText>”</w:delText>
        </w:r>
      </w:del>
      <w:r w:rsidR="004E0F2A">
        <w:rPr>
          <w:rFonts w:asciiTheme="majorBidi" w:hAnsiTheme="majorBidi" w:cstheme="majorBidi"/>
        </w:rPr>
        <w:t xml:space="preserve"> </w:t>
      </w:r>
    </w:p>
    <w:p w14:paraId="73B1E28F" w14:textId="6F2368A6" w:rsidR="00731A38" w:rsidRPr="002B7B3E" w:rsidRDefault="004E0F2A" w:rsidP="002D50E5">
      <w:pPr>
        <w:pStyle w:val="NormalWeb"/>
        <w:spacing w:before="0" w:beforeAutospacing="0" w:after="0" w:afterAutospacing="0" w:line="480" w:lineRule="auto"/>
        <w:ind w:firstLine="720"/>
        <w:jc w:val="both"/>
        <w:rPr>
          <w:rFonts w:asciiTheme="majorBidi" w:hAnsiTheme="majorBidi" w:cstheme="majorBidi"/>
        </w:rPr>
      </w:pPr>
      <w:r>
        <w:rPr>
          <w:rFonts w:asciiTheme="majorBidi" w:hAnsiTheme="majorBidi" w:cstheme="majorBidi"/>
        </w:rPr>
        <w:t>I</w:t>
      </w:r>
      <w:r w:rsidR="0023277D" w:rsidRPr="002B7B3E">
        <w:rPr>
          <w:rFonts w:asciiTheme="majorBidi" w:hAnsiTheme="majorBidi" w:cstheme="majorBidi"/>
        </w:rPr>
        <w:t>f we return to the examples of the supposedly non</w:t>
      </w:r>
      <w:r w:rsidR="002B7B3E" w:rsidRPr="002B7B3E">
        <w:rPr>
          <w:rFonts w:asciiTheme="majorBidi" w:hAnsiTheme="majorBidi" w:cstheme="majorBidi" w:hint="cs"/>
          <w:rtl/>
        </w:rPr>
        <w:t>-</w:t>
      </w:r>
      <w:r w:rsidR="0023277D" w:rsidRPr="002B7B3E">
        <w:rPr>
          <w:rFonts w:asciiTheme="majorBidi" w:hAnsiTheme="majorBidi" w:cstheme="majorBidi"/>
        </w:rPr>
        <w:t xml:space="preserve">legal uses of </w:t>
      </w:r>
      <w:r w:rsidR="009E51F0" w:rsidRPr="00060F2D">
        <w:rPr>
          <w:rFonts w:asciiTheme="majorBidi" w:hAnsiTheme="majorBidi" w:cstheme="majorBidi"/>
          <w:i/>
          <w:iCs/>
        </w:rPr>
        <w:t>hē‘îd</w:t>
      </w:r>
      <w:r w:rsidR="006B112A">
        <w:rPr>
          <w:rFonts w:asciiTheme="majorBidi" w:hAnsiTheme="majorBidi" w:cstheme="majorBidi"/>
          <w:i/>
          <w:iCs/>
        </w:rPr>
        <w:t xml:space="preserve"> b</w:t>
      </w:r>
      <w:r w:rsidR="006B112A" w:rsidRPr="006B112A">
        <w:rPr>
          <w:rFonts w:asciiTheme="majorBidi" w:hAnsiTheme="majorBidi" w:cstheme="majorBidi"/>
          <w:i/>
          <w:iCs/>
          <w:vertAlign w:val="superscript"/>
        </w:rPr>
        <w:t>e</w:t>
      </w:r>
      <w:r w:rsidR="009E51F0" w:rsidRPr="00060F2D">
        <w:rPr>
          <w:rFonts w:asciiTheme="majorBidi" w:hAnsiTheme="majorBidi" w:cstheme="majorBidi"/>
        </w:rPr>
        <w:t xml:space="preserve"> </w:t>
      </w:r>
      <w:r w:rsidR="0023277D" w:rsidRPr="002B7B3E">
        <w:rPr>
          <w:rFonts w:asciiTheme="majorBidi" w:hAnsiTheme="majorBidi" w:cstheme="majorBidi"/>
        </w:rPr>
        <w:t xml:space="preserve">described above, we </w:t>
      </w:r>
      <w:del w:id="1295" w:author="Daniel Tabak" w:date="2019-08-12T01:27:00Z">
        <w:r w:rsidR="0023277D" w:rsidRPr="002B7B3E" w:rsidDel="00716A46">
          <w:rPr>
            <w:rFonts w:asciiTheme="majorBidi" w:hAnsiTheme="majorBidi" w:cstheme="majorBidi"/>
          </w:rPr>
          <w:delText xml:space="preserve">will </w:delText>
        </w:r>
      </w:del>
      <w:r w:rsidR="0023277D" w:rsidRPr="002B7B3E">
        <w:rPr>
          <w:rFonts w:asciiTheme="majorBidi" w:hAnsiTheme="majorBidi" w:cstheme="majorBidi"/>
        </w:rPr>
        <w:t xml:space="preserve">see that they are all more efficiently explained by the assumption that </w:t>
      </w:r>
      <w:ins w:id="1296" w:author="Daniel Tabak" w:date="2019-08-12T01:27:00Z">
        <w:r w:rsidR="00716A46">
          <w:rPr>
            <w:rFonts w:asciiTheme="majorBidi" w:hAnsiTheme="majorBidi" w:cstheme="majorBidi"/>
          </w:rPr>
          <w:t xml:space="preserve">they occur in the context of </w:t>
        </w:r>
      </w:ins>
      <w:r w:rsidR="0023277D" w:rsidRPr="002B7B3E">
        <w:rPr>
          <w:rFonts w:asciiTheme="majorBidi" w:hAnsiTheme="majorBidi" w:cstheme="majorBidi"/>
        </w:rPr>
        <w:t>an oath or treaty</w:t>
      </w:r>
      <w:del w:id="1297" w:author="Daniel Tabak" w:date="2019-08-12T01:27:00Z">
        <w:r w:rsidR="0023277D" w:rsidRPr="002B7B3E" w:rsidDel="00716A46">
          <w:rPr>
            <w:rFonts w:asciiTheme="majorBidi" w:hAnsiTheme="majorBidi" w:cstheme="majorBidi"/>
          </w:rPr>
          <w:delText xml:space="preserve"> context lies in the background</w:delText>
        </w:r>
      </w:del>
      <w:r w:rsidR="0023277D" w:rsidRPr="002B7B3E">
        <w:rPr>
          <w:rFonts w:asciiTheme="majorBidi" w:hAnsiTheme="majorBidi" w:cstheme="majorBidi"/>
        </w:rPr>
        <w:t xml:space="preserve">. </w:t>
      </w:r>
      <w:r>
        <w:rPr>
          <w:rFonts w:asciiTheme="majorBidi" w:hAnsiTheme="majorBidi" w:cstheme="majorBidi"/>
        </w:rPr>
        <w:t xml:space="preserve">Let us </w:t>
      </w:r>
      <w:r w:rsidR="00DB7871">
        <w:rPr>
          <w:rFonts w:asciiTheme="majorBidi" w:hAnsiTheme="majorBidi" w:cstheme="majorBidi"/>
        </w:rPr>
        <w:t>begin with the</w:t>
      </w:r>
      <w:r w:rsidR="00C26AD6">
        <w:rPr>
          <w:rFonts w:asciiTheme="majorBidi" w:hAnsiTheme="majorBidi" w:cstheme="majorBidi"/>
        </w:rPr>
        <w:t xml:space="preserve"> </w:t>
      </w:r>
      <w:r w:rsidR="0023277D" w:rsidRPr="002B7B3E">
        <w:rPr>
          <w:rFonts w:asciiTheme="majorBidi" w:hAnsiTheme="majorBidi" w:cstheme="majorBidi"/>
        </w:rPr>
        <w:t xml:space="preserve">prophetic </w:t>
      </w:r>
      <w:r w:rsidR="00C26AD6">
        <w:rPr>
          <w:rFonts w:asciiTheme="majorBidi" w:hAnsiTheme="majorBidi" w:cstheme="majorBidi"/>
        </w:rPr>
        <w:t>use</w:t>
      </w:r>
      <w:r w:rsidR="006E53A7">
        <w:rPr>
          <w:rFonts w:asciiTheme="majorBidi" w:hAnsiTheme="majorBidi" w:cstheme="majorBidi"/>
        </w:rPr>
        <w:t>s</w:t>
      </w:r>
      <w:r w:rsidR="00C26AD6">
        <w:rPr>
          <w:rFonts w:asciiTheme="majorBidi" w:hAnsiTheme="majorBidi" w:cstheme="majorBidi"/>
        </w:rPr>
        <w:t xml:space="preserve"> of </w:t>
      </w:r>
      <w:r w:rsidR="00C26AD6" w:rsidRPr="00060F2D">
        <w:rPr>
          <w:rFonts w:asciiTheme="majorBidi" w:hAnsiTheme="majorBidi" w:cstheme="majorBidi"/>
          <w:i/>
          <w:iCs/>
        </w:rPr>
        <w:t>hē‘îd</w:t>
      </w:r>
      <w:r w:rsidR="00C26AD6" w:rsidRPr="00060F2D">
        <w:rPr>
          <w:rFonts w:asciiTheme="majorBidi" w:hAnsiTheme="majorBidi" w:cstheme="majorBidi"/>
        </w:rPr>
        <w:t xml:space="preserve"> </w:t>
      </w:r>
      <w:r w:rsidR="006B112A">
        <w:rPr>
          <w:rFonts w:asciiTheme="majorBidi" w:hAnsiTheme="majorBidi" w:cstheme="majorBidi"/>
          <w:i/>
          <w:iCs/>
        </w:rPr>
        <w:t>b</w:t>
      </w:r>
      <w:r w:rsidR="006B112A" w:rsidRPr="006B112A">
        <w:rPr>
          <w:rFonts w:asciiTheme="majorBidi" w:hAnsiTheme="majorBidi" w:cstheme="majorBidi"/>
          <w:i/>
          <w:iCs/>
          <w:vertAlign w:val="superscript"/>
        </w:rPr>
        <w:t>e</w:t>
      </w:r>
      <w:r w:rsidR="006B112A">
        <w:rPr>
          <w:rFonts w:asciiTheme="majorBidi" w:hAnsiTheme="majorBidi" w:cstheme="majorBidi"/>
        </w:rPr>
        <w:t xml:space="preserve"> </w:t>
      </w:r>
      <w:r w:rsidR="006E53A7">
        <w:rPr>
          <w:rFonts w:asciiTheme="majorBidi" w:hAnsiTheme="majorBidi" w:cstheme="majorBidi"/>
        </w:rPr>
        <w:t xml:space="preserve">which </w:t>
      </w:r>
      <w:del w:id="1298" w:author="Daniel Tabak" w:date="2019-08-12T01:28:00Z">
        <w:r w:rsidR="006E53A7" w:rsidDel="00716A46">
          <w:rPr>
            <w:rFonts w:asciiTheme="majorBidi" w:hAnsiTheme="majorBidi" w:cstheme="majorBidi"/>
          </w:rPr>
          <w:delText xml:space="preserve">are </w:delText>
        </w:r>
      </w:del>
      <w:ins w:id="1299" w:author="Daniel Tabak" w:date="2019-08-12T01:28:00Z">
        <w:r w:rsidR="00716A46">
          <w:rPr>
            <w:rFonts w:asciiTheme="majorBidi" w:hAnsiTheme="majorBidi" w:cstheme="majorBidi"/>
          </w:rPr>
          <w:t xml:space="preserve">have been </w:t>
        </w:r>
      </w:ins>
      <w:r w:rsidR="0023277D" w:rsidRPr="002B7B3E">
        <w:rPr>
          <w:rFonts w:asciiTheme="majorBidi" w:hAnsiTheme="majorBidi" w:cstheme="majorBidi"/>
        </w:rPr>
        <w:t xml:space="preserve">understood </w:t>
      </w:r>
      <w:del w:id="1300" w:author="Daniel Tabak" w:date="2019-08-13T10:20:00Z">
        <w:r w:rsidR="0023277D" w:rsidRPr="002B7B3E" w:rsidDel="00845B2D">
          <w:rPr>
            <w:rFonts w:asciiTheme="majorBidi" w:hAnsiTheme="majorBidi" w:cstheme="majorBidi"/>
          </w:rPr>
          <w:delText xml:space="preserve">as </w:delText>
        </w:r>
      </w:del>
      <w:ins w:id="1301" w:author="Daniel Tabak" w:date="2019-08-13T10:20:00Z">
        <w:r w:rsidR="00845B2D">
          <w:rPr>
            <w:rFonts w:asciiTheme="majorBidi" w:hAnsiTheme="majorBidi" w:cstheme="majorBidi"/>
          </w:rPr>
          <w:t>in the sense of</w:t>
        </w:r>
        <w:r w:rsidR="00845B2D" w:rsidRPr="002B7B3E">
          <w:rPr>
            <w:rFonts w:asciiTheme="majorBidi" w:hAnsiTheme="majorBidi" w:cstheme="majorBidi"/>
          </w:rPr>
          <w:t xml:space="preserve"> </w:t>
        </w:r>
        <w:r w:rsidR="00845B2D">
          <w:rPr>
            <w:rFonts w:asciiTheme="majorBidi" w:hAnsiTheme="majorBidi" w:cstheme="majorBidi"/>
          </w:rPr>
          <w:t>“</w:t>
        </w:r>
      </w:ins>
      <w:r w:rsidR="0023277D" w:rsidRPr="002B7B3E">
        <w:rPr>
          <w:rFonts w:asciiTheme="majorBidi" w:hAnsiTheme="majorBidi" w:cstheme="majorBidi"/>
        </w:rPr>
        <w:t>warning</w:t>
      </w:r>
      <w:ins w:id="1302" w:author="Daniel Tabak" w:date="2019-08-13T10:20:00Z">
        <w:r w:rsidR="00845B2D">
          <w:rPr>
            <w:rFonts w:asciiTheme="majorBidi" w:hAnsiTheme="majorBidi" w:cstheme="majorBidi"/>
          </w:rPr>
          <w:t>”</w:t>
        </w:r>
      </w:ins>
      <w:r>
        <w:rPr>
          <w:rFonts w:asciiTheme="majorBidi" w:hAnsiTheme="majorBidi" w:cstheme="majorBidi"/>
        </w:rPr>
        <w:t>. In</w:t>
      </w:r>
      <w:r w:rsidR="0023277D" w:rsidRPr="002B7B3E">
        <w:rPr>
          <w:rFonts w:asciiTheme="majorBidi" w:hAnsiTheme="majorBidi" w:cstheme="majorBidi"/>
        </w:rPr>
        <w:t xml:space="preserve"> </w:t>
      </w:r>
      <w:r w:rsidR="001C2B9C" w:rsidRPr="002B7B3E">
        <w:rPr>
          <w:rFonts w:asciiTheme="majorBidi" w:hAnsiTheme="majorBidi" w:cstheme="majorBidi"/>
        </w:rPr>
        <w:t>Jer</w:t>
      </w:r>
      <w:r w:rsidR="007F5816" w:rsidRPr="002B7B3E">
        <w:rPr>
          <w:rFonts w:asciiTheme="majorBidi" w:hAnsiTheme="majorBidi" w:cstheme="majorBidi"/>
        </w:rPr>
        <w:t>e</w:t>
      </w:r>
      <w:r w:rsidR="001C2B9C" w:rsidRPr="002B7B3E">
        <w:rPr>
          <w:rFonts w:asciiTheme="majorBidi" w:hAnsiTheme="majorBidi" w:cstheme="majorBidi"/>
        </w:rPr>
        <w:t>miah 11</w:t>
      </w:r>
      <w:r w:rsidR="00081607" w:rsidRPr="002B7B3E">
        <w:rPr>
          <w:rFonts w:asciiTheme="majorBidi" w:hAnsiTheme="majorBidi" w:cstheme="majorBidi"/>
        </w:rPr>
        <w:t>:6-8</w:t>
      </w:r>
      <w:ins w:id="1303" w:author="Daniel Tabak" w:date="2019-08-12T01:28:00Z">
        <w:r w:rsidR="00716A46">
          <w:rPr>
            <w:rFonts w:asciiTheme="majorBidi" w:hAnsiTheme="majorBidi" w:cstheme="majorBidi"/>
          </w:rPr>
          <w:t>,</w:t>
        </w:r>
      </w:ins>
      <w:r w:rsidR="001C2B9C" w:rsidRPr="002B7B3E">
        <w:rPr>
          <w:rFonts w:asciiTheme="majorBidi" w:hAnsiTheme="majorBidi" w:cstheme="majorBidi"/>
        </w:rPr>
        <w:t xml:space="preserve"> the pro</w:t>
      </w:r>
      <w:r w:rsidR="005E4C71" w:rsidRPr="002B7B3E">
        <w:rPr>
          <w:rFonts w:asciiTheme="majorBidi" w:hAnsiTheme="majorBidi" w:cstheme="majorBidi"/>
        </w:rPr>
        <w:t>phe</w:t>
      </w:r>
      <w:r w:rsidR="001C2B9C" w:rsidRPr="002B7B3E">
        <w:rPr>
          <w:rFonts w:asciiTheme="majorBidi" w:hAnsiTheme="majorBidi" w:cstheme="majorBidi"/>
        </w:rPr>
        <w:t xml:space="preserve">t says to the </w:t>
      </w:r>
      <w:r w:rsidR="00EE536D" w:rsidRPr="002B7B3E">
        <w:rPr>
          <w:rFonts w:asciiTheme="majorBidi" w:hAnsiTheme="majorBidi" w:cstheme="majorBidi"/>
        </w:rPr>
        <w:t>P</w:t>
      </w:r>
      <w:r w:rsidR="001C2B9C" w:rsidRPr="002B7B3E">
        <w:rPr>
          <w:rFonts w:asciiTheme="majorBidi" w:hAnsiTheme="majorBidi" w:cstheme="majorBidi"/>
        </w:rPr>
        <w:t xml:space="preserve">eople of Israel: </w:t>
      </w:r>
    </w:p>
    <w:p w14:paraId="0A4D8588" w14:textId="17AC8D32" w:rsidR="005E4C71" w:rsidRPr="002B7B3E" w:rsidRDefault="00FB5180" w:rsidP="00845B2D">
      <w:pPr>
        <w:pStyle w:val="NormalWeb"/>
        <w:spacing w:before="120" w:beforeAutospacing="0" w:after="120" w:afterAutospacing="0" w:line="276" w:lineRule="auto"/>
        <w:ind w:left="720"/>
        <w:rPr>
          <w:rFonts w:asciiTheme="majorBidi" w:hAnsiTheme="majorBidi" w:cstheme="majorBidi"/>
        </w:rPr>
        <w:pPrChange w:id="1304" w:author="Daniel Tabak" w:date="2019-08-13T10:20:00Z">
          <w:pPr>
            <w:pStyle w:val="NormalWeb"/>
            <w:spacing w:before="120" w:beforeAutospacing="0" w:after="120" w:afterAutospacing="0" w:line="276" w:lineRule="auto"/>
            <w:ind w:left="720"/>
          </w:pPr>
        </w:pPrChange>
      </w:pPr>
      <w:del w:id="1305" w:author="Daniel Tabak" w:date="2019-08-12T01:28:00Z">
        <w:r w:rsidRPr="002B7B3E" w:rsidDel="00716A46">
          <w:rPr>
            <w:rFonts w:asciiTheme="majorBidi" w:hAnsiTheme="majorBidi" w:cstheme="majorBidi"/>
            <w:rtl/>
          </w:rPr>
          <w:delText>"</w:delText>
        </w:r>
      </w:del>
      <w:ins w:id="1306" w:author="Daniel Tabak" w:date="2019-08-13T10:20:00Z">
        <w:r w:rsidR="00845B2D">
          <w:rPr>
            <w:rFonts w:asciiTheme="majorBidi" w:hAnsiTheme="majorBidi" w:cstheme="majorBidi"/>
          </w:rPr>
          <w:t>“</w:t>
        </w:r>
      </w:ins>
      <w:r w:rsidR="001C2B9C" w:rsidRPr="002B7B3E">
        <w:rPr>
          <w:rFonts w:asciiTheme="majorBidi" w:hAnsiTheme="majorBidi" w:cstheme="majorBidi"/>
        </w:rPr>
        <w:t xml:space="preserve">Hear the words of this covenant and do them. </w:t>
      </w:r>
      <w:r w:rsidR="00D23380">
        <w:rPr>
          <w:rFonts w:asciiTheme="majorBidi" w:hAnsiTheme="majorBidi" w:cstheme="majorBidi"/>
        </w:rPr>
        <w:t xml:space="preserve"> </w:t>
      </w:r>
      <w:r w:rsidR="001A0C77" w:rsidRPr="001A0C77">
        <w:rPr>
          <w:rFonts w:asciiTheme="majorBidi" w:hAnsiTheme="majorBidi"/>
          <w:rtl/>
        </w:rPr>
        <w:t>הָעֵד הַעִדֹתִי בַּאֲבוֹתֵיכֶם</w:t>
      </w:r>
      <w:r w:rsidR="00D23380" w:rsidRPr="00D23380">
        <w:rPr>
          <w:rFonts w:asciiTheme="majorBidi" w:hAnsiTheme="majorBidi" w:cstheme="majorBidi"/>
          <w:i/>
          <w:iCs/>
          <w:color w:val="FF0000"/>
        </w:rPr>
        <w:t xml:space="preserve"> </w:t>
      </w:r>
      <w:r w:rsidR="001C2B9C" w:rsidRPr="002B7B3E">
        <w:rPr>
          <w:rFonts w:asciiTheme="majorBidi" w:hAnsiTheme="majorBidi" w:cstheme="majorBidi"/>
        </w:rPr>
        <w:t>when I brought them up out of the land of Egypt</w:t>
      </w:r>
      <w:r w:rsidR="00D23380">
        <w:rPr>
          <w:rFonts w:asciiTheme="majorBidi" w:hAnsiTheme="majorBidi" w:cstheme="majorBidi"/>
        </w:rPr>
        <w:t xml:space="preserve"> even to this day,</w:t>
      </w:r>
      <w:r w:rsidR="001C2B9C" w:rsidRPr="002B7B3E">
        <w:rPr>
          <w:rFonts w:asciiTheme="majorBidi" w:hAnsiTheme="majorBidi" w:cstheme="majorBidi"/>
        </w:rPr>
        <w:t xml:space="preserve"> </w:t>
      </w:r>
      <w:r w:rsidR="001A0C77" w:rsidRPr="001A0C77">
        <w:rPr>
          <w:rFonts w:asciiTheme="majorBidi" w:hAnsiTheme="majorBidi"/>
          <w:rtl/>
        </w:rPr>
        <w:t>הַשְׁכֵּם וְהָעֵד</w:t>
      </w:r>
      <w:r w:rsidR="001C2B9C" w:rsidRPr="002B7B3E">
        <w:rPr>
          <w:rFonts w:asciiTheme="majorBidi" w:hAnsiTheme="majorBidi" w:cstheme="majorBidi"/>
        </w:rPr>
        <w:t>, saying</w:t>
      </w:r>
      <w:r w:rsidR="00D23380">
        <w:rPr>
          <w:rFonts w:asciiTheme="majorBidi" w:hAnsiTheme="majorBidi" w:cstheme="majorBidi"/>
        </w:rPr>
        <w:t>:</w:t>
      </w:r>
      <w:r w:rsidR="001C2B9C" w:rsidRPr="002B7B3E">
        <w:rPr>
          <w:rFonts w:asciiTheme="majorBidi" w:hAnsiTheme="majorBidi" w:cstheme="majorBidi"/>
        </w:rPr>
        <w:t xml:space="preserve"> </w:t>
      </w:r>
      <w:ins w:id="1307" w:author="Daniel Tabak" w:date="2019-08-13T10:20:00Z">
        <w:r w:rsidR="00845B2D">
          <w:rPr>
            <w:rFonts w:asciiTheme="majorBidi" w:hAnsiTheme="majorBidi" w:cstheme="majorBidi"/>
          </w:rPr>
          <w:t>‘</w:t>
        </w:r>
      </w:ins>
      <w:del w:id="1308" w:author="Daniel Tabak" w:date="2019-08-13T10:20:00Z">
        <w:r w:rsidR="00D23380" w:rsidDel="00845B2D">
          <w:rPr>
            <w:rFonts w:asciiTheme="majorBidi" w:hAnsiTheme="majorBidi" w:cstheme="majorBidi"/>
          </w:rPr>
          <w:delText>“</w:delText>
        </w:r>
      </w:del>
      <w:r w:rsidR="00AB14E1" w:rsidRPr="002B7B3E">
        <w:rPr>
          <w:rFonts w:asciiTheme="majorBidi" w:hAnsiTheme="majorBidi" w:cstheme="majorBidi"/>
        </w:rPr>
        <w:t>o</w:t>
      </w:r>
      <w:r w:rsidR="001C2B9C" w:rsidRPr="002B7B3E">
        <w:rPr>
          <w:rFonts w:asciiTheme="majorBidi" w:hAnsiTheme="majorBidi" w:cstheme="majorBidi"/>
        </w:rPr>
        <w:t>bey my voice</w:t>
      </w:r>
      <w:ins w:id="1309" w:author="Daniel Tabak" w:date="2019-08-13T10:20:00Z">
        <w:r w:rsidR="00845B2D">
          <w:rPr>
            <w:rFonts w:asciiTheme="majorBidi" w:hAnsiTheme="majorBidi" w:cstheme="majorBidi"/>
          </w:rPr>
          <w:t>’</w:t>
        </w:r>
      </w:ins>
      <w:del w:id="1310" w:author="Daniel Tabak" w:date="2019-08-13T10:20:00Z">
        <w:r w:rsidR="00D23380" w:rsidDel="00845B2D">
          <w:rPr>
            <w:rFonts w:asciiTheme="majorBidi" w:hAnsiTheme="majorBidi" w:cstheme="majorBidi"/>
          </w:rPr>
          <w:delText>”</w:delText>
        </w:r>
      </w:del>
      <w:r w:rsidR="001C2B9C" w:rsidRPr="002B7B3E">
        <w:rPr>
          <w:rFonts w:asciiTheme="majorBidi" w:hAnsiTheme="majorBidi" w:cstheme="majorBidi"/>
        </w:rPr>
        <w:t xml:space="preserve">. Yet they did not obey or incline their ear, but everyone walked in the stubbornness of his evil </w:t>
      </w:r>
      <w:r w:rsidR="001C2B9C" w:rsidRPr="002B7B3E">
        <w:rPr>
          <w:rFonts w:asciiTheme="majorBidi" w:hAnsiTheme="majorBidi" w:cstheme="majorBidi"/>
        </w:rPr>
        <w:lastRenderedPageBreak/>
        <w:t xml:space="preserve">heart. </w:t>
      </w:r>
      <w:r w:rsidR="00AB14E1" w:rsidRPr="002B7B3E">
        <w:rPr>
          <w:rFonts w:asciiTheme="majorBidi" w:hAnsiTheme="majorBidi" w:cstheme="majorBidi"/>
        </w:rPr>
        <w:t>Therefore,</w:t>
      </w:r>
      <w:r w:rsidR="001C2B9C" w:rsidRPr="002B7B3E">
        <w:rPr>
          <w:rFonts w:asciiTheme="majorBidi" w:hAnsiTheme="majorBidi" w:cstheme="majorBidi"/>
        </w:rPr>
        <w:t xml:space="preserve"> I brought upon them all the words of this covenant, which I commanded them to do but they did not.</w:t>
      </w:r>
      <w:ins w:id="1311" w:author="Daniel Tabak" w:date="2019-08-13T10:20:00Z">
        <w:r w:rsidR="00845B2D">
          <w:rPr>
            <w:rFonts w:asciiTheme="majorBidi" w:hAnsiTheme="majorBidi" w:cstheme="majorBidi"/>
          </w:rPr>
          <w:t>”</w:t>
        </w:r>
      </w:ins>
      <w:del w:id="1312" w:author="Daniel Tabak" w:date="2019-08-12T01:29:00Z">
        <w:r w:rsidR="001C2B9C" w:rsidRPr="002B7B3E" w:rsidDel="00716A46">
          <w:rPr>
            <w:rFonts w:asciiTheme="majorBidi" w:hAnsiTheme="majorBidi" w:cstheme="majorBidi"/>
          </w:rPr>
          <w:delText>”</w:delText>
        </w:r>
      </w:del>
      <w:bookmarkStart w:id="1313" w:name="_Ref7778040"/>
      <w:r w:rsidR="00910E46" w:rsidRPr="002B7B3E">
        <w:rPr>
          <w:rStyle w:val="FootnoteReference"/>
          <w:rFonts w:asciiTheme="majorBidi" w:hAnsiTheme="majorBidi" w:cstheme="majorBidi"/>
        </w:rPr>
        <w:footnoteReference w:id="36"/>
      </w:r>
      <w:bookmarkEnd w:id="1313"/>
      <w:r w:rsidR="001C2B9C" w:rsidRPr="002B7B3E">
        <w:rPr>
          <w:rFonts w:asciiTheme="majorBidi" w:hAnsiTheme="majorBidi" w:cstheme="majorBidi"/>
        </w:rPr>
        <w:t xml:space="preserve"> </w:t>
      </w:r>
    </w:p>
    <w:p w14:paraId="5B08765D" w14:textId="18806D21" w:rsidR="005E4C71" w:rsidRPr="002B7B3E" w:rsidRDefault="00DE1FD8" w:rsidP="00845B2D">
      <w:pPr>
        <w:pStyle w:val="NormalWeb"/>
        <w:spacing w:before="0" w:beforeAutospacing="0" w:after="0" w:afterAutospacing="0" w:line="480" w:lineRule="auto"/>
        <w:jc w:val="both"/>
        <w:rPr>
          <w:rFonts w:asciiTheme="majorBidi" w:hAnsiTheme="majorBidi" w:cstheme="majorBidi"/>
        </w:rPr>
        <w:pPrChange w:id="1352" w:author="Daniel Tabak" w:date="2019-08-13T10:22:00Z">
          <w:pPr>
            <w:pStyle w:val="NormalWeb"/>
            <w:spacing w:before="0" w:beforeAutospacing="0" w:after="0" w:afterAutospacing="0" w:line="480" w:lineRule="auto"/>
            <w:ind w:firstLine="720"/>
            <w:jc w:val="both"/>
          </w:pPr>
        </w:pPrChange>
      </w:pPr>
      <w:r w:rsidRPr="002B7B3E">
        <w:rPr>
          <w:rFonts w:asciiTheme="majorBidi" w:hAnsiTheme="majorBidi" w:cstheme="majorBidi"/>
        </w:rPr>
        <w:t>T</w:t>
      </w:r>
      <w:r w:rsidR="001C2B9C" w:rsidRPr="002B7B3E">
        <w:rPr>
          <w:rFonts w:asciiTheme="majorBidi" w:hAnsiTheme="majorBidi" w:cstheme="majorBidi"/>
        </w:rPr>
        <w:t xml:space="preserve">he covenantal context </w:t>
      </w:r>
      <w:del w:id="1353" w:author="Daniel Tabak" w:date="2019-08-12T01:31:00Z">
        <w:r w:rsidRPr="002B7B3E" w:rsidDel="00716A46">
          <w:rPr>
            <w:rFonts w:asciiTheme="majorBidi" w:hAnsiTheme="majorBidi" w:cstheme="majorBidi"/>
          </w:rPr>
          <w:delText xml:space="preserve">in </w:delText>
        </w:r>
      </w:del>
      <w:ins w:id="1354" w:author="Daniel Tabak" w:date="2019-08-12T01:31:00Z">
        <w:r w:rsidR="00716A46">
          <w:rPr>
            <w:rFonts w:asciiTheme="majorBidi" w:hAnsiTheme="majorBidi" w:cstheme="majorBidi"/>
          </w:rPr>
          <w:t>of</w:t>
        </w:r>
        <w:r w:rsidR="00716A46" w:rsidRPr="002B7B3E">
          <w:rPr>
            <w:rFonts w:asciiTheme="majorBidi" w:hAnsiTheme="majorBidi" w:cstheme="majorBidi"/>
          </w:rPr>
          <w:t xml:space="preserve"> </w:t>
        </w:r>
      </w:ins>
      <w:r w:rsidRPr="002B7B3E">
        <w:rPr>
          <w:rFonts w:asciiTheme="majorBidi" w:hAnsiTheme="majorBidi" w:cstheme="majorBidi"/>
        </w:rPr>
        <w:t xml:space="preserve">these verses </w:t>
      </w:r>
      <w:r w:rsidR="001C2B9C" w:rsidRPr="002B7B3E">
        <w:rPr>
          <w:rFonts w:asciiTheme="majorBidi" w:hAnsiTheme="majorBidi" w:cstheme="majorBidi"/>
        </w:rPr>
        <w:t xml:space="preserve">is clear: </w:t>
      </w:r>
      <w:r w:rsidR="00070ED7" w:rsidRPr="00060F2D">
        <w:rPr>
          <w:rFonts w:asciiTheme="majorBidi" w:hAnsiTheme="majorBidi" w:cstheme="majorBidi"/>
          <w:i/>
          <w:iCs/>
        </w:rPr>
        <w:t>hē‘îd</w:t>
      </w:r>
      <w:r w:rsidR="00DB7871">
        <w:rPr>
          <w:rFonts w:asciiTheme="majorBidi" w:hAnsiTheme="majorBidi" w:cstheme="majorBidi"/>
          <w:i/>
          <w:iCs/>
        </w:rPr>
        <w:t xml:space="preserve"> b</w:t>
      </w:r>
      <w:r w:rsidR="00DB7871" w:rsidRPr="00DB7871">
        <w:rPr>
          <w:rFonts w:asciiTheme="majorBidi" w:hAnsiTheme="majorBidi" w:cstheme="majorBidi"/>
          <w:i/>
          <w:iCs/>
          <w:vertAlign w:val="superscript"/>
        </w:rPr>
        <w:t>e</w:t>
      </w:r>
      <w:r w:rsidR="00070ED7" w:rsidRPr="00060F2D">
        <w:rPr>
          <w:rFonts w:asciiTheme="majorBidi" w:hAnsiTheme="majorBidi" w:cstheme="majorBidi"/>
        </w:rPr>
        <w:t xml:space="preserve"> </w:t>
      </w:r>
      <w:r w:rsidR="006D1EDD" w:rsidRPr="002B7B3E">
        <w:rPr>
          <w:rFonts w:asciiTheme="majorBidi" w:hAnsiTheme="majorBidi" w:cstheme="majorBidi"/>
        </w:rPr>
        <w:t>serves as</w:t>
      </w:r>
      <w:r w:rsidR="001C2B9C" w:rsidRPr="002B7B3E">
        <w:rPr>
          <w:rFonts w:asciiTheme="majorBidi" w:hAnsiTheme="majorBidi" w:cstheme="majorBidi"/>
        </w:rPr>
        <w:t xml:space="preserve"> a call </w:t>
      </w:r>
      <w:r w:rsidR="006D1EDD" w:rsidRPr="002B7B3E">
        <w:rPr>
          <w:rFonts w:asciiTheme="majorBidi" w:hAnsiTheme="majorBidi" w:cstheme="majorBidi"/>
        </w:rPr>
        <w:t>to fulfill</w:t>
      </w:r>
      <w:r w:rsidR="001C2B9C" w:rsidRPr="002B7B3E">
        <w:rPr>
          <w:rFonts w:asciiTheme="majorBidi" w:hAnsiTheme="majorBidi" w:cstheme="majorBidi"/>
        </w:rPr>
        <w:t xml:space="preserve"> </w:t>
      </w:r>
      <w:ins w:id="1355" w:author="Daniel Tabak" w:date="2019-08-13T10:21:00Z">
        <w:r w:rsidR="00845B2D">
          <w:rPr>
            <w:rFonts w:asciiTheme="majorBidi" w:hAnsiTheme="majorBidi" w:cstheme="majorBidi"/>
          </w:rPr>
          <w:t xml:space="preserve">one’s </w:t>
        </w:r>
      </w:ins>
      <w:r w:rsidR="005E4C71" w:rsidRPr="002B7B3E">
        <w:rPr>
          <w:rFonts w:asciiTheme="majorBidi" w:hAnsiTheme="majorBidi" w:cstheme="majorBidi"/>
        </w:rPr>
        <w:t>covenantal</w:t>
      </w:r>
      <w:r w:rsidR="001C2B9C" w:rsidRPr="002B7B3E">
        <w:rPr>
          <w:rFonts w:asciiTheme="majorBidi" w:hAnsiTheme="majorBidi" w:cstheme="majorBidi"/>
        </w:rPr>
        <w:t xml:space="preserve"> </w:t>
      </w:r>
      <w:del w:id="1356" w:author="Daniel Tabak" w:date="2019-08-12T01:31:00Z">
        <w:r w:rsidR="001C2B9C" w:rsidRPr="002B7B3E" w:rsidDel="00716A46">
          <w:rPr>
            <w:rFonts w:asciiTheme="majorBidi" w:hAnsiTheme="majorBidi" w:cstheme="majorBidi"/>
          </w:rPr>
          <w:delText>undertakings</w:delText>
        </w:r>
      </w:del>
      <w:ins w:id="1357" w:author="Daniel Tabak" w:date="2019-08-12T01:31:00Z">
        <w:r w:rsidR="00716A46">
          <w:rPr>
            <w:rFonts w:asciiTheme="majorBidi" w:hAnsiTheme="majorBidi" w:cstheme="majorBidi"/>
          </w:rPr>
          <w:t>responsibilities</w:t>
        </w:r>
      </w:ins>
      <w:r w:rsidR="00CD1A2E" w:rsidRPr="002B7B3E">
        <w:rPr>
          <w:rFonts w:asciiTheme="majorBidi" w:hAnsiTheme="majorBidi" w:cstheme="majorBidi"/>
        </w:rPr>
        <w:t xml:space="preserve">. When this </w:t>
      </w:r>
      <w:r w:rsidR="002858F4" w:rsidRPr="002B7B3E">
        <w:rPr>
          <w:rFonts w:asciiTheme="majorBidi" w:hAnsiTheme="majorBidi" w:cstheme="majorBidi"/>
        </w:rPr>
        <w:t xml:space="preserve">binding </w:t>
      </w:r>
      <w:del w:id="1358" w:author="Daniel Tabak" w:date="2019-08-12T01:31:00Z">
        <w:r w:rsidR="001C2B9C" w:rsidRPr="002B7B3E" w:rsidDel="00716A46">
          <w:rPr>
            <w:rFonts w:asciiTheme="majorBidi" w:hAnsiTheme="majorBidi" w:cstheme="majorBidi"/>
          </w:rPr>
          <w:delText xml:space="preserve">call </w:delText>
        </w:r>
      </w:del>
      <w:ins w:id="1359" w:author="Daniel Tabak" w:date="2019-08-12T01:31:00Z">
        <w:r w:rsidR="00716A46">
          <w:rPr>
            <w:rFonts w:asciiTheme="majorBidi" w:hAnsiTheme="majorBidi" w:cstheme="majorBidi"/>
          </w:rPr>
          <w:t>obligation</w:t>
        </w:r>
        <w:r w:rsidR="00716A46" w:rsidRPr="002B7B3E">
          <w:rPr>
            <w:rFonts w:asciiTheme="majorBidi" w:hAnsiTheme="majorBidi" w:cstheme="majorBidi"/>
          </w:rPr>
          <w:t xml:space="preserve"> </w:t>
        </w:r>
      </w:ins>
      <w:r w:rsidR="00CD1A2E" w:rsidRPr="002B7B3E">
        <w:rPr>
          <w:rFonts w:asciiTheme="majorBidi" w:hAnsiTheme="majorBidi" w:cstheme="majorBidi"/>
        </w:rPr>
        <w:t>is</w:t>
      </w:r>
      <w:r w:rsidR="001C2B9C" w:rsidRPr="002B7B3E">
        <w:rPr>
          <w:rFonts w:asciiTheme="majorBidi" w:hAnsiTheme="majorBidi" w:cstheme="majorBidi"/>
        </w:rPr>
        <w:t xml:space="preserve"> breached</w:t>
      </w:r>
      <w:r w:rsidR="00CD1A2E" w:rsidRPr="002B7B3E">
        <w:rPr>
          <w:rFonts w:asciiTheme="majorBidi" w:hAnsiTheme="majorBidi" w:cstheme="majorBidi"/>
        </w:rPr>
        <w:t>,</w:t>
      </w:r>
      <w:r w:rsidR="005F0F67" w:rsidRPr="002B7B3E">
        <w:rPr>
          <w:rFonts w:asciiTheme="majorBidi" w:hAnsiTheme="majorBidi" w:cstheme="majorBidi"/>
        </w:rPr>
        <w:t xml:space="preserve"> </w:t>
      </w:r>
      <w:del w:id="1360" w:author="Daniel Tabak" w:date="2019-08-12T01:32:00Z">
        <w:r w:rsidR="005F0F67" w:rsidRPr="002B7B3E" w:rsidDel="00716A46">
          <w:rPr>
            <w:rFonts w:asciiTheme="majorBidi" w:hAnsiTheme="majorBidi" w:cstheme="majorBidi"/>
          </w:rPr>
          <w:delText xml:space="preserve">the breach </w:delText>
        </w:r>
        <w:r w:rsidR="001C2B9C" w:rsidRPr="002B7B3E" w:rsidDel="00716A46">
          <w:rPr>
            <w:rFonts w:asciiTheme="majorBidi" w:hAnsiTheme="majorBidi" w:cstheme="majorBidi"/>
          </w:rPr>
          <w:delText xml:space="preserve">carries with it </w:delText>
        </w:r>
        <w:r w:rsidR="00CD1A2E" w:rsidRPr="002B7B3E" w:rsidDel="00716A46">
          <w:rPr>
            <w:rFonts w:asciiTheme="majorBidi" w:hAnsiTheme="majorBidi" w:cstheme="majorBidi"/>
          </w:rPr>
          <w:delText xml:space="preserve">the </w:delText>
        </w:r>
      </w:del>
      <w:r w:rsidR="005E4C71" w:rsidRPr="002B7B3E">
        <w:rPr>
          <w:rFonts w:asciiTheme="majorBidi" w:hAnsiTheme="majorBidi" w:cstheme="majorBidi"/>
        </w:rPr>
        <w:t>divine</w:t>
      </w:r>
      <w:r w:rsidR="001C2B9C" w:rsidRPr="002B7B3E">
        <w:rPr>
          <w:rFonts w:asciiTheme="majorBidi" w:hAnsiTheme="majorBidi" w:cstheme="majorBidi"/>
        </w:rPr>
        <w:t xml:space="preserve"> sanction</w:t>
      </w:r>
      <w:r w:rsidR="002229D5" w:rsidRPr="002B7B3E">
        <w:rPr>
          <w:rFonts w:asciiTheme="majorBidi" w:hAnsiTheme="majorBidi" w:cstheme="majorBidi"/>
        </w:rPr>
        <w:t>s</w:t>
      </w:r>
      <w:r w:rsidR="00CD1A2E" w:rsidRPr="002B7B3E">
        <w:rPr>
          <w:rFonts w:asciiTheme="majorBidi" w:hAnsiTheme="majorBidi" w:cstheme="majorBidi"/>
        </w:rPr>
        <w:t xml:space="preserve"> that</w:t>
      </w:r>
      <w:r w:rsidR="00516FF0" w:rsidRPr="002B7B3E">
        <w:rPr>
          <w:rFonts w:asciiTheme="majorBidi" w:hAnsiTheme="majorBidi" w:cstheme="majorBidi"/>
        </w:rPr>
        <w:t xml:space="preserve"> </w:t>
      </w:r>
      <w:r w:rsidR="00542F0E" w:rsidRPr="002B7B3E">
        <w:rPr>
          <w:rFonts w:asciiTheme="majorBidi" w:hAnsiTheme="majorBidi" w:cstheme="majorBidi"/>
        </w:rPr>
        <w:t xml:space="preserve">are </w:t>
      </w:r>
      <w:r w:rsidR="001C2B9C" w:rsidRPr="002B7B3E">
        <w:rPr>
          <w:rFonts w:asciiTheme="majorBidi" w:hAnsiTheme="majorBidi" w:cstheme="majorBidi"/>
        </w:rPr>
        <w:t xml:space="preserve">part </w:t>
      </w:r>
      <w:r w:rsidR="00542F0E" w:rsidRPr="002B7B3E">
        <w:rPr>
          <w:rFonts w:asciiTheme="majorBidi" w:hAnsiTheme="majorBidi" w:cstheme="majorBidi"/>
        </w:rPr>
        <w:t xml:space="preserve">and parcel </w:t>
      </w:r>
      <w:r w:rsidR="001C2B9C" w:rsidRPr="002B7B3E">
        <w:rPr>
          <w:rFonts w:asciiTheme="majorBidi" w:hAnsiTheme="majorBidi" w:cstheme="majorBidi"/>
        </w:rPr>
        <w:t>of the covenant</w:t>
      </w:r>
      <w:ins w:id="1361" w:author="Daniel Tabak" w:date="2019-08-12T01:32:00Z">
        <w:r w:rsidR="00716A46">
          <w:rPr>
            <w:rFonts w:asciiTheme="majorBidi" w:hAnsiTheme="majorBidi" w:cstheme="majorBidi"/>
          </w:rPr>
          <w:t xml:space="preserve"> are applied</w:t>
        </w:r>
      </w:ins>
      <w:r w:rsidR="001C2B9C" w:rsidRPr="002B7B3E">
        <w:rPr>
          <w:rFonts w:asciiTheme="majorBidi" w:hAnsiTheme="majorBidi" w:cstheme="majorBidi"/>
        </w:rPr>
        <w:t>.</w:t>
      </w:r>
      <w:commentRangeStart w:id="1362"/>
      <w:r w:rsidR="00910E46" w:rsidRPr="002B7B3E">
        <w:rPr>
          <w:rStyle w:val="FootnoteReference"/>
          <w:rFonts w:asciiTheme="majorBidi" w:hAnsiTheme="majorBidi" w:cstheme="majorBidi"/>
        </w:rPr>
        <w:footnoteReference w:id="37"/>
      </w:r>
      <w:commentRangeEnd w:id="1362"/>
      <w:r w:rsidR="00CD0894">
        <w:rPr>
          <w:rStyle w:val="CommentReference"/>
          <w:rFonts w:asciiTheme="minorHAnsi" w:eastAsiaTheme="minorHAnsi" w:hAnsiTheme="minorHAnsi" w:cstheme="minorBidi"/>
        </w:rPr>
        <w:commentReference w:id="1362"/>
      </w:r>
      <w:r w:rsidR="001C2B9C" w:rsidRPr="002B7B3E">
        <w:rPr>
          <w:rFonts w:asciiTheme="majorBidi" w:hAnsiTheme="majorBidi" w:cstheme="majorBidi"/>
        </w:rPr>
        <w:t xml:space="preserve"> </w:t>
      </w:r>
      <w:r w:rsidR="00DD0C10" w:rsidRPr="002B7B3E">
        <w:rPr>
          <w:rFonts w:asciiTheme="majorBidi" w:hAnsiTheme="majorBidi" w:cstheme="majorBidi"/>
        </w:rPr>
        <w:t>Therefore,</w:t>
      </w:r>
      <w:r w:rsidR="001C2B9C" w:rsidRPr="002B7B3E">
        <w:rPr>
          <w:rFonts w:asciiTheme="majorBidi" w:hAnsiTheme="majorBidi" w:cstheme="majorBidi"/>
        </w:rPr>
        <w:t xml:space="preserve"> th</w:t>
      </w:r>
      <w:r w:rsidR="005E4C71" w:rsidRPr="002B7B3E">
        <w:rPr>
          <w:rFonts w:asciiTheme="majorBidi" w:hAnsiTheme="majorBidi" w:cstheme="majorBidi"/>
        </w:rPr>
        <w:t>e punishment in verse 8 is</w:t>
      </w:r>
      <w:ins w:id="1397" w:author="Daniel Tabak" w:date="2019-08-12T01:35:00Z">
        <w:r w:rsidR="00915C43">
          <w:rPr>
            <w:rFonts w:asciiTheme="majorBidi" w:hAnsiTheme="majorBidi" w:cstheme="majorBidi"/>
          </w:rPr>
          <w:t xml:space="preserve"> apt</w:t>
        </w:r>
      </w:ins>
      <w:r w:rsidR="005E4C71" w:rsidRPr="002B7B3E">
        <w:rPr>
          <w:rFonts w:asciiTheme="majorBidi" w:hAnsiTheme="majorBidi" w:cstheme="majorBidi"/>
        </w:rPr>
        <w:t>: “</w:t>
      </w:r>
      <w:r w:rsidR="001C2B9C" w:rsidRPr="002B7B3E">
        <w:rPr>
          <w:rFonts w:asciiTheme="majorBidi" w:hAnsiTheme="majorBidi" w:cstheme="majorBidi"/>
        </w:rPr>
        <w:t>I brought upon them all the words of this covenant</w:t>
      </w:r>
      <w:ins w:id="1398" w:author="Daniel Tabak" w:date="2019-08-13T10:22:00Z">
        <w:r w:rsidR="00845B2D">
          <w:rPr>
            <w:rFonts w:asciiTheme="majorBidi" w:hAnsiTheme="majorBidi" w:cstheme="majorBidi"/>
          </w:rPr>
          <w:t>”</w:t>
        </w:r>
      </w:ins>
      <w:r w:rsidR="002229D5" w:rsidRPr="002B7B3E">
        <w:rPr>
          <w:rFonts w:asciiTheme="majorBidi" w:hAnsiTheme="majorBidi" w:cstheme="majorBidi"/>
        </w:rPr>
        <w:t>.</w:t>
      </w:r>
      <w:del w:id="1399" w:author="Daniel Tabak" w:date="2019-08-13T10:22:00Z">
        <w:r w:rsidR="001C2B9C" w:rsidRPr="002B7B3E" w:rsidDel="00845B2D">
          <w:rPr>
            <w:rFonts w:asciiTheme="majorBidi" w:hAnsiTheme="majorBidi" w:cstheme="majorBidi"/>
          </w:rPr>
          <w:delText>”</w:delText>
        </w:r>
      </w:del>
      <w:r w:rsidR="001C2B9C" w:rsidRPr="002B7B3E">
        <w:rPr>
          <w:rFonts w:asciiTheme="majorBidi" w:hAnsiTheme="majorBidi" w:cstheme="majorBidi"/>
        </w:rPr>
        <w:t xml:space="preserve"> </w:t>
      </w:r>
      <w:r w:rsidR="00070ED7" w:rsidRPr="00060F2D">
        <w:rPr>
          <w:rFonts w:asciiTheme="majorBidi" w:hAnsiTheme="majorBidi" w:cstheme="majorBidi"/>
          <w:i/>
          <w:iCs/>
        </w:rPr>
        <w:t>hē‘îd</w:t>
      </w:r>
      <w:r w:rsidR="00070ED7" w:rsidRPr="00060F2D">
        <w:rPr>
          <w:rFonts w:asciiTheme="majorBidi" w:hAnsiTheme="majorBidi" w:cstheme="majorBidi"/>
        </w:rPr>
        <w:t xml:space="preserve"> </w:t>
      </w:r>
      <w:r w:rsidR="006B112A">
        <w:rPr>
          <w:rFonts w:asciiTheme="majorBidi" w:hAnsiTheme="majorBidi" w:cstheme="majorBidi"/>
          <w:i/>
          <w:iCs/>
        </w:rPr>
        <w:t>b</w:t>
      </w:r>
      <w:r w:rsidR="006B112A" w:rsidRPr="006B112A">
        <w:rPr>
          <w:rFonts w:asciiTheme="majorBidi" w:hAnsiTheme="majorBidi" w:cstheme="majorBidi"/>
          <w:i/>
          <w:iCs/>
          <w:vertAlign w:val="superscript"/>
        </w:rPr>
        <w:t>e</w:t>
      </w:r>
      <w:r w:rsidR="006B112A" w:rsidRPr="002B7B3E">
        <w:rPr>
          <w:rFonts w:asciiTheme="majorBidi" w:hAnsiTheme="majorBidi" w:cstheme="majorBidi"/>
        </w:rPr>
        <w:t xml:space="preserve"> </w:t>
      </w:r>
      <w:r w:rsidR="001C2B9C" w:rsidRPr="002B7B3E">
        <w:rPr>
          <w:rFonts w:asciiTheme="majorBidi" w:hAnsiTheme="majorBidi" w:cstheme="majorBidi"/>
        </w:rPr>
        <w:t xml:space="preserve">here is not </w:t>
      </w:r>
      <w:ins w:id="1400" w:author="Daniel Tabak" w:date="2019-08-12T01:36:00Z">
        <w:r w:rsidR="00915C43">
          <w:rPr>
            <w:rFonts w:asciiTheme="majorBidi" w:hAnsiTheme="majorBidi" w:cstheme="majorBidi"/>
          </w:rPr>
          <w:t xml:space="preserve">some </w:t>
        </w:r>
      </w:ins>
      <w:r w:rsidR="00DD0C10" w:rsidRPr="002B7B3E">
        <w:rPr>
          <w:rFonts w:asciiTheme="majorBidi" w:hAnsiTheme="majorBidi" w:cstheme="majorBidi"/>
        </w:rPr>
        <w:t>free-standing</w:t>
      </w:r>
      <w:r w:rsidR="001C2B9C" w:rsidRPr="002B7B3E">
        <w:rPr>
          <w:rFonts w:asciiTheme="majorBidi" w:hAnsiTheme="majorBidi" w:cstheme="majorBidi"/>
        </w:rPr>
        <w:t xml:space="preserve"> warning, </w:t>
      </w:r>
      <w:r w:rsidR="004A2A25" w:rsidRPr="002B7B3E">
        <w:rPr>
          <w:rFonts w:asciiTheme="majorBidi" w:hAnsiTheme="majorBidi" w:cstheme="majorBidi"/>
        </w:rPr>
        <w:t xml:space="preserve">but </w:t>
      </w:r>
      <w:ins w:id="1401" w:author="Daniel Tabak" w:date="2019-08-12T01:37:00Z">
        <w:r w:rsidR="00915C43">
          <w:rPr>
            <w:rFonts w:asciiTheme="majorBidi" w:hAnsiTheme="majorBidi" w:cstheme="majorBidi"/>
          </w:rPr>
          <w:t xml:space="preserve">a warning about the </w:t>
        </w:r>
      </w:ins>
      <w:ins w:id="1402" w:author="Daniel Tabak" w:date="2019-08-12T01:38:00Z">
        <w:r w:rsidR="00915C43">
          <w:rPr>
            <w:rFonts w:asciiTheme="majorBidi" w:hAnsiTheme="majorBidi" w:cstheme="majorBidi"/>
          </w:rPr>
          <w:t xml:space="preserve">prescribed </w:t>
        </w:r>
      </w:ins>
      <w:ins w:id="1403" w:author="Daniel Tabak" w:date="2019-08-12T01:36:00Z">
        <w:r w:rsidR="00915C43">
          <w:rPr>
            <w:rFonts w:asciiTheme="majorBidi" w:hAnsiTheme="majorBidi" w:cstheme="majorBidi"/>
          </w:rPr>
          <w:t>sanction</w:t>
        </w:r>
      </w:ins>
      <w:ins w:id="1404" w:author="Daniel Tabak" w:date="2019-08-12T01:37:00Z">
        <w:r w:rsidR="00915C43">
          <w:rPr>
            <w:rFonts w:asciiTheme="majorBidi" w:hAnsiTheme="majorBidi" w:cstheme="majorBidi"/>
          </w:rPr>
          <w:t>s that follow</w:t>
        </w:r>
      </w:ins>
      <w:ins w:id="1405" w:author="Daniel Tabak" w:date="2019-08-12T01:36:00Z">
        <w:r w:rsidR="00915C43">
          <w:rPr>
            <w:rFonts w:asciiTheme="majorBidi" w:hAnsiTheme="majorBidi" w:cstheme="majorBidi"/>
          </w:rPr>
          <w:t xml:space="preserve"> the </w:t>
        </w:r>
      </w:ins>
      <w:ins w:id="1406" w:author="Daniel Tabak" w:date="2019-08-13T10:22:00Z">
        <w:r w:rsidR="00845B2D">
          <w:rPr>
            <w:rFonts w:asciiTheme="majorBidi" w:hAnsiTheme="majorBidi" w:cstheme="majorBidi"/>
          </w:rPr>
          <w:t xml:space="preserve">covenant’s </w:t>
        </w:r>
      </w:ins>
      <w:ins w:id="1407" w:author="Daniel Tabak" w:date="2019-08-12T01:36:00Z">
        <w:r w:rsidR="00915C43">
          <w:rPr>
            <w:rFonts w:asciiTheme="majorBidi" w:hAnsiTheme="majorBidi" w:cstheme="majorBidi"/>
          </w:rPr>
          <w:t>breach</w:t>
        </w:r>
      </w:ins>
      <w:ins w:id="1408" w:author="Daniel Tabak" w:date="2019-08-13T10:22:00Z">
        <w:r w:rsidR="00845B2D" w:rsidRPr="002B7B3E" w:rsidDel="00915C43">
          <w:rPr>
            <w:rFonts w:asciiTheme="majorBidi" w:hAnsiTheme="majorBidi" w:cstheme="majorBidi"/>
          </w:rPr>
          <w:t xml:space="preserve"> </w:t>
        </w:r>
      </w:ins>
      <w:del w:id="1409" w:author="Daniel Tabak" w:date="2019-08-12T01:36:00Z">
        <w:r w:rsidR="004A2A25" w:rsidRPr="002B7B3E" w:rsidDel="00915C43">
          <w:rPr>
            <w:rFonts w:asciiTheme="majorBidi" w:hAnsiTheme="majorBidi" w:cstheme="majorBidi"/>
          </w:rPr>
          <w:delText xml:space="preserve">rather </w:delText>
        </w:r>
        <w:r w:rsidR="002229D5" w:rsidRPr="002B7B3E" w:rsidDel="00915C43">
          <w:rPr>
            <w:rFonts w:asciiTheme="majorBidi" w:hAnsiTheme="majorBidi" w:cstheme="majorBidi"/>
          </w:rPr>
          <w:delText xml:space="preserve">the </w:delText>
        </w:r>
        <w:r w:rsidR="001C2B9C" w:rsidRPr="002B7B3E" w:rsidDel="00915C43">
          <w:rPr>
            <w:rFonts w:asciiTheme="majorBidi" w:hAnsiTheme="majorBidi" w:cstheme="majorBidi"/>
          </w:rPr>
          <w:delText xml:space="preserve">activation of a covenantal obligation that </w:delText>
        </w:r>
        <w:r w:rsidR="00171B1F" w:rsidRPr="002B7B3E" w:rsidDel="00915C43">
          <w:rPr>
            <w:rFonts w:asciiTheme="majorBidi" w:hAnsiTheme="majorBidi" w:cstheme="majorBidi"/>
          </w:rPr>
          <w:delText xml:space="preserve">by definition </w:delText>
        </w:r>
        <w:r w:rsidR="002229D5" w:rsidRPr="002B7B3E" w:rsidDel="00915C43">
          <w:rPr>
            <w:rFonts w:asciiTheme="majorBidi" w:hAnsiTheme="majorBidi" w:cstheme="majorBidi"/>
          </w:rPr>
          <w:delText xml:space="preserve">brings to bear </w:delText>
        </w:r>
        <w:r w:rsidR="001C2B9C" w:rsidRPr="002B7B3E" w:rsidDel="00915C43">
          <w:rPr>
            <w:rFonts w:asciiTheme="majorBidi" w:hAnsiTheme="majorBidi" w:cstheme="majorBidi"/>
          </w:rPr>
          <w:delText xml:space="preserve">prescribed sanctions </w:delText>
        </w:r>
        <w:r w:rsidR="006E53A7" w:rsidDel="00915C43">
          <w:rPr>
            <w:rFonts w:asciiTheme="majorBidi" w:hAnsiTheme="majorBidi" w:cstheme="majorBidi"/>
          </w:rPr>
          <w:delText>upon violation</w:delText>
        </w:r>
      </w:del>
      <w:r w:rsidR="006E53A7">
        <w:rPr>
          <w:rFonts w:asciiTheme="majorBidi" w:hAnsiTheme="majorBidi" w:cstheme="majorBidi"/>
        </w:rPr>
        <w:t>.</w:t>
      </w:r>
      <w:r w:rsidR="004B1CB0" w:rsidRPr="002B7B3E">
        <w:rPr>
          <w:rStyle w:val="FootnoteReference"/>
          <w:rFonts w:asciiTheme="majorBidi" w:hAnsiTheme="majorBidi" w:cstheme="majorBidi"/>
        </w:rPr>
        <w:footnoteReference w:id="38"/>
      </w:r>
      <w:r w:rsidR="00171B1F" w:rsidRPr="002B7B3E">
        <w:rPr>
          <w:rFonts w:asciiTheme="majorBidi" w:hAnsiTheme="majorBidi" w:cstheme="majorBidi"/>
        </w:rPr>
        <w:t xml:space="preserve"> </w:t>
      </w:r>
    </w:p>
    <w:p w14:paraId="274EF6D3" w14:textId="72DD2DC1" w:rsidR="00B33021" w:rsidRPr="002B7B3E" w:rsidRDefault="00B33021" w:rsidP="002D50E5">
      <w:pPr>
        <w:spacing w:after="0" w:line="480" w:lineRule="auto"/>
        <w:ind w:right="-284" w:firstLine="720"/>
        <w:jc w:val="both"/>
        <w:rPr>
          <w:rFonts w:asciiTheme="majorBidi" w:hAnsiTheme="majorBidi" w:cstheme="majorBidi"/>
          <w:sz w:val="24"/>
          <w:szCs w:val="24"/>
        </w:rPr>
      </w:pPr>
      <w:r w:rsidRPr="002B7B3E">
        <w:rPr>
          <w:rFonts w:asciiTheme="majorBidi" w:hAnsiTheme="majorBidi" w:cstheme="majorBidi"/>
          <w:sz w:val="24"/>
          <w:szCs w:val="24"/>
        </w:rPr>
        <w:t xml:space="preserve">If we return to the </w:t>
      </w:r>
      <w:ins w:id="1433" w:author="Daniel Tabak" w:date="2019-08-12T01:38:00Z">
        <w:r w:rsidR="00AB3BA6">
          <w:rPr>
            <w:rFonts w:asciiTheme="majorBidi" w:hAnsiTheme="majorBidi" w:cstheme="majorBidi"/>
            <w:sz w:val="24"/>
            <w:szCs w:val="24"/>
          </w:rPr>
          <w:t xml:space="preserve">aforementioned </w:t>
        </w:r>
      </w:ins>
      <w:r w:rsidRPr="002B7B3E">
        <w:rPr>
          <w:rFonts w:asciiTheme="majorBidi" w:hAnsiTheme="majorBidi" w:cstheme="majorBidi"/>
          <w:sz w:val="24"/>
          <w:szCs w:val="24"/>
        </w:rPr>
        <w:t>example of Joseph’s brothers in Genesis 43</w:t>
      </w:r>
      <w:del w:id="1434" w:author="Daniel Tabak" w:date="2019-08-12T01:38:00Z">
        <w:r w:rsidRPr="002B7B3E" w:rsidDel="00AB3BA6">
          <w:rPr>
            <w:rFonts w:asciiTheme="majorBidi" w:hAnsiTheme="majorBidi" w:cstheme="majorBidi"/>
            <w:sz w:val="24"/>
            <w:szCs w:val="24"/>
          </w:rPr>
          <w:delText xml:space="preserve"> that was mentioned earlier</w:delText>
        </w:r>
      </w:del>
      <w:r w:rsidRPr="002B7B3E">
        <w:rPr>
          <w:rFonts w:asciiTheme="majorBidi" w:hAnsiTheme="majorBidi" w:cstheme="majorBidi"/>
          <w:sz w:val="24"/>
          <w:szCs w:val="24"/>
        </w:rPr>
        <w:t xml:space="preserve">, it can be shown that here, too, </w:t>
      </w:r>
      <w:r w:rsidRPr="00070ED7">
        <w:rPr>
          <w:rFonts w:asciiTheme="majorBidi" w:hAnsiTheme="majorBidi" w:cstheme="majorBidi"/>
          <w:sz w:val="24"/>
          <w:szCs w:val="24"/>
        </w:rPr>
        <w:t xml:space="preserve">when Joseph </w:t>
      </w:r>
      <w:r w:rsidR="006E53A7" w:rsidRPr="006E53A7">
        <w:rPr>
          <w:rFonts w:asciiTheme="majorBidi" w:hAnsiTheme="majorBidi" w:cstheme="majorBidi"/>
          <w:sz w:val="24"/>
          <w:szCs w:val="24"/>
        </w:rPr>
        <w:t xml:space="preserve">first </w:t>
      </w:r>
      <w:del w:id="1435" w:author="Daniel Tabak" w:date="2019-08-13T10:23:00Z">
        <w:r w:rsidR="006E53A7" w:rsidRPr="006E53A7" w:rsidDel="00845B2D">
          <w:rPr>
            <w:rFonts w:asciiTheme="majorBidi" w:hAnsiTheme="majorBidi" w:cstheme="majorBidi"/>
            <w:sz w:val="24"/>
            <w:szCs w:val="24"/>
          </w:rPr>
          <w:delText>talked</w:delText>
        </w:r>
      </w:del>
      <w:ins w:id="1436" w:author="Daniel Tabak" w:date="2019-08-13T10:23:00Z">
        <w:r w:rsidR="00845B2D">
          <w:rPr>
            <w:rFonts w:asciiTheme="majorBidi" w:hAnsiTheme="majorBidi" w:cstheme="majorBidi"/>
            <w:sz w:val="24"/>
            <w:szCs w:val="24"/>
          </w:rPr>
          <w:t>spoke</w:t>
        </w:r>
        <w:r w:rsidR="00845B2D">
          <w:rPr>
            <w:rFonts w:asciiTheme="majorBidi" w:hAnsiTheme="majorBidi" w:cstheme="majorBidi"/>
            <w:sz w:val="24"/>
            <w:szCs w:val="24"/>
          </w:rPr>
          <w:t xml:space="preserve"> </w:t>
        </w:r>
      </w:ins>
      <w:ins w:id="1437" w:author="Daniel Tabak" w:date="2019-08-12T01:38:00Z">
        <w:r w:rsidR="00AB3BA6">
          <w:rPr>
            <w:rFonts w:asciiTheme="majorBidi" w:hAnsiTheme="majorBidi" w:cstheme="majorBidi"/>
            <w:sz w:val="24"/>
            <w:szCs w:val="24"/>
          </w:rPr>
          <w:t>to</w:t>
        </w:r>
      </w:ins>
      <w:r w:rsidRPr="00070ED7">
        <w:rPr>
          <w:rFonts w:asciiTheme="majorBidi" w:hAnsiTheme="majorBidi" w:cstheme="majorBidi"/>
          <w:sz w:val="24"/>
          <w:szCs w:val="24"/>
        </w:rPr>
        <w:t xml:space="preserve"> his</w:t>
      </w:r>
      <w:r w:rsidRPr="002B7B3E">
        <w:rPr>
          <w:rFonts w:asciiTheme="majorBidi" w:hAnsiTheme="majorBidi" w:cstheme="majorBidi"/>
          <w:sz w:val="24"/>
          <w:szCs w:val="24"/>
        </w:rPr>
        <w:t xml:space="preserve"> brothers, he did not only warn them but also </w:t>
      </w:r>
      <w:r w:rsidR="006E53A7">
        <w:rPr>
          <w:rFonts w:asciiTheme="majorBidi" w:hAnsiTheme="majorBidi" w:cstheme="majorBidi"/>
          <w:sz w:val="24"/>
          <w:szCs w:val="24"/>
        </w:rPr>
        <w:t>bind them under oath</w:t>
      </w:r>
      <w:r w:rsidRPr="002B7B3E">
        <w:rPr>
          <w:rFonts w:asciiTheme="majorBidi" w:hAnsiTheme="majorBidi" w:cstheme="majorBidi"/>
          <w:sz w:val="24"/>
          <w:szCs w:val="24"/>
        </w:rPr>
        <w:t xml:space="preserve">. </w:t>
      </w:r>
      <w:del w:id="1438" w:author="Daniel Tabak" w:date="2019-08-13T10:23:00Z">
        <w:r w:rsidR="00406084" w:rsidRPr="002B7B3E" w:rsidDel="00845B2D">
          <w:rPr>
            <w:rFonts w:asciiTheme="majorBidi" w:hAnsiTheme="majorBidi" w:cstheme="majorBidi"/>
            <w:sz w:val="24"/>
            <w:szCs w:val="24"/>
          </w:rPr>
          <w:delText xml:space="preserve"> </w:delText>
        </w:r>
      </w:del>
      <w:r w:rsidR="006E53A7">
        <w:rPr>
          <w:rFonts w:asciiTheme="majorBidi" w:hAnsiTheme="majorBidi" w:cstheme="majorBidi"/>
          <w:sz w:val="24"/>
          <w:szCs w:val="24"/>
        </w:rPr>
        <w:t>I</w:t>
      </w:r>
      <w:r w:rsidRPr="002B7B3E">
        <w:rPr>
          <w:rFonts w:asciiTheme="majorBidi" w:hAnsiTheme="majorBidi" w:cstheme="majorBidi"/>
          <w:sz w:val="24"/>
          <w:szCs w:val="24"/>
        </w:rPr>
        <w:t>n Genesis 42</w:t>
      </w:r>
      <w:r w:rsidR="008521C1">
        <w:rPr>
          <w:rFonts w:asciiTheme="majorBidi" w:hAnsiTheme="majorBidi" w:cstheme="majorBidi"/>
          <w:sz w:val="24"/>
          <w:szCs w:val="24"/>
        </w:rPr>
        <w:t>:15</w:t>
      </w:r>
      <w:r w:rsidRPr="002B7B3E">
        <w:rPr>
          <w:rFonts w:asciiTheme="majorBidi" w:hAnsiTheme="majorBidi" w:cstheme="majorBidi"/>
          <w:sz w:val="24"/>
          <w:szCs w:val="24"/>
        </w:rPr>
        <w:t xml:space="preserve">, he </w:t>
      </w:r>
      <w:r w:rsidR="006E53A7">
        <w:rPr>
          <w:rFonts w:asciiTheme="majorBidi" w:hAnsiTheme="majorBidi" w:cstheme="majorBidi"/>
          <w:sz w:val="24"/>
          <w:szCs w:val="24"/>
        </w:rPr>
        <w:t>either imposes an oath on them or takes an oath himself,</w:t>
      </w:r>
      <w:r w:rsidRPr="002B7B3E">
        <w:rPr>
          <w:rFonts w:asciiTheme="majorBidi" w:hAnsiTheme="majorBidi" w:cstheme="majorBidi"/>
          <w:sz w:val="24"/>
          <w:szCs w:val="24"/>
        </w:rPr>
        <w:t xml:space="preserve"> saying: “By the life of Pharaoh</w:t>
      </w:r>
      <w:r w:rsidR="00705516">
        <w:rPr>
          <w:rFonts w:asciiTheme="majorBidi" w:hAnsiTheme="majorBidi" w:cstheme="majorBidi"/>
          <w:sz w:val="24"/>
          <w:szCs w:val="24"/>
        </w:rPr>
        <w:t xml:space="preserve"> (</w:t>
      </w:r>
      <w:r w:rsidR="001A0C77" w:rsidRPr="001A0C77">
        <w:rPr>
          <w:rFonts w:asciiTheme="majorBidi" w:hAnsiTheme="majorBidi" w:cs="Times New Roman"/>
          <w:sz w:val="24"/>
          <w:szCs w:val="24"/>
          <w:rtl/>
        </w:rPr>
        <w:t>חֵי פַרְעֹה</w:t>
      </w:r>
      <w:r w:rsidR="00705516">
        <w:rPr>
          <w:rFonts w:asciiTheme="majorBidi" w:hAnsiTheme="majorBidi" w:cstheme="majorBidi"/>
          <w:sz w:val="24"/>
          <w:szCs w:val="24"/>
        </w:rPr>
        <w:t>)</w:t>
      </w:r>
      <w:r w:rsidRPr="002B7B3E">
        <w:rPr>
          <w:rFonts w:asciiTheme="majorBidi" w:hAnsiTheme="majorBidi" w:cstheme="majorBidi"/>
          <w:sz w:val="24"/>
          <w:szCs w:val="24"/>
        </w:rPr>
        <w:t>, you shall not go from this place unless your youngest brother comes here</w:t>
      </w:r>
      <w:ins w:id="1439" w:author="Daniel Tabak" w:date="2019-08-12T01:39:00Z">
        <w:r w:rsidR="00AB3BA6">
          <w:rPr>
            <w:rFonts w:asciiTheme="majorBidi" w:hAnsiTheme="majorBidi" w:cstheme="majorBidi"/>
            <w:sz w:val="24"/>
            <w:szCs w:val="24"/>
          </w:rPr>
          <w:t>”</w:t>
        </w:r>
      </w:ins>
      <w:r w:rsidRPr="002B7B3E">
        <w:rPr>
          <w:rFonts w:asciiTheme="majorBidi" w:hAnsiTheme="majorBidi" w:cstheme="majorBidi"/>
          <w:sz w:val="24"/>
          <w:szCs w:val="24"/>
        </w:rPr>
        <w:t>.</w:t>
      </w:r>
      <w:del w:id="1440" w:author="Daniel Tabak" w:date="2019-08-12T01:39:00Z">
        <w:r w:rsidRPr="002B7B3E" w:rsidDel="00AB3BA6">
          <w:rPr>
            <w:rFonts w:asciiTheme="majorBidi" w:hAnsiTheme="majorBidi" w:cstheme="majorBidi"/>
            <w:sz w:val="24"/>
            <w:szCs w:val="24"/>
          </w:rPr>
          <w:delText>”</w:delText>
        </w:r>
      </w:del>
      <w:r w:rsidRPr="002B7B3E">
        <w:rPr>
          <w:rStyle w:val="FootnoteReference"/>
          <w:rFonts w:asciiTheme="majorBidi" w:hAnsiTheme="majorBidi" w:cstheme="majorBidi"/>
          <w:sz w:val="24"/>
          <w:szCs w:val="24"/>
        </w:rPr>
        <w:footnoteReference w:id="39"/>
      </w:r>
      <w:r w:rsidRPr="002B7B3E">
        <w:rPr>
          <w:rFonts w:asciiTheme="majorBidi" w:hAnsiTheme="majorBidi" w:cstheme="majorBidi"/>
          <w:sz w:val="24"/>
          <w:szCs w:val="24"/>
        </w:rPr>
        <w:t xml:space="preserve"> The phrase “by the life of </w:t>
      </w:r>
      <w:r w:rsidR="005F53AB">
        <w:rPr>
          <w:rFonts w:asciiTheme="majorBidi" w:hAnsiTheme="majorBidi" w:cstheme="majorBidi"/>
          <w:sz w:val="24"/>
          <w:szCs w:val="24"/>
        </w:rPr>
        <w:t>the king</w:t>
      </w:r>
      <w:r w:rsidRPr="002B7B3E">
        <w:rPr>
          <w:rFonts w:asciiTheme="majorBidi" w:hAnsiTheme="majorBidi" w:cstheme="majorBidi"/>
          <w:sz w:val="24"/>
          <w:szCs w:val="24"/>
        </w:rPr>
        <w:t>”</w:t>
      </w:r>
      <w:r w:rsidR="005F53AB">
        <w:rPr>
          <w:rFonts w:asciiTheme="majorBidi" w:hAnsiTheme="majorBidi" w:cstheme="majorBidi"/>
          <w:sz w:val="24"/>
          <w:szCs w:val="24"/>
        </w:rPr>
        <w:t>,</w:t>
      </w:r>
      <w:r w:rsidRPr="002B7B3E">
        <w:rPr>
          <w:rFonts w:asciiTheme="majorBidi" w:hAnsiTheme="majorBidi" w:cstheme="majorBidi"/>
          <w:sz w:val="24"/>
          <w:szCs w:val="24"/>
        </w:rPr>
        <w:t xml:space="preserve"> </w:t>
      </w:r>
      <w:r w:rsidR="005F53AB">
        <w:rPr>
          <w:rFonts w:asciiTheme="majorBidi" w:hAnsiTheme="majorBidi" w:cstheme="majorBidi"/>
          <w:sz w:val="24"/>
          <w:szCs w:val="24"/>
        </w:rPr>
        <w:t xml:space="preserve">in this case </w:t>
      </w:r>
      <w:r w:rsidRPr="002B7B3E">
        <w:rPr>
          <w:rFonts w:asciiTheme="majorBidi" w:hAnsiTheme="majorBidi" w:cstheme="majorBidi"/>
          <w:sz w:val="24"/>
          <w:szCs w:val="24"/>
        </w:rPr>
        <w:t xml:space="preserve">“by the life of the </w:t>
      </w:r>
      <w:r w:rsidR="005F53AB" w:rsidRPr="002B7B3E">
        <w:rPr>
          <w:rFonts w:asciiTheme="majorBidi" w:hAnsiTheme="majorBidi" w:cstheme="majorBidi"/>
          <w:sz w:val="24"/>
          <w:szCs w:val="24"/>
        </w:rPr>
        <w:t>Pharaoh</w:t>
      </w:r>
      <w:ins w:id="1456" w:author="Daniel Tabak" w:date="2019-08-12T01:39:00Z">
        <w:r w:rsidR="00AB3BA6">
          <w:rPr>
            <w:rFonts w:asciiTheme="majorBidi" w:hAnsiTheme="majorBidi" w:cstheme="majorBidi"/>
            <w:sz w:val="24"/>
            <w:szCs w:val="24"/>
          </w:rPr>
          <w:t>”</w:t>
        </w:r>
      </w:ins>
      <w:r w:rsidRPr="002B7B3E">
        <w:rPr>
          <w:rFonts w:asciiTheme="majorBidi" w:hAnsiTheme="majorBidi" w:cstheme="majorBidi"/>
          <w:sz w:val="24"/>
          <w:szCs w:val="24"/>
        </w:rPr>
        <w:t>,</w:t>
      </w:r>
      <w:del w:id="1457" w:author="Daniel Tabak" w:date="2019-08-12T01:39:00Z">
        <w:r w:rsidRPr="002B7B3E" w:rsidDel="00AB3BA6">
          <w:rPr>
            <w:rFonts w:asciiTheme="majorBidi" w:hAnsiTheme="majorBidi" w:cstheme="majorBidi"/>
            <w:sz w:val="24"/>
            <w:szCs w:val="24"/>
          </w:rPr>
          <w:delText>”</w:delText>
        </w:r>
      </w:del>
      <w:r w:rsidRPr="002B7B3E">
        <w:rPr>
          <w:rFonts w:asciiTheme="majorBidi" w:hAnsiTheme="majorBidi" w:cstheme="majorBidi"/>
          <w:sz w:val="24"/>
          <w:szCs w:val="24"/>
        </w:rPr>
        <w:t xml:space="preserve"> is a well-known oath formula.</w:t>
      </w:r>
      <w:r w:rsidRPr="002B7B3E">
        <w:rPr>
          <w:rStyle w:val="FootnoteReference"/>
          <w:rFonts w:asciiTheme="majorBidi" w:hAnsiTheme="majorBidi" w:cstheme="majorBidi"/>
          <w:sz w:val="24"/>
          <w:szCs w:val="24"/>
        </w:rPr>
        <w:footnoteReference w:id="40"/>
      </w:r>
      <w:r w:rsidRPr="002B7B3E">
        <w:rPr>
          <w:rFonts w:asciiTheme="majorBidi" w:hAnsiTheme="majorBidi" w:cstheme="majorBidi"/>
          <w:sz w:val="24"/>
          <w:szCs w:val="24"/>
        </w:rPr>
        <w:t xml:space="preserve"> Therefore, when the brothers later report their conversation with Joseph to their father</w:t>
      </w:r>
      <w:ins w:id="1472" w:author="Daniel Tabak" w:date="2019-08-12T01:39:00Z">
        <w:r w:rsidR="00AB3BA6">
          <w:rPr>
            <w:rFonts w:asciiTheme="majorBidi" w:hAnsiTheme="majorBidi" w:cstheme="majorBidi"/>
            <w:sz w:val="24"/>
            <w:szCs w:val="24"/>
          </w:rPr>
          <w:t xml:space="preserve"> </w:t>
        </w:r>
      </w:ins>
      <w:ins w:id="1473" w:author="Daniel Tabak" w:date="2019-08-13T10:25:00Z">
        <w:r w:rsidR="00845B2D">
          <w:rPr>
            <w:rFonts w:asciiTheme="majorBidi" w:hAnsiTheme="majorBidi" w:cstheme="majorBidi"/>
            <w:sz w:val="24"/>
            <w:szCs w:val="24"/>
          </w:rPr>
          <w:t>using</w:t>
        </w:r>
      </w:ins>
      <w:del w:id="1474" w:author="Daniel Tabak" w:date="2019-08-13T10:25:00Z">
        <w:r w:rsidR="00CA20AA" w:rsidDel="00845B2D">
          <w:rPr>
            <w:rFonts w:asciiTheme="majorBidi" w:hAnsiTheme="majorBidi" w:cstheme="majorBidi"/>
            <w:sz w:val="24"/>
            <w:szCs w:val="24"/>
          </w:rPr>
          <w:delText xml:space="preserve"> </w:delText>
        </w:r>
      </w:del>
      <w:del w:id="1475" w:author="Daniel Tabak" w:date="2019-08-12T01:39:00Z">
        <w:r w:rsidR="00CA20AA" w:rsidDel="00AB3BA6">
          <w:rPr>
            <w:rFonts w:asciiTheme="majorBidi" w:hAnsiTheme="majorBidi" w:cstheme="majorBidi"/>
            <w:sz w:val="24"/>
            <w:szCs w:val="24"/>
          </w:rPr>
          <w:delText xml:space="preserve">using </w:delText>
        </w:r>
      </w:del>
      <w:ins w:id="1476" w:author="Daniel Tabak" w:date="2019-08-12T01:39:00Z">
        <w:r w:rsidR="00AB3BA6">
          <w:rPr>
            <w:rFonts w:asciiTheme="majorBidi" w:hAnsiTheme="majorBidi" w:cstheme="majorBidi"/>
            <w:sz w:val="24"/>
            <w:szCs w:val="24"/>
          </w:rPr>
          <w:t xml:space="preserve"> </w:t>
        </w:r>
      </w:ins>
      <w:r w:rsidR="00CA20AA">
        <w:rPr>
          <w:rFonts w:asciiTheme="majorBidi" w:hAnsiTheme="majorBidi" w:cstheme="majorBidi"/>
          <w:sz w:val="24"/>
          <w:szCs w:val="24"/>
        </w:rPr>
        <w:t>the phrase</w:t>
      </w:r>
      <w:r w:rsidR="00070ED7" w:rsidRPr="002D50E5">
        <w:rPr>
          <w:rFonts w:asciiTheme="majorBidi" w:hAnsiTheme="majorBidi" w:cstheme="majorBidi"/>
          <w:sz w:val="24"/>
          <w:szCs w:val="24"/>
        </w:rPr>
        <w:t xml:space="preserve"> </w:t>
      </w:r>
      <w:r w:rsidR="001A0C77" w:rsidRPr="00845B2D">
        <w:rPr>
          <w:rFonts w:asciiTheme="majorBidi" w:hAnsiTheme="majorBidi" w:cstheme="majorBidi"/>
          <w:sz w:val="24"/>
          <w:szCs w:val="24"/>
          <w:rtl/>
          <w:rPrChange w:id="1477" w:author="Daniel Tabak" w:date="2019-08-13T10:24:00Z">
            <w:rPr>
              <w:rFonts w:ascii="David" w:hAnsi="David" w:cs="David" w:hint="cs"/>
              <w:rtl/>
            </w:rPr>
          </w:rPrChange>
        </w:rPr>
        <w:t>הָעֵד הֵעִד בָּנוּ הָאִישׁ לֵאמֹר</w:t>
      </w:r>
      <w:r w:rsidRPr="002D50E5">
        <w:rPr>
          <w:rFonts w:asciiTheme="majorBidi" w:hAnsiTheme="majorBidi" w:cstheme="majorBidi"/>
          <w:sz w:val="24"/>
          <w:szCs w:val="24"/>
        </w:rPr>
        <w:t xml:space="preserve">, what they </w:t>
      </w:r>
      <w:del w:id="1478" w:author="Daniel Tabak" w:date="2019-08-12T01:39:00Z">
        <w:r w:rsidRPr="002D50E5" w:rsidDel="00AB3BA6">
          <w:rPr>
            <w:rFonts w:asciiTheme="majorBidi" w:hAnsiTheme="majorBidi" w:cstheme="majorBidi"/>
            <w:sz w:val="24"/>
            <w:szCs w:val="24"/>
          </w:rPr>
          <w:delText>actually say</w:delText>
        </w:r>
      </w:del>
      <w:ins w:id="1479" w:author="Daniel Tabak" w:date="2019-08-12T01:39:00Z">
        <w:r w:rsidR="00AB3BA6" w:rsidRPr="00845B2D">
          <w:rPr>
            <w:rFonts w:asciiTheme="majorBidi" w:hAnsiTheme="majorBidi" w:cstheme="majorBidi"/>
            <w:sz w:val="24"/>
            <w:szCs w:val="24"/>
            <w:rPrChange w:id="1480" w:author="Daniel Tabak" w:date="2019-08-13T10:24:00Z">
              <w:rPr>
                <w:rFonts w:asciiTheme="majorBidi" w:hAnsiTheme="majorBidi" w:cstheme="majorBidi"/>
                <w:sz w:val="24"/>
                <w:szCs w:val="24"/>
              </w:rPr>
            </w:rPrChange>
          </w:rPr>
          <w:t>mean</w:t>
        </w:r>
      </w:ins>
      <w:r w:rsidRPr="00845B2D">
        <w:rPr>
          <w:rFonts w:asciiTheme="majorBidi" w:hAnsiTheme="majorBidi" w:cstheme="majorBidi"/>
          <w:sz w:val="24"/>
          <w:szCs w:val="24"/>
          <w:rPrChange w:id="1481" w:author="Daniel Tabak" w:date="2019-08-13T10:24:00Z">
            <w:rPr>
              <w:rFonts w:asciiTheme="majorBidi" w:hAnsiTheme="majorBidi" w:cstheme="majorBidi"/>
              <w:sz w:val="24"/>
              <w:szCs w:val="24"/>
            </w:rPr>
          </w:rPrChange>
        </w:rPr>
        <w:t xml:space="preserve"> is that </w:t>
      </w:r>
      <w:del w:id="1482" w:author="Daniel Tabak" w:date="2019-08-12T01:39:00Z">
        <w:r w:rsidRPr="00845B2D" w:rsidDel="00AB3BA6">
          <w:rPr>
            <w:rFonts w:asciiTheme="majorBidi" w:hAnsiTheme="majorBidi" w:cstheme="majorBidi"/>
            <w:sz w:val="24"/>
            <w:szCs w:val="24"/>
            <w:rPrChange w:id="1483" w:author="Daniel Tabak" w:date="2019-08-13T10:24:00Z">
              <w:rPr>
                <w:rFonts w:asciiTheme="majorBidi" w:hAnsiTheme="majorBidi" w:cstheme="majorBidi"/>
                <w:sz w:val="24"/>
                <w:szCs w:val="24"/>
              </w:rPr>
            </w:rPrChange>
          </w:rPr>
          <w:delText>they were b</w:delText>
        </w:r>
        <w:r w:rsidR="00256999" w:rsidRPr="00845B2D" w:rsidDel="00AB3BA6">
          <w:rPr>
            <w:rFonts w:asciiTheme="majorBidi" w:hAnsiTheme="majorBidi" w:cstheme="majorBidi"/>
            <w:sz w:val="24"/>
            <w:szCs w:val="24"/>
            <w:rPrChange w:id="1484" w:author="Daniel Tabak" w:date="2019-08-13T10:24:00Z">
              <w:rPr>
                <w:rFonts w:asciiTheme="majorBidi" w:hAnsiTheme="majorBidi" w:cstheme="majorBidi"/>
                <w:sz w:val="24"/>
                <w:szCs w:val="24"/>
              </w:rPr>
            </w:rPrChange>
          </w:rPr>
          <w:delText>ou</w:delText>
        </w:r>
        <w:r w:rsidRPr="00845B2D" w:rsidDel="00AB3BA6">
          <w:rPr>
            <w:rFonts w:asciiTheme="majorBidi" w:hAnsiTheme="majorBidi" w:cstheme="majorBidi"/>
            <w:sz w:val="24"/>
            <w:szCs w:val="24"/>
            <w:rPrChange w:id="1485" w:author="Daniel Tabak" w:date="2019-08-13T10:24:00Z">
              <w:rPr>
                <w:rFonts w:asciiTheme="majorBidi" w:hAnsiTheme="majorBidi" w:cstheme="majorBidi"/>
                <w:sz w:val="24"/>
                <w:szCs w:val="24"/>
              </w:rPr>
            </w:rPrChange>
          </w:rPr>
          <w:delText xml:space="preserve">nd with an oath by </w:delText>
        </w:r>
      </w:del>
      <w:r w:rsidRPr="00845B2D">
        <w:rPr>
          <w:rFonts w:asciiTheme="majorBidi" w:hAnsiTheme="majorBidi" w:cstheme="majorBidi"/>
          <w:sz w:val="24"/>
          <w:szCs w:val="24"/>
          <w:rPrChange w:id="1486" w:author="Daniel Tabak" w:date="2019-08-13T10:24:00Z">
            <w:rPr>
              <w:rFonts w:asciiTheme="majorBidi" w:hAnsiTheme="majorBidi" w:cstheme="majorBidi"/>
              <w:sz w:val="24"/>
              <w:szCs w:val="24"/>
            </w:rPr>
          </w:rPrChange>
        </w:rPr>
        <w:t>the Egyptian ruler</w:t>
      </w:r>
      <w:ins w:id="1487" w:author="Daniel Tabak" w:date="2019-08-12T01:39:00Z">
        <w:r w:rsidR="00AB3BA6" w:rsidRPr="00845B2D">
          <w:rPr>
            <w:rFonts w:asciiTheme="majorBidi" w:hAnsiTheme="majorBidi" w:cstheme="majorBidi"/>
            <w:sz w:val="24"/>
            <w:szCs w:val="24"/>
            <w:rPrChange w:id="1488" w:author="Daniel Tabak" w:date="2019-08-13T10:24:00Z">
              <w:rPr>
                <w:rFonts w:asciiTheme="majorBidi" w:hAnsiTheme="majorBidi" w:cstheme="majorBidi"/>
                <w:sz w:val="24"/>
                <w:szCs w:val="24"/>
              </w:rPr>
            </w:rPrChange>
          </w:rPr>
          <w:t xml:space="preserve"> bound them with an o</w:t>
        </w:r>
      </w:ins>
      <w:ins w:id="1489" w:author="Daniel Tabak" w:date="2019-08-12T01:40:00Z">
        <w:r w:rsidR="00AB3BA6" w:rsidRPr="00845B2D">
          <w:rPr>
            <w:rFonts w:asciiTheme="majorBidi" w:hAnsiTheme="majorBidi" w:cstheme="majorBidi"/>
            <w:sz w:val="24"/>
            <w:szCs w:val="24"/>
            <w:rPrChange w:id="1490" w:author="Daniel Tabak" w:date="2019-08-13T10:24:00Z">
              <w:rPr>
                <w:rFonts w:asciiTheme="majorBidi" w:hAnsiTheme="majorBidi" w:cstheme="majorBidi"/>
                <w:sz w:val="24"/>
                <w:szCs w:val="24"/>
              </w:rPr>
            </w:rPrChange>
          </w:rPr>
          <w:t>ath</w:t>
        </w:r>
      </w:ins>
      <w:r w:rsidRPr="00845B2D">
        <w:rPr>
          <w:rFonts w:asciiTheme="majorBidi" w:hAnsiTheme="majorBidi" w:cstheme="majorBidi"/>
          <w:sz w:val="24"/>
          <w:szCs w:val="24"/>
          <w:rPrChange w:id="1491" w:author="Daniel Tabak" w:date="2019-08-13T10:24:00Z">
            <w:rPr>
              <w:rFonts w:asciiTheme="majorBidi" w:hAnsiTheme="majorBidi" w:cstheme="majorBidi"/>
              <w:sz w:val="24"/>
              <w:szCs w:val="24"/>
            </w:rPr>
          </w:rPrChange>
        </w:rPr>
        <w:t xml:space="preserve"> to bring Benjamin with them</w:t>
      </w:r>
      <w:r w:rsidRPr="002B7B3E">
        <w:rPr>
          <w:rFonts w:asciiTheme="majorBidi" w:hAnsiTheme="majorBidi" w:cstheme="majorBidi"/>
          <w:sz w:val="24"/>
          <w:szCs w:val="24"/>
        </w:rPr>
        <w:t xml:space="preserve"> </w:t>
      </w:r>
      <w:ins w:id="1492" w:author="Daniel Tabak" w:date="2019-08-12T01:40:00Z">
        <w:r w:rsidR="00AB3BA6">
          <w:rPr>
            <w:rFonts w:asciiTheme="majorBidi" w:hAnsiTheme="majorBidi" w:cstheme="majorBidi"/>
            <w:sz w:val="24"/>
            <w:szCs w:val="24"/>
          </w:rPr>
          <w:t xml:space="preserve">the </w:t>
        </w:r>
      </w:ins>
      <w:r w:rsidRPr="002B7B3E">
        <w:rPr>
          <w:rFonts w:asciiTheme="majorBidi" w:hAnsiTheme="majorBidi" w:cstheme="majorBidi"/>
          <w:sz w:val="24"/>
          <w:szCs w:val="24"/>
        </w:rPr>
        <w:t>next time they come.</w:t>
      </w:r>
      <w:r w:rsidRPr="002B7B3E">
        <w:rPr>
          <w:rStyle w:val="FootnoteReference"/>
          <w:rFonts w:asciiTheme="majorBidi" w:hAnsiTheme="majorBidi" w:cstheme="majorBidi"/>
          <w:sz w:val="24"/>
          <w:szCs w:val="24"/>
        </w:rPr>
        <w:footnoteReference w:id="41"/>
      </w:r>
      <w:r w:rsidRPr="002B7B3E">
        <w:rPr>
          <w:rFonts w:asciiTheme="majorBidi" w:hAnsiTheme="majorBidi" w:cstheme="majorBidi"/>
          <w:sz w:val="24"/>
          <w:szCs w:val="24"/>
        </w:rPr>
        <w:t xml:space="preserve"> </w:t>
      </w:r>
    </w:p>
    <w:p w14:paraId="6EB1C452" w14:textId="287D771E" w:rsidR="00731A38" w:rsidRPr="002B7B3E" w:rsidRDefault="002858F4" w:rsidP="00095887">
      <w:pPr>
        <w:pStyle w:val="NormalWeb"/>
        <w:spacing w:before="0" w:beforeAutospacing="0" w:after="0" w:afterAutospacing="0" w:line="480" w:lineRule="auto"/>
        <w:ind w:firstLine="720"/>
        <w:jc w:val="both"/>
        <w:rPr>
          <w:rFonts w:asciiTheme="majorBidi" w:hAnsiTheme="majorBidi" w:cstheme="majorBidi"/>
        </w:rPr>
      </w:pPr>
      <w:del w:id="1501" w:author="Daniel Tabak" w:date="2019-08-12T01:54:00Z">
        <w:r w:rsidRPr="002B7B3E" w:rsidDel="00095887">
          <w:rPr>
            <w:rFonts w:asciiTheme="majorBidi" w:hAnsiTheme="majorBidi" w:cstheme="majorBidi"/>
          </w:rPr>
          <w:delText>T</w:delText>
        </w:r>
        <w:r w:rsidR="00A756C8" w:rsidRPr="002B7B3E" w:rsidDel="00095887">
          <w:rPr>
            <w:rFonts w:asciiTheme="majorBidi" w:hAnsiTheme="majorBidi" w:cstheme="majorBidi"/>
          </w:rPr>
          <w:delText xml:space="preserve">hinking </w:delText>
        </w:r>
        <w:r w:rsidR="007F5816" w:rsidRPr="002B7B3E" w:rsidDel="00095887">
          <w:rPr>
            <w:rFonts w:asciiTheme="majorBidi" w:hAnsiTheme="majorBidi" w:cstheme="majorBidi"/>
          </w:rPr>
          <w:delText>with</w:delText>
        </w:r>
        <w:r w:rsidR="00A756C8" w:rsidRPr="002B7B3E" w:rsidDel="00095887">
          <w:rPr>
            <w:rFonts w:asciiTheme="majorBidi" w:hAnsiTheme="majorBidi" w:cstheme="majorBidi"/>
          </w:rPr>
          <w:delText xml:space="preserve"> the</w:delText>
        </w:r>
      </w:del>
      <w:ins w:id="1502" w:author="Daniel Tabak" w:date="2019-08-12T01:54:00Z">
        <w:r w:rsidR="00095887">
          <w:rPr>
            <w:rFonts w:asciiTheme="majorBidi" w:hAnsiTheme="majorBidi" w:cstheme="majorBidi"/>
          </w:rPr>
          <w:t>This</w:t>
        </w:r>
      </w:ins>
      <w:r w:rsidR="00A756C8" w:rsidRPr="002B7B3E">
        <w:rPr>
          <w:rFonts w:asciiTheme="majorBidi" w:hAnsiTheme="majorBidi" w:cstheme="majorBidi"/>
        </w:rPr>
        <w:t xml:space="preserve"> logic of </w:t>
      </w:r>
      <w:r w:rsidRPr="002B7B3E">
        <w:rPr>
          <w:rFonts w:asciiTheme="majorBidi" w:hAnsiTheme="majorBidi" w:cstheme="majorBidi"/>
        </w:rPr>
        <w:t>the c</w:t>
      </w:r>
      <w:r w:rsidR="00171B1F" w:rsidRPr="002B7B3E">
        <w:rPr>
          <w:rFonts w:asciiTheme="majorBidi" w:hAnsiTheme="majorBidi" w:cstheme="majorBidi"/>
        </w:rPr>
        <w:t>ovenant</w:t>
      </w:r>
      <w:r w:rsidR="00542F0E" w:rsidRPr="002B7B3E">
        <w:rPr>
          <w:rFonts w:asciiTheme="majorBidi" w:hAnsiTheme="majorBidi" w:cstheme="majorBidi"/>
        </w:rPr>
        <w:t>al oath</w:t>
      </w:r>
      <w:r w:rsidRPr="002B7B3E">
        <w:rPr>
          <w:rFonts w:asciiTheme="majorBidi" w:hAnsiTheme="majorBidi" w:cstheme="majorBidi"/>
        </w:rPr>
        <w:t xml:space="preserve"> </w:t>
      </w:r>
      <w:del w:id="1503" w:author="Daniel Tabak" w:date="2019-08-12T01:54:00Z">
        <w:r w:rsidR="00542F0E" w:rsidRPr="002B7B3E" w:rsidDel="00095887">
          <w:rPr>
            <w:rFonts w:asciiTheme="majorBidi" w:hAnsiTheme="majorBidi" w:cstheme="majorBidi"/>
          </w:rPr>
          <w:delText>al</w:delText>
        </w:r>
        <w:r w:rsidR="005E4C71" w:rsidRPr="002B7B3E" w:rsidDel="00095887">
          <w:rPr>
            <w:rFonts w:asciiTheme="majorBidi" w:hAnsiTheme="majorBidi" w:cstheme="majorBidi"/>
          </w:rPr>
          <w:delText xml:space="preserve">so </w:delText>
        </w:r>
      </w:del>
      <w:ins w:id="1504" w:author="Daniel Tabak" w:date="2019-08-12T01:54:00Z">
        <w:r w:rsidR="00095887">
          <w:rPr>
            <w:rFonts w:asciiTheme="majorBidi" w:hAnsiTheme="majorBidi" w:cstheme="majorBidi"/>
          </w:rPr>
          <w:t>further</w:t>
        </w:r>
        <w:r w:rsidR="00095887" w:rsidRPr="002B7B3E">
          <w:rPr>
            <w:rFonts w:asciiTheme="majorBidi" w:hAnsiTheme="majorBidi" w:cstheme="majorBidi"/>
          </w:rPr>
          <w:t xml:space="preserve"> </w:t>
        </w:r>
      </w:ins>
      <w:r w:rsidR="00DD0C10" w:rsidRPr="002B7B3E">
        <w:rPr>
          <w:rFonts w:asciiTheme="majorBidi" w:hAnsiTheme="majorBidi" w:cstheme="majorBidi"/>
        </w:rPr>
        <w:t>explains</w:t>
      </w:r>
      <w:r w:rsidR="005E4C71" w:rsidRPr="002B7B3E">
        <w:rPr>
          <w:rFonts w:asciiTheme="majorBidi" w:hAnsiTheme="majorBidi" w:cstheme="majorBidi"/>
        </w:rPr>
        <w:t xml:space="preserve"> th</w:t>
      </w:r>
      <w:ins w:id="1505" w:author="Daniel Tabak" w:date="2019-08-12T01:54:00Z">
        <w:r w:rsidR="00095887">
          <w:rPr>
            <w:rFonts w:asciiTheme="majorBidi" w:hAnsiTheme="majorBidi" w:cstheme="majorBidi"/>
          </w:rPr>
          <w:t>os</w:t>
        </w:r>
      </w:ins>
      <w:r w:rsidR="005E4C71" w:rsidRPr="002B7B3E">
        <w:rPr>
          <w:rFonts w:asciiTheme="majorBidi" w:hAnsiTheme="majorBidi" w:cstheme="majorBidi"/>
        </w:rPr>
        <w:t>e cases</w:t>
      </w:r>
      <w:r w:rsidR="00171B1F" w:rsidRPr="002B7B3E">
        <w:rPr>
          <w:rFonts w:asciiTheme="majorBidi" w:hAnsiTheme="majorBidi" w:cstheme="majorBidi"/>
        </w:rPr>
        <w:t xml:space="preserve"> </w:t>
      </w:r>
      <w:r w:rsidR="008B155D" w:rsidRPr="002B7B3E">
        <w:rPr>
          <w:rFonts w:asciiTheme="majorBidi" w:hAnsiTheme="majorBidi" w:cstheme="majorBidi"/>
        </w:rPr>
        <w:t>in which</w:t>
      </w:r>
      <w:r w:rsidR="00A33BC3" w:rsidRPr="002B7B3E">
        <w:rPr>
          <w:rFonts w:asciiTheme="majorBidi" w:hAnsiTheme="majorBidi" w:cstheme="majorBidi"/>
        </w:rPr>
        <w:t xml:space="preserve"> </w:t>
      </w:r>
      <w:r w:rsidR="004E0F2A" w:rsidRPr="00070ED7">
        <w:rPr>
          <w:rFonts w:asciiTheme="majorBidi" w:hAnsiTheme="majorBidi" w:cstheme="majorBidi"/>
          <w:i/>
          <w:iCs/>
        </w:rPr>
        <w:t>hē‘îd</w:t>
      </w:r>
      <w:r w:rsidR="004E0F2A" w:rsidRPr="00070ED7">
        <w:rPr>
          <w:rFonts w:asciiTheme="majorBidi" w:hAnsiTheme="majorBidi" w:cstheme="majorBidi"/>
        </w:rPr>
        <w:t xml:space="preserve"> </w:t>
      </w:r>
      <w:r w:rsidR="004E0F2A" w:rsidRPr="00070ED7">
        <w:rPr>
          <w:rFonts w:asciiTheme="majorBidi" w:hAnsiTheme="majorBidi" w:cstheme="majorBidi"/>
          <w:i/>
          <w:iCs/>
        </w:rPr>
        <w:t>b</w:t>
      </w:r>
      <w:r w:rsidR="004E0F2A" w:rsidRPr="00070ED7">
        <w:rPr>
          <w:rFonts w:asciiTheme="majorBidi" w:hAnsiTheme="majorBidi" w:cstheme="majorBidi"/>
          <w:i/>
          <w:iCs/>
          <w:vertAlign w:val="superscript"/>
        </w:rPr>
        <w:t>e</w:t>
      </w:r>
      <w:r w:rsidR="00542F0E" w:rsidRPr="002B7B3E">
        <w:rPr>
          <w:rFonts w:asciiTheme="majorBidi" w:hAnsiTheme="majorBidi" w:cstheme="majorBidi"/>
        </w:rPr>
        <w:t xml:space="preserve"> </w:t>
      </w:r>
      <w:r w:rsidR="00171B1F" w:rsidRPr="002B7B3E">
        <w:rPr>
          <w:rFonts w:asciiTheme="majorBidi" w:hAnsiTheme="majorBidi" w:cstheme="majorBidi"/>
        </w:rPr>
        <w:t>result</w:t>
      </w:r>
      <w:r w:rsidR="00542F0E" w:rsidRPr="002B7B3E">
        <w:rPr>
          <w:rFonts w:asciiTheme="majorBidi" w:hAnsiTheme="majorBidi" w:cstheme="majorBidi"/>
        </w:rPr>
        <w:t>s</w:t>
      </w:r>
      <w:r w:rsidR="00171B1F" w:rsidRPr="002B7B3E">
        <w:rPr>
          <w:rFonts w:asciiTheme="majorBidi" w:hAnsiTheme="majorBidi" w:cstheme="majorBidi"/>
        </w:rPr>
        <w:t xml:space="preserve"> in </w:t>
      </w:r>
      <w:r w:rsidR="006D62DB" w:rsidRPr="002B7B3E">
        <w:rPr>
          <w:rFonts w:asciiTheme="majorBidi" w:hAnsiTheme="majorBidi" w:cstheme="majorBidi"/>
        </w:rPr>
        <w:t xml:space="preserve">a </w:t>
      </w:r>
      <w:r w:rsidR="00171B1F" w:rsidRPr="002B7B3E">
        <w:rPr>
          <w:rFonts w:asciiTheme="majorBidi" w:hAnsiTheme="majorBidi" w:cstheme="majorBidi"/>
        </w:rPr>
        <w:t>positive outcome</w:t>
      </w:r>
      <w:r w:rsidR="00DD0C10" w:rsidRPr="002B7B3E">
        <w:rPr>
          <w:rFonts w:asciiTheme="majorBidi" w:hAnsiTheme="majorBidi" w:cstheme="majorBidi"/>
        </w:rPr>
        <w:t>,</w:t>
      </w:r>
      <w:r w:rsidR="00171B1F" w:rsidRPr="002B7B3E">
        <w:rPr>
          <w:rFonts w:asciiTheme="majorBidi" w:hAnsiTheme="majorBidi" w:cstheme="majorBidi"/>
        </w:rPr>
        <w:t xml:space="preserve"> instead of the usual negative </w:t>
      </w:r>
      <w:r w:rsidR="00D5468F" w:rsidRPr="002B7B3E">
        <w:rPr>
          <w:rFonts w:asciiTheme="majorBidi" w:hAnsiTheme="majorBidi" w:cstheme="majorBidi"/>
        </w:rPr>
        <w:t>outcomes</w:t>
      </w:r>
      <w:r w:rsidR="00D5468F" w:rsidRPr="002B7B3E">
        <w:rPr>
          <w:rFonts w:asciiTheme="majorBidi" w:hAnsiTheme="majorBidi" w:cstheme="majorBidi"/>
          <w:rtl/>
        </w:rPr>
        <w:t xml:space="preserve"> </w:t>
      </w:r>
      <w:r w:rsidR="004A5B95" w:rsidRPr="002B7B3E">
        <w:rPr>
          <w:rFonts w:asciiTheme="majorBidi" w:hAnsiTheme="majorBidi" w:cstheme="majorBidi"/>
        </w:rPr>
        <w:t>associated with warning</w:t>
      </w:r>
      <w:ins w:id="1506" w:author="Daniel Tabak" w:date="2019-08-12T01:54:00Z">
        <w:r w:rsidR="00095887">
          <w:rPr>
            <w:rFonts w:asciiTheme="majorBidi" w:hAnsiTheme="majorBidi" w:cstheme="majorBidi"/>
          </w:rPr>
          <w:t>.</w:t>
        </w:r>
      </w:ins>
      <w:del w:id="1507" w:author="Daniel Tabak" w:date="2019-08-12T01:54:00Z">
        <w:r w:rsidR="00705516" w:rsidDel="00095887">
          <w:rPr>
            <w:rFonts w:asciiTheme="majorBidi" w:hAnsiTheme="majorBidi" w:cstheme="majorBidi"/>
          </w:rPr>
          <w:delText>,</w:delText>
        </w:r>
      </w:del>
      <w:r w:rsidR="00705516">
        <w:rPr>
          <w:rFonts w:asciiTheme="majorBidi" w:hAnsiTheme="majorBidi" w:cstheme="majorBidi"/>
        </w:rPr>
        <w:t xml:space="preserve"> </w:t>
      </w:r>
      <w:del w:id="1508" w:author="Daniel Tabak" w:date="2019-08-12T01:55:00Z">
        <w:r w:rsidR="00705516" w:rsidDel="00095887">
          <w:rPr>
            <w:rFonts w:asciiTheme="majorBidi" w:hAnsiTheme="majorBidi" w:cstheme="majorBidi"/>
          </w:rPr>
          <w:delText>as in the case in</w:delText>
        </w:r>
        <w:r w:rsidR="00997D3A" w:rsidRPr="002B7B3E" w:rsidDel="00095887">
          <w:rPr>
            <w:rFonts w:asciiTheme="majorBidi" w:hAnsiTheme="majorBidi" w:cstheme="majorBidi"/>
          </w:rPr>
          <w:delText xml:space="preserve"> </w:delText>
        </w:r>
      </w:del>
      <w:ins w:id="1509" w:author="Daniel Tabak" w:date="2019-08-12T01:55:00Z">
        <w:r w:rsidR="00095887">
          <w:rPr>
            <w:rFonts w:asciiTheme="majorBidi" w:hAnsiTheme="majorBidi" w:cstheme="majorBidi"/>
          </w:rPr>
          <w:t xml:space="preserve">The reader will recall </w:t>
        </w:r>
      </w:ins>
      <w:r w:rsidR="00041C6C" w:rsidRPr="002B7B3E">
        <w:rPr>
          <w:rFonts w:asciiTheme="majorBidi" w:hAnsiTheme="majorBidi" w:cstheme="majorBidi"/>
        </w:rPr>
        <w:t>Zechariah</w:t>
      </w:r>
      <w:r w:rsidR="00B57655" w:rsidRPr="002B7B3E">
        <w:rPr>
          <w:rFonts w:asciiTheme="majorBidi" w:hAnsiTheme="majorBidi" w:cstheme="majorBidi"/>
        </w:rPr>
        <w:t xml:space="preserve"> 3</w:t>
      </w:r>
      <w:r w:rsidR="00081607" w:rsidRPr="002B7B3E">
        <w:rPr>
          <w:rFonts w:asciiTheme="majorBidi" w:hAnsiTheme="majorBidi" w:cstheme="majorBidi"/>
        </w:rPr>
        <w:t>:6-7</w:t>
      </w:r>
      <w:ins w:id="1510" w:author="Daniel Tabak" w:date="2019-08-12T01:55:00Z">
        <w:r w:rsidR="00095887">
          <w:rPr>
            <w:rFonts w:asciiTheme="majorBidi" w:hAnsiTheme="majorBidi" w:cstheme="majorBidi"/>
          </w:rPr>
          <w:t>,</w:t>
        </w:r>
      </w:ins>
      <w:r w:rsidR="00705516">
        <w:rPr>
          <w:rFonts w:asciiTheme="majorBidi" w:hAnsiTheme="majorBidi" w:cstheme="majorBidi"/>
        </w:rPr>
        <w:t xml:space="preserve"> quoted above</w:t>
      </w:r>
      <w:del w:id="1511" w:author="Daniel Tabak" w:date="2019-08-12T01:55:00Z">
        <w:r w:rsidR="00705516" w:rsidDel="00095887">
          <w:rPr>
            <w:rFonts w:asciiTheme="majorBidi" w:hAnsiTheme="majorBidi" w:cstheme="majorBidi"/>
          </w:rPr>
          <w:delText>. Let us recall the full paragraph</w:delText>
        </w:r>
      </w:del>
      <w:r w:rsidR="00705516">
        <w:rPr>
          <w:rFonts w:asciiTheme="majorBidi" w:hAnsiTheme="majorBidi" w:cstheme="majorBidi"/>
        </w:rPr>
        <w:t xml:space="preserve">: </w:t>
      </w:r>
    </w:p>
    <w:p w14:paraId="34C56544" w14:textId="3D5EF782" w:rsidR="00DD0C10" w:rsidRPr="002B7B3E" w:rsidRDefault="00171B1F" w:rsidP="002D50E5">
      <w:pPr>
        <w:pStyle w:val="NormalWeb"/>
        <w:spacing w:before="120" w:beforeAutospacing="0" w:after="0" w:afterAutospacing="0" w:line="276" w:lineRule="auto"/>
        <w:ind w:left="720"/>
        <w:rPr>
          <w:rFonts w:asciiTheme="majorBidi" w:hAnsiTheme="majorBidi" w:cstheme="majorBidi"/>
        </w:rPr>
      </w:pPr>
      <w:r w:rsidRPr="002B7B3E">
        <w:rPr>
          <w:rFonts w:asciiTheme="majorBidi" w:hAnsiTheme="majorBidi" w:cstheme="majorBidi"/>
        </w:rPr>
        <w:t xml:space="preserve">And the angel of the </w:t>
      </w:r>
      <w:r w:rsidR="005F53AB" w:rsidRPr="005F53AB">
        <w:rPr>
          <w:rFonts w:asciiTheme="majorBidi" w:hAnsiTheme="majorBidi" w:cstheme="majorBidi"/>
          <w:highlight w:val="yellow"/>
        </w:rPr>
        <w:t>God</w:t>
      </w:r>
      <w:r w:rsidRPr="002B7B3E">
        <w:rPr>
          <w:rFonts w:asciiTheme="majorBidi" w:hAnsiTheme="majorBidi" w:cstheme="majorBidi"/>
        </w:rPr>
        <w:t xml:space="preserve"> </w:t>
      </w:r>
      <w:r w:rsidR="004E0F2A" w:rsidRPr="00070ED7">
        <w:rPr>
          <w:rFonts w:asciiTheme="majorBidi" w:hAnsiTheme="majorBidi" w:cstheme="majorBidi"/>
          <w:i/>
          <w:iCs/>
        </w:rPr>
        <w:t>hē‘îd</w:t>
      </w:r>
      <w:r w:rsidR="004E0F2A" w:rsidRPr="00070ED7">
        <w:rPr>
          <w:rFonts w:asciiTheme="majorBidi" w:hAnsiTheme="majorBidi" w:cstheme="majorBidi"/>
        </w:rPr>
        <w:t xml:space="preserve"> </w:t>
      </w:r>
      <w:r w:rsidR="004E0F2A" w:rsidRPr="00070ED7">
        <w:rPr>
          <w:rFonts w:asciiTheme="majorBidi" w:hAnsiTheme="majorBidi" w:cstheme="majorBidi"/>
          <w:i/>
          <w:iCs/>
        </w:rPr>
        <w:t>b</w:t>
      </w:r>
      <w:r w:rsidR="004E0F2A" w:rsidRPr="00070ED7">
        <w:rPr>
          <w:rFonts w:asciiTheme="majorBidi" w:hAnsiTheme="majorBidi" w:cstheme="majorBidi"/>
          <w:i/>
          <w:iCs/>
          <w:vertAlign w:val="superscript"/>
        </w:rPr>
        <w:t>e</w:t>
      </w:r>
      <w:r w:rsidR="004E0F2A" w:rsidRPr="002B7B3E">
        <w:rPr>
          <w:rFonts w:asciiTheme="majorBidi" w:hAnsiTheme="majorBidi" w:cstheme="majorBidi"/>
        </w:rPr>
        <w:t xml:space="preserve"> </w:t>
      </w:r>
      <w:r w:rsidRPr="002B7B3E">
        <w:rPr>
          <w:rFonts w:asciiTheme="majorBidi" w:hAnsiTheme="majorBidi" w:cstheme="majorBidi"/>
        </w:rPr>
        <w:t>Joshua</w:t>
      </w:r>
      <w:r w:rsidR="00542F0E" w:rsidRPr="002B7B3E">
        <w:rPr>
          <w:rFonts w:asciiTheme="majorBidi" w:hAnsiTheme="majorBidi" w:cstheme="majorBidi"/>
        </w:rPr>
        <w:t xml:space="preserve"> </w:t>
      </w:r>
      <w:r w:rsidR="00542F0E" w:rsidRPr="002D50E5">
        <w:rPr>
          <w:rFonts w:asciiTheme="majorBidi" w:hAnsiTheme="majorBidi" w:cstheme="majorBidi"/>
        </w:rPr>
        <w:t>(</w:t>
      </w:r>
      <w:r w:rsidR="001A0C77" w:rsidRPr="002D50E5">
        <w:rPr>
          <w:rFonts w:asciiTheme="majorBidi" w:hAnsiTheme="majorBidi" w:cstheme="majorBidi"/>
          <w:rtl/>
        </w:rPr>
        <w:t>וַיָּעַד</w:t>
      </w:r>
      <w:ins w:id="1512" w:author="Daniel Tabak" w:date="2019-08-13T10:26:00Z">
        <w:r w:rsidR="00845B2D" w:rsidRPr="00845B2D">
          <w:rPr>
            <w:rFonts w:asciiTheme="majorBidi" w:hAnsiTheme="majorBidi" w:cstheme="majorBidi" w:hint="cs"/>
            <w:rtl/>
            <w:rPrChange w:id="1513" w:author="Daniel Tabak" w:date="2019-08-13T10:26:00Z">
              <w:rPr>
                <w:rFonts w:asciiTheme="majorBidi" w:hAnsiTheme="majorBidi" w:cstheme="majorBidi" w:hint="cs"/>
                <w:b/>
                <w:bCs/>
                <w:rtl/>
              </w:rPr>
            </w:rPrChange>
          </w:rPr>
          <w:t>...</w:t>
        </w:r>
        <w:r w:rsidR="00845B2D" w:rsidRPr="00845B2D">
          <w:rPr>
            <w:rFonts w:asciiTheme="majorBidi" w:hAnsiTheme="majorBidi" w:cstheme="majorBidi"/>
            <w:rtl/>
            <w:rPrChange w:id="1514" w:author="Daniel Tabak" w:date="2019-08-13T10:26:00Z">
              <w:rPr>
                <w:rFonts w:asciiTheme="majorBidi" w:hAnsiTheme="majorBidi" w:cstheme="majorBidi"/>
                <w:b/>
                <w:bCs/>
                <w:rtl/>
              </w:rPr>
            </w:rPrChange>
          </w:rPr>
          <w:t xml:space="preserve"> </w:t>
        </w:r>
        <w:r w:rsidR="00845B2D" w:rsidRPr="00845B2D">
          <w:rPr>
            <w:rFonts w:asciiTheme="majorBidi" w:hAnsiTheme="majorBidi" w:cstheme="majorBidi"/>
            <w:rtl/>
            <w:rPrChange w:id="1515" w:author="Daniel Tabak" w:date="2019-08-13T10:26:00Z">
              <w:rPr>
                <w:rFonts w:asciiTheme="majorBidi" w:hAnsiTheme="majorBidi" w:cstheme="majorBidi"/>
                <w:b/>
                <w:bCs/>
                <w:rtl/>
              </w:rPr>
            </w:rPrChange>
          </w:rPr>
          <w:t>בִּיהוֹשֻׁעַ</w:t>
        </w:r>
      </w:ins>
      <w:del w:id="1516" w:author="Daniel Tabak" w:date="2019-08-13T10:26:00Z">
        <w:r w:rsidR="001A0C77" w:rsidRPr="002D50E5" w:rsidDel="00845B2D">
          <w:rPr>
            <w:rFonts w:asciiTheme="majorBidi" w:hAnsiTheme="majorBidi" w:cstheme="majorBidi"/>
            <w:rtl/>
          </w:rPr>
          <w:delText xml:space="preserve"> </w:delText>
        </w:r>
        <w:r w:rsidR="001A0C77" w:rsidRPr="002D50E5" w:rsidDel="00845B2D">
          <w:rPr>
            <w:rFonts w:asciiTheme="majorBidi" w:hAnsiTheme="majorBidi" w:cstheme="majorBidi"/>
          </w:rPr>
          <w:delText>…</w:delText>
        </w:r>
      </w:del>
      <w:del w:id="1517" w:author="Daniel Tabak" w:date="2019-08-13T10:25:00Z">
        <w:r w:rsidR="001A0C77" w:rsidRPr="00BA7CBA" w:rsidDel="00845B2D">
          <w:rPr>
            <w:rFonts w:asciiTheme="majorBidi" w:hAnsiTheme="majorBidi" w:cstheme="majorBidi"/>
            <w:rtl/>
          </w:rPr>
          <w:delText>בִּיהוֹשֻׁעַ</w:delText>
        </w:r>
      </w:del>
      <w:r w:rsidR="00DD0C10" w:rsidRPr="00BC6804">
        <w:rPr>
          <w:rFonts w:asciiTheme="majorBidi" w:hAnsiTheme="majorBidi" w:cstheme="majorBidi"/>
        </w:rPr>
        <w:t>):</w:t>
      </w:r>
    </w:p>
    <w:p w14:paraId="13CAB5B3" w14:textId="17427B7D" w:rsidR="00171B1F" w:rsidRPr="002B7B3E" w:rsidRDefault="00171B1F" w:rsidP="00A524D8">
      <w:pPr>
        <w:pStyle w:val="NormalWeb"/>
        <w:spacing w:before="0" w:beforeAutospacing="0" w:after="120" w:afterAutospacing="0" w:line="276" w:lineRule="auto"/>
        <w:ind w:left="720"/>
        <w:rPr>
          <w:rFonts w:asciiTheme="majorBidi" w:hAnsiTheme="majorBidi" w:cstheme="majorBidi"/>
        </w:rPr>
      </w:pPr>
      <w:r w:rsidRPr="002B7B3E">
        <w:rPr>
          <w:rFonts w:asciiTheme="majorBidi" w:hAnsiTheme="majorBidi" w:cstheme="majorBidi"/>
        </w:rPr>
        <w:t>Thus says the Lord of hosts: If you will walk in my ways and keep my charge, then you shall rule my house and have charge of my courts, and I will give you the right of access among those who are standing here</w:t>
      </w:r>
      <w:r w:rsidR="00257344" w:rsidRPr="002B7B3E">
        <w:rPr>
          <w:rFonts w:asciiTheme="majorBidi" w:hAnsiTheme="majorBidi" w:cstheme="majorBidi"/>
        </w:rPr>
        <w:t>.</w:t>
      </w:r>
      <w:r w:rsidR="00651229" w:rsidRPr="002B7B3E">
        <w:rPr>
          <w:rStyle w:val="FootnoteReference"/>
          <w:rFonts w:asciiTheme="majorBidi" w:hAnsiTheme="majorBidi" w:cstheme="majorBidi"/>
        </w:rPr>
        <w:footnoteReference w:id="42"/>
      </w:r>
    </w:p>
    <w:p w14:paraId="62A95F41" w14:textId="2DE334E9" w:rsidR="00171B1F" w:rsidRPr="002B7B3E" w:rsidRDefault="004E0F2A" w:rsidP="002D50E5">
      <w:pPr>
        <w:pStyle w:val="NormalWeb"/>
        <w:spacing w:before="0" w:beforeAutospacing="0" w:after="0" w:afterAutospacing="0" w:line="480" w:lineRule="auto"/>
        <w:jc w:val="both"/>
        <w:rPr>
          <w:rFonts w:asciiTheme="majorBidi" w:hAnsiTheme="majorBidi" w:cstheme="majorBidi"/>
        </w:rPr>
        <w:pPrChange w:id="1521" w:author="Daniel Tabak" w:date="2019-08-13T10:27:00Z">
          <w:pPr>
            <w:pStyle w:val="NormalWeb"/>
            <w:spacing w:before="0" w:beforeAutospacing="0" w:after="0" w:afterAutospacing="0" w:line="480" w:lineRule="auto"/>
            <w:ind w:firstLine="720"/>
            <w:jc w:val="both"/>
          </w:pPr>
        </w:pPrChange>
      </w:pPr>
      <w:r>
        <w:rPr>
          <w:rFonts w:asciiTheme="majorBidi" w:hAnsiTheme="majorBidi" w:cstheme="majorBidi"/>
        </w:rPr>
        <w:t>I</w:t>
      </w:r>
      <w:r w:rsidR="004B2AEB" w:rsidRPr="002B7B3E">
        <w:rPr>
          <w:rFonts w:asciiTheme="majorBidi" w:hAnsiTheme="majorBidi" w:cstheme="majorBidi"/>
        </w:rPr>
        <w:t>n these verses</w:t>
      </w:r>
      <w:ins w:id="1522" w:author="Daniel Tabak" w:date="2019-08-12T01:56:00Z">
        <w:r w:rsidR="00095887">
          <w:rPr>
            <w:rFonts w:asciiTheme="majorBidi" w:hAnsiTheme="majorBidi" w:cstheme="majorBidi"/>
          </w:rPr>
          <w:t>,</w:t>
        </w:r>
      </w:ins>
      <w:r w:rsidR="004B2AEB" w:rsidRPr="002B7B3E">
        <w:rPr>
          <w:rFonts w:asciiTheme="majorBidi" w:hAnsiTheme="majorBidi" w:cstheme="majorBidi"/>
        </w:rPr>
        <w:t xml:space="preserve"> </w:t>
      </w:r>
      <w:r w:rsidR="005F53AB">
        <w:rPr>
          <w:rFonts w:asciiTheme="majorBidi" w:hAnsiTheme="majorBidi" w:cstheme="majorBidi"/>
        </w:rPr>
        <w:t>Yhwe</w:t>
      </w:r>
      <w:r w:rsidR="004B2AEB" w:rsidRPr="002B7B3E">
        <w:rPr>
          <w:rFonts w:asciiTheme="majorBidi" w:hAnsiTheme="majorBidi" w:cstheme="majorBidi"/>
        </w:rPr>
        <w:t xml:space="preserve">’s angel </w:t>
      </w:r>
      <w:r>
        <w:rPr>
          <w:rFonts w:asciiTheme="majorBidi" w:hAnsiTheme="majorBidi" w:cstheme="majorBidi"/>
        </w:rPr>
        <w:t xml:space="preserve">promises </w:t>
      </w:r>
      <w:r w:rsidR="004B2AEB" w:rsidRPr="002B7B3E">
        <w:rPr>
          <w:rFonts w:asciiTheme="majorBidi" w:hAnsiTheme="majorBidi" w:cstheme="majorBidi"/>
        </w:rPr>
        <w:t>Joshua rewards for his loyalty.</w:t>
      </w:r>
      <w:r w:rsidRPr="004E0F2A">
        <w:rPr>
          <w:rFonts w:asciiTheme="majorBidi" w:hAnsiTheme="majorBidi" w:cstheme="majorBidi"/>
        </w:rPr>
        <w:t xml:space="preserve"> </w:t>
      </w:r>
      <w:r w:rsidR="001A0C77" w:rsidRPr="002B7B3E">
        <w:rPr>
          <w:rFonts w:asciiTheme="majorBidi" w:hAnsiTheme="majorBidi" w:cstheme="majorBidi"/>
          <w:rtl/>
        </w:rPr>
        <w:t>וַיָּעַד בִּיהוֹשֻׁעַ</w:t>
      </w:r>
      <w:r w:rsidR="001A0C77">
        <w:rPr>
          <w:rFonts w:asciiTheme="majorBidi" w:hAnsiTheme="majorBidi" w:cstheme="majorBidi"/>
        </w:rPr>
        <w:t xml:space="preserve"> </w:t>
      </w:r>
      <w:del w:id="1523" w:author="Daniel Tabak" w:date="2019-08-12T01:56:00Z">
        <w:r w:rsidRPr="004E0F2A" w:rsidDel="00095887">
          <w:rPr>
            <w:rFonts w:asciiTheme="majorBidi" w:hAnsiTheme="majorBidi" w:cstheme="majorBidi"/>
          </w:rPr>
          <w:delText xml:space="preserve"> </w:delText>
        </w:r>
      </w:del>
      <w:r>
        <w:rPr>
          <w:rFonts w:asciiTheme="majorBidi" w:hAnsiTheme="majorBidi" w:cstheme="majorBidi"/>
        </w:rPr>
        <w:t xml:space="preserve">is </w:t>
      </w:r>
      <w:r w:rsidRPr="004E0F2A">
        <w:rPr>
          <w:rFonts w:asciiTheme="majorBidi" w:hAnsiTheme="majorBidi" w:cstheme="majorBidi"/>
        </w:rPr>
        <w:t xml:space="preserve">often translated as </w:t>
      </w:r>
      <w:del w:id="1524" w:author="Daniel Tabak" w:date="2019-08-13T10:27:00Z">
        <w:r w:rsidRPr="004E0F2A" w:rsidDel="002D50E5">
          <w:rPr>
            <w:rFonts w:asciiTheme="majorBidi" w:hAnsiTheme="majorBidi" w:cstheme="majorBidi"/>
          </w:rPr>
          <w:delText>‘</w:delText>
        </w:r>
      </w:del>
      <w:ins w:id="1525" w:author="Daniel Tabak" w:date="2019-08-13T10:27:00Z">
        <w:r w:rsidR="002D50E5">
          <w:rPr>
            <w:rFonts w:asciiTheme="majorBidi" w:hAnsiTheme="majorBidi" w:cstheme="majorBidi"/>
          </w:rPr>
          <w:t>“</w:t>
        </w:r>
      </w:ins>
      <w:r w:rsidRPr="004E0F2A">
        <w:rPr>
          <w:rFonts w:asciiTheme="majorBidi" w:hAnsiTheme="majorBidi" w:cstheme="majorBidi"/>
        </w:rPr>
        <w:t xml:space="preserve">solemnly assured </w:t>
      </w:r>
      <w:del w:id="1526" w:author="Daniel Tabak" w:date="2019-08-13T10:27:00Z">
        <w:r w:rsidRPr="004E0F2A" w:rsidDel="002D50E5">
          <w:rPr>
            <w:rFonts w:asciiTheme="majorBidi" w:hAnsiTheme="majorBidi" w:cstheme="majorBidi"/>
          </w:rPr>
          <w:delText>Joshua’</w:delText>
        </w:r>
      </w:del>
      <w:ins w:id="1527" w:author="Daniel Tabak" w:date="2019-08-13T10:27:00Z">
        <w:r w:rsidR="002D50E5" w:rsidRPr="004E0F2A">
          <w:rPr>
            <w:rFonts w:asciiTheme="majorBidi" w:hAnsiTheme="majorBidi" w:cstheme="majorBidi"/>
          </w:rPr>
          <w:t>Joshua</w:t>
        </w:r>
        <w:r w:rsidR="002D50E5">
          <w:rPr>
            <w:rFonts w:asciiTheme="majorBidi" w:hAnsiTheme="majorBidi" w:cstheme="majorBidi"/>
          </w:rPr>
          <w:t>”</w:t>
        </w:r>
      </w:ins>
      <w:del w:id="1528" w:author="Daniel Tabak" w:date="2019-08-12T01:57:00Z">
        <w:r w:rsidR="004B2AEB" w:rsidRPr="002B7B3E" w:rsidDel="00095887">
          <w:rPr>
            <w:rFonts w:asciiTheme="majorBidi" w:hAnsiTheme="majorBidi" w:cstheme="majorBidi"/>
          </w:rPr>
          <w:delText xml:space="preserve">; </w:delText>
        </w:r>
      </w:del>
      <w:ins w:id="1529" w:author="Daniel Tabak" w:date="2019-08-12T01:57:00Z">
        <w:r w:rsidR="00095887">
          <w:rPr>
            <w:rFonts w:asciiTheme="majorBidi" w:hAnsiTheme="majorBidi" w:cstheme="majorBidi"/>
          </w:rPr>
          <w:t>.</w:t>
        </w:r>
        <w:r w:rsidR="00095887" w:rsidRPr="002B7B3E">
          <w:rPr>
            <w:rFonts w:asciiTheme="majorBidi" w:hAnsiTheme="majorBidi" w:cstheme="majorBidi"/>
          </w:rPr>
          <w:t xml:space="preserve"> </w:t>
        </w:r>
        <w:r w:rsidR="00095887">
          <w:rPr>
            <w:rFonts w:asciiTheme="majorBidi" w:hAnsiTheme="majorBidi" w:cstheme="majorBidi"/>
          </w:rPr>
          <w:t>A</w:t>
        </w:r>
      </w:ins>
      <w:del w:id="1530" w:author="Daniel Tabak" w:date="2019-08-12T01:57:00Z">
        <w:r w:rsidR="006E53A7" w:rsidDel="00095887">
          <w:rPr>
            <w:rFonts w:asciiTheme="majorBidi" w:hAnsiTheme="majorBidi" w:cstheme="majorBidi"/>
          </w:rPr>
          <w:delText>a</w:delText>
        </w:r>
      </w:del>
      <w:r w:rsidR="00705516">
        <w:rPr>
          <w:rFonts w:asciiTheme="majorBidi" w:hAnsiTheme="majorBidi" w:cstheme="majorBidi"/>
        </w:rPr>
        <w:t xml:space="preserve">s noted, </w:t>
      </w:r>
      <w:del w:id="1531" w:author="Daniel Tabak" w:date="2019-08-12T01:56:00Z">
        <w:r w:rsidR="004B2AEB" w:rsidRPr="002B7B3E" w:rsidDel="00095887">
          <w:rPr>
            <w:rFonts w:asciiTheme="majorBidi" w:hAnsiTheme="majorBidi" w:cstheme="majorBidi"/>
          </w:rPr>
          <w:delText>h</w:delText>
        </w:r>
        <w:r w:rsidR="00A33BC3" w:rsidRPr="002B7B3E" w:rsidDel="00095887">
          <w:rPr>
            <w:rFonts w:asciiTheme="majorBidi" w:hAnsiTheme="majorBidi" w:cstheme="majorBidi"/>
          </w:rPr>
          <w:delText xml:space="preserve">ere </w:delText>
        </w:r>
      </w:del>
      <w:r w:rsidR="001A0C77" w:rsidRPr="00070ED7">
        <w:rPr>
          <w:rFonts w:asciiTheme="majorBidi" w:hAnsiTheme="majorBidi" w:cstheme="majorBidi"/>
          <w:i/>
          <w:iCs/>
        </w:rPr>
        <w:t>hē‘îd</w:t>
      </w:r>
      <w:r w:rsidR="001A0C77" w:rsidRPr="00070ED7">
        <w:rPr>
          <w:rFonts w:asciiTheme="majorBidi" w:hAnsiTheme="majorBidi" w:cstheme="majorBidi"/>
        </w:rPr>
        <w:t xml:space="preserve"> </w:t>
      </w:r>
      <w:r w:rsidR="001A0C77" w:rsidRPr="00070ED7">
        <w:rPr>
          <w:rFonts w:asciiTheme="majorBidi" w:hAnsiTheme="majorBidi" w:cstheme="majorBidi"/>
          <w:i/>
          <w:iCs/>
        </w:rPr>
        <w:t>b</w:t>
      </w:r>
      <w:r w:rsidR="001A0C77" w:rsidRPr="00070ED7">
        <w:rPr>
          <w:rFonts w:asciiTheme="majorBidi" w:hAnsiTheme="majorBidi" w:cstheme="majorBidi"/>
          <w:i/>
          <w:iCs/>
          <w:vertAlign w:val="superscript"/>
        </w:rPr>
        <w:t>e</w:t>
      </w:r>
      <w:r w:rsidR="001A0C77" w:rsidRPr="002B7B3E">
        <w:rPr>
          <w:rFonts w:asciiTheme="majorBidi" w:hAnsiTheme="majorBidi" w:cstheme="majorBidi"/>
        </w:rPr>
        <w:t xml:space="preserve"> </w:t>
      </w:r>
      <w:del w:id="1532" w:author="Daniel Tabak" w:date="2019-08-12T01:56:00Z">
        <w:r w:rsidR="00A33BC3" w:rsidRPr="002B7B3E" w:rsidDel="00095887">
          <w:rPr>
            <w:rFonts w:asciiTheme="majorBidi" w:hAnsiTheme="majorBidi" w:cstheme="majorBidi"/>
          </w:rPr>
          <w:delText xml:space="preserve">could </w:delText>
        </w:r>
      </w:del>
      <w:ins w:id="1533" w:author="Daniel Tabak" w:date="2019-08-12T01:56:00Z">
        <w:r w:rsidR="00095887" w:rsidRPr="002B7B3E">
          <w:rPr>
            <w:rFonts w:asciiTheme="majorBidi" w:hAnsiTheme="majorBidi" w:cstheme="majorBidi"/>
          </w:rPr>
          <w:t>c</w:t>
        </w:r>
        <w:r w:rsidR="00095887">
          <w:rPr>
            <w:rFonts w:asciiTheme="majorBidi" w:hAnsiTheme="majorBidi" w:cstheme="majorBidi"/>
          </w:rPr>
          <w:t>an</w:t>
        </w:r>
      </w:ins>
      <w:r w:rsidR="002A63A6">
        <w:rPr>
          <w:rFonts w:asciiTheme="majorBidi" w:hAnsiTheme="majorBidi" w:cstheme="majorBidi"/>
        </w:rPr>
        <w:t>not</w:t>
      </w:r>
      <w:r w:rsidR="00A33BC3" w:rsidRPr="002B7B3E">
        <w:rPr>
          <w:rFonts w:asciiTheme="majorBidi" w:hAnsiTheme="majorBidi" w:cstheme="majorBidi"/>
        </w:rPr>
        <w:t xml:space="preserve"> </w:t>
      </w:r>
      <w:r w:rsidR="006E53A7">
        <w:rPr>
          <w:rFonts w:asciiTheme="majorBidi" w:hAnsiTheme="majorBidi" w:cstheme="majorBidi"/>
        </w:rPr>
        <w:t xml:space="preserve">mean </w:t>
      </w:r>
      <w:del w:id="1534" w:author="Daniel Tabak" w:date="2019-08-13T10:27:00Z">
        <w:r w:rsidR="006E53A7" w:rsidDel="002D50E5">
          <w:rPr>
            <w:rFonts w:asciiTheme="majorBidi" w:hAnsiTheme="majorBidi" w:cstheme="majorBidi"/>
          </w:rPr>
          <w:delText>‘</w:delText>
        </w:r>
      </w:del>
      <w:ins w:id="1535" w:author="Daniel Tabak" w:date="2019-08-13T10:27:00Z">
        <w:r w:rsidR="002D50E5">
          <w:rPr>
            <w:rFonts w:asciiTheme="majorBidi" w:hAnsiTheme="majorBidi" w:cstheme="majorBidi"/>
          </w:rPr>
          <w:t>“</w:t>
        </w:r>
      </w:ins>
      <w:del w:id="1536" w:author="Daniel Tabak" w:date="2019-08-13T10:27:00Z">
        <w:r w:rsidR="006E53A7" w:rsidDel="002D50E5">
          <w:rPr>
            <w:rFonts w:asciiTheme="majorBidi" w:hAnsiTheme="majorBidi" w:cstheme="majorBidi"/>
          </w:rPr>
          <w:delText xml:space="preserve">warned’ </w:delText>
        </w:r>
      </w:del>
      <w:ins w:id="1537" w:author="Daniel Tabak" w:date="2019-08-13T10:27:00Z">
        <w:r w:rsidR="002D50E5">
          <w:rPr>
            <w:rFonts w:asciiTheme="majorBidi" w:hAnsiTheme="majorBidi" w:cstheme="majorBidi"/>
          </w:rPr>
          <w:t>warned</w:t>
        </w:r>
        <w:r w:rsidR="002D50E5">
          <w:rPr>
            <w:rFonts w:asciiTheme="majorBidi" w:hAnsiTheme="majorBidi" w:cstheme="majorBidi"/>
          </w:rPr>
          <w:t>”</w:t>
        </w:r>
        <w:r w:rsidR="002D50E5">
          <w:rPr>
            <w:rFonts w:asciiTheme="majorBidi" w:hAnsiTheme="majorBidi" w:cstheme="majorBidi"/>
          </w:rPr>
          <w:t xml:space="preserve"> </w:t>
        </w:r>
      </w:ins>
      <w:ins w:id="1538" w:author="Daniel Tabak" w:date="2019-08-12T01:57:00Z">
        <w:r w:rsidR="00095887">
          <w:rPr>
            <w:rFonts w:asciiTheme="majorBidi" w:hAnsiTheme="majorBidi" w:cstheme="majorBidi"/>
          </w:rPr>
          <w:t xml:space="preserve">here </w:t>
        </w:r>
      </w:ins>
      <w:r w:rsidR="00705516">
        <w:rPr>
          <w:rFonts w:asciiTheme="majorBidi" w:hAnsiTheme="majorBidi" w:cstheme="majorBidi"/>
        </w:rPr>
        <w:t>given the</w:t>
      </w:r>
      <w:r w:rsidR="005E4C71" w:rsidRPr="002B7B3E">
        <w:rPr>
          <w:rFonts w:asciiTheme="majorBidi" w:hAnsiTheme="majorBidi" w:cstheme="majorBidi"/>
        </w:rPr>
        <w:t xml:space="preserve"> anticipated </w:t>
      </w:r>
      <w:r w:rsidR="00705516">
        <w:rPr>
          <w:rFonts w:asciiTheme="majorBidi" w:hAnsiTheme="majorBidi" w:cstheme="majorBidi"/>
        </w:rPr>
        <w:t xml:space="preserve">positive </w:t>
      </w:r>
      <w:r w:rsidR="005E4C71" w:rsidRPr="002B7B3E">
        <w:rPr>
          <w:rFonts w:asciiTheme="majorBidi" w:hAnsiTheme="majorBidi" w:cstheme="majorBidi"/>
        </w:rPr>
        <w:t xml:space="preserve">outcomes. </w:t>
      </w:r>
      <w:del w:id="1539" w:author="Daniel Tabak" w:date="2019-08-12T01:57:00Z">
        <w:r w:rsidR="00DD0C10" w:rsidRPr="002B7B3E" w:rsidDel="00095887">
          <w:rPr>
            <w:rFonts w:asciiTheme="majorBidi" w:hAnsiTheme="majorBidi" w:cstheme="majorBidi"/>
          </w:rPr>
          <w:delText>However,</w:delText>
        </w:r>
      </w:del>
      <w:ins w:id="1540" w:author="Daniel Tabak" w:date="2019-08-12T01:57:00Z">
        <w:r w:rsidR="00095887">
          <w:rPr>
            <w:rFonts w:asciiTheme="majorBidi" w:hAnsiTheme="majorBidi" w:cstheme="majorBidi"/>
          </w:rPr>
          <w:t>Note that</w:t>
        </w:r>
      </w:ins>
      <w:r w:rsidR="005E4C71" w:rsidRPr="002B7B3E">
        <w:rPr>
          <w:rFonts w:asciiTheme="majorBidi" w:hAnsiTheme="majorBidi" w:cstheme="majorBidi"/>
        </w:rPr>
        <w:t xml:space="preserve"> the promis</w:t>
      </w:r>
      <w:r w:rsidR="004863DA" w:rsidRPr="002B7B3E">
        <w:rPr>
          <w:rFonts w:asciiTheme="majorBidi" w:hAnsiTheme="majorBidi" w:cstheme="majorBidi"/>
        </w:rPr>
        <w:t>e</w:t>
      </w:r>
      <w:r w:rsidR="005E4C71" w:rsidRPr="002B7B3E">
        <w:rPr>
          <w:rFonts w:asciiTheme="majorBidi" w:hAnsiTheme="majorBidi" w:cstheme="majorBidi"/>
        </w:rPr>
        <w:t xml:space="preserve">s made to Joshua </w:t>
      </w:r>
      <w:r w:rsidR="00E24613" w:rsidRPr="002B7B3E">
        <w:rPr>
          <w:rFonts w:asciiTheme="majorBidi" w:hAnsiTheme="majorBidi" w:cstheme="majorBidi"/>
        </w:rPr>
        <w:t xml:space="preserve">have </w:t>
      </w:r>
      <w:r w:rsidR="00171B1F" w:rsidRPr="002B7B3E">
        <w:rPr>
          <w:rFonts w:asciiTheme="majorBidi" w:hAnsiTheme="majorBidi" w:cstheme="majorBidi"/>
        </w:rPr>
        <w:t>the same c</w:t>
      </w:r>
      <w:r w:rsidR="00542F0E" w:rsidRPr="002B7B3E">
        <w:rPr>
          <w:rFonts w:asciiTheme="majorBidi" w:hAnsiTheme="majorBidi" w:cstheme="majorBidi"/>
        </w:rPr>
        <w:t>ondition</w:t>
      </w:r>
      <w:r w:rsidR="0009441E" w:rsidRPr="002B7B3E">
        <w:rPr>
          <w:rFonts w:asciiTheme="majorBidi" w:hAnsiTheme="majorBidi" w:cstheme="majorBidi"/>
        </w:rPr>
        <w:t>al</w:t>
      </w:r>
      <w:r w:rsidR="00542F0E" w:rsidRPr="002B7B3E">
        <w:rPr>
          <w:rFonts w:asciiTheme="majorBidi" w:hAnsiTheme="majorBidi" w:cstheme="majorBidi"/>
        </w:rPr>
        <w:t xml:space="preserve"> structure </w:t>
      </w:r>
      <w:del w:id="1541" w:author="Daniel Tabak" w:date="2019-08-12T01:57:00Z">
        <w:r w:rsidR="00542F0E" w:rsidRPr="002B7B3E" w:rsidDel="00095887">
          <w:rPr>
            <w:rFonts w:asciiTheme="majorBidi" w:hAnsiTheme="majorBidi" w:cstheme="majorBidi"/>
          </w:rPr>
          <w:delText xml:space="preserve">as </w:delText>
        </w:r>
      </w:del>
      <w:ins w:id="1542" w:author="Daniel Tabak" w:date="2019-08-12T01:57:00Z">
        <w:r w:rsidR="00095887">
          <w:rPr>
            <w:rFonts w:asciiTheme="majorBidi" w:hAnsiTheme="majorBidi" w:cstheme="majorBidi"/>
          </w:rPr>
          <w:t>found</w:t>
        </w:r>
        <w:r w:rsidR="00095887" w:rsidRPr="002B7B3E">
          <w:rPr>
            <w:rFonts w:asciiTheme="majorBidi" w:hAnsiTheme="majorBidi" w:cstheme="majorBidi"/>
          </w:rPr>
          <w:t xml:space="preserve"> </w:t>
        </w:r>
      </w:ins>
      <w:r w:rsidR="00542F0E" w:rsidRPr="002B7B3E">
        <w:rPr>
          <w:rFonts w:asciiTheme="majorBidi" w:hAnsiTheme="majorBidi" w:cstheme="majorBidi"/>
        </w:rPr>
        <w:t xml:space="preserve">in covenants </w:t>
      </w:r>
      <w:r w:rsidR="00516FF0" w:rsidRPr="002B7B3E">
        <w:rPr>
          <w:rFonts w:asciiTheme="majorBidi" w:hAnsiTheme="majorBidi" w:cstheme="majorBidi"/>
        </w:rPr>
        <w:t xml:space="preserve">and </w:t>
      </w:r>
      <w:r w:rsidR="00171B1F" w:rsidRPr="002B7B3E">
        <w:rPr>
          <w:rFonts w:asciiTheme="majorBidi" w:hAnsiTheme="majorBidi" w:cstheme="majorBidi"/>
        </w:rPr>
        <w:t>treaties</w:t>
      </w:r>
      <w:r w:rsidR="00A33BC3" w:rsidRPr="002B7B3E">
        <w:rPr>
          <w:rFonts w:asciiTheme="majorBidi" w:hAnsiTheme="majorBidi" w:cstheme="majorBidi"/>
        </w:rPr>
        <w:t>, where</w:t>
      </w:r>
      <w:r w:rsidR="00171B1F" w:rsidRPr="002B7B3E">
        <w:rPr>
          <w:rFonts w:asciiTheme="majorBidi" w:hAnsiTheme="majorBidi" w:cstheme="majorBidi"/>
        </w:rPr>
        <w:t xml:space="preserve"> the oath </w:t>
      </w:r>
      <w:del w:id="1543" w:author="Daniel Tabak" w:date="2019-08-12T01:57:00Z">
        <w:r w:rsidR="00171B1F" w:rsidRPr="002B7B3E" w:rsidDel="00095887">
          <w:rPr>
            <w:rFonts w:asciiTheme="majorBidi" w:hAnsiTheme="majorBidi" w:cstheme="majorBidi"/>
          </w:rPr>
          <w:delText xml:space="preserve">mechanism </w:delText>
        </w:r>
      </w:del>
      <w:r w:rsidR="00171B1F" w:rsidRPr="002B7B3E">
        <w:rPr>
          <w:rFonts w:asciiTheme="majorBidi" w:hAnsiTheme="majorBidi" w:cstheme="majorBidi"/>
        </w:rPr>
        <w:t xml:space="preserve">not only </w:t>
      </w:r>
      <w:r w:rsidR="00E24613" w:rsidRPr="002B7B3E">
        <w:rPr>
          <w:rFonts w:asciiTheme="majorBidi" w:hAnsiTheme="majorBidi" w:cstheme="majorBidi"/>
        </w:rPr>
        <w:t xml:space="preserve">includes </w:t>
      </w:r>
      <w:r w:rsidR="00171B1F" w:rsidRPr="002B7B3E">
        <w:rPr>
          <w:rFonts w:asciiTheme="majorBidi" w:hAnsiTheme="majorBidi" w:cstheme="majorBidi"/>
        </w:rPr>
        <w:t>sanctions for violati</w:t>
      </w:r>
      <w:ins w:id="1544" w:author="Daniel Tabak" w:date="2019-08-12T01:58:00Z">
        <w:r w:rsidR="00095887">
          <w:rPr>
            <w:rFonts w:asciiTheme="majorBidi" w:hAnsiTheme="majorBidi" w:cstheme="majorBidi"/>
          </w:rPr>
          <w:t xml:space="preserve">on but </w:t>
        </w:r>
      </w:ins>
      <w:del w:id="1545" w:author="Daniel Tabak" w:date="2019-08-12T01:58:00Z">
        <w:r w:rsidR="00E24613" w:rsidRPr="002B7B3E" w:rsidDel="00095887">
          <w:rPr>
            <w:rFonts w:asciiTheme="majorBidi" w:hAnsiTheme="majorBidi" w:cstheme="majorBidi"/>
          </w:rPr>
          <w:delText>ng</w:delText>
        </w:r>
        <w:r w:rsidR="00171B1F" w:rsidRPr="002B7B3E" w:rsidDel="00095887">
          <w:rPr>
            <w:rFonts w:asciiTheme="majorBidi" w:hAnsiTheme="majorBidi" w:cstheme="majorBidi"/>
          </w:rPr>
          <w:delText xml:space="preserve"> the parties</w:delText>
        </w:r>
        <w:r w:rsidR="005E4C71" w:rsidRPr="002B7B3E" w:rsidDel="00095887">
          <w:rPr>
            <w:rFonts w:asciiTheme="majorBidi" w:hAnsiTheme="majorBidi" w:cstheme="majorBidi"/>
          </w:rPr>
          <w:delText>’</w:delText>
        </w:r>
        <w:r w:rsidR="00171B1F" w:rsidRPr="002B7B3E" w:rsidDel="00095887">
          <w:rPr>
            <w:rFonts w:asciiTheme="majorBidi" w:hAnsiTheme="majorBidi" w:cstheme="majorBidi"/>
          </w:rPr>
          <w:delText xml:space="preserve"> undertaking</w:delText>
        </w:r>
        <w:r w:rsidR="005E4C71" w:rsidRPr="002B7B3E" w:rsidDel="00095887">
          <w:rPr>
            <w:rFonts w:asciiTheme="majorBidi" w:hAnsiTheme="majorBidi" w:cstheme="majorBidi"/>
          </w:rPr>
          <w:delText>s</w:delText>
        </w:r>
        <w:r w:rsidR="00171B1F" w:rsidRPr="002B7B3E" w:rsidDel="00095887">
          <w:rPr>
            <w:rFonts w:asciiTheme="majorBidi" w:hAnsiTheme="majorBidi" w:cstheme="majorBidi"/>
          </w:rPr>
          <w:delText xml:space="preserve"> but also </w:delText>
        </w:r>
      </w:del>
      <w:r w:rsidR="00171B1F" w:rsidRPr="002B7B3E">
        <w:rPr>
          <w:rFonts w:asciiTheme="majorBidi" w:hAnsiTheme="majorBidi" w:cstheme="majorBidi"/>
        </w:rPr>
        <w:t>reward</w:t>
      </w:r>
      <w:r w:rsidR="00E24613" w:rsidRPr="002B7B3E">
        <w:rPr>
          <w:rFonts w:asciiTheme="majorBidi" w:hAnsiTheme="majorBidi" w:cstheme="majorBidi"/>
        </w:rPr>
        <w:t>s</w:t>
      </w:r>
      <w:r w:rsidR="00171B1F" w:rsidRPr="002B7B3E">
        <w:rPr>
          <w:rFonts w:asciiTheme="majorBidi" w:hAnsiTheme="majorBidi" w:cstheme="majorBidi"/>
        </w:rPr>
        <w:t xml:space="preserve"> for </w:t>
      </w:r>
      <w:del w:id="1546" w:author="Daniel Tabak" w:date="2019-08-12T01:58:00Z">
        <w:r w:rsidR="00E24613" w:rsidRPr="002B7B3E" w:rsidDel="00095887">
          <w:rPr>
            <w:rFonts w:asciiTheme="majorBidi" w:hAnsiTheme="majorBidi" w:cstheme="majorBidi"/>
          </w:rPr>
          <w:delText xml:space="preserve">loyally </w:delText>
        </w:r>
        <w:r w:rsidR="00171B1F" w:rsidRPr="002B7B3E" w:rsidDel="00095887">
          <w:rPr>
            <w:rFonts w:asciiTheme="majorBidi" w:hAnsiTheme="majorBidi" w:cstheme="majorBidi"/>
          </w:rPr>
          <w:delText>fulfilling</w:delText>
        </w:r>
        <w:r w:rsidR="00A756C8" w:rsidRPr="002B7B3E" w:rsidDel="00095887">
          <w:rPr>
            <w:rFonts w:asciiTheme="majorBidi" w:hAnsiTheme="majorBidi" w:cstheme="majorBidi"/>
          </w:rPr>
          <w:delText xml:space="preserve"> them</w:delText>
        </w:r>
      </w:del>
      <w:ins w:id="1547" w:author="Daniel Tabak" w:date="2019-08-12T01:58:00Z">
        <w:r w:rsidR="00095887">
          <w:rPr>
            <w:rFonts w:asciiTheme="majorBidi" w:hAnsiTheme="majorBidi" w:cstheme="majorBidi"/>
          </w:rPr>
          <w:t>fulfilment</w:t>
        </w:r>
      </w:ins>
      <w:r w:rsidR="00A756C8" w:rsidRPr="002B7B3E">
        <w:rPr>
          <w:rFonts w:asciiTheme="majorBidi" w:hAnsiTheme="majorBidi" w:cstheme="majorBidi"/>
        </w:rPr>
        <w:t>.</w:t>
      </w:r>
      <w:r w:rsidR="007F5770">
        <w:rPr>
          <w:rStyle w:val="FootnoteReference"/>
          <w:rFonts w:asciiTheme="majorBidi" w:hAnsiTheme="majorBidi" w:cstheme="majorBidi"/>
        </w:rPr>
        <w:footnoteReference w:id="43"/>
      </w:r>
      <w:r w:rsidR="00171B1F" w:rsidRPr="002B7B3E">
        <w:rPr>
          <w:rFonts w:asciiTheme="majorBidi" w:hAnsiTheme="majorBidi" w:cstheme="majorBidi"/>
        </w:rPr>
        <w:t xml:space="preserve"> </w:t>
      </w:r>
      <w:r w:rsidR="00A33BC3" w:rsidRPr="002B7B3E">
        <w:rPr>
          <w:rFonts w:asciiTheme="majorBidi" w:hAnsiTheme="majorBidi" w:cstheme="majorBidi"/>
        </w:rPr>
        <w:t xml:space="preserve">Therefore, it seems that </w:t>
      </w:r>
      <w:del w:id="1571" w:author="Daniel Tabak" w:date="2019-08-12T01:58:00Z">
        <w:r w:rsidR="00A33BC3" w:rsidRPr="002B7B3E" w:rsidDel="00095887">
          <w:rPr>
            <w:rFonts w:asciiTheme="majorBidi" w:hAnsiTheme="majorBidi" w:cstheme="majorBidi"/>
          </w:rPr>
          <w:delText xml:space="preserve">god’s </w:delText>
        </w:r>
      </w:del>
      <w:ins w:id="1572" w:author="Daniel Tabak" w:date="2019-08-12T01:58:00Z">
        <w:r w:rsidR="00095887">
          <w:rPr>
            <w:rFonts w:asciiTheme="majorBidi" w:hAnsiTheme="majorBidi" w:cstheme="majorBidi"/>
          </w:rPr>
          <w:t>G</w:t>
        </w:r>
        <w:r w:rsidR="00095887" w:rsidRPr="002B7B3E">
          <w:rPr>
            <w:rFonts w:asciiTheme="majorBidi" w:hAnsiTheme="majorBidi" w:cstheme="majorBidi"/>
          </w:rPr>
          <w:t xml:space="preserve">od’s </w:t>
        </w:r>
      </w:ins>
      <w:r w:rsidR="00A33BC3" w:rsidRPr="002B7B3E">
        <w:rPr>
          <w:rFonts w:asciiTheme="majorBidi" w:hAnsiTheme="majorBidi" w:cstheme="majorBidi"/>
        </w:rPr>
        <w:t>ange</w:t>
      </w:r>
      <w:r w:rsidR="00256999">
        <w:rPr>
          <w:rFonts w:asciiTheme="majorBidi" w:hAnsiTheme="majorBidi" w:cstheme="majorBidi"/>
        </w:rPr>
        <w:t>l</w:t>
      </w:r>
      <w:r w:rsidR="00A33BC3" w:rsidRPr="002B7B3E">
        <w:rPr>
          <w:rFonts w:asciiTheme="majorBidi" w:hAnsiTheme="majorBidi" w:cstheme="majorBidi"/>
        </w:rPr>
        <w:t xml:space="preserve"> is actually making some sort of covenantal promise to </w:t>
      </w:r>
      <w:del w:id="1573" w:author="Daniel Tabak" w:date="2019-08-13T10:27:00Z">
        <w:r w:rsidR="00A33BC3" w:rsidRPr="002B7B3E" w:rsidDel="002D50E5">
          <w:rPr>
            <w:rFonts w:asciiTheme="majorBidi" w:hAnsiTheme="majorBidi" w:cstheme="majorBidi"/>
          </w:rPr>
          <w:delText xml:space="preserve">the </w:delText>
        </w:r>
      </w:del>
      <w:ins w:id="1574" w:author="Daniel Tabak" w:date="2019-08-12T01:58:00Z">
        <w:r w:rsidR="00095887">
          <w:rPr>
            <w:rFonts w:asciiTheme="majorBidi" w:hAnsiTheme="majorBidi" w:cstheme="majorBidi"/>
          </w:rPr>
          <w:t xml:space="preserve">Joshua the </w:t>
        </w:r>
      </w:ins>
      <w:r w:rsidR="00A33BC3" w:rsidRPr="002B7B3E">
        <w:rPr>
          <w:rFonts w:asciiTheme="majorBidi" w:hAnsiTheme="majorBidi" w:cstheme="majorBidi"/>
        </w:rPr>
        <w:t>high priest</w:t>
      </w:r>
      <w:del w:id="1575" w:author="Daniel Tabak" w:date="2019-08-12T01:58:00Z">
        <w:r w:rsidR="00A33BC3" w:rsidRPr="002B7B3E" w:rsidDel="00095887">
          <w:rPr>
            <w:rFonts w:asciiTheme="majorBidi" w:hAnsiTheme="majorBidi" w:cstheme="majorBidi"/>
          </w:rPr>
          <w:delText xml:space="preserve"> Joshua</w:delText>
        </w:r>
      </w:del>
      <w:r w:rsidR="00A33BC3" w:rsidRPr="002B7B3E">
        <w:rPr>
          <w:rFonts w:asciiTheme="majorBidi" w:hAnsiTheme="majorBidi" w:cstheme="majorBidi"/>
        </w:rPr>
        <w:t xml:space="preserve">, whereby </w:t>
      </w:r>
      <w:del w:id="1576" w:author="Daniel Tabak" w:date="2019-08-12T01:58:00Z">
        <w:r w:rsidR="00A33BC3" w:rsidRPr="002B7B3E" w:rsidDel="00095887">
          <w:rPr>
            <w:rFonts w:asciiTheme="majorBidi" w:hAnsiTheme="majorBidi" w:cstheme="majorBidi"/>
          </w:rPr>
          <w:delText xml:space="preserve">Joshua </w:delText>
        </w:r>
      </w:del>
      <w:ins w:id="1577" w:author="Daniel Tabak" w:date="2019-08-12T01:58:00Z">
        <w:r w:rsidR="00095887">
          <w:rPr>
            <w:rFonts w:asciiTheme="majorBidi" w:hAnsiTheme="majorBidi" w:cstheme="majorBidi"/>
          </w:rPr>
          <w:t>he</w:t>
        </w:r>
        <w:r w:rsidR="00095887" w:rsidRPr="002B7B3E">
          <w:rPr>
            <w:rFonts w:asciiTheme="majorBidi" w:hAnsiTheme="majorBidi" w:cstheme="majorBidi"/>
          </w:rPr>
          <w:t xml:space="preserve"> </w:t>
        </w:r>
      </w:ins>
      <w:r w:rsidR="00A33BC3" w:rsidRPr="002B7B3E">
        <w:rPr>
          <w:rFonts w:asciiTheme="majorBidi" w:hAnsiTheme="majorBidi" w:cstheme="majorBidi"/>
        </w:rPr>
        <w:t xml:space="preserve">is being sworn to walk in </w:t>
      </w:r>
      <w:del w:id="1578" w:author="Daniel Tabak" w:date="2019-08-12T01:59:00Z">
        <w:r w:rsidR="00A33BC3" w:rsidRPr="002B7B3E" w:rsidDel="00095887">
          <w:rPr>
            <w:rFonts w:asciiTheme="majorBidi" w:hAnsiTheme="majorBidi" w:cstheme="majorBidi"/>
          </w:rPr>
          <w:delText xml:space="preserve">god’s </w:delText>
        </w:r>
      </w:del>
      <w:ins w:id="1579" w:author="Daniel Tabak" w:date="2019-08-12T01:59:00Z">
        <w:r w:rsidR="00095887">
          <w:rPr>
            <w:rFonts w:asciiTheme="majorBidi" w:hAnsiTheme="majorBidi" w:cstheme="majorBidi"/>
          </w:rPr>
          <w:t>G</w:t>
        </w:r>
        <w:r w:rsidR="00095887" w:rsidRPr="002B7B3E">
          <w:rPr>
            <w:rFonts w:asciiTheme="majorBidi" w:hAnsiTheme="majorBidi" w:cstheme="majorBidi"/>
          </w:rPr>
          <w:t xml:space="preserve">od’s </w:t>
        </w:r>
      </w:ins>
      <w:r w:rsidR="00A33BC3" w:rsidRPr="002B7B3E">
        <w:rPr>
          <w:rFonts w:asciiTheme="majorBidi" w:hAnsiTheme="majorBidi" w:cstheme="majorBidi"/>
        </w:rPr>
        <w:t xml:space="preserve">ways, and granted a conditional </w:t>
      </w:r>
      <w:del w:id="1580" w:author="Daniel Tabak" w:date="2019-08-12T01:59:00Z">
        <w:r w:rsidR="00A33BC3" w:rsidRPr="002B7B3E" w:rsidDel="00095887">
          <w:rPr>
            <w:rFonts w:asciiTheme="majorBidi" w:hAnsiTheme="majorBidi" w:cstheme="majorBidi"/>
          </w:rPr>
          <w:delText xml:space="preserve">reword </w:delText>
        </w:r>
      </w:del>
      <w:ins w:id="1581" w:author="Daniel Tabak" w:date="2019-08-12T01:59:00Z">
        <w:r w:rsidR="00095887" w:rsidRPr="002B7B3E">
          <w:rPr>
            <w:rFonts w:asciiTheme="majorBidi" w:hAnsiTheme="majorBidi" w:cstheme="majorBidi"/>
          </w:rPr>
          <w:t>rew</w:t>
        </w:r>
        <w:r w:rsidR="00095887">
          <w:rPr>
            <w:rFonts w:asciiTheme="majorBidi" w:hAnsiTheme="majorBidi" w:cstheme="majorBidi"/>
          </w:rPr>
          <w:t>a</w:t>
        </w:r>
        <w:r w:rsidR="00095887" w:rsidRPr="002B7B3E">
          <w:rPr>
            <w:rFonts w:asciiTheme="majorBidi" w:hAnsiTheme="majorBidi" w:cstheme="majorBidi"/>
          </w:rPr>
          <w:t xml:space="preserve">rd </w:t>
        </w:r>
      </w:ins>
      <w:r w:rsidR="00A33BC3" w:rsidRPr="002B7B3E">
        <w:rPr>
          <w:rFonts w:asciiTheme="majorBidi" w:hAnsiTheme="majorBidi" w:cstheme="majorBidi"/>
        </w:rPr>
        <w:t xml:space="preserve">for </w:t>
      </w:r>
      <w:del w:id="1582" w:author="Daniel Tabak" w:date="2019-08-12T01:59:00Z">
        <w:r w:rsidR="00A33BC3" w:rsidRPr="002B7B3E" w:rsidDel="00095887">
          <w:rPr>
            <w:rFonts w:asciiTheme="majorBidi" w:hAnsiTheme="majorBidi" w:cstheme="majorBidi"/>
          </w:rPr>
          <w:delText>keeping his word</w:delText>
        </w:r>
      </w:del>
      <w:ins w:id="1583" w:author="Daniel Tabak" w:date="2019-08-12T01:59:00Z">
        <w:r w:rsidR="00095887">
          <w:rPr>
            <w:rFonts w:asciiTheme="majorBidi" w:hAnsiTheme="majorBidi" w:cstheme="majorBidi"/>
          </w:rPr>
          <w:t>following through</w:t>
        </w:r>
      </w:ins>
      <w:r w:rsidR="00A33BC3" w:rsidRPr="002B7B3E">
        <w:rPr>
          <w:rFonts w:asciiTheme="majorBidi" w:hAnsiTheme="majorBidi" w:cstheme="majorBidi"/>
        </w:rPr>
        <w:t xml:space="preserve">. </w:t>
      </w:r>
    </w:p>
    <w:p w14:paraId="16B8288B" w14:textId="007197C7" w:rsidR="006B3E39" w:rsidRPr="002B7B3E" w:rsidRDefault="004E0F2A" w:rsidP="000569CB">
      <w:pPr>
        <w:pStyle w:val="NormalWeb"/>
        <w:spacing w:before="0" w:beforeAutospacing="0" w:after="0" w:afterAutospacing="0" w:line="480" w:lineRule="auto"/>
        <w:ind w:firstLine="720"/>
        <w:jc w:val="both"/>
        <w:rPr>
          <w:rFonts w:asciiTheme="majorBidi" w:hAnsiTheme="majorBidi" w:cstheme="majorBidi"/>
        </w:rPr>
      </w:pPr>
      <w:del w:id="1584" w:author="Daniel Tabak" w:date="2019-08-12T01:59:00Z">
        <w:r w:rsidDel="00095887">
          <w:rPr>
            <w:rFonts w:asciiTheme="majorBidi" w:hAnsiTheme="majorBidi" w:cstheme="majorBidi"/>
          </w:rPr>
          <w:delText xml:space="preserve">To sum up until </w:delText>
        </w:r>
        <w:r w:rsidR="001A0C77" w:rsidDel="00095887">
          <w:rPr>
            <w:rFonts w:asciiTheme="majorBidi" w:hAnsiTheme="majorBidi" w:cstheme="majorBidi"/>
          </w:rPr>
          <w:delText>here</w:delText>
        </w:r>
      </w:del>
      <w:ins w:id="1585" w:author="Daniel Tabak" w:date="2019-08-12T01:59:00Z">
        <w:r w:rsidR="00095887">
          <w:rPr>
            <w:rFonts w:asciiTheme="majorBidi" w:hAnsiTheme="majorBidi" w:cstheme="majorBidi"/>
          </w:rPr>
          <w:t>In summary</w:t>
        </w:r>
      </w:ins>
      <w:r>
        <w:rPr>
          <w:rFonts w:asciiTheme="majorBidi" w:hAnsiTheme="majorBidi" w:cstheme="majorBidi"/>
        </w:rPr>
        <w:t xml:space="preserve">, understanding </w:t>
      </w:r>
      <w:r w:rsidRPr="00070ED7">
        <w:rPr>
          <w:rFonts w:asciiTheme="majorBidi" w:hAnsiTheme="majorBidi" w:cstheme="majorBidi"/>
          <w:i/>
          <w:iCs/>
        </w:rPr>
        <w:t>hē‘îd</w:t>
      </w:r>
      <w:r w:rsidRPr="00070ED7">
        <w:rPr>
          <w:rFonts w:asciiTheme="majorBidi" w:hAnsiTheme="majorBidi" w:cstheme="majorBidi"/>
        </w:rPr>
        <w:t xml:space="preserve"> </w:t>
      </w:r>
      <w:r w:rsidRPr="00070ED7">
        <w:rPr>
          <w:rFonts w:asciiTheme="majorBidi" w:hAnsiTheme="majorBidi" w:cstheme="majorBidi"/>
          <w:i/>
          <w:iCs/>
        </w:rPr>
        <w:t>b</w:t>
      </w:r>
      <w:r w:rsidRPr="00070ED7">
        <w:rPr>
          <w:rFonts w:asciiTheme="majorBidi" w:hAnsiTheme="majorBidi" w:cstheme="majorBidi"/>
          <w:i/>
          <w:iCs/>
          <w:vertAlign w:val="superscript"/>
        </w:rPr>
        <w:t>e</w:t>
      </w:r>
      <w:r w:rsidRPr="002B7B3E">
        <w:rPr>
          <w:rFonts w:asciiTheme="majorBidi" w:hAnsiTheme="majorBidi" w:cstheme="majorBidi"/>
        </w:rPr>
        <w:t xml:space="preserve"> </w:t>
      </w:r>
      <w:r>
        <w:rPr>
          <w:rFonts w:asciiTheme="majorBidi" w:hAnsiTheme="majorBidi" w:cstheme="majorBidi"/>
        </w:rPr>
        <w:t xml:space="preserve">as in imposition of an oath accounts </w:t>
      </w:r>
      <w:del w:id="1586" w:author="Daniel Tabak" w:date="2019-08-12T01:59:00Z">
        <w:r w:rsidDel="00095887">
          <w:rPr>
            <w:rFonts w:asciiTheme="majorBidi" w:hAnsiTheme="majorBidi" w:cstheme="majorBidi"/>
          </w:rPr>
          <w:delText xml:space="preserve">to </w:delText>
        </w:r>
      </w:del>
      <w:ins w:id="1587" w:author="Daniel Tabak" w:date="2019-08-12T01:59:00Z">
        <w:r w:rsidR="00095887">
          <w:rPr>
            <w:rFonts w:asciiTheme="majorBidi" w:hAnsiTheme="majorBidi" w:cstheme="majorBidi"/>
          </w:rPr>
          <w:t xml:space="preserve">for </w:t>
        </w:r>
      </w:ins>
      <w:r>
        <w:rPr>
          <w:rFonts w:asciiTheme="majorBidi" w:hAnsiTheme="majorBidi" w:cstheme="majorBidi"/>
        </w:rPr>
        <w:t>both the connotation of summoning witnesses  (</w:t>
      </w:r>
      <w:del w:id="1588" w:author="Daniel Tabak" w:date="2019-08-12T02:00:00Z">
        <w:r w:rsidDel="00095887">
          <w:rPr>
            <w:rFonts w:asciiTheme="majorBidi" w:hAnsiTheme="majorBidi" w:cstheme="majorBidi"/>
          </w:rPr>
          <w:delText>as those are part and parcel</w:delText>
        </w:r>
      </w:del>
      <w:ins w:id="1589" w:author="Daniel Tabak" w:date="2019-08-12T02:00:00Z">
        <w:r w:rsidR="00095887">
          <w:rPr>
            <w:rFonts w:asciiTheme="majorBidi" w:hAnsiTheme="majorBidi" w:cstheme="majorBidi"/>
          </w:rPr>
          <w:t>a sine qua non</w:t>
        </w:r>
      </w:ins>
      <w:ins w:id="1590" w:author="Daniel Tabak" w:date="2019-08-13T10:27:00Z">
        <w:r w:rsidR="002D50E5">
          <w:rPr>
            <w:rFonts w:asciiTheme="majorBidi" w:hAnsiTheme="majorBidi" w:cstheme="majorBidi"/>
          </w:rPr>
          <w:t xml:space="preserve"> </w:t>
        </w:r>
      </w:ins>
      <w:del w:id="1591" w:author="Daniel Tabak" w:date="2019-08-12T02:00:00Z">
        <w:r w:rsidDel="00095887">
          <w:rPr>
            <w:rFonts w:asciiTheme="majorBidi" w:hAnsiTheme="majorBidi" w:cstheme="majorBidi"/>
          </w:rPr>
          <w:delText xml:space="preserve"> </w:delText>
        </w:r>
      </w:del>
      <w:r>
        <w:rPr>
          <w:rFonts w:asciiTheme="majorBidi" w:hAnsiTheme="majorBidi" w:cstheme="majorBidi"/>
        </w:rPr>
        <w:t xml:space="preserve">of every oath) </w:t>
      </w:r>
      <w:del w:id="1592" w:author="Daniel Tabak" w:date="2019-08-12T02:00:00Z">
        <w:r w:rsidDel="00095887">
          <w:rPr>
            <w:rFonts w:asciiTheme="majorBidi" w:hAnsiTheme="majorBidi" w:cstheme="majorBidi"/>
          </w:rPr>
          <w:delText xml:space="preserve">as well as </w:delText>
        </w:r>
      </w:del>
      <w:ins w:id="1593" w:author="Daniel Tabak" w:date="2019-08-12T02:00:00Z">
        <w:r w:rsidR="00095887">
          <w:rPr>
            <w:rFonts w:asciiTheme="majorBidi" w:hAnsiTheme="majorBidi" w:cstheme="majorBidi"/>
          </w:rPr>
          <w:t xml:space="preserve">and </w:t>
        </w:r>
      </w:ins>
      <w:r>
        <w:rPr>
          <w:rFonts w:asciiTheme="majorBidi" w:hAnsiTheme="majorBidi" w:cstheme="majorBidi"/>
        </w:rPr>
        <w:t xml:space="preserve">the anticipation of either good or bad </w:t>
      </w:r>
      <w:del w:id="1594" w:author="Daniel Tabak" w:date="2019-08-12T02:00:00Z">
        <w:r w:rsidDel="00095887">
          <w:rPr>
            <w:rFonts w:asciiTheme="majorBidi" w:hAnsiTheme="majorBidi" w:cstheme="majorBidi"/>
          </w:rPr>
          <w:delText>forthcoming events</w:delText>
        </w:r>
      </w:del>
      <w:ins w:id="1595" w:author="Daniel Tabak" w:date="2019-08-12T02:00:00Z">
        <w:r w:rsidR="00095887">
          <w:rPr>
            <w:rFonts w:asciiTheme="majorBidi" w:hAnsiTheme="majorBidi" w:cstheme="majorBidi"/>
          </w:rPr>
          <w:t>eventualities</w:t>
        </w:r>
      </w:ins>
      <w:r>
        <w:rPr>
          <w:rFonts w:asciiTheme="majorBidi" w:hAnsiTheme="majorBidi" w:cstheme="majorBidi"/>
        </w:rPr>
        <w:t>,</w:t>
      </w:r>
      <w:del w:id="1596" w:author="Daniel Tabak" w:date="2019-08-12T02:06:00Z">
        <w:r w:rsidDel="000569CB">
          <w:rPr>
            <w:rFonts w:asciiTheme="majorBidi" w:hAnsiTheme="majorBidi" w:cstheme="majorBidi"/>
          </w:rPr>
          <w:delText xml:space="preserve"> punishments or </w:delText>
        </w:r>
        <w:r w:rsidR="001B646D" w:rsidDel="000569CB">
          <w:rPr>
            <w:rFonts w:asciiTheme="majorBidi" w:hAnsiTheme="majorBidi" w:cstheme="majorBidi"/>
          </w:rPr>
          <w:delText>blessings</w:delText>
        </w:r>
        <w:r w:rsidDel="000569CB">
          <w:rPr>
            <w:rFonts w:asciiTheme="majorBidi" w:hAnsiTheme="majorBidi" w:cstheme="majorBidi"/>
          </w:rPr>
          <w:delText xml:space="preserve">, </w:delText>
        </w:r>
      </w:del>
      <w:ins w:id="1597" w:author="Daniel Tabak" w:date="2019-08-12T02:06:00Z">
        <w:r w:rsidR="000569CB">
          <w:rPr>
            <w:rFonts w:asciiTheme="majorBidi" w:hAnsiTheme="majorBidi" w:cstheme="majorBidi"/>
          </w:rPr>
          <w:t xml:space="preserve"> </w:t>
        </w:r>
      </w:ins>
      <w:del w:id="1598" w:author="Daniel Tabak" w:date="2019-08-12T02:06:00Z">
        <w:r w:rsidR="001B646D" w:rsidDel="000569CB">
          <w:rPr>
            <w:rFonts w:asciiTheme="majorBidi" w:hAnsiTheme="majorBidi" w:cstheme="majorBidi"/>
          </w:rPr>
          <w:delText xml:space="preserve">since </w:delText>
        </w:r>
      </w:del>
      <w:ins w:id="1599" w:author="Daniel Tabak" w:date="2019-08-12T02:06:00Z">
        <w:r w:rsidR="000569CB">
          <w:rPr>
            <w:rFonts w:asciiTheme="majorBidi" w:hAnsiTheme="majorBidi" w:cstheme="majorBidi"/>
          </w:rPr>
          <w:t xml:space="preserve">given that </w:t>
        </w:r>
      </w:ins>
      <w:r w:rsidR="001B646D">
        <w:rPr>
          <w:rFonts w:asciiTheme="majorBidi" w:hAnsiTheme="majorBidi" w:cstheme="majorBidi"/>
        </w:rPr>
        <w:t xml:space="preserve">every </w:t>
      </w:r>
      <w:r w:rsidR="006B3E39" w:rsidRPr="002B7B3E">
        <w:rPr>
          <w:rFonts w:asciiTheme="majorBidi" w:hAnsiTheme="majorBidi" w:cstheme="majorBidi"/>
        </w:rPr>
        <w:t xml:space="preserve">oath </w:t>
      </w:r>
      <w:r w:rsidR="0011245D" w:rsidRPr="002B7B3E">
        <w:rPr>
          <w:rFonts w:asciiTheme="majorBidi" w:hAnsiTheme="majorBidi" w:cstheme="majorBidi"/>
        </w:rPr>
        <w:t>inherently</w:t>
      </w:r>
      <w:r w:rsidR="006B3E39" w:rsidRPr="002B7B3E">
        <w:rPr>
          <w:rFonts w:asciiTheme="majorBidi" w:hAnsiTheme="majorBidi" w:cstheme="majorBidi"/>
        </w:rPr>
        <w:t xml:space="preserve"> </w:t>
      </w:r>
      <w:r w:rsidR="00E740BD" w:rsidRPr="002B7B3E">
        <w:rPr>
          <w:rFonts w:asciiTheme="majorBidi" w:hAnsiTheme="majorBidi" w:cstheme="majorBidi"/>
        </w:rPr>
        <w:t xml:space="preserve">entails </w:t>
      </w:r>
      <w:r w:rsidR="006B3E39" w:rsidRPr="002B7B3E">
        <w:rPr>
          <w:rFonts w:asciiTheme="majorBidi" w:hAnsiTheme="majorBidi" w:cstheme="majorBidi"/>
        </w:rPr>
        <w:t>conditional sanctions and rew</w:t>
      </w:r>
      <w:r w:rsidR="00E740BD" w:rsidRPr="002B7B3E">
        <w:rPr>
          <w:rFonts w:asciiTheme="majorBidi" w:hAnsiTheme="majorBidi" w:cstheme="majorBidi"/>
        </w:rPr>
        <w:t>a</w:t>
      </w:r>
      <w:r w:rsidR="006B3E39" w:rsidRPr="002B7B3E">
        <w:rPr>
          <w:rFonts w:asciiTheme="majorBidi" w:hAnsiTheme="majorBidi" w:cstheme="majorBidi"/>
        </w:rPr>
        <w:t xml:space="preserve">rds. </w:t>
      </w:r>
      <w:r w:rsidR="0009441E" w:rsidRPr="002B7B3E">
        <w:rPr>
          <w:rFonts w:asciiTheme="majorBidi" w:hAnsiTheme="majorBidi" w:cstheme="majorBidi"/>
        </w:rPr>
        <w:t>Therefore</w:t>
      </w:r>
      <w:r w:rsidR="00E740BD" w:rsidRPr="002B7B3E">
        <w:rPr>
          <w:rFonts w:asciiTheme="majorBidi" w:hAnsiTheme="majorBidi" w:cstheme="majorBidi"/>
        </w:rPr>
        <w:t>,</w:t>
      </w:r>
      <w:r w:rsidR="006B3E39" w:rsidRPr="002B7B3E">
        <w:rPr>
          <w:rFonts w:asciiTheme="majorBidi" w:hAnsiTheme="majorBidi" w:cstheme="majorBidi"/>
        </w:rPr>
        <w:t xml:space="preserve"> whenever </w:t>
      </w:r>
      <w:r w:rsidR="009E51F0" w:rsidRPr="00060F2D">
        <w:rPr>
          <w:rFonts w:asciiTheme="majorBidi" w:hAnsiTheme="majorBidi" w:cstheme="majorBidi"/>
          <w:i/>
          <w:iCs/>
        </w:rPr>
        <w:t>hē‘îd</w:t>
      </w:r>
      <w:r w:rsidR="009E51F0" w:rsidRPr="00060F2D">
        <w:rPr>
          <w:rFonts w:asciiTheme="majorBidi" w:hAnsiTheme="majorBidi" w:cstheme="majorBidi"/>
        </w:rPr>
        <w:t xml:space="preserve"> </w:t>
      </w:r>
      <w:r w:rsidR="006B112A">
        <w:rPr>
          <w:rFonts w:asciiTheme="majorBidi" w:hAnsiTheme="majorBidi" w:cstheme="majorBidi"/>
          <w:i/>
          <w:iCs/>
        </w:rPr>
        <w:t>b</w:t>
      </w:r>
      <w:r w:rsidR="006B112A" w:rsidRPr="006B112A">
        <w:rPr>
          <w:rFonts w:asciiTheme="majorBidi" w:hAnsiTheme="majorBidi" w:cstheme="majorBidi"/>
          <w:i/>
          <w:iCs/>
          <w:vertAlign w:val="superscript"/>
        </w:rPr>
        <w:t>e</w:t>
      </w:r>
      <w:r w:rsidR="006B112A" w:rsidRPr="002B7B3E">
        <w:rPr>
          <w:rFonts w:asciiTheme="majorBidi" w:hAnsiTheme="majorBidi" w:cstheme="majorBidi"/>
        </w:rPr>
        <w:t xml:space="preserve"> </w:t>
      </w:r>
      <w:r w:rsidR="006B3E39" w:rsidRPr="002B7B3E">
        <w:rPr>
          <w:rFonts w:asciiTheme="majorBidi" w:hAnsiTheme="majorBidi" w:cstheme="majorBidi"/>
        </w:rPr>
        <w:t xml:space="preserve">is traditionally translated </w:t>
      </w:r>
      <w:r w:rsidR="001B646D">
        <w:rPr>
          <w:rFonts w:asciiTheme="majorBidi" w:hAnsiTheme="majorBidi" w:cstheme="majorBidi"/>
        </w:rPr>
        <w:t>within</w:t>
      </w:r>
      <w:r w:rsidR="00A33BC3" w:rsidRPr="002B7B3E">
        <w:rPr>
          <w:rFonts w:asciiTheme="majorBidi" w:hAnsiTheme="majorBidi" w:cstheme="majorBidi"/>
        </w:rPr>
        <w:t xml:space="preserve"> the semantic field of </w:t>
      </w:r>
      <w:r w:rsidR="006B3E39" w:rsidRPr="002B7B3E">
        <w:rPr>
          <w:rFonts w:asciiTheme="majorBidi" w:hAnsiTheme="majorBidi" w:cstheme="majorBidi"/>
        </w:rPr>
        <w:t>warning</w:t>
      </w:r>
      <w:r w:rsidR="004B2AEB" w:rsidRPr="002B7B3E">
        <w:rPr>
          <w:rFonts w:asciiTheme="majorBidi" w:hAnsiTheme="majorBidi" w:cstheme="majorBidi"/>
        </w:rPr>
        <w:t xml:space="preserve"> or solemn assurance, </w:t>
      </w:r>
      <w:del w:id="1600" w:author="Daniel Tabak" w:date="2019-08-12T02:06:00Z">
        <w:r w:rsidR="00A33BC3" w:rsidRPr="002B7B3E" w:rsidDel="000569CB">
          <w:rPr>
            <w:rFonts w:asciiTheme="majorBidi" w:hAnsiTheme="majorBidi" w:cstheme="majorBidi"/>
          </w:rPr>
          <w:delText xml:space="preserve">one </w:delText>
        </w:r>
      </w:del>
      <w:ins w:id="1601" w:author="Daniel Tabak" w:date="2019-08-12T02:06:00Z">
        <w:r w:rsidR="000569CB">
          <w:rPr>
            <w:rFonts w:asciiTheme="majorBidi" w:hAnsiTheme="majorBidi" w:cstheme="majorBidi"/>
          </w:rPr>
          <w:t>we</w:t>
        </w:r>
        <w:r w:rsidR="000569CB" w:rsidRPr="002B7B3E">
          <w:rPr>
            <w:rFonts w:asciiTheme="majorBidi" w:hAnsiTheme="majorBidi" w:cstheme="majorBidi"/>
          </w:rPr>
          <w:t xml:space="preserve"> </w:t>
        </w:r>
      </w:ins>
      <w:r w:rsidR="00A33BC3" w:rsidRPr="002B7B3E">
        <w:rPr>
          <w:rFonts w:asciiTheme="majorBidi" w:hAnsiTheme="majorBidi" w:cstheme="majorBidi"/>
        </w:rPr>
        <w:t xml:space="preserve">should </w:t>
      </w:r>
      <w:del w:id="1602" w:author="Daniel Tabak" w:date="2019-08-12T02:06:00Z">
        <w:r w:rsidR="00A33BC3" w:rsidRPr="002B7B3E" w:rsidDel="000569CB">
          <w:rPr>
            <w:rFonts w:asciiTheme="majorBidi" w:hAnsiTheme="majorBidi" w:cstheme="majorBidi"/>
          </w:rPr>
          <w:delText xml:space="preserve">instead </w:delText>
        </w:r>
      </w:del>
      <w:r w:rsidR="00A33BC3" w:rsidRPr="002B7B3E">
        <w:rPr>
          <w:rFonts w:asciiTheme="majorBidi" w:hAnsiTheme="majorBidi" w:cstheme="majorBidi"/>
        </w:rPr>
        <w:t xml:space="preserve">understand it </w:t>
      </w:r>
      <w:ins w:id="1603" w:author="Daniel Tabak" w:date="2019-08-12T02:06:00Z">
        <w:r w:rsidR="000569CB">
          <w:rPr>
            <w:rFonts w:asciiTheme="majorBidi" w:hAnsiTheme="majorBidi" w:cstheme="majorBidi"/>
          </w:rPr>
          <w:t xml:space="preserve">instead </w:t>
        </w:r>
      </w:ins>
      <w:r w:rsidR="00A33BC3" w:rsidRPr="002B7B3E">
        <w:rPr>
          <w:rFonts w:asciiTheme="majorBidi" w:hAnsiTheme="majorBidi" w:cstheme="majorBidi"/>
        </w:rPr>
        <w:t xml:space="preserve">as </w:t>
      </w:r>
      <w:r w:rsidR="006B3E39" w:rsidRPr="002B7B3E">
        <w:rPr>
          <w:rFonts w:asciiTheme="majorBidi" w:hAnsiTheme="majorBidi" w:cstheme="majorBidi"/>
        </w:rPr>
        <w:t>the imposition of an oat</w:t>
      </w:r>
      <w:r w:rsidR="005E4C71" w:rsidRPr="002B7B3E">
        <w:rPr>
          <w:rFonts w:asciiTheme="majorBidi" w:hAnsiTheme="majorBidi" w:cstheme="majorBidi"/>
        </w:rPr>
        <w:t>h</w:t>
      </w:r>
      <w:r w:rsidR="00705516">
        <w:rPr>
          <w:rFonts w:asciiTheme="majorBidi" w:hAnsiTheme="majorBidi" w:cstheme="majorBidi"/>
        </w:rPr>
        <w:t>.</w:t>
      </w:r>
      <w:r w:rsidR="003B6AAE" w:rsidRPr="002B7B3E">
        <w:rPr>
          <w:rFonts w:asciiTheme="majorBidi" w:hAnsiTheme="majorBidi" w:cstheme="majorBidi"/>
        </w:rPr>
        <w:t xml:space="preserve"> </w:t>
      </w:r>
    </w:p>
    <w:p w14:paraId="041C6B22" w14:textId="45FE5BD6" w:rsidR="00837C3C" w:rsidRPr="002B7B3E" w:rsidRDefault="00940CFE" w:rsidP="005E5E98">
      <w:pPr>
        <w:pStyle w:val="Heading2"/>
        <w:spacing w:after="240"/>
        <w:rPr>
          <w:rFonts w:asciiTheme="majorBidi" w:eastAsia="Times New Roman" w:hAnsiTheme="majorBidi"/>
          <w:sz w:val="24"/>
          <w:szCs w:val="24"/>
        </w:rPr>
      </w:pPr>
      <w:r w:rsidRPr="00940CFE">
        <w:rPr>
          <w:rFonts w:asciiTheme="majorBidi" w:eastAsia="Times New Roman" w:hAnsiTheme="majorBidi"/>
          <w:i/>
          <w:iCs/>
          <w:sz w:val="24"/>
          <w:szCs w:val="24"/>
        </w:rPr>
        <w:t>šām</w:t>
      </w:r>
      <w:commentRangeStart w:id="1604"/>
      <w:r w:rsidRPr="00940CFE">
        <w:rPr>
          <w:rFonts w:asciiTheme="majorBidi" w:eastAsia="Times New Roman" w:hAnsiTheme="majorBidi"/>
          <w:i/>
          <w:iCs/>
          <w:sz w:val="24"/>
          <w:szCs w:val="24"/>
        </w:rPr>
        <w:t>ā</w:t>
      </w:r>
      <w:commentRangeEnd w:id="1604"/>
      <w:r w:rsidR="005E5E98">
        <w:rPr>
          <w:rStyle w:val="CommentReference"/>
          <w:rFonts w:asciiTheme="minorHAnsi" w:eastAsiaTheme="minorHAnsi" w:hAnsiTheme="minorHAnsi" w:cstheme="minorBidi"/>
          <w:color w:val="auto"/>
        </w:rPr>
        <w:commentReference w:id="1604"/>
      </w:r>
      <w:r w:rsidRPr="00940CFE">
        <w:rPr>
          <w:rFonts w:asciiTheme="majorBidi" w:eastAsia="Times New Roman" w:hAnsiTheme="majorBidi"/>
          <w:i/>
          <w:iCs/>
          <w:sz w:val="24"/>
          <w:szCs w:val="24"/>
        </w:rPr>
        <w:t>‘</w:t>
      </w:r>
      <w:r>
        <w:rPr>
          <w:rFonts w:asciiTheme="majorBidi" w:eastAsia="Times New Roman" w:hAnsiTheme="majorBidi"/>
          <w:sz w:val="24"/>
          <w:szCs w:val="24"/>
        </w:rPr>
        <w:t xml:space="preserve">: Obedience as </w:t>
      </w:r>
      <w:del w:id="1605" w:author="Daniel Tabak" w:date="2019-08-12T18:04:00Z">
        <w:r w:rsidDel="005E5E98">
          <w:rPr>
            <w:rFonts w:asciiTheme="majorBidi" w:eastAsia="Times New Roman" w:hAnsiTheme="majorBidi"/>
            <w:sz w:val="24"/>
            <w:szCs w:val="24"/>
          </w:rPr>
          <w:delText xml:space="preserve">an </w:delText>
        </w:r>
      </w:del>
      <w:r>
        <w:rPr>
          <w:rFonts w:asciiTheme="majorBidi" w:eastAsia="Times New Roman" w:hAnsiTheme="majorBidi"/>
          <w:sz w:val="24"/>
          <w:szCs w:val="24"/>
        </w:rPr>
        <w:t xml:space="preserve">Archetypal Response </w:t>
      </w:r>
    </w:p>
    <w:p w14:paraId="61FBDC3D" w14:textId="2BC89E79" w:rsidR="00623D7A" w:rsidRPr="001B646D" w:rsidRDefault="00837C3C" w:rsidP="000569CB">
      <w:pPr>
        <w:spacing w:line="480" w:lineRule="auto"/>
        <w:rPr>
          <w:rFonts w:asciiTheme="majorBidi" w:eastAsia="Times New Roman" w:hAnsiTheme="majorBidi" w:cstheme="majorBidi"/>
          <w:sz w:val="24"/>
          <w:szCs w:val="24"/>
        </w:rPr>
      </w:pPr>
      <w:r w:rsidRPr="002B7B3E">
        <w:rPr>
          <w:rFonts w:asciiTheme="majorBidi" w:eastAsia="Times New Roman" w:hAnsiTheme="majorBidi" w:cstheme="majorBidi"/>
          <w:sz w:val="24"/>
          <w:szCs w:val="24"/>
        </w:rPr>
        <w:t>One of the most prominent characteristics of</w:t>
      </w:r>
      <w:r w:rsidR="001A0C77">
        <w:rPr>
          <w:rFonts w:asciiTheme="majorBidi" w:eastAsia="Times New Roman" w:hAnsiTheme="majorBidi" w:cstheme="majorBidi"/>
          <w:sz w:val="24"/>
          <w:szCs w:val="24"/>
        </w:rPr>
        <w:t xml:space="preserve"> </w:t>
      </w:r>
      <w:ins w:id="1606" w:author="Daniel Tabak" w:date="2019-08-12T02:07:00Z">
        <w:r w:rsidR="000569CB">
          <w:rPr>
            <w:rFonts w:asciiTheme="majorBidi" w:eastAsia="Times New Roman" w:hAnsiTheme="majorBidi" w:cstheme="majorBidi"/>
            <w:sz w:val="24"/>
            <w:szCs w:val="24"/>
          </w:rPr>
          <w:t xml:space="preserve">the </w:t>
        </w:r>
      </w:ins>
      <w:r w:rsidR="001A0C77">
        <w:rPr>
          <w:rFonts w:asciiTheme="majorBidi" w:eastAsia="Times New Roman" w:hAnsiTheme="majorBidi" w:cstheme="majorBidi"/>
          <w:sz w:val="24"/>
          <w:szCs w:val="24"/>
        </w:rPr>
        <w:t>biblical</w:t>
      </w:r>
      <w:r w:rsidRPr="002B7B3E">
        <w:rPr>
          <w:rFonts w:asciiTheme="majorBidi" w:eastAsia="Times New Roman" w:hAnsiTheme="majorBidi" w:cstheme="majorBidi"/>
          <w:sz w:val="24"/>
          <w:szCs w:val="24"/>
        </w:rPr>
        <w:t xml:space="preserve"> </w:t>
      </w:r>
      <w:r w:rsidR="00705516">
        <w:rPr>
          <w:rFonts w:asciiTheme="majorBidi" w:eastAsia="Times New Roman" w:hAnsiTheme="majorBidi" w:cstheme="majorBidi"/>
          <w:sz w:val="24"/>
          <w:szCs w:val="24"/>
        </w:rPr>
        <w:t>use</w:t>
      </w:r>
      <w:del w:id="1607" w:author="Daniel Tabak" w:date="2019-08-12T02:07:00Z">
        <w:r w:rsidR="00705516" w:rsidDel="000569CB">
          <w:rPr>
            <w:rFonts w:asciiTheme="majorBidi" w:eastAsia="Times New Roman" w:hAnsiTheme="majorBidi" w:cstheme="majorBidi"/>
            <w:sz w:val="24"/>
            <w:szCs w:val="24"/>
          </w:rPr>
          <w:delText>s</w:delText>
        </w:r>
      </w:del>
      <w:r w:rsidR="00705516">
        <w:rPr>
          <w:rFonts w:asciiTheme="majorBidi" w:eastAsia="Times New Roman" w:hAnsiTheme="majorBidi" w:cstheme="majorBidi"/>
          <w:sz w:val="24"/>
          <w:szCs w:val="24"/>
        </w:rPr>
        <w:t xml:space="preserve"> of </w:t>
      </w:r>
      <w:r w:rsidR="009E51F0" w:rsidRPr="00060F2D">
        <w:rPr>
          <w:rFonts w:asciiTheme="majorBidi" w:hAnsiTheme="majorBidi" w:cstheme="majorBidi"/>
          <w:i/>
          <w:iCs/>
          <w:sz w:val="24"/>
          <w:szCs w:val="24"/>
        </w:rPr>
        <w:t>hē‘îd</w:t>
      </w:r>
      <w:r w:rsidR="009E51F0" w:rsidRPr="00060F2D">
        <w:rPr>
          <w:rFonts w:asciiTheme="majorBidi" w:hAnsiTheme="majorBidi" w:cstheme="majorBidi"/>
          <w:sz w:val="24"/>
          <w:szCs w:val="24"/>
        </w:rPr>
        <w:t xml:space="preserve"> </w:t>
      </w:r>
      <w:r w:rsidR="006B112A">
        <w:rPr>
          <w:rFonts w:asciiTheme="majorBidi" w:hAnsiTheme="majorBidi" w:cstheme="majorBidi"/>
          <w:i/>
          <w:iCs/>
          <w:sz w:val="24"/>
          <w:szCs w:val="24"/>
        </w:rPr>
        <w:t>b</w:t>
      </w:r>
      <w:r w:rsidR="006B112A" w:rsidRPr="006B112A">
        <w:rPr>
          <w:rFonts w:asciiTheme="majorBidi" w:hAnsiTheme="majorBidi" w:cstheme="majorBidi"/>
          <w:i/>
          <w:iCs/>
          <w:sz w:val="24"/>
          <w:szCs w:val="24"/>
          <w:vertAlign w:val="superscript"/>
        </w:rPr>
        <w:t>e</w:t>
      </w:r>
      <w:r w:rsidR="006B112A">
        <w:rPr>
          <w:rFonts w:asciiTheme="majorBidi" w:hAnsiTheme="majorBidi" w:cstheme="majorBidi"/>
          <w:sz w:val="24"/>
          <w:szCs w:val="24"/>
        </w:rPr>
        <w:t xml:space="preserve"> </w:t>
      </w:r>
      <w:r w:rsidR="00705516">
        <w:rPr>
          <w:rFonts w:asciiTheme="majorBidi" w:hAnsiTheme="majorBidi" w:cstheme="majorBidi"/>
          <w:sz w:val="24"/>
          <w:szCs w:val="24"/>
        </w:rPr>
        <w:t xml:space="preserve">(especially when </w:t>
      </w:r>
      <w:ins w:id="1608" w:author="Daniel Tabak" w:date="2019-08-12T02:07:00Z">
        <w:r w:rsidR="000569CB">
          <w:rPr>
            <w:rFonts w:asciiTheme="majorBidi" w:hAnsiTheme="majorBidi" w:cstheme="majorBidi"/>
            <w:sz w:val="24"/>
            <w:szCs w:val="24"/>
          </w:rPr>
          <w:t xml:space="preserve">commonly </w:t>
        </w:r>
      </w:ins>
      <w:r w:rsidRPr="002B7B3E">
        <w:rPr>
          <w:rFonts w:asciiTheme="majorBidi" w:eastAsia="Times New Roman" w:hAnsiTheme="majorBidi" w:cstheme="majorBidi"/>
          <w:sz w:val="24"/>
          <w:szCs w:val="24"/>
        </w:rPr>
        <w:t xml:space="preserve">understood as </w:t>
      </w:r>
      <w:ins w:id="1609" w:author="Daniel Tabak" w:date="2019-08-13T10:28:00Z">
        <w:r w:rsidR="002D50E5">
          <w:rPr>
            <w:rFonts w:asciiTheme="majorBidi" w:eastAsia="Times New Roman" w:hAnsiTheme="majorBidi" w:cstheme="majorBidi"/>
            <w:sz w:val="24"/>
            <w:szCs w:val="24"/>
          </w:rPr>
          <w:t>“</w:t>
        </w:r>
      </w:ins>
      <w:r w:rsidRPr="002B7B3E">
        <w:rPr>
          <w:rFonts w:asciiTheme="majorBidi" w:eastAsia="Times New Roman" w:hAnsiTheme="majorBidi" w:cstheme="majorBidi"/>
          <w:sz w:val="24"/>
          <w:szCs w:val="24"/>
        </w:rPr>
        <w:t>warning</w:t>
      </w:r>
      <w:ins w:id="1610" w:author="Daniel Tabak" w:date="2019-08-13T10:28:00Z">
        <w:r w:rsidR="002D50E5">
          <w:rPr>
            <w:rFonts w:asciiTheme="majorBidi" w:eastAsia="Times New Roman" w:hAnsiTheme="majorBidi" w:cstheme="majorBidi"/>
            <w:sz w:val="24"/>
            <w:szCs w:val="24"/>
          </w:rPr>
          <w:t>”</w:t>
        </w:r>
      </w:ins>
      <w:r w:rsidR="00705516">
        <w:rPr>
          <w:rFonts w:asciiTheme="majorBidi" w:eastAsia="Times New Roman" w:hAnsiTheme="majorBidi" w:cstheme="majorBidi"/>
          <w:sz w:val="24"/>
          <w:szCs w:val="24"/>
        </w:rPr>
        <w:t>)</w:t>
      </w:r>
      <w:r w:rsidRPr="002B7B3E">
        <w:rPr>
          <w:rFonts w:asciiTheme="majorBidi" w:eastAsia="Times New Roman" w:hAnsiTheme="majorBidi" w:cstheme="majorBidi"/>
          <w:sz w:val="24"/>
          <w:szCs w:val="24"/>
        </w:rPr>
        <w:t xml:space="preserve"> is the </w:t>
      </w:r>
      <w:del w:id="1611" w:author="Daniel Tabak" w:date="2019-08-12T02:08:00Z">
        <w:r w:rsidRPr="002B7B3E" w:rsidDel="000569CB">
          <w:rPr>
            <w:rFonts w:asciiTheme="majorBidi" w:eastAsia="Times New Roman" w:hAnsiTheme="majorBidi" w:cstheme="majorBidi"/>
            <w:sz w:val="24"/>
            <w:szCs w:val="24"/>
          </w:rPr>
          <w:delText xml:space="preserve">typical verb which is </w:delText>
        </w:r>
      </w:del>
      <w:ins w:id="1612" w:author="Daniel Tabak" w:date="2019-08-12T02:08:00Z">
        <w:r w:rsidR="000569CB">
          <w:rPr>
            <w:rFonts w:asciiTheme="majorBidi" w:eastAsia="Times New Roman" w:hAnsiTheme="majorBidi" w:cstheme="majorBidi"/>
            <w:sz w:val="24"/>
            <w:szCs w:val="24"/>
          </w:rPr>
          <w:t xml:space="preserve">verb typically </w:t>
        </w:r>
      </w:ins>
      <w:r w:rsidRPr="002B7B3E">
        <w:rPr>
          <w:rFonts w:asciiTheme="majorBidi" w:eastAsia="Times New Roman" w:hAnsiTheme="majorBidi" w:cstheme="majorBidi"/>
          <w:sz w:val="24"/>
          <w:szCs w:val="24"/>
        </w:rPr>
        <w:t>used to describe the expected response</w:t>
      </w:r>
      <w:ins w:id="1613" w:author="Daniel Tabak" w:date="2019-08-12T02:08:00Z">
        <w:r w:rsidR="000569CB">
          <w:rPr>
            <w:rFonts w:asciiTheme="majorBidi" w:eastAsia="Times New Roman" w:hAnsiTheme="majorBidi" w:cstheme="majorBidi"/>
            <w:sz w:val="24"/>
            <w:szCs w:val="24"/>
          </w:rPr>
          <w:t xml:space="preserve">: </w:t>
        </w:r>
        <w:r w:rsidR="000569CB" w:rsidRPr="00940CFE">
          <w:rPr>
            <w:rFonts w:asciiTheme="majorBidi" w:eastAsia="Times New Roman" w:hAnsiTheme="majorBidi"/>
            <w:i/>
            <w:iCs/>
            <w:sz w:val="24"/>
            <w:szCs w:val="24"/>
          </w:rPr>
          <w:t>šāmā‘</w:t>
        </w:r>
      </w:ins>
      <w:ins w:id="1614" w:author="Daniel Tabak" w:date="2019-08-12T02:09:00Z">
        <w:r w:rsidR="000569CB">
          <w:rPr>
            <w:rFonts w:asciiTheme="majorBidi" w:eastAsia="Times New Roman" w:hAnsiTheme="majorBidi"/>
            <w:sz w:val="24"/>
            <w:szCs w:val="24"/>
          </w:rPr>
          <w:t>.</w:t>
        </w:r>
      </w:ins>
      <w:del w:id="1615" w:author="Daniel Tabak" w:date="2019-08-12T02:08:00Z">
        <w:r w:rsidRPr="002B7B3E" w:rsidDel="000569CB">
          <w:rPr>
            <w:rFonts w:asciiTheme="majorBidi" w:eastAsia="Times New Roman" w:hAnsiTheme="majorBidi" w:cstheme="majorBidi"/>
            <w:sz w:val="24"/>
            <w:szCs w:val="24"/>
          </w:rPr>
          <w:delText>:</w:delText>
        </w:r>
      </w:del>
      <w:r w:rsidRPr="002B7B3E">
        <w:rPr>
          <w:rFonts w:asciiTheme="majorBidi" w:eastAsia="Times New Roman" w:hAnsiTheme="majorBidi" w:cstheme="majorBidi"/>
          <w:sz w:val="24"/>
          <w:szCs w:val="24"/>
        </w:rPr>
        <w:t xml:space="preserve"> </w:t>
      </w:r>
      <w:del w:id="1616" w:author="Daniel Tabak" w:date="2019-08-12T02:09:00Z">
        <w:r w:rsidRPr="002B7B3E" w:rsidDel="000569CB">
          <w:rPr>
            <w:rFonts w:asciiTheme="majorBidi" w:eastAsia="Times New Roman" w:hAnsiTheme="majorBidi" w:cstheme="majorBidi"/>
            <w:sz w:val="24"/>
            <w:szCs w:val="24"/>
          </w:rPr>
          <w:delText xml:space="preserve">the </w:delText>
        </w:r>
      </w:del>
      <w:ins w:id="1617" w:author="Daniel Tabak" w:date="2019-08-12T02:09:00Z">
        <w:r w:rsidR="000569CB">
          <w:rPr>
            <w:rFonts w:asciiTheme="majorBidi" w:eastAsia="Times New Roman" w:hAnsiTheme="majorBidi" w:cstheme="majorBidi"/>
            <w:sz w:val="24"/>
            <w:szCs w:val="24"/>
          </w:rPr>
          <w:t>T</w:t>
        </w:r>
        <w:r w:rsidR="000569CB" w:rsidRPr="002B7B3E">
          <w:rPr>
            <w:rFonts w:asciiTheme="majorBidi" w:eastAsia="Times New Roman" w:hAnsiTheme="majorBidi" w:cstheme="majorBidi"/>
            <w:sz w:val="24"/>
            <w:szCs w:val="24"/>
          </w:rPr>
          <w:t xml:space="preserve">he </w:t>
        </w:r>
      </w:ins>
      <w:del w:id="1618" w:author="Daniel Tabak" w:date="2019-08-12T02:09:00Z">
        <w:r w:rsidRPr="002B7B3E" w:rsidDel="000569CB">
          <w:rPr>
            <w:rFonts w:asciiTheme="majorBidi" w:eastAsia="Times New Roman" w:hAnsiTheme="majorBidi" w:cstheme="majorBidi"/>
            <w:sz w:val="24"/>
            <w:szCs w:val="24"/>
          </w:rPr>
          <w:delText>one</w:delText>
        </w:r>
        <w:r w:rsidR="00623D7A" w:rsidRPr="002B7B3E" w:rsidDel="000569CB">
          <w:rPr>
            <w:rFonts w:asciiTheme="majorBidi" w:eastAsia="Times New Roman" w:hAnsiTheme="majorBidi" w:cstheme="majorBidi"/>
            <w:sz w:val="24"/>
            <w:szCs w:val="24"/>
          </w:rPr>
          <w:delText xml:space="preserve"> </w:delText>
        </w:r>
        <w:r w:rsidR="001B646D" w:rsidRPr="001B646D" w:rsidDel="000569CB">
          <w:rPr>
            <w:rFonts w:asciiTheme="majorBidi" w:eastAsia="Times New Roman" w:hAnsiTheme="majorBidi" w:cstheme="majorBidi"/>
            <w:sz w:val="24"/>
            <w:szCs w:val="24"/>
          </w:rPr>
          <w:delText xml:space="preserve">who is the </w:delText>
        </w:r>
      </w:del>
      <w:r w:rsidR="001B646D" w:rsidRPr="001B646D">
        <w:rPr>
          <w:rFonts w:asciiTheme="majorBidi" w:eastAsia="Times New Roman" w:hAnsiTheme="majorBidi" w:cstheme="majorBidi"/>
          <w:sz w:val="24"/>
          <w:szCs w:val="24"/>
        </w:rPr>
        <w:t xml:space="preserve">object of </w:t>
      </w:r>
      <w:ins w:id="1619" w:author="Daniel Tabak" w:date="2019-08-12T02:09:00Z">
        <w:r w:rsidR="000569CB" w:rsidRPr="00060F2D">
          <w:rPr>
            <w:rFonts w:asciiTheme="majorBidi" w:hAnsiTheme="majorBidi" w:cstheme="majorBidi"/>
            <w:i/>
            <w:iCs/>
            <w:sz w:val="24"/>
            <w:szCs w:val="24"/>
          </w:rPr>
          <w:t>hē‘îd</w:t>
        </w:r>
        <w:r w:rsidR="000569CB" w:rsidRPr="00060F2D">
          <w:rPr>
            <w:rFonts w:asciiTheme="majorBidi" w:hAnsiTheme="majorBidi" w:cstheme="majorBidi"/>
            <w:sz w:val="24"/>
            <w:szCs w:val="24"/>
          </w:rPr>
          <w:t xml:space="preserve"> </w:t>
        </w:r>
        <w:r w:rsidR="000569CB">
          <w:rPr>
            <w:rFonts w:asciiTheme="majorBidi" w:hAnsiTheme="majorBidi" w:cstheme="majorBidi"/>
            <w:i/>
            <w:iCs/>
            <w:sz w:val="24"/>
            <w:szCs w:val="24"/>
          </w:rPr>
          <w:t>b</w:t>
        </w:r>
        <w:r w:rsidR="000569CB" w:rsidRPr="006B112A">
          <w:rPr>
            <w:rFonts w:asciiTheme="majorBidi" w:hAnsiTheme="majorBidi" w:cstheme="majorBidi"/>
            <w:i/>
            <w:iCs/>
            <w:sz w:val="24"/>
            <w:szCs w:val="24"/>
            <w:vertAlign w:val="superscript"/>
          </w:rPr>
          <w:t>e</w:t>
        </w:r>
        <w:r w:rsidR="000569CB">
          <w:rPr>
            <w:rFonts w:asciiTheme="majorBidi" w:hAnsiTheme="majorBidi" w:cstheme="majorBidi"/>
            <w:sz w:val="24"/>
            <w:szCs w:val="24"/>
          </w:rPr>
          <w:t xml:space="preserve"> </w:t>
        </w:r>
      </w:ins>
      <w:del w:id="1620" w:author="Daniel Tabak" w:date="2019-08-12T02:09:00Z">
        <w:r w:rsidR="001B646D" w:rsidRPr="001B646D" w:rsidDel="000569CB">
          <w:rPr>
            <w:rFonts w:asciiTheme="majorBidi" w:eastAsia="Times New Roman" w:hAnsiTheme="majorBidi" w:cstheme="majorBidi"/>
            <w:sz w:val="24"/>
            <w:szCs w:val="24"/>
          </w:rPr>
          <w:delText>this verb</w:delText>
        </w:r>
        <w:r w:rsidR="00705516" w:rsidDel="000569CB">
          <w:rPr>
            <w:rFonts w:asciiTheme="majorBidi" w:eastAsia="Times New Roman" w:hAnsiTheme="majorBidi" w:cstheme="majorBidi"/>
            <w:sz w:val="24"/>
            <w:szCs w:val="24"/>
          </w:rPr>
          <w:delText xml:space="preserve"> </w:delText>
        </w:r>
      </w:del>
      <w:r w:rsidRPr="002B7B3E">
        <w:rPr>
          <w:rFonts w:asciiTheme="majorBidi" w:eastAsia="Times New Roman" w:hAnsiTheme="majorBidi" w:cstheme="majorBidi"/>
          <w:sz w:val="24"/>
          <w:szCs w:val="24"/>
        </w:rPr>
        <w:t xml:space="preserve">is </w:t>
      </w:r>
      <w:ins w:id="1621" w:author="Daniel Tabak" w:date="2019-08-13T10:28:00Z">
        <w:r w:rsidR="002D50E5">
          <w:rPr>
            <w:rFonts w:asciiTheme="majorBidi" w:eastAsia="Times New Roman" w:hAnsiTheme="majorBidi" w:cstheme="majorBidi"/>
            <w:sz w:val="24"/>
            <w:szCs w:val="24"/>
          </w:rPr>
          <w:t xml:space="preserve">usually </w:t>
        </w:r>
      </w:ins>
      <w:r w:rsidRPr="002B7B3E">
        <w:rPr>
          <w:rFonts w:asciiTheme="majorBidi" w:eastAsia="Times New Roman" w:hAnsiTheme="majorBidi" w:cstheme="majorBidi"/>
          <w:sz w:val="24"/>
          <w:szCs w:val="24"/>
        </w:rPr>
        <w:t>called</w:t>
      </w:r>
      <w:r w:rsidR="00FB3B4E" w:rsidRPr="00FB3B4E">
        <w:rPr>
          <w:rFonts w:asciiTheme="majorBidi" w:eastAsia="Times New Roman" w:hAnsiTheme="majorBidi" w:cstheme="majorBidi"/>
          <w:sz w:val="24"/>
          <w:szCs w:val="24"/>
        </w:rPr>
        <w:t xml:space="preserve"> </w:t>
      </w:r>
      <w:r w:rsidR="00FB3B4E">
        <w:rPr>
          <w:rFonts w:asciiTheme="majorBidi" w:eastAsia="Times New Roman" w:hAnsiTheme="majorBidi" w:cstheme="majorBidi"/>
          <w:sz w:val="24"/>
          <w:szCs w:val="24"/>
        </w:rPr>
        <w:t>upon</w:t>
      </w:r>
      <w:r w:rsidRPr="002B7B3E">
        <w:rPr>
          <w:rFonts w:asciiTheme="majorBidi" w:eastAsia="Times New Roman" w:hAnsiTheme="majorBidi" w:cstheme="majorBidi"/>
          <w:sz w:val="24"/>
          <w:szCs w:val="24"/>
        </w:rPr>
        <w:t xml:space="preserve"> to hear</w:t>
      </w:r>
      <w:del w:id="1622" w:author="Daniel Tabak" w:date="2019-08-12T02:09:00Z">
        <w:r w:rsidRPr="002B7B3E" w:rsidDel="000569CB">
          <w:rPr>
            <w:rFonts w:asciiTheme="majorBidi" w:eastAsia="Times New Roman" w:hAnsiTheme="majorBidi" w:cstheme="majorBidi"/>
            <w:sz w:val="24"/>
            <w:szCs w:val="24"/>
          </w:rPr>
          <w:delText>,</w:delText>
        </w:r>
      </w:del>
      <w:r w:rsidRPr="002B7B3E">
        <w:rPr>
          <w:rFonts w:asciiTheme="majorBidi" w:eastAsia="Times New Roman" w:hAnsiTheme="majorBidi" w:cstheme="majorBidi"/>
          <w:sz w:val="24"/>
          <w:szCs w:val="24"/>
        </w:rPr>
        <w:t xml:space="preserve"> </w:t>
      </w:r>
      <w:commentRangeStart w:id="1623"/>
      <w:r w:rsidRPr="002B7B3E">
        <w:rPr>
          <w:rFonts w:asciiTheme="majorBidi" w:eastAsia="Times New Roman" w:hAnsiTheme="majorBidi" w:cstheme="majorBidi"/>
          <w:sz w:val="24"/>
          <w:szCs w:val="24"/>
        </w:rPr>
        <w:t xml:space="preserve">or </w:t>
      </w:r>
      <w:del w:id="1624" w:author="Daniel Tabak" w:date="2019-08-12T02:09:00Z">
        <w:r w:rsidRPr="002B7B3E" w:rsidDel="000569CB">
          <w:rPr>
            <w:rFonts w:asciiTheme="majorBidi" w:eastAsia="Times New Roman" w:hAnsiTheme="majorBidi" w:cstheme="majorBidi"/>
            <w:sz w:val="24"/>
            <w:szCs w:val="24"/>
          </w:rPr>
          <w:delText xml:space="preserve">to </w:delText>
        </w:r>
      </w:del>
      <w:r w:rsidRPr="002B7B3E">
        <w:rPr>
          <w:rFonts w:asciiTheme="majorBidi" w:eastAsia="Times New Roman" w:hAnsiTheme="majorBidi" w:cstheme="majorBidi"/>
          <w:sz w:val="24"/>
          <w:szCs w:val="24"/>
        </w:rPr>
        <w:t>listen</w:t>
      </w:r>
      <w:commentRangeEnd w:id="1623"/>
      <w:r w:rsidR="00D72DD8">
        <w:rPr>
          <w:rStyle w:val="CommentReference"/>
        </w:rPr>
        <w:commentReference w:id="1623"/>
      </w:r>
      <w:r w:rsidRPr="002B7B3E">
        <w:rPr>
          <w:rFonts w:asciiTheme="majorBidi" w:eastAsia="Times New Roman" w:hAnsiTheme="majorBidi" w:cstheme="majorBidi"/>
          <w:sz w:val="24"/>
          <w:szCs w:val="24"/>
        </w:rPr>
        <w:t xml:space="preserve">. This </w:t>
      </w:r>
      <w:del w:id="1625" w:author="Daniel Tabak" w:date="2019-08-12T02:10:00Z">
        <w:r w:rsidRPr="002B7B3E" w:rsidDel="000569CB">
          <w:rPr>
            <w:rFonts w:asciiTheme="majorBidi" w:eastAsia="Times New Roman" w:hAnsiTheme="majorBidi" w:cstheme="majorBidi"/>
            <w:sz w:val="24"/>
            <w:szCs w:val="24"/>
          </w:rPr>
          <w:delText xml:space="preserve">is </w:delText>
        </w:r>
      </w:del>
      <w:ins w:id="1626" w:author="Daniel Tabak" w:date="2019-08-12T02:10:00Z">
        <w:r w:rsidR="000569CB">
          <w:rPr>
            <w:rFonts w:asciiTheme="majorBidi" w:eastAsia="Times New Roman" w:hAnsiTheme="majorBidi" w:cstheme="majorBidi"/>
            <w:sz w:val="24"/>
            <w:szCs w:val="24"/>
          </w:rPr>
          <w:t>was</w:t>
        </w:r>
        <w:r w:rsidR="000569CB" w:rsidRPr="002B7B3E">
          <w:rPr>
            <w:rFonts w:asciiTheme="majorBidi" w:eastAsia="Times New Roman" w:hAnsiTheme="majorBidi" w:cstheme="majorBidi"/>
            <w:sz w:val="24"/>
            <w:szCs w:val="24"/>
          </w:rPr>
          <w:t xml:space="preserve"> </w:t>
        </w:r>
      </w:ins>
      <w:r w:rsidRPr="002B7B3E">
        <w:rPr>
          <w:rFonts w:asciiTheme="majorBidi" w:eastAsia="Times New Roman" w:hAnsiTheme="majorBidi" w:cstheme="majorBidi"/>
          <w:sz w:val="24"/>
          <w:szCs w:val="24"/>
        </w:rPr>
        <w:t xml:space="preserve">the case </w:t>
      </w:r>
      <w:del w:id="1627" w:author="Daniel Tabak" w:date="2019-08-12T02:10:00Z">
        <w:r w:rsidRPr="002B7B3E" w:rsidDel="000569CB">
          <w:rPr>
            <w:rFonts w:asciiTheme="majorBidi" w:eastAsia="Times New Roman" w:hAnsiTheme="majorBidi" w:cstheme="majorBidi"/>
            <w:sz w:val="24"/>
            <w:szCs w:val="24"/>
          </w:rPr>
          <w:delText xml:space="preserve">in </w:delText>
        </w:r>
      </w:del>
      <w:ins w:id="1628" w:author="Daniel Tabak" w:date="2019-08-12T02:10:00Z">
        <w:r w:rsidR="000569CB">
          <w:rPr>
            <w:rFonts w:asciiTheme="majorBidi" w:eastAsia="Times New Roman" w:hAnsiTheme="majorBidi" w:cstheme="majorBidi"/>
            <w:sz w:val="24"/>
            <w:szCs w:val="24"/>
          </w:rPr>
          <w:t>with</w:t>
        </w:r>
        <w:r w:rsidR="000569CB" w:rsidRPr="002B7B3E">
          <w:rPr>
            <w:rFonts w:asciiTheme="majorBidi" w:eastAsia="Times New Roman" w:hAnsiTheme="majorBidi" w:cstheme="majorBidi"/>
            <w:sz w:val="24"/>
            <w:szCs w:val="24"/>
          </w:rPr>
          <w:t xml:space="preserve"> </w:t>
        </w:r>
      </w:ins>
      <w:r w:rsidR="00A7056A" w:rsidRPr="002B7B3E">
        <w:rPr>
          <w:rFonts w:asciiTheme="majorBidi" w:eastAsia="Times New Roman" w:hAnsiTheme="majorBidi" w:cstheme="majorBidi"/>
          <w:sz w:val="24"/>
          <w:szCs w:val="24"/>
        </w:rPr>
        <w:t>the</w:t>
      </w:r>
      <w:ins w:id="1629" w:author="Daniel Tabak" w:date="2019-08-12T02:10:00Z">
        <w:r w:rsidR="000569CB">
          <w:rPr>
            <w:rFonts w:asciiTheme="majorBidi" w:eastAsia="Times New Roman" w:hAnsiTheme="majorBidi" w:cstheme="majorBidi"/>
            <w:sz w:val="24"/>
            <w:szCs w:val="24"/>
          </w:rPr>
          <w:t xml:space="preserve"> aforementioned</w:t>
        </w:r>
      </w:ins>
      <w:r w:rsidR="00A7056A" w:rsidRPr="002B7B3E">
        <w:rPr>
          <w:rFonts w:asciiTheme="majorBidi" w:eastAsia="Times New Roman" w:hAnsiTheme="majorBidi" w:cstheme="majorBidi"/>
          <w:sz w:val="24"/>
          <w:szCs w:val="24"/>
        </w:rPr>
        <w:t xml:space="preserve"> </w:t>
      </w:r>
      <w:r w:rsidRPr="002B7B3E">
        <w:rPr>
          <w:rFonts w:asciiTheme="majorBidi" w:eastAsia="Times New Roman" w:hAnsiTheme="majorBidi" w:cstheme="majorBidi"/>
          <w:sz w:val="24"/>
          <w:szCs w:val="24"/>
        </w:rPr>
        <w:t>reproach of Shimi</w:t>
      </w:r>
      <w:del w:id="1630" w:author="Daniel Tabak" w:date="2019-08-12T02:10:00Z">
        <w:r w:rsidR="00623D7A" w:rsidRPr="002B7B3E" w:rsidDel="000569CB">
          <w:rPr>
            <w:rFonts w:asciiTheme="majorBidi" w:eastAsia="Times New Roman" w:hAnsiTheme="majorBidi" w:cstheme="majorBidi"/>
            <w:sz w:val="24"/>
            <w:szCs w:val="24"/>
          </w:rPr>
          <w:delText xml:space="preserve"> mentioned above</w:delText>
        </w:r>
      </w:del>
      <w:r w:rsidR="004B2AEB" w:rsidRPr="002B7B3E">
        <w:rPr>
          <w:rFonts w:asciiTheme="majorBidi" w:eastAsia="Times New Roman" w:hAnsiTheme="majorBidi" w:cstheme="majorBidi"/>
          <w:sz w:val="24"/>
          <w:szCs w:val="24"/>
        </w:rPr>
        <w:t xml:space="preserve">, </w:t>
      </w:r>
      <w:del w:id="1631" w:author="Daniel Tabak" w:date="2019-08-12T02:10:00Z">
        <w:r w:rsidR="004B2AEB" w:rsidRPr="002B7B3E" w:rsidDel="000569CB">
          <w:rPr>
            <w:rFonts w:asciiTheme="majorBidi" w:eastAsia="Times New Roman" w:hAnsiTheme="majorBidi" w:cstheme="majorBidi"/>
            <w:sz w:val="24"/>
            <w:szCs w:val="24"/>
          </w:rPr>
          <w:delText xml:space="preserve">where </w:delText>
        </w:r>
      </w:del>
      <w:ins w:id="1632" w:author="Daniel Tabak" w:date="2019-08-12T02:10:00Z">
        <w:r w:rsidR="000569CB">
          <w:rPr>
            <w:rFonts w:asciiTheme="majorBidi" w:eastAsia="Times New Roman" w:hAnsiTheme="majorBidi" w:cstheme="majorBidi"/>
            <w:sz w:val="24"/>
            <w:szCs w:val="24"/>
          </w:rPr>
          <w:t>who</w:t>
        </w:r>
        <w:r w:rsidR="000569CB" w:rsidRPr="002B7B3E">
          <w:rPr>
            <w:rFonts w:asciiTheme="majorBidi" w:eastAsia="Times New Roman" w:hAnsiTheme="majorBidi" w:cstheme="majorBidi"/>
            <w:sz w:val="24"/>
            <w:szCs w:val="24"/>
          </w:rPr>
          <w:t xml:space="preserve"> </w:t>
        </w:r>
      </w:ins>
      <w:del w:id="1633" w:author="Daniel Tabak" w:date="2019-08-12T02:10:00Z">
        <w:r w:rsidR="004B2AEB" w:rsidRPr="002B7B3E" w:rsidDel="000569CB">
          <w:rPr>
            <w:rFonts w:asciiTheme="majorBidi" w:eastAsia="Times New Roman" w:hAnsiTheme="majorBidi" w:cstheme="majorBidi"/>
            <w:sz w:val="24"/>
            <w:szCs w:val="24"/>
          </w:rPr>
          <w:delText>in response</w:delText>
        </w:r>
      </w:del>
      <w:ins w:id="1634" w:author="Daniel Tabak" w:date="2019-08-12T02:10:00Z">
        <w:r w:rsidR="000569CB">
          <w:rPr>
            <w:rFonts w:asciiTheme="majorBidi" w:eastAsia="Times New Roman" w:hAnsiTheme="majorBidi" w:cstheme="majorBidi"/>
            <w:sz w:val="24"/>
            <w:szCs w:val="24"/>
          </w:rPr>
          <w:t>responded</w:t>
        </w:r>
      </w:ins>
      <w:r w:rsidR="004B2AEB" w:rsidRPr="002B7B3E">
        <w:rPr>
          <w:rFonts w:asciiTheme="majorBidi" w:eastAsia="Times New Roman" w:hAnsiTheme="majorBidi" w:cstheme="majorBidi"/>
          <w:sz w:val="24"/>
          <w:szCs w:val="24"/>
        </w:rPr>
        <w:t xml:space="preserve"> to the oath imposed on him </w:t>
      </w:r>
      <w:del w:id="1635" w:author="Daniel Tabak" w:date="2019-08-12T02:10:00Z">
        <w:r w:rsidR="004B2AEB" w:rsidRPr="002B7B3E" w:rsidDel="000569CB">
          <w:rPr>
            <w:rFonts w:asciiTheme="majorBidi" w:eastAsia="Times New Roman" w:hAnsiTheme="majorBidi" w:cstheme="majorBidi"/>
            <w:sz w:val="24"/>
            <w:szCs w:val="24"/>
          </w:rPr>
          <w:delText>he says</w:delText>
        </w:r>
      </w:del>
      <w:ins w:id="1636" w:author="Daniel Tabak" w:date="2019-08-12T02:10:00Z">
        <w:r w:rsidR="000569CB">
          <w:rPr>
            <w:rFonts w:asciiTheme="majorBidi" w:eastAsia="Times New Roman" w:hAnsiTheme="majorBidi" w:cstheme="majorBidi"/>
            <w:sz w:val="24"/>
            <w:szCs w:val="24"/>
          </w:rPr>
          <w:t>as fo</w:t>
        </w:r>
      </w:ins>
      <w:ins w:id="1637" w:author="Daniel Tabak" w:date="2019-08-12T02:11:00Z">
        <w:r w:rsidR="000569CB">
          <w:rPr>
            <w:rFonts w:asciiTheme="majorBidi" w:eastAsia="Times New Roman" w:hAnsiTheme="majorBidi" w:cstheme="majorBidi"/>
            <w:sz w:val="24"/>
            <w:szCs w:val="24"/>
          </w:rPr>
          <w:t>llows</w:t>
        </w:r>
      </w:ins>
      <w:r w:rsidR="004B2AEB" w:rsidRPr="002B7B3E">
        <w:rPr>
          <w:rFonts w:asciiTheme="majorBidi" w:eastAsia="Times New Roman" w:hAnsiTheme="majorBidi" w:cstheme="majorBidi"/>
          <w:sz w:val="24"/>
          <w:szCs w:val="24"/>
        </w:rPr>
        <w:t>:</w:t>
      </w:r>
      <w:r w:rsidR="008521C1">
        <w:rPr>
          <w:rFonts w:asciiTheme="majorBidi" w:eastAsia="Times New Roman" w:hAnsiTheme="majorBidi" w:cstheme="majorBidi"/>
          <w:sz w:val="24"/>
          <w:szCs w:val="24"/>
        </w:rPr>
        <w:t xml:space="preserve"> </w:t>
      </w:r>
      <w:r w:rsidR="00C52BD1" w:rsidRPr="0077545E">
        <w:rPr>
          <w:rFonts w:asciiTheme="majorBidi" w:eastAsia="Times New Roman" w:hAnsiTheme="majorBidi" w:cstheme="majorBidi"/>
          <w:sz w:val="24"/>
          <w:szCs w:val="24"/>
          <w:rtl/>
        </w:rPr>
        <w:t xml:space="preserve"> טוֹב הַדָּבָר </w:t>
      </w:r>
      <w:r w:rsidR="00C52BD1" w:rsidRPr="0077545E">
        <w:rPr>
          <w:rFonts w:asciiTheme="majorBidi" w:eastAsia="Times New Roman" w:hAnsiTheme="majorBidi" w:cstheme="majorBidi"/>
          <w:sz w:val="24"/>
          <w:szCs w:val="24"/>
          <w:rtl/>
        </w:rPr>
        <w:lastRenderedPageBreak/>
        <w:t>שָׁמָעְתִּי</w:t>
      </w:r>
      <w:r w:rsidR="00C52BD1" w:rsidRPr="002B7B3E">
        <w:rPr>
          <w:rFonts w:asciiTheme="majorBidi" w:eastAsia="Times New Roman" w:hAnsiTheme="majorBidi" w:cstheme="majorBidi"/>
          <w:sz w:val="24"/>
          <w:szCs w:val="24"/>
        </w:rPr>
        <w:t xml:space="preserve"> </w:t>
      </w:r>
      <w:r w:rsidRPr="002B7B3E">
        <w:rPr>
          <w:rFonts w:asciiTheme="majorBidi" w:eastAsia="Times New Roman" w:hAnsiTheme="majorBidi" w:cstheme="majorBidi"/>
          <w:sz w:val="24"/>
          <w:szCs w:val="24"/>
        </w:rPr>
        <w:t>(</w:t>
      </w:r>
      <w:r w:rsidR="0077545E">
        <w:rPr>
          <w:rFonts w:asciiTheme="majorBidi" w:eastAsia="Times New Roman" w:hAnsiTheme="majorBidi" w:cstheme="majorBidi"/>
          <w:sz w:val="24"/>
          <w:szCs w:val="24"/>
        </w:rPr>
        <w:t>meaning</w:t>
      </w:r>
      <w:r w:rsidRPr="002B7B3E">
        <w:rPr>
          <w:rFonts w:asciiTheme="majorBidi" w:eastAsia="Times New Roman" w:hAnsiTheme="majorBidi" w:cstheme="majorBidi"/>
          <w:sz w:val="24"/>
          <w:szCs w:val="24"/>
        </w:rPr>
        <w:t xml:space="preserve">: </w:t>
      </w:r>
      <w:ins w:id="1638" w:author="Daniel Tabak" w:date="2019-08-12T02:11:00Z">
        <w:r w:rsidR="000569CB">
          <w:rPr>
            <w:rFonts w:asciiTheme="majorBidi" w:eastAsia="Times New Roman" w:hAnsiTheme="majorBidi" w:cstheme="majorBidi"/>
            <w:sz w:val="24"/>
            <w:szCs w:val="24"/>
          </w:rPr>
          <w:t>“</w:t>
        </w:r>
      </w:ins>
      <w:r w:rsidRPr="002B7B3E">
        <w:rPr>
          <w:rFonts w:asciiTheme="majorBidi" w:eastAsia="Times New Roman" w:hAnsiTheme="majorBidi" w:cstheme="majorBidi"/>
          <w:sz w:val="24"/>
          <w:szCs w:val="24"/>
        </w:rPr>
        <w:t xml:space="preserve">I </w:t>
      </w:r>
      <w:r w:rsidR="0077545E">
        <w:rPr>
          <w:rFonts w:asciiTheme="majorBidi" w:eastAsia="Times New Roman" w:hAnsiTheme="majorBidi" w:cstheme="majorBidi"/>
          <w:sz w:val="24"/>
          <w:szCs w:val="24"/>
        </w:rPr>
        <w:t>will obey</w:t>
      </w:r>
      <w:ins w:id="1639" w:author="Daniel Tabak" w:date="2019-08-12T02:11:00Z">
        <w:r w:rsidR="000569CB">
          <w:rPr>
            <w:rFonts w:asciiTheme="majorBidi" w:eastAsia="Times New Roman" w:hAnsiTheme="majorBidi" w:cstheme="majorBidi"/>
            <w:sz w:val="24"/>
            <w:szCs w:val="24"/>
          </w:rPr>
          <w:t>”</w:t>
        </w:r>
      </w:ins>
      <w:r w:rsidRPr="002B7B3E">
        <w:rPr>
          <w:rFonts w:asciiTheme="majorBidi" w:eastAsia="Times New Roman" w:hAnsiTheme="majorBidi" w:cstheme="majorBidi"/>
          <w:sz w:val="24"/>
          <w:szCs w:val="24"/>
        </w:rPr>
        <w:t>).</w:t>
      </w:r>
      <w:r w:rsidRPr="002B7B3E">
        <w:rPr>
          <w:rStyle w:val="FootnoteReference"/>
          <w:rFonts w:asciiTheme="majorBidi" w:eastAsia="Times New Roman" w:hAnsiTheme="majorBidi" w:cstheme="majorBidi"/>
          <w:sz w:val="24"/>
          <w:szCs w:val="24"/>
        </w:rPr>
        <w:footnoteReference w:id="44"/>
      </w:r>
      <w:r w:rsidRPr="002B7B3E">
        <w:rPr>
          <w:rFonts w:asciiTheme="majorBidi" w:eastAsia="Times New Roman" w:hAnsiTheme="majorBidi" w:cstheme="majorBidi"/>
          <w:sz w:val="24"/>
          <w:szCs w:val="24"/>
        </w:rPr>
        <w:t xml:space="preserve"> </w:t>
      </w:r>
      <w:bookmarkStart w:id="1686" w:name="_ftnref1"/>
      <w:bookmarkEnd w:id="1686"/>
      <w:r w:rsidRPr="002B7B3E">
        <w:rPr>
          <w:rFonts w:asciiTheme="majorBidi" w:eastAsia="Times New Roman" w:hAnsiTheme="majorBidi" w:cstheme="majorBidi"/>
          <w:sz w:val="24"/>
          <w:szCs w:val="24"/>
        </w:rPr>
        <w:t>The same</w:t>
      </w:r>
      <w:r w:rsidR="00043FB4">
        <w:rPr>
          <w:rFonts w:asciiTheme="majorBidi" w:eastAsia="Times New Roman" w:hAnsiTheme="majorBidi" w:cstheme="majorBidi"/>
          <w:sz w:val="24"/>
          <w:szCs w:val="24"/>
        </w:rPr>
        <w:t xml:space="preserve"> </w:t>
      </w:r>
      <w:ins w:id="1687" w:author="Daniel Tabak" w:date="2019-08-12T02:11:00Z">
        <w:r w:rsidR="000569CB">
          <w:rPr>
            <w:rFonts w:asciiTheme="majorBidi" w:eastAsia="Times New Roman" w:hAnsiTheme="majorBidi" w:cstheme="majorBidi"/>
            <w:sz w:val="24"/>
            <w:szCs w:val="24"/>
          </w:rPr>
          <w:t xml:space="preserve">desired </w:t>
        </w:r>
      </w:ins>
      <w:del w:id="1688" w:author="Daniel Tabak" w:date="2019-08-12T02:11:00Z">
        <w:r w:rsidR="00043FB4" w:rsidDel="000569CB">
          <w:rPr>
            <w:rFonts w:asciiTheme="majorBidi" w:eastAsia="Times New Roman" w:hAnsiTheme="majorBidi" w:cstheme="majorBidi"/>
            <w:sz w:val="24"/>
            <w:szCs w:val="24"/>
          </w:rPr>
          <w:delText>requested</w:delText>
        </w:r>
        <w:r w:rsidRPr="002B7B3E" w:rsidDel="000569CB">
          <w:rPr>
            <w:rFonts w:asciiTheme="majorBidi" w:eastAsia="Times New Roman" w:hAnsiTheme="majorBidi" w:cstheme="majorBidi"/>
            <w:sz w:val="24"/>
            <w:szCs w:val="24"/>
          </w:rPr>
          <w:delText xml:space="preserve"> </w:delText>
        </w:r>
      </w:del>
      <w:r w:rsidRPr="002B7B3E">
        <w:rPr>
          <w:rFonts w:asciiTheme="majorBidi" w:eastAsia="Times New Roman" w:hAnsiTheme="majorBidi" w:cstheme="majorBidi"/>
          <w:sz w:val="24"/>
          <w:szCs w:val="24"/>
        </w:rPr>
        <w:t xml:space="preserve">response </w:t>
      </w:r>
      <w:del w:id="1689" w:author="Daniel Tabak" w:date="2019-08-12T02:11:00Z">
        <w:r w:rsidRPr="002B7B3E" w:rsidDel="000569CB">
          <w:rPr>
            <w:rFonts w:asciiTheme="majorBidi" w:eastAsia="Times New Roman" w:hAnsiTheme="majorBidi" w:cstheme="majorBidi"/>
            <w:sz w:val="24"/>
            <w:szCs w:val="24"/>
          </w:rPr>
          <w:delText xml:space="preserve">also </w:delText>
        </w:r>
      </w:del>
      <w:r w:rsidRPr="002B7B3E">
        <w:rPr>
          <w:rFonts w:asciiTheme="majorBidi" w:eastAsia="Times New Roman" w:hAnsiTheme="majorBidi" w:cstheme="majorBidi"/>
          <w:sz w:val="24"/>
          <w:szCs w:val="24"/>
        </w:rPr>
        <w:t xml:space="preserve">appears in </w:t>
      </w:r>
      <w:r w:rsidR="004B2AEB" w:rsidRPr="002B7B3E">
        <w:rPr>
          <w:rFonts w:asciiTheme="majorBidi" w:eastAsia="Times New Roman" w:hAnsiTheme="majorBidi" w:cstheme="majorBidi"/>
          <w:sz w:val="24"/>
          <w:szCs w:val="24"/>
        </w:rPr>
        <w:t>many</w:t>
      </w:r>
      <w:r w:rsidRPr="002B7B3E">
        <w:rPr>
          <w:rFonts w:asciiTheme="majorBidi" w:eastAsia="Times New Roman" w:hAnsiTheme="majorBidi" w:cstheme="majorBidi"/>
          <w:sz w:val="24"/>
          <w:szCs w:val="24"/>
        </w:rPr>
        <w:t xml:space="preserve"> prophe</w:t>
      </w:r>
      <w:r w:rsidRPr="00043FB4">
        <w:rPr>
          <w:rFonts w:asciiTheme="majorBidi" w:eastAsia="Times New Roman" w:hAnsiTheme="majorBidi" w:cstheme="majorBidi"/>
          <w:sz w:val="24"/>
          <w:szCs w:val="24"/>
        </w:rPr>
        <w:t xml:space="preserve">cies of rebuke, </w:t>
      </w:r>
      <w:r w:rsidR="00043FB4" w:rsidRPr="00043FB4">
        <w:rPr>
          <w:rFonts w:asciiTheme="majorBidi" w:eastAsia="Times New Roman" w:hAnsiTheme="majorBidi" w:cstheme="majorBidi"/>
          <w:sz w:val="24"/>
          <w:szCs w:val="24"/>
        </w:rPr>
        <w:t>including the one</w:t>
      </w:r>
      <w:r w:rsidRPr="00043FB4">
        <w:rPr>
          <w:rFonts w:asciiTheme="majorBidi" w:eastAsia="Times New Roman" w:hAnsiTheme="majorBidi" w:cstheme="majorBidi"/>
          <w:sz w:val="24"/>
          <w:szCs w:val="24"/>
        </w:rPr>
        <w:t xml:space="preserve"> </w:t>
      </w:r>
      <w:r w:rsidR="00623D7A" w:rsidRPr="00043FB4">
        <w:rPr>
          <w:rFonts w:asciiTheme="majorBidi" w:eastAsia="Times New Roman" w:hAnsiTheme="majorBidi" w:cstheme="majorBidi"/>
          <w:sz w:val="24"/>
          <w:szCs w:val="24"/>
        </w:rPr>
        <w:t>f</w:t>
      </w:r>
      <w:r w:rsidRPr="00043FB4">
        <w:rPr>
          <w:rFonts w:asciiTheme="majorBidi" w:eastAsia="Times New Roman" w:hAnsiTheme="majorBidi" w:cstheme="majorBidi"/>
          <w:sz w:val="24"/>
          <w:szCs w:val="24"/>
        </w:rPr>
        <w:t>ound</w:t>
      </w:r>
      <w:r w:rsidR="00623D7A" w:rsidRPr="00043FB4">
        <w:rPr>
          <w:rFonts w:asciiTheme="majorBidi" w:eastAsia="Times New Roman" w:hAnsiTheme="majorBidi" w:cstheme="majorBidi"/>
          <w:sz w:val="24"/>
          <w:szCs w:val="24"/>
        </w:rPr>
        <w:t xml:space="preserve"> </w:t>
      </w:r>
      <w:r w:rsidRPr="002B7B3E">
        <w:rPr>
          <w:rFonts w:asciiTheme="majorBidi" w:eastAsia="Times New Roman" w:hAnsiTheme="majorBidi" w:cstheme="majorBidi"/>
          <w:sz w:val="24"/>
          <w:szCs w:val="24"/>
        </w:rPr>
        <w:t>in Jeremiah 11</w:t>
      </w:r>
      <w:ins w:id="1690" w:author="Daniel Tabak" w:date="2019-08-12T02:11:00Z">
        <w:r w:rsidR="000569CB">
          <w:rPr>
            <w:rFonts w:asciiTheme="majorBidi" w:eastAsia="Times New Roman" w:hAnsiTheme="majorBidi" w:cstheme="majorBidi"/>
            <w:sz w:val="24"/>
            <w:szCs w:val="24"/>
          </w:rPr>
          <w:t>,</w:t>
        </w:r>
      </w:ins>
      <w:r w:rsidRPr="002B7B3E">
        <w:rPr>
          <w:rFonts w:asciiTheme="majorBidi" w:eastAsia="Times New Roman" w:hAnsiTheme="majorBidi" w:cstheme="majorBidi"/>
          <w:sz w:val="24"/>
          <w:szCs w:val="24"/>
        </w:rPr>
        <w:t xml:space="preserve"> quoted above</w:t>
      </w:r>
      <w:r w:rsidR="00623D7A" w:rsidRPr="002B7B3E">
        <w:rPr>
          <w:rFonts w:asciiTheme="majorBidi" w:eastAsia="Times New Roman" w:hAnsiTheme="majorBidi" w:cstheme="majorBidi"/>
          <w:sz w:val="24"/>
          <w:szCs w:val="24"/>
        </w:rPr>
        <w:t xml:space="preserve">: </w:t>
      </w:r>
    </w:p>
    <w:p w14:paraId="5146B7DD" w14:textId="6882239B" w:rsidR="00837C3C" w:rsidRPr="001B646D" w:rsidRDefault="00C52BD1" w:rsidP="001B646D">
      <w:pPr>
        <w:pStyle w:val="NormalWeb"/>
        <w:spacing w:before="0" w:beforeAutospacing="0" w:after="120" w:afterAutospacing="0" w:line="276" w:lineRule="auto"/>
        <w:ind w:left="720"/>
        <w:rPr>
          <w:rFonts w:asciiTheme="majorBidi" w:hAnsiTheme="majorBidi" w:cstheme="majorBidi"/>
        </w:rPr>
      </w:pPr>
      <w:r w:rsidRPr="001B646D">
        <w:rPr>
          <w:rFonts w:asciiTheme="majorBidi" w:hAnsiTheme="majorBidi" w:cstheme="majorBidi"/>
        </w:rPr>
        <w:t>“Hear (</w:t>
      </w:r>
      <w:r w:rsidRPr="00900919">
        <w:rPr>
          <w:rFonts w:asciiTheme="majorBidi" w:hAnsiTheme="majorBidi"/>
          <w:rtl/>
        </w:rPr>
        <w:t>שִׁמְעוּ</w:t>
      </w:r>
      <w:r w:rsidRPr="001B646D">
        <w:rPr>
          <w:rFonts w:asciiTheme="majorBidi" w:hAnsiTheme="majorBidi" w:cstheme="majorBidi"/>
        </w:rPr>
        <w:t xml:space="preserve">) the words of this covenant and do them. </w:t>
      </w:r>
      <w:r w:rsidR="0077545E" w:rsidRPr="0077545E">
        <w:rPr>
          <w:rFonts w:asciiTheme="majorBidi" w:hAnsiTheme="majorBidi"/>
          <w:rtl/>
        </w:rPr>
        <w:t>הָעֵד הַעִדֹתִי בַּאֲבוֹתֵיכֶם</w:t>
      </w:r>
      <w:r w:rsidRPr="001B646D">
        <w:rPr>
          <w:rFonts w:asciiTheme="majorBidi" w:hAnsiTheme="majorBidi" w:cstheme="majorBidi"/>
          <w:i/>
          <w:iCs/>
          <w:color w:val="FF0000"/>
        </w:rPr>
        <w:t xml:space="preserve"> </w:t>
      </w:r>
      <w:r w:rsidRPr="001B646D">
        <w:rPr>
          <w:rFonts w:asciiTheme="majorBidi" w:hAnsiTheme="majorBidi" w:cstheme="majorBidi"/>
        </w:rPr>
        <w:t xml:space="preserve">when I brought them up out of the land of Egypt even to this day, </w:t>
      </w:r>
      <w:r w:rsidR="0077545E" w:rsidRPr="0077545E">
        <w:rPr>
          <w:rFonts w:asciiTheme="majorBidi" w:hAnsiTheme="majorBidi"/>
          <w:rtl/>
        </w:rPr>
        <w:t>הַשְׁכֵּם וְהָעֵד</w:t>
      </w:r>
      <w:r w:rsidRPr="001B646D">
        <w:rPr>
          <w:rFonts w:asciiTheme="majorBidi" w:hAnsiTheme="majorBidi" w:cstheme="majorBidi"/>
        </w:rPr>
        <w:t xml:space="preserve">, saying:  </w:t>
      </w:r>
      <w:r w:rsidRPr="00EA7AF0">
        <w:rPr>
          <w:rFonts w:asciiTheme="majorBidi" w:hAnsiTheme="majorBidi" w:cstheme="majorBidi"/>
        </w:rPr>
        <w:t>hear</w:t>
      </w:r>
      <w:r w:rsidRPr="002B7B3E">
        <w:rPr>
          <w:rFonts w:asciiTheme="majorBidi" w:hAnsiTheme="majorBidi" w:cstheme="majorBidi"/>
        </w:rPr>
        <w:t xml:space="preserve"> my voice</w:t>
      </w:r>
      <w:r>
        <w:rPr>
          <w:rFonts w:asciiTheme="majorBidi" w:hAnsiTheme="majorBidi" w:cstheme="majorBidi"/>
        </w:rPr>
        <w:t xml:space="preserve"> (</w:t>
      </w:r>
      <w:r w:rsidRPr="00900919">
        <w:rPr>
          <w:rFonts w:asciiTheme="majorBidi" w:hAnsiTheme="majorBidi"/>
          <w:rtl/>
        </w:rPr>
        <w:t>שִׁמְעוּ בְּקוֹלִי</w:t>
      </w:r>
      <w:r>
        <w:rPr>
          <w:rFonts w:asciiTheme="majorBidi" w:hAnsiTheme="majorBidi" w:cstheme="majorBidi"/>
        </w:rPr>
        <w:t>)</w:t>
      </w:r>
      <w:r w:rsidRPr="002B7B3E">
        <w:rPr>
          <w:rFonts w:asciiTheme="majorBidi" w:hAnsiTheme="majorBidi" w:cstheme="majorBidi"/>
        </w:rPr>
        <w:t>.</w:t>
      </w:r>
      <w:r w:rsidRPr="00A34F0B">
        <w:rPr>
          <w:rFonts w:asciiTheme="majorBidi" w:hAnsiTheme="majorBidi" w:cstheme="majorBidi"/>
          <w:b/>
          <w:bCs/>
        </w:rPr>
        <w:t xml:space="preserve"> </w:t>
      </w:r>
      <w:commentRangeStart w:id="1691"/>
      <w:r w:rsidRPr="002B7B3E">
        <w:rPr>
          <w:rFonts w:asciiTheme="majorBidi" w:hAnsiTheme="majorBidi" w:cstheme="majorBidi"/>
          <w:b/>
          <w:bCs/>
        </w:rPr>
        <w:t>"</w:t>
      </w:r>
      <w:bookmarkStart w:id="1692" w:name="_ftnref2"/>
      <w:bookmarkEnd w:id="1692"/>
      <w:commentRangeEnd w:id="1691"/>
      <w:r w:rsidR="000569CB">
        <w:rPr>
          <w:rStyle w:val="CommentReference"/>
          <w:rFonts w:asciiTheme="minorHAnsi" w:eastAsiaTheme="minorHAnsi" w:hAnsiTheme="minorHAnsi" w:cstheme="minorBidi"/>
        </w:rPr>
        <w:commentReference w:id="1691"/>
      </w:r>
      <w:r w:rsidRPr="002B7B3E">
        <w:rPr>
          <w:rFonts w:asciiTheme="majorBidi" w:hAnsiTheme="majorBidi" w:cstheme="majorBidi"/>
        </w:rPr>
        <w:t xml:space="preserve">Yet they did not </w:t>
      </w:r>
      <w:r w:rsidRPr="001B646D">
        <w:rPr>
          <w:rFonts w:asciiTheme="majorBidi" w:hAnsiTheme="majorBidi" w:cstheme="majorBidi"/>
        </w:rPr>
        <w:t>hear</w:t>
      </w:r>
      <w:r>
        <w:rPr>
          <w:rFonts w:asciiTheme="majorBidi" w:hAnsiTheme="majorBidi" w:cstheme="majorBidi"/>
          <w:i/>
          <w:iCs/>
        </w:rPr>
        <w:t xml:space="preserve"> </w:t>
      </w:r>
      <w:r w:rsidRPr="001A0C77">
        <w:rPr>
          <w:rFonts w:asciiTheme="majorBidi" w:hAnsiTheme="majorBidi" w:cstheme="majorBidi"/>
        </w:rPr>
        <w:t>(</w:t>
      </w:r>
      <w:r w:rsidRPr="00900919">
        <w:rPr>
          <w:rFonts w:asciiTheme="majorBidi" w:hAnsiTheme="majorBidi"/>
          <w:rtl/>
        </w:rPr>
        <w:t>שָׁמְעוּ</w:t>
      </w:r>
      <w:r w:rsidRPr="001A0C77">
        <w:rPr>
          <w:rFonts w:asciiTheme="majorBidi" w:hAnsiTheme="majorBidi" w:cstheme="majorBidi"/>
        </w:rPr>
        <w:t>)</w:t>
      </w:r>
      <w:r w:rsidRPr="002B7B3E">
        <w:rPr>
          <w:rFonts w:asciiTheme="majorBidi" w:hAnsiTheme="majorBidi" w:cstheme="majorBidi"/>
        </w:rPr>
        <w:t xml:space="preserve"> </w:t>
      </w:r>
      <w:r w:rsidRPr="001B646D">
        <w:rPr>
          <w:rFonts w:asciiTheme="majorBidi" w:hAnsiTheme="majorBidi" w:cstheme="majorBidi"/>
        </w:rPr>
        <w:t>or incline their ear</w:t>
      </w:r>
      <w:r w:rsidR="00837C3C" w:rsidRPr="001B646D">
        <w:rPr>
          <w:rFonts w:asciiTheme="majorBidi" w:hAnsiTheme="majorBidi" w:cstheme="majorBidi"/>
        </w:rPr>
        <w:t>.</w:t>
      </w:r>
      <w:del w:id="1693" w:author="Daniel Tabak" w:date="2019-08-13T10:29:00Z">
        <w:r w:rsidR="00A34F0B" w:rsidRPr="001B646D" w:rsidDel="002D50E5">
          <w:rPr>
            <w:rStyle w:val="FootnoteReference"/>
            <w:rFonts w:asciiTheme="majorBidi" w:hAnsiTheme="majorBidi" w:cstheme="majorBidi"/>
            <w:b/>
            <w:bCs/>
          </w:rPr>
          <w:delText xml:space="preserve"> </w:delText>
        </w:r>
      </w:del>
      <w:commentRangeStart w:id="1694"/>
      <w:r w:rsidR="00A34F0B" w:rsidRPr="000569CB">
        <w:rPr>
          <w:rStyle w:val="FootnoteReference"/>
          <w:rFonts w:asciiTheme="majorBidi" w:hAnsiTheme="majorBidi" w:cstheme="majorBidi"/>
          <w:rPrChange w:id="1695" w:author="Daniel Tabak" w:date="2019-08-12T02:12:00Z">
            <w:rPr>
              <w:rStyle w:val="FootnoteReference"/>
              <w:rFonts w:asciiTheme="majorBidi" w:hAnsiTheme="majorBidi" w:cstheme="majorBidi"/>
              <w:b/>
              <w:bCs/>
            </w:rPr>
          </w:rPrChange>
        </w:rPr>
        <w:footnoteReference w:id="45"/>
      </w:r>
      <w:commentRangeEnd w:id="1694"/>
      <w:r w:rsidR="000569CB">
        <w:rPr>
          <w:rStyle w:val="CommentReference"/>
          <w:rFonts w:asciiTheme="minorHAnsi" w:eastAsiaTheme="minorHAnsi" w:hAnsiTheme="minorHAnsi" w:cstheme="minorBidi"/>
        </w:rPr>
        <w:commentReference w:id="1694"/>
      </w:r>
      <w:r w:rsidR="00A34F0B" w:rsidRPr="001B646D">
        <w:rPr>
          <w:rFonts w:asciiTheme="majorBidi" w:hAnsiTheme="majorBidi" w:cstheme="majorBidi"/>
        </w:rPr>
        <w:t xml:space="preserve"> </w:t>
      </w:r>
      <w:r w:rsidR="00837C3C" w:rsidRPr="001B646D">
        <w:rPr>
          <w:rFonts w:asciiTheme="majorBidi" w:hAnsiTheme="majorBidi" w:cstheme="majorBidi"/>
        </w:rPr>
        <w:t xml:space="preserve"> </w:t>
      </w:r>
    </w:p>
    <w:p w14:paraId="6612A96C" w14:textId="6AA285C4" w:rsidR="00612B4D" w:rsidRDefault="00837C3C" w:rsidP="002D50E5">
      <w:pPr>
        <w:spacing w:after="0" w:line="480" w:lineRule="auto"/>
        <w:rPr>
          <w:rFonts w:asciiTheme="majorBidi" w:eastAsia="Times New Roman" w:hAnsiTheme="majorBidi" w:cstheme="majorBidi"/>
          <w:sz w:val="24"/>
          <w:szCs w:val="24"/>
        </w:rPr>
      </w:pPr>
      <w:r w:rsidRPr="002B7B3E">
        <w:rPr>
          <w:rFonts w:asciiTheme="majorBidi" w:eastAsia="Times New Roman" w:hAnsiTheme="majorBidi" w:cstheme="majorBidi"/>
          <w:sz w:val="24"/>
          <w:szCs w:val="24"/>
        </w:rPr>
        <w:t>This structure</w:t>
      </w:r>
      <w:ins w:id="1698" w:author="Daniel Tabak" w:date="2019-08-13T10:29:00Z">
        <w:r w:rsidR="002D50E5">
          <w:rPr>
            <w:rFonts w:asciiTheme="majorBidi" w:eastAsia="Times New Roman" w:hAnsiTheme="majorBidi" w:cstheme="majorBidi"/>
            <w:sz w:val="24"/>
            <w:szCs w:val="24"/>
          </w:rPr>
          <w:t>,</w:t>
        </w:r>
      </w:ins>
      <w:r w:rsidRPr="002B7B3E">
        <w:rPr>
          <w:rFonts w:asciiTheme="majorBidi" w:eastAsia="Times New Roman" w:hAnsiTheme="majorBidi" w:cstheme="majorBidi"/>
          <w:sz w:val="24"/>
          <w:szCs w:val="24"/>
        </w:rPr>
        <w:t xml:space="preserve"> in which A</w:t>
      </w:r>
      <w:r w:rsidR="00043FB4">
        <w:rPr>
          <w:rFonts w:asciiTheme="majorBidi" w:eastAsia="Times New Roman" w:hAnsiTheme="majorBidi" w:cstheme="majorBidi"/>
          <w:sz w:val="24"/>
          <w:szCs w:val="24"/>
        </w:rPr>
        <w:t xml:space="preserve"> </w:t>
      </w:r>
      <w:r w:rsidR="00043FB4">
        <w:rPr>
          <w:rFonts w:asciiTheme="majorBidi" w:hAnsiTheme="majorBidi" w:cstheme="majorBidi"/>
          <w:i/>
          <w:iCs/>
          <w:sz w:val="24"/>
          <w:szCs w:val="24"/>
        </w:rPr>
        <w:t>m</w:t>
      </w:r>
      <w:r w:rsidR="00043FB4" w:rsidRPr="00060F2D">
        <w:rPr>
          <w:rFonts w:asciiTheme="majorBidi" w:hAnsiTheme="majorBidi" w:cstheme="majorBidi"/>
          <w:i/>
          <w:iCs/>
          <w:sz w:val="24"/>
          <w:szCs w:val="24"/>
        </w:rPr>
        <w:t>ē‘îd</w:t>
      </w:r>
      <w:r w:rsidR="00043FB4" w:rsidRPr="002B7B3E">
        <w:rPr>
          <w:rFonts w:asciiTheme="majorBidi" w:eastAsia="Times New Roman" w:hAnsiTheme="majorBidi" w:cstheme="majorBidi"/>
          <w:sz w:val="24"/>
          <w:szCs w:val="24"/>
        </w:rPr>
        <w:t xml:space="preserve"> </w:t>
      </w:r>
      <w:r w:rsidR="00043FB4" w:rsidRPr="00043FB4">
        <w:rPr>
          <w:rFonts w:asciiTheme="majorBidi" w:eastAsia="Times New Roman" w:hAnsiTheme="majorBidi" w:cstheme="majorBidi"/>
          <w:i/>
          <w:iCs/>
          <w:sz w:val="24"/>
          <w:szCs w:val="24"/>
        </w:rPr>
        <w:t>b</w:t>
      </w:r>
      <w:r w:rsidR="00043FB4" w:rsidRPr="00043FB4">
        <w:rPr>
          <w:rFonts w:asciiTheme="majorBidi" w:eastAsia="Times New Roman" w:hAnsiTheme="majorBidi" w:cstheme="majorBidi"/>
          <w:i/>
          <w:iCs/>
          <w:sz w:val="24"/>
          <w:szCs w:val="24"/>
          <w:vertAlign w:val="superscript"/>
        </w:rPr>
        <w:t>e</w:t>
      </w:r>
      <w:r w:rsidR="00043FB4" w:rsidRPr="00043FB4">
        <w:rPr>
          <w:rFonts w:asciiTheme="majorBidi" w:eastAsia="Times New Roman" w:hAnsiTheme="majorBidi" w:cstheme="majorBidi"/>
          <w:sz w:val="24"/>
          <w:szCs w:val="24"/>
          <w:vertAlign w:val="superscript"/>
        </w:rPr>
        <w:t xml:space="preserve"> </w:t>
      </w:r>
      <w:del w:id="1699" w:author="Daniel Tabak" w:date="2019-08-13T10:29:00Z">
        <w:r w:rsidRPr="002B7B3E" w:rsidDel="002D50E5">
          <w:rPr>
            <w:rFonts w:asciiTheme="majorBidi" w:eastAsia="Times New Roman" w:hAnsiTheme="majorBidi" w:cstheme="majorBidi"/>
            <w:sz w:val="24"/>
            <w:szCs w:val="24"/>
          </w:rPr>
          <w:delText xml:space="preserve"> </w:delText>
        </w:r>
      </w:del>
      <w:r w:rsidRPr="002B7B3E">
        <w:rPr>
          <w:rFonts w:asciiTheme="majorBidi" w:eastAsia="Times New Roman" w:hAnsiTheme="majorBidi" w:cstheme="majorBidi"/>
          <w:sz w:val="24"/>
          <w:szCs w:val="24"/>
        </w:rPr>
        <w:t>B</w:t>
      </w:r>
      <w:r w:rsidR="00043FB4">
        <w:rPr>
          <w:rFonts w:asciiTheme="majorBidi" w:eastAsia="Times New Roman" w:hAnsiTheme="majorBidi" w:cstheme="majorBidi"/>
          <w:sz w:val="24"/>
          <w:szCs w:val="24"/>
        </w:rPr>
        <w:t>,</w:t>
      </w:r>
      <w:r w:rsidRPr="002B7B3E">
        <w:rPr>
          <w:rFonts w:asciiTheme="majorBidi" w:eastAsia="Times New Roman" w:hAnsiTheme="majorBidi" w:cstheme="majorBidi"/>
          <w:sz w:val="24"/>
          <w:szCs w:val="24"/>
        </w:rPr>
        <w:t xml:space="preserve"> and B </w:t>
      </w:r>
      <w:del w:id="1700" w:author="Daniel Tabak" w:date="2019-08-12T02:12:00Z">
        <w:r w:rsidR="00043FB4" w:rsidDel="000569CB">
          <w:rPr>
            <w:rFonts w:asciiTheme="majorBidi" w:eastAsia="Times New Roman" w:hAnsiTheme="majorBidi" w:cstheme="majorBidi"/>
            <w:sz w:val="24"/>
            <w:szCs w:val="24"/>
          </w:rPr>
          <w:delText xml:space="preserve"> </w:delText>
        </w:r>
      </w:del>
      <w:r w:rsidR="00043FB4">
        <w:rPr>
          <w:rFonts w:asciiTheme="majorBidi" w:eastAsia="Times New Roman" w:hAnsiTheme="majorBidi" w:cstheme="majorBidi"/>
          <w:sz w:val="24"/>
          <w:szCs w:val="24"/>
        </w:rPr>
        <w:t xml:space="preserve">in turn </w:t>
      </w:r>
      <w:r w:rsidR="004B2AEB" w:rsidRPr="002B7B3E">
        <w:rPr>
          <w:rFonts w:asciiTheme="majorBidi" w:eastAsia="Times New Roman" w:hAnsiTheme="majorBidi" w:cstheme="majorBidi"/>
          <w:sz w:val="24"/>
          <w:szCs w:val="24"/>
        </w:rPr>
        <w:t xml:space="preserve">is called to hear or </w:t>
      </w:r>
      <w:del w:id="1701" w:author="Daniel Tabak" w:date="2019-08-13T10:29:00Z">
        <w:r w:rsidR="004B2AEB" w:rsidRPr="002B7B3E" w:rsidDel="002D50E5">
          <w:rPr>
            <w:rFonts w:asciiTheme="majorBidi" w:eastAsia="Times New Roman" w:hAnsiTheme="majorBidi" w:cstheme="majorBidi"/>
            <w:sz w:val="24"/>
            <w:szCs w:val="24"/>
          </w:rPr>
          <w:delText xml:space="preserve">to </w:delText>
        </w:r>
      </w:del>
      <w:r w:rsidR="004B2AEB" w:rsidRPr="002B7B3E">
        <w:rPr>
          <w:rFonts w:asciiTheme="majorBidi" w:eastAsia="Times New Roman" w:hAnsiTheme="majorBidi" w:cstheme="majorBidi"/>
          <w:sz w:val="24"/>
          <w:szCs w:val="24"/>
        </w:rPr>
        <w:t>listen</w:t>
      </w:r>
      <w:r w:rsidR="00043FB4">
        <w:rPr>
          <w:rFonts w:asciiTheme="majorBidi" w:eastAsia="Times New Roman" w:hAnsiTheme="majorBidi" w:cstheme="majorBidi"/>
          <w:sz w:val="24"/>
          <w:szCs w:val="24"/>
        </w:rPr>
        <w:t>,</w:t>
      </w:r>
      <w:r w:rsidR="004B2AEB" w:rsidRPr="002B7B3E">
        <w:rPr>
          <w:rFonts w:asciiTheme="majorBidi" w:eastAsia="Times New Roman" w:hAnsiTheme="majorBidi" w:cstheme="majorBidi"/>
          <w:sz w:val="24"/>
          <w:szCs w:val="24"/>
        </w:rPr>
        <w:t xml:space="preserve"> </w:t>
      </w:r>
      <w:r w:rsidR="00544B63" w:rsidRPr="002B7B3E">
        <w:rPr>
          <w:rFonts w:asciiTheme="majorBidi" w:eastAsia="Times New Roman" w:hAnsiTheme="majorBidi" w:cstheme="majorBidi"/>
          <w:sz w:val="24"/>
          <w:szCs w:val="24"/>
        </w:rPr>
        <w:t>appears</w:t>
      </w:r>
      <w:r w:rsidR="004B2AEB" w:rsidRPr="002B7B3E">
        <w:rPr>
          <w:rFonts w:asciiTheme="majorBidi" w:eastAsia="Times New Roman" w:hAnsiTheme="majorBidi" w:cstheme="majorBidi"/>
          <w:sz w:val="24"/>
          <w:szCs w:val="24"/>
        </w:rPr>
        <w:t xml:space="preserve"> also </w:t>
      </w:r>
      <w:r w:rsidRPr="002B7B3E">
        <w:rPr>
          <w:rFonts w:asciiTheme="majorBidi" w:eastAsia="Times New Roman" w:hAnsiTheme="majorBidi" w:cstheme="majorBidi"/>
          <w:sz w:val="24"/>
          <w:szCs w:val="24"/>
        </w:rPr>
        <w:t xml:space="preserve">in </w:t>
      </w:r>
      <w:r w:rsidR="0011715E" w:rsidRPr="002B7B3E">
        <w:rPr>
          <w:rFonts w:asciiTheme="majorBidi" w:eastAsia="Times New Roman" w:hAnsiTheme="majorBidi" w:cstheme="majorBidi"/>
          <w:sz w:val="24"/>
          <w:szCs w:val="24"/>
        </w:rPr>
        <w:t>P</w:t>
      </w:r>
      <w:r w:rsidRPr="002B7B3E">
        <w:rPr>
          <w:rFonts w:asciiTheme="majorBidi" w:eastAsia="Times New Roman" w:hAnsiTheme="majorBidi" w:cstheme="majorBidi"/>
          <w:sz w:val="24"/>
          <w:szCs w:val="24"/>
        </w:rPr>
        <w:t xml:space="preserve">salms </w:t>
      </w:r>
      <w:r w:rsidR="0011715E" w:rsidRPr="002B7B3E">
        <w:rPr>
          <w:rFonts w:asciiTheme="majorBidi" w:eastAsia="Times New Roman" w:hAnsiTheme="majorBidi" w:cstheme="majorBidi"/>
          <w:sz w:val="24"/>
          <w:szCs w:val="24"/>
        </w:rPr>
        <w:t>50:7:</w:t>
      </w:r>
    </w:p>
    <w:p w14:paraId="1C9EB506" w14:textId="364C4181" w:rsidR="00837C3C" w:rsidRDefault="00837C3C" w:rsidP="00043FB4">
      <w:pPr>
        <w:spacing w:after="240" w:line="276" w:lineRule="auto"/>
        <w:ind w:right="-340" w:firstLine="720"/>
        <w:rPr>
          <w:rFonts w:asciiTheme="majorBidi" w:hAnsiTheme="majorBidi" w:cstheme="majorBidi"/>
        </w:rPr>
      </w:pPr>
      <w:r w:rsidRPr="00EA7AF0">
        <w:rPr>
          <w:rFonts w:asciiTheme="majorBidi" w:hAnsiTheme="majorBidi" w:cstheme="majorBidi"/>
          <w:sz w:val="24"/>
          <w:szCs w:val="24"/>
        </w:rPr>
        <w:t>Hear</w:t>
      </w:r>
      <w:r w:rsidR="00EA7AF0">
        <w:rPr>
          <w:rFonts w:asciiTheme="majorBidi" w:hAnsiTheme="majorBidi" w:cstheme="majorBidi"/>
          <w:i/>
          <w:iCs/>
          <w:sz w:val="24"/>
          <w:szCs w:val="24"/>
        </w:rPr>
        <w:t xml:space="preserve"> </w:t>
      </w:r>
      <w:r w:rsidR="00EA7AF0" w:rsidRPr="001A0C77">
        <w:rPr>
          <w:rFonts w:asciiTheme="majorBidi" w:hAnsiTheme="majorBidi" w:cstheme="majorBidi"/>
          <w:sz w:val="24"/>
          <w:szCs w:val="24"/>
        </w:rPr>
        <w:t>(</w:t>
      </w:r>
      <w:r w:rsidR="0077545E" w:rsidRPr="0077545E">
        <w:rPr>
          <w:rFonts w:asciiTheme="majorBidi" w:hAnsiTheme="majorBidi" w:cs="Times New Roman"/>
          <w:sz w:val="24"/>
          <w:szCs w:val="24"/>
          <w:rtl/>
        </w:rPr>
        <w:t>שִׁמְעָה</w:t>
      </w:r>
      <w:r w:rsidR="00EA7AF0">
        <w:rPr>
          <w:rFonts w:asciiTheme="majorBidi" w:eastAsia="Times New Roman" w:hAnsiTheme="majorBidi" w:cstheme="majorBidi"/>
          <w:sz w:val="24"/>
          <w:szCs w:val="24"/>
        </w:rPr>
        <w:t>)</w:t>
      </w:r>
      <w:r w:rsidRPr="00A34F0B">
        <w:rPr>
          <w:rFonts w:asciiTheme="majorBidi" w:hAnsiTheme="majorBidi" w:cstheme="majorBidi"/>
          <w:sz w:val="24"/>
          <w:szCs w:val="24"/>
        </w:rPr>
        <w:t xml:space="preserve">, O my people, and I will speak; O Israel, </w:t>
      </w:r>
      <w:r w:rsidR="0077545E" w:rsidRPr="0077545E">
        <w:rPr>
          <w:rFonts w:asciiTheme="majorBidi" w:hAnsiTheme="majorBidi" w:cs="Times New Roman"/>
          <w:sz w:val="24"/>
          <w:szCs w:val="24"/>
          <w:rtl/>
        </w:rPr>
        <w:t>וְאָעִידָה בָּךְ</w:t>
      </w:r>
      <w:r w:rsidRPr="00A34F0B">
        <w:rPr>
          <w:rFonts w:asciiTheme="majorBidi" w:hAnsiTheme="majorBidi" w:cstheme="majorBidi"/>
          <w:sz w:val="24"/>
          <w:szCs w:val="24"/>
        </w:rPr>
        <w:t>: I am God, your God</w:t>
      </w:r>
      <w:r w:rsidRPr="002B7B3E">
        <w:rPr>
          <w:rFonts w:asciiTheme="majorBidi" w:hAnsiTheme="majorBidi" w:cstheme="majorBidi"/>
        </w:rPr>
        <w:t>.</w:t>
      </w:r>
      <w:r w:rsidR="00FF0889" w:rsidRPr="002B7B3E">
        <w:rPr>
          <w:rStyle w:val="FootnoteReference"/>
          <w:rFonts w:asciiTheme="majorBidi" w:hAnsiTheme="majorBidi" w:cstheme="majorBidi"/>
        </w:rPr>
        <w:footnoteReference w:id="46"/>
      </w:r>
      <w:r w:rsidRPr="002B7B3E">
        <w:rPr>
          <w:rFonts w:asciiTheme="majorBidi" w:hAnsiTheme="majorBidi" w:cstheme="majorBidi"/>
        </w:rPr>
        <w:t xml:space="preserve"> </w:t>
      </w:r>
    </w:p>
    <w:p w14:paraId="0F9373FC" w14:textId="3BE3085E" w:rsidR="00837C3C" w:rsidRPr="002B7B3E" w:rsidRDefault="00837C3C" w:rsidP="00612B4D">
      <w:pPr>
        <w:spacing w:line="480" w:lineRule="auto"/>
        <w:jc w:val="both"/>
        <w:rPr>
          <w:rFonts w:asciiTheme="majorBidi" w:eastAsia="Times New Roman" w:hAnsiTheme="majorBidi" w:cstheme="majorBidi"/>
          <w:sz w:val="24"/>
          <w:szCs w:val="24"/>
        </w:rPr>
      </w:pPr>
      <w:r w:rsidRPr="002B7B3E">
        <w:rPr>
          <w:rFonts w:asciiTheme="majorBidi" w:eastAsia="Times New Roman" w:hAnsiTheme="majorBidi" w:cstheme="majorBidi"/>
          <w:sz w:val="24"/>
          <w:szCs w:val="24"/>
        </w:rPr>
        <w:t xml:space="preserve">And in Psalms </w:t>
      </w:r>
      <w:r w:rsidR="0077545E">
        <w:rPr>
          <w:rFonts w:asciiTheme="majorBidi" w:eastAsia="Times New Roman" w:hAnsiTheme="majorBidi" w:cstheme="majorBidi" w:hint="cs"/>
          <w:sz w:val="24"/>
          <w:szCs w:val="24"/>
          <w:rtl/>
        </w:rPr>
        <w:t>81</w:t>
      </w:r>
      <w:r w:rsidRPr="002B7B3E">
        <w:rPr>
          <w:rFonts w:asciiTheme="majorBidi" w:eastAsia="Times New Roman" w:hAnsiTheme="majorBidi" w:cstheme="majorBidi"/>
          <w:sz w:val="24"/>
          <w:szCs w:val="24"/>
        </w:rPr>
        <w:t>:</w:t>
      </w:r>
      <w:del w:id="1707" w:author="Daniel Tabak" w:date="2019-08-12T09:02:00Z">
        <w:r w:rsidRPr="002B7B3E" w:rsidDel="00DB0897">
          <w:rPr>
            <w:rFonts w:asciiTheme="majorBidi" w:eastAsia="Times New Roman" w:hAnsiTheme="majorBidi" w:cstheme="majorBidi"/>
            <w:sz w:val="24"/>
            <w:szCs w:val="24"/>
          </w:rPr>
          <w:delText xml:space="preserve"> </w:delText>
        </w:r>
      </w:del>
      <w:r w:rsidRPr="002B7B3E">
        <w:rPr>
          <w:rFonts w:asciiTheme="majorBidi" w:eastAsia="Times New Roman" w:hAnsiTheme="majorBidi" w:cstheme="majorBidi"/>
          <w:sz w:val="24"/>
          <w:szCs w:val="24"/>
        </w:rPr>
        <w:t xml:space="preserve">9-11: </w:t>
      </w:r>
    </w:p>
    <w:p w14:paraId="26D544FE" w14:textId="64511220" w:rsidR="00837C3C" w:rsidRDefault="00837C3C" w:rsidP="00D363FA">
      <w:pPr>
        <w:pStyle w:val="NormalWeb"/>
        <w:spacing w:before="120" w:beforeAutospacing="0" w:after="120" w:afterAutospacing="0" w:line="276" w:lineRule="auto"/>
        <w:ind w:left="720"/>
        <w:rPr>
          <w:rFonts w:asciiTheme="majorBidi" w:hAnsiTheme="majorBidi" w:cstheme="majorBidi"/>
          <w:rtl/>
        </w:rPr>
      </w:pPr>
      <w:r w:rsidRPr="00D363FA">
        <w:rPr>
          <w:rFonts w:asciiTheme="majorBidi" w:hAnsiTheme="majorBidi" w:cstheme="majorBidi"/>
        </w:rPr>
        <w:t>Hear</w:t>
      </w:r>
      <w:r w:rsidR="00D363FA">
        <w:rPr>
          <w:rFonts w:asciiTheme="majorBidi" w:hAnsiTheme="majorBidi" w:cstheme="majorBidi"/>
        </w:rPr>
        <w:t xml:space="preserve"> (</w:t>
      </w:r>
      <w:r w:rsidR="0077545E" w:rsidRPr="0077545E">
        <w:rPr>
          <w:rFonts w:asciiTheme="majorBidi" w:hAnsiTheme="majorBidi" w:cstheme="majorBidi" w:hint="cs"/>
          <w:rtl/>
        </w:rPr>
        <w:t>שְׁמַע</w:t>
      </w:r>
      <w:r w:rsidR="00D363FA">
        <w:rPr>
          <w:rFonts w:asciiTheme="majorBidi" w:hAnsiTheme="majorBidi" w:cstheme="majorBidi"/>
        </w:rPr>
        <w:t>)</w:t>
      </w:r>
      <w:r w:rsidRPr="002B7B3E">
        <w:rPr>
          <w:rFonts w:asciiTheme="majorBidi" w:hAnsiTheme="majorBidi" w:cstheme="majorBidi"/>
        </w:rPr>
        <w:t xml:space="preserve">, O my people, </w:t>
      </w:r>
      <w:r w:rsidR="0077545E" w:rsidRPr="0077545E">
        <w:rPr>
          <w:rFonts w:asciiTheme="majorBidi" w:hAnsiTheme="majorBidi"/>
          <w:rtl/>
        </w:rPr>
        <w:t>וְאָעִידָה בָּךְ</w:t>
      </w:r>
      <w:r w:rsidRPr="002B7B3E">
        <w:rPr>
          <w:rFonts w:asciiTheme="majorBidi" w:hAnsiTheme="majorBidi" w:cstheme="majorBidi"/>
        </w:rPr>
        <w:t>!</w:t>
      </w:r>
      <w:r w:rsidR="00FF0889" w:rsidRPr="002B7B3E">
        <w:rPr>
          <w:rStyle w:val="FootnoteReference"/>
          <w:rFonts w:asciiTheme="majorBidi" w:hAnsiTheme="majorBidi" w:cstheme="majorBidi"/>
        </w:rPr>
        <w:footnoteReference w:id="47"/>
      </w:r>
      <w:r w:rsidRPr="002B7B3E">
        <w:rPr>
          <w:rFonts w:asciiTheme="majorBidi" w:hAnsiTheme="majorBidi" w:cstheme="majorBidi"/>
        </w:rPr>
        <w:t xml:space="preserve"> O Israel, if you would but </w:t>
      </w:r>
      <w:r w:rsidR="00FF0889" w:rsidRPr="00D363FA">
        <w:rPr>
          <w:rFonts w:asciiTheme="majorBidi" w:hAnsiTheme="majorBidi" w:cstheme="majorBidi"/>
        </w:rPr>
        <w:t>hear</w:t>
      </w:r>
      <w:r w:rsidRPr="002B7B3E">
        <w:rPr>
          <w:rFonts w:asciiTheme="majorBidi" w:hAnsiTheme="majorBidi" w:cstheme="majorBidi"/>
        </w:rPr>
        <w:t xml:space="preserve"> </w:t>
      </w:r>
      <w:r w:rsidR="00D363FA">
        <w:rPr>
          <w:rFonts w:asciiTheme="majorBidi" w:hAnsiTheme="majorBidi" w:cstheme="majorBidi"/>
        </w:rPr>
        <w:t>me (</w:t>
      </w:r>
      <w:r w:rsidR="0077545E" w:rsidRPr="0077545E">
        <w:rPr>
          <w:rFonts w:asciiTheme="majorBidi" w:hAnsiTheme="majorBidi"/>
          <w:rtl/>
        </w:rPr>
        <w:t>תִּשְׁמַע</w:t>
      </w:r>
      <w:r w:rsidR="0077545E" w:rsidRPr="0077545E">
        <w:rPr>
          <w:rFonts w:asciiTheme="majorBidi" w:hAnsiTheme="majorBidi" w:hint="cs"/>
          <w:rtl/>
        </w:rPr>
        <w:t xml:space="preserve"> </w:t>
      </w:r>
      <w:r w:rsidR="0077545E" w:rsidRPr="0077545E">
        <w:rPr>
          <w:rFonts w:asciiTheme="majorBidi" w:hAnsiTheme="majorBidi"/>
          <w:rtl/>
        </w:rPr>
        <w:t>לִי</w:t>
      </w:r>
      <w:r w:rsidR="00D363FA">
        <w:rPr>
          <w:rFonts w:asciiTheme="majorBidi" w:hAnsiTheme="majorBidi" w:cstheme="majorBidi"/>
        </w:rPr>
        <w:t>)!</w:t>
      </w:r>
      <w:r w:rsidR="00FF0889" w:rsidRPr="002B7B3E">
        <w:rPr>
          <w:rStyle w:val="FootnoteReference"/>
          <w:rFonts w:asciiTheme="majorBidi" w:hAnsiTheme="majorBidi" w:cstheme="majorBidi"/>
        </w:rPr>
        <w:footnoteReference w:id="48"/>
      </w:r>
      <w:r w:rsidRPr="002B7B3E">
        <w:rPr>
          <w:rFonts w:asciiTheme="majorBidi" w:hAnsiTheme="majorBidi" w:cstheme="majorBidi"/>
        </w:rPr>
        <w:t xml:space="preserve"> There shall be no strange god amongst you; you will not bow down to a foreign god</w:t>
      </w:r>
      <w:r w:rsidR="00FF0889" w:rsidRPr="002B7B3E">
        <w:rPr>
          <w:rFonts w:asciiTheme="majorBidi" w:hAnsiTheme="majorBidi" w:cstheme="majorBidi"/>
        </w:rPr>
        <w:t>…</w:t>
      </w:r>
    </w:p>
    <w:p w14:paraId="5EC491D3" w14:textId="26EF0C51" w:rsidR="00837C3C" w:rsidRPr="002B7B3E" w:rsidRDefault="00837C3C" w:rsidP="00BA7CBA">
      <w:pPr>
        <w:spacing w:before="240" w:line="480" w:lineRule="auto"/>
        <w:jc w:val="both"/>
        <w:rPr>
          <w:rFonts w:asciiTheme="majorBidi" w:eastAsia="Times New Roman" w:hAnsiTheme="majorBidi" w:cstheme="majorBidi"/>
          <w:sz w:val="24"/>
          <w:szCs w:val="24"/>
        </w:rPr>
      </w:pPr>
      <w:del w:id="1716" w:author="Daniel Tabak" w:date="2019-08-12T09:05:00Z">
        <w:r w:rsidRPr="002B7B3E" w:rsidDel="00D72DD8">
          <w:rPr>
            <w:rFonts w:asciiTheme="majorBidi" w:eastAsia="Times New Roman" w:hAnsiTheme="majorBidi" w:cstheme="majorBidi"/>
            <w:sz w:val="24"/>
            <w:szCs w:val="24"/>
          </w:rPr>
          <w:delText>This phenomenon has</w:delText>
        </w:r>
      </w:del>
      <w:r w:rsidRPr="002B7B3E">
        <w:rPr>
          <w:rFonts w:asciiTheme="majorBidi" w:eastAsia="Times New Roman" w:hAnsiTheme="majorBidi" w:cstheme="majorBidi"/>
          <w:sz w:val="24"/>
          <w:szCs w:val="24"/>
        </w:rPr>
        <w:t xml:space="preserve"> </w:t>
      </w:r>
      <w:ins w:id="1717" w:author="Daniel Tabak" w:date="2019-08-12T09:05:00Z">
        <w:r w:rsidR="00D72DD8">
          <w:rPr>
            <w:rFonts w:asciiTheme="majorBidi" w:eastAsia="Times New Roman" w:hAnsiTheme="majorBidi" w:cstheme="majorBidi"/>
            <w:sz w:val="24"/>
            <w:szCs w:val="24"/>
          </w:rPr>
          <w:t xml:space="preserve">There are </w:t>
        </w:r>
      </w:ins>
      <w:r w:rsidRPr="002B7B3E">
        <w:rPr>
          <w:rFonts w:asciiTheme="majorBidi" w:eastAsia="Times New Roman" w:hAnsiTheme="majorBidi" w:cstheme="majorBidi"/>
          <w:sz w:val="24"/>
          <w:szCs w:val="24"/>
        </w:rPr>
        <w:t xml:space="preserve">many </w:t>
      </w:r>
      <w:del w:id="1718" w:author="Daniel Tabak" w:date="2019-08-12T09:05:00Z">
        <w:r w:rsidRPr="002B7B3E" w:rsidDel="00D72DD8">
          <w:rPr>
            <w:rFonts w:asciiTheme="majorBidi" w:eastAsia="Times New Roman" w:hAnsiTheme="majorBidi" w:cstheme="majorBidi"/>
            <w:sz w:val="24"/>
            <w:szCs w:val="24"/>
          </w:rPr>
          <w:delText xml:space="preserve">other </w:delText>
        </w:r>
      </w:del>
      <w:ins w:id="1719" w:author="Daniel Tabak" w:date="2019-08-12T09:05:00Z">
        <w:r w:rsidR="00D72DD8">
          <w:rPr>
            <w:rFonts w:asciiTheme="majorBidi" w:eastAsia="Times New Roman" w:hAnsiTheme="majorBidi" w:cstheme="majorBidi"/>
            <w:sz w:val="24"/>
            <w:szCs w:val="24"/>
          </w:rPr>
          <w:t>fur</w:t>
        </w:r>
        <w:r w:rsidR="00D72DD8" w:rsidRPr="002B7B3E">
          <w:rPr>
            <w:rFonts w:asciiTheme="majorBidi" w:eastAsia="Times New Roman" w:hAnsiTheme="majorBidi" w:cstheme="majorBidi"/>
            <w:sz w:val="24"/>
            <w:szCs w:val="24"/>
          </w:rPr>
          <w:t xml:space="preserve">ther </w:t>
        </w:r>
      </w:ins>
      <w:r w:rsidRPr="002B7B3E">
        <w:rPr>
          <w:rFonts w:asciiTheme="majorBidi" w:eastAsia="Times New Roman" w:hAnsiTheme="majorBidi" w:cstheme="majorBidi"/>
          <w:sz w:val="24"/>
          <w:szCs w:val="24"/>
        </w:rPr>
        <w:t>examples</w:t>
      </w:r>
      <w:ins w:id="1720" w:author="Daniel Tabak" w:date="2019-08-12T09:05:00Z">
        <w:r w:rsidR="00D72DD8">
          <w:rPr>
            <w:rFonts w:asciiTheme="majorBidi" w:eastAsia="Times New Roman" w:hAnsiTheme="majorBidi" w:cstheme="majorBidi"/>
            <w:sz w:val="24"/>
            <w:szCs w:val="24"/>
          </w:rPr>
          <w:t xml:space="preserve"> of this phenomenon</w:t>
        </w:r>
      </w:ins>
      <w:r w:rsidRPr="002B7B3E">
        <w:rPr>
          <w:rFonts w:asciiTheme="majorBidi" w:eastAsia="Times New Roman" w:hAnsiTheme="majorBidi" w:cstheme="majorBidi"/>
          <w:sz w:val="24"/>
          <w:szCs w:val="24"/>
        </w:rPr>
        <w:t>.</w:t>
      </w:r>
      <w:r w:rsidRPr="002B7B3E">
        <w:rPr>
          <w:rStyle w:val="FootnoteReference"/>
          <w:rFonts w:asciiTheme="majorBidi" w:eastAsia="Times New Roman" w:hAnsiTheme="majorBidi" w:cstheme="majorBidi"/>
          <w:sz w:val="24"/>
          <w:szCs w:val="24"/>
        </w:rPr>
        <w:footnoteReference w:id="49"/>
      </w:r>
      <w:r w:rsidRPr="002B7B3E">
        <w:rPr>
          <w:rFonts w:asciiTheme="majorBidi" w:eastAsia="Times New Roman" w:hAnsiTheme="majorBidi" w:cstheme="majorBidi"/>
          <w:sz w:val="24"/>
          <w:szCs w:val="24"/>
        </w:rPr>
        <w:t xml:space="preserve"> </w:t>
      </w:r>
      <w:bookmarkStart w:id="1733" w:name="_ftnref3"/>
      <w:bookmarkEnd w:id="1733"/>
      <w:r w:rsidRPr="002B7B3E">
        <w:rPr>
          <w:rFonts w:asciiTheme="majorBidi" w:eastAsia="Times New Roman" w:hAnsiTheme="majorBidi" w:cstheme="majorBidi"/>
          <w:sz w:val="24"/>
          <w:szCs w:val="24"/>
        </w:rPr>
        <w:t xml:space="preserve">In order to fully </w:t>
      </w:r>
      <w:del w:id="1734" w:author="Daniel Tabak" w:date="2019-08-12T09:05:00Z">
        <w:r w:rsidRPr="002B7B3E" w:rsidDel="00D72DD8">
          <w:rPr>
            <w:rFonts w:asciiTheme="majorBidi" w:eastAsia="Times New Roman" w:hAnsiTheme="majorBidi" w:cstheme="majorBidi"/>
            <w:sz w:val="24"/>
            <w:szCs w:val="24"/>
          </w:rPr>
          <w:delText xml:space="preserve">understand </w:delText>
        </w:r>
      </w:del>
      <w:ins w:id="1735" w:author="Daniel Tabak" w:date="2019-08-12T09:05:00Z">
        <w:r w:rsidR="00D72DD8">
          <w:rPr>
            <w:rFonts w:asciiTheme="majorBidi" w:eastAsia="Times New Roman" w:hAnsiTheme="majorBidi" w:cstheme="majorBidi"/>
            <w:sz w:val="24"/>
            <w:szCs w:val="24"/>
          </w:rPr>
          <w:t>comprehend</w:t>
        </w:r>
        <w:r w:rsidR="00D72DD8" w:rsidRPr="002B7B3E">
          <w:rPr>
            <w:rFonts w:asciiTheme="majorBidi" w:eastAsia="Times New Roman" w:hAnsiTheme="majorBidi" w:cstheme="majorBidi"/>
            <w:sz w:val="24"/>
            <w:szCs w:val="24"/>
          </w:rPr>
          <w:t xml:space="preserve"> </w:t>
        </w:r>
      </w:ins>
      <w:r w:rsidRPr="002B7B3E">
        <w:rPr>
          <w:rFonts w:asciiTheme="majorBidi" w:eastAsia="Times New Roman" w:hAnsiTheme="majorBidi" w:cstheme="majorBidi"/>
          <w:sz w:val="24"/>
          <w:szCs w:val="24"/>
        </w:rPr>
        <w:t>its meaning</w:t>
      </w:r>
      <w:ins w:id="1736" w:author="Daniel Tabak" w:date="2019-08-12T09:05:00Z">
        <w:r w:rsidR="00D72DD8">
          <w:rPr>
            <w:rFonts w:asciiTheme="majorBidi" w:eastAsia="Times New Roman" w:hAnsiTheme="majorBidi" w:cstheme="majorBidi"/>
            <w:sz w:val="24"/>
            <w:szCs w:val="24"/>
          </w:rPr>
          <w:t>,</w:t>
        </w:r>
      </w:ins>
      <w:r w:rsidRPr="002B7B3E">
        <w:rPr>
          <w:rFonts w:asciiTheme="majorBidi" w:eastAsia="Times New Roman" w:hAnsiTheme="majorBidi" w:cstheme="majorBidi"/>
          <w:sz w:val="24"/>
          <w:szCs w:val="24"/>
        </w:rPr>
        <w:t xml:space="preserve"> it should be noted that in the legal world of the </w:t>
      </w:r>
      <w:r w:rsidR="00382BA2">
        <w:rPr>
          <w:rFonts w:asciiTheme="majorBidi" w:eastAsia="Times New Roman" w:hAnsiTheme="majorBidi" w:cstheme="majorBidi"/>
          <w:sz w:val="24"/>
          <w:szCs w:val="24"/>
        </w:rPr>
        <w:t>A</w:t>
      </w:r>
      <w:r w:rsidRPr="002B7B3E">
        <w:rPr>
          <w:rFonts w:asciiTheme="majorBidi" w:eastAsia="Times New Roman" w:hAnsiTheme="majorBidi" w:cstheme="majorBidi"/>
          <w:sz w:val="24"/>
          <w:szCs w:val="24"/>
        </w:rPr>
        <w:t>ncient Near East</w:t>
      </w:r>
      <w:ins w:id="1737" w:author="Daniel Tabak" w:date="2019-08-12T09:05:00Z">
        <w:r w:rsidR="00D72DD8">
          <w:rPr>
            <w:rFonts w:asciiTheme="majorBidi" w:eastAsia="Times New Roman" w:hAnsiTheme="majorBidi" w:cstheme="majorBidi"/>
            <w:sz w:val="24"/>
            <w:szCs w:val="24"/>
          </w:rPr>
          <w:t>,</w:t>
        </w:r>
      </w:ins>
      <w:r w:rsidRPr="002B7B3E">
        <w:rPr>
          <w:rFonts w:asciiTheme="majorBidi" w:eastAsia="Times New Roman" w:hAnsiTheme="majorBidi" w:cstheme="majorBidi"/>
          <w:sz w:val="24"/>
          <w:szCs w:val="24"/>
        </w:rPr>
        <w:t xml:space="preserve"> </w:t>
      </w:r>
      <w:del w:id="1738" w:author="Daniel Tabak" w:date="2019-08-13T10:29:00Z">
        <w:r w:rsidR="00FF0889" w:rsidRPr="002B7B3E" w:rsidDel="002D50E5">
          <w:rPr>
            <w:rFonts w:asciiTheme="majorBidi" w:eastAsia="Times New Roman" w:hAnsiTheme="majorBidi" w:cstheme="majorBidi"/>
            <w:sz w:val="24"/>
            <w:szCs w:val="24"/>
          </w:rPr>
          <w:delText>‘</w:delText>
        </w:r>
      </w:del>
      <w:ins w:id="1739" w:author="Daniel Tabak" w:date="2019-08-13T10:29:00Z">
        <w:r w:rsidR="002D50E5">
          <w:rPr>
            <w:rFonts w:asciiTheme="majorBidi" w:eastAsia="Times New Roman" w:hAnsiTheme="majorBidi" w:cstheme="majorBidi"/>
            <w:sz w:val="24"/>
            <w:szCs w:val="24"/>
          </w:rPr>
          <w:t>“</w:t>
        </w:r>
      </w:ins>
      <w:del w:id="1740" w:author="Daniel Tabak" w:date="2019-08-13T10:29:00Z">
        <w:r w:rsidR="00FF0889" w:rsidRPr="002B7B3E" w:rsidDel="002D50E5">
          <w:rPr>
            <w:rFonts w:asciiTheme="majorBidi" w:eastAsia="Times New Roman" w:hAnsiTheme="majorBidi" w:cstheme="majorBidi"/>
            <w:sz w:val="24"/>
            <w:szCs w:val="24"/>
          </w:rPr>
          <w:delText xml:space="preserve">hearing’ </w:delText>
        </w:r>
      </w:del>
      <w:ins w:id="1741" w:author="Daniel Tabak" w:date="2019-08-13T10:29:00Z">
        <w:r w:rsidR="002D50E5" w:rsidRPr="002B7B3E">
          <w:rPr>
            <w:rFonts w:asciiTheme="majorBidi" w:eastAsia="Times New Roman" w:hAnsiTheme="majorBidi" w:cstheme="majorBidi"/>
            <w:sz w:val="24"/>
            <w:szCs w:val="24"/>
          </w:rPr>
          <w:t>hearing</w:t>
        </w:r>
        <w:r w:rsidR="002D50E5">
          <w:rPr>
            <w:rFonts w:asciiTheme="majorBidi" w:eastAsia="Times New Roman" w:hAnsiTheme="majorBidi" w:cstheme="majorBidi"/>
            <w:sz w:val="24"/>
            <w:szCs w:val="24"/>
          </w:rPr>
          <w:t>”</w:t>
        </w:r>
        <w:r w:rsidR="002D50E5" w:rsidRPr="002B7B3E">
          <w:rPr>
            <w:rFonts w:asciiTheme="majorBidi" w:eastAsia="Times New Roman" w:hAnsiTheme="majorBidi" w:cstheme="majorBidi"/>
            <w:sz w:val="24"/>
            <w:szCs w:val="24"/>
          </w:rPr>
          <w:t xml:space="preserve"> </w:t>
        </w:r>
      </w:ins>
      <w:r w:rsidRPr="002B7B3E">
        <w:rPr>
          <w:rFonts w:asciiTheme="majorBidi" w:eastAsia="Times New Roman" w:hAnsiTheme="majorBidi" w:cstheme="majorBidi"/>
          <w:sz w:val="24"/>
          <w:szCs w:val="24"/>
        </w:rPr>
        <w:t xml:space="preserve">is a technical term </w:t>
      </w:r>
      <w:commentRangeStart w:id="1742"/>
      <w:r w:rsidRPr="002B7B3E">
        <w:rPr>
          <w:rFonts w:asciiTheme="majorBidi" w:eastAsia="Times New Roman" w:hAnsiTheme="majorBidi" w:cstheme="majorBidi"/>
          <w:sz w:val="24"/>
          <w:szCs w:val="24"/>
        </w:rPr>
        <w:t>that represents an agreement</w:t>
      </w:r>
      <w:commentRangeEnd w:id="1742"/>
      <w:r w:rsidR="00D72DD8">
        <w:rPr>
          <w:rStyle w:val="CommentReference"/>
        </w:rPr>
        <w:commentReference w:id="1742"/>
      </w:r>
      <w:r w:rsidRPr="002B7B3E">
        <w:rPr>
          <w:rFonts w:asciiTheme="majorBidi" w:eastAsia="Times New Roman" w:hAnsiTheme="majorBidi" w:cstheme="majorBidi"/>
          <w:sz w:val="24"/>
          <w:szCs w:val="24"/>
        </w:rPr>
        <w:t>,</w:t>
      </w:r>
      <w:r w:rsidRPr="002B7B3E">
        <w:rPr>
          <w:rStyle w:val="FootnoteReference"/>
          <w:rFonts w:asciiTheme="majorBidi" w:eastAsia="Times New Roman" w:hAnsiTheme="majorBidi" w:cstheme="majorBidi"/>
          <w:sz w:val="24"/>
          <w:szCs w:val="24"/>
        </w:rPr>
        <w:footnoteReference w:id="50"/>
      </w:r>
      <w:r w:rsidRPr="002B7B3E">
        <w:rPr>
          <w:rFonts w:asciiTheme="majorBidi" w:eastAsia="Times New Roman" w:hAnsiTheme="majorBidi" w:cstheme="majorBidi"/>
          <w:sz w:val="24"/>
          <w:szCs w:val="24"/>
        </w:rPr>
        <w:t xml:space="preserve"> </w:t>
      </w:r>
      <w:bookmarkStart w:id="1774" w:name="_ftnref4"/>
      <w:bookmarkEnd w:id="1774"/>
      <w:r w:rsidR="00AB14E1" w:rsidRPr="002B7B3E">
        <w:rPr>
          <w:rFonts w:asciiTheme="majorBidi" w:eastAsia="Times New Roman" w:hAnsiTheme="majorBidi" w:cstheme="majorBidi"/>
          <w:sz w:val="24"/>
          <w:szCs w:val="24"/>
        </w:rPr>
        <w:t>o</w:t>
      </w:r>
      <w:r w:rsidRPr="002B7B3E">
        <w:rPr>
          <w:rFonts w:asciiTheme="majorBidi" w:eastAsia="Times New Roman" w:hAnsiTheme="majorBidi" w:cstheme="majorBidi"/>
          <w:sz w:val="24"/>
          <w:szCs w:val="24"/>
        </w:rPr>
        <w:t xml:space="preserve">ften in connection with </w:t>
      </w:r>
      <w:r w:rsidR="00A7056A" w:rsidRPr="002B7B3E">
        <w:rPr>
          <w:rFonts w:asciiTheme="majorBidi" w:eastAsia="Times New Roman" w:hAnsiTheme="majorBidi" w:cstheme="majorBidi"/>
          <w:sz w:val="24"/>
          <w:szCs w:val="24"/>
        </w:rPr>
        <w:t xml:space="preserve">a formal </w:t>
      </w:r>
      <w:r w:rsidRPr="002B7B3E">
        <w:rPr>
          <w:rFonts w:asciiTheme="majorBidi" w:eastAsia="Times New Roman" w:hAnsiTheme="majorBidi" w:cstheme="majorBidi"/>
          <w:sz w:val="24"/>
          <w:szCs w:val="24"/>
        </w:rPr>
        <w:t xml:space="preserve">alliance, </w:t>
      </w:r>
      <w:del w:id="1775" w:author="Daniel Tabak" w:date="2019-08-12T09:07:00Z">
        <w:r w:rsidRPr="002B7B3E" w:rsidDel="00D72DD8">
          <w:rPr>
            <w:rFonts w:asciiTheme="majorBidi" w:eastAsia="Times New Roman" w:hAnsiTheme="majorBidi" w:cstheme="majorBidi"/>
            <w:sz w:val="24"/>
            <w:szCs w:val="24"/>
          </w:rPr>
          <w:delText xml:space="preserve">a </w:delText>
        </w:r>
      </w:del>
      <w:r w:rsidRPr="002B7B3E">
        <w:rPr>
          <w:rFonts w:asciiTheme="majorBidi" w:eastAsia="Times New Roman" w:hAnsiTheme="majorBidi" w:cstheme="majorBidi"/>
          <w:sz w:val="24"/>
          <w:szCs w:val="24"/>
        </w:rPr>
        <w:t xml:space="preserve">treaty or </w:t>
      </w:r>
      <w:del w:id="1776" w:author="Daniel Tabak" w:date="2019-08-12T09:07:00Z">
        <w:r w:rsidR="00033F10" w:rsidRPr="002B7B3E" w:rsidDel="00D72DD8">
          <w:rPr>
            <w:rFonts w:asciiTheme="majorBidi" w:eastAsia="Times New Roman" w:hAnsiTheme="majorBidi" w:cstheme="majorBidi"/>
            <w:sz w:val="24"/>
            <w:szCs w:val="24"/>
          </w:rPr>
          <w:delText xml:space="preserve">a </w:delText>
        </w:r>
      </w:del>
      <w:r w:rsidRPr="002B7B3E">
        <w:rPr>
          <w:rFonts w:asciiTheme="majorBidi" w:eastAsia="Times New Roman" w:hAnsiTheme="majorBidi" w:cstheme="majorBidi"/>
          <w:sz w:val="24"/>
          <w:szCs w:val="24"/>
        </w:rPr>
        <w:t>contract.</w:t>
      </w:r>
      <w:r w:rsidRPr="002B7B3E">
        <w:rPr>
          <w:rStyle w:val="FootnoteReference"/>
          <w:rFonts w:asciiTheme="majorBidi" w:eastAsia="Times New Roman" w:hAnsiTheme="majorBidi" w:cstheme="majorBidi"/>
          <w:sz w:val="24"/>
          <w:szCs w:val="24"/>
        </w:rPr>
        <w:footnoteReference w:id="51"/>
      </w:r>
      <w:del w:id="1787" w:author="Daniel Tabak" w:date="2019-08-12T09:07:00Z">
        <w:r w:rsidRPr="002B7B3E" w:rsidDel="00D72DD8">
          <w:rPr>
            <w:rFonts w:asciiTheme="majorBidi" w:eastAsia="Times New Roman" w:hAnsiTheme="majorBidi" w:cstheme="majorBidi"/>
            <w:sz w:val="24"/>
            <w:szCs w:val="24"/>
          </w:rPr>
          <w:delText xml:space="preserve"> </w:delText>
        </w:r>
      </w:del>
      <w:r w:rsidRPr="002B7B3E">
        <w:rPr>
          <w:rFonts w:asciiTheme="majorBidi" w:eastAsia="Times New Roman" w:hAnsiTheme="majorBidi" w:cstheme="majorBidi"/>
          <w:sz w:val="24"/>
          <w:szCs w:val="24"/>
        </w:rPr>
        <w:t xml:space="preserve"> For instance, in the transaction described in Genesis 23, where Abraham purchases the field of Machpelah</w:t>
      </w:r>
      <w:r w:rsidR="00FF0889" w:rsidRPr="002B7B3E">
        <w:rPr>
          <w:rFonts w:asciiTheme="majorBidi" w:eastAsia="Times New Roman" w:hAnsiTheme="majorBidi" w:cstheme="majorBidi"/>
          <w:sz w:val="24"/>
          <w:szCs w:val="24"/>
        </w:rPr>
        <w:t xml:space="preserve"> from Ephron the Hittite</w:t>
      </w:r>
      <w:r w:rsidRPr="002B7B3E">
        <w:rPr>
          <w:rFonts w:asciiTheme="majorBidi" w:eastAsia="Times New Roman" w:hAnsiTheme="majorBidi" w:cstheme="majorBidi"/>
          <w:sz w:val="24"/>
          <w:szCs w:val="24"/>
        </w:rPr>
        <w:t xml:space="preserve">, the verb </w:t>
      </w:r>
      <w:del w:id="1788" w:author="Daniel Tabak" w:date="2019-08-13T10:31:00Z">
        <w:r w:rsidR="00AB14E1" w:rsidRPr="002B7B3E" w:rsidDel="002D50E5">
          <w:rPr>
            <w:rFonts w:asciiTheme="majorBidi" w:eastAsia="Times New Roman" w:hAnsiTheme="majorBidi" w:cstheme="majorBidi"/>
            <w:sz w:val="24"/>
            <w:szCs w:val="24"/>
          </w:rPr>
          <w:delText>‘</w:delText>
        </w:r>
      </w:del>
      <w:ins w:id="1789" w:author="Daniel Tabak" w:date="2019-08-13T10:31:00Z">
        <w:r w:rsidR="002D50E5">
          <w:rPr>
            <w:rFonts w:asciiTheme="majorBidi" w:eastAsia="Times New Roman" w:hAnsiTheme="majorBidi" w:cstheme="majorBidi"/>
            <w:sz w:val="24"/>
            <w:szCs w:val="24"/>
          </w:rPr>
          <w:t>“</w:t>
        </w:r>
      </w:ins>
      <w:r w:rsidRPr="002B7B3E">
        <w:rPr>
          <w:rFonts w:asciiTheme="majorBidi" w:eastAsia="Times New Roman" w:hAnsiTheme="majorBidi" w:cstheme="majorBidi"/>
          <w:sz w:val="24"/>
          <w:szCs w:val="24"/>
        </w:rPr>
        <w:t xml:space="preserve">to </w:t>
      </w:r>
      <w:del w:id="1790" w:author="Daniel Tabak" w:date="2019-08-13T10:31:00Z">
        <w:r w:rsidRPr="002B7B3E" w:rsidDel="002D50E5">
          <w:rPr>
            <w:rFonts w:asciiTheme="majorBidi" w:eastAsia="Times New Roman" w:hAnsiTheme="majorBidi" w:cstheme="majorBidi"/>
            <w:sz w:val="24"/>
            <w:szCs w:val="24"/>
          </w:rPr>
          <w:delText>hear</w:delText>
        </w:r>
        <w:r w:rsidR="00AB14E1" w:rsidRPr="002B7B3E" w:rsidDel="002D50E5">
          <w:rPr>
            <w:rFonts w:asciiTheme="majorBidi" w:eastAsia="Times New Roman" w:hAnsiTheme="majorBidi" w:cstheme="majorBidi"/>
            <w:sz w:val="24"/>
            <w:szCs w:val="24"/>
          </w:rPr>
          <w:delText>’</w:delText>
        </w:r>
        <w:r w:rsidRPr="002B7B3E" w:rsidDel="002D50E5">
          <w:rPr>
            <w:rFonts w:asciiTheme="majorBidi" w:eastAsia="Times New Roman" w:hAnsiTheme="majorBidi" w:cstheme="majorBidi"/>
            <w:sz w:val="24"/>
            <w:szCs w:val="24"/>
          </w:rPr>
          <w:delText xml:space="preserve"> </w:delText>
        </w:r>
      </w:del>
      <w:ins w:id="1791" w:author="Daniel Tabak" w:date="2019-08-13T10:31:00Z">
        <w:r w:rsidR="002D50E5" w:rsidRPr="002B7B3E">
          <w:rPr>
            <w:rFonts w:asciiTheme="majorBidi" w:eastAsia="Times New Roman" w:hAnsiTheme="majorBidi" w:cstheme="majorBidi"/>
            <w:sz w:val="24"/>
            <w:szCs w:val="24"/>
          </w:rPr>
          <w:t>hear</w:t>
        </w:r>
        <w:r w:rsidR="002D50E5">
          <w:rPr>
            <w:rFonts w:asciiTheme="majorBidi" w:eastAsia="Times New Roman" w:hAnsiTheme="majorBidi" w:cstheme="majorBidi"/>
            <w:sz w:val="24"/>
            <w:szCs w:val="24"/>
          </w:rPr>
          <w:t>”</w:t>
        </w:r>
        <w:r w:rsidR="002D50E5" w:rsidRPr="002B7B3E">
          <w:rPr>
            <w:rFonts w:asciiTheme="majorBidi" w:eastAsia="Times New Roman" w:hAnsiTheme="majorBidi" w:cstheme="majorBidi"/>
            <w:sz w:val="24"/>
            <w:szCs w:val="24"/>
          </w:rPr>
          <w:t xml:space="preserve"> </w:t>
        </w:r>
      </w:ins>
      <w:r w:rsidRPr="002B7B3E">
        <w:rPr>
          <w:rFonts w:asciiTheme="majorBidi" w:eastAsia="Times New Roman" w:hAnsiTheme="majorBidi" w:cstheme="majorBidi"/>
          <w:sz w:val="24"/>
          <w:szCs w:val="24"/>
        </w:rPr>
        <w:t>is repeated four times.</w:t>
      </w:r>
      <w:bookmarkStart w:id="1792" w:name="_ftnref6"/>
      <w:bookmarkEnd w:id="1792"/>
      <w:r w:rsidRPr="002B7B3E">
        <w:rPr>
          <w:rStyle w:val="FootnoteReference"/>
          <w:rFonts w:asciiTheme="majorBidi" w:eastAsia="Times New Roman" w:hAnsiTheme="majorBidi" w:cstheme="majorBidi"/>
          <w:sz w:val="24"/>
          <w:szCs w:val="24"/>
        </w:rPr>
        <w:footnoteReference w:id="52"/>
      </w:r>
      <w:bookmarkStart w:id="1798" w:name="_ftnref7"/>
      <w:bookmarkEnd w:id="1798"/>
      <w:r w:rsidRPr="002B7B3E">
        <w:rPr>
          <w:rFonts w:asciiTheme="majorBidi" w:eastAsia="Times New Roman" w:hAnsiTheme="majorBidi" w:cstheme="majorBidi"/>
          <w:sz w:val="24"/>
          <w:szCs w:val="24"/>
        </w:rPr>
        <w:t xml:space="preserve"> Thus</w:t>
      </w:r>
      <w:ins w:id="1799" w:author="Daniel Tabak" w:date="2019-08-12T09:08:00Z">
        <w:r w:rsidR="00D72DD8">
          <w:rPr>
            <w:rFonts w:asciiTheme="majorBidi" w:eastAsia="Times New Roman" w:hAnsiTheme="majorBidi" w:cstheme="majorBidi"/>
            <w:sz w:val="24"/>
            <w:szCs w:val="24"/>
          </w:rPr>
          <w:t>,</w:t>
        </w:r>
      </w:ins>
      <w:r w:rsidRPr="002B7B3E">
        <w:rPr>
          <w:rFonts w:asciiTheme="majorBidi" w:eastAsia="Times New Roman" w:hAnsiTheme="majorBidi" w:cstheme="majorBidi"/>
          <w:sz w:val="24"/>
          <w:szCs w:val="24"/>
        </w:rPr>
        <w:t xml:space="preserve"> the demand </w:t>
      </w:r>
      <w:del w:id="1800" w:author="Daniel Tabak" w:date="2019-08-13T10:31:00Z">
        <w:r w:rsidR="00AB14E1" w:rsidRPr="002B7B3E" w:rsidDel="002D50E5">
          <w:rPr>
            <w:rFonts w:asciiTheme="majorBidi" w:eastAsia="Times New Roman" w:hAnsiTheme="majorBidi" w:cstheme="majorBidi"/>
            <w:sz w:val="24"/>
            <w:szCs w:val="24"/>
          </w:rPr>
          <w:delText>‘</w:delText>
        </w:r>
      </w:del>
      <w:ins w:id="1801" w:author="Daniel Tabak" w:date="2019-08-13T10:31:00Z">
        <w:r w:rsidR="002D50E5">
          <w:rPr>
            <w:rFonts w:asciiTheme="majorBidi" w:eastAsia="Times New Roman" w:hAnsiTheme="majorBidi" w:cstheme="majorBidi"/>
            <w:sz w:val="24"/>
            <w:szCs w:val="24"/>
          </w:rPr>
          <w:t>“</w:t>
        </w:r>
      </w:ins>
      <w:r w:rsidRPr="002B7B3E">
        <w:rPr>
          <w:rFonts w:asciiTheme="majorBidi" w:eastAsia="Times New Roman" w:hAnsiTheme="majorBidi" w:cstheme="majorBidi"/>
          <w:sz w:val="24"/>
          <w:szCs w:val="24"/>
        </w:rPr>
        <w:t xml:space="preserve">to </w:t>
      </w:r>
      <w:del w:id="1802" w:author="Daniel Tabak" w:date="2019-08-13T10:31:00Z">
        <w:r w:rsidRPr="002B7B3E" w:rsidDel="002D50E5">
          <w:rPr>
            <w:rFonts w:asciiTheme="majorBidi" w:eastAsia="Times New Roman" w:hAnsiTheme="majorBidi" w:cstheme="majorBidi"/>
            <w:sz w:val="24"/>
            <w:szCs w:val="24"/>
          </w:rPr>
          <w:delText>hear</w:delText>
        </w:r>
        <w:r w:rsidR="00AB14E1" w:rsidRPr="002B7B3E" w:rsidDel="002D50E5">
          <w:rPr>
            <w:rFonts w:asciiTheme="majorBidi" w:eastAsia="Times New Roman" w:hAnsiTheme="majorBidi" w:cstheme="majorBidi"/>
            <w:sz w:val="24"/>
            <w:szCs w:val="24"/>
          </w:rPr>
          <w:delText>’</w:delText>
        </w:r>
      </w:del>
      <w:ins w:id="1803" w:author="Daniel Tabak" w:date="2019-08-13T10:31:00Z">
        <w:r w:rsidR="002D50E5" w:rsidRPr="002B7B3E">
          <w:rPr>
            <w:rFonts w:asciiTheme="majorBidi" w:eastAsia="Times New Roman" w:hAnsiTheme="majorBidi" w:cstheme="majorBidi"/>
            <w:sz w:val="24"/>
            <w:szCs w:val="24"/>
          </w:rPr>
          <w:t>hear</w:t>
        </w:r>
        <w:r w:rsidR="002D50E5">
          <w:rPr>
            <w:rFonts w:asciiTheme="majorBidi" w:eastAsia="Times New Roman" w:hAnsiTheme="majorBidi" w:cstheme="majorBidi"/>
            <w:sz w:val="24"/>
            <w:szCs w:val="24"/>
          </w:rPr>
          <w:t>”</w:t>
        </w:r>
        <w:r w:rsidR="002D50E5">
          <w:rPr>
            <w:rFonts w:asciiTheme="majorBidi" w:eastAsia="Times New Roman" w:hAnsiTheme="majorBidi" w:cstheme="majorBidi"/>
            <w:sz w:val="24"/>
            <w:szCs w:val="24"/>
          </w:rPr>
          <w:t xml:space="preserve"> </w:t>
        </w:r>
      </w:ins>
      <w:ins w:id="1804" w:author="Daniel Tabak" w:date="2019-08-12T09:10:00Z">
        <w:r w:rsidR="000E3E0C">
          <w:rPr>
            <w:rFonts w:asciiTheme="majorBidi" w:eastAsia="Times New Roman" w:hAnsiTheme="majorBidi" w:cstheme="majorBidi"/>
            <w:sz w:val="24"/>
            <w:szCs w:val="24"/>
          </w:rPr>
          <w:t>that regularly collocates with</w:t>
        </w:r>
      </w:ins>
      <w:del w:id="1805" w:author="Daniel Tabak" w:date="2019-08-12T09:10:00Z">
        <w:r w:rsidR="00033F10" w:rsidRPr="002B7B3E" w:rsidDel="000E3E0C">
          <w:rPr>
            <w:rFonts w:asciiTheme="majorBidi" w:eastAsia="Times New Roman" w:hAnsiTheme="majorBidi" w:cstheme="majorBidi"/>
            <w:sz w:val="24"/>
            <w:szCs w:val="24"/>
          </w:rPr>
          <w:delText>,</w:delText>
        </w:r>
        <w:r w:rsidRPr="002B7B3E" w:rsidDel="000E3E0C">
          <w:rPr>
            <w:rFonts w:asciiTheme="majorBidi" w:eastAsia="Times New Roman" w:hAnsiTheme="majorBidi" w:cstheme="majorBidi"/>
            <w:sz w:val="24"/>
            <w:szCs w:val="24"/>
          </w:rPr>
          <w:delText xml:space="preserve"> </w:delText>
        </w:r>
        <w:r w:rsidR="00FF0889" w:rsidRPr="002B7B3E" w:rsidDel="000E3E0C">
          <w:rPr>
            <w:rFonts w:asciiTheme="majorBidi" w:eastAsia="Times New Roman" w:hAnsiTheme="majorBidi" w:cstheme="majorBidi"/>
            <w:sz w:val="24"/>
            <w:szCs w:val="24"/>
          </w:rPr>
          <w:delText xml:space="preserve">regularly </w:delText>
        </w:r>
        <w:r w:rsidRPr="002B7B3E" w:rsidDel="000E3E0C">
          <w:rPr>
            <w:rFonts w:asciiTheme="majorBidi" w:eastAsia="Times New Roman" w:hAnsiTheme="majorBidi" w:cstheme="majorBidi"/>
            <w:sz w:val="24"/>
            <w:szCs w:val="24"/>
          </w:rPr>
          <w:delText xml:space="preserve">presented when one is </w:delText>
        </w:r>
        <w:r w:rsidR="00043FB4" w:rsidDel="000E3E0C">
          <w:rPr>
            <w:rFonts w:asciiTheme="majorBidi" w:eastAsia="Times New Roman" w:hAnsiTheme="majorBidi" w:cstheme="majorBidi"/>
            <w:sz w:val="24"/>
            <w:szCs w:val="24"/>
          </w:rPr>
          <w:delText>the object of</w:delText>
        </w:r>
      </w:del>
      <w:r w:rsidR="00043FB4">
        <w:rPr>
          <w:rFonts w:asciiTheme="majorBidi" w:eastAsia="Times New Roman" w:hAnsiTheme="majorBidi" w:cstheme="majorBidi"/>
          <w:sz w:val="24"/>
          <w:szCs w:val="24"/>
        </w:rPr>
        <w:t xml:space="preserve"> the verb </w:t>
      </w:r>
      <w:r w:rsidR="00043FB4" w:rsidRPr="00060F2D">
        <w:rPr>
          <w:rFonts w:asciiTheme="majorBidi" w:hAnsiTheme="majorBidi" w:cstheme="majorBidi"/>
          <w:i/>
          <w:iCs/>
          <w:sz w:val="24"/>
          <w:szCs w:val="24"/>
        </w:rPr>
        <w:t>hē‘îd</w:t>
      </w:r>
      <w:r w:rsidR="006B112A">
        <w:rPr>
          <w:rFonts w:asciiTheme="majorBidi" w:hAnsiTheme="majorBidi" w:cstheme="majorBidi"/>
          <w:i/>
          <w:iCs/>
          <w:sz w:val="24"/>
          <w:szCs w:val="24"/>
        </w:rPr>
        <w:t xml:space="preserve"> b</w:t>
      </w:r>
      <w:r w:rsidR="006B112A" w:rsidRPr="006B112A">
        <w:rPr>
          <w:rFonts w:asciiTheme="majorBidi" w:hAnsiTheme="majorBidi" w:cstheme="majorBidi"/>
          <w:i/>
          <w:iCs/>
          <w:sz w:val="24"/>
          <w:szCs w:val="24"/>
          <w:vertAlign w:val="superscript"/>
        </w:rPr>
        <w:t>e</w:t>
      </w:r>
      <w:r w:rsidR="00033F10" w:rsidRPr="002B7B3E">
        <w:rPr>
          <w:rFonts w:asciiTheme="majorBidi" w:eastAsia="Times New Roman" w:hAnsiTheme="majorBidi" w:cstheme="majorBidi"/>
          <w:sz w:val="24"/>
          <w:szCs w:val="24"/>
        </w:rPr>
        <w:t>,</w:t>
      </w:r>
      <w:r w:rsidRPr="002B7B3E">
        <w:rPr>
          <w:rFonts w:asciiTheme="majorBidi" w:eastAsia="Times New Roman" w:hAnsiTheme="majorBidi" w:cstheme="majorBidi"/>
          <w:sz w:val="24"/>
          <w:szCs w:val="24"/>
        </w:rPr>
        <w:t xml:space="preserve"> is </w:t>
      </w:r>
      <w:del w:id="1806" w:author="Daniel Tabak" w:date="2019-08-12T09:10:00Z">
        <w:r w:rsidRPr="002B7B3E" w:rsidDel="000E3E0C">
          <w:rPr>
            <w:rFonts w:asciiTheme="majorBidi" w:eastAsia="Times New Roman" w:hAnsiTheme="majorBidi" w:cstheme="majorBidi"/>
            <w:sz w:val="24"/>
            <w:szCs w:val="24"/>
          </w:rPr>
          <w:delText>yet another indication</w:delText>
        </w:r>
      </w:del>
      <w:ins w:id="1807" w:author="Daniel Tabak" w:date="2019-08-12T09:10:00Z">
        <w:r w:rsidR="000E3E0C">
          <w:rPr>
            <w:rFonts w:asciiTheme="majorBidi" w:eastAsia="Times New Roman" w:hAnsiTheme="majorBidi" w:cstheme="majorBidi"/>
            <w:sz w:val="24"/>
            <w:szCs w:val="24"/>
          </w:rPr>
          <w:t>further evidence</w:t>
        </w:r>
      </w:ins>
      <w:r w:rsidRPr="002B7B3E">
        <w:rPr>
          <w:rFonts w:asciiTheme="majorBidi" w:eastAsia="Times New Roman" w:hAnsiTheme="majorBidi" w:cstheme="majorBidi"/>
          <w:sz w:val="24"/>
          <w:szCs w:val="24"/>
        </w:rPr>
        <w:t xml:space="preserve"> </w:t>
      </w:r>
      <w:del w:id="1808" w:author="Daniel Tabak" w:date="2019-08-12T09:10:00Z">
        <w:r w:rsidRPr="002B7B3E" w:rsidDel="000E3E0C">
          <w:rPr>
            <w:rFonts w:asciiTheme="majorBidi" w:eastAsia="Times New Roman" w:hAnsiTheme="majorBidi" w:cstheme="majorBidi"/>
            <w:sz w:val="24"/>
            <w:szCs w:val="24"/>
          </w:rPr>
          <w:delText xml:space="preserve">for </w:delText>
        </w:r>
      </w:del>
      <w:ins w:id="1809" w:author="Daniel Tabak" w:date="2019-08-12T09:11:00Z">
        <w:r w:rsidR="000E3E0C">
          <w:rPr>
            <w:rFonts w:asciiTheme="majorBidi" w:eastAsia="Times New Roman" w:hAnsiTheme="majorBidi" w:cstheme="majorBidi"/>
            <w:sz w:val="24"/>
            <w:szCs w:val="24"/>
          </w:rPr>
          <w:t>that</w:t>
        </w:r>
      </w:ins>
      <w:del w:id="1810" w:author="Daniel Tabak" w:date="2019-08-12T09:11:00Z">
        <w:r w:rsidRPr="002B7B3E" w:rsidDel="000E3E0C">
          <w:rPr>
            <w:rFonts w:asciiTheme="majorBidi" w:eastAsia="Times New Roman" w:hAnsiTheme="majorBidi" w:cstheme="majorBidi"/>
            <w:sz w:val="24"/>
            <w:szCs w:val="24"/>
          </w:rPr>
          <w:delText xml:space="preserve">the nature of the </w:delText>
        </w:r>
        <w:r w:rsidR="00DD7BC4" w:rsidRPr="002B7B3E" w:rsidDel="000E3E0C">
          <w:rPr>
            <w:rFonts w:asciiTheme="majorBidi" w:eastAsia="Times New Roman" w:hAnsiTheme="majorBidi" w:cstheme="majorBidi"/>
            <w:sz w:val="24"/>
            <w:szCs w:val="24"/>
          </w:rPr>
          <w:delText>legal</w:delText>
        </w:r>
      </w:del>
      <w:r w:rsidRPr="002B7B3E">
        <w:rPr>
          <w:rFonts w:asciiTheme="majorBidi" w:eastAsia="Times New Roman" w:hAnsiTheme="majorBidi" w:cstheme="majorBidi"/>
          <w:sz w:val="24"/>
          <w:szCs w:val="24"/>
        </w:rPr>
        <w:t xml:space="preserve"> </w:t>
      </w:r>
      <w:ins w:id="1811" w:author="Daniel Tabak" w:date="2019-08-12T09:11:00Z">
        <w:r w:rsidR="000E3E0C">
          <w:rPr>
            <w:rFonts w:asciiTheme="majorBidi" w:eastAsia="Times New Roman" w:hAnsiTheme="majorBidi" w:cstheme="majorBidi"/>
            <w:sz w:val="24"/>
            <w:szCs w:val="24"/>
          </w:rPr>
          <w:t xml:space="preserve">the </w:t>
        </w:r>
      </w:ins>
      <w:r w:rsidRPr="002B7B3E">
        <w:rPr>
          <w:rFonts w:asciiTheme="majorBidi" w:eastAsia="Times New Roman" w:hAnsiTheme="majorBidi" w:cstheme="majorBidi"/>
          <w:sz w:val="24"/>
          <w:szCs w:val="24"/>
        </w:rPr>
        <w:t xml:space="preserve">action </w:t>
      </w:r>
      <w:del w:id="1812" w:author="Daniel Tabak" w:date="2019-08-12T09:11:00Z">
        <w:r w:rsidRPr="002B7B3E" w:rsidDel="000E3E0C">
          <w:rPr>
            <w:rFonts w:asciiTheme="majorBidi" w:eastAsia="Times New Roman" w:hAnsiTheme="majorBidi" w:cstheme="majorBidi"/>
            <w:sz w:val="24"/>
            <w:szCs w:val="24"/>
          </w:rPr>
          <w:delText xml:space="preserve">that is </w:delText>
        </w:r>
      </w:del>
      <w:r w:rsidRPr="002B7B3E">
        <w:rPr>
          <w:rFonts w:asciiTheme="majorBidi" w:eastAsia="Times New Roman" w:hAnsiTheme="majorBidi" w:cstheme="majorBidi"/>
          <w:sz w:val="24"/>
          <w:szCs w:val="24"/>
        </w:rPr>
        <w:t>taking place</w:t>
      </w:r>
      <w:ins w:id="1813" w:author="Daniel Tabak" w:date="2019-08-12T09:11:00Z">
        <w:r w:rsidR="000E3E0C">
          <w:rPr>
            <w:rFonts w:asciiTheme="majorBidi" w:eastAsia="Times New Roman" w:hAnsiTheme="majorBidi" w:cstheme="majorBidi"/>
            <w:sz w:val="24"/>
            <w:szCs w:val="24"/>
          </w:rPr>
          <w:t xml:space="preserve"> is of a legal nature</w:t>
        </w:r>
      </w:ins>
      <w:r w:rsidR="00FF0889" w:rsidRPr="002B7B3E">
        <w:rPr>
          <w:rFonts w:asciiTheme="majorBidi" w:eastAsia="Times New Roman" w:hAnsiTheme="majorBidi" w:cstheme="majorBidi"/>
          <w:sz w:val="24"/>
          <w:szCs w:val="24"/>
        </w:rPr>
        <w:t xml:space="preserve">. </w:t>
      </w:r>
      <w:del w:id="1814" w:author="Daniel Tabak" w:date="2019-08-12T09:13:00Z">
        <w:r w:rsidR="00043FB4" w:rsidRPr="00192D1A" w:rsidDel="00192D1A">
          <w:rPr>
            <w:rFonts w:asciiTheme="majorBidi" w:eastAsia="Times New Roman" w:hAnsiTheme="majorBidi" w:cstheme="majorBidi"/>
            <w:sz w:val="24"/>
            <w:szCs w:val="24"/>
          </w:rPr>
          <w:delText>A</w:delText>
        </w:r>
        <w:r w:rsidR="00FF0889" w:rsidRPr="00192D1A" w:rsidDel="00192D1A">
          <w:rPr>
            <w:rFonts w:asciiTheme="majorBidi" w:eastAsia="Times New Roman" w:hAnsiTheme="majorBidi" w:cstheme="majorBidi"/>
            <w:sz w:val="24"/>
            <w:szCs w:val="24"/>
          </w:rPr>
          <w:delText>n</w:delText>
        </w:r>
        <w:r w:rsidRPr="00192D1A" w:rsidDel="00192D1A">
          <w:rPr>
            <w:rFonts w:asciiTheme="majorBidi" w:eastAsia="Times New Roman" w:hAnsiTheme="majorBidi" w:cstheme="majorBidi"/>
            <w:sz w:val="24"/>
            <w:szCs w:val="24"/>
          </w:rPr>
          <w:delText xml:space="preserve"> oath </w:delText>
        </w:r>
        <w:r w:rsidR="00043FB4" w:rsidRPr="00192D1A" w:rsidDel="00192D1A">
          <w:rPr>
            <w:rFonts w:asciiTheme="majorBidi" w:eastAsia="Times New Roman" w:hAnsiTheme="majorBidi" w:cstheme="majorBidi"/>
            <w:sz w:val="24"/>
            <w:szCs w:val="24"/>
          </w:rPr>
          <w:delText>being presented</w:delText>
        </w:r>
      </w:del>
      <w:ins w:id="1815" w:author="Daniel Tabak" w:date="2019-08-12T09:13:00Z">
        <w:r w:rsidR="00192D1A">
          <w:rPr>
            <w:rFonts w:asciiTheme="majorBidi" w:eastAsia="Times New Roman" w:hAnsiTheme="majorBidi" w:cstheme="majorBidi"/>
            <w:sz w:val="24"/>
            <w:szCs w:val="24"/>
          </w:rPr>
          <w:t xml:space="preserve">The </w:t>
        </w:r>
        <w:commentRangeStart w:id="1816"/>
        <w:r w:rsidR="00192D1A" w:rsidRPr="002D50E5">
          <w:rPr>
            <w:rFonts w:asciiTheme="majorBidi" w:eastAsia="Times New Roman" w:hAnsiTheme="majorBidi" w:cstheme="majorBidi"/>
            <w:sz w:val="24"/>
            <w:szCs w:val="24"/>
          </w:rPr>
          <w:t>invocation of an oath</w:t>
        </w:r>
      </w:ins>
      <w:r w:rsidR="00043FB4">
        <w:rPr>
          <w:rFonts w:asciiTheme="majorBidi" w:eastAsia="Times New Roman" w:hAnsiTheme="majorBidi" w:cstheme="majorBidi"/>
          <w:sz w:val="24"/>
          <w:szCs w:val="24"/>
        </w:rPr>
        <w:t xml:space="preserve"> </w:t>
      </w:r>
      <w:commentRangeEnd w:id="1816"/>
      <w:r w:rsidR="002D50E5">
        <w:rPr>
          <w:rStyle w:val="CommentReference"/>
        </w:rPr>
        <w:commentReference w:id="1816"/>
      </w:r>
      <w:r w:rsidRPr="002B7B3E">
        <w:rPr>
          <w:rFonts w:asciiTheme="majorBidi" w:eastAsia="Times New Roman" w:hAnsiTheme="majorBidi" w:cstheme="majorBidi"/>
          <w:sz w:val="24"/>
          <w:szCs w:val="24"/>
        </w:rPr>
        <w:t xml:space="preserve">requires the </w:t>
      </w:r>
      <w:commentRangeStart w:id="1817"/>
      <w:del w:id="1818" w:author="Daniel Tabak" w:date="2019-08-12T09:14:00Z">
        <w:r w:rsidRPr="002B7B3E" w:rsidDel="00192D1A">
          <w:rPr>
            <w:rFonts w:asciiTheme="majorBidi" w:eastAsia="Times New Roman" w:hAnsiTheme="majorBidi" w:cstheme="majorBidi"/>
            <w:sz w:val="24"/>
            <w:szCs w:val="24"/>
          </w:rPr>
          <w:delText xml:space="preserve">agreement </w:delText>
        </w:r>
      </w:del>
      <w:ins w:id="1819" w:author="Daniel Tabak" w:date="2019-08-12T09:14:00Z">
        <w:r w:rsidR="00192D1A">
          <w:rPr>
            <w:rFonts w:asciiTheme="majorBidi" w:eastAsia="Times New Roman" w:hAnsiTheme="majorBidi" w:cstheme="majorBidi"/>
            <w:sz w:val="24"/>
            <w:szCs w:val="24"/>
          </w:rPr>
          <w:t>assent</w:t>
        </w:r>
        <w:r w:rsidR="00192D1A" w:rsidRPr="002B7B3E">
          <w:rPr>
            <w:rFonts w:asciiTheme="majorBidi" w:eastAsia="Times New Roman" w:hAnsiTheme="majorBidi" w:cstheme="majorBidi"/>
            <w:sz w:val="24"/>
            <w:szCs w:val="24"/>
          </w:rPr>
          <w:t xml:space="preserve"> </w:t>
        </w:r>
      </w:ins>
      <w:commentRangeEnd w:id="1817"/>
      <w:ins w:id="1820" w:author="Daniel Tabak" w:date="2019-08-13T10:32:00Z">
        <w:r w:rsidR="002D50E5">
          <w:rPr>
            <w:rStyle w:val="CommentReference"/>
          </w:rPr>
          <w:commentReference w:id="1817"/>
        </w:r>
      </w:ins>
      <w:r w:rsidRPr="002B7B3E">
        <w:rPr>
          <w:rFonts w:asciiTheme="majorBidi" w:eastAsia="Times New Roman" w:hAnsiTheme="majorBidi" w:cstheme="majorBidi"/>
          <w:sz w:val="24"/>
          <w:szCs w:val="24"/>
        </w:rPr>
        <w:t xml:space="preserve">and obedience </w:t>
      </w:r>
      <w:del w:id="1821" w:author="Daniel Tabak" w:date="2019-08-12T09:14:00Z">
        <w:r w:rsidRPr="002B7B3E" w:rsidDel="00192D1A">
          <w:rPr>
            <w:rFonts w:asciiTheme="majorBidi" w:eastAsia="Times New Roman" w:hAnsiTheme="majorBidi" w:cstheme="majorBidi"/>
            <w:sz w:val="24"/>
            <w:szCs w:val="24"/>
          </w:rPr>
          <w:delText>on the part of</w:delText>
        </w:r>
      </w:del>
      <w:ins w:id="1822" w:author="Daniel Tabak" w:date="2019-08-12T09:14:00Z">
        <w:r w:rsidR="00192D1A">
          <w:rPr>
            <w:rFonts w:asciiTheme="majorBidi" w:eastAsia="Times New Roman" w:hAnsiTheme="majorBidi" w:cstheme="majorBidi"/>
            <w:sz w:val="24"/>
            <w:szCs w:val="24"/>
          </w:rPr>
          <w:t>of those</w:t>
        </w:r>
      </w:ins>
      <w:r w:rsidRPr="002B7B3E">
        <w:rPr>
          <w:rFonts w:asciiTheme="majorBidi" w:eastAsia="Times New Roman" w:hAnsiTheme="majorBidi" w:cstheme="majorBidi"/>
          <w:sz w:val="24"/>
          <w:szCs w:val="24"/>
        </w:rPr>
        <w:t xml:space="preserve"> </w:t>
      </w:r>
      <w:del w:id="1823" w:author="Daniel Tabak" w:date="2019-08-12T09:14:00Z">
        <w:r w:rsidRPr="002B7B3E" w:rsidDel="00192D1A">
          <w:rPr>
            <w:rFonts w:asciiTheme="majorBidi" w:eastAsia="Times New Roman" w:hAnsiTheme="majorBidi" w:cstheme="majorBidi"/>
            <w:sz w:val="24"/>
            <w:szCs w:val="24"/>
          </w:rPr>
          <w:delText xml:space="preserve">the </w:delText>
        </w:r>
      </w:del>
      <w:r w:rsidRPr="002B7B3E">
        <w:rPr>
          <w:rFonts w:asciiTheme="majorBidi" w:eastAsia="Times New Roman" w:hAnsiTheme="majorBidi" w:cstheme="majorBidi"/>
          <w:sz w:val="24"/>
          <w:szCs w:val="24"/>
        </w:rPr>
        <w:t>hear</w:t>
      </w:r>
      <w:ins w:id="1824" w:author="Daniel Tabak" w:date="2019-08-12T09:14:00Z">
        <w:r w:rsidR="00192D1A">
          <w:rPr>
            <w:rFonts w:asciiTheme="majorBidi" w:eastAsia="Times New Roman" w:hAnsiTheme="majorBidi" w:cstheme="majorBidi"/>
            <w:sz w:val="24"/>
            <w:szCs w:val="24"/>
          </w:rPr>
          <w:t>ing it</w:t>
        </w:r>
      </w:ins>
      <w:del w:id="1825" w:author="Daniel Tabak" w:date="2019-08-12T09:14:00Z">
        <w:r w:rsidRPr="002B7B3E" w:rsidDel="00192D1A">
          <w:rPr>
            <w:rFonts w:asciiTheme="majorBidi" w:eastAsia="Times New Roman" w:hAnsiTheme="majorBidi" w:cstheme="majorBidi"/>
            <w:sz w:val="24"/>
            <w:szCs w:val="24"/>
          </w:rPr>
          <w:delText>er</w:delText>
        </w:r>
      </w:del>
      <w:r w:rsidRPr="002B7B3E">
        <w:rPr>
          <w:rFonts w:asciiTheme="majorBidi" w:eastAsia="Times New Roman" w:hAnsiTheme="majorBidi" w:cstheme="majorBidi"/>
          <w:sz w:val="24"/>
          <w:szCs w:val="24"/>
        </w:rPr>
        <w:t xml:space="preserve">. </w:t>
      </w:r>
      <w:r w:rsidR="00043FB4">
        <w:rPr>
          <w:rFonts w:asciiTheme="majorBidi" w:eastAsia="Times New Roman" w:hAnsiTheme="majorBidi" w:cstheme="majorBidi"/>
          <w:sz w:val="24"/>
          <w:szCs w:val="24"/>
        </w:rPr>
        <w:t xml:space="preserve">When </w:t>
      </w:r>
      <w:r w:rsidR="00043FB4" w:rsidRPr="00060F2D">
        <w:rPr>
          <w:rFonts w:asciiTheme="majorBidi" w:hAnsiTheme="majorBidi" w:cstheme="majorBidi"/>
          <w:i/>
          <w:iCs/>
          <w:sz w:val="24"/>
          <w:szCs w:val="24"/>
        </w:rPr>
        <w:t>hē‘îd</w:t>
      </w:r>
      <w:r w:rsidR="00043FB4" w:rsidRPr="002B7B3E">
        <w:rPr>
          <w:rFonts w:asciiTheme="majorBidi" w:eastAsia="Times New Roman" w:hAnsiTheme="majorBidi" w:cstheme="majorBidi"/>
          <w:sz w:val="24"/>
          <w:szCs w:val="24"/>
        </w:rPr>
        <w:t xml:space="preserve"> </w:t>
      </w:r>
      <w:r w:rsidR="00043FB4" w:rsidRPr="00043FB4">
        <w:rPr>
          <w:rFonts w:asciiTheme="majorBidi" w:eastAsia="Times New Roman" w:hAnsiTheme="majorBidi" w:cstheme="majorBidi"/>
          <w:i/>
          <w:iCs/>
          <w:sz w:val="24"/>
          <w:szCs w:val="24"/>
        </w:rPr>
        <w:t>b</w:t>
      </w:r>
      <w:r w:rsidR="00043FB4" w:rsidRPr="00043FB4">
        <w:rPr>
          <w:rFonts w:asciiTheme="majorBidi" w:eastAsia="Times New Roman" w:hAnsiTheme="majorBidi" w:cstheme="majorBidi"/>
          <w:sz w:val="24"/>
          <w:szCs w:val="24"/>
          <w:vertAlign w:val="superscript"/>
        </w:rPr>
        <w:t>e</w:t>
      </w:r>
      <w:r w:rsidR="00043FB4">
        <w:rPr>
          <w:rFonts w:asciiTheme="majorBidi" w:eastAsia="Times New Roman" w:hAnsiTheme="majorBidi" w:cstheme="majorBidi"/>
          <w:sz w:val="24"/>
          <w:szCs w:val="24"/>
          <w:vertAlign w:val="superscript"/>
        </w:rPr>
        <w:t xml:space="preserve">  </w:t>
      </w:r>
      <w:r w:rsidR="00043FB4" w:rsidRPr="00043FB4">
        <w:rPr>
          <w:rFonts w:asciiTheme="majorBidi" w:eastAsia="Times New Roman" w:hAnsiTheme="majorBidi" w:cstheme="majorBidi"/>
          <w:sz w:val="24"/>
          <w:szCs w:val="24"/>
        </w:rPr>
        <w:t xml:space="preserve">is used in </w:t>
      </w:r>
      <w:r w:rsidR="00043FB4">
        <w:rPr>
          <w:rFonts w:asciiTheme="majorBidi" w:eastAsia="Times New Roman" w:hAnsiTheme="majorBidi" w:cstheme="majorBidi"/>
          <w:sz w:val="24"/>
          <w:szCs w:val="24"/>
        </w:rPr>
        <w:t xml:space="preserve">prophecies of rebuke, </w:t>
      </w:r>
      <w:r w:rsidRPr="002B7B3E">
        <w:rPr>
          <w:rFonts w:asciiTheme="majorBidi" w:eastAsia="Times New Roman" w:hAnsiTheme="majorBidi" w:cstheme="majorBidi"/>
          <w:sz w:val="24"/>
          <w:szCs w:val="24"/>
        </w:rPr>
        <w:t>God or his prophet call</w:t>
      </w:r>
      <w:r w:rsidR="001A0C77">
        <w:rPr>
          <w:rFonts w:asciiTheme="majorBidi" w:eastAsia="Times New Roman" w:hAnsiTheme="majorBidi" w:cstheme="majorBidi"/>
          <w:sz w:val="24"/>
          <w:szCs w:val="24"/>
        </w:rPr>
        <w:t>s</w:t>
      </w:r>
      <w:r w:rsidRPr="002B7B3E">
        <w:rPr>
          <w:rFonts w:asciiTheme="majorBidi" w:eastAsia="Times New Roman" w:hAnsiTheme="majorBidi" w:cstheme="majorBidi"/>
          <w:sz w:val="24"/>
          <w:szCs w:val="24"/>
        </w:rPr>
        <w:t xml:space="preserve"> upo</w:t>
      </w:r>
      <w:r w:rsidR="00043FB4">
        <w:rPr>
          <w:rFonts w:asciiTheme="majorBidi" w:eastAsia="Times New Roman" w:hAnsiTheme="majorBidi" w:cstheme="majorBidi"/>
          <w:sz w:val="24"/>
          <w:szCs w:val="24"/>
        </w:rPr>
        <w:t xml:space="preserve">n the people not only to </w:t>
      </w:r>
      <w:del w:id="1826" w:author="Daniel Tabak" w:date="2019-08-12T09:13:00Z">
        <w:r w:rsidR="00043FB4" w:rsidDel="00192D1A">
          <w:rPr>
            <w:rFonts w:asciiTheme="majorBidi" w:eastAsia="Times New Roman" w:hAnsiTheme="majorBidi" w:cstheme="majorBidi"/>
            <w:sz w:val="24"/>
            <w:szCs w:val="24"/>
          </w:rPr>
          <w:delText xml:space="preserve">hear </w:delText>
        </w:r>
      </w:del>
      <w:ins w:id="1827" w:author="Daniel Tabak" w:date="2019-08-12T09:13:00Z">
        <w:r w:rsidR="00192D1A">
          <w:rPr>
            <w:rFonts w:asciiTheme="majorBidi" w:eastAsia="Times New Roman" w:hAnsiTheme="majorBidi" w:cstheme="majorBidi"/>
            <w:sz w:val="24"/>
            <w:szCs w:val="24"/>
          </w:rPr>
          <w:t xml:space="preserve">heed </w:t>
        </w:r>
      </w:ins>
      <w:del w:id="1828" w:author="Daniel Tabak" w:date="2019-08-12T09:13:00Z">
        <w:r w:rsidR="00043FB4" w:rsidDel="00192D1A">
          <w:rPr>
            <w:rFonts w:asciiTheme="majorBidi" w:eastAsia="Times New Roman" w:hAnsiTheme="majorBidi" w:cstheme="majorBidi"/>
            <w:sz w:val="24"/>
            <w:szCs w:val="24"/>
          </w:rPr>
          <w:delText xml:space="preserve">a </w:delText>
        </w:r>
      </w:del>
      <w:ins w:id="1829" w:author="Daniel Tabak" w:date="2019-08-12T09:13:00Z">
        <w:r w:rsidR="00192D1A">
          <w:rPr>
            <w:rFonts w:asciiTheme="majorBidi" w:eastAsia="Times New Roman" w:hAnsiTheme="majorBidi" w:cstheme="majorBidi"/>
            <w:sz w:val="24"/>
            <w:szCs w:val="24"/>
          </w:rPr>
          <w:t xml:space="preserve">his </w:t>
        </w:r>
      </w:ins>
      <w:r w:rsidR="00043FB4">
        <w:rPr>
          <w:rFonts w:asciiTheme="majorBidi" w:eastAsia="Times New Roman" w:hAnsiTheme="majorBidi" w:cstheme="majorBidi"/>
          <w:sz w:val="24"/>
          <w:szCs w:val="24"/>
        </w:rPr>
        <w:t xml:space="preserve">warning, but to </w:t>
      </w:r>
      <w:r w:rsidR="00574ECE">
        <w:rPr>
          <w:rFonts w:asciiTheme="majorBidi" w:eastAsia="Times New Roman" w:hAnsiTheme="majorBidi" w:cstheme="majorBidi"/>
          <w:sz w:val="24"/>
          <w:szCs w:val="24"/>
        </w:rPr>
        <w:t>(re)commit themselves to a sworn obligation</w:t>
      </w:r>
      <w:r w:rsidR="00043FB4">
        <w:rPr>
          <w:rFonts w:asciiTheme="majorBidi" w:eastAsia="Times New Roman" w:hAnsiTheme="majorBidi" w:cstheme="majorBidi"/>
          <w:sz w:val="24"/>
          <w:szCs w:val="24"/>
        </w:rPr>
        <w:t xml:space="preserve"> and obey it.</w:t>
      </w:r>
      <w:r w:rsidRPr="002B7B3E">
        <w:rPr>
          <w:rStyle w:val="FootnoteReference"/>
          <w:rFonts w:asciiTheme="majorBidi" w:eastAsia="Times New Roman" w:hAnsiTheme="majorBidi" w:cstheme="majorBidi"/>
          <w:sz w:val="24"/>
          <w:szCs w:val="24"/>
        </w:rPr>
        <w:footnoteReference w:id="53"/>
      </w:r>
      <w:r w:rsidR="00BB106E">
        <w:rPr>
          <w:rFonts w:asciiTheme="majorBidi" w:eastAsia="Times New Roman" w:hAnsiTheme="majorBidi" w:cstheme="majorBidi"/>
          <w:sz w:val="24"/>
          <w:szCs w:val="24"/>
        </w:rPr>
        <w:t xml:space="preserve"> Moreover,</w:t>
      </w:r>
      <w:r w:rsidR="00574ECE">
        <w:rPr>
          <w:rFonts w:asciiTheme="majorBidi" w:eastAsia="Times New Roman" w:hAnsiTheme="majorBidi" w:cstheme="majorBidi"/>
          <w:sz w:val="24"/>
          <w:szCs w:val="24"/>
        </w:rPr>
        <w:t xml:space="preserve"> t</w:t>
      </w:r>
      <w:r w:rsidR="00612B4D">
        <w:rPr>
          <w:rFonts w:asciiTheme="majorBidi" w:eastAsia="Times New Roman" w:hAnsiTheme="majorBidi" w:cstheme="majorBidi"/>
          <w:sz w:val="24"/>
          <w:szCs w:val="24"/>
        </w:rPr>
        <w:t xml:space="preserve">he response of </w:t>
      </w:r>
      <w:del w:id="1834" w:author="Daniel Tabak" w:date="2019-08-13T10:32:00Z">
        <w:r w:rsidR="00612B4D" w:rsidDel="002D50E5">
          <w:rPr>
            <w:rFonts w:asciiTheme="majorBidi" w:eastAsia="Times New Roman" w:hAnsiTheme="majorBidi" w:cstheme="majorBidi"/>
            <w:sz w:val="24"/>
            <w:szCs w:val="24"/>
          </w:rPr>
          <w:delText>‘</w:delText>
        </w:r>
      </w:del>
      <w:ins w:id="1835" w:author="Daniel Tabak" w:date="2019-08-13T10:32:00Z">
        <w:r w:rsidR="002D50E5">
          <w:rPr>
            <w:rFonts w:asciiTheme="majorBidi" w:eastAsia="Times New Roman" w:hAnsiTheme="majorBidi" w:cstheme="majorBidi"/>
            <w:sz w:val="24"/>
            <w:szCs w:val="24"/>
          </w:rPr>
          <w:t>“</w:t>
        </w:r>
      </w:ins>
      <w:del w:id="1836" w:author="Daniel Tabak" w:date="2019-08-13T10:32:00Z">
        <w:r w:rsidR="00612B4D" w:rsidDel="002D50E5">
          <w:rPr>
            <w:rFonts w:asciiTheme="majorBidi" w:eastAsia="Times New Roman" w:hAnsiTheme="majorBidi" w:cstheme="majorBidi"/>
            <w:sz w:val="24"/>
            <w:szCs w:val="24"/>
          </w:rPr>
          <w:delText>hearing’</w:delText>
        </w:r>
      </w:del>
      <w:ins w:id="1837" w:author="Daniel Tabak" w:date="2019-08-13T10:32:00Z">
        <w:r w:rsidR="002D50E5">
          <w:rPr>
            <w:rFonts w:asciiTheme="majorBidi" w:eastAsia="Times New Roman" w:hAnsiTheme="majorBidi" w:cstheme="majorBidi"/>
            <w:sz w:val="24"/>
            <w:szCs w:val="24"/>
          </w:rPr>
          <w:t>hearing</w:t>
        </w:r>
        <w:r w:rsidR="002D50E5">
          <w:rPr>
            <w:rFonts w:asciiTheme="majorBidi" w:eastAsia="Times New Roman" w:hAnsiTheme="majorBidi" w:cstheme="majorBidi"/>
            <w:sz w:val="24"/>
            <w:szCs w:val="24"/>
          </w:rPr>
          <w:t>”</w:t>
        </w:r>
      </w:ins>
      <w:ins w:id="1838" w:author="Daniel Tabak" w:date="2019-08-12T17:07:00Z">
        <w:r w:rsidR="0039411D">
          <w:rPr>
            <w:rFonts w:asciiTheme="majorBidi" w:eastAsia="Times New Roman" w:hAnsiTheme="majorBidi" w:cstheme="majorBidi"/>
            <w:sz w:val="24"/>
            <w:szCs w:val="24"/>
          </w:rPr>
          <w:t>,</w:t>
        </w:r>
      </w:ins>
      <w:r w:rsidR="00612B4D">
        <w:rPr>
          <w:rFonts w:asciiTheme="majorBidi" w:eastAsia="Times New Roman" w:hAnsiTheme="majorBidi" w:cstheme="majorBidi"/>
          <w:sz w:val="24"/>
          <w:szCs w:val="24"/>
        </w:rPr>
        <w:t xml:space="preserve"> </w:t>
      </w:r>
      <w:del w:id="1839" w:author="Daniel Tabak" w:date="2019-08-12T17:07:00Z">
        <w:r w:rsidR="00612B4D" w:rsidDel="0039411D">
          <w:rPr>
            <w:rFonts w:asciiTheme="majorBidi" w:eastAsia="Times New Roman" w:hAnsiTheme="majorBidi" w:cstheme="majorBidi"/>
            <w:sz w:val="24"/>
            <w:szCs w:val="24"/>
          </w:rPr>
          <w:delText>which signified</w:delText>
        </w:r>
      </w:del>
      <w:ins w:id="1840" w:author="Daniel Tabak" w:date="2019-08-12T17:07:00Z">
        <w:r w:rsidR="0039411D">
          <w:rPr>
            <w:rFonts w:asciiTheme="majorBidi" w:eastAsia="Times New Roman" w:hAnsiTheme="majorBidi" w:cstheme="majorBidi"/>
            <w:sz w:val="24"/>
            <w:szCs w:val="24"/>
          </w:rPr>
          <w:t>indicating</w:t>
        </w:r>
      </w:ins>
      <w:r w:rsidR="00612B4D">
        <w:rPr>
          <w:rFonts w:asciiTheme="majorBidi" w:eastAsia="Times New Roman" w:hAnsiTheme="majorBidi" w:cstheme="majorBidi"/>
          <w:sz w:val="24"/>
          <w:szCs w:val="24"/>
        </w:rPr>
        <w:t xml:space="preserve"> obedience, </w:t>
      </w:r>
      <w:del w:id="1841" w:author="Daniel Tabak" w:date="2019-08-12T17:08:00Z">
        <w:r w:rsidR="00612B4D" w:rsidRPr="00BA7CBA" w:rsidDel="0039411D">
          <w:rPr>
            <w:rFonts w:asciiTheme="majorBidi" w:eastAsia="Times New Roman" w:hAnsiTheme="majorBidi" w:cstheme="majorBidi"/>
            <w:sz w:val="24"/>
            <w:szCs w:val="24"/>
          </w:rPr>
          <w:delText xml:space="preserve">hints </w:delText>
        </w:r>
      </w:del>
      <w:r w:rsidR="00612B4D" w:rsidRPr="00BA7CBA">
        <w:rPr>
          <w:rFonts w:asciiTheme="majorBidi" w:eastAsia="Times New Roman" w:hAnsiTheme="majorBidi" w:cstheme="majorBidi"/>
          <w:sz w:val="24"/>
          <w:szCs w:val="24"/>
        </w:rPr>
        <w:t xml:space="preserve">also </w:t>
      </w:r>
      <w:ins w:id="1842" w:author="Daniel Tabak" w:date="2019-08-13T10:33:00Z">
        <w:r w:rsidR="002D50E5" w:rsidRPr="002D50E5">
          <w:rPr>
            <w:rFonts w:asciiTheme="majorBidi" w:eastAsia="Times New Roman" w:hAnsiTheme="majorBidi" w:cstheme="majorBidi"/>
            <w:sz w:val="24"/>
            <w:szCs w:val="24"/>
            <w:rPrChange w:id="1843" w:author="Daniel Tabak" w:date="2019-08-13T10:34:00Z">
              <w:rPr>
                <w:rFonts w:asciiTheme="majorBidi" w:eastAsia="Times New Roman" w:hAnsiTheme="majorBidi" w:cstheme="majorBidi"/>
                <w:b/>
                <w:bCs/>
                <w:sz w:val="24"/>
                <w:szCs w:val="24"/>
              </w:rPr>
            </w:rPrChange>
          </w:rPr>
          <w:t xml:space="preserve">implies that there is an underlying instruction or command at work when </w:t>
        </w:r>
      </w:ins>
      <w:del w:id="1844" w:author="Daniel Tabak" w:date="2019-08-13T10:33:00Z">
        <w:r w:rsidR="00612B4D" w:rsidRPr="00BA7CBA" w:rsidDel="002D50E5">
          <w:rPr>
            <w:rFonts w:asciiTheme="majorBidi" w:eastAsia="Times New Roman" w:hAnsiTheme="majorBidi" w:cstheme="majorBidi"/>
            <w:sz w:val="24"/>
            <w:szCs w:val="24"/>
          </w:rPr>
          <w:delText xml:space="preserve">to </w:delText>
        </w:r>
        <w:r w:rsidR="00991148" w:rsidRPr="002D50E5" w:rsidDel="002D50E5">
          <w:rPr>
            <w:rFonts w:asciiTheme="majorBidi" w:eastAsia="Times New Roman" w:hAnsiTheme="majorBidi" w:cstheme="majorBidi"/>
            <w:sz w:val="24"/>
            <w:szCs w:val="24"/>
            <w:rPrChange w:id="1845" w:author="Daniel Tabak" w:date="2019-08-13T10:34:00Z">
              <w:rPr>
                <w:rFonts w:asciiTheme="majorBidi" w:eastAsia="Times New Roman" w:hAnsiTheme="majorBidi" w:cstheme="majorBidi"/>
                <w:sz w:val="24"/>
                <w:szCs w:val="24"/>
              </w:rPr>
            </w:rPrChange>
          </w:rPr>
          <w:delText>an</w:delText>
        </w:r>
        <w:r w:rsidR="00612B4D" w:rsidRPr="002D50E5" w:rsidDel="002D50E5">
          <w:rPr>
            <w:rFonts w:asciiTheme="majorBidi" w:eastAsia="Times New Roman" w:hAnsiTheme="majorBidi" w:cstheme="majorBidi"/>
            <w:sz w:val="24"/>
            <w:szCs w:val="24"/>
            <w:rPrChange w:id="1846" w:author="Daniel Tabak" w:date="2019-08-13T10:34:00Z">
              <w:rPr>
                <w:rFonts w:asciiTheme="majorBidi" w:eastAsia="Times New Roman" w:hAnsiTheme="majorBidi" w:cstheme="majorBidi"/>
                <w:sz w:val="24"/>
                <w:szCs w:val="24"/>
              </w:rPr>
            </w:rPrChange>
          </w:rPr>
          <w:delText xml:space="preserve"> instruction or command implied in the </w:delText>
        </w:r>
        <w:r w:rsidR="00574ECE" w:rsidRPr="002D50E5" w:rsidDel="002D50E5">
          <w:rPr>
            <w:rFonts w:asciiTheme="majorBidi" w:eastAsia="Times New Roman" w:hAnsiTheme="majorBidi" w:cstheme="majorBidi"/>
            <w:sz w:val="24"/>
            <w:szCs w:val="24"/>
            <w:rPrChange w:id="1847" w:author="Daniel Tabak" w:date="2019-08-13T10:34:00Z">
              <w:rPr>
                <w:rFonts w:asciiTheme="majorBidi" w:eastAsia="Times New Roman" w:hAnsiTheme="majorBidi" w:cstheme="majorBidi"/>
                <w:sz w:val="24"/>
                <w:szCs w:val="24"/>
              </w:rPr>
            </w:rPrChange>
          </w:rPr>
          <w:delText>scene when the verb</w:delText>
        </w:r>
      </w:del>
      <w:del w:id="1848" w:author="Daniel Tabak" w:date="2019-08-13T10:34:00Z">
        <w:r w:rsidR="00574ECE" w:rsidRPr="002D50E5" w:rsidDel="002D50E5">
          <w:rPr>
            <w:rFonts w:asciiTheme="majorBidi" w:eastAsia="Times New Roman" w:hAnsiTheme="majorBidi" w:cstheme="majorBidi"/>
            <w:sz w:val="24"/>
            <w:szCs w:val="24"/>
            <w:rPrChange w:id="1849" w:author="Daniel Tabak" w:date="2019-08-13T10:34:00Z">
              <w:rPr>
                <w:rFonts w:asciiTheme="majorBidi" w:eastAsia="Times New Roman" w:hAnsiTheme="majorBidi" w:cstheme="majorBidi"/>
                <w:sz w:val="24"/>
                <w:szCs w:val="24"/>
              </w:rPr>
            </w:rPrChange>
          </w:rPr>
          <w:delText xml:space="preserve"> </w:delText>
        </w:r>
      </w:del>
      <w:r w:rsidR="00574ECE" w:rsidRPr="002D50E5">
        <w:rPr>
          <w:rFonts w:asciiTheme="majorBidi" w:hAnsiTheme="majorBidi" w:cstheme="majorBidi"/>
          <w:i/>
          <w:iCs/>
          <w:sz w:val="24"/>
          <w:szCs w:val="24"/>
          <w:rPrChange w:id="1850" w:author="Daniel Tabak" w:date="2019-08-13T10:34:00Z">
            <w:rPr>
              <w:rFonts w:asciiTheme="majorBidi" w:hAnsiTheme="majorBidi" w:cstheme="majorBidi"/>
              <w:i/>
              <w:iCs/>
              <w:sz w:val="24"/>
              <w:szCs w:val="24"/>
            </w:rPr>
          </w:rPrChange>
        </w:rPr>
        <w:t>hē‘îd</w:t>
      </w:r>
      <w:r w:rsidR="00574ECE" w:rsidRPr="002D50E5">
        <w:rPr>
          <w:rFonts w:asciiTheme="majorBidi" w:eastAsia="Times New Roman" w:hAnsiTheme="majorBidi" w:cstheme="majorBidi"/>
          <w:sz w:val="24"/>
          <w:szCs w:val="24"/>
          <w:rPrChange w:id="1851" w:author="Daniel Tabak" w:date="2019-08-13T10:34:00Z">
            <w:rPr>
              <w:rFonts w:asciiTheme="majorBidi" w:eastAsia="Times New Roman" w:hAnsiTheme="majorBidi" w:cstheme="majorBidi"/>
              <w:sz w:val="24"/>
              <w:szCs w:val="24"/>
            </w:rPr>
          </w:rPrChange>
        </w:rPr>
        <w:t xml:space="preserve"> </w:t>
      </w:r>
      <w:r w:rsidR="0061041C" w:rsidRPr="002D50E5">
        <w:rPr>
          <w:rFonts w:asciiTheme="majorBidi" w:hAnsiTheme="majorBidi" w:cstheme="majorBidi"/>
          <w:i/>
          <w:iCs/>
          <w:sz w:val="24"/>
          <w:szCs w:val="24"/>
          <w:rPrChange w:id="1852" w:author="Daniel Tabak" w:date="2019-08-13T10:34:00Z">
            <w:rPr>
              <w:rFonts w:asciiTheme="majorBidi" w:hAnsiTheme="majorBidi" w:cstheme="majorBidi"/>
              <w:i/>
              <w:iCs/>
              <w:sz w:val="24"/>
              <w:szCs w:val="24"/>
            </w:rPr>
          </w:rPrChange>
        </w:rPr>
        <w:t>b</w:t>
      </w:r>
      <w:r w:rsidR="0061041C" w:rsidRPr="002D50E5">
        <w:rPr>
          <w:rFonts w:asciiTheme="majorBidi" w:hAnsiTheme="majorBidi" w:cstheme="majorBidi"/>
          <w:i/>
          <w:iCs/>
          <w:sz w:val="24"/>
          <w:szCs w:val="24"/>
          <w:vertAlign w:val="superscript"/>
          <w:rPrChange w:id="1853" w:author="Daniel Tabak" w:date="2019-08-13T10:34:00Z">
            <w:rPr>
              <w:rFonts w:asciiTheme="majorBidi" w:hAnsiTheme="majorBidi" w:cstheme="majorBidi"/>
              <w:i/>
              <w:iCs/>
              <w:sz w:val="24"/>
              <w:szCs w:val="24"/>
              <w:vertAlign w:val="superscript"/>
            </w:rPr>
          </w:rPrChange>
        </w:rPr>
        <w:t>e</w:t>
      </w:r>
      <w:r w:rsidR="0061041C" w:rsidRPr="002D50E5">
        <w:rPr>
          <w:rFonts w:asciiTheme="majorBidi" w:eastAsia="Times New Roman" w:hAnsiTheme="majorBidi" w:cstheme="majorBidi"/>
          <w:sz w:val="24"/>
          <w:szCs w:val="24"/>
          <w:rPrChange w:id="1854" w:author="Daniel Tabak" w:date="2019-08-13T10:34:00Z">
            <w:rPr>
              <w:rFonts w:asciiTheme="majorBidi" w:eastAsia="Times New Roman" w:hAnsiTheme="majorBidi" w:cstheme="majorBidi"/>
              <w:sz w:val="24"/>
              <w:szCs w:val="24"/>
            </w:rPr>
          </w:rPrChange>
        </w:rPr>
        <w:t xml:space="preserve"> </w:t>
      </w:r>
      <w:r w:rsidR="00574ECE" w:rsidRPr="002D50E5">
        <w:rPr>
          <w:rFonts w:asciiTheme="majorBidi" w:eastAsia="Times New Roman" w:hAnsiTheme="majorBidi" w:cstheme="majorBidi"/>
          <w:sz w:val="24"/>
          <w:szCs w:val="24"/>
          <w:rPrChange w:id="1855" w:author="Daniel Tabak" w:date="2019-08-13T10:34:00Z">
            <w:rPr>
              <w:rFonts w:asciiTheme="majorBidi" w:eastAsia="Times New Roman" w:hAnsiTheme="majorBidi" w:cstheme="majorBidi"/>
              <w:sz w:val="24"/>
              <w:szCs w:val="24"/>
            </w:rPr>
          </w:rPrChange>
        </w:rPr>
        <w:t xml:space="preserve">is </w:t>
      </w:r>
      <w:del w:id="1856" w:author="Daniel Tabak" w:date="2019-08-13T10:33:00Z">
        <w:r w:rsidR="00574ECE" w:rsidRPr="002D50E5" w:rsidDel="002D50E5">
          <w:rPr>
            <w:rFonts w:asciiTheme="majorBidi" w:eastAsia="Times New Roman" w:hAnsiTheme="majorBidi" w:cstheme="majorBidi"/>
            <w:sz w:val="24"/>
            <w:szCs w:val="24"/>
            <w:rPrChange w:id="1857" w:author="Daniel Tabak" w:date="2019-08-13T10:34:00Z">
              <w:rPr>
                <w:rFonts w:asciiTheme="majorBidi" w:eastAsia="Times New Roman" w:hAnsiTheme="majorBidi" w:cstheme="majorBidi"/>
                <w:sz w:val="24"/>
                <w:szCs w:val="24"/>
              </w:rPr>
            </w:rPrChange>
          </w:rPr>
          <w:delText xml:space="preserve">being </w:delText>
        </w:r>
      </w:del>
      <w:r w:rsidR="00574ECE" w:rsidRPr="002D50E5">
        <w:rPr>
          <w:rFonts w:asciiTheme="majorBidi" w:eastAsia="Times New Roman" w:hAnsiTheme="majorBidi" w:cstheme="majorBidi"/>
          <w:sz w:val="24"/>
          <w:szCs w:val="24"/>
          <w:rPrChange w:id="1858" w:author="Daniel Tabak" w:date="2019-08-13T10:34:00Z">
            <w:rPr>
              <w:rFonts w:asciiTheme="majorBidi" w:eastAsia="Times New Roman" w:hAnsiTheme="majorBidi" w:cstheme="majorBidi"/>
              <w:sz w:val="24"/>
              <w:szCs w:val="24"/>
            </w:rPr>
          </w:rPrChange>
        </w:rPr>
        <w:t>used.</w:t>
      </w:r>
      <w:r w:rsidR="00991148">
        <w:rPr>
          <w:rFonts w:asciiTheme="majorBidi" w:eastAsia="Times New Roman" w:hAnsiTheme="majorBidi" w:cstheme="majorBidi"/>
          <w:sz w:val="24"/>
          <w:szCs w:val="24"/>
        </w:rPr>
        <w:t xml:space="preserve"> </w:t>
      </w:r>
      <w:ins w:id="1859" w:author="Daniel Tabak" w:date="2019-08-12T17:08:00Z">
        <w:r w:rsidR="0039411D">
          <w:rPr>
            <w:rFonts w:asciiTheme="majorBidi" w:eastAsia="Times New Roman" w:hAnsiTheme="majorBidi" w:cstheme="majorBidi"/>
            <w:sz w:val="24"/>
            <w:szCs w:val="24"/>
          </w:rPr>
          <w:t xml:space="preserve">We now </w:t>
        </w:r>
      </w:ins>
      <w:del w:id="1860" w:author="Daniel Tabak" w:date="2019-08-12T17:08:00Z">
        <w:r w:rsidR="00612B4D" w:rsidDel="0039411D">
          <w:rPr>
            <w:rFonts w:asciiTheme="majorBidi" w:eastAsia="Times New Roman" w:hAnsiTheme="majorBidi" w:cstheme="majorBidi"/>
            <w:sz w:val="24"/>
            <w:szCs w:val="24"/>
          </w:rPr>
          <w:delText xml:space="preserve">To </w:delText>
        </w:r>
      </w:del>
      <w:ins w:id="1861" w:author="Daniel Tabak" w:date="2019-08-12T17:08:00Z">
        <w:r w:rsidR="0039411D">
          <w:rPr>
            <w:rFonts w:asciiTheme="majorBidi" w:eastAsia="Times New Roman" w:hAnsiTheme="majorBidi" w:cstheme="majorBidi"/>
            <w:sz w:val="24"/>
            <w:szCs w:val="24"/>
          </w:rPr>
          <w:t xml:space="preserve">turn to </w:t>
        </w:r>
      </w:ins>
      <w:r w:rsidR="00612B4D">
        <w:rPr>
          <w:rFonts w:asciiTheme="majorBidi" w:eastAsia="Times New Roman" w:hAnsiTheme="majorBidi" w:cstheme="majorBidi"/>
          <w:sz w:val="24"/>
          <w:szCs w:val="24"/>
        </w:rPr>
        <w:t>this additional layer of</w:t>
      </w:r>
      <w:r w:rsidR="00C713FA">
        <w:rPr>
          <w:rFonts w:asciiTheme="majorBidi" w:eastAsia="Times New Roman" w:hAnsiTheme="majorBidi" w:cstheme="majorBidi"/>
          <w:sz w:val="24"/>
          <w:szCs w:val="24"/>
        </w:rPr>
        <w:t xml:space="preserve"> </w:t>
      </w:r>
      <w:r w:rsidR="00612B4D">
        <w:rPr>
          <w:rFonts w:asciiTheme="majorBidi" w:eastAsia="Times New Roman" w:hAnsiTheme="majorBidi" w:cstheme="majorBidi"/>
          <w:sz w:val="24"/>
          <w:szCs w:val="24"/>
        </w:rPr>
        <w:t>meaning</w:t>
      </w:r>
      <w:del w:id="1862" w:author="Daniel Tabak" w:date="2019-08-12T17:09:00Z">
        <w:r w:rsidR="00612B4D" w:rsidDel="0039411D">
          <w:rPr>
            <w:rFonts w:asciiTheme="majorBidi" w:eastAsia="Times New Roman" w:hAnsiTheme="majorBidi" w:cstheme="majorBidi"/>
            <w:sz w:val="24"/>
            <w:szCs w:val="24"/>
          </w:rPr>
          <w:delText xml:space="preserve"> I turn</w:delText>
        </w:r>
        <w:r w:rsidR="00991148" w:rsidDel="0039411D">
          <w:rPr>
            <w:rFonts w:asciiTheme="majorBidi" w:eastAsia="Times New Roman" w:hAnsiTheme="majorBidi" w:cstheme="majorBidi"/>
            <w:sz w:val="24"/>
            <w:szCs w:val="24"/>
          </w:rPr>
          <w:delText xml:space="preserve"> next</w:delText>
        </w:r>
      </w:del>
      <w:r w:rsidR="00612B4D">
        <w:rPr>
          <w:rFonts w:asciiTheme="majorBidi" w:eastAsia="Times New Roman" w:hAnsiTheme="majorBidi" w:cstheme="majorBidi"/>
          <w:sz w:val="24"/>
          <w:szCs w:val="24"/>
        </w:rPr>
        <w:t>.</w:t>
      </w:r>
      <w:bookmarkStart w:id="1863" w:name="_GoBack"/>
      <w:bookmarkEnd w:id="1863"/>
    </w:p>
    <w:p w14:paraId="361B256B" w14:textId="653E14B2" w:rsidR="00837C3C" w:rsidRPr="002B7B3E" w:rsidRDefault="00255C1C" w:rsidP="005E5E98">
      <w:pPr>
        <w:pStyle w:val="Heading2"/>
        <w:spacing w:after="240"/>
        <w:rPr>
          <w:rFonts w:asciiTheme="majorBidi" w:eastAsia="Times New Roman" w:hAnsiTheme="majorBidi"/>
          <w:sz w:val="24"/>
          <w:szCs w:val="24"/>
        </w:rPr>
      </w:pPr>
      <w:r w:rsidRPr="00940CFE">
        <w:rPr>
          <w:rFonts w:asciiTheme="majorBidi" w:eastAsia="Times New Roman" w:hAnsiTheme="majorBidi"/>
          <w:i/>
          <w:iCs/>
          <w:sz w:val="24"/>
          <w:szCs w:val="24"/>
        </w:rPr>
        <w:t>h</w:t>
      </w:r>
      <w:ins w:id="1864" w:author="Daniel Tabak" w:date="2019-08-12T18:06:00Z">
        <w:r w:rsidR="005E5E98" w:rsidRPr="00060F2D">
          <w:rPr>
            <w:rFonts w:asciiTheme="majorBidi" w:hAnsiTheme="majorBidi"/>
            <w:i/>
            <w:iCs/>
            <w:sz w:val="24"/>
            <w:szCs w:val="24"/>
          </w:rPr>
          <w:t>ē</w:t>
        </w:r>
      </w:ins>
      <w:del w:id="1865" w:author="Daniel Tabak" w:date="2019-08-12T18:06:00Z">
        <w:r w:rsidRPr="00940CFE" w:rsidDel="005E5E98">
          <w:rPr>
            <w:rFonts w:asciiTheme="majorBidi" w:eastAsia="Times New Roman" w:hAnsiTheme="majorBidi"/>
            <w:i/>
            <w:iCs/>
            <w:sz w:val="24"/>
            <w:szCs w:val="24"/>
          </w:rPr>
          <w:delText>ê</w:delText>
        </w:r>
      </w:del>
      <w:r w:rsidRPr="00940CFE">
        <w:rPr>
          <w:rFonts w:asciiTheme="majorBidi" w:eastAsia="Times New Roman" w:hAnsiTheme="majorBidi"/>
          <w:i/>
          <w:iCs/>
          <w:sz w:val="24"/>
          <w:szCs w:val="24"/>
        </w:rPr>
        <w:t>‘îḏ ‘ēdwôt</w:t>
      </w:r>
      <w:r w:rsidRPr="002B7B3E">
        <w:rPr>
          <w:rFonts w:asciiTheme="majorBidi" w:eastAsia="Times New Roman" w:hAnsiTheme="majorBidi"/>
          <w:sz w:val="24"/>
          <w:szCs w:val="24"/>
        </w:rPr>
        <w:t xml:space="preserve"> </w:t>
      </w:r>
      <w:r>
        <w:rPr>
          <w:rFonts w:asciiTheme="majorBidi" w:eastAsia="Times New Roman" w:hAnsiTheme="majorBidi"/>
          <w:sz w:val="24"/>
          <w:szCs w:val="24"/>
        </w:rPr>
        <w:t xml:space="preserve">: </w:t>
      </w:r>
      <w:r w:rsidR="00940CFE">
        <w:rPr>
          <w:rFonts w:asciiTheme="majorBidi" w:eastAsia="Times New Roman" w:hAnsiTheme="majorBidi"/>
          <w:sz w:val="24"/>
          <w:szCs w:val="24"/>
        </w:rPr>
        <w:t>Instruction, Command and the Imposition of</w:t>
      </w:r>
      <w:r w:rsidR="00837C3C" w:rsidRPr="002B7B3E">
        <w:rPr>
          <w:rFonts w:asciiTheme="majorBidi" w:eastAsia="Times New Roman" w:hAnsiTheme="majorBidi"/>
          <w:sz w:val="24"/>
          <w:szCs w:val="24"/>
        </w:rPr>
        <w:t xml:space="preserve"> </w:t>
      </w:r>
      <w:r w:rsidR="00A524D8" w:rsidRPr="002B7B3E">
        <w:rPr>
          <w:rFonts w:asciiTheme="majorBidi" w:eastAsia="Times New Roman" w:hAnsiTheme="majorBidi"/>
          <w:sz w:val="24"/>
          <w:szCs w:val="24"/>
        </w:rPr>
        <w:t>Oaths</w:t>
      </w:r>
      <w:r w:rsidRPr="00255C1C">
        <w:t xml:space="preserve"> </w:t>
      </w:r>
    </w:p>
    <w:p w14:paraId="26D4ACD1" w14:textId="3BB85140" w:rsidR="002C6FFB" w:rsidRDefault="00454327" w:rsidP="00BA7CBA">
      <w:pPr>
        <w:spacing w:line="480" w:lineRule="auto"/>
        <w:jc w:val="both"/>
        <w:rPr>
          <w:rStyle w:val="FootnoteReference"/>
          <w:rFonts w:asciiTheme="majorBidi" w:eastAsia="Times New Roman" w:hAnsiTheme="majorBidi" w:cstheme="majorBidi"/>
          <w:sz w:val="24"/>
          <w:szCs w:val="24"/>
        </w:rPr>
      </w:pPr>
      <w:r>
        <w:rPr>
          <w:rFonts w:asciiTheme="majorBidi" w:eastAsia="Times New Roman" w:hAnsiTheme="majorBidi" w:cstheme="majorBidi"/>
          <w:sz w:val="24"/>
          <w:szCs w:val="24"/>
        </w:rPr>
        <w:t xml:space="preserve">In </w:t>
      </w:r>
      <w:r w:rsidR="009A4391">
        <w:rPr>
          <w:rFonts w:asciiTheme="majorBidi" w:eastAsia="Times New Roman" w:hAnsiTheme="majorBidi" w:cstheme="majorBidi"/>
          <w:sz w:val="24"/>
          <w:szCs w:val="24"/>
        </w:rPr>
        <w:t>many</w:t>
      </w:r>
      <w:r>
        <w:rPr>
          <w:rFonts w:asciiTheme="majorBidi" w:eastAsia="Times New Roman" w:hAnsiTheme="majorBidi" w:cstheme="majorBidi"/>
          <w:sz w:val="24"/>
          <w:szCs w:val="24"/>
        </w:rPr>
        <w:t xml:space="preserve"> biblical verses</w:t>
      </w:r>
      <w:ins w:id="1866" w:author="Daniel Tabak" w:date="2019-08-13T00:30:00Z">
        <w:r w:rsidR="00214877">
          <w:rPr>
            <w:rFonts w:asciiTheme="majorBidi" w:eastAsia="Times New Roman" w:hAnsiTheme="majorBidi" w:cstheme="majorBidi"/>
            <w:sz w:val="24"/>
            <w:szCs w:val="24"/>
          </w:rPr>
          <w:t>,</w:t>
        </w:r>
      </w:ins>
      <w:r>
        <w:rPr>
          <w:rFonts w:asciiTheme="majorBidi" w:eastAsia="Times New Roman" w:hAnsiTheme="majorBidi" w:cstheme="majorBidi"/>
          <w:sz w:val="24"/>
          <w:szCs w:val="24"/>
        </w:rPr>
        <w:t xml:space="preserve"> the </w:t>
      </w:r>
      <w:r w:rsidR="0061041C">
        <w:rPr>
          <w:rFonts w:asciiTheme="majorBidi" w:eastAsia="Times New Roman" w:hAnsiTheme="majorBidi" w:cstheme="majorBidi"/>
          <w:sz w:val="24"/>
          <w:szCs w:val="24"/>
        </w:rPr>
        <w:t xml:space="preserve">direct </w:t>
      </w:r>
      <w:r>
        <w:rPr>
          <w:rFonts w:asciiTheme="majorBidi" w:eastAsia="Times New Roman" w:hAnsiTheme="majorBidi" w:cstheme="majorBidi"/>
          <w:sz w:val="24"/>
          <w:szCs w:val="24"/>
        </w:rPr>
        <w:t xml:space="preserve">object of the verb </w:t>
      </w:r>
      <w:r w:rsidRPr="00060F2D">
        <w:rPr>
          <w:rFonts w:asciiTheme="majorBidi" w:hAnsiTheme="majorBidi" w:cstheme="majorBidi"/>
          <w:i/>
          <w:iCs/>
          <w:sz w:val="24"/>
          <w:szCs w:val="24"/>
        </w:rPr>
        <w:t>hē‘îd</w:t>
      </w:r>
      <w:r>
        <w:rPr>
          <w:rFonts w:asciiTheme="majorBidi" w:eastAsia="Times New Roman" w:hAnsiTheme="majorBidi" w:cstheme="majorBidi"/>
          <w:sz w:val="24"/>
          <w:szCs w:val="24"/>
        </w:rPr>
        <w:t xml:space="preserve"> is not witnesses but </w:t>
      </w:r>
      <w:del w:id="1867" w:author="Daniel Tabak" w:date="2019-08-13T10:34:00Z">
        <w:r w:rsidDel="002D50E5">
          <w:rPr>
            <w:rFonts w:asciiTheme="majorBidi" w:eastAsia="Times New Roman" w:hAnsiTheme="majorBidi" w:cstheme="majorBidi"/>
            <w:sz w:val="24"/>
            <w:szCs w:val="24"/>
          </w:rPr>
          <w:delText xml:space="preserve">rather </w:delText>
        </w:r>
      </w:del>
      <w:r w:rsidR="009A4391">
        <w:rPr>
          <w:rFonts w:asciiTheme="majorBidi" w:eastAsia="Times New Roman" w:hAnsiTheme="majorBidi" w:cstheme="majorBidi"/>
          <w:sz w:val="24"/>
          <w:szCs w:val="24"/>
        </w:rPr>
        <w:t xml:space="preserve">words </w:t>
      </w:r>
      <w:commentRangeStart w:id="1868"/>
      <w:r w:rsidR="009A4391">
        <w:rPr>
          <w:rFonts w:asciiTheme="majorBidi" w:eastAsia="Times New Roman" w:hAnsiTheme="majorBidi" w:cstheme="majorBidi"/>
          <w:sz w:val="24"/>
          <w:szCs w:val="24"/>
        </w:rPr>
        <w:t>(</w:t>
      </w:r>
      <w:r w:rsidR="009A4391">
        <w:rPr>
          <w:rFonts w:asciiTheme="majorBidi" w:eastAsia="Times New Roman" w:hAnsiTheme="majorBidi" w:cstheme="majorBidi" w:hint="cs"/>
          <w:sz w:val="24"/>
          <w:szCs w:val="24"/>
          <w:rtl/>
        </w:rPr>
        <w:t>דברים</w:t>
      </w:r>
      <w:r w:rsidR="009A4391" w:rsidRPr="009A4391">
        <w:rPr>
          <w:rFonts w:asciiTheme="majorBidi" w:eastAsia="Times New Roman" w:hAnsiTheme="majorBidi" w:cstheme="majorBidi"/>
          <w:sz w:val="24"/>
          <w:szCs w:val="24"/>
        </w:rPr>
        <w:t>)</w:t>
      </w:r>
      <w:commentRangeEnd w:id="1868"/>
      <w:r w:rsidR="00214877">
        <w:rPr>
          <w:rStyle w:val="CommentReference"/>
        </w:rPr>
        <w:commentReference w:id="1868"/>
      </w:r>
      <w:r w:rsidR="009A439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instructions, </w:t>
      </w:r>
      <w:r w:rsidR="009A4391">
        <w:rPr>
          <w:rFonts w:asciiTheme="majorBidi" w:eastAsia="Times New Roman" w:hAnsiTheme="majorBidi" w:cstheme="majorBidi"/>
          <w:sz w:val="24"/>
          <w:szCs w:val="24"/>
        </w:rPr>
        <w:t xml:space="preserve">commandments or </w:t>
      </w:r>
      <w:r>
        <w:rPr>
          <w:rFonts w:asciiTheme="majorBidi" w:eastAsia="Times New Roman" w:hAnsiTheme="majorBidi" w:cstheme="majorBidi"/>
          <w:sz w:val="24"/>
          <w:szCs w:val="24"/>
        </w:rPr>
        <w:t xml:space="preserve">laws. Recall, </w:t>
      </w:r>
      <w:del w:id="1869" w:author="Daniel Tabak" w:date="2019-08-13T00:31:00Z">
        <w:r w:rsidDel="00214877">
          <w:rPr>
            <w:rFonts w:asciiTheme="majorBidi" w:eastAsia="Times New Roman" w:hAnsiTheme="majorBidi" w:cstheme="majorBidi"/>
            <w:sz w:val="24"/>
            <w:szCs w:val="24"/>
          </w:rPr>
          <w:delText>e.g.</w:delText>
        </w:r>
      </w:del>
      <w:ins w:id="1870" w:author="Daniel Tabak" w:date="2019-08-13T00:31:00Z">
        <w:r w:rsidR="00214877">
          <w:rPr>
            <w:rFonts w:asciiTheme="majorBidi" w:eastAsia="Times New Roman" w:hAnsiTheme="majorBidi" w:cstheme="majorBidi"/>
            <w:sz w:val="24"/>
            <w:szCs w:val="24"/>
          </w:rPr>
          <w:t>for example</w:t>
        </w:r>
      </w:ins>
      <w:r>
        <w:rPr>
          <w:rFonts w:asciiTheme="majorBidi" w:eastAsia="Times New Roman" w:hAnsiTheme="majorBidi" w:cstheme="majorBidi"/>
          <w:sz w:val="24"/>
          <w:szCs w:val="24"/>
        </w:rPr>
        <w:t xml:space="preserve">, </w:t>
      </w:r>
      <w:r w:rsidRPr="000538C1">
        <w:rPr>
          <w:rFonts w:asciiTheme="majorBidi" w:eastAsia="Times New Roman" w:hAnsiTheme="majorBidi" w:cstheme="majorBidi"/>
          <w:sz w:val="24"/>
          <w:szCs w:val="24"/>
        </w:rPr>
        <w:t>Deuteronomy 32:46</w:t>
      </w:r>
      <w:del w:id="1871" w:author="Daniel Tabak" w:date="2019-08-13T00:31:00Z">
        <w:r w:rsidDel="00214877">
          <w:rPr>
            <w:rFonts w:asciiTheme="majorBidi" w:eastAsia="Times New Roman" w:hAnsiTheme="majorBidi" w:cstheme="majorBidi"/>
            <w:sz w:val="24"/>
            <w:szCs w:val="24"/>
          </w:rPr>
          <w:delText xml:space="preserve"> quoted above</w:delText>
        </w:r>
      </w:del>
      <w:r w:rsidRPr="000538C1">
        <w:rPr>
          <w:rFonts w:asciiTheme="majorBidi" w:eastAsia="Times New Roman" w:hAnsiTheme="majorBidi" w:cstheme="majorBidi"/>
          <w:sz w:val="24"/>
          <w:szCs w:val="24"/>
        </w:rPr>
        <w:t xml:space="preserve">: “Take to heart all the words by which I am </w:t>
      </w:r>
      <w:r w:rsidR="000B7F3C" w:rsidRPr="000B7F3C">
        <w:rPr>
          <w:rFonts w:asciiTheme="majorBidi" w:hAnsiTheme="majorBidi" w:cs="Times New Roman"/>
          <w:sz w:val="24"/>
          <w:szCs w:val="24"/>
          <w:rtl/>
        </w:rPr>
        <w:t>מֵעִיד בָּכֶם הַיּוֹם</w:t>
      </w:r>
      <w:r w:rsidRPr="000538C1">
        <w:rPr>
          <w:rFonts w:asciiTheme="majorBidi" w:eastAsia="Times New Roman" w:hAnsiTheme="majorBidi" w:cstheme="majorBidi"/>
          <w:sz w:val="24"/>
          <w:szCs w:val="24"/>
        </w:rPr>
        <w:t>, that you may command them to your children, that they may be careful to do all the words of this law.”</w:t>
      </w:r>
      <w:r w:rsidRPr="00191E46">
        <w:rPr>
          <w:rStyle w:val="FootnoteReference"/>
          <w:rFonts w:asciiTheme="majorBidi" w:eastAsia="Times New Roman" w:hAnsiTheme="majorBidi" w:cstheme="majorBidi"/>
          <w:sz w:val="24"/>
          <w:szCs w:val="24"/>
        </w:rPr>
        <w:t xml:space="preserve"> </w:t>
      </w:r>
    </w:p>
    <w:p w14:paraId="3556190C" w14:textId="6DE215F1" w:rsidR="0016011A" w:rsidRPr="002C6FFB" w:rsidRDefault="002C6FFB" w:rsidP="002D50E5">
      <w:pPr>
        <w:spacing w:line="480" w:lineRule="auto"/>
        <w:ind w:firstLine="720"/>
        <w:jc w:val="both"/>
        <w:rPr>
          <w:rFonts w:asciiTheme="majorBidi" w:eastAsia="Times New Roman" w:hAnsiTheme="majorBidi" w:cstheme="majorBidi"/>
          <w:sz w:val="24"/>
          <w:szCs w:val="24"/>
        </w:rPr>
        <w:pPrChange w:id="1872" w:author="Daniel Tabak" w:date="2019-08-13T10:35:00Z">
          <w:pPr>
            <w:spacing w:line="480" w:lineRule="auto"/>
            <w:jc w:val="both"/>
          </w:pPr>
        </w:pPrChange>
      </w:pPr>
      <w:del w:id="1873" w:author="Daniel Tabak" w:date="2019-08-13T00:33:00Z">
        <w:r w:rsidDel="00214877">
          <w:rPr>
            <w:rFonts w:asciiTheme="majorBidi" w:eastAsia="Times New Roman" w:hAnsiTheme="majorBidi" w:cstheme="majorBidi"/>
            <w:sz w:val="24"/>
            <w:szCs w:val="24"/>
          </w:rPr>
          <w:delText>On the face of things, it</w:delText>
        </w:r>
      </w:del>
      <w:ins w:id="1874" w:author="Daniel Tabak" w:date="2019-08-13T00:33:00Z">
        <w:r w:rsidR="00214877">
          <w:rPr>
            <w:rFonts w:asciiTheme="majorBidi" w:eastAsia="Times New Roman" w:hAnsiTheme="majorBidi" w:cstheme="majorBidi"/>
            <w:sz w:val="24"/>
            <w:szCs w:val="24"/>
          </w:rPr>
          <w:t>I</w:t>
        </w:r>
      </w:ins>
      <w:ins w:id="1875" w:author="Daniel Tabak" w:date="2019-08-13T00:34:00Z">
        <w:r w:rsidR="00214877">
          <w:rPr>
            <w:rFonts w:asciiTheme="majorBidi" w:eastAsia="Times New Roman" w:hAnsiTheme="majorBidi" w:cstheme="majorBidi"/>
            <w:sz w:val="24"/>
            <w:szCs w:val="24"/>
          </w:rPr>
          <w:t>t</w:t>
        </w:r>
      </w:ins>
      <w:r>
        <w:rPr>
          <w:rFonts w:asciiTheme="majorBidi" w:eastAsia="Times New Roman" w:hAnsiTheme="majorBidi" w:cstheme="majorBidi"/>
          <w:sz w:val="24"/>
          <w:szCs w:val="24"/>
        </w:rPr>
        <w:t xml:space="preserve"> </w:t>
      </w:r>
      <w:del w:id="1876" w:author="Daniel Tabak" w:date="2019-08-13T00:32:00Z">
        <w:r w:rsidDel="00214877">
          <w:rPr>
            <w:rFonts w:asciiTheme="majorBidi" w:eastAsia="Times New Roman" w:hAnsiTheme="majorBidi" w:cstheme="majorBidi"/>
            <w:sz w:val="24"/>
            <w:szCs w:val="24"/>
          </w:rPr>
          <w:delText>is not easy</w:delText>
        </w:r>
      </w:del>
      <w:ins w:id="1877" w:author="Daniel Tabak" w:date="2019-08-13T00:34:00Z">
        <w:r w:rsidR="00214877">
          <w:rPr>
            <w:rFonts w:asciiTheme="majorBidi" w:eastAsia="Times New Roman" w:hAnsiTheme="majorBidi" w:cstheme="majorBidi"/>
            <w:sz w:val="24"/>
            <w:szCs w:val="24"/>
          </w:rPr>
          <w:t>see</w:t>
        </w:r>
      </w:ins>
      <w:ins w:id="1878" w:author="Daniel Tabak" w:date="2019-08-13T10:34:00Z">
        <w:r w:rsidR="002D50E5">
          <w:rPr>
            <w:rFonts w:asciiTheme="majorBidi" w:eastAsia="Times New Roman" w:hAnsiTheme="majorBidi" w:cstheme="majorBidi"/>
            <w:sz w:val="24"/>
            <w:szCs w:val="24"/>
          </w:rPr>
          <w:t>m</w:t>
        </w:r>
      </w:ins>
      <w:ins w:id="1879" w:author="Daniel Tabak" w:date="2019-08-13T00:34:00Z">
        <w:r w:rsidR="00214877">
          <w:rPr>
            <w:rFonts w:asciiTheme="majorBidi" w:eastAsia="Times New Roman" w:hAnsiTheme="majorBidi" w:cstheme="majorBidi"/>
            <w:sz w:val="24"/>
            <w:szCs w:val="24"/>
          </w:rPr>
          <w:t>s</w:t>
        </w:r>
      </w:ins>
      <w:ins w:id="1880" w:author="Daniel Tabak" w:date="2019-08-13T00:32:00Z">
        <w:r w:rsidR="00214877">
          <w:rPr>
            <w:rFonts w:asciiTheme="majorBidi" w:eastAsia="Times New Roman" w:hAnsiTheme="majorBidi" w:cstheme="majorBidi"/>
            <w:sz w:val="24"/>
            <w:szCs w:val="24"/>
          </w:rPr>
          <w:t xml:space="preserve"> difficult</w:t>
        </w:r>
      </w:ins>
      <w:r>
        <w:rPr>
          <w:rFonts w:asciiTheme="majorBidi" w:eastAsia="Times New Roman" w:hAnsiTheme="majorBidi" w:cstheme="majorBidi"/>
          <w:sz w:val="24"/>
          <w:szCs w:val="24"/>
        </w:rPr>
        <w:t xml:space="preserve"> to </w:t>
      </w:r>
      <w:del w:id="1881" w:author="Daniel Tabak" w:date="2019-08-13T00:32:00Z">
        <w:r w:rsidDel="00214877">
          <w:rPr>
            <w:rFonts w:asciiTheme="majorBidi" w:eastAsia="Times New Roman" w:hAnsiTheme="majorBidi" w:cstheme="majorBidi"/>
            <w:sz w:val="24"/>
            <w:szCs w:val="24"/>
          </w:rPr>
          <w:delText xml:space="preserve">point </w:delText>
        </w:r>
      </w:del>
      <w:ins w:id="1882" w:author="Daniel Tabak" w:date="2019-08-13T00:32:00Z">
        <w:r w:rsidR="00214877">
          <w:rPr>
            <w:rFonts w:asciiTheme="majorBidi" w:eastAsia="Times New Roman" w:hAnsiTheme="majorBidi" w:cstheme="majorBidi"/>
            <w:sz w:val="24"/>
            <w:szCs w:val="24"/>
          </w:rPr>
          <w:t xml:space="preserve">establish </w:t>
        </w:r>
      </w:ins>
      <w:r>
        <w:rPr>
          <w:rFonts w:asciiTheme="majorBidi" w:eastAsia="Times New Roman" w:hAnsiTheme="majorBidi" w:cstheme="majorBidi"/>
          <w:sz w:val="24"/>
          <w:szCs w:val="24"/>
        </w:rPr>
        <w:t xml:space="preserve">a </w:t>
      </w:r>
      <w:del w:id="1883" w:author="Daniel Tabak" w:date="2019-08-13T00:32:00Z">
        <w:r w:rsidDel="00214877">
          <w:rPr>
            <w:rFonts w:asciiTheme="majorBidi" w:eastAsia="Times New Roman" w:hAnsiTheme="majorBidi" w:cstheme="majorBidi"/>
            <w:sz w:val="24"/>
            <w:szCs w:val="24"/>
          </w:rPr>
          <w:delText xml:space="preserve">clear </w:delText>
        </w:r>
      </w:del>
      <w:ins w:id="1884" w:author="Daniel Tabak" w:date="2019-08-13T00:32:00Z">
        <w:r w:rsidR="00214877">
          <w:rPr>
            <w:rFonts w:asciiTheme="majorBidi" w:eastAsia="Times New Roman" w:hAnsiTheme="majorBidi" w:cstheme="majorBidi"/>
            <w:sz w:val="24"/>
            <w:szCs w:val="24"/>
          </w:rPr>
          <w:t xml:space="preserve">firm </w:t>
        </w:r>
      </w:ins>
      <w:r>
        <w:rPr>
          <w:rFonts w:asciiTheme="majorBidi" w:eastAsia="Times New Roman" w:hAnsiTheme="majorBidi" w:cstheme="majorBidi"/>
          <w:sz w:val="24"/>
          <w:szCs w:val="24"/>
        </w:rPr>
        <w:t xml:space="preserve">connection between witnesses </w:t>
      </w:r>
      <w:del w:id="1885" w:author="Daniel Tabak" w:date="2019-08-13T00:33:00Z">
        <w:r w:rsidDel="00214877">
          <w:rPr>
            <w:rFonts w:asciiTheme="majorBidi" w:eastAsia="Times New Roman" w:hAnsiTheme="majorBidi" w:cstheme="majorBidi"/>
            <w:sz w:val="24"/>
            <w:szCs w:val="24"/>
          </w:rPr>
          <w:delText xml:space="preserve">and </w:delText>
        </w:r>
      </w:del>
      <w:ins w:id="1886" w:author="Daniel Tabak" w:date="2019-08-13T00:33:00Z">
        <w:r w:rsidR="00214877">
          <w:rPr>
            <w:rFonts w:asciiTheme="majorBidi" w:eastAsia="Times New Roman" w:hAnsiTheme="majorBidi" w:cstheme="majorBidi"/>
            <w:sz w:val="24"/>
            <w:szCs w:val="24"/>
          </w:rPr>
          <w:t xml:space="preserve">or </w:t>
        </w:r>
      </w:ins>
      <w:r>
        <w:rPr>
          <w:rFonts w:asciiTheme="majorBidi" w:eastAsia="Times New Roman" w:hAnsiTheme="majorBidi" w:cstheme="majorBidi"/>
          <w:sz w:val="24"/>
          <w:szCs w:val="24"/>
        </w:rPr>
        <w:t>testimony and the</w:t>
      </w:r>
      <w:r w:rsidR="00B25E8F">
        <w:rPr>
          <w:rFonts w:asciiTheme="majorBidi" w:eastAsia="Times New Roman" w:hAnsiTheme="majorBidi" w:cstheme="majorBidi"/>
          <w:sz w:val="24"/>
          <w:szCs w:val="24"/>
        </w:rPr>
        <w:t>se</w:t>
      </w:r>
      <w:r>
        <w:rPr>
          <w:rFonts w:asciiTheme="majorBidi" w:eastAsia="Times New Roman" w:hAnsiTheme="majorBidi" w:cstheme="majorBidi"/>
          <w:sz w:val="24"/>
          <w:szCs w:val="24"/>
        </w:rPr>
        <w:t xml:space="preserve"> uses </w:t>
      </w:r>
      <w:r w:rsidR="00454327">
        <w:rPr>
          <w:rFonts w:asciiTheme="majorBidi" w:eastAsia="Times New Roman" w:hAnsiTheme="majorBidi" w:cstheme="majorBidi"/>
          <w:sz w:val="24"/>
          <w:szCs w:val="24"/>
        </w:rPr>
        <w:t xml:space="preserve">of </w:t>
      </w:r>
      <w:r w:rsidR="00454327" w:rsidRPr="00060F2D">
        <w:rPr>
          <w:rFonts w:asciiTheme="majorBidi" w:hAnsiTheme="majorBidi" w:cstheme="majorBidi"/>
          <w:i/>
          <w:iCs/>
          <w:sz w:val="24"/>
          <w:szCs w:val="24"/>
        </w:rPr>
        <w:t>hē‘îd</w:t>
      </w:r>
      <w:r w:rsidR="00454327">
        <w:rPr>
          <w:rFonts w:asciiTheme="majorBidi" w:hAnsiTheme="majorBidi" w:cstheme="majorBidi"/>
          <w:i/>
          <w:iCs/>
          <w:sz w:val="24"/>
          <w:szCs w:val="24"/>
        </w:rPr>
        <w:t xml:space="preserve"> </w:t>
      </w:r>
      <w:r w:rsidR="0061041C">
        <w:rPr>
          <w:rFonts w:asciiTheme="majorBidi" w:hAnsiTheme="majorBidi" w:cstheme="majorBidi"/>
          <w:i/>
          <w:iCs/>
          <w:sz w:val="24"/>
          <w:szCs w:val="24"/>
        </w:rPr>
        <w:t>b</w:t>
      </w:r>
      <w:r w:rsidR="0061041C" w:rsidRPr="006B112A">
        <w:rPr>
          <w:rFonts w:asciiTheme="majorBidi" w:hAnsiTheme="majorBidi" w:cstheme="majorBidi"/>
          <w:i/>
          <w:iCs/>
          <w:sz w:val="24"/>
          <w:szCs w:val="24"/>
          <w:vertAlign w:val="superscript"/>
        </w:rPr>
        <w:t>e</w:t>
      </w:r>
      <w:r w:rsidR="0061041C" w:rsidRPr="00454327">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in the sense of </w:t>
      </w:r>
      <w:ins w:id="1887" w:author="Daniel Tabak" w:date="2019-08-13T10:34:00Z">
        <w:r w:rsidR="002D50E5">
          <w:rPr>
            <w:rFonts w:asciiTheme="majorBidi" w:eastAsia="Times New Roman" w:hAnsiTheme="majorBidi" w:cstheme="majorBidi"/>
            <w:sz w:val="24"/>
            <w:szCs w:val="24"/>
          </w:rPr>
          <w:t>“</w:t>
        </w:r>
      </w:ins>
      <w:r w:rsidR="00454327" w:rsidRPr="00454327">
        <w:rPr>
          <w:rFonts w:asciiTheme="majorBidi" w:eastAsia="Times New Roman" w:hAnsiTheme="majorBidi" w:cstheme="majorBidi"/>
          <w:sz w:val="24"/>
          <w:szCs w:val="24"/>
        </w:rPr>
        <w:t>instructi</w:t>
      </w:r>
      <w:ins w:id="1888" w:author="Daniel Tabak" w:date="2019-08-13T10:34:00Z">
        <w:r w:rsidR="002D50E5">
          <w:rPr>
            <w:rFonts w:asciiTheme="majorBidi" w:eastAsia="Times New Roman" w:hAnsiTheme="majorBidi" w:cstheme="majorBidi"/>
            <w:sz w:val="24"/>
            <w:szCs w:val="24"/>
          </w:rPr>
          <w:t>ng”</w:t>
        </w:r>
      </w:ins>
      <w:del w:id="1889" w:author="Daniel Tabak" w:date="2019-08-13T10:34:00Z">
        <w:r w:rsidR="00454327" w:rsidRPr="00454327" w:rsidDel="002D50E5">
          <w:rPr>
            <w:rFonts w:asciiTheme="majorBidi" w:eastAsia="Times New Roman" w:hAnsiTheme="majorBidi" w:cstheme="majorBidi"/>
            <w:sz w:val="24"/>
            <w:szCs w:val="24"/>
          </w:rPr>
          <w:delText>on</w:delText>
        </w:r>
      </w:del>
      <w:r w:rsidR="00454327" w:rsidRPr="00454327">
        <w:rPr>
          <w:rFonts w:asciiTheme="majorBidi" w:eastAsia="Times New Roman" w:hAnsiTheme="majorBidi" w:cstheme="majorBidi"/>
          <w:sz w:val="24"/>
          <w:szCs w:val="24"/>
        </w:rPr>
        <w:t xml:space="preserve"> or </w:t>
      </w:r>
      <w:ins w:id="1890" w:author="Daniel Tabak" w:date="2019-08-13T10:35:00Z">
        <w:r w:rsidR="002D50E5">
          <w:rPr>
            <w:rFonts w:asciiTheme="majorBidi" w:eastAsia="Times New Roman" w:hAnsiTheme="majorBidi" w:cstheme="majorBidi"/>
            <w:sz w:val="24"/>
            <w:szCs w:val="24"/>
          </w:rPr>
          <w:t>“</w:t>
        </w:r>
      </w:ins>
      <w:r w:rsidR="00454327" w:rsidRPr="00454327">
        <w:rPr>
          <w:rFonts w:asciiTheme="majorBidi" w:eastAsia="Times New Roman" w:hAnsiTheme="majorBidi" w:cstheme="majorBidi"/>
          <w:sz w:val="24"/>
          <w:szCs w:val="24"/>
        </w:rPr>
        <w:t>command</w:t>
      </w:r>
      <w:ins w:id="1891" w:author="Daniel Tabak" w:date="2019-08-13T10:35:00Z">
        <w:r w:rsidR="002D50E5">
          <w:rPr>
            <w:rFonts w:asciiTheme="majorBidi" w:eastAsia="Times New Roman" w:hAnsiTheme="majorBidi" w:cstheme="majorBidi"/>
            <w:sz w:val="24"/>
            <w:szCs w:val="24"/>
          </w:rPr>
          <w:t>ing”</w:t>
        </w:r>
      </w:ins>
      <w:r w:rsidR="00454327" w:rsidRPr="00454327">
        <w:rPr>
          <w:rFonts w:asciiTheme="majorBidi" w:eastAsia="Times New Roman" w:hAnsiTheme="majorBidi" w:cstheme="majorBidi"/>
          <w:sz w:val="24"/>
          <w:szCs w:val="24"/>
        </w:rPr>
        <w:t>.</w:t>
      </w:r>
      <w:r w:rsidR="000D46BA">
        <w:rPr>
          <w:rFonts w:asciiTheme="majorBidi" w:eastAsia="Times New Roman" w:hAnsiTheme="majorBidi" w:cstheme="majorBidi"/>
          <w:sz w:val="24"/>
          <w:szCs w:val="24"/>
        </w:rPr>
        <w:t xml:space="preserve"> </w:t>
      </w:r>
      <w:del w:id="1892" w:author="Daniel Tabak" w:date="2019-08-13T00:33:00Z">
        <w:r w:rsidR="000D46BA" w:rsidDel="00214877">
          <w:rPr>
            <w:rFonts w:asciiTheme="majorBidi" w:eastAsia="Times New Roman" w:hAnsiTheme="majorBidi" w:cstheme="majorBidi"/>
            <w:sz w:val="24"/>
            <w:szCs w:val="24"/>
          </w:rPr>
          <w:delText>Indeed</w:delText>
        </w:r>
      </w:del>
      <w:ins w:id="1893" w:author="Daniel Tabak" w:date="2019-08-13T00:33:00Z">
        <w:r w:rsidR="00214877">
          <w:rPr>
            <w:rFonts w:asciiTheme="majorBidi" w:eastAsia="Times New Roman" w:hAnsiTheme="majorBidi" w:cstheme="majorBidi"/>
            <w:sz w:val="24"/>
            <w:szCs w:val="24"/>
          </w:rPr>
          <w:t>Consequently</w:t>
        </w:r>
      </w:ins>
      <w:r w:rsidR="000D46BA">
        <w:rPr>
          <w:rFonts w:asciiTheme="majorBidi" w:eastAsia="Times New Roman" w:hAnsiTheme="majorBidi" w:cstheme="majorBidi"/>
          <w:sz w:val="24"/>
          <w:szCs w:val="24"/>
        </w:rPr>
        <w:t xml:space="preserve">, </w:t>
      </w:r>
      <w:r w:rsidR="008F5D1A">
        <w:rPr>
          <w:rFonts w:asciiTheme="majorBidi" w:eastAsia="Times New Roman" w:hAnsiTheme="majorBidi" w:cstheme="majorBidi"/>
          <w:sz w:val="24"/>
          <w:szCs w:val="24"/>
        </w:rPr>
        <w:t xml:space="preserve">in an influential article Timo Veijola </w:t>
      </w:r>
      <w:r w:rsidR="000D46BA">
        <w:rPr>
          <w:rFonts w:asciiTheme="majorBidi" w:eastAsia="Times New Roman" w:hAnsiTheme="majorBidi" w:cstheme="majorBidi"/>
          <w:sz w:val="24"/>
          <w:szCs w:val="24"/>
        </w:rPr>
        <w:t>argue</w:t>
      </w:r>
      <w:r w:rsidR="008F5D1A">
        <w:rPr>
          <w:rFonts w:asciiTheme="majorBidi" w:eastAsia="Times New Roman" w:hAnsiTheme="majorBidi" w:cstheme="majorBidi"/>
          <w:sz w:val="24"/>
          <w:szCs w:val="24"/>
        </w:rPr>
        <w:t>d</w:t>
      </w:r>
      <w:r w:rsidR="000D46B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that </w:t>
      </w:r>
      <w:del w:id="1894" w:author="Daniel Tabak" w:date="2019-08-13T00:35:00Z">
        <w:r w:rsidDel="00214877">
          <w:rPr>
            <w:rFonts w:asciiTheme="majorBidi" w:eastAsia="Times New Roman" w:hAnsiTheme="majorBidi" w:cstheme="majorBidi"/>
            <w:sz w:val="24"/>
            <w:szCs w:val="24"/>
          </w:rPr>
          <w:delText xml:space="preserve">this </w:delText>
        </w:r>
      </w:del>
      <w:ins w:id="1895" w:author="Daniel Tabak" w:date="2019-08-13T00:35:00Z">
        <w:r w:rsidR="00214877">
          <w:rPr>
            <w:rFonts w:asciiTheme="majorBidi" w:eastAsia="Times New Roman" w:hAnsiTheme="majorBidi" w:cstheme="majorBidi"/>
            <w:sz w:val="24"/>
            <w:szCs w:val="24"/>
          </w:rPr>
          <w:t>unlike other uses of the verb, which can be traced</w:t>
        </w:r>
      </w:ins>
      <w:del w:id="1896" w:author="Daniel Tabak" w:date="2019-08-13T00:35:00Z">
        <w:r w:rsidDel="00214877">
          <w:rPr>
            <w:rFonts w:asciiTheme="majorBidi" w:eastAsia="Times New Roman" w:hAnsiTheme="majorBidi" w:cstheme="majorBidi"/>
            <w:sz w:val="24"/>
            <w:szCs w:val="24"/>
          </w:rPr>
          <w:delText>use has a different etymology that does not go</w:delText>
        </w:r>
      </w:del>
      <w:r>
        <w:rPr>
          <w:rFonts w:asciiTheme="majorBidi" w:eastAsia="Times New Roman" w:hAnsiTheme="majorBidi" w:cstheme="majorBidi"/>
          <w:sz w:val="24"/>
          <w:szCs w:val="24"/>
        </w:rPr>
        <w:t xml:space="preserve"> back to </w:t>
      </w:r>
      <w:r w:rsidRPr="002C6FFB">
        <w:rPr>
          <w:rFonts w:asciiTheme="majorBidi" w:hAnsiTheme="majorBidi" w:cstheme="majorBidi"/>
          <w:i/>
          <w:iCs/>
          <w:sz w:val="24"/>
          <w:szCs w:val="24"/>
        </w:rPr>
        <w:t>ēd</w:t>
      </w:r>
      <w:r>
        <w:rPr>
          <w:rFonts w:asciiTheme="majorBidi" w:hAnsiTheme="majorBidi" w:cstheme="majorBidi"/>
        </w:rPr>
        <w:t>,</w:t>
      </w:r>
      <w:r>
        <w:rPr>
          <w:rFonts w:asciiTheme="majorBidi" w:eastAsia="Times New Roman" w:hAnsiTheme="majorBidi" w:cstheme="majorBidi"/>
          <w:sz w:val="24"/>
          <w:szCs w:val="24"/>
        </w:rPr>
        <w:t xml:space="preserve"> </w:t>
      </w:r>
      <w:ins w:id="1897" w:author="Daniel Tabak" w:date="2019-08-13T00:35:00Z">
        <w:r w:rsidR="00214877">
          <w:rPr>
            <w:rFonts w:asciiTheme="majorBidi" w:eastAsia="Times New Roman" w:hAnsiTheme="majorBidi" w:cstheme="majorBidi"/>
            <w:sz w:val="24"/>
            <w:szCs w:val="24"/>
          </w:rPr>
          <w:t>this ety</w:t>
        </w:r>
      </w:ins>
      <w:ins w:id="1898" w:author="Daniel Tabak" w:date="2019-08-13T00:36:00Z">
        <w:r w:rsidR="00214877">
          <w:rPr>
            <w:rFonts w:asciiTheme="majorBidi" w:eastAsia="Times New Roman" w:hAnsiTheme="majorBidi" w:cstheme="majorBidi"/>
            <w:sz w:val="24"/>
            <w:szCs w:val="24"/>
          </w:rPr>
          <w:t xml:space="preserve">mology </w:t>
        </w:r>
      </w:ins>
      <w:del w:id="1899" w:author="Daniel Tabak" w:date="2019-08-13T00:36:00Z">
        <w:r w:rsidDel="00214877">
          <w:rPr>
            <w:rFonts w:asciiTheme="majorBidi" w:eastAsia="Times New Roman" w:hAnsiTheme="majorBidi" w:cstheme="majorBidi"/>
            <w:sz w:val="24"/>
            <w:szCs w:val="24"/>
          </w:rPr>
          <w:delText>as other uses of the verb, but rather</w:delText>
        </w:r>
      </w:del>
      <w:ins w:id="1900" w:author="Daniel Tabak" w:date="2019-08-13T00:36:00Z">
        <w:r w:rsidR="00214877">
          <w:rPr>
            <w:rFonts w:asciiTheme="majorBidi" w:eastAsia="Times New Roman" w:hAnsiTheme="majorBidi" w:cstheme="majorBidi"/>
            <w:sz w:val="24"/>
            <w:szCs w:val="24"/>
          </w:rPr>
          <w:t>involves</w:t>
        </w:r>
      </w:ins>
      <w:r>
        <w:rPr>
          <w:rFonts w:asciiTheme="majorBidi" w:eastAsia="Times New Roman" w:hAnsiTheme="majorBidi" w:cstheme="majorBidi"/>
          <w:sz w:val="24"/>
          <w:szCs w:val="24"/>
        </w:rPr>
        <w:t xml:space="preserve"> </w:t>
      </w:r>
      <w:del w:id="1901" w:author="Daniel Tabak" w:date="2019-08-13T00:36:00Z">
        <w:r w:rsidDel="00214877">
          <w:rPr>
            <w:rFonts w:asciiTheme="majorBidi" w:eastAsia="Times New Roman" w:hAnsiTheme="majorBidi" w:cstheme="majorBidi"/>
            <w:sz w:val="24"/>
            <w:szCs w:val="24"/>
          </w:rPr>
          <w:delText>is connected</w:delText>
        </w:r>
      </w:del>
      <w:ins w:id="1902" w:author="Daniel Tabak" w:date="2019-08-13T10:35:00Z">
        <w:r w:rsidR="002D50E5">
          <w:rPr>
            <w:rFonts w:asciiTheme="majorBidi" w:eastAsia="Times New Roman" w:hAnsiTheme="majorBidi" w:cstheme="majorBidi"/>
            <w:sz w:val="24"/>
            <w:szCs w:val="24"/>
          </w:rPr>
          <w:t>a</w:t>
        </w:r>
      </w:ins>
      <w:ins w:id="1903" w:author="Daniel Tabak" w:date="2019-08-13T00:36:00Z">
        <w:r w:rsidR="00214877">
          <w:rPr>
            <w:rFonts w:asciiTheme="majorBidi" w:eastAsia="Times New Roman" w:hAnsiTheme="majorBidi" w:cstheme="majorBidi"/>
            <w:sz w:val="24"/>
            <w:szCs w:val="24"/>
          </w:rPr>
          <w:t xml:space="preserve"> connection</w:t>
        </w:r>
      </w:ins>
      <w:r>
        <w:rPr>
          <w:rFonts w:asciiTheme="majorBidi" w:eastAsia="Times New Roman" w:hAnsiTheme="majorBidi" w:cstheme="majorBidi"/>
          <w:sz w:val="24"/>
          <w:szCs w:val="24"/>
        </w:rPr>
        <w:t xml:space="preserve"> to the </w:t>
      </w:r>
      <w:r w:rsidRPr="00BE6479">
        <w:rPr>
          <w:rFonts w:asciiTheme="majorBidi" w:eastAsia="Times New Roman" w:hAnsiTheme="majorBidi" w:cstheme="majorBidi"/>
          <w:sz w:val="24"/>
          <w:szCs w:val="24"/>
        </w:rPr>
        <w:lastRenderedPageBreak/>
        <w:t>Aramaic loanword</w:t>
      </w:r>
      <w:r>
        <w:rPr>
          <w:rFonts w:asciiTheme="majorBidi" w:eastAsia="Times New Roman" w:hAnsiTheme="majorBidi" w:cstheme="majorBidi"/>
          <w:sz w:val="24"/>
          <w:szCs w:val="24"/>
        </w:rPr>
        <w:t>s</w:t>
      </w:r>
      <w:r w:rsidRPr="00BE6479">
        <w:rPr>
          <w:rFonts w:asciiTheme="majorBidi" w:eastAsia="Times New Roman" w:hAnsiTheme="majorBidi" w:cstheme="majorBidi"/>
          <w:sz w:val="24"/>
          <w:szCs w:val="24"/>
        </w:rPr>
        <w:t xml:space="preserve"> </w:t>
      </w:r>
      <w:r w:rsidRPr="007D351B">
        <w:rPr>
          <w:rFonts w:asciiTheme="majorBidi" w:eastAsia="Times New Roman" w:hAnsiTheme="majorBidi" w:cstheme="majorBidi"/>
          <w:i/>
          <w:iCs/>
          <w:sz w:val="24"/>
          <w:szCs w:val="24"/>
        </w:rPr>
        <w:t xml:space="preserve">ēdôt </w:t>
      </w:r>
      <w:r>
        <w:rPr>
          <w:rFonts w:asciiTheme="majorBidi" w:eastAsia="Times New Roman" w:hAnsiTheme="majorBidi" w:cstheme="majorBidi"/>
          <w:sz w:val="24"/>
          <w:szCs w:val="24"/>
        </w:rPr>
        <w:t>(</w:t>
      </w:r>
      <w:r w:rsidRPr="002B7B3E">
        <w:rPr>
          <w:rFonts w:asciiTheme="majorBidi" w:eastAsia="Times New Roman" w:hAnsiTheme="majorBidi" w:cs="Times New Roman" w:hint="cs"/>
          <w:sz w:val="24"/>
          <w:szCs w:val="24"/>
          <w:rtl/>
        </w:rPr>
        <w:t>עדוֹת</w:t>
      </w:r>
      <w:r>
        <w:rPr>
          <w:rFonts w:asciiTheme="majorBidi" w:eastAsia="Times New Roman" w:hAnsiTheme="majorBidi" w:cs="Times New Roman"/>
          <w:sz w:val="24"/>
          <w:szCs w:val="24"/>
        </w:rPr>
        <w:t xml:space="preserve">) and </w:t>
      </w:r>
      <w:r w:rsidRPr="00DA759F">
        <w:rPr>
          <w:rFonts w:asciiTheme="majorBidi" w:eastAsia="Times New Roman" w:hAnsiTheme="majorBidi" w:cstheme="majorBidi"/>
          <w:i/>
          <w:iCs/>
          <w:sz w:val="24"/>
          <w:szCs w:val="24"/>
        </w:rPr>
        <w:t xml:space="preserve">‘ēdwôt </w:t>
      </w:r>
      <w:r>
        <w:rPr>
          <w:rFonts w:asciiTheme="majorBidi" w:eastAsia="Times New Roman" w:hAnsiTheme="majorBidi" w:cstheme="majorBidi"/>
          <w:sz w:val="24"/>
          <w:szCs w:val="24"/>
        </w:rPr>
        <w:t>(</w:t>
      </w:r>
      <w:r w:rsidRPr="002B7B3E">
        <w:rPr>
          <w:rFonts w:asciiTheme="majorBidi" w:eastAsia="Times New Roman" w:hAnsiTheme="majorBidi" w:cs="Times New Roman" w:hint="cs"/>
          <w:sz w:val="24"/>
          <w:szCs w:val="24"/>
          <w:rtl/>
        </w:rPr>
        <w:t>עדווֹת</w:t>
      </w:r>
      <w:r w:rsidRPr="002C6FFB">
        <w:rPr>
          <w:rFonts w:asciiTheme="majorBidi" w:eastAsia="Times New Roman" w:hAnsiTheme="majorBidi" w:cs="Times New Roman"/>
          <w:sz w:val="24"/>
          <w:szCs w:val="24"/>
        </w:rPr>
        <w:t>)</w:t>
      </w:r>
      <w:r w:rsidRPr="002C6FFB">
        <w:rPr>
          <w:rFonts w:asciiTheme="majorBidi" w:eastAsia="Times New Roman" w:hAnsiTheme="majorBidi" w:cstheme="majorBidi"/>
          <w:sz w:val="24"/>
          <w:szCs w:val="24"/>
        </w:rPr>
        <w:t>.</w:t>
      </w:r>
      <w:commentRangeStart w:id="1904"/>
      <w:r w:rsidR="008F5D1A">
        <w:rPr>
          <w:rStyle w:val="FootnoteReference"/>
          <w:rFonts w:asciiTheme="majorBidi" w:eastAsia="Times New Roman" w:hAnsiTheme="majorBidi" w:cstheme="majorBidi"/>
          <w:sz w:val="24"/>
          <w:szCs w:val="24"/>
        </w:rPr>
        <w:footnoteReference w:id="54"/>
      </w:r>
      <w:commentRangeEnd w:id="1904"/>
      <w:r w:rsidR="00DD47BA">
        <w:rPr>
          <w:rStyle w:val="CommentReference"/>
        </w:rPr>
        <w:commentReference w:id="1904"/>
      </w:r>
      <w:r w:rsidRPr="002C6FFB">
        <w:rPr>
          <w:rFonts w:asciiTheme="majorBidi" w:eastAsia="Times New Roman" w:hAnsiTheme="majorBidi" w:cstheme="majorBidi"/>
          <w:sz w:val="24"/>
          <w:szCs w:val="24"/>
        </w:rPr>
        <w:t xml:space="preserve"> This argument is based on </w:t>
      </w:r>
      <w:r w:rsidR="0016011A" w:rsidRPr="002C6FFB">
        <w:rPr>
          <w:rFonts w:asciiTheme="majorBidi" w:eastAsia="Times New Roman" w:hAnsiTheme="majorBidi" w:cstheme="majorBidi"/>
          <w:sz w:val="24"/>
          <w:szCs w:val="24"/>
        </w:rPr>
        <w:t xml:space="preserve">two </w:t>
      </w:r>
      <w:r w:rsidR="007D351B">
        <w:rPr>
          <w:rFonts w:asciiTheme="majorBidi" w:eastAsia="Times New Roman" w:hAnsiTheme="majorBidi" w:cstheme="majorBidi"/>
          <w:sz w:val="24"/>
          <w:szCs w:val="24"/>
        </w:rPr>
        <w:t xml:space="preserve">biblical verses </w:t>
      </w:r>
      <w:r w:rsidRPr="002C6FFB">
        <w:rPr>
          <w:rFonts w:asciiTheme="majorBidi" w:eastAsia="Times New Roman" w:hAnsiTheme="majorBidi" w:cstheme="majorBidi"/>
          <w:sz w:val="24"/>
          <w:szCs w:val="24"/>
        </w:rPr>
        <w:t>in which we find the phrase</w:t>
      </w:r>
      <w:r>
        <w:rPr>
          <w:rFonts w:asciiTheme="majorBidi" w:eastAsia="Times New Roman" w:hAnsiTheme="majorBidi" w:cstheme="majorBidi"/>
          <w:sz w:val="24"/>
          <w:szCs w:val="24"/>
        </w:rPr>
        <w:t xml:space="preserve"> </w:t>
      </w:r>
      <w:r w:rsidRPr="003E18FB">
        <w:rPr>
          <w:rFonts w:asciiTheme="majorBidi" w:eastAsia="Times New Roman" w:hAnsiTheme="majorBidi" w:cstheme="majorBidi"/>
          <w:i/>
          <w:iCs/>
          <w:sz w:val="24"/>
          <w:szCs w:val="24"/>
        </w:rPr>
        <w:t>h</w:t>
      </w:r>
      <w:ins w:id="1907" w:author="Daniel Tabak" w:date="2019-08-12T18:06:00Z">
        <w:r w:rsidR="005E5E98" w:rsidRPr="00060F2D">
          <w:rPr>
            <w:rFonts w:asciiTheme="majorBidi" w:hAnsiTheme="majorBidi" w:cstheme="majorBidi"/>
            <w:i/>
            <w:iCs/>
            <w:sz w:val="24"/>
            <w:szCs w:val="24"/>
          </w:rPr>
          <w:t>ē</w:t>
        </w:r>
      </w:ins>
      <w:del w:id="1908" w:author="Daniel Tabak" w:date="2019-08-12T18:06:00Z">
        <w:r w:rsidRPr="003E18FB" w:rsidDel="005E5E98">
          <w:rPr>
            <w:rFonts w:asciiTheme="majorBidi" w:eastAsia="Times New Roman" w:hAnsiTheme="majorBidi" w:cstheme="majorBidi"/>
            <w:i/>
            <w:iCs/>
            <w:sz w:val="24"/>
            <w:szCs w:val="24"/>
          </w:rPr>
          <w:delText>ê</w:delText>
        </w:r>
      </w:del>
      <w:r w:rsidRPr="003E18FB">
        <w:rPr>
          <w:rFonts w:asciiTheme="majorBidi" w:eastAsia="Times New Roman" w:hAnsiTheme="majorBidi" w:cstheme="majorBidi"/>
          <w:i/>
          <w:iCs/>
          <w:sz w:val="24"/>
          <w:szCs w:val="24"/>
        </w:rPr>
        <w:t>‘îd</w:t>
      </w:r>
      <w:r>
        <w:rPr>
          <w:rFonts w:asciiTheme="majorBidi" w:eastAsia="Times New Roman" w:hAnsiTheme="majorBidi" w:cstheme="majorBidi"/>
          <w:i/>
          <w:iCs/>
          <w:sz w:val="24"/>
          <w:szCs w:val="24"/>
        </w:rPr>
        <w:t xml:space="preserve"> </w:t>
      </w:r>
      <w:r w:rsidRPr="00DA759F">
        <w:rPr>
          <w:rFonts w:asciiTheme="majorBidi" w:eastAsia="Times New Roman" w:hAnsiTheme="majorBidi" w:cstheme="majorBidi"/>
          <w:i/>
          <w:iCs/>
          <w:sz w:val="24"/>
          <w:szCs w:val="24"/>
        </w:rPr>
        <w:t>‘ēdwôt</w:t>
      </w:r>
      <w:r w:rsidR="0061041C">
        <w:rPr>
          <w:rFonts w:asciiTheme="majorBidi" w:eastAsia="Times New Roman" w:hAnsiTheme="majorBidi" w:cstheme="majorBidi"/>
          <w:i/>
          <w:iCs/>
          <w:sz w:val="24"/>
          <w:szCs w:val="24"/>
        </w:rPr>
        <w:t xml:space="preserve"> </w:t>
      </w:r>
      <w:r w:rsidR="0061041C">
        <w:rPr>
          <w:rFonts w:asciiTheme="majorBidi" w:hAnsiTheme="majorBidi" w:cstheme="majorBidi"/>
          <w:i/>
          <w:iCs/>
          <w:sz w:val="24"/>
          <w:szCs w:val="24"/>
        </w:rPr>
        <w:t>b</w:t>
      </w:r>
      <w:r w:rsidR="0061041C" w:rsidRPr="006B112A">
        <w:rPr>
          <w:rFonts w:asciiTheme="majorBidi" w:hAnsiTheme="majorBidi" w:cstheme="majorBidi"/>
          <w:i/>
          <w:iCs/>
          <w:sz w:val="24"/>
          <w:szCs w:val="24"/>
          <w:vertAlign w:val="superscript"/>
        </w:rPr>
        <w:t>e</w:t>
      </w:r>
      <w:r w:rsidR="0016011A" w:rsidRPr="002C6FFB">
        <w:rPr>
          <w:rFonts w:asciiTheme="majorBidi" w:eastAsia="Times New Roman" w:hAnsiTheme="majorBidi" w:cs="Times New Roman"/>
          <w:sz w:val="24"/>
          <w:szCs w:val="24"/>
        </w:rPr>
        <w:t xml:space="preserve">. </w:t>
      </w:r>
      <w:r w:rsidR="0016011A" w:rsidRPr="002C6FFB">
        <w:rPr>
          <w:rFonts w:asciiTheme="majorBidi" w:eastAsia="Times New Roman" w:hAnsiTheme="majorBidi" w:cstheme="majorBidi"/>
          <w:sz w:val="24"/>
          <w:szCs w:val="24"/>
        </w:rPr>
        <w:t xml:space="preserve">The first verse is 2 Kings 17:15: </w:t>
      </w:r>
    </w:p>
    <w:p w14:paraId="430BAFBC" w14:textId="46087CBF" w:rsidR="0016011A" w:rsidRPr="002B7B3E" w:rsidRDefault="0016011A" w:rsidP="0016011A">
      <w:pPr>
        <w:pStyle w:val="NormalWeb"/>
        <w:spacing w:before="120" w:beforeAutospacing="0" w:after="120" w:afterAutospacing="0" w:line="276" w:lineRule="auto"/>
        <w:ind w:left="720"/>
        <w:rPr>
          <w:rFonts w:asciiTheme="majorBidi" w:hAnsiTheme="majorBidi" w:cstheme="majorBidi"/>
        </w:rPr>
      </w:pPr>
      <w:r w:rsidRPr="002B7B3E">
        <w:rPr>
          <w:rFonts w:asciiTheme="majorBidi" w:hAnsiTheme="majorBidi" w:cstheme="majorBidi"/>
        </w:rPr>
        <w:t>They despised his statutes and his c</w:t>
      </w:r>
      <w:r w:rsidRPr="004370A0">
        <w:rPr>
          <w:rFonts w:asciiTheme="majorBidi" w:hAnsiTheme="majorBidi" w:cstheme="majorBidi"/>
        </w:rPr>
        <w:t xml:space="preserve">ovenant that he made with their fathers </w:t>
      </w:r>
      <w:r w:rsidR="00382BA2" w:rsidRPr="00382BA2">
        <w:rPr>
          <w:rFonts w:asciiTheme="majorBidi" w:hAnsiTheme="majorBidi" w:cstheme="majorBidi"/>
        </w:rPr>
        <w:t>and</w:t>
      </w:r>
      <w:r w:rsidR="00382BA2">
        <w:rPr>
          <w:rFonts w:asciiTheme="majorBidi" w:hAnsiTheme="majorBidi" w:cstheme="majorBidi"/>
          <w:i/>
          <w:iCs/>
        </w:rPr>
        <w:t xml:space="preserve"> </w:t>
      </w:r>
      <w:r w:rsidRPr="004370A0">
        <w:rPr>
          <w:rFonts w:cs="David"/>
          <w:rtl/>
        </w:rPr>
        <w:t>עֵדְוֹתָיו אֲשֶׁר הֵעִיד בָּם</w:t>
      </w:r>
      <w:r w:rsidRPr="004370A0">
        <w:rPr>
          <w:rFonts w:asciiTheme="majorBidi" w:hAnsiTheme="majorBidi" w:cstheme="majorBidi"/>
        </w:rPr>
        <w:t>, and they went after false idols and became false, and they followed the nations that were around them</w:t>
      </w:r>
      <w:r>
        <w:rPr>
          <w:rFonts w:asciiTheme="majorBidi" w:hAnsiTheme="majorBidi" w:cstheme="majorBidi"/>
        </w:rPr>
        <w:t>..</w:t>
      </w:r>
      <w:r w:rsidRPr="002B7B3E">
        <w:rPr>
          <w:rFonts w:asciiTheme="majorBidi" w:hAnsiTheme="majorBidi" w:cstheme="majorBidi"/>
        </w:rPr>
        <w:t>.</w:t>
      </w:r>
      <w:r w:rsidRPr="002B7B3E">
        <w:rPr>
          <w:rStyle w:val="FootnoteReference"/>
          <w:rFonts w:asciiTheme="majorBidi" w:hAnsiTheme="majorBidi" w:cstheme="majorBidi"/>
        </w:rPr>
        <w:footnoteReference w:id="55"/>
      </w:r>
      <w:r w:rsidRPr="002B7B3E">
        <w:rPr>
          <w:rFonts w:asciiTheme="majorBidi" w:hAnsiTheme="majorBidi" w:cstheme="majorBidi"/>
        </w:rPr>
        <w:t xml:space="preserve"> </w:t>
      </w:r>
    </w:p>
    <w:p w14:paraId="326198FD" w14:textId="5ED6BC83" w:rsidR="0016011A" w:rsidRPr="002B7B3E" w:rsidRDefault="0016011A" w:rsidP="002A3CAD">
      <w:pPr>
        <w:spacing w:line="360" w:lineRule="auto"/>
        <w:rPr>
          <w:rFonts w:asciiTheme="majorBidi" w:eastAsia="Times New Roman" w:hAnsiTheme="majorBidi" w:cstheme="majorBidi"/>
          <w:sz w:val="24"/>
          <w:szCs w:val="24"/>
        </w:rPr>
      </w:pPr>
      <w:r w:rsidRPr="002B7B3E">
        <w:rPr>
          <w:rFonts w:asciiTheme="majorBidi" w:eastAsia="Times New Roman" w:hAnsiTheme="majorBidi" w:cstheme="majorBidi"/>
          <w:sz w:val="24"/>
          <w:szCs w:val="24"/>
        </w:rPr>
        <w:t>The second,</w:t>
      </w:r>
      <w:r>
        <w:rPr>
          <w:rFonts w:asciiTheme="majorBidi" w:eastAsia="Times New Roman" w:hAnsiTheme="majorBidi" w:cstheme="majorBidi"/>
          <w:sz w:val="24"/>
          <w:szCs w:val="24"/>
        </w:rPr>
        <w:t xml:space="preserve"> very similar verse </w:t>
      </w:r>
      <w:r w:rsidRPr="002B7B3E">
        <w:rPr>
          <w:rFonts w:asciiTheme="majorBidi" w:eastAsia="Times New Roman" w:hAnsiTheme="majorBidi" w:cstheme="majorBidi"/>
          <w:sz w:val="24"/>
          <w:szCs w:val="24"/>
        </w:rPr>
        <w:t xml:space="preserve">is </w:t>
      </w:r>
      <w:del w:id="1930" w:author="Daniel Tabak" w:date="2019-08-13T00:41:00Z">
        <w:r w:rsidRPr="002B7B3E" w:rsidDel="002A3CAD">
          <w:rPr>
            <w:rFonts w:asciiTheme="majorBidi" w:eastAsia="Times New Roman" w:hAnsiTheme="majorBidi" w:cstheme="majorBidi"/>
            <w:sz w:val="24"/>
            <w:szCs w:val="24"/>
          </w:rPr>
          <w:delText xml:space="preserve">in </w:delText>
        </w:r>
      </w:del>
      <w:r w:rsidRPr="002B7B3E">
        <w:rPr>
          <w:rFonts w:asciiTheme="majorBidi" w:eastAsia="Times New Roman" w:hAnsiTheme="majorBidi" w:cstheme="majorBidi"/>
          <w:sz w:val="24"/>
          <w:szCs w:val="24"/>
        </w:rPr>
        <w:t xml:space="preserve">Nehemiah </w:t>
      </w:r>
      <w:r>
        <w:rPr>
          <w:rFonts w:asciiTheme="majorBidi" w:eastAsia="Times New Roman" w:hAnsiTheme="majorBidi" w:cstheme="majorBidi"/>
          <w:sz w:val="24"/>
          <w:szCs w:val="24"/>
        </w:rPr>
        <w:t>9:</w:t>
      </w:r>
      <w:r w:rsidRPr="002B7B3E">
        <w:rPr>
          <w:rFonts w:asciiTheme="majorBidi" w:eastAsia="Times New Roman" w:hAnsiTheme="majorBidi" w:cstheme="majorBidi"/>
          <w:sz w:val="24"/>
          <w:szCs w:val="24"/>
        </w:rPr>
        <w:t>34:</w:t>
      </w:r>
      <w:r w:rsidRPr="002B7B3E">
        <w:rPr>
          <w:rStyle w:val="FootnoteReference"/>
          <w:rFonts w:asciiTheme="majorBidi" w:eastAsia="Times New Roman" w:hAnsiTheme="majorBidi" w:cstheme="majorBidi"/>
          <w:sz w:val="24"/>
          <w:szCs w:val="24"/>
        </w:rPr>
        <w:t xml:space="preserve"> </w:t>
      </w:r>
    </w:p>
    <w:p w14:paraId="6536E5A5" w14:textId="575386E9" w:rsidR="0016011A" w:rsidRPr="002B7B3E" w:rsidRDefault="0016011A" w:rsidP="0016011A">
      <w:pPr>
        <w:pStyle w:val="NormalWeb"/>
        <w:spacing w:before="120" w:beforeAutospacing="0" w:after="120" w:afterAutospacing="0" w:line="276" w:lineRule="auto"/>
        <w:ind w:left="720"/>
        <w:rPr>
          <w:rFonts w:asciiTheme="majorBidi" w:hAnsiTheme="majorBidi" w:cstheme="majorBidi"/>
        </w:rPr>
      </w:pPr>
      <w:r w:rsidRPr="002B7B3E">
        <w:rPr>
          <w:rFonts w:asciiTheme="majorBidi" w:hAnsiTheme="majorBidi" w:cstheme="majorBidi"/>
        </w:rPr>
        <w:t>Our kings, our princes, our priests and our fathers have not kept y</w:t>
      </w:r>
      <w:r w:rsidRPr="004370A0">
        <w:rPr>
          <w:rFonts w:asciiTheme="majorBidi" w:hAnsiTheme="majorBidi" w:cstheme="majorBidi"/>
        </w:rPr>
        <w:t>our law or listened to your commandment</w:t>
      </w:r>
      <w:r w:rsidRPr="00BA7CBA">
        <w:rPr>
          <w:rFonts w:asciiTheme="majorBidi" w:hAnsiTheme="majorBidi" w:cstheme="majorBidi"/>
        </w:rPr>
        <w:t xml:space="preserve">s </w:t>
      </w:r>
      <w:r w:rsidRPr="00BA7CBA">
        <w:rPr>
          <w:rFonts w:asciiTheme="majorBidi" w:hAnsiTheme="majorBidi" w:cstheme="majorBidi"/>
          <w:rtl/>
          <w:rPrChange w:id="1931" w:author="Daniel Tabak" w:date="2019-08-13T10:36:00Z">
            <w:rPr>
              <w:rFonts w:cs="David"/>
              <w:rtl/>
            </w:rPr>
          </w:rPrChange>
        </w:rPr>
        <w:t>וּלְעֵדְוֹתֶיךָ אֲשֶׁר</w:t>
      </w:r>
      <w:r w:rsidRPr="00BA7CBA">
        <w:rPr>
          <w:rFonts w:asciiTheme="majorBidi" w:hAnsiTheme="majorBidi" w:cstheme="majorBidi"/>
          <w:rtl/>
          <w:rPrChange w:id="1932" w:author="Daniel Tabak" w:date="2019-08-13T10:36:00Z">
            <w:rPr>
              <w:rFonts w:cs="David" w:hint="cs"/>
              <w:rtl/>
            </w:rPr>
          </w:rPrChange>
        </w:rPr>
        <w:t xml:space="preserve"> </w:t>
      </w:r>
      <w:r w:rsidRPr="00BA7CBA">
        <w:rPr>
          <w:rFonts w:asciiTheme="majorBidi" w:hAnsiTheme="majorBidi" w:cstheme="majorBidi"/>
          <w:rtl/>
          <w:rPrChange w:id="1933" w:author="Daniel Tabak" w:date="2019-08-13T10:36:00Z">
            <w:rPr>
              <w:rFonts w:cs="David"/>
              <w:rtl/>
            </w:rPr>
          </w:rPrChange>
        </w:rPr>
        <w:t>הַעִידֹתָ בָּהֶם</w:t>
      </w:r>
      <w:r w:rsidRPr="00BA7CBA">
        <w:rPr>
          <w:rFonts w:asciiTheme="majorBidi" w:hAnsiTheme="majorBidi" w:cstheme="majorBidi"/>
        </w:rPr>
        <w:t>.</w:t>
      </w:r>
      <w:r w:rsidRPr="002B7B3E">
        <w:rPr>
          <w:rStyle w:val="FootnoteReference"/>
          <w:rFonts w:asciiTheme="majorBidi" w:hAnsiTheme="majorBidi" w:cstheme="majorBidi"/>
        </w:rPr>
        <w:footnoteReference w:id="56"/>
      </w:r>
    </w:p>
    <w:p w14:paraId="7953916F" w14:textId="328961BA" w:rsidR="00BD75B4" w:rsidRPr="00C82808" w:rsidRDefault="0016011A" w:rsidP="00BA7CBA">
      <w:pPr>
        <w:spacing w:line="480" w:lineRule="auto"/>
        <w:jc w:val="both"/>
        <w:rPr>
          <w:rFonts w:asciiTheme="majorBidi" w:eastAsia="Times New Roman" w:hAnsiTheme="majorBidi" w:cstheme="majorBidi"/>
          <w:sz w:val="24"/>
          <w:szCs w:val="24"/>
        </w:rPr>
        <w:pPrChange w:id="1937" w:author="Daniel Tabak" w:date="2019-08-13T10:36:00Z">
          <w:pPr>
            <w:spacing w:line="480" w:lineRule="auto"/>
            <w:ind w:firstLine="720"/>
            <w:jc w:val="both"/>
          </w:pPr>
        </w:pPrChange>
      </w:pPr>
      <w:r>
        <w:rPr>
          <w:rFonts w:asciiTheme="majorBidi" w:eastAsia="Times New Roman" w:hAnsiTheme="majorBidi" w:cstheme="majorBidi"/>
          <w:sz w:val="24"/>
          <w:szCs w:val="24"/>
        </w:rPr>
        <w:t xml:space="preserve">Here and in other places </w:t>
      </w:r>
      <w:r w:rsidRPr="002A3CAD">
        <w:rPr>
          <w:rFonts w:asciiTheme="majorBidi" w:eastAsia="Times New Roman" w:hAnsiTheme="majorBidi" w:cstheme="majorBidi"/>
          <w:i/>
          <w:iCs/>
          <w:sz w:val="24"/>
          <w:szCs w:val="24"/>
          <w:rPrChange w:id="1938" w:author="Daniel Tabak" w:date="2019-08-13T00:42:00Z">
            <w:rPr>
              <w:rFonts w:asciiTheme="majorBidi" w:eastAsia="Times New Roman" w:hAnsiTheme="majorBidi" w:cstheme="majorBidi"/>
              <w:sz w:val="24"/>
              <w:szCs w:val="24"/>
            </w:rPr>
          </w:rPrChange>
        </w:rPr>
        <w:t>‘</w:t>
      </w:r>
      <w:r w:rsidRPr="00060F2D">
        <w:rPr>
          <w:rFonts w:asciiTheme="majorBidi" w:hAnsiTheme="majorBidi" w:cstheme="majorBidi"/>
          <w:i/>
          <w:iCs/>
          <w:sz w:val="24"/>
          <w:szCs w:val="24"/>
        </w:rPr>
        <w:t>ē</w:t>
      </w:r>
      <w:r w:rsidRPr="005C637A">
        <w:rPr>
          <w:rFonts w:asciiTheme="majorBidi" w:eastAsia="Times New Roman" w:hAnsiTheme="majorBidi" w:cstheme="majorBidi"/>
          <w:i/>
          <w:iCs/>
          <w:sz w:val="24"/>
          <w:szCs w:val="24"/>
        </w:rPr>
        <w:t>d</w:t>
      </w:r>
      <w:r w:rsidRPr="00A97C87">
        <w:rPr>
          <w:rFonts w:asciiTheme="majorBidi" w:eastAsia="Times New Roman" w:hAnsiTheme="majorBidi" w:cstheme="majorBidi"/>
          <w:i/>
          <w:iCs/>
          <w:sz w:val="24"/>
          <w:szCs w:val="24"/>
        </w:rPr>
        <w:t>ô</w:t>
      </w:r>
      <w:r w:rsidRPr="005C637A">
        <w:rPr>
          <w:rFonts w:asciiTheme="majorBidi" w:eastAsia="Times New Roman" w:hAnsiTheme="majorBidi" w:cstheme="majorBidi"/>
          <w:i/>
          <w:iCs/>
          <w:sz w:val="24"/>
          <w:szCs w:val="24"/>
        </w:rPr>
        <w:t>t / ‘</w:t>
      </w:r>
      <w:r w:rsidRPr="00060F2D">
        <w:rPr>
          <w:rFonts w:asciiTheme="majorBidi" w:hAnsiTheme="majorBidi" w:cstheme="majorBidi"/>
          <w:i/>
          <w:iCs/>
          <w:sz w:val="24"/>
          <w:szCs w:val="24"/>
        </w:rPr>
        <w:t>ē</w:t>
      </w:r>
      <w:r w:rsidRPr="005C637A">
        <w:rPr>
          <w:rFonts w:asciiTheme="majorBidi" w:eastAsia="Times New Roman" w:hAnsiTheme="majorBidi" w:cstheme="majorBidi"/>
          <w:i/>
          <w:iCs/>
          <w:sz w:val="24"/>
          <w:szCs w:val="24"/>
        </w:rPr>
        <w:t>dw</w:t>
      </w:r>
      <w:r w:rsidRPr="00A97C87">
        <w:rPr>
          <w:rFonts w:asciiTheme="majorBidi" w:eastAsia="Times New Roman" w:hAnsiTheme="majorBidi" w:cstheme="majorBidi"/>
          <w:i/>
          <w:iCs/>
          <w:sz w:val="24"/>
          <w:szCs w:val="24"/>
        </w:rPr>
        <w:t>ô</w:t>
      </w:r>
      <w:r w:rsidRPr="005C637A">
        <w:rPr>
          <w:rFonts w:asciiTheme="majorBidi" w:eastAsia="Times New Roman" w:hAnsiTheme="majorBidi" w:cstheme="majorBidi"/>
          <w:i/>
          <w:iCs/>
          <w:sz w:val="24"/>
          <w:szCs w:val="24"/>
        </w:rPr>
        <w:t>t</w:t>
      </w:r>
      <w:r>
        <w:rPr>
          <w:rFonts w:asciiTheme="majorBidi" w:eastAsia="Times New Roman" w:hAnsiTheme="majorBidi" w:cstheme="majorBidi"/>
          <w:sz w:val="24"/>
          <w:szCs w:val="24"/>
        </w:rPr>
        <w:t xml:space="preserve"> </w:t>
      </w:r>
      <w:del w:id="1939" w:author="Daniel Tabak" w:date="2019-08-13T00:42:00Z">
        <w:r w:rsidDel="002A3CAD">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are synonymous with laws and commandments</w:t>
      </w:r>
      <w:r w:rsidR="00984B5A">
        <w:rPr>
          <w:rFonts w:asciiTheme="majorBidi" w:eastAsia="Times New Roman" w:hAnsiTheme="majorBidi" w:cstheme="majorBidi"/>
          <w:sz w:val="24"/>
          <w:szCs w:val="24"/>
        </w:rPr>
        <w:t>.</w:t>
      </w:r>
      <w:r w:rsidR="00592BDC" w:rsidRPr="00592BDC">
        <w:rPr>
          <w:rStyle w:val="FootnoteReference"/>
          <w:rFonts w:asciiTheme="majorBidi" w:eastAsia="Times New Roman" w:hAnsiTheme="majorBidi" w:cstheme="majorBidi"/>
          <w:sz w:val="24"/>
          <w:szCs w:val="24"/>
        </w:rPr>
        <w:t xml:space="preserve"> </w:t>
      </w:r>
      <w:r w:rsidR="00592BDC">
        <w:rPr>
          <w:rStyle w:val="FootnoteReference"/>
          <w:rFonts w:asciiTheme="majorBidi" w:eastAsia="Times New Roman" w:hAnsiTheme="majorBidi" w:cstheme="majorBidi"/>
          <w:sz w:val="24"/>
          <w:szCs w:val="24"/>
        </w:rPr>
        <w:footnoteReference w:id="57"/>
      </w:r>
      <w:r w:rsidR="00592BDC">
        <w:rPr>
          <w:rStyle w:val="FootnoteReference"/>
          <w:rFonts w:asciiTheme="majorBidi" w:eastAsia="Times New Roman" w:hAnsiTheme="majorBidi" w:cstheme="majorBidi"/>
          <w:sz w:val="24"/>
          <w:szCs w:val="24"/>
        </w:rPr>
        <w:t xml:space="preserve"> </w:t>
      </w:r>
      <w:r w:rsidR="00BD75B4">
        <w:rPr>
          <w:rFonts w:asciiTheme="majorBidi" w:eastAsia="Times New Roman" w:hAnsiTheme="majorBidi" w:cstheme="majorBidi"/>
          <w:sz w:val="24"/>
          <w:szCs w:val="24"/>
        </w:rPr>
        <w:t xml:space="preserve">It has been established in scholarship that </w:t>
      </w:r>
      <w:r w:rsidR="00BD75B4" w:rsidRPr="002A3CAD">
        <w:rPr>
          <w:rFonts w:asciiTheme="majorBidi" w:eastAsia="Times New Roman" w:hAnsiTheme="majorBidi" w:cstheme="majorBidi"/>
          <w:i/>
          <w:iCs/>
          <w:sz w:val="24"/>
          <w:szCs w:val="24"/>
          <w:rPrChange w:id="1944" w:author="Daniel Tabak" w:date="2019-08-13T00:42:00Z">
            <w:rPr>
              <w:rFonts w:asciiTheme="majorBidi" w:eastAsia="Times New Roman" w:hAnsiTheme="majorBidi" w:cstheme="majorBidi"/>
              <w:sz w:val="24"/>
              <w:szCs w:val="24"/>
            </w:rPr>
          </w:rPrChange>
        </w:rPr>
        <w:t>‘</w:t>
      </w:r>
      <w:r w:rsidR="00BD75B4" w:rsidRPr="00060F2D">
        <w:rPr>
          <w:rFonts w:asciiTheme="majorBidi" w:hAnsiTheme="majorBidi" w:cstheme="majorBidi"/>
          <w:i/>
          <w:iCs/>
          <w:sz w:val="24"/>
          <w:szCs w:val="24"/>
        </w:rPr>
        <w:t>ē</w:t>
      </w:r>
      <w:r w:rsidR="00BD75B4" w:rsidRPr="005C637A">
        <w:rPr>
          <w:rFonts w:asciiTheme="majorBidi" w:eastAsia="Times New Roman" w:hAnsiTheme="majorBidi" w:cstheme="majorBidi"/>
          <w:i/>
          <w:iCs/>
          <w:sz w:val="24"/>
          <w:szCs w:val="24"/>
        </w:rPr>
        <w:t>d</w:t>
      </w:r>
      <w:r w:rsidR="00BD75B4" w:rsidRPr="00A97C87">
        <w:rPr>
          <w:rFonts w:asciiTheme="majorBidi" w:eastAsia="Times New Roman" w:hAnsiTheme="majorBidi" w:cstheme="majorBidi"/>
          <w:i/>
          <w:iCs/>
          <w:sz w:val="24"/>
          <w:szCs w:val="24"/>
        </w:rPr>
        <w:t>ô</w:t>
      </w:r>
      <w:r w:rsidR="00BD75B4" w:rsidRPr="005C637A">
        <w:rPr>
          <w:rFonts w:asciiTheme="majorBidi" w:eastAsia="Times New Roman" w:hAnsiTheme="majorBidi" w:cstheme="majorBidi"/>
          <w:i/>
          <w:iCs/>
          <w:sz w:val="24"/>
          <w:szCs w:val="24"/>
        </w:rPr>
        <w:t xml:space="preserve">t </w:t>
      </w:r>
      <w:r w:rsidR="00BD75B4" w:rsidRPr="00A97C87">
        <w:rPr>
          <w:rFonts w:asciiTheme="majorBidi" w:eastAsia="Times New Roman" w:hAnsiTheme="majorBidi" w:cstheme="majorBidi"/>
          <w:sz w:val="24"/>
          <w:szCs w:val="24"/>
        </w:rPr>
        <w:t>and</w:t>
      </w:r>
      <w:r w:rsidR="00BD75B4" w:rsidRPr="005C637A">
        <w:rPr>
          <w:rFonts w:asciiTheme="majorBidi" w:eastAsia="Times New Roman" w:hAnsiTheme="majorBidi" w:cstheme="majorBidi"/>
          <w:i/>
          <w:iCs/>
          <w:sz w:val="24"/>
          <w:szCs w:val="24"/>
        </w:rPr>
        <w:t xml:space="preserve"> ‘</w:t>
      </w:r>
      <w:r w:rsidR="00BD75B4" w:rsidRPr="00060F2D">
        <w:rPr>
          <w:rFonts w:asciiTheme="majorBidi" w:hAnsiTheme="majorBidi" w:cstheme="majorBidi"/>
          <w:i/>
          <w:iCs/>
          <w:sz w:val="24"/>
          <w:szCs w:val="24"/>
        </w:rPr>
        <w:t>ē</w:t>
      </w:r>
      <w:r w:rsidR="00BD75B4" w:rsidRPr="005C637A">
        <w:rPr>
          <w:rFonts w:asciiTheme="majorBidi" w:eastAsia="Times New Roman" w:hAnsiTheme="majorBidi" w:cstheme="majorBidi"/>
          <w:i/>
          <w:iCs/>
          <w:sz w:val="24"/>
          <w:szCs w:val="24"/>
        </w:rPr>
        <w:t>dw</w:t>
      </w:r>
      <w:r w:rsidR="00BD75B4" w:rsidRPr="00A97C87">
        <w:rPr>
          <w:rFonts w:asciiTheme="majorBidi" w:eastAsia="Times New Roman" w:hAnsiTheme="majorBidi" w:cstheme="majorBidi"/>
          <w:i/>
          <w:iCs/>
          <w:sz w:val="24"/>
          <w:szCs w:val="24"/>
        </w:rPr>
        <w:t>ô</w:t>
      </w:r>
      <w:r w:rsidR="00BD75B4" w:rsidRPr="005C637A">
        <w:rPr>
          <w:rFonts w:asciiTheme="majorBidi" w:eastAsia="Times New Roman" w:hAnsiTheme="majorBidi" w:cstheme="majorBidi"/>
          <w:i/>
          <w:iCs/>
          <w:sz w:val="24"/>
          <w:szCs w:val="24"/>
        </w:rPr>
        <w:t>t</w:t>
      </w:r>
      <w:r w:rsidR="00BD75B4">
        <w:rPr>
          <w:rFonts w:asciiTheme="majorBidi" w:eastAsia="Times New Roman" w:hAnsiTheme="majorBidi" w:cstheme="majorBidi"/>
          <w:sz w:val="24"/>
          <w:szCs w:val="24"/>
        </w:rPr>
        <w:t xml:space="preserve"> </w:t>
      </w:r>
      <w:r w:rsidR="00C90DE7">
        <w:rPr>
          <w:rFonts w:asciiTheme="majorBidi" w:eastAsia="Times New Roman" w:hAnsiTheme="majorBidi" w:cstheme="majorBidi"/>
          <w:sz w:val="24"/>
          <w:szCs w:val="24"/>
        </w:rPr>
        <w:t>(</w:t>
      </w:r>
      <w:r w:rsidR="00C90DE7" w:rsidRPr="00C90DE7">
        <w:rPr>
          <w:rFonts w:asciiTheme="majorBidi" w:eastAsia="Times New Roman" w:hAnsiTheme="majorBidi" w:cstheme="majorBidi"/>
          <w:sz w:val="24"/>
          <w:szCs w:val="24"/>
        </w:rPr>
        <w:t xml:space="preserve">and also the more common </w:t>
      </w:r>
      <w:r w:rsidR="00C90DE7" w:rsidRPr="002A3CAD">
        <w:rPr>
          <w:rFonts w:asciiTheme="majorBidi" w:eastAsia="Times New Roman" w:hAnsiTheme="majorBidi" w:cstheme="majorBidi"/>
          <w:i/>
          <w:iCs/>
          <w:sz w:val="24"/>
          <w:szCs w:val="24"/>
          <w:rPrChange w:id="1945" w:author="Daniel Tabak" w:date="2019-08-13T00:42:00Z">
            <w:rPr>
              <w:rFonts w:asciiTheme="majorBidi" w:eastAsia="Times New Roman" w:hAnsiTheme="majorBidi" w:cstheme="majorBidi"/>
              <w:sz w:val="24"/>
              <w:szCs w:val="24"/>
            </w:rPr>
          </w:rPrChange>
        </w:rPr>
        <w:t>‘ēdūt</w:t>
      </w:r>
      <w:r w:rsidR="00C90DE7" w:rsidRPr="00C90DE7">
        <w:rPr>
          <w:rFonts w:asciiTheme="majorBidi" w:eastAsia="Times New Roman" w:hAnsiTheme="majorBidi" w:cstheme="majorBidi"/>
          <w:sz w:val="24"/>
          <w:szCs w:val="24"/>
        </w:rPr>
        <w:t>, which is sometimes used interchangeably</w:t>
      </w:r>
      <w:ins w:id="1946" w:author="Daniel Tabak" w:date="2019-08-13T00:43:00Z">
        <w:r w:rsidR="00452E6B">
          <w:rPr>
            <w:rFonts w:asciiTheme="majorBidi" w:eastAsia="Times New Roman" w:hAnsiTheme="majorBidi" w:cstheme="majorBidi"/>
            <w:sz w:val="24"/>
            <w:szCs w:val="24"/>
          </w:rPr>
          <w:t xml:space="preserve"> with the others</w:t>
        </w:r>
      </w:ins>
      <w:r w:rsidR="00C90DE7">
        <w:rPr>
          <w:rStyle w:val="FootnoteReference"/>
          <w:rFonts w:asciiTheme="majorBidi" w:eastAsia="Times New Roman" w:hAnsiTheme="majorBidi" w:cstheme="majorBidi"/>
          <w:sz w:val="24"/>
          <w:szCs w:val="24"/>
        </w:rPr>
        <w:footnoteReference w:id="58"/>
      </w:r>
      <w:r w:rsidR="00C90DE7">
        <w:rPr>
          <w:rFonts w:asciiTheme="majorBidi" w:eastAsia="Times New Roman" w:hAnsiTheme="majorBidi" w:cstheme="majorBidi"/>
          <w:sz w:val="24"/>
          <w:szCs w:val="24"/>
        </w:rPr>
        <w:t>)</w:t>
      </w:r>
      <w:r w:rsidR="00C90DE7" w:rsidRPr="00C90DE7">
        <w:rPr>
          <w:rFonts w:asciiTheme="majorBidi" w:eastAsia="Times New Roman" w:hAnsiTheme="majorBidi" w:cstheme="majorBidi"/>
          <w:sz w:val="24"/>
          <w:szCs w:val="24"/>
        </w:rPr>
        <w:t xml:space="preserve"> </w:t>
      </w:r>
      <w:r w:rsidR="00BD75B4">
        <w:rPr>
          <w:rFonts w:asciiTheme="majorBidi" w:eastAsia="Times New Roman" w:hAnsiTheme="majorBidi" w:cstheme="majorBidi"/>
          <w:sz w:val="24"/>
          <w:szCs w:val="24"/>
        </w:rPr>
        <w:t xml:space="preserve">are </w:t>
      </w:r>
      <w:r w:rsidR="00BD75B4" w:rsidRPr="00D326FD">
        <w:rPr>
          <w:rFonts w:asciiTheme="majorBidi" w:eastAsia="Times New Roman" w:hAnsiTheme="majorBidi" w:cstheme="majorBidi"/>
          <w:sz w:val="24"/>
          <w:szCs w:val="24"/>
        </w:rPr>
        <w:t>not</w:t>
      </w:r>
      <w:r w:rsidR="00BD75B4">
        <w:rPr>
          <w:rFonts w:asciiTheme="majorBidi" w:eastAsia="Times New Roman" w:hAnsiTheme="majorBidi" w:cstheme="majorBidi"/>
          <w:sz w:val="24"/>
          <w:szCs w:val="24"/>
        </w:rPr>
        <w:t xml:space="preserve"> derived from the </w:t>
      </w:r>
      <w:ins w:id="2006" w:author="Daniel Tabak" w:date="2019-08-13T00:44:00Z">
        <w:r w:rsidR="00452E6B">
          <w:rPr>
            <w:rFonts w:asciiTheme="majorBidi" w:eastAsia="Times New Roman" w:hAnsiTheme="majorBidi" w:cstheme="majorBidi"/>
            <w:sz w:val="24"/>
            <w:szCs w:val="24"/>
          </w:rPr>
          <w:t>tril</w:t>
        </w:r>
      </w:ins>
      <w:ins w:id="2007" w:author="Daniel Tabak" w:date="2019-08-13T10:36:00Z">
        <w:r w:rsidR="00BA7CBA">
          <w:rPr>
            <w:rFonts w:asciiTheme="majorBidi" w:eastAsia="Times New Roman" w:hAnsiTheme="majorBidi" w:cstheme="majorBidi"/>
            <w:sz w:val="24"/>
            <w:szCs w:val="24"/>
          </w:rPr>
          <w:t>i</w:t>
        </w:r>
      </w:ins>
      <w:ins w:id="2008" w:author="Daniel Tabak" w:date="2019-08-13T00:44:00Z">
        <w:r w:rsidR="00452E6B">
          <w:rPr>
            <w:rFonts w:asciiTheme="majorBidi" w:eastAsia="Times New Roman" w:hAnsiTheme="majorBidi" w:cstheme="majorBidi"/>
            <w:sz w:val="24"/>
            <w:szCs w:val="24"/>
          </w:rPr>
          <w:t xml:space="preserve">teral </w:t>
        </w:r>
      </w:ins>
      <w:r w:rsidR="00BD75B4">
        <w:rPr>
          <w:rFonts w:asciiTheme="majorBidi" w:eastAsia="Times New Roman" w:hAnsiTheme="majorBidi" w:cstheme="majorBidi"/>
          <w:sz w:val="24"/>
          <w:szCs w:val="24"/>
        </w:rPr>
        <w:t>stem</w:t>
      </w:r>
      <w:r w:rsidR="008F5D1A">
        <w:rPr>
          <w:rFonts w:asciiTheme="majorBidi" w:eastAsia="Times New Roman" w:hAnsiTheme="majorBidi" w:cstheme="majorBidi"/>
          <w:sz w:val="24"/>
          <w:szCs w:val="24"/>
        </w:rPr>
        <w:t xml:space="preserve"> </w:t>
      </w:r>
      <w:commentRangeStart w:id="2009"/>
      <w:r w:rsidR="008F5D1A" w:rsidRPr="00452E6B">
        <w:rPr>
          <w:rFonts w:asciiTheme="majorBidi" w:eastAsia="Times New Roman" w:hAnsiTheme="majorBidi" w:cstheme="majorBidi"/>
          <w:i/>
          <w:iCs/>
          <w:sz w:val="24"/>
          <w:szCs w:val="24"/>
          <w:rPrChange w:id="2010" w:author="Daniel Tabak" w:date="2019-08-13T00:43:00Z">
            <w:rPr>
              <w:rFonts w:asciiTheme="majorBidi" w:eastAsia="Times New Roman" w:hAnsiTheme="majorBidi" w:cstheme="majorBidi"/>
              <w:sz w:val="24"/>
              <w:szCs w:val="24"/>
            </w:rPr>
          </w:rPrChange>
        </w:rPr>
        <w:t>‘</w:t>
      </w:r>
      <w:r w:rsidR="00382BA2">
        <w:rPr>
          <w:rFonts w:asciiTheme="majorBidi" w:eastAsia="Times New Roman" w:hAnsiTheme="majorBidi" w:cstheme="majorBidi"/>
          <w:i/>
          <w:iCs/>
          <w:sz w:val="24"/>
          <w:szCs w:val="24"/>
        </w:rPr>
        <w:t>WD</w:t>
      </w:r>
      <w:commentRangeEnd w:id="2009"/>
      <w:r w:rsidR="00452E6B">
        <w:rPr>
          <w:rStyle w:val="CommentReference"/>
        </w:rPr>
        <w:commentReference w:id="2009"/>
      </w:r>
      <w:r w:rsidR="00BD75B4">
        <w:rPr>
          <w:rFonts w:asciiTheme="majorBidi" w:eastAsia="Times New Roman" w:hAnsiTheme="majorBidi" w:cstheme="majorBidi"/>
          <w:sz w:val="24"/>
          <w:szCs w:val="24"/>
        </w:rPr>
        <w:t xml:space="preserve">, but </w:t>
      </w:r>
      <w:del w:id="2011" w:author="Daniel Tabak" w:date="2019-08-13T00:44:00Z">
        <w:r w:rsidR="00BD75B4" w:rsidDel="00452E6B">
          <w:rPr>
            <w:rFonts w:asciiTheme="majorBidi" w:eastAsia="Times New Roman" w:hAnsiTheme="majorBidi" w:cstheme="majorBidi"/>
            <w:sz w:val="24"/>
            <w:szCs w:val="24"/>
          </w:rPr>
          <w:delText xml:space="preserve">rather </w:delText>
        </w:r>
      </w:del>
      <w:r w:rsidR="00BD75B4">
        <w:rPr>
          <w:rFonts w:asciiTheme="majorBidi" w:eastAsia="Times New Roman" w:hAnsiTheme="majorBidi" w:cstheme="majorBidi"/>
          <w:sz w:val="24"/>
          <w:szCs w:val="24"/>
        </w:rPr>
        <w:t>are based on a loan</w:t>
      </w:r>
      <w:ins w:id="2012" w:author="Daniel Tabak" w:date="2019-08-13T00:46:00Z">
        <w:r w:rsidR="00452E6B">
          <w:rPr>
            <w:rFonts w:asciiTheme="majorBidi" w:eastAsia="Times New Roman" w:hAnsiTheme="majorBidi" w:cstheme="majorBidi"/>
            <w:sz w:val="24"/>
            <w:szCs w:val="24"/>
          </w:rPr>
          <w:t>word</w:t>
        </w:r>
      </w:ins>
      <w:r w:rsidR="00BD75B4">
        <w:rPr>
          <w:rFonts w:asciiTheme="majorBidi" w:eastAsia="Times New Roman" w:hAnsiTheme="majorBidi" w:cstheme="majorBidi"/>
          <w:sz w:val="24"/>
          <w:szCs w:val="24"/>
        </w:rPr>
        <w:t xml:space="preserve"> from Aramaic </w:t>
      </w:r>
      <w:r w:rsidR="00BD75B4" w:rsidRPr="0016011A">
        <w:rPr>
          <w:rFonts w:asciiTheme="majorBidi" w:eastAsia="Times New Roman" w:hAnsiTheme="majorBidi" w:cstheme="majorBidi"/>
          <w:i/>
          <w:iCs/>
          <w:sz w:val="24"/>
          <w:szCs w:val="24"/>
        </w:rPr>
        <w:t>‘</w:t>
      </w:r>
      <w:r w:rsidR="00382BA2">
        <w:rPr>
          <w:rFonts w:asciiTheme="majorBidi" w:eastAsia="Times New Roman" w:hAnsiTheme="majorBidi" w:cstheme="majorBidi"/>
          <w:i/>
          <w:iCs/>
          <w:sz w:val="24"/>
          <w:szCs w:val="24"/>
        </w:rPr>
        <w:t>DN</w:t>
      </w:r>
      <w:r w:rsidR="00BD75B4">
        <w:rPr>
          <w:rFonts w:asciiTheme="majorBidi" w:eastAsia="Times New Roman" w:hAnsiTheme="majorBidi" w:cstheme="majorBidi"/>
          <w:i/>
          <w:iCs/>
          <w:sz w:val="24"/>
          <w:szCs w:val="24"/>
        </w:rPr>
        <w:t xml:space="preserve"> </w:t>
      </w:r>
      <w:r w:rsidR="00BD75B4" w:rsidRPr="0016011A">
        <w:rPr>
          <w:rFonts w:asciiTheme="majorBidi" w:eastAsia="Times New Roman" w:hAnsiTheme="majorBidi" w:cstheme="majorBidi"/>
          <w:sz w:val="24"/>
          <w:szCs w:val="24"/>
        </w:rPr>
        <w:t>(</w:t>
      </w:r>
      <w:r w:rsidR="00BD75B4">
        <w:rPr>
          <w:rFonts w:asciiTheme="majorBidi" w:eastAsia="Times New Roman" w:hAnsiTheme="majorBidi" w:cstheme="majorBidi" w:hint="cs"/>
          <w:sz w:val="24"/>
          <w:szCs w:val="24"/>
          <w:rtl/>
        </w:rPr>
        <w:t>עדן</w:t>
      </w:r>
      <w:r w:rsidR="00BD75B4" w:rsidRPr="0016011A">
        <w:rPr>
          <w:rFonts w:asciiTheme="majorBidi" w:eastAsia="Times New Roman" w:hAnsiTheme="majorBidi" w:cstheme="majorBidi"/>
          <w:sz w:val="24"/>
          <w:szCs w:val="24"/>
        </w:rPr>
        <w:t>)</w:t>
      </w:r>
      <w:r w:rsidR="00BD75B4">
        <w:rPr>
          <w:rFonts w:asciiTheme="majorBidi" w:eastAsia="Times New Roman" w:hAnsiTheme="majorBidi" w:cstheme="majorBidi"/>
          <w:sz w:val="24"/>
          <w:szCs w:val="24"/>
        </w:rPr>
        <w:t>.</w:t>
      </w:r>
      <w:commentRangeStart w:id="2013"/>
      <w:del w:id="2014" w:author="Daniel Tabak" w:date="2019-08-13T00:50:00Z">
        <w:r w:rsidR="00C90DE7" w:rsidRPr="00C90DE7" w:rsidDel="00452E6B">
          <w:rPr>
            <w:rStyle w:val="FootnoteReference"/>
            <w:rFonts w:asciiTheme="majorBidi" w:eastAsia="Times New Roman" w:hAnsiTheme="majorBidi" w:cstheme="majorBidi"/>
            <w:sz w:val="24"/>
            <w:szCs w:val="24"/>
          </w:rPr>
          <w:delText xml:space="preserve"> </w:delText>
        </w:r>
      </w:del>
      <w:r w:rsidR="00C90DE7" w:rsidRPr="002B7B3E">
        <w:rPr>
          <w:rStyle w:val="FootnoteReference"/>
          <w:rFonts w:asciiTheme="majorBidi" w:eastAsia="Times New Roman" w:hAnsiTheme="majorBidi" w:cstheme="majorBidi"/>
          <w:sz w:val="24"/>
          <w:szCs w:val="24"/>
        </w:rPr>
        <w:footnoteReference w:id="59"/>
      </w:r>
      <w:commentRangeEnd w:id="2013"/>
      <w:r w:rsidR="00BA7CBA">
        <w:rPr>
          <w:rStyle w:val="CommentReference"/>
        </w:rPr>
        <w:commentReference w:id="2013"/>
      </w:r>
      <w:r w:rsidR="00BD75B4">
        <w:rPr>
          <w:rFonts w:asciiTheme="majorBidi" w:eastAsia="Times New Roman" w:hAnsiTheme="majorBidi" w:cstheme="majorBidi"/>
          <w:sz w:val="24"/>
          <w:szCs w:val="24"/>
        </w:rPr>
        <w:t xml:space="preserve"> </w:t>
      </w:r>
      <w:r w:rsidR="00EC50A5">
        <w:rPr>
          <w:rFonts w:asciiTheme="majorBidi" w:eastAsia="Times New Roman" w:hAnsiTheme="majorBidi" w:cstheme="majorBidi"/>
          <w:sz w:val="24"/>
          <w:szCs w:val="24"/>
        </w:rPr>
        <w:t xml:space="preserve">The original meaning of this </w:t>
      </w:r>
      <w:r w:rsidR="00B25E8F">
        <w:rPr>
          <w:rFonts w:asciiTheme="majorBidi" w:eastAsia="Times New Roman" w:hAnsiTheme="majorBidi" w:cstheme="majorBidi"/>
          <w:sz w:val="24"/>
          <w:szCs w:val="24"/>
        </w:rPr>
        <w:t>Aramaic</w:t>
      </w:r>
      <w:r w:rsidR="00C90DE7">
        <w:rPr>
          <w:rFonts w:asciiTheme="majorBidi" w:eastAsia="Times New Roman" w:hAnsiTheme="majorBidi" w:cstheme="majorBidi"/>
          <w:sz w:val="24"/>
          <w:szCs w:val="24"/>
        </w:rPr>
        <w:t xml:space="preserve"> </w:t>
      </w:r>
      <w:del w:id="2020" w:author="Daniel Tabak" w:date="2019-08-13T00:46:00Z">
        <w:r w:rsidR="00C90DE7" w:rsidDel="00452E6B">
          <w:rPr>
            <w:rFonts w:asciiTheme="majorBidi" w:eastAsia="Times New Roman" w:hAnsiTheme="majorBidi" w:cstheme="majorBidi"/>
            <w:sz w:val="24"/>
            <w:szCs w:val="24"/>
          </w:rPr>
          <w:delText>word</w:delText>
        </w:r>
        <w:r w:rsidR="00EC50A5" w:rsidDel="00452E6B">
          <w:rPr>
            <w:rFonts w:asciiTheme="majorBidi" w:eastAsia="Times New Roman" w:hAnsiTheme="majorBidi" w:cstheme="majorBidi"/>
            <w:sz w:val="24"/>
            <w:szCs w:val="24"/>
          </w:rPr>
          <w:delText xml:space="preserve"> </w:delText>
        </w:r>
      </w:del>
      <w:ins w:id="2021" w:author="Daniel Tabak" w:date="2019-08-13T00:46:00Z">
        <w:r w:rsidR="00452E6B">
          <w:rPr>
            <w:rFonts w:asciiTheme="majorBidi" w:eastAsia="Times New Roman" w:hAnsiTheme="majorBidi" w:cstheme="majorBidi"/>
            <w:sz w:val="24"/>
            <w:szCs w:val="24"/>
          </w:rPr>
          <w:t xml:space="preserve">noun </w:t>
        </w:r>
      </w:ins>
      <w:del w:id="2022" w:author="Daniel Tabak" w:date="2019-08-13T00:45:00Z">
        <w:r w:rsidR="00EC50A5" w:rsidDel="00452E6B">
          <w:rPr>
            <w:rFonts w:asciiTheme="majorBidi" w:eastAsia="Times New Roman" w:hAnsiTheme="majorBidi" w:cstheme="majorBidi"/>
            <w:sz w:val="24"/>
            <w:szCs w:val="24"/>
          </w:rPr>
          <w:delText xml:space="preserve">is </w:delText>
        </w:r>
      </w:del>
      <w:ins w:id="2023" w:author="Daniel Tabak" w:date="2019-08-13T00:45:00Z">
        <w:r w:rsidR="00452E6B">
          <w:rPr>
            <w:rFonts w:asciiTheme="majorBidi" w:eastAsia="Times New Roman" w:hAnsiTheme="majorBidi" w:cstheme="majorBidi"/>
            <w:sz w:val="24"/>
            <w:szCs w:val="24"/>
          </w:rPr>
          <w:t xml:space="preserve">lies </w:t>
        </w:r>
      </w:ins>
      <w:r w:rsidR="00EC50A5">
        <w:rPr>
          <w:rFonts w:asciiTheme="majorBidi" w:eastAsia="Times New Roman" w:hAnsiTheme="majorBidi" w:cstheme="majorBidi"/>
          <w:sz w:val="24"/>
          <w:szCs w:val="24"/>
        </w:rPr>
        <w:t>in the semantic field of</w:t>
      </w:r>
      <w:r w:rsidR="0027402C">
        <w:rPr>
          <w:rFonts w:asciiTheme="majorBidi" w:eastAsia="Times New Roman" w:hAnsiTheme="majorBidi" w:cstheme="majorBidi"/>
          <w:sz w:val="24"/>
          <w:szCs w:val="24"/>
        </w:rPr>
        <w:t xml:space="preserve"> treaties and covenants (a point to which I </w:t>
      </w:r>
      <w:del w:id="2024" w:author="Daniel Tabak" w:date="2019-08-13T00:45:00Z">
        <w:r w:rsidR="0027402C" w:rsidDel="00452E6B">
          <w:rPr>
            <w:rFonts w:asciiTheme="majorBidi" w:eastAsia="Times New Roman" w:hAnsiTheme="majorBidi" w:cstheme="majorBidi"/>
            <w:sz w:val="24"/>
            <w:szCs w:val="24"/>
          </w:rPr>
          <w:delText>will come back to</w:delText>
        </w:r>
      </w:del>
      <w:ins w:id="2025" w:author="Daniel Tabak" w:date="2019-08-13T00:45:00Z">
        <w:r w:rsidR="00452E6B">
          <w:rPr>
            <w:rFonts w:asciiTheme="majorBidi" w:eastAsia="Times New Roman" w:hAnsiTheme="majorBidi" w:cstheme="majorBidi"/>
            <w:sz w:val="24"/>
            <w:szCs w:val="24"/>
          </w:rPr>
          <w:t>shall return</w:t>
        </w:r>
      </w:ins>
      <w:r w:rsidR="0027402C">
        <w:rPr>
          <w:rFonts w:asciiTheme="majorBidi" w:eastAsia="Times New Roman" w:hAnsiTheme="majorBidi" w:cstheme="majorBidi"/>
          <w:sz w:val="24"/>
          <w:szCs w:val="24"/>
        </w:rPr>
        <w:t>),</w:t>
      </w:r>
      <w:ins w:id="2026" w:author="Daniel Tabak" w:date="2019-08-13T00:45:00Z">
        <w:r w:rsidR="00452E6B">
          <w:rPr>
            <w:rFonts w:asciiTheme="majorBidi" w:eastAsia="Times New Roman" w:hAnsiTheme="majorBidi" w:cstheme="majorBidi"/>
            <w:sz w:val="24"/>
            <w:szCs w:val="24"/>
          </w:rPr>
          <w:t xml:space="preserve"> where it means</w:t>
        </w:r>
      </w:ins>
      <w:del w:id="2027" w:author="Daniel Tabak" w:date="2019-08-13T00:45:00Z">
        <w:r w:rsidR="0027402C" w:rsidDel="00452E6B">
          <w:rPr>
            <w:rFonts w:asciiTheme="majorBidi" w:eastAsia="Times New Roman" w:hAnsiTheme="majorBidi" w:cstheme="majorBidi"/>
            <w:sz w:val="24"/>
            <w:szCs w:val="24"/>
          </w:rPr>
          <w:delText xml:space="preserve"> and it bears the meaning of</w:delText>
        </w:r>
        <w:r w:rsidR="00EC50A5" w:rsidDel="00452E6B">
          <w:rPr>
            <w:rFonts w:asciiTheme="majorBidi" w:eastAsia="Times New Roman" w:hAnsiTheme="majorBidi" w:cstheme="majorBidi"/>
            <w:sz w:val="24"/>
            <w:szCs w:val="24"/>
          </w:rPr>
          <w:delText xml:space="preserve"> </w:delText>
        </w:r>
      </w:del>
      <w:ins w:id="2028" w:author="Daniel Tabak" w:date="2019-08-13T00:45:00Z">
        <w:r w:rsidR="00452E6B">
          <w:rPr>
            <w:rFonts w:asciiTheme="majorBidi" w:eastAsia="Times New Roman" w:hAnsiTheme="majorBidi" w:cstheme="majorBidi"/>
            <w:sz w:val="24"/>
            <w:szCs w:val="24"/>
          </w:rPr>
          <w:t xml:space="preserve"> “</w:t>
        </w:r>
      </w:ins>
      <w:r w:rsidR="00EC50A5">
        <w:rPr>
          <w:rFonts w:asciiTheme="majorBidi" w:eastAsia="Times New Roman" w:hAnsiTheme="majorBidi" w:cstheme="majorBidi"/>
          <w:sz w:val="24"/>
          <w:szCs w:val="24"/>
        </w:rPr>
        <w:t>covenantal laws</w:t>
      </w:r>
      <w:ins w:id="2029" w:author="Daniel Tabak" w:date="2019-08-13T00:46:00Z">
        <w:r w:rsidR="00452E6B">
          <w:rPr>
            <w:rFonts w:asciiTheme="majorBidi" w:eastAsia="Times New Roman" w:hAnsiTheme="majorBidi" w:cstheme="majorBidi"/>
            <w:sz w:val="24"/>
            <w:szCs w:val="24"/>
          </w:rPr>
          <w:t>”</w:t>
        </w:r>
      </w:ins>
      <w:r w:rsidR="00EC50A5">
        <w:rPr>
          <w:rFonts w:asciiTheme="majorBidi" w:eastAsia="Times New Roman" w:hAnsiTheme="majorBidi" w:cstheme="majorBidi"/>
          <w:sz w:val="24"/>
          <w:szCs w:val="24"/>
        </w:rPr>
        <w:t xml:space="preserve">. </w:t>
      </w:r>
      <w:r w:rsidR="00BD75B4">
        <w:rPr>
          <w:rFonts w:asciiTheme="majorBidi" w:eastAsia="Times New Roman" w:hAnsiTheme="majorBidi" w:cstheme="majorBidi"/>
          <w:sz w:val="24"/>
          <w:szCs w:val="24"/>
        </w:rPr>
        <w:t xml:space="preserve">Therefore, </w:t>
      </w:r>
      <w:r w:rsidR="008F5D1A">
        <w:rPr>
          <w:rFonts w:asciiTheme="majorBidi" w:eastAsia="Times New Roman" w:hAnsiTheme="majorBidi" w:cstheme="majorBidi"/>
          <w:sz w:val="24"/>
          <w:szCs w:val="24"/>
        </w:rPr>
        <w:t>Veijola</w:t>
      </w:r>
      <w:r w:rsidR="00BD75B4">
        <w:rPr>
          <w:rFonts w:asciiTheme="majorBidi" w:eastAsia="Times New Roman" w:hAnsiTheme="majorBidi" w:cstheme="majorBidi"/>
          <w:sz w:val="24"/>
          <w:szCs w:val="24"/>
        </w:rPr>
        <w:t xml:space="preserve"> </w:t>
      </w:r>
      <w:r w:rsidR="009A4391">
        <w:rPr>
          <w:rFonts w:asciiTheme="majorBidi" w:eastAsia="Times New Roman" w:hAnsiTheme="majorBidi" w:cstheme="majorBidi"/>
          <w:sz w:val="24"/>
          <w:szCs w:val="24"/>
        </w:rPr>
        <w:t>think</w:t>
      </w:r>
      <w:r w:rsidR="008F5D1A">
        <w:rPr>
          <w:rFonts w:asciiTheme="majorBidi" w:eastAsia="Times New Roman" w:hAnsiTheme="majorBidi" w:cstheme="majorBidi"/>
          <w:sz w:val="24"/>
          <w:szCs w:val="24"/>
        </w:rPr>
        <w:t>s</w:t>
      </w:r>
      <w:r w:rsidR="00BD75B4">
        <w:rPr>
          <w:rFonts w:asciiTheme="majorBidi" w:eastAsia="Times New Roman" w:hAnsiTheme="majorBidi" w:cstheme="majorBidi"/>
          <w:sz w:val="24"/>
          <w:szCs w:val="24"/>
        </w:rPr>
        <w:t xml:space="preserve"> that </w:t>
      </w:r>
      <w:r w:rsidR="00BD75B4" w:rsidRPr="00060F2D">
        <w:rPr>
          <w:rFonts w:asciiTheme="majorBidi" w:hAnsiTheme="majorBidi" w:cstheme="majorBidi"/>
          <w:i/>
          <w:iCs/>
          <w:sz w:val="24"/>
          <w:szCs w:val="24"/>
        </w:rPr>
        <w:t>hē‘îd</w:t>
      </w:r>
      <w:r w:rsidR="00BD75B4">
        <w:rPr>
          <w:rFonts w:asciiTheme="majorBidi" w:hAnsiTheme="majorBidi" w:cstheme="majorBidi"/>
          <w:i/>
          <w:iCs/>
          <w:sz w:val="24"/>
          <w:szCs w:val="24"/>
        </w:rPr>
        <w:t xml:space="preserve"> </w:t>
      </w:r>
      <w:r w:rsidR="0061041C">
        <w:rPr>
          <w:rFonts w:asciiTheme="majorBidi" w:hAnsiTheme="majorBidi" w:cstheme="majorBidi"/>
          <w:i/>
          <w:iCs/>
          <w:sz w:val="24"/>
          <w:szCs w:val="24"/>
        </w:rPr>
        <w:t>b</w:t>
      </w:r>
      <w:r w:rsidR="0061041C" w:rsidRPr="006B112A">
        <w:rPr>
          <w:rFonts w:asciiTheme="majorBidi" w:hAnsiTheme="majorBidi" w:cstheme="majorBidi"/>
          <w:i/>
          <w:iCs/>
          <w:sz w:val="24"/>
          <w:szCs w:val="24"/>
          <w:vertAlign w:val="superscript"/>
        </w:rPr>
        <w:t>e</w:t>
      </w:r>
      <w:r w:rsidR="00BD75B4">
        <w:rPr>
          <w:rFonts w:asciiTheme="majorBidi" w:hAnsiTheme="majorBidi" w:cstheme="majorBidi"/>
          <w:i/>
          <w:iCs/>
          <w:sz w:val="24"/>
          <w:szCs w:val="24"/>
        </w:rPr>
        <w:t xml:space="preserve"> </w:t>
      </w:r>
      <w:r w:rsidR="00BD75B4" w:rsidRPr="00BE6479">
        <w:rPr>
          <w:rFonts w:asciiTheme="majorBidi" w:hAnsiTheme="majorBidi" w:cstheme="majorBidi"/>
          <w:sz w:val="24"/>
          <w:szCs w:val="24"/>
        </w:rPr>
        <w:t xml:space="preserve">in </w:t>
      </w:r>
      <w:del w:id="2030" w:author="Daniel Tabak" w:date="2019-08-13T00:46:00Z">
        <w:r w:rsidR="00BD75B4" w:rsidRPr="00BE6479" w:rsidDel="00452E6B">
          <w:rPr>
            <w:rFonts w:asciiTheme="majorBidi" w:hAnsiTheme="majorBidi" w:cstheme="majorBidi"/>
            <w:sz w:val="24"/>
            <w:szCs w:val="24"/>
          </w:rPr>
          <w:delText xml:space="preserve">the </w:delText>
        </w:r>
      </w:del>
      <w:ins w:id="2031" w:author="Daniel Tabak" w:date="2019-08-13T00:46:00Z">
        <w:r w:rsidR="00452E6B">
          <w:rPr>
            <w:rFonts w:asciiTheme="majorBidi" w:hAnsiTheme="majorBidi" w:cstheme="majorBidi"/>
            <w:sz w:val="24"/>
            <w:szCs w:val="24"/>
          </w:rPr>
          <w:t>its</w:t>
        </w:r>
        <w:r w:rsidR="00452E6B" w:rsidRPr="00BE6479">
          <w:rPr>
            <w:rFonts w:asciiTheme="majorBidi" w:hAnsiTheme="majorBidi" w:cstheme="majorBidi"/>
            <w:sz w:val="24"/>
            <w:szCs w:val="24"/>
          </w:rPr>
          <w:t xml:space="preserve"> </w:t>
        </w:r>
      </w:ins>
      <w:r w:rsidR="00BD75B4" w:rsidRPr="00BE6479">
        <w:rPr>
          <w:rFonts w:asciiTheme="majorBidi" w:hAnsiTheme="majorBidi" w:cstheme="majorBidi"/>
          <w:sz w:val="24"/>
          <w:szCs w:val="24"/>
        </w:rPr>
        <w:t>sense of instruction</w:t>
      </w:r>
      <w:r w:rsidR="00BD75B4">
        <w:rPr>
          <w:rFonts w:asciiTheme="majorBidi" w:hAnsiTheme="majorBidi" w:cstheme="majorBidi"/>
          <w:sz w:val="24"/>
          <w:szCs w:val="24"/>
        </w:rPr>
        <w:t xml:space="preserve"> is </w:t>
      </w:r>
      <w:ins w:id="2032" w:author="Daniel Tabak" w:date="2019-08-13T00:46:00Z">
        <w:r w:rsidR="00452E6B">
          <w:rPr>
            <w:rFonts w:asciiTheme="majorBidi" w:hAnsiTheme="majorBidi" w:cstheme="majorBidi"/>
            <w:sz w:val="24"/>
            <w:szCs w:val="24"/>
          </w:rPr>
          <w:t xml:space="preserve">a </w:t>
        </w:r>
      </w:ins>
      <w:r w:rsidR="00BD75B4">
        <w:rPr>
          <w:rFonts w:asciiTheme="majorBidi" w:hAnsiTheme="majorBidi" w:cstheme="majorBidi"/>
          <w:sz w:val="24"/>
          <w:szCs w:val="24"/>
        </w:rPr>
        <w:t xml:space="preserve">denominative </w:t>
      </w:r>
      <w:r w:rsidR="009A4391">
        <w:rPr>
          <w:rFonts w:asciiTheme="majorBidi" w:hAnsiTheme="majorBidi" w:cstheme="majorBidi"/>
          <w:sz w:val="24"/>
          <w:szCs w:val="24"/>
        </w:rPr>
        <w:t>of</w:t>
      </w:r>
      <w:r w:rsidR="00BD75B4">
        <w:rPr>
          <w:rFonts w:asciiTheme="majorBidi" w:hAnsiTheme="majorBidi" w:cstheme="majorBidi"/>
          <w:sz w:val="24"/>
          <w:szCs w:val="24"/>
        </w:rPr>
        <w:t xml:space="preserve"> the </w:t>
      </w:r>
      <w:r w:rsidR="00BD75B4">
        <w:rPr>
          <w:rFonts w:asciiTheme="majorBidi" w:hAnsiTheme="majorBidi" w:cstheme="majorBidi"/>
          <w:sz w:val="24"/>
          <w:szCs w:val="24"/>
        </w:rPr>
        <w:lastRenderedPageBreak/>
        <w:t>Aramaic loanword.</w:t>
      </w:r>
      <w:r w:rsidR="00BD75B4" w:rsidRPr="00BD75B4">
        <w:rPr>
          <w:rStyle w:val="FootnoteReference"/>
          <w:rFonts w:asciiTheme="majorBidi" w:eastAsia="Times New Roman" w:hAnsiTheme="majorBidi" w:cstheme="majorBidi"/>
          <w:sz w:val="24"/>
          <w:szCs w:val="24"/>
        </w:rPr>
        <w:t xml:space="preserve"> </w:t>
      </w:r>
      <w:r w:rsidR="002C6FFB">
        <w:rPr>
          <w:rFonts w:asciiTheme="majorBidi" w:eastAsia="Times New Roman" w:hAnsiTheme="majorBidi" w:cstheme="majorBidi"/>
          <w:sz w:val="24"/>
          <w:szCs w:val="24"/>
        </w:rPr>
        <w:t xml:space="preserve">In sum, </w:t>
      </w:r>
      <w:r w:rsidR="00BB106E">
        <w:rPr>
          <w:rFonts w:asciiTheme="majorBidi" w:eastAsia="Times New Roman" w:hAnsiTheme="majorBidi" w:cstheme="majorBidi"/>
          <w:sz w:val="24"/>
          <w:szCs w:val="24"/>
        </w:rPr>
        <w:t xml:space="preserve">Veijola’s </w:t>
      </w:r>
      <w:r w:rsidR="00BD75B4">
        <w:rPr>
          <w:rFonts w:asciiTheme="majorBidi" w:hAnsiTheme="majorBidi" w:cstheme="majorBidi"/>
          <w:sz w:val="24"/>
          <w:szCs w:val="24"/>
        </w:rPr>
        <w:t xml:space="preserve">analysis suggests </w:t>
      </w:r>
      <w:del w:id="2033" w:author="Daniel Tabak" w:date="2019-08-13T00:48:00Z">
        <w:r w:rsidR="00BD75B4" w:rsidDel="00452E6B">
          <w:rPr>
            <w:rFonts w:asciiTheme="majorBidi" w:hAnsiTheme="majorBidi" w:cstheme="majorBidi"/>
            <w:sz w:val="24"/>
            <w:szCs w:val="24"/>
          </w:rPr>
          <w:delText xml:space="preserve">that </w:delText>
        </w:r>
        <w:r w:rsidR="00F50DC4" w:rsidDel="00452E6B">
          <w:rPr>
            <w:rFonts w:asciiTheme="majorBidi" w:hAnsiTheme="majorBidi" w:cstheme="majorBidi"/>
            <w:sz w:val="24"/>
            <w:szCs w:val="24"/>
          </w:rPr>
          <w:delText>there are</w:delText>
        </w:r>
        <w:r w:rsidR="00BD75B4" w:rsidDel="00452E6B">
          <w:rPr>
            <w:rFonts w:asciiTheme="majorBidi" w:hAnsiTheme="majorBidi" w:cstheme="majorBidi"/>
            <w:sz w:val="24"/>
            <w:szCs w:val="24"/>
          </w:rPr>
          <w:delText xml:space="preserve"> </w:delText>
        </w:r>
      </w:del>
      <w:r w:rsidR="00BD75B4">
        <w:rPr>
          <w:rFonts w:asciiTheme="majorBidi" w:hAnsiTheme="majorBidi" w:cstheme="majorBidi"/>
          <w:sz w:val="24"/>
          <w:szCs w:val="24"/>
        </w:rPr>
        <w:t xml:space="preserve">two </w:t>
      </w:r>
      <w:r w:rsidR="00F50DC4">
        <w:rPr>
          <w:rFonts w:asciiTheme="majorBidi" w:hAnsiTheme="majorBidi" w:cstheme="majorBidi"/>
          <w:sz w:val="24"/>
          <w:szCs w:val="24"/>
        </w:rPr>
        <w:t>independe</w:t>
      </w:r>
      <w:r w:rsidR="007D351B">
        <w:rPr>
          <w:rFonts w:asciiTheme="majorBidi" w:hAnsiTheme="majorBidi" w:cstheme="majorBidi"/>
          <w:sz w:val="24"/>
          <w:szCs w:val="24"/>
        </w:rPr>
        <w:t>nt</w:t>
      </w:r>
      <w:r w:rsidR="00BD75B4">
        <w:rPr>
          <w:rFonts w:asciiTheme="majorBidi" w:hAnsiTheme="majorBidi" w:cstheme="majorBidi"/>
          <w:sz w:val="24"/>
          <w:szCs w:val="24"/>
        </w:rPr>
        <w:t xml:space="preserve"> etymological origins for the verb </w:t>
      </w:r>
      <w:r w:rsidR="00BD75B4" w:rsidRPr="00060F2D">
        <w:rPr>
          <w:rFonts w:asciiTheme="majorBidi" w:hAnsiTheme="majorBidi" w:cstheme="majorBidi"/>
          <w:i/>
          <w:iCs/>
          <w:sz w:val="24"/>
          <w:szCs w:val="24"/>
        </w:rPr>
        <w:t>hē‘îd</w:t>
      </w:r>
      <w:r w:rsidR="00BD75B4">
        <w:rPr>
          <w:rFonts w:asciiTheme="majorBidi" w:hAnsiTheme="majorBidi" w:cstheme="majorBidi"/>
          <w:i/>
          <w:iCs/>
          <w:sz w:val="24"/>
          <w:szCs w:val="24"/>
        </w:rPr>
        <w:t xml:space="preserve"> </w:t>
      </w:r>
      <w:r w:rsidR="00BD75B4">
        <w:rPr>
          <w:rFonts w:asciiTheme="majorBidi" w:hAnsiTheme="majorBidi" w:cstheme="majorBidi"/>
          <w:sz w:val="24"/>
          <w:szCs w:val="24"/>
        </w:rPr>
        <w:t xml:space="preserve">in </w:t>
      </w:r>
      <w:r w:rsidR="007D351B">
        <w:rPr>
          <w:rFonts w:asciiTheme="majorBidi" w:hAnsiTheme="majorBidi" w:cstheme="majorBidi"/>
          <w:sz w:val="24"/>
          <w:szCs w:val="24"/>
        </w:rPr>
        <w:t xml:space="preserve">the </w:t>
      </w:r>
      <w:r w:rsidR="00BD75B4">
        <w:rPr>
          <w:rFonts w:asciiTheme="majorBidi" w:hAnsiTheme="majorBidi" w:cstheme="majorBidi"/>
          <w:sz w:val="24"/>
          <w:szCs w:val="24"/>
        </w:rPr>
        <w:t>Hebrew</w:t>
      </w:r>
      <w:r w:rsidR="007D351B">
        <w:rPr>
          <w:rFonts w:asciiTheme="majorBidi" w:hAnsiTheme="majorBidi" w:cstheme="majorBidi"/>
          <w:sz w:val="24"/>
          <w:szCs w:val="24"/>
        </w:rPr>
        <w:t xml:space="preserve"> </w:t>
      </w:r>
      <w:del w:id="2034" w:author="Daniel Tabak" w:date="2019-08-13T08:55:00Z">
        <w:r w:rsidR="007D351B" w:rsidDel="007D1610">
          <w:rPr>
            <w:rFonts w:asciiTheme="majorBidi" w:hAnsiTheme="majorBidi" w:cstheme="majorBidi"/>
            <w:sz w:val="24"/>
            <w:szCs w:val="24"/>
          </w:rPr>
          <w:delText>bible</w:delText>
        </w:r>
      </w:del>
      <w:ins w:id="2035" w:author="Daniel Tabak" w:date="2019-08-13T08:55:00Z">
        <w:r w:rsidR="007D1610">
          <w:rPr>
            <w:rFonts w:asciiTheme="majorBidi" w:hAnsiTheme="majorBidi" w:cstheme="majorBidi"/>
            <w:sz w:val="24"/>
            <w:szCs w:val="24"/>
          </w:rPr>
          <w:t>Bible</w:t>
        </w:r>
      </w:ins>
      <w:r w:rsidR="00BD75B4">
        <w:rPr>
          <w:rFonts w:asciiTheme="majorBidi" w:hAnsiTheme="majorBidi" w:cstheme="majorBidi"/>
          <w:sz w:val="24"/>
          <w:szCs w:val="24"/>
        </w:rPr>
        <w:t xml:space="preserve">: </w:t>
      </w:r>
      <w:del w:id="2036" w:author="Daniel Tabak" w:date="2019-08-13T00:48:00Z">
        <w:r w:rsidR="00BD75B4" w:rsidDel="00452E6B">
          <w:rPr>
            <w:rFonts w:asciiTheme="majorBidi" w:eastAsia="Times New Roman" w:hAnsiTheme="majorBidi" w:cstheme="majorBidi"/>
            <w:sz w:val="24"/>
            <w:szCs w:val="24"/>
          </w:rPr>
          <w:delText xml:space="preserve">whereas </w:delText>
        </w:r>
      </w:del>
      <w:r w:rsidR="00BD75B4" w:rsidRPr="00060F2D">
        <w:rPr>
          <w:rFonts w:asciiTheme="majorBidi" w:hAnsiTheme="majorBidi" w:cstheme="majorBidi"/>
          <w:i/>
          <w:iCs/>
          <w:sz w:val="24"/>
          <w:szCs w:val="24"/>
        </w:rPr>
        <w:t>hē‘îd</w:t>
      </w:r>
      <w:r w:rsidR="00BD75B4">
        <w:rPr>
          <w:rFonts w:asciiTheme="majorBidi" w:hAnsiTheme="majorBidi" w:cstheme="majorBidi"/>
          <w:i/>
          <w:iCs/>
          <w:sz w:val="24"/>
          <w:szCs w:val="24"/>
        </w:rPr>
        <w:t xml:space="preserve"> </w:t>
      </w:r>
      <w:r w:rsidR="00B61B1C">
        <w:rPr>
          <w:rFonts w:asciiTheme="majorBidi" w:hAnsiTheme="majorBidi" w:cstheme="majorBidi"/>
          <w:i/>
          <w:iCs/>
          <w:sz w:val="24"/>
          <w:szCs w:val="24"/>
          <w:lang w:val="el-GR"/>
        </w:rPr>
        <w:t>ΙΙ</w:t>
      </w:r>
      <w:r w:rsidR="00BD75B4">
        <w:rPr>
          <w:rFonts w:asciiTheme="majorBidi" w:hAnsiTheme="majorBidi" w:cstheme="majorBidi"/>
          <w:i/>
          <w:iCs/>
          <w:sz w:val="24"/>
          <w:szCs w:val="24"/>
        </w:rPr>
        <w:t xml:space="preserve"> </w:t>
      </w:r>
      <w:r w:rsidR="00BD75B4" w:rsidRPr="00BE6479">
        <w:rPr>
          <w:rFonts w:asciiTheme="majorBidi" w:hAnsiTheme="majorBidi" w:cstheme="majorBidi"/>
          <w:sz w:val="24"/>
          <w:szCs w:val="24"/>
        </w:rPr>
        <w:t xml:space="preserve">is </w:t>
      </w:r>
      <w:ins w:id="2037" w:author="Daniel Tabak" w:date="2019-08-13T00:48:00Z">
        <w:r w:rsidR="00452E6B">
          <w:rPr>
            <w:rFonts w:asciiTheme="majorBidi" w:hAnsiTheme="majorBidi" w:cstheme="majorBidi"/>
            <w:sz w:val="24"/>
            <w:szCs w:val="24"/>
          </w:rPr>
          <w:t xml:space="preserve">a </w:t>
        </w:r>
      </w:ins>
      <w:r w:rsidR="001E1551" w:rsidRPr="00BE6479">
        <w:rPr>
          <w:rFonts w:asciiTheme="majorBidi" w:hAnsiTheme="majorBidi" w:cstheme="majorBidi"/>
          <w:sz w:val="24"/>
          <w:szCs w:val="24"/>
        </w:rPr>
        <w:t>denominative</w:t>
      </w:r>
      <w:r w:rsidR="00BD75B4">
        <w:rPr>
          <w:rFonts w:asciiTheme="majorBidi" w:hAnsiTheme="majorBidi" w:cstheme="majorBidi"/>
          <w:i/>
          <w:iCs/>
          <w:sz w:val="24"/>
          <w:szCs w:val="24"/>
        </w:rPr>
        <w:t xml:space="preserve"> </w:t>
      </w:r>
      <w:r w:rsidR="00BD75B4">
        <w:rPr>
          <w:rFonts w:asciiTheme="majorBidi" w:eastAsia="Times New Roman" w:hAnsiTheme="majorBidi" w:cstheme="majorBidi"/>
          <w:sz w:val="24"/>
          <w:szCs w:val="24"/>
        </w:rPr>
        <w:t xml:space="preserve">of Hebrew </w:t>
      </w:r>
      <w:r w:rsidR="00BD75B4" w:rsidRPr="00452E6B">
        <w:rPr>
          <w:rFonts w:asciiTheme="majorBidi" w:eastAsia="Times New Roman" w:hAnsiTheme="majorBidi" w:cstheme="majorBidi"/>
          <w:i/>
          <w:iCs/>
          <w:sz w:val="24"/>
          <w:szCs w:val="24"/>
          <w:rPrChange w:id="2038" w:author="Daniel Tabak" w:date="2019-08-13T00:49:00Z">
            <w:rPr>
              <w:rFonts w:asciiTheme="majorBidi" w:eastAsia="Times New Roman" w:hAnsiTheme="majorBidi" w:cstheme="majorBidi"/>
              <w:sz w:val="24"/>
              <w:szCs w:val="24"/>
            </w:rPr>
          </w:rPrChange>
        </w:rPr>
        <w:t>‘ed</w:t>
      </w:r>
      <w:r w:rsidR="00BD75B4">
        <w:rPr>
          <w:rFonts w:asciiTheme="majorBidi" w:eastAsia="Times New Roman" w:hAnsiTheme="majorBidi" w:cstheme="majorBidi"/>
          <w:sz w:val="24"/>
          <w:szCs w:val="24"/>
        </w:rPr>
        <w:t>,</w:t>
      </w:r>
      <w:r w:rsidR="008F5D1A">
        <w:rPr>
          <w:rStyle w:val="FootnoteReference"/>
          <w:rFonts w:asciiTheme="majorBidi" w:eastAsia="Times New Roman" w:hAnsiTheme="majorBidi" w:cstheme="majorBidi"/>
          <w:sz w:val="24"/>
          <w:szCs w:val="24"/>
        </w:rPr>
        <w:footnoteReference w:id="60"/>
      </w:r>
      <w:r w:rsidR="002C6FFB">
        <w:rPr>
          <w:rFonts w:asciiTheme="majorBidi" w:eastAsia="Times New Roman" w:hAnsiTheme="majorBidi" w:cstheme="majorBidi"/>
          <w:sz w:val="24"/>
          <w:szCs w:val="24"/>
        </w:rPr>
        <w:t xml:space="preserve"> and includes the meaning of </w:t>
      </w:r>
      <w:r w:rsidR="00F50DC4">
        <w:rPr>
          <w:rFonts w:asciiTheme="majorBidi" w:eastAsia="Times New Roman" w:hAnsiTheme="majorBidi" w:cstheme="majorBidi"/>
          <w:sz w:val="24"/>
          <w:szCs w:val="24"/>
        </w:rPr>
        <w:t>testifying</w:t>
      </w:r>
      <w:r w:rsidR="002C6FFB">
        <w:rPr>
          <w:rFonts w:asciiTheme="majorBidi" w:eastAsia="Times New Roman" w:hAnsiTheme="majorBidi" w:cstheme="majorBidi"/>
          <w:sz w:val="24"/>
          <w:szCs w:val="24"/>
        </w:rPr>
        <w:t xml:space="preserve"> or summoning </w:t>
      </w:r>
      <w:r w:rsidR="00F50DC4">
        <w:rPr>
          <w:rFonts w:asciiTheme="majorBidi" w:eastAsia="Times New Roman" w:hAnsiTheme="majorBidi" w:cstheme="majorBidi"/>
          <w:sz w:val="24"/>
          <w:szCs w:val="24"/>
        </w:rPr>
        <w:t xml:space="preserve">witnesses, </w:t>
      </w:r>
      <w:ins w:id="2041" w:author="Daniel Tabak" w:date="2019-08-13T00:49:00Z">
        <w:r w:rsidR="00452E6B">
          <w:rPr>
            <w:rFonts w:asciiTheme="majorBidi" w:eastAsia="Times New Roman" w:hAnsiTheme="majorBidi" w:cstheme="majorBidi"/>
            <w:sz w:val="24"/>
            <w:szCs w:val="24"/>
          </w:rPr>
          <w:t xml:space="preserve">whereas </w:t>
        </w:r>
      </w:ins>
      <w:r w:rsidR="00BD75B4" w:rsidRPr="00060F2D">
        <w:rPr>
          <w:rFonts w:asciiTheme="majorBidi" w:hAnsiTheme="majorBidi" w:cstheme="majorBidi"/>
          <w:i/>
          <w:iCs/>
          <w:sz w:val="24"/>
          <w:szCs w:val="24"/>
        </w:rPr>
        <w:t>hē‘îd</w:t>
      </w:r>
      <w:r w:rsidR="00BD75B4">
        <w:rPr>
          <w:rFonts w:asciiTheme="majorBidi" w:hAnsiTheme="majorBidi" w:cstheme="majorBidi"/>
          <w:i/>
          <w:iCs/>
          <w:sz w:val="24"/>
          <w:szCs w:val="24"/>
        </w:rPr>
        <w:t xml:space="preserve"> </w:t>
      </w:r>
      <w:r w:rsidR="00EC50A5">
        <w:rPr>
          <w:rFonts w:asciiTheme="majorBidi" w:hAnsiTheme="majorBidi" w:cstheme="majorBidi"/>
          <w:i/>
          <w:iCs/>
          <w:sz w:val="24"/>
          <w:szCs w:val="24"/>
        </w:rPr>
        <w:t xml:space="preserve">I </w:t>
      </w:r>
      <w:r w:rsidR="00BD75B4" w:rsidRPr="00BE6479">
        <w:rPr>
          <w:rFonts w:asciiTheme="majorBidi" w:eastAsia="Times New Roman" w:hAnsiTheme="majorBidi" w:cstheme="majorBidi"/>
          <w:sz w:val="24"/>
          <w:szCs w:val="24"/>
        </w:rPr>
        <w:t xml:space="preserve">is </w:t>
      </w:r>
      <w:ins w:id="2042" w:author="Daniel Tabak" w:date="2019-08-13T00:49:00Z">
        <w:r w:rsidR="00452E6B">
          <w:rPr>
            <w:rFonts w:asciiTheme="majorBidi" w:eastAsia="Times New Roman" w:hAnsiTheme="majorBidi" w:cstheme="majorBidi"/>
            <w:sz w:val="24"/>
            <w:szCs w:val="24"/>
          </w:rPr>
          <w:t xml:space="preserve">a </w:t>
        </w:r>
      </w:ins>
      <w:r w:rsidR="00BD75B4" w:rsidRPr="00BE6479">
        <w:rPr>
          <w:rFonts w:asciiTheme="majorBidi" w:eastAsia="Times New Roman" w:hAnsiTheme="majorBidi" w:cstheme="majorBidi"/>
          <w:sz w:val="24"/>
          <w:szCs w:val="24"/>
        </w:rPr>
        <w:t xml:space="preserve">denominative </w:t>
      </w:r>
      <w:ins w:id="2043" w:author="Daniel Tabak" w:date="2019-08-13T00:49:00Z">
        <w:r w:rsidR="00452E6B">
          <w:rPr>
            <w:rFonts w:asciiTheme="majorBidi" w:eastAsia="Times New Roman" w:hAnsiTheme="majorBidi" w:cstheme="majorBidi"/>
            <w:sz w:val="24"/>
            <w:szCs w:val="24"/>
          </w:rPr>
          <w:t xml:space="preserve">of </w:t>
        </w:r>
      </w:ins>
      <w:r w:rsidR="00BD75B4" w:rsidRPr="00BE6479">
        <w:rPr>
          <w:rFonts w:asciiTheme="majorBidi" w:eastAsia="Times New Roman" w:hAnsiTheme="majorBidi" w:cstheme="majorBidi"/>
          <w:sz w:val="24"/>
          <w:szCs w:val="24"/>
        </w:rPr>
        <w:t xml:space="preserve">the Aramaic loanword </w:t>
      </w:r>
      <w:r w:rsidR="00BD75B4">
        <w:rPr>
          <w:rFonts w:asciiTheme="majorBidi" w:eastAsia="Times New Roman" w:hAnsiTheme="majorBidi" w:cstheme="majorBidi"/>
          <w:sz w:val="24"/>
          <w:szCs w:val="24"/>
        </w:rPr>
        <w:t>‘</w:t>
      </w:r>
      <w:r w:rsidR="00BD75B4" w:rsidRPr="00060F2D">
        <w:rPr>
          <w:rFonts w:asciiTheme="majorBidi" w:hAnsiTheme="majorBidi" w:cstheme="majorBidi"/>
          <w:i/>
          <w:iCs/>
          <w:sz w:val="24"/>
          <w:szCs w:val="24"/>
        </w:rPr>
        <w:t>ē</w:t>
      </w:r>
      <w:r w:rsidR="00BD75B4" w:rsidRPr="005C637A">
        <w:rPr>
          <w:rFonts w:asciiTheme="majorBidi" w:eastAsia="Times New Roman" w:hAnsiTheme="majorBidi" w:cstheme="majorBidi"/>
          <w:i/>
          <w:iCs/>
          <w:sz w:val="24"/>
          <w:szCs w:val="24"/>
        </w:rPr>
        <w:t>d</w:t>
      </w:r>
      <w:r w:rsidR="00BD75B4" w:rsidRPr="00A97C87">
        <w:rPr>
          <w:rFonts w:asciiTheme="majorBidi" w:eastAsia="Times New Roman" w:hAnsiTheme="majorBidi" w:cstheme="majorBidi"/>
          <w:i/>
          <w:iCs/>
          <w:sz w:val="24"/>
          <w:szCs w:val="24"/>
        </w:rPr>
        <w:t>ô</w:t>
      </w:r>
      <w:r w:rsidR="00BD75B4" w:rsidRPr="005C637A">
        <w:rPr>
          <w:rFonts w:asciiTheme="majorBidi" w:eastAsia="Times New Roman" w:hAnsiTheme="majorBidi" w:cstheme="majorBidi"/>
          <w:i/>
          <w:iCs/>
          <w:sz w:val="24"/>
          <w:szCs w:val="24"/>
        </w:rPr>
        <w:t>t</w:t>
      </w:r>
      <w:r w:rsidR="00BD75B4">
        <w:rPr>
          <w:rFonts w:asciiTheme="majorBidi" w:eastAsia="Times New Roman" w:hAnsiTheme="majorBidi" w:cstheme="majorBidi"/>
          <w:sz w:val="24"/>
          <w:szCs w:val="24"/>
        </w:rPr>
        <w:t xml:space="preserve"> /</w:t>
      </w:r>
      <w:r w:rsidR="00BD75B4" w:rsidRPr="005C637A">
        <w:rPr>
          <w:rFonts w:asciiTheme="majorBidi" w:eastAsia="Times New Roman" w:hAnsiTheme="majorBidi" w:cstheme="majorBidi"/>
          <w:i/>
          <w:iCs/>
          <w:sz w:val="24"/>
          <w:szCs w:val="24"/>
        </w:rPr>
        <w:t>‘</w:t>
      </w:r>
      <w:r w:rsidR="00BD75B4" w:rsidRPr="00060F2D">
        <w:rPr>
          <w:rFonts w:asciiTheme="majorBidi" w:hAnsiTheme="majorBidi" w:cstheme="majorBidi"/>
          <w:i/>
          <w:iCs/>
          <w:sz w:val="24"/>
          <w:szCs w:val="24"/>
        </w:rPr>
        <w:t>ē</w:t>
      </w:r>
      <w:r w:rsidR="00BD75B4" w:rsidRPr="005C637A">
        <w:rPr>
          <w:rFonts w:asciiTheme="majorBidi" w:eastAsia="Times New Roman" w:hAnsiTheme="majorBidi" w:cstheme="majorBidi"/>
          <w:i/>
          <w:iCs/>
          <w:sz w:val="24"/>
          <w:szCs w:val="24"/>
        </w:rPr>
        <w:t>dw</w:t>
      </w:r>
      <w:r w:rsidR="00BD75B4" w:rsidRPr="00A97C87">
        <w:rPr>
          <w:rFonts w:asciiTheme="majorBidi" w:eastAsia="Times New Roman" w:hAnsiTheme="majorBidi" w:cstheme="majorBidi"/>
          <w:i/>
          <w:iCs/>
          <w:sz w:val="24"/>
          <w:szCs w:val="24"/>
        </w:rPr>
        <w:t>ô</w:t>
      </w:r>
      <w:r w:rsidR="00BD75B4" w:rsidRPr="005C637A">
        <w:rPr>
          <w:rFonts w:asciiTheme="majorBidi" w:eastAsia="Times New Roman" w:hAnsiTheme="majorBidi" w:cstheme="majorBidi"/>
          <w:i/>
          <w:iCs/>
          <w:sz w:val="24"/>
          <w:szCs w:val="24"/>
        </w:rPr>
        <w:t>t</w:t>
      </w:r>
      <w:r w:rsidR="00F50DC4">
        <w:rPr>
          <w:rFonts w:asciiTheme="majorBidi" w:eastAsia="Times New Roman" w:hAnsiTheme="majorBidi" w:cstheme="majorBidi"/>
          <w:i/>
          <w:iCs/>
          <w:sz w:val="24"/>
          <w:szCs w:val="24"/>
        </w:rPr>
        <w:t>,</w:t>
      </w:r>
      <w:r w:rsidR="00BD75B4">
        <w:rPr>
          <w:rFonts w:asciiTheme="majorBidi" w:eastAsia="Times New Roman" w:hAnsiTheme="majorBidi" w:cstheme="majorBidi"/>
          <w:sz w:val="24"/>
          <w:szCs w:val="24"/>
        </w:rPr>
        <w:t xml:space="preserve"> </w:t>
      </w:r>
      <w:r w:rsidR="00EC50A5">
        <w:rPr>
          <w:rFonts w:asciiTheme="majorBidi" w:eastAsia="Times New Roman" w:hAnsiTheme="majorBidi" w:cstheme="majorBidi"/>
          <w:sz w:val="24"/>
          <w:szCs w:val="24"/>
        </w:rPr>
        <w:t xml:space="preserve">and includes the meaning </w:t>
      </w:r>
      <w:ins w:id="2044" w:author="Daniel Tabak" w:date="2019-08-13T00:49:00Z">
        <w:r w:rsidR="00452E6B">
          <w:rPr>
            <w:rFonts w:asciiTheme="majorBidi" w:eastAsia="Times New Roman" w:hAnsiTheme="majorBidi" w:cstheme="majorBidi"/>
            <w:sz w:val="24"/>
            <w:szCs w:val="24"/>
          </w:rPr>
          <w:t xml:space="preserve">of </w:t>
        </w:r>
      </w:ins>
      <w:r w:rsidR="00EC50A5">
        <w:rPr>
          <w:rFonts w:asciiTheme="majorBidi" w:eastAsia="Times New Roman" w:hAnsiTheme="majorBidi" w:cstheme="majorBidi"/>
          <w:sz w:val="24"/>
          <w:szCs w:val="24"/>
        </w:rPr>
        <w:t>instructi</w:t>
      </w:r>
      <w:ins w:id="2045" w:author="Daniel Tabak" w:date="2019-08-13T00:50:00Z">
        <w:r w:rsidR="00452E6B">
          <w:rPr>
            <w:rFonts w:asciiTheme="majorBidi" w:eastAsia="Times New Roman" w:hAnsiTheme="majorBidi" w:cstheme="majorBidi"/>
            <w:sz w:val="24"/>
            <w:szCs w:val="24"/>
          </w:rPr>
          <w:t>ng</w:t>
        </w:r>
      </w:ins>
      <w:del w:id="2046" w:author="Daniel Tabak" w:date="2019-08-13T00:50:00Z">
        <w:r w:rsidR="00EC50A5" w:rsidDel="00452E6B">
          <w:rPr>
            <w:rFonts w:asciiTheme="majorBidi" w:eastAsia="Times New Roman" w:hAnsiTheme="majorBidi" w:cstheme="majorBidi"/>
            <w:sz w:val="24"/>
            <w:szCs w:val="24"/>
          </w:rPr>
          <w:delText>o</w:delText>
        </w:r>
      </w:del>
      <w:del w:id="2047" w:author="Daniel Tabak" w:date="2019-08-13T00:49:00Z">
        <w:r w:rsidR="00EC50A5" w:rsidDel="00452E6B">
          <w:rPr>
            <w:rFonts w:asciiTheme="majorBidi" w:eastAsia="Times New Roman" w:hAnsiTheme="majorBidi" w:cstheme="majorBidi"/>
            <w:sz w:val="24"/>
            <w:szCs w:val="24"/>
          </w:rPr>
          <w:delText>n</w:delText>
        </w:r>
      </w:del>
      <w:r w:rsidR="00EC50A5">
        <w:rPr>
          <w:rFonts w:asciiTheme="majorBidi" w:eastAsia="Times New Roman" w:hAnsiTheme="majorBidi" w:cstheme="majorBidi"/>
          <w:sz w:val="24"/>
          <w:szCs w:val="24"/>
        </w:rPr>
        <w:t xml:space="preserve"> or command</w:t>
      </w:r>
      <w:ins w:id="2048" w:author="Daniel Tabak" w:date="2019-08-13T00:50:00Z">
        <w:r w:rsidR="00452E6B">
          <w:rPr>
            <w:rFonts w:asciiTheme="majorBidi" w:eastAsia="Times New Roman" w:hAnsiTheme="majorBidi" w:cstheme="majorBidi"/>
            <w:sz w:val="24"/>
            <w:szCs w:val="24"/>
          </w:rPr>
          <w:t>ing</w:t>
        </w:r>
      </w:ins>
      <w:r w:rsidR="00BD75B4">
        <w:rPr>
          <w:rFonts w:asciiTheme="majorBidi" w:eastAsia="Times New Roman" w:hAnsiTheme="majorBidi" w:cstheme="majorBidi"/>
          <w:sz w:val="24"/>
          <w:szCs w:val="24"/>
        </w:rPr>
        <w:t>.</w:t>
      </w:r>
      <w:r w:rsidR="00BD75B4">
        <w:rPr>
          <w:rStyle w:val="FootnoteReference"/>
          <w:rFonts w:asciiTheme="majorBidi" w:eastAsia="Times New Roman" w:hAnsiTheme="majorBidi" w:cstheme="majorBidi"/>
          <w:sz w:val="24"/>
          <w:szCs w:val="24"/>
        </w:rPr>
        <w:footnoteReference w:id="61"/>
      </w:r>
    </w:p>
    <w:p w14:paraId="1512198E" w14:textId="20C28035" w:rsidR="00EC50A5" w:rsidRDefault="00606E67" w:rsidP="00BA7CBA">
      <w:pPr>
        <w:spacing w:before="240" w:line="480" w:lineRule="auto"/>
        <w:ind w:firstLine="720"/>
        <w:jc w:val="both"/>
        <w:rPr>
          <w:rFonts w:asciiTheme="majorBidi" w:hAnsiTheme="majorBidi" w:cstheme="majorBidi"/>
          <w:sz w:val="24"/>
          <w:szCs w:val="24"/>
        </w:rPr>
        <w:pPrChange w:id="2049" w:author="Daniel Tabak" w:date="2019-08-13T10:38:00Z">
          <w:pPr>
            <w:spacing w:before="240" w:line="480" w:lineRule="auto"/>
            <w:jc w:val="both"/>
          </w:pPr>
        </w:pPrChange>
      </w:pPr>
      <w:ins w:id="2050" w:author="Daniel Tabak" w:date="2019-08-13T00:52:00Z">
        <w:r>
          <w:rPr>
            <w:rFonts w:asciiTheme="majorBidi" w:eastAsia="Times New Roman" w:hAnsiTheme="majorBidi" w:cstheme="majorBidi"/>
            <w:sz w:val="24"/>
            <w:szCs w:val="24"/>
          </w:rPr>
          <w:t xml:space="preserve">Some scholars have </w:t>
        </w:r>
      </w:ins>
      <w:ins w:id="2051" w:author="Daniel Tabak" w:date="2019-08-13T10:38:00Z">
        <w:r w:rsidR="00BA7CBA">
          <w:rPr>
            <w:rFonts w:asciiTheme="majorBidi" w:eastAsia="Times New Roman" w:hAnsiTheme="majorBidi" w:cstheme="majorBidi"/>
            <w:sz w:val="24"/>
            <w:szCs w:val="24"/>
          </w:rPr>
          <w:t xml:space="preserve">preferred </w:t>
        </w:r>
      </w:ins>
      <w:del w:id="2052" w:author="Daniel Tabak" w:date="2019-08-13T00:52:00Z">
        <w:r w:rsidR="00EC50A5" w:rsidDel="00606E67">
          <w:rPr>
            <w:rFonts w:asciiTheme="majorBidi" w:eastAsia="Times New Roman" w:hAnsiTheme="majorBidi" w:cstheme="majorBidi"/>
            <w:sz w:val="24"/>
            <w:szCs w:val="24"/>
          </w:rPr>
          <w:delText xml:space="preserve">This </w:delText>
        </w:r>
      </w:del>
      <w:ins w:id="2053" w:author="Daniel Tabak" w:date="2019-08-13T00:52:00Z">
        <w:r>
          <w:rPr>
            <w:rFonts w:asciiTheme="majorBidi" w:eastAsia="Times New Roman" w:hAnsiTheme="majorBidi" w:cstheme="majorBidi"/>
            <w:sz w:val="24"/>
            <w:szCs w:val="24"/>
          </w:rPr>
          <w:t xml:space="preserve">this </w:t>
        </w:r>
      </w:ins>
      <w:del w:id="2054" w:author="Daniel Tabak" w:date="2019-08-13T00:52:00Z">
        <w:r w:rsidR="00EC50A5" w:rsidDel="00606E67">
          <w:rPr>
            <w:rFonts w:asciiTheme="majorBidi" w:eastAsia="Times New Roman" w:hAnsiTheme="majorBidi" w:cstheme="majorBidi"/>
            <w:sz w:val="24"/>
            <w:szCs w:val="24"/>
          </w:rPr>
          <w:delText>analysis was preferred by some</w:delText>
        </w:r>
      </w:del>
      <w:ins w:id="2055" w:author="Daniel Tabak" w:date="2019-08-13T00:52:00Z">
        <w:r>
          <w:rPr>
            <w:rFonts w:asciiTheme="majorBidi" w:eastAsia="Times New Roman" w:hAnsiTheme="majorBidi" w:cstheme="majorBidi"/>
            <w:sz w:val="24"/>
            <w:szCs w:val="24"/>
          </w:rPr>
          <w:t xml:space="preserve">explanation </w:t>
        </w:r>
      </w:ins>
      <w:ins w:id="2056" w:author="Daniel Tabak" w:date="2019-08-13T10:38:00Z">
        <w:r w:rsidR="00BA7CBA">
          <w:rPr>
            <w:rFonts w:asciiTheme="majorBidi" w:eastAsia="Times New Roman" w:hAnsiTheme="majorBidi" w:cstheme="majorBidi"/>
            <w:sz w:val="24"/>
            <w:szCs w:val="24"/>
          </w:rPr>
          <w:t>to</w:t>
        </w:r>
      </w:ins>
      <w:ins w:id="2057" w:author="Daniel Tabak" w:date="2019-08-13T00:52:00Z">
        <w:r>
          <w:rPr>
            <w:rFonts w:asciiTheme="majorBidi" w:eastAsia="Times New Roman" w:hAnsiTheme="majorBidi" w:cstheme="majorBidi"/>
            <w:sz w:val="24"/>
            <w:szCs w:val="24"/>
          </w:rPr>
          <w:t xml:space="preserve"> others</w:t>
        </w:r>
      </w:ins>
      <w:r w:rsidR="00F50DC4">
        <w:rPr>
          <w:rFonts w:asciiTheme="majorBidi" w:eastAsia="Times New Roman" w:hAnsiTheme="majorBidi" w:cstheme="majorBidi"/>
          <w:sz w:val="24"/>
          <w:szCs w:val="24"/>
        </w:rPr>
        <w:t>,</w:t>
      </w:r>
      <w:r w:rsidR="00EC50A5">
        <w:rPr>
          <w:rFonts w:asciiTheme="majorBidi" w:eastAsia="Times New Roman" w:hAnsiTheme="majorBidi" w:cstheme="majorBidi"/>
          <w:sz w:val="24"/>
          <w:szCs w:val="24"/>
        </w:rPr>
        <w:t xml:space="preserve"> because </w:t>
      </w:r>
      <w:r w:rsidR="00F50DC4">
        <w:rPr>
          <w:rFonts w:asciiTheme="majorBidi" w:eastAsia="Times New Roman" w:hAnsiTheme="majorBidi" w:cstheme="majorBidi"/>
          <w:sz w:val="24"/>
          <w:szCs w:val="24"/>
        </w:rPr>
        <w:t>alternative etymological</w:t>
      </w:r>
      <w:r w:rsidR="00EC50A5">
        <w:rPr>
          <w:rFonts w:asciiTheme="majorBidi" w:eastAsia="Times New Roman" w:hAnsiTheme="majorBidi" w:cstheme="majorBidi"/>
          <w:sz w:val="24"/>
          <w:szCs w:val="24"/>
        </w:rPr>
        <w:t xml:space="preserve"> explanations for how </w:t>
      </w:r>
      <w:r w:rsidR="00EC50A5" w:rsidRPr="00060F2D">
        <w:rPr>
          <w:rFonts w:asciiTheme="majorBidi" w:hAnsiTheme="majorBidi" w:cstheme="majorBidi"/>
          <w:i/>
          <w:iCs/>
          <w:sz w:val="24"/>
          <w:szCs w:val="24"/>
        </w:rPr>
        <w:t>hē‘îd</w:t>
      </w:r>
      <w:r w:rsidR="00EC50A5">
        <w:rPr>
          <w:rFonts w:asciiTheme="majorBidi" w:hAnsiTheme="majorBidi" w:cstheme="majorBidi"/>
          <w:i/>
          <w:iCs/>
          <w:sz w:val="24"/>
          <w:szCs w:val="24"/>
        </w:rPr>
        <w:t xml:space="preserve"> </w:t>
      </w:r>
      <w:del w:id="2058" w:author="Daniel Tabak" w:date="2019-08-13T00:54:00Z">
        <w:r w:rsidR="00EC50A5" w:rsidDel="00606E67">
          <w:rPr>
            <w:rFonts w:asciiTheme="majorBidi" w:hAnsiTheme="majorBidi" w:cstheme="majorBidi"/>
            <w:i/>
            <w:iCs/>
            <w:sz w:val="24"/>
            <w:szCs w:val="24"/>
          </w:rPr>
          <w:delText xml:space="preserve"> </w:delText>
        </w:r>
      </w:del>
      <w:ins w:id="2059" w:author="Daniel Tabak" w:date="2019-08-13T00:53:00Z">
        <w:r>
          <w:rPr>
            <w:rFonts w:asciiTheme="majorBidi" w:hAnsiTheme="majorBidi" w:cstheme="majorBidi"/>
            <w:sz w:val="24"/>
            <w:szCs w:val="24"/>
          </w:rPr>
          <w:t xml:space="preserve">came to have </w:t>
        </w:r>
      </w:ins>
      <w:del w:id="2060" w:author="Daniel Tabak" w:date="2019-08-13T00:54:00Z">
        <w:r w:rsidR="00EC50A5" w:rsidDel="00606E67">
          <w:rPr>
            <w:rFonts w:asciiTheme="majorBidi" w:eastAsia="Times New Roman" w:hAnsiTheme="majorBidi" w:cstheme="majorBidi"/>
            <w:sz w:val="24"/>
            <w:szCs w:val="24"/>
          </w:rPr>
          <w:delText xml:space="preserve">in the </w:delText>
        </w:r>
      </w:del>
      <w:ins w:id="2061" w:author="Daniel Tabak" w:date="2019-08-13T00:54:00Z">
        <w:r>
          <w:rPr>
            <w:rFonts w:asciiTheme="majorBidi" w:eastAsia="Times New Roman" w:hAnsiTheme="majorBidi" w:cstheme="majorBidi"/>
            <w:sz w:val="24"/>
            <w:szCs w:val="24"/>
          </w:rPr>
          <w:t xml:space="preserve">a </w:t>
        </w:r>
      </w:ins>
      <w:r w:rsidR="00EC50A5">
        <w:rPr>
          <w:rFonts w:asciiTheme="majorBidi" w:eastAsia="Times New Roman" w:hAnsiTheme="majorBidi" w:cstheme="majorBidi"/>
          <w:sz w:val="24"/>
          <w:szCs w:val="24"/>
        </w:rPr>
        <w:t xml:space="preserve">sense of instruction </w:t>
      </w:r>
      <w:del w:id="2062" w:author="Daniel Tabak" w:date="2019-08-13T00:54:00Z">
        <w:r w:rsidR="00EC50A5" w:rsidDel="00606E67">
          <w:rPr>
            <w:rFonts w:asciiTheme="majorBidi" w:eastAsia="Times New Roman" w:hAnsiTheme="majorBidi" w:cstheme="majorBidi"/>
            <w:sz w:val="24"/>
            <w:szCs w:val="24"/>
          </w:rPr>
          <w:delText>was related to</w:delText>
        </w:r>
      </w:del>
      <w:ins w:id="2063" w:author="Daniel Tabak" w:date="2019-08-13T00:54:00Z">
        <w:r>
          <w:rPr>
            <w:rFonts w:asciiTheme="majorBidi" w:eastAsia="Times New Roman" w:hAnsiTheme="majorBidi" w:cstheme="majorBidi"/>
            <w:sz w:val="24"/>
            <w:szCs w:val="24"/>
          </w:rPr>
          <w:t>based on</w:t>
        </w:r>
      </w:ins>
      <w:r w:rsidR="00EC50A5">
        <w:rPr>
          <w:rFonts w:asciiTheme="majorBidi" w:eastAsia="Times New Roman" w:hAnsiTheme="majorBidi" w:cstheme="majorBidi"/>
          <w:sz w:val="24"/>
          <w:szCs w:val="24"/>
        </w:rPr>
        <w:t xml:space="preserve"> </w:t>
      </w:r>
      <w:r w:rsidR="00F50DC4" w:rsidRPr="00382BA2">
        <w:rPr>
          <w:rFonts w:asciiTheme="majorBidi" w:eastAsia="Times New Roman" w:hAnsiTheme="majorBidi" w:cstheme="majorBidi"/>
          <w:i/>
          <w:iCs/>
          <w:sz w:val="24"/>
          <w:szCs w:val="24"/>
        </w:rPr>
        <w:t>‘ed</w:t>
      </w:r>
      <w:r w:rsidR="00F50DC4">
        <w:rPr>
          <w:rFonts w:asciiTheme="majorBidi" w:eastAsia="Times New Roman" w:hAnsiTheme="majorBidi" w:cstheme="majorBidi"/>
          <w:sz w:val="24"/>
          <w:szCs w:val="24"/>
        </w:rPr>
        <w:t xml:space="preserve"> </w:t>
      </w:r>
      <w:r w:rsidR="00EC50A5" w:rsidRPr="00244D17">
        <w:rPr>
          <w:rFonts w:asciiTheme="majorBidi" w:eastAsia="Times New Roman" w:hAnsiTheme="majorBidi" w:cstheme="majorBidi"/>
          <w:sz w:val="24"/>
          <w:szCs w:val="24"/>
        </w:rPr>
        <w:t>seem</w:t>
      </w:r>
      <w:del w:id="2064" w:author="Daniel Tabak" w:date="2019-08-13T00:54:00Z">
        <w:r w:rsidR="00EC50A5" w:rsidRPr="00244D17" w:rsidDel="00606E67">
          <w:rPr>
            <w:rFonts w:asciiTheme="majorBidi" w:eastAsia="Times New Roman" w:hAnsiTheme="majorBidi" w:cstheme="majorBidi"/>
            <w:sz w:val="24"/>
            <w:szCs w:val="24"/>
          </w:rPr>
          <w:delText>ed</w:delText>
        </w:r>
      </w:del>
      <w:r w:rsidR="00EC50A5" w:rsidRPr="00244D17">
        <w:rPr>
          <w:rFonts w:asciiTheme="majorBidi" w:eastAsia="Times New Roman" w:hAnsiTheme="majorBidi" w:cstheme="majorBidi"/>
          <w:sz w:val="24"/>
          <w:szCs w:val="24"/>
        </w:rPr>
        <w:t xml:space="preserve"> forced.</w:t>
      </w:r>
      <w:r w:rsidR="008F5D1A" w:rsidRPr="00244D17">
        <w:rPr>
          <w:rStyle w:val="FootnoteReference"/>
          <w:rFonts w:asciiTheme="majorBidi" w:eastAsia="Times New Roman" w:hAnsiTheme="majorBidi" w:cstheme="majorBidi"/>
          <w:sz w:val="24"/>
          <w:szCs w:val="24"/>
        </w:rPr>
        <w:footnoteReference w:id="62"/>
      </w:r>
      <w:r w:rsidR="00EC50A5" w:rsidRPr="00244D17">
        <w:rPr>
          <w:rFonts w:asciiTheme="majorBidi" w:eastAsia="Times New Roman" w:hAnsiTheme="majorBidi" w:cstheme="majorBidi"/>
          <w:sz w:val="24"/>
          <w:szCs w:val="24"/>
        </w:rPr>
        <w:t xml:space="preserve"> </w:t>
      </w:r>
      <w:del w:id="2089" w:author="Daniel Tabak" w:date="2019-08-13T00:55:00Z">
        <w:r w:rsidR="00EC50A5" w:rsidRPr="00244D17" w:rsidDel="00606E67">
          <w:rPr>
            <w:rFonts w:asciiTheme="majorBidi" w:eastAsia="Times New Roman" w:hAnsiTheme="majorBidi" w:cstheme="majorBidi"/>
            <w:sz w:val="24"/>
            <w:szCs w:val="24"/>
          </w:rPr>
          <w:delText xml:space="preserve">Again, </w:delText>
        </w:r>
      </w:del>
      <w:ins w:id="2090" w:author="Daniel Tabak" w:date="2019-08-13T00:55:00Z">
        <w:r>
          <w:rPr>
            <w:rFonts w:asciiTheme="majorBidi" w:eastAsia="Times New Roman" w:hAnsiTheme="majorBidi" w:cstheme="majorBidi"/>
            <w:sz w:val="24"/>
            <w:szCs w:val="24"/>
          </w:rPr>
          <w:t xml:space="preserve">But the </w:t>
        </w:r>
      </w:ins>
      <w:del w:id="2091" w:author="Daniel Tabak" w:date="2019-08-13T00:55:00Z">
        <w:r w:rsidR="00EC50A5" w:rsidRPr="00244D17" w:rsidDel="00606E67">
          <w:rPr>
            <w:rFonts w:asciiTheme="majorBidi" w:eastAsia="Times New Roman" w:hAnsiTheme="majorBidi" w:cstheme="majorBidi"/>
            <w:sz w:val="24"/>
            <w:szCs w:val="24"/>
          </w:rPr>
          <w:delText xml:space="preserve">the price of </w:delText>
        </w:r>
        <w:r w:rsidR="00F50DC4" w:rsidRPr="00244D17" w:rsidDel="00606E67">
          <w:rPr>
            <w:rFonts w:asciiTheme="majorBidi" w:eastAsia="Times New Roman" w:hAnsiTheme="majorBidi" w:cstheme="majorBidi"/>
            <w:sz w:val="24"/>
            <w:szCs w:val="24"/>
          </w:rPr>
          <w:delText>adopting</w:delText>
        </w:r>
        <w:r w:rsidR="00EC50A5" w:rsidDel="00606E67">
          <w:rPr>
            <w:rFonts w:asciiTheme="majorBidi" w:eastAsia="Times New Roman" w:hAnsiTheme="majorBidi" w:cstheme="majorBidi"/>
            <w:sz w:val="24"/>
            <w:szCs w:val="24"/>
          </w:rPr>
          <w:delText xml:space="preserve"> this hypothesis is</w:delText>
        </w:r>
      </w:del>
      <w:ins w:id="2092" w:author="Daniel Tabak" w:date="2019-08-13T00:55:00Z">
        <w:r>
          <w:rPr>
            <w:rFonts w:asciiTheme="majorBidi" w:eastAsia="Times New Roman" w:hAnsiTheme="majorBidi" w:cstheme="majorBidi"/>
            <w:sz w:val="24"/>
            <w:szCs w:val="24"/>
          </w:rPr>
          <w:t>adoption of this theory comes at a steep cost:</w:t>
        </w:r>
      </w:ins>
      <w:r w:rsidR="00EC50A5">
        <w:rPr>
          <w:rFonts w:asciiTheme="majorBidi" w:eastAsia="Times New Roman" w:hAnsiTheme="majorBidi" w:cstheme="majorBidi"/>
          <w:sz w:val="24"/>
          <w:szCs w:val="24"/>
        </w:rPr>
        <w:t xml:space="preserve"> the </w:t>
      </w:r>
      <w:ins w:id="2093" w:author="Daniel Tabak" w:date="2019-08-13T00:55:00Z">
        <w:r>
          <w:rPr>
            <w:rFonts w:asciiTheme="majorBidi" w:eastAsia="Times New Roman" w:hAnsiTheme="majorBidi" w:cstheme="majorBidi"/>
            <w:sz w:val="24"/>
            <w:szCs w:val="24"/>
          </w:rPr>
          <w:t xml:space="preserve">semantic </w:t>
        </w:r>
      </w:ins>
      <w:r w:rsidR="00EC50A5">
        <w:rPr>
          <w:rFonts w:asciiTheme="majorBidi" w:eastAsia="Times New Roman" w:hAnsiTheme="majorBidi" w:cstheme="majorBidi"/>
          <w:sz w:val="24"/>
          <w:szCs w:val="24"/>
        </w:rPr>
        <w:t xml:space="preserve">fragmentation </w:t>
      </w:r>
      <w:r w:rsidR="00F50DC4">
        <w:rPr>
          <w:rFonts w:asciiTheme="majorBidi" w:eastAsia="Times New Roman" w:hAnsiTheme="majorBidi" w:cstheme="majorBidi"/>
          <w:sz w:val="24"/>
          <w:szCs w:val="24"/>
        </w:rPr>
        <w:t xml:space="preserve">of </w:t>
      </w:r>
      <w:del w:id="2094" w:author="Daniel Tabak" w:date="2019-08-13T00:55:00Z">
        <w:r w:rsidR="00F50DC4" w:rsidDel="00606E67">
          <w:rPr>
            <w:rFonts w:asciiTheme="majorBidi" w:eastAsia="Times New Roman" w:hAnsiTheme="majorBidi" w:cstheme="majorBidi"/>
            <w:sz w:val="24"/>
            <w:szCs w:val="24"/>
          </w:rPr>
          <w:delText xml:space="preserve">the various meanings of </w:delText>
        </w:r>
      </w:del>
      <w:r w:rsidR="00F50DC4" w:rsidRPr="00060F2D">
        <w:rPr>
          <w:rFonts w:asciiTheme="majorBidi" w:hAnsiTheme="majorBidi" w:cstheme="majorBidi"/>
          <w:i/>
          <w:iCs/>
          <w:sz w:val="24"/>
          <w:szCs w:val="24"/>
        </w:rPr>
        <w:t>hē‘îd</w:t>
      </w:r>
      <w:r w:rsidR="00F50DC4">
        <w:rPr>
          <w:rFonts w:asciiTheme="majorBidi" w:hAnsiTheme="majorBidi" w:cstheme="majorBidi"/>
          <w:i/>
          <w:iCs/>
          <w:sz w:val="24"/>
          <w:szCs w:val="24"/>
        </w:rPr>
        <w:t xml:space="preserve">, </w:t>
      </w:r>
      <w:r w:rsidR="00F50DC4" w:rsidRPr="00F50DC4">
        <w:rPr>
          <w:rFonts w:asciiTheme="majorBidi" w:hAnsiTheme="majorBidi" w:cstheme="majorBidi"/>
          <w:sz w:val="24"/>
          <w:szCs w:val="24"/>
        </w:rPr>
        <w:t>which</w:t>
      </w:r>
      <w:ins w:id="2095" w:author="Daniel Tabak" w:date="2019-08-13T00:56:00Z">
        <w:r>
          <w:rPr>
            <w:rFonts w:asciiTheme="majorBidi" w:hAnsiTheme="majorBidi" w:cstheme="majorBidi"/>
            <w:sz w:val="24"/>
            <w:szCs w:val="24"/>
          </w:rPr>
          <w:t>, as we already show</w:t>
        </w:r>
      </w:ins>
      <w:ins w:id="2096" w:author="Daniel Tabak" w:date="2019-08-13T10:38:00Z">
        <w:r w:rsidR="00BA7CBA">
          <w:rPr>
            <w:rFonts w:asciiTheme="majorBidi" w:hAnsiTheme="majorBidi" w:cstheme="majorBidi"/>
            <w:sz w:val="24"/>
            <w:szCs w:val="24"/>
          </w:rPr>
          <w:t>n</w:t>
        </w:r>
      </w:ins>
      <w:ins w:id="2097" w:author="Daniel Tabak" w:date="2019-08-13T00:56:00Z">
        <w:r>
          <w:rPr>
            <w:rFonts w:asciiTheme="majorBidi" w:hAnsiTheme="majorBidi" w:cstheme="majorBidi"/>
            <w:sz w:val="24"/>
            <w:szCs w:val="24"/>
          </w:rPr>
          <w:t xml:space="preserve"> above,</w:t>
        </w:r>
      </w:ins>
      <w:r w:rsidR="00F50DC4" w:rsidRPr="00F50DC4">
        <w:rPr>
          <w:rFonts w:asciiTheme="majorBidi" w:hAnsiTheme="majorBidi" w:cstheme="majorBidi"/>
          <w:sz w:val="24"/>
          <w:szCs w:val="24"/>
        </w:rPr>
        <w:t xml:space="preserve"> </w:t>
      </w:r>
      <w:commentRangeStart w:id="2098"/>
      <w:r w:rsidR="00F50DC4" w:rsidRPr="00F50DC4">
        <w:rPr>
          <w:rFonts w:asciiTheme="majorBidi" w:hAnsiTheme="majorBidi" w:cstheme="majorBidi"/>
          <w:sz w:val="24"/>
          <w:szCs w:val="24"/>
        </w:rPr>
        <w:t>seems</w:t>
      </w:r>
      <w:r w:rsidR="00F50DC4">
        <w:rPr>
          <w:rFonts w:asciiTheme="majorBidi" w:eastAsia="Times New Roman" w:hAnsiTheme="majorBidi" w:cstheme="majorBidi"/>
          <w:sz w:val="24"/>
          <w:szCs w:val="24"/>
        </w:rPr>
        <w:t xml:space="preserve"> </w:t>
      </w:r>
      <w:r w:rsidR="00EC50A5">
        <w:rPr>
          <w:rFonts w:asciiTheme="majorBidi" w:eastAsia="Times New Roman" w:hAnsiTheme="majorBidi" w:cstheme="majorBidi"/>
          <w:sz w:val="24"/>
          <w:szCs w:val="24"/>
        </w:rPr>
        <w:t xml:space="preserve">alien to </w:t>
      </w:r>
      <w:commentRangeEnd w:id="2098"/>
      <w:r>
        <w:rPr>
          <w:rStyle w:val="CommentReference"/>
        </w:rPr>
        <w:commentReference w:id="2098"/>
      </w:r>
      <w:r w:rsidR="00EC50A5">
        <w:rPr>
          <w:rFonts w:asciiTheme="majorBidi" w:eastAsia="Times New Roman" w:hAnsiTheme="majorBidi" w:cstheme="majorBidi"/>
          <w:sz w:val="24"/>
          <w:szCs w:val="24"/>
        </w:rPr>
        <w:t>the biblical uses of the verb</w:t>
      </w:r>
      <w:del w:id="2099" w:author="Daniel Tabak" w:date="2019-08-13T00:56:00Z">
        <w:r w:rsidR="00EC50A5" w:rsidDel="00606E67">
          <w:rPr>
            <w:rFonts w:asciiTheme="majorBidi" w:eastAsia="Times New Roman" w:hAnsiTheme="majorBidi" w:cstheme="majorBidi"/>
            <w:sz w:val="24"/>
            <w:szCs w:val="24"/>
          </w:rPr>
          <w:delText>, as shown above</w:delText>
        </w:r>
      </w:del>
      <w:r w:rsidR="00EC50A5">
        <w:rPr>
          <w:rFonts w:asciiTheme="majorBidi" w:eastAsia="Times New Roman" w:hAnsiTheme="majorBidi" w:cstheme="majorBidi"/>
          <w:sz w:val="24"/>
          <w:szCs w:val="24"/>
        </w:rPr>
        <w:t>.</w:t>
      </w:r>
      <w:r w:rsidR="00F50DC4">
        <w:rPr>
          <w:rFonts w:asciiTheme="majorBidi" w:eastAsia="Times New Roman" w:hAnsiTheme="majorBidi" w:cstheme="majorBidi"/>
          <w:sz w:val="24"/>
          <w:szCs w:val="24"/>
        </w:rPr>
        <w:t xml:space="preserve"> </w:t>
      </w:r>
      <w:del w:id="2100" w:author="Daniel Tabak" w:date="2019-08-13T00:57:00Z">
        <w:r w:rsidR="00F50DC4" w:rsidDel="00606E67">
          <w:rPr>
            <w:rFonts w:asciiTheme="majorBidi" w:eastAsia="Times New Roman" w:hAnsiTheme="majorBidi" w:cstheme="majorBidi"/>
            <w:sz w:val="24"/>
            <w:szCs w:val="24"/>
          </w:rPr>
          <w:delText>In what follows</w:delText>
        </w:r>
        <w:r w:rsidR="00EC50A5" w:rsidDel="00606E67">
          <w:rPr>
            <w:rFonts w:asciiTheme="majorBidi" w:eastAsia="Times New Roman" w:hAnsiTheme="majorBidi" w:cstheme="majorBidi"/>
            <w:sz w:val="24"/>
            <w:szCs w:val="24"/>
          </w:rPr>
          <w:delText xml:space="preserve"> </w:delText>
        </w:r>
      </w:del>
      <w:r w:rsidR="00EC50A5">
        <w:rPr>
          <w:rFonts w:asciiTheme="majorBidi" w:eastAsia="Times New Roman" w:hAnsiTheme="majorBidi" w:cstheme="majorBidi"/>
          <w:sz w:val="24"/>
          <w:szCs w:val="24"/>
        </w:rPr>
        <w:t xml:space="preserve">I </w:t>
      </w:r>
      <w:ins w:id="2101" w:author="Daniel Tabak" w:date="2019-08-13T00:57:00Z">
        <w:r>
          <w:rPr>
            <w:rFonts w:asciiTheme="majorBidi" w:eastAsia="Times New Roman" w:hAnsiTheme="majorBidi" w:cstheme="majorBidi"/>
            <w:sz w:val="24"/>
            <w:szCs w:val="24"/>
          </w:rPr>
          <w:t xml:space="preserve">therefore </w:t>
        </w:r>
      </w:ins>
      <w:r w:rsidR="00EC50A5">
        <w:rPr>
          <w:rFonts w:asciiTheme="majorBidi" w:eastAsia="Times New Roman" w:hAnsiTheme="majorBidi" w:cstheme="majorBidi"/>
          <w:sz w:val="24"/>
          <w:szCs w:val="24"/>
        </w:rPr>
        <w:t xml:space="preserve">would like to propose a different </w:t>
      </w:r>
      <w:del w:id="2102" w:author="Daniel Tabak" w:date="2019-08-13T00:57:00Z">
        <w:r w:rsidR="00EC50A5" w:rsidDel="00606E67">
          <w:rPr>
            <w:rFonts w:asciiTheme="majorBidi" w:eastAsia="Times New Roman" w:hAnsiTheme="majorBidi" w:cstheme="majorBidi"/>
            <w:sz w:val="24"/>
            <w:szCs w:val="24"/>
          </w:rPr>
          <w:delText xml:space="preserve">explanation </w:delText>
        </w:r>
      </w:del>
      <w:ins w:id="2103" w:author="Daniel Tabak" w:date="2019-08-13T00:57:00Z">
        <w:r>
          <w:rPr>
            <w:rFonts w:asciiTheme="majorBidi" w:eastAsia="Times New Roman" w:hAnsiTheme="majorBidi" w:cstheme="majorBidi"/>
            <w:sz w:val="24"/>
            <w:szCs w:val="24"/>
          </w:rPr>
          <w:t xml:space="preserve">account </w:t>
        </w:r>
      </w:ins>
      <w:r w:rsidR="007D351B">
        <w:rPr>
          <w:rFonts w:asciiTheme="majorBidi" w:eastAsia="Times New Roman" w:hAnsiTheme="majorBidi" w:cstheme="majorBidi"/>
          <w:sz w:val="24"/>
          <w:szCs w:val="24"/>
        </w:rPr>
        <w:t xml:space="preserve">that supports a unified etymology for the two uses, </w:t>
      </w:r>
      <w:r w:rsidR="00EC50A5">
        <w:rPr>
          <w:rFonts w:asciiTheme="majorBidi" w:eastAsia="Times New Roman" w:hAnsiTheme="majorBidi" w:cstheme="majorBidi"/>
          <w:sz w:val="24"/>
          <w:szCs w:val="24"/>
        </w:rPr>
        <w:t xml:space="preserve">based on the understanding </w:t>
      </w:r>
      <w:r w:rsidR="00F50DC4">
        <w:rPr>
          <w:rFonts w:asciiTheme="majorBidi" w:eastAsia="Times New Roman" w:hAnsiTheme="majorBidi" w:cstheme="majorBidi"/>
          <w:sz w:val="24"/>
          <w:szCs w:val="24"/>
        </w:rPr>
        <w:t xml:space="preserve">of </w:t>
      </w:r>
      <w:r w:rsidR="00EC50A5" w:rsidRPr="00060F2D">
        <w:rPr>
          <w:rFonts w:asciiTheme="majorBidi" w:hAnsiTheme="majorBidi" w:cstheme="majorBidi"/>
          <w:i/>
          <w:iCs/>
          <w:sz w:val="24"/>
          <w:szCs w:val="24"/>
        </w:rPr>
        <w:t>hē‘îd</w:t>
      </w:r>
      <w:r w:rsidR="00EC50A5">
        <w:rPr>
          <w:rFonts w:asciiTheme="majorBidi" w:hAnsiTheme="majorBidi" w:cstheme="majorBidi"/>
          <w:i/>
          <w:iCs/>
          <w:sz w:val="24"/>
          <w:szCs w:val="24"/>
        </w:rPr>
        <w:t xml:space="preserve">  b</w:t>
      </w:r>
      <w:r w:rsidR="00EC50A5" w:rsidRPr="00EC50A5">
        <w:rPr>
          <w:rFonts w:asciiTheme="majorBidi" w:hAnsiTheme="majorBidi" w:cstheme="majorBidi"/>
          <w:i/>
          <w:iCs/>
          <w:sz w:val="24"/>
          <w:szCs w:val="24"/>
          <w:vertAlign w:val="superscript"/>
        </w:rPr>
        <w:t>e</w:t>
      </w:r>
      <w:r w:rsidR="00EC50A5">
        <w:rPr>
          <w:rFonts w:asciiTheme="majorBidi" w:hAnsiTheme="majorBidi" w:cstheme="majorBidi"/>
          <w:i/>
          <w:iCs/>
          <w:sz w:val="24"/>
          <w:szCs w:val="24"/>
        </w:rPr>
        <w:t xml:space="preserve"> </w:t>
      </w:r>
      <w:r w:rsidR="00F50DC4" w:rsidRPr="00F50DC4">
        <w:rPr>
          <w:rFonts w:asciiTheme="majorBidi" w:hAnsiTheme="majorBidi" w:cstheme="majorBidi"/>
          <w:sz w:val="24"/>
          <w:szCs w:val="24"/>
        </w:rPr>
        <w:t>as</w:t>
      </w:r>
      <w:r w:rsidR="00F50DC4">
        <w:rPr>
          <w:rFonts w:asciiTheme="majorBidi" w:hAnsiTheme="majorBidi" w:cstheme="majorBidi"/>
          <w:i/>
          <w:iCs/>
          <w:sz w:val="24"/>
          <w:szCs w:val="24"/>
        </w:rPr>
        <w:t xml:space="preserve"> </w:t>
      </w:r>
      <w:r w:rsidR="00EC50A5" w:rsidRPr="00EC50A5">
        <w:rPr>
          <w:rFonts w:asciiTheme="majorBidi" w:eastAsia="Times New Roman" w:hAnsiTheme="majorBidi" w:cstheme="majorBidi"/>
          <w:sz w:val="24"/>
          <w:szCs w:val="24"/>
        </w:rPr>
        <w:t>impl</w:t>
      </w:r>
      <w:r w:rsidR="00F50DC4">
        <w:rPr>
          <w:rFonts w:asciiTheme="majorBidi" w:eastAsia="Times New Roman" w:hAnsiTheme="majorBidi" w:cstheme="majorBidi"/>
          <w:sz w:val="24"/>
          <w:szCs w:val="24"/>
        </w:rPr>
        <w:t xml:space="preserve">ying </w:t>
      </w:r>
      <w:r w:rsidR="00EC50A5" w:rsidRPr="00EC50A5">
        <w:rPr>
          <w:rFonts w:asciiTheme="majorBidi" w:eastAsia="Times New Roman" w:hAnsiTheme="majorBidi" w:cstheme="majorBidi"/>
          <w:sz w:val="24"/>
          <w:szCs w:val="24"/>
        </w:rPr>
        <w:t>the imposition of an oath</w:t>
      </w:r>
      <w:r w:rsidR="00F50DC4">
        <w:rPr>
          <w:rFonts w:asciiTheme="majorBidi" w:eastAsia="Times New Roman" w:hAnsiTheme="majorBidi" w:cstheme="majorBidi"/>
          <w:sz w:val="24"/>
          <w:szCs w:val="24"/>
        </w:rPr>
        <w:t>.</w:t>
      </w:r>
      <w:r w:rsidR="00EC50A5">
        <w:rPr>
          <w:rFonts w:asciiTheme="majorBidi" w:hAnsiTheme="majorBidi" w:cstheme="majorBidi"/>
          <w:sz w:val="24"/>
          <w:szCs w:val="24"/>
        </w:rPr>
        <w:t xml:space="preserve"> </w:t>
      </w:r>
    </w:p>
    <w:p w14:paraId="7B8F3109" w14:textId="7FBB490D" w:rsidR="00B61B1C" w:rsidRDefault="004370A0" w:rsidP="00E67E31">
      <w:pPr>
        <w:spacing w:before="240" w:line="480" w:lineRule="auto"/>
        <w:ind w:firstLine="720"/>
        <w:jc w:val="both"/>
        <w:rPr>
          <w:rFonts w:asciiTheme="majorBidi" w:eastAsia="Times New Roman" w:hAnsiTheme="majorBidi" w:cstheme="majorBidi"/>
          <w:sz w:val="24"/>
          <w:szCs w:val="24"/>
        </w:rPr>
        <w:pPrChange w:id="2104" w:author="Daniel Tabak" w:date="2019-08-13T01:03:00Z">
          <w:pPr>
            <w:spacing w:before="240" w:line="480" w:lineRule="auto"/>
            <w:jc w:val="both"/>
          </w:pPr>
        </w:pPrChange>
      </w:pPr>
      <w:r>
        <w:rPr>
          <w:rFonts w:asciiTheme="majorBidi" w:eastAsia="Times New Roman" w:hAnsiTheme="majorBidi" w:cstheme="majorBidi"/>
          <w:sz w:val="24"/>
          <w:szCs w:val="24"/>
        </w:rPr>
        <w:t>Swearing</w:t>
      </w:r>
      <w:r w:rsidR="00713F43" w:rsidRPr="00713F43">
        <w:rPr>
          <w:rFonts w:asciiTheme="majorBidi" w:eastAsia="Times New Roman" w:hAnsiTheme="majorBidi" w:cstheme="majorBidi"/>
          <w:sz w:val="24"/>
          <w:szCs w:val="24"/>
        </w:rPr>
        <w:t xml:space="preserve"> </w:t>
      </w:r>
      <w:r w:rsidR="00713F43">
        <w:rPr>
          <w:rFonts w:asciiTheme="majorBidi" w:eastAsia="Times New Roman" w:hAnsiTheme="majorBidi" w:cstheme="majorBidi"/>
          <w:sz w:val="24"/>
          <w:szCs w:val="24"/>
        </w:rPr>
        <w:t xml:space="preserve">to do a </w:t>
      </w:r>
      <w:r>
        <w:rPr>
          <w:rFonts w:asciiTheme="majorBidi" w:eastAsia="Times New Roman" w:hAnsiTheme="majorBidi" w:cstheme="majorBidi"/>
          <w:sz w:val="24"/>
          <w:szCs w:val="24"/>
        </w:rPr>
        <w:t xml:space="preserve">certain deed or to act in a certain way </w:t>
      </w:r>
      <w:commentRangeStart w:id="2105"/>
      <w:r w:rsidR="00713F43">
        <w:rPr>
          <w:rFonts w:asciiTheme="majorBidi" w:eastAsia="Times New Roman" w:hAnsiTheme="majorBidi" w:cstheme="majorBidi"/>
          <w:sz w:val="24"/>
          <w:szCs w:val="24"/>
        </w:rPr>
        <w:t xml:space="preserve">creates a rule </w:t>
      </w:r>
      <w:commentRangeEnd w:id="2105"/>
      <w:r w:rsidR="00606E67">
        <w:rPr>
          <w:rStyle w:val="CommentReference"/>
        </w:rPr>
        <w:commentReference w:id="2105"/>
      </w:r>
      <w:r w:rsidR="00713F43">
        <w:rPr>
          <w:rFonts w:asciiTheme="majorBidi" w:eastAsia="Times New Roman" w:hAnsiTheme="majorBidi" w:cstheme="majorBidi"/>
          <w:sz w:val="24"/>
          <w:szCs w:val="24"/>
        </w:rPr>
        <w:t xml:space="preserve">that compels </w:t>
      </w:r>
      <w:ins w:id="2106" w:author="Daniel Tabak" w:date="2019-08-13T00:58:00Z">
        <w:r w:rsidR="00606E67">
          <w:rPr>
            <w:rFonts w:asciiTheme="majorBidi" w:eastAsia="Times New Roman" w:hAnsiTheme="majorBidi" w:cstheme="majorBidi"/>
            <w:sz w:val="24"/>
            <w:szCs w:val="24"/>
          </w:rPr>
          <w:t xml:space="preserve">and requires </w:t>
        </w:r>
      </w:ins>
      <w:r w:rsidR="00713F43">
        <w:rPr>
          <w:rFonts w:asciiTheme="majorBidi" w:eastAsia="Times New Roman" w:hAnsiTheme="majorBidi" w:cstheme="majorBidi"/>
          <w:sz w:val="24"/>
          <w:szCs w:val="24"/>
        </w:rPr>
        <w:t>oath</w:t>
      </w:r>
      <w:r w:rsidR="00AB4A4B">
        <w:rPr>
          <w:rFonts w:asciiTheme="majorBidi" w:eastAsia="Times New Roman" w:hAnsiTheme="majorBidi" w:cstheme="majorBidi"/>
          <w:sz w:val="24"/>
          <w:szCs w:val="24"/>
        </w:rPr>
        <w:t>-</w:t>
      </w:r>
      <w:r w:rsidR="00713F43">
        <w:rPr>
          <w:rFonts w:asciiTheme="majorBidi" w:eastAsia="Times New Roman" w:hAnsiTheme="majorBidi" w:cstheme="majorBidi"/>
          <w:sz w:val="24"/>
          <w:szCs w:val="24"/>
        </w:rPr>
        <w:t>taker</w:t>
      </w:r>
      <w:r w:rsidR="00BB106E">
        <w:rPr>
          <w:rFonts w:asciiTheme="majorBidi" w:eastAsia="Times New Roman" w:hAnsiTheme="majorBidi" w:cstheme="majorBidi"/>
          <w:sz w:val="24"/>
          <w:szCs w:val="24"/>
        </w:rPr>
        <w:t>s</w:t>
      </w:r>
      <w:r w:rsidR="00713F43">
        <w:rPr>
          <w:rFonts w:asciiTheme="majorBidi" w:eastAsia="Times New Roman" w:hAnsiTheme="majorBidi" w:cstheme="majorBidi"/>
          <w:sz w:val="24"/>
          <w:szCs w:val="24"/>
        </w:rPr>
        <w:t xml:space="preserve"> </w:t>
      </w:r>
      <w:del w:id="2107" w:author="Daniel Tabak" w:date="2019-08-13T00:58:00Z">
        <w:r w:rsidR="00713F43" w:rsidDel="00606E67">
          <w:rPr>
            <w:rFonts w:asciiTheme="majorBidi" w:eastAsia="Times New Roman" w:hAnsiTheme="majorBidi" w:cstheme="majorBidi"/>
            <w:sz w:val="24"/>
            <w:szCs w:val="24"/>
          </w:rPr>
          <w:delText xml:space="preserve">and requires that </w:delText>
        </w:r>
        <w:r w:rsidR="00BB106E" w:rsidDel="00606E67">
          <w:rPr>
            <w:rFonts w:asciiTheme="majorBidi" w:eastAsia="Times New Roman" w:hAnsiTheme="majorBidi" w:cstheme="majorBidi"/>
            <w:sz w:val="24"/>
            <w:szCs w:val="24"/>
          </w:rPr>
          <w:delText xml:space="preserve">they </w:delText>
        </w:r>
        <w:r w:rsidDel="00606E67">
          <w:rPr>
            <w:rFonts w:asciiTheme="majorBidi" w:eastAsia="Times New Roman" w:hAnsiTheme="majorBidi" w:cstheme="majorBidi"/>
            <w:sz w:val="24"/>
            <w:szCs w:val="24"/>
          </w:rPr>
          <w:delText>behave accordingly</w:delText>
        </w:r>
      </w:del>
      <w:ins w:id="2108" w:author="Daniel Tabak" w:date="2019-08-13T00:58:00Z">
        <w:r w:rsidR="00606E67">
          <w:rPr>
            <w:rFonts w:asciiTheme="majorBidi" w:eastAsia="Times New Roman" w:hAnsiTheme="majorBidi" w:cstheme="majorBidi"/>
            <w:sz w:val="24"/>
            <w:szCs w:val="24"/>
          </w:rPr>
          <w:t>to make good on their word</w:t>
        </w:r>
      </w:ins>
      <w:r w:rsidR="00713F43">
        <w:rPr>
          <w:rFonts w:asciiTheme="majorBidi" w:eastAsia="Times New Roman" w:hAnsiTheme="majorBidi" w:cstheme="majorBidi"/>
          <w:sz w:val="24"/>
          <w:szCs w:val="24"/>
        </w:rPr>
        <w:t xml:space="preserve">. </w:t>
      </w:r>
      <w:del w:id="2109" w:author="Daniel Tabak" w:date="2019-08-13T00:58:00Z">
        <w:r w:rsidR="00713F43" w:rsidDel="00606E67">
          <w:rPr>
            <w:rFonts w:asciiTheme="majorBidi" w:eastAsia="Times New Roman" w:hAnsiTheme="majorBidi" w:cstheme="majorBidi"/>
            <w:sz w:val="24"/>
            <w:szCs w:val="24"/>
          </w:rPr>
          <w:delText>However w</w:delText>
        </w:r>
      </w:del>
      <w:ins w:id="2110" w:author="Daniel Tabak" w:date="2019-08-13T00:58:00Z">
        <w:r w:rsidR="00606E67">
          <w:rPr>
            <w:rFonts w:asciiTheme="majorBidi" w:eastAsia="Times New Roman" w:hAnsiTheme="majorBidi" w:cstheme="majorBidi"/>
            <w:sz w:val="24"/>
            <w:szCs w:val="24"/>
          </w:rPr>
          <w:t>W</w:t>
        </w:r>
      </w:ins>
      <w:r w:rsidR="00713F43">
        <w:rPr>
          <w:rFonts w:asciiTheme="majorBidi" w:eastAsia="Times New Roman" w:hAnsiTheme="majorBidi" w:cstheme="majorBidi"/>
          <w:sz w:val="24"/>
          <w:szCs w:val="24"/>
        </w:rPr>
        <w:t>hen</w:t>
      </w:r>
      <w:ins w:id="2111" w:author="Daniel Tabak" w:date="2019-08-13T01:00:00Z">
        <w:r w:rsidR="00606E67">
          <w:rPr>
            <w:rFonts w:asciiTheme="majorBidi" w:eastAsia="Times New Roman" w:hAnsiTheme="majorBidi" w:cstheme="majorBidi"/>
            <w:sz w:val="24"/>
            <w:szCs w:val="24"/>
          </w:rPr>
          <w:t>ever</w:t>
        </w:r>
      </w:ins>
      <w:r w:rsidR="00713F43">
        <w:rPr>
          <w:rFonts w:asciiTheme="majorBidi" w:eastAsia="Times New Roman" w:hAnsiTheme="majorBidi" w:cstheme="majorBidi"/>
          <w:sz w:val="24"/>
          <w:szCs w:val="24"/>
        </w:rPr>
        <w:t xml:space="preserve"> A imposes a</w:t>
      </w:r>
      <w:r w:rsidR="00FF3204">
        <w:rPr>
          <w:rFonts w:asciiTheme="majorBidi" w:eastAsia="Times New Roman" w:hAnsiTheme="majorBidi" w:cstheme="majorBidi"/>
          <w:sz w:val="24"/>
          <w:szCs w:val="24"/>
        </w:rPr>
        <w:t xml:space="preserve"> </w:t>
      </w:r>
      <w:commentRangeStart w:id="2112"/>
      <w:r w:rsidR="00FF3204">
        <w:rPr>
          <w:rFonts w:asciiTheme="majorBidi" w:eastAsia="Times New Roman" w:hAnsiTheme="majorBidi" w:cstheme="majorBidi"/>
          <w:sz w:val="24"/>
          <w:szCs w:val="24"/>
        </w:rPr>
        <w:t>promissory</w:t>
      </w:r>
      <w:r w:rsidR="00713F43">
        <w:rPr>
          <w:rFonts w:asciiTheme="majorBidi" w:eastAsia="Times New Roman" w:hAnsiTheme="majorBidi" w:cstheme="majorBidi"/>
          <w:sz w:val="24"/>
          <w:szCs w:val="24"/>
        </w:rPr>
        <w:t xml:space="preserve"> oath</w:t>
      </w:r>
      <w:commentRangeEnd w:id="2112"/>
      <w:r w:rsidR="00606E67">
        <w:rPr>
          <w:rStyle w:val="CommentReference"/>
        </w:rPr>
        <w:commentReference w:id="2112"/>
      </w:r>
      <w:r w:rsidR="00713F43">
        <w:rPr>
          <w:rFonts w:asciiTheme="majorBidi" w:eastAsia="Times New Roman" w:hAnsiTheme="majorBidi" w:cstheme="majorBidi"/>
          <w:sz w:val="24"/>
          <w:szCs w:val="24"/>
        </w:rPr>
        <w:t xml:space="preserve"> on B, as in the uses of </w:t>
      </w:r>
      <w:r w:rsidR="009E51F0" w:rsidRPr="00060F2D">
        <w:rPr>
          <w:rFonts w:asciiTheme="majorBidi" w:hAnsiTheme="majorBidi" w:cstheme="majorBidi"/>
          <w:i/>
          <w:iCs/>
          <w:sz w:val="24"/>
          <w:szCs w:val="24"/>
        </w:rPr>
        <w:t>hē‘îd</w:t>
      </w:r>
      <w:r w:rsidR="009E51F0" w:rsidRPr="00060F2D">
        <w:rPr>
          <w:rFonts w:asciiTheme="majorBidi" w:hAnsiTheme="majorBidi" w:cstheme="majorBidi"/>
          <w:sz w:val="24"/>
          <w:szCs w:val="24"/>
        </w:rPr>
        <w:t xml:space="preserve"> </w:t>
      </w:r>
      <w:r w:rsidR="00454327" w:rsidRPr="00454327">
        <w:rPr>
          <w:rFonts w:asciiTheme="majorBidi" w:hAnsiTheme="majorBidi" w:cstheme="majorBidi"/>
          <w:i/>
          <w:iCs/>
          <w:sz w:val="24"/>
          <w:szCs w:val="24"/>
        </w:rPr>
        <w:t>b</w:t>
      </w:r>
      <w:r w:rsidR="00454327" w:rsidRPr="00454327">
        <w:rPr>
          <w:rFonts w:asciiTheme="majorBidi" w:hAnsiTheme="majorBidi" w:cstheme="majorBidi"/>
          <w:i/>
          <w:iCs/>
          <w:sz w:val="24"/>
          <w:szCs w:val="24"/>
          <w:vertAlign w:val="superscript"/>
        </w:rPr>
        <w:t>e</w:t>
      </w:r>
      <w:r w:rsidR="00454327">
        <w:rPr>
          <w:rFonts w:asciiTheme="majorBidi" w:eastAsia="Times New Roman" w:hAnsiTheme="majorBidi" w:cstheme="majorBidi"/>
          <w:sz w:val="24"/>
          <w:szCs w:val="24"/>
        </w:rPr>
        <w:t xml:space="preserve"> </w:t>
      </w:r>
      <w:r w:rsidR="00713F43">
        <w:rPr>
          <w:rFonts w:asciiTheme="majorBidi" w:eastAsia="Times New Roman" w:hAnsiTheme="majorBidi" w:cstheme="majorBidi"/>
          <w:sz w:val="24"/>
          <w:szCs w:val="24"/>
        </w:rPr>
        <w:t xml:space="preserve">discussed above, A </w:t>
      </w:r>
      <w:del w:id="2113" w:author="Daniel Tabak" w:date="2019-08-13T00:59:00Z">
        <w:r w:rsidR="00713F43" w:rsidDel="00606E67">
          <w:rPr>
            <w:rFonts w:asciiTheme="majorBidi" w:eastAsia="Times New Roman" w:hAnsiTheme="majorBidi" w:cstheme="majorBidi"/>
            <w:sz w:val="24"/>
            <w:szCs w:val="24"/>
          </w:rPr>
          <w:delText xml:space="preserve">in fact </w:delText>
        </w:r>
      </w:del>
      <w:r w:rsidR="00713F43">
        <w:rPr>
          <w:rFonts w:asciiTheme="majorBidi" w:eastAsia="Times New Roman" w:hAnsiTheme="majorBidi" w:cstheme="majorBidi"/>
          <w:sz w:val="24"/>
          <w:szCs w:val="24"/>
        </w:rPr>
        <w:t xml:space="preserve">binds B to </w:t>
      </w:r>
      <w:del w:id="2114" w:author="Daniel Tabak" w:date="2019-08-13T00:59:00Z">
        <w:r w:rsidR="00713F43" w:rsidDel="00606E67">
          <w:rPr>
            <w:rFonts w:asciiTheme="majorBidi" w:eastAsia="Times New Roman" w:hAnsiTheme="majorBidi" w:cstheme="majorBidi"/>
            <w:sz w:val="24"/>
            <w:szCs w:val="24"/>
          </w:rPr>
          <w:delText>the expected behavior</w:delText>
        </w:r>
      </w:del>
      <w:ins w:id="2115" w:author="Daniel Tabak" w:date="2019-08-13T00:59:00Z">
        <w:r w:rsidR="00606E67">
          <w:rPr>
            <w:rFonts w:asciiTheme="majorBidi" w:eastAsia="Times New Roman" w:hAnsiTheme="majorBidi" w:cstheme="majorBidi"/>
            <w:sz w:val="24"/>
            <w:szCs w:val="24"/>
          </w:rPr>
          <w:t>do as promised</w:t>
        </w:r>
      </w:ins>
      <w:r w:rsidR="00713F43">
        <w:rPr>
          <w:rFonts w:asciiTheme="majorBidi" w:eastAsia="Times New Roman" w:hAnsiTheme="majorBidi" w:cstheme="majorBidi"/>
          <w:sz w:val="24"/>
          <w:szCs w:val="24"/>
        </w:rPr>
        <w:t xml:space="preserve">. </w:t>
      </w:r>
      <w:ins w:id="2116" w:author="Daniel Tabak" w:date="2019-08-13T01:01:00Z">
        <w:r w:rsidR="00E67E31">
          <w:rPr>
            <w:rFonts w:asciiTheme="majorBidi" w:eastAsia="Times New Roman" w:hAnsiTheme="majorBidi" w:cstheme="majorBidi"/>
            <w:sz w:val="24"/>
            <w:szCs w:val="24"/>
          </w:rPr>
          <w:t>As such, every oath imposed by one person on another</w:t>
        </w:r>
      </w:ins>
      <w:ins w:id="2117" w:author="Daniel Tabak" w:date="2019-08-13T01:02:00Z">
        <w:r w:rsidR="00E67E31">
          <w:rPr>
            <w:rFonts w:asciiTheme="majorBidi" w:eastAsia="Times New Roman" w:hAnsiTheme="majorBidi" w:cstheme="majorBidi"/>
            <w:sz w:val="24"/>
            <w:szCs w:val="24"/>
          </w:rPr>
          <w:t>, and certainly by a divine entity on human beings,</w:t>
        </w:r>
      </w:ins>
      <w:ins w:id="2118" w:author="Daniel Tabak" w:date="2019-08-13T01:01:00Z">
        <w:r w:rsidR="00E67E31">
          <w:rPr>
            <w:rFonts w:asciiTheme="majorBidi" w:eastAsia="Times New Roman" w:hAnsiTheme="majorBidi" w:cstheme="majorBidi"/>
            <w:sz w:val="24"/>
            <w:szCs w:val="24"/>
          </w:rPr>
          <w:t xml:space="preserve"> is </w:t>
        </w:r>
      </w:ins>
      <w:ins w:id="2119" w:author="Daniel Tabak" w:date="2019-08-13T01:02:00Z">
        <w:r w:rsidR="00E67E31">
          <w:rPr>
            <w:rFonts w:asciiTheme="majorBidi" w:eastAsia="Times New Roman" w:hAnsiTheme="majorBidi" w:cstheme="majorBidi"/>
            <w:sz w:val="24"/>
            <w:szCs w:val="24"/>
          </w:rPr>
          <w:t>in some sense</w:t>
        </w:r>
      </w:ins>
      <w:ins w:id="2120" w:author="Daniel Tabak" w:date="2019-08-13T01:01:00Z">
        <w:r w:rsidR="00E67E31">
          <w:rPr>
            <w:rFonts w:asciiTheme="majorBidi" w:eastAsia="Times New Roman" w:hAnsiTheme="majorBidi" w:cstheme="majorBidi"/>
            <w:sz w:val="24"/>
            <w:szCs w:val="24"/>
          </w:rPr>
          <w:t xml:space="preserve"> </w:t>
        </w:r>
        <w:r w:rsidR="00E67E31">
          <w:rPr>
            <w:rFonts w:asciiTheme="majorBidi" w:eastAsia="Times New Roman" w:hAnsiTheme="majorBidi" w:cstheme="majorBidi"/>
            <w:sz w:val="24"/>
            <w:szCs w:val="24"/>
          </w:rPr>
          <w:lastRenderedPageBreak/>
          <w:t>exhortative</w:t>
        </w:r>
      </w:ins>
      <w:del w:id="2121" w:author="Daniel Tabak" w:date="2019-08-13T01:02:00Z">
        <w:r w:rsidR="00BB46E3" w:rsidDel="00E67E31">
          <w:rPr>
            <w:rFonts w:asciiTheme="majorBidi" w:eastAsia="Times New Roman" w:hAnsiTheme="majorBidi" w:cstheme="majorBidi"/>
            <w:sz w:val="24"/>
            <w:szCs w:val="24"/>
          </w:rPr>
          <w:delText>A</w:delText>
        </w:r>
        <w:r w:rsidR="00713F43" w:rsidDel="00E67E31">
          <w:rPr>
            <w:rFonts w:asciiTheme="majorBidi" w:eastAsia="Times New Roman" w:hAnsiTheme="majorBidi" w:cstheme="majorBidi"/>
            <w:sz w:val="24"/>
            <w:szCs w:val="24"/>
          </w:rPr>
          <w:delText xml:space="preserve">n aspect of instruction or command is </w:delText>
        </w:r>
        <w:r w:rsidR="00BB106E" w:rsidDel="00E67E31">
          <w:rPr>
            <w:rFonts w:asciiTheme="majorBidi" w:eastAsia="Times New Roman" w:hAnsiTheme="majorBidi" w:cstheme="majorBidi"/>
            <w:sz w:val="24"/>
            <w:szCs w:val="24"/>
          </w:rPr>
          <w:delText xml:space="preserve">therefore </w:delText>
        </w:r>
        <w:r w:rsidR="00713F43" w:rsidDel="00E67E31">
          <w:rPr>
            <w:rFonts w:asciiTheme="majorBidi" w:eastAsia="Times New Roman" w:hAnsiTheme="majorBidi" w:cstheme="majorBidi"/>
            <w:sz w:val="24"/>
            <w:szCs w:val="24"/>
          </w:rPr>
          <w:delText>imbedded in all oaths that are imposed by one person on another</w:delText>
        </w:r>
        <w:r w:rsidR="00AB4A4B" w:rsidDel="00E67E31">
          <w:rPr>
            <w:rFonts w:asciiTheme="majorBidi" w:eastAsia="Times New Roman" w:hAnsiTheme="majorBidi" w:cstheme="majorBidi"/>
            <w:sz w:val="24"/>
            <w:szCs w:val="24"/>
          </w:rPr>
          <w:delText>, and even more so when the oath is imposed</w:delText>
        </w:r>
        <w:r w:rsidR="00713F43" w:rsidDel="00E67E31">
          <w:rPr>
            <w:rFonts w:asciiTheme="majorBidi" w:eastAsia="Times New Roman" w:hAnsiTheme="majorBidi" w:cstheme="majorBidi"/>
            <w:sz w:val="24"/>
            <w:szCs w:val="24"/>
          </w:rPr>
          <w:delText xml:space="preserve"> </w:delText>
        </w:r>
        <w:r w:rsidR="00AB4A4B" w:rsidDel="00E67E31">
          <w:rPr>
            <w:rFonts w:asciiTheme="majorBidi" w:eastAsia="Times New Roman" w:hAnsiTheme="majorBidi" w:cstheme="majorBidi"/>
            <w:sz w:val="24"/>
            <w:szCs w:val="24"/>
          </w:rPr>
          <w:delText>by a divine entity on human beings</w:delText>
        </w:r>
      </w:del>
      <w:r w:rsidR="00AB4A4B">
        <w:rPr>
          <w:rFonts w:asciiTheme="majorBidi" w:eastAsia="Times New Roman" w:hAnsiTheme="majorBidi" w:cstheme="majorBidi"/>
          <w:sz w:val="24"/>
          <w:szCs w:val="24"/>
        </w:rPr>
        <w:t xml:space="preserve">. </w:t>
      </w:r>
      <w:del w:id="2122" w:author="Daniel Tabak" w:date="2019-08-13T01:02:00Z">
        <w:r w:rsidR="00713F43" w:rsidDel="00E67E31">
          <w:rPr>
            <w:rFonts w:asciiTheme="majorBidi" w:eastAsia="Times New Roman" w:hAnsiTheme="majorBidi" w:cstheme="majorBidi"/>
            <w:sz w:val="24"/>
            <w:szCs w:val="24"/>
          </w:rPr>
          <w:delText>Therefore once</w:delText>
        </w:r>
      </w:del>
      <w:ins w:id="2123" w:author="Daniel Tabak" w:date="2019-08-13T01:02:00Z">
        <w:r w:rsidR="00E67E31">
          <w:rPr>
            <w:rFonts w:asciiTheme="majorBidi" w:eastAsia="Times New Roman" w:hAnsiTheme="majorBidi" w:cstheme="majorBidi"/>
            <w:sz w:val="24"/>
            <w:szCs w:val="24"/>
          </w:rPr>
          <w:t>If, as I have argued above,</w:t>
        </w:r>
      </w:ins>
      <w:r w:rsidR="00713F43">
        <w:rPr>
          <w:rFonts w:asciiTheme="majorBidi" w:eastAsia="Times New Roman" w:hAnsiTheme="majorBidi" w:cstheme="majorBidi"/>
          <w:sz w:val="24"/>
          <w:szCs w:val="24"/>
        </w:rPr>
        <w:t xml:space="preserve"> </w:t>
      </w:r>
      <w:del w:id="2124" w:author="Daniel Tabak" w:date="2019-08-13T01:03:00Z">
        <w:r w:rsidR="00713F43" w:rsidDel="00E67E31">
          <w:rPr>
            <w:rFonts w:asciiTheme="majorBidi" w:eastAsia="Times New Roman" w:hAnsiTheme="majorBidi" w:cstheme="majorBidi"/>
            <w:sz w:val="24"/>
            <w:szCs w:val="24"/>
          </w:rPr>
          <w:delText xml:space="preserve">the </w:delText>
        </w:r>
      </w:del>
      <w:ins w:id="2125" w:author="Daniel Tabak" w:date="2019-08-13T01:03:00Z">
        <w:r w:rsidR="00E67E31">
          <w:rPr>
            <w:rFonts w:asciiTheme="majorBidi" w:eastAsia="Times New Roman" w:hAnsiTheme="majorBidi" w:cstheme="majorBidi"/>
            <w:sz w:val="24"/>
            <w:szCs w:val="24"/>
          </w:rPr>
          <w:t xml:space="preserve">a </w:t>
        </w:r>
      </w:ins>
      <w:r w:rsidR="00713F43">
        <w:rPr>
          <w:rFonts w:asciiTheme="majorBidi" w:eastAsia="Times New Roman" w:hAnsiTheme="majorBidi" w:cstheme="majorBidi"/>
          <w:sz w:val="24"/>
          <w:szCs w:val="24"/>
        </w:rPr>
        <w:t xml:space="preserve">secondary meaning of </w:t>
      </w:r>
      <w:r w:rsidR="009E51F0" w:rsidRPr="00060F2D">
        <w:rPr>
          <w:rFonts w:asciiTheme="majorBidi" w:hAnsiTheme="majorBidi" w:cstheme="majorBidi"/>
          <w:i/>
          <w:iCs/>
          <w:sz w:val="24"/>
          <w:szCs w:val="24"/>
        </w:rPr>
        <w:t>hē‘îd</w:t>
      </w:r>
      <w:r w:rsidR="009E51F0" w:rsidRPr="00060F2D">
        <w:rPr>
          <w:rFonts w:asciiTheme="majorBidi" w:hAnsiTheme="majorBidi" w:cstheme="majorBidi"/>
          <w:sz w:val="24"/>
          <w:szCs w:val="24"/>
        </w:rPr>
        <w:t xml:space="preserve"> </w:t>
      </w:r>
      <w:r w:rsidR="0061041C">
        <w:rPr>
          <w:rFonts w:asciiTheme="majorBidi" w:hAnsiTheme="majorBidi" w:cstheme="majorBidi"/>
          <w:i/>
          <w:iCs/>
          <w:sz w:val="24"/>
          <w:szCs w:val="24"/>
        </w:rPr>
        <w:t>b</w:t>
      </w:r>
      <w:r w:rsidR="0061041C" w:rsidRPr="006B112A">
        <w:rPr>
          <w:rFonts w:asciiTheme="majorBidi" w:hAnsiTheme="majorBidi" w:cstheme="majorBidi"/>
          <w:i/>
          <w:iCs/>
          <w:sz w:val="24"/>
          <w:szCs w:val="24"/>
          <w:vertAlign w:val="superscript"/>
        </w:rPr>
        <w:t>e</w:t>
      </w:r>
      <w:r w:rsidR="0061041C">
        <w:rPr>
          <w:rFonts w:asciiTheme="majorBidi" w:eastAsia="Times New Roman" w:hAnsiTheme="majorBidi" w:cstheme="majorBidi"/>
          <w:sz w:val="24"/>
          <w:szCs w:val="24"/>
        </w:rPr>
        <w:t xml:space="preserve"> </w:t>
      </w:r>
      <w:del w:id="2126" w:author="Daniel Tabak" w:date="2019-08-13T01:03:00Z">
        <w:r w:rsidR="00713F43" w:rsidDel="00E67E31">
          <w:rPr>
            <w:rFonts w:asciiTheme="majorBidi" w:eastAsia="Times New Roman" w:hAnsiTheme="majorBidi" w:cstheme="majorBidi"/>
            <w:sz w:val="24"/>
            <w:szCs w:val="24"/>
          </w:rPr>
          <w:delText xml:space="preserve">as </w:delText>
        </w:r>
      </w:del>
      <w:ins w:id="2127" w:author="Daniel Tabak" w:date="2019-08-13T01:03:00Z">
        <w:r w:rsidR="00E67E31">
          <w:rPr>
            <w:rFonts w:asciiTheme="majorBidi" w:eastAsia="Times New Roman" w:hAnsiTheme="majorBidi" w:cstheme="majorBidi"/>
            <w:sz w:val="24"/>
            <w:szCs w:val="24"/>
          </w:rPr>
          <w:t xml:space="preserve">is </w:t>
        </w:r>
      </w:ins>
      <w:del w:id="2128" w:author="Daniel Tabak" w:date="2019-08-13T01:03:00Z">
        <w:r w:rsidR="00713F43" w:rsidDel="00E67E31">
          <w:rPr>
            <w:rFonts w:asciiTheme="majorBidi" w:eastAsia="Times New Roman" w:hAnsiTheme="majorBidi" w:cstheme="majorBidi"/>
            <w:sz w:val="24"/>
            <w:szCs w:val="24"/>
          </w:rPr>
          <w:delText xml:space="preserve">the imposition of </w:delText>
        </w:r>
        <w:r w:rsidR="007D351B" w:rsidDel="00E67E31">
          <w:rPr>
            <w:rFonts w:asciiTheme="majorBidi" w:eastAsia="Times New Roman" w:hAnsiTheme="majorBidi" w:cstheme="majorBidi"/>
            <w:sz w:val="24"/>
            <w:szCs w:val="24"/>
          </w:rPr>
          <w:delText>oath</w:delText>
        </w:r>
      </w:del>
      <w:ins w:id="2129" w:author="Daniel Tabak" w:date="2019-08-13T01:03:00Z">
        <w:r w:rsidR="00E67E31">
          <w:rPr>
            <w:rFonts w:asciiTheme="majorBidi" w:eastAsia="Times New Roman" w:hAnsiTheme="majorBidi" w:cstheme="majorBidi"/>
            <w:sz w:val="24"/>
            <w:szCs w:val="24"/>
          </w:rPr>
          <w:t>to impose an oath</w:t>
        </w:r>
      </w:ins>
      <w:r w:rsidR="007D351B">
        <w:rPr>
          <w:rFonts w:asciiTheme="majorBidi" w:eastAsia="Times New Roman" w:hAnsiTheme="majorBidi" w:cstheme="majorBidi"/>
          <w:sz w:val="24"/>
          <w:szCs w:val="24"/>
        </w:rPr>
        <w:t>,</w:t>
      </w:r>
      <w:del w:id="2130" w:author="Daniel Tabak" w:date="2019-08-13T01:03:00Z">
        <w:r w:rsidR="007D351B" w:rsidRPr="007D351B" w:rsidDel="00E67E31">
          <w:rPr>
            <w:rFonts w:asciiTheme="majorBidi" w:eastAsia="Times New Roman" w:hAnsiTheme="majorBidi" w:cstheme="majorBidi"/>
            <w:sz w:val="24"/>
            <w:szCs w:val="24"/>
          </w:rPr>
          <w:delText xml:space="preserve"> </w:delText>
        </w:r>
        <w:r w:rsidR="007D351B" w:rsidDel="00E67E31">
          <w:rPr>
            <w:rFonts w:asciiTheme="majorBidi" w:eastAsia="Times New Roman" w:hAnsiTheme="majorBidi" w:cstheme="majorBidi"/>
            <w:sz w:val="24"/>
            <w:szCs w:val="24"/>
          </w:rPr>
          <w:delText>as suggested in the previous parts of this paper,</w:delText>
        </w:r>
        <w:r w:rsidR="00713F43" w:rsidDel="00E67E31">
          <w:rPr>
            <w:rFonts w:asciiTheme="majorBidi" w:eastAsia="Times New Roman" w:hAnsiTheme="majorBidi" w:cstheme="majorBidi"/>
            <w:sz w:val="24"/>
            <w:szCs w:val="24"/>
          </w:rPr>
          <w:delText xml:space="preserve"> is sufficiently substantiated,</w:delText>
        </w:r>
      </w:del>
      <w:r w:rsidR="007D351B">
        <w:rPr>
          <w:rFonts w:asciiTheme="majorBidi" w:eastAsia="Times New Roman" w:hAnsiTheme="majorBidi" w:cstheme="majorBidi"/>
          <w:sz w:val="24"/>
          <w:szCs w:val="24"/>
        </w:rPr>
        <w:t xml:space="preserve"> </w:t>
      </w:r>
      <w:r w:rsidR="00713F43">
        <w:rPr>
          <w:rFonts w:asciiTheme="majorBidi" w:eastAsia="Times New Roman" w:hAnsiTheme="majorBidi" w:cstheme="majorBidi"/>
          <w:sz w:val="24"/>
          <w:szCs w:val="24"/>
        </w:rPr>
        <w:t xml:space="preserve">it </w:t>
      </w:r>
      <w:r w:rsidR="00D14851">
        <w:rPr>
          <w:rFonts w:asciiTheme="majorBidi" w:eastAsia="Times New Roman" w:hAnsiTheme="majorBidi" w:cstheme="majorBidi"/>
          <w:sz w:val="24"/>
          <w:szCs w:val="24"/>
        </w:rPr>
        <w:t xml:space="preserve">naturally </w:t>
      </w:r>
      <w:ins w:id="2131" w:author="Daniel Tabak" w:date="2019-08-13T01:03:00Z">
        <w:r w:rsidR="00E67E31">
          <w:rPr>
            <w:rFonts w:asciiTheme="majorBidi" w:eastAsia="Times New Roman" w:hAnsiTheme="majorBidi" w:cstheme="majorBidi"/>
            <w:sz w:val="24"/>
            <w:szCs w:val="24"/>
          </w:rPr>
          <w:t xml:space="preserve">also carries </w:t>
        </w:r>
      </w:ins>
      <w:del w:id="2132" w:author="Daniel Tabak" w:date="2019-08-13T01:03:00Z">
        <w:r w:rsidR="00D14851" w:rsidDel="00E67E31">
          <w:rPr>
            <w:rFonts w:asciiTheme="majorBidi" w:eastAsia="Times New Roman" w:hAnsiTheme="majorBidi" w:cstheme="majorBidi"/>
            <w:sz w:val="24"/>
            <w:szCs w:val="24"/>
          </w:rPr>
          <w:delText xml:space="preserve">bears also </w:delText>
        </w:r>
      </w:del>
      <w:r w:rsidR="00D14851">
        <w:rPr>
          <w:rFonts w:asciiTheme="majorBidi" w:eastAsia="Times New Roman" w:hAnsiTheme="majorBidi" w:cstheme="majorBidi"/>
          <w:sz w:val="24"/>
          <w:szCs w:val="24"/>
        </w:rPr>
        <w:t>the meaning of instructi</w:t>
      </w:r>
      <w:ins w:id="2133" w:author="Daniel Tabak" w:date="2019-08-13T01:03:00Z">
        <w:r w:rsidR="00E67E31">
          <w:rPr>
            <w:rFonts w:asciiTheme="majorBidi" w:eastAsia="Times New Roman" w:hAnsiTheme="majorBidi" w:cstheme="majorBidi"/>
            <w:sz w:val="24"/>
            <w:szCs w:val="24"/>
          </w:rPr>
          <w:t>ng</w:t>
        </w:r>
      </w:ins>
      <w:del w:id="2134" w:author="Daniel Tabak" w:date="2019-08-13T01:03:00Z">
        <w:r w:rsidR="00D14851" w:rsidDel="00E67E31">
          <w:rPr>
            <w:rFonts w:asciiTheme="majorBidi" w:eastAsia="Times New Roman" w:hAnsiTheme="majorBidi" w:cstheme="majorBidi"/>
            <w:sz w:val="24"/>
            <w:szCs w:val="24"/>
          </w:rPr>
          <w:delText>on</w:delText>
        </w:r>
      </w:del>
      <w:r w:rsidR="00D14851">
        <w:rPr>
          <w:rFonts w:asciiTheme="majorBidi" w:eastAsia="Times New Roman" w:hAnsiTheme="majorBidi" w:cstheme="majorBidi"/>
          <w:sz w:val="24"/>
          <w:szCs w:val="24"/>
        </w:rPr>
        <w:t xml:space="preserve"> and command</w:t>
      </w:r>
      <w:ins w:id="2135" w:author="Daniel Tabak" w:date="2019-08-13T01:03:00Z">
        <w:r w:rsidR="00E67E31">
          <w:rPr>
            <w:rFonts w:asciiTheme="majorBidi" w:eastAsia="Times New Roman" w:hAnsiTheme="majorBidi" w:cstheme="majorBidi"/>
            <w:sz w:val="24"/>
            <w:szCs w:val="24"/>
          </w:rPr>
          <w:t>ing</w:t>
        </w:r>
      </w:ins>
      <w:r w:rsidR="00BE6479">
        <w:rPr>
          <w:rFonts w:asciiTheme="majorBidi" w:eastAsia="Times New Roman" w:hAnsiTheme="majorBidi" w:cstheme="majorBidi"/>
          <w:sz w:val="24"/>
          <w:szCs w:val="24"/>
        </w:rPr>
        <w:t>.</w:t>
      </w:r>
    </w:p>
    <w:p w14:paraId="4FBF5957" w14:textId="06519F35" w:rsidR="00BB106E" w:rsidRDefault="00EB312A" w:rsidP="005F3D76">
      <w:pPr>
        <w:spacing w:before="240" w:line="480" w:lineRule="auto"/>
        <w:ind w:firstLine="720"/>
        <w:jc w:val="both"/>
        <w:rPr>
          <w:rFonts w:asciiTheme="majorBidi" w:eastAsia="Times New Roman" w:hAnsiTheme="majorBidi" w:cstheme="majorBidi"/>
          <w:sz w:val="24"/>
          <w:szCs w:val="24"/>
        </w:rPr>
        <w:pPrChange w:id="2136" w:author="Daniel Tabak" w:date="2019-08-13T10:40:00Z">
          <w:pPr>
            <w:spacing w:before="240" w:line="480" w:lineRule="auto"/>
            <w:jc w:val="both"/>
          </w:pPr>
        </w:pPrChange>
      </w:pPr>
      <w:del w:id="2137" w:author="Daniel Tabak" w:date="2019-08-13T01:06:00Z">
        <w:r w:rsidDel="00E67E31">
          <w:rPr>
            <w:rFonts w:asciiTheme="majorBidi" w:eastAsia="Times New Roman" w:hAnsiTheme="majorBidi" w:cstheme="majorBidi"/>
            <w:sz w:val="24"/>
            <w:szCs w:val="24"/>
          </w:rPr>
          <w:delText>The</w:delText>
        </w:r>
        <w:r w:rsidR="00C82808" w:rsidDel="00E67E31">
          <w:rPr>
            <w:rFonts w:asciiTheme="majorBidi" w:eastAsia="Times New Roman" w:hAnsiTheme="majorBidi" w:cstheme="majorBidi"/>
            <w:sz w:val="24"/>
            <w:szCs w:val="24"/>
          </w:rPr>
          <w:delText>refo</w:delText>
        </w:r>
        <w:r w:rsidDel="00E67E31">
          <w:rPr>
            <w:rFonts w:asciiTheme="majorBidi" w:eastAsia="Times New Roman" w:hAnsiTheme="majorBidi" w:cstheme="majorBidi"/>
            <w:sz w:val="24"/>
            <w:szCs w:val="24"/>
          </w:rPr>
          <w:delText>re</w:delText>
        </w:r>
        <w:r w:rsidR="00F50DC4" w:rsidDel="00E67E31">
          <w:rPr>
            <w:rFonts w:asciiTheme="majorBidi" w:eastAsia="Times New Roman" w:hAnsiTheme="majorBidi" w:cstheme="majorBidi"/>
            <w:sz w:val="24"/>
            <w:szCs w:val="24"/>
          </w:rPr>
          <w:delText>, u</w:delText>
        </w:r>
      </w:del>
      <w:ins w:id="2138" w:author="Daniel Tabak" w:date="2019-08-13T01:06:00Z">
        <w:r w:rsidR="00E67E31">
          <w:rPr>
            <w:rFonts w:asciiTheme="majorBidi" w:eastAsia="Times New Roman" w:hAnsiTheme="majorBidi" w:cstheme="majorBidi"/>
            <w:sz w:val="24"/>
            <w:szCs w:val="24"/>
          </w:rPr>
          <w:t>U</w:t>
        </w:r>
      </w:ins>
      <w:r w:rsidR="00F50DC4">
        <w:rPr>
          <w:rFonts w:asciiTheme="majorBidi" w:eastAsia="Times New Roman" w:hAnsiTheme="majorBidi" w:cstheme="majorBidi"/>
          <w:sz w:val="24"/>
          <w:szCs w:val="24"/>
        </w:rPr>
        <w:t xml:space="preserve">nderstanding </w:t>
      </w:r>
      <w:r w:rsidR="00F50DC4" w:rsidRPr="00060F2D">
        <w:rPr>
          <w:rFonts w:asciiTheme="majorBidi" w:hAnsiTheme="majorBidi" w:cstheme="majorBidi"/>
          <w:i/>
          <w:iCs/>
          <w:sz w:val="24"/>
          <w:szCs w:val="24"/>
        </w:rPr>
        <w:t>hē‘îd</w:t>
      </w:r>
      <w:r w:rsidR="00F50DC4">
        <w:rPr>
          <w:rFonts w:asciiTheme="majorBidi" w:hAnsiTheme="majorBidi" w:cstheme="majorBidi"/>
          <w:i/>
          <w:iCs/>
          <w:sz w:val="24"/>
          <w:szCs w:val="24"/>
        </w:rPr>
        <w:t xml:space="preserve"> </w:t>
      </w:r>
      <w:del w:id="2139" w:author="Daniel Tabak" w:date="2019-08-13T01:09:00Z">
        <w:r w:rsidR="00F50DC4" w:rsidDel="00E67E31">
          <w:rPr>
            <w:rFonts w:asciiTheme="majorBidi" w:hAnsiTheme="majorBidi" w:cstheme="majorBidi"/>
            <w:i/>
            <w:iCs/>
            <w:sz w:val="24"/>
            <w:szCs w:val="24"/>
          </w:rPr>
          <w:delText xml:space="preserve"> </w:delText>
        </w:r>
      </w:del>
      <w:r w:rsidR="00F50DC4">
        <w:rPr>
          <w:rFonts w:asciiTheme="majorBidi" w:hAnsiTheme="majorBidi" w:cstheme="majorBidi"/>
          <w:i/>
          <w:iCs/>
          <w:sz w:val="24"/>
          <w:szCs w:val="24"/>
        </w:rPr>
        <w:t>b</w:t>
      </w:r>
      <w:r w:rsidR="00F50DC4" w:rsidRPr="00EC50A5">
        <w:rPr>
          <w:rFonts w:asciiTheme="majorBidi" w:hAnsiTheme="majorBidi" w:cstheme="majorBidi"/>
          <w:i/>
          <w:iCs/>
          <w:sz w:val="24"/>
          <w:szCs w:val="24"/>
          <w:vertAlign w:val="superscript"/>
        </w:rPr>
        <w:t>e</w:t>
      </w:r>
      <w:r w:rsidR="00F50DC4">
        <w:rPr>
          <w:rFonts w:asciiTheme="majorBidi" w:hAnsiTheme="majorBidi" w:cstheme="majorBidi"/>
          <w:i/>
          <w:iCs/>
          <w:sz w:val="24"/>
          <w:szCs w:val="24"/>
        </w:rPr>
        <w:t xml:space="preserve"> </w:t>
      </w:r>
      <w:r w:rsidR="00F50DC4">
        <w:rPr>
          <w:rFonts w:asciiTheme="majorBidi" w:eastAsia="Times New Roman" w:hAnsiTheme="majorBidi" w:cstheme="majorBidi"/>
          <w:sz w:val="24"/>
          <w:szCs w:val="24"/>
        </w:rPr>
        <w:t xml:space="preserve">as </w:t>
      </w:r>
      <w:del w:id="2140" w:author="Daniel Tabak" w:date="2019-08-13T01:06:00Z">
        <w:r w:rsidR="00F50DC4" w:rsidDel="00E67E31">
          <w:rPr>
            <w:rFonts w:asciiTheme="majorBidi" w:eastAsia="Times New Roman" w:hAnsiTheme="majorBidi" w:cstheme="majorBidi"/>
            <w:sz w:val="24"/>
            <w:szCs w:val="24"/>
          </w:rPr>
          <w:delText xml:space="preserve">the </w:delText>
        </w:r>
      </w:del>
      <w:r w:rsidR="00F50DC4" w:rsidRPr="00EC50A5">
        <w:rPr>
          <w:rFonts w:asciiTheme="majorBidi" w:eastAsia="Times New Roman" w:hAnsiTheme="majorBidi" w:cstheme="majorBidi"/>
          <w:sz w:val="24"/>
          <w:szCs w:val="24"/>
        </w:rPr>
        <w:t>imposi</w:t>
      </w:r>
      <w:del w:id="2141" w:author="Daniel Tabak" w:date="2019-08-13T01:06:00Z">
        <w:r w:rsidR="00F50DC4" w:rsidRPr="00EC50A5" w:rsidDel="00E67E31">
          <w:rPr>
            <w:rFonts w:asciiTheme="majorBidi" w:eastAsia="Times New Roman" w:hAnsiTheme="majorBidi" w:cstheme="majorBidi"/>
            <w:sz w:val="24"/>
            <w:szCs w:val="24"/>
          </w:rPr>
          <w:delText>tion of</w:delText>
        </w:r>
      </w:del>
      <w:ins w:id="2142" w:author="Daniel Tabak" w:date="2019-08-13T01:06:00Z">
        <w:r w:rsidR="00E67E31">
          <w:rPr>
            <w:rFonts w:asciiTheme="majorBidi" w:eastAsia="Times New Roman" w:hAnsiTheme="majorBidi" w:cstheme="majorBidi"/>
            <w:sz w:val="24"/>
            <w:szCs w:val="24"/>
          </w:rPr>
          <w:t>ng</w:t>
        </w:r>
      </w:ins>
      <w:r w:rsidR="00F50DC4" w:rsidRPr="00EC50A5">
        <w:rPr>
          <w:rFonts w:asciiTheme="majorBidi" w:eastAsia="Times New Roman" w:hAnsiTheme="majorBidi" w:cstheme="majorBidi"/>
          <w:sz w:val="24"/>
          <w:szCs w:val="24"/>
        </w:rPr>
        <w:t xml:space="preserve"> an oath</w:t>
      </w:r>
      <w:ins w:id="2143" w:author="Daniel Tabak" w:date="2019-08-13T01:06:00Z">
        <w:r w:rsidR="00E67E31">
          <w:rPr>
            <w:rFonts w:asciiTheme="majorBidi" w:eastAsia="Times New Roman" w:hAnsiTheme="majorBidi" w:cstheme="majorBidi"/>
            <w:sz w:val="24"/>
            <w:szCs w:val="24"/>
          </w:rPr>
          <w:t>, then,</w:t>
        </w:r>
      </w:ins>
      <w:r w:rsidR="00F50DC4">
        <w:rPr>
          <w:rFonts w:asciiTheme="majorBidi" w:eastAsia="Times New Roman" w:hAnsiTheme="majorBidi" w:cstheme="majorBidi"/>
          <w:sz w:val="24"/>
          <w:szCs w:val="24"/>
        </w:rPr>
        <w:t xml:space="preserve"> </w:t>
      </w:r>
      <w:r w:rsidR="00F50DC4">
        <w:rPr>
          <w:rFonts w:asciiTheme="majorBidi" w:hAnsiTheme="majorBidi" w:cstheme="majorBidi"/>
          <w:sz w:val="24"/>
          <w:szCs w:val="24"/>
        </w:rPr>
        <w:t>provides the missing link between the two semantic worlds: that of witnesses and testimony</w:t>
      </w:r>
      <w:ins w:id="2144" w:author="Daniel Tabak" w:date="2019-08-13T01:06:00Z">
        <w:r w:rsidR="00E67E31">
          <w:rPr>
            <w:rFonts w:asciiTheme="majorBidi" w:hAnsiTheme="majorBidi" w:cstheme="majorBidi"/>
            <w:sz w:val="24"/>
            <w:szCs w:val="24"/>
          </w:rPr>
          <w:t>,</w:t>
        </w:r>
      </w:ins>
      <w:r w:rsidR="00F50DC4">
        <w:rPr>
          <w:rFonts w:asciiTheme="majorBidi" w:hAnsiTheme="majorBidi" w:cstheme="majorBidi"/>
          <w:sz w:val="24"/>
          <w:szCs w:val="24"/>
        </w:rPr>
        <w:t xml:space="preserve"> and that of law and instruction.</w:t>
      </w:r>
      <w:r w:rsidR="00B61B1C">
        <w:rPr>
          <w:rFonts w:asciiTheme="majorBidi" w:hAnsiTheme="majorBidi" w:cstheme="majorBidi"/>
          <w:sz w:val="24"/>
          <w:szCs w:val="24"/>
        </w:rPr>
        <w:t xml:space="preserve"> </w:t>
      </w:r>
      <w:r w:rsidR="0027402C">
        <w:rPr>
          <w:rFonts w:asciiTheme="majorBidi" w:eastAsia="Times New Roman" w:hAnsiTheme="majorBidi" w:cstheme="majorBidi"/>
          <w:sz w:val="24"/>
          <w:szCs w:val="24"/>
        </w:rPr>
        <w:t xml:space="preserve">This reading </w:t>
      </w:r>
      <w:del w:id="2145" w:author="Daniel Tabak" w:date="2019-08-13T01:06:00Z">
        <w:r w:rsidR="0027402C" w:rsidDel="00E67E31">
          <w:rPr>
            <w:rFonts w:asciiTheme="majorBidi" w:eastAsia="Times New Roman" w:hAnsiTheme="majorBidi" w:cstheme="majorBidi"/>
            <w:sz w:val="24"/>
            <w:szCs w:val="24"/>
          </w:rPr>
          <w:delText xml:space="preserve">results </w:delText>
        </w:r>
      </w:del>
      <w:ins w:id="2146" w:author="Daniel Tabak" w:date="2019-08-13T01:06:00Z">
        <w:r w:rsidR="00E67E31">
          <w:rPr>
            <w:rFonts w:asciiTheme="majorBidi" w:eastAsia="Times New Roman" w:hAnsiTheme="majorBidi" w:cstheme="majorBidi"/>
            <w:sz w:val="24"/>
            <w:szCs w:val="24"/>
          </w:rPr>
          <w:t xml:space="preserve">yields </w:t>
        </w:r>
      </w:ins>
      <w:del w:id="2147" w:author="Daniel Tabak" w:date="2019-08-13T01:06:00Z">
        <w:r w:rsidR="0027402C" w:rsidDel="00E67E31">
          <w:rPr>
            <w:rFonts w:asciiTheme="majorBidi" w:eastAsia="Times New Roman" w:hAnsiTheme="majorBidi" w:cstheme="majorBidi"/>
            <w:sz w:val="24"/>
            <w:szCs w:val="24"/>
          </w:rPr>
          <w:delText xml:space="preserve">in </w:delText>
        </w:r>
      </w:del>
      <w:r w:rsidR="0027402C">
        <w:rPr>
          <w:rFonts w:asciiTheme="majorBidi" w:eastAsia="Times New Roman" w:hAnsiTheme="majorBidi" w:cstheme="majorBidi"/>
          <w:sz w:val="24"/>
          <w:szCs w:val="24"/>
        </w:rPr>
        <w:t>the conclusion that</w:t>
      </w:r>
      <w:del w:id="2148" w:author="Daniel Tabak" w:date="2019-08-13T01:06:00Z">
        <w:r w:rsidR="00BB106E" w:rsidDel="00E67E31">
          <w:rPr>
            <w:rFonts w:asciiTheme="majorBidi" w:eastAsia="Times New Roman" w:hAnsiTheme="majorBidi" w:cstheme="majorBidi"/>
            <w:sz w:val="24"/>
            <w:szCs w:val="24"/>
          </w:rPr>
          <w:delText>,</w:delText>
        </w:r>
      </w:del>
      <w:r w:rsidR="00BB106E">
        <w:rPr>
          <w:rFonts w:asciiTheme="majorBidi" w:eastAsia="Times New Roman" w:hAnsiTheme="majorBidi" w:cstheme="majorBidi"/>
          <w:sz w:val="24"/>
          <w:szCs w:val="24"/>
        </w:rPr>
        <w:t xml:space="preserve"> contra</w:t>
      </w:r>
      <w:ins w:id="2149" w:author="Daniel Tabak" w:date="2019-08-13T01:06:00Z">
        <w:r w:rsidR="00E67E31">
          <w:rPr>
            <w:rFonts w:asciiTheme="majorBidi" w:eastAsia="Times New Roman" w:hAnsiTheme="majorBidi" w:cstheme="majorBidi"/>
            <w:sz w:val="24"/>
            <w:szCs w:val="24"/>
          </w:rPr>
          <w:t>ry to</w:t>
        </w:r>
      </w:ins>
      <w:r w:rsidR="00BB106E">
        <w:rPr>
          <w:rFonts w:asciiTheme="majorBidi" w:eastAsia="Times New Roman" w:hAnsiTheme="majorBidi" w:cstheme="majorBidi"/>
          <w:sz w:val="24"/>
          <w:szCs w:val="24"/>
        </w:rPr>
        <w:t xml:space="preserve"> </w:t>
      </w:r>
      <w:r w:rsidR="00BB106E" w:rsidRPr="00E67E31">
        <w:rPr>
          <w:rFonts w:asciiTheme="majorBidi" w:eastAsia="Times New Roman" w:hAnsiTheme="majorBidi" w:cstheme="majorBidi"/>
          <w:sz w:val="24"/>
          <w:szCs w:val="24"/>
          <w:rPrChange w:id="2150" w:author="Daniel Tabak" w:date="2019-08-13T01:07:00Z">
            <w:rPr>
              <w:rFonts w:asciiTheme="majorBidi" w:eastAsia="Times New Roman" w:hAnsiTheme="majorBidi" w:cstheme="majorBidi"/>
              <w:i/>
              <w:iCs/>
              <w:sz w:val="24"/>
              <w:szCs w:val="24"/>
            </w:rPr>
          </w:rPrChange>
        </w:rPr>
        <w:t>Veijola’s</w:t>
      </w:r>
      <w:r w:rsidR="00BB106E">
        <w:rPr>
          <w:rFonts w:asciiTheme="majorBidi" w:eastAsia="Times New Roman" w:hAnsiTheme="majorBidi" w:cstheme="majorBidi"/>
          <w:i/>
          <w:iCs/>
          <w:sz w:val="24"/>
          <w:szCs w:val="24"/>
        </w:rPr>
        <w:t xml:space="preserve"> </w:t>
      </w:r>
      <w:del w:id="2151" w:author="Daniel Tabak" w:date="2019-08-13T01:07:00Z">
        <w:r w:rsidR="00BB106E" w:rsidRPr="00E67E31" w:rsidDel="00E67E31">
          <w:rPr>
            <w:rFonts w:asciiTheme="majorBidi" w:eastAsia="Times New Roman" w:hAnsiTheme="majorBidi" w:cstheme="majorBidi"/>
            <w:sz w:val="24"/>
            <w:szCs w:val="24"/>
            <w:rPrChange w:id="2152" w:author="Daniel Tabak" w:date="2019-08-13T01:07:00Z">
              <w:rPr>
                <w:rFonts w:asciiTheme="majorBidi" w:eastAsia="Times New Roman" w:hAnsiTheme="majorBidi" w:cstheme="majorBidi"/>
                <w:i/>
                <w:iCs/>
                <w:sz w:val="24"/>
                <w:szCs w:val="24"/>
              </w:rPr>
            </w:rPrChange>
          </w:rPr>
          <w:delText>Hypothesis</w:delText>
        </w:r>
      </w:del>
      <w:ins w:id="2153" w:author="Daniel Tabak" w:date="2019-08-13T01:07:00Z">
        <w:r w:rsidR="00E67E31">
          <w:rPr>
            <w:rFonts w:asciiTheme="majorBidi" w:eastAsia="Times New Roman" w:hAnsiTheme="majorBidi" w:cstheme="majorBidi"/>
            <w:sz w:val="24"/>
            <w:szCs w:val="24"/>
          </w:rPr>
          <w:t>theory</w:t>
        </w:r>
      </w:ins>
      <w:r w:rsidR="00BB106E">
        <w:rPr>
          <w:rFonts w:asciiTheme="majorBidi" w:eastAsia="Times New Roman" w:hAnsiTheme="majorBidi" w:cstheme="majorBidi"/>
          <w:sz w:val="24"/>
          <w:szCs w:val="24"/>
        </w:rPr>
        <w:t xml:space="preserve">, </w:t>
      </w:r>
      <w:r w:rsidR="0027402C" w:rsidRPr="0027402C">
        <w:rPr>
          <w:rFonts w:asciiTheme="majorBidi" w:eastAsia="Times New Roman" w:hAnsiTheme="majorBidi" w:cstheme="majorBidi"/>
          <w:i/>
          <w:iCs/>
          <w:sz w:val="24"/>
          <w:szCs w:val="24"/>
        </w:rPr>
        <w:t>all</w:t>
      </w:r>
      <w:r w:rsidR="0027402C">
        <w:rPr>
          <w:rFonts w:asciiTheme="majorBidi" w:eastAsia="Times New Roman" w:hAnsiTheme="majorBidi" w:cstheme="majorBidi"/>
          <w:sz w:val="24"/>
          <w:szCs w:val="24"/>
        </w:rPr>
        <w:t xml:space="preserve"> biblical uses of </w:t>
      </w:r>
      <w:r w:rsidR="0027402C" w:rsidRPr="003E18FB">
        <w:rPr>
          <w:rFonts w:asciiTheme="majorBidi" w:eastAsia="Times New Roman" w:hAnsiTheme="majorBidi" w:cstheme="majorBidi"/>
          <w:i/>
          <w:iCs/>
          <w:sz w:val="24"/>
          <w:szCs w:val="24"/>
        </w:rPr>
        <w:t>h</w:t>
      </w:r>
      <w:ins w:id="2154" w:author="Daniel Tabak" w:date="2019-08-13T01:07:00Z">
        <w:r w:rsidR="00E67E31" w:rsidRPr="00060F2D">
          <w:rPr>
            <w:rFonts w:asciiTheme="majorBidi" w:hAnsiTheme="majorBidi" w:cstheme="majorBidi"/>
            <w:i/>
            <w:iCs/>
            <w:sz w:val="24"/>
            <w:szCs w:val="24"/>
          </w:rPr>
          <w:t>ē</w:t>
        </w:r>
      </w:ins>
      <w:del w:id="2155" w:author="Daniel Tabak" w:date="2019-08-13T01:07:00Z">
        <w:r w:rsidR="0027402C" w:rsidRPr="003E18FB" w:rsidDel="00E67E31">
          <w:rPr>
            <w:rFonts w:asciiTheme="majorBidi" w:eastAsia="Times New Roman" w:hAnsiTheme="majorBidi" w:cstheme="majorBidi"/>
            <w:i/>
            <w:iCs/>
            <w:sz w:val="24"/>
            <w:szCs w:val="24"/>
          </w:rPr>
          <w:delText>ê</w:delText>
        </w:r>
      </w:del>
      <w:r w:rsidR="0027402C" w:rsidRPr="003E18FB">
        <w:rPr>
          <w:rFonts w:asciiTheme="majorBidi" w:eastAsia="Times New Roman" w:hAnsiTheme="majorBidi" w:cstheme="majorBidi"/>
          <w:i/>
          <w:iCs/>
          <w:sz w:val="24"/>
          <w:szCs w:val="24"/>
        </w:rPr>
        <w:t>‘îd</w:t>
      </w:r>
      <w:r w:rsidR="0027402C">
        <w:rPr>
          <w:rFonts w:asciiTheme="majorBidi" w:eastAsia="Times New Roman" w:hAnsiTheme="majorBidi" w:cstheme="majorBidi"/>
          <w:i/>
          <w:iCs/>
          <w:sz w:val="24"/>
          <w:szCs w:val="24"/>
        </w:rPr>
        <w:t xml:space="preserve"> </w:t>
      </w:r>
      <w:ins w:id="2156" w:author="Daniel Tabak" w:date="2019-08-13T01:07:00Z">
        <w:r w:rsidR="00E67E31">
          <w:rPr>
            <w:rFonts w:asciiTheme="majorBidi" w:eastAsia="Times New Roman" w:hAnsiTheme="majorBidi" w:cstheme="majorBidi"/>
            <w:sz w:val="24"/>
            <w:szCs w:val="24"/>
          </w:rPr>
          <w:t xml:space="preserve">ultimately </w:t>
        </w:r>
      </w:ins>
      <w:del w:id="2157" w:author="Daniel Tabak" w:date="2019-08-13T10:40:00Z">
        <w:r w:rsidR="00F50DC4" w:rsidRPr="00F50DC4" w:rsidDel="005F3D76">
          <w:rPr>
            <w:rFonts w:asciiTheme="majorBidi" w:eastAsia="Times New Roman" w:hAnsiTheme="majorBidi" w:cstheme="majorBidi"/>
            <w:sz w:val="24"/>
            <w:szCs w:val="24"/>
          </w:rPr>
          <w:delText xml:space="preserve">relate </w:delText>
        </w:r>
      </w:del>
      <w:ins w:id="2158" w:author="Daniel Tabak" w:date="2019-08-13T10:40:00Z">
        <w:r w:rsidR="005F3D76">
          <w:rPr>
            <w:rFonts w:asciiTheme="majorBidi" w:eastAsia="Times New Roman" w:hAnsiTheme="majorBidi" w:cstheme="majorBidi"/>
            <w:sz w:val="24"/>
            <w:szCs w:val="24"/>
          </w:rPr>
          <w:t>trace</w:t>
        </w:r>
        <w:r w:rsidR="005F3D76" w:rsidRPr="00F50DC4">
          <w:rPr>
            <w:rFonts w:asciiTheme="majorBidi" w:eastAsia="Times New Roman" w:hAnsiTheme="majorBidi" w:cstheme="majorBidi"/>
            <w:sz w:val="24"/>
            <w:szCs w:val="24"/>
          </w:rPr>
          <w:t xml:space="preserve"> </w:t>
        </w:r>
      </w:ins>
      <w:ins w:id="2159" w:author="Daniel Tabak" w:date="2019-08-13T01:07:00Z">
        <w:r w:rsidR="00E67E31">
          <w:rPr>
            <w:rFonts w:asciiTheme="majorBidi" w:eastAsia="Times New Roman" w:hAnsiTheme="majorBidi" w:cstheme="majorBidi"/>
            <w:sz w:val="24"/>
            <w:szCs w:val="24"/>
          </w:rPr>
          <w:t xml:space="preserve">back </w:t>
        </w:r>
      </w:ins>
      <w:r w:rsidR="00F50DC4" w:rsidRPr="00E67E31">
        <w:rPr>
          <w:rFonts w:asciiTheme="majorBidi" w:eastAsia="Times New Roman" w:hAnsiTheme="majorBidi" w:cstheme="majorBidi"/>
          <w:sz w:val="24"/>
          <w:szCs w:val="24"/>
          <w:rPrChange w:id="2160" w:author="Daniel Tabak" w:date="2019-08-13T01:07:00Z">
            <w:rPr>
              <w:rFonts w:asciiTheme="majorBidi" w:eastAsia="Times New Roman" w:hAnsiTheme="majorBidi" w:cstheme="majorBidi"/>
              <w:i/>
              <w:iCs/>
              <w:sz w:val="24"/>
              <w:szCs w:val="24"/>
            </w:rPr>
          </w:rPrChange>
        </w:rPr>
        <w:t>to</w:t>
      </w:r>
      <w:r w:rsidR="00F50DC4">
        <w:rPr>
          <w:rFonts w:asciiTheme="majorBidi" w:eastAsia="Times New Roman" w:hAnsiTheme="majorBidi" w:cstheme="majorBidi"/>
          <w:i/>
          <w:iCs/>
          <w:sz w:val="24"/>
          <w:szCs w:val="24"/>
        </w:rPr>
        <w:t xml:space="preserve"> ‘ed</w:t>
      </w:r>
      <w:r w:rsidR="0027402C">
        <w:rPr>
          <w:rFonts w:asciiTheme="majorBidi" w:eastAsia="Times New Roman" w:hAnsiTheme="majorBidi" w:cstheme="majorBidi"/>
          <w:sz w:val="24"/>
          <w:szCs w:val="24"/>
        </w:rPr>
        <w:t xml:space="preserve">. </w:t>
      </w:r>
      <w:r w:rsidR="00B61B1C">
        <w:rPr>
          <w:rFonts w:asciiTheme="majorBidi" w:eastAsia="Times New Roman" w:hAnsiTheme="majorBidi" w:cstheme="majorBidi"/>
          <w:sz w:val="24"/>
          <w:szCs w:val="24"/>
        </w:rPr>
        <w:t xml:space="preserve">This analysis </w:t>
      </w:r>
      <w:ins w:id="2161" w:author="Daniel Tabak" w:date="2019-08-13T01:08:00Z">
        <w:r w:rsidR="00E67E31">
          <w:rPr>
            <w:rFonts w:asciiTheme="majorBidi" w:eastAsia="Times New Roman" w:hAnsiTheme="majorBidi" w:cstheme="majorBidi"/>
            <w:sz w:val="24"/>
            <w:szCs w:val="24"/>
          </w:rPr>
          <w:t xml:space="preserve">still </w:t>
        </w:r>
      </w:ins>
      <w:r w:rsidR="00B61B1C">
        <w:rPr>
          <w:rFonts w:asciiTheme="majorBidi" w:eastAsia="Times New Roman" w:hAnsiTheme="majorBidi" w:cstheme="majorBidi"/>
          <w:sz w:val="24"/>
          <w:szCs w:val="24"/>
        </w:rPr>
        <w:t>holds even if ‘</w:t>
      </w:r>
      <w:r w:rsidR="00B61B1C" w:rsidRPr="00060F2D">
        <w:rPr>
          <w:rFonts w:asciiTheme="majorBidi" w:hAnsiTheme="majorBidi" w:cstheme="majorBidi"/>
          <w:i/>
          <w:iCs/>
          <w:sz w:val="24"/>
          <w:szCs w:val="24"/>
        </w:rPr>
        <w:t>ē</w:t>
      </w:r>
      <w:r w:rsidR="00B61B1C" w:rsidRPr="005C637A">
        <w:rPr>
          <w:rFonts w:asciiTheme="majorBidi" w:eastAsia="Times New Roman" w:hAnsiTheme="majorBidi" w:cstheme="majorBidi"/>
          <w:i/>
          <w:iCs/>
          <w:sz w:val="24"/>
          <w:szCs w:val="24"/>
        </w:rPr>
        <w:t>d</w:t>
      </w:r>
      <w:r w:rsidR="00B61B1C" w:rsidRPr="00A97C87">
        <w:rPr>
          <w:rFonts w:asciiTheme="majorBidi" w:eastAsia="Times New Roman" w:hAnsiTheme="majorBidi" w:cstheme="majorBidi"/>
          <w:i/>
          <w:iCs/>
          <w:sz w:val="24"/>
          <w:szCs w:val="24"/>
        </w:rPr>
        <w:t>ô</w:t>
      </w:r>
      <w:r w:rsidR="00B61B1C" w:rsidRPr="005C637A">
        <w:rPr>
          <w:rFonts w:asciiTheme="majorBidi" w:eastAsia="Times New Roman" w:hAnsiTheme="majorBidi" w:cstheme="majorBidi"/>
          <w:i/>
          <w:iCs/>
          <w:sz w:val="24"/>
          <w:szCs w:val="24"/>
        </w:rPr>
        <w:t>t</w:t>
      </w:r>
      <w:r w:rsidR="00B61B1C">
        <w:rPr>
          <w:rFonts w:asciiTheme="majorBidi" w:eastAsia="Times New Roman" w:hAnsiTheme="majorBidi" w:cstheme="majorBidi"/>
          <w:sz w:val="24"/>
          <w:szCs w:val="24"/>
        </w:rPr>
        <w:t xml:space="preserve"> /</w:t>
      </w:r>
      <w:r w:rsidR="00B61B1C" w:rsidRPr="005C637A">
        <w:rPr>
          <w:rFonts w:asciiTheme="majorBidi" w:eastAsia="Times New Roman" w:hAnsiTheme="majorBidi" w:cstheme="majorBidi"/>
          <w:i/>
          <w:iCs/>
          <w:sz w:val="24"/>
          <w:szCs w:val="24"/>
        </w:rPr>
        <w:t>‘</w:t>
      </w:r>
      <w:r w:rsidR="00B61B1C" w:rsidRPr="00060F2D">
        <w:rPr>
          <w:rFonts w:asciiTheme="majorBidi" w:hAnsiTheme="majorBidi" w:cstheme="majorBidi"/>
          <w:i/>
          <w:iCs/>
          <w:sz w:val="24"/>
          <w:szCs w:val="24"/>
        </w:rPr>
        <w:t>ē</w:t>
      </w:r>
      <w:r w:rsidR="00B61B1C" w:rsidRPr="005C637A">
        <w:rPr>
          <w:rFonts w:asciiTheme="majorBidi" w:eastAsia="Times New Roman" w:hAnsiTheme="majorBidi" w:cstheme="majorBidi"/>
          <w:i/>
          <w:iCs/>
          <w:sz w:val="24"/>
          <w:szCs w:val="24"/>
        </w:rPr>
        <w:t>dw</w:t>
      </w:r>
      <w:r w:rsidR="00B61B1C" w:rsidRPr="00A97C87">
        <w:rPr>
          <w:rFonts w:asciiTheme="majorBidi" w:eastAsia="Times New Roman" w:hAnsiTheme="majorBidi" w:cstheme="majorBidi"/>
          <w:i/>
          <w:iCs/>
          <w:sz w:val="24"/>
          <w:szCs w:val="24"/>
        </w:rPr>
        <w:t>ô</w:t>
      </w:r>
      <w:r w:rsidR="00B61B1C" w:rsidRPr="005C637A">
        <w:rPr>
          <w:rFonts w:asciiTheme="majorBidi" w:eastAsia="Times New Roman" w:hAnsiTheme="majorBidi" w:cstheme="majorBidi"/>
          <w:i/>
          <w:iCs/>
          <w:sz w:val="24"/>
          <w:szCs w:val="24"/>
        </w:rPr>
        <w:t>t</w:t>
      </w:r>
      <w:r w:rsidR="00B61B1C">
        <w:rPr>
          <w:rFonts w:asciiTheme="majorBidi" w:eastAsia="Times New Roman" w:hAnsiTheme="majorBidi" w:cstheme="majorBidi"/>
          <w:sz w:val="24"/>
          <w:szCs w:val="24"/>
        </w:rPr>
        <w:t xml:space="preserve"> are </w:t>
      </w:r>
      <w:r w:rsidR="00B61B1C" w:rsidRPr="00B61B1C">
        <w:rPr>
          <w:rFonts w:asciiTheme="majorBidi" w:eastAsia="Times New Roman" w:hAnsiTheme="majorBidi" w:cstheme="majorBidi"/>
          <w:i/>
          <w:iCs/>
          <w:sz w:val="24"/>
          <w:szCs w:val="24"/>
        </w:rPr>
        <w:t>not</w:t>
      </w:r>
      <w:r w:rsidR="00B61B1C">
        <w:rPr>
          <w:rFonts w:asciiTheme="majorBidi" w:eastAsia="Times New Roman" w:hAnsiTheme="majorBidi" w:cstheme="majorBidi"/>
          <w:sz w:val="24"/>
          <w:szCs w:val="24"/>
        </w:rPr>
        <w:t xml:space="preserve"> </w:t>
      </w:r>
      <w:r w:rsidR="00B61B1C" w:rsidRPr="00F50DC4">
        <w:rPr>
          <w:rFonts w:asciiTheme="majorBidi" w:eastAsia="Times New Roman" w:hAnsiTheme="majorBidi" w:cstheme="majorBidi"/>
          <w:sz w:val="24"/>
          <w:szCs w:val="24"/>
        </w:rPr>
        <w:t>relate</w:t>
      </w:r>
      <w:ins w:id="2162" w:author="Daniel Tabak" w:date="2019-08-13T01:07:00Z">
        <w:r w:rsidR="00E67E31">
          <w:rPr>
            <w:rFonts w:asciiTheme="majorBidi" w:eastAsia="Times New Roman" w:hAnsiTheme="majorBidi" w:cstheme="majorBidi"/>
            <w:sz w:val="24"/>
            <w:szCs w:val="24"/>
          </w:rPr>
          <w:t>d</w:t>
        </w:r>
      </w:ins>
      <w:r w:rsidR="00B61B1C" w:rsidRPr="00F50DC4">
        <w:rPr>
          <w:rFonts w:asciiTheme="majorBidi" w:eastAsia="Times New Roman" w:hAnsiTheme="majorBidi" w:cstheme="majorBidi"/>
          <w:sz w:val="24"/>
          <w:szCs w:val="24"/>
        </w:rPr>
        <w:t xml:space="preserve"> </w:t>
      </w:r>
      <w:r w:rsidR="00B61B1C">
        <w:rPr>
          <w:rFonts w:asciiTheme="majorBidi" w:eastAsia="Times New Roman" w:hAnsiTheme="majorBidi" w:cstheme="majorBidi"/>
          <w:i/>
          <w:iCs/>
          <w:sz w:val="24"/>
          <w:szCs w:val="24"/>
        </w:rPr>
        <w:t>to</w:t>
      </w:r>
      <w:r w:rsidR="00B61B1C" w:rsidRPr="00E67E31">
        <w:rPr>
          <w:rFonts w:asciiTheme="majorBidi" w:eastAsia="Times New Roman" w:hAnsiTheme="majorBidi" w:cstheme="majorBidi"/>
          <w:sz w:val="24"/>
          <w:szCs w:val="24"/>
          <w:rPrChange w:id="2163" w:author="Daniel Tabak" w:date="2019-08-13T01:07:00Z">
            <w:rPr>
              <w:rFonts w:asciiTheme="majorBidi" w:eastAsia="Times New Roman" w:hAnsiTheme="majorBidi" w:cstheme="majorBidi"/>
              <w:i/>
              <w:iCs/>
              <w:sz w:val="24"/>
              <w:szCs w:val="24"/>
            </w:rPr>
          </w:rPrChange>
        </w:rPr>
        <w:t xml:space="preserve"> </w:t>
      </w:r>
      <w:r w:rsidR="00B61B1C">
        <w:rPr>
          <w:rFonts w:asciiTheme="majorBidi" w:eastAsia="Times New Roman" w:hAnsiTheme="majorBidi" w:cstheme="majorBidi"/>
          <w:i/>
          <w:iCs/>
          <w:sz w:val="24"/>
          <w:szCs w:val="24"/>
        </w:rPr>
        <w:t>‘ed</w:t>
      </w:r>
      <w:r w:rsidR="00B61B1C">
        <w:rPr>
          <w:rFonts w:asciiTheme="majorBidi" w:eastAsia="Times New Roman" w:hAnsiTheme="majorBidi" w:cstheme="majorBidi"/>
          <w:sz w:val="24"/>
          <w:szCs w:val="24"/>
        </w:rPr>
        <w:t xml:space="preserve"> </w:t>
      </w:r>
      <w:ins w:id="2164" w:author="Daniel Tabak" w:date="2019-08-13T01:07:00Z">
        <w:r w:rsidR="00E67E31">
          <w:rPr>
            <w:rFonts w:asciiTheme="majorBidi" w:eastAsia="Times New Roman" w:hAnsiTheme="majorBidi" w:cstheme="majorBidi"/>
            <w:sz w:val="24"/>
            <w:szCs w:val="24"/>
          </w:rPr>
          <w:t xml:space="preserve">and </w:t>
        </w:r>
      </w:ins>
      <w:del w:id="2165" w:author="Daniel Tabak" w:date="2019-08-13T01:07:00Z">
        <w:r w:rsidR="00B61B1C" w:rsidDel="00E67E31">
          <w:rPr>
            <w:rFonts w:asciiTheme="majorBidi" w:eastAsia="Times New Roman" w:hAnsiTheme="majorBidi" w:cstheme="majorBidi"/>
            <w:sz w:val="24"/>
            <w:szCs w:val="24"/>
          </w:rPr>
          <w:delText xml:space="preserve"> but rather</w:delText>
        </w:r>
      </w:del>
      <w:ins w:id="2166" w:author="Daniel Tabak" w:date="2019-08-13T01:07:00Z">
        <w:r w:rsidR="00E67E31">
          <w:rPr>
            <w:rFonts w:asciiTheme="majorBidi" w:eastAsia="Times New Roman" w:hAnsiTheme="majorBidi" w:cstheme="majorBidi"/>
            <w:sz w:val="24"/>
            <w:szCs w:val="24"/>
          </w:rPr>
          <w:t>are</w:t>
        </w:r>
      </w:ins>
      <w:del w:id="2167" w:author="Daniel Tabak" w:date="2019-08-13T01:07:00Z">
        <w:r w:rsidR="00B61B1C" w:rsidDel="00E67E31">
          <w:rPr>
            <w:rFonts w:asciiTheme="majorBidi" w:eastAsia="Times New Roman" w:hAnsiTheme="majorBidi" w:cstheme="majorBidi"/>
            <w:sz w:val="24"/>
            <w:szCs w:val="24"/>
          </w:rPr>
          <w:delText xml:space="preserve"> </w:delText>
        </w:r>
      </w:del>
      <w:r w:rsidR="00B61B1C">
        <w:rPr>
          <w:rFonts w:asciiTheme="majorBidi" w:eastAsia="Times New Roman" w:hAnsiTheme="majorBidi" w:cstheme="majorBidi"/>
          <w:sz w:val="24"/>
          <w:szCs w:val="24"/>
        </w:rPr>
        <w:t xml:space="preserve"> derived from Aramaic</w:t>
      </w:r>
      <w:ins w:id="2168" w:author="Daniel Tabak" w:date="2019-08-13T01:08:00Z">
        <w:r w:rsidR="00E67E31">
          <w:rPr>
            <w:rFonts w:asciiTheme="majorBidi" w:eastAsia="Times New Roman" w:hAnsiTheme="majorBidi" w:cstheme="majorBidi"/>
            <w:sz w:val="24"/>
            <w:szCs w:val="24"/>
          </w:rPr>
          <w:t xml:space="preserve"> instead</w:t>
        </w:r>
      </w:ins>
      <w:r w:rsidR="00B61B1C">
        <w:rPr>
          <w:rFonts w:asciiTheme="majorBidi" w:eastAsia="Times New Roman" w:hAnsiTheme="majorBidi" w:cstheme="majorBidi"/>
          <w:sz w:val="24"/>
          <w:szCs w:val="24"/>
        </w:rPr>
        <w:t xml:space="preserve">. </w:t>
      </w:r>
    </w:p>
    <w:p w14:paraId="578C3209" w14:textId="4D354882" w:rsidR="00EF608D" w:rsidRDefault="00BB106E" w:rsidP="000C277B">
      <w:pPr>
        <w:spacing w:before="240" w:line="480" w:lineRule="auto"/>
        <w:ind w:firstLine="720"/>
        <w:jc w:val="both"/>
        <w:rPr>
          <w:rFonts w:asciiTheme="majorBidi" w:eastAsia="Times New Roman" w:hAnsiTheme="majorBidi" w:cstheme="majorBidi"/>
          <w:sz w:val="24"/>
          <w:szCs w:val="24"/>
        </w:rPr>
      </w:pPr>
      <w:del w:id="2169" w:author="Daniel Tabak" w:date="2019-08-13T01:08:00Z">
        <w:r w:rsidDel="00E67E31">
          <w:rPr>
            <w:rFonts w:asciiTheme="majorBidi" w:eastAsia="Times New Roman" w:hAnsiTheme="majorBidi" w:cstheme="majorBidi"/>
            <w:sz w:val="24"/>
            <w:szCs w:val="24"/>
          </w:rPr>
          <w:delText>However</w:delText>
        </w:r>
      </w:del>
      <w:ins w:id="2170" w:author="Daniel Tabak" w:date="2019-08-13T01:08:00Z">
        <w:r w:rsidR="00E67E31">
          <w:rPr>
            <w:rFonts w:asciiTheme="majorBidi" w:eastAsia="Times New Roman" w:hAnsiTheme="majorBidi" w:cstheme="majorBidi"/>
            <w:sz w:val="24"/>
            <w:szCs w:val="24"/>
          </w:rPr>
          <w:t>That said</w:t>
        </w:r>
      </w:ins>
      <w:r w:rsidR="00B61B1C">
        <w:rPr>
          <w:rFonts w:asciiTheme="majorBidi" w:eastAsia="Times New Roman" w:hAnsiTheme="majorBidi" w:cstheme="majorBidi"/>
          <w:sz w:val="24"/>
          <w:szCs w:val="24"/>
        </w:rPr>
        <w:t xml:space="preserve">, </w:t>
      </w:r>
      <w:r w:rsidR="0027402C">
        <w:rPr>
          <w:rFonts w:asciiTheme="majorBidi" w:eastAsia="Times New Roman" w:hAnsiTheme="majorBidi" w:cstheme="majorBidi"/>
          <w:sz w:val="24"/>
          <w:szCs w:val="24"/>
        </w:rPr>
        <w:t>t</w:t>
      </w:r>
      <w:r w:rsidR="00BD75B4">
        <w:rPr>
          <w:rFonts w:asciiTheme="majorBidi" w:eastAsia="Times New Roman" w:hAnsiTheme="majorBidi" w:cstheme="majorBidi"/>
          <w:sz w:val="24"/>
          <w:szCs w:val="24"/>
        </w:rPr>
        <w:t xml:space="preserve">he </w:t>
      </w:r>
      <w:r w:rsidR="004C5525">
        <w:rPr>
          <w:rFonts w:asciiTheme="majorBidi" w:eastAsia="Times New Roman" w:hAnsiTheme="majorBidi" w:cstheme="majorBidi"/>
          <w:sz w:val="24"/>
          <w:szCs w:val="24"/>
        </w:rPr>
        <w:t xml:space="preserve">phrase </w:t>
      </w:r>
      <w:r w:rsidR="00EC50A5" w:rsidRPr="003E18FB">
        <w:rPr>
          <w:rFonts w:asciiTheme="majorBidi" w:eastAsia="Times New Roman" w:hAnsiTheme="majorBidi" w:cstheme="majorBidi"/>
          <w:i/>
          <w:iCs/>
          <w:sz w:val="24"/>
          <w:szCs w:val="24"/>
        </w:rPr>
        <w:t>h</w:t>
      </w:r>
      <w:del w:id="2171" w:author="Daniel Tabak" w:date="2019-08-12T18:10:00Z">
        <w:r w:rsidR="00EC50A5" w:rsidRPr="003E18FB" w:rsidDel="005E5E98">
          <w:rPr>
            <w:rFonts w:asciiTheme="majorBidi" w:eastAsia="Times New Roman" w:hAnsiTheme="majorBidi" w:cstheme="majorBidi"/>
            <w:i/>
            <w:iCs/>
            <w:sz w:val="24"/>
            <w:szCs w:val="24"/>
          </w:rPr>
          <w:delText>ê</w:delText>
        </w:r>
      </w:del>
      <w:ins w:id="2172" w:author="Daniel Tabak" w:date="2019-08-12T18:10:00Z">
        <w:r w:rsidR="005E5E98" w:rsidRPr="00060F2D">
          <w:rPr>
            <w:rFonts w:asciiTheme="majorBidi" w:hAnsiTheme="majorBidi" w:cstheme="majorBidi"/>
            <w:i/>
            <w:iCs/>
            <w:sz w:val="24"/>
            <w:szCs w:val="24"/>
          </w:rPr>
          <w:t>ē</w:t>
        </w:r>
      </w:ins>
      <w:r w:rsidR="00EC50A5" w:rsidRPr="003E18FB">
        <w:rPr>
          <w:rFonts w:asciiTheme="majorBidi" w:eastAsia="Times New Roman" w:hAnsiTheme="majorBidi" w:cstheme="majorBidi"/>
          <w:i/>
          <w:iCs/>
          <w:sz w:val="24"/>
          <w:szCs w:val="24"/>
        </w:rPr>
        <w:t>‘îd</w:t>
      </w:r>
      <w:r w:rsidR="00EC50A5">
        <w:rPr>
          <w:rFonts w:asciiTheme="majorBidi" w:eastAsia="Times New Roman" w:hAnsiTheme="majorBidi" w:cstheme="majorBidi"/>
          <w:i/>
          <w:iCs/>
          <w:sz w:val="24"/>
          <w:szCs w:val="24"/>
        </w:rPr>
        <w:t xml:space="preserve"> </w:t>
      </w:r>
      <w:r w:rsidR="00EC50A5" w:rsidRPr="00DA759F">
        <w:rPr>
          <w:rFonts w:asciiTheme="majorBidi" w:eastAsia="Times New Roman" w:hAnsiTheme="majorBidi" w:cstheme="majorBidi"/>
          <w:i/>
          <w:iCs/>
          <w:sz w:val="24"/>
          <w:szCs w:val="24"/>
        </w:rPr>
        <w:t>‘ēdwôt</w:t>
      </w:r>
      <w:r w:rsidR="00B25E8F">
        <w:rPr>
          <w:rFonts w:asciiTheme="majorBidi" w:eastAsia="Times New Roman" w:hAnsiTheme="majorBidi" w:cstheme="majorBidi"/>
          <w:i/>
          <w:iCs/>
          <w:sz w:val="24"/>
          <w:szCs w:val="24"/>
        </w:rPr>
        <w:t xml:space="preserve"> </w:t>
      </w:r>
      <w:r w:rsidR="00B25E8F">
        <w:rPr>
          <w:rFonts w:asciiTheme="majorBidi" w:hAnsiTheme="majorBidi" w:cstheme="majorBidi"/>
          <w:i/>
          <w:iCs/>
          <w:sz w:val="24"/>
          <w:szCs w:val="24"/>
        </w:rPr>
        <w:t>b</w:t>
      </w:r>
      <w:r w:rsidR="00B25E8F" w:rsidRPr="006B112A">
        <w:rPr>
          <w:rFonts w:asciiTheme="majorBidi" w:hAnsiTheme="majorBidi" w:cstheme="majorBidi"/>
          <w:i/>
          <w:iCs/>
          <w:sz w:val="24"/>
          <w:szCs w:val="24"/>
          <w:vertAlign w:val="superscript"/>
        </w:rPr>
        <w:t>e</w:t>
      </w:r>
      <w:r w:rsidR="00EC50A5">
        <w:rPr>
          <w:rFonts w:asciiTheme="majorBidi" w:eastAsia="Times New Roman" w:hAnsiTheme="majorBidi" w:cstheme="majorBidi"/>
          <w:i/>
          <w:iCs/>
          <w:sz w:val="24"/>
          <w:szCs w:val="24"/>
        </w:rPr>
        <w:t xml:space="preserve"> </w:t>
      </w:r>
      <w:r w:rsidR="00EC50A5" w:rsidRPr="00EC50A5">
        <w:rPr>
          <w:rFonts w:asciiTheme="majorBidi" w:eastAsia="Times New Roman" w:hAnsiTheme="majorBidi" w:cstheme="majorBidi"/>
          <w:sz w:val="24"/>
          <w:szCs w:val="24"/>
        </w:rPr>
        <w:t>requi</w:t>
      </w:r>
      <w:r w:rsidR="00EC50A5">
        <w:rPr>
          <w:rFonts w:asciiTheme="majorBidi" w:eastAsia="Times New Roman" w:hAnsiTheme="majorBidi" w:cstheme="majorBidi"/>
          <w:sz w:val="24"/>
          <w:szCs w:val="24"/>
        </w:rPr>
        <w:t>r</w:t>
      </w:r>
      <w:r w:rsidR="00EC50A5" w:rsidRPr="00EC50A5">
        <w:rPr>
          <w:rFonts w:asciiTheme="majorBidi" w:eastAsia="Times New Roman" w:hAnsiTheme="majorBidi" w:cstheme="majorBidi"/>
          <w:sz w:val="24"/>
          <w:szCs w:val="24"/>
        </w:rPr>
        <w:t>es further attention</w:t>
      </w:r>
      <w:r w:rsidR="00B61B1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According to the </w:t>
      </w:r>
      <w:ins w:id="2173" w:author="Daniel Tabak" w:date="2019-08-13T01:10:00Z">
        <w:r w:rsidR="00E67E31">
          <w:rPr>
            <w:rFonts w:asciiTheme="majorBidi" w:eastAsia="Times New Roman" w:hAnsiTheme="majorBidi" w:cstheme="majorBidi"/>
            <w:sz w:val="24"/>
            <w:szCs w:val="24"/>
          </w:rPr>
          <w:t xml:space="preserve">above </w:t>
        </w:r>
      </w:ins>
      <w:r w:rsidR="00F50DC4">
        <w:rPr>
          <w:rFonts w:asciiTheme="majorBidi" w:eastAsia="Times New Roman" w:hAnsiTheme="majorBidi" w:cstheme="majorBidi"/>
          <w:sz w:val="24"/>
          <w:szCs w:val="24"/>
        </w:rPr>
        <w:t>reading</w:t>
      </w:r>
      <w:del w:id="2174" w:author="Daniel Tabak" w:date="2019-08-13T01:10:00Z">
        <w:r w:rsidR="00F50DC4" w:rsidDel="00E67E31">
          <w:rPr>
            <w:rFonts w:asciiTheme="majorBidi" w:eastAsia="Times New Roman" w:hAnsiTheme="majorBidi" w:cstheme="majorBidi"/>
            <w:sz w:val="24"/>
            <w:szCs w:val="24"/>
          </w:rPr>
          <w:delText xml:space="preserve"> suggest</w:delText>
        </w:r>
        <w:r w:rsidDel="00E67E31">
          <w:rPr>
            <w:rFonts w:asciiTheme="majorBidi" w:eastAsia="Times New Roman" w:hAnsiTheme="majorBidi" w:cstheme="majorBidi"/>
            <w:sz w:val="24"/>
            <w:szCs w:val="24"/>
          </w:rPr>
          <w:delText>ed above</w:delText>
        </w:r>
      </w:del>
      <w:ins w:id="2175" w:author="Daniel Tabak" w:date="2019-08-13T01:08:00Z">
        <w:r w:rsidR="00E67E31">
          <w:rPr>
            <w:rFonts w:asciiTheme="majorBidi" w:eastAsia="Times New Roman" w:hAnsiTheme="majorBidi" w:cstheme="majorBidi"/>
            <w:sz w:val="24"/>
            <w:szCs w:val="24"/>
          </w:rPr>
          <w:t>,</w:t>
        </w:r>
      </w:ins>
      <w:r w:rsidR="00F50DC4">
        <w:rPr>
          <w:rFonts w:asciiTheme="majorBidi" w:eastAsia="Times New Roman" w:hAnsiTheme="majorBidi" w:cstheme="majorBidi"/>
          <w:sz w:val="24"/>
          <w:szCs w:val="24"/>
        </w:rPr>
        <w:t xml:space="preserve"> </w:t>
      </w:r>
      <w:del w:id="2176" w:author="Daniel Tabak" w:date="2019-08-13T01:08:00Z">
        <w:r w:rsidR="00F50DC4" w:rsidDel="00E67E31">
          <w:rPr>
            <w:rFonts w:asciiTheme="majorBidi" w:eastAsia="Times New Roman" w:hAnsiTheme="majorBidi" w:cstheme="majorBidi"/>
            <w:sz w:val="24"/>
            <w:szCs w:val="24"/>
          </w:rPr>
          <w:delText xml:space="preserve">that </w:delText>
        </w:r>
        <w:r w:rsidR="0010060A" w:rsidDel="00E67E31">
          <w:rPr>
            <w:rFonts w:asciiTheme="majorBidi" w:eastAsia="Times New Roman" w:hAnsiTheme="majorBidi" w:cstheme="majorBidi"/>
            <w:sz w:val="24"/>
            <w:szCs w:val="24"/>
          </w:rPr>
          <w:delText>w</w:delText>
        </w:r>
        <w:r w:rsidR="0027402C" w:rsidDel="00E67E31">
          <w:rPr>
            <w:rFonts w:asciiTheme="majorBidi" w:eastAsia="Times New Roman" w:hAnsiTheme="majorBidi" w:cstheme="majorBidi"/>
            <w:sz w:val="24"/>
            <w:szCs w:val="24"/>
          </w:rPr>
          <w:delText xml:space="preserve">hat looks like </w:delText>
        </w:r>
      </w:del>
      <w:del w:id="2177" w:author="Daniel Tabak" w:date="2019-08-13T01:10:00Z">
        <w:r w:rsidR="0027402C" w:rsidDel="00E67E31">
          <w:rPr>
            <w:rFonts w:asciiTheme="majorBidi" w:eastAsia="Times New Roman" w:hAnsiTheme="majorBidi" w:cstheme="majorBidi"/>
            <w:sz w:val="24"/>
            <w:szCs w:val="24"/>
          </w:rPr>
          <w:delText xml:space="preserve">a </w:delText>
        </w:r>
        <w:r w:rsidR="00F50DC4" w:rsidRPr="006A59A3" w:rsidDel="00E67E31">
          <w:rPr>
            <w:rFonts w:asciiTheme="majorBidi" w:eastAsia="Times New Roman" w:hAnsiTheme="majorBidi" w:cstheme="majorBidi"/>
            <w:sz w:val="24"/>
            <w:szCs w:val="24"/>
          </w:rPr>
          <w:delText xml:space="preserve">cognate object </w:delText>
        </w:r>
      </w:del>
      <w:ins w:id="2178" w:author="Daniel Tabak" w:date="2019-08-13T01:10:00Z">
        <w:r w:rsidR="00E67E31">
          <w:rPr>
            <w:rFonts w:asciiTheme="majorBidi" w:eastAsia="Times New Roman" w:hAnsiTheme="majorBidi" w:cstheme="majorBidi"/>
            <w:sz w:val="24"/>
            <w:szCs w:val="24"/>
          </w:rPr>
          <w:t xml:space="preserve"> this </w:t>
        </w:r>
      </w:ins>
      <w:r w:rsidR="0027402C">
        <w:rPr>
          <w:rFonts w:asciiTheme="majorBidi" w:eastAsia="Times New Roman" w:hAnsiTheme="majorBidi" w:cstheme="majorBidi"/>
          <w:sz w:val="24"/>
          <w:szCs w:val="24"/>
        </w:rPr>
        <w:t xml:space="preserve">is </w:t>
      </w:r>
      <w:del w:id="2179" w:author="Daniel Tabak" w:date="2019-08-13T01:10:00Z">
        <w:r w:rsidR="0027402C" w:rsidDel="00E67E31">
          <w:rPr>
            <w:rFonts w:asciiTheme="majorBidi" w:eastAsia="Times New Roman" w:hAnsiTheme="majorBidi" w:cstheme="majorBidi"/>
            <w:sz w:val="24"/>
            <w:szCs w:val="24"/>
          </w:rPr>
          <w:delText>in fact</w:delText>
        </w:r>
      </w:del>
      <w:ins w:id="2180" w:author="Daniel Tabak" w:date="2019-08-13T01:09:00Z">
        <w:r w:rsidR="00E67E31">
          <w:rPr>
            <w:rFonts w:asciiTheme="majorBidi" w:eastAsia="Times New Roman" w:hAnsiTheme="majorBidi" w:cstheme="majorBidi"/>
            <w:sz w:val="24"/>
            <w:szCs w:val="24"/>
          </w:rPr>
          <w:t xml:space="preserve">an </w:t>
        </w:r>
      </w:ins>
      <w:del w:id="2181" w:author="Daniel Tabak" w:date="2019-08-13T01:09:00Z">
        <w:r w:rsidR="0027402C" w:rsidDel="00E67E31">
          <w:rPr>
            <w:rFonts w:asciiTheme="majorBidi" w:eastAsia="Times New Roman" w:hAnsiTheme="majorBidi" w:cstheme="majorBidi"/>
            <w:sz w:val="24"/>
            <w:szCs w:val="24"/>
          </w:rPr>
          <w:delText xml:space="preserve"> </w:delText>
        </w:r>
      </w:del>
      <w:r w:rsidR="0027402C">
        <w:rPr>
          <w:rFonts w:asciiTheme="majorBidi" w:eastAsia="Times New Roman" w:hAnsiTheme="majorBidi" w:cstheme="majorBidi"/>
          <w:sz w:val="24"/>
          <w:szCs w:val="24"/>
        </w:rPr>
        <w:t>etymological</w:t>
      </w:r>
      <w:del w:id="2182" w:author="Daniel Tabak" w:date="2019-08-13T01:09:00Z">
        <w:r w:rsidR="0027402C" w:rsidDel="00E67E31">
          <w:rPr>
            <w:rFonts w:asciiTheme="majorBidi" w:eastAsia="Times New Roman" w:hAnsiTheme="majorBidi" w:cstheme="majorBidi"/>
            <w:sz w:val="24"/>
            <w:szCs w:val="24"/>
          </w:rPr>
          <w:delText>ly</w:delText>
        </w:r>
      </w:del>
      <w:r w:rsidR="0027402C">
        <w:rPr>
          <w:rFonts w:asciiTheme="majorBidi" w:eastAsia="Times New Roman" w:hAnsiTheme="majorBidi" w:cstheme="majorBidi"/>
          <w:sz w:val="24"/>
          <w:szCs w:val="24"/>
        </w:rPr>
        <w:t xml:space="preserve"> hybrid: the verb</w:t>
      </w:r>
      <w:r w:rsidR="00EB312A">
        <w:rPr>
          <w:rFonts w:asciiTheme="majorBidi" w:eastAsia="Times New Roman" w:hAnsiTheme="majorBidi" w:cstheme="majorBidi"/>
          <w:sz w:val="24"/>
          <w:szCs w:val="24"/>
        </w:rPr>
        <w:t>al part of the phrase</w:t>
      </w:r>
      <w:r w:rsidR="0027402C">
        <w:rPr>
          <w:rFonts w:asciiTheme="majorBidi" w:eastAsia="Times New Roman" w:hAnsiTheme="majorBidi" w:cstheme="majorBidi"/>
          <w:sz w:val="24"/>
          <w:szCs w:val="24"/>
        </w:rPr>
        <w:t xml:space="preserve"> </w:t>
      </w:r>
      <w:r w:rsidR="00EB312A">
        <w:rPr>
          <w:rFonts w:asciiTheme="majorBidi" w:eastAsia="Times New Roman" w:hAnsiTheme="majorBidi" w:cstheme="majorBidi"/>
          <w:sz w:val="24"/>
          <w:szCs w:val="24"/>
        </w:rPr>
        <w:t xml:space="preserve">is </w:t>
      </w:r>
      <w:r w:rsidR="0027402C">
        <w:rPr>
          <w:rFonts w:asciiTheme="majorBidi" w:eastAsia="Times New Roman" w:hAnsiTheme="majorBidi" w:cstheme="majorBidi"/>
          <w:sz w:val="24"/>
          <w:szCs w:val="24"/>
        </w:rPr>
        <w:t>derive</w:t>
      </w:r>
      <w:r w:rsidR="00EB312A">
        <w:rPr>
          <w:rFonts w:asciiTheme="majorBidi" w:eastAsia="Times New Roman" w:hAnsiTheme="majorBidi" w:cstheme="majorBidi"/>
          <w:sz w:val="24"/>
          <w:szCs w:val="24"/>
        </w:rPr>
        <w:t>d</w:t>
      </w:r>
      <w:r w:rsidR="0027402C">
        <w:rPr>
          <w:rFonts w:asciiTheme="majorBidi" w:eastAsia="Times New Roman" w:hAnsiTheme="majorBidi" w:cstheme="majorBidi"/>
          <w:sz w:val="24"/>
          <w:szCs w:val="24"/>
        </w:rPr>
        <w:t xml:space="preserve"> from</w:t>
      </w:r>
      <w:r w:rsidR="00EB312A">
        <w:rPr>
          <w:rFonts w:asciiTheme="majorBidi" w:eastAsia="Times New Roman" w:hAnsiTheme="majorBidi" w:cstheme="majorBidi"/>
          <w:sz w:val="24"/>
          <w:szCs w:val="24"/>
        </w:rPr>
        <w:t xml:space="preserve"> Hebrew </w:t>
      </w:r>
      <w:r w:rsidR="0027402C" w:rsidRPr="00B25E8F">
        <w:rPr>
          <w:rFonts w:asciiTheme="majorBidi" w:eastAsia="Times New Roman" w:hAnsiTheme="majorBidi" w:cstheme="majorBidi"/>
          <w:i/>
          <w:iCs/>
          <w:sz w:val="24"/>
          <w:szCs w:val="24"/>
        </w:rPr>
        <w:t>‘wd</w:t>
      </w:r>
      <w:ins w:id="2183" w:author="Daniel Tabak" w:date="2019-08-13T01:09:00Z">
        <w:r w:rsidR="00E67E31">
          <w:rPr>
            <w:rFonts w:asciiTheme="majorBidi" w:eastAsia="Times New Roman" w:hAnsiTheme="majorBidi" w:cstheme="majorBidi"/>
            <w:sz w:val="24"/>
            <w:szCs w:val="24"/>
          </w:rPr>
          <w:t>,</w:t>
        </w:r>
      </w:ins>
      <w:r w:rsidR="0027402C">
        <w:rPr>
          <w:rFonts w:asciiTheme="majorBidi" w:eastAsia="Times New Roman" w:hAnsiTheme="majorBidi" w:cstheme="majorBidi"/>
          <w:sz w:val="24"/>
          <w:szCs w:val="24"/>
        </w:rPr>
        <w:t xml:space="preserve"> </w:t>
      </w:r>
      <w:del w:id="2184" w:author="Daniel Tabak" w:date="2019-08-13T01:10:00Z">
        <w:r w:rsidR="00EB312A" w:rsidDel="00E67E31">
          <w:rPr>
            <w:rFonts w:asciiTheme="majorBidi" w:eastAsia="Times New Roman" w:hAnsiTheme="majorBidi" w:cstheme="majorBidi"/>
            <w:sz w:val="24"/>
            <w:szCs w:val="24"/>
          </w:rPr>
          <w:delText xml:space="preserve">whereas </w:delText>
        </w:r>
      </w:del>
      <w:ins w:id="2185" w:author="Daniel Tabak" w:date="2019-08-13T01:10:00Z">
        <w:r w:rsidR="00E67E31">
          <w:rPr>
            <w:rFonts w:asciiTheme="majorBidi" w:eastAsia="Times New Roman" w:hAnsiTheme="majorBidi" w:cstheme="majorBidi"/>
            <w:sz w:val="24"/>
            <w:szCs w:val="24"/>
          </w:rPr>
          <w:t xml:space="preserve">but </w:t>
        </w:r>
      </w:ins>
      <w:r w:rsidR="00EB312A">
        <w:rPr>
          <w:rFonts w:asciiTheme="majorBidi" w:eastAsia="Times New Roman" w:hAnsiTheme="majorBidi" w:cstheme="majorBidi"/>
          <w:sz w:val="24"/>
          <w:szCs w:val="24"/>
        </w:rPr>
        <w:t xml:space="preserve">the </w:t>
      </w:r>
      <w:r w:rsidR="0027402C">
        <w:rPr>
          <w:rFonts w:asciiTheme="majorBidi" w:eastAsia="Times New Roman" w:hAnsiTheme="majorBidi" w:cstheme="majorBidi"/>
          <w:sz w:val="24"/>
          <w:szCs w:val="24"/>
        </w:rPr>
        <w:t xml:space="preserve">object noun </w:t>
      </w:r>
      <w:del w:id="2186" w:author="Daniel Tabak" w:date="2019-08-13T01:10:00Z">
        <w:r w:rsidR="0027402C" w:rsidDel="00E67E31">
          <w:rPr>
            <w:rFonts w:asciiTheme="majorBidi" w:eastAsia="Times New Roman" w:hAnsiTheme="majorBidi" w:cstheme="majorBidi"/>
            <w:sz w:val="24"/>
            <w:szCs w:val="24"/>
          </w:rPr>
          <w:delText xml:space="preserve">does </w:delText>
        </w:r>
      </w:del>
      <w:ins w:id="2187" w:author="Daniel Tabak" w:date="2019-08-13T01:10:00Z">
        <w:r w:rsidR="00E67E31">
          <w:rPr>
            <w:rFonts w:asciiTheme="majorBidi" w:eastAsia="Times New Roman" w:hAnsiTheme="majorBidi" w:cstheme="majorBidi"/>
            <w:sz w:val="24"/>
            <w:szCs w:val="24"/>
          </w:rPr>
          <w:t xml:space="preserve">is </w:t>
        </w:r>
      </w:ins>
      <w:del w:id="2188" w:author="Daniel Tabak" w:date="2019-08-13T01:30:00Z">
        <w:r w:rsidR="0027402C" w:rsidDel="000C277B">
          <w:rPr>
            <w:rFonts w:asciiTheme="majorBidi" w:eastAsia="Times New Roman" w:hAnsiTheme="majorBidi" w:cstheme="majorBidi"/>
            <w:sz w:val="24"/>
            <w:szCs w:val="24"/>
          </w:rPr>
          <w:delText>not</w:delText>
        </w:r>
      </w:del>
      <w:ins w:id="2189" w:author="Daniel Tabak" w:date="2019-08-13T01:30:00Z">
        <w:r w:rsidR="000C277B">
          <w:rPr>
            <w:rFonts w:asciiTheme="majorBidi" w:eastAsia="Times New Roman" w:hAnsiTheme="majorBidi" w:cstheme="majorBidi"/>
            <w:sz w:val="24"/>
            <w:szCs w:val="24"/>
          </w:rPr>
          <w:t>from Aramaic</w:t>
        </w:r>
      </w:ins>
      <w:r w:rsidR="0027402C">
        <w:rPr>
          <w:rFonts w:asciiTheme="majorBidi" w:eastAsia="Times New Roman" w:hAnsiTheme="majorBidi" w:cstheme="majorBidi"/>
          <w:sz w:val="24"/>
          <w:szCs w:val="24"/>
        </w:rPr>
        <w:t xml:space="preserve">. Nevertheless, </w:t>
      </w:r>
      <w:r w:rsidR="00EB312A">
        <w:rPr>
          <w:rFonts w:asciiTheme="majorBidi" w:eastAsia="Times New Roman" w:hAnsiTheme="majorBidi" w:cstheme="majorBidi"/>
          <w:sz w:val="24"/>
          <w:szCs w:val="24"/>
        </w:rPr>
        <w:t xml:space="preserve">I believe </w:t>
      </w:r>
      <w:r w:rsidR="0027402C">
        <w:rPr>
          <w:rFonts w:asciiTheme="majorBidi" w:eastAsia="Times New Roman" w:hAnsiTheme="majorBidi" w:cstheme="majorBidi"/>
          <w:sz w:val="24"/>
          <w:szCs w:val="24"/>
        </w:rPr>
        <w:t>the formation of this relatively rar</w:t>
      </w:r>
      <w:r w:rsidR="0010060A">
        <w:rPr>
          <w:rFonts w:asciiTheme="majorBidi" w:eastAsia="Times New Roman" w:hAnsiTheme="majorBidi" w:cstheme="majorBidi"/>
          <w:sz w:val="24"/>
          <w:szCs w:val="24"/>
        </w:rPr>
        <w:t>e</w:t>
      </w:r>
      <w:r w:rsidR="0027402C">
        <w:rPr>
          <w:rFonts w:asciiTheme="majorBidi" w:eastAsia="Times New Roman" w:hAnsiTheme="majorBidi" w:cstheme="majorBidi"/>
          <w:sz w:val="24"/>
          <w:szCs w:val="24"/>
        </w:rPr>
        <w:t xml:space="preserve"> phrase </w:t>
      </w:r>
      <w:del w:id="2190" w:author="Daniel Tabak" w:date="2019-08-13T01:11:00Z">
        <w:r w:rsidR="0027402C" w:rsidDel="00FE53FA">
          <w:rPr>
            <w:rFonts w:asciiTheme="majorBidi" w:eastAsia="Times New Roman" w:hAnsiTheme="majorBidi" w:cstheme="majorBidi"/>
            <w:sz w:val="24"/>
            <w:szCs w:val="24"/>
          </w:rPr>
          <w:delText xml:space="preserve">may </w:delText>
        </w:r>
        <w:r w:rsidR="00592BDC" w:rsidDel="00FE53FA">
          <w:rPr>
            <w:rFonts w:asciiTheme="majorBidi" w:eastAsia="Times New Roman" w:hAnsiTheme="majorBidi" w:cstheme="majorBidi"/>
            <w:sz w:val="24"/>
            <w:szCs w:val="24"/>
          </w:rPr>
          <w:delText>in fact</w:delText>
        </w:r>
      </w:del>
      <w:ins w:id="2191" w:author="Daniel Tabak" w:date="2019-08-13T01:11:00Z">
        <w:r w:rsidR="00FE53FA">
          <w:rPr>
            <w:rFonts w:asciiTheme="majorBidi" w:eastAsia="Times New Roman" w:hAnsiTheme="majorBidi" w:cstheme="majorBidi"/>
            <w:sz w:val="24"/>
            <w:szCs w:val="24"/>
          </w:rPr>
          <w:t>can</w:t>
        </w:r>
      </w:ins>
      <w:r w:rsidR="00592BDC">
        <w:rPr>
          <w:rFonts w:asciiTheme="majorBidi" w:eastAsia="Times New Roman" w:hAnsiTheme="majorBidi" w:cstheme="majorBidi"/>
          <w:sz w:val="24"/>
          <w:szCs w:val="24"/>
        </w:rPr>
        <w:t xml:space="preserve"> </w:t>
      </w:r>
      <w:r w:rsidR="0027402C">
        <w:rPr>
          <w:rFonts w:asciiTheme="majorBidi" w:eastAsia="Times New Roman" w:hAnsiTheme="majorBidi" w:cstheme="majorBidi"/>
          <w:sz w:val="24"/>
          <w:szCs w:val="24"/>
        </w:rPr>
        <w:t xml:space="preserve">be </w:t>
      </w:r>
      <w:del w:id="2192" w:author="Daniel Tabak" w:date="2019-08-13T01:11:00Z">
        <w:r w:rsidR="0027402C" w:rsidDel="00FE53FA">
          <w:rPr>
            <w:rFonts w:asciiTheme="majorBidi" w:eastAsia="Times New Roman" w:hAnsiTheme="majorBidi" w:cstheme="majorBidi"/>
            <w:sz w:val="24"/>
            <w:szCs w:val="24"/>
          </w:rPr>
          <w:delText xml:space="preserve">satisfyingly </w:delText>
        </w:r>
      </w:del>
      <w:ins w:id="2193" w:author="Daniel Tabak" w:date="2019-08-13T01:11:00Z">
        <w:r w:rsidR="00FE53FA">
          <w:rPr>
            <w:rFonts w:asciiTheme="majorBidi" w:eastAsia="Times New Roman" w:hAnsiTheme="majorBidi" w:cstheme="majorBidi"/>
            <w:sz w:val="24"/>
            <w:szCs w:val="24"/>
          </w:rPr>
          <w:t xml:space="preserve">satisfactorily </w:t>
        </w:r>
      </w:ins>
      <w:r w:rsidR="0027402C">
        <w:rPr>
          <w:rFonts w:asciiTheme="majorBidi" w:eastAsia="Times New Roman" w:hAnsiTheme="majorBidi" w:cstheme="majorBidi"/>
          <w:sz w:val="24"/>
          <w:szCs w:val="24"/>
        </w:rPr>
        <w:t>accounted for</w:t>
      </w:r>
      <w:ins w:id="2194" w:author="Daniel Tabak" w:date="2019-08-13T01:11:00Z">
        <w:r w:rsidR="00FE53FA">
          <w:rPr>
            <w:rFonts w:asciiTheme="majorBidi" w:eastAsia="Times New Roman" w:hAnsiTheme="majorBidi" w:cstheme="majorBidi"/>
            <w:sz w:val="24"/>
            <w:szCs w:val="24"/>
          </w:rPr>
          <w:t xml:space="preserve"> by paying close attention </w:t>
        </w:r>
      </w:ins>
      <w:del w:id="2195" w:author="Daniel Tabak" w:date="2019-08-13T01:11:00Z">
        <w:r w:rsidR="0027402C" w:rsidDel="00FE53FA">
          <w:rPr>
            <w:rFonts w:asciiTheme="majorBidi" w:eastAsia="Times New Roman" w:hAnsiTheme="majorBidi" w:cstheme="majorBidi"/>
            <w:sz w:val="24"/>
            <w:szCs w:val="24"/>
          </w:rPr>
          <w:delText xml:space="preserve">, </w:delText>
        </w:r>
        <w:r w:rsidR="00F50DC4" w:rsidDel="00FE53FA">
          <w:rPr>
            <w:rFonts w:asciiTheme="majorBidi" w:eastAsia="Times New Roman" w:hAnsiTheme="majorBidi" w:cstheme="majorBidi"/>
            <w:sz w:val="24"/>
            <w:szCs w:val="24"/>
          </w:rPr>
          <w:delText>again thr</w:delText>
        </w:r>
        <w:r w:rsidR="00EB312A" w:rsidDel="00FE53FA">
          <w:rPr>
            <w:rFonts w:asciiTheme="majorBidi" w:eastAsia="Times New Roman" w:hAnsiTheme="majorBidi" w:cstheme="majorBidi"/>
            <w:sz w:val="24"/>
            <w:szCs w:val="24"/>
          </w:rPr>
          <w:delText>ough</w:delText>
        </w:r>
        <w:r w:rsidDel="00FE53FA">
          <w:rPr>
            <w:rFonts w:asciiTheme="majorBidi" w:eastAsia="Times New Roman" w:hAnsiTheme="majorBidi" w:cstheme="majorBidi"/>
            <w:sz w:val="24"/>
            <w:szCs w:val="24"/>
          </w:rPr>
          <w:delText xml:space="preserve"> attention </w:delText>
        </w:r>
      </w:del>
      <w:r w:rsidRPr="00FE53FA">
        <w:rPr>
          <w:rFonts w:asciiTheme="majorBidi" w:eastAsia="Times New Roman" w:hAnsiTheme="majorBidi" w:cstheme="majorBidi"/>
          <w:sz w:val="24"/>
          <w:szCs w:val="24"/>
        </w:rPr>
        <w:t xml:space="preserve">to some details </w:t>
      </w:r>
      <w:ins w:id="2196" w:author="Daniel Tabak" w:date="2019-08-13T01:15:00Z">
        <w:r w:rsidR="00FE53FA">
          <w:rPr>
            <w:rFonts w:asciiTheme="majorBidi" w:eastAsia="Times New Roman" w:hAnsiTheme="majorBidi" w:cstheme="majorBidi"/>
            <w:sz w:val="24"/>
            <w:szCs w:val="24"/>
          </w:rPr>
          <w:t xml:space="preserve">concerning </w:t>
        </w:r>
      </w:ins>
      <w:del w:id="2197" w:author="Daniel Tabak" w:date="2019-08-13T01:20:00Z">
        <w:r w:rsidRPr="00FE53FA" w:rsidDel="00FE53FA">
          <w:rPr>
            <w:rFonts w:asciiTheme="majorBidi" w:eastAsia="Times New Roman" w:hAnsiTheme="majorBidi" w:cstheme="majorBidi"/>
            <w:sz w:val="24"/>
            <w:szCs w:val="24"/>
          </w:rPr>
          <w:delText xml:space="preserve">in </w:delText>
        </w:r>
      </w:del>
      <w:r w:rsidR="00F50DC4" w:rsidRPr="00FE53FA">
        <w:rPr>
          <w:rFonts w:asciiTheme="majorBidi" w:eastAsia="Times New Roman" w:hAnsiTheme="majorBidi" w:cstheme="majorBidi"/>
          <w:sz w:val="24"/>
          <w:szCs w:val="24"/>
        </w:rPr>
        <w:t xml:space="preserve">the legal </w:t>
      </w:r>
      <w:del w:id="2198" w:author="Daniel Tabak" w:date="2019-08-13T01:20:00Z">
        <w:r w:rsidR="0027402C" w:rsidRPr="00FE53FA" w:rsidDel="00FE53FA">
          <w:rPr>
            <w:rFonts w:asciiTheme="majorBidi" w:eastAsia="Times New Roman" w:hAnsiTheme="majorBidi" w:cstheme="majorBidi"/>
            <w:sz w:val="24"/>
            <w:szCs w:val="24"/>
          </w:rPr>
          <w:delText xml:space="preserve">context </w:delText>
        </w:r>
      </w:del>
      <w:ins w:id="2199" w:author="Daniel Tabak" w:date="2019-08-13T01:20:00Z">
        <w:r w:rsidR="00FE53FA">
          <w:rPr>
            <w:rFonts w:asciiTheme="majorBidi" w:eastAsia="Times New Roman" w:hAnsiTheme="majorBidi" w:cstheme="majorBidi"/>
            <w:sz w:val="24"/>
            <w:szCs w:val="24"/>
          </w:rPr>
          <w:t>aspects</w:t>
        </w:r>
        <w:r w:rsidR="00FE53FA" w:rsidRPr="00FE53FA">
          <w:rPr>
            <w:rFonts w:asciiTheme="majorBidi" w:eastAsia="Times New Roman" w:hAnsiTheme="majorBidi" w:cstheme="majorBidi"/>
            <w:sz w:val="24"/>
            <w:szCs w:val="24"/>
          </w:rPr>
          <w:t xml:space="preserve"> </w:t>
        </w:r>
      </w:ins>
      <w:r w:rsidR="0027402C" w:rsidRPr="00FE53FA">
        <w:rPr>
          <w:rFonts w:asciiTheme="majorBidi" w:eastAsia="Times New Roman" w:hAnsiTheme="majorBidi" w:cstheme="majorBidi"/>
          <w:sz w:val="24"/>
          <w:szCs w:val="24"/>
        </w:rPr>
        <w:t>of treaties and oath</w:t>
      </w:r>
      <w:r w:rsidR="00F50DC4" w:rsidRPr="00FE53FA">
        <w:rPr>
          <w:rFonts w:asciiTheme="majorBidi" w:eastAsia="Times New Roman" w:hAnsiTheme="majorBidi" w:cstheme="majorBidi"/>
          <w:sz w:val="24"/>
          <w:szCs w:val="24"/>
        </w:rPr>
        <w:t>s</w:t>
      </w:r>
      <w:r w:rsidR="0027402C">
        <w:rPr>
          <w:rFonts w:asciiTheme="majorBidi" w:eastAsia="Times New Roman" w:hAnsiTheme="majorBidi" w:cstheme="majorBidi"/>
          <w:sz w:val="24"/>
          <w:szCs w:val="24"/>
        </w:rPr>
        <w:t>.</w:t>
      </w:r>
      <w:commentRangeStart w:id="2200"/>
      <w:r w:rsidR="00C82808">
        <w:rPr>
          <w:rStyle w:val="FootnoteReference"/>
          <w:rFonts w:asciiTheme="majorBidi" w:eastAsia="Times New Roman" w:hAnsiTheme="majorBidi" w:cstheme="majorBidi"/>
          <w:sz w:val="24"/>
          <w:szCs w:val="24"/>
        </w:rPr>
        <w:footnoteReference w:id="63"/>
      </w:r>
      <w:commentRangeEnd w:id="2200"/>
      <w:r w:rsidR="00FE53FA">
        <w:rPr>
          <w:rStyle w:val="CommentReference"/>
        </w:rPr>
        <w:commentReference w:id="2200"/>
      </w:r>
      <w:r w:rsidR="0027402C">
        <w:rPr>
          <w:rFonts w:asciiTheme="majorBidi" w:eastAsia="Times New Roman" w:hAnsiTheme="majorBidi" w:cstheme="majorBidi"/>
          <w:sz w:val="24"/>
          <w:szCs w:val="24"/>
        </w:rPr>
        <w:t xml:space="preserve"> </w:t>
      </w:r>
    </w:p>
    <w:p w14:paraId="4256A4DA" w14:textId="24F09D34" w:rsidR="007D351B" w:rsidRPr="007D351B" w:rsidRDefault="002F41F9" w:rsidP="00BC6804">
      <w:pPr>
        <w:spacing w:line="480" w:lineRule="auto"/>
        <w:ind w:firstLine="720"/>
        <w:rPr>
          <w:rFonts w:asciiTheme="majorBidi" w:eastAsia="Times New Roman" w:hAnsiTheme="majorBidi" w:cstheme="majorBidi"/>
          <w:sz w:val="24"/>
          <w:szCs w:val="24"/>
        </w:rPr>
      </w:pPr>
      <w:del w:id="2207" w:author="Daniel Tabak" w:date="2019-08-13T01:31:00Z">
        <w:r w:rsidDel="000C277B">
          <w:rPr>
            <w:rFonts w:asciiTheme="majorBidi" w:eastAsia="Times New Roman" w:hAnsiTheme="majorBidi" w:cstheme="majorBidi"/>
            <w:sz w:val="24"/>
            <w:szCs w:val="24"/>
          </w:rPr>
          <w:delText>First</w:delText>
        </w:r>
        <w:r w:rsidR="00484E33" w:rsidDel="000C277B">
          <w:rPr>
            <w:rFonts w:asciiTheme="majorBidi" w:eastAsia="Times New Roman" w:hAnsiTheme="majorBidi" w:cstheme="majorBidi"/>
            <w:sz w:val="24"/>
            <w:szCs w:val="24"/>
          </w:rPr>
          <w:delText xml:space="preserve"> </w:delText>
        </w:r>
      </w:del>
      <w:del w:id="2208" w:author="Daniel Tabak" w:date="2019-08-13T01:13:00Z">
        <w:r w:rsidR="00484E33" w:rsidDel="00FE53FA">
          <w:rPr>
            <w:rFonts w:asciiTheme="majorBidi" w:eastAsia="Times New Roman" w:hAnsiTheme="majorBidi" w:cstheme="majorBidi"/>
            <w:sz w:val="24"/>
            <w:szCs w:val="24"/>
          </w:rPr>
          <w:delText>off</w:delText>
        </w:r>
      </w:del>
      <w:del w:id="2209" w:author="Daniel Tabak" w:date="2019-08-13T01:31:00Z">
        <w:r w:rsidR="00484E33" w:rsidDel="000C277B">
          <w:rPr>
            <w:rFonts w:asciiTheme="majorBidi" w:eastAsia="Times New Roman" w:hAnsiTheme="majorBidi" w:cstheme="majorBidi"/>
            <w:sz w:val="24"/>
            <w:szCs w:val="24"/>
          </w:rPr>
          <w:delText xml:space="preserve">, </w:delText>
        </w:r>
        <w:r w:rsidR="00EB312A" w:rsidDel="000C277B">
          <w:rPr>
            <w:rFonts w:asciiTheme="majorBidi" w:eastAsia="Times New Roman" w:hAnsiTheme="majorBidi" w:cstheme="majorBidi"/>
            <w:sz w:val="24"/>
            <w:szCs w:val="24"/>
          </w:rPr>
          <w:delText>l</w:delText>
        </w:r>
      </w:del>
      <w:ins w:id="2210" w:author="Daniel Tabak" w:date="2019-08-13T01:31:00Z">
        <w:r w:rsidR="000C277B">
          <w:rPr>
            <w:rFonts w:asciiTheme="majorBidi" w:eastAsia="Times New Roman" w:hAnsiTheme="majorBidi" w:cstheme="majorBidi"/>
            <w:sz w:val="24"/>
            <w:szCs w:val="24"/>
          </w:rPr>
          <w:t>L</w:t>
        </w:r>
      </w:ins>
      <w:r w:rsidR="00EB312A">
        <w:rPr>
          <w:rFonts w:asciiTheme="majorBidi" w:eastAsia="Times New Roman" w:hAnsiTheme="majorBidi" w:cstheme="majorBidi"/>
          <w:sz w:val="24"/>
          <w:szCs w:val="24"/>
        </w:rPr>
        <w:t xml:space="preserve">et us </w:t>
      </w:r>
      <w:del w:id="2211" w:author="Daniel Tabak" w:date="2019-08-13T01:31:00Z">
        <w:r w:rsidR="00EB312A" w:rsidDel="000C277B">
          <w:rPr>
            <w:rFonts w:asciiTheme="majorBidi" w:eastAsia="Times New Roman" w:hAnsiTheme="majorBidi" w:cstheme="majorBidi"/>
            <w:sz w:val="24"/>
            <w:szCs w:val="24"/>
          </w:rPr>
          <w:delText xml:space="preserve">return </w:delText>
        </w:r>
      </w:del>
      <w:ins w:id="2212" w:author="Daniel Tabak" w:date="2019-08-13T01:31:00Z">
        <w:r w:rsidR="000C277B">
          <w:rPr>
            <w:rFonts w:asciiTheme="majorBidi" w:eastAsia="Times New Roman" w:hAnsiTheme="majorBidi" w:cstheme="majorBidi"/>
            <w:sz w:val="24"/>
            <w:szCs w:val="24"/>
          </w:rPr>
          <w:t xml:space="preserve">examine </w:t>
        </w:r>
      </w:ins>
      <w:del w:id="2213" w:author="Daniel Tabak" w:date="2019-08-13T01:31:00Z">
        <w:r w:rsidR="00EB312A" w:rsidDel="000C277B">
          <w:rPr>
            <w:rFonts w:asciiTheme="majorBidi" w:eastAsia="Times New Roman" w:hAnsiTheme="majorBidi" w:cstheme="majorBidi"/>
            <w:sz w:val="24"/>
            <w:szCs w:val="24"/>
          </w:rPr>
          <w:delText xml:space="preserve">to </w:delText>
        </w:r>
      </w:del>
      <w:r w:rsidR="00EB312A">
        <w:rPr>
          <w:rFonts w:asciiTheme="majorBidi" w:eastAsia="Times New Roman" w:hAnsiTheme="majorBidi" w:cstheme="majorBidi"/>
          <w:sz w:val="24"/>
          <w:szCs w:val="24"/>
        </w:rPr>
        <w:t xml:space="preserve">the original meaning of </w:t>
      </w:r>
      <w:del w:id="2214" w:author="Daniel Tabak" w:date="2019-08-13T01:13:00Z">
        <w:r w:rsidR="00EB312A" w:rsidDel="00FE53FA">
          <w:rPr>
            <w:rFonts w:asciiTheme="majorBidi" w:eastAsia="Times New Roman" w:hAnsiTheme="majorBidi" w:cstheme="majorBidi"/>
            <w:sz w:val="24"/>
            <w:szCs w:val="24"/>
          </w:rPr>
          <w:delText xml:space="preserve">the </w:delText>
        </w:r>
      </w:del>
      <w:r w:rsidR="00EB312A">
        <w:rPr>
          <w:rFonts w:asciiTheme="majorBidi" w:eastAsia="Times New Roman" w:hAnsiTheme="majorBidi" w:cstheme="majorBidi"/>
          <w:sz w:val="24"/>
          <w:szCs w:val="24"/>
        </w:rPr>
        <w:t>Aramaic</w:t>
      </w:r>
      <w:r w:rsidR="00EB312A">
        <w:rPr>
          <w:rFonts w:asciiTheme="majorBidi" w:eastAsia="Times New Roman" w:hAnsiTheme="majorBidi" w:cstheme="majorBidi" w:hint="cs"/>
          <w:sz w:val="24"/>
          <w:szCs w:val="24"/>
          <w:rtl/>
        </w:rPr>
        <w:t xml:space="preserve"> </w:t>
      </w:r>
      <w:r w:rsidR="00EB312A">
        <w:rPr>
          <w:rFonts w:asciiTheme="majorBidi" w:eastAsia="Times New Roman" w:hAnsiTheme="majorBidi" w:cstheme="majorBidi"/>
          <w:sz w:val="24"/>
          <w:szCs w:val="24"/>
        </w:rPr>
        <w:t>‘</w:t>
      </w:r>
      <w:r w:rsidR="00EB312A" w:rsidRPr="00BB464F">
        <w:rPr>
          <w:rFonts w:asciiTheme="majorBidi" w:eastAsia="Times New Roman" w:hAnsiTheme="majorBidi" w:cstheme="majorBidi"/>
          <w:i/>
          <w:iCs/>
          <w:sz w:val="24"/>
          <w:szCs w:val="24"/>
        </w:rPr>
        <w:t>dn</w:t>
      </w:r>
      <w:r w:rsidR="00EB312A">
        <w:rPr>
          <w:rFonts w:asciiTheme="majorBidi" w:eastAsia="Times New Roman" w:hAnsiTheme="majorBidi" w:cstheme="majorBidi"/>
          <w:sz w:val="24"/>
          <w:szCs w:val="24"/>
        </w:rPr>
        <w:t xml:space="preserve"> </w:t>
      </w:r>
      <w:r w:rsidR="00EB312A" w:rsidRPr="00BB464F">
        <w:rPr>
          <w:rFonts w:asciiTheme="majorBidi" w:eastAsia="Times New Roman" w:hAnsiTheme="majorBidi" w:cstheme="majorBidi"/>
          <w:sz w:val="24"/>
          <w:szCs w:val="24"/>
        </w:rPr>
        <w:t>(</w:t>
      </w:r>
      <w:r w:rsidR="00EB312A">
        <w:rPr>
          <w:rFonts w:asciiTheme="majorBidi" w:eastAsia="Times New Roman" w:hAnsiTheme="majorBidi" w:cstheme="majorBidi" w:hint="cs"/>
          <w:sz w:val="24"/>
          <w:szCs w:val="24"/>
          <w:rtl/>
        </w:rPr>
        <w:t>(עדן</w:t>
      </w:r>
      <w:ins w:id="2215" w:author="Daniel Tabak" w:date="2019-08-13T01:13:00Z">
        <w:r w:rsidR="00FE53FA">
          <w:rPr>
            <w:rFonts w:asciiTheme="majorBidi" w:eastAsia="Times New Roman" w:hAnsiTheme="majorBidi" w:cstheme="majorBidi"/>
            <w:sz w:val="24"/>
            <w:szCs w:val="24"/>
          </w:rPr>
          <w:t>,</w:t>
        </w:r>
      </w:ins>
      <w:r w:rsidR="00EB312A">
        <w:rPr>
          <w:rFonts w:asciiTheme="majorBidi" w:eastAsia="Times New Roman" w:hAnsiTheme="majorBidi" w:cstheme="majorBidi"/>
          <w:sz w:val="24"/>
          <w:szCs w:val="24"/>
        </w:rPr>
        <w:t xml:space="preserve"> from which </w:t>
      </w:r>
      <w:r w:rsidR="00A97C87" w:rsidRPr="00FE53FA">
        <w:rPr>
          <w:rFonts w:asciiTheme="majorBidi" w:eastAsia="Times New Roman" w:hAnsiTheme="majorBidi" w:cstheme="majorBidi"/>
          <w:i/>
          <w:iCs/>
          <w:sz w:val="24"/>
          <w:szCs w:val="24"/>
          <w:rPrChange w:id="2216" w:author="Daniel Tabak" w:date="2019-08-13T01:13:00Z">
            <w:rPr>
              <w:rFonts w:asciiTheme="majorBidi" w:eastAsia="Times New Roman" w:hAnsiTheme="majorBidi" w:cstheme="majorBidi"/>
              <w:sz w:val="24"/>
              <w:szCs w:val="24"/>
            </w:rPr>
          </w:rPrChange>
        </w:rPr>
        <w:t>‘</w:t>
      </w:r>
      <w:r w:rsidR="00A97C87" w:rsidRPr="00060F2D">
        <w:rPr>
          <w:rFonts w:asciiTheme="majorBidi" w:hAnsiTheme="majorBidi" w:cstheme="majorBidi"/>
          <w:i/>
          <w:iCs/>
          <w:sz w:val="24"/>
          <w:szCs w:val="24"/>
        </w:rPr>
        <w:t>ē</w:t>
      </w:r>
      <w:r w:rsidR="00A97C87" w:rsidRPr="005C637A">
        <w:rPr>
          <w:rFonts w:asciiTheme="majorBidi" w:eastAsia="Times New Roman" w:hAnsiTheme="majorBidi" w:cstheme="majorBidi"/>
          <w:i/>
          <w:iCs/>
          <w:sz w:val="24"/>
          <w:szCs w:val="24"/>
        </w:rPr>
        <w:t>d</w:t>
      </w:r>
      <w:r w:rsidR="00A97C87" w:rsidRPr="00A97C87">
        <w:rPr>
          <w:rFonts w:asciiTheme="majorBidi" w:eastAsia="Times New Roman" w:hAnsiTheme="majorBidi" w:cstheme="majorBidi"/>
          <w:i/>
          <w:iCs/>
          <w:sz w:val="24"/>
          <w:szCs w:val="24"/>
        </w:rPr>
        <w:t>ô</w:t>
      </w:r>
      <w:r w:rsidR="00A97C87" w:rsidRPr="005C637A">
        <w:rPr>
          <w:rFonts w:asciiTheme="majorBidi" w:eastAsia="Times New Roman" w:hAnsiTheme="majorBidi" w:cstheme="majorBidi"/>
          <w:i/>
          <w:iCs/>
          <w:sz w:val="24"/>
          <w:szCs w:val="24"/>
        </w:rPr>
        <w:t xml:space="preserve">t </w:t>
      </w:r>
      <w:r w:rsidR="00A97C87">
        <w:rPr>
          <w:rFonts w:asciiTheme="majorBidi" w:eastAsia="Times New Roman" w:hAnsiTheme="majorBidi" w:cstheme="majorBidi"/>
          <w:sz w:val="24"/>
          <w:szCs w:val="24"/>
        </w:rPr>
        <w:t>/</w:t>
      </w:r>
      <w:r w:rsidR="00A97C87" w:rsidRPr="005C637A">
        <w:rPr>
          <w:rFonts w:asciiTheme="majorBidi" w:eastAsia="Times New Roman" w:hAnsiTheme="majorBidi" w:cstheme="majorBidi"/>
          <w:i/>
          <w:iCs/>
          <w:sz w:val="24"/>
          <w:szCs w:val="24"/>
        </w:rPr>
        <w:t xml:space="preserve"> ‘</w:t>
      </w:r>
      <w:r w:rsidR="00A97C87" w:rsidRPr="00060F2D">
        <w:rPr>
          <w:rFonts w:asciiTheme="majorBidi" w:hAnsiTheme="majorBidi" w:cstheme="majorBidi"/>
          <w:i/>
          <w:iCs/>
          <w:sz w:val="24"/>
          <w:szCs w:val="24"/>
        </w:rPr>
        <w:t>ē</w:t>
      </w:r>
      <w:r w:rsidR="00A97C87" w:rsidRPr="005C637A">
        <w:rPr>
          <w:rFonts w:asciiTheme="majorBidi" w:eastAsia="Times New Roman" w:hAnsiTheme="majorBidi" w:cstheme="majorBidi"/>
          <w:i/>
          <w:iCs/>
          <w:sz w:val="24"/>
          <w:szCs w:val="24"/>
        </w:rPr>
        <w:t>dw</w:t>
      </w:r>
      <w:r w:rsidR="00A97C87" w:rsidRPr="00A97C87">
        <w:rPr>
          <w:rFonts w:asciiTheme="majorBidi" w:eastAsia="Times New Roman" w:hAnsiTheme="majorBidi" w:cstheme="majorBidi"/>
          <w:i/>
          <w:iCs/>
          <w:sz w:val="24"/>
          <w:szCs w:val="24"/>
        </w:rPr>
        <w:t>ô</w:t>
      </w:r>
      <w:r w:rsidR="00A97C87" w:rsidRPr="005C637A">
        <w:rPr>
          <w:rFonts w:asciiTheme="majorBidi" w:eastAsia="Times New Roman" w:hAnsiTheme="majorBidi" w:cstheme="majorBidi"/>
          <w:i/>
          <w:iCs/>
          <w:sz w:val="24"/>
          <w:szCs w:val="24"/>
        </w:rPr>
        <w:t>t</w:t>
      </w:r>
      <w:r w:rsidR="00A97C87">
        <w:rPr>
          <w:rFonts w:asciiTheme="majorBidi" w:eastAsia="Times New Roman" w:hAnsiTheme="majorBidi" w:cstheme="majorBidi"/>
          <w:sz w:val="24"/>
          <w:szCs w:val="24"/>
        </w:rPr>
        <w:t xml:space="preserve"> </w:t>
      </w:r>
      <w:del w:id="2217" w:author="Daniel Tabak" w:date="2019-08-13T10:42:00Z">
        <w:r w:rsidR="007D351B" w:rsidDel="00BC6804">
          <w:rPr>
            <w:rFonts w:asciiTheme="majorBidi" w:eastAsia="Times New Roman" w:hAnsiTheme="majorBidi" w:cstheme="majorBidi"/>
            <w:sz w:val="24"/>
            <w:szCs w:val="24"/>
          </w:rPr>
          <w:delText>-</w:delText>
        </w:r>
        <w:r w:rsidR="000D0B33" w:rsidDel="00BC6804">
          <w:rPr>
            <w:rFonts w:asciiTheme="majorBidi" w:eastAsia="Times New Roman" w:hAnsiTheme="majorBidi" w:cstheme="majorBidi"/>
            <w:sz w:val="24"/>
            <w:szCs w:val="24"/>
          </w:rPr>
          <w:delText xml:space="preserve"> </w:delText>
        </w:r>
      </w:del>
      <w:ins w:id="2218" w:author="Daniel Tabak" w:date="2019-08-13T10:42:00Z">
        <w:r w:rsidR="00BC6804">
          <w:rPr>
            <w:rFonts w:asciiTheme="majorBidi" w:eastAsia="Times New Roman" w:hAnsiTheme="majorBidi" w:cstheme="majorBidi"/>
            <w:sz w:val="24"/>
            <w:szCs w:val="24"/>
          </w:rPr>
          <w:t>–</w:t>
        </w:r>
        <w:r w:rsidR="00BC6804">
          <w:rPr>
            <w:rFonts w:asciiTheme="majorBidi" w:eastAsia="Times New Roman" w:hAnsiTheme="majorBidi" w:cstheme="majorBidi"/>
            <w:sz w:val="24"/>
            <w:szCs w:val="24"/>
          </w:rPr>
          <w:t xml:space="preserve"> </w:t>
        </w:r>
      </w:ins>
      <w:r w:rsidR="00926F97">
        <w:rPr>
          <w:rFonts w:asciiTheme="majorBidi" w:eastAsia="Times New Roman" w:hAnsiTheme="majorBidi" w:cstheme="majorBidi"/>
          <w:sz w:val="24"/>
          <w:szCs w:val="24"/>
        </w:rPr>
        <w:t xml:space="preserve">and </w:t>
      </w:r>
      <w:r w:rsidR="00EB312A">
        <w:rPr>
          <w:rFonts w:asciiTheme="majorBidi" w:eastAsia="Times New Roman" w:hAnsiTheme="majorBidi" w:cstheme="majorBidi"/>
          <w:sz w:val="24"/>
          <w:szCs w:val="24"/>
        </w:rPr>
        <w:t xml:space="preserve">also </w:t>
      </w:r>
      <w:r w:rsidR="007D351B">
        <w:rPr>
          <w:rFonts w:asciiTheme="majorBidi" w:eastAsia="Times New Roman" w:hAnsiTheme="majorBidi" w:cstheme="majorBidi"/>
          <w:sz w:val="24"/>
          <w:szCs w:val="24"/>
        </w:rPr>
        <w:t xml:space="preserve">the more common </w:t>
      </w:r>
      <w:r w:rsidRPr="00A9763D">
        <w:rPr>
          <w:rFonts w:asciiTheme="majorBidi" w:eastAsia="Times New Roman" w:hAnsiTheme="majorBidi" w:cstheme="majorBidi"/>
          <w:i/>
          <w:iCs/>
          <w:sz w:val="24"/>
          <w:szCs w:val="24"/>
        </w:rPr>
        <w:t>‘</w:t>
      </w:r>
      <w:r w:rsidR="00E54897" w:rsidRPr="00E54897">
        <w:rPr>
          <w:rFonts w:asciiTheme="majorBidi" w:eastAsia="Times New Roman" w:hAnsiTheme="majorBidi" w:cstheme="majorBidi"/>
          <w:i/>
          <w:iCs/>
          <w:sz w:val="24"/>
          <w:szCs w:val="24"/>
        </w:rPr>
        <w:t>ēdūt</w:t>
      </w:r>
      <w:r w:rsidR="00C90DE7">
        <w:rPr>
          <w:rFonts w:asciiTheme="majorBidi" w:eastAsia="Times New Roman" w:hAnsiTheme="majorBidi" w:cstheme="majorBidi"/>
          <w:i/>
          <w:iCs/>
          <w:sz w:val="24"/>
          <w:szCs w:val="24"/>
        </w:rPr>
        <w:t xml:space="preserve"> </w:t>
      </w:r>
      <w:ins w:id="2219" w:author="Daniel Tabak" w:date="2019-08-13T10:42:00Z">
        <w:r w:rsidR="00BC6804">
          <w:rPr>
            <w:rFonts w:asciiTheme="majorBidi" w:eastAsia="Times New Roman" w:hAnsiTheme="majorBidi" w:cstheme="majorBidi"/>
            <w:sz w:val="24"/>
            <w:szCs w:val="24"/>
          </w:rPr>
          <w:t>–</w:t>
        </w:r>
      </w:ins>
      <w:del w:id="2220" w:author="Daniel Tabak" w:date="2019-08-13T10:42:00Z">
        <w:r w:rsidR="007D351B" w:rsidDel="00BC6804">
          <w:rPr>
            <w:rFonts w:asciiTheme="majorBidi" w:eastAsia="Times New Roman" w:hAnsiTheme="majorBidi" w:cstheme="majorBidi"/>
            <w:sz w:val="24"/>
            <w:szCs w:val="24"/>
          </w:rPr>
          <w:delText>-</w:delText>
        </w:r>
      </w:del>
      <w:ins w:id="2221" w:author="Daniel Tabak" w:date="2019-08-13T01:13:00Z">
        <w:r w:rsidR="00FE53FA">
          <w:rPr>
            <w:rFonts w:asciiTheme="majorBidi" w:eastAsia="Times New Roman" w:hAnsiTheme="majorBidi" w:cstheme="majorBidi"/>
            <w:sz w:val="24"/>
            <w:szCs w:val="24"/>
          </w:rPr>
          <w:t xml:space="preserve"> </w:t>
        </w:r>
      </w:ins>
      <w:r w:rsidR="00EB312A">
        <w:rPr>
          <w:rFonts w:asciiTheme="majorBidi" w:eastAsia="Times New Roman" w:hAnsiTheme="majorBidi" w:cstheme="majorBidi"/>
          <w:sz w:val="24"/>
          <w:szCs w:val="24"/>
        </w:rPr>
        <w:t xml:space="preserve">are derived. </w:t>
      </w:r>
      <w:del w:id="2222" w:author="Daniel Tabak" w:date="2019-08-13T01:13:00Z">
        <w:r w:rsidR="00EB312A" w:rsidDel="00FE53FA">
          <w:rPr>
            <w:rFonts w:asciiTheme="majorBidi" w:eastAsia="Times New Roman" w:hAnsiTheme="majorBidi" w:cstheme="majorBidi"/>
            <w:sz w:val="24"/>
            <w:szCs w:val="24"/>
          </w:rPr>
          <w:delText xml:space="preserve"> </w:delText>
        </w:r>
      </w:del>
      <w:r w:rsidR="00EB312A">
        <w:rPr>
          <w:rFonts w:asciiTheme="majorBidi" w:eastAsia="Times New Roman" w:hAnsiTheme="majorBidi" w:cstheme="majorBidi"/>
          <w:sz w:val="24"/>
          <w:szCs w:val="24"/>
        </w:rPr>
        <w:t xml:space="preserve">This word is </w:t>
      </w:r>
      <w:ins w:id="2223" w:author="Daniel Tabak" w:date="2019-08-13T01:14:00Z">
        <w:r w:rsidR="00FE53FA">
          <w:rPr>
            <w:rFonts w:asciiTheme="majorBidi" w:eastAsia="Times New Roman" w:hAnsiTheme="majorBidi" w:cstheme="majorBidi"/>
            <w:sz w:val="24"/>
            <w:szCs w:val="24"/>
          </w:rPr>
          <w:t xml:space="preserve">attested </w:t>
        </w:r>
      </w:ins>
      <w:del w:id="2224" w:author="Daniel Tabak" w:date="2019-08-13T01:14:00Z">
        <w:r w:rsidR="00EB312A" w:rsidDel="00FE53FA">
          <w:rPr>
            <w:rFonts w:asciiTheme="majorBidi" w:eastAsia="Times New Roman" w:hAnsiTheme="majorBidi" w:cstheme="majorBidi"/>
            <w:sz w:val="24"/>
            <w:szCs w:val="24"/>
          </w:rPr>
          <w:lastRenderedPageBreak/>
          <w:delText>documented</w:delText>
        </w:r>
        <w:r w:rsidR="00BB106E" w:rsidDel="00FE53FA">
          <w:rPr>
            <w:rFonts w:asciiTheme="majorBidi" w:eastAsia="Times New Roman" w:hAnsiTheme="majorBidi" w:cstheme="majorBidi"/>
            <w:sz w:val="24"/>
            <w:szCs w:val="24"/>
          </w:rPr>
          <w:delText xml:space="preserve"> </w:delText>
        </w:r>
      </w:del>
      <w:r w:rsidR="00BB106E">
        <w:rPr>
          <w:rFonts w:asciiTheme="majorBidi" w:eastAsia="Times New Roman" w:hAnsiTheme="majorBidi" w:cstheme="majorBidi"/>
          <w:sz w:val="24"/>
          <w:szCs w:val="24"/>
        </w:rPr>
        <w:t>very rarely in Aramaic</w:t>
      </w:r>
      <w:r w:rsidR="00EB312A">
        <w:rPr>
          <w:rFonts w:asciiTheme="majorBidi" w:eastAsia="Times New Roman" w:hAnsiTheme="majorBidi" w:cstheme="majorBidi"/>
          <w:sz w:val="24"/>
          <w:szCs w:val="24"/>
        </w:rPr>
        <w:t>,</w:t>
      </w:r>
      <w:r w:rsidR="00BB106E">
        <w:rPr>
          <w:rStyle w:val="FootnoteReference"/>
          <w:rFonts w:asciiTheme="majorBidi" w:eastAsia="Times New Roman" w:hAnsiTheme="majorBidi" w:cstheme="majorBidi"/>
          <w:sz w:val="24"/>
          <w:szCs w:val="24"/>
        </w:rPr>
        <w:footnoteReference w:id="64"/>
      </w:r>
      <w:r w:rsidR="00EB312A">
        <w:rPr>
          <w:rFonts w:asciiTheme="majorBidi" w:eastAsia="Times New Roman" w:hAnsiTheme="majorBidi" w:cstheme="majorBidi"/>
          <w:sz w:val="24"/>
          <w:szCs w:val="24"/>
        </w:rPr>
        <w:t xml:space="preserve"> </w:t>
      </w:r>
      <w:del w:id="2231" w:author="Daniel Tabak" w:date="2019-08-13T01:14:00Z">
        <w:r w:rsidR="00EB312A" w:rsidDel="00FE53FA">
          <w:rPr>
            <w:rFonts w:asciiTheme="majorBidi" w:eastAsia="Times New Roman" w:hAnsiTheme="majorBidi" w:cstheme="majorBidi"/>
            <w:sz w:val="24"/>
            <w:szCs w:val="24"/>
          </w:rPr>
          <w:delText>and therefore</w:delText>
        </w:r>
      </w:del>
      <w:ins w:id="2232" w:author="Daniel Tabak" w:date="2019-08-13T01:14:00Z">
        <w:r w:rsidR="00FE53FA">
          <w:rPr>
            <w:rFonts w:asciiTheme="majorBidi" w:eastAsia="Times New Roman" w:hAnsiTheme="majorBidi" w:cstheme="majorBidi"/>
            <w:sz w:val="24"/>
            <w:szCs w:val="24"/>
          </w:rPr>
          <w:t>so</w:t>
        </w:r>
      </w:ins>
      <w:r w:rsidR="00EB312A">
        <w:rPr>
          <w:rFonts w:asciiTheme="majorBidi" w:eastAsia="Times New Roman" w:hAnsiTheme="majorBidi" w:cstheme="majorBidi"/>
          <w:sz w:val="24"/>
          <w:szCs w:val="24"/>
        </w:rPr>
        <w:t xml:space="preserve"> its meaning is </w:t>
      </w:r>
      <w:r w:rsidR="007D351B">
        <w:rPr>
          <w:rFonts w:asciiTheme="majorBidi" w:eastAsia="Times New Roman" w:hAnsiTheme="majorBidi" w:cstheme="majorBidi"/>
          <w:sz w:val="24"/>
          <w:szCs w:val="24"/>
        </w:rPr>
        <w:t>deduced</w:t>
      </w:r>
      <w:r w:rsidR="00EB312A">
        <w:rPr>
          <w:rFonts w:asciiTheme="majorBidi" w:eastAsia="Times New Roman" w:hAnsiTheme="majorBidi" w:cstheme="majorBidi"/>
          <w:sz w:val="24"/>
          <w:szCs w:val="24"/>
        </w:rPr>
        <w:t xml:space="preserve"> mostly from </w:t>
      </w:r>
      <w:del w:id="2233" w:author="Daniel Tabak" w:date="2019-08-13T01:14:00Z">
        <w:r w:rsidR="00EB312A" w:rsidDel="00FE53FA">
          <w:rPr>
            <w:rFonts w:asciiTheme="majorBidi" w:eastAsia="Times New Roman" w:hAnsiTheme="majorBidi" w:cstheme="majorBidi"/>
            <w:sz w:val="24"/>
            <w:szCs w:val="24"/>
          </w:rPr>
          <w:delText xml:space="preserve">the </w:delText>
        </w:r>
      </w:del>
      <w:r w:rsidR="00EB312A">
        <w:rPr>
          <w:rFonts w:asciiTheme="majorBidi" w:eastAsia="Times New Roman" w:hAnsiTheme="majorBidi" w:cstheme="majorBidi"/>
          <w:sz w:val="24"/>
          <w:szCs w:val="24"/>
        </w:rPr>
        <w:t>comparison with the A</w:t>
      </w:r>
      <w:r w:rsidR="00F5082E">
        <w:rPr>
          <w:rFonts w:asciiTheme="majorBidi" w:eastAsia="Times New Roman" w:hAnsiTheme="majorBidi" w:cstheme="majorBidi"/>
          <w:sz w:val="24"/>
          <w:szCs w:val="24"/>
        </w:rPr>
        <w:t>kk</w:t>
      </w:r>
      <w:r w:rsidR="00EB312A">
        <w:rPr>
          <w:rFonts w:asciiTheme="majorBidi" w:eastAsia="Times New Roman" w:hAnsiTheme="majorBidi" w:cstheme="majorBidi"/>
          <w:sz w:val="24"/>
          <w:szCs w:val="24"/>
        </w:rPr>
        <w:t xml:space="preserve">adian </w:t>
      </w:r>
      <w:del w:id="2234" w:author="Daniel Tabak" w:date="2019-08-13T01:14:00Z">
        <w:r w:rsidR="00EB312A" w:rsidDel="00FE53FA">
          <w:rPr>
            <w:rFonts w:asciiTheme="majorBidi" w:eastAsia="Times New Roman" w:hAnsiTheme="majorBidi" w:cstheme="majorBidi"/>
            <w:sz w:val="24"/>
            <w:szCs w:val="24"/>
          </w:rPr>
          <w:delText xml:space="preserve">parallel </w:delText>
        </w:r>
      </w:del>
      <w:ins w:id="2235" w:author="Daniel Tabak" w:date="2019-08-13T01:14:00Z">
        <w:r w:rsidR="00FE53FA">
          <w:rPr>
            <w:rFonts w:asciiTheme="majorBidi" w:eastAsia="Times New Roman" w:hAnsiTheme="majorBidi" w:cstheme="majorBidi"/>
            <w:sz w:val="24"/>
            <w:szCs w:val="24"/>
          </w:rPr>
          <w:t xml:space="preserve">cognate </w:t>
        </w:r>
      </w:ins>
      <w:r w:rsidR="00EB312A" w:rsidRPr="002B7B3E">
        <w:rPr>
          <w:rFonts w:asciiTheme="majorBidi" w:eastAsia="Times New Roman" w:hAnsiTheme="majorBidi" w:cstheme="majorBidi"/>
          <w:i/>
          <w:iCs/>
          <w:sz w:val="24"/>
          <w:szCs w:val="24"/>
        </w:rPr>
        <w:t>adê</w:t>
      </w:r>
      <w:r w:rsidR="00EB312A">
        <w:rPr>
          <w:rFonts w:asciiTheme="majorBidi" w:eastAsia="Times New Roman" w:hAnsiTheme="majorBidi" w:cstheme="majorBidi"/>
          <w:sz w:val="24"/>
          <w:szCs w:val="24"/>
        </w:rPr>
        <w:t xml:space="preserve">. </w:t>
      </w:r>
      <w:r w:rsidR="00EB312A" w:rsidRPr="002B7B3E">
        <w:rPr>
          <w:rFonts w:asciiTheme="majorBidi" w:eastAsia="Times New Roman" w:hAnsiTheme="majorBidi" w:cstheme="majorBidi"/>
          <w:sz w:val="24"/>
          <w:szCs w:val="24"/>
        </w:rPr>
        <w:t xml:space="preserve">Aramaic </w:t>
      </w:r>
      <w:r w:rsidR="00EB312A" w:rsidRPr="00BB464F">
        <w:rPr>
          <w:rFonts w:asciiTheme="majorBidi" w:eastAsia="Times New Roman" w:hAnsiTheme="majorBidi" w:cstheme="majorBidi"/>
          <w:i/>
          <w:iCs/>
          <w:sz w:val="24"/>
          <w:szCs w:val="24"/>
        </w:rPr>
        <w:t>‘dn</w:t>
      </w:r>
      <w:r w:rsidR="00EB312A" w:rsidRPr="002B7B3E">
        <w:rPr>
          <w:rFonts w:asciiTheme="majorBidi" w:eastAsia="Times New Roman" w:hAnsiTheme="majorBidi" w:cstheme="majorBidi"/>
          <w:sz w:val="24"/>
          <w:szCs w:val="24"/>
        </w:rPr>
        <w:t xml:space="preserve"> and A</w:t>
      </w:r>
      <w:r w:rsidR="00F5082E">
        <w:rPr>
          <w:rFonts w:asciiTheme="majorBidi" w:eastAsia="Times New Roman" w:hAnsiTheme="majorBidi" w:cstheme="majorBidi"/>
          <w:sz w:val="24"/>
          <w:szCs w:val="24"/>
        </w:rPr>
        <w:t>kk</w:t>
      </w:r>
      <w:r w:rsidR="00EB312A" w:rsidRPr="002B7B3E">
        <w:rPr>
          <w:rFonts w:asciiTheme="majorBidi" w:eastAsia="Times New Roman" w:hAnsiTheme="majorBidi" w:cstheme="majorBidi"/>
          <w:sz w:val="24"/>
          <w:szCs w:val="24"/>
        </w:rPr>
        <w:t xml:space="preserve">adian </w:t>
      </w:r>
      <w:r w:rsidR="00EB312A" w:rsidRPr="002B7B3E">
        <w:rPr>
          <w:rFonts w:asciiTheme="majorBidi" w:eastAsia="Times New Roman" w:hAnsiTheme="majorBidi" w:cstheme="majorBidi"/>
          <w:i/>
          <w:iCs/>
          <w:sz w:val="24"/>
          <w:szCs w:val="24"/>
        </w:rPr>
        <w:t>adê</w:t>
      </w:r>
      <w:r w:rsidR="00EB312A" w:rsidRPr="002B7B3E">
        <w:rPr>
          <w:rFonts w:asciiTheme="majorBidi" w:eastAsia="Times New Roman" w:hAnsiTheme="majorBidi" w:cstheme="majorBidi"/>
          <w:sz w:val="24"/>
          <w:szCs w:val="24"/>
        </w:rPr>
        <w:t xml:space="preserve"> are used as </w:t>
      </w:r>
      <w:del w:id="2236" w:author="Daniel Tabak" w:date="2019-08-13T01:14:00Z">
        <w:r w:rsidR="00EB312A" w:rsidRPr="002B7B3E" w:rsidDel="00FE53FA">
          <w:rPr>
            <w:rFonts w:asciiTheme="majorBidi" w:eastAsia="Times New Roman" w:hAnsiTheme="majorBidi" w:cstheme="majorBidi"/>
            <w:sz w:val="24"/>
            <w:szCs w:val="24"/>
          </w:rPr>
          <w:delText xml:space="preserve">the </w:delText>
        </w:r>
      </w:del>
      <w:r w:rsidR="00EB312A" w:rsidRPr="002B7B3E">
        <w:rPr>
          <w:rFonts w:asciiTheme="majorBidi" w:eastAsia="Times New Roman" w:hAnsiTheme="majorBidi" w:cstheme="majorBidi"/>
          <w:sz w:val="24"/>
          <w:szCs w:val="24"/>
        </w:rPr>
        <w:t>technical term</w:t>
      </w:r>
      <w:r w:rsidR="00BB106E">
        <w:rPr>
          <w:rFonts w:asciiTheme="majorBidi" w:eastAsia="Times New Roman" w:hAnsiTheme="majorBidi" w:cstheme="majorBidi"/>
          <w:sz w:val="24"/>
          <w:szCs w:val="24"/>
        </w:rPr>
        <w:t>s</w:t>
      </w:r>
      <w:r w:rsidR="00EB312A" w:rsidRPr="002B7B3E">
        <w:rPr>
          <w:rFonts w:asciiTheme="majorBidi" w:eastAsia="Times New Roman" w:hAnsiTheme="majorBidi" w:cstheme="majorBidi"/>
          <w:sz w:val="24"/>
          <w:szCs w:val="24"/>
        </w:rPr>
        <w:t xml:space="preserve"> for </w:t>
      </w:r>
      <w:r w:rsidR="00EB312A">
        <w:rPr>
          <w:rFonts w:asciiTheme="majorBidi" w:eastAsia="Times New Roman" w:hAnsiTheme="majorBidi" w:cstheme="majorBidi"/>
          <w:sz w:val="24"/>
          <w:szCs w:val="24"/>
        </w:rPr>
        <w:t>political alliances</w:t>
      </w:r>
      <w:r w:rsidR="00EB312A" w:rsidRPr="002B7B3E">
        <w:rPr>
          <w:rFonts w:asciiTheme="majorBidi" w:eastAsia="Times New Roman" w:hAnsiTheme="majorBidi" w:cstheme="majorBidi"/>
          <w:sz w:val="24"/>
          <w:szCs w:val="24"/>
        </w:rPr>
        <w:t>, allegiance</w:t>
      </w:r>
      <w:r w:rsidR="00EB312A">
        <w:rPr>
          <w:rFonts w:asciiTheme="majorBidi" w:eastAsia="Times New Roman" w:hAnsiTheme="majorBidi" w:cstheme="majorBidi"/>
          <w:sz w:val="24"/>
          <w:szCs w:val="24"/>
        </w:rPr>
        <w:t>s</w:t>
      </w:r>
      <w:r w:rsidR="00EB312A" w:rsidRPr="002B7B3E">
        <w:rPr>
          <w:rFonts w:asciiTheme="majorBidi" w:eastAsia="Times New Roman" w:hAnsiTheme="majorBidi" w:cstheme="majorBidi"/>
          <w:sz w:val="24"/>
          <w:szCs w:val="24"/>
        </w:rPr>
        <w:t xml:space="preserve"> and vassal contract</w:t>
      </w:r>
      <w:r w:rsidR="00EB312A">
        <w:rPr>
          <w:rFonts w:asciiTheme="majorBidi" w:eastAsia="Times New Roman" w:hAnsiTheme="majorBidi" w:cstheme="majorBidi"/>
          <w:sz w:val="24"/>
          <w:szCs w:val="24"/>
        </w:rPr>
        <w:t>s</w:t>
      </w:r>
      <w:ins w:id="2237" w:author="Daniel Tabak" w:date="2019-08-13T01:31:00Z">
        <w:r w:rsidR="001F47F7">
          <w:rPr>
            <w:rFonts w:asciiTheme="majorBidi" w:eastAsia="Times New Roman" w:hAnsiTheme="majorBidi" w:cstheme="majorBidi"/>
            <w:sz w:val="24"/>
            <w:szCs w:val="24"/>
          </w:rPr>
          <w:t>,</w:t>
        </w:r>
      </w:ins>
      <w:r w:rsidR="00EB312A" w:rsidRPr="002B7B3E">
        <w:rPr>
          <w:rFonts w:asciiTheme="majorBidi" w:eastAsia="Times New Roman" w:hAnsiTheme="majorBidi" w:cstheme="majorBidi"/>
          <w:sz w:val="24"/>
          <w:szCs w:val="24"/>
        </w:rPr>
        <w:t xml:space="preserve"> </w:t>
      </w:r>
      <w:del w:id="2238" w:author="Daniel Tabak" w:date="2019-08-13T01:31:00Z">
        <w:r w:rsidR="00EB312A" w:rsidRPr="002B7B3E" w:rsidDel="001F47F7">
          <w:rPr>
            <w:rFonts w:asciiTheme="majorBidi" w:eastAsia="Times New Roman" w:hAnsiTheme="majorBidi" w:cstheme="majorBidi"/>
            <w:sz w:val="24"/>
            <w:szCs w:val="24"/>
          </w:rPr>
          <w:delText>starting from</w:delText>
        </w:r>
      </w:del>
      <w:ins w:id="2239" w:author="Daniel Tabak" w:date="2019-08-13T01:31:00Z">
        <w:r w:rsidR="001F47F7">
          <w:rPr>
            <w:rFonts w:asciiTheme="majorBidi" w:eastAsia="Times New Roman" w:hAnsiTheme="majorBidi" w:cstheme="majorBidi"/>
            <w:sz w:val="24"/>
            <w:szCs w:val="24"/>
          </w:rPr>
          <w:t>beginning in</w:t>
        </w:r>
      </w:ins>
      <w:r w:rsidR="00EB312A" w:rsidRPr="002B7B3E">
        <w:rPr>
          <w:rFonts w:asciiTheme="majorBidi" w:eastAsia="Times New Roman" w:hAnsiTheme="majorBidi" w:cstheme="majorBidi"/>
          <w:sz w:val="24"/>
          <w:szCs w:val="24"/>
        </w:rPr>
        <w:t xml:space="preserve"> the eighth century BCE</w:t>
      </w:r>
      <w:del w:id="2240" w:author="Daniel Tabak" w:date="2019-08-13T01:31:00Z">
        <w:r w:rsidR="00EB312A" w:rsidRPr="002B7B3E" w:rsidDel="001F47F7">
          <w:rPr>
            <w:rFonts w:asciiTheme="majorBidi" w:eastAsia="Times New Roman" w:hAnsiTheme="majorBidi" w:cstheme="majorBidi"/>
            <w:sz w:val="24"/>
            <w:szCs w:val="24"/>
          </w:rPr>
          <w:delText>,</w:delText>
        </w:r>
      </w:del>
      <w:r w:rsidR="00EB312A" w:rsidRPr="002B7B3E">
        <w:rPr>
          <w:rFonts w:asciiTheme="majorBidi" w:eastAsia="Times New Roman" w:hAnsiTheme="majorBidi" w:cstheme="majorBidi"/>
          <w:sz w:val="24"/>
          <w:szCs w:val="24"/>
        </w:rPr>
        <w:t xml:space="preserve"> </w:t>
      </w:r>
      <w:ins w:id="2241" w:author="Daniel Tabak" w:date="2019-08-13T01:15:00Z">
        <w:r w:rsidR="00FE53FA">
          <w:rPr>
            <w:rFonts w:asciiTheme="majorBidi" w:eastAsia="Times New Roman" w:hAnsiTheme="majorBidi" w:cstheme="majorBidi"/>
            <w:sz w:val="24"/>
            <w:szCs w:val="24"/>
          </w:rPr>
          <w:t>with</w:t>
        </w:r>
      </w:ins>
      <w:r w:rsidR="00EB312A" w:rsidRPr="002B7B3E">
        <w:rPr>
          <w:rFonts w:asciiTheme="majorBidi" w:eastAsia="Times New Roman" w:hAnsiTheme="majorBidi" w:cstheme="majorBidi"/>
          <w:sz w:val="24"/>
          <w:szCs w:val="24"/>
        </w:rPr>
        <w:t xml:space="preserve">in the </w:t>
      </w:r>
      <w:del w:id="2242" w:author="Daniel Tabak" w:date="2019-08-13T01:15:00Z">
        <w:r w:rsidR="00EB312A" w:rsidRPr="002B7B3E" w:rsidDel="00FE53FA">
          <w:rPr>
            <w:rFonts w:asciiTheme="majorBidi" w:eastAsia="Times New Roman" w:hAnsiTheme="majorBidi" w:cstheme="majorBidi"/>
            <w:sz w:val="24"/>
            <w:szCs w:val="24"/>
          </w:rPr>
          <w:delText>area that was under</w:delText>
        </w:r>
      </w:del>
      <w:ins w:id="2243" w:author="Daniel Tabak" w:date="2019-08-13T01:31:00Z">
        <w:r w:rsidR="001F47F7">
          <w:rPr>
            <w:rFonts w:asciiTheme="majorBidi" w:eastAsia="Times New Roman" w:hAnsiTheme="majorBidi" w:cstheme="majorBidi"/>
            <w:sz w:val="24"/>
            <w:szCs w:val="24"/>
          </w:rPr>
          <w:t>sphere</w:t>
        </w:r>
      </w:ins>
      <w:ins w:id="2244" w:author="Daniel Tabak" w:date="2019-08-13T01:15:00Z">
        <w:r w:rsidR="00FE53FA">
          <w:rPr>
            <w:rFonts w:asciiTheme="majorBidi" w:eastAsia="Times New Roman" w:hAnsiTheme="majorBidi" w:cstheme="majorBidi"/>
            <w:sz w:val="24"/>
            <w:szCs w:val="24"/>
          </w:rPr>
          <w:t xml:space="preserve"> of</w:t>
        </w:r>
      </w:ins>
      <w:r w:rsidR="00EB312A" w:rsidRPr="002B7B3E">
        <w:rPr>
          <w:rFonts w:asciiTheme="majorBidi" w:eastAsia="Times New Roman" w:hAnsiTheme="majorBidi" w:cstheme="majorBidi"/>
          <w:sz w:val="24"/>
          <w:szCs w:val="24"/>
        </w:rPr>
        <w:t xml:space="preserve"> Assyrian influence.</w:t>
      </w:r>
      <w:r w:rsidR="00EB312A" w:rsidRPr="002B7B3E">
        <w:rPr>
          <w:rStyle w:val="FootnoteReference"/>
          <w:rFonts w:asciiTheme="majorBidi" w:eastAsia="Times New Roman" w:hAnsiTheme="majorBidi" w:cstheme="majorBidi"/>
          <w:sz w:val="24"/>
          <w:szCs w:val="24"/>
        </w:rPr>
        <w:footnoteReference w:id="65"/>
      </w:r>
      <w:r w:rsidR="000D0B33">
        <w:rPr>
          <w:rFonts w:asciiTheme="majorBidi" w:eastAsia="Times New Roman" w:hAnsiTheme="majorBidi" w:cstheme="majorBidi"/>
          <w:sz w:val="24"/>
          <w:szCs w:val="24"/>
        </w:rPr>
        <w:t xml:space="preserve"> </w:t>
      </w:r>
      <w:r w:rsidR="007D351B">
        <w:rPr>
          <w:rFonts w:asciiTheme="majorBidi" w:eastAsia="Times New Roman" w:hAnsiTheme="majorBidi" w:cstheme="majorBidi"/>
          <w:sz w:val="24"/>
          <w:szCs w:val="24"/>
        </w:rPr>
        <w:t xml:space="preserve">At the same time, most scholars </w:t>
      </w:r>
      <w:del w:id="2248" w:author="Daniel Tabak" w:date="2019-08-13T01:16:00Z">
        <w:r w:rsidR="007D351B" w:rsidDel="00FE53FA">
          <w:rPr>
            <w:rFonts w:asciiTheme="majorBidi" w:eastAsia="Times New Roman" w:hAnsiTheme="majorBidi" w:cstheme="majorBidi"/>
            <w:sz w:val="24"/>
            <w:szCs w:val="24"/>
          </w:rPr>
          <w:delText xml:space="preserve">hold </w:delText>
        </w:r>
      </w:del>
      <w:ins w:id="2249" w:author="Daniel Tabak" w:date="2019-08-13T01:16:00Z">
        <w:r w:rsidR="00FE53FA">
          <w:rPr>
            <w:rFonts w:asciiTheme="majorBidi" w:eastAsia="Times New Roman" w:hAnsiTheme="majorBidi" w:cstheme="majorBidi"/>
            <w:sz w:val="24"/>
            <w:szCs w:val="24"/>
          </w:rPr>
          <w:t xml:space="preserve">believe </w:t>
        </w:r>
      </w:ins>
      <w:r w:rsidR="007D351B">
        <w:rPr>
          <w:rFonts w:asciiTheme="majorBidi" w:eastAsia="Times New Roman" w:hAnsiTheme="majorBidi" w:cstheme="majorBidi"/>
          <w:sz w:val="24"/>
          <w:szCs w:val="24"/>
        </w:rPr>
        <w:t>that the</w:t>
      </w:r>
      <w:r w:rsidR="00EB312A" w:rsidRPr="002B7B3E">
        <w:rPr>
          <w:rFonts w:asciiTheme="majorBidi" w:eastAsia="Times New Roman" w:hAnsiTheme="majorBidi" w:cstheme="majorBidi"/>
          <w:sz w:val="24"/>
          <w:szCs w:val="24"/>
        </w:rPr>
        <w:t xml:space="preserve"> </w:t>
      </w:r>
      <w:bookmarkStart w:id="2250" w:name="_ftnref9"/>
      <w:bookmarkEnd w:id="2250"/>
      <w:del w:id="2251" w:author="Daniel Tabak" w:date="2019-08-13T01:16:00Z">
        <w:r w:rsidR="007D351B" w:rsidRPr="007D351B" w:rsidDel="00FE53FA">
          <w:rPr>
            <w:rFonts w:asciiTheme="majorBidi" w:eastAsia="Times New Roman" w:hAnsiTheme="majorBidi" w:cstheme="majorBidi"/>
            <w:sz w:val="24"/>
            <w:szCs w:val="24"/>
          </w:rPr>
          <w:delText xml:space="preserve">plain </w:delText>
        </w:r>
      </w:del>
      <w:ins w:id="2252" w:author="Daniel Tabak" w:date="2019-08-13T01:16:00Z">
        <w:r w:rsidR="00FE53FA">
          <w:rPr>
            <w:rFonts w:asciiTheme="majorBidi" w:eastAsia="Times New Roman" w:hAnsiTheme="majorBidi" w:cstheme="majorBidi"/>
            <w:sz w:val="24"/>
            <w:szCs w:val="24"/>
          </w:rPr>
          <w:t>non-technical</w:t>
        </w:r>
        <w:r w:rsidR="00FE53FA" w:rsidRPr="007D351B">
          <w:rPr>
            <w:rFonts w:asciiTheme="majorBidi" w:eastAsia="Times New Roman" w:hAnsiTheme="majorBidi" w:cstheme="majorBidi"/>
            <w:sz w:val="24"/>
            <w:szCs w:val="24"/>
          </w:rPr>
          <w:t xml:space="preserve"> </w:t>
        </w:r>
      </w:ins>
      <w:r w:rsidR="007D351B" w:rsidRPr="007D351B">
        <w:rPr>
          <w:rFonts w:asciiTheme="majorBidi" w:eastAsia="Times New Roman" w:hAnsiTheme="majorBidi" w:cstheme="majorBidi"/>
          <w:sz w:val="24"/>
          <w:szCs w:val="24"/>
        </w:rPr>
        <w:t xml:space="preserve">meaning </w:t>
      </w:r>
      <w:r w:rsidR="00592BDC">
        <w:rPr>
          <w:rFonts w:asciiTheme="majorBidi" w:eastAsia="Times New Roman" w:hAnsiTheme="majorBidi" w:cstheme="majorBidi"/>
          <w:sz w:val="24"/>
          <w:szCs w:val="24"/>
        </w:rPr>
        <w:t xml:space="preserve">of </w:t>
      </w:r>
      <w:r w:rsidR="007D351B" w:rsidRPr="007D351B">
        <w:rPr>
          <w:rFonts w:asciiTheme="majorBidi" w:eastAsia="Times New Roman" w:hAnsiTheme="majorBidi" w:cstheme="majorBidi"/>
          <w:sz w:val="24"/>
          <w:szCs w:val="24"/>
        </w:rPr>
        <w:t xml:space="preserve">Aramaic </w:t>
      </w:r>
      <w:r w:rsidR="007D351B" w:rsidRPr="00BB106E">
        <w:rPr>
          <w:rFonts w:asciiTheme="majorBidi" w:eastAsia="Times New Roman" w:hAnsiTheme="majorBidi" w:cstheme="majorBidi"/>
          <w:i/>
          <w:iCs/>
          <w:sz w:val="24"/>
          <w:szCs w:val="24"/>
        </w:rPr>
        <w:t>‘dn</w:t>
      </w:r>
      <w:r w:rsidR="007D351B" w:rsidRPr="007D351B">
        <w:rPr>
          <w:rFonts w:asciiTheme="majorBidi" w:eastAsia="Times New Roman" w:hAnsiTheme="majorBidi" w:cstheme="majorBidi"/>
          <w:sz w:val="24"/>
          <w:szCs w:val="24"/>
        </w:rPr>
        <w:t xml:space="preserve"> and A</w:t>
      </w:r>
      <w:r w:rsidR="00B1757A">
        <w:rPr>
          <w:rFonts w:asciiTheme="majorBidi" w:eastAsia="Times New Roman" w:hAnsiTheme="majorBidi" w:cstheme="majorBidi"/>
          <w:sz w:val="24"/>
          <w:szCs w:val="24"/>
        </w:rPr>
        <w:t>kk</w:t>
      </w:r>
      <w:r w:rsidR="007D351B" w:rsidRPr="007D351B">
        <w:rPr>
          <w:rFonts w:asciiTheme="majorBidi" w:eastAsia="Times New Roman" w:hAnsiTheme="majorBidi" w:cstheme="majorBidi"/>
          <w:sz w:val="24"/>
          <w:szCs w:val="24"/>
        </w:rPr>
        <w:t xml:space="preserve">adian </w:t>
      </w:r>
      <w:r w:rsidR="007D351B" w:rsidRPr="001D2C1C">
        <w:rPr>
          <w:rFonts w:asciiTheme="majorBidi" w:eastAsia="Times New Roman" w:hAnsiTheme="majorBidi" w:cstheme="majorBidi"/>
          <w:i/>
          <w:iCs/>
          <w:sz w:val="24"/>
          <w:szCs w:val="24"/>
        </w:rPr>
        <w:t>adê</w:t>
      </w:r>
      <w:r w:rsidR="007D351B" w:rsidRPr="007D351B">
        <w:rPr>
          <w:rFonts w:asciiTheme="majorBidi" w:eastAsia="Times New Roman" w:hAnsiTheme="majorBidi" w:cstheme="majorBidi"/>
          <w:sz w:val="24"/>
          <w:szCs w:val="24"/>
        </w:rPr>
        <w:t xml:space="preserve"> (both </w:t>
      </w:r>
      <w:del w:id="2253" w:author="Daniel Tabak" w:date="2019-08-13T01:16:00Z">
        <w:r w:rsidR="007D351B" w:rsidRPr="007D351B" w:rsidDel="00FE53FA">
          <w:rPr>
            <w:rFonts w:asciiTheme="majorBidi" w:eastAsia="Times New Roman" w:hAnsiTheme="majorBidi" w:cstheme="majorBidi"/>
            <w:sz w:val="24"/>
            <w:szCs w:val="24"/>
          </w:rPr>
          <w:delText xml:space="preserve">are </w:delText>
        </w:r>
      </w:del>
      <w:r w:rsidR="007D351B" w:rsidRPr="007D351B">
        <w:rPr>
          <w:rFonts w:asciiTheme="majorBidi" w:eastAsia="Times New Roman" w:hAnsiTheme="majorBidi" w:cstheme="majorBidi"/>
          <w:sz w:val="24"/>
          <w:szCs w:val="24"/>
        </w:rPr>
        <w:t>in the plural</w:t>
      </w:r>
      <w:del w:id="2254" w:author="Daniel Tabak" w:date="2019-08-13T01:16:00Z">
        <w:r w:rsidR="007D351B" w:rsidRPr="007D351B" w:rsidDel="00FE53FA">
          <w:rPr>
            <w:rFonts w:asciiTheme="majorBidi" w:eastAsia="Times New Roman" w:hAnsiTheme="majorBidi" w:cstheme="majorBidi"/>
            <w:sz w:val="24"/>
            <w:szCs w:val="24"/>
          </w:rPr>
          <w:delText xml:space="preserve"> form</w:delText>
        </w:r>
      </w:del>
      <w:r w:rsidR="007D351B" w:rsidRPr="007D351B">
        <w:rPr>
          <w:rFonts w:asciiTheme="majorBidi" w:eastAsia="Times New Roman" w:hAnsiTheme="majorBidi" w:cstheme="majorBidi"/>
          <w:sz w:val="24"/>
          <w:szCs w:val="24"/>
        </w:rPr>
        <w:t xml:space="preserve">) is </w:t>
      </w:r>
      <w:ins w:id="2255" w:author="Daniel Tabak" w:date="2019-08-13T01:16:00Z">
        <w:r w:rsidR="00FE53FA">
          <w:rPr>
            <w:rFonts w:asciiTheme="majorBidi" w:eastAsia="Times New Roman" w:hAnsiTheme="majorBidi" w:cstheme="majorBidi"/>
            <w:sz w:val="24"/>
            <w:szCs w:val="24"/>
          </w:rPr>
          <w:t>“</w:t>
        </w:r>
      </w:ins>
      <w:del w:id="2256" w:author="Daniel Tabak" w:date="2019-08-13T01:16:00Z">
        <w:r w:rsidR="007D351B" w:rsidRPr="007D351B" w:rsidDel="00FE53FA">
          <w:rPr>
            <w:rFonts w:asciiTheme="majorBidi" w:eastAsia="Times New Roman" w:hAnsiTheme="majorBidi" w:cstheme="majorBidi"/>
            <w:sz w:val="24"/>
            <w:szCs w:val="24"/>
          </w:rPr>
          <w:delText>‘</w:delText>
        </w:r>
      </w:del>
      <w:r w:rsidR="007D351B" w:rsidRPr="007D351B">
        <w:rPr>
          <w:rFonts w:asciiTheme="majorBidi" w:eastAsia="Times New Roman" w:hAnsiTheme="majorBidi" w:cstheme="majorBidi"/>
          <w:sz w:val="24"/>
          <w:szCs w:val="24"/>
        </w:rPr>
        <w:t>oaths</w:t>
      </w:r>
      <w:del w:id="2257" w:author="Daniel Tabak" w:date="2019-08-13T01:16:00Z">
        <w:r w:rsidR="007D351B" w:rsidRPr="007D351B" w:rsidDel="00FE53FA">
          <w:rPr>
            <w:rFonts w:asciiTheme="majorBidi" w:eastAsia="Times New Roman" w:hAnsiTheme="majorBidi" w:cstheme="majorBidi"/>
            <w:sz w:val="24"/>
            <w:szCs w:val="24"/>
          </w:rPr>
          <w:delText>’</w:delText>
        </w:r>
      </w:del>
      <w:ins w:id="2258" w:author="Daniel Tabak" w:date="2019-08-13T01:16:00Z">
        <w:r w:rsidR="00FE53FA">
          <w:rPr>
            <w:rFonts w:asciiTheme="majorBidi" w:eastAsia="Times New Roman" w:hAnsiTheme="majorBidi" w:cstheme="majorBidi"/>
            <w:sz w:val="24"/>
            <w:szCs w:val="24"/>
          </w:rPr>
          <w:t>”</w:t>
        </w:r>
      </w:ins>
      <w:r w:rsidR="00E40CAA" w:rsidRPr="002B7B3E">
        <w:rPr>
          <w:rFonts w:asciiTheme="majorBidi" w:eastAsia="Times New Roman" w:hAnsiTheme="majorBidi" w:cstheme="majorBidi"/>
          <w:sz w:val="24"/>
          <w:szCs w:val="24"/>
        </w:rPr>
        <w:t>.</w:t>
      </w:r>
      <w:del w:id="2259" w:author="Daniel Tabak" w:date="2019-08-13T01:16:00Z">
        <w:r w:rsidR="00E40CAA" w:rsidRPr="00A9763D" w:rsidDel="00FE53FA">
          <w:rPr>
            <w:rStyle w:val="FootnoteReference"/>
            <w:rFonts w:asciiTheme="majorBidi" w:eastAsia="Times New Roman" w:hAnsiTheme="majorBidi" w:cstheme="majorBidi"/>
            <w:sz w:val="24"/>
            <w:szCs w:val="24"/>
          </w:rPr>
          <w:delText xml:space="preserve"> </w:delText>
        </w:r>
      </w:del>
      <w:r w:rsidR="00E40CAA" w:rsidRPr="002B7B3E">
        <w:rPr>
          <w:rStyle w:val="FootnoteReference"/>
          <w:rFonts w:asciiTheme="majorBidi" w:eastAsia="Times New Roman" w:hAnsiTheme="majorBidi" w:cstheme="majorBidi"/>
          <w:sz w:val="24"/>
          <w:szCs w:val="24"/>
        </w:rPr>
        <w:footnoteReference w:id="66"/>
      </w:r>
      <w:r w:rsidR="007D351B" w:rsidRPr="007D351B">
        <w:rPr>
          <w:rFonts w:asciiTheme="majorBidi" w:eastAsia="Times New Roman" w:hAnsiTheme="majorBidi" w:cstheme="majorBidi"/>
          <w:sz w:val="24"/>
          <w:szCs w:val="24"/>
        </w:rPr>
        <w:t xml:space="preserve"> </w:t>
      </w:r>
      <w:del w:id="2381" w:author="Daniel Tabak" w:date="2019-08-13T01:17:00Z">
        <w:r w:rsidR="007D351B" w:rsidRPr="007D351B" w:rsidDel="00FE53FA">
          <w:rPr>
            <w:rFonts w:asciiTheme="majorBidi" w:eastAsia="Times New Roman" w:hAnsiTheme="majorBidi" w:cstheme="majorBidi"/>
            <w:sz w:val="24"/>
            <w:szCs w:val="24"/>
          </w:rPr>
          <w:delText>Indeed</w:delText>
        </w:r>
      </w:del>
      <w:ins w:id="2382" w:author="Daniel Tabak" w:date="2019-08-13T01:17:00Z">
        <w:r w:rsidR="00FE53FA">
          <w:rPr>
            <w:rFonts w:asciiTheme="majorBidi" w:eastAsia="Times New Roman" w:hAnsiTheme="majorBidi" w:cstheme="majorBidi"/>
            <w:sz w:val="24"/>
            <w:szCs w:val="24"/>
          </w:rPr>
          <w:t>As a matter of fact,</w:t>
        </w:r>
      </w:ins>
      <w:r w:rsidR="007D351B" w:rsidRPr="007D351B">
        <w:rPr>
          <w:rFonts w:asciiTheme="majorBidi" w:eastAsia="Times New Roman" w:hAnsiTheme="majorBidi" w:cstheme="majorBidi"/>
          <w:sz w:val="24"/>
          <w:szCs w:val="24"/>
        </w:rPr>
        <w:t xml:space="preserve"> </w:t>
      </w:r>
      <w:r w:rsidR="00BB106E">
        <w:rPr>
          <w:rFonts w:asciiTheme="majorBidi" w:eastAsia="Times New Roman" w:hAnsiTheme="majorBidi" w:cstheme="majorBidi"/>
          <w:sz w:val="24"/>
          <w:szCs w:val="24"/>
        </w:rPr>
        <w:t>these words</w:t>
      </w:r>
      <w:r w:rsidR="007D351B">
        <w:rPr>
          <w:rFonts w:asciiTheme="majorBidi" w:eastAsia="Times New Roman" w:hAnsiTheme="majorBidi" w:cstheme="majorBidi"/>
          <w:sz w:val="24"/>
          <w:szCs w:val="24"/>
        </w:rPr>
        <w:t xml:space="preserve"> </w:t>
      </w:r>
      <w:r w:rsidR="007D351B" w:rsidRPr="007D351B">
        <w:rPr>
          <w:rFonts w:asciiTheme="majorBidi" w:eastAsia="Times New Roman" w:hAnsiTheme="majorBidi" w:cstheme="majorBidi"/>
          <w:sz w:val="24"/>
          <w:szCs w:val="24"/>
        </w:rPr>
        <w:t>denote both the sworn treaty as a whole</w:t>
      </w:r>
      <w:ins w:id="2383" w:author="Daniel Tabak" w:date="2019-08-13T01:17:00Z">
        <w:r w:rsidR="00FE53FA">
          <w:rPr>
            <w:rFonts w:asciiTheme="majorBidi" w:eastAsia="Times New Roman" w:hAnsiTheme="majorBidi" w:cstheme="majorBidi"/>
            <w:sz w:val="24"/>
            <w:szCs w:val="24"/>
          </w:rPr>
          <w:t>,</w:t>
        </w:r>
      </w:ins>
      <w:r w:rsidR="007D351B" w:rsidRPr="007D351B">
        <w:rPr>
          <w:rFonts w:asciiTheme="majorBidi" w:eastAsia="Times New Roman" w:hAnsiTheme="majorBidi" w:cstheme="majorBidi"/>
          <w:sz w:val="24"/>
          <w:szCs w:val="24"/>
        </w:rPr>
        <w:t xml:space="preserve"> as well as its specific terms and conditions, which are sworn obligations. </w:t>
      </w:r>
      <w:del w:id="2384" w:author="Daniel Tabak" w:date="2019-08-13T01:17:00Z">
        <w:r w:rsidR="007D351B" w:rsidRPr="007D351B" w:rsidDel="00FE53FA">
          <w:rPr>
            <w:rFonts w:asciiTheme="majorBidi" w:eastAsia="Times New Roman" w:hAnsiTheme="majorBidi" w:cstheme="majorBidi"/>
            <w:sz w:val="24"/>
            <w:szCs w:val="24"/>
          </w:rPr>
          <w:delText xml:space="preserve"> </w:delText>
        </w:r>
      </w:del>
      <w:r w:rsidR="007D351B" w:rsidRPr="007D351B">
        <w:rPr>
          <w:rFonts w:asciiTheme="majorBidi" w:eastAsia="Times New Roman" w:hAnsiTheme="majorBidi" w:cstheme="majorBidi"/>
          <w:sz w:val="24"/>
          <w:szCs w:val="24"/>
        </w:rPr>
        <w:t>In</w:t>
      </w:r>
      <w:r w:rsidR="00B25E8F">
        <w:rPr>
          <w:rFonts w:asciiTheme="majorBidi" w:eastAsia="Times New Roman" w:hAnsiTheme="majorBidi" w:cstheme="majorBidi"/>
          <w:sz w:val="24"/>
          <w:szCs w:val="24"/>
        </w:rPr>
        <w:t xml:space="preserve"> Biblical</w:t>
      </w:r>
      <w:r w:rsidR="007D351B" w:rsidRPr="007D351B">
        <w:rPr>
          <w:rFonts w:asciiTheme="majorBidi" w:eastAsia="Times New Roman" w:hAnsiTheme="majorBidi" w:cstheme="majorBidi"/>
          <w:sz w:val="24"/>
          <w:szCs w:val="24"/>
        </w:rPr>
        <w:t xml:space="preserve"> Hebrew</w:t>
      </w:r>
      <w:ins w:id="2385" w:author="Daniel Tabak" w:date="2019-08-13T01:17:00Z">
        <w:r w:rsidR="00FE53FA">
          <w:rPr>
            <w:rFonts w:asciiTheme="majorBidi" w:eastAsia="Times New Roman" w:hAnsiTheme="majorBidi" w:cstheme="majorBidi"/>
            <w:sz w:val="24"/>
            <w:szCs w:val="24"/>
          </w:rPr>
          <w:t>,</w:t>
        </w:r>
      </w:ins>
      <w:r w:rsidR="007D351B" w:rsidRPr="007D351B">
        <w:rPr>
          <w:rFonts w:asciiTheme="majorBidi" w:eastAsia="Times New Roman" w:hAnsiTheme="majorBidi" w:cstheme="majorBidi"/>
          <w:sz w:val="24"/>
          <w:szCs w:val="24"/>
        </w:rPr>
        <w:t xml:space="preserve"> </w:t>
      </w:r>
      <w:r w:rsidR="000D0B33">
        <w:rPr>
          <w:rFonts w:asciiTheme="majorBidi" w:eastAsia="Times New Roman" w:hAnsiTheme="majorBidi" w:cstheme="majorBidi"/>
          <w:sz w:val="24"/>
          <w:szCs w:val="24"/>
        </w:rPr>
        <w:t xml:space="preserve">we have a parallel situation, albeit with </w:t>
      </w:r>
      <w:ins w:id="2386" w:author="Daniel Tabak" w:date="2019-08-13T01:17:00Z">
        <w:r w:rsidR="00FE53FA">
          <w:rPr>
            <w:rFonts w:asciiTheme="majorBidi" w:eastAsia="Times New Roman" w:hAnsiTheme="majorBidi" w:cstheme="majorBidi"/>
            <w:sz w:val="24"/>
            <w:szCs w:val="24"/>
          </w:rPr>
          <w:t xml:space="preserve">a </w:t>
        </w:r>
      </w:ins>
      <w:r w:rsidR="000D0B33">
        <w:rPr>
          <w:rFonts w:asciiTheme="majorBidi" w:eastAsia="Times New Roman" w:hAnsiTheme="majorBidi" w:cstheme="majorBidi"/>
          <w:sz w:val="24"/>
          <w:szCs w:val="24"/>
        </w:rPr>
        <w:t xml:space="preserve">somewhat clearer dichotomy between the treaty </w:t>
      </w:r>
      <w:del w:id="2387" w:author="Daniel Tabak" w:date="2019-08-13T01:18:00Z">
        <w:r w:rsidR="009325FD" w:rsidDel="00FE53FA">
          <w:rPr>
            <w:rFonts w:asciiTheme="majorBidi" w:eastAsia="Times New Roman" w:hAnsiTheme="majorBidi" w:cstheme="majorBidi"/>
            <w:sz w:val="24"/>
            <w:szCs w:val="24"/>
          </w:rPr>
          <w:delText>as a whole</w:delText>
        </w:r>
      </w:del>
      <w:ins w:id="2388" w:author="Daniel Tabak" w:date="2019-08-13T01:18:00Z">
        <w:r w:rsidR="00FE53FA">
          <w:rPr>
            <w:rFonts w:asciiTheme="majorBidi" w:eastAsia="Times New Roman" w:hAnsiTheme="majorBidi" w:cstheme="majorBidi"/>
            <w:sz w:val="24"/>
            <w:szCs w:val="24"/>
          </w:rPr>
          <w:t>in toto</w:t>
        </w:r>
      </w:ins>
      <w:r w:rsidR="009325FD">
        <w:rPr>
          <w:rFonts w:asciiTheme="majorBidi" w:eastAsia="Times New Roman" w:hAnsiTheme="majorBidi" w:cstheme="majorBidi"/>
          <w:sz w:val="24"/>
          <w:szCs w:val="24"/>
        </w:rPr>
        <w:t xml:space="preserve"> </w:t>
      </w:r>
      <w:r w:rsidR="000D0B33">
        <w:rPr>
          <w:rFonts w:asciiTheme="majorBidi" w:eastAsia="Times New Roman" w:hAnsiTheme="majorBidi" w:cstheme="majorBidi"/>
          <w:sz w:val="24"/>
          <w:szCs w:val="24"/>
        </w:rPr>
        <w:t xml:space="preserve">and its specific terms and conditions. </w:t>
      </w:r>
      <w:del w:id="2389" w:author="Daniel Tabak" w:date="2019-08-13T01:18:00Z">
        <w:r w:rsidR="009325FD" w:rsidDel="00FE53FA">
          <w:rPr>
            <w:rFonts w:asciiTheme="majorBidi" w:eastAsia="Times New Roman" w:hAnsiTheme="majorBidi" w:cstheme="majorBidi"/>
            <w:sz w:val="24"/>
            <w:szCs w:val="24"/>
          </w:rPr>
          <w:delText xml:space="preserve">On </w:delText>
        </w:r>
      </w:del>
      <w:ins w:id="2390" w:author="Daniel Tabak" w:date="2019-08-13T01:18:00Z">
        <w:r w:rsidR="00FE53FA">
          <w:rPr>
            <w:rFonts w:asciiTheme="majorBidi" w:eastAsia="Times New Roman" w:hAnsiTheme="majorBidi" w:cstheme="majorBidi"/>
            <w:sz w:val="24"/>
            <w:szCs w:val="24"/>
          </w:rPr>
          <w:t xml:space="preserve">For </w:t>
        </w:r>
      </w:ins>
      <w:r w:rsidR="009325FD">
        <w:rPr>
          <w:rFonts w:asciiTheme="majorBidi" w:eastAsia="Times New Roman" w:hAnsiTheme="majorBidi" w:cstheme="majorBidi"/>
          <w:sz w:val="24"/>
          <w:szCs w:val="24"/>
        </w:rPr>
        <w:t xml:space="preserve">the most part, </w:t>
      </w:r>
      <w:r w:rsidR="009325FD" w:rsidRPr="00A9763D">
        <w:rPr>
          <w:rFonts w:asciiTheme="majorBidi" w:eastAsia="Times New Roman" w:hAnsiTheme="majorBidi" w:cstheme="majorBidi"/>
          <w:i/>
          <w:iCs/>
          <w:sz w:val="24"/>
          <w:szCs w:val="24"/>
        </w:rPr>
        <w:t>‘</w:t>
      </w:r>
      <w:r w:rsidR="009325FD" w:rsidRPr="00E54897">
        <w:rPr>
          <w:rFonts w:asciiTheme="majorBidi" w:eastAsia="Times New Roman" w:hAnsiTheme="majorBidi" w:cstheme="majorBidi"/>
          <w:i/>
          <w:iCs/>
          <w:sz w:val="24"/>
          <w:szCs w:val="24"/>
        </w:rPr>
        <w:t>ēdūt</w:t>
      </w:r>
      <w:r w:rsidR="009325FD">
        <w:rPr>
          <w:rFonts w:asciiTheme="majorBidi" w:eastAsia="Times New Roman" w:hAnsiTheme="majorBidi" w:cstheme="majorBidi"/>
          <w:i/>
          <w:iCs/>
          <w:sz w:val="24"/>
          <w:szCs w:val="24"/>
        </w:rPr>
        <w:t xml:space="preserve"> </w:t>
      </w:r>
      <w:r w:rsidR="000D0B33">
        <w:rPr>
          <w:rFonts w:asciiTheme="majorBidi" w:eastAsia="Times New Roman" w:hAnsiTheme="majorBidi" w:cstheme="majorBidi"/>
          <w:sz w:val="24"/>
          <w:szCs w:val="24"/>
        </w:rPr>
        <w:t xml:space="preserve">bears the technical meaning </w:t>
      </w:r>
      <w:r w:rsidR="00BB106E">
        <w:rPr>
          <w:rFonts w:asciiTheme="majorBidi" w:eastAsia="Times New Roman" w:hAnsiTheme="majorBidi" w:cstheme="majorBidi"/>
          <w:sz w:val="24"/>
          <w:szCs w:val="24"/>
        </w:rPr>
        <w:t xml:space="preserve">of </w:t>
      </w:r>
      <w:ins w:id="2391" w:author="Daniel Tabak" w:date="2019-08-13T01:18:00Z">
        <w:r w:rsidR="00FE53FA">
          <w:rPr>
            <w:rFonts w:asciiTheme="majorBidi" w:eastAsia="Times New Roman" w:hAnsiTheme="majorBidi" w:cstheme="majorBidi"/>
            <w:sz w:val="24"/>
            <w:szCs w:val="24"/>
          </w:rPr>
          <w:t>“</w:t>
        </w:r>
      </w:ins>
      <w:r w:rsidR="000D0B33">
        <w:rPr>
          <w:rFonts w:asciiTheme="majorBidi" w:eastAsia="Times New Roman" w:hAnsiTheme="majorBidi" w:cstheme="majorBidi"/>
          <w:sz w:val="24"/>
          <w:szCs w:val="24"/>
        </w:rPr>
        <w:t>covenant</w:t>
      </w:r>
      <w:ins w:id="2392" w:author="Daniel Tabak" w:date="2019-08-13T01:18:00Z">
        <w:r w:rsidR="00FE53FA">
          <w:rPr>
            <w:rFonts w:asciiTheme="majorBidi" w:eastAsia="Times New Roman" w:hAnsiTheme="majorBidi" w:cstheme="majorBidi"/>
            <w:sz w:val="24"/>
            <w:szCs w:val="24"/>
          </w:rPr>
          <w:t>”</w:t>
        </w:r>
      </w:ins>
      <w:r w:rsidR="009325FD">
        <w:rPr>
          <w:rFonts w:asciiTheme="majorBidi" w:eastAsia="Times New Roman" w:hAnsiTheme="majorBidi" w:cstheme="majorBidi"/>
          <w:sz w:val="24"/>
          <w:szCs w:val="24"/>
        </w:rPr>
        <w:t>,</w:t>
      </w:r>
      <w:r w:rsidR="000D0B33" w:rsidRPr="007D351B">
        <w:rPr>
          <w:rStyle w:val="FootnoteReference"/>
          <w:rFonts w:asciiTheme="majorBidi" w:eastAsia="Times New Roman" w:hAnsiTheme="majorBidi" w:cstheme="majorBidi"/>
          <w:sz w:val="24"/>
          <w:szCs w:val="24"/>
        </w:rPr>
        <w:t xml:space="preserve"> </w:t>
      </w:r>
      <w:commentRangeStart w:id="2393"/>
      <w:r w:rsidR="000D0B33" w:rsidRPr="002B7B3E">
        <w:rPr>
          <w:rStyle w:val="FootnoteReference"/>
          <w:rFonts w:asciiTheme="majorBidi" w:eastAsia="Times New Roman" w:hAnsiTheme="majorBidi" w:cstheme="majorBidi"/>
          <w:sz w:val="24"/>
          <w:szCs w:val="24"/>
        </w:rPr>
        <w:footnoteReference w:id="67"/>
      </w:r>
      <w:commentRangeEnd w:id="2393"/>
      <w:r w:rsidR="001F47F7">
        <w:rPr>
          <w:rStyle w:val="CommentReference"/>
        </w:rPr>
        <w:commentReference w:id="2393"/>
      </w:r>
      <w:r w:rsidR="000D0B33" w:rsidRPr="002B7B3E">
        <w:rPr>
          <w:rFonts w:asciiTheme="majorBidi" w:eastAsia="Times New Roman" w:hAnsiTheme="majorBidi" w:cstheme="majorBidi"/>
          <w:sz w:val="24"/>
          <w:szCs w:val="24"/>
        </w:rPr>
        <w:t xml:space="preserve"> </w:t>
      </w:r>
      <w:r w:rsidR="009325FD" w:rsidRPr="009325FD">
        <w:rPr>
          <w:rFonts w:asciiTheme="majorBidi" w:eastAsia="Times New Roman" w:hAnsiTheme="majorBidi" w:cstheme="majorBidi"/>
          <w:sz w:val="24"/>
          <w:szCs w:val="24"/>
        </w:rPr>
        <w:t>whereas</w:t>
      </w:r>
      <w:r w:rsidR="009325FD">
        <w:rPr>
          <w:rFonts w:asciiTheme="majorBidi" w:eastAsia="Times New Roman" w:hAnsiTheme="majorBidi" w:cstheme="majorBidi"/>
          <w:i/>
          <w:iCs/>
          <w:sz w:val="24"/>
          <w:szCs w:val="24"/>
        </w:rPr>
        <w:t xml:space="preserve"> </w:t>
      </w:r>
      <w:r w:rsidR="009325FD" w:rsidRPr="000D0B33">
        <w:rPr>
          <w:rFonts w:asciiTheme="majorBidi" w:eastAsia="Times New Roman" w:hAnsiTheme="majorBidi" w:cstheme="majorBidi"/>
          <w:i/>
          <w:iCs/>
          <w:sz w:val="24"/>
          <w:szCs w:val="24"/>
        </w:rPr>
        <w:t>‘</w:t>
      </w:r>
      <w:r w:rsidR="007D351B" w:rsidRPr="000D0B33">
        <w:rPr>
          <w:rFonts w:asciiTheme="majorBidi" w:eastAsia="Times New Roman" w:hAnsiTheme="majorBidi" w:cstheme="majorBidi"/>
          <w:i/>
          <w:iCs/>
          <w:sz w:val="24"/>
          <w:szCs w:val="24"/>
        </w:rPr>
        <w:t>ēdôt / ‘ēdwôt</w:t>
      </w:r>
      <w:r w:rsidR="007D351B" w:rsidRPr="007D351B">
        <w:rPr>
          <w:rFonts w:asciiTheme="majorBidi" w:eastAsia="Times New Roman" w:hAnsiTheme="majorBidi" w:cstheme="majorBidi"/>
          <w:sz w:val="24"/>
          <w:szCs w:val="24"/>
        </w:rPr>
        <w:t xml:space="preserve"> </w:t>
      </w:r>
      <w:r w:rsidR="009325FD">
        <w:rPr>
          <w:rFonts w:asciiTheme="majorBidi" w:eastAsia="Times New Roman" w:hAnsiTheme="majorBidi" w:cstheme="majorBidi"/>
          <w:sz w:val="24"/>
          <w:szCs w:val="24"/>
        </w:rPr>
        <w:t>indicate</w:t>
      </w:r>
      <w:del w:id="2415" w:author="Daniel Tabak" w:date="2019-08-13T01:18:00Z">
        <w:r w:rsidR="009325FD" w:rsidDel="00FE53FA">
          <w:rPr>
            <w:rFonts w:asciiTheme="majorBidi" w:eastAsia="Times New Roman" w:hAnsiTheme="majorBidi" w:cstheme="majorBidi"/>
            <w:sz w:val="24"/>
            <w:szCs w:val="24"/>
          </w:rPr>
          <w:delText>d</w:delText>
        </w:r>
      </w:del>
      <w:r w:rsidR="009325FD">
        <w:rPr>
          <w:rFonts w:asciiTheme="majorBidi" w:eastAsia="Times New Roman" w:hAnsiTheme="majorBidi" w:cstheme="majorBidi"/>
          <w:sz w:val="24"/>
          <w:szCs w:val="24"/>
        </w:rPr>
        <w:t xml:space="preserve"> the laws that are the sworn obligation </w:t>
      </w:r>
      <w:del w:id="2416" w:author="Daniel Tabak" w:date="2019-08-13T01:18:00Z">
        <w:r w:rsidR="009325FD" w:rsidDel="00FE53FA">
          <w:rPr>
            <w:rFonts w:asciiTheme="majorBidi" w:eastAsia="Times New Roman" w:hAnsiTheme="majorBidi" w:cstheme="majorBidi"/>
            <w:sz w:val="24"/>
            <w:szCs w:val="24"/>
          </w:rPr>
          <w:delText xml:space="preserve">on </w:delText>
        </w:r>
      </w:del>
      <w:ins w:id="2417" w:author="Daniel Tabak" w:date="2019-08-13T01:18:00Z">
        <w:r w:rsidR="00FE53FA">
          <w:rPr>
            <w:rFonts w:asciiTheme="majorBidi" w:eastAsia="Times New Roman" w:hAnsiTheme="majorBidi" w:cstheme="majorBidi"/>
            <w:sz w:val="24"/>
            <w:szCs w:val="24"/>
          </w:rPr>
          <w:t xml:space="preserve">of </w:t>
        </w:r>
      </w:ins>
      <w:r w:rsidR="009325FD">
        <w:rPr>
          <w:rFonts w:asciiTheme="majorBidi" w:eastAsia="Times New Roman" w:hAnsiTheme="majorBidi" w:cstheme="majorBidi"/>
          <w:sz w:val="24"/>
          <w:szCs w:val="24"/>
        </w:rPr>
        <w:t>the human part</w:t>
      </w:r>
      <w:ins w:id="2418" w:author="Daniel Tabak" w:date="2019-08-13T01:18:00Z">
        <w:r w:rsidR="00FE53FA">
          <w:rPr>
            <w:rFonts w:asciiTheme="majorBidi" w:eastAsia="Times New Roman" w:hAnsiTheme="majorBidi" w:cstheme="majorBidi"/>
            <w:sz w:val="24"/>
            <w:szCs w:val="24"/>
          </w:rPr>
          <w:t xml:space="preserve">y to </w:t>
        </w:r>
        <w:r w:rsidR="00FE53FA">
          <w:rPr>
            <w:rFonts w:asciiTheme="majorBidi" w:eastAsia="Times New Roman" w:hAnsiTheme="majorBidi" w:cstheme="majorBidi"/>
            <w:sz w:val="24"/>
            <w:szCs w:val="24"/>
          </w:rPr>
          <w:lastRenderedPageBreak/>
          <w:t>the divine</w:t>
        </w:r>
      </w:ins>
      <w:r w:rsidR="009325FD">
        <w:rPr>
          <w:rFonts w:asciiTheme="majorBidi" w:eastAsia="Times New Roman" w:hAnsiTheme="majorBidi" w:cstheme="majorBidi"/>
          <w:sz w:val="24"/>
          <w:szCs w:val="24"/>
        </w:rPr>
        <w:t xml:space="preserve"> </w:t>
      </w:r>
      <w:del w:id="2419" w:author="Daniel Tabak" w:date="2019-08-13T01:18:00Z">
        <w:r w:rsidR="009325FD" w:rsidDel="00FE53FA">
          <w:rPr>
            <w:rFonts w:asciiTheme="majorBidi" w:eastAsia="Times New Roman" w:hAnsiTheme="majorBidi" w:cstheme="majorBidi"/>
            <w:sz w:val="24"/>
            <w:szCs w:val="24"/>
          </w:rPr>
          <w:delText xml:space="preserve">of the </w:delText>
        </w:r>
      </w:del>
      <w:r w:rsidR="009325FD">
        <w:rPr>
          <w:rFonts w:asciiTheme="majorBidi" w:eastAsia="Times New Roman" w:hAnsiTheme="majorBidi" w:cstheme="majorBidi"/>
          <w:sz w:val="24"/>
          <w:szCs w:val="24"/>
        </w:rPr>
        <w:t>covenant.</w:t>
      </w:r>
      <w:r w:rsidR="009325FD">
        <w:rPr>
          <w:rStyle w:val="FootnoteReference"/>
          <w:rFonts w:asciiTheme="majorBidi" w:eastAsia="Times New Roman" w:hAnsiTheme="majorBidi" w:cstheme="majorBidi"/>
          <w:sz w:val="24"/>
          <w:szCs w:val="24"/>
        </w:rPr>
        <w:footnoteReference w:id="68"/>
      </w:r>
      <w:r w:rsidR="009325FD">
        <w:rPr>
          <w:rFonts w:asciiTheme="majorBidi" w:eastAsia="Times New Roman" w:hAnsiTheme="majorBidi" w:cstheme="majorBidi"/>
          <w:sz w:val="24"/>
          <w:szCs w:val="24"/>
        </w:rPr>
        <w:t xml:space="preserve"> </w:t>
      </w:r>
      <w:r w:rsidR="007D351B" w:rsidRPr="007D351B">
        <w:rPr>
          <w:rFonts w:asciiTheme="majorBidi" w:eastAsia="Times New Roman" w:hAnsiTheme="majorBidi" w:cstheme="majorBidi"/>
          <w:sz w:val="24"/>
          <w:szCs w:val="24"/>
        </w:rPr>
        <w:t>Therefore</w:t>
      </w:r>
      <w:ins w:id="2433" w:author="Daniel Tabak" w:date="2019-08-13T01:19:00Z">
        <w:r w:rsidR="00FE53FA">
          <w:rPr>
            <w:rFonts w:asciiTheme="majorBidi" w:eastAsia="Times New Roman" w:hAnsiTheme="majorBidi" w:cstheme="majorBidi"/>
            <w:sz w:val="24"/>
            <w:szCs w:val="24"/>
          </w:rPr>
          <w:t>,</w:t>
        </w:r>
      </w:ins>
      <w:r w:rsidR="007D351B" w:rsidRPr="007D351B">
        <w:rPr>
          <w:rFonts w:asciiTheme="majorBidi" w:eastAsia="Times New Roman" w:hAnsiTheme="majorBidi" w:cstheme="majorBidi"/>
          <w:sz w:val="24"/>
          <w:szCs w:val="24"/>
        </w:rPr>
        <w:t xml:space="preserve"> </w:t>
      </w:r>
      <w:r w:rsidR="007D351B" w:rsidRPr="00FE53FA">
        <w:rPr>
          <w:rFonts w:asciiTheme="majorBidi" w:eastAsia="Times New Roman" w:hAnsiTheme="majorBidi" w:cstheme="majorBidi"/>
          <w:i/>
          <w:iCs/>
          <w:sz w:val="24"/>
          <w:szCs w:val="24"/>
          <w:rPrChange w:id="2434" w:author="Daniel Tabak" w:date="2019-08-13T01:19:00Z">
            <w:rPr>
              <w:rFonts w:asciiTheme="majorBidi" w:eastAsia="Times New Roman" w:hAnsiTheme="majorBidi" w:cstheme="majorBidi"/>
              <w:sz w:val="24"/>
              <w:szCs w:val="24"/>
            </w:rPr>
          </w:rPrChange>
        </w:rPr>
        <w:t>‘ēdôt / ‘ēdwôt</w:t>
      </w:r>
      <w:r w:rsidR="007D351B" w:rsidRPr="007D351B">
        <w:rPr>
          <w:rFonts w:asciiTheme="majorBidi" w:eastAsia="Times New Roman" w:hAnsiTheme="majorBidi" w:cstheme="majorBidi"/>
          <w:sz w:val="24"/>
          <w:szCs w:val="24"/>
        </w:rPr>
        <w:t xml:space="preserve"> </w:t>
      </w:r>
      <w:del w:id="2435" w:author="Daniel Tabak" w:date="2019-08-13T01:19:00Z">
        <w:r w:rsidR="007D351B" w:rsidRPr="007D351B" w:rsidDel="00FE53FA">
          <w:rPr>
            <w:rFonts w:asciiTheme="majorBidi" w:eastAsia="Times New Roman" w:hAnsiTheme="majorBidi" w:cstheme="majorBidi"/>
            <w:sz w:val="24"/>
            <w:szCs w:val="24"/>
          </w:rPr>
          <w:delText xml:space="preserve">  </w:delText>
        </w:r>
      </w:del>
      <w:r w:rsidR="007D351B" w:rsidRPr="007D351B">
        <w:rPr>
          <w:rFonts w:asciiTheme="majorBidi" w:eastAsia="Times New Roman" w:hAnsiTheme="majorBidi" w:cstheme="majorBidi"/>
          <w:sz w:val="24"/>
          <w:szCs w:val="24"/>
        </w:rPr>
        <w:t xml:space="preserve">should also be understood </w:t>
      </w:r>
      <w:del w:id="2436" w:author="Daniel Tabak" w:date="2019-08-13T01:19:00Z">
        <w:r w:rsidR="007D351B" w:rsidRPr="007D351B" w:rsidDel="00FE53FA">
          <w:rPr>
            <w:rFonts w:asciiTheme="majorBidi" w:eastAsia="Times New Roman" w:hAnsiTheme="majorBidi" w:cstheme="majorBidi"/>
            <w:sz w:val="24"/>
            <w:szCs w:val="24"/>
          </w:rPr>
          <w:delText xml:space="preserve">within </w:delText>
        </w:r>
      </w:del>
      <w:ins w:id="2437" w:author="Daniel Tabak" w:date="2019-08-13T01:19:00Z">
        <w:r w:rsidR="00FE53FA">
          <w:rPr>
            <w:rFonts w:asciiTheme="majorBidi" w:eastAsia="Times New Roman" w:hAnsiTheme="majorBidi" w:cstheme="majorBidi"/>
            <w:sz w:val="24"/>
            <w:szCs w:val="24"/>
          </w:rPr>
          <w:t>as part of</w:t>
        </w:r>
        <w:r w:rsidR="00FE53FA" w:rsidRPr="007D351B">
          <w:rPr>
            <w:rFonts w:asciiTheme="majorBidi" w:eastAsia="Times New Roman" w:hAnsiTheme="majorBidi" w:cstheme="majorBidi"/>
            <w:sz w:val="24"/>
            <w:szCs w:val="24"/>
          </w:rPr>
          <w:t xml:space="preserve"> </w:t>
        </w:r>
      </w:ins>
      <w:r w:rsidR="007D351B" w:rsidRPr="007D351B">
        <w:rPr>
          <w:rFonts w:asciiTheme="majorBidi" w:eastAsia="Times New Roman" w:hAnsiTheme="majorBidi" w:cstheme="majorBidi"/>
          <w:sz w:val="24"/>
          <w:szCs w:val="24"/>
        </w:rPr>
        <w:t xml:space="preserve">the semantic field of </w:t>
      </w:r>
      <w:ins w:id="2438" w:author="Daniel Tabak" w:date="2019-08-13T01:19:00Z">
        <w:r w:rsidR="00FE53FA">
          <w:rPr>
            <w:rFonts w:asciiTheme="majorBidi" w:eastAsia="Times New Roman" w:hAnsiTheme="majorBidi" w:cstheme="majorBidi"/>
            <w:sz w:val="24"/>
            <w:szCs w:val="24"/>
          </w:rPr>
          <w:t>“</w:t>
        </w:r>
      </w:ins>
      <w:del w:id="2439" w:author="Daniel Tabak" w:date="2019-08-13T01:19:00Z">
        <w:r w:rsidR="007D351B" w:rsidRPr="007D351B" w:rsidDel="00FE53FA">
          <w:rPr>
            <w:rFonts w:asciiTheme="majorBidi" w:eastAsia="Times New Roman" w:hAnsiTheme="majorBidi" w:cstheme="majorBidi"/>
            <w:sz w:val="24"/>
            <w:szCs w:val="24"/>
          </w:rPr>
          <w:delText>‘</w:delText>
        </w:r>
      </w:del>
      <w:r w:rsidR="007D351B" w:rsidRPr="007D351B">
        <w:rPr>
          <w:rFonts w:asciiTheme="majorBidi" w:eastAsia="Times New Roman" w:hAnsiTheme="majorBidi" w:cstheme="majorBidi"/>
          <w:sz w:val="24"/>
          <w:szCs w:val="24"/>
        </w:rPr>
        <w:t>oaths</w:t>
      </w:r>
      <w:ins w:id="2440" w:author="Daniel Tabak" w:date="2019-08-13T01:19:00Z">
        <w:r w:rsidR="00FE53FA">
          <w:rPr>
            <w:rFonts w:asciiTheme="majorBidi" w:eastAsia="Times New Roman" w:hAnsiTheme="majorBidi" w:cstheme="majorBidi"/>
            <w:sz w:val="24"/>
            <w:szCs w:val="24"/>
          </w:rPr>
          <w:t>”</w:t>
        </w:r>
      </w:ins>
      <w:del w:id="2441" w:author="Daniel Tabak" w:date="2019-08-13T01:19:00Z">
        <w:r w:rsidR="007D351B" w:rsidRPr="007D351B" w:rsidDel="00FE53FA">
          <w:rPr>
            <w:rFonts w:asciiTheme="majorBidi" w:eastAsia="Times New Roman" w:hAnsiTheme="majorBidi" w:cstheme="majorBidi"/>
            <w:sz w:val="24"/>
            <w:szCs w:val="24"/>
          </w:rPr>
          <w:delText>’</w:delText>
        </w:r>
      </w:del>
      <w:r w:rsidR="007D351B" w:rsidRPr="007D351B">
        <w:rPr>
          <w:rFonts w:asciiTheme="majorBidi" w:eastAsia="Times New Roman" w:hAnsiTheme="majorBidi" w:cstheme="majorBidi"/>
          <w:sz w:val="24"/>
          <w:szCs w:val="24"/>
        </w:rPr>
        <w:t xml:space="preserve">. </w:t>
      </w:r>
      <w:del w:id="2442" w:author="Daniel Tabak" w:date="2019-08-13T01:21:00Z">
        <w:r w:rsidR="007D351B" w:rsidRPr="007D351B" w:rsidDel="000C277B">
          <w:rPr>
            <w:rFonts w:asciiTheme="majorBidi" w:eastAsia="Times New Roman" w:hAnsiTheme="majorBidi" w:cstheme="majorBidi"/>
            <w:sz w:val="24"/>
            <w:szCs w:val="24"/>
          </w:rPr>
          <w:delText xml:space="preserve">Being </w:delText>
        </w:r>
      </w:del>
      <w:commentRangeStart w:id="2443"/>
      <w:ins w:id="2444" w:author="Daniel Tabak" w:date="2019-08-13T01:21:00Z">
        <w:r w:rsidR="000C277B">
          <w:rPr>
            <w:rFonts w:asciiTheme="majorBidi" w:eastAsia="Times New Roman" w:hAnsiTheme="majorBidi" w:cstheme="majorBidi"/>
            <w:sz w:val="24"/>
            <w:szCs w:val="24"/>
          </w:rPr>
          <w:t xml:space="preserve">And given that these oaths are part and parcel of </w:t>
        </w:r>
      </w:ins>
      <w:del w:id="2445" w:author="Daniel Tabak" w:date="2019-08-13T01:21:00Z">
        <w:r w:rsidR="007D351B" w:rsidRPr="007D351B" w:rsidDel="000C277B">
          <w:rPr>
            <w:rFonts w:asciiTheme="majorBidi" w:eastAsia="Times New Roman" w:hAnsiTheme="majorBidi" w:cstheme="majorBidi"/>
            <w:sz w:val="24"/>
            <w:szCs w:val="24"/>
          </w:rPr>
          <w:delText>the provision of</w:delText>
        </w:r>
      </w:del>
      <w:r w:rsidR="007D351B" w:rsidRPr="007D351B">
        <w:rPr>
          <w:rFonts w:asciiTheme="majorBidi" w:eastAsia="Times New Roman" w:hAnsiTheme="majorBidi" w:cstheme="majorBidi"/>
          <w:sz w:val="24"/>
          <w:szCs w:val="24"/>
        </w:rPr>
        <w:t xml:space="preserve"> a covenant </w:t>
      </w:r>
      <w:del w:id="2446" w:author="Daniel Tabak" w:date="2019-08-13T01:21:00Z">
        <w:r w:rsidR="007D351B" w:rsidRPr="007D351B" w:rsidDel="000C277B">
          <w:rPr>
            <w:rFonts w:asciiTheme="majorBidi" w:eastAsia="Times New Roman" w:hAnsiTheme="majorBidi" w:cstheme="majorBidi"/>
            <w:sz w:val="24"/>
            <w:szCs w:val="24"/>
          </w:rPr>
          <w:delText xml:space="preserve">that it </w:delText>
        </w:r>
      </w:del>
      <w:r w:rsidR="007D351B" w:rsidRPr="007D351B">
        <w:rPr>
          <w:rFonts w:asciiTheme="majorBidi" w:eastAsia="Times New Roman" w:hAnsiTheme="majorBidi" w:cstheme="majorBidi"/>
          <w:sz w:val="24"/>
          <w:szCs w:val="24"/>
        </w:rPr>
        <w:t xml:space="preserve">imposed by a </w:t>
      </w:r>
      <w:r w:rsidR="000D0B33">
        <w:rPr>
          <w:rFonts w:asciiTheme="majorBidi" w:eastAsia="Times New Roman" w:hAnsiTheme="majorBidi" w:cstheme="majorBidi"/>
          <w:sz w:val="24"/>
          <w:szCs w:val="24"/>
        </w:rPr>
        <w:t>suzerain on a vassal</w:t>
      </w:r>
      <w:r w:rsidR="007D351B" w:rsidRPr="007D351B">
        <w:rPr>
          <w:rFonts w:asciiTheme="majorBidi" w:eastAsia="Times New Roman" w:hAnsiTheme="majorBidi" w:cstheme="majorBidi"/>
          <w:sz w:val="24"/>
          <w:szCs w:val="24"/>
        </w:rPr>
        <w:t xml:space="preserve"> king, or by God on human beings, these oaths are in fact laws.  </w:t>
      </w:r>
      <w:commentRangeEnd w:id="2443"/>
      <w:r w:rsidR="000C277B">
        <w:rPr>
          <w:rStyle w:val="CommentReference"/>
        </w:rPr>
        <w:commentReference w:id="2443"/>
      </w:r>
    </w:p>
    <w:p w14:paraId="441904EA" w14:textId="719A9010" w:rsidR="00EB312A" w:rsidRDefault="007D351B" w:rsidP="001F47F7">
      <w:pPr>
        <w:spacing w:line="480" w:lineRule="auto"/>
        <w:ind w:firstLine="720"/>
        <w:jc w:val="both"/>
        <w:rPr>
          <w:rFonts w:asciiTheme="majorBidi" w:eastAsia="Times New Roman" w:hAnsiTheme="majorBidi" w:cstheme="majorBidi"/>
          <w:sz w:val="24"/>
          <w:szCs w:val="24"/>
        </w:rPr>
      </w:pPr>
      <w:r w:rsidRPr="007D351B">
        <w:rPr>
          <w:rFonts w:asciiTheme="majorBidi" w:eastAsia="Times New Roman" w:hAnsiTheme="majorBidi" w:cstheme="majorBidi"/>
          <w:sz w:val="24"/>
          <w:szCs w:val="24"/>
        </w:rPr>
        <w:t>Th</w:t>
      </w:r>
      <w:r w:rsidR="00BB106E">
        <w:rPr>
          <w:rFonts w:asciiTheme="majorBidi" w:eastAsia="Times New Roman" w:hAnsiTheme="majorBidi" w:cstheme="majorBidi"/>
          <w:sz w:val="24"/>
          <w:szCs w:val="24"/>
        </w:rPr>
        <w:t>is</w:t>
      </w:r>
      <w:r w:rsidRPr="007D351B">
        <w:rPr>
          <w:rFonts w:asciiTheme="majorBidi" w:eastAsia="Times New Roman" w:hAnsiTheme="majorBidi" w:cstheme="majorBidi"/>
          <w:sz w:val="24"/>
          <w:szCs w:val="24"/>
        </w:rPr>
        <w:t xml:space="preserve"> analysis suggest</w:t>
      </w:r>
      <w:del w:id="2447" w:author="Daniel Tabak" w:date="2019-08-13T01:04:00Z">
        <w:r w:rsidRPr="007D351B" w:rsidDel="00E67E31">
          <w:rPr>
            <w:rFonts w:asciiTheme="majorBidi" w:eastAsia="Times New Roman" w:hAnsiTheme="majorBidi" w:cstheme="majorBidi"/>
            <w:sz w:val="24"/>
            <w:szCs w:val="24"/>
          </w:rPr>
          <w:delText>e</w:delText>
        </w:r>
      </w:del>
      <w:r w:rsidR="00BB106E">
        <w:rPr>
          <w:rFonts w:asciiTheme="majorBidi" w:eastAsia="Times New Roman" w:hAnsiTheme="majorBidi" w:cstheme="majorBidi"/>
          <w:sz w:val="24"/>
          <w:szCs w:val="24"/>
        </w:rPr>
        <w:t>s</w:t>
      </w:r>
      <w:r w:rsidRPr="007D351B">
        <w:rPr>
          <w:rFonts w:asciiTheme="majorBidi" w:eastAsia="Times New Roman" w:hAnsiTheme="majorBidi" w:cstheme="majorBidi"/>
          <w:sz w:val="24"/>
          <w:szCs w:val="24"/>
        </w:rPr>
        <w:t xml:space="preserve"> a condensed</w:t>
      </w:r>
      <w:ins w:id="2448" w:author="Daniel Tabak" w:date="2019-08-13T01:24:00Z">
        <w:r w:rsidR="000C277B">
          <w:rPr>
            <w:rFonts w:asciiTheme="majorBidi" w:eastAsia="Times New Roman" w:hAnsiTheme="majorBidi" w:cstheme="majorBidi"/>
            <w:sz w:val="24"/>
            <w:szCs w:val="24"/>
          </w:rPr>
          <w:t>,</w:t>
        </w:r>
      </w:ins>
      <w:r w:rsidRPr="007D351B">
        <w:rPr>
          <w:rFonts w:asciiTheme="majorBidi" w:eastAsia="Times New Roman" w:hAnsiTheme="majorBidi" w:cstheme="majorBidi"/>
          <w:sz w:val="24"/>
          <w:szCs w:val="24"/>
        </w:rPr>
        <w:t xml:space="preserve"> albeit coherent</w:t>
      </w:r>
      <w:ins w:id="2449" w:author="Daniel Tabak" w:date="2019-08-13T01:24:00Z">
        <w:r w:rsidR="000C277B">
          <w:rPr>
            <w:rFonts w:asciiTheme="majorBidi" w:eastAsia="Times New Roman" w:hAnsiTheme="majorBidi" w:cstheme="majorBidi"/>
            <w:sz w:val="24"/>
            <w:szCs w:val="24"/>
          </w:rPr>
          <w:t>,</w:t>
        </w:r>
      </w:ins>
      <w:r w:rsidRPr="007D351B">
        <w:rPr>
          <w:rFonts w:asciiTheme="majorBidi" w:eastAsia="Times New Roman" w:hAnsiTheme="majorBidi" w:cstheme="majorBidi"/>
          <w:sz w:val="24"/>
          <w:szCs w:val="24"/>
        </w:rPr>
        <w:t xml:space="preserve"> account of the use of </w:t>
      </w:r>
      <w:r w:rsidRPr="00592BDC">
        <w:rPr>
          <w:rFonts w:asciiTheme="majorBidi" w:eastAsia="Times New Roman" w:hAnsiTheme="majorBidi" w:cstheme="majorBidi"/>
          <w:i/>
          <w:iCs/>
          <w:sz w:val="24"/>
          <w:szCs w:val="24"/>
        </w:rPr>
        <w:t xml:space="preserve">hē‘îd </w:t>
      </w:r>
      <w:r w:rsidRPr="007D351B">
        <w:rPr>
          <w:rFonts w:asciiTheme="majorBidi" w:eastAsia="Times New Roman" w:hAnsiTheme="majorBidi" w:cstheme="majorBidi"/>
          <w:sz w:val="24"/>
          <w:szCs w:val="24"/>
        </w:rPr>
        <w:t xml:space="preserve">as a verb with </w:t>
      </w:r>
      <w:r w:rsidRPr="00592BDC">
        <w:rPr>
          <w:rFonts w:asciiTheme="majorBidi" w:eastAsia="Times New Roman" w:hAnsiTheme="majorBidi" w:cstheme="majorBidi"/>
          <w:i/>
          <w:iCs/>
          <w:sz w:val="24"/>
          <w:szCs w:val="24"/>
        </w:rPr>
        <w:t>‘ēdwôt</w:t>
      </w:r>
      <w:r w:rsidRPr="007D351B">
        <w:rPr>
          <w:rFonts w:asciiTheme="majorBidi" w:eastAsia="Times New Roman" w:hAnsiTheme="majorBidi" w:cstheme="majorBidi"/>
          <w:sz w:val="24"/>
          <w:szCs w:val="24"/>
        </w:rPr>
        <w:t xml:space="preserve"> </w:t>
      </w:r>
      <w:del w:id="2450" w:author="Daniel Tabak" w:date="2019-08-13T10:43:00Z">
        <w:r w:rsidRPr="007D351B" w:rsidDel="00BC6804">
          <w:rPr>
            <w:rFonts w:asciiTheme="majorBidi" w:eastAsia="Times New Roman" w:hAnsiTheme="majorBidi" w:cstheme="majorBidi"/>
            <w:sz w:val="24"/>
            <w:szCs w:val="24"/>
          </w:rPr>
          <w:delText xml:space="preserve"> </w:delText>
        </w:r>
      </w:del>
      <w:r w:rsidRPr="007D351B">
        <w:rPr>
          <w:rFonts w:asciiTheme="majorBidi" w:eastAsia="Times New Roman" w:hAnsiTheme="majorBidi" w:cstheme="majorBidi"/>
          <w:sz w:val="24"/>
          <w:szCs w:val="24"/>
        </w:rPr>
        <w:t xml:space="preserve">as its </w:t>
      </w:r>
      <w:r w:rsidR="0061041C">
        <w:rPr>
          <w:rFonts w:asciiTheme="majorBidi" w:eastAsia="Times New Roman" w:hAnsiTheme="majorBidi" w:cstheme="majorBidi"/>
          <w:sz w:val="24"/>
          <w:szCs w:val="24"/>
        </w:rPr>
        <w:t xml:space="preserve">direct </w:t>
      </w:r>
      <w:r w:rsidRPr="007D351B">
        <w:rPr>
          <w:rFonts w:asciiTheme="majorBidi" w:eastAsia="Times New Roman" w:hAnsiTheme="majorBidi" w:cstheme="majorBidi"/>
          <w:sz w:val="24"/>
          <w:szCs w:val="24"/>
        </w:rPr>
        <w:t>object.</w:t>
      </w:r>
      <w:r w:rsidR="009325FD" w:rsidRPr="009325FD">
        <w:rPr>
          <w:rStyle w:val="FootnoteReference"/>
          <w:rFonts w:asciiTheme="majorBidi" w:eastAsia="Times New Roman" w:hAnsiTheme="majorBidi" w:cstheme="majorBidi"/>
          <w:sz w:val="24"/>
          <w:szCs w:val="24"/>
        </w:rPr>
        <w:t xml:space="preserve"> </w:t>
      </w:r>
      <w:r w:rsidR="009325FD">
        <w:rPr>
          <w:rStyle w:val="FootnoteReference"/>
          <w:rFonts w:asciiTheme="majorBidi" w:eastAsia="Times New Roman" w:hAnsiTheme="majorBidi" w:cstheme="majorBidi"/>
          <w:sz w:val="24"/>
          <w:szCs w:val="24"/>
        </w:rPr>
        <w:footnoteReference w:id="69"/>
      </w:r>
      <w:r w:rsidRPr="007D351B">
        <w:rPr>
          <w:rFonts w:asciiTheme="majorBidi" w:eastAsia="Times New Roman" w:hAnsiTheme="majorBidi" w:cstheme="majorBidi"/>
          <w:sz w:val="24"/>
          <w:szCs w:val="24"/>
        </w:rPr>
        <w:t xml:space="preserve"> If </w:t>
      </w:r>
      <w:r w:rsidR="00592BDC" w:rsidRPr="00592BDC">
        <w:rPr>
          <w:rFonts w:asciiTheme="majorBidi" w:eastAsia="Times New Roman" w:hAnsiTheme="majorBidi" w:cstheme="majorBidi"/>
          <w:i/>
          <w:iCs/>
          <w:sz w:val="24"/>
          <w:szCs w:val="24"/>
        </w:rPr>
        <w:t xml:space="preserve">hē‘îd </w:t>
      </w:r>
      <w:r w:rsidR="00B25E8F">
        <w:rPr>
          <w:rFonts w:asciiTheme="majorBidi" w:hAnsiTheme="majorBidi" w:cstheme="majorBidi"/>
          <w:i/>
          <w:iCs/>
          <w:sz w:val="24"/>
          <w:szCs w:val="24"/>
        </w:rPr>
        <w:t>b</w:t>
      </w:r>
      <w:r w:rsidR="00B25E8F" w:rsidRPr="006B112A">
        <w:rPr>
          <w:rFonts w:asciiTheme="majorBidi" w:hAnsiTheme="majorBidi" w:cstheme="majorBidi"/>
          <w:i/>
          <w:iCs/>
          <w:sz w:val="24"/>
          <w:szCs w:val="24"/>
          <w:vertAlign w:val="superscript"/>
        </w:rPr>
        <w:t>e</w:t>
      </w:r>
      <w:r w:rsidRPr="007D351B">
        <w:rPr>
          <w:rFonts w:asciiTheme="majorBidi" w:eastAsia="Times New Roman" w:hAnsiTheme="majorBidi" w:cstheme="majorBidi"/>
          <w:sz w:val="24"/>
          <w:szCs w:val="24"/>
        </w:rPr>
        <w:t xml:space="preserve"> means </w:t>
      </w:r>
      <w:ins w:id="2497" w:author="Daniel Tabak" w:date="2019-08-13T01:24:00Z">
        <w:r w:rsidR="000C277B">
          <w:rPr>
            <w:rFonts w:asciiTheme="majorBidi" w:eastAsia="Times New Roman" w:hAnsiTheme="majorBidi" w:cstheme="majorBidi"/>
            <w:sz w:val="24"/>
            <w:szCs w:val="24"/>
          </w:rPr>
          <w:t>“</w:t>
        </w:r>
      </w:ins>
      <w:r w:rsidRPr="007D351B">
        <w:rPr>
          <w:rFonts w:asciiTheme="majorBidi" w:eastAsia="Times New Roman" w:hAnsiTheme="majorBidi" w:cstheme="majorBidi"/>
          <w:sz w:val="24"/>
          <w:szCs w:val="24"/>
        </w:rPr>
        <w:t>to impose an oath</w:t>
      </w:r>
      <w:ins w:id="2498" w:author="Daniel Tabak" w:date="2019-08-13T01:24:00Z">
        <w:r w:rsidR="000C277B">
          <w:rPr>
            <w:rFonts w:asciiTheme="majorBidi" w:eastAsia="Times New Roman" w:hAnsiTheme="majorBidi" w:cstheme="majorBidi"/>
            <w:sz w:val="24"/>
            <w:szCs w:val="24"/>
          </w:rPr>
          <w:t>”</w:t>
        </w:r>
      </w:ins>
      <w:r w:rsidRPr="007D351B">
        <w:rPr>
          <w:rFonts w:asciiTheme="majorBidi" w:eastAsia="Times New Roman" w:hAnsiTheme="majorBidi" w:cstheme="majorBidi"/>
          <w:sz w:val="24"/>
          <w:szCs w:val="24"/>
        </w:rPr>
        <w:t>, th</w:t>
      </w:r>
      <w:r w:rsidR="00B1757A">
        <w:rPr>
          <w:rFonts w:asciiTheme="majorBidi" w:eastAsia="Times New Roman" w:hAnsiTheme="majorBidi" w:cstheme="majorBidi"/>
          <w:sz w:val="24"/>
          <w:szCs w:val="24"/>
        </w:rPr>
        <w:t>e</w:t>
      </w:r>
      <w:r w:rsidRPr="007D351B">
        <w:rPr>
          <w:rFonts w:asciiTheme="majorBidi" w:eastAsia="Times New Roman" w:hAnsiTheme="majorBidi" w:cstheme="majorBidi"/>
          <w:sz w:val="24"/>
          <w:szCs w:val="24"/>
        </w:rPr>
        <w:t xml:space="preserve">n the object of this action </w:t>
      </w:r>
      <w:del w:id="2499" w:author="Daniel Tabak" w:date="2019-08-13T01:25:00Z">
        <w:r w:rsidRPr="007D351B" w:rsidDel="000C277B">
          <w:rPr>
            <w:rFonts w:asciiTheme="majorBidi" w:eastAsia="Times New Roman" w:hAnsiTheme="majorBidi" w:cstheme="majorBidi"/>
            <w:sz w:val="24"/>
            <w:szCs w:val="24"/>
          </w:rPr>
          <w:delText xml:space="preserve">could </w:delText>
        </w:r>
      </w:del>
      <w:ins w:id="2500" w:author="Daniel Tabak" w:date="2019-08-13T01:25:00Z">
        <w:r w:rsidR="000C277B">
          <w:rPr>
            <w:rFonts w:asciiTheme="majorBidi" w:eastAsia="Times New Roman" w:hAnsiTheme="majorBidi" w:cstheme="majorBidi"/>
            <w:sz w:val="24"/>
            <w:szCs w:val="24"/>
          </w:rPr>
          <w:t>can</w:t>
        </w:r>
        <w:r w:rsidR="000C277B" w:rsidRPr="007D351B">
          <w:rPr>
            <w:rFonts w:asciiTheme="majorBidi" w:eastAsia="Times New Roman" w:hAnsiTheme="majorBidi" w:cstheme="majorBidi"/>
            <w:sz w:val="24"/>
            <w:szCs w:val="24"/>
          </w:rPr>
          <w:t xml:space="preserve"> </w:t>
        </w:r>
      </w:ins>
      <w:r w:rsidRPr="007D351B">
        <w:rPr>
          <w:rFonts w:asciiTheme="majorBidi" w:eastAsia="Times New Roman" w:hAnsiTheme="majorBidi" w:cstheme="majorBidi"/>
          <w:sz w:val="24"/>
          <w:szCs w:val="24"/>
        </w:rPr>
        <w:t xml:space="preserve">easily be </w:t>
      </w:r>
      <w:r w:rsidRPr="00592BDC">
        <w:rPr>
          <w:rFonts w:asciiTheme="majorBidi" w:eastAsia="Times New Roman" w:hAnsiTheme="majorBidi" w:cstheme="majorBidi"/>
          <w:i/>
          <w:iCs/>
          <w:sz w:val="24"/>
          <w:szCs w:val="24"/>
        </w:rPr>
        <w:t>‘ēdwôt</w:t>
      </w:r>
      <w:ins w:id="2501" w:author="Daniel Tabak" w:date="2019-08-13T01:25:00Z">
        <w:r w:rsidR="000C277B">
          <w:rPr>
            <w:rFonts w:asciiTheme="majorBidi" w:eastAsia="Times New Roman" w:hAnsiTheme="majorBidi" w:cstheme="majorBidi"/>
            <w:sz w:val="24"/>
            <w:szCs w:val="24"/>
          </w:rPr>
          <w:t>,</w:t>
        </w:r>
      </w:ins>
      <w:r w:rsidRPr="007D351B">
        <w:rPr>
          <w:rFonts w:asciiTheme="majorBidi" w:eastAsia="Times New Roman" w:hAnsiTheme="majorBidi" w:cstheme="majorBidi"/>
          <w:sz w:val="24"/>
          <w:szCs w:val="24"/>
        </w:rPr>
        <w:t xml:space="preserve"> in the sense of </w:t>
      </w:r>
      <w:ins w:id="2502" w:author="Daniel Tabak" w:date="2019-08-13T01:25:00Z">
        <w:r w:rsidR="000C277B">
          <w:rPr>
            <w:rFonts w:asciiTheme="majorBidi" w:eastAsia="Times New Roman" w:hAnsiTheme="majorBidi" w:cstheme="majorBidi"/>
            <w:sz w:val="24"/>
            <w:szCs w:val="24"/>
          </w:rPr>
          <w:t>“</w:t>
        </w:r>
      </w:ins>
      <w:r w:rsidRPr="007D351B">
        <w:rPr>
          <w:rFonts w:asciiTheme="majorBidi" w:eastAsia="Times New Roman" w:hAnsiTheme="majorBidi" w:cstheme="majorBidi"/>
          <w:sz w:val="24"/>
          <w:szCs w:val="24"/>
        </w:rPr>
        <w:t>oaths</w:t>
      </w:r>
      <w:ins w:id="2503" w:author="Daniel Tabak" w:date="2019-08-13T10:44:00Z">
        <w:r w:rsidR="00BC6804">
          <w:rPr>
            <w:rFonts w:asciiTheme="majorBidi" w:eastAsia="Times New Roman" w:hAnsiTheme="majorBidi" w:cstheme="majorBidi"/>
            <w:sz w:val="24"/>
            <w:szCs w:val="24"/>
          </w:rPr>
          <w:t>”</w:t>
        </w:r>
      </w:ins>
      <w:r w:rsidRPr="007D351B">
        <w:rPr>
          <w:rFonts w:asciiTheme="majorBidi" w:eastAsia="Times New Roman" w:hAnsiTheme="majorBidi" w:cstheme="majorBidi"/>
          <w:sz w:val="24"/>
          <w:szCs w:val="24"/>
        </w:rPr>
        <w:t xml:space="preserve">, </w:t>
      </w:r>
      <w:del w:id="2504" w:author="Daniel Tabak" w:date="2019-08-13T01:33:00Z">
        <w:r w:rsidRPr="007D351B" w:rsidDel="001F47F7">
          <w:rPr>
            <w:rFonts w:asciiTheme="majorBidi" w:eastAsia="Times New Roman" w:hAnsiTheme="majorBidi" w:cstheme="majorBidi"/>
            <w:sz w:val="24"/>
            <w:szCs w:val="24"/>
          </w:rPr>
          <w:delText xml:space="preserve">or provisions of a sworn covenant, as in </w:delText>
        </w:r>
      </w:del>
      <w:ins w:id="2505" w:author="Daniel Tabak" w:date="2019-08-13T01:33:00Z">
        <w:r w:rsidR="001F47F7">
          <w:rPr>
            <w:rFonts w:asciiTheme="majorBidi" w:eastAsia="Times New Roman" w:hAnsiTheme="majorBidi" w:cstheme="majorBidi"/>
            <w:sz w:val="24"/>
            <w:szCs w:val="24"/>
          </w:rPr>
          <w:t xml:space="preserve">with </w:t>
        </w:r>
      </w:ins>
      <w:r w:rsidRPr="007D351B">
        <w:rPr>
          <w:rFonts w:asciiTheme="majorBidi" w:eastAsia="Times New Roman" w:hAnsiTheme="majorBidi" w:cstheme="majorBidi"/>
          <w:sz w:val="24"/>
          <w:szCs w:val="24"/>
        </w:rPr>
        <w:t xml:space="preserve">the </w:t>
      </w:r>
      <w:ins w:id="2506" w:author="Daniel Tabak" w:date="2019-08-13T01:33:00Z">
        <w:r w:rsidR="001F47F7">
          <w:rPr>
            <w:rFonts w:asciiTheme="majorBidi" w:eastAsia="Times New Roman" w:hAnsiTheme="majorBidi" w:cstheme="majorBidi"/>
            <w:sz w:val="24"/>
            <w:szCs w:val="24"/>
          </w:rPr>
          <w:t xml:space="preserve">entire </w:t>
        </w:r>
      </w:ins>
      <w:r w:rsidRPr="007D351B">
        <w:rPr>
          <w:rFonts w:asciiTheme="majorBidi" w:eastAsia="Times New Roman" w:hAnsiTheme="majorBidi" w:cstheme="majorBidi"/>
          <w:sz w:val="24"/>
          <w:szCs w:val="24"/>
        </w:rPr>
        <w:t xml:space="preserve">phrase </w:t>
      </w:r>
      <w:r w:rsidR="00592BDC" w:rsidRPr="00592BDC">
        <w:rPr>
          <w:rFonts w:asciiTheme="majorBidi" w:eastAsia="Times New Roman" w:hAnsiTheme="majorBidi" w:cstheme="majorBidi"/>
          <w:i/>
          <w:iCs/>
          <w:sz w:val="24"/>
          <w:szCs w:val="24"/>
        </w:rPr>
        <w:t>hē‘îd</w:t>
      </w:r>
      <w:r w:rsidRPr="007D351B">
        <w:rPr>
          <w:rFonts w:asciiTheme="majorBidi" w:eastAsia="Times New Roman" w:hAnsiTheme="majorBidi" w:cstheme="majorBidi"/>
          <w:sz w:val="24"/>
          <w:szCs w:val="24"/>
        </w:rPr>
        <w:t xml:space="preserve"> </w:t>
      </w:r>
      <w:r w:rsidRPr="00592BDC">
        <w:rPr>
          <w:rFonts w:asciiTheme="majorBidi" w:eastAsia="Times New Roman" w:hAnsiTheme="majorBidi" w:cstheme="majorBidi"/>
          <w:i/>
          <w:iCs/>
          <w:sz w:val="24"/>
          <w:szCs w:val="24"/>
        </w:rPr>
        <w:t>‘ēdôt</w:t>
      </w:r>
      <w:r w:rsidR="00B25E8F">
        <w:rPr>
          <w:rFonts w:asciiTheme="majorBidi" w:eastAsia="Times New Roman" w:hAnsiTheme="majorBidi" w:cstheme="majorBidi"/>
          <w:i/>
          <w:iCs/>
          <w:sz w:val="24"/>
          <w:szCs w:val="24"/>
        </w:rPr>
        <w:t xml:space="preserve"> </w:t>
      </w:r>
      <w:r w:rsidR="00B25E8F">
        <w:rPr>
          <w:rFonts w:asciiTheme="majorBidi" w:hAnsiTheme="majorBidi" w:cstheme="majorBidi"/>
          <w:i/>
          <w:iCs/>
          <w:sz w:val="24"/>
          <w:szCs w:val="24"/>
        </w:rPr>
        <w:t>b</w:t>
      </w:r>
      <w:r w:rsidR="00B25E8F" w:rsidRPr="006B112A">
        <w:rPr>
          <w:rFonts w:asciiTheme="majorBidi" w:hAnsiTheme="majorBidi" w:cstheme="majorBidi"/>
          <w:i/>
          <w:iCs/>
          <w:sz w:val="24"/>
          <w:szCs w:val="24"/>
          <w:vertAlign w:val="superscript"/>
        </w:rPr>
        <w:t>e</w:t>
      </w:r>
      <w:del w:id="2507" w:author="Daniel Tabak" w:date="2019-08-13T01:33:00Z">
        <w:r w:rsidRPr="007D351B" w:rsidDel="001F47F7">
          <w:rPr>
            <w:rFonts w:asciiTheme="majorBidi" w:eastAsia="Times New Roman" w:hAnsiTheme="majorBidi" w:cstheme="majorBidi"/>
            <w:sz w:val="24"/>
            <w:szCs w:val="24"/>
          </w:rPr>
          <w:delText>.</w:delText>
        </w:r>
      </w:del>
      <w:ins w:id="2508" w:author="Daniel Tabak" w:date="2019-08-13T01:33:00Z">
        <w:r w:rsidR="001F47F7">
          <w:rPr>
            <w:rFonts w:asciiTheme="majorBidi" w:eastAsia="Times New Roman" w:hAnsiTheme="majorBidi" w:cstheme="majorBidi"/>
            <w:sz w:val="24"/>
            <w:szCs w:val="24"/>
          </w:rPr>
          <w:t xml:space="preserve"> referring to the</w:t>
        </w:r>
        <w:r w:rsidR="001F47F7" w:rsidRPr="007D351B">
          <w:rPr>
            <w:rFonts w:asciiTheme="majorBidi" w:eastAsia="Times New Roman" w:hAnsiTheme="majorBidi" w:cstheme="majorBidi"/>
            <w:sz w:val="24"/>
            <w:szCs w:val="24"/>
          </w:rPr>
          <w:t xml:space="preserve"> provisions of a sworn covenant</w:t>
        </w:r>
        <w:r w:rsidR="001F47F7">
          <w:rPr>
            <w:rFonts w:asciiTheme="majorBidi" w:eastAsia="Times New Roman" w:hAnsiTheme="majorBidi" w:cstheme="majorBidi"/>
            <w:sz w:val="24"/>
            <w:szCs w:val="24"/>
          </w:rPr>
          <w:t>.</w:t>
        </w:r>
      </w:ins>
      <w:r w:rsidRPr="007D351B">
        <w:rPr>
          <w:rFonts w:asciiTheme="majorBidi" w:eastAsia="Times New Roman" w:hAnsiTheme="majorBidi" w:cstheme="majorBidi"/>
          <w:sz w:val="24"/>
          <w:szCs w:val="24"/>
        </w:rPr>
        <w:t xml:space="preserve"> </w:t>
      </w:r>
      <w:del w:id="2509" w:author="Daniel Tabak" w:date="2019-08-13T01:25:00Z">
        <w:r w:rsidRPr="007D351B" w:rsidDel="000C277B">
          <w:rPr>
            <w:rFonts w:asciiTheme="majorBidi" w:eastAsia="Times New Roman" w:hAnsiTheme="majorBidi" w:cstheme="majorBidi"/>
            <w:sz w:val="24"/>
            <w:szCs w:val="24"/>
          </w:rPr>
          <w:delText xml:space="preserve">Truly </w:delText>
        </w:r>
      </w:del>
      <w:r w:rsidR="00592BDC" w:rsidRPr="00592BDC">
        <w:rPr>
          <w:rFonts w:asciiTheme="majorBidi" w:eastAsia="Times New Roman" w:hAnsiTheme="majorBidi" w:cstheme="majorBidi"/>
          <w:i/>
          <w:iCs/>
          <w:sz w:val="24"/>
          <w:szCs w:val="24"/>
        </w:rPr>
        <w:t xml:space="preserve">hē‘îd </w:t>
      </w:r>
      <w:r w:rsidRPr="007D351B">
        <w:rPr>
          <w:rFonts w:asciiTheme="majorBidi" w:eastAsia="Times New Roman" w:hAnsiTheme="majorBidi" w:cstheme="majorBidi"/>
          <w:sz w:val="24"/>
          <w:szCs w:val="24"/>
        </w:rPr>
        <w:t xml:space="preserve">and </w:t>
      </w:r>
      <w:r w:rsidRPr="00592BDC">
        <w:rPr>
          <w:rFonts w:asciiTheme="majorBidi" w:eastAsia="Times New Roman" w:hAnsiTheme="majorBidi" w:cstheme="majorBidi"/>
          <w:i/>
          <w:iCs/>
          <w:sz w:val="24"/>
          <w:szCs w:val="24"/>
        </w:rPr>
        <w:t>‘ēdôt</w:t>
      </w:r>
      <w:r w:rsidRPr="007D351B">
        <w:rPr>
          <w:rFonts w:asciiTheme="majorBidi" w:eastAsia="Times New Roman" w:hAnsiTheme="majorBidi" w:cstheme="majorBidi"/>
          <w:sz w:val="24"/>
          <w:szCs w:val="24"/>
        </w:rPr>
        <w:t xml:space="preserve"> </w:t>
      </w:r>
      <w:del w:id="2510" w:author="Daniel Tabak" w:date="2019-08-13T01:25:00Z">
        <w:r w:rsidRPr="007D351B" w:rsidDel="000C277B">
          <w:rPr>
            <w:rFonts w:asciiTheme="majorBidi" w:eastAsia="Times New Roman" w:hAnsiTheme="majorBidi" w:cstheme="majorBidi"/>
            <w:sz w:val="24"/>
            <w:szCs w:val="24"/>
          </w:rPr>
          <w:delText xml:space="preserve"> </w:delText>
        </w:r>
      </w:del>
      <w:r w:rsidRPr="007D351B">
        <w:rPr>
          <w:rFonts w:asciiTheme="majorBidi" w:eastAsia="Times New Roman" w:hAnsiTheme="majorBidi" w:cstheme="majorBidi"/>
          <w:sz w:val="24"/>
          <w:szCs w:val="24"/>
        </w:rPr>
        <w:t xml:space="preserve">are </w:t>
      </w:r>
      <w:del w:id="2511" w:author="Daniel Tabak" w:date="2019-08-13T01:26:00Z">
        <w:r w:rsidRPr="007D351B" w:rsidDel="000C277B">
          <w:rPr>
            <w:rFonts w:asciiTheme="majorBidi" w:eastAsia="Times New Roman" w:hAnsiTheme="majorBidi" w:cstheme="majorBidi"/>
            <w:sz w:val="24"/>
            <w:szCs w:val="24"/>
          </w:rPr>
          <w:delText xml:space="preserve">not </w:delText>
        </w:r>
      </w:del>
      <w:ins w:id="2512" w:author="Daniel Tabak" w:date="2019-08-13T01:26:00Z">
        <w:r w:rsidR="000C277B">
          <w:rPr>
            <w:rFonts w:asciiTheme="majorBidi" w:eastAsia="Times New Roman" w:hAnsiTheme="majorBidi" w:cstheme="majorBidi"/>
            <w:sz w:val="24"/>
            <w:szCs w:val="24"/>
          </w:rPr>
          <w:t xml:space="preserve">in fact </w:t>
        </w:r>
      </w:ins>
      <w:r w:rsidRPr="007D351B">
        <w:rPr>
          <w:rFonts w:asciiTheme="majorBidi" w:eastAsia="Times New Roman" w:hAnsiTheme="majorBidi" w:cstheme="majorBidi"/>
          <w:sz w:val="24"/>
          <w:szCs w:val="24"/>
        </w:rPr>
        <w:t xml:space="preserve">etymologically </w:t>
      </w:r>
      <w:ins w:id="2513" w:author="Daniel Tabak" w:date="2019-08-13T01:26:00Z">
        <w:r w:rsidR="000C277B">
          <w:rPr>
            <w:rFonts w:asciiTheme="majorBidi" w:eastAsia="Times New Roman" w:hAnsiTheme="majorBidi" w:cstheme="majorBidi"/>
            <w:sz w:val="24"/>
            <w:szCs w:val="24"/>
          </w:rPr>
          <w:t>un</w:t>
        </w:r>
      </w:ins>
      <w:r w:rsidRPr="007D351B">
        <w:rPr>
          <w:rFonts w:asciiTheme="majorBidi" w:eastAsia="Times New Roman" w:hAnsiTheme="majorBidi" w:cstheme="majorBidi"/>
          <w:sz w:val="24"/>
          <w:szCs w:val="24"/>
        </w:rPr>
        <w:t>related</w:t>
      </w:r>
      <w:del w:id="2514" w:author="Daniel Tabak" w:date="2019-08-13T01:26:00Z">
        <w:r w:rsidRPr="007D351B" w:rsidDel="000C277B">
          <w:rPr>
            <w:rFonts w:asciiTheme="majorBidi" w:eastAsia="Times New Roman" w:hAnsiTheme="majorBidi" w:cstheme="majorBidi"/>
            <w:sz w:val="24"/>
            <w:szCs w:val="24"/>
          </w:rPr>
          <w:delText xml:space="preserve"> to each other,  however</w:delText>
        </w:r>
      </w:del>
      <w:r w:rsidRPr="007D351B">
        <w:rPr>
          <w:rFonts w:asciiTheme="majorBidi" w:eastAsia="Times New Roman" w:hAnsiTheme="majorBidi" w:cstheme="majorBidi"/>
          <w:sz w:val="24"/>
          <w:szCs w:val="24"/>
        </w:rPr>
        <w:t xml:space="preserve">, </w:t>
      </w:r>
      <w:ins w:id="2515" w:author="Daniel Tabak" w:date="2019-08-13T01:26:00Z">
        <w:r w:rsidR="000C277B">
          <w:rPr>
            <w:rFonts w:asciiTheme="majorBidi" w:eastAsia="Times New Roman" w:hAnsiTheme="majorBidi" w:cstheme="majorBidi"/>
            <w:sz w:val="24"/>
            <w:szCs w:val="24"/>
          </w:rPr>
          <w:t xml:space="preserve">and </w:t>
        </w:r>
      </w:ins>
      <w:del w:id="2516" w:author="Daniel Tabak" w:date="2019-08-13T01:26:00Z">
        <w:r w:rsidRPr="007D351B" w:rsidDel="000C277B">
          <w:rPr>
            <w:rFonts w:asciiTheme="majorBidi" w:eastAsia="Times New Roman" w:hAnsiTheme="majorBidi" w:cstheme="majorBidi"/>
            <w:sz w:val="24"/>
            <w:szCs w:val="24"/>
          </w:rPr>
          <w:delText>what looks like a</w:delText>
        </w:r>
      </w:del>
      <w:ins w:id="2517" w:author="Daniel Tabak" w:date="2019-08-13T01:26:00Z">
        <w:r w:rsidR="000C277B">
          <w:rPr>
            <w:rFonts w:asciiTheme="majorBidi" w:eastAsia="Times New Roman" w:hAnsiTheme="majorBidi" w:cstheme="majorBidi"/>
            <w:sz w:val="24"/>
            <w:szCs w:val="24"/>
          </w:rPr>
          <w:t>the</w:t>
        </w:r>
      </w:ins>
      <w:r w:rsidRPr="007D351B">
        <w:rPr>
          <w:rFonts w:asciiTheme="majorBidi" w:eastAsia="Times New Roman" w:hAnsiTheme="majorBidi" w:cstheme="majorBidi"/>
          <w:sz w:val="24"/>
          <w:szCs w:val="24"/>
        </w:rPr>
        <w:t xml:space="preserve"> cognate object is likely </w:t>
      </w:r>
      <w:del w:id="2518" w:author="Daniel Tabak" w:date="2019-08-13T01:27:00Z">
        <w:r w:rsidRPr="007D351B" w:rsidDel="000C277B">
          <w:rPr>
            <w:rFonts w:asciiTheme="majorBidi" w:eastAsia="Times New Roman" w:hAnsiTheme="majorBidi" w:cstheme="majorBidi"/>
            <w:sz w:val="24"/>
            <w:szCs w:val="24"/>
          </w:rPr>
          <w:delText>to be a mirror translation (Calque)</w:delText>
        </w:r>
      </w:del>
      <w:ins w:id="2519" w:author="Daniel Tabak" w:date="2019-08-13T01:27:00Z">
        <w:r w:rsidR="000C277B">
          <w:rPr>
            <w:rFonts w:asciiTheme="majorBidi" w:eastAsia="Times New Roman" w:hAnsiTheme="majorBidi" w:cstheme="majorBidi"/>
            <w:sz w:val="24"/>
            <w:szCs w:val="24"/>
          </w:rPr>
          <w:t xml:space="preserve">a Hebrew </w:t>
        </w:r>
      </w:ins>
      <w:ins w:id="2520" w:author="Daniel Tabak" w:date="2019-08-13T10:45:00Z">
        <w:r w:rsidR="00BC6804">
          <w:rPr>
            <w:rFonts w:asciiTheme="majorBidi" w:eastAsia="Times New Roman" w:hAnsiTheme="majorBidi" w:cstheme="majorBidi"/>
            <w:sz w:val="24"/>
            <w:szCs w:val="24"/>
          </w:rPr>
          <w:t>calque</w:t>
        </w:r>
      </w:ins>
      <w:r w:rsidRPr="007D351B">
        <w:rPr>
          <w:rFonts w:asciiTheme="majorBidi" w:eastAsia="Times New Roman" w:hAnsiTheme="majorBidi" w:cstheme="majorBidi"/>
          <w:sz w:val="24"/>
          <w:szCs w:val="24"/>
        </w:rPr>
        <w:t xml:space="preserve"> created </w:t>
      </w:r>
      <w:del w:id="2521" w:author="Daniel Tabak" w:date="2019-08-13T01:33:00Z">
        <w:r w:rsidRPr="007D351B" w:rsidDel="001F47F7">
          <w:rPr>
            <w:rFonts w:asciiTheme="majorBidi" w:eastAsia="Times New Roman" w:hAnsiTheme="majorBidi" w:cstheme="majorBidi"/>
            <w:sz w:val="24"/>
            <w:szCs w:val="24"/>
          </w:rPr>
          <w:delText xml:space="preserve">in Hebrew </w:delText>
        </w:r>
      </w:del>
      <w:r w:rsidRPr="007D351B">
        <w:rPr>
          <w:rFonts w:asciiTheme="majorBidi" w:eastAsia="Times New Roman" w:hAnsiTheme="majorBidi" w:cstheme="majorBidi"/>
          <w:sz w:val="24"/>
          <w:szCs w:val="24"/>
        </w:rPr>
        <w:t>under the influence of parallel phrases in all other Ancient Near Eastern languages. In the context of creating treaties and establishing vassal contract</w:t>
      </w:r>
      <w:ins w:id="2522" w:author="Daniel Tabak" w:date="2019-08-13T01:28:00Z">
        <w:r w:rsidR="000C277B">
          <w:rPr>
            <w:rFonts w:asciiTheme="majorBidi" w:eastAsia="Times New Roman" w:hAnsiTheme="majorBidi" w:cstheme="majorBidi"/>
            <w:sz w:val="24"/>
            <w:szCs w:val="24"/>
          </w:rPr>
          <w:t>s,</w:t>
        </w:r>
      </w:ins>
      <w:r w:rsidRPr="007D351B">
        <w:rPr>
          <w:rFonts w:asciiTheme="majorBidi" w:eastAsia="Times New Roman" w:hAnsiTheme="majorBidi" w:cstheme="majorBidi"/>
          <w:sz w:val="24"/>
          <w:szCs w:val="24"/>
        </w:rPr>
        <w:t xml:space="preserve"> we find similar idioms in </w:t>
      </w:r>
      <w:del w:id="2523" w:author="Daniel Tabak" w:date="2019-08-13T01:28:00Z">
        <w:r w:rsidRPr="007D351B" w:rsidDel="000C277B">
          <w:rPr>
            <w:rFonts w:asciiTheme="majorBidi" w:eastAsia="Times New Roman" w:hAnsiTheme="majorBidi" w:cstheme="majorBidi"/>
            <w:sz w:val="24"/>
            <w:szCs w:val="24"/>
          </w:rPr>
          <w:delText xml:space="preserve">other </w:delText>
        </w:r>
      </w:del>
      <w:ins w:id="2524" w:author="Daniel Tabak" w:date="2019-08-13T01:28:00Z">
        <w:r w:rsidR="000C277B">
          <w:rPr>
            <w:rFonts w:asciiTheme="majorBidi" w:eastAsia="Times New Roman" w:hAnsiTheme="majorBidi" w:cstheme="majorBidi"/>
            <w:sz w:val="24"/>
            <w:szCs w:val="24"/>
          </w:rPr>
          <w:t>kindred</w:t>
        </w:r>
        <w:r w:rsidR="000C277B" w:rsidRPr="007D351B">
          <w:rPr>
            <w:rFonts w:asciiTheme="majorBidi" w:eastAsia="Times New Roman" w:hAnsiTheme="majorBidi" w:cstheme="majorBidi"/>
            <w:sz w:val="24"/>
            <w:szCs w:val="24"/>
          </w:rPr>
          <w:t xml:space="preserve"> </w:t>
        </w:r>
      </w:ins>
      <w:r w:rsidRPr="007D351B">
        <w:rPr>
          <w:rFonts w:asciiTheme="majorBidi" w:eastAsia="Times New Roman" w:hAnsiTheme="majorBidi" w:cstheme="majorBidi"/>
          <w:sz w:val="24"/>
          <w:szCs w:val="24"/>
        </w:rPr>
        <w:t>languages</w:t>
      </w:r>
      <w:r w:rsidRPr="000C277B">
        <w:rPr>
          <w:rFonts w:asciiTheme="majorBidi" w:eastAsia="Times New Roman" w:hAnsiTheme="majorBidi" w:cstheme="majorBidi"/>
          <w:sz w:val="24"/>
          <w:szCs w:val="24"/>
          <w:rPrChange w:id="2525" w:author="Daniel Tabak" w:date="2019-08-13T01:28:00Z">
            <w:rPr>
              <w:rFonts w:asciiTheme="majorBidi" w:eastAsia="Times New Roman" w:hAnsiTheme="majorBidi" w:cstheme="majorBidi"/>
              <w:i/>
              <w:iCs/>
              <w:sz w:val="24"/>
              <w:szCs w:val="24"/>
            </w:rPr>
          </w:rPrChange>
        </w:rPr>
        <w:t>:</w:t>
      </w:r>
      <w:del w:id="2526" w:author="Daniel Tabak" w:date="2019-08-13T01:28:00Z">
        <w:r w:rsidRPr="00592BDC" w:rsidDel="000C277B">
          <w:rPr>
            <w:rFonts w:asciiTheme="majorBidi" w:eastAsia="Times New Roman" w:hAnsiTheme="majorBidi" w:cstheme="majorBidi"/>
            <w:i/>
            <w:iCs/>
            <w:sz w:val="24"/>
            <w:szCs w:val="24"/>
          </w:rPr>
          <w:delText xml:space="preserve"> </w:delText>
        </w:r>
      </w:del>
      <w:r w:rsidRPr="00592BDC">
        <w:rPr>
          <w:rFonts w:asciiTheme="majorBidi" w:eastAsia="Times New Roman" w:hAnsiTheme="majorBidi" w:cstheme="majorBidi"/>
          <w:i/>
          <w:iCs/>
          <w:sz w:val="24"/>
          <w:szCs w:val="24"/>
        </w:rPr>
        <w:t xml:space="preserve"> riksa rak</w:t>
      </w:r>
      <w:r w:rsidR="00B1757A">
        <w:rPr>
          <w:rFonts w:asciiTheme="majorBidi" w:eastAsia="Times New Roman" w:hAnsiTheme="majorBidi" w:cstheme="majorBidi"/>
          <w:i/>
          <w:iCs/>
          <w:sz w:val="24"/>
          <w:szCs w:val="24"/>
        </w:rPr>
        <w:t>ā</w:t>
      </w:r>
      <w:r w:rsidRPr="00592BDC">
        <w:rPr>
          <w:rFonts w:asciiTheme="majorBidi" w:eastAsia="Times New Roman" w:hAnsiTheme="majorBidi" w:cstheme="majorBidi"/>
          <w:i/>
          <w:iCs/>
          <w:sz w:val="24"/>
          <w:szCs w:val="24"/>
        </w:rPr>
        <w:t>su</w:t>
      </w:r>
      <w:r w:rsidRPr="007D351B">
        <w:rPr>
          <w:rFonts w:asciiTheme="majorBidi" w:eastAsia="Times New Roman" w:hAnsiTheme="majorBidi" w:cstheme="majorBidi"/>
          <w:sz w:val="24"/>
          <w:szCs w:val="24"/>
        </w:rPr>
        <w:t xml:space="preserve"> in Akkadian, </w:t>
      </w:r>
      <w:r w:rsidRPr="00592BDC">
        <w:rPr>
          <w:rFonts w:asciiTheme="majorBidi" w:eastAsia="Times New Roman" w:hAnsiTheme="majorBidi" w:cstheme="majorBidi"/>
          <w:i/>
          <w:iCs/>
          <w:sz w:val="24"/>
          <w:szCs w:val="24"/>
        </w:rPr>
        <w:t>išhiul išhija</w:t>
      </w:r>
      <w:r w:rsidRPr="007D351B">
        <w:rPr>
          <w:rFonts w:asciiTheme="majorBidi" w:eastAsia="Times New Roman" w:hAnsiTheme="majorBidi" w:cstheme="majorBidi"/>
          <w:sz w:val="24"/>
          <w:szCs w:val="24"/>
        </w:rPr>
        <w:t xml:space="preserve"> in Hittite, </w:t>
      </w:r>
      <w:r w:rsidRPr="007D351B">
        <w:rPr>
          <w:rFonts w:asciiTheme="majorBidi" w:eastAsia="Times New Roman" w:hAnsiTheme="majorBidi" w:cs="Times New Roman"/>
          <w:sz w:val="24"/>
          <w:szCs w:val="24"/>
          <w:rtl/>
        </w:rPr>
        <w:t>קַיָּמָה קְיָם</w:t>
      </w:r>
      <w:r w:rsidRPr="007D351B">
        <w:rPr>
          <w:rFonts w:asciiTheme="majorBidi" w:eastAsia="Times New Roman" w:hAnsiTheme="majorBidi" w:cstheme="majorBidi"/>
          <w:sz w:val="24"/>
          <w:szCs w:val="24"/>
        </w:rPr>
        <w:t xml:space="preserve"> in Aramaic. </w:t>
      </w:r>
      <w:del w:id="2527" w:author="Daniel Tabak" w:date="2019-08-13T01:28:00Z">
        <w:r w:rsidRPr="007D351B" w:rsidDel="000C277B">
          <w:rPr>
            <w:rFonts w:asciiTheme="majorBidi" w:eastAsia="Times New Roman" w:hAnsiTheme="majorBidi" w:cstheme="majorBidi"/>
            <w:sz w:val="24"/>
            <w:szCs w:val="24"/>
          </w:rPr>
          <w:delText xml:space="preserve"> </w:delText>
        </w:r>
      </w:del>
      <w:r w:rsidRPr="007D351B">
        <w:rPr>
          <w:rFonts w:asciiTheme="majorBidi" w:eastAsia="Times New Roman" w:hAnsiTheme="majorBidi" w:cstheme="majorBidi"/>
          <w:sz w:val="24"/>
          <w:szCs w:val="24"/>
        </w:rPr>
        <w:t>In all these case</w:t>
      </w:r>
      <w:ins w:id="2528" w:author="Daniel Tabak" w:date="2019-08-13T01:28:00Z">
        <w:r w:rsidR="000C277B">
          <w:rPr>
            <w:rFonts w:asciiTheme="majorBidi" w:eastAsia="Times New Roman" w:hAnsiTheme="majorBidi" w:cstheme="majorBidi"/>
            <w:sz w:val="24"/>
            <w:szCs w:val="24"/>
          </w:rPr>
          <w:t>s,</w:t>
        </w:r>
      </w:ins>
      <w:del w:id="2529" w:author="Daniel Tabak" w:date="2019-08-13T01:28:00Z">
        <w:r w:rsidRPr="007D351B" w:rsidDel="000C277B">
          <w:rPr>
            <w:rFonts w:asciiTheme="majorBidi" w:eastAsia="Times New Roman" w:hAnsiTheme="majorBidi" w:cstheme="majorBidi"/>
            <w:sz w:val="24"/>
            <w:szCs w:val="24"/>
          </w:rPr>
          <w:delText>d</w:delText>
        </w:r>
      </w:del>
      <w:r w:rsidRPr="007D351B">
        <w:rPr>
          <w:rFonts w:asciiTheme="majorBidi" w:eastAsia="Times New Roman" w:hAnsiTheme="majorBidi" w:cstheme="majorBidi"/>
          <w:sz w:val="24"/>
          <w:szCs w:val="24"/>
        </w:rPr>
        <w:t xml:space="preserve"> the phrase means </w:t>
      </w:r>
      <w:ins w:id="2530" w:author="Daniel Tabak" w:date="2019-08-13T01:28:00Z">
        <w:r w:rsidR="000C277B">
          <w:rPr>
            <w:rFonts w:asciiTheme="majorBidi" w:eastAsia="Times New Roman" w:hAnsiTheme="majorBidi" w:cstheme="majorBidi"/>
            <w:sz w:val="24"/>
            <w:szCs w:val="24"/>
          </w:rPr>
          <w:t>“</w:t>
        </w:r>
      </w:ins>
      <w:r w:rsidRPr="007D351B">
        <w:rPr>
          <w:rFonts w:asciiTheme="majorBidi" w:eastAsia="Times New Roman" w:hAnsiTheme="majorBidi" w:cstheme="majorBidi"/>
          <w:sz w:val="24"/>
          <w:szCs w:val="24"/>
        </w:rPr>
        <w:t>binding a bond</w:t>
      </w:r>
      <w:ins w:id="2531" w:author="Daniel Tabak" w:date="2019-08-13T01:28:00Z">
        <w:r w:rsidR="000C277B">
          <w:rPr>
            <w:rFonts w:asciiTheme="majorBidi" w:eastAsia="Times New Roman" w:hAnsiTheme="majorBidi" w:cstheme="majorBidi"/>
            <w:sz w:val="24"/>
            <w:szCs w:val="24"/>
          </w:rPr>
          <w:t>”,</w:t>
        </w:r>
      </w:ins>
      <w:r w:rsidRPr="007D351B">
        <w:rPr>
          <w:rFonts w:asciiTheme="majorBidi" w:eastAsia="Times New Roman" w:hAnsiTheme="majorBidi" w:cstheme="majorBidi"/>
          <w:sz w:val="24"/>
          <w:szCs w:val="24"/>
        </w:rPr>
        <w:t xml:space="preserve"> in </w:t>
      </w:r>
      <w:commentRangeStart w:id="2532"/>
      <w:r w:rsidRPr="007D351B">
        <w:rPr>
          <w:rFonts w:asciiTheme="majorBidi" w:eastAsia="Times New Roman" w:hAnsiTheme="majorBidi" w:cstheme="majorBidi"/>
          <w:sz w:val="24"/>
          <w:szCs w:val="24"/>
        </w:rPr>
        <w:t>the sense of making an alliance which is founded on an oath</w:t>
      </w:r>
      <w:commentRangeEnd w:id="2532"/>
      <w:r w:rsidR="000C277B">
        <w:rPr>
          <w:rStyle w:val="CommentReference"/>
        </w:rPr>
        <w:commentReference w:id="2532"/>
      </w:r>
      <w:r w:rsidRPr="007D351B">
        <w:rPr>
          <w:rFonts w:asciiTheme="majorBidi" w:eastAsia="Times New Roman" w:hAnsiTheme="majorBidi" w:cstheme="majorBidi"/>
          <w:sz w:val="24"/>
          <w:szCs w:val="24"/>
        </w:rPr>
        <w:t xml:space="preserve">. </w:t>
      </w:r>
      <w:commentRangeStart w:id="2533"/>
      <w:r w:rsidRPr="007D351B">
        <w:rPr>
          <w:rFonts w:asciiTheme="majorBidi" w:eastAsia="Times New Roman" w:hAnsiTheme="majorBidi" w:cstheme="majorBidi"/>
          <w:sz w:val="24"/>
          <w:szCs w:val="24"/>
        </w:rPr>
        <w:t xml:space="preserve">A similar form exists </w:t>
      </w:r>
      <w:del w:id="2534" w:author="Daniel Tabak" w:date="2019-08-13T01:29:00Z">
        <w:r w:rsidRPr="007D351B" w:rsidDel="000C277B">
          <w:rPr>
            <w:rFonts w:asciiTheme="majorBidi" w:eastAsia="Times New Roman" w:hAnsiTheme="majorBidi" w:cstheme="majorBidi"/>
            <w:sz w:val="24"/>
            <w:szCs w:val="24"/>
          </w:rPr>
          <w:delText xml:space="preserve">also </w:delText>
        </w:r>
      </w:del>
      <w:r w:rsidRPr="007D351B">
        <w:rPr>
          <w:rFonts w:asciiTheme="majorBidi" w:eastAsia="Times New Roman" w:hAnsiTheme="majorBidi" w:cstheme="majorBidi"/>
          <w:sz w:val="24"/>
          <w:szCs w:val="24"/>
        </w:rPr>
        <w:t>in Hebrew,</w:t>
      </w:r>
      <w:ins w:id="2535" w:author="Daniel Tabak" w:date="2019-08-13T01:29:00Z">
        <w:r w:rsidR="000C277B">
          <w:rPr>
            <w:rFonts w:asciiTheme="majorBidi" w:eastAsia="Times New Roman" w:hAnsiTheme="majorBidi" w:cstheme="majorBidi"/>
            <w:sz w:val="24"/>
            <w:szCs w:val="24"/>
          </w:rPr>
          <w:t xml:space="preserve"> too,</w:t>
        </w:r>
      </w:ins>
      <w:r w:rsidRPr="007D351B">
        <w:rPr>
          <w:rFonts w:asciiTheme="majorBidi" w:eastAsia="Times New Roman" w:hAnsiTheme="majorBidi" w:cstheme="majorBidi"/>
          <w:sz w:val="24"/>
          <w:szCs w:val="24"/>
        </w:rPr>
        <w:t xml:space="preserve"> as a synonym for undertaking an oath or a </w:t>
      </w:r>
      <w:r w:rsidRPr="007D351B">
        <w:rPr>
          <w:rFonts w:asciiTheme="majorBidi" w:eastAsia="Times New Roman" w:hAnsiTheme="majorBidi" w:cstheme="majorBidi"/>
          <w:sz w:val="24"/>
          <w:szCs w:val="24"/>
        </w:rPr>
        <w:lastRenderedPageBreak/>
        <w:t xml:space="preserve">vow: </w:t>
      </w:r>
      <w:r w:rsidRPr="007D351B">
        <w:rPr>
          <w:rFonts w:asciiTheme="majorBidi" w:eastAsia="Times New Roman" w:hAnsiTheme="majorBidi" w:cs="Times New Roman"/>
          <w:sz w:val="24"/>
          <w:szCs w:val="24"/>
          <w:rtl/>
        </w:rPr>
        <w:t>לֶאְסֹר אִסָּר</w:t>
      </w:r>
      <w:r w:rsidRPr="007D351B">
        <w:rPr>
          <w:rFonts w:asciiTheme="majorBidi" w:eastAsia="Times New Roman" w:hAnsiTheme="majorBidi" w:cstheme="majorBidi"/>
          <w:sz w:val="24"/>
          <w:szCs w:val="24"/>
        </w:rPr>
        <w:t xml:space="preserve"> (</w:t>
      </w:r>
      <w:del w:id="2536" w:author="Daniel Tabak" w:date="2019-08-13T01:29:00Z">
        <w:r w:rsidRPr="007D351B" w:rsidDel="000C277B">
          <w:rPr>
            <w:rFonts w:asciiTheme="majorBidi" w:eastAsia="Times New Roman" w:hAnsiTheme="majorBidi" w:cstheme="majorBidi"/>
            <w:sz w:val="24"/>
            <w:szCs w:val="24"/>
          </w:rPr>
          <w:delText xml:space="preserve">Numbers </w:delText>
        </w:r>
      </w:del>
      <w:ins w:id="2537" w:author="Daniel Tabak" w:date="2019-08-13T01:29:00Z">
        <w:r w:rsidR="000C277B" w:rsidRPr="007D351B">
          <w:rPr>
            <w:rFonts w:asciiTheme="majorBidi" w:eastAsia="Times New Roman" w:hAnsiTheme="majorBidi" w:cstheme="majorBidi"/>
            <w:sz w:val="24"/>
            <w:szCs w:val="24"/>
          </w:rPr>
          <w:t>Num</w:t>
        </w:r>
        <w:r w:rsidR="000C277B">
          <w:rPr>
            <w:rFonts w:asciiTheme="majorBidi" w:eastAsia="Times New Roman" w:hAnsiTheme="majorBidi" w:cstheme="majorBidi"/>
            <w:sz w:val="24"/>
            <w:szCs w:val="24"/>
          </w:rPr>
          <w:t>.</w:t>
        </w:r>
        <w:r w:rsidR="000C277B" w:rsidRPr="007D351B">
          <w:rPr>
            <w:rFonts w:asciiTheme="majorBidi" w:eastAsia="Times New Roman" w:hAnsiTheme="majorBidi" w:cstheme="majorBidi"/>
            <w:sz w:val="24"/>
            <w:szCs w:val="24"/>
          </w:rPr>
          <w:t xml:space="preserve"> </w:t>
        </w:r>
      </w:ins>
      <w:r w:rsidRPr="007D351B">
        <w:rPr>
          <w:rFonts w:asciiTheme="majorBidi" w:eastAsia="Times New Roman" w:hAnsiTheme="majorBidi" w:cstheme="majorBidi"/>
          <w:sz w:val="24"/>
          <w:szCs w:val="24"/>
        </w:rPr>
        <w:t>30:</w:t>
      </w:r>
      <w:del w:id="2538" w:author="Daniel Tabak" w:date="2019-08-13T10:46:00Z">
        <w:r w:rsidRPr="007D351B" w:rsidDel="00BC6804">
          <w:rPr>
            <w:rFonts w:asciiTheme="majorBidi" w:eastAsia="Times New Roman" w:hAnsiTheme="majorBidi" w:cstheme="majorBidi"/>
            <w:sz w:val="24"/>
            <w:szCs w:val="24"/>
          </w:rPr>
          <w:delText xml:space="preserve"> </w:delText>
        </w:r>
      </w:del>
      <w:r w:rsidRPr="007D351B">
        <w:rPr>
          <w:rFonts w:asciiTheme="majorBidi" w:eastAsia="Times New Roman" w:hAnsiTheme="majorBidi" w:cstheme="majorBidi"/>
          <w:sz w:val="24"/>
          <w:szCs w:val="24"/>
        </w:rPr>
        <w:t>2).</w:t>
      </w:r>
      <w:commentRangeEnd w:id="2533"/>
      <w:r w:rsidR="001F47F7">
        <w:rPr>
          <w:rStyle w:val="CommentReference"/>
        </w:rPr>
        <w:commentReference w:id="2533"/>
      </w:r>
      <w:r w:rsidRPr="007D351B">
        <w:rPr>
          <w:rFonts w:asciiTheme="majorBidi" w:eastAsia="Times New Roman" w:hAnsiTheme="majorBidi" w:cstheme="majorBidi"/>
          <w:sz w:val="24"/>
          <w:szCs w:val="24"/>
        </w:rPr>
        <w:t xml:space="preserve"> </w:t>
      </w:r>
      <w:del w:id="2539" w:author="Daniel Tabak" w:date="2019-08-13T01:29:00Z">
        <w:r w:rsidRPr="007D351B" w:rsidDel="000C277B">
          <w:rPr>
            <w:rFonts w:asciiTheme="majorBidi" w:eastAsia="Times New Roman" w:hAnsiTheme="majorBidi" w:cstheme="majorBidi"/>
            <w:sz w:val="24"/>
            <w:szCs w:val="24"/>
          </w:rPr>
          <w:delText xml:space="preserve"> </w:delText>
        </w:r>
      </w:del>
      <w:r w:rsidRPr="007D351B">
        <w:rPr>
          <w:rFonts w:asciiTheme="majorBidi" w:eastAsia="Times New Roman" w:hAnsiTheme="majorBidi" w:cstheme="majorBidi"/>
          <w:sz w:val="24"/>
          <w:szCs w:val="24"/>
        </w:rPr>
        <w:t xml:space="preserve">The phrase </w:t>
      </w:r>
      <w:r w:rsidR="00592BDC" w:rsidRPr="00592BDC">
        <w:rPr>
          <w:rFonts w:asciiTheme="majorBidi" w:eastAsia="Times New Roman" w:hAnsiTheme="majorBidi" w:cstheme="majorBidi"/>
          <w:i/>
          <w:iCs/>
          <w:sz w:val="24"/>
          <w:szCs w:val="24"/>
        </w:rPr>
        <w:t xml:space="preserve">hē‘îd </w:t>
      </w:r>
      <w:r w:rsidRPr="00592BDC">
        <w:rPr>
          <w:rFonts w:asciiTheme="majorBidi" w:eastAsia="Times New Roman" w:hAnsiTheme="majorBidi" w:cstheme="majorBidi"/>
          <w:i/>
          <w:iCs/>
          <w:sz w:val="24"/>
          <w:szCs w:val="24"/>
        </w:rPr>
        <w:t>‘ēdôt</w:t>
      </w:r>
      <w:r w:rsidRPr="007D351B">
        <w:rPr>
          <w:rFonts w:asciiTheme="majorBidi" w:eastAsia="Times New Roman" w:hAnsiTheme="majorBidi" w:cstheme="majorBidi"/>
          <w:sz w:val="24"/>
          <w:szCs w:val="24"/>
        </w:rPr>
        <w:t xml:space="preserve"> </w:t>
      </w:r>
      <w:del w:id="2540" w:author="Daniel Tabak" w:date="2019-08-13T01:30:00Z">
        <w:r w:rsidRPr="007D351B" w:rsidDel="000C277B">
          <w:rPr>
            <w:rFonts w:asciiTheme="majorBidi" w:eastAsia="Times New Roman" w:hAnsiTheme="majorBidi" w:cstheme="majorBidi"/>
            <w:sz w:val="24"/>
            <w:szCs w:val="24"/>
          </w:rPr>
          <w:delText xml:space="preserve"> </w:delText>
        </w:r>
      </w:del>
      <w:r w:rsidRPr="007D351B">
        <w:rPr>
          <w:rFonts w:asciiTheme="majorBidi" w:eastAsia="Times New Roman" w:hAnsiTheme="majorBidi" w:cstheme="majorBidi"/>
          <w:sz w:val="24"/>
          <w:szCs w:val="24"/>
        </w:rPr>
        <w:t xml:space="preserve">is therefore a natural construct in this </w:t>
      </w:r>
      <w:commentRangeStart w:id="2541"/>
      <w:r w:rsidRPr="007D351B">
        <w:rPr>
          <w:rFonts w:asciiTheme="majorBidi" w:eastAsia="Times New Roman" w:hAnsiTheme="majorBidi" w:cstheme="majorBidi"/>
          <w:sz w:val="24"/>
          <w:szCs w:val="24"/>
        </w:rPr>
        <w:t>semantic space</w:t>
      </w:r>
      <w:commentRangeEnd w:id="2541"/>
      <w:r w:rsidR="00BC6804">
        <w:rPr>
          <w:rStyle w:val="CommentReference"/>
        </w:rPr>
        <w:commentReference w:id="2541"/>
      </w:r>
      <w:r w:rsidRPr="007D351B">
        <w:rPr>
          <w:rFonts w:asciiTheme="majorBidi" w:eastAsia="Times New Roman" w:hAnsiTheme="majorBidi" w:cstheme="majorBidi"/>
          <w:sz w:val="24"/>
          <w:szCs w:val="24"/>
        </w:rPr>
        <w:t>.</w:t>
      </w:r>
      <w:r w:rsidR="00940CFE">
        <w:rPr>
          <w:rStyle w:val="FootnoteReference"/>
          <w:rFonts w:asciiTheme="majorBidi" w:eastAsia="Times New Roman" w:hAnsiTheme="majorBidi" w:cstheme="majorBidi"/>
          <w:sz w:val="24"/>
          <w:szCs w:val="24"/>
        </w:rPr>
        <w:footnoteReference w:id="70"/>
      </w:r>
      <w:r w:rsidRPr="007D351B">
        <w:rPr>
          <w:rFonts w:asciiTheme="majorBidi" w:eastAsia="Times New Roman" w:hAnsiTheme="majorBidi" w:cstheme="majorBidi"/>
          <w:sz w:val="24"/>
          <w:szCs w:val="24"/>
        </w:rPr>
        <w:t xml:space="preserve">  </w:t>
      </w:r>
    </w:p>
    <w:p w14:paraId="12502A6A" w14:textId="2877DEF4" w:rsidR="00674718" w:rsidRPr="002B7B3E" w:rsidRDefault="00674718" w:rsidP="00157B27">
      <w:pPr>
        <w:pStyle w:val="Heading2"/>
        <w:spacing w:after="240"/>
        <w:rPr>
          <w:rFonts w:asciiTheme="majorBidi" w:eastAsia="Times New Roman" w:hAnsiTheme="majorBidi"/>
          <w:sz w:val="24"/>
          <w:szCs w:val="24"/>
        </w:rPr>
      </w:pPr>
      <w:r w:rsidRPr="002B7B3E">
        <w:rPr>
          <w:rFonts w:asciiTheme="majorBidi" w:eastAsia="Times New Roman" w:hAnsiTheme="majorBidi"/>
          <w:sz w:val="24"/>
          <w:szCs w:val="24"/>
        </w:rPr>
        <w:t>Conclusion</w:t>
      </w:r>
    </w:p>
    <w:p w14:paraId="1F4481C8" w14:textId="57938EB3" w:rsidR="006009D6" w:rsidRDefault="00A40094" w:rsidP="00BC6804">
      <w:pPr>
        <w:spacing w:after="0" w:line="480" w:lineRule="auto"/>
        <w:ind w:right="-284" w:firstLine="720"/>
        <w:jc w:val="both"/>
        <w:rPr>
          <w:rFonts w:asciiTheme="majorBidi" w:hAnsiTheme="majorBidi" w:cstheme="majorBidi"/>
          <w:sz w:val="24"/>
          <w:szCs w:val="24"/>
        </w:rPr>
        <w:pPrChange w:id="2588" w:author="Daniel Tabak" w:date="2019-08-13T10:47:00Z">
          <w:pPr>
            <w:spacing w:after="0" w:line="480" w:lineRule="auto"/>
            <w:ind w:right="-284" w:firstLine="720"/>
            <w:jc w:val="both"/>
          </w:pPr>
        </w:pPrChange>
      </w:pPr>
      <w:r>
        <w:rPr>
          <w:rFonts w:asciiTheme="majorBidi" w:hAnsiTheme="majorBidi" w:cstheme="majorBidi"/>
          <w:sz w:val="24"/>
          <w:szCs w:val="24"/>
        </w:rPr>
        <w:t xml:space="preserve">In this article I have argued that </w:t>
      </w:r>
      <w:r w:rsidR="007F0CD4">
        <w:rPr>
          <w:rFonts w:asciiTheme="majorBidi" w:hAnsiTheme="majorBidi" w:cstheme="majorBidi"/>
          <w:sz w:val="24"/>
          <w:szCs w:val="24"/>
        </w:rPr>
        <w:t>the different meanings</w:t>
      </w:r>
      <w:ins w:id="2589" w:author="Daniel Tabak" w:date="2019-08-13T10:46:00Z">
        <w:r w:rsidR="00BC6804">
          <w:rPr>
            <w:rFonts w:asciiTheme="majorBidi" w:hAnsiTheme="majorBidi" w:cstheme="majorBidi"/>
            <w:sz w:val="24"/>
            <w:szCs w:val="24"/>
          </w:rPr>
          <w:t xml:space="preserve"> attributed by</w:t>
        </w:r>
      </w:ins>
      <w:r w:rsidR="007F0CD4">
        <w:rPr>
          <w:rFonts w:asciiTheme="majorBidi" w:hAnsiTheme="majorBidi" w:cstheme="majorBidi"/>
          <w:sz w:val="24"/>
          <w:szCs w:val="24"/>
        </w:rPr>
        <w:t xml:space="preserve"> </w:t>
      </w:r>
      <w:ins w:id="2590" w:author="Daniel Tabak" w:date="2019-08-13T01:58:00Z">
        <w:r w:rsidR="00966629">
          <w:rPr>
            <w:rFonts w:asciiTheme="majorBidi" w:hAnsiTheme="majorBidi" w:cstheme="majorBidi"/>
            <w:sz w:val="24"/>
            <w:szCs w:val="24"/>
          </w:rPr>
          <w:t xml:space="preserve">scholars </w:t>
        </w:r>
      </w:ins>
      <w:del w:id="2591" w:author="Daniel Tabak" w:date="2019-08-13T10:47:00Z">
        <w:r w:rsidR="007F0CD4" w:rsidDel="00BC6804">
          <w:rPr>
            <w:rFonts w:asciiTheme="majorBidi" w:hAnsiTheme="majorBidi" w:cstheme="majorBidi"/>
            <w:sz w:val="24"/>
            <w:szCs w:val="24"/>
          </w:rPr>
          <w:delText xml:space="preserve">attributed </w:delText>
        </w:r>
      </w:del>
      <w:r w:rsidR="007F0CD4">
        <w:rPr>
          <w:rFonts w:asciiTheme="majorBidi" w:hAnsiTheme="majorBidi" w:cstheme="majorBidi"/>
          <w:sz w:val="24"/>
          <w:szCs w:val="24"/>
        </w:rPr>
        <w:t>to the biblical</w:t>
      </w:r>
      <w:r w:rsidR="00382BA2">
        <w:rPr>
          <w:rFonts w:asciiTheme="majorBidi" w:hAnsiTheme="majorBidi" w:cstheme="majorBidi"/>
          <w:sz w:val="24"/>
          <w:szCs w:val="24"/>
        </w:rPr>
        <w:t xml:space="preserve"> verb</w:t>
      </w:r>
      <w:r w:rsidR="007F0CD4">
        <w:rPr>
          <w:rFonts w:asciiTheme="majorBidi" w:hAnsiTheme="majorBidi" w:cstheme="majorBidi"/>
          <w:sz w:val="24"/>
          <w:szCs w:val="24"/>
        </w:rPr>
        <w:t xml:space="preserve"> </w:t>
      </w:r>
      <w:r w:rsidR="007F0CD4" w:rsidRPr="00592BDC">
        <w:rPr>
          <w:rFonts w:asciiTheme="majorBidi" w:eastAsia="Times New Roman" w:hAnsiTheme="majorBidi" w:cstheme="majorBidi"/>
          <w:i/>
          <w:iCs/>
          <w:sz w:val="24"/>
          <w:szCs w:val="24"/>
        </w:rPr>
        <w:t xml:space="preserve">hē‘îd </w:t>
      </w:r>
      <w:del w:id="2592" w:author="Daniel Tabak" w:date="2019-08-13T01:58:00Z">
        <w:r w:rsidR="007F0CD4" w:rsidDel="00966629">
          <w:rPr>
            <w:rFonts w:asciiTheme="majorBidi" w:hAnsiTheme="majorBidi" w:cstheme="majorBidi"/>
            <w:sz w:val="24"/>
            <w:szCs w:val="24"/>
          </w:rPr>
          <w:delText>in scholarship are</w:delText>
        </w:r>
      </w:del>
      <w:ins w:id="2593" w:author="Daniel Tabak" w:date="2019-08-13T01:59:00Z">
        <w:r w:rsidR="00966629">
          <w:rPr>
            <w:rFonts w:asciiTheme="majorBidi" w:hAnsiTheme="majorBidi" w:cstheme="majorBidi"/>
            <w:sz w:val="24"/>
            <w:szCs w:val="24"/>
          </w:rPr>
          <w:t>can</w:t>
        </w:r>
      </w:ins>
      <w:r w:rsidR="007F0CD4">
        <w:rPr>
          <w:rFonts w:asciiTheme="majorBidi" w:hAnsiTheme="majorBidi" w:cstheme="majorBidi"/>
          <w:sz w:val="24"/>
          <w:szCs w:val="24"/>
        </w:rPr>
        <w:t xml:space="preserve"> all</w:t>
      </w:r>
      <w:ins w:id="2594" w:author="Daniel Tabak" w:date="2019-08-13T01:59:00Z">
        <w:r w:rsidR="00966629">
          <w:rPr>
            <w:rFonts w:asciiTheme="majorBidi" w:hAnsiTheme="majorBidi" w:cstheme="majorBidi"/>
            <w:sz w:val="24"/>
            <w:szCs w:val="24"/>
          </w:rPr>
          <w:t xml:space="preserve"> be</w:t>
        </w:r>
      </w:ins>
      <w:r w:rsidR="007F0CD4">
        <w:rPr>
          <w:rFonts w:asciiTheme="majorBidi" w:hAnsiTheme="majorBidi" w:cstheme="majorBidi"/>
          <w:sz w:val="24"/>
          <w:szCs w:val="24"/>
        </w:rPr>
        <w:t xml:space="preserve"> </w:t>
      </w:r>
      <w:del w:id="2595" w:author="Daniel Tabak" w:date="2019-08-13T01:59:00Z">
        <w:r w:rsidR="007F0CD4" w:rsidDel="00966629">
          <w:rPr>
            <w:rFonts w:asciiTheme="majorBidi" w:hAnsiTheme="majorBidi" w:cstheme="majorBidi"/>
            <w:sz w:val="24"/>
            <w:szCs w:val="24"/>
          </w:rPr>
          <w:delText xml:space="preserve">encompassed </w:delText>
        </w:r>
      </w:del>
      <w:ins w:id="2596" w:author="Daniel Tabak" w:date="2019-08-13T01:59:00Z">
        <w:r w:rsidR="00966629">
          <w:rPr>
            <w:rFonts w:asciiTheme="majorBidi" w:hAnsiTheme="majorBidi" w:cstheme="majorBidi"/>
            <w:sz w:val="24"/>
            <w:szCs w:val="24"/>
          </w:rPr>
          <w:t xml:space="preserve">subsumed </w:t>
        </w:r>
      </w:ins>
      <w:del w:id="2597" w:author="Daniel Tabak" w:date="2019-08-13T01:59:00Z">
        <w:r w:rsidR="007F0CD4" w:rsidDel="00966629">
          <w:rPr>
            <w:rFonts w:asciiTheme="majorBidi" w:hAnsiTheme="majorBidi" w:cstheme="majorBidi"/>
            <w:sz w:val="24"/>
            <w:szCs w:val="24"/>
          </w:rPr>
          <w:delText xml:space="preserve">in </w:delText>
        </w:r>
      </w:del>
      <w:ins w:id="2598" w:author="Daniel Tabak" w:date="2019-08-13T01:59:00Z">
        <w:r w:rsidR="00966629">
          <w:rPr>
            <w:rFonts w:asciiTheme="majorBidi" w:hAnsiTheme="majorBidi" w:cstheme="majorBidi"/>
            <w:sz w:val="24"/>
            <w:szCs w:val="24"/>
          </w:rPr>
          <w:t xml:space="preserve">under </w:t>
        </w:r>
      </w:ins>
      <w:r w:rsidR="007F0CD4">
        <w:rPr>
          <w:rFonts w:asciiTheme="majorBidi" w:hAnsiTheme="majorBidi" w:cstheme="majorBidi"/>
          <w:sz w:val="24"/>
          <w:szCs w:val="24"/>
        </w:rPr>
        <w:t xml:space="preserve">the </w:t>
      </w:r>
      <w:ins w:id="2599" w:author="Daniel Tabak" w:date="2019-08-13T01:59:00Z">
        <w:r w:rsidR="00966629">
          <w:rPr>
            <w:rFonts w:asciiTheme="majorBidi" w:hAnsiTheme="majorBidi" w:cstheme="majorBidi"/>
            <w:sz w:val="24"/>
            <w:szCs w:val="24"/>
          </w:rPr>
          <w:t xml:space="preserve">verb’s </w:t>
        </w:r>
      </w:ins>
      <w:r w:rsidR="007F0CD4">
        <w:rPr>
          <w:rFonts w:asciiTheme="majorBidi" w:hAnsiTheme="majorBidi" w:cstheme="majorBidi"/>
          <w:sz w:val="24"/>
          <w:szCs w:val="24"/>
        </w:rPr>
        <w:t xml:space="preserve">meaning </w:t>
      </w:r>
      <w:del w:id="2600" w:author="Daniel Tabak" w:date="2019-08-13T10:47:00Z">
        <w:r w:rsidR="007F0CD4" w:rsidDel="00BC6804">
          <w:rPr>
            <w:rFonts w:asciiTheme="majorBidi" w:hAnsiTheme="majorBidi" w:cstheme="majorBidi"/>
            <w:sz w:val="24"/>
            <w:szCs w:val="24"/>
          </w:rPr>
          <w:delText xml:space="preserve">of </w:delText>
        </w:r>
      </w:del>
      <w:ins w:id="2601" w:author="Daniel Tabak" w:date="2019-08-13T10:47:00Z">
        <w:r w:rsidR="00BC6804">
          <w:rPr>
            <w:rFonts w:asciiTheme="majorBidi" w:hAnsiTheme="majorBidi" w:cstheme="majorBidi"/>
            <w:sz w:val="24"/>
            <w:szCs w:val="24"/>
          </w:rPr>
          <w:t xml:space="preserve">“to </w:t>
        </w:r>
      </w:ins>
      <w:del w:id="2602" w:author="Daniel Tabak" w:date="2019-08-13T01:59:00Z">
        <w:r w:rsidR="007F0CD4" w:rsidDel="00966629">
          <w:rPr>
            <w:rFonts w:asciiTheme="majorBidi" w:hAnsiTheme="majorBidi" w:cstheme="majorBidi"/>
            <w:sz w:val="24"/>
            <w:szCs w:val="24"/>
          </w:rPr>
          <w:delText xml:space="preserve">this </w:delText>
        </w:r>
        <w:r w:rsidR="00FF3204" w:rsidDel="00966629">
          <w:rPr>
            <w:rFonts w:asciiTheme="majorBidi" w:hAnsiTheme="majorBidi" w:cstheme="majorBidi"/>
            <w:sz w:val="24"/>
            <w:szCs w:val="24"/>
          </w:rPr>
          <w:delText>verb</w:delText>
        </w:r>
        <w:r w:rsidR="007F0CD4" w:rsidDel="00966629">
          <w:rPr>
            <w:rFonts w:asciiTheme="majorBidi" w:hAnsiTheme="majorBidi" w:cstheme="majorBidi"/>
            <w:sz w:val="24"/>
            <w:szCs w:val="24"/>
          </w:rPr>
          <w:delText xml:space="preserve"> as denoting the imposition</w:delText>
        </w:r>
      </w:del>
      <w:ins w:id="2603" w:author="Daniel Tabak" w:date="2019-08-13T01:59:00Z">
        <w:r w:rsidR="00966629">
          <w:rPr>
            <w:rFonts w:asciiTheme="majorBidi" w:hAnsiTheme="majorBidi" w:cstheme="majorBidi"/>
            <w:sz w:val="24"/>
            <w:szCs w:val="24"/>
          </w:rPr>
          <w:t>impos</w:t>
        </w:r>
      </w:ins>
      <w:ins w:id="2604" w:author="Daniel Tabak" w:date="2019-08-13T10:47:00Z">
        <w:r w:rsidR="00BC6804">
          <w:rPr>
            <w:rFonts w:asciiTheme="majorBidi" w:hAnsiTheme="majorBidi" w:cstheme="majorBidi"/>
            <w:sz w:val="24"/>
            <w:szCs w:val="24"/>
          </w:rPr>
          <w:t>e</w:t>
        </w:r>
      </w:ins>
      <w:r w:rsidR="007F0CD4">
        <w:rPr>
          <w:rFonts w:asciiTheme="majorBidi" w:hAnsiTheme="majorBidi" w:cstheme="majorBidi"/>
          <w:sz w:val="24"/>
          <w:szCs w:val="24"/>
        </w:rPr>
        <w:t xml:space="preserve"> </w:t>
      </w:r>
      <w:del w:id="2605" w:author="Daniel Tabak" w:date="2019-08-13T01:59:00Z">
        <w:r w:rsidR="007F0CD4" w:rsidDel="00966629">
          <w:rPr>
            <w:rFonts w:asciiTheme="majorBidi" w:hAnsiTheme="majorBidi" w:cstheme="majorBidi"/>
            <w:sz w:val="24"/>
            <w:szCs w:val="24"/>
          </w:rPr>
          <w:delText xml:space="preserve">of </w:delText>
        </w:r>
      </w:del>
      <w:r w:rsidR="007F0CD4">
        <w:rPr>
          <w:rFonts w:asciiTheme="majorBidi" w:hAnsiTheme="majorBidi" w:cstheme="majorBidi"/>
          <w:sz w:val="24"/>
          <w:szCs w:val="24"/>
        </w:rPr>
        <w:t>an oath</w:t>
      </w:r>
      <w:ins w:id="2606" w:author="Daniel Tabak" w:date="2019-08-13T10:47:00Z">
        <w:r w:rsidR="00BC6804">
          <w:rPr>
            <w:rFonts w:asciiTheme="majorBidi" w:hAnsiTheme="majorBidi" w:cstheme="majorBidi"/>
            <w:sz w:val="24"/>
            <w:szCs w:val="24"/>
          </w:rPr>
          <w:t>”</w:t>
        </w:r>
      </w:ins>
      <w:r w:rsidR="00FF3204">
        <w:rPr>
          <w:rFonts w:asciiTheme="majorBidi" w:hAnsiTheme="majorBidi" w:cstheme="majorBidi"/>
          <w:sz w:val="24"/>
          <w:szCs w:val="24"/>
        </w:rPr>
        <w:t>.</w:t>
      </w:r>
      <w:r w:rsidR="007F0CD4">
        <w:rPr>
          <w:rFonts w:asciiTheme="majorBidi" w:hAnsiTheme="majorBidi" w:cstheme="majorBidi"/>
          <w:sz w:val="24"/>
          <w:szCs w:val="24"/>
        </w:rPr>
        <w:t xml:space="preserve"> </w:t>
      </w:r>
      <w:del w:id="2607" w:author="Daniel Tabak" w:date="2019-08-13T01:59:00Z">
        <w:r w:rsidR="007F0CD4" w:rsidRPr="002B7B3E" w:rsidDel="00966629">
          <w:rPr>
            <w:rFonts w:asciiTheme="majorBidi" w:hAnsiTheme="majorBidi" w:cstheme="majorBidi"/>
            <w:sz w:val="24"/>
            <w:szCs w:val="24"/>
          </w:rPr>
          <w:delText>Warning is implied in the imposition of an oath</w:delText>
        </w:r>
      </w:del>
      <w:ins w:id="2608" w:author="Daniel Tabak" w:date="2019-08-13T01:59:00Z">
        <w:r w:rsidR="00966629">
          <w:rPr>
            <w:rFonts w:asciiTheme="majorBidi" w:hAnsiTheme="majorBidi" w:cstheme="majorBidi"/>
            <w:sz w:val="24"/>
            <w:szCs w:val="24"/>
          </w:rPr>
          <w:t>It</w:t>
        </w:r>
      </w:ins>
      <w:ins w:id="2609" w:author="Daniel Tabak" w:date="2019-08-13T02:00:00Z">
        <w:r w:rsidR="00966629">
          <w:rPr>
            <w:rFonts w:asciiTheme="majorBidi" w:hAnsiTheme="majorBidi" w:cstheme="majorBidi"/>
            <w:sz w:val="24"/>
            <w:szCs w:val="24"/>
          </w:rPr>
          <w:t>s sense of</w:t>
        </w:r>
      </w:ins>
      <w:ins w:id="2610" w:author="Daniel Tabak" w:date="2019-08-13T01:59:00Z">
        <w:r w:rsidR="00966629">
          <w:rPr>
            <w:rFonts w:asciiTheme="majorBidi" w:hAnsiTheme="majorBidi" w:cstheme="majorBidi"/>
            <w:sz w:val="24"/>
            <w:szCs w:val="24"/>
          </w:rPr>
          <w:t xml:space="preserve"> </w:t>
        </w:r>
      </w:ins>
      <w:ins w:id="2611" w:author="Daniel Tabak" w:date="2019-08-13T10:47:00Z">
        <w:r w:rsidR="00BC6804">
          <w:rPr>
            <w:rFonts w:asciiTheme="majorBidi" w:hAnsiTheme="majorBidi" w:cstheme="majorBidi"/>
            <w:sz w:val="24"/>
            <w:szCs w:val="24"/>
          </w:rPr>
          <w:t>“</w:t>
        </w:r>
      </w:ins>
      <w:ins w:id="2612" w:author="Daniel Tabak" w:date="2019-08-13T01:59:00Z">
        <w:r w:rsidR="00966629">
          <w:rPr>
            <w:rFonts w:asciiTheme="majorBidi" w:hAnsiTheme="majorBidi" w:cstheme="majorBidi"/>
            <w:sz w:val="24"/>
            <w:szCs w:val="24"/>
          </w:rPr>
          <w:t>warning</w:t>
        </w:r>
      </w:ins>
      <w:ins w:id="2613" w:author="Daniel Tabak" w:date="2019-08-13T10:47:00Z">
        <w:r w:rsidR="00BC6804">
          <w:rPr>
            <w:rFonts w:asciiTheme="majorBidi" w:hAnsiTheme="majorBidi" w:cstheme="majorBidi"/>
            <w:sz w:val="24"/>
            <w:szCs w:val="24"/>
          </w:rPr>
          <w:t>”</w:t>
        </w:r>
      </w:ins>
      <w:ins w:id="2614" w:author="Daniel Tabak" w:date="2019-08-13T02:00:00Z">
        <w:r w:rsidR="00966629">
          <w:rPr>
            <w:rFonts w:asciiTheme="majorBidi" w:hAnsiTheme="majorBidi" w:cstheme="majorBidi"/>
            <w:sz w:val="24"/>
            <w:szCs w:val="24"/>
          </w:rPr>
          <w:t xml:space="preserve"> comes from the fact</w:t>
        </w:r>
      </w:ins>
      <w:del w:id="2615" w:author="Daniel Tabak" w:date="2019-08-13T02:00:00Z">
        <w:r w:rsidR="007F0CD4" w:rsidRPr="002B7B3E" w:rsidDel="00966629">
          <w:rPr>
            <w:rFonts w:asciiTheme="majorBidi" w:hAnsiTheme="majorBidi" w:cstheme="majorBidi"/>
            <w:sz w:val="24"/>
            <w:szCs w:val="24"/>
          </w:rPr>
          <w:delText>, as</w:delText>
        </w:r>
      </w:del>
      <w:ins w:id="2616" w:author="Daniel Tabak" w:date="2019-08-13T02:00:00Z">
        <w:r w:rsidR="00966629">
          <w:rPr>
            <w:rFonts w:asciiTheme="majorBidi" w:hAnsiTheme="majorBidi" w:cstheme="majorBidi"/>
            <w:sz w:val="24"/>
            <w:szCs w:val="24"/>
          </w:rPr>
          <w:t xml:space="preserve"> that</w:t>
        </w:r>
      </w:ins>
      <w:r w:rsidR="007F0CD4" w:rsidRPr="002B7B3E">
        <w:rPr>
          <w:rFonts w:asciiTheme="majorBidi" w:hAnsiTheme="majorBidi" w:cstheme="majorBidi"/>
          <w:sz w:val="24"/>
          <w:szCs w:val="24"/>
        </w:rPr>
        <w:t xml:space="preserve"> the </w:t>
      </w:r>
      <w:ins w:id="2617" w:author="Daniel Tabak" w:date="2019-08-13T01:59:00Z">
        <w:r w:rsidR="00966629">
          <w:rPr>
            <w:rFonts w:asciiTheme="majorBidi" w:hAnsiTheme="majorBidi" w:cstheme="majorBidi"/>
            <w:sz w:val="24"/>
            <w:szCs w:val="24"/>
          </w:rPr>
          <w:t xml:space="preserve">oath’s </w:t>
        </w:r>
      </w:ins>
      <w:r w:rsidR="007F0CD4" w:rsidRPr="002B7B3E">
        <w:rPr>
          <w:rFonts w:asciiTheme="majorBidi" w:hAnsiTheme="majorBidi" w:cstheme="majorBidi"/>
          <w:sz w:val="24"/>
          <w:szCs w:val="24"/>
        </w:rPr>
        <w:t xml:space="preserve">violation </w:t>
      </w:r>
      <w:del w:id="2618" w:author="Daniel Tabak" w:date="2019-08-13T01:59:00Z">
        <w:r w:rsidR="007F0CD4" w:rsidRPr="002B7B3E" w:rsidDel="00966629">
          <w:rPr>
            <w:rFonts w:asciiTheme="majorBidi" w:hAnsiTheme="majorBidi" w:cstheme="majorBidi"/>
            <w:sz w:val="24"/>
            <w:szCs w:val="24"/>
          </w:rPr>
          <w:delText xml:space="preserve">thereof </w:delText>
        </w:r>
      </w:del>
      <w:ins w:id="2619" w:author="Daniel Tabak" w:date="2019-08-13T02:00:00Z">
        <w:r w:rsidR="00966629">
          <w:rPr>
            <w:rFonts w:asciiTheme="majorBidi" w:hAnsiTheme="majorBidi" w:cstheme="majorBidi"/>
            <w:sz w:val="24"/>
            <w:szCs w:val="24"/>
          </w:rPr>
          <w:t xml:space="preserve">will </w:t>
        </w:r>
      </w:ins>
      <w:r w:rsidR="007F0CD4" w:rsidRPr="002B7B3E">
        <w:rPr>
          <w:rFonts w:asciiTheme="majorBidi" w:hAnsiTheme="majorBidi" w:cstheme="majorBidi"/>
          <w:sz w:val="24"/>
          <w:szCs w:val="24"/>
        </w:rPr>
        <w:t>result</w:t>
      </w:r>
      <w:del w:id="2620" w:author="Daniel Tabak" w:date="2019-08-13T02:00:00Z">
        <w:r w:rsidR="007F0CD4" w:rsidRPr="002B7B3E" w:rsidDel="00966629">
          <w:rPr>
            <w:rFonts w:asciiTheme="majorBidi" w:hAnsiTheme="majorBidi" w:cstheme="majorBidi"/>
            <w:sz w:val="24"/>
            <w:szCs w:val="24"/>
          </w:rPr>
          <w:delText>s</w:delText>
        </w:r>
      </w:del>
      <w:r w:rsidR="007F0CD4" w:rsidRPr="002B7B3E">
        <w:rPr>
          <w:rFonts w:asciiTheme="majorBidi" w:hAnsiTheme="majorBidi" w:cstheme="majorBidi"/>
          <w:sz w:val="24"/>
          <w:szCs w:val="24"/>
        </w:rPr>
        <w:t xml:space="preserve"> in grave consequences</w:t>
      </w:r>
      <w:r w:rsidR="007F0CD4">
        <w:rPr>
          <w:rFonts w:asciiTheme="majorBidi" w:hAnsiTheme="majorBidi" w:cstheme="majorBidi"/>
          <w:sz w:val="24"/>
          <w:szCs w:val="24"/>
        </w:rPr>
        <w:t>;</w:t>
      </w:r>
      <w:r w:rsidR="007F0CD4" w:rsidRPr="002B7B3E">
        <w:rPr>
          <w:rFonts w:asciiTheme="majorBidi" w:hAnsiTheme="majorBidi" w:cstheme="majorBidi"/>
          <w:sz w:val="24"/>
          <w:szCs w:val="24"/>
        </w:rPr>
        <w:t xml:space="preserve"> </w:t>
      </w:r>
      <w:ins w:id="2621" w:author="Daniel Tabak" w:date="2019-08-13T02:00:00Z">
        <w:r w:rsidR="00966629">
          <w:rPr>
            <w:rFonts w:asciiTheme="majorBidi" w:hAnsiTheme="majorBidi" w:cstheme="majorBidi"/>
            <w:sz w:val="24"/>
            <w:szCs w:val="24"/>
          </w:rPr>
          <w:t xml:space="preserve">its sense of </w:t>
        </w:r>
      </w:ins>
      <w:ins w:id="2622" w:author="Daniel Tabak" w:date="2019-08-13T10:47:00Z">
        <w:r w:rsidR="00BC6804">
          <w:rPr>
            <w:rFonts w:asciiTheme="majorBidi" w:hAnsiTheme="majorBidi" w:cstheme="majorBidi"/>
            <w:sz w:val="24"/>
            <w:szCs w:val="24"/>
          </w:rPr>
          <w:t>“</w:t>
        </w:r>
      </w:ins>
      <w:ins w:id="2623" w:author="Daniel Tabak" w:date="2019-08-13T02:00:00Z">
        <w:r w:rsidR="00966629" w:rsidRPr="00966629">
          <w:rPr>
            <w:rFonts w:asciiTheme="majorBidi" w:hAnsiTheme="majorBidi" w:cstheme="majorBidi"/>
            <w:sz w:val="24"/>
            <w:szCs w:val="24"/>
          </w:rPr>
          <w:t>reward</w:t>
        </w:r>
      </w:ins>
      <w:ins w:id="2624" w:author="Daniel Tabak" w:date="2019-08-13T02:04:00Z">
        <w:r w:rsidR="00966629">
          <w:rPr>
            <w:rFonts w:asciiTheme="majorBidi" w:hAnsiTheme="majorBidi" w:cstheme="majorBidi"/>
            <w:sz w:val="24"/>
            <w:szCs w:val="24"/>
          </w:rPr>
          <w:t>ing</w:t>
        </w:r>
      </w:ins>
      <w:ins w:id="2625" w:author="Daniel Tabak" w:date="2019-08-13T10:47:00Z">
        <w:r w:rsidR="00BC6804">
          <w:rPr>
            <w:rFonts w:asciiTheme="majorBidi" w:hAnsiTheme="majorBidi" w:cstheme="majorBidi"/>
            <w:sz w:val="24"/>
            <w:szCs w:val="24"/>
          </w:rPr>
          <w:t>”</w:t>
        </w:r>
      </w:ins>
      <w:ins w:id="2626" w:author="Daniel Tabak" w:date="2019-08-13T02:00:00Z">
        <w:r w:rsidR="00966629">
          <w:rPr>
            <w:rFonts w:asciiTheme="majorBidi" w:hAnsiTheme="majorBidi" w:cstheme="majorBidi"/>
            <w:sz w:val="24"/>
            <w:szCs w:val="24"/>
          </w:rPr>
          <w:t xml:space="preserve"> stems from assurances of future recompense </w:t>
        </w:r>
      </w:ins>
      <w:ins w:id="2627" w:author="Daniel Tabak" w:date="2019-08-13T02:01:00Z">
        <w:r w:rsidR="00966629">
          <w:rPr>
            <w:rFonts w:asciiTheme="majorBidi" w:hAnsiTheme="majorBidi" w:cstheme="majorBidi"/>
            <w:sz w:val="24"/>
            <w:szCs w:val="24"/>
          </w:rPr>
          <w:t>for keeping the oath</w:t>
        </w:r>
      </w:ins>
      <w:del w:id="2628" w:author="Daniel Tabak" w:date="2019-08-13T02:01:00Z">
        <w:r w:rsidR="00FF3204" w:rsidDel="00966629">
          <w:rPr>
            <w:rFonts w:asciiTheme="majorBidi" w:hAnsiTheme="majorBidi" w:cstheme="majorBidi"/>
            <w:sz w:val="24"/>
            <w:szCs w:val="24"/>
          </w:rPr>
          <w:delText xml:space="preserve">Fulfillment of the </w:delText>
        </w:r>
        <w:r w:rsidR="007F0CD4" w:rsidRPr="002B7B3E" w:rsidDel="00966629">
          <w:rPr>
            <w:rFonts w:asciiTheme="majorBidi" w:hAnsiTheme="majorBidi" w:cstheme="majorBidi"/>
            <w:sz w:val="24"/>
            <w:szCs w:val="24"/>
          </w:rPr>
          <w:delText xml:space="preserve">oath assures certain future </w:delText>
        </w:r>
        <w:r w:rsidR="00FF3204" w:rsidDel="00966629">
          <w:rPr>
            <w:rFonts w:asciiTheme="majorBidi" w:hAnsiTheme="majorBidi" w:cstheme="majorBidi"/>
            <w:sz w:val="24"/>
            <w:szCs w:val="24"/>
          </w:rPr>
          <w:delText>reward</w:delText>
        </w:r>
      </w:del>
      <w:r w:rsidR="00FF3204">
        <w:rPr>
          <w:rFonts w:asciiTheme="majorBidi" w:hAnsiTheme="majorBidi" w:cstheme="majorBidi"/>
          <w:sz w:val="24"/>
          <w:szCs w:val="24"/>
        </w:rPr>
        <w:t xml:space="preserve">; </w:t>
      </w:r>
      <w:r w:rsidR="007F0CD4" w:rsidRPr="002B7B3E">
        <w:rPr>
          <w:rFonts w:asciiTheme="majorBidi" w:hAnsiTheme="majorBidi" w:cstheme="majorBidi"/>
          <w:sz w:val="24"/>
          <w:szCs w:val="24"/>
        </w:rPr>
        <w:t>and</w:t>
      </w:r>
      <w:ins w:id="2629" w:author="Daniel Tabak" w:date="2019-08-13T02:01:00Z">
        <w:r w:rsidR="00966629">
          <w:rPr>
            <w:rFonts w:asciiTheme="majorBidi" w:hAnsiTheme="majorBidi" w:cstheme="majorBidi"/>
            <w:sz w:val="24"/>
            <w:szCs w:val="24"/>
          </w:rPr>
          <w:t>,</w:t>
        </w:r>
      </w:ins>
      <w:r w:rsidR="007F0CD4" w:rsidRPr="002B7B3E">
        <w:rPr>
          <w:rFonts w:asciiTheme="majorBidi" w:hAnsiTheme="majorBidi" w:cstheme="majorBidi"/>
          <w:sz w:val="24"/>
          <w:szCs w:val="24"/>
        </w:rPr>
        <w:t xml:space="preserve"> finally</w:t>
      </w:r>
      <w:r w:rsidR="007F0CD4">
        <w:rPr>
          <w:rFonts w:asciiTheme="majorBidi" w:hAnsiTheme="majorBidi" w:cstheme="majorBidi"/>
          <w:sz w:val="24"/>
          <w:szCs w:val="24"/>
        </w:rPr>
        <w:t xml:space="preserve">, </w:t>
      </w:r>
      <w:ins w:id="2630" w:author="Daniel Tabak" w:date="2019-08-13T02:01:00Z">
        <w:r w:rsidR="00966629">
          <w:rPr>
            <w:rFonts w:asciiTheme="majorBidi" w:hAnsiTheme="majorBidi" w:cstheme="majorBidi"/>
            <w:sz w:val="24"/>
            <w:szCs w:val="24"/>
          </w:rPr>
          <w:t xml:space="preserve">its sense of </w:t>
        </w:r>
      </w:ins>
      <w:ins w:id="2631" w:author="Daniel Tabak" w:date="2019-08-13T10:47:00Z">
        <w:r w:rsidR="00BC6804">
          <w:rPr>
            <w:rFonts w:asciiTheme="majorBidi" w:hAnsiTheme="majorBidi" w:cstheme="majorBidi"/>
            <w:sz w:val="24"/>
            <w:szCs w:val="24"/>
          </w:rPr>
          <w:t>“</w:t>
        </w:r>
      </w:ins>
      <w:ins w:id="2632" w:author="Daniel Tabak" w:date="2019-08-13T02:01:00Z">
        <w:r w:rsidR="00966629">
          <w:rPr>
            <w:rFonts w:asciiTheme="majorBidi" w:hAnsiTheme="majorBidi" w:cstheme="majorBidi"/>
            <w:sz w:val="24"/>
            <w:szCs w:val="24"/>
          </w:rPr>
          <w:t>instructing</w:t>
        </w:r>
      </w:ins>
      <w:ins w:id="2633" w:author="Daniel Tabak" w:date="2019-08-13T10:47:00Z">
        <w:r w:rsidR="00BC6804">
          <w:rPr>
            <w:rFonts w:asciiTheme="majorBidi" w:hAnsiTheme="majorBidi" w:cstheme="majorBidi"/>
            <w:sz w:val="24"/>
            <w:szCs w:val="24"/>
          </w:rPr>
          <w:t>”</w:t>
        </w:r>
      </w:ins>
      <w:ins w:id="2634" w:author="Daniel Tabak" w:date="2019-08-13T02:01:00Z">
        <w:r w:rsidR="00966629">
          <w:rPr>
            <w:rFonts w:asciiTheme="majorBidi" w:hAnsiTheme="majorBidi" w:cstheme="majorBidi"/>
            <w:sz w:val="24"/>
            <w:szCs w:val="24"/>
          </w:rPr>
          <w:t xml:space="preserve"> or </w:t>
        </w:r>
      </w:ins>
      <w:ins w:id="2635" w:author="Daniel Tabak" w:date="2019-08-13T10:47:00Z">
        <w:r w:rsidR="00BC6804">
          <w:rPr>
            <w:rFonts w:asciiTheme="majorBidi" w:hAnsiTheme="majorBidi" w:cstheme="majorBidi"/>
            <w:sz w:val="24"/>
            <w:szCs w:val="24"/>
          </w:rPr>
          <w:t>“</w:t>
        </w:r>
      </w:ins>
      <w:ins w:id="2636" w:author="Daniel Tabak" w:date="2019-08-13T02:01:00Z">
        <w:r w:rsidR="00966629">
          <w:rPr>
            <w:rFonts w:asciiTheme="majorBidi" w:hAnsiTheme="majorBidi" w:cstheme="majorBidi"/>
            <w:sz w:val="24"/>
            <w:szCs w:val="24"/>
          </w:rPr>
          <w:t>commanding</w:t>
        </w:r>
      </w:ins>
      <w:ins w:id="2637" w:author="Daniel Tabak" w:date="2019-08-13T10:47:00Z">
        <w:r w:rsidR="00BC6804">
          <w:rPr>
            <w:rFonts w:asciiTheme="majorBidi" w:hAnsiTheme="majorBidi" w:cstheme="majorBidi"/>
            <w:sz w:val="24"/>
            <w:szCs w:val="24"/>
          </w:rPr>
          <w:t>”</w:t>
        </w:r>
      </w:ins>
      <w:ins w:id="2638" w:author="Daniel Tabak" w:date="2019-08-13T02:01:00Z">
        <w:r w:rsidR="00966629">
          <w:rPr>
            <w:rFonts w:asciiTheme="majorBidi" w:hAnsiTheme="majorBidi" w:cstheme="majorBidi"/>
            <w:sz w:val="24"/>
            <w:szCs w:val="24"/>
          </w:rPr>
          <w:t xml:space="preserve"> follows from the fact that the </w:t>
        </w:r>
      </w:ins>
      <w:r w:rsidR="007F0CD4" w:rsidRPr="002B7B3E">
        <w:rPr>
          <w:rFonts w:asciiTheme="majorBidi" w:hAnsiTheme="majorBidi" w:cstheme="majorBidi"/>
          <w:sz w:val="24"/>
          <w:szCs w:val="24"/>
        </w:rPr>
        <w:t>impos</w:t>
      </w:r>
      <w:ins w:id="2639" w:author="Daniel Tabak" w:date="2019-08-13T02:02:00Z">
        <w:r w:rsidR="00966629">
          <w:rPr>
            <w:rFonts w:asciiTheme="majorBidi" w:hAnsiTheme="majorBidi" w:cstheme="majorBidi"/>
            <w:sz w:val="24"/>
            <w:szCs w:val="24"/>
          </w:rPr>
          <w:t>ition</w:t>
        </w:r>
      </w:ins>
      <w:del w:id="2640" w:author="Daniel Tabak" w:date="2019-08-13T02:02:00Z">
        <w:r w:rsidR="007F0CD4" w:rsidRPr="002B7B3E" w:rsidDel="00966629">
          <w:rPr>
            <w:rFonts w:asciiTheme="majorBidi" w:hAnsiTheme="majorBidi" w:cstheme="majorBidi"/>
            <w:sz w:val="24"/>
            <w:szCs w:val="24"/>
          </w:rPr>
          <w:delText>ing</w:delText>
        </w:r>
      </w:del>
      <w:r w:rsidR="007F0CD4" w:rsidRPr="002B7B3E">
        <w:rPr>
          <w:rFonts w:asciiTheme="majorBidi" w:hAnsiTheme="majorBidi" w:cstheme="majorBidi"/>
          <w:sz w:val="24"/>
          <w:szCs w:val="24"/>
        </w:rPr>
        <w:t xml:space="preserve"> </w:t>
      </w:r>
      <w:ins w:id="2641" w:author="Daniel Tabak" w:date="2019-08-13T02:02:00Z">
        <w:r w:rsidR="00966629">
          <w:rPr>
            <w:rFonts w:asciiTheme="majorBidi" w:hAnsiTheme="majorBidi" w:cstheme="majorBidi"/>
            <w:sz w:val="24"/>
            <w:szCs w:val="24"/>
          </w:rPr>
          <w:t xml:space="preserve">of </w:t>
        </w:r>
      </w:ins>
      <w:r w:rsidR="007F0CD4" w:rsidRPr="002B7B3E">
        <w:rPr>
          <w:rFonts w:asciiTheme="majorBidi" w:hAnsiTheme="majorBidi" w:cstheme="majorBidi"/>
          <w:sz w:val="24"/>
          <w:szCs w:val="24"/>
        </w:rPr>
        <w:t>a</w:t>
      </w:r>
      <w:r w:rsidR="00FF3204">
        <w:rPr>
          <w:rFonts w:asciiTheme="majorBidi" w:hAnsiTheme="majorBidi" w:cstheme="majorBidi"/>
          <w:sz w:val="24"/>
          <w:szCs w:val="24"/>
        </w:rPr>
        <w:t xml:space="preserve"> </w:t>
      </w:r>
      <w:commentRangeStart w:id="2642"/>
      <w:r w:rsidR="00FF3204">
        <w:rPr>
          <w:rFonts w:asciiTheme="majorBidi" w:hAnsiTheme="majorBidi" w:cstheme="majorBidi"/>
          <w:sz w:val="24"/>
          <w:szCs w:val="24"/>
        </w:rPr>
        <w:t xml:space="preserve">promissory </w:t>
      </w:r>
      <w:commentRangeEnd w:id="2642"/>
      <w:r w:rsidR="00BC6804">
        <w:rPr>
          <w:rStyle w:val="CommentReference"/>
        </w:rPr>
        <w:commentReference w:id="2642"/>
      </w:r>
      <w:r w:rsidR="007F0CD4" w:rsidRPr="002B7B3E">
        <w:rPr>
          <w:rFonts w:asciiTheme="majorBidi" w:hAnsiTheme="majorBidi" w:cstheme="majorBidi"/>
          <w:sz w:val="24"/>
          <w:szCs w:val="24"/>
        </w:rPr>
        <w:t xml:space="preserve">oath </w:t>
      </w:r>
      <w:del w:id="2643" w:author="Daniel Tabak" w:date="2019-08-13T02:02:00Z">
        <w:r w:rsidR="007F0CD4" w:rsidDel="00966629">
          <w:rPr>
            <w:rFonts w:asciiTheme="majorBidi" w:hAnsiTheme="majorBidi" w:cstheme="majorBidi"/>
            <w:sz w:val="24"/>
            <w:szCs w:val="24"/>
          </w:rPr>
          <w:delText xml:space="preserve">creates </w:delText>
        </w:r>
      </w:del>
      <w:ins w:id="2644" w:author="Daniel Tabak" w:date="2019-08-13T02:02:00Z">
        <w:r w:rsidR="00966629">
          <w:rPr>
            <w:rFonts w:asciiTheme="majorBidi" w:hAnsiTheme="majorBidi" w:cstheme="majorBidi"/>
            <w:sz w:val="24"/>
            <w:szCs w:val="24"/>
          </w:rPr>
          <w:t>constitutes an exhortation</w:t>
        </w:r>
      </w:ins>
      <w:del w:id="2645" w:author="Daniel Tabak" w:date="2019-08-13T02:02:00Z">
        <w:r w:rsidR="007F0CD4" w:rsidRPr="002B7B3E" w:rsidDel="00966629">
          <w:rPr>
            <w:rFonts w:asciiTheme="majorBidi" w:hAnsiTheme="majorBidi" w:cstheme="majorBidi"/>
            <w:sz w:val="24"/>
            <w:szCs w:val="24"/>
          </w:rPr>
          <w:delText>a strong demand</w:delText>
        </w:r>
      </w:del>
      <w:r w:rsidR="007F0CD4" w:rsidRPr="002B7B3E">
        <w:rPr>
          <w:rFonts w:asciiTheme="majorBidi" w:hAnsiTheme="majorBidi" w:cstheme="majorBidi"/>
          <w:sz w:val="24"/>
          <w:szCs w:val="24"/>
        </w:rPr>
        <w:t xml:space="preserve"> to follow the sworn obligation</w:t>
      </w:r>
      <w:del w:id="2646" w:author="Daniel Tabak" w:date="2019-08-13T02:03:00Z">
        <w:r w:rsidR="007F0CD4" w:rsidRPr="002B7B3E" w:rsidDel="00966629">
          <w:rPr>
            <w:rFonts w:asciiTheme="majorBidi" w:hAnsiTheme="majorBidi" w:cstheme="majorBidi"/>
            <w:sz w:val="24"/>
            <w:szCs w:val="24"/>
          </w:rPr>
          <w:delText xml:space="preserve">, </w:delText>
        </w:r>
        <w:r w:rsidR="007F0CD4" w:rsidDel="00966629">
          <w:rPr>
            <w:rFonts w:asciiTheme="majorBidi" w:hAnsiTheme="majorBidi" w:cstheme="majorBidi"/>
            <w:sz w:val="24"/>
            <w:szCs w:val="24"/>
          </w:rPr>
          <w:delText>and therefore indicates command or instruction</w:delText>
        </w:r>
      </w:del>
      <w:r w:rsidR="007F0CD4">
        <w:rPr>
          <w:rFonts w:asciiTheme="majorBidi" w:hAnsiTheme="majorBidi" w:cstheme="majorBidi"/>
          <w:sz w:val="24"/>
          <w:szCs w:val="24"/>
        </w:rPr>
        <w:t xml:space="preserve">. </w:t>
      </w:r>
      <w:del w:id="2647" w:author="Daniel Tabak" w:date="2019-08-13T02:04:00Z">
        <w:r w:rsidR="007F0CD4" w:rsidDel="00966629">
          <w:rPr>
            <w:rFonts w:asciiTheme="majorBidi" w:hAnsiTheme="majorBidi" w:cstheme="majorBidi"/>
            <w:sz w:val="24"/>
            <w:szCs w:val="24"/>
          </w:rPr>
          <w:delText>However, u</w:delText>
        </w:r>
        <w:r w:rsidR="00157B27" w:rsidRPr="002B7B3E" w:rsidDel="00966629">
          <w:rPr>
            <w:rFonts w:asciiTheme="majorBidi" w:hAnsiTheme="majorBidi" w:cstheme="majorBidi"/>
            <w:sz w:val="24"/>
            <w:szCs w:val="24"/>
          </w:rPr>
          <w:delText>nderstanding</w:delText>
        </w:r>
      </w:del>
      <w:ins w:id="2648" w:author="Daniel Tabak" w:date="2019-08-13T02:04:00Z">
        <w:r w:rsidR="00966629">
          <w:rPr>
            <w:rFonts w:asciiTheme="majorBidi" w:hAnsiTheme="majorBidi" w:cstheme="majorBidi"/>
            <w:sz w:val="24"/>
            <w:szCs w:val="24"/>
          </w:rPr>
          <w:t>Grasping</w:t>
        </w:r>
      </w:ins>
      <w:r w:rsidR="00157B27" w:rsidRPr="002B7B3E">
        <w:rPr>
          <w:rFonts w:asciiTheme="majorBidi" w:hAnsiTheme="majorBidi" w:cstheme="majorBidi"/>
          <w:sz w:val="24"/>
          <w:szCs w:val="24"/>
        </w:rPr>
        <w:t xml:space="preserve"> the </w:t>
      </w:r>
      <w:r>
        <w:rPr>
          <w:rFonts w:asciiTheme="majorBidi" w:hAnsiTheme="majorBidi" w:cstheme="majorBidi"/>
          <w:sz w:val="24"/>
          <w:szCs w:val="24"/>
        </w:rPr>
        <w:t xml:space="preserve">legal structure of </w:t>
      </w:r>
      <w:del w:id="2649" w:author="Daniel Tabak" w:date="2019-08-13T08:39:00Z">
        <w:r w:rsidDel="00E435D0">
          <w:rPr>
            <w:rFonts w:asciiTheme="majorBidi" w:hAnsiTheme="majorBidi" w:cstheme="majorBidi"/>
            <w:sz w:val="24"/>
            <w:szCs w:val="24"/>
          </w:rPr>
          <w:delText xml:space="preserve">an </w:delText>
        </w:r>
      </w:del>
      <w:ins w:id="2650" w:author="Daniel Tabak" w:date="2019-08-13T08:39:00Z">
        <w:r w:rsidR="00E435D0">
          <w:rPr>
            <w:rFonts w:asciiTheme="majorBidi" w:hAnsiTheme="majorBidi" w:cstheme="majorBidi"/>
            <w:sz w:val="24"/>
            <w:szCs w:val="24"/>
          </w:rPr>
          <w:t xml:space="preserve">the </w:t>
        </w:r>
      </w:ins>
      <w:r>
        <w:rPr>
          <w:rFonts w:asciiTheme="majorBidi" w:hAnsiTheme="majorBidi" w:cstheme="majorBidi"/>
          <w:sz w:val="24"/>
          <w:szCs w:val="24"/>
        </w:rPr>
        <w:t xml:space="preserve">oath </w:t>
      </w:r>
      <w:r w:rsidR="007F0CD4">
        <w:rPr>
          <w:rFonts w:asciiTheme="majorBidi" w:hAnsiTheme="majorBidi" w:cstheme="majorBidi"/>
          <w:sz w:val="24"/>
          <w:szCs w:val="24"/>
        </w:rPr>
        <w:t xml:space="preserve">not only ties </w:t>
      </w:r>
      <w:r w:rsidR="00157B27" w:rsidRPr="002B7B3E">
        <w:rPr>
          <w:rFonts w:asciiTheme="majorBidi" w:hAnsiTheme="majorBidi" w:cstheme="majorBidi"/>
          <w:sz w:val="24"/>
          <w:szCs w:val="24"/>
        </w:rPr>
        <w:t xml:space="preserve">together all </w:t>
      </w:r>
      <w:ins w:id="2651" w:author="Daniel Tabak" w:date="2019-08-13T08:37:00Z">
        <w:r w:rsidR="00E435D0">
          <w:rPr>
            <w:rFonts w:asciiTheme="majorBidi" w:hAnsiTheme="majorBidi" w:cstheme="majorBidi"/>
            <w:sz w:val="24"/>
            <w:szCs w:val="24"/>
          </w:rPr>
          <w:t>of the verb</w:t>
        </w:r>
      </w:ins>
      <w:ins w:id="2652" w:author="Daniel Tabak" w:date="2019-08-13T08:38:00Z">
        <w:r w:rsidR="00E435D0">
          <w:rPr>
            <w:rFonts w:asciiTheme="majorBidi" w:hAnsiTheme="majorBidi" w:cstheme="majorBidi"/>
            <w:sz w:val="24"/>
            <w:szCs w:val="24"/>
          </w:rPr>
          <w:t xml:space="preserve">’s </w:t>
        </w:r>
      </w:ins>
      <w:r>
        <w:rPr>
          <w:rFonts w:asciiTheme="majorBidi" w:hAnsiTheme="majorBidi" w:cstheme="majorBidi"/>
          <w:sz w:val="24"/>
          <w:szCs w:val="24"/>
        </w:rPr>
        <w:t xml:space="preserve">different </w:t>
      </w:r>
      <w:r w:rsidR="00157B27" w:rsidRPr="002B7B3E">
        <w:rPr>
          <w:rFonts w:asciiTheme="majorBidi" w:hAnsiTheme="majorBidi" w:cstheme="majorBidi"/>
          <w:sz w:val="24"/>
          <w:szCs w:val="24"/>
        </w:rPr>
        <w:t>meanings</w:t>
      </w:r>
      <w:del w:id="2653" w:author="Daniel Tabak" w:date="2019-08-13T08:38:00Z">
        <w:r w:rsidR="00157B27" w:rsidRPr="002B7B3E" w:rsidDel="00E435D0">
          <w:rPr>
            <w:rFonts w:asciiTheme="majorBidi" w:hAnsiTheme="majorBidi" w:cstheme="majorBidi"/>
            <w:sz w:val="24"/>
            <w:szCs w:val="24"/>
          </w:rPr>
          <w:delText xml:space="preserve"> </w:delText>
        </w:r>
        <w:r w:rsidDel="00E435D0">
          <w:rPr>
            <w:rFonts w:asciiTheme="majorBidi" w:hAnsiTheme="majorBidi" w:cstheme="majorBidi"/>
            <w:sz w:val="24"/>
            <w:szCs w:val="24"/>
          </w:rPr>
          <w:delText>of the verb</w:delText>
        </w:r>
        <w:r w:rsidR="007F0CD4" w:rsidDel="00E435D0">
          <w:rPr>
            <w:rFonts w:asciiTheme="majorBidi" w:hAnsiTheme="majorBidi" w:cstheme="majorBidi"/>
            <w:sz w:val="24"/>
            <w:szCs w:val="24"/>
          </w:rPr>
          <w:delText>;</w:delText>
        </w:r>
      </w:del>
      <w:r w:rsidR="007F0CD4">
        <w:rPr>
          <w:rFonts w:asciiTheme="majorBidi" w:hAnsiTheme="majorBidi" w:cstheme="majorBidi"/>
          <w:sz w:val="24"/>
          <w:szCs w:val="24"/>
        </w:rPr>
        <w:t xml:space="preserve"> </w:t>
      </w:r>
      <w:del w:id="2654" w:author="Daniel Tabak" w:date="2019-08-13T08:39:00Z">
        <w:r w:rsidR="007F0CD4" w:rsidDel="00E435D0">
          <w:rPr>
            <w:rFonts w:asciiTheme="majorBidi" w:hAnsiTheme="majorBidi" w:cstheme="majorBidi"/>
            <w:sz w:val="24"/>
            <w:szCs w:val="24"/>
          </w:rPr>
          <w:delText xml:space="preserve">it </w:delText>
        </w:r>
      </w:del>
      <w:ins w:id="2655" w:author="Daniel Tabak" w:date="2019-08-13T08:39:00Z">
        <w:r w:rsidR="00E435D0">
          <w:rPr>
            <w:rFonts w:asciiTheme="majorBidi" w:hAnsiTheme="majorBidi" w:cstheme="majorBidi"/>
            <w:sz w:val="24"/>
            <w:szCs w:val="24"/>
          </w:rPr>
          <w:t xml:space="preserve">but </w:t>
        </w:r>
      </w:ins>
      <w:r w:rsidR="007F0CD4">
        <w:rPr>
          <w:rFonts w:asciiTheme="majorBidi" w:hAnsiTheme="majorBidi" w:cstheme="majorBidi"/>
          <w:sz w:val="24"/>
          <w:szCs w:val="24"/>
        </w:rPr>
        <w:t xml:space="preserve">also </w:t>
      </w:r>
      <w:del w:id="2656" w:author="Daniel Tabak" w:date="2019-08-13T08:39:00Z">
        <w:r w:rsidR="007F0CD4" w:rsidDel="00E435D0">
          <w:rPr>
            <w:rFonts w:asciiTheme="majorBidi" w:hAnsiTheme="majorBidi" w:cstheme="majorBidi"/>
            <w:sz w:val="24"/>
            <w:szCs w:val="24"/>
          </w:rPr>
          <w:delText>allows for</w:delText>
        </w:r>
      </w:del>
      <w:ins w:id="2657" w:author="Daniel Tabak" w:date="2019-08-13T08:39:00Z">
        <w:r w:rsidR="00E435D0">
          <w:rPr>
            <w:rFonts w:asciiTheme="majorBidi" w:hAnsiTheme="majorBidi" w:cstheme="majorBidi"/>
            <w:sz w:val="24"/>
            <w:szCs w:val="24"/>
          </w:rPr>
          <w:t>affords</w:t>
        </w:r>
      </w:ins>
      <w:r w:rsidR="007F0CD4">
        <w:rPr>
          <w:rFonts w:asciiTheme="majorBidi" w:hAnsiTheme="majorBidi" w:cstheme="majorBidi"/>
          <w:sz w:val="24"/>
          <w:szCs w:val="24"/>
        </w:rPr>
        <w:t xml:space="preserve"> a </w:t>
      </w:r>
      <w:r w:rsidR="00DE22DF">
        <w:rPr>
          <w:rFonts w:asciiTheme="majorBidi" w:hAnsiTheme="majorBidi" w:cstheme="majorBidi"/>
          <w:sz w:val="24"/>
          <w:szCs w:val="24"/>
        </w:rPr>
        <w:t>richer</w:t>
      </w:r>
      <w:r w:rsidR="007F0CD4">
        <w:rPr>
          <w:rFonts w:asciiTheme="majorBidi" w:hAnsiTheme="majorBidi" w:cstheme="majorBidi"/>
          <w:sz w:val="24"/>
          <w:szCs w:val="24"/>
        </w:rPr>
        <w:t xml:space="preserve"> understanding of each one of them in its context. When we say that </w:t>
      </w:r>
      <w:r w:rsidR="007F0CD4" w:rsidRPr="002B7B3E">
        <w:rPr>
          <w:rFonts w:asciiTheme="majorBidi" w:eastAsia="Times New Roman" w:hAnsiTheme="majorBidi" w:cstheme="majorBidi"/>
          <w:sz w:val="24"/>
          <w:szCs w:val="24"/>
        </w:rPr>
        <w:t>A</w:t>
      </w:r>
      <w:r w:rsidR="007F0CD4">
        <w:rPr>
          <w:rFonts w:asciiTheme="majorBidi" w:eastAsia="Times New Roman" w:hAnsiTheme="majorBidi" w:cstheme="majorBidi"/>
          <w:sz w:val="24"/>
          <w:szCs w:val="24"/>
        </w:rPr>
        <w:t xml:space="preserve"> </w:t>
      </w:r>
      <w:r w:rsidR="007F0CD4">
        <w:rPr>
          <w:rFonts w:asciiTheme="majorBidi" w:hAnsiTheme="majorBidi" w:cstheme="majorBidi"/>
          <w:i/>
          <w:iCs/>
          <w:sz w:val="24"/>
          <w:szCs w:val="24"/>
        </w:rPr>
        <w:t>m</w:t>
      </w:r>
      <w:r w:rsidR="007F0CD4" w:rsidRPr="00060F2D">
        <w:rPr>
          <w:rFonts w:asciiTheme="majorBidi" w:hAnsiTheme="majorBidi" w:cstheme="majorBidi"/>
          <w:i/>
          <w:iCs/>
          <w:sz w:val="24"/>
          <w:szCs w:val="24"/>
        </w:rPr>
        <w:t>ē‘îd</w:t>
      </w:r>
      <w:r w:rsidR="007F0CD4" w:rsidRPr="002B7B3E">
        <w:rPr>
          <w:rFonts w:asciiTheme="majorBidi" w:eastAsia="Times New Roman" w:hAnsiTheme="majorBidi" w:cstheme="majorBidi"/>
          <w:sz w:val="24"/>
          <w:szCs w:val="24"/>
        </w:rPr>
        <w:t xml:space="preserve"> </w:t>
      </w:r>
      <w:r w:rsidR="007F0CD4" w:rsidRPr="00043FB4">
        <w:rPr>
          <w:rFonts w:asciiTheme="majorBidi" w:eastAsia="Times New Roman" w:hAnsiTheme="majorBidi" w:cstheme="majorBidi"/>
          <w:i/>
          <w:iCs/>
          <w:sz w:val="24"/>
          <w:szCs w:val="24"/>
        </w:rPr>
        <w:t>b</w:t>
      </w:r>
      <w:r w:rsidR="007F0CD4" w:rsidRPr="00043FB4">
        <w:rPr>
          <w:rFonts w:asciiTheme="majorBidi" w:eastAsia="Times New Roman" w:hAnsiTheme="majorBidi" w:cstheme="majorBidi"/>
          <w:i/>
          <w:iCs/>
          <w:sz w:val="24"/>
          <w:szCs w:val="24"/>
          <w:vertAlign w:val="superscript"/>
        </w:rPr>
        <w:t>e</w:t>
      </w:r>
      <w:r w:rsidR="007F0CD4" w:rsidRPr="00043FB4">
        <w:rPr>
          <w:rFonts w:asciiTheme="majorBidi" w:eastAsia="Times New Roman" w:hAnsiTheme="majorBidi" w:cstheme="majorBidi"/>
          <w:sz w:val="24"/>
          <w:szCs w:val="24"/>
          <w:vertAlign w:val="superscript"/>
        </w:rPr>
        <w:t xml:space="preserve"> </w:t>
      </w:r>
      <w:del w:id="2658" w:author="Daniel Tabak" w:date="2019-08-13T08:39:00Z">
        <w:r w:rsidR="007F0CD4" w:rsidRPr="002B7B3E" w:rsidDel="00E435D0">
          <w:rPr>
            <w:rFonts w:asciiTheme="majorBidi" w:eastAsia="Times New Roman" w:hAnsiTheme="majorBidi" w:cstheme="majorBidi"/>
            <w:sz w:val="24"/>
            <w:szCs w:val="24"/>
          </w:rPr>
          <w:delText xml:space="preserve"> </w:delText>
        </w:r>
      </w:del>
      <w:r w:rsidR="007F0CD4" w:rsidRPr="002B7B3E">
        <w:rPr>
          <w:rFonts w:asciiTheme="majorBidi" w:eastAsia="Times New Roman" w:hAnsiTheme="majorBidi" w:cstheme="majorBidi"/>
          <w:sz w:val="24"/>
          <w:szCs w:val="24"/>
        </w:rPr>
        <w:t>B</w:t>
      </w:r>
      <w:del w:id="2659" w:author="Daniel Tabak" w:date="2019-08-13T08:43:00Z">
        <w:r w:rsidR="007F0CD4" w:rsidDel="00E435D0">
          <w:rPr>
            <w:rFonts w:asciiTheme="majorBidi" w:eastAsia="Times New Roman" w:hAnsiTheme="majorBidi" w:cstheme="majorBidi"/>
            <w:sz w:val="24"/>
            <w:szCs w:val="24"/>
          </w:rPr>
          <w:delText xml:space="preserve">, </w:delText>
        </w:r>
      </w:del>
      <w:ins w:id="2660" w:author="Daniel Tabak" w:date="2019-08-13T08:43:00Z">
        <w:r w:rsidR="00E435D0">
          <w:rPr>
            <w:rFonts w:asciiTheme="majorBidi" w:eastAsia="Times New Roman" w:hAnsiTheme="majorBidi" w:cstheme="majorBidi"/>
            <w:sz w:val="24"/>
            <w:szCs w:val="24"/>
          </w:rPr>
          <w:t xml:space="preserve">: </w:t>
        </w:r>
      </w:ins>
      <w:r w:rsidR="007F0CD4">
        <w:rPr>
          <w:rFonts w:asciiTheme="majorBidi" w:eastAsia="Times New Roman" w:hAnsiTheme="majorBidi" w:cstheme="majorBidi"/>
          <w:sz w:val="24"/>
          <w:szCs w:val="24"/>
        </w:rPr>
        <w:t xml:space="preserve">A not only warns B, </w:t>
      </w:r>
      <w:r w:rsidR="007F0CD4">
        <w:rPr>
          <w:rFonts w:asciiTheme="majorBidi" w:hAnsiTheme="majorBidi" w:cstheme="majorBidi"/>
          <w:sz w:val="24"/>
          <w:szCs w:val="24"/>
        </w:rPr>
        <w:t xml:space="preserve">but also </w:t>
      </w:r>
      <w:r w:rsidR="007F0CD4" w:rsidRPr="002B7B3E">
        <w:rPr>
          <w:rFonts w:asciiTheme="majorBidi" w:hAnsiTheme="majorBidi" w:cstheme="majorBidi"/>
          <w:sz w:val="24"/>
          <w:szCs w:val="24"/>
        </w:rPr>
        <w:t>establishes</w:t>
      </w:r>
      <w:r w:rsidR="007F0CD4">
        <w:rPr>
          <w:rFonts w:asciiTheme="majorBidi" w:hAnsiTheme="majorBidi" w:cstheme="majorBidi"/>
          <w:sz w:val="24"/>
          <w:szCs w:val="24"/>
        </w:rPr>
        <w:t xml:space="preserve"> the </w:t>
      </w:r>
      <w:r w:rsidR="00157B27" w:rsidRPr="002B7B3E">
        <w:rPr>
          <w:rFonts w:asciiTheme="majorBidi" w:hAnsiTheme="majorBidi" w:cstheme="majorBidi"/>
          <w:sz w:val="24"/>
          <w:szCs w:val="24"/>
        </w:rPr>
        <w:t xml:space="preserve">mechanism that </w:t>
      </w:r>
      <w:del w:id="2661" w:author="Daniel Tabak" w:date="2019-08-13T08:40:00Z">
        <w:r w:rsidR="00157B27" w:rsidRPr="002B7B3E" w:rsidDel="00E435D0">
          <w:rPr>
            <w:rFonts w:asciiTheme="majorBidi" w:hAnsiTheme="majorBidi" w:cstheme="majorBidi"/>
            <w:sz w:val="24"/>
            <w:szCs w:val="24"/>
          </w:rPr>
          <w:delText xml:space="preserve">would </w:delText>
        </w:r>
      </w:del>
      <w:ins w:id="2662" w:author="Daniel Tabak" w:date="2019-08-13T08:40:00Z">
        <w:r w:rsidR="00E435D0">
          <w:rPr>
            <w:rFonts w:asciiTheme="majorBidi" w:hAnsiTheme="majorBidi" w:cstheme="majorBidi"/>
            <w:sz w:val="24"/>
            <w:szCs w:val="24"/>
          </w:rPr>
          <w:t>will</w:t>
        </w:r>
        <w:r w:rsidR="00E435D0" w:rsidRPr="002B7B3E">
          <w:rPr>
            <w:rFonts w:asciiTheme="majorBidi" w:hAnsiTheme="majorBidi" w:cstheme="majorBidi"/>
            <w:sz w:val="24"/>
            <w:szCs w:val="24"/>
          </w:rPr>
          <w:t xml:space="preserve"> </w:t>
        </w:r>
      </w:ins>
      <w:del w:id="2663" w:author="Daniel Tabak" w:date="2019-08-13T08:43:00Z">
        <w:r w:rsidR="00157B27" w:rsidRPr="002B7B3E" w:rsidDel="00E435D0">
          <w:rPr>
            <w:rFonts w:asciiTheme="majorBidi" w:hAnsiTheme="majorBidi" w:cstheme="majorBidi"/>
            <w:sz w:val="24"/>
            <w:szCs w:val="24"/>
          </w:rPr>
          <w:delText>set the grave consequences into motion</w:delText>
        </w:r>
      </w:del>
      <w:ins w:id="2664" w:author="Daniel Tabak" w:date="2019-08-13T08:43:00Z">
        <w:r w:rsidR="00E435D0">
          <w:rPr>
            <w:rFonts w:asciiTheme="majorBidi" w:hAnsiTheme="majorBidi" w:cstheme="majorBidi"/>
            <w:sz w:val="24"/>
            <w:szCs w:val="24"/>
          </w:rPr>
          <w:t>bring about punishment;</w:t>
        </w:r>
      </w:ins>
      <w:ins w:id="2665" w:author="Daniel Tabak" w:date="2019-08-13T08:40:00Z">
        <w:r w:rsidR="00E435D0">
          <w:rPr>
            <w:rFonts w:asciiTheme="majorBidi" w:hAnsiTheme="majorBidi" w:cstheme="majorBidi"/>
            <w:sz w:val="24"/>
            <w:szCs w:val="24"/>
          </w:rPr>
          <w:t xml:space="preserve"> </w:t>
        </w:r>
      </w:ins>
      <w:ins w:id="2666" w:author="Daniel Tabak" w:date="2019-08-13T08:45:00Z">
        <w:r w:rsidR="00E435D0">
          <w:rPr>
            <w:rFonts w:asciiTheme="majorBidi" w:hAnsiTheme="majorBidi" w:cstheme="majorBidi"/>
            <w:sz w:val="24"/>
            <w:szCs w:val="24"/>
          </w:rPr>
          <w:t>A not only assures B regarding a future state of affairs, but</w:t>
        </w:r>
        <w:r w:rsidR="00E435D0" w:rsidRPr="002B7B3E">
          <w:rPr>
            <w:rFonts w:asciiTheme="majorBidi" w:hAnsiTheme="majorBidi" w:cstheme="majorBidi"/>
            <w:sz w:val="24"/>
            <w:szCs w:val="24"/>
          </w:rPr>
          <w:t xml:space="preserve"> </w:t>
        </w:r>
        <w:r w:rsidR="00E435D0">
          <w:rPr>
            <w:rFonts w:asciiTheme="majorBidi" w:hAnsiTheme="majorBidi" w:cstheme="majorBidi"/>
            <w:sz w:val="24"/>
            <w:szCs w:val="24"/>
          </w:rPr>
          <w:t>forges</w:t>
        </w:r>
        <w:r w:rsidR="00E435D0" w:rsidRPr="002B7B3E">
          <w:rPr>
            <w:rFonts w:asciiTheme="majorBidi" w:hAnsiTheme="majorBidi" w:cstheme="majorBidi"/>
            <w:sz w:val="24"/>
            <w:szCs w:val="24"/>
          </w:rPr>
          <w:t xml:space="preserve"> </w:t>
        </w:r>
        <w:r w:rsidR="00E435D0">
          <w:rPr>
            <w:rFonts w:asciiTheme="majorBidi" w:hAnsiTheme="majorBidi" w:cstheme="majorBidi"/>
            <w:sz w:val="24"/>
            <w:szCs w:val="24"/>
          </w:rPr>
          <w:t xml:space="preserve">the </w:t>
        </w:r>
        <w:r w:rsidR="00E435D0" w:rsidRPr="002B7B3E">
          <w:rPr>
            <w:rFonts w:asciiTheme="majorBidi" w:hAnsiTheme="majorBidi" w:cstheme="majorBidi"/>
            <w:sz w:val="24"/>
            <w:szCs w:val="24"/>
          </w:rPr>
          <w:t xml:space="preserve">link between </w:t>
        </w:r>
        <w:r w:rsidR="00E435D0">
          <w:rPr>
            <w:rFonts w:asciiTheme="majorBidi" w:hAnsiTheme="majorBidi" w:cstheme="majorBidi"/>
            <w:sz w:val="24"/>
            <w:szCs w:val="24"/>
          </w:rPr>
          <w:t xml:space="preserve">B’s fulfillment of his </w:t>
        </w:r>
        <w:r w:rsidR="00E435D0" w:rsidRPr="002B7B3E">
          <w:rPr>
            <w:rFonts w:asciiTheme="majorBidi" w:hAnsiTheme="majorBidi" w:cstheme="majorBidi"/>
            <w:sz w:val="24"/>
            <w:szCs w:val="24"/>
          </w:rPr>
          <w:t xml:space="preserve">obligations and </w:t>
        </w:r>
        <w:r w:rsidR="00E435D0">
          <w:rPr>
            <w:rFonts w:asciiTheme="majorBidi" w:hAnsiTheme="majorBidi" w:cstheme="majorBidi"/>
            <w:sz w:val="24"/>
            <w:szCs w:val="24"/>
          </w:rPr>
          <w:t>his</w:t>
        </w:r>
        <w:r w:rsidR="00E435D0" w:rsidRPr="002B7B3E">
          <w:rPr>
            <w:rFonts w:asciiTheme="majorBidi" w:hAnsiTheme="majorBidi" w:cstheme="majorBidi"/>
            <w:sz w:val="24"/>
            <w:szCs w:val="24"/>
          </w:rPr>
          <w:t xml:space="preserve"> future </w:t>
        </w:r>
        <w:r w:rsidR="00E435D0">
          <w:rPr>
            <w:rFonts w:asciiTheme="majorBidi" w:hAnsiTheme="majorBidi" w:cstheme="majorBidi"/>
            <w:sz w:val="24"/>
            <w:szCs w:val="24"/>
          </w:rPr>
          <w:t>reward</w:t>
        </w:r>
      </w:ins>
      <w:del w:id="2667" w:author="Daniel Tabak" w:date="2019-08-13T08:41:00Z">
        <w:r w:rsidR="007F0CD4" w:rsidDel="00E435D0">
          <w:rPr>
            <w:rFonts w:asciiTheme="majorBidi" w:hAnsiTheme="majorBidi" w:cstheme="majorBidi"/>
            <w:sz w:val="24"/>
            <w:szCs w:val="24"/>
          </w:rPr>
          <w:delText xml:space="preserve">; </w:delText>
        </w:r>
        <w:r w:rsidR="00DE22DF" w:rsidDel="00E435D0">
          <w:rPr>
            <w:rFonts w:asciiTheme="majorBidi" w:hAnsiTheme="majorBidi" w:cstheme="majorBidi"/>
            <w:sz w:val="24"/>
            <w:szCs w:val="24"/>
          </w:rPr>
          <w:delText>s</w:delText>
        </w:r>
      </w:del>
      <w:del w:id="2668" w:author="Daniel Tabak" w:date="2019-08-13T08:44:00Z">
        <w:r w:rsidR="00DE22DF" w:rsidDel="00E435D0">
          <w:rPr>
            <w:rFonts w:asciiTheme="majorBidi" w:hAnsiTheme="majorBidi" w:cstheme="majorBidi"/>
            <w:sz w:val="24"/>
            <w:szCs w:val="24"/>
          </w:rPr>
          <w:delText>imilarly</w:delText>
        </w:r>
        <w:r w:rsidR="007F0CD4" w:rsidDel="00E435D0">
          <w:rPr>
            <w:rFonts w:asciiTheme="majorBidi" w:hAnsiTheme="majorBidi" w:cstheme="majorBidi"/>
            <w:sz w:val="24"/>
            <w:szCs w:val="24"/>
          </w:rPr>
          <w:delText xml:space="preserve">, </w:delText>
        </w:r>
      </w:del>
      <w:ins w:id="2669" w:author="Daniel Tabak" w:date="2019-08-13T08:45:00Z">
        <w:r w:rsidR="00E435D0">
          <w:rPr>
            <w:rFonts w:asciiTheme="majorBidi" w:hAnsiTheme="majorBidi" w:cstheme="majorBidi"/>
            <w:sz w:val="24"/>
            <w:szCs w:val="24"/>
          </w:rPr>
          <w:t xml:space="preserve">; and, finally, </w:t>
        </w:r>
      </w:ins>
      <w:r w:rsidR="007F0CD4">
        <w:rPr>
          <w:rFonts w:asciiTheme="majorBidi" w:hAnsiTheme="majorBidi" w:cstheme="majorBidi"/>
          <w:sz w:val="24"/>
          <w:szCs w:val="24"/>
        </w:rPr>
        <w:t xml:space="preserve">A not only </w:t>
      </w:r>
      <w:r w:rsidR="00FF3204">
        <w:rPr>
          <w:rFonts w:asciiTheme="majorBidi" w:hAnsiTheme="majorBidi" w:cstheme="majorBidi"/>
          <w:sz w:val="24"/>
          <w:szCs w:val="24"/>
        </w:rPr>
        <w:t>i</w:t>
      </w:r>
      <w:r w:rsidR="007F0CD4">
        <w:rPr>
          <w:rFonts w:asciiTheme="majorBidi" w:hAnsiTheme="majorBidi" w:cstheme="majorBidi"/>
          <w:sz w:val="24"/>
          <w:szCs w:val="24"/>
        </w:rPr>
        <w:t xml:space="preserve">nstructs B, but </w:t>
      </w:r>
      <w:del w:id="2670" w:author="Daniel Tabak" w:date="2019-08-13T08:42:00Z">
        <w:r w:rsidR="007F0CD4" w:rsidDel="00E435D0">
          <w:rPr>
            <w:rFonts w:asciiTheme="majorBidi" w:hAnsiTheme="majorBidi" w:cstheme="majorBidi"/>
            <w:sz w:val="24"/>
            <w:szCs w:val="24"/>
          </w:rPr>
          <w:delText xml:space="preserve">rather </w:delText>
        </w:r>
        <w:r w:rsidR="00157B27" w:rsidRPr="002B7B3E" w:rsidDel="00E435D0">
          <w:rPr>
            <w:rFonts w:asciiTheme="majorBidi" w:hAnsiTheme="majorBidi" w:cstheme="majorBidi"/>
            <w:sz w:val="24"/>
            <w:szCs w:val="24"/>
          </w:rPr>
          <w:delText>erect</w:delText>
        </w:r>
        <w:r w:rsidR="007F0CD4" w:rsidDel="00E435D0">
          <w:rPr>
            <w:rFonts w:asciiTheme="majorBidi" w:hAnsiTheme="majorBidi" w:cstheme="majorBidi"/>
            <w:sz w:val="24"/>
            <w:szCs w:val="24"/>
          </w:rPr>
          <w:delText>s</w:delText>
        </w:r>
        <w:r w:rsidR="00157B27" w:rsidRPr="002B7B3E" w:rsidDel="00E435D0">
          <w:rPr>
            <w:rFonts w:asciiTheme="majorBidi" w:hAnsiTheme="majorBidi" w:cstheme="majorBidi"/>
            <w:sz w:val="24"/>
            <w:szCs w:val="24"/>
          </w:rPr>
          <w:delText xml:space="preserve"> </w:delText>
        </w:r>
        <w:r w:rsidR="007F0CD4" w:rsidDel="00E435D0">
          <w:rPr>
            <w:rFonts w:asciiTheme="majorBidi" w:hAnsiTheme="majorBidi" w:cstheme="majorBidi"/>
            <w:sz w:val="24"/>
            <w:szCs w:val="24"/>
          </w:rPr>
          <w:delText xml:space="preserve">the </w:delText>
        </w:r>
        <w:r w:rsidR="00157B27" w:rsidRPr="002B7B3E" w:rsidDel="00E435D0">
          <w:rPr>
            <w:rFonts w:asciiTheme="majorBidi" w:hAnsiTheme="majorBidi" w:cstheme="majorBidi"/>
            <w:sz w:val="24"/>
            <w:szCs w:val="24"/>
          </w:rPr>
          <w:delText>legal</w:delText>
        </w:r>
      </w:del>
      <w:ins w:id="2671" w:author="Daniel Tabak" w:date="2019-08-13T08:42:00Z">
        <w:r w:rsidR="00E435D0">
          <w:rPr>
            <w:rFonts w:asciiTheme="majorBidi" w:hAnsiTheme="majorBidi" w:cstheme="majorBidi"/>
            <w:sz w:val="24"/>
            <w:szCs w:val="24"/>
          </w:rPr>
          <w:t xml:space="preserve">creates </w:t>
        </w:r>
      </w:ins>
      <w:del w:id="2672" w:author="Daniel Tabak" w:date="2019-08-13T08:44:00Z">
        <w:r w:rsidR="00157B27" w:rsidRPr="002B7B3E" w:rsidDel="00E435D0">
          <w:rPr>
            <w:rFonts w:asciiTheme="majorBidi" w:hAnsiTheme="majorBidi" w:cstheme="majorBidi"/>
            <w:sz w:val="24"/>
            <w:szCs w:val="24"/>
          </w:rPr>
          <w:delText xml:space="preserve"> </w:delText>
        </w:r>
      </w:del>
      <w:ins w:id="2673" w:author="Daniel Tabak" w:date="2019-08-13T08:44:00Z">
        <w:r w:rsidR="00E435D0">
          <w:rPr>
            <w:rFonts w:asciiTheme="majorBidi" w:hAnsiTheme="majorBidi" w:cstheme="majorBidi"/>
            <w:sz w:val="24"/>
            <w:szCs w:val="24"/>
          </w:rPr>
          <w:t xml:space="preserve">the </w:t>
        </w:r>
      </w:ins>
      <w:r w:rsidR="00157B27" w:rsidRPr="002B7B3E">
        <w:rPr>
          <w:rFonts w:asciiTheme="majorBidi" w:hAnsiTheme="majorBidi" w:cstheme="majorBidi"/>
          <w:sz w:val="24"/>
          <w:szCs w:val="24"/>
        </w:rPr>
        <w:t xml:space="preserve">mechanism </w:t>
      </w:r>
      <w:ins w:id="2674" w:author="Daniel Tabak" w:date="2019-08-13T08:44:00Z">
        <w:r w:rsidR="00E435D0">
          <w:rPr>
            <w:rFonts w:asciiTheme="majorBidi" w:hAnsiTheme="majorBidi" w:cstheme="majorBidi"/>
            <w:sz w:val="24"/>
            <w:szCs w:val="24"/>
          </w:rPr>
          <w:t xml:space="preserve">whereby </w:t>
        </w:r>
      </w:ins>
      <w:del w:id="2675" w:author="Daniel Tabak" w:date="2019-08-13T08:44:00Z">
        <w:r w:rsidR="00157B27" w:rsidRPr="002B7B3E" w:rsidDel="00E435D0">
          <w:rPr>
            <w:rFonts w:asciiTheme="majorBidi" w:hAnsiTheme="majorBidi" w:cstheme="majorBidi"/>
            <w:sz w:val="24"/>
            <w:szCs w:val="24"/>
          </w:rPr>
          <w:delText xml:space="preserve">that makes </w:delText>
        </w:r>
        <w:r w:rsidR="007F0CD4" w:rsidDel="00E435D0">
          <w:rPr>
            <w:rFonts w:asciiTheme="majorBidi" w:hAnsiTheme="majorBidi" w:cstheme="majorBidi"/>
            <w:sz w:val="24"/>
            <w:szCs w:val="24"/>
          </w:rPr>
          <w:delText xml:space="preserve">the </w:delText>
        </w:r>
      </w:del>
      <w:r w:rsidR="00157B27" w:rsidRPr="002B7B3E">
        <w:rPr>
          <w:rFonts w:asciiTheme="majorBidi" w:hAnsiTheme="majorBidi" w:cstheme="majorBidi"/>
          <w:sz w:val="24"/>
          <w:szCs w:val="24"/>
        </w:rPr>
        <w:t xml:space="preserve">obedience </w:t>
      </w:r>
      <w:r w:rsidR="007F0CD4">
        <w:rPr>
          <w:rFonts w:asciiTheme="majorBidi" w:hAnsiTheme="majorBidi" w:cstheme="majorBidi"/>
          <w:sz w:val="24"/>
          <w:szCs w:val="24"/>
        </w:rPr>
        <w:t xml:space="preserve">to </w:t>
      </w:r>
      <w:del w:id="2676" w:author="Daniel Tabak" w:date="2019-08-13T08:44:00Z">
        <w:r w:rsidR="007F0CD4" w:rsidDel="00E435D0">
          <w:rPr>
            <w:rFonts w:asciiTheme="majorBidi" w:hAnsiTheme="majorBidi" w:cstheme="majorBidi"/>
            <w:sz w:val="24"/>
            <w:szCs w:val="24"/>
          </w:rPr>
          <w:delText xml:space="preserve">the </w:delText>
        </w:r>
      </w:del>
      <w:ins w:id="2677" w:author="Daniel Tabak" w:date="2019-08-13T08:44:00Z">
        <w:r w:rsidR="00E435D0">
          <w:rPr>
            <w:rFonts w:asciiTheme="majorBidi" w:hAnsiTheme="majorBidi" w:cstheme="majorBidi"/>
            <w:sz w:val="24"/>
            <w:szCs w:val="24"/>
          </w:rPr>
          <w:t xml:space="preserve">that </w:t>
        </w:r>
      </w:ins>
      <w:r w:rsidR="007F0CD4">
        <w:rPr>
          <w:rFonts w:asciiTheme="majorBidi" w:hAnsiTheme="majorBidi" w:cstheme="majorBidi"/>
          <w:sz w:val="24"/>
          <w:szCs w:val="24"/>
        </w:rPr>
        <w:lastRenderedPageBreak/>
        <w:t xml:space="preserve">instruction </w:t>
      </w:r>
      <w:ins w:id="2678" w:author="Daniel Tabak" w:date="2019-08-13T08:44:00Z">
        <w:r w:rsidR="00E435D0">
          <w:rPr>
            <w:rFonts w:asciiTheme="majorBidi" w:hAnsiTheme="majorBidi" w:cstheme="majorBidi"/>
            <w:sz w:val="24"/>
            <w:szCs w:val="24"/>
          </w:rPr>
          <w:t xml:space="preserve">is rendered </w:t>
        </w:r>
      </w:ins>
      <w:r w:rsidR="00157B27" w:rsidRPr="002B7B3E">
        <w:rPr>
          <w:rFonts w:asciiTheme="majorBidi" w:hAnsiTheme="majorBidi" w:cstheme="majorBidi"/>
          <w:sz w:val="24"/>
          <w:szCs w:val="24"/>
        </w:rPr>
        <w:t>mandatory and enforceable</w:t>
      </w:r>
      <w:del w:id="2679" w:author="Daniel Tabak" w:date="2019-08-13T08:46:00Z">
        <w:r w:rsidR="007F0CD4" w:rsidDel="00E435D0">
          <w:rPr>
            <w:rFonts w:asciiTheme="majorBidi" w:hAnsiTheme="majorBidi" w:cstheme="majorBidi"/>
            <w:sz w:val="24"/>
            <w:szCs w:val="24"/>
          </w:rPr>
          <w:delText>;</w:delText>
        </w:r>
        <w:r w:rsidR="00157B27" w:rsidRPr="002B7B3E" w:rsidDel="00E435D0">
          <w:rPr>
            <w:rFonts w:asciiTheme="majorBidi" w:hAnsiTheme="majorBidi" w:cstheme="majorBidi"/>
            <w:sz w:val="24"/>
            <w:szCs w:val="24"/>
          </w:rPr>
          <w:delText xml:space="preserve"> </w:delText>
        </w:r>
      </w:del>
      <w:del w:id="2680" w:author="Daniel Tabak" w:date="2019-08-13T08:44:00Z">
        <w:r w:rsidR="00157B27" w:rsidRPr="002B7B3E" w:rsidDel="00E435D0">
          <w:rPr>
            <w:rFonts w:asciiTheme="majorBidi" w:hAnsiTheme="majorBidi" w:cstheme="majorBidi"/>
            <w:sz w:val="24"/>
            <w:szCs w:val="24"/>
          </w:rPr>
          <w:delText xml:space="preserve">And </w:delText>
        </w:r>
      </w:del>
      <w:del w:id="2681" w:author="Daniel Tabak" w:date="2019-08-13T08:46:00Z">
        <w:r w:rsidR="00157B27" w:rsidRPr="002B7B3E" w:rsidDel="00E435D0">
          <w:rPr>
            <w:rFonts w:asciiTheme="majorBidi" w:hAnsiTheme="majorBidi" w:cstheme="majorBidi"/>
            <w:sz w:val="24"/>
            <w:szCs w:val="24"/>
          </w:rPr>
          <w:delText>finally</w:delText>
        </w:r>
      </w:del>
      <w:del w:id="2682" w:author="Daniel Tabak" w:date="2019-08-13T10:48:00Z">
        <w:r w:rsidR="00157B27" w:rsidRPr="002B7B3E" w:rsidDel="00BC6804">
          <w:rPr>
            <w:rFonts w:asciiTheme="majorBidi" w:hAnsiTheme="majorBidi" w:cstheme="majorBidi"/>
            <w:sz w:val="24"/>
            <w:szCs w:val="24"/>
          </w:rPr>
          <w:delText>,</w:delText>
        </w:r>
      </w:del>
      <w:del w:id="2683" w:author="Daniel Tabak" w:date="2019-08-13T08:45:00Z">
        <w:r w:rsidR="00157B27" w:rsidRPr="002B7B3E" w:rsidDel="00E435D0">
          <w:rPr>
            <w:rFonts w:asciiTheme="majorBidi" w:hAnsiTheme="majorBidi" w:cstheme="majorBidi"/>
            <w:sz w:val="24"/>
            <w:szCs w:val="24"/>
          </w:rPr>
          <w:delText xml:space="preserve"> </w:delText>
        </w:r>
        <w:r w:rsidR="007F0CD4" w:rsidDel="00E435D0">
          <w:rPr>
            <w:rFonts w:asciiTheme="majorBidi" w:hAnsiTheme="majorBidi" w:cstheme="majorBidi"/>
            <w:sz w:val="24"/>
            <w:szCs w:val="24"/>
          </w:rPr>
          <w:delText xml:space="preserve">A not only assures B </w:delText>
        </w:r>
        <w:r w:rsidR="00DE22DF" w:rsidDel="00E435D0">
          <w:rPr>
            <w:rFonts w:asciiTheme="majorBidi" w:hAnsiTheme="majorBidi" w:cstheme="majorBidi"/>
            <w:sz w:val="24"/>
            <w:szCs w:val="24"/>
          </w:rPr>
          <w:delText xml:space="preserve">regarding </w:delText>
        </w:r>
        <w:r w:rsidR="00157B27" w:rsidRPr="002B7B3E" w:rsidDel="00E435D0">
          <w:rPr>
            <w:rFonts w:asciiTheme="majorBidi" w:hAnsiTheme="majorBidi" w:cstheme="majorBidi"/>
            <w:sz w:val="24"/>
            <w:szCs w:val="24"/>
          </w:rPr>
          <w:delText xml:space="preserve">a future state of affairs: </w:delText>
        </w:r>
        <w:r w:rsidR="00DE22DF" w:rsidDel="00E435D0">
          <w:rPr>
            <w:rFonts w:asciiTheme="majorBidi" w:hAnsiTheme="majorBidi" w:cstheme="majorBidi"/>
            <w:sz w:val="24"/>
            <w:szCs w:val="24"/>
          </w:rPr>
          <w:delText>he</w:delText>
        </w:r>
        <w:r w:rsidR="00157B27" w:rsidRPr="002B7B3E" w:rsidDel="00E435D0">
          <w:rPr>
            <w:rFonts w:asciiTheme="majorBidi" w:hAnsiTheme="majorBidi" w:cstheme="majorBidi"/>
            <w:sz w:val="24"/>
            <w:szCs w:val="24"/>
          </w:rPr>
          <w:delText xml:space="preserve"> creates a </w:delText>
        </w:r>
        <w:r w:rsidR="00DE22DF" w:rsidDel="00E435D0">
          <w:rPr>
            <w:rFonts w:asciiTheme="majorBidi" w:hAnsiTheme="majorBidi" w:cstheme="majorBidi"/>
            <w:sz w:val="24"/>
            <w:szCs w:val="24"/>
          </w:rPr>
          <w:delText xml:space="preserve">legal </w:delText>
        </w:r>
        <w:r w:rsidR="00157B27" w:rsidRPr="002B7B3E" w:rsidDel="00E435D0">
          <w:rPr>
            <w:rFonts w:asciiTheme="majorBidi" w:hAnsiTheme="majorBidi" w:cstheme="majorBidi"/>
            <w:sz w:val="24"/>
            <w:szCs w:val="24"/>
          </w:rPr>
          <w:delText xml:space="preserve">link between </w:delText>
        </w:r>
        <w:r w:rsidR="00DE22DF" w:rsidDel="00E435D0">
          <w:rPr>
            <w:rFonts w:asciiTheme="majorBidi" w:hAnsiTheme="majorBidi" w:cstheme="majorBidi"/>
            <w:sz w:val="24"/>
            <w:szCs w:val="24"/>
          </w:rPr>
          <w:delText xml:space="preserve">B’s fulfillment of </w:delText>
        </w:r>
        <w:r w:rsidR="00157B27" w:rsidRPr="002B7B3E" w:rsidDel="00E435D0">
          <w:rPr>
            <w:rFonts w:asciiTheme="majorBidi" w:hAnsiTheme="majorBidi" w:cstheme="majorBidi"/>
            <w:sz w:val="24"/>
            <w:szCs w:val="24"/>
          </w:rPr>
          <w:delText xml:space="preserve">obligations and the future </w:delText>
        </w:r>
        <w:r w:rsidR="00DE22DF" w:rsidDel="00E435D0">
          <w:rPr>
            <w:rFonts w:asciiTheme="majorBidi" w:hAnsiTheme="majorBidi" w:cstheme="majorBidi"/>
            <w:sz w:val="24"/>
            <w:szCs w:val="24"/>
          </w:rPr>
          <w:delText>reward</w:delText>
        </w:r>
      </w:del>
      <w:r w:rsidR="00157B27" w:rsidRPr="002B7B3E">
        <w:rPr>
          <w:rFonts w:asciiTheme="majorBidi" w:hAnsiTheme="majorBidi" w:cstheme="majorBidi"/>
          <w:sz w:val="24"/>
          <w:szCs w:val="24"/>
        </w:rPr>
        <w:t xml:space="preserve">. </w:t>
      </w:r>
    </w:p>
    <w:p w14:paraId="67D65F10" w14:textId="20478FC5" w:rsidR="00191E46" w:rsidRPr="006009D6" w:rsidRDefault="00E435D0" w:rsidP="00BC6804">
      <w:pPr>
        <w:spacing w:after="0" w:line="480" w:lineRule="auto"/>
        <w:ind w:right="-284" w:firstLine="720"/>
        <w:jc w:val="both"/>
        <w:rPr>
          <w:rFonts w:asciiTheme="majorBidi" w:hAnsiTheme="majorBidi" w:cstheme="majorBidi"/>
          <w:sz w:val="24"/>
          <w:szCs w:val="24"/>
        </w:rPr>
        <w:pPrChange w:id="2684" w:author="Daniel Tabak" w:date="2019-08-13T10:48:00Z">
          <w:pPr>
            <w:spacing w:after="0" w:line="480" w:lineRule="auto"/>
            <w:ind w:right="-284" w:firstLine="720"/>
            <w:jc w:val="both"/>
          </w:pPr>
        </w:pPrChange>
      </w:pPr>
      <w:commentRangeStart w:id="2685"/>
      <w:ins w:id="2686" w:author="Daniel Tabak" w:date="2019-08-13T08:46:00Z">
        <w:r>
          <w:rPr>
            <w:rFonts w:asciiTheme="majorBidi" w:hAnsiTheme="majorBidi" w:cstheme="majorBidi"/>
            <w:sz w:val="24"/>
            <w:szCs w:val="24"/>
          </w:rPr>
          <w:t>Given the constraints of this forum</w:t>
        </w:r>
      </w:ins>
      <w:ins w:id="2687" w:author="Daniel Tabak" w:date="2019-08-13T08:47:00Z">
        <w:r>
          <w:rPr>
            <w:rFonts w:asciiTheme="majorBidi" w:hAnsiTheme="majorBidi" w:cstheme="majorBidi"/>
            <w:sz w:val="24"/>
            <w:szCs w:val="24"/>
          </w:rPr>
          <w:t>,</w:t>
        </w:r>
      </w:ins>
      <w:ins w:id="2688" w:author="Daniel Tabak" w:date="2019-08-13T08:46:00Z">
        <w:r>
          <w:rPr>
            <w:rFonts w:asciiTheme="majorBidi" w:hAnsiTheme="majorBidi" w:cstheme="majorBidi"/>
            <w:sz w:val="24"/>
            <w:szCs w:val="24"/>
          </w:rPr>
          <w:t xml:space="preserve"> </w:t>
        </w:r>
      </w:ins>
      <w:del w:id="2689" w:author="Daniel Tabak" w:date="2019-08-13T08:46:00Z">
        <w:r w:rsidR="006009D6" w:rsidDel="00E435D0">
          <w:rPr>
            <w:rFonts w:asciiTheme="majorBidi" w:hAnsiTheme="majorBidi" w:cstheme="majorBidi"/>
            <w:sz w:val="24"/>
            <w:szCs w:val="24"/>
          </w:rPr>
          <w:delText>I</w:delText>
        </w:r>
        <w:r w:rsidR="00682B5B" w:rsidDel="00E435D0">
          <w:rPr>
            <w:rFonts w:asciiTheme="majorBidi" w:hAnsiTheme="majorBidi" w:cstheme="majorBidi"/>
            <w:sz w:val="24"/>
            <w:szCs w:val="24"/>
          </w:rPr>
          <w:delText xml:space="preserve">n this paper I did not </w:delText>
        </w:r>
        <w:r w:rsidR="006009D6" w:rsidDel="00E435D0">
          <w:rPr>
            <w:rFonts w:asciiTheme="majorBidi" w:hAnsiTheme="majorBidi" w:cstheme="majorBidi"/>
            <w:sz w:val="24"/>
            <w:szCs w:val="24"/>
          </w:rPr>
          <w:delText>discussed</w:delText>
        </w:r>
      </w:del>
      <w:ins w:id="2690" w:author="Daniel Tabak" w:date="2019-08-13T08:46:00Z">
        <w:r>
          <w:rPr>
            <w:rFonts w:asciiTheme="majorBidi" w:hAnsiTheme="majorBidi" w:cstheme="majorBidi"/>
            <w:sz w:val="24"/>
            <w:szCs w:val="24"/>
          </w:rPr>
          <w:t>I was unable to address</w:t>
        </w:r>
      </w:ins>
      <w:r w:rsidR="006009D6">
        <w:rPr>
          <w:rFonts w:asciiTheme="majorBidi" w:hAnsiTheme="majorBidi" w:cstheme="majorBidi"/>
          <w:sz w:val="24"/>
          <w:szCs w:val="24"/>
        </w:rPr>
        <w:t xml:space="preserve"> another meaning </w:t>
      </w:r>
      <w:ins w:id="2691" w:author="Daniel Tabak" w:date="2019-08-13T08:47:00Z">
        <w:r>
          <w:rPr>
            <w:rFonts w:asciiTheme="majorBidi" w:hAnsiTheme="majorBidi" w:cstheme="majorBidi"/>
            <w:sz w:val="24"/>
            <w:szCs w:val="24"/>
          </w:rPr>
          <w:t xml:space="preserve">scholars </w:t>
        </w:r>
      </w:ins>
      <w:r w:rsidR="006009D6">
        <w:rPr>
          <w:rFonts w:asciiTheme="majorBidi" w:hAnsiTheme="majorBidi" w:cstheme="majorBidi"/>
          <w:sz w:val="24"/>
          <w:szCs w:val="24"/>
        </w:rPr>
        <w:t>often att</w:t>
      </w:r>
      <w:ins w:id="2692" w:author="Daniel Tabak" w:date="2019-08-13T08:47:00Z">
        <w:r>
          <w:rPr>
            <w:rFonts w:asciiTheme="majorBidi" w:hAnsiTheme="majorBidi" w:cstheme="majorBidi"/>
            <w:sz w:val="24"/>
            <w:szCs w:val="24"/>
          </w:rPr>
          <w:t>ribute</w:t>
        </w:r>
      </w:ins>
      <w:del w:id="2693" w:author="Daniel Tabak" w:date="2019-08-13T08:47:00Z">
        <w:r w:rsidR="006009D6" w:rsidDel="00E435D0">
          <w:rPr>
            <w:rFonts w:asciiTheme="majorBidi" w:hAnsiTheme="majorBidi" w:cstheme="majorBidi"/>
            <w:sz w:val="24"/>
            <w:szCs w:val="24"/>
          </w:rPr>
          <w:delText>ached</w:delText>
        </w:r>
      </w:del>
      <w:r w:rsidR="006009D6">
        <w:rPr>
          <w:rFonts w:asciiTheme="majorBidi" w:hAnsiTheme="majorBidi" w:cstheme="majorBidi"/>
          <w:sz w:val="24"/>
          <w:szCs w:val="24"/>
        </w:rPr>
        <w:t xml:space="preserve"> to </w:t>
      </w:r>
      <w:del w:id="2694" w:author="Daniel Tabak" w:date="2019-08-13T08:47:00Z">
        <w:r w:rsidR="006009D6" w:rsidDel="00E435D0">
          <w:rPr>
            <w:rFonts w:asciiTheme="majorBidi" w:hAnsiTheme="majorBidi" w:cstheme="majorBidi"/>
            <w:sz w:val="24"/>
            <w:szCs w:val="24"/>
          </w:rPr>
          <w:delText xml:space="preserve">the verb </w:delText>
        </w:r>
      </w:del>
      <w:r w:rsidR="006009D6">
        <w:rPr>
          <w:rFonts w:asciiTheme="majorBidi" w:hAnsiTheme="majorBidi" w:cstheme="majorBidi"/>
          <w:i/>
          <w:iCs/>
          <w:sz w:val="24"/>
          <w:szCs w:val="24"/>
        </w:rPr>
        <w:t>h</w:t>
      </w:r>
      <w:r w:rsidR="006009D6" w:rsidRPr="00060F2D">
        <w:rPr>
          <w:rFonts w:asciiTheme="majorBidi" w:hAnsiTheme="majorBidi" w:cstheme="majorBidi"/>
          <w:i/>
          <w:iCs/>
          <w:sz w:val="24"/>
          <w:szCs w:val="24"/>
        </w:rPr>
        <w:t>ē‘îd</w:t>
      </w:r>
      <w:del w:id="2695" w:author="Daniel Tabak" w:date="2019-08-13T08:47:00Z">
        <w:r w:rsidR="006009D6" w:rsidDel="00E435D0">
          <w:rPr>
            <w:rFonts w:asciiTheme="majorBidi" w:hAnsiTheme="majorBidi" w:cstheme="majorBidi"/>
            <w:i/>
            <w:iCs/>
            <w:sz w:val="24"/>
            <w:szCs w:val="24"/>
          </w:rPr>
          <w:delText xml:space="preserve"> </w:delText>
        </w:r>
        <w:r w:rsidR="006009D6" w:rsidRPr="006009D6" w:rsidDel="00E435D0">
          <w:rPr>
            <w:rFonts w:asciiTheme="majorBidi" w:hAnsiTheme="majorBidi" w:cstheme="majorBidi"/>
            <w:sz w:val="24"/>
            <w:szCs w:val="24"/>
          </w:rPr>
          <w:delText xml:space="preserve">by several </w:delText>
        </w:r>
        <w:r w:rsidR="006009D6" w:rsidDel="00E435D0">
          <w:rPr>
            <w:rFonts w:asciiTheme="majorBidi" w:hAnsiTheme="majorBidi" w:cstheme="majorBidi"/>
            <w:sz w:val="24"/>
            <w:szCs w:val="24"/>
          </w:rPr>
          <w:delText>scholars</w:delText>
        </w:r>
      </w:del>
      <w:r w:rsidR="006009D6" w:rsidRPr="00E435D0">
        <w:rPr>
          <w:rFonts w:asciiTheme="majorBidi" w:hAnsiTheme="majorBidi" w:cstheme="majorBidi"/>
          <w:sz w:val="24"/>
          <w:szCs w:val="24"/>
          <w:rPrChange w:id="2696" w:author="Daniel Tabak" w:date="2019-08-13T08:47:00Z">
            <w:rPr>
              <w:rFonts w:asciiTheme="majorBidi" w:hAnsiTheme="majorBidi" w:cstheme="majorBidi"/>
              <w:i/>
              <w:iCs/>
              <w:sz w:val="24"/>
              <w:szCs w:val="24"/>
            </w:rPr>
          </w:rPrChange>
        </w:rPr>
        <w:t>:</w:t>
      </w:r>
      <w:r w:rsidR="006009D6">
        <w:rPr>
          <w:rFonts w:asciiTheme="majorBidi" w:hAnsiTheme="majorBidi" w:cstheme="majorBidi"/>
          <w:sz w:val="24"/>
          <w:szCs w:val="24"/>
        </w:rPr>
        <w:t xml:space="preserve"> </w:t>
      </w:r>
      <w:del w:id="2697" w:author="Daniel Tabak" w:date="2019-08-13T08:47:00Z">
        <w:r w:rsidR="006009D6" w:rsidDel="00E435D0">
          <w:rPr>
            <w:rFonts w:asciiTheme="majorBidi" w:hAnsiTheme="majorBidi" w:cstheme="majorBidi"/>
            <w:sz w:val="24"/>
            <w:szCs w:val="24"/>
          </w:rPr>
          <w:delText xml:space="preserve">that of </w:delText>
        </w:r>
      </w:del>
      <w:r w:rsidR="006009D6">
        <w:rPr>
          <w:rFonts w:asciiTheme="majorBidi" w:hAnsiTheme="majorBidi" w:cstheme="majorBidi"/>
          <w:sz w:val="24"/>
          <w:szCs w:val="24"/>
        </w:rPr>
        <w:t xml:space="preserve">reproach or admonition. </w:t>
      </w:r>
      <w:del w:id="2698" w:author="Daniel Tabak" w:date="2019-08-13T08:47:00Z">
        <w:r w:rsidR="006009D6" w:rsidDel="00E435D0">
          <w:rPr>
            <w:rFonts w:asciiTheme="majorBidi" w:hAnsiTheme="majorBidi" w:cstheme="majorBidi"/>
            <w:sz w:val="24"/>
            <w:szCs w:val="24"/>
          </w:rPr>
          <w:delText xml:space="preserve"> </w:delText>
        </w:r>
      </w:del>
      <w:r w:rsidR="006009D6">
        <w:rPr>
          <w:rFonts w:asciiTheme="majorBidi" w:hAnsiTheme="majorBidi" w:cstheme="majorBidi"/>
          <w:sz w:val="24"/>
          <w:szCs w:val="24"/>
        </w:rPr>
        <w:t xml:space="preserve">Indeed, certain translations </w:t>
      </w:r>
      <w:r w:rsidR="00682B5B">
        <w:rPr>
          <w:rFonts w:asciiTheme="majorBidi" w:hAnsiTheme="majorBidi" w:cstheme="majorBidi"/>
          <w:sz w:val="24"/>
          <w:szCs w:val="24"/>
        </w:rPr>
        <w:t xml:space="preserve">occasionally </w:t>
      </w:r>
      <w:r w:rsidR="006009D6">
        <w:rPr>
          <w:rFonts w:asciiTheme="majorBidi" w:hAnsiTheme="majorBidi" w:cstheme="majorBidi"/>
          <w:sz w:val="24"/>
          <w:szCs w:val="24"/>
        </w:rPr>
        <w:t>prefer</w:t>
      </w:r>
      <w:r w:rsidR="00DE22DF">
        <w:rPr>
          <w:rFonts w:asciiTheme="majorBidi" w:hAnsiTheme="majorBidi" w:cstheme="majorBidi"/>
          <w:sz w:val="24"/>
          <w:szCs w:val="24"/>
        </w:rPr>
        <w:t xml:space="preserve"> </w:t>
      </w:r>
      <w:ins w:id="2699" w:author="Daniel Tabak" w:date="2019-08-13T08:47:00Z">
        <w:r>
          <w:rPr>
            <w:rFonts w:asciiTheme="majorBidi" w:hAnsiTheme="majorBidi" w:cstheme="majorBidi"/>
            <w:sz w:val="24"/>
            <w:szCs w:val="24"/>
          </w:rPr>
          <w:t>“</w:t>
        </w:r>
      </w:ins>
      <w:r w:rsidR="006009D6">
        <w:rPr>
          <w:rFonts w:asciiTheme="majorBidi" w:hAnsiTheme="majorBidi" w:cstheme="majorBidi"/>
          <w:sz w:val="24"/>
          <w:szCs w:val="24"/>
        </w:rPr>
        <w:t>reproach</w:t>
      </w:r>
      <w:ins w:id="2700" w:author="Daniel Tabak" w:date="2019-08-13T08:47:00Z">
        <w:r>
          <w:rPr>
            <w:rFonts w:asciiTheme="majorBidi" w:hAnsiTheme="majorBidi" w:cstheme="majorBidi"/>
            <w:sz w:val="24"/>
            <w:szCs w:val="24"/>
          </w:rPr>
          <w:t>”</w:t>
        </w:r>
      </w:ins>
      <w:r w:rsidR="006009D6">
        <w:rPr>
          <w:rFonts w:asciiTheme="majorBidi" w:hAnsiTheme="majorBidi" w:cstheme="majorBidi"/>
          <w:sz w:val="24"/>
          <w:szCs w:val="24"/>
        </w:rPr>
        <w:t xml:space="preserve"> or </w:t>
      </w:r>
      <w:ins w:id="2701" w:author="Daniel Tabak" w:date="2019-08-13T08:47:00Z">
        <w:r>
          <w:rPr>
            <w:rFonts w:asciiTheme="majorBidi" w:hAnsiTheme="majorBidi" w:cstheme="majorBidi"/>
            <w:sz w:val="24"/>
            <w:szCs w:val="24"/>
          </w:rPr>
          <w:t>“</w:t>
        </w:r>
      </w:ins>
      <w:r w:rsidR="006009D6">
        <w:rPr>
          <w:rFonts w:asciiTheme="majorBidi" w:hAnsiTheme="majorBidi" w:cstheme="majorBidi"/>
          <w:sz w:val="24"/>
          <w:szCs w:val="24"/>
        </w:rPr>
        <w:t>admonition</w:t>
      </w:r>
      <w:ins w:id="2702" w:author="Daniel Tabak" w:date="2019-08-13T08:47:00Z">
        <w:r>
          <w:rPr>
            <w:rFonts w:asciiTheme="majorBidi" w:hAnsiTheme="majorBidi" w:cstheme="majorBidi"/>
            <w:sz w:val="24"/>
            <w:szCs w:val="24"/>
          </w:rPr>
          <w:t>”</w:t>
        </w:r>
      </w:ins>
      <w:r w:rsidR="006009D6">
        <w:rPr>
          <w:rFonts w:asciiTheme="majorBidi" w:hAnsiTheme="majorBidi" w:cstheme="majorBidi"/>
          <w:sz w:val="24"/>
          <w:szCs w:val="24"/>
        </w:rPr>
        <w:t xml:space="preserve"> </w:t>
      </w:r>
      <w:del w:id="2703" w:author="Daniel Tabak" w:date="2019-08-13T08:47:00Z">
        <w:r w:rsidR="006009D6" w:rsidDel="00E435D0">
          <w:rPr>
            <w:rFonts w:asciiTheme="majorBidi" w:hAnsiTheme="majorBidi" w:cstheme="majorBidi"/>
            <w:sz w:val="24"/>
            <w:szCs w:val="24"/>
          </w:rPr>
          <w:delText xml:space="preserve">instead </w:delText>
        </w:r>
      </w:del>
      <w:ins w:id="2704" w:author="Daniel Tabak" w:date="2019-08-13T08:47:00Z">
        <w:r>
          <w:rPr>
            <w:rFonts w:asciiTheme="majorBidi" w:hAnsiTheme="majorBidi" w:cstheme="majorBidi"/>
            <w:sz w:val="24"/>
            <w:szCs w:val="24"/>
          </w:rPr>
          <w:t xml:space="preserve">to </w:t>
        </w:r>
      </w:ins>
      <w:del w:id="2705" w:author="Daniel Tabak" w:date="2019-08-13T08:47:00Z">
        <w:r w:rsidR="006009D6" w:rsidDel="00E435D0">
          <w:rPr>
            <w:rFonts w:asciiTheme="majorBidi" w:hAnsiTheme="majorBidi" w:cstheme="majorBidi"/>
            <w:sz w:val="24"/>
            <w:szCs w:val="24"/>
          </w:rPr>
          <w:delText xml:space="preserve">of </w:delText>
        </w:r>
      </w:del>
      <w:ins w:id="2706" w:author="Daniel Tabak" w:date="2019-08-13T08:48:00Z">
        <w:r>
          <w:rPr>
            <w:rFonts w:asciiTheme="majorBidi" w:hAnsiTheme="majorBidi" w:cstheme="majorBidi"/>
            <w:sz w:val="24"/>
            <w:szCs w:val="24"/>
          </w:rPr>
          <w:t>“</w:t>
        </w:r>
      </w:ins>
      <w:r w:rsidR="006009D6">
        <w:rPr>
          <w:rFonts w:asciiTheme="majorBidi" w:hAnsiTheme="majorBidi" w:cstheme="majorBidi"/>
          <w:sz w:val="24"/>
          <w:szCs w:val="24"/>
        </w:rPr>
        <w:t>warning</w:t>
      </w:r>
      <w:ins w:id="2707" w:author="Daniel Tabak" w:date="2019-08-13T08:48:00Z">
        <w:r>
          <w:rPr>
            <w:rFonts w:asciiTheme="majorBidi" w:hAnsiTheme="majorBidi" w:cstheme="majorBidi"/>
            <w:sz w:val="24"/>
            <w:szCs w:val="24"/>
          </w:rPr>
          <w:t>”</w:t>
        </w:r>
      </w:ins>
      <w:r w:rsidR="006009D6">
        <w:rPr>
          <w:rFonts w:asciiTheme="majorBidi" w:hAnsiTheme="majorBidi" w:cstheme="majorBidi"/>
          <w:sz w:val="24"/>
          <w:szCs w:val="24"/>
        </w:rPr>
        <w:t xml:space="preserve"> or </w:t>
      </w:r>
      <w:ins w:id="2708" w:author="Daniel Tabak" w:date="2019-08-13T08:48:00Z">
        <w:r>
          <w:rPr>
            <w:rFonts w:asciiTheme="majorBidi" w:hAnsiTheme="majorBidi" w:cstheme="majorBidi"/>
            <w:sz w:val="24"/>
            <w:szCs w:val="24"/>
          </w:rPr>
          <w:t>“</w:t>
        </w:r>
      </w:ins>
      <w:r w:rsidR="006009D6">
        <w:rPr>
          <w:rFonts w:asciiTheme="majorBidi" w:hAnsiTheme="majorBidi" w:cstheme="majorBidi"/>
          <w:sz w:val="24"/>
          <w:szCs w:val="24"/>
        </w:rPr>
        <w:t>command</w:t>
      </w:r>
      <w:ins w:id="2709" w:author="Daniel Tabak" w:date="2019-08-13T08:48:00Z">
        <w:r>
          <w:rPr>
            <w:rFonts w:asciiTheme="majorBidi" w:hAnsiTheme="majorBidi" w:cstheme="majorBidi"/>
            <w:sz w:val="24"/>
            <w:szCs w:val="24"/>
          </w:rPr>
          <w:t>”</w:t>
        </w:r>
      </w:ins>
      <w:r w:rsidR="006009D6">
        <w:rPr>
          <w:rFonts w:asciiTheme="majorBidi" w:hAnsiTheme="majorBidi" w:cstheme="majorBidi"/>
          <w:sz w:val="24"/>
          <w:szCs w:val="24"/>
        </w:rPr>
        <w:t xml:space="preserve">. </w:t>
      </w:r>
      <w:del w:id="2710" w:author="Daniel Tabak" w:date="2019-08-13T08:49:00Z">
        <w:r w:rsidR="006009D6" w:rsidDel="00612BE9">
          <w:rPr>
            <w:rFonts w:asciiTheme="majorBidi" w:hAnsiTheme="majorBidi" w:cstheme="majorBidi"/>
            <w:sz w:val="24"/>
            <w:szCs w:val="24"/>
          </w:rPr>
          <w:delText xml:space="preserve">However, </w:delText>
        </w:r>
      </w:del>
      <w:ins w:id="2711" w:author="Daniel Tabak" w:date="2019-08-13T08:49:00Z">
        <w:r w:rsidR="00612BE9">
          <w:rPr>
            <w:rFonts w:asciiTheme="majorBidi" w:hAnsiTheme="majorBidi" w:cstheme="majorBidi"/>
            <w:sz w:val="24"/>
            <w:szCs w:val="24"/>
          </w:rPr>
          <w:t>G</w:t>
        </w:r>
      </w:ins>
      <w:ins w:id="2712" w:author="Daniel Tabak" w:date="2019-08-13T08:48:00Z">
        <w:r w:rsidR="00612BE9">
          <w:rPr>
            <w:rFonts w:asciiTheme="majorBidi" w:hAnsiTheme="majorBidi" w:cstheme="majorBidi"/>
            <w:sz w:val="24"/>
            <w:szCs w:val="24"/>
          </w:rPr>
          <w:t xml:space="preserve">iven that </w:t>
        </w:r>
      </w:ins>
      <w:r w:rsidR="006009D6">
        <w:rPr>
          <w:rFonts w:asciiTheme="majorBidi" w:hAnsiTheme="majorBidi" w:cstheme="majorBidi"/>
          <w:sz w:val="24"/>
          <w:szCs w:val="24"/>
        </w:rPr>
        <w:t>this meaning seems to</w:t>
      </w:r>
      <w:r w:rsidR="00CD7E39">
        <w:rPr>
          <w:rFonts w:asciiTheme="majorBidi" w:hAnsiTheme="majorBidi" w:cstheme="majorBidi"/>
          <w:sz w:val="24"/>
          <w:szCs w:val="24"/>
        </w:rPr>
        <w:t xml:space="preserve"> </w:t>
      </w:r>
      <w:del w:id="2713" w:author="Daniel Tabak" w:date="2019-08-13T08:48:00Z">
        <w:r w:rsidR="00CD7E39" w:rsidDel="00612BE9">
          <w:rPr>
            <w:rFonts w:asciiTheme="majorBidi" w:hAnsiTheme="majorBidi" w:cstheme="majorBidi"/>
            <w:sz w:val="24"/>
            <w:szCs w:val="24"/>
          </w:rPr>
          <w:delText>be</w:delText>
        </w:r>
        <w:r w:rsidR="00682B5B" w:rsidDel="00612BE9">
          <w:rPr>
            <w:rFonts w:asciiTheme="majorBidi" w:hAnsiTheme="majorBidi" w:cstheme="majorBidi"/>
            <w:sz w:val="24"/>
            <w:szCs w:val="24"/>
          </w:rPr>
          <w:delText xml:space="preserve"> </w:delText>
        </w:r>
      </w:del>
      <w:ins w:id="2714" w:author="Daniel Tabak" w:date="2019-08-13T08:48:00Z">
        <w:r w:rsidR="00612BE9">
          <w:rPr>
            <w:rFonts w:asciiTheme="majorBidi" w:hAnsiTheme="majorBidi" w:cstheme="majorBidi"/>
            <w:sz w:val="24"/>
            <w:szCs w:val="24"/>
          </w:rPr>
          <w:t xml:space="preserve">lie </w:t>
        </w:r>
      </w:ins>
      <w:r w:rsidR="00682B5B">
        <w:rPr>
          <w:rFonts w:asciiTheme="majorBidi" w:hAnsiTheme="majorBidi" w:cstheme="majorBidi"/>
          <w:sz w:val="24"/>
          <w:szCs w:val="24"/>
        </w:rPr>
        <w:t>some</w:t>
      </w:r>
      <w:ins w:id="2715" w:author="Daniel Tabak" w:date="2019-08-13T08:48:00Z">
        <w:r w:rsidR="00612BE9">
          <w:rPr>
            <w:rFonts w:asciiTheme="majorBidi" w:hAnsiTheme="majorBidi" w:cstheme="majorBidi"/>
            <w:sz w:val="24"/>
            <w:szCs w:val="24"/>
          </w:rPr>
          <w:t>where between</w:t>
        </w:r>
      </w:ins>
      <w:r w:rsidR="00682B5B">
        <w:rPr>
          <w:rFonts w:asciiTheme="majorBidi" w:hAnsiTheme="majorBidi" w:cstheme="majorBidi"/>
          <w:sz w:val="24"/>
          <w:szCs w:val="24"/>
        </w:rPr>
        <w:t xml:space="preserve"> </w:t>
      </w:r>
      <w:del w:id="2716" w:author="Daniel Tabak" w:date="2019-08-13T08:48:00Z">
        <w:r w:rsidR="00682B5B" w:rsidDel="00612BE9">
          <w:rPr>
            <w:rFonts w:asciiTheme="majorBidi" w:hAnsiTheme="majorBidi" w:cstheme="majorBidi"/>
            <w:sz w:val="24"/>
            <w:szCs w:val="24"/>
          </w:rPr>
          <w:delText>sort of middle ground</w:delText>
        </w:r>
        <w:r w:rsidR="00CD7E39" w:rsidDel="00612BE9">
          <w:rPr>
            <w:rFonts w:asciiTheme="majorBidi" w:hAnsiTheme="majorBidi" w:cstheme="majorBidi"/>
            <w:sz w:val="24"/>
            <w:szCs w:val="24"/>
          </w:rPr>
          <w:delText xml:space="preserve"> </w:delText>
        </w:r>
        <w:r w:rsidR="006009D6" w:rsidDel="00612BE9">
          <w:rPr>
            <w:rFonts w:asciiTheme="majorBidi" w:hAnsiTheme="majorBidi" w:cstheme="majorBidi"/>
            <w:sz w:val="24"/>
            <w:szCs w:val="24"/>
          </w:rPr>
          <w:delText xml:space="preserve">between </w:delText>
        </w:r>
      </w:del>
      <w:ins w:id="2717" w:author="Daniel Tabak" w:date="2019-08-13T08:48:00Z">
        <w:r w:rsidR="00612BE9">
          <w:rPr>
            <w:rFonts w:asciiTheme="majorBidi" w:hAnsiTheme="majorBidi" w:cstheme="majorBidi"/>
            <w:sz w:val="24"/>
            <w:szCs w:val="24"/>
          </w:rPr>
          <w:t>“</w:t>
        </w:r>
      </w:ins>
      <w:r w:rsidR="006009D6">
        <w:rPr>
          <w:rFonts w:asciiTheme="majorBidi" w:hAnsiTheme="majorBidi" w:cstheme="majorBidi"/>
          <w:sz w:val="24"/>
          <w:szCs w:val="24"/>
        </w:rPr>
        <w:t>warning</w:t>
      </w:r>
      <w:ins w:id="2718" w:author="Daniel Tabak" w:date="2019-08-13T08:48:00Z">
        <w:r w:rsidR="00612BE9">
          <w:rPr>
            <w:rFonts w:asciiTheme="majorBidi" w:hAnsiTheme="majorBidi" w:cstheme="majorBidi"/>
            <w:sz w:val="24"/>
            <w:szCs w:val="24"/>
          </w:rPr>
          <w:t>”</w:t>
        </w:r>
      </w:ins>
      <w:r w:rsidR="006009D6">
        <w:rPr>
          <w:rFonts w:asciiTheme="majorBidi" w:hAnsiTheme="majorBidi" w:cstheme="majorBidi"/>
          <w:sz w:val="24"/>
          <w:szCs w:val="24"/>
        </w:rPr>
        <w:t xml:space="preserve"> and </w:t>
      </w:r>
      <w:ins w:id="2719" w:author="Daniel Tabak" w:date="2019-08-13T08:48:00Z">
        <w:r w:rsidR="00612BE9">
          <w:rPr>
            <w:rFonts w:asciiTheme="majorBidi" w:hAnsiTheme="majorBidi" w:cstheme="majorBidi"/>
            <w:sz w:val="24"/>
            <w:szCs w:val="24"/>
          </w:rPr>
          <w:t>“</w:t>
        </w:r>
      </w:ins>
      <w:r w:rsidR="006009D6">
        <w:rPr>
          <w:rFonts w:asciiTheme="majorBidi" w:hAnsiTheme="majorBidi" w:cstheme="majorBidi"/>
          <w:sz w:val="24"/>
          <w:szCs w:val="24"/>
        </w:rPr>
        <w:t>command</w:t>
      </w:r>
      <w:ins w:id="2720" w:author="Daniel Tabak" w:date="2019-08-13T08:48:00Z">
        <w:r w:rsidR="00612BE9">
          <w:rPr>
            <w:rFonts w:asciiTheme="majorBidi" w:hAnsiTheme="majorBidi" w:cstheme="majorBidi"/>
            <w:sz w:val="24"/>
            <w:szCs w:val="24"/>
          </w:rPr>
          <w:t>”</w:t>
        </w:r>
      </w:ins>
      <w:r w:rsidR="006009D6">
        <w:rPr>
          <w:rFonts w:asciiTheme="majorBidi" w:hAnsiTheme="majorBidi" w:cstheme="majorBidi"/>
          <w:sz w:val="24"/>
          <w:szCs w:val="24"/>
        </w:rPr>
        <w:t>,</w:t>
      </w:r>
      <w:ins w:id="2721" w:author="Daniel Tabak" w:date="2019-08-13T08:49:00Z">
        <w:r w:rsidR="00612BE9">
          <w:rPr>
            <w:rFonts w:asciiTheme="majorBidi" w:hAnsiTheme="majorBidi" w:cstheme="majorBidi"/>
            <w:sz w:val="24"/>
            <w:szCs w:val="24"/>
          </w:rPr>
          <w:t xml:space="preserve"> </w:t>
        </w:r>
      </w:ins>
      <w:ins w:id="2722" w:author="Daniel Tabak" w:date="2019-08-13T10:48:00Z">
        <w:r w:rsidR="00BC6804">
          <w:rPr>
            <w:rFonts w:asciiTheme="majorBidi" w:hAnsiTheme="majorBidi" w:cstheme="majorBidi"/>
            <w:sz w:val="24"/>
            <w:szCs w:val="24"/>
          </w:rPr>
          <w:t>possessing</w:t>
        </w:r>
      </w:ins>
      <w:ins w:id="2723" w:author="Daniel Tabak" w:date="2019-08-13T08:49:00Z">
        <w:r w:rsidR="00612BE9">
          <w:rPr>
            <w:rFonts w:asciiTheme="majorBidi" w:hAnsiTheme="majorBidi" w:cstheme="majorBidi"/>
            <w:sz w:val="24"/>
            <w:szCs w:val="24"/>
          </w:rPr>
          <w:t xml:space="preserve"> elements of both,</w:t>
        </w:r>
      </w:ins>
      <w:r w:rsidR="006009D6">
        <w:rPr>
          <w:rFonts w:asciiTheme="majorBidi" w:hAnsiTheme="majorBidi" w:cstheme="majorBidi"/>
          <w:sz w:val="24"/>
          <w:szCs w:val="24"/>
        </w:rPr>
        <w:t xml:space="preserve"> </w:t>
      </w:r>
      <w:ins w:id="2724" w:author="Daniel Tabak" w:date="2019-08-13T08:49:00Z">
        <w:r w:rsidR="00612BE9">
          <w:rPr>
            <w:rFonts w:asciiTheme="majorBidi" w:hAnsiTheme="majorBidi" w:cstheme="majorBidi"/>
            <w:sz w:val="24"/>
            <w:szCs w:val="24"/>
          </w:rPr>
          <w:t xml:space="preserve">it seems to me to be sufficiently covered by </w:t>
        </w:r>
      </w:ins>
      <w:del w:id="2725" w:author="Daniel Tabak" w:date="2019-08-13T08:49:00Z">
        <w:r w:rsidR="006009D6" w:rsidDel="00612BE9">
          <w:rPr>
            <w:rFonts w:asciiTheme="majorBidi" w:hAnsiTheme="majorBidi" w:cstheme="majorBidi"/>
            <w:sz w:val="24"/>
            <w:szCs w:val="24"/>
          </w:rPr>
          <w:delText xml:space="preserve">including in it some of both. Therefore, </w:delText>
        </w:r>
        <w:r w:rsidR="00682B5B" w:rsidDel="00612BE9">
          <w:rPr>
            <w:rFonts w:asciiTheme="majorBidi" w:hAnsiTheme="majorBidi" w:cstheme="majorBidi"/>
            <w:sz w:val="24"/>
            <w:szCs w:val="24"/>
          </w:rPr>
          <w:delText xml:space="preserve">it appears to me that </w:delText>
        </w:r>
        <w:r w:rsidR="006009D6" w:rsidDel="00612BE9">
          <w:rPr>
            <w:rFonts w:asciiTheme="majorBidi" w:hAnsiTheme="majorBidi" w:cstheme="majorBidi"/>
            <w:sz w:val="24"/>
            <w:szCs w:val="24"/>
          </w:rPr>
          <w:delText xml:space="preserve">this meaning </w:delText>
        </w:r>
        <w:r w:rsidR="00682B5B" w:rsidDel="00612BE9">
          <w:rPr>
            <w:rFonts w:asciiTheme="majorBidi" w:hAnsiTheme="majorBidi" w:cstheme="majorBidi"/>
            <w:sz w:val="24"/>
            <w:szCs w:val="24"/>
          </w:rPr>
          <w:delText xml:space="preserve">as well </w:delText>
        </w:r>
        <w:r w:rsidR="006009D6" w:rsidDel="00612BE9">
          <w:rPr>
            <w:rFonts w:asciiTheme="majorBidi" w:hAnsiTheme="majorBidi" w:cstheme="majorBidi"/>
            <w:sz w:val="24"/>
            <w:szCs w:val="24"/>
          </w:rPr>
          <w:delText xml:space="preserve">is </w:delText>
        </w:r>
        <w:r w:rsidR="00682B5B" w:rsidDel="00612BE9">
          <w:rPr>
            <w:rFonts w:asciiTheme="majorBidi" w:hAnsiTheme="majorBidi" w:cstheme="majorBidi"/>
            <w:sz w:val="24"/>
            <w:szCs w:val="24"/>
          </w:rPr>
          <w:delText>covered</w:delText>
        </w:r>
        <w:r w:rsidR="006009D6" w:rsidDel="00612BE9">
          <w:rPr>
            <w:rFonts w:asciiTheme="majorBidi" w:hAnsiTheme="majorBidi" w:cstheme="majorBidi"/>
            <w:sz w:val="24"/>
            <w:szCs w:val="24"/>
          </w:rPr>
          <w:delText xml:space="preserve"> </w:delText>
        </w:r>
        <w:r w:rsidR="00682B5B" w:rsidDel="00612BE9">
          <w:rPr>
            <w:rFonts w:asciiTheme="majorBidi" w:hAnsiTheme="majorBidi" w:cstheme="majorBidi"/>
            <w:sz w:val="24"/>
            <w:szCs w:val="24"/>
          </w:rPr>
          <w:delText>by</w:delText>
        </w:r>
        <w:r w:rsidR="006009D6" w:rsidDel="00612BE9">
          <w:rPr>
            <w:rFonts w:asciiTheme="majorBidi" w:hAnsiTheme="majorBidi" w:cstheme="majorBidi"/>
            <w:sz w:val="24"/>
            <w:szCs w:val="24"/>
          </w:rPr>
          <w:delText xml:space="preserve"> </w:delText>
        </w:r>
      </w:del>
      <w:r w:rsidR="006009D6">
        <w:rPr>
          <w:rFonts w:asciiTheme="majorBidi" w:hAnsiTheme="majorBidi" w:cstheme="majorBidi"/>
          <w:sz w:val="24"/>
          <w:szCs w:val="24"/>
        </w:rPr>
        <w:t xml:space="preserve">the </w:t>
      </w:r>
      <w:del w:id="2726" w:author="Daniel Tabak" w:date="2019-08-13T08:49:00Z">
        <w:r w:rsidR="006009D6" w:rsidDel="00612BE9">
          <w:rPr>
            <w:rFonts w:asciiTheme="majorBidi" w:hAnsiTheme="majorBidi" w:cstheme="majorBidi"/>
            <w:sz w:val="24"/>
            <w:szCs w:val="24"/>
          </w:rPr>
          <w:delText xml:space="preserve">suggested </w:delText>
        </w:r>
      </w:del>
      <w:r w:rsidR="006009D6">
        <w:rPr>
          <w:rFonts w:asciiTheme="majorBidi" w:hAnsiTheme="majorBidi" w:cstheme="majorBidi"/>
          <w:sz w:val="24"/>
          <w:szCs w:val="24"/>
        </w:rPr>
        <w:t>analysis</w:t>
      </w:r>
      <w:ins w:id="2727" w:author="Daniel Tabak" w:date="2019-08-13T08:49:00Z">
        <w:r w:rsidR="00612BE9">
          <w:rPr>
            <w:rFonts w:asciiTheme="majorBidi" w:hAnsiTheme="majorBidi" w:cstheme="majorBidi"/>
            <w:sz w:val="24"/>
            <w:szCs w:val="24"/>
          </w:rPr>
          <w:t xml:space="preserve"> above</w:t>
        </w:r>
      </w:ins>
      <w:r w:rsidR="006009D6">
        <w:rPr>
          <w:rFonts w:asciiTheme="majorBidi" w:hAnsiTheme="majorBidi" w:cstheme="majorBidi"/>
          <w:sz w:val="24"/>
          <w:szCs w:val="24"/>
        </w:rPr>
        <w:t xml:space="preserve">. </w:t>
      </w:r>
      <w:commentRangeEnd w:id="2685"/>
      <w:r w:rsidR="00612BE9">
        <w:rPr>
          <w:rStyle w:val="CommentReference"/>
        </w:rPr>
        <w:commentReference w:id="2685"/>
      </w:r>
    </w:p>
    <w:p w14:paraId="6935742F" w14:textId="21D26A8A" w:rsidR="00223422" w:rsidRDefault="00DE22DF" w:rsidP="00612BE9">
      <w:pPr>
        <w:spacing w:after="0" w:line="480" w:lineRule="auto"/>
        <w:ind w:right="-284" w:firstLine="720"/>
        <w:jc w:val="both"/>
        <w:rPr>
          <w:rFonts w:asciiTheme="majorBidi" w:hAnsiTheme="majorBidi" w:cstheme="majorBidi"/>
          <w:sz w:val="24"/>
          <w:szCs w:val="24"/>
        </w:rPr>
      </w:pPr>
      <w:r>
        <w:rPr>
          <w:rFonts w:asciiTheme="majorBidi" w:hAnsiTheme="majorBidi" w:cstheme="majorBidi"/>
          <w:sz w:val="24"/>
          <w:szCs w:val="24"/>
        </w:rPr>
        <w:t xml:space="preserve">Notably, in the Septuagint all occurrences of </w:t>
      </w:r>
      <w:del w:id="2728" w:author="Daniel Tabak" w:date="2019-08-13T08:50:00Z">
        <w:r w:rsidR="00093EDF" w:rsidDel="00612BE9">
          <w:rPr>
            <w:rFonts w:asciiTheme="majorBidi" w:hAnsiTheme="majorBidi" w:cstheme="majorBidi"/>
            <w:sz w:val="24"/>
            <w:szCs w:val="24"/>
          </w:rPr>
          <w:delText xml:space="preserve">the </w:delText>
        </w:r>
      </w:del>
      <w:r>
        <w:rPr>
          <w:rFonts w:asciiTheme="majorBidi" w:hAnsiTheme="majorBidi" w:cstheme="majorBidi"/>
          <w:i/>
          <w:iCs/>
          <w:sz w:val="24"/>
          <w:szCs w:val="24"/>
        </w:rPr>
        <w:t>h</w:t>
      </w:r>
      <w:r w:rsidRPr="00060F2D">
        <w:rPr>
          <w:rFonts w:asciiTheme="majorBidi" w:hAnsiTheme="majorBidi" w:cstheme="majorBidi"/>
          <w:i/>
          <w:iCs/>
          <w:sz w:val="24"/>
          <w:szCs w:val="24"/>
        </w:rPr>
        <w:t>ē‘îd</w:t>
      </w:r>
      <w:r>
        <w:rPr>
          <w:rFonts w:asciiTheme="majorBidi" w:hAnsiTheme="majorBidi" w:cstheme="majorBidi"/>
          <w:sz w:val="24"/>
          <w:szCs w:val="24"/>
        </w:rPr>
        <w:t xml:space="preserve"> are translated using </w:t>
      </w:r>
      <w:r w:rsidR="00093EDF">
        <w:rPr>
          <w:rFonts w:asciiTheme="majorBidi" w:hAnsiTheme="majorBidi" w:cstheme="majorBidi"/>
          <w:sz w:val="24"/>
          <w:szCs w:val="24"/>
        </w:rPr>
        <w:t xml:space="preserve">the verb </w:t>
      </w:r>
      <w:r w:rsidRPr="00093EDF">
        <w:rPr>
          <w:rFonts w:asciiTheme="majorBidi" w:hAnsiTheme="majorBidi" w:cstheme="majorBidi"/>
          <w:i/>
          <w:iCs/>
          <w:sz w:val="24"/>
          <w:szCs w:val="24"/>
        </w:rPr>
        <w:t>marturew</w:t>
      </w:r>
      <w:r w:rsidRPr="00DE22DF">
        <w:rPr>
          <w:rFonts w:asciiTheme="majorBidi" w:hAnsiTheme="majorBidi" w:cstheme="majorBidi"/>
          <w:sz w:val="24"/>
          <w:szCs w:val="24"/>
        </w:rPr>
        <w:t xml:space="preserve"> and its variants (μαρτυρέω /διαμαρτύρομαι /επιμαρτύρομαι)</w:t>
      </w:r>
      <w:r>
        <w:rPr>
          <w:rFonts w:asciiTheme="majorBidi" w:hAnsiTheme="majorBidi" w:cstheme="majorBidi"/>
          <w:sz w:val="24"/>
          <w:szCs w:val="24"/>
        </w:rPr>
        <w:t xml:space="preserve">. </w:t>
      </w:r>
      <w:ins w:id="2729" w:author="Daniel Tabak" w:date="2019-08-13T08:50:00Z">
        <w:r w:rsidR="00612BE9">
          <w:rPr>
            <w:rFonts w:asciiTheme="majorBidi" w:hAnsiTheme="majorBidi" w:cstheme="majorBidi"/>
            <w:sz w:val="24"/>
            <w:szCs w:val="24"/>
          </w:rPr>
          <w:t>Mos</w:t>
        </w:r>
      </w:ins>
      <w:ins w:id="2730" w:author="Daniel Tabak" w:date="2019-08-13T08:51:00Z">
        <w:r w:rsidR="00612BE9">
          <w:rPr>
            <w:rFonts w:asciiTheme="majorBidi" w:hAnsiTheme="majorBidi" w:cstheme="majorBidi"/>
            <w:sz w:val="24"/>
            <w:szCs w:val="24"/>
          </w:rPr>
          <w:t xml:space="preserve">t scholars </w:t>
        </w:r>
      </w:ins>
      <w:ins w:id="2731" w:author="Daniel Tabak" w:date="2019-08-13T10:49:00Z">
        <w:r w:rsidR="00BC6804">
          <w:rPr>
            <w:rFonts w:asciiTheme="majorBidi" w:hAnsiTheme="majorBidi" w:cstheme="majorBidi"/>
            <w:sz w:val="24"/>
            <w:szCs w:val="24"/>
          </w:rPr>
          <w:t xml:space="preserve">have </w:t>
        </w:r>
      </w:ins>
      <w:ins w:id="2732" w:author="Daniel Tabak" w:date="2019-08-13T08:51:00Z">
        <w:r w:rsidR="00612BE9">
          <w:rPr>
            <w:rFonts w:asciiTheme="majorBidi" w:hAnsiTheme="majorBidi" w:cstheme="majorBidi"/>
            <w:sz w:val="24"/>
            <w:szCs w:val="24"/>
          </w:rPr>
          <w:t xml:space="preserve">deemed </w:t>
        </w:r>
      </w:ins>
      <w:del w:id="2733" w:author="Daniel Tabak" w:date="2019-08-13T08:51:00Z">
        <w:r w:rsidDel="00612BE9">
          <w:rPr>
            <w:rFonts w:asciiTheme="majorBidi" w:hAnsiTheme="majorBidi" w:cstheme="majorBidi"/>
            <w:sz w:val="24"/>
            <w:szCs w:val="24"/>
          </w:rPr>
          <w:delText xml:space="preserve">This </w:delText>
        </w:r>
      </w:del>
      <w:ins w:id="2734" w:author="Daniel Tabak" w:date="2019-08-13T08:51:00Z">
        <w:r w:rsidR="00612BE9">
          <w:rPr>
            <w:rFonts w:asciiTheme="majorBidi" w:hAnsiTheme="majorBidi" w:cstheme="majorBidi"/>
            <w:sz w:val="24"/>
            <w:szCs w:val="24"/>
          </w:rPr>
          <w:t xml:space="preserve">this </w:t>
        </w:r>
      </w:ins>
      <w:r>
        <w:rPr>
          <w:rFonts w:asciiTheme="majorBidi" w:hAnsiTheme="majorBidi" w:cstheme="majorBidi"/>
          <w:sz w:val="24"/>
          <w:szCs w:val="24"/>
        </w:rPr>
        <w:t xml:space="preserve">translation </w:t>
      </w:r>
      <w:del w:id="2735" w:author="Daniel Tabak" w:date="2019-08-13T08:51:00Z">
        <w:r w:rsidDel="00612BE9">
          <w:rPr>
            <w:rFonts w:asciiTheme="majorBidi" w:hAnsiTheme="majorBidi" w:cstheme="majorBidi"/>
            <w:sz w:val="24"/>
            <w:szCs w:val="24"/>
          </w:rPr>
          <w:delText xml:space="preserve">was </w:delText>
        </w:r>
        <w:r w:rsidR="00093EDF" w:rsidDel="00612BE9">
          <w:rPr>
            <w:rFonts w:asciiTheme="majorBidi" w:hAnsiTheme="majorBidi" w:cstheme="majorBidi"/>
            <w:sz w:val="24"/>
            <w:szCs w:val="24"/>
          </w:rPr>
          <w:delText>perceived</w:delText>
        </w:r>
        <w:r w:rsidDel="00612BE9">
          <w:rPr>
            <w:rFonts w:asciiTheme="majorBidi" w:hAnsiTheme="majorBidi" w:cstheme="majorBidi"/>
            <w:sz w:val="24"/>
            <w:szCs w:val="24"/>
          </w:rPr>
          <w:delText xml:space="preserve"> </w:delText>
        </w:r>
      </w:del>
      <w:r w:rsidR="00093EDF">
        <w:rPr>
          <w:rFonts w:asciiTheme="majorBidi" w:hAnsiTheme="majorBidi" w:cstheme="majorBidi"/>
          <w:sz w:val="24"/>
          <w:szCs w:val="24"/>
        </w:rPr>
        <w:t xml:space="preserve">as </w:t>
      </w:r>
      <w:r>
        <w:rPr>
          <w:rFonts w:asciiTheme="majorBidi" w:hAnsiTheme="majorBidi" w:cstheme="majorBidi"/>
          <w:sz w:val="24"/>
          <w:szCs w:val="24"/>
        </w:rPr>
        <w:t>too literal</w:t>
      </w:r>
      <w:del w:id="2736" w:author="Daniel Tabak" w:date="2019-08-13T08:51:00Z">
        <w:r w:rsidDel="00612BE9">
          <w:rPr>
            <w:rFonts w:asciiTheme="majorBidi" w:hAnsiTheme="majorBidi" w:cstheme="majorBidi"/>
            <w:sz w:val="24"/>
            <w:szCs w:val="24"/>
          </w:rPr>
          <w:delText xml:space="preserve"> by most scholars</w:delText>
        </w:r>
      </w:del>
      <w:r>
        <w:rPr>
          <w:rFonts w:asciiTheme="majorBidi" w:hAnsiTheme="majorBidi" w:cstheme="majorBidi"/>
          <w:sz w:val="24"/>
          <w:szCs w:val="24"/>
        </w:rPr>
        <w:t xml:space="preserve">, given the </w:t>
      </w:r>
      <w:ins w:id="2737" w:author="Daniel Tabak" w:date="2019-08-13T08:51:00Z">
        <w:r w:rsidR="00612BE9">
          <w:rPr>
            <w:rFonts w:asciiTheme="majorBidi" w:hAnsiTheme="majorBidi" w:cstheme="majorBidi"/>
            <w:sz w:val="24"/>
            <w:szCs w:val="24"/>
          </w:rPr>
          <w:t xml:space="preserve">verb’s senses of </w:t>
        </w:r>
      </w:ins>
      <w:del w:id="2738" w:author="Daniel Tabak" w:date="2019-08-13T08:51:00Z">
        <w:r w:rsidDel="00612BE9">
          <w:rPr>
            <w:rFonts w:asciiTheme="majorBidi" w:hAnsiTheme="majorBidi" w:cstheme="majorBidi"/>
            <w:sz w:val="24"/>
            <w:szCs w:val="24"/>
          </w:rPr>
          <w:delText xml:space="preserve">meaning of this verb in the sense of </w:delText>
        </w:r>
      </w:del>
      <w:r>
        <w:rPr>
          <w:rFonts w:asciiTheme="majorBidi" w:hAnsiTheme="majorBidi" w:cstheme="majorBidi"/>
          <w:sz w:val="24"/>
          <w:szCs w:val="24"/>
        </w:rPr>
        <w:t xml:space="preserve">warning, </w:t>
      </w:r>
      <w:del w:id="2739" w:author="Daniel Tabak" w:date="2019-08-13T08:51:00Z">
        <w:r w:rsidDel="00612BE9">
          <w:rPr>
            <w:rFonts w:asciiTheme="majorBidi" w:hAnsiTheme="majorBidi" w:cstheme="majorBidi"/>
            <w:sz w:val="24"/>
            <w:szCs w:val="24"/>
          </w:rPr>
          <w:delText xml:space="preserve">instruction </w:delText>
        </w:r>
      </w:del>
      <w:ins w:id="2740" w:author="Daniel Tabak" w:date="2019-08-13T08:51:00Z">
        <w:r w:rsidR="00612BE9">
          <w:rPr>
            <w:rFonts w:asciiTheme="majorBidi" w:hAnsiTheme="majorBidi" w:cstheme="majorBidi"/>
            <w:sz w:val="24"/>
            <w:szCs w:val="24"/>
          </w:rPr>
          <w:t xml:space="preserve">instructing, </w:t>
        </w:r>
      </w:ins>
      <w:r>
        <w:rPr>
          <w:rFonts w:asciiTheme="majorBidi" w:hAnsiTheme="majorBidi" w:cstheme="majorBidi"/>
          <w:sz w:val="24"/>
          <w:szCs w:val="24"/>
        </w:rPr>
        <w:t>etc.</w:t>
      </w:r>
      <w:r w:rsidR="00682B5B">
        <w:rPr>
          <w:rStyle w:val="FootnoteReference"/>
          <w:rFonts w:asciiTheme="majorBidi" w:hAnsiTheme="majorBidi" w:cstheme="majorBidi"/>
          <w:sz w:val="24"/>
          <w:szCs w:val="24"/>
        </w:rPr>
        <w:footnoteReference w:id="71"/>
      </w:r>
      <w:r>
        <w:rPr>
          <w:rFonts w:asciiTheme="majorBidi" w:hAnsiTheme="majorBidi" w:cstheme="majorBidi"/>
          <w:sz w:val="24"/>
          <w:szCs w:val="24"/>
        </w:rPr>
        <w:t xml:space="preserve"> </w:t>
      </w:r>
      <w:del w:id="2741" w:author="Daniel Tabak" w:date="2019-08-13T08:51:00Z">
        <w:r w:rsidDel="00612BE9">
          <w:rPr>
            <w:rFonts w:asciiTheme="majorBidi" w:hAnsiTheme="majorBidi" w:cstheme="majorBidi"/>
            <w:sz w:val="24"/>
            <w:szCs w:val="24"/>
          </w:rPr>
          <w:delText>however the</w:delText>
        </w:r>
      </w:del>
      <w:ins w:id="2742" w:author="Daniel Tabak" w:date="2019-08-13T08:51:00Z">
        <w:r w:rsidR="00612BE9">
          <w:rPr>
            <w:rFonts w:asciiTheme="majorBidi" w:hAnsiTheme="majorBidi" w:cstheme="majorBidi"/>
            <w:sz w:val="24"/>
            <w:szCs w:val="24"/>
          </w:rPr>
          <w:t>Our</w:t>
        </w:r>
      </w:ins>
      <w:r>
        <w:rPr>
          <w:rFonts w:asciiTheme="majorBidi" w:hAnsiTheme="majorBidi" w:cstheme="majorBidi"/>
          <w:sz w:val="24"/>
          <w:szCs w:val="24"/>
        </w:rPr>
        <w:t xml:space="preserve"> analysis</w:t>
      </w:r>
      <w:ins w:id="2743" w:author="Daniel Tabak" w:date="2019-08-13T08:51:00Z">
        <w:r w:rsidR="00612BE9">
          <w:rPr>
            <w:rFonts w:asciiTheme="majorBidi" w:hAnsiTheme="majorBidi" w:cstheme="majorBidi"/>
            <w:sz w:val="24"/>
            <w:szCs w:val="24"/>
          </w:rPr>
          <w:t xml:space="preserve"> here</w:t>
        </w:r>
      </w:ins>
      <w:r>
        <w:rPr>
          <w:rFonts w:asciiTheme="majorBidi" w:hAnsiTheme="majorBidi" w:cstheme="majorBidi"/>
          <w:sz w:val="24"/>
          <w:szCs w:val="24"/>
        </w:rPr>
        <w:t xml:space="preserve"> </w:t>
      </w:r>
      <w:del w:id="2744" w:author="Daniel Tabak" w:date="2019-08-13T08:51:00Z">
        <w:r w:rsidDel="00612BE9">
          <w:rPr>
            <w:rFonts w:asciiTheme="majorBidi" w:hAnsiTheme="majorBidi" w:cstheme="majorBidi"/>
            <w:sz w:val="24"/>
            <w:szCs w:val="24"/>
          </w:rPr>
          <w:delText xml:space="preserve">suggested in this paper </w:delText>
        </w:r>
      </w:del>
      <w:r>
        <w:rPr>
          <w:rFonts w:asciiTheme="majorBidi" w:hAnsiTheme="majorBidi" w:cstheme="majorBidi"/>
          <w:sz w:val="24"/>
          <w:szCs w:val="24"/>
        </w:rPr>
        <w:t xml:space="preserve">may </w:t>
      </w:r>
      <w:ins w:id="2745" w:author="Daniel Tabak" w:date="2019-08-13T08:51:00Z">
        <w:r w:rsidR="00612BE9">
          <w:rPr>
            <w:rFonts w:asciiTheme="majorBidi" w:hAnsiTheme="majorBidi" w:cstheme="majorBidi"/>
            <w:sz w:val="24"/>
            <w:szCs w:val="24"/>
          </w:rPr>
          <w:t xml:space="preserve">give us cause </w:t>
        </w:r>
      </w:ins>
      <w:ins w:id="2746" w:author="Daniel Tabak" w:date="2019-08-13T08:52:00Z">
        <w:r w:rsidR="00612BE9">
          <w:rPr>
            <w:rFonts w:asciiTheme="majorBidi" w:hAnsiTheme="majorBidi" w:cstheme="majorBidi"/>
            <w:sz w:val="24"/>
            <w:szCs w:val="24"/>
          </w:rPr>
          <w:t>for reevaluation</w:t>
        </w:r>
      </w:ins>
      <w:del w:id="2747" w:author="Daniel Tabak" w:date="2019-08-13T08:52:00Z">
        <w:r w:rsidDel="00612BE9">
          <w:rPr>
            <w:rFonts w:asciiTheme="majorBidi" w:hAnsiTheme="majorBidi" w:cstheme="majorBidi"/>
            <w:sz w:val="24"/>
            <w:szCs w:val="24"/>
          </w:rPr>
          <w:delText>shed a new light on this evaluation</w:delText>
        </w:r>
      </w:del>
      <w:r>
        <w:rPr>
          <w:rFonts w:asciiTheme="majorBidi" w:hAnsiTheme="majorBidi" w:cstheme="majorBidi"/>
          <w:sz w:val="24"/>
          <w:szCs w:val="24"/>
        </w:rPr>
        <w:t xml:space="preserve">. </w:t>
      </w:r>
      <w:r w:rsidR="00223422">
        <w:rPr>
          <w:rFonts w:asciiTheme="majorBidi" w:hAnsiTheme="majorBidi" w:cstheme="majorBidi"/>
          <w:sz w:val="24"/>
          <w:szCs w:val="24"/>
        </w:rPr>
        <w:t xml:space="preserve">Surely the Greek translators of the Hebrew </w:t>
      </w:r>
      <w:del w:id="2748" w:author="Daniel Tabak" w:date="2019-08-13T08:55:00Z">
        <w:r w:rsidR="00223422" w:rsidDel="007D1610">
          <w:rPr>
            <w:rFonts w:asciiTheme="majorBidi" w:hAnsiTheme="majorBidi" w:cstheme="majorBidi"/>
            <w:sz w:val="24"/>
            <w:szCs w:val="24"/>
          </w:rPr>
          <w:delText>bible</w:delText>
        </w:r>
      </w:del>
      <w:ins w:id="2749" w:author="Daniel Tabak" w:date="2019-08-13T08:55:00Z">
        <w:r w:rsidR="007D1610">
          <w:rPr>
            <w:rFonts w:asciiTheme="majorBidi" w:hAnsiTheme="majorBidi" w:cstheme="majorBidi"/>
            <w:sz w:val="24"/>
            <w:szCs w:val="24"/>
          </w:rPr>
          <w:t>Bible</w:t>
        </w:r>
      </w:ins>
      <w:r w:rsidR="00223422">
        <w:rPr>
          <w:rFonts w:asciiTheme="majorBidi" w:hAnsiTheme="majorBidi" w:cstheme="majorBidi"/>
          <w:sz w:val="24"/>
          <w:szCs w:val="24"/>
        </w:rPr>
        <w:t xml:space="preserve"> </w:t>
      </w:r>
      <w:del w:id="2750" w:author="Daniel Tabak" w:date="2019-08-13T08:52:00Z">
        <w:r w:rsidR="00223422" w:rsidDel="00612BE9">
          <w:rPr>
            <w:rFonts w:asciiTheme="majorBidi" w:hAnsiTheme="majorBidi" w:cstheme="majorBidi"/>
            <w:sz w:val="24"/>
            <w:szCs w:val="24"/>
          </w:rPr>
          <w:delText xml:space="preserve">worked </w:delText>
        </w:r>
      </w:del>
      <w:ins w:id="2751" w:author="Daniel Tabak" w:date="2019-08-13T08:52:00Z">
        <w:r w:rsidR="00612BE9">
          <w:rPr>
            <w:rFonts w:asciiTheme="majorBidi" w:hAnsiTheme="majorBidi" w:cstheme="majorBidi"/>
            <w:sz w:val="24"/>
            <w:szCs w:val="24"/>
          </w:rPr>
          <w:t xml:space="preserve">were active </w:t>
        </w:r>
      </w:ins>
      <w:r w:rsidR="00223422">
        <w:rPr>
          <w:rFonts w:asciiTheme="majorBidi" w:hAnsiTheme="majorBidi" w:cstheme="majorBidi"/>
          <w:sz w:val="24"/>
          <w:szCs w:val="24"/>
        </w:rPr>
        <w:t xml:space="preserve">in an era </w:t>
      </w:r>
      <w:del w:id="2752" w:author="Daniel Tabak" w:date="2019-08-13T08:52:00Z">
        <w:r w:rsidR="00223422" w:rsidDel="00612BE9">
          <w:rPr>
            <w:rFonts w:asciiTheme="majorBidi" w:hAnsiTheme="majorBidi" w:cstheme="majorBidi"/>
            <w:sz w:val="24"/>
            <w:szCs w:val="24"/>
          </w:rPr>
          <w:delText xml:space="preserve">where </w:delText>
        </w:r>
      </w:del>
      <w:ins w:id="2753" w:author="Daniel Tabak" w:date="2019-08-13T08:52:00Z">
        <w:r w:rsidR="00612BE9">
          <w:rPr>
            <w:rFonts w:asciiTheme="majorBidi" w:hAnsiTheme="majorBidi" w:cstheme="majorBidi"/>
            <w:sz w:val="24"/>
            <w:szCs w:val="24"/>
          </w:rPr>
          <w:t xml:space="preserve">when </w:t>
        </w:r>
      </w:ins>
      <w:r w:rsidR="00223422">
        <w:rPr>
          <w:rFonts w:asciiTheme="majorBidi" w:hAnsiTheme="majorBidi" w:cstheme="majorBidi"/>
          <w:sz w:val="24"/>
          <w:szCs w:val="24"/>
        </w:rPr>
        <w:t>t</w:t>
      </w:r>
      <w:r w:rsidR="00093EDF">
        <w:rPr>
          <w:rFonts w:asciiTheme="majorBidi" w:hAnsiTheme="majorBidi" w:cstheme="majorBidi"/>
          <w:sz w:val="24"/>
          <w:szCs w:val="24"/>
        </w:rPr>
        <w:t xml:space="preserve">he legal structure of oaths described in this paper </w:t>
      </w:r>
      <w:del w:id="2754" w:author="Daniel Tabak" w:date="2019-08-13T08:52:00Z">
        <w:r w:rsidR="00093EDF" w:rsidDel="00612BE9">
          <w:rPr>
            <w:rFonts w:asciiTheme="majorBidi" w:hAnsiTheme="majorBidi" w:cstheme="majorBidi"/>
            <w:sz w:val="24"/>
            <w:szCs w:val="24"/>
          </w:rPr>
          <w:delText xml:space="preserve">is </w:delText>
        </w:r>
      </w:del>
      <w:ins w:id="2755" w:author="Daniel Tabak" w:date="2019-08-13T08:52:00Z">
        <w:r w:rsidR="00612BE9">
          <w:rPr>
            <w:rFonts w:asciiTheme="majorBidi" w:hAnsiTheme="majorBidi" w:cstheme="majorBidi"/>
            <w:sz w:val="24"/>
            <w:szCs w:val="24"/>
          </w:rPr>
          <w:t xml:space="preserve">was </w:t>
        </w:r>
      </w:ins>
      <w:r w:rsidR="00223422">
        <w:rPr>
          <w:rFonts w:asciiTheme="majorBidi" w:hAnsiTheme="majorBidi" w:cstheme="majorBidi"/>
          <w:sz w:val="24"/>
          <w:szCs w:val="24"/>
        </w:rPr>
        <w:t>perfectly familiar and</w:t>
      </w:r>
      <w:ins w:id="2756" w:author="Daniel Tabak" w:date="2019-08-13T08:52:00Z">
        <w:r w:rsidR="00612BE9">
          <w:rPr>
            <w:rFonts w:asciiTheme="majorBidi" w:hAnsiTheme="majorBidi" w:cstheme="majorBidi"/>
            <w:sz w:val="24"/>
            <w:szCs w:val="24"/>
          </w:rPr>
          <w:t xml:space="preserve"> quite</w:t>
        </w:r>
      </w:ins>
      <w:r w:rsidR="00223422">
        <w:rPr>
          <w:rFonts w:asciiTheme="majorBidi" w:hAnsiTheme="majorBidi" w:cstheme="majorBidi"/>
          <w:sz w:val="24"/>
          <w:szCs w:val="24"/>
        </w:rPr>
        <w:t xml:space="preserve"> relevant</w:t>
      </w:r>
      <w:ins w:id="2757" w:author="Daniel Tabak" w:date="2019-08-13T10:49:00Z">
        <w:r w:rsidR="00BC6804">
          <w:rPr>
            <w:rFonts w:asciiTheme="majorBidi" w:hAnsiTheme="majorBidi" w:cstheme="majorBidi"/>
            <w:sz w:val="24"/>
            <w:szCs w:val="24"/>
          </w:rPr>
          <w:t xml:space="preserve"> to them</w:t>
        </w:r>
      </w:ins>
      <w:r w:rsidR="00223422">
        <w:rPr>
          <w:rFonts w:asciiTheme="majorBidi" w:hAnsiTheme="majorBidi" w:cstheme="majorBidi"/>
          <w:sz w:val="24"/>
          <w:szCs w:val="24"/>
        </w:rPr>
        <w:t>; therefore</w:t>
      </w:r>
      <w:ins w:id="2758" w:author="Daniel Tabak" w:date="2019-08-13T08:52:00Z">
        <w:r w:rsidR="00612BE9">
          <w:rPr>
            <w:rFonts w:asciiTheme="majorBidi" w:hAnsiTheme="majorBidi" w:cstheme="majorBidi"/>
            <w:sz w:val="24"/>
            <w:szCs w:val="24"/>
          </w:rPr>
          <w:t>,</w:t>
        </w:r>
      </w:ins>
      <w:r w:rsidR="00223422">
        <w:rPr>
          <w:rFonts w:asciiTheme="majorBidi" w:hAnsiTheme="majorBidi" w:cstheme="majorBidi"/>
          <w:sz w:val="24"/>
          <w:szCs w:val="24"/>
        </w:rPr>
        <w:t xml:space="preserve"> they might </w:t>
      </w:r>
      <w:ins w:id="2759" w:author="Daniel Tabak" w:date="2019-08-13T08:52:00Z">
        <w:r w:rsidR="00612BE9">
          <w:rPr>
            <w:rFonts w:asciiTheme="majorBidi" w:hAnsiTheme="majorBidi" w:cstheme="majorBidi"/>
            <w:sz w:val="24"/>
            <w:szCs w:val="24"/>
          </w:rPr>
          <w:t xml:space="preserve">have </w:t>
        </w:r>
      </w:ins>
      <w:r w:rsidR="00223422">
        <w:rPr>
          <w:rFonts w:asciiTheme="majorBidi" w:hAnsiTheme="majorBidi" w:cstheme="majorBidi"/>
          <w:sz w:val="24"/>
          <w:szCs w:val="24"/>
        </w:rPr>
        <w:t>be</w:t>
      </w:r>
      <w:ins w:id="2760" w:author="Daniel Tabak" w:date="2019-08-13T08:52:00Z">
        <w:r w:rsidR="00612BE9">
          <w:rPr>
            <w:rFonts w:asciiTheme="majorBidi" w:hAnsiTheme="majorBidi" w:cstheme="majorBidi"/>
            <w:sz w:val="24"/>
            <w:szCs w:val="24"/>
          </w:rPr>
          <w:t>en</w:t>
        </w:r>
      </w:ins>
      <w:r w:rsidR="00223422">
        <w:rPr>
          <w:rFonts w:asciiTheme="majorBidi" w:hAnsiTheme="majorBidi" w:cstheme="majorBidi"/>
          <w:sz w:val="24"/>
          <w:szCs w:val="24"/>
        </w:rPr>
        <w:t xml:space="preserve"> accurately using </w:t>
      </w:r>
      <w:r w:rsidR="00223422" w:rsidRPr="00093EDF">
        <w:rPr>
          <w:rFonts w:asciiTheme="majorBidi" w:hAnsiTheme="majorBidi" w:cstheme="majorBidi"/>
          <w:i/>
          <w:iCs/>
          <w:sz w:val="24"/>
          <w:szCs w:val="24"/>
        </w:rPr>
        <w:t>marturew</w:t>
      </w:r>
      <w:r w:rsidR="00223422">
        <w:rPr>
          <w:rFonts w:asciiTheme="majorBidi" w:hAnsiTheme="majorBidi" w:cstheme="majorBidi"/>
          <w:i/>
          <w:iCs/>
          <w:sz w:val="24"/>
          <w:szCs w:val="24"/>
        </w:rPr>
        <w:t xml:space="preserve"> </w:t>
      </w:r>
      <w:r w:rsidR="00223422" w:rsidRPr="00223422">
        <w:rPr>
          <w:rFonts w:asciiTheme="majorBidi" w:hAnsiTheme="majorBidi" w:cstheme="majorBidi"/>
          <w:sz w:val="24"/>
          <w:szCs w:val="24"/>
        </w:rPr>
        <w:t>or</w:t>
      </w:r>
      <w:r w:rsidR="00223422">
        <w:rPr>
          <w:rFonts w:asciiTheme="majorBidi" w:hAnsiTheme="majorBidi" w:cstheme="majorBidi"/>
          <w:i/>
          <w:iCs/>
          <w:sz w:val="24"/>
          <w:szCs w:val="24"/>
        </w:rPr>
        <w:t xml:space="preserve"> marturomai </w:t>
      </w:r>
      <w:r w:rsidR="00223422" w:rsidRPr="00223422">
        <w:rPr>
          <w:rFonts w:asciiTheme="majorBidi" w:hAnsiTheme="majorBidi" w:cstheme="majorBidi"/>
          <w:sz w:val="24"/>
          <w:szCs w:val="24"/>
        </w:rPr>
        <w:t xml:space="preserve">in a </w:t>
      </w:r>
      <w:r w:rsidR="00223422">
        <w:rPr>
          <w:rFonts w:asciiTheme="majorBidi" w:hAnsiTheme="majorBidi" w:cstheme="majorBidi"/>
          <w:sz w:val="24"/>
          <w:szCs w:val="24"/>
        </w:rPr>
        <w:t xml:space="preserve">secondary </w:t>
      </w:r>
      <w:r w:rsidR="00223422" w:rsidRPr="00223422">
        <w:rPr>
          <w:rFonts w:asciiTheme="majorBidi" w:hAnsiTheme="majorBidi" w:cstheme="majorBidi"/>
          <w:sz w:val="24"/>
          <w:szCs w:val="24"/>
        </w:rPr>
        <w:t>sense</w:t>
      </w:r>
      <w:r w:rsidR="00223422">
        <w:rPr>
          <w:rFonts w:asciiTheme="majorBidi" w:hAnsiTheme="majorBidi" w:cstheme="majorBidi"/>
          <w:sz w:val="24"/>
          <w:szCs w:val="24"/>
        </w:rPr>
        <w:t xml:space="preserve"> </w:t>
      </w:r>
      <w:ins w:id="2761" w:author="Daniel Tabak" w:date="2019-08-13T08:53:00Z">
        <w:r w:rsidR="00612BE9">
          <w:rPr>
            <w:rFonts w:asciiTheme="majorBidi" w:hAnsiTheme="majorBidi" w:cstheme="majorBidi"/>
            <w:sz w:val="24"/>
            <w:szCs w:val="24"/>
          </w:rPr>
          <w:t xml:space="preserve">of </w:t>
        </w:r>
      </w:ins>
      <w:del w:id="2762" w:author="Daniel Tabak" w:date="2019-08-13T08:53:00Z">
        <w:r w:rsidR="00223422" w:rsidDel="00612BE9">
          <w:rPr>
            <w:rFonts w:asciiTheme="majorBidi" w:hAnsiTheme="majorBidi" w:cstheme="majorBidi"/>
            <w:sz w:val="24"/>
            <w:szCs w:val="24"/>
          </w:rPr>
          <w:delText xml:space="preserve">which means </w:delText>
        </w:r>
      </w:del>
      <w:r w:rsidR="00FF3204">
        <w:rPr>
          <w:rFonts w:asciiTheme="majorBidi" w:hAnsiTheme="majorBidi" w:cstheme="majorBidi"/>
          <w:sz w:val="24"/>
          <w:szCs w:val="24"/>
        </w:rPr>
        <w:t>“</w:t>
      </w:r>
      <w:r w:rsidR="00223422">
        <w:rPr>
          <w:rFonts w:asciiTheme="majorBidi" w:hAnsiTheme="majorBidi" w:cstheme="majorBidi"/>
          <w:sz w:val="24"/>
          <w:szCs w:val="24"/>
        </w:rPr>
        <w:t xml:space="preserve">to impose an oath”, similar to </w:t>
      </w:r>
      <w:del w:id="2763" w:author="Daniel Tabak" w:date="2019-08-13T08:53:00Z">
        <w:r w:rsidR="00223422" w:rsidDel="00612BE9">
          <w:rPr>
            <w:rFonts w:asciiTheme="majorBidi" w:hAnsiTheme="majorBidi" w:cstheme="majorBidi"/>
            <w:sz w:val="24"/>
            <w:szCs w:val="24"/>
          </w:rPr>
          <w:delText xml:space="preserve">the </w:delText>
        </w:r>
      </w:del>
      <w:r w:rsidR="00223422">
        <w:rPr>
          <w:rFonts w:asciiTheme="majorBidi" w:hAnsiTheme="majorBidi" w:cstheme="majorBidi"/>
          <w:sz w:val="24"/>
          <w:szCs w:val="24"/>
        </w:rPr>
        <w:t xml:space="preserve">Hebrew </w:t>
      </w:r>
      <w:r w:rsidR="00223422">
        <w:rPr>
          <w:rFonts w:asciiTheme="majorBidi" w:hAnsiTheme="majorBidi" w:cstheme="majorBidi"/>
          <w:i/>
          <w:iCs/>
          <w:sz w:val="24"/>
          <w:szCs w:val="24"/>
        </w:rPr>
        <w:t>h</w:t>
      </w:r>
      <w:r w:rsidR="00223422" w:rsidRPr="00060F2D">
        <w:rPr>
          <w:rFonts w:asciiTheme="majorBidi" w:hAnsiTheme="majorBidi" w:cstheme="majorBidi"/>
          <w:i/>
          <w:iCs/>
          <w:sz w:val="24"/>
          <w:szCs w:val="24"/>
        </w:rPr>
        <w:t>ē‘îd</w:t>
      </w:r>
      <w:r w:rsidR="00223422">
        <w:rPr>
          <w:rFonts w:asciiTheme="majorBidi" w:hAnsiTheme="majorBidi" w:cstheme="majorBidi"/>
          <w:i/>
          <w:iCs/>
          <w:sz w:val="24"/>
          <w:szCs w:val="24"/>
        </w:rPr>
        <w:t xml:space="preserve">. </w:t>
      </w:r>
      <w:ins w:id="2764" w:author="Daniel Tabak" w:date="2019-08-13T08:53:00Z">
        <w:r w:rsidR="00612BE9">
          <w:rPr>
            <w:rFonts w:asciiTheme="majorBidi" w:hAnsiTheme="majorBidi" w:cstheme="majorBidi"/>
            <w:sz w:val="24"/>
            <w:szCs w:val="24"/>
          </w:rPr>
          <w:t xml:space="preserve">Since </w:t>
        </w:r>
      </w:ins>
      <w:del w:id="2765" w:author="Daniel Tabak" w:date="2019-08-13T08:53:00Z">
        <w:r w:rsidR="00223422" w:rsidRPr="00223422" w:rsidDel="00612BE9">
          <w:rPr>
            <w:rFonts w:asciiTheme="majorBidi" w:hAnsiTheme="majorBidi" w:cstheme="majorBidi"/>
            <w:sz w:val="24"/>
            <w:szCs w:val="24"/>
          </w:rPr>
          <w:delText>T</w:delText>
        </w:r>
        <w:r w:rsidR="00223422" w:rsidDel="00612BE9">
          <w:rPr>
            <w:rFonts w:asciiTheme="majorBidi" w:hAnsiTheme="majorBidi" w:cstheme="majorBidi"/>
            <w:sz w:val="24"/>
            <w:szCs w:val="24"/>
          </w:rPr>
          <w:delText>he analysis suggested in this article</w:delText>
        </w:r>
      </w:del>
      <w:ins w:id="2766" w:author="Daniel Tabak" w:date="2019-08-13T08:53:00Z">
        <w:r w:rsidR="00612BE9">
          <w:rPr>
            <w:rFonts w:asciiTheme="majorBidi" w:hAnsiTheme="majorBidi" w:cstheme="majorBidi"/>
            <w:sz w:val="24"/>
            <w:szCs w:val="24"/>
          </w:rPr>
          <w:t>the analysis here</w:t>
        </w:r>
      </w:ins>
      <w:r w:rsidR="00223422">
        <w:rPr>
          <w:rFonts w:asciiTheme="majorBidi" w:hAnsiTheme="majorBidi" w:cstheme="majorBidi"/>
          <w:sz w:val="24"/>
          <w:szCs w:val="24"/>
        </w:rPr>
        <w:t xml:space="preserve"> is </w:t>
      </w:r>
      <w:r w:rsidR="00223422">
        <w:rPr>
          <w:rFonts w:asciiTheme="majorBidi" w:hAnsiTheme="majorBidi" w:cstheme="majorBidi"/>
          <w:sz w:val="24"/>
          <w:szCs w:val="24"/>
        </w:rPr>
        <w:lastRenderedPageBreak/>
        <w:t xml:space="preserve">founded on the legal structure of the oath, </w:t>
      </w:r>
      <w:del w:id="2767" w:author="Daniel Tabak" w:date="2019-08-13T08:53:00Z">
        <w:r w:rsidR="00223422" w:rsidDel="00612BE9">
          <w:rPr>
            <w:rFonts w:asciiTheme="majorBidi" w:hAnsiTheme="majorBidi" w:cstheme="majorBidi"/>
            <w:sz w:val="24"/>
            <w:szCs w:val="24"/>
          </w:rPr>
          <w:delText xml:space="preserve">and therefore </w:delText>
        </w:r>
      </w:del>
      <w:r w:rsidR="00223422">
        <w:rPr>
          <w:rFonts w:asciiTheme="majorBidi" w:hAnsiTheme="majorBidi" w:cstheme="majorBidi"/>
          <w:sz w:val="24"/>
          <w:szCs w:val="24"/>
        </w:rPr>
        <w:t xml:space="preserve">it may be adaptable to </w:t>
      </w:r>
      <w:del w:id="2768" w:author="Daniel Tabak" w:date="2019-08-13T08:53:00Z">
        <w:r w:rsidR="00223422" w:rsidDel="00612BE9">
          <w:rPr>
            <w:rFonts w:asciiTheme="majorBidi" w:hAnsiTheme="majorBidi" w:cstheme="majorBidi"/>
            <w:sz w:val="24"/>
            <w:szCs w:val="24"/>
          </w:rPr>
          <w:delText xml:space="preserve">the </w:delText>
        </w:r>
      </w:del>
      <w:r w:rsidR="00223422">
        <w:rPr>
          <w:rFonts w:asciiTheme="majorBidi" w:hAnsiTheme="majorBidi" w:cstheme="majorBidi"/>
          <w:sz w:val="24"/>
          <w:szCs w:val="24"/>
        </w:rPr>
        <w:t xml:space="preserve">Greek scriptures as well. </w:t>
      </w:r>
    </w:p>
    <w:p w14:paraId="253F05C2" w14:textId="696C7680" w:rsidR="00223422" w:rsidRDefault="00223422" w:rsidP="00612BE9">
      <w:pPr>
        <w:spacing w:after="0" w:line="480" w:lineRule="auto"/>
        <w:ind w:right="-284" w:firstLine="720"/>
        <w:jc w:val="both"/>
        <w:rPr>
          <w:rFonts w:asciiTheme="majorBidi" w:hAnsiTheme="majorBidi" w:cstheme="majorBidi"/>
          <w:sz w:val="24"/>
          <w:szCs w:val="24"/>
        </w:rPr>
      </w:pPr>
      <w:r>
        <w:rPr>
          <w:rFonts w:asciiTheme="majorBidi" w:hAnsiTheme="majorBidi" w:cstheme="majorBidi"/>
          <w:sz w:val="24"/>
          <w:szCs w:val="24"/>
        </w:rPr>
        <w:t xml:space="preserve">Moreover, future research should examine the ramification of the argument developed in this paper for understanding certain uses </w:t>
      </w:r>
      <w:del w:id="2769" w:author="Daniel Tabak" w:date="2019-08-13T08:54:00Z">
        <w:r w:rsidDel="00612BE9">
          <w:rPr>
            <w:rFonts w:asciiTheme="majorBidi" w:hAnsiTheme="majorBidi" w:cstheme="majorBidi"/>
            <w:sz w:val="24"/>
            <w:szCs w:val="24"/>
          </w:rPr>
          <w:delText xml:space="preserve">in </w:delText>
        </w:r>
      </w:del>
      <w:ins w:id="2770" w:author="Daniel Tabak" w:date="2019-08-13T08:54:00Z">
        <w:r w:rsidR="00612BE9">
          <w:rPr>
            <w:rFonts w:asciiTheme="majorBidi" w:hAnsiTheme="majorBidi" w:cstheme="majorBidi"/>
            <w:sz w:val="24"/>
            <w:szCs w:val="24"/>
          </w:rPr>
          <w:t xml:space="preserve">of </w:t>
        </w:r>
      </w:ins>
      <w:r w:rsidRPr="00FC393D">
        <w:rPr>
          <w:rFonts w:asciiTheme="majorBidi" w:hAnsiTheme="majorBidi" w:cstheme="majorBidi"/>
          <w:i/>
          <w:iCs/>
          <w:sz w:val="24"/>
          <w:szCs w:val="24"/>
        </w:rPr>
        <w:t>marturew</w:t>
      </w:r>
      <w:r>
        <w:rPr>
          <w:rFonts w:asciiTheme="majorBidi" w:hAnsiTheme="majorBidi" w:cstheme="majorBidi"/>
          <w:sz w:val="24"/>
          <w:szCs w:val="24"/>
        </w:rPr>
        <w:t xml:space="preserve"> and </w:t>
      </w:r>
      <w:r w:rsidRPr="00FC393D">
        <w:rPr>
          <w:rFonts w:asciiTheme="majorBidi" w:hAnsiTheme="majorBidi" w:cstheme="majorBidi"/>
          <w:i/>
          <w:iCs/>
          <w:sz w:val="24"/>
          <w:szCs w:val="24"/>
        </w:rPr>
        <w:t>marturomai</w:t>
      </w:r>
      <w:r>
        <w:rPr>
          <w:rFonts w:asciiTheme="majorBidi" w:hAnsiTheme="majorBidi" w:cstheme="majorBidi"/>
          <w:sz w:val="24"/>
          <w:szCs w:val="24"/>
        </w:rPr>
        <w:t xml:space="preserve"> in the New Testament</w:t>
      </w:r>
      <w:del w:id="2771" w:author="Daniel Tabak" w:date="2019-08-13T08:54:00Z">
        <w:r w:rsidDel="00612BE9">
          <w:rPr>
            <w:rFonts w:asciiTheme="majorBidi" w:hAnsiTheme="majorBidi" w:cstheme="majorBidi"/>
            <w:sz w:val="24"/>
            <w:szCs w:val="24"/>
          </w:rPr>
          <w:delText>,</w:delText>
        </w:r>
      </w:del>
      <w:r>
        <w:rPr>
          <w:rFonts w:asciiTheme="majorBidi" w:hAnsiTheme="majorBidi" w:cstheme="majorBidi"/>
          <w:sz w:val="24"/>
          <w:szCs w:val="24"/>
        </w:rPr>
        <w:t xml:space="preserve"> </w:t>
      </w:r>
      <w:ins w:id="2772" w:author="Daniel Tabak" w:date="2019-08-13T08:54:00Z">
        <w:r w:rsidR="00612BE9">
          <w:rPr>
            <w:rFonts w:asciiTheme="majorBidi" w:hAnsiTheme="majorBidi" w:cstheme="majorBidi"/>
            <w:sz w:val="24"/>
            <w:szCs w:val="24"/>
          </w:rPr>
          <w:t xml:space="preserve">and </w:t>
        </w:r>
      </w:ins>
      <w:del w:id="2773" w:author="Daniel Tabak" w:date="2019-08-13T08:54:00Z">
        <w:r w:rsidDel="00612BE9">
          <w:rPr>
            <w:rFonts w:asciiTheme="majorBidi" w:hAnsiTheme="majorBidi" w:cstheme="majorBidi"/>
            <w:sz w:val="24"/>
            <w:szCs w:val="24"/>
          </w:rPr>
          <w:delText xml:space="preserve">as well as </w:delText>
        </w:r>
      </w:del>
      <w:r>
        <w:rPr>
          <w:rFonts w:asciiTheme="majorBidi" w:hAnsiTheme="majorBidi" w:cstheme="majorBidi"/>
          <w:sz w:val="24"/>
          <w:szCs w:val="24"/>
        </w:rPr>
        <w:t xml:space="preserve">in non-biblical Greek literature. </w:t>
      </w:r>
      <w:r w:rsidR="002340E8">
        <w:rPr>
          <w:rFonts w:asciiTheme="majorBidi" w:hAnsiTheme="majorBidi" w:cstheme="majorBidi"/>
          <w:sz w:val="24"/>
          <w:szCs w:val="24"/>
        </w:rPr>
        <w:t>It is possible</w:t>
      </w:r>
      <w:r>
        <w:rPr>
          <w:rFonts w:asciiTheme="majorBidi" w:hAnsiTheme="majorBidi" w:cstheme="majorBidi"/>
          <w:sz w:val="24"/>
          <w:szCs w:val="24"/>
        </w:rPr>
        <w:t xml:space="preserve"> that </w:t>
      </w:r>
      <w:r w:rsidR="00FC393D">
        <w:rPr>
          <w:rFonts w:asciiTheme="majorBidi" w:hAnsiTheme="majorBidi" w:cstheme="majorBidi"/>
          <w:sz w:val="24"/>
          <w:szCs w:val="24"/>
        </w:rPr>
        <w:t>in those other contexts</w:t>
      </w:r>
      <w:ins w:id="2774" w:author="Daniel Tabak" w:date="2019-08-13T08:54:00Z">
        <w:r w:rsidR="00612BE9">
          <w:rPr>
            <w:rFonts w:asciiTheme="majorBidi" w:hAnsiTheme="majorBidi" w:cstheme="majorBidi"/>
            <w:sz w:val="24"/>
            <w:szCs w:val="24"/>
          </w:rPr>
          <w:t>,</w:t>
        </w:r>
      </w:ins>
      <w:r w:rsidR="00FC393D">
        <w:rPr>
          <w:rFonts w:asciiTheme="majorBidi" w:hAnsiTheme="majorBidi" w:cstheme="majorBidi"/>
          <w:sz w:val="24"/>
          <w:szCs w:val="24"/>
        </w:rPr>
        <w:t xml:space="preserve"> too</w:t>
      </w:r>
      <w:ins w:id="2775" w:author="Daniel Tabak" w:date="2019-08-13T08:54:00Z">
        <w:r w:rsidR="00612BE9">
          <w:rPr>
            <w:rFonts w:asciiTheme="majorBidi" w:hAnsiTheme="majorBidi" w:cstheme="majorBidi"/>
            <w:sz w:val="24"/>
            <w:szCs w:val="24"/>
          </w:rPr>
          <w:t>,</w:t>
        </w:r>
      </w:ins>
      <w:r w:rsidR="00FC393D">
        <w:rPr>
          <w:rFonts w:asciiTheme="majorBidi" w:hAnsiTheme="majorBidi" w:cstheme="majorBidi"/>
          <w:sz w:val="24"/>
          <w:szCs w:val="24"/>
        </w:rPr>
        <w:t xml:space="preserve"> the varied uses of the verb </w:t>
      </w:r>
      <w:del w:id="2776" w:author="Daniel Tabak" w:date="2019-08-13T08:54:00Z">
        <w:r w:rsidR="00FC393D" w:rsidDel="00612BE9">
          <w:rPr>
            <w:rFonts w:asciiTheme="majorBidi" w:hAnsiTheme="majorBidi" w:cstheme="majorBidi"/>
            <w:sz w:val="24"/>
            <w:szCs w:val="24"/>
          </w:rPr>
          <w:delText xml:space="preserve">could </w:delText>
        </w:r>
      </w:del>
      <w:ins w:id="2777" w:author="Daniel Tabak" w:date="2019-08-13T08:54:00Z">
        <w:r w:rsidR="00612BE9">
          <w:rPr>
            <w:rFonts w:asciiTheme="majorBidi" w:hAnsiTheme="majorBidi" w:cstheme="majorBidi"/>
            <w:sz w:val="24"/>
            <w:szCs w:val="24"/>
          </w:rPr>
          <w:t xml:space="preserve">can </w:t>
        </w:r>
      </w:ins>
      <w:r w:rsidR="00FC393D">
        <w:rPr>
          <w:rFonts w:asciiTheme="majorBidi" w:hAnsiTheme="majorBidi" w:cstheme="majorBidi"/>
          <w:sz w:val="24"/>
          <w:szCs w:val="24"/>
        </w:rPr>
        <w:t xml:space="preserve">be accounted for through the legal mechanism of </w:t>
      </w:r>
      <w:ins w:id="2778" w:author="Daniel Tabak" w:date="2019-08-13T08:54:00Z">
        <w:r w:rsidR="00612BE9">
          <w:rPr>
            <w:rFonts w:asciiTheme="majorBidi" w:hAnsiTheme="majorBidi" w:cstheme="majorBidi"/>
            <w:sz w:val="24"/>
            <w:szCs w:val="24"/>
          </w:rPr>
          <w:t xml:space="preserve">the </w:t>
        </w:r>
      </w:ins>
      <w:r w:rsidR="00FC393D">
        <w:rPr>
          <w:rFonts w:asciiTheme="majorBidi" w:hAnsiTheme="majorBidi" w:cstheme="majorBidi"/>
          <w:sz w:val="24"/>
          <w:szCs w:val="24"/>
        </w:rPr>
        <w:t xml:space="preserve">oath and </w:t>
      </w:r>
      <w:del w:id="2779" w:author="Daniel Tabak" w:date="2019-08-13T08:54:00Z">
        <w:r w:rsidR="00FC393D" w:rsidDel="00612BE9">
          <w:rPr>
            <w:rFonts w:asciiTheme="majorBidi" w:hAnsiTheme="majorBidi" w:cstheme="majorBidi"/>
            <w:sz w:val="24"/>
            <w:szCs w:val="24"/>
          </w:rPr>
          <w:delText xml:space="preserve">the </w:delText>
        </w:r>
      </w:del>
      <w:ins w:id="2780" w:author="Daniel Tabak" w:date="2019-08-13T08:54:00Z">
        <w:r w:rsidR="00612BE9">
          <w:rPr>
            <w:rFonts w:asciiTheme="majorBidi" w:hAnsiTheme="majorBidi" w:cstheme="majorBidi"/>
            <w:sz w:val="24"/>
            <w:szCs w:val="24"/>
          </w:rPr>
          <w:t xml:space="preserve">its </w:t>
        </w:r>
      </w:ins>
      <w:r w:rsidR="00FC393D">
        <w:rPr>
          <w:rFonts w:asciiTheme="majorBidi" w:hAnsiTheme="majorBidi" w:cstheme="majorBidi"/>
          <w:sz w:val="24"/>
          <w:szCs w:val="24"/>
        </w:rPr>
        <w:t>involvement of witnesses</w:t>
      </w:r>
      <w:del w:id="2781" w:author="Daniel Tabak" w:date="2019-08-13T08:54:00Z">
        <w:r w:rsidR="00FC393D" w:rsidDel="00612BE9">
          <w:rPr>
            <w:rFonts w:asciiTheme="majorBidi" w:hAnsiTheme="majorBidi" w:cstheme="majorBidi"/>
            <w:sz w:val="24"/>
            <w:szCs w:val="24"/>
          </w:rPr>
          <w:delText xml:space="preserve"> in this mechanism</w:delText>
        </w:r>
      </w:del>
      <w:r w:rsidR="00FC393D">
        <w:rPr>
          <w:rFonts w:asciiTheme="majorBidi" w:hAnsiTheme="majorBidi" w:cstheme="majorBidi"/>
          <w:sz w:val="24"/>
          <w:szCs w:val="24"/>
        </w:rPr>
        <w:t>.</w:t>
      </w:r>
      <w:r w:rsidR="00FC393D">
        <w:rPr>
          <w:rStyle w:val="FootnoteReference"/>
          <w:rFonts w:asciiTheme="majorBidi" w:hAnsiTheme="majorBidi" w:cstheme="majorBidi"/>
          <w:sz w:val="24"/>
          <w:szCs w:val="24"/>
        </w:rPr>
        <w:footnoteReference w:id="72"/>
      </w:r>
      <w:r w:rsidR="00FC393D">
        <w:rPr>
          <w:rFonts w:asciiTheme="majorBidi" w:hAnsiTheme="majorBidi" w:cstheme="majorBidi"/>
          <w:sz w:val="24"/>
          <w:szCs w:val="24"/>
        </w:rPr>
        <w:t xml:space="preserve"> The broad scope of these findings reinforces the importance of acquaintance with ancient legal mechanisms </w:t>
      </w:r>
      <w:del w:id="2787" w:author="Daniel Tabak" w:date="2019-08-13T08:55:00Z">
        <w:r w:rsidR="00FC393D" w:rsidDel="00612BE9">
          <w:rPr>
            <w:rFonts w:asciiTheme="majorBidi" w:hAnsiTheme="majorBidi" w:cstheme="majorBidi"/>
            <w:sz w:val="24"/>
            <w:szCs w:val="24"/>
          </w:rPr>
          <w:delText xml:space="preserve">to </w:delText>
        </w:r>
      </w:del>
      <w:ins w:id="2788" w:author="Daniel Tabak" w:date="2019-08-13T08:55:00Z">
        <w:r w:rsidR="00612BE9">
          <w:rPr>
            <w:rFonts w:asciiTheme="majorBidi" w:hAnsiTheme="majorBidi" w:cstheme="majorBidi"/>
            <w:sz w:val="24"/>
            <w:szCs w:val="24"/>
          </w:rPr>
          <w:t xml:space="preserve">for </w:t>
        </w:r>
      </w:ins>
      <w:r w:rsidR="00FC393D">
        <w:rPr>
          <w:rFonts w:asciiTheme="majorBidi" w:hAnsiTheme="majorBidi" w:cstheme="majorBidi"/>
          <w:sz w:val="24"/>
          <w:szCs w:val="24"/>
        </w:rPr>
        <w:t xml:space="preserve">philological study of the </w:t>
      </w:r>
      <w:r w:rsidR="00382BA2">
        <w:rPr>
          <w:rFonts w:asciiTheme="majorBidi" w:hAnsiTheme="majorBidi" w:cstheme="majorBidi"/>
          <w:sz w:val="24"/>
          <w:szCs w:val="24"/>
        </w:rPr>
        <w:t>B</w:t>
      </w:r>
      <w:r w:rsidR="00FC393D">
        <w:rPr>
          <w:rFonts w:asciiTheme="majorBidi" w:hAnsiTheme="majorBidi" w:cstheme="majorBidi"/>
          <w:sz w:val="24"/>
          <w:szCs w:val="24"/>
        </w:rPr>
        <w:t>ible</w:t>
      </w:r>
      <w:r w:rsidR="00682B5B">
        <w:rPr>
          <w:rFonts w:asciiTheme="majorBidi" w:hAnsiTheme="majorBidi" w:cstheme="majorBidi"/>
          <w:sz w:val="24"/>
          <w:szCs w:val="24"/>
        </w:rPr>
        <w:t xml:space="preserve"> in particular,</w:t>
      </w:r>
      <w:r w:rsidR="00FC393D">
        <w:rPr>
          <w:rFonts w:asciiTheme="majorBidi" w:hAnsiTheme="majorBidi" w:cstheme="majorBidi"/>
          <w:sz w:val="24"/>
          <w:szCs w:val="24"/>
        </w:rPr>
        <w:t xml:space="preserve"> and </w:t>
      </w:r>
      <w:r w:rsidR="00382BA2">
        <w:rPr>
          <w:rFonts w:asciiTheme="majorBidi" w:hAnsiTheme="majorBidi" w:cstheme="majorBidi"/>
          <w:sz w:val="24"/>
          <w:szCs w:val="24"/>
        </w:rPr>
        <w:t>a</w:t>
      </w:r>
      <w:r w:rsidR="00FC393D">
        <w:rPr>
          <w:rFonts w:asciiTheme="majorBidi" w:hAnsiTheme="majorBidi" w:cstheme="majorBidi"/>
          <w:sz w:val="24"/>
          <w:szCs w:val="24"/>
        </w:rPr>
        <w:t xml:space="preserve">ncient literature more generally.  </w:t>
      </w:r>
    </w:p>
    <w:sectPr w:rsidR="00223422">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6" w:author="Daniel Tabak" w:date="2019-08-13T09:36:00Z" w:initials="DT">
    <w:p w14:paraId="0AF188C8" w14:textId="625C06D9" w:rsidR="00C4018E" w:rsidRDefault="00C4018E">
      <w:pPr>
        <w:pStyle w:val="CommentText"/>
      </w:pPr>
      <w:r>
        <w:rPr>
          <w:rStyle w:val="CommentReference"/>
        </w:rPr>
        <w:annotationRef/>
      </w:r>
      <w:r>
        <w:t>From later in the article it seems that you don’t just mean partial but a theory that is not unified and posits multiple etymologies. I would suggest “disjointed” or “disjunctive”</w:t>
      </w:r>
    </w:p>
  </w:comment>
  <w:comment w:id="85" w:author="Daniel Tabak" w:date="2019-08-13T10:06:00Z" w:initials="DT">
    <w:p w14:paraId="211DE2F3" w14:textId="0F90BD74" w:rsidR="0041664E" w:rsidRDefault="0041664E">
      <w:pPr>
        <w:pStyle w:val="CommentText"/>
      </w:pPr>
      <w:r>
        <w:rPr>
          <w:rStyle w:val="CommentReference"/>
        </w:rPr>
        <w:annotationRef/>
      </w:r>
      <w:r>
        <w:t>I have left this term as is, because I still do not fully understand the precise role witnesses play in oaths. I would suggest “confirm,” “affirm,” “solemnize,” “certify,” or “validate” as potential alternatives of each use of “establish/ment” below.</w:t>
      </w:r>
    </w:p>
  </w:comment>
  <w:comment w:id="86" w:author="Daniel Tabak" w:date="2019-08-08T09:50:00Z" w:initials="DT">
    <w:p w14:paraId="2AB3E87D" w14:textId="3634AEFB" w:rsidR="009A7CDE" w:rsidRDefault="009A7CDE" w:rsidP="00B32598">
      <w:pPr>
        <w:pStyle w:val="CommentText"/>
      </w:pPr>
      <w:r>
        <w:rPr>
          <w:rStyle w:val="CommentReference"/>
        </w:rPr>
        <w:annotationRef/>
      </w:r>
      <w:r>
        <w:t>It is not clear to me if “witnesses” is the legal mechanism or “an oath”</w:t>
      </w:r>
    </w:p>
  </w:comment>
  <w:comment w:id="164" w:author="Daniel Tabak" w:date="2019-08-13T09:40:00Z" w:initials="DT">
    <w:p w14:paraId="13DD6BB2" w14:textId="3860C3C4" w:rsidR="00C4018E" w:rsidRDefault="00C4018E">
      <w:pPr>
        <w:pStyle w:val="CommentText"/>
      </w:pPr>
      <w:r>
        <w:rPr>
          <w:rStyle w:val="CommentReference"/>
        </w:rPr>
        <w:annotationRef/>
      </w:r>
      <w:r>
        <w:t>These two footnotes ought to be collapsed into one.</w:t>
      </w:r>
    </w:p>
  </w:comment>
  <w:comment w:id="188" w:author="Daniel Tabak" w:date="2019-08-08T10:07:00Z" w:initials="DT">
    <w:p w14:paraId="5C6B27E7" w14:textId="67E20FB6" w:rsidR="009A7CDE" w:rsidRPr="003639A8" w:rsidRDefault="009A7CDE" w:rsidP="005E5E98">
      <w:pPr>
        <w:pStyle w:val="CommentText"/>
      </w:pPr>
      <w:r>
        <w:rPr>
          <w:rStyle w:val="CommentReference"/>
        </w:rPr>
        <w:annotationRef/>
      </w:r>
      <w:r>
        <w:t>If “consensual” is a linguistic term I am not familiar with it. I presume you meant that it is the subject of consensus.</w:t>
      </w:r>
    </w:p>
  </w:comment>
  <w:comment w:id="271" w:author="Daniel Tabak" w:date="2019-08-08T10:23:00Z" w:initials="DT">
    <w:p w14:paraId="7BC7E851" w14:textId="57983654" w:rsidR="009A7CDE" w:rsidRDefault="009A7CDE">
      <w:pPr>
        <w:pStyle w:val="CommentText"/>
      </w:pPr>
      <w:r>
        <w:rPr>
          <w:rStyle w:val="CommentReference"/>
        </w:rPr>
        <w:annotationRef/>
      </w:r>
      <w:r>
        <w:t>Will?</w:t>
      </w:r>
    </w:p>
  </w:comment>
  <w:comment w:id="264" w:author="Daniel Tabak" w:date="2019-08-13T09:46:00Z" w:initials="DT">
    <w:p w14:paraId="398C1B48" w14:textId="50B7FA51" w:rsidR="008C77A8" w:rsidRDefault="008C77A8" w:rsidP="008C77A8">
      <w:pPr>
        <w:pStyle w:val="CommentText"/>
      </w:pPr>
      <w:r>
        <w:rPr>
          <w:rStyle w:val="CommentReference"/>
        </w:rPr>
        <w:annotationRef/>
      </w:r>
      <w:r>
        <w:t>In prophetic contexts, one could argue that the future is as certain as the past and can perhaps even be a fact. You may want to address this.</w:t>
      </w:r>
    </w:p>
  </w:comment>
  <w:comment w:id="383" w:author="Daniel Tabak" w:date="2019-08-13T09:06:00Z" w:initials="DT">
    <w:p w14:paraId="7AB8CB3A" w14:textId="719A4EAC" w:rsidR="009A7CDE" w:rsidRDefault="009A7CDE">
      <w:pPr>
        <w:pStyle w:val="CommentText"/>
      </w:pPr>
      <w:r>
        <w:rPr>
          <w:rStyle w:val="CommentReference"/>
        </w:rPr>
        <w:annotationRef/>
      </w:r>
      <w:r>
        <w:t>It seems unlikely two sources would have the same page numbers in the footnote</w:t>
      </w:r>
      <w:r w:rsidR="00DD1772">
        <w:t xml:space="preserve"> (bolded)</w:t>
      </w:r>
      <w:r>
        <w:t>.</w:t>
      </w:r>
    </w:p>
  </w:comment>
  <w:comment w:id="527" w:author="Daniel Tabak" w:date="2019-08-13T09:56:00Z" w:initials="DT">
    <w:p w14:paraId="51A0A685" w14:textId="2B102590" w:rsidR="00DD1772" w:rsidRDefault="00DD1772">
      <w:pPr>
        <w:pStyle w:val="CommentText"/>
      </w:pPr>
      <w:r>
        <w:rPr>
          <w:rStyle w:val="CommentReference"/>
        </w:rPr>
        <w:annotationRef/>
      </w:r>
      <w:r>
        <w:t>Or: “economy”</w:t>
      </w:r>
    </w:p>
  </w:comment>
  <w:comment w:id="1020" w:author="Daniel Tabak" w:date="2019-08-12T00:50:00Z" w:initials="DT">
    <w:p w14:paraId="58E5736F" w14:textId="5DF945A8" w:rsidR="009A7CDE" w:rsidRDefault="009A7CDE">
      <w:pPr>
        <w:pStyle w:val="CommentText"/>
      </w:pPr>
      <w:r>
        <w:rPr>
          <w:rStyle w:val="CommentReference"/>
        </w:rPr>
        <w:annotationRef/>
      </w:r>
      <w:r>
        <w:t>I don’t know the author’s preferred spelling so I am leaving as is</w:t>
      </w:r>
      <w:r w:rsidR="005801D8">
        <w:t xml:space="preserve"> throughout</w:t>
      </w:r>
      <w:r>
        <w:t>.</w:t>
      </w:r>
    </w:p>
  </w:comment>
  <w:comment w:id="1029" w:author="Daniel Tabak" w:date="2019-08-12T00:56:00Z" w:initials="DT">
    <w:p w14:paraId="35ADECC0" w14:textId="3EF22415" w:rsidR="009A7CDE" w:rsidRDefault="009A7CDE">
      <w:pPr>
        <w:pStyle w:val="CommentText"/>
      </w:pPr>
      <w:r>
        <w:rPr>
          <w:rStyle w:val="CommentReference"/>
        </w:rPr>
        <w:annotationRef/>
      </w:r>
      <w:r>
        <w:t xml:space="preserve">In the final line of the footnote, I can’t tell if “researches” </w:t>
      </w:r>
      <w:r w:rsidR="005801D8">
        <w:t xml:space="preserve">(bold) </w:t>
      </w:r>
      <w:r>
        <w:t>means scholars or scholarly studies.</w:t>
      </w:r>
    </w:p>
  </w:comment>
  <w:comment w:id="1158" w:author="Daniel Tabak" w:date="2019-08-12T01:07:00Z" w:initials="DT">
    <w:p w14:paraId="65623B20" w14:textId="399596A0" w:rsidR="009A7CDE" w:rsidRDefault="009A7CDE">
      <w:pPr>
        <w:pStyle w:val="CommentText"/>
      </w:pPr>
      <w:r>
        <w:rPr>
          <w:rStyle w:val="CommentReference"/>
        </w:rPr>
        <w:annotationRef/>
      </w:r>
      <w:r>
        <w:t>What kind of information did you have in mind? It’s not clear to the reader.</w:t>
      </w:r>
    </w:p>
  </w:comment>
  <w:comment w:id="1207" w:author="Daniel Tabak" w:date="2019-08-13T10:19:00Z" w:initials="DT">
    <w:p w14:paraId="43F83B4C" w14:textId="3449D41D" w:rsidR="00E6161E" w:rsidRDefault="00E6161E">
      <w:pPr>
        <w:pStyle w:val="CommentText"/>
      </w:pPr>
      <w:r>
        <w:rPr>
          <w:rStyle w:val="CommentReference"/>
        </w:rPr>
        <w:annotationRef/>
      </w:r>
      <w:r>
        <w:t>Do you mean literarily?</w:t>
      </w:r>
    </w:p>
  </w:comment>
  <w:comment w:id="1245" w:author="Daniel Tabak" w:date="2019-08-13T10:21:00Z" w:initials="DT">
    <w:p w14:paraId="57E74D26" w14:textId="21203A4C" w:rsidR="00845B2D" w:rsidRPr="00845B2D" w:rsidRDefault="00845B2D">
      <w:pPr>
        <w:pStyle w:val="CommentText"/>
      </w:pPr>
      <w:r>
        <w:rPr>
          <w:rStyle w:val="CommentReference"/>
        </w:rPr>
        <w:annotationRef/>
      </w:r>
      <w:r w:rsidRPr="000A7779">
        <w:rPr>
          <w:rFonts w:asciiTheme="majorBidi" w:hAnsiTheme="majorBidi" w:cstheme="majorBidi"/>
          <w:i/>
          <w:iCs/>
        </w:rPr>
        <w:t>Běkā</w:t>
      </w:r>
      <w:r>
        <w:rPr>
          <w:rFonts w:asciiTheme="majorBidi" w:hAnsiTheme="majorBidi" w:cstheme="majorBidi"/>
        </w:rPr>
        <w:t xml:space="preserve"> does not reflect the fricative </w:t>
      </w:r>
      <w:r>
        <w:rPr>
          <w:rFonts w:asciiTheme="majorBidi" w:hAnsiTheme="majorBidi" w:cstheme="majorBidi"/>
          <w:i/>
          <w:iCs/>
        </w:rPr>
        <w:t>kh</w:t>
      </w:r>
      <w:r>
        <w:rPr>
          <w:rFonts w:asciiTheme="majorBidi" w:hAnsiTheme="majorBidi" w:cstheme="majorBidi"/>
        </w:rPr>
        <w:t>, not sure if you want to include that</w:t>
      </w:r>
    </w:p>
  </w:comment>
  <w:comment w:id="1250" w:author="Daniel Tabak" w:date="2019-08-12T01:22:00Z" w:initials="DT">
    <w:p w14:paraId="549540F0" w14:textId="0F4A05FD" w:rsidR="009A7CDE" w:rsidRDefault="009A7CDE">
      <w:pPr>
        <w:pStyle w:val="CommentText"/>
      </w:pPr>
      <w:r>
        <w:rPr>
          <w:rStyle w:val="CommentReference"/>
        </w:rPr>
        <w:annotationRef/>
      </w:r>
      <w:r>
        <w:t>It’s not clear to me what you mean by “parallel”. In what sense are they parallel?</w:t>
      </w:r>
    </w:p>
  </w:comment>
  <w:comment w:id="1255" w:author="Daniel Tabak" w:date="2019-08-12T01:23:00Z" w:initials="DT">
    <w:p w14:paraId="25D48311" w14:textId="0DE5796E" w:rsidR="009A7CDE" w:rsidRDefault="009A7CDE">
      <w:pPr>
        <w:pStyle w:val="CommentText"/>
      </w:pPr>
      <w:r>
        <w:rPr>
          <w:rStyle w:val="CommentReference"/>
        </w:rPr>
        <w:annotationRef/>
      </w:r>
      <w:r>
        <w:t>You do not have the Hebrew above, so it is a bit confusing to introduce it here.</w:t>
      </w:r>
    </w:p>
  </w:comment>
  <w:comment w:id="1362" w:author="Daniel Tabak" w:date="2019-08-12T01:45:00Z" w:initials="DT">
    <w:p w14:paraId="3E9A7B79" w14:textId="5E1BAC6A" w:rsidR="009A7CDE" w:rsidRPr="00A8090C" w:rsidRDefault="009A7CDE" w:rsidP="005E5E98">
      <w:pPr>
        <w:pStyle w:val="CommentText"/>
      </w:pPr>
      <w:r>
        <w:rPr>
          <w:rStyle w:val="CommentReference"/>
        </w:rPr>
        <w:annotationRef/>
      </w:r>
      <w:r>
        <w:t>For Hoffman p. 314, it’s not clear to me whether the Hebrew is part of the quote or not.</w:t>
      </w:r>
    </w:p>
  </w:comment>
  <w:comment w:id="1604" w:author="Daniel Tabak" w:date="2019-08-12T18:05:00Z" w:initials="DT">
    <w:p w14:paraId="4A15EAB2" w14:textId="29A3249E" w:rsidR="009A7CDE" w:rsidRPr="005E5E98" w:rsidRDefault="009A7CDE" w:rsidP="002D50E5">
      <w:pPr>
        <w:pStyle w:val="CommentText"/>
      </w:pPr>
      <w:r>
        <w:rPr>
          <w:rStyle w:val="CommentReference"/>
        </w:rPr>
        <w:annotationRef/>
      </w:r>
      <w:r>
        <w:t>Wouldn’t this be a short vowel (</w:t>
      </w:r>
      <w:r>
        <w:rPr>
          <w:i/>
          <w:iCs/>
        </w:rPr>
        <w:t>patah</w:t>
      </w:r>
      <w:r>
        <w:t xml:space="preserve">)? And so for all </w:t>
      </w:r>
      <w:r w:rsidR="002D50E5">
        <w:t>instances</w:t>
      </w:r>
      <w:r>
        <w:t xml:space="preserve"> below.</w:t>
      </w:r>
    </w:p>
  </w:comment>
  <w:comment w:id="1623" w:author="Daniel Tabak" w:date="2019-08-12T09:08:00Z" w:initials="DT">
    <w:p w14:paraId="4398F1C6" w14:textId="3EEEA828" w:rsidR="009A7CDE" w:rsidRDefault="009A7CDE" w:rsidP="00D72DD8">
      <w:pPr>
        <w:pStyle w:val="CommentText"/>
      </w:pPr>
      <w:r>
        <w:rPr>
          <w:rStyle w:val="CommentReference"/>
        </w:rPr>
        <w:annotationRef/>
      </w:r>
      <w:r>
        <w:t>I would suggest using “listen” below in the biblical quotes and your commentary, as it more indicative of assent or obedience</w:t>
      </w:r>
    </w:p>
  </w:comment>
  <w:comment w:id="1691" w:author="Daniel Tabak" w:date="2019-08-12T02:12:00Z" w:initials="DT">
    <w:p w14:paraId="4DAB35CC" w14:textId="5EB89F9A" w:rsidR="009A7CDE" w:rsidRDefault="009A7CDE" w:rsidP="00DB0897">
      <w:pPr>
        <w:pStyle w:val="CommentText"/>
      </w:pPr>
      <w:r>
        <w:rPr>
          <w:rStyle w:val="CommentReference"/>
        </w:rPr>
        <w:annotationRef/>
      </w:r>
      <w:r>
        <w:t>It is unclear to me where this quotation mark is supposed to go. If the entire block quote is direct speech, I would omit the quotation marks.</w:t>
      </w:r>
    </w:p>
  </w:comment>
  <w:comment w:id="1694" w:author="Daniel Tabak" w:date="2019-08-12T02:14:00Z" w:initials="DT">
    <w:p w14:paraId="58EB4846" w14:textId="25AD13C2" w:rsidR="009A7CDE" w:rsidRDefault="009A7CDE">
      <w:pPr>
        <w:pStyle w:val="CommentText"/>
      </w:pPr>
      <w:r>
        <w:rPr>
          <w:rStyle w:val="CommentReference"/>
        </w:rPr>
        <w:annotationRef/>
      </w:r>
      <w:r>
        <w:t>It may not be clear to readers what the equal sign means in hear=obey.</w:t>
      </w:r>
    </w:p>
  </w:comment>
  <w:comment w:id="1742" w:author="Daniel Tabak" w:date="2019-08-12T09:06:00Z" w:initials="DT">
    <w:p w14:paraId="0484DD40" w14:textId="0AB74595" w:rsidR="009A7CDE" w:rsidRDefault="009A7CDE" w:rsidP="00D72DD8">
      <w:pPr>
        <w:pStyle w:val="CommentText"/>
      </w:pPr>
      <w:r>
        <w:rPr>
          <w:rStyle w:val="CommentReference"/>
        </w:rPr>
        <w:annotationRef/>
      </w:r>
      <w:r>
        <w:t>It is not clear to me if “an agreement” means a pact or “consent/assent”</w:t>
      </w:r>
    </w:p>
  </w:comment>
  <w:comment w:id="1816" w:author="Daniel Tabak" w:date="2019-08-13T10:31:00Z" w:initials="DT">
    <w:p w14:paraId="03D5A2A9" w14:textId="507D2C3B" w:rsidR="002D50E5" w:rsidRDefault="002D50E5">
      <w:pPr>
        <w:pStyle w:val="CommentText"/>
      </w:pPr>
      <w:r>
        <w:rPr>
          <w:rStyle w:val="CommentReference"/>
        </w:rPr>
        <w:annotationRef/>
      </w:r>
      <w:r>
        <w:t>Do you mean imposition? Or do you mean reference to a past oath? Perhaps clarify.</w:t>
      </w:r>
    </w:p>
  </w:comment>
  <w:comment w:id="1817" w:author="Daniel Tabak" w:date="2019-08-13T10:32:00Z" w:initials="DT">
    <w:p w14:paraId="6D16BEA7" w14:textId="099EF03D" w:rsidR="002D50E5" w:rsidRDefault="002D50E5">
      <w:pPr>
        <w:pStyle w:val="CommentText"/>
      </w:pPr>
      <w:r>
        <w:rPr>
          <w:rStyle w:val="CommentReference"/>
        </w:rPr>
        <w:annotationRef/>
      </w:r>
      <w:r>
        <w:t>Acceptance?</w:t>
      </w:r>
    </w:p>
  </w:comment>
  <w:comment w:id="1868" w:author="Daniel Tabak" w:date="2019-08-13T00:30:00Z" w:initials="DT">
    <w:p w14:paraId="2F1E8EF0" w14:textId="1182B7E8" w:rsidR="009A7CDE" w:rsidRDefault="009A7CDE">
      <w:pPr>
        <w:pStyle w:val="CommentText"/>
      </w:pPr>
      <w:r>
        <w:rPr>
          <w:rStyle w:val="CommentReference"/>
        </w:rPr>
        <w:annotationRef/>
      </w:r>
      <w:r>
        <w:t>It is not clear why only one term on the list is presented with the Hebrew, especially because the Hebrew is not given again in the verse below.</w:t>
      </w:r>
    </w:p>
  </w:comment>
  <w:comment w:id="1904" w:author="Daniel Tabak" w:date="2019-08-12T09:16:00Z" w:initials="DT">
    <w:p w14:paraId="1A0B4689" w14:textId="7FD79332" w:rsidR="009A7CDE" w:rsidRDefault="009A7CDE">
      <w:pPr>
        <w:pStyle w:val="CommentText"/>
      </w:pPr>
      <w:r>
        <w:rPr>
          <w:rStyle w:val="CommentReference"/>
        </w:rPr>
        <w:annotationRef/>
      </w:r>
      <w:r>
        <w:t>Were page numbers intentionally omitted from the authors cited?</w:t>
      </w:r>
    </w:p>
  </w:comment>
  <w:comment w:id="2009" w:author="Daniel Tabak" w:date="2019-08-13T00:44:00Z" w:initials="DT">
    <w:p w14:paraId="391E63FF" w14:textId="76FD34F4" w:rsidR="009A7CDE" w:rsidRPr="00452E6B" w:rsidRDefault="009A7CDE">
      <w:pPr>
        <w:pStyle w:val="CommentText"/>
      </w:pPr>
      <w:r>
        <w:rPr>
          <w:rStyle w:val="CommentReference"/>
        </w:rPr>
        <w:annotationRef/>
      </w:r>
      <w:r>
        <w:t xml:space="preserve">I would suggest </w:t>
      </w:r>
      <w:r>
        <w:rPr>
          <w:i/>
          <w:iCs/>
        </w:rPr>
        <w:t>‘-w-d</w:t>
      </w:r>
      <w:r>
        <w:t xml:space="preserve"> for clarity and the same for </w:t>
      </w:r>
      <w:r>
        <w:rPr>
          <w:i/>
          <w:iCs/>
        </w:rPr>
        <w:t>‘-d-n</w:t>
      </w:r>
      <w:r>
        <w:t>.</w:t>
      </w:r>
    </w:p>
  </w:comment>
  <w:comment w:id="2013" w:author="Daniel Tabak" w:date="2019-08-13T10:37:00Z" w:initials="DT">
    <w:p w14:paraId="5B76DD28" w14:textId="497C3612" w:rsidR="00BA7CBA" w:rsidRDefault="00BA7CBA">
      <w:pPr>
        <w:pStyle w:val="CommentText"/>
      </w:pPr>
      <w:r>
        <w:rPr>
          <w:rStyle w:val="CommentReference"/>
        </w:rPr>
        <w:annotationRef/>
      </w:r>
      <w:r>
        <w:t>I did not fully follow this footnote. You may want to consider clarifying your meaning.</w:t>
      </w:r>
    </w:p>
  </w:comment>
  <w:comment w:id="2098" w:author="Daniel Tabak" w:date="2019-08-13T00:56:00Z" w:initials="DT">
    <w:p w14:paraId="4EA89D58" w14:textId="1C0B7DE2" w:rsidR="009A7CDE" w:rsidRDefault="009A7CDE">
      <w:pPr>
        <w:pStyle w:val="CommentText"/>
      </w:pPr>
      <w:r>
        <w:rPr>
          <w:rStyle w:val="CommentReference"/>
        </w:rPr>
        <w:annotationRef/>
      </w:r>
      <w:r>
        <w:t>Consider: “does not accord with”</w:t>
      </w:r>
    </w:p>
  </w:comment>
  <w:comment w:id="2105" w:author="Daniel Tabak" w:date="2019-08-13T01:00:00Z" w:initials="DT">
    <w:p w14:paraId="0010ED99" w14:textId="1B73FE46" w:rsidR="009A7CDE" w:rsidRDefault="009A7CDE">
      <w:pPr>
        <w:pStyle w:val="CommentText"/>
      </w:pPr>
      <w:r>
        <w:rPr>
          <w:rStyle w:val="CommentReference"/>
        </w:rPr>
        <w:annotationRef/>
      </w:r>
      <w:r>
        <w:t>What does this mean? Rules are notoriously slippery in legal philosophy, I am not sure you want to introduce this term without</w:t>
      </w:r>
      <w:r w:rsidR="005F3D76">
        <w:t xml:space="preserve"> carefully</w:t>
      </w:r>
      <w:r>
        <w:t xml:space="preserve"> clarifying your meaning.</w:t>
      </w:r>
    </w:p>
  </w:comment>
  <w:comment w:id="2112" w:author="Daniel Tabak" w:date="2019-08-13T00:58:00Z" w:initials="DT">
    <w:p w14:paraId="41BF66C1" w14:textId="3B89104C" w:rsidR="009A7CDE" w:rsidRDefault="009A7CDE">
      <w:pPr>
        <w:pStyle w:val="CommentText"/>
      </w:pPr>
      <w:r>
        <w:rPr>
          <w:rStyle w:val="CommentReference"/>
        </w:rPr>
        <w:annotationRef/>
      </w:r>
      <w:r>
        <w:t>Is this different from the unqualified oath you’ve been mentioning throughout? If not, I would omit “promissory”</w:t>
      </w:r>
    </w:p>
  </w:comment>
  <w:comment w:id="2200" w:author="Daniel Tabak" w:date="2019-08-13T01:12:00Z" w:initials="DT">
    <w:p w14:paraId="58313026" w14:textId="19AFD9F0" w:rsidR="009A7CDE" w:rsidRDefault="009A7CDE">
      <w:pPr>
        <w:pStyle w:val="CommentText"/>
      </w:pPr>
      <w:r>
        <w:rPr>
          <w:rStyle w:val="CommentReference"/>
        </w:rPr>
        <w:annotationRef/>
      </w:r>
      <w:r>
        <w:t>It’s not clear what “this” means. Without further clarification, I would suggest eliminating everything after the citation from Kister, which the interested reader can look up.</w:t>
      </w:r>
    </w:p>
  </w:comment>
  <w:comment w:id="2393" w:author="Daniel Tabak" w:date="2019-08-13T01:40:00Z" w:initials="DT">
    <w:p w14:paraId="05BF0ECD" w14:textId="73F8C010" w:rsidR="009A7CDE" w:rsidRDefault="009A7CDE" w:rsidP="00E5482A">
      <w:pPr>
        <w:pStyle w:val="CommentText"/>
      </w:pPr>
      <w:r>
        <w:rPr>
          <w:rStyle w:val="CommentReference"/>
        </w:rPr>
        <w:annotationRef/>
      </w:r>
      <w:r>
        <w:t>I cannot tell where the quotes from Knohl begin and end in order to edit them</w:t>
      </w:r>
      <w:r w:rsidR="00E5482A">
        <w:t xml:space="preserve"> (bold)</w:t>
      </w:r>
      <w:r>
        <w:t xml:space="preserve">, and some see to </w:t>
      </w:r>
      <w:r w:rsidR="00E5482A">
        <w:t>have been transcribed improperly</w:t>
      </w:r>
      <w:r>
        <w:t>.</w:t>
      </w:r>
    </w:p>
  </w:comment>
  <w:comment w:id="2443" w:author="Daniel Tabak" w:date="2019-08-13T01:22:00Z" w:initials="DT">
    <w:p w14:paraId="4B4D1435" w14:textId="2A513507" w:rsidR="009A7CDE" w:rsidRDefault="009A7CDE">
      <w:pPr>
        <w:pStyle w:val="CommentText"/>
      </w:pPr>
      <w:r>
        <w:rPr>
          <w:rStyle w:val="CommentReference"/>
        </w:rPr>
        <w:annotationRef/>
      </w:r>
      <w:r>
        <w:t>It is not clear to me as a reader exactly how these oaths become laws. I think you should spell out how this hierarchy means that the suzerain or deity are the supreme legislators/lawgivers, and so their oaths are law. Unless you mean something else and I did not grasp your intent.</w:t>
      </w:r>
    </w:p>
  </w:comment>
  <w:comment w:id="2532" w:author="Daniel Tabak" w:date="2019-08-13T01:29:00Z" w:initials="DT">
    <w:p w14:paraId="317DDD88" w14:textId="28B1900A" w:rsidR="009A7CDE" w:rsidRDefault="009A7CDE">
      <w:pPr>
        <w:pStyle w:val="CommentText"/>
      </w:pPr>
      <w:r>
        <w:rPr>
          <w:rStyle w:val="CommentReference"/>
        </w:rPr>
        <w:annotationRef/>
      </w:r>
      <w:r>
        <w:t>I would have thought the oath serves to enforce or guarantee the alliance, rather than the other way around.</w:t>
      </w:r>
    </w:p>
  </w:comment>
  <w:comment w:id="2533" w:author="Daniel Tabak" w:date="2019-08-13T01:35:00Z" w:initials="DT">
    <w:p w14:paraId="40D4556A" w14:textId="21FFF520" w:rsidR="009A7CDE" w:rsidRDefault="009A7CDE">
      <w:pPr>
        <w:pStyle w:val="CommentText"/>
      </w:pPr>
      <w:r>
        <w:rPr>
          <w:rStyle w:val="CommentReference"/>
        </w:rPr>
        <w:annotationRef/>
      </w:r>
      <w:r>
        <w:t>I do not understand the role of this sentence in supporting your argument.</w:t>
      </w:r>
    </w:p>
  </w:comment>
  <w:comment w:id="2541" w:author="Daniel Tabak" w:date="2019-08-13T10:46:00Z" w:initials="DT">
    <w:p w14:paraId="5195B63D" w14:textId="1796676E" w:rsidR="00BC6804" w:rsidRDefault="00BC6804">
      <w:pPr>
        <w:pStyle w:val="CommentText"/>
      </w:pPr>
      <w:r>
        <w:rPr>
          <w:rStyle w:val="CommentReference"/>
        </w:rPr>
        <w:annotationRef/>
      </w:r>
      <w:r>
        <w:t>What is semantic space?</w:t>
      </w:r>
    </w:p>
  </w:comment>
  <w:comment w:id="2642" w:author="Daniel Tabak" w:date="2019-08-13T10:48:00Z" w:initials="DT">
    <w:p w14:paraId="52D6421E" w14:textId="3C98D7E9" w:rsidR="00BC6804" w:rsidRDefault="00BC6804">
      <w:pPr>
        <w:pStyle w:val="CommentText"/>
      </w:pPr>
      <w:r>
        <w:rPr>
          <w:rStyle w:val="CommentReference"/>
        </w:rPr>
        <w:annotationRef/>
      </w:r>
      <w:r>
        <w:t>See my earlier comment on this adjective.</w:t>
      </w:r>
    </w:p>
  </w:comment>
  <w:comment w:id="2685" w:author="Daniel Tabak" w:date="2019-08-13T08:50:00Z" w:initials="DT">
    <w:p w14:paraId="071665B7" w14:textId="1BE622D2" w:rsidR="009A7CDE" w:rsidRDefault="009A7CDE" w:rsidP="00612BE9">
      <w:pPr>
        <w:pStyle w:val="CommentText"/>
      </w:pPr>
      <w:r>
        <w:rPr>
          <w:rStyle w:val="CommentReference"/>
        </w:rPr>
        <w:annotationRef/>
      </w:r>
      <w:r>
        <w:t>Consider moving this to a footnote.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F188C8" w15:done="0"/>
  <w15:commentEx w15:paraId="211DE2F3" w15:done="0"/>
  <w15:commentEx w15:paraId="2AB3E87D" w15:done="0"/>
  <w15:commentEx w15:paraId="13DD6BB2" w15:done="0"/>
  <w15:commentEx w15:paraId="5C6B27E7" w15:done="0"/>
  <w15:commentEx w15:paraId="7BC7E851" w15:done="0"/>
  <w15:commentEx w15:paraId="398C1B48" w15:done="0"/>
  <w15:commentEx w15:paraId="7AB8CB3A" w15:done="0"/>
  <w15:commentEx w15:paraId="51A0A685" w15:done="0"/>
  <w15:commentEx w15:paraId="58E5736F" w15:done="0"/>
  <w15:commentEx w15:paraId="35ADECC0" w15:done="0"/>
  <w15:commentEx w15:paraId="65623B20" w15:done="0"/>
  <w15:commentEx w15:paraId="43F83B4C" w15:done="0"/>
  <w15:commentEx w15:paraId="57E74D26" w15:done="0"/>
  <w15:commentEx w15:paraId="549540F0" w15:done="0"/>
  <w15:commentEx w15:paraId="25D48311" w15:done="0"/>
  <w15:commentEx w15:paraId="3E9A7B79" w15:done="0"/>
  <w15:commentEx w15:paraId="4A15EAB2" w15:done="0"/>
  <w15:commentEx w15:paraId="4398F1C6" w15:done="0"/>
  <w15:commentEx w15:paraId="4DAB35CC" w15:done="0"/>
  <w15:commentEx w15:paraId="58EB4846" w15:done="0"/>
  <w15:commentEx w15:paraId="0484DD40" w15:done="0"/>
  <w15:commentEx w15:paraId="03D5A2A9" w15:done="0"/>
  <w15:commentEx w15:paraId="6D16BEA7" w15:done="0"/>
  <w15:commentEx w15:paraId="2F1E8EF0" w15:done="0"/>
  <w15:commentEx w15:paraId="1A0B4689" w15:done="0"/>
  <w15:commentEx w15:paraId="391E63FF" w15:done="0"/>
  <w15:commentEx w15:paraId="5B76DD28" w15:done="0"/>
  <w15:commentEx w15:paraId="4EA89D58" w15:done="0"/>
  <w15:commentEx w15:paraId="0010ED99" w15:done="0"/>
  <w15:commentEx w15:paraId="41BF66C1" w15:done="0"/>
  <w15:commentEx w15:paraId="58313026" w15:done="0"/>
  <w15:commentEx w15:paraId="05BF0ECD" w15:done="0"/>
  <w15:commentEx w15:paraId="4B4D1435" w15:done="0"/>
  <w15:commentEx w15:paraId="317DDD88" w15:done="0"/>
  <w15:commentEx w15:paraId="40D4556A" w15:done="0"/>
  <w15:commentEx w15:paraId="5195B63D" w15:done="0"/>
  <w15:commentEx w15:paraId="52D6421E" w15:done="0"/>
  <w15:commentEx w15:paraId="071665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83F54" w14:textId="77777777" w:rsidR="009A7CDE" w:rsidRDefault="009A7CDE" w:rsidP="001D379B">
      <w:pPr>
        <w:spacing w:after="0" w:line="240" w:lineRule="auto"/>
      </w:pPr>
      <w:r>
        <w:separator/>
      </w:r>
    </w:p>
  </w:endnote>
  <w:endnote w:type="continuationSeparator" w:id="0">
    <w:p w14:paraId="63C926A6" w14:textId="77777777" w:rsidR="009A7CDE" w:rsidRDefault="009A7CDE" w:rsidP="001D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74100" w14:textId="77777777" w:rsidR="009A7CDE" w:rsidRDefault="009A7CDE" w:rsidP="001D379B">
      <w:pPr>
        <w:spacing w:after="0" w:line="240" w:lineRule="auto"/>
      </w:pPr>
      <w:r>
        <w:separator/>
      </w:r>
    </w:p>
  </w:footnote>
  <w:footnote w:type="continuationSeparator" w:id="0">
    <w:p w14:paraId="1C6401B4" w14:textId="77777777" w:rsidR="009A7CDE" w:rsidRDefault="009A7CDE" w:rsidP="001D379B">
      <w:pPr>
        <w:spacing w:after="0" w:line="240" w:lineRule="auto"/>
      </w:pPr>
      <w:r>
        <w:continuationSeparator/>
      </w:r>
    </w:p>
  </w:footnote>
  <w:footnote w:id="1">
    <w:p w14:paraId="2CB37953" w14:textId="32A7D24E" w:rsidR="009A7CDE" w:rsidRPr="004908BF" w:rsidRDefault="009A7CDE" w:rsidP="00B32598">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The link I would like to discuss between oath</w:t>
      </w:r>
      <w:ins w:id="106" w:author="Daniel Tabak" w:date="2019-08-08T09:52:00Z">
        <w:r>
          <w:rPr>
            <w:rFonts w:asciiTheme="majorBidi" w:hAnsiTheme="majorBidi" w:cstheme="majorBidi"/>
          </w:rPr>
          <w:t>s</w:t>
        </w:r>
      </w:ins>
      <w:r w:rsidRPr="004908BF">
        <w:rPr>
          <w:rFonts w:asciiTheme="majorBidi" w:hAnsiTheme="majorBidi" w:cstheme="majorBidi"/>
        </w:rPr>
        <w:t xml:space="preserve"> and witnesses in antiquity should not be confused with the modern tradition of sworn testimony, in which the witnesses themselves take an oath to speak the truth. In the ancient model I </w:t>
      </w:r>
      <w:del w:id="107" w:author="Daniel Tabak" w:date="2019-08-08T09:52:00Z">
        <w:r w:rsidRPr="004908BF" w:rsidDel="00B32598">
          <w:rPr>
            <w:rFonts w:asciiTheme="majorBidi" w:hAnsiTheme="majorBidi" w:cstheme="majorBidi"/>
          </w:rPr>
          <w:delText xml:space="preserve">will </w:delText>
        </w:r>
      </w:del>
      <w:ins w:id="108" w:author="Daniel Tabak" w:date="2019-08-08T10:02:00Z">
        <w:r>
          <w:rPr>
            <w:rFonts w:asciiTheme="majorBidi" w:hAnsiTheme="majorBidi" w:cstheme="majorBidi"/>
          </w:rPr>
          <w:t xml:space="preserve">am </w:t>
        </w:r>
      </w:ins>
      <w:r w:rsidRPr="004908BF">
        <w:rPr>
          <w:rFonts w:asciiTheme="majorBidi" w:hAnsiTheme="majorBidi" w:cstheme="majorBidi"/>
        </w:rPr>
        <w:t>present</w:t>
      </w:r>
      <w:ins w:id="109" w:author="Daniel Tabak" w:date="2019-08-08T10:02:00Z">
        <w:r>
          <w:rPr>
            <w:rFonts w:asciiTheme="majorBidi" w:hAnsiTheme="majorBidi" w:cstheme="majorBidi"/>
          </w:rPr>
          <w:t>ing</w:t>
        </w:r>
      </w:ins>
      <w:r w:rsidRPr="004908BF">
        <w:rPr>
          <w:rFonts w:asciiTheme="majorBidi" w:hAnsiTheme="majorBidi" w:cstheme="majorBidi"/>
        </w:rPr>
        <w:t xml:space="preserve"> here</w:t>
      </w:r>
      <w:ins w:id="110" w:author="Daniel Tabak" w:date="2019-08-08T09:53:00Z">
        <w:r>
          <w:rPr>
            <w:rFonts w:asciiTheme="majorBidi" w:hAnsiTheme="majorBidi" w:cstheme="majorBidi"/>
          </w:rPr>
          <w:t>,</w:t>
        </w:r>
      </w:ins>
      <w:del w:id="111" w:author="Daniel Tabak" w:date="2019-08-08T09:53:00Z">
        <w:r w:rsidRPr="004908BF" w:rsidDel="00B32598">
          <w:rPr>
            <w:rFonts w:asciiTheme="majorBidi" w:hAnsiTheme="majorBidi" w:cstheme="majorBidi"/>
          </w:rPr>
          <w:delText>in</w:delText>
        </w:r>
      </w:del>
      <w:r w:rsidRPr="004908BF">
        <w:rPr>
          <w:rFonts w:asciiTheme="majorBidi" w:hAnsiTheme="majorBidi" w:cstheme="majorBidi"/>
        </w:rPr>
        <w:t xml:space="preserve"> the witnesses themselves do not take any oath; rather, they impose an oath on others.</w:t>
      </w:r>
    </w:p>
  </w:footnote>
  <w:footnote w:id="2">
    <w:p w14:paraId="6D1CCE3D" w14:textId="6FD69690" w:rsidR="009A7CDE" w:rsidRPr="004908BF" w:rsidRDefault="009A7CDE" w:rsidP="00C00A73">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The leading assumption is that </w:t>
      </w:r>
      <w:r w:rsidRPr="004908BF">
        <w:rPr>
          <w:rFonts w:asciiTheme="majorBidi" w:hAnsiTheme="majorBidi" w:cstheme="majorBidi"/>
          <w:i/>
          <w:iCs/>
        </w:rPr>
        <w:t>h</w:t>
      </w:r>
      <w:ins w:id="116" w:author="Daniel Tabak" w:date="2019-08-12T18:07:00Z">
        <w:r w:rsidRPr="005E5E98">
          <w:rPr>
            <w:rFonts w:asciiTheme="majorBidi" w:hAnsiTheme="majorBidi" w:cstheme="majorBidi"/>
            <w:i/>
            <w:iCs/>
          </w:rPr>
          <w:t>ē</w:t>
        </w:r>
      </w:ins>
      <w:del w:id="117" w:author="Daniel Tabak" w:date="2019-08-12T18:07:00Z">
        <w:r w:rsidRPr="004908BF" w:rsidDel="005E5E98">
          <w:rPr>
            <w:rFonts w:asciiTheme="majorBidi" w:hAnsiTheme="majorBidi" w:cstheme="majorBidi"/>
            <w:i/>
            <w:iCs/>
          </w:rPr>
          <w:delText>ê</w:delText>
        </w:r>
      </w:del>
      <w:r w:rsidRPr="004908BF">
        <w:rPr>
          <w:rFonts w:asciiTheme="majorBidi" w:hAnsiTheme="majorBidi" w:cstheme="majorBidi"/>
          <w:i/>
          <w:iCs/>
        </w:rPr>
        <w:t>‘îd</w:t>
      </w:r>
      <w:r w:rsidRPr="004908BF">
        <w:rPr>
          <w:rFonts w:asciiTheme="majorBidi" w:eastAsia="Times New Roman" w:hAnsiTheme="majorBidi" w:cstheme="majorBidi"/>
          <w:i/>
          <w:iCs/>
          <w:sz w:val="24"/>
          <w:szCs w:val="24"/>
        </w:rPr>
        <w:t xml:space="preserve"> </w:t>
      </w:r>
      <w:r w:rsidRPr="004908BF">
        <w:rPr>
          <w:rFonts w:asciiTheme="majorBidi" w:hAnsiTheme="majorBidi" w:cstheme="majorBidi"/>
        </w:rPr>
        <w:t xml:space="preserve">is </w:t>
      </w:r>
      <w:ins w:id="118" w:author="Daniel Tabak" w:date="2019-08-13T09:43:00Z">
        <w:r w:rsidR="00C00A73">
          <w:rPr>
            <w:rFonts w:asciiTheme="majorBidi" w:hAnsiTheme="majorBidi" w:cstheme="majorBidi"/>
          </w:rPr>
          <w:t xml:space="preserve">a </w:t>
        </w:r>
      </w:ins>
      <w:r w:rsidRPr="004908BF">
        <w:rPr>
          <w:rFonts w:asciiTheme="majorBidi" w:hAnsiTheme="majorBidi" w:cstheme="majorBidi"/>
        </w:rPr>
        <w:t xml:space="preserve">denominative from </w:t>
      </w:r>
      <w:r w:rsidRPr="004908BF">
        <w:rPr>
          <w:rFonts w:asciiTheme="majorBidi" w:hAnsiTheme="majorBidi" w:cstheme="majorBidi"/>
          <w:i/>
          <w:iCs/>
        </w:rPr>
        <w:t>‘ēd</w:t>
      </w:r>
      <w:r w:rsidRPr="004908BF">
        <w:rPr>
          <w:rFonts w:asciiTheme="majorBidi" w:hAnsiTheme="majorBidi" w:cstheme="majorBidi"/>
        </w:rPr>
        <w:t xml:space="preserve">, </w:t>
      </w:r>
      <w:ins w:id="119" w:author="Daniel Tabak" w:date="2019-08-13T08:57:00Z">
        <w:r>
          <w:rPr>
            <w:rFonts w:asciiTheme="majorBidi" w:hAnsiTheme="majorBidi" w:cstheme="majorBidi"/>
          </w:rPr>
          <w:t>“</w:t>
        </w:r>
      </w:ins>
      <w:r w:rsidRPr="004908BF">
        <w:rPr>
          <w:rFonts w:asciiTheme="majorBidi" w:hAnsiTheme="majorBidi" w:cstheme="majorBidi"/>
        </w:rPr>
        <w:t>witness</w:t>
      </w:r>
      <w:ins w:id="120" w:author="Daniel Tabak" w:date="2019-08-13T08:57:00Z">
        <w:r>
          <w:rPr>
            <w:rFonts w:asciiTheme="majorBidi" w:hAnsiTheme="majorBidi" w:cstheme="majorBidi"/>
          </w:rPr>
          <w:t>”</w:t>
        </w:r>
      </w:ins>
      <w:r w:rsidRPr="004908BF">
        <w:rPr>
          <w:rFonts w:asciiTheme="majorBidi" w:hAnsiTheme="majorBidi" w:cstheme="majorBidi"/>
        </w:rPr>
        <w:t xml:space="preserve">: </w:t>
      </w:r>
      <w:r w:rsidRPr="004908BF">
        <w:rPr>
          <w:rFonts w:asciiTheme="majorBidi" w:hAnsiTheme="majorBidi" w:cstheme="majorBidi"/>
          <w:i/>
          <w:iCs/>
        </w:rPr>
        <w:t>HALOT</w:t>
      </w:r>
      <w:ins w:id="121" w:author="Daniel Tabak" w:date="2019-08-13T08:58:00Z">
        <w:r>
          <w:rPr>
            <w:rFonts w:asciiTheme="majorBidi" w:hAnsiTheme="majorBidi" w:cstheme="majorBidi"/>
          </w:rPr>
          <w:t>,</w:t>
        </w:r>
      </w:ins>
      <w:r w:rsidRPr="004908BF">
        <w:rPr>
          <w:rFonts w:asciiTheme="majorBidi" w:hAnsiTheme="majorBidi" w:cstheme="majorBidi"/>
        </w:rPr>
        <w:t xml:space="preserve"> </w:t>
      </w:r>
      <w:del w:id="122" w:author="Daniel Tabak" w:date="2019-08-13T08:58:00Z">
        <w:r w:rsidRPr="004908BF" w:rsidDel="007D1610">
          <w:rPr>
            <w:rFonts w:asciiTheme="majorBidi" w:hAnsiTheme="majorBidi" w:cstheme="majorBidi"/>
          </w:rPr>
          <w:delText xml:space="preserve">p. </w:delText>
        </w:r>
      </w:del>
      <w:r w:rsidRPr="004908BF">
        <w:rPr>
          <w:rFonts w:asciiTheme="majorBidi" w:hAnsiTheme="majorBidi" w:cstheme="majorBidi"/>
        </w:rPr>
        <w:t xml:space="preserve">795; </w:t>
      </w:r>
      <w:r w:rsidRPr="004908BF">
        <w:rPr>
          <w:rFonts w:asciiTheme="majorBidi" w:hAnsiTheme="majorBidi" w:cstheme="majorBidi"/>
          <w:i/>
          <w:iCs/>
        </w:rPr>
        <w:t>BDB</w:t>
      </w:r>
      <w:ins w:id="123" w:author="Daniel Tabak" w:date="2019-08-13T08:58:00Z">
        <w:r>
          <w:rPr>
            <w:rFonts w:asciiTheme="majorBidi" w:hAnsiTheme="majorBidi" w:cstheme="majorBidi"/>
          </w:rPr>
          <w:t>,</w:t>
        </w:r>
      </w:ins>
      <w:r w:rsidRPr="004908BF">
        <w:rPr>
          <w:rFonts w:asciiTheme="majorBidi" w:hAnsiTheme="majorBidi" w:cstheme="majorBidi"/>
        </w:rPr>
        <w:t xml:space="preserve"> </w:t>
      </w:r>
      <w:del w:id="124" w:author="Daniel Tabak" w:date="2019-08-13T08:58:00Z">
        <w:r w:rsidRPr="004908BF" w:rsidDel="007D1610">
          <w:rPr>
            <w:rFonts w:asciiTheme="majorBidi" w:hAnsiTheme="majorBidi" w:cstheme="majorBidi"/>
          </w:rPr>
          <w:delText>p.</w:delText>
        </w:r>
      </w:del>
      <w:r w:rsidRPr="004908BF">
        <w:rPr>
          <w:rFonts w:asciiTheme="majorBidi" w:hAnsiTheme="majorBidi" w:cstheme="majorBidi"/>
        </w:rPr>
        <w:t>729</w:t>
      </w:r>
      <w:del w:id="125" w:author="Daniel Tabak" w:date="2019-08-13T08:58:00Z">
        <w:r w:rsidRPr="004908BF" w:rsidDel="007D1610">
          <w:rPr>
            <w:rFonts w:asciiTheme="majorBidi" w:hAnsiTheme="majorBidi" w:cstheme="majorBidi"/>
          </w:rPr>
          <w:delText xml:space="preserve">, </w:delText>
        </w:r>
      </w:del>
      <w:ins w:id="126" w:author="Daniel Tabak" w:date="2019-08-13T08:58:00Z">
        <w:r>
          <w:rPr>
            <w:rFonts w:asciiTheme="majorBidi" w:hAnsiTheme="majorBidi" w:cstheme="majorBidi"/>
          </w:rPr>
          <w:t>;</w:t>
        </w:r>
        <w:r w:rsidRPr="004908BF">
          <w:rPr>
            <w:rFonts w:asciiTheme="majorBidi" w:hAnsiTheme="majorBidi" w:cstheme="majorBidi"/>
          </w:rPr>
          <w:t xml:space="preserve"> </w:t>
        </w:r>
      </w:ins>
      <w:r w:rsidRPr="004908BF">
        <w:rPr>
          <w:rFonts w:asciiTheme="majorBidi" w:hAnsiTheme="majorBidi" w:cstheme="majorBidi"/>
        </w:rPr>
        <w:t xml:space="preserve">C. van Leeuwen, </w:t>
      </w:r>
      <w:ins w:id="127" w:author="Daniel Tabak" w:date="2019-08-13T08:57:00Z">
        <w:r>
          <w:rPr>
            <w:rFonts w:asciiTheme="majorBidi" w:hAnsiTheme="majorBidi" w:cstheme="majorBidi"/>
          </w:rPr>
          <w:t>“</w:t>
        </w:r>
      </w:ins>
      <w:del w:id="128" w:author="Daniel Tabak" w:date="2019-08-13T08:57:00Z">
        <w:r w:rsidRPr="004908BF" w:rsidDel="007D1610">
          <w:rPr>
            <w:rFonts w:asciiTheme="majorBidi" w:hAnsiTheme="majorBidi" w:cstheme="majorBidi"/>
            <w:rtl/>
          </w:rPr>
          <w:delText>"</w:delText>
        </w:r>
      </w:del>
      <w:r w:rsidRPr="004908BF">
        <w:rPr>
          <w:rFonts w:asciiTheme="majorBidi" w:hAnsiTheme="majorBidi" w:cstheme="majorBidi"/>
          <w:rtl/>
        </w:rPr>
        <w:t>עד</w:t>
      </w:r>
      <w:del w:id="129" w:author="Daniel Tabak" w:date="2019-08-13T08:57:00Z">
        <w:r w:rsidRPr="004908BF" w:rsidDel="007D1610">
          <w:rPr>
            <w:rFonts w:asciiTheme="majorBidi" w:hAnsiTheme="majorBidi" w:cstheme="majorBidi"/>
            <w:rtl/>
          </w:rPr>
          <w:delText>"</w:delText>
        </w:r>
        <w:r w:rsidRPr="004908BF" w:rsidDel="007D1610">
          <w:rPr>
            <w:rFonts w:asciiTheme="majorBidi" w:hAnsiTheme="majorBidi" w:cstheme="majorBidi"/>
          </w:rPr>
          <w:delText xml:space="preserve">,  </w:delText>
        </w:r>
      </w:del>
      <w:ins w:id="130" w:author="Daniel Tabak" w:date="2019-08-13T08:57:00Z">
        <w:r>
          <w:rPr>
            <w:rFonts w:asciiTheme="majorBidi" w:hAnsiTheme="majorBidi" w:cstheme="majorBidi"/>
          </w:rPr>
          <w:t>”</w:t>
        </w:r>
        <w:r w:rsidRPr="004908BF">
          <w:rPr>
            <w:rFonts w:asciiTheme="majorBidi" w:hAnsiTheme="majorBidi" w:cstheme="majorBidi"/>
          </w:rPr>
          <w:t xml:space="preserve">,  </w:t>
        </w:r>
      </w:ins>
      <w:r w:rsidRPr="004908BF">
        <w:rPr>
          <w:rFonts w:asciiTheme="majorBidi" w:hAnsiTheme="majorBidi" w:cstheme="majorBidi"/>
          <w:i/>
          <w:iCs/>
        </w:rPr>
        <w:t>TLOT</w:t>
      </w:r>
      <w:ins w:id="131" w:author="Daniel Tabak" w:date="2019-08-13T08:57:00Z">
        <w:r>
          <w:rPr>
            <w:rFonts w:asciiTheme="majorBidi" w:hAnsiTheme="majorBidi" w:cstheme="majorBidi"/>
          </w:rPr>
          <w:t>,</w:t>
        </w:r>
      </w:ins>
      <w:r w:rsidRPr="004908BF">
        <w:rPr>
          <w:rFonts w:asciiTheme="majorBidi" w:hAnsiTheme="majorBidi" w:cstheme="majorBidi"/>
        </w:rPr>
        <w:t xml:space="preserve"> 2:838-846, p. 839. Timo Veijola, </w:t>
      </w:r>
      <w:ins w:id="132" w:author="Daniel Tabak" w:date="2019-08-13T08:58:00Z">
        <w:r>
          <w:rPr>
            <w:rFonts w:asciiTheme="majorBidi" w:hAnsiTheme="majorBidi" w:cstheme="majorBidi"/>
          </w:rPr>
          <w:t>“</w:t>
        </w:r>
      </w:ins>
      <w:del w:id="133" w:author="Daniel Tabak" w:date="2019-08-13T08:58:00Z">
        <w:r w:rsidRPr="004908BF" w:rsidDel="009A7CDE">
          <w:rPr>
            <w:rFonts w:asciiTheme="majorBidi" w:hAnsiTheme="majorBidi" w:cstheme="majorBidi"/>
          </w:rPr>
          <w:delText>"</w:delText>
        </w:r>
      </w:del>
      <w:r w:rsidRPr="004908BF">
        <w:rPr>
          <w:rFonts w:asciiTheme="majorBidi" w:hAnsiTheme="majorBidi" w:cstheme="majorBidi"/>
        </w:rPr>
        <w:t>Zu Ableitung und Bedeutung von He'id I im Hebräischen</w:t>
      </w:r>
      <w:del w:id="134" w:author="Daniel Tabak" w:date="2019-08-13T08:58:00Z">
        <w:r w:rsidRPr="004908BF" w:rsidDel="009A7CDE">
          <w:rPr>
            <w:rFonts w:asciiTheme="majorBidi" w:hAnsiTheme="majorBidi" w:cstheme="majorBidi"/>
          </w:rPr>
          <w:delText xml:space="preserve">", </w:delText>
        </w:r>
      </w:del>
      <w:ins w:id="135" w:author="Daniel Tabak" w:date="2019-08-13T08:58:00Z">
        <w:r>
          <w:rPr>
            <w:rFonts w:asciiTheme="majorBidi" w:hAnsiTheme="majorBidi" w:cstheme="majorBidi"/>
          </w:rPr>
          <w:t>”</w:t>
        </w:r>
        <w:r w:rsidRPr="004908BF">
          <w:rPr>
            <w:rFonts w:asciiTheme="majorBidi" w:hAnsiTheme="majorBidi" w:cstheme="majorBidi"/>
          </w:rPr>
          <w:t xml:space="preserve">, </w:t>
        </w:r>
      </w:ins>
      <w:r w:rsidRPr="009A7CDE">
        <w:rPr>
          <w:rFonts w:asciiTheme="majorBidi" w:hAnsiTheme="majorBidi" w:cstheme="majorBidi"/>
          <w:i/>
          <w:iCs/>
          <w:rPrChange w:id="136" w:author="Daniel Tabak" w:date="2019-08-13T08:58:00Z">
            <w:rPr>
              <w:rFonts w:asciiTheme="majorBidi" w:hAnsiTheme="majorBidi" w:cstheme="majorBidi"/>
            </w:rPr>
          </w:rPrChange>
        </w:rPr>
        <w:t>UF</w:t>
      </w:r>
      <w:r w:rsidRPr="004908BF">
        <w:rPr>
          <w:rFonts w:asciiTheme="majorBidi" w:hAnsiTheme="majorBidi" w:cstheme="majorBidi"/>
        </w:rPr>
        <w:t xml:space="preserve"> 8 (1976): 343-5, and</w:t>
      </w:r>
      <w:ins w:id="137" w:author="Daniel Tabak" w:date="2019-08-13T08:58:00Z">
        <w:r>
          <w:rPr>
            <w:rFonts w:asciiTheme="majorBidi" w:hAnsiTheme="majorBidi" w:cstheme="majorBidi"/>
          </w:rPr>
          <w:t>,</w:t>
        </w:r>
      </w:ins>
      <w:r w:rsidRPr="004908BF">
        <w:rPr>
          <w:rFonts w:asciiTheme="majorBidi" w:hAnsiTheme="majorBidi" w:cstheme="majorBidi"/>
        </w:rPr>
        <w:t xml:space="preserve"> following him</w:t>
      </w:r>
      <w:ins w:id="138" w:author="Daniel Tabak" w:date="2019-08-13T08:58:00Z">
        <w:r>
          <w:rPr>
            <w:rFonts w:asciiTheme="majorBidi" w:hAnsiTheme="majorBidi" w:cstheme="majorBidi"/>
          </w:rPr>
          <w:t>,</w:t>
        </w:r>
      </w:ins>
      <w:r w:rsidRPr="004908BF">
        <w:rPr>
          <w:rFonts w:asciiTheme="majorBidi" w:hAnsiTheme="majorBidi" w:cstheme="majorBidi"/>
        </w:rPr>
        <w:t xml:space="preserve"> </w:t>
      </w:r>
      <w:del w:id="139" w:author="Daniel Tabak" w:date="2019-08-13T08:58:00Z">
        <w:r w:rsidRPr="004908BF" w:rsidDel="009A7CDE">
          <w:rPr>
            <w:rFonts w:asciiTheme="majorBidi" w:hAnsiTheme="majorBidi" w:cstheme="majorBidi"/>
          </w:rPr>
          <w:delText xml:space="preserve">also </w:delText>
        </w:r>
      </w:del>
      <w:r w:rsidRPr="004908BF">
        <w:rPr>
          <w:rFonts w:asciiTheme="majorBidi" w:hAnsiTheme="majorBidi" w:cstheme="majorBidi"/>
        </w:rPr>
        <w:t xml:space="preserve">H. Simian-Yofre, </w:t>
      </w:r>
      <w:ins w:id="140" w:author="Daniel Tabak" w:date="2019-08-13T08:58:00Z">
        <w:r>
          <w:rPr>
            <w:rFonts w:asciiTheme="majorBidi" w:hAnsiTheme="majorBidi" w:cstheme="majorBidi"/>
          </w:rPr>
          <w:t>“</w:t>
        </w:r>
        <w:r>
          <w:rPr>
            <w:rFonts w:asciiTheme="majorBidi" w:hAnsiTheme="majorBidi" w:cstheme="majorBidi" w:hint="cs"/>
            <w:rtl/>
          </w:rPr>
          <w:t>עוד</w:t>
        </w:r>
      </w:ins>
      <w:ins w:id="141" w:author="Daniel Tabak" w:date="2019-08-13T08:59:00Z">
        <w:r>
          <w:rPr>
            <w:rFonts w:asciiTheme="majorBidi" w:hAnsiTheme="majorBidi" w:cstheme="majorBidi"/>
          </w:rPr>
          <w:t>”</w:t>
        </w:r>
      </w:ins>
      <w:del w:id="142" w:author="Daniel Tabak" w:date="2019-08-13T08:58:00Z">
        <w:r w:rsidRPr="004908BF" w:rsidDel="009A7CDE">
          <w:rPr>
            <w:rFonts w:asciiTheme="majorBidi" w:hAnsiTheme="majorBidi" w:cstheme="majorBidi"/>
            <w:rtl/>
          </w:rPr>
          <w:delText>"עוד"</w:delText>
        </w:r>
      </w:del>
      <w:r w:rsidRPr="004908BF">
        <w:rPr>
          <w:rFonts w:asciiTheme="majorBidi" w:hAnsiTheme="majorBidi" w:cstheme="majorBidi"/>
        </w:rPr>
        <w:t>,</w:t>
      </w:r>
      <w:r w:rsidRPr="009A7CDE">
        <w:rPr>
          <w:rFonts w:asciiTheme="majorBidi" w:hAnsiTheme="majorBidi" w:cstheme="majorBidi"/>
          <w:i/>
          <w:iCs/>
          <w:rPrChange w:id="143" w:author="Daniel Tabak" w:date="2019-08-13T08:59:00Z">
            <w:rPr>
              <w:rFonts w:asciiTheme="majorBidi" w:hAnsiTheme="majorBidi" w:cstheme="majorBidi"/>
            </w:rPr>
          </w:rPrChange>
        </w:rPr>
        <w:t xml:space="preserve"> TDOT</w:t>
      </w:r>
      <w:ins w:id="144" w:author="Daniel Tabak" w:date="2019-08-13T08:59:00Z">
        <w:r>
          <w:rPr>
            <w:rFonts w:asciiTheme="majorBidi" w:hAnsiTheme="majorBidi" w:cstheme="majorBidi"/>
          </w:rPr>
          <w:t>,</w:t>
        </w:r>
      </w:ins>
      <w:r w:rsidRPr="004908BF">
        <w:rPr>
          <w:rFonts w:asciiTheme="majorBidi" w:hAnsiTheme="majorBidi" w:cstheme="majorBidi"/>
        </w:rPr>
        <w:t xml:space="preserve"> 10:</w:t>
      </w:r>
      <w:del w:id="145" w:author="Daniel Tabak" w:date="2019-08-13T08:59:00Z">
        <w:r w:rsidRPr="004908BF" w:rsidDel="009A7CDE">
          <w:rPr>
            <w:rFonts w:asciiTheme="majorBidi" w:hAnsiTheme="majorBidi" w:cstheme="majorBidi"/>
          </w:rPr>
          <w:delText xml:space="preserve"> </w:delText>
        </w:r>
      </w:del>
      <w:r w:rsidRPr="004908BF">
        <w:rPr>
          <w:rFonts w:asciiTheme="majorBidi" w:hAnsiTheme="majorBidi" w:cstheme="majorBidi"/>
        </w:rPr>
        <w:t xml:space="preserve">495-516, p. 510-512, divide the occurrences of </w:t>
      </w:r>
      <w:r w:rsidRPr="004908BF">
        <w:rPr>
          <w:rFonts w:asciiTheme="majorBidi" w:hAnsiTheme="majorBidi" w:cstheme="majorBidi"/>
          <w:i/>
          <w:iCs/>
        </w:rPr>
        <w:t>h</w:t>
      </w:r>
      <w:ins w:id="146" w:author="Daniel Tabak" w:date="2019-08-13T09:43:00Z">
        <w:r w:rsidR="00C00A73" w:rsidRPr="004908BF">
          <w:rPr>
            <w:rFonts w:asciiTheme="majorBidi" w:hAnsiTheme="majorBidi" w:cstheme="majorBidi"/>
            <w:i/>
            <w:iCs/>
          </w:rPr>
          <w:t>ē</w:t>
        </w:r>
      </w:ins>
      <w:del w:id="147" w:author="Daniel Tabak" w:date="2019-08-13T09:43:00Z">
        <w:r w:rsidRPr="004908BF" w:rsidDel="00C00A73">
          <w:rPr>
            <w:rFonts w:asciiTheme="majorBidi" w:hAnsiTheme="majorBidi" w:cstheme="majorBidi"/>
            <w:i/>
            <w:iCs/>
          </w:rPr>
          <w:delText>ê</w:delText>
        </w:r>
      </w:del>
      <w:r w:rsidRPr="004908BF">
        <w:rPr>
          <w:rFonts w:asciiTheme="majorBidi" w:hAnsiTheme="majorBidi" w:cstheme="majorBidi"/>
          <w:i/>
          <w:iCs/>
        </w:rPr>
        <w:t>‘îd</w:t>
      </w:r>
      <w:r w:rsidRPr="004908BF">
        <w:rPr>
          <w:rFonts w:asciiTheme="majorBidi" w:eastAsia="Times New Roman" w:hAnsiTheme="majorBidi" w:cstheme="majorBidi"/>
          <w:i/>
          <w:iCs/>
          <w:sz w:val="24"/>
          <w:szCs w:val="24"/>
        </w:rPr>
        <w:t xml:space="preserve"> </w:t>
      </w:r>
      <w:r w:rsidRPr="004908BF">
        <w:rPr>
          <w:rFonts w:asciiTheme="majorBidi" w:hAnsiTheme="majorBidi" w:cstheme="majorBidi"/>
        </w:rPr>
        <w:t xml:space="preserve">into two categories, one </w:t>
      </w:r>
      <w:ins w:id="148" w:author="Daniel Tabak" w:date="2019-08-13T08:59:00Z">
        <w:r>
          <w:rPr>
            <w:rFonts w:asciiTheme="majorBidi" w:hAnsiTheme="majorBidi" w:cstheme="majorBidi"/>
          </w:rPr>
          <w:t xml:space="preserve">of which </w:t>
        </w:r>
      </w:ins>
      <w:r w:rsidRPr="004908BF">
        <w:rPr>
          <w:rFonts w:asciiTheme="majorBidi" w:hAnsiTheme="majorBidi" w:cstheme="majorBidi"/>
        </w:rPr>
        <w:t xml:space="preserve">is </w:t>
      </w:r>
      <w:ins w:id="149" w:author="Daniel Tabak" w:date="2019-08-13T08:59:00Z">
        <w:r>
          <w:rPr>
            <w:rFonts w:asciiTheme="majorBidi" w:hAnsiTheme="majorBidi" w:cstheme="majorBidi"/>
          </w:rPr>
          <w:t xml:space="preserve">a </w:t>
        </w:r>
      </w:ins>
      <w:r w:rsidRPr="004908BF">
        <w:rPr>
          <w:rFonts w:asciiTheme="majorBidi" w:hAnsiTheme="majorBidi" w:cstheme="majorBidi"/>
        </w:rPr>
        <w:t xml:space="preserve">denominative of </w:t>
      </w:r>
      <w:r w:rsidRPr="004908BF">
        <w:rPr>
          <w:rFonts w:asciiTheme="majorBidi" w:hAnsiTheme="majorBidi" w:cstheme="majorBidi"/>
          <w:i/>
          <w:iCs/>
        </w:rPr>
        <w:t>‘ēd</w:t>
      </w:r>
      <w:r w:rsidRPr="004908BF">
        <w:rPr>
          <w:rFonts w:asciiTheme="majorBidi" w:hAnsiTheme="majorBidi" w:cstheme="majorBidi"/>
        </w:rPr>
        <w:t xml:space="preserve"> and bears legal implications, </w:t>
      </w:r>
      <w:ins w:id="150" w:author="Daniel Tabak" w:date="2019-08-13T08:59:00Z">
        <w:r>
          <w:rPr>
            <w:rFonts w:asciiTheme="majorBidi" w:hAnsiTheme="majorBidi" w:cstheme="majorBidi"/>
          </w:rPr>
          <w:t xml:space="preserve">while </w:t>
        </w:r>
      </w:ins>
      <w:r w:rsidRPr="004908BF">
        <w:rPr>
          <w:rFonts w:asciiTheme="majorBidi" w:hAnsiTheme="majorBidi" w:cstheme="majorBidi"/>
        </w:rPr>
        <w:t xml:space="preserve">the other operates </w:t>
      </w:r>
      <w:del w:id="151" w:author="Daniel Tabak" w:date="2019-08-08T10:02:00Z">
        <w:r w:rsidRPr="004908BF" w:rsidDel="000D2137">
          <w:rPr>
            <w:rFonts w:asciiTheme="majorBidi" w:hAnsiTheme="majorBidi" w:cstheme="majorBidi"/>
          </w:rPr>
          <w:delText xml:space="preserve">at </w:delText>
        </w:r>
      </w:del>
      <w:ins w:id="152" w:author="Daniel Tabak" w:date="2019-08-08T10:02:00Z">
        <w:r>
          <w:rPr>
            <w:rFonts w:asciiTheme="majorBidi" w:hAnsiTheme="majorBidi" w:cstheme="majorBidi"/>
          </w:rPr>
          <w:t>within</w:t>
        </w:r>
        <w:r w:rsidRPr="004908BF">
          <w:rPr>
            <w:rFonts w:asciiTheme="majorBidi" w:hAnsiTheme="majorBidi" w:cstheme="majorBidi"/>
          </w:rPr>
          <w:t xml:space="preserve"> </w:t>
        </w:r>
      </w:ins>
      <w:r w:rsidRPr="004908BF">
        <w:rPr>
          <w:rFonts w:asciiTheme="majorBidi" w:hAnsiTheme="majorBidi" w:cstheme="majorBidi"/>
        </w:rPr>
        <w:t xml:space="preserve">the semantic field of </w:t>
      </w:r>
      <w:r w:rsidRPr="004908BF">
        <w:rPr>
          <w:rFonts w:asciiTheme="majorBidi" w:hAnsiTheme="majorBidi" w:cstheme="majorBidi"/>
          <w:i/>
          <w:iCs/>
        </w:rPr>
        <w:t xml:space="preserve">‘ēdôt / ‘ēdwôt  </w:t>
      </w:r>
      <w:r w:rsidRPr="004908BF">
        <w:rPr>
          <w:rFonts w:asciiTheme="majorBidi" w:hAnsiTheme="majorBidi" w:cstheme="majorBidi"/>
        </w:rPr>
        <w:t xml:space="preserve">(synonyms for </w:t>
      </w:r>
      <w:ins w:id="153" w:author="Daniel Tabak" w:date="2019-08-13T08:59:00Z">
        <w:r>
          <w:rPr>
            <w:rFonts w:asciiTheme="majorBidi" w:hAnsiTheme="majorBidi" w:cstheme="majorBidi"/>
          </w:rPr>
          <w:t>“</w:t>
        </w:r>
      </w:ins>
      <w:r w:rsidRPr="004908BF">
        <w:rPr>
          <w:rFonts w:asciiTheme="majorBidi" w:hAnsiTheme="majorBidi" w:cstheme="majorBidi"/>
        </w:rPr>
        <w:t>commandments</w:t>
      </w:r>
      <w:ins w:id="154" w:author="Daniel Tabak" w:date="2019-08-13T08:59:00Z">
        <w:r>
          <w:rPr>
            <w:rFonts w:asciiTheme="majorBidi" w:hAnsiTheme="majorBidi" w:cstheme="majorBidi"/>
          </w:rPr>
          <w:t>” or</w:t>
        </w:r>
      </w:ins>
      <w:del w:id="155" w:author="Daniel Tabak" w:date="2019-08-13T08:59:00Z">
        <w:r w:rsidRPr="004908BF" w:rsidDel="009A7CDE">
          <w:rPr>
            <w:rFonts w:asciiTheme="majorBidi" w:hAnsiTheme="majorBidi" w:cstheme="majorBidi"/>
          </w:rPr>
          <w:delText>,</w:delText>
        </w:r>
      </w:del>
      <w:r w:rsidRPr="004908BF">
        <w:rPr>
          <w:rFonts w:asciiTheme="majorBidi" w:hAnsiTheme="majorBidi" w:cstheme="majorBidi"/>
        </w:rPr>
        <w:t xml:space="preserve"> </w:t>
      </w:r>
      <w:ins w:id="156" w:author="Daniel Tabak" w:date="2019-08-13T08:59:00Z">
        <w:r>
          <w:rPr>
            <w:rFonts w:asciiTheme="majorBidi" w:hAnsiTheme="majorBidi" w:cstheme="majorBidi"/>
          </w:rPr>
          <w:t>“</w:t>
        </w:r>
      </w:ins>
      <w:r w:rsidRPr="004908BF">
        <w:rPr>
          <w:rFonts w:asciiTheme="majorBidi" w:hAnsiTheme="majorBidi" w:cstheme="majorBidi"/>
        </w:rPr>
        <w:t>decrees</w:t>
      </w:r>
      <w:ins w:id="157" w:author="Daniel Tabak" w:date="2019-08-13T08:59:00Z">
        <w:r>
          <w:rPr>
            <w:rFonts w:asciiTheme="majorBidi" w:hAnsiTheme="majorBidi" w:cstheme="majorBidi"/>
          </w:rPr>
          <w:t>”</w:t>
        </w:r>
      </w:ins>
      <w:r w:rsidRPr="004908BF">
        <w:rPr>
          <w:rFonts w:asciiTheme="majorBidi" w:hAnsiTheme="majorBidi" w:cstheme="majorBidi"/>
        </w:rPr>
        <w:t xml:space="preserve">; on that second category see </w:t>
      </w:r>
      <w:del w:id="158" w:author="Daniel Tabak" w:date="2019-08-08T09:55:00Z">
        <w:r w:rsidRPr="004908BF" w:rsidDel="00B32598">
          <w:rPr>
            <w:rFonts w:asciiTheme="majorBidi" w:hAnsiTheme="majorBidi" w:cstheme="majorBidi"/>
          </w:rPr>
          <w:delText>more herein</w:delText>
        </w:r>
      </w:del>
      <w:ins w:id="159" w:author="Daniel Tabak" w:date="2019-08-08T09:55:00Z">
        <w:r>
          <w:rPr>
            <w:rFonts w:asciiTheme="majorBidi" w:hAnsiTheme="majorBidi" w:cstheme="majorBidi"/>
          </w:rPr>
          <w:t>further below</w:t>
        </w:r>
      </w:ins>
      <w:r w:rsidRPr="004908BF">
        <w:rPr>
          <w:rFonts w:asciiTheme="majorBidi" w:hAnsiTheme="majorBidi" w:cstheme="majorBidi"/>
        </w:rPr>
        <w:t>). As Simian-Yofre writes, the first category encompasses the semantic fi</w:t>
      </w:r>
      <w:del w:id="160" w:author="Daniel Tabak" w:date="2019-08-13T09:44:00Z">
        <w:r w:rsidRPr="004908BF" w:rsidDel="00C00A73">
          <w:rPr>
            <w:rFonts w:asciiTheme="majorBidi" w:hAnsiTheme="majorBidi" w:cstheme="majorBidi"/>
          </w:rPr>
          <w:delText>l</w:delText>
        </w:r>
      </w:del>
      <w:r w:rsidRPr="004908BF">
        <w:rPr>
          <w:rFonts w:asciiTheme="majorBidi" w:hAnsiTheme="majorBidi" w:cstheme="majorBidi"/>
        </w:rPr>
        <w:t>e</w:t>
      </w:r>
      <w:ins w:id="161" w:author="Daniel Tabak" w:date="2019-08-13T09:44:00Z">
        <w:r w:rsidR="00C00A73">
          <w:rPr>
            <w:rFonts w:asciiTheme="majorBidi" w:hAnsiTheme="majorBidi" w:cstheme="majorBidi"/>
          </w:rPr>
          <w:t>l</w:t>
        </w:r>
      </w:ins>
      <w:r w:rsidRPr="004908BF">
        <w:rPr>
          <w:rFonts w:asciiTheme="majorBidi" w:hAnsiTheme="majorBidi" w:cstheme="majorBidi"/>
        </w:rPr>
        <w:t xml:space="preserve">d of </w:t>
      </w:r>
      <w:r w:rsidRPr="004908BF">
        <w:rPr>
          <w:rFonts w:asciiTheme="majorBidi" w:hAnsiTheme="majorBidi" w:cstheme="majorBidi"/>
          <w:i/>
          <w:iCs/>
        </w:rPr>
        <w:t>‘ēd</w:t>
      </w:r>
      <w:r w:rsidRPr="004908BF">
        <w:rPr>
          <w:rFonts w:asciiTheme="majorBidi" w:hAnsiTheme="majorBidi" w:cstheme="majorBidi"/>
        </w:rPr>
        <w:t xml:space="preserve"> “in either a juridical context… or a religious context in which a court situation is imitated” (508). </w:t>
      </w:r>
    </w:p>
  </w:footnote>
  <w:footnote w:id="3">
    <w:p w14:paraId="7B4B88D1" w14:textId="77777777" w:rsidR="009A7CDE" w:rsidRPr="004908BF" w:rsidRDefault="009A7CDE" w:rsidP="00BE3EBD">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r w:rsidRPr="004908BF">
        <w:rPr>
          <w:rFonts w:asciiTheme="majorBidi" w:hAnsiTheme="majorBidi" w:cstheme="majorBidi"/>
          <w:lang w:val="el-GR"/>
        </w:rPr>
        <w:t>Α</w:t>
      </w:r>
      <w:r w:rsidRPr="004908BF">
        <w:rPr>
          <w:rFonts w:asciiTheme="majorBidi" w:hAnsiTheme="majorBidi" w:cstheme="majorBidi"/>
        </w:rPr>
        <w:t>s suggested by the order of discussion in the dictionaries, see above.</w:t>
      </w:r>
    </w:p>
  </w:footnote>
  <w:footnote w:id="4">
    <w:p w14:paraId="1BCCB077" w14:textId="387D08C8" w:rsidR="009A7CDE" w:rsidRPr="004908BF" w:rsidRDefault="009A7CDE" w:rsidP="00BE3EBD">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P. Bovati, </w:t>
      </w:r>
      <w:r w:rsidRPr="004908BF">
        <w:rPr>
          <w:rFonts w:asciiTheme="majorBidi" w:hAnsiTheme="majorBidi" w:cstheme="majorBidi"/>
          <w:i/>
          <w:iCs/>
        </w:rPr>
        <w:t>Re-Establishing Justice:</w:t>
      </w:r>
      <w:r w:rsidRPr="004908BF">
        <w:rPr>
          <w:rFonts w:asciiTheme="majorBidi" w:hAnsiTheme="majorBidi" w:cstheme="majorBidi"/>
        </w:rPr>
        <w:t xml:space="preserve"> </w:t>
      </w:r>
      <w:r w:rsidRPr="004908BF">
        <w:rPr>
          <w:rFonts w:asciiTheme="majorBidi" w:hAnsiTheme="majorBidi" w:cstheme="majorBidi"/>
          <w:i/>
          <w:iCs/>
        </w:rPr>
        <w:t xml:space="preserve">Legal Terms, Concepts and Procedures in the Hebrew Bible </w:t>
      </w:r>
      <w:r w:rsidRPr="004908BF">
        <w:rPr>
          <w:rFonts w:asciiTheme="majorBidi" w:hAnsiTheme="majorBidi" w:cstheme="majorBidi"/>
        </w:rPr>
        <w:t xml:space="preserve">(JSOTSup 105; Sheffield, 1994), 263: </w:t>
      </w:r>
      <w:ins w:id="171" w:author="Daniel Tabak" w:date="2019-08-13T08:59:00Z">
        <w:r>
          <w:rPr>
            <w:rFonts w:asciiTheme="majorBidi" w:hAnsiTheme="majorBidi" w:cstheme="majorBidi"/>
          </w:rPr>
          <w:t>“</w:t>
        </w:r>
      </w:ins>
      <w:del w:id="172" w:author="Daniel Tabak" w:date="2019-08-13T08:59:00Z">
        <w:r w:rsidRPr="004908BF" w:rsidDel="009A7CDE">
          <w:rPr>
            <w:rFonts w:asciiTheme="majorBidi" w:hAnsiTheme="majorBidi" w:cstheme="majorBidi"/>
          </w:rPr>
          <w:delText>"</w:delText>
        </w:r>
      </w:del>
      <w:r w:rsidRPr="004908BF">
        <w:rPr>
          <w:rFonts w:asciiTheme="majorBidi" w:hAnsiTheme="majorBidi" w:cstheme="majorBidi"/>
        </w:rPr>
        <w:t xml:space="preserve">The term </w:t>
      </w:r>
      <w:r w:rsidRPr="004908BF">
        <w:rPr>
          <w:rFonts w:asciiTheme="majorBidi" w:hAnsiTheme="majorBidi" w:cstheme="majorBidi"/>
          <w:i/>
          <w:iCs/>
        </w:rPr>
        <w:t xml:space="preserve">‘ēd </w:t>
      </w:r>
      <w:r w:rsidRPr="004908BF">
        <w:rPr>
          <w:rFonts w:asciiTheme="majorBidi" w:hAnsiTheme="majorBidi" w:cstheme="majorBidi"/>
        </w:rPr>
        <w:t>is used first of all to describe a person who acts as witness in a court of law</w:t>
      </w:r>
      <w:ins w:id="173" w:author="Daniel Tabak" w:date="2019-08-13T09:00:00Z">
        <w:r>
          <w:rPr>
            <w:rFonts w:asciiTheme="majorBidi" w:hAnsiTheme="majorBidi" w:cstheme="majorBidi"/>
          </w:rPr>
          <w:t>”</w:t>
        </w:r>
      </w:ins>
      <w:del w:id="174" w:author="Daniel Tabak" w:date="2019-08-13T09:00:00Z">
        <w:r w:rsidRPr="004908BF" w:rsidDel="009A7CDE">
          <w:rPr>
            <w:rFonts w:asciiTheme="majorBidi" w:hAnsiTheme="majorBidi" w:cstheme="majorBidi"/>
          </w:rPr>
          <w:delText>"</w:delText>
        </w:r>
      </w:del>
      <w:r w:rsidRPr="004908BF">
        <w:rPr>
          <w:rFonts w:asciiTheme="majorBidi" w:hAnsiTheme="majorBidi" w:cstheme="majorBidi"/>
        </w:rPr>
        <w:t>.</w:t>
      </w:r>
    </w:p>
  </w:footnote>
  <w:footnote w:id="5">
    <w:p w14:paraId="36EC1B59" w14:textId="54E7EB74" w:rsidR="009A7CDE" w:rsidRPr="004908BF" w:rsidRDefault="009A7CDE" w:rsidP="00DD1772">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r>
        <w:rPr>
          <w:rFonts w:asciiTheme="majorBidi" w:hAnsiTheme="majorBidi" w:cstheme="majorBidi" w:hint="cs"/>
          <w:rtl/>
        </w:rPr>
        <w:t xml:space="preserve"> </w:t>
      </w:r>
      <w:r>
        <w:rPr>
          <w:rFonts w:asciiTheme="majorBidi" w:hAnsiTheme="majorBidi" w:cstheme="majorBidi"/>
        </w:rPr>
        <w:t xml:space="preserve">The </w:t>
      </w:r>
      <w:del w:id="189" w:author="Daniel Tabak" w:date="2019-08-08T10:06:00Z">
        <w:r w:rsidRPr="000D2137" w:rsidDel="000D2137">
          <w:rPr>
            <w:rFonts w:asciiTheme="majorBidi" w:hAnsiTheme="majorBidi" w:cstheme="majorBidi"/>
          </w:rPr>
          <w:delText>most consensual</w:delText>
        </w:r>
      </w:del>
      <w:ins w:id="190" w:author="Daniel Tabak" w:date="2019-08-08T10:06:00Z">
        <w:r>
          <w:rPr>
            <w:rFonts w:asciiTheme="majorBidi" w:hAnsiTheme="majorBidi" w:cstheme="majorBidi"/>
          </w:rPr>
          <w:t>classic</w:t>
        </w:r>
      </w:ins>
      <w:r>
        <w:rPr>
          <w:rFonts w:asciiTheme="majorBidi" w:hAnsiTheme="majorBidi" w:cstheme="majorBidi"/>
        </w:rPr>
        <w:t xml:space="preserve"> example is </w:t>
      </w:r>
      <w:ins w:id="191" w:author="Daniel Tabak" w:date="2019-08-08T10:07:00Z">
        <w:r>
          <w:rPr>
            <w:rFonts w:asciiTheme="majorBidi" w:hAnsiTheme="majorBidi" w:cstheme="majorBidi"/>
          </w:rPr>
          <w:t xml:space="preserve">found </w:t>
        </w:r>
      </w:ins>
      <w:r>
        <w:rPr>
          <w:rFonts w:asciiTheme="majorBidi" w:hAnsiTheme="majorBidi" w:cstheme="majorBidi"/>
        </w:rPr>
        <w:t>i</w:t>
      </w:r>
      <w:r w:rsidRPr="004908BF">
        <w:rPr>
          <w:rFonts w:asciiTheme="majorBidi" w:hAnsiTheme="majorBidi" w:cstheme="majorBidi"/>
        </w:rPr>
        <w:t>n the trial of Naboth</w:t>
      </w:r>
      <w:del w:id="192" w:author="Daniel Tabak" w:date="2019-08-13T09:00:00Z">
        <w:r w:rsidRPr="004908BF" w:rsidDel="009A7CDE">
          <w:rPr>
            <w:rFonts w:asciiTheme="majorBidi" w:hAnsiTheme="majorBidi" w:cstheme="majorBidi"/>
          </w:rPr>
          <w:delText xml:space="preserve"> </w:delText>
        </w:r>
      </w:del>
      <w:r w:rsidRPr="004908BF">
        <w:rPr>
          <w:rFonts w:asciiTheme="majorBidi" w:hAnsiTheme="majorBidi" w:cstheme="majorBidi"/>
        </w:rPr>
        <w:t>:</w:t>
      </w:r>
      <w:ins w:id="193" w:author="Daniel Tabak" w:date="2019-08-13T09:00:00Z">
        <w:r>
          <w:rPr>
            <w:rFonts w:asciiTheme="majorBidi" w:hAnsiTheme="majorBidi" w:cstheme="majorBidi"/>
          </w:rPr>
          <w:t xml:space="preserve"> “</w:t>
        </w:r>
      </w:ins>
      <w:del w:id="194" w:author="Daniel Tabak" w:date="2019-08-13T09:00:00Z">
        <w:r w:rsidRPr="004908BF" w:rsidDel="009A7CDE">
          <w:rPr>
            <w:rFonts w:asciiTheme="majorBidi" w:hAnsiTheme="majorBidi" w:cstheme="majorBidi"/>
          </w:rPr>
          <w:delText>"</w:delText>
        </w:r>
      </w:del>
      <w:r w:rsidRPr="004908BF">
        <w:rPr>
          <w:rFonts w:asciiTheme="majorBidi" w:hAnsiTheme="majorBidi" w:cstheme="majorBidi"/>
        </w:rPr>
        <w:t>Seat two scoundrels opposite him, and let them testify against him (</w:t>
      </w:r>
      <w:r w:rsidRPr="004908BF">
        <w:rPr>
          <w:rFonts w:asciiTheme="majorBidi" w:hAnsiTheme="majorBidi" w:cstheme="majorBidi"/>
          <w:rtl/>
        </w:rPr>
        <w:t>וִיעִדֻהוּ</w:t>
      </w:r>
      <w:r w:rsidRPr="004908BF">
        <w:rPr>
          <w:rFonts w:asciiTheme="majorBidi" w:hAnsiTheme="majorBidi" w:cstheme="majorBidi"/>
        </w:rPr>
        <w:t>): ‘You have reviled God and king!’ Then take him out and stone him to death</w:t>
      </w:r>
      <w:ins w:id="195" w:author="Daniel Tabak" w:date="2019-08-13T09:00:00Z">
        <w:r>
          <w:rPr>
            <w:rFonts w:asciiTheme="majorBidi" w:hAnsiTheme="majorBidi" w:cstheme="majorBidi"/>
          </w:rPr>
          <w:t>”</w:t>
        </w:r>
      </w:ins>
      <w:del w:id="196" w:author="Daniel Tabak" w:date="2019-08-13T09:00:00Z">
        <w:r w:rsidRPr="004908BF" w:rsidDel="009A7CDE">
          <w:rPr>
            <w:rFonts w:asciiTheme="majorBidi" w:hAnsiTheme="majorBidi" w:cstheme="majorBidi"/>
          </w:rPr>
          <w:delText>"</w:delText>
        </w:r>
      </w:del>
      <w:r w:rsidRPr="004908BF">
        <w:rPr>
          <w:rFonts w:asciiTheme="majorBidi" w:hAnsiTheme="majorBidi" w:cstheme="majorBidi"/>
        </w:rPr>
        <w:t xml:space="preserve"> (NJPS; </w:t>
      </w:r>
      <w:del w:id="197" w:author="Daniel Tabak" w:date="2019-08-08T10:08:00Z">
        <w:r w:rsidRPr="004908BF" w:rsidDel="00CB6453">
          <w:rPr>
            <w:rFonts w:asciiTheme="majorBidi" w:hAnsiTheme="majorBidi" w:cstheme="majorBidi"/>
          </w:rPr>
          <w:delText>Cf</w:delText>
        </w:r>
      </w:del>
      <w:ins w:id="198" w:author="Daniel Tabak" w:date="2019-08-08T10:08:00Z">
        <w:r>
          <w:rPr>
            <w:rFonts w:asciiTheme="majorBidi" w:hAnsiTheme="majorBidi" w:cstheme="majorBidi"/>
          </w:rPr>
          <w:t>c</w:t>
        </w:r>
        <w:r w:rsidRPr="004908BF">
          <w:rPr>
            <w:rFonts w:asciiTheme="majorBidi" w:hAnsiTheme="majorBidi" w:cstheme="majorBidi"/>
          </w:rPr>
          <w:t>f</w:t>
        </w:r>
      </w:ins>
      <w:r w:rsidRPr="004908BF">
        <w:rPr>
          <w:rFonts w:asciiTheme="majorBidi" w:hAnsiTheme="majorBidi" w:cstheme="majorBidi"/>
        </w:rPr>
        <w:t xml:space="preserve">. KJV: </w:t>
      </w:r>
      <w:ins w:id="199" w:author="Daniel Tabak" w:date="2019-08-08T10:18:00Z">
        <w:r>
          <w:rPr>
            <w:rFonts w:asciiTheme="majorBidi" w:hAnsiTheme="majorBidi" w:cstheme="majorBidi"/>
          </w:rPr>
          <w:t>“</w:t>
        </w:r>
      </w:ins>
      <w:r w:rsidRPr="004908BF">
        <w:rPr>
          <w:rFonts w:asciiTheme="majorBidi" w:hAnsiTheme="majorBidi" w:cstheme="majorBidi"/>
        </w:rPr>
        <w:t>bear witness against him</w:t>
      </w:r>
      <w:ins w:id="200" w:author="Daniel Tabak" w:date="2019-08-08T10:18:00Z">
        <w:r>
          <w:rPr>
            <w:rFonts w:asciiTheme="majorBidi" w:hAnsiTheme="majorBidi" w:cstheme="majorBidi"/>
          </w:rPr>
          <w:t>”</w:t>
        </w:r>
      </w:ins>
      <w:r w:rsidRPr="004908BF">
        <w:rPr>
          <w:rFonts w:asciiTheme="majorBidi" w:hAnsiTheme="majorBidi" w:cstheme="majorBidi"/>
        </w:rPr>
        <w:t>). However</w:t>
      </w:r>
      <w:ins w:id="201" w:author="Daniel Tabak" w:date="2019-08-08T10:06:00Z">
        <w:r>
          <w:rPr>
            <w:rFonts w:asciiTheme="majorBidi" w:hAnsiTheme="majorBidi" w:cstheme="majorBidi"/>
          </w:rPr>
          <w:t>,</w:t>
        </w:r>
      </w:ins>
      <w:r w:rsidRPr="004908BF">
        <w:rPr>
          <w:rFonts w:asciiTheme="majorBidi" w:hAnsiTheme="majorBidi" w:cstheme="majorBidi"/>
        </w:rPr>
        <w:t xml:space="preserve"> </w:t>
      </w:r>
      <w:r>
        <w:rPr>
          <w:rFonts w:asciiTheme="majorBidi" w:hAnsiTheme="majorBidi" w:cstheme="majorBidi"/>
        </w:rPr>
        <w:t xml:space="preserve">even </w:t>
      </w:r>
      <w:r w:rsidRPr="004908BF">
        <w:rPr>
          <w:rFonts w:asciiTheme="majorBidi" w:hAnsiTheme="majorBidi" w:cstheme="majorBidi"/>
        </w:rPr>
        <w:t>this example is problematic. Several translation</w:t>
      </w:r>
      <w:ins w:id="202" w:author="Daniel Tabak" w:date="2019-08-08T10:08:00Z">
        <w:r>
          <w:rPr>
            <w:rFonts w:asciiTheme="majorBidi" w:hAnsiTheme="majorBidi" w:cstheme="majorBidi"/>
          </w:rPr>
          <w:t>s</w:t>
        </w:r>
      </w:ins>
      <w:r w:rsidRPr="004908BF">
        <w:rPr>
          <w:rFonts w:asciiTheme="majorBidi" w:hAnsiTheme="majorBidi" w:cstheme="majorBidi"/>
        </w:rPr>
        <w:t xml:space="preserve"> negate the reading of </w:t>
      </w:r>
      <w:r w:rsidRPr="004908BF">
        <w:rPr>
          <w:rFonts w:asciiTheme="majorBidi" w:hAnsiTheme="majorBidi" w:cstheme="majorBidi"/>
          <w:i/>
          <w:iCs/>
        </w:rPr>
        <w:t>h</w:t>
      </w:r>
      <w:ins w:id="203" w:author="Daniel Tabak" w:date="2019-08-12T18:08:00Z">
        <w:r w:rsidRPr="005E5E98">
          <w:rPr>
            <w:rFonts w:asciiTheme="majorBidi" w:hAnsiTheme="majorBidi" w:cstheme="majorBidi"/>
            <w:i/>
            <w:iCs/>
          </w:rPr>
          <w:t>ē</w:t>
        </w:r>
      </w:ins>
      <w:del w:id="204" w:author="Daniel Tabak" w:date="2019-08-12T18:08:00Z">
        <w:r w:rsidRPr="004908BF" w:rsidDel="005E5E98">
          <w:rPr>
            <w:rFonts w:asciiTheme="majorBidi" w:hAnsiTheme="majorBidi" w:cstheme="majorBidi"/>
            <w:i/>
            <w:iCs/>
          </w:rPr>
          <w:delText>ê</w:delText>
        </w:r>
      </w:del>
      <w:r w:rsidRPr="004908BF">
        <w:rPr>
          <w:rFonts w:asciiTheme="majorBidi" w:hAnsiTheme="majorBidi" w:cstheme="majorBidi"/>
          <w:i/>
          <w:iCs/>
        </w:rPr>
        <w:t xml:space="preserve">‘îd </w:t>
      </w:r>
      <w:r w:rsidRPr="004908BF">
        <w:rPr>
          <w:rFonts w:asciiTheme="majorBidi" w:hAnsiTheme="majorBidi" w:cstheme="majorBidi"/>
        </w:rPr>
        <w:t>here in the sense of oral report</w:t>
      </w:r>
      <w:del w:id="205" w:author="Daniel Tabak" w:date="2019-08-08T10:06:00Z">
        <w:r w:rsidRPr="004908BF" w:rsidDel="000D2137">
          <w:rPr>
            <w:rFonts w:asciiTheme="majorBidi" w:hAnsiTheme="majorBidi" w:cstheme="majorBidi"/>
          </w:rPr>
          <w:delText xml:space="preserve"> </w:delText>
        </w:r>
      </w:del>
      <w:r w:rsidRPr="004908BF">
        <w:rPr>
          <w:rFonts w:asciiTheme="majorBidi" w:hAnsiTheme="majorBidi" w:cstheme="majorBidi"/>
        </w:rPr>
        <w:t xml:space="preserve">, and </w:t>
      </w:r>
      <w:del w:id="206" w:author="Daniel Tabak" w:date="2019-08-08T10:08:00Z">
        <w:r w:rsidRPr="004908BF" w:rsidDel="00CB6453">
          <w:rPr>
            <w:rFonts w:asciiTheme="majorBidi" w:hAnsiTheme="majorBidi" w:cstheme="majorBidi"/>
          </w:rPr>
          <w:delText xml:space="preserve">rather </w:delText>
        </w:r>
      </w:del>
      <w:r w:rsidRPr="004908BF">
        <w:rPr>
          <w:rFonts w:asciiTheme="majorBidi" w:hAnsiTheme="majorBidi" w:cstheme="majorBidi"/>
        </w:rPr>
        <w:t xml:space="preserve">translate it in the sense of accusation or bringing charges; </w:t>
      </w:r>
      <w:del w:id="207" w:author="Daniel Tabak" w:date="2019-08-08T10:08:00Z">
        <w:r w:rsidRPr="004908BF" w:rsidDel="00CB6453">
          <w:rPr>
            <w:rFonts w:asciiTheme="majorBidi" w:hAnsiTheme="majorBidi" w:cstheme="majorBidi"/>
          </w:rPr>
          <w:delText xml:space="preserve">See </w:delText>
        </w:r>
      </w:del>
      <w:ins w:id="208" w:author="Daniel Tabak" w:date="2019-08-08T10:08:00Z">
        <w:r>
          <w:rPr>
            <w:rFonts w:asciiTheme="majorBidi" w:hAnsiTheme="majorBidi" w:cstheme="majorBidi"/>
          </w:rPr>
          <w:t>s</w:t>
        </w:r>
        <w:r w:rsidRPr="004908BF">
          <w:rPr>
            <w:rFonts w:asciiTheme="majorBidi" w:hAnsiTheme="majorBidi" w:cstheme="majorBidi"/>
          </w:rPr>
          <w:t>ee</w:t>
        </w:r>
      </w:ins>
      <w:ins w:id="209" w:author="Daniel Tabak" w:date="2019-08-13T09:01:00Z">
        <w:r>
          <w:rPr>
            <w:rFonts w:asciiTheme="majorBidi" w:hAnsiTheme="majorBidi" w:cstheme="majorBidi"/>
          </w:rPr>
          <w:t>,</w:t>
        </w:r>
      </w:ins>
      <w:ins w:id="210" w:author="Daniel Tabak" w:date="2019-08-08T10:08:00Z">
        <w:r w:rsidRPr="004908BF">
          <w:rPr>
            <w:rFonts w:asciiTheme="majorBidi" w:hAnsiTheme="majorBidi" w:cstheme="majorBidi"/>
          </w:rPr>
          <w:t xml:space="preserve"> </w:t>
        </w:r>
      </w:ins>
      <w:r w:rsidRPr="009A7CDE">
        <w:rPr>
          <w:rFonts w:asciiTheme="majorBidi" w:hAnsiTheme="majorBidi" w:cstheme="majorBidi"/>
          <w:rPrChange w:id="211" w:author="Daniel Tabak" w:date="2019-08-13T09:01:00Z">
            <w:rPr>
              <w:rFonts w:asciiTheme="majorBidi" w:hAnsiTheme="majorBidi" w:cstheme="majorBidi"/>
              <w:i/>
              <w:iCs/>
            </w:rPr>
          </w:rPrChange>
        </w:rPr>
        <w:t>e.g.</w:t>
      </w:r>
      <w:ins w:id="212" w:author="Daniel Tabak" w:date="2019-08-13T09:01:00Z">
        <w:r>
          <w:rPr>
            <w:rFonts w:asciiTheme="majorBidi" w:hAnsiTheme="majorBidi" w:cstheme="majorBidi"/>
          </w:rPr>
          <w:t>,</w:t>
        </w:r>
      </w:ins>
      <w:r w:rsidRPr="004908BF">
        <w:rPr>
          <w:rFonts w:asciiTheme="majorBidi" w:hAnsiTheme="majorBidi" w:cstheme="majorBidi"/>
        </w:rPr>
        <w:t xml:space="preserve"> </w:t>
      </w:r>
      <w:del w:id="213" w:author="Daniel Tabak" w:date="2019-08-13T09:01:00Z">
        <w:r w:rsidRPr="004908BF" w:rsidDel="009A7CDE">
          <w:rPr>
            <w:rFonts w:asciiTheme="majorBidi" w:hAnsiTheme="majorBidi" w:cstheme="majorBidi"/>
          </w:rPr>
          <w:delText xml:space="preserve"> </w:delText>
        </w:r>
      </w:del>
      <w:r w:rsidRPr="004908BF">
        <w:rPr>
          <w:rFonts w:asciiTheme="majorBidi" w:hAnsiTheme="majorBidi" w:cstheme="majorBidi"/>
        </w:rPr>
        <w:t>ESV, NRSV, NIV. Part of the problem is the pr</w:t>
      </w:r>
      <w:ins w:id="214" w:author="Daniel Tabak" w:date="2019-08-08T10:10:00Z">
        <w:r>
          <w:rPr>
            <w:rFonts w:asciiTheme="majorBidi" w:hAnsiTheme="majorBidi" w:cstheme="majorBidi"/>
          </w:rPr>
          <w:t>e</w:t>
        </w:r>
      </w:ins>
      <w:del w:id="215" w:author="Daniel Tabak" w:date="2019-08-08T10:10:00Z">
        <w:r w:rsidRPr="004908BF" w:rsidDel="00CB6453">
          <w:rPr>
            <w:rFonts w:asciiTheme="majorBidi" w:hAnsiTheme="majorBidi" w:cstheme="majorBidi"/>
          </w:rPr>
          <w:delText>o</w:delText>
        </w:r>
      </w:del>
      <w:r w:rsidRPr="004908BF">
        <w:rPr>
          <w:rFonts w:asciiTheme="majorBidi" w:hAnsiTheme="majorBidi" w:cstheme="majorBidi"/>
        </w:rPr>
        <w:t xml:space="preserve">position </w:t>
      </w:r>
      <w:r w:rsidRPr="004908BF">
        <w:rPr>
          <w:rFonts w:asciiTheme="majorBidi" w:hAnsiTheme="majorBidi" w:cstheme="majorBidi"/>
          <w:i/>
          <w:iCs/>
        </w:rPr>
        <w:t>et,</w:t>
      </w:r>
      <w:r w:rsidRPr="004908BF">
        <w:rPr>
          <w:rFonts w:asciiTheme="majorBidi" w:hAnsiTheme="majorBidi" w:cstheme="majorBidi"/>
        </w:rPr>
        <w:t xml:space="preserve"> which </w:t>
      </w:r>
      <w:del w:id="216" w:author="Daniel Tabak" w:date="2019-08-08T10:10:00Z">
        <w:r w:rsidRPr="004908BF" w:rsidDel="00CB6453">
          <w:rPr>
            <w:rFonts w:asciiTheme="majorBidi" w:hAnsiTheme="majorBidi" w:cstheme="majorBidi"/>
          </w:rPr>
          <w:delText xml:space="preserve">in the context of witnesses </w:delText>
        </w:r>
      </w:del>
      <w:r w:rsidRPr="004908BF">
        <w:rPr>
          <w:rFonts w:asciiTheme="majorBidi" w:hAnsiTheme="majorBidi" w:cstheme="majorBidi"/>
        </w:rPr>
        <w:t xml:space="preserve">seems to suggest that Naboth himself is </w:t>
      </w:r>
      <w:ins w:id="217" w:author="Daniel Tabak" w:date="2019-08-08T10:10:00Z">
        <w:r>
          <w:rPr>
            <w:rFonts w:asciiTheme="majorBidi" w:hAnsiTheme="majorBidi" w:cstheme="majorBidi"/>
          </w:rPr>
          <w:t xml:space="preserve">a </w:t>
        </w:r>
      </w:ins>
      <w:r w:rsidRPr="004908BF">
        <w:rPr>
          <w:rFonts w:asciiTheme="majorBidi" w:hAnsiTheme="majorBidi" w:cstheme="majorBidi"/>
        </w:rPr>
        <w:t xml:space="preserve">witness. </w:t>
      </w:r>
      <w:r>
        <w:rPr>
          <w:rFonts w:asciiTheme="majorBidi" w:hAnsiTheme="majorBidi" w:cstheme="majorBidi"/>
        </w:rPr>
        <w:t>For additional examples see Simian</w:t>
      </w:r>
      <w:ins w:id="218" w:author="Daniel Tabak" w:date="2019-08-13T09:01:00Z">
        <w:r>
          <w:rPr>
            <w:rFonts w:asciiTheme="majorBidi" w:hAnsiTheme="majorBidi" w:cstheme="majorBidi"/>
          </w:rPr>
          <w:t>-</w:t>
        </w:r>
      </w:ins>
      <w:del w:id="219" w:author="Daniel Tabak" w:date="2019-08-13T09:01:00Z">
        <w:r w:rsidDel="009A7CDE">
          <w:rPr>
            <w:rFonts w:asciiTheme="majorBidi" w:hAnsiTheme="majorBidi" w:cstheme="majorBidi"/>
          </w:rPr>
          <w:delText xml:space="preserve"> </w:delText>
        </w:r>
      </w:del>
      <w:r>
        <w:rPr>
          <w:rFonts w:asciiTheme="majorBidi" w:hAnsiTheme="majorBidi" w:cstheme="majorBidi"/>
        </w:rPr>
        <w:t>Yofre,</w:t>
      </w:r>
      <w:r w:rsidRPr="00244D17">
        <w:rPr>
          <w:rFonts w:asciiTheme="majorBidi" w:hAnsiTheme="majorBidi" w:cstheme="majorBidi"/>
          <w:highlight w:val="yellow"/>
        </w:rPr>
        <w:t>00</w:t>
      </w:r>
      <w:r>
        <w:rPr>
          <w:rFonts w:asciiTheme="majorBidi" w:hAnsiTheme="majorBidi" w:cstheme="majorBidi"/>
        </w:rPr>
        <w:t xml:space="preserve">. </w:t>
      </w:r>
      <w:r w:rsidRPr="004908BF">
        <w:rPr>
          <w:rFonts w:asciiTheme="majorBidi" w:hAnsiTheme="majorBidi" w:cstheme="majorBidi"/>
        </w:rPr>
        <w:t xml:space="preserve">Notably, </w:t>
      </w:r>
      <w:del w:id="220" w:author="Daniel Tabak" w:date="2019-08-08T10:13:00Z">
        <w:r w:rsidRPr="004908BF" w:rsidDel="00CB6453">
          <w:rPr>
            <w:rFonts w:asciiTheme="majorBidi" w:hAnsiTheme="majorBidi" w:cstheme="majorBidi"/>
          </w:rPr>
          <w:delText>on the most part</w:delText>
        </w:r>
        <w:r w:rsidDel="00CB6453">
          <w:rPr>
            <w:rFonts w:asciiTheme="majorBidi" w:hAnsiTheme="majorBidi" w:cstheme="majorBidi"/>
          </w:rPr>
          <w:delText>,</w:delText>
        </w:r>
        <w:r w:rsidRPr="004908BF" w:rsidDel="00CB6453">
          <w:rPr>
            <w:rFonts w:asciiTheme="majorBidi" w:hAnsiTheme="majorBidi" w:cstheme="majorBidi"/>
          </w:rPr>
          <w:delText xml:space="preserve"> </w:delText>
        </w:r>
      </w:del>
      <w:ins w:id="221" w:author="Daniel Tabak" w:date="2019-08-08T10:14:00Z">
        <w:r>
          <w:rPr>
            <w:rFonts w:asciiTheme="majorBidi" w:hAnsiTheme="majorBidi" w:cstheme="majorBidi"/>
          </w:rPr>
          <w:t>throughout the H</w:t>
        </w:r>
      </w:ins>
      <w:ins w:id="222" w:author="Daniel Tabak" w:date="2019-08-13T09:01:00Z">
        <w:r>
          <w:rPr>
            <w:rFonts w:asciiTheme="majorBidi" w:hAnsiTheme="majorBidi" w:cstheme="majorBidi"/>
          </w:rPr>
          <w:t xml:space="preserve">ebrew </w:t>
        </w:r>
      </w:ins>
      <w:ins w:id="223" w:author="Daniel Tabak" w:date="2019-08-08T10:14:00Z">
        <w:r>
          <w:rPr>
            <w:rFonts w:asciiTheme="majorBidi" w:hAnsiTheme="majorBidi" w:cstheme="majorBidi"/>
          </w:rPr>
          <w:t>B</w:t>
        </w:r>
      </w:ins>
      <w:ins w:id="224" w:author="Daniel Tabak" w:date="2019-08-13T09:01:00Z">
        <w:r>
          <w:rPr>
            <w:rFonts w:asciiTheme="majorBidi" w:hAnsiTheme="majorBidi" w:cstheme="majorBidi"/>
          </w:rPr>
          <w:t>ible</w:t>
        </w:r>
      </w:ins>
      <w:ins w:id="225" w:author="Daniel Tabak" w:date="2019-08-08T10:14:00Z">
        <w:r>
          <w:rPr>
            <w:rFonts w:asciiTheme="majorBidi" w:hAnsiTheme="majorBidi" w:cstheme="majorBidi"/>
          </w:rPr>
          <w:t xml:space="preserve"> </w:t>
        </w:r>
      </w:ins>
      <w:r w:rsidRPr="004908BF">
        <w:rPr>
          <w:rFonts w:asciiTheme="majorBidi" w:hAnsiTheme="majorBidi" w:cstheme="majorBidi"/>
        </w:rPr>
        <w:t>witness</w:t>
      </w:r>
      <w:del w:id="226" w:author="Daniel Tabak" w:date="2019-08-08T10:13:00Z">
        <w:r w:rsidRPr="004908BF" w:rsidDel="00CB6453">
          <w:rPr>
            <w:rFonts w:asciiTheme="majorBidi" w:hAnsiTheme="majorBidi" w:cstheme="majorBidi"/>
          </w:rPr>
          <w:delText>es</w:delText>
        </w:r>
        <w:r w:rsidDel="00CB6453">
          <w:rPr>
            <w:rFonts w:asciiTheme="majorBidi" w:hAnsiTheme="majorBidi" w:cstheme="majorBidi"/>
          </w:rPr>
          <w:delText>’</w:delText>
        </w:r>
      </w:del>
      <w:r w:rsidRPr="004908BF">
        <w:rPr>
          <w:rFonts w:asciiTheme="majorBidi" w:hAnsiTheme="majorBidi" w:cstheme="majorBidi"/>
        </w:rPr>
        <w:t xml:space="preserve"> testimony in court settings is </w:t>
      </w:r>
      <w:ins w:id="227" w:author="Daniel Tabak" w:date="2019-08-08T10:13:00Z">
        <w:r>
          <w:rPr>
            <w:rFonts w:asciiTheme="majorBidi" w:hAnsiTheme="majorBidi" w:cstheme="majorBidi"/>
          </w:rPr>
          <w:t xml:space="preserve">mostly </w:t>
        </w:r>
      </w:ins>
      <w:r w:rsidRPr="004908BF">
        <w:rPr>
          <w:rFonts w:asciiTheme="majorBidi" w:hAnsiTheme="majorBidi" w:cstheme="majorBidi"/>
        </w:rPr>
        <w:t xml:space="preserve">described </w:t>
      </w:r>
      <w:del w:id="228" w:author="Daniel Tabak" w:date="2019-08-08T10:14:00Z">
        <w:r w:rsidRPr="004908BF" w:rsidDel="00CB6453">
          <w:rPr>
            <w:rFonts w:asciiTheme="majorBidi" w:hAnsiTheme="majorBidi" w:cstheme="majorBidi"/>
          </w:rPr>
          <w:delText>throughout the HB using</w:delText>
        </w:r>
      </w:del>
      <w:ins w:id="229" w:author="Daniel Tabak" w:date="2019-08-08T10:14:00Z">
        <w:r>
          <w:rPr>
            <w:rFonts w:asciiTheme="majorBidi" w:hAnsiTheme="majorBidi" w:cstheme="majorBidi"/>
          </w:rPr>
          <w:t>by</w:t>
        </w:r>
      </w:ins>
      <w:r w:rsidRPr="004908BF">
        <w:rPr>
          <w:rFonts w:asciiTheme="majorBidi" w:hAnsiTheme="majorBidi" w:cstheme="majorBidi"/>
        </w:rPr>
        <w:t xml:space="preserve"> the verb </w:t>
      </w:r>
      <w:r w:rsidRPr="004908BF">
        <w:rPr>
          <w:rFonts w:asciiTheme="majorBidi" w:hAnsiTheme="majorBidi" w:cstheme="majorBidi"/>
          <w:i/>
          <w:iCs/>
        </w:rPr>
        <w:t xml:space="preserve">‘ānâ </w:t>
      </w:r>
      <w:r w:rsidRPr="004908BF">
        <w:rPr>
          <w:rFonts w:asciiTheme="majorBidi" w:hAnsiTheme="majorBidi" w:cstheme="majorBidi"/>
        </w:rPr>
        <w:t xml:space="preserve">with the preposition </w:t>
      </w:r>
      <w:r w:rsidRPr="004908BF">
        <w:rPr>
          <w:rFonts w:asciiTheme="majorBidi" w:hAnsiTheme="majorBidi" w:cstheme="majorBidi"/>
          <w:i/>
          <w:iCs/>
        </w:rPr>
        <w:t>bᵉ</w:t>
      </w:r>
      <w:r w:rsidRPr="004908BF">
        <w:rPr>
          <w:rFonts w:asciiTheme="majorBidi" w:hAnsiTheme="majorBidi" w:cstheme="majorBidi"/>
        </w:rPr>
        <w:t xml:space="preserve">, as in </w:t>
      </w:r>
      <w:del w:id="230" w:author="Daniel Tabak" w:date="2019-08-13T09:45:00Z">
        <w:r w:rsidRPr="004908BF" w:rsidDel="00C00A73">
          <w:rPr>
            <w:rFonts w:asciiTheme="majorBidi" w:hAnsiTheme="majorBidi" w:cstheme="majorBidi"/>
          </w:rPr>
          <w:delText xml:space="preserve">Deuteronomy </w:delText>
        </w:r>
      </w:del>
      <w:ins w:id="231" w:author="Daniel Tabak" w:date="2019-08-13T09:45:00Z">
        <w:r w:rsidR="00C00A73" w:rsidRPr="004908BF">
          <w:rPr>
            <w:rFonts w:asciiTheme="majorBidi" w:hAnsiTheme="majorBidi" w:cstheme="majorBidi"/>
          </w:rPr>
          <w:t>Deut</w:t>
        </w:r>
        <w:r w:rsidR="00C00A73">
          <w:rPr>
            <w:rFonts w:asciiTheme="majorBidi" w:hAnsiTheme="majorBidi" w:cstheme="majorBidi"/>
          </w:rPr>
          <w:t>.</w:t>
        </w:r>
        <w:r w:rsidR="00C00A73" w:rsidRPr="004908BF">
          <w:rPr>
            <w:rFonts w:asciiTheme="majorBidi" w:hAnsiTheme="majorBidi" w:cstheme="majorBidi"/>
          </w:rPr>
          <w:t xml:space="preserve"> </w:t>
        </w:r>
      </w:ins>
      <w:r w:rsidRPr="004908BF">
        <w:rPr>
          <w:rFonts w:asciiTheme="majorBidi" w:hAnsiTheme="majorBidi" w:cstheme="majorBidi"/>
        </w:rPr>
        <w:t xml:space="preserve">19:16 : </w:t>
      </w:r>
      <w:r w:rsidRPr="004908BF">
        <w:rPr>
          <w:rFonts w:asciiTheme="majorBidi" w:hAnsiTheme="majorBidi" w:cstheme="majorBidi"/>
          <w:rtl/>
        </w:rPr>
        <w:t>כִּי יָקוּם עֵד חָמָס בְּאִישׁ לַעֲנוֹת בּוֹ סָרָה</w:t>
      </w:r>
      <w:r w:rsidRPr="004908BF">
        <w:rPr>
          <w:rFonts w:asciiTheme="majorBidi" w:hAnsiTheme="majorBidi" w:cstheme="majorBidi"/>
        </w:rPr>
        <w:t>.</w:t>
      </w:r>
      <w:r>
        <w:rPr>
          <w:rFonts w:asciiTheme="majorBidi" w:hAnsiTheme="majorBidi" w:cstheme="majorBidi"/>
        </w:rPr>
        <w:t xml:space="preserve"> </w:t>
      </w:r>
    </w:p>
  </w:footnote>
  <w:footnote w:id="6">
    <w:p w14:paraId="540A1A96" w14:textId="1EBB168C" w:rsidR="009A7CDE" w:rsidRPr="004908BF" w:rsidRDefault="009A7CDE" w:rsidP="004908BF">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Out of 35 occurrences of the verb in the H</w:t>
      </w:r>
      <w:ins w:id="236" w:author="Daniel Tabak" w:date="2019-08-13T09:01:00Z">
        <w:r>
          <w:rPr>
            <w:rFonts w:asciiTheme="majorBidi" w:hAnsiTheme="majorBidi" w:cstheme="majorBidi"/>
          </w:rPr>
          <w:t xml:space="preserve">ebrew </w:t>
        </w:r>
      </w:ins>
      <w:r w:rsidRPr="004908BF">
        <w:rPr>
          <w:rFonts w:asciiTheme="majorBidi" w:hAnsiTheme="majorBidi" w:cstheme="majorBidi"/>
        </w:rPr>
        <w:t>B</w:t>
      </w:r>
      <w:ins w:id="237" w:author="Daniel Tabak" w:date="2019-08-13T09:01:00Z">
        <w:r>
          <w:rPr>
            <w:rFonts w:asciiTheme="majorBidi" w:hAnsiTheme="majorBidi" w:cstheme="majorBidi"/>
          </w:rPr>
          <w:t>ible</w:t>
        </w:r>
      </w:ins>
      <w:r w:rsidRPr="004908BF">
        <w:rPr>
          <w:rFonts w:asciiTheme="majorBidi" w:hAnsiTheme="majorBidi" w:cstheme="majorBidi"/>
        </w:rPr>
        <w:t xml:space="preserve">, only </w:t>
      </w:r>
      <w:r>
        <w:rPr>
          <w:rFonts w:asciiTheme="majorBidi" w:hAnsiTheme="majorBidi" w:cstheme="majorBidi"/>
        </w:rPr>
        <w:t>11</w:t>
      </w:r>
      <w:r w:rsidRPr="004908BF">
        <w:rPr>
          <w:rFonts w:asciiTheme="majorBidi" w:hAnsiTheme="majorBidi" w:cstheme="majorBidi"/>
        </w:rPr>
        <w:t xml:space="preserve"> are classified within the semantic field of </w:t>
      </w:r>
      <w:r w:rsidRPr="004908BF">
        <w:rPr>
          <w:rFonts w:asciiTheme="majorBidi" w:hAnsiTheme="majorBidi" w:cstheme="majorBidi"/>
          <w:i/>
          <w:iCs/>
        </w:rPr>
        <w:t>‘ēd</w:t>
      </w:r>
      <w:r w:rsidRPr="004908BF">
        <w:rPr>
          <w:rFonts w:asciiTheme="majorBidi" w:hAnsiTheme="majorBidi" w:cstheme="majorBidi"/>
        </w:rPr>
        <w:t xml:space="preserve"> by Simian-Yofre, 508-510.  </w:t>
      </w:r>
    </w:p>
  </w:footnote>
  <w:footnote w:id="7">
    <w:p w14:paraId="4510223E" w14:textId="653A0184" w:rsidR="009A7CDE" w:rsidRPr="004908BF" w:rsidRDefault="009A7CDE" w:rsidP="009A7CDE">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Simian-Yofre, </w:t>
      </w:r>
      <w:del w:id="284" w:author="Daniel Tabak" w:date="2019-08-13T09:03:00Z">
        <w:r w:rsidRPr="004908BF" w:rsidDel="009A7CDE">
          <w:rPr>
            <w:rFonts w:asciiTheme="majorBidi" w:hAnsiTheme="majorBidi" w:cstheme="majorBidi"/>
          </w:rPr>
          <w:delText xml:space="preserve">p. </w:delText>
        </w:r>
      </w:del>
      <w:r w:rsidRPr="004908BF">
        <w:rPr>
          <w:rFonts w:asciiTheme="majorBidi" w:hAnsiTheme="majorBidi" w:cstheme="majorBidi"/>
        </w:rPr>
        <w:t xml:space="preserve">511 points to the meaning of </w:t>
      </w:r>
      <w:del w:id="285" w:author="Daniel Tabak" w:date="2019-08-12T18:09:00Z">
        <w:r w:rsidRPr="004908BF" w:rsidDel="005E5E98">
          <w:rPr>
            <w:rFonts w:asciiTheme="majorBidi" w:hAnsiTheme="majorBidi" w:cstheme="majorBidi"/>
            <w:i/>
            <w:iCs/>
          </w:rPr>
          <w:delText>‘</w:delText>
        </w:r>
      </w:del>
      <w:r w:rsidRPr="004908BF">
        <w:rPr>
          <w:rFonts w:asciiTheme="majorBidi" w:hAnsiTheme="majorBidi" w:cstheme="majorBidi"/>
          <w:i/>
          <w:iCs/>
        </w:rPr>
        <w:t>h</w:t>
      </w:r>
      <w:ins w:id="286" w:author="Daniel Tabak" w:date="2019-08-12T18:08:00Z">
        <w:r w:rsidRPr="005E5E98">
          <w:rPr>
            <w:rFonts w:asciiTheme="majorBidi" w:hAnsiTheme="majorBidi" w:cstheme="majorBidi"/>
            <w:i/>
            <w:iCs/>
          </w:rPr>
          <w:t>ē</w:t>
        </w:r>
      </w:ins>
      <w:del w:id="287" w:author="Daniel Tabak" w:date="2019-08-12T18:08:00Z">
        <w:r w:rsidRPr="004908BF" w:rsidDel="005E5E98">
          <w:rPr>
            <w:rFonts w:asciiTheme="majorBidi" w:hAnsiTheme="majorBidi" w:cstheme="majorBidi"/>
            <w:i/>
            <w:iCs/>
          </w:rPr>
          <w:delText>ê</w:delText>
        </w:r>
      </w:del>
      <w:r w:rsidRPr="004908BF">
        <w:rPr>
          <w:rFonts w:asciiTheme="majorBidi" w:hAnsiTheme="majorBidi" w:cstheme="majorBidi"/>
          <w:i/>
          <w:iCs/>
        </w:rPr>
        <w:t>‘îd</w:t>
      </w:r>
      <w:r w:rsidRPr="004908BF">
        <w:rPr>
          <w:rFonts w:asciiTheme="majorBidi" w:eastAsia="Times New Roman" w:hAnsiTheme="majorBidi" w:cstheme="majorBidi"/>
          <w:i/>
          <w:iCs/>
          <w:sz w:val="24"/>
          <w:szCs w:val="24"/>
        </w:rPr>
        <w:t xml:space="preserve"> </w:t>
      </w:r>
      <w:r w:rsidRPr="004908BF">
        <w:rPr>
          <w:rFonts w:asciiTheme="majorBidi" w:hAnsiTheme="majorBidi" w:cstheme="majorBidi"/>
        </w:rPr>
        <w:t xml:space="preserve">as </w:t>
      </w:r>
      <w:ins w:id="288" w:author="Daniel Tabak" w:date="2019-08-13T09:03:00Z">
        <w:r>
          <w:rPr>
            <w:rFonts w:asciiTheme="majorBidi" w:hAnsiTheme="majorBidi" w:cstheme="majorBidi"/>
          </w:rPr>
          <w:t>“</w:t>
        </w:r>
      </w:ins>
      <w:del w:id="289" w:author="Daniel Tabak" w:date="2019-08-13T09:03:00Z">
        <w:r w:rsidRPr="004908BF" w:rsidDel="009A7CDE">
          <w:rPr>
            <w:rFonts w:asciiTheme="majorBidi" w:hAnsiTheme="majorBidi" w:cstheme="majorBidi"/>
          </w:rPr>
          <w:delText>‘</w:delText>
        </w:r>
      </w:del>
      <w:r w:rsidRPr="009A7CDE">
        <w:rPr>
          <w:rFonts w:asciiTheme="majorBidi" w:hAnsiTheme="majorBidi" w:cstheme="majorBidi"/>
        </w:rPr>
        <w:t>to threat</w:t>
      </w:r>
      <w:ins w:id="290" w:author="Daniel Tabak" w:date="2019-08-13T09:03:00Z">
        <w:r>
          <w:rPr>
            <w:rFonts w:asciiTheme="majorBidi" w:hAnsiTheme="majorBidi" w:cstheme="majorBidi"/>
          </w:rPr>
          <w:t>en”</w:t>
        </w:r>
      </w:ins>
      <w:del w:id="291" w:author="Daniel Tabak" w:date="2019-08-13T09:03:00Z">
        <w:r w:rsidRPr="009A7CDE" w:rsidDel="009A7CDE">
          <w:rPr>
            <w:rFonts w:asciiTheme="majorBidi" w:hAnsiTheme="majorBidi" w:cstheme="majorBidi"/>
          </w:rPr>
          <w:delText>’</w:delText>
        </w:r>
      </w:del>
      <w:r w:rsidRPr="004908BF">
        <w:rPr>
          <w:rFonts w:asciiTheme="majorBidi" w:hAnsiTheme="majorBidi" w:cstheme="majorBidi"/>
        </w:rPr>
        <w:t xml:space="preserve">, which includes various shades of warning; see also van Leeuwen, </w:t>
      </w:r>
      <w:del w:id="292" w:author="Daniel Tabak" w:date="2019-08-13T09:03:00Z">
        <w:r w:rsidRPr="004908BF" w:rsidDel="009A7CDE">
          <w:rPr>
            <w:rFonts w:asciiTheme="majorBidi" w:hAnsiTheme="majorBidi" w:cstheme="majorBidi"/>
          </w:rPr>
          <w:delText>p.</w:delText>
        </w:r>
      </w:del>
      <w:r w:rsidRPr="004908BF">
        <w:rPr>
          <w:rFonts w:asciiTheme="majorBidi" w:hAnsiTheme="majorBidi" w:cstheme="majorBidi"/>
        </w:rPr>
        <w:t xml:space="preserve">843; </w:t>
      </w:r>
      <w:r w:rsidRPr="004908BF">
        <w:rPr>
          <w:rFonts w:asciiTheme="majorBidi" w:hAnsiTheme="majorBidi" w:cstheme="majorBidi"/>
          <w:i/>
          <w:iCs/>
        </w:rPr>
        <w:t>BDB</w:t>
      </w:r>
      <w:del w:id="293" w:author="Daniel Tabak" w:date="2019-08-13T09:03:00Z">
        <w:r w:rsidRPr="004908BF" w:rsidDel="009A7CDE">
          <w:rPr>
            <w:rFonts w:asciiTheme="majorBidi" w:hAnsiTheme="majorBidi" w:cstheme="majorBidi"/>
            <w:rtl/>
          </w:rPr>
          <w:delText xml:space="preserve"> </w:delText>
        </w:r>
        <w:r w:rsidRPr="004908BF" w:rsidDel="009A7CDE">
          <w:rPr>
            <w:rFonts w:asciiTheme="majorBidi" w:hAnsiTheme="majorBidi" w:cstheme="majorBidi"/>
          </w:rPr>
          <w:delText>p</w:delText>
        </w:r>
      </w:del>
      <w:ins w:id="294" w:author="Daniel Tabak" w:date="2019-08-13T09:03:00Z">
        <w:r>
          <w:rPr>
            <w:rFonts w:asciiTheme="majorBidi" w:hAnsiTheme="majorBidi" w:cstheme="majorBidi"/>
          </w:rPr>
          <w:t>,</w:t>
        </w:r>
      </w:ins>
      <w:del w:id="295" w:author="Daniel Tabak" w:date="2019-08-13T09:03:00Z">
        <w:r w:rsidRPr="004908BF" w:rsidDel="009A7CDE">
          <w:rPr>
            <w:rFonts w:asciiTheme="majorBidi" w:hAnsiTheme="majorBidi" w:cstheme="majorBidi"/>
          </w:rPr>
          <w:delText>.</w:delText>
        </w:r>
      </w:del>
      <w:r w:rsidRPr="004908BF">
        <w:rPr>
          <w:rFonts w:asciiTheme="majorBidi" w:hAnsiTheme="majorBidi" w:cstheme="majorBidi"/>
        </w:rPr>
        <w:t xml:space="preserve"> 730.</w:t>
      </w:r>
    </w:p>
  </w:footnote>
  <w:footnote w:id="8">
    <w:p w14:paraId="36EA255A" w14:textId="134DFB2E" w:rsidR="009A7CDE" w:rsidRPr="004908BF" w:rsidDel="009A7CDE" w:rsidRDefault="009A7CDE" w:rsidP="003D7B7F">
      <w:pPr>
        <w:pStyle w:val="FootnoteText"/>
        <w:rPr>
          <w:del w:id="306" w:author="Daniel Tabak" w:date="2019-08-13T09:04:00Z"/>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And similarly NJPS,</w:t>
      </w:r>
      <w:ins w:id="307" w:author="Daniel Tabak" w:date="2019-08-12T18:08:00Z">
        <w:r>
          <w:rPr>
            <w:rFonts w:asciiTheme="majorBidi" w:hAnsiTheme="majorBidi" w:cstheme="majorBidi"/>
          </w:rPr>
          <w:t xml:space="preserve"> </w:t>
        </w:r>
      </w:ins>
      <w:r w:rsidRPr="004908BF">
        <w:rPr>
          <w:rFonts w:asciiTheme="majorBidi" w:hAnsiTheme="majorBidi" w:cstheme="majorBidi"/>
        </w:rPr>
        <w:t>NRSV, NIV</w:t>
      </w:r>
      <w:del w:id="308" w:author="Daniel Tabak" w:date="2019-08-08T10:18:00Z">
        <w:r w:rsidRPr="004908BF" w:rsidDel="00314824">
          <w:rPr>
            <w:rFonts w:asciiTheme="majorBidi" w:hAnsiTheme="majorBidi" w:cstheme="majorBidi"/>
          </w:rPr>
          <w:delText>,</w:delText>
        </w:r>
      </w:del>
      <w:r w:rsidRPr="004908BF">
        <w:rPr>
          <w:rFonts w:asciiTheme="majorBidi" w:hAnsiTheme="majorBidi" w:cstheme="majorBidi"/>
        </w:rPr>
        <w:t xml:space="preserve">. Cf. KJV: </w:t>
      </w:r>
      <w:ins w:id="309" w:author="Daniel Tabak" w:date="2019-08-08T10:18:00Z">
        <w:r>
          <w:rPr>
            <w:rFonts w:asciiTheme="majorBidi" w:hAnsiTheme="majorBidi" w:cstheme="majorBidi"/>
          </w:rPr>
          <w:t>“</w:t>
        </w:r>
      </w:ins>
      <w:r w:rsidRPr="004908BF">
        <w:rPr>
          <w:rFonts w:asciiTheme="majorBidi" w:hAnsiTheme="majorBidi" w:cstheme="majorBidi"/>
        </w:rPr>
        <w:t>The man did solemnly protest unto us</w:t>
      </w:r>
      <w:ins w:id="310" w:author="Daniel Tabak" w:date="2019-08-08T10:25:00Z">
        <w:r>
          <w:rPr>
            <w:rFonts w:asciiTheme="majorBidi" w:hAnsiTheme="majorBidi" w:cstheme="majorBidi"/>
          </w:rPr>
          <w:t>”</w:t>
        </w:r>
      </w:ins>
      <w:r w:rsidRPr="004908BF">
        <w:rPr>
          <w:rFonts w:asciiTheme="majorBidi" w:hAnsiTheme="majorBidi" w:cstheme="majorBidi"/>
        </w:rPr>
        <w:t xml:space="preserve">. </w:t>
      </w:r>
    </w:p>
    <w:p w14:paraId="0EAFA556" w14:textId="0CD8C016" w:rsidR="009A7CDE" w:rsidRPr="004908BF" w:rsidRDefault="009A7CDE" w:rsidP="009A7CDE">
      <w:pPr>
        <w:pStyle w:val="FootnoteText"/>
        <w:rPr>
          <w:rFonts w:asciiTheme="majorBidi" w:hAnsiTheme="majorBidi" w:cstheme="majorBidi"/>
        </w:rPr>
      </w:pPr>
      <w:del w:id="311" w:author="Daniel Tabak" w:date="2019-08-13T09:04:00Z">
        <w:r w:rsidRPr="004908BF" w:rsidDel="009A7CDE">
          <w:rPr>
            <w:rFonts w:asciiTheme="majorBidi" w:hAnsiTheme="majorBidi" w:cstheme="majorBidi"/>
          </w:rPr>
          <w:delText>c</w:delText>
        </w:r>
      </w:del>
      <w:ins w:id="312" w:author="Daniel Tabak" w:date="2019-08-13T09:04:00Z">
        <w:r>
          <w:rPr>
            <w:rFonts w:asciiTheme="majorBidi" w:hAnsiTheme="majorBidi" w:cstheme="majorBidi"/>
          </w:rPr>
          <w:t>C</w:t>
        </w:r>
      </w:ins>
      <w:r w:rsidRPr="004908BF">
        <w:rPr>
          <w:rFonts w:asciiTheme="majorBidi" w:hAnsiTheme="majorBidi" w:cstheme="majorBidi"/>
        </w:rPr>
        <w:t xml:space="preserve">f. N.M. Sarna, </w:t>
      </w:r>
      <w:r w:rsidRPr="009A7CDE">
        <w:rPr>
          <w:rFonts w:asciiTheme="majorBidi" w:hAnsiTheme="majorBidi" w:cstheme="majorBidi"/>
          <w:i/>
          <w:iCs/>
          <w:rPrChange w:id="313" w:author="Daniel Tabak" w:date="2019-08-13T09:04:00Z">
            <w:rPr>
              <w:rFonts w:asciiTheme="majorBidi" w:hAnsiTheme="majorBidi" w:cstheme="majorBidi"/>
            </w:rPr>
          </w:rPrChange>
        </w:rPr>
        <w:t>Genesis</w:t>
      </w:r>
      <w:r w:rsidRPr="004908BF">
        <w:rPr>
          <w:rFonts w:asciiTheme="majorBidi" w:hAnsiTheme="majorBidi" w:cstheme="majorBidi"/>
        </w:rPr>
        <w:t xml:space="preserve"> (</w:t>
      </w:r>
      <w:r w:rsidRPr="00244D17">
        <w:rPr>
          <w:rFonts w:asciiTheme="majorBidi" w:hAnsiTheme="majorBidi" w:cstheme="majorBidi"/>
          <w:highlight w:val="yellow"/>
        </w:rPr>
        <w:t>JPS</w:t>
      </w:r>
      <w:r w:rsidRPr="004908BF">
        <w:rPr>
          <w:rFonts w:asciiTheme="majorBidi" w:hAnsiTheme="majorBidi" w:cstheme="majorBidi"/>
        </w:rPr>
        <w:t xml:space="preserve"> Torah </w:t>
      </w:r>
      <w:del w:id="314" w:author="Daniel Tabak" w:date="2019-08-13T09:04:00Z">
        <w:r w:rsidRPr="004908BF" w:rsidDel="009A7CDE">
          <w:rPr>
            <w:rFonts w:asciiTheme="majorBidi" w:hAnsiTheme="majorBidi" w:cstheme="majorBidi"/>
          </w:rPr>
          <w:delText>commentary</w:delText>
        </w:r>
      </w:del>
      <w:ins w:id="315" w:author="Daniel Tabak" w:date="2019-08-13T09:04:00Z">
        <w:r>
          <w:rPr>
            <w:rFonts w:asciiTheme="majorBidi" w:hAnsiTheme="majorBidi" w:cstheme="majorBidi"/>
          </w:rPr>
          <w:t>C</w:t>
        </w:r>
        <w:r w:rsidRPr="004908BF">
          <w:rPr>
            <w:rFonts w:asciiTheme="majorBidi" w:hAnsiTheme="majorBidi" w:cstheme="majorBidi"/>
          </w:rPr>
          <w:t>ommentary</w:t>
        </w:r>
      </w:ins>
      <w:r w:rsidRPr="004908BF">
        <w:rPr>
          <w:rFonts w:asciiTheme="majorBidi" w:hAnsiTheme="majorBidi" w:cstheme="majorBidi"/>
        </w:rPr>
        <w:t>; Philadelphia</w:t>
      </w:r>
      <w:ins w:id="316" w:author="Daniel Tabak" w:date="2019-08-13T09:04:00Z">
        <w:r>
          <w:rPr>
            <w:rFonts w:asciiTheme="majorBidi" w:hAnsiTheme="majorBidi" w:cstheme="majorBidi"/>
          </w:rPr>
          <w:t>,</w:t>
        </w:r>
      </w:ins>
      <w:r w:rsidRPr="004908BF">
        <w:rPr>
          <w:rFonts w:asciiTheme="majorBidi" w:hAnsiTheme="majorBidi" w:cstheme="majorBidi"/>
        </w:rPr>
        <w:t xml:space="preserve"> 1989), 297; V.P. Hamilton, </w:t>
      </w:r>
      <w:r w:rsidRPr="004908BF">
        <w:rPr>
          <w:rFonts w:asciiTheme="majorBidi" w:hAnsiTheme="majorBidi" w:cstheme="majorBidi"/>
          <w:i/>
          <w:iCs/>
        </w:rPr>
        <w:t>The Book of Genesis Chapters 18-50</w:t>
      </w:r>
      <w:r w:rsidRPr="004908BF">
        <w:rPr>
          <w:rFonts w:asciiTheme="majorBidi" w:hAnsiTheme="majorBidi" w:cstheme="majorBidi"/>
        </w:rPr>
        <w:t xml:space="preserve"> (NICOT; Grand Rapids</w:t>
      </w:r>
      <w:del w:id="317" w:author="Daniel Tabak" w:date="2019-08-13T09:04:00Z">
        <w:r w:rsidRPr="004908BF" w:rsidDel="009A7CDE">
          <w:rPr>
            <w:rFonts w:asciiTheme="majorBidi" w:hAnsiTheme="majorBidi" w:cstheme="majorBidi"/>
          </w:rPr>
          <w:delText>: Eerdmans</w:delText>
        </w:r>
      </w:del>
      <w:ins w:id="318" w:author="Daniel Tabak" w:date="2019-08-13T09:04:00Z">
        <w:r>
          <w:rPr>
            <w:rFonts w:asciiTheme="majorBidi" w:hAnsiTheme="majorBidi" w:cstheme="majorBidi"/>
          </w:rPr>
          <w:t>, MI</w:t>
        </w:r>
      </w:ins>
      <w:r w:rsidRPr="004908BF">
        <w:rPr>
          <w:rFonts w:asciiTheme="majorBidi" w:hAnsiTheme="majorBidi" w:cstheme="majorBidi"/>
        </w:rPr>
        <w:t xml:space="preserve">, 1995), </w:t>
      </w:r>
      <w:del w:id="319" w:author="Daniel Tabak" w:date="2019-08-13T09:04:00Z">
        <w:r w:rsidRPr="004908BF" w:rsidDel="009A7CDE">
          <w:rPr>
            <w:rFonts w:asciiTheme="majorBidi" w:hAnsiTheme="majorBidi" w:cstheme="majorBidi"/>
          </w:rPr>
          <w:delText xml:space="preserve">p. </w:delText>
        </w:r>
      </w:del>
      <w:r w:rsidRPr="004908BF">
        <w:rPr>
          <w:rFonts w:asciiTheme="majorBidi" w:hAnsiTheme="majorBidi" w:cstheme="majorBidi"/>
        </w:rPr>
        <w:t>538: “the man adamantly warned us”. Cf. LXX: διαμαρτυρίᾳ διαμεμαρτύρηται ἡμῖν ὁ ἄνθρωπος.</w:t>
      </w:r>
    </w:p>
  </w:footnote>
  <w:footnote w:id="9">
    <w:p w14:paraId="3AF4ED25" w14:textId="2BEAEDF0" w:rsidR="009A7CDE" w:rsidRPr="004908BF" w:rsidRDefault="009A7CDE" w:rsidP="009A7CDE">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See</w:t>
      </w:r>
      <w:ins w:id="325" w:author="Daniel Tabak" w:date="2019-08-08T10:19:00Z">
        <w:r>
          <w:rPr>
            <w:rFonts w:asciiTheme="majorBidi" w:hAnsiTheme="majorBidi" w:cstheme="majorBidi"/>
          </w:rPr>
          <w:t>,</w:t>
        </w:r>
      </w:ins>
      <w:r w:rsidRPr="004908BF">
        <w:rPr>
          <w:rFonts w:asciiTheme="majorBidi" w:hAnsiTheme="majorBidi" w:cstheme="majorBidi"/>
        </w:rPr>
        <w:t xml:space="preserve"> </w:t>
      </w:r>
      <w:r w:rsidRPr="009A7CDE">
        <w:rPr>
          <w:rFonts w:asciiTheme="majorBidi" w:hAnsiTheme="majorBidi" w:cstheme="majorBidi"/>
          <w:rPrChange w:id="326" w:author="Daniel Tabak" w:date="2019-08-13T09:04:00Z">
            <w:rPr>
              <w:rFonts w:asciiTheme="majorBidi" w:hAnsiTheme="majorBidi" w:cstheme="majorBidi"/>
              <w:i/>
              <w:iCs/>
            </w:rPr>
          </w:rPrChange>
        </w:rPr>
        <w:t>e.g.</w:t>
      </w:r>
      <w:ins w:id="327" w:author="Daniel Tabak" w:date="2019-08-08T10:19:00Z">
        <w:r>
          <w:rPr>
            <w:rFonts w:asciiTheme="majorBidi" w:hAnsiTheme="majorBidi" w:cstheme="majorBidi"/>
          </w:rPr>
          <w:t>,</w:t>
        </w:r>
      </w:ins>
      <w:r w:rsidRPr="004908BF">
        <w:rPr>
          <w:rFonts w:asciiTheme="majorBidi" w:hAnsiTheme="majorBidi" w:cstheme="majorBidi"/>
        </w:rPr>
        <w:t xml:space="preserve"> Exod. 19:21, Deut. 4:26, 8:19, 1 Sam. 8:9, 1 Kgs. 2:42, Jer. 11:7; 42:19; </w:t>
      </w:r>
      <w:del w:id="328" w:author="Daniel Tabak" w:date="2019-08-08T10:30:00Z">
        <w:r w:rsidRPr="004908BF" w:rsidDel="004959BA">
          <w:rPr>
            <w:rFonts w:asciiTheme="majorBidi" w:hAnsiTheme="majorBidi" w:cstheme="majorBidi"/>
          </w:rPr>
          <w:delText xml:space="preserve">3 </w:delText>
        </w:r>
      </w:del>
      <w:r w:rsidRPr="004908BF">
        <w:rPr>
          <w:rFonts w:asciiTheme="majorBidi" w:hAnsiTheme="majorBidi" w:cstheme="majorBidi"/>
        </w:rPr>
        <w:t xml:space="preserve">Am. </w:t>
      </w:r>
      <w:ins w:id="329" w:author="Daniel Tabak" w:date="2019-08-08T10:30:00Z">
        <w:r>
          <w:rPr>
            <w:rFonts w:asciiTheme="majorBidi" w:hAnsiTheme="majorBidi" w:cstheme="majorBidi"/>
          </w:rPr>
          <w:t>3:</w:t>
        </w:r>
      </w:ins>
      <w:r w:rsidRPr="004908BF">
        <w:rPr>
          <w:rFonts w:asciiTheme="majorBidi" w:hAnsiTheme="majorBidi" w:cstheme="majorBidi"/>
        </w:rPr>
        <w:t>13-14, Neh. 13:21</w:t>
      </w:r>
      <w:ins w:id="330" w:author="Daniel Tabak" w:date="2019-08-13T09:04:00Z">
        <w:r>
          <w:rPr>
            <w:rFonts w:asciiTheme="majorBidi" w:hAnsiTheme="majorBidi" w:cstheme="majorBidi"/>
          </w:rPr>
          <w:t>, etc.</w:t>
        </w:r>
      </w:ins>
      <w:del w:id="331" w:author="Daniel Tabak" w:date="2019-08-13T09:04:00Z">
        <w:r w:rsidRPr="004908BF" w:rsidDel="009A7CDE">
          <w:rPr>
            <w:rFonts w:asciiTheme="majorBidi" w:hAnsiTheme="majorBidi" w:cstheme="majorBidi"/>
          </w:rPr>
          <w:delText xml:space="preserve"> and more.</w:delText>
        </w:r>
      </w:del>
      <w:r w:rsidRPr="004908BF">
        <w:rPr>
          <w:rFonts w:asciiTheme="majorBidi" w:hAnsiTheme="majorBidi" w:cstheme="majorBidi"/>
        </w:rPr>
        <w:t xml:space="preserve"> </w:t>
      </w:r>
    </w:p>
  </w:footnote>
  <w:footnote w:id="10">
    <w:p w14:paraId="6945A836" w14:textId="736E2F5D" w:rsidR="009A7CDE" w:rsidRPr="004908BF" w:rsidRDefault="009A7CDE">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ESV, and similarly NJPS, NSRV. Cf. NIV, KJV: “I testify against you this day that ye shall surely perish</w:t>
      </w:r>
      <w:ins w:id="332" w:author="Daniel Tabak" w:date="2019-08-13T09:50:00Z">
        <w:r w:rsidR="00430FEF">
          <w:rPr>
            <w:rFonts w:asciiTheme="majorBidi" w:hAnsiTheme="majorBidi" w:cstheme="majorBidi"/>
          </w:rPr>
          <w:t>”</w:t>
        </w:r>
      </w:ins>
      <w:r w:rsidRPr="004908BF">
        <w:rPr>
          <w:rFonts w:asciiTheme="majorBidi" w:hAnsiTheme="majorBidi" w:cstheme="majorBidi"/>
        </w:rPr>
        <w:t>.</w:t>
      </w:r>
      <w:del w:id="333" w:author="Daniel Tabak" w:date="2019-08-13T09:50:00Z">
        <w:r w:rsidRPr="004908BF" w:rsidDel="00430FEF">
          <w:rPr>
            <w:rFonts w:asciiTheme="majorBidi" w:hAnsiTheme="majorBidi" w:cstheme="majorBidi"/>
          </w:rPr>
          <w:delText>”</w:delText>
        </w:r>
      </w:del>
    </w:p>
  </w:footnote>
  <w:footnote w:id="11">
    <w:p w14:paraId="3821BE75" w14:textId="5A663DB1" w:rsidR="009A7CDE" w:rsidRPr="004908BF" w:rsidRDefault="009A7CDE" w:rsidP="004959BA">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van Leeuwen, </w:t>
      </w:r>
      <w:del w:id="351" w:author="Daniel Tabak" w:date="2019-08-13T09:05:00Z">
        <w:r w:rsidRPr="004908BF" w:rsidDel="009A7CDE">
          <w:rPr>
            <w:rFonts w:asciiTheme="majorBidi" w:hAnsiTheme="majorBidi" w:cstheme="majorBidi"/>
          </w:rPr>
          <w:delText xml:space="preserve">p. </w:delText>
        </w:r>
      </w:del>
      <w:r w:rsidRPr="004908BF">
        <w:rPr>
          <w:rFonts w:asciiTheme="majorBidi" w:hAnsiTheme="majorBidi" w:cstheme="majorBidi"/>
        </w:rPr>
        <w:t>843: “the assertion of god’s testimony functions either as a conditional self</w:t>
      </w:r>
      <w:del w:id="352" w:author="Daniel Tabak" w:date="2019-08-08T10:32:00Z">
        <w:r w:rsidRPr="004908BF" w:rsidDel="004959BA">
          <w:rPr>
            <w:rFonts w:asciiTheme="majorBidi" w:hAnsiTheme="majorBidi" w:cstheme="majorBidi"/>
          </w:rPr>
          <w:delText xml:space="preserve"> </w:delText>
        </w:r>
      </w:del>
      <w:r w:rsidRPr="004908BF">
        <w:rPr>
          <w:rFonts w:asciiTheme="majorBidi" w:hAnsiTheme="majorBidi" w:cstheme="majorBidi"/>
        </w:rPr>
        <w:t>-curs</w:t>
      </w:r>
      <w:ins w:id="353" w:author="Daniel Tabak" w:date="2019-08-08T10:32:00Z">
        <w:r>
          <w:rPr>
            <w:rFonts w:asciiTheme="majorBidi" w:hAnsiTheme="majorBidi" w:cstheme="majorBidi"/>
          </w:rPr>
          <w:t>e</w:t>
        </w:r>
      </w:ins>
      <w:r w:rsidRPr="004908BF">
        <w:rPr>
          <w:rFonts w:asciiTheme="majorBidi" w:hAnsiTheme="majorBidi" w:cstheme="majorBidi"/>
        </w:rPr>
        <w:t xml:space="preserve"> in which the partner speaking invokes god’s punishment upon oneself in the event that one does not keep the agreement </w:t>
      </w:r>
      <w:del w:id="354" w:author="Daniel Tabak" w:date="2019-08-08T10:32:00Z">
        <w:r w:rsidRPr="004908BF" w:rsidDel="004959BA">
          <w:rPr>
            <w:rFonts w:asciiTheme="majorBidi" w:hAnsiTheme="majorBidi" w:cstheme="majorBidi"/>
          </w:rPr>
          <w:delText xml:space="preserve">) </w:delText>
        </w:r>
      </w:del>
      <w:ins w:id="355" w:author="Daniel Tabak" w:date="2019-08-08T10:32:00Z">
        <w:r>
          <w:rPr>
            <w:rFonts w:asciiTheme="majorBidi" w:hAnsiTheme="majorBidi" w:cstheme="majorBidi"/>
          </w:rPr>
          <w:t>(</w:t>
        </w:r>
      </w:ins>
      <w:r w:rsidRPr="004908BF">
        <w:rPr>
          <w:rFonts w:asciiTheme="majorBidi" w:hAnsiTheme="majorBidi" w:cstheme="majorBidi"/>
        </w:rPr>
        <w:t xml:space="preserve">as in the oath, e.g., Gen 31:53b) or as a threat of God’s punishment upon the other in the event of unfaithfulness (Gen 31:50). From this invocation of God as a witness as a threat of punishment </w:t>
      </w:r>
      <w:r w:rsidRPr="004908BF">
        <w:rPr>
          <w:rFonts w:asciiTheme="majorBidi" w:hAnsiTheme="majorBidi" w:cstheme="majorBidi"/>
          <w:i/>
          <w:iCs/>
        </w:rPr>
        <w:t>‘ud hi</w:t>
      </w:r>
      <w:r w:rsidRPr="004908BF">
        <w:rPr>
          <w:rFonts w:asciiTheme="majorBidi" w:hAnsiTheme="majorBidi" w:cstheme="majorBidi"/>
        </w:rPr>
        <w:t xml:space="preserve"> may have developed the more general meaning of </w:t>
      </w:r>
      <w:del w:id="356" w:author="Daniel Tabak" w:date="2019-08-08T10:34:00Z">
        <w:r w:rsidRPr="004908BF" w:rsidDel="004959BA">
          <w:rPr>
            <w:rFonts w:asciiTheme="majorBidi" w:hAnsiTheme="majorBidi" w:cstheme="majorBidi"/>
          </w:rPr>
          <w:delText>“</w:delText>
        </w:r>
      </w:del>
      <w:ins w:id="357" w:author="Daniel Tabak" w:date="2019-08-08T10:34:00Z">
        <w:r>
          <w:rPr>
            <w:rFonts w:asciiTheme="majorBidi" w:hAnsiTheme="majorBidi" w:cstheme="majorBidi"/>
          </w:rPr>
          <w:t>‘</w:t>
        </w:r>
      </w:ins>
      <w:r w:rsidRPr="004908BF">
        <w:rPr>
          <w:rFonts w:asciiTheme="majorBidi" w:hAnsiTheme="majorBidi" w:cstheme="majorBidi"/>
        </w:rPr>
        <w:t>to warn</w:t>
      </w:r>
      <w:ins w:id="358" w:author="Daniel Tabak" w:date="2019-08-08T10:34:00Z">
        <w:r>
          <w:rPr>
            <w:rFonts w:asciiTheme="majorBidi" w:hAnsiTheme="majorBidi" w:cstheme="majorBidi"/>
          </w:rPr>
          <w:t>’</w:t>
        </w:r>
      </w:ins>
      <w:del w:id="359" w:author="Daniel Tabak" w:date="2019-08-08T10:34:00Z">
        <w:r w:rsidRPr="004908BF" w:rsidDel="004959BA">
          <w:rPr>
            <w:rFonts w:asciiTheme="majorBidi" w:hAnsiTheme="majorBidi" w:cstheme="majorBidi"/>
          </w:rPr>
          <w:delText xml:space="preserve">” </w:delText>
        </w:r>
      </w:del>
      <w:ins w:id="360" w:author="Daniel Tabak" w:date="2019-08-08T10:34:00Z">
        <w:r w:rsidRPr="004908BF">
          <w:rPr>
            <w:rFonts w:asciiTheme="majorBidi" w:hAnsiTheme="majorBidi" w:cstheme="majorBidi"/>
          </w:rPr>
          <w:t xml:space="preserve"> </w:t>
        </w:r>
      </w:ins>
      <w:r w:rsidRPr="004908BF">
        <w:rPr>
          <w:rFonts w:asciiTheme="majorBidi" w:hAnsiTheme="majorBidi" w:cstheme="majorBidi"/>
        </w:rPr>
        <w:t xml:space="preserve">or </w:t>
      </w:r>
      <w:ins w:id="361" w:author="Daniel Tabak" w:date="2019-08-08T10:34:00Z">
        <w:r>
          <w:rPr>
            <w:rFonts w:asciiTheme="majorBidi" w:hAnsiTheme="majorBidi" w:cstheme="majorBidi"/>
          </w:rPr>
          <w:t>‘</w:t>
        </w:r>
      </w:ins>
      <w:r w:rsidRPr="004908BF">
        <w:rPr>
          <w:rFonts w:asciiTheme="majorBidi" w:hAnsiTheme="majorBidi" w:cstheme="majorBidi"/>
        </w:rPr>
        <w:t>to exhort</w:t>
      </w:r>
      <w:ins w:id="362" w:author="Daniel Tabak" w:date="2019-08-08T10:34:00Z">
        <w:r>
          <w:rPr>
            <w:rFonts w:asciiTheme="majorBidi" w:hAnsiTheme="majorBidi" w:cstheme="majorBidi"/>
          </w:rPr>
          <w:t>’</w:t>
        </w:r>
      </w:ins>
      <w:del w:id="363" w:author="Daniel Tabak" w:date="2019-08-08T10:34:00Z">
        <w:r w:rsidRPr="004908BF" w:rsidDel="004959BA">
          <w:rPr>
            <w:rFonts w:asciiTheme="majorBidi" w:hAnsiTheme="majorBidi" w:cstheme="majorBidi"/>
          </w:rPr>
          <w:delText>”</w:delText>
        </w:r>
      </w:del>
      <w:r w:rsidRPr="004908BF">
        <w:rPr>
          <w:rFonts w:asciiTheme="majorBidi" w:hAnsiTheme="majorBidi" w:cstheme="majorBidi"/>
        </w:rPr>
        <w:t xml:space="preserve">.” </w:t>
      </w:r>
    </w:p>
  </w:footnote>
  <w:footnote w:id="12">
    <w:p w14:paraId="5857BE24" w14:textId="540EB1A2" w:rsidR="009A7CDE" w:rsidRPr="004908BF" w:rsidRDefault="009A7CDE" w:rsidP="00CB04F6">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Simian-Yofre, p. </w:t>
      </w:r>
      <w:r w:rsidRPr="00244D17">
        <w:rPr>
          <w:rFonts w:asciiTheme="majorBidi" w:hAnsiTheme="majorBidi" w:cstheme="majorBidi"/>
          <w:highlight w:val="yellow"/>
        </w:rPr>
        <w:t>00</w:t>
      </w:r>
      <w:r w:rsidRPr="004908BF">
        <w:rPr>
          <w:rFonts w:asciiTheme="majorBidi" w:hAnsiTheme="majorBidi" w:cstheme="majorBidi"/>
        </w:rPr>
        <w:t xml:space="preserve">, following Veijola, classifies warning under the category of the </w:t>
      </w:r>
      <w:ins w:id="374" w:author="Daniel Tabak" w:date="2019-08-09T16:39:00Z">
        <w:r>
          <w:rPr>
            <w:rFonts w:asciiTheme="majorBidi" w:hAnsiTheme="majorBidi" w:cstheme="majorBidi"/>
          </w:rPr>
          <w:t xml:space="preserve">verb’s </w:t>
        </w:r>
      </w:ins>
      <w:r w:rsidRPr="004908BF">
        <w:rPr>
          <w:rFonts w:asciiTheme="majorBidi" w:hAnsiTheme="majorBidi" w:cstheme="majorBidi"/>
        </w:rPr>
        <w:t xml:space="preserve">uses </w:t>
      </w:r>
      <w:del w:id="375" w:author="Daniel Tabak" w:date="2019-08-09T16:39:00Z">
        <w:r w:rsidRPr="004908BF" w:rsidDel="00CB04F6">
          <w:rPr>
            <w:rFonts w:asciiTheme="majorBidi" w:hAnsiTheme="majorBidi" w:cstheme="majorBidi"/>
          </w:rPr>
          <w:delText xml:space="preserve">of the verb </w:delText>
        </w:r>
      </w:del>
      <w:r w:rsidRPr="004908BF">
        <w:rPr>
          <w:rFonts w:asciiTheme="majorBidi" w:hAnsiTheme="majorBidi" w:cstheme="majorBidi"/>
        </w:rPr>
        <w:t xml:space="preserve">that are related to the semantic field of </w:t>
      </w:r>
      <w:r w:rsidRPr="004908BF">
        <w:rPr>
          <w:rFonts w:asciiTheme="majorBidi" w:hAnsiTheme="majorBidi" w:cstheme="majorBidi"/>
          <w:i/>
          <w:iCs/>
        </w:rPr>
        <w:t>‘ēdôt / ‘ēdwôt</w:t>
      </w:r>
      <w:r w:rsidRPr="004908BF">
        <w:rPr>
          <w:rFonts w:asciiTheme="majorBidi" w:hAnsiTheme="majorBidi" w:cstheme="majorBidi"/>
        </w:rPr>
        <w:t xml:space="preserve">  (see note </w:t>
      </w:r>
      <w:r w:rsidRPr="00244D17">
        <w:rPr>
          <w:rFonts w:asciiTheme="majorBidi" w:hAnsiTheme="majorBidi" w:cstheme="majorBidi"/>
          <w:highlight w:val="yellow"/>
        </w:rPr>
        <w:t>00</w:t>
      </w:r>
      <w:r w:rsidRPr="004908BF">
        <w:rPr>
          <w:rFonts w:asciiTheme="majorBidi" w:hAnsiTheme="majorBidi" w:cstheme="majorBidi"/>
        </w:rPr>
        <w:t xml:space="preserve"> above) rather than the semantic field of </w:t>
      </w:r>
      <w:r w:rsidRPr="004908BF">
        <w:rPr>
          <w:rFonts w:asciiTheme="majorBidi" w:hAnsiTheme="majorBidi" w:cstheme="majorBidi"/>
          <w:i/>
          <w:iCs/>
        </w:rPr>
        <w:t>‘ēd</w:t>
      </w:r>
      <w:r w:rsidRPr="004908BF">
        <w:rPr>
          <w:rFonts w:asciiTheme="majorBidi" w:hAnsiTheme="majorBidi" w:cstheme="majorBidi"/>
        </w:rPr>
        <w:t xml:space="preserve">. He explains that all uses in this category – threat and warning among them </w:t>
      </w:r>
      <w:ins w:id="376" w:author="Daniel Tabak" w:date="2019-08-09T16:40:00Z">
        <w:r w:rsidRPr="004908BF">
          <w:rPr>
            <w:rFonts w:asciiTheme="majorBidi" w:hAnsiTheme="majorBidi" w:cstheme="majorBidi"/>
          </w:rPr>
          <w:t>–</w:t>
        </w:r>
      </w:ins>
      <w:ins w:id="377" w:author="Daniel Tabak" w:date="2019-08-13T09:50:00Z">
        <w:r w:rsidR="00C95B50">
          <w:rPr>
            <w:rFonts w:asciiTheme="majorBidi" w:hAnsiTheme="majorBidi" w:cstheme="majorBidi"/>
          </w:rPr>
          <w:t xml:space="preserve"> </w:t>
        </w:r>
      </w:ins>
      <w:del w:id="378" w:author="Daniel Tabak" w:date="2019-08-09T16:40:00Z">
        <w:r w:rsidRPr="004908BF" w:rsidDel="00CB04F6">
          <w:rPr>
            <w:rFonts w:asciiTheme="majorBidi" w:hAnsiTheme="majorBidi" w:cstheme="majorBidi"/>
          </w:rPr>
          <w:delText>- have something to do with</w:delText>
        </w:r>
      </w:del>
      <w:ins w:id="379" w:author="Daniel Tabak" w:date="2019-08-09T16:40:00Z">
        <w:r>
          <w:rPr>
            <w:rFonts w:asciiTheme="majorBidi" w:hAnsiTheme="majorBidi" w:cstheme="majorBidi"/>
          </w:rPr>
          <w:t>pertain to</w:t>
        </w:r>
      </w:ins>
      <w:r w:rsidRPr="004908BF">
        <w:rPr>
          <w:rFonts w:asciiTheme="majorBidi" w:hAnsiTheme="majorBidi" w:cstheme="majorBidi"/>
        </w:rPr>
        <w:t xml:space="preserve"> an “authoritative standard or law” being </w:t>
      </w:r>
      <w:ins w:id="380" w:author="Daniel Tabak" w:date="2019-08-09T16:40:00Z">
        <w:r>
          <w:rPr>
            <w:rFonts w:asciiTheme="majorBidi" w:hAnsiTheme="majorBidi" w:cstheme="majorBidi"/>
          </w:rPr>
          <w:t>im</w:t>
        </w:r>
      </w:ins>
      <w:r w:rsidRPr="004908BF">
        <w:rPr>
          <w:rFonts w:asciiTheme="majorBidi" w:hAnsiTheme="majorBidi" w:cstheme="majorBidi"/>
        </w:rPr>
        <w:t xml:space="preserve">posed, but refrains from explaining how the different meanings in this group are formed or </w:t>
      </w:r>
      <w:ins w:id="381" w:author="Daniel Tabak" w:date="2019-08-09T16:40:00Z">
        <w:r>
          <w:rPr>
            <w:rFonts w:asciiTheme="majorBidi" w:hAnsiTheme="majorBidi" w:cstheme="majorBidi"/>
          </w:rPr>
          <w:t xml:space="preserve">are </w:t>
        </w:r>
      </w:ins>
      <w:r w:rsidRPr="004908BF">
        <w:rPr>
          <w:rFonts w:asciiTheme="majorBidi" w:hAnsiTheme="majorBidi" w:cstheme="majorBidi"/>
        </w:rPr>
        <w:t xml:space="preserve">related to one another. </w:t>
      </w:r>
    </w:p>
  </w:footnote>
  <w:footnote w:id="13">
    <w:p w14:paraId="3D20405E" w14:textId="1EE29C66" w:rsidR="009A7CDE" w:rsidRPr="004908BF" w:rsidRDefault="009A7CDE" w:rsidP="009A7CDE">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del w:id="384" w:author="Daniel Tabak" w:date="2019-08-09T16:43:00Z">
        <w:r w:rsidRPr="004908BF" w:rsidDel="00CB04F6">
          <w:rPr>
            <w:rFonts w:asciiTheme="majorBidi" w:hAnsiTheme="majorBidi" w:cstheme="majorBidi"/>
          </w:rPr>
          <w:delText xml:space="preserve">see </w:delText>
        </w:r>
      </w:del>
      <w:ins w:id="385" w:author="Daniel Tabak" w:date="2019-08-09T16:43:00Z">
        <w:r>
          <w:rPr>
            <w:rFonts w:asciiTheme="majorBidi" w:hAnsiTheme="majorBidi" w:cstheme="majorBidi"/>
          </w:rPr>
          <w:t>S</w:t>
        </w:r>
        <w:r w:rsidRPr="004908BF">
          <w:rPr>
            <w:rFonts w:asciiTheme="majorBidi" w:hAnsiTheme="majorBidi" w:cstheme="majorBidi"/>
          </w:rPr>
          <w:t>ee</w:t>
        </w:r>
        <w:r>
          <w:rPr>
            <w:rFonts w:asciiTheme="majorBidi" w:hAnsiTheme="majorBidi" w:cstheme="majorBidi"/>
          </w:rPr>
          <w:t>,</w:t>
        </w:r>
        <w:r w:rsidRPr="004908BF">
          <w:rPr>
            <w:rFonts w:asciiTheme="majorBidi" w:hAnsiTheme="majorBidi" w:cstheme="majorBidi"/>
          </w:rPr>
          <w:t xml:space="preserve"> </w:t>
        </w:r>
      </w:ins>
      <w:r w:rsidRPr="004908BF">
        <w:rPr>
          <w:rFonts w:asciiTheme="majorBidi" w:hAnsiTheme="majorBidi" w:cstheme="majorBidi"/>
        </w:rPr>
        <w:t>e.g</w:t>
      </w:r>
      <w:ins w:id="386" w:author="Daniel Tabak" w:date="2019-08-09T16:43:00Z">
        <w:r>
          <w:rPr>
            <w:rFonts w:asciiTheme="majorBidi" w:hAnsiTheme="majorBidi" w:cstheme="majorBidi"/>
          </w:rPr>
          <w:t>.,</w:t>
        </w:r>
      </w:ins>
      <w:r w:rsidRPr="004908BF">
        <w:rPr>
          <w:rFonts w:asciiTheme="majorBidi" w:hAnsiTheme="majorBidi" w:cstheme="majorBidi"/>
        </w:rPr>
        <w:t xml:space="preserve"> I. L. Se</w:t>
      </w:r>
      <w:r w:rsidRPr="004908BF">
        <w:rPr>
          <w:rFonts w:asciiTheme="majorBidi" w:hAnsiTheme="majorBidi" w:cstheme="majorBidi"/>
          <w:color w:val="00B050"/>
        </w:rPr>
        <w:t>ligm</w:t>
      </w:r>
      <w:r w:rsidRPr="004908BF">
        <w:rPr>
          <w:rFonts w:asciiTheme="majorBidi" w:hAnsiTheme="majorBidi" w:cstheme="majorBidi"/>
        </w:rPr>
        <w:t xml:space="preserve">ann, </w:t>
      </w:r>
      <w:del w:id="387" w:author="Daniel Tabak" w:date="2019-08-09T16:41:00Z">
        <w:r w:rsidRPr="004908BF" w:rsidDel="00CB04F6">
          <w:rPr>
            <w:rFonts w:asciiTheme="majorBidi" w:hAnsiTheme="majorBidi" w:cstheme="majorBidi"/>
          </w:rPr>
          <w:delText>"</w:delText>
        </w:r>
      </w:del>
      <w:ins w:id="388" w:author="Daniel Tabak" w:date="2019-08-09T16:41:00Z">
        <w:r>
          <w:rPr>
            <w:rFonts w:asciiTheme="majorBidi" w:hAnsiTheme="majorBidi" w:cstheme="majorBidi"/>
          </w:rPr>
          <w:t>“</w:t>
        </w:r>
      </w:ins>
      <w:r w:rsidRPr="004908BF">
        <w:rPr>
          <w:rFonts w:asciiTheme="majorBidi" w:hAnsiTheme="majorBidi" w:cstheme="majorBidi"/>
        </w:rPr>
        <w:t>Zur Terminologie für das Gerichtsverfahren</w:t>
      </w:r>
      <w:ins w:id="389" w:author="Daniel Tabak" w:date="2019-08-09T16:41:00Z">
        <w:r>
          <w:rPr>
            <w:rFonts w:asciiTheme="majorBidi" w:hAnsiTheme="majorBidi" w:cstheme="majorBidi"/>
          </w:rPr>
          <w:t>”</w:t>
        </w:r>
      </w:ins>
      <w:del w:id="390" w:author="Daniel Tabak" w:date="2019-08-09T16:41:00Z">
        <w:r w:rsidRPr="004908BF" w:rsidDel="00CB04F6">
          <w:rPr>
            <w:rFonts w:asciiTheme="majorBidi" w:hAnsiTheme="majorBidi" w:cstheme="majorBidi"/>
          </w:rPr>
          <w:delText xml:space="preserve">" </w:delText>
        </w:r>
      </w:del>
      <w:ins w:id="391" w:author="Daniel Tabak" w:date="2019-08-09T16:41:00Z">
        <w:r>
          <w:rPr>
            <w:rFonts w:asciiTheme="majorBidi" w:hAnsiTheme="majorBidi" w:cstheme="majorBidi"/>
          </w:rPr>
          <w:t>,</w:t>
        </w:r>
        <w:r w:rsidRPr="004908BF">
          <w:rPr>
            <w:rFonts w:asciiTheme="majorBidi" w:hAnsiTheme="majorBidi" w:cstheme="majorBidi"/>
          </w:rPr>
          <w:t xml:space="preserve"> </w:t>
        </w:r>
      </w:ins>
      <w:r w:rsidRPr="004908BF">
        <w:rPr>
          <w:rFonts w:asciiTheme="majorBidi" w:hAnsiTheme="majorBidi" w:cstheme="majorBidi"/>
          <w:i/>
          <w:iCs/>
        </w:rPr>
        <w:t>VTS</w:t>
      </w:r>
      <w:r w:rsidRPr="004908BF">
        <w:rPr>
          <w:rFonts w:asciiTheme="majorBidi" w:hAnsiTheme="majorBidi" w:cstheme="majorBidi"/>
        </w:rPr>
        <w:t xml:space="preserve"> 16</w:t>
      </w:r>
      <w:r w:rsidRPr="004908BF">
        <w:rPr>
          <w:rFonts w:asciiTheme="majorBidi" w:hAnsiTheme="majorBidi" w:cstheme="majorBidi"/>
          <w:rtl/>
        </w:rPr>
        <w:t xml:space="preserve"> </w:t>
      </w:r>
      <w:r w:rsidRPr="004908BF">
        <w:rPr>
          <w:rFonts w:asciiTheme="majorBidi" w:hAnsiTheme="majorBidi" w:cstheme="majorBidi"/>
        </w:rPr>
        <w:t>(Leiden, 1967</w:t>
      </w:r>
      <w:del w:id="392" w:author="Daniel Tabak" w:date="2019-08-08T10:35:00Z">
        <w:r w:rsidRPr="004908BF" w:rsidDel="004959BA">
          <w:rPr>
            <w:rFonts w:asciiTheme="majorBidi" w:hAnsiTheme="majorBidi" w:cstheme="majorBidi"/>
          </w:rPr>
          <w:delText xml:space="preserve"> </w:delText>
        </w:r>
      </w:del>
      <w:r w:rsidRPr="004908BF">
        <w:rPr>
          <w:rFonts w:asciiTheme="majorBidi" w:hAnsiTheme="majorBidi" w:cstheme="majorBidi"/>
        </w:rPr>
        <w:t>)</w:t>
      </w:r>
      <w:ins w:id="393" w:author="Daniel Tabak" w:date="2019-08-13T09:05:00Z">
        <w:r>
          <w:rPr>
            <w:rFonts w:asciiTheme="majorBidi" w:hAnsiTheme="majorBidi" w:cstheme="majorBidi"/>
          </w:rPr>
          <w:t>,</w:t>
        </w:r>
      </w:ins>
      <w:r w:rsidRPr="004908BF">
        <w:rPr>
          <w:rFonts w:asciiTheme="majorBidi" w:hAnsiTheme="majorBidi" w:cstheme="majorBidi"/>
        </w:rPr>
        <w:t xml:space="preserve"> </w:t>
      </w:r>
      <w:del w:id="394" w:author="Daniel Tabak" w:date="2019-08-13T09:05:00Z">
        <w:r w:rsidRPr="004908BF" w:rsidDel="009A7CDE">
          <w:rPr>
            <w:rFonts w:asciiTheme="majorBidi" w:hAnsiTheme="majorBidi" w:cstheme="majorBidi"/>
          </w:rPr>
          <w:delText xml:space="preserve">pp . </w:delText>
        </w:r>
      </w:del>
      <w:r w:rsidRPr="004908BF">
        <w:rPr>
          <w:rFonts w:asciiTheme="majorBidi" w:hAnsiTheme="majorBidi" w:cstheme="majorBidi"/>
        </w:rPr>
        <w:t>251-278</w:t>
      </w:r>
      <w:ins w:id="395" w:author="Daniel Tabak" w:date="2019-08-13T09:05:00Z">
        <w:r>
          <w:rPr>
            <w:rFonts w:asciiTheme="majorBidi" w:hAnsiTheme="majorBidi" w:cstheme="majorBidi"/>
          </w:rPr>
          <w:t xml:space="preserve">, </w:t>
        </w:r>
      </w:ins>
      <w:del w:id="396" w:author="Daniel Tabak" w:date="2019-08-13T09:05:00Z">
        <w:r w:rsidRPr="004908BF" w:rsidDel="009A7CDE">
          <w:rPr>
            <w:rFonts w:asciiTheme="majorBidi" w:hAnsiTheme="majorBidi" w:cstheme="majorBidi"/>
          </w:rPr>
          <w:delText xml:space="preserve"> </w:delText>
        </w:r>
        <w:r w:rsidRPr="009A7CDE" w:rsidDel="009A7CDE">
          <w:rPr>
            <w:rFonts w:asciiTheme="majorBidi" w:hAnsiTheme="majorBidi" w:cstheme="majorBidi"/>
            <w:b/>
            <w:bCs/>
            <w:rPrChange w:id="397" w:author="Daniel Tabak" w:date="2019-08-13T09:06:00Z">
              <w:rPr>
                <w:rFonts w:asciiTheme="majorBidi" w:hAnsiTheme="majorBidi" w:cstheme="majorBidi"/>
              </w:rPr>
            </w:rPrChange>
          </w:rPr>
          <w:delText>(</w:delText>
        </w:r>
      </w:del>
      <w:ins w:id="398" w:author="Daniel Tabak" w:date="2019-08-09T16:41:00Z">
        <w:r w:rsidRPr="009A7CDE">
          <w:rPr>
            <w:rFonts w:asciiTheme="majorBidi" w:hAnsiTheme="majorBidi" w:cstheme="majorBidi"/>
            <w:b/>
            <w:bCs/>
            <w:rPrChange w:id="399" w:author="Daniel Tabak" w:date="2019-08-13T09:06:00Z">
              <w:rPr>
                <w:rFonts w:asciiTheme="majorBidi" w:hAnsiTheme="majorBidi" w:cstheme="majorBidi"/>
              </w:rPr>
            </w:rPrChange>
          </w:rPr>
          <w:t xml:space="preserve">pp. </w:t>
        </w:r>
      </w:ins>
      <w:r w:rsidRPr="009A7CDE">
        <w:rPr>
          <w:rFonts w:asciiTheme="majorBidi" w:hAnsiTheme="majorBidi" w:cstheme="majorBidi"/>
          <w:b/>
          <w:bCs/>
          <w:rPrChange w:id="400" w:author="Daniel Tabak" w:date="2019-08-13T09:06:00Z">
            <w:rPr>
              <w:rFonts w:asciiTheme="majorBidi" w:hAnsiTheme="majorBidi" w:cstheme="majorBidi"/>
            </w:rPr>
          </w:rPrChange>
        </w:rPr>
        <w:t>265-266</w:t>
      </w:r>
      <w:del w:id="401" w:author="Daniel Tabak" w:date="2019-08-13T09:06:00Z">
        <w:r w:rsidRPr="009A7CDE" w:rsidDel="009A7CDE">
          <w:rPr>
            <w:rFonts w:asciiTheme="majorBidi" w:hAnsiTheme="majorBidi" w:cstheme="majorBidi"/>
            <w:b/>
            <w:bCs/>
            <w:rPrChange w:id="402" w:author="Daniel Tabak" w:date="2019-08-13T09:06:00Z">
              <w:rPr>
                <w:rFonts w:asciiTheme="majorBidi" w:hAnsiTheme="majorBidi" w:cstheme="majorBidi"/>
              </w:rPr>
            </w:rPrChange>
          </w:rPr>
          <w:delText>)</w:delText>
        </w:r>
      </w:del>
      <w:r w:rsidRPr="009A7CDE">
        <w:rPr>
          <w:rFonts w:asciiTheme="majorBidi" w:hAnsiTheme="majorBidi" w:cstheme="majorBidi"/>
          <w:b/>
          <w:bCs/>
          <w:rPrChange w:id="403" w:author="Daniel Tabak" w:date="2019-08-13T09:06:00Z">
            <w:rPr>
              <w:rFonts w:asciiTheme="majorBidi" w:hAnsiTheme="majorBidi" w:cstheme="majorBidi"/>
            </w:rPr>
          </w:rPrChange>
        </w:rPr>
        <w:t xml:space="preserve">; Thompson, </w:t>
      </w:r>
      <w:r w:rsidRPr="009A7CDE">
        <w:rPr>
          <w:rFonts w:asciiTheme="majorBidi" w:hAnsiTheme="majorBidi" w:cstheme="majorBidi"/>
          <w:b/>
          <w:bCs/>
          <w:highlight w:val="yellow"/>
          <w:rPrChange w:id="404" w:author="Daniel Tabak" w:date="2019-08-13T09:06:00Z">
            <w:rPr>
              <w:rFonts w:asciiTheme="majorBidi" w:hAnsiTheme="majorBidi" w:cstheme="majorBidi"/>
              <w:highlight w:val="yellow"/>
            </w:rPr>
          </w:rPrChange>
        </w:rPr>
        <w:t>00</w:t>
      </w:r>
      <w:r w:rsidRPr="009A7CDE">
        <w:rPr>
          <w:rFonts w:asciiTheme="majorBidi" w:hAnsiTheme="majorBidi" w:cstheme="majorBidi"/>
          <w:b/>
          <w:bCs/>
          <w:rPrChange w:id="405" w:author="Daniel Tabak" w:date="2019-08-13T09:06:00Z">
            <w:rPr>
              <w:rFonts w:asciiTheme="majorBidi" w:hAnsiTheme="majorBidi" w:cstheme="majorBidi"/>
            </w:rPr>
          </w:rPrChange>
        </w:rPr>
        <w:t>, 265-266</w:t>
      </w:r>
      <w:r w:rsidRPr="004908BF">
        <w:rPr>
          <w:rFonts w:asciiTheme="majorBidi" w:hAnsiTheme="majorBidi" w:cstheme="majorBidi"/>
        </w:rPr>
        <w:t xml:space="preserve">; S. Yefet, </w:t>
      </w:r>
      <w:r w:rsidRPr="004908BF">
        <w:rPr>
          <w:rFonts w:asciiTheme="majorBidi" w:hAnsiTheme="majorBidi" w:cstheme="majorBidi"/>
          <w:i/>
          <w:iCs/>
        </w:rPr>
        <w:t>The Ideology of the Book of Chronicles and its Place in Biblical Thought</w:t>
      </w:r>
      <w:r w:rsidRPr="004908BF">
        <w:rPr>
          <w:rFonts w:asciiTheme="majorBidi" w:hAnsiTheme="majorBidi" w:cstheme="majorBidi"/>
        </w:rPr>
        <w:t xml:space="preserve">, (New York, 1997), </w:t>
      </w:r>
      <w:del w:id="406" w:author="Daniel Tabak" w:date="2019-08-09T16:41:00Z">
        <w:r w:rsidRPr="004908BF" w:rsidDel="00CB04F6">
          <w:rPr>
            <w:rFonts w:asciiTheme="majorBidi" w:hAnsiTheme="majorBidi" w:cstheme="majorBidi"/>
            <w:color w:val="00B050"/>
          </w:rPr>
          <w:delText>[</w:delText>
        </w:r>
      </w:del>
      <w:del w:id="407" w:author="Daniel Tabak" w:date="2019-08-13T09:06:00Z">
        <w:r w:rsidRPr="004908BF" w:rsidDel="009A7CDE">
          <w:rPr>
            <w:rFonts w:asciiTheme="majorBidi" w:hAnsiTheme="majorBidi" w:cstheme="majorBidi"/>
            <w:color w:val="00B050"/>
          </w:rPr>
          <w:delText xml:space="preserve">p. </w:delText>
        </w:r>
      </w:del>
      <w:r w:rsidRPr="004908BF">
        <w:rPr>
          <w:rFonts w:asciiTheme="majorBidi" w:hAnsiTheme="majorBidi" w:cstheme="majorBidi"/>
          <w:color w:val="00B050"/>
        </w:rPr>
        <w:t>155, 163</w:t>
      </w:r>
      <w:del w:id="408" w:author="Daniel Tabak" w:date="2019-08-09T16:41:00Z">
        <w:r w:rsidRPr="004908BF" w:rsidDel="00CB04F6">
          <w:rPr>
            <w:rFonts w:asciiTheme="majorBidi" w:hAnsiTheme="majorBidi" w:cstheme="majorBidi"/>
            <w:color w:val="00B050"/>
          </w:rPr>
          <w:delText>]</w:delText>
        </w:r>
      </w:del>
      <w:r w:rsidRPr="004908BF">
        <w:rPr>
          <w:rFonts w:asciiTheme="majorBidi" w:hAnsiTheme="majorBidi" w:cstheme="majorBidi"/>
          <w:color w:val="00B050"/>
        </w:rPr>
        <w:t xml:space="preserve">;  </w:t>
      </w:r>
      <w:r w:rsidRPr="004908BF">
        <w:rPr>
          <w:rFonts w:asciiTheme="majorBidi" w:hAnsiTheme="majorBidi" w:cstheme="majorBidi"/>
        </w:rPr>
        <w:t xml:space="preserve">M. Kister, </w:t>
      </w:r>
      <w:del w:id="409" w:author="Daniel Tabak" w:date="2019-08-09T16:42:00Z">
        <w:r w:rsidRPr="004908BF" w:rsidDel="00CB04F6">
          <w:rPr>
            <w:rFonts w:asciiTheme="majorBidi" w:hAnsiTheme="majorBidi" w:cstheme="majorBidi"/>
          </w:rPr>
          <w:delText>"</w:delText>
        </w:r>
      </w:del>
      <w:ins w:id="410" w:author="Daniel Tabak" w:date="2019-08-09T16:42:00Z">
        <w:r>
          <w:rPr>
            <w:rFonts w:asciiTheme="majorBidi" w:hAnsiTheme="majorBidi" w:cstheme="majorBidi"/>
          </w:rPr>
          <w:t>“</w:t>
        </w:r>
      </w:ins>
      <w:r w:rsidRPr="004908BF">
        <w:rPr>
          <w:rFonts w:asciiTheme="majorBidi" w:hAnsiTheme="majorBidi" w:cstheme="majorBidi"/>
        </w:rPr>
        <w:t>Two Formulae in the Book of Jubilees</w:t>
      </w:r>
      <w:del w:id="411" w:author="Daniel Tabak" w:date="2019-08-09T16:42:00Z">
        <w:r w:rsidRPr="004908BF" w:rsidDel="00CB04F6">
          <w:rPr>
            <w:rFonts w:asciiTheme="majorBidi" w:hAnsiTheme="majorBidi" w:cstheme="majorBidi"/>
          </w:rPr>
          <w:delText>"</w:delText>
        </w:r>
      </w:del>
      <w:ins w:id="412" w:author="Daniel Tabak" w:date="2019-08-09T16:42:00Z">
        <w:r>
          <w:rPr>
            <w:rFonts w:asciiTheme="majorBidi" w:hAnsiTheme="majorBidi" w:cstheme="majorBidi"/>
          </w:rPr>
          <w:t xml:space="preserve">” </w:t>
        </w:r>
      </w:ins>
      <w:ins w:id="413" w:author="Daniel Tabak" w:date="2019-08-08T10:35:00Z">
        <w:r>
          <w:rPr>
            <w:rFonts w:asciiTheme="majorBidi" w:hAnsiTheme="majorBidi" w:cstheme="majorBidi"/>
          </w:rPr>
          <w:t>(Heb.)</w:t>
        </w:r>
      </w:ins>
      <w:r w:rsidRPr="004908BF">
        <w:rPr>
          <w:rFonts w:asciiTheme="majorBidi" w:hAnsiTheme="majorBidi" w:cstheme="majorBidi"/>
        </w:rPr>
        <w:t xml:space="preserve"> </w:t>
      </w:r>
      <w:del w:id="414" w:author="Daniel Tabak" w:date="2019-08-08T10:35:00Z">
        <w:r w:rsidRPr="004908BF" w:rsidDel="004959BA">
          <w:rPr>
            <w:rFonts w:asciiTheme="majorBidi" w:hAnsiTheme="majorBidi" w:cstheme="majorBidi"/>
          </w:rPr>
          <w:delText xml:space="preserve">70 </w:delText>
        </w:r>
      </w:del>
      <w:r w:rsidRPr="004908BF">
        <w:rPr>
          <w:rFonts w:asciiTheme="majorBidi" w:hAnsiTheme="majorBidi" w:cstheme="majorBidi"/>
          <w:i/>
          <w:iCs/>
        </w:rPr>
        <w:t>Tarbiz</w:t>
      </w:r>
      <w:r w:rsidRPr="004908BF">
        <w:rPr>
          <w:rFonts w:asciiTheme="majorBidi" w:hAnsiTheme="majorBidi" w:cstheme="majorBidi"/>
        </w:rPr>
        <w:t xml:space="preserve"> </w:t>
      </w:r>
      <w:ins w:id="415" w:author="Daniel Tabak" w:date="2019-08-08T10:35:00Z">
        <w:r>
          <w:rPr>
            <w:rFonts w:asciiTheme="majorBidi" w:hAnsiTheme="majorBidi" w:cstheme="majorBidi"/>
          </w:rPr>
          <w:t xml:space="preserve">70 </w:t>
        </w:r>
      </w:ins>
      <w:r w:rsidRPr="004908BF">
        <w:rPr>
          <w:rFonts w:asciiTheme="majorBidi" w:hAnsiTheme="majorBidi" w:cstheme="majorBidi"/>
        </w:rPr>
        <w:t>(2001): 294-300, p. 296</w:t>
      </w:r>
      <w:del w:id="416" w:author="Daniel Tabak" w:date="2019-08-09T14:26:00Z">
        <w:r w:rsidRPr="004908BF" w:rsidDel="00674152">
          <w:rPr>
            <w:rFonts w:asciiTheme="majorBidi" w:hAnsiTheme="majorBidi" w:cstheme="majorBidi"/>
          </w:rPr>
          <w:delText xml:space="preserve"> (Hebrew)</w:delText>
        </w:r>
      </w:del>
      <w:ins w:id="417" w:author="Daniel Tabak" w:date="2019-08-09T14:26:00Z">
        <w:r>
          <w:rPr>
            <w:rFonts w:asciiTheme="majorBidi" w:hAnsiTheme="majorBidi" w:cstheme="majorBidi"/>
          </w:rPr>
          <w:t>.</w:t>
        </w:r>
      </w:ins>
    </w:p>
  </w:footnote>
  <w:footnote w:id="14">
    <w:p w14:paraId="6181ADC5" w14:textId="6794972A" w:rsidR="009A7CDE" w:rsidRPr="004908BF" w:rsidRDefault="009A7CDE" w:rsidP="009A7CDE">
      <w:pPr>
        <w:pStyle w:val="FootnoteText"/>
        <w:jc w:val="both"/>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ERV and similarly NRSV. Cf. NJPS, Anchor </w:t>
      </w:r>
      <w:del w:id="446" w:author="Daniel Tabak" w:date="2019-08-13T08:55:00Z">
        <w:r w:rsidRPr="004908BF" w:rsidDel="007D1610">
          <w:rPr>
            <w:rFonts w:asciiTheme="majorBidi" w:hAnsiTheme="majorBidi" w:cstheme="majorBidi"/>
          </w:rPr>
          <w:delText>bible</w:delText>
        </w:r>
      </w:del>
      <w:ins w:id="447" w:author="Daniel Tabak" w:date="2019-08-13T08:55:00Z">
        <w:r>
          <w:rPr>
            <w:rFonts w:asciiTheme="majorBidi" w:hAnsiTheme="majorBidi" w:cstheme="majorBidi"/>
          </w:rPr>
          <w:t>Bible</w:t>
        </w:r>
      </w:ins>
      <w:r w:rsidRPr="004908BF">
        <w:rPr>
          <w:rFonts w:asciiTheme="majorBidi" w:hAnsiTheme="majorBidi" w:cstheme="majorBidi"/>
        </w:rPr>
        <w:t xml:space="preserve">: </w:t>
      </w:r>
      <w:ins w:id="448" w:author="Daniel Tabak" w:date="2019-08-09T16:45:00Z">
        <w:r>
          <w:rPr>
            <w:rFonts w:asciiTheme="majorBidi" w:hAnsiTheme="majorBidi" w:cstheme="majorBidi"/>
          </w:rPr>
          <w:t>“</w:t>
        </w:r>
      </w:ins>
      <w:r w:rsidRPr="004908BF">
        <w:rPr>
          <w:rFonts w:asciiTheme="majorBidi" w:hAnsiTheme="majorBidi" w:cstheme="majorBidi"/>
        </w:rPr>
        <w:t>charged</w:t>
      </w:r>
      <w:ins w:id="449" w:author="Daniel Tabak" w:date="2019-08-09T16:45:00Z">
        <w:r>
          <w:rPr>
            <w:rFonts w:asciiTheme="majorBidi" w:hAnsiTheme="majorBidi" w:cstheme="majorBidi"/>
          </w:rPr>
          <w:t>”</w:t>
        </w:r>
      </w:ins>
      <w:r w:rsidRPr="004908BF">
        <w:rPr>
          <w:rFonts w:asciiTheme="majorBidi" w:hAnsiTheme="majorBidi" w:cstheme="majorBidi"/>
        </w:rPr>
        <w:t xml:space="preserve"> </w:t>
      </w:r>
      <w:del w:id="450" w:author="Daniel Tabak" w:date="2019-08-09T16:47:00Z">
        <w:r w:rsidRPr="004908BF" w:rsidDel="00F052CE">
          <w:rPr>
            <w:rFonts w:asciiTheme="majorBidi" w:hAnsiTheme="majorBidi" w:cstheme="majorBidi"/>
          </w:rPr>
          <w:delText>[</w:delText>
        </w:r>
      </w:del>
      <w:ins w:id="451" w:author="Daniel Tabak" w:date="2019-08-09T16:47:00Z">
        <w:r>
          <w:rPr>
            <w:rFonts w:asciiTheme="majorBidi" w:hAnsiTheme="majorBidi" w:cstheme="majorBidi"/>
          </w:rPr>
          <w:t>(</w:t>
        </w:r>
      </w:ins>
      <w:r w:rsidRPr="004908BF">
        <w:rPr>
          <w:rFonts w:asciiTheme="majorBidi" w:eastAsia="Times New Roman" w:hAnsiTheme="majorBidi" w:cstheme="majorBidi"/>
        </w:rPr>
        <w:t xml:space="preserve">C.L. Meyers and E.M. Meyers </w:t>
      </w:r>
      <w:r w:rsidRPr="004908BF">
        <w:rPr>
          <w:rFonts w:asciiTheme="majorBidi" w:eastAsia="Times New Roman" w:hAnsiTheme="majorBidi" w:cstheme="majorBidi"/>
          <w:i/>
          <w:iCs/>
        </w:rPr>
        <w:t>Haggai,</w:t>
      </w:r>
      <w:r w:rsidRPr="004908BF">
        <w:rPr>
          <w:rFonts w:asciiTheme="majorBidi" w:eastAsia="Times New Roman" w:hAnsiTheme="majorBidi" w:cstheme="majorBidi"/>
        </w:rPr>
        <w:t xml:space="preserve"> </w:t>
      </w:r>
      <w:r w:rsidRPr="004908BF">
        <w:rPr>
          <w:rFonts w:asciiTheme="majorBidi" w:eastAsia="Times New Roman" w:hAnsiTheme="majorBidi" w:cstheme="majorBidi"/>
          <w:i/>
          <w:iCs/>
        </w:rPr>
        <w:t>Zechariah 1-8</w:t>
      </w:r>
      <w:r w:rsidRPr="004908BF">
        <w:rPr>
          <w:rFonts w:asciiTheme="majorBidi" w:eastAsia="Times New Roman" w:hAnsiTheme="majorBidi" w:cstheme="majorBidi"/>
        </w:rPr>
        <w:t xml:space="preserve"> </w:t>
      </w:r>
      <w:del w:id="452" w:author="Daniel Tabak" w:date="2019-08-09T16:47:00Z">
        <w:r w:rsidRPr="004908BF" w:rsidDel="00F052CE">
          <w:rPr>
            <w:rFonts w:asciiTheme="majorBidi" w:eastAsia="Times New Roman" w:hAnsiTheme="majorBidi" w:cstheme="majorBidi"/>
          </w:rPr>
          <w:delText>(</w:delText>
        </w:r>
      </w:del>
      <w:ins w:id="453" w:author="Daniel Tabak" w:date="2019-08-09T16:47:00Z">
        <w:r>
          <w:rPr>
            <w:rFonts w:asciiTheme="majorBidi" w:eastAsia="Times New Roman" w:hAnsiTheme="majorBidi" w:cstheme="majorBidi"/>
          </w:rPr>
          <w:t>[</w:t>
        </w:r>
      </w:ins>
      <w:r w:rsidRPr="004908BF">
        <w:rPr>
          <w:rFonts w:asciiTheme="majorBidi" w:eastAsia="Times New Roman" w:hAnsiTheme="majorBidi" w:cstheme="majorBidi"/>
        </w:rPr>
        <w:t>Anchor Bible 25B</w:t>
      </w:r>
      <w:del w:id="454" w:author="Daniel Tabak" w:date="2019-08-09T16:47:00Z">
        <w:r w:rsidRPr="004908BF" w:rsidDel="00F052CE">
          <w:rPr>
            <w:rFonts w:asciiTheme="majorBidi" w:eastAsia="Times New Roman" w:hAnsiTheme="majorBidi" w:cstheme="majorBidi"/>
          </w:rPr>
          <w:delText>)</w:delText>
        </w:r>
      </w:del>
      <w:ins w:id="455" w:author="Daniel Tabak" w:date="2019-08-13T09:07:00Z">
        <w:r>
          <w:rPr>
            <w:rFonts w:asciiTheme="majorBidi" w:eastAsia="Times New Roman" w:hAnsiTheme="majorBidi" w:cstheme="majorBidi"/>
          </w:rPr>
          <w:t>; Garden City, NY,</w:t>
        </w:r>
      </w:ins>
      <w:ins w:id="456" w:author="Daniel Tabak" w:date="2019-08-09T16:47:00Z">
        <w:r>
          <w:rPr>
            <w:rFonts w:asciiTheme="majorBidi" w:eastAsia="Times New Roman" w:hAnsiTheme="majorBidi" w:cstheme="majorBidi"/>
          </w:rPr>
          <w:t xml:space="preserve"> </w:t>
        </w:r>
      </w:ins>
      <w:r w:rsidRPr="004908BF">
        <w:rPr>
          <w:rFonts w:asciiTheme="majorBidi" w:eastAsia="Times New Roman" w:hAnsiTheme="majorBidi" w:cstheme="majorBidi"/>
        </w:rPr>
        <w:t>1987</w:t>
      </w:r>
      <w:ins w:id="457" w:author="Daniel Tabak" w:date="2019-08-13T09:07:00Z">
        <w:r>
          <w:rPr>
            <w:rFonts w:asciiTheme="majorBidi" w:eastAsia="Times New Roman" w:hAnsiTheme="majorBidi" w:cstheme="majorBidi"/>
          </w:rPr>
          <w:t>]</w:t>
        </w:r>
      </w:ins>
      <w:r w:rsidRPr="004908BF">
        <w:rPr>
          <w:rFonts w:asciiTheme="majorBidi" w:eastAsia="Times New Roman" w:hAnsiTheme="majorBidi" w:cstheme="majorBidi"/>
        </w:rPr>
        <w:t xml:space="preserve">, </w:t>
      </w:r>
      <w:del w:id="458" w:author="Daniel Tabak" w:date="2019-08-13T09:07:00Z">
        <w:r w:rsidRPr="004908BF" w:rsidDel="009A7CDE">
          <w:rPr>
            <w:rFonts w:asciiTheme="majorBidi" w:eastAsia="Times New Roman" w:hAnsiTheme="majorBidi" w:cstheme="majorBidi"/>
          </w:rPr>
          <w:delText xml:space="preserve">p </w:delText>
        </w:r>
      </w:del>
      <w:r w:rsidRPr="004908BF">
        <w:rPr>
          <w:rFonts w:asciiTheme="majorBidi" w:eastAsia="Times New Roman" w:hAnsiTheme="majorBidi" w:cstheme="majorBidi"/>
        </w:rPr>
        <w:t>178</w:t>
      </w:r>
      <w:ins w:id="459" w:author="Daniel Tabak" w:date="2019-08-09T16:47:00Z">
        <w:r>
          <w:rPr>
            <w:rFonts w:asciiTheme="majorBidi" w:eastAsia="Times New Roman" w:hAnsiTheme="majorBidi" w:cstheme="majorBidi"/>
          </w:rPr>
          <w:t>)</w:t>
        </w:r>
      </w:ins>
      <w:del w:id="460" w:author="Daniel Tabak" w:date="2019-08-09T16:46:00Z">
        <w:r w:rsidRPr="004908BF" w:rsidDel="00CB04F6">
          <w:rPr>
            <w:rFonts w:asciiTheme="majorBidi" w:eastAsia="Times New Roman" w:hAnsiTheme="majorBidi" w:cstheme="majorBidi"/>
            <w:rtl/>
          </w:rPr>
          <w:delText xml:space="preserve"> </w:delText>
        </w:r>
      </w:del>
      <w:r w:rsidRPr="004908BF">
        <w:rPr>
          <w:rFonts w:asciiTheme="majorBidi" w:hAnsiTheme="majorBidi" w:cstheme="majorBidi"/>
        </w:rPr>
        <w:t xml:space="preserve">. Cf. NIV: </w:t>
      </w:r>
      <w:ins w:id="461" w:author="Daniel Tabak" w:date="2019-08-09T16:46:00Z">
        <w:r>
          <w:rPr>
            <w:rFonts w:asciiTheme="majorBidi" w:hAnsiTheme="majorBidi" w:cstheme="majorBidi"/>
          </w:rPr>
          <w:t>“</w:t>
        </w:r>
      </w:ins>
      <w:r w:rsidRPr="004908BF">
        <w:rPr>
          <w:rFonts w:asciiTheme="majorBidi" w:hAnsiTheme="majorBidi" w:cstheme="majorBidi"/>
        </w:rPr>
        <w:t>gave charge</w:t>
      </w:r>
      <w:ins w:id="462" w:author="Daniel Tabak" w:date="2019-08-09T16:46:00Z">
        <w:r>
          <w:rPr>
            <w:rFonts w:asciiTheme="majorBidi" w:hAnsiTheme="majorBidi" w:cstheme="majorBidi"/>
          </w:rPr>
          <w:t>”</w:t>
        </w:r>
      </w:ins>
      <w:r w:rsidRPr="004908BF">
        <w:rPr>
          <w:rFonts w:asciiTheme="majorBidi" w:hAnsiTheme="majorBidi" w:cstheme="majorBidi"/>
        </w:rPr>
        <w:t xml:space="preserve">; KJV: </w:t>
      </w:r>
      <w:ins w:id="463" w:author="Daniel Tabak" w:date="2019-08-09T16:46:00Z">
        <w:r>
          <w:rPr>
            <w:rFonts w:asciiTheme="majorBidi" w:hAnsiTheme="majorBidi" w:cstheme="majorBidi"/>
          </w:rPr>
          <w:t>“</w:t>
        </w:r>
      </w:ins>
      <w:r w:rsidRPr="004908BF">
        <w:rPr>
          <w:rFonts w:asciiTheme="majorBidi" w:hAnsiTheme="majorBidi" w:cstheme="majorBidi"/>
        </w:rPr>
        <w:t>protested</w:t>
      </w:r>
      <w:ins w:id="464" w:author="Daniel Tabak" w:date="2019-08-09T16:46:00Z">
        <w:r>
          <w:rPr>
            <w:rFonts w:asciiTheme="majorBidi" w:hAnsiTheme="majorBidi" w:cstheme="majorBidi"/>
          </w:rPr>
          <w:t>”</w:t>
        </w:r>
      </w:ins>
      <w:r w:rsidRPr="004908BF">
        <w:rPr>
          <w:rFonts w:asciiTheme="majorBidi" w:hAnsiTheme="majorBidi" w:cstheme="majorBidi"/>
        </w:rPr>
        <w:t>;</w:t>
      </w:r>
      <w:r w:rsidRPr="004908BF">
        <w:rPr>
          <w:rFonts w:asciiTheme="majorBidi" w:eastAsia="Times New Roman" w:hAnsiTheme="majorBidi" w:cstheme="majorBidi"/>
          <w:rtl/>
        </w:rPr>
        <w:t xml:space="preserve"> </w:t>
      </w:r>
      <w:r w:rsidRPr="004908BF">
        <w:rPr>
          <w:rFonts w:asciiTheme="majorBidi" w:eastAsia="Times New Roman" w:hAnsiTheme="majorBidi" w:cstheme="majorBidi"/>
        </w:rPr>
        <w:t xml:space="preserve">M.J. Boda, </w:t>
      </w:r>
      <w:r w:rsidRPr="00CB04F6">
        <w:rPr>
          <w:rFonts w:asciiTheme="majorBidi" w:eastAsia="Times New Roman" w:hAnsiTheme="majorBidi" w:cstheme="majorBidi"/>
          <w:i/>
          <w:iCs/>
          <w:rPrChange w:id="465" w:author="Daniel Tabak" w:date="2019-08-09T16:46:00Z">
            <w:rPr>
              <w:rFonts w:asciiTheme="majorBidi" w:eastAsia="Times New Roman" w:hAnsiTheme="majorBidi" w:cstheme="majorBidi"/>
            </w:rPr>
          </w:rPrChange>
        </w:rPr>
        <w:t>T</w:t>
      </w:r>
      <w:r w:rsidRPr="004908BF">
        <w:rPr>
          <w:rFonts w:asciiTheme="majorBidi" w:eastAsia="Times New Roman" w:hAnsiTheme="majorBidi" w:cstheme="majorBidi"/>
          <w:i/>
          <w:iCs/>
        </w:rPr>
        <w:t xml:space="preserve">he </w:t>
      </w:r>
      <w:del w:id="466" w:author="Daniel Tabak" w:date="2019-08-09T16:46:00Z">
        <w:r w:rsidRPr="004908BF" w:rsidDel="00CB04F6">
          <w:rPr>
            <w:rFonts w:asciiTheme="majorBidi" w:eastAsia="Times New Roman" w:hAnsiTheme="majorBidi" w:cstheme="majorBidi"/>
            <w:i/>
            <w:iCs/>
          </w:rPr>
          <w:delText xml:space="preserve">book </w:delText>
        </w:r>
      </w:del>
      <w:ins w:id="467" w:author="Daniel Tabak" w:date="2019-08-09T16:46:00Z">
        <w:r>
          <w:rPr>
            <w:rFonts w:asciiTheme="majorBidi" w:eastAsia="Times New Roman" w:hAnsiTheme="majorBidi" w:cstheme="majorBidi"/>
            <w:i/>
            <w:iCs/>
          </w:rPr>
          <w:t>B</w:t>
        </w:r>
        <w:r w:rsidRPr="004908BF">
          <w:rPr>
            <w:rFonts w:asciiTheme="majorBidi" w:eastAsia="Times New Roman" w:hAnsiTheme="majorBidi" w:cstheme="majorBidi"/>
            <w:i/>
            <w:iCs/>
          </w:rPr>
          <w:t xml:space="preserve">ook </w:t>
        </w:r>
      </w:ins>
      <w:r w:rsidRPr="004908BF">
        <w:rPr>
          <w:rFonts w:asciiTheme="majorBidi" w:eastAsia="Times New Roman" w:hAnsiTheme="majorBidi" w:cstheme="majorBidi"/>
          <w:i/>
          <w:iCs/>
        </w:rPr>
        <w:t>of Zechariah</w:t>
      </w:r>
      <w:r w:rsidRPr="004908BF">
        <w:rPr>
          <w:rFonts w:asciiTheme="majorBidi" w:eastAsia="Times New Roman" w:hAnsiTheme="majorBidi" w:cstheme="majorBidi"/>
        </w:rPr>
        <w:t xml:space="preserve"> (NICOT; Grand Rapids,</w:t>
      </w:r>
      <w:ins w:id="468" w:author="Daniel Tabak" w:date="2019-08-13T09:07:00Z">
        <w:r>
          <w:rPr>
            <w:rFonts w:asciiTheme="majorBidi" w:eastAsia="Times New Roman" w:hAnsiTheme="majorBidi" w:cstheme="majorBidi"/>
          </w:rPr>
          <w:t xml:space="preserve"> MI,</w:t>
        </w:r>
      </w:ins>
      <w:r w:rsidRPr="004908BF">
        <w:rPr>
          <w:rFonts w:asciiTheme="majorBidi" w:eastAsia="Times New Roman" w:hAnsiTheme="majorBidi" w:cstheme="majorBidi"/>
        </w:rPr>
        <w:t xml:space="preserve"> </w:t>
      </w:r>
      <w:del w:id="469" w:author="Daniel Tabak" w:date="2019-08-13T09:08:00Z">
        <w:r w:rsidRPr="004908BF" w:rsidDel="009A7CDE">
          <w:rPr>
            <w:rFonts w:asciiTheme="majorBidi" w:eastAsia="Times New Roman" w:hAnsiTheme="majorBidi" w:cstheme="majorBidi"/>
          </w:rPr>
          <w:delText xml:space="preserve">Eerdmans, </w:delText>
        </w:r>
      </w:del>
      <w:r w:rsidRPr="004908BF">
        <w:rPr>
          <w:rFonts w:asciiTheme="majorBidi" w:eastAsia="Times New Roman" w:hAnsiTheme="majorBidi" w:cstheme="majorBidi"/>
        </w:rPr>
        <w:t xml:space="preserve">2016): </w:t>
      </w:r>
      <w:ins w:id="470" w:author="Daniel Tabak" w:date="2019-08-09T16:46:00Z">
        <w:r>
          <w:rPr>
            <w:rFonts w:asciiTheme="majorBidi" w:eastAsia="Times New Roman" w:hAnsiTheme="majorBidi" w:cstheme="majorBidi"/>
          </w:rPr>
          <w:t>“</w:t>
        </w:r>
      </w:ins>
      <w:r w:rsidRPr="004908BF">
        <w:rPr>
          <w:rFonts w:asciiTheme="majorBidi" w:eastAsia="Times New Roman" w:hAnsiTheme="majorBidi" w:cstheme="majorBidi"/>
        </w:rPr>
        <w:t>warned.</w:t>
      </w:r>
      <w:ins w:id="471" w:author="Daniel Tabak" w:date="2019-08-09T16:46:00Z">
        <w:r>
          <w:rPr>
            <w:rFonts w:asciiTheme="majorBidi" w:eastAsia="Times New Roman" w:hAnsiTheme="majorBidi" w:cstheme="majorBidi"/>
          </w:rPr>
          <w:t>”</w:t>
        </w:r>
      </w:ins>
      <w:r w:rsidRPr="004908BF">
        <w:rPr>
          <w:rFonts w:asciiTheme="majorBidi" w:eastAsia="Times New Roman" w:hAnsiTheme="majorBidi" w:cstheme="majorBidi"/>
        </w:rPr>
        <w:t xml:space="preserve"> However</w:t>
      </w:r>
      <w:ins w:id="472" w:author="Daniel Tabak" w:date="2019-08-09T16:46:00Z">
        <w:r>
          <w:rPr>
            <w:rFonts w:asciiTheme="majorBidi" w:eastAsia="Times New Roman" w:hAnsiTheme="majorBidi" w:cstheme="majorBidi"/>
          </w:rPr>
          <w:t>,</w:t>
        </w:r>
      </w:ins>
      <w:r w:rsidRPr="004908BF">
        <w:rPr>
          <w:rFonts w:asciiTheme="majorBidi" w:eastAsia="Times New Roman" w:hAnsiTheme="majorBidi" w:cstheme="majorBidi"/>
        </w:rPr>
        <w:t xml:space="preserve"> in his commentary Boda notes the following: “The nuance of </w:t>
      </w:r>
      <w:r w:rsidRPr="004908BF">
        <w:rPr>
          <w:rFonts w:asciiTheme="majorBidi" w:eastAsia="Times New Roman" w:hAnsiTheme="majorBidi" w:cstheme="majorBidi"/>
          <w:iCs/>
        </w:rPr>
        <w:t>‘wd</w:t>
      </w:r>
      <w:r w:rsidRPr="004908BF">
        <w:rPr>
          <w:rFonts w:asciiTheme="majorBidi" w:eastAsia="Times New Roman" w:hAnsiTheme="majorBidi" w:cstheme="majorBidi"/>
        </w:rPr>
        <w:t xml:space="preserve"> Hiphil followed by the prep. </w:t>
      </w:r>
      <w:del w:id="473" w:author="Daniel Tabak" w:date="2019-08-09T16:46:00Z">
        <w:r w:rsidRPr="004908BF" w:rsidDel="00F052CE">
          <w:rPr>
            <w:rFonts w:asciiTheme="majorBidi" w:eastAsia="Times New Roman" w:hAnsiTheme="majorBidi" w:cstheme="majorBidi"/>
          </w:rPr>
          <w:delText xml:space="preserve">Bet </w:delText>
        </w:r>
      </w:del>
      <w:ins w:id="474" w:author="Daniel Tabak" w:date="2019-08-09T16:46:00Z">
        <w:r>
          <w:rPr>
            <w:rFonts w:asciiTheme="majorBidi" w:eastAsia="Times New Roman" w:hAnsiTheme="majorBidi" w:cstheme="majorBidi"/>
          </w:rPr>
          <w:t>b</w:t>
        </w:r>
        <w:r w:rsidRPr="004908BF">
          <w:rPr>
            <w:rFonts w:asciiTheme="majorBidi" w:eastAsia="Times New Roman" w:hAnsiTheme="majorBidi" w:cstheme="majorBidi"/>
          </w:rPr>
          <w:t xml:space="preserve">et </w:t>
        </w:r>
      </w:ins>
      <w:r w:rsidRPr="004908BF">
        <w:rPr>
          <w:rFonts w:asciiTheme="majorBidi" w:eastAsia="Times New Roman" w:hAnsiTheme="majorBidi" w:cstheme="majorBidi"/>
        </w:rPr>
        <w:t>is negative, most often employed when God (or his emissary) is warning or rebuking the people… the darker nuance to this verb stand in contrast to the largely positive tone of the vision report in 3:1-5… this address announces a bilateral agreement which makes the promise depend on the fulfilment of demands</w:t>
      </w:r>
      <w:del w:id="475" w:author="Daniel Tabak" w:date="2019-08-09T16:47:00Z">
        <w:r w:rsidRPr="004908BF" w:rsidDel="00F052CE">
          <w:rPr>
            <w:rFonts w:asciiTheme="majorBidi" w:eastAsia="Times New Roman" w:hAnsiTheme="majorBidi" w:cstheme="majorBidi"/>
          </w:rPr>
          <w:delText>.</w:delText>
        </w:r>
      </w:del>
      <w:r w:rsidRPr="004908BF">
        <w:rPr>
          <w:rFonts w:asciiTheme="majorBidi" w:eastAsia="Times New Roman" w:hAnsiTheme="majorBidi" w:cstheme="majorBidi"/>
        </w:rPr>
        <w:t>” (</w:t>
      </w:r>
      <w:del w:id="476" w:author="Daniel Tabak" w:date="2019-08-13T09:08:00Z">
        <w:r w:rsidRPr="004908BF" w:rsidDel="009A7CDE">
          <w:rPr>
            <w:rFonts w:asciiTheme="majorBidi" w:eastAsia="Times New Roman" w:hAnsiTheme="majorBidi" w:cstheme="majorBidi"/>
          </w:rPr>
          <w:delText xml:space="preserve">pp. </w:delText>
        </w:r>
      </w:del>
      <w:r w:rsidRPr="004908BF">
        <w:rPr>
          <w:rFonts w:asciiTheme="majorBidi" w:eastAsia="Times New Roman" w:hAnsiTheme="majorBidi" w:cstheme="majorBidi"/>
        </w:rPr>
        <w:t>242- 244)</w:t>
      </w:r>
      <w:r w:rsidRPr="004908BF">
        <w:rPr>
          <w:rFonts w:asciiTheme="majorBidi" w:eastAsia="Times New Roman" w:hAnsiTheme="majorBidi" w:cstheme="majorBidi"/>
          <w:rtl/>
        </w:rPr>
        <w:t>.</w:t>
      </w:r>
      <w:r w:rsidRPr="004908BF">
        <w:rPr>
          <w:rFonts w:asciiTheme="majorBidi" w:eastAsia="Times New Roman" w:hAnsiTheme="majorBidi" w:cstheme="majorBidi"/>
        </w:rPr>
        <w:t xml:space="preserve"> </w:t>
      </w:r>
    </w:p>
  </w:footnote>
  <w:footnote w:id="15">
    <w:p w14:paraId="5DD27923" w14:textId="2241993D" w:rsidR="009A7CDE" w:rsidRPr="004908BF" w:rsidRDefault="009A7CDE" w:rsidP="00E54897">
      <w:pPr>
        <w:pStyle w:val="FootnoteText"/>
        <w:rPr>
          <w:rFonts w:asciiTheme="majorBidi" w:eastAsia="Times New Roman"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r w:rsidRPr="004908BF">
        <w:rPr>
          <w:rFonts w:asciiTheme="majorBidi" w:eastAsia="Times New Roman" w:hAnsiTheme="majorBidi" w:cstheme="majorBidi"/>
        </w:rPr>
        <w:t xml:space="preserve">Cf. NJPS: </w:t>
      </w:r>
      <w:ins w:id="500" w:author="Daniel Tabak" w:date="2019-08-09T16:47:00Z">
        <w:r>
          <w:rPr>
            <w:rFonts w:asciiTheme="majorBidi" w:eastAsia="Times New Roman" w:hAnsiTheme="majorBidi" w:cstheme="majorBidi"/>
          </w:rPr>
          <w:t>“</w:t>
        </w:r>
      </w:ins>
      <w:r w:rsidRPr="004908BF">
        <w:rPr>
          <w:rFonts w:asciiTheme="majorBidi" w:eastAsia="Times New Roman" w:hAnsiTheme="majorBidi" w:cstheme="majorBidi"/>
        </w:rPr>
        <w:t>I have warned you</w:t>
      </w:r>
      <w:ins w:id="501" w:author="Daniel Tabak" w:date="2019-08-09T16:47:00Z">
        <w:r>
          <w:rPr>
            <w:rFonts w:asciiTheme="majorBidi" w:eastAsia="Times New Roman" w:hAnsiTheme="majorBidi" w:cstheme="majorBidi"/>
          </w:rPr>
          <w:t>”</w:t>
        </w:r>
      </w:ins>
      <w:r w:rsidRPr="004908BF">
        <w:rPr>
          <w:rFonts w:asciiTheme="majorBidi" w:eastAsia="Times New Roman" w:hAnsiTheme="majorBidi" w:cstheme="majorBidi"/>
        </w:rPr>
        <w:t xml:space="preserve">; ESV: </w:t>
      </w:r>
      <w:ins w:id="502" w:author="Daniel Tabak" w:date="2019-08-09T16:47:00Z">
        <w:r>
          <w:rPr>
            <w:rFonts w:asciiTheme="majorBidi" w:eastAsia="Times New Roman" w:hAnsiTheme="majorBidi" w:cstheme="majorBidi"/>
          </w:rPr>
          <w:t>“</w:t>
        </w:r>
      </w:ins>
      <w:r w:rsidRPr="004908BF">
        <w:rPr>
          <w:rFonts w:asciiTheme="majorBidi" w:eastAsia="Times New Roman" w:hAnsiTheme="majorBidi" w:cstheme="majorBidi"/>
        </w:rPr>
        <w:t>warning you</w:t>
      </w:r>
      <w:ins w:id="503" w:author="Daniel Tabak" w:date="2019-08-09T16:48:00Z">
        <w:r>
          <w:rPr>
            <w:rFonts w:asciiTheme="majorBidi" w:eastAsia="Times New Roman" w:hAnsiTheme="majorBidi" w:cstheme="majorBidi"/>
          </w:rPr>
          <w:t>”</w:t>
        </w:r>
      </w:ins>
      <w:r w:rsidRPr="004908BF">
        <w:rPr>
          <w:rFonts w:asciiTheme="majorBidi" w:eastAsia="Times New Roman" w:hAnsiTheme="majorBidi" w:cstheme="majorBidi"/>
        </w:rPr>
        <w:t xml:space="preserve">; NIV: </w:t>
      </w:r>
      <w:ins w:id="504" w:author="Daniel Tabak" w:date="2019-08-09T16:48:00Z">
        <w:r>
          <w:rPr>
            <w:rFonts w:asciiTheme="majorBidi" w:eastAsia="Times New Roman" w:hAnsiTheme="majorBidi" w:cstheme="majorBidi"/>
          </w:rPr>
          <w:t>“</w:t>
        </w:r>
      </w:ins>
      <w:r w:rsidRPr="004908BF">
        <w:rPr>
          <w:rFonts w:asciiTheme="majorBidi" w:eastAsia="Times New Roman" w:hAnsiTheme="majorBidi" w:cstheme="majorBidi"/>
        </w:rPr>
        <w:t>solemnly declared to you</w:t>
      </w:r>
      <w:ins w:id="505" w:author="Daniel Tabak" w:date="2019-08-09T16:48:00Z">
        <w:r>
          <w:rPr>
            <w:rFonts w:asciiTheme="majorBidi" w:eastAsia="Times New Roman" w:hAnsiTheme="majorBidi" w:cstheme="majorBidi"/>
          </w:rPr>
          <w:t>”</w:t>
        </w:r>
      </w:ins>
      <w:r w:rsidRPr="004908BF">
        <w:rPr>
          <w:rFonts w:asciiTheme="majorBidi" w:eastAsia="Times New Roman" w:hAnsiTheme="majorBidi" w:cstheme="majorBidi"/>
        </w:rPr>
        <w:t xml:space="preserve">; KJV: </w:t>
      </w:r>
      <w:ins w:id="506" w:author="Daniel Tabak" w:date="2019-08-09T16:48:00Z">
        <w:r>
          <w:rPr>
            <w:rFonts w:asciiTheme="majorBidi" w:eastAsia="Times New Roman" w:hAnsiTheme="majorBidi" w:cstheme="majorBidi"/>
          </w:rPr>
          <w:t>“</w:t>
        </w:r>
      </w:ins>
      <w:r w:rsidRPr="004908BF">
        <w:rPr>
          <w:rFonts w:asciiTheme="majorBidi" w:eastAsia="Times New Roman" w:hAnsiTheme="majorBidi" w:cstheme="majorBidi"/>
        </w:rPr>
        <w:t>testify among you</w:t>
      </w:r>
      <w:ins w:id="507" w:author="Daniel Tabak" w:date="2019-08-09T16:48:00Z">
        <w:r>
          <w:rPr>
            <w:rFonts w:asciiTheme="majorBidi" w:eastAsia="Times New Roman" w:hAnsiTheme="majorBidi" w:cstheme="majorBidi"/>
          </w:rPr>
          <w:t>”</w:t>
        </w:r>
      </w:ins>
      <w:r w:rsidRPr="004908BF">
        <w:rPr>
          <w:rFonts w:asciiTheme="majorBidi" w:eastAsia="Times New Roman" w:hAnsiTheme="majorBidi" w:cstheme="majorBidi"/>
        </w:rPr>
        <w:t xml:space="preserve">; NRSV: </w:t>
      </w:r>
      <w:ins w:id="508" w:author="Daniel Tabak" w:date="2019-08-09T16:48:00Z">
        <w:r>
          <w:rPr>
            <w:rFonts w:asciiTheme="majorBidi" w:eastAsia="Times New Roman" w:hAnsiTheme="majorBidi" w:cstheme="majorBidi"/>
          </w:rPr>
          <w:t>“</w:t>
        </w:r>
      </w:ins>
      <w:r w:rsidRPr="004908BF">
        <w:rPr>
          <w:rFonts w:asciiTheme="majorBidi" w:eastAsia="Times New Roman" w:hAnsiTheme="majorBidi" w:cstheme="majorBidi"/>
        </w:rPr>
        <w:t>the words that I am giving in witness against you</w:t>
      </w:r>
      <w:ins w:id="509" w:author="Daniel Tabak" w:date="2019-08-09T16:48:00Z">
        <w:r>
          <w:rPr>
            <w:rFonts w:asciiTheme="majorBidi" w:eastAsia="Times New Roman" w:hAnsiTheme="majorBidi" w:cstheme="majorBidi"/>
          </w:rPr>
          <w:t>”</w:t>
        </w:r>
      </w:ins>
      <w:r w:rsidRPr="004908BF">
        <w:rPr>
          <w:rFonts w:asciiTheme="majorBidi" w:eastAsia="Times New Roman" w:hAnsiTheme="majorBidi" w:cstheme="majorBidi"/>
        </w:rPr>
        <w:t xml:space="preserve">. </w:t>
      </w:r>
    </w:p>
  </w:footnote>
  <w:footnote w:id="16">
    <w:p w14:paraId="7E26CC56" w14:textId="038A0D7C" w:rsidR="009A7CDE" w:rsidRPr="004908BF" w:rsidRDefault="009A7CDE" w:rsidP="003F2B0D">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see </w:t>
      </w:r>
      <w:r w:rsidRPr="00244D17">
        <w:rPr>
          <w:rFonts w:asciiTheme="majorBidi" w:hAnsiTheme="majorBidi" w:cstheme="majorBidi"/>
          <w:highlight w:val="yellow"/>
        </w:rPr>
        <w:t>00</w:t>
      </w:r>
    </w:p>
  </w:footnote>
  <w:footnote w:id="17">
    <w:p w14:paraId="67D63104" w14:textId="7FFA658C" w:rsidR="009A7CDE" w:rsidRDefault="009A7CDE">
      <w:pPr>
        <w:pStyle w:val="FootnoteText"/>
        <w:rPr>
          <w:rtl/>
        </w:rPr>
      </w:pPr>
      <w:r>
        <w:rPr>
          <w:rStyle w:val="FootnoteReference"/>
        </w:rPr>
        <w:footnoteRef/>
      </w:r>
      <w:r>
        <w:t xml:space="preserve"> </w:t>
      </w:r>
      <w:r w:rsidRPr="00244D17">
        <w:rPr>
          <w:highlight w:val="yellow"/>
        </w:rPr>
        <w:t>00</w:t>
      </w:r>
      <w:r>
        <w:t xml:space="preserve"> above. </w:t>
      </w:r>
    </w:p>
  </w:footnote>
  <w:footnote w:id="18">
    <w:p w14:paraId="75F3900D" w14:textId="367339A3" w:rsidR="009A7CDE" w:rsidRPr="004908BF" w:rsidRDefault="009A7CDE" w:rsidP="00240BFD">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r w:rsidRPr="004908BF">
        <w:rPr>
          <w:rFonts w:asciiTheme="majorBidi" w:eastAsia="Times New Roman" w:hAnsiTheme="majorBidi" w:cstheme="majorBidi"/>
        </w:rPr>
        <w:t>Cf. Simian</w:t>
      </w:r>
      <w:del w:id="572" w:author="Daniel Tabak" w:date="2019-08-09T17:09:00Z">
        <w:r w:rsidRPr="004908BF" w:rsidDel="00240BFD">
          <w:rPr>
            <w:rFonts w:asciiTheme="majorBidi" w:eastAsia="Times New Roman" w:hAnsiTheme="majorBidi" w:cstheme="majorBidi"/>
          </w:rPr>
          <w:delText xml:space="preserve"> </w:delText>
        </w:r>
      </w:del>
      <w:r w:rsidRPr="004908BF">
        <w:rPr>
          <w:rFonts w:asciiTheme="majorBidi" w:eastAsia="Times New Roman" w:hAnsiTheme="majorBidi" w:cstheme="majorBidi"/>
        </w:rPr>
        <w:t xml:space="preserve">-Yofre, </w:t>
      </w:r>
      <w:del w:id="573" w:author="Daniel Tabak" w:date="2019-08-13T09:09:00Z">
        <w:r w:rsidRPr="004908BF" w:rsidDel="00777C81">
          <w:rPr>
            <w:rFonts w:asciiTheme="majorBidi" w:eastAsia="Times New Roman" w:hAnsiTheme="majorBidi" w:cstheme="majorBidi"/>
          </w:rPr>
          <w:delText>p.</w:delText>
        </w:r>
      </w:del>
      <w:r w:rsidRPr="004908BF">
        <w:rPr>
          <w:rFonts w:asciiTheme="majorBidi" w:eastAsia="Times New Roman" w:hAnsiTheme="majorBidi" w:cstheme="majorBidi"/>
        </w:rPr>
        <w:t xml:space="preserve">509-510, who classifies Deuteronomy 8:19 and 4:26 </w:t>
      </w:r>
      <w:del w:id="574" w:author="Daniel Tabak" w:date="2019-08-09T17:09:00Z">
        <w:r w:rsidRPr="004908BF" w:rsidDel="00240BFD">
          <w:rPr>
            <w:rFonts w:asciiTheme="majorBidi" w:eastAsia="Times New Roman" w:hAnsiTheme="majorBidi" w:cstheme="majorBidi"/>
          </w:rPr>
          <w:delText xml:space="preserve">under </w:delText>
        </w:r>
      </w:del>
      <w:ins w:id="575" w:author="Daniel Tabak" w:date="2019-08-09T17:09:00Z">
        <w:r>
          <w:rPr>
            <w:rFonts w:asciiTheme="majorBidi" w:eastAsia="Times New Roman" w:hAnsiTheme="majorBidi" w:cstheme="majorBidi"/>
          </w:rPr>
          <w:t xml:space="preserve">as </w:t>
        </w:r>
      </w:ins>
      <w:ins w:id="576" w:author="Daniel Tabak" w:date="2019-08-09T17:10:00Z">
        <w:r>
          <w:rPr>
            <w:rFonts w:asciiTheme="majorBidi" w:eastAsia="Times New Roman" w:hAnsiTheme="majorBidi" w:cstheme="majorBidi"/>
          </w:rPr>
          <w:t>having</w:t>
        </w:r>
      </w:ins>
      <w:ins w:id="577" w:author="Daniel Tabak" w:date="2019-08-09T17:09:00Z">
        <w:r w:rsidRPr="004908BF">
          <w:rPr>
            <w:rFonts w:asciiTheme="majorBidi" w:eastAsia="Times New Roman" w:hAnsiTheme="majorBidi" w:cstheme="majorBidi"/>
          </w:rPr>
          <w:t xml:space="preserve"> </w:t>
        </w:r>
      </w:ins>
      <w:r w:rsidRPr="004908BF">
        <w:rPr>
          <w:rFonts w:asciiTheme="majorBidi" w:eastAsia="Times New Roman" w:hAnsiTheme="majorBidi" w:cstheme="majorBidi"/>
        </w:rPr>
        <w:t xml:space="preserve">two </w:t>
      </w:r>
      <w:del w:id="578" w:author="Daniel Tabak" w:date="2019-08-09T17:10:00Z">
        <w:r w:rsidRPr="004908BF" w:rsidDel="00240BFD">
          <w:rPr>
            <w:rFonts w:asciiTheme="majorBidi" w:eastAsia="Times New Roman" w:hAnsiTheme="majorBidi" w:cstheme="majorBidi"/>
          </w:rPr>
          <w:delText xml:space="preserve">separate </w:delText>
        </w:r>
      </w:del>
      <w:ins w:id="579" w:author="Daniel Tabak" w:date="2019-08-09T17:10:00Z">
        <w:r>
          <w:rPr>
            <w:rFonts w:asciiTheme="majorBidi" w:eastAsia="Times New Roman" w:hAnsiTheme="majorBidi" w:cstheme="majorBidi"/>
          </w:rPr>
          <w:t>distinct</w:t>
        </w:r>
        <w:r w:rsidRPr="004908BF">
          <w:rPr>
            <w:rFonts w:asciiTheme="majorBidi" w:eastAsia="Times New Roman" w:hAnsiTheme="majorBidi" w:cstheme="majorBidi"/>
          </w:rPr>
          <w:t xml:space="preserve"> </w:t>
        </w:r>
      </w:ins>
      <w:r w:rsidRPr="004908BF">
        <w:rPr>
          <w:rFonts w:asciiTheme="majorBidi" w:eastAsia="Times New Roman" w:hAnsiTheme="majorBidi" w:cstheme="majorBidi"/>
        </w:rPr>
        <w:t>etymologi</w:t>
      </w:r>
      <w:del w:id="580" w:author="Daniel Tabak" w:date="2019-08-09T17:09:00Z">
        <w:r w:rsidRPr="004908BF" w:rsidDel="00240BFD">
          <w:rPr>
            <w:rFonts w:asciiTheme="majorBidi" w:eastAsia="Times New Roman" w:hAnsiTheme="majorBidi" w:cstheme="majorBidi"/>
          </w:rPr>
          <w:delText>cal origins</w:delText>
        </w:r>
      </w:del>
      <w:ins w:id="581" w:author="Daniel Tabak" w:date="2019-08-09T17:09:00Z">
        <w:r>
          <w:rPr>
            <w:rFonts w:asciiTheme="majorBidi" w:eastAsia="Times New Roman" w:hAnsiTheme="majorBidi" w:cstheme="majorBidi"/>
          </w:rPr>
          <w:t>es</w:t>
        </w:r>
      </w:ins>
      <w:r w:rsidRPr="00240BFD">
        <w:rPr>
          <w:rFonts w:asciiTheme="majorBidi" w:hAnsiTheme="majorBidi" w:cstheme="majorBidi"/>
          <w:sz w:val="24"/>
          <w:szCs w:val="24"/>
        </w:rPr>
        <w:t>.</w:t>
      </w:r>
      <w:r w:rsidRPr="004908BF">
        <w:rPr>
          <w:rFonts w:asciiTheme="majorBidi" w:hAnsiTheme="majorBidi" w:cstheme="majorBidi"/>
          <w:sz w:val="24"/>
          <w:szCs w:val="24"/>
        </w:rPr>
        <w:t xml:space="preserve">  </w:t>
      </w:r>
    </w:p>
  </w:footnote>
  <w:footnote w:id="19">
    <w:p w14:paraId="524047FC" w14:textId="20970774" w:rsidR="009A7CDE" w:rsidRPr="004908BF" w:rsidRDefault="009A7CDE" w:rsidP="00605E93">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del w:id="658" w:author="Daniel Tabak" w:date="2019-08-09T17:27:00Z">
        <w:r w:rsidRPr="004908BF" w:rsidDel="00DB24CA">
          <w:rPr>
            <w:rFonts w:asciiTheme="majorBidi" w:hAnsiTheme="majorBidi" w:cstheme="majorBidi"/>
          </w:rPr>
          <w:delText>additionally</w:delText>
        </w:r>
      </w:del>
      <w:ins w:id="659" w:author="Daniel Tabak" w:date="2019-08-09T17:27:00Z">
        <w:r>
          <w:rPr>
            <w:rFonts w:asciiTheme="majorBidi" w:hAnsiTheme="majorBidi" w:cstheme="majorBidi"/>
          </w:rPr>
          <w:t>A</w:t>
        </w:r>
        <w:r w:rsidRPr="004908BF">
          <w:rPr>
            <w:rFonts w:asciiTheme="majorBidi" w:hAnsiTheme="majorBidi" w:cstheme="majorBidi"/>
          </w:rPr>
          <w:t>dditionally</w:t>
        </w:r>
      </w:ins>
      <w:r w:rsidRPr="004908BF">
        <w:rPr>
          <w:rFonts w:asciiTheme="majorBidi" w:hAnsiTheme="majorBidi" w:cstheme="majorBidi"/>
        </w:rPr>
        <w:t>, the phrase “the words (</w:t>
      </w:r>
      <w:r w:rsidRPr="004908BF">
        <w:rPr>
          <w:rFonts w:asciiTheme="majorBidi" w:hAnsiTheme="majorBidi" w:cstheme="majorBidi"/>
          <w:rtl/>
        </w:rPr>
        <w:t>הַדְּבָרִים</w:t>
      </w:r>
      <w:r w:rsidRPr="004908BF">
        <w:rPr>
          <w:rFonts w:asciiTheme="majorBidi" w:hAnsiTheme="majorBidi" w:cstheme="majorBidi"/>
        </w:rPr>
        <w:t xml:space="preserve">) that I am </w:t>
      </w:r>
      <w:r w:rsidRPr="004908BF">
        <w:rPr>
          <w:rFonts w:asciiTheme="majorBidi" w:hAnsiTheme="majorBidi" w:cstheme="majorBidi"/>
          <w:rtl/>
        </w:rPr>
        <w:t>מֵעִיד בָּכֶם הַיּוֹם</w:t>
      </w:r>
      <w:ins w:id="660" w:author="Daniel Tabak" w:date="2019-08-09T17:33:00Z">
        <w:r>
          <w:rPr>
            <w:rFonts w:asciiTheme="majorBidi" w:hAnsiTheme="majorBidi" w:cstheme="majorBidi"/>
          </w:rPr>
          <w:t>”</w:t>
        </w:r>
      </w:ins>
      <w:del w:id="661" w:author="Daniel Tabak" w:date="2019-08-09T17:33:00Z">
        <w:r w:rsidRPr="004908BF" w:rsidDel="00605E93">
          <w:rPr>
            <w:rFonts w:asciiTheme="majorBidi" w:hAnsiTheme="majorBidi" w:cstheme="majorBidi"/>
          </w:rPr>
          <w:delText xml:space="preserve">“ </w:delText>
        </w:r>
      </w:del>
      <w:ins w:id="662" w:author="Daniel Tabak" w:date="2019-08-09T17:33:00Z">
        <w:r w:rsidRPr="004908BF">
          <w:rPr>
            <w:rFonts w:asciiTheme="majorBidi" w:hAnsiTheme="majorBidi" w:cstheme="majorBidi"/>
          </w:rPr>
          <w:t xml:space="preserve"> </w:t>
        </w:r>
      </w:ins>
      <w:r w:rsidRPr="004908BF">
        <w:rPr>
          <w:rFonts w:asciiTheme="majorBidi" w:hAnsiTheme="majorBidi" w:cstheme="majorBidi"/>
        </w:rPr>
        <w:t xml:space="preserve">in 32:46 seems to </w:t>
      </w:r>
      <w:del w:id="663" w:author="Daniel Tabak" w:date="2019-08-09T17:27:00Z">
        <w:r w:rsidRPr="004908BF" w:rsidDel="00DB24CA">
          <w:rPr>
            <w:rFonts w:asciiTheme="majorBidi" w:hAnsiTheme="majorBidi" w:cstheme="majorBidi"/>
          </w:rPr>
          <w:delText xml:space="preserve">somehow </w:delText>
        </w:r>
      </w:del>
      <w:r w:rsidRPr="004908BF">
        <w:rPr>
          <w:rFonts w:asciiTheme="majorBidi" w:hAnsiTheme="majorBidi" w:cstheme="majorBidi"/>
        </w:rPr>
        <w:t>parallel</w:t>
      </w:r>
      <w:ins w:id="664" w:author="Daniel Tabak" w:date="2019-08-09T17:27:00Z">
        <w:r>
          <w:rPr>
            <w:rFonts w:asciiTheme="majorBidi" w:hAnsiTheme="majorBidi" w:cstheme="majorBidi"/>
          </w:rPr>
          <w:t>, somehow,</w:t>
        </w:r>
      </w:ins>
      <w:r w:rsidRPr="004908BF">
        <w:rPr>
          <w:rFonts w:asciiTheme="majorBidi" w:hAnsiTheme="majorBidi" w:cstheme="majorBidi"/>
        </w:rPr>
        <w:t xml:space="preserve"> the similar phrasing in 31:29: “so I may speak these words (</w:t>
      </w:r>
      <w:r w:rsidRPr="004908BF">
        <w:rPr>
          <w:rFonts w:asciiTheme="majorBidi" w:hAnsiTheme="majorBidi" w:cstheme="majorBidi"/>
          <w:rtl/>
        </w:rPr>
        <w:t>הַדְּבָרִים הָאֵלֶּה</w:t>
      </w:r>
      <w:r w:rsidRPr="004908BF">
        <w:rPr>
          <w:rFonts w:asciiTheme="majorBidi" w:hAnsiTheme="majorBidi" w:cstheme="majorBidi"/>
        </w:rPr>
        <w:t xml:space="preserve">) in their ears, </w:t>
      </w:r>
      <w:r w:rsidRPr="004908BF">
        <w:rPr>
          <w:rFonts w:asciiTheme="majorBidi" w:hAnsiTheme="majorBidi" w:cstheme="majorBidi"/>
          <w:rtl/>
        </w:rPr>
        <w:t>וְאָעִידָה בָּם אֶת הַשָּׁמַיִם וְאֶת הָאָרֶץ</w:t>
      </w:r>
      <w:del w:id="665" w:author="Daniel Tabak" w:date="2019-08-09T17:27:00Z">
        <w:r w:rsidRPr="004908BF" w:rsidDel="00DB24CA">
          <w:rPr>
            <w:rFonts w:asciiTheme="majorBidi" w:hAnsiTheme="majorBidi" w:cstheme="majorBidi"/>
          </w:rPr>
          <w:delText xml:space="preserve"> “</w:delText>
        </w:r>
      </w:del>
      <w:ins w:id="666" w:author="Daniel Tabak" w:date="2019-08-09T17:27:00Z">
        <w:r>
          <w:rPr>
            <w:rFonts w:asciiTheme="majorBidi" w:hAnsiTheme="majorBidi" w:cstheme="majorBidi"/>
          </w:rPr>
          <w:t>”</w:t>
        </w:r>
      </w:ins>
      <w:r w:rsidRPr="004908BF">
        <w:rPr>
          <w:rFonts w:asciiTheme="majorBidi" w:hAnsiTheme="majorBidi" w:cstheme="majorBidi"/>
        </w:rPr>
        <w:t xml:space="preserve">; </w:t>
      </w:r>
      <w:del w:id="667" w:author="Daniel Tabak" w:date="2019-08-09T17:27:00Z">
        <w:r w:rsidRPr="004908BF" w:rsidDel="00DB24CA">
          <w:rPr>
            <w:rFonts w:asciiTheme="majorBidi" w:hAnsiTheme="majorBidi" w:cstheme="majorBidi"/>
          </w:rPr>
          <w:delText xml:space="preserve">albeit </w:delText>
        </w:r>
      </w:del>
      <w:ins w:id="668" w:author="Daniel Tabak" w:date="2019-08-09T17:27:00Z">
        <w:r>
          <w:rPr>
            <w:rFonts w:asciiTheme="majorBidi" w:hAnsiTheme="majorBidi" w:cstheme="majorBidi"/>
          </w:rPr>
          <w:t>although</w:t>
        </w:r>
        <w:r w:rsidRPr="004908BF">
          <w:rPr>
            <w:rFonts w:asciiTheme="majorBidi" w:hAnsiTheme="majorBidi" w:cstheme="majorBidi"/>
          </w:rPr>
          <w:t xml:space="preserve"> </w:t>
        </w:r>
      </w:ins>
      <w:r w:rsidRPr="004908BF">
        <w:rPr>
          <w:rFonts w:asciiTheme="majorBidi" w:hAnsiTheme="majorBidi" w:cstheme="majorBidi"/>
        </w:rPr>
        <w:t xml:space="preserve">in 32:46 </w:t>
      </w:r>
      <w:r w:rsidRPr="004908BF">
        <w:rPr>
          <w:rFonts w:asciiTheme="majorBidi" w:hAnsiTheme="majorBidi" w:cstheme="majorBidi"/>
          <w:i/>
          <w:iCs/>
        </w:rPr>
        <w:t>hē‘îd b</w:t>
      </w:r>
      <w:r w:rsidRPr="004908BF">
        <w:rPr>
          <w:rFonts w:asciiTheme="majorBidi" w:hAnsiTheme="majorBidi" w:cstheme="majorBidi"/>
          <w:i/>
          <w:iCs/>
          <w:vertAlign w:val="superscript"/>
        </w:rPr>
        <w:t>e</w:t>
      </w:r>
      <w:r w:rsidRPr="004908BF">
        <w:rPr>
          <w:rFonts w:asciiTheme="majorBidi" w:hAnsiTheme="majorBidi" w:cstheme="majorBidi"/>
        </w:rPr>
        <w:t xml:space="preserve"> bears the meaning of </w:t>
      </w:r>
      <w:ins w:id="669" w:author="Daniel Tabak" w:date="2019-08-13T10:02:00Z">
        <w:r w:rsidR="00334D19">
          <w:rPr>
            <w:rFonts w:asciiTheme="majorBidi" w:hAnsiTheme="majorBidi" w:cstheme="majorBidi"/>
          </w:rPr>
          <w:t>“</w:t>
        </w:r>
      </w:ins>
      <w:r w:rsidRPr="004908BF">
        <w:rPr>
          <w:rFonts w:asciiTheme="majorBidi" w:hAnsiTheme="majorBidi" w:cstheme="majorBidi"/>
        </w:rPr>
        <w:t>instruction</w:t>
      </w:r>
      <w:ins w:id="670" w:author="Daniel Tabak" w:date="2019-08-13T10:02:00Z">
        <w:r w:rsidR="00334D19">
          <w:rPr>
            <w:rFonts w:asciiTheme="majorBidi" w:hAnsiTheme="majorBidi" w:cstheme="majorBidi"/>
          </w:rPr>
          <w:t>”</w:t>
        </w:r>
      </w:ins>
      <w:ins w:id="671" w:author="Daniel Tabak" w:date="2019-08-09T17:28:00Z">
        <w:r>
          <w:rPr>
            <w:rFonts w:asciiTheme="majorBidi" w:hAnsiTheme="majorBidi" w:cstheme="majorBidi"/>
          </w:rPr>
          <w:t>,</w:t>
        </w:r>
      </w:ins>
      <w:r w:rsidRPr="004908BF">
        <w:rPr>
          <w:rFonts w:asciiTheme="majorBidi" w:hAnsiTheme="majorBidi" w:cstheme="majorBidi"/>
        </w:rPr>
        <w:t xml:space="preserve"> whereas in 31:29 it clearly refers to summoning heaven and earth as witness</w:t>
      </w:r>
      <w:ins w:id="672" w:author="Daniel Tabak" w:date="2019-08-09T17:28:00Z">
        <w:r>
          <w:rPr>
            <w:rFonts w:asciiTheme="majorBidi" w:hAnsiTheme="majorBidi" w:cstheme="majorBidi"/>
          </w:rPr>
          <w:t>es</w:t>
        </w:r>
      </w:ins>
      <w:r w:rsidRPr="004908BF">
        <w:rPr>
          <w:rFonts w:asciiTheme="majorBidi" w:hAnsiTheme="majorBidi" w:cstheme="majorBidi"/>
        </w:rPr>
        <w:t xml:space="preserve">.  </w:t>
      </w:r>
    </w:p>
  </w:footnote>
  <w:footnote w:id="20">
    <w:p w14:paraId="1E32248D" w14:textId="0C367B1E" w:rsidR="009A7CDE" w:rsidRPr="004908BF" w:rsidRDefault="009A7CDE" w:rsidP="0041664E">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For oath</w:t>
      </w:r>
      <w:ins w:id="727" w:author="Daniel Tabak" w:date="2019-08-09T17:59:00Z">
        <w:r>
          <w:rPr>
            <w:rFonts w:asciiTheme="majorBidi" w:hAnsiTheme="majorBidi" w:cstheme="majorBidi"/>
          </w:rPr>
          <w:t>s</w:t>
        </w:r>
      </w:ins>
      <w:r w:rsidRPr="004908BF">
        <w:rPr>
          <w:rFonts w:asciiTheme="majorBidi" w:hAnsiTheme="majorBidi" w:cstheme="majorBidi"/>
        </w:rPr>
        <w:t xml:space="preserve"> in the Hebrew Bible</w:t>
      </w:r>
      <w:ins w:id="728" w:author="Daniel Tabak" w:date="2019-08-09T17:59:00Z">
        <w:r>
          <w:rPr>
            <w:rFonts w:asciiTheme="majorBidi" w:hAnsiTheme="majorBidi" w:cstheme="majorBidi"/>
          </w:rPr>
          <w:t>,</w:t>
        </w:r>
      </w:ins>
      <w:r w:rsidRPr="004908BF">
        <w:rPr>
          <w:rFonts w:asciiTheme="majorBidi" w:hAnsiTheme="majorBidi" w:cstheme="majorBidi"/>
        </w:rPr>
        <w:t xml:space="preserve"> see</w:t>
      </w:r>
      <w:del w:id="729" w:author="Daniel Tabak" w:date="2019-08-09T17:59:00Z">
        <w:r w:rsidRPr="004908BF" w:rsidDel="002E7C2D">
          <w:rPr>
            <w:rFonts w:asciiTheme="majorBidi" w:hAnsiTheme="majorBidi" w:cstheme="majorBidi"/>
          </w:rPr>
          <w:delText>:</w:delText>
        </w:r>
      </w:del>
      <w:r w:rsidRPr="004908BF">
        <w:rPr>
          <w:rFonts w:asciiTheme="majorBidi" w:hAnsiTheme="majorBidi" w:cstheme="majorBidi"/>
        </w:rPr>
        <w:t xml:space="preserve"> I. Kottsieper, </w:t>
      </w:r>
      <w:ins w:id="730" w:author="Daniel Tabak" w:date="2019-08-09T17:11:00Z">
        <w:r>
          <w:rPr>
            <w:rFonts w:asciiTheme="majorBidi" w:hAnsiTheme="majorBidi" w:cstheme="majorBidi"/>
          </w:rPr>
          <w:t>“</w:t>
        </w:r>
      </w:ins>
      <w:del w:id="731" w:author="Daniel Tabak" w:date="2019-08-09T17:11:00Z">
        <w:r w:rsidRPr="004908BF" w:rsidDel="00240BFD">
          <w:rPr>
            <w:rFonts w:asciiTheme="majorBidi" w:hAnsiTheme="majorBidi" w:cstheme="majorBidi"/>
            <w:rtl/>
          </w:rPr>
          <w:delText>"</w:delText>
        </w:r>
      </w:del>
      <w:r w:rsidRPr="004908BF">
        <w:rPr>
          <w:rFonts w:asciiTheme="majorBidi" w:hAnsiTheme="majorBidi" w:cstheme="majorBidi"/>
          <w:rtl/>
        </w:rPr>
        <w:t>שבע</w:t>
      </w:r>
      <w:del w:id="732" w:author="Daniel Tabak" w:date="2019-08-09T17:12:00Z">
        <w:r w:rsidRPr="004908BF" w:rsidDel="00240BFD">
          <w:rPr>
            <w:rFonts w:asciiTheme="majorBidi" w:hAnsiTheme="majorBidi" w:cstheme="majorBidi"/>
            <w:rtl/>
          </w:rPr>
          <w:delText>"</w:delText>
        </w:r>
      </w:del>
      <w:ins w:id="733" w:author="Daniel Tabak" w:date="2019-08-09T17:12:00Z">
        <w:r>
          <w:rPr>
            <w:rFonts w:asciiTheme="majorBidi" w:hAnsiTheme="majorBidi" w:cstheme="majorBidi"/>
          </w:rPr>
          <w:t>”</w:t>
        </w:r>
      </w:ins>
      <w:r w:rsidRPr="004908BF">
        <w:rPr>
          <w:rFonts w:asciiTheme="majorBidi" w:hAnsiTheme="majorBidi" w:cstheme="majorBidi"/>
        </w:rPr>
        <w:t xml:space="preserve">, </w:t>
      </w:r>
      <w:r w:rsidRPr="004908BF">
        <w:rPr>
          <w:rFonts w:asciiTheme="majorBidi" w:hAnsiTheme="majorBidi" w:cstheme="majorBidi"/>
          <w:i/>
          <w:iCs/>
        </w:rPr>
        <w:t>TDOT</w:t>
      </w:r>
      <w:ins w:id="734" w:author="Daniel Tabak" w:date="2019-08-13T09:10:00Z">
        <w:r w:rsidR="00777C81">
          <w:rPr>
            <w:rFonts w:asciiTheme="majorBidi" w:hAnsiTheme="majorBidi" w:cstheme="majorBidi"/>
          </w:rPr>
          <w:t>,</w:t>
        </w:r>
      </w:ins>
      <w:r w:rsidRPr="004908BF">
        <w:rPr>
          <w:rFonts w:asciiTheme="majorBidi" w:hAnsiTheme="majorBidi" w:cstheme="majorBidi"/>
        </w:rPr>
        <w:t xml:space="preserve"> 14:</w:t>
      </w:r>
      <w:del w:id="735" w:author="Daniel Tabak" w:date="2019-08-09T17:12:00Z">
        <w:r w:rsidRPr="004908BF" w:rsidDel="00240BFD">
          <w:rPr>
            <w:rFonts w:asciiTheme="majorBidi" w:hAnsiTheme="majorBidi" w:cstheme="majorBidi"/>
          </w:rPr>
          <w:delText xml:space="preserve"> </w:delText>
        </w:r>
      </w:del>
      <w:r w:rsidRPr="004908BF">
        <w:rPr>
          <w:rFonts w:asciiTheme="majorBidi" w:hAnsiTheme="majorBidi" w:cstheme="majorBidi"/>
        </w:rPr>
        <w:t xml:space="preserve">311-336. The role of witnesses in </w:t>
      </w:r>
      <w:r w:rsidRPr="00777C81">
        <w:rPr>
          <w:rFonts w:asciiTheme="majorBidi" w:hAnsiTheme="majorBidi" w:cstheme="majorBidi"/>
        </w:rPr>
        <w:t xml:space="preserve">establishing </w:t>
      </w:r>
      <w:del w:id="736" w:author="Daniel Tabak" w:date="2019-08-13T10:06:00Z">
        <w:r w:rsidRPr="004908BF" w:rsidDel="0041664E">
          <w:rPr>
            <w:rFonts w:asciiTheme="majorBidi" w:hAnsiTheme="majorBidi" w:cstheme="majorBidi"/>
          </w:rPr>
          <w:delText xml:space="preserve">the </w:delText>
        </w:r>
      </w:del>
      <w:ins w:id="737" w:author="Daniel Tabak" w:date="2019-08-13T10:06:00Z">
        <w:r w:rsidR="0041664E">
          <w:rPr>
            <w:rFonts w:asciiTheme="majorBidi" w:hAnsiTheme="majorBidi" w:cstheme="majorBidi"/>
          </w:rPr>
          <w:t>an</w:t>
        </w:r>
        <w:r w:rsidR="0041664E" w:rsidRPr="004908BF">
          <w:rPr>
            <w:rFonts w:asciiTheme="majorBidi" w:hAnsiTheme="majorBidi" w:cstheme="majorBidi"/>
          </w:rPr>
          <w:t xml:space="preserve"> </w:t>
        </w:r>
      </w:ins>
      <w:r w:rsidRPr="004908BF">
        <w:rPr>
          <w:rFonts w:asciiTheme="majorBidi" w:hAnsiTheme="majorBidi" w:cstheme="majorBidi"/>
        </w:rPr>
        <w:t xml:space="preserve">oath is not mentioned in this entry even once, although the author comments on the connection between </w:t>
      </w:r>
      <w:ins w:id="738" w:author="Daniel Tabak" w:date="2019-08-09T17:59:00Z">
        <w:r>
          <w:rPr>
            <w:rFonts w:asciiTheme="majorBidi" w:hAnsiTheme="majorBidi" w:cstheme="majorBidi"/>
          </w:rPr>
          <w:t xml:space="preserve">the </w:t>
        </w:r>
      </w:ins>
      <w:r w:rsidRPr="004908BF">
        <w:rPr>
          <w:rFonts w:asciiTheme="majorBidi" w:hAnsiTheme="majorBidi" w:cstheme="majorBidi"/>
        </w:rPr>
        <w:t xml:space="preserve">oath and </w:t>
      </w:r>
      <w:ins w:id="739" w:author="Daniel Tabak" w:date="2019-08-09T17:59:00Z">
        <w:r>
          <w:rPr>
            <w:rFonts w:asciiTheme="majorBidi" w:hAnsiTheme="majorBidi" w:cstheme="majorBidi"/>
          </w:rPr>
          <w:t xml:space="preserve">the </w:t>
        </w:r>
      </w:ins>
      <w:r w:rsidRPr="004908BF">
        <w:rPr>
          <w:rFonts w:asciiTheme="majorBidi" w:hAnsiTheme="majorBidi" w:cstheme="majorBidi"/>
        </w:rPr>
        <w:t xml:space="preserve">covenant (318). On the role of divine witnesses </w:t>
      </w:r>
      <w:del w:id="740" w:author="Daniel Tabak" w:date="2019-08-09T17:59:00Z">
        <w:r w:rsidRPr="004908BF" w:rsidDel="002E7C2D">
          <w:rPr>
            <w:rFonts w:asciiTheme="majorBidi" w:hAnsiTheme="majorBidi" w:cstheme="majorBidi"/>
          </w:rPr>
          <w:delText xml:space="preserve">to </w:delText>
        </w:r>
      </w:del>
      <w:ins w:id="741" w:author="Daniel Tabak" w:date="2019-08-09T17:59:00Z">
        <w:r>
          <w:rPr>
            <w:rFonts w:asciiTheme="majorBidi" w:hAnsiTheme="majorBidi" w:cstheme="majorBidi"/>
          </w:rPr>
          <w:t>in</w:t>
        </w:r>
        <w:r w:rsidRPr="004908BF">
          <w:rPr>
            <w:rFonts w:asciiTheme="majorBidi" w:hAnsiTheme="majorBidi" w:cstheme="majorBidi"/>
          </w:rPr>
          <w:t xml:space="preserve"> </w:t>
        </w:r>
      </w:ins>
      <w:r w:rsidRPr="004908BF">
        <w:rPr>
          <w:rFonts w:asciiTheme="majorBidi" w:hAnsiTheme="majorBidi" w:cstheme="majorBidi"/>
        </w:rPr>
        <w:t>oaths</w:t>
      </w:r>
      <w:ins w:id="742" w:author="Daniel Tabak" w:date="2019-08-09T17:59:00Z">
        <w:r>
          <w:rPr>
            <w:rFonts w:asciiTheme="majorBidi" w:hAnsiTheme="majorBidi" w:cstheme="majorBidi"/>
          </w:rPr>
          <w:t>,</w:t>
        </w:r>
      </w:ins>
      <w:r w:rsidRPr="004908BF">
        <w:rPr>
          <w:rFonts w:asciiTheme="majorBidi" w:hAnsiTheme="majorBidi" w:cstheme="majorBidi"/>
        </w:rPr>
        <w:t xml:space="preserve"> see Y. Ziegler, </w:t>
      </w:r>
      <w:r w:rsidRPr="004908BF">
        <w:rPr>
          <w:rFonts w:asciiTheme="majorBidi" w:hAnsiTheme="majorBidi" w:cstheme="majorBidi"/>
          <w:i/>
          <w:iCs/>
        </w:rPr>
        <w:t>Promises to Keep: The Oath in Biblical Narrative</w:t>
      </w:r>
      <w:del w:id="743" w:author="Daniel Tabak" w:date="2019-08-09T17:53:00Z">
        <w:r w:rsidRPr="004908BF" w:rsidDel="002E7C2D">
          <w:rPr>
            <w:rFonts w:asciiTheme="majorBidi" w:hAnsiTheme="majorBidi" w:cstheme="majorBidi"/>
          </w:rPr>
          <w:delText>.</w:delText>
        </w:r>
      </w:del>
      <w:r w:rsidRPr="004908BF">
        <w:rPr>
          <w:rFonts w:asciiTheme="majorBidi" w:hAnsiTheme="majorBidi" w:cstheme="majorBidi"/>
        </w:rPr>
        <w:t xml:space="preserve"> (VTSup 120; Leiden, 2008), 10-11, 43-44 and the references there. </w:t>
      </w:r>
    </w:p>
  </w:footnote>
  <w:footnote w:id="21">
    <w:p w14:paraId="5A4EE78D" w14:textId="461CA470" w:rsidR="009A7CDE" w:rsidRPr="004908BF" w:rsidRDefault="009A7CDE" w:rsidP="00605E93">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The translations of such phrases often use the preposition ‘against’ (“to summon witnesses against PN”)</w:t>
      </w:r>
      <w:ins w:id="771" w:author="Daniel Tabak" w:date="2019-08-09T17:35:00Z">
        <w:r>
          <w:rPr>
            <w:rFonts w:asciiTheme="majorBidi" w:hAnsiTheme="majorBidi" w:cstheme="majorBidi"/>
          </w:rPr>
          <w:t>,</w:t>
        </w:r>
      </w:ins>
      <w:del w:id="772" w:author="Daniel Tabak" w:date="2019-08-09T17:35:00Z">
        <w:r w:rsidRPr="004908BF" w:rsidDel="00605E93">
          <w:rPr>
            <w:rFonts w:asciiTheme="majorBidi" w:hAnsiTheme="majorBidi" w:cstheme="majorBidi"/>
          </w:rPr>
          <w:delText>;</w:delText>
        </w:r>
      </w:del>
      <w:r w:rsidRPr="004908BF">
        <w:rPr>
          <w:rFonts w:asciiTheme="majorBidi" w:hAnsiTheme="majorBidi" w:cstheme="majorBidi"/>
        </w:rPr>
        <w:t xml:space="preserve"> </w:t>
      </w:r>
      <w:del w:id="773" w:author="Daniel Tabak" w:date="2019-08-09T17:35:00Z">
        <w:r w:rsidRPr="004908BF" w:rsidDel="00605E93">
          <w:rPr>
            <w:rFonts w:asciiTheme="majorBidi" w:hAnsiTheme="majorBidi" w:cstheme="majorBidi"/>
          </w:rPr>
          <w:delText xml:space="preserve">however </w:delText>
        </w:r>
      </w:del>
      <w:ins w:id="774" w:author="Daniel Tabak" w:date="2019-08-09T17:35:00Z">
        <w:r>
          <w:rPr>
            <w:rFonts w:asciiTheme="majorBidi" w:hAnsiTheme="majorBidi" w:cstheme="majorBidi"/>
          </w:rPr>
          <w:t>but</w:t>
        </w:r>
        <w:r w:rsidRPr="004908BF">
          <w:rPr>
            <w:rFonts w:asciiTheme="majorBidi" w:hAnsiTheme="majorBidi" w:cstheme="majorBidi"/>
          </w:rPr>
          <w:t xml:space="preserve"> </w:t>
        </w:r>
      </w:ins>
      <w:r w:rsidRPr="004908BF">
        <w:rPr>
          <w:rFonts w:asciiTheme="majorBidi" w:hAnsiTheme="majorBidi" w:cstheme="majorBidi"/>
        </w:rPr>
        <w:t xml:space="preserve">the imposition of </w:t>
      </w:r>
      <w:ins w:id="775" w:author="Daniel Tabak" w:date="2019-08-09T17:35:00Z">
        <w:r>
          <w:rPr>
            <w:rFonts w:asciiTheme="majorBidi" w:hAnsiTheme="majorBidi" w:cstheme="majorBidi"/>
          </w:rPr>
          <w:t xml:space="preserve">an </w:t>
        </w:r>
      </w:ins>
      <w:r w:rsidRPr="004908BF">
        <w:rPr>
          <w:rFonts w:asciiTheme="majorBidi" w:hAnsiTheme="majorBidi" w:cstheme="majorBidi"/>
        </w:rPr>
        <w:t xml:space="preserve">oath is not clearly </w:t>
      </w:r>
      <w:r w:rsidRPr="004908BF">
        <w:rPr>
          <w:rFonts w:asciiTheme="majorBidi" w:hAnsiTheme="majorBidi" w:cstheme="majorBidi"/>
          <w:i/>
          <w:iCs/>
        </w:rPr>
        <w:t>against</w:t>
      </w:r>
      <w:r w:rsidRPr="004908BF">
        <w:rPr>
          <w:rFonts w:asciiTheme="majorBidi" w:hAnsiTheme="majorBidi" w:cstheme="majorBidi"/>
        </w:rPr>
        <w:t xml:space="preserve"> the one being sworn, and the use of the proposition </w:t>
      </w:r>
      <w:r w:rsidRPr="004908BF">
        <w:rPr>
          <w:rFonts w:asciiTheme="majorBidi" w:hAnsiTheme="majorBidi" w:cstheme="majorBidi"/>
          <w:i/>
          <w:iCs/>
        </w:rPr>
        <w:t>b</w:t>
      </w:r>
      <w:r w:rsidRPr="004908BF">
        <w:rPr>
          <w:rFonts w:asciiTheme="majorBidi" w:hAnsiTheme="majorBidi" w:cstheme="majorBidi"/>
          <w:i/>
          <w:iCs/>
          <w:vertAlign w:val="superscript"/>
        </w:rPr>
        <w:t>e</w:t>
      </w:r>
      <w:r w:rsidRPr="004908BF">
        <w:rPr>
          <w:rFonts w:asciiTheme="majorBidi" w:hAnsiTheme="majorBidi" w:cstheme="majorBidi"/>
          <w:i/>
          <w:iCs/>
        </w:rPr>
        <w:t xml:space="preserve"> </w:t>
      </w:r>
      <w:del w:id="776" w:author="Daniel Tabak" w:date="2019-08-09T17:35:00Z">
        <w:r w:rsidRPr="004908BF" w:rsidDel="00605E93">
          <w:rPr>
            <w:rFonts w:asciiTheme="majorBidi" w:hAnsiTheme="majorBidi" w:cstheme="majorBidi"/>
            <w:i/>
            <w:iCs/>
          </w:rPr>
          <w:delText xml:space="preserve"> </w:delText>
        </w:r>
      </w:del>
      <w:r w:rsidRPr="004908BF">
        <w:rPr>
          <w:rFonts w:asciiTheme="majorBidi" w:hAnsiTheme="majorBidi" w:cstheme="majorBidi"/>
        </w:rPr>
        <w:t>seems to</w:t>
      </w:r>
      <w:r w:rsidRPr="004908BF">
        <w:rPr>
          <w:rFonts w:asciiTheme="majorBidi" w:hAnsiTheme="majorBidi" w:cstheme="majorBidi"/>
          <w:i/>
          <w:iCs/>
          <w:vertAlign w:val="superscript"/>
        </w:rPr>
        <w:t xml:space="preserve"> </w:t>
      </w:r>
      <w:r w:rsidRPr="004908BF">
        <w:rPr>
          <w:rFonts w:asciiTheme="majorBidi" w:hAnsiTheme="majorBidi" w:cstheme="majorBidi"/>
        </w:rPr>
        <w:t>indicate</w:t>
      </w:r>
      <w:del w:id="777" w:author="Daniel Tabak" w:date="2019-08-09T17:35:00Z">
        <w:r w:rsidRPr="004908BF" w:rsidDel="00605E93">
          <w:rPr>
            <w:rFonts w:asciiTheme="majorBidi" w:hAnsiTheme="majorBidi" w:cstheme="majorBidi"/>
          </w:rPr>
          <w:delText>d</w:delText>
        </w:r>
      </w:del>
      <w:r w:rsidRPr="004908BF">
        <w:rPr>
          <w:rFonts w:asciiTheme="majorBidi" w:hAnsiTheme="majorBidi" w:cstheme="majorBidi"/>
        </w:rPr>
        <w:t xml:space="preserve"> something</w:t>
      </w:r>
      <w:r w:rsidRPr="004908BF">
        <w:rPr>
          <w:rFonts w:asciiTheme="majorBidi" w:hAnsiTheme="majorBidi" w:cstheme="majorBidi"/>
          <w:i/>
          <w:iCs/>
          <w:vertAlign w:val="superscript"/>
        </w:rPr>
        <w:t xml:space="preserve"> </w:t>
      </w:r>
      <w:r w:rsidRPr="004908BF">
        <w:rPr>
          <w:rFonts w:asciiTheme="majorBidi" w:hAnsiTheme="majorBidi" w:cstheme="majorBidi"/>
        </w:rPr>
        <w:t xml:space="preserve">else. </w:t>
      </w:r>
    </w:p>
  </w:footnote>
  <w:footnote w:id="22">
    <w:p w14:paraId="1CC1E6E3" w14:textId="1D475D7D" w:rsidR="009A7CDE" w:rsidRPr="00497C89" w:rsidRDefault="009A7CDE" w:rsidP="002D50E5">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r w:rsidRPr="00244D17">
        <w:rPr>
          <w:rFonts w:asciiTheme="majorBidi" w:hAnsiTheme="majorBidi" w:cstheme="majorBidi"/>
          <w:highlight w:val="yellow"/>
        </w:rPr>
        <w:t>00</w:t>
      </w:r>
      <w:r w:rsidRPr="0029564F">
        <w:rPr>
          <w:rFonts w:asciiTheme="majorBidi" w:hAnsiTheme="majorBidi" w:cstheme="majorBidi"/>
        </w:rPr>
        <w:t xml:space="preserve">. </w:t>
      </w:r>
      <w:del w:id="790" w:author="Daniel Tabak" w:date="2019-08-13T10:10:00Z">
        <w:r w:rsidDel="006F6714">
          <w:rPr>
            <w:rFonts w:asciiTheme="majorBidi" w:hAnsiTheme="majorBidi" w:cstheme="majorBidi"/>
          </w:rPr>
          <w:delText xml:space="preserve"> </w:delText>
        </w:r>
      </w:del>
      <w:r>
        <w:rPr>
          <w:rFonts w:asciiTheme="majorBidi" w:hAnsiTheme="majorBidi" w:cstheme="majorBidi"/>
        </w:rPr>
        <w:t xml:space="preserve">The phrase </w:t>
      </w:r>
      <w:del w:id="791" w:author="Daniel Tabak" w:date="2019-08-13T10:10:00Z">
        <w:r w:rsidRPr="00497C89" w:rsidDel="006F6714">
          <w:rPr>
            <w:rFonts w:asciiTheme="majorBidi" w:hAnsiTheme="majorBidi" w:cstheme="majorBidi"/>
          </w:rPr>
          <w:delText>‘</w:delText>
        </w:r>
      </w:del>
      <w:ins w:id="792" w:author="Daniel Tabak" w:date="2019-08-13T10:10:00Z">
        <w:r w:rsidR="006F6714">
          <w:rPr>
            <w:rFonts w:asciiTheme="majorBidi" w:hAnsiTheme="majorBidi" w:cstheme="majorBidi"/>
          </w:rPr>
          <w:t>“</w:t>
        </w:r>
      </w:ins>
      <w:r w:rsidRPr="0029564F">
        <w:rPr>
          <w:rFonts w:asciiTheme="majorBidi" w:hAnsiTheme="majorBidi" w:cstheme="majorBidi"/>
          <w:i/>
          <w:iCs/>
        </w:rPr>
        <w:t xml:space="preserve">hē‘îd et </w:t>
      </w:r>
      <w:r w:rsidRPr="0029564F">
        <w:rPr>
          <w:rFonts w:asciiTheme="majorBidi" w:hAnsiTheme="majorBidi" w:cstheme="majorBidi"/>
        </w:rPr>
        <w:t>PN</w:t>
      </w:r>
      <w:r w:rsidRPr="0029564F">
        <w:rPr>
          <w:rFonts w:asciiTheme="majorBidi" w:hAnsiTheme="majorBidi" w:cstheme="majorBidi"/>
          <w:vertAlign w:val="subscript"/>
        </w:rPr>
        <w:t>1</w:t>
      </w:r>
      <w:r w:rsidRPr="0029564F">
        <w:rPr>
          <w:rFonts w:asciiTheme="majorBidi" w:hAnsiTheme="majorBidi" w:cstheme="majorBidi"/>
          <w:i/>
          <w:iCs/>
        </w:rPr>
        <w:t xml:space="preserve"> b</w:t>
      </w:r>
      <w:r w:rsidRPr="0029564F">
        <w:rPr>
          <w:rFonts w:asciiTheme="majorBidi" w:hAnsiTheme="majorBidi" w:cstheme="majorBidi"/>
          <w:i/>
          <w:iCs/>
          <w:vertAlign w:val="superscript"/>
        </w:rPr>
        <w:t>e</w:t>
      </w:r>
      <w:r w:rsidRPr="0029564F">
        <w:rPr>
          <w:rFonts w:asciiTheme="majorBidi" w:hAnsiTheme="majorBidi" w:cstheme="majorBidi"/>
        </w:rPr>
        <w:t xml:space="preserve"> </w:t>
      </w:r>
      <w:del w:id="793" w:author="Daniel Tabak" w:date="2019-08-13T10:10:00Z">
        <w:r w:rsidRPr="0029564F" w:rsidDel="006F6714">
          <w:rPr>
            <w:rFonts w:asciiTheme="majorBidi" w:hAnsiTheme="majorBidi" w:cstheme="majorBidi"/>
          </w:rPr>
          <w:delText>PN</w:delText>
        </w:r>
        <w:r w:rsidRPr="0029564F" w:rsidDel="006F6714">
          <w:rPr>
            <w:rFonts w:asciiTheme="majorBidi" w:hAnsiTheme="majorBidi" w:cstheme="majorBidi"/>
            <w:vertAlign w:val="subscript"/>
          </w:rPr>
          <w:delText>2</w:delText>
        </w:r>
        <w:r w:rsidRPr="00497C89" w:rsidDel="006F6714">
          <w:rPr>
            <w:rFonts w:asciiTheme="majorBidi" w:hAnsiTheme="majorBidi" w:cstheme="majorBidi"/>
          </w:rPr>
          <w:delText xml:space="preserve">’ </w:delText>
        </w:r>
      </w:del>
      <w:ins w:id="794" w:author="Daniel Tabak" w:date="2019-08-13T10:10:00Z">
        <w:r w:rsidR="006F6714" w:rsidRPr="0029564F">
          <w:rPr>
            <w:rFonts w:asciiTheme="majorBidi" w:hAnsiTheme="majorBidi" w:cstheme="majorBidi"/>
          </w:rPr>
          <w:t>PN</w:t>
        </w:r>
        <w:r w:rsidR="006F6714" w:rsidRPr="0029564F">
          <w:rPr>
            <w:rFonts w:asciiTheme="majorBidi" w:hAnsiTheme="majorBidi" w:cstheme="majorBidi"/>
            <w:vertAlign w:val="subscript"/>
          </w:rPr>
          <w:t>2</w:t>
        </w:r>
        <w:r w:rsidR="006F6714">
          <w:rPr>
            <w:rFonts w:asciiTheme="majorBidi" w:hAnsiTheme="majorBidi" w:cstheme="majorBidi"/>
          </w:rPr>
          <w:t>”</w:t>
        </w:r>
        <w:r w:rsidR="006F6714" w:rsidRPr="00497C89">
          <w:rPr>
            <w:rFonts w:asciiTheme="majorBidi" w:hAnsiTheme="majorBidi" w:cstheme="majorBidi"/>
          </w:rPr>
          <w:t xml:space="preserve"> </w:t>
        </w:r>
      </w:ins>
      <w:del w:id="795" w:author="Daniel Tabak" w:date="2019-08-09T17:39:00Z">
        <w:r w:rsidRPr="00497C89" w:rsidDel="00605E93">
          <w:rPr>
            <w:rFonts w:asciiTheme="majorBidi" w:hAnsiTheme="majorBidi" w:cstheme="majorBidi"/>
          </w:rPr>
          <w:delText xml:space="preserve"> </w:delText>
        </w:r>
      </w:del>
      <w:r w:rsidRPr="0029564F">
        <w:rPr>
          <w:rFonts w:asciiTheme="majorBidi" w:hAnsiTheme="majorBidi" w:cstheme="majorBidi"/>
        </w:rPr>
        <w:t xml:space="preserve">is in fact analogous to </w:t>
      </w:r>
      <w:del w:id="796" w:author="Daniel Tabak" w:date="2019-08-13T10:10:00Z">
        <w:r w:rsidDel="006F6714">
          <w:rPr>
            <w:rFonts w:asciiTheme="majorBidi" w:hAnsiTheme="majorBidi" w:cstheme="majorBidi"/>
          </w:rPr>
          <w:delText>‘</w:delText>
        </w:r>
      </w:del>
      <w:ins w:id="797" w:author="Daniel Tabak" w:date="2019-08-13T10:10:00Z">
        <w:r w:rsidR="006F6714">
          <w:rPr>
            <w:rFonts w:asciiTheme="majorBidi" w:hAnsiTheme="majorBidi" w:cstheme="majorBidi"/>
          </w:rPr>
          <w:t>“</w:t>
        </w:r>
      </w:ins>
      <w:r w:rsidRPr="0029564F">
        <w:rPr>
          <w:rFonts w:asciiTheme="majorBidi" w:hAnsiTheme="majorBidi" w:cstheme="majorBidi"/>
        </w:rPr>
        <w:t>PN</w:t>
      </w:r>
      <w:r w:rsidRPr="0029564F">
        <w:rPr>
          <w:rFonts w:asciiTheme="majorBidi" w:hAnsiTheme="majorBidi" w:cstheme="majorBidi"/>
          <w:vertAlign w:val="subscript"/>
        </w:rPr>
        <w:t xml:space="preserve">1 </w:t>
      </w:r>
      <w:r w:rsidRPr="0029564F">
        <w:rPr>
          <w:rFonts w:asciiTheme="majorBidi" w:hAnsiTheme="majorBidi" w:cstheme="majorBidi"/>
        </w:rPr>
        <w:t>being an</w:t>
      </w:r>
      <w:r w:rsidRPr="0029564F">
        <w:rPr>
          <w:rFonts w:asciiTheme="majorBidi" w:hAnsiTheme="majorBidi" w:cstheme="majorBidi"/>
          <w:vertAlign w:val="subscript"/>
        </w:rPr>
        <w:t xml:space="preserve"> </w:t>
      </w:r>
      <w:r w:rsidRPr="0029564F">
        <w:rPr>
          <w:rFonts w:asciiTheme="majorBidi" w:hAnsiTheme="majorBidi" w:cstheme="majorBidi"/>
          <w:i/>
          <w:iCs/>
        </w:rPr>
        <w:t>ēd b</w:t>
      </w:r>
      <w:r w:rsidRPr="0029564F">
        <w:rPr>
          <w:rFonts w:asciiTheme="majorBidi" w:hAnsiTheme="majorBidi" w:cstheme="majorBidi"/>
          <w:i/>
          <w:iCs/>
          <w:vertAlign w:val="superscript"/>
        </w:rPr>
        <w:t xml:space="preserve">e </w:t>
      </w:r>
      <w:del w:id="798" w:author="Daniel Tabak" w:date="2019-08-13T10:10:00Z">
        <w:r w:rsidRPr="0029564F" w:rsidDel="006F6714">
          <w:rPr>
            <w:rFonts w:asciiTheme="majorBidi" w:hAnsiTheme="majorBidi" w:cstheme="majorBidi"/>
          </w:rPr>
          <w:delText>PN</w:delText>
        </w:r>
        <w:r w:rsidRPr="0029564F" w:rsidDel="006F6714">
          <w:rPr>
            <w:rFonts w:asciiTheme="majorBidi" w:hAnsiTheme="majorBidi" w:cstheme="majorBidi"/>
            <w:vertAlign w:val="subscript"/>
          </w:rPr>
          <w:delText>2</w:delText>
        </w:r>
        <w:r w:rsidRPr="00497C89" w:rsidDel="006F6714">
          <w:rPr>
            <w:rFonts w:asciiTheme="majorBidi" w:hAnsiTheme="majorBidi" w:cstheme="majorBidi"/>
          </w:rPr>
          <w:delText>’</w:delText>
        </w:r>
      </w:del>
      <w:ins w:id="799" w:author="Daniel Tabak" w:date="2019-08-13T10:10:00Z">
        <w:r w:rsidR="006F6714" w:rsidRPr="0029564F">
          <w:rPr>
            <w:rFonts w:asciiTheme="majorBidi" w:hAnsiTheme="majorBidi" w:cstheme="majorBidi"/>
          </w:rPr>
          <w:t>PN</w:t>
        </w:r>
        <w:r w:rsidR="006F6714" w:rsidRPr="0029564F">
          <w:rPr>
            <w:rFonts w:asciiTheme="majorBidi" w:hAnsiTheme="majorBidi" w:cstheme="majorBidi"/>
            <w:vertAlign w:val="subscript"/>
          </w:rPr>
          <w:t>2</w:t>
        </w:r>
        <w:r w:rsidR="006F6714">
          <w:rPr>
            <w:rFonts w:asciiTheme="majorBidi" w:hAnsiTheme="majorBidi" w:cstheme="majorBidi"/>
          </w:rPr>
          <w:t>”</w:t>
        </w:r>
      </w:ins>
      <w:r w:rsidRPr="0029564F">
        <w:rPr>
          <w:rFonts w:asciiTheme="majorBidi" w:hAnsiTheme="majorBidi" w:cstheme="majorBidi"/>
          <w:vertAlign w:val="subscript"/>
        </w:rPr>
        <w:t xml:space="preserve">. </w:t>
      </w:r>
      <w:r w:rsidRPr="0029564F">
        <w:rPr>
          <w:rFonts w:asciiTheme="majorBidi" w:hAnsiTheme="majorBidi" w:cstheme="majorBidi"/>
        </w:rPr>
        <w:t>Cf</w:t>
      </w:r>
      <w:ins w:id="800" w:author="Daniel Tabak" w:date="2019-08-09T17:39:00Z">
        <w:r>
          <w:rPr>
            <w:rFonts w:asciiTheme="majorBidi" w:hAnsiTheme="majorBidi" w:cstheme="majorBidi"/>
          </w:rPr>
          <w:t>.</w:t>
        </w:r>
      </w:ins>
      <w:del w:id="801" w:author="Daniel Tabak" w:date="2019-08-09T17:39:00Z">
        <w:r w:rsidRPr="0029564F" w:rsidDel="00605E93">
          <w:rPr>
            <w:rFonts w:asciiTheme="majorBidi" w:hAnsiTheme="majorBidi" w:cstheme="majorBidi"/>
            <w:vertAlign w:val="subscript"/>
          </w:rPr>
          <w:delText>:</w:delText>
        </w:r>
      </w:del>
      <w:r w:rsidRPr="0029564F">
        <w:rPr>
          <w:rFonts w:asciiTheme="majorBidi" w:hAnsiTheme="majorBidi" w:cstheme="majorBidi"/>
          <w:vertAlign w:val="subscript"/>
        </w:rPr>
        <w:t xml:space="preserve"> </w:t>
      </w:r>
      <w:del w:id="802" w:author="Daniel Tabak" w:date="2019-08-09T17:40:00Z">
        <w:r w:rsidRPr="007E0F15" w:rsidDel="00605E93">
          <w:rPr>
            <w:rFonts w:asciiTheme="majorBidi" w:hAnsiTheme="majorBidi" w:cstheme="majorBidi"/>
          </w:rPr>
          <w:delText>Gen.</w:delText>
        </w:r>
        <w:r w:rsidDel="00605E93">
          <w:rPr>
            <w:rFonts w:asciiTheme="majorBidi" w:hAnsiTheme="majorBidi" w:cstheme="majorBidi"/>
          </w:rPr>
          <w:delText xml:space="preserve"> </w:delText>
        </w:r>
      </w:del>
      <w:r>
        <w:rPr>
          <w:rFonts w:asciiTheme="majorBidi" w:hAnsiTheme="majorBidi" w:cstheme="majorBidi"/>
        </w:rPr>
        <w:t>Jer. 42:5</w:t>
      </w:r>
      <w:r w:rsidRPr="00497C89">
        <w:rPr>
          <w:rFonts w:asciiTheme="majorBidi" w:hAnsiTheme="majorBidi" w:cstheme="majorBidi"/>
        </w:rPr>
        <w:t xml:space="preserve">. </w:t>
      </w:r>
      <w:r w:rsidRPr="00244D17">
        <w:rPr>
          <w:rFonts w:asciiTheme="majorBidi" w:hAnsiTheme="majorBidi" w:cstheme="majorBidi"/>
          <w:highlight w:val="yellow"/>
        </w:rPr>
        <w:t>00</w:t>
      </w:r>
    </w:p>
  </w:footnote>
  <w:footnote w:id="23">
    <w:p w14:paraId="37AD444D" w14:textId="3DA394E0" w:rsidR="009A7CDE" w:rsidRPr="004908BF" w:rsidRDefault="009A7CDE" w:rsidP="002732C9">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Although this is true also for oaths that are not part of a treaty (see Ziegler, note </w:t>
      </w:r>
      <w:r w:rsidRPr="00244D17">
        <w:rPr>
          <w:rFonts w:asciiTheme="majorBidi" w:hAnsiTheme="majorBidi" w:cstheme="majorBidi"/>
          <w:highlight w:val="yellow"/>
        </w:rPr>
        <w:t>00</w:t>
      </w:r>
      <w:r w:rsidRPr="004908BF">
        <w:rPr>
          <w:rFonts w:asciiTheme="majorBidi" w:hAnsiTheme="majorBidi" w:cstheme="majorBidi"/>
        </w:rPr>
        <w:t xml:space="preserve"> above), in the biblical </w:t>
      </w:r>
      <w:del w:id="820" w:author="Daniel Tabak" w:date="2019-08-12T00:24:00Z">
        <w:r w:rsidRPr="004908BF" w:rsidDel="002732C9">
          <w:rPr>
            <w:rFonts w:asciiTheme="majorBidi" w:hAnsiTheme="majorBidi" w:cstheme="majorBidi"/>
          </w:rPr>
          <w:delText xml:space="preserve">uses </w:delText>
        </w:r>
      </w:del>
      <w:ins w:id="821" w:author="Daniel Tabak" w:date="2019-08-12T00:24:00Z">
        <w:r w:rsidRPr="004908BF">
          <w:rPr>
            <w:rFonts w:asciiTheme="majorBidi" w:hAnsiTheme="majorBidi" w:cstheme="majorBidi"/>
          </w:rPr>
          <w:t>us</w:t>
        </w:r>
        <w:r>
          <w:rPr>
            <w:rFonts w:asciiTheme="majorBidi" w:hAnsiTheme="majorBidi" w:cstheme="majorBidi"/>
          </w:rPr>
          <w:t>age</w:t>
        </w:r>
        <w:r w:rsidRPr="004908BF">
          <w:rPr>
            <w:rFonts w:asciiTheme="majorBidi" w:hAnsiTheme="majorBidi" w:cstheme="majorBidi"/>
          </w:rPr>
          <w:t xml:space="preserve">s </w:t>
        </w:r>
      </w:ins>
      <w:del w:id="822" w:author="Daniel Tabak" w:date="2019-08-12T00:25:00Z">
        <w:r w:rsidRPr="004908BF" w:rsidDel="002732C9">
          <w:rPr>
            <w:rFonts w:asciiTheme="majorBidi" w:hAnsiTheme="majorBidi" w:cstheme="majorBidi"/>
          </w:rPr>
          <w:delText xml:space="preserve">the </w:delText>
        </w:r>
      </w:del>
      <w:r w:rsidRPr="004908BF">
        <w:rPr>
          <w:rFonts w:asciiTheme="majorBidi" w:hAnsiTheme="majorBidi" w:cstheme="majorBidi"/>
        </w:rPr>
        <w:t xml:space="preserve">witnesses are more prominent in treaty contexts. </w:t>
      </w:r>
    </w:p>
  </w:footnote>
  <w:footnote w:id="24">
    <w:p w14:paraId="4FEBB0F3" w14:textId="5EB555B3" w:rsidR="009A7CDE" w:rsidRPr="004908BF" w:rsidRDefault="009A7CDE" w:rsidP="00777C81">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del w:id="823" w:author="Daniel Tabak" w:date="2019-08-12T00:25:00Z">
        <w:r w:rsidRPr="004908BF" w:rsidDel="002732C9">
          <w:rPr>
            <w:rFonts w:asciiTheme="majorBidi" w:hAnsiTheme="majorBidi" w:cstheme="majorBidi"/>
          </w:rPr>
          <w:delText xml:space="preserve">The literature on this subject is very broad. </w:delText>
        </w:r>
      </w:del>
      <w:r w:rsidRPr="004908BF">
        <w:rPr>
          <w:rFonts w:asciiTheme="majorBidi" w:hAnsiTheme="majorBidi" w:cstheme="majorBidi"/>
        </w:rPr>
        <w:t>See</w:t>
      </w:r>
      <w:ins w:id="824" w:author="Daniel Tabak" w:date="2019-08-12T00:25:00Z">
        <w:r>
          <w:rPr>
            <w:rFonts w:asciiTheme="majorBidi" w:hAnsiTheme="majorBidi" w:cstheme="majorBidi"/>
          </w:rPr>
          <w:t>,</w:t>
        </w:r>
      </w:ins>
      <w:r w:rsidRPr="004908BF">
        <w:rPr>
          <w:rFonts w:asciiTheme="majorBidi" w:hAnsiTheme="majorBidi" w:cstheme="majorBidi"/>
        </w:rPr>
        <w:t xml:space="preserve"> </w:t>
      </w:r>
      <w:del w:id="825" w:author="Daniel Tabak" w:date="2019-08-12T00:25:00Z">
        <w:r w:rsidRPr="004908BF" w:rsidDel="002732C9">
          <w:rPr>
            <w:rFonts w:asciiTheme="majorBidi" w:hAnsiTheme="majorBidi" w:cstheme="majorBidi"/>
          </w:rPr>
          <w:delText>e.g.</w:delText>
        </w:r>
      </w:del>
      <w:ins w:id="826" w:author="Daniel Tabak" w:date="2019-08-12T00:25:00Z">
        <w:r>
          <w:rPr>
            <w:rFonts w:asciiTheme="majorBidi" w:hAnsiTheme="majorBidi" w:cstheme="majorBidi"/>
          </w:rPr>
          <w:t>inter alia,</w:t>
        </w:r>
      </w:ins>
      <w:r w:rsidRPr="004908BF">
        <w:rPr>
          <w:rFonts w:asciiTheme="majorBidi" w:hAnsiTheme="majorBidi" w:cstheme="majorBidi"/>
        </w:rPr>
        <w:t xml:space="preserve"> </w:t>
      </w:r>
      <w:del w:id="827" w:author="Daniel Tabak" w:date="2019-08-13T09:10:00Z">
        <w:r w:rsidRPr="004908BF" w:rsidDel="00777C81">
          <w:rPr>
            <w:rFonts w:asciiTheme="majorBidi" w:hAnsiTheme="majorBidi" w:cstheme="majorBidi"/>
          </w:rPr>
          <w:delText xml:space="preserve">Amnon </w:delText>
        </w:r>
      </w:del>
      <w:ins w:id="828" w:author="Daniel Tabak" w:date="2019-08-13T09:10:00Z">
        <w:r w:rsidR="00777C81" w:rsidRPr="004908BF">
          <w:rPr>
            <w:rFonts w:asciiTheme="majorBidi" w:hAnsiTheme="majorBidi" w:cstheme="majorBidi"/>
          </w:rPr>
          <w:t>A</w:t>
        </w:r>
        <w:r w:rsidR="00777C81">
          <w:rPr>
            <w:rFonts w:asciiTheme="majorBidi" w:hAnsiTheme="majorBidi" w:cstheme="majorBidi"/>
          </w:rPr>
          <w:t>.</w:t>
        </w:r>
        <w:r w:rsidR="00777C81" w:rsidRPr="004908BF">
          <w:rPr>
            <w:rFonts w:asciiTheme="majorBidi" w:hAnsiTheme="majorBidi" w:cstheme="majorBidi"/>
          </w:rPr>
          <w:t xml:space="preserve"> </w:t>
        </w:r>
      </w:ins>
      <w:r w:rsidRPr="004908BF">
        <w:rPr>
          <w:rFonts w:asciiTheme="majorBidi" w:hAnsiTheme="majorBidi" w:cstheme="majorBidi"/>
        </w:rPr>
        <w:t xml:space="preserve">Altman, </w:t>
      </w:r>
      <w:r w:rsidRPr="004908BF">
        <w:rPr>
          <w:rFonts w:asciiTheme="majorBidi" w:hAnsiTheme="majorBidi" w:cstheme="majorBidi"/>
          <w:i/>
          <w:iCs/>
        </w:rPr>
        <w:t xml:space="preserve">Political Treaties in the Ancient Near East </w:t>
      </w:r>
      <w:r w:rsidRPr="004908BF">
        <w:rPr>
          <w:rFonts w:asciiTheme="majorBidi" w:hAnsiTheme="majorBidi" w:cstheme="majorBidi"/>
        </w:rPr>
        <w:t xml:space="preserve">(Jerusalem, 2018); </w:t>
      </w:r>
      <w:del w:id="829" w:author="Daniel Tabak" w:date="2019-08-13T09:10:00Z">
        <w:r w:rsidRPr="004908BF" w:rsidDel="00777C81">
          <w:rPr>
            <w:rFonts w:asciiTheme="majorBidi" w:hAnsiTheme="majorBidi" w:cstheme="majorBidi"/>
          </w:rPr>
          <w:delText xml:space="preserve">Noel </w:delText>
        </w:r>
      </w:del>
      <w:ins w:id="830" w:author="Daniel Tabak" w:date="2019-08-13T09:10:00Z">
        <w:r w:rsidR="00777C81" w:rsidRPr="004908BF">
          <w:rPr>
            <w:rFonts w:asciiTheme="majorBidi" w:hAnsiTheme="majorBidi" w:cstheme="majorBidi"/>
          </w:rPr>
          <w:t>N</w:t>
        </w:r>
        <w:r w:rsidR="00777C81">
          <w:rPr>
            <w:rFonts w:asciiTheme="majorBidi" w:hAnsiTheme="majorBidi" w:cstheme="majorBidi"/>
          </w:rPr>
          <w:t>.</w:t>
        </w:r>
        <w:r w:rsidR="00777C81" w:rsidRPr="004908BF">
          <w:rPr>
            <w:rFonts w:asciiTheme="majorBidi" w:hAnsiTheme="majorBidi" w:cstheme="majorBidi"/>
          </w:rPr>
          <w:t xml:space="preserve"> </w:t>
        </w:r>
      </w:ins>
      <w:r w:rsidRPr="004908BF">
        <w:rPr>
          <w:rFonts w:asciiTheme="majorBidi" w:hAnsiTheme="majorBidi" w:cstheme="majorBidi"/>
        </w:rPr>
        <w:t xml:space="preserve">Weeks, </w:t>
      </w:r>
      <w:r w:rsidRPr="004908BF">
        <w:rPr>
          <w:rFonts w:asciiTheme="majorBidi" w:hAnsiTheme="majorBidi" w:cstheme="majorBidi"/>
          <w:i/>
          <w:iCs/>
        </w:rPr>
        <w:t>Admonition and Curse: The Ancient Near Eastern Treaty/Covenant Form as a Problem in Inter-Cultural Relationships</w:t>
      </w:r>
      <w:r w:rsidRPr="004908BF">
        <w:rPr>
          <w:rFonts w:asciiTheme="majorBidi" w:hAnsiTheme="majorBidi" w:cstheme="majorBidi"/>
        </w:rPr>
        <w:t xml:space="preserve"> (JSOTSup 407; London/New York, 2004), and the literature cited there. For a study that focuses on the comparison between the </w:t>
      </w:r>
      <w:del w:id="831" w:author="Daniel Tabak" w:date="2019-08-12T00:26:00Z">
        <w:r w:rsidRPr="004908BF" w:rsidDel="002732C9">
          <w:rPr>
            <w:rFonts w:asciiTheme="majorBidi" w:hAnsiTheme="majorBidi" w:cstheme="majorBidi"/>
          </w:rPr>
          <w:delText xml:space="preserve">ancient </w:delText>
        </w:r>
      </w:del>
      <w:ins w:id="832" w:author="Daniel Tabak" w:date="2019-08-12T00:26:00Z">
        <w:r>
          <w:rPr>
            <w:rFonts w:asciiTheme="majorBidi" w:hAnsiTheme="majorBidi" w:cstheme="majorBidi"/>
          </w:rPr>
          <w:t>A</w:t>
        </w:r>
        <w:r w:rsidRPr="004908BF">
          <w:rPr>
            <w:rFonts w:asciiTheme="majorBidi" w:hAnsiTheme="majorBidi" w:cstheme="majorBidi"/>
          </w:rPr>
          <w:t xml:space="preserve">ncient </w:t>
        </w:r>
      </w:ins>
      <w:del w:id="833" w:author="Daniel Tabak" w:date="2019-08-12T00:26:00Z">
        <w:r w:rsidRPr="004908BF" w:rsidDel="002732C9">
          <w:rPr>
            <w:rFonts w:asciiTheme="majorBidi" w:hAnsiTheme="majorBidi" w:cstheme="majorBidi"/>
          </w:rPr>
          <w:delText xml:space="preserve">near </w:delText>
        </w:r>
      </w:del>
      <w:ins w:id="834" w:author="Daniel Tabak" w:date="2019-08-12T00:26:00Z">
        <w:r>
          <w:rPr>
            <w:rFonts w:asciiTheme="majorBidi" w:hAnsiTheme="majorBidi" w:cstheme="majorBidi"/>
          </w:rPr>
          <w:t>N</w:t>
        </w:r>
        <w:r w:rsidRPr="004908BF">
          <w:rPr>
            <w:rFonts w:asciiTheme="majorBidi" w:hAnsiTheme="majorBidi" w:cstheme="majorBidi"/>
          </w:rPr>
          <w:t xml:space="preserve">ear </w:t>
        </w:r>
      </w:ins>
      <w:del w:id="835" w:author="Daniel Tabak" w:date="2019-08-12T00:26:00Z">
        <w:r w:rsidRPr="004908BF" w:rsidDel="002732C9">
          <w:rPr>
            <w:rFonts w:asciiTheme="majorBidi" w:hAnsiTheme="majorBidi" w:cstheme="majorBidi"/>
          </w:rPr>
          <w:delText xml:space="preserve">ester </w:delText>
        </w:r>
      </w:del>
      <w:ins w:id="836" w:author="Daniel Tabak" w:date="2019-08-12T00:26:00Z">
        <w:r>
          <w:rPr>
            <w:rFonts w:asciiTheme="majorBidi" w:hAnsiTheme="majorBidi" w:cstheme="majorBidi"/>
          </w:rPr>
          <w:t>Ea</w:t>
        </w:r>
        <w:r w:rsidRPr="004908BF">
          <w:rPr>
            <w:rFonts w:asciiTheme="majorBidi" w:hAnsiTheme="majorBidi" w:cstheme="majorBidi"/>
          </w:rPr>
          <w:t>ster</w:t>
        </w:r>
        <w:r>
          <w:rPr>
            <w:rFonts w:asciiTheme="majorBidi" w:hAnsiTheme="majorBidi" w:cstheme="majorBidi"/>
          </w:rPr>
          <w:t>n</w:t>
        </w:r>
        <w:r w:rsidRPr="004908BF">
          <w:rPr>
            <w:rFonts w:asciiTheme="majorBidi" w:hAnsiTheme="majorBidi" w:cstheme="majorBidi"/>
          </w:rPr>
          <w:t xml:space="preserve"> </w:t>
        </w:r>
      </w:ins>
      <w:r w:rsidRPr="004908BF">
        <w:rPr>
          <w:rFonts w:asciiTheme="majorBidi" w:hAnsiTheme="majorBidi" w:cstheme="majorBidi"/>
        </w:rPr>
        <w:t>treaty and the biblical covenant</w:t>
      </w:r>
      <w:ins w:id="837" w:author="Daniel Tabak" w:date="2019-08-12T00:26:00Z">
        <w:r>
          <w:rPr>
            <w:rFonts w:asciiTheme="majorBidi" w:hAnsiTheme="majorBidi" w:cstheme="majorBidi"/>
          </w:rPr>
          <w:t>,</w:t>
        </w:r>
      </w:ins>
      <w:r w:rsidRPr="004908BF">
        <w:rPr>
          <w:rFonts w:asciiTheme="majorBidi" w:hAnsiTheme="majorBidi" w:cstheme="majorBidi"/>
        </w:rPr>
        <w:t xml:space="preserve"> see </w:t>
      </w:r>
      <w:del w:id="838" w:author="Daniel Tabak" w:date="2019-08-13T09:10:00Z">
        <w:r w:rsidRPr="004908BF" w:rsidDel="00777C81">
          <w:rPr>
            <w:rFonts w:asciiTheme="majorBidi" w:hAnsiTheme="majorBidi" w:cstheme="majorBidi"/>
          </w:rPr>
          <w:delText xml:space="preserve">Dennis </w:delText>
        </w:r>
      </w:del>
      <w:ins w:id="839" w:author="Daniel Tabak" w:date="2019-08-13T09:10:00Z">
        <w:r w:rsidR="00777C81" w:rsidRPr="004908BF">
          <w:rPr>
            <w:rFonts w:asciiTheme="majorBidi" w:hAnsiTheme="majorBidi" w:cstheme="majorBidi"/>
          </w:rPr>
          <w:t>D</w:t>
        </w:r>
        <w:r w:rsidR="00777C81">
          <w:rPr>
            <w:rFonts w:asciiTheme="majorBidi" w:hAnsiTheme="majorBidi" w:cstheme="majorBidi"/>
          </w:rPr>
          <w:t>.</w:t>
        </w:r>
      </w:ins>
      <w:r w:rsidRPr="004908BF">
        <w:rPr>
          <w:rFonts w:asciiTheme="majorBidi" w:hAnsiTheme="majorBidi" w:cstheme="majorBidi"/>
        </w:rPr>
        <w:t xml:space="preserve">J. McCarthy, </w:t>
      </w:r>
      <w:r w:rsidRPr="004908BF">
        <w:rPr>
          <w:rFonts w:asciiTheme="majorBidi" w:hAnsiTheme="majorBidi" w:cstheme="majorBidi"/>
          <w:i/>
          <w:iCs/>
        </w:rPr>
        <w:t>Treaty and Covenant</w:t>
      </w:r>
      <w:r w:rsidRPr="004908BF">
        <w:rPr>
          <w:rFonts w:asciiTheme="majorBidi" w:hAnsiTheme="majorBidi" w:cstheme="majorBidi"/>
        </w:rPr>
        <w:t xml:space="preserve"> (Rome, 1978); M. Weinfeld, </w:t>
      </w:r>
      <w:del w:id="840" w:author="Daniel Tabak" w:date="2019-08-12T00:26:00Z">
        <w:r w:rsidRPr="004908BF" w:rsidDel="002732C9">
          <w:rPr>
            <w:rFonts w:asciiTheme="majorBidi" w:hAnsiTheme="majorBidi" w:cstheme="majorBidi"/>
            <w:rtl/>
          </w:rPr>
          <w:delText>"ברית"</w:delText>
        </w:r>
      </w:del>
      <w:ins w:id="841" w:author="Daniel Tabak" w:date="2019-08-12T00:26:00Z">
        <w:r>
          <w:rPr>
            <w:rFonts w:asciiTheme="majorBidi" w:hAnsiTheme="majorBidi" w:cstheme="majorBidi"/>
          </w:rPr>
          <w:t xml:space="preserve"> “</w:t>
        </w:r>
      </w:ins>
      <w:ins w:id="842" w:author="Daniel Tabak" w:date="2019-08-12T00:27:00Z">
        <w:r>
          <w:rPr>
            <w:rFonts w:asciiTheme="majorBidi" w:hAnsiTheme="majorBidi" w:cstheme="majorBidi" w:hint="cs"/>
            <w:rtl/>
          </w:rPr>
          <w:t>ברית</w:t>
        </w:r>
        <w:r>
          <w:rPr>
            <w:rFonts w:asciiTheme="majorBidi" w:hAnsiTheme="majorBidi" w:cstheme="majorBidi"/>
          </w:rPr>
          <w:t>”</w:t>
        </w:r>
      </w:ins>
      <w:r w:rsidRPr="004908BF">
        <w:rPr>
          <w:rFonts w:asciiTheme="majorBidi" w:hAnsiTheme="majorBidi" w:cstheme="majorBidi"/>
        </w:rPr>
        <w:t xml:space="preserve">, </w:t>
      </w:r>
      <w:r w:rsidRPr="00777C81">
        <w:rPr>
          <w:rFonts w:asciiTheme="majorBidi" w:hAnsiTheme="majorBidi" w:cstheme="majorBidi"/>
          <w:i/>
          <w:iCs/>
          <w:rPrChange w:id="843" w:author="Daniel Tabak" w:date="2019-08-13T09:11:00Z">
            <w:rPr>
              <w:rFonts w:asciiTheme="majorBidi" w:hAnsiTheme="majorBidi" w:cstheme="majorBidi"/>
            </w:rPr>
          </w:rPrChange>
        </w:rPr>
        <w:t>TDOT</w:t>
      </w:r>
      <w:ins w:id="844" w:author="Daniel Tabak" w:date="2019-08-13T09:11:00Z">
        <w:r w:rsidR="00777C81">
          <w:rPr>
            <w:rFonts w:asciiTheme="majorBidi" w:hAnsiTheme="majorBidi" w:cstheme="majorBidi"/>
          </w:rPr>
          <w:t>,</w:t>
        </w:r>
      </w:ins>
      <w:r w:rsidRPr="004908BF">
        <w:rPr>
          <w:rFonts w:asciiTheme="majorBidi" w:hAnsiTheme="majorBidi" w:cstheme="majorBidi"/>
        </w:rPr>
        <w:t xml:space="preserve"> 2:253-259. </w:t>
      </w:r>
    </w:p>
  </w:footnote>
  <w:footnote w:id="25">
    <w:p w14:paraId="25EBB176" w14:textId="6DA5A458" w:rsidR="009A7CDE" w:rsidRPr="004908BF" w:rsidRDefault="009A7CDE" w:rsidP="00777C81">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The importance of the context of </w:t>
      </w:r>
      <w:ins w:id="850" w:author="Daniel Tabak" w:date="2019-08-12T00:28:00Z">
        <w:r>
          <w:rPr>
            <w:rFonts w:asciiTheme="majorBidi" w:hAnsiTheme="majorBidi" w:cstheme="majorBidi"/>
          </w:rPr>
          <w:t xml:space="preserve">a </w:t>
        </w:r>
      </w:ins>
      <w:r w:rsidRPr="004908BF">
        <w:rPr>
          <w:rFonts w:asciiTheme="majorBidi" w:hAnsiTheme="majorBidi" w:cstheme="majorBidi"/>
        </w:rPr>
        <w:t xml:space="preserve">covenant </w:t>
      </w:r>
      <w:del w:id="851" w:author="Daniel Tabak" w:date="2019-08-12T00:28:00Z">
        <w:r w:rsidRPr="004908BF" w:rsidDel="002732C9">
          <w:rPr>
            <w:rFonts w:asciiTheme="majorBidi" w:hAnsiTheme="majorBidi" w:cstheme="majorBidi"/>
          </w:rPr>
          <w:delText xml:space="preserve">and </w:delText>
        </w:r>
      </w:del>
      <w:ins w:id="852" w:author="Daniel Tabak" w:date="2019-08-12T00:28:00Z">
        <w:r>
          <w:rPr>
            <w:rFonts w:asciiTheme="majorBidi" w:hAnsiTheme="majorBidi" w:cstheme="majorBidi"/>
          </w:rPr>
          <w:t>or</w:t>
        </w:r>
        <w:r w:rsidRPr="004908BF">
          <w:rPr>
            <w:rFonts w:asciiTheme="majorBidi" w:hAnsiTheme="majorBidi" w:cstheme="majorBidi"/>
          </w:rPr>
          <w:t xml:space="preserve"> </w:t>
        </w:r>
      </w:ins>
      <w:r w:rsidRPr="004908BF">
        <w:rPr>
          <w:rFonts w:asciiTheme="majorBidi" w:hAnsiTheme="majorBidi" w:cstheme="majorBidi"/>
        </w:rPr>
        <w:t xml:space="preserve">treaty for understanding several uses of </w:t>
      </w:r>
      <w:r w:rsidRPr="004908BF">
        <w:rPr>
          <w:rFonts w:asciiTheme="majorBidi" w:hAnsiTheme="majorBidi" w:cstheme="majorBidi"/>
          <w:i/>
          <w:iCs/>
        </w:rPr>
        <w:t>hē‘îd</w:t>
      </w:r>
      <w:r w:rsidRPr="004908BF">
        <w:rPr>
          <w:rFonts w:asciiTheme="majorBidi" w:hAnsiTheme="majorBidi" w:cstheme="majorBidi"/>
        </w:rPr>
        <w:t xml:space="preserve"> </w:t>
      </w:r>
      <w:del w:id="853" w:author="Daniel Tabak" w:date="2019-08-12T00:28:00Z">
        <w:r w:rsidRPr="004908BF" w:rsidDel="002732C9">
          <w:rPr>
            <w:rFonts w:asciiTheme="majorBidi" w:hAnsiTheme="majorBidi" w:cstheme="majorBidi"/>
          </w:rPr>
          <w:delText xml:space="preserve"> </w:delText>
        </w:r>
      </w:del>
      <w:r w:rsidRPr="004908BF">
        <w:rPr>
          <w:rFonts w:asciiTheme="majorBidi" w:hAnsiTheme="majorBidi" w:cstheme="majorBidi"/>
        </w:rPr>
        <w:t>was already stressed by Veijola, Simian</w:t>
      </w:r>
      <w:del w:id="854" w:author="Daniel Tabak" w:date="2019-08-12T00:28:00Z">
        <w:r w:rsidRPr="004908BF" w:rsidDel="002732C9">
          <w:rPr>
            <w:rFonts w:asciiTheme="majorBidi" w:hAnsiTheme="majorBidi" w:cstheme="majorBidi"/>
          </w:rPr>
          <w:delText xml:space="preserve"> –</w:delText>
        </w:r>
      </w:del>
      <w:ins w:id="855" w:author="Daniel Tabak" w:date="2019-08-12T00:28:00Z">
        <w:r>
          <w:rPr>
            <w:rFonts w:asciiTheme="majorBidi" w:hAnsiTheme="majorBidi" w:cstheme="majorBidi"/>
          </w:rPr>
          <w:t>-</w:t>
        </w:r>
      </w:ins>
      <w:r w:rsidRPr="004908BF">
        <w:rPr>
          <w:rFonts w:asciiTheme="majorBidi" w:hAnsiTheme="majorBidi" w:cstheme="majorBidi"/>
        </w:rPr>
        <w:t xml:space="preserve">Yofre, and </w:t>
      </w:r>
      <w:del w:id="856" w:author="Daniel Tabak" w:date="2019-08-12T00:28:00Z">
        <w:r w:rsidRPr="004908BF" w:rsidDel="002732C9">
          <w:rPr>
            <w:rFonts w:asciiTheme="majorBidi" w:hAnsiTheme="majorBidi" w:cstheme="majorBidi"/>
          </w:rPr>
          <w:delText xml:space="preserve">also </w:delText>
        </w:r>
      </w:del>
      <w:r w:rsidRPr="004908BF">
        <w:rPr>
          <w:rFonts w:asciiTheme="majorBidi" w:hAnsiTheme="majorBidi" w:cstheme="majorBidi"/>
        </w:rPr>
        <w:t>D</w:t>
      </w:r>
      <w:ins w:id="857" w:author="Daniel Tabak" w:date="2019-08-12T00:28:00Z">
        <w:r>
          <w:rPr>
            <w:rFonts w:asciiTheme="majorBidi" w:hAnsiTheme="majorBidi" w:cstheme="majorBidi"/>
          </w:rPr>
          <w:t>.</w:t>
        </w:r>
      </w:ins>
      <w:r w:rsidRPr="004908BF">
        <w:rPr>
          <w:rFonts w:asciiTheme="majorBidi" w:hAnsiTheme="majorBidi" w:cstheme="majorBidi"/>
        </w:rPr>
        <w:t>J</w:t>
      </w:r>
      <w:ins w:id="858" w:author="Daniel Tabak" w:date="2019-08-12T00:28:00Z">
        <w:r>
          <w:rPr>
            <w:rFonts w:asciiTheme="majorBidi" w:hAnsiTheme="majorBidi" w:cstheme="majorBidi"/>
          </w:rPr>
          <w:t>.</w:t>
        </w:r>
      </w:ins>
      <w:r w:rsidRPr="004908BF">
        <w:rPr>
          <w:rFonts w:asciiTheme="majorBidi" w:hAnsiTheme="majorBidi" w:cstheme="majorBidi"/>
        </w:rPr>
        <w:t xml:space="preserve"> McCarthy,</w:t>
      </w:r>
      <w:r>
        <w:rPr>
          <w:rFonts w:asciiTheme="majorBidi" w:hAnsiTheme="majorBidi" w:cstheme="majorBidi"/>
        </w:rPr>
        <w:t xml:space="preserve"> </w:t>
      </w:r>
      <w:ins w:id="859" w:author="Daniel Tabak" w:date="2019-08-12T00:28:00Z">
        <w:r>
          <w:rPr>
            <w:rFonts w:asciiTheme="majorBidi" w:hAnsiTheme="majorBidi" w:cstheme="majorBidi"/>
          </w:rPr>
          <w:t>“</w:t>
        </w:r>
      </w:ins>
      <w:del w:id="860" w:author="Daniel Tabak" w:date="2019-08-12T00:28:00Z">
        <w:r w:rsidRPr="004908BF" w:rsidDel="002732C9">
          <w:rPr>
            <w:rFonts w:asciiTheme="majorBidi" w:hAnsiTheme="majorBidi" w:cstheme="majorBidi"/>
          </w:rPr>
          <w:delText>"</w:delText>
        </w:r>
      </w:del>
      <w:r w:rsidRPr="004908BF">
        <w:rPr>
          <w:rFonts w:asciiTheme="majorBidi" w:hAnsiTheme="majorBidi" w:cstheme="majorBidi"/>
        </w:rPr>
        <w:t>Covenant and Law in Chronicles-Nehemiah</w:t>
      </w:r>
      <w:ins w:id="861" w:author="Daniel Tabak" w:date="2019-08-12T00:29:00Z">
        <w:r>
          <w:rPr>
            <w:rFonts w:asciiTheme="majorBidi" w:hAnsiTheme="majorBidi" w:cstheme="majorBidi"/>
          </w:rPr>
          <w:t>”,</w:t>
        </w:r>
      </w:ins>
      <w:del w:id="862" w:author="Daniel Tabak" w:date="2019-08-12T00:29:00Z">
        <w:r w:rsidRPr="004908BF" w:rsidDel="002732C9">
          <w:rPr>
            <w:rFonts w:asciiTheme="majorBidi" w:hAnsiTheme="majorBidi" w:cstheme="majorBidi"/>
          </w:rPr>
          <w:delText>."</w:delText>
        </w:r>
      </w:del>
      <w:r w:rsidRPr="004908BF">
        <w:rPr>
          <w:rFonts w:asciiTheme="majorBidi" w:hAnsiTheme="majorBidi" w:cstheme="majorBidi"/>
        </w:rPr>
        <w:t xml:space="preserve"> </w:t>
      </w:r>
      <w:r w:rsidRPr="002732C9">
        <w:rPr>
          <w:rFonts w:asciiTheme="majorBidi" w:hAnsiTheme="majorBidi" w:cstheme="majorBidi"/>
          <w:i/>
          <w:iCs/>
          <w:rPrChange w:id="863" w:author="Daniel Tabak" w:date="2019-08-12T00:29:00Z">
            <w:rPr>
              <w:rFonts w:asciiTheme="majorBidi" w:hAnsiTheme="majorBidi" w:cstheme="majorBidi"/>
            </w:rPr>
          </w:rPrChange>
        </w:rPr>
        <w:t>The Catholic Biblical Quarterly</w:t>
      </w:r>
      <w:r w:rsidRPr="004908BF">
        <w:rPr>
          <w:rFonts w:asciiTheme="majorBidi" w:hAnsiTheme="majorBidi" w:cstheme="majorBidi"/>
        </w:rPr>
        <w:t xml:space="preserve"> 44.1 (1982): 25-44, p.</w:t>
      </w:r>
      <w:ins w:id="864" w:author="Daniel Tabak" w:date="2019-08-12T00:29:00Z">
        <w:r>
          <w:rPr>
            <w:rFonts w:asciiTheme="majorBidi" w:hAnsiTheme="majorBidi" w:cstheme="majorBidi"/>
          </w:rPr>
          <w:t xml:space="preserve"> </w:t>
        </w:r>
      </w:ins>
      <w:r w:rsidRPr="004908BF">
        <w:rPr>
          <w:rFonts w:asciiTheme="majorBidi" w:hAnsiTheme="majorBidi" w:cstheme="majorBidi"/>
        </w:rPr>
        <w:t xml:space="preserve">38. </w:t>
      </w:r>
      <w:del w:id="865" w:author="Daniel Tabak" w:date="2019-08-12T00:29:00Z">
        <w:r w:rsidRPr="004908BF" w:rsidDel="002732C9">
          <w:rPr>
            <w:rFonts w:asciiTheme="majorBidi" w:hAnsiTheme="majorBidi" w:cstheme="majorBidi"/>
          </w:rPr>
          <w:delText>However the explanation</w:delText>
        </w:r>
      </w:del>
      <w:ins w:id="866" w:author="Daniel Tabak" w:date="2019-08-12T00:29:00Z">
        <w:r>
          <w:rPr>
            <w:rFonts w:asciiTheme="majorBidi" w:hAnsiTheme="majorBidi" w:cstheme="majorBidi"/>
          </w:rPr>
          <w:t>The explanation proposed by</w:t>
        </w:r>
      </w:ins>
      <w:r w:rsidRPr="004908BF">
        <w:rPr>
          <w:rFonts w:asciiTheme="majorBidi" w:hAnsiTheme="majorBidi" w:cstheme="majorBidi"/>
        </w:rPr>
        <w:t xml:space="preserve"> these scholars</w:t>
      </w:r>
      <w:ins w:id="867" w:author="Daniel Tabak" w:date="2019-08-12T00:29:00Z">
        <w:r>
          <w:rPr>
            <w:rFonts w:asciiTheme="majorBidi" w:hAnsiTheme="majorBidi" w:cstheme="majorBidi"/>
          </w:rPr>
          <w:t>, however,</w:t>
        </w:r>
      </w:ins>
      <w:r w:rsidRPr="004908BF">
        <w:rPr>
          <w:rFonts w:asciiTheme="majorBidi" w:hAnsiTheme="majorBidi" w:cstheme="majorBidi"/>
        </w:rPr>
        <w:t xml:space="preserve"> </w:t>
      </w:r>
      <w:del w:id="868" w:author="Daniel Tabak" w:date="2019-08-12T00:30:00Z">
        <w:r w:rsidRPr="004908BF" w:rsidDel="002732C9">
          <w:rPr>
            <w:rFonts w:asciiTheme="majorBidi" w:hAnsiTheme="majorBidi" w:cstheme="majorBidi"/>
          </w:rPr>
          <w:delText>suggest relay merely</w:delText>
        </w:r>
      </w:del>
      <w:ins w:id="869" w:author="Daniel Tabak" w:date="2019-08-12T00:30:00Z">
        <w:r>
          <w:rPr>
            <w:rFonts w:asciiTheme="majorBidi" w:hAnsiTheme="majorBidi" w:cstheme="majorBidi"/>
          </w:rPr>
          <w:t>relies</w:t>
        </w:r>
      </w:ins>
      <w:r w:rsidRPr="004908BF">
        <w:rPr>
          <w:rFonts w:asciiTheme="majorBidi" w:hAnsiTheme="majorBidi" w:cstheme="majorBidi"/>
        </w:rPr>
        <w:t xml:space="preserve"> </w:t>
      </w:r>
      <w:ins w:id="870" w:author="Daniel Tabak" w:date="2019-08-12T00:30:00Z">
        <w:r>
          <w:rPr>
            <w:rFonts w:asciiTheme="majorBidi" w:hAnsiTheme="majorBidi" w:cstheme="majorBidi"/>
          </w:rPr>
          <w:t xml:space="preserve">only </w:t>
        </w:r>
      </w:ins>
      <w:r w:rsidRPr="004908BF">
        <w:rPr>
          <w:rFonts w:asciiTheme="majorBidi" w:hAnsiTheme="majorBidi" w:cstheme="majorBidi"/>
        </w:rPr>
        <w:t xml:space="preserve">on the morphological affinity between </w:t>
      </w:r>
      <w:r w:rsidRPr="0029564F">
        <w:rPr>
          <w:rFonts w:asciiTheme="majorBidi" w:hAnsiTheme="majorBidi" w:cstheme="majorBidi"/>
          <w:i/>
          <w:iCs/>
        </w:rPr>
        <w:t>hē‘îd</w:t>
      </w:r>
      <w:r w:rsidRPr="004908BF">
        <w:rPr>
          <w:rFonts w:asciiTheme="majorBidi" w:hAnsiTheme="majorBidi" w:cstheme="majorBidi"/>
          <w:i/>
          <w:iCs/>
        </w:rPr>
        <w:t xml:space="preserve">  and ‘ēdūt </w:t>
      </w:r>
      <w:r w:rsidRPr="004908BF">
        <w:rPr>
          <w:rFonts w:asciiTheme="majorBidi" w:hAnsiTheme="majorBidi" w:cstheme="majorBidi"/>
        </w:rPr>
        <w:t xml:space="preserve">(which means </w:t>
      </w:r>
      <w:ins w:id="871" w:author="Daniel Tabak" w:date="2019-08-12T00:30:00Z">
        <w:r>
          <w:rPr>
            <w:rFonts w:asciiTheme="majorBidi" w:hAnsiTheme="majorBidi" w:cstheme="majorBidi"/>
          </w:rPr>
          <w:t>“</w:t>
        </w:r>
      </w:ins>
      <w:r w:rsidRPr="004908BF">
        <w:rPr>
          <w:rFonts w:asciiTheme="majorBidi" w:hAnsiTheme="majorBidi" w:cstheme="majorBidi"/>
        </w:rPr>
        <w:t>covenant</w:t>
      </w:r>
      <w:ins w:id="872" w:author="Daniel Tabak" w:date="2019-08-12T00:30:00Z">
        <w:r>
          <w:rPr>
            <w:rFonts w:asciiTheme="majorBidi" w:hAnsiTheme="majorBidi" w:cstheme="majorBidi"/>
          </w:rPr>
          <w:t>”</w:t>
        </w:r>
      </w:ins>
      <w:r w:rsidRPr="004908BF">
        <w:rPr>
          <w:rFonts w:asciiTheme="majorBidi" w:hAnsiTheme="majorBidi" w:cstheme="majorBidi"/>
        </w:rPr>
        <w:t xml:space="preserve">, see discussion </w:t>
      </w:r>
      <w:del w:id="873" w:author="Daniel Tabak" w:date="2019-08-12T00:30:00Z">
        <w:r w:rsidRPr="004908BF" w:rsidDel="002732C9">
          <w:rPr>
            <w:rFonts w:asciiTheme="majorBidi" w:hAnsiTheme="majorBidi" w:cstheme="majorBidi"/>
          </w:rPr>
          <w:delText>herein</w:delText>
        </w:r>
      </w:del>
      <w:ins w:id="874" w:author="Daniel Tabak" w:date="2019-08-12T00:30:00Z">
        <w:r>
          <w:rPr>
            <w:rFonts w:asciiTheme="majorBidi" w:hAnsiTheme="majorBidi" w:cstheme="majorBidi"/>
          </w:rPr>
          <w:t>below</w:t>
        </w:r>
      </w:ins>
      <w:r w:rsidRPr="004908BF">
        <w:rPr>
          <w:rFonts w:asciiTheme="majorBidi" w:hAnsiTheme="majorBidi" w:cstheme="majorBidi"/>
        </w:rPr>
        <w:t xml:space="preserve">), and overlooks the legal mechanism </w:t>
      </w:r>
      <w:del w:id="875" w:author="Daniel Tabak" w:date="2019-08-12T00:30:00Z">
        <w:r w:rsidRPr="004908BF" w:rsidDel="00AF24B6">
          <w:rPr>
            <w:rFonts w:asciiTheme="majorBidi" w:hAnsiTheme="majorBidi" w:cstheme="majorBidi"/>
          </w:rPr>
          <w:delText xml:space="preserve">that includes the involvement </w:delText>
        </w:r>
      </w:del>
      <w:ins w:id="876" w:author="Daniel Tabak" w:date="2019-08-12T00:31:00Z">
        <w:r>
          <w:rPr>
            <w:rFonts w:asciiTheme="majorBidi" w:hAnsiTheme="majorBidi" w:cstheme="majorBidi"/>
          </w:rPr>
          <w:t>requiring</w:t>
        </w:r>
      </w:ins>
      <w:ins w:id="877" w:author="Daniel Tabak" w:date="2019-08-12T00:30:00Z">
        <w:r w:rsidRPr="004908BF">
          <w:rPr>
            <w:rFonts w:asciiTheme="majorBidi" w:hAnsiTheme="majorBidi" w:cstheme="majorBidi"/>
          </w:rPr>
          <w:t xml:space="preserve"> </w:t>
        </w:r>
      </w:ins>
      <w:del w:id="878" w:author="Daniel Tabak" w:date="2019-08-12T00:30:00Z">
        <w:r w:rsidRPr="004908BF" w:rsidDel="00AF24B6">
          <w:rPr>
            <w:rFonts w:asciiTheme="majorBidi" w:hAnsiTheme="majorBidi" w:cstheme="majorBidi"/>
          </w:rPr>
          <w:delText xml:space="preserve">of </w:delText>
        </w:r>
      </w:del>
      <w:r w:rsidRPr="004908BF">
        <w:rPr>
          <w:rFonts w:asciiTheme="majorBidi" w:hAnsiTheme="majorBidi" w:cstheme="majorBidi"/>
        </w:rPr>
        <w:t>witness</w:t>
      </w:r>
      <w:ins w:id="879" w:author="Daniel Tabak" w:date="2019-08-12T00:30:00Z">
        <w:r>
          <w:rPr>
            <w:rFonts w:asciiTheme="majorBidi" w:hAnsiTheme="majorBidi" w:cstheme="majorBidi"/>
          </w:rPr>
          <w:t>es</w:t>
        </w:r>
      </w:ins>
      <w:r w:rsidRPr="004908BF">
        <w:rPr>
          <w:rFonts w:asciiTheme="majorBidi" w:hAnsiTheme="majorBidi" w:cstheme="majorBidi"/>
        </w:rPr>
        <w:t xml:space="preserve"> </w:t>
      </w:r>
      <w:del w:id="880" w:author="Daniel Tabak" w:date="2019-08-12T00:31:00Z">
        <w:r w:rsidRPr="004908BF" w:rsidDel="00AF24B6">
          <w:rPr>
            <w:rFonts w:asciiTheme="majorBidi" w:hAnsiTheme="majorBidi" w:cstheme="majorBidi"/>
          </w:rPr>
          <w:delText xml:space="preserve">in </w:delText>
        </w:r>
      </w:del>
      <w:ins w:id="881" w:author="Daniel Tabak" w:date="2019-08-12T00:31:00Z">
        <w:r>
          <w:rPr>
            <w:rFonts w:asciiTheme="majorBidi" w:hAnsiTheme="majorBidi" w:cstheme="majorBidi"/>
          </w:rPr>
          <w:t>for the</w:t>
        </w:r>
        <w:r w:rsidRPr="004908BF">
          <w:rPr>
            <w:rFonts w:asciiTheme="majorBidi" w:hAnsiTheme="majorBidi" w:cstheme="majorBidi"/>
          </w:rPr>
          <w:t xml:space="preserve"> </w:t>
        </w:r>
      </w:ins>
      <w:del w:id="882" w:author="Daniel Tabak" w:date="2019-08-12T00:31:00Z">
        <w:r w:rsidRPr="004908BF" w:rsidDel="00AF24B6">
          <w:rPr>
            <w:rFonts w:asciiTheme="majorBidi" w:hAnsiTheme="majorBidi" w:cstheme="majorBidi"/>
          </w:rPr>
          <w:delText xml:space="preserve">establishing </w:delText>
        </w:r>
      </w:del>
      <w:ins w:id="883" w:author="Daniel Tabak" w:date="2019-08-12T00:31:00Z">
        <w:r w:rsidRPr="004908BF">
          <w:rPr>
            <w:rFonts w:asciiTheme="majorBidi" w:hAnsiTheme="majorBidi" w:cstheme="majorBidi"/>
          </w:rPr>
          <w:t>establish</w:t>
        </w:r>
        <w:r>
          <w:rPr>
            <w:rFonts w:asciiTheme="majorBidi" w:hAnsiTheme="majorBidi" w:cstheme="majorBidi"/>
          </w:rPr>
          <w:t>ment of</w:t>
        </w:r>
        <w:r w:rsidRPr="004908BF">
          <w:rPr>
            <w:rFonts w:asciiTheme="majorBidi" w:hAnsiTheme="majorBidi" w:cstheme="majorBidi"/>
          </w:rPr>
          <w:t xml:space="preserve"> </w:t>
        </w:r>
      </w:ins>
      <w:r w:rsidRPr="004908BF">
        <w:rPr>
          <w:rFonts w:asciiTheme="majorBidi" w:hAnsiTheme="majorBidi" w:cstheme="majorBidi"/>
        </w:rPr>
        <w:t xml:space="preserve">a covenant or </w:t>
      </w:r>
      <w:del w:id="884" w:author="Daniel Tabak" w:date="2019-08-12T00:31:00Z">
        <w:r w:rsidRPr="004908BF" w:rsidDel="00AF24B6">
          <w:rPr>
            <w:rFonts w:asciiTheme="majorBidi" w:hAnsiTheme="majorBidi" w:cstheme="majorBidi"/>
          </w:rPr>
          <w:delText xml:space="preserve">an </w:delText>
        </w:r>
      </w:del>
      <w:r w:rsidRPr="004908BF">
        <w:rPr>
          <w:rFonts w:asciiTheme="majorBidi" w:hAnsiTheme="majorBidi" w:cstheme="majorBidi"/>
        </w:rPr>
        <w:t xml:space="preserve">oath. </w:t>
      </w:r>
      <w:ins w:id="885" w:author="Daniel Tabak" w:date="2019-08-12T00:31:00Z">
        <w:r>
          <w:rPr>
            <w:rFonts w:asciiTheme="majorBidi" w:hAnsiTheme="majorBidi" w:cstheme="majorBidi"/>
          </w:rPr>
          <w:t>Recognition of the latter</w:t>
        </w:r>
      </w:ins>
      <w:ins w:id="886" w:author="Daniel Tabak" w:date="2019-08-12T00:32:00Z">
        <w:r>
          <w:rPr>
            <w:rFonts w:asciiTheme="majorBidi" w:hAnsiTheme="majorBidi" w:cstheme="majorBidi"/>
          </w:rPr>
          <w:t xml:space="preserve"> </w:t>
        </w:r>
      </w:ins>
      <w:del w:id="887" w:author="Daniel Tabak" w:date="2019-08-12T00:31:00Z">
        <w:r w:rsidRPr="004908BF" w:rsidDel="00AF24B6">
          <w:rPr>
            <w:rFonts w:asciiTheme="majorBidi" w:hAnsiTheme="majorBidi" w:cstheme="majorBidi"/>
          </w:rPr>
          <w:delText>Understandings this legal mechanism</w:delText>
        </w:r>
      </w:del>
      <w:r w:rsidRPr="004908BF">
        <w:rPr>
          <w:rFonts w:asciiTheme="majorBidi" w:hAnsiTheme="majorBidi" w:cstheme="majorBidi"/>
        </w:rPr>
        <w:t xml:space="preserve"> provides a </w:t>
      </w:r>
      <w:del w:id="888" w:author="Daniel Tabak" w:date="2019-08-12T00:31:00Z">
        <w:r w:rsidRPr="004908BF" w:rsidDel="00AF24B6">
          <w:rPr>
            <w:rFonts w:asciiTheme="majorBidi" w:hAnsiTheme="majorBidi" w:cstheme="majorBidi"/>
          </w:rPr>
          <w:delText xml:space="preserve">fuller </w:delText>
        </w:r>
      </w:del>
      <w:ins w:id="889" w:author="Daniel Tabak" w:date="2019-08-12T00:31:00Z">
        <w:r>
          <w:rPr>
            <w:rFonts w:asciiTheme="majorBidi" w:hAnsiTheme="majorBidi" w:cstheme="majorBidi"/>
          </w:rPr>
          <w:t>more comprehensive</w:t>
        </w:r>
        <w:r w:rsidRPr="004908BF">
          <w:rPr>
            <w:rFonts w:asciiTheme="majorBidi" w:hAnsiTheme="majorBidi" w:cstheme="majorBidi"/>
          </w:rPr>
          <w:t xml:space="preserve"> </w:t>
        </w:r>
      </w:ins>
      <w:r w:rsidRPr="004908BF">
        <w:rPr>
          <w:rFonts w:asciiTheme="majorBidi" w:hAnsiTheme="majorBidi" w:cstheme="majorBidi"/>
        </w:rPr>
        <w:t>understanding of the</w:t>
      </w:r>
      <w:ins w:id="890" w:author="Daniel Tabak" w:date="2019-08-12T00:31:00Z">
        <w:r>
          <w:rPr>
            <w:rFonts w:asciiTheme="majorBidi" w:hAnsiTheme="majorBidi" w:cstheme="majorBidi"/>
          </w:rPr>
          <w:t xml:space="preserve"> verb’s</w:t>
        </w:r>
      </w:ins>
      <w:r w:rsidRPr="004908BF">
        <w:rPr>
          <w:rFonts w:asciiTheme="majorBidi" w:hAnsiTheme="majorBidi" w:cstheme="majorBidi"/>
        </w:rPr>
        <w:t xml:space="preserve"> different uses</w:t>
      </w:r>
      <w:del w:id="891" w:author="Daniel Tabak" w:date="2019-08-12T00:32:00Z">
        <w:r w:rsidRPr="004908BF" w:rsidDel="00AF24B6">
          <w:rPr>
            <w:rFonts w:asciiTheme="majorBidi" w:hAnsiTheme="majorBidi" w:cstheme="majorBidi"/>
          </w:rPr>
          <w:delText xml:space="preserve"> of the verb</w:delText>
        </w:r>
      </w:del>
      <w:r w:rsidRPr="004908BF">
        <w:rPr>
          <w:rFonts w:asciiTheme="majorBidi" w:hAnsiTheme="majorBidi" w:cstheme="majorBidi"/>
        </w:rPr>
        <w:t xml:space="preserve">, and stands at the heart of the novel reading suggested in this article. </w:t>
      </w:r>
    </w:p>
  </w:footnote>
  <w:footnote w:id="26">
    <w:p w14:paraId="32DC1F89" w14:textId="0FB3ED88" w:rsidR="009A7CDE" w:rsidRPr="004908BF" w:rsidRDefault="009A7CDE" w:rsidP="00777C81">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del w:id="903" w:author="Daniel Tabak" w:date="2019-08-12T00:34:00Z">
        <w:r w:rsidRPr="004908BF" w:rsidDel="00AF24B6">
          <w:rPr>
            <w:rFonts w:asciiTheme="majorBidi" w:hAnsiTheme="majorBidi" w:cstheme="majorBidi"/>
          </w:rPr>
          <w:delText xml:space="preserve">see </w:delText>
        </w:r>
      </w:del>
      <w:ins w:id="904" w:author="Daniel Tabak" w:date="2019-08-12T00:34:00Z">
        <w:r>
          <w:rPr>
            <w:rFonts w:asciiTheme="majorBidi" w:hAnsiTheme="majorBidi" w:cstheme="majorBidi"/>
          </w:rPr>
          <w:t>S</w:t>
        </w:r>
        <w:r w:rsidRPr="004908BF">
          <w:rPr>
            <w:rFonts w:asciiTheme="majorBidi" w:hAnsiTheme="majorBidi" w:cstheme="majorBidi"/>
          </w:rPr>
          <w:t xml:space="preserve">ee </w:t>
        </w:r>
      </w:ins>
      <w:r w:rsidRPr="004908BF">
        <w:rPr>
          <w:rFonts w:asciiTheme="majorBidi" w:hAnsiTheme="majorBidi" w:cstheme="majorBidi"/>
        </w:rPr>
        <w:t>M. Weinfeld, “The Common Heritage of Covenantal Traditions in the Ancient World</w:t>
      </w:r>
      <w:ins w:id="905" w:author="Daniel Tabak" w:date="2019-08-12T00:34:00Z">
        <w:r>
          <w:rPr>
            <w:rFonts w:asciiTheme="majorBidi" w:hAnsiTheme="majorBidi" w:cstheme="majorBidi"/>
          </w:rPr>
          <w:t>”</w:t>
        </w:r>
      </w:ins>
      <w:r w:rsidRPr="004908BF">
        <w:rPr>
          <w:rFonts w:asciiTheme="majorBidi" w:hAnsiTheme="majorBidi" w:cstheme="majorBidi"/>
        </w:rPr>
        <w:t>,</w:t>
      </w:r>
      <w:del w:id="906" w:author="Daniel Tabak" w:date="2019-08-12T00:34:00Z">
        <w:r w:rsidRPr="004908BF" w:rsidDel="00AF24B6">
          <w:rPr>
            <w:rFonts w:asciiTheme="majorBidi" w:hAnsiTheme="majorBidi" w:cstheme="majorBidi"/>
          </w:rPr>
          <w:delText>”</w:delText>
        </w:r>
      </w:del>
      <w:r w:rsidRPr="004908BF">
        <w:rPr>
          <w:rFonts w:asciiTheme="majorBidi" w:hAnsiTheme="majorBidi" w:cstheme="majorBidi"/>
        </w:rPr>
        <w:t xml:space="preserve"> in L. Canfora, M. Liverani, and C. Zaccagnini</w:t>
      </w:r>
      <w:r w:rsidRPr="004908BF">
        <w:rPr>
          <w:rFonts w:asciiTheme="majorBidi" w:hAnsiTheme="majorBidi" w:cstheme="majorBidi"/>
          <w:i/>
          <w:iCs/>
        </w:rPr>
        <w:t xml:space="preserve">  </w:t>
      </w:r>
      <w:r w:rsidRPr="004908BF">
        <w:rPr>
          <w:rFonts w:asciiTheme="majorBidi" w:hAnsiTheme="majorBidi" w:cstheme="majorBidi"/>
        </w:rPr>
        <w:t>(eds.)</w:t>
      </w:r>
      <w:r w:rsidRPr="004908BF">
        <w:rPr>
          <w:rFonts w:asciiTheme="majorBidi" w:hAnsiTheme="majorBidi" w:cstheme="majorBidi"/>
          <w:i/>
          <w:iCs/>
        </w:rPr>
        <w:t>, I Trattati Nel Mondo Antico: Forma, Ideologia, Funzione</w:t>
      </w:r>
      <w:r w:rsidRPr="004908BF">
        <w:rPr>
          <w:rFonts w:asciiTheme="majorBidi" w:hAnsiTheme="majorBidi" w:cstheme="majorBidi"/>
        </w:rPr>
        <w:t xml:space="preserve"> (Saggi di storia antica 2; Rome</w:t>
      </w:r>
      <w:del w:id="907" w:author="Daniel Tabak" w:date="2019-08-13T09:11:00Z">
        <w:r w:rsidRPr="004908BF" w:rsidDel="00777C81">
          <w:rPr>
            <w:rFonts w:asciiTheme="majorBidi" w:hAnsiTheme="majorBidi" w:cstheme="majorBidi"/>
          </w:rPr>
          <w:delText>:“L’Erma” di Bretschneider</w:delText>
        </w:r>
      </w:del>
      <w:r w:rsidRPr="004908BF">
        <w:rPr>
          <w:rFonts w:asciiTheme="majorBidi" w:hAnsiTheme="majorBidi" w:cstheme="majorBidi"/>
        </w:rPr>
        <w:t>, 1990), 175–91.</w:t>
      </w:r>
    </w:p>
  </w:footnote>
  <w:footnote w:id="27">
    <w:p w14:paraId="5EC4D11F" w14:textId="19105982" w:rsidR="009A7CDE" w:rsidRPr="004908BF" w:rsidRDefault="009A7CDE" w:rsidP="002D50E5">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The reason for this uniformity has </w:t>
      </w:r>
      <w:del w:id="922" w:author="Daniel Tabak" w:date="2019-08-13T10:12:00Z">
        <w:r w:rsidRPr="004908BF" w:rsidDel="006F6714">
          <w:rPr>
            <w:rFonts w:asciiTheme="majorBidi" w:hAnsiTheme="majorBidi" w:cstheme="majorBidi"/>
          </w:rPr>
          <w:delText>been the subject of</w:delText>
        </w:r>
      </w:del>
      <w:ins w:id="923" w:author="Daniel Tabak" w:date="2019-08-13T10:12:00Z">
        <w:r w:rsidR="006F6714">
          <w:rPr>
            <w:rFonts w:asciiTheme="majorBidi" w:hAnsiTheme="majorBidi" w:cstheme="majorBidi"/>
          </w:rPr>
          <w:t>received</w:t>
        </w:r>
      </w:ins>
      <w:r w:rsidRPr="004908BF">
        <w:rPr>
          <w:rFonts w:asciiTheme="majorBidi" w:hAnsiTheme="majorBidi" w:cstheme="majorBidi"/>
        </w:rPr>
        <w:t xml:space="preserve"> </w:t>
      </w:r>
      <w:del w:id="924" w:author="Daniel Tabak" w:date="2019-08-13T10:12:00Z">
        <w:r w:rsidRPr="004908BF" w:rsidDel="006F6714">
          <w:rPr>
            <w:rFonts w:asciiTheme="majorBidi" w:hAnsiTheme="majorBidi" w:cstheme="majorBidi"/>
          </w:rPr>
          <w:delText xml:space="preserve">a </w:delText>
        </w:r>
      </w:del>
      <w:r w:rsidRPr="004908BF">
        <w:rPr>
          <w:rFonts w:asciiTheme="majorBidi" w:hAnsiTheme="majorBidi" w:cstheme="majorBidi"/>
        </w:rPr>
        <w:t xml:space="preserve">scholarly </w:t>
      </w:r>
      <w:del w:id="925" w:author="Daniel Tabak" w:date="2019-08-13T10:12:00Z">
        <w:r w:rsidRPr="004908BF" w:rsidDel="006F6714">
          <w:rPr>
            <w:rFonts w:asciiTheme="majorBidi" w:hAnsiTheme="majorBidi" w:cstheme="majorBidi"/>
          </w:rPr>
          <w:delText>consideration</w:delText>
        </w:r>
      </w:del>
      <w:ins w:id="926" w:author="Daniel Tabak" w:date="2019-08-13T10:12:00Z">
        <w:r w:rsidR="006F6714">
          <w:rPr>
            <w:rFonts w:asciiTheme="majorBidi" w:hAnsiTheme="majorBidi" w:cstheme="majorBidi"/>
          </w:rPr>
          <w:t>treatment</w:t>
        </w:r>
      </w:ins>
      <w:r w:rsidRPr="004908BF">
        <w:rPr>
          <w:rFonts w:asciiTheme="majorBidi" w:hAnsiTheme="majorBidi" w:cstheme="majorBidi"/>
        </w:rPr>
        <w:t xml:space="preserve">: see Altman, 9-10; Weeks, </w:t>
      </w:r>
      <w:r w:rsidRPr="004908BF">
        <w:rPr>
          <w:rFonts w:asciiTheme="majorBidi" w:hAnsiTheme="majorBidi" w:cstheme="majorBidi"/>
          <w:rtl/>
        </w:rPr>
        <w:t>7-8</w:t>
      </w:r>
      <w:r w:rsidRPr="004908BF">
        <w:rPr>
          <w:rFonts w:asciiTheme="majorBidi" w:hAnsiTheme="majorBidi" w:cstheme="majorBidi"/>
        </w:rPr>
        <w:t xml:space="preserve">, Weinfeld, </w:t>
      </w:r>
      <w:ins w:id="927" w:author="Daniel Tabak" w:date="2019-08-12T00:35:00Z">
        <w:r>
          <w:rPr>
            <w:rFonts w:asciiTheme="majorBidi" w:hAnsiTheme="majorBidi" w:cstheme="majorBidi"/>
          </w:rPr>
          <w:t>“</w:t>
        </w:r>
      </w:ins>
      <w:del w:id="928" w:author="Daniel Tabak" w:date="2019-08-12T00:35:00Z">
        <w:r w:rsidRPr="004908BF" w:rsidDel="00AF24B6">
          <w:rPr>
            <w:rFonts w:asciiTheme="majorBidi" w:hAnsiTheme="majorBidi" w:cstheme="majorBidi"/>
          </w:rPr>
          <w:delText>the c</w:delText>
        </w:r>
      </w:del>
      <w:ins w:id="929" w:author="Daniel Tabak" w:date="2019-08-12T00:35:00Z">
        <w:r>
          <w:rPr>
            <w:rFonts w:asciiTheme="majorBidi" w:hAnsiTheme="majorBidi" w:cstheme="majorBidi"/>
          </w:rPr>
          <w:t>C</w:t>
        </w:r>
      </w:ins>
      <w:r w:rsidRPr="004908BF">
        <w:rPr>
          <w:rFonts w:asciiTheme="majorBidi" w:hAnsiTheme="majorBidi" w:cstheme="majorBidi"/>
        </w:rPr>
        <w:t xml:space="preserve">ommon </w:t>
      </w:r>
      <w:del w:id="930" w:author="Daniel Tabak" w:date="2019-08-12T00:35:00Z">
        <w:r w:rsidRPr="004908BF" w:rsidDel="00AF24B6">
          <w:rPr>
            <w:rFonts w:asciiTheme="majorBidi" w:hAnsiTheme="majorBidi" w:cstheme="majorBidi"/>
          </w:rPr>
          <w:delText>heritage</w:delText>
        </w:r>
      </w:del>
      <w:ins w:id="931" w:author="Daniel Tabak" w:date="2019-08-12T00:35:00Z">
        <w:r>
          <w:rPr>
            <w:rFonts w:asciiTheme="majorBidi" w:hAnsiTheme="majorBidi" w:cstheme="majorBidi"/>
          </w:rPr>
          <w:t>H</w:t>
        </w:r>
        <w:r w:rsidRPr="004908BF">
          <w:rPr>
            <w:rFonts w:asciiTheme="majorBidi" w:hAnsiTheme="majorBidi" w:cstheme="majorBidi"/>
          </w:rPr>
          <w:t>eritage</w:t>
        </w:r>
        <w:r>
          <w:rPr>
            <w:rFonts w:asciiTheme="majorBidi" w:hAnsiTheme="majorBidi" w:cstheme="majorBidi"/>
          </w:rPr>
          <w:t>”</w:t>
        </w:r>
      </w:ins>
      <w:r w:rsidRPr="004908BF">
        <w:rPr>
          <w:rFonts w:asciiTheme="majorBidi" w:hAnsiTheme="majorBidi" w:cstheme="majorBidi"/>
        </w:rPr>
        <w:t xml:space="preserve">, </w:t>
      </w:r>
      <w:r w:rsidRPr="00244D17">
        <w:rPr>
          <w:rFonts w:asciiTheme="majorBidi" w:hAnsiTheme="majorBidi" w:cstheme="majorBidi"/>
          <w:highlight w:val="yellow"/>
        </w:rPr>
        <w:t>00</w:t>
      </w:r>
      <w:r w:rsidRPr="004908BF">
        <w:rPr>
          <w:rFonts w:asciiTheme="majorBidi" w:hAnsiTheme="majorBidi" w:cstheme="majorBidi"/>
        </w:rPr>
        <w:t xml:space="preserve">; Tadmor, </w:t>
      </w:r>
      <w:r w:rsidRPr="00244D17">
        <w:rPr>
          <w:rFonts w:asciiTheme="majorBidi" w:hAnsiTheme="majorBidi" w:cstheme="majorBidi"/>
          <w:highlight w:val="yellow"/>
        </w:rPr>
        <w:t>00</w:t>
      </w:r>
      <w:r w:rsidRPr="004908BF">
        <w:rPr>
          <w:rFonts w:asciiTheme="majorBidi" w:hAnsiTheme="majorBidi" w:cstheme="majorBidi"/>
        </w:rPr>
        <w:t>.</w:t>
      </w:r>
    </w:p>
  </w:footnote>
  <w:footnote w:id="28">
    <w:p w14:paraId="2F71630F" w14:textId="106A9113" w:rsidR="009A7CDE" w:rsidRPr="004908BF" w:rsidRDefault="009A7CDE" w:rsidP="00777C81">
      <w:pPr>
        <w:pStyle w:val="FootnoteText"/>
        <w:rPr>
          <w:rFonts w:asciiTheme="majorBidi" w:hAnsiTheme="majorBidi" w:cstheme="majorBidi"/>
          <w:rtl/>
        </w:rPr>
      </w:pPr>
      <w:r w:rsidRPr="004908BF">
        <w:rPr>
          <w:rStyle w:val="FootnoteReference"/>
          <w:rFonts w:asciiTheme="majorBidi" w:hAnsiTheme="majorBidi" w:cstheme="majorBidi"/>
        </w:rPr>
        <w:footnoteRef/>
      </w:r>
      <w:r w:rsidRPr="004908BF">
        <w:rPr>
          <w:rFonts w:asciiTheme="majorBidi" w:hAnsiTheme="majorBidi" w:cstheme="majorBidi"/>
        </w:rPr>
        <w:t xml:space="preserve"> Especially striking is the affinity between </w:t>
      </w:r>
      <w:del w:id="1030" w:author="Daniel Tabak" w:date="2019-08-12T00:57:00Z">
        <w:r w:rsidRPr="004908BF" w:rsidDel="00E232AF">
          <w:rPr>
            <w:rFonts w:asciiTheme="majorBidi" w:hAnsiTheme="majorBidi" w:cstheme="majorBidi"/>
          </w:rPr>
          <w:delText xml:space="preserve">biblical </w:delText>
        </w:r>
      </w:del>
      <w:r w:rsidRPr="004908BF">
        <w:rPr>
          <w:rFonts w:asciiTheme="majorBidi" w:hAnsiTheme="majorBidi" w:cstheme="majorBidi"/>
        </w:rPr>
        <w:t>theological covenants</w:t>
      </w:r>
      <w:ins w:id="1031" w:author="Daniel Tabak" w:date="2019-08-12T00:57:00Z">
        <w:r>
          <w:rPr>
            <w:rFonts w:asciiTheme="majorBidi" w:hAnsiTheme="majorBidi" w:cstheme="majorBidi"/>
          </w:rPr>
          <w:t xml:space="preserve"> in the </w:t>
        </w:r>
      </w:ins>
      <w:ins w:id="1032" w:author="Daniel Tabak" w:date="2019-08-13T08:55:00Z">
        <w:r>
          <w:rPr>
            <w:rFonts w:asciiTheme="majorBidi" w:hAnsiTheme="majorBidi" w:cstheme="majorBidi"/>
          </w:rPr>
          <w:t>Bible</w:t>
        </w:r>
      </w:ins>
      <w:r w:rsidRPr="004908BF">
        <w:rPr>
          <w:rFonts w:asciiTheme="majorBidi" w:hAnsiTheme="majorBidi" w:cstheme="majorBidi"/>
        </w:rPr>
        <w:t xml:space="preserve"> and the </w:t>
      </w:r>
      <w:r w:rsidRPr="004908BF">
        <w:rPr>
          <w:rFonts w:asciiTheme="majorBidi" w:hAnsiTheme="majorBidi" w:cstheme="majorBidi"/>
          <w:i/>
          <w:iCs/>
        </w:rPr>
        <w:t>adê</w:t>
      </w:r>
      <w:r w:rsidRPr="004908BF">
        <w:rPr>
          <w:rFonts w:asciiTheme="majorBidi" w:hAnsiTheme="majorBidi" w:cstheme="majorBidi"/>
        </w:rPr>
        <w:t xml:space="preserve"> agreements, which are loyalty oaths made in the framework of hierarchical relations. See </w:t>
      </w:r>
      <w:r w:rsidRPr="00E232AF">
        <w:rPr>
          <w:rFonts w:asciiTheme="majorBidi" w:hAnsiTheme="majorBidi" w:cstheme="majorBidi"/>
        </w:rPr>
        <w:t>H.</w:t>
      </w:r>
      <w:r w:rsidRPr="004908BF">
        <w:rPr>
          <w:rFonts w:asciiTheme="majorBidi" w:hAnsiTheme="majorBidi" w:cstheme="majorBidi"/>
        </w:rPr>
        <w:t xml:space="preserve"> Tadmor, “Alliance and </w:t>
      </w:r>
      <w:del w:id="1033" w:author="Daniel Tabak" w:date="2019-08-12T00:55:00Z">
        <w:r w:rsidRPr="004908BF" w:rsidDel="00E232AF">
          <w:rPr>
            <w:rFonts w:asciiTheme="majorBidi" w:hAnsiTheme="majorBidi" w:cstheme="majorBidi"/>
          </w:rPr>
          <w:delText xml:space="preserve">oath </w:delText>
        </w:r>
      </w:del>
      <w:ins w:id="1034" w:author="Daniel Tabak" w:date="2019-08-12T00:55:00Z">
        <w:r>
          <w:rPr>
            <w:rFonts w:asciiTheme="majorBidi" w:hAnsiTheme="majorBidi" w:cstheme="majorBidi"/>
          </w:rPr>
          <w:t>O</w:t>
        </w:r>
        <w:r w:rsidRPr="004908BF">
          <w:rPr>
            <w:rFonts w:asciiTheme="majorBidi" w:hAnsiTheme="majorBidi" w:cstheme="majorBidi"/>
          </w:rPr>
          <w:t xml:space="preserve">ath </w:t>
        </w:r>
      </w:ins>
      <w:r w:rsidRPr="004908BF">
        <w:rPr>
          <w:rFonts w:asciiTheme="majorBidi" w:hAnsiTheme="majorBidi" w:cstheme="majorBidi"/>
        </w:rPr>
        <w:t xml:space="preserve">of </w:t>
      </w:r>
      <w:del w:id="1035" w:author="Daniel Tabak" w:date="2019-08-12T00:55:00Z">
        <w:r w:rsidRPr="004908BF" w:rsidDel="00E232AF">
          <w:rPr>
            <w:rFonts w:asciiTheme="majorBidi" w:hAnsiTheme="majorBidi" w:cstheme="majorBidi"/>
          </w:rPr>
          <w:delText xml:space="preserve">allegiance </w:delText>
        </w:r>
      </w:del>
      <w:ins w:id="1036" w:author="Daniel Tabak" w:date="2019-08-12T00:55:00Z">
        <w:r>
          <w:rPr>
            <w:rFonts w:asciiTheme="majorBidi" w:hAnsiTheme="majorBidi" w:cstheme="majorBidi"/>
          </w:rPr>
          <w:t>A</w:t>
        </w:r>
        <w:r w:rsidRPr="004908BF">
          <w:rPr>
            <w:rFonts w:asciiTheme="majorBidi" w:hAnsiTheme="majorBidi" w:cstheme="majorBidi"/>
          </w:rPr>
          <w:t xml:space="preserve">llegiance </w:t>
        </w:r>
      </w:ins>
      <w:r w:rsidRPr="004908BF">
        <w:rPr>
          <w:rFonts w:asciiTheme="majorBidi" w:hAnsiTheme="majorBidi" w:cstheme="majorBidi"/>
        </w:rPr>
        <w:t xml:space="preserve">in the ancient Near East: The Approach of a Historian”, </w:t>
      </w:r>
      <w:r w:rsidRPr="004908BF">
        <w:rPr>
          <w:rFonts w:asciiTheme="majorBidi" w:hAnsiTheme="majorBidi" w:cstheme="majorBidi"/>
          <w:i/>
          <w:iCs/>
        </w:rPr>
        <w:t>The Yearbook for Biblical and Ancient Near East Studies</w:t>
      </w:r>
      <w:r w:rsidRPr="004908BF">
        <w:rPr>
          <w:rFonts w:asciiTheme="majorBidi" w:hAnsiTheme="majorBidi" w:cstheme="majorBidi"/>
        </w:rPr>
        <w:t xml:space="preserve"> (1982)</w:t>
      </w:r>
      <w:ins w:id="1037" w:author="Daniel Tabak" w:date="2019-08-13T09:11:00Z">
        <w:r w:rsidR="00777C81">
          <w:rPr>
            <w:rFonts w:asciiTheme="majorBidi" w:hAnsiTheme="majorBidi" w:cstheme="majorBidi"/>
          </w:rPr>
          <w:t>:</w:t>
        </w:r>
      </w:ins>
      <w:r w:rsidRPr="004908BF">
        <w:rPr>
          <w:rFonts w:asciiTheme="majorBidi" w:hAnsiTheme="majorBidi" w:cstheme="majorBidi"/>
        </w:rPr>
        <w:t xml:space="preserve"> </w:t>
      </w:r>
      <w:del w:id="1038" w:author="Daniel Tabak" w:date="2019-08-13T09:11:00Z">
        <w:r w:rsidRPr="004908BF" w:rsidDel="00777C81">
          <w:rPr>
            <w:rFonts w:asciiTheme="majorBidi" w:hAnsiTheme="majorBidi" w:cstheme="majorBidi"/>
          </w:rPr>
          <w:delText>[</w:delText>
        </w:r>
      </w:del>
      <w:r w:rsidRPr="004908BF">
        <w:rPr>
          <w:rFonts w:asciiTheme="majorBidi" w:hAnsiTheme="majorBidi" w:cstheme="majorBidi"/>
        </w:rPr>
        <w:t>149-173</w:t>
      </w:r>
      <w:del w:id="1039" w:author="Daniel Tabak" w:date="2019-08-13T09:11:00Z">
        <w:r w:rsidRPr="004908BF" w:rsidDel="00777C81">
          <w:rPr>
            <w:rFonts w:asciiTheme="majorBidi" w:hAnsiTheme="majorBidi" w:cstheme="majorBidi"/>
          </w:rPr>
          <w:delText>]</w:delText>
        </w:r>
      </w:del>
      <w:r w:rsidRPr="004908BF">
        <w:rPr>
          <w:rFonts w:asciiTheme="majorBidi" w:hAnsiTheme="majorBidi" w:cstheme="majorBidi"/>
        </w:rPr>
        <w:t xml:space="preserve">; M. Weinfeld, </w:t>
      </w:r>
      <w:ins w:id="1040" w:author="Daniel Tabak" w:date="2019-08-13T09:11:00Z">
        <w:r w:rsidR="00777C81">
          <w:rPr>
            <w:rFonts w:asciiTheme="majorBidi" w:hAnsiTheme="majorBidi" w:cstheme="majorBidi"/>
          </w:rPr>
          <w:t>“</w:t>
        </w:r>
      </w:ins>
      <w:del w:id="1041" w:author="Daniel Tabak" w:date="2019-08-13T09:11:00Z">
        <w:r w:rsidRPr="004908BF" w:rsidDel="00777C81">
          <w:rPr>
            <w:rFonts w:asciiTheme="majorBidi" w:hAnsiTheme="majorBidi" w:cstheme="majorBidi"/>
          </w:rPr>
          <w:delText>"</w:delText>
        </w:r>
      </w:del>
      <w:r w:rsidRPr="004908BF">
        <w:rPr>
          <w:rFonts w:asciiTheme="majorBidi" w:hAnsiTheme="majorBidi" w:cstheme="majorBidi"/>
        </w:rPr>
        <w:t xml:space="preserve">Traces of Assyrian treaty </w:t>
      </w:r>
      <w:del w:id="1042" w:author="Daniel Tabak" w:date="2019-08-12T00:55:00Z">
        <w:r w:rsidRPr="004908BF" w:rsidDel="00E232AF">
          <w:rPr>
            <w:rFonts w:asciiTheme="majorBidi" w:hAnsiTheme="majorBidi" w:cstheme="majorBidi"/>
          </w:rPr>
          <w:delText xml:space="preserve">formulae </w:delText>
        </w:r>
      </w:del>
      <w:ins w:id="1043" w:author="Daniel Tabak" w:date="2019-08-12T00:55:00Z">
        <w:r>
          <w:rPr>
            <w:rFonts w:asciiTheme="majorBidi" w:hAnsiTheme="majorBidi" w:cstheme="majorBidi"/>
          </w:rPr>
          <w:t>F</w:t>
        </w:r>
        <w:r w:rsidRPr="004908BF">
          <w:rPr>
            <w:rFonts w:asciiTheme="majorBidi" w:hAnsiTheme="majorBidi" w:cstheme="majorBidi"/>
          </w:rPr>
          <w:t xml:space="preserve">ormulae </w:t>
        </w:r>
      </w:ins>
      <w:r w:rsidRPr="004908BF">
        <w:rPr>
          <w:rFonts w:asciiTheme="majorBidi" w:hAnsiTheme="majorBidi" w:cstheme="majorBidi"/>
        </w:rPr>
        <w:t>in Deuteronomy</w:t>
      </w:r>
      <w:ins w:id="1044" w:author="Daniel Tabak" w:date="2019-08-13T09:12:00Z">
        <w:r w:rsidR="00777C81">
          <w:rPr>
            <w:rFonts w:asciiTheme="majorBidi" w:hAnsiTheme="majorBidi" w:cstheme="majorBidi"/>
          </w:rPr>
          <w:t>”</w:t>
        </w:r>
      </w:ins>
      <w:del w:id="1045" w:author="Daniel Tabak" w:date="2019-08-13T09:12:00Z">
        <w:r w:rsidRPr="004908BF" w:rsidDel="00777C81">
          <w:rPr>
            <w:rFonts w:asciiTheme="majorBidi" w:hAnsiTheme="majorBidi" w:cstheme="majorBidi"/>
          </w:rPr>
          <w:delText>"</w:delText>
        </w:r>
      </w:del>
      <w:r w:rsidRPr="004908BF">
        <w:rPr>
          <w:rFonts w:asciiTheme="majorBidi" w:hAnsiTheme="majorBidi" w:cstheme="majorBidi"/>
        </w:rPr>
        <w:t xml:space="preserve">, </w:t>
      </w:r>
      <w:r w:rsidRPr="00E232AF">
        <w:rPr>
          <w:rFonts w:asciiTheme="majorBidi" w:hAnsiTheme="majorBidi" w:cstheme="majorBidi"/>
          <w:i/>
          <w:iCs/>
          <w:rPrChange w:id="1046" w:author="Daniel Tabak" w:date="2019-08-12T00:55:00Z">
            <w:rPr>
              <w:rFonts w:asciiTheme="majorBidi" w:hAnsiTheme="majorBidi" w:cstheme="majorBidi"/>
            </w:rPr>
          </w:rPrChange>
        </w:rPr>
        <w:t>Biblica</w:t>
      </w:r>
      <w:r w:rsidRPr="004908BF">
        <w:rPr>
          <w:rFonts w:asciiTheme="majorBidi" w:hAnsiTheme="majorBidi" w:cstheme="majorBidi"/>
        </w:rPr>
        <w:t xml:space="preserve"> 46.4 (1965): 417-427. For a list of </w:t>
      </w:r>
      <w:r w:rsidRPr="00E232AF">
        <w:rPr>
          <w:rFonts w:asciiTheme="majorBidi" w:hAnsiTheme="majorBidi" w:cstheme="majorBidi"/>
          <w:b/>
          <w:bCs/>
          <w:rPrChange w:id="1047" w:author="Daniel Tabak" w:date="2019-08-12T00:56:00Z">
            <w:rPr>
              <w:rFonts w:asciiTheme="majorBidi" w:hAnsiTheme="majorBidi" w:cstheme="majorBidi"/>
            </w:rPr>
          </w:rPrChange>
        </w:rPr>
        <w:t>researches</w:t>
      </w:r>
      <w:r w:rsidRPr="004908BF">
        <w:rPr>
          <w:rFonts w:asciiTheme="majorBidi" w:hAnsiTheme="majorBidi" w:cstheme="majorBidi"/>
        </w:rPr>
        <w:t xml:space="preserve"> that have discussed this term see Altman,</w:t>
      </w:r>
      <w:del w:id="1048" w:author="Daniel Tabak" w:date="2019-08-13T09:12:00Z">
        <w:r w:rsidRPr="004908BF" w:rsidDel="00777C81">
          <w:rPr>
            <w:rFonts w:asciiTheme="majorBidi" w:hAnsiTheme="majorBidi" w:cstheme="majorBidi"/>
          </w:rPr>
          <w:delText xml:space="preserve"> p</w:delText>
        </w:r>
      </w:del>
      <w:del w:id="1049" w:author="Daniel Tabak" w:date="2019-08-13T10:15:00Z">
        <w:r w:rsidRPr="004908BF" w:rsidDel="005801D8">
          <w:rPr>
            <w:rFonts w:asciiTheme="majorBidi" w:hAnsiTheme="majorBidi" w:cstheme="majorBidi"/>
          </w:rPr>
          <w:delText>.</w:delText>
        </w:r>
      </w:del>
      <w:r w:rsidRPr="004908BF">
        <w:rPr>
          <w:rFonts w:asciiTheme="majorBidi" w:hAnsiTheme="majorBidi" w:cstheme="majorBidi"/>
        </w:rPr>
        <w:t xml:space="preserve"> 24</w:t>
      </w:r>
      <w:del w:id="1050" w:author="Daniel Tabak" w:date="2019-08-13T09:12:00Z">
        <w:r w:rsidRPr="004908BF" w:rsidDel="00777C81">
          <w:rPr>
            <w:rFonts w:asciiTheme="majorBidi" w:hAnsiTheme="majorBidi" w:cstheme="majorBidi"/>
          </w:rPr>
          <w:delText xml:space="preserve"> </w:delText>
        </w:r>
      </w:del>
      <w:r w:rsidRPr="004908BF">
        <w:rPr>
          <w:rFonts w:asciiTheme="majorBidi" w:hAnsiTheme="majorBidi" w:cstheme="majorBidi"/>
        </w:rPr>
        <w:t>n</w:t>
      </w:r>
      <w:del w:id="1051" w:author="Daniel Tabak" w:date="2019-08-13T09:12:00Z">
        <w:r w:rsidRPr="004908BF" w:rsidDel="00777C81">
          <w:rPr>
            <w:rFonts w:asciiTheme="majorBidi" w:hAnsiTheme="majorBidi" w:cstheme="majorBidi"/>
          </w:rPr>
          <w:delText xml:space="preserve">. </w:delText>
        </w:r>
      </w:del>
      <w:r w:rsidRPr="004908BF">
        <w:rPr>
          <w:rFonts w:asciiTheme="majorBidi" w:hAnsiTheme="majorBidi" w:cstheme="majorBidi"/>
        </w:rPr>
        <w:t>55.</w:t>
      </w:r>
    </w:p>
  </w:footnote>
  <w:footnote w:id="29">
    <w:p w14:paraId="4049113C" w14:textId="66F8016A" w:rsidR="009A7CDE" w:rsidRPr="004908BF" w:rsidRDefault="009A7CDE" w:rsidP="002D50E5">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In the Hebrew </w:t>
      </w:r>
      <w:del w:id="1055" w:author="Daniel Tabak" w:date="2019-08-13T08:55:00Z">
        <w:r w:rsidRPr="004908BF" w:rsidDel="007D1610">
          <w:rPr>
            <w:rFonts w:asciiTheme="majorBidi" w:hAnsiTheme="majorBidi" w:cstheme="majorBidi"/>
          </w:rPr>
          <w:delText>bible</w:delText>
        </w:r>
      </w:del>
      <w:ins w:id="1056" w:author="Daniel Tabak" w:date="2019-08-13T08:55:00Z">
        <w:r>
          <w:rPr>
            <w:rFonts w:asciiTheme="majorBidi" w:hAnsiTheme="majorBidi" w:cstheme="majorBidi"/>
          </w:rPr>
          <w:t>Bible</w:t>
        </w:r>
      </w:ins>
      <w:ins w:id="1057" w:author="Daniel Tabak" w:date="2019-08-12T00:58:00Z">
        <w:r>
          <w:rPr>
            <w:rFonts w:asciiTheme="majorBidi" w:hAnsiTheme="majorBidi" w:cstheme="majorBidi"/>
          </w:rPr>
          <w:t>,</w:t>
        </w:r>
      </w:ins>
      <w:r w:rsidRPr="004908BF">
        <w:rPr>
          <w:rFonts w:asciiTheme="majorBidi" w:hAnsiTheme="majorBidi" w:cstheme="majorBidi"/>
        </w:rPr>
        <w:t xml:space="preserve"> </w:t>
      </w:r>
      <w:ins w:id="1058" w:author="Daniel Tabak" w:date="2019-08-12T00:58:00Z">
        <w:r>
          <w:rPr>
            <w:rFonts w:asciiTheme="majorBidi" w:hAnsiTheme="majorBidi" w:cstheme="majorBidi"/>
          </w:rPr>
          <w:t xml:space="preserve">the </w:t>
        </w:r>
      </w:ins>
      <w:r w:rsidRPr="004908BF">
        <w:rPr>
          <w:rFonts w:asciiTheme="majorBidi" w:hAnsiTheme="majorBidi" w:cstheme="majorBidi"/>
        </w:rPr>
        <w:t>covenant and oath are synony</w:t>
      </w:r>
      <w:ins w:id="1059" w:author="Daniel Tabak" w:date="2019-08-12T00:58:00Z">
        <w:r>
          <w:rPr>
            <w:rFonts w:asciiTheme="majorBidi" w:hAnsiTheme="majorBidi" w:cstheme="majorBidi"/>
          </w:rPr>
          <w:t>mous</w:t>
        </w:r>
      </w:ins>
      <w:del w:id="1060" w:author="Daniel Tabak" w:date="2019-08-12T00:58:00Z">
        <w:r w:rsidRPr="004908BF" w:rsidDel="00E232AF">
          <w:rPr>
            <w:rFonts w:asciiTheme="majorBidi" w:hAnsiTheme="majorBidi" w:cstheme="majorBidi"/>
          </w:rPr>
          <w:delText>ms</w:delText>
        </w:r>
      </w:del>
      <w:r w:rsidRPr="004908BF">
        <w:rPr>
          <w:rFonts w:asciiTheme="majorBidi" w:hAnsiTheme="majorBidi" w:cstheme="majorBidi"/>
        </w:rPr>
        <w:t xml:space="preserve"> and used interchangeably (e.g., Gen</w:t>
      </w:r>
      <w:ins w:id="1061" w:author="Daniel Tabak" w:date="2019-08-12T00:58:00Z">
        <w:r>
          <w:rPr>
            <w:rFonts w:asciiTheme="majorBidi" w:hAnsiTheme="majorBidi" w:cstheme="majorBidi"/>
          </w:rPr>
          <w:t>.</w:t>
        </w:r>
      </w:ins>
      <w:r w:rsidRPr="004908BF">
        <w:rPr>
          <w:rFonts w:asciiTheme="majorBidi" w:hAnsiTheme="majorBidi" w:cstheme="majorBidi"/>
        </w:rPr>
        <w:t xml:space="preserve"> 21:31-32; 26:28; Josh</w:t>
      </w:r>
      <w:ins w:id="1062" w:author="Daniel Tabak" w:date="2019-08-12T00:58:00Z">
        <w:r>
          <w:rPr>
            <w:rFonts w:asciiTheme="majorBidi" w:hAnsiTheme="majorBidi" w:cstheme="majorBidi"/>
          </w:rPr>
          <w:t>.</w:t>
        </w:r>
      </w:ins>
      <w:r w:rsidRPr="004908BF">
        <w:rPr>
          <w:rFonts w:asciiTheme="majorBidi" w:hAnsiTheme="majorBidi" w:cstheme="majorBidi"/>
        </w:rPr>
        <w:t xml:space="preserve"> 9:15, cf. 16-20; 2 </w:t>
      </w:r>
      <w:del w:id="1063" w:author="Daniel Tabak" w:date="2019-08-12T00:56:00Z">
        <w:r w:rsidRPr="004908BF" w:rsidDel="00E232AF">
          <w:rPr>
            <w:rFonts w:asciiTheme="majorBidi" w:hAnsiTheme="majorBidi" w:cstheme="majorBidi"/>
          </w:rPr>
          <w:delText xml:space="preserve">kgs </w:delText>
        </w:r>
      </w:del>
      <w:ins w:id="1064" w:author="Daniel Tabak" w:date="2019-08-12T00:56:00Z">
        <w:r>
          <w:rPr>
            <w:rFonts w:asciiTheme="majorBidi" w:hAnsiTheme="majorBidi" w:cstheme="majorBidi"/>
          </w:rPr>
          <w:t>K</w:t>
        </w:r>
        <w:r w:rsidRPr="004908BF">
          <w:rPr>
            <w:rFonts w:asciiTheme="majorBidi" w:hAnsiTheme="majorBidi" w:cstheme="majorBidi"/>
          </w:rPr>
          <w:t>gs</w:t>
        </w:r>
      </w:ins>
      <w:ins w:id="1065" w:author="Daniel Tabak" w:date="2019-08-13T10:15:00Z">
        <w:r w:rsidR="005801D8">
          <w:rPr>
            <w:rFonts w:asciiTheme="majorBidi" w:hAnsiTheme="majorBidi" w:cstheme="majorBidi"/>
          </w:rPr>
          <w:t>.</w:t>
        </w:r>
      </w:ins>
      <w:ins w:id="1066" w:author="Daniel Tabak" w:date="2019-08-12T00:56:00Z">
        <w:r w:rsidRPr="004908BF">
          <w:rPr>
            <w:rFonts w:asciiTheme="majorBidi" w:hAnsiTheme="majorBidi" w:cstheme="majorBidi"/>
          </w:rPr>
          <w:t xml:space="preserve"> </w:t>
        </w:r>
      </w:ins>
      <w:r w:rsidRPr="004908BF">
        <w:rPr>
          <w:rFonts w:asciiTheme="majorBidi" w:hAnsiTheme="majorBidi" w:cstheme="majorBidi"/>
        </w:rPr>
        <w:t>11:4, Ez</w:t>
      </w:r>
      <w:ins w:id="1067" w:author="Daniel Tabak" w:date="2019-08-12T00:56:00Z">
        <w:r>
          <w:rPr>
            <w:rFonts w:asciiTheme="majorBidi" w:hAnsiTheme="majorBidi" w:cstheme="majorBidi"/>
          </w:rPr>
          <w:t>e</w:t>
        </w:r>
      </w:ins>
      <w:r w:rsidRPr="004908BF">
        <w:rPr>
          <w:rFonts w:asciiTheme="majorBidi" w:hAnsiTheme="majorBidi" w:cstheme="majorBidi"/>
        </w:rPr>
        <w:t xml:space="preserve">k. 17:13, 16, 18-19 and more); </w:t>
      </w:r>
      <w:del w:id="1068" w:author="Daniel Tabak" w:date="2019-08-13T10:15:00Z">
        <w:r w:rsidRPr="004908BF" w:rsidDel="005801D8">
          <w:rPr>
            <w:rFonts w:asciiTheme="majorBidi" w:hAnsiTheme="majorBidi" w:cstheme="majorBidi"/>
          </w:rPr>
          <w:delText xml:space="preserve">See </w:delText>
        </w:r>
      </w:del>
      <w:ins w:id="1069" w:author="Daniel Tabak" w:date="2019-08-13T10:15:00Z">
        <w:r w:rsidR="005801D8">
          <w:rPr>
            <w:rFonts w:asciiTheme="majorBidi" w:hAnsiTheme="majorBidi" w:cstheme="majorBidi"/>
          </w:rPr>
          <w:t>s</w:t>
        </w:r>
        <w:r w:rsidR="005801D8" w:rsidRPr="004908BF">
          <w:rPr>
            <w:rFonts w:asciiTheme="majorBidi" w:hAnsiTheme="majorBidi" w:cstheme="majorBidi"/>
          </w:rPr>
          <w:t xml:space="preserve">ee </w:t>
        </w:r>
      </w:ins>
      <w:ins w:id="1070" w:author="Daniel Tabak" w:date="2019-08-12T00:59:00Z">
        <w:r>
          <w:rPr>
            <w:rFonts w:asciiTheme="majorBidi" w:hAnsiTheme="majorBidi" w:cstheme="majorBidi"/>
          </w:rPr>
          <w:t xml:space="preserve">G. </w:t>
        </w:r>
      </w:ins>
      <w:r w:rsidRPr="004908BF">
        <w:rPr>
          <w:rFonts w:asciiTheme="majorBidi" w:hAnsiTheme="majorBidi" w:cstheme="majorBidi"/>
        </w:rPr>
        <w:t xml:space="preserve">Tucker, </w:t>
      </w:r>
      <w:del w:id="1071" w:author="Daniel Tabak" w:date="2019-08-12T00:59:00Z">
        <w:r w:rsidRPr="004908BF" w:rsidDel="00E232AF">
          <w:rPr>
            <w:rFonts w:asciiTheme="majorBidi" w:hAnsiTheme="majorBidi" w:cstheme="majorBidi"/>
          </w:rPr>
          <w:delText>Gene M. "</w:delText>
        </w:r>
      </w:del>
      <w:ins w:id="1072" w:author="Daniel Tabak" w:date="2019-08-12T00:59:00Z">
        <w:r>
          <w:rPr>
            <w:rFonts w:asciiTheme="majorBidi" w:hAnsiTheme="majorBidi" w:cstheme="majorBidi"/>
          </w:rPr>
          <w:t>“</w:t>
        </w:r>
      </w:ins>
      <w:r w:rsidRPr="004908BF">
        <w:rPr>
          <w:rFonts w:asciiTheme="majorBidi" w:hAnsiTheme="majorBidi" w:cstheme="majorBidi"/>
        </w:rPr>
        <w:t xml:space="preserve">Covenant </w:t>
      </w:r>
      <w:del w:id="1073" w:author="Daniel Tabak" w:date="2019-08-13T10:15:00Z">
        <w:r w:rsidRPr="004908BF" w:rsidDel="005801D8">
          <w:rPr>
            <w:rFonts w:asciiTheme="majorBidi" w:hAnsiTheme="majorBidi" w:cstheme="majorBidi"/>
          </w:rPr>
          <w:delText xml:space="preserve">forms </w:delText>
        </w:r>
      </w:del>
      <w:ins w:id="1074" w:author="Daniel Tabak" w:date="2019-08-13T10:15:00Z">
        <w:r w:rsidR="005801D8">
          <w:rPr>
            <w:rFonts w:asciiTheme="majorBidi" w:hAnsiTheme="majorBidi" w:cstheme="majorBidi"/>
          </w:rPr>
          <w:t>F</w:t>
        </w:r>
        <w:r w:rsidR="005801D8" w:rsidRPr="004908BF">
          <w:rPr>
            <w:rFonts w:asciiTheme="majorBidi" w:hAnsiTheme="majorBidi" w:cstheme="majorBidi"/>
          </w:rPr>
          <w:t xml:space="preserve">orms </w:t>
        </w:r>
      </w:ins>
      <w:r w:rsidRPr="004908BF">
        <w:rPr>
          <w:rFonts w:asciiTheme="majorBidi" w:hAnsiTheme="majorBidi" w:cstheme="majorBidi"/>
        </w:rPr>
        <w:t xml:space="preserve">and </w:t>
      </w:r>
      <w:del w:id="1075" w:author="Daniel Tabak" w:date="2019-08-13T10:15:00Z">
        <w:r w:rsidRPr="004908BF" w:rsidDel="005801D8">
          <w:rPr>
            <w:rFonts w:asciiTheme="majorBidi" w:hAnsiTheme="majorBidi" w:cstheme="majorBidi"/>
          </w:rPr>
          <w:delText xml:space="preserve">contract </w:delText>
        </w:r>
      </w:del>
      <w:ins w:id="1076" w:author="Daniel Tabak" w:date="2019-08-13T10:15:00Z">
        <w:r w:rsidR="005801D8">
          <w:rPr>
            <w:rFonts w:asciiTheme="majorBidi" w:hAnsiTheme="majorBidi" w:cstheme="majorBidi"/>
          </w:rPr>
          <w:t>C</w:t>
        </w:r>
        <w:r w:rsidR="005801D8" w:rsidRPr="004908BF">
          <w:rPr>
            <w:rFonts w:asciiTheme="majorBidi" w:hAnsiTheme="majorBidi" w:cstheme="majorBidi"/>
          </w:rPr>
          <w:t xml:space="preserve">ontract </w:t>
        </w:r>
      </w:ins>
      <w:del w:id="1077" w:author="Daniel Tabak" w:date="2019-08-13T10:15:00Z">
        <w:r w:rsidRPr="004908BF" w:rsidDel="005801D8">
          <w:rPr>
            <w:rFonts w:asciiTheme="majorBidi" w:hAnsiTheme="majorBidi" w:cstheme="majorBidi"/>
          </w:rPr>
          <w:delText>forms</w:delText>
        </w:r>
      </w:del>
      <w:ins w:id="1078" w:author="Daniel Tabak" w:date="2019-08-13T10:15:00Z">
        <w:r w:rsidR="005801D8">
          <w:rPr>
            <w:rFonts w:asciiTheme="majorBidi" w:hAnsiTheme="majorBidi" w:cstheme="majorBidi"/>
          </w:rPr>
          <w:t>F</w:t>
        </w:r>
        <w:r w:rsidR="005801D8" w:rsidRPr="004908BF">
          <w:rPr>
            <w:rFonts w:asciiTheme="majorBidi" w:hAnsiTheme="majorBidi" w:cstheme="majorBidi"/>
          </w:rPr>
          <w:t>orms</w:t>
        </w:r>
      </w:ins>
      <w:ins w:id="1079" w:author="Daniel Tabak" w:date="2019-08-13T09:12:00Z">
        <w:r w:rsidR="00777C81">
          <w:rPr>
            <w:rFonts w:asciiTheme="majorBidi" w:hAnsiTheme="majorBidi" w:cstheme="majorBidi"/>
          </w:rPr>
          <w:t>”</w:t>
        </w:r>
      </w:ins>
      <w:del w:id="1080" w:author="Daniel Tabak" w:date="2019-08-13T09:12:00Z">
        <w:r w:rsidRPr="004908BF" w:rsidDel="00777C81">
          <w:rPr>
            <w:rFonts w:asciiTheme="majorBidi" w:hAnsiTheme="majorBidi" w:cstheme="majorBidi"/>
          </w:rPr>
          <w:delText>"</w:delText>
        </w:r>
      </w:del>
      <w:r w:rsidRPr="004908BF">
        <w:rPr>
          <w:rFonts w:asciiTheme="majorBidi" w:hAnsiTheme="majorBidi" w:cstheme="majorBidi"/>
        </w:rPr>
        <w:t xml:space="preserve">, </w:t>
      </w:r>
      <w:r w:rsidRPr="00777C81">
        <w:rPr>
          <w:rFonts w:asciiTheme="majorBidi" w:hAnsiTheme="majorBidi" w:cstheme="majorBidi"/>
          <w:i/>
          <w:iCs/>
          <w:rPrChange w:id="1081" w:author="Daniel Tabak" w:date="2019-08-13T09:12:00Z">
            <w:rPr>
              <w:rFonts w:asciiTheme="majorBidi" w:hAnsiTheme="majorBidi" w:cstheme="majorBidi"/>
            </w:rPr>
          </w:rPrChange>
        </w:rPr>
        <w:t>VT</w:t>
      </w:r>
      <w:ins w:id="1082" w:author="Daniel Tabak" w:date="2019-08-13T09:12:00Z">
        <w:r w:rsidR="00777C81">
          <w:rPr>
            <w:rFonts w:asciiTheme="majorBidi" w:hAnsiTheme="majorBidi" w:cstheme="majorBidi"/>
          </w:rPr>
          <w:t xml:space="preserve"> </w:t>
        </w:r>
      </w:ins>
      <w:r w:rsidRPr="004908BF">
        <w:rPr>
          <w:rFonts w:asciiTheme="majorBidi" w:hAnsiTheme="majorBidi" w:cstheme="majorBidi"/>
        </w:rPr>
        <w:t>15</w:t>
      </w:r>
      <w:ins w:id="1083" w:author="Daniel Tabak" w:date="2019-08-13T09:12:00Z">
        <w:r w:rsidR="00777C81">
          <w:rPr>
            <w:rFonts w:asciiTheme="majorBidi" w:hAnsiTheme="majorBidi" w:cstheme="majorBidi"/>
          </w:rPr>
          <w:t xml:space="preserve">, </w:t>
        </w:r>
      </w:ins>
      <w:del w:id="1084" w:author="Daniel Tabak" w:date="2019-08-13T09:12:00Z">
        <w:r w:rsidRPr="004908BF" w:rsidDel="00777C81">
          <w:rPr>
            <w:rFonts w:asciiTheme="majorBidi" w:hAnsiTheme="majorBidi" w:cstheme="majorBidi"/>
          </w:rPr>
          <w:delText>.</w:delText>
        </w:r>
      </w:del>
      <w:r w:rsidRPr="004908BF">
        <w:rPr>
          <w:rFonts w:asciiTheme="majorBidi" w:hAnsiTheme="majorBidi" w:cstheme="majorBidi"/>
        </w:rPr>
        <w:t>Fasc. 4 (1965): 487-503</w:t>
      </w:r>
      <w:ins w:id="1085" w:author="Daniel Tabak" w:date="2019-08-12T00:59:00Z">
        <w:r>
          <w:rPr>
            <w:rFonts w:asciiTheme="majorBidi" w:hAnsiTheme="majorBidi" w:cstheme="majorBidi"/>
          </w:rPr>
          <w:t>,</w:t>
        </w:r>
      </w:ins>
      <w:del w:id="1086" w:author="Daniel Tabak" w:date="2019-08-12T00:59:00Z">
        <w:r w:rsidRPr="004908BF" w:rsidDel="00E232AF">
          <w:rPr>
            <w:rFonts w:asciiTheme="majorBidi" w:hAnsiTheme="majorBidi" w:cstheme="majorBidi"/>
          </w:rPr>
          <w:delText>;</w:delText>
        </w:r>
      </w:del>
      <w:r w:rsidRPr="004908BF">
        <w:rPr>
          <w:rFonts w:asciiTheme="majorBidi" w:hAnsiTheme="majorBidi" w:cstheme="majorBidi"/>
        </w:rPr>
        <w:t xml:space="preserve"> pp.</w:t>
      </w:r>
      <w:ins w:id="1087" w:author="Daniel Tabak" w:date="2019-08-12T00:59:00Z">
        <w:r>
          <w:rPr>
            <w:rFonts w:asciiTheme="majorBidi" w:hAnsiTheme="majorBidi" w:cstheme="majorBidi"/>
          </w:rPr>
          <w:t xml:space="preserve"> </w:t>
        </w:r>
      </w:ins>
      <w:r w:rsidRPr="004908BF">
        <w:rPr>
          <w:rFonts w:asciiTheme="majorBidi" w:hAnsiTheme="majorBidi" w:cstheme="majorBidi"/>
        </w:rPr>
        <w:t xml:space="preserve">488-489. This is not only a matter of terminology but also of legal structure (492-497). Tucker notes that a similar phenomenon of identifying </w:t>
      </w:r>
      <w:ins w:id="1088" w:author="Daniel Tabak" w:date="2019-08-13T10:15:00Z">
        <w:r w:rsidR="005801D8">
          <w:rPr>
            <w:rFonts w:asciiTheme="majorBidi" w:hAnsiTheme="majorBidi" w:cstheme="majorBidi"/>
          </w:rPr>
          <w:t xml:space="preserve">the </w:t>
        </w:r>
      </w:ins>
      <w:r w:rsidRPr="004908BF">
        <w:rPr>
          <w:rFonts w:asciiTheme="majorBidi" w:hAnsiTheme="majorBidi" w:cstheme="majorBidi"/>
        </w:rPr>
        <w:t xml:space="preserve">covenant </w:t>
      </w:r>
      <w:del w:id="1089" w:author="Daniel Tabak" w:date="2019-08-13T10:16:00Z">
        <w:r w:rsidRPr="004908BF" w:rsidDel="005801D8">
          <w:rPr>
            <w:rFonts w:asciiTheme="majorBidi" w:hAnsiTheme="majorBidi" w:cstheme="majorBidi"/>
          </w:rPr>
          <w:delText xml:space="preserve">and </w:delText>
        </w:r>
      </w:del>
      <w:ins w:id="1090" w:author="Daniel Tabak" w:date="2019-08-13T10:16:00Z">
        <w:r w:rsidR="005801D8">
          <w:rPr>
            <w:rFonts w:asciiTheme="majorBidi" w:hAnsiTheme="majorBidi" w:cstheme="majorBidi"/>
          </w:rPr>
          <w:t>with an</w:t>
        </w:r>
        <w:r w:rsidR="005801D8" w:rsidRPr="004908BF">
          <w:rPr>
            <w:rFonts w:asciiTheme="majorBidi" w:hAnsiTheme="majorBidi" w:cstheme="majorBidi"/>
          </w:rPr>
          <w:t xml:space="preserve"> </w:t>
        </w:r>
      </w:ins>
      <w:r w:rsidRPr="004908BF">
        <w:rPr>
          <w:rFonts w:asciiTheme="majorBidi" w:hAnsiTheme="majorBidi" w:cstheme="majorBidi"/>
        </w:rPr>
        <w:t>oath is typical of many Near</w:t>
      </w:r>
      <w:ins w:id="1091" w:author="Daniel Tabak" w:date="2019-08-13T10:16:00Z">
        <w:r w:rsidR="005801D8">
          <w:rPr>
            <w:rFonts w:asciiTheme="majorBidi" w:hAnsiTheme="majorBidi" w:cstheme="majorBidi"/>
          </w:rPr>
          <w:t xml:space="preserve"> </w:t>
        </w:r>
      </w:ins>
      <w:del w:id="1092" w:author="Daniel Tabak" w:date="2019-08-13T10:16:00Z">
        <w:r w:rsidRPr="004908BF" w:rsidDel="005801D8">
          <w:rPr>
            <w:rFonts w:asciiTheme="majorBidi" w:hAnsiTheme="majorBidi" w:cstheme="majorBidi"/>
          </w:rPr>
          <w:delText>-</w:delText>
        </w:r>
      </w:del>
      <w:r w:rsidRPr="004908BF">
        <w:rPr>
          <w:rFonts w:asciiTheme="majorBidi" w:hAnsiTheme="majorBidi" w:cstheme="majorBidi"/>
        </w:rPr>
        <w:t xml:space="preserve">Eastern treaties (489-490). Even a more minimal approach would </w:t>
      </w:r>
      <w:del w:id="1093" w:author="Daniel Tabak" w:date="2019-08-12T01:00:00Z">
        <w:r w:rsidRPr="004908BF" w:rsidDel="00E232AF">
          <w:rPr>
            <w:rFonts w:asciiTheme="majorBidi" w:hAnsiTheme="majorBidi" w:cstheme="majorBidi"/>
          </w:rPr>
          <w:delText xml:space="preserve">be bound </w:delText>
        </w:r>
      </w:del>
      <w:ins w:id="1094" w:author="Daniel Tabak" w:date="2019-08-12T01:00:00Z">
        <w:r>
          <w:rPr>
            <w:rFonts w:asciiTheme="majorBidi" w:hAnsiTheme="majorBidi" w:cstheme="majorBidi"/>
          </w:rPr>
          <w:t xml:space="preserve">need </w:t>
        </w:r>
      </w:ins>
      <w:r w:rsidRPr="004908BF">
        <w:rPr>
          <w:rFonts w:asciiTheme="majorBidi" w:hAnsiTheme="majorBidi" w:cstheme="majorBidi"/>
        </w:rPr>
        <w:t>to recognize that all covenants are “relationships established on oaths”, and it has already been hypothesized that this in fact is the reason for the close resemblance between treaties throughout the ancient world. See</w:t>
      </w:r>
      <w:del w:id="1095" w:author="Daniel Tabak" w:date="2019-08-12T01:00:00Z">
        <w:r w:rsidRPr="004908BF" w:rsidDel="00E232AF">
          <w:rPr>
            <w:rFonts w:asciiTheme="majorBidi" w:hAnsiTheme="majorBidi" w:cstheme="majorBidi"/>
          </w:rPr>
          <w:delText xml:space="preserve">; see </w:delText>
        </w:r>
      </w:del>
      <w:ins w:id="1096" w:author="Daniel Tabak" w:date="2019-08-12T01:00:00Z">
        <w:r>
          <w:rPr>
            <w:rFonts w:asciiTheme="majorBidi" w:hAnsiTheme="majorBidi" w:cstheme="majorBidi"/>
          </w:rPr>
          <w:t xml:space="preserve"> </w:t>
        </w:r>
      </w:ins>
      <w:r w:rsidRPr="004908BF">
        <w:rPr>
          <w:rFonts w:asciiTheme="majorBidi" w:hAnsiTheme="majorBidi" w:cstheme="majorBidi"/>
        </w:rPr>
        <w:t xml:space="preserve">Weeks, </w:t>
      </w:r>
      <w:del w:id="1097" w:author="Daniel Tabak" w:date="2019-08-13T09:12:00Z">
        <w:r w:rsidRPr="004908BF" w:rsidDel="00777C81">
          <w:rPr>
            <w:rFonts w:asciiTheme="majorBidi" w:hAnsiTheme="majorBidi" w:cstheme="majorBidi"/>
          </w:rPr>
          <w:delText xml:space="preserve">p. </w:delText>
        </w:r>
      </w:del>
      <w:r w:rsidRPr="004908BF">
        <w:rPr>
          <w:rFonts w:asciiTheme="majorBidi" w:hAnsiTheme="majorBidi" w:cstheme="majorBidi"/>
        </w:rPr>
        <w:t xml:space="preserve">177. </w:t>
      </w:r>
    </w:p>
  </w:footnote>
  <w:footnote w:id="30">
    <w:p w14:paraId="5FC3B99D" w14:textId="67590729" w:rsidR="009A7CDE" w:rsidRPr="004908BF" w:rsidRDefault="009A7CDE" w:rsidP="00A6576F">
      <w:pPr>
        <w:pStyle w:val="FootnoteText"/>
        <w:rPr>
          <w:rFonts w:asciiTheme="majorBidi" w:hAnsiTheme="majorBidi" w:cstheme="majorBidi"/>
        </w:rPr>
        <w:pPrChange w:id="1114" w:author="Daniel Tabak" w:date="2019-08-13T10:17:00Z">
          <w:pPr>
            <w:pStyle w:val="FootnoteText"/>
          </w:pPr>
        </w:pPrChange>
      </w:pPr>
      <w:r w:rsidRPr="004908BF">
        <w:rPr>
          <w:rStyle w:val="FootnoteReference"/>
          <w:rFonts w:asciiTheme="majorBidi" w:hAnsiTheme="majorBidi" w:cstheme="majorBidi"/>
        </w:rPr>
        <w:footnoteRef/>
      </w:r>
      <w:r w:rsidRPr="004908BF">
        <w:rPr>
          <w:rFonts w:asciiTheme="majorBidi" w:hAnsiTheme="majorBidi" w:cstheme="majorBidi"/>
        </w:rPr>
        <w:t xml:space="preserve"> That an invocation of divine entities as witnesses is indicative of an oath has been established by many</w:t>
      </w:r>
      <w:ins w:id="1115" w:author="Daniel Tabak" w:date="2019-08-13T10:17:00Z">
        <w:r w:rsidR="00A6576F">
          <w:rPr>
            <w:rFonts w:asciiTheme="majorBidi" w:hAnsiTheme="majorBidi" w:cstheme="majorBidi"/>
          </w:rPr>
          <w:t xml:space="preserve"> scholars</w:t>
        </w:r>
      </w:ins>
      <w:r w:rsidRPr="004908BF">
        <w:rPr>
          <w:rFonts w:asciiTheme="majorBidi" w:hAnsiTheme="majorBidi" w:cstheme="majorBidi"/>
        </w:rPr>
        <w:t>, see</w:t>
      </w:r>
      <w:ins w:id="1116" w:author="Daniel Tabak" w:date="2019-08-12T01:03:00Z">
        <w:r>
          <w:rPr>
            <w:rFonts w:asciiTheme="majorBidi" w:hAnsiTheme="majorBidi" w:cstheme="majorBidi"/>
          </w:rPr>
          <w:t>,</w:t>
        </w:r>
      </w:ins>
      <w:r w:rsidRPr="004908BF">
        <w:rPr>
          <w:rFonts w:asciiTheme="majorBidi" w:hAnsiTheme="majorBidi" w:cstheme="majorBidi"/>
        </w:rPr>
        <w:t xml:space="preserve"> e.g,</w:t>
      </w:r>
      <w:ins w:id="1117" w:author="Daniel Tabak" w:date="2019-08-12T01:03:00Z">
        <w:r>
          <w:rPr>
            <w:rFonts w:asciiTheme="majorBidi" w:hAnsiTheme="majorBidi" w:cstheme="majorBidi"/>
          </w:rPr>
          <w:t xml:space="preserve">, </w:t>
        </w:r>
      </w:ins>
      <w:r w:rsidRPr="00244D17">
        <w:rPr>
          <w:rFonts w:asciiTheme="majorBidi" w:hAnsiTheme="majorBidi" w:cstheme="majorBidi"/>
          <w:highlight w:val="yellow"/>
          <w:rtl/>
        </w:rPr>
        <w:t>00</w:t>
      </w:r>
      <w:r w:rsidRPr="004908BF">
        <w:rPr>
          <w:rFonts w:asciiTheme="majorBidi" w:hAnsiTheme="majorBidi" w:cstheme="majorBidi"/>
        </w:rPr>
        <w:t xml:space="preserve">. </w:t>
      </w:r>
      <w:r w:rsidRPr="004908BF">
        <w:rPr>
          <w:rFonts w:asciiTheme="majorBidi" w:hAnsiTheme="majorBidi" w:cstheme="majorBidi"/>
          <w:rtl/>
        </w:rPr>
        <w:t xml:space="preserve"> </w:t>
      </w:r>
      <w:r w:rsidRPr="004908BF">
        <w:rPr>
          <w:rFonts w:asciiTheme="majorBidi" w:hAnsiTheme="majorBidi" w:cstheme="majorBidi"/>
        </w:rPr>
        <w:t>This is true not only for Near</w:t>
      </w:r>
      <w:ins w:id="1118" w:author="Daniel Tabak" w:date="2019-08-12T01:03:00Z">
        <w:r>
          <w:rPr>
            <w:rFonts w:asciiTheme="majorBidi" w:hAnsiTheme="majorBidi" w:cstheme="majorBidi"/>
          </w:rPr>
          <w:t xml:space="preserve"> </w:t>
        </w:r>
      </w:ins>
      <w:del w:id="1119" w:author="Daniel Tabak" w:date="2019-08-12T01:03:00Z">
        <w:r w:rsidRPr="004908BF" w:rsidDel="0083330B">
          <w:rPr>
            <w:rFonts w:asciiTheme="majorBidi" w:hAnsiTheme="majorBidi" w:cstheme="majorBidi"/>
          </w:rPr>
          <w:delText>-</w:delText>
        </w:r>
      </w:del>
      <w:r w:rsidRPr="004908BF">
        <w:rPr>
          <w:rFonts w:asciiTheme="majorBidi" w:hAnsiTheme="majorBidi" w:cstheme="majorBidi"/>
        </w:rPr>
        <w:t xml:space="preserve">Eastern oaths but also for Greek and Roman oaths that similarly contain an appeal to </w:t>
      </w:r>
      <w:del w:id="1120" w:author="Daniel Tabak" w:date="2019-08-12T01:03:00Z">
        <w:r w:rsidRPr="004908BF" w:rsidDel="0083330B">
          <w:rPr>
            <w:rFonts w:asciiTheme="majorBidi" w:hAnsiTheme="majorBidi" w:cstheme="majorBidi"/>
          </w:rPr>
          <w:delText xml:space="preserve">the </w:delText>
        </w:r>
      </w:del>
      <w:r w:rsidRPr="004908BF">
        <w:rPr>
          <w:rFonts w:asciiTheme="majorBidi" w:hAnsiTheme="majorBidi" w:cstheme="majorBidi"/>
        </w:rPr>
        <w:t>d</w:t>
      </w:r>
      <w:del w:id="1121" w:author="Daniel Tabak" w:date="2019-08-12T01:03:00Z">
        <w:r w:rsidRPr="004908BF" w:rsidDel="0083330B">
          <w:rPr>
            <w:rFonts w:asciiTheme="majorBidi" w:hAnsiTheme="majorBidi" w:cstheme="majorBidi"/>
          </w:rPr>
          <w:delText>i</w:delText>
        </w:r>
      </w:del>
      <w:r w:rsidRPr="004908BF">
        <w:rPr>
          <w:rFonts w:asciiTheme="majorBidi" w:hAnsiTheme="majorBidi" w:cstheme="majorBidi"/>
        </w:rPr>
        <w:t>e</w:t>
      </w:r>
      <w:ins w:id="1122" w:author="Daniel Tabak" w:date="2019-08-12T01:03:00Z">
        <w:r>
          <w:rPr>
            <w:rFonts w:asciiTheme="majorBidi" w:hAnsiTheme="majorBidi" w:cstheme="majorBidi"/>
          </w:rPr>
          <w:t>i</w:t>
        </w:r>
      </w:ins>
      <w:r w:rsidRPr="004908BF">
        <w:rPr>
          <w:rFonts w:asciiTheme="majorBidi" w:hAnsiTheme="majorBidi" w:cstheme="majorBidi"/>
        </w:rPr>
        <w:t>ties to act as witnesses</w:t>
      </w:r>
      <w:del w:id="1123" w:author="Daniel Tabak" w:date="2019-08-13T10:17:00Z">
        <w:r w:rsidRPr="004908BF" w:rsidDel="00A6576F">
          <w:rPr>
            <w:rFonts w:asciiTheme="majorBidi" w:hAnsiTheme="majorBidi" w:cstheme="majorBidi"/>
          </w:rPr>
          <w:delText xml:space="preserve">, </w:delText>
        </w:r>
      </w:del>
      <w:ins w:id="1124" w:author="Daniel Tabak" w:date="2019-08-13T10:17:00Z">
        <w:r w:rsidR="00A6576F">
          <w:rPr>
            <w:rFonts w:asciiTheme="majorBidi" w:hAnsiTheme="majorBidi" w:cstheme="majorBidi"/>
          </w:rPr>
          <w:t>;</w:t>
        </w:r>
        <w:r w:rsidR="00A6576F" w:rsidRPr="004908BF">
          <w:rPr>
            <w:rFonts w:asciiTheme="majorBidi" w:hAnsiTheme="majorBidi" w:cstheme="majorBidi"/>
          </w:rPr>
          <w:t xml:space="preserve"> </w:t>
        </w:r>
      </w:ins>
      <w:r w:rsidRPr="004908BF">
        <w:rPr>
          <w:rFonts w:asciiTheme="majorBidi" w:hAnsiTheme="majorBidi" w:cstheme="majorBidi"/>
        </w:rPr>
        <w:t>see</w:t>
      </w:r>
      <w:ins w:id="1125" w:author="Daniel Tabak" w:date="2019-08-12T01:03:00Z">
        <w:r>
          <w:rPr>
            <w:rFonts w:asciiTheme="majorBidi" w:hAnsiTheme="majorBidi" w:cstheme="majorBidi"/>
          </w:rPr>
          <w:t>,</w:t>
        </w:r>
      </w:ins>
      <w:r w:rsidRPr="004908BF">
        <w:rPr>
          <w:rFonts w:asciiTheme="majorBidi" w:hAnsiTheme="majorBidi" w:cstheme="majorBidi"/>
        </w:rPr>
        <w:t xml:space="preserve"> e.g., A.</w:t>
      </w:r>
      <w:del w:id="1126" w:author="Daniel Tabak" w:date="2019-08-13T10:17:00Z">
        <w:r w:rsidRPr="004908BF" w:rsidDel="00A6576F">
          <w:rPr>
            <w:rFonts w:asciiTheme="majorBidi" w:hAnsiTheme="majorBidi" w:cstheme="majorBidi"/>
          </w:rPr>
          <w:delText xml:space="preserve"> </w:delText>
        </w:r>
      </w:del>
      <w:r w:rsidRPr="004908BF">
        <w:rPr>
          <w:rFonts w:asciiTheme="majorBidi" w:hAnsiTheme="majorBidi" w:cstheme="majorBidi"/>
        </w:rPr>
        <w:t>H. Sommerstein and I.</w:t>
      </w:r>
      <w:del w:id="1127" w:author="Daniel Tabak" w:date="2019-08-13T10:17:00Z">
        <w:r w:rsidRPr="004908BF" w:rsidDel="00A6576F">
          <w:rPr>
            <w:rFonts w:asciiTheme="majorBidi" w:hAnsiTheme="majorBidi" w:cstheme="majorBidi"/>
          </w:rPr>
          <w:delText xml:space="preserve"> </w:delText>
        </w:r>
      </w:del>
      <w:r w:rsidRPr="004908BF">
        <w:rPr>
          <w:rFonts w:asciiTheme="majorBidi" w:hAnsiTheme="majorBidi" w:cstheme="majorBidi"/>
        </w:rPr>
        <w:t xml:space="preserve">C. Torrance (eds.), </w:t>
      </w:r>
      <w:r w:rsidRPr="004908BF">
        <w:rPr>
          <w:rFonts w:asciiTheme="majorBidi" w:hAnsiTheme="majorBidi" w:cstheme="majorBidi"/>
          <w:i/>
          <w:iCs/>
        </w:rPr>
        <w:t>Oaths and Swearing in Ancient Greece</w:t>
      </w:r>
      <w:r w:rsidRPr="004908BF">
        <w:rPr>
          <w:rFonts w:asciiTheme="majorBidi" w:hAnsiTheme="majorBidi" w:cstheme="majorBidi"/>
        </w:rPr>
        <w:t xml:space="preserve"> (Berlin, 2014), </w:t>
      </w:r>
      <w:del w:id="1128" w:author="Daniel Tabak" w:date="2019-08-13T09:13:00Z">
        <w:r w:rsidRPr="004908BF" w:rsidDel="00777C81">
          <w:rPr>
            <w:rFonts w:asciiTheme="majorBidi" w:hAnsiTheme="majorBidi" w:cstheme="majorBidi"/>
          </w:rPr>
          <w:delText xml:space="preserve">p. </w:delText>
        </w:r>
      </w:del>
      <w:r w:rsidRPr="004908BF">
        <w:rPr>
          <w:rFonts w:asciiTheme="majorBidi" w:hAnsiTheme="majorBidi" w:cstheme="majorBidi"/>
        </w:rPr>
        <w:t>1-3</w:t>
      </w:r>
      <w:ins w:id="1129" w:author="Daniel Tabak" w:date="2019-08-12T01:04:00Z">
        <w:r>
          <w:rPr>
            <w:rFonts w:asciiTheme="majorBidi" w:hAnsiTheme="majorBidi" w:cstheme="majorBidi"/>
          </w:rPr>
          <w:t>,</w:t>
        </w:r>
      </w:ins>
      <w:del w:id="1130" w:author="Daniel Tabak" w:date="2019-08-12T01:04:00Z">
        <w:r w:rsidRPr="004908BF" w:rsidDel="0083330B">
          <w:rPr>
            <w:rFonts w:asciiTheme="majorBidi" w:hAnsiTheme="majorBidi" w:cstheme="majorBidi"/>
          </w:rPr>
          <w:delText>,</w:delText>
        </w:r>
      </w:del>
      <w:r w:rsidRPr="004908BF">
        <w:rPr>
          <w:rFonts w:asciiTheme="majorBidi" w:hAnsiTheme="majorBidi" w:cstheme="majorBidi"/>
        </w:rPr>
        <w:t xml:space="preserve"> </w:t>
      </w:r>
      <w:del w:id="1131" w:author="Daniel Tabak" w:date="2019-08-12T01:04:00Z">
        <w:r w:rsidRPr="004908BF" w:rsidDel="0083330B">
          <w:rPr>
            <w:rFonts w:asciiTheme="majorBidi" w:hAnsiTheme="majorBidi" w:cstheme="majorBidi"/>
          </w:rPr>
          <w:delText xml:space="preserve"> see e.g. Oath and Searing in Ancient Greece, pp.1-3, </w:delText>
        </w:r>
      </w:del>
      <w:r w:rsidRPr="004908BF">
        <w:rPr>
          <w:rFonts w:asciiTheme="majorBidi" w:hAnsiTheme="majorBidi" w:cstheme="majorBidi"/>
        </w:rPr>
        <w:t xml:space="preserve">and </w:t>
      </w:r>
      <w:ins w:id="1132" w:author="Daniel Tabak" w:date="2019-08-12T01:04:00Z">
        <w:r>
          <w:rPr>
            <w:rFonts w:asciiTheme="majorBidi" w:hAnsiTheme="majorBidi" w:cstheme="majorBidi"/>
          </w:rPr>
          <w:t>in greater detail</w:t>
        </w:r>
      </w:ins>
      <w:ins w:id="1133" w:author="Daniel Tabak" w:date="2019-08-13T10:17:00Z">
        <w:r w:rsidR="00A6576F">
          <w:rPr>
            <w:rFonts w:asciiTheme="majorBidi" w:hAnsiTheme="majorBidi" w:cstheme="majorBidi"/>
          </w:rPr>
          <w:t>,</w:t>
        </w:r>
      </w:ins>
      <w:ins w:id="1134" w:author="Daniel Tabak" w:date="2019-08-12T01:04:00Z">
        <w:r>
          <w:rPr>
            <w:rFonts w:asciiTheme="majorBidi" w:hAnsiTheme="majorBidi" w:cstheme="majorBidi"/>
          </w:rPr>
          <w:t xml:space="preserve"> </w:t>
        </w:r>
      </w:ins>
      <w:del w:id="1135" w:author="Daniel Tabak" w:date="2019-08-12T01:04:00Z">
        <w:r w:rsidRPr="004908BF" w:rsidDel="0083330B">
          <w:rPr>
            <w:rFonts w:asciiTheme="majorBidi" w:hAnsiTheme="majorBidi" w:cstheme="majorBidi"/>
          </w:rPr>
          <w:delText xml:space="preserve">more elaborately </w:delText>
        </w:r>
      </w:del>
      <w:del w:id="1136" w:author="Daniel Tabak" w:date="2019-08-13T09:13:00Z">
        <w:r w:rsidRPr="004908BF" w:rsidDel="00777C81">
          <w:rPr>
            <w:rFonts w:asciiTheme="majorBidi" w:hAnsiTheme="majorBidi" w:cstheme="majorBidi"/>
          </w:rPr>
          <w:delText xml:space="preserve">pp. </w:delText>
        </w:r>
      </w:del>
      <w:r w:rsidRPr="004908BF">
        <w:rPr>
          <w:rFonts w:asciiTheme="majorBidi" w:hAnsiTheme="majorBidi" w:cstheme="majorBidi"/>
        </w:rPr>
        <w:t xml:space="preserve">76-130; S. Connoly, “Ὀμνύω αὐτὸν τὸν Σεβαστόν: The Greek Oath in the Roman World”, in A.H. Sommerstein and J. Fletcher (eds.), </w:t>
      </w:r>
      <w:r w:rsidRPr="0083330B">
        <w:rPr>
          <w:rFonts w:asciiTheme="majorBidi" w:hAnsiTheme="majorBidi" w:cstheme="majorBidi"/>
          <w:i/>
          <w:iCs/>
          <w:rPrChange w:id="1137" w:author="Daniel Tabak" w:date="2019-08-12T01:04:00Z">
            <w:rPr>
              <w:rFonts w:asciiTheme="majorBidi" w:hAnsiTheme="majorBidi" w:cstheme="majorBidi"/>
            </w:rPr>
          </w:rPrChange>
        </w:rPr>
        <w:t>Horkos: The Oath in Greek Society</w:t>
      </w:r>
      <w:del w:id="1138" w:author="Daniel Tabak" w:date="2019-08-12T01:04:00Z">
        <w:r w:rsidRPr="004908BF" w:rsidDel="0083330B">
          <w:rPr>
            <w:rFonts w:asciiTheme="majorBidi" w:hAnsiTheme="majorBidi" w:cstheme="majorBidi"/>
          </w:rPr>
          <w:delText>.</w:delText>
        </w:r>
      </w:del>
      <w:r w:rsidRPr="004908BF">
        <w:rPr>
          <w:rFonts w:asciiTheme="majorBidi" w:hAnsiTheme="majorBidi" w:cstheme="majorBidi"/>
        </w:rPr>
        <w:t xml:space="preserve"> </w:t>
      </w:r>
      <w:ins w:id="1139" w:author="Daniel Tabak" w:date="2019-08-12T01:04:00Z">
        <w:r>
          <w:rPr>
            <w:rFonts w:asciiTheme="majorBidi" w:hAnsiTheme="majorBidi" w:cstheme="majorBidi"/>
          </w:rPr>
          <w:t>(</w:t>
        </w:r>
      </w:ins>
      <w:r w:rsidRPr="004908BF">
        <w:rPr>
          <w:rFonts w:asciiTheme="majorBidi" w:hAnsiTheme="majorBidi" w:cstheme="majorBidi"/>
        </w:rPr>
        <w:t>Exeter, UK</w:t>
      </w:r>
      <w:ins w:id="1140" w:author="Daniel Tabak" w:date="2019-08-13T09:13:00Z">
        <w:r w:rsidR="00777C81">
          <w:rPr>
            <w:rFonts w:asciiTheme="majorBidi" w:hAnsiTheme="majorBidi" w:cstheme="majorBidi"/>
          </w:rPr>
          <w:t>,</w:t>
        </w:r>
      </w:ins>
      <w:r w:rsidRPr="004908BF">
        <w:rPr>
          <w:rFonts w:asciiTheme="majorBidi" w:hAnsiTheme="majorBidi" w:cstheme="majorBidi"/>
        </w:rPr>
        <w:t xml:space="preserve"> 2007</w:t>
      </w:r>
      <w:ins w:id="1141" w:author="Daniel Tabak" w:date="2019-08-12T01:04:00Z">
        <w:r>
          <w:rPr>
            <w:rFonts w:asciiTheme="majorBidi" w:hAnsiTheme="majorBidi" w:cstheme="majorBidi"/>
          </w:rPr>
          <w:t>)</w:t>
        </w:r>
      </w:ins>
      <w:r w:rsidRPr="004908BF">
        <w:rPr>
          <w:rFonts w:asciiTheme="majorBidi" w:hAnsiTheme="majorBidi" w:cstheme="majorBidi"/>
        </w:rPr>
        <w:t xml:space="preserve">, </w:t>
      </w:r>
      <w:del w:id="1142" w:author="Daniel Tabak" w:date="2019-08-13T09:13:00Z">
        <w:r w:rsidRPr="004908BF" w:rsidDel="00777C81">
          <w:rPr>
            <w:rFonts w:asciiTheme="majorBidi" w:hAnsiTheme="majorBidi" w:cstheme="majorBidi"/>
          </w:rPr>
          <w:delText xml:space="preserve">pp. </w:delText>
        </w:r>
      </w:del>
      <w:r w:rsidRPr="004908BF">
        <w:rPr>
          <w:rFonts w:asciiTheme="majorBidi" w:hAnsiTheme="majorBidi" w:cstheme="majorBidi"/>
        </w:rPr>
        <w:t>203-216</w:t>
      </w:r>
      <w:ins w:id="1143" w:author="Daniel Tabak" w:date="2019-08-12T01:04:00Z">
        <w:r>
          <w:rPr>
            <w:rFonts w:asciiTheme="majorBidi" w:hAnsiTheme="majorBidi" w:cstheme="majorBidi"/>
          </w:rPr>
          <w:t>;</w:t>
        </w:r>
      </w:ins>
      <w:r w:rsidRPr="004908BF">
        <w:rPr>
          <w:rFonts w:asciiTheme="majorBidi" w:hAnsiTheme="majorBidi" w:cstheme="majorBidi"/>
        </w:rPr>
        <w:t xml:space="preserve"> F.V. Hickson, </w:t>
      </w:r>
      <w:r w:rsidRPr="004908BF">
        <w:rPr>
          <w:rFonts w:asciiTheme="majorBidi" w:hAnsiTheme="majorBidi" w:cstheme="majorBidi"/>
          <w:i/>
          <w:iCs/>
        </w:rPr>
        <w:t>Roman Prayer Language: Livy and the Aeneid of Vergil</w:t>
      </w:r>
      <w:del w:id="1144" w:author="Daniel Tabak" w:date="2019-08-12T01:04:00Z">
        <w:r w:rsidRPr="004908BF" w:rsidDel="0083330B">
          <w:rPr>
            <w:rFonts w:asciiTheme="majorBidi" w:hAnsiTheme="majorBidi" w:cstheme="majorBidi"/>
          </w:rPr>
          <w:delText>.</w:delText>
        </w:r>
      </w:del>
      <w:r w:rsidRPr="004908BF">
        <w:rPr>
          <w:rFonts w:asciiTheme="majorBidi" w:hAnsiTheme="majorBidi" w:cstheme="majorBidi"/>
        </w:rPr>
        <w:t xml:space="preserve"> (Be</w:t>
      </w:r>
      <w:ins w:id="1145" w:author="Daniel Tabak" w:date="2019-08-12T01:04:00Z">
        <w:r>
          <w:rPr>
            <w:rFonts w:asciiTheme="majorBidi" w:hAnsiTheme="majorBidi" w:cstheme="majorBidi"/>
          </w:rPr>
          <w:t>r</w:t>
        </w:r>
      </w:ins>
      <w:r w:rsidRPr="004908BF">
        <w:rPr>
          <w:rFonts w:asciiTheme="majorBidi" w:hAnsiTheme="majorBidi" w:cstheme="majorBidi"/>
        </w:rPr>
        <w:t>lin</w:t>
      </w:r>
      <w:ins w:id="1146" w:author="Daniel Tabak" w:date="2019-08-12T01:04:00Z">
        <w:r>
          <w:rPr>
            <w:rFonts w:asciiTheme="majorBidi" w:hAnsiTheme="majorBidi" w:cstheme="majorBidi"/>
          </w:rPr>
          <w:t>,</w:t>
        </w:r>
      </w:ins>
      <w:r w:rsidRPr="004908BF">
        <w:rPr>
          <w:rFonts w:asciiTheme="majorBidi" w:hAnsiTheme="majorBidi" w:cstheme="majorBidi"/>
        </w:rPr>
        <w:t xml:space="preserve"> 2015), </w:t>
      </w:r>
      <w:del w:id="1147" w:author="Daniel Tabak" w:date="2019-08-13T09:13:00Z">
        <w:r w:rsidRPr="004908BF" w:rsidDel="00777C81">
          <w:rPr>
            <w:rFonts w:asciiTheme="majorBidi" w:hAnsiTheme="majorBidi" w:cstheme="majorBidi"/>
          </w:rPr>
          <w:delText xml:space="preserve">p. </w:delText>
        </w:r>
      </w:del>
      <w:r w:rsidRPr="00244D17">
        <w:rPr>
          <w:rFonts w:asciiTheme="majorBidi" w:hAnsiTheme="majorBidi" w:cstheme="majorBidi"/>
          <w:highlight w:val="yellow"/>
        </w:rPr>
        <w:t>00</w:t>
      </w:r>
      <w:r w:rsidRPr="004908BF">
        <w:rPr>
          <w:rFonts w:asciiTheme="majorBidi" w:hAnsiTheme="majorBidi" w:cstheme="majorBidi"/>
        </w:rPr>
        <w:t xml:space="preserve">. </w:t>
      </w:r>
      <w:del w:id="1148" w:author="Daniel Tabak" w:date="2019-08-12T01:05:00Z">
        <w:r w:rsidRPr="004908BF" w:rsidDel="0083330B">
          <w:rPr>
            <w:rFonts w:asciiTheme="majorBidi" w:hAnsiTheme="majorBidi" w:cstheme="majorBidi"/>
          </w:rPr>
          <w:delText xml:space="preserve"> </w:delText>
        </w:r>
      </w:del>
      <w:r w:rsidRPr="004908BF">
        <w:rPr>
          <w:rFonts w:asciiTheme="majorBidi" w:hAnsiTheme="majorBidi" w:cstheme="majorBidi"/>
        </w:rPr>
        <w:t xml:space="preserve">Cicero, in </w:t>
      </w:r>
      <w:r w:rsidRPr="004908BF">
        <w:rPr>
          <w:rFonts w:asciiTheme="majorBidi" w:hAnsiTheme="majorBidi" w:cstheme="majorBidi"/>
          <w:i/>
          <w:iCs/>
        </w:rPr>
        <w:t>De Officiis</w:t>
      </w:r>
      <w:r w:rsidRPr="004908BF">
        <w:rPr>
          <w:rFonts w:asciiTheme="majorBidi" w:hAnsiTheme="majorBidi" w:cstheme="majorBidi"/>
        </w:rPr>
        <w:t>, III.104</w:t>
      </w:r>
      <w:ins w:id="1149" w:author="Daniel Tabak" w:date="2019-08-12T01:05:00Z">
        <w:r>
          <w:rPr>
            <w:rFonts w:asciiTheme="majorBidi" w:hAnsiTheme="majorBidi" w:cstheme="majorBidi"/>
          </w:rPr>
          <w:t>,</w:t>
        </w:r>
      </w:ins>
      <w:r w:rsidRPr="004908BF">
        <w:rPr>
          <w:rFonts w:asciiTheme="majorBidi" w:hAnsiTheme="majorBidi" w:cstheme="majorBidi"/>
        </w:rPr>
        <w:t xml:space="preserve"> declares</w:t>
      </w:r>
      <w:del w:id="1150" w:author="Daniel Tabak" w:date="2019-08-12T01:05:00Z">
        <w:r w:rsidRPr="004908BF" w:rsidDel="0083330B">
          <w:rPr>
            <w:rFonts w:asciiTheme="majorBidi" w:hAnsiTheme="majorBidi" w:cstheme="majorBidi"/>
          </w:rPr>
          <w:delText xml:space="preserve"> that</w:delText>
        </w:r>
      </w:del>
      <w:ins w:id="1151" w:author="Daniel Tabak" w:date="2019-08-12T01:05:00Z">
        <w:r>
          <w:rPr>
            <w:rFonts w:asciiTheme="majorBidi" w:hAnsiTheme="majorBidi" w:cstheme="majorBidi"/>
          </w:rPr>
          <w:t>:</w:t>
        </w:r>
      </w:ins>
      <w:r w:rsidRPr="004908BF">
        <w:rPr>
          <w:rFonts w:asciiTheme="majorBidi" w:hAnsiTheme="majorBidi" w:cstheme="majorBidi"/>
        </w:rPr>
        <w:t xml:space="preserve"> “An oath</w:t>
      </w:r>
      <w:r w:rsidRPr="004908BF">
        <w:rPr>
          <w:rFonts w:asciiTheme="majorBidi" w:hAnsiTheme="majorBidi" w:cstheme="majorBidi"/>
          <w:rtl/>
        </w:rPr>
        <w:t xml:space="preserve"> </w:t>
      </w:r>
      <w:r w:rsidRPr="004908BF">
        <w:rPr>
          <w:rFonts w:asciiTheme="majorBidi" w:hAnsiTheme="majorBidi" w:cstheme="majorBidi"/>
        </w:rPr>
        <w:t>is an assurance backed by religious sanctity; and a solemn promise given, before God</w:t>
      </w:r>
      <w:r w:rsidRPr="004908BF">
        <w:rPr>
          <w:rFonts w:asciiTheme="majorBidi" w:hAnsiTheme="majorBidi" w:cstheme="majorBidi"/>
          <w:rtl/>
        </w:rPr>
        <w:t xml:space="preserve"> </w:t>
      </w:r>
      <w:r w:rsidRPr="004908BF">
        <w:rPr>
          <w:rFonts w:asciiTheme="majorBidi" w:hAnsiTheme="majorBidi" w:cstheme="majorBidi"/>
        </w:rPr>
        <w:t>as one’s witness, is to be sacredly kept</w:t>
      </w:r>
      <w:del w:id="1152" w:author="Daniel Tabak" w:date="2019-08-12T01:05:00Z">
        <w:r w:rsidRPr="004908BF" w:rsidDel="0083330B">
          <w:rPr>
            <w:rFonts w:asciiTheme="majorBidi" w:hAnsiTheme="majorBidi" w:cstheme="majorBidi"/>
            <w:rtl/>
          </w:rPr>
          <w:delText>.”</w:delText>
        </w:r>
      </w:del>
      <w:ins w:id="1153" w:author="Daniel Tabak" w:date="2019-08-12T01:05:00Z">
        <w:r>
          <w:rPr>
            <w:rFonts w:asciiTheme="majorBidi" w:hAnsiTheme="majorBidi" w:cstheme="majorBidi"/>
          </w:rPr>
          <w:t>”</w:t>
        </w:r>
      </w:ins>
      <w:del w:id="1154" w:author="Daniel Tabak" w:date="2019-08-12T01:05:00Z">
        <w:r w:rsidRPr="004908BF" w:rsidDel="0083330B">
          <w:rPr>
            <w:rFonts w:asciiTheme="majorBidi" w:hAnsiTheme="majorBidi" w:cstheme="majorBidi"/>
          </w:rPr>
          <w:delText xml:space="preserve"> </w:delText>
        </w:r>
      </w:del>
      <w:ins w:id="1155" w:author="Daniel Tabak" w:date="2019-08-12T01:05:00Z">
        <w:r w:rsidRPr="004908BF">
          <w:rPr>
            <w:rFonts w:asciiTheme="majorBidi" w:hAnsiTheme="majorBidi" w:cstheme="majorBidi"/>
          </w:rPr>
          <w:t xml:space="preserve"> </w:t>
        </w:r>
      </w:ins>
      <w:r w:rsidRPr="004908BF">
        <w:rPr>
          <w:rFonts w:asciiTheme="majorBidi" w:hAnsiTheme="majorBidi" w:cstheme="majorBidi"/>
        </w:rPr>
        <w:t>(translation</w:t>
      </w:r>
      <w:r w:rsidRPr="00244D17">
        <w:rPr>
          <w:rFonts w:asciiTheme="majorBidi" w:hAnsiTheme="majorBidi" w:cstheme="majorBidi"/>
          <w:highlight w:val="yellow"/>
        </w:rPr>
        <w:t>00</w:t>
      </w:r>
      <w:r w:rsidRPr="004908BF">
        <w:rPr>
          <w:rFonts w:asciiTheme="majorBidi" w:hAnsiTheme="majorBidi" w:cstheme="majorBidi"/>
        </w:rPr>
        <w:t>)</w:t>
      </w:r>
      <w:ins w:id="1156" w:author="Daniel Tabak" w:date="2019-08-12T01:05:00Z">
        <w:r>
          <w:rPr>
            <w:rFonts w:asciiTheme="majorBidi" w:hAnsiTheme="majorBidi" w:cstheme="majorBidi"/>
          </w:rPr>
          <w:t>.</w:t>
        </w:r>
      </w:ins>
    </w:p>
  </w:footnote>
  <w:footnote w:id="31">
    <w:p w14:paraId="20B7B2C8" w14:textId="5E83290E" w:rsidR="009A7CDE" w:rsidRPr="004908BF" w:rsidRDefault="009A7CDE" w:rsidP="00A6576F">
      <w:pPr>
        <w:pStyle w:val="FootnoteText"/>
        <w:rPr>
          <w:rFonts w:asciiTheme="majorBidi" w:hAnsiTheme="majorBidi" w:cstheme="majorBidi"/>
        </w:rPr>
        <w:pPrChange w:id="1172" w:author="Daniel Tabak" w:date="2019-08-13T10:18:00Z">
          <w:pPr>
            <w:pStyle w:val="FootnoteText"/>
          </w:pPr>
        </w:pPrChange>
      </w:pPr>
      <w:r w:rsidRPr="004908BF">
        <w:rPr>
          <w:rStyle w:val="FootnoteReference"/>
          <w:rFonts w:asciiTheme="majorBidi" w:hAnsiTheme="majorBidi" w:cstheme="majorBidi"/>
        </w:rPr>
        <w:footnoteRef/>
      </w:r>
      <w:r w:rsidRPr="004908BF">
        <w:rPr>
          <w:rFonts w:asciiTheme="majorBidi" w:hAnsiTheme="majorBidi" w:cstheme="majorBidi"/>
        </w:rPr>
        <w:t xml:space="preserve"> Cf. </w:t>
      </w:r>
      <w:ins w:id="1173" w:author="Daniel Tabak" w:date="2019-08-12T01:05:00Z">
        <w:r>
          <w:rPr>
            <w:rFonts w:asciiTheme="majorBidi" w:hAnsiTheme="majorBidi" w:cstheme="majorBidi"/>
          </w:rPr>
          <w:t xml:space="preserve">I. </w:t>
        </w:r>
      </w:ins>
      <w:r w:rsidRPr="004908BF">
        <w:rPr>
          <w:rFonts w:asciiTheme="majorBidi" w:hAnsiTheme="majorBidi" w:cstheme="majorBidi"/>
        </w:rPr>
        <w:t>Polinskaya,</w:t>
      </w:r>
      <w:del w:id="1174" w:author="Daniel Tabak" w:date="2019-08-12T01:05:00Z">
        <w:r w:rsidRPr="004908BF" w:rsidDel="0083330B">
          <w:rPr>
            <w:rFonts w:asciiTheme="majorBidi" w:hAnsiTheme="majorBidi" w:cstheme="majorBidi"/>
          </w:rPr>
          <w:delText xml:space="preserve"> I.,</w:delText>
        </w:r>
      </w:del>
      <w:r w:rsidRPr="004908BF">
        <w:rPr>
          <w:rFonts w:asciiTheme="majorBidi" w:hAnsiTheme="majorBidi" w:cstheme="majorBidi"/>
        </w:rPr>
        <w:t xml:space="preserve"> “‘Calling upon gods as witnesses’ in </w:t>
      </w:r>
      <w:del w:id="1175" w:author="Daniel Tabak" w:date="2019-08-13T10:18:00Z">
        <w:r w:rsidRPr="004908BF" w:rsidDel="00A6576F">
          <w:rPr>
            <w:rFonts w:asciiTheme="majorBidi" w:hAnsiTheme="majorBidi" w:cstheme="majorBidi"/>
          </w:rPr>
          <w:delText xml:space="preserve">ancient </w:delText>
        </w:r>
      </w:del>
      <w:ins w:id="1176" w:author="Daniel Tabak" w:date="2019-08-13T10:18:00Z">
        <w:r w:rsidR="00A6576F">
          <w:rPr>
            <w:rFonts w:asciiTheme="majorBidi" w:hAnsiTheme="majorBidi" w:cstheme="majorBidi"/>
          </w:rPr>
          <w:t>A</w:t>
        </w:r>
        <w:r w:rsidR="00A6576F" w:rsidRPr="004908BF">
          <w:rPr>
            <w:rFonts w:asciiTheme="majorBidi" w:hAnsiTheme="majorBidi" w:cstheme="majorBidi"/>
          </w:rPr>
          <w:t xml:space="preserve">ncient </w:t>
        </w:r>
      </w:ins>
      <w:r w:rsidRPr="004908BF">
        <w:rPr>
          <w:rFonts w:asciiTheme="majorBidi" w:hAnsiTheme="majorBidi" w:cstheme="majorBidi"/>
        </w:rPr>
        <w:t xml:space="preserve">Greece”, </w:t>
      </w:r>
      <w:del w:id="1177" w:author="Daniel Tabak" w:date="2019-08-12T01:05:00Z">
        <w:r w:rsidRPr="004908BF" w:rsidDel="0083330B">
          <w:rPr>
            <w:rFonts w:asciiTheme="majorBidi" w:hAnsiTheme="majorBidi" w:cstheme="majorBidi"/>
          </w:rPr>
          <w:delText xml:space="preserve">10 </w:delText>
        </w:r>
      </w:del>
      <w:r w:rsidRPr="004908BF">
        <w:rPr>
          <w:rFonts w:asciiTheme="majorBidi" w:hAnsiTheme="majorBidi" w:cstheme="majorBidi"/>
          <w:i/>
          <w:iCs/>
        </w:rPr>
        <w:t>Mètis</w:t>
      </w:r>
      <w:r w:rsidRPr="004908BF">
        <w:rPr>
          <w:rFonts w:asciiTheme="majorBidi" w:hAnsiTheme="majorBidi" w:cstheme="majorBidi"/>
        </w:rPr>
        <w:t xml:space="preserve"> </w:t>
      </w:r>
      <w:ins w:id="1178" w:author="Daniel Tabak" w:date="2019-08-12T01:05:00Z">
        <w:r>
          <w:rPr>
            <w:rFonts w:asciiTheme="majorBidi" w:hAnsiTheme="majorBidi" w:cstheme="majorBidi"/>
          </w:rPr>
          <w:t xml:space="preserve">10 </w:t>
        </w:r>
      </w:ins>
      <w:r w:rsidRPr="004908BF">
        <w:rPr>
          <w:rFonts w:asciiTheme="majorBidi" w:hAnsiTheme="majorBidi" w:cstheme="majorBidi"/>
        </w:rPr>
        <w:t xml:space="preserve">(2012): 21‒35. Polinskaya claims that it was possible to call deities to witness </w:t>
      </w:r>
      <w:del w:id="1179" w:author="Daniel Tabak" w:date="2019-08-12T01:06:00Z">
        <w:r w:rsidRPr="004908BF" w:rsidDel="0083330B">
          <w:rPr>
            <w:rFonts w:asciiTheme="majorBidi" w:hAnsiTheme="majorBidi" w:cstheme="majorBidi"/>
          </w:rPr>
          <w:delText xml:space="preserve">in </w:delText>
        </w:r>
      </w:del>
      <w:r w:rsidRPr="004908BF">
        <w:rPr>
          <w:rFonts w:asciiTheme="majorBidi" w:hAnsiTheme="majorBidi" w:cstheme="majorBidi"/>
        </w:rPr>
        <w:t>“situations where no oaths [were] sworn”, and that gods could be invoked “as simple observers, not as executors of justice</w:t>
      </w:r>
      <w:ins w:id="1180" w:author="Daniel Tabak" w:date="2019-08-12T01:06:00Z">
        <w:r>
          <w:rPr>
            <w:rFonts w:asciiTheme="majorBidi" w:hAnsiTheme="majorBidi" w:cstheme="majorBidi"/>
          </w:rPr>
          <w:t>”</w:t>
        </w:r>
      </w:ins>
      <w:r w:rsidRPr="004908BF">
        <w:rPr>
          <w:rFonts w:asciiTheme="majorBidi" w:hAnsiTheme="majorBidi" w:cstheme="majorBidi"/>
        </w:rPr>
        <w:t>. Sommerstein explains the implausibility of this analysis (</w:t>
      </w:r>
      <w:del w:id="1181" w:author="Daniel Tabak" w:date="2019-08-12T01:07:00Z">
        <w:r w:rsidRPr="004908BF" w:rsidDel="0083330B">
          <w:rPr>
            <w:rFonts w:asciiTheme="majorBidi" w:hAnsiTheme="majorBidi" w:cstheme="majorBidi"/>
          </w:rPr>
          <w:delText>ibid</w:delText>
        </w:r>
      </w:del>
      <w:ins w:id="1182" w:author="Daniel Tabak" w:date="2019-08-12T01:07:00Z">
        <w:r>
          <w:rPr>
            <w:rFonts w:asciiTheme="majorBidi" w:hAnsiTheme="majorBidi" w:cstheme="majorBidi"/>
          </w:rPr>
          <w:t>see previous footnote</w:t>
        </w:r>
      </w:ins>
      <w:r w:rsidRPr="004908BF">
        <w:rPr>
          <w:rFonts w:asciiTheme="majorBidi" w:hAnsiTheme="majorBidi" w:cstheme="majorBidi"/>
        </w:rPr>
        <w:t xml:space="preserve">). </w:t>
      </w:r>
    </w:p>
  </w:footnote>
  <w:footnote w:id="32">
    <w:p w14:paraId="65B2A9A6" w14:textId="20D66944" w:rsidR="009A7CDE" w:rsidRPr="004908BF" w:rsidRDefault="009A7CDE" w:rsidP="0083330B">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This is implied also by legal formulations used to describe the function of the witnesses in treaty form</w:t>
      </w:r>
      <w:ins w:id="1193" w:author="Daniel Tabak" w:date="2019-08-12T01:10:00Z">
        <w:r>
          <w:rPr>
            <w:rFonts w:asciiTheme="majorBidi" w:hAnsiTheme="majorBidi" w:cstheme="majorBidi"/>
          </w:rPr>
          <w:t>ulae, in which</w:t>
        </w:r>
      </w:ins>
      <w:del w:id="1194" w:author="Daniel Tabak" w:date="2019-08-12T01:10:00Z">
        <w:r w:rsidRPr="004908BF" w:rsidDel="0083330B">
          <w:rPr>
            <w:rFonts w:asciiTheme="majorBidi" w:hAnsiTheme="majorBidi" w:cstheme="majorBidi"/>
          </w:rPr>
          <w:delText>s,</w:delText>
        </w:r>
      </w:del>
      <w:r w:rsidRPr="004908BF">
        <w:rPr>
          <w:rFonts w:asciiTheme="majorBidi" w:hAnsiTheme="majorBidi" w:cstheme="majorBidi"/>
        </w:rPr>
        <w:t xml:space="preserve"> </w:t>
      </w:r>
      <w:del w:id="1195" w:author="Daniel Tabak" w:date="2019-08-12T01:10:00Z">
        <w:r w:rsidRPr="004908BF" w:rsidDel="0083330B">
          <w:rPr>
            <w:rFonts w:asciiTheme="majorBidi" w:hAnsiTheme="majorBidi" w:cstheme="majorBidi"/>
          </w:rPr>
          <w:delText xml:space="preserve">Deities </w:delText>
        </w:r>
      </w:del>
      <w:ins w:id="1196" w:author="Daniel Tabak" w:date="2019-08-12T01:10:00Z">
        <w:r>
          <w:rPr>
            <w:rFonts w:asciiTheme="majorBidi" w:hAnsiTheme="majorBidi" w:cstheme="majorBidi"/>
          </w:rPr>
          <w:t>d</w:t>
        </w:r>
        <w:r w:rsidRPr="004908BF">
          <w:rPr>
            <w:rFonts w:asciiTheme="majorBidi" w:hAnsiTheme="majorBidi" w:cstheme="majorBidi"/>
          </w:rPr>
          <w:t xml:space="preserve">eities </w:t>
        </w:r>
      </w:ins>
      <w:r w:rsidRPr="004908BF">
        <w:rPr>
          <w:rFonts w:asciiTheme="majorBidi" w:hAnsiTheme="majorBidi" w:cstheme="majorBidi"/>
        </w:rPr>
        <w:t xml:space="preserve">are called upon </w:t>
      </w:r>
      <w:r w:rsidRPr="00B62E33">
        <w:rPr>
          <w:rFonts w:asciiTheme="majorBidi" w:hAnsiTheme="majorBidi" w:cstheme="majorBidi"/>
        </w:rPr>
        <w:t>to stand</w:t>
      </w:r>
      <w:r w:rsidRPr="004908BF">
        <w:rPr>
          <w:rFonts w:asciiTheme="majorBidi" w:hAnsiTheme="majorBidi" w:cstheme="majorBidi"/>
        </w:rPr>
        <w:t xml:space="preserve"> </w:t>
      </w:r>
      <w:ins w:id="1197" w:author="Daniel Tabak" w:date="2019-08-12T01:12:00Z">
        <w:r>
          <w:rPr>
            <w:rFonts w:asciiTheme="majorBidi" w:hAnsiTheme="majorBidi" w:cstheme="majorBidi"/>
          </w:rPr>
          <w:t xml:space="preserve">up </w:t>
        </w:r>
      </w:ins>
      <w:r w:rsidRPr="004908BF">
        <w:rPr>
          <w:rFonts w:asciiTheme="majorBidi" w:hAnsiTheme="majorBidi" w:cstheme="majorBidi"/>
        </w:rPr>
        <w:t>(“</w:t>
      </w:r>
      <w:r w:rsidRPr="004908BF">
        <w:rPr>
          <w:rFonts w:asciiTheme="majorBidi" w:hAnsiTheme="majorBidi" w:cstheme="majorBidi"/>
          <w:i/>
          <w:iCs/>
        </w:rPr>
        <w:t>lištemū u lū šībūtu lizzizzū</w:t>
      </w:r>
      <w:r w:rsidRPr="004908BF">
        <w:rPr>
          <w:rFonts w:asciiTheme="majorBidi" w:hAnsiTheme="majorBidi" w:cstheme="majorBidi"/>
        </w:rPr>
        <w:t>”, “εφιστηκασιν επι τουδε του ορκου”.) In human contracts</w:t>
      </w:r>
      <w:ins w:id="1198" w:author="Daniel Tabak" w:date="2019-08-12T01:11:00Z">
        <w:r>
          <w:rPr>
            <w:rFonts w:asciiTheme="majorBidi" w:hAnsiTheme="majorBidi" w:cstheme="majorBidi"/>
          </w:rPr>
          <w:t>,</w:t>
        </w:r>
      </w:ins>
      <w:r w:rsidRPr="004908BF">
        <w:rPr>
          <w:rFonts w:asciiTheme="majorBidi" w:hAnsiTheme="majorBidi" w:cstheme="majorBidi"/>
        </w:rPr>
        <w:t xml:space="preserve"> the witnesses are similarly invited to stand </w:t>
      </w:r>
      <w:r w:rsidRPr="004908BF">
        <w:rPr>
          <w:rFonts w:asciiTheme="majorBidi" w:hAnsiTheme="majorBidi" w:cstheme="majorBidi"/>
          <w:rtl/>
        </w:rPr>
        <w:t>)</w:t>
      </w:r>
      <w:r w:rsidRPr="004908BF">
        <w:rPr>
          <w:rFonts w:asciiTheme="majorBidi" w:hAnsiTheme="majorBidi" w:cstheme="majorBidi"/>
          <w:i/>
          <w:iCs/>
        </w:rPr>
        <w:t>uzzuzu</w:t>
      </w:r>
      <w:r w:rsidRPr="004908BF">
        <w:rPr>
          <w:rFonts w:asciiTheme="majorBidi" w:hAnsiTheme="majorBidi" w:cstheme="majorBidi"/>
          <w:rtl/>
        </w:rPr>
        <w:t>(</w:t>
      </w:r>
      <w:r w:rsidRPr="004908BF">
        <w:rPr>
          <w:rFonts w:asciiTheme="majorBidi" w:hAnsiTheme="majorBidi" w:cstheme="majorBidi"/>
        </w:rPr>
        <w:t xml:space="preserve">. Weinfeld </w:t>
      </w:r>
      <w:r w:rsidRPr="00244D17">
        <w:rPr>
          <w:rFonts w:asciiTheme="majorBidi" w:hAnsiTheme="majorBidi" w:cstheme="majorBidi"/>
          <w:highlight w:val="yellow"/>
        </w:rPr>
        <w:t>00</w:t>
      </w:r>
      <w:r w:rsidRPr="004908BF">
        <w:rPr>
          <w:rFonts w:asciiTheme="majorBidi" w:hAnsiTheme="majorBidi" w:cstheme="majorBidi"/>
        </w:rPr>
        <w:t xml:space="preserve"> (</w:t>
      </w:r>
      <w:r w:rsidRPr="004908BF">
        <w:rPr>
          <w:rFonts w:asciiTheme="majorBidi" w:hAnsiTheme="majorBidi" w:cstheme="majorBidi"/>
          <w:rtl/>
        </w:rPr>
        <w:t>שבועת אמונים 69-70</w:t>
      </w:r>
      <w:r w:rsidRPr="004908BF">
        <w:rPr>
          <w:rFonts w:asciiTheme="majorBidi" w:hAnsiTheme="majorBidi" w:cstheme="majorBidi"/>
        </w:rPr>
        <w:t>), von dassow</w:t>
      </w:r>
      <w:r w:rsidRPr="00244D17">
        <w:rPr>
          <w:rFonts w:asciiTheme="majorBidi" w:hAnsiTheme="majorBidi" w:cstheme="majorBidi"/>
          <w:highlight w:val="yellow"/>
        </w:rPr>
        <w:t>00</w:t>
      </w:r>
    </w:p>
  </w:footnote>
  <w:footnote w:id="33">
    <w:p w14:paraId="4CCD5744" w14:textId="3C1B9DBE" w:rsidR="009A7CDE" w:rsidRPr="004908BF" w:rsidRDefault="009A7CDE" w:rsidP="004B2AEB">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On the classification of this occurrence under the meaning of </w:t>
      </w:r>
      <w:del w:id="1213" w:author="Daniel Tabak" w:date="2019-08-12T01:14:00Z">
        <w:r w:rsidRPr="004908BF" w:rsidDel="00B62E33">
          <w:rPr>
            <w:rFonts w:asciiTheme="majorBidi" w:hAnsiTheme="majorBidi" w:cstheme="majorBidi"/>
          </w:rPr>
          <w:delText xml:space="preserve">a </w:delText>
        </w:r>
      </w:del>
      <w:r w:rsidRPr="004908BF">
        <w:rPr>
          <w:rFonts w:asciiTheme="majorBidi" w:hAnsiTheme="majorBidi" w:cstheme="majorBidi"/>
        </w:rPr>
        <w:t xml:space="preserve">warning see </w:t>
      </w:r>
      <w:r w:rsidRPr="004908BF">
        <w:rPr>
          <w:rFonts w:asciiTheme="majorBidi" w:hAnsiTheme="majorBidi" w:cstheme="majorBidi"/>
          <w:i/>
          <w:iCs/>
        </w:rPr>
        <w:t>BDB</w:t>
      </w:r>
      <w:r w:rsidRPr="004908BF">
        <w:rPr>
          <w:rFonts w:asciiTheme="majorBidi" w:hAnsiTheme="majorBidi" w:cstheme="majorBidi"/>
        </w:rPr>
        <w:t xml:space="preserve">, </w:t>
      </w:r>
      <w:del w:id="1214" w:author="Daniel Tabak" w:date="2019-08-13T09:13:00Z">
        <w:r w:rsidRPr="004908BF" w:rsidDel="00777C81">
          <w:rPr>
            <w:rFonts w:asciiTheme="majorBidi" w:hAnsiTheme="majorBidi" w:cstheme="majorBidi"/>
          </w:rPr>
          <w:delText xml:space="preserve">p. </w:delText>
        </w:r>
      </w:del>
      <w:r w:rsidRPr="004908BF">
        <w:rPr>
          <w:rFonts w:asciiTheme="majorBidi" w:hAnsiTheme="majorBidi" w:cstheme="majorBidi"/>
        </w:rPr>
        <w:t xml:space="preserve">730, and also the translations offered by various scholars: M. Cogan, </w:t>
      </w:r>
      <w:r w:rsidRPr="00B62E33">
        <w:rPr>
          <w:rFonts w:asciiTheme="majorBidi" w:hAnsiTheme="majorBidi" w:cstheme="majorBidi"/>
          <w:i/>
          <w:iCs/>
          <w:rPrChange w:id="1215" w:author="Daniel Tabak" w:date="2019-08-12T01:14:00Z">
            <w:rPr>
              <w:rFonts w:asciiTheme="majorBidi" w:hAnsiTheme="majorBidi" w:cstheme="majorBidi"/>
            </w:rPr>
          </w:rPrChange>
        </w:rPr>
        <w:t>1 Kings</w:t>
      </w:r>
      <w:r w:rsidRPr="004908BF">
        <w:rPr>
          <w:rFonts w:asciiTheme="majorBidi" w:hAnsiTheme="majorBidi" w:cstheme="majorBidi"/>
        </w:rPr>
        <w:t xml:space="preserve"> (Anchor Bible 10: New York, 2001), </w:t>
      </w:r>
      <w:del w:id="1216" w:author="Daniel Tabak" w:date="2019-08-13T09:13:00Z">
        <w:r w:rsidRPr="004908BF" w:rsidDel="00777C81">
          <w:rPr>
            <w:rFonts w:asciiTheme="majorBidi" w:hAnsiTheme="majorBidi" w:cstheme="majorBidi"/>
          </w:rPr>
          <w:delText xml:space="preserve">p. </w:delText>
        </w:r>
      </w:del>
      <w:r w:rsidRPr="004908BF">
        <w:rPr>
          <w:rFonts w:asciiTheme="majorBidi" w:hAnsiTheme="majorBidi" w:cstheme="majorBidi"/>
        </w:rPr>
        <w:t xml:space="preserve">7; </w:t>
      </w:r>
      <w:del w:id="1217" w:author="Daniel Tabak" w:date="2019-08-13T09:13:00Z">
        <w:r w:rsidRPr="004908BF" w:rsidDel="00777C81">
          <w:rPr>
            <w:rFonts w:asciiTheme="majorBidi" w:hAnsiTheme="majorBidi" w:cstheme="majorBidi"/>
          </w:rPr>
          <w:delText xml:space="preserve">" </w:delText>
        </w:r>
      </w:del>
      <w:r w:rsidRPr="004908BF">
        <w:rPr>
          <w:rFonts w:asciiTheme="majorBidi" w:hAnsiTheme="majorBidi" w:cstheme="majorBidi"/>
        </w:rPr>
        <w:t xml:space="preserve">M. J. Mulder, </w:t>
      </w:r>
      <w:r w:rsidRPr="00B62E33">
        <w:rPr>
          <w:rFonts w:asciiTheme="majorBidi" w:hAnsiTheme="majorBidi" w:cstheme="majorBidi"/>
          <w:i/>
          <w:iCs/>
          <w:rPrChange w:id="1218" w:author="Daniel Tabak" w:date="2019-08-12T01:14:00Z">
            <w:rPr>
              <w:rFonts w:asciiTheme="majorBidi" w:hAnsiTheme="majorBidi" w:cstheme="majorBidi"/>
            </w:rPr>
          </w:rPrChange>
        </w:rPr>
        <w:t>Kings, vol. 1: 1 Kings 1-11</w:t>
      </w:r>
      <w:r w:rsidRPr="004908BF">
        <w:rPr>
          <w:rFonts w:asciiTheme="majorBidi" w:hAnsiTheme="majorBidi" w:cstheme="majorBidi"/>
        </w:rPr>
        <w:t xml:space="preserve"> (Historical Commentary on the Old Testament</w:t>
      </w:r>
      <w:ins w:id="1219" w:author="Daniel Tabak" w:date="2019-08-12T01:14:00Z">
        <w:r>
          <w:rPr>
            <w:rFonts w:asciiTheme="majorBidi" w:hAnsiTheme="majorBidi" w:cstheme="majorBidi"/>
          </w:rPr>
          <w:t>;</w:t>
        </w:r>
      </w:ins>
      <w:del w:id="1220" w:author="Daniel Tabak" w:date="2019-08-12T01:14:00Z">
        <w:r w:rsidRPr="004908BF" w:rsidDel="00B62E33">
          <w:rPr>
            <w:rFonts w:asciiTheme="majorBidi" w:hAnsiTheme="majorBidi" w:cstheme="majorBidi"/>
          </w:rPr>
          <w:delText>:</w:delText>
        </w:r>
      </w:del>
      <w:r w:rsidRPr="004908BF">
        <w:rPr>
          <w:rFonts w:asciiTheme="majorBidi" w:hAnsiTheme="majorBidi" w:cstheme="majorBidi"/>
        </w:rPr>
        <w:t xml:space="preserve"> Leuven</w:t>
      </w:r>
      <w:ins w:id="1221" w:author="Daniel Tabak" w:date="2019-08-12T01:14:00Z">
        <w:r>
          <w:rPr>
            <w:rFonts w:asciiTheme="majorBidi" w:hAnsiTheme="majorBidi" w:cstheme="majorBidi"/>
          </w:rPr>
          <w:t>,</w:t>
        </w:r>
      </w:ins>
      <w:r w:rsidRPr="004908BF">
        <w:rPr>
          <w:rFonts w:asciiTheme="majorBidi" w:hAnsiTheme="majorBidi" w:cstheme="majorBidi"/>
        </w:rPr>
        <w:t xml:space="preserve"> 1998), </w:t>
      </w:r>
      <w:del w:id="1222" w:author="Daniel Tabak" w:date="2019-08-13T09:13:00Z">
        <w:r w:rsidRPr="004908BF" w:rsidDel="00777C81">
          <w:rPr>
            <w:rFonts w:asciiTheme="majorBidi" w:hAnsiTheme="majorBidi" w:cstheme="majorBidi"/>
          </w:rPr>
          <w:delText xml:space="preserve">p. </w:delText>
        </w:r>
      </w:del>
      <w:r w:rsidRPr="004908BF">
        <w:rPr>
          <w:rFonts w:asciiTheme="majorBidi" w:hAnsiTheme="majorBidi" w:cstheme="majorBidi"/>
        </w:rPr>
        <w:t xml:space="preserve">126. </w:t>
      </w:r>
    </w:p>
  </w:footnote>
  <w:footnote w:id="34">
    <w:p w14:paraId="60B15FE0" w14:textId="0A7F43BD" w:rsidR="009A7CDE" w:rsidRPr="004908BF" w:rsidRDefault="009A7CDE">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Τhe Hebrew phrase </w:t>
      </w:r>
      <w:r w:rsidRPr="00B62E33">
        <w:rPr>
          <w:rFonts w:asciiTheme="majorBidi" w:hAnsiTheme="majorBidi" w:cstheme="majorBidi"/>
          <w:i/>
          <w:iCs/>
          <w:rPrChange w:id="1246" w:author="Daniel Tabak" w:date="2019-08-12T01:14:00Z">
            <w:rPr>
              <w:rFonts w:asciiTheme="majorBidi" w:hAnsiTheme="majorBidi" w:cstheme="majorBidi"/>
            </w:rPr>
          </w:rPrChange>
        </w:rPr>
        <w:t>wā’ā‘id  běkā</w:t>
      </w:r>
      <w:r w:rsidRPr="004908BF">
        <w:rPr>
          <w:rFonts w:asciiTheme="majorBidi" w:hAnsiTheme="majorBidi" w:cstheme="majorBidi"/>
        </w:rPr>
        <w:t xml:space="preserve"> is also preserved in the Greek version </w:t>
      </w:r>
      <w:ins w:id="1247" w:author="Daniel Tabak" w:date="2019-08-12T01:15:00Z">
        <w:r>
          <w:rPr>
            <w:rFonts w:asciiTheme="majorBidi" w:hAnsiTheme="majorBidi" w:cstheme="majorBidi"/>
          </w:rPr>
          <w:t xml:space="preserve">as </w:t>
        </w:r>
      </w:ins>
      <w:r w:rsidRPr="004908BF">
        <w:rPr>
          <w:rFonts w:asciiTheme="majorBidi" w:hAnsiTheme="majorBidi" w:cstheme="majorBidi"/>
        </w:rPr>
        <w:t xml:space="preserve">“ἐπεμαρτυράμην σοι”. </w:t>
      </w:r>
    </w:p>
  </w:footnote>
  <w:footnote w:id="35">
    <w:p w14:paraId="77F95D6F" w14:textId="52837B6F" w:rsidR="009A7CDE" w:rsidRPr="004908BF" w:rsidRDefault="009A7CDE" w:rsidP="00716A46">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In his commentary, p. </w:t>
      </w:r>
      <w:r w:rsidRPr="00244D17">
        <w:rPr>
          <w:rFonts w:asciiTheme="majorBidi" w:hAnsiTheme="majorBidi" w:cstheme="majorBidi"/>
          <w:highlight w:val="yellow"/>
        </w:rPr>
        <w:t>00</w:t>
      </w:r>
      <w:r w:rsidRPr="004908BF">
        <w:rPr>
          <w:rFonts w:asciiTheme="majorBidi" w:hAnsiTheme="majorBidi" w:cstheme="majorBidi"/>
        </w:rPr>
        <w:t>, Milder points to a connection between this formulation and an oath</w:t>
      </w:r>
      <w:ins w:id="1266" w:author="Daniel Tabak" w:date="2019-08-12T01:30:00Z">
        <w:r>
          <w:rPr>
            <w:rFonts w:asciiTheme="majorBidi" w:hAnsiTheme="majorBidi" w:cstheme="majorBidi"/>
          </w:rPr>
          <w:t>,</w:t>
        </w:r>
      </w:ins>
      <w:r w:rsidRPr="004908BF">
        <w:rPr>
          <w:rFonts w:asciiTheme="majorBidi" w:hAnsiTheme="majorBidi" w:cstheme="majorBidi"/>
        </w:rPr>
        <w:t xml:space="preserve"> </w:t>
      </w:r>
      <w:del w:id="1267" w:author="Daniel Tabak" w:date="2019-08-12T01:30:00Z">
        <w:r w:rsidRPr="004908BF" w:rsidDel="00716A46">
          <w:rPr>
            <w:rFonts w:asciiTheme="majorBidi" w:hAnsiTheme="majorBidi" w:cstheme="majorBidi"/>
          </w:rPr>
          <w:delText xml:space="preserve">albeit </w:delText>
        </w:r>
      </w:del>
      <w:ins w:id="1268" w:author="Daniel Tabak" w:date="2019-08-12T01:30:00Z">
        <w:r>
          <w:rPr>
            <w:rFonts w:asciiTheme="majorBidi" w:hAnsiTheme="majorBidi" w:cstheme="majorBidi"/>
          </w:rPr>
          <w:t>but</w:t>
        </w:r>
        <w:r w:rsidRPr="004908BF">
          <w:rPr>
            <w:rFonts w:asciiTheme="majorBidi" w:hAnsiTheme="majorBidi" w:cstheme="majorBidi"/>
          </w:rPr>
          <w:t xml:space="preserve"> </w:t>
        </w:r>
      </w:ins>
      <w:r w:rsidRPr="004908BF">
        <w:rPr>
          <w:rFonts w:asciiTheme="majorBidi" w:hAnsiTheme="majorBidi" w:cstheme="majorBidi"/>
        </w:rPr>
        <w:t xml:space="preserve">he does not clarify it: </w:t>
      </w:r>
      <w:del w:id="1269" w:author="Daniel Tabak" w:date="2019-08-12T01:30:00Z">
        <w:r w:rsidRPr="004908BF" w:rsidDel="00716A46">
          <w:rPr>
            <w:rFonts w:asciiTheme="majorBidi" w:hAnsiTheme="majorBidi" w:cstheme="majorBidi"/>
          </w:rPr>
          <w:delText>"</w:delText>
        </w:r>
      </w:del>
      <w:ins w:id="1270" w:author="Daniel Tabak" w:date="2019-08-12T01:30:00Z">
        <w:r>
          <w:rPr>
            <w:rFonts w:asciiTheme="majorBidi" w:hAnsiTheme="majorBidi" w:cstheme="majorBidi"/>
          </w:rPr>
          <w:t>“</w:t>
        </w:r>
      </w:ins>
      <w:r w:rsidRPr="004908BF">
        <w:rPr>
          <w:rFonts w:asciiTheme="majorBidi" w:hAnsiTheme="majorBidi" w:cstheme="majorBidi"/>
        </w:rPr>
        <w:t xml:space="preserve">When God is witness, a person may, upon a failure to keep the oath, bring down the malediction upon himself. He may also call forth God's punishment as a threat upon himself. Van Leeuwen thinks that from this line of thought the meaning </w:t>
      </w:r>
      <w:ins w:id="1271" w:author="Daniel Tabak" w:date="2019-08-12T01:30:00Z">
        <w:r>
          <w:rPr>
            <w:rFonts w:asciiTheme="majorBidi" w:hAnsiTheme="majorBidi" w:cstheme="majorBidi"/>
          </w:rPr>
          <w:t>‘</w:t>
        </w:r>
      </w:ins>
      <w:del w:id="1272" w:author="Daniel Tabak" w:date="2019-08-12T01:30:00Z">
        <w:r w:rsidRPr="004908BF" w:rsidDel="00716A46">
          <w:rPr>
            <w:rFonts w:asciiTheme="majorBidi" w:hAnsiTheme="majorBidi" w:cstheme="majorBidi"/>
          </w:rPr>
          <w:delText>'</w:delText>
        </w:r>
      </w:del>
      <w:r w:rsidRPr="004908BF">
        <w:rPr>
          <w:rFonts w:asciiTheme="majorBidi" w:hAnsiTheme="majorBidi" w:cstheme="majorBidi"/>
        </w:rPr>
        <w:t>to warn</w:t>
      </w:r>
      <w:del w:id="1273" w:author="Daniel Tabak" w:date="2019-08-12T01:30:00Z">
        <w:r w:rsidRPr="004908BF" w:rsidDel="00716A46">
          <w:rPr>
            <w:rFonts w:asciiTheme="majorBidi" w:hAnsiTheme="majorBidi" w:cstheme="majorBidi"/>
          </w:rPr>
          <w:delText>'</w:delText>
        </w:r>
      </w:del>
      <w:ins w:id="1274" w:author="Daniel Tabak" w:date="2019-08-12T01:30:00Z">
        <w:r>
          <w:rPr>
            <w:rFonts w:asciiTheme="majorBidi" w:hAnsiTheme="majorBidi" w:cstheme="majorBidi"/>
          </w:rPr>
          <w:t>’</w:t>
        </w:r>
      </w:ins>
      <w:r w:rsidRPr="004908BF">
        <w:rPr>
          <w:rFonts w:asciiTheme="majorBidi" w:hAnsiTheme="majorBidi" w:cstheme="majorBidi"/>
        </w:rPr>
        <w:t xml:space="preserve">, </w:t>
      </w:r>
      <w:ins w:id="1275" w:author="Daniel Tabak" w:date="2019-08-12T01:31:00Z">
        <w:r>
          <w:rPr>
            <w:rFonts w:asciiTheme="majorBidi" w:hAnsiTheme="majorBidi" w:cstheme="majorBidi"/>
          </w:rPr>
          <w:t>‘</w:t>
        </w:r>
      </w:ins>
      <w:del w:id="1276" w:author="Daniel Tabak" w:date="2019-08-12T01:31:00Z">
        <w:r w:rsidRPr="004908BF" w:rsidDel="00716A46">
          <w:rPr>
            <w:rFonts w:asciiTheme="majorBidi" w:hAnsiTheme="majorBidi" w:cstheme="majorBidi"/>
          </w:rPr>
          <w:delText>'</w:delText>
        </w:r>
      </w:del>
      <w:r w:rsidRPr="004908BF">
        <w:rPr>
          <w:rFonts w:asciiTheme="majorBidi" w:hAnsiTheme="majorBidi" w:cstheme="majorBidi"/>
        </w:rPr>
        <w:t xml:space="preserve">to </w:t>
      </w:r>
      <w:del w:id="1277" w:author="Daniel Tabak" w:date="2019-08-12T01:31:00Z">
        <w:r w:rsidRPr="004908BF" w:rsidDel="00716A46">
          <w:rPr>
            <w:rFonts w:asciiTheme="majorBidi" w:hAnsiTheme="majorBidi" w:cstheme="majorBidi"/>
          </w:rPr>
          <w:delText xml:space="preserve">admonish' </w:delText>
        </w:r>
      </w:del>
      <w:ins w:id="1278" w:author="Daniel Tabak" w:date="2019-08-12T01:31:00Z">
        <w:r w:rsidRPr="004908BF">
          <w:rPr>
            <w:rFonts w:asciiTheme="majorBidi" w:hAnsiTheme="majorBidi" w:cstheme="majorBidi"/>
          </w:rPr>
          <w:t>admonish</w:t>
        </w:r>
        <w:r>
          <w:rPr>
            <w:rFonts w:asciiTheme="majorBidi" w:hAnsiTheme="majorBidi" w:cstheme="majorBidi"/>
          </w:rPr>
          <w:t>’</w:t>
        </w:r>
        <w:r w:rsidRPr="004908BF">
          <w:rPr>
            <w:rFonts w:asciiTheme="majorBidi" w:hAnsiTheme="majorBidi" w:cstheme="majorBidi"/>
          </w:rPr>
          <w:t xml:space="preserve"> </w:t>
        </w:r>
      </w:ins>
      <w:r w:rsidRPr="004908BF">
        <w:rPr>
          <w:rFonts w:asciiTheme="majorBidi" w:hAnsiTheme="majorBidi" w:cstheme="majorBidi"/>
        </w:rPr>
        <w:t>can be developed ... This meaning is somewhere too weak here. We prefer: to state under oath</w:t>
      </w:r>
      <w:del w:id="1279" w:author="Daniel Tabak" w:date="2019-08-12T01:31:00Z">
        <w:r w:rsidRPr="004908BF" w:rsidDel="00716A46">
          <w:rPr>
            <w:rFonts w:asciiTheme="majorBidi" w:hAnsiTheme="majorBidi" w:cstheme="majorBidi"/>
          </w:rPr>
          <w:delText xml:space="preserve"> "</w:delText>
        </w:r>
      </w:del>
      <w:ins w:id="1280" w:author="Daniel Tabak" w:date="2019-08-12T01:31:00Z">
        <w:r>
          <w:rPr>
            <w:rFonts w:asciiTheme="majorBidi" w:hAnsiTheme="majorBidi" w:cstheme="majorBidi"/>
          </w:rPr>
          <w:t>”</w:t>
        </w:r>
      </w:ins>
      <w:r w:rsidRPr="004908BF">
        <w:rPr>
          <w:rFonts w:asciiTheme="majorBidi" w:hAnsiTheme="majorBidi" w:cstheme="majorBidi"/>
        </w:rPr>
        <w:t xml:space="preserve">. Cf. McCarthy, 38.  </w:t>
      </w:r>
    </w:p>
  </w:footnote>
  <w:footnote w:id="36">
    <w:p w14:paraId="233866C5" w14:textId="66C51C99" w:rsidR="009A7CDE" w:rsidRPr="004908BF" w:rsidRDefault="009A7CDE" w:rsidP="005C6A5B">
      <w:pPr>
        <w:pStyle w:val="HTMLPreformatted"/>
        <w:shd w:val="clear" w:color="auto" w:fill="FFFFFF"/>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ESV. The translation of </w:t>
      </w:r>
      <w:r w:rsidRPr="004908BF">
        <w:rPr>
          <w:rFonts w:asciiTheme="majorBidi" w:eastAsiaTheme="minorHAnsi" w:hAnsiTheme="majorBidi" w:cstheme="majorBidi"/>
          <w:i/>
          <w:iCs/>
        </w:rPr>
        <w:t>h</w:t>
      </w:r>
      <w:ins w:id="1314" w:author="Daniel Tabak" w:date="2019-08-12T18:09:00Z">
        <w:r w:rsidRPr="005E5E98">
          <w:rPr>
            <w:rFonts w:asciiTheme="majorBidi" w:eastAsiaTheme="minorHAnsi" w:hAnsiTheme="majorBidi" w:cstheme="majorBidi"/>
            <w:i/>
            <w:iCs/>
          </w:rPr>
          <w:t>ē</w:t>
        </w:r>
      </w:ins>
      <w:del w:id="1315" w:author="Daniel Tabak" w:date="2019-08-12T18:09:00Z">
        <w:r w:rsidRPr="004908BF" w:rsidDel="005E5E98">
          <w:rPr>
            <w:rFonts w:asciiTheme="majorBidi" w:eastAsiaTheme="minorHAnsi" w:hAnsiTheme="majorBidi" w:cstheme="majorBidi"/>
            <w:i/>
            <w:iCs/>
          </w:rPr>
          <w:delText>ê</w:delText>
        </w:r>
      </w:del>
      <w:r w:rsidRPr="004908BF">
        <w:rPr>
          <w:rFonts w:asciiTheme="majorBidi" w:eastAsiaTheme="minorHAnsi" w:hAnsiTheme="majorBidi" w:cstheme="majorBidi"/>
          <w:i/>
          <w:iCs/>
        </w:rPr>
        <w:t>‘îd</w:t>
      </w:r>
      <w:r w:rsidRPr="004908BF">
        <w:rPr>
          <w:rFonts w:asciiTheme="majorBidi" w:hAnsiTheme="majorBidi" w:cstheme="majorBidi"/>
          <w:i/>
          <w:iCs/>
          <w:sz w:val="24"/>
          <w:szCs w:val="24"/>
        </w:rPr>
        <w:t xml:space="preserve"> </w:t>
      </w:r>
      <w:r w:rsidRPr="004908BF">
        <w:rPr>
          <w:rFonts w:asciiTheme="majorBidi" w:hAnsiTheme="majorBidi" w:cstheme="majorBidi"/>
        </w:rPr>
        <w:t xml:space="preserve">in these verses as warning is very common: </w:t>
      </w:r>
      <w:ins w:id="1316" w:author="Daniel Tabak" w:date="2019-08-12T01:41:00Z">
        <w:r>
          <w:rPr>
            <w:rFonts w:asciiTheme="majorBidi" w:hAnsiTheme="majorBidi" w:cstheme="majorBidi"/>
          </w:rPr>
          <w:t xml:space="preserve">so </w:t>
        </w:r>
      </w:ins>
      <w:del w:id="1317" w:author="Daniel Tabak" w:date="2019-08-12T01:41:00Z">
        <w:r w:rsidRPr="004908BF" w:rsidDel="00AB3BA6">
          <w:rPr>
            <w:rFonts w:asciiTheme="majorBidi" w:hAnsiTheme="majorBidi" w:cstheme="majorBidi"/>
          </w:rPr>
          <w:delText xml:space="preserve"> </w:delText>
        </w:r>
      </w:del>
      <w:r w:rsidRPr="004908BF">
        <w:rPr>
          <w:rFonts w:asciiTheme="majorBidi" w:hAnsiTheme="majorBidi" w:cstheme="majorBidi"/>
        </w:rPr>
        <w:t xml:space="preserve">NRSV, NJPS </w:t>
      </w:r>
      <w:r w:rsidRPr="004908BF">
        <w:rPr>
          <w:rFonts w:asciiTheme="majorBidi" w:hAnsiTheme="majorBidi" w:cstheme="majorBidi"/>
          <w:color w:val="212121"/>
          <w:lang w:val="en"/>
        </w:rPr>
        <w:t xml:space="preserve">and also W. McKane, </w:t>
      </w:r>
      <w:r w:rsidRPr="00AB3BA6">
        <w:rPr>
          <w:rFonts w:asciiTheme="majorBidi" w:hAnsiTheme="majorBidi" w:cstheme="majorBidi"/>
          <w:i/>
          <w:iCs/>
          <w:color w:val="212121"/>
          <w:lang w:val="en"/>
          <w:rPrChange w:id="1318" w:author="Daniel Tabak" w:date="2019-08-12T01:41:00Z">
            <w:rPr>
              <w:rFonts w:asciiTheme="majorBidi" w:hAnsiTheme="majorBidi" w:cstheme="majorBidi"/>
              <w:color w:val="212121"/>
              <w:lang w:val="en"/>
            </w:rPr>
          </w:rPrChange>
        </w:rPr>
        <w:t>Jeremiah I</w:t>
      </w:r>
      <w:r w:rsidRPr="004908BF">
        <w:rPr>
          <w:rFonts w:asciiTheme="majorBidi" w:hAnsiTheme="majorBidi" w:cstheme="majorBidi"/>
          <w:color w:val="212121"/>
          <w:lang w:val="en"/>
        </w:rPr>
        <w:t xml:space="preserve"> (ICC</w:t>
      </w:r>
      <w:del w:id="1319" w:author="Daniel Tabak" w:date="2019-08-12T01:41:00Z">
        <w:r w:rsidRPr="004908BF" w:rsidDel="00AB3BA6">
          <w:rPr>
            <w:rFonts w:asciiTheme="majorBidi" w:hAnsiTheme="majorBidi" w:cstheme="majorBidi"/>
            <w:color w:val="212121"/>
            <w:lang w:val="en"/>
          </w:rPr>
          <w:delText xml:space="preserve">), </w:delText>
        </w:r>
      </w:del>
      <w:ins w:id="1320" w:author="Daniel Tabak" w:date="2019-08-12T01:41:00Z">
        <w:r>
          <w:rPr>
            <w:rFonts w:asciiTheme="majorBidi" w:hAnsiTheme="majorBidi" w:cstheme="majorBidi"/>
            <w:color w:val="212121"/>
            <w:lang w:val="en"/>
          </w:rPr>
          <w:t xml:space="preserve">; </w:t>
        </w:r>
      </w:ins>
      <w:r w:rsidRPr="004908BF">
        <w:rPr>
          <w:rFonts w:asciiTheme="majorBidi" w:hAnsiTheme="majorBidi" w:cstheme="majorBidi"/>
          <w:color w:val="212121"/>
          <w:lang w:val="en"/>
        </w:rPr>
        <w:t>Edinburgh</w:t>
      </w:r>
      <w:ins w:id="1321" w:author="Daniel Tabak" w:date="2019-08-12T01:41:00Z">
        <w:r>
          <w:rPr>
            <w:rFonts w:asciiTheme="majorBidi" w:hAnsiTheme="majorBidi" w:cstheme="majorBidi"/>
            <w:color w:val="212121"/>
            <w:lang w:val="en"/>
          </w:rPr>
          <w:t>,</w:t>
        </w:r>
      </w:ins>
      <w:r w:rsidRPr="004908BF">
        <w:rPr>
          <w:rFonts w:asciiTheme="majorBidi" w:hAnsiTheme="majorBidi" w:cstheme="majorBidi"/>
          <w:color w:val="212121"/>
          <w:lang w:val="en"/>
        </w:rPr>
        <w:t xml:space="preserve"> 1996</w:t>
      </w:r>
      <w:ins w:id="1322" w:author="Daniel Tabak" w:date="2019-08-12T01:41:00Z">
        <w:r>
          <w:rPr>
            <w:rFonts w:asciiTheme="majorBidi" w:hAnsiTheme="majorBidi" w:cstheme="majorBidi"/>
            <w:color w:val="212121"/>
            <w:lang w:val="en"/>
          </w:rPr>
          <w:t>)</w:t>
        </w:r>
      </w:ins>
      <w:r w:rsidRPr="004908BF">
        <w:rPr>
          <w:rFonts w:asciiTheme="majorBidi" w:hAnsiTheme="majorBidi" w:cstheme="majorBidi"/>
          <w:color w:val="212121"/>
          <w:lang w:val="en"/>
        </w:rPr>
        <w:t xml:space="preserve">, </w:t>
      </w:r>
      <w:del w:id="1323" w:author="Daniel Tabak" w:date="2019-08-13T09:14:00Z">
        <w:r w:rsidRPr="004908BF" w:rsidDel="00777C81">
          <w:rPr>
            <w:rFonts w:asciiTheme="majorBidi" w:hAnsiTheme="majorBidi" w:cstheme="majorBidi"/>
            <w:color w:val="212121"/>
            <w:lang w:val="en"/>
          </w:rPr>
          <w:delText xml:space="preserve">p. </w:delText>
        </w:r>
      </w:del>
      <w:r w:rsidRPr="004908BF">
        <w:rPr>
          <w:rFonts w:asciiTheme="majorBidi" w:hAnsiTheme="majorBidi" w:cstheme="majorBidi"/>
          <w:color w:val="212121"/>
          <w:lang w:val="en"/>
        </w:rPr>
        <w:t xml:space="preserve">236; J. Bright, </w:t>
      </w:r>
      <w:r w:rsidRPr="00AB3BA6">
        <w:rPr>
          <w:rFonts w:asciiTheme="majorBidi" w:hAnsiTheme="majorBidi" w:cstheme="majorBidi"/>
          <w:i/>
          <w:iCs/>
          <w:color w:val="212121"/>
          <w:lang w:val="en"/>
          <w:rPrChange w:id="1324" w:author="Daniel Tabak" w:date="2019-08-12T01:41:00Z">
            <w:rPr>
              <w:rFonts w:asciiTheme="majorBidi" w:hAnsiTheme="majorBidi" w:cstheme="majorBidi"/>
              <w:color w:val="212121"/>
              <w:lang w:val="en"/>
            </w:rPr>
          </w:rPrChange>
        </w:rPr>
        <w:t>Jeremiah</w:t>
      </w:r>
      <w:r w:rsidRPr="004908BF">
        <w:rPr>
          <w:rFonts w:asciiTheme="majorBidi" w:hAnsiTheme="majorBidi" w:cstheme="majorBidi"/>
          <w:color w:val="212121"/>
          <w:lang w:val="en"/>
        </w:rPr>
        <w:t xml:space="preserve"> (21 Anchor Bible; New York</w:t>
      </w:r>
      <w:ins w:id="1325" w:author="Daniel Tabak" w:date="2019-08-12T01:41:00Z">
        <w:r>
          <w:rPr>
            <w:rFonts w:asciiTheme="majorBidi" w:hAnsiTheme="majorBidi" w:cstheme="majorBidi"/>
            <w:color w:val="212121"/>
            <w:lang w:val="en"/>
          </w:rPr>
          <w:t>,</w:t>
        </w:r>
      </w:ins>
      <w:r w:rsidRPr="004908BF">
        <w:rPr>
          <w:rFonts w:asciiTheme="majorBidi" w:hAnsiTheme="majorBidi" w:cstheme="majorBidi"/>
          <w:color w:val="212121"/>
          <w:lang w:val="en"/>
        </w:rPr>
        <w:t xml:space="preserve"> 1965), </w:t>
      </w:r>
      <w:del w:id="1326" w:author="Daniel Tabak" w:date="2019-08-13T09:14:00Z">
        <w:r w:rsidRPr="004908BF" w:rsidDel="00777C81">
          <w:rPr>
            <w:rFonts w:asciiTheme="majorBidi" w:hAnsiTheme="majorBidi" w:cstheme="majorBidi"/>
            <w:color w:val="212121"/>
            <w:lang w:val="en"/>
          </w:rPr>
          <w:delText xml:space="preserve">p. </w:delText>
        </w:r>
      </w:del>
      <w:r w:rsidRPr="004908BF">
        <w:rPr>
          <w:rFonts w:asciiTheme="majorBidi" w:hAnsiTheme="majorBidi" w:cstheme="majorBidi"/>
          <w:color w:val="212121"/>
          <w:lang w:val="en"/>
        </w:rPr>
        <w:t xml:space="preserve">81; R. Carol, </w:t>
      </w:r>
      <w:r w:rsidRPr="00AB3BA6">
        <w:rPr>
          <w:rFonts w:asciiTheme="majorBidi" w:hAnsiTheme="majorBidi" w:cstheme="majorBidi"/>
          <w:i/>
          <w:iCs/>
          <w:color w:val="212121"/>
          <w:lang w:val="en"/>
          <w:rPrChange w:id="1327" w:author="Daniel Tabak" w:date="2019-08-12T01:41:00Z">
            <w:rPr>
              <w:rFonts w:asciiTheme="majorBidi" w:hAnsiTheme="majorBidi" w:cstheme="majorBidi"/>
              <w:color w:val="212121"/>
              <w:lang w:val="en"/>
            </w:rPr>
          </w:rPrChange>
        </w:rPr>
        <w:t>Jeremiah, a Commentary</w:t>
      </w:r>
      <w:r w:rsidRPr="004908BF">
        <w:rPr>
          <w:rFonts w:asciiTheme="majorBidi" w:hAnsiTheme="majorBidi" w:cstheme="majorBidi"/>
          <w:color w:val="212121"/>
          <w:lang w:val="en"/>
        </w:rPr>
        <w:t xml:space="preserve"> (OTL; </w:t>
      </w:r>
      <w:del w:id="1328" w:author="Daniel Tabak" w:date="2019-08-12T01:41:00Z">
        <w:r w:rsidRPr="004908BF" w:rsidDel="00AB3BA6">
          <w:rPr>
            <w:rFonts w:asciiTheme="majorBidi" w:hAnsiTheme="majorBidi" w:cstheme="majorBidi"/>
            <w:color w:val="212121"/>
            <w:lang w:val="en"/>
          </w:rPr>
          <w:delText xml:space="preserve">London </w:delText>
        </w:r>
      </w:del>
      <w:ins w:id="1329" w:author="Daniel Tabak" w:date="2019-08-12T01:41:00Z">
        <w:r w:rsidRPr="004908BF">
          <w:rPr>
            <w:rFonts w:asciiTheme="majorBidi" w:hAnsiTheme="majorBidi" w:cstheme="majorBidi"/>
            <w:color w:val="212121"/>
            <w:lang w:val="en"/>
          </w:rPr>
          <w:t>London</w:t>
        </w:r>
        <w:r>
          <w:rPr>
            <w:rFonts w:asciiTheme="majorBidi" w:hAnsiTheme="majorBidi" w:cstheme="majorBidi"/>
            <w:color w:val="212121"/>
            <w:lang w:val="en"/>
          </w:rPr>
          <w:t>,</w:t>
        </w:r>
      </w:ins>
      <w:r w:rsidRPr="004908BF">
        <w:rPr>
          <w:rFonts w:asciiTheme="majorBidi" w:hAnsiTheme="majorBidi" w:cstheme="majorBidi"/>
          <w:color w:val="212121"/>
          <w:lang w:val="en"/>
        </w:rPr>
        <w:t xml:space="preserve">1986), </w:t>
      </w:r>
      <w:del w:id="1330" w:author="Daniel Tabak" w:date="2019-08-13T09:14:00Z">
        <w:r w:rsidRPr="004908BF" w:rsidDel="00777C81">
          <w:rPr>
            <w:rFonts w:asciiTheme="majorBidi" w:hAnsiTheme="majorBidi" w:cstheme="majorBidi"/>
            <w:color w:val="212121"/>
            <w:lang w:val="en"/>
          </w:rPr>
          <w:delText xml:space="preserve">p. </w:delText>
        </w:r>
      </w:del>
      <w:r w:rsidRPr="004908BF">
        <w:rPr>
          <w:rFonts w:asciiTheme="majorBidi" w:hAnsiTheme="majorBidi" w:cstheme="majorBidi"/>
          <w:color w:val="212121"/>
          <w:lang w:val="en"/>
        </w:rPr>
        <w:t>266. Cf.</w:t>
      </w:r>
      <w:r w:rsidRPr="004908BF">
        <w:rPr>
          <w:rFonts w:asciiTheme="majorBidi" w:hAnsiTheme="majorBidi" w:cstheme="majorBidi"/>
          <w:color w:val="212121"/>
        </w:rPr>
        <w:t xml:space="preserve"> KJV: </w:t>
      </w:r>
      <w:ins w:id="1331" w:author="Daniel Tabak" w:date="2019-08-12T01:41:00Z">
        <w:r>
          <w:rPr>
            <w:rFonts w:asciiTheme="majorBidi" w:hAnsiTheme="majorBidi" w:cstheme="majorBidi"/>
            <w:color w:val="212121"/>
          </w:rPr>
          <w:t>“</w:t>
        </w:r>
      </w:ins>
      <w:r w:rsidRPr="004908BF">
        <w:rPr>
          <w:rFonts w:asciiTheme="majorBidi" w:hAnsiTheme="majorBidi" w:cstheme="majorBidi"/>
          <w:color w:val="212121"/>
        </w:rPr>
        <w:t>For I earnestly protested unto your fathers</w:t>
      </w:r>
      <w:ins w:id="1332" w:author="Daniel Tabak" w:date="2019-08-12T01:41:00Z">
        <w:r>
          <w:rPr>
            <w:rFonts w:asciiTheme="majorBidi" w:hAnsiTheme="majorBidi" w:cstheme="majorBidi"/>
            <w:color w:val="212121"/>
          </w:rPr>
          <w:t>”</w:t>
        </w:r>
      </w:ins>
      <w:r w:rsidRPr="004908BF">
        <w:rPr>
          <w:rFonts w:asciiTheme="majorBidi" w:hAnsiTheme="majorBidi" w:cstheme="majorBidi"/>
          <w:color w:val="212121"/>
        </w:rPr>
        <w:t>;</w:t>
      </w:r>
      <w:r w:rsidRPr="004908BF">
        <w:rPr>
          <w:rFonts w:asciiTheme="majorBidi" w:hAnsiTheme="majorBidi" w:cstheme="majorBidi"/>
          <w:color w:val="212121"/>
          <w:lang w:val="en"/>
        </w:rPr>
        <w:t xml:space="preserve"> W.L. Holladay, </w:t>
      </w:r>
      <w:r w:rsidRPr="00AB3BA6">
        <w:rPr>
          <w:rFonts w:asciiTheme="majorBidi" w:hAnsiTheme="majorBidi" w:cstheme="majorBidi"/>
          <w:i/>
          <w:iCs/>
          <w:color w:val="212121"/>
          <w:lang w:val="en"/>
          <w:rPrChange w:id="1333" w:author="Daniel Tabak" w:date="2019-08-12T01:41:00Z">
            <w:rPr>
              <w:rFonts w:asciiTheme="majorBidi" w:hAnsiTheme="majorBidi" w:cstheme="majorBidi"/>
              <w:color w:val="212121"/>
              <w:lang w:val="en"/>
            </w:rPr>
          </w:rPrChange>
        </w:rPr>
        <w:t>Jeremiah 2</w:t>
      </w:r>
      <w:r w:rsidRPr="004908BF">
        <w:rPr>
          <w:rFonts w:asciiTheme="majorBidi" w:hAnsiTheme="majorBidi" w:cstheme="majorBidi"/>
          <w:color w:val="212121"/>
          <w:lang w:val="en"/>
        </w:rPr>
        <w:t xml:space="preserve"> (</w:t>
      </w:r>
      <w:del w:id="1334" w:author="Daniel Tabak" w:date="2019-08-13T09:14:00Z">
        <w:r w:rsidRPr="004908BF" w:rsidDel="005C6A5B">
          <w:rPr>
            <w:rFonts w:asciiTheme="majorBidi" w:hAnsiTheme="majorBidi" w:cstheme="majorBidi"/>
            <w:color w:val="212121"/>
            <w:lang w:val="en"/>
          </w:rPr>
          <w:delText xml:space="preserve">Hermeneia; </w:delText>
        </w:r>
      </w:del>
      <w:r w:rsidRPr="004908BF">
        <w:rPr>
          <w:rFonts w:asciiTheme="majorBidi" w:hAnsiTheme="majorBidi" w:cstheme="majorBidi"/>
          <w:color w:val="212121"/>
          <w:lang w:val="en"/>
        </w:rPr>
        <w:t>Minneapolis</w:t>
      </w:r>
      <w:ins w:id="1335" w:author="Daniel Tabak" w:date="2019-08-12T01:41:00Z">
        <w:r>
          <w:rPr>
            <w:rFonts w:asciiTheme="majorBidi" w:hAnsiTheme="majorBidi" w:cstheme="majorBidi"/>
            <w:color w:val="212121"/>
            <w:lang w:val="en"/>
          </w:rPr>
          <w:t>,</w:t>
        </w:r>
      </w:ins>
      <w:r w:rsidRPr="004908BF">
        <w:rPr>
          <w:rFonts w:asciiTheme="majorBidi" w:hAnsiTheme="majorBidi" w:cstheme="majorBidi"/>
          <w:color w:val="212121"/>
          <w:lang w:val="en"/>
        </w:rPr>
        <w:t xml:space="preserve"> 1989), </w:t>
      </w:r>
      <w:del w:id="1336" w:author="Daniel Tabak" w:date="2019-08-13T09:14:00Z">
        <w:r w:rsidRPr="004908BF" w:rsidDel="005C6A5B">
          <w:rPr>
            <w:rFonts w:asciiTheme="majorBidi" w:hAnsiTheme="majorBidi" w:cstheme="majorBidi"/>
            <w:color w:val="212121"/>
            <w:lang w:val="en"/>
          </w:rPr>
          <w:delText xml:space="preserve">p. </w:delText>
        </w:r>
      </w:del>
      <w:r w:rsidRPr="004908BF">
        <w:rPr>
          <w:rFonts w:asciiTheme="majorBidi" w:hAnsiTheme="majorBidi" w:cstheme="majorBidi"/>
          <w:color w:val="212121"/>
          <w:lang w:val="en"/>
        </w:rPr>
        <w:t xml:space="preserve">346 who prefers “for I really have admonished your fathers”, and J. Lundbom, </w:t>
      </w:r>
      <w:r w:rsidRPr="00AB3BA6">
        <w:rPr>
          <w:rFonts w:asciiTheme="majorBidi" w:hAnsiTheme="majorBidi" w:cstheme="majorBidi"/>
          <w:i/>
          <w:iCs/>
          <w:color w:val="212121"/>
          <w:lang w:val="en"/>
          <w:rPrChange w:id="1337" w:author="Daniel Tabak" w:date="2019-08-12T01:42:00Z">
            <w:rPr>
              <w:rFonts w:asciiTheme="majorBidi" w:hAnsiTheme="majorBidi" w:cstheme="majorBidi"/>
              <w:color w:val="212121"/>
              <w:lang w:val="en"/>
            </w:rPr>
          </w:rPrChange>
        </w:rPr>
        <w:t>Jeremiah 1-20</w:t>
      </w:r>
      <w:r w:rsidRPr="004908BF">
        <w:rPr>
          <w:rFonts w:asciiTheme="majorBidi" w:hAnsiTheme="majorBidi" w:cstheme="majorBidi"/>
          <w:color w:val="212121"/>
          <w:lang w:val="en"/>
        </w:rPr>
        <w:t xml:space="preserve"> (Anchor Bible 21A</w:t>
      </w:r>
      <w:ins w:id="1338" w:author="Daniel Tabak" w:date="2019-08-12T01:42:00Z">
        <w:r>
          <w:rPr>
            <w:rFonts w:asciiTheme="majorBidi" w:hAnsiTheme="majorBidi" w:cstheme="majorBidi"/>
            <w:color w:val="212121"/>
            <w:lang w:val="en"/>
          </w:rPr>
          <w:t>;</w:t>
        </w:r>
      </w:ins>
      <w:del w:id="1339" w:author="Daniel Tabak" w:date="2019-08-12T01:42:00Z">
        <w:r w:rsidRPr="004908BF" w:rsidDel="00AB3BA6">
          <w:rPr>
            <w:rFonts w:asciiTheme="majorBidi" w:hAnsiTheme="majorBidi" w:cstheme="majorBidi"/>
            <w:color w:val="212121"/>
            <w:lang w:val="en"/>
          </w:rPr>
          <w:delText>),</w:delText>
        </w:r>
      </w:del>
      <w:r w:rsidRPr="004908BF">
        <w:rPr>
          <w:rFonts w:asciiTheme="majorBidi" w:hAnsiTheme="majorBidi" w:cstheme="majorBidi"/>
          <w:color w:val="212121"/>
          <w:lang w:val="en"/>
        </w:rPr>
        <w:t xml:space="preserve"> New York</w:t>
      </w:r>
      <w:ins w:id="1340" w:author="Daniel Tabak" w:date="2019-08-12T01:42:00Z">
        <w:r>
          <w:rPr>
            <w:rFonts w:asciiTheme="majorBidi" w:hAnsiTheme="majorBidi" w:cstheme="majorBidi"/>
            <w:color w:val="212121"/>
            <w:lang w:val="en"/>
          </w:rPr>
          <w:t>,</w:t>
        </w:r>
      </w:ins>
      <w:r w:rsidRPr="004908BF">
        <w:rPr>
          <w:rFonts w:asciiTheme="majorBidi" w:hAnsiTheme="majorBidi" w:cstheme="majorBidi"/>
          <w:color w:val="212121"/>
          <w:lang w:val="en"/>
        </w:rPr>
        <w:t xml:space="preserve"> 1999</w:t>
      </w:r>
      <w:ins w:id="1341" w:author="Daniel Tabak" w:date="2019-08-12T01:42:00Z">
        <w:r>
          <w:rPr>
            <w:rFonts w:asciiTheme="majorBidi" w:hAnsiTheme="majorBidi" w:cstheme="majorBidi"/>
            <w:color w:val="212121"/>
            <w:lang w:val="en"/>
          </w:rPr>
          <w:t>)</w:t>
        </w:r>
      </w:ins>
      <w:r w:rsidRPr="004908BF">
        <w:rPr>
          <w:rFonts w:asciiTheme="majorBidi" w:hAnsiTheme="majorBidi" w:cstheme="majorBidi"/>
          <w:color w:val="212121"/>
          <w:lang w:val="en"/>
        </w:rPr>
        <w:t>, 614</w:t>
      </w:r>
      <w:ins w:id="1342" w:author="Daniel Tabak" w:date="2019-08-12T01:42:00Z">
        <w:r>
          <w:rPr>
            <w:rFonts w:asciiTheme="majorBidi" w:hAnsiTheme="majorBidi" w:cstheme="majorBidi"/>
            <w:color w:val="212121"/>
            <w:lang w:val="en"/>
          </w:rPr>
          <w:t>:</w:t>
        </w:r>
      </w:ins>
      <w:r w:rsidRPr="004908BF">
        <w:rPr>
          <w:rFonts w:asciiTheme="majorBidi" w:hAnsiTheme="majorBidi" w:cstheme="majorBidi"/>
          <w:color w:val="212121"/>
          <w:lang w:val="en"/>
        </w:rPr>
        <w:t xml:space="preserve"> “for I told your fathers emphatically</w:t>
      </w:r>
      <w:ins w:id="1343" w:author="Daniel Tabak" w:date="2019-08-13T10:22:00Z">
        <w:r w:rsidR="00845B2D">
          <w:rPr>
            <w:rFonts w:asciiTheme="majorBidi" w:hAnsiTheme="majorBidi" w:cstheme="majorBidi"/>
            <w:color w:val="212121"/>
            <w:lang w:val="en"/>
          </w:rPr>
          <w:t>”</w:t>
        </w:r>
      </w:ins>
      <w:ins w:id="1344" w:author="Daniel Tabak" w:date="2019-08-12T01:42:00Z">
        <w:r>
          <w:rPr>
            <w:rFonts w:asciiTheme="majorBidi" w:hAnsiTheme="majorBidi" w:cstheme="majorBidi"/>
            <w:color w:val="212121"/>
            <w:lang w:val="en"/>
          </w:rPr>
          <w:t>.</w:t>
        </w:r>
      </w:ins>
      <w:del w:id="1345" w:author="Daniel Tabak" w:date="2019-08-13T10:22:00Z">
        <w:r w:rsidRPr="004908BF" w:rsidDel="00845B2D">
          <w:rPr>
            <w:rFonts w:asciiTheme="majorBidi" w:hAnsiTheme="majorBidi" w:cstheme="majorBidi"/>
            <w:color w:val="212121"/>
            <w:lang w:val="en"/>
          </w:rPr>
          <w:delText>”</w:delText>
        </w:r>
      </w:del>
      <w:del w:id="1346" w:author="Daniel Tabak" w:date="2019-08-12T01:42:00Z">
        <w:r w:rsidRPr="004908BF" w:rsidDel="00AB3BA6">
          <w:rPr>
            <w:rFonts w:asciiTheme="majorBidi" w:hAnsiTheme="majorBidi" w:cstheme="majorBidi"/>
            <w:color w:val="212121"/>
            <w:lang w:val="en"/>
          </w:rPr>
          <w:delText>.</w:delText>
        </w:r>
      </w:del>
      <w:r w:rsidRPr="004908BF">
        <w:rPr>
          <w:rFonts w:asciiTheme="majorBidi" w:hAnsiTheme="majorBidi" w:cstheme="majorBidi"/>
          <w:color w:val="212121"/>
          <w:lang w:val="en"/>
        </w:rPr>
        <w:t xml:space="preserve"> </w:t>
      </w:r>
      <w:del w:id="1347" w:author="Daniel Tabak" w:date="2019-08-12T01:15:00Z">
        <w:r w:rsidRPr="004908BF" w:rsidDel="00B62E33">
          <w:rPr>
            <w:rFonts w:asciiTheme="majorBidi" w:hAnsiTheme="majorBidi" w:cstheme="majorBidi"/>
            <w:color w:val="212121"/>
            <w:shd w:val="clear" w:color="auto" w:fill="FFFFFF"/>
          </w:rPr>
          <w:delText xml:space="preserve">Jeremiah </w:delText>
        </w:r>
      </w:del>
      <w:ins w:id="1348" w:author="Daniel Tabak" w:date="2019-08-12T01:15:00Z">
        <w:r w:rsidRPr="004908BF">
          <w:rPr>
            <w:rFonts w:asciiTheme="majorBidi" w:hAnsiTheme="majorBidi" w:cstheme="majorBidi"/>
            <w:color w:val="212121"/>
            <w:shd w:val="clear" w:color="auto" w:fill="FFFFFF"/>
          </w:rPr>
          <w:t>Jer</w:t>
        </w:r>
        <w:r>
          <w:rPr>
            <w:rFonts w:asciiTheme="majorBidi" w:hAnsiTheme="majorBidi" w:cstheme="majorBidi"/>
            <w:color w:val="212121"/>
            <w:shd w:val="clear" w:color="auto" w:fill="FFFFFF"/>
          </w:rPr>
          <w:t>.</w:t>
        </w:r>
        <w:r w:rsidRPr="004908BF">
          <w:rPr>
            <w:rFonts w:asciiTheme="majorBidi" w:hAnsiTheme="majorBidi" w:cstheme="majorBidi"/>
            <w:color w:val="212121"/>
            <w:shd w:val="clear" w:color="auto" w:fill="FFFFFF"/>
          </w:rPr>
          <w:t xml:space="preserve"> </w:t>
        </w:r>
      </w:ins>
      <w:r w:rsidRPr="004908BF">
        <w:rPr>
          <w:rFonts w:asciiTheme="majorBidi" w:hAnsiTheme="majorBidi" w:cstheme="majorBidi"/>
          <w:color w:val="212121"/>
          <w:shd w:val="clear" w:color="auto" w:fill="FFFFFF"/>
        </w:rPr>
        <w:t>7</w:t>
      </w:r>
      <w:ins w:id="1349" w:author="Daniel Tabak" w:date="2019-08-12T01:15:00Z">
        <w:r>
          <w:rPr>
            <w:rFonts w:asciiTheme="majorBidi" w:hAnsiTheme="majorBidi" w:cstheme="majorBidi"/>
            <w:color w:val="212121"/>
            <w:shd w:val="clear" w:color="auto" w:fill="FFFFFF"/>
          </w:rPr>
          <w:t>:</w:t>
        </w:r>
      </w:ins>
      <w:del w:id="1350" w:author="Daniel Tabak" w:date="2019-08-12T01:15:00Z">
        <w:r w:rsidRPr="004908BF" w:rsidDel="00B62E33">
          <w:rPr>
            <w:rFonts w:asciiTheme="majorBidi" w:hAnsiTheme="majorBidi" w:cstheme="majorBidi"/>
            <w:color w:val="212121"/>
            <w:shd w:val="clear" w:color="auto" w:fill="FFFFFF"/>
          </w:rPr>
          <w:delText xml:space="preserve"> verses </w:delText>
        </w:r>
      </w:del>
      <w:r w:rsidRPr="004908BF">
        <w:rPr>
          <w:rFonts w:asciiTheme="majorBidi" w:hAnsiTheme="majorBidi" w:cstheme="majorBidi"/>
          <w:color w:val="212121"/>
          <w:shd w:val="clear" w:color="auto" w:fill="FFFFFF"/>
        </w:rPr>
        <w:t xml:space="preserve">7 and 25 are close parallels, but the root </w:t>
      </w:r>
      <w:r w:rsidRPr="004908BF">
        <w:rPr>
          <w:rFonts w:asciiTheme="majorBidi" w:hAnsiTheme="majorBidi" w:cstheme="majorBidi"/>
          <w:color w:val="212121"/>
          <w:shd w:val="clear" w:color="auto" w:fill="FFFFFF"/>
          <w:rtl/>
        </w:rPr>
        <w:t>דבר</w:t>
      </w:r>
      <w:r w:rsidRPr="004908BF">
        <w:rPr>
          <w:rFonts w:asciiTheme="majorBidi" w:hAnsiTheme="majorBidi" w:cstheme="majorBidi"/>
          <w:color w:val="212121"/>
          <w:shd w:val="clear" w:color="auto" w:fill="FFFFFF"/>
        </w:rPr>
        <w:t xml:space="preserve"> is used in</w:t>
      </w:r>
      <w:del w:id="1351" w:author="Daniel Tabak" w:date="2019-08-12T01:15:00Z">
        <w:r w:rsidRPr="004908BF" w:rsidDel="00B62E33">
          <w:rPr>
            <w:rFonts w:asciiTheme="majorBidi" w:hAnsiTheme="majorBidi" w:cstheme="majorBidi"/>
            <w:color w:val="212121"/>
            <w:shd w:val="clear" w:color="auto" w:fill="FFFFFF"/>
          </w:rPr>
          <w:delText xml:space="preserve"> the </w:delText>
        </w:r>
      </w:del>
      <w:r w:rsidRPr="004908BF">
        <w:rPr>
          <w:rFonts w:asciiTheme="majorBidi" w:hAnsiTheme="majorBidi" w:cstheme="majorBidi"/>
          <w:color w:val="212121"/>
          <w:shd w:val="clear" w:color="auto" w:fill="FFFFFF"/>
        </w:rPr>
        <w:t xml:space="preserve">stead of </w:t>
      </w:r>
      <w:r w:rsidRPr="004908BF">
        <w:rPr>
          <w:rFonts w:asciiTheme="majorBidi" w:hAnsiTheme="majorBidi" w:cstheme="majorBidi"/>
          <w:color w:val="212121"/>
          <w:shd w:val="clear" w:color="auto" w:fill="FFFFFF"/>
          <w:rtl/>
        </w:rPr>
        <w:t>עוד</w:t>
      </w:r>
      <w:r w:rsidRPr="004908BF">
        <w:rPr>
          <w:rFonts w:asciiTheme="majorBidi" w:hAnsiTheme="majorBidi" w:cstheme="majorBidi"/>
          <w:color w:val="212121"/>
          <w:shd w:val="clear" w:color="auto" w:fill="FFFFFF"/>
        </w:rPr>
        <w:t>.</w:t>
      </w:r>
    </w:p>
  </w:footnote>
  <w:footnote w:id="37">
    <w:p w14:paraId="7D0C73E9" w14:textId="37E9D9A1" w:rsidR="009A7CDE" w:rsidRPr="004908BF" w:rsidRDefault="009A7CDE" w:rsidP="005E5E98">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The commentators elaborate on the connection between these verses and the Deuteronomist covenant theology; </w:t>
      </w:r>
      <w:del w:id="1363" w:author="Daniel Tabak" w:date="2019-08-12T01:44:00Z">
        <w:r w:rsidRPr="004908BF" w:rsidDel="00CD0894">
          <w:rPr>
            <w:rFonts w:asciiTheme="majorBidi" w:hAnsiTheme="majorBidi" w:cstheme="majorBidi"/>
          </w:rPr>
          <w:delText>See, for example,</w:delText>
        </w:r>
        <w:r w:rsidRPr="004908BF" w:rsidDel="00CD0894">
          <w:rPr>
            <w:rFonts w:asciiTheme="majorBidi" w:hAnsiTheme="majorBidi" w:cstheme="majorBidi"/>
            <w:color w:val="212121"/>
            <w:lang w:val="en"/>
          </w:rPr>
          <w:delText xml:space="preserve"> </w:delText>
        </w:r>
      </w:del>
      <w:ins w:id="1364" w:author="Daniel Tabak" w:date="2019-08-12T01:44:00Z">
        <w:r>
          <w:rPr>
            <w:rFonts w:asciiTheme="majorBidi" w:hAnsiTheme="majorBidi" w:cstheme="majorBidi"/>
          </w:rPr>
          <w:t xml:space="preserve">see </w:t>
        </w:r>
      </w:ins>
      <w:r w:rsidRPr="004908BF">
        <w:rPr>
          <w:rFonts w:asciiTheme="majorBidi" w:hAnsiTheme="majorBidi" w:cstheme="majorBidi"/>
          <w:color w:val="212121"/>
          <w:lang w:val="en"/>
        </w:rPr>
        <w:t>McKane</w:t>
      </w:r>
      <w:r w:rsidRPr="004908BF">
        <w:rPr>
          <w:rFonts w:asciiTheme="majorBidi" w:hAnsiTheme="majorBidi" w:cstheme="majorBidi"/>
        </w:rPr>
        <w:t xml:space="preserve">, </w:t>
      </w:r>
      <w:del w:id="1365" w:author="Daniel Tabak" w:date="2019-08-13T09:14:00Z">
        <w:r w:rsidRPr="004908BF" w:rsidDel="005C6A5B">
          <w:rPr>
            <w:rFonts w:asciiTheme="majorBidi" w:hAnsiTheme="majorBidi" w:cstheme="majorBidi"/>
          </w:rPr>
          <w:delText xml:space="preserve">p. </w:delText>
        </w:r>
      </w:del>
      <w:r w:rsidRPr="004908BF">
        <w:rPr>
          <w:rFonts w:asciiTheme="majorBidi" w:hAnsiTheme="majorBidi" w:cstheme="majorBidi"/>
        </w:rPr>
        <w:t xml:space="preserve">236-246; </w:t>
      </w:r>
      <w:r w:rsidRPr="004908BF">
        <w:rPr>
          <w:rFonts w:asciiTheme="majorBidi" w:hAnsiTheme="majorBidi" w:cstheme="majorBidi"/>
          <w:color w:val="212121"/>
          <w:lang w:val="en"/>
        </w:rPr>
        <w:t>Carol</w:t>
      </w:r>
      <w:ins w:id="1366" w:author="Daniel Tabak" w:date="2019-08-12T01:44:00Z">
        <w:r>
          <w:rPr>
            <w:rFonts w:asciiTheme="majorBidi" w:hAnsiTheme="majorBidi" w:cstheme="majorBidi"/>
            <w:color w:val="212121"/>
            <w:lang w:val="en"/>
          </w:rPr>
          <w:t>,</w:t>
        </w:r>
      </w:ins>
      <w:r w:rsidRPr="004908BF">
        <w:rPr>
          <w:rFonts w:asciiTheme="majorBidi" w:hAnsiTheme="majorBidi" w:cstheme="majorBidi"/>
        </w:rPr>
        <w:t xml:space="preserve"> </w:t>
      </w:r>
      <w:del w:id="1367" w:author="Daniel Tabak" w:date="2019-08-13T09:14:00Z">
        <w:r w:rsidRPr="004908BF" w:rsidDel="005C6A5B">
          <w:rPr>
            <w:rFonts w:asciiTheme="majorBidi" w:hAnsiTheme="majorBidi" w:cstheme="majorBidi"/>
            <w:color w:val="212121"/>
            <w:lang w:val="en"/>
          </w:rPr>
          <w:delText xml:space="preserve">p. </w:delText>
        </w:r>
      </w:del>
      <w:r w:rsidRPr="004908BF">
        <w:rPr>
          <w:rFonts w:asciiTheme="majorBidi" w:hAnsiTheme="majorBidi" w:cstheme="majorBidi"/>
          <w:color w:val="212121"/>
          <w:lang w:val="en"/>
        </w:rPr>
        <w:t>267; Holladay</w:t>
      </w:r>
      <w:r w:rsidRPr="004908BF">
        <w:rPr>
          <w:rFonts w:asciiTheme="majorBidi" w:hAnsiTheme="majorBidi" w:cstheme="majorBidi"/>
        </w:rPr>
        <w:t xml:space="preserve">, </w:t>
      </w:r>
      <w:del w:id="1368" w:author="Daniel Tabak" w:date="2019-08-13T09:14:00Z">
        <w:r w:rsidRPr="004908BF" w:rsidDel="005C6A5B">
          <w:rPr>
            <w:rFonts w:asciiTheme="majorBidi" w:hAnsiTheme="majorBidi" w:cstheme="majorBidi"/>
          </w:rPr>
          <w:delText xml:space="preserve">pp. </w:delText>
        </w:r>
      </w:del>
      <w:r w:rsidRPr="004908BF">
        <w:rPr>
          <w:rFonts w:asciiTheme="majorBidi" w:hAnsiTheme="majorBidi" w:cstheme="majorBidi"/>
        </w:rPr>
        <w:t>349-353;</w:t>
      </w:r>
      <w:del w:id="1369" w:author="Daniel Tabak" w:date="2019-08-12T01:44:00Z">
        <w:r w:rsidRPr="004908BF" w:rsidDel="00CD0894">
          <w:rPr>
            <w:rFonts w:asciiTheme="majorBidi" w:hAnsiTheme="majorBidi" w:cstheme="majorBidi"/>
          </w:rPr>
          <w:delText xml:space="preserve"> </w:delText>
        </w:r>
      </w:del>
      <w:r w:rsidRPr="004908BF">
        <w:rPr>
          <w:rFonts w:asciiTheme="majorBidi" w:hAnsiTheme="majorBidi" w:cstheme="majorBidi"/>
        </w:rPr>
        <w:t xml:space="preserve"> Y. Hoffman, </w:t>
      </w:r>
      <w:r w:rsidRPr="00AB3BA6">
        <w:rPr>
          <w:rFonts w:asciiTheme="majorBidi" w:hAnsiTheme="majorBidi" w:cstheme="majorBidi"/>
          <w:i/>
          <w:iCs/>
          <w:rPrChange w:id="1370" w:author="Daniel Tabak" w:date="2019-08-12T01:40:00Z">
            <w:rPr>
              <w:rFonts w:asciiTheme="majorBidi" w:hAnsiTheme="majorBidi" w:cstheme="majorBidi"/>
            </w:rPr>
          </w:rPrChange>
        </w:rPr>
        <w:t>Jeremiah, Introduction and Commentary</w:t>
      </w:r>
      <w:r w:rsidRPr="004908BF">
        <w:rPr>
          <w:rFonts w:asciiTheme="majorBidi" w:hAnsiTheme="majorBidi" w:cstheme="majorBidi"/>
        </w:rPr>
        <w:t xml:space="preserve"> (Hebrew</w:t>
      </w:r>
      <w:ins w:id="1371" w:author="Daniel Tabak" w:date="2019-08-12T01:40:00Z">
        <w:r>
          <w:rPr>
            <w:rFonts w:asciiTheme="majorBidi" w:hAnsiTheme="majorBidi" w:cstheme="majorBidi"/>
          </w:rPr>
          <w:t>;</w:t>
        </w:r>
      </w:ins>
      <w:del w:id="1372" w:author="Daniel Tabak" w:date="2019-08-12T01:40:00Z">
        <w:r w:rsidRPr="004908BF" w:rsidDel="00AB3BA6">
          <w:rPr>
            <w:rFonts w:asciiTheme="majorBidi" w:hAnsiTheme="majorBidi" w:cstheme="majorBidi"/>
          </w:rPr>
          <w:delText>),</w:delText>
        </w:r>
      </w:del>
      <w:r w:rsidRPr="004908BF">
        <w:rPr>
          <w:rFonts w:asciiTheme="majorBidi" w:hAnsiTheme="majorBidi" w:cstheme="majorBidi"/>
        </w:rPr>
        <w:t xml:space="preserve"> Mikra Leyisra'el, Tel Aviv, 2000</w:t>
      </w:r>
      <w:ins w:id="1373" w:author="Daniel Tabak" w:date="2019-08-12T01:40:00Z">
        <w:r>
          <w:rPr>
            <w:rFonts w:asciiTheme="majorBidi" w:hAnsiTheme="majorBidi" w:cstheme="majorBidi"/>
          </w:rPr>
          <w:t>)</w:t>
        </w:r>
      </w:ins>
      <w:r w:rsidRPr="004908BF">
        <w:rPr>
          <w:rFonts w:asciiTheme="majorBidi" w:hAnsiTheme="majorBidi" w:cstheme="majorBidi"/>
        </w:rPr>
        <w:t>,</w:t>
      </w:r>
      <w:ins w:id="1374" w:author="Daniel Tabak" w:date="2019-08-13T10:23:00Z">
        <w:r w:rsidR="00845B2D">
          <w:rPr>
            <w:rFonts w:asciiTheme="majorBidi" w:hAnsiTheme="majorBidi" w:cstheme="majorBidi"/>
          </w:rPr>
          <w:t xml:space="preserve"> </w:t>
        </w:r>
      </w:ins>
      <w:del w:id="1375" w:author="Daniel Tabak" w:date="2019-08-13T09:14:00Z">
        <w:r w:rsidRPr="004908BF" w:rsidDel="005C6A5B">
          <w:rPr>
            <w:rFonts w:asciiTheme="majorBidi" w:hAnsiTheme="majorBidi" w:cstheme="majorBidi"/>
          </w:rPr>
          <w:delText xml:space="preserve"> p. </w:delText>
        </w:r>
      </w:del>
      <w:r w:rsidRPr="004908BF">
        <w:rPr>
          <w:rFonts w:asciiTheme="majorBidi" w:hAnsiTheme="majorBidi" w:cstheme="majorBidi"/>
        </w:rPr>
        <w:t xml:space="preserve">309-310. Nevertheless, in this context too </w:t>
      </w:r>
      <w:r w:rsidRPr="004908BF">
        <w:rPr>
          <w:rFonts w:asciiTheme="majorBidi" w:hAnsiTheme="majorBidi" w:cstheme="majorBidi"/>
          <w:i/>
          <w:iCs/>
        </w:rPr>
        <w:t>h</w:t>
      </w:r>
      <w:del w:id="1376" w:author="Daniel Tabak" w:date="2019-08-12T18:10:00Z">
        <w:r w:rsidRPr="004908BF" w:rsidDel="005E5E98">
          <w:rPr>
            <w:rFonts w:asciiTheme="majorBidi" w:hAnsiTheme="majorBidi" w:cstheme="majorBidi"/>
            <w:i/>
            <w:iCs/>
          </w:rPr>
          <w:delText>ê</w:delText>
        </w:r>
      </w:del>
      <w:ins w:id="1377" w:author="Daniel Tabak" w:date="2019-08-12T18:09:00Z">
        <w:r w:rsidRPr="005E5E98">
          <w:rPr>
            <w:rFonts w:asciiTheme="majorBidi" w:hAnsiTheme="majorBidi" w:cstheme="majorBidi"/>
            <w:i/>
            <w:iCs/>
          </w:rPr>
          <w:t>ē</w:t>
        </w:r>
      </w:ins>
      <w:r w:rsidRPr="004908BF">
        <w:rPr>
          <w:rFonts w:asciiTheme="majorBidi" w:hAnsiTheme="majorBidi" w:cstheme="majorBidi"/>
          <w:i/>
          <w:iCs/>
        </w:rPr>
        <w:t>‘îd</w:t>
      </w:r>
      <w:r w:rsidRPr="004908BF">
        <w:rPr>
          <w:rFonts w:asciiTheme="majorBidi" w:eastAsia="Times New Roman" w:hAnsiTheme="majorBidi" w:cstheme="majorBidi"/>
          <w:i/>
          <w:iCs/>
          <w:sz w:val="24"/>
          <w:szCs w:val="24"/>
        </w:rPr>
        <w:t xml:space="preserve"> </w:t>
      </w:r>
      <w:r w:rsidRPr="004908BF">
        <w:rPr>
          <w:rFonts w:asciiTheme="majorBidi" w:hAnsiTheme="majorBidi" w:cstheme="majorBidi"/>
        </w:rPr>
        <w:t>is regularly interpreted in a general sense of warning and not as a matter of engagement with the covenant, as Carol writes (</w:t>
      </w:r>
      <w:del w:id="1378" w:author="Daniel Tabak" w:date="2019-08-13T09:14:00Z">
        <w:r w:rsidRPr="004908BF" w:rsidDel="005C6A5B">
          <w:rPr>
            <w:rFonts w:asciiTheme="majorBidi" w:hAnsiTheme="majorBidi" w:cstheme="majorBidi"/>
          </w:rPr>
          <w:delText xml:space="preserve">p. </w:delText>
        </w:r>
      </w:del>
      <w:r w:rsidRPr="004908BF">
        <w:rPr>
          <w:rFonts w:asciiTheme="majorBidi" w:hAnsiTheme="majorBidi" w:cstheme="majorBidi"/>
        </w:rPr>
        <w:t xml:space="preserve">269): </w:t>
      </w:r>
      <w:ins w:id="1379" w:author="Daniel Tabak" w:date="2019-08-12T01:44:00Z">
        <w:r>
          <w:rPr>
            <w:rFonts w:asciiTheme="majorBidi" w:hAnsiTheme="majorBidi" w:cstheme="majorBidi"/>
          </w:rPr>
          <w:t>“</w:t>
        </w:r>
      </w:ins>
      <w:del w:id="1380" w:author="Daniel Tabak" w:date="2019-08-12T01:44:00Z">
        <w:r w:rsidRPr="004908BF" w:rsidDel="00CD0894">
          <w:rPr>
            <w:rFonts w:asciiTheme="majorBidi" w:hAnsiTheme="majorBidi" w:cstheme="majorBidi"/>
          </w:rPr>
          <w:delText>"</w:delText>
        </w:r>
      </w:del>
      <w:r w:rsidRPr="004908BF">
        <w:rPr>
          <w:rFonts w:asciiTheme="majorBidi" w:hAnsiTheme="majorBidi" w:cstheme="majorBidi"/>
        </w:rPr>
        <w:t>It is preached to those living after the disaster and is intended to warn them about the consequences of disobedience ... the fathers so warned and destroyed by the curses of the covenant are in fact the generation of Jerusalem's destruction</w:t>
      </w:r>
      <w:ins w:id="1381" w:author="Daniel Tabak" w:date="2019-08-12T01:44:00Z">
        <w:r>
          <w:rPr>
            <w:rFonts w:asciiTheme="majorBidi" w:hAnsiTheme="majorBidi" w:cstheme="majorBidi"/>
          </w:rPr>
          <w:t>.</w:t>
        </w:r>
      </w:ins>
      <w:del w:id="1382" w:author="Daniel Tabak" w:date="2019-08-12T01:44:00Z">
        <w:r w:rsidRPr="004908BF" w:rsidDel="00CD0894">
          <w:rPr>
            <w:rFonts w:asciiTheme="majorBidi" w:hAnsiTheme="majorBidi" w:cstheme="majorBidi"/>
          </w:rPr>
          <w:delText xml:space="preserve"> </w:delText>
        </w:r>
      </w:del>
      <w:r w:rsidRPr="004908BF">
        <w:rPr>
          <w:rFonts w:asciiTheme="majorBidi" w:hAnsiTheme="majorBidi" w:cstheme="majorBidi"/>
        </w:rPr>
        <w:t>..</w:t>
      </w:r>
      <w:ins w:id="1383" w:author="Daniel Tabak" w:date="2019-08-12T01:44:00Z">
        <w:r>
          <w:rPr>
            <w:rFonts w:asciiTheme="majorBidi" w:hAnsiTheme="majorBidi" w:cstheme="majorBidi"/>
          </w:rPr>
          <w:t>”</w:t>
        </w:r>
      </w:ins>
      <w:ins w:id="1384" w:author="Daniel Tabak" w:date="2019-08-12T01:45:00Z">
        <w:r>
          <w:rPr>
            <w:rFonts w:asciiTheme="majorBidi" w:hAnsiTheme="majorBidi" w:cstheme="majorBidi"/>
          </w:rPr>
          <w:t>.</w:t>
        </w:r>
      </w:ins>
      <w:r w:rsidRPr="004908BF">
        <w:rPr>
          <w:rFonts w:asciiTheme="majorBidi" w:hAnsiTheme="majorBidi" w:cstheme="majorBidi"/>
        </w:rPr>
        <w:t xml:space="preserve"> </w:t>
      </w:r>
      <w:del w:id="1385" w:author="Daniel Tabak" w:date="2019-08-12T01:44:00Z">
        <w:r w:rsidRPr="004908BF" w:rsidDel="00CD0894">
          <w:rPr>
            <w:rFonts w:asciiTheme="majorBidi" w:hAnsiTheme="majorBidi" w:cstheme="majorBidi"/>
          </w:rPr>
          <w:delText xml:space="preserve">"". </w:delText>
        </w:r>
      </w:del>
      <w:bookmarkStart w:id="1386" w:name="_Hlk6226989"/>
      <w:ins w:id="1387" w:author="Daniel Tabak" w:date="2019-08-12T01:44:00Z">
        <w:r w:rsidRPr="004908BF">
          <w:rPr>
            <w:rFonts w:asciiTheme="majorBidi" w:hAnsiTheme="majorBidi" w:cstheme="majorBidi"/>
          </w:rPr>
          <w:t xml:space="preserve"> </w:t>
        </w:r>
      </w:ins>
      <w:r w:rsidRPr="004908BF">
        <w:rPr>
          <w:rFonts w:asciiTheme="majorBidi" w:hAnsiTheme="majorBidi" w:cstheme="majorBidi"/>
        </w:rPr>
        <w:t>Hoffman</w:t>
      </w:r>
      <w:bookmarkEnd w:id="1386"/>
      <w:r w:rsidRPr="004908BF">
        <w:rPr>
          <w:rFonts w:asciiTheme="majorBidi" w:hAnsiTheme="majorBidi" w:cstheme="majorBidi"/>
        </w:rPr>
        <w:t xml:space="preserve">, </w:t>
      </w:r>
      <w:del w:id="1388" w:author="Daniel Tabak" w:date="2019-08-13T09:14:00Z">
        <w:r w:rsidRPr="004908BF" w:rsidDel="005C6A5B">
          <w:rPr>
            <w:rFonts w:asciiTheme="majorBidi" w:hAnsiTheme="majorBidi" w:cstheme="majorBidi"/>
          </w:rPr>
          <w:delText xml:space="preserve">p. </w:delText>
        </w:r>
      </w:del>
      <w:r w:rsidRPr="004908BF">
        <w:rPr>
          <w:rFonts w:asciiTheme="majorBidi" w:hAnsiTheme="majorBidi" w:cstheme="majorBidi"/>
        </w:rPr>
        <w:t xml:space="preserve">314, suggests a hybrid version that combines testimony and warning: </w:t>
      </w:r>
      <w:ins w:id="1389" w:author="Daniel Tabak" w:date="2019-08-12T01:45:00Z">
        <w:r>
          <w:rPr>
            <w:rFonts w:asciiTheme="majorBidi" w:hAnsiTheme="majorBidi" w:cstheme="majorBidi"/>
          </w:rPr>
          <w:t>“</w:t>
        </w:r>
      </w:ins>
      <w:del w:id="1390" w:author="Daniel Tabak" w:date="2019-08-12T01:45:00Z">
        <w:r w:rsidRPr="004908BF" w:rsidDel="00CD0894">
          <w:rPr>
            <w:rFonts w:asciiTheme="majorBidi" w:hAnsiTheme="majorBidi" w:cstheme="majorBidi"/>
          </w:rPr>
          <w:delText>"</w:delText>
        </w:r>
      </w:del>
      <w:r w:rsidRPr="004908BF">
        <w:rPr>
          <w:rFonts w:asciiTheme="majorBidi" w:hAnsiTheme="majorBidi" w:cstheme="majorBidi"/>
          <w:rtl/>
        </w:rPr>
        <w:t>:</w:t>
      </w:r>
      <w:del w:id="1391" w:author="Daniel Tabak" w:date="2019-08-12T01:45:00Z">
        <w:r w:rsidRPr="004908BF" w:rsidDel="00CD0894">
          <w:rPr>
            <w:rFonts w:asciiTheme="majorBidi" w:hAnsiTheme="majorBidi" w:cstheme="majorBidi"/>
            <w:rtl/>
          </w:rPr>
          <w:delText xml:space="preserve"> </w:delText>
        </w:r>
      </w:del>
      <w:r w:rsidRPr="004908BF">
        <w:rPr>
          <w:rFonts w:asciiTheme="majorBidi" w:hAnsiTheme="majorBidi" w:cstheme="majorBidi"/>
          <w:rtl/>
        </w:rPr>
        <w:t>העד העידותי</w:t>
      </w:r>
      <w:r w:rsidRPr="004908BF">
        <w:rPr>
          <w:rFonts w:asciiTheme="majorBidi" w:hAnsiTheme="majorBidi" w:cstheme="majorBidi"/>
        </w:rPr>
        <w:t xml:space="preserve"> </w:t>
      </w:r>
      <w:del w:id="1392" w:author="Daniel Tabak" w:date="2019-08-12T01:45:00Z">
        <w:r w:rsidRPr="004908BF" w:rsidDel="00CD0894">
          <w:rPr>
            <w:rFonts w:asciiTheme="majorBidi" w:hAnsiTheme="majorBidi" w:cstheme="majorBidi"/>
          </w:rPr>
          <w:delText>“</w:delText>
        </w:r>
      </w:del>
      <w:r w:rsidRPr="004908BF">
        <w:rPr>
          <w:rFonts w:asciiTheme="majorBidi" w:hAnsiTheme="majorBidi" w:cstheme="majorBidi"/>
        </w:rPr>
        <w:t>throughout the generations I warned and warned that the covenant should be obeyed, and you are witness to that</w:t>
      </w:r>
      <w:ins w:id="1393" w:author="Daniel Tabak" w:date="2019-08-13T10:23:00Z">
        <w:r w:rsidR="00845B2D">
          <w:rPr>
            <w:rFonts w:asciiTheme="majorBidi" w:hAnsiTheme="majorBidi" w:cstheme="majorBidi"/>
          </w:rPr>
          <w:t>”</w:t>
        </w:r>
      </w:ins>
      <w:r w:rsidRPr="004908BF">
        <w:rPr>
          <w:rFonts w:asciiTheme="majorBidi" w:hAnsiTheme="majorBidi" w:cstheme="majorBidi"/>
        </w:rPr>
        <w:t>.</w:t>
      </w:r>
      <w:del w:id="1394" w:author="Daniel Tabak" w:date="2019-08-12T01:45:00Z">
        <w:r w:rsidRPr="004908BF" w:rsidDel="00CD0894">
          <w:rPr>
            <w:rFonts w:asciiTheme="majorBidi" w:hAnsiTheme="majorBidi" w:cstheme="majorBidi"/>
          </w:rPr>
          <w:delText>"</w:delText>
        </w:r>
      </w:del>
      <w:r w:rsidRPr="004908BF">
        <w:rPr>
          <w:rFonts w:asciiTheme="majorBidi" w:hAnsiTheme="majorBidi" w:cstheme="majorBidi"/>
        </w:rPr>
        <w:t xml:space="preserve"> And cf. McCain, </w:t>
      </w:r>
      <w:del w:id="1395" w:author="Daniel Tabak" w:date="2019-08-13T09:15:00Z">
        <w:r w:rsidRPr="004908BF" w:rsidDel="005C6A5B">
          <w:rPr>
            <w:rFonts w:asciiTheme="majorBidi" w:hAnsiTheme="majorBidi" w:cstheme="majorBidi"/>
          </w:rPr>
          <w:delText xml:space="preserve">p. </w:delText>
        </w:r>
      </w:del>
      <w:r w:rsidRPr="004908BF">
        <w:rPr>
          <w:rFonts w:asciiTheme="majorBidi" w:hAnsiTheme="majorBidi" w:cstheme="majorBidi"/>
        </w:rPr>
        <w:t xml:space="preserve">238; Veijola, </w:t>
      </w:r>
      <w:del w:id="1396" w:author="Daniel Tabak" w:date="2019-08-13T09:15:00Z">
        <w:r w:rsidRPr="004908BF" w:rsidDel="005C6A5B">
          <w:rPr>
            <w:rFonts w:asciiTheme="majorBidi" w:hAnsiTheme="majorBidi" w:cstheme="majorBidi"/>
          </w:rPr>
          <w:delText xml:space="preserve">p. </w:delText>
        </w:r>
      </w:del>
      <w:r w:rsidRPr="004908BF">
        <w:rPr>
          <w:rFonts w:asciiTheme="majorBidi" w:hAnsiTheme="majorBidi" w:cstheme="majorBidi"/>
        </w:rPr>
        <w:t>349.</w:t>
      </w:r>
    </w:p>
  </w:footnote>
  <w:footnote w:id="38">
    <w:p w14:paraId="5A681530" w14:textId="005A85EA" w:rsidR="009A7CDE" w:rsidRPr="004908BF" w:rsidRDefault="009A7CDE" w:rsidP="002D50E5">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This reading is also supported by the parallels between </w:t>
      </w:r>
      <w:del w:id="1410" w:author="Daniel Tabak" w:date="2019-08-12T01:47:00Z">
        <w:r w:rsidRPr="004908BF" w:rsidDel="00CD0894">
          <w:rPr>
            <w:rFonts w:asciiTheme="majorBidi" w:hAnsiTheme="majorBidi" w:cstheme="majorBidi"/>
          </w:rPr>
          <w:delText>verses 7-8 in chapter 11</w:delText>
        </w:r>
      </w:del>
      <w:ins w:id="1411" w:author="Daniel Tabak" w:date="2019-08-12T01:47:00Z">
        <w:r>
          <w:rPr>
            <w:rFonts w:asciiTheme="majorBidi" w:hAnsiTheme="majorBidi" w:cstheme="majorBidi"/>
          </w:rPr>
          <w:t>11:7-8</w:t>
        </w:r>
      </w:ins>
      <w:r w:rsidRPr="004908BF">
        <w:rPr>
          <w:rFonts w:asciiTheme="majorBidi" w:hAnsiTheme="majorBidi" w:cstheme="majorBidi"/>
        </w:rPr>
        <w:t xml:space="preserve">, whose content is missing in the Septuagint, and </w:t>
      </w:r>
      <w:del w:id="1412" w:author="Daniel Tabak" w:date="2019-08-12T01:47:00Z">
        <w:r w:rsidRPr="004908BF" w:rsidDel="00CD0894">
          <w:rPr>
            <w:rFonts w:asciiTheme="majorBidi" w:hAnsiTheme="majorBidi" w:cstheme="majorBidi"/>
          </w:rPr>
          <w:delText xml:space="preserve">verses </w:delText>
        </w:r>
      </w:del>
      <w:ins w:id="1413" w:author="Daniel Tabak" w:date="2019-08-12T01:47:00Z">
        <w:r>
          <w:rPr>
            <w:rFonts w:asciiTheme="majorBidi" w:hAnsiTheme="majorBidi" w:cstheme="majorBidi"/>
          </w:rPr>
          <w:t>11:</w:t>
        </w:r>
      </w:ins>
      <w:r w:rsidRPr="004908BF">
        <w:rPr>
          <w:rFonts w:asciiTheme="majorBidi" w:hAnsiTheme="majorBidi" w:cstheme="majorBidi"/>
        </w:rPr>
        <w:t>4-5, which deal with oaths that God swore to the patriarchs. See, for example</w:t>
      </w:r>
      <w:ins w:id="1414" w:author="Daniel Tabak" w:date="2019-08-12T01:47:00Z">
        <w:r>
          <w:rPr>
            <w:rFonts w:asciiTheme="majorBidi" w:hAnsiTheme="majorBidi" w:cstheme="majorBidi"/>
          </w:rPr>
          <w:t>,</w:t>
        </w:r>
      </w:ins>
      <w:r w:rsidRPr="004908BF">
        <w:rPr>
          <w:rFonts w:asciiTheme="majorBidi" w:hAnsiTheme="majorBidi" w:cstheme="majorBidi"/>
          <w:color w:val="212121"/>
          <w:lang w:val="en"/>
        </w:rPr>
        <w:t xml:space="preserve"> McKane</w:t>
      </w:r>
      <w:r w:rsidRPr="004908BF">
        <w:rPr>
          <w:rFonts w:asciiTheme="majorBidi" w:hAnsiTheme="majorBidi" w:cstheme="majorBidi"/>
        </w:rPr>
        <w:t xml:space="preserve">, </w:t>
      </w:r>
      <w:del w:id="1415" w:author="Daniel Tabak" w:date="2019-08-13T09:15:00Z">
        <w:r w:rsidRPr="004908BF" w:rsidDel="005C6A5B">
          <w:rPr>
            <w:rFonts w:asciiTheme="majorBidi" w:hAnsiTheme="majorBidi" w:cstheme="majorBidi"/>
          </w:rPr>
          <w:delText>p.</w:delText>
        </w:r>
      </w:del>
      <w:r w:rsidRPr="004908BF">
        <w:rPr>
          <w:rFonts w:asciiTheme="majorBidi" w:hAnsiTheme="majorBidi" w:cstheme="majorBidi"/>
        </w:rPr>
        <w:t>346-347; Hoffman,</w:t>
      </w:r>
      <w:r w:rsidRPr="004908BF">
        <w:rPr>
          <w:rFonts w:asciiTheme="majorBidi" w:hAnsiTheme="majorBidi" w:cstheme="majorBidi"/>
          <w:rtl/>
        </w:rPr>
        <w:t xml:space="preserve"> </w:t>
      </w:r>
      <w:r w:rsidRPr="00CD0894">
        <w:rPr>
          <w:rFonts w:asciiTheme="majorBidi" w:hAnsiTheme="majorBidi" w:cstheme="majorBidi"/>
          <w:i/>
          <w:iCs/>
          <w:color w:val="212121"/>
          <w:lang w:val="en"/>
          <w:rPrChange w:id="1416" w:author="Daniel Tabak" w:date="2019-08-12T01:47:00Z">
            <w:rPr>
              <w:rFonts w:asciiTheme="majorBidi" w:hAnsiTheme="majorBidi" w:cstheme="majorBidi"/>
              <w:color w:val="212121"/>
              <w:lang w:val="en"/>
            </w:rPr>
          </w:rPrChange>
        </w:rPr>
        <w:t>Jeremiah</w:t>
      </w:r>
      <w:r w:rsidRPr="004908BF">
        <w:rPr>
          <w:rFonts w:asciiTheme="majorBidi" w:hAnsiTheme="majorBidi" w:cstheme="majorBidi"/>
          <w:color w:val="212121"/>
        </w:rPr>
        <w:t>,</w:t>
      </w:r>
      <w:r w:rsidRPr="004908BF">
        <w:rPr>
          <w:rFonts w:asciiTheme="majorBidi" w:hAnsiTheme="majorBidi" w:cstheme="majorBidi"/>
        </w:rPr>
        <w:t xml:space="preserve"> </w:t>
      </w:r>
      <w:del w:id="1417" w:author="Daniel Tabak" w:date="2019-08-13T09:15:00Z">
        <w:r w:rsidRPr="004908BF" w:rsidDel="005C6A5B">
          <w:rPr>
            <w:rFonts w:asciiTheme="majorBidi" w:hAnsiTheme="majorBidi" w:cstheme="majorBidi"/>
          </w:rPr>
          <w:delText xml:space="preserve">p. </w:delText>
        </w:r>
      </w:del>
      <w:r w:rsidRPr="004908BF">
        <w:rPr>
          <w:rFonts w:asciiTheme="majorBidi" w:hAnsiTheme="majorBidi" w:cstheme="majorBidi"/>
        </w:rPr>
        <w:t xml:space="preserve">309; </w:t>
      </w:r>
      <w:del w:id="1418" w:author="Daniel Tabak" w:date="2019-08-12T01:47:00Z">
        <w:r w:rsidRPr="004908BF" w:rsidDel="00CD0894">
          <w:rPr>
            <w:rFonts w:asciiTheme="majorBidi" w:hAnsiTheme="majorBidi" w:cstheme="majorBidi"/>
          </w:rPr>
          <w:delText xml:space="preserve"> </w:delText>
        </w:r>
      </w:del>
      <w:r w:rsidRPr="004908BF">
        <w:rPr>
          <w:rFonts w:asciiTheme="majorBidi" w:hAnsiTheme="majorBidi" w:cstheme="majorBidi"/>
        </w:rPr>
        <w:t xml:space="preserve">and the position </w:t>
      </w:r>
      <w:del w:id="1419" w:author="Daniel Tabak" w:date="2019-08-12T01:47:00Z">
        <w:r w:rsidRPr="004908BF" w:rsidDel="00CD0894">
          <w:rPr>
            <w:rFonts w:asciiTheme="majorBidi" w:hAnsiTheme="majorBidi" w:cstheme="majorBidi"/>
          </w:rPr>
          <w:delText xml:space="preserve">of </w:delText>
        </w:r>
      </w:del>
      <w:ins w:id="1420" w:author="Daniel Tabak" w:date="2019-08-12T01:47:00Z">
        <w:r w:rsidRPr="004908BF">
          <w:rPr>
            <w:rFonts w:asciiTheme="majorBidi" w:hAnsiTheme="majorBidi" w:cstheme="majorBidi"/>
          </w:rPr>
          <w:t>o</w:t>
        </w:r>
        <w:r>
          <w:rPr>
            <w:rFonts w:asciiTheme="majorBidi" w:hAnsiTheme="majorBidi" w:cstheme="majorBidi"/>
          </w:rPr>
          <w:t>n</w:t>
        </w:r>
        <w:r w:rsidRPr="004908BF">
          <w:rPr>
            <w:rFonts w:asciiTheme="majorBidi" w:hAnsiTheme="majorBidi" w:cstheme="majorBidi"/>
          </w:rPr>
          <w:t xml:space="preserve"> </w:t>
        </w:r>
      </w:ins>
      <w:r w:rsidRPr="004908BF">
        <w:rPr>
          <w:rFonts w:asciiTheme="majorBidi" w:hAnsiTheme="majorBidi" w:cstheme="majorBidi"/>
        </w:rPr>
        <w:t xml:space="preserve">parallels </w:t>
      </w:r>
      <w:del w:id="1421" w:author="Daniel Tabak" w:date="2019-08-12T01:48:00Z">
        <w:r w:rsidRPr="004908BF" w:rsidDel="00CD0894">
          <w:rPr>
            <w:rFonts w:asciiTheme="majorBidi" w:hAnsiTheme="majorBidi" w:cstheme="majorBidi"/>
          </w:rPr>
          <w:delText xml:space="preserve">by </w:delText>
        </w:r>
      </w:del>
      <w:ins w:id="1422" w:author="Daniel Tabak" w:date="2019-08-12T01:48:00Z">
        <w:r>
          <w:rPr>
            <w:rFonts w:asciiTheme="majorBidi" w:hAnsiTheme="majorBidi" w:cstheme="majorBidi"/>
          </w:rPr>
          <w:t>in</w:t>
        </w:r>
        <w:r w:rsidRPr="004908BF">
          <w:rPr>
            <w:rFonts w:asciiTheme="majorBidi" w:hAnsiTheme="majorBidi" w:cstheme="majorBidi"/>
          </w:rPr>
          <w:t xml:space="preserve"> </w:t>
        </w:r>
      </w:ins>
      <w:r w:rsidRPr="004908BF">
        <w:rPr>
          <w:rFonts w:asciiTheme="majorBidi" w:hAnsiTheme="majorBidi" w:cstheme="majorBidi"/>
          <w:color w:val="212121"/>
          <w:lang w:val="en"/>
        </w:rPr>
        <w:t>Lundbom,</w:t>
      </w:r>
      <w:r w:rsidRPr="004908BF">
        <w:rPr>
          <w:rFonts w:asciiTheme="majorBidi" w:hAnsiTheme="majorBidi" w:cstheme="majorBidi"/>
        </w:rPr>
        <w:t xml:space="preserve"> </w:t>
      </w:r>
      <w:r w:rsidRPr="00CD0894">
        <w:rPr>
          <w:rFonts w:asciiTheme="majorBidi" w:hAnsiTheme="majorBidi" w:cstheme="majorBidi"/>
          <w:i/>
          <w:iCs/>
          <w:color w:val="212121"/>
          <w:lang w:val="en"/>
          <w:rPrChange w:id="1423" w:author="Daniel Tabak" w:date="2019-08-12T01:46:00Z">
            <w:rPr>
              <w:rFonts w:asciiTheme="majorBidi" w:hAnsiTheme="majorBidi" w:cstheme="majorBidi"/>
              <w:color w:val="212121"/>
              <w:lang w:val="en"/>
            </w:rPr>
          </w:rPrChange>
        </w:rPr>
        <w:t>Jeremiah</w:t>
      </w:r>
      <w:r w:rsidRPr="004908BF">
        <w:rPr>
          <w:rFonts w:asciiTheme="majorBidi" w:hAnsiTheme="majorBidi" w:cstheme="majorBidi"/>
        </w:rPr>
        <w:t>,</w:t>
      </w:r>
      <w:ins w:id="1424" w:author="Daniel Tabak" w:date="2019-08-13T09:15:00Z">
        <w:r w:rsidR="005C6A5B">
          <w:rPr>
            <w:rFonts w:asciiTheme="majorBidi" w:hAnsiTheme="majorBidi" w:cstheme="majorBidi"/>
          </w:rPr>
          <w:t xml:space="preserve"> </w:t>
        </w:r>
      </w:ins>
      <w:del w:id="1425" w:author="Daniel Tabak" w:date="2019-08-13T09:15:00Z">
        <w:r w:rsidRPr="004908BF" w:rsidDel="005C6A5B">
          <w:rPr>
            <w:rFonts w:asciiTheme="majorBidi" w:hAnsiTheme="majorBidi" w:cstheme="majorBidi"/>
          </w:rPr>
          <w:delText xml:space="preserve"> p.</w:delText>
        </w:r>
      </w:del>
      <w:del w:id="1426" w:author="Daniel Tabak" w:date="2019-08-12T01:46:00Z">
        <w:r w:rsidRPr="004908BF" w:rsidDel="00CD0894">
          <w:rPr>
            <w:rFonts w:asciiTheme="majorBidi" w:hAnsiTheme="majorBidi" w:cstheme="majorBidi"/>
          </w:rPr>
          <w:delText xml:space="preserve"> </w:delText>
        </w:r>
      </w:del>
      <w:r w:rsidRPr="004908BF">
        <w:rPr>
          <w:rFonts w:asciiTheme="majorBidi" w:hAnsiTheme="majorBidi" w:cstheme="majorBidi"/>
        </w:rPr>
        <w:t xml:space="preserve"> 615-616. </w:t>
      </w:r>
      <w:del w:id="1427" w:author="Daniel Tabak" w:date="2019-08-13T10:24:00Z">
        <w:r w:rsidRPr="004908BF" w:rsidDel="00845B2D">
          <w:rPr>
            <w:rFonts w:asciiTheme="majorBidi" w:hAnsiTheme="majorBidi" w:cstheme="majorBidi"/>
          </w:rPr>
          <w:delText xml:space="preserve">Deuteronomy </w:delText>
        </w:r>
      </w:del>
      <w:ins w:id="1428" w:author="Daniel Tabak" w:date="2019-08-13T10:24:00Z">
        <w:r w:rsidR="00845B2D" w:rsidRPr="004908BF">
          <w:rPr>
            <w:rFonts w:asciiTheme="majorBidi" w:hAnsiTheme="majorBidi" w:cstheme="majorBidi"/>
          </w:rPr>
          <w:t>Deut</w:t>
        </w:r>
        <w:r w:rsidR="00845B2D">
          <w:rPr>
            <w:rFonts w:asciiTheme="majorBidi" w:hAnsiTheme="majorBidi" w:cstheme="majorBidi"/>
          </w:rPr>
          <w:t>.</w:t>
        </w:r>
        <w:r w:rsidR="00845B2D" w:rsidRPr="004908BF">
          <w:rPr>
            <w:rFonts w:asciiTheme="majorBidi" w:hAnsiTheme="majorBidi" w:cstheme="majorBidi"/>
          </w:rPr>
          <w:t xml:space="preserve"> </w:t>
        </w:r>
      </w:ins>
      <w:r w:rsidRPr="004908BF">
        <w:rPr>
          <w:rFonts w:asciiTheme="majorBidi" w:hAnsiTheme="majorBidi" w:cstheme="majorBidi"/>
        </w:rPr>
        <w:t>8</w:t>
      </w:r>
      <w:del w:id="1429" w:author="Daniel Tabak" w:date="2019-08-12T01:46:00Z">
        <w:r w:rsidRPr="004908BF" w:rsidDel="00CD0894">
          <w:rPr>
            <w:rFonts w:asciiTheme="majorBidi" w:hAnsiTheme="majorBidi" w:cstheme="majorBidi"/>
          </w:rPr>
          <w:delText xml:space="preserve">, </w:delText>
        </w:r>
      </w:del>
      <w:ins w:id="1430" w:author="Daniel Tabak" w:date="2019-08-12T01:46:00Z">
        <w:r>
          <w:rPr>
            <w:rFonts w:asciiTheme="majorBidi" w:hAnsiTheme="majorBidi" w:cstheme="majorBidi"/>
          </w:rPr>
          <w:t>:</w:t>
        </w:r>
      </w:ins>
      <w:r w:rsidRPr="004908BF">
        <w:rPr>
          <w:rFonts w:asciiTheme="majorBidi" w:hAnsiTheme="majorBidi" w:cstheme="majorBidi"/>
        </w:rPr>
        <w:t xml:space="preserve">19 should be read the same way: it is not merely a warning, but </w:t>
      </w:r>
      <w:del w:id="1431" w:author="Daniel Tabak" w:date="2019-08-12T01:48:00Z">
        <w:r w:rsidRPr="004908BF" w:rsidDel="00CD0894">
          <w:rPr>
            <w:rFonts w:asciiTheme="majorBidi" w:hAnsiTheme="majorBidi" w:cstheme="majorBidi"/>
          </w:rPr>
          <w:delText xml:space="preserve">an </w:delText>
        </w:r>
      </w:del>
      <w:ins w:id="1432" w:author="Daniel Tabak" w:date="2019-08-12T01:48:00Z">
        <w:r>
          <w:rPr>
            <w:rFonts w:asciiTheme="majorBidi" w:hAnsiTheme="majorBidi" w:cstheme="majorBidi"/>
          </w:rPr>
          <w:t>the</w:t>
        </w:r>
        <w:r w:rsidRPr="004908BF">
          <w:rPr>
            <w:rFonts w:asciiTheme="majorBidi" w:hAnsiTheme="majorBidi" w:cstheme="majorBidi"/>
          </w:rPr>
          <w:t xml:space="preserve"> </w:t>
        </w:r>
      </w:ins>
      <w:r w:rsidRPr="004908BF">
        <w:rPr>
          <w:rFonts w:asciiTheme="majorBidi" w:hAnsiTheme="majorBidi" w:cstheme="majorBidi"/>
        </w:rPr>
        <w:t>imposition of an oath that is part of the covenant.</w:t>
      </w:r>
    </w:p>
  </w:footnote>
  <w:footnote w:id="39">
    <w:p w14:paraId="1B5FBA19" w14:textId="12A484DC" w:rsidR="009A7CDE" w:rsidRPr="004908BF" w:rsidRDefault="009A7CDE" w:rsidP="00CD0894">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ins w:id="1441" w:author="Daniel Tabak" w:date="2019-08-12T01:49:00Z">
        <w:r>
          <w:rPr>
            <w:rFonts w:asciiTheme="majorBidi" w:hAnsiTheme="majorBidi" w:cstheme="majorBidi"/>
          </w:rPr>
          <w:t xml:space="preserve">While </w:t>
        </w:r>
      </w:ins>
      <w:del w:id="1442" w:author="Daniel Tabak" w:date="2019-08-12T01:49:00Z">
        <w:r w:rsidRPr="004908BF" w:rsidDel="00CD0894">
          <w:rPr>
            <w:rFonts w:asciiTheme="majorBidi" w:hAnsiTheme="majorBidi" w:cstheme="majorBidi"/>
          </w:rPr>
          <w:delText xml:space="preserve">Some </w:delText>
        </w:r>
      </w:del>
      <w:ins w:id="1443" w:author="Daniel Tabak" w:date="2019-08-12T01:49:00Z">
        <w:r>
          <w:rPr>
            <w:rFonts w:asciiTheme="majorBidi" w:hAnsiTheme="majorBidi" w:cstheme="majorBidi"/>
          </w:rPr>
          <w:t>s</w:t>
        </w:r>
        <w:r w:rsidRPr="004908BF">
          <w:rPr>
            <w:rFonts w:asciiTheme="majorBidi" w:hAnsiTheme="majorBidi" w:cstheme="majorBidi"/>
          </w:rPr>
          <w:t xml:space="preserve">ome </w:t>
        </w:r>
      </w:ins>
      <w:r w:rsidRPr="004908BF">
        <w:rPr>
          <w:rFonts w:asciiTheme="majorBidi" w:hAnsiTheme="majorBidi" w:cstheme="majorBidi"/>
        </w:rPr>
        <w:t xml:space="preserve">commentators </w:t>
      </w:r>
      <w:ins w:id="1444" w:author="Daniel Tabak" w:date="2019-08-12T01:49:00Z">
        <w:r>
          <w:rPr>
            <w:rFonts w:asciiTheme="majorBidi" w:hAnsiTheme="majorBidi" w:cstheme="majorBidi"/>
          </w:rPr>
          <w:t xml:space="preserve">do </w:t>
        </w:r>
      </w:ins>
      <w:r w:rsidRPr="004908BF">
        <w:rPr>
          <w:rFonts w:asciiTheme="majorBidi" w:hAnsiTheme="majorBidi" w:cstheme="majorBidi"/>
        </w:rPr>
        <w:t xml:space="preserve">note a certain </w:t>
      </w:r>
      <w:del w:id="1445" w:author="Daniel Tabak" w:date="2019-08-12T01:49:00Z">
        <w:r w:rsidRPr="004908BF" w:rsidDel="00CD0894">
          <w:rPr>
            <w:rFonts w:asciiTheme="majorBidi" w:hAnsiTheme="majorBidi" w:cstheme="majorBidi"/>
          </w:rPr>
          <w:delText xml:space="preserve">connection </w:delText>
        </w:r>
      </w:del>
      <w:ins w:id="1446" w:author="Daniel Tabak" w:date="2019-08-12T01:49:00Z">
        <w:r>
          <w:rPr>
            <w:rFonts w:asciiTheme="majorBidi" w:hAnsiTheme="majorBidi" w:cstheme="majorBidi"/>
          </w:rPr>
          <w:t>affinity</w:t>
        </w:r>
        <w:r w:rsidRPr="004908BF">
          <w:rPr>
            <w:rFonts w:asciiTheme="majorBidi" w:hAnsiTheme="majorBidi" w:cstheme="majorBidi"/>
          </w:rPr>
          <w:t xml:space="preserve"> </w:t>
        </w:r>
      </w:ins>
      <w:r w:rsidRPr="004908BF">
        <w:rPr>
          <w:rFonts w:asciiTheme="majorBidi" w:hAnsiTheme="majorBidi" w:cstheme="majorBidi"/>
        </w:rPr>
        <w:t>between the two verses</w:t>
      </w:r>
      <w:del w:id="1447" w:author="Daniel Tabak" w:date="2019-08-12T01:49:00Z">
        <w:r w:rsidRPr="004908BF" w:rsidDel="00CD0894">
          <w:rPr>
            <w:rFonts w:asciiTheme="majorBidi" w:hAnsiTheme="majorBidi" w:cstheme="majorBidi"/>
          </w:rPr>
          <w:delText>, however they don’t suggest a clear explanation for this connection it</w:delText>
        </w:r>
      </w:del>
      <w:ins w:id="1448" w:author="Daniel Tabak" w:date="2019-08-12T01:49:00Z">
        <w:r>
          <w:rPr>
            <w:rFonts w:asciiTheme="majorBidi" w:hAnsiTheme="majorBidi" w:cstheme="majorBidi"/>
          </w:rPr>
          <w:t>, they offer no explanation for it</w:t>
        </w:r>
      </w:ins>
      <w:r w:rsidRPr="004908BF">
        <w:rPr>
          <w:rFonts w:asciiTheme="majorBidi" w:hAnsiTheme="majorBidi" w:cstheme="majorBidi"/>
        </w:rPr>
        <w:t xml:space="preserve">. See Hamilton, </w:t>
      </w:r>
      <w:del w:id="1449" w:author="Daniel Tabak" w:date="2019-08-13T09:15:00Z">
        <w:r w:rsidRPr="004908BF" w:rsidDel="005C6A5B">
          <w:rPr>
            <w:rFonts w:asciiTheme="majorBidi" w:hAnsiTheme="majorBidi" w:cstheme="majorBidi"/>
          </w:rPr>
          <w:delText xml:space="preserve">p. </w:delText>
        </w:r>
      </w:del>
      <w:r w:rsidRPr="004908BF">
        <w:rPr>
          <w:rFonts w:asciiTheme="majorBidi" w:hAnsiTheme="majorBidi" w:cstheme="majorBidi"/>
        </w:rPr>
        <w:t>540: “Nowhere in 42:15ff</w:t>
      </w:r>
      <w:ins w:id="1450" w:author="Daniel Tabak" w:date="2019-08-13T09:15:00Z">
        <w:r w:rsidR="005C6A5B">
          <w:rPr>
            <w:rFonts w:asciiTheme="majorBidi" w:hAnsiTheme="majorBidi" w:cstheme="majorBidi"/>
          </w:rPr>
          <w:t>.</w:t>
        </w:r>
      </w:ins>
      <w:r w:rsidRPr="004908BF">
        <w:rPr>
          <w:rFonts w:asciiTheme="majorBidi" w:hAnsiTheme="majorBidi" w:cstheme="majorBidi"/>
        </w:rPr>
        <w:t xml:space="preserve"> does Joseph say as much to his brothers. Judah may be offering a loos</w:t>
      </w:r>
      <w:ins w:id="1451" w:author="Daniel Tabak" w:date="2019-08-12T01:49:00Z">
        <w:r>
          <w:rPr>
            <w:rFonts w:asciiTheme="majorBidi" w:hAnsiTheme="majorBidi" w:cstheme="majorBidi"/>
          </w:rPr>
          <w:t>e</w:t>
        </w:r>
      </w:ins>
      <w:r w:rsidRPr="004908BF">
        <w:rPr>
          <w:rFonts w:asciiTheme="majorBidi" w:hAnsiTheme="majorBidi" w:cstheme="majorBidi"/>
        </w:rPr>
        <w:t xml:space="preserve"> paraphrase of Joseph’s words in 42:18-20… or Judah’s words could be a deliberate embellishment. Or perhaps they are exact remarks of Joseph to his </w:t>
      </w:r>
      <w:del w:id="1452" w:author="Daniel Tabak" w:date="2019-08-12T01:50:00Z">
        <w:r w:rsidRPr="004908BF" w:rsidDel="00CD0894">
          <w:rPr>
            <w:rFonts w:asciiTheme="majorBidi" w:hAnsiTheme="majorBidi" w:cstheme="majorBidi"/>
          </w:rPr>
          <w:delText xml:space="preserve">Brothers </w:delText>
        </w:r>
      </w:del>
      <w:ins w:id="1453" w:author="Daniel Tabak" w:date="2019-08-12T01:50:00Z">
        <w:r>
          <w:rPr>
            <w:rFonts w:asciiTheme="majorBidi" w:hAnsiTheme="majorBidi" w:cstheme="majorBidi"/>
          </w:rPr>
          <w:t>b</w:t>
        </w:r>
        <w:r w:rsidRPr="004908BF">
          <w:rPr>
            <w:rFonts w:asciiTheme="majorBidi" w:hAnsiTheme="majorBidi" w:cstheme="majorBidi"/>
          </w:rPr>
          <w:t xml:space="preserve">rothers </w:t>
        </w:r>
      </w:ins>
      <w:r w:rsidRPr="004908BF">
        <w:rPr>
          <w:rFonts w:asciiTheme="majorBidi" w:hAnsiTheme="majorBidi" w:cstheme="majorBidi"/>
        </w:rPr>
        <w:t>to which we, the readers, do not have access</w:t>
      </w:r>
      <w:ins w:id="1454" w:author="Daniel Tabak" w:date="2019-08-12T01:50:00Z">
        <w:r>
          <w:rPr>
            <w:rFonts w:asciiTheme="majorBidi" w:hAnsiTheme="majorBidi" w:cstheme="majorBidi"/>
          </w:rPr>
          <w:t>”</w:t>
        </w:r>
      </w:ins>
      <w:r w:rsidRPr="004908BF">
        <w:rPr>
          <w:rFonts w:asciiTheme="majorBidi" w:hAnsiTheme="majorBidi" w:cstheme="majorBidi"/>
        </w:rPr>
        <w:t>.</w:t>
      </w:r>
      <w:del w:id="1455" w:author="Daniel Tabak" w:date="2019-08-12T01:50:00Z">
        <w:r w:rsidRPr="004908BF" w:rsidDel="00CD0894">
          <w:rPr>
            <w:rFonts w:asciiTheme="majorBidi" w:hAnsiTheme="majorBidi" w:cstheme="majorBidi"/>
          </w:rPr>
          <w:delText>”</w:delText>
        </w:r>
      </w:del>
    </w:p>
  </w:footnote>
  <w:footnote w:id="40">
    <w:p w14:paraId="42730276" w14:textId="3D82308A" w:rsidR="009A7CDE" w:rsidRPr="004908BF" w:rsidRDefault="009A7CDE" w:rsidP="00CD0894">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On this formula see, e.g., M. Greenberg, </w:t>
      </w:r>
      <w:del w:id="1458" w:author="Daniel Tabak" w:date="2019-08-12T01:33:00Z">
        <w:r w:rsidRPr="004908BF" w:rsidDel="00915C43">
          <w:rPr>
            <w:rFonts w:asciiTheme="majorBidi" w:hAnsiTheme="majorBidi" w:cstheme="majorBidi"/>
          </w:rPr>
          <w:delText>‘</w:delText>
        </w:r>
      </w:del>
      <w:ins w:id="1459" w:author="Daniel Tabak" w:date="2019-08-12T01:33:00Z">
        <w:r>
          <w:rPr>
            <w:rFonts w:asciiTheme="majorBidi" w:hAnsiTheme="majorBidi" w:cstheme="majorBidi"/>
          </w:rPr>
          <w:t>“</w:t>
        </w:r>
      </w:ins>
      <w:r w:rsidRPr="004908BF">
        <w:rPr>
          <w:rFonts w:asciiTheme="majorBidi" w:hAnsiTheme="majorBidi" w:cstheme="majorBidi"/>
        </w:rPr>
        <w:t>The Hebrew Oath Particle Ḥay/Ḥē</w:t>
      </w:r>
      <w:ins w:id="1460" w:author="Daniel Tabak" w:date="2019-08-12T01:33:00Z">
        <w:r>
          <w:rPr>
            <w:rFonts w:asciiTheme="majorBidi" w:hAnsiTheme="majorBidi" w:cstheme="majorBidi"/>
          </w:rPr>
          <w:t>”</w:t>
        </w:r>
      </w:ins>
      <w:r w:rsidRPr="004908BF">
        <w:rPr>
          <w:rFonts w:asciiTheme="majorBidi" w:hAnsiTheme="majorBidi" w:cstheme="majorBidi"/>
        </w:rPr>
        <w:t>,</w:t>
      </w:r>
      <w:del w:id="1461" w:author="Daniel Tabak" w:date="2019-08-12T01:33:00Z">
        <w:r w:rsidRPr="004908BF" w:rsidDel="00915C43">
          <w:rPr>
            <w:rFonts w:asciiTheme="majorBidi" w:hAnsiTheme="majorBidi" w:cstheme="majorBidi"/>
          </w:rPr>
          <w:delText>’</w:delText>
        </w:r>
      </w:del>
      <w:r w:rsidRPr="004908BF">
        <w:rPr>
          <w:rFonts w:asciiTheme="majorBidi" w:hAnsiTheme="majorBidi" w:cstheme="majorBidi"/>
        </w:rPr>
        <w:t xml:space="preserve"> </w:t>
      </w:r>
      <w:r w:rsidRPr="00915C43">
        <w:rPr>
          <w:rFonts w:asciiTheme="majorBidi" w:hAnsiTheme="majorBidi" w:cstheme="majorBidi"/>
          <w:i/>
          <w:iCs/>
          <w:rPrChange w:id="1462" w:author="Daniel Tabak" w:date="2019-08-12T01:33:00Z">
            <w:rPr>
              <w:rFonts w:asciiTheme="majorBidi" w:hAnsiTheme="majorBidi" w:cstheme="majorBidi"/>
            </w:rPr>
          </w:rPrChange>
        </w:rPr>
        <w:t>Journal of Biblical Literature</w:t>
      </w:r>
      <w:r w:rsidRPr="004908BF">
        <w:rPr>
          <w:rFonts w:asciiTheme="majorBidi" w:hAnsiTheme="majorBidi" w:cstheme="majorBidi"/>
        </w:rPr>
        <w:t xml:space="preserve"> (1957): 34-39</w:t>
      </w:r>
      <w:del w:id="1463" w:author="Daniel Tabak" w:date="2019-08-12T01:33:00Z">
        <w:r w:rsidRPr="004908BF" w:rsidDel="00915C43">
          <w:rPr>
            <w:rFonts w:asciiTheme="majorBidi" w:hAnsiTheme="majorBidi" w:cstheme="majorBidi"/>
          </w:rPr>
          <w:delText xml:space="preserve">. </w:delText>
        </w:r>
      </w:del>
      <w:ins w:id="1464" w:author="Daniel Tabak" w:date="2019-08-12T01:33:00Z">
        <w:r>
          <w:rPr>
            <w:rFonts w:asciiTheme="majorBidi" w:hAnsiTheme="majorBidi" w:cstheme="majorBidi"/>
          </w:rPr>
          <w:t>;</w:t>
        </w:r>
        <w:r w:rsidRPr="004908BF">
          <w:rPr>
            <w:rFonts w:asciiTheme="majorBidi" w:hAnsiTheme="majorBidi" w:cstheme="majorBidi"/>
          </w:rPr>
          <w:t xml:space="preserve"> </w:t>
        </w:r>
      </w:ins>
      <w:r w:rsidRPr="004908BF">
        <w:rPr>
          <w:rFonts w:asciiTheme="majorBidi" w:hAnsiTheme="majorBidi" w:cstheme="majorBidi"/>
        </w:rPr>
        <w:t xml:space="preserve">Ziegler, </w:t>
      </w:r>
      <w:del w:id="1465" w:author="Daniel Tabak" w:date="2019-08-13T09:15:00Z">
        <w:r w:rsidRPr="004908BF" w:rsidDel="005C6A5B">
          <w:rPr>
            <w:rFonts w:asciiTheme="majorBidi" w:hAnsiTheme="majorBidi" w:cstheme="majorBidi"/>
          </w:rPr>
          <w:delText>p.</w:delText>
        </w:r>
      </w:del>
      <w:r w:rsidRPr="004908BF">
        <w:rPr>
          <w:rFonts w:asciiTheme="majorBidi" w:hAnsiTheme="majorBidi" w:cstheme="majorBidi"/>
        </w:rPr>
        <w:t>105;</w:t>
      </w:r>
      <w:ins w:id="1466" w:author="Daniel Tabak" w:date="2019-08-12T01:50:00Z">
        <w:r>
          <w:rPr>
            <w:rFonts w:asciiTheme="majorBidi" w:hAnsiTheme="majorBidi" w:cstheme="majorBidi"/>
          </w:rPr>
          <w:t xml:space="preserve"> M. Segal, “</w:t>
        </w:r>
      </w:ins>
      <w:ins w:id="1467" w:author="Daniel Tabak" w:date="2019-08-12T01:52:00Z">
        <w:r>
          <w:rPr>
            <w:rFonts w:asciiTheme="majorBidi" w:hAnsiTheme="majorBidi" w:cstheme="majorBidi"/>
          </w:rPr>
          <w:t>Li-Beniyyat Pesuqei ha-Shevu‘ah ve-ha-Neder be-‘Ivrit”,</w:t>
        </w:r>
      </w:ins>
      <w:r w:rsidRPr="004908BF">
        <w:rPr>
          <w:rFonts w:asciiTheme="majorBidi" w:hAnsiTheme="majorBidi" w:cstheme="majorBidi"/>
        </w:rPr>
        <w:t xml:space="preserve"> </w:t>
      </w:r>
      <w:del w:id="1468" w:author="Daniel Tabak" w:date="2019-08-12T01:52:00Z">
        <w:r w:rsidRPr="004908BF" w:rsidDel="00CD0894">
          <w:rPr>
            <w:rFonts w:asciiTheme="majorBidi" w:hAnsiTheme="majorBidi" w:cstheme="majorBidi"/>
            <w:rtl/>
          </w:rPr>
          <w:delText>סגל, משה צבי. "לבנית פסוקי השבועה והנדר בעברית</w:delText>
        </w:r>
        <w:r w:rsidRPr="004908BF" w:rsidDel="00CD0894">
          <w:rPr>
            <w:rFonts w:asciiTheme="majorBidi" w:hAnsiTheme="majorBidi" w:cstheme="majorBidi"/>
          </w:rPr>
          <w:delText xml:space="preserve">." </w:delText>
        </w:r>
      </w:del>
      <w:r w:rsidRPr="00915C43">
        <w:rPr>
          <w:rFonts w:asciiTheme="majorBidi" w:hAnsiTheme="majorBidi" w:cstheme="majorBidi"/>
          <w:i/>
          <w:iCs/>
          <w:rPrChange w:id="1469" w:author="Daniel Tabak" w:date="2019-08-12T01:33:00Z">
            <w:rPr>
              <w:rFonts w:asciiTheme="majorBidi" w:hAnsiTheme="majorBidi" w:cstheme="majorBidi"/>
            </w:rPr>
          </w:rPrChange>
        </w:rPr>
        <w:t>Lĕšonénu</w:t>
      </w:r>
      <w:ins w:id="1470" w:author="Daniel Tabak" w:date="2019-08-12T01:34:00Z">
        <w:r>
          <w:rPr>
            <w:rFonts w:asciiTheme="majorBidi" w:hAnsiTheme="majorBidi" w:cstheme="majorBidi"/>
            <w:i/>
            <w:iCs/>
          </w:rPr>
          <w:t xml:space="preserve"> </w:t>
        </w:r>
      </w:ins>
      <w:del w:id="1471" w:author="Daniel Tabak" w:date="2019-08-12T01:34:00Z">
        <w:r w:rsidRPr="004908BF" w:rsidDel="00915C43">
          <w:rPr>
            <w:rFonts w:asciiTheme="majorBidi" w:hAnsiTheme="majorBidi" w:cstheme="majorBidi"/>
          </w:rPr>
          <w:delText>: A Journal for the Study of the Hebrew Language and Cognate Subjects</w:delText>
        </w:r>
      </w:del>
      <w:r w:rsidRPr="004908BF">
        <w:rPr>
          <w:rFonts w:asciiTheme="majorBidi" w:hAnsiTheme="majorBidi" w:cstheme="majorBidi"/>
        </w:rPr>
        <w:t>35.3 (1928): 215-227</w:t>
      </w:r>
      <w:r w:rsidRPr="004908BF">
        <w:rPr>
          <w:rFonts w:asciiTheme="majorBidi" w:hAnsiTheme="majorBidi" w:cstheme="majorBidi"/>
          <w:cs/>
        </w:rPr>
        <w:t>‎</w:t>
      </w:r>
      <w:r w:rsidRPr="004908BF">
        <w:rPr>
          <w:rFonts w:asciiTheme="majorBidi" w:hAnsiTheme="majorBidi" w:cstheme="majorBidi"/>
        </w:rPr>
        <w:t xml:space="preserve">, pp. 222-223.  </w:t>
      </w:r>
    </w:p>
  </w:footnote>
  <w:footnote w:id="41">
    <w:p w14:paraId="5132373E" w14:textId="468CF44D" w:rsidR="009A7CDE" w:rsidRPr="004908BF" w:rsidRDefault="009A7CDE" w:rsidP="00CD0894">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del w:id="1493" w:author="Daniel Tabak" w:date="2019-08-13T10:25:00Z">
        <w:r w:rsidRPr="004908BF" w:rsidDel="00845B2D">
          <w:rPr>
            <w:rFonts w:asciiTheme="majorBidi" w:hAnsiTheme="majorBidi" w:cstheme="majorBidi"/>
          </w:rPr>
          <w:delText xml:space="preserve"> </w:delText>
        </w:r>
      </w:del>
      <w:del w:id="1494" w:author="Daniel Tabak" w:date="2019-08-12T01:53:00Z">
        <w:r w:rsidRPr="004908BF" w:rsidDel="00CD0894">
          <w:rPr>
            <w:rFonts w:asciiTheme="majorBidi" w:hAnsiTheme="majorBidi" w:cstheme="majorBidi"/>
          </w:rPr>
          <w:delText>Truly, not always t</w:delText>
        </w:r>
      </w:del>
      <w:ins w:id="1495" w:author="Daniel Tabak" w:date="2019-08-12T01:53:00Z">
        <w:r>
          <w:rPr>
            <w:rFonts w:asciiTheme="majorBidi" w:hAnsiTheme="majorBidi" w:cstheme="majorBidi"/>
          </w:rPr>
          <w:t>T</w:t>
        </w:r>
      </w:ins>
      <w:r w:rsidRPr="004908BF">
        <w:rPr>
          <w:rFonts w:asciiTheme="majorBidi" w:hAnsiTheme="majorBidi" w:cstheme="majorBidi"/>
        </w:rPr>
        <w:t xml:space="preserve">he oath underlying the testimony is </w:t>
      </w:r>
      <w:ins w:id="1496" w:author="Daniel Tabak" w:date="2019-08-12T01:53:00Z">
        <w:r>
          <w:rPr>
            <w:rFonts w:asciiTheme="majorBidi" w:hAnsiTheme="majorBidi" w:cstheme="majorBidi"/>
          </w:rPr>
          <w:t xml:space="preserve">not always </w:t>
        </w:r>
      </w:ins>
      <w:r w:rsidRPr="004908BF">
        <w:rPr>
          <w:rFonts w:asciiTheme="majorBidi" w:hAnsiTheme="majorBidi" w:cstheme="majorBidi"/>
        </w:rPr>
        <w:t xml:space="preserve">clearly formulated. Cf. </w:t>
      </w:r>
      <w:del w:id="1497" w:author="Daniel Tabak" w:date="2019-08-12T01:53:00Z">
        <w:r w:rsidRPr="004908BF" w:rsidDel="00CD0894">
          <w:rPr>
            <w:rFonts w:asciiTheme="majorBidi" w:hAnsiTheme="majorBidi" w:cstheme="majorBidi"/>
          </w:rPr>
          <w:delText xml:space="preserve">Exodus </w:delText>
        </w:r>
      </w:del>
      <w:ins w:id="1498" w:author="Daniel Tabak" w:date="2019-08-12T01:53:00Z">
        <w:r w:rsidRPr="004908BF">
          <w:rPr>
            <w:rFonts w:asciiTheme="majorBidi" w:hAnsiTheme="majorBidi" w:cstheme="majorBidi"/>
          </w:rPr>
          <w:t>Exod</w:t>
        </w:r>
        <w:r>
          <w:rPr>
            <w:rFonts w:asciiTheme="majorBidi" w:hAnsiTheme="majorBidi" w:cstheme="majorBidi"/>
          </w:rPr>
          <w:t>.</w:t>
        </w:r>
        <w:r w:rsidRPr="004908BF">
          <w:rPr>
            <w:rFonts w:asciiTheme="majorBidi" w:hAnsiTheme="majorBidi" w:cstheme="majorBidi"/>
          </w:rPr>
          <w:t xml:space="preserve"> </w:t>
        </w:r>
      </w:ins>
      <w:r w:rsidRPr="004908BF">
        <w:rPr>
          <w:rFonts w:asciiTheme="majorBidi" w:hAnsiTheme="majorBidi" w:cstheme="majorBidi"/>
        </w:rPr>
        <w:t>19:21, 1 Sam</w:t>
      </w:r>
      <w:ins w:id="1499" w:author="Daniel Tabak" w:date="2019-08-13T09:15:00Z">
        <w:r w:rsidR="005C6A5B">
          <w:rPr>
            <w:rFonts w:asciiTheme="majorBidi" w:hAnsiTheme="majorBidi" w:cstheme="majorBidi"/>
          </w:rPr>
          <w:t>.</w:t>
        </w:r>
      </w:ins>
      <w:del w:id="1500" w:author="Daniel Tabak" w:date="2019-08-13T09:15:00Z">
        <w:r w:rsidRPr="004908BF" w:rsidDel="005C6A5B">
          <w:rPr>
            <w:rFonts w:asciiTheme="majorBidi" w:hAnsiTheme="majorBidi" w:cstheme="majorBidi"/>
          </w:rPr>
          <w:delText>uel</w:delText>
        </w:r>
      </w:del>
      <w:r w:rsidRPr="004908BF">
        <w:rPr>
          <w:rFonts w:asciiTheme="majorBidi" w:hAnsiTheme="majorBidi" w:cstheme="majorBidi"/>
        </w:rPr>
        <w:t xml:space="preserve"> 8:9.</w:t>
      </w:r>
    </w:p>
  </w:footnote>
  <w:footnote w:id="42">
    <w:p w14:paraId="3CB593E4" w14:textId="7C506593" w:rsidR="009A7CDE" w:rsidRPr="004908BF" w:rsidRDefault="009A7CDE" w:rsidP="00095887">
      <w:pPr>
        <w:pStyle w:val="FootnoteText"/>
        <w:jc w:val="both"/>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r w:rsidRPr="004908BF">
        <w:rPr>
          <w:rFonts w:asciiTheme="majorBidi" w:eastAsia="Times New Roman" w:hAnsiTheme="majorBidi" w:cstheme="majorBidi"/>
        </w:rPr>
        <w:t xml:space="preserve">For the different translations see </w:t>
      </w:r>
      <w:ins w:id="1518" w:author="Daniel Tabak" w:date="2019-08-12T01:53:00Z">
        <w:r>
          <w:rPr>
            <w:rFonts w:asciiTheme="majorBidi" w:eastAsia="Times New Roman" w:hAnsiTheme="majorBidi" w:cstheme="majorBidi"/>
          </w:rPr>
          <w:t xml:space="preserve">above, </w:t>
        </w:r>
      </w:ins>
      <w:r w:rsidRPr="004908BF">
        <w:rPr>
          <w:rFonts w:asciiTheme="majorBidi" w:eastAsia="Times New Roman" w:hAnsiTheme="majorBidi" w:cstheme="majorBidi"/>
        </w:rPr>
        <w:t xml:space="preserve">note </w:t>
      </w:r>
      <w:r w:rsidRPr="00244D17">
        <w:rPr>
          <w:rFonts w:asciiTheme="majorBidi" w:eastAsia="Times New Roman" w:hAnsiTheme="majorBidi" w:cstheme="majorBidi"/>
          <w:highlight w:val="yellow"/>
        </w:rPr>
        <w:t>00</w:t>
      </w:r>
      <w:del w:id="1519" w:author="Daniel Tabak" w:date="2019-08-12T01:53:00Z">
        <w:r w:rsidRPr="004908BF" w:rsidDel="00095887">
          <w:rPr>
            <w:rFonts w:asciiTheme="majorBidi" w:eastAsia="Times New Roman" w:hAnsiTheme="majorBidi" w:cstheme="majorBidi"/>
          </w:rPr>
          <w:delText xml:space="preserve"> above</w:delText>
        </w:r>
      </w:del>
      <w:r w:rsidRPr="004908BF">
        <w:rPr>
          <w:rFonts w:asciiTheme="majorBidi" w:eastAsia="Times New Roman" w:hAnsiTheme="majorBidi" w:cstheme="majorBidi"/>
        </w:rPr>
        <w:t>.</w:t>
      </w:r>
      <w:r w:rsidRPr="004908BF">
        <w:rPr>
          <w:rFonts w:asciiTheme="majorBidi" w:hAnsiTheme="majorBidi" w:cstheme="majorBidi"/>
        </w:rPr>
        <w:t xml:space="preserve"> Again, the connection to the world of witnesses is maintained </w:t>
      </w:r>
      <w:del w:id="1520" w:author="Daniel Tabak" w:date="2019-08-12T01:53:00Z">
        <w:r w:rsidRPr="004908BF" w:rsidDel="00095887">
          <w:rPr>
            <w:rFonts w:asciiTheme="majorBidi" w:hAnsiTheme="majorBidi" w:cstheme="majorBidi"/>
          </w:rPr>
          <w:delText xml:space="preserve">in </w:delText>
        </w:r>
      </w:del>
      <w:r w:rsidRPr="004908BF">
        <w:rPr>
          <w:rFonts w:asciiTheme="majorBidi" w:hAnsiTheme="majorBidi" w:cstheme="majorBidi"/>
        </w:rPr>
        <w:t xml:space="preserve">in LXX: διεμαρτύρατο ὁ ἄγγελος κυρίου πρὸς ᾿Ιησοῦν. </w:t>
      </w:r>
    </w:p>
  </w:footnote>
  <w:footnote w:id="43">
    <w:p w14:paraId="3A54CF38" w14:textId="72C0FC63" w:rsidR="009A7CDE" w:rsidRPr="004908BF" w:rsidRDefault="009A7CDE" w:rsidP="00915C43">
      <w:pPr>
        <w:pStyle w:val="FootnoteText"/>
        <w:rPr>
          <w:rFonts w:asciiTheme="majorBidi" w:eastAsia="Times New Roman"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r w:rsidRPr="004908BF">
        <w:rPr>
          <w:rFonts w:asciiTheme="majorBidi" w:eastAsia="Times New Roman" w:hAnsiTheme="majorBidi" w:cstheme="majorBidi"/>
        </w:rPr>
        <w:t>On blessing</w:t>
      </w:r>
      <w:ins w:id="1548" w:author="Daniel Tabak" w:date="2019-08-12T02:06:00Z">
        <w:r>
          <w:rPr>
            <w:rFonts w:asciiTheme="majorBidi" w:eastAsia="Times New Roman" w:hAnsiTheme="majorBidi" w:cstheme="majorBidi"/>
          </w:rPr>
          <w:t>s</w:t>
        </w:r>
      </w:ins>
      <w:r w:rsidRPr="004908BF">
        <w:rPr>
          <w:rFonts w:asciiTheme="majorBidi" w:eastAsia="Times New Roman" w:hAnsiTheme="majorBidi" w:cstheme="majorBidi"/>
        </w:rPr>
        <w:t xml:space="preserve"> and oaths</w:t>
      </w:r>
      <w:ins w:id="1549" w:author="Daniel Tabak" w:date="2019-08-12T02:06:00Z">
        <w:r>
          <w:rPr>
            <w:rFonts w:asciiTheme="majorBidi" w:eastAsia="Times New Roman" w:hAnsiTheme="majorBidi" w:cstheme="majorBidi"/>
          </w:rPr>
          <w:t>,</w:t>
        </w:r>
      </w:ins>
      <w:r w:rsidRPr="004908BF">
        <w:rPr>
          <w:rFonts w:asciiTheme="majorBidi" w:eastAsia="Times New Roman" w:hAnsiTheme="majorBidi" w:cstheme="majorBidi"/>
        </w:rPr>
        <w:t xml:space="preserve"> see</w:t>
      </w:r>
      <w:ins w:id="1550" w:author="Daniel Tabak" w:date="2019-08-12T01:34:00Z">
        <w:r>
          <w:rPr>
            <w:rFonts w:asciiTheme="majorBidi" w:eastAsia="Times New Roman" w:hAnsiTheme="majorBidi" w:cstheme="majorBidi"/>
          </w:rPr>
          <w:t>,</w:t>
        </w:r>
      </w:ins>
      <w:r w:rsidRPr="004908BF">
        <w:rPr>
          <w:rFonts w:asciiTheme="majorBidi" w:eastAsia="Times New Roman" w:hAnsiTheme="majorBidi" w:cstheme="majorBidi"/>
        </w:rPr>
        <w:t xml:space="preserve"> e.g.</w:t>
      </w:r>
      <w:ins w:id="1551" w:author="Daniel Tabak" w:date="2019-08-12T01:34:00Z">
        <w:r>
          <w:rPr>
            <w:rFonts w:asciiTheme="majorBidi" w:eastAsia="Times New Roman" w:hAnsiTheme="majorBidi" w:cstheme="majorBidi"/>
          </w:rPr>
          <w:t>,</w:t>
        </w:r>
      </w:ins>
      <w:del w:id="1552" w:author="Daniel Tabak" w:date="2019-08-12T01:34:00Z">
        <w:r w:rsidRPr="004908BF" w:rsidDel="00915C43">
          <w:rPr>
            <w:rFonts w:asciiTheme="majorBidi" w:eastAsia="Times New Roman" w:hAnsiTheme="majorBidi" w:cstheme="majorBidi"/>
          </w:rPr>
          <w:delText>:</w:delText>
        </w:r>
      </w:del>
      <w:r w:rsidRPr="004908BF">
        <w:rPr>
          <w:rFonts w:asciiTheme="majorBidi" w:eastAsia="Times New Roman" w:hAnsiTheme="majorBidi" w:cstheme="majorBidi"/>
        </w:rPr>
        <w:t xml:space="preserve"> M.R. Lehmann, </w:t>
      </w:r>
      <w:ins w:id="1553" w:author="Daniel Tabak" w:date="2019-08-12T01:34:00Z">
        <w:r>
          <w:rPr>
            <w:rFonts w:asciiTheme="majorBidi" w:eastAsia="Times New Roman" w:hAnsiTheme="majorBidi" w:cstheme="majorBidi"/>
          </w:rPr>
          <w:t>“</w:t>
        </w:r>
      </w:ins>
      <w:del w:id="1554" w:author="Daniel Tabak" w:date="2019-08-12T01:34:00Z">
        <w:r w:rsidRPr="004908BF" w:rsidDel="00915C43">
          <w:rPr>
            <w:rFonts w:asciiTheme="majorBidi" w:eastAsia="Times New Roman" w:hAnsiTheme="majorBidi" w:cstheme="majorBidi"/>
          </w:rPr>
          <w:delText>"</w:delText>
        </w:r>
      </w:del>
      <w:r w:rsidRPr="004908BF">
        <w:rPr>
          <w:rFonts w:asciiTheme="majorBidi" w:eastAsia="Times New Roman" w:hAnsiTheme="majorBidi" w:cstheme="majorBidi"/>
        </w:rPr>
        <w:t>Biblical Oaths</w:t>
      </w:r>
      <w:ins w:id="1555" w:author="Daniel Tabak" w:date="2019-08-12T01:34:00Z">
        <w:r>
          <w:rPr>
            <w:rFonts w:asciiTheme="majorBidi" w:eastAsia="Times New Roman" w:hAnsiTheme="majorBidi" w:cstheme="majorBidi"/>
          </w:rPr>
          <w:t>”</w:t>
        </w:r>
      </w:ins>
      <w:del w:id="1556" w:author="Daniel Tabak" w:date="2019-08-12T01:34:00Z">
        <w:r w:rsidRPr="004908BF" w:rsidDel="00915C43">
          <w:rPr>
            <w:rFonts w:asciiTheme="majorBidi" w:eastAsia="Times New Roman" w:hAnsiTheme="majorBidi" w:cstheme="majorBidi"/>
          </w:rPr>
          <w:delText>"</w:delText>
        </w:r>
      </w:del>
      <w:ins w:id="1557" w:author="Daniel Tabak" w:date="2019-08-12T01:34:00Z">
        <w:r>
          <w:rPr>
            <w:rFonts w:asciiTheme="majorBidi" w:eastAsia="Times New Roman" w:hAnsiTheme="majorBidi" w:cstheme="majorBidi"/>
          </w:rPr>
          <w:t>,</w:t>
        </w:r>
      </w:ins>
      <w:del w:id="1558" w:author="Daniel Tabak" w:date="2019-08-12T01:34:00Z">
        <w:r w:rsidRPr="004908BF" w:rsidDel="00915C43">
          <w:rPr>
            <w:rFonts w:asciiTheme="majorBidi" w:eastAsia="Times New Roman" w:hAnsiTheme="majorBidi" w:cstheme="majorBidi"/>
          </w:rPr>
          <w:delText xml:space="preserve"> </w:delText>
        </w:r>
      </w:del>
      <w:ins w:id="1559" w:author="Daniel Tabak" w:date="2019-08-12T01:34:00Z">
        <w:r w:rsidRPr="00915C43">
          <w:rPr>
            <w:rFonts w:asciiTheme="majorBidi" w:eastAsia="Times New Roman" w:hAnsiTheme="majorBidi" w:cstheme="majorBidi"/>
            <w:i/>
            <w:iCs/>
            <w:rPrChange w:id="1560" w:author="Daniel Tabak" w:date="2019-08-12T01:34:00Z">
              <w:rPr>
                <w:rFonts w:asciiTheme="majorBidi" w:eastAsia="Times New Roman" w:hAnsiTheme="majorBidi" w:cstheme="majorBidi"/>
              </w:rPr>
            </w:rPrChange>
          </w:rPr>
          <w:t xml:space="preserve"> </w:t>
        </w:r>
      </w:ins>
      <w:r w:rsidRPr="00915C43">
        <w:rPr>
          <w:rFonts w:asciiTheme="majorBidi" w:eastAsia="Times New Roman" w:hAnsiTheme="majorBidi" w:cstheme="majorBidi"/>
          <w:i/>
          <w:iCs/>
          <w:rPrChange w:id="1561" w:author="Daniel Tabak" w:date="2019-08-12T01:34:00Z">
            <w:rPr>
              <w:rFonts w:asciiTheme="majorBidi" w:eastAsia="Times New Roman" w:hAnsiTheme="majorBidi" w:cstheme="majorBidi"/>
            </w:rPr>
          </w:rPrChange>
        </w:rPr>
        <w:t>Zeitschrift für die alttestamentliche Wissenschaft</w:t>
      </w:r>
      <w:r w:rsidRPr="004908BF">
        <w:rPr>
          <w:rFonts w:asciiTheme="majorBidi" w:eastAsia="Times New Roman" w:hAnsiTheme="majorBidi" w:cstheme="majorBidi"/>
        </w:rPr>
        <w:t xml:space="preserve"> 81.1 (1969): 74-92 (in the biblical context); C. Faraone, </w:t>
      </w:r>
      <w:ins w:id="1562" w:author="Daniel Tabak" w:date="2019-08-12T01:34:00Z">
        <w:r>
          <w:rPr>
            <w:rFonts w:asciiTheme="majorBidi" w:eastAsia="Times New Roman" w:hAnsiTheme="majorBidi" w:cstheme="majorBidi"/>
          </w:rPr>
          <w:t>“</w:t>
        </w:r>
      </w:ins>
      <w:del w:id="1563" w:author="Daniel Tabak" w:date="2019-08-12T01:34:00Z">
        <w:r w:rsidRPr="004908BF" w:rsidDel="00915C43">
          <w:rPr>
            <w:rFonts w:asciiTheme="majorBidi" w:eastAsia="Times New Roman" w:hAnsiTheme="majorBidi" w:cstheme="majorBidi"/>
          </w:rPr>
          <w:delText>"</w:delText>
        </w:r>
      </w:del>
      <w:r w:rsidRPr="004908BF">
        <w:rPr>
          <w:rFonts w:asciiTheme="majorBidi" w:eastAsia="Times New Roman" w:hAnsiTheme="majorBidi" w:cstheme="majorBidi"/>
        </w:rPr>
        <w:t>Curses and blessings in ancient Greek oaths</w:t>
      </w:r>
      <w:del w:id="1564" w:author="Daniel Tabak" w:date="2019-08-12T01:35:00Z">
        <w:r w:rsidRPr="004908BF" w:rsidDel="00915C43">
          <w:rPr>
            <w:rFonts w:asciiTheme="majorBidi" w:eastAsia="Times New Roman" w:hAnsiTheme="majorBidi" w:cstheme="majorBidi"/>
          </w:rPr>
          <w:delText>."</w:delText>
        </w:r>
      </w:del>
      <w:ins w:id="1565" w:author="Daniel Tabak" w:date="2019-08-12T01:35:00Z">
        <w:r>
          <w:rPr>
            <w:rFonts w:asciiTheme="majorBidi" w:eastAsia="Times New Roman" w:hAnsiTheme="majorBidi" w:cstheme="majorBidi"/>
          </w:rPr>
          <w:t>”,</w:t>
        </w:r>
      </w:ins>
      <w:del w:id="1566" w:author="Daniel Tabak" w:date="2019-08-12T01:35:00Z">
        <w:r w:rsidRPr="004908BF" w:rsidDel="00915C43">
          <w:rPr>
            <w:rFonts w:asciiTheme="majorBidi" w:eastAsia="Times New Roman" w:hAnsiTheme="majorBidi" w:cstheme="majorBidi"/>
          </w:rPr>
          <w:delText xml:space="preserve"> </w:delText>
        </w:r>
      </w:del>
      <w:ins w:id="1567" w:author="Daniel Tabak" w:date="2019-08-12T01:35:00Z">
        <w:r w:rsidRPr="004908BF">
          <w:rPr>
            <w:rFonts w:asciiTheme="majorBidi" w:eastAsia="Times New Roman" w:hAnsiTheme="majorBidi" w:cstheme="majorBidi"/>
          </w:rPr>
          <w:t xml:space="preserve"> </w:t>
        </w:r>
      </w:ins>
      <w:r w:rsidRPr="00915C43">
        <w:rPr>
          <w:rFonts w:asciiTheme="majorBidi" w:eastAsia="Times New Roman" w:hAnsiTheme="majorBidi" w:cstheme="majorBidi"/>
          <w:i/>
          <w:iCs/>
          <w:rPrChange w:id="1568" w:author="Daniel Tabak" w:date="2019-08-12T01:35:00Z">
            <w:rPr>
              <w:rFonts w:asciiTheme="majorBidi" w:eastAsia="Times New Roman" w:hAnsiTheme="majorBidi" w:cstheme="majorBidi"/>
            </w:rPr>
          </w:rPrChange>
        </w:rPr>
        <w:t>Journal of Ancient Near Eastern Religions</w:t>
      </w:r>
      <w:r w:rsidRPr="004908BF">
        <w:rPr>
          <w:rFonts w:asciiTheme="majorBidi" w:eastAsia="Times New Roman" w:hAnsiTheme="majorBidi" w:cstheme="majorBidi"/>
        </w:rPr>
        <w:t xml:space="preserve"> 5.1 (2005): 139-156 (</w:t>
      </w:r>
      <w:del w:id="1569" w:author="Daniel Tabak" w:date="2019-08-12T01:35:00Z">
        <w:r w:rsidRPr="004908BF" w:rsidDel="00915C43">
          <w:rPr>
            <w:rFonts w:asciiTheme="majorBidi" w:eastAsia="Times New Roman" w:hAnsiTheme="majorBidi" w:cstheme="majorBidi"/>
          </w:rPr>
          <w:delText xml:space="preserve">In </w:delText>
        </w:r>
      </w:del>
      <w:ins w:id="1570" w:author="Daniel Tabak" w:date="2019-08-12T01:35:00Z">
        <w:r>
          <w:rPr>
            <w:rFonts w:asciiTheme="majorBidi" w:eastAsia="Times New Roman" w:hAnsiTheme="majorBidi" w:cstheme="majorBidi"/>
          </w:rPr>
          <w:t>in the</w:t>
        </w:r>
        <w:r w:rsidRPr="004908BF">
          <w:rPr>
            <w:rFonts w:asciiTheme="majorBidi" w:eastAsia="Times New Roman" w:hAnsiTheme="majorBidi" w:cstheme="majorBidi"/>
          </w:rPr>
          <w:t xml:space="preserve"> </w:t>
        </w:r>
      </w:ins>
      <w:r w:rsidRPr="004908BF">
        <w:rPr>
          <w:rFonts w:asciiTheme="majorBidi" w:eastAsia="Times New Roman" w:hAnsiTheme="majorBidi" w:cstheme="majorBidi"/>
        </w:rPr>
        <w:t>Greek context).</w:t>
      </w:r>
    </w:p>
  </w:footnote>
  <w:footnote w:id="44">
    <w:p w14:paraId="720DF880" w14:textId="614BB12B" w:rsidR="009A7CDE" w:rsidRPr="004908BF" w:rsidRDefault="009A7CDE" w:rsidP="005C6A5B">
      <w:pPr>
        <w:spacing w:after="0" w:line="240" w:lineRule="auto"/>
        <w:rPr>
          <w:rFonts w:asciiTheme="majorBidi" w:hAnsiTheme="majorBidi" w:cstheme="majorBidi"/>
        </w:rPr>
      </w:pPr>
      <w:r w:rsidRPr="004908BF">
        <w:rPr>
          <w:rStyle w:val="FootnoteReference"/>
          <w:rFonts w:asciiTheme="majorBidi" w:hAnsiTheme="majorBidi" w:cstheme="majorBidi"/>
        </w:rPr>
        <w:footnoteRef/>
      </w:r>
      <w:r w:rsidRPr="000569CB">
        <w:rPr>
          <w:rFonts w:asciiTheme="majorBidi" w:hAnsiTheme="majorBidi" w:cstheme="majorBidi"/>
          <w:sz w:val="20"/>
          <w:szCs w:val="20"/>
          <w:rtl/>
          <w:rPrChange w:id="1640" w:author="Daniel Tabak" w:date="2019-08-12T02:13:00Z">
            <w:rPr>
              <w:rFonts w:asciiTheme="majorBidi" w:hAnsiTheme="majorBidi" w:cstheme="majorBidi"/>
              <w:rtl/>
            </w:rPr>
          </w:rPrChange>
        </w:rPr>
        <w:t xml:space="preserve">שמעתי </w:t>
      </w:r>
      <w:r w:rsidRPr="000569CB">
        <w:rPr>
          <w:rFonts w:asciiTheme="majorBidi" w:hAnsiTheme="majorBidi" w:cstheme="majorBidi"/>
          <w:sz w:val="20"/>
          <w:szCs w:val="20"/>
          <w:rPrChange w:id="1641" w:author="Daniel Tabak" w:date="2019-08-12T02:13:00Z">
            <w:rPr>
              <w:rFonts w:asciiTheme="majorBidi" w:hAnsiTheme="majorBidi" w:cstheme="majorBidi"/>
            </w:rPr>
          </w:rPrChange>
        </w:rPr>
        <w:t xml:space="preserve"> is often translated as “I will obey”, see </w:t>
      </w:r>
      <w:ins w:id="1642" w:author="Daniel Tabak" w:date="2019-08-12T02:12:00Z">
        <w:r w:rsidRPr="000569CB">
          <w:rPr>
            <w:rFonts w:asciiTheme="majorBidi" w:hAnsiTheme="majorBidi" w:cstheme="majorBidi"/>
            <w:sz w:val="20"/>
            <w:szCs w:val="20"/>
            <w:rPrChange w:id="1643" w:author="Daniel Tabak" w:date="2019-08-12T02:13:00Z">
              <w:rPr>
                <w:rFonts w:asciiTheme="majorBidi" w:hAnsiTheme="majorBidi" w:cstheme="majorBidi"/>
              </w:rPr>
            </w:rPrChange>
          </w:rPr>
          <w:t xml:space="preserve">the </w:t>
        </w:r>
      </w:ins>
      <w:r w:rsidRPr="000569CB">
        <w:rPr>
          <w:rFonts w:asciiTheme="majorBidi" w:hAnsiTheme="majorBidi" w:cstheme="majorBidi"/>
          <w:sz w:val="20"/>
          <w:szCs w:val="20"/>
          <w:rPrChange w:id="1644" w:author="Daniel Tabak" w:date="2019-08-12T02:13:00Z">
            <w:rPr>
              <w:rFonts w:asciiTheme="majorBidi" w:hAnsiTheme="majorBidi" w:cstheme="majorBidi"/>
            </w:rPr>
          </w:rPrChange>
        </w:rPr>
        <w:t xml:space="preserve">discussion </w:t>
      </w:r>
      <w:del w:id="1645" w:author="Daniel Tabak" w:date="2019-08-12T02:12:00Z">
        <w:r w:rsidRPr="000569CB" w:rsidDel="000569CB">
          <w:rPr>
            <w:rFonts w:asciiTheme="majorBidi" w:hAnsiTheme="majorBidi" w:cstheme="majorBidi"/>
            <w:sz w:val="20"/>
            <w:szCs w:val="20"/>
            <w:rPrChange w:id="1646" w:author="Daniel Tabak" w:date="2019-08-12T02:13:00Z">
              <w:rPr>
                <w:rFonts w:asciiTheme="majorBidi" w:hAnsiTheme="majorBidi" w:cstheme="majorBidi"/>
              </w:rPr>
            </w:rPrChange>
          </w:rPr>
          <w:delText>herein</w:delText>
        </w:r>
      </w:del>
      <w:ins w:id="1647" w:author="Daniel Tabak" w:date="2019-08-12T02:12:00Z">
        <w:r w:rsidRPr="000569CB">
          <w:rPr>
            <w:rFonts w:asciiTheme="majorBidi" w:hAnsiTheme="majorBidi" w:cstheme="majorBidi"/>
            <w:sz w:val="20"/>
            <w:szCs w:val="20"/>
            <w:rPrChange w:id="1648" w:author="Daniel Tabak" w:date="2019-08-12T02:13:00Z">
              <w:rPr>
                <w:rFonts w:asciiTheme="majorBidi" w:hAnsiTheme="majorBidi" w:cstheme="majorBidi"/>
              </w:rPr>
            </w:rPrChange>
          </w:rPr>
          <w:t>below</w:t>
        </w:r>
      </w:ins>
      <w:r w:rsidRPr="000569CB">
        <w:rPr>
          <w:rFonts w:asciiTheme="majorBidi" w:hAnsiTheme="majorBidi" w:cstheme="majorBidi"/>
          <w:sz w:val="20"/>
          <w:szCs w:val="20"/>
          <w:rPrChange w:id="1649" w:author="Daniel Tabak" w:date="2019-08-12T02:13:00Z">
            <w:rPr>
              <w:rFonts w:asciiTheme="majorBidi" w:hAnsiTheme="majorBidi" w:cstheme="majorBidi"/>
            </w:rPr>
          </w:rPrChange>
        </w:rPr>
        <w:t>. Cf.</w:t>
      </w:r>
      <w:ins w:id="1650" w:author="Daniel Tabak" w:date="2019-08-13T09:19:00Z">
        <w:r w:rsidR="005C6A5B">
          <w:rPr>
            <w:rFonts w:asciiTheme="majorBidi" w:hAnsiTheme="majorBidi" w:cstheme="majorBidi"/>
            <w:sz w:val="20"/>
            <w:szCs w:val="20"/>
          </w:rPr>
          <w:t xml:space="preserve"> J.A. Montgomery, </w:t>
        </w:r>
        <w:r w:rsidR="005C6A5B" w:rsidRPr="005C6A5B">
          <w:rPr>
            <w:rFonts w:asciiTheme="majorBidi" w:hAnsiTheme="majorBidi" w:cstheme="majorBidi"/>
            <w:i/>
            <w:iCs/>
            <w:sz w:val="20"/>
            <w:szCs w:val="20"/>
            <w:rPrChange w:id="1651" w:author="Daniel Tabak" w:date="2019-08-13T09:20:00Z">
              <w:rPr>
                <w:rFonts w:asciiTheme="majorBidi" w:hAnsiTheme="majorBidi" w:cstheme="majorBidi"/>
                <w:sz w:val="20"/>
                <w:szCs w:val="20"/>
              </w:rPr>
            </w:rPrChange>
          </w:rPr>
          <w:t xml:space="preserve">A </w:t>
        </w:r>
      </w:ins>
      <w:ins w:id="1652" w:author="Daniel Tabak" w:date="2019-08-13T09:20:00Z">
        <w:r w:rsidR="005C6A5B">
          <w:rPr>
            <w:rFonts w:asciiTheme="majorBidi" w:hAnsiTheme="majorBidi" w:cstheme="majorBidi"/>
            <w:i/>
            <w:iCs/>
            <w:sz w:val="20"/>
            <w:szCs w:val="20"/>
          </w:rPr>
          <w:t>C</w:t>
        </w:r>
      </w:ins>
      <w:ins w:id="1653" w:author="Daniel Tabak" w:date="2019-08-13T09:19:00Z">
        <w:r w:rsidR="005C6A5B" w:rsidRPr="005C6A5B">
          <w:rPr>
            <w:rFonts w:asciiTheme="majorBidi" w:hAnsiTheme="majorBidi" w:cstheme="majorBidi"/>
            <w:i/>
            <w:iCs/>
            <w:sz w:val="20"/>
            <w:szCs w:val="20"/>
            <w:rPrChange w:id="1654" w:author="Daniel Tabak" w:date="2019-08-13T09:20:00Z">
              <w:rPr>
                <w:rFonts w:asciiTheme="majorBidi" w:hAnsiTheme="majorBidi" w:cstheme="majorBidi"/>
                <w:sz w:val="20"/>
                <w:szCs w:val="20"/>
              </w:rPr>
            </w:rPrChange>
          </w:rPr>
          <w:t>ritical and</w:t>
        </w:r>
        <w:r w:rsidR="005C6A5B" w:rsidRPr="005C6A5B">
          <w:rPr>
            <w:rFonts w:asciiTheme="majorBidi" w:hAnsiTheme="majorBidi" w:cstheme="majorBidi"/>
            <w:sz w:val="20"/>
            <w:szCs w:val="20"/>
          </w:rPr>
          <w:t xml:space="preserve"> </w:t>
        </w:r>
      </w:ins>
      <w:ins w:id="1655" w:author="Daniel Tabak" w:date="2019-08-13T09:20:00Z">
        <w:r w:rsidR="005C6A5B">
          <w:rPr>
            <w:rFonts w:asciiTheme="majorBidi" w:hAnsiTheme="majorBidi" w:cstheme="majorBidi"/>
            <w:i/>
            <w:iCs/>
            <w:sz w:val="20"/>
            <w:szCs w:val="20"/>
          </w:rPr>
          <w:t>E</w:t>
        </w:r>
      </w:ins>
      <w:ins w:id="1656" w:author="Daniel Tabak" w:date="2019-08-13T09:19:00Z">
        <w:r w:rsidR="005C6A5B" w:rsidRPr="005C6A5B">
          <w:rPr>
            <w:rFonts w:asciiTheme="majorBidi" w:hAnsiTheme="majorBidi" w:cstheme="majorBidi"/>
            <w:i/>
            <w:iCs/>
            <w:sz w:val="20"/>
            <w:szCs w:val="20"/>
            <w:rPrChange w:id="1657" w:author="Daniel Tabak" w:date="2019-08-13T09:20:00Z">
              <w:rPr>
                <w:rFonts w:asciiTheme="majorBidi" w:hAnsiTheme="majorBidi" w:cstheme="majorBidi"/>
                <w:sz w:val="20"/>
                <w:szCs w:val="20"/>
              </w:rPr>
            </w:rPrChange>
          </w:rPr>
          <w:t xml:space="preserve">xegetical </w:t>
        </w:r>
      </w:ins>
      <w:ins w:id="1658" w:author="Daniel Tabak" w:date="2019-08-13T09:20:00Z">
        <w:r w:rsidR="005C6A5B">
          <w:rPr>
            <w:rFonts w:asciiTheme="majorBidi" w:hAnsiTheme="majorBidi" w:cstheme="majorBidi"/>
            <w:i/>
            <w:iCs/>
            <w:sz w:val="20"/>
            <w:szCs w:val="20"/>
          </w:rPr>
          <w:t>C</w:t>
        </w:r>
      </w:ins>
      <w:ins w:id="1659" w:author="Daniel Tabak" w:date="2019-08-13T09:19:00Z">
        <w:r w:rsidR="005C6A5B" w:rsidRPr="005C6A5B">
          <w:rPr>
            <w:rFonts w:asciiTheme="majorBidi" w:hAnsiTheme="majorBidi" w:cstheme="majorBidi"/>
            <w:i/>
            <w:iCs/>
            <w:sz w:val="20"/>
            <w:szCs w:val="20"/>
            <w:rPrChange w:id="1660" w:author="Daniel Tabak" w:date="2019-08-13T09:20:00Z">
              <w:rPr>
                <w:rFonts w:asciiTheme="majorBidi" w:hAnsiTheme="majorBidi" w:cstheme="majorBidi"/>
                <w:sz w:val="20"/>
                <w:szCs w:val="20"/>
              </w:rPr>
            </w:rPrChange>
          </w:rPr>
          <w:t>ommentary on the Books of Kings</w:t>
        </w:r>
      </w:ins>
      <w:r w:rsidRPr="000569CB">
        <w:rPr>
          <w:rFonts w:asciiTheme="majorBidi" w:hAnsiTheme="majorBidi" w:cstheme="majorBidi"/>
          <w:sz w:val="20"/>
          <w:szCs w:val="20"/>
          <w:rtl/>
          <w:rPrChange w:id="1661" w:author="Daniel Tabak" w:date="2019-08-12T02:13:00Z">
            <w:rPr>
              <w:rFonts w:asciiTheme="majorBidi" w:hAnsiTheme="majorBidi" w:cstheme="majorBidi"/>
              <w:rtl/>
            </w:rPr>
          </w:rPrChange>
        </w:rPr>
        <w:t xml:space="preserve"> </w:t>
      </w:r>
      <w:del w:id="1662" w:author="Daniel Tabak" w:date="2019-08-13T09:17:00Z">
        <w:r w:rsidRPr="005C6A5B" w:rsidDel="005C6A5B">
          <w:rPr>
            <w:rFonts w:asciiTheme="majorBidi" w:eastAsia="Times New Roman" w:hAnsiTheme="majorBidi" w:cstheme="majorBidi"/>
            <w:sz w:val="20"/>
            <w:szCs w:val="20"/>
          </w:rPr>
          <w:delText>Icc</w:delText>
        </w:r>
      </w:del>
      <w:ins w:id="1663" w:author="Daniel Tabak" w:date="2019-08-13T09:20:00Z">
        <w:r w:rsidR="005C6A5B">
          <w:rPr>
            <w:rFonts w:asciiTheme="majorBidi" w:eastAsia="Times New Roman" w:hAnsiTheme="majorBidi" w:cstheme="majorBidi"/>
            <w:sz w:val="20"/>
            <w:szCs w:val="20"/>
          </w:rPr>
          <w:t>(</w:t>
        </w:r>
      </w:ins>
      <w:ins w:id="1664" w:author="Daniel Tabak" w:date="2019-08-13T09:17:00Z">
        <w:r w:rsidR="005C6A5B" w:rsidRPr="005C6A5B">
          <w:rPr>
            <w:rFonts w:asciiTheme="majorBidi" w:eastAsia="Times New Roman" w:hAnsiTheme="majorBidi" w:cstheme="majorBidi"/>
            <w:sz w:val="20"/>
            <w:szCs w:val="20"/>
          </w:rPr>
          <w:t>I</w:t>
        </w:r>
        <w:r w:rsidR="005C6A5B" w:rsidRPr="005C6A5B">
          <w:rPr>
            <w:rFonts w:asciiTheme="majorBidi" w:eastAsia="Times New Roman" w:hAnsiTheme="majorBidi" w:cstheme="majorBidi"/>
            <w:sz w:val="20"/>
            <w:szCs w:val="20"/>
            <w:rPrChange w:id="1665" w:author="Daniel Tabak" w:date="2019-08-13T09:20:00Z">
              <w:rPr>
                <w:rFonts w:asciiTheme="majorBidi" w:eastAsia="Times New Roman" w:hAnsiTheme="majorBidi" w:cstheme="majorBidi"/>
                <w:i/>
                <w:iCs/>
                <w:sz w:val="20"/>
                <w:szCs w:val="20"/>
              </w:rPr>
            </w:rPrChange>
          </w:rPr>
          <w:t>CC</w:t>
        </w:r>
      </w:ins>
      <w:ins w:id="1666" w:author="Daniel Tabak" w:date="2019-08-13T09:20:00Z">
        <w:r w:rsidR="005C6A5B">
          <w:rPr>
            <w:rFonts w:asciiTheme="majorBidi" w:eastAsia="Times New Roman" w:hAnsiTheme="majorBidi" w:cstheme="majorBidi"/>
            <w:sz w:val="20"/>
            <w:szCs w:val="20"/>
          </w:rPr>
          <w:t>;</w:t>
        </w:r>
      </w:ins>
      <w:del w:id="1667" w:author="Daniel Tabak" w:date="2019-08-13T09:20:00Z">
        <w:r w:rsidRPr="000569CB" w:rsidDel="005C6A5B">
          <w:rPr>
            <w:rFonts w:asciiTheme="majorBidi" w:eastAsia="Times New Roman" w:hAnsiTheme="majorBidi" w:cstheme="majorBidi"/>
            <w:sz w:val="20"/>
            <w:szCs w:val="20"/>
          </w:rPr>
          <w:delText>,</w:delText>
        </w:r>
      </w:del>
      <w:r w:rsidRPr="000569CB">
        <w:rPr>
          <w:rFonts w:asciiTheme="majorBidi" w:eastAsia="Times New Roman" w:hAnsiTheme="majorBidi" w:cstheme="majorBidi"/>
          <w:sz w:val="20"/>
          <w:szCs w:val="20"/>
        </w:rPr>
        <w:t xml:space="preserve"> </w:t>
      </w:r>
      <w:ins w:id="1668" w:author="Daniel Tabak" w:date="2019-08-13T09:20:00Z">
        <w:r w:rsidR="005C6A5B">
          <w:rPr>
            <w:rFonts w:asciiTheme="majorBidi" w:eastAsia="Times New Roman" w:hAnsiTheme="majorBidi" w:cstheme="majorBidi"/>
            <w:sz w:val="20"/>
            <w:szCs w:val="20"/>
          </w:rPr>
          <w:t xml:space="preserve">Edinburgh, </w:t>
        </w:r>
      </w:ins>
      <w:del w:id="1669" w:author="Daniel Tabak" w:date="2019-08-13T09:20:00Z">
        <w:r w:rsidRPr="000569CB" w:rsidDel="005C6A5B">
          <w:rPr>
            <w:rFonts w:asciiTheme="majorBidi" w:eastAsia="Times New Roman" w:hAnsiTheme="majorBidi" w:cstheme="majorBidi"/>
            <w:sz w:val="20"/>
            <w:szCs w:val="20"/>
          </w:rPr>
          <w:delText xml:space="preserve">Montgomery, </w:delText>
        </w:r>
      </w:del>
      <w:r w:rsidRPr="000569CB">
        <w:rPr>
          <w:rFonts w:asciiTheme="majorBidi" w:eastAsia="Times New Roman" w:hAnsiTheme="majorBidi" w:cstheme="majorBidi"/>
          <w:sz w:val="20"/>
          <w:szCs w:val="20"/>
        </w:rPr>
        <w:t>1951</w:t>
      </w:r>
      <w:ins w:id="1670" w:author="Daniel Tabak" w:date="2019-08-13T09:20:00Z">
        <w:r w:rsidR="005C6A5B">
          <w:rPr>
            <w:rFonts w:asciiTheme="majorBidi" w:eastAsia="Times New Roman" w:hAnsiTheme="majorBidi" w:cstheme="majorBidi"/>
            <w:sz w:val="20"/>
            <w:szCs w:val="20"/>
          </w:rPr>
          <w:t>)</w:t>
        </w:r>
      </w:ins>
      <w:r w:rsidRPr="000569CB">
        <w:rPr>
          <w:rFonts w:asciiTheme="majorBidi" w:eastAsia="Times New Roman" w:hAnsiTheme="majorBidi" w:cstheme="majorBidi"/>
          <w:sz w:val="20"/>
          <w:szCs w:val="20"/>
        </w:rPr>
        <w:t xml:space="preserve">, 97: </w:t>
      </w:r>
      <w:del w:id="1671" w:author="Daniel Tabak" w:date="2019-08-12T02:13:00Z">
        <w:r w:rsidRPr="000569CB" w:rsidDel="000569CB">
          <w:rPr>
            <w:rFonts w:asciiTheme="majorBidi" w:eastAsia="Times New Roman" w:hAnsiTheme="majorBidi" w:cstheme="majorBidi"/>
            <w:sz w:val="20"/>
            <w:szCs w:val="20"/>
          </w:rPr>
          <w:delText>"</w:delText>
        </w:r>
      </w:del>
      <w:ins w:id="1672" w:author="Daniel Tabak" w:date="2019-08-12T02:13:00Z">
        <w:r w:rsidRPr="000569CB">
          <w:rPr>
            <w:rFonts w:asciiTheme="majorBidi" w:eastAsia="Times New Roman" w:hAnsiTheme="majorBidi" w:cstheme="majorBidi"/>
            <w:sz w:val="20"/>
            <w:szCs w:val="20"/>
            <w:rPrChange w:id="1673" w:author="Daniel Tabak" w:date="2019-08-12T02:13:00Z">
              <w:rPr>
                <w:rFonts w:asciiTheme="majorBidi" w:eastAsia="Times New Roman" w:hAnsiTheme="majorBidi" w:cstheme="majorBidi"/>
              </w:rPr>
            </w:rPrChange>
          </w:rPr>
          <w:t>“</w:t>
        </w:r>
      </w:ins>
      <w:r w:rsidRPr="000569CB">
        <w:rPr>
          <w:rFonts w:asciiTheme="majorBidi" w:eastAsia="Times New Roman" w:hAnsiTheme="majorBidi" w:cstheme="majorBidi"/>
          <w:sz w:val="20"/>
          <w:szCs w:val="20"/>
        </w:rPr>
        <w:t>the</w:t>
      </w:r>
      <w:r w:rsidRPr="000569CB">
        <w:rPr>
          <w:rFonts w:asciiTheme="majorBidi" w:eastAsia="Times New Roman" w:hAnsiTheme="majorBidi" w:cstheme="majorBidi"/>
          <w:sz w:val="20"/>
          <w:szCs w:val="20"/>
          <w:rPrChange w:id="1674" w:author="Daniel Tabak" w:date="2019-08-12T02:13:00Z">
            <w:rPr>
              <w:rFonts w:asciiTheme="majorBidi" w:eastAsia="Times New Roman" w:hAnsiTheme="majorBidi" w:cstheme="majorBidi"/>
              <w:sz w:val="24"/>
              <w:szCs w:val="24"/>
            </w:rPr>
          </w:rPrChange>
        </w:rPr>
        <w:t xml:space="preserve"> </w:t>
      </w:r>
      <w:r w:rsidRPr="000569CB">
        <w:rPr>
          <w:rFonts w:asciiTheme="majorBidi" w:eastAsia="Times New Roman" w:hAnsiTheme="majorBidi" w:cstheme="majorBidi"/>
          <w:sz w:val="20"/>
          <w:szCs w:val="20"/>
        </w:rPr>
        <w:t>expression,</w:t>
      </w:r>
      <w:r w:rsidRPr="000569CB">
        <w:rPr>
          <w:rFonts w:asciiTheme="majorBidi" w:eastAsia="Times New Roman" w:hAnsiTheme="majorBidi" w:cstheme="majorBidi"/>
          <w:sz w:val="20"/>
          <w:szCs w:val="20"/>
          <w:rPrChange w:id="1675" w:author="Daniel Tabak" w:date="2019-08-12T02:13:00Z">
            <w:rPr>
              <w:rFonts w:asciiTheme="majorBidi" w:eastAsia="Times New Roman" w:hAnsiTheme="majorBidi" w:cstheme="majorBidi"/>
              <w:sz w:val="24"/>
              <w:szCs w:val="24"/>
            </w:rPr>
          </w:rPrChange>
        </w:rPr>
        <w:t xml:space="preserve"> </w:t>
      </w:r>
      <w:r w:rsidRPr="000569CB">
        <w:rPr>
          <w:rFonts w:asciiTheme="majorBidi" w:eastAsia="Times New Roman" w:hAnsiTheme="majorBidi" w:cstheme="majorBidi"/>
          <w:i/>
          <w:iCs/>
          <w:sz w:val="20"/>
          <w:szCs w:val="20"/>
        </w:rPr>
        <w:t>I have heard</w:t>
      </w:r>
      <w:r w:rsidRPr="000569CB">
        <w:rPr>
          <w:rFonts w:asciiTheme="majorBidi" w:eastAsia="Times New Roman" w:hAnsiTheme="majorBidi" w:cstheme="majorBidi"/>
          <w:sz w:val="20"/>
          <w:szCs w:val="20"/>
        </w:rPr>
        <w:t>, means</w:t>
      </w:r>
      <w:r w:rsidRPr="000569CB">
        <w:rPr>
          <w:rFonts w:asciiTheme="majorBidi" w:eastAsia="Times New Roman" w:hAnsiTheme="majorBidi" w:cstheme="majorBidi"/>
          <w:sz w:val="20"/>
          <w:szCs w:val="20"/>
          <w:rPrChange w:id="1676" w:author="Daniel Tabak" w:date="2019-08-12T02:13:00Z">
            <w:rPr>
              <w:rFonts w:asciiTheme="majorBidi" w:eastAsia="Times New Roman" w:hAnsiTheme="majorBidi" w:cstheme="majorBidi"/>
              <w:sz w:val="24"/>
              <w:szCs w:val="24"/>
            </w:rPr>
          </w:rPrChange>
        </w:rPr>
        <w:t xml:space="preserve"> </w:t>
      </w:r>
      <w:r w:rsidRPr="000569CB">
        <w:rPr>
          <w:rFonts w:asciiTheme="majorBidi" w:eastAsia="Times New Roman" w:hAnsiTheme="majorBidi" w:cstheme="majorBidi"/>
          <w:i/>
          <w:iCs/>
          <w:sz w:val="20"/>
          <w:szCs w:val="20"/>
        </w:rPr>
        <w:t>I am witness</w:t>
      </w:r>
      <w:r w:rsidRPr="000569CB">
        <w:rPr>
          <w:rFonts w:asciiTheme="majorBidi" w:eastAsia="Times New Roman" w:hAnsiTheme="majorBidi" w:cstheme="majorBidi"/>
          <w:sz w:val="20"/>
          <w:szCs w:val="20"/>
        </w:rPr>
        <w:t>, and so the south</w:t>
      </w:r>
      <w:r w:rsidRPr="000569CB">
        <w:rPr>
          <w:rFonts w:asciiTheme="majorBidi" w:eastAsia="Times New Roman" w:hAnsiTheme="majorBidi" w:cstheme="majorBidi"/>
          <w:sz w:val="20"/>
          <w:szCs w:val="20"/>
          <w:rPrChange w:id="1677" w:author="Daniel Tabak" w:date="2019-08-12T02:13:00Z">
            <w:rPr>
              <w:rFonts w:asciiTheme="majorBidi" w:eastAsia="Times New Roman" w:hAnsiTheme="majorBidi" w:cstheme="majorBidi"/>
              <w:sz w:val="24"/>
              <w:szCs w:val="24"/>
            </w:rPr>
          </w:rPrChange>
        </w:rPr>
        <w:t xml:space="preserve"> </w:t>
      </w:r>
      <w:r w:rsidRPr="000569CB">
        <w:rPr>
          <w:rFonts w:asciiTheme="majorBidi" w:eastAsia="Times New Roman" w:hAnsiTheme="majorBidi" w:cstheme="majorBidi"/>
          <w:sz w:val="20"/>
          <w:szCs w:val="20"/>
        </w:rPr>
        <w:t>Arabic</w:t>
      </w:r>
      <w:r w:rsidRPr="000569CB">
        <w:rPr>
          <w:rFonts w:asciiTheme="majorBidi" w:eastAsia="Times New Roman" w:hAnsiTheme="majorBidi" w:cstheme="majorBidi"/>
          <w:sz w:val="20"/>
          <w:szCs w:val="20"/>
          <w:rPrChange w:id="1678" w:author="Daniel Tabak" w:date="2019-08-12T02:13:00Z">
            <w:rPr>
              <w:rFonts w:asciiTheme="majorBidi" w:eastAsia="Times New Roman" w:hAnsiTheme="majorBidi" w:cstheme="majorBidi"/>
              <w:sz w:val="24"/>
              <w:szCs w:val="24"/>
            </w:rPr>
          </w:rPrChange>
        </w:rPr>
        <w:t xml:space="preserve"> </w:t>
      </w:r>
      <w:r w:rsidRPr="000569CB">
        <w:rPr>
          <w:rFonts w:asciiTheme="majorBidi" w:eastAsia="Times New Roman" w:hAnsiTheme="majorBidi" w:cstheme="majorBidi"/>
          <w:sz w:val="20"/>
          <w:szCs w:val="20"/>
        </w:rPr>
        <w:t>of the root</w:t>
      </w:r>
      <w:del w:id="1679" w:author="Daniel Tabak" w:date="2019-08-12T02:13:00Z">
        <w:r w:rsidRPr="000569CB" w:rsidDel="000569CB">
          <w:rPr>
            <w:rFonts w:asciiTheme="majorBidi" w:eastAsia="Times New Roman" w:hAnsiTheme="majorBidi" w:cstheme="majorBidi"/>
            <w:sz w:val="20"/>
            <w:szCs w:val="20"/>
          </w:rPr>
          <w:delText>"</w:delText>
        </w:r>
      </w:del>
      <w:ins w:id="1680" w:author="Daniel Tabak" w:date="2019-08-12T02:13:00Z">
        <w:r w:rsidRPr="000569CB">
          <w:rPr>
            <w:rFonts w:asciiTheme="majorBidi" w:eastAsia="Times New Roman" w:hAnsiTheme="majorBidi" w:cstheme="majorBidi"/>
            <w:sz w:val="20"/>
            <w:szCs w:val="20"/>
            <w:rPrChange w:id="1681" w:author="Daniel Tabak" w:date="2019-08-12T02:13:00Z">
              <w:rPr>
                <w:rFonts w:asciiTheme="majorBidi" w:eastAsia="Times New Roman" w:hAnsiTheme="majorBidi" w:cstheme="majorBidi"/>
              </w:rPr>
            </w:rPrChange>
          </w:rPr>
          <w:t>”</w:t>
        </w:r>
      </w:ins>
      <w:del w:id="1682" w:author="Daniel Tabak" w:date="2019-08-12T02:13:00Z">
        <w:r w:rsidRPr="000569CB" w:rsidDel="000569CB">
          <w:rPr>
            <w:rFonts w:asciiTheme="majorBidi" w:eastAsia="Times New Roman" w:hAnsiTheme="majorBidi" w:cstheme="majorBidi"/>
            <w:sz w:val="20"/>
            <w:szCs w:val="20"/>
          </w:rPr>
          <w:delText>.</w:delText>
        </w:r>
        <w:r w:rsidRPr="000569CB" w:rsidDel="000569CB">
          <w:rPr>
            <w:rFonts w:asciiTheme="majorBidi" w:eastAsia="Times New Roman" w:hAnsiTheme="majorBidi" w:cstheme="majorBidi"/>
            <w:sz w:val="20"/>
            <w:szCs w:val="20"/>
            <w:rPrChange w:id="1683" w:author="Daniel Tabak" w:date="2019-08-12T02:13:00Z">
              <w:rPr>
                <w:rFonts w:asciiTheme="majorBidi" w:eastAsia="Times New Roman" w:hAnsiTheme="majorBidi" w:cstheme="majorBidi"/>
                <w:sz w:val="24"/>
                <w:szCs w:val="24"/>
              </w:rPr>
            </w:rPrChange>
          </w:rPr>
          <w:delText xml:space="preserve"> </w:delText>
        </w:r>
      </w:del>
      <w:ins w:id="1684" w:author="Daniel Tabak" w:date="2019-08-12T02:13:00Z">
        <w:r w:rsidRPr="000569CB">
          <w:rPr>
            <w:rFonts w:asciiTheme="majorBidi" w:eastAsia="Times New Roman" w:hAnsiTheme="majorBidi" w:cstheme="majorBidi"/>
            <w:sz w:val="20"/>
            <w:szCs w:val="20"/>
          </w:rPr>
          <w:t>.</w:t>
        </w:r>
        <w:r w:rsidRPr="000569CB">
          <w:rPr>
            <w:rFonts w:asciiTheme="majorBidi" w:eastAsia="Times New Roman" w:hAnsiTheme="majorBidi" w:cstheme="majorBidi"/>
            <w:sz w:val="20"/>
            <w:szCs w:val="20"/>
            <w:rPrChange w:id="1685" w:author="Daniel Tabak" w:date="2019-08-12T02:13:00Z">
              <w:rPr>
                <w:rFonts w:asciiTheme="majorBidi" w:eastAsia="Times New Roman" w:hAnsiTheme="majorBidi" w:cstheme="majorBidi"/>
                <w:sz w:val="24"/>
                <w:szCs w:val="24"/>
              </w:rPr>
            </w:rPrChange>
          </w:rPr>
          <w:t xml:space="preserve"> </w:t>
        </w:r>
      </w:ins>
    </w:p>
  </w:footnote>
  <w:footnote w:id="45">
    <w:p w14:paraId="05D2B71E" w14:textId="3C77BF1B" w:rsidR="009A7CDE" w:rsidRPr="004908BF" w:rsidRDefault="009A7CDE" w:rsidP="000569CB">
      <w:pPr>
        <w:spacing w:after="0" w:line="240" w:lineRule="auto"/>
        <w:rPr>
          <w:rFonts w:asciiTheme="majorBidi" w:eastAsia="Times New Roman" w:hAnsiTheme="majorBidi" w:cstheme="majorBidi"/>
          <w:sz w:val="20"/>
          <w:szCs w:val="20"/>
        </w:rPr>
      </w:pPr>
      <w:r w:rsidRPr="004908BF">
        <w:rPr>
          <w:rStyle w:val="FootnoteReference"/>
          <w:rFonts w:asciiTheme="majorBidi" w:hAnsiTheme="majorBidi" w:cstheme="majorBidi"/>
        </w:rPr>
        <w:footnoteRef/>
      </w:r>
      <w:r w:rsidRPr="004908BF">
        <w:rPr>
          <w:rFonts w:asciiTheme="majorBidi" w:eastAsia="Times New Roman" w:hAnsiTheme="majorBidi" w:cstheme="majorBidi"/>
          <w:sz w:val="20"/>
          <w:szCs w:val="20"/>
        </w:rPr>
        <w:t xml:space="preserve"> ESV, and similarly (hear=obey)</w:t>
      </w:r>
      <w:del w:id="1696" w:author="Daniel Tabak" w:date="2019-08-12T02:14:00Z">
        <w:r w:rsidRPr="004908BF" w:rsidDel="000569CB">
          <w:rPr>
            <w:rFonts w:asciiTheme="majorBidi" w:eastAsia="Times New Roman" w:hAnsiTheme="majorBidi" w:cstheme="majorBidi"/>
            <w:sz w:val="20"/>
            <w:szCs w:val="20"/>
          </w:rPr>
          <w:delText xml:space="preserve"> </w:delText>
        </w:r>
      </w:del>
      <w:r w:rsidRPr="004908BF">
        <w:rPr>
          <w:rFonts w:asciiTheme="majorBidi" w:eastAsia="Times New Roman" w:hAnsiTheme="majorBidi" w:cstheme="majorBidi"/>
          <w:sz w:val="20"/>
          <w:szCs w:val="20"/>
        </w:rPr>
        <w:t>:</w:t>
      </w:r>
      <w:ins w:id="1697" w:author="Daniel Tabak" w:date="2019-08-12T02:14:00Z">
        <w:r>
          <w:rPr>
            <w:rFonts w:asciiTheme="majorBidi" w:eastAsia="Times New Roman" w:hAnsiTheme="majorBidi" w:cstheme="majorBidi"/>
            <w:sz w:val="20"/>
            <w:szCs w:val="20"/>
          </w:rPr>
          <w:t xml:space="preserve"> </w:t>
        </w:r>
      </w:ins>
      <w:r w:rsidRPr="004908BF">
        <w:rPr>
          <w:rFonts w:asciiTheme="majorBidi" w:eastAsia="Times New Roman" w:hAnsiTheme="majorBidi" w:cstheme="majorBidi"/>
          <w:sz w:val="20"/>
          <w:szCs w:val="20"/>
        </w:rPr>
        <w:t xml:space="preserve">NRSV NJPS, KJV. </w:t>
      </w:r>
    </w:p>
  </w:footnote>
  <w:footnote w:id="46">
    <w:p w14:paraId="7A2EBF6E" w14:textId="4C1D4DA6" w:rsidR="009A7CDE" w:rsidRPr="004908BF" w:rsidRDefault="009A7CDE">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ESV. Similarly in NIV, NRSV, KJV: </w:t>
      </w:r>
      <w:ins w:id="1702" w:author="Daniel Tabak" w:date="2019-08-12T02:14:00Z">
        <w:r>
          <w:rPr>
            <w:rFonts w:asciiTheme="majorBidi" w:hAnsiTheme="majorBidi" w:cstheme="majorBidi"/>
          </w:rPr>
          <w:t>“</w:t>
        </w:r>
      </w:ins>
      <w:r w:rsidRPr="004908BF">
        <w:rPr>
          <w:rFonts w:asciiTheme="majorBidi" w:hAnsiTheme="majorBidi" w:cstheme="majorBidi"/>
        </w:rPr>
        <w:t>I testified against you</w:t>
      </w:r>
      <w:ins w:id="1703" w:author="Daniel Tabak" w:date="2019-08-12T02:14:00Z">
        <w:r>
          <w:rPr>
            <w:rFonts w:asciiTheme="majorBidi" w:hAnsiTheme="majorBidi" w:cstheme="majorBidi"/>
          </w:rPr>
          <w:t>”</w:t>
        </w:r>
      </w:ins>
      <w:r w:rsidRPr="004908BF">
        <w:rPr>
          <w:rFonts w:asciiTheme="majorBidi" w:hAnsiTheme="majorBidi" w:cstheme="majorBidi"/>
        </w:rPr>
        <w:t>. Cf</w:t>
      </w:r>
      <w:ins w:id="1704" w:author="Daniel Tabak" w:date="2019-08-12T02:14:00Z">
        <w:r>
          <w:rPr>
            <w:rFonts w:asciiTheme="majorBidi" w:hAnsiTheme="majorBidi" w:cstheme="majorBidi"/>
          </w:rPr>
          <w:t>.</w:t>
        </w:r>
      </w:ins>
      <w:r w:rsidRPr="004908BF">
        <w:rPr>
          <w:rFonts w:asciiTheme="majorBidi" w:hAnsiTheme="majorBidi" w:cstheme="majorBidi"/>
        </w:rPr>
        <w:t xml:space="preserve"> NJPS: </w:t>
      </w:r>
      <w:ins w:id="1705" w:author="Daniel Tabak" w:date="2019-08-12T02:14:00Z">
        <w:r>
          <w:rPr>
            <w:rFonts w:asciiTheme="majorBidi" w:hAnsiTheme="majorBidi" w:cstheme="majorBidi"/>
          </w:rPr>
          <w:t>“</w:t>
        </w:r>
      </w:ins>
      <w:r w:rsidRPr="004908BF">
        <w:rPr>
          <w:rFonts w:asciiTheme="majorBidi" w:hAnsiTheme="majorBidi" w:cstheme="majorBidi"/>
        </w:rPr>
        <w:t>I will arraign you</w:t>
      </w:r>
      <w:ins w:id="1706" w:author="Daniel Tabak" w:date="2019-08-12T02:14:00Z">
        <w:r>
          <w:rPr>
            <w:rFonts w:asciiTheme="majorBidi" w:hAnsiTheme="majorBidi" w:cstheme="majorBidi"/>
          </w:rPr>
          <w:t>”</w:t>
        </w:r>
      </w:ins>
      <w:r w:rsidRPr="004908BF">
        <w:rPr>
          <w:rFonts w:asciiTheme="majorBidi" w:hAnsiTheme="majorBidi" w:cstheme="majorBidi"/>
        </w:rPr>
        <w:t xml:space="preserve">. </w:t>
      </w:r>
    </w:p>
  </w:footnote>
  <w:footnote w:id="47">
    <w:p w14:paraId="0386088C" w14:textId="6B6716D0" w:rsidR="009A7CDE" w:rsidRPr="004908BF" w:rsidRDefault="009A7CDE">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ESV. Similarly NRSV: </w:t>
      </w:r>
      <w:ins w:id="1708" w:author="Daniel Tabak" w:date="2019-08-12T02:15:00Z">
        <w:r>
          <w:rPr>
            <w:rFonts w:asciiTheme="majorBidi" w:hAnsiTheme="majorBidi" w:cstheme="majorBidi"/>
          </w:rPr>
          <w:t>“</w:t>
        </w:r>
      </w:ins>
      <w:r w:rsidRPr="004908BF">
        <w:rPr>
          <w:rFonts w:asciiTheme="majorBidi" w:hAnsiTheme="majorBidi" w:cstheme="majorBidi"/>
        </w:rPr>
        <w:t>I admonished you</w:t>
      </w:r>
      <w:ins w:id="1709" w:author="Daniel Tabak" w:date="2019-08-12T02:15:00Z">
        <w:r>
          <w:rPr>
            <w:rFonts w:asciiTheme="majorBidi" w:hAnsiTheme="majorBidi" w:cstheme="majorBidi"/>
          </w:rPr>
          <w:t>”</w:t>
        </w:r>
      </w:ins>
      <w:r w:rsidRPr="004908BF">
        <w:rPr>
          <w:rFonts w:asciiTheme="majorBidi" w:hAnsiTheme="majorBidi" w:cstheme="majorBidi"/>
        </w:rPr>
        <w:t xml:space="preserve">. Cf. KJV: </w:t>
      </w:r>
      <w:ins w:id="1710" w:author="Daniel Tabak" w:date="2019-08-12T02:14:00Z">
        <w:r>
          <w:rPr>
            <w:rFonts w:asciiTheme="majorBidi" w:hAnsiTheme="majorBidi" w:cstheme="majorBidi"/>
          </w:rPr>
          <w:t>“</w:t>
        </w:r>
      </w:ins>
      <w:r w:rsidRPr="004908BF">
        <w:rPr>
          <w:rFonts w:asciiTheme="majorBidi" w:hAnsiTheme="majorBidi" w:cstheme="majorBidi"/>
        </w:rPr>
        <w:t>I will testify unto thee</w:t>
      </w:r>
      <w:ins w:id="1711" w:author="Daniel Tabak" w:date="2019-08-12T02:14:00Z">
        <w:r>
          <w:rPr>
            <w:rFonts w:asciiTheme="majorBidi" w:hAnsiTheme="majorBidi" w:cstheme="majorBidi"/>
          </w:rPr>
          <w:t>”</w:t>
        </w:r>
      </w:ins>
      <w:r w:rsidRPr="004908BF">
        <w:rPr>
          <w:rFonts w:asciiTheme="majorBidi" w:hAnsiTheme="majorBidi" w:cstheme="majorBidi"/>
        </w:rPr>
        <w:t xml:space="preserve">; NIV: </w:t>
      </w:r>
      <w:ins w:id="1712" w:author="Daniel Tabak" w:date="2019-08-12T02:14:00Z">
        <w:r>
          <w:rPr>
            <w:rFonts w:asciiTheme="majorBidi" w:hAnsiTheme="majorBidi" w:cstheme="majorBidi"/>
          </w:rPr>
          <w:t>“</w:t>
        </w:r>
      </w:ins>
      <w:r w:rsidRPr="004908BF">
        <w:rPr>
          <w:rFonts w:asciiTheme="majorBidi" w:hAnsiTheme="majorBidi" w:cstheme="majorBidi"/>
        </w:rPr>
        <w:t>I will warn you</w:t>
      </w:r>
      <w:ins w:id="1713" w:author="Daniel Tabak" w:date="2019-08-12T02:14:00Z">
        <w:r>
          <w:rPr>
            <w:rFonts w:asciiTheme="majorBidi" w:hAnsiTheme="majorBidi" w:cstheme="majorBidi"/>
          </w:rPr>
          <w:t>”</w:t>
        </w:r>
      </w:ins>
      <w:r w:rsidRPr="004908BF">
        <w:rPr>
          <w:rFonts w:asciiTheme="majorBidi" w:hAnsiTheme="majorBidi" w:cstheme="majorBidi"/>
        </w:rPr>
        <w:t xml:space="preserve">. </w:t>
      </w:r>
    </w:p>
  </w:footnote>
  <w:footnote w:id="48">
    <w:p w14:paraId="6087B129" w14:textId="6FC85D65" w:rsidR="009A7CDE" w:rsidRPr="004908BF" w:rsidRDefault="009A7CDE">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ESV, NRSV, NIV: </w:t>
      </w:r>
      <w:ins w:id="1714" w:author="Daniel Tabak" w:date="2019-08-12T02:15:00Z">
        <w:r>
          <w:rPr>
            <w:rFonts w:asciiTheme="majorBidi" w:hAnsiTheme="majorBidi" w:cstheme="majorBidi"/>
          </w:rPr>
          <w:t>“</w:t>
        </w:r>
      </w:ins>
      <w:r w:rsidRPr="004908BF">
        <w:rPr>
          <w:rFonts w:asciiTheme="majorBidi" w:hAnsiTheme="majorBidi" w:cstheme="majorBidi"/>
        </w:rPr>
        <w:t>Listen to me</w:t>
      </w:r>
      <w:ins w:id="1715" w:author="Daniel Tabak" w:date="2019-08-12T02:15:00Z">
        <w:r>
          <w:rPr>
            <w:rFonts w:asciiTheme="majorBidi" w:hAnsiTheme="majorBidi" w:cstheme="majorBidi"/>
          </w:rPr>
          <w:t>”</w:t>
        </w:r>
      </w:ins>
      <w:r w:rsidRPr="004908BF">
        <w:rPr>
          <w:rFonts w:asciiTheme="majorBidi" w:hAnsiTheme="majorBidi" w:cstheme="majorBidi"/>
        </w:rPr>
        <w:t xml:space="preserve">. </w:t>
      </w:r>
    </w:p>
  </w:footnote>
  <w:footnote w:id="49">
    <w:p w14:paraId="204F297D" w14:textId="6BCFAFBC" w:rsidR="009A7CDE" w:rsidRPr="004908BF" w:rsidRDefault="009A7CDE" w:rsidP="000569CB">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tl/>
        </w:rPr>
        <w:t xml:space="preserve"> </w:t>
      </w:r>
      <w:r w:rsidRPr="004908BF">
        <w:rPr>
          <w:rFonts w:asciiTheme="majorBidi" w:hAnsiTheme="majorBidi" w:cstheme="majorBidi"/>
        </w:rPr>
        <w:t>See</w:t>
      </w:r>
      <w:ins w:id="1721" w:author="Daniel Tabak" w:date="2019-08-12T02:15:00Z">
        <w:r>
          <w:rPr>
            <w:rFonts w:asciiTheme="majorBidi" w:hAnsiTheme="majorBidi" w:cstheme="majorBidi"/>
          </w:rPr>
          <w:t>,</w:t>
        </w:r>
      </w:ins>
      <w:r w:rsidRPr="004908BF">
        <w:rPr>
          <w:rFonts w:asciiTheme="majorBidi" w:hAnsiTheme="majorBidi" w:cstheme="majorBidi"/>
        </w:rPr>
        <w:t xml:space="preserve"> e.g</w:t>
      </w:r>
      <w:ins w:id="1722" w:author="Daniel Tabak" w:date="2019-08-12T09:04:00Z">
        <w:r>
          <w:rPr>
            <w:rFonts w:asciiTheme="majorBidi" w:hAnsiTheme="majorBidi" w:cstheme="majorBidi"/>
          </w:rPr>
          <w:t>.</w:t>
        </w:r>
      </w:ins>
      <w:ins w:id="1723" w:author="Daniel Tabak" w:date="2019-08-12T02:15:00Z">
        <w:r>
          <w:rPr>
            <w:rFonts w:asciiTheme="majorBidi" w:hAnsiTheme="majorBidi" w:cstheme="majorBidi"/>
          </w:rPr>
          <w:t>,</w:t>
        </w:r>
      </w:ins>
      <w:del w:id="1724" w:author="Daniel Tabak" w:date="2019-08-12T02:15:00Z">
        <w:r w:rsidRPr="004908BF" w:rsidDel="001E79A7">
          <w:rPr>
            <w:rFonts w:asciiTheme="majorBidi" w:hAnsiTheme="majorBidi" w:cstheme="majorBidi"/>
          </w:rPr>
          <w:delText>:</w:delText>
        </w:r>
      </w:del>
      <w:r w:rsidRPr="004908BF">
        <w:rPr>
          <w:rFonts w:asciiTheme="majorBidi" w:hAnsiTheme="majorBidi" w:cstheme="majorBidi"/>
        </w:rPr>
        <w:t xml:space="preserve"> 2 K</w:t>
      </w:r>
      <w:del w:id="1725" w:author="Daniel Tabak" w:date="2019-08-12T02:15:00Z">
        <w:r w:rsidRPr="004908BF" w:rsidDel="000569CB">
          <w:rPr>
            <w:rFonts w:asciiTheme="majorBidi" w:hAnsiTheme="majorBidi" w:cstheme="majorBidi"/>
          </w:rPr>
          <w:delText>in</w:delText>
        </w:r>
      </w:del>
      <w:r w:rsidRPr="004908BF">
        <w:rPr>
          <w:rFonts w:asciiTheme="majorBidi" w:hAnsiTheme="majorBidi" w:cstheme="majorBidi"/>
        </w:rPr>
        <w:t>gs</w:t>
      </w:r>
      <w:ins w:id="1726" w:author="Daniel Tabak" w:date="2019-08-12T02:15:00Z">
        <w:r>
          <w:rPr>
            <w:rFonts w:asciiTheme="majorBidi" w:hAnsiTheme="majorBidi" w:cstheme="majorBidi"/>
          </w:rPr>
          <w:t>.</w:t>
        </w:r>
      </w:ins>
      <w:r w:rsidRPr="004908BF">
        <w:rPr>
          <w:rFonts w:asciiTheme="majorBidi" w:hAnsiTheme="majorBidi" w:cstheme="majorBidi"/>
        </w:rPr>
        <w:t xml:space="preserve"> 17:13-16; </w:t>
      </w:r>
      <w:del w:id="1727" w:author="Daniel Tabak" w:date="2019-08-12T02:15:00Z">
        <w:r w:rsidRPr="004908BF" w:rsidDel="000569CB">
          <w:rPr>
            <w:rFonts w:asciiTheme="majorBidi" w:eastAsia="Times New Roman" w:hAnsiTheme="majorBidi" w:cstheme="majorBidi"/>
          </w:rPr>
          <w:delText xml:space="preserve">Jeremiah </w:delText>
        </w:r>
      </w:del>
      <w:ins w:id="1728" w:author="Daniel Tabak" w:date="2019-08-12T02:15:00Z">
        <w:r w:rsidRPr="004908BF">
          <w:rPr>
            <w:rFonts w:asciiTheme="majorBidi" w:eastAsia="Times New Roman" w:hAnsiTheme="majorBidi" w:cstheme="majorBidi"/>
          </w:rPr>
          <w:t>Jer</w:t>
        </w:r>
        <w:r>
          <w:rPr>
            <w:rFonts w:asciiTheme="majorBidi" w:eastAsia="Times New Roman" w:hAnsiTheme="majorBidi" w:cstheme="majorBidi"/>
          </w:rPr>
          <w:t>.</w:t>
        </w:r>
        <w:r w:rsidRPr="004908BF">
          <w:rPr>
            <w:rFonts w:asciiTheme="majorBidi" w:eastAsia="Times New Roman" w:hAnsiTheme="majorBidi" w:cstheme="majorBidi"/>
          </w:rPr>
          <w:t xml:space="preserve"> </w:t>
        </w:r>
      </w:ins>
      <w:r w:rsidRPr="004908BF">
        <w:rPr>
          <w:rFonts w:asciiTheme="majorBidi" w:eastAsia="Times New Roman" w:hAnsiTheme="majorBidi" w:cstheme="majorBidi"/>
        </w:rPr>
        <w:t>6:10,</w:t>
      </w:r>
      <w:r w:rsidRPr="004908BF">
        <w:rPr>
          <w:rFonts w:asciiTheme="majorBidi" w:hAnsiTheme="majorBidi" w:cstheme="majorBidi"/>
        </w:rPr>
        <w:t xml:space="preserve"> 42:5-6;  Micah 1:2; </w:t>
      </w:r>
      <w:del w:id="1729" w:author="Daniel Tabak" w:date="2019-08-12T02:15:00Z">
        <w:r w:rsidRPr="004908BF" w:rsidDel="000569CB">
          <w:rPr>
            <w:rFonts w:asciiTheme="majorBidi" w:hAnsiTheme="majorBidi" w:cstheme="majorBidi"/>
          </w:rPr>
          <w:delText xml:space="preserve">Nehemiah </w:delText>
        </w:r>
      </w:del>
      <w:ins w:id="1730" w:author="Daniel Tabak" w:date="2019-08-12T02:15:00Z">
        <w:r w:rsidRPr="004908BF">
          <w:rPr>
            <w:rFonts w:asciiTheme="majorBidi" w:hAnsiTheme="majorBidi" w:cstheme="majorBidi"/>
          </w:rPr>
          <w:t>Neh</w:t>
        </w:r>
        <w:r>
          <w:rPr>
            <w:rFonts w:asciiTheme="majorBidi" w:hAnsiTheme="majorBidi" w:cstheme="majorBidi"/>
          </w:rPr>
          <w:t>.</w:t>
        </w:r>
        <w:r w:rsidRPr="004908BF">
          <w:rPr>
            <w:rFonts w:asciiTheme="majorBidi" w:hAnsiTheme="majorBidi" w:cstheme="majorBidi"/>
          </w:rPr>
          <w:t xml:space="preserve"> </w:t>
        </w:r>
      </w:ins>
      <w:r w:rsidRPr="004908BF">
        <w:rPr>
          <w:rFonts w:asciiTheme="majorBidi" w:hAnsiTheme="majorBidi" w:cstheme="majorBidi"/>
        </w:rPr>
        <w:t xml:space="preserve">9:29, 34; 2 </w:t>
      </w:r>
      <w:del w:id="1731" w:author="Daniel Tabak" w:date="2019-08-12T02:15:00Z">
        <w:r w:rsidRPr="004908BF" w:rsidDel="000569CB">
          <w:rPr>
            <w:rFonts w:asciiTheme="majorBidi" w:hAnsiTheme="majorBidi" w:cstheme="majorBidi"/>
          </w:rPr>
          <w:delText xml:space="preserve">Chronicles </w:delText>
        </w:r>
      </w:del>
      <w:ins w:id="1732" w:author="Daniel Tabak" w:date="2019-08-12T02:15:00Z">
        <w:r w:rsidRPr="004908BF">
          <w:rPr>
            <w:rFonts w:asciiTheme="majorBidi" w:hAnsiTheme="majorBidi" w:cstheme="majorBidi"/>
          </w:rPr>
          <w:t>Chr</w:t>
        </w:r>
        <w:r>
          <w:rPr>
            <w:rFonts w:asciiTheme="majorBidi" w:hAnsiTheme="majorBidi" w:cstheme="majorBidi"/>
          </w:rPr>
          <w:t>.</w:t>
        </w:r>
        <w:r w:rsidRPr="004908BF">
          <w:rPr>
            <w:rFonts w:asciiTheme="majorBidi" w:hAnsiTheme="majorBidi" w:cstheme="majorBidi"/>
          </w:rPr>
          <w:t xml:space="preserve"> </w:t>
        </w:r>
      </w:ins>
      <w:r w:rsidRPr="004908BF">
        <w:rPr>
          <w:rFonts w:asciiTheme="majorBidi" w:hAnsiTheme="majorBidi" w:cstheme="majorBidi"/>
        </w:rPr>
        <w:t>24:19.</w:t>
      </w:r>
    </w:p>
  </w:footnote>
  <w:footnote w:id="50">
    <w:p w14:paraId="17F76C17" w14:textId="0CBDB348" w:rsidR="009A7CDE" w:rsidRPr="004908BF" w:rsidRDefault="009A7CDE" w:rsidP="00081F34">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tl/>
        </w:rPr>
        <w:t xml:space="preserve"> </w:t>
      </w:r>
      <w:r w:rsidRPr="004908BF">
        <w:rPr>
          <w:rFonts w:asciiTheme="majorBidi" w:hAnsiTheme="majorBidi" w:cstheme="majorBidi"/>
        </w:rPr>
        <w:t>See</w:t>
      </w:r>
      <w:ins w:id="1743" w:author="Daniel Tabak" w:date="2019-08-12T02:15:00Z">
        <w:r>
          <w:rPr>
            <w:rFonts w:asciiTheme="majorBidi" w:hAnsiTheme="majorBidi" w:cstheme="majorBidi"/>
          </w:rPr>
          <w:t>,</w:t>
        </w:r>
      </w:ins>
      <w:r w:rsidRPr="004908BF">
        <w:rPr>
          <w:rFonts w:asciiTheme="majorBidi" w:hAnsiTheme="majorBidi" w:cstheme="majorBidi"/>
        </w:rPr>
        <w:t xml:space="preserve"> e.g</w:t>
      </w:r>
      <w:ins w:id="1744" w:author="Daniel Tabak" w:date="2019-08-12T02:15:00Z">
        <w:r>
          <w:rPr>
            <w:rFonts w:asciiTheme="majorBidi" w:hAnsiTheme="majorBidi" w:cstheme="majorBidi"/>
          </w:rPr>
          <w:t>,</w:t>
        </w:r>
      </w:ins>
      <w:del w:id="1745" w:author="Daniel Tabak" w:date="2019-08-12T02:15:00Z">
        <w:r w:rsidRPr="004908BF" w:rsidDel="001E79A7">
          <w:rPr>
            <w:rFonts w:asciiTheme="majorBidi" w:hAnsiTheme="majorBidi" w:cstheme="majorBidi"/>
          </w:rPr>
          <w:delText>:</w:delText>
        </w:r>
      </w:del>
      <w:r w:rsidRPr="004908BF">
        <w:rPr>
          <w:rFonts w:asciiTheme="majorBidi" w:hAnsiTheme="majorBidi" w:cstheme="majorBidi"/>
        </w:rPr>
        <w:t xml:space="preserve"> </w:t>
      </w:r>
      <w:del w:id="1746" w:author="Daniel Tabak" w:date="2019-08-12T02:15:00Z">
        <w:r w:rsidRPr="004908BF" w:rsidDel="001E79A7">
          <w:rPr>
            <w:rFonts w:asciiTheme="majorBidi" w:hAnsiTheme="majorBidi" w:cstheme="majorBidi"/>
          </w:rPr>
          <w:delText xml:space="preserve">Genesis </w:delText>
        </w:r>
      </w:del>
      <w:ins w:id="1747" w:author="Daniel Tabak" w:date="2019-08-12T02:15:00Z">
        <w:r w:rsidRPr="004908BF">
          <w:rPr>
            <w:rFonts w:asciiTheme="majorBidi" w:hAnsiTheme="majorBidi" w:cstheme="majorBidi"/>
          </w:rPr>
          <w:t>Gen</w:t>
        </w:r>
        <w:r>
          <w:rPr>
            <w:rFonts w:asciiTheme="majorBidi" w:hAnsiTheme="majorBidi" w:cstheme="majorBidi"/>
          </w:rPr>
          <w:t>.</w:t>
        </w:r>
        <w:r w:rsidRPr="004908BF">
          <w:rPr>
            <w:rFonts w:asciiTheme="majorBidi" w:hAnsiTheme="majorBidi" w:cstheme="majorBidi"/>
          </w:rPr>
          <w:t xml:space="preserve"> </w:t>
        </w:r>
      </w:ins>
      <w:del w:id="1748" w:author="Daniel Tabak" w:date="2019-08-12T02:15:00Z">
        <w:r w:rsidRPr="004908BF" w:rsidDel="001E79A7">
          <w:rPr>
            <w:rFonts w:asciiTheme="majorBidi" w:hAnsiTheme="majorBidi" w:cstheme="majorBidi"/>
          </w:rPr>
          <w:delText xml:space="preserve">37 </w:delText>
        </w:r>
      </w:del>
      <w:ins w:id="1749" w:author="Daniel Tabak" w:date="2019-08-12T02:15:00Z">
        <w:r w:rsidRPr="004908BF">
          <w:rPr>
            <w:rFonts w:asciiTheme="majorBidi" w:hAnsiTheme="majorBidi" w:cstheme="majorBidi"/>
          </w:rPr>
          <w:t>37</w:t>
        </w:r>
        <w:r>
          <w:rPr>
            <w:rFonts w:asciiTheme="majorBidi" w:hAnsiTheme="majorBidi" w:cstheme="majorBidi"/>
          </w:rPr>
          <w:t>:</w:t>
        </w:r>
      </w:ins>
      <w:r w:rsidRPr="004908BF">
        <w:rPr>
          <w:rFonts w:asciiTheme="majorBidi" w:hAnsiTheme="majorBidi" w:cstheme="majorBidi"/>
        </w:rPr>
        <w:t>26-27; Exod</w:t>
      </w:r>
      <w:ins w:id="1750" w:author="Daniel Tabak" w:date="2019-08-12T02:16:00Z">
        <w:r>
          <w:rPr>
            <w:rFonts w:asciiTheme="majorBidi" w:hAnsiTheme="majorBidi" w:cstheme="majorBidi"/>
          </w:rPr>
          <w:t>.</w:t>
        </w:r>
      </w:ins>
      <w:del w:id="1751" w:author="Daniel Tabak" w:date="2019-08-12T02:16:00Z">
        <w:r w:rsidRPr="004908BF" w:rsidDel="001E79A7">
          <w:rPr>
            <w:rFonts w:asciiTheme="majorBidi" w:hAnsiTheme="majorBidi" w:cstheme="majorBidi"/>
          </w:rPr>
          <w:delText>us</w:delText>
        </w:r>
      </w:del>
      <w:r w:rsidRPr="004908BF">
        <w:rPr>
          <w:rFonts w:asciiTheme="majorBidi" w:hAnsiTheme="majorBidi" w:cstheme="majorBidi"/>
        </w:rPr>
        <w:t xml:space="preserve"> </w:t>
      </w:r>
      <w:r w:rsidRPr="004908BF">
        <w:rPr>
          <w:rFonts w:asciiTheme="majorBidi" w:hAnsiTheme="majorBidi" w:cstheme="majorBidi"/>
          <w:rtl/>
        </w:rPr>
        <w:t>24:7</w:t>
      </w:r>
      <w:del w:id="1752" w:author="Daniel Tabak" w:date="2019-08-12T02:16:00Z">
        <w:r w:rsidRPr="004908BF" w:rsidDel="001E79A7">
          <w:rPr>
            <w:rFonts w:asciiTheme="majorBidi" w:hAnsiTheme="majorBidi" w:cstheme="majorBidi"/>
          </w:rPr>
          <w:delText xml:space="preserve">, </w:delText>
        </w:r>
      </w:del>
      <w:ins w:id="1753" w:author="Daniel Tabak" w:date="2019-08-12T02:16:00Z">
        <w:r>
          <w:rPr>
            <w:rFonts w:asciiTheme="majorBidi" w:hAnsiTheme="majorBidi" w:cstheme="majorBidi"/>
          </w:rPr>
          <w:t>;</w:t>
        </w:r>
        <w:r w:rsidRPr="004908BF">
          <w:rPr>
            <w:rFonts w:asciiTheme="majorBidi" w:hAnsiTheme="majorBidi" w:cstheme="majorBidi"/>
          </w:rPr>
          <w:t xml:space="preserve"> </w:t>
        </w:r>
      </w:ins>
      <w:del w:id="1754" w:author="Daniel Tabak" w:date="2019-08-12T02:16:00Z">
        <w:r w:rsidRPr="004908BF" w:rsidDel="001E79A7">
          <w:rPr>
            <w:rFonts w:asciiTheme="majorBidi" w:hAnsiTheme="majorBidi" w:cstheme="majorBidi"/>
          </w:rPr>
          <w:delText xml:space="preserve">proverbs </w:delText>
        </w:r>
      </w:del>
      <w:ins w:id="1755" w:author="Daniel Tabak" w:date="2019-08-12T02:16:00Z">
        <w:r>
          <w:rPr>
            <w:rFonts w:asciiTheme="majorBidi" w:hAnsiTheme="majorBidi" w:cstheme="majorBidi"/>
          </w:rPr>
          <w:t>P</w:t>
        </w:r>
        <w:r w:rsidRPr="004908BF">
          <w:rPr>
            <w:rFonts w:asciiTheme="majorBidi" w:hAnsiTheme="majorBidi" w:cstheme="majorBidi"/>
          </w:rPr>
          <w:t>rov</w:t>
        </w:r>
        <w:r>
          <w:rPr>
            <w:rFonts w:asciiTheme="majorBidi" w:hAnsiTheme="majorBidi" w:cstheme="majorBidi"/>
          </w:rPr>
          <w:t>.</w:t>
        </w:r>
        <w:r w:rsidRPr="004908BF">
          <w:rPr>
            <w:rFonts w:asciiTheme="majorBidi" w:hAnsiTheme="majorBidi" w:cstheme="majorBidi"/>
          </w:rPr>
          <w:t xml:space="preserve"> </w:t>
        </w:r>
      </w:ins>
      <w:r w:rsidRPr="00244D17">
        <w:rPr>
          <w:rFonts w:asciiTheme="majorBidi" w:hAnsiTheme="majorBidi" w:cstheme="majorBidi"/>
          <w:highlight w:val="yellow"/>
        </w:rPr>
        <w:t>00</w:t>
      </w:r>
      <w:r w:rsidRPr="004908BF">
        <w:rPr>
          <w:rFonts w:asciiTheme="majorBidi" w:hAnsiTheme="majorBidi" w:cstheme="majorBidi"/>
        </w:rPr>
        <w:t>. On the meaning of hearing as obedience in wisdom literature</w:t>
      </w:r>
      <w:ins w:id="1756" w:author="Daniel Tabak" w:date="2019-08-12T02:16:00Z">
        <w:r>
          <w:rPr>
            <w:rFonts w:asciiTheme="majorBidi" w:hAnsiTheme="majorBidi" w:cstheme="majorBidi"/>
          </w:rPr>
          <w:t>,</w:t>
        </w:r>
      </w:ins>
      <w:r w:rsidRPr="004908BF">
        <w:rPr>
          <w:rFonts w:asciiTheme="majorBidi" w:hAnsiTheme="majorBidi" w:cstheme="majorBidi"/>
        </w:rPr>
        <w:t xml:space="preserve"> see Nili Shupak, </w:t>
      </w:r>
      <w:r w:rsidRPr="004908BF">
        <w:rPr>
          <w:rFonts w:asciiTheme="majorBidi" w:hAnsiTheme="majorBidi" w:cstheme="majorBidi"/>
          <w:i/>
          <w:iCs/>
        </w:rPr>
        <w:t xml:space="preserve">Where </w:t>
      </w:r>
      <w:del w:id="1757" w:author="Daniel Tabak" w:date="2019-08-12T02:16:00Z">
        <w:r w:rsidRPr="004908BF" w:rsidDel="001E79A7">
          <w:rPr>
            <w:rFonts w:asciiTheme="majorBidi" w:hAnsiTheme="majorBidi" w:cstheme="majorBidi"/>
            <w:i/>
            <w:iCs/>
          </w:rPr>
          <w:delText xml:space="preserve">can </w:delText>
        </w:r>
      </w:del>
      <w:ins w:id="1758" w:author="Daniel Tabak" w:date="2019-08-12T02:16:00Z">
        <w:r>
          <w:rPr>
            <w:rFonts w:asciiTheme="majorBidi" w:hAnsiTheme="majorBidi" w:cstheme="majorBidi"/>
            <w:i/>
            <w:iCs/>
          </w:rPr>
          <w:t>C</w:t>
        </w:r>
        <w:r w:rsidRPr="004908BF">
          <w:rPr>
            <w:rFonts w:asciiTheme="majorBidi" w:hAnsiTheme="majorBidi" w:cstheme="majorBidi"/>
            <w:i/>
            <w:iCs/>
          </w:rPr>
          <w:t xml:space="preserve">an </w:t>
        </w:r>
      </w:ins>
      <w:del w:id="1759" w:author="Daniel Tabak" w:date="2019-08-12T02:16:00Z">
        <w:r w:rsidRPr="004908BF" w:rsidDel="001E79A7">
          <w:rPr>
            <w:rFonts w:asciiTheme="majorBidi" w:hAnsiTheme="majorBidi" w:cstheme="majorBidi"/>
            <w:i/>
            <w:iCs/>
          </w:rPr>
          <w:delText xml:space="preserve">wisdom </w:delText>
        </w:r>
      </w:del>
      <w:ins w:id="1760" w:author="Daniel Tabak" w:date="2019-08-12T02:16:00Z">
        <w:r>
          <w:rPr>
            <w:rFonts w:asciiTheme="majorBidi" w:hAnsiTheme="majorBidi" w:cstheme="majorBidi"/>
            <w:i/>
            <w:iCs/>
          </w:rPr>
          <w:t>W</w:t>
        </w:r>
        <w:r w:rsidRPr="004908BF">
          <w:rPr>
            <w:rFonts w:asciiTheme="majorBidi" w:hAnsiTheme="majorBidi" w:cstheme="majorBidi"/>
            <w:i/>
            <w:iCs/>
          </w:rPr>
          <w:t xml:space="preserve">isdom </w:t>
        </w:r>
      </w:ins>
      <w:del w:id="1761" w:author="Daniel Tabak" w:date="2019-08-12T02:16:00Z">
        <w:r w:rsidRPr="004908BF" w:rsidDel="001E79A7">
          <w:rPr>
            <w:rFonts w:asciiTheme="majorBidi" w:hAnsiTheme="majorBidi" w:cstheme="majorBidi"/>
            <w:i/>
            <w:iCs/>
          </w:rPr>
          <w:delText xml:space="preserve">be </w:delText>
        </w:r>
      </w:del>
      <w:ins w:id="1762" w:author="Daniel Tabak" w:date="2019-08-12T02:16:00Z">
        <w:r>
          <w:rPr>
            <w:rFonts w:asciiTheme="majorBidi" w:hAnsiTheme="majorBidi" w:cstheme="majorBidi"/>
            <w:i/>
            <w:iCs/>
          </w:rPr>
          <w:t>B</w:t>
        </w:r>
        <w:r w:rsidRPr="004908BF">
          <w:rPr>
            <w:rFonts w:asciiTheme="majorBidi" w:hAnsiTheme="majorBidi" w:cstheme="majorBidi"/>
            <w:i/>
            <w:iCs/>
          </w:rPr>
          <w:t xml:space="preserve">e </w:t>
        </w:r>
      </w:ins>
      <w:del w:id="1763" w:author="Daniel Tabak" w:date="2019-08-12T02:16:00Z">
        <w:r w:rsidRPr="004908BF" w:rsidDel="001E79A7">
          <w:rPr>
            <w:rFonts w:asciiTheme="majorBidi" w:hAnsiTheme="majorBidi" w:cstheme="majorBidi"/>
            <w:i/>
            <w:iCs/>
          </w:rPr>
          <w:delText>found</w:delText>
        </w:r>
      </w:del>
      <w:ins w:id="1764" w:author="Daniel Tabak" w:date="2019-08-12T02:16:00Z">
        <w:r>
          <w:rPr>
            <w:rFonts w:asciiTheme="majorBidi" w:hAnsiTheme="majorBidi" w:cstheme="majorBidi"/>
            <w:i/>
            <w:iCs/>
          </w:rPr>
          <w:t>F</w:t>
        </w:r>
        <w:r w:rsidRPr="004908BF">
          <w:rPr>
            <w:rFonts w:asciiTheme="majorBidi" w:hAnsiTheme="majorBidi" w:cstheme="majorBidi"/>
            <w:i/>
            <w:iCs/>
          </w:rPr>
          <w:t>ound</w:t>
        </w:r>
      </w:ins>
      <w:r w:rsidRPr="004908BF">
        <w:rPr>
          <w:rFonts w:asciiTheme="majorBidi" w:hAnsiTheme="majorBidi" w:cstheme="majorBidi"/>
          <w:i/>
          <w:iCs/>
        </w:rPr>
        <w:t xml:space="preserve">? </w:t>
      </w:r>
      <w:del w:id="1765" w:author="Daniel Tabak" w:date="2019-08-12T02:16:00Z">
        <w:r w:rsidRPr="004908BF" w:rsidDel="001E79A7">
          <w:rPr>
            <w:rFonts w:asciiTheme="majorBidi" w:hAnsiTheme="majorBidi" w:cstheme="majorBidi"/>
            <w:i/>
            <w:iCs/>
          </w:rPr>
          <w:delText xml:space="preserve">the </w:delText>
        </w:r>
      </w:del>
      <w:ins w:id="1766" w:author="Daniel Tabak" w:date="2019-08-12T02:16:00Z">
        <w:r>
          <w:rPr>
            <w:rFonts w:asciiTheme="majorBidi" w:hAnsiTheme="majorBidi" w:cstheme="majorBidi"/>
            <w:i/>
            <w:iCs/>
          </w:rPr>
          <w:t>T</w:t>
        </w:r>
        <w:r w:rsidRPr="004908BF">
          <w:rPr>
            <w:rFonts w:asciiTheme="majorBidi" w:hAnsiTheme="majorBidi" w:cstheme="majorBidi"/>
            <w:i/>
            <w:iCs/>
          </w:rPr>
          <w:t xml:space="preserve">he </w:t>
        </w:r>
      </w:ins>
      <w:r w:rsidRPr="004908BF">
        <w:rPr>
          <w:rFonts w:asciiTheme="majorBidi" w:hAnsiTheme="majorBidi" w:cstheme="majorBidi"/>
          <w:i/>
          <w:iCs/>
        </w:rPr>
        <w:t xml:space="preserve">Sage's </w:t>
      </w:r>
      <w:del w:id="1767" w:author="Daniel Tabak" w:date="2019-08-12T02:16:00Z">
        <w:r w:rsidRPr="004908BF" w:rsidDel="002D03E2">
          <w:rPr>
            <w:rFonts w:asciiTheme="majorBidi" w:hAnsiTheme="majorBidi" w:cstheme="majorBidi"/>
            <w:i/>
            <w:iCs/>
          </w:rPr>
          <w:delText xml:space="preserve">language </w:delText>
        </w:r>
      </w:del>
      <w:ins w:id="1768" w:author="Daniel Tabak" w:date="2019-08-12T02:16:00Z">
        <w:r>
          <w:rPr>
            <w:rFonts w:asciiTheme="majorBidi" w:hAnsiTheme="majorBidi" w:cstheme="majorBidi"/>
            <w:i/>
            <w:iCs/>
          </w:rPr>
          <w:t>L</w:t>
        </w:r>
        <w:r w:rsidRPr="004908BF">
          <w:rPr>
            <w:rFonts w:asciiTheme="majorBidi" w:hAnsiTheme="majorBidi" w:cstheme="majorBidi"/>
            <w:i/>
            <w:iCs/>
          </w:rPr>
          <w:t xml:space="preserve">anguage </w:t>
        </w:r>
      </w:ins>
      <w:r w:rsidRPr="004908BF">
        <w:rPr>
          <w:rFonts w:asciiTheme="majorBidi" w:hAnsiTheme="majorBidi" w:cstheme="majorBidi"/>
          <w:i/>
          <w:iCs/>
        </w:rPr>
        <w:t xml:space="preserve">in the Bible and in Ancient Egyptian </w:t>
      </w:r>
      <w:del w:id="1769" w:author="Daniel Tabak" w:date="2019-08-12T08:14:00Z">
        <w:r w:rsidRPr="004908BF" w:rsidDel="00081F34">
          <w:rPr>
            <w:rFonts w:asciiTheme="majorBidi" w:hAnsiTheme="majorBidi" w:cstheme="majorBidi"/>
            <w:i/>
            <w:iCs/>
          </w:rPr>
          <w:delText>literature</w:delText>
        </w:r>
        <w:r w:rsidRPr="004908BF" w:rsidDel="00081F34">
          <w:rPr>
            <w:rFonts w:asciiTheme="majorBidi" w:hAnsiTheme="majorBidi" w:cstheme="majorBidi"/>
          </w:rPr>
          <w:delText xml:space="preserve"> </w:delText>
        </w:r>
      </w:del>
      <w:ins w:id="1770" w:author="Daniel Tabak" w:date="2019-08-12T08:14:00Z">
        <w:r>
          <w:rPr>
            <w:rFonts w:asciiTheme="majorBidi" w:hAnsiTheme="majorBidi" w:cstheme="majorBidi"/>
            <w:i/>
            <w:iCs/>
          </w:rPr>
          <w:t>L</w:t>
        </w:r>
        <w:r w:rsidRPr="004908BF">
          <w:rPr>
            <w:rFonts w:asciiTheme="majorBidi" w:hAnsiTheme="majorBidi" w:cstheme="majorBidi"/>
            <w:i/>
            <w:iCs/>
          </w:rPr>
          <w:t>iterature</w:t>
        </w:r>
        <w:r w:rsidRPr="004908BF">
          <w:rPr>
            <w:rFonts w:asciiTheme="majorBidi" w:hAnsiTheme="majorBidi" w:cstheme="majorBidi"/>
          </w:rPr>
          <w:t xml:space="preserve"> </w:t>
        </w:r>
      </w:ins>
      <w:r w:rsidRPr="004908BF">
        <w:rPr>
          <w:rFonts w:asciiTheme="majorBidi" w:hAnsiTheme="majorBidi" w:cstheme="majorBidi"/>
        </w:rPr>
        <w:t>(</w:t>
      </w:r>
      <w:del w:id="1771" w:author="Daniel Tabak" w:date="2019-08-12T08:14:00Z">
        <w:r w:rsidRPr="004908BF" w:rsidDel="00081F34">
          <w:rPr>
            <w:rFonts w:asciiTheme="majorBidi" w:hAnsiTheme="majorBidi" w:cstheme="majorBidi"/>
          </w:rPr>
          <w:delText xml:space="preserve">University Press Fribourg </w:delText>
        </w:r>
      </w:del>
      <w:r w:rsidRPr="004908BF">
        <w:rPr>
          <w:rFonts w:asciiTheme="majorBidi" w:hAnsiTheme="majorBidi" w:cstheme="majorBidi"/>
        </w:rPr>
        <w:t xml:space="preserve">Switzerland, 1993), 51-55, 85. The variant meanings of </w:t>
      </w:r>
      <w:ins w:id="1772" w:author="Daniel Tabak" w:date="2019-08-12T08:14:00Z">
        <w:r>
          <w:rPr>
            <w:rFonts w:asciiTheme="majorBidi" w:hAnsiTheme="majorBidi" w:cstheme="majorBidi"/>
          </w:rPr>
          <w:t>“</w:t>
        </w:r>
      </w:ins>
      <w:r w:rsidRPr="004908BF">
        <w:rPr>
          <w:rFonts w:asciiTheme="majorBidi" w:hAnsiTheme="majorBidi" w:cstheme="majorBidi"/>
        </w:rPr>
        <w:t>hearing</w:t>
      </w:r>
      <w:ins w:id="1773" w:author="Daniel Tabak" w:date="2019-08-12T08:14:00Z">
        <w:r>
          <w:rPr>
            <w:rFonts w:asciiTheme="majorBidi" w:hAnsiTheme="majorBidi" w:cstheme="majorBidi"/>
          </w:rPr>
          <w:t>”</w:t>
        </w:r>
      </w:ins>
      <w:r w:rsidRPr="004908BF">
        <w:rPr>
          <w:rFonts w:asciiTheme="majorBidi" w:hAnsiTheme="majorBidi" w:cstheme="majorBidi"/>
        </w:rPr>
        <w:t xml:space="preserve"> are beautifully played upon in the </w:t>
      </w:r>
      <w:r w:rsidRPr="004908BF">
        <w:rPr>
          <w:rFonts w:asciiTheme="majorBidi" w:hAnsiTheme="majorBidi" w:cstheme="majorBidi"/>
          <w:i/>
          <w:iCs/>
        </w:rPr>
        <w:t>Instructions to Ptahhotep</w:t>
      </w:r>
      <w:r w:rsidRPr="004908BF">
        <w:rPr>
          <w:rFonts w:asciiTheme="majorBidi" w:hAnsiTheme="majorBidi" w:cstheme="majorBidi"/>
        </w:rPr>
        <w:t xml:space="preserve">. </w:t>
      </w:r>
    </w:p>
  </w:footnote>
  <w:footnote w:id="51">
    <w:p w14:paraId="09FA735E" w14:textId="2B0C1DB4" w:rsidR="009A7CDE" w:rsidRPr="004908BF" w:rsidRDefault="009A7CDE" w:rsidP="008A169D">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tl/>
        </w:rPr>
        <w:t xml:space="preserve"> </w:t>
      </w:r>
      <w:r w:rsidRPr="004908BF">
        <w:rPr>
          <w:rFonts w:asciiTheme="majorBidi" w:hAnsiTheme="majorBidi" w:cstheme="majorBidi"/>
        </w:rPr>
        <w:t xml:space="preserve"> See</w:t>
      </w:r>
      <w:ins w:id="1777" w:author="Daniel Tabak" w:date="2019-08-12T08:57:00Z">
        <w:r>
          <w:rPr>
            <w:rFonts w:asciiTheme="majorBidi" w:hAnsiTheme="majorBidi" w:cstheme="majorBidi"/>
          </w:rPr>
          <w:t>,</w:t>
        </w:r>
      </w:ins>
      <w:r w:rsidRPr="004908BF">
        <w:rPr>
          <w:rFonts w:asciiTheme="majorBidi" w:hAnsiTheme="majorBidi" w:cstheme="majorBidi"/>
        </w:rPr>
        <w:t xml:space="preserve"> e.g.</w:t>
      </w:r>
      <w:ins w:id="1778" w:author="Daniel Tabak" w:date="2019-08-12T08:57:00Z">
        <w:r>
          <w:rPr>
            <w:rFonts w:asciiTheme="majorBidi" w:hAnsiTheme="majorBidi" w:cstheme="majorBidi"/>
          </w:rPr>
          <w:t>,</w:t>
        </w:r>
      </w:ins>
      <w:del w:id="1779" w:author="Daniel Tabak" w:date="2019-08-12T08:57:00Z">
        <w:r w:rsidRPr="004908BF" w:rsidDel="00081F34">
          <w:rPr>
            <w:rFonts w:asciiTheme="majorBidi" w:hAnsiTheme="majorBidi" w:cstheme="majorBidi"/>
          </w:rPr>
          <w:delText>:</w:delText>
        </w:r>
      </w:del>
      <w:r w:rsidRPr="004908BF">
        <w:rPr>
          <w:rFonts w:asciiTheme="majorBidi" w:hAnsiTheme="majorBidi" w:cstheme="majorBidi"/>
        </w:rPr>
        <w:t xml:space="preserve"> </w:t>
      </w:r>
      <w:del w:id="1780" w:author="Daniel Tabak" w:date="2019-08-12T08:57:00Z">
        <w:r w:rsidRPr="004908BF" w:rsidDel="00081F34">
          <w:rPr>
            <w:rFonts w:asciiTheme="majorBidi" w:hAnsiTheme="majorBidi" w:cstheme="majorBidi"/>
          </w:rPr>
          <w:delText xml:space="preserve">Judges </w:delText>
        </w:r>
      </w:del>
      <w:ins w:id="1781" w:author="Daniel Tabak" w:date="2019-08-12T08:57:00Z">
        <w:r w:rsidRPr="004908BF">
          <w:rPr>
            <w:rFonts w:asciiTheme="majorBidi" w:hAnsiTheme="majorBidi" w:cstheme="majorBidi"/>
          </w:rPr>
          <w:t>Judg</w:t>
        </w:r>
        <w:r>
          <w:rPr>
            <w:rFonts w:asciiTheme="majorBidi" w:hAnsiTheme="majorBidi" w:cstheme="majorBidi"/>
          </w:rPr>
          <w:t>.</w:t>
        </w:r>
        <w:r w:rsidRPr="004908BF">
          <w:rPr>
            <w:rFonts w:asciiTheme="majorBidi" w:hAnsiTheme="majorBidi" w:cstheme="majorBidi"/>
          </w:rPr>
          <w:t xml:space="preserve"> </w:t>
        </w:r>
      </w:ins>
      <w:r w:rsidRPr="004908BF">
        <w:rPr>
          <w:rFonts w:asciiTheme="majorBidi" w:hAnsiTheme="majorBidi" w:cstheme="majorBidi"/>
        </w:rPr>
        <w:t xml:space="preserve">11:17. And see also M. Cogan, </w:t>
      </w:r>
      <w:r w:rsidRPr="00081F34">
        <w:rPr>
          <w:rFonts w:asciiTheme="majorBidi" w:hAnsiTheme="majorBidi" w:cstheme="majorBidi"/>
          <w:i/>
          <w:iCs/>
          <w:rPrChange w:id="1782" w:author="Daniel Tabak" w:date="2019-08-12T08:57:00Z">
            <w:rPr>
              <w:rFonts w:asciiTheme="majorBidi" w:hAnsiTheme="majorBidi" w:cstheme="majorBidi"/>
            </w:rPr>
          </w:rPrChange>
        </w:rPr>
        <w:t>1 Kings</w:t>
      </w:r>
      <w:del w:id="1783" w:author="Daniel Tabak" w:date="2019-08-13T09:21:00Z">
        <w:r w:rsidRPr="004908BF" w:rsidDel="008A169D">
          <w:rPr>
            <w:rFonts w:asciiTheme="majorBidi" w:hAnsiTheme="majorBidi" w:cstheme="majorBidi"/>
          </w:rPr>
          <w:delText xml:space="preserve">, </w:delText>
        </w:r>
      </w:del>
      <w:ins w:id="1784" w:author="Daniel Tabak" w:date="2019-08-13T09:21:00Z">
        <w:r w:rsidR="008A169D">
          <w:rPr>
            <w:rFonts w:asciiTheme="majorBidi" w:hAnsiTheme="majorBidi" w:cstheme="majorBidi"/>
          </w:rPr>
          <w:t xml:space="preserve"> (</w:t>
        </w:r>
      </w:ins>
      <w:r w:rsidRPr="004908BF">
        <w:rPr>
          <w:rFonts w:asciiTheme="majorBidi" w:hAnsiTheme="majorBidi" w:cstheme="majorBidi"/>
        </w:rPr>
        <w:t>Anchor Bible</w:t>
      </w:r>
      <w:ins w:id="1785" w:author="Daniel Tabak" w:date="2019-08-13T09:21:00Z">
        <w:r w:rsidR="008A169D">
          <w:rPr>
            <w:rFonts w:asciiTheme="majorBidi" w:hAnsiTheme="majorBidi" w:cstheme="majorBidi"/>
          </w:rPr>
          <w:t>; New York</w:t>
        </w:r>
      </w:ins>
      <w:r w:rsidRPr="004908BF">
        <w:rPr>
          <w:rFonts w:asciiTheme="majorBidi" w:hAnsiTheme="majorBidi" w:cstheme="majorBidi"/>
        </w:rPr>
        <w:t>,</w:t>
      </w:r>
      <w:ins w:id="1786" w:author="Daniel Tabak" w:date="2019-08-13T09:21:00Z">
        <w:r w:rsidR="008A169D">
          <w:rPr>
            <w:rFonts w:asciiTheme="majorBidi" w:hAnsiTheme="majorBidi" w:cstheme="majorBidi"/>
          </w:rPr>
          <w:t xml:space="preserve"> 2001),</w:t>
        </w:r>
      </w:ins>
      <w:r w:rsidRPr="004908BF">
        <w:rPr>
          <w:rFonts w:asciiTheme="majorBidi" w:hAnsiTheme="majorBidi" w:cstheme="majorBidi"/>
        </w:rPr>
        <w:t xml:space="preserve"> 179. </w:t>
      </w:r>
    </w:p>
  </w:footnote>
  <w:footnote w:id="52">
    <w:p w14:paraId="68289BC9" w14:textId="4DDA713A" w:rsidR="009A7CDE" w:rsidRPr="004908BF" w:rsidRDefault="009A7CDE" w:rsidP="00081F34">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tl/>
        </w:rPr>
        <w:t xml:space="preserve">  </w:t>
      </w:r>
      <w:r w:rsidRPr="004908BF">
        <w:rPr>
          <w:rFonts w:asciiTheme="majorBidi" w:hAnsiTheme="majorBidi" w:cstheme="majorBidi"/>
        </w:rPr>
        <w:t xml:space="preserve"> G.M. Tucker, </w:t>
      </w:r>
      <w:ins w:id="1793" w:author="Daniel Tabak" w:date="2019-08-12T08:59:00Z">
        <w:r>
          <w:rPr>
            <w:rFonts w:asciiTheme="majorBidi" w:hAnsiTheme="majorBidi" w:cstheme="majorBidi"/>
          </w:rPr>
          <w:t>“</w:t>
        </w:r>
      </w:ins>
      <w:del w:id="1794" w:author="Daniel Tabak" w:date="2019-08-12T08:59:00Z">
        <w:r w:rsidRPr="004908BF" w:rsidDel="00081F34">
          <w:rPr>
            <w:rFonts w:asciiTheme="majorBidi" w:hAnsiTheme="majorBidi" w:cstheme="majorBidi"/>
          </w:rPr>
          <w:delText>"</w:delText>
        </w:r>
      </w:del>
      <w:r w:rsidRPr="004908BF">
        <w:rPr>
          <w:rFonts w:asciiTheme="majorBidi" w:hAnsiTheme="majorBidi" w:cstheme="majorBidi"/>
        </w:rPr>
        <w:t>The Legal Background of Genesis 23</w:t>
      </w:r>
      <w:ins w:id="1795" w:author="Daniel Tabak" w:date="2019-08-12T08:59:00Z">
        <w:r>
          <w:rPr>
            <w:rFonts w:asciiTheme="majorBidi" w:hAnsiTheme="majorBidi" w:cstheme="majorBidi"/>
          </w:rPr>
          <w:t>”</w:t>
        </w:r>
      </w:ins>
      <w:del w:id="1796" w:author="Daniel Tabak" w:date="2019-08-12T08:59:00Z">
        <w:r w:rsidRPr="004908BF" w:rsidDel="00081F34">
          <w:rPr>
            <w:rFonts w:asciiTheme="majorBidi" w:hAnsiTheme="majorBidi" w:cstheme="majorBidi"/>
          </w:rPr>
          <w:delText xml:space="preserve">", </w:delText>
        </w:r>
      </w:del>
      <w:ins w:id="1797" w:author="Daniel Tabak" w:date="2019-08-12T08:59:00Z">
        <w:r w:rsidRPr="004908BF">
          <w:rPr>
            <w:rFonts w:asciiTheme="majorBidi" w:hAnsiTheme="majorBidi" w:cstheme="majorBidi"/>
          </w:rPr>
          <w:t xml:space="preserve">, </w:t>
        </w:r>
      </w:ins>
      <w:r w:rsidRPr="004908BF">
        <w:rPr>
          <w:rFonts w:asciiTheme="majorBidi" w:hAnsiTheme="majorBidi" w:cstheme="majorBidi"/>
          <w:i/>
          <w:iCs/>
        </w:rPr>
        <w:t>JBL Literature</w:t>
      </w:r>
      <w:r w:rsidRPr="004908BF">
        <w:rPr>
          <w:rFonts w:asciiTheme="majorBidi" w:hAnsiTheme="majorBidi" w:cstheme="majorBidi"/>
        </w:rPr>
        <w:t xml:space="preserve"> 85.1 (1966): 77-84. </w:t>
      </w:r>
    </w:p>
  </w:footnote>
  <w:footnote w:id="53">
    <w:p w14:paraId="78ED6886" w14:textId="22D142EB" w:rsidR="009A7CDE" w:rsidRPr="004908BF" w:rsidRDefault="009A7CDE" w:rsidP="00DD47BA">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tl/>
        </w:rPr>
        <w:t xml:space="preserve">  </w:t>
      </w:r>
      <w:r w:rsidRPr="004908BF">
        <w:rPr>
          <w:rFonts w:asciiTheme="majorBidi" w:hAnsiTheme="majorBidi" w:cstheme="majorBidi"/>
        </w:rPr>
        <w:t>In the Sefire inscription</w:t>
      </w:r>
      <w:ins w:id="1830" w:author="Daniel Tabak" w:date="2019-08-12T09:15:00Z">
        <w:r>
          <w:rPr>
            <w:rFonts w:asciiTheme="majorBidi" w:hAnsiTheme="majorBidi" w:cstheme="majorBidi"/>
          </w:rPr>
          <w:t>,</w:t>
        </w:r>
      </w:ins>
      <w:r w:rsidRPr="004908BF">
        <w:rPr>
          <w:rFonts w:asciiTheme="majorBidi" w:hAnsiTheme="majorBidi" w:cstheme="majorBidi"/>
        </w:rPr>
        <w:t xml:space="preserve"> </w:t>
      </w:r>
      <w:r w:rsidRPr="004908BF">
        <w:rPr>
          <w:rFonts w:asciiTheme="majorBidi" w:eastAsia="Times New Roman" w:hAnsiTheme="majorBidi" w:cstheme="majorBidi"/>
        </w:rPr>
        <w:t>the</w:t>
      </w:r>
      <w:ins w:id="1831" w:author="Daniel Tabak" w:date="2019-08-12T09:15:00Z">
        <w:r>
          <w:rPr>
            <w:rFonts w:asciiTheme="majorBidi" w:eastAsia="Times New Roman" w:hAnsiTheme="majorBidi" w:cstheme="majorBidi"/>
          </w:rPr>
          <w:t xml:space="preserve"> obligations entailed by the</w:t>
        </w:r>
      </w:ins>
      <w:r w:rsidRPr="004908BF">
        <w:rPr>
          <w:rFonts w:asciiTheme="majorBidi" w:eastAsia="Times New Roman" w:hAnsiTheme="majorBidi" w:cstheme="majorBidi"/>
        </w:rPr>
        <w:t xml:space="preserve"> treaty </w:t>
      </w:r>
      <w:del w:id="1832" w:author="Daniel Tabak" w:date="2019-08-12T09:15:00Z">
        <w:r w:rsidRPr="004908BF" w:rsidDel="00DD47BA">
          <w:rPr>
            <w:rFonts w:asciiTheme="majorBidi" w:eastAsia="Times New Roman" w:hAnsiTheme="majorBidi" w:cstheme="majorBidi"/>
          </w:rPr>
          <w:delText xml:space="preserve">undertakings </w:delText>
        </w:r>
      </w:del>
      <w:r w:rsidRPr="004908BF">
        <w:rPr>
          <w:rFonts w:asciiTheme="majorBidi" w:eastAsia="Times New Roman" w:hAnsiTheme="majorBidi" w:cstheme="majorBidi"/>
        </w:rPr>
        <w:t>are also formulated</w:t>
      </w:r>
      <w:r w:rsidRPr="004908BF">
        <w:rPr>
          <w:rFonts w:asciiTheme="majorBidi" w:eastAsia="Times New Roman" w:hAnsiTheme="majorBidi" w:cstheme="majorBidi"/>
          <w:sz w:val="24"/>
          <w:szCs w:val="24"/>
        </w:rPr>
        <w:t xml:space="preserve"> </w:t>
      </w:r>
      <w:r w:rsidRPr="004908BF">
        <w:rPr>
          <w:rFonts w:asciiTheme="majorBidi" w:eastAsia="Times New Roman" w:hAnsiTheme="majorBidi" w:cstheme="majorBidi"/>
        </w:rPr>
        <w:t xml:space="preserve">in terms of </w:t>
      </w:r>
      <w:ins w:id="1833" w:author="Daniel Tabak" w:date="2019-08-12T09:15:00Z">
        <w:r>
          <w:rPr>
            <w:rFonts w:asciiTheme="majorBidi" w:eastAsia="Times New Roman" w:hAnsiTheme="majorBidi" w:cstheme="majorBidi"/>
          </w:rPr>
          <w:t xml:space="preserve">an </w:t>
        </w:r>
      </w:ins>
      <w:r w:rsidRPr="004908BF">
        <w:rPr>
          <w:rFonts w:asciiTheme="majorBidi" w:eastAsia="Times New Roman" w:hAnsiTheme="majorBidi" w:cstheme="majorBidi"/>
        </w:rPr>
        <w:t>obligation to hear</w:t>
      </w:r>
      <w:r w:rsidRPr="004908BF">
        <w:rPr>
          <w:rFonts w:asciiTheme="majorBidi" w:hAnsiTheme="majorBidi" w:cstheme="majorBidi"/>
        </w:rPr>
        <w:t>. See Sf I B 21-23 and Sf II B 2-4.</w:t>
      </w:r>
    </w:p>
  </w:footnote>
  <w:footnote w:id="54">
    <w:p w14:paraId="1C6EB865" w14:textId="6248B316" w:rsidR="009A7CDE" w:rsidRPr="004908BF" w:rsidRDefault="009A7CDE" w:rsidP="00DD47BA">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Veijola, followed by </w:t>
      </w:r>
      <w:del w:id="1905" w:author="Daniel Tabak" w:date="2019-08-12T09:15:00Z">
        <w:r w:rsidRPr="004908BF" w:rsidDel="00DD47BA">
          <w:rPr>
            <w:rFonts w:asciiTheme="majorBidi" w:hAnsiTheme="majorBidi" w:cstheme="majorBidi"/>
          </w:rPr>
          <w:delText xml:space="preserve">simian </w:delText>
        </w:r>
      </w:del>
      <w:ins w:id="1906" w:author="Daniel Tabak" w:date="2019-08-12T09:15:00Z">
        <w:r>
          <w:rPr>
            <w:rFonts w:asciiTheme="majorBidi" w:hAnsiTheme="majorBidi" w:cstheme="majorBidi"/>
          </w:rPr>
          <w:t>S</w:t>
        </w:r>
        <w:r w:rsidRPr="004908BF">
          <w:rPr>
            <w:rFonts w:asciiTheme="majorBidi" w:hAnsiTheme="majorBidi" w:cstheme="majorBidi"/>
          </w:rPr>
          <w:t>imian</w:t>
        </w:r>
        <w:r>
          <w:rPr>
            <w:rFonts w:asciiTheme="majorBidi" w:hAnsiTheme="majorBidi" w:cstheme="majorBidi"/>
          </w:rPr>
          <w:t>-</w:t>
        </w:r>
      </w:ins>
      <w:r w:rsidRPr="004908BF">
        <w:rPr>
          <w:rFonts w:asciiTheme="majorBidi" w:hAnsiTheme="majorBidi" w:cstheme="majorBidi"/>
        </w:rPr>
        <w:t xml:space="preserve">Yofre. </w:t>
      </w:r>
    </w:p>
  </w:footnote>
  <w:footnote w:id="55">
    <w:p w14:paraId="773DBA88" w14:textId="4C7A5718" w:rsidR="009A7CDE" w:rsidRPr="004908BF" w:rsidRDefault="009A7CDE" w:rsidP="00214877">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LXX: τὰ μαρτύρια αὐτοῦ, ὅσα διεμαρτύρατο αὐτοῖς; KJV: </w:t>
      </w:r>
      <w:ins w:id="1909" w:author="Daniel Tabak" w:date="2019-08-13T00:36:00Z">
        <w:r>
          <w:rPr>
            <w:rFonts w:asciiTheme="majorBidi" w:hAnsiTheme="majorBidi" w:cstheme="majorBidi"/>
          </w:rPr>
          <w:t>“</w:t>
        </w:r>
      </w:ins>
      <w:r w:rsidRPr="004908BF">
        <w:rPr>
          <w:rFonts w:asciiTheme="majorBidi" w:hAnsiTheme="majorBidi" w:cstheme="majorBidi"/>
        </w:rPr>
        <w:t>his testimonies which he testified against them</w:t>
      </w:r>
      <w:ins w:id="1910" w:author="Daniel Tabak" w:date="2019-08-13T00:36:00Z">
        <w:r>
          <w:rPr>
            <w:rFonts w:asciiTheme="majorBidi" w:hAnsiTheme="majorBidi" w:cstheme="majorBidi"/>
          </w:rPr>
          <w:t>”</w:t>
        </w:r>
      </w:ins>
      <w:r w:rsidRPr="004908BF">
        <w:rPr>
          <w:rFonts w:asciiTheme="majorBidi" w:hAnsiTheme="majorBidi" w:cstheme="majorBidi"/>
        </w:rPr>
        <w:t>; ESV, NRSV: the warnings that he gave them</w:t>
      </w:r>
      <w:ins w:id="1911" w:author="Daniel Tabak" w:date="2019-08-13T00:37:00Z">
        <w:r>
          <w:rPr>
            <w:rFonts w:asciiTheme="majorBidi" w:hAnsiTheme="majorBidi" w:cstheme="majorBidi"/>
          </w:rPr>
          <w:t>”</w:t>
        </w:r>
      </w:ins>
      <w:r w:rsidRPr="004908BF">
        <w:rPr>
          <w:rFonts w:asciiTheme="majorBidi" w:hAnsiTheme="majorBidi" w:cstheme="majorBidi"/>
        </w:rPr>
        <w:t>. Cf. 2 K</w:t>
      </w:r>
      <w:del w:id="1912" w:author="Daniel Tabak" w:date="2019-08-12T18:11:00Z">
        <w:r w:rsidRPr="004908BF" w:rsidDel="005E5E98">
          <w:rPr>
            <w:rFonts w:asciiTheme="majorBidi" w:hAnsiTheme="majorBidi" w:cstheme="majorBidi"/>
          </w:rPr>
          <w:delText>in</w:delText>
        </w:r>
      </w:del>
      <w:r w:rsidRPr="004908BF">
        <w:rPr>
          <w:rFonts w:asciiTheme="majorBidi" w:hAnsiTheme="majorBidi" w:cstheme="majorBidi"/>
        </w:rPr>
        <w:t>gs</w:t>
      </w:r>
      <w:ins w:id="1913" w:author="Daniel Tabak" w:date="2019-08-12T18:11:00Z">
        <w:r>
          <w:rPr>
            <w:rFonts w:asciiTheme="majorBidi" w:hAnsiTheme="majorBidi" w:cstheme="majorBidi"/>
          </w:rPr>
          <w:t>.</w:t>
        </w:r>
      </w:ins>
      <w:r w:rsidRPr="004908BF">
        <w:rPr>
          <w:rFonts w:asciiTheme="majorBidi" w:hAnsiTheme="majorBidi" w:cstheme="majorBidi"/>
        </w:rPr>
        <w:t xml:space="preserve"> 23:3, LXX: τὰ μαρτύρια αὐτοῦ</w:t>
      </w:r>
      <w:r w:rsidRPr="004908BF">
        <w:rPr>
          <w:rFonts w:asciiTheme="majorBidi" w:eastAsia="MS Mincho" w:hAnsiTheme="majorBidi" w:cstheme="majorBidi"/>
          <w:color w:val="46260D"/>
        </w:rPr>
        <w:t>;</w:t>
      </w:r>
      <w:r w:rsidRPr="004908BF">
        <w:rPr>
          <w:rFonts w:asciiTheme="majorBidi" w:hAnsiTheme="majorBidi" w:cstheme="majorBidi"/>
        </w:rPr>
        <w:t xml:space="preserve"> KJV, ESR</w:t>
      </w:r>
      <w:del w:id="1914" w:author="Daniel Tabak" w:date="2019-08-13T00:37:00Z">
        <w:r w:rsidRPr="004908BF" w:rsidDel="00214877">
          <w:rPr>
            <w:rFonts w:asciiTheme="majorBidi" w:hAnsiTheme="majorBidi" w:cstheme="majorBidi"/>
          </w:rPr>
          <w:delText xml:space="preserve"> </w:delText>
        </w:r>
      </w:del>
      <w:r w:rsidRPr="004908BF">
        <w:rPr>
          <w:rFonts w:asciiTheme="majorBidi" w:hAnsiTheme="majorBidi" w:cstheme="majorBidi"/>
        </w:rPr>
        <w:t xml:space="preserve">: </w:t>
      </w:r>
      <w:ins w:id="1915" w:author="Daniel Tabak" w:date="2019-08-13T00:37:00Z">
        <w:r>
          <w:rPr>
            <w:rFonts w:asciiTheme="majorBidi" w:hAnsiTheme="majorBidi" w:cstheme="majorBidi"/>
          </w:rPr>
          <w:t>“</w:t>
        </w:r>
      </w:ins>
      <w:r w:rsidRPr="004908BF">
        <w:rPr>
          <w:rFonts w:asciiTheme="majorBidi" w:hAnsiTheme="majorBidi" w:cstheme="majorBidi"/>
        </w:rPr>
        <w:t>testimonies</w:t>
      </w:r>
      <w:ins w:id="1916" w:author="Daniel Tabak" w:date="2019-08-13T00:37:00Z">
        <w:r>
          <w:rPr>
            <w:rFonts w:asciiTheme="majorBidi" w:hAnsiTheme="majorBidi" w:cstheme="majorBidi"/>
          </w:rPr>
          <w:t>”</w:t>
        </w:r>
      </w:ins>
      <w:r w:rsidRPr="004908BF">
        <w:rPr>
          <w:rFonts w:asciiTheme="majorBidi" w:hAnsiTheme="majorBidi" w:cstheme="majorBidi"/>
        </w:rPr>
        <w:t xml:space="preserve">, NRSV: </w:t>
      </w:r>
      <w:ins w:id="1917" w:author="Daniel Tabak" w:date="2019-08-12T18:07:00Z">
        <w:r>
          <w:rPr>
            <w:rFonts w:asciiTheme="majorBidi" w:hAnsiTheme="majorBidi" w:cstheme="majorBidi"/>
          </w:rPr>
          <w:t>“</w:t>
        </w:r>
      </w:ins>
      <w:r w:rsidRPr="004908BF">
        <w:rPr>
          <w:rFonts w:asciiTheme="majorBidi" w:hAnsiTheme="majorBidi" w:cstheme="majorBidi"/>
        </w:rPr>
        <w:t>decrees</w:t>
      </w:r>
      <w:ins w:id="1918" w:author="Daniel Tabak" w:date="2019-08-12T18:07:00Z">
        <w:r>
          <w:rPr>
            <w:rFonts w:asciiTheme="majorBidi" w:hAnsiTheme="majorBidi" w:cstheme="majorBidi"/>
          </w:rPr>
          <w:t>”</w:t>
        </w:r>
      </w:ins>
      <w:r w:rsidRPr="004908BF">
        <w:rPr>
          <w:rFonts w:asciiTheme="majorBidi" w:hAnsiTheme="majorBidi" w:cstheme="majorBidi"/>
        </w:rPr>
        <w:t xml:space="preserve">. </w:t>
      </w:r>
      <w:del w:id="1919" w:author="Daniel Tabak" w:date="2019-08-13T00:37:00Z">
        <w:r w:rsidRPr="004908BF" w:rsidDel="00214877">
          <w:rPr>
            <w:rFonts w:asciiTheme="majorBidi" w:hAnsiTheme="majorBidi" w:cstheme="majorBidi"/>
          </w:rPr>
          <w:delText xml:space="preserve"> </w:delText>
        </w:r>
      </w:del>
      <w:r w:rsidRPr="004908BF">
        <w:rPr>
          <w:rFonts w:asciiTheme="majorBidi" w:hAnsiTheme="majorBidi" w:cstheme="majorBidi"/>
        </w:rPr>
        <w:t xml:space="preserve">Scholars criticize the translation of </w:t>
      </w:r>
      <w:r w:rsidRPr="004908BF">
        <w:rPr>
          <w:rFonts w:asciiTheme="majorBidi" w:hAnsiTheme="majorBidi" w:cstheme="majorBidi"/>
          <w:i/>
          <w:iCs/>
        </w:rPr>
        <w:t xml:space="preserve">‘ēdwôt </w:t>
      </w:r>
      <w:ins w:id="1920" w:author="Daniel Tabak" w:date="2019-08-13T00:37:00Z">
        <w:r>
          <w:rPr>
            <w:rFonts w:asciiTheme="majorBidi" w:hAnsiTheme="majorBidi" w:cstheme="majorBidi"/>
          </w:rPr>
          <w:t>as</w:t>
        </w:r>
      </w:ins>
      <w:r w:rsidRPr="004908BF">
        <w:rPr>
          <w:rFonts w:asciiTheme="majorBidi" w:hAnsiTheme="majorBidi" w:cstheme="majorBidi"/>
          <w:i/>
          <w:iCs/>
        </w:rPr>
        <w:t xml:space="preserve"> </w:t>
      </w:r>
      <w:del w:id="1921" w:author="Daniel Tabak" w:date="2019-08-13T00:37:00Z">
        <w:r w:rsidRPr="004908BF" w:rsidDel="00214877">
          <w:rPr>
            <w:rFonts w:asciiTheme="majorBidi" w:hAnsiTheme="majorBidi" w:cstheme="majorBidi"/>
          </w:rPr>
          <w:delText xml:space="preserve">to </w:delText>
        </w:r>
      </w:del>
      <w:ins w:id="1922" w:author="Daniel Tabak" w:date="2019-08-13T00:37:00Z">
        <w:r>
          <w:rPr>
            <w:rFonts w:asciiTheme="majorBidi" w:hAnsiTheme="majorBidi" w:cstheme="majorBidi"/>
          </w:rPr>
          <w:t>“</w:t>
        </w:r>
      </w:ins>
      <w:r w:rsidRPr="004908BF">
        <w:rPr>
          <w:rFonts w:asciiTheme="majorBidi" w:hAnsiTheme="majorBidi" w:cstheme="majorBidi"/>
        </w:rPr>
        <w:t>testimonies</w:t>
      </w:r>
      <w:ins w:id="1923" w:author="Daniel Tabak" w:date="2019-08-13T00:37:00Z">
        <w:r>
          <w:rPr>
            <w:rFonts w:asciiTheme="majorBidi" w:hAnsiTheme="majorBidi" w:cstheme="majorBidi"/>
          </w:rPr>
          <w:t>”</w:t>
        </w:r>
      </w:ins>
      <w:r w:rsidRPr="004908BF">
        <w:rPr>
          <w:rFonts w:asciiTheme="majorBidi" w:hAnsiTheme="majorBidi" w:cstheme="majorBidi"/>
        </w:rPr>
        <w:t xml:space="preserve"> since </w:t>
      </w:r>
      <w:r w:rsidRPr="004908BF">
        <w:rPr>
          <w:rFonts w:asciiTheme="majorBidi" w:hAnsiTheme="majorBidi" w:cstheme="majorBidi"/>
          <w:i/>
          <w:iCs/>
        </w:rPr>
        <w:t xml:space="preserve">‘ēdwôt </w:t>
      </w:r>
      <w:del w:id="1924" w:author="Daniel Tabak" w:date="2019-08-13T00:37:00Z">
        <w:r w:rsidRPr="004908BF" w:rsidDel="00214877">
          <w:rPr>
            <w:rFonts w:asciiTheme="majorBidi" w:hAnsiTheme="majorBidi" w:cstheme="majorBidi"/>
            <w:i/>
            <w:iCs/>
          </w:rPr>
          <w:delText xml:space="preserve"> </w:delText>
        </w:r>
      </w:del>
      <w:r w:rsidRPr="004908BF">
        <w:rPr>
          <w:rFonts w:asciiTheme="majorBidi" w:hAnsiTheme="majorBidi" w:cstheme="majorBidi"/>
        </w:rPr>
        <w:t xml:space="preserve">is not derived </w:t>
      </w:r>
      <w:ins w:id="1925" w:author="Daniel Tabak" w:date="2019-08-13T00:37:00Z">
        <w:r>
          <w:rPr>
            <w:rFonts w:asciiTheme="majorBidi" w:hAnsiTheme="majorBidi" w:cstheme="majorBidi"/>
          </w:rPr>
          <w:t xml:space="preserve">from </w:t>
        </w:r>
      </w:ins>
      <w:r w:rsidRPr="004908BF">
        <w:rPr>
          <w:rFonts w:asciiTheme="majorBidi" w:hAnsiTheme="majorBidi" w:cstheme="majorBidi"/>
          <w:i/>
          <w:iCs/>
        </w:rPr>
        <w:t>h</w:t>
      </w:r>
      <w:ins w:id="1926" w:author="Daniel Tabak" w:date="2019-08-12T18:07:00Z">
        <w:r w:rsidRPr="005E5E98">
          <w:rPr>
            <w:rFonts w:asciiTheme="majorBidi" w:hAnsiTheme="majorBidi" w:cstheme="majorBidi"/>
            <w:i/>
            <w:iCs/>
          </w:rPr>
          <w:t>ē</w:t>
        </w:r>
      </w:ins>
      <w:del w:id="1927" w:author="Daniel Tabak" w:date="2019-08-12T18:07:00Z">
        <w:r w:rsidRPr="004908BF" w:rsidDel="005E5E98">
          <w:rPr>
            <w:rFonts w:asciiTheme="majorBidi" w:hAnsiTheme="majorBidi" w:cstheme="majorBidi"/>
            <w:i/>
            <w:iCs/>
          </w:rPr>
          <w:delText>ê</w:delText>
        </w:r>
      </w:del>
      <w:r w:rsidRPr="004908BF">
        <w:rPr>
          <w:rFonts w:asciiTheme="majorBidi" w:hAnsiTheme="majorBidi" w:cstheme="majorBidi"/>
          <w:i/>
          <w:iCs/>
        </w:rPr>
        <w:t>‘îd</w:t>
      </w:r>
      <w:r w:rsidRPr="004908BF">
        <w:rPr>
          <w:rFonts w:asciiTheme="majorBidi" w:eastAsia="Times New Roman" w:hAnsiTheme="majorBidi" w:cstheme="majorBidi"/>
          <w:i/>
          <w:iCs/>
          <w:sz w:val="24"/>
          <w:szCs w:val="24"/>
        </w:rPr>
        <w:t xml:space="preserve"> </w:t>
      </w:r>
      <w:r w:rsidRPr="004908BF">
        <w:rPr>
          <w:rFonts w:asciiTheme="majorBidi" w:hAnsiTheme="majorBidi" w:cstheme="majorBidi"/>
        </w:rPr>
        <w:t xml:space="preserve">but </w:t>
      </w:r>
      <w:del w:id="1928" w:author="Daniel Tabak" w:date="2019-08-13T00:38:00Z">
        <w:r w:rsidRPr="004908BF" w:rsidDel="00214877">
          <w:rPr>
            <w:rFonts w:asciiTheme="majorBidi" w:hAnsiTheme="majorBidi" w:cstheme="majorBidi"/>
          </w:rPr>
          <w:delText xml:space="preserve">rather </w:delText>
        </w:r>
      </w:del>
      <w:r w:rsidRPr="004908BF">
        <w:rPr>
          <w:rFonts w:asciiTheme="majorBidi" w:hAnsiTheme="majorBidi" w:cstheme="majorBidi"/>
        </w:rPr>
        <w:t xml:space="preserve">is an Aramaic loanword (see Kister, </w:t>
      </w:r>
      <w:r w:rsidRPr="00244D17">
        <w:rPr>
          <w:rFonts w:asciiTheme="majorBidi" w:hAnsiTheme="majorBidi" w:cstheme="majorBidi"/>
          <w:highlight w:val="yellow"/>
        </w:rPr>
        <w:t>00</w:t>
      </w:r>
      <w:r w:rsidRPr="004908BF">
        <w:rPr>
          <w:rFonts w:asciiTheme="majorBidi" w:hAnsiTheme="majorBidi" w:cstheme="majorBidi"/>
        </w:rPr>
        <w:t xml:space="preserve">); on the accuracy of this translation see </w:t>
      </w:r>
      <w:ins w:id="1929" w:author="Daniel Tabak" w:date="2019-08-13T00:38:00Z">
        <w:r>
          <w:rPr>
            <w:rFonts w:asciiTheme="majorBidi" w:hAnsiTheme="majorBidi" w:cstheme="majorBidi"/>
          </w:rPr>
          <w:t xml:space="preserve">the </w:t>
        </w:r>
      </w:ins>
      <w:r w:rsidRPr="004908BF">
        <w:rPr>
          <w:rFonts w:asciiTheme="majorBidi" w:hAnsiTheme="majorBidi" w:cstheme="majorBidi"/>
        </w:rPr>
        <w:t xml:space="preserve">discussion below. </w:t>
      </w:r>
    </w:p>
  </w:footnote>
  <w:footnote w:id="56">
    <w:p w14:paraId="1629E899" w14:textId="36FAF9F3" w:rsidR="009A7CDE" w:rsidRPr="004908BF" w:rsidRDefault="009A7CDE" w:rsidP="0016011A">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del w:id="1934" w:author="Daniel Tabak" w:date="2019-08-13T00:38:00Z">
        <w:r w:rsidRPr="004908BF" w:rsidDel="00214877">
          <w:rPr>
            <w:rFonts w:asciiTheme="majorBidi" w:hAnsiTheme="majorBidi" w:cstheme="majorBidi"/>
          </w:rPr>
          <w:delText xml:space="preserve"> </w:delText>
        </w:r>
      </w:del>
      <w:r w:rsidRPr="004908BF">
        <w:rPr>
          <w:rFonts w:asciiTheme="majorBidi" w:hAnsiTheme="majorBidi" w:cstheme="majorBidi"/>
        </w:rPr>
        <w:t xml:space="preserve">ESV: </w:t>
      </w:r>
      <w:ins w:id="1935" w:author="Daniel Tabak" w:date="2019-08-13T00:38:00Z">
        <w:r>
          <w:rPr>
            <w:rFonts w:asciiTheme="majorBidi" w:hAnsiTheme="majorBidi" w:cstheme="majorBidi"/>
          </w:rPr>
          <w:t>“</w:t>
        </w:r>
      </w:ins>
      <w:r w:rsidRPr="004908BF">
        <w:rPr>
          <w:rFonts w:asciiTheme="majorBidi" w:hAnsiTheme="majorBidi" w:cstheme="majorBidi"/>
        </w:rPr>
        <w:t>your warnings that you gave them</w:t>
      </w:r>
      <w:ins w:id="1936" w:author="Daniel Tabak" w:date="2019-08-13T00:38:00Z">
        <w:r>
          <w:rPr>
            <w:rFonts w:asciiTheme="majorBidi" w:hAnsiTheme="majorBidi" w:cstheme="majorBidi"/>
          </w:rPr>
          <w:t>”</w:t>
        </w:r>
      </w:ins>
      <w:r w:rsidRPr="004908BF">
        <w:rPr>
          <w:rFonts w:asciiTheme="majorBidi" w:hAnsiTheme="majorBidi" w:cstheme="majorBidi"/>
        </w:rPr>
        <w:t xml:space="preserve">. Other translations similarly vary as above. </w:t>
      </w:r>
    </w:p>
  </w:footnote>
  <w:footnote w:id="57">
    <w:p w14:paraId="216270BA" w14:textId="2847D351" w:rsidR="009A7CDE" w:rsidRPr="004908BF" w:rsidRDefault="009A7CDE" w:rsidP="00214877">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See also </w:t>
      </w:r>
      <w:del w:id="1940" w:author="Daniel Tabak" w:date="2019-08-13T00:38:00Z">
        <w:r w:rsidRPr="004908BF" w:rsidDel="00214877">
          <w:rPr>
            <w:rFonts w:asciiTheme="majorBidi" w:hAnsiTheme="majorBidi" w:cstheme="majorBidi"/>
          </w:rPr>
          <w:delText xml:space="preserve">Deuteronomy </w:delText>
        </w:r>
      </w:del>
      <w:ins w:id="1941" w:author="Daniel Tabak" w:date="2019-08-13T00:38:00Z">
        <w:r w:rsidRPr="004908BF">
          <w:rPr>
            <w:rFonts w:asciiTheme="majorBidi" w:hAnsiTheme="majorBidi" w:cstheme="majorBidi"/>
          </w:rPr>
          <w:t>Deut</w:t>
        </w:r>
        <w:r>
          <w:rPr>
            <w:rFonts w:asciiTheme="majorBidi" w:hAnsiTheme="majorBidi" w:cstheme="majorBidi"/>
          </w:rPr>
          <w:t>.</w:t>
        </w:r>
        <w:r w:rsidRPr="004908BF">
          <w:rPr>
            <w:rFonts w:asciiTheme="majorBidi" w:hAnsiTheme="majorBidi" w:cstheme="majorBidi"/>
          </w:rPr>
          <w:t xml:space="preserve"> </w:t>
        </w:r>
      </w:ins>
      <w:r w:rsidRPr="004908BF">
        <w:rPr>
          <w:rFonts w:asciiTheme="majorBidi" w:hAnsiTheme="majorBidi" w:cstheme="majorBidi"/>
        </w:rPr>
        <w:t xml:space="preserve">6:20: “‘What is the meaning of the </w:t>
      </w:r>
      <w:r w:rsidRPr="004908BF">
        <w:rPr>
          <w:rFonts w:asciiTheme="majorBidi" w:hAnsiTheme="majorBidi" w:cstheme="majorBidi"/>
          <w:i/>
          <w:iCs/>
        </w:rPr>
        <w:t xml:space="preserve">‘ēdôt </w:t>
      </w:r>
      <w:r w:rsidRPr="004908BF">
        <w:rPr>
          <w:rFonts w:asciiTheme="majorBidi" w:hAnsiTheme="majorBidi" w:cstheme="majorBidi"/>
        </w:rPr>
        <w:t>and the statutes and the rules that the Lord our God has commanded you</w:t>
      </w:r>
      <w:ins w:id="1942" w:author="Daniel Tabak" w:date="2019-08-13T00:38:00Z">
        <w:r>
          <w:rPr>
            <w:rFonts w:asciiTheme="majorBidi" w:hAnsiTheme="majorBidi" w:cstheme="majorBidi"/>
          </w:rPr>
          <w:t>’”</w:t>
        </w:r>
      </w:ins>
      <w:r w:rsidRPr="004908BF">
        <w:rPr>
          <w:rFonts w:asciiTheme="majorBidi" w:hAnsiTheme="majorBidi" w:cstheme="majorBidi"/>
        </w:rPr>
        <w:t>.</w:t>
      </w:r>
      <w:del w:id="1943" w:author="Daniel Tabak" w:date="2019-08-13T00:38:00Z">
        <w:r w:rsidRPr="004908BF" w:rsidDel="00214877">
          <w:rPr>
            <w:rFonts w:asciiTheme="majorBidi" w:hAnsiTheme="majorBidi" w:cstheme="majorBidi"/>
          </w:rPr>
          <w:delText>’”</w:delText>
        </w:r>
      </w:del>
      <w:r w:rsidRPr="004908BF">
        <w:rPr>
          <w:rFonts w:asciiTheme="majorBidi" w:hAnsiTheme="majorBidi" w:cstheme="majorBidi"/>
        </w:rPr>
        <w:t xml:space="preserve"> </w:t>
      </w:r>
    </w:p>
  </w:footnote>
  <w:footnote w:id="58">
    <w:p w14:paraId="1087016D" w14:textId="4A1D2363" w:rsidR="009A7CDE" w:rsidRPr="004908BF" w:rsidRDefault="009A7CDE" w:rsidP="008A169D">
      <w:pPr>
        <w:pStyle w:val="FootnoteText"/>
        <w:rPr>
          <w:rFonts w:asciiTheme="majorBidi" w:hAnsiTheme="majorBidi" w:cstheme="majorBidi"/>
          <w:rtl/>
        </w:rPr>
      </w:pPr>
      <w:r w:rsidRPr="004908BF">
        <w:rPr>
          <w:rStyle w:val="FootnoteReference"/>
          <w:rFonts w:asciiTheme="majorBidi" w:hAnsiTheme="majorBidi" w:cstheme="majorBidi"/>
        </w:rPr>
        <w:footnoteRef/>
      </w:r>
      <w:r w:rsidRPr="004908BF">
        <w:rPr>
          <w:rFonts w:asciiTheme="majorBidi" w:hAnsiTheme="majorBidi" w:cstheme="majorBidi"/>
        </w:rPr>
        <w:t xml:space="preserve"> </w:t>
      </w:r>
      <w:del w:id="1947" w:author="Daniel Tabak" w:date="2019-08-13T00:39:00Z">
        <w:r w:rsidRPr="004908BF" w:rsidDel="00214877">
          <w:rPr>
            <w:rFonts w:asciiTheme="majorBidi" w:hAnsiTheme="majorBidi" w:cstheme="majorBidi"/>
          </w:rPr>
          <w:delText xml:space="preserve">see </w:delText>
        </w:r>
      </w:del>
      <w:ins w:id="1948" w:author="Daniel Tabak" w:date="2019-08-13T00:39:00Z">
        <w:r>
          <w:rPr>
            <w:rFonts w:asciiTheme="majorBidi" w:hAnsiTheme="majorBidi" w:cstheme="majorBidi"/>
          </w:rPr>
          <w:t>S</w:t>
        </w:r>
        <w:r w:rsidRPr="004908BF">
          <w:rPr>
            <w:rFonts w:asciiTheme="majorBidi" w:hAnsiTheme="majorBidi" w:cstheme="majorBidi"/>
          </w:rPr>
          <w:t xml:space="preserve">ee </w:t>
        </w:r>
      </w:ins>
      <w:r w:rsidRPr="004908BF">
        <w:rPr>
          <w:rFonts w:asciiTheme="majorBidi" w:hAnsiTheme="majorBidi" w:cstheme="majorBidi"/>
        </w:rPr>
        <w:t xml:space="preserve">B. Volkwein, </w:t>
      </w:r>
      <w:ins w:id="1949" w:author="Daniel Tabak" w:date="2019-08-13T00:38:00Z">
        <w:r>
          <w:rPr>
            <w:rFonts w:asciiTheme="majorBidi" w:hAnsiTheme="majorBidi" w:cstheme="majorBidi"/>
          </w:rPr>
          <w:t>“</w:t>
        </w:r>
      </w:ins>
      <w:del w:id="1950" w:author="Daniel Tabak" w:date="2019-08-13T00:38:00Z">
        <w:r w:rsidRPr="004908BF" w:rsidDel="00214877">
          <w:rPr>
            <w:rFonts w:asciiTheme="majorBidi" w:hAnsiTheme="majorBidi" w:cstheme="majorBidi"/>
          </w:rPr>
          <w:delText>"</w:delText>
        </w:r>
      </w:del>
      <w:r w:rsidRPr="004908BF">
        <w:rPr>
          <w:rFonts w:asciiTheme="majorBidi" w:hAnsiTheme="majorBidi" w:cstheme="majorBidi"/>
        </w:rPr>
        <w:t xml:space="preserve">Masoretisches </w:t>
      </w:r>
      <w:r w:rsidRPr="004908BF">
        <w:rPr>
          <w:rFonts w:asciiTheme="majorBidi" w:hAnsiTheme="majorBidi" w:cstheme="majorBidi"/>
          <w:i/>
          <w:iCs/>
        </w:rPr>
        <w:t>‘êdût, ‘êdwõt, ‘êdôt</w:t>
      </w:r>
      <w:r w:rsidRPr="004908BF">
        <w:rPr>
          <w:rFonts w:asciiTheme="majorBidi" w:hAnsiTheme="majorBidi" w:cstheme="majorBidi"/>
        </w:rPr>
        <w:t xml:space="preserve"> </w:t>
      </w:r>
      <w:del w:id="1951" w:author="Daniel Tabak" w:date="2019-08-13T00:38:00Z">
        <w:r w:rsidRPr="004908BF" w:rsidDel="00214877">
          <w:rPr>
            <w:rFonts w:asciiTheme="majorBidi" w:hAnsiTheme="majorBidi" w:cstheme="majorBidi"/>
          </w:rPr>
          <w:delText>-</w:delText>
        </w:r>
      </w:del>
      <w:ins w:id="1952" w:author="Daniel Tabak" w:date="2019-08-13T00:38:00Z">
        <w:r>
          <w:rPr>
            <w:rFonts w:asciiTheme="majorBidi" w:hAnsiTheme="majorBidi" w:cstheme="majorBidi"/>
          </w:rPr>
          <w:t>–</w:t>
        </w:r>
      </w:ins>
      <w:r w:rsidRPr="004908BF">
        <w:rPr>
          <w:rFonts w:asciiTheme="majorBidi" w:hAnsiTheme="majorBidi" w:cstheme="majorBidi"/>
        </w:rPr>
        <w:t xml:space="preserve"> </w:t>
      </w:r>
      <w:ins w:id="1953" w:author="Daniel Tabak" w:date="2019-08-13T00:38:00Z">
        <w:r>
          <w:rPr>
            <w:rFonts w:asciiTheme="majorBidi" w:hAnsiTheme="majorBidi" w:cstheme="majorBidi"/>
          </w:rPr>
          <w:t>‘</w:t>
        </w:r>
      </w:ins>
      <w:del w:id="1954" w:author="Daniel Tabak" w:date="2019-08-13T00:38:00Z">
        <w:r w:rsidRPr="004908BF" w:rsidDel="00214877">
          <w:rPr>
            <w:rFonts w:asciiTheme="majorBidi" w:hAnsiTheme="majorBidi" w:cstheme="majorBidi"/>
          </w:rPr>
          <w:delText>'</w:delText>
        </w:r>
      </w:del>
      <w:r w:rsidRPr="004908BF">
        <w:rPr>
          <w:rFonts w:asciiTheme="majorBidi" w:hAnsiTheme="majorBidi" w:cstheme="majorBidi"/>
        </w:rPr>
        <w:t xml:space="preserve">Zeugnis’ oder </w:t>
      </w:r>
      <w:ins w:id="1955" w:author="Daniel Tabak" w:date="2019-08-13T00:39:00Z">
        <w:r>
          <w:rPr>
            <w:rFonts w:asciiTheme="majorBidi" w:hAnsiTheme="majorBidi" w:cstheme="majorBidi"/>
          </w:rPr>
          <w:t>‘</w:t>
        </w:r>
      </w:ins>
      <w:del w:id="1956" w:author="Daniel Tabak" w:date="2019-08-13T00:39:00Z">
        <w:r w:rsidRPr="004908BF" w:rsidDel="00214877">
          <w:rPr>
            <w:rFonts w:asciiTheme="majorBidi" w:hAnsiTheme="majorBidi" w:cstheme="majorBidi"/>
          </w:rPr>
          <w:delText>'</w:delText>
        </w:r>
      </w:del>
      <w:r w:rsidRPr="004908BF">
        <w:rPr>
          <w:rFonts w:asciiTheme="majorBidi" w:hAnsiTheme="majorBidi" w:cstheme="majorBidi"/>
        </w:rPr>
        <w:t>Bundesbestimmungen’?</w:t>
      </w:r>
      <w:ins w:id="1957" w:author="Daniel Tabak" w:date="2019-08-13T09:22:00Z">
        <w:r w:rsidR="008A169D">
          <w:rPr>
            <w:rFonts w:asciiTheme="majorBidi" w:hAnsiTheme="majorBidi" w:cstheme="majorBidi"/>
          </w:rPr>
          <w:t>”</w:t>
        </w:r>
      </w:ins>
      <w:del w:id="1958" w:author="Daniel Tabak" w:date="2019-08-13T09:22:00Z">
        <w:r w:rsidRPr="004908BF" w:rsidDel="008A169D">
          <w:rPr>
            <w:rFonts w:asciiTheme="majorBidi" w:hAnsiTheme="majorBidi" w:cstheme="majorBidi"/>
          </w:rPr>
          <w:delText>"</w:delText>
        </w:r>
      </w:del>
      <w:r w:rsidRPr="004908BF">
        <w:rPr>
          <w:rFonts w:asciiTheme="majorBidi" w:hAnsiTheme="majorBidi" w:cstheme="majorBidi"/>
        </w:rPr>
        <w:t xml:space="preserve"> </w:t>
      </w:r>
      <w:r w:rsidRPr="00214877">
        <w:rPr>
          <w:rFonts w:asciiTheme="majorBidi" w:hAnsiTheme="majorBidi" w:cstheme="majorBidi"/>
          <w:i/>
          <w:iCs/>
          <w:rPrChange w:id="1959" w:author="Daniel Tabak" w:date="2019-08-13T00:39:00Z">
            <w:rPr>
              <w:rFonts w:asciiTheme="majorBidi" w:hAnsiTheme="majorBidi" w:cstheme="majorBidi"/>
            </w:rPr>
          </w:rPrChange>
        </w:rPr>
        <w:t>BZ</w:t>
      </w:r>
      <w:r w:rsidRPr="004908BF">
        <w:rPr>
          <w:rFonts w:asciiTheme="majorBidi" w:hAnsiTheme="majorBidi" w:cstheme="majorBidi"/>
        </w:rPr>
        <w:t xml:space="preserve"> 13</w:t>
      </w:r>
      <w:ins w:id="1960" w:author="Daniel Tabak" w:date="2019-08-13T00:39:00Z">
        <w:r>
          <w:rPr>
            <w:rFonts w:asciiTheme="majorBidi" w:hAnsiTheme="majorBidi" w:cstheme="majorBidi"/>
          </w:rPr>
          <w:t xml:space="preserve"> </w:t>
        </w:r>
      </w:ins>
      <w:r w:rsidRPr="004908BF">
        <w:rPr>
          <w:rFonts w:asciiTheme="majorBidi" w:hAnsiTheme="majorBidi" w:cstheme="majorBidi"/>
        </w:rPr>
        <w:t>(1969):</w:t>
      </w:r>
      <w:ins w:id="1961" w:author="Daniel Tabak" w:date="2019-08-13T00:39:00Z">
        <w:r>
          <w:rPr>
            <w:rFonts w:asciiTheme="majorBidi" w:hAnsiTheme="majorBidi" w:cstheme="majorBidi"/>
          </w:rPr>
          <w:t xml:space="preserve"> </w:t>
        </w:r>
      </w:ins>
      <w:r w:rsidRPr="004908BF">
        <w:rPr>
          <w:rFonts w:asciiTheme="majorBidi" w:hAnsiTheme="majorBidi" w:cstheme="majorBidi"/>
        </w:rPr>
        <w:t>18-40</w:t>
      </w:r>
      <w:ins w:id="1962" w:author="Daniel Tabak" w:date="2019-08-13T00:39:00Z">
        <w:r>
          <w:rPr>
            <w:rFonts w:asciiTheme="majorBidi" w:hAnsiTheme="majorBidi" w:cstheme="majorBidi"/>
          </w:rPr>
          <w:t>;</w:t>
        </w:r>
      </w:ins>
      <w:r w:rsidRPr="004908BF">
        <w:rPr>
          <w:rFonts w:asciiTheme="majorBidi" w:hAnsiTheme="majorBidi" w:cstheme="majorBidi"/>
        </w:rPr>
        <w:t xml:space="preserve"> </w:t>
      </w:r>
      <w:r w:rsidRPr="004908BF">
        <w:rPr>
          <w:rFonts w:asciiTheme="majorBidi" w:hAnsiTheme="majorBidi" w:cstheme="majorBidi"/>
          <w:i/>
          <w:iCs/>
        </w:rPr>
        <w:t>BDB</w:t>
      </w:r>
      <w:ins w:id="1963" w:author="Daniel Tabak" w:date="2019-08-13T00:39:00Z">
        <w:r>
          <w:rPr>
            <w:rFonts w:asciiTheme="majorBidi" w:hAnsiTheme="majorBidi" w:cstheme="majorBidi"/>
          </w:rPr>
          <w:t>,</w:t>
        </w:r>
      </w:ins>
      <w:r w:rsidRPr="004908BF">
        <w:rPr>
          <w:rFonts w:asciiTheme="majorBidi" w:hAnsiTheme="majorBidi" w:cstheme="majorBidi"/>
        </w:rPr>
        <w:t xml:space="preserve"> 730a; </w:t>
      </w:r>
      <w:r w:rsidRPr="004908BF">
        <w:rPr>
          <w:rFonts w:asciiTheme="majorBidi" w:hAnsiTheme="majorBidi" w:cstheme="majorBidi"/>
          <w:i/>
          <w:iCs/>
        </w:rPr>
        <w:t>HALOT</w:t>
      </w:r>
      <w:ins w:id="1964" w:author="Daniel Tabak" w:date="2019-08-13T00:39:00Z">
        <w:r>
          <w:rPr>
            <w:rFonts w:asciiTheme="majorBidi" w:hAnsiTheme="majorBidi" w:cstheme="majorBidi"/>
          </w:rPr>
          <w:t>,</w:t>
        </w:r>
      </w:ins>
      <w:r w:rsidRPr="004908BF">
        <w:rPr>
          <w:rFonts w:asciiTheme="majorBidi" w:hAnsiTheme="majorBidi" w:cstheme="majorBidi"/>
        </w:rPr>
        <w:t xml:space="preserve"> 683. </w:t>
      </w:r>
      <w:del w:id="1965" w:author="Daniel Tabak" w:date="2019-08-13T00:39:00Z">
        <w:r w:rsidRPr="004908BF" w:rsidDel="00214877">
          <w:rPr>
            <w:rFonts w:asciiTheme="majorBidi" w:hAnsiTheme="majorBidi" w:cstheme="majorBidi"/>
          </w:rPr>
          <w:delText xml:space="preserve">Parnas, </w:delText>
        </w:r>
      </w:del>
      <w:r w:rsidRPr="004908BF">
        <w:rPr>
          <w:rFonts w:asciiTheme="majorBidi" w:hAnsiTheme="majorBidi" w:cstheme="majorBidi"/>
        </w:rPr>
        <w:t xml:space="preserve">M. Parnas, </w:t>
      </w:r>
      <w:ins w:id="1966" w:author="Daniel Tabak" w:date="2019-08-13T09:22:00Z">
        <w:r w:rsidR="008A169D">
          <w:rPr>
            <w:rFonts w:asciiTheme="majorBidi" w:hAnsiTheme="majorBidi" w:cstheme="majorBidi"/>
          </w:rPr>
          <w:t>“</w:t>
        </w:r>
      </w:ins>
      <w:del w:id="1967" w:author="Daniel Tabak" w:date="2019-08-13T09:22:00Z">
        <w:r w:rsidRPr="004908BF" w:rsidDel="008A169D">
          <w:rPr>
            <w:rFonts w:asciiTheme="majorBidi" w:hAnsiTheme="majorBidi" w:cstheme="majorBidi"/>
          </w:rPr>
          <w:delText>"</w:delText>
        </w:r>
      </w:del>
      <w:ins w:id="1968" w:author="Daniel Tabak" w:date="2019-08-13T00:42:00Z">
        <w:r w:rsidRPr="002A3CAD">
          <w:rPr>
            <w:rFonts w:asciiTheme="majorBidi" w:hAnsiTheme="majorBidi" w:cstheme="majorBidi"/>
            <w:i/>
            <w:iCs/>
            <w:rPrChange w:id="1969" w:author="Daniel Tabak" w:date="2019-08-13T00:42:00Z">
              <w:rPr>
                <w:rFonts w:asciiTheme="majorBidi" w:hAnsiTheme="majorBidi" w:cstheme="majorBidi"/>
              </w:rPr>
            </w:rPrChange>
          </w:rPr>
          <w:t>‘</w:t>
        </w:r>
      </w:ins>
      <w:r w:rsidRPr="002A3CAD">
        <w:rPr>
          <w:rFonts w:asciiTheme="majorBidi" w:hAnsiTheme="majorBidi" w:cstheme="majorBidi"/>
          <w:i/>
          <w:iCs/>
          <w:rPrChange w:id="1970" w:author="Daniel Tabak" w:date="2019-08-13T00:42:00Z">
            <w:rPr>
              <w:rFonts w:asciiTheme="majorBidi" w:hAnsiTheme="majorBidi" w:cstheme="majorBidi"/>
            </w:rPr>
          </w:rPrChange>
        </w:rPr>
        <w:t>Ēdūt</w:t>
      </w:r>
      <w:r w:rsidRPr="004908BF">
        <w:rPr>
          <w:rFonts w:asciiTheme="majorBidi" w:hAnsiTheme="majorBidi" w:cstheme="majorBidi"/>
        </w:rPr>
        <w:t xml:space="preserve">, </w:t>
      </w:r>
      <w:ins w:id="1971" w:author="Daniel Tabak" w:date="2019-08-13T00:42:00Z">
        <w:r>
          <w:rPr>
            <w:rFonts w:asciiTheme="majorBidi" w:hAnsiTheme="majorBidi" w:cstheme="majorBidi"/>
            <w:i/>
            <w:iCs/>
          </w:rPr>
          <w:t>‘</w:t>
        </w:r>
      </w:ins>
      <w:del w:id="1972" w:author="Daniel Tabak" w:date="2019-08-13T00:42:00Z">
        <w:r w:rsidRPr="002A3CAD" w:rsidDel="002A3CAD">
          <w:rPr>
            <w:rFonts w:asciiTheme="majorBidi" w:hAnsiTheme="majorBidi" w:cstheme="majorBidi"/>
            <w:i/>
            <w:iCs/>
            <w:rPrChange w:id="1973" w:author="Daniel Tabak" w:date="2019-08-13T00:42:00Z">
              <w:rPr>
                <w:rFonts w:asciiTheme="majorBidi" w:hAnsiTheme="majorBidi" w:cstheme="majorBidi"/>
              </w:rPr>
            </w:rPrChange>
          </w:rPr>
          <w:delText>'</w:delText>
        </w:r>
      </w:del>
      <w:r w:rsidRPr="002A3CAD">
        <w:rPr>
          <w:rFonts w:asciiTheme="majorBidi" w:hAnsiTheme="majorBidi" w:cstheme="majorBidi"/>
          <w:i/>
          <w:iCs/>
          <w:rPrChange w:id="1974" w:author="Daniel Tabak" w:date="2019-08-13T00:42:00Z">
            <w:rPr>
              <w:rFonts w:asciiTheme="majorBidi" w:hAnsiTheme="majorBidi" w:cstheme="majorBidi"/>
            </w:rPr>
          </w:rPrChange>
        </w:rPr>
        <w:t>Ēdōt</w:t>
      </w:r>
      <w:r w:rsidRPr="004908BF">
        <w:rPr>
          <w:rFonts w:asciiTheme="majorBidi" w:hAnsiTheme="majorBidi" w:cstheme="majorBidi"/>
        </w:rPr>
        <w:t xml:space="preserve">, </w:t>
      </w:r>
      <w:ins w:id="1975" w:author="Daniel Tabak" w:date="2019-08-13T00:43:00Z">
        <w:r w:rsidRPr="002A3CAD">
          <w:rPr>
            <w:rFonts w:asciiTheme="majorBidi" w:hAnsiTheme="majorBidi" w:cstheme="majorBidi"/>
            <w:i/>
            <w:iCs/>
            <w:rPrChange w:id="1976" w:author="Daniel Tabak" w:date="2019-08-13T00:43:00Z">
              <w:rPr>
                <w:rFonts w:asciiTheme="majorBidi" w:hAnsiTheme="majorBidi" w:cstheme="majorBidi"/>
              </w:rPr>
            </w:rPrChange>
          </w:rPr>
          <w:t>‘</w:t>
        </w:r>
      </w:ins>
      <w:del w:id="1977" w:author="Daniel Tabak" w:date="2019-08-13T00:43:00Z">
        <w:r w:rsidRPr="002A3CAD" w:rsidDel="002A3CAD">
          <w:rPr>
            <w:rFonts w:asciiTheme="majorBidi" w:hAnsiTheme="majorBidi" w:cstheme="majorBidi"/>
            <w:i/>
            <w:iCs/>
            <w:rPrChange w:id="1978" w:author="Daniel Tabak" w:date="2019-08-13T00:43:00Z">
              <w:rPr>
                <w:rFonts w:asciiTheme="majorBidi" w:hAnsiTheme="majorBidi" w:cstheme="majorBidi"/>
              </w:rPr>
            </w:rPrChange>
          </w:rPr>
          <w:delText>'</w:delText>
        </w:r>
      </w:del>
      <w:r w:rsidRPr="002A3CAD">
        <w:rPr>
          <w:rFonts w:asciiTheme="majorBidi" w:hAnsiTheme="majorBidi" w:cstheme="majorBidi"/>
          <w:i/>
          <w:iCs/>
          <w:rPrChange w:id="1979" w:author="Daniel Tabak" w:date="2019-08-13T00:43:00Z">
            <w:rPr>
              <w:rFonts w:asciiTheme="majorBidi" w:hAnsiTheme="majorBidi" w:cstheme="majorBidi"/>
            </w:rPr>
          </w:rPrChange>
        </w:rPr>
        <w:t>Ēdwōt</w:t>
      </w:r>
      <w:r w:rsidRPr="004908BF">
        <w:rPr>
          <w:rFonts w:asciiTheme="majorBidi" w:hAnsiTheme="majorBidi" w:cstheme="majorBidi"/>
        </w:rPr>
        <w:t xml:space="preserve"> in the Bible, against the Background of Ancient Near Eastern Documents</w:t>
      </w:r>
      <w:ins w:id="1980" w:author="Daniel Tabak" w:date="2019-08-13T00:39:00Z">
        <w:r>
          <w:rPr>
            <w:rFonts w:asciiTheme="majorBidi" w:hAnsiTheme="majorBidi" w:cstheme="majorBidi"/>
          </w:rPr>
          <w:t>”</w:t>
        </w:r>
      </w:ins>
      <w:r w:rsidRPr="004908BF">
        <w:rPr>
          <w:rFonts w:asciiTheme="majorBidi" w:hAnsiTheme="majorBidi" w:cstheme="majorBidi"/>
        </w:rPr>
        <w:t xml:space="preserve"> (</w:t>
      </w:r>
      <w:del w:id="1981" w:author="Daniel Tabak" w:date="2019-08-13T00:39:00Z">
        <w:r w:rsidRPr="004908BF" w:rsidDel="00214877">
          <w:rPr>
            <w:rFonts w:asciiTheme="majorBidi" w:hAnsiTheme="majorBidi" w:cstheme="majorBidi"/>
          </w:rPr>
          <w:delText>hebr</w:delText>
        </w:r>
      </w:del>
      <w:ins w:id="1982" w:author="Daniel Tabak" w:date="2019-08-13T00:39:00Z">
        <w:r>
          <w:rPr>
            <w:rFonts w:asciiTheme="majorBidi" w:hAnsiTheme="majorBidi" w:cstheme="majorBidi"/>
          </w:rPr>
          <w:t>H</w:t>
        </w:r>
        <w:r w:rsidRPr="004908BF">
          <w:rPr>
            <w:rFonts w:asciiTheme="majorBidi" w:hAnsiTheme="majorBidi" w:cstheme="majorBidi"/>
          </w:rPr>
          <w:t>eb</w:t>
        </w:r>
      </w:ins>
      <w:r w:rsidRPr="004908BF">
        <w:rPr>
          <w:rFonts w:asciiTheme="majorBidi" w:hAnsiTheme="majorBidi" w:cstheme="majorBidi"/>
        </w:rPr>
        <w:t>.)</w:t>
      </w:r>
      <w:ins w:id="1983" w:author="Daniel Tabak" w:date="2019-08-13T00:39:00Z">
        <w:r>
          <w:rPr>
            <w:rFonts w:asciiTheme="majorBidi" w:hAnsiTheme="majorBidi" w:cstheme="majorBidi"/>
          </w:rPr>
          <w:t>,</w:t>
        </w:r>
      </w:ins>
      <w:del w:id="1984" w:author="Daniel Tabak" w:date="2019-08-13T00:39:00Z">
        <w:r w:rsidRPr="004908BF" w:rsidDel="00214877">
          <w:rPr>
            <w:rFonts w:asciiTheme="majorBidi" w:hAnsiTheme="majorBidi" w:cstheme="majorBidi"/>
          </w:rPr>
          <w:delText>."</w:delText>
        </w:r>
      </w:del>
      <w:r w:rsidRPr="004908BF">
        <w:rPr>
          <w:rFonts w:asciiTheme="majorBidi" w:hAnsiTheme="majorBidi" w:cstheme="majorBidi"/>
        </w:rPr>
        <w:t xml:space="preserve"> </w:t>
      </w:r>
      <w:ins w:id="1985" w:author="Daniel Tabak" w:date="2019-08-13T09:29:00Z">
        <w:r w:rsidR="008A169D" w:rsidRPr="000A7779">
          <w:rPr>
            <w:rFonts w:asciiTheme="majorBidi" w:hAnsiTheme="majorBidi" w:cstheme="majorBidi"/>
            <w:i/>
            <w:iCs/>
          </w:rPr>
          <w:t>Sh</w:t>
        </w:r>
        <w:r w:rsidR="008A169D">
          <w:rPr>
            <w:rFonts w:asciiTheme="majorBidi" w:hAnsiTheme="majorBidi" w:cstheme="majorBidi"/>
            <w:i/>
            <w:iCs/>
          </w:rPr>
          <w:t>e</w:t>
        </w:r>
        <w:r w:rsidR="008A169D" w:rsidRPr="000A7779">
          <w:rPr>
            <w:rFonts w:asciiTheme="majorBidi" w:hAnsiTheme="majorBidi" w:cstheme="majorBidi"/>
            <w:i/>
            <w:iCs/>
          </w:rPr>
          <w:t>naton le-H</w:t>
        </w:r>
        <w:r w:rsidR="008A169D" w:rsidRPr="000A7779">
          <w:rPr>
            <w:rFonts w:asciiTheme="majorBidi" w:hAnsiTheme="majorBidi" w:cstheme="majorBidi"/>
            <w:i/>
            <w:iCs/>
          </w:rPr>
          <w:t>e</w:t>
        </w:r>
        <w:r w:rsidR="008A169D" w:rsidRPr="000A7779">
          <w:rPr>
            <w:rFonts w:asciiTheme="majorBidi" w:hAnsiTheme="majorBidi" w:cstheme="majorBidi"/>
            <w:i/>
            <w:iCs/>
          </w:rPr>
          <w:t>q</w:t>
        </w:r>
        <w:r w:rsidR="008A169D" w:rsidRPr="000A7779">
          <w:rPr>
            <w:rFonts w:asciiTheme="majorBidi" w:hAnsiTheme="majorBidi" w:cstheme="majorBidi"/>
            <w:i/>
            <w:iCs/>
          </w:rPr>
          <w:t xml:space="preserve">er </w:t>
        </w:r>
        <w:r w:rsidR="008A169D" w:rsidRPr="000A7779">
          <w:rPr>
            <w:rFonts w:asciiTheme="majorBidi" w:hAnsiTheme="majorBidi" w:cstheme="majorBidi"/>
            <w:i/>
            <w:iCs/>
          </w:rPr>
          <w:t>ha-Miqra</w:t>
        </w:r>
        <w:r w:rsidR="008A169D" w:rsidRPr="000A7779">
          <w:rPr>
            <w:rFonts w:asciiTheme="majorBidi" w:hAnsiTheme="majorBidi" w:cstheme="majorBidi"/>
            <w:i/>
            <w:iCs/>
          </w:rPr>
          <w:t xml:space="preserve"> </w:t>
        </w:r>
        <w:r w:rsidR="008A169D" w:rsidRPr="000A7779">
          <w:rPr>
            <w:rFonts w:asciiTheme="majorBidi" w:hAnsiTheme="majorBidi" w:cstheme="majorBidi"/>
            <w:i/>
            <w:iCs/>
          </w:rPr>
          <w:t>ve-ha-Mizrah ha-Qadum</w:t>
        </w:r>
      </w:ins>
      <w:del w:id="1986" w:author="Daniel Tabak" w:date="2019-08-13T09:29:00Z">
        <w:r w:rsidRPr="00214877" w:rsidDel="008A169D">
          <w:rPr>
            <w:rFonts w:asciiTheme="majorBidi" w:hAnsiTheme="majorBidi" w:cstheme="majorBidi"/>
            <w:i/>
            <w:iCs/>
            <w:rPrChange w:id="1987" w:author="Daniel Tabak" w:date="2019-08-13T00:39:00Z">
              <w:rPr>
                <w:rFonts w:asciiTheme="majorBidi" w:hAnsiTheme="majorBidi" w:cstheme="majorBidi"/>
              </w:rPr>
            </w:rPrChange>
          </w:rPr>
          <w:delText>Shnaton</w:delText>
        </w:r>
      </w:del>
      <w:r w:rsidRPr="004908BF">
        <w:rPr>
          <w:rFonts w:asciiTheme="majorBidi" w:hAnsiTheme="majorBidi" w:cstheme="majorBidi"/>
        </w:rPr>
        <w:t xml:space="preserve"> 1 (1975): 235-246</w:t>
      </w:r>
      <w:del w:id="1988" w:author="Daniel Tabak" w:date="2019-08-13T00:40:00Z">
        <w:r w:rsidRPr="004908BF" w:rsidDel="00214877">
          <w:rPr>
            <w:rFonts w:asciiTheme="majorBidi" w:hAnsiTheme="majorBidi" w:cstheme="majorBidi"/>
          </w:rPr>
          <w:delText>.</w:delText>
        </w:r>
      </w:del>
      <w:ins w:id="1989" w:author="Daniel Tabak" w:date="2019-08-13T00:40:00Z">
        <w:r>
          <w:rPr>
            <w:rFonts w:asciiTheme="majorBidi" w:hAnsiTheme="majorBidi" w:cstheme="majorBidi"/>
          </w:rPr>
          <w:t>,</w:t>
        </w:r>
      </w:ins>
      <w:r w:rsidRPr="004908BF">
        <w:rPr>
          <w:rFonts w:asciiTheme="majorBidi" w:hAnsiTheme="majorBidi" w:cstheme="majorBidi"/>
        </w:rPr>
        <w:t xml:space="preserve"> </w:t>
      </w:r>
      <w:del w:id="1990" w:author="Daniel Tabak" w:date="2019-08-13T00:40:00Z">
        <w:r w:rsidRPr="004908BF" w:rsidDel="00214877">
          <w:rPr>
            <w:rFonts w:asciiTheme="majorBidi" w:hAnsiTheme="majorBidi" w:cstheme="majorBidi"/>
          </w:rPr>
          <w:delText>P</w:delText>
        </w:r>
      </w:del>
      <w:ins w:id="1991" w:author="Daniel Tabak" w:date="2019-08-13T00:40:00Z">
        <w:r>
          <w:rPr>
            <w:rFonts w:asciiTheme="majorBidi" w:hAnsiTheme="majorBidi" w:cstheme="majorBidi"/>
          </w:rPr>
          <w:t>pp.</w:t>
        </w:r>
      </w:ins>
      <w:del w:id="1992" w:author="Daniel Tabak" w:date="2019-08-13T10:36:00Z">
        <w:r w:rsidRPr="004908BF" w:rsidDel="00BA7CBA">
          <w:rPr>
            <w:rFonts w:asciiTheme="majorBidi" w:hAnsiTheme="majorBidi" w:cstheme="majorBidi"/>
          </w:rPr>
          <w:delText>.</w:delText>
        </w:r>
      </w:del>
      <w:r w:rsidRPr="004908BF">
        <w:rPr>
          <w:rFonts w:asciiTheme="majorBidi" w:hAnsiTheme="majorBidi" w:cstheme="majorBidi"/>
        </w:rPr>
        <w:t xml:space="preserve"> 236-</w:t>
      </w:r>
      <w:del w:id="1993" w:author="Daniel Tabak" w:date="2019-08-13T09:22:00Z">
        <w:r w:rsidRPr="004908BF" w:rsidDel="008A169D">
          <w:rPr>
            <w:rFonts w:asciiTheme="majorBidi" w:hAnsiTheme="majorBidi" w:cstheme="majorBidi"/>
          </w:rPr>
          <w:delText xml:space="preserve"> </w:delText>
        </w:r>
      </w:del>
      <w:r w:rsidRPr="004908BF">
        <w:rPr>
          <w:rFonts w:asciiTheme="majorBidi" w:hAnsiTheme="majorBidi" w:cstheme="majorBidi"/>
        </w:rPr>
        <w:t xml:space="preserve">238. </w:t>
      </w:r>
      <w:del w:id="1994" w:author="Daniel Tabak" w:date="2019-08-13T00:40:00Z">
        <w:r w:rsidRPr="004908BF" w:rsidDel="002A3CAD">
          <w:rPr>
            <w:rFonts w:asciiTheme="majorBidi" w:hAnsiTheme="majorBidi" w:cstheme="majorBidi"/>
          </w:rPr>
          <w:delText xml:space="preserve">One can find in different </w:delText>
        </w:r>
      </w:del>
      <w:ins w:id="1995" w:author="Daniel Tabak" w:date="2019-08-13T00:40:00Z">
        <w:r>
          <w:rPr>
            <w:rFonts w:asciiTheme="majorBidi" w:hAnsiTheme="majorBidi" w:cstheme="majorBidi"/>
          </w:rPr>
          <w:t xml:space="preserve">In various </w:t>
        </w:r>
      </w:ins>
      <w:r w:rsidRPr="004908BF">
        <w:rPr>
          <w:rFonts w:asciiTheme="majorBidi" w:hAnsiTheme="majorBidi" w:cstheme="majorBidi"/>
        </w:rPr>
        <w:t xml:space="preserve">biblical passages </w:t>
      </w:r>
      <w:r w:rsidRPr="004908BF">
        <w:rPr>
          <w:rFonts w:asciiTheme="majorBidi" w:hAnsiTheme="majorBidi" w:cstheme="majorBidi"/>
          <w:i/>
          <w:iCs/>
        </w:rPr>
        <w:t xml:space="preserve">‘ēdūt </w:t>
      </w:r>
      <w:del w:id="1996" w:author="Daniel Tabak" w:date="2019-08-13T00:40:00Z">
        <w:r w:rsidRPr="004908BF" w:rsidDel="002A3CAD">
          <w:rPr>
            <w:rFonts w:asciiTheme="majorBidi" w:hAnsiTheme="majorBidi" w:cstheme="majorBidi"/>
          </w:rPr>
          <w:delText>in the meaning of</w:delText>
        </w:r>
      </w:del>
      <w:ins w:id="1997" w:author="Daniel Tabak" w:date="2019-08-13T00:40:00Z">
        <w:r>
          <w:rPr>
            <w:rFonts w:asciiTheme="majorBidi" w:hAnsiTheme="majorBidi" w:cstheme="majorBidi"/>
          </w:rPr>
          <w:t>means</w:t>
        </w:r>
      </w:ins>
      <w:r w:rsidRPr="004908BF">
        <w:rPr>
          <w:rFonts w:asciiTheme="majorBidi" w:hAnsiTheme="majorBidi" w:cstheme="majorBidi"/>
        </w:rPr>
        <w:t xml:space="preserve"> </w:t>
      </w:r>
      <w:ins w:id="1998" w:author="Daniel Tabak" w:date="2019-08-13T00:40:00Z">
        <w:r>
          <w:rPr>
            <w:rFonts w:asciiTheme="majorBidi" w:hAnsiTheme="majorBidi" w:cstheme="majorBidi"/>
          </w:rPr>
          <w:t>“</w:t>
        </w:r>
      </w:ins>
      <w:r w:rsidRPr="004908BF">
        <w:rPr>
          <w:rFonts w:asciiTheme="majorBidi" w:hAnsiTheme="majorBidi" w:cstheme="majorBidi"/>
        </w:rPr>
        <w:t>laws</w:t>
      </w:r>
      <w:ins w:id="1999" w:author="Daniel Tabak" w:date="2019-08-13T00:40:00Z">
        <w:r>
          <w:rPr>
            <w:rFonts w:asciiTheme="majorBidi" w:hAnsiTheme="majorBidi" w:cstheme="majorBidi"/>
          </w:rPr>
          <w:t>”</w:t>
        </w:r>
      </w:ins>
      <w:r w:rsidRPr="004908BF">
        <w:rPr>
          <w:rFonts w:asciiTheme="majorBidi" w:hAnsiTheme="majorBidi" w:cstheme="majorBidi"/>
        </w:rPr>
        <w:t xml:space="preserve">, </w:t>
      </w:r>
      <w:del w:id="2000" w:author="Daniel Tabak" w:date="2019-08-13T00:41:00Z">
        <w:r w:rsidRPr="004908BF" w:rsidDel="002A3CAD">
          <w:rPr>
            <w:rFonts w:asciiTheme="majorBidi" w:hAnsiTheme="majorBidi" w:cstheme="majorBidi"/>
          </w:rPr>
          <w:delText xml:space="preserve">which </w:delText>
        </w:r>
      </w:del>
      <w:ins w:id="2001" w:author="Daniel Tabak" w:date="2019-08-13T00:41:00Z">
        <w:r>
          <w:rPr>
            <w:rFonts w:asciiTheme="majorBidi" w:hAnsiTheme="majorBidi" w:cstheme="majorBidi"/>
          </w:rPr>
          <w:t>a meaning</w:t>
        </w:r>
      </w:ins>
      <w:del w:id="2002" w:author="Daniel Tabak" w:date="2019-08-13T00:41:00Z">
        <w:r w:rsidRPr="004908BF" w:rsidDel="002A3CAD">
          <w:rPr>
            <w:rFonts w:asciiTheme="majorBidi" w:hAnsiTheme="majorBidi" w:cstheme="majorBidi"/>
          </w:rPr>
          <w:delText>is</w:delText>
        </w:r>
      </w:del>
      <w:r w:rsidRPr="004908BF">
        <w:rPr>
          <w:rFonts w:asciiTheme="majorBidi" w:hAnsiTheme="majorBidi" w:cstheme="majorBidi"/>
        </w:rPr>
        <w:t xml:space="preserve"> usually associated with </w:t>
      </w:r>
      <w:r w:rsidRPr="004908BF">
        <w:rPr>
          <w:rFonts w:asciiTheme="majorBidi" w:hAnsiTheme="majorBidi" w:cstheme="majorBidi"/>
          <w:i/>
          <w:iCs/>
        </w:rPr>
        <w:t>‘ēdwôt</w:t>
      </w:r>
      <w:r w:rsidRPr="004908BF">
        <w:rPr>
          <w:rFonts w:asciiTheme="majorBidi" w:hAnsiTheme="majorBidi" w:cstheme="majorBidi"/>
        </w:rPr>
        <w:t xml:space="preserve">, and </w:t>
      </w:r>
      <w:r w:rsidRPr="004908BF">
        <w:rPr>
          <w:rFonts w:asciiTheme="majorBidi" w:hAnsiTheme="majorBidi" w:cstheme="majorBidi"/>
          <w:i/>
          <w:iCs/>
        </w:rPr>
        <w:t xml:space="preserve">‘ēdwôt  </w:t>
      </w:r>
      <w:del w:id="2003" w:author="Daniel Tabak" w:date="2019-08-13T00:40:00Z">
        <w:r w:rsidRPr="004908BF" w:rsidDel="002A3CAD">
          <w:rPr>
            <w:rFonts w:asciiTheme="majorBidi" w:hAnsiTheme="majorBidi" w:cstheme="majorBidi"/>
          </w:rPr>
          <w:delText>in the meaning of</w:delText>
        </w:r>
      </w:del>
      <w:ins w:id="2004" w:author="Daniel Tabak" w:date="2019-08-13T00:40:00Z">
        <w:r>
          <w:rPr>
            <w:rFonts w:asciiTheme="majorBidi" w:hAnsiTheme="majorBidi" w:cstheme="majorBidi"/>
          </w:rPr>
          <w:t>means</w:t>
        </w:r>
      </w:ins>
      <w:r w:rsidRPr="004908BF">
        <w:rPr>
          <w:rFonts w:asciiTheme="majorBidi" w:hAnsiTheme="majorBidi" w:cstheme="majorBidi"/>
        </w:rPr>
        <w:t xml:space="preserve"> covenant, </w:t>
      </w:r>
      <w:ins w:id="2005" w:author="Daniel Tabak" w:date="2019-08-13T00:41:00Z">
        <w:r>
          <w:rPr>
            <w:rFonts w:asciiTheme="majorBidi" w:hAnsiTheme="majorBidi" w:cstheme="majorBidi"/>
          </w:rPr>
          <w:t xml:space="preserve">a meaning </w:t>
        </w:r>
      </w:ins>
      <w:r w:rsidRPr="004908BF">
        <w:rPr>
          <w:rFonts w:asciiTheme="majorBidi" w:hAnsiTheme="majorBidi" w:cstheme="majorBidi"/>
        </w:rPr>
        <w:t xml:space="preserve">usually associated with </w:t>
      </w:r>
      <w:r w:rsidRPr="004908BF">
        <w:rPr>
          <w:rFonts w:asciiTheme="majorBidi" w:hAnsiTheme="majorBidi" w:cstheme="majorBidi"/>
          <w:i/>
          <w:iCs/>
        </w:rPr>
        <w:t>‘ēdūt</w:t>
      </w:r>
      <w:r w:rsidRPr="004908BF">
        <w:rPr>
          <w:rFonts w:asciiTheme="majorBidi" w:hAnsiTheme="majorBidi" w:cstheme="majorBidi"/>
        </w:rPr>
        <w:t xml:space="preserve">. </w:t>
      </w:r>
    </w:p>
  </w:footnote>
  <w:footnote w:id="59">
    <w:p w14:paraId="23C7CFC3" w14:textId="7C621A74" w:rsidR="009A7CDE" w:rsidRPr="004908BF" w:rsidRDefault="009A7CDE" w:rsidP="008A169D">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This is apparently true for all biblical occurrences of the Hebrew word </w:t>
      </w:r>
      <w:r w:rsidRPr="00452E6B">
        <w:rPr>
          <w:rFonts w:asciiTheme="majorBidi" w:hAnsiTheme="majorBidi" w:cstheme="majorBidi"/>
          <w:i/>
          <w:iCs/>
          <w:rPrChange w:id="2015" w:author="Daniel Tabak" w:date="2019-08-13T00:50:00Z">
            <w:rPr>
              <w:rFonts w:asciiTheme="majorBidi" w:hAnsiTheme="majorBidi" w:cstheme="majorBidi"/>
            </w:rPr>
          </w:rPrChange>
        </w:rPr>
        <w:t>‘ēdūt</w:t>
      </w:r>
      <w:r w:rsidRPr="004908BF">
        <w:rPr>
          <w:rFonts w:asciiTheme="majorBidi" w:hAnsiTheme="majorBidi" w:cstheme="majorBidi"/>
        </w:rPr>
        <w:t xml:space="preserve">; however, there is at least one case where a covenantal structure appears as a gerundive form derived from the noun </w:t>
      </w:r>
      <w:ins w:id="2016" w:author="Daniel Tabak" w:date="2019-08-13T00:51:00Z">
        <w:r w:rsidRPr="000A7779">
          <w:rPr>
            <w:rFonts w:asciiTheme="majorBidi" w:hAnsiTheme="majorBidi" w:cstheme="majorBidi"/>
            <w:i/>
            <w:iCs/>
          </w:rPr>
          <w:t>‘ēd</w:t>
        </w:r>
      </w:ins>
      <w:del w:id="2017" w:author="Daniel Tabak" w:date="2019-08-13T00:51:00Z">
        <w:r w:rsidRPr="004908BF" w:rsidDel="00EC3D22">
          <w:rPr>
            <w:rFonts w:asciiTheme="majorBidi" w:hAnsiTheme="majorBidi" w:cstheme="majorBidi"/>
          </w:rPr>
          <w:delText>‘witness’</w:delText>
        </w:r>
      </w:del>
      <w:r w:rsidRPr="004908BF">
        <w:rPr>
          <w:rFonts w:asciiTheme="majorBidi" w:hAnsiTheme="majorBidi" w:cstheme="majorBidi"/>
        </w:rPr>
        <w:t xml:space="preserve">, albeit in Aramaic: </w:t>
      </w:r>
      <w:del w:id="2018" w:author="Daniel Tabak" w:date="2019-08-13T09:22:00Z">
        <w:r w:rsidRPr="004908BF" w:rsidDel="008A169D">
          <w:rPr>
            <w:rFonts w:asciiTheme="majorBidi" w:hAnsiTheme="majorBidi" w:cstheme="majorBidi"/>
          </w:rPr>
          <w:delText xml:space="preserve">Genesis </w:delText>
        </w:r>
      </w:del>
      <w:ins w:id="2019" w:author="Daniel Tabak" w:date="2019-08-13T09:22:00Z">
        <w:r w:rsidR="008A169D" w:rsidRPr="004908BF">
          <w:rPr>
            <w:rFonts w:asciiTheme="majorBidi" w:hAnsiTheme="majorBidi" w:cstheme="majorBidi"/>
          </w:rPr>
          <w:t>Gen</w:t>
        </w:r>
        <w:r w:rsidR="008A169D">
          <w:rPr>
            <w:rFonts w:asciiTheme="majorBidi" w:hAnsiTheme="majorBidi" w:cstheme="majorBidi"/>
          </w:rPr>
          <w:t>.</w:t>
        </w:r>
        <w:r w:rsidR="008A169D" w:rsidRPr="004908BF">
          <w:rPr>
            <w:rFonts w:asciiTheme="majorBidi" w:hAnsiTheme="majorBidi" w:cstheme="majorBidi"/>
          </w:rPr>
          <w:t xml:space="preserve"> </w:t>
        </w:r>
      </w:ins>
      <w:r w:rsidRPr="004908BF">
        <w:rPr>
          <w:rFonts w:asciiTheme="majorBidi" w:hAnsiTheme="majorBidi" w:cstheme="majorBidi"/>
        </w:rPr>
        <w:t xml:space="preserve">31:47: </w:t>
      </w:r>
      <w:r w:rsidRPr="004908BF">
        <w:rPr>
          <w:rFonts w:asciiTheme="majorBidi" w:hAnsiTheme="majorBidi" w:cstheme="majorBidi"/>
          <w:rtl/>
        </w:rPr>
        <w:t>וַיִּקְרָא לוֹ לָבָן יְגַר שָׂהֲדוּתָא וְיַעֲקֹב קָרָא לוֹ גַּלְעֵד</w:t>
      </w:r>
      <w:r w:rsidRPr="004908BF">
        <w:rPr>
          <w:rFonts w:asciiTheme="majorBidi" w:hAnsiTheme="majorBidi" w:cstheme="majorBidi"/>
        </w:rPr>
        <w:t xml:space="preserve">. </w:t>
      </w:r>
    </w:p>
  </w:footnote>
  <w:footnote w:id="60">
    <w:p w14:paraId="25CEA685" w14:textId="7F5A906C" w:rsidR="009A7CDE" w:rsidRPr="004908BF" w:rsidRDefault="009A7CDE">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As in Jer</w:t>
      </w:r>
      <w:ins w:id="2039" w:author="Daniel Tabak" w:date="2019-08-13T00:51:00Z">
        <w:r>
          <w:rPr>
            <w:rFonts w:asciiTheme="majorBidi" w:hAnsiTheme="majorBidi" w:cstheme="majorBidi"/>
          </w:rPr>
          <w:t>.</w:t>
        </w:r>
      </w:ins>
      <w:r w:rsidRPr="004908BF">
        <w:rPr>
          <w:rFonts w:asciiTheme="majorBidi" w:hAnsiTheme="majorBidi" w:cstheme="majorBidi"/>
        </w:rPr>
        <w:t xml:space="preserve"> 32:44, Isa</w:t>
      </w:r>
      <w:ins w:id="2040" w:author="Daniel Tabak" w:date="2019-08-13T00:51:00Z">
        <w:r>
          <w:rPr>
            <w:rFonts w:asciiTheme="majorBidi" w:hAnsiTheme="majorBidi" w:cstheme="majorBidi"/>
          </w:rPr>
          <w:t>.</w:t>
        </w:r>
      </w:ins>
      <w:r w:rsidRPr="004908BF">
        <w:rPr>
          <w:rFonts w:asciiTheme="majorBidi" w:hAnsiTheme="majorBidi" w:cstheme="majorBidi"/>
        </w:rPr>
        <w:t xml:space="preserve"> 8:2. </w:t>
      </w:r>
    </w:p>
  </w:footnote>
  <w:footnote w:id="61">
    <w:p w14:paraId="173BB334" w14:textId="138B7332" w:rsidR="009A7CDE" w:rsidRPr="004908BF" w:rsidRDefault="009A7CDE" w:rsidP="00BD75B4">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Veijola, </w:t>
      </w:r>
      <w:r w:rsidRPr="00244D17">
        <w:rPr>
          <w:rFonts w:asciiTheme="majorBidi" w:hAnsiTheme="majorBidi" w:cstheme="majorBidi"/>
          <w:highlight w:val="yellow"/>
        </w:rPr>
        <w:t>00</w:t>
      </w:r>
    </w:p>
  </w:footnote>
  <w:footnote w:id="62">
    <w:p w14:paraId="73C8A59F" w14:textId="4BEE78A1" w:rsidR="009A7CDE" w:rsidRPr="004908BF" w:rsidRDefault="009A7CDE" w:rsidP="00EC3D22">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For such explanations that build on the meaning of </w:t>
      </w:r>
      <w:r w:rsidRPr="00EC3D22">
        <w:rPr>
          <w:rFonts w:asciiTheme="majorBidi" w:hAnsiTheme="majorBidi" w:cstheme="majorBidi"/>
          <w:i/>
          <w:iCs/>
          <w:rPrChange w:id="2065" w:author="Daniel Tabak" w:date="2019-08-13T00:51:00Z">
            <w:rPr>
              <w:rFonts w:asciiTheme="majorBidi" w:hAnsiTheme="majorBidi" w:cstheme="majorBidi"/>
            </w:rPr>
          </w:rPrChange>
        </w:rPr>
        <w:t>‘wd</w:t>
      </w:r>
      <w:r w:rsidRPr="004908BF">
        <w:rPr>
          <w:rFonts w:asciiTheme="majorBidi" w:hAnsiTheme="majorBidi" w:cstheme="majorBidi"/>
        </w:rPr>
        <w:t xml:space="preserve"> in the sense of </w:t>
      </w:r>
      <w:ins w:id="2066" w:author="Daniel Tabak" w:date="2019-08-12T17:30:00Z">
        <w:r>
          <w:rPr>
            <w:rFonts w:asciiTheme="majorBidi" w:hAnsiTheme="majorBidi" w:cstheme="majorBidi"/>
          </w:rPr>
          <w:t>“</w:t>
        </w:r>
      </w:ins>
      <w:del w:id="2067" w:author="Daniel Tabak" w:date="2019-08-12T17:30:00Z">
        <w:r w:rsidRPr="004908BF" w:rsidDel="00A8090C">
          <w:rPr>
            <w:rFonts w:asciiTheme="majorBidi" w:hAnsiTheme="majorBidi" w:cstheme="majorBidi"/>
          </w:rPr>
          <w:delText>"</w:delText>
        </w:r>
      </w:del>
      <w:r w:rsidRPr="004908BF">
        <w:rPr>
          <w:rFonts w:asciiTheme="majorBidi" w:hAnsiTheme="majorBidi" w:cstheme="majorBidi"/>
        </w:rPr>
        <w:t>repeat</w:t>
      </w:r>
      <w:ins w:id="2068" w:author="Daniel Tabak" w:date="2019-08-12T17:30:00Z">
        <w:r>
          <w:rPr>
            <w:rFonts w:asciiTheme="majorBidi" w:hAnsiTheme="majorBidi" w:cstheme="majorBidi"/>
          </w:rPr>
          <w:t>”</w:t>
        </w:r>
      </w:ins>
      <w:del w:id="2069" w:author="Daniel Tabak" w:date="2019-08-12T17:30:00Z">
        <w:r w:rsidRPr="004908BF" w:rsidDel="00A8090C">
          <w:rPr>
            <w:rFonts w:asciiTheme="majorBidi" w:hAnsiTheme="majorBidi" w:cstheme="majorBidi"/>
          </w:rPr>
          <w:delText>"</w:delText>
        </w:r>
      </w:del>
      <w:r w:rsidRPr="004908BF">
        <w:rPr>
          <w:rFonts w:asciiTheme="majorBidi" w:hAnsiTheme="majorBidi" w:cstheme="majorBidi"/>
        </w:rPr>
        <w:t xml:space="preserve">, and </w:t>
      </w:r>
      <w:del w:id="2070" w:author="Daniel Tabak" w:date="2019-08-12T17:30:00Z">
        <w:r w:rsidRPr="004908BF" w:rsidDel="00A8090C">
          <w:rPr>
            <w:rFonts w:asciiTheme="majorBidi" w:hAnsiTheme="majorBidi" w:cstheme="majorBidi"/>
          </w:rPr>
          <w:delText>"</w:delText>
        </w:r>
      </w:del>
      <w:ins w:id="2071" w:author="Daniel Tabak" w:date="2019-08-12T17:30:00Z">
        <w:r>
          <w:rPr>
            <w:rFonts w:asciiTheme="majorBidi" w:hAnsiTheme="majorBidi" w:cstheme="majorBidi"/>
          </w:rPr>
          <w:t>“</w:t>
        </w:r>
      </w:ins>
      <w:r w:rsidRPr="004908BF">
        <w:rPr>
          <w:rFonts w:asciiTheme="majorBidi" w:hAnsiTheme="majorBidi" w:cstheme="majorBidi"/>
        </w:rPr>
        <w:t>do again and again</w:t>
      </w:r>
      <w:ins w:id="2072" w:author="Daniel Tabak" w:date="2019-08-12T17:30:00Z">
        <w:r>
          <w:rPr>
            <w:rFonts w:asciiTheme="majorBidi" w:hAnsiTheme="majorBidi" w:cstheme="majorBidi"/>
          </w:rPr>
          <w:t>”</w:t>
        </w:r>
      </w:ins>
      <w:ins w:id="2073" w:author="Daniel Tabak" w:date="2019-08-13T10:39:00Z">
        <w:r w:rsidR="005F3D76">
          <w:rPr>
            <w:rFonts w:asciiTheme="majorBidi" w:hAnsiTheme="majorBidi" w:cstheme="majorBidi"/>
          </w:rPr>
          <w:t>,</w:t>
        </w:r>
      </w:ins>
      <w:del w:id="2074" w:author="Daniel Tabak" w:date="2019-08-12T17:30:00Z">
        <w:r w:rsidRPr="004908BF" w:rsidDel="00A8090C">
          <w:rPr>
            <w:rFonts w:asciiTheme="majorBidi" w:hAnsiTheme="majorBidi" w:cstheme="majorBidi"/>
          </w:rPr>
          <w:delText>"</w:delText>
        </w:r>
      </w:del>
      <w:r w:rsidRPr="004908BF">
        <w:rPr>
          <w:rFonts w:asciiTheme="majorBidi" w:hAnsiTheme="majorBidi" w:cstheme="majorBidi"/>
        </w:rPr>
        <w:t xml:space="preserve"> see</w:t>
      </w:r>
      <w:ins w:id="2075" w:author="Daniel Tabak" w:date="2019-08-12T17:31:00Z">
        <w:r>
          <w:rPr>
            <w:rFonts w:asciiTheme="majorBidi" w:hAnsiTheme="majorBidi" w:cstheme="majorBidi"/>
          </w:rPr>
          <w:t>,</w:t>
        </w:r>
      </w:ins>
      <w:r w:rsidRPr="004908BF">
        <w:rPr>
          <w:rFonts w:asciiTheme="majorBidi" w:hAnsiTheme="majorBidi" w:cstheme="majorBidi"/>
        </w:rPr>
        <w:t xml:space="preserve"> </w:t>
      </w:r>
      <w:del w:id="2076" w:author="Daniel Tabak" w:date="2019-08-12T17:31:00Z">
        <w:r w:rsidRPr="004908BF" w:rsidDel="00A8090C">
          <w:rPr>
            <w:rFonts w:asciiTheme="majorBidi" w:hAnsiTheme="majorBidi" w:cstheme="majorBidi"/>
          </w:rPr>
          <w:delText xml:space="preserve">e.g., </w:delText>
        </w:r>
      </w:del>
      <w:r w:rsidRPr="004908BF">
        <w:rPr>
          <w:rFonts w:asciiTheme="majorBidi" w:hAnsiTheme="majorBidi" w:cstheme="majorBidi"/>
        </w:rPr>
        <w:t xml:space="preserve">J.A. Thompson, </w:t>
      </w:r>
      <w:ins w:id="2077" w:author="Daniel Tabak" w:date="2019-08-12T17:31:00Z">
        <w:r>
          <w:rPr>
            <w:rFonts w:asciiTheme="majorBidi" w:hAnsiTheme="majorBidi" w:cstheme="majorBidi"/>
          </w:rPr>
          <w:t>“</w:t>
        </w:r>
      </w:ins>
      <w:r w:rsidRPr="004908BF">
        <w:rPr>
          <w:rFonts w:asciiTheme="majorBidi" w:hAnsiTheme="majorBidi" w:cstheme="majorBidi"/>
        </w:rPr>
        <w:t xml:space="preserve">Expansions of the </w:t>
      </w:r>
      <w:r w:rsidRPr="004908BF">
        <w:rPr>
          <w:rFonts w:asciiTheme="majorBidi" w:hAnsiTheme="majorBidi" w:cstheme="majorBidi"/>
          <w:rtl/>
        </w:rPr>
        <w:t>עד</w:t>
      </w:r>
      <w:r w:rsidRPr="004908BF">
        <w:rPr>
          <w:rFonts w:asciiTheme="majorBidi" w:hAnsiTheme="majorBidi" w:cstheme="majorBidi"/>
        </w:rPr>
        <w:t xml:space="preserve"> </w:t>
      </w:r>
      <w:del w:id="2078" w:author="Daniel Tabak" w:date="2019-08-12T17:31:00Z">
        <w:r w:rsidRPr="004908BF" w:rsidDel="00A8090C">
          <w:rPr>
            <w:rFonts w:asciiTheme="majorBidi" w:hAnsiTheme="majorBidi" w:cstheme="majorBidi"/>
          </w:rPr>
          <w:delText>root</w:delText>
        </w:r>
      </w:del>
      <w:ins w:id="2079" w:author="Daniel Tabak" w:date="2019-08-12T17:31:00Z">
        <w:r>
          <w:rPr>
            <w:rFonts w:asciiTheme="majorBidi" w:hAnsiTheme="majorBidi" w:cstheme="majorBidi"/>
          </w:rPr>
          <w:t>R</w:t>
        </w:r>
        <w:r w:rsidRPr="004908BF">
          <w:rPr>
            <w:rFonts w:asciiTheme="majorBidi" w:hAnsiTheme="majorBidi" w:cstheme="majorBidi"/>
          </w:rPr>
          <w:t>oot</w:t>
        </w:r>
        <w:r>
          <w:rPr>
            <w:rFonts w:asciiTheme="majorBidi" w:hAnsiTheme="majorBidi" w:cstheme="majorBidi"/>
          </w:rPr>
          <w:t>”</w:t>
        </w:r>
      </w:ins>
      <w:r w:rsidRPr="004908BF">
        <w:rPr>
          <w:rFonts w:asciiTheme="majorBidi" w:hAnsiTheme="majorBidi" w:cstheme="majorBidi"/>
        </w:rPr>
        <w:t xml:space="preserve">, </w:t>
      </w:r>
      <w:r w:rsidRPr="00A8090C">
        <w:rPr>
          <w:rFonts w:asciiTheme="majorBidi" w:hAnsiTheme="majorBidi" w:cstheme="majorBidi"/>
          <w:i/>
          <w:iCs/>
          <w:rPrChange w:id="2080" w:author="Daniel Tabak" w:date="2019-08-12T17:31:00Z">
            <w:rPr>
              <w:rFonts w:asciiTheme="majorBidi" w:hAnsiTheme="majorBidi" w:cstheme="majorBidi"/>
            </w:rPr>
          </w:rPrChange>
        </w:rPr>
        <w:t>JSS</w:t>
      </w:r>
      <w:r w:rsidRPr="004908BF">
        <w:rPr>
          <w:rFonts w:asciiTheme="majorBidi" w:hAnsiTheme="majorBidi" w:cstheme="majorBidi"/>
        </w:rPr>
        <w:t xml:space="preserve"> 10 (1965</w:t>
      </w:r>
      <w:del w:id="2081" w:author="Daniel Tabak" w:date="2019-08-12T17:31:00Z">
        <w:r w:rsidRPr="004908BF" w:rsidDel="00A8090C">
          <w:rPr>
            <w:rFonts w:asciiTheme="majorBidi" w:hAnsiTheme="majorBidi" w:cstheme="majorBidi"/>
          </w:rPr>
          <w:delText xml:space="preserve">), </w:delText>
        </w:r>
      </w:del>
      <w:ins w:id="2082" w:author="Daniel Tabak" w:date="2019-08-12T17:31:00Z">
        <w:r w:rsidRPr="004908BF">
          <w:rPr>
            <w:rFonts w:asciiTheme="majorBidi" w:hAnsiTheme="majorBidi" w:cstheme="majorBidi"/>
          </w:rPr>
          <w:t>)</w:t>
        </w:r>
        <w:r>
          <w:rPr>
            <w:rFonts w:asciiTheme="majorBidi" w:hAnsiTheme="majorBidi" w:cstheme="majorBidi"/>
          </w:rPr>
          <w:t>:</w:t>
        </w:r>
        <w:r w:rsidRPr="004908BF">
          <w:rPr>
            <w:rFonts w:asciiTheme="majorBidi" w:hAnsiTheme="majorBidi" w:cstheme="majorBidi"/>
          </w:rPr>
          <w:t xml:space="preserve"> </w:t>
        </w:r>
      </w:ins>
      <w:r w:rsidRPr="004908BF">
        <w:rPr>
          <w:rFonts w:asciiTheme="majorBidi" w:hAnsiTheme="majorBidi" w:cstheme="majorBidi"/>
        </w:rPr>
        <w:t xml:space="preserve">222-240, </w:t>
      </w:r>
      <w:ins w:id="2083" w:author="Daniel Tabak" w:date="2019-08-12T17:31:00Z">
        <w:r>
          <w:rPr>
            <w:rFonts w:asciiTheme="majorBidi" w:hAnsiTheme="majorBidi" w:cstheme="majorBidi"/>
          </w:rPr>
          <w:t xml:space="preserve">p. </w:t>
        </w:r>
      </w:ins>
      <w:r w:rsidRPr="004908BF">
        <w:rPr>
          <w:rFonts w:asciiTheme="majorBidi" w:hAnsiTheme="majorBidi" w:cstheme="majorBidi"/>
        </w:rPr>
        <w:t xml:space="preserve">226, </w:t>
      </w:r>
      <w:del w:id="2084" w:author="Daniel Tabak" w:date="2019-08-12T17:31:00Z">
        <w:r w:rsidRPr="004908BF" w:rsidDel="00A8090C">
          <w:rPr>
            <w:rFonts w:asciiTheme="majorBidi" w:hAnsiTheme="majorBidi" w:cstheme="majorBidi"/>
          </w:rPr>
          <w:delText xml:space="preserve">And </w:delText>
        </w:r>
      </w:del>
      <w:ins w:id="2085" w:author="Daniel Tabak" w:date="2019-08-12T17:31:00Z">
        <w:r>
          <w:rPr>
            <w:rFonts w:asciiTheme="majorBidi" w:hAnsiTheme="majorBidi" w:cstheme="majorBidi"/>
          </w:rPr>
          <w:t>with</w:t>
        </w:r>
        <w:r w:rsidRPr="004908BF">
          <w:rPr>
            <w:rFonts w:asciiTheme="majorBidi" w:hAnsiTheme="majorBidi" w:cstheme="majorBidi"/>
          </w:rPr>
          <w:t xml:space="preserve"> </w:t>
        </w:r>
      </w:ins>
      <w:r w:rsidRPr="004908BF">
        <w:rPr>
          <w:rFonts w:asciiTheme="majorBidi" w:hAnsiTheme="majorBidi" w:cstheme="majorBidi"/>
        </w:rPr>
        <w:t xml:space="preserve">the objection </w:t>
      </w:r>
      <w:del w:id="2086" w:author="Daniel Tabak" w:date="2019-08-13T00:52:00Z">
        <w:r w:rsidRPr="004908BF" w:rsidDel="00EC3D22">
          <w:rPr>
            <w:rFonts w:asciiTheme="majorBidi" w:hAnsiTheme="majorBidi" w:cstheme="majorBidi"/>
          </w:rPr>
          <w:delText xml:space="preserve">by </w:delText>
        </w:r>
      </w:del>
      <w:ins w:id="2087" w:author="Daniel Tabak" w:date="2019-08-13T00:52:00Z">
        <w:r>
          <w:rPr>
            <w:rFonts w:asciiTheme="majorBidi" w:hAnsiTheme="majorBidi" w:cstheme="majorBidi"/>
          </w:rPr>
          <w:t>of</w:t>
        </w:r>
        <w:r w:rsidRPr="004908BF">
          <w:rPr>
            <w:rFonts w:asciiTheme="majorBidi" w:hAnsiTheme="majorBidi" w:cstheme="majorBidi"/>
          </w:rPr>
          <w:t xml:space="preserve"> </w:t>
        </w:r>
      </w:ins>
      <w:r w:rsidRPr="004908BF">
        <w:rPr>
          <w:rFonts w:asciiTheme="majorBidi" w:hAnsiTheme="majorBidi" w:cstheme="majorBidi"/>
        </w:rPr>
        <w:t xml:space="preserve">Simian-Yofre, </w:t>
      </w:r>
      <w:del w:id="2088" w:author="Daniel Tabak" w:date="2019-08-13T09:23:00Z">
        <w:r w:rsidRPr="004908BF" w:rsidDel="008A169D">
          <w:rPr>
            <w:rFonts w:asciiTheme="majorBidi" w:hAnsiTheme="majorBidi" w:cstheme="majorBidi"/>
          </w:rPr>
          <w:delText xml:space="preserve">p. </w:delText>
        </w:r>
      </w:del>
      <w:r w:rsidRPr="004908BF">
        <w:rPr>
          <w:rFonts w:asciiTheme="majorBidi" w:hAnsiTheme="majorBidi" w:cstheme="majorBidi"/>
        </w:rPr>
        <w:t xml:space="preserve">497.  </w:t>
      </w:r>
    </w:p>
  </w:footnote>
  <w:footnote w:id="63">
    <w:p w14:paraId="17A5340C" w14:textId="08091069" w:rsidR="009A7CDE" w:rsidRPr="004908BF" w:rsidRDefault="009A7CDE" w:rsidP="00FE53FA">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For an alternative reconstruction, see Kister, </w:t>
      </w:r>
      <w:del w:id="2201" w:author="Daniel Tabak" w:date="2019-08-13T01:12:00Z">
        <w:r w:rsidRPr="004908BF" w:rsidDel="00FE53FA">
          <w:rPr>
            <w:rFonts w:asciiTheme="majorBidi" w:hAnsiTheme="majorBidi" w:cstheme="majorBidi"/>
          </w:rPr>
          <w:delText xml:space="preserve">p. </w:delText>
        </w:r>
      </w:del>
      <w:r w:rsidRPr="004908BF">
        <w:rPr>
          <w:rFonts w:asciiTheme="majorBidi" w:hAnsiTheme="majorBidi" w:cstheme="majorBidi"/>
        </w:rPr>
        <w:t>296</w:t>
      </w:r>
      <w:del w:id="2202" w:author="Daniel Tabak" w:date="2019-08-13T01:12:00Z">
        <w:r w:rsidRPr="004908BF" w:rsidDel="00FE53FA">
          <w:rPr>
            <w:rFonts w:asciiTheme="majorBidi" w:hAnsiTheme="majorBidi" w:cstheme="majorBidi"/>
          </w:rPr>
          <w:delText xml:space="preserve"> </w:delText>
        </w:r>
      </w:del>
      <w:r w:rsidRPr="004908BF">
        <w:rPr>
          <w:rFonts w:asciiTheme="majorBidi" w:hAnsiTheme="majorBidi" w:cstheme="majorBidi"/>
        </w:rPr>
        <w:t>n</w:t>
      </w:r>
      <w:del w:id="2203" w:author="Daniel Tabak" w:date="2019-08-13T01:12:00Z">
        <w:r w:rsidRPr="004908BF" w:rsidDel="00FE53FA">
          <w:rPr>
            <w:rFonts w:asciiTheme="majorBidi" w:hAnsiTheme="majorBidi" w:cstheme="majorBidi"/>
          </w:rPr>
          <w:delText xml:space="preserve">. </w:delText>
        </w:r>
      </w:del>
      <w:r w:rsidRPr="004908BF">
        <w:rPr>
          <w:rFonts w:asciiTheme="majorBidi" w:hAnsiTheme="majorBidi" w:cstheme="majorBidi"/>
        </w:rPr>
        <w:t xml:space="preserve">38. Kister argues that this is due to a semantic shift from the supposedly original meaning of </w:t>
      </w:r>
      <w:ins w:id="2204" w:author="Daniel Tabak" w:date="2019-08-13T10:40:00Z">
        <w:r w:rsidR="005F3D76">
          <w:rPr>
            <w:rFonts w:asciiTheme="majorBidi" w:hAnsiTheme="majorBidi" w:cstheme="majorBidi"/>
          </w:rPr>
          <w:t>“</w:t>
        </w:r>
      </w:ins>
      <w:r w:rsidRPr="004908BF">
        <w:rPr>
          <w:rFonts w:asciiTheme="majorBidi" w:hAnsiTheme="majorBidi" w:cstheme="majorBidi"/>
        </w:rPr>
        <w:t>warning</w:t>
      </w:r>
      <w:ins w:id="2205" w:author="Daniel Tabak" w:date="2019-08-13T10:40:00Z">
        <w:r w:rsidR="005F3D76">
          <w:rPr>
            <w:rFonts w:asciiTheme="majorBidi" w:hAnsiTheme="majorBidi" w:cstheme="majorBidi"/>
          </w:rPr>
          <w:t>”</w:t>
        </w:r>
      </w:ins>
      <w:r w:rsidRPr="004908BF">
        <w:rPr>
          <w:rFonts w:asciiTheme="majorBidi" w:hAnsiTheme="majorBidi" w:cstheme="majorBidi"/>
        </w:rPr>
        <w:t xml:space="preserve">, as a result of the influence of biblical passages in which the </w:t>
      </w:r>
      <w:r w:rsidRPr="004908BF">
        <w:rPr>
          <w:rFonts w:asciiTheme="majorBidi" w:hAnsiTheme="majorBidi" w:cstheme="majorBidi"/>
          <w:i/>
          <w:iCs/>
        </w:rPr>
        <w:t xml:space="preserve">‘ēdūt </w:t>
      </w:r>
      <w:r w:rsidRPr="004908BF">
        <w:rPr>
          <w:rFonts w:asciiTheme="majorBidi" w:hAnsiTheme="majorBidi" w:cstheme="majorBidi"/>
        </w:rPr>
        <w:t xml:space="preserve">and </w:t>
      </w:r>
      <w:ins w:id="2206" w:author="Daniel Tabak" w:date="2019-08-13T01:13:00Z">
        <w:r>
          <w:rPr>
            <w:rFonts w:asciiTheme="majorBidi" w:hAnsiTheme="majorBidi" w:cstheme="majorBidi"/>
          </w:rPr>
          <w:t xml:space="preserve">the </w:t>
        </w:r>
      </w:ins>
      <w:r w:rsidRPr="004908BF">
        <w:rPr>
          <w:rFonts w:asciiTheme="majorBidi" w:hAnsiTheme="majorBidi" w:cstheme="majorBidi"/>
        </w:rPr>
        <w:t>Torah are mentioned in close proximity.</w:t>
      </w:r>
    </w:p>
  </w:footnote>
  <w:footnote w:id="64">
    <w:p w14:paraId="783D0B02" w14:textId="63431F3E" w:rsidR="009A7CDE" w:rsidRDefault="009A7CDE" w:rsidP="00A8090C">
      <w:pPr>
        <w:pStyle w:val="FootnoteText"/>
      </w:pPr>
      <w:r>
        <w:rPr>
          <w:rStyle w:val="FootnoteReference"/>
        </w:rPr>
        <w:footnoteRef/>
      </w:r>
      <w:r>
        <w:t xml:space="preserve"> </w:t>
      </w:r>
      <w:del w:id="2225" w:author="Daniel Tabak" w:date="2019-08-12T17:30:00Z">
        <w:r w:rsidRPr="00A8090C" w:rsidDel="00A8090C">
          <w:rPr>
            <w:rFonts w:asciiTheme="majorBidi" w:hAnsiTheme="majorBidi" w:cstheme="majorBidi"/>
            <w:rPrChange w:id="2226" w:author="Daniel Tabak" w:date="2019-08-12T17:30:00Z">
              <w:rPr/>
            </w:rPrChange>
          </w:rPr>
          <w:delText xml:space="preserve">only </w:delText>
        </w:r>
      </w:del>
      <w:ins w:id="2227" w:author="Daniel Tabak" w:date="2019-08-12T17:30:00Z">
        <w:r>
          <w:rPr>
            <w:rFonts w:asciiTheme="majorBidi" w:hAnsiTheme="majorBidi" w:cstheme="majorBidi"/>
          </w:rPr>
          <w:t>O</w:t>
        </w:r>
        <w:r w:rsidRPr="00A8090C">
          <w:rPr>
            <w:rFonts w:asciiTheme="majorBidi" w:hAnsiTheme="majorBidi" w:cstheme="majorBidi"/>
            <w:rPrChange w:id="2228" w:author="Daniel Tabak" w:date="2019-08-12T17:30:00Z">
              <w:rPr/>
            </w:rPrChange>
          </w:rPr>
          <w:t xml:space="preserve">nly </w:t>
        </w:r>
      </w:ins>
      <w:r w:rsidRPr="00A8090C">
        <w:rPr>
          <w:rFonts w:asciiTheme="majorBidi" w:hAnsiTheme="majorBidi" w:cstheme="majorBidi"/>
          <w:rPrChange w:id="2229" w:author="Daniel Tabak" w:date="2019-08-12T17:30:00Z">
            <w:rPr/>
          </w:rPrChange>
        </w:rPr>
        <w:t>in the Sefire inscription</w:t>
      </w:r>
      <w:ins w:id="2230" w:author="Daniel Tabak" w:date="2019-08-12T17:30:00Z">
        <w:r>
          <w:rPr>
            <w:rFonts w:asciiTheme="majorBidi" w:hAnsiTheme="majorBidi" w:cstheme="majorBidi"/>
          </w:rPr>
          <w:t>.</w:t>
        </w:r>
      </w:ins>
    </w:p>
  </w:footnote>
  <w:footnote w:id="65">
    <w:p w14:paraId="6AF312AF" w14:textId="2248E8AE" w:rsidR="009A7CDE" w:rsidRPr="004908BF" w:rsidRDefault="009A7CDE" w:rsidP="001F47F7">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tl/>
        </w:rPr>
        <w:t xml:space="preserve"> </w:t>
      </w:r>
      <w:r w:rsidRPr="004908BF">
        <w:rPr>
          <w:rFonts w:asciiTheme="majorBidi" w:hAnsiTheme="majorBidi" w:cstheme="majorBidi"/>
        </w:rPr>
        <w:t xml:space="preserve">For a distinction between the various political spheres in which this terminology </w:t>
      </w:r>
      <w:del w:id="2245" w:author="Daniel Tabak" w:date="2019-08-13T01:35:00Z">
        <w:r w:rsidRPr="004908BF" w:rsidDel="001F47F7">
          <w:rPr>
            <w:rFonts w:asciiTheme="majorBidi" w:hAnsiTheme="majorBidi" w:cstheme="majorBidi"/>
          </w:rPr>
          <w:delText xml:space="preserve">is </w:delText>
        </w:r>
      </w:del>
      <w:ins w:id="2246" w:author="Daniel Tabak" w:date="2019-08-13T01:35:00Z">
        <w:r>
          <w:rPr>
            <w:rFonts w:asciiTheme="majorBidi" w:hAnsiTheme="majorBidi" w:cstheme="majorBidi"/>
          </w:rPr>
          <w:t>was</w:t>
        </w:r>
        <w:r w:rsidRPr="004908BF">
          <w:rPr>
            <w:rFonts w:asciiTheme="majorBidi" w:hAnsiTheme="majorBidi" w:cstheme="majorBidi"/>
          </w:rPr>
          <w:t xml:space="preserve"> </w:t>
        </w:r>
      </w:ins>
      <w:r w:rsidRPr="004908BF">
        <w:rPr>
          <w:rFonts w:asciiTheme="majorBidi" w:hAnsiTheme="majorBidi" w:cstheme="majorBidi"/>
        </w:rPr>
        <w:t>used</w:t>
      </w:r>
      <w:ins w:id="2247" w:author="Daniel Tabak" w:date="2019-08-13T01:15:00Z">
        <w:r>
          <w:rPr>
            <w:rFonts w:asciiTheme="majorBidi" w:hAnsiTheme="majorBidi" w:cstheme="majorBidi"/>
          </w:rPr>
          <w:t>,</w:t>
        </w:r>
      </w:ins>
      <w:r w:rsidRPr="004908BF">
        <w:rPr>
          <w:rFonts w:asciiTheme="majorBidi" w:hAnsiTheme="majorBidi" w:cstheme="majorBidi"/>
        </w:rPr>
        <w:t xml:space="preserve"> see Tadmor </w:t>
      </w:r>
      <w:r w:rsidRPr="00244D17">
        <w:rPr>
          <w:rFonts w:asciiTheme="majorBidi" w:hAnsiTheme="majorBidi" w:cstheme="majorBidi"/>
          <w:highlight w:val="yellow"/>
        </w:rPr>
        <w:t>00</w:t>
      </w:r>
      <w:r w:rsidRPr="004908BF">
        <w:rPr>
          <w:rFonts w:asciiTheme="majorBidi" w:hAnsiTheme="majorBidi" w:cstheme="majorBidi"/>
        </w:rPr>
        <w:t>.</w:t>
      </w:r>
    </w:p>
  </w:footnote>
  <w:footnote w:id="66">
    <w:p w14:paraId="59C65D7A" w14:textId="7AD01963" w:rsidR="009A7CDE" w:rsidRPr="004908BF" w:rsidDel="001F47F7" w:rsidRDefault="009A7CDE" w:rsidP="00BC6804">
      <w:pPr>
        <w:pStyle w:val="FootnoteText"/>
        <w:rPr>
          <w:del w:id="2260" w:author="Daniel Tabak" w:date="2019-08-13T01:38:00Z"/>
          <w:rFonts w:asciiTheme="majorBidi" w:hAnsiTheme="majorBidi" w:cstheme="majorBidi"/>
          <w:rtl/>
          <w:lang w:val="el-GR"/>
        </w:rPr>
      </w:pPr>
      <w:r w:rsidRPr="004908BF">
        <w:rPr>
          <w:rStyle w:val="FootnoteReference"/>
          <w:rFonts w:asciiTheme="majorBidi" w:hAnsiTheme="majorBidi" w:cstheme="majorBidi"/>
        </w:rPr>
        <w:footnoteRef/>
      </w:r>
      <w:r w:rsidRPr="004908BF">
        <w:rPr>
          <w:rFonts w:asciiTheme="majorBidi" w:hAnsiTheme="majorBidi" w:cstheme="majorBidi"/>
        </w:rPr>
        <w:t xml:space="preserve"> I.J. Gelb, </w:t>
      </w:r>
      <w:ins w:id="2261" w:author="Daniel Tabak" w:date="2019-08-13T01:04:00Z">
        <w:r>
          <w:rPr>
            <w:rFonts w:asciiTheme="majorBidi" w:hAnsiTheme="majorBidi" w:cstheme="majorBidi"/>
          </w:rPr>
          <w:t>“</w:t>
        </w:r>
      </w:ins>
      <w:r w:rsidRPr="004908BF">
        <w:rPr>
          <w:rFonts w:asciiTheme="majorBidi" w:hAnsiTheme="majorBidi" w:cstheme="majorBidi"/>
        </w:rPr>
        <w:t xml:space="preserve">Review </w:t>
      </w:r>
      <w:del w:id="2262" w:author="Daniel Tabak" w:date="2019-08-13T01:04:00Z">
        <w:r w:rsidRPr="004908BF" w:rsidDel="00E67E31">
          <w:rPr>
            <w:rFonts w:asciiTheme="majorBidi" w:hAnsiTheme="majorBidi" w:cstheme="majorBidi"/>
          </w:rPr>
          <w:delText>on:</w:delText>
        </w:r>
      </w:del>
      <w:ins w:id="2263" w:author="Daniel Tabak" w:date="2019-08-13T01:04:00Z">
        <w:r>
          <w:rPr>
            <w:rFonts w:asciiTheme="majorBidi" w:hAnsiTheme="majorBidi" w:cstheme="majorBidi"/>
          </w:rPr>
          <w:t>of</w:t>
        </w:r>
      </w:ins>
      <w:r w:rsidRPr="004908BF">
        <w:rPr>
          <w:rFonts w:asciiTheme="majorBidi" w:hAnsiTheme="majorBidi" w:cstheme="majorBidi"/>
        </w:rPr>
        <w:t xml:space="preserve"> D.J. Wiseman, </w:t>
      </w:r>
      <w:r w:rsidRPr="00E67E31">
        <w:rPr>
          <w:rFonts w:asciiTheme="majorBidi" w:hAnsiTheme="majorBidi" w:cstheme="majorBidi"/>
          <w:i/>
          <w:iCs/>
          <w:rPrChange w:id="2264" w:author="Daniel Tabak" w:date="2019-08-13T01:05:00Z">
            <w:rPr>
              <w:rFonts w:asciiTheme="majorBidi" w:hAnsiTheme="majorBidi" w:cstheme="majorBidi"/>
            </w:rPr>
          </w:rPrChange>
        </w:rPr>
        <w:t>The Vassal-Treaties of Esarhaddon</w:t>
      </w:r>
      <w:r w:rsidRPr="004908BF">
        <w:rPr>
          <w:rFonts w:asciiTheme="majorBidi" w:hAnsiTheme="majorBidi" w:cstheme="majorBidi"/>
        </w:rPr>
        <w:t xml:space="preserve"> (in Iraq20</w:t>
      </w:r>
      <w:del w:id="2265" w:author="Daniel Tabak" w:date="2019-08-13T09:23:00Z">
        <w:r w:rsidRPr="004908BF" w:rsidDel="008A169D">
          <w:rPr>
            <w:rFonts w:asciiTheme="majorBidi" w:hAnsiTheme="majorBidi" w:cstheme="majorBidi"/>
          </w:rPr>
          <w:delText xml:space="preserve"> </w:delText>
        </w:r>
      </w:del>
      <w:r w:rsidRPr="004908BF">
        <w:rPr>
          <w:rFonts w:asciiTheme="majorBidi" w:hAnsiTheme="majorBidi" w:cstheme="majorBidi"/>
        </w:rPr>
        <w:t>)</w:t>
      </w:r>
      <w:ins w:id="2266" w:author="Daniel Tabak" w:date="2019-08-13T01:05:00Z">
        <w:r>
          <w:rPr>
            <w:rFonts w:asciiTheme="majorBidi" w:hAnsiTheme="majorBidi" w:cstheme="majorBidi"/>
          </w:rPr>
          <w:t>”,</w:t>
        </w:r>
      </w:ins>
      <w:r w:rsidRPr="004908BF">
        <w:rPr>
          <w:rFonts w:asciiTheme="majorBidi" w:hAnsiTheme="majorBidi" w:cstheme="majorBidi"/>
        </w:rPr>
        <w:t xml:space="preserve"> </w:t>
      </w:r>
      <w:r w:rsidRPr="00E67E31">
        <w:rPr>
          <w:rFonts w:asciiTheme="majorBidi" w:hAnsiTheme="majorBidi" w:cstheme="majorBidi"/>
          <w:i/>
          <w:iCs/>
          <w:rPrChange w:id="2267" w:author="Daniel Tabak" w:date="2019-08-13T01:05:00Z">
            <w:rPr>
              <w:rFonts w:asciiTheme="majorBidi" w:hAnsiTheme="majorBidi" w:cstheme="majorBidi"/>
            </w:rPr>
          </w:rPrChange>
        </w:rPr>
        <w:t>Bibliotheca Orientalis</w:t>
      </w:r>
      <w:r w:rsidRPr="004908BF">
        <w:rPr>
          <w:rFonts w:asciiTheme="majorBidi" w:hAnsiTheme="majorBidi" w:cstheme="majorBidi"/>
        </w:rPr>
        <w:t xml:space="preserve"> 19 (1962)</w:t>
      </w:r>
      <w:ins w:id="2268" w:author="Daniel Tabak" w:date="2019-08-13T01:05:00Z">
        <w:r>
          <w:rPr>
            <w:rFonts w:asciiTheme="majorBidi" w:hAnsiTheme="majorBidi" w:cstheme="majorBidi"/>
          </w:rPr>
          <w:t>;</w:t>
        </w:r>
      </w:ins>
      <w:r w:rsidRPr="004908BF">
        <w:rPr>
          <w:rFonts w:asciiTheme="majorBidi" w:hAnsiTheme="majorBidi" w:cstheme="majorBidi"/>
        </w:rPr>
        <w:t xml:space="preserve"> 160-162; </w:t>
      </w:r>
      <w:del w:id="2269" w:author="Daniel Tabak" w:date="2019-08-13T01:36:00Z">
        <w:r w:rsidRPr="004908BF" w:rsidDel="001F47F7">
          <w:rPr>
            <w:rFonts w:asciiTheme="majorBidi" w:hAnsiTheme="majorBidi" w:cstheme="majorBidi"/>
          </w:rPr>
          <w:delText>50. .</w:delText>
        </w:r>
      </w:del>
      <w:r w:rsidRPr="004908BF">
        <w:rPr>
          <w:rFonts w:asciiTheme="majorBidi" w:hAnsiTheme="majorBidi" w:cstheme="majorBidi"/>
        </w:rPr>
        <w:t xml:space="preserve">W. von Soden, </w:t>
      </w:r>
      <w:r w:rsidRPr="001F47F7">
        <w:rPr>
          <w:rFonts w:asciiTheme="majorBidi" w:hAnsiTheme="majorBidi" w:cstheme="majorBidi"/>
          <w:i/>
          <w:iCs/>
          <w:rPrChange w:id="2270" w:author="Daniel Tabak" w:date="2019-08-13T01:36:00Z">
            <w:rPr>
              <w:rFonts w:asciiTheme="majorBidi" w:hAnsiTheme="majorBidi" w:cstheme="majorBidi"/>
            </w:rPr>
          </w:rPrChange>
        </w:rPr>
        <w:t>Akkadisches Handwörterbuch</w:t>
      </w:r>
      <w:r w:rsidRPr="004908BF">
        <w:rPr>
          <w:rFonts w:asciiTheme="majorBidi" w:hAnsiTheme="majorBidi" w:cstheme="majorBidi"/>
        </w:rPr>
        <w:t>, I</w:t>
      </w:r>
      <w:del w:id="2271" w:author="Daniel Tabak" w:date="2019-08-13T01:36:00Z">
        <w:r w:rsidRPr="004908BF" w:rsidDel="001F47F7">
          <w:rPr>
            <w:rFonts w:asciiTheme="majorBidi" w:hAnsiTheme="majorBidi" w:cstheme="majorBidi"/>
          </w:rPr>
          <w:delText xml:space="preserve">, </w:delText>
        </w:r>
      </w:del>
      <w:ins w:id="2272" w:author="Daniel Tabak" w:date="2019-08-13T01:36:00Z">
        <w:r>
          <w:rPr>
            <w:rFonts w:asciiTheme="majorBidi" w:hAnsiTheme="majorBidi" w:cstheme="majorBidi"/>
          </w:rPr>
          <w:t>:</w:t>
        </w:r>
      </w:ins>
      <w:r w:rsidRPr="004908BF">
        <w:rPr>
          <w:rFonts w:asciiTheme="majorBidi" w:hAnsiTheme="majorBidi" w:cstheme="majorBidi"/>
        </w:rPr>
        <w:t xml:space="preserve">14a; </w:t>
      </w:r>
      <w:del w:id="2273" w:author="Daniel Tabak" w:date="2019-08-13T01:36:00Z">
        <w:r w:rsidRPr="004908BF" w:rsidDel="001F47F7">
          <w:rPr>
            <w:rFonts w:asciiTheme="majorBidi" w:hAnsiTheme="majorBidi" w:cstheme="majorBidi"/>
          </w:rPr>
          <w:delText xml:space="preserve">51 </w:delText>
        </w:r>
      </w:del>
      <w:r w:rsidRPr="004908BF">
        <w:rPr>
          <w:rFonts w:asciiTheme="majorBidi" w:hAnsiTheme="majorBidi" w:cstheme="majorBidi"/>
        </w:rPr>
        <w:t xml:space="preserve">D.J. McCarthy, </w:t>
      </w:r>
      <w:r w:rsidRPr="001F47F7">
        <w:rPr>
          <w:rFonts w:asciiTheme="majorBidi" w:hAnsiTheme="majorBidi" w:cstheme="majorBidi"/>
          <w:i/>
          <w:iCs/>
          <w:rPrChange w:id="2274" w:author="Daniel Tabak" w:date="2019-08-13T01:36:00Z">
            <w:rPr>
              <w:rFonts w:asciiTheme="majorBidi" w:hAnsiTheme="majorBidi" w:cstheme="majorBidi"/>
            </w:rPr>
          </w:rPrChange>
        </w:rPr>
        <w:t>Treaty and Covenant</w:t>
      </w:r>
      <w:del w:id="2275" w:author="Daniel Tabak" w:date="2019-08-13T01:36:00Z">
        <w:r w:rsidRPr="004908BF" w:rsidDel="001F47F7">
          <w:rPr>
            <w:rFonts w:asciiTheme="majorBidi" w:hAnsiTheme="majorBidi" w:cstheme="majorBidi"/>
          </w:rPr>
          <w:delText>,</w:delText>
        </w:r>
      </w:del>
      <w:r w:rsidRPr="004908BF">
        <w:rPr>
          <w:rFonts w:asciiTheme="majorBidi" w:hAnsiTheme="majorBidi" w:cstheme="majorBidi"/>
        </w:rPr>
        <w:t xml:space="preserve"> </w:t>
      </w:r>
      <w:ins w:id="2276" w:author="Daniel Tabak" w:date="2019-08-13T01:36:00Z">
        <w:r>
          <w:rPr>
            <w:rFonts w:asciiTheme="majorBidi" w:hAnsiTheme="majorBidi" w:cstheme="majorBidi"/>
          </w:rPr>
          <w:t>(</w:t>
        </w:r>
      </w:ins>
      <w:r w:rsidRPr="004908BF">
        <w:rPr>
          <w:rFonts w:asciiTheme="majorBidi" w:hAnsiTheme="majorBidi" w:cstheme="majorBidi"/>
        </w:rPr>
        <w:t>Rome</w:t>
      </w:r>
      <w:ins w:id="2277" w:author="Daniel Tabak" w:date="2019-08-13T01:36:00Z">
        <w:r>
          <w:rPr>
            <w:rFonts w:asciiTheme="majorBidi" w:hAnsiTheme="majorBidi" w:cstheme="majorBidi"/>
          </w:rPr>
          <w:t>,</w:t>
        </w:r>
      </w:ins>
      <w:r w:rsidRPr="004908BF">
        <w:rPr>
          <w:rFonts w:asciiTheme="majorBidi" w:hAnsiTheme="majorBidi" w:cstheme="majorBidi"/>
        </w:rPr>
        <w:t xml:space="preserve"> 1963</w:t>
      </w:r>
      <w:ins w:id="2278" w:author="Daniel Tabak" w:date="2019-08-13T01:36:00Z">
        <w:r>
          <w:rPr>
            <w:rFonts w:asciiTheme="majorBidi" w:hAnsiTheme="majorBidi" w:cstheme="majorBidi"/>
          </w:rPr>
          <w:t>)</w:t>
        </w:r>
      </w:ins>
      <w:r w:rsidRPr="004908BF">
        <w:rPr>
          <w:rFonts w:asciiTheme="majorBidi" w:hAnsiTheme="majorBidi" w:cstheme="majorBidi"/>
        </w:rPr>
        <w:t xml:space="preserve">, 89; </w:t>
      </w:r>
      <w:del w:id="2279" w:author="Daniel Tabak" w:date="2019-08-13T10:41:00Z">
        <w:r w:rsidRPr="004908BF" w:rsidDel="005F3D76">
          <w:rPr>
            <w:rFonts w:asciiTheme="majorBidi" w:hAnsiTheme="majorBidi" w:cstheme="majorBidi"/>
          </w:rPr>
          <w:delText xml:space="preserve"> </w:delText>
        </w:r>
      </w:del>
      <w:del w:id="2280" w:author="Daniel Tabak" w:date="2019-08-13T01:36:00Z">
        <w:r w:rsidRPr="004908BF" w:rsidDel="001F47F7">
          <w:rPr>
            <w:rFonts w:asciiTheme="majorBidi" w:hAnsiTheme="majorBidi" w:cstheme="majorBidi"/>
          </w:rPr>
          <w:delText xml:space="preserve">Dennis </w:delText>
        </w:r>
      </w:del>
      <w:ins w:id="2281" w:author="Daniel Tabak" w:date="2019-08-13T10:41:00Z">
        <w:r w:rsidR="005F3D76">
          <w:rPr>
            <w:rFonts w:asciiTheme="majorBidi" w:hAnsiTheme="majorBidi" w:cstheme="majorBidi"/>
          </w:rPr>
          <w:t>idem</w:t>
        </w:r>
      </w:ins>
      <w:del w:id="2282" w:author="Daniel Tabak" w:date="2019-08-13T10:41:00Z">
        <w:r w:rsidRPr="004908BF" w:rsidDel="005F3D76">
          <w:rPr>
            <w:rFonts w:asciiTheme="majorBidi" w:hAnsiTheme="majorBidi" w:cstheme="majorBidi"/>
          </w:rPr>
          <w:delText>J McCarthy</w:delText>
        </w:r>
      </w:del>
      <w:r w:rsidRPr="004908BF">
        <w:rPr>
          <w:rFonts w:asciiTheme="majorBidi" w:hAnsiTheme="majorBidi" w:cstheme="majorBidi"/>
        </w:rPr>
        <w:t>,</w:t>
      </w:r>
      <w:del w:id="2283" w:author="Daniel Tabak" w:date="2019-08-13T01:36:00Z">
        <w:r w:rsidRPr="004908BF" w:rsidDel="001F47F7">
          <w:rPr>
            <w:rFonts w:asciiTheme="majorBidi" w:hAnsiTheme="majorBidi" w:cstheme="majorBidi"/>
          </w:rPr>
          <w:delText>.</w:delText>
        </w:r>
      </w:del>
      <w:r w:rsidRPr="004908BF">
        <w:rPr>
          <w:rFonts w:asciiTheme="majorBidi" w:hAnsiTheme="majorBidi" w:cstheme="majorBidi"/>
        </w:rPr>
        <w:t xml:space="preserve"> </w:t>
      </w:r>
      <w:ins w:id="2284" w:author="Daniel Tabak" w:date="2019-08-13T01:36:00Z">
        <w:r>
          <w:rPr>
            <w:rFonts w:asciiTheme="majorBidi" w:hAnsiTheme="majorBidi" w:cstheme="majorBidi"/>
          </w:rPr>
          <w:t>“</w:t>
        </w:r>
      </w:ins>
      <w:del w:id="2285" w:author="Daniel Tabak" w:date="2019-08-13T01:36:00Z">
        <w:r w:rsidRPr="004908BF" w:rsidDel="001F47F7">
          <w:rPr>
            <w:rFonts w:asciiTheme="majorBidi" w:hAnsiTheme="majorBidi" w:cstheme="majorBidi"/>
          </w:rPr>
          <w:delText>"</w:delText>
        </w:r>
      </w:del>
      <w:r w:rsidRPr="004908BF">
        <w:rPr>
          <w:rFonts w:asciiTheme="majorBidi" w:hAnsiTheme="majorBidi" w:cstheme="majorBidi"/>
        </w:rPr>
        <w:t>Covenant and Law in Chronicles-Nehemiah</w:t>
      </w:r>
      <w:del w:id="2286" w:author="Daniel Tabak" w:date="2019-08-13T01:36:00Z">
        <w:r w:rsidRPr="004908BF" w:rsidDel="001F47F7">
          <w:rPr>
            <w:rFonts w:asciiTheme="majorBidi" w:hAnsiTheme="majorBidi" w:cstheme="majorBidi"/>
          </w:rPr>
          <w:delText>."</w:delText>
        </w:r>
      </w:del>
      <w:ins w:id="2287" w:author="Daniel Tabak" w:date="2019-08-13T01:37:00Z">
        <w:r>
          <w:rPr>
            <w:rFonts w:asciiTheme="majorBidi" w:hAnsiTheme="majorBidi" w:cstheme="majorBidi"/>
          </w:rPr>
          <w:t>”,</w:t>
        </w:r>
      </w:ins>
      <w:r w:rsidRPr="004908BF">
        <w:rPr>
          <w:rFonts w:asciiTheme="majorBidi" w:hAnsiTheme="majorBidi" w:cstheme="majorBidi"/>
        </w:rPr>
        <w:t xml:space="preserve"> </w:t>
      </w:r>
      <w:r w:rsidRPr="001F47F7">
        <w:rPr>
          <w:rFonts w:asciiTheme="majorBidi" w:hAnsiTheme="majorBidi" w:cstheme="majorBidi"/>
          <w:i/>
          <w:iCs/>
          <w:rPrChange w:id="2288" w:author="Daniel Tabak" w:date="2019-08-13T01:37:00Z">
            <w:rPr>
              <w:rFonts w:asciiTheme="majorBidi" w:hAnsiTheme="majorBidi" w:cstheme="majorBidi"/>
            </w:rPr>
          </w:rPrChange>
        </w:rPr>
        <w:t>The Catholic Biblical Quarterly</w:t>
      </w:r>
      <w:r w:rsidRPr="004908BF">
        <w:rPr>
          <w:rFonts w:asciiTheme="majorBidi" w:hAnsiTheme="majorBidi" w:cstheme="majorBidi"/>
        </w:rPr>
        <w:t xml:space="preserve"> 44.1 (1982): 25-44, p. 37; R. Frankena, </w:t>
      </w:r>
      <w:ins w:id="2289" w:author="Daniel Tabak" w:date="2019-08-13T09:23:00Z">
        <w:r w:rsidR="008A169D">
          <w:rPr>
            <w:rFonts w:asciiTheme="majorBidi" w:hAnsiTheme="majorBidi" w:cstheme="majorBidi"/>
          </w:rPr>
          <w:t>“</w:t>
        </w:r>
      </w:ins>
      <w:r w:rsidRPr="004908BF">
        <w:rPr>
          <w:rFonts w:asciiTheme="majorBidi" w:hAnsiTheme="majorBidi" w:cstheme="majorBidi"/>
        </w:rPr>
        <w:t>The Vassal-Treaties of Esarhaddon and the Dating of Deuteron</w:t>
      </w:r>
      <w:ins w:id="2290" w:author="Daniel Tabak" w:date="2019-08-13T01:37:00Z">
        <w:r>
          <w:rPr>
            <w:rFonts w:asciiTheme="majorBidi" w:hAnsiTheme="majorBidi" w:cstheme="majorBidi"/>
          </w:rPr>
          <w:t>o</w:t>
        </w:r>
      </w:ins>
      <w:del w:id="2291" w:author="Daniel Tabak" w:date="2019-08-13T01:37:00Z">
        <w:r w:rsidRPr="004908BF" w:rsidDel="001F47F7">
          <w:rPr>
            <w:rFonts w:asciiTheme="majorBidi" w:hAnsiTheme="majorBidi" w:cstheme="majorBidi"/>
          </w:rPr>
          <w:delText>e</w:delText>
        </w:r>
      </w:del>
      <w:r w:rsidRPr="004908BF">
        <w:rPr>
          <w:rFonts w:asciiTheme="majorBidi" w:hAnsiTheme="majorBidi" w:cstheme="majorBidi"/>
        </w:rPr>
        <w:t>my</w:t>
      </w:r>
      <w:ins w:id="2292" w:author="Daniel Tabak" w:date="2019-08-13T01:37:00Z">
        <w:r>
          <w:rPr>
            <w:rFonts w:asciiTheme="majorBidi" w:hAnsiTheme="majorBidi" w:cstheme="majorBidi"/>
          </w:rPr>
          <w:t>”</w:t>
        </w:r>
      </w:ins>
      <w:r w:rsidRPr="004908BF">
        <w:rPr>
          <w:rFonts w:asciiTheme="majorBidi" w:hAnsiTheme="majorBidi" w:cstheme="majorBidi"/>
        </w:rPr>
        <w:t xml:space="preserve">, </w:t>
      </w:r>
      <w:r w:rsidRPr="004908BF">
        <w:rPr>
          <w:rFonts w:asciiTheme="majorBidi" w:hAnsiTheme="majorBidi" w:cstheme="majorBidi"/>
          <w:i/>
          <w:iCs/>
        </w:rPr>
        <w:t xml:space="preserve">Oudtestamentish studien </w:t>
      </w:r>
      <w:r w:rsidRPr="004908BF">
        <w:rPr>
          <w:rFonts w:asciiTheme="majorBidi" w:hAnsiTheme="majorBidi" w:cstheme="majorBidi"/>
        </w:rPr>
        <w:t xml:space="preserve">14 </w:t>
      </w:r>
      <w:del w:id="2293" w:author="Daniel Tabak" w:date="2019-08-13T01:37:00Z">
        <w:r w:rsidRPr="004908BF" w:rsidDel="001F47F7">
          <w:rPr>
            <w:rFonts w:asciiTheme="majorBidi" w:hAnsiTheme="majorBidi" w:cstheme="majorBidi"/>
          </w:rPr>
          <w:delText>,</w:delText>
        </w:r>
      </w:del>
      <w:r w:rsidRPr="004908BF">
        <w:rPr>
          <w:rFonts w:asciiTheme="majorBidi" w:hAnsiTheme="majorBidi" w:cstheme="majorBidi"/>
        </w:rPr>
        <w:t>(1965)</w:t>
      </w:r>
      <w:ins w:id="2294" w:author="Daniel Tabak" w:date="2019-08-13T01:37:00Z">
        <w:r>
          <w:rPr>
            <w:rFonts w:asciiTheme="majorBidi" w:hAnsiTheme="majorBidi" w:cstheme="majorBidi"/>
          </w:rPr>
          <w:t xml:space="preserve">: </w:t>
        </w:r>
      </w:ins>
      <w:r w:rsidRPr="004908BF">
        <w:rPr>
          <w:rFonts w:asciiTheme="majorBidi" w:hAnsiTheme="majorBidi" w:cstheme="majorBidi"/>
        </w:rPr>
        <w:t>134</w:t>
      </w:r>
      <w:ins w:id="2295" w:author="Daniel Tabak" w:date="2019-08-13T01:37:00Z">
        <w:r>
          <w:rPr>
            <w:rFonts w:asciiTheme="majorBidi" w:hAnsiTheme="majorBidi" w:cstheme="majorBidi"/>
          </w:rPr>
          <w:t>;</w:t>
        </w:r>
      </w:ins>
      <w:del w:id="2296" w:author="Daniel Tabak" w:date="2019-08-13T01:37:00Z">
        <w:r w:rsidRPr="004908BF" w:rsidDel="001F47F7">
          <w:rPr>
            <w:rFonts w:asciiTheme="majorBidi" w:hAnsiTheme="majorBidi" w:cstheme="majorBidi"/>
          </w:rPr>
          <w:delText>.</w:delText>
        </w:r>
      </w:del>
      <w:r w:rsidRPr="004908BF">
        <w:rPr>
          <w:rFonts w:asciiTheme="majorBidi" w:hAnsiTheme="majorBidi" w:cstheme="majorBidi"/>
        </w:rPr>
        <w:t xml:space="preserve"> Jacob Lauinger,</w:t>
      </w:r>
      <w:del w:id="2297" w:author="Daniel Tabak" w:date="2019-08-13T01:37:00Z">
        <w:r w:rsidRPr="004908BF" w:rsidDel="001F47F7">
          <w:rPr>
            <w:rFonts w:asciiTheme="majorBidi" w:hAnsiTheme="majorBidi" w:cstheme="majorBidi"/>
          </w:rPr>
          <w:delText>.</w:delText>
        </w:r>
      </w:del>
      <w:r w:rsidRPr="004908BF">
        <w:rPr>
          <w:rFonts w:asciiTheme="majorBidi" w:hAnsiTheme="majorBidi" w:cstheme="majorBidi"/>
        </w:rPr>
        <w:t xml:space="preserve"> </w:t>
      </w:r>
      <w:ins w:id="2298" w:author="Daniel Tabak" w:date="2019-08-13T01:37:00Z">
        <w:r>
          <w:rPr>
            <w:rFonts w:asciiTheme="majorBidi" w:hAnsiTheme="majorBidi" w:cstheme="majorBidi"/>
          </w:rPr>
          <w:t>“</w:t>
        </w:r>
      </w:ins>
      <w:del w:id="2299" w:author="Daniel Tabak" w:date="2019-08-13T01:37:00Z">
        <w:r w:rsidRPr="004908BF" w:rsidDel="001F47F7">
          <w:rPr>
            <w:rFonts w:asciiTheme="majorBidi" w:hAnsiTheme="majorBidi" w:cstheme="majorBidi"/>
          </w:rPr>
          <w:delText>"</w:delText>
        </w:r>
      </w:del>
      <w:r w:rsidRPr="004908BF">
        <w:rPr>
          <w:rFonts w:asciiTheme="majorBidi" w:hAnsiTheme="majorBidi" w:cstheme="majorBidi"/>
        </w:rPr>
        <w:t>The Neo-Assyrian adê: Treaty, Oath, or Something Else?</w:t>
      </w:r>
      <w:del w:id="2300" w:author="Daniel Tabak" w:date="2019-08-13T01:37:00Z">
        <w:r w:rsidRPr="004908BF" w:rsidDel="001F47F7">
          <w:rPr>
            <w:rFonts w:asciiTheme="majorBidi" w:hAnsiTheme="majorBidi" w:cstheme="majorBidi"/>
          </w:rPr>
          <w:delText>.</w:delText>
        </w:r>
      </w:del>
      <w:ins w:id="2301" w:author="Daniel Tabak" w:date="2019-08-13T01:37:00Z">
        <w:r>
          <w:rPr>
            <w:rFonts w:asciiTheme="majorBidi" w:hAnsiTheme="majorBidi" w:cstheme="majorBidi"/>
          </w:rPr>
          <w:t>”</w:t>
        </w:r>
      </w:ins>
      <w:del w:id="2302" w:author="Daniel Tabak" w:date="2019-08-13T01:37:00Z">
        <w:r w:rsidRPr="004908BF" w:rsidDel="001F47F7">
          <w:rPr>
            <w:rFonts w:asciiTheme="majorBidi" w:hAnsiTheme="majorBidi" w:cstheme="majorBidi"/>
          </w:rPr>
          <w:delText>"</w:delText>
        </w:r>
      </w:del>
      <w:r w:rsidRPr="004908BF">
        <w:rPr>
          <w:rFonts w:asciiTheme="majorBidi" w:hAnsiTheme="majorBidi" w:cstheme="majorBidi"/>
        </w:rPr>
        <w:t xml:space="preserve"> </w:t>
      </w:r>
      <w:r w:rsidRPr="001F47F7">
        <w:rPr>
          <w:rFonts w:asciiTheme="majorBidi" w:hAnsiTheme="majorBidi" w:cstheme="majorBidi"/>
          <w:i/>
          <w:iCs/>
          <w:rPrChange w:id="2303" w:author="Daniel Tabak" w:date="2019-08-13T01:38:00Z">
            <w:rPr>
              <w:rFonts w:asciiTheme="majorBidi" w:hAnsiTheme="majorBidi" w:cstheme="majorBidi"/>
            </w:rPr>
          </w:rPrChange>
        </w:rPr>
        <w:t>Zeitschrift für altorientalische und biblische Rechtsgeschichte</w:t>
      </w:r>
      <w:r w:rsidRPr="004908BF">
        <w:rPr>
          <w:rFonts w:asciiTheme="majorBidi" w:hAnsiTheme="majorBidi" w:cstheme="majorBidi"/>
        </w:rPr>
        <w:t xml:space="preserve"> 19 (2013): 99-115</w:t>
      </w:r>
      <w:ins w:id="2304" w:author="Daniel Tabak" w:date="2019-08-13T01:38:00Z">
        <w:r>
          <w:rPr>
            <w:rFonts w:asciiTheme="majorBidi" w:hAnsiTheme="majorBidi" w:cstheme="majorBidi"/>
          </w:rPr>
          <w:t>;</w:t>
        </w:r>
      </w:ins>
      <w:del w:id="2305" w:author="Daniel Tabak" w:date="2019-08-13T01:38:00Z">
        <w:r w:rsidRPr="004908BF" w:rsidDel="001F47F7">
          <w:rPr>
            <w:rFonts w:asciiTheme="majorBidi" w:hAnsiTheme="majorBidi" w:cstheme="majorBidi"/>
          </w:rPr>
          <w:delText>.</w:delText>
        </w:r>
      </w:del>
      <w:r w:rsidRPr="004908BF">
        <w:rPr>
          <w:rFonts w:asciiTheme="majorBidi" w:hAnsiTheme="majorBidi" w:cstheme="majorBidi"/>
        </w:rPr>
        <w:t xml:space="preserve"> </w:t>
      </w:r>
    </w:p>
    <w:p w14:paraId="29FCE76A" w14:textId="6BC4A8D4" w:rsidR="009A7CDE" w:rsidRPr="004908BF" w:rsidRDefault="009A7CDE" w:rsidP="008A169D">
      <w:pPr>
        <w:pStyle w:val="FootnoteText"/>
        <w:rPr>
          <w:rFonts w:asciiTheme="majorBidi" w:hAnsiTheme="majorBidi" w:cstheme="majorBidi"/>
        </w:rPr>
      </w:pPr>
      <w:r w:rsidRPr="004908BF">
        <w:rPr>
          <w:rFonts w:asciiTheme="majorBidi" w:hAnsiTheme="majorBidi" w:cstheme="majorBidi"/>
        </w:rPr>
        <w:t>H. Tadmor</w:t>
      </w:r>
      <w:ins w:id="2306" w:author="Daniel Tabak" w:date="2019-08-13T09:26:00Z">
        <w:r w:rsidR="008A169D">
          <w:rPr>
            <w:rFonts w:asciiTheme="majorBidi" w:hAnsiTheme="majorBidi" w:cstheme="majorBidi"/>
          </w:rPr>
          <w:t>,</w:t>
        </w:r>
      </w:ins>
      <w:del w:id="2307" w:author="Daniel Tabak" w:date="2019-08-13T09:26:00Z">
        <w:r w:rsidRPr="004908BF" w:rsidDel="008A169D">
          <w:rPr>
            <w:rFonts w:asciiTheme="majorBidi" w:hAnsiTheme="majorBidi" w:cstheme="majorBidi"/>
          </w:rPr>
          <w:delText>.</w:delText>
        </w:r>
      </w:del>
      <w:r w:rsidRPr="004908BF">
        <w:rPr>
          <w:rFonts w:asciiTheme="majorBidi" w:hAnsiTheme="majorBidi" w:cstheme="majorBidi"/>
        </w:rPr>
        <w:t xml:space="preserve"> </w:t>
      </w:r>
      <w:ins w:id="2308" w:author="Daniel Tabak" w:date="2019-08-13T09:26:00Z">
        <w:r w:rsidR="008A169D" w:rsidRPr="008A169D">
          <w:rPr>
            <w:rFonts w:asciiTheme="majorBidi" w:hAnsiTheme="majorBidi" w:cstheme="majorBidi"/>
          </w:rPr>
          <w:t>“</w:t>
        </w:r>
      </w:ins>
      <w:del w:id="2309" w:author="Daniel Tabak" w:date="2019-08-13T09:26:00Z">
        <w:r w:rsidRPr="008A169D" w:rsidDel="008A169D">
          <w:rPr>
            <w:rFonts w:asciiTheme="majorBidi" w:hAnsiTheme="majorBidi" w:cstheme="majorBidi"/>
          </w:rPr>
          <w:delText>"</w:delText>
        </w:r>
      </w:del>
      <w:r w:rsidRPr="008A169D">
        <w:rPr>
          <w:rFonts w:asciiTheme="majorBidi" w:hAnsiTheme="majorBidi" w:cstheme="majorBidi"/>
        </w:rPr>
        <w:t>Treaty and Oath in the Ancient Near East: A Historian's Approach</w:t>
      </w:r>
      <w:ins w:id="2310" w:author="Daniel Tabak" w:date="2019-08-13T09:28:00Z">
        <w:r w:rsidR="008A169D">
          <w:rPr>
            <w:rFonts w:asciiTheme="majorBidi" w:hAnsiTheme="majorBidi" w:cstheme="majorBidi"/>
          </w:rPr>
          <w:t>”</w:t>
        </w:r>
      </w:ins>
      <w:r w:rsidRPr="008A169D">
        <w:rPr>
          <w:rFonts w:asciiTheme="majorBidi" w:hAnsiTheme="majorBidi" w:cstheme="majorBidi"/>
        </w:rPr>
        <w:t xml:space="preserve">, </w:t>
      </w:r>
      <w:r w:rsidRPr="008A169D">
        <w:rPr>
          <w:rFonts w:asciiTheme="majorBidi" w:hAnsiTheme="majorBidi" w:cstheme="majorBidi"/>
          <w:i/>
          <w:iCs/>
          <w:rPrChange w:id="2311" w:author="Daniel Tabak" w:date="2019-08-13T09:28:00Z">
            <w:rPr>
              <w:rFonts w:asciiTheme="majorBidi" w:hAnsiTheme="majorBidi" w:cstheme="majorBidi"/>
            </w:rPr>
          </w:rPrChange>
        </w:rPr>
        <w:t>Sh</w:t>
      </w:r>
      <w:ins w:id="2312" w:author="Daniel Tabak" w:date="2019-08-13T09:28:00Z">
        <w:r w:rsidR="008A169D">
          <w:rPr>
            <w:rFonts w:asciiTheme="majorBidi" w:hAnsiTheme="majorBidi" w:cstheme="majorBidi"/>
            <w:i/>
            <w:iCs/>
          </w:rPr>
          <w:t>e</w:t>
        </w:r>
      </w:ins>
      <w:r w:rsidRPr="008A169D">
        <w:rPr>
          <w:rFonts w:asciiTheme="majorBidi" w:hAnsiTheme="majorBidi" w:cstheme="majorBidi"/>
          <w:i/>
          <w:iCs/>
          <w:rPrChange w:id="2313" w:author="Daniel Tabak" w:date="2019-08-13T09:28:00Z">
            <w:rPr>
              <w:rFonts w:asciiTheme="majorBidi" w:hAnsiTheme="majorBidi" w:cstheme="majorBidi"/>
            </w:rPr>
          </w:rPrChange>
        </w:rPr>
        <w:t xml:space="preserve">naton </w:t>
      </w:r>
      <w:ins w:id="2314" w:author="Daniel Tabak" w:date="2019-08-13T09:24:00Z">
        <w:r w:rsidR="008A169D" w:rsidRPr="008A169D">
          <w:rPr>
            <w:rFonts w:asciiTheme="majorBidi" w:hAnsiTheme="majorBidi" w:cstheme="majorBidi"/>
            <w:i/>
            <w:iCs/>
            <w:rPrChange w:id="2315" w:author="Daniel Tabak" w:date="2019-08-13T09:28:00Z">
              <w:rPr>
                <w:rFonts w:asciiTheme="majorBidi" w:hAnsiTheme="majorBidi" w:cstheme="majorBidi"/>
                <w:b/>
                <w:bCs/>
                <w:i/>
                <w:iCs/>
              </w:rPr>
            </w:rPrChange>
          </w:rPr>
          <w:t>l</w:t>
        </w:r>
      </w:ins>
      <w:del w:id="2316" w:author="Daniel Tabak" w:date="2019-08-13T09:24:00Z">
        <w:r w:rsidRPr="008A169D" w:rsidDel="008A169D">
          <w:rPr>
            <w:rFonts w:asciiTheme="majorBidi" w:hAnsiTheme="majorBidi" w:cstheme="majorBidi"/>
            <w:i/>
            <w:iCs/>
            <w:rPrChange w:id="2317" w:author="Daniel Tabak" w:date="2019-08-13T09:28:00Z">
              <w:rPr>
                <w:rFonts w:asciiTheme="majorBidi" w:hAnsiTheme="majorBidi" w:cstheme="majorBidi"/>
              </w:rPr>
            </w:rPrChange>
          </w:rPr>
          <w:delText>L</w:delText>
        </w:r>
      </w:del>
      <w:r w:rsidRPr="008A169D">
        <w:rPr>
          <w:rFonts w:asciiTheme="majorBidi" w:hAnsiTheme="majorBidi" w:cstheme="majorBidi"/>
          <w:i/>
          <w:iCs/>
          <w:rPrChange w:id="2318" w:author="Daniel Tabak" w:date="2019-08-13T09:28:00Z">
            <w:rPr>
              <w:rFonts w:asciiTheme="majorBidi" w:hAnsiTheme="majorBidi" w:cstheme="majorBidi"/>
            </w:rPr>
          </w:rPrChange>
        </w:rPr>
        <w:t>e</w:t>
      </w:r>
      <w:ins w:id="2319" w:author="Daniel Tabak" w:date="2019-08-13T09:24:00Z">
        <w:r w:rsidR="008A169D" w:rsidRPr="008A169D">
          <w:rPr>
            <w:rFonts w:asciiTheme="majorBidi" w:hAnsiTheme="majorBidi" w:cstheme="majorBidi"/>
            <w:i/>
            <w:iCs/>
            <w:rPrChange w:id="2320" w:author="Daniel Tabak" w:date="2019-08-13T09:28:00Z">
              <w:rPr>
                <w:rFonts w:asciiTheme="majorBidi" w:hAnsiTheme="majorBidi" w:cstheme="majorBidi"/>
                <w:b/>
                <w:bCs/>
                <w:i/>
                <w:iCs/>
              </w:rPr>
            </w:rPrChange>
          </w:rPr>
          <w:t>-</w:t>
        </w:r>
      </w:ins>
      <w:del w:id="2321" w:author="Daniel Tabak" w:date="2019-08-13T09:24:00Z">
        <w:r w:rsidRPr="008A169D" w:rsidDel="008A169D">
          <w:rPr>
            <w:rFonts w:asciiTheme="majorBidi" w:hAnsiTheme="majorBidi" w:cstheme="majorBidi"/>
            <w:i/>
            <w:iCs/>
            <w:rPrChange w:id="2322" w:author="Daniel Tabak" w:date="2019-08-13T09:28:00Z">
              <w:rPr>
                <w:rFonts w:asciiTheme="majorBidi" w:hAnsiTheme="majorBidi" w:cstheme="majorBidi"/>
              </w:rPr>
            </w:rPrChange>
          </w:rPr>
          <w:delText xml:space="preserve">heker </w:delText>
        </w:r>
      </w:del>
      <w:ins w:id="2323" w:author="Daniel Tabak" w:date="2019-08-13T09:24:00Z">
        <w:r w:rsidR="008A169D" w:rsidRPr="008A169D">
          <w:rPr>
            <w:rFonts w:asciiTheme="majorBidi" w:hAnsiTheme="majorBidi" w:cstheme="majorBidi"/>
            <w:i/>
            <w:iCs/>
            <w:rPrChange w:id="2324" w:author="Daniel Tabak" w:date="2019-08-13T09:28:00Z">
              <w:rPr>
                <w:rFonts w:asciiTheme="majorBidi" w:hAnsiTheme="majorBidi" w:cstheme="majorBidi"/>
                <w:b/>
                <w:bCs/>
                <w:i/>
                <w:iCs/>
              </w:rPr>
            </w:rPrChange>
          </w:rPr>
          <w:t>H</w:t>
        </w:r>
        <w:r w:rsidR="008A169D" w:rsidRPr="008A169D">
          <w:rPr>
            <w:rFonts w:asciiTheme="majorBidi" w:hAnsiTheme="majorBidi" w:cstheme="majorBidi"/>
            <w:i/>
            <w:iCs/>
            <w:rPrChange w:id="2325" w:author="Daniel Tabak" w:date="2019-08-13T09:28:00Z">
              <w:rPr>
                <w:rFonts w:asciiTheme="majorBidi" w:hAnsiTheme="majorBidi" w:cstheme="majorBidi"/>
              </w:rPr>
            </w:rPrChange>
          </w:rPr>
          <w:t>e</w:t>
        </w:r>
        <w:r w:rsidR="008A169D" w:rsidRPr="008A169D">
          <w:rPr>
            <w:rFonts w:asciiTheme="majorBidi" w:hAnsiTheme="majorBidi" w:cstheme="majorBidi"/>
            <w:i/>
            <w:iCs/>
            <w:rPrChange w:id="2326" w:author="Daniel Tabak" w:date="2019-08-13T09:28:00Z">
              <w:rPr>
                <w:rFonts w:asciiTheme="majorBidi" w:hAnsiTheme="majorBidi" w:cstheme="majorBidi"/>
                <w:b/>
                <w:bCs/>
                <w:i/>
                <w:iCs/>
              </w:rPr>
            </w:rPrChange>
          </w:rPr>
          <w:t>q</w:t>
        </w:r>
        <w:r w:rsidR="008A169D" w:rsidRPr="008A169D">
          <w:rPr>
            <w:rFonts w:asciiTheme="majorBidi" w:hAnsiTheme="majorBidi" w:cstheme="majorBidi"/>
            <w:i/>
            <w:iCs/>
            <w:rPrChange w:id="2327" w:author="Daniel Tabak" w:date="2019-08-13T09:28:00Z">
              <w:rPr>
                <w:rFonts w:asciiTheme="majorBidi" w:hAnsiTheme="majorBidi" w:cstheme="majorBidi"/>
              </w:rPr>
            </w:rPrChange>
          </w:rPr>
          <w:t xml:space="preserve">er </w:t>
        </w:r>
      </w:ins>
      <w:del w:id="2328" w:author="Daniel Tabak" w:date="2019-08-13T09:24:00Z">
        <w:r w:rsidRPr="008A169D" w:rsidDel="008A169D">
          <w:rPr>
            <w:rFonts w:asciiTheme="majorBidi" w:hAnsiTheme="majorBidi" w:cstheme="majorBidi"/>
            <w:i/>
            <w:iCs/>
            <w:rPrChange w:id="2329" w:author="Daniel Tabak" w:date="2019-08-13T09:28:00Z">
              <w:rPr>
                <w:rFonts w:asciiTheme="majorBidi" w:hAnsiTheme="majorBidi" w:cstheme="majorBidi"/>
              </w:rPr>
            </w:rPrChange>
          </w:rPr>
          <w:delText xml:space="preserve">Hamikra </w:delText>
        </w:r>
      </w:del>
      <w:ins w:id="2330" w:author="Daniel Tabak" w:date="2019-08-13T09:24:00Z">
        <w:r w:rsidR="008A169D" w:rsidRPr="008A169D">
          <w:rPr>
            <w:rFonts w:asciiTheme="majorBidi" w:hAnsiTheme="majorBidi" w:cstheme="majorBidi"/>
            <w:i/>
            <w:iCs/>
            <w:rPrChange w:id="2331" w:author="Daniel Tabak" w:date="2019-08-13T09:28:00Z">
              <w:rPr>
                <w:rFonts w:asciiTheme="majorBidi" w:hAnsiTheme="majorBidi" w:cstheme="majorBidi"/>
                <w:b/>
                <w:bCs/>
                <w:i/>
                <w:iCs/>
              </w:rPr>
            </w:rPrChange>
          </w:rPr>
          <w:t>ha-Miqra</w:t>
        </w:r>
        <w:r w:rsidR="008A169D" w:rsidRPr="008A169D">
          <w:rPr>
            <w:rFonts w:asciiTheme="majorBidi" w:hAnsiTheme="majorBidi" w:cstheme="majorBidi"/>
            <w:i/>
            <w:iCs/>
            <w:rPrChange w:id="2332" w:author="Daniel Tabak" w:date="2019-08-13T09:28:00Z">
              <w:rPr>
                <w:rFonts w:asciiTheme="majorBidi" w:hAnsiTheme="majorBidi" w:cstheme="majorBidi"/>
              </w:rPr>
            </w:rPrChange>
          </w:rPr>
          <w:t xml:space="preserve"> </w:t>
        </w:r>
      </w:ins>
      <w:r w:rsidRPr="008A169D">
        <w:rPr>
          <w:rFonts w:asciiTheme="majorBidi" w:hAnsiTheme="majorBidi" w:cstheme="majorBidi"/>
          <w:i/>
          <w:iCs/>
          <w:rPrChange w:id="2333" w:author="Daniel Tabak" w:date="2019-08-13T09:28:00Z">
            <w:rPr>
              <w:rFonts w:asciiTheme="majorBidi" w:hAnsiTheme="majorBidi" w:cstheme="majorBidi"/>
            </w:rPr>
          </w:rPrChange>
        </w:rPr>
        <w:t>ve</w:t>
      </w:r>
      <w:ins w:id="2334" w:author="Daniel Tabak" w:date="2019-08-13T09:24:00Z">
        <w:r w:rsidR="008A169D" w:rsidRPr="008A169D">
          <w:rPr>
            <w:rFonts w:asciiTheme="majorBidi" w:hAnsiTheme="majorBidi" w:cstheme="majorBidi"/>
            <w:i/>
            <w:iCs/>
            <w:rPrChange w:id="2335" w:author="Daniel Tabak" w:date="2019-08-13T09:28:00Z">
              <w:rPr>
                <w:rFonts w:asciiTheme="majorBidi" w:hAnsiTheme="majorBidi" w:cstheme="majorBidi"/>
                <w:b/>
                <w:bCs/>
                <w:i/>
                <w:iCs/>
              </w:rPr>
            </w:rPrChange>
          </w:rPr>
          <w:t>-</w:t>
        </w:r>
      </w:ins>
      <w:del w:id="2336" w:author="Daniel Tabak" w:date="2019-08-13T09:24:00Z">
        <w:r w:rsidRPr="008A169D" w:rsidDel="008A169D">
          <w:rPr>
            <w:rFonts w:asciiTheme="majorBidi" w:hAnsiTheme="majorBidi" w:cstheme="majorBidi"/>
            <w:i/>
            <w:iCs/>
            <w:rPrChange w:id="2337" w:author="Daniel Tabak" w:date="2019-08-13T09:28:00Z">
              <w:rPr>
                <w:rFonts w:asciiTheme="majorBidi" w:hAnsiTheme="majorBidi" w:cstheme="majorBidi"/>
              </w:rPr>
            </w:rPrChange>
          </w:rPr>
          <w:delText xml:space="preserve"> </w:delText>
        </w:r>
      </w:del>
      <w:ins w:id="2338" w:author="Daniel Tabak" w:date="2019-08-13T09:24:00Z">
        <w:r w:rsidR="008A169D" w:rsidRPr="008A169D">
          <w:rPr>
            <w:rFonts w:asciiTheme="majorBidi" w:hAnsiTheme="majorBidi" w:cstheme="majorBidi"/>
            <w:i/>
            <w:iCs/>
            <w:rPrChange w:id="2339" w:author="Daniel Tabak" w:date="2019-08-13T09:28:00Z">
              <w:rPr>
                <w:rFonts w:asciiTheme="majorBidi" w:hAnsiTheme="majorBidi" w:cstheme="majorBidi"/>
                <w:b/>
                <w:bCs/>
                <w:i/>
                <w:iCs/>
              </w:rPr>
            </w:rPrChange>
          </w:rPr>
          <w:t>h</w:t>
        </w:r>
      </w:ins>
      <w:del w:id="2340" w:author="Daniel Tabak" w:date="2019-08-13T09:24:00Z">
        <w:r w:rsidRPr="008A169D" w:rsidDel="008A169D">
          <w:rPr>
            <w:rFonts w:asciiTheme="majorBidi" w:hAnsiTheme="majorBidi" w:cstheme="majorBidi"/>
            <w:i/>
            <w:iCs/>
            <w:rPrChange w:id="2341" w:author="Daniel Tabak" w:date="2019-08-13T09:28:00Z">
              <w:rPr>
                <w:rFonts w:asciiTheme="majorBidi" w:hAnsiTheme="majorBidi" w:cstheme="majorBidi"/>
              </w:rPr>
            </w:rPrChange>
          </w:rPr>
          <w:delText>H</w:delText>
        </w:r>
      </w:del>
      <w:r w:rsidRPr="008A169D">
        <w:rPr>
          <w:rFonts w:asciiTheme="majorBidi" w:hAnsiTheme="majorBidi" w:cstheme="majorBidi"/>
          <w:i/>
          <w:iCs/>
          <w:rPrChange w:id="2342" w:author="Daniel Tabak" w:date="2019-08-13T09:28:00Z">
            <w:rPr>
              <w:rFonts w:asciiTheme="majorBidi" w:hAnsiTheme="majorBidi" w:cstheme="majorBidi"/>
            </w:rPr>
          </w:rPrChange>
        </w:rPr>
        <w:t>a</w:t>
      </w:r>
      <w:ins w:id="2343" w:author="Daniel Tabak" w:date="2019-08-13T09:24:00Z">
        <w:r w:rsidR="008A169D" w:rsidRPr="008A169D">
          <w:rPr>
            <w:rFonts w:asciiTheme="majorBidi" w:hAnsiTheme="majorBidi" w:cstheme="majorBidi"/>
            <w:i/>
            <w:iCs/>
            <w:rPrChange w:id="2344" w:author="Daniel Tabak" w:date="2019-08-13T09:28:00Z">
              <w:rPr>
                <w:rFonts w:asciiTheme="majorBidi" w:hAnsiTheme="majorBidi" w:cstheme="majorBidi"/>
                <w:b/>
                <w:bCs/>
                <w:i/>
                <w:iCs/>
              </w:rPr>
            </w:rPrChange>
          </w:rPr>
          <w:t>-M</w:t>
        </w:r>
      </w:ins>
      <w:del w:id="2345" w:author="Daniel Tabak" w:date="2019-08-13T09:24:00Z">
        <w:r w:rsidRPr="008A169D" w:rsidDel="008A169D">
          <w:rPr>
            <w:rFonts w:asciiTheme="majorBidi" w:hAnsiTheme="majorBidi" w:cstheme="majorBidi"/>
            <w:i/>
            <w:iCs/>
            <w:rPrChange w:id="2346" w:author="Daniel Tabak" w:date="2019-08-13T09:28:00Z">
              <w:rPr>
                <w:rFonts w:asciiTheme="majorBidi" w:hAnsiTheme="majorBidi" w:cstheme="majorBidi"/>
              </w:rPr>
            </w:rPrChange>
          </w:rPr>
          <w:delText>m</w:delText>
        </w:r>
      </w:del>
      <w:r w:rsidRPr="008A169D">
        <w:rPr>
          <w:rFonts w:asciiTheme="majorBidi" w:hAnsiTheme="majorBidi" w:cstheme="majorBidi"/>
          <w:i/>
          <w:iCs/>
          <w:rPrChange w:id="2347" w:author="Daniel Tabak" w:date="2019-08-13T09:28:00Z">
            <w:rPr>
              <w:rFonts w:asciiTheme="majorBidi" w:hAnsiTheme="majorBidi" w:cstheme="majorBidi"/>
            </w:rPr>
          </w:rPrChange>
        </w:rPr>
        <w:t>izra</w:t>
      </w:r>
      <w:del w:id="2348" w:author="Daniel Tabak" w:date="2019-08-13T09:24:00Z">
        <w:r w:rsidRPr="008A169D" w:rsidDel="008A169D">
          <w:rPr>
            <w:rFonts w:asciiTheme="majorBidi" w:hAnsiTheme="majorBidi" w:cstheme="majorBidi"/>
            <w:i/>
            <w:iCs/>
            <w:rPrChange w:id="2349" w:author="Daniel Tabak" w:date="2019-08-13T09:28:00Z">
              <w:rPr>
                <w:rFonts w:asciiTheme="majorBidi" w:hAnsiTheme="majorBidi" w:cstheme="majorBidi"/>
              </w:rPr>
            </w:rPrChange>
          </w:rPr>
          <w:delText>c</w:delText>
        </w:r>
      </w:del>
      <w:r w:rsidRPr="008A169D">
        <w:rPr>
          <w:rFonts w:asciiTheme="majorBidi" w:hAnsiTheme="majorBidi" w:cstheme="majorBidi"/>
          <w:i/>
          <w:iCs/>
          <w:rPrChange w:id="2350" w:author="Daniel Tabak" w:date="2019-08-13T09:28:00Z">
            <w:rPr>
              <w:rFonts w:asciiTheme="majorBidi" w:hAnsiTheme="majorBidi" w:cstheme="majorBidi"/>
            </w:rPr>
          </w:rPrChange>
        </w:rPr>
        <w:t xml:space="preserve">h </w:t>
      </w:r>
      <w:del w:id="2351" w:author="Daniel Tabak" w:date="2019-08-13T09:25:00Z">
        <w:r w:rsidRPr="008A169D" w:rsidDel="008A169D">
          <w:rPr>
            <w:rFonts w:asciiTheme="majorBidi" w:hAnsiTheme="majorBidi" w:cstheme="majorBidi"/>
            <w:i/>
            <w:iCs/>
            <w:rPrChange w:id="2352" w:author="Daniel Tabak" w:date="2019-08-13T09:28:00Z">
              <w:rPr>
                <w:rFonts w:asciiTheme="majorBidi" w:hAnsiTheme="majorBidi" w:cstheme="majorBidi"/>
              </w:rPr>
            </w:rPrChange>
          </w:rPr>
          <w:delText>H</w:delText>
        </w:r>
      </w:del>
      <w:ins w:id="2353" w:author="Daniel Tabak" w:date="2019-08-13T09:25:00Z">
        <w:r w:rsidR="008A169D" w:rsidRPr="008A169D">
          <w:rPr>
            <w:rFonts w:asciiTheme="majorBidi" w:hAnsiTheme="majorBidi" w:cstheme="majorBidi"/>
            <w:i/>
            <w:iCs/>
            <w:rPrChange w:id="2354" w:author="Daniel Tabak" w:date="2019-08-13T09:28:00Z">
              <w:rPr>
                <w:rFonts w:asciiTheme="majorBidi" w:hAnsiTheme="majorBidi" w:cstheme="majorBidi"/>
                <w:b/>
                <w:bCs/>
                <w:i/>
                <w:iCs/>
              </w:rPr>
            </w:rPrChange>
          </w:rPr>
          <w:t>h</w:t>
        </w:r>
      </w:ins>
      <w:r w:rsidRPr="008A169D">
        <w:rPr>
          <w:rFonts w:asciiTheme="majorBidi" w:hAnsiTheme="majorBidi" w:cstheme="majorBidi"/>
          <w:i/>
          <w:iCs/>
          <w:rPrChange w:id="2355" w:author="Daniel Tabak" w:date="2019-08-13T09:28:00Z">
            <w:rPr>
              <w:rFonts w:asciiTheme="majorBidi" w:hAnsiTheme="majorBidi" w:cstheme="majorBidi"/>
            </w:rPr>
          </w:rPrChange>
        </w:rPr>
        <w:t>a</w:t>
      </w:r>
      <w:ins w:id="2356" w:author="Daniel Tabak" w:date="2019-08-13T09:25:00Z">
        <w:r w:rsidR="008A169D" w:rsidRPr="008A169D">
          <w:rPr>
            <w:rFonts w:asciiTheme="majorBidi" w:hAnsiTheme="majorBidi" w:cstheme="majorBidi"/>
            <w:i/>
            <w:iCs/>
            <w:rPrChange w:id="2357" w:author="Daniel Tabak" w:date="2019-08-13T09:28:00Z">
              <w:rPr>
                <w:rFonts w:asciiTheme="majorBidi" w:hAnsiTheme="majorBidi" w:cstheme="majorBidi"/>
                <w:b/>
                <w:bCs/>
                <w:i/>
                <w:iCs/>
              </w:rPr>
            </w:rPrChange>
          </w:rPr>
          <w:t>-Q</w:t>
        </w:r>
      </w:ins>
      <w:del w:id="2358" w:author="Daniel Tabak" w:date="2019-08-13T09:25:00Z">
        <w:r w:rsidRPr="008A169D" w:rsidDel="008A169D">
          <w:rPr>
            <w:rFonts w:asciiTheme="majorBidi" w:hAnsiTheme="majorBidi" w:cstheme="majorBidi"/>
            <w:i/>
            <w:iCs/>
            <w:rPrChange w:id="2359" w:author="Daniel Tabak" w:date="2019-08-13T09:28:00Z">
              <w:rPr>
                <w:rFonts w:asciiTheme="majorBidi" w:hAnsiTheme="majorBidi" w:cstheme="majorBidi"/>
              </w:rPr>
            </w:rPrChange>
          </w:rPr>
          <w:delText>k</w:delText>
        </w:r>
      </w:del>
      <w:r w:rsidRPr="008A169D">
        <w:rPr>
          <w:rFonts w:asciiTheme="majorBidi" w:hAnsiTheme="majorBidi" w:cstheme="majorBidi"/>
          <w:i/>
          <w:iCs/>
          <w:rPrChange w:id="2360" w:author="Daniel Tabak" w:date="2019-08-13T09:28:00Z">
            <w:rPr>
              <w:rFonts w:asciiTheme="majorBidi" w:hAnsiTheme="majorBidi" w:cstheme="majorBidi"/>
            </w:rPr>
          </w:rPrChange>
        </w:rPr>
        <w:t>adum</w:t>
      </w:r>
      <w:r w:rsidRPr="001F47F7">
        <w:rPr>
          <w:rFonts w:asciiTheme="majorBidi" w:hAnsiTheme="majorBidi" w:cstheme="majorBidi"/>
          <w:b/>
          <w:bCs/>
          <w:rPrChange w:id="2361" w:author="Daniel Tabak" w:date="2019-08-13T01:38:00Z">
            <w:rPr>
              <w:rFonts w:asciiTheme="majorBidi" w:hAnsiTheme="majorBidi" w:cstheme="majorBidi"/>
            </w:rPr>
          </w:rPrChange>
        </w:rPr>
        <w:t xml:space="preserve"> (</w:t>
      </w:r>
      <w:r w:rsidRPr="004908BF">
        <w:rPr>
          <w:rFonts w:asciiTheme="majorBidi" w:hAnsiTheme="majorBidi" w:cstheme="majorBidi"/>
        </w:rPr>
        <w:t>1982)</w:t>
      </w:r>
      <w:ins w:id="2362" w:author="Daniel Tabak" w:date="2019-08-13T09:25:00Z">
        <w:r w:rsidR="008A169D">
          <w:rPr>
            <w:rFonts w:asciiTheme="majorBidi" w:hAnsiTheme="majorBidi" w:cstheme="majorBidi"/>
          </w:rPr>
          <w:t>:</w:t>
        </w:r>
      </w:ins>
      <w:r w:rsidRPr="004908BF">
        <w:rPr>
          <w:rFonts w:asciiTheme="majorBidi" w:hAnsiTheme="majorBidi" w:cstheme="majorBidi"/>
        </w:rPr>
        <w:t xml:space="preserve"> 149-173. Cf</w:t>
      </w:r>
      <w:ins w:id="2363" w:author="Daniel Tabak" w:date="2019-08-13T01:38:00Z">
        <w:r>
          <w:rPr>
            <w:rFonts w:asciiTheme="majorBidi" w:hAnsiTheme="majorBidi" w:cstheme="majorBidi"/>
          </w:rPr>
          <w:t>.</w:t>
        </w:r>
      </w:ins>
      <w:r w:rsidRPr="004908BF">
        <w:rPr>
          <w:rFonts w:asciiTheme="majorBidi" w:hAnsiTheme="majorBidi" w:cstheme="majorBidi"/>
        </w:rPr>
        <w:t xml:space="preserve"> Simo Parpola, "Neo-Assyrian </w:t>
      </w:r>
      <w:del w:id="2364" w:author="Daniel Tabak" w:date="2019-08-13T01:38:00Z">
        <w:r w:rsidRPr="004908BF" w:rsidDel="001F47F7">
          <w:rPr>
            <w:rFonts w:asciiTheme="majorBidi" w:hAnsiTheme="majorBidi" w:cstheme="majorBidi"/>
          </w:rPr>
          <w:delText xml:space="preserve">treaties </w:delText>
        </w:r>
      </w:del>
      <w:ins w:id="2365" w:author="Daniel Tabak" w:date="2019-08-13T01:38:00Z">
        <w:r>
          <w:rPr>
            <w:rFonts w:asciiTheme="majorBidi" w:hAnsiTheme="majorBidi" w:cstheme="majorBidi"/>
          </w:rPr>
          <w:t>T</w:t>
        </w:r>
        <w:r w:rsidRPr="004908BF">
          <w:rPr>
            <w:rFonts w:asciiTheme="majorBidi" w:hAnsiTheme="majorBidi" w:cstheme="majorBidi"/>
          </w:rPr>
          <w:t xml:space="preserve">reaties </w:t>
        </w:r>
      </w:ins>
      <w:r w:rsidRPr="004908BF">
        <w:rPr>
          <w:rFonts w:asciiTheme="majorBidi" w:hAnsiTheme="majorBidi" w:cstheme="majorBidi"/>
        </w:rPr>
        <w:t xml:space="preserve">from the </w:t>
      </w:r>
      <w:ins w:id="2366" w:author="Daniel Tabak" w:date="2019-08-13T01:38:00Z">
        <w:r>
          <w:rPr>
            <w:rFonts w:asciiTheme="majorBidi" w:hAnsiTheme="majorBidi" w:cstheme="majorBidi"/>
          </w:rPr>
          <w:t>R</w:t>
        </w:r>
      </w:ins>
      <w:del w:id="2367" w:author="Daniel Tabak" w:date="2019-08-13T01:38:00Z">
        <w:r w:rsidRPr="004908BF" w:rsidDel="001F47F7">
          <w:rPr>
            <w:rFonts w:asciiTheme="majorBidi" w:hAnsiTheme="majorBidi" w:cstheme="majorBidi"/>
          </w:rPr>
          <w:delText>r</w:delText>
        </w:r>
      </w:del>
      <w:r w:rsidRPr="004908BF">
        <w:rPr>
          <w:rFonts w:asciiTheme="majorBidi" w:hAnsiTheme="majorBidi" w:cstheme="majorBidi"/>
        </w:rPr>
        <w:t xml:space="preserve">oyal </w:t>
      </w:r>
      <w:del w:id="2368" w:author="Daniel Tabak" w:date="2019-08-13T01:38:00Z">
        <w:r w:rsidRPr="004908BF" w:rsidDel="001F47F7">
          <w:rPr>
            <w:rFonts w:asciiTheme="majorBidi" w:hAnsiTheme="majorBidi" w:cstheme="majorBidi"/>
          </w:rPr>
          <w:delText xml:space="preserve">archives </w:delText>
        </w:r>
      </w:del>
      <w:ins w:id="2369" w:author="Daniel Tabak" w:date="2019-08-13T01:38:00Z">
        <w:r>
          <w:rPr>
            <w:rFonts w:asciiTheme="majorBidi" w:hAnsiTheme="majorBidi" w:cstheme="majorBidi"/>
          </w:rPr>
          <w:t>A</w:t>
        </w:r>
        <w:r w:rsidRPr="004908BF">
          <w:rPr>
            <w:rFonts w:asciiTheme="majorBidi" w:hAnsiTheme="majorBidi" w:cstheme="majorBidi"/>
          </w:rPr>
          <w:t xml:space="preserve">rchives </w:t>
        </w:r>
      </w:ins>
      <w:r w:rsidRPr="004908BF">
        <w:rPr>
          <w:rFonts w:asciiTheme="majorBidi" w:hAnsiTheme="majorBidi" w:cstheme="majorBidi"/>
        </w:rPr>
        <w:t>of Nineveh</w:t>
      </w:r>
      <w:ins w:id="2370" w:author="Daniel Tabak" w:date="2019-08-13T01:38:00Z">
        <w:r>
          <w:rPr>
            <w:rFonts w:asciiTheme="majorBidi" w:hAnsiTheme="majorBidi" w:cstheme="majorBidi"/>
          </w:rPr>
          <w:t>”</w:t>
        </w:r>
      </w:ins>
      <w:del w:id="2371" w:author="Daniel Tabak" w:date="2019-08-13T01:38:00Z">
        <w:r w:rsidRPr="004908BF" w:rsidDel="001F47F7">
          <w:rPr>
            <w:rFonts w:asciiTheme="majorBidi" w:hAnsiTheme="majorBidi" w:cstheme="majorBidi"/>
          </w:rPr>
          <w:delText>."</w:delText>
        </w:r>
      </w:del>
      <w:ins w:id="2372" w:author="Daniel Tabak" w:date="2019-08-13T01:38:00Z">
        <w:r>
          <w:rPr>
            <w:rFonts w:asciiTheme="majorBidi" w:hAnsiTheme="majorBidi" w:cstheme="majorBidi"/>
          </w:rPr>
          <w:t>,</w:t>
        </w:r>
      </w:ins>
      <w:r w:rsidRPr="004908BF">
        <w:rPr>
          <w:rFonts w:asciiTheme="majorBidi" w:hAnsiTheme="majorBidi" w:cstheme="majorBidi"/>
        </w:rPr>
        <w:t xml:space="preserve"> </w:t>
      </w:r>
      <w:r w:rsidRPr="001F47F7">
        <w:rPr>
          <w:rFonts w:asciiTheme="majorBidi" w:hAnsiTheme="majorBidi" w:cstheme="majorBidi"/>
          <w:i/>
          <w:iCs/>
          <w:rPrChange w:id="2373" w:author="Daniel Tabak" w:date="2019-08-13T01:38:00Z">
            <w:rPr>
              <w:rFonts w:asciiTheme="majorBidi" w:hAnsiTheme="majorBidi" w:cstheme="majorBidi"/>
            </w:rPr>
          </w:rPrChange>
        </w:rPr>
        <w:t>Journal of Cuneiform Studies</w:t>
      </w:r>
      <w:r w:rsidRPr="004908BF">
        <w:rPr>
          <w:rFonts w:asciiTheme="majorBidi" w:hAnsiTheme="majorBidi" w:cstheme="majorBidi"/>
        </w:rPr>
        <w:t xml:space="preserve"> 39.2 (1987): 161-189, 181-183, who thinks that “the </w:t>
      </w:r>
      <w:r w:rsidRPr="001F47F7">
        <w:rPr>
          <w:rFonts w:asciiTheme="majorBidi" w:hAnsiTheme="majorBidi" w:cstheme="majorBidi"/>
        </w:rPr>
        <w:t xml:space="preserve">word </w:t>
      </w:r>
      <w:r w:rsidRPr="001F47F7">
        <w:rPr>
          <w:rFonts w:asciiTheme="majorBidi" w:eastAsia="Times New Roman" w:hAnsiTheme="majorBidi" w:cstheme="majorBidi"/>
          <w:i/>
          <w:iCs/>
          <w:rPrChange w:id="2374" w:author="Daniel Tabak" w:date="2019-08-13T01:39:00Z">
            <w:rPr>
              <w:rFonts w:asciiTheme="majorBidi" w:eastAsia="Times New Roman" w:hAnsiTheme="majorBidi" w:cstheme="majorBidi"/>
              <w:i/>
              <w:iCs/>
              <w:sz w:val="24"/>
              <w:szCs w:val="24"/>
            </w:rPr>
          </w:rPrChange>
        </w:rPr>
        <w:t>adê</w:t>
      </w:r>
      <w:r w:rsidRPr="004908BF">
        <w:rPr>
          <w:rFonts w:asciiTheme="majorBidi" w:eastAsia="Times New Roman" w:hAnsiTheme="majorBidi" w:cstheme="majorBidi"/>
          <w:i/>
          <w:iCs/>
          <w:sz w:val="24"/>
          <w:szCs w:val="24"/>
          <w:rtl/>
        </w:rPr>
        <w:t xml:space="preserve"> </w:t>
      </w:r>
      <w:r w:rsidRPr="004908BF">
        <w:rPr>
          <w:rFonts w:asciiTheme="majorBidi" w:hAnsiTheme="majorBidi" w:cstheme="majorBidi"/>
        </w:rPr>
        <w:t xml:space="preserve">covers a much broader semantic field than just </w:t>
      </w:r>
      <w:ins w:id="2375" w:author="Daniel Tabak" w:date="2019-08-13T01:39:00Z">
        <w:r>
          <w:rPr>
            <w:rFonts w:asciiTheme="majorBidi" w:hAnsiTheme="majorBidi" w:cstheme="majorBidi"/>
          </w:rPr>
          <w:t>‘</w:t>
        </w:r>
      </w:ins>
      <w:del w:id="2376" w:author="Daniel Tabak" w:date="2019-08-13T01:39:00Z">
        <w:r w:rsidRPr="004908BF" w:rsidDel="001F47F7">
          <w:rPr>
            <w:rFonts w:asciiTheme="majorBidi" w:hAnsiTheme="majorBidi" w:cstheme="majorBidi"/>
          </w:rPr>
          <w:delText>"</w:delText>
        </w:r>
      </w:del>
      <w:r w:rsidRPr="004908BF">
        <w:rPr>
          <w:rFonts w:asciiTheme="majorBidi" w:hAnsiTheme="majorBidi" w:cstheme="majorBidi"/>
        </w:rPr>
        <w:t>loyalty oath</w:t>
      </w:r>
      <w:ins w:id="2377" w:author="Daniel Tabak" w:date="2019-08-13T01:39:00Z">
        <w:r>
          <w:rPr>
            <w:rFonts w:asciiTheme="majorBidi" w:hAnsiTheme="majorBidi" w:cstheme="majorBidi"/>
          </w:rPr>
          <w:t>’</w:t>
        </w:r>
      </w:ins>
      <w:del w:id="2378" w:author="Daniel Tabak" w:date="2019-08-13T01:39:00Z">
        <w:r w:rsidRPr="004908BF" w:rsidDel="001F47F7">
          <w:rPr>
            <w:rFonts w:asciiTheme="majorBidi" w:hAnsiTheme="majorBidi" w:cstheme="majorBidi"/>
          </w:rPr>
          <w:delText>"</w:delText>
        </w:r>
      </w:del>
      <w:r w:rsidRPr="004908BF">
        <w:rPr>
          <w:rFonts w:asciiTheme="majorBidi" w:hAnsiTheme="majorBidi" w:cstheme="majorBidi"/>
        </w:rPr>
        <w:t xml:space="preserve"> and is best taken as a general term for any solemn, binding agreement</w:t>
      </w:r>
      <w:del w:id="2379" w:author="Daniel Tabak" w:date="2019-08-13T01:39:00Z">
        <w:r w:rsidRPr="004908BF" w:rsidDel="001F47F7">
          <w:rPr>
            <w:rFonts w:asciiTheme="majorBidi" w:hAnsiTheme="majorBidi" w:cstheme="majorBidi"/>
          </w:rPr>
          <w:delText>.</w:delText>
        </w:r>
      </w:del>
      <w:r w:rsidRPr="004908BF">
        <w:rPr>
          <w:rFonts w:asciiTheme="majorBidi" w:hAnsiTheme="majorBidi" w:cstheme="majorBidi"/>
        </w:rPr>
        <w:t>”</w:t>
      </w:r>
      <w:ins w:id="2380" w:author="Daniel Tabak" w:date="2019-08-13T01:39:00Z">
        <w:r>
          <w:rPr>
            <w:rFonts w:asciiTheme="majorBidi" w:hAnsiTheme="majorBidi" w:cstheme="majorBidi"/>
          </w:rPr>
          <w:t>.</w:t>
        </w:r>
      </w:ins>
    </w:p>
  </w:footnote>
  <w:footnote w:id="67">
    <w:p w14:paraId="6EF57BB1" w14:textId="5F97F3DD" w:rsidR="009A7CDE" w:rsidRPr="004908BF" w:rsidRDefault="009A7CDE" w:rsidP="001F47F7">
      <w:pPr>
        <w:pStyle w:val="FootnoteText"/>
        <w:rPr>
          <w:rFonts w:asciiTheme="majorBidi" w:eastAsia="Times New Roman"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tl/>
        </w:rPr>
        <w:t xml:space="preserve"> </w:t>
      </w:r>
      <w:r w:rsidRPr="004908BF">
        <w:rPr>
          <w:rFonts w:asciiTheme="majorBidi" w:hAnsiTheme="majorBidi" w:cstheme="majorBidi"/>
        </w:rPr>
        <w:t>The simple example for this meaning is the common interchange between the phrases “the tablets of the covenant” (</w:t>
      </w:r>
      <w:r w:rsidRPr="004908BF">
        <w:rPr>
          <w:rFonts w:asciiTheme="majorBidi" w:hAnsiTheme="majorBidi" w:cstheme="majorBidi"/>
          <w:rtl/>
        </w:rPr>
        <w:t>לוחות הברית</w:t>
      </w:r>
      <w:r w:rsidRPr="004908BF">
        <w:rPr>
          <w:rFonts w:asciiTheme="majorBidi" w:hAnsiTheme="majorBidi" w:cstheme="majorBidi"/>
        </w:rPr>
        <w:t>) and the “tablets of</w:t>
      </w:r>
      <w:ins w:id="2394" w:author="Daniel Tabak" w:date="2019-08-13T01:42:00Z">
        <w:r>
          <w:rPr>
            <w:rFonts w:asciiTheme="majorBidi" w:hAnsiTheme="majorBidi" w:cstheme="majorBidi"/>
          </w:rPr>
          <w:t xml:space="preserve"> the</w:t>
        </w:r>
      </w:ins>
      <w:r w:rsidRPr="004908BF">
        <w:rPr>
          <w:rFonts w:asciiTheme="majorBidi" w:hAnsiTheme="majorBidi" w:cstheme="majorBidi"/>
        </w:rPr>
        <w:t xml:space="preserve"> testimony” (</w:t>
      </w:r>
      <w:r w:rsidRPr="004908BF">
        <w:rPr>
          <w:rFonts w:asciiTheme="majorBidi" w:hAnsiTheme="majorBidi" w:cstheme="majorBidi"/>
          <w:rtl/>
        </w:rPr>
        <w:t>לוחות העדות</w:t>
      </w:r>
      <w:r w:rsidRPr="004908BF">
        <w:rPr>
          <w:rFonts w:asciiTheme="majorBidi" w:hAnsiTheme="majorBidi" w:cstheme="majorBidi"/>
        </w:rPr>
        <w:t>),</w:t>
      </w:r>
      <w:ins w:id="2395" w:author="Daniel Tabak" w:date="2019-08-13T01:39:00Z">
        <w:r>
          <w:rPr>
            <w:rFonts w:asciiTheme="majorBidi" w:hAnsiTheme="majorBidi" w:cstheme="majorBidi"/>
          </w:rPr>
          <w:t xml:space="preserve"> and between</w:t>
        </w:r>
      </w:ins>
      <w:r w:rsidRPr="004908BF">
        <w:rPr>
          <w:rFonts w:asciiTheme="majorBidi" w:hAnsiTheme="majorBidi" w:cstheme="majorBidi"/>
        </w:rPr>
        <w:t xml:space="preserve"> “the Ark of the Covenant” (</w:t>
      </w:r>
      <w:r w:rsidRPr="004908BF">
        <w:rPr>
          <w:rFonts w:asciiTheme="majorBidi" w:hAnsiTheme="majorBidi" w:cstheme="majorBidi"/>
          <w:rtl/>
        </w:rPr>
        <w:t>ארון הברית</w:t>
      </w:r>
      <w:r w:rsidRPr="004908BF">
        <w:rPr>
          <w:rFonts w:asciiTheme="majorBidi" w:hAnsiTheme="majorBidi" w:cstheme="majorBidi"/>
        </w:rPr>
        <w:t xml:space="preserve">) and the “Ark of </w:t>
      </w:r>
      <w:ins w:id="2396" w:author="Daniel Tabak" w:date="2019-08-13T01:42:00Z">
        <w:r>
          <w:rPr>
            <w:rFonts w:asciiTheme="majorBidi" w:hAnsiTheme="majorBidi" w:cstheme="majorBidi"/>
          </w:rPr>
          <w:t xml:space="preserve">the </w:t>
        </w:r>
      </w:ins>
      <w:r w:rsidRPr="004908BF">
        <w:rPr>
          <w:rFonts w:asciiTheme="majorBidi" w:hAnsiTheme="majorBidi" w:cstheme="majorBidi"/>
        </w:rPr>
        <w:t>Testimony” (</w:t>
      </w:r>
      <w:r w:rsidRPr="004908BF">
        <w:rPr>
          <w:rFonts w:asciiTheme="majorBidi" w:hAnsiTheme="majorBidi" w:cstheme="majorBidi"/>
          <w:rtl/>
        </w:rPr>
        <w:t>ארון העדות</w:t>
      </w:r>
      <w:r w:rsidRPr="004908BF">
        <w:rPr>
          <w:rFonts w:asciiTheme="majorBidi" w:hAnsiTheme="majorBidi" w:cstheme="majorBidi"/>
        </w:rPr>
        <w:t xml:space="preserve">). </w:t>
      </w:r>
      <w:r w:rsidRPr="004908BF">
        <w:rPr>
          <w:rFonts w:asciiTheme="majorBidi" w:eastAsia="Times New Roman" w:hAnsiTheme="majorBidi" w:cstheme="majorBidi"/>
        </w:rPr>
        <w:t xml:space="preserve">See M. Parnas, 236; Simian-Yofre, </w:t>
      </w:r>
      <w:del w:id="2397" w:author="Daniel Tabak" w:date="2019-08-13T01:39:00Z">
        <w:r w:rsidRPr="004908BF" w:rsidDel="001F47F7">
          <w:rPr>
            <w:rFonts w:asciiTheme="majorBidi" w:eastAsia="Times New Roman" w:hAnsiTheme="majorBidi" w:cstheme="majorBidi"/>
          </w:rPr>
          <w:delText xml:space="preserve">p. </w:delText>
        </w:r>
      </w:del>
      <w:r w:rsidRPr="004908BF">
        <w:rPr>
          <w:rFonts w:asciiTheme="majorBidi" w:eastAsia="Times New Roman" w:hAnsiTheme="majorBidi" w:cstheme="majorBidi"/>
        </w:rPr>
        <w:t xml:space="preserve">512. Cf. Y. Knohl, </w:t>
      </w:r>
      <w:r w:rsidRPr="001F47F7">
        <w:rPr>
          <w:rFonts w:asciiTheme="majorBidi" w:eastAsia="Times New Roman" w:hAnsiTheme="majorBidi" w:cstheme="majorBidi"/>
          <w:i/>
          <w:iCs/>
          <w:rPrChange w:id="2398" w:author="Daniel Tabak" w:date="2019-08-13T01:40:00Z">
            <w:rPr>
              <w:rFonts w:asciiTheme="majorBidi" w:eastAsia="Times New Roman" w:hAnsiTheme="majorBidi" w:cstheme="majorBidi"/>
            </w:rPr>
          </w:rPrChange>
        </w:rPr>
        <w:t>The Sanctuary of Silence: The Priestly Torah and the Holiness School</w:t>
      </w:r>
      <w:r w:rsidRPr="004908BF">
        <w:rPr>
          <w:rFonts w:asciiTheme="majorBidi" w:eastAsia="Times New Roman" w:hAnsiTheme="majorBidi" w:cstheme="majorBidi"/>
        </w:rPr>
        <w:t xml:space="preserve"> (Indiana</w:t>
      </w:r>
      <w:del w:id="2399" w:author="Daniel Tabak" w:date="2019-08-13T01:40:00Z">
        <w:r w:rsidRPr="004908BF" w:rsidDel="001F47F7">
          <w:rPr>
            <w:rFonts w:asciiTheme="majorBidi" w:eastAsia="Times New Roman" w:hAnsiTheme="majorBidi" w:cstheme="majorBidi"/>
          </w:rPr>
          <w:delText>n</w:delText>
        </w:r>
      </w:del>
      <w:r w:rsidRPr="004908BF">
        <w:rPr>
          <w:rFonts w:asciiTheme="majorBidi" w:eastAsia="Times New Roman" w:hAnsiTheme="majorBidi" w:cstheme="majorBidi"/>
        </w:rPr>
        <w:t xml:space="preserve">, 2007), </w:t>
      </w:r>
      <w:del w:id="2400" w:author="Daniel Tabak" w:date="2019-08-13T01:40:00Z">
        <w:r w:rsidRPr="004908BF" w:rsidDel="001F47F7">
          <w:rPr>
            <w:rFonts w:asciiTheme="majorBidi" w:eastAsia="Times New Roman" w:hAnsiTheme="majorBidi" w:cstheme="majorBidi"/>
          </w:rPr>
          <w:delText>p. [</w:delText>
        </w:r>
      </w:del>
      <w:r w:rsidRPr="004908BF">
        <w:rPr>
          <w:rFonts w:asciiTheme="majorBidi" w:eastAsia="Times New Roman" w:hAnsiTheme="majorBidi" w:cstheme="majorBidi"/>
        </w:rPr>
        <w:t>136</w:t>
      </w:r>
      <w:del w:id="2401" w:author="Daniel Tabak" w:date="2019-08-13T01:40:00Z">
        <w:r w:rsidRPr="004908BF" w:rsidDel="001F47F7">
          <w:rPr>
            <w:rFonts w:asciiTheme="majorBidi" w:eastAsia="Times New Roman" w:hAnsiTheme="majorBidi" w:cstheme="majorBidi"/>
          </w:rPr>
          <w:delText xml:space="preserve"> </w:delText>
        </w:r>
      </w:del>
      <w:r w:rsidRPr="004908BF">
        <w:rPr>
          <w:rFonts w:asciiTheme="majorBidi" w:eastAsia="Times New Roman" w:hAnsiTheme="majorBidi" w:cstheme="majorBidi"/>
        </w:rPr>
        <w:t>n</w:t>
      </w:r>
      <w:del w:id="2402" w:author="Daniel Tabak" w:date="2019-08-13T01:40:00Z">
        <w:r w:rsidRPr="004908BF" w:rsidDel="001F47F7">
          <w:rPr>
            <w:rFonts w:asciiTheme="majorBidi" w:eastAsia="Times New Roman" w:hAnsiTheme="majorBidi" w:cstheme="majorBidi"/>
          </w:rPr>
          <w:delText xml:space="preserve">. </w:delText>
        </w:r>
      </w:del>
      <w:r w:rsidRPr="004908BF">
        <w:rPr>
          <w:rFonts w:asciiTheme="majorBidi" w:eastAsia="Times New Roman" w:hAnsiTheme="majorBidi" w:cstheme="majorBidi"/>
        </w:rPr>
        <w:t>71</w:t>
      </w:r>
      <w:del w:id="2403" w:author="Daniel Tabak" w:date="2019-08-13T01:40:00Z">
        <w:r w:rsidRPr="004908BF" w:rsidDel="001F47F7">
          <w:rPr>
            <w:rFonts w:asciiTheme="majorBidi" w:eastAsia="Times New Roman" w:hAnsiTheme="majorBidi" w:cstheme="majorBidi"/>
          </w:rPr>
          <w:delText>]</w:delText>
        </w:r>
      </w:del>
      <w:r w:rsidRPr="004908BF">
        <w:rPr>
          <w:rFonts w:asciiTheme="majorBidi" w:eastAsia="Times New Roman" w:hAnsiTheme="majorBidi" w:cstheme="majorBidi"/>
        </w:rPr>
        <w:t xml:space="preserve">, who notes that  </w:t>
      </w:r>
      <w:r w:rsidRPr="001F47F7">
        <w:rPr>
          <w:rFonts w:asciiTheme="majorBidi" w:eastAsia="Times New Roman" w:hAnsiTheme="majorBidi" w:cstheme="majorBidi"/>
          <w:b/>
          <w:bCs/>
          <w:rPrChange w:id="2404" w:author="Daniel Tabak" w:date="2019-08-13T01:40:00Z">
            <w:rPr>
              <w:rFonts w:asciiTheme="majorBidi" w:eastAsia="Times New Roman" w:hAnsiTheme="majorBidi" w:cstheme="majorBidi"/>
            </w:rPr>
          </w:rPrChange>
        </w:rPr>
        <w:t>“in the priestly sources there are no “tables of the testimony” but only “the testimony</w:t>
      </w:r>
      <w:r w:rsidRPr="004908BF">
        <w:rPr>
          <w:rFonts w:asciiTheme="majorBidi" w:eastAsia="Times New Roman" w:hAnsiTheme="majorBidi" w:cstheme="majorBidi"/>
        </w:rPr>
        <w:t xml:space="preserve">”; </w:t>
      </w:r>
      <w:del w:id="2405" w:author="Daniel Tabak" w:date="2019-08-13T01:41:00Z">
        <w:r w:rsidRPr="004908BF" w:rsidDel="001F47F7">
          <w:rPr>
            <w:rFonts w:asciiTheme="majorBidi" w:eastAsia="Times New Roman" w:hAnsiTheme="majorBidi" w:cstheme="majorBidi"/>
          </w:rPr>
          <w:delText>for example</w:delText>
        </w:r>
      </w:del>
      <w:ins w:id="2406" w:author="Daniel Tabak" w:date="2019-08-13T01:41:00Z">
        <w:r>
          <w:rPr>
            <w:rFonts w:asciiTheme="majorBidi" w:eastAsia="Times New Roman" w:hAnsiTheme="majorBidi" w:cstheme="majorBidi"/>
          </w:rPr>
          <w:t>see, e.g.</w:t>
        </w:r>
      </w:ins>
      <w:r w:rsidRPr="004908BF">
        <w:rPr>
          <w:rFonts w:asciiTheme="majorBidi" w:eastAsia="Times New Roman" w:hAnsiTheme="majorBidi" w:cstheme="majorBidi"/>
        </w:rPr>
        <w:t xml:space="preserve">, </w:t>
      </w:r>
      <w:del w:id="2407" w:author="Daniel Tabak" w:date="2019-08-13T01:41:00Z">
        <w:r w:rsidRPr="004908BF" w:rsidDel="001F47F7">
          <w:rPr>
            <w:rFonts w:asciiTheme="majorBidi" w:eastAsia="Times New Roman" w:hAnsiTheme="majorBidi" w:cstheme="majorBidi"/>
          </w:rPr>
          <w:delText xml:space="preserve">Exodus </w:delText>
        </w:r>
      </w:del>
      <w:ins w:id="2408" w:author="Daniel Tabak" w:date="2019-08-13T01:41:00Z">
        <w:r w:rsidRPr="004908BF">
          <w:rPr>
            <w:rFonts w:asciiTheme="majorBidi" w:eastAsia="Times New Roman" w:hAnsiTheme="majorBidi" w:cstheme="majorBidi"/>
          </w:rPr>
          <w:t>Exod</w:t>
        </w:r>
        <w:r>
          <w:rPr>
            <w:rFonts w:asciiTheme="majorBidi" w:eastAsia="Times New Roman" w:hAnsiTheme="majorBidi" w:cstheme="majorBidi"/>
          </w:rPr>
          <w:t>.</w:t>
        </w:r>
        <w:r w:rsidRPr="004908BF">
          <w:rPr>
            <w:rFonts w:asciiTheme="majorBidi" w:eastAsia="Times New Roman" w:hAnsiTheme="majorBidi" w:cstheme="majorBidi"/>
          </w:rPr>
          <w:t xml:space="preserve"> </w:t>
        </w:r>
      </w:ins>
      <w:r w:rsidRPr="004908BF">
        <w:rPr>
          <w:rFonts w:asciiTheme="majorBidi" w:eastAsia="Times New Roman" w:hAnsiTheme="majorBidi" w:cstheme="majorBidi"/>
        </w:rPr>
        <w:t xml:space="preserve">16:34, 25:16. In his opinion, </w:t>
      </w:r>
      <w:r w:rsidRPr="004F55D1">
        <w:rPr>
          <w:rFonts w:asciiTheme="majorBidi" w:eastAsia="Times New Roman" w:hAnsiTheme="majorBidi" w:cstheme="majorBidi"/>
          <w:b/>
          <w:bCs/>
          <w:rPrChange w:id="2409" w:author="Daniel Tabak" w:date="2019-08-13T01:41:00Z">
            <w:rPr>
              <w:rFonts w:asciiTheme="majorBidi" w:eastAsia="Times New Roman" w:hAnsiTheme="majorBidi" w:cstheme="majorBidi"/>
            </w:rPr>
          </w:rPrChange>
        </w:rPr>
        <w:t>"this “testimony is substantially different from" tables of the coventnat” mentioned in non-priestly writings”.</w:t>
      </w:r>
      <w:r w:rsidRPr="004908BF">
        <w:rPr>
          <w:rFonts w:asciiTheme="majorBidi" w:eastAsia="Times New Roman" w:hAnsiTheme="majorBidi" w:cstheme="majorBidi"/>
        </w:rPr>
        <w:t xml:space="preserve"> As for the form of </w:t>
      </w:r>
      <w:del w:id="2410" w:author="Daniel Tabak" w:date="2019-08-13T01:41:00Z">
        <w:r w:rsidRPr="004908BF" w:rsidDel="004F55D1">
          <w:rPr>
            <w:rFonts w:asciiTheme="majorBidi" w:eastAsia="Times New Roman" w:hAnsiTheme="majorBidi" w:cstheme="majorBidi"/>
          </w:rPr>
          <w:delText>'</w:delText>
        </w:r>
      </w:del>
      <w:r w:rsidRPr="004908BF">
        <w:rPr>
          <w:rFonts w:asciiTheme="majorBidi" w:eastAsia="Times New Roman" w:hAnsiTheme="majorBidi" w:cstheme="majorBidi"/>
        </w:rPr>
        <w:t xml:space="preserve"> </w:t>
      </w:r>
      <w:ins w:id="2411" w:author="Daniel Tabak" w:date="2019-08-13T01:41:00Z">
        <w:r>
          <w:rPr>
            <w:rFonts w:asciiTheme="majorBidi" w:eastAsia="Times New Roman" w:hAnsiTheme="majorBidi" w:cstheme="majorBidi"/>
          </w:rPr>
          <w:t>“</w:t>
        </w:r>
      </w:ins>
      <w:r w:rsidRPr="004908BF">
        <w:rPr>
          <w:rFonts w:asciiTheme="majorBidi" w:eastAsia="Times New Roman" w:hAnsiTheme="majorBidi" w:cstheme="majorBidi"/>
        </w:rPr>
        <w:t>the tables of the testimony</w:t>
      </w:r>
      <w:ins w:id="2412" w:author="Daniel Tabak" w:date="2019-08-13T01:41:00Z">
        <w:r>
          <w:rPr>
            <w:rFonts w:asciiTheme="majorBidi" w:eastAsia="Times New Roman" w:hAnsiTheme="majorBidi" w:cstheme="majorBidi"/>
          </w:rPr>
          <w:t>”</w:t>
        </w:r>
      </w:ins>
      <w:del w:id="2413" w:author="Daniel Tabak" w:date="2019-08-13T01:41:00Z">
        <w:r w:rsidRPr="004908BF" w:rsidDel="004F55D1">
          <w:rPr>
            <w:rFonts w:asciiTheme="majorBidi" w:eastAsia="Times New Roman" w:hAnsiTheme="majorBidi" w:cstheme="majorBidi"/>
          </w:rPr>
          <w:delText xml:space="preserve"> '</w:delText>
        </w:r>
      </w:del>
      <w:r w:rsidRPr="004908BF">
        <w:rPr>
          <w:rFonts w:asciiTheme="majorBidi" w:eastAsia="Times New Roman" w:hAnsiTheme="majorBidi" w:cstheme="majorBidi"/>
        </w:rPr>
        <w:t xml:space="preserve">, Knohl believes that </w:t>
      </w:r>
      <w:r w:rsidRPr="004F55D1">
        <w:rPr>
          <w:rFonts w:asciiTheme="majorBidi" w:eastAsia="Times New Roman" w:hAnsiTheme="majorBidi" w:cstheme="majorBidi"/>
          <w:b/>
          <w:bCs/>
          <w:rPrChange w:id="2414" w:author="Daniel Tabak" w:date="2019-08-13T01:42:00Z">
            <w:rPr>
              <w:rFonts w:asciiTheme="majorBidi" w:eastAsia="Times New Roman" w:hAnsiTheme="majorBidi" w:cstheme="majorBidi"/>
            </w:rPr>
          </w:rPrChange>
        </w:rPr>
        <w:t>"it came from the pen of late editers from School of Holiness, who sought to merge the various tradition ".</w:t>
      </w:r>
    </w:p>
  </w:footnote>
  <w:footnote w:id="68">
    <w:p w14:paraId="35A76DEB" w14:textId="756A9476" w:rsidR="009A7CDE" w:rsidRPr="004908BF" w:rsidRDefault="009A7CDE" w:rsidP="00E67E31">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See Parnas, 237-238. Cf. </w:t>
      </w:r>
      <w:r w:rsidRPr="004908BF">
        <w:rPr>
          <w:rFonts w:asciiTheme="majorBidi" w:hAnsiTheme="majorBidi" w:cstheme="majorBidi"/>
          <w:i/>
          <w:iCs/>
        </w:rPr>
        <w:t>‘ēdūt</w:t>
      </w:r>
      <w:r w:rsidRPr="004908BF">
        <w:rPr>
          <w:rFonts w:asciiTheme="majorBidi" w:hAnsiTheme="majorBidi" w:cstheme="majorBidi"/>
        </w:rPr>
        <w:t xml:space="preserve"> in the sense of </w:t>
      </w:r>
      <w:ins w:id="2420" w:author="Daniel Tabak" w:date="2019-08-13T01:43:00Z">
        <w:r>
          <w:rPr>
            <w:rFonts w:asciiTheme="majorBidi" w:hAnsiTheme="majorBidi" w:cstheme="majorBidi"/>
          </w:rPr>
          <w:t>“</w:t>
        </w:r>
      </w:ins>
      <w:r w:rsidRPr="004908BF">
        <w:rPr>
          <w:rFonts w:asciiTheme="majorBidi" w:hAnsiTheme="majorBidi" w:cstheme="majorBidi"/>
        </w:rPr>
        <w:t>Torah</w:t>
      </w:r>
      <w:del w:id="2421" w:author="Daniel Tabak" w:date="2019-08-13T01:43:00Z">
        <w:r w:rsidRPr="004908BF" w:rsidDel="004F55D1">
          <w:rPr>
            <w:rFonts w:asciiTheme="majorBidi" w:hAnsiTheme="majorBidi" w:cstheme="majorBidi"/>
          </w:rPr>
          <w:delText>,</w:delText>
        </w:r>
      </w:del>
      <w:r w:rsidRPr="004908BF">
        <w:rPr>
          <w:rFonts w:asciiTheme="majorBidi" w:hAnsiTheme="majorBidi" w:cstheme="majorBidi"/>
        </w:rPr>
        <w:t xml:space="preserve"> law</w:t>
      </w:r>
      <w:ins w:id="2422" w:author="Daniel Tabak" w:date="2019-08-13T01:43:00Z">
        <w:r>
          <w:rPr>
            <w:rFonts w:asciiTheme="majorBidi" w:hAnsiTheme="majorBidi" w:cstheme="majorBidi"/>
          </w:rPr>
          <w:t>”</w:t>
        </w:r>
      </w:ins>
      <w:r w:rsidRPr="004908BF">
        <w:rPr>
          <w:rFonts w:asciiTheme="majorBidi" w:hAnsiTheme="majorBidi" w:cstheme="majorBidi"/>
        </w:rPr>
        <w:t xml:space="preserve"> in </w:t>
      </w:r>
      <w:del w:id="2423" w:author="Daniel Tabak" w:date="2019-08-13T01:04:00Z">
        <w:r w:rsidRPr="004908BF" w:rsidDel="00E67E31">
          <w:rPr>
            <w:rFonts w:asciiTheme="majorBidi" w:hAnsiTheme="majorBidi" w:cstheme="majorBidi"/>
          </w:rPr>
          <w:delText xml:space="preserve">Psalms </w:delText>
        </w:r>
      </w:del>
      <w:ins w:id="2424" w:author="Daniel Tabak" w:date="2019-08-13T01:04:00Z">
        <w:r w:rsidRPr="004908BF">
          <w:rPr>
            <w:rFonts w:asciiTheme="majorBidi" w:hAnsiTheme="majorBidi" w:cstheme="majorBidi"/>
          </w:rPr>
          <w:t>Ps</w:t>
        </w:r>
        <w:r>
          <w:rPr>
            <w:rFonts w:asciiTheme="majorBidi" w:hAnsiTheme="majorBidi" w:cstheme="majorBidi"/>
          </w:rPr>
          <w:t>.</w:t>
        </w:r>
        <w:r w:rsidRPr="004908BF">
          <w:rPr>
            <w:rFonts w:asciiTheme="majorBidi" w:hAnsiTheme="majorBidi" w:cstheme="majorBidi"/>
          </w:rPr>
          <w:t xml:space="preserve"> </w:t>
        </w:r>
      </w:ins>
      <w:r w:rsidRPr="004908BF">
        <w:rPr>
          <w:rFonts w:asciiTheme="majorBidi" w:hAnsiTheme="majorBidi" w:cstheme="majorBidi"/>
        </w:rPr>
        <w:t>19:</w:t>
      </w:r>
      <w:del w:id="2425" w:author="Daniel Tabak" w:date="2019-08-13T01:04:00Z">
        <w:r w:rsidRPr="004908BF" w:rsidDel="00E67E31">
          <w:rPr>
            <w:rFonts w:asciiTheme="majorBidi" w:hAnsiTheme="majorBidi" w:cstheme="majorBidi"/>
          </w:rPr>
          <w:delText xml:space="preserve"> </w:delText>
        </w:r>
      </w:del>
      <w:r w:rsidRPr="004908BF">
        <w:rPr>
          <w:rFonts w:asciiTheme="majorBidi" w:hAnsiTheme="majorBidi" w:cstheme="majorBidi"/>
        </w:rPr>
        <w:t>8</w:t>
      </w:r>
      <w:ins w:id="2426" w:author="Daniel Tabak" w:date="2019-08-13T01:04:00Z">
        <w:r>
          <w:rPr>
            <w:rFonts w:asciiTheme="majorBidi" w:hAnsiTheme="majorBidi" w:cstheme="majorBidi"/>
          </w:rPr>
          <w:t>,</w:t>
        </w:r>
      </w:ins>
      <w:del w:id="2427" w:author="Daniel Tabak" w:date="2019-08-13T01:04:00Z">
        <w:r w:rsidRPr="004908BF" w:rsidDel="00E67E31">
          <w:rPr>
            <w:rFonts w:asciiTheme="majorBidi" w:hAnsiTheme="majorBidi" w:cstheme="majorBidi"/>
          </w:rPr>
          <w:delText>;</w:delText>
        </w:r>
      </w:del>
      <w:r w:rsidRPr="004908BF">
        <w:rPr>
          <w:rFonts w:asciiTheme="majorBidi" w:hAnsiTheme="majorBidi" w:cstheme="majorBidi"/>
        </w:rPr>
        <w:t xml:space="preserve"> 78:5; </w:t>
      </w:r>
      <w:r w:rsidRPr="00E67E31">
        <w:rPr>
          <w:rFonts w:asciiTheme="majorBidi" w:hAnsiTheme="majorBidi" w:cstheme="majorBidi"/>
          <w:i/>
          <w:iCs/>
          <w:rPrChange w:id="2428" w:author="Daniel Tabak" w:date="2019-08-13T01:04:00Z">
            <w:rPr>
              <w:rFonts w:asciiTheme="majorBidi" w:hAnsiTheme="majorBidi" w:cstheme="majorBidi"/>
            </w:rPr>
          </w:rPrChange>
        </w:rPr>
        <w:t>‘ēdwôt</w:t>
      </w:r>
      <w:r w:rsidRPr="004908BF">
        <w:rPr>
          <w:rFonts w:asciiTheme="majorBidi" w:hAnsiTheme="majorBidi" w:cstheme="majorBidi"/>
        </w:rPr>
        <w:t xml:space="preserve"> in the sense of </w:t>
      </w:r>
      <w:ins w:id="2429" w:author="Daniel Tabak" w:date="2019-08-13T01:43:00Z">
        <w:r>
          <w:rPr>
            <w:rFonts w:asciiTheme="majorBidi" w:hAnsiTheme="majorBidi" w:cstheme="majorBidi"/>
          </w:rPr>
          <w:t>“</w:t>
        </w:r>
      </w:ins>
      <w:r w:rsidRPr="004908BF">
        <w:rPr>
          <w:rFonts w:asciiTheme="majorBidi" w:hAnsiTheme="majorBidi" w:cstheme="majorBidi"/>
        </w:rPr>
        <w:t>covenant</w:t>
      </w:r>
      <w:ins w:id="2430" w:author="Daniel Tabak" w:date="2019-08-13T01:43:00Z">
        <w:r>
          <w:rPr>
            <w:rFonts w:asciiTheme="majorBidi" w:hAnsiTheme="majorBidi" w:cstheme="majorBidi"/>
          </w:rPr>
          <w:t>”</w:t>
        </w:r>
      </w:ins>
      <w:r w:rsidRPr="004908BF">
        <w:rPr>
          <w:rFonts w:asciiTheme="majorBidi" w:hAnsiTheme="majorBidi" w:cstheme="majorBidi"/>
        </w:rPr>
        <w:t xml:space="preserve"> in </w:t>
      </w:r>
      <w:del w:id="2431" w:author="Daniel Tabak" w:date="2019-08-13T01:04:00Z">
        <w:r w:rsidRPr="004908BF" w:rsidDel="00E67E31">
          <w:rPr>
            <w:rFonts w:asciiTheme="majorBidi" w:hAnsiTheme="majorBidi" w:cstheme="majorBidi"/>
          </w:rPr>
          <w:delText xml:space="preserve">Psalms </w:delText>
        </w:r>
      </w:del>
      <w:ins w:id="2432" w:author="Daniel Tabak" w:date="2019-08-13T01:04:00Z">
        <w:r w:rsidRPr="004908BF">
          <w:rPr>
            <w:rFonts w:asciiTheme="majorBidi" w:hAnsiTheme="majorBidi" w:cstheme="majorBidi"/>
          </w:rPr>
          <w:t>Ps</w:t>
        </w:r>
        <w:r>
          <w:rPr>
            <w:rFonts w:asciiTheme="majorBidi" w:hAnsiTheme="majorBidi" w:cstheme="majorBidi"/>
          </w:rPr>
          <w:t>.</w:t>
        </w:r>
        <w:r w:rsidRPr="004908BF">
          <w:rPr>
            <w:rFonts w:asciiTheme="majorBidi" w:hAnsiTheme="majorBidi" w:cstheme="majorBidi"/>
          </w:rPr>
          <w:t xml:space="preserve"> </w:t>
        </w:r>
      </w:ins>
      <w:r w:rsidRPr="004908BF">
        <w:rPr>
          <w:rFonts w:asciiTheme="majorBidi" w:hAnsiTheme="majorBidi" w:cstheme="majorBidi"/>
        </w:rPr>
        <w:t xml:space="preserve">25:10. </w:t>
      </w:r>
    </w:p>
  </w:footnote>
  <w:footnote w:id="69">
    <w:p w14:paraId="2FB81C74" w14:textId="404D74F8" w:rsidR="009A7CDE" w:rsidRPr="004908BF" w:rsidRDefault="009A7CDE" w:rsidP="00966629">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As stated above, in both biblical covenants and Near Eastern treaties the contracting parties </w:t>
      </w:r>
      <w:del w:id="2451" w:author="Daniel Tabak" w:date="2019-08-13T01:51:00Z">
        <w:r w:rsidRPr="004908BF" w:rsidDel="00A80AC0">
          <w:rPr>
            <w:rFonts w:asciiTheme="majorBidi" w:hAnsiTheme="majorBidi" w:cstheme="majorBidi"/>
          </w:rPr>
          <w:delText xml:space="preserve">take </w:delText>
        </w:r>
      </w:del>
      <w:ins w:id="2452" w:author="Daniel Tabak" w:date="2019-08-13T01:51:00Z">
        <w:r>
          <w:rPr>
            <w:rFonts w:asciiTheme="majorBidi" w:hAnsiTheme="majorBidi" w:cstheme="majorBidi"/>
          </w:rPr>
          <w:t>swear</w:t>
        </w:r>
        <w:r w:rsidRPr="004908BF">
          <w:rPr>
            <w:rFonts w:asciiTheme="majorBidi" w:hAnsiTheme="majorBidi" w:cstheme="majorBidi"/>
          </w:rPr>
          <w:t xml:space="preserve"> </w:t>
        </w:r>
      </w:ins>
      <w:r w:rsidRPr="004908BF">
        <w:rPr>
          <w:rFonts w:asciiTheme="majorBidi" w:hAnsiTheme="majorBidi" w:cstheme="majorBidi"/>
        </w:rPr>
        <w:t xml:space="preserve">an oath to </w:t>
      </w:r>
      <w:del w:id="2453" w:author="Daniel Tabak" w:date="2019-08-13T01:52:00Z">
        <w:r w:rsidRPr="004908BF" w:rsidDel="00A80AC0">
          <w:rPr>
            <w:rFonts w:asciiTheme="majorBidi" w:hAnsiTheme="majorBidi" w:cstheme="majorBidi"/>
          </w:rPr>
          <w:delText xml:space="preserve">keep </w:delText>
        </w:r>
      </w:del>
      <w:ins w:id="2454" w:author="Daniel Tabak" w:date="2019-08-13T01:52:00Z">
        <w:r>
          <w:rPr>
            <w:rFonts w:asciiTheme="majorBidi" w:hAnsiTheme="majorBidi" w:cstheme="majorBidi"/>
          </w:rPr>
          <w:t>abide by</w:t>
        </w:r>
        <w:r w:rsidRPr="004908BF">
          <w:rPr>
            <w:rFonts w:asciiTheme="majorBidi" w:hAnsiTheme="majorBidi" w:cstheme="majorBidi"/>
          </w:rPr>
          <w:t xml:space="preserve"> </w:t>
        </w:r>
      </w:ins>
      <w:r w:rsidRPr="004908BF">
        <w:rPr>
          <w:rFonts w:asciiTheme="majorBidi" w:hAnsiTheme="majorBidi" w:cstheme="majorBidi"/>
        </w:rPr>
        <w:t xml:space="preserve">the terms </w:t>
      </w:r>
      <w:del w:id="2455" w:author="Daniel Tabak" w:date="2019-08-13T01:52:00Z">
        <w:r w:rsidRPr="004908BF" w:rsidDel="00A80AC0">
          <w:rPr>
            <w:rFonts w:asciiTheme="majorBidi" w:hAnsiTheme="majorBidi" w:cstheme="majorBidi"/>
          </w:rPr>
          <w:delText xml:space="preserve">and conditions </w:delText>
        </w:r>
      </w:del>
      <w:r w:rsidRPr="004908BF">
        <w:rPr>
          <w:rFonts w:asciiTheme="majorBidi" w:hAnsiTheme="majorBidi" w:cstheme="majorBidi"/>
        </w:rPr>
        <w:t>of the treaty</w:t>
      </w:r>
      <w:ins w:id="2456" w:author="Daniel Tabak" w:date="2019-08-13T01:52:00Z">
        <w:r>
          <w:rPr>
            <w:rFonts w:asciiTheme="majorBidi" w:hAnsiTheme="majorBidi" w:cstheme="majorBidi"/>
          </w:rPr>
          <w:t xml:space="preserve"> or </w:t>
        </w:r>
      </w:ins>
      <w:del w:id="2457" w:author="Daniel Tabak" w:date="2019-08-13T01:52:00Z">
        <w:r w:rsidRPr="004908BF" w:rsidDel="00A80AC0">
          <w:rPr>
            <w:rFonts w:asciiTheme="majorBidi" w:hAnsiTheme="majorBidi" w:cstheme="majorBidi"/>
          </w:rPr>
          <w:delText>/</w:delText>
        </w:r>
      </w:del>
      <w:r w:rsidRPr="004908BF">
        <w:rPr>
          <w:rFonts w:asciiTheme="majorBidi" w:hAnsiTheme="majorBidi" w:cstheme="majorBidi"/>
        </w:rPr>
        <w:t xml:space="preserve">covenant, and the deities are </w:t>
      </w:r>
      <w:ins w:id="2458" w:author="Daniel Tabak" w:date="2019-08-13T01:52:00Z">
        <w:r>
          <w:rPr>
            <w:rFonts w:asciiTheme="majorBidi" w:hAnsiTheme="majorBidi" w:cstheme="majorBidi"/>
          </w:rPr>
          <w:t xml:space="preserve">called to </w:t>
        </w:r>
      </w:ins>
      <w:r w:rsidRPr="004908BF">
        <w:rPr>
          <w:rFonts w:asciiTheme="majorBidi" w:hAnsiTheme="majorBidi" w:cstheme="majorBidi"/>
        </w:rPr>
        <w:t>witness</w:t>
      </w:r>
      <w:del w:id="2459" w:author="Daniel Tabak" w:date="2019-08-13T01:52:00Z">
        <w:r w:rsidRPr="004908BF" w:rsidDel="00A80AC0">
          <w:rPr>
            <w:rFonts w:asciiTheme="majorBidi" w:hAnsiTheme="majorBidi" w:cstheme="majorBidi"/>
          </w:rPr>
          <w:delText>es</w:delText>
        </w:r>
      </w:del>
      <w:r w:rsidRPr="004908BF">
        <w:rPr>
          <w:rFonts w:asciiTheme="majorBidi" w:hAnsiTheme="majorBidi" w:cstheme="majorBidi"/>
        </w:rPr>
        <w:t xml:space="preserve"> </w:t>
      </w:r>
      <w:del w:id="2460" w:author="Daniel Tabak" w:date="2019-08-13T01:52:00Z">
        <w:r w:rsidRPr="004908BF" w:rsidDel="00A80AC0">
          <w:rPr>
            <w:rFonts w:asciiTheme="majorBidi" w:hAnsiTheme="majorBidi" w:cstheme="majorBidi"/>
          </w:rPr>
          <w:delText xml:space="preserve">for </w:delText>
        </w:r>
      </w:del>
      <w:r w:rsidRPr="004908BF">
        <w:rPr>
          <w:rFonts w:asciiTheme="majorBidi" w:hAnsiTheme="majorBidi" w:cstheme="majorBidi"/>
        </w:rPr>
        <w:t>this sworn undertaking. In the Akkadian treaty, however, a clear terminological separation is maintained: the treaty</w:t>
      </w:r>
      <w:del w:id="2461" w:author="Daniel Tabak" w:date="2019-08-13T01:53:00Z">
        <w:r w:rsidRPr="004908BF" w:rsidDel="00A80AC0">
          <w:rPr>
            <w:rFonts w:asciiTheme="majorBidi" w:hAnsiTheme="majorBidi" w:cstheme="majorBidi"/>
          </w:rPr>
          <w:delText xml:space="preserve"> </w:delText>
        </w:r>
      </w:del>
      <w:r w:rsidRPr="004908BF">
        <w:rPr>
          <w:rFonts w:asciiTheme="majorBidi" w:hAnsiTheme="majorBidi" w:cstheme="majorBidi"/>
        </w:rPr>
        <w:t>-</w:t>
      </w:r>
      <w:del w:id="2462" w:author="Daniel Tabak" w:date="2019-08-13T01:53:00Z">
        <w:r w:rsidRPr="004908BF" w:rsidDel="00A80AC0">
          <w:rPr>
            <w:rFonts w:asciiTheme="majorBidi" w:hAnsiTheme="majorBidi" w:cstheme="majorBidi"/>
          </w:rPr>
          <w:delText xml:space="preserve"> </w:delText>
        </w:r>
      </w:del>
      <w:r w:rsidRPr="004908BF">
        <w:rPr>
          <w:rFonts w:asciiTheme="majorBidi" w:hAnsiTheme="majorBidi" w:cstheme="majorBidi"/>
        </w:rPr>
        <w:t xml:space="preserve">oath is called adê, </w:t>
      </w:r>
      <w:del w:id="2463" w:author="Daniel Tabak" w:date="2019-08-13T01:53:00Z">
        <w:r w:rsidRPr="004908BF" w:rsidDel="00A80AC0">
          <w:rPr>
            <w:rFonts w:asciiTheme="majorBidi" w:hAnsiTheme="majorBidi" w:cstheme="majorBidi"/>
          </w:rPr>
          <w:delText>whereas</w:delText>
        </w:r>
      </w:del>
      <w:ins w:id="2464" w:author="Daniel Tabak" w:date="2019-08-13T01:53:00Z">
        <w:r>
          <w:rPr>
            <w:rFonts w:asciiTheme="majorBidi" w:hAnsiTheme="majorBidi" w:cstheme="majorBidi"/>
          </w:rPr>
          <w:t>and the deities’</w:t>
        </w:r>
      </w:ins>
      <w:r w:rsidRPr="004908BF">
        <w:rPr>
          <w:rFonts w:asciiTheme="majorBidi" w:hAnsiTheme="majorBidi" w:cstheme="majorBidi"/>
        </w:rPr>
        <w:t xml:space="preserve"> </w:t>
      </w:r>
      <w:ins w:id="2465" w:author="Daniel Tabak" w:date="2019-08-13T01:54:00Z">
        <w:r>
          <w:rPr>
            <w:rFonts w:asciiTheme="majorBidi" w:hAnsiTheme="majorBidi" w:cstheme="majorBidi"/>
          </w:rPr>
          <w:t>serving in</w:t>
        </w:r>
      </w:ins>
      <w:ins w:id="2466" w:author="Daniel Tabak" w:date="2019-08-13T01:53:00Z">
        <w:r>
          <w:rPr>
            <w:rFonts w:asciiTheme="majorBidi" w:hAnsiTheme="majorBidi" w:cstheme="majorBidi"/>
          </w:rPr>
          <w:t xml:space="preserve"> </w:t>
        </w:r>
      </w:ins>
      <w:ins w:id="2467" w:author="Daniel Tabak" w:date="2019-08-13T10:44:00Z">
        <w:r w:rsidR="00BC6804">
          <w:rPr>
            <w:rFonts w:asciiTheme="majorBidi" w:hAnsiTheme="majorBidi" w:cstheme="majorBidi"/>
          </w:rPr>
          <w:t xml:space="preserve">the </w:t>
        </w:r>
      </w:ins>
      <w:ins w:id="2468" w:author="Daniel Tabak" w:date="2019-08-13T01:53:00Z">
        <w:r>
          <w:rPr>
            <w:rFonts w:asciiTheme="majorBidi" w:hAnsiTheme="majorBidi" w:cstheme="majorBidi"/>
          </w:rPr>
          <w:t>capacity</w:t>
        </w:r>
      </w:ins>
      <w:ins w:id="2469" w:author="Daniel Tabak" w:date="2019-08-13T01:54:00Z">
        <w:r>
          <w:rPr>
            <w:rFonts w:asciiTheme="majorBidi" w:hAnsiTheme="majorBidi" w:cstheme="majorBidi"/>
          </w:rPr>
          <w:t xml:space="preserve"> of witnesses to the covenant is termed</w:t>
        </w:r>
      </w:ins>
      <w:ins w:id="2470" w:author="Daniel Tabak" w:date="2019-08-13T01:53:00Z">
        <w:r>
          <w:rPr>
            <w:rFonts w:asciiTheme="majorBidi" w:hAnsiTheme="majorBidi" w:cstheme="majorBidi"/>
          </w:rPr>
          <w:t xml:space="preserve"> </w:t>
        </w:r>
      </w:ins>
      <w:del w:id="2471" w:author="Daniel Tabak" w:date="2019-08-13T01:53:00Z">
        <w:r w:rsidRPr="004908BF" w:rsidDel="00A80AC0">
          <w:rPr>
            <w:rFonts w:asciiTheme="majorBidi" w:hAnsiTheme="majorBidi" w:cstheme="majorBidi"/>
          </w:rPr>
          <w:delText xml:space="preserve">the term to describe the role of the deities as witnesses to the covenant </w:delText>
        </w:r>
      </w:del>
      <w:del w:id="2472" w:author="Daniel Tabak" w:date="2019-08-13T01:54:00Z">
        <w:r w:rsidRPr="004908BF" w:rsidDel="00A80AC0">
          <w:rPr>
            <w:rFonts w:asciiTheme="majorBidi" w:hAnsiTheme="majorBidi" w:cstheme="majorBidi"/>
          </w:rPr>
          <w:delText xml:space="preserve">is </w:delText>
        </w:r>
      </w:del>
      <w:r w:rsidRPr="004908BF">
        <w:rPr>
          <w:rFonts w:asciiTheme="majorBidi" w:hAnsiTheme="majorBidi" w:cstheme="majorBidi"/>
          <w:i/>
          <w:iCs/>
        </w:rPr>
        <w:t>šībūtu</w:t>
      </w:r>
      <w:r w:rsidRPr="004908BF">
        <w:rPr>
          <w:rFonts w:asciiTheme="majorBidi" w:hAnsiTheme="majorBidi" w:cstheme="majorBidi"/>
        </w:rPr>
        <w:t xml:space="preserve">. This is also the case in Aramaic, which distinguishes between </w:t>
      </w:r>
      <w:r w:rsidRPr="004908BF">
        <w:rPr>
          <w:rFonts w:asciiTheme="majorBidi" w:hAnsiTheme="majorBidi" w:cstheme="majorBidi"/>
          <w:rtl/>
        </w:rPr>
        <w:t>עדן</w:t>
      </w:r>
      <w:r w:rsidRPr="004908BF">
        <w:rPr>
          <w:rFonts w:asciiTheme="majorBidi" w:hAnsiTheme="majorBidi" w:cstheme="majorBidi"/>
        </w:rPr>
        <w:t xml:space="preserve"> </w:t>
      </w:r>
      <w:r w:rsidRPr="00A80AC0">
        <w:rPr>
          <w:rFonts w:asciiTheme="majorBidi" w:hAnsiTheme="majorBidi" w:cstheme="majorBidi"/>
          <w:i/>
          <w:iCs/>
          <w:rPrChange w:id="2473" w:author="Daniel Tabak" w:date="2019-08-13T01:54:00Z">
            <w:rPr>
              <w:rFonts w:asciiTheme="majorBidi" w:hAnsiTheme="majorBidi" w:cstheme="majorBidi"/>
            </w:rPr>
          </w:rPrChange>
        </w:rPr>
        <w:t>‘dn</w:t>
      </w:r>
      <w:ins w:id="2474" w:author="Daniel Tabak" w:date="2019-08-13T01:54:00Z">
        <w:r>
          <w:rPr>
            <w:rFonts w:asciiTheme="majorBidi" w:hAnsiTheme="majorBidi" w:cstheme="majorBidi"/>
            <w:i/>
            <w:iCs/>
          </w:rPr>
          <w:t>,</w:t>
        </w:r>
      </w:ins>
      <w:r w:rsidRPr="004908BF">
        <w:rPr>
          <w:rFonts w:asciiTheme="majorBidi" w:hAnsiTheme="majorBidi" w:cstheme="majorBidi"/>
        </w:rPr>
        <w:t xml:space="preserve"> </w:t>
      </w:r>
      <w:del w:id="2475" w:author="Daniel Tabak" w:date="2019-08-13T01:54:00Z">
        <w:r w:rsidRPr="004908BF" w:rsidDel="00A80AC0">
          <w:rPr>
            <w:rFonts w:asciiTheme="majorBidi" w:hAnsiTheme="majorBidi" w:cstheme="majorBidi"/>
          </w:rPr>
          <w:delText>(</w:delText>
        </w:r>
      </w:del>
      <w:r w:rsidRPr="004908BF">
        <w:rPr>
          <w:rFonts w:asciiTheme="majorBidi" w:hAnsiTheme="majorBidi" w:cstheme="majorBidi"/>
        </w:rPr>
        <w:t>the name for the oath or the covenant</w:t>
      </w:r>
      <w:ins w:id="2476" w:author="Daniel Tabak" w:date="2019-08-13T01:54:00Z">
        <w:r>
          <w:rPr>
            <w:rFonts w:asciiTheme="majorBidi" w:hAnsiTheme="majorBidi" w:cstheme="majorBidi"/>
          </w:rPr>
          <w:t>,</w:t>
        </w:r>
      </w:ins>
      <w:del w:id="2477" w:author="Daniel Tabak" w:date="2019-08-13T01:54:00Z">
        <w:r w:rsidRPr="004908BF" w:rsidDel="00A80AC0">
          <w:rPr>
            <w:rFonts w:asciiTheme="majorBidi" w:hAnsiTheme="majorBidi" w:cstheme="majorBidi"/>
          </w:rPr>
          <w:delText>)</w:delText>
        </w:r>
      </w:del>
      <w:r w:rsidRPr="004908BF">
        <w:rPr>
          <w:rFonts w:asciiTheme="majorBidi" w:hAnsiTheme="majorBidi" w:cstheme="majorBidi"/>
        </w:rPr>
        <w:t xml:space="preserve"> and </w:t>
      </w:r>
      <w:r w:rsidRPr="004908BF">
        <w:rPr>
          <w:rFonts w:asciiTheme="majorBidi" w:hAnsiTheme="majorBidi" w:cstheme="majorBidi"/>
          <w:rtl/>
        </w:rPr>
        <w:t>שהד</w:t>
      </w:r>
      <w:r w:rsidRPr="004908BF">
        <w:rPr>
          <w:rFonts w:asciiTheme="majorBidi" w:hAnsiTheme="majorBidi" w:cstheme="majorBidi"/>
        </w:rPr>
        <w:t xml:space="preserve"> </w:t>
      </w:r>
      <w:r w:rsidRPr="00A80AC0">
        <w:rPr>
          <w:rFonts w:asciiTheme="majorBidi" w:hAnsiTheme="majorBidi" w:cstheme="majorBidi"/>
          <w:i/>
          <w:iCs/>
          <w:rPrChange w:id="2478" w:author="Daniel Tabak" w:date="2019-08-13T01:54:00Z">
            <w:rPr>
              <w:rFonts w:asciiTheme="majorBidi" w:hAnsiTheme="majorBidi" w:cstheme="majorBidi"/>
            </w:rPr>
          </w:rPrChange>
        </w:rPr>
        <w:t>shd</w:t>
      </w:r>
      <w:ins w:id="2479" w:author="Daniel Tabak" w:date="2019-08-13T01:54:00Z">
        <w:r>
          <w:rPr>
            <w:rFonts w:asciiTheme="majorBidi" w:hAnsiTheme="majorBidi" w:cstheme="majorBidi"/>
          </w:rPr>
          <w:t>, the witness</w:t>
        </w:r>
      </w:ins>
      <w:del w:id="2480" w:author="Daniel Tabak" w:date="2019-08-13T01:54:00Z">
        <w:r w:rsidRPr="004908BF" w:rsidDel="00A80AC0">
          <w:rPr>
            <w:rFonts w:asciiTheme="majorBidi" w:hAnsiTheme="majorBidi" w:cstheme="majorBidi"/>
          </w:rPr>
          <w:delText xml:space="preserve"> (a witness)</w:delText>
        </w:r>
      </w:del>
      <w:r w:rsidRPr="004908BF">
        <w:rPr>
          <w:rFonts w:asciiTheme="majorBidi" w:hAnsiTheme="majorBidi" w:cstheme="majorBidi"/>
        </w:rPr>
        <w:t xml:space="preserve">. </w:t>
      </w:r>
      <w:del w:id="2481" w:author="Daniel Tabak" w:date="2019-08-13T01:55:00Z">
        <w:r w:rsidRPr="004908BF" w:rsidDel="00A80AC0">
          <w:rPr>
            <w:rFonts w:asciiTheme="majorBidi" w:hAnsiTheme="majorBidi" w:cstheme="majorBidi"/>
          </w:rPr>
          <w:delText xml:space="preserve">However, in </w:delText>
        </w:r>
      </w:del>
      <w:r w:rsidRPr="004908BF">
        <w:rPr>
          <w:rFonts w:asciiTheme="majorBidi" w:hAnsiTheme="majorBidi" w:cstheme="majorBidi"/>
        </w:rPr>
        <w:t>Hebrew</w:t>
      </w:r>
      <w:ins w:id="2482" w:author="Daniel Tabak" w:date="2019-08-13T01:55:00Z">
        <w:r>
          <w:rPr>
            <w:rFonts w:asciiTheme="majorBidi" w:hAnsiTheme="majorBidi" w:cstheme="majorBidi"/>
          </w:rPr>
          <w:t xml:space="preserve"> is unique in that there is a </w:t>
        </w:r>
      </w:ins>
      <w:del w:id="2483" w:author="Daniel Tabak" w:date="2019-08-13T01:55:00Z">
        <w:r w:rsidRPr="004908BF" w:rsidDel="00966629">
          <w:rPr>
            <w:rFonts w:asciiTheme="majorBidi" w:hAnsiTheme="majorBidi" w:cstheme="majorBidi"/>
          </w:rPr>
          <w:delText>,</w:delText>
        </w:r>
      </w:del>
      <w:del w:id="2484" w:author="Daniel Tabak" w:date="2019-08-13T01:56:00Z">
        <w:r w:rsidRPr="004908BF" w:rsidDel="00966629">
          <w:rPr>
            <w:rFonts w:asciiTheme="majorBidi" w:hAnsiTheme="majorBidi" w:cstheme="majorBidi"/>
          </w:rPr>
          <w:delText xml:space="preserve"> a </w:delText>
        </w:r>
      </w:del>
      <w:r w:rsidRPr="004908BF">
        <w:rPr>
          <w:rFonts w:asciiTheme="majorBidi" w:hAnsiTheme="majorBidi" w:cstheme="majorBidi"/>
        </w:rPr>
        <w:t>homophonic merg</w:t>
      </w:r>
      <w:ins w:id="2485" w:author="Daniel Tabak" w:date="2019-08-13T01:55:00Z">
        <w:r>
          <w:rPr>
            <w:rFonts w:asciiTheme="majorBidi" w:hAnsiTheme="majorBidi" w:cstheme="majorBidi"/>
          </w:rPr>
          <w:t>ing</w:t>
        </w:r>
      </w:ins>
      <w:ins w:id="2486" w:author="Daniel Tabak" w:date="2019-08-13T01:56:00Z">
        <w:r>
          <w:rPr>
            <w:rFonts w:asciiTheme="majorBidi" w:hAnsiTheme="majorBidi" w:cstheme="majorBidi"/>
          </w:rPr>
          <w:t xml:space="preserve">, with the word for “covenant”, </w:t>
        </w:r>
      </w:ins>
      <w:del w:id="2487" w:author="Daniel Tabak" w:date="2019-08-13T01:55:00Z">
        <w:r w:rsidRPr="004908BF" w:rsidDel="00966629">
          <w:rPr>
            <w:rFonts w:asciiTheme="majorBidi" w:hAnsiTheme="majorBidi" w:cstheme="majorBidi"/>
          </w:rPr>
          <w:delText>e</w:delText>
        </w:r>
      </w:del>
      <w:del w:id="2488" w:author="Daniel Tabak" w:date="2019-08-13T01:56:00Z">
        <w:r w:rsidRPr="004908BF" w:rsidDel="00966629">
          <w:rPr>
            <w:rFonts w:asciiTheme="majorBidi" w:hAnsiTheme="majorBidi" w:cstheme="majorBidi"/>
          </w:rPr>
          <w:delText xml:space="preserve"> is created as the borrowed word for covenant is</w:delText>
        </w:r>
      </w:del>
      <w:r w:rsidRPr="004908BF">
        <w:rPr>
          <w:rFonts w:asciiTheme="majorBidi" w:hAnsiTheme="majorBidi" w:cstheme="majorBidi"/>
        </w:rPr>
        <w:t xml:space="preserve"> </w:t>
      </w:r>
      <w:r w:rsidRPr="004908BF">
        <w:rPr>
          <w:rFonts w:asciiTheme="majorBidi" w:hAnsiTheme="majorBidi" w:cstheme="majorBidi"/>
          <w:i/>
          <w:iCs/>
        </w:rPr>
        <w:t>ēdūt</w:t>
      </w:r>
      <w:r w:rsidRPr="004908BF">
        <w:rPr>
          <w:rFonts w:asciiTheme="majorBidi" w:hAnsiTheme="majorBidi" w:cstheme="majorBidi"/>
        </w:rPr>
        <w:t xml:space="preserve">, </w:t>
      </w:r>
      <w:ins w:id="2489" w:author="Daniel Tabak" w:date="2019-08-13T01:56:00Z">
        <w:r>
          <w:rPr>
            <w:rFonts w:asciiTheme="majorBidi" w:hAnsiTheme="majorBidi" w:cstheme="majorBidi"/>
          </w:rPr>
          <w:t>borrowed from Aramaic, and the word for witness</w:t>
        </w:r>
      </w:ins>
      <w:ins w:id="2490" w:author="Daniel Tabak" w:date="2019-08-13T10:44:00Z">
        <w:r w:rsidR="00BC6804">
          <w:rPr>
            <w:rFonts w:asciiTheme="majorBidi" w:hAnsiTheme="majorBidi" w:cstheme="majorBidi"/>
          </w:rPr>
          <w:t>,</w:t>
        </w:r>
      </w:ins>
      <w:ins w:id="2491" w:author="Daniel Tabak" w:date="2019-08-13T01:56:00Z">
        <w:r>
          <w:rPr>
            <w:rFonts w:asciiTheme="majorBidi" w:hAnsiTheme="majorBidi" w:cstheme="majorBidi"/>
          </w:rPr>
          <w:t xml:space="preserve"> </w:t>
        </w:r>
      </w:ins>
      <w:del w:id="2492" w:author="Daniel Tabak" w:date="2019-08-13T01:56:00Z">
        <w:r w:rsidRPr="004908BF" w:rsidDel="00966629">
          <w:rPr>
            <w:rFonts w:asciiTheme="majorBidi" w:hAnsiTheme="majorBidi" w:cstheme="majorBidi"/>
          </w:rPr>
          <w:delText xml:space="preserve">whereas the witness </w:delText>
        </w:r>
      </w:del>
      <w:r w:rsidRPr="004908BF">
        <w:rPr>
          <w:rFonts w:asciiTheme="majorBidi" w:hAnsiTheme="majorBidi" w:cstheme="majorBidi"/>
        </w:rPr>
        <w:t>whose action (</w:t>
      </w:r>
      <w:del w:id="2493" w:author="Daniel Tabak" w:date="2019-08-13T01:56:00Z">
        <w:r w:rsidRPr="004908BF" w:rsidDel="00966629">
          <w:rPr>
            <w:rFonts w:asciiTheme="majorBidi" w:hAnsiTheme="majorBidi" w:cstheme="majorBidi"/>
          </w:rPr>
          <w:delText>testimony</w:delText>
        </w:r>
      </w:del>
      <w:ins w:id="2494" w:author="Daniel Tabak" w:date="2019-08-13T01:56:00Z">
        <w:r>
          <w:rPr>
            <w:rFonts w:asciiTheme="majorBidi" w:hAnsiTheme="majorBidi" w:cstheme="majorBidi"/>
          </w:rPr>
          <w:t>witnessing</w:t>
        </w:r>
      </w:ins>
      <w:r w:rsidRPr="004908BF">
        <w:rPr>
          <w:rFonts w:asciiTheme="majorBidi" w:hAnsiTheme="majorBidi" w:cstheme="majorBidi"/>
        </w:rPr>
        <w:t>) establishes the covenant</w:t>
      </w:r>
      <w:ins w:id="2495" w:author="Daniel Tabak" w:date="2019-08-13T10:44:00Z">
        <w:r w:rsidR="00BC6804">
          <w:rPr>
            <w:rFonts w:asciiTheme="majorBidi" w:hAnsiTheme="majorBidi" w:cstheme="majorBidi"/>
          </w:rPr>
          <w:t>,</w:t>
        </w:r>
      </w:ins>
      <w:r w:rsidRPr="004908BF">
        <w:rPr>
          <w:rFonts w:asciiTheme="majorBidi" w:hAnsiTheme="majorBidi" w:cstheme="majorBidi"/>
        </w:rPr>
        <w:t xml:space="preserve"> is </w:t>
      </w:r>
      <w:del w:id="2496" w:author="Daniel Tabak" w:date="2019-08-13T01:57:00Z">
        <w:r w:rsidRPr="004908BF" w:rsidDel="00966629">
          <w:rPr>
            <w:rFonts w:asciiTheme="majorBidi" w:hAnsiTheme="majorBidi" w:cstheme="majorBidi"/>
          </w:rPr>
          <w:delText xml:space="preserve">named </w:delText>
        </w:r>
      </w:del>
      <w:r w:rsidRPr="004908BF">
        <w:rPr>
          <w:rFonts w:asciiTheme="majorBidi" w:hAnsiTheme="majorBidi" w:cstheme="majorBidi"/>
          <w:i/>
          <w:iCs/>
        </w:rPr>
        <w:t>‘ēd.</w:t>
      </w:r>
      <w:r w:rsidRPr="004908BF">
        <w:rPr>
          <w:rFonts w:asciiTheme="majorBidi" w:hAnsiTheme="majorBidi" w:cstheme="majorBidi"/>
        </w:rPr>
        <w:t xml:space="preserve"> Cf. Veijola, </w:t>
      </w:r>
      <w:r w:rsidRPr="00244D17">
        <w:rPr>
          <w:rFonts w:asciiTheme="majorBidi" w:hAnsiTheme="majorBidi" w:cstheme="majorBidi"/>
          <w:highlight w:val="yellow"/>
        </w:rPr>
        <w:t>00</w:t>
      </w:r>
      <w:r w:rsidRPr="004908BF">
        <w:rPr>
          <w:rFonts w:asciiTheme="majorBidi" w:hAnsiTheme="majorBidi" w:cstheme="majorBidi"/>
        </w:rPr>
        <w:t xml:space="preserve">. </w:t>
      </w:r>
    </w:p>
  </w:footnote>
  <w:footnote w:id="70">
    <w:p w14:paraId="65E17276" w14:textId="5459B1F2" w:rsidR="009A7CDE" w:rsidRPr="004908BF" w:rsidRDefault="009A7CDE" w:rsidP="00966629">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Another possibility </w:t>
      </w:r>
      <w:del w:id="2542" w:author="Daniel Tabak" w:date="2019-08-13T01:57:00Z">
        <w:r w:rsidRPr="004908BF" w:rsidDel="00966629">
          <w:rPr>
            <w:rFonts w:asciiTheme="majorBidi" w:hAnsiTheme="majorBidi" w:cstheme="majorBidi"/>
          </w:rPr>
          <w:delText xml:space="preserve">is that has been </w:delText>
        </w:r>
      </w:del>
      <w:r w:rsidRPr="004908BF">
        <w:rPr>
          <w:rFonts w:asciiTheme="majorBidi" w:hAnsiTheme="majorBidi" w:cstheme="majorBidi"/>
        </w:rPr>
        <w:t xml:space="preserve">raised in scholarship is </w:t>
      </w:r>
      <w:ins w:id="2543" w:author="Daniel Tabak" w:date="2019-08-13T01:57:00Z">
        <w:r>
          <w:rPr>
            <w:rFonts w:asciiTheme="majorBidi" w:hAnsiTheme="majorBidi" w:cstheme="majorBidi"/>
          </w:rPr>
          <w:t xml:space="preserve">a hypothetical </w:t>
        </w:r>
      </w:ins>
      <w:del w:id="2544" w:author="Daniel Tabak" w:date="2019-08-13T01:57:00Z">
        <w:r w:rsidRPr="004908BF" w:rsidDel="00966629">
          <w:rPr>
            <w:rFonts w:asciiTheme="majorBidi" w:hAnsiTheme="majorBidi" w:cstheme="majorBidi"/>
          </w:rPr>
          <w:delText xml:space="preserve">that there is some </w:delText>
        </w:r>
      </w:del>
      <w:r w:rsidRPr="004908BF">
        <w:rPr>
          <w:rFonts w:asciiTheme="majorBidi" w:hAnsiTheme="majorBidi" w:cstheme="majorBidi"/>
        </w:rPr>
        <w:t xml:space="preserve">connection between </w:t>
      </w:r>
      <w:del w:id="2545" w:author="Daniel Tabak" w:date="2019-08-13T01:57:00Z">
        <w:r w:rsidRPr="004908BF" w:rsidDel="00966629">
          <w:rPr>
            <w:rFonts w:asciiTheme="majorBidi" w:hAnsiTheme="majorBidi" w:cstheme="majorBidi"/>
          </w:rPr>
          <w:delText xml:space="preserve">the </w:delText>
        </w:r>
      </w:del>
      <w:r w:rsidRPr="004908BF">
        <w:rPr>
          <w:rFonts w:asciiTheme="majorBidi" w:hAnsiTheme="majorBidi" w:cstheme="majorBidi"/>
        </w:rPr>
        <w:t xml:space="preserve">Aramaic </w:t>
      </w:r>
      <w:r w:rsidRPr="004908BF">
        <w:rPr>
          <w:rFonts w:asciiTheme="majorBidi" w:hAnsiTheme="majorBidi" w:cstheme="majorBidi"/>
          <w:i/>
          <w:iCs/>
        </w:rPr>
        <w:t>‘dy</w:t>
      </w:r>
      <w:r w:rsidRPr="004908BF">
        <w:rPr>
          <w:rFonts w:asciiTheme="majorBidi" w:hAnsiTheme="majorBidi" w:cstheme="majorBidi"/>
        </w:rPr>
        <w:t xml:space="preserve"> and </w:t>
      </w:r>
      <w:del w:id="2546" w:author="Daniel Tabak" w:date="2019-08-13T01:58:00Z">
        <w:r w:rsidRPr="004908BF" w:rsidDel="00966629">
          <w:rPr>
            <w:rFonts w:asciiTheme="majorBidi" w:hAnsiTheme="majorBidi" w:cstheme="majorBidi"/>
          </w:rPr>
          <w:delText xml:space="preserve">the </w:delText>
        </w:r>
      </w:del>
      <w:r w:rsidRPr="004908BF">
        <w:rPr>
          <w:rFonts w:asciiTheme="majorBidi" w:hAnsiTheme="majorBidi" w:cstheme="majorBidi"/>
        </w:rPr>
        <w:t xml:space="preserve">Hebrew </w:t>
      </w:r>
      <w:r w:rsidRPr="004908BF">
        <w:rPr>
          <w:rFonts w:asciiTheme="majorBidi" w:hAnsiTheme="majorBidi" w:cstheme="majorBidi"/>
          <w:i/>
          <w:iCs/>
        </w:rPr>
        <w:t>‘ēd</w:t>
      </w:r>
      <w:r w:rsidRPr="004908BF">
        <w:rPr>
          <w:rFonts w:asciiTheme="majorBidi" w:hAnsiTheme="majorBidi" w:cstheme="majorBidi"/>
        </w:rPr>
        <w:t xml:space="preserve"> (Simian</w:t>
      </w:r>
      <w:ins w:id="2547" w:author="Daniel Tabak" w:date="2019-08-13T01:44:00Z">
        <w:r>
          <w:rPr>
            <w:rFonts w:asciiTheme="majorBidi" w:hAnsiTheme="majorBidi" w:cstheme="majorBidi"/>
          </w:rPr>
          <w:t>-</w:t>
        </w:r>
      </w:ins>
      <w:del w:id="2548" w:author="Daniel Tabak" w:date="2019-08-13T01:44:00Z">
        <w:r w:rsidRPr="004908BF" w:rsidDel="004F55D1">
          <w:rPr>
            <w:rFonts w:asciiTheme="majorBidi" w:hAnsiTheme="majorBidi" w:cstheme="majorBidi"/>
          </w:rPr>
          <w:delText xml:space="preserve"> </w:delText>
        </w:r>
      </w:del>
      <w:del w:id="2549" w:author="Daniel Tabak" w:date="2019-08-13T01:43:00Z">
        <w:r w:rsidRPr="004908BF" w:rsidDel="004F55D1">
          <w:rPr>
            <w:rFonts w:asciiTheme="majorBidi" w:hAnsiTheme="majorBidi" w:cstheme="majorBidi"/>
          </w:rPr>
          <w:delText xml:space="preserve">– </w:delText>
        </w:r>
      </w:del>
      <w:r w:rsidRPr="004908BF">
        <w:rPr>
          <w:rFonts w:asciiTheme="majorBidi" w:hAnsiTheme="majorBidi" w:cstheme="majorBidi"/>
        </w:rPr>
        <w:t xml:space="preserve">Yofre, 497). Some argue for </w:t>
      </w:r>
      <w:del w:id="2550" w:author="Daniel Tabak" w:date="2019-08-13T01:44:00Z">
        <w:r w:rsidRPr="004908BF" w:rsidDel="004F55D1">
          <w:rPr>
            <w:rFonts w:asciiTheme="majorBidi" w:hAnsiTheme="majorBidi" w:cstheme="majorBidi"/>
          </w:rPr>
          <w:delText xml:space="preserve"> </w:delText>
        </w:r>
      </w:del>
      <w:r w:rsidRPr="004908BF">
        <w:rPr>
          <w:rFonts w:asciiTheme="majorBidi" w:hAnsiTheme="majorBidi" w:cstheme="majorBidi"/>
        </w:rPr>
        <w:t xml:space="preserve">a (rare) use of the root </w:t>
      </w:r>
      <w:r w:rsidRPr="004F55D1">
        <w:rPr>
          <w:rFonts w:asciiTheme="majorBidi" w:hAnsiTheme="majorBidi" w:cstheme="majorBidi"/>
          <w:i/>
          <w:iCs/>
          <w:rPrChange w:id="2551" w:author="Daniel Tabak" w:date="2019-08-13T01:44:00Z">
            <w:rPr>
              <w:rFonts w:asciiTheme="majorBidi" w:hAnsiTheme="majorBidi" w:cstheme="majorBidi"/>
            </w:rPr>
          </w:rPrChange>
        </w:rPr>
        <w:t>‘wd</w:t>
      </w:r>
      <w:r w:rsidRPr="004908BF">
        <w:rPr>
          <w:rFonts w:asciiTheme="majorBidi" w:hAnsiTheme="majorBidi" w:cstheme="majorBidi"/>
        </w:rPr>
        <w:t xml:space="preserve"> in Aramaic in the semantic field of witnesses and testimony</w:t>
      </w:r>
      <w:del w:id="2552" w:author="Daniel Tabak" w:date="2019-08-13T01:44:00Z">
        <w:r w:rsidRPr="004908BF" w:rsidDel="004F55D1">
          <w:rPr>
            <w:rFonts w:asciiTheme="majorBidi" w:hAnsiTheme="majorBidi" w:cstheme="majorBidi"/>
          </w:rPr>
          <w:delText>,</w:delText>
        </w:r>
      </w:del>
      <w:r w:rsidRPr="004908BF">
        <w:rPr>
          <w:rFonts w:asciiTheme="majorBidi" w:hAnsiTheme="majorBidi" w:cstheme="majorBidi"/>
        </w:rPr>
        <w:t xml:space="preserve"> in the </w:t>
      </w:r>
      <w:del w:id="2553" w:author="Daniel Tabak" w:date="2019-08-13T01:44:00Z">
        <w:r w:rsidRPr="004908BF" w:rsidDel="004F55D1">
          <w:rPr>
            <w:rFonts w:asciiTheme="majorBidi" w:hAnsiTheme="majorBidi" w:cstheme="majorBidi"/>
          </w:rPr>
          <w:delText xml:space="preserve">sefire </w:delText>
        </w:r>
      </w:del>
      <w:ins w:id="2554" w:author="Daniel Tabak" w:date="2019-08-13T01:44:00Z">
        <w:r>
          <w:rPr>
            <w:rFonts w:asciiTheme="majorBidi" w:hAnsiTheme="majorBidi" w:cstheme="majorBidi"/>
          </w:rPr>
          <w:t>S</w:t>
        </w:r>
        <w:r w:rsidRPr="004908BF">
          <w:rPr>
            <w:rFonts w:asciiTheme="majorBidi" w:hAnsiTheme="majorBidi" w:cstheme="majorBidi"/>
          </w:rPr>
          <w:t xml:space="preserve">efire </w:t>
        </w:r>
      </w:ins>
      <w:r w:rsidRPr="004908BF">
        <w:rPr>
          <w:rFonts w:asciiTheme="majorBidi" w:hAnsiTheme="majorBidi" w:cstheme="majorBidi"/>
        </w:rPr>
        <w:t>inscription</w:t>
      </w:r>
      <w:ins w:id="2555" w:author="Daniel Tabak" w:date="2019-08-13T01:44:00Z">
        <w:r>
          <w:rPr>
            <w:rFonts w:asciiTheme="majorBidi" w:hAnsiTheme="majorBidi" w:cstheme="majorBidi"/>
          </w:rPr>
          <w:t>;</w:t>
        </w:r>
      </w:ins>
      <w:del w:id="2556" w:author="Daniel Tabak" w:date="2019-08-13T01:44:00Z">
        <w:r w:rsidRPr="004908BF" w:rsidDel="004F55D1">
          <w:rPr>
            <w:rFonts w:asciiTheme="majorBidi" w:hAnsiTheme="majorBidi" w:cstheme="majorBidi"/>
          </w:rPr>
          <w:delText>.</w:delText>
        </w:r>
      </w:del>
      <w:r w:rsidRPr="004908BF">
        <w:rPr>
          <w:rFonts w:asciiTheme="majorBidi" w:hAnsiTheme="majorBidi" w:cstheme="majorBidi"/>
        </w:rPr>
        <w:t xml:space="preserve"> see </w:t>
      </w:r>
      <w:del w:id="2557" w:author="Daniel Tabak" w:date="2019-08-13T01:44:00Z">
        <w:r w:rsidRPr="004908BF" w:rsidDel="004F55D1">
          <w:rPr>
            <w:rFonts w:asciiTheme="majorBidi" w:hAnsiTheme="majorBidi" w:cstheme="majorBidi"/>
          </w:rPr>
          <w:delText xml:space="preserve"> Joseph </w:delText>
        </w:r>
      </w:del>
      <w:ins w:id="2558" w:author="Daniel Tabak" w:date="2019-08-13T01:44:00Z">
        <w:r w:rsidRPr="004908BF">
          <w:rPr>
            <w:rFonts w:asciiTheme="majorBidi" w:hAnsiTheme="majorBidi" w:cstheme="majorBidi"/>
          </w:rPr>
          <w:t>J</w:t>
        </w:r>
        <w:r>
          <w:rPr>
            <w:rFonts w:asciiTheme="majorBidi" w:hAnsiTheme="majorBidi" w:cstheme="majorBidi"/>
          </w:rPr>
          <w:t>.</w:t>
        </w:r>
      </w:ins>
      <w:r w:rsidRPr="004908BF">
        <w:rPr>
          <w:rFonts w:asciiTheme="majorBidi" w:hAnsiTheme="majorBidi" w:cstheme="majorBidi"/>
        </w:rPr>
        <w:t>A</w:t>
      </w:r>
      <w:ins w:id="2559" w:author="Daniel Tabak" w:date="2019-08-13T01:44:00Z">
        <w:r>
          <w:rPr>
            <w:rFonts w:asciiTheme="majorBidi" w:hAnsiTheme="majorBidi" w:cstheme="majorBidi"/>
          </w:rPr>
          <w:t>.</w:t>
        </w:r>
      </w:ins>
      <w:r w:rsidRPr="004908BF">
        <w:rPr>
          <w:rFonts w:asciiTheme="majorBidi" w:hAnsiTheme="majorBidi" w:cstheme="majorBidi"/>
        </w:rPr>
        <w:t xml:space="preserve"> Fitzmyer, </w:t>
      </w:r>
      <w:r w:rsidRPr="004F55D1">
        <w:rPr>
          <w:rFonts w:asciiTheme="majorBidi" w:hAnsiTheme="majorBidi" w:cstheme="majorBidi"/>
          <w:i/>
          <w:iCs/>
          <w:rPrChange w:id="2560" w:author="Daniel Tabak" w:date="2019-08-13T01:44:00Z">
            <w:rPr>
              <w:rFonts w:asciiTheme="majorBidi" w:hAnsiTheme="majorBidi" w:cstheme="majorBidi"/>
            </w:rPr>
          </w:rPrChange>
        </w:rPr>
        <w:t>The Aramaic Inscriptions of Sefire</w:t>
      </w:r>
      <w:del w:id="2561" w:author="Daniel Tabak" w:date="2019-08-13T01:44:00Z">
        <w:r w:rsidRPr="004908BF" w:rsidDel="004F55D1">
          <w:rPr>
            <w:rFonts w:asciiTheme="majorBidi" w:hAnsiTheme="majorBidi" w:cstheme="majorBidi"/>
          </w:rPr>
          <w:delText>.</w:delText>
        </w:r>
      </w:del>
      <w:r w:rsidRPr="004908BF">
        <w:rPr>
          <w:rFonts w:asciiTheme="majorBidi" w:hAnsiTheme="majorBidi" w:cstheme="majorBidi"/>
        </w:rPr>
        <w:t xml:space="preserve"> </w:t>
      </w:r>
      <w:ins w:id="2562" w:author="Daniel Tabak" w:date="2019-08-13T01:44:00Z">
        <w:r>
          <w:rPr>
            <w:rFonts w:asciiTheme="majorBidi" w:hAnsiTheme="majorBidi" w:cstheme="majorBidi"/>
          </w:rPr>
          <w:t>(</w:t>
        </w:r>
      </w:ins>
      <w:del w:id="2563" w:author="Daniel Tabak" w:date="2019-08-13T01:50:00Z">
        <w:r w:rsidRPr="00A80AC0" w:rsidDel="00A80AC0">
          <w:rPr>
            <w:rFonts w:asciiTheme="majorBidi" w:hAnsiTheme="majorBidi" w:cstheme="majorBidi"/>
          </w:rPr>
          <w:delText>St. Martin's Press</w:delText>
        </w:r>
      </w:del>
      <w:ins w:id="2564" w:author="Daniel Tabak" w:date="2019-08-13T01:50:00Z">
        <w:r>
          <w:rPr>
            <w:rFonts w:asciiTheme="majorBidi" w:hAnsiTheme="majorBidi" w:cstheme="majorBidi"/>
          </w:rPr>
          <w:t>Rome</w:t>
        </w:r>
      </w:ins>
      <w:r w:rsidRPr="004908BF">
        <w:rPr>
          <w:rFonts w:asciiTheme="majorBidi" w:hAnsiTheme="majorBidi" w:cstheme="majorBidi"/>
        </w:rPr>
        <w:t>, 1995</w:t>
      </w:r>
      <w:ins w:id="2565" w:author="Daniel Tabak" w:date="2019-08-13T01:44:00Z">
        <w:r>
          <w:rPr>
            <w:rFonts w:asciiTheme="majorBidi" w:hAnsiTheme="majorBidi" w:cstheme="majorBidi"/>
          </w:rPr>
          <w:t>)</w:t>
        </w:r>
      </w:ins>
      <w:r w:rsidRPr="004908BF">
        <w:rPr>
          <w:rFonts w:asciiTheme="majorBidi" w:hAnsiTheme="majorBidi" w:cstheme="majorBidi"/>
        </w:rPr>
        <w:t xml:space="preserve">, </w:t>
      </w:r>
      <w:del w:id="2566" w:author="Daniel Tabak" w:date="2019-08-13T01:44:00Z">
        <w:r w:rsidRPr="004908BF" w:rsidDel="004F55D1">
          <w:rPr>
            <w:rFonts w:asciiTheme="majorBidi" w:hAnsiTheme="majorBidi" w:cstheme="majorBidi"/>
          </w:rPr>
          <w:delText xml:space="preserve">p. </w:delText>
        </w:r>
      </w:del>
      <w:r w:rsidRPr="004908BF">
        <w:rPr>
          <w:rFonts w:asciiTheme="majorBidi" w:hAnsiTheme="majorBidi" w:cstheme="majorBidi"/>
        </w:rPr>
        <w:t>122, following Lemaire, André, and J.M. Durand</w:t>
      </w:r>
      <w:r w:rsidRPr="004F55D1">
        <w:rPr>
          <w:rFonts w:asciiTheme="majorBidi" w:hAnsiTheme="majorBidi" w:cstheme="majorBidi"/>
          <w:i/>
          <w:iCs/>
          <w:rPrChange w:id="2567" w:author="Daniel Tabak" w:date="2019-08-13T01:44:00Z">
            <w:rPr>
              <w:rFonts w:asciiTheme="majorBidi" w:hAnsiTheme="majorBidi" w:cstheme="majorBidi"/>
            </w:rPr>
          </w:rPrChange>
        </w:rPr>
        <w:t>, Les inscriptions araméennes de Sfiré et lA̓ssyrie de Shamshi-ilu</w:t>
      </w:r>
      <w:del w:id="2568" w:author="Daniel Tabak" w:date="2019-08-13T01:44:00Z">
        <w:r w:rsidRPr="004908BF" w:rsidDel="004F55D1">
          <w:rPr>
            <w:rFonts w:asciiTheme="majorBidi" w:hAnsiTheme="majorBidi" w:cstheme="majorBidi"/>
          </w:rPr>
          <w:delText>.</w:delText>
        </w:r>
      </w:del>
      <w:ins w:id="2569" w:author="Daniel Tabak" w:date="2019-08-13T01:44:00Z">
        <w:r>
          <w:rPr>
            <w:rFonts w:asciiTheme="majorBidi" w:hAnsiTheme="majorBidi" w:cstheme="majorBidi"/>
          </w:rPr>
          <w:t>,</w:t>
        </w:r>
      </w:ins>
      <w:r w:rsidRPr="004908BF">
        <w:rPr>
          <w:rFonts w:asciiTheme="majorBidi" w:hAnsiTheme="majorBidi" w:cstheme="majorBidi"/>
        </w:rPr>
        <w:t xml:space="preserve"> </w:t>
      </w:r>
      <w:del w:id="2570" w:author="Daniel Tabak" w:date="2019-08-13T01:44:00Z">
        <w:r w:rsidRPr="004908BF" w:rsidDel="004F55D1">
          <w:rPr>
            <w:rFonts w:asciiTheme="majorBidi" w:hAnsiTheme="majorBidi" w:cstheme="majorBidi"/>
          </w:rPr>
          <w:delText>Vol</w:delText>
        </w:r>
      </w:del>
      <w:ins w:id="2571" w:author="Daniel Tabak" w:date="2019-08-13T01:44:00Z">
        <w:r>
          <w:rPr>
            <w:rFonts w:asciiTheme="majorBidi" w:hAnsiTheme="majorBidi" w:cstheme="majorBidi"/>
          </w:rPr>
          <w:t>v</w:t>
        </w:r>
        <w:r w:rsidRPr="004908BF">
          <w:rPr>
            <w:rFonts w:asciiTheme="majorBidi" w:hAnsiTheme="majorBidi" w:cstheme="majorBidi"/>
          </w:rPr>
          <w:t>ol</w:t>
        </w:r>
      </w:ins>
      <w:r w:rsidRPr="004908BF">
        <w:rPr>
          <w:rFonts w:asciiTheme="majorBidi" w:hAnsiTheme="majorBidi" w:cstheme="majorBidi"/>
        </w:rPr>
        <w:t>. 20</w:t>
      </w:r>
      <w:del w:id="2572" w:author="Daniel Tabak" w:date="2019-08-13T01:45:00Z">
        <w:r w:rsidRPr="004908BF" w:rsidDel="004F55D1">
          <w:rPr>
            <w:rFonts w:asciiTheme="majorBidi" w:hAnsiTheme="majorBidi" w:cstheme="majorBidi"/>
          </w:rPr>
          <w:delText>.</w:delText>
        </w:r>
      </w:del>
      <w:r w:rsidRPr="004908BF">
        <w:rPr>
          <w:rFonts w:asciiTheme="majorBidi" w:hAnsiTheme="majorBidi" w:cstheme="majorBidi"/>
        </w:rPr>
        <w:t xml:space="preserve"> </w:t>
      </w:r>
      <w:ins w:id="2573" w:author="Daniel Tabak" w:date="2019-08-13T01:45:00Z">
        <w:r>
          <w:rPr>
            <w:rFonts w:asciiTheme="majorBidi" w:hAnsiTheme="majorBidi" w:cstheme="majorBidi"/>
          </w:rPr>
          <w:t>(</w:t>
        </w:r>
      </w:ins>
      <w:del w:id="2574" w:author="Daniel Tabak" w:date="2019-08-13T01:50:00Z">
        <w:r w:rsidRPr="004908BF" w:rsidDel="00A80AC0">
          <w:rPr>
            <w:rFonts w:asciiTheme="majorBidi" w:hAnsiTheme="majorBidi" w:cstheme="majorBidi"/>
          </w:rPr>
          <w:delText>Librairie Droz</w:delText>
        </w:r>
      </w:del>
      <w:ins w:id="2575" w:author="Daniel Tabak" w:date="2019-08-13T01:50:00Z">
        <w:r>
          <w:rPr>
            <w:rFonts w:asciiTheme="majorBidi" w:hAnsiTheme="majorBidi" w:cstheme="majorBidi"/>
          </w:rPr>
          <w:t>Paris</w:t>
        </w:r>
      </w:ins>
      <w:r w:rsidRPr="004908BF">
        <w:rPr>
          <w:rFonts w:asciiTheme="majorBidi" w:hAnsiTheme="majorBidi" w:cstheme="majorBidi"/>
        </w:rPr>
        <w:t>, 1984</w:t>
      </w:r>
      <w:ins w:id="2576" w:author="Daniel Tabak" w:date="2019-08-13T01:45:00Z">
        <w:r>
          <w:rPr>
            <w:rFonts w:asciiTheme="majorBidi" w:hAnsiTheme="majorBidi" w:cstheme="majorBidi"/>
          </w:rPr>
          <w:t>)</w:t>
        </w:r>
      </w:ins>
      <w:r w:rsidRPr="004908BF">
        <w:rPr>
          <w:rFonts w:asciiTheme="majorBidi" w:hAnsiTheme="majorBidi" w:cstheme="majorBidi"/>
        </w:rPr>
        <w:t xml:space="preserve">, </w:t>
      </w:r>
      <w:del w:id="2577" w:author="Daniel Tabak" w:date="2019-08-13T01:45:00Z">
        <w:r w:rsidRPr="004908BF" w:rsidDel="004F55D1">
          <w:rPr>
            <w:rFonts w:asciiTheme="majorBidi" w:hAnsiTheme="majorBidi" w:cstheme="majorBidi"/>
          </w:rPr>
          <w:delText>p.</w:delText>
        </w:r>
      </w:del>
      <w:r w:rsidRPr="004908BF">
        <w:rPr>
          <w:rFonts w:asciiTheme="majorBidi" w:hAnsiTheme="majorBidi" w:cstheme="majorBidi"/>
        </w:rPr>
        <w:t xml:space="preserve">141. According to DISO, </w:t>
      </w:r>
      <w:r w:rsidRPr="004908BF">
        <w:rPr>
          <w:rFonts w:asciiTheme="majorBidi" w:hAnsiTheme="majorBidi" w:cstheme="majorBidi"/>
          <w:i/>
          <w:iCs/>
        </w:rPr>
        <w:t>‘ēd</w:t>
      </w:r>
      <w:r w:rsidRPr="004908BF">
        <w:rPr>
          <w:rFonts w:asciiTheme="majorBidi" w:hAnsiTheme="majorBidi" w:cstheme="majorBidi"/>
        </w:rPr>
        <w:t xml:space="preserve"> is attested in this use in two Aramaic inscriptions (J. Charles-François</w:t>
      </w:r>
      <w:ins w:id="2578" w:author="Daniel Tabak" w:date="2019-08-13T01:45:00Z">
        <w:r>
          <w:rPr>
            <w:rFonts w:asciiTheme="majorBidi" w:hAnsiTheme="majorBidi" w:cstheme="majorBidi"/>
          </w:rPr>
          <w:t>,</w:t>
        </w:r>
      </w:ins>
      <w:del w:id="2579" w:author="Daniel Tabak" w:date="2019-08-13T01:45:00Z">
        <w:r w:rsidRPr="004908BF" w:rsidDel="004F55D1">
          <w:rPr>
            <w:rFonts w:asciiTheme="majorBidi" w:hAnsiTheme="majorBidi" w:cstheme="majorBidi"/>
          </w:rPr>
          <w:delText>.</w:delText>
        </w:r>
      </w:del>
      <w:r w:rsidRPr="004908BF">
        <w:rPr>
          <w:rFonts w:asciiTheme="majorBidi" w:hAnsiTheme="majorBidi" w:cstheme="majorBidi"/>
        </w:rPr>
        <w:t xml:space="preserve"> </w:t>
      </w:r>
      <w:r w:rsidRPr="004F55D1">
        <w:rPr>
          <w:rFonts w:asciiTheme="majorBidi" w:hAnsiTheme="majorBidi" w:cstheme="majorBidi"/>
          <w:i/>
          <w:iCs/>
          <w:rPrChange w:id="2580" w:author="Daniel Tabak" w:date="2019-08-13T01:45:00Z">
            <w:rPr>
              <w:rFonts w:asciiTheme="majorBidi" w:hAnsiTheme="majorBidi" w:cstheme="majorBidi"/>
            </w:rPr>
          </w:rPrChange>
        </w:rPr>
        <w:t>Dictionaries des inscriptions sémitiques de l'ouest</w:t>
      </w:r>
      <w:del w:id="2581" w:author="Daniel Tabak" w:date="2019-08-13T01:45:00Z">
        <w:r w:rsidRPr="004908BF" w:rsidDel="004F55D1">
          <w:rPr>
            <w:rFonts w:asciiTheme="majorBidi" w:hAnsiTheme="majorBidi" w:cstheme="majorBidi"/>
          </w:rPr>
          <w:delText>.</w:delText>
        </w:r>
      </w:del>
      <w:r w:rsidRPr="004908BF">
        <w:rPr>
          <w:rFonts w:asciiTheme="majorBidi" w:hAnsiTheme="majorBidi" w:cstheme="majorBidi"/>
        </w:rPr>
        <w:t xml:space="preserve"> </w:t>
      </w:r>
      <w:ins w:id="2582" w:author="Daniel Tabak" w:date="2019-08-13T01:45:00Z">
        <w:r w:rsidR="00BC6804">
          <w:rPr>
            <w:rFonts w:asciiTheme="majorBidi" w:hAnsiTheme="majorBidi" w:cstheme="majorBidi"/>
          </w:rPr>
          <w:t>[Leid</w:t>
        </w:r>
      </w:ins>
      <w:ins w:id="2583" w:author="Daniel Tabak" w:date="2019-08-13T10:46:00Z">
        <w:r w:rsidR="00BC6804">
          <w:rPr>
            <w:rFonts w:asciiTheme="majorBidi" w:hAnsiTheme="majorBidi" w:cstheme="majorBidi"/>
          </w:rPr>
          <w:t>e</w:t>
        </w:r>
      </w:ins>
      <w:ins w:id="2584" w:author="Daniel Tabak" w:date="2019-08-13T01:45:00Z">
        <w:r>
          <w:rPr>
            <w:rFonts w:asciiTheme="majorBidi" w:hAnsiTheme="majorBidi" w:cstheme="majorBidi"/>
          </w:rPr>
          <w:t>n</w:t>
        </w:r>
      </w:ins>
      <w:del w:id="2585" w:author="Daniel Tabak" w:date="2019-08-13T01:45:00Z">
        <w:r w:rsidRPr="004908BF" w:rsidDel="004F55D1">
          <w:rPr>
            <w:rFonts w:asciiTheme="majorBidi" w:hAnsiTheme="majorBidi" w:cstheme="majorBidi"/>
          </w:rPr>
          <w:delText>EJ Brill</w:delText>
        </w:r>
      </w:del>
      <w:r w:rsidRPr="004908BF">
        <w:rPr>
          <w:rFonts w:asciiTheme="majorBidi" w:hAnsiTheme="majorBidi" w:cstheme="majorBidi"/>
        </w:rPr>
        <w:t>, 1954</w:t>
      </w:r>
      <w:ins w:id="2586" w:author="Daniel Tabak" w:date="2019-08-13T01:45:00Z">
        <w:r>
          <w:rPr>
            <w:rFonts w:asciiTheme="majorBidi" w:hAnsiTheme="majorBidi" w:cstheme="majorBidi"/>
          </w:rPr>
          <w:t>],</w:t>
        </w:r>
      </w:ins>
      <w:del w:id="2587" w:author="Daniel Tabak" w:date="2019-08-13T01:45:00Z">
        <w:r w:rsidRPr="004908BF" w:rsidDel="004F55D1">
          <w:rPr>
            <w:rFonts w:asciiTheme="majorBidi" w:hAnsiTheme="majorBidi" w:cstheme="majorBidi"/>
          </w:rPr>
          <w:delText>.</w:delText>
        </w:r>
        <w:r w:rsidRPr="004908BF" w:rsidDel="004F55D1">
          <w:rPr>
            <w:rFonts w:asciiTheme="majorBidi" w:hAnsiTheme="majorBidi" w:cstheme="majorBidi"/>
            <w:rtl/>
          </w:rPr>
          <w:delText>‏</w:delText>
        </w:r>
        <w:r w:rsidRPr="004908BF" w:rsidDel="004F55D1">
          <w:rPr>
            <w:rFonts w:asciiTheme="majorBidi" w:hAnsiTheme="majorBidi" w:cstheme="majorBidi"/>
          </w:rPr>
          <w:delText>,p.</w:delText>
        </w:r>
      </w:del>
      <w:r w:rsidRPr="004908BF">
        <w:rPr>
          <w:rFonts w:asciiTheme="majorBidi" w:hAnsiTheme="majorBidi" w:cstheme="majorBidi"/>
        </w:rPr>
        <w:t xml:space="preserve"> 204).</w:t>
      </w:r>
    </w:p>
  </w:footnote>
  <w:footnote w:id="71">
    <w:p w14:paraId="784120C4" w14:textId="5045F137" w:rsidR="009A7CDE" w:rsidRDefault="009A7CDE">
      <w:pPr>
        <w:pStyle w:val="FootnoteText"/>
      </w:pPr>
      <w:r>
        <w:rPr>
          <w:rStyle w:val="FootnoteReference"/>
        </w:rPr>
        <w:footnoteRef/>
      </w:r>
      <w:r>
        <w:t xml:space="preserve"> </w:t>
      </w:r>
      <w:r w:rsidRPr="00244D17">
        <w:rPr>
          <w:highlight w:val="yellow"/>
        </w:rPr>
        <w:t>00</w:t>
      </w:r>
    </w:p>
  </w:footnote>
  <w:footnote w:id="72">
    <w:p w14:paraId="179156DA" w14:textId="6C8E4DF2" w:rsidR="009A7CDE" w:rsidRPr="004908BF" w:rsidRDefault="009A7CDE" w:rsidP="000C277B">
      <w:pPr>
        <w:pStyle w:val="FootnoteText"/>
        <w:rPr>
          <w:rFonts w:asciiTheme="majorBidi" w:hAnsiTheme="majorBidi" w:cstheme="majorBidi"/>
        </w:rPr>
      </w:pPr>
      <w:r w:rsidRPr="004908BF">
        <w:rPr>
          <w:rStyle w:val="FootnoteReference"/>
          <w:rFonts w:asciiTheme="majorBidi" w:hAnsiTheme="majorBidi" w:cstheme="majorBidi"/>
        </w:rPr>
        <w:footnoteRef/>
      </w:r>
      <w:r w:rsidRPr="004908BF">
        <w:rPr>
          <w:rFonts w:asciiTheme="majorBidi" w:hAnsiTheme="majorBidi" w:cstheme="majorBidi"/>
        </w:rPr>
        <w:t xml:space="preserve"> In the NT see: 2 Tim. 5:1-2; 1 Tim.5:21-22</w:t>
      </w:r>
      <w:ins w:id="2782" w:author="Daniel Tabak" w:date="2019-08-13T01:23:00Z">
        <w:r>
          <w:rPr>
            <w:rFonts w:asciiTheme="majorBidi" w:hAnsiTheme="majorBidi" w:cstheme="majorBidi"/>
          </w:rPr>
          <w:t>;</w:t>
        </w:r>
      </w:ins>
      <w:r w:rsidRPr="004908BF">
        <w:rPr>
          <w:rFonts w:asciiTheme="majorBidi" w:hAnsiTheme="majorBidi" w:cstheme="majorBidi"/>
        </w:rPr>
        <w:t xml:space="preserve"> 1 Thess. 2:10; Rev. 22:18-19; Acts 2:40, 13:20- 21</w:t>
      </w:r>
      <w:ins w:id="2783" w:author="Daniel Tabak" w:date="2019-08-13T01:23:00Z">
        <w:r>
          <w:rPr>
            <w:rFonts w:asciiTheme="majorBidi" w:hAnsiTheme="majorBidi" w:cstheme="majorBidi"/>
          </w:rPr>
          <w:t>; etc</w:t>
        </w:r>
      </w:ins>
      <w:del w:id="2784" w:author="Daniel Tabak" w:date="2019-08-13T01:23:00Z">
        <w:r w:rsidRPr="004908BF" w:rsidDel="000C277B">
          <w:rPr>
            <w:rFonts w:asciiTheme="majorBidi" w:hAnsiTheme="majorBidi" w:cstheme="majorBidi"/>
          </w:rPr>
          <w:delText xml:space="preserve"> and more</w:delText>
        </w:r>
      </w:del>
      <w:r w:rsidRPr="004908BF">
        <w:rPr>
          <w:rFonts w:asciiTheme="majorBidi" w:hAnsiTheme="majorBidi" w:cstheme="majorBidi"/>
        </w:rPr>
        <w:t>. In native Greek contexts</w:t>
      </w:r>
      <w:ins w:id="2785" w:author="Daniel Tabak" w:date="2019-08-13T01:23:00Z">
        <w:r>
          <w:rPr>
            <w:rFonts w:asciiTheme="majorBidi" w:hAnsiTheme="majorBidi" w:cstheme="majorBidi"/>
          </w:rPr>
          <w:t>,</w:t>
        </w:r>
      </w:ins>
      <w:r w:rsidRPr="004908BF">
        <w:rPr>
          <w:rFonts w:asciiTheme="majorBidi" w:hAnsiTheme="majorBidi" w:cstheme="majorBidi"/>
        </w:rPr>
        <w:t xml:space="preserve"> see, e.g., X.Cyr.7.1.9, Hdt.</w:t>
      </w:r>
      <w:ins w:id="2786" w:author="Daniel Tabak" w:date="2019-08-13T01:23:00Z">
        <w:r>
          <w:rPr>
            <w:rFonts w:asciiTheme="majorBidi" w:hAnsiTheme="majorBidi" w:cstheme="majorBidi"/>
          </w:rPr>
          <w:t xml:space="preserve"> </w:t>
        </w:r>
      </w:ins>
      <w:r w:rsidRPr="004908BF">
        <w:rPr>
          <w:rFonts w:asciiTheme="majorBidi" w:hAnsiTheme="majorBidi" w:cstheme="majorBidi"/>
        </w:rPr>
        <w:t>5.93, Thuc. 6.29.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E0A1D" w14:textId="3F0B6621" w:rsidR="009A7CDE" w:rsidRDefault="009A7CDE" w:rsidP="00AA75AD">
    <w:pPr>
      <w:pStyle w:val="Header"/>
    </w:pPr>
    <w:r>
      <w:t>Draft –Please do not distribute</w:t>
    </w:r>
  </w:p>
  <w:p w14:paraId="6176EDFF" w14:textId="77777777" w:rsidR="009A7CDE" w:rsidRDefault="009A7CDE">
    <w:pPr>
      <w:pStyle w:val="Header"/>
      <w:jc w:val="center"/>
    </w:pPr>
  </w:p>
  <w:sdt>
    <w:sdtPr>
      <w:id w:val="-1212260347"/>
      <w:docPartObj>
        <w:docPartGallery w:val="Page Numbers (Top of Page)"/>
        <w:docPartUnique/>
      </w:docPartObj>
    </w:sdtPr>
    <w:sdtContent>
      <w:p w14:paraId="660EC578" w14:textId="77777777" w:rsidR="009A7CDE" w:rsidRDefault="009A7CDE">
        <w:pPr>
          <w:pStyle w:val="Header"/>
          <w:jc w:val="center"/>
        </w:pPr>
        <w:r>
          <w:fldChar w:fldCharType="begin"/>
        </w:r>
        <w:r>
          <w:instrText>PAGE   \* MERGEFORMAT</w:instrText>
        </w:r>
        <w:r>
          <w:fldChar w:fldCharType="separate"/>
        </w:r>
        <w:r w:rsidR="00BC6804" w:rsidRPr="00BC6804">
          <w:rPr>
            <w:rFonts w:cs="Calibri"/>
            <w:noProof/>
          </w:rPr>
          <w:t>14</w:t>
        </w:r>
        <w:r>
          <w:fldChar w:fldCharType="end"/>
        </w:r>
      </w:p>
      <w:p w14:paraId="276BAA14" w14:textId="77777777" w:rsidR="009A7CDE" w:rsidRDefault="009A7CDE">
        <w:pPr>
          <w:pStyle w:val="Header"/>
          <w:jc w:val="center"/>
        </w:pPr>
      </w:p>
      <w:p w14:paraId="1EB38881" w14:textId="5FBA81C8" w:rsidR="009A7CDE" w:rsidRDefault="009A7CDE">
        <w:pPr>
          <w:pStyle w:val="Header"/>
          <w:jc w:val="center"/>
        </w:pPr>
      </w:p>
    </w:sdtContent>
  </w:sdt>
  <w:p w14:paraId="68886DDD" w14:textId="77777777" w:rsidR="009A7CDE" w:rsidRDefault="009A7C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8C5"/>
    <w:multiLevelType w:val="hybridMultilevel"/>
    <w:tmpl w:val="CA34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F30B1"/>
    <w:multiLevelType w:val="hybridMultilevel"/>
    <w:tmpl w:val="DD84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83DD9"/>
    <w:multiLevelType w:val="hybridMultilevel"/>
    <w:tmpl w:val="DB0E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B29D9"/>
    <w:multiLevelType w:val="hybridMultilevel"/>
    <w:tmpl w:val="5E2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239D3"/>
    <w:multiLevelType w:val="hybridMultilevel"/>
    <w:tmpl w:val="DD84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00AA3"/>
    <w:multiLevelType w:val="hybridMultilevel"/>
    <w:tmpl w:val="F50EACB0"/>
    <w:lvl w:ilvl="0" w:tplc="0F8E0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382935"/>
    <w:multiLevelType w:val="hybridMultilevel"/>
    <w:tmpl w:val="095EB4C2"/>
    <w:lvl w:ilvl="0" w:tplc="42CCE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6F7DDE"/>
    <w:multiLevelType w:val="hybridMultilevel"/>
    <w:tmpl w:val="9FAC1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C21D01"/>
    <w:multiLevelType w:val="hybridMultilevel"/>
    <w:tmpl w:val="016AA156"/>
    <w:lvl w:ilvl="0" w:tplc="F58488A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4"/>
  </w:num>
  <w:num w:numId="2">
    <w:abstractNumId w:val="1"/>
  </w:num>
  <w:num w:numId="3">
    <w:abstractNumId w:val="6"/>
  </w:num>
  <w:num w:numId="4">
    <w:abstractNumId w:val="5"/>
  </w:num>
  <w:num w:numId="5">
    <w:abstractNumId w:val="7"/>
  </w:num>
  <w:num w:numId="6">
    <w:abstractNumId w:val="3"/>
  </w:num>
  <w:num w:numId="7">
    <w:abstractNumId w:val="2"/>
  </w:num>
  <w:num w:numId="8">
    <w:abstractNumId w:val="0"/>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Tabak">
    <w15:presenceInfo w15:providerId="None" w15:userId="Daniel Tab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dirty"/>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wMTI1NTA0NTKwtDRV0lEKTi0uzszPAykwrAUAP2sGYCwAAAA="/>
  </w:docVars>
  <w:rsids>
    <w:rsidRoot w:val="00456CBD"/>
    <w:rsid w:val="00000507"/>
    <w:rsid w:val="00000C27"/>
    <w:rsid w:val="00002BF3"/>
    <w:rsid w:val="00004847"/>
    <w:rsid w:val="00004F25"/>
    <w:rsid w:val="00005F97"/>
    <w:rsid w:val="00006B6F"/>
    <w:rsid w:val="0001052D"/>
    <w:rsid w:val="000120CC"/>
    <w:rsid w:val="00012DA4"/>
    <w:rsid w:val="00013126"/>
    <w:rsid w:val="000140C3"/>
    <w:rsid w:val="0001422F"/>
    <w:rsid w:val="0001524A"/>
    <w:rsid w:val="00021715"/>
    <w:rsid w:val="00021DAA"/>
    <w:rsid w:val="0002390D"/>
    <w:rsid w:val="000300FA"/>
    <w:rsid w:val="00030453"/>
    <w:rsid w:val="00031C27"/>
    <w:rsid w:val="000320E1"/>
    <w:rsid w:val="00033F10"/>
    <w:rsid w:val="000362A4"/>
    <w:rsid w:val="000369B5"/>
    <w:rsid w:val="000375D5"/>
    <w:rsid w:val="00041513"/>
    <w:rsid w:val="00041C6C"/>
    <w:rsid w:val="00043FB4"/>
    <w:rsid w:val="00046053"/>
    <w:rsid w:val="000538C1"/>
    <w:rsid w:val="000569CB"/>
    <w:rsid w:val="00060F2D"/>
    <w:rsid w:val="00061CBC"/>
    <w:rsid w:val="00062FC7"/>
    <w:rsid w:val="0006485B"/>
    <w:rsid w:val="00065ADD"/>
    <w:rsid w:val="000668CA"/>
    <w:rsid w:val="00067921"/>
    <w:rsid w:val="00070ED7"/>
    <w:rsid w:val="0007154C"/>
    <w:rsid w:val="00071E0B"/>
    <w:rsid w:val="00073B75"/>
    <w:rsid w:val="00074CC3"/>
    <w:rsid w:val="00077071"/>
    <w:rsid w:val="00080FC7"/>
    <w:rsid w:val="00081607"/>
    <w:rsid w:val="00081F34"/>
    <w:rsid w:val="00084966"/>
    <w:rsid w:val="00086BA7"/>
    <w:rsid w:val="00091D93"/>
    <w:rsid w:val="00093320"/>
    <w:rsid w:val="0009352F"/>
    <w:rsid w:val="00093EDF"/>
    <w:rsid w:val="0009441E"/>
    <w:rsid w:val="00094CDB"/>
    <w:rsid w:val="00095887"/>
    <w:rsid w:val="000960C9"/>
    <w:rsid w:val="00096139"/>
    <w:rsid w:val="000A028F"/>
    <w:rsid w:val="000A3B44"/>
    <w:rsid w:val="000A5CB1"/>
    <w:rsid w:val="000A6054"/>
    <w:rsid w:val="000B15C8"/>
    <w:rsid w:val="000B2E9F"/>
    <w:rsid w:val="000B4AD1"/>
    <w:rsid w:val="000B691F"/>
    <w:rsid w:val="000B7F3C"/>
    <w:rsid w:val="000C2003"/>
    <w:rsid w:val="000C277B"/>
    <w:rsid w:val="000C41D0"/>
    <w:rsid w:val="000C4904"/>
    <w:rsid w:val="000C5464"/>
    <w:rsid w:val="000C67BB"/>
    <w:rsid w:val="000C698D"/>
    <w:rsid w:val="000D0B33"/>
    <w:rsid w:val="000D2137"/>
    <w:rsid w:val="000D46BA"/>
    <w:rsid w:val="000E00F3"/>
    <w:rsid w:val="000E038D"/>
    <w:rsid w:val="000E263D"/>
    <w:rsid w:val="000E3E0C"/>
    <w:rsid w:val="000E5843"/>
    <w:rsid w:val="000E72D2"/>
    <w:rsid w:val="000E7AA5"/>
    <w:rsid w:val="000F0E2C"/>
    <w:rsid w:val="000F27BA"/>
    <w:rsid w:val="000F2E65"/>
    <w:rsid w:val="000F5B4E"/>
    <w:rsid w:val="0010060A"/>
    <w:rsid w:val="001008E6"/>
    <w:rsid w:val="001015A1"/>
    <w:rsid w:val="001024EB"/>
    <w:rsid w:val="00103264"/>
    <w:rsid w:val="001070C8"/>
    <w:rsid w:val="0011245D"/>
    <w:rsid w:val="0011291B"/>
    <w:rsid w:val="00112A1F"/>
    <w:rsid w:val="00114F5D"/>
    <w:rsid w:val="0011715E"/>
    <w:rsid w:val="00117FA4"/>
    <w:rsid w:val="00121084"/>
    <w:rsid w:val="00122D91"/>
    <w:rsid w:val="00123C2A"/>
    <w:rsid w:val="00125DF4"/>
    <w:rsid w:val="00126BC8"/>
    <w:rsid w:val="001273D2"/>
    <w:rsid w:val="00127CBC"/>
    <w:rsid w:val="00131D0D"/>
    <w:rsid w:val="00142DAE"/>
    <w:rsid w:val="00147A3D"/>
    <w:rsid w:val="00147AA1"/>
    <w:rsid w:val="001500AD"/>
    <w:rsid w:val="001550B8"/>
    <w:rsid w:val="00156F57"/>
    <w:rsid w:val="0015706B"/>
    <w:rsid w:val="00157B27"/>
    <w:rsid w:val="0016011A"/>
    <w:rsid w:val="00160385"/>
    <w:rsid w:val="00162961"/>
    <w:rsid w:val="00164539"/>
    <w:rsid w:val="00171B1F"/>
    <w:rsid w:val="001743D8"/>
    <w:rsid w:val="00174F82"/>
    <w:rsid w:val="001755CC"/>
    <w:rsid w:val="00177F36"/>
    <w:rsid w:val="0018083E"/>
    <w:rsid w:val="00180C45"/>
    <w:rsid w:val="00184837"/>
    <w:rsid w:val="00184AFF"/>
    <w:rsid w:val="00186E69"/>
    <w:rsid w:val="00191E46"/>
    <w:rsid w:val="001920C1"/>
    <w:rsid w:val="00192D1A"/>
    <w:rsid w:val="001944EC"/>
    <w:rsid w:val="00194995"/>
    <w:rsid w:val="00195666"/>
    <w:rsid w:val="0019645F"/>
    <w:rsid w:val="001979B3"/>
    <w:rsid w:val="001A0242"/>
    <w:rsid w:val="001A0C77"/>
    <w:rsid w:val="001A1240"/>
    <w:rsid w:val="001A24A5"/>
    <w:rsid w:val="001A2AAB"/>
    <w:rsid w:val="001A3734"/>
    <w:rsid w:val="001A66D3"/>
    <w:rsid w:val="001B19C9"/>
    <w:rsid w:val="001B2EE6"/>
    <w:rsid w:val="001B4A2F"/>
    <w:rsid w:val="001B646D"/>
    <w:rsid w:val="001C04AD"/>
    <w:rsid w:val="001C1232"/>
    <w:rsid w:val="001C2B9C"/>
    <w:rsid w:val="001C456B"/>
    <w:rsid w:val="001C59A1"/>
    <w:rsid w:val="001C6440"/>
    <w:rsid w:val="001C7DF6"/>
    <w:rsid w:val="001D0C3C"/>
    <w:rsid w:val="001D1BFF"/>
    <w:rsid w:val="001D289B"/>
    <w:rsid w:val="001D2A2C"/>
    <w:rsid w:val="001D2C1C"/>
    <w:rsid w:val="001D379B"/>
    <w:rsid w:val="001D4314"/>
    <w:rsid w:val="001E0BF0"/>
    <w:rsid w:val="001E12B5"/>
    <w:rsid w:val="001E1551"/>
    <w:rsid w:val="001E5DDB"/>
    <w:rsid w:val="001E68DB"/>
    <w:rsid w:val="001E79A7"/>
    <w:rsid w:val="001F02BA"/>
    <w:rsid w:val="001F0FC5"/>
    <w:rsid w:val="001F1852"/>
    <w:rsid w:val="001F27D4"/>
    <w:rsid w:val="001F39D3"/>
    <w:rsid w:val="001F4112"/>
    <w:rsid w:val="001F47BC"/>
    <w:rsid w:val="001F47F7"/>
    <w:rsid w:val="0020023D"/>
    <w:rsid w:val="002017EC"/>
    <w:rsid w:val="0020207C"/>
    <w:rsid w:val="0020602E"/>
    <w:rsid w:val="00206F2C"/>
    <w:rsid w:val="00207CD4"/>
    <w:rsid w:val="002116A2"/>
    <w:rsid w:val="00213664"/>
    <w:rsid w:val="002136E8"/>
    <w:rsid w:val="00214877"/>
    <w:rsid w:val="0021593E"/>
    <w:rsid w:val="002225E5"/>
    <w:rsid w:val="002229D5"/>
    <w:rsid w:val="00223422"/>
    <w:rsid w:val="00223D63"/>
    <w:rsid w:val="0023277D"/>
    <w:rsid w:val="002340E8"/>
    <w:rsid w:val="002360C2"/>
    <w:rsid w:val="002370FE"/>
    <w:rsid w:val="00240BFD"/>
    <w:rsid w:val="00241190"/>
    <w:rsid w:val="002414DE"/>
    <w:rsid w:val="002447B0"/>
    <w:rsid w:val="00244D17"/>
    <w:rsid w:val="00245802"/>
    <w:rsid w:val="0024710C"/>
    <w:rsid w:val="00255C1C"/>
    <w:rsid w:val="00256999"/>
    <w:rsid w:val="00257344"/>
    <w:rsid w:val="00257FC9"/>
    <w:rsid w:val="002616C4"/>
    <w:rsid w:val="00263771"/>
    <w:rsid w:val="00265873"/>
    <w:rsid w:val="00266D80"/>
    <w:rsid w:val="0027122F"/>
    <w:rsid w:val="002732C9"/>
    <w:rsid w:val="0027402C"/>
    <w:rsid w:val="002742C4"/>
    <w:rsid w:val="0027794F"/>
    <w:rsid w:val="002825D7"/>
    <w:rsid w:val="002858F4"/>
    <w:rsid w:val="00293859"/>
    <w:rsid w:val="00294080"/>
    <w:rsid w:val="002954FA"/>
    <w:rsid w:val="0029564F"/>
    <w:rsid w:val="0029778B"/>
    <w:rsid w:val="002A0D70"/>
    <w:rsid w:val="002A15D4"/>
    <w:rsid w:val="002A3CAD"/>
    <w:rsid w:val="002A597B"/>
    <w:rsid w:val="002A63A6"/>
    <w:rsid w:val="002A771F"/>
    <w:rsid w:val="002B03FC"/>
    <w:rsid w:val="002B3CF0"/>
    <w:rsid w:val="002B42A4"/>
    <w:rsid w:val="002B461C"/>
    <w:rsid w:val="002B50B8"/>
    <w:rsid w:val="002B5FBE"/>
    <w:rsid w:val="002B72D0"/>
    <w:rsid w:val="002B7B3E"/>
    <w:rsid w:val="002C106A"/>
    <w:rsid w:val="002C1447"/>
    <w:rsid w:val="002C3B6C"/>
    <w:rsid w:val="002C6FFB"/>
    <w:rsid w:val="002D03E2"/>
    <w:rsid w:val="002D04E4"/>
    <w:rsid w:val="002D222E"/>
    <w:rsid w:val="002D3387"/>
    <w:rsid w:val="002D37EC"/>
    <w:rsid w:val="002D50E5"/>
    <w:rsid w:val="002E238C"/>
    <w:rsid w:val="002E2FBE"/>
    <w:rsid w:val="002E33AA"/>
    <w:rsid w:val="002E3C39"/>
    <w:rsid w:val="002E651A"/>
    <w:rsid w:val="002E70B7"/>
    <w:rsid w:val="002E73B9"/>
    <w:rsid w:val="002E7C2D"/>
    <w:rsid w:val="002F2CDA"/>
    <w:rsid w:val="002F41F9"/>
    <w:rsid w:val="002F5061"/>
    <w:rsid w:val="002F7AA6"/>
    <w:rsid w:val="00300A74"/>
    <w:rsid w:val="00303C15"/>
    <w:rsid w:val="0030567A"/>
    <w:rsid w:val="003060FE"/>
    <w:rsid w:val="00310F4A"/>
    <w:rsid w:val="00314824"/>
    <w:rsid w:val="00316588"/>
    <w:rsid w:val="00320EAB"/>
    <w:rsid w:val="00320FE5"/>
    <w:rsid w:val="00322FEF"/>
    <w:rsid w:val="003241EB"/>
    <w:rsid w:val="00326664"/>
    <w:rsid w:val="00330923"/>
    <w:rsid w:val="003338B4"/>
    <w:rsid w:val="00334D19"/>
    <w:rsid w:val="00336CFE"/>
    <w:rsid w:val="00341E3A"/>
    <w:rsid w:val="0034206F"/>
    <w:rsid w:val="00344D41"/>
    <w:rsid w:val="00350D8C"/>
    <w:rsid w:val="00356098"/>
    <w:rsid w:val="00356B78"/>
    <w:rsid w:val="00357199"/>
    <w:rsid w:val="0035726F"/>
    <w:rsid w:val="00360227"/>
    <w:rsid w:val="00361AD9"/>
    <w:rsid w:val="00362709"/>
    <w:rsid w:val="003639A8"/>
    <w:rsid w:val="00366B98"/>
    <w:rsid w:val="003702AF"/>
    <w:rsid w:val="003765F5"/>
    <w:rsid w:val="00381323"/>
    <w:rsid w:val="0038201D"/>
    <w:rsid w:val="00382BA2"/>
    <w:rsid w:val="003928DA"/>
    <w:rsid w:val="0039411D"/>
    <w:rsid w:val="00394E5C"/>
    <w:rsid w:val="003A2BF5"/>
    <w:rsid w:val="003A5303"/>
    <w:rsid w:val="003B59F5"/>
    <w:rsid w:val="003B6AAE"/>
    <w:rsid w:val="003B7A0D"/>
    <w:rsid w:val="003B7CCB"/>
    <w:rsid w:val="003C1BA5"/>
    <w:rsid w:val="003C1CF7"/>
    <w:rsid w:val="003C78C2"/>
    <w:rsid w:val="003D142F"/>
    <w:rsid w:val="003D693A"/>
    <w:rsid w:val="003D7B7F"/>
    <w:rsid w:val="003E0C2E"/>
    <w:rsid w:val="003E18FB"/>
    <w:rsid w:val="003E2C5B"/>
    <w:rsid w:val="003E4450"/>
    <w:rsid w:val="003E544F"/>
    <w:rsid w:val="003E6203"/>
    <w:rsid w:val="003F0742"/>
    <w:rsid w:val="003F2B0D"/>
    <w:rsid w:val="003F33DE"/>
    <w:rsid w:val="003F64AF"/>
    <w:rsid w:val="003F6B1A"/>
    <w:rsid w:val="00400C3A"/>
    <w:rsid w:val="004018B2"/>
    <w:rsid w:val="00401F80"/>
    <w:rsid w:val="00403231"/>
    <w:rsid w:val="00406084"/>
    <w:rsid w:val="00406DA1"/>
    <w:rsid w:val="00407931"/>
    <w:rsid w:val="0041091C"/>
    <w:rsid w:val="00411663"/>
    <w:rsid w:val="00411EC7"/>
    <w:rsid w:val="0041227E"/>
    <w:rsid w:val="00412B0C"/>
    <w:rsid w:val="00413CFE"/>
    <w:rsid w:val="004141F7"/>
    <w:rsid w:val="004164C5"/>
    <w:rsid w:val="0041664E"/>
    <w:rsid w:val="004169BC"/>
    <w:rsid w:val="004171FB"/>
    <w:rsid w:val="00420BB4"/>
    <w:rsid w:val="00422163"/>
    <w:rsid w:val="004236D6"/>
    <w:rsid w:val="00423CC3"/>
    <w:rsid w:val="004248AD"/>
    <w:rsid w:val="0042685D"/>
    <w:rsid w:val="00426CCB"/>
    <w:rsid w:val="00427FD3"/>
    <w:rsid w:val="004305B9"/>
    <w:rsid w:val="00430FEF"/>
    <w:rsid w:val="00431578"/>
    <w:rsid w:val="004324E9"/>
    <w:rsid w:val="00432C1F"/>
    <w:rsid w:val="004339CD"/>
    <w:rsid w:val="004370A0"/>
    <w:rsid w:val="00440932"/>
    <w:rsid w:val="004430D2"/>
    <w:rsid w:val="00444F01"/>
    <w:rsid w:val="00445027"/>
    <w:rsid w:val="0045253A"/>
    <w:rsid w:val="00452E6B"/>
    <w:rsid w:val="004533AF"/>
    <w:rsid w:val="00454327"/>
    <w:rsid w:val="004558F9"/>
    <w:rsid w:val="00456CBD"/>
    <w:rsid w:val="0045712A"/>
    <w:rsid w:val="00461054"/>
    <w:rsid w:val="00464941"/>
    <w:rsid w:val="00465811"/>
    <w:rsid w:val="00465BF2"/>
    <w:rsid w:val="004728BC"/>
    <w:rsid w:val="00481509"/>
    <w:rsid w:val="004819CF"/>
    <w:rsid w:val="0048298D"/>
    <w:rsid w:val="0048467C"/>
    <w:rsid w:val="00484E33"/>
    <w:rsid w:val="00485E4C"/>
    <w:rsid w:val="004863DA"/>
    <w:rsid w:val="00486658"/>
    <w:rsid w:val="0048718E"/>
    <w:rsid w:val="0048742C"/>
    <w:rsid w:val="00487A24"/>
    <w:rsid w:val="004908BF"/>
    <w:rsid w:val="00490FC1"/>
    <w:rsid w:val="0049389B"/>
    <w:rsid w:val="004955D8"/>
    <w:rsid w:val="004959BA"/>
    <w:rsid w:val="00497C89"/>
    <w:rsid w:val="004A0AA9"/>
    <w:rsid w:val="004A246D"/>
    <w:rsid w:val="004A2A25"/>
    <w:rsid w:val="004A3F36"/>
    <w:rsid w:val="004A5B95"/>
    <w:rsid w:val="004A6AA3"/>
    <w:rsid w:val="004B15DF"/>
    <w:rsid w:val="004B1CB0"/>
    <w:rsid w:val="004B2AEB"/>
    <w:rsid w:val="004B4337"/>
    <w:rsid w:val="004B49D1"/>
    <w:rsid w:val="004B58E7"/>
    <w:rsid w:val="004B6DBA"/>
    <w:rsid w:val="004C5525"/>
    <w:rsid w:val="004C690E"/>
    <w:rsid w:val="004C6C41"/>
    <w:rsid w:val="004C6F9F"/>
    <w:rsid w:val="004C75D0"/>
    <w:rsid w:val="004C7706"/>
    <w:rsid w:val="004D2C66"/>
    <w:rsid w:val="004D44C7"/>
    <w:rsid w:val="004D5EDE"/>
    <w:rsid w:val="004D613E"/>
    <w:rsid w:val="004E02DF"/>
    <w:rsid w:val="004E0EAA"/>
    <w:rsid w:val="004E0F2A"/>
    <w:rsid w:val="004E1A60"/>
    <w:rsid w:val="004E50AA"/>
    <w:rsid w:val="004E538D"/>
    <w:rsid w:val="004F0763"/>
    <w:rsid w:val="004F0C58"/>
    <w:rsid w:val="004F2171"/>
    <w:rsid w:val="004F55D1"/>
    <w:rsid w:val="004F5743"/>
    <w:rsid w:val="004F6C3B"/>
    <w:rsid w:val="00502269"/>
    <w:rsid w:val="0050419D"/>
    <w:rsid w:val="00504A21"/>
    <w:rsid w:val="00505220"/>
    <w:rsid w:val="00507275"/>
    <w:rsid w:val="00512007"/>
    <w:rsid w:val="005125B9"/>
    <w:rsid w:val="00512AB4"/>
    <w:rsid w:val="005158F1"/>
    <w:rsid w:val="00516FF0"/>
    <w:rsid w:val="00517441"/>
    <w:rsid w:val="005233F8"/>
    <w:rsid w:val="00524372"/>
    <w:rsid w:val="00525C1E"/>
    <w:rsid w:val="00526157"/>
    <w:rsid w:val="0053259C"/>
    <w:rsid w:val="00534989"/>
    <w:rsid w:val="005360EB"/>
    <w:rsid w:val="00542F0E"/>
    <w:rsid w:val="00544B63"/>
    <w:rsid w:val="005453B4"/>
    <w:rsid w:val="005456E5"/>
    <w:rsid w:val="00546376"/>
    <w:rsid w:val="00546988"/>
    <w:rsid w:val="005479A5"/>
    <w:rsid w:val="00547A05"/>
    <w:rsid w:val="00551F81"/>
    <w:rsid w:val="00553E3F"/>
    <w:rsid w:val="00555790"/>
    <w:rsid w:val="0055695A"/>
    <w:rsid w:val="00556A4A"/>
    <w:rsid w:val="00557603"/>
    <w:rsid w:val="00560C6A"/>
    <w:rsid w:val="00560DB1"/>
    <w:rsid w:val="0056152E"/>
    <w:rsid w:val="00562015"/>
    <w:rsid w:val="00563520"/>
    <w:rsid w:val="00564432"/>
    <w:rsid w:val="00565A54"/>
    <w:rsid w:val="0056634E"/>
    <w:rsid w:val="00566ED8"/>
    <w:rsid w:val="00570C0F"/>
    <w:rsid w:val="005712BC"/>
    <w:rsid w:val="00572403"/>
    <w:rsid w:val="00574ECE"/>
    <w:rsid w:val="00576A5B"/>
    <w:rsid w:val="00576B66"/>
    <w:rsid w:val="00577386"/>
    <w:rsid w:val="005801D8"/>
    <w:rsid w:val="00580389"/>
    <w:rsid w:val="005841F0"/>
    <w:rsid w:val="00591E30"/>
    <w:rsid w:val="00592BDC"/>
    <w:rsid w:val="00593043"/>
    <w:rsid w:val="00595DD3"/>
    <w:rsid w:val="005A13AA"/>
    <w:rsid w:val="005A5A4F"/>
    <w:rsid w:val="005A6CE0"/>
    <w:rsid w:val="005B00CF"/>
    <w:rsid w:val="005B09F0"/>
    <w:rsid w:val="005B6237"/>
    <w:rsid w:val="005C027D"/>
    <w:rsid w:val="005C1317"/>
    <w:rsid w:val="005C33A5"/>
    <w:rsid w:val="005C4966"/>
    <w:rsid w:val="005C55F5"/>
    <w:rsid w:val="005C637A"/>
    <w:rsid w:val="005C6641"/>
    <w:rsid w:val="005C6A5B"/>
    <w:rsid w:val="005D53A4"/>
    <w:rsid w:val="005D5B15"/>
    <w:rsid w:val="005D6AD1"/>
    <w:rsid w:val="005E0DC2"/>
    <w:rsid w:val="005E1162"/>
    <w:rsid w:val="005E218C"/>
    <w:rsid w:val="005E2B20"/>
    <w:rsid w:val="005E4C71"/>
    <w:rsid w:val="005E5ADD"/>
    <w:rsid w:val="005E5E98"/>
    <w:rsid w:val="005F0F67"/>
    <w:rsid w:val="005F1352"/>
    <w:rsid w:val="005F23FC"/>
    <w:rsid w:val="005F3D76"/>
    <w:rsid w:val="005F3E4C"/>
    <w:rsid w:val="005F53AB"/>
    <w:rsid w:val="005F5445"/>
    <w:rsid w:val="005F624C"/>
    <w:rsid w:val="005F72F3"/>
    <w:rsid w:val="006009D6"/>
    <w:rsid w:val="006010BB"/>
    <w:rsid w:val="00605E93"/>
    <w:rsid w:val="00606CF9"/>
    <w:rsid w:val="00606E67"/>
    <w:rsid w:val="006075E9"/>
    <w:rsid w:val="0061041C"/>
    <w:rsid w:val="00612B4D"/>
    <w:rsid w:val="00612BE9"/>
    <w:rsid w:val="00614D8B"/>
    <w:rsid w:val="0061746D"/>
    <w:rsid w:val="00623D7A"/>
    <w:rsid w:val="0062637C"/>
    <w:rsid w:val="006272EA"/>
    <w:rsid w:val="00627CF6"/>
    <w:rsid w:val="0063072C"/>
    <w:rsid w:val="00632CF8"/>
    <w:rsid w:val="00634C9B"/>
    <w:rsid w:val="00635936"/>
    <w:rsid w:val="0063749B"/>
    <w:rsid w:val="00640243"/>
    <w:rsid w:val="006403ED"/>
    <w:rsid w:val="006448AF"/>
    <w:rsid w:val="00646800"/>
    <w:rsid w:val="00651229"/>
    <w:rsid w:val="00653F06"/>
    <w:rsid w:val="00656E77"/>
    <w:rsid w:val="0065772D"/>
    <w:rsid w:val="00661C4F"/>
    <w:rsid w:val="00661FA1"/>
    <w:rsid w:val="0066512E"/>
    <w:rsid w:val="006657F2"/>
    <w:rsid w:val="00666DDE"/>
    <w:rsid w:val="00666F2E"/>
    <w:rsid w:val="00667678"/>
    <w:rsid w:val="006702E7"/>
    <w:rsid w:val="00670F70"/>
    <w:rsid w:val="00672976"/>
    <w:rsid w:val="00674152"/>
    <w:rsid w:val="00674718"/>
    <w:rsid w:val="00674E66"/>
    <w:rsid w:val="00675EEB"/>
    <w:rsid w:val="0067649A"/>
    <w:rsid w:val="00681E32"/>
    <w:rsid w:val="00682247"/>
    <w:rsid w:val="00682B5B"/>
    <w:rsid w:val="00687CC7"/>
    <w:rsid w:val="00692583"/>
    <w:rsid w:val="0069283C"/>
    <w:rsid w:val="00692853"/>
    <w:rsid w:val="006A2D49"/>
    <w:rsid w:val="006A44B7"/>
    <w:rsid w:val="006A59A3"/>
    <w:rsid w:val="006A77C6"/>
    <w:rsid w:val="006B112A"/>
    <w:rsid w:val="006B3E39"/>
    <w:rsid w:val="006B6971"/>
    <w:rsid w:val="006C09BD"/>
    <w:rsid w:val="006C1AF7"/>
    <w:rsid w:val="006C7A3D"/>
    <w:rsid w:val="006D004F"/>
    <w:rsid w:val="006D13CE"/>
    <w:rsid w:val="006D1EDD"/>
    <w:rsid w:val="006D2FD1"/>
    <w:rsid w:val="006D2FF7"/>
    <w:rsid w:val="006D4463"/>
    <w:rsid w:val="006D5276"/>
    <w:rsid w:val="006D62DB"/>
    <w:rsid w:val="006E0CF2"/>
    <w:rsid w:val="006E0F52"/>
    <w:rsid w:val="006E134C"/>
    <w:rsid w:val="006E53A7"/>
    <w:rsid w:val="006E7205"/>
    <w:rsid w:val="006F060A"/>
    <w:rsid w:val="006F23AE"/>
    <w:rsid w:val="006F2A61"/>
    <w:rsid w:val="006F6714"/>
    <w:rsid w:val="007000B8"/>
    <w:rsid w:val="007002C9"/>
    <w:rsid w:val="00705516"/>
    <w:rsid w:val="00706EB0"/>
    <w:rsid w:val="007076EF"/>
    <w:rsid w:val="00713F43"/>
    <w:rsid w:val="007149F8"/>
    <w:rsid w:val="00714CC1"/>
    <w:rsid w:val="00716A46"/>
    <w:rsid w:val="00721DF7"/>
    <w:rsid w:val="007226E2"/>
    <w:rsid w:val="00723499"/>
    <w:rsid w:val="00723AD9"/>
    <w:rsid w:val="007258C9"/>
    <w:rsid w:val="0073096C"/>
    <w:rsid w:val="00730F30"/>
    <w:rsid w:val="00731578"/>
    <w:rsid w:val="00731A38"/>
    <w:rsid w:val="007325E7"/>
    <w:rsid w:val="00732F6F"/>
    <w:rsid w:val="0073301B"/>
    <w:rsid w:val="00733F1B"/>
    <w:rsid w:val="00735702"/>
    <w:rsid w:val="00735B00"/>
    <w:rsid w:val="00735F8D"/>
    <w:rsid w:val="007367B5"/>
    <w:rsid w:val="0073718C"/>
    <w:rsid w:val="00737C25"/>
    <w:rsid w:val="00740D14"/>
    <w:rsid w:val="00741978"/>
    <w:rsid w:val="00742BEB"/>
    <w:rsid w:val="0074440B"/>
    <w:rsid w:val="00747A02"/>
    <w:rsid w:val="0075257A"/>
    <w:rsid w:val="00752FB3"/>
    <w:rsid w:val="007543B0"/>
    <w:rsid w:val="0075551A"/>
    <w:rsid w:val="0076524B"/>
    <w:rsid w:val="007672B4"/>
    <w:rsid w:val="007675B4"/>
    <w:rsid w:val="0076768D"/>
    <w:rsid w:val="00767A60"/>
    <w:rsid w:val="00771EED"/>
    <w:rsid w:val="0077260D"/>
    <w:rsid w:val="00774FD7"/>
    <w:rsid w:val="0077545E"/>
    <w:rsid w:val="00777C81"/>
    <w:rsid w:val="00777ED7"/>
    <w:rsid w:val="00786441"/>
    <w:rsid w:val="00786691"/>
    <w:rsid w:val="00787B97"/>
    <w:rsid w:val="00790683"/>
    <w:rsid w:val="00792528"/>
    <w:rsid w:val="007969CF"/>
    <w:rsid w:val="00797FED"/>
    <w:rsid w:val="007A1A5D"/>
    <w:rsid w:val="007A780B"/>
    <w:rsid w:val="007A7D04"/>
    <w:rsid w:val="007B4C26"/>
    <w:rsid w:val="007B5D10"/>
    <w:rsid w:val="007B5DA6"/>
    <w:rsid w:val="007B7826"/>
    <w:rsid w:val="007C060D"/>
    <w:rsid w:val="007C4011"/>
    <w:rsid w:val="007C4639"/>
    <w:rsid w:val="007C4B9D"/>
    <w:rsid w:val="007D0FE4"/>
    <w:rsid w:val="007D1610"/>
    <w:rsid w:val="007D1FF1"/>
    <w:rsid w:val="007D351B"/>
    <w:rsid w:val="007D773D"/>
    <w:rsid w:val="007E0AA1"/>
    <w:rsid w:val="007E0F15"/>
    <w:rsid w:val="007E2D32"/>
    <w:rsid w:val="007E63C7"/>
    <w:rsid w:val="007E781A"/>
    <w:rsid w:val="007F0CD4"/>
    <w:rsid w:val="007F5770"/>
    <w:rsid w:val="007F5816"/>
    <w:rsid w:val="007F6AF2"/>
    <w:rsid w:val="007F7962"/>
    <w:rsid w:val="0080690D"/>
    <w:rsid w:val="0080737B"/>
    <w:rsid w:val="00812AAA"/>
    <w:rsid w:val="00812B33"/>
    <w:rsid w:val="00813D7C"/>
    <w:rsid w:val="008203E7"/>
    <w:rsid w:val="008237DB"/>
    <w:rsid w:val="00823D23"/>
    <w:rsid w:val="0082518F"/>
    <w:rsid w:val="00826F76"/>
    <w:rsid w:val="00831096"/>
    <w:rsid w:val="00831BED"/>
    <w:rsid w:val="0083221A"/>
    <w:rsid w:val="00832E10"/>
    <w:rsid w:val="0083330B"/>
    <w:rsid w:val="00835657"/>
    <w:rsid w:val="00835AC6"/>
    <w:rsid w:val="00837C3C"/>
    <w:rsid w:val="00840AE7"/>
    <w:rsid w:val="00841FEF"/>
    <w:rsid w:val="00842C33"/>
    <w:rsid w:val="00842F25"/>
    <w:rsid w:val="00845B2D"/>
    <w:rsid w:val="00846564"/>
    <w:rsid w:val="00851980"/>
    <w:rsid w:val="008521C1"/>
    <w:rsid w:val="008547D7"/>
    <w:rsid w:val="008553FB"/>
    <w:rsid w:val="008569A2"/>
    <w:rsid w:val="008605EE"/>
    <w:rsid w:val="00861883"/>
    <w:rsid w:val="008620D4"/>
    <w:rsid w:val="008653BB"/>
    <w:rsid w:val="008654AD"/>
    <w:rsid w:val="00866B02"/>
    <w:rsid w:val="00872FCB"/>
    <w:rsid w:val="008762EB"/>
    <w:rsid w:val="00876668"/>
    <w:rsid w:val="008771B4"/>
    <w:rsid w:val="00882949"/>
    <w:rsid w:val="00882C86"/>
    <w:rsid w:val="00884CE0"/>
    <w:rsid w:val="00885C33"/>
    <w:rsid w:val="00887D0E"/>
    <w:rsid w:val="0089150F"/>
    <w:rsid w:val="008961B2"/>
    <w:rsid w:val="00896D63"/>
    <w:rsid w:val="00897D3E"/>
    <w:rsid w:val="00897F7A"/>
    <w:rsid w:val="008A1498"/>
    <w:rsid w:val="008A169D"/>
    <w:rsid w:val="008A2041"/>
    <w:rsid w:val="008A3CF3"/>
    <w:rsid w:val="008A3FBB"/>
    <w:rsid w:val="008A58D4"/>
    <w:rsid w:val="008B065B"/>
    <w:rsid w:val="008B155D"/>
    <w:rsid w:val="008B42AF"/>
    <w:rsid w:val="008B44A6"/>
    <w:rsid w:val="008B6D1C"/>
    <w:rsid w:val="008B7C04"/>
    <w:rsid w:val="008C0329"/>
    <w:rsid w:val="008C05E3"/>
    <w:rsid w:val="008C2733"/>
    <w:rsid w:val="008C2D7C"/>
    <w:rsid w:val="008C503C"/>
    <w:rsid w:val="008C77A8"/>
    <w:rsid w:val="008D2441"/>
    <w:rsid w:val="008D5342"/>
    <w:rsid w:val="008D5856"/>
    <w:rsid w:val="008E5A21"/>
    <w:rsid w:val="008E5FE3"/>
    <w:rsid w:val="008E75AB"/>
    <w:rsid w:val="008F1D88"/>
    <w:rsid w:val="008F4A73"/>
    <w:rsid w:val="008F5D1A"/>
    <w:rsid w:val="008F6349"/>
    <w:rsid w:val="00900B28"/>
    <w:rsid w:val="00900D13"/>
    <w:rsid w:val="009024AD"/>
    <w:rsid w:val="00903CAC"/>
    <w:rsid w:val="00907B76"/>
    <w:rsid w:val="00910E46"/>
    <w:rsid w:val="009110B4"/>
    <w:rsid w:val="00912CAA"/>
    <w:rsid w:val="00914270"/>
    <w:rsid w:val="00914876"/>
    <w:rsid w:val="00915C43"/>
    <w:rsid w:val="00917D21"/>
    <w:rsid w:val="00920464"/>
    <w:rsid w:val="00924475"/>
    <w:rsid w:val="00925E1B"/>
    <w:rsid w:val="00926F97"/>
    <w:rsid w:val="009270DE"/>
    <w:rsid w:val="0093149B"/>
    <w:rsid w:val="009317AA"/>
    <w:rsid w:val="00931B15"/>
    <w:rsid w:val="009325FD"/>
    <w:rsid w:val="009329F3"/>
    <w:rsid w:val="00932B06"/>
    <w:rsid w:val="00932C2D"/>
    <w:rsid w:val="00935677"/>
    <w:rsid w:val="00940654"/>
    <w:rsid w:val="00940816"/>
    <w:rsid w:val="00940CFE"/>
    <w:rsid w:val="00943DA1"/>
    <w:rsid w:val="00943EAE"/>
    <w:rsid w:val="009458FD"/>
    <w:rsid w:val="00946354"/>
    <w:rsid w:val="00946FC2"/>
    <w:rsid w:val="00950B2A"/>
    <w:rsid w:val="00951BD3"/>
    <w:rsid w:val="00951EB3"/>
    <w:rsid w:val="00952274"/>
    <w:rsid w:val="009523F7"/>
    <w:rsid w:val="009533F5"/>
    <w:rsid w:val="00955162"/>
    <w:rsid w:val="00955F83"/>
    <w:rsid w:val="00956820"/>
    <w:rsid w:val="00960D2B"/>
    <w:rsid w:val="0096164B"/>
    <w:rsid w:val="00961FA4"/>
    <w:rsid w:val="00962D5B"/>
    <w:rsid w:val="009638F2"/>
    <w:rsid w:val="00966629"/>
    <w:rsid w:val="0096695B"/>
    <w:rsid w:val="00966C87"/>
    <w:rsid w:val="00967E0E"/>
    <w:rsid w:val="00970EB0"/>
    <w:rsid w:val="00971C25"/>
    <w:rsid w:val="0097322B"/>
    <w:rsid w:val="009741F8"/>
    <w:rsid w:val="009745D5"/>
    <w:rsid w:val="009808C8"/>
    <w:rsid w:val="00984B5A"/>
    <w:rsid w:val="00984C2D"/>
    <w:rsid w:val="0098619F"/>
    <w:rsid w:val="00990739"/>
    <w:rsid w:val="00991148"/>
    <w:rsid w:val="00992DDB"/>
    <w:rsid w:val="009941D5"/>
    <w:rsid w:val="009950DE"/>
    <w:rsid w:val="00996125"/>
    <w:rsid w:val="009967BC"/>
    <w:rsid w:val="00997234"/>
    <w:rsid w:val="00997D3A"/>
    <w:rsid w:val="009A22BD"/>
    <w:rsid w:val="009A3CBF"/>
    <w:rsid w:val="009A4391"/>
    <w:rsid w:val="009A46A1"/>
    <w:rsid w:val="009A7CDE"/>
    <w:rsid w:val="009B0AE5"/>
    <w:rsid w:val="009B2700"/>
    <w:rsid w:val="009B4BF4"/>
    <w:rsid w:val="009B5A61"/>
    <w:rsid w:val="009C0218"/>
    <w:rsid w:val="009C25F4"/>
    <w:rsid w:val="009C3149"/>
    <w:rsid w:val="009C3820"/>
    <w:rsid w:val="009C5219"/>
    <w:rsid w:val="009D0D23"/>
    <w:rsid w:val="009D6475"/>
    <w:rsid w:val="009D64B4"/>
    <w:rsid w:val="009D68DD"/>
    <w:rsid w:val="009D7D86"/>
    <w:rsid w:val="009D7DF9"/>
    <w:rsid w:val="009E06E9"/>
    <w:rsid w:val="009E51F0"/>
    <w:rsid w:val="009E53F9"/>
    <w:rsid w:val="009F1B6D"/>
    <w:rsid w:val="009F2BF0"/>
    <w:rsid w:val="00A0018E"/>
    <w:rsid w:val="00A01396"/>
    <w:rsid w:val="00A027E1"/>
    <w:rsid w:val="00A02A01"/>
    <w:rsid w:val="00A02B85"/>
    <w:rsid w:val="00A11130"/>
    <w:rsid w:val="00A15DD2"/>
    <w:rsid w:val="00A17087"/>
    <w:rsid w:val="00A210EF"/>
    <w:rsid w:val="00A314D8"/>
    <w:rsid w:val="00A3197C"/>
    <w:rsid w:val="00A33BC3"/>
    <w:rsid w:val="00A34F0B"/>
    <w:rsid w:val="00A359CE"/>
    <w:rsid w:val="00A35BCF"/>
    <w:rsid w:val="00A35D23"/>
    <w:rsid w:val="00A3748E"/>
    <w:rsid w:val="00A40094"/>
    <w:rsid w:val="00A408C8"/>
    <w:rsid w:val="00A43165"/>
    <w:rsid w:val="00A43751"/>
    <w:rsid w:val="00A4431E"/>
    <w:rsid w:val="00A524D8"/>
    <w:rsid w:val="00A532C5"/>
    <w:rsid w:val="00A5356A"/>
    <w:rsid w:val="00A55718"/>
    <w:rsid w:val="00A563CA"/>
    <w:rsid w:val="00A61BA9"/>
    <w:rsid w:val="00A61FF9"/>
    <w:rsid w:val="00A6576F"/>
    <w:rsid w:val="00A65A78"/>
    <w:rsid w:val="00A6664C"/>
    <w:rsid w:val="00A7056A"/>
    <w:rsid w:val="00A730AD"/>
    <w:rsid w:val="00A7316B"/>
    <w:rsid w:val="00A7340F"/>
    <w:rsid w:val="00A73958"/>
    <w:rsid w:val="00A756C8"/>
    <w:rsid w:val="00A760B7"/>
    <w:rsid w:val="00A8090C"/>
    <w:rsid w:val="00A80AC0"/>
    <w:rsid w:val="00A8148B"/>
    <w:rsid w:val="00A8164D"/>
    <w:rsid w:val="00A868DE"/>
    <w:rsid w:val="00A872DE"/>
    <w:rsid w:val="00A91520"/>
    <w:rsid w:val="00A93D16"/>
    <w:rsid w:val="00A94C4F"/>
    <w:rsid w:val="00A9714A"/>
    <w:rsid w:val="00A97311"/>
    <w:rsid w:val="00A9763D"/>
    <w:rsid w:val="00A97995"/>
    <w:rsid w:val="00A97C87"/>
    <w:rsid w:val="00AA36C9"/>
    <w:rsid w:val="00AA75AD"/>
    <w:rsid w:val="00AB1122"/>
    <w:rsid w:val="00AB14E1"/>
    <w:rsid w:val="00AB3BA6"/>
    <w:rsid w:val="00AB4A4B"/>
    <w:rsid w:val="00AB6712"/>
    <w:rsid w:val="00AB7890"/>
    <w:rsid w:val="00AC2A04"/>
    <w:rsid w:val="00AC2B21"/>
    <w:rsid w:val="00AC35EA"/>
    <w:rsid w:val="00AC4BEC"/>
    <w:rsid w:val="00AC6E5F"/>
    <w:rsid w:val="00AD0307"/>
    <w:rsid w:val="00AD4211"/>
    <w:rsid w:val="00AD6A64"/>
    <w:rsid w:val="00AD764E"/>
    <w:rsid w:val="00AD7652"/>
    <w:rsid w:val="00AE0ED7"/>
    <w:rsid w:val="00AE1947"/>
    <w:rsid w:val="00AE2B9B"/>
    <w:rsid w:val="00AE31D9"/>
    <w:rsid w:val="00AE3364"/>
    <w:rsid w:val="00AE34CE"/>
    <w:rsid w:val="00AE3A0C"/>
    <w:rsid w:val="00AE4351"/>
    <w:rsid w:val="00AE4EAC"/>
    <w:rsid w:val="00AF0AC1"/>
    <w:rsid w:val="00AF16DB"/>
    <w:rsid w:val="00AF24B6"/>
    <w:rsid w:val="00AF40AA"/>
    <w:rsid w:val="00AF4DBC"/>
    <w:rsid w:val="00AF630E"/>
    <w:rsid w:val="00AF7E41"/>
    <w:rsid w:val="00B0056E"/>
    <w:rsid w:val="00B01E04"/>
    <w:rsid w:val="00B026D0"/>
    <w:rsid w:val="00B044A1"/>
    <w:rsid w:val="00B064D7"/>
    <w:rsid w:val="00B067E8"/>
    <w:rsid w:val="00B071BA"/>
    <w:rsid w:val="00B100F7"/>
    <w:rsid w:val="00B13411"/>
    <w:rsid w:val="00B1343C"/>
    <w:rsid w:val="00B15BF0"/>
    <w:rsid w:val="00B16B04"/>
    <w:rsid w:val="00B1719B"/>
    <w:rsid w:val="00B1757A"/>
    <w:rsid w:val="00B2270F"/>
    <w:rsid w:val="00B2337B"/>
    <w:rsid w:val="00B23BA9"/>
    <w:rsid w:val="00B241C7"/>
    <w:rsid w:val="00B25E8F"/>
    <w:rsid w:val="00B2602F"/>
    <w:rsid w:val="00B26819"/>
    <w:rsid w:val="00B269BB"/>
    <w:rsid w:val="00B32598"/>
    <w:rsid w:val="00B33021"/>
    <w:rsid w:val="00B35722"/>
    <w:rsid w:val="00B37A03"/>
    <w:rsid w:val="00B41F88"/>
    <w:rsid w:val="00B44C65"/>
    <w:rsid w:val="00B45D07"/>
    <w:rsid w:val="00B45EEC"/>
    <w:rsid w:val="00B4674C"/>
    <w:rsid w:val="00B46976"/>
    <w:rsid w:val="00B47450"/>
    <w:rsid w:val="00B511FE"/>
    <w:rsid w:val="00B54CB3"/>
    <w:rsid w:val="00B54EDD"/>
    <w:rsid w:val="00B54F55"/>
    <w:rsid w:val="00B57655"/>
    <w:rsid w:val="00B61039"/>
    <w:rsid w:val="00B61B1C"/>
    <w:rsid w:val="00B62207"/>
    <w:rsid w:val="00B62E33"/>
    <w:rsid w:val="00B732DE"/>
    <w:rsid w:val="00B779B3"/>
    <w:rsid w:val="00B77A2D"/>
    <w:rsid w:val="00B80F9B"/>
    <w:rsid w:val="00B81EDD"/>
    <w:rsid w:val="00B821C8"/>
    <w:rsid w:val="00B827D4"/>
    <w:rsid w:val="00B83117"/>
    <w:rsid w:val="00B8552D"/>
    <w:rsid w:val="00B85678"/>
    <w:rsid w:val="00B867C9"/>
    <w:rsid w:val="00B867DF"/>
    <w:rsid w:val="00B92B4B"/>
    <w:rsid w:val="00B95376"/>
    <w:rsid w:val="00B967F7"/>
    <w:rsid w:val="00B97FDE"/>
    <w:rsid w:val="00BA528B"/>
    <w:rsid w:val="00BA5CF8"/>
    <w:rsid w:val="00BA608B"/>
    <w:rsid w:val="00BA73A3"/>
    <w:rsid w:val="00BA7CBA"/>
    <w:rsid w:val="00BA7EAE"/>
    <w:rsid w:val="00BB106E"/>
    <w:rsid w:val="00BB155E"/>
    <w:rsid w:val="00BB2CCB"/>
    <w:rsid w:val="00BB3188"/>
    <w:rsid w:val="00BB464F"/>
    <w:rsid w:val="00BB46E3"/>
    <w:rsid w:val="00BB5139"/>
    <w:rsid w:val="00BC212F"/>
    <w:rsid w:val="00BC2A09"/>
    <w:rsid w:val="00BC5E56"/>
    <w:rsid w:val="00BC6804"/>
    <w:rsid w:val="00BD09AD"/>
    <w:rsid w:val="00BD102A"/>
    <w:rsid w:val="00BD1914"/>
    <w:rsid w:val="00BD31A1"/>
    <w:rsid w:val="00BD364F"/>
    <w:rsid w:val="00BD552C"/>
    <w:rsid w:val="00BD604D"/>
    <w:rsid w:val="00BD75B4"/>
    <w:rsid w:val="00BE3EBD"/>
    <w:rsid w:val="00BE579D"/>
    <w:rsid w:val="00BE6479"/>
    <w:rsid w:val="00BE7826"/>
    <w:rsid w:val="00BE7ED3"/>
    <w:rsid w:val="00BF2243"/>
    <w:rsid w:val="00BF38E7"/>
    <w:rsid w:val="00BF3E77"/>
    <w:rsid w:val="00BF42A0"/>
    <w:rsid w:val="00BF54FD"/>
    <w:rsid w:val="00BF58B4"/>
    <w:rsid w:val="00C00A73"/>
    <w:rsid w:val="00C0136D"/>
    <w:rsid w:val="00C02821"/>
    <w:rsid w:val="00C06183"/>
    <w:rsid w:val="00C06E4B"/>
    <w:rsid w:val="00C070EE"/>
    <w:rsid w:val="00C10BAC"/>
    <w:rsid w:val="00C12677"/>
    <w:rsid w:val="00C1663E"/>
    <w:rsid w:val="00C17076"/>
    <w:rsid w:val="00C2040F"/>
    <w:rsid w:val="00C21C12"/>
    <w:rsid w:val="00C25C46"/>
    <w:rsid w:val="00C26AD6"/>
    <w:rsid w:val="00C26CFE"/>
    <w:rsid w:val="00C31B65"/>
    <w:rsid w:val="00C36653"/>
    <w:rsid w:val="00C4018E"/>
    <w:rsid w:val="00C4104B"/>
    <w:rsid w:val="00C4670C"/>
    <w:rsid w:val="00C5247C"/>
    <w:rsid w:val="00C52BD1"/>
    <w:rsid w:val="00C535D9"/>
    <w:rsid w:val="00C5380E"/>
    <w:rsid w:val="00C545FD"/>
    <w:rsid w:val="00C60E58"/>
    <w:rsid w:val="00C631F1"/>
    <w:rsid w:val="00C63AE8"/>
    <w:rsid w:val="00C65160"/>
    <w:rsid w:val="00C65B3E"/>
    <w:rsid w:val="00C6748C"/>
    <w:rsid w:val="00C676AC"/>
    <w:rsid w:val="00C70BF7"/>
    <w:rsid w:val="00C70C4E"/>
    <w:rsid w:val="00C713FA"/>
    <w:rsid w:val="00C82808"/>
    <w:rsid w:val="00C8398B"/>
    <w:rsid w:val="00C840DC"/>
    <w:rsid w:val="00C85343"/>
    <w:rsid w:val="00C90DE7"/>
    <w:rsid w:val="00C90E46"/>
    <w:rsid w:val="00C917E8"/>
    <w:rsid w:val="00C92071"/>
    <w:rsid w:val="00C920A0"/>
    <w:rsid w:val="00C927B8"/>
    <w:rsid w:val="00C948BC"/>
    <w:rsid w:val="00C95B50"/>
    <w:rsid w:val="00C973DE"/>
    <w:rsid w:val="00CA06C7"/>
    <w:rsid w:val="00CA07F2"/>
    <w:rsid w:val="00CA20AA"/>
    <w:rsid w:val="00CA73B9"/>
    <w:rsid w:val="00CB04A2"/>
    <w:rsid w:val="00CB04F6"/>
    <w:rsid w:val="00CB167E"/>
    <w:rsid w:val="00CB6453"/>
    <w:rsid w:val="00CB6FC8"/>
    <w:rsid w:val="00CB7051"/>
    <w:rsid w:val="00CC21C3"/>
    <w:rsid w:val="00CC3F21"/>
    <w:rsid w:val="00CC491C"/>
    <w:rsid w:val="00CC515D"/>
    <w:rsid w:val="00CC5198"/>
    <w:rsid w:val="00CC61A8"/>
    <w:rsid w:val="00CD0894"/>
    <w:rsid w:val="00CD10E0"/>
    <w:rsid w:val="00CD1A2E"/>
    <w:rsid w:val="00CD1F32"/>
    <w:rsid w:val="00CD2067"/>
    <w:rsid w:val="00CD58A2"/>
    <w:rsid w:val="00CD7E39"/>
    <w:rsid w:val="00CE3CF7"/>
    <w:rsid w:val="00CE50DE"/>
    <w:rsid w:val="00CE622F"/>
    <w:rsid w:val="00CE6BB7"/>
    <w:rsid w:val="00CF6DF6"/>
    <w:rsid w:val="00D00F3F"/>
    <w:rsid w:val="00D0446B"/>
    <w:rsid w:val="00D07BE6"/>
    <w:rsid w:val="00D10DF3"/>
    <w:rsid w:val="00D14851"/>
    <w:rsid w:val="00D15967"/>
    <w:rsid w:val="00D209D3"/>
    <w:rsid w:val="00D212A9"/>
    <w:rsid w:val="00D217EB"/>
    <w:rsid w:val="00D21E5D"/>
    <w:rsid w:val="00D23380"/>
    <w:rsid w:val="00D23724"/>
    <w:rsid w:val="00D26F91"/>
    <w:rsid w:val="00D27CE1"/>
    <w:rsid w:val="00D31880"/>
    <w:rsid w:val="00D31E33"/>
    <w:rsid w:val="00D326FD"/>
    <w:rsid w:val="00D33CEF"/>
    <w:rsid w:val="00D3458B"/>
    <w:rsid w:val="00D35127"/>
    <w:rsid w:val="00D363FA"/>
    <w:rsid w:val="00D40389"/>
    <w:rsid w:val="00D40492"/>
    <w:rsid w:val="00D42762"/>
    <w:rsid w:val="00D450D0"/>
    <w:rsid w:val="00D462C4"/>
    <w:rsid w:val="00D46EE6"/>
    <w:rsid w:val="00D47C1A"/>
    <w:rsid w:val="00D50784"/>
    <w:rsid w:val="00D50D8C"/>
    <w:rsid w:val="00D5468F"/>
    <w:rsid w:val="00D600FF"/>
    <w:rsid w:val="00D641EC"/>
    <w:rsid w:val="00D64509"/>
    <w:rsid w:val="00D64EAE"/>
    <w:rsid w:val="00D66D59"/>
    <w:rsid w:val="00D67D40"/>
    <w:rsid w:val="00D714D2"/>
    <w:rsid w:val="00D72DD8"/>
    <w:rsid w:val="00D72F0B"/>
    <w:rsid w:val="00D7583C"/>
    <w:rsid w:val="00D768F1"/>
    <w:rsid w:val="00D83CCA"/>
    <w:rsid w:val="00D84BC0"/>
    <w:rsid w:val="00D90E31"/>
    <w:rsid w:val="00D9312B"/>
    <w:rsid w:val="00D93AA7"/>
    <w:rsid w:val="00D94E13"/>
    <w:rsid w:val="00D95E16"/>
    <w:rsid w:val="00D977B5"/>
    <w:rsid w:val="00DA0D42"/>
    <w:rsid w:val="00DA0D5B"/>
    <w:rsid w:val="00DA57DB"/>
    <w:rsid w:val="00DA740B"/>
    <w:rsid w:val="00DA759F"/>
    <w:rsid w:val="00DB0897"/>
    <w:rsid w:val="00DB2362"/>
    <w:rsid w:val="00DB24CA"/>
    <w:rsid w:val="00DB2984"/>
    <w:rsid w:val="00DB7871"/>
    <w:rsid w:val="00DC10A0"/>
    <w:rsid w:val="00DC20FA"/>
    <w:rsid w:val="00DC38CB"/>
    <w:rsid w:val="00DC6960"/>
    <w:rsid w:val="00DC6FA2"/>
    <w:rsid w:val="00DD0C10"/>
    <w:rsid w:val="00DD1772"/>
    <w:rsid w:val="00DD21FC"/>
    <w:rsid w:val="00DD46EB"/>
    <w:rsid w:val="00DD47BA"/>
    <w:rsid w:val="00DD7BC4"/>
    <w:rsid w:val="00DE1001"/>
    <w:rsid w:val="00DE122F"/>
    <w:rsid w:val="00DE1FD8"/>
    <w:rsid w:val="00DE22DF"/>
    <w:rsid w:val="00DE333A"/>
    <w:rsid w:val="00DE3EC3"/>
    <w:rsid w:val="00DE44BF"/>
    <w:rsid w:val="00DE67E8"/>
    <w:rsid w:val="00DF2B44"/>
    <w:rsid w:val="00DF39A7"/>
    <w:rsid w:val="00DF60C4"/>
    <w:rsid w:val="00E018B8"/>
    <w:rsid w:val="00E01A27"/>
    <w:rsid w:val="00E01DA9"/>
    <w:rsid w:val="00E040A7"/>
    <w:rsid w:val="00E10CDA"/>
    <w:rsid w:val="00E1250E"/>
    <w:rsid w:val="00E14A14"/>
    <w:rsid w:val="00E16F2C"/>
    <w:rsid w:val="00E2048E"/>
    <w:rsid w:val="00E232AF"/>
    <w:rsid w:val="00E24613"/>
    <w:rsid w:val="00E26411"/>
    <w:rsid w:val="00E27568"/>
    <w:rsid w:val="00E27BFD"/>
    <w:rsid w:val="00E31C7F"/>
    <w:rsid w:val="00E40CAA"/>
    <w:rsid w:val="00E41561"/>
    <w:rsid w:val="00E42A0B"/>
    <w:rsid w:val="00E432DC"/>
    <w:rsid w:val="00E435D0"/>
    <w:rsid w:val="00E43FCF"/>
    <w:rsid w:val="00E505A9"/>
    <w:rsid w:val="00E5060E"/>
    <w:rsid w:val="00E53AD1"/>
    <w:rsid w:val="00E541DD"/>
    <w:rsid w:val="00E5482A"/>
    <w:rsid w:val="00E54897"/>
    <w:rsid w:val="00E54A52"/>
    <w:rsid w:val="00E564C6"/>
    <w:rsid w:val="00E56DBE"/>
    <w:rsid w:val="00E6161E"/>
    <w:rsid w:val="00E61E9B"/>
    <w:rsid w:val="00E659DE"/>
    <w:rsid w:val="00E66F3F"/>
    <w:rsid w:val="00E67E31"/>
    <w:rsid w:val="00E71F8B"/>
    <w:rsid w:val="00E72884"/>
    <w:rsid w:val="00E72F41"/>
    <w:rsid w:val="00E740BD"/>
    <w:rsid w:val="00E75528"/>
    <w:rsid w:val="00E8024D"/>
    <w:rsid w:val="00E80B24"/>
    <w:rsid w:val="00E80E25"/>
    <w:rsid w:val="00E811DE"/>
    <w:rsid w:val="00E81F09"/>
    <w:rsid w:val="00E82FE9"/>
    <w:rsid w:val="00E83858"/>
    <w:rsid w:val="00E859FD"/>
    <w:rsid w:val="00E8777A"/>
    <w:rsid w:val="00E9134A"/>
    <w:rsid w:val="00E942FE"/>
    <w:rsid w:val="00E94961"/>
    <w:rsid w:val="00E94DAB"/>
    <w:rsid w:val="00E96080"/>
    <w:rsid w:val="00E97BB5"/>
    <w:rsid w:val="00EA2AF7"/>
    <w:rsid w:val="00EA4580"/>
    <w:rsid w:val="00EA4BA6"/>
    <w:rsid w:val="00EA535A"/>
    <w:rsid w:val="00EA53C2"/>
    <w:rsid w:val="00EA5F90"/>
    <w:rsid w:val="00EA70B2"/>
    <w:rsid w:val="00EA71CA"/>
    <w:rsid w:val="00EA7928"/>
    <w:rsid w:val="00EA7AF0"/>
    <w:rsid w:val="00EB13CE"/>
    <w:rsid w:val="00EB312A"/>
    <w:rsid w:val="00EB3862"/>
    <w:rsid w:val="00EB4717"/>
    <w:rsid w:val="00EB7F78"/>
    <w:rsid w:val="00EC0D48"/>
    <w:rsid w:val="00EC1983"/>
    <w:rsid w:val="00EC2758"/>
    <w:rsid w:val="00EC29D3"/>
    <w:rsid w:val="00EC3D22"/>
    <w:rsid w:val="00EC50A5"/>
    <w:rsid w:val="00EC5839"/>
    <w:rsid w:val="00EC77CF"/>
    <w:rsid w:val="00ED0345"/>
    <w:rsid w:val="00ED05B9"/>
    <w:rsid w:val="00ED1268"/>
    <w:rsid w:val="00ED2516"/>
    <w:rsid w:val="00ED3A5E"/>
    <w:rsid w:val="00ED7483"/>
    <w:rsid w:val="00EE10F8"/>
    <w:rsid w:val="00EE1664"/>
    <w:rsid w:val="00EE22D3"/>
    <w:rsid w:val="00EE536D"/>
    <w:rsid w:val="00EE594F"/>
    <w:rsid w:val="00EE6C88"/>
    <w:rsid w:val="00EF14FA"/>
    <w:rsid w:val="00EF5839"/>
    <w:rsid w:val="00EF608D"/>
    <w:rsid w:val="00EF70EB"/>
    <w:rsid w:val="00EF779B"/>
    <w:rsid w:val="00F0012B"/>
    <w:rsid w:val="00F00533"/>
    <w:rsid w:val="00F00FCB"/>
    <w:rsid w:val="00F036D8"/>
    <w:rsid w:val="00F052CE"/>
    <w:rsid w:val="00F05569"/>
    <w:rsid w:val="00F10564"/>
    <w:rsid w:val="00F1281C"/>
    <w:rsid w:val="00F174CB"/>
    <w:rsid w:val="00F22CEA"/>
    <w:rsid w:val="00F24EC1"/>
    <w:rsid w:val="00F324FA"/>
    <w:rsid w:val="00F34A96"/>
    <w:rsid w:val="00F36FC6"/>
    <w:rsid w:val="00F408BA"/>
    <w:rsid w:val="00F411C9"/>
    <w:rsid w:val="00F44F2C"/>
    <w:rsid w:val="00F4570A"/>
    <w:rsid w:val="00F45BBD"/>
    <w:rsid w:val="00F4689A"/>
    <w:rsid w:val="00F46A19"/>
    <w:rsid w:val="00F5082E"/>
    <w:rsid w:val="00F50DC4"/>
    <w:rsid w:val="00F516A8"/>
    <w:rsid w:val="00F51CCA"/>
    <w:rsid w:val="00F548BB"/>
    <w:rsid w:val="00F62BED"/>
    <w:rsid w:val="00F648B7"/>
    <w:rsid w:val="00F66543"/>
    <w:rsid w:val="00F666DB"/>
    <w:rsid w:val="00F66F96"/>
    <w:rsid w:val="00F674A8"/>
    <w:rsid w:val="00F67758"/>
    <w:rsid w:val="00F7317B"/>
    <w:rsid w:val="00F73495"/>
    <w:rsid w:val="00F74125"/>
    <w:rsid w:val="00F74F47"/>
    <w:rsid w:val="00F808BC"/>
    <w:rsid w:val="00F80C9D"/>
    <w:rsid w:val="00F817F2"/>
    <w:rsid w:val="00F82A27"/>
    <w:rsid w:val="00F830A9"/>
    <w:rsid w:val="00F86C83"/>
    <w:rsid w:val="00F8712D"/>
    <w:rsid w:val="00F904B4"/>
    <w:rsid w:val="00F90912"/>
    <w:rsid w:val="00F92835"/>
    <w:rsid w:val="00F94E3F"/>
    <w:rsid w:val="00F96763"/>
    <w:rsid w:val="00F973DC"/>
    <w:rsid w:val="00F97811"/>
    <w:rsid w:val="00FA784C"/>
    <w:rsid w:val="00FB13A4"/>
    <w:rsid w:val="00FB153D"/>
    <w:rsid w:val="00FB1D63"/>
    <w:rsid w:val="00FB222E"/>
    <w:rsid w:val="00FB2E7C"/>
    <w:rsid w:val="00FB38F4"/>
    <w:rsid w:val="00FB3B4E"/>
    <w:rsid w:val="00FB4823"/>
    <w:rsid w:val="00FB5180"/>
    <w:rsid w:val="00FB6B98"/>
    <w:rsid w:val="00FB7166"/>
    <w:rsid w:val="00FC01C2"/>
    <w:rsid w:val="00FC0DC0"/>
    <w:rsid w:val="00FC20D2"/>
    <w:rsid w:val="00FC393D"/>
    <w:rsid w:val="00FC4304"/>
    <w:rsid w:val="00FC68C6"/>
    <w:rsid w:val="00FC6B52"/>
    <w:rsid w:val="00FC75F1"/>
    <w:rsid w:val="00FD08BA"/>
    <w:rsid w:val="00FD2D30"/>
    <w:rsid w:val="00FD6D8B"/>
    <w:rsid w:val="00FD703E"/>
    <w:rsid w:val="00FE0BB4"/>
    <w:rsid w:val="00FE412F"/>
    <w:rsid w:val="00FE429F"/>
    <w:rsid w:val="00FE45B0"/>
    <w:rsid w:val="00FE53FA"/>
    <w:rsid w:val="00FE56A5"/>
    <w:rsid w:val="00FE7C18"/>
    <w:rsid w:val="00FF0889"/>
    <w:rsid w:val="00FF183A"/>
    <w:rsid w:val="00FF1D6D"/>
    <w:rsid w:val="00FF22B3"/>
    <w:rsid w:val="00FF3204"/>
    <w:rsid w:val="00FF5363"/>
    <w:rsid w:val="00FF7418"/>
    <w:rsid w:val="00FF79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419ECE"/>
  <w15:chartTrackingRefBased/>
  <w15:docId w15:val="{AE11005B-4A72-438E-8FBD-C57696D1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53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A6A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11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733F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8C"/>
    <w:pPr>
      <w:ind w:left="720"/>
      <w:contextualSpacing/>
    </w:pPr>
  </w:style>
  <w:style w:type="character" w:styleId="Strong">
    <w:name w:val="Strong"/>
    <w:basedOn w:val="DefaultParagraphFont"/>
    <w:uiPriority w:val="22"/>
    <w:qFormat/>
    <w:rsid w:val="00B071BA"/>
    <w:rPr>
      <w:b/>
      <w:bCs/>
    </w:rPr>
  </w:style>
  <w:style w:type="paragraph" w:styleId="NormalWeb">
    <w:name w:val="Normal (Web)"/>
    <w:basedOn w:val="Normal"/>
    <w:uiPriority w:val="99"/>
    <w:unhideWhenUsed/>
    <w:rsid w:val="008D53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D5342"/>
  </w:style>
  <w:style w:type="character" w:customStyle="1" w:styleId="small-caps">
    <w:name w:val="small-caps"/>
    <w:basedOn w:val="DefaultParagraphFont"/>
    <w:rsid w:val="008D5342"/>
  </w:style>
  <w:style w:type="character" w:customStyle="1" w:styleId="Heading1Char">
    <w:name w:val="Heading 1 Char"/>
    <w:basedOn w:val="DefaultParagraphFont"/>
    <w:link w:val="Heading1"/>
    <w:uiPriority w:val="9"/>
    <w:rsid w:val="008D5342"/>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8D5342"/>
  </w:style>
  <w:style w:type="character" w:customStyle="1" w:styleId="passage-display-version">
    <w:name w:val="passage-display-version"/>
    <w:basedOn w:val="DefaultParagraphFont"/>
    <w:rsid w:val="008D5342"/>
  </w:style>
  <w:style w:type="character" w:customStyle="1" w:styleId="verse">
    <w:name w:val="verse"/>
    <w:basedOn w:val="DefaultParagraphFont"/>
    <w:rsid w:val="008D5342"/>
  </w:style>
  <w:style w:type="character" w:customStyle="1" w:styleId="en">
    <w:name w:val="en"/>
    <w:basedOn w:val="DefaultParagraphFont"/>
    <w:rsid w:val="008D5342"/>
  </w:style>
  <w:style w:type="character" w:customStyle="1" w:styleId="reflink">
    <w:name w:val="reflink"/>
    <w:basedOn w:val="DefaultParagraphFont"/>
    <w:rsid w:val="008D5342"/>
  </w:style>
  <w:style w:type="character" w:customStyle="1" w:styleId="lexicon-link">
    <w:name w:val="lexicon-link"/>
    <w:basedOn w:val="DefaultParagraphFont"/>
    <w:rsid w:val="008D5342"/>
  </w:style>
  <w:style w:type="character" w:customStyle="1" w:styleId="count">
    <w:name w:val="count"/>
    <w:basedOn w:val="DefaultParagraphFont"/>
    <w:rsid w:val="008D5342"/>
  </w:style>
  <w:style w:type="character" w:customStyle="1" w:styleId="btn">
    <w:name w:val="btn"/>
    <w:basedOn w:val="DefaultParagraphFont"/>
    <w:rsid w:val="008D5342"/>
  </w:style>
  <w:style w:type="paragraph" w:styleId="FootnoteText">
    <w:name w:val="footnote text"/>
    <w:basedOn w:val="Normal"/>
    <w:link w:val="FootnoteTextChar"/>
    <w:uiPriority w:val="99"/>
    <w:unhideWhenUsed/>
    <w:rsid w:val="001D379B"/>
    <w:pPr>
      <w:spacing w:after="0" w:line="240" w:lineRule="auto"/>
    </w:pPr>
    <w:rPr>
      <w:sz w:val="20"/>
      <w:szCs w:val="20"/>
    </w:rPr>
  </w:style>
  <w:style w:type="character" w:customStyle="1" w:styleId="FootnoteTextChar">
    <w:name w:val="Footnote Text Char"/>
    <w:basedOn w:val="DefaultParagraphFont"/>
    <w:link w:val="FootnoteText"/>
    <w:uiPriority w:val="99"/>
    <w:rsid w:val="001D379B"/>
    <w:rPr>
      <w:sz w:val="20"/>
      <w:szCs w:val="20"/>
    </w:rPr>
  </w:style>
  <w:style w:type="character" w:styleId="FootnoteReference">
    <w:name w:val="footnote reference"/>
    <w:basedOn w:val="DefaultParagraphFont"/>
    <w:uiPriority w:val="99"/>
    <w:unhideWhenUsed/>
    <w:rsid w:val="001D379B"/>
    <w:rPr>
      <w:vertAlign w:val="superscript"/>
    </w:rPr>
  </w:style>
  <w:style w:type="character" w:customStyle="1" w:styleId="v">
    <w:name w:val="v"/>
    <w:basedOn w:val="DefaultParagraphFont"/>
    <w:rsid w:val="0080737B"/>
  </w:style>
  <w:style w:type="paragraph" w:styleId="Header">
    <w:name w:val="header"/>
    <w:basedOn w:val="Normal"/>
    <w:link w:val="HeaderChar"/>
    <w:uiPriority w:val="99"/>
    <w:unhideWhenUsed/>
    <w:rsid w:val="004409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0932"/>
  </w:style>
  <w:style w:type="paragraph" w:styleId="Footer">
    <w:name w:val="footer"/>
    <w:basedOn w:val="Normal"/>
    <w:link w:val="FooterChar"/>
    <w:uiPriority w:val="99"/>
    <w:unhideWhenUsed/>
    <w:rsid w:val="004409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0932"/>
  </w:style>
  <w:style w:type="character" w:customStyle="1" w:styleId="greek">
    <w:name w:val="greek"/>
    <w:basedOn w:val="DefaultParagraphFont"/>
    <w:rsid w:val="00846564"/>
  </w:style>
  <w:style w:type="character" w:customStyle="1" w:styleId="fussnote">
    <w:name w:val="fussnote"/>
    <w:basedOn w:val="DefaultParagraphFont"/>
    <w:rsid w:val="0089150F"/>
  </w:style>
  <w:style w:type="character" w:customStyle="1" w:styleId="Heading2Char">
    <w:name w:val="Heading 2 Char"/>
    <w:basedOn w:val="DefaultParagraphFont"/>
    <w:link w:val="Heading2"/>
    <w:uiPriority w:val="9"/>
    <w:rsid w:val="004A6AA3"/>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unhideWhenUsed/>
    <w:rsid w:val="00F67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6775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21C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1C1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233F8"/>
    <w:rPr>
      <w:sz w:val="18"/>
      <w:szCs w:val="18"/>
    </w:rPr>
  </w:style>
  <w:style w:type="paragraph" w:styleId="CommentText">
    <w:name w:val="annotation text"/>
    <w:basedOn w:val="Normal"/>
    <w:link w:val="CommentTextChar"/>
    <w:uiPriority w:val="99"/>
    <w:semiHidden/>
    <w:unhideWhenUsed/>
    <w:rsid w:val="005233F8"/>
    <w:pPr>
      <w:spacing w:line="240" w:lineRule="auto"/>
    </w:pPr>
    <w:rPr>
      <w:sz w:val="24"/>
      <w:szCs w:val="24"/>
    </w:rPr>
  </w:style>
  <w:style w:type="character" w:customStyle="1" w:styleId="CommentTextChar">
    <w:name w:val="Comment Text Char"/>
    <w:basedOn w:val="DefaultParagraphFont"/>
    <w:link w:val="CommentText"/>
    <w:uiPriority w:val="99"/>
    <w:semiHidden/>
    <w:rsid w:val="005233F8"/>
    <w:rPr>
      <w:sz w:val="24"/>
      <w:szCs w:val="24"/>
    </w:rPr>
  </w:style>
  <w:style w:type="paragraph" w:styleId="CommentSubject">
    <w:name w:val="annotation subject"/>
    <w:basedOn w:val="CommentText"/>
    <w:next w:val="CommentText"/>
    <w:link w:val="CommentSubjectChar"/>
    <w:uiPriority w:val="99"/>
    <w:semiHidden/>
    <w:unhideWhenUsed/>
    <w:rsid w:val="005233F8"/>
    <w:rPr>
      <w:b/>
      <w:bCs/>
      <w:sz w:val="20"/>
      <w:szCs w:val="20"/>
    </w:rPr>
  </w:style>
  <w:style w:type="character" w:customStyle="1" w:styleId="CommentSubjectChar">
    <w:name w:val="Comment Subject Char"/>
    <w:basedOn w:val="CommentTextChar"/>
    <w:link w:val="CommentSubject"/>
    <w:uiPriority w:val="99"/>
    <w:semiHidden/>
    <w:rsid w:val="005233F8"/>
    <w:rPr>
      <w:b/>
      <w:bCs/>
      <w:sz w:val="20"/>
      <w:szCs w:val="20"/>
    </w:rPr>
  </w:style>
  <w:style w:type="paragraph" w:styleId="Revision">
    <w:name w:val="Revision"/>
    <w:hidden/>
    <w:uiPriority w:val="99"/>
    <w:semiHidden/>
    <w:rsid w:val="00876668"/>
    <w:pPr>
      <w:spacing w:after="0" w:line="240" w:lineRule="auto"/>
    </w:pPr>
  </w:style>
  <w:style w:type="character" w:styleId="Hyperlink">
    <w:name w:val="Hyperlink"/>
    <w:basedOn w:val="DefaultParagraphFont"/>
    <w:uiPriority w:val="99"/>
    <w:unhideWhenUsed/>
    <w:rsid w:val="00956820"/>
    <w:rPr>
      <w:color w:val="0000FF"/>
      <w:u w:val="single"/>
    </w:rPr>
  </w:style>
  <w:style w:type="character" w:customStyle="1" w:styleId="gi">
    <w:name w:val="gi"/>
    <w:basedOn w:val="DefaultParagraphFont"/>
    <w:rsid w:val="00956820"/>
  </w:style>
  <w:style w:type="character" w:customStyle="1" w:styleId="Heading3Char">
    <w:name w:val="Heading 3 Char"/>
    <w:basedOn w:val="DefaultParagraphFont"/>
    <w:link w:val="Heading3"/>
    <w:uiPriority w:val="9"/>
    <w:rsid w:val="00A11130"/>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733F1B"/>
    <w:rPr>
      <w:rFonts w:asciiTheme="majorHAnsi" w:eastAsiaTheme="majorEastAsia" w:hAnsiTheme="majorHAnsi" w:cstheme="majorBidi"/>
      <w:color w:val="2E74B5" w:themeColor="accent1" w:themeShade="BF"/>
    </w:rPr>
  </w:style>
  <w:style w:type="character" w:customStyle="1" w:styleId="tlid-translation">
    <w:name w:val="tlid-translation"/>
    <w:basedOn w:val="DefaultParagraphFont"/>
    <w:rsid w:val="00B45EEC"/>
  </w:style>
  <w:style w:type="table" w:styleId="TableGrid">
    <w:name w:val="Table Grid"/>
    <w:basedOn w:val="TableNormal"/>
    <w:uiPriority w:val="39"/>
    <w:rsid w:val="0079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21C3"/>
    <w:rPr>
      <w:color w:val="808080"/>
    </w:rPr>
  </w:style>
  <w:style w:type="character" w:styleId="FollowedHyperlink">
    <w:name w:val="FollowedHyperlink"/>
    <w:basedOn w:val="DefaultParagraphFont"/>
    <w:uiPriority w:val="99"/>
    <w:semiHidden/>
    <w:unhideWhenUsed/>
    <w:rsid w:val="008F6349"/>
    <w:rPr>
      <w:color w:val="954F72" w:themeColor="followedHyperlink"/>
      <w:u w:val="single"/>
    </w:rPr>
  </w:style>
  <w:style w:type="character" w:customStyle="1" w:styleId="translit">
    <w:name w:val="translit"/>
    <w:basedOn w:val="DefaultParagraphFont"/>
    <w:rsid w:val="00070ED7"/>
  </w:style>
  <w:style w:type="character" w:customStyle="1" w:styleId="hebrew">
    <w:name w:val="hebrew"/>
    <w:basedOn w:val="DefaultParagraphFont"/>
    <w:rsid w:val="00070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7128">
      <w:bodyDiv w:val="1"/>
      <w:marLeft w:val="0"/>
      <w:marRight w:val="0"/>
      <w:marTop w:val="0"/>
      <w:marBottom w:val="0"/>
      <w:divBdr>
        <w:top w:val="none" w:sz="0" w:space="0" w:color="auto"/>
        <w:left w:val="none" w:sz="0" w:space="0" w:color="auto"/>
        <w:bottom w:val="none" w:sz="0" w:space="0" w:color="auto"/>
        <w:right w:val="none" w:sz="0" w:space="0" w:color="auto"/>
      </w:divBdr>
    </w:div>
    <w:div w:id="140852522">
      <w:bodyDiv w:val="1"/>
      <w:marLeft w:val="0"/>
      <w:marRight w:val="0"/>
      <w:marTop w:val="0"/>
      <w:marBottom w:val="0"/>
      <w:divBdr>
        <w:top w:val="none" w:sz="0" w:space="0" w:color="auto"/>
        <w:left w:val="none" w:sz="0" w:space="0" w:color="auto"/>
        <w:bottom w:val="none" w:sz="0" w:space="0" w:color="auto"/>
        <w:right w:val="none" w:sz="0" w:space="0" w:color="auto"/>
      </w:divBdr>
    </w:div>
    <w:div w:id="437724905">
      <w:bodyDiv w:val="1"/>
      <w:marLeft w:val="0"/>
      <w:marRight w:val="0"/>
      <w:marTop w:val="0"/>
      <w:marBottom w:val="0"/>
      <w:divBdr>
        <w:top w:val="none" w:sz="0" w:space="0" w:color="auto"/>
        <w:left w:val="none" w:sz="0" w:space="0" w:color="auto"/>
        <w:bottom w:val="none" w:sz="0" w:space="0" w:color="auto"/>
        <w:right w:val="none" w:sz="0" w:space="0" w:color="auto"/>
      </w:divBdr>
    </w:div>
    <w:div w:id="492183078">
      <w:bodyDiv w:val="1"/>
      <w:marLeft w:val="0"/>
      <w:marRight w:val="0"/>
      <w:marTop w:val="0"/>
      <w:marBottom w:val="0"/>
      <w:divBdr>
        <w:top w:val="none" w:sz="0" w:space="0" w:color="auto"/>
        <w:left w:val="none" w:sz="0" w:space="0" w:color="auto"/>
        <w:bottom w:val="none" w:sz="0" w:space="0" w:color="auto"/>
        <w:right w:val="none" w:sz="0" w:space="0" w:color="auto"/>
      </w:divBdr>
    </w:div>
    <w:div w:id="525021965">
      <w:bodyDiv w:val="1"/>
      <w:marLeft w:val="0"/>
      <w:marRight w:val="0"/>
      <w:marTop w:val="0"/>
      <w:marBottom w:val="0"/>
      <w:divBdr>
        <w:top w:val="none" w:sz="0" w:space="0" w:color="auto"/>
        <w:left w:val="none" w:sz="0" w:space="0" w:color="auto"/>
        <w:bottom w:val="none" w:sz="0" w:space="0" w:color="auto"/>
        <w:right w:val="none" w:sz="0" w:space="0" w:color="auto"/>
      </w:divBdr>
    </w:div>
    <w:div w:id="525683230">
      <w:bodyDiv w:val="1"/>
      <w:marLeft w:val="0"/>
      <w:marRight w:val="0"/>
      <w:marTop w:val="0"/>
      <w:marBottom w:val="0"/>
      <w:divBdr>
        <w:top w:val="none" w:sz="0" w:space="0" w:color="auto"/>
        <w:left w:val="none" w:sz="0" w:space="0" w:color="auto"/>
        <w:bottom w:val="none" w:sz="0" w:space="0" w:color="auto"/>
        <w:right w:val="none" w:sz="0" w:space="0" w:color="auto"/>
      </w:divBdr>
    </w:div>
    <w:div w:id="557325205">
      <w:bodyDiv w:val="1"/>
      <w:marLeft w:val="0"/>
      <w:marRight w:val="0"/>
      <w:marTop w:val="0"/>
      <w:marBottom w:val="0"/>
      <w:divBdr>
        <w:top w:val="none" w:sz="0" w:space="0" w:color="auto"/>
        <w:left w:val="none" w:sz="0" w:space="0" w:color="auto"/>
        <w:bottom w:val="none" w:sz="0" w:space="0" w:color="auto"/>
        <w:right w:val="none" w:sz="0" w:space="0" w:color="auto"/>
      </w:divBdr>
    </w:div>
    <w:div w:id="699473874">
      <w:bodyDiv w:val="1"/>
      <w:marLeft w:val="0"/>
      <w:marRight w:val="0"/>
      <w:marTop w:val="0"/>
      <w:marBottom w:val="0"/>
      <w:divBdr>
        <w:top w:val="none" w:sz="0" w:space="0" w:color="auto"/>
        <w:left w:val="none" w:sz="0" w:space="0" w:color="auto"/>
        <w:bottom w:val="none" w:sz="0" w:space="0" w:color="auto"/>
        <w:right w:val="none" w:sz="0" w:space="0" w:color="auto"/>
      </w:divBdr>
    </w:div>
    <w:div w:id="754933445">
      <w:bodyDiv w:val="1"/>
      <w:marLeft w:val="0"/>
      <w:marRight w:val="0"/>
      <w:marTop w:val="0"/>
      <w:marBottom w:val="0"/>
      <w:divBdr>
        <w:top w:val="none" w:sz="0" w:space="0" w:color="auto"/>
        <w:left w:val="none" w:sz="0" w:space="0" w:color="auto"/>
        <w:bottom w:val="none" w:sz="0" w:space="0" w:color="auto"/>
        <w:right w:val="none" w:sz="0" w:space="0" w:color="auto"/>
      </w:divBdr>
    </w:div>
    <w:div w:id="966854697">
      <w:bodyDiv w:val="1"/>
      <w:marLeft w:val="0"/>
      <w:marRight w:val="0"/>
      <w:marTop w:val="0"/>
      <w:marBottom w:val="0"/>
      <w:divBdr>
        <w:top w:val="none" w:sz="0" w:space="0" w:color="auto"/>
        <w:left w:val="none" w:sz="0" w:space="0" w:color="auto"/>
        <w:bottom w:val="none" w:sz="0" w:space="0" w:color="auto"/>
        <w:right w:val="none" w:sz="0" w:space="0" w:color="auto"/>
      </w:divBdr>
    </w:div>
    <w:div w:id="1022317852">
      <w:bodyDiv w:val="1"/>
      <w:marLeft w:val="0"/>
      <w:marRight w:val="0"/>
      <w:marTop w:val="0"/>
      <w:marBottom w:val="0"/>
      <w:divBdr>
        <w:top w:val="none" w:sz="0" w:space="0" w:color="auto"/>
        <w:left w:val="none" w:sz="0" w:space="0" w:color="auto"/>
        <w:bottom w:val="none" w:sz="0" w:space="0" w:color="auto"/>
        <w:right w:val="none" w:sz="0" w:space="0" w:color="auto"/>
      </w:divBdr>
      <w:divsChild>
        <w:div w:id="834960337">
          <w:marLeft w:val="0"/>
          <w:marRight w:val="0"/>
          <w:marTop w:val="0"/>
          <w:marBottom w:val="0"/>
          <w:divBdr>
            <w:top w:val="none" w:sz="0" w:space="0" w:color="auto"/>
            <w:left w:val="none" w:sz="0" w:space="0" w:color="auto"/>
            <w:bottom w:val="none" w:sz="0" w:space="0" w:color="auto"/>
            <w:right w:val="none" w:sz="0" w:space="0" w:color="auto"/>
          </w:divBdr>
          <w:divsChild>
            <w:div w:id="1960257436">
              <w:marLeft w:val="0"/>
              <w:marRight w:val="0"/>
              <w:marTop w:val="0"/>
              <w:marBottom w:val="0"/>
              <w:divBdr>
                <w:top w:val="none" w:sz="0" w:space="0" w:color="auto"/>
                <w:left w:val="none" w:sz="0" w:space="0" w:color="auto"/>
                <w:bottom w:val="none" w:sz="0" w:space="0" w:color="auto"/>
                <w:right w:val="none" w:sz="0" w:space="0" w:color="auto"/>
              </w:divBdr>
              <w:divsChild>
                <w:div w:id="551582515">
                  <w:marLeft w:val="0"/>
                  <w:marRight w:val="0"/>
                  <w:marTop w:val="0"/>
                  <w:marBottom w:val="0"/>
                  <w:divBdr>
                    <w:top w:val="none" w:sz="0" w:space="0" w:color="auto"/>
                    <w:left w:val="none" w:sz="0" w:space="0" w:color="auto"/>
                    <w:bottom w:val="none" w:sz="0" w:space="0" w:color="auto"/>
                    <w:right w:val="none" w:sz="0" w:space="0" w:color="auto"/>
                  </w:divBdr>
                  <w:divsChild>
                    <w:div w:id="1158837841">
                      <w:marLeft w:val="0"/>
                      <w:marRight w:val="0"/>
                      <w:marTop w:val="0"/>
                      <w:marBottom w:val="0"/>
                      <w:divBdr>
                        <w:top w:val="none" w:sz="0" w:space="0" w:color="auto"/>
                        <w:left w:val="none" w:sz="0" w:space="0" w:color="auto"/>
                        <w:bottom w:val="none" w:sz="0" w:space="0" w:color="auto"/>
                        <w:right w:val="none" w:sz="0" w:space="0" w:color="auto"/>
                      </w:divBdr>
                      <w:divsChild>
                        <w:div w:id="71247667">
                          <w:marLeft w:val="0"/>
                          <w:marRight w:val="0"/>
                          <w:marTop w:val="0"/>
                          <w:marBottom w:val="0"/>
                          <w:divBdr>
                            <w:top w:val="none" w:sz="0" w:space="0" w:color="auto"/>
                            <w:left w:val="none" w:sz="0" w:space="0" w:color="auto"/>
                            <w:bottom w:val="none" w:sz="0" w:space="0" w:color="auto"/>
                            <w:right w:val="none" w:sz="0" w:space="0" w:color="auto"/>
                          </w:divBdr>
                          <w:divsChild>
                            <w:div w:id="80492884">
                              <w:marLeft w:val="0"/>
                              <w:marRight w:val="0"/>
                              <w:marTop w:val="0"/>
                              <w:marBottom w:val="0"/>
                              <w:divBdr>
                                <w:top w:val="none" w:sz="0" w:space="0" w:color="auto"/>
                                <w:left w:val="none" w:sz="0" w:space="0" w:color="auto"/>
                                <w:bottom w:val="none" w:sz="0" w:space="0" w:color="auto"/>
                                <w:right w:val="none" w:sz="0" w:space="0" w:color="auto"/>
                              </w:divBdr>
                              <w:divsChild>
                                <w:div w:id="254094539">
                                  <w:marLeft w:val="0"/>
                                  <w:marRight w:val="0"/>
                                  <w:marTop w:val="0"/>
                                  <w:marBottom w:val="0"/>
                                  <w:divBdr>
                                    <w:top w:val="none" w:sz="0" w:space="0" w:color="auto"/>
                                    <w:left w:val="none" w:sz="0" w:space="0" w:color="auto"/>
                                    <w:bottom w:val="none" w:sz="0" w:space="0" w:color="auto"/>
                                    <w:right w:val="none" w:sz="0" w:space="0" w:color="auto"/>
                                  </w:divBdr>
                                </w:div>
                              </w:divsChild>
                            </w:div>
                            <w:div w:id="248582848">
                              <w:marLeft w:val="0"/>
                              <w:marRight w:val="0"/>
                              <w:marTop w:val="0"/>
                              <w:marBottom w:val="0"/>
                              <w:divBdr>
                                <w:top w:val="none" w:sz="0" w:space="0" w:color="auto"/>
                                <w:left w:val="none" w:sz="0" w:space="0" w:color="auto"/>
                                <w:bottom w:val="none" w:sz="0" w:space="0" w:color="auto"/>
                                <w:right w:val="none" w:sz="0" w:space="0" w:color="auto"/>
                              </w:divBdr>
                              <w:divsChild>
                                <w:div w:id="1521820421">
                                  <w:marLeft w:val="0"/>
                                  <w:marRight w:val="0"/>
                                  <w:marTop w:val="0"/>
                                  <w:marBottom w:val="0"/>
                                  <w:divBdr>
                                    <w:top w:val="none" w:sz="0" w:space="0" w:color="auto"/>
                                    <w:left w:val="none" w:sz="0" w:space="0" w:color="auto"/>
                                    <w:bottom w:val="none" w:sz="0" w:space="0" w:color="auto"/>
                                    <w:right w:val="none" w:sz="0" w:space="0" w:color="auto"/>
                                  </w:divBdr>
                                </w:div>
                              </w:divsChild>
                            </w:div>
                            <w:div w:id="263658488">
                              <w:marLeft w:val="0"/>
                              <w:marRight w:val="0"/>
                              <w:marTop w:val="0"/>
                              <w:marBottom w:val="0"/>
                              <w:divBdr>
                                <w:top w:val="none" w:sz="0" w:space="0" w:color="auto"/>
                                <w:left w:val="none" w:sz="0" w:space="0" w:color="auto"/>
                                <w:bottom w:val="none" w:sz="0" w:space="0" w:color="auto"/>
                                <w:right w:val="none" w:sz="0" w:space="0" w:color="auto"/>
                              </w:divBdr>
                              <w:divsChild>
                                <w:div w:id="2089301540">
                                  <w:marLeft w:val="0"/>
                                  <w:marRight w:val="0"/>
                                  <w:marTop w:val="0"/>
                                  <w:marBottom w:val="0"/>
                                  <w:divBdr>
                                    <w:top w:val="none" w:sz="0" w:space="0" w:color="auto"/>
                                    <w:left w:val="none" w:sz="0" w:space="0" w:color="auto"/>
                                    <w:bottom w:val="none" w:sz="0" w:space="0" w:color="auto"/>
                                    <w:right w:val="none" w:sz="0" w:space="0" w:color="auto"/>
                                  </w:divBdr>
                                </w:div>
                              </w:divsChild>
                            </w:div>
                            <w:div w:id="563107806">
                              <w:marLeft w:val="0"/>
                              <w:marRight w:val="0"/>
                              <w:marTop w:val="0"/>
                              <w:marBottom w:val="0"/>
                              <w:divBdr>
                                <w:top w:val="none" w:sz="0" w:space="0" w:color="auto"/>
                                <w:left w:val="none" w:sz="0" w:space="0" w:color="auto"/>
                                <w:bottom w:val="none" w:sz="0" w:space="0" w:color="auto"/>
                                <w:right w:val="none" w:sz="0" w:space="0" w:color="auto"/>
                              </w:divBdr>
                              <w:divsChild>
                                <w:div w:id="76220367">
                                  <w:marLeft w:val="0"/>
                                  <w:marRight w:val="0"/>
                                  <w:marTop w:val="0"/>
                                  <w:marBottom w:val="0"/>
                                  <w:divBdr>
                                    <w:top w:val="none" w:sz="0" w:space="0" w:color="auto"/>
                                    <w:left w:val="none" w:sz="0" w:space="0" w:color="auto"/>
                                    <w:bottom w:val="none" w:sz="0" w:space="0" w:color="auto"/>
                                    <w:right w:val="none" w:sz="0" w:space="0" w:color="auto"/>
                                  </w:divBdr>
                                </w:div>
                                <w:div w:id="921334418">
                                  <w:marLeft w:val="0"/>
                                  <w:marRight w:val="0"/>
                                  <w:marTop w:val="0"/>
                                  <w:marBottom w:val="0"/>
                                  <w:divBdr>
                                    <w:top w:val="none" w:sz="0" w:space="0" w:color="auto"/>
                                    <w:left w:val="none" w:sz="0" w:space="0" w:color="auto"/>
                                    <w:bottom w:val="none" w:sz="0" w:space="0" w:color="auto"/>
                                    <w:right w:val="none" w:sz="0" w:space="0" w:color="auto"/>
                                  </w:divBdr>
                                </w:div>
                                <w:div w:id="1328822034">
                                  <w:marLeft w:val="0"/>
                                  <w:marRight w:val="0"/>
                                  <w:marTop w:val="0"/>
                                  <w:marBottom w:val="0"/>
                                  <w:divBdr>
                                    <w:top w:val="none" w:sz="0" w:space="0" w:color="auto"/>
                                    <w:left w:val="none" w:sz="0" w:space="0" w:color="auto"/>
                                    <w:bottom w:val="none" w:sz="0" w:space="0" w:color="auto"/>
                                    <w:right w:val="none" w:sz="0" w:space="0" w:color="auto"/>
                                  </w:divBdr>
                                </w:div>
                              </w:divsChild>
                            </w:div>
                            <w:div w:id="869223420">
                              <w:marLeft w:val="0"/>
                              <w:marRight w:val="0"/>
                              <w:marTop w:val="0"/>
                              <w:marBottom w:val="0"/>
                              <w:divBdr>
                                <w:top w:val="none" w:sz="0" w:space="0" w:color="auto"/>
                                <w:left w:val="none" w:sz="0" w:space="0" w:color="auto"/>
                                <w:bottom w:val="none" w:sz="0" w:space="0" w:color="auto"/>
                                <w:right w:val="none" w:sz="0" w:space="0" w:color="auto"/>
                              </w:divBdr>
                              <w:divsChild>
                                <w:div w:id="1854568975">
                                  <w:marLeft w:val="0"/>
                                  <w:marRight w:val="0"/>
                                  <w:marTop w:val="0"/>
                                  <w:marBottom w:val="0"/>
                                  <w:divBdr>
                                    <w:top w:val="none" w:sz="0" w:space="0" w:color="auto"/>
                                    <w:left w:val="none" w:sz="0" w:space="0" w:color="auto"/>
                                    <w:bottom w:val="none" w:sz="0" w:space="0" w:color="auto"/>
                                    <w:right w:val="none" w:sz="0" w:space="0" w:color="auto"/>
                                  </w:divBdr>
                                </w:div>
                              </w:divsChild>
                            </w:div>
                            <w:div w:id="952635326">
                              <w:marLeft w:val="0"/>
                              <w:marRight w:val="0"/>
                              <w:marTop w:val="0"/>
                              <w:marBottom w:val="0"/>
                              <w:divBdr>
                                <w:top w:val="none" w:sz="0" w:space="0" w:color="auto"/>
                                <w:left w:val="none" w:sz="0" w:space="0" w:color="auto"/>
                                <w:bottom w:val="none" w:sz="0" w:space="0" w:color="auto"/>
                                <w:right w:val="none" w:sz="0" w:space="0" w:color="auto"/>
                              </w:divBdr>
                              <w:divsChild>
                                <w:div w:id="3580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8676">
          <w:marLeft w:val="0"/>
          <w:marRight w:val="0"/>
          <w:marTop w:val="0"/>
          <w:marBottom w:val="0"/>
          <w:divBdr>
            <w:top w:val="none" w:sz="0" w:space="0" w:color="auto"/>
            <w:left w:val="none" w:sz="0" w:space="0" w:color="auto"/>
            <w:bottom w:val="none" w:sz="0" w:space="0" w:color="auto"/>
            <w:right w:val="none" w:sz="0" w:space="0" w:color="auto"/>
          </w:divBdr>
          <w:divsChild>
            <w:div w:id="826282217">
              <w:marLeft w:val="0"/>
              <w:marRight w:val="0"/>
              <w:marTop w:val="0"/>
              <w:marBottom w:val="0"/>
              <w:divBdr>
                <w:top w:val="none" w:sz="0" w:space="0" w:color="auto"/>
                <w:left w:val="none" w:sz="0" w:space="0" w:color="auto"/>
                <w:bottom w:val="none" w:sz="0" w:space="0" w:color="auto"/>
                <w:right w:val="none" w:sz="0" w:space="0" w:color="auto"/>
              </w:divBdr>
              <w:divsChild>
                <w:div w:id="19878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094">
          <w:marLeft w:val="0"/>
          <w:marRight w:val="0"/>
          <w:marTop w:val="0"/>
          <w:marBottom w:val="0"/>
          <w:divBdr>
            <w:top w:val="none" w:sz="0" w:space="0" w:color="auto"/>
            <w:left w:val="none" w:sz="0" w:space="0" w:color="auto"/>
            <w:bottom w:val="none" w:sz="0" w:space="0" w:color="auto"/>
            <w:right w:val="none" w:sz="0" w:space="0" w:color="auto"/>
          </w:divBdr>
        </w:div>
      </w:divsChild>
    </w:div>
    <w:div w:id="1062944900">
      <w:bodyDiv w:val="1"/>
      <w:marLeft w:val="0"/>
      <w:marRight w:val="0"/>
      <w:marTop w:val="0"/>
      <w:marBottom w:val="0"/>
      <w:divBdr>
        <w:top w:val="none" w:sz="0" w:space="0" w:color="auto"/>
        <w:left w:val="none" w:sz="0" w:space="0" w:color="auto"/>
        <w:bottom w:val="none" w:sz="0" w:space="0" w:color="auto"/>
        <w:right w:val="none" w:sz="0" w:space="0" w:color="auto"/>
      </w:divBdr>
      <w:divsChild>
        <w:div w:id="54815746">
          <w:marLeft w:val="0"/>
          <w:marRight w:val="-45"/>
          <w:marTop w:val="0"/>
          <w:marBottom w:val="0"/>
          <w:divBdr>
            <w:top w:val="none" w:sz="0" w:space="0" w:color="auto"/>
            <w:left w:val="none" w:sz="0" w:space="0" w:color="auto"/>
            <w:bottom w:val="none" w:sz="0" w:space="0" w:color="auto"/>
            <w:right w:val="none" w:sz="0" w:space="0" w:color="auto"/>
          </w:divBdr>
        </w:div>
        <w:div w:id="247077603">
          <w:marLeft w:val="0"/>
          <w:marRight w:val="-45"/>
          <w:marTop w:val="0"/>
          <w:marBottom w:val="0"/>
          <w:divBdr>
            <w:top w:val="none" w:sz="0" w:space="0" w:color="auto"/>
            <w:left w:val="none" w:sz="0" w:space="0" w:color="auto"/>
            <w:bottom w:val="none" w:sz="0" w:space="0" w:color="auto"/>
            <w:right w:val="none" w:sz="0" w:space="0" w:color="auto"/>
          </w:divBdr>
        </w:div>
        <w:div w:id="594823559">
          <w:marLeft w:val="0"/>
          <w:marRight w:val="-45"/>
          <w:marTop w:val="0"/>
          <w:marBottom w:val="0"/>
          <w:divBdr>
            <w:top w:val="none" w:sz="0" w:space="0" w:color="auto"/>
            <w:left w:val="none" w:sz="0" w:space="0" w:color="auto"/>
            <w:bottom w:val="none" w:sz="0" w:space="0" w:color="auto"/>
            <w:right w:val="none" w:sz="0" w:space="0" w:color="auto"/>
          </w:divBdr>
        </w:div>
        <w:div w:id="625429327">
          <w:marLeft w:val="0"/>
          <w:marRight w:val="-45"/>
          <w:marTop w:val="0"/>
          <w:marBottom w:val="0"/>
          <w:divBdr>
            <w:top w:val="none" w:sz="0" w:space="0" w:color="auto"/>
            <w:left w:val="none" w:sz="0" w:space="0" w:color="auto"/>
            <w:bottom w:val="none" w:sz="0" w:space="0" w:color="auto"/>
            <w:right w:val="none" w:sz="0" w:space="0" w:color="auto"/>
          </w:divBdr>
        </w:div>
        <w:div w:id="743918182">
          <w:marLeft w:val="0"/>
          <w:marRight w:val="-45"/>
          <w:marTop w:val="0"/>
          <w:marBottom w:val="0"/>
          <w:divBdr>
            <w:top w:val="none" w:sz="0" w:space="0" w:color="auto"/>
            <w:left w:val="none" w:sz="0" w:space="0" w:color="auto"/>
            <w:bottom w:val="none" w:sz="0" w:space="0" w:color="auto"/>
            <w:right w:val="none" w:sz="0" w:space="0" w:color="auto"/>
          </w:divBdr>
        </w:div>
        <w:div w:id="824663324">
          <w:marLeft w:val="0"/>
          <w:marRight w:val="-45"/>
          <w:marTop w:val="0"/>
          <w:marBottom w:val="0"/>
          <w:divBdr>
            <w:top w:val="none" w:sz="0" w:space="0" w:color="auto"/>
            <w:left w:val="none" w:sz="0" w:space="0" w:color="auto"/>
            <w:bottom w:val="none" w:sz="0" w:space="0" w:color="auto"/>
            <w:right w:val="none" w:sz="0" w:space="0" w:color="auto"/>
          </w:divBdr>
        </w:div>
        <w:div w:id="1020811871">
          <w:marLeft w:val="0"/>
          <w:marRight w:val="-45"/>
          <w:marTop w:val="0"/>
          <w:marBottom w:val="0"/>
          <w:divBdr>
            <w:top w:val="none" w:sz="0" w:space="0" w:color="auto"/>
            <w:left w:val="none" w:sz="0" w:space="0" w:color="auto"/>
            <w:bottom w:val="none" w:sz="0" w:space="0" w:color="auto"/>
            <w:right w:val="none" w:sz="0" w:space="0" w:color="auto"/>
          </w:divBdr>
        </w:div>
        <w:div w:id="1666588484">
          <w:marLeft w:val="0"/>
          <w:marRight w:val="-45"/>
          <w:marTop w:val="0"/>
          <w:marBottom w:val="0"/>
          <w:divBdr>
            <w:top w:val="none" w:sz="0" w:space="0" w:color="auto"/>
            <w:left w:val="none" w:sz="0" w:space="0" w:color="auto"/>
            <w:bottom w:val="none" w:sz="0" w:space="0" w:color="auto"/>
            <w:right w:val="none" w:sz="0" w:space="0" w:color="auto"/>
          </w:divBdr>
        </w:div>
        <w:div w:id="1741753813">
          <w:marLeft w:val="0"/>
          <w:marRight w:val="-45"/>
          <w:marTop w:val="0"/>
          <w:marBottom w:val="0"/>
          <w:divBdr>
            <w:top w:val="none" w:sz="0" w:space="0" w:color="auto"/>
            <w:left w:val="none" w:sz="0" w:space="0" w:color="auto"/>
            <w:bottom w:val="none" w:sz="0" w:space="0" w:color="auto"/>
            <w:right w:val="none" w:sz="0" w:space="0" w:color="auto"/>
          </w:divBdr>
        </w:div>
        <w:div w:id="1965228064">
          <w:marLeft w:val="0"/>
          <w:marRight w:val="-45"/>
          <w:marTop w:val="0"/>
          <w:marBottom w:val="0"/>
          <w:divBdr>
            <w:top w:val="none" w:sz="0" w:space="0" w:color="auto"/>
            <w:left w:val="none" w:sz="0" w:space="0" w:color="auto"/>
            <w:bottom w:val="none" w:sz="0" w:space="0" w:color="auto"/>
            <w:right w:val="none" w:sz="0" w:space="0" w:color="auto"/>
          </w:divBdr>
        </w:div>
      </w:divsChild>
    </w:div>
    <w:div w:id="1104423371">
      <w:bodyDiv w:val="1"/>
      <w:marLeft w:val="0"/>
      <w:marRight w:val="0"/>
      <w:marTop w:val="0"/>
      <w:marBottom w:val="0"/>
      <w:divBdr>
        <w:top w:val="none" w:sz="0" w:space="0" w:color="auto"/>
        <w:left w:val="none" w:sz="0" w:space="0" w:color="auto"/>
        <w:bottom w:val="none" w:sz="0" w:space="0" w:color="auto"/>
        <w:right w:val="none" w:sz="0" w:space="0" w:color="auto"/>
      </w:divBdr>
      <w:divsChild>
        <w:div w:id="200482416">
          <w:marLeft w:val="0"/>
          <w:marRight w:val="0"/>
          <w:marTop w:val="0"/>
          <w:marBottom w:val="0"/>
          <w:divBdr>
            <w:top w:val="none" w:sz="0" w:space="0" w:color="auto"/>
            <w:left w:val="none" w:sz="0" w:space="0" w:color="auto"/>
            <w:bottom w:val="none" w:sz="0" w:space="0" w:color="auto"/>
            <w:right w:val="none" w:sz="0" w:space="0" w:color="auto"/>
          </w:divBdr>
          <w:divsChild>
            <w:div w:id="176817086">
              <w:marLeft w:val="0"/>
              <w:marRight w:val="0"/>
              <w:marTop w:val="0"/>
              <w:marBottom w:val="0"/>
              <w:divBdr>
                <w:top w:val="none" w:sz="0" w:space="0" w:color="auto"/>
                <w:left w:val="none" w:sz="0" w:space="0" w:color="auto"/>
                <w:bottom w:val="none" w:sz="0" w:space="0" w:color="auto"/>
                <w:right w:val="none" w:sz="0" w:space="0" w:color="auto"/>
              </w:divBdr>
              <w:divsChild>
                <w:div w:id="3095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7877">
      <w:bodyDiv w:val="1"/>
      <w:marLeft w:val="0"/>
      <w:marRight w:val="0"/>
      <w:marTop w:val="0"/>
      <w:marBottom w:val="0"/>
      <w:divBdr>
        <w:top w:val="none" w:sz="0" w:space="0" w:color="auto"/>
        <w:left w:val="none" w:sz="0" w:space="0" w:color="auto"/>
        <w:bottom w:val="none" w:sz="0" w:space="0" w:color="auto"/>
        <w:right w:val="none" w:sz="0" w:space="0" w:color="auto"/>
      </w:divBdr>
    </w:div>
    <w:div w:id="1264025586">
      <w:bodyDiv w:val="1"/>
      <w:marLeft w:val="0"/>
      <w:marRight w:val="0"/>
      <w:marTop w:val="0"/>
      <w:marBottom w:val="0"/>
      <w:divBdr>
        <w:top w:val="none" w:sz="0" w:space="0" w:color="auto"/>
        <w:left w:val="none" w:sz="0" w:space="0" w:color="auto"/>
        <w:bottom w:val="none" w:sz="0" w:space="0" w:color="auto"/>
        <w:right w:val="none" w:sz="0" w:space="0" w:color="auto"/>
      </w:divBdr>
    </w:div>
    <w:div w:id="1569072901">
      <w:bodyDiv w:val="1"/>
      <w:marLeft w:val="0"/>
      <w:marRight w:val="0"/>
      <w:marTop w:val="0"/>
      <w:marBottom w:val="0"/>
      <w:divBdr>
        <w:top w:val="none" w:sz="0" w:space="0" w:color="auto"/>
        <w:left w:val="none" w:sz="0" w:space="0" w:color="auto"/>
        <w:bottom w:val="none" w:sz="0" w:space="0" w:color="auto"/>
        <w:right w:val="none" w:sz="0" w:space="0" w:color="auto"/>
      </w:divBdr>
      <w:divsChild>
        <w:div w:id="12657131">
          <w:marLeft w:val="0"/>
          <w:marRight w:val="-45"/>
          <w:marTop w:val="0"/>
          <w:marBottom w:val="0"/>
          <w:divBdr>
            <w:top w:val="none" w:sz="0" w:space="0" w:color="auto"/>
            <w:left w:val="none" w:sz="0" w:space="0" w:color="auto"/>
            <w:bottom w:val="none" w:sz="0" w:space="0" w:color="auto"/>
            <w:right w:val="none" w:sz="0" w:space="0" w:color="auto"/>
          </w:divBdr>
        </w:div>
        <w:div w:id="476536894">
          <w:marLeft w:val="0"/>
          <w:marRight w:val="-45"/>
          <w:marTop w:val="0"/>
          <w:marBottom w:val="0"/>
          <w:divBdr>
            <w:top w:val="none" w:sz="0" w:space="0" w:color="auto"/>
            <w:left w:val="none" w:sz="0" w:space="0" w:color="auto"/>
            <w:bottom w:val="none" w:sz="0" w:space="0" w:color="auto"/>
            <w:right w:val="none" w:sz="0" w:space="0" w:color="auto"/>
          </w:divBdr>
        </w:div>
        <w:div w:id="1015889319">
          <w:marLeft w:val="0"/>
          <w:marRight w:val="-45"/>
          <w:marTop w:val="0"/>
          <w:marBottom w:val="0"/>
          <w:divBdr>
            <w:top w:val="none" w:sz="0" w:space="0" w:color="auto"/>
            <w:left w:val="none" w:sz="0" w:space="0" w:color="auto"/>
            <w:bottom w:val="none" w:sz="0" w:space="0" w:color="auto"/>
            <w:right w:val="none" w:sz="0" w:space="0" w:color="auto"/>
          </w:divBdr>
        </w:div>
        <w:div w:id="1178886732">
          <w:marLeft w:val="0"/>
          <w:marRight w:val="-45"/>
          <w:marTop w:val="0"/>
          <w:marBottom w:val="0"/>
          <w:divBdr>
            <w:top w:val="none" w:sz="0" w:space="0" w:color="auto"/>
            <w:left w:val="none" w:sz="0" w:space="0" w:color="auto"/>
            <w:bottom w:val="none" w:sz="0" w:space="0" w:color="auto"/>
            <w:right w:val="none" w:sz="0" w:space="0" w:color="auto"/>
          </w:divBdr>
        </w:div>
        <w:div w:id="1268003313">
          <w:marLeft w:val="0"/>
          <w:marRight w:val="-45"/>
          <w:marTop w:val="0"/>
          <w:marBottom w:val="0"/>
          <w:divBdr>
            <w:top w:val="none" w:sz="0" w:space="0" w:color="auto"/>
            <w:left w:val="none" w:sz="0" w:space="0" w:color="auto"/>
            <w:bottom w:val="none" w:sz="0" w:space="0" w:color="auto"/>
            <w:right w:val="none" w:sz="0" w:space="0" w:color="auto"/>
          </w:divBdr>
        </w:div>
        <w:div w:id="1328824443">
          <w:marLeft w:val="0"/>
          <w:marRight w:val="-45"/>
          <w:marTop w:val="0"/>
          <w:marBottom w:val="0"/>
          <w:divBdr>
            <w:top w:val="none" w:sz="0" w:space="0" w:color="auto"/>
            <w:left w:val="none" w:sz="0" w:space="0" w:color="auto"/>
            <w:bottom w:val="none" w:sz="0" w:space="0" w:color="auto"/>
            <w:right w:val="none" w:sz="0" w:space="0" w:color="auto"/>
          </w:divBdr>
        </w:div>
        <w:div w:id="1556505573">
          <w:marLeft w:val="0"/>
          <w:marRight w:val="-45"/>
          <w:marTop w:val="0"/>
          <w:marBottom w:val="0"/>
          <w:divBdr>
            <w:top w:val="none" w:sz="0" w:space="0" w:color="auto"/>
            <w:left w:val="none" w:sz="0" w:space="0" w:color="auto"/>
            <w:bottom w:val="none" w:sz="0" w:space="0" w:color="auto"/>
            <w:right w:val="none" w:sz="0" w:space="0" w:color="auto"/>
          </w:divBdr>
        </w:div>
        <w:div w:id="1657800582">
          <w:marLeft w:val="0"/>
          <w:marRight w:val="-45"/>
          <w:marTop w:val="0"/>
          <w:marBottom w:val="0"/>
          <w:divBdr>
            <w:top w:val="none" w:sz="0" w:space="0" w:color="auto"/>
            <w:left w:val="none" w:sz="0" w:space="0" w:color="auto"/>
            <w:bottom w:val="none" w:sz="0" w:space="0" w:color="auto"/>
            <w:right w:val="none" w:sz="0" w:space="0" w:color="auto"/>
          </w:divBdr>
        </w:div>
      </w:divsChild>
    </w:div>
    <w:div w:id="1613855290">
      <w:bodyDiv w:val="1"/>
      <w:marLeft w:val="0"/>
      <w:marRight w:val="0"/>
      <w:marTop w:val="0"/>
      <w:marBottom w:val="0"/>
      <w:divBdr>
        <w:top w:val="none" w:sz="0" w:space="0" w:color="auto"/>
        <w:left w:val="none" w:sz="0" w:space="0" w:color="auto"/>
        <w:bottom w:val="none" w:sz="0" w:space="0" w:color="auto"/>
        <w:right w:val="none" w:sz="0" w:space="0" w:color="auto"/>
      </w:divBdr>
      <w:divsChild>
        <w:div w:id="2045786052">
          <w:marLeft w:val="0"/>
          <w:marRight w:val="0"/>
          <w:marTop w:val="0"/>
          <w:marBottom w:val="150"/>
          <w:divBdr>
            <w:top w:val="none" w:sz="0" w:space="0" w:color="auto"/>
            <w:left w:val="none" w:sz="0" w:space="0" w:color="auto"/>
            <w:bottom w:val="none" w:sz="0" w:space="0" w:color="auto"/>
            <w:right w:val="none" w:sz="0" w:space="0" w:color="auto"/>
          </w:divBdr>
          <w:divsChild>
            <w:div w:id="678510172">
              <w:marLeft w:val="0"/>
              <w:marRight w:val="0"/>
              <w:marTop w:val="0"/>
              <w:marBottom w:val="150"/>
              <w:divBdr>
                <w:top w:val="none" w:sz="0" w:space="0" w:color="auto"/>
                <w:left w:val="none" w:sz="0" w:space="0" w:color="auto"/>
                <w:bottom w:val="none" w:sz="0" w:space="0" w:color="auto"/>
                <w:right w:val="none" w:sz="0" w:space="0" w:color="auto"/>
              </w:divBdr>
              <w:divsChild>
                <w:div w:id="132066876">
                  <w:marLeft w:val="0"/>
                  <w:marRight w:val="0"/>
                  <w:marTop w:val="0"/>
                  <w:marBottom w:val="30"/>
                  <w:divBdr>
                    <w:top w:val="none" w:sz="0" w:space="0" w:color="auto"/>
                    <w:left w:val="none" w:sz="0" w:space="0" w:color="auto"/>
                    <w:bottom w:val="none" w:sz="0" w:space="0" w:color="auto"/>
                    <w:right w:val="none" w:sz="0" w:space="0" w:color="auto"/>
                  </w:divBdr>
                </w:div>
                <w:div w:id="1424184017">
                  <w:marLeft w:val="0"/>
                  <w:marRight w:val="0"/>
                  <w:marTop w:val="0"/>
                  <w:marBottom w:val="30"/>
                  <w:divBdr>
                    <w:top w:val="none" w:sz="0" w:space="0" w:color="auto"/>
                    <w:left w:val="none" w:sz="0" w:space="0" w:color="auto"/>
                    <w:bottom w:val="none" w:sz="0" w:space="0" w:color="auto"/>
                    <w:right w:val="none" w:sz="0" w:space="0" w:color="auto"/>
                  </w:divBdr>
                </w:div>
                <w:div w:id="82320623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92582825">
          <w:marLeft w:val="0"/>
          <w:marRight w:val="0"/>
          <w:marTop w:val="0"/>
          <w:marBottom w:val="0"/>
          <w:divBdr>
            <w:top w:val="none" w:sz="0" w:space="0" w:color="auto"/>
            <w:left w:val="none" w:sz="0" w:space="0" w:color="auto"/>
            <w:bottom w:val="none" w:sz="0" w:space="0" w:color="auto"/>
            <w:right w:val="none" w:sz="0" w:space="0" w:color="auto"/>
          </w:divBdr>
          <w:divsChild>
            <w:div w:id="944927092">
              <w:marLeft w:val="0"/>
              <w:marRight w:val="0"/>
              <w:marTop w:val="0"/>
              <w:marBottom w:val="300"/>
              <w:divBdr>
                <w:top w:val="none" w:sz="0" w:space="0" w:color="auto"/>
                <w:left w:val="none" w:sz="0" w:space="0" w:color="auto"/>
                <w:bottom w:val="none" w:sz="0" w:space="0" w:color="auto"/>
                <w:right w:val="none" w:sz="0" w:space="0" w:color="auto"/>
              </w:divBdr>
            </w:div>
            <w:div w:id="1508402784">
              <w:marLeft w:val="0"/>
              <w:marRight w:val="0"/>
              <w:marTop w:val="0"/>
              <w:marBottom w:val="300"/>
              <w:divBdr>
                <w:top w:val="none" w:sz="0" w:space="0" w:color="auto"/>
                <w:left w:val="none" w:sz="0" w:space="0" w:color="auto"/>
                <w:bottom w:val="none" w:sz="0" w:space="0" w:color="auto"/>
                <w:right w:val="none" w:sz="0" w:space="0" w:color="auto"/>
              </w:divBdr>
            </w:div>
            <w:div w:id="428696968">
              <w:marLeft w:val="0"/>
              <w:marRight w:val="0"/>
              <w:marTop w:val="0"/>
              <w:marBottom w:val="300"/>
              <w:divBdr>
                <w:top w:val="none" w:sz="0" w:space="0" w:color="auto"/>
                <w:left w:val="none" w:sz="0" w:space="0" w:color="auto"/>
                <w:bottom w:val="none" w:sz="0" w:space="0" w:color="auto"/>
                <w:right w:val="none" w:sz="0" w:space="0" w:color="auto"/>
              </w:divBdr>
            </w:div>
            <w:div w:id="376781668">
              <w:marLeft w:val="0"/>
              <w:marRight w:val="0"/>
              <w:marTop w:val="0"/>
              <w:marBottom w:val="300"/>
              <w:divBdr>
                <w:top w:val="none" w:sz="0" w:space="0" w:color="auto"/>
                <w:left w:val="none" w:sz="0" w:space="0" w:color="auto"/>
                <w:bottom w:val="none" w:sz="0" w:space="0" w:color="auto"/>
                <w:right w:val="none" w:sz="0" w:space="0" w:color="auto"/>
              </w:divBdr>
              <w:divsChild>
                <w:div w:id="480198484">
                  <w:marLeft w:val="0"/>
                  <w:marRight w:val="0"/>
                  <w:marTop w:val="0"/>
                  <w:marBottom w:val="0"/>
                  <w:divBdr>
                    <w:top w:val="none" w:sz="0" w:space="0" w:color="auto"/>
                    <w:left w:val="none" w:sz="0" w:space="0" w:color="auto"/>
                    <w:bottom w:val="none" w:sz="0" w:space="0" w:color="auto"/>
                    <w:right w:val="none" w:sz="0" w:space="0" w:color="auto"/>
                  </w:divBdr>
                  <w:divsChild>
                    <w:div w:id="738747258">
                      <w:marLeft w:val="0"/>
                      <w:marRight w:val="0"/>
                      <w:marTop w:val="0"/>
                      <w:marBottom w:val="75"/>
                      <w:divBdr>
                        <w:top w:val="none" w:sz="0" w:space="0" w:color="auto"/>
                        <w:left w:val="none" w:sz="0" w:space="0" w:color="auto"/>
                        <w:bottom w:val="none" w:sz="0" w:space="0" w:color="auto"/>
                        <w:right w:val="none" w:sz="0" w:space="0" w:color="auto"/>
                      </w:divBdr>
                    </w:div>
                    <w:div w:id="1566334816">
                      <w:marLeft w:val="0"/>
                      <w:marRight w:val="0"/>
                      <w:marTop w:val="0"/>
                      <w:marBottom w:val="75"/>
                      <w:divBdr>
                        <w:top w:val="none" w:sz="0" w:space="0" w:color="auto"/>
                        <w:left w:val="none" w:sz="0" w:space="0" w:color="auto"/>
                        <w:bottom w:val="none" w:sz="0" w:space="0" w:color="auto"/>
                        <w:right w:val="none" w:sz="0" w:space="0" w:color="auto"/>
                      </w:divBdr>
                    </w:div>
                    <w:div w:id="244806843">
                      <w:marLeft w:val="0"/>
                      <w:marRight w:val="0"/>
                      <w:marTop w:val="0"/>
                      <w:marBottom w:val="75"/>
                      <w:divBdr>
                        <w:top w:val="none" w:sz="0" w:space="0" w:color="auto"/>
                        <w:left w:val="none" w:sz="0" w:space="0" w:color="auto"/>
                        <w:bottom w:val="none" w:sz="0" w:space="0" w:color="auto"/>
                        <w:right w:val="none" w:sz="0" w:space="0" w:color="auto"/>
                      </w:divBdr>
                    </w:div>
                    <w:div w:id="1568807231">
                      <w:marLeft w:val="0"/>
                      <w:marRight w:val="0"/>
                      <w:marTop w:val="0"/>
                      <w:marBottom w:val="75"/>
                      <w:divBdr>
                        <w:top w:val="none" w:sz="0" w:space="0" w:color="auto"/>
                        <w:left w:val="none" w:sz="0" w:space="0" w:color="auto"/>
                        <w:bottom w:val="none" w:sz="0" w:space="0" w:color="auto"/>
                        <w:right w:val="none" w:sz="0" w:space="0" w:color="auto"/>
                      </w:divBdr>
                    </w:div>
                    <w:div w:id="604847286">
                      <w:marLeft w:val="0"/>
                      <w:marRight w:val="0"/>
                      <w:marTop w:val="0"/>
                      <w:marBottom w:val="75"/>
                      <w:divBdr>
                        <w:top w:val="none" w:sz="0" w:space="0" w:color="auto"/>
                        <w:left w:val="none" w:sz="0" w:space="0" w:color="auto"/>
                        <w:bottom w:val="none" w:sz="0" w:space="0" w:color="auto"/>
                        <w:right w:val="none" w:sz="0" w:space="0" w:color="auto"/>
                      </w:divBdr>
                    </w:div>
                    <w:div w:id="1020087652">
                      <w:marLeft w:val="0"/>
                      <w:marRight w:val="0"/>
                      <w:marTop w:val="0"/>
                      <w:marBottom w:val="75"/>
                      <w:divBdr>
                        <w:top w:val="none" w:sz="0" w:space="0" w:color="auto"/>
                        <w:left w:val="none" w:sz="0" w:space="0" w:color="auto"/>
                        <w:bottom w:val="none" w:sz="0" w:space="0" w:color="auto"/>
                        <w:right w:val="none" w:sz="0" w:space="0" w:color="auto"/>
                      </w:divBdr>
                    </w:div>
                    <w:div w:id="590741960">
                      <w:marLeft w:val="0"/>
                      <w:marRight w:val="0"/>
                      <w:marTop w:val="0"/>
                      <w:marBottom w:val="75"/>
                      <w:divBdr>
                        <w:top w:val="none" w:sz="0" w:space="0" w:color="auto"/>
                        <w:left w:val="none" w:sz="0" w:space="0" w:color="auto"/>
                        <w:bottom w:val="none" w:sz="0" w:space="0" w:color="auto"/>
                        <w:right w:val="none" w:sz="0" w:space="0" w:color="auto"/>
                      </w:divBdr>
                    </w:div>
                    <w:div w:id="2013364113">
                      <w:marLeft w:val="0"/>
                      <w:marRight w:val="0"/>
                      <w:marTop w:val="0"/>
                      <w:marBottom w:val="75"/>
                      <w:divBdr>
                        <w:top w:val="none" w:sz="0" w:space="0" w:color="auto"/>
                        <w:left w:val="none" w:sz="0" w:space="0" w:color="auto"/>
                        <w:bottom w:val="none" w:sz="0" w:space="0" w:color="auto"/>
                        <w:right w:val="none" w:sz="0" w:space="0" w:color="auto"/>
                      </w:divBdr>
                      <w:divsChild>
                        <w:div w:id="839078183">
                          <w:marLeft w:val="75"/>
                          <w:marRight w:val="0"/>
                          <w:marTop w:val="75"/>
                          <w:marBottom w:val="0"/>
                          <w:divBdr>
                            <w:top w:val="none" w:sz="0" w:space="0" w:color="auto"/>
                            <w:left w:val="none" w:sz="0" w:space="0" w:color="auto"/>
                            <w:bottom w:val="none" w:sz="0" w:space="0" w:color="auto"/>
                            <w:right w:val="none" w:sz="0" w:space="0" w:color="auto"/>
                          </w:divBdr>
                          <w:divsChild>
                            <w:div w:id="1652515067">
                              <w:marLeft w:val="75"/>
                              <w:marRight w:val="0"/>
                              <w:marTop w:val="0"/>
                              <w:marBottom w:val="75"/>
                              <w:divBdr>
                                <w:top w:val="none" w:sz="0" w:space="0" w:color="auto"/>
                                <w:left w:val="none" w:sz="0" w:space="0" w:color="auto"/>
                                <w:bottom w:val="none" w:sz="0" w:space="0" w:color="auto"/>
                                <w:right w:val="none" w:sz="0" w:space="0" w:color="auto"/>
                              </w:divBdr>
                            </w:div>
                            <w:div w:id="437793331">
                              <w:marLeft w:val="75"/>
                              <w:marRight w:val="0"/>
                              <w:marTop w:val="0"/>
                              <w:marBottom w:val="75"/>
                              <w:divBdr>
                                <w:top w:val="none" w:sz="0" w:space="0" w:color="auto"/>
                                <w:left w:val="none" w:sz="0" w:space="0" w:color="auto"/>
                                <w:bottom w:val="none" w:sz="0" w:space="0" w:color="auto"/>
                                <w:right w:val="none" w:sz="0" w:space="0" w:color="auto"/>
                              </w:divBdr>
                            </w:div>
                            <w:div w:id="1597471779">
                              <w:marLeft w:val="75"/>
                              <w:marRight w:val="0"/>
                              <w:marTop w:val="0"/>
                              <w:marBottom w:val="75"/>
                              <w:divBdr>
                                <w:top w:val="none" w:sz="0" w:space="0" w:color="auto"/>
                                <w:left w:val="none" w:sz="0" w:space="0" w:color="auto"/>
                                <w:bottom w:val="none" w:sz="0" w:space="0" w:color="auto"/>
                                <w:right w:val="none" w:sz="0" w:space="0" w:color="auto"/>
                              </w:divBdr>
                            </w:div>
                            <w:div w:id="1857881451">
                              <w:marLeft w:val="75"/>
                              <w:marRight w:val="0"/>
                              <w:marTop w:val="0"/>
                              <w:marBottom w:val="75"/>
                              <w:divBdr>
                                <w:top w:val="none" w:sz="0" w:space="0" w:color="auto"/>
                                <w:left w:val="none" w:sz="0" w:space="0" w:color="auto"/>
                                <w:bottom w:val="none" w:sz="0" w:space="0" w:color="auto"/>
                                <w:right w:val="none" w:sz="0" w:space="0" w:color="auto"/>
                              </w:divBdr>
                            </w:div>
                            <w:div w:id="1750348242">
                              <w:marLeft w:val="75"/>
                              <w:marRight w:val="0"/>
                              <w:marTop w:val="0"/>
                              <w:marBottom w:val="75"/>
                              <w:divBdr>
                                <w:top w:val="none" w:sz="0" w:space="0" w:color="auto"/>
                                <w:left w:val="none" w:sz="0" w:space="0" w:color="auto"/>
                                <w:bottom w:val="none" w:sz="0" w:space="0" w:color="auto"/>
                                <w:right w:val="none" w:sz="0" w:space="0" w:color="auto"/>
                              </w:divBdr>
                              <w:divsChild>
                                <w:div w:id="1441875155">
                                  <w:marLeft w:val="75"/>
                                  <w:marRight w:val="0"/>
                                  <w:marTop w:val="75"/>
                                  <w:marBottom w:val="0"/>
                                  <w:divBdr>
                                    <w:top w:val="none" w:sz="0" w:space="0" w:color="auto"/>
                                    <w:left w:val="none" w:sz="0" w:space="0" w:color="auto"/>
                                    <w:bottom w:val="none" w:sz="0" w:space="0" w:color="auto"/>
                                    <w:right w:val="none" w:sz="0" w:space="0" w:color="auto"/>
                                  </w:divBdr>
                                  <w:divsChild>
                                    <w:div w:id="1469518618">
                                      <w:marLeft w:val="75"/>
                                      <w:marRight w:val="0"/>
                                      <w:marTop w:val="0"/>
                                      <w:marBottom w:val="75"/>
                                      <w:divBdr>
                                        <w:top w:val="none" w:sz="0" w:space="0" w:color="auto"/>
                                        <w:left w:val="none" w:sz="0" w:space="0" w:color="auto"/>
                                        <w:bottom w:val="none" w:sz="0" w:space="0" w:color="auto"/>
                                        <w:right w:val="none" w:sz="0" w:space="0" w:color="auto"/>
                                      </w:divBdr>
                                    </w:div>
                                    <w:div w:id="1191603521">
                                      <w:marLeft w:val="75"/>
                                      <w:marRight w:val="0"/>
                                      <w:marTop w:val="0"/>
                                      <w:marBottom w:val="75"/>
                                      <w:divBdr>
                                        <w:top w:val="none" w:sz="0" w:space="0" w:color="auto"/>
                                        <w:left w:val="none" w:sz="0" w:space="0" w:color="auto"/>
                                        <w:bottom w:val="none" w:sz="0" w:space="0" w:color="auto"/>
                                        <w:right w:val="none" w:sz="0" w:space="0" w:color="auto"/>
                                      </w:divBdr>
                                    </w:div>
                                    <w:div w:id="291135854">
                                      <w:marLeft w:val="75"/>
                                      <w:marRight w:val="0"/>
                                      <w:marTop w:val="0"/>
                                      <w:marBottom w:val="75"/>
                                      <w:divBdr>
                                        <w:top w:val="none" w:sz="0" w:space="0" w:color="auto"/>
                                        <w:left w:val="none" w:sz="0" w:space="0" w:color="auto"/>
                                        <w:bottom w:val="none" w:sz="0" w:space="0" w:color="auto"/>
                                        <w:right w:val="none" w:sz="0" w:space="0" w:color="auto"/>
                                      </w:divBdr>
                                    </w:div>
                                    <w:div w:id="1601639532">
                                      <w:marLeft w:val="75"/>
                                      <w:marRight w:val="0"/>
                                      <w:marTop w:val="0"/>
                                      <w:marBottom w:val="75"/>
                                      <w:divBdr>
                                        <w:top w:val="none" w:sz="0" w:space="0" w:color="auto"/>
                                        <w:left w:val="none" w:sz="0" w:space="0" w:color="auto"/>
                                        <w:bottom w:val="none" w:sz="0" w:space="0" w:color="auto"/>
                                        <w:right w:val="none" w:sz="0" w:space="0" w:color="auto"/>
                                      </w:divBdr>
                                    </w:div>
                                    <w:div w:id="161513395">
                                      <w:marLeft w:val="75"/>
                                      <w:marRight w:val="0"/>
                                      <w:marTop w:val="0"/>
                                      <w:marBottom w:val="75"/>
                                      <w:divBdr>
                                        <w:top w:val="none" w:sz="0" w:space="0" w:color="auto"/>
                                        <w:left w:val="none" w:sz="0" w:space="0" w:color="auto"/>
                                        <w:bottom w:val="none" w:sz="0" w:space="0" w:color="auto"/>
                                        <w:right w:val="none" w:sz="0" w:space="0" w:color="auto"/>
                                      </w:divBdr>
                                    </w:div>
                                    <w:div w:id="390810901">
                                      <w:marLeft w:val="75"/>
                                      <w:marRight w:val="0"/>
                                      <w:marTop w:val="0"/>
                                      <w:marBottom w:val="75"/>
                                      <w:divBdr>
                                        <w:top w:val="none" w:sz="0" w:space="0" w:color="auto"/>
                                        <w:left w:val="none" w:sz="0" w:space="0" w:color="auto"/>
                                        <w:bottom w:val="none" w:sz="0" w:space="0" w:color="auto"/>
                                        <w:right w:val="none" w:sz="0" w:space="0" w:color="auto"/>
                                      </w:divBdr>
                                    </w:div>
                                    <w:div w:id="1140921893">
                                      <w:marLeft w:val="75"/>
                                      <w:marRight w:val="0"/>
                                      <w:marTop w:val="0"/>
                                      <w:marBottom w:val="75"/>
                                      <w:divBdr>
                                        <w:top w:val="none" w:sz="0" w:space="0" w:color="auto"/>
                                        <w:left w:val="none" w:sz="0" w:space="0" w:color="auto"/>
                                        <w:bottom w:val="none" w:sz="0" w:space="0" w:color="auto"/>
                                        <w:right w:val="none" w:sz="0" w:space="0" w:color="auto"/>
                                      </w:divBdr>
                                    </w:div>
                                    <w:div w:id="586302759">
                                      <w:marLeft w:val="75"/>
                                      <w:marRight w:val="0"/>
                                      <w:marTop w:val="0"/>
                                      <w:marBottom w:val="75"/>
                                      <w:divBdr>
                                        <w:top w:val="none" w:sz="0" w:space="0" w:color="auto"/>
                                        <w:left w:val="none" w:sz="0" w:space="0" w:color="auto"/>
                                        <w:bottom w:val="none" w:sz="0" w:space="0" w:color="auto"/>
                                        <w:right w:val="none" w:sz="0" w:space="0" w:color="auto"/>
                                      </w:divBdr>
                                    </w:div>
                                    <w:div w:id="28141971">
                                      <w:marLeft w:val="75"/>
                                      <w:marRight w:val="0"/>
                                      <w:marTop w:val="0"/>
                                      <w:marBottom w:val="75"/>
                                      <w:divBdr>
                                        <w:top w:val="none" w:sz="0" w:space="0" w:color="auto"/>
                                        <w:left w:val="none" w:sz="0" w:space="0" w:color="auto"/>
                                        <w:bottom w:val="none" w:sz="0" w:space="0" w:color="auto"/>
                                        <w:right w:val="none" w:sz="0" w:space="0" w:color="auto"/>
                                      </w:divBdr>
                                    </w:div>
                                    <w:div w:id="1295529285">
                                      <w:marLeft w:val="75"/>
                                      <w:marRight w:val="0"/>
                                      <w:marTop w:val="0"/>
                                      <w:marBottom w:val="75"/>
                                      <w:divBdr>
                                        <w:top w:val="none" w:sz="0" w:space="0" w:color="auto"/>
                                        <w:left w:val="none" w:sz="0" w:space="0" w:color="auto"/>
                                        <w:bottom w:val="none" w:sz="0" w:space="0" w:color="auto"/>
                                        <w:right w:val="none" w:sz="0" w:space="0" w:color="auto"/>
                                      </w:divBdr>
                                    </w:div>
                                    <w:div w:id="1031223890">
                                      <w:marLeft w:val="75"/>
                                      <w:marRight w:val="0"/>
                                      <w:marTop w:val="0"/>
                                      <w:marBottom w:val="75"/>
                                      <w:divBdr>
                                        <w:top w:val="none" w:sz="0" w:space="0" w:color="auto"/>
                                        <w:left w:val="none" w:sz="0" w:space="0" w:color="auto"/>
                                        <w:bottom w:val="none" w:sz="0" w:space="0" w:color="auto"/>
                                        <w:right w:val="none" w:sz="0" w:space="0" w:color="auto"/>
                                      </w:divBdr>
                                    </w:div>
                                    <w:div w:id="1810241642">
                                      <w:marLeft w:val="75"/>
                                      <w:marRight w:val="0"/>
                                      <w:marTop w:val="0"/>
                                      <w:marBottom w:val="75"/>
                                      <w:divBdr>
                                        <w:top w:val="none" w:sz="0" w:space="0" w:color="auto"/>
                                        <w:left w:val="none" w:sz="0" w:space="0" w:color="auto"/>
                                        <w:bottom w:val="none" w:sz="0" w:space="0" w:color="auto"/>
                                        <w:right w:val="none" w:sz="0" w:space="0" w:color="auto"/>
                                      </w:divBdr>
                                    </w:div>
                                    <w:div w:id="821122552">
                                      <w:marLeft w:val="75"/>
                                      <w:marRight w:val="0"/>
                                      <w:marTop w:val="0"/>
                                      <w:marBottom w:val="75"/>
                                      <w:divBdr>
                                        <w:top w:val="none" w:sz="0" w:space="0" w:color="auto"/>
                                        <w:left w:val="none" w:sz="0" w:space="0" w:color="auto"/>
                                        <w:bottom w:val="none" w:sz="0" w:space="0" w:color="auto"/>
                                        <w:right w:val="none" w:sz="0" w:space="0" w:color="auto"/>
                                      </w:divBdr>
                                    </w:div>
                                    <w:div w:id="445739000">
                                      <w:marLeft w:val="75"/>
                                      <w:marRight w:val="0"/>
                                      <w:marTop w:val="0"/>
                                      <w:marBottom w:val="75"/>
                                      <w:divBdr>
                                        <w:top w:val="none" w:sz="0" w:space="0" w:color="auto"/>
                                        <w:left w:val="none" w:sz="0" w:space="0" w:color="auto"/>
                                        <w:bottom w:val="none" w:sz="0" w:space="0" w:color="auto"/>
                                        <w:right w:val="none" w:sz="0" w:space="0" w:color="auto"/>
                                      </w:divBdr>
                                    </w:div>
                                    <w:div w:id="664018334">
                                      <w:marLeft w:val="75"/>
                                      <w:marRight w:val="0"/>
                                      <w:marTop w:val="0"/>
                                      <w:marBottom w:val="75"/>
                                      <w:divBdr>
                                        <w:top w:val="none" w:sz="0" w:space="0" w:color="auto"/>
                                        <w:left w:val="none" w:sz="0" w:space="0" w:color="auto"/>
                                        <w:bottom w:val="none" w:sz="0" w:space="0" w:color="auto"/>
                                        <w:right w:val="none" w:sz="0" w:space="0" w:color="auto"/>
                                      </w:divBdr>
                                    </w:div>
                                    <w:div w:id="1253855540">
                                      <w:marLeft w:val="75"/>
                                      <w:marRight w:val="0"/>
                                      <w:marTop w:val="0"/>
                                      <w:marBottom w:val="75"/>
                                      <w:divBdr>
                                        <w:top w:val="none" w:sz="0" w:space="0" w:color="auto"/>
                                        <w:left w:val="none" w:sz="0" w:space="0" w:color="auto"/>
                                        <w:bottom w:val="none" w:sz="0" w:space="0" w:color="auto"/>
                                        <w:right w:val="none" w:sz="0" w:space="0" w:color="auto"/>
                                      </w:divBdr>
                                    </w:div>
                                    <w:div w:id="1668631557">
                                      <w:marLeft w:val="75"/>
                                      <w:marRight w:val="0"/>
                                      <w:marTop w:val="0"/>
                                      <w:marBottom w:val="75"/>
                                      <w:divBdr>
                                        <w:top w:val="none" w:sz="0" w:space="0" w:color="auto"/>
                                        <w:left w:val="none" w:sz="0" w:space="0" w:color="auto"/>
                                        <w:bottom w:val="none" w:sz="0" w:space="0" w:color="auto"/>
                                        <w:right w:val="none" w:sz="0" w:space="0" w:color="auto"/>
                                      </w:divBdr>
                                    </w:div>
                                    <w:div w:id="10377119">
                                      <w:marLeft w:val="75"/>
                                      <w:marRight w:val="0"/>
                                      <w:marTop w:val="0"/>
                                      <w:marBottom w:val="75"/>
                                      <w:divBdr>
                                        <w:top w:val="none" w:sz="0" w:space="0" w:color="auto"/>
                                        <w:left w:val="none" w:sz="0" w:space="0" w:color="auto"/>
                                        <w:bottom w:val="none" w:sz="0" w:space="0" w:color="auto"/>
                                        <w:right w:val="none" w:sz="0" w:space="0" w:color="auto"/>
                                      </w:divBdr>
                                    </w:div>
                                    <w:div w:id="145972153">
                                      <w:marLeft w:val="75"/>
                                      <w:marRight w:val="0"/>
                                      <w:marTop w:val="0"/>
                                      <w:marBottom w:val="75"/>
                                      <w:divBdr>
                                        <w:top w:val="none" w:sz="0" w:space="0" w:color="auto"/>
                                        <w:left w:val="none" w:sz="0" w:space="0" w:color="auto"/>
                                        <w:bottom w:val="none" w:sz="0" w:space="0" w:color="auto"/>
                                        <w:right w:val="none" w:sz="0" w:space="0" w:color="auto"/>
                                      </w:divBdr>
                                    </w:div>
                                    <w:div w:id="1785804378">
                                      <w:marLeft w:val="75"/>
                                      <w:marRight w:val="0"/>
                                      <w:marTop w:val="0"/>
                                      <w:marBottom w:val="75"/>
                                      <w:divBdr>
                                        <w:top w:val="none" w:sz="0" w:space="0" w:color="auto"/>
                                        <w:left w:val="none" w:sz="0" w:space="0" w:color="auto"/>
                                        <w:bottom w:val="none" w:sz="0" w:space="0" w:color="auto"/>
                                        <w:right w:val="none" w:sz="0" w:space="0" w:color="auto"/>
                                      </w:divBdr>
                                    </w:div>
                                    <w:div w:id="648555324">
                                      <w:marLeft w:val="75"/>
                                      <w:marRight w:val="0"/>
                                      <w:marTop w:val="0"/>
                                      <w:marBottom w:val="75"/>
                                      <w:divBdr>
                                        <w:top w:val="none" w:sz="0" w:space="0" w:color="auto"/>
                                        <w:left w:val="none" w:sz="0" w:space="0" w:color="auto"/>
                                        <w:bottom w:val="none" w:sz="0" w:space="0" w:color="auto"/>
                                        <w:right w:val="none" w:sz="0" w:space="0" w:color="auto"/>
                                      </w:divBdr>
                                    </w:div>
                                    <w:div w:id="892618559">
                                      <w:marLeft w:val="75"/>
                                      <w:marRight w:val="0"/>
                                      <w:marTop w:val="0"/>
                                      <w:marBottom w:val="75"/>
                                      <w:divBdr>
                                        <w:top w:val="none" w:sz="0" w:space="0" w:color="auto"/>
                                        <w:left w:val="none" w:sz="0" w:space="0" w:color="auto"/>
                                        <w:bottom w:val="none" w:sz="0" w:space="0" w:color="auto"/>
                                        <w:right w:val="none" w:sz="0" w:space="0" w:color="auto"/>
                                      </w:divBdr>
                                    </w:div>
                                    <w:div w:id="1560363859">
                                      <w:marLeft w:val="75"/>
                                      <w:marRight w:val="0"/>
                                      <w:marTop w:val="0"/>
                                      <w:marBottom w:val="75"/>
                                      <w:divBdr>
                                        <w:top w:val="none" w:sz="0" w:space="0" w:color="auto"/>
                                        <w:left w:val="none" w:sz="0" w:space="0" w:color="auto"/>
                                        <w:bottom w:val="none" w:sz="0" w:space="0" w:color="auto"/>
                                        <w:right w:val="none" w:sz="0" w:space="0" w:color="auto"/>
                                      </w:divBdr>
                                    </w:div>
                                    <w:div w:id="1539270222">
                                      <w:marLeft w:val="75"/>
                                      <w:marRight w:val="0"/>
                                      <w:marTop w:val="0"/>
                                      <w:marBottom w:val="75"/>
                                      <w:divBdr>
                                        <w:top w:val="none" w:sz="0" w:space="0" w:color="auto"/>
                                        <w:left w:val="none" w:sz="0" w:space="0" w:color="auto"/>
                                        <w:bottom w:val="none" w:sz="0" w:space="0" w:color="auto"/>
                                        <w:right w:val="none" w:sz="0" w:space="0" w:color="auto"/>
                                      </w:divBdr>
                                    </w:div>
                                    <w:div w:id="1746953993">
                                      <w:marLeft w:val="75"/>
                                      <w:marRight w:val="0"/>
                                      <w:marTop w:val="0"/>
                                      <w:marBottom w:val="75"/>
                                      <w:divBdr>
                                        <w:top w:val="none" w:sz="0" w:space="0" w:color="auto"/>
                                        <w:left w:val="none" w:sz="0" w:space="0" w:color="auto"/>
                                        <w:bottom w:val="none" w:sz="0" w:space="0" w:color="auto"/>
                                        <w:right w:val="none" w:sz="0" w:space="0" w:color="auto"/>
                                      </w:divBdr>
                                    </w:div>
                                    <w:div w:id="2015449984">
                                      <w:marLeft w:val="75"/>
                                      <w:marRight w:val="0"/>
                                      <w:marTop w:val="0"/>
                                      <w:marBottom w:val="75"/>
                                      <w:divBdr>
                                        <w:top w:val="none" w:sz="0" w:space="0" w:color="auto"/>
                                        <w:left w:val="none" w:sz="0" w:space="0" w:color="auto"/>
                                        <w:bottom w:val="none" w:sz="0" w:space="0" w:color="auto"/>
                                        <w:right w:val="none" w:sz="0" w:space="0" w:color="auto"/>
                                      </w:divBdr>
                                    </w:div>
                                    <w:div w:id="2033874247">
                                      <w:marLeft w:val="75"/>
                                      <w:marRight w:val="0"/>
                                      <w:marTop w:val="0"/>
                                      <w:marBottom w:val="75"/>
                                      <w:divBdr>
                                        <w:top w:val="none" w:sz="0" w:space="0" w:color="auto"/>
                                        <w:left w:val="none" w:sz="0" w:space="0" w:color="auto"/>
                                        <w:bottom w:val="none" w:sz="0" w:space="0" w:color="auto"/>
                                        <w:right w:val="none" w:sz="0" w:space="0" w:color="auto"/>
                                      </w:divBdr>
                                    </w:div>
                                    <w:div w:id="1605650920">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247227573">
                              <w:marLeft w:val="75"/>
                              <w:marRight w:val="0"/>
                              <w:marTop w:val="0"/>
                              <w:marBottom w:val="75"/>
                              <w:divBdr>
                                <w:top w:val="none" w:sz="0" w:space="0" w:color="auto"/>
                                <w:left w:val="none" w:sz="0" w:space="0" w:color="auto"/>
                                <w:bottom w:val="none" w:sz="0" w:space="0" w:color="auto"/>
                                <w:right w:val="none" w:sz="0" w:space="0" w:color="auto"/>
                              </w:divBdr>
                            </w:div>
                            <w:div w:id="1726180844">
                              <w:marLeft w:val="75"/>
                              <w:marRight w:val="0"/>
                              <w:marTop w:val="0"/>
                              <w:marBottom w:val="75"/>
                              <w:divBdr>
                                <w:top w:val="none" w:sz="0" w:space="0" w:color="auto"/>
                                <w:left w:val="none" w:sz="0" w:space="0" w:color="auto"/>
                                <w:bottom w:val="none" w:sz="0" w:space="0" w:color="auto"/>
                                <w:right w:val="none" w:sz="0" w:space="0" w:color="auto"/>
                              </w:divBdr>
                            </w:div>
                            <w:div w:id="229077318">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0704154">
          <w:marLeft w:val="236"/>
          <w:marRight w:val="0"/>
          <w:marTop w:val="0"/>
          <w:marBottom w:val="0"/>
          <w:divBdr>
            <w:top w:val="none" w:sz="0" w:space="0" w:color="auto"/>
            <w:left w:val="none" w:sz="0" w:space="0" w:color="auto"/>
            <w:bottom w:val="none" w:sz="0" w:space="0" w:color="auto"/>
            <w:right w:val="none" w:sz="0" w:space="0" w:color="auto"/>
          </w:divBdr>
          <w:divsChild>
            <w:div w:id="1078019957">
              <w:marLeft w:val="0"/>
              <w:marRight w:val="0"/>
              <w:marTop w:val="0"/>
              <w:marBottom w:val="0"/>
              <w:divBdr>
                <w:top w:val="none" w:sz="0" w:space="0" w:color="auto"/>
                <w:left w:val="none" w:sz="0" w:space="0" w:color="auto"/>
                <w:bottom w:val="none" w:sz="0" w:space="0" w:color="auto"/>
                <w:right w:val="none" w:sz="0" w:space="0" w:color="auto"/>
              </w:divBdr>
            </w:div>
            <w:div w:id="856386384">
              <w:marLeft w:val="0"/>
              <w:marRight w:val="0"/>
              <w:marTop w:val="0"/>
              <w:marBottom w:val="0"/>
              <w:divBdr>
                <w:top w:val="none" w:sz="0" w:space="0" w:color="auto"/>
                <w:left w:val="none" w:sz="0" w:space="0" w:color="auto"/>
                <w:bottom w:val="none" w:sz="0" w:space="0" w:color="auto"/>
                <w:right w:val="none" w:sz="0" w:space="0" w:color="auto"/>
              </w:divBdr>
              <w:divsChild>
                <w:div w:id="383019724">
                  <w:marLeft w:val="0"/>
                  <w:marRight w:val="0"/>
                  <w:marTop w:val="0"/>
                  <w:marBottom w:val="0"/>
                  <w:divBdr>
                    <w:top w:val="none" w:sz="0" w:space="0" w:color="auto"/>
                    <w:left w:val="none" w:sz="0" w:space="0" w:color="auto"/>
                    <w:bottom w:val="none" w:sz="0" w:space="0" w:color="auto"/>
                    <w:right w:val="none" w:sz="0" w:space="0" w:color="auto"/>
                  </w:divBdr>
                  <w:divsChild>
                    <w:div w:id="17649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99159">
      <w:bodyDiv w:val="1"/>
      <w:marLeft w:val="0"/>
      <w:marRight w:val="0"/>
      <w:marTop w:val="0"/>
      <w:marBottom w:val="0"/>
      <w:divBdr>
        <w:top w:val="none" w:sz="0" w:space="0" w:color="auto"/>
        <w:left w:val="none" w:sz="0" w:space="0" w:color="auto"/>
        <w:bottom w:val="none" w:sz="0" w:space="0" w:color="auto"/>
        <w:right w:val="none" w:sz="0" w:space="0" w:color="auto"/>
      </w:divBdr>
    </w:div>
    <w:div w:id="1694381240">
      <w:bodyDiv w:val="1"/>
      <w:marLeft w:val="0"/>
      <w:marRight w:val="0"/>
      <w:marTop w:val="0"/>
      <w:marBottom w:val="0"/>
      <w:divBdr>
        <w:top w:val="none" w:sz="0" w:space="0" w:color="auto"/>
        <w:left w:val="none" w:sz="0" w:space="0" w:color="auto"/>
        <w:bottom w:val="none" w:sz="0" w:space="0" w:color="auto"/>
        <w:right w:val="none" w:sz="0" w:space="0" w:color="auto"/>
      </w:divBdr>
    </w:div>
    <w:div w:id="1696272130">
      <w:bodyDiv w:val="1"/>
      <w:marLeft w:val="0"/>
      <w:marRight w:val="0"/>
      <w:marTop w:val="0"/>
      <w:marBottom w:val="0"/>
      <w:divBdr>
        <w:top w:val="none" w:sz="0" w:space="0" w:color="auto"/>
        <w:left w:val="none" w:sz="0" w:space="0" w:color="auto"/>
        <w:bottom w:val="none" w:sz="0" w:space="0" w:color="auto"/>
        <w:right w:val="none" w:sz="0" w:space="0" w:color="auto"/>
      </w:divBdr>
    </w:div>
    <w:div w:id="1763379224">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0">
          <w:marLeft w:val="-45"/>
          <w:marRight w:val="0"/>
          <w:marTop w:val="0"/>
          <w:marBottom w:val="0"/>
          <w:divBdr>
            <w:top w:val="single" w:sz="6" w:space="0" w:color="FFFFFF"/>
            <w:left w:val="single" w:sz="6" w:space="0" w:color="FFFFFF"/>
            <w:bottom w:val="single" w:sz="6" w:space="0" w:color="FFFFFF"/>
            <w:right w:val="single" w:sz="6" w:space="0" w:color="FFFFFF"/>
          </w:divBdr>
        </w:div>
        <w:div w:id="1020620670">
          <w:marLeft w:val="0"/>
          <w:marRight w:val="0"/>
          <w:marTop w:val="0"/>
          <w:marBottom w:val="0"/>
          <w:divBdr>
            <w:top w:val="none" w:sz="0" w:space="0" w:color="auto"/>
            <w:left w:val="none" w:sz="0" w:space="0" w:color="auto"/>
            <w:bottom w:val="none" w:sz="0" w:space="0" w:color="auto"/>
            <w:right w:val="none" w:sz="0" w:space="0" w:color="auto"/>
          </w:divBdr>
        </w:div>
      </w:divsChild>
    </w:div>
    <w:div w:id="1823543375">
      <w:bodyDiv w:val="1"/>
      <w:marLeft w:val="0"/>
      <w:marRight w:val="0"/>
      <w:marTop w:val="0"/>
      <w:marBottom w:val="0"/>
      <w:divBdr>
        <w:top w:val="none" w:sz="0" w:space="0" w:color="auto"/>
        <w:left w:val="none" w:sz="0" w:space="0" w:color="auto"/>
        <w:bottom w:val="none" w:sz="0" w:space="0" w:color="auto"/>
        <w:right w:val="none" w:sz="0" w:space="0" w:color="auto"/>
      </w:divBdr>
    </w:div>
    <w:div w:id="1855683296">
      <w:bodyDiv w:val="1"/>
      <w:marLeft w:val="0"/>
      <w:marRight w:val="0"/>
      <w:marTop w:val="0"/>
      <w:marBottom w:val="0"/>
      <w:divBdr>
        <w:top w:val="none" w:sz="0" w:space="0" w:color="auto"/>
        <w:left w:val="none" w:sz="0" w:space="0" w:color="auto"/>
        <w:bottom w:val="none" w:sz="0" w:space="0" w:color="auto"/>
        <w:right w:val="none" w:sz="0" w:space="0" w:color="auto"/>
      </w:divBdr>
    </w:div>
    <w:div w:id="2017802232">
      <w:bodyDiv w:val="1"/>
      <w:marLeft w:val="0"/>
      <w:marRight w:val="0"/>
      <w:marTop w:val="0"/>
      <w:marBottom w:val="0"/>
      <w:divBdr>
        <w:top w:val="none" w:sz="0" w:space="0" w:color="auto"/>
        <w:left w:val="none" w:sz="0" w:space="0" w:color="auto"/>
        <w:bottom w:val="none" w:sz="0" w:space="0" w:color="auto"/>
        <w:right w:val="none" w:sz="0" w:space="0" w:color="auto"/>
      </w:divBdr>
    </w:div>
    <w:div w:id="2079207667">
      <w:bodyDiv w:val="1"/>
      <w:marLeft w:val="0"/>
      <w:marRight w:val="0"/>
      <w:marTop w:val="0"/>
      <w:marBottom w:val="0"/>
      <w:divBdr>
        <w:top w:val="none" w:sz="0" w:space="0" w:color="auto"/>
        <w:left w:val="none" w:sz="0" w:space="0" w:color="auto"/>
        <w:bottom w:val="none" w:sz="0" w:space="0" w:color="auto"/>
        <w:right w:val="none" w:sz="0" w:space="0" w:color="auto"/>
      </w:divBdr>
    </w:div>
    <w:div w:id="208695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5AFA1-DC8C-4DE1-80B9-FE228008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6200</TotalTime>
  <Pages>22</Pages>
  <Words>5691</Words>
  <Characters>32443</Characters>
  <Application>Microsoft Office Word</Application>
  <DocSecurity>0</DocSecurity>
  <Lines>270</Lines>
  <Paragraphs>76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Rivlin</dc:creator>
  <cp:keywords/>
  <dc:description/>
  <cp:lastModifiedBy>Daniel Tabak</cp:lastModifiedBy>
  <cp:revision>44</cp:revision>
  <cp:lastPrinted>2019-05-05T12:16:00Z</cp:lastPrinted>
  <dcterms:created xsi:type="dcterms:W3CDTF">2019-08-08T17:30:00Z</dcterms:created>
  <dcterms:modified xsi:type="dcterms:W3CDTF">2019-08-13T17:50:00Z</dcterms:modified>
</cp:coreProperties>
</file>