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D1596" w14:textId="2A3A878D" w:rsidR="00FE3DAD" w:rsidRPr="00CB255A" w:rsidRDefault="00D34BED" w:rsidP="00E86462">
      <w:pPr>
        <w:spacing w:line="480" w:lineRule="auto"/>
        <w:ind w:firstLine="4"/>
        <w:jc w:val="center"/>
        <w:rPr>
          <w:rFonts w:asciiTheme="majorBidi" w:hAnsiTheme="majorBidi" w:cstheme="majorBidi"/>
          <w:b/>
          <w:bCs/>
          <w:sz w:val="24"/>
          <w:szCs w:val="24"/>
        </w:rPr>
        <w:pPrChange w:id="0" w:author="." w:date="2017-11-24T18:38:00Z">
          <w:pPr>
            <w:spacing w:line="480" w:lineRule="auto"/>
            <w:jc w:val="center"/>
          </w:pPr>
        </w:pPrChange>
      </w:pPr>
      <w:r>
        <w:rPr>
          <w:rFonts w:asciiTheme="majorBidi" w:hAnsiTheme="majorBidi" w:cstheme="majorBidi"/>
          <w:b/>
          <w:bCs/>
          <w:sz w:val="24"/>
          <w:szCs w:val="24"/>
        </w:rPr>
        <w:t>Antidiabetic</w:t>
      </w:r>
      <w:r w:rsidR="000953E5">
        <w:rPr>
          <w:rFonts w:asciiTheme="majorBidi" w:hAnsiTheme="majorBidi" w:cstheme="majorBidi"/>
          <w:b/>
          <w:bCs/>
          <w:sz w:val="24"/>
          <w:szCs w:val="24"/>
        </w:rPr>
        <w:t xml:space="preserve"> </w:t>
      </w:r>
      <w:r>
        <w:rPr>
          <w:rFonts w:asciiTheme="majorBidi" w:hAnsiTheme="majorBidi" w:cstheme="majorBidi"/>
          <w:b/>
          <w:bCs/>
          <w:sz w:val="24"/>
          <w:szCs w:val="24"/>
        </w:rPr>
        <w:t>a</w:t>
      </w:r>
      <w:r w:rsidR="00D81E14">
        <w:rPr>
          <w:rFonts w:asciiTheme="majorBidi" w:hAnsiTheme="majorBidi" w:cstheme="majorBidi"/>
          <w:b/>
          <w:bCs/>
          <w:sz w:val="24"/>
          <w:szCs w:val="24"/>
        </w:rPr>
        <w:t xml:space="preserve">ctivity and </w:t>
      </w:r>
      <w:r>
        <w:rPr>
          <w:rFonts w:asciiTheme="majorBidi" w:hAnsiTheme="majorBidi" w:cstheme="majorBidi"/>
          <w:b/>
          <w:bCs/>
          <w:sz w:val="24"/>
          <w:szCs w:val="24"/>
        </w:rPr>
        <w:t>c</w:t>
      </w:r>
      <w:r w:rsidR="00D81E14">
        <w:rPr>
          <w:rFonts w:asciiTheme="majorBidi" w:hAnsiTheme="majorBidi" w:cstheme="majorBidi"/>
          <w:b/>
          <w:bCs/>
          <w:sz w:val="24"/>
          <w:szCs w:val="24"/>
        </w:rPr>
        <w:t xml:space="preserve">hemical </w:t>
      </w:r>
      <w:r>
        <w:rPr>
          <w:rFonts w:asciiTheme="majorBidi" w:hAnsiTheme="majorBidi" w:cstheme="majorBidi"/>
          <w:b/>
          <w:bCs/>
          <w:sz w:val="24"/>
          <w:szCs w:val="24"/>
        </w:rPr>
        <w:t>c</w:t>
      </w:r>
      <w:r w:rsidR="00FE3DAD" w:rsidRPr="00CB255A">
        <w:rPr>
          <w:rFonts w:asciiTheme="majorBidi" w:hAnsiTheme="majorBidi" w:cstheme="majorBidi"/>
          <w:b/>
          <w:bCs/>
          <w:sz w:val="24"/>
          <w:szCs w:val="24"/>
        </w:rPr>
        <w:t xml:space="preserve">omposition </w:t>
      </w:r>
      <w:r w:rsidR="00D81E14">
        <w:rPr>
          <w:rFonts w:asciiTheme="majorBidi" w:hAnsiTheme="majorBidi" w:cstheme="majorBidi"/>
          <w:b/>
          <w:bCs/>
          <w:sz w:val="24"/>
          <w:szCs w:val="24"/>
        </w:rPr>
        <w:t>of</w:t>
      </w:r>
      <w:r w:rsidR="00D81E14" w:rsidRPr="00D81E14">
        <w:rPr>
          <w:rFonts w:asciiTheme="majorBidi" w:eastAsia="Times New Roman" w:hAnsiTheme="majorBidi" w:cstheme="majorBidi"/>
          <w:b/>
          <w:bCs/>
          <w:i/>
          <w:iCs/>
          <w:kern w:val="36"/>
          <w:sz w:val="24"/>
          <w:szCs w:val="24"/>
        </w:rPr>
        <w:t xml:space="preserve"> </w:t>
      </w:r>
      <w:r w:rsidR="001C6B0F">
        <w:rPr>
          <w:rFonts w:asciiTheme="majorBidi" w:eastAsia="Times New Roman" w:hAnsiTheme="majorBidi" w:cstheme="majorBidi"/>
          <w:b/>
          <w:bCs/>
          <w:i/>
          <w:iCs/>
          <w:kern w:val="36"/>
          <w:sz w:val="24"/>
          <w:szCs w:val="24"/>
        </w:rPr>
        <w:t xml:space="preserve">Teucrium </w:t>
      </w:r>
      <w:proofErr w:type="spellStart"/>
      <w:r>
        <w:rPr>
          <w:rFonts w:asciiTheme="majorBidi" w:eastAsia="Times New Roman" w:hAnsiTheme="majorBidi" w:cstheme="majorBidi"/>
          <w:b/>
          <w:bCs/>
          <w:i/>
          <w:iCs/>
          <w:kern w:val="36"/>
          <w:sz w:val="24"/>
          <w:szCs w:val="24"/>
        </w:rPr>
        <w:t>p</w:t>
      </w:r>
      <w:r w:rsidR="00D81E14" w:rsidRPr="00CB255A">
        <w:rPr>
          <w:rFonts w:asciiTheme="majorBidi" w:eastAsia="Times New Roman" w:hAnsiTheme="majorBidi" w:cstheme="majorBidi"/>
          <w:b/>
          <w:bCs/>
          <w:i/>
          <w:iCs/>
          <w:kern w:val="36"/>
          <w:sz w:val="24"/>
          <w:szCs w:val="24"/>
        </w:rPr>
        <w:t>olium</w:t>
      </w:r>
      <w:proofErr w:type="spellEnd"/>
      <w:r w:rsidR="00D81E14" w:rsidRPr="00CB255A">
        <w:rPr>
          <w:rFonts w:asciiTheme="majorBidi" w:eastAsia="Times New Roman" w:hAnsiTheme="majorBidi" w:cstheme="majorBidi"/>
          <w:b/>
          <w:bCs/>
          <w:kern w:val="36"/>
          <w:sz w:val="24"/>
          <w:szCs w:val="24"/>
        </w:rPr>
        <w:t xml:space="preserve"> </w:t>
      </w:r>
    </w:p>
    <w:p w14:paraId="49E20644" w14:textId="77777777" w:rsidR="00FE3DAD" w:rsidRPr="00CB255A" w:rsidRDefault="00FE3DAD" w:rsidP="00F31B7A">
      <w:pPr>
        <w:spacing w:line="480" w:lineRule="auto"/>
        <w:ind w:firstLine="4"/>
        <w:jc w:val="both"/>
        <w:rPr>
          <w:rFonts w:asciiTheme="majorBidi" w:hAnsiTheme="majorBidi" w:cstheme="majorBidi"/>
          <w:b/>
          <w:bCs/>
          <w:sz w:val="24"/>
          <w:szCs w:val="24"/>
        </w:rPr>
      </w:pPr>
    </w:p>
    <w:p w14:paraId="7F173252" w14:textId="18A254F3" w:rsidR="00FE3DAD" w:rsidRPr="00CB255A" w:rsidRDefault="00FE3DAD" w:rsidP="001D2B58">
      <w:pPr>
        <w:spacing w:line="480" w:lineRule="auto"/>
        <w:ind w:firstLine="4"/>
        <w:jc w:val="both"/>
        <w:rPr>
          <w:rFonts w:asciiTheme="majorBidi" w:hAnsiTheme="majorBidi" w:cstheme="majorBidi"/>
          <w:b/>
          <w:bCs/>
          <w:sz w:val="24"/>
          <w:szCs w:val="24"/>
          <w:vertAlign w:val="superscript"/>
        </w:rPr>
      </w:pPr>
      <w:proofErr w:type="spellStart"/>
      <w:r w:rsidRPr="00CB255A">
        <w:rPr>
          <w:rFonts w:asciiTheme="majorBidi" w:hAnsiTheme="majorBidi" w:cstheme="majorBidi"/>
          <w:b/>
          <w:bCs/>
          <w:sz w:val="24"/>
          <w:szCs w:val="24"/>
        </w:rPr>
        <w:t>Sleman</w:t>
      </w:r>
      <w:proofErr w:type="spellEnd"/>
      <w:r w:rsidRPr="00CB255A">
        <w:rPr>
          <w:rFonts w:asciiTheme="majorBidi" w:hAnsiTheme="majorBidi" w:cstheme="majorBidi"/>
          <w:b/>
          <w:bCs/>
          <w:sz w:val="24"/>
          <w:szCs w:val="24"/>
        </w:rPr>
        <w:t xml:space="preserve"> Kadan</w:t>
      </w:r>
      <w:r w:rsidRPr="00CB255A">
        <w:rPr>
          <w:rFonts w:asciiTheme="majorBidi" w:hAnsiTheme="majorBidi" w:cstheme="majorBidi"/>
          <w:b/>
          <w:bCs/>
          <w:sz w:val="24"/>
          <w:szCs w:val="24"/>
          <w:vertAlign w:val="superscript"/>
        </w:rPr>
        <w:t>1,2</w:t>
      </w:r>
      <w:r w:rsidRPr="00CB255A">
        <w:rPr>
          <w:rFonts w:asciiTheme="majorBidi" w:hAnsiTheme="majorBidi" w:cstheme="majorBidi"/>
          <w:b/>
          <w:bCs/>
          <w:sz w:val="24"/>
          <w:szCs w:val="24"/>
        </w:rPr>
        <w:t xml:space="preserve">, </w:t>
      </w:r>
      <w:proofErr w:type="spellStart"/>
      <w:r w:rsidRPr="00CB255A">
        <w:rPr>
          <w:rFonts w:asciiTheme="majorBidi" w:hAnsiTheme="majorBidi" w:cstheme="majorBidi"/>
          <w:b/>
          <w:bCs/>
          <w:sz w:val="24"/>
          <w:szCs w:val="24"/>
        </w:rPr>
        <w:t>Yoel</w:t>
      </w:r>
      <w:proofErr w:type="spellEnd"/>
      <w:r w:rsidRPr="00CB255A">
        <w:rPr>
          <w:rFonts w:asciiTheme="majorBidi" w:hAnsiTheme="majorBidi" w:cstheme="majorBidi"/>
          <w:b/>
          <w:bCs/>
          <w:sz w:val="24"/>
          <w:szCs w:val="24"/>
        </w:rPr>
        <w:t xml:space="preserve"> Sasson</w:t>
      </w:r>
      <w:r w:rsidRPr="00CB255A">
        <w:rPr>
          <w:rFonts w:asciiTheme="majorBidi" w:hAnsiTheme="majorBidi" w:cstheme="majorBidi"/>
          <w:b/>
          <w:bCs/>
          <w:sz w:val="24"/>
          <w:szCs w:val="24"/>
          <w:vertAlign w:val="superscript"/>
        </w:rPr>
        <w:t>2</w:t>
      </w:r>
      <w:r w:rsidRPr="00CB255A">
        <w:rPr>
          <w:rFonts w:asciiTheme="majorBidi" w:hAnsiTheme="majorBidi" w:cstheme="majorBidi"/>
          <w:b/>
          <w:bCs/>
          <w:sz w:val="24"/>
          <w:szCs w:val="24"/>
        </w:rPr>
        <w:t xml:space="preserve">, </w:t>
      </w:r>
      <w:proofErr w:type="spellStart"/>
      <w:r w:rsidR="001D2B58" w:rsidRPr="001D2B58">
        <w:rPr>
          <w:rFonts w:asciiTheme="majorBidi" w:hAnsiTheme="majorBidi" w:cstheme="majorBidi"/>
          <w:b/>
          <w:bCs/>
          <w:sz w:val="24"/>
          <w:szCs w:val="24"/>
          <w:highlight w:val="yellow"/>
        </w:rPr>
        <w:t>Raed</w:t>
      </w:r>
      <w:proofErr w:type="spellEnd"/>
      <w:r w:rsidR="001D2B58" w:rsidRPr="001D2B58">
        <w:rPr>
          <w:rFonts w:asciiTheme="majorBidi" w:hAnsiTheme="majorBidi" w:cstheme="majorBidi"/>
          <w:b/>
          <w:bCs/>
          <w:sz w:val="24"/>
          <w:szCs w:val="24"/>
          <w:highlight w:val="yellow"/>
        </w:rPr>
        <w:t xml:space="preserve"> AboRezik</w:t>
      </w:r>
      <w:r w:rsidR="0008365C">
        <w:rPr>
          <w:rFonts w:asciiTheme="majorBidi" w:hAnsiTheme="majorBidi" w:cstheme="majorBidi"/>
          <w:b/>
          <w:bCs/>
          <w:sz w:val="24"/>
          <w:szCs w:val="24"/>
          <w:vertAlign w:val="superscript"/>
        </w:rPr>
        <w:t>2</w:t>
      </w:r>
      <w:r w:rsidR="001D2B58">
        <w:rPr>
          <w:rFonts w:asciiTheme="majorBidi" w:hAnsiTheme="majorBidi" w:cstheme="majorBidi"/>
          <w:b/>
          <w:bCs/>
          <w:sz w:val="24"/>
          <w:szCs w:val="24"/>
        </w:rPr>
        <w:t xml:space="preserve">, </w:t>
      </w:r>
      <w:r w:rsidR="00D81E14" w:rsidRPr="00CB255A">
        <w:rPr>
          <w:rFonts w:asciiTheme="majorBidi" w:hAnsiTheme="majorBidi" w:cstheme="majorBidi"/>
          <w:b/>
          <w:bCs/>
          <w:sz w:val="24"/>
          <w:szCs w:val="24"/>
        </w:rPr>
        <w:t>Bashar Saad</w:t>
      </w:r>
      <w:r w:rsidR="00D81E14" w:rsidRPr="00CB255A">
        <w:rPr>
          <w:rFonts w:asciiTheme="majorBidi" w:hAnsiTheme="majorBidi" w:cstheme="majorBidi"/>
          <w:b/>
          <w:bCs/>
          <w:sz w:val="24"/>
          <w:szCs w:val="24"/>
          <w:vertAlign w:val="superscript"/>
        </w:rPr>
        <w:t>1,</w:t>
      </w:r>
      <w:r w:rsidR="0008365C">
        <w:rPr>
          <w:rFonts w:asciiTheme="majorBidi" w:hAnsiTheme="majorBidi" w:cstheme="majorBidi"/>
          <w:b/>
          <w:bCs/>
          <w:sz w:val="24"/>
          <w:szCs w:val="24"/>
          <w:vertAlign w:val="superscript"/>
        </w:rPr>
        <w:t>3</w:t>
      </w:r>
      <w:r w:rsidR="005216F0">
        <w:rPr>
          <w:rFonts w:asciiTheme="majorBidi" w:hAnsiTheme="majorBidi" w:cstheme="majorBidi"/>
          <w:b/>
          <w:bCs/>
          <w:sz w:val="24"/>
          <w:szCs w:val="24"/>
        </w:rPr>
        <w:t xml:space="preserve">, </w:t>
      </w:r>
      <w:r w:rsidR="001E1970">
        <w:rPr>
          <w:rFonts w:asciiTheme="majorBidi" w:hAnsiTheme="majorBidi" w:cstheme="majorBidi"/>
          <w:b/>
          <w:bCs/>
          <w:sz w:val="24"/>
          <w:szCs w:val="24"/>
        </w:rPr>
        <w:t>S</w:t>
      </w:r>
      <w:r w:rsidR="00CE57E3">
        <w:rPr>
          <w:rFonts w:asciiTheme="majorBidi" w:hAnsiTheme="majorBidi" w:cstheme="majorBidi"/>
          <w:b/>
          <w:bCs/>
          <w:sz w:val="24"/>
          <w:szCs w:val="24"/>
        </w:rPr>
        <w:t xml:space="preserve">hoshana </w:t>
      </w:r>
      <w:r w:rsidR="00CE57E3" w:rsidRPr="00CE57E3">
        <w:rPr>
          <w:rFonts w:asciiTheme="majorBidi" w:hAnsiTheme="majorBidi" w:cstheme="majorBidi"/>
          <w:b/>
          <w:bCs/>
          <w:sz w:val="24"/>
          <w:szCs w:val="24"/>
        </w:rPr>
        <w:t>Benvalid</w:t>
      </w:r>
      <w:r w:rsidR="0008365C">
        <w:rPr>
          <w:rFonts w:asciiTheme="majorBidi" w:hAnsiTheme="majorBidi" w:cstheme="majorBidi"/>
          <w:b/>
          <w:bCs/>
          <w:sz w:val="24"/>
          <w:szCs w:val="24"/>
          <w:vertAlign w:val="superscript"/>
        </w:rPr>
        <w:t>4</w:t>
      </w:r>
      <w:r w:rsidR="00CE57E3">
        <w:rPr>
          <w:rFonts w:asciiTheme="majorBidi" w:hAnsiTheme="majorBidi" w:cstheme="majorBidi"/>
          <w:b/>
          <w:bCs/>
          <w:sz w:val="24"/>
          <w:szCs w:val="24"/>
        </w:rPr>
        <w:t xml:space="preserve">, </w:t>
      </w:r>
      <w:r w:rsidR="005216F0" w:rsidRPr="00C70C5F">
        <w:rPr>
          <w:rFonts w:asciiTheme="majorBidi" w:hAnsiTheme="majorBidi" w:cstheme="majorBidi"/>
          <w:b/>
          <w:bCs/>
          <w:sz w:val="24"/>
          <w:szCs w:val="24"/>
        </w:rPr>
        <w:t>Thomas Linn</w:t>
      </w:r>
      <w:r w:rsidR="0008365C">
        <w:rPr>
          <w:rFonts w:asciiTheme="majorBidi" w:hAnsiTheme="majorBidi" w:cstheme="majorBidi"/>
          <w:b/>
          <w:bCs/>
          <w:sz w:val="24"/>
          <w:szCs w:val="24"/>
          <w:vertAlign w:val="superscript"/>
        </w:rPr>
        <w:t>5</w:t>
      </w:r>
      <w:r w:rsidR="00EE6B7C" w:rsidRPr="00C70C5F">
        <w:rPr>
          <w:rFonts w:asciiTheme="majorBidi" w:hAnsiTheme="majorBidi" w:cstheme="majorBidi"/>
          <w:b/>
          <w:bCs/>
          <w:sz w:val="24"/>
          <w:szCs w:val="24"/>
        </w:rPr>
        <w:t xml:space="preserve">, </w:t>
      </w:r>
      <w:r w:rsidR="00C02523" w:rsidRPr="00C70C5F">
        <w:rPr>
          <w:rFonts w:asciiTheme="majorBidi" w:hAnsiTheme="majorBidi" w:cstheme="majorBidi"/>
          <w:b/>
          <w:bCs/>
          <w:sz w:val="24"/>
          <w:szCs w:val="24"/>
        </w:rPr>
        <w:t>Guy</w:t>
      </w:r>
      <w:r w:rsidR="00C02523">
        <w:rPr>
          <w:rFonts w:asciiTheme="majorBidi" w:hAnsiTheme="majorBidi" w:cstheme="majorBidi"/>
          <w:b/>
          <w:bCs/>
          <w:sz w:val="24"/>
          <w:szCs w:val="24"/>
        </w:rPr>
        <w:t xml:space="preserve"> </w:t>
      </w:r>
      <w:r w:rsidR="005216F0">
        <w:rPr>
          <w:rFonts w:asciiTheme="majorBidi" w:hAnsiTheme="majorBidi" w:cstheme="majorBidi"/>
          <w:b/>
          <w:bCs/>
          <w:sz w:val="24"/>
          <w:szCs w:val="24"/>
        </w:rPr>
        <w:t>Cohen</w:t>
      </w:r>
      <w:r w:rsidR="0008365C">
        <w:rPr>
          <w:rFonts w:asciiTheme="majorBidi" w:hAnsiTheme="majorBidi" w:cstheme="majorBidi"/>
          <w:b/>
          <w:bCs/>
          <w:sz w:val="24"/>
          <w:szCs w:val="24"/>
          <w:vertAlign w:val="superscript"/>
        </w:rPr>
        <w:t>6</w:t>
      </w:r>
      <w:r w:rsidR="005216F0">
        <w:rPr>
          <w:rFonts w:asciiTheme="majorBidi" w:hAnsiTheme="majorBidi" w:cstheme="majorBidi"/>
          <w:b/>
          <w:bCs/>
          <w:sz w:val="24"/>
          <w:szCs w:val="24"/>
        </w:rPr>
        <w:t xml:space="preserve"> </w:t>
      </w:r>
      <w:r w:rsidRPr="00CB255A">
        <w:rPr>
          <w:rFonts w:asciiTheme="majorBidi" w:hAnsiTheme="majorBidi" w:cstheme="majorBidi"/>
          <w:b/>
          <w:bCs/>
          <w:sz w:val="24"/>
          <w:szCs w:val="24"/>
        </w:rPr>
        <w:t xml:space="preserve">and </w:t>
      </w:r>
      <w:proofErr w:type="spellStart"/>
      <w:r w:rsidRPr="00CB255A">
        <w:rPr>
          <w:rFonts w:asciiTheme="majorBidi" w:hAnsiTheme="majorBidi" w:cstheme="majorBidi"/>
          <w:b/>
          <w:bCs/>
          <w:sz w:val="24"/>
          <w:szCs w:val="24"/>
        </w:rPr>
        <w:t>Hilal</w:t>
      </w:r>
      <w:proofErr w:type="spellEnd"/>
      <w:r w:rsidRPr="00CB255A">
        <w:rPr>
          <w:rFonts w:asciiTheme="majorBidi" w:hAnsiTheme="majorBidi" w:cstheme="majorBidi"/>
          <w:b/>
          <w:bCs/>
          <w:sz w:val="24"/>
          <w:szCs w:val="24"/>
        </w:rPr>
        <w:t xml:space="preserve"> Zaid</w:t>
      </w:r>
      <w:r w:rsidRPr="00CB255A">
        <w:rPr>
          <w:rFonts w:asciiTheme="majorBidi" w:hAnsiTheme="majorBidi" w:cstheme="majorBidi"/>
          <w:b/>
          <w:bCs/>
          <w:sz w:val="24"/>
          <w:szCs w:val="24"/>
          <w:vertAlign w:val="superscript"/>
        </w:rPr>
        <w:t>1,</w:t>
      </w:r>
      <w:r w:rsidR="0008365C">
        <w:rPr>
          <w:rFonts w:asciiTheme="majorBidi" w:hAnsiTheme="majorBidi" w:cstheme="majorBidi"/>
          <w:b/>
          <w:bCs/>
          <w:sz w:val="24"/>
          <w:szCs w:val="24"/>
          <w:vertAlign w:val="superscript"/>
        </w:rPr>
        <w:t>3</w:t>
      </w:r>
    </w:p>
    <w:p w14:paraId="37F268E7" w14:textId="2D8B1D99" w:rsidR="00FE3DAD" w:rsidRPr="00CB255A" w:rsidRDefault="00FE3DAD" w:rsidP="00F31B7A">
      <w:pPr>
        <w:spacing w:line="480" w:lineRule="auto"/>
        <w:ind w:firstLine="4"/>
        <w:jc w:val="both"/>
        <w:rPr>
          <w:rFonts w:asciiTheme="majorBidi" w:hAnsiTheme="majorBidi" w:cstheme="majorBidi"/>
          <w:bCs/>
          <w:iCs/>
          <w:sz w:val="24"/>
          <w:szCs w:val="24"/>
          <w:lang w:val="es-US"/>
        </w:rPr>
      </w:pPr>
      <w:r w:rsidRPr="00D34BED">
        <w:rPr>
          <w:rFonts w:asciiTheme="majorBidi" w:hAnsiTheme="majorBidi" w:cstheme="majorBidi"/>
          <w:bCs/>
          <w:iCs/>
          <w:sz w:val="24"/>
          <w:szCs w:val="24"/>
          <w:vertAlign w:val="superscript"/>
          <w:lang w:val="es-US"/>
        </w:rPr>
        <w:t>1</w:t>
      </w:r>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Qasemi</w:t>
      </w:r>
      <w:proofErr w:type="spellEnd"/>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Research</w:t>
      </w:r>
      <w:proofErr w:type="spellEnd"/>
      <w:r w:rsidRPr="00CB255A">
        <w:rPr>
          <w:rFonts w:asciiTheme="majorBidi" w:hAnsiTheme="majorBidi" w:cstheme="majorBidi"/>
          <w:bCs/>
          <w:iCs/>
          <w:sz w:val="24"/>
          <w:szCs w:val="24"/>
          <w:lang w:val="es-US"/>
        </w:rPr>
        <w:t xml:space="preserve"> Center, Al-</w:t>
      </w:r>
      <w:proofErr w:type="spellStart"/>
      <w:r w:rsidRPr="00CB255A">
        <w:rPr>
          <w:rFonts w:asciiTheme="majorBidi" w:hAnsiTheme="majorBidi" w:cstheme="majorBidi"/>
          <w:bCs/>
          <w:iCs/>
          <w:sz w:val="24"/>
          <w:szCs w:val="24"/>
          <w:lang w:val="es-US"/>
        </w:rPr>
        <w:t>Qasemi</w:t>
      </w:r>
      <w:proofErr w:type="spellEnd"/>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Academic</w:t>
      </w:r>
      <w:proofErr w:type="spellEnd"/>
      <w:r w:rsidRPr="00CB255A">
        <w:rPr>
          <w:rFonts w:asciiTheme="majorBidi" w:hAnsiTheme="majorBidi" w:cstheme="majorBidi"/>
          <w:bCs/>
          <w:iCs/>
          <w:sz w:val="24"/>
          <w:szCs w:val="24"/>
          <w:lang w:val="es-US"/>
        </w:rPr>
        <w:t xml:space="preserve"> </w:t>
      </w:r>
      <w:proofErr w:type="spellStart"/>
      <w:r w:rsidRPr="00CB255A">
        <w:rPr>
          <w:rFonts w:asciiTheme="majorBidi" w:hAnsiTheme="majorBidi" w:cstheme="majorBidi"/>
          <w:bCs/>
          <w:iCs/>
          <w:sz w:val="24"/>
          <w:szCs w:val="24"/>
          <w:lang w:val="es-US"/>
        </w:rPr>
        <w:t>College</w:t>
      </w:r>
      <w:proofErr w:type="spellEnd"/>
      <w:r w:rsidRPr="00CB255A">
        <w:rPr>
          <w:rFonts w:asciiTheme="majorBidi" w:hAnsiTheme="majorBidi" w:cstheme="majorBidi"/>
          <w:bCs/>
          <w:iCs/>
          <w:sz w:val="24"/>
          <w:szCs w:val="24"/>
          <w:lang w:val="es-US"/>
        </w:rPr>
        <w:t xml:space="preserve">, P.O Box 124, </w:t>
      </w:r>
      <w:proofErr w:type="spellStart"/>
      <w:r w:rsidRPr="00CB255A">
        <w:rPr>
          <w:rFonts w:asciiTheme="majorBidi" w:hAnsiTheme="majorBidi" w:cstheme="majorBidi"/>
          <w:bCs/>
          <w:iCs/>
          <w:sz w:val="24"/>
          <w:szCs w:val="24"/>
          <w:lang w:val="es-US"/>
        </w:rPr>
        <w:t>Baqa</w:t>
      </w:r>
      <w:proofErr w:type="spellEnd"/>
      <w:r w:rsidRPr="00CB255A">
        <w:rPr>
          <w:rFonts w:asciiTheme="majorBidi" w:hAnsiTheme="majorBidi" w:cstheme="majorBidi"/>
          <w:bCs/>
          <w:iCs/>
          <w:sz w:val="24"/>
          <w:szCs w:val="24"/>
          <w:lang w:val="es-US"/>
        </w:rPr>
        <w:t xml:space="preserve"> El-</w:t>
      </w:r>
      <w:proofErr w:type="spellStart"/>
      <w:r w:rsidRPr="00CB255A">
        <w:rPr>
          <w:rFonts w:asciiTheme="majorBidi" w:hAnsiTheme="majorBidi" w:cstheme="majorBidi"/>
          <w:bCs/>
          <w:iCs/>
          <w:sz w:val="24"/>
          <w:szCs w:val="24"/>
          <w:lang w:val="es-US"/>
        </w:rPr>
        <w:t>Gharbia</w:t>
      </w:r>
      <w:proofErr w:type="spellEnd"/>
      <w:r w:rsidRPr="00CB255A">
        <w:rPr>
          <w:rFonts w:asciiTheme="majorBidi" w:hAnsiTheme="majorBidi" w:cstheme="majorBidi"/>
          <w:bCs/>
          <w:iCs/>
          <w:sz w:val="24"/>
          <w:szCs w:val="24"/>
          <w:lang w:val="es-US"/>
        </w:rPr>
        <w:t xml:space="preserve"> 30100, Israel.</w:t>
      </w:r>
    </w:p>
    <w:p w14:paraId="69AF3C29" w14:textId="4CFB397E" w:rsidR="00FE3DAD" w:rsidRPr="00CE57E3" w:rsidRDefault="00FE3DAD" w:rsidP="00F31B7A">
      <w:pPr>
        <w:spacing w:line="480" w:lineRule="auto"/>
        <w:contextualSpacing/>
        <w:jc w:val="both"/>
        <w:rPr>
          <w:rFonts w:asciiTheme="majorBidi" w:hAnsiTheme="majorBidi" w:cstheme="majorBidi"/>
          <w:bCs/>
          <w:iCs/>
          <w:sz w:val="24"/>
          <w:szCs w:val="24"/>
        </w:rPr>
      </w:pPr>
      <w:r w:rsidRPr="00D34BED">
        <w:rPr>
          <w:rFonts w:asciiTheme="majorBidi" w:hAnsiTheme="majorBidi" w:cstheme="majorBidi"/>
          <w:bCs/>
          <w:iCs/>
          <w:sz w:val="24"/>
          <w:szCs w:val="24"/>
          <w:vertAlign w:val="superscript"/>
        </w:rPr>
        <w:t>2</w:t>
      </w:r>
      <w:r w:rsidRPr="00CB255A">
        <w:rPr>
          <w:rFonts w:asciiTheme="majorBidi" w:hAnsiTheme="majorBidi" w:cstheme="majorBidi"/>
          <w:bCs/>
          <w:iCs/>
          <w:sz w:val="24"/>
          <w:szCs w:val="24"/>
        </w:rPr>
        <w:t xml:space="preserve"> </w:t>
      </w:r>
      <w:proofErr w:type="spellStart"/>
      <w:r w:rsidRPr="00CE57E3">
        <w:rPr>
          <w:rFonts w:asciiTheme="majorBidi" w:hAnsiTheme="majorBidi" w:cstheme="majorBidi"/>
          <w:bCs/>
          <w:iCs/>
          <w:sz w:val="24"/>
          <w:szCs w:val="24"/>
        </w:rPr>
        <w:t>Casali</w:t>
      </w:r>
      <w:proofErr w:type="spellEnd"/>
      <w:r w:rsidRPr="00CE57E3">
        <w:rPr>
          <w:rFonts w:asciiTheme="majorBidi" w:hAnsiTheme="majorBidi" w:cstheme="majorBidi"/>
          <w:bCs/>
          <w:iCs/>
          <w:sz w:val="24"/>
          <w:szCs w:val="24"/>
        </w:rPr>
        <w:t xml:space="preserve"> Center for Applied Chemistry, Institute of Chemistry, the Hebrew University of</w:t>
      </w:r>
    </w:p>
    <w:p w14:paraId="02A3CD5C" w14:textId="77777777" w:rsidR="00FE3DAD" w:rsidRDefault="00FE3DAD" w:rsidP="00F31B7A">
      <w:pPr>
        <w:spacing w:line="480" w:lineRule="auto"/>
        <w:contextualSpacing/>
        <w:jc w:val="both"/>
        <w:rPr>
          <w:rFonts w:asciiTheme="majorBidi" w:hAnsiTheme="majorBidi" w:cstheme="majorBidi"/>
          <w:bCs/>
          <w:iCs/>
          <w:sz w:val="24"/>
          <w:szCs w:val="24"/>
        </w:rPr>
      </w:pPr>
      <w:r w:rsidRPr="00CE57E3">
        <w:rPr>
          <w:rFonts w:asciiTheme="majorBidi" w:hAnsiTheme="majorBidi" w:cstheme="majorBidi"/>
          <w:bCs/>
          <w:iCs/>
          <w:sz w:val="24"/>
          <w:szCs w:val="24"/>
        </w:rPr>
        <w:t xml:space="preserve">    Jerusalem, </w:t>
      </w:r>
      <w:proofErr w:type="spellStart"/>
      <w:r w:rsidRPr="00CE57E3">
        <w:rPr>
          <w:rFonts w:asciiTheme="majorBidi" w:hAnsiTheme="majorBidi" w:cstheme="majorBidi"/>
          <w:bCs/>
          <w:iCs/>
          <w:sz w:val="24"/>
          <w:szCs w:val="24"/>
        </w:rPr>
        <w:t>Givat</w:t>
      </w:r>
      <w:proofErr w:type="spellEnd"/>
      <w:r w:rsidRPr="00CE57E3">
        <w:rPr>
          <w:rFonts w:asciiTheme="majorBidi" w:hAnsiTheme="majorBidi" w:cstheme="majorBidi"/>
          <w:bCs/>
          <w:iCs/>
          <w:sz w:val="24"/>
          <w:szCs w:val="24"/>
        </w:rPr>
        <w:t xml:space="preserve"> Ram, Jerusalem 91904, Israel.</w:t>
      </w:r>
    </w:p>
    <w:p w14:paraId="6109FB71" w14:textId="22D56EA1" w:rsidR="00FE3DAD" w:rsidRPr="00CE57E3" w:rsidRDefault="0008365C" w:rsidP="00F31B7A">
      <w:pPr>
        <w:spacing w:line="480" w:lineRule="auto"/>
        <w:jc w:val="both"/>
        <w:rPr>
          <w:rFonts w:asciiTheme="majorBidi" w:hAnsiTheme="majorBidi" w:cstheme="majorBidi"/>
          <w:bCs/>
          <w:iCs/>
          <w:sz w:val="24"/>
          <w:szCs w:val="24"/>
        </w:rPr>
      </w:pPr>
      <w:r>
        <w:rPr>
          <w:rFonts w:asciiTheme="majorBidi" w:hAnsiTheme="majorBidi" w:cstheme="majorBidi"/>
          <w:bCs/>
          <w:iCs/>
          <w:sz w:val="24"/>
          <w:szCs w:val="24"/>
          <w:vertAlign w:val="superscript"/>
        </w:rPr>
        <w:t>3</w:t>
      </w:r>
      <w:r w:rsidR="00AD02C2">
        <w:rPr>
          <w:rFonts w:asciiTheme="majorBidi" w:hAnsiTheme="majorBidi" w:cstheme="majorBidi"/>
          <w:bCs/>
          <w:iCs/>
          <w:sz w:val="24"/>
          <w:szCs w:val="24"/>
        </w:rPr>
        <w:t xml:space="preserve"> Faculty of </w:t>
      </w:r>
      <w:r w:rsidR="00FE3DAD" w:rsidRPr="00CE57E3">
        <w:rPr>
          <w:rFonts w:asciiTheme="majorBidi" w:hAnsiTheme="majorBidi" w:cstheme="majorBidi"/>
          <w:bCs/>
          <w:iCs/>
          <w:sz w:val="24"/>
          <w:szCs w:val="24"/>
        </w:rPr>
        <w:t>Sciences, Arab American University Jenin, P.O Box 240, Jenin, Palestine.</w:t>
      </w:r>
    </w:p>
    <w:p w14:paraId="570000A8" w14:textId="71CC9F6D" w:rsidR="00FE3DAD" w:rsidRPr="00CE57E3" w:rsidRDefault="0008365C" w:rsidP="00F31B7A">
      <w:pPr>
        <w:spacing w:line="480" w:lineRule="auto"/>
        <w:jc w:val="both"/>
        <w:rPr>
          <w:rFonts w:asciiTheme="majorBidi" w:hAnsiTheme="majorBidi" w:cstheme="majorBidi"/>
          <w:bCs/>
          <w:iCs/>
          <w:sz w:val="24"/>
          <w:szCs w:val="24"/>
        </w:rPr>
      </w:pPr>
      <w:r>
        <w:rPr>
          <w:rFonts w:asciiTheme="majorBidi" w:hAnsiTheme="majorBidi" w:cstheme="majorBidi"/>
          <w:bCs/>
          <w:iCs/>
          <w:sz w:val="24"/>
          <w:szCs w:val="24"/>
          <w:vertAlign w:val="superscript"/>
        </w:rPr>
        <w:t>4</w:t>
      </w:r>
      <w:r w:rsidR="00CE57E3">
        <w:rPr>
          <w:rFonts w:asciiTheme="majorBidi" w:hAnsiTheme="majorBidi" w:cstheme="majorBidi"/>
          <w:bCs/>
          <w:iCs/>
          <w:sz w:val="24"/>
          <w:szCs w:val="24"/>
        </w:rPr>
        <w:t xml:space="preserve"> </w:t>
      </w:r>
      <w:r w:rsidR="00CE57E3" w:rsidRPr="00CE57E3">
        <w:rPr>
          <w:rFonts w:asciiTheme="majorBidi" w:hAnsiTheme="majorBidi" w:cstheme="majorBidi"/>
          <w:color w:val="000000"/>
          <w:sz w:val="24"/>
          <w:szCs w:val="24"/>
          <w:shd w:val="clear" w:color="auto" w:fill="FFFFFF"/>
        </w:rPr>
        <w:t xml:space="preserve">Regional Research and Development Center, Judea Center, </w:t>
      </w:r>
      <w:proofErr w:type="spellStart"/>
      <w:r w:rsidR="00CE57E3" w:rsidRPr="00CE57E3">
        <w:rPr>
          <w:rFonts w:asciiTheme="majorBidi" w:hAnsiTheme="majorBidi" w:cstheme="majorBidi"/>
          <w:color w:val="000000"/>
          <w:sz w:val="24"/>
          <w:szCs w:val="24"/>
          <w:shd w:val="clear" w:color="auto" w:fill="FFFFFF"/>
        </w:rPr>
        <w:t>Kiryat</w:t>
      </w:r>
      <w:proofErr w:type="spellEnd"/>
      <w:r w:rsidR="00CE57E3" w:rsidRPr="00CE57E3">
        <w:rPr>
          <w:rFonts w:asciiTheme="majorBidi" w:hAnsiTheme="majorBidi" w:cstheme="majorBidi"/>
          <w:color w:val="000000"/>
          <w:sz w:val="24"/>
          <w:szCs w:val="24"/>
          <w:shd w:val="clear" w:color="auto" w:fill="FFFFFF"/>
        </w:rPr>
        <w:t xml:space="preserve"> </w:t>
      </w:r>
      <w:proofErr w:type="spellStart"/>
      <w:r w:rsidR="00CE57E3" w:rsidRPr="00CE57E3">
        <w:rPr>
          <w:rFonts w:asciiTheme="majorBidi" w:hAnsiTheme="majorBidi" w:cstheme="majorBidi"/>
          <w:color w:val="000000"/>
          <w:sz w:val="24"/>
          <w:szCs w:val="24"/>
          <w:shd w:val="clear" w:color="auto" w:fill="FFFFFF"/>
        </w:rPr>
        <w:t>Arba</w:t>
      </w:r>
      <w:proofErr w:type="spellEnd"/>
      <w:r w:rsidR="00CE57E3" w:rsidRPr="00CE57E3">
        <w:rPr>
          <w:rFonts w:asciiTheme="majorBidi" w:hAnsiTheme="majorBidi" w:cstheme="majorBidi"/>
          <w:color w:val="000000"/>
          <w:sz w:val="24"/>
          <w:szCs w:val="24"/>
          <w:shd w:val="clear" w:color="auto" w:fill="FFFFFF"/>
        </w:rPr>
        <w:t xml:space="preserve"> 90100, Is</w:t>
      </w:r>
      <w:r w:rsidR="00CE57E3">
        <w:rPr>
          <w:rFonts w:asciiTheme="majorBidi" w:hAnsiTheme="majorBidi" w:cstheme="majorBidi"/>
          <w:color w:val="000000"/>
          <w:sz w:val="24"/>
          <w:szCs w:val="24"/>
          <w:shd w:val="clear" w:color="auto" w:fill="FFFFFF"/>
        </w:rPr>
        <w:t>rael.</w:t>
      </w:r>
    </w:p>
    <w:p w14:paraId="496AEA34" w14:textId="5B88C1B3" w:rsidR="005216F0" w:rsidRPr="00CE57E3" w:rsidRDefault="0008365C" w:rsidP="00F31B7A">
      <w:pPr>
        <w:spacing w:line="480" w:lineRule="auto"/>
        <w:jc w:val="both"/>
        <w:rPr>
          <w:rFonts w:asciiTheme="majorBidi" w:hAnsiTheme="majorBidi" w:cstheme="majorBidi"/>
          <w:bCs/>
          <w:iCs/>
          <w:sz w:val="24"/>
          <w:szCs w:val="24"/>
        </w:rPr>
      </w:pPr>
      <w:r>
        <w:rPr>
          <w:rFonts w:asciiTheme="majorBidi" w:hAnsiTheme="majorBidi" w:cstheme="majorBidi"/>
          <w:bCs/>
          <w:iCs/>
          <w:sz w:val="24"/>
          <w:szCs w:val="24"/>
          <w:vertAlign w:val="superscript"/>
        </w:rPr>
        <w:t>5</w:t>
      </w:r>
      <w:r w:rsidR="00AD02C2">
        <w:rPr>
          <w:rFonts w:asciiTheme="majorBidi" w:hAnsiTheme="majorBidi" w:cstheme="majorBidi"/>
          <w:bCs/>
          <w:iCs/>
          <w:sz w:val="24"/>
          <w:szCs w:val="24"/>
        </w:rPr>
        <w:t xml:space="preserve"> </w:t>
      </w:r>
      <w:r w:rsidR="00AF0071">
        <w:rPr>
          <w:rFonts w:asciiTheme="majorBidi" w:hAnsiTheme="majorBidi" w:cstheme="majorBidi"/>
          <w:bCs/>
          <w:iCs/>
          <w:sz w:val="24"/>
          <w:szCs w:val="24"/>
        </w:rPr>
        <w:t>Clinical Research Unit, Center of Internal Medicine, Justus Liebig University, Giessen, Germany.</w:t>
      </w:r>
    </w:p>
    <w:p w14:paraId="572B1181" w14:textId="343D8A4F" w:rsidR="00E77186" w:rsidRPr="00E77186" w:rsidRDefault="0008365C" w:rsidP="00D34BED">
      <w:pPr>
        <w:shd w:val="clear" w:color="auto" w:fill="FFFFFF"/>
        <w:rPr>
          <w:rFonts w:asciiTheme="majorBidi" w:hAnsiTheme="majorBidi" w:cstheme="majorBidi"/>
          <w:color w:val="222222"/>
          <w:sz w:val="24"/>
          <w:szCs w:val="24"/>
        </w:rPr>
      </w:pPr>
      <w:r>
        <w:rPr>
          <w:rFonts w:asciiTheme="majorBidi" w:hAnsiTheme="majorBidi" w:cstheme="majorBidi"/>
          <w:bCs/>
          <w:iCs/>
          <w:sz w:val="24"/>
          <w:szCs w:val="24"/>
          <w:vertAlign w:val="superscript"/>
        </w:rPr>
        <w:t>6</w:t>
      </w:r>
      <w:r w:rsidR="00C70C5F" w:rsidRPr="00C70C5F">
        <w:rPr>
          <w:rFonts w:asciiTheme="majorBidi" w:hAnsiTheme="majorBidi" w:cstheme="majorBidi"/>
          <w:bCs/>
          <w:iCs/>
          <w:sz w:val="24"/>
          <w:szCs w:val="24"/>
        </w:rPr>
        <w:t xml:space="preserve"> </w:t>
      </w:r>
      <w:r w:rsidR="00E77186" w:rsidRPr="00E77186">
        <w:rPr>
          <w:rFonts w:asciiTheme="majorBidi" w:hAnsiTheme="majorBidi" w:cstheme="majorBidi"/>
          <w:bCs/>
          <w:iCs/>
          <w:sz w:val="24"/>
          <w:szCs w:val="24"/>
        </w:rPr>
        <w:t>T</w:t>
      </w:r>
      <w:r w:rsidR="00E77186" w:rsidRPr="00E77186">
        <w:rPr>
          <w:rFonts w:asciiTheme="majorBidi" w:hAnsiTheme="majorBidi" w:cstheme="majorBidi"/>
          <w:color w:val="222222"/>
          <w:sz w:val="24"/>
          <w:szCs w:val="24"/>
        </w:rPr>
        <w:t xml:space="preserve">he Skin </w:t>
      </w:r>
      <w:r w:rsidR="00D34BED">
        <w:rPr>
          <w:rFonts w:asciiTheme="majorBidi" w:hAnsiTheme="majorBidi" w:cstheme="majorBidi"/>
          <w:color w:val="222222"/>
          <w:sz w:val="24"/>
          <w:szCs w:val="24"/>
        </w:rPr>
        <w:t>R</w:t>
      </w:r>
      <w:r w:rsidR="00E77186" w:rsidRPr="00E77186">
        <w:rPr>
          <w:rFonts w:asciiTheme="majorBidi" w:hAnsiTheme="majorBidi" w:cstheme="majorBidi"/>
          <w:color w:val="222222"/>
          <w:sz w:val="24"/>
          <w:szCs w:val="24"/>
        </w:rPr>
        <w:t xml:space="preserve">esearch </w:t>
      </w:r>
      <w:r w:rsidR="00D34BED">
        <w:rPr>
          <w:rFonts w:asciiTheme="majorBidi" w:hAnsiTheme="majorBidi" w:cstheme="majorBidi"/>
          <w:color w:val="222222"/>
          <w:sz w:val="24"/>
          <w:szCs w:val="24"/>
        </w:rPr>
        <w:t>I</w:t>
      </w:r>
      <w:r w:rsidR="00C411E0">
        <w:rPr>
          <w:rFonts w:asciiTheme="majorBidi" w:hAnsiTheme="majorBidi" w:cstheme="majorBidi"/>
          <w:color w:val="222222"/>
          <w:sz w:val="24"/>
          <w:szCs w:val="24"/>
        </w:rPr>
        <w:t xml:space="preserve">nstitute, </w:t>
      </w:r>
      <w:r w:rsidR="00E77186" w:rsidRPr="00E77186">
        <w:rPr>
          <w:rFonts w:asciiTheme="majorBidi" w:hAnsiTheme="majorBidi" w:cstheme="majorBidi"/>
          <w:color w:val="222222"/>
          <w:sz w:val="24"/>
          <w:szCs w:val="24"/>
        </w:rPr>
        <w:t xml:space="preserve">Dead-Sea &amp; </w:t>
      </w:r>
      <w:proofErr w:type="spellStart"/>
      <w:r w:rsidR="00E77186" w:rsidRPr="00E77186">
        <w:rPr>
          <w:rFonts w:asciiTheme="majorBidi" w:hAnsiTheme="majorBidi" w:cstheme="majorBidi"/>
          <w:color w:val="222222"/>
          <w:sz w:val="24"/>
          <w:szCs w:val="24"/>
        </w:rPr>
        <w:t>Arava</w:t>
      </w:r>
      <w:proofErr w:type="spellEnd"/>
      <w:r w:rsidR="00E77186" w:rsidRPr="00E77186">
        <w:rPr>
          <w:rFonts w:asciiTheme="majorBidi" w:hAnsiTheme="majorBidi" w:cstheme="majorBidi"/>
          <w:color w:val="222222"/>
          <w:sz w:val="24"/>
          <w:szCs w:val="24"/>
        </w:rPr>
        <w:t xml:space="preserve"> Science Center 86910, Israel.</w:t>
      </w:r>
    </w:p>
    <w:p w14:paraId="36261F5F" w14:textId="77777777" w:rsidR="00FE3DAD" w:rsidRPr="00CB255A" w:rsidRDefault="00FE3DAD" w:rsidP="00F31B7A">
      <w:pPr>
        <w:spacing w:line="480" w:lineRule="auto"/>
        <w:jc w:val="both"/>
        <w:rPr>
          <w:rFonts w:asciiTheme="majorBidi" w:hAnsiTheme="majorBidi" w:cstheme="majorBidi"/>
          <w:b/>
          <w:sz w:val="24"/>
          <w:szCs w:val="24"/>
        </w:rPr>
      </w:pPr>
    </w:p>
    <w:p w14:paraId="6F8E6064" w14:textId="77777777" w:rsidR="00FE3DAD" w:rsidRPr="00CB255A" w:rsidRDefault="00FE3DAD" w:rsidP="00A17EA9">
      <w:pPr>
        <w:spacing w:line="360" w:lineRule="auto"/>
        <w:jc w:val="both"/>
        <w:rPr>
          <w:rFonts w:asciiTheme="majorBidi" w:hAnsiTheme="majorBidi" w:cstheme="majorBidi"/>
          <w:b/>
          <w:sz w:val="24"/>
          <w:szCs w:val="24"/>
        </w:rPr>
      </w:pPr>
      <w:r w:rsidRPr="00CB255A">
        <w:rPr>
          <w:rFonts w:asciiTheme="majorBidi" w:hAnsiTheme="majorBidi" w:cstheme="majorBidi"/>
          <w:b/>
          <w:sz w:val="24"/>
          <w:szCs w:val="24"/>
        </w:rPr>
        <w:t>Corresponding author:</w:t>
      </w:r>
    </w:p>
    <w:p w14:paraId="4414D736" w14:textId="77777777" w:rsidR="00FE3DAD" w:rsidRPr="00CB255A" w:rsidRDefault="00FE3DAD" w:rsidP="00A17EA9">
      <w:pPr>
        <w:spacing w:line="360" w:lineRule="auto"/>
        <w:jc w:val="both"/>
        <w:rPr>
          <w:rFonts w:asciiTheme="majorBidi" w:hAnsiTheme="majorBidi" w:cstheme="majorBidi"/>
          <w:b/>
          <w:sz w:val="24"/>
          <w:szCs w:val="24"/>
        </w:rPr>
      </w:pPr>
      <w:r w:rsidRPr="00CB255A">
        <w:rPr>
          <w:rFonts w:asciiTheme="majorBidi" w:hAnsiTheme="majorBidi" w:cstheme="majorBidi"/>
          <w:b/>
          <w:sz w:val="24"/>
          <w:szCs w:val="24"/>
        </w:rPr>
        <w:t xml:space="preserve">Dr. </w:t>
      </w:r>
      <w:proofErr w:type="spellStart"/>
      <w:r w:rsidRPr="00CB255A">
        <w:rPr>
          <w:rFonts w:asciiTheme="majorBidi" w:hAnsiTheme="majorBidi" w:cstheme="majorBidi"/>
          <w:b/>
          <w:sz w:val="24"/>
          <w:szCs w:val="24"/>
        </w:rPr>
        <w:t>Hilal</w:t>
      </w:r>
      <w:proofErr w:type="spellEnd"/>
      <w:r w:rsidRPr="00CB255A">
        <w:rPr>
          <w:rFonts w:asciiTheme="majorBidi" w:hAnsiTheme="majorBidi" w:cstheme="majorBidi"/>
          <w:b/>
          <w:sz w:val="24"/>
          <w:szCs w:val="24"/>
        </w:rPr>
        <w:t xml:space="preserve"> Zaid</w:t>
      </w:r>
    </w:p>
    <w:p w14:paraId="6E910842" w14:textId="77777777" w:rsidR="00FE3DAD" w:rsidRPr="00CB255A" w:rsidRDefault="00FE3DAD" w:rsidP="00A17EA9">
      <w:pPr>
        <w:spacing w:line="360" w:lineRule="auto"/>
        <w:jc w:val="both"/>
        <w:rPr>
          <w:rFonts w:asciiTheme="majorBidi" w:hAnsiTheme="majorBidi" w:cstheme="majorBidi"/>
          <w:b/>
          <w:sz w:val="24"/>
          <w:szCs w:val="24"/>
          <w:lang w:val="it-IT"/>
        </w:rPr>
      </w:pPr>
      <w:r w:rsidRPr="00CB255A">
        <w:rPr>
          <w:rFonts w:asciiTheme="majorBidi" w:hAnsiTheme="majorBidi" w:cstheme="majorBidi"/>
          <w:b/>
          <w:sz w:val="24"/>
          <w:szCs w:val="24"/>
          <w:lang w:val="it-IT"/>
        </w:rPr>
        <w:t>Tel: +972-4-6286761/5</w:t>
      </w:r>
    </w:p>
    <w:p w14:paraId="4CF6BD6B" w14:textId="77777777" w:rsidR="00FE3DAD" w:rsidRPr="00CB255A" w:rsidRDefault="00FE3DAD" w:rsidP="00A17EA9">
      <w:pPr>
        <w:spacing w:line="360" w:lineRule="auto"/>
        <w:jc w:val="both"/>
        <w:rPr>
          <w:rFonts w:asciiTheme="majorBidi" w:hAnsiTheme="majorBidi" w:cstheme="majorBidi"/>
          <w:b/>
          <w:sz w:val="24"/>
          <w:szCs w:val="24"/>
          <w:lang w:val="it-IT"/>
        </w:rPr>
      </w:pPr>
      <w:r w:rsidRPr="00CB255A">
        <w:rPr>
          <w:rFonts w:asciiTheme="majorBidi" w:hAnsiTheme="majorBidi" w:cstheme="majorBidi"/>
          <w:b/>
          <w:sz w:val="24"/>
          <w:szCs w:val="24"/>
          <w:lang w:val="it-IT"/>
        </w:rPr>
        <w:t>Fax: +972-4-6286762</w:t>
      </w:r>
    </w:p>
    <w:p w14:paraId="30CD8C03" w14:textId="77777777" w:rsidR="00FE3DAD" w:rsidRPr="00CB255A" w:rsidRDefault="00FE3DAD" w:rsidP="00A17EA9">
      <w:pPr>
        <w:spacing w:line="360" w:lineRule="auto"/>
        <w:jc w:val="both"/>
        <w:rPr>
          <w:rStyle w:val="Hyperlink"/>
          <w:rFonts w:asciiTheme="majorBidi" w:hAnsiTheme="majorBidi" w:cstheme="majorBidi"/>
          <w:b/>
          <w:color w:val="auto"/>
          <w:sz w:val="24"/>
          <w:szCs w:val="24"/>
          <w:u w:val="none"/>
          <w:lang w:val="de-DE"/>
        </w:rPr>
      </w:pPr>
      <w:r w:rsidRPr="00CB255A">
        <w:rPr>
          <w:rStyle w:val="Hyperlink"/>
          <w:rFonts w:asciiTheme="majorBidi" w:hAnsiTheme="majorBidi" w:cstheme="majorBidi"/>
          <w:b/>
          <w:color w:val="auto"/>
          <w:sz w:val="24"/>
          <w:szCs w:val="24"/>
          <w:u w:val="none"/>
          <w:lang w:val="de-DE"/>
        </w:rPr>
        <w:t xml:space="preserve">E-mail: </w:t>
      </w:r>
      <w:r w:rsidRPr="00CB255A">
        <w:rPr>
          <w:rFonts w:asciiTheme="majorBidi" w:hAnsiTheme="majorBidi" w:cstheme="majorBidi"/>
          <w:b/>
          <w:sz w:val="24"/>
          <w:szCs w:val="24"/>
          <w:lang w:val="de-DE"/>
        </w:rPr>
        <w:t>hilalz@</w:t>
      </w:r>
      <w:r w:rsidRPr="00CB255A">
        <w:rPr>
          <w:rStyle w:val="Hyperlink"/>
          <w:rFonts w:asciiTheme="majorBidi" w:hAnsiTheme="majorBidi" w:cstheme="majorBidi"/>
          <w:b/>
          <w:color w:val="auto"/>
          <w:sz w:val="24"/>
          <w:szCs w:val="24"/>
          <w:u w:val="none"/>
          <w:lang w:val="de-DE"/>
        </w:rPr>
        <w:t>qsm.ac.il</w:t>
      </w:r>
    </w:p>
    <w:p w14:paraId="58811645" w14:textId="77777777" w:rsidR="00FE3DAD" w:rsidRPr="00CB255A" w:rsidRDefault="00FE3DAD" w:rsidP="00F31B7A">
      <w:pPr>
        <w:spacing w:line="480" w:lineRule="auto"/>
        <w:jc w:val="both"/>
        <w:rPr>
          <w:rFonts w:asciiTheme="majorBidi" w:hAnsiTheme="majorBidi" w:cstheme="majorBidi"/>
          <w:sz w:val="24"/>
          <w:szCs w:val="24"/>
          <w:lang w:val="de-DE"/>
        </w:rPr>
      </w:pPr>
      <w:r w:rsidRPr="00CB255A">
        <w:rPr>
          <w:rFonts w:asciiTheme="majorBidi" w:hAnsiTheme="majorBidi" w:cstheme="majorBidi"/>
          <w:sz w:val="24"/>
          <w:szCs w:val="24"/>
          <w:lang w:val="de-DE"/>
        </w:rPr>
        <w:br w:type="page"/>
      </w:r>
    </w:p>
    <w:p w14:paraId="60A90B96" w14:textId="77777777" w:rsidR="008A472F" w:rsidRDefault="00FE3DAD" w:rsidP="008A472F">
      <w:pPr>
        <w:spacing w:line="480" w:lineRule="auto"/>
        <w:contextualSpacing/>
        <w:jc w:val="both"/>
        <w:rPr>
          <w:rFonts w:asciiTheme="majorBidi" w:hAnsiTheme="majorBidi" w:cstheme="majorBidi"/>
          <w:b/>
          <w:bCs/>
          <w:sz w:val="24"/>
          <w:szCs w:val="24"/>
        </w:rPr>
      </w:pPr>
      <w:r w:rsidRPr="00CB255A">
        <w:rPr>
          <w:rFonts w:asciiTheme="majorBidi" w:hAnsiTheme="majorBidi" w:cstheme="majorBidi"/>
          <w:b/>
          <w:bCs/>
          <w:sz w:val="24"/>
          <w:szCs w:val="24"/>
        </w:rPr>
        <w:lastRenderedPageBreak/>
        <w:t>Abstract</w:t>
      </w:r>
    </w:p>
    <w:p w14:paraId="4045782B" w14:textId="40AF8D73" w:rsidR="008A472F" w:rsidRPr="008A472F" w:rsidRDefault="00085EF3"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Context: </w:t>
      </w:r>
      <w:r w:rsidRPr="008A472F">
        <w:rPr>
          <w:rFonts w:asciiTheme="majorBidi" w:hAnsiTheme="majorBidi" w:cstheme="majorBidi"/>
          <w:i/>
          <w:iCs/>
          <w:sz w:val="24"/>
          <w:szCs w:val="24"/>
        </w:rPr>
        <w:t xml:space="preserve">Teucrium </w:t>
      </w:r>
      <w:proofErr w:type="spellStart"/>
      <w:r w:rsidRPr="008A472F">
        <w:rPr>
          <w:rFonts w:asciiTheme="majorBidi" w:hAnsiTheme="majorBidi" w:cstheme="majorBidi"/>
          <w:i/>
          <w:iCs/>
          <w:sz w:val="24"/>
          <w:szCs w:val="24"/>
        </w:rPr>
        <w:t>polium</w:t>
      </w:r>
      <w:proofErr w:type="spellEnd"/>
      <w:r w:rsidRPr="008A472F">
        <w:rPr>
          <w:rFonts w:asciiTheme="majorBidi" w:hAnsiTheme="majorBidi" w:cstheme="majorBidi"/>
          <w:sz w:val="24"/>
          <w:szCs w:val="24"/>
        </w:rPr>
        <w:t xml:space="preserve"> L. (TP) is recommended by herbal and integrative practitioners for the treatment of diabetes. However, </w:t>
      </w:r>
      <w:r w:rsidR="004D4EE9" w:rsidRPr="008A472F">
        <w:rPr>
          <w:rFonts w:asciiTheme="majorBidi" w:hAnsiTheme="majorBidi" w:cstheme="majorBidi"/>
          <w:sz w:val="24"/>
          <w:szCs w:val="24"/>
        </w:rPr>
        <w:t>to</w:t>
      </w:r>
      <w:ins w:id="1" w:author="." w:date="2017-11-23T11:25:00Z">
        <w:r w:rsidR="00594F57">
          <w:rPr>
            <w:rFonts w:asciiTheme="majorBidi" w:hAnsiTheme="majorBidi" w:cstheme="majorBidi"/>
            <w:sz w:val="24"/>
            <w:szCs w:val="24"/>
          </w:rPr>
          <w:t xml:space="preserve"> the</w:t>
        </w:r>
      </w:ins>
      <w:r w:rsidR="004D4EE9" w:rsidRPr="008A472F">
        <w:rPr>
          <w:rFonts w:asciiTheme="majorBidi" w:hAnsiTheme="majorBidi" w:cstheme="majorBidi"/>
          <w:sz w:val="24"/>
          <w:szCs w:val="24"/>
        </w:rPr>
        <w:t xml:space="preserve"> </w:t>
      </w:r>
      <w:commentRangeStart w:id="2"/>
      <w:del w:id="3" w:author="." w:date="2017-11-23T11:25:00Z">
        <w:r w:rsidR="004D4EE9" w:rsidRPr="008A472F" w:rsidDel="00594F57">
          <w:rPr>
            <w:rFonts w:asciiTheme="majorBidi" w:hAnsiTheme="majorBidi" w:cstheme="majorBidi"/>
            <w:sz w:val="24"/>
            <w:szCs w:val="24"/>
          </w:rPr>
          <w:delText>ou</w:delText>
        </w:r>
      </w:del>
      <w:ins w:id="4" w:author="." w:date="2017-11-23T11:25:00Z">
        <w:r w:rsidR="00594F57">
          <w:rPr>
            <w:rFonts w:asciiTheme="majorBidi" w:hAnsiTheme="majorBidi" w:cstheme="majorBidi"/>
            <w:sz w:val="24"/>
            <w:szCs w:val="24"/>
          </w:rPr>
          <w:t>authors’</w:t>
        </w:r>
      </w:ins>
      <w:del w:id="5" w:author="." w:date="2017-11-23T11:25:00Z">
        <w:r w:rsidR="004D4EE9" w:rsidRPr="008A472F" w:rsidDel="00594F57">
          <w:rPr>
            <w:rFonts w:asciiTheme="majorBidi" w:hAnsiTheme="majorBidi" w:cstheme="majorBidi"/>
            <w:sz w:val="24"/>
            <w:szCs w:val="24"/>
          </w:rPr>
          <w:delText>r</w:delText>
        </w:r>
      </w:del>
      <w:r w:rsidR="004D4EE9" w:rsidRPr="008A472F">
        <w:rPr>
          <w:rFonts w:asciiTheme="majorBidi" w:hAnsiTheme="majorBidi" w:cstheme="majorBidi"/>
          <w:sz w:val="24"/>
          <w:szCs w:val="24"/>
        </w:rPr>
        <w:t xml:space="preserve"> </w:t>
      </w:r>
      <w:commentRangeEnd w:id="2"/>
      <w:r w:rsidR="00594F57">
        <w:rPr>
          <w:rStyle w:val="CommentReference"/>
        </w:rPr>
        <w:commentReference w:id="2"/>
      </w:r>
      <w:r w:rsidR="004D4EE9" w:rsidRPr="008A472F">
        <w:rPr>
          <w:rFonts w:asciiTheme="majorBidi" w:hAnsiTheme="majorBidi" w:cstheme="majorBidi"/>
          <w:sz w:val="24"/>
          <w:szCs w:val="24"/>
        </w:rPr>
        <w:t xml:space="preserve">knowledge, </w:t>
      </w:r>
      <w:r w:rsidRPr="008A472F">
        <w:rPr>
          <w:rFonts w:asciiTheme="majorBidi" w:hAnsiTheme="majorBidi" w:cstheme="majorBidi"/>
          <w:sz w:val="24"/>
          <w:szCs w:val="24"/>
        </w:rPr>
        <w:t>the action mechanism whereby TP exerts its hypoglycemic effects is still unknown.</w:t>
      </w:r>
    </w:p>
    <w:p w14:paraId="2A1FF374" w14:textId="6B36D80D"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Objectives: </w:t>
      </w:r>
      <w:del w:id="6" w:author="." w:date="2017-11-23T11:22:00Z">
        <w:r w:rsidR="006F4A4B" w:rsidRPr="008A472F" w:rsidDel="00264DD2">
          <w:rPr>
            <w:rFonts w:asciiTheme="majorBidi" w:hAnsiTheme="majorBidi" w:cstheme="majorBidi"/>
            <w:sz w:val="24"/>
            <w:szCs w:val="24"/>
          </w:rPr>
          <w:delText>In t</w:delText>
        </w:r>
      </w:del>
      <w:ins w:id="7" w:author="." w:date="2017-11-23T11:22:00Z">
        <w:r w:rsidR="00264DD2">
          <w:rPr>
            <w:rFonts w:asciiTheme="majorBidi" w:hAnsiTheme="majorBidi" w:cstheme="majorBidi"/>
            <w:sz w:val="24"/>
            <w:szCs w:val="24"/>
          </w:rPr>
          <w:t>T</w:t>
        </w:r>
      </w:ins>
      <w:r w:rsidR="006F4A4B" w:rsidRPr="008A472F">
        <w:rPr>
          <w:rFonts w:asciiTheme="majorBidi" w:hAnsiTheme="majorBidi" w:cstheme="majorBidi"/>
          <w:sz w:val="24"/>
          <w:szCs w:val="24"/>
        </w:rPr>
        <w:t>his</w:t>
      </w:r>
      <w:r w:rsidR="00FE3DAD" w:rsidRPr="008A472F">
        <w:rPr>
          <w:rFonts w:asciiTheme="majorBidi" w:hAnsiTheme="majorBidi" w:cstheme="majorBidi"/>
          <w:sz w:val="24"/>
          <w:szCs w:val="24"/>
        </w:rPr>
        <w:t xml:space="preserve"> </w:t>
      </w:r>
      <w:r w:rsidR="00FE3DAD" w:rsidRPr="008A472F">
        <w:rPr>
          <w:rFonts w:asciiTheme="majorBidi" w:hAnsiTheme="majorBidi" w:cstheme="majorBidi"/>
          <w:i/>
          <w:iCs/>
          <w:sz w:val="24"/>
          <w:szCs w:val="24"/>
        </w:rPr>
        <w:t>in vitro</w:t>
      </w:r>
      <w:r w:rsidR="00FE3DAD" w:rsidRPr="008A472F">
        <w:rPr>
          <w:rFonts w:asciiTheme="majorBidi" w:hAnsiTheme="majorBidi" w:cstheme="majorBidi"/>
          <w:sz w:val="24"/>
          <w:szCs w:val="24"/>
        </w:rPr>
        <w:t xml:space="preserve"> study</w:t>
      </w:r>
      <w:ins w:id="8" w:author="." w:date="2017-11-23T11:22:00Z">
        <w:r w:rsidR="00264DD2">
          <w:rPr>
            <w:rFonts w:asciiTheme="majorBidi" w:hAnsiTheme="majorBidi" w:cstheme="majorBidi"/>
            <w:sz w:val="24"/>
            <w:szCs w:val="24"/>
          </w:rPr>
          <w:t xml:space="preserve"> examined</w:t>
        </w:r>
      </w:ins>
      <w:del w:id="9" w:author="." w:date="2017-11-23T11:22:00Z">
        <w:r w:rsidR="00FE3DAD" w:rsidRPr="008A472F" w:rsidDel="00264DD2">
          <w:rPr>
            <w:rFonts w:asciiTheme="majorBidi" w:hAnsiTheme="majorBidi" w:cstheme="majorBidi"/>
            <w:sz w:val="24"/>
            <w:szCs w:val="24"/>
          </w:rPr>
          <w:delText>,</w:delText>
        </w:r>
      </w:del>
      <w:r w:rsidR="00FE3DAD" w:rsidRPr="008A472F">
        <w:rPr>
          <w:rFonts w:asciiTheme="majorBidi" w:hAnsiTheme="majorBidi" w:cstheme="majorBidi"/>
          <w:sz w:val="24"/>
          <w:szCs w:val="24"/>
        </w:rPr>
        <w:t xml:space="preserve"> </w:t>
      </w:r>
      <w:del w:id="10" w:author="." w:date="2017-11-23T11:09:00Z">
        <w:r w:rsidR="00FE3DAD" w:rsidRPr="008A472F" w:rsidDel="00F04D35">
          <w:rPr>
            <w:rFonts w:asciiTheme="majorBidi" w:hAnsiTheme="majorBidi" w:cstheme="majorBidi"/>
            <w:sz w:val="24"/>
            <w:szCs w:val="24"/>
          </w:rPr>
          <w:delText xml:space="preserve">we tested </w:delText>
        </w:r>
      </w:del>
      <w:r w:rsidR="00FE3DAD" w:rsidRPr="008A472F">
        <w:rPr>
          <w:rFonts w:asciiTheme="majorBidi" w:hAnsiTheme="majorBidi" w:cstheme="majorBidi"/>
          <w:sz w:val="24"/>
          <w:szCs w:val="24"/>
        </w:rPr>
        <w:t>the chemical composition, cytotoxicity</w:t>
      </w:r>
      <w:ins w:id="11" w:author="." w:date="2017-11-23T11:09:00Z">
        <w:r w:rsidR="00F04D35">
          <w:rPr>
            <w:rFonts w:asciiTheme="majorBidi" w:hAnsiTheme="majorBidi" w:cstheme="majorBidi"/>
            <w:sz w:val="24"/>
            <w:szCs w:val="24"/>
          </w:rPr>
          <w:t>,</w:t>
        </w:r>
      </w:ins>
      <w:r w:rsidR="00FE3DAD" w:rsidRPr="008A472F">
        <w:rPr>
          <w:rFonts w:asciiTheme="majorBidi" w:hAnsiTheme="majorBidi" w:cstheme="majorBidi"/>
          <w:sz w:val="24"/>
          <w:szCs w:val="24"/>
        </w:rPr>
        <w:t xml:space="preserve"> and </w:t>
      </w:r>
      <w:r w:rsidR="00D34BED" w:rsidRPr="008A472F">
        <w:rPr>
          <w:rFonts w:asciiTheme="majorBidi" w:hAnsiTheme="majorBidi" w:cstheme="majorBidi"/>
          <w:sz w:val="24"/>
          <w:szCs w:val="24"/>
        </w:rPr>
        <w:t>antidiabetic</w:t>
      </w:r>
      <w:r w:rsidR="000953E5" w:rsidRPr="008A472F">
        <w:rPr>
          <w:rFonts w:asciiTheme="majorBidi" w:hAnsiTheme="majorBidi" w:cstheme="majorBidi"/>
          <w:sz w:val="24"/>
          <w:szCs w:val="24"/>
        </w:rPr>
        <w:t xml:space="preserve"> </w:t>
      </w:r>
      <w:r w:rsidR="00FE3DAD" w:rsidRPr="008A472F">
        <w:rPr>
          <w:rFonts w:asciiTheme="majorBidi" w:hAnsiTheme="majorBidi" w:cstheme="majorBidi"/>
          <w:sz w:val="24"/>
          <w:szCs w:val="24"/>
        </w:rPr>
        <w:t xml:space="preserve">activity of three </w:t>
      </w:r>
      <w:r w:rsidR="00656541" w:rsidRPr="008A472F">
        <w:rPr>
          <w:rStyle w:val="highlight2"/>
          <w:rFonts w:asciiTheme="majorBidi" w:hAnsiTheme="majorBidi" w:cstheme="majorBidi"/>
          <w:sz w:val="24"/>
          <w:szCs w:val="24"/>
        </w:rPr>
        <w:t>TP</w:t>
      </w:r>
      <w:r w:rsidR="00FE3DAD" w:rsidRPr="008A472F">
        <w:rPr>
          <w:rStyle w:val="highlight2"/>
          <w:rFonts w:asciiTheme="majorBidi" w:hAnsiTheme="majorBidi" w:cstheme="majorBidi"/>
          <w:sz w:val="24"/>
          <w:szCs w:val="24"/>
        </w:rPr>
        <w:t xml:space="preserve"> distinct extracts</w:t>
      </w:r>
      <w:ins w:id="12" w:author="." w:date="2017-11-23T11:22:00Z">
        <w:r w:rsidR="00264DD2">
          <w:rPr>
            <w:rStyle w:val="highlight2"/>
            <w:rFonts w:asciiTheme="majorBidi" w:hAnsiTheme="majorBidi" w:cstheme="majorBidi"/>
            <w:sz w:val="24"/>
            <w:szCs w:val="24"/>
          </w:rPr>
          <w:t>:</w:t>
        </w:r>
      </w:ins>
      <w:del w:id="13" w:author="." w:date="2017-11-23T11:10:00Z">
        <w:r w:rsidR="00FE3DAD" w:rsidRPr="008A472F" w:rsidDel="00F04D35">
          <w:rPr>
            <w:rStyle w:val="highlight2"/>
            <w:rFonts w:asciiTheme="majorBidi" w:hAnsiTheme="majorBidi" w:cstheme="majorBidi"/>
            <w:sz w:val="24"/>
            <w:szCs w:val="24"/>
          </w:rPr>
          <w:delText>:</w:delText>
        </w:r>
      </w:del>
      <w:r w:rsidR="00FE3DAD" w:rsidRPr="008A472F">
        <w:rPr>
          <w:rStyle w:val="highlight2"/>
          <w:rFonts w:asciiTheme="majorBidi" w:hAnsiTheme="majorBidi" w:cstheme="majorBidi"/>
          <w:sz w:val="24"/>
          <w:szCs w:val="24"/>
        </w:rPr>
        <w:t xml:space="preserve"> water/ethanol (WTP), methanol (MTP)</w:t>
      </w:r>
      <w:ins w:id="14" w:author="." w:date="2017-11-23T11:10:00Z">
        <w:r w:rsidR="00F04D35">
          <w:rPr>
            <w:rStyle w:val="highlight2"/>
            <w:rFonts w:asciiTheme="majorBidi" w:hAnsiTheme="majorBidi" w:cstheme="majorBidi"/>
            <w:sz w:val="24"/>
            <w:szCs w:val="24"/>
          </w:rPr>
          <w:t>,</w:t>
        </w:r>
      </w:ins>
      <w:r w:rsidR="00FE3DAD" w:rsidRPr="008A472F">
        <w:rPr>
          <w:rStyle w:val="highlight2"/>
          <w:rFonts w:asciiTheme="majorBidi" w:hAnsiTheme="majorBidi" w:cstheme="majorBidi"/>
          <w:sz w:val="24"/>
          <w:szCs w:val="24"/>
        </w:rPr>
        <w:t xml:space="preserve"> and hexane (HTP)</w:t>
      </w:r>
      <w:r w:rsidRPr="008A472F">
        <w:rPr>
          <w:rFonts w:asciiTheme="majorBidi" w:hAnsiTheme="majorBidi" w:cstheme="majorBidi"/>
          <w:sz w:val="24"/>
          <w:szCs w:val="24"/>
        </w:rPr>
        <w:t>.</w:t>
      </w:r>
    </w:p>
    <w:p w14:paraId="6F0C9A93" w14:textId="7E66CF35"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Methods: </w:t>
      </w:r>
      <w:ins w:id="15" w:author="." w:date="2017-11-23T11:26:00Z">
        <w:r w:rsidR="00594F57">
          <w:rPr>
            <w:rFonts w:asciiTheme="majorBidi" w:hAnsiTheme="majorBidi" w:cstheme="majorBidi"/>
            <w:sz w:val="24"/>
            <w:szCs w:val="24"/>
          </w:rPr>
          <w:t>The composition</w:t>
        </w:r>
      </w:ins>
      <w:ins w:id="16" w:author="." w:date="2017-11-23T11:27:00Z">
        <w:r w:rsidR="00594F57">
          <w:rPr>
            <w:rFonts w:asciiTheme="majorBidi" w:hAnsiTheme="majorBidi" w:cstheme="majorBidi"/>
            <w:sz w:val="24"/>
            <w:szCs w:val="24"/>
          </w:rPr>
          <w:t>s</w:t>
        </w:r>
      </w:ins>
      <w:ins w:id="17" w:author="." w:date="2017-11-23T11:26:00Z">
        <w:r w:rsidR="00594F57">
          <w:rPr>
            <w:rFonts w:asciiTheme="majorBidi" w:hAnsiTheme="majorBidi" w:cstheme="majorBidi"/>
            <w:sz w:val="24"/>
            <w:szCs w:val="24"/>
          </w:rPr>
          <w:t xml:space="preserve"> of the </w:t>
        </w:r>
      </w:ins>
      <w:r w:rsidR="00CE653F" w:rsidRPr="008A472F">
        <w:rPr>
          <w:rFonts w:asciiTheme="majorBidi" w:hAnsiTheme="majorBidi" w:cstheme="majorBidi"/>
          <w:sz w:val="24"/>
          <w:szCs w:val="24"/>
        </w:rPr>
        <w:t xml:space="preserve">TP extracts </w:t>
      </w:r>
      <w:del w:id="18" w:author="." w:date="2017-11-25T07:40:00Z">
        <w:r w:rsidR="00CE653F" w:rsidRPr="008A472F" w:rsidDel="00C9722E">
          <w:rPr>
            <w:rFonts w:asciiTheme="majorBidi" w:hAnsiTheme="majorBidi" w:cstheme="majorBidi"/>
            <w:sz w:val="24"/>
            <w:szCs w:val="24"/>
          </w:rPr>
          <w:delText xml:space="preserve">composition </w:delText>
        </w:r>
      </w:del>
      <w:del w:id="19" w:author="." w:date="2017-11-23T11:27:00Z">
        <w:r w:rsidR="00CE653F" w:rsidRPr="008A472F" w:rsidDel="00594F57">
          <w:rPr>
            <w:rFonts w:asciiTheme="majorBidi" w:hAnsiTheme="majorBidi" w:cstheme="majorBidi"/>
            <w:sz w:val="24"/>
            <w:szCs w:val="24"/>
          </w:rPr>
          <w:delText xml:space="preserve">was </w:delText>
        </w:r>
      </w:del>
      <w:ins w:id="20" w:author="." w:date="2017-11-23T11:27:00Z">
        <w:r w:rsidR="00594F57">
          <w:rPr>
            <w:rFonts w:asciiTheme="majorBidi" w:hAnsiTheme="majorBidi" w:cstheme="majorBidi"/>
            <w:sz w:val="24"/>
            <w:szCs w:val="24"/>
          </w:rPr>
          <w:t>were</w:t>
        </w:r>
        <w:r w:rsidR="00594F57" w:rsidRPr="008A472F">
          <w:rPr>
            <w:rFonts w:asciiTheme="majorBidi" w:hAnsiTheme="majorBidi" w:cstheme="majorBidi"/>
            <w:sz w:val="24"/>
            <w:szCs w:val="24"/>
          </w:rPr>
          <w:t xml:space="preserve"> </w:t>
        </w:r>
      </w:ins>
      <w:del w:id="21" w:author="." w:date="2017-11-25T07:40:00Z">
        <w:r w:rsidR="00CE653F" w:rsidRPr="008A472F" w:rsidDel="00C9722E">
          <w:rPr>
            <w:rFonts w:asciiTheme="majorBidi" w:hAnsiTheme="majorBidi" w:cstheme="majorBidi"/>
            <w:sz w:val="24"/>
            <w:szCs w:val="24"/>
          </w:rPr>
          <w:delText xml:space="preserve">tested </w:delText>
        </w:r>
      </w:del>
      <w:ins w:id="22" w:author="." w:date="2017-11-25T07:40:00Z">
        <w:r w:rsidR="00C9722E">
          <w:rPr>
            <w:rFonts w:asciiTheme="majorBidi" w:hAnsiTheme="majorBidi" w:cstheme="majorBidi"/>
            <w:sz w:val="24"/>
            <w:szCs w:val="24"/>
          </w:rPr>
          <w:t>determined</w:t>
        </w:r>
        <w:r w:rsidR="00C9722E" w:rsidRPr="008A472F">
          <w:rPr>
            <w:rFonts w:asciiTheme="majorBidi" w:hAnsiTheme="majorBidi" w:cstheme="majorBidi"/>
            <w:sz w:val="24"/>
            <w:szCs w:val="24"/>
          </w:rPr>
          <w:t xml:space="preserve"> </w:t>
        </w:r>
      </w:ins>
      <w:r w:rsidR="00CE653F" w:rsidRPr="008A472F">
        <w:rPr>
          <w:rFonts w:asciiTheme="majorBidi" w:hAnsiTheme="majorBidi" w:cstheme="majorBidi"/>
          <w:sz w:val="24"/>
          <w:szCs w:val="24"/>
        </w:rPr>
        <w:t xml:space="preserve">by </w:t>
      </w:r>
      <w:commentRangeStart w:id="23"/>
      <w:r w:rsidR="00CE653F" w:rsidRPr="008A472F">
        <w:rPr>
          <w:rFonts w:asciiTheme="majorBidi" w:hAnsiTheme="majorBidi" w:cstheme="majorBidi"/>
          <w:sz w:val="24"/>
          <w:szCs w:val="24"/>
        </w:rPr>
        <w:t>GC/MS</w:t>
      </w:r>
      <w:commentRangeEnd w:id="23"/>
      <w:r w:rsidR="007704F4">
        <w:rPr>
          <w:rStyle w:val="CommentReference"/>
        </w:rPr>
        <w:commentReference w:id="23"/>
      </w:r>
      <w:ins w:id="24" w:author="." w:date="2017-11-23T11:27:00Z">
        <w:r w:rsidR="00594F57">
          <w:rPr>
            <w:rFonts w:asciiTheme="majorBidi" w:hAnsiTheme="majorBidi" w:cstheme="majorBidi"/>
            <w:sz w:val="24"/>
            <w:szCs w:val="24"/>
          </w:rPr>
          <w:t>, and</w:t>
        </w:r>
      </w:ins>
      <w:del w:id="25" w:author="." w:date="2017-11-23T11:27:00Z">
        <w:r w:rsidR="00CE653F" w:rsidRPr="008A472F" w:rsidDel="00594F57">
          <w:rPr>
            <w:rFonts w:asciiTheme="majorBidi" w:hAnsiTheme="majorBidi" w:cstheme="majorBidi"/>
            <w:sz w:val="24"/>
            <w:szCs w:val="24"/>
          </w:rPr>
          <w:delText>.</w:delText>
        </w:r>
      </w:del>
      <w:r w:rsidR="00CE653F" w:rsidRPr="008A472F">
        <w:rPr>
          <w:rFonts w:asciiTheme="majorBidi" w:hAnsiTheme="majorBidi" w:cstheme="majorBidi"/>
          <w:sz w:val="24"/>
          <w:szCs w:val="24"/>
        </w:rPr>
        <w:t xml:space="preserve"> </w:t>
      </w:r>
      <w:commentRangeStart w:id="26"/>
      <w:commentRangeStart w:id="27"/>
      <w:r w:rsidR="00CE653F" w:rsidRPr="008A472F">
        <w:rPr>
          <w:rFonts w:asciiTheme="majorBidi" w:hAnsiTheme="majorBidi" w:cstheme="majorBidi"/>
          <w:sz w:val="24"/>
          <w:szCs w:val="24"/>
        </w:rPr>
        <w:t xml:space="preserve">MTT </w:t>
      </w:r>
      <w:ins w:id="28" w:author="." w:date="2017-11-23T13:25:00Z">
        <w:r w:rsidR="00BC3201">
          <w:rPr>
            <w:rFonts w:asciiTheme="majorBidi" w:hAnsiTheme="majorBidi" w:cstheme="majorBidi"/>
            <w:sz w:val="24"/>
            <w:szCs w:val="24"/>
          </w:rPr>
          <w:t>assay</w:t>
        </w:r>
      </w:ins>
      <w:commentRangeEnd w:id="26"/>
      <w:ins w:id="29" w:author="." w:date="2017-11-23T13:26:00Z">
        <w:r w:rsidR="00D02200">
          <w:rPr>
            <w:rStyle w:val="CommentReference"/>
          </w:rPr>
          <w:commentReference w:id="26"/>
        </w:r>
      </w:ins>
      <w:ins w:id="30" w:author="." w:date="2017-11-23T13:25:00Z">
        <w:r w:rsidR="00BC3201">
          <w:rPr>
            <w:rFonts w:asciiTheme="majorBidi" w:hAnsiTheme="majorBidi" w:cstheme="majorBidi"/>
            <w:sz w:val="24"/>
            <w:szCs w:val="24"/>
          </w:rPr>
          <w:t xml:space="preserve"> </w:t>
        </w:r>
      </w:ins>
      <w:del w:id="31" w:author="." w:date="2017-11-23T11:29:00Z">
        <w:r w:rsidR="007A027D" w:rsidDel="00594F57">
          <w:rPr>
            <w:rFonts w:asciiTheme="majorBidi" w:hAnsiTheme="majorBidi" w:cstheme="majorBidi"/>
            <w:sz w:val="24"/>
            <w:szCs w:val="24"/>
          </w:rPr>
          <w:delText xml:space="preserve">assay </w:delText>
        </w:r>
      </w:del>
      <w:r w:rsidR="007A027D">
        <w:rPr>
          <w:rFonts w:asciiTheme="majorBidi" w:hAnsiTheme="majorBidi" w:cstheme="majorBidi"/>
          <w:sz w:val="24"/>
          <w:szCs w:val="24"/>
        </w:rPr>
        <w:t xml:space="preserve">and LDH </w:t>
      </w:r>
      <w:commentRangeEnd w:id="27"/>
      <w:r w:rsidR="007704F4">
        <w:rPr>
          <w:rStyle w:val="CommentReference"/>
        </w:rPr>
        <w:commentReference w:id="27"/>
      </w:r>
      <w:r w:rsidR="007A027D">
        <w:rPr>
          <w:rFonts w:asciiTheme="majorBidi" w:hAnsiTheme="majorBidi" w:cstheme="majorBidi"/>
          <w:sz w:val="24"/>
          <w:szCs w:val="24"/>
        </w:rPr>
        <w:t>leakage assay</w:t>
      </w:r>
      <w:ins w:id="32" w:author="." w:date="2017-11-23T11:29:00Z">
        <w:r w:rsidR="00594F57">
          <w:rPr>
            <w:rFonts w:asciiTheme="majorBidi" w:hAnsiTheme="majorBidi" w:cstheme="majorBidi"/>
            <w:sz w:val="24"/>
            <w:szCs w:val="24"/>
          </w:rPr>
          <w:t xml:space="preserve"> </w:t>
        </w:r>
      </w:ins>
      <w:ins w:id="33" w:author="." w:date="2017-11-23T11:30:00Z">
        <w:r w:rsidR="00594F57">
          <w:rPr>
            <w:rFonts w:asciiTheme="majorBidi" w:hAnsiTheme="majorBidi" w:cstheme="majorBidi"/>
            <w:sz w:val="24"/>
            <w:szCs w:val="24"/>
          </w:rPr>
          <w:t>were</w:t>
        </w:r>
      </w:ins>
      <w:r w:rsidR="00CE653F" w:rsidRPr="008A472F">
        <w:rPr>
          <w:rFonts w:asciiTheme="majorBidi" w:hAnsiTheme="majorBidi" w:cstheme="majorBidi"/>
          <w:sz w:val="24"/>
          <w:szCs w:val="24"/>
        </w:rPr>
        <w:t xml:space="preserve"> used to assess the </w:t>
      </w:r>
      <w:ins w:id="34" w:author="." w:date="2017-11-23T11:30:00Z">
        <w:r w:rsidR="00594F57" w:rsidRPr="008A472F">
          <w:rPr>
            <w:rFonts w:asciiTheme="majorBidi" w:hAnsiTheme="majorBidi" w:cstheme="majorBidi"/>
            <w:sz w:val="24"/>
            <w:szCs w:val="24"/>
          </w:rPr>
          <w:t>toxicity</w:t>
        </w:r>
        <w:r w:rsidR="00594F57">
          <w:rPr>
            <w:rFonts w:asciiTheme="majorBidi" w:hAnsiTheme="majorBidi" w:cstheme="majorBidi"/>
            <w:sz w:val="24"/>
            <w:szCs w:val="24"/>
          </w:rPr>
          <w:t xml:space="preserve"> of the</w:t>
        </w:r>
        <w:r w:rsidR="00594F57" w:rsidRPr="008A472F">
          <w:rPr>
            <w:rFonts w:asciiTheme="majorBidi" w:hAnsiTheme="majorBidi" w:cstheme="majorBidi"/>
            <w:sz w:val="24"/>
            <w:szCs w:val="24"/>
          </w:rPr>
          <w:t xml:space="preserve"> </w:t>
        </w:r>
      </w:ins>
      <w:r w:rsidR="00CE653F" w:rsidRPr="008A472F">
        <w:rPr>
          <w:rFonts w:asciiTheme="majorBidi" w:hAnsiTheme="majorBidi" w:cstheme="majorBidi"/>
          <w:sz w:val="24"/>
          <w:szCs w:val="24"/>
        </w:rPr>
        <w:t>extracts</w:t>
      </w:r>
      <w:del w:id="35" w:author="." w:date="2017-11-23T11:30:00Z">
        <w:r w:rsidR="00CE653F" w:rsidRPr="008A472F" w:rsidDel="00594F57">
          <w:rPr>
            <w:rFonts w:asciiTheme="majorBidi" w:hAnsiTheme="majorBidi" w:cstheme="majorBidi"/>
            <w:sz w:val="24"/>
            <w:szCs w:val="24"/>
          </w:rPr>
          <w:delText xml:space="preserve"> toxicity</w:delText>
        </w:r>
      </w:del>
      <w:r w:rsidR="00CE653F" w:rsidRPr="008A472F">
        <w:rPr>
          <w:rFonts w:asciiTheme="majorBidi" w:hAnsiTheme="majorBidi" w:cstheme="majorBidi"/>
          <w:sz w:val="24"/>
          <w:szCs w:val="24"/>
        </w:rPr>
        <w:t xml:space="preserve">. </w:t>
      </w:r>
      <w:del w:id="36" w:author="." w:date="2017-11-23T11:27:00Z">
        <w:r w:rsidR="00CE653F" w:rsidRPr="008A472F" w:rsidDel="00594F57">
          <w:rPr>
            <w:rFonts w:asciiTheme="majorBidi" w:hAnsiTheme="majorBidi" w:cstheme="majorBidi"/>
            <w:sz w:val="24"/>
            <w:szCs w:val="24"/>
          </w:rPr>
          <w:delText xml:space="preserve"> </w:delText>
        </w:r>
      </w:del>
      <w:r w:rsidR="00CE653F" w:rsidRPr="008A472F">
        <w:rPr>
          <w:rFonts w:asciiTheme="majorBidi" w:hAnsiTheme="majorBidi" w:cstheme="majorBidi"/>
          <w:sz w:val="24"/>
          <w:szCs w:val="24"/>
        </w:rPr>
        <w:t>The efficac</w:t>
      </w:r>
      <w:ins w:id="37" w:author="." w:date="2017-11-23T11:50:00Z">
        <w:r w:rsidR="00CA1EDE">
          <w:rPr>
            <w:rFonts w:asciiTheme="majorBidi" w:hAnsiTheme="majorBidi" w:cstheme="majorBidi"/>
            <w:sz w:val="24"/>
            <w:szCs w:val="24"/>
          </w:rPr>
          <w:t>ies</w:t>
        </w:r>
      </w:ins>
      <w:del w:id="38" w:author="." w:date="2017-11-23T11:50:00Z">
        <w:r w:rsidR="00CE653F" w:rsidRPr="008A472F" w:rsidDel="00CA1EDE">
          <w:rPr>
            <w:rFonts w:asciiTheme="majorBidi" w:hAnsiTheme="majorBidi" w:cstheme="majorBidi"/>
            <w:sz w:val="24"/>
            <w:szCs w:val="24"/>
          </w:rPr>
          <w:delText>y</w:delText>
        </w:r>
      </w:del>
      <w:r w:rsidR="00CE653F" w:rsidRPr="008A472F">
        <w:rPr>
          <w:rFonts w:asciiTheme="majorBidi" w:hAnsiTheme="majorBidi" w:cstheme="majorBidi"/>
          <w:sz w:val="24"/>
          <w:szCs w:val="24"/>
        </w:rPr>
        <w:t xml:space="preserve"> of </w:t>
      </w:r>
      <w:ins w:id="39" w:author="." w:date="2017-11-23T11:48:00Z">
        <w:r w:rsidR="00F40991">
          <w:rPr>
            <w:rFonts w:asciiTheme="majorBidi" w:hAnsiTheme="majorBidi" w:cstheme="majorBidi"/>
            <w:sz w:val="24"/>
            <w:szCs w:val="24"/>
          </w:rPr>
          <w:t xml:space="preserve">the </w:t>
        </w:r>
      </w:ins>
      <w:r w:rsidR="00CE653F" w:rsidRPr="008A472F">
        <w:rPr>
          <w:rFonts w:asciiTheme="majorBidi" w:hAnsiTheme="majorBidi" w:cstheme="majorBidi"/>
          <w:sz w:val="24"/>
          <w:szCs w:val="24"/>
        </w:rPr>
        <w:t xml:space="preserve">TP extracts in enhancing glucose transporter-4 (GLUT4) translocation to plasma membrane (PM) </w:t>
      </w:r>
      <w:del w:id="40" w:author="." w:date="2017-11-23T11:50:00Z">
        <w:r w:rsidR="00CE653F" w:rsidRPr="008A472F" w:rsidDel="00CA1EDE">
          <w:rPr>
            <w:rFonts w:asciiTheme="majorBidi" w:hAnsiTheme="majorBidi" w:cstheme="majorBidi"/>
            <w:sz w:val="24"/>
            <w:szCs w:val="24"/>
          </w:rPr>
          <w:delText xml:space="preserve">was </w:delText>
        </w:r>
      </w:del>
      <w:ins w:id="41" w:author="." w:date="2017-11-23T11:50:00Z">
        <w:r w:rsidR="00CA1EDE">
          <w:rPr>
            <w:rFonts w:asciiTheme="majorBidi" w:hAnsiTheme="majorBidi" w:cstheme="majorBidi"/>
            <w:sz w:val="24"/>
            <w:szCs w:val="24"/>
          </w:rPr>
          <w:t>were</w:t>
        </w:r>
        <w:r w:rsidR="00CA1EDE" w:rsidRPr="008A472F">
          <w:rPr>
            <w:rFonts w:asciiTheme="majorBidi" w:hAnsiTheme="majorBidi" w:cstheme="majorBidi"/>
            <w:sz w:val="24"/>
            <w:szCs w:val="24"/>
          </w:rPr>
          <w:t xml:space="preserve"> </w:t>
        </w:r>
      </w:ins>
      <w:r w:rsidR="00CE653F" w:rsidRPr="008A472F">
        <w:rPr>
          <w:rFonts w:asciiTheme="majorBidi" w:hAnsiTheme="majorBidi" w:cstheme="majorBidi"/>
          <w:sz w:val="24"/>
          <w:szCs w:val="24"/>
        </w:rPr>
        <w:t>tested in L6 muscle cells</w:t>
      </w:r>
      <w:ins w:id="42" w:author="." w:date="2017-11-23T11:53:00Z">
        <w:r w:rsidR="00CA1EDE">
          <w:rPr>
            <w:rFonts w:asciiTheme="majorBidi" w:hAnsiTheme="majorBidi" w:cstheme="majorBidi"/>
            <w:sz w:val="24"/>
            <w:szCs w:val="24"/>
          </w:rPr>
          <w:t>,</w:t>
        </w:r>
      </w:ins>
      <w:r w:rsidR="00CE653F" w:rsidRPr="008A472F">
        <w:rPr>
          <w:rFonts w:asciiTheme="majorBidi" w:hAnsiTheme="majorBidi" w:cstheme="majorBidi"/>
          <w:sz w:val="24"/>
          <w:szCs w:val="24"/>
        </w:rPr>
        <w:t xml:space="preserve"> stably expressing </w:t>
      </w:r>
      <w:proofErr w:type="spellStart"/>
      <w:r w:rsidR="00CE653F" w:rsidRPr="008A472F">
        <w:rPr>
          <w:rFonts w:asciiTheme="majorBidi" w:hAnsiTheme="majorBidi" w:cstheme="majorBidi"/>
          <w:sz w:val="24"/>
          <w:szCs w:val="24"/>
        </w:rPr>
        <w:t>myc</w:t>
      </w:r>
      <w:proofErr w:type="spellEnd"/>
      <w:r w:rsidR="00CE653F" w:rsidRPr="008A472F">
        <w:rPr>
          <w:rFonts w:asciiTheme="majorBidi" w:hAnsiTheme="majorBidi" w:cstheme="majorBidi"/>
          <w:sz w:val="24"/>
          <w:szCs w:val="24"/>
        </w:rPr>
        <w:t xml:space="preserve">-tagged GLUT4 (L6-GLUT4myc) using </w:t>
      </w:r>
      <w:ins w:id="43" w:author="." w:date="2017-11-23T11:49:00Z">
        <w:r w:rsidR="00CA1EDE">
          <w:rPr>
            <w:rFonts w:asciiTheme="majorBidi" w:hAnsiTheme="majorBidi" w:cstheme="majorBidi"/>
            <w:sz w:val="24"/>
            <w:szCs w:val="24"/>
          </w:rPr>
          <w:t xml:space="preserve">the </w:t>
        </w:r>
      </w:ins>
      <w:r w:rsidR="00CE653F" w:rsidRPr="008A472F">
        <w:rPr>
          <w:rFonts w:asciiTheme="majorBidi" w:hAnsiTheme="majorBidi" w:cstheme="majorBidi"/>
          <w:sz w:val="24"/>
          <w:szCs w:val="24"/>
        </w:rPr>
        <w:t>cell-</w:t>
      </w:r>
      <w:commentRangeStart w:id="44"/>
      <w:r w:rsidR="00CE653F" w:rsidRPr="008A472F">
        <w:rPr>
          <w:rFonts w:asciiTheme="majorBidi" w:hAnsiTheme="majorBidi" w:cstheme="majorBidi"/>
          <w:sz w:val="24"/>
          <w:szCs w:val="24"/>
        </w:rPr>
        <w:t>ELISA</w:t>
      </w:r>
      <w:commentRangeEnd w:id="44"/>
      <w:r w:rsidR="007704F4">
        <w:rPr>
          <w:rStyle w:val="CommentReference"/>
        </w:rPr>
        <w:commentReference w:id="44"/>
      </w:r>
      <w:r w:rsidR="00CE653F" w:rsidRPr="008A472F">
        <w:rPr>
          <w:rFonts w:asciiTheme="majorBidi" w:hAnsiTheme="majorBidi" w:cstheme="majorBidi"/>
          <w:sz w:val="24"/>
          <w:szCs w:val="24"/>
        </w:rPr>
        <w:t xml:space="preserve"> test.</w:t>
      </w:r>
    </w:p>
    <w:p w14:paraId="5950979A" w14:textId="1770E5E4" w:rsidR="008A472F" w:rsidRPr="008A472F" w:rsidRDefault="00C93AF5" w:rsidP="008A472F">
      <w:pPr>
        <w:spacing w:line="480" w:lineRule="auto"/>
        <w:contextualSpacing/>
        <w:jc w:val="both"/>
        <w:rPr>
          <w:rFonts w:asciiTheme="majorBidi" w:hAnsiTheme="majorBidi" w:cstheme="majorBidi"/>
          <w:sz w:val="24"/>
          <w:szCs w:val="24"/>
        </w:rPr>
      </w:pPr>
      <w:r w:rsidRPr="008A472F">
        <w:rPr>
          <w:rFonts w:asciiTheme="majorBidi" w:hAnsiTheme="majorBidi" w:cstheme="majorBidi"/>
          <w:sz w:val="24"/>
          <w:szCs w:val="24"/>
        </w:rPr>
        <w:t xml:space="preserve">Results: </w:t>
      </w:r>
      <w:r w:rsidR="00FE3DAD" w:rsidRPr="008A472F">
        <w:rPr>
          <w:rFonts w:asciiTheme="majorBidi" w:hAnsiTheme="majorBidi" w:cstheme="majorBidi"/>
          <w:color w:val="000000"/>
          <w:sz w:val="24"/>
          <w:szCs w:val="24"/>
        </w:rPr>
        <w:t xml:space="preserve">GC/MS phytochemical analysis of MTP and HTP extracts revealed </w:t>
      </w:r>
      <w:commentRangeStart w:id="45"/>
      <w:r w:rsidR="00FE3DAD" w:rsidRPr="008A472F">
        <w:rPr>
          <w:rFonts w:asciiTheme="majorBidi" w:hAnsiTheme="majorBidi" w:cstheme="majorBidi"/>
          <w:color w:val="000000"/>
          <w:sz w:val="24"/>
          <w:szCs w:val="24"/>
        </w:rPr>
        <w:t>10</w:t>
      </w:r>
      <w:commentRangeEnd w:id="45"/>
      <w:r w:rsidR="00CA1EDE">
        <w:rPr>
          <w:rStyle w:val="CommentReference"/>
        </w:rPr>
        <w:commentReference w:id="45"/>
      </w:r>
      <w:r w:rsidR="00FE3DAD" w:rsidRPr="008A472F">
        <w:rPr>
          <w:rFonts w:asciiTheme="majorBidi" w:hAnsiTheme="majorBidi" w:cstheme="majorBidi"/>
          <w:color w:val="000000"/>
          <w:sz w:val="24"/>
          <w:szCs w:val="24"/>
        </w:rPr>
        <w:t xml:space="preserve"> compounds in each</w:t>
      </w:r>
      <w:ins w:id="46" w:author="." w:date="2017-11-23T11:59:00Z">
        <w:r w:rsidR="006E336A">
          <w:rPr>
            <w:rFonts w:asciiTheme="majorBidi" w:hAnsiTheme="majorBidi" w:cstheme="majorBidi"/>
            <w:color w:val="000000"/>
            <w:sz w:val="24"/>
            <w:szCs w:val="24"/>
          </w:rPr>
          <w:t xml:space="preserve"> extract, and</w:t>
        </w:r>
      </w:ins>
      <w:del w:id="47" w:author="." w:date="2017-11-23T11:59:00Z">
        <w:r w:rsidR="00FE3DAD" w:rsidRPr="008A472F" w:rsidDel="006E336A">
          <w:rPr>
            <w:rFonts w:asciiTheme="majorBidi" w:hAnsiTheme="majorBidi" w:cstheme="majorBidi"/>
            <w:sz w:val="24"/>
            <w:szCs w:val="24"/>
          </w:rPr>
          <w:delText>.</w:delText>
        </w:r>
      </w:del>
      <w:r w:rsidR="00FE3DAD" w:rsidRPr="008A472F">
        <w:rPr>
          <w:rFonts w:asciiTheme="majorBidi" w:hAnsiTheme="majorBidi" w:cstheme="majorBidi"/>
          <w:sz w:val="24"/>
          <w:szCs w:val="24"/>
        </w:rPr>
        <w:t xml:space="preserve"> </w:t>
      </w:r>
      <w:ins w:id="48" w:author="." w:date="2017-11-23T11:59:00Z">
        <w:r w:rsidR="006E336A">
          <w:rPr>
            <w:rFonts w:asciiTheme="majorBidi" w:hAnsiTheme="majorBidi" w:cstheme="majorBidi"/>
            <w:sz w:val="24"/>
            <w:szCs w:val="24"/>
          </w:rPr>
          <w:t>o</w:t>
        </w:r>
      </w:ins>
      <w:del w:id="49" w:author="." w:date="2017-11-23T11:59:00Z">
        <w:r w:rsidR="00FE3DAD" w:rsidRPr="008A472F" w:rsidDel="006E336A">
          <w:rPr>
            <w:rFonts w:asciiTheme="majorBidi" w:hAnsiTheme="majorBidi" w:cstheme="majorBidi"/>
            <w:sz w:val="24"/>
            <w:szCs w:val="24"/>
          </w:rPr>
          <w:delText>O</w:delText>
        </w:r>
      </w:del>
      <w:r w:rsidR="00FE3DAD" w:rsidRPr="008A472F">
        <w:rPr>
          <w:rFonts w:asciiTheme="majorBidi" w:hAnsiTheme="majorBidi" w:cstheme="majorBidi"/>
          <w:sz w:val="24"/>
          <w:szCs w:val="24"/>
        </w:rPr>
        <w:t xml:space="preserve">nly palmitic acid was </w:t>
      </w:r>
      <w:r w:rsidR="009A358D" w:rsidRPr="008A472F">
        <w:rPr>
          <w:rFonts w:asciiTheme="majorBidi" w:hAnsiTheme="majorBidi" w:cstheme="majorBidi"/>
          <w:sz w:val="24"/>
          <w:szCs w:val="24"/>
        </w:rPr>
        <w:t>communal</w:t>
      </w:r>
      <w:r w:rsidR="00FE3DAD" w:rsidRPr="008A472F">
        <w:rPr>
          <w:rFonts w:asciiTheme="majorBidi" w:hAnsiTheme="majorBidi" w:cstheme="majorBidi"/>
          <w:sz w:val="24"/>
          <w:szCs w:val="24"/>
        </w:rPr>
        <w:t xml:space="preserve"> in these two extracts. </w:t>
      </w:r>
      <w:ins w:id="50" w:author="." w:date="2017-11-23T12:00:00Z">
        <w:r w:rsidR="006E336A">
          <w:rPr>
            <w:rFonts w:asciiTheme="majorBidi" w:hAnsiTheme="majorBidi" w:cstheme="majorBidi"/>
            <w:sz w:val="24"/>
            <w:szCs w:val="24"/>
          </w:rPr>
          <w:t xml:space="preserve">The results also show that </w:t>
        </w:r>
      </w:ins>
      <w:r w:rsidR="00FE3DAD" w:rsidRPr="008A472F">
        <w:rPr>
          <w:rFonts w:asciiTheme="majorBidi" w:hAnsiTheme="majorBidi" w:cstheme="majorBidi"/>
          <w:sz w:val="24"/>
          <w:szCs w:val="24"/>
        </w:rPr>
        <w:t>WTP, MTP</w:t>
      </w:r>
      <w:ins w:id="51" w:author="." w:date="2017-11-23T11:49:00Z">
        <w:r w:rsidR="00CA1EDE">
          <w:rPr>
            <w:rFonts w:asciiTheme="majorBidi" w:hAnsiTheme="majorBidi" w:cstheme="majorBidi"/>
            <w:sz w:val="24"/>
            <w:szCs w:val="24"/>
          </w:rPr>
          <w:t>,</w:t>
        </w:r>
      </w:ins>
      <w:r w:rsidR="00FE3DAD" w:rsidRPr="008A472F">
        <w:rPr>
          <w:rFonts w:asciiTheme="majorBidi" w:hAnsiTheme="majorBidi" w:cstheme="majorBidi"/>
          <w:sz w:val="24"/>
          <w:szCs w:val="24"/>
        </w:rPr>
        <w:t xml:space="preserve"> and HTP extracts w</w:t>
      </w:r>
      <w:del w:id="52" w:author="." w:date="2017-11-23T12:00:00Z">
        <w:r w:rsidR="00FE3DAD" w:rsidRPr="008A472F" w:rsidDel="006E336A">
          <w:rPr>
            <w:rFonts w:asciiTheme="majorBidi" w:hAnsiTheme="majorBidi" w:cstheme="majorBidi"/>
            <w:sz w:val="24"/>
            <w:szCs w:val="24"/>
          </w:rPr>
          <w:delText>h</w:delText>
        </w:r>
      </w:del>
      <w:r w:rsidR="00FE3DAD" w:rsidRPr="008A472F">
        <w:rPr>
          <w:rFonts w:asciiTheme="majorBidi" w:hAnsiTheme="majorBidi" w:cstheme="majorBidi"/>
          <w:sz w:val="24"/>
          <w:szCs w:val="24"/>
        </w:rPr>
        <w:t>ere safe up to 63, 63</w:t>
      </w:r>
      <w:ins w:id="53" w:author="." w:date="2017-11-23T11:51:00Z">
        <w:r w:rsidR="00CA1EDE">
          <w:rPr>
            <w:rFonts w:asciiTheme="majorBidi" w:hAnsiTheme="majorBidi" w:cstheme="majorBidi"/>
            <w:sz w:val="24"/>
            <w:szCs w:val="24"/>
          </w:rPr>
          <w:t>,</w:t>
        </w:r>
      </w:ins>
      <w:r w:rsidR="00FE3DAD" w:rsidRPr="008A472F">
        <w:rPr>
          <w:rFonts w:asciiTheme="majorBidi" w:hAnsiTheme="majorBidi" w:cstheme="majorBidi"/>
          <w:sz w:val="24"/>
          <w:szCs w:val="24"/>
        </w:rPr>
        <w:t xml:space="preserve"> and 250 µg/m</w:t>
      </w:r>
      <w:r w:rsidR="00D34BED" w:rsidRPr="008A472F">
        <w:rPr>
          <w:rFonts w:asciiTheme="majorBidi" w:hAnsiTheme="majorBidi" w:cstheme="majorBidi"/>
          <w:sz w:val="24"/>
          <w:szCs w:val="24"/>
        </w:rPr>
        <w:t>L</w:t>
      </w:r>
      <w:r w:rsidR="00FE3DAD" w:rsidRPr="008A472F">
        <w:rPr>
          <w:rFonts w:asciiTheme="majorBidi" w:hAnsiTheme="majorBidi" w:cstheme="majorBidi"/>
          <w:sz w:val="24"/>
          <w:szCs w:val="24"/>
        </w:rPr>
        <w:t>, respectively. The HTP extract was the most efficient in GLUT4 translocation enhancement</w:t>
      </w:r>
      <w:ins w:id="54" w:author="." w:date="2017-11-23T12:00:00Z">
        <w:r w:rsidR="006E336A">
          <w:rPr>
            <w:rFonts w:asciiTheme="majorBidi" w:hAnsiTheme="majorBidi" w:cstheme="majorBidi"/>
            <w:sz w:val="24"/>
            <w:szCs w:val="24"/>
          </w:rPr>
          <w:t>,</w:t>
        </w:r>
      </w:ins>
      <w:r w:rsidR="00FE3DAD" w:rsidRPr="008A472F">
        <w:rPr>
          <w:rFonts w:asciiTheme="majorBidi" w:hAnsiTheme="majorBidi" w:cstheme="majorBidi"/>
          <w:sz w:val="24"/>
          <w:szCs w:val="24"/>
        </w:rPr>
        <w:t xml:space="preserve"> </w:t>
      </w:r>
      <w:del w:id="55" w:author="." w:date="2017-11-23T12:18:00Z">
        <w:r w:rsidR="00FE3DAD" w:rsidRPr="008A472F" w:rsidDel="00AA7ED5">
          <w:rPr>
            <w:rFonts w:asciiTheme="majorBidi" w:hAnsiTheme="majorBidi" w:cstheme="majorBidi"/>
            <w:sz w:val="24"/>
            <w:szCs w:val="24"/>
          </w:rPr>
          <w:delText xml:space="preserve">and </w:delText>
        </w:r>
      </w:del>
      <w:ins w:id="56" w:author="." w:date="2017-11-23T12:18:00Z">
        <w:r w:rsidR="00AA7ED5">
          <w:rPr>
            <w:rFonts w:asciiTheme="majorBidi" w:hAnsiTheme="majorBidi" w:cstheme="majorBidi"/>
            <w:sz w:val="24"/>
            <w:szCs w:val="24"/>
          </w:rPr>
          <w:t>while</w:t>
        </w:r>
        <w:r w:rsidR="00AA7ED5" w:rsidRPr="008A472F">
          <w:rPr>
            <w:rFonts w:asciiTheme="majorBidi" w:hAnsiTheme="majorBidi" w:cstheme="majorBidi"/>
            <w:sz w:val="24"/>
            <w:szCs w:val="24"/>
          </w:rPr>
          <w:t xml:space="preserve"> </w:t>
        </w:r>
      </w:ins>
      <w:r w:rsidR="00FE3DAD" w:rsidRPr="008A472F">
        <w:rPr>
          <w:rFonts w:asciiTheme="majorBidi" w:hAnsiTheme="majorBidi" w:cstheme="majorBidi"/>
          <w:sz w:val="24"/>
          <w:szCs w:val="24"/>
        </w:rPr>
        <w:t xml:space="preserve">the least </w:t>
      </w:r>
      <w:ins w:id="57" w:author="." w:date="2017-11-23T12:01:00Z">
        <w:r w:rsidR="006E336A">
          <w:rPr>
            <w:rFonts w:asciiTheme="majorBidi" w:hAnsiTheme="majorBidi" w:cstheme="majorBidi"/>
            <w:sz w:val="24"/>
            <w:szCs w:val="24"/>
          </w:rPr>
          <w:t xml:space="preserve">efficient </w:t>
        </w:r>
      </w:ins>
      <w:r w:rsidR="00FE3DAD" w:rsidRPr="008A472F">
        <w:rPr>
          <w:rFonts w:asciiTheme="majorBidi" w:hAnsiTheme="majorBidi" w:cstheme="majorBidi"/>
          <w:sz w:val="24"/>
          <w:szCs w:val="24"/>
        </w:rPr>
        <w:t xml:space="preserve">was </w:t>
      </w:r>
      <w:ins w:id="58" w:author="." w:date="2017-11-23T12:01:00Z">
        <w:r w:rsidR="006E336A">
          <w:rPr>
            <w:rFonts w:asciiTheme="majorBidi" w:hAnsiTheme="majorBidi" w:cstheme="majorBidi"/>
            <w:sz w:val="24"/>
            <w:szCs w:val="24"/>
          </w:rPr>
          <w:t xml:space="preserve">the </w:t>
        </w:r>
      </w:ins>
      <w:r w:rsidR="00FE3DAD" w:rsidRPr="008A472F">
        <w:rPr>
          <w:rFonts w:asciiTheme="majorBidi" w:hAnsiTheme="majorBidi" w:cstheme="majorBidi"/>
          <w:sz w:val="24"/>
          <w:szCs w:val="24"/>
        </w:rPr>
        <w:t xml:space="preserve">WTP extract. </w:t>
      </w:r>
      <w:ins w:id="59" w:author="." w:date="2017-11-23T12:18:00Z">
        <w:r w:rsidR="00AA7ED5">
          <w:rPr>
            <w:rFonts w:asciiTheme="majorBidi" w:hAnsiTheme="majorBidi" w:cstheme="majorBidi"/>
            <w:sz w:val="24"/>
            <w:szCs w:val="24"/>
          </w:rPr>
          <w:t xml:space="preserve">In addition, the </w:t>
        </w:r>
      </w:ins>
      <w:r w:rsidR="00FE3DAD" w:rsidRPr="008A472F">
        <w:rPr>
          <w:rFonts w:asciiTheme="majorBidi" w:hAnsiTheme="majorBidi" w:cstheme="majorBidi"/>
          <w:sz w:val="24"/>
          <w:szCs w:val="24"/>
        </w:rPr>
        <w:t xml:space="preserve">HTP extract increased </w:t>
      </w:r>
      <w:ins w:id="60" w:author="." w:date="2017-11-23T12:02:00Z">
        <w:r w:rsidR="006E336A">
          <w:rPr>
            <w:rFonts w:asciiTheme="majorBidi" w:hAnsiTheme="majorBidi" w:cstheme="majorBidi"/>
            <w:sz w:val="24"/>
            <w:szCs w:val="24"/>
          </w:rPr>
          <w:t xml:space="preserve">the </w:t>
        </w:r>
      </w:ins>
      <w:r w:rsidR="00FE3DAD" w:rsidRPr="008A472F">
        <w:rPr>
          <w:rFonts w:asciiTheme="majorBidi" w:hAnsiTheme="majorBidi" w:cstheme="majorBidi"/>
          <w:sz w:val="24"/>
          <w:szCs w:val="24"/>
        </w:rPr>
        <w:t>GLUT4 translocation at 32</w:t>
      </w:r>
      <w:r w:rsidR="00D34BED" w:rsidRPr="008A472F">
        <w:rPr>
          <w:rFonts w:asciiTheme="majorBidi" w:hAnsiTheme="majorBidi" w:cstheme="majorBidi"/>
          <w:sz w:val="24"/>
          <w:szCs w:val="24"/>
        </w:rPr>
        <w:t xml:space="preserve"> </w:t>
      </w:r>
      <w:r w:rsidR="00FE3DAD" w:rsidRPr="008A472F">
        <w:rPr>
          <w:rFonts w:asciiTheme="majorBidi" w:hAnsiTheme="majorBidi" w:cstheme="majorBidi"/>
          <w:sz w:val="24"/>
          <w:szCs w:val="24"/>
        </w:rPr>
        <w:t>µg/m</w:t>
      </w:r>
      <w:r w:rsidR="00443C7E" w:rsidRPr="008A472F">
        <w:rPr>
          <w:rFonts w:asciiTheme="majorBidi" w:hAnsiTheme="majorBidi" w:cstheme="majorBidi"/>
          <w:sz w:val="24"/>
          <w:szCs w:val="24"/>
        </w:rPr>
        <w:t>L by 2</w:t>
      </w:r>
      <w:ins w:id="61" w:author="." w:date="2017-11-23T12:15:00Z">
        <w:r w:rsidR="00AA7ED5">
          <w:rPr>
            <w:rFonts w:asciiTheme="majorBidi" w:hAnsiTheme="majorBidi" w:cstheme="majorBidi"/>
            <w:sz w:val="24"/>
            <w:szCs w:val="24"/>
          </w:rPr>
          <w:t>-</w:t>
        </w:r>
      </w:ins>
      <w:ins w:id="62" w:author="." w:date="2017-11-23T12:05:00Z">
        <w:r w:rsidR="006E336A">
          <w:rPr>
            <w:rFonts w:asciiTheme="majorBidi" w:hAnsiTheme="majorBidi" w:cstheme="majorBidi"/>
            <w:sz w:val="24"/>
            <w:szCs w:val="24"/>
          </w:rPr>
          <w:t xml:space="preserve"> and </w:t>
        </w:r>
      </w:ins>
      <w:del w:id="63" w:author="." w:date="2017-11-23T11:53:00Z">
        <w:r w:rsidR="00443C7E" w:rsidRPr="008A472F" w:rsidDel="00CA1EDE">
          <w:rPr>
            <w:rFonts w:asciiTheme="majorBidi" w:hAnsiTheme="majorBidi" w:cstheme="majorBidi"/>
            <w:sz w:val="24"/>
            <w:szCs w:val="24"/>
          </w:rPr>
          <w:delText xml:space="preserve"> -</w:delText>
        </w:r>
        <w:r w:rsidR="00D34BED" w:rsidRPr="008A472F" w:rsidDel="00CA1EDE">
          <w:rPr>
            <w:rFonts w:asciiTheme="majorBidi" w:hAnsiTheme="majorBidi" w:cstheme="majorBidi"/>
            <w:sz w:val="24"/>
            <w:szCs w:val="24"/>
          </w:rPr>
          <w:delText xml:space="preserve"> </w:delText>
        </w:r>
      </w:del>
      <w:r w:rsidR="00D34BED" w:rsidRPr="008A472F">
        <w:rPr>
          <w:rFonts w:asciiTheme="majorBidi" w:hAnsiTheme="majorBidi" w:cstheme="majorBidi"/>
          <w:sz w:val="24"/>
          <w:szCs w:val="24"/>
        </w:rPr>
        <w:t>3</w:t>
      </w:r>
      <w:ins w:id="64" w:author="." w:date="2017-11-23T12:15:00Z">
        <w:r w:rsidR="00AA7ED5">
          <w:rPr>
            <w:rFonts w:asciiTheme="majorBidi" w:hAnsiTheme="majorBidi" w:cstheme="majorBidi"/>
            <w:sz w:val="24"/>
            <w:szCs w:val="24"/>
          </w:rPr>
          <w:t>-</w:t>
        </w:r>
      </w:ins>
      <w:del w:id="65" w:author="." w:date="2017-11-23T12:15:00Z">
        <w:r w:rsidR="00D34BED" w:rsidRPr="008A472F" w:rsidDel="00AA7ED5">
          <w:rPr>
            <w:rFonts w:asciiTheme="majorBidi" w:hAnsiTheme="majorBidi" w:cstheme="majorBidi"/>
            <w:sz w:val="24"/>
            <w:szCs w:val="24"/>
          </w:rPr>
          <w:delText xml:space="preserve"> </w:delText>
        </w:r>
      </w:del>
      <w:r w:rsidR="00D34BED" w:rsidRPr="008A472F">
        <w:rPr>
          <w:rFonts w:asciiTheme="majorBidi" w:hAnsiTheme="majorBidi" w:cstheme="majorBidi"/>
          <w:sz w:val="24"/>
          <w:szCs w:val="24"/>
        </w:rPr>
        <w:t>fold</w:t>
      </w:r>
      <w:r w:rsidR="00FE3DAD" w:rsidRPr="008A472F">
        <w:rPr>
          <w:rFonts w:asciiTheme="majorBidi" w:hAnsiTheme="majorBidi" w:cstheme="majorBidi"/>
          <w:sz w:val="24"/>
          <w:szCs w:val="24"/>
        </w:rPr>
        <w:t xml:space="preserve"> relative to the control in the absence and presence of insulin, respectively. </w:t>
      </w:r>
      <w:ins w:id="66" w:author="." w:date="2017-11-23T12:15:00Z">
        <w:r w:rsidR="00AA7ED5">
          <w:rPr>
            <w:rFonts w:asciiTheme="majorBidi" w:hAnsiTheme="majorBidi" w:cstheme="majorBidi"/>
            <w:sz w:val="24"/>
            <w:szCs w:val="24"/>
          </w:rPr>
          <w:t xml:space="preserve">A </w:t>
        </w:r>
      </w:ins>
      <w:del w:id="67" w:author="." w:date="2017-11-23T12:15:00Z">
        <w:r w:rsidR="00FE3DAD" w:rsidRPr="008A472F" w:rsidDel="00AA7ED5">
          <w:rPr>
            <w:rFonts w:asciiTheme="majorBidi" w:hAnsiTheme="majorBidi" w:cstheme="majorBidi"/>
            <w:sz w:val="24"/>
            <w:szCs w:val="24"/>
          </w:rPr>
          <w:delText>S</w:delText>
        </w:r>
      </w:del>
      <w:ins w:id="68" w:author="." w:date="2017-11-23T12:15:00Z">
        <w:r w:rsidR="00AA7ED5">
          <w:rPr>
            <w:rFonts w:asciiTheme="majorBidi" w:hAnsiTheme="majorBidi" w:cstheme="majorBidi"/>
            <w:sz w:val="24"/>
            <w:szCs w:val="24"/>
          </w:rPr>
          <w:t>s</w:t>
        </w:r>
      </w:ins>
      <w:r w:rsidR="00FE3DAD" w:rsidRPr="008A472F">
        <w:rPr>
          <w:rFonts w:asciiTheme="majorBidi" w:hAnsiTheme="majorBidi" w:cstheme="majorBidi"/>
          <w:sz w:val="24"/>
          <w:szCs w:val="24"/>
        </w:rPr>
        <w:t xml:space="preserve">imilar result </w:t>
      </w:r>
      <w:r w:rsidR="003939C3" w:rsidRPr="008A472F">
        <w:rPr>
          <w:rFonts w:asciiTheme="majorBidi" w:hAnsiTheme="majorBidi" w:cstheme="majorBidi"/>
          <w:sz w:val="24"/>
          <w:szCs w:val="24"/>
        </w:rPr>
        <w:t xml:space="preserve">was </w:t>
      </w:r>
      <w:r w:rsidR="00FE3DAD" w:rsidRPr="008A472F">
        <w:rPr>
          <w:rFonts w:asciiTheme="majorBidi" w:hAnsiTheme="majorBidi" w:cstheme="majorBidi"/>
          <w:sz w:val="24"/>
          <w:szCs w:val="24"/>
        </w:rPr>
        <w:t>obtained with the MTP extract at 63</w:t>
      </w:r>
      <w:ins w:id="69" w:author="." w:date="2017-11-23T12:04:00Z">
        <w:r w:rsidR="006E336A">
          <w:rPr>
            <w:rFonts w:asciiTheme="majorBidi" w:hAnsiTheme="majorBidi" w:cstheme="majorBidi"/>
            <w:sz w:val="24"/>
            <w:szCs w:val="24"/>
          </w:rPr>
          <w:t xml:space="preserve"> </w:t>
        </w:r>
      </w:ins>
      <w:r w:rsidR="00FE3DAD" w:rsidRPr="008A472F">
        <w:rPr>
          <w:rFonts w:asciiTheme="majorBidi" w:hAnsiTheme="majorBidi" w:cstheme="majorBidi"/>
          <w:sz w:val="24"/>
          <w:szCs w:val="24"/>
        </w:rPr>
        <w:t>µg/m</w:t>
      </w:r>
      <w:r w:rsidR="00D34BED" w:rsidRPr="008A472F">
        <w:rPr>
          <w:rFonts w:asciiTheme="majorBidi" w:hAnsiTheme="majorBidi" w:cstheme="majorBidi"/>
          <w:sz w:val="24"/>
          <w:szCs w:val="24"/>
        </w:rPr>
        <w:t>L</w:t>
      </w:r>
      <w:ins w:id="70" w:author="." w:date="2017-11-23T12:18:00Z">
        <w:r w:rsidR="00AA7ED5">
          <w:rPr>
            <w:rFonts w:asciiTheme="majorBidi" w:hAnsiTheme="majorBidi" w:cstheme="majorBidi"/>
            <w:sz w:val="24"/>
            <w:szCs w:val="24"/>
          </w:rPr>
          <w:t>, and</w:t>
        </w:r>
      </w:ins>
      <w:del w:id="71" w:author="." w:date="2017-11-23T12:18:00Z">
        <w:r w:rsidR="00FE3DAD" w:rsidRPr="008A472F" w:rsidDel="00AA7ED5">
          <w:rPr>
            <w:rFonts w:asciiTheme="majorBidi" w:hAnsiTheme="majorBidi" w:cstheme="majorBidi"/>
            <w:sz w:val="24"/>
            <w:szCs w:val="24"/>
          </w:rPr>
          <w:delText>.</w:delText>
        </w:r>
      </w:del>
      <w:r w:rsidR="00FE3DAD" w:rsidRPr="008A472F">
        <w:rPr>
          <w:rFonts w:asciiTheme="majorBidi" w:hAnsiTheme="majorBidi" w:cstheme="majorBidi"/>
          <w:sz w:val="24"/>
          <w:szCs w:val="24"/>
        </w:rPr>
        <w:t xml:space="preserve"> </w:t>
      </w:r>
      <w:ins w:id="72" w:author="." w:date="2017-11-23T12:18:00Z">
        <w:r w:rsidR="00AA7ED5">
          <w:rPr>
            <w:rFonts w:asciiTheme="majorBidi" w:hAnsiTheme="majorBidi" w:cstheme="majorBidi"/>
            <w:sz w:val="24"/>
            <w:szCs w:val="24"/>
          </w:rPr>
          <w:t>a</w:t>
        </w:r>
      </w:ins>
      <w:del w:id="73" w:author="." w:date="2017-11-23T12:18:00Z">
        <w:r w:rsidR="00FE3DAD" w:rsidRPr="008A472F" w:rsidDel="00AA7ED5">
          <w:rPr>
            <w:rFonts w:asciiTheme="majorBidi" w:hAnsiTheme="majorBidi" w:cstheme="majorBidi"/>
            <w:sz w:val="24"/>
            <w:szCs w:val="24"/>
          </w:rPr>
          <w:delText>A</w:delText>
        </w:r>
      </w:del>
      <w:r w:rsidR="00FE3DAD" w:rsidRPr="008A472F">
        <w:rPr>
          <w:rFonts w:asciiTheme="majorBidi" w:hAnsiTheme="majorBidi" w:cstheme="majorBidi"/>
          <w:sz w:val="24"/>
          <w:szCs w:val="24"/>
        </w:rPr>
        <w:t xml:space="preserve"> 20% increase of GLUT4 translocation was achieved with 32</w:t>
      </w:r>
      <w:ins w:id="74" w:author="." w:date="2017-11-23T12:18:00Z">
        <w:r w:rsidR="00AA7ED5">
          <w:rPr>
            <w:rFonts w:asciiTheme="majorBidi" w:hAnsiTheme="majorBidi" w:cstheme="majorBidi"/>
            <w:sz w:val="24"/>
            <w:szCs w:val="24"/>
          </w:rPr>
          <w:t xml:space="preserve"> </w:t>
        </w:r>
      </w:ins>
      <w:r w:rsidR="00FE3DAD" w:rsidRPr="008A472F">
        <w:rPr>
          <w:rFonts w:asciiTheme="majorBidi" w:hAnsiTheme="majorBidi" w:cstheme="majorBidi"/>
          <w:sz w:val="24"/>
          <w:szCs w:val="24"/>
        </w:rPr>
        <w:t>µg/</w:t>
      </w:r>
      <w:proofErr w:type="spellStart"/>
      <w:r w:rsidR="00FE3DAD" w:rsidRPr="008A472F">
        <w:rPr>
          <w:rFonts w:asciiTheme="majorBidi" w:hAnsiTheme="majorBidi" w:cstheme="majorBidi"/>
          <w:sz w:val="24"/>
          <w:szCs w:val="24"/>
        </w:rPr>
        <w:t>m</w:t>
      </w:r>
      <w:r w:rsidR="00D34BED" w:rsidRPr="008A472F">
        <w:rPr>
          <w:rFonts w:asciiTheme="majorBidi" w:hAnsiTheme="majorBidi" w:cstheme="majorBidi"/>
          <w:sz w:val="24"/>
          <w:szCs w:val="24"/>
        </w:rPr>
        <w:t>L</w:t>
      </w:r>
      <w:ins w:id="75" w:author="." w:date="2017-11-25T08:08:00Z">
        <w:r w:rsidR="0085404B">
          <w:rPr>
            <w:rFonts w:asciiTheme="majorBidi" w:hAnsiTheme="majorBidi" w:cstheme="majorBidi"/>
            <w:sz w:val="24"/>
            <w:szCs w:val="24"/>
          </w:rPr>
          <w:t>.</w:t>
        </w:r>
      </w:ins>
      <w:proofErr w:type="spellEnd"/>
      <w:r w:rsidR="00D34BED" w:rsidRPr="008A472F">
        <w:rPr>
          <w:rFonts w:asciiTheme="majorBidi" w:hAnsiTheme="majorBidi" w:cstheme="majorBidi"/>
          <w:sz w:val="24"/>
          <w:szCs w:val="24"/>
        </w:rPr>
        <w:t xml:space="preserve"> </w:t>
      </w:r>
      <w:proofErr w:type="gramStart"/>
      <w:ins w:id="76" w:author="." w:date="2017-11-25T07:41:00Z">
        <w:r w:rsidR="007B6424">
          <w:rPr>
            <w:rFonts w:asciiTheme="majorBidi" w:hAnsiTheme="majorBidi" w:cstheme="majorBidi"/>
            <w:sz w:val="24"/>
            <w:szCs w:val="24"/>
          </w:rPr>
          <w:t>In</w:t>
        </w:r>
        <w:proofErr w:type="gramEnd"/>
        <w:r w:rsidR="007B6424">
          <w:rPr>
            <w:rFonts w:asciiTheme="majorBidi" w:hAnsiTheme="majorBidi" w:cstheme="majorBidi"/>
            <w:sz w:val="24"/>
            <w:szCs w:val="24"/>
          </w:rPr>
          <w:t xml:space="preserve"> contrast, </w:t>
        </w:r>
      </w:ins>
      <w:r w:rsidR="00FE3DAD" w:rsidRPr="008A472F">
        <w:rPr>
          <w:rFonts w:asciiTheme="majorBidi" w:hAnsiTheme="majorBidi" w:cstheme="majorBidi"/>
          <w:sz w:val="24"/>
          <w:szCs w:val="24"/>
        </w:rPr>
        <w:t>WTP extract in the absence of insulin</w:t>
      </w:r>
      <w:ins w:id="77" w:author="." w:date="2017-11-23T12:19:00Z">
        <w:r w:rsidR="00AA7ED5">
          <w:rPr>
            <w:rFonts w:asciiTheme="majorBidi" w:hAnsiTheme="majorBidi" w:cstheme="majorBidi"/>
            <w:sz w:val="24"/>
            <w:szCs w:val="24"/>
          </w:rPr>
          <w:t xml:space="preserve"> </w:t>
        </w:r>
      </w:ins>
      <w:ins w:id="78" w:author="." w:date="2017-11-23T12:20:00Z">
        <w:r w:rsidR="00AA7ED5">
          <w:rPr>
            <w:rFonts w:asciiTheme="majorBidi" w:hAnsiTheme="majorBidi" w:cstheme="majorBidi"/>
            <w:sz w:val="24"/>
            <w:szCs w:val="24"/>
          </w:rPr>
          <w:t xml:space="preserve">and </w:t>
        </w:r>
      </w:ins>
      <w:del w:id="79" w:author="." w:date="2017-11-23T12:19:00Z">
        <w:r w:rsidR="003939C3" w:rsidRPr="008A472F" w:rsidDel="00AA7ED5">
          <w:rPr>
            <w:rFonts w:asciiTheme="majorBidi" w:hAnsiTheme="majorBidi" w:cstheme="majorBidi"/>
            <w:sz w:val="24"/>
            <w:szCs w:val="24"/>
          </w:rPr>
          <w:delText xml:space="preserve">, </w:delText>
        </w:r>
        <w:r w:rsidR="00B248DB" w:rsidRPr="008A472F" w:rsidDel="00AA7ED5">
          <w:rPr>
            <w:rFonts w:asciiTheme="majorBidi" w:hAnsiTheme="majorBidi" w:cstheme="majorBidi"/>
            <w:sz w:val="24"/>
            <w:szCs w:val="24"/>
          </w:rPr>
          <w:delText xml:space="preserve">however </w:delText>
        </w:r>
      </w:del>
      <w:del w:id="80" w:author="." w:date="2017-11-23T12:20:00Z">
        <w:r w:rsidR="00B248DB" w:rsidRPr="008A472F" w:rsidDel="00AA7ED5">
          <w:rPr>
            <w:rFonts w:asciiTheme="majorBidi" w:hAnsiTheme="majorBidi" w:cstheme="majorBidi"/>
            <w:sz w:val="24"/>
            <w:szCs w:val="24"/>
          </w:rPr>
          <w:delText>with</w:delText>
        </w:r>
        <w:r w:rsidR="003939C3" w:rsidRPr="008A472F" w:rsidDel="00AA7ED5">
          <w:rPr>
            <w:rFonts w:asciiTheme="majorBidi" w:hAnsiTheme="majorBidi" w:cstheme="majorBidi"/>
            <w:sz w:val="24"/>
            <w:szCs w:val="24"/>
          </w:rPr>
          <w:delText xml:space="preserve"> </w:delText>
        </w:r>
        <w:r w:rsidR="00FE3DAD" w:rsidRPr="008A472F" w:rsidDel="00AA7ED5">
          <w:rPr>
            <w:rFonts w:asciiTheme="majorBidi" w:hAnsiTheme="majorBidi" w:cstheme="majorBidi"/>
            <w:sz w:val="24"/>
            <w:szCs w:val="24"/>
          </w:rPr>
          <w:delText>no eff</w:delText>
        </w:r>
        <w:r w:rsidRPr="008A472F" w:rsidDel="00AA7ED5">
          <w:rPr>
            <w:rFonts w:asciiTheme="majorBidi" w:hAnsiTheme="majorBidi" w:cstheme="majorBidi"/>
            <w:sz w:val="24"/>
            <w:szCs w:val="24"/>
          </w:rPr>
          <w:delText xml:space="preserve">ect </w:delText>
        </w:r>
      </w:del>
      <w:r w:rsidRPr="008A472F">
        <w:rPr>
          <w:rFonts w:asciiTheme="majorBidi" w:hAnsiTheme="majorBidi" w:cstheme="majorBidi"/>
          <w:sz w:val="24"/>
          <w:szCs w:val="24"/>
        </w:rPr>
        <w:t>in the presence of insulin</w:t>
      </w:r>
      <w:ins w:id="81" w:author="." w:date="2017-11-23T12:20:00Z">
        <w:r w:rsidR="00AA7ED5">
          <w:rPr>
            <w:rFonts w:asciiTheme="majorBidi" w:hAnsiTheme="majorBidi" w:cstheme="majorBidi"/>
            <w:sz w:val="24"/>
            <w:szCs w:val="24"/>
          </w:rPr>
          <w:t xml:space="preserve"> had</w:t>
        </w:r>
        <w:r w:rsidR="00AA7ED5" w:rsidRPr="008A472F">
          <w:rPr>
            <w:rFonts w:asciiTheme="majorBidi" w:hAnsiTheme="majorBidi" w:cstheme="majorBidi"/>
            <w:sz w:val="24"/>
            <w:szCs w:val="24"/>
          </w:rPr>
          <w:t xml:space="preserve"> no effect</w:t>
        </w:r>
        <w:r w:rsidR="00AA7ED5">
          <w:rPr>
            <w:rFonts w:asciiTheme="majorBidi" w:hAnsiTheme="majorBidi" w:cstheme="majorBidi"/>
            <w:sz w:val="24"/>
            <w:szCs w:val="24"/>
          </w:rPr>
          <w:t xml:space="preserve"> on the </w:t>
        </w:r>
        <w:r w:rsidR="00AA7ED5" w:rsidRPr="008A472F">
          <w:rPr>
            <w:rFonts w:asciiTheme="majorBidi" w:hAnsiTheme="majorBidi" w:cstheme="majorBidi"/>
            <w:sz w:val="24"/>
            <w:szCs w:val="24"/>
          </w:rPr>
          <w:t>GLUT4 translocation</w:t>
        </w:r>
      </w:ins>
      <w:r w:rsidRPr="008A472F">
        <w:rPr>
          <w:rFonts w:asciiTheme="majorBidi" w:hAnsiTheme="majorBidi" w:cstheme="majorBidi"/>
          <w:sz w:val="24"/>
          <w:szCs w:val="24"/>
        </w:rPr>
        <w:t>.</w:t>
      </w:r>
    </w:p>
    <w:p w14:paraId="1B8A66F8" w14:textId="03D4C2CB" w:rsidR="00FE3DAD" w:rsidRPr="008A472F" w:rsidRDefault="00C93AF5" w:rsidP="008A472F">
      <w:pPr>
        <w:spacing w:line="480" w:lineRule="auto"/>
        <w:contextualSpacing/>
        <w:jc w:val="both"/>
        <w:rPr>
          <w:rFonts w:asciiTheme="majorBidi" w:hAnsiTheme="majorBidi" w:cstheme="majorBidi"/>
          <w:b/>
          <w:bCs/>
          <w:sz w:val="24"/>
          <w:szCs w:val="24"/>
        </w:rPr>
      </w:pPr>
      <w:r w:rsidRPr="008A472F">
        <w:rPr>
          <w:rFonts w:asciiTheme="majorBidi" w:hAnsiTheme="majorBidi" w:cstheme="majorBidi"/>
          <w:sz w:val="24"/>
          <w:szCs w:val="24"/>
        </w:rPr>
        <w:t xml:space="preserve">Conclusions: </w:t>
      </w:r>
      <w:r w:rsidR="00FE3DAD" w:rsidRPr="008A472F">
        <w:rPr>
          <w:rFonts w:asciiTheme="majorBidi" w:hAnsiTheme="majorBidi" w:cstheme="majorBidi"/>
          <w:sz w:val="24"/>
          <w:szCs w:val="24"/>
        </w:rPr>
        <w:t xml:space="preserve">These findings indicate that </w:t>
      </w:r>
      <w:r w:rsidR="00FE3DAD" w:rsidRPr="008A472F">
        <w:rPr>
          <w:rStyle w:val="highlight2"/>
          <w:rFonts w:asciiTheme="majorBidi" w:hAnsiTheme="majorBidi" w:cstheme="majorBidi"/>
          <w:sz w:val="24"/>
          <w:szCs w:val="24"/>
        </w:rPr>
        <w:t xml:space="preserve">TP </w:t>
      </w:r>
      <w:r w:rsidR="00D34BED" w:rsidRPr="008A472F">
        <w:rPr>
          <w:rStyle w:val="highlight2"/>
          <w:rFonts w:asciiTheme="majorBidi" w:hAnsiTheme="majorBidi" w:cstheme="majorBidi"/>
          <w:sz w:val="24"/>
          <w:szCs w:val="24"/>
        </w:rPr>
        <w:t xml:space="preserve">antidiabetic </w:t>
      </w:r>
      <w:r w:rsidR="00FE3DAD" w:rsidRPr="008A472F">
        <w:rPr>
          <w:rStyle w:val="highlight2"/>
          <w:rFonts w:asciiTheme="majorBidi" w:hAnsiTheme="majorBidi" w:cstheme="majorBidi"/>
          <w:sz w:val="24"/>
          <w:szCs w:val="24"/>
        </w:rPr>
        <w:t>activity is mediated in part by enhancing</w:t>
      </w:r>
      <w:r w:rsidR="00FE3DAD" w:rsidRPr="008A472F">
        <w:rPr>
          <w:rFonts w:asciiTheme="majorBidi" w:hAnsiTheme="majorBidi" w:cstheme="majorBidi"/>
          <w:sz w:val="24"/>
          <w:szCs w:val="24"/>
        </w:rPr>
        <w:t xml:space="preserve"> GLUT4 translocation to the PM in skeletal muscle.</w:t>
      </w:r>
    </w:p>
    <w:p w14:paraId="279CF5C3" w14:textId="226EED90" w:rsidR="00FE3DAD" w:rsidRPr="00CB255A" w:rsidRDefault="00FE3DAD" w:rsidP="00D34BED">
      <w:pPr>
        <w:spacing w:line="480" w:lineRule="auto"/>
        <w:jc w:val="both"/>
        <w:rPr>
          <w:rFonts w:asciiTheme="majorBidi" w:hAnsiTheme="majorBidi" w:cstheme="majorBidi"/>
          <w:sz w:val="24"/>
          <w:szCs w:val="24"/>
        </w:rPr>
      </w:pPr>
      <w:r w:rsidRPr="00CB255A">
        <w:rPr>
          <w:rFonts w:asciiTheme="majorBidi" w:hAnsiTheme="majorBidi" w:cstheme="majorBidi"/>
          <w:b/>
          <w:bCs/>
          <w:sz w:val="24"/>
          <w:szCs w:val="24"/>
        </w:rPr>
        <w:t>Key words:</w:t>
      </w:r>
      <w:r w:rsidRPr="00CB255A">
        <w:rPr>
          <w:rFonts w:asciiTheme="majorBidi" w:hAnsiTheme="majorBidi" w:cstheme="majorBidi"/>
          <w:sz w:val="24"/>
          <w:szCs w:val="24"/>
        </w:rPr>
        <w:t xml:space="preserve"> GLUT4, GC/MS</w:t>
      </w:r>
      <w:r w:rsidR="003274F9">
        <w:rPr>
          <w:rFonts w:asciiTheme="majorBidi" w:hAnsiTheme="majorBidi" w:cstheme="majorBidi"/>
          <w:sz w:val="24"/>
          <w:szCs w:val="24"/>
        </w:rPr>
        <w:t>, phytochemicals, diabetes.</w:t>
      </w:r>
    </w:p>
    <w:p w14:paraId="7B4A8DA2" w14:textId="48008D23" w:rsidR="00FE3DAD" w:rsidRPr="00CB255A" w:rsidDel="00AA7ED5" w:rsidRDefault="00FE3DAD" w:rsidP="00F31B7A">
      <w:pPr>
        <w:spacing w:line="480" w:lineRule="auto"/>
        <w:rPr>
          <w:del w:id="82" w:author="." w:date="2017-11-23T12:22:00Z"/>
          <w:rFonts w:asciiTheme="majorBidi" w:hAnsiTheme="majorBidi" w:cstheme="majorBidi"/>
          <w:sz w:val="24"/>
          <w:szCs w:val="24"/>
        </w:rPr>
      </w:pPr>
    </w:p>
    <w:p w14:paraId="76288106" w14:textId="77777777" w:rsidR="00FE3DAD" w:rsidRPr="00CB255A" w:rsidRDefault="00FE3DAD" w:rsidP="00F31B7A">
      <w:pPr>
        <w:spacing w:line="480" w:lineRule="auto"/>
        <w:rPr>
          <w:rFonts w:asciiTheme="majorBidi" w:hAnsiTheme="majorBidi" w:cstheme="majorBidi"/>
          <w:sz w:val="24"/>
          <w:szCs w:val="24"/>
        </w:rPr>
      </w:pPr>
      <w:r w:rsidRPr="00CB255A">
        <w:rPr>
          <w:rFonts w:asciiTheme="majorBidi" w:hAnsiTheme="majorBidi" w:cstheme="majorBidi"/>
          <w:b/>
          <w:bCs/>
          <w:sz w:val="24"/>
          <w:szCs w:val="24"/>
        </w:rPr>
        <w:t>Introduction</w:t>
      </w:r>
    </w:p>
    <w:p w14:paraId="0AEAC915" w14:textId="2A2EA0DE" w:rsidR="00FE3DAD" w:rsidRPr="00CB255A" w:rsidRDefault="00FE3DAD" w:rsidP="00D34BED">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 xml:space="preserve">Herbal-based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 xml:space="preserve">medicines have been a part of traditional medicine for centuries. The Chinese were the first </w:t>
      </w:r>
      <w:del w:id="83" w:author="." w:date="2017-11-23T12:25:00Z">
        <w:r w:rsidRPr="00CB255A" w:rsidDel="00AA7ED5">
          <w:rPr>
            <w:rFonts w:asciiTheme="majorBidi" w:hAnsiTheme="majorBidi" w:cstheme="majorBidi"/>
            <w:sz w:val="24"/>
            <w:szCs w:val="24"/>
          </w:rPr>
          <w:delText xml:space="preserve">who </w:delText>
        </w:r>
      </w:del>
      <w:ins w:id="84" w:author="." w:date="2017-11-23T12:25:00Z">
        <w:r w:rsidR="00AA7ED5">
          <w:rPr>
            <w:rFonts w:asciiTheme="majorBidi" w:hAnsiTheme="majorBidi" w:cstheme="majorBidi"/>
            <w:sz w:val="24"/>
            <w:szCs w:val="24"/>
          </w:rPr>
          <w:t>to</w:t>
        </w:r>
        <w:r w:rsidR="00AA7ED5" w:rsidRPr="00CB255A">
          <w:rPr>
            <w:rFonts w:asciiTheme="majorBidi" w:hAnsiTheme="majorBidi" w:cstheme="majorBidi"/>
            <w:sz w:val="24"/>
            <w:szCs w:val="24"/>
          </w:rPr>
          <w:t xml:space="preserve"> </w:t>
        </w:r>
      </w:ins>
      <w:r w:rsidRPr="00CB255A">
        <w:rPr>
          <w:rFonts w:asciiTheme="majorBidi" w:hAnsiTheme="majorBidi" w:cstheme="majorBidi"/>
          <w:sz w:val="24"/>
          <w:szCs w:val="24"/>
        </w:rPr>
        <w:t>detect</w:t>
      </w:r>
      <w:del w:id="85" w:author="." w:date="2017-11-23T12:25:00Z">
        <w:r w:rsidRPr="00CB255A" w:rsidDel="00F5040B">
          <w:rPr>
            <w:rFonts w:asciiTheme="majorBidi" w:hAnsiTheme="majorBidi" w:cstheme="majorBidi"/>
            <w:sz w:val="24"/>
            <w:szCs w:val="24"/>
          </w:rPr>
          <w:delText>ed</w:delText>
        </w:r>
      </w:del>
      <w:r w:rsidRPr="00CB255A">
        <w:rPr>
          <w:rFonts w:asciiTheme="majorBidi" w:hAnsiTheme="majorBidi" w:cstheme="majorBidi"/>
          <w:sz w:val="24"/>
          <w:szCs w:val="24"/>
        </w:rPr>
        <w:t xml:space="preserve"> </w:t>
      </w:r>
      <w:r w:rsidR="005211FA" w:rsidRPr="00CB255A">
        <w:rPr>
          <w:rFonts w:asciiTheme="majorBidi" w:hAnsiTheme="majorBidi" w:cstheme="majorBidi"/>
          <w:sz w:val="24"/>
          <w:szCs w:val="24"/>
        </w:rPr>
        <w:t>diabetes</w:t>
      </w:r>
      <w:r w:rsidR="005211FA">
        <w:rPr>
          <w:rFonts w:asciiTheme="majorBidi" w:hAnsiTheme="majorBidi" w:cstheme="majorBidi"/>
          <w:sz w:val="24"/>
          <w:szCs w:val="24"/>
        </w:rPr>
        <w:t xml:space="preserve"> mellitus</w:t>
      </w:r>
      <w:r w:rsidR="008D7E44">
        <w:rPr>
          <w:rFonts w:asciiTheme="majorBidi" w:hAnsiTheme="majorBidi" w:cstheme="majorBidi"/>
          <w:sz w:val="24"/>
          <w:szCs w:val="24"/>
        </w:rPr>
        <w:t xml:space="preserve"> </w:t>
      </w:r>
      <w:r w:rsidRPr="00CB255A">
        <w:rPr>
          <w:rFonts w:asciiTheme="majorBidi" w:hAnsiTheme="majorBidi" w:cstheme="majorBidi"/>
          <w:sz w:val="24"/>
          <w:szCs w:val="24"/>
        </w:rPr>
        <w:t>in the third century</w:t>
      </w:r>
      <w:ins w:id="86" w:author="." w:date="2017-11-23T12:25:00Z">
        <w:r w:rsidR="00F5040B">
          <w:rPr>
            <w:rFonts w:asciiTheme="majorBidi" w:hAnsiTheme="majorBidi" w:cstheme="majorBidi"/>
            <w:sz w:val="24"/>
            <w:szCs w:val="24"/>
          </w:rPr>
          <w:t>, and</w:t>
        </w:r>
      </w:ins>
      <w:del w:id="87" w:author="." w:date="2017-11-23T12:25:00Z">
        <w:r w:rsidRPr="00CB255A" w:rsidDel="00F5040B">
          <w:rPr>
            <w:rFonts w:asciiTheme="majorBidi" w:hAnsiTheme="majorBidi" w:cstheme="majorBidi"/>
            <w:sz w:val="24"/>
            <w:szCs w:val="24"/>
          </w:rPr>
          <w:delText>.</w:delText>
        </w:r>
      </w:del>
      <w:r w:rsidRPr="00CB255A">
        <w:rPr>
          <w:rFonts w:asciiTheme="majorBidi" w:hAnsiTheme="majorBidi" w:cstheme="majorBidi"/>
          <w:sz w:val="24"/>
          <w:szCs w:val="24"/>
        </w:rPr>
        <w:t xml:space="preserve"> </w:t>
      </w:r>
      <w:ins w:id="88" w:author="." w:date="2017-11-23T12:26:00Z">
        <w:r w:rsidR="00F5040B">
          <w:rPr>
            <w:rFonts w:asciiTheme="majorBidi" w:hAnsiTheme="majorBidi" w:cstheme="majorBidi"/>
            <w:sz w:val="24"/>
            <w:szCs w:val="24"/>
          </w:rPr>
          <w:t>t</w:t>
        </w:r>
      </w:ins>
      <w:del w:id="89" w:author="." w:date="2017-11-23T12:26:00Z">
        <w:r w:rsidRPr="00CB255A" w:rsidDel="00F5040B">
          <w:rPr>
            <w:rFonts w:asciiTheme="majorBidi" w:hAnsiTheme="majorBidi" w:cstheme="majorBidi"/>
            <w:sz w:val="24"/>
            <w:szCs w:val="24"/>
          </w:rPr>
          <w:delText>T</w:delText>
        </w:r>
      </w:del>
      <w:r w:rsidRPr="00CB255A">
        <w:rPr>
          <w:rFonts w:asciiTheme="majorBidi" w:hAnsiTheme="majorBidi" w:cstheme="majorBidi"/>
          <w:sz w:val="24"/>
          <w:szCs w:val="24"/>
        </w:rPr>
        <w:t>hey noticed that the sweetness of urine attracts dogs. Later</w:t>
      </w:r>
      <w:del w:id="90" w:author="." w:date="2017-11-24T07:43:00Z">
        <w:r w:rsidRPr="00CB255A" w:rsidDel="00E61487">
          <w:rPr>
            <w:rFonts w:asciiTheme="majorBidi" w:hAnsiTheme="majorBidi" w:cstheme="majorBidi"/>
            <w:sz w:val="24"/>
            <w:szCs w:val="24"/>
          </w:rPr>
          <w:delText xml:space="preserve"> on</w:delText>
        </w:r>
      </w:del>
      <w:r w:rsidRPr="00CB255A">
        <w:rPr>
          <w:rFonts w:asciiTheme="majorBidi" w:hAnsiTheme="majorBidi" w:cstheme="majorBidi"/>
          <w:sz w:val="24"/>
          <w:szCs w:val="24"/>
        </w:rPr>
        <w:t xml:space="preserve">, Indian physicians in the sixth century related to diabetes as </w:t>
      </w:r>
      <w:del w:id="91" w:author="." w:date="2017-11-22T16:53:00Z">
        <w:r w:rsidRPr="00CB255A" w:rsidDel="00AF4EB5">
          <w:rPr>
            <w:rFonts w:asciiTheme="majorBidi" w:hAnsiTheme="majorBidi" w:cstheme="majorBidi"/>
            <w:sz w:val="24"/>
            <w:szCs w:val="24"/>
          </w:rPr>
          <w:delText>“</w:delText>
        </w:r>
      </w:del>
      <w:r w:rsidRPr="00AF4EB5">
        <w:rPr>
          <w:rFonts w:asciiTheme="majorBidi" w:hAnsiTheme="majorBidi" w:cstheme="majorBidi"/>
          <w:i/>
          <w:sz w:val="24"/>
          <w:szCs w:val="24"/>
          <w:rPrChange w:id="92" w:author="." w:date="2017-11-22T16:54:00Z">
            <w:rPr>
              <w:rFonts w:asciiTheme="majorBidi" w:hAnsiTheme="majorBidi" w:cstheme="majorBidi"/>
              <w:sz w:val="24"/>
              <w:szCs w:val="24"/>
            </w:rPr>
          </w:rPrChange>
        </w:rPr>
        <w:t>Honey urine</w:t>
      </w:r>
      <w:del w:id="93" w:author="." w:date="2017-11-22T16:53:00Z">
        <w:r w:rsidRPr="00CB255A" w:rsidDel="00AF4EB5">
          <w:rPr>
            <w:rFonts w:asciiTheme="majorBidi" w:hAnsiTheme="majorBidi" w:cstheme="majorBidi"/>
            <w:sz w:val="24"/>
            <w:szCs w:val="24"/>
          </w:rPr>
          <w:delText>”</w:delText>
        </w:r>
      </w:del>
      <w:r w:rsidRPr="00CB255A">
        <w:rPr>
          <w:rFonts w:asciiTheme="majorBidi" w:hAnsiTheme="majorBidi" w:cstheme="majorBidi"/>
          <w:sz w:val="24"/>
          <w:szCs w:val="24"/>
        </w:rPr>
        <w:t xml:space="preserve"> and prescribed several herbs to treat it</w:t>
      </w:r>
      <w:r w:rsidR="000C5DB2">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&lt;EndNote&gt;&lt;Cite&gt;&lt;Author&gt;Zaid&lt;/Author&gt;&lt;Year&gt;2013&lt;/Year&gt;&lt;RecNum&gt;258&lt;/RecNum&gt;&lt;DisplayText&gt;(Saad et al., 2017; Zaid and Saad, 2013)&lt;/DisplayText&gt;&lt;record&gt;&lt;rec-number&gt;258&lt;/rec-number&gt;&lt;foreign-keys&gt;&lt;key app="EN" db-id="vdt9vv9twsxrxjesd5xv5sxpaep9dxdwwv9w"&gt;258&lt;/key&gt;&lt;/foreign-keys&gt;&lt;ref-type name="Journal Article"&gt;17&lt;/ref-type&gt;&lt;contributors&gt;&lt;authors&gt;&lt;author&gt;Zaid, H.&lt;/author&gt;&lt;author&gt;Saad, B.   &lt;/author&gt;&lt;/authors&gt;&lt;/contributors&gt;&lt;titles&gt;&lt;title&gt;State of the Art of Diabetes Treatment in Greco-Arab and Islamic Medicine&lt;/title&gt;&lt;secondary-title&gt;In Ronald R. Watson Victor R. Preedy (Eds.), Bioactive Food as Dietary Interventions for Diabetes &lt;/secondary-title&gt;&lt;/titles&gt;&lt;periodical&gt;&lt;full-title&gt;In Ronald R. Watson Victor R. Preedy (Eds.), Bioactive Food as Dietary Interventions for Diabetes&lt;/full-title&gt;&lt;/periodical&gt;&lt;pages&gt;327-335&lt;/pages&gt;&lt;volume&gt; San Diego, CA, USA and London, UK: Academic Press&lt;/volume&gt;&lt;dates&gt;&lt;year&gt;2013&lt;/year&gt;&lt;/dates&gt;&lt;urls&gt;&lt;/urls&gt;&lt;/record&gt;&lt;/Cite&gt;&lt;Cite&gt;&lt;Author&gt;Saad&lt;/Author&gt;&lt;Year&gt;2017&lt;/Year&gt;&lt;RecNum&gt;310&lt;/RecNum&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5" w:tooltip="Saad, 2017 #310" w:history="1">
        <w:r w:rsidR="003F74B6">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 xml:space="preserve">; </w:t>
      </w:r>
      <w:hyperlink w:anchor="_ENREF_22" w:tooltip="Zaid, 2013 #258" w:history="1">
        <w:r w:rsidR="007B73A1">
          <w:rPr>
            <w:rFonts w:asciiTheme="majorBidi" w:hAnsiTheme="majorBidi" w:cstheme="majorBidi"/>
            <w:noProof/>
            <w:sz w:val="24"/>
            <w:szCs w:val="24"/>
          </w:rPr>
          <w:t xml:space="preserve">Zaid </w:t>
        </w:r>
        <w:r w:rsidR="00D34BED">
          <w:rPr>
            <w:rFonts w:asciiTheme="majorBidi" w:hAnsiTheme="majorBidi" w:cstheme="majorBidi"/>
            <w:noProof/>
            <w:sz w:val="24"/>
            <w:szCs w:val="24"/>
          </w:rPr>
          <w:t>&amp;</w:t>
        </w:r>
        <w:r w:rsidR="003F74B6">
          <w:rPr>
            <w:rFonts w:asciiTheme="majorBidi" w:hAnsiTheme="majorBidi" w:cstheme="majorBidi"/>
            <w:noProof/>
            <w:sz w:val="24"/>
            <w:szCs w:val="24"/>
          </w:rPr>
          <w:t xml:space="preserve"> Saad</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del w:id="94" w:author="." w:date="2017-11-24T05:42:00Z">
        <w:r w:rsidRPr="00CB255A" w:rsidDel="005652FD">
          <w:rPr>
            <w:rFonts w:asciiTheme="majorBidi" w:hAnsiTheme="majorBidi" w:cstheme="majorBidi"/>
            <w:sz w:val="24"/>
            <w:szCs w:val="24"/>
          </w:rPr>
          <w:delText>Later on, d</w:delText>
        </w:r>
      </w:del>
      <w:ins w:id="95" w:author="." w:date="2017-11-24T05:42:00Z">
        <w:r w:rsidR="005652FD">
          <w:rPr>
            <w:rFonts w:asciiTheme="majorBidi" w:hAnsiTheme="majorBidi" w:cstheme="majorBidi"/>
            <w:sz w:val="24"/>
            <w:szCs w:val="24"/>
          </w:rPr>
          <w:t>D</w:t>
        </w:r>
      </w:ins>
      <w:r w:rsidRPr="00CB255A">
        <w:rPr>
          <w:rFonts w:asciiTheme="majorBidi" w:hAnsiTheme="majorBidi" w:cstheme="majorBidi"/>
          <w:sz w:val="24"/>
          <w:szCs w:val="24"/>
        </w:rPr>
        <w:t xml:space="preserve">iabetes was </w:t>
      </w:r>
      <w:ins w:id="96" w:author="." w:date="2017-11-24T05:42:00Z">
        <w:r w:rsidR="005652FD">
          <w:rPr>
            <w:rFonts w:asciiTheme="majorBidi" w:hAnsiTheme="majorBidi" w:cstheme="majorBidi"/>
            <w:sz w:val="24"/>
            <w:szCs w:val="24"/>
          </w:rPr>
          <w:t>then</w:t>
        </w:r>
      </w:ins>
      <w:ins w:id="97" w:author="." w:date="2017-11-25T08:11:00Z">
        <w:r w:rsidR="0085404B">
          <w:rPr>
            <w:rFonts w:asciiTheme="majorBidi" w:hAnsiTheme="majorBidi" w:cstheme="majorBidi"/>
            <w:sz w:val="24"/>
            <w:szCs w:val="24"/>
          </w:rPr>
          <w:t xml:space="preserve"> </w:t>
        </w:r>
      </w:ins>
      <w:r w:rsidRPr="00CB255A">
        <w:rPr>
          <w:rFonts w:asciiTheme="majorBidi" w:hAnsiTheme="majorBidi" w:cstheme="majorBidi"/>
          <w:sz w:val="24"/>
          <w:szCs w:val="24"/>
        </w:rPr>
        <w:t xml:space="preserve">recognized by medieval Greco-Arab physicians by its main symptoms: increased thirst, frequent urination, and tiredness. Greco-Arab physicians and practitioners </w:t>
      </w:r>
      <w:del w:id="98" w:author="." w:date="2017-11-23T12:31:00Z">
        <w:r w:rsidRPr="00CB255A" w:rsidDel="00F5040B">
          <w:rPr>
            <w:rFonts w:asciiTheme="majorBidi" w:hAnsiTheme="majorBidi" w:cstheme="majorBidi"/>
            <w:sz w:val="24"/>
            <w:szCs w:val="24"/>
          </w:rPr>
          <w:delText xml:space="preserve">had </w:delText>
        </w:r>
      </w:del>
      <w:ins w:id="99" w:author="." w:date="2017-11-23T12:31:00Z">
        <w:r w:rsidR="00F5040B">
          <w:rPr>
            <w:rFonts w:asciiTheme="majorBidi" w:hAnsiTheme="majorBidi" w:cstheme="majorBidi"/>
            <w:sz w:val="24"/>
            <w:szCs w:val="24"/>
          </w:rPr>
          <w:t>then</w:t>
        </w:r>
        <w:r w:rsidR="00F5040B"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used </w:t>
      </w:r>
      <w:ins w:id="100" w:author="." w:date="2017-11-23T12:31:00Z">
        <w:r w:rsidR="00F5040B">
          <w:rPr>
            <w:rFonts w:asciiTheme="majorBidi" w:hAnsiTheme="majorBidi" w:cstheme="majorBidi"/>
            <w:sz w:val="24"/>
            <w:szCs w:val="24"/>
          </w:rPr>
          <w:t xml:space="preserve">a </w:t>
        </w:r>
      </w:ins>
      <w:r w:rsidRPr="00CB255A">
        <w:rPr>
          <w:rFonts w:asciiTheme="majorBidi" w:hAnsiTheme="majorBidi" w:cstheme="majorBidi"/>
          <w:sz w:val="24"/>
          <w:szCs w:val="24"/>
        </w:rPr>
        <w:t>series of medicinal plants for treating these combined symptoms</w:t>
      </w:r>
      <w:r w:rsidR="000C5DB2">
        <w:rPr>
          <w:rFonts w:asciiTheme="majorBidi" w:hAnsiTheme="majorBidi" w:cstheme="majorBidi"/>
          <w:sz w:val="24"/>
          <w:szCs w:val="24"/>
        </w:rPr>
        <w:t xml:space="preserve"> </w:t>
      </w:r>
      <w:commentRangeStart w:id="101"/>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&lt;EndNote&gt;&lt;Cite&gt;&lt;Author&gt;Saad&lt;/Author&gt;&lt;Year&gt;2017&lt;/Year&gt;&lt;RecNum&gt;310&lt;/RecNum&gt;&lt;DisplayText&gt;(Saad et al., 2017; Saad et al., 2013)&lt;/DisplayText&gt;&lt;record&gt;&lt;rec-number&gt;310&lt;/rec-number&gt;&lt;foreign-keys&gt;&lt;key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Cite&gt;&lt;Author&gt;Saad&lt;/Author&gt;&lt;Year&gt;2013&lt;/Year&gt;&lt;RecNum&gt;311&lt;/RecNum&gt;&lt;record&gt;&lt;rec-number&gt;311&lt;/rec-number&gt;&lt;foreign-keys&gt;&lt;key app="EN" db-id="vdt9vv9twsxrxjesd5xv5sxpaep9dxdwwv9w"&gt;311&lt;/key&gt;&lt;/foreign-keys&gt;&lt;ref-type name="Journal Article"&gt;17&lt;/ref-type&gt;&lt;contributors&gt;&lt;authors&gt;&lt;author&gt;Saad, B.&lt;/author&gt;&lt;author&gt;Zaid, H.&lt;/author&gt;&lt;author&gt;Said, O.&lt;/author&gt;&lt;/authors&gt;&lt;/contributors&gt;&lt;titles&gt;&lt;title&gt;Tradition and Perspectives of Diabetes Treatment in Greco-Arab and Islamic Medicine &lt;/title&gt;&lt;secondary-title&gt;In Ronald R. Watson Victor R. Preedy (Eds.), Bioactive Food as Dietary Interventions for Diabetes&lt;/secondary-title&gt;&lt;/titles&gt;&lt;periodical&gt;&lt;full-title&gt;In Ronald R. Watson Victor R. Preedy (Eds.), Bioactive Food as Dietary Interventions for Diabetes&lt;/full-title&gt;&lt;/periodical&gt;&lt;pages&gt;319-325&lt;/pages&gt;&lt;volume&gt;San Diego, CA, USA and London, UK: Academic Press.&lt;/volume&gt;&lt;dates&gt;&lt;year&gt;2013&lt;/year&gt;&lt;/dates&gt;&lt;urls&gt;&lt;/urls&gt;&lt;/record&gt;&lt;/Cite&gt;&lt;/EndNote&gt;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r w:rsidR="00F04D35">
        <w:fldChar w:fldCharType="begin"/>
      </w:r>
      <w:r w:rsidR="00F04D35">
        <w:instrText xml:space="preserve"> HYPERLINK \l "_ENREF_15" \o "Saad, 2017 #310" </w:instrText>
      </w:r>
      <w:r w:rsidR="00F04D35">
        <w:fldChar w:fldCharType="separate"/>
      </w:r>
      <w:r w:rsidR="003F74B6">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w:t>
      </w:r>
      <w:ins w:id="102" w:author="." w:date="2017-11-23T12:30:00Z">
        <w:r w:rsidR="00F5040B">
          <w:rPr>
            <w:rFonts w:asciiTheme="majorBidi" w:hAnsiTheme="majorBidi" w:cstheme="majorBidi"/>
            <w:noProof/>
            <w:sz w:val="24"/>
            <w:szCs w:val="24"/>
          </w:rPr>
          <w:t>7; Zaid &amp; Saad</w:t>
        </w:r>
      </w:ins>
      <w:del w:id="103" w:author="." w:date="2017-11-23T12:30:00Z">
        <w:r w:rsidR="007E7C13" w:rsidDel="00F5040B">
          <w:rPr>
            <w:rFonts w:asciiTheme="majorBidi" w:hAnsiTheme="majorBidi" w:cstheme="majorBidi"/>
            <w:noProof/>
            <w:sz w:val="24"/>
            <w:szCs w:val="24"/>
          </w:rPr>
          <w:delText>3</w:delText>
        </w:r>
      </w:del>
      <w:r w:rsidR="007E7C13">
        <w:rPr>
          <w:rFonts w:asciiTheme="majorBidi" w:hAnsiTheme="majorBidi" w:cstheme="majorBidi"/>
          <w:noProof/>
          <w:sz w:val="24"/>
          <w:szCs w:val="24"/>
        </w:rPr>
        <w:t xml:space="preserve"> </w:t>
      </w:r>
      <w:r w:rsidR="00D34BED">
        <w:rPr>
          <w:rFonts w:asciiTheme="majorBidi" w:hAnsiTheme="majorBidi" w:cstheme="majorBidi"/>
          <w:noProof/>
          <w:sz w:val="24"/>
          <w:szCs w:val="24"/>
        </w:rPr>
        <w:t>2017</w:t>
      </w:r>
      <w:r w:rsidR="00F04D35">
        <w:rPr>
          <w:rFonts w:asciiTheme="majorBidi" w:hAnsiTheme="majorBidi" w:cstheme="majorBidi"/>
          <w:noProof/>
          <w:sz w:val="24"/>
          <w:szCs w:val="24"/>
        </w:rPr>
        <w:fldChar w:fldCharType="end"/>
      </w:r>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commentRangeEnd w:id="101"/>
      <w:r w:rsidR="00F5040B">
        <w:rPr>
          <w:rStyle w:val="CommentReference"/>
        </w:rPr>
        <w:commentReference w:id="101"/>
      </w:r>
      <w:r w:rsidRPr="00CB255A">
        <w:rPr>
          <w:rFonts w:asciiTheme="majorBidi" w:hAnsiTheme="majorBidi" w:cstheme="majorBidi"/>
          <w:sz w:val="24"/>
          <w:szCs w:val="24"/>
        </w:rPr>
        <w:t>.</w:t>
      </w:r>
    </w:p>
    <w:p w14:paraId="49DDA314" w14:textId="3FF1FF92" w:rsidR="008D7E44" w:rsidRDefault="008D7E44" w:rsidP="007B73A1">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Modern t</w:t>
      </w:r>
      <w:r w:rsidR="00FE3DAD" w:rsidRPr="00CB255A">
        <w:rPr>
          <w:rFonts w:asciiTheme="majorBidi" w:hAnsiTheme="majorBidi" w:cstheme="majorBidi"/>
          <w:sz w:val="24"/>
          <w:szCs w:val="24"/>
        </w:rPr>
        <w:t>reatment of</w:t>
      </w:r>
      <w:r>
        <w:rPr>
          <w:rFonts w:asciiTheme="majorBidi" w:hAnsiTheme="majorBidi" w:cstheme="majorBidi"/>
          <w:sz w:val="24"/>
          <w:szCs w:val="24"/>
        </w:rPr>
        <w:t xml:space="preserve"> </w:t>
      </w:r>
      <w:r w:rsidR="00FE3DAD" w:rsidRPr="00CB255A">
        <w:rPr>
          <w:rFonts w:asciiTheme="majorBidi" w:hAnsiTheme="majorBidi" w:cstheme="majorBidi"/>
          <w:sz w:val="24"/>
          <w:szCs w:val="24"/>
        </w:rPr>
        <w:t>diabetes</w:t>
      </w:r>
      <w:r>
        <w:rPr>
          <w:rFonts w:asciiTheme="majorBidi" w:hAnsiTheme="majorBidi" w:cstheme="majorBidi"/>
          <w:sz w:val="24"/>
          <w:szCs w:val="24"/>
        </w:rPr>
        <w:t xml:space="preserve"> mellitus</w:t>
      </w:r>
      <w:r w:rsidR="00FE3DAD" w:rsidRPr="00CB255A">
        <w:rPr>
          <w:rFonts w:asciiTheme="majorBidi" w:hAnsiTheme="majorBidi" w:cstheme="majorBidi"/>
          <w:sz w:val="24"/>
          <w:szCs w:val="24"/>
        </w:rPr>
        <w:t xml:space="preserve"> revolves around controlling </w:t>
      </w:r>
      <w:r>
        <w:rPr>
          <w:rFonts w:asciiTheme="majorBidi" w:hAnsiTheme="majorBidi" w:cstheme="majorBidi"/>
          <w:sz w:val="24"/>
          <w:szCs w:val="24"/>
        </w:rPr>
        <w:t xml:space="preserve">blood </w:t>
      </w:r>
      <w:r w:rsidR="00FE3DAD" w:rsidRPr="00CB255A">
        <w:rPr>
          <w:rFonts w:asciiTheme="majorBidi" w:hAnsiTheme="majorBidi" w:cstheme="majorBidi"/>
          <w:sz w:val="24"/>
          <w:szCs w:val="24"/>
        </w:rPr>
        <w:t xml:space="preserve">glucose levels either through glucose production or </w:t>
      </w:r>
      <w:del w:id="104" w:author="." w:date="2017-11-23T12:34:00Z">
        <w:r w:rsidR="00FE3DAD" w:rsidRPr="00CB255A" w:rsidDel="00F5040B">
          <w:rPr>
            <w:rFonts w:asciiTheme="majorBidi" w:hAnsiTheme="majorBidi" w:cstheme="majorBidi"/>
            <w:sz w:val="24"/>
            <w:szCs w:val="24"/>
          </w:rPr>
          <w:delText xml:space="preserve">utilizing </w:delText>
        </w:r>
      </w:del>
      <w:ins w:id="105" w:author="." w:date="2017-11-23T12:34:00Z">
        <w:r w:rsidR="00F5040B">
          <w:rPr>
            <w:rFonts w:asciiTheme="majorBidi" w:hAnsiTheme="majorBidi" w:cstheme="majorBidi"/>
            <w:sz w:val="24"/>
            <w:szCs w:val="24"/>
          </w:rPr>
          <w:t>use</w:t>
        </w:r>
      </w:ins>
      <w:ins w:id="106" w:author="." w:date="2017-11-23T12:35:00Z">
        <w:r w:rsidR="00F5040B">
          <w:rPr>
            <w:rFonts w:asciiTheme="majorBidi" w:hAnsiTheme="majorBidi" w:cstheme="majorBidi"/>
            <w:sz w:val="24"/>
            <w:szCs w:val="24"/>
          </w:rPr>
          <w:t>,</w:t>
        </w:r>
      </w:ins>
      <w:ins w:id="107" w:author="." w:date="2017-11-23T12:34:00Z">
        <w:r w:rsidR="00F5040B" w:rsidRPr="00CB255A">
          <w:rPr>
            <w:rFonts w:asciiTheme="majorBidi" w:hAnsiTheme="majorBidi" w:cstheme="majorBidi"/>
            <w:sz w:val="24"/>
            <w:szCs w:val="24"/>
          </w:rPr>
          <w:t xml:space="preserve"> </w:t>
        </w:r>
      </w:ins>
      <w:del w:id="108" w:author="." w:date="2017-11-23T12:35:00Z">
        <w:r w:rsidR="00FE3DAD" w:rsidRPr="00CB255A" w:rsidDel="00F5040B">
          <w:rPr>
            <w:rFonts w:asciiTheme="majorBidi" w:hAnsiTheme="majorBidi" w:cstheme="majorBidi"/>
            <w:sz w:val="24"/>
            <w:szCs w:val="24"/>
          </w:rPr>
          <w:delText xml:space="preserve">or </w:delText>
        </w:r>
      </w:del>
      <w:r w:rsidR="00FE3DAD" w:rsidRPr="00CB255A">
        <w:rPr>
          <w:rFonts w:asciiTheme="majorBidi" w:hAnsiTheme="majorBidi" w:cstheme="majorBidi"/>
          <w:sz w:val="24"/>
          <w:szCs w:val="24"/>
        </w:rPr>
        <w:t>through increasing insulin secretion and effectiveness</w:t>
      </w:r>
      <w:ins w:id="109" w:author="." w:date="2017-11-23T12:35:00Z">
        <w:r w:rsidR="00932F8A">
          <w:rPr>
            <w:rFonts w:asciiTheme="majorBidi" w:hAnsiTheme="majorBidi" w:cstheme="majorBidi"/>
            <w:sz w:val="24"/>
            <w:szCs w:val="24"/>
          </w:rPr>
          <w:t>,</w:t>
        </w:r>
      </w:ins>
      <w:r w:rsidR="00FE3DAD" w:rsidRPr="00CB255A">
        <w:rPr>
          <w:rFonts w:asciiTheme="majorBidi" w:hAnsiTheme="majorBidi" w:cstheme="majorBidi"/>
          <w:sz w:val="24"/>
          <w:szCs w:val="24"/>
        </w:rPr>
        <w:t xml:space="preserve"> </w:t>
      </w:r>
      <w:del w:id="110" w:author="." w:date="2017-11-23T12:35:00Z">
        <w:r w:rsidR="00FE3DAD" w:rsidRPr="00CB255A" w:rsidDel="00932F8A">
          <w:rPr>
            <w:rFonts w:asciiTheme="majorBidi" w:hAnsiTheme="majorBidi" w:cstheme="majorBidi"/>
            <w:sz w:val="24"/>
            <w:szCs w:val="24"/>
          </w:rPr>
          <w:delText>or by reduction of</w:delText>
        </w:r>
      </w:del>
      <w:ins w:id="111" w:author="." w:date="2017-11-23T12:35:00Z">
        <w:r w:rsidR="00932F8A">
          <w:rPr>
            <w:rFonts w:asciiTheme="majorBidi" w:hAnsiTheme="majorBidi" w:cstheme="majorBidi"/>
            <w:sz w:val="24"/>
            <w:szCs w:val="24"/>
          </w:rPr>
          <w:t>reducing</w:t>
        </w:r>
      </w:ins>
      <w:r w:rsidR="00FE3DAD" w:rsidRPr="00CB255A">
        <w:rPr>
          <w:rFonts w:asciiTheme="majorBidi" w:hAnsiTheme="majorBidi" w:cstheme="majorBidi"/>
          <w:sz w:val="24"/>
          <w:szCs w:val="24"/>
        </w:rPr>
        <w:t xml:space="preserve"> energy intake</w:t>
      </w:r>
      <w:ins w:id="112" w:author="." w:date="2017-11-23T12:35:00Z">
        <w:r w:rsidR="00932F8A">
          <w:rPr>
            <w:rFonts w:asciiTheme="majorBidi" w:hAnsiTheme="majorBidi" w:cstheme="majorBidi"/>
            <w:sz w:val="24"/>
            <w:szCs w:val="24"/>
          </w:rPr>
          <w:t>,</w:t>
        </w:r>
      </w:ins>
      <w:r w:rsidR="00FE3DAD" w:rsidRPr="00CB255A">
        <w:rPr>
          <w:rFonts w:asciiTheme="majorBidi" w:hAnsiTheme="majorBidi" w:cstheme="majorBidi"/>
          <w:sz w:val="24"/>
          <w:szCs w:val="24"/>
        </w:rPr>
        <w:t xml:space="preserve"> or increasing energy expenditure </w:t>
      </w:r>
      <w:r w:rsidR="0043178C">
        <w:rPr>
          <w:rFonts w:asciiTheme="majorBidi" w:hAnsiTheme="majorBidi" w:cstheme="majorBidi"/>
          <w:sz w:val="24"/>
          <w:szCs w:val="24"/>
        </w:rPr>
        <w:fldChar w:fldCharType="begin">
          <w:fldData xml:space="preserve">PEVuZE5vdGU+PENpdGU+PEF1dGhvcj5aYWlkPC9BdXRob3I+PFllYXI+MjAwODwvWWVhcj48UmVj
TnVtPjEwMzwvUmVjTnVtPjxEaXNwbGF5VGV4dD4oS2FkYW4gZXQgYWwuLCAyMDEzOyBaYWlkIGV0
IGFsLiwgMjAwOCk8L0Rpc3BsYXlUZXh0PjxyZWNvcmQ+PHJlYy1udW1iZXI+MTAzPC9yZWMtbnVt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cz48L3VybHM+PC9yZWNvcmQ+PC9DaXRlPjxDaXRlPjxBdXRob3I+S2FkYW48L0F1dGhvcj48WWVh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PEVuZE5vdGU+PENpdGU+PEF1dGhvcj5aYWlkPC9BdXRob3I+PFllYXI+MjAwODwvWWVhcj48UmVj
TnVtPjEwMzwvUmVjTnVtPjxEaXNwbGF5VGV4dD4oS2FkYW4gZXQgYWwuLCAyMDEzOyBaYWlkIGV0
IGFsLiwgMjAwOCk8L0Rpc3BsYXlUZXh0PjxyZWNvcmQ+PHJlYy1udW1iZXI+MTAzPC9yZWMtbnVt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cz48L3VybHM+PC9yZWNvcmQ+PC9DaXRlPjxDaXRlPjxBdXRob3I+S2FkYW48L0F1dGhvcj48WWVh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3F74B6">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 xml:space="preserve">; </w:t>
      </w:r>
      <w:hyperlink w:anchor="_ENREF_20" w:tooltip="Zaid, 2008 #103" w:history="1">
        <w:r w:rsidR="003F74B6">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FE3DAD" w:rsidRPr="00CB255A">
        <w:rPr>
          <w:rFonts w:asciiTheme="majorBidi" w:hAnsiTheme="majorBidi" w:cstheme="majorBidi"/>
          <w:sz w:val="24"/>
          <w:szCs w:val="24"/>
        </w:rPr>
        <w:t xml:space="preserve">. </w:t>
      </w:r>
      <w:r w:rsidR="006D5468">
        <w:rPr>
          <w:rFonts w:asciiTheme="majorBidi" w:hAnsiTheme="majorBidi" w:cstheme="majorBidi"/>
          <w:sz w:val="24"/>
          <w:szCs w:val="24"/>
        </w:rPr>
        <w:t>Unidirectional g</w:t>
      </w:r>
      <w:r w:rsidRPr="00CB255A">
        <w:rPr>
          <w:rFonts w:asciiTheme="majorBidi" w:hAnsiTheme="majorBidi" w:cstheme="majorBidi"/>
          <w:sz w:val="24"/>
          <w:szCs w:val="24"/>
        </w:rPr>
        <w:t xml:space="preserve">lucose uptake into skeletal muscle is mediated by the facilitative glucose transporter-4 (GLUT4), a membrane protein that continuously recycles between intracellular vessels and the plasma membrane (PM). </w:t>
      </w:r>
      <w:del w:id="113" w:author="." w:date="2017-11-23T12:49:00Z">
        <w:r w:rsidR="00087CC6" w:rsidDel="00F91D5E">
          <w:rPr>
            <w:rFonts w:asciiTheme="majorBidi" w:hAnsiTheme="majorBidi" w:cstheme="majorBidi"/>
            <w:sz w:val="24"/>
            <w:szCs w:val="24"/>
          </w:rPr>
          <w:delText xml:space="preserve"> </w:delText>
        </w:r>
      </w:del>
      <w:r w:rsidR="00087CC6">
        <w:rPr>
          <w:rFonts w:asciiTheme="majorBidi" w:hAnsiTheme="majorBidi" w:cstheme="majorBidi"/>
          <w:sz w:val="24"/>
          <w:szCs w:val="24"/>
        </w:rPr>
        <w:t>Insulin receptor mediated signals</w:t>
      </w:r>
      <w:del w:id="114" w:author="." w:date="2017-11-23T12:49:00Z">
        <w:r w:rsidRPr="00CB255A" w:rsidDel="00F91D5E">
          <w:rPr>
            <w:rFonts w:asciiTheme="majorBidi" w:hAnsiTheme="majorBidi" w:cstheme="majorBidi"/>
            <w:sz w:val="24"/>
            <w:szCs w:val="24"/>
          </w:rPr>
          <w:delText xml:space="preserve"> </w:delText>
        </w:r>
      </w:del>
      <w:r w:rsidRPr="00CB255A">
        <w:rPr>
          <w:rFonts w:asciiTheme="majorBidi" w:hAnsiTheme="majorBidi" w:cstheme="majorBidi"/>
          <w:sz w:val="24"/>
          <w:szCs w:val="24"/>
        </w:rPr>
        <w:t xml:space="preserve"> </w:t>
      </w:r>
      <w:r w:rsidR="0071335A">
        <w:rPr>
          <w:rFonts w:asciiTheme="majorBidi" w:hAnsiTheme="majorBidi" w:cstheme="majorBidi"/>
          <w:sz w:val="24"/>
          <w:szCs w:val="24"/>
        </w:rPr>
        <w:t xml:space="preserve">significantly enhance </w:t>
      </w:r>
      <w:r w:rsidRPr="00CB255A">
        <w:rPr>
          <w:rFonts w:asciiTheme="majorBidi" w:hAnsiTheme="majorBidi" w:cstheme="majorBidi"/>
          <w:sz w:val="24"/>
          <w:szCs w:val="24"/>
        </w:rPr>
        <w:t xml:space="preserve">the rate of GLUT4 </w:t>
      </w:r>
      <w:r w:rsidR="00087CC6">
        <w:rPr>
          <w:rFonts w:asciiTheme="majorBidi" w:hAnsiTheme="majorBidi" w:cstheme="majorBidi"/>
          <w:sz w:val="24"/>
          <w:szCs w:val="24"/>
        </w:rPr>
        <w:t>traffic</w:t>
      </w:r>
      <w:r w:rsidRPr="00CB255A">
        <w:rPr>
          <w:rFonts w:asciiTheme="majorBidi" w:hAnsiTheme="majorBidi" w:cstheme="majorBidi"/>
          <w:sz w:val="24"/>
          <w:szCs w:val="24"/>
        </w:rPr>
        <w:t xml:space="preserve"> towards and fusion with the PM, </w:t>
      </w:r>
      <w:ins w:id="115" w:author="." w:date="2017-11-23T12:52:00Z">
        <w:r w:rsidR="00F91D5E">
          <w:rPr>
            <w:rFonts w:asciiTheme="majorBidi" w:hAnsiTheme="majorBidi" w:cstheme="majorBidi"/>
            <w:sz w:val="24"/>
            <w:szCs w:val="24"/>
          </w:rPr>
          <w:t xml:space="preserve">which this </w:t>
        </w:r>
      </w:ins>
      <w:del w:id="116" w:author="." w:date="2017-11-23T12:52:00Z">
        <w:r w:rsidRPr="00CB255A" w:rsidDel="00F91D5E">
          <w:rPr>
            <w:rFonts w:asciiTheme="majorBidi" w:hAnsiTheme="majorBidi" w:cstheme="majorBidi"/>
            <w:sz w:val="24"/>
            <w:szCs w:val="24"/>
          </w:rPr>
          <w:delText xml:space="preserve">a </w:delText>
        </w:r>
      </w:del>
      <w:r w:rsidRPr="00CB255A">
        <w:rPr>
          <w:rFonts w:asciiTheme="majorBidi" w:hAnsiTheme="majorBidi" w:cstheme="majorBidi"/>
          <w:sz w:val="24"/>
          <w:szCs w:val="24"/>
        </w:rPr>
        <w:t xml:space="preserve">process </w:t>
      </w:r>
      <w:ins w:id="117" w:author="." w:date="2017-11-24T05:43:00Z">
        <w:r w:rsidR="005652FD">
          <w:rPr>
            <w:rFonts w:asciiTheme="majorBidi" w:hAnsiTheme="majorBidi" w:cstheme="majorBidi"/>
            <w:sz w:val="24"/>
            <w:szCs w:val="24"/>
          </w:rPr>
          <w:t xml:space="preserve">is </w:t>
        </w:r>
      </w:ins>
      <w:del w:id="118" w:author="." w:date="2017-11-24T05:43:00Z">
        <w:r w:rsidRPr="00CB255A" w:rsidDel="005652FD">
          <w:rPr>
            <w:rFonts w:asciiTheme="majorBidi" w:hAnsiTheme="majorBidi" w:cstheme="majorBidi"/>
            <w:sz w:val="24"/>
            <w:szCs w:val="24"/>
          </w:rPr>
          <w:delText xml:space="preserve">termed </w:delText>
        </w:r>
      </w:del>
      <w:ins w:id="119" w:author="." w:date="2017-11-24T05:43:00Z">
        <w:r w:rsidR="005652FD">
          <w:rPr>
            <w:rFonts w:asciiTheme="majorBidi" w:hAnsiTheme="majorBidi" w:cstheme="majorBidi"/>
            <w:sz w:val="24"/>
            <w:szCs w:val="24"/>
          </w:rPr>
          <w:t>called</w:t>
        </w:r>
        <w:r w:rsidR="005652FD"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GLUT4 </w:t>
      </w:r>
      <w:commentRangeStart w:id="120"/>
      <w:r w:rsidRPr="00CB255A">
        <w:rPr>
          <w:rFonts w:asciiTheme="majorBidi" w:hAnsiTheme="majorBidi" w:cstheme="majorBidi"/>
          <w:sz w:val="24"/>
          <w:szCs w:val="24"/>
        </w:rPr>
        <w:t>translocation</w:t>
      </w:r>
      <w:commentRangeEnd w:id="120"/>
      <w:r w:rsidR="00F91D5E">
        <w:rPr>
          <w:rStyle w:val="CommentReference"/>
        </w:rPr>
        <w:commentReference w:id="120"/>
      </w:r>
      <w:r w:rsidRPr="00CB255A">
        <w:rPr>
          <w:rFonts w:asciiTheme="majorBidi" w:hAnsiTheme="majorBidi" w:cstheme="majorBidi"/>
          <w:sz w:val="24"/>
          <w:szCs w:val="24"/>
        </w:rPr>
        <w:t xml:space="preserve"> </w:t>
      </w:r>
      <w:del w:id="121" w:author="." w:date="2017-11-23T12:52:00Z">
        <w:r w:rsidRPr="00CB255A" w:rsidDel="00F91D5E">
          <w:rPr>
            <w:rFonts w:asciiTheme="majorBidi" w:hAnsiTheme="majorBidi" w:cstheme="majorBidi"/>
            <w:sz w:val="24"/>
            <w:szCs w:val="24"/>
          </w:rPr>
          <w:delText xml:space="preserve">that results in a gain in PM GLUT4 </w:delText>
        </w:r>
      </w:del>
      <w:r>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&lt;EndNote&gt;&lt;Cite&gt;&lt;Author&gt;Zaid&lt;/Author&gt;&lt;Year&gt;2008&lt;/Year&gt;&lt;RecNum&gt;103&lt;/RecNum&gt;&lt;DisplayText&gt;(Zaid et al., 2008)&lt;/DisplayText&gt;&lt;record&gt;&lt;rec-number&gt;103&lt;/rec-number&gt;&lt;foreign-keys&gt;&lt;key app="EN" db-id="vdt9vv9twsxrxjesd5xv5sxpaep9dxdwwv9w"&gt;103&lt;/key&gt;&lt;/foreign-keys&gt;&lt;ref-type name="Journal Article"&gt;17&lt;/ref-type&gt;&lt;contributors&gt;&lt;authors&gt;&lt;author&gt;Zaid, H.&lt;/author&gt;&lt;author&gt;Antonescu, C. N.&lt;/author&gt;&lt;author&gt;Randhawa, V. K.&lt;/author&gt;&lt;author&gt;Klip, A.&lt;/author&gt;&lt;/authors&gt;&lt;/contributors&gt;&lt;auth-address&gt;Program in Cell Biology, Hospital for Sick Children, Toronto, ON M5G 1X8, Canada.&lt;/auth-address&gt;&lt;titles&gt;&lt;title&gt;Insulin action on glucose transporters through molecular switches, tracks and tethers&lt;/title&gt;&lt;secondary-title&gt;Biochem J&lt;/secondary-title&gt;&lt;/titles&gt;&lt;periodical&gt;&lt;full-title&gt;Biochem J&lt;/full-title&gt;&lt;/periodical&gt;&lt;pages&gt;201-15&lt;/pages&gt;&lt;volume&gt;413&lt;/volume&gt;&lt;number&gt;2&lt;/number&gt;&lt;dates&gt;&lt;year&gt;2008&lt;/year&gt;&lt;pub-dates&gt;&lt;date&gt;Jul 15&lt;/date&gt;&lt;/pub-dates&gt;&lt;/dates&gt;&lt;accession-num&gt;18570632&lt;/accession-num&gt;&lt;urls&gt;&lt;related-urls&gt;&lt;url&gt;http://www.ncbi.nlm.nih.gov/entrez/query.fcgi?cmd=Retrieve&amp;amp;db=PubMed&amp;amp;dopt=Citation&amp;amp;list_uids=18570632&lt;/url&gt;&lt;/related-urls&gt;&lt;/urls&gt;&lt;/record&gt;&lt;/Cite&gt;&lt;/EndNote&gt;</w:instrText>
      </w:r>
      <w:r>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0" w:tooltip="Zaid, 2008 #103" w:history="1">
        <w:r w:rsidR="003F74B6">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Pr>
          <w:rFonts w:asciiTheme="majorBidi" w:hAnsiTheme="majorBidi" w:cstheme="majorBidi"/>
          <w:sz w:val="24"/>
          <w:szCs w:val="24"/>
        </w:rPr>
        <w:fldChar w:fldCharType="end"/>
      </w:r>
      <w:r w:rsidRPr="00CB255A">
        <w:rPr>
          <w:rFonts w:asciiTheme="majorBidi" w:hAnsiTheme="majorBidi" w:cstheme="majorBidi"/>
          <w:sz w:val="24"/>
          <w:szCs w:val="24"/>
        </w:rPr>
        <w:t>.</w:t>
      </w:r>
    </w:p>
    <w:p w14:paraId="0212D999" w14:textId="4773A58E" w:rsidR="001572DB" w:rsidRPr="00CB255A" w:rsidRDefault="008D7E44" w:rsidP="00AC2F13">
      <w:pPr>
        <w:spacing w:line="480" w:lineRule="auto"/>
        <w:contextualSpacing/>
        <w:jc w:val="both"/>
        <w:rPr>
          <w:rFonts w:asciiTheme="majorBidi" w:hAnsiTheme="majorBidi" w:cstheme="majorBidi"/>
          <w:sz w:val="24"/>
          <w:szCs w:val="24"/>
        </w:rPr>
      </w:pPr>
      <w:r>
        <w:rPr>
          <w:rFonts w:asciiTheme="majorBidi" w:hAnsiTheme="majorBidi" w:cstheme="majorBidi"/>
          <w:sz w:val="24"/>
          <w:szCs w:val="24"/>
        </w:rPr>
        <w:t xml:space="preserve">Reports on </w:t>
      </w:r>
      <w:r w:rsidR="00FE3DAD" w:rsidRPr="00CB255A">
        <w:rPr>
          <w:rFonts w:asciiTheme="majorBidi" w:hAnsiTheme="majorBidi" w:cstheme="majorBidi"/>
          <w:sz w:val="24"/>
          <w:szCs w:val="24"/>
        </w:rPr>
        <w:t xml:space="preserve">natural herbs for diabetes treatment focus </w:t>
      </w:r>
      <w:r w:rsidR="00FE3DAD" w:rsidRPr="00DA7C3A">
        <w:rPr>
          <w:rFonts w:asciiTheme="majorBidi" w:hAnsiTheme="majorBidi" w:cstheme="majorBidi"/>
          <w:sz w:val="24"/>
          <w:szCs w:val="24"/>
        </w:rPr>
        <w:t xml:space="preserve">on lowering blood sugar and reducing the damaging effects of the </w:t>
      </w:r>
      <w:r w:rsidR="001572DB" w:rsidRPr="00DA7C3A">
        <w:rPr>
          <w:rFonts w:asciiTheme="majorBidi" w:hAnsiTheme="majorBidi" w:cstheme="majorBidi"/>
          <w:sz w:val="24"/>
          <w:szCs w:val="24"/>
        </w:rPr>
        <w:t xml:space="preserve">disease. </w:t>
      </w:r>
      <w:r>
        <w:rPr>
          <w:rFonts w:asciiTheme="majorBidi" w:hAnsiTheme="majorBidi" w:cstheme="majorBidi"/>
          <w:sz w:val="24"/>
          <w:szCs w:val="24"/>
        </w:rPr>
        <w:t>Interestingly,</w:t>
      </w:r>
      <w:r w:rsidR="001572DB" w:rsidRPr="00DA7C3A">
        <w:rPr>
          <w:rFonts w:asciiTheme="majorBidi" w:hAnsiTheme="majorBidi" w:cstheme="majorBidi"/>
          <w:sz w:val="24"/>
          <w:szCs w:val="24"/>
        </w:rPr>
        <w:t xml:space="preserve"> </w:t>
      </w:r>
      <w:r w:rsidR="00B248DB">
        <w:rPr>
          <w:rFonts w:asciiTheme="majorBidi" w:hAnsiTheme="majorBidi" w:cstheme="majorBidi"/>
          <w:sz w:val="24"/>
          <w:szCs w:val="24"/>
        </w:rPr>
        <w:t xml:space="preserve">a single </w:t>
      </w:r>
      <w:r w:rsidR="00DA7C3A" w:rsidRPr="00DA7C3A">
        <w:rPr>
          <w:rFonts w:asciiTheme="majorBidi" w:hAnsiTheme="majorBidi" w:cstheme="majorBidi"/>
          <w:sz w:val="24"/>
          <w:szCs w:val="24"/>
        </w:rPr>
        <w:t xml:space="preserve">medicinal plant </w:t>
      </w:r>
      <w:r w:rsidR="00A9420A">
        <w:rPr>
          <w:rFonts w:asciiTheme="majorBidi" w:hAnsiTheme="majorBidi" w:cstheme="majorBidi"/>
          <w:sz w:val="24"/>
          <w:szCs w:val="24"/>
        </w:rPr>
        <w:t>may include</w:t>
      </w:r>
      <w:r>
        <w:rPr>
          <w:rFonts w:asciiTheme="majorBidi" w:hAnsiTheme="majorBidi" w:cstheme="majorBidi"/>
          <w:sz w:val="24"/>
          <w:szCs w:val="24"/>
        </w:rPr>
        <w:t xml:space="preserve"> biochemically different </w:t>
      </w:r>
      <w:r w:rsidR="00D34BED">
        <w:rPr>
          <w:rFonts w:asciiTheme="majorBidi" w:hAnsiTheme="majorBidi" w:cstheme="majorBidi"/>
          <w:sz w:val="24"/>
          <w:szCs w:val="24"/>
        </w:rPr>
        <w:t xml:space="preserve">antidiabetic </w:t>
      </w:r>
      <w:r>
        <w:rPr>
          <w:rFonts w:asciiTheme="majorBidi" w:hAnsiTheme="majorBidi" w:cstheme="majorBidi"/>
          <w:sz w:val="24"/>
          <w:szCs w:val="24"/>
        </w:rPr>
        <w:t xml:space="preserve">mechanisms </w:t>
      </w:r>
      <w:ins w:id="122" w:author="." w:date="2017-11-25T08:13:00Z">
        <w:r w:rsidR="0085404B">
          <w:rPr>
            <w:rFonts w:asciiTheme="majorBidi" w:hAnsiTheme="majorBidi" w:cstheme="majorBidi"/>
            <w:sz w:val="24"/>
            <w:szCs w:val="24"/>
          </w:rPr>
          <w:t xml:space="preserve">to </w:t>
        </w:r>
        <w:r w:rsidR="0085404B" w:rsidRPr="00DA7C3A">
          <w:rPr>
            <w:rFonts w:asciiTheme="majorBidi" w:hAnsiTheme="majorBidi" w:cstheme="majorBidi"/>
            <w:sz w:val="24"/>
            <w:szCs w:val="24"/>
          </w:rPr>
          <w:t>stimulate insulin secretion</w:t>
        </w:r>
      </w:ins>
      <w:ins w:id="123" w:author="." w:date="2017-11-25T08:14:00Z">
        <w:r w:rsidR="0085404B">
          <w:rPr>
            <w:rFonts w:asciiTheme="majorBidi" w:hAnsiTheme="majorBidi" w:cstheme="majorBidi"/>
            <w:sz w:val="24"/>
            <w:szCs w:val="24"/>
          </w:rPr>
          <w:t>;</w:t>
        </w:r>
      </w:ins>
      <w:ins w:id="124" w:author="." w:date="2017-11-25T08:13:00Z">
        <w:r w:rsidR="0085404B">
          <w:rPr>
            <w:rFonts w:asciiTheme="majorBidi" w:hAnsiTheme="majorBidi" w:cstheme="majorBidi"/>
            <w:sz w:val="24"/>
            <w:szCs w:val="24"/>
          </w:rPr>
          <w:t xml:space="preserve"> inhibit</w:t>
        </w:r>
        <w:r w:rsidR="0085404B" w:rsidRPr="00DA7C3A">
          <w:rPr>
            <w:rFonts w:asciiTheme="majorBidi" w:hAnsiTheme="majorBidi" w:cstheme="majorBidi"/>
            <w:sz w:val="24"/>
            <w:szCs w:val="24"/>
          </w:rPr>
          <w:t xml:space="preserve"> intestinal carbohydrate digestion and absorption</w:t>
        </w:r>
      </w:ins>
      <w:ins w:id="125" w:author="." w:date="2017-11-25T08:14:00Z">
        <w:r w:rsidR="0085404B">
          <w:rPr>
            <w:rFonts w:asciiTheme="majorBidi" w:hAnsiTheme="majorBidi" w:cstheme="majorBidi"/>
            <w:sz w:val="24"/>
            <w:szCs w:val="24"/>
          </w:rPr>
          <w:t>;</w:t>
        </w:r>
      </w:ins>
      <w:ins w:id="126" w:author="." w:date="2017-11-25T08:13:00Z">
        <w:r w:rsidR="0085404B" w:rsidDel="00F91D5E">
          <w:rPr>
            <w:rFonts w:asciiTheme="majorBidi" w:hAnsiTheme="majorBidi" w:cstheme="majorBidi"/>
            <w:sz w:val="24"/>
            <w:szCs w:val="24"/>
          </w:rPr>
          <w:t xml:space="preserve"> </w:t>
        </w:r>
        <w:r w:rsidR="0085404B">
          <w:rPr>
            <w:rFonts w:asciiTheme="majorBidi" w:hAnsiTheme="majorBidi" w:cstheme="majorBidi"/>
            <w:sz w:val="24"/>
            <w:szCs w:val="24"/>
          </w:rPr>
          <w:t xml:space="preserve">and </w:t>
        </w:r>
      </w:ins>
      <w:del w:id="127" w:author="." w:date="2017-11-23T12:55:00Z">
        <w:r w:rsidR="00A9420A" w:rsidDel="00F91D5E">
          <w:rPr>
            <w:rFonts w:asciiTheme="majorBidi" w:hAnsiTheme="majorBidi" w:cstheme="majorBidi"/>
            <w:sz w:val="24"/>
            <w:szCs w:val="24"/>
          </w:rPr>
          <w:delText xml:space="preserve">such as </w:delText>
        </w:r>
      </w:del>
      <w:r w:rsidR="001572DB" w:rsidRPr="00DA7C3A">
        <w:rPr>
          <w:rFonts w:asciiTheme="majorBidi" w:hAnsiTheme="majorBidi" w:cstheme="majorBidi"/>
          <w:sz w:val="24"/>
          <w:szCs w:val="24"/>
        </w:rPr>
        <w:t>enhanc</w:t>
      </w:r>
      <w:ins w:id="128" w:author="." w:date="2017-11-23T12:55:00Z">
        <w:r w:rsidR="00F91D5E">
          <w:rPr>
            <w:rFonts w:asciiTheme="majorBidi" w:hAnsiTheme="majorBidi" w:cstheme="majorBidi"/>
            <w:sz w:val="24"/>
            <w:szCs w:val="24"/>
          </w:rPr>
          <w:t xml:space="preserve">e </w:t>
        </w:r>
      </w:ins>
      <w:del w:id="129" w:author="." w:date="2017-11-23T12:55:00Z">
        <w:r w:rsidR="001572DB" w:rsidRPr="00DA7C3A" w:rsidDel="00F91D5E">
          <w:rPr>
            <w:rFonts w:asciiTheme="majorBidi" w:hAnsiTheme="majorBidi" w:cstheme="majorBidi"/>
            <w:sz w:val="24"/>
            <w:szCs w:val="24"/>
          </w:rPr>
          <w:delText>ing</w:delText>
        </w:r>
      </w:del>
      <w:del w:id="130" w:author="." w:date="2017-11-25T08:16:00Z">
        <w:r w:rsidR="001572DB" w:rsidRPr="00DA7C3A" w:rsidDel="00C8191A">
          <w:rPr>
            <w:rFonts w:asciiTheme="majorBidi" w:hAnsiTheme="majorBidi" w:cstheme="majorBidi"/>
            <w:sz w:val="24"/>
            <w:szCs w:val="24"/>
          </w:rPr>
          <w:delText xml:space="preserve"> </w:delText>
        </w:r>
      </w:del>
      <w:r w:rsidR="001572DB" w:rsidRPr="00DA7C3A">
        <w:rPr>
          <w:rFonts w:asciiTheme="majorBidi" w:hAnsiTheme="majorBidi" w:cstheme="majorBidi"/>
          <w:sz w:val="24"/>
          <w:szCs w:val="24"/>
        </w:rPr>
        <w:t xml:space="preserve">GLUT4 translocation to the plasma membrane, insulin </w:t>
      </w:r>
      <w:del w:id="131" w:author="." w:date="2017-11-23T13:05:00Z">
        <w:r w:rsidR="001572DB" w:rsidRPr="00DA7C3A" w:rsidDel="00181891">
          <w:rPr>
            <w:rFonts w:asciiTheme="majorBidi" w:hAnsiTheme="majorBidi" w:cstheme="majorBidi"/>
            <w:sz w:val="24"/>
            <w:szCs w:val="24"/>
          </w:rPr>
          <w:delText>sensitizing</w:delText>
        </w:r>
      </w:del>
      <w:ins w:id="132" w:author="." w:date="2017-11-23T13:05:00Z">
        <w:r w:rsidR="00181891" w:rsidRPr="00DA7C3A">
          <w:rPr>
            <w:rFonts w:asciiTheme="majorBidi" w:hAnsiTheme="majorBidi" w:cstheme="majorBidi"/>
            <w:sz w:val="24"/>
            <w:szCs w:val="24"/>
          </w:rPr>
          <w:t>sensiti</w:t>
        </w:r>
        <w:r w:rsidR="00181891">
          <w:rPr>
            <w:rFonts w:asciiTheme="majorBidi" w:hAnsiTheme="majorBidi" w:cstheme="majorBidi"/>
            <w:sz w:val="24"/>
            <w:szCs w:val="24"/>
          </w:rPr>
          <w:t>vity</w:t>
        </w:r>
      </w:ins>
      <w:r w:rsidR="00FE3DAD" w:rsidRPr="00DA7C3A">
        <w:rPr>
          <w:rFonts w:asciiTheme="majorBidi" w:hAnsiTheme="majorBidi" w:cstheme="majorBidi"/>
          <w:sz w:val="24"/>
          <w:szCs w:val="24"/>
        </w:rPr>
        <w:t xml:space="preserve">, </w:t>
      </w:r>
      <w:ins w:id="133" w:author="." w:date="2017-11-25T08:15:00Z">
        <w:r w:rsidR="00C8191A">
          <w:rPr>
            <w:rFonts w:asciiTheme="majorBidi" w:hAnsiTheme="majorBidi" w:cstheme="majorBidi"/>
            <w:sz w:val="24"/>
            <w:szCs w:val="24"/>
          </w:rPr>
          <w:t xml:space="preserve">and </w:t>
        </w:r>
      </w:ins>
      <w:r w:rsidR="001572DB" w:rsidRPr="00DA7C3A">
        <w:rPr>
          <w:rFonts w:asciiTheme="majorBidi" w:hAnsiTheme="majorBidi" w:cstheme="majorBidi"/>
          <w:sz w:val="24"/>
          <w:szCs w:val="24"/>
        </w:rPr>
        <w:t xml:space="preserve">activation of </w:t>
      </w:r>
      <w:commentRangeStart w:id="134"/>
      <w:r w:rsidR="001572DB" w:rsidRPr="00DA7C3A">
        <w:rPr>
          <w:rFonts w:asciiTheme="majorBidi" w:hAnsiTheme="majorBidi" w:cstheme="majorBidi"/>
          <w:sz w:val="24"/>
          <w:szCs w:val="24"/>
        </w:rPr>
        <w:t>MAPK and PPAR</w:t>
      </w:r>
      <w:commentRangeEnd w:id="134"/>
      <w:r w:rsidR="007704F4">
        <w:rPr>
          <w:rStyle w:val="CommentReference"/>
        </w:rPr>
        <w:commentReference w:id="134"/>
      </w:r>
      <w:r w:rsidR="001572DB" w:rsidRPr="00DA7C3A">
        <w:rPr>
          <w:rFonts w:ascii="Symbol" w:hAnsi="Symbol" w:cstheme="majorBidi"/>
          <w:sz w:val="24"/>
          <w:szCs w:val="24"/>
        </w:rPr>
        <w:t></w:t>
      </w:r>
      <w:del w:id="135" w:author="." w:date="2017-11-23T13:05:00Z">
        <w:r w:rsidR="00FE3DAD" w:rsidRPr="00DA7C3A" w:rsidDel="00CD4E7B">
          <w:rPr>
            <w:rFonts w:asciiTheme="majorBidi" w:hAnsiTheme="majorBidi" w:cstheme="majorBidi"/>
            <w:sz w:val="24"/>
            <w:szCs w:val="24"/>
          </w:rPr>
          <w:delText>,</w:delText>
        </w:r>
      </w:del>
      <w:del w:id="136" w:author="." w:date="2017-11-25T08:13:00Z">
        <w:r w:rsidR="00FE3DAD" w:rsidRPr="00DA7C3A" w:rsidDel="0085404B">
          <w:rPr>
            <w:rFonts w:asciiTheme="majorBidi" w:hAnsiTheme="majorBidi" w:cstheme="majorBidi"/>
            <w:sz w:val="24"/>
            <w:szCs w:val="24"/>
          </w:rPr>
          <w:delText xml:space="preserve"> </w:delText>
        </w:r>
        <w:r w:rsidR="00DA7C3A" w:rsidRPr="00DA7C3A" w:rsidDel="0085404B">
          <w:rPr>
            <w:rFonts w:asciiTheme="majorBidi" w:hAnsiTheme="majorBidi" w:cstheme="majorBidi"/>
            <w:sz w:val="24"/>
            <w:szCs w:val="24"/>
          </w:rPr>
          <w:delText>stimulate insulin secretion</w:delText>
        </w:r>
      </w:del>
      <w:del w:id="137" w:author="." w:date="2017-11-23T13:06:00Z">
        <w:r w:rsidR="00DA7C3A" w:rsidRPr="00DA7C3A" w:rsidDel="00CD4E7B">
          <w:rPr>
            <w:rFonts w:asciiTheme="majorBidi" w:hAnsiTheme="majorBidi" w:cstheme="majorBidi"/>
            <w:sz w:val="24"/>
            <w:szCs w:val="24"/>
          </w:rPr>
          <w:delText>,</w:delText>
        </w:r>
      </w:del>
      <w:del w:id="138" w:author="." w:date="2017-11-25T08:13:00Z">
        <w:r w:rsidR="00A9420A" w:rsidDel="0085404B">
          <w:rPr>
            <w:rFonts w:asciiTheme="majorBidi" w:hAnsiTheme="majorBidi" w:cstheme="majorBidi"/>
            <w:sz w:val="24"/>
            <w:szCs w:val="24"/>
          </w:rPr>
          <w:delText xml:space="preserve"> or</w:delText>
        </w:r>
        <w:r w:rsidR="00DA7C3A" w:rsidRPr="00DA7C3A" w:rsidDel="0085404B">
          <w:rPr>
            <w:rFonts w:asciiTheme="majorBidi" w:hAnsiTheme="majorBidi" w:cstheme="majorBidi"/>
            <w:sz w:val="24"/>
            <w:szCs w:val="24"/>
          </w:rPr>
          <w:delText xml:space="preserve"> </w:delText>
        </w:r>
        <w:r w:rsidR="00A9420A" w:rsidDel="0085404B">
          <w:rPr>
            <w:rFonts w:asciiTheme="majorBidi" w:hAnsiTheme="majorBidi" w:cstheme="majorBidi"/>
            <w:sz w:val="24"/>
            <w:szCs w:val="24"/>
          </w:rPr>
          <w:delText>inhibit</w:delText>
        </w:r>
        <w:r w:rsidR="00A9420A" w:rsidRPr="00DA7C3A" w:rsidDel="0085404B">
          <w:rPr>
            <w:rFonts w:asciiTheme="majorBidi" w:hAnsiTheme="majorBidi" w:cstheme="majorBidi"/>
            <w:sz w:val="24"/>
            <w:szCs w:val="24"/>
          </w:rPr>
          <w:delText xml:space="preserve"> </w:delText>
        </w:r>
        <w:r w:rsidR="00FE3DAD" w:rsidRPr="00DA7C3A" w:rsidDel="0085404B">
          <w:rPr>
            <w:rFonts w:asciiTheme="majorBidi" w:hAnsiTheme="majorBidi" w:cstheme="majorBidi"/>
            <w:sz w:val="24"/>
            <w:szCs w:val="24"/>
          </w:rPr>
          <w:delText>intestinal carboh</w:delText>
        </w:r>
        <w:r w:rsidR="00DA7C3A" w:rsidRPr="00DA7C3A" w:rsidDel="0085404B">
          <w:rPr>
            <w:rFonts w:asciiTheme="majorBidi" w:hAnsiTheme="majorBidi" w:cstheme="majorBidi"/>
            <w:sz w:val="24"/>
            <w:szCs w:val="24"/>
          </w:rPr>
          <w:delText>ydrate digestion and absorption</w:delText>
        </w:r>
      </w:del>
      <w:r w:rsidR="00DA7C3A" w:rsidRPr="00DA7C3A">
        <w:rPr>
          <w:rFonts w:asciiTheme="majorBidi" w:hAnsiTheme="majorBidi" w:cstheme="majorBidi"/>
          <w:sz w:val="24"/>
          <w:szCs w:val="24"/>
        </w:rPr>
        <w:t>. S</w:t>
      </w:r>
      <w:r w:rsidR="001572DB" w:rsidRPr="00DA7C3A">
        <w:rPr>
          <w:rFonts w:asciiTheme="majorBidi" w:hAnsiTheme="majorBidi" w:cstheme="majorBidi"/>
          <w:sz w:val="24"/>
          <w:szCs w:val="24"/>
        </w:rPr>
        <w:t xml:space="preserve">ome </w:t>
      </w:r>
      <w:r w:rsidR="00D34BED">
        <w:rPr>
          <w:rFonts w:asciiTheme="majorBidi" w:hAnsiTheme="majorBidi" w:cstheme="majorBidi"/>
          <w:sz w:val="24"/>
          <w:szCs w:val="24"/>
        </w:rPr>
        <w:t xml:space="preserve">antidiabetic </w:t>
      </w:r>
      <w:r w:rsidR="00DA7C3A" w:rsidRPr="00DA7C3A">
        <w:rPr>
          <w:rFonts w:asciiTheme="majorBidi" w:hAnsiTheme="majorBidi" w:cstheme="majorBidi"/>
          <w:sz w:val="24"/>
          <w:szCs w:val="24"/>
        </w:rPr>
        <w:t xml:space="preserve">herbs </w:t>
      </w:r>
      <w:r w:rsidR="00A9420A">
        <w:rPr>
          <w:rFonts w:asciiTheme="majorBidi" w:hAnsiTheme="majorBidi" w:cstheme="majorBidi"/>
          <w:sz w:val="24"/>
          <w:szCs w:val="24"/>
        </w:rPr>
        <w:lastRenderedPageBreak/>
        <w:t xml:space="preserve">even </w:t>
      </w:r>
      <w:r w:rsidR="00DA7C3A" w:rsidRPr="00DA7C3A">
        <w:rPr>
          <w:rFonts w:asciiTheme="majorBidi" w:hAnsiTheme="majorBidi" w:cstheme="majorBidi"/>
          <w:sz w:val="24"/>
          <w:szCs w:val="24"/>
        </w:rPr>
        <w:t>possess</w:t>
      </w:r>
      <w:r w:rsidR="001572DB" w:rsidRPr="00DA7C3A">
        <w:rPr>
          <w:rFonts w:asciiTheme="majorBidi" w:hAnsiTheme="majorBidi" w:cstheme="majorBidi"/>
          <w:sz w:val="24"/>
          <w:szCs w:val="24"/>
        </w:rPr>
        <w:t xml:space="preserve"> anti-inflammatory and immunomodulatory action</w:t>
      </w:r>
      <w:r w:rsidR="00AB2E42" w:rsidRPr="00DA7C3A">
        <w:rPr>
          <w:rFonts w:asciiTheme="majorBidi" w:hAnsiTheme="majorBidi" w:cstheme="majorBidi"/>
          <w:sz w:val="24"/>
          <w:szCs w:val="24"/>
        </w:rPr>
        <w:t xml:space="preserve"> </w:t>
      </w:r>
      <w:r w:rsidR="00E92957" w:rsidRPr="00DA7C3A">
        <w:rPr>
          <w:rFonts w:asciiTheme="majorBidi" w:hAnsiTheme="majorBidi" w:cstheme="majorBidi"/>
          <w:sz w:val="24"/>
          <w:szCs w:val="24"/>
        </w:rPr>
        <w:fldChar w:fldCharType="begin">
          <w:fldData xml:space="preserve">PEVuZE5vdGU+PENpdGU+PEF1dGhvcj5PdGE8L0F1dGhvcj48WWVhcj4yMDE3PC9ZZWFyPjxSZWNO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PEVuZE5vdGU+PENpdGU+PEF1dGhvcj5PdGE8L0F1dGhvcj48WWVhcj4yMDE3PC9ZZWFyPjxSZWNO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E92957" w:rsidRPr="00DA7C3A">
        <w:rPr>
          <w:rFonts w:asciiTheme="majorBidi" w:hAnsiTheme="majorBidi" w:cstheme="majorBidi"/>
          <w:sz w:val="24"/>
          <w:szCs w:val="24"/>
        </w:rPr>
      </w:r>
      <w:r w:rsidR="00E92957" w:rsidRPr="00DA7C3A">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3" w:tooltip="Ota, 2017 #314" w:history="1">
        <w:r w:rsidR="007B73A1">
          <w:rPr>
            <w:rFonts w:asciiTheme="majorBidi" w:hAnsiTheme="majorBidi" w:cstheme="majorBidi"/>
            <w:noProof/>
            <w:sz w:val="24"/>
            <w:szCs w:val="24"/>
          </w:rPr>
          <w:t xml:space="preserve">Ota </w:t>
        </w:r>
        <w:r w:rsidR="00AC2F13">
          <w:rPr>
            <w:rFonts w:asciiTheme="majorBidi" w:hAnsiTheme="majorBidi" w:cstheme="majorBidi"/>
            <w:noProof/>
            <w:sz w:val="24"/>
            <w:szCs w:val="24"/>
          </w:rPr>
          <w:t xml:space="preserve">&amp; </w:t>
        </w:r>
        <w:r w:rsidR="007B73A1">
          <w:rPr>
            <w:rFonts w:asciiTheme="majorBidi" w:hAnsiTheme="majorBidi" w:cstheme="majorBidi"/>
            <w:noProof/>
            <w:sz w:val="24"/>
            <w:szCs w:val="24"/>
          </w:rPr>
          <w:t>Ulrih, 2017</w:t>
        </w:r>
      </w:hyperlink>
      <w:r w:rsidR="007B73A1">
        <w:rPr>
          <w:rFonts w:asciiTheme="majorBidi" w:hAnsiTheme="majorBidi" w:cstheme="majorBidi"/>
          <w:noProof/>
          <w:sz w:val="24"/>
          <w:szCs w:val="24"/>
        </w:rPr>
        <w:t xml:space="preserve">; </w:t>
      </w:r>
      <w:hyperlink w:anchor="_ENREF_14" w:tooltip="Rios, 2015 #270" w:history="1">
        <w:r w:rsidR="003F74B6">
          <w:rPr>
            <w:rFonts w:asciiTheme="majorBidi" w:hAnsiTheme="majorBidi" w:cstheme="majorBidi"/>
            <w:noProof/>
            <w:sz w:val="24"/>
            <w:szCs w:val="24"/>
          </w:rPr>
          <w:t>Rios et al.</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 xml:space="preserve">; </w:t>
      </w:r>
      <w:hyperlink w:anchor="_ENREF_15" w:tooltip="Saad, 2017 #310" w:history="1">
        <w:r w:rsidR="00550071">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 xml:space="preserve">; </w:t>
      </w:r>
      <w:hyperlink w:anchor="_ENREF_21" w:tooltip="Zaid, 2016 #315" w:history="1">
        <w:r w:rsidR="00550071">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E92957" w:rsidRPr="00DA7C3A">
        <w:rPr>
          <w:rFonts w:asciiTheme="majorBidi" w:hAnsiTheme="majorBidi" w:cstheme="majorBidi"/>
          <w:sz w:val="24"/>
          <w:szCs w:val="24"/>
        </w:rPr>
        <w:fldChar w:fldCharType="end"/>
      </w:r>
      <w:r w:rsidR="002F5097" w:rsidRPr="00DA7C3A">
        <w:rPr>
          <w:rFonts w:asciiTheme="majorBidi" w:hAnsiTheme="majorBidi" w:cstheme="majorBidi"/>
          <w:sz w:val="24"/>
          <w:szCs w:val="24"/>
        </w:rPr>
        <w:t>.</w:t>
      </w:r>
    </w:p>
    <w:p w14:paraId="276F9E62" w14:textId="630342B8" w:rsidR="00FE3DAD" w:rsidRPr="00CB255A" w:rsidRDefault="00FE3DAD" w:rsidP="007B73A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Insulin sensitizers include plants that increase glucose uptake and disposal by muscle, fat</w:t>
      </w:r>
      <w:ins w:id="139" w:author="." w:date="2017-11-23T13:08:00Z">
        <w:r w:rsidR="00CD4E7B">
          <w:rPr>
            <w:rFonts w:asciiTheme="majorBidi" w:hAnsiTheme="majorBidi" w:cstheme="majorBidi"/>
            <w:sz w:val="24"/>
            <w:szCs w:val="24"/>
          </w:rPr>
          <w:t>,</w:t>
        </w:r>
      </w:ins>
      <w:r w:rsidRPr="00CB255A">
        <w:rPr>
          <w:rFonts w:asciiTheme="majorBidi" w:hAnsiTheme="majorBidi" w:cstheme="majorBidi"/>
          <w:sz w:val="24"/>
          <w:szCs w:val="24"/>
        </w:rPr>
        <w:t xml:space="preserve"> and hepatic cells</w:t>
      </w:r>
      <w:ins w:id="140" w:author="." w:date="2017-11-25T07:45:00Z">
        <w:r w:rsidR="007B6424">
          <w:rPr>
            <w:rFonts w:asciiTheme="majorBidi" w:hAnsiTheme="majorBidi" w:cstheme="majorBidi"/>
            <w:sz w:val="24"/>
            <w:szCs w:val="24"/>
          </w:rPr>
          <w:t>,</w:t>
        </w:r>
      </w:ins>
      <w:r w:rsidRPr="00CB255A">
        <w:rPr>
          <w:rFonts w:asciiTheme="majorBidi" w:hAnsiTheme="majorBidi" w:cstheme="majorBidi"/>
          <w:sz w:val="24"/>
          <w:szCs w:val="24"/>
        </w:rPr>
        <w:t xml:space="preserve"> as well as </w:t>
      </w:r>
      <w:commentRangeStart w:id="141"/>
      <w:del w:id="142" w:author="." w:date="2017-11-25T07:45:00Z">
        <w:r w:rsidRPr="00CB255A" w:rsidDel="007B6424">
          <w:rPr>
            <w:rFonts w:asciiTheme="majorBidi" w:hAnsiTheme="majorBidi" w:cstheme="majorBidi"/>
            <w:sz w:val="24"/>
            <w:szCs w:val="24"/>
          </w:rPr>
          <w:delText xml:space="preserve">those </w:delText>
        </w:r>
      </w:del>
      <w:ins w:id="143" w:author="." w:date="2017-11-25T07:45:00Z">
        <w:r w:rsidR="007B6424">
          <w:rPr>
            <w:rFonts w:asciiTheme="majorBidi" w:hAnsiTheme="majorBidi" w:cstheme="majorBidi"/>
            <w:sz w:val="24"/>
            <w:szCs w:val="24"/>
          </w:rPr>
          <w:t>cells</w:t>
        </w:r>
        <w:r w:rsidR="007B6424" w:rsidRPr="00CB255A">
          <w:rPr>
            <w:rFonts w:asciiTheme="majorBidi" w:hAnsiTheme="majorBidi" w:cstheme="majorBidi"/>
            <w:sz w:val="24"/>
            <w:szCs w:val="24"/>
          </w:rPr>
          <w:t xml:space="preserve"> </w:t>
        </w:r>
        <w:commentRangeEnd w:id="141"/>
        <w:r w:rsidR="007B6424">
          <w:rPr>
            <w:rStyle w:val="CommentReference"/>
          </w:rPr>
          <w:commentReference w:id="141"/>
        </w:r>
      </w:ins>
      <w:r w:rsidRPr="00CB255A">
        <w:rPr>
          <w:rFonts w:asciiTheme="majorBidi" w:hAnsiTheme="majorBidi" w:cstheme="majorBidi"/>
          <w:sz w:val="24"/>
          <w:szCs w:val="24"/>
        </w:rPr>
        <w:t xml:space="preserve">that regulate </w:t>
      </w:r>
      <w:ins w:id="144" w:author="." w:date="2017-11-25T07:45:00Z">
        <w:r w:rsidR="007B6424">
          <w:rPr>
            <w:rFonts w:asciiTheme="majorBidi" w:hAnsiTheme="majorBidi" w:cstheme="majorBidi"/>
            <w:sz w:val="24"/>
            <w:szCs w:val="24"/>
          </w:rPr>
          <w:t xml:space="preserve">the </w:t>
        </w:r>
      </w:ins>
      <w:r w:rsidRPr="00CB255A">
        <w:rPr>
          <w:rFonts w:asciiTheme="majorBidi" w:hAnsiTheme="majorBidi" w:cstheme="majorBidi"/>
          <w:sz w:val="24"/>
          <w:szCs w:val="24"/>
        </w:rPr>
        <w:t>hepatic glycogen metabolism</w:t>
      </w:r>
      <w:r w:rsidR="000C5DB2">
        <w:rPr>
          <w:rFonts w:asciiTheme="majorBidi" w:hAnsiTheme="majorBidi" w:cstheme="majorBidi"/>
          <w:sz w:val="24"/>
          <w:szCs w:val="24"/>
        </w:rPr>
        <w:t xml:space="preserve">. </w:t>
      </w:r>
      <w:commentRangeStart w:id="145"/>
      <w:ins w:id="146" w:author="." w:date="2017-11-23T19:35:00Z">
        <w:r w:rsidR="00845567">
          <w:rPr>
            <w:rFonts w:asciiTheme="majorBidi" w:hAnsiTheme="majorBidi" w:cstheme="majorBidi"/>
            <w:sz w:val="24"/>
            <w:szCs w:val="24"/>
          </w:rPr>
          <w:t xml:space="preserve">The effect of </w:t>
        </w:r>
      </w:ins>
      <w:del w:id="147" w:author="." w:date="2017-11-23T19:35:00Z">
        <w:r w:rsidR="000C5DB2" w:rsidDel="00845567">
          <w:rPr>
            <w:rFonts w:asciiTheme="majorBidi" w:hAnsiTheme="majorBidi" w:cstheme="majorBidi"/>
            <w:sz w:val="24"/>
            <w:szCs w:val="24"/>
          </w:rPr>
          <w:delText>W</w:delText>
        </w:r>
        <w:r w:rsidRPr="00CB255A" w:rsidDel="00845567">
          <w:rPr>
            <w:rFonts w:asciiTheme="majorBidi" w:hAnsiTheme="majorBidi" w:cstheme="majorBidi"/>
            <w:sz w:val="24"/>
            <w:szCs w:val="24"/>
          </w:rPr>
          <w:delText xml:space="preserve">e had recently tested </w:delText>
        </w:r>
      </w:del>
      <w:r w:rsidRPr="00CB255A">
        <w:rPr>
          <w:rFonts w:asciiTheme="majorBidi" w:hAnsiTheme="majorBidi" w:cstheme="majorBidi"/>
          <w:sz w:val="24"/>
          <w:szCs w:val="24"/>
        </w:rPr>
        <w:t xml:space="preserve">several </w:t>
      </w:r>
      <w:ins w:id="148" w:author="." w:date="2017-11-24T05:45:00Z">
        <w:r w:rsidR="005652FD" w:rsidRPr="00CB255A">
          <w:rPr>
            <w:rFonts w:asciiTheme="majorBidi" w:hAnsiTheme="majorBidi" w:cstheme="majorBidi"/>
            <w:sz w:val="24"/>
            <w:szCs w:val="24"/>
          </w:rPr>
          <w:t xml:space="preserve">mechanisms </w:t>
        </w:r>
        <w:r w:rsidR="005652FD">
          <w:rPr>
            <w:rFonts w:asciiTheme="majorBidi" w:hAnsiTheme="majorBidi" w:cstheme="majorBidi"/>
            <w:sz w:val="24"/>
            <w:szCs w:val="24"/>
          </w:rPr>
          <w:t xml:space="preserve">in </w:t>
        </w:r>
      </w:ins>
      <w:r w:rsidRPr="00CB255A">
        <w:rPr>
          <w:rFonts w:asciiTheme="majorBidi" w:hAnsiTheme="majorBidi" w:cstheme="majorBidi"/>
          <w:sz w:val="24"/>
          <w:szCs w:val="24"/>
        </w:rPr>
        <w:t>medicinal plant</w:t>
      </w:r>
      <w:del w:id="149" w:author="." w:date="2017-11-24T05:45:00Z">
        <w:r w:rsidRPr="00CB255A" w:rsidDel="005652FD">
          <w:rPr>
            <w:rFonts w:asciiTheme="majorBidi" w:hAnsiTheme="majorBidi" w:cstheme="majorBidi"/>
            <w:sz w:val="24"/>
            <w:szCs w:val="24"/>
          </w:rPr>
          <w:delText>s</w:delText>
        </w:r>
      </w:del>
      <w:r w:rsidRPr="00CB255A">
        <w:rPr>
          <w:rFonts w:asciiTheme="majorBidi" w:hAnsiTheme="majorBidi" w:cstheme="majorBidi"/>
          <w:sz w:val="24"/>
          <w:szCs w:val="24"/>
        </w:rPr>
        <w:t xml:space="preserve"> extracts </w:t>
      </w:r>
      <w:del w:id="150" w:author="." w:date="2017-11-24T05:45:00Z">
        <w:r w:rsidRPr="00CB255A" w:rsidDel="005652FD">
          <w:rPr>
            <w:rFonts w:asciiTheme="majorBidi" w:hAnsiTheme="majorBidi" w:cstheme="majorBidi"/>
            <w:sz w:val="24"/>
            <w:szCs w:val="24"/>
          </w:rPr>
          <w:delText xml:space="preserve">mechanisms </w:delText>
        </w:r>
      </w:del>
      <w:r w:rsidRPr="00CB255A">
        <w:rPr>
          <w:rFonts w:asciiTheme="majorBidi" w:hAnsiTheme="majorBidi" w:cstheme="majorBidi"/>
          <w:sz w:val="24"/>
          <w:szCs w:val="24"/>
        </w:rPr>
        <w:t xml:space="preserve">in increasing </w:t>
      </w:r>
      <w:ins w:id="151" w:author="." w:date="2017-11-24T05:45:00Z">
        <w:r w:rsidR="005652FD">
          <w:rPr>
            <w:rFonts w:asciiTheme="majorBidi" w:hAnsiTheme="majorBidi" w:cstheme="majorBidi"/>
            <w:sz w:val="24"/>
            <w:szCs w:val="24"/>
          </w:rPr>
          <w:t xml:space="preserve">the </w:t>
        </w:r>
      </w:ins>
      <w:r w:rsidRPr="00CB255A">
        <w:rPr>
          <w:rFonts w:asciiTheme="majorBidi" w:hAnsiTheme="majorBidi" w:cstheme="majorBidi"/>
          <w:sz w:val="24"/>
          <w:szCs w:val="24"/>
        </w:rPr>
        <w:t xml:space="preserve">glucose </w:t>
      </w:r>
      <w:r w:rsidRPr="00DA7C3A">
        <w:rPr>
          <w:rFonts w:asciiTheme="majorBidi" w:hAnsiTheme="majorBidi" w:cstheme="majorBidi"/>
          <w:sz w:val="24"/>
          <w:szCs w:val="24"/>
        </w:rPr>
        <w:t xml:space="preserve">uptake </w:t>
      </w:r>
      <w:ins w:id="152" w:author="." w:date="2017-11-23T19:35:00Z">
        <w:r w:rsidR="00845567">
          <w:rPr>
            <w:rFonts w:asciiTheme="majorBidi" w:hAnsiTheme="majorBidi" w:cstheme="majorBidi"/>
            <w:sz w:val="24"/>
            <w:szCs w:val="24"/>
          </w:rPr>
          <w:t xml:space="preserve">were recently tested by the authors, </w:t>
        </w:r>
      </w:ins>
      <w:r w:rsidRPr="00DA7C3A">
        <w:rPr>
          <w:rFonts w:asciiTheme="majorBidi" w:hAnsiTheme="majorBidi" w:cstheme="majorBidi"/>
          <w:sz w:val="24"/>
          <w:szCs w:val="24"/>
        </w:rPr>
        <w:t xml:space="preserve">and </w:t>
      </w:r>
      <w:del w:id="153" w:author="." w:date="2017-11-23T19:35:00Z">
        <w:r w:rsidRPr="00DA7C3A" w:rsidDel="00845567">
          <w:rPr>
            <w:rFonts w:asciiTheme="majorBidi" w:hAnsiTheme="majorBidi" w:cstheme="majorBidi"/>
            <w:sz w:val="24"/>
            <w:szCs w:val="24"/>
          </w:rPr>
          <w:delText xml:space="preserve">found that </w:delText>
        </w:r>
      </w:del>
      <w:proofErr w:type="spellStart"/>
      <w:r w:rsidRPr="00DA7C3A">
        <w:rPr>
          <w:rFonts w:asciiTheme="majorBidi" w:hAnsiTheme="majorBidi" w:cstheme="majorBidi"/>
          <w:i/>
          <w:iCs/>
          <w:sz w:val="24"/>
          <w:szCs w:val="24"/>
        </w:rPr>
        <w:t>Trigonella</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foenum-graecum</w:t>
      </w:r>
      <w:proofErr w:type="spellEnd"/>
      <w:r w:rsidRPr="00CB255A">
        <w:rPr>
          <w:rFonts w:asciiTheme="majorBidi" w:hAnsiTheme="majorBidi" w:cstheme="majorBidi"/>
          <w:sz w:val="24"/>
          <w:szCs w:val="24"/>
        </w:rPr>
        <w:t xml:space="preserve">, </w:t>
      </w:r>
      <w:proofErr w:type="spellStart"/>
      <w:r w:rsidRPr="00CB255A">
        <w:rPr>
          <w:rFonts w:asciiTheme="majorBidi" w:hAnsiTheme="majorBidi" w:cstheme="majorBidi"/>
          <w:i/>
          <w:iCs/>
          <w:sz w:val="24"/>
          <w:szCs w:val="24"/>
        </w:rPr>
        <w:t>Urtica</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dioica</w:t>
      </w:r>
      <w:proofErr w:type="spellEnd"/>
      <w:r w:rsidRPr="00CB255A">
        <w:rPr>
          <w:rFonts w:asciiTheme="majorBidi" w:hAnsiTheme="majorBidi" w:cstheme="majorBidi"/>
          <w:sz w:val="24"/>
          <w:szCs w:val="24"/>
        </w:rPr>
        <w:t xml:space="preserve">, </w:t>
      </w:r>
      <w:proofErr w:type="spellStart"/>
      <w:r w:rsidRPr="00CB255A">
        <w:rPr>
          <w:rFonts w:asciiTheme="majorBidi" w:hAnsiTheme="majorBidi" w:cstheme="majorBidi"/>
          <w:i/>
          <w:iCs/>
          <w:sz w:val="24"/>
          <w:szCs w:val="24"/>
        </w:rPr>
        <w:t>Atriplex</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halimus</w:t>
      </w:r>
      <w:proofErr w:type="spellEnd"/>
      <w:r w:rsidRPr="00CB255A">
        <w:rPr>
          <w:rFonts w:asciiTheme="majorBidi" w:hAnsiTheme="majorBidi" w:cstheme="majorBidi"/>
          <w:sz w:val="24"/>
          <w:szCs w:val="24"/>
        </w:rPr>
        <w:t xml:space="preserve">, </w:t>
      </w:r>
      <w:del w:id="154" w:author="." w:date="2017-11-23T13:09:00Z">
        <w:r w:rsidRPr="00CB255A" w:rsidDel="00CD4E7B">
          <w:rPr>
            <w:rFonts w:asciiTheme="majorBidi" w:hAnsiTheme="majorBidi" w:cstheme="majorBidi"/>
            <w:sz w:val="24"/>
            <w:szCs w:val="24"/>
          </w:rPr>
          <w:delText xml:space="preserve">and </w:delText>
        </w:r>
      </w:del>
      <w:proofErr w:type="spellStart"/>
      <w:r w:rsidRPr="00CB255A">
        <w:rPr>
          <w:rFonts w:asciiTheme="majorBidi" w:hAnsiTheme="majorBidi" w:cstheme="majorBidi"/>
          <w:i/>
          <w:iCs/>
          <w:sz w:val="24"/>
          <w:szCs w:val="24"/>
        </w:rPr>
        <w:t>Cinnamomum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officianalis</w:t>
      </w:r>
      <w:proofErr w:type="spellEnd"/>
      <w:r w:rsidR="002F5097">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&lt;EndNote&gt;&lt;Cite&gt;&lt;Author&gt;Kadan&lt;/Author&gt;&lt;Year&gt;2013&lt;/Year&gt;&lt;RecNum&gt;308&lt;/RecNum&gt;&lt;DisplayText&gt;(Kadan et al., 2013)&lt;/DisplayText&gt;&lt;record&gt;&lt;rec-number&gt;308&lt;/rec-number&gt;&lt;foreign-keys&gt;&lt;key app="EN" db-id="vdt9vv9twsxrxjesd5xv5sxpaep9dxdwwv9w"&gt;308&lt;/key&gt;&lt;/foreign-keys&gt;&lt;ref-type name="Journal Article"&gt;17&lt;/ref-type&gt;&lt;contributors&gt;&lt;authors&gt;&lt;author&gt;Kadan, S.&lt;/author&gt;&lt;author&gt;Saad, B.&lt;/author&gt;&lt;author&gt;Sasson, Y.&lt;/author&gt;&lt;author&gt;Zaid, H.&lt;/author&gt;&lt;/authors&gt;&lt;/contributors&gt;&lt;auth-address&gt;Qasemi Research Center-Al-Qasemi Academy, P.O. Box 124, 30100 Baqa El-Gharbia, Israel ; Casali Institute for Applied Chemistry, Institute of Chemistry, The Hebrew University of Jerusalem, Givat Ram, 91904 Jerusalem, Israel.&lt;/auth-address&gt;&lt;titles&gt;&lt;title&gt;In Vitro Evaluations of Cytotoxicity of Eight Antidiabetic Medicinal Plants and Their Effect on GLUT4 Translocation&lt;/title&gt;&lt;secondary-title&gt;Evid Based Complement Alternat Med&lt;/secondary-title&gt;&lt;/titles&gt;&lt;periodical&gt;&lt;full-title&gt;Evid Based Complement Alternat Med&lt;/full-title&gt;&lt;/periodical&gt;&lt;pages&gt;549345&lt;/pages&gt;&lt;volume&gt;2013&lt;/volume&gt;&lt;edition&gt;2013/04/23&lt;/edition&gt;&lt;dates&gt;&lt;year&gt;2013&lt;/year&gt;&lt;/dates&gt;&lt;isbn&gt;1741-427X (Print)&amp;#xD;1741-427X (Linking)&lt;/isbn&gt;&lt;accession-num&gt;23606883&lt;/accession-num&gt;&lt;urls&gt;&lt;related-urls&gt;&lt;url&gt;http://www.ncbi.nlm.nih.gov/pubmed/23606883&lt;/url&gt;&lt;/related-urls&gt;&lt;/urls&gt;&lt;custom2&gt;3625546&lt;/custom2&gt;&lt;electronic-resource-num&gt;10.1155/2013/549345&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7B73A1">
          <w:rPr>
            <w:rFonts w:asciiTheme="majorBidi" w:hAnsiTheme="majorBidi" w:cstheme="majorBidi"/>
            <w:noProof/>
            <w:sz w:val="24"/>
            <w:szCs w:val="24"/>
          </w:rPr>
          <w:t>Kadan et al.,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ins w:id="155" w:author="." w:date="2017-11-23T13:09:00Z">
        <w:r w:rsidR="00CD4E7B">
          <w:rPr>
            <w:rFonts w:asciiTheme="majorBidi" w:hAnsiTheme="majorBidi" w:cstheme="majorBidi"/>
            <w:sz w:val="24"/>
            <w:szCs w:val="24"/>
          </w:rPr>
          <w:t>,</w:t>
        </w:r>
      </w:ins>
      <w:r w:rsidR="000C5DB2">
        <w:rPr>
          <w:rFonts w:asciiTheme="majorBidi" w:hAnsiTheme="majorBidi" w:cstheme="majorBidi"/>
          <w:sz w:val="24"/>
          <w:szCs w:val="24"/>
        </w:rPr>
        <w:t xml:space="preserve"> </w:t>
      </w:r>
      <w:del w:id="156" w:author="." w:date="2017-11-23T13:09:00Z">
        <w:r w:rsidR="000C5DB2" w:rsidDel="00CD4E7B">
          <w:rPr>
            <w:rFonts w:asciiTheme="majorBidi" w:hAnsiTheme="majorBidi" w:cstheme="majorBidi"/>
            <w:sz w:val="24"/>
            <w:szCs w:val="24"/>
          </w:rPr>
          <w:delText xml:space="preserve">as well </w:delText>
        </w:r>
        <w:r w:rsidR="000C5DB2" w:rsidRPr="002F5097" w:rsidDel="00CD4E7B">
          <w:rPr>
            <w:rFonts w:asciiTheme="majorBidi" w:hAnsiTheme="majorBidi" w:cstheme="majorBidi"/>
            <w:sz w:val="24"/>
            <w:szCs w:val="24"/>
          </w:rPr>
          <w:delText>as</w:delText>
        </w:r>
      </w:del>
      <w:ins w:id="157" w:author="." w:date="2017-11-23T13:09:00Z">
        <w:r w:rsidR="00CD4E7B">
          <w:rPr>
            <w:rFonts w:asciiTheme="majorBidi" w:hAnsiTheme="majorBidi" w:cstheme="majorBidi"/>
            <w:sz w:val="24"/>
            <w:szCs w:val="24"/>
          </w:rPr>
          <w:t>and</w:t>
        </w:r>
      </w:ins>
      <w:r w:rsidR="000C5DB2" w:rsidRPr="002F5097">
        <w:rPr>
          <w:rFonts w:asciiTheme="majorBidi" w:hAnsiTheme="majorBidi" w:cstheme="majorBidi"/>
          <w:sz w:val="24"/>
          <w:szCs w:val="24"/>
        </w:rPr>
        <w:t xml:space="preserve"> </w:t>
      </w:r>
      <w:proofErr w:type="spellStart"/>
      <w:r w:rsidR="002F5097" w:rsidRPr="002F5097">
        <w:rPr>
          <w:rFonts w:asciiTheme="majorBidi" w:hAnsiTheme="majorBidi" w:cstheme="majorBidi"/>
          <w:i/>
          <w:iCs/>
          <w:sz w:val="24"/>
          <w:szCs w:val="24"/>
        </w:rPr>
        <w:t>Ocimum</w:t>
      </w:r>
      <w:proofErr w:type="spellEnd"/>
      <w:r w:rsidR="002F5097" w:rsidRPr="002F5097">
        <w:rPr>
          <w:rFonts w:asciiTheme="majorBidi" w:hAnsiTheme="majorBidi" w:cstheme="majorBidi"/>
          <w:i/>
          <w:iCs/>
          <w:sz w:val="24"/>
          <w:szCs w:val="24"/>
        </w:rPr>
        <w:t xml:space="preserve"> </w:t>
      </w:r>
      <w:proofErr w:type="spellStart"/>
      <w:r w:rsidR="002F5097" w:rsidRPr="002F5097">
        <w:rPr>
          <w:rFonts w:asciiTheme="majorBidi" w:hAnsiTheme="majorBidi" w:cstheme="majorBidi"/>
          <w:i/>
          <w:iCs/>
          <w:sz w:val="24"/>
          <w:szCs w:val="24"/>
        </w:rPr>
        <w:t>basilicum</w:t>
      </w:r>
      <w:proofErr w:type="spellEnd"/>
      <w:r w:rsidRPr="00CB255A">
        <w:rPr>
          <w:rFonts w:asciiTheme="majorBidi" w:hAnsiTheme="majorBidi" w:cstheme="majorBidi"/>
          <w:sz w:val="24"/>
          <w:szCs w:val="24"/>
        </w:rPr>
        <w:t xml:space="preserve"> </w:t>
      </w:r>
      <w:r w:rsidR="0043178C">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8" w:tooltip="Kadan, 2016 #312" w:history="1">
        <w:r w:rsidR="007E7C13">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2F5097" w:rsidRPr="002F5097">
        <w:rPr>
          <w:rFonts w:asciiTheme="majorBidi" w:hAnsiTheme="majorBidi" w:cstheme="majorBidi"/>
          <w:sz w:val="24"/>
          <w:szCs w:val="24"/>
        </w:rPr>
        <w:t xml:space="preserve"> </w:t>
      </w:r>
      <w:r w:rsidRPr="00CB255A">
        <w:rPr>
          <w:rFonts w:asciiTheme="majorBidi" w:hAnsiTheme="majorBidi" w:cstheme="majorBidi"/>
          <w:sz w:val="24"/>
          <w:szCs w:val="24"/>
        </w:rPr>
        <w:t>increase</w:t>
      </w:r>
      <w:ins w:id="158" w:author="." w:date="2017-11-23T19:36:00Z">
        <w:r w:rsidR="00C65B9D">
          <w:rPr>
            <w:rFonts w:asciiTheme="majorBidi" w:hAnsiTheme="majorBidi" w:cstheme="majorBidi"/>
            <w:sz w:val="24"/>
            <w:szCs w:val="24"/>
          </w:rPr>
          <w:t>d</w:t>
        </w:r>
      </w:ins>
      <w:r w:rsidRPr="00CB255A">
        <w:rPr>
          <w:rFonts w:asciiTheme="majorBidi" w:hAnsiTheme="majorBidi" w:cstheme="majorBidi"/>
          <w:sz w:val="24"/>
          <w:szCs w:val="24"/>
        </w:rPr>
        <w:t xml:space="preserve"> glucose </w:t>
      </w:r>
      <w:commentRangeEnd w:id="145"/>
      <w:r w:rsidR="00C65B9D">
        <w:rPr>
          <w:rStyle w:val="CommentReference"/>
        </w:rPr>
        <w:commentReference w:id="145"/>
      </w:r>
      <w:r w:rsidRPr="00CB255A">
        <w:rPr>
          <w:rFonts w:asciiTheme="majorBidi" w:hAnsiTheme="majorBidi" w:cstheme="majorBidi"/>
          <w:sz w:val="24"/>
          <w:szCs w:val="24"/>
        </w:rPr>
        <w:t xml:space="preserve">disposal by enhancing the glucose transporter 4 (GLUT4) translocation to the plasma membrane. </w:t>
      </w:r>
    </w:p>
    <w:p w14:paraId="001BD5F8" w14:textId="0F4B911B" w:rsidR="00FE3DAD" w:rsidRPr="008951E9" w:rsidRDefault="00FE3DAD" w:rsidP="007B73A1">
      <w:pPr>
        <w:spacing w:line="480" w:lineRule="auto"/>
        <w:contextualSpacing/>
        <w:jc w:val="both"/>
        <w:rPr>
          <w:rFonts w:asciiTheme="majorBidi" w:hAnsiTheme="majorBidi" w:cstheme="majorBidi"/>
          <w:sz w:val="24"/>
          <w:szCs w:val="24"/>
        </w:rPr>
      </w:pPr>
      <w:r w:rsidRPr="00F84C55">
        <w:rPr>
          <w:rFonts w:asciiTheme="majorBidi" w:hAnsiTheme="majorBidi" w:cstheme="majorBidi"/>
          <w:sz w:val="24"/>
          <w:szCs w:val="24"/>
        </w:rPr>
        <w:t xml:space="preserve">Teucrium </w:t>
      </w:r>
      <w:proofErr w:type="spellStart"/>
      <w:r w:rsidRPr="00F84C55">
        <w:rPr>
          <w:rFonts w:asciiTheme="majorBidi" w:hAnsiTheme="majorBidi" w:cstheme="majorBidi"/>
          <w:sz w:val="24"/>
          <w:szCs w:val="24"/>
        </w:rPr>
        <w:t>polium</w:t>
      </w:r>
      <w:proofErr w:type="spellEnd"/>
      <w:r w:rsidRPr="00F84C55">
        <w:rPr>
          <w:rFonts w:asciiTheme="majorBidi" w:hAnsiTheme="majorBidi" w:cstheme="majorBidi"/>
          <w:sz w:val="24"/>
          <w:szCs w:val="24"/>
        </w:rPr>
        <w:t xml:space="preserve"> L. (TP) is</w:t>
      </w:r>
      <w:r w:rsidRPr="00CB255A">
        <w:rPr>
          <w:rFonts w:asciiTheme="majorBidi" w:hAnsiTheme="majorBidi" w:cstheme="majorBidi"/>
          <w:sz w:val="24"/>
          <w:szCs w:val="24"/>
        </w:rPr>
        <w:t xml:space="preserve"> one of the most</w:t>
      </w:r>
      <w:del w:id="159" w:author="." w:date="2017-11-25T08:17:00Z">
        <w:r w:rsidRPr="00CB255A" w:rsidDel="00C8191A">
          <w:rPr>
            <w:rFonts w:asciiTheme="majorBidi" w:hAnsiTheme="majorBidi" w:cstheme="majorBidi"/>
            <w:sz w:val="24"/>
            <w:szCs w:val="24"/>
          </w:rPr>
          <w:delText>ly</w:delText>
        </w:r>
      </w:del>
      <w:r w:rsidRPr="00CB255A">
        <w:rPr>
          <w:rFonts w:asciiTheme="majorBidi" w:hAnsiTheme="majorBidi" w:cstheme="majorBidi"/>
          <w:sz w:val="24"/>
          <w:szCs w:val="24"/>
        </w:rPr>
        <w:t xml:space="preserve"> used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herb</w:t>
      </w:r>
      <w:r w:rsidR="00067D1B">
        <w:rPr>
          <w:rFonts w:asciiTheme="majorBidi" w:hAnsiTheme="majorBidi" w:cstheme="majorBidi"/>
          <w:sz w:val="24"/>
          <w:szCs w:val="24"/>
        </w:rPr>
        <w:t>s</w:t>
      </w:r>
      <w:del w:id="160" w:author="." w:date="2017-11-23T13:10:00Z">
        <w:r w:rsidRPr="00CB255A" w:rsidDel="00CD4E7B">
          <w:rPr>
            <w:rFonts w:asciiTheme="majorBidi" w:hAnsiTheme="majorBidi" w:cstheme="majorBidi"/>
            <w:sz w:val="24"/>
            <w:szCs w:val="24"/>
          </w:rPr>
          <w:delText xml:space="preserve">. </w:delText>
        </w:r>
      </w:del>
      <w:ins w:id="161" w:author="." w:date="2017-11-23T13:10:00Z">
        <w:r w:rsidR="00CD4E7B">
          <w:rPr>
            <w:rFonts w:asciiTheme="majorBidi" w:hAnsiTheme="majorBidi" w:cstheme="majorBidi"/>
            <w:sz w:val="24"/>
            <w:szCs w:val="24"/>
          </w:rPr>
          <w:t>, and</w:t>
        </w:r>
        <w:r w:rsidR="00CD4E7B" w:rsidRPr="00CB255A">
          <w:rPr>
            <w:rFonts w:asciiTheme="majorBidi" w:hAnsiTheme="majorBidi" w:cstheme="majorBidi"/>
            <w:sz w:val="24"/>
            <w:szCs w:val="24"/>
          </w:rPr>
          <w:t xml:space="preserve"> </w:t>
        </w:r>
        <w:r w:rsidR="00CD4E7B">
          <w:rPr>
            <w:rFonts w:asciiTheme="majorBidi" w:hAnsiTheme="majorBidi" w:cstheme="majorBidi"/>
            <w:sz w:val="24"/>
            <w:szCs w:val="24"/>
          </w:rPr>
          <w:t>i</w:t>
        </w:r>
      </w:ins>
      <w:del w:id="162" w:author="." w:date="2017-11-23T13:10:00Z">
        <w:r w:rsidRPr="00CB255A" w:rsidDel="00CD4E7B">
          <w:rPr>
            <w:rFonts w:asciiTheme="majorBidi" w:hAnsiTheme="majorBidi" w:cstheme="majorBidi"/>
            <w:sz w:val="24"/>
            <w:szCs w:val="24"/>
          </w:rPr>
          <w:delText>I</w:delText>
        </w:r>
      </w:del>
      <w:r w:rsidRPr="00CB255A">
        <w:rPr>
          <w:rFonts w:asciiTheme="majorBidi" w:hAnsiTheme="majorBidi" w:cstheme="majorBidi"/>
          <w:sz w:val="24"/>
          <w:szCs w:val="24"/>
        </w:rPr>
        <w:t>t is a wild-growing flowering plant in the temperate parts of Europe, Africa</w:t>
      </w:r>
      <w:ins w:id="163" w:author="." w:date="2017-11-23T13:10:00Z">
        <w:r w:rsidR="00CD4E7B">
          <w:rPr>
            <w:rFonts w:asciiTheme="majorBidi" w:hAnsiTheme="majorBidi" w:cstheme="majorBidi"/>
            <w:sz w:val="24"/>
            <w:szCs w:val="24"/>
          </w:rPr>
          <w:t>,</w:t>
        </w:r>
      </w:ins>
      <w:r w:rsidRPr="00CB255A">
        <w:rPr>
          <w:rFonts w:asciiTheme="majorBidi" w:hAnsiTheme="majorBidi" w:cstheme="majorBidi"/>
          <w:sz w:val="24"/>
          <w:szCs w:val="24"/>
        </w:rPr>
        <w:t xml:space="preserve"> and Asia (mainly the Middle East)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&lt;EndNote&gt;&lt;Cite&gt;&lt;Author&gt;Bahramikia&lt;/Author&gt;&lt;Year&gt;2012&lt;/Year&gt;&lt;RecNum&gt;269&lt;/RecNum&gt;&lt;DisplayText&gt;(Bahramikia and Yazdanparast, 2012)&lt;/DisplayText&gt;&lt;record&gt;&lt;rec-number&gt;269&lt;/rec-number&gt;&lt;foreign-keys&gt;&lt;key app="EN" db-id="vdt9vv9twsxrxjesd5xv5sxpaep9dxdwwv9w"&gt;269&lt;/key&gt;&lt;/foreign-keys&gt;&lt;ref-type name="Journal Article"&gt;17&lt;/ref-type&gt;&lt;contributors&gt;&lt;authors&gt;&lt;author&gt;Bahramikia, S.&lt;/author&gt;&lt;author&gt;Yazdanparast, R.&lt;/author&gt;&lt;/authors&gt;&lt;/contributors&gt;&lt;auth-address&gt;Institute of Biochemistry and Biophysics, University of Tehran, Tehran, Iran.&lt;/auth-address&gt;&lt;titles&gt;&lt;title&gt;Phytochemistry and medicinal properties of Teucrium polium L. (Lamiaceae)&lt;/title&gt;&lt;secondary-title&gt;Phytother Res&lt;/secondary-title&gt;&lt;/titles&gt;&lt;periodical&gt;&lt;full-title&gt;Phytother Res&lt;/full-title&gt;&lt;/periodical&gt;&lt;pages&gt;1581-93&lt;/pages&gt;&lt;volume&gt;26&lt;/volume&gt;&lt;number&gt;11&lt;/number&gt;&lt;edition&gt;2012/02/22&lt;/edition&gt;&lt;keywords&gt;&lt;keyword&gt;Animals&lt;/keyword&gt;&lt;keyword&gt;Flavonoids/chemistry/isolation &amp;amp; purification&lt;/keyword&gt;&lt;keyword&gt;Humans&lt;/keyword&gt;&lt;keyword&gt;Oils, Volatile/chemistry&lt;/keyword&gt;&lt;keyword&gt;Plant Extracts/chemistry/*pharmacology&lt;/keyword&gt;&lt;keyword&gt;Plants, Medicinal/*chemistry&lt;/keyword&gt;&lt;keyword&gt;Terpenes/chemistry/isolation &amp;amp; purification&lt;/keyword&gt;&lt;keyword&gt;Teucrium/*chemistry&lt;/keyword&gt;&lt;/keywords&gt;&lt;dates&gt;&lt;year&gt;2012&lt;/year&gt;&lt;pub-dates&gt;&lt;date&gt;Nov&lt;/date&gt;&lt;/pub-dates&gt;&lt;/dates&gt;&lt;isbn&gt;1099-1573 (Electronic)&amp;#xD;0951-418X (Linking)&lt;/isbn&gt;&lt;accession-num&gt;22344867&lt;/accession-num&gt;&lt;urls&gt;&lt;related-urls&gt;&lt;url&gt;http://www.ncbi.nlm.nih.gov/pubmed/22344867&lt;/url&gt;&lt;/related-urls&gt;&lt;/urls&gt;&lt;electronic-resource-num&gt;10.1002/ptr.4617&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 w:tooltip="Bahramikia, 2012 #269" w:history="1">
        <w:r w:rsidR="007E7C13">
          <w:rPr>
            <w:rFonts w:asciiTheme="majorBidi" w:hAnsiTheme="majorBidi" w:cstheme="majorBidi"/>
            <w:noProof/>
            <w:sz w:val="24"/>
            <w:szCs w:val="24"/>
          </w:rPr>
          <w:t>Bahramikia and Yazdanparast</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In Greco-Arab medicine, TP has been used for different pathological conditions including inflammation, gastrointestinal disorders, rheumatism</w:t>
      </w:r>
      <w:ins w:id="164" w:author="." w:date="2017-11-23T13:11:00Z">
        <w:r w:rsidR="00CD4E7B">
          <w:rPr>
            <w:rFonts w:asciiTheme="majorBidi" w:hAnsiTheme="majorBidi" w:cstheme="majorBidi"/>
            <w:sz w:val="24"/>
            <w:szCs w:val="24"/>
          </w:rPr>
          <w:t>,</w:t>
        </w:r>
      </w:ins>
      <w:r w:rsidRPr="00CB255A">
        <w:rPr>
          <w:rFonts w:asciiTheme="majorBidi" w:hAnsiTheme="majorBidi" w:cstheme="majorBidi"/>
          <w:sz w:val="24"/>
          <w:szCs w:val="24"/>
        </w:rPr>
        <w:t xml:space="preserve"> </w:t>
      </w:r>
      <w:del w:id="165" w:author="." w:date="2017-11-23T13:11:00Z">
        <w:r w:rsidRPr="00CB255A" w:rsidDel="00CD4E7B">
          <w:rPr>
            <w:rFonts w:asciiTheme="majorBidi" w:hAnsiTheme="majorBidi" w:cstheme="majorBidi"/>
            <w:sz w:val="24"/>
            <w:szCs w:val="24"/>
          </w:rPr>
          <w:delText xml:space="preserve">as well </w:delText>
        </w:r>
      </w:del>
      <w:ins w:id="166" w:author="." w:date="2017-11-23T13:11:00Z">
        <w:r w:rsidR="00CD4E7B">
          <w:rPr>
            <w:rFonts w:asciiTheme="majorBidi" w:hAnsiTheme="majorBidi" w:cstheme="majorBidi"/>
            <w:sz w:val="24"/>
            <w:szCs w:val="24"/>
          </w:rPr>
          <w:t xml:space="preserve">and </w:t>
        </w:r>
      </w:ins>
      <w:del w:id="167" w:author="." w:date="2017-11-23T13:11:00Z">
        <w:r w:rsidRPr="00CB255A" w:rsidDel="00CD4E7B">
          <w:rPr>
            <w:rFonts w:asciiTheme="majorBidi" w:hAnsiTheme="majorBidi" w:cstheme="majorBidi"/>
            <w:sz w:val="24"/>
            <w:szCs w:val="24"/>
          </w:rPr>
          <w:delText xml:space="preserve">as </w:delText>
        </w:r>
      </w:del>
      <w:r w:rsidRPr="00CB255A">
        <w:rPr>
          <w:rFonts w:asciiTheme="majorBidi" w:hAnsiTheme="majorBidi" w:cstheme="majorBidi"/>
          <w:sz w:val="24"/>
          <w:szCs w:val="24"/>
        </w:rPr>
        <w:t>diabetes</w:t>
      </w:r>
      <w:r w:rsidR="00E44D9D">
        <w:rPr>
          <w:rFonts w:asciiTheme="majorBidi" w:hAnsiTheme="majorBidi" w:cstheme="majorBidi"/>
          <w:sz w:val="24"/>
          <w:szCs w:val="24"/>
        </w:rPr>
        <w:t xml:space="preserve"> mellitus</w:t>
      </w:r>
      <w:r w:rsidRPr="00CB255A">
        <w:rPr>
          <w:rFonts w:asciiTheme="majorBidi" w:hAnsiTheme="majorBidi" w:cstheme="majorBidi"/>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&lt;EndNote&gt;&lt;Cite&gt;&lt;Author&gt;Saad&lt;/Author&gt;&lt;Year&gt;2017&lt;/Year&gt;&lt;RecNum&gt;310&lt;/RecNum&gt;&lt;DisplayText&gt;(Saad et al., 2017)&lt;/DisplayText&gt;&lt;record&gt;&lt;rec-number&gt;310&lt;/rec-number&gt;&lt;foreign-keys&gt;&lt;key app="EN" db-id="vdt9vv9twsxrxjesd5xv5sxpaep9dxdwwv9w"&gt;310&lt;/key&gt;&lt;/foreign-keys&gt;&lt;ref-type name="Journal Article"&gt;17&lt;/ref-type&gt;&lt;contributors&gt;&lt;authors&gt;&lt;author&gt;Saad, B.&lt;/author&gt;&lt;author&gt;Zaid, H.&lt;/author&gt;&lt;author&gt;Kadan, S.&lt;/author&gt;&lt;author&gt;Shanak S.&lt;/author&gt;&lt;/authors&gt;&lt;/contributors&gt;&lt;titles&gt;&lt;title&gt;Anti-diabetes and Anti-obesity Medicinal Plants and Phytochemicals: Safety, Efficacy, and Action Mechanisms&lt;/title&gt;&lt;secondary-title&gt;Springer International Publishing&lt;/secondary-title&gt;&lt;/titles&gt;&lt;periodical&gt;&lt;full-title&gt;Springer International Publishing&lt;/full-title&gt;&lt;/periodical&gt;&lt;volume&gt;ISBN 978-3-319-54101-3&lt;/volume&gt;&lt;number&gt;Chapter 3&amp;amp;5&lt;/number&gt;&lt;dates&gt;&lt;year&gt;2017&lt;/year&gt;&lt;/dates&gt;&lt;urls&gt;&lt;/urls&gt;&lt;/record&gt;&lt;/Cite&gt;&lt;/EndNote&gt;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5" w:tooltip="Saad, 2017 #310" w:history="1">
        <w:r w:rsidR="007E7C13">
          <w:rPr>
            <w:rFonts w:asciiTheme="majorBidi" w:hAnsiTheme="majorBidi" w:cstheme="majorBidi"/>
            <w:noProof/>
            <w:sz w:val="24"/>
            <w:szCs w:val="24"/>
          </w:rPr>
          <w:t>Saad et al.</w:t>
        </w:r>
        <w:r w:rsidR="007B73A1">
          <w:rPr>
            <w:rFonts w:asciiTheme="majorBidi" w:hAnsiTheme="majorBidi" w:cstheme="majorBidi"/>
            <w:noProof/>
            <w:sz w:val="24"/>
            <w:szCs w:val="24"/>
          </w:rPr>
          <w:t xml:space="preserve"> 2017</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w:t>
      </w:r>
      <w:r w:rsidRPr="00CB255A">
        <w:rPr>
          <w:rStyle w:val="highlight2"/>
          <w:rFonts w:asciiTheme="majorBidi" w:hAnsiTheme="majorBidi" w:cstheme="majorBidi"/>
          <w:i/>
          <w:iCs/>
          <w:sz w:val="24"/>
          <w:szCs w:val="24"/>
        </w:rPr>
        <w:t xml:space="preserve"> </w:t>
      </w:r>
      <w:r w:rsidRPr="00CB255A">
        <w:rPr>
          <w:rFonts w:asciiTheme="majorBidi" w:hAnsiTheme="majorBidi" w:cstheme="majorBidi"/>
          <w:sz w:val="24"/>
          <w:szCs w:val="24"/>
        </w:rPr>
        <w:t xml:space="preserve">TP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 xml:space="preserve">activity was evaluated in animal models, </w:t>
      </w:r>
      <w:ins w:id="168" w:author="." w:date="2017-11-23T13:12:00Z">
        <w:r w:rsidR="00CD4E7B">
          <w:rPr>
            <w:rFonts w:asciiTheme="majorBidi" w:hAnsiTheme="majorBidi" w:cstheme="majorBidi"/>
            <w:sz w:val="24"/>
            <w:szCs w:val="24"/>
          </w:rPr>
          <w:t xml:space="preserve">and </w:t>
        </w:r>
      </w:ins>
      <w:r w:rsidRPr="00CB255A">
        <w:rPr>
          <w:rFonts w:asciiTheme="majorBidi" w:hAnsiTheme="majorBidi" w:cstheme="majorBidi"/>
          <w:sz w:val="24"/>
          <w:szCs w:val="24"/>
        </w:rPr>
        <w:t>some studies in diabetic animal models have shown that intravenous</w:t>
      </w:r>
      <w:ins w:id="169" w:author="." w:date="2017-11-23T13:12:00Z">
        <w:r w:rsidR="00CD4E7B">
          <w:rPr>
            <w:rFonts w:asciiTheme="majorBidi" w:hAnsiTheme="majorBidi" w:cstheme="majorBidi"/>
            <w:sz w:val="24"/>
            <w:szCs w:val="24"/>
          </w:rPr>
          <w:t>,</w:t>
        </w:r>
      </w:ins>
      <w:r w:rsidRPr="00CB255A">
        <w:rPr>
          <w:rFonts w:asciiTheme="majorBidi" w:hAnsiTheme="majorBidi" w:cstheme="majorBidi"/>
          <w:sz w:val="24"/>
          <w:szCs w:val="24"/>
        </w:rPr>
        <w:t xml:space="preserve"> </w:t>
      </w:r>
      <w:del w:id="170" w:author="." w:date="2017-11-23T13:12:00Z">
        <w:r w:rsidRPr="00CB255A" w:rsidDel="00CD4E7B">
          <w:rPr>
            <w:rFonts w:asciiTheme="majorBidi" w:hAnsiTheme="majorBidi" w:cstheme="majorBidi"/>
            <w:sz w:val="24"/>
            <w:szCs w:val="24"/>
          </w:rPr>
          <w:delText xml:space="preserve">or </w:delText>
        </w:r>
      </w:del>
      <w:r w:rsidRPr="00CB255A">
        <w:rPr>
          <w:rFonts w:asciiTheme="majorBidi" w:hAnsiTheme="majorBidi" w:cstheme="majorBidi"/>
          <w:sz w:val="24"/>
          <w:szCs w:val="24"/>
        </w:rPr>
        <w:t>intraperitoneal</w:t>
      </w:r>
      <w:ins w:id="171" w:author="." w:date="2017-11-23T13:12:00Z">
        <w:r w:rsidR="00CD4E7B">
          <w:rPr>
            <w:rFonts w:asciiTheme="majorBidi" w:hAnsiTheme="majorBidi" w:cstheme="majorBidi"/>
            <w:sz w:val="24"/>
            <w:szCs w:val="24"/>
          </w:rPr>
          <w:t>, or</w:t>
        </w:r>
      </w:ins>
      <w:r w:rsidRPr="00CB255A">
        <w:rPr>
          <w:rFonts w:asciiTheme="majorBidi" w:hAnsiTheme="majorBidi" w:cstheme="majorBidi"/>
          <w:sz w:val="24"/>
          <w:szCs w:val="24"/>
        </w:rPr>
        <w:t xml:space="preserve"> </w:t>
      </w:r>
      <w:del w:id="172" w:author="." w:date="2017-11-23T13:12:00Z">
        <w:r w:rsidRPr="00CB255A" w:rsidDel="00CD4E7B">
          <w:rPr>
            <w:rFonts w:asciiTheme="majorBidi" w:hAnsiTheme="majorBidi" w:cstheme="majorBidi"/>
            <w:sz w:val="24"/>
            <w:szCs w:val="24"/>
          </w:rPr>
          <w:delText xml:space="preserve">as well as </w:delText>
        </w:r>
      </w:del>
      <w:r w:rsidRPr="00CB255A">
        <w:rPr>
          <w:rFonts w:asciiTheme="majorBidi" w:hAnsiTheme="majorBidi" w:cstheme="majorBidi"/>
          <w:sz w:val="24"/>
          <w:szCs w:val="24"/>
        </w:rPr>
        <w:t xml:space="preserve">oral administration of a TP crude extract to </w:t>
      </w:r>
      <w:commentRangeStart w:id="173"/>
      <w:r w:rsidRPr="00CB255A">
        <w:rPr>
          <w:rFonts w:asciiTheme="majorBidi" w:hAnsiTheme="majorBidi" w:cstheme="majorBidi"/>
          <w:sz w:val="24"/>
          <w:szCs w:val="24"/>
        </w:rPr>
        <w:t>STZ</w:t>
      </w:r>
      <w:commentRangeEnd w:id="173"/>
      <w:r w:rsidR="007704F4">
        <w:rPr>
          <w:rStyle w:val="CommentReference"/>
        </w:rPr>
        <w:commentReference w:id="173"/>
      </w:r>
      <w:r w:rsidRPr="00CB255A">
        <w:rPr>
          <w:rFonts w:asciiTheme="majorBidi" w:hAnsiTheme="majorBidi" w:cstheme="majorBidi"/>
          <w:sz w:val="24"/>
          <w:szCs w:val="24"/>
        </w:rPr>
        <w:t xml:space="preserve">-induced diabetic rats significantly decreased serum glucose levels </w:t>
      </w:r>
      <w:r w:rsidR="0043178C">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c3QsIDIwMDQ7IEdoYXJhaWJlaCBldCBhbC4sIDE5ODg7IFNoYWhyYWtpIGV0IGFsLiwgMjAwNyk8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c3QsIDIwMDQ7IEdoYXJhaWJlaCBldCBhbC4sIDE5ODg7IFNoYWhyYWtpIGV0IGFsLiwgMjAwNyk8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3" w:tooltip="Esmaeili, 2004 #274" w:history="1">
        <w:r w:rsidR="007E7C13">
          <w:rPr>
            <w:rFonts w:asciiTheme="majorBidi" w:hAnsiTheme="majorBidi" w:cstheme="majorBidi"/>
            <w:noProof/>
            <w:sz w:val="24"/>
            <w:szCs w:val="24"/>
          </w:rPr>
          <w:t>Esmaeili &amp; Yazdanparast</w:t>
        </w:r>
        <w:r w:rsidR="007B73A1">
          <w:rPr>
            <w:rFonts w:asciiTheme="majorBidi" w:hAnsiTheme="majorBidi" w:cstheme="majorBidi"/>
            <w:noProof/>
            <w:sz w:val="24"/>
            <w:szCs w:val="24"/>
          </w:rPr>
          <w:t xml:space="preserve"> 2004</w:t>
        </w:r>
      </w:hyperlink>
      <w:r w:rsidR="007B73A1">
        <w:rPr>
          <w:rFonts w:asciiTheme="majorBidi" w:hAnsiTheme="majorBidi" w:cstheme="majorBidi"/>
          <w:noProof/>
          <w:sz w:val="24"/>
          <w:szCs w:val="24"/>
        </w:rPr>
        <w:t xml:space="preserve">; </w:t>
      </w:r>
      <w:hyperlink w:anchor="_ENREF_5" w:tooltip="Gharaibeh, 1988 #275" w:history="1">
        <w:r w:rsidR="007E7C13">
          <w:rPr>
            <w:rFonts w:asciiTheme="majorBidi" w:hAnsiTheme="majorBidi" w:cstheme="majorBidi"/>
            <w:noProof/>
            <w:sz w:val="24"/>
            <w:szCs w:val="24"/>
          </w:rPr>
          <w:t>Gharaibeh et al.</w:t>
        </w:r>
        <w:r w:rsidR="007B73A1">
          <w:rPr>
            <w:rFonts w:asciiTheme="majorBidi" w:hAnsiTheme="majorBidi" w:cstheme="majorBidi"/>
            <w:noProof/>
            <w:sz w:val="24"/>
            <w:szCs w:val="24"/>
          </w:rPr>
          <w:t xml:space="preserve"> 1988</w:t>
        </w:r>
      </w:hyperlink>
      <w:r w:rsidR="007B73A1">
        <w:rPr>
          <w:rFonts w:asciiTheme="majorBidi" w:hAnsiTheme="majorBidi" w:cstheme="majorBidi"/>
          <w:noProof/>
          <w:sz w:val="24"/>
          <w:szCs w:val="24"/>
        </w:rPr>
        <w:t xml:space="preserve">; </w:t>
      </w:r>
      <w:hyperlink w:anchor="_ENREF_18" w:tooltip="Shahraki, 2007 #296" w:history="1">
        <w:r w:rsidR="007E7C13">
          <w:rPr>
            <w:rFonts w:asciiTheme="majorBidi" w:hAnsiTheme="majorBidi" w:cstheme="majorBidi"/>
            <w:noProof/>
            <w:sz w:val="24"/>
            <w:szCs w:val="24"/>
          </w:rPr>
          <w:t>Shahraki et al.</w:t>
        </w:r>
        <w:r w:rsidR="007B73A1">
          <w:rPr>
            <w:rFonts w:asciiTheme="majorBidi" w:hAnsiTheme="majorBidi" w:cstheme="majorBidi"/>
            <w:noProof/>
            <w:sz w:val="24"/>
            <w:szCs w:val="24"/>
          </w:rPr>
          <w:t xml:space="preserve"> 2007</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Gavage and oral administration of a </w:t>
      </w:r>
      <w:proofErr w:type="spellStart"/>
      <w:r w:rsidRPr="00CB255A">
        <w:rPr>
          <w:rFonts w:asciiTheme="majorBidi" w:hAnsiTheme="majorBidi" w:cstheme="majorBidi"/>
          <w:sz w:val="24"/>
          <w:szCs w:val="24"/>
        </w:rPr>
        <w:t>hydroalcoholic</w:t>
      </w:r>
      <w:proofErr w:type="spellEnd"/>
      <w:r w:rsidRPr="00CB255A">
        <w:rPr>
          <w:rFonts w:asciiTheme="majorBidi" w:hAnsiTheme="majorBidi" w:cstheme="majorBidi"/>
          <w:sz w:val="24"/>
          <w:szCs w:val="24"/>
        </w:rPr>
        <w:t xml:space="preserve"> and water extract of TP increased insulin secretion from rat-isolated islets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&lt;EndNote&gt;&lt;Cite&gt;&lt;Author&gt;Mohseni Salehi Monfared&lt;/Author&gt;&lt;Year&gt;2010&lt;/Year&gt;&lt;RecNum&gt;279&lt;/RecNum&gt;&lt;DisplayText&gt;(Mohseni Salehi Monfared and Pournourmohammadi, 2010)&lt;/DisplayText&gt;&lt;record&gt;&lt;rec-number&gt;279&lt;/rec-number&gt;&lt;foreign-keys&gt;&lt;key app="EN" db-id="vdt9vv9twsxrxjesd5xv5sxpaep9dxdwwv9w"&gt;279&lt;/key&gt;&lt;/foreign-keys&gt;&lt;ref-type name="Journal Article"&gt;17&lt;/ref-type&gt;&lt;contributors&gt;&lt;authors&gt;&lt;author&gt;Mohseni Salehi Monfared, S. S.&lt;/author&gt;&lt;author&gt;Pournourmohammadi, S.&lt;/author&gt;&lt;/authors&gt;&lt;/contributors&gt;&lt;auth-address&gt;Endocrinology and Metabolism Research Center, Tehran University of Medical Sciences, Tehran, Iran. sajad.salehi@gmail.com&lt;/auth-address&gt;&lt;titles&gt;&lt;title&gt;Teucrium polium complex with molybdate enhance cultured islets secretory function&lt;/title&gt;&lt;secondary-title&gt;Biol Trace Elem Res&lt;/secondary-title&gt;&lt;/titles&gt;&lt;periodical&gt;&lt;full-title&gt;Biol Trace Elem Res&lt;/full-title&gt;&lt;/periodical&gt;&lt;pages&gt;236-41&lt;/pages&gt;&lt;volume&gt;133&lt;/volume&gt;&lt;number&gt;2&lt;/number&gt;&lt;edition&gt;2009/06/18&lt;/edition&gt;&lt;keywords&gt;&lt;keyword&gt;Animals&lt;/keyword&gt;&lt;keyword&gt;Cell Survival&lt;/keyword&gt;&lt;keyword&gt;Cells, Cultured&lt;/keyword&gt;&lt;keyword&gt;Diabetes Mellitus, Type 1/surgery&lt;/keyword&gt;&lt;keyword&gt;Insulin/secretion&lt;/keyword&gt;&lt;keyword&gt;Islets of Langerhans/*drug effects/secretion&lt;/keyword&gt;&lt;keyword&gt;Islets of Langerhans Transplantation&lt;/keyword&gt;&lt;keyword&gt;Male&lt;/keyword&gt;&lt;keyword&gt;*Molybdenum/chemistry/pharmacology&lt;/keyword&gt;&lt;keyword&gt;*Plant Extracts/chemistry/pharmacology&lt;/keyword&gt;&lt;keyword&gt;Rats&lt;/keyword&gt;&lt;keyword&gt;Rats, Wistar&lt;/keyword&gt;&lt;keyword&gt;Teucrium/*chemistry&lt;/keyword&gt;&lt;/keywords&gt;&lt;dates&gt;&lt;year&gt;2010&lt;/year&gt;&lt;pub-dates&gt;&lt;date&gt;Feb&lt;/date&gt;&lt;/pub-dates&gt;&lt;/dates&gt;&lt;isbn&gt;1559-0720 (Electronic)&amp;#xD;0163-4984 (Linking)&lt;/isbn&gt;&lt;accession-num&gt;19533042&lt;/accession-num&gt;&lt;urls&gt;&lt;related-urls&gt;&lt;url&gt;http://www.ncbi.nlm.nih.gov/pubmed/19533042&lt;/url&gt;&lt;/related-urls&gt;&lt;/urls&gt;&lt;electronic-resource-num&gt;10.1007/s12011-009-8424-8&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9" w:tooltip="Mohseni Salehi Monfared, 2010 #279" w:history="1">
        <w:r w:rsidR="00B1426C">
          <w:rPr>
            <w:rFonts w:asciiTheme="majorBidi" w:hAnsiTheme="majorBidi" w:cstheme="majorBidi"/>
            <w:noProof/>
            <w:sz w:val="24"/>
            <w:szCs w:val="24"/>
          </w:rPr>
          <w:t>Mohseni Salehi Monfared &amp; Pournourmohammadi</w:t>
        </w:r>
        <w:r w:rsidR="007B73A1">
          <w:rPr>
            <w:rFonts w:asciiTheme="majorBidi" w:hAnsiTheme="majorBidi" w:cstheme="majorBidi"/>
            <w:noProof/>
            <w:sz w:val="24"/>
            <w:szCs w:val="24"/>
          </w:rPr>
          <w:t xml:space="preserve"> 2010</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r w:rsidRPr="008951E9">
        <w:rPr>
          <w:rFonts w:asciiTheme="majorBidi" w:hAnsiTheme="majorBidi" w:cstheme="majorBidi"/>
          <w:sz w:val="24"/>
          <w:szCs w:val="24"/>
        </w:rPr>
        <w:t xml:space="preserve">and insulin levels in rats </w:t>
      </w:r>
      <w:r w:rsidR="0043178C">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c3QsIDIwMDQ7IE1vaHNlbmkgU2FsZWhpIE1vbmZhcmVkIGFuZCBQb3Vybm91cm1vaGFtbWFkaSwg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==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PEVuZE5vdGU+PENpdGU+PEF1dGhvcj5Fc21hZWlsaTwvQXV0aG9yPjxZZWFyPjIwMDQ8L1llYXI+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==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3" w:tooltip="Esmaeili, 2004 #274" w:history="1">
        <w:r w:rsidR="00B1426C">
          <w:rPr>
            <w:rFonts w:asciiTheme="majorBidi" w:hAnsiTheme="majorBidi" w:cstheme="majorBidi"/>
            <w:noProof/>
            <w:sz w:val="24"/>
            <w:szCs w:val="24"/>
          </w:rPr>
          <w:t xml:space="preserve">Esmaeili &amp; Yazdanparast </w:t>
        </w:r>
        <w:r w:rsidR="007B73A1">
          <w:rPr>
            <w:rFonts w:asciiTheme="majorBidi" w:hAnsiTheme="majorBidi" w:cstheme="majorBidi"/>
            <w:noProof/>
            <w:sz w:val="24"/>
            <w:szCs w:val="24"/>
          </w:rPr>
          <w:t>2004</w:t>
        </w:r>
      </w:hyperlink>
      <w:r w:rsidR="007B73A1">
        <w:rPr>
          <w:rFonts w:asciiTheme="majorBidi" w:hAnsiTheme="majorBidi" w:cstheme="majorBidi"/>
          <w:noProof/>
          <w:sz w:val="24"/>
          <w:szCs w:val="24"/>
        </w:rPr>
        <w:t xml:space="preserve">; </w:t>
      </w:r>
      <w:hyperlink w:anchor="_ENREF_9" w:tooltip="Mohseni Salehi Monfared, 2010 #279" w:history="1">
        <w:r w:rsidR="00B1426C" w:rsidRPr="001D7843">
          <w:rPr>
            <w:rFonts w:asciiTheme="majorBidi" w:hAnsiTheme="majorBidi" w:cstheme="majorBidi"/>
            <w:noProof/>
            <w:sz w:val="24"/>
            <w:szCs w:val="24"/>
          </w:rPr>
          <w:t>Mohseni Salehi Monfared &amp; Pournourmohammadi</w:t>
        </w:r>
        <w:r w:rsidR="007B73A1" w:rsidRPr="001D7843">
          <w:rPr>
            <w:rFonts w:asciiTheme="majorBidi" w:hAnsiTheme="majorBidi" w:cstheme="majorBidi"/>
            <w:noProof/>
            <w:sz w:val="24"/>
            <w:szCs w:val="24"/>
          </w:rPr>
          <w:t xml:space="preserve"> 2010</w:t>
        </w:r>
      </w:hyperlink>
      <w:r w:rsidR="001D7843" w:rsidRPr="001D7843">
        <w:rPr>
          <w:rFonts w:asciiTheme="majorBidi" w:hAnsiTheme="majorBidi" w:cstheme="majorBidi"/>
          <w:noProof/>
          <w:sz w:val="24"/>
          <w:szCs w:val="24"/>
        </w:rPr>
        <w:t xml:space="preserve">; </w:t>
      </w:r>
      <w:r w:rsidR="001D7843" w:rsidRPr="001D7843">
        <w:rPr>
          <w:rFonts w:asciiTheme="majorBidi" w:hAnsiTheme="majorBidi" w:cstheme="majorBidi"/>
          <w:color w:val="000000"/>
          <w:sz w:val="24"/>
          <w:szCs w:val="24"/>
        </w:rPr>
        <w:t>Tabatabaie PS and Yazdanparast R 2017</w:t>
      </w:r>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8951E9">
        <w:rPr>
          <w:rFonts w:asciiTheme="majorBidi" w:hAnsiTheme="majorBidi" w:cstheme="majorBidi"/>
          <w:sz w:val="24"/>
          <w:szCs w:val="24"/>
        </w:rPr>
        <w:t xml:space="preserve">. </w:t>
      </w:r>
      <w:ins w:id="174" w:author="." w:date="2017-11-23T13:20:00Z">
        <w:r w:rsidR="00BC3201">
          <w:rPr>
            <w:rFonts w:asciiTheme="majorBidi" w:hAnsiTheme="majorBidi" w:cstheme="majorBidi"/>
            <w:sz w:val="24"/>
            <w:szCs w:val="24"/>
          </w:rPr>
          <w:t xml:space="preserve">In addition, </w:t>
        </w:r>
      </w:ins>
      <w:r w:rsidRPr="008951E9">
        <w:rPr>
          <w:rStyle w:val="A1"/>
          <w:rFonts w:asciiTheme="majorBidi" w:hAnsiTheme="majorBidi" w:cstheme="majorBidi"/>
          <w:b w:val="0"/>
          <w:bCs w:val="0"/>
          <w:sz w:val="24"/>
          <w:szCs w:val="24"/>
        </w:rPr>
        <w:t>TP ethyl acetate extract decreased serum, liver</w:t>
      </w:r>
      <w:ins w:id="175" w:author="." w:date="2017-11-23T13:19:00Z">
        <w:r w:rsidR="00BC3201">
          <w:rPr>
            <w:rStyle w:val="A1"/>
            <w:rFonts w:asciiTheme="majorBidi" w:hAnsiTheme="majorBidi" w:cstheme="majorBidi"/>
            <w:b w:val="0"/>
            <w:bCs w:val="0"/>
            <w:sz w:val="24"/>
            <w:szCs w:val="24"/>
          </w:rPr>
          <w:t>,</w:t>
        </w:r>
      </w:ins>
      <w:r w:rsidRPr="008951E9">
        <w:rPr>
          <w:rStyle w:val="A1"/>
          <w:rFonts w:asciiTheme="majorBidi" w:hAnsiTheme="majorBidi" w:cstheme="majorBidi"/>
          <w:b w:val="0"/>
          <w:bCs w:val="0"/>
          <w:sz w:val="24"/>
          <w:szCs w:val="24"/>
        </w:rPr>
        <w:t xml:space="preserve"> and muscle </w:t>
      </w:r>
      <w:r w:rsidRPr="008951E9">
        <w:rPr>
          <w:rFonts w:asciiTheme="majorBidi" w:hAnsiTheme="majorBidi" w:cstheme="majorBidi"/>
          <w:sz w:val="24"/>
          <w:szCs w:val="24"/>
        </w:rPr>
        <w:t xml:space="preserve">triglyceride content of sucrose-induced insulin resistance in rats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&lt;EndNote&gt;&lt;Cite&gt;&lt;Author&gt;Mousavi&lt;/Author&gt;&lt;Year&gt;2012&lt;/Year&gt;&lt;RecNum&gt;283&lt;/RecNum&gt;&lt;DisplayText&gt;(Mousavi et al., 2012)&lt;/DisplayText&gt;&lt;record&gt;&lt;rec-number&gt;283&lt;/rec-number&gt;&lt;foreign-keys&gt;&lt;key app="EN" db-id="vdt9vv9twsxrxjesd5xv5sxpaep9dxdwwv9w"&gt;283&lt;/key&gt;&lt;/foreign-keys&gt;&lt;ref-type name="Journal Article"&gt;17&lt;/ref-type&gt;&lt;contributors&gt;&lt;authors&gt;&lt;author&gt;Mousavi, S. E.&lt;/author&gt;&lt;author&gt;Shahriari, A.&lt;/author&gt;&lt;author&gt;Ahangarpour, A.&lt;/author&gt;&lt;author&gt;Vatanpour, H.&lt;/author&gt;&lt;author&gt;Jolodar, A.&lt;/author&gt;&lt;/authors&gt;&lt;/contributors&gt;&lt;auth-address&gt;Department of Biochemistry, Veterinary faculty of Shahid Chamran University, Ahwaz. Iran.&lt;/auth-address&gt;&lt;titles&gt;&lt;title&gt;Effects of Teucrium polium Ethyl acetate Extract on Serum, Liver and Muscle Triglyceride Content of Sucrose-Induced Insulin Resistance in Rat&lt;/title&gt;&lt;secondary-title&gt;Iran J Pharm Res&lt;/secondary-title&gt;&lt;/titles&gt;&lt;periodical&gt;&lt;full-title&gt;Iran J Pharm Res&lt;/full-title&gt;&lt;/periodical&gt;&lt;pages&gt;347-55&lt;/pages&gt;&lt;volume&gt;11&lt;/volume&gt;&lt;number&gt;1&lt;/number&gt;&lt;edition&gt;2012/01/01&lt;/edition&gt;&lt;dates&gt;&lt;year&gt;2012&lt;/year&gt;&lt;pub-dates&gt;&lt;date&gt;Winter&lt;/date&gt;&lt;/pub-dates&gt;&lt;/dates&gt;&lt;isbn&gt;1735-0328 (Print)&amp;#xD;1726-6882 (Linking)&lt;/isbn&gt;&lt;accession-num&gt;24250458&lt;/accession-num&gt;&lt;urls&gt;&lt;related-urls&gt;&lt;url&gt;http://www.ncbi.nlm.nih.gov/pubmed/24250458&lt;/url&gt;&lt;/related-urls&gt;&lt;/urls&gt;&lt;custom2&gt;3813107&lt;/custom2&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0" w:tooltip="Mousavi, 2012 #283" w:history="1">
        <w:r w:rsidR="007B73A1">
          <w:rPr>
            <w:rFonts w:asciiTheme="majorBidi" w:hAnsiTheme="majorBidi" w:cstheme="majorBidi"/>
            <w:noProof/>
            <w:sz w:val="24"/>
            <w:szCs w:val="24"/>
          </w:rPr>
          <w:t>Mousavi et al</w:t>
        </w:r>
        <w:r w:rsidR="0063536F">
          <w:rPr>
            <w:rFonts w:asciiTheme="majorBidi" w:hAnsiTheme="majorBidi" w:cstheme="majorBidi"/>
            <w:noProof/>
            <w:sz w:val="24"/>
            <w:szCs w:val="24"/>
          </w:rPr>
          <w:t>.</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8951E9">
        <w:rPr>
          <w:rFonts w:asciiTheme="majorBidi" w:hAnsiTheme="majorBidi" w:cstheme="majorBidi"/>
          <w:sz w:val="24"/>
          <w:szCs w:val="24"/>
        </w:rPr>
        <w:t>.</w:t>
      </w:r>
    </w:p>
    <w:p w14:paraId="46EC3FB1" w14:textId="2F1D3431" w:rsidR="00FE3DAD" w:rsidRDefault="00FE3DAD" w:rsidP="007A027D">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lastRenderedPageBreak/>
        <w:t xml:space="preserve">In the present study, </w:t>
      </w:r>
      <w:del w:id="176" w:author="." w:date="2017-11-23T13:22:00Z">
        <w:r w:rsidRPr="00CB255A" w:rsidDel="00BC3201">
          <w:rPr>
            <w:rFonts w:asciiTheme="majorBidi" w:hAnsiTheme="majorBidi" w:cstheme="majorBidi"/>
            <w:sz w:val="24"/>
            <w:szCs w:val="24"/>
          </w:rPr>
          <w:delText xml:space="preserve">we tested </w:delText>
        </w:r>
      </w:del>
      <w:r w:rsidRPr="00CB255A">
        <w:rPr>
          <w:rFonts w:asciiTheme="majorBidi" w:hAnsiTheme="majorBidi" w:cstheme="majorBidi"/>
          <w:sz w:val="24"/>
          <w:szCs w:val="24"/>
        </w:rPr>
        <w:t xml:space="preserve">the role of GLUT4 translocation in the traditionally known </w:t>
      </w:r>
      <w:r w:rsidR="00D34BED">
        <w:rPr>
          <w:rFonts w:asciiTheme="majorBidi" w:hAnsiTheme="majorBidi" w:cstheme="majorBidi"/>
          <w:sz w:val="24"/>
          <w:szCs w:val="24"/>
        </w:rPr>
        <w:t xml:space="preserve">antidiabetic </w:t>
      </w:r>
      <w:r w:rsidRPr="00CB255A">
        <w:rPr>
          <w:rFonts w:asciiTheme="majorBidi" w:hAnsiTheme="majorBidi" w:cstheme="majorBidi"/>
          <w:sz w:val="24"/>
          <w:szCs w:val="24"/>
        </w:rPr>
        <w:t>effects of TP</w:t>
      </w:r>
      <w:ins w:id="177" w:author="." w:date="2017-11-23T13:23:00Z">
        <w:r w:rsidR="00BC3201">
          <w:rPr>
            <w:rFonts w:asciiTheme="majorBidi" w:hAnsiTheme="majorBidi" w:cstheme="majorBidi"/>
            <w:sz w:val="24"/>
            <w:szCs w:val="24"/>
          </w:rPr>
          <w:t xml:space="preserve"> is determined</w:t>
        </w:r>
      </w:ins>
      <w:r w:rsidRPr="00CB255A">
        <w:rPr>
          <w:rFonts w:asciiTheme="majorBidi" w:hAnsiTheme="majorBidi" w:cstheme="majorBidi"/>
          <w:sz w:val="24"/>
          <w:szCs w:val="24"/>
        </w:rPr>
        <w:t xml:space="preserve">. Results obtained in the present </w:t>
      </w:r>
      <w:r w:rsidRPr="00CB255A">
        <w:rPr>
          <w:rFonts w:asciiTheme="majorBidi" w:hAnsiTheme="majorBidi" w:cstheme="majorBidi"/>
          <w:i/>
          <w:iCs/>
          <w:sz w:val="24"/>
          <w:szCs w:val="24"/>
        </w:rPr>
        <w:t>in vitro</w:t>
      </w:r>
      <w:r w:rsidRPr="00CB255A">
        <w:rPr>
          <w:rFonts w:asciiTheme="majorBidi" w:hAnsiTheme="majorBidi" w:cstheme="majorBidi"/>
          <w:sz w:val="24"/>
          <w:szCs w:val="24"/>
        </w:rPr>
        <w:t xml:space="preserve"> study indicate that water/ethanol (WTP), methanol (MTP)</w:t>
      </w:r>
      <w:ins w:id="178" w:author="." w:date="2017-11-23T13:22:00Z">
        <w:r w:rsidR="00BC3201">
          <w:rPr>
            <w:rFonts w:asciiTheme="majorBidi" w:hAnsiTheme="majorBidi" w:cstheme="majorBidi"/>
            <w:sz w:val="24"/>
            <w:szCs w:val="24"/>
          </w:rPr>
          <w:t>,</w:t>
        </w:r>
      </w:ins>
      <w:r w:rsidRPr="00CB255A">
        <w:rPr>
          <w:rFonts w:asciiTheme="majorBidi" w:hAnsiTheme="majorBidi" w:cstheme="majorBidi"/>
          <w:sz w:val="24"/>
          <w:szCs w:val="24"/>
        </w:rPr>
        <w:t xml:space="preserve"> and hexane (HTP) extracts significantly increased </w:t>
      </w:r>
      <w:ins w:id="179" w:author="." w:date="2017-11-23T13:24:00Z">
        <w:r w:rsidR="00BC3201">
          <w:rPr>
            <w:rFonts w:asciiTheme="majorBidi" w:hAnsiTheme="majorBidi" w:cstheme="majorBidi"/>
            <w:sz w:val="24"/>
            <w:szCs w:val="24"/>
          </w:rPr>
          <w:t xml:space="preserve">the </w:t>
        </w:r>
      </w:ins>
      <w:r w:rsidRPr="00CB255A">
        <w:rPr>
          <w:rFonts w:asciiTheme="majorBidi" w:hAnsiTheme="majorBidi" w:cstheme="majorBidi"/>
          <w:sz w:val="24"/>
          <w:szCs w:val="24"/>
        </w:rPr>
        <w:t>GLUT4 translocation levels at non</w:t>
      </w:r>
      <w:r w:rsidR="00067D1B">
        <w:rPr>
          <w:rFonts w:asciiTheme="majorBidi" w:hAnsiTheme="majorBidi" w:cstheme="majorBidi"/>
          <w:sz w:val="24"/>
          <w:szCs w:val="24"/>
        </w:rPr>
        <w:t>-</w:t>
      </w:r>
      <w:r w:rsidRPr="00CB255A">
        <w:rPr>
          <w:rFonts w:asciiTheme="majorBidi" w:hAnsiTheme="majorBidi" w:cstheme="majorBidi"/>
          <w:sz w:val="24"/>
          <w:szCs w:val="24"/>
        </w:rPr>
        <w:t>cytotoxic concentrations</w:t>
      </w:r>
      <w:ins w:id="180" w:author="." w:date="2017-11-23T13:25:00Z">
        <w:r w:rsidR="00BC3201">
          <w:rPr>
            <w:rFonts w:asciiTheme="majorBidi" w:hAnsiTheme="majorBidi" w:cstheme="majorBidi"/>
            <w:sz w:val="24"/>
            <w:szCs w:val="24"/>
          </w:rPr>
          <w:t>,</w:t>
        </w:r>
      </w:ins>
      <w:r w:rsidRPr="00CB255A">
        <w:rPr>
          <w:rFonts w:asciiTheme="majorBidi" w:hAnsiTheme="majorBidi" w:cstheme="majorBidi"/>
          <w:sz w:val="24"/>
          <w:szCs w:val="24"/>
        </w:rPr>
        <w:t xml:space="preserve"> as measured with </w:t>
      </w:r>
      <w:ins w:id="181" w:author="." w:date="2017-11-24T05:49:00Z">
        <w:r w:rsidR="00E62FF1">
          <w:rPr>
            <w:rFonts w:asciiTheme="majorBidi" w:hAnsiTheme="majorBidi" w:cstheme="majorBidi"/>
            <w:sz w:val="24"/>
            <w:szCs w:val="24"/>
          </w:rPr>
          <w:t xml:space="preserve">the </w:t>
        </w:r>
      </w:ins>
      <w:r w:rsidRPr="00CB255A">
        <w:rPr>
          <w:rFonts w:asciiTheme="majorBidi" w:hAnsiTheme="majorBidi" w:cstheme="majorBidi"/>
          <w:sz w:val="24"/>
          <w:szCs w:val="24"/>
        </w:rPr>
        <w:t xml:space="preserve">MTT assay and the LDH leakage assay. </w:t>
      </w:r>
    </w:p>
    <w:p w14:paraId="57ACA91B" w14:textId="77777777" w:rsidR="00AC2F13" w:rsidRDefault="00AC2F13" w:rsidP="00F31B7A">
      <w:pPr>
        <w:autoSpaceDE w:val="0"/>
        <w:autoSpaceDN w:val="0"/>
        <w:adjustRightInd w:val="0"/>
        <w:spacing w:after="0" w:line="480" w:lineRule="auto"/>
        <w:jc w:val="both"/>
        <w:rPr>
          <w:rFonts w:asciiTheme="majorBidi" w:hAnsiTheme="majorBidi" w:cstheme="majorBidi"/>
          <w:sz w:val="24"/>
          <w:szCs w:val="24"/>
        </w:rPr>
      </w:pPr>
    </w:p>
    <w:p w14:paraId="705456C5"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b/>
          <w:bCs/>
          <w:sz w:val="24"/>
          <w:szCs w:val="24"/>
        </w:rPr>
      </w:pPr>
      <w:r w:rsidRPr="00CB255A">
        <w:rPr>
          <w:rFonts w:asciiTheme="majorBidi" w:hAnsiTheme="majorBidi" w:cstheme="majorBidi"/>
          <w:b/>
          <w:bCs/>
          <w:sz w:val="24"/>
          <w:szCs w:val="24"/>
        </w:rPr>
        <w:t>Materials and methods</w:t>
      </w:r>
    </w:p>
    <w:p w14:paraId="144E1394" w14:textId="2A1155FB" w:rsidR="00AC2F13" w:rsidRDefault="00FE3DAD" w:rsidP="00522BCC">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 xml:space="preserve">Plant </w:t>
      </w:r>
      <w:r w:rsidR="007D3C25">
        <w:rPr>
          <w:rFonts w:asciiTheme="majorBidi" w:hAnsiTheme="majorBidi" w:cstheme="majorBidi"/>
          <w:b/>
          <w:bCs/>
          <w:i/>
          <w:iCs/>
          <w:sz w:val="24"/>
          <w:szCs w:val="24"/>
        </w:rPr>
        <w:t>extract preparation</w:t>
      </w:r>
    </w:p>
    <w:p w14:paraId="6E91BA40" w14:textId="58F2CC3C" w:rsidR="00FE3DAD" w:rsidRPr="00CB255A" w:rsidRDefault="00FE3DAD" w:rsidP="00AC2F13">
      <w:pPr>
        <w:autoSpaceDE w:val="0"/>
        <w:autoSpaceDN w:val="0"/>
        <w:adjustRightInd w:val="0"/>
        <w:spacing w:after="0" w:line="480" w:lineRule="auto"/>
        <w:jc w:val="both"/>
        <w:rPr>
          <w:rFonts w:asciiTheme="majorBidi" w:hAnsiTheme="majorBidi" w:cstheme="majorBidi"/>
          <w:sz w:val="24"/>
          <w:szCs w:val="24"/>
        </w:rPr>
      </w:pPr>
      <w:commentRangeStart w:id="182"/>
      <w:del w:id="183" w:author="." w:date="2017-11-24T05:49:00Z">
        <w:r w:rsidRPr="00CB255A" w:rsidDel="00E62FF1">
          <w:rPr>
            <w:rFonts w:asciiTheme="majorBidi" w:hAnsiTheme="majorBidi" w:cstheme="majorBidi"/>
            <w:b/>
            <w:bCs/>
            <w:i/>
            <w:iCs/>
            <w:sz w:val="24"/>
            <w:szCs w:val="24"/>
          </w:rPr>
          <w:delText xml:space="preserve"> </w:delText>
        </w:r>
        <w:r w:rsidR="00AC2F13" w:rsidDel="00E62FF1">
          <w:rPr>
            <w:rStyle w:val="highlight2"/>
            <w:rFonts w:asciiTheme="majorBidi" w:hAnsiTheme="majorBidi" w:cstheme="majorBidi"/>
            <w:i/>
            <w:iCs/>
            <w:sz w:val="24"/>
            <w:szCs w:val="24"/>
          </w:rPr>
          <w:delText xml:space="preserve"> </w:delText>
        </w:r>
      </w:del>
      <w:r w:rsidRPr="00CB255A">
        <w:rPr>
          <w:rStyle w:val="highlight2"/>
          <w:rFonts w:asciiTheme="majorBidi" w:hAnsiTheme="majorBidi" w:cstheme="majorBidi"/>
          <w:i/>
          <w:iCs/>
          <w:sz w:val="24"/>
          <w:szCs w:val="24"/>
        </w:rPr>
        <w:t xml:space="preserve">Teucrium </w:t>
      </w:r>
      <w:proofErr w:type="spellStart"/>
      <w:r w:rsidRPr="00CB255A">
        <w:rPr>
          <w:rStyle w:val="highlight2"/>
          <w:rFonts w:asciiTheme="majorBidi" w:hAnsiTheme="majorBidi" w:cstheme="majorBidi"/>
          <w:i/>
          <w:iCs/>
          <w:sz w:val="24"/>
          <w:szCs w:val="24"/>
        </w:rPr>
        <w:t>polium</w:t>
      </w:r>
      <w:proofErr w:type="spellEnd"/>
      <w:r w:rsidRPr="00CB255A">
        <w:rPr>
          <w:rStyle w:val="highlight2"/>
          <w:rFonts w:asciiTheme="majorBidi" w:hAnsiTheme="majorBidi" w:cstheme="majorBidi"/>
          <w:i/>
          <w:iCs/>
          <w:sz w:val="24"/>
          <w:szCs w:val="24"/>
        </w:rPr>
        <w:t xml:space="preserve"> </w:t>
      </w:r>
      <w:commentRangeEnd w:id="182"/>
      <w:r w:rsidR="00C8191A">
        <w:rPr>
          <w:rStyle w:val="CommentReference"/>
        </w:rPr>
        <w:commentReference w:id="182"/>
      </w:r>
      <w:r w:rsidRPr="00CB255A">
        <w:rPr>
          <w:rFonts w:asciiTheme="majorBidi" w:hAnsiTheme="majorBidi" w:cstheme="majorBidi"/>
          <w:sz w:val="24"/>
          <w:szCs w:val="24"/>
        </w:rPr>
        <w:t>(aerial parts)</w:t>
      </w:r>
      <w:r w:rsidRPr="00CB255A">
        <w:rPr>
          <w:rFonts w:asciiTheme="majorBidi" w:hAnsiTheme="majorBidi" w:cstheme="majorBidi"/>
          <w:i/>
          <w:iCs/>
          <w:sz w:val="24"/>
          <w:szCs w:val="24"/>
        </w:rPr>
        <w:t xml:space="preserve"> </w:t>
      </w:r>
      <w:r w:rsidRPr="00CB255A">
        <w:rPr>
          <w:rFonts w:asciiTheme="majorBidi" w:hAnsiTheme="majorBidi" w:cstheme="majorBidi"/>
          <w:sz w:val="24"/>
          <w:szCs w:val="24"/>
        </w:rPr>
        <w:t xml:space="preserve">were purchased from </w:t>
      </w:r>
      <w:del w:id="184" w:author="." w:date="2017-11-23T13:28:00Z">
        <w:r w:rsidRPr="00CB255A" w:rsidDel="00D02200">
          <w:rPr>
            <w:rFonts w:asciiTheme="majorBidi" w:hAnsiTheme="majorBidi" w:cstheme="majorBidi"/>
            <w:sz w:val="24"/>
            <w:szCs w:val="24"/>
          </w:rPr>
          <w:delText>(</w:delText>
        </w:r>
      </w:del>
      <w:r w:rsidRPr="00CB255A">
        <w:rPr>
          <w:rFonts w:asciiTheme="majorBidi" w:hAnsiTheme="majorBidi" w:cstheme="majorBidi"/>
          <w:sz w:val="24"/>
          <w:szCs w:val="24"/>
        </w:rPr>
        <w:t xml:space="preserve">Al </w:t>
      </w:r>
      <w:proofErr w:type="spellStart"/>
      <w:r w:rsidRPr="00CB255A">
        <w:rPr>
          <w:rFonts w:asciiTheme="majorBidi" w:hAnsiTheme="majorBidi" w:cstheme="majorBidi"/>
          <w:sz w:val="24"/>
          <w:szCs w:val="24"/>
        </w:rPr>
        <w:t>Alim</w:t>
      </w:r>
      <w:proofErr w:type="spellEnd"/>
      <w:r w:rsidRPr="00CB255A">
        <w:rPr>
          <w:rFonts w:asciiTheme="majorBidi" w:hAnsiTheme="majorBidi" w:cstheme="majorBidi"/>
          <w:sz w:val="24"/>
          <w:szCs w:val="24"/>
        </w:rPr>
        <w:t>- Medicinal Herb C</w:t>
      </w:r>
      <w:r w:rsidR="00522BCC">
        <w:rPr>
          <w:rFonts w:asciiTheme="majorBidi" w:hAnsiTheme="majorBidi" w:cstheme="majorBidi"/>
          <w:sz w:val="24"/>
          <w:szCs w:val="24"/>
        </w:rPr>
        <w:t xml:space="preserve">enter, </w:t>
      </w:r>
      <w:proofErr w:type="spellStart"/>
      <w:r w:rsidR="00522BCC">
        <w:rPr>
          <w:rFonts w:asciiTheme="majorBidi" w:hAnsiTheme="majorBidi" w:cstheme="majorBidi"/>
          <w:sz w:val="24"/>
          <w:szCs w:val="24"/>
        </w:rPr>
        <w:t>Zippori</w:t>
      </w:r>
      <w:proofErr w:type="spellEnd"/>
      <w:r w:rsidR="00522BCC">
        <w:rPr>
          <w:rFonts w:asciiTheme="majorBidi" w:hAnsiTheme="majorBidi" w:cstheme="majorBidi"/>
          <w:sz w:val="24"/>
          <w:szCs w:val="24"/>
        </w:rPr>
        <w:t>, Israel</w:t>
      </w:r>
      <w:del w:id="185" w:author="." w:date="2017-11-23T13:28:00Z">
        <w:r w:rsidR="00522BCC" w:rsidDel="00D02200">
          <w:rPr>
            <w:rFonts w:asciiTheme="majorBidi" w:hAnsiTheme="majorBidi" w:cstheme="majorBidi"/>
            <w:sz w:val="24"/>
            <w:szCs w:val="24"/>
          </w:rPr>
          <w:delText>)</w:delText>
        </w:r>
      </w:del>
      <w:r w:rsidR="00522BCC">
        <w:rPr>
          <w:rFonts w:asciiTheme="majorBidi" w:hAnsiTheme="majorBidi" w:cstheme="majorBidi"/>
          <w:sz w:val="24"/>
          <w:szCs w:val="24"/>
        </w:rPr>
        <w:t xml:space="preserve">. </w:t>
      </w:r>
      <w:r w:rsidR="00AC2F13">
        <w:rPr>
          <w:rFonts w:asciiTheme="majorBidi" w:hAnsiTheme="majorBidi" w:cstheme="majorBidi"/>
          <w:sz w:val="24"/>
          <w:szCs w:val="24"/>
        </w:rPr>
        <w:t xml:space="preserve">TP </w:t>
      </w:r>
      <w:r w:rsidRPr="00CB255A">
        <w:rPr>
          <w:rFonts w:asciiTheme="majorBidi" w:hAnsiTheme="majorBidi" w:cstheme="majorBidi"/>
          <w:sz w:val="24"/>
          <w:szCs w:val="24"/>
        </w:rPr>
        <w:t xml:space="preserve">air-dried aerial parts </w:t>
      </w:r>
      <w:r w:rsidR="00AC2F13">
        <w:rPr>
          <w:rFonts w:asciiTheme="majorBidi" w:hAnsiTheme="majorBidi" w:cstheme="majorBidi"/>
          <w:sz w:val="24"/>
          <w:szCs w:val="24"/>
        </w:rPr>
        <w:t>(40g)</w:t>
      </w:r>
      <w:r w:rsidRPr="00CB255A">
        <w:rPr>
          <w:rFonts w:asciiTheme="majorBidi" w:hAnsiTheme="majorBidi" w:cstheme="majorBidi"/>
          <w:sz w:val="24"/>
          <w:szCs w:val="24"/>
        </w:rPr>
        <w:t xml:space="preserve"> were powdered, packed in an </w:t>
      </w:r>
      <w:commentRangeStart w:id="186"/>
      <w:r w:rsidRPr="00CB255A">
        <w:rPr>
          <w:rFonts w:asciiTheme="majorBidi" w:hAnsiTheme="majorBidi" w:cstheme="majorBidi"/>
          <w:sz w:val="24"/>
          <w:szCs w:val="24"/>
        </w:rPr>
        <w:t>Erlenmeyer</w:t>
      </w:r>
      <w:ins w:id="187" w:author="." w:date="2017-11-25T07:48:00Z">
        <w:r w:rsidR="007B6424">
          <w:rPr>
            <w:rFonts w:asciiTheme="majorBidi" w:hAnsiTheme="majorBidi" w:cstheme="majorBidi"/>
            <w:sz w:val="24"/>
            <w:szCs w:val="24"/>
          </w:rPr>
          <w:t xml:space="preserve"> flask</w:t>
        </w:r>
        <w:commentRangeEnd w:id="186"/>
        <w:r w:rsidR="007B6424">
          <w:rPr>
            <w:rStyle w:val="CommentReference"/>
          </w:rPr>
          <w:commentReference w:id="186"/>
        </w:r>
      </w:ins>
      <w:r w:rsidRPr="00CB255A">
        <w:rPr>
          <w:rFonts w:asciiTheme="majorBidi" w:hAnsiTheme="majorBidi" w:cstheme="majorBidi"/>
          <w:sz w:val="24"/>
          <w:szCs w:val="24"/>
        </w:rPr>
        <w:t xml:space="preserve">, </w:t>
      </w:r>
      <w:ins w:id="188" w:author="." w:date="2017-11-23T13:28:00Z">
        <w:r w:rsidR="00D02200">
          <w:rPr>
            <w:rFonts w:asciiTheme="majorBidi" w:hAnsiTheme="majorBidi" w:cstheme="majorBidi"/>
            <w:sz w:val="24"/>
            <w:szCs w:val="24"/>
          </w:rPr>
          <w:t xml:space="preserve">and </w:t>
        </w:r>
      </w:ins>
      <w:r w:rsidRPr="00CB255A">
        <w:rPr>
          <w:rFonts w:asciiTheme="majorBidi" w:hAnsiTheme="majorBidi" w:cstheme="majorBidi"/>
          <w:sz w:val="24"/>
          <w:szCs w:val="24"/>
        </w:rPr>
        <w:t>extracted in 500 m</w:t>
      </w:r>
      <w:r w:rsidR="00AC2F13">
        <w:rPr>
          <w:rFonts w:asciiTheme="majorBidi" w:hAnsiTheme="majorBidi" w:cstheme="majorBidi"/>
          <w:sz w:val="24"/>
          <w:szCs w:val="24"/>
        </w:rPr>
        <w:t>L</w:t>
      </w:r>
      <w:r w:rsidRPr="00CB255A">
        <w:rPr>
          <w:rFonts w:asciiTheme="majorBidi" w:hAnsiTheme="majorBidi" w:cstheme="majorBidi"/>
          <w:sz w:val="24"/>
          <w:szCs w:val="24"/>
        </w:rPr>
        <w:t xml:space="preserve"> with 50% ethanol in water, methanol</w:t>
      </w:r>
      <w:r w:rsidR="00AC2F13">
        <w:rPr>
          <w:rFonts w:asciiTheme="majorBidi" w:hAnsiTheme="majorBidi" w:cstheme="majorBidi"/>
          <w:sz w:val="24"/>
          <w:szCs w:val="24"/>
        </w:rPr>
        <w:t>,</w:t>
      </w:r>
      <w:r w:rsidRPr="00CB255A">
        <w:rPr>
          <w:rFonts w:asciiTheme="majorBidi" w:hAnsiTheme="majorBidi" w:cstheme="majorBidi"/>
          <w:sz w:val="24"/>
          <w:szCs w:val="24"/>
        </w:rPr>
        <w:t xml:space="preserve"> or hexane at room temperature for 72 h to give a dark green extract. </w:t>
      </w:r>
      <w:moveToRangeStart w:id="189" w:author="." w:date="2017-11-23T13:30:00Z" w:name="move499207152"/>
      <w:moveTo w:id="190" w:author="." w:date="2017-11-23T13:30:00Z">
        <w:r w:rsidR="00D02200" w:rsidRPr="00CB255A">
          <w:rPr>
            <w:rFonts w:asciiTheme="majorBidi" w:hAnsiTheme="majorBidi" w:cstheme="majorBidi"/>
            <w:sz w:val="24"/>
            <w:szCs w:val="24"/>
          </w:rPr>
          <w:t>The methanol</w:t>
        </w:r>
        <w:r w:rsidR="00D02200">
          <w:rPr>
            <w:rFonts w:asciiTheme="majorBidi" w:hAnsiTheme="majorBidi" w:cstheme="majorBidi"/>
            <w:sz w:val="24"/>
            <w:szCs w:val="24"/>
          </w:rPr>
          <w:t xml:space="preserve"> extract</w:t>
        </w:r>
        <w:r w:rsidR="00D02200" w:rsidRPr="00CB255A">
          <w:rPr>
            <w:rFonts w:asciiTheme="majorBidi" w:hAnsiTheme="majorBidi" w:cstheme="majorBidi"/>
            <w:sz w:val="24"/>
            <w:szCs w:val="24"/>
          </w:rPr>
          <w:t xml:space="preserve"> was filtered and concentrated by a rotary vacuum </w:t>
        </w:r>
        <w:commentRangeStart w:id="191"/>
        <w:r w:rsidR="00D02200" w:rsidRPr="00CB255A">
          <w:rPr>
            <w:rFonts w:asciiTheme="majorBidi" w:hAnsiTheme="majorBidi" w:cstheme="majorBidi"/>
            <w:sz w:val="24"/>
            <w:szCs w:val="24"/>
          </w:rPr>
          <w:t>evaporator</w:t>
        </w:r>
      </w:moveTo>
      <w:commentRangeEnd w:id="191"/>
      <w:r w:rsidR="00D02200">
        <w:rPr>
          <w:rStyle w:val="CommentReference"/>
        </w:rPr>
        <w:commentReference w:id="191"/>
      </w:r>
      <w:moveTo w:id="192" w:author="." w:date="2017-11-23T13:30:00Z">
        <w:r w:rsidR="00D02200" w:rsidRPr="00CB255A">
          <w:rPr>
            <w:rFonts w:asciiTheme="majorBidi" w:hAnsiTheme="majorBidi" w:cstheme="majorBidi"/>
            <w:sz w:val="24"/>
            <w:szCs w:val="24"/>
          </w:rPr>
          <w:t>.</w:t>
        </w:r>
      </w:moveTo>
      <w:moveToRangeEnd w:id="189"/>
      <w:ins w:id="193" w:author="." w:date="2017-11-23T13:30:00Z">
        <w:r w:rsidR="00D02200">
          <w:rPr>
            <w:rFonts w:asciiTheme="majorBidi" w:hAnsiTheme="majorBidi" w:cstheme="majorBidi"/>
            <w:sz w:val="24"/>
            <w:szCs w:val="24"/>
          </w:rPr>
          <w:t xml:space="preserve"> </w:t>
        </w:r>
      </w:ins>
      <w:r w:rsidRPr="00CB255A">
        <w:rPr>
          <w:rFonts w:asciiTheme="majorBidi" w:hAnsiTheme="majorBidi" w:cstheme="majorBidi"/>
          <w:sz w:val="24"/>
          <w:szCs w:val="24"/>
        </w:rPr>
        <w:t>The hexane extract was filtered and evaporated to dryness under pressure at 50°C and d</w:t>
      </w:r>
      <w:r w:rsidR="00522BCC">
        <w:rPr>
          <w:rFonts w:asciiTheme="majorBidi" w:hAnsiTheme="majorBidi" w:cstheme="majorBidi"/>
          <w:sz w:val="24"/>
          <w:szCs w:val="24"/>
        </w:rPr>
        <w:t xml:space="preserve">issolved in </w:t>
      </w:r>
      <w:commentRangeStart w:id="194"/>
      <w:r w:rsidR="00522BCC">
        <w:rPr>
          <w:rFonts w:asciiTheme="majorBidi" w:hAnsiTheme="majorBidi" w:cstheme="majorBidi"/>
          <w:sz w:val="24"/>
          <w:szCs w:val="24"/>
        </w:rPr>
        <w:t>DMSO</w:t>
      </w:r>
      <w:commentRangeEnd w:id="194"/>
      <w:r w:rsidR="007704F4">
        <w:rPr>
          <w:rStyle w:val="CommentReference"/>
        </w:rPr>
        <w:commentReference w:id="194"/>
      </w:r>
      <w:r w:rsidR="00522BCC">
        <w:rPr>
          <w:rFonts w:asciiTheme="majorBidi" w:hAnsiTheme="majorBidi" w:cstheme="majorBidi"/>
          <w:sz w:val="24"/>
          <w:szCs w:val="24"/>
        </w:rPr>
        <w:t xml:space="preserve"> for further </w:t>
      </w:r>
      <w:r w:rsidRPr="00CB255A">
        <w:rPr>
          <w:rFonts w:asciiTheme="majorBidi" w:hAnsiTheme="majorBidi" w:cstheme="majorBidi"/>
          <w:sz w:val="24"/>
          <w:szCs w:val="24"/>
        </w:rPr>
        <w:t xml:space="preserve">studies. </w:t>
      </w:r>
      <w:moveFromRangeStart w:id="195" w:author="." w:date="2017-11-23T13:30:00Z" w:name="move499207152"/>
      <w:moveFrom w:id="196" w:author="." w:date="2017-11-23T13:30:00Z">
        <w:r w:rsidRPr="00CB255A" w:rsidDel="00D02200">
          <w:rPr>
            <w:rFonts w:asciiTheme="majorBidi" w:hAnsiTheme="majorBidi" w:cstheme="majorBidi"/>
            <w:sz w:val="24"/>
            <w:szCs w:val="24"/>
          </w:rPr>
          <w:t xml:space="preserve">The </w:t>
        </w:r>
        <w:r w:rsidR="00522BCC" w:rsidRPr="00CB255A" w:rsidDel="00D02200">
          <w:rPr>
            <w:rFonts w:asciiTheme="majorBidi" w:hAnsiTheme="majorBidi" w:cstheme="majorBidi"/>
            <w:sz w:val="24"/>
            <w:szCs w:val="24"/>
          </w:rPr>
          <w:t>methanol</w:t>
        </w:r>
        <w:r w:rsidR="00522BCC" w:rsidDel="00D02200">
          <w:rPr>
            <w:rFonts w:asciiTheme="majorBidi" w:hAnsiTheme="majorBidi" w:cstheme="majorBidi"/>
            <w:sz w:val="24"/>
            <w:szCs w:val="24"/>
          </w:rPr>
          <w:t xml:space="preserve"> extract</w:t>
        </w:r>
        <w:r w:rsidRPr="00CB255A" w:rsidDel="00D02200">
          <w:rPr>
            <w:rFonts w:asciiTheme="majorBidi" w:hAnsiTheme="majorBidi" w:cstheme="majorBidi"/>
            <w:sz w:val="24"/>
            <w:szCs w:val="24"/>
          </w:rPr>
          <w:t xml:space="preserve"> was filtered and concentrated by a rotary vacuum evaporator. </w:t>
        </w:r>
      </w:moveFrom>
      <w:moveFromRangeEnd w:id="195"/>
      <w:r w:rsidRPr="00CB255A">
        <w:rPr>
          <w:rFonts w:asciiTheme="majorBidi" w:hAnsiTheme="majorBidi" w:cstheme="majorBidi"/>
          <w:sz w:val="24"/>
          <w:szCs w:val="24"/>
        </w:rPr>
        <w:t>The yield of the extracts was 6.3%, 11.1%</w:t>
      </w:r>
      <w:ins w:id="197" w:author="." w:date="2017-11-23T13:30:00Z">
        <w:r w:rsidR="00D02200">
          <w:rPr>
            <w:rFonts w:asciiTheme="majorBidi" w:hAnsiTheme="majorBidi" w:cstheme="majorBidi"/>
            <w:sz w:val="24"/>
            <w:szCs w:val="24"/>
          </w:rPr>
          <w:t>,</w:t>
        </w:r>
      </w:ins>
      <w:r w:rsidRPr="00CB255A">
        <w:rPr>
          <w:rFonts w:asciiTheme="majorBidi" w:hAnsiTheme="majorBidi" w:cstheme="majorBidi"/>
          <w:sz w:val="24"/>
          <w:szCs w:val="24"/>
        </w:rPr>
        <w:t xml:space="preserve"> and 4.6% for WTP, MTP</w:t>
      </w:r>
      <w:ins w:id="198" w:author="." w:date="2017-11-23T13:30:00Z">
        <w:r w:rsidR="00D02200">
          <w:rPr>
            <w:rFonts w:asciiTheme="majorBidi" w:hAnsiTheme="majorBidi" w:cstheme="majorBidi"/>
            <w:sz w:val="24"/>
            <w:szCs w:val="24"/>
          </w:rPr>
          <w:t>,</w:t>
        </w:r>
      </w:ins>
      <w:r w:rsidRPr="00CB255A">
        <w:rPr>
          <w:rFonts w:asciiTheme="majorBidi" w:hAnsiTheme="majorBidi" w:cstheme="majorBidi"/>
          <w:sz w:val="24"/>
          <w:szCs w:val="24"/>
        </w:rPr>
        <w:t xml:space="preserve"> and HTP extracts, respectively. The stock extracts were </w:t>
      </w:r>
      <w:ins w:id="199" w:author="." w:date="2017-11-23T13:31:00Z">
        <w:r w:rsidR="00D02200">
          <w:rPr>
            <w:rFonts w:asciiTheme="majorBidi" w:hAnsiTheme="majorBidi" w:cstheme="majorBidi"/>
            <w:sz w:val="24"/>
            <w:szCs w:val="24"/>
          </w:rPr>
          <w:t xml:space="preserve">then </w:t>
        </w:r>
      </w:ins>
      <w:r w:rsidRPr="00CB255A">
        <w:rPr>
          <w:rFonts w:asciiTheme="majorBidi" w:hAnsiTheme="majorBidi" w:cstheme="majorBidi"/>
          <w:sz w:val="24"/>
          <w:szCs w:val="24"/>
        </w:rPr>
        <w:t>preserved in airtight glass container</w:t>
      </w:r>
      <w:ins w:id="200" w:author="." w:date="2017-11-25T08:20:00Z">
        <w:r w:rsidR="00C8191A">
          <w:rPr>
            <w:rFonts w:asciiTheme="majorBidi" w:hAnsiTheme="majorBidi" w:cstheme="majorBidi"/>
            <w:sz w:val="24"/>
            <w:szCs w:val="24"/>
          </w:rPr>
          <w:t>s</w:t>
        </w:r>
      </w:ins>
      <w:r w:rsidRPr="00CB255A">
        <w:rPr>
          <w:rFonts w:asciiTheme="majorBidi" w:hAnsiTheme="majorBidi" w:cstheme="majorBidi"/>
          <w:sz w:val="24"/>
          <w:szCs w:val="24"/>
        </w:rPr>
        <w:t xml:space="preserve"> and kept at </w:t>
      </w:r>
      <w:commentRangeStart w:id="201"/>
      <w:ins w:id="202" w:author="." w:date="2017-11-23T13:33:00Z">
        <w:r w:rsidR="00D02200" w:rsidRPr="00D02200">
          <w:rPr>
            <w:rFonts w:asciiTheme="majorBidi" w:hAnsiTheme="majorBidi" w:cstheme="majorBidi"/>
            <w:sz w:val="24"/>
            <w:szCs w:val="24"/>
          </w:rPr>
          <w:t>−</w:t>
        </w:r>
        <w:commentRangeEnd w:id="201"/>
        <w:r w:rsidR="00D02200">
          <w:rPr>
            <w:rStyle w:val="CommentReference"/>
          </w:rPr>
          <w:commentReference w:id="201"/>
        </w:r>
      </w:ins>
      <w:del w:id="203" w:author="." w:date="2017-11-23T13:33:00Z">
        <w:r w:rsidRPr="00CB255A" w:rsidDel="00D02200">
          <w:rPr>
            <w:rFonts w:asciiTheme="majorBidi" w:hAnsiTheme="majorBidi" w:cstheme="majorBidi"/>
            <w:sz w:val="24"/>
            <w:szCs w:val="24"/>
          </w:rPr>
          <w:delText>-</w:delText>
        </w:r>
      </w:del>
      <w:r w:rsidRPr="00CB255A">
        <w:rPr>
          <w:rFonts w:asciiTheme="majorBidi" w:hAnsiTheme="majorBidi" w:cstheme="majorBidi"/>
          <w:sz w:val="24"/>
          <w:szCs w:val="24"/>
        </w:rPr>
        <w:t>20°C.</w:t>
      </w:r>
    </w:p>
    <w:p w14:paraId="7B20DAB8" w14:textId="77777777" w:rsidR="007D3C25" w:rsidRDefault="00FE3DAD" w:rsidP="00F31B7A">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Gas chromatogr</w:t>
      </w:r>
      <w:r w:rsidR="007D3C25">
        <w:rPr>
          <w:rFonts w:asciiTheme="majorBidi" w:hAnsiTheme="majorBidi" w:cstheme="majorBidi"/>
          <w:b/>
          <w:bCs/>
          <w:i/>
          <w:iCs/>
          <w:sz w:val="24"/>
          <w:szCs w:val="24"/>
        </w:rPr>
        <w:t>aphy-mass spectrometry analysis</w:t>
      </w:r>
    </w:p>
    <w:p w14:paraId="67A31EA9" w14:textId="33F34292" w:rsidR="00FE3DAD" w:rsidRPr="00CB255A" w:rsidRDefault="00FE3DAD" w:rsidP="00F31B7A">
      <w:pPr>
        <w:autoSpaceDE w:val="0"/>
        <w:autoSpaceDN w:val="0"/>
        <w:adjustRightInd w:val="0"/>
        <w:spacing w:after="0" w:line="480" w:lineRule="auto"/>
        <w:jc w:val="both"/>
        <w:rPr>
          <w:rFonts w:asciiTheme="majorBidi" w:hAnsiTheme="majorBidi" w:cstheme="majorBidi"/>
          <w:b/>
          <w:bCs/>
          <w:i/>
          <w:iCs/>
          <w:sz w:val="24"/>
          <w:szCs w:val="24"/>
        </w:rPr>
      </w:pPr>
      <w:commentRangeStart w:id="204"/>
      <w:r w:rsidRPr="00CB255A">
        <w:rPr>
          <w:rFonts w:ascii="Times New Roman" w:eastAsia="Times New Roman" w:hAnsi="Times New Roman" w:cs="Times New Roman"/>
          <w:sz w:val="24"/>
          <w:szCs w:val="24"/>
        </w:rPr>
        <w:t>GCMS</w:t>
      </w:r>
      <w:commentRangeEnd w:id="204"/>
      <w:r w:rsidR="007704F4">
        <w:rPr>
          <w:rStyle w:val="CommentReference"/>
        </w:rPr>
        <w:commentReference w:id="204"/>
      </w:r>
      <w:r w:rsidRPr="00CB255A">
        <w:rPr>
          <w:rFonts w:ascii="Times New Roman" w:eastAsia="Times New Roman" w:hAnsi="Times New Roman" w:cs="Times New Roman"/>
          <w:sz w:val="24"/>
          <w:szCs w:val="24"/>
        </w:rPr>
        <w:t xml:space="preserve"> analysis was performed with HP5890 Series II GC equipped with a Hewlett-Packard MS Engine (HP5989A) single quadrupole MS, HP7673 </w:t>
      </w:r>
      <w:r w:rsidR="005211FA" w:rsidRPr="00CB255A">
        <w:rPr>
          <w:rFonts w:ascii="Times New Roman" w:eastAsia="Times New Roman" w:hAnsi="Times New Roman" w:cs="Times New Roman"/>
          <w:sz w:val="24"/>
          <w:szCs w:val="24"/>
        </w:rPr>
        <w:t>auto sampler</w:t>
      </w:r>
      <w:r w:rsidRPr="00CB255A">
        <w:rPr>
          <w:rFonts w:ascii="Times New Roman" w:eastAsia="Times New Roman" w:hAnsi="Times New Roman" w:cs="Times New Roman"/>
          <w:sz w:val="24"/>
          <w:szCs w:val="24"/>
        </w:rPr>
        <w:t xml:space="preserve">, HP MS-DOS </w:t>
      </w:r>
      <w:proofErr w:type="spellStart"/>
      <w:r w:rsidRPr="00CB255A">
        <w:rPr>
          <w:rFonts w:ascii="Times New Roman" w:eastAsia="Times New Roman" w:hAnsi="Times New Roman" w:cs="Times New Roman"/>
          <w:sz w:val="24"/>
          <w:szCs w:val="24"/>
        </w:rPr>
        <w:t>Chemstation</w:t>
      </w:r>
      <w:proofErr w:type="spellEnd"/>
      <w:r w:rsidRPr="00CB255A">
        <w:rPr>
          <w:rFonts w:ascii="Times New Roman" w:eastAsia="Times New Roman" w:hAnsi="Times New Roman" w:cs="Times New Roman"/>
          <w:sz w:val="24"/>
          <w:szCs w:val="24"/>
        </w:rPr>
        <w:t xml:space="preserve">, and HP-5MS capillary column (0.25 </w:t>
      </w:r>
      <w:proofErr w:type="spellStart"/>
      <w:r w:rsidRPr="00CB255A">
        <w:rPr>
          <w:rFonts w:ascii="Times New Roman" w:eastAsia="Times New Roman" w:hAnsi="Times New Roman" w:cs="Times New Roman"/>
          <w:sz w:val="24"/>
          <w:szCs w:val="24"/>
        </w:rPr>
        <w:t>μm</w:t>
      </w:r>
      <w:proofErr w:type="spellEnd"/>
      <w:r w:rsidRPr="00CB255A">
        <w:rPr>
          <w:rFonts w:ascii="Times New Roman" w:eastAsia="Times New Roman" w:hAnsi="Times New Roman" w:cs="Times New Roman"/>
          <w:sz w:val="24"/>
          <w:szCs w:val="24"/>
        </w:rPr>
        <w:t xml:space="preserve"> × 15 m × 0.25 mm). The temperature program was as fol</w:t>
      </w:r>
      <w:r w:rsidR="00522BCC">
        <w:rPr>
          <w:rFonts w:ascii="Times New Roman" w:eastAsia="Times New Roman" w:hAnsi="Times New Roman" w:cs="Times New Roman"/>
          <w:sz w:val="24"/>
          <w:szCs w:val="24"/>
        </w:rPr>
        <w:t>lows: injector temperature, 180</w:t>
      </w:r>
      <w:r w:rsidRPr="00CB255A">
        <w:rPr>
          <w:rFonts w:ascii="Times New Roman" w:eastAsia="Times New Roman" w:hAnsi="Times New Roman" w:cs="Times New Roman"/>
          <w:sz w:val="24"/>
          <w:szCs w:val="24"/>
        </w:rPr>
        <w:t>°C</w:t>
      </w:r>
      <w:r w:rsidRPr="00CB255A">
        <w:rPr>
          <w:rFonts w:ascii="Times New Roman" w:eastAsia="Times New Roman" w:hAnsi="Times New Roman" w:cs="Times New Roman"/>
          <w:sz w:val="24"/>
          <w:szCs w:val="24"/>
          <w:rtl/>
        </w:rPr>
        <w:t>;</w:t>
      </w:r>
      <w:r w:rsidR="00522BCC">
        <w:rPr>
          <w:rFonts w:ascii="Times New Roman" w:eastAsia="Times New Roman" w:hAnsi="Times New Roman" w:cs="Times New Roman"/>
          <w:sz w:val="24"/>
          <w:szCs w:val="24"/>
        </w:rPr>
        <w:t xml:space="preserve"> initial temperature, 40</w:t>
      </w:r>
      <w:r w:rsidR="00ED4D9B">
        <w:rPr>
          <w:rFonts w:ascii="Times New Roman" w:eastAsia="Times New Roman" w:hAnsi="Times New Roman" w:cs="Times New Roman"/>
          <w:sz w:val="24"/>
          <w:szCs w:val="24"/>
        </w:rPr>
        <w:t>°C for 6 min; gradient of 20</w:t>
      </w:r>
      <w:r w:rsidRPr="00CB255A">
        <w:rPr>
          <w:rFonts w:ascii="Times New Roman" w:eastAsia="Times New Roman" w:hAnsi="Times New Roman" w:cs="Times New Roman"/>
          <w:sz w:val="24"/>
          <w:szCs w:val="24"/>
        </w:rPr>
        <w:t xml:space="preserve">°C/min until </w:t>
      </w:r>
      <w:r w:rsidR="00522BCC">
        <w:rPr>
          <w:rFonts w:ascii="Times New Roman" w:eastAsia="Times New Roman" w:hAnsi="Times New Roman" w:cs="Times New Roman"/>
          <w:sz w:val="24"/>
          <w:szCs w:val="24"/>
          <w:rtl/>
        </w:rPr>
        <w:t>140</w:t>
      </w:r>
      <w:r w:rsidR="00522BCC">
        <w:rPr>
          <w:rFonts w:ascii="Times New Roman" w:eastAsia="Times New Roman" w:hAnsi="Times New Roman" w:cs="Times New Roman"/>
          <w:sz w:val="24"/>
          <w:szCs w:val="24"/>
        </w:rPr>
        <w:t>°C; gradient of 10°C/min until 200</w:t>
      </w:r>
      <w:r w:rsidRPr="00CB255A">
        <w:rPr>
          <w:rFonts w:ascii="Times New Roman" w:eastAsia="Times New Roman" w:hAnsi="Times New Roman" w:cs="Times New Roman"/>
          <w:sz w:val="24"/>
          <w:szCs w:val="24"/>
        </w:rPr>
        <w:t>°C; and hold time, 3 min</w:t>
      </w:r>
      <w:r w:rsidRPr="00CB255A">
        <w:rPr>
          <w:rFonts w:ascii="Times New Roman" w:eastAsia="Times New Roman" w:hAnsi="Times New Roman" w:cs="Times New Roman"/>
          <w:sz w:val="24"/>
          <w:szCs w:val="24"/>
          <w:rtl/>
        </w:rPr>
        <w:t>.</w:t>
      </w:r>
      <w:r w:rsidRPr="00CB255A">
        <w:rPr>
          <w:rFonts w:ascii="Times New Roman" w:eastAsia="Times New Roman" w:hAnsi="Times New Roman" w:cs="Times New Roman"/>
          <w:sz w:val="24"/>
          <w:szCs w:val="24"/>
        </w:rPr>
        <w:t xml:space="preserve"> The MS parameters were </w:t>
      </w:r>
      <w:r w:rsidRPr="00CB255A">
        <w:rPr>
          <w:rFonts w:ascii="Times New Roman" w:eastAsia="Times New Roman" w:hAnsi="Times New Roman" w:cs="Times New Roman"/>
          <w:sz w:val="24"/>
          <w:szCs w:val="24"/>
        </w:rPr>
        <w:lastRenderedPageBreak/>
        <w:t xml:space="preserve">set as follows: source temperature, </w:t>
      </w:r>
      <w:r w:rsidRPr="00CB255A">
        <w:rPr>
          <w:rFonts w:ascii="Times New Roman" w:eastAsia="Times New Roman" w:hAnsi="Times New Roman" w:cs="Times New Roman"/>
          <w:sz w:val="24"/>
          <w:szCs w:val="24"/>
          <w:rtl/>
        </w:rPr>
        <w:t>180</w:t>
      </w:r>
      <w:del w:id="205" w:author="." w:date="2017-11-24T05:53:00Z">
        <w:r w:rsidR="00522BCC" w:rsidDel="00E62FF1">
          <w:rPr>
            <w:rFonts w:ascii="Times New Roman" w:eastAsia="Times New Roman" w:hAnsi="Times New Roman" w:cs="Times New Roman"/>
            <w:sz w:val="24"/>
            <w:szCs w:val="24"/>
          </w:rPr>
          <w:delText xml:space="preserve"> </w:delText>
        </w:r>
      </w:del>
      <w:r w:rsidR="00522BCC">
        <w:rPr>
          <w:rFonts w:ascii="Times New Roman" w:eastAsia="Times New Roman" w:hAnsi="Times New Roman" w:cs="Times New Roman"/>
          <w:sz w:val="24"/>
          <w:szCs w:val="24"/>
        </w:rPr>
        <w:t>°C; transfer line, 280</w:t>
      </w:r>
      <w:r w:rsidRPr="00CB255A">
        <w:rPr>
          <w:rFonts w:ascii="Times New Roman" w:eastAsia="Times New Roman" w:hAnsi="Times New Roman" w:cs="Times New Roman"/>
          <w:sz w:val="24"/>
          <w:szCs w:val="24"/>
        </w:rPr>
        <w:t>°C; positive ion monitoring; and EI-MS (70</w:t>
      </w:r>
      <w:ins w:id="206" w:author="." w:date="2017-11-22T15:01:00Z">
        <w:r w:rsidR="007704F4">
          <w:rPr>
            <w:rFonts w:ascii="Times New Roman" w:eastAsia="Times New Roman" w:hAnsi="Times New Roman" w:cs="Times New Roman"/>
            <w:sz w:val="24"/>
            <w:szCs w:val="24"/>
          </w:rPr>
          <w:t xml:space="preserve"> </w:t>
        </w:r>
      </w:ins>
      <w:r w:rsidRPr="00CB255A">
        <w:rPr>
          <w:rFonts w:ascii="Times New Roman" w:eastAsia="Times New Roman" w:hAnsi="Times New Roman" w:cs="Times New Roman"/>
          <w:sz w:val="24"/>
          <w:szCs w:val="24"/>
        </w:rPr>
        <w:t xml:space="preserve">eV). </w:t>
      </w:r>
    </w:p>
    <w:p w14:paraId="34E2592F" w14:textId="77777777" w:rsidR="007D3C25" w:rsidRDefault="007D3C25" w:rsidP="00F31B7A">
      <w:pPr>
        <w:autoSpaceDE w:val="0"/>
        <w:autoSpaceDN w:val="0"/>
        <w:adjustRightInd w:val="0"/>
        <w:spacing w:after="0"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Identification of components</w:t>
      </w:r>
    </w:p>
    <w:p w14:paraId="77DC2B82" w14:textId="7454EDB0" w:rsidR="00FE3DAD" w:rsidRPr="00CB255A" w:rsidRDefault="00FE3DAD" w:rsidP="00F31B7A">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The percentage composition of the samples was computed from the GC peak areas</w:t>
      </w:r>
      <w:ins w:id="207" w:author="." w:date="2017-11-25T08:21:00Z">
        <w:r w:rsidR="00C8191A">
          <w:rPr>
            <w:rFonts w:asciiTheme="majorBidi" w:hAnsiTheme="majorBidi" w:cstheme="majorBidi"/>
            <w:sz w:val="24"/>
            <w:szCs w:val="24"/>
          </w:rPr>
          <w:t>, and</w:t>
        </w:r>
      </w:ins>
      <w:del w:id="208" w:author="." w:date="2017-11-25T08:21:00Z">
        <w:r w:rsidRPr="00CB255A" w:rsidDel="00C8191A">
          <w:rPr>
            <w:rFonts w:asciiTheme="majorBidi" w:hAnsiTheme="majorBidi" w:cstheme="majorBidi"/>
            <w:sz w:val="24"/>
            <w:szCs w:val="24"/>
          </w:rPr>
          <w:delText>.</w:delText>
        </w:r>
      </w:del>
      <w:r w:rsidRPr="00CB255A">
        <w:rPr>
          <w:rFonts w:asciiTheme="majorBidi" w:hAnsiTheme="majorBidi" w:cstheme="majorBidi"/>
          <w:sz w:val="24"/>
          <w:szCs w:val="24"/>
        </w:rPr>
        <w:t xml:space="preserve"> </w:t>
      </w:r>
      <w:ins w:id="209" w:author="." w:date="2017-11-25T08:21:00Z">
        <w:r w:rsidR="00C8191A">
          <w:rPr>
            <w:rFonts w:asciiTheme="majorBidi" w:hAnsiTheme="majorBidi" w:cstheme="majorBidi"/>
            <w:sz w:val="24"/>
            <w:szCs w:val="24"/>
          </w:rPr>
          <w:t>l</w:t>
        </w:r>
      </w:ins>
      <w:del w:id="210" w:author="." w:date="2017-11-25T08:21:00Z">
        <w:r w:rsidRPr="00CB255A" w:rsidDel="00C8191A">
          <w:rPr>
            <w:rFonts w:asciiTheme="majorBidi" w:hAnsiTheme="majorBidi" w:cstheme="majorBidi"/>
            <w:sz w:val="24"/>
            <w:szCs w:val="24"/>
          </w:rPr>
          <w:delText>L</w:delText>
        </w:r>
      </w:del>
      <w:r w:rsidRPr="00CB255A">
        <w:rPr>
          <w:rFonts w:asciiTheme="majorBidi" w:hAnsiTheme="majorBidi" w:cstheme="majorBidi"/>
          <w:sz w:val="24"/>
          <w:szCs w:val="24"/>
        </w:rPr>
        <w:t xml:space="preserve">ibrary searches were </w:t>
      </w:r>
      <w:del w:id="211" w:author="." w:date="2017-11-23T16:59:00Z">
        <w:r w:rsidRPr="00CB255A" w:rsidDel="0083233E">
          <w:rPr>
            <w:rFonts w:asciiTheme="majorBidi" w:hAnsiTheme="majorBidi" w:cstheme="majorBidi"/>
            <w:sz w:val="24"/>
            <w:szCs w:val="24"/>
          </w:rPr>
          <w:delText>carried out</w:delText>
        </w:r>
      </w:del>
      <w:ins w:id="212" w:author="." w:date="2017-11-23T16:59:00Z">
        <w:r w:rsidR="0083233E">
          <w:rPr>
            <w:rFonts w:asciiTheme="majorBidi" w:hAnsiTheme="majorBidi" w:cstheme="majorBidi"/>
            <w:sz w:val="24"/>
            <w:szCs w:val="24"/>
          </w:rPr>
          <w:t>performed</w:t>
        </w:r>
      </w:ins>
      <w:r w:rsidRPr="00CB255A">
        <w:rPr>
          <w:rFonts w:asciiTheme="majorBidi" w:hAnsiTheme="majorBidi" w:cstheme="majorBidi"/>
          <w:sz w:val="24"/>
          <w:szCs w:val="24"/>
        </w:rPr>
        <w:t xml:space="preserve"> using the </w:t>
      </w:r>
      <w:commentRangeStart w:id="213"/>
      <w:commentRangeStart w:id="214"/>
      <w:r w:rsidRPr="00CB255A">
        <w:rPr>
          <w:rFonts w:asciiTheme="majorBidi" w:hAnsiTheme="majorBidi" w:cstheme="majorBidi"/>
          <w:sz w:val="24"/>
          <w:szCs w:val="24"/>
        </w:rPr>
        <w:t>NIST</w:t>
      </w:r>
      <w:commentRangeEnd w:id="213"/>
      <w:r w:rsidR="007704F4">
        <w:rPr>
          <w:rStyle w:val="CommentReference"/>
        </w:rPr>
        <w:commentReference w:id="213"/>
      </w:r>
      <w:r w:rsidRPr="00CB255A">
        <w:rPr>
          <w:rFonts w:asciiTheme="majorBidi" w:hAnsiTheme="majorBidi" w:cstheme="majorBidi"/>
          <w:sz w:val="24"/>
          <w:szCs w:val="24"/>
        </w:rPr>
        <w:t xml:space="preserve"> GC/MS Library or with mass spectra from literature</w:t>
      </w:r>
      <w:commentRangeEnd w:id="214"/>
      <w:r w:rsidR="0083233E">
        <w:rPr>
          <w:rStyle w:val="CommentReference"/>
        </w:rPr>
        <w:commentReference w:id="214"/>
      </w:r>
      <w:r w:rsidRPr="00CB255A">
        <w:rPr>
          <w:rFonts w:asciiTheme="majorBidi" w:hAnsiTheme="majorBidi" w:cstheme="majorBidi"/>
          <w:sz w:val="24"/>
          <w:szCs w:val="24"/>
        </w:rPr>
        <w:t>. Component relative percentages were calculated based on GC peak areas without using correction factors.</w:t>
      </w:r>
    </w:p>
    <w:p w14:paraId="0DB9733D" w14:textId="77777777" w:rsidR="007D3C25" w:rsidRDefault="007D3C25" w:rsidP="00AC2F13">
      <w:pPr>
        <w:autoSpaceDE w:val="0"/>
        <w:autoSpaceDN w:val="0"/>
        <w:adjustRightInd w:val="0"/>
        <w:spacing w:after="0" w:line="480" w:lineRule="auto"/>
        <w:jc w:val="both"/>
        <w:rPr>
          <w:rFonts w:asciiTheme="majorBidi" w:hAnsiTheme="majorBidi" w:cstheme="majorBidi"/>
          <w:b/>
          <w:bCs/>
          <w:i/>
          <w:iCs/>
          <w:sz w:val="24"/>
          <w:szCs w:val="24"/>
        </w:rPr>
      </w:pPr>
      <w:r>
        <w:rPr>
          <w:rFonts w:asciiTheme="majorBidi" w:hAnsiTheme="majorBidi" w:cstheme="majorBidi"/>
          <w:b/>
          <w:bCs/>
          <w:i/>
          <w:iCs/>
          <w:sz w:val="24"/>
          <w:szCs w:val="24"/>
        </w:rPr>
        <w:t>Cell culture</w:t>
      </w:r>
    </w:p>
    <w:p w14:paraId="547E0C91" w14:textId="42A557A0" w:rsidR="00FE3DAD" w:rsidRPr="00CB255A" w:rsidRDefault="00FE3DAD" w:rsidP="00AC2F13">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 xml:space="preserve">Cells from the rat L6 muscle cell line, stably expressing </w:t>
      </w:r>
      <w:proofErr w:type="spellStart"/>
      <w:r w:rsidRPr="00CB255A">
        <w:rPr>
          <w:rFonts w:asciiTheme="majorBidi" w:hAnsiTheme="majorBidi" w:cstheme="majorBidi"/>
          <w:sz w:val="24"/>
          <w:szCs w:val="24"/>
        </w:rPr>
        <w:t>myc</w:t>
      </w:r>
      <w:proofErr w:type="spellEnd"/>
      <w:r w:rsidRPr="00CB255A">
        <w:rPr>
          <w:rFonts w:asciiTheme="majorBidi" w:hAnsiTheme="majorBidi" w:cstheme="majorBidi"/>
          <w:sz w:val="24"/>
          <w:szCs w:val="24"/>
        </w:rPr>
        <w:t>-tagged GLUT4 (L6-GLUT4myc)</w:t>
      </w:r>
      <w:r w:rsidR="007B73A1">
        <w:rPr>
          <w:rFonts w:asciiTheme="majorBidi" w:hAnsiTheme="majorBidi" w:cstheme="majorBidi"/>
          <w:sz w:val="24"/>
          <w:szCs w:val="24"/>
        </w:rPr>
        <w:t xml:space="preserve"> </w:t>
      </w:r>
      <w:r w:rsidR="005D79D5">
        <w:rPr>
          <w:rFonts w:asciiTheme="majorBidi" w:hAnsiTheme="majorBidi" w:cstheme="majorBidi"/>
          <w:sz w:val="24"/>
          <w:szCs w:val="24"/>
        </w:rPr>
        <w:t>(Zaid et al. 2009)</w:t>
      </w:r>
      <w:r w:rsidRPr="00CB255A">
        <w:rPr>
          <w:rFonts w:asciiTheme="majorBidi" w:hAnsiTheme="majorBidi" w:cstheme="majorBidi"/>
          <w:sz w:val="24"/>
          <w:szCs w:val="24"/>
        </w:rPr>
        <w:t>, were maintained in myoblast monolayer culture. All cells were grown under an atmosphere of 95% air and 5% CO</w:t>
      </w:r>
      <w:r w:rsidRPr="00C8191A">
        <w:rPr>
          <w:rFonts w:asciiTheme="majorBidi" w:hAnsiTheme="majorBidi" w:cstheme="majorBidi"/>
          <w:sz w:val="24"/>
          <w:szCs w:val="24"/>
          <w:vertAlign w:val="subscript"/>
          <w:rPrChange w:id="215" w:author="." w:date="2017-11-25T08:22:00Z">
            <w:rPr>
              <w:rFonts w:asciiTheme="majorBidi" w:hAnsiTheme="majorBidi" w:cstheme="majorBidi"/>
              <w:sz w:val="24"/>
              <w:szCs w:val="24"/>
            </w:rPr>
          </w:rPrChange>
        </w:rPr>
        <w:t>2</w:t>
      </w:r>
      <w:r w:rsidRPr="00CB255A">
        <w:rPr>
          <w:rFonts w:asciiTheme="majorBidi" w:hAnsiTheme="majorBidi" w:cstheme="majorBidi"/>
          <w:sz w:val="24"/>
          <w:szCs w:val="24"/>
        </w:rPr>
        <w:t xml:space="preserve"> in </w:t>
      </w:r>
      <w:r w:rsidRPr="00CB255A">
        <w:rPr>
          <w:rFonts w:asciiTheme="majorBidi" w:hAnsiTheme="majorBidi" w:cstheme="majorBidi"/>
          <w:i/>
          <w:iCs/>
          <w:sz w:val="24"/>
          <w:szCs w:val="24"/>
        </w:rPr>
        <w:t>α</w:t>
      </w:r>
      <w:commentRangeStart w:id="216"/>
      <w:r w:rsidRPr="00CB255A">
        <w:rPr>
          <w:rFonts w:asciiTheme="majorBidi" w:hAnsiTheme="majorBidi" w:cstheme="majorBidi"/>
          <w:sz w:val="24"/>
          <w:szCs w:val="24"/>
        </w:rPr>
        <w:t>-MEM</w:t>
      </w:r>
      <w:commentRangeEnd w:id="216"/>
      <w:r w:rsidR="007704F4">
        <w:rPr>
          <w:rStyle w:val="CommentReference"/>
        </w:rPr>
        <w:commentReference w:id="216"/>
      </w:r>
      <w:r w:rsidRPr="00CB255A">
        <w:rPr>
          <w:rFonts w:asciiTheme="majorBidi" w:hAnsiTheme="majorBidi" w:cstheme="majorBidi"/>
          <w:sz w:val="24"/>
          <w:szCs w:val="24"/>
        </w:rPr>
        <w:t xml:space="preserve"> supplemented with 10% fetal bovine serum</w:t>
      </w:r>
      <w:ins w:id="217" w:author="." w:date="2017-11-23T17:09:00Z">
        <w:r w:rsidR="00756851">
          <w:rPr>
            <w:rFonts w:asciiTheme="majorBidi" w:hAnsiTheme="majorBidi" w:cstheme="majorBidi"/>
            <w:sz w:val="24"/>
            <w:szCs w:val="24"/>
          </w:rPr>
          <w:t xml:space="preserve"> </w:t>
        </w:r>
      </w:ins>
      <w:del w:id="218" w:author="." w:date="2017-11-22T15:02:00Z">
        <w:r w:rsidRPr="00CB255A" w:rsidDel="007704F4">
          <w:rPr>
            <w:rFonts w:asciiTheme="majorBidi" w:hAnsiTheme="majorBidi" w:cstheme="majorBidi"/>
            <w:sz w:val="24"/>
            <w:szCs w:val="24"/>
          </w:rPr>
          <w:delText xml:space="preserve"> </w:delText>
        </w:r>
      </w:del>
      <w:r w:rsidRPr="00CB255A">
        <w:rPr>
          <w:rFonts w:asciiTheme="majorBidi" w:hAnsiTheme="majorBidi" w:cstheme="majorBidi"/>
          <w:sz w:val="24"/>
          <w:szCs w:val="24"/>
        </w:rPr>
        <w:t>(FBS), 100 U/m</w:t>
      </w:r>
      <w:r w:rsidR="00AC2F13">
        <w:rPr>
          <w:rFonts w:asciiTheme="majorBidi" w:hAnsiTheme="majorBidi" w:cstheme="majorBidi"/>
          <w:sz w:val="24"/>
          <w:szCs w:val="24"/>
        </w:rPr>
        <w:t>L</w:t>
      </w:r>
      <w:r w:rsidRPr="00CB255A">
        <w:rPr>
          <w:rFonts w:asciiTheme="majorBidi" w:hAnsiTheme="majorBidi" w:cstheme="majorBidi"/>
          <w:sz w:val="24"/>
          <w:szCs w:val="24"/>
        </w:rPr>
        <w:t xml:space="preserve"> penicillin</w:t>
      </w:r>
      <w:ins w:id="219" w:author="." w:date="2017-11-23T17:09:00Z">
        <w:r w:rsidR="00756851">
          <w:rPr>
            <w:rFonts w:asciiTheme="majorBidi" w:hAnsiTheme="majorBidi" w:cstheme="majorBidi"/>
            <w:sz w:val="24"/>
            <w:szCs w:val="24"/>
          </w:rPr>
          <w:t>,</w:t>
        </w:r>
      </w:ins>
      <w:r w:rsidRPr="00CB255A">
        <w:rPr>
          <w:rFonts w:asciiTheme="majorBidi" w:hAnsiTheme="majorBidi" w:cstheme="majorBidi"/>
          <w:sz w:val="24"/>
          <w:szCs w:val="24"/>
        </w:rPr>
        <w:t xml:space="preserve"> and 0.1 mg/m</w:t>
      </w:r>
      <w:r w:rsidR="00AC2F13">
        <w:rPr>
          <w:rFonts w:asciiTheme="majorBidi" w:hAnsiTheme="majorBidi" w:cstheme="majorBidi"/>
          <w:sz w:val="24"/>
          <w:szCs w:val="24"/>
        </w:rPr>
        <w:t>L</w:t>
      </w:r>
      <w:r w:rsidR="0064518A">
        <w:rPr>
          <w:rFonts w:asciiTheme="majorBidi" w:hAnsiTheme="majorBidi" w:cstheme="majorBidi"/>
          <w:sz w:val="24"/>
          <w:szCs w:val="24"/>
        </w:rPr>
        <w:t xml:space="preserve"> </w:t>
      </w:r>
      <w:r w:rsidRPr="00CB255A">
        <w:rPr>
          <w:rFonts w:asciiTheme="majorBidi" w:hAnsiTheme="majorBidi" w:cstheme="majorBidi"/>
          <w:sz w:val="24"/>
          <w:szCs w:val="24"/>
        </w:rPr>
        <w:t>streptomycin.</w:t>
      </w:r>
    </w:p>
    <w:p w14:paraId="58982180" w14:textId="41630023" w:rsidR="007D3C25" w:rsidRDefault="00FE3DAD" w:rsidP="00AC2F13">
      <w:pPr>
        <w:spacing w:line="480" w:lineRule="auto"/>
        <w:contextualSpacing/>
        <w:jc w:val="both"/>
        <w:rPr>
          <w:rFonts w:asciiTheme="majorBidi" w:hAnsiTheme="majorBidi" w:cstheme="majorBidi"/>
          <w:b/>
          <w:bCs/>
          <w:i/>
          <w:iCs/>
          <w:sz w:val="24"/>
          <w:szCs w:val="24"/>
        </w:rPr>
      </w:pPr>
      <w:r w:rsidRPr="00CB255A">
        <w:rPr>
          <w:rFonts w:asciiTheme="majorBidi" w:hAnsiTheme="majorBidi" w:cstheme="majorBidi"/>
          <w:b/>
          <w:bCs/>
          <w:i/>
          <w:iCs/>
          <w:sz w:val="24"/>
          <w:szCs w:val="24"/>
        </w:rPr>
        <w:t>MTT</w:t>
      </w:r>
      <w:r>
        <w:rPr>
          <w:rFonts w:asciiTheme="majorBidi" w:hAnsiTheme="majorBidi" w:cstheme="majorBidi"/>
          <w:b/>
          <w:bCs/>
          <w:i/>
          <w:iCs/>
          <w:sz w:val="24"/>
          <w:szCs w:val="24"/>
        </w:rPr>
        <w:t xml:space="preserve"> and </w:t>
      </w:r>
      <w:del w:id="220" w:author="." w:date="2017-11-25T08:22:00Z">
        <w:r w:rsidRPr="00CB255A" w:rsidDel="00C8191A">
          <w:rPr>
            <w:rFonts w:asciiTheme="majorBidi" w:hAnsiTheme="majorBidi" w:cstheme="majorBidi"/>
            <w:b/>
            <w:bCs/>
            <w:i/>
            <w:iCs/>
            <w:sz w:val="24"/>
            <w:szCs w:val="24"/>
          </w:rPr>
          <w:delText>La</w:delText>
        </w:r>
        <w:r w:rsidDel="00C8191A">
          <w:rPr>
            <w:rFonts w:asciiTheme="majorBidi" w:hAnsiTheme="majorBidi" w:cstheme="majorBidi"/>
            <w:b/>
            <w:bCs/>
            <w:i/>
            <w:iCs/>
            <w:sz w:val="24"/>
            <w:szCs w:val="24"/>
          </w:rPr>
          <w:delText xml:space="preserve">ctate </w:delText>
        </w:r>
      </w:del>
      <w:ins w:id="221" w:author="." w:date="2017-11-25T08:22:00Z">
        <w:r w:rsidR="00C8191A">
          <w:rPr>
            <w:rFonts w:asciiTheme="majorBidi" w:hAnsiTheme="majorBidi" w:cstheme="majorBidi"/>
            <w:b/>
            <w:bCs/>
            <w:i/>
            <w:iCs/>
            <w:sz w:val="24"/>
            <w:szCs w:val="24"/>
          </w:rPr>
          <w:t>l</w:t>
        </w:r>
        <w:r w:rsidR="00C8191A" w:rsidRPr="00CB255A">
          <w:rPr>
            <w:rFonts w:asciiTheme="majorBidi" w:hAnsiTheme="majorBidi" w:cstheme="majorBidi"/>
            <w:b/>
            <w:bCs/>
            <w:i/>
            <w:iCs/>
            <w:sz w:val="24"/>
            <w:szCs w:val="24"/>
          </w:rPr>
          <w:t>a</w:t>
        </w:r>
        <w:r w:rsidR="00C8191A">
          <w:rPr>
            <w:rFonts w:asciiTheme="majorBidi" w:hAnsiTheme="majorBidi" w:cstheme="majorBidi"/>
            <w:b/>
            <w:bCs/>
            <w:i/>
            <w:iCs/>
            <w:sz w:val="24"/>
            <w:szCs w:val="24"/>
          </w:rPr>
          <w:t xml:space="preserve">ctate </w:t>
        </w:r>
      </w:ins>
      <w:del w:id="222" w:author="." w:date="2017-11-25T08:22:00Z">
        <w:r w:rsidDel="00C8191A">
          <w:rPr>
            <w:rFonts w:asciiTheme="majorBidi" w:hAnsiTheme="majorBidi" w:cstheme="majorBidi"/>
            <w:b/>
            <w:bCs/>
            <w:i/>
            <w:iCs/>
            <w:sz w:val="24"/>
            <w:szCs w:val="24"/>
          </w:rPr>
          <w:delText xml:space="preserve">Dehydrogenase </w:delText>
        </w:r>
      </w:del>
      <w:ins w:id="223" w:author="." w:date="2017-11-25T08:22:00Z">
        <w:r w:rsidR="00C8191A">
          <w:rPr>
            <w:rFonts w:asciiTheme="majorBidi" w:hAnsiTheme="majorBidi" w:cstheme="majorBidi"/>
            <w:b/>
            <w:bCs/>
            <w:i/>
            <w:iCs/>
            <w:sz w:val="24"/>
            <w:szCs w:val="24"/>
          </w:rPr>
          <w:t xml:space="preserve">dehydrogenase </w:t>
        </w:r>
      </w:ins>
      <w:del w:id="224" w:author="." w:date="2017-11-25T08:22:00Z">
        <w:r w:rsidDel="00C8191A">
          <w:rPr>
            <w:rFonts w:asciiTheme="majorBidi" w:hAnsiTheme="majorBidi" w:cstheme="majorBidi"/>
            <w:b/>
            <w:bCs/>
            <w:i/>
            <w:iCs/>
            <w:sz w:val="24"/>
            <w:szCs w:val="24"/>
          </w:rPr>
          <w:delText xml:space="preserve">Assay </w:delText>
        </w:r>
      </w:del>
      <w:r>
        <w:rPr>
          <w:rFonts w:asciiTheme="majorBidi" w:hAnsiTheme="majorBidi" w:cstheme="majorBidi"/>
          <w:b/>
          <w:bCs/>
          <w:i/>
          <w:iCs/>
          <w:sz w:val="24"/>
          <w:szCs w:val="24"/>
        </w:rPr>
        <w:t>(LDH)</w:t>
      </w:r>
      <w:r w:rsidRPr="00CB255A">
        <w:rPr>
          <w:rFonts w:asciiTheme="majorBidi" w:hAnsiTheme="majorBidi" w:cstheme="majorBidi"/>
          <w:b/>
          <w:bCs/>
          <w:i/>
          <w:iCs/>
          <w:sz w:val="24"/>
          <w:szCs w:val="24"/>
        </w:rPr>
        <w:t xml:space="preserve"> assay</w:t>
      </w:r>
      <w:r>
        <w:rPr>
          <w:rFonts w:asciiTheme="majorBidi" w:hAnsiTheme="majorBidi" w:cstheme="majorBidi"/>
          <w:b/>
          <w:bCs/>
          <w:i/>
          <w:iCs/>
          <w:sz w:val="24"/>
          <w:szCs w:val="24"/>
        </w:rPr>
        <w:t>s</w:t>
      </w:r>
    </w:p>
    <w:p w14:paraId="55150242" w14:textId="52A0D75B" w:rsidR="00FE3DAD" w:rsidRPr="00047124" w:rsidRDefault="00FE3DAD" w:rsidP="00AC2F13">
      <w:pPr>
        <w:spacing w:line="480" w:lineRule="auto"/>
        <w:contextualSpacing/>
        <w:jc w:val="both"/>
        <w:rPr>
          <w:rStyle w:val="Hyperlink"/>
          <w:rFonts w:asciiTheme="majorBidi" w:hAnsiTheme="majorBidi" w:cstheme="majorBidi"/>
          <w:color w:val="auto"/>
          <w:sz w:val="24"/>
          <w:szCs w:val="24"/>
          <w:u w:val="none"/>
        </w:rPr>
      </w:pPr>
      <w:r w:rsidRPr="009C10D7">
        <w:rPr>
          <w:rFonts w:asciiTheme="majorBidi" w:hAnsiTheme="majorBidi" w:cstheme="majorBidi"/>
          <w:sz w:val="24"/>
          <w:szCs w:val="24"/>
        </w:rPr>
        <w:t xml:space="preserve">Cells were </w:t>
      </w:r>
      <w:proofErr w:type="spellStart"/>
      <w:r w:rsidRPr="009C10D7">
        <w:rPr>
          <w:rFonts w:asciiTheme="majorBidi" w:hAnsiTheme="majorBidi" w:cstheme="majorBidi"/>
          <w:sz w:val="24"/>
          <w:szCs w:val="24"/>
        </w:rPr>
        <w:t>subcultured</w:t>
      </w:r>
      <w:proofErr w:type="spellEnd"/>
      <w:r w:rsidRPr="009C10D7">
        <w:rPr>
          <w:rFonts w:asciiTheme="majorBidi" w:hAnsiTheme="majorBidi" w:cstheme="majorBidi"/>
          <w:sz w:val="24"/>
          <w:szCs w:val="24"/>
        </w:rPr>
        <w:t xml:space="preserve"> into 96-well plates with </w:t>
      </w:r>
      <w:del w:id="225" w:author="." w:date="2017-11-23T17:09:00Z">
        <w:r w:rsidRPr="009C10D7" w:rsidDel="00756851">
          <w:rPr>
            <w:rFonts w:asciiTheme="majorBidi" w:hAnsiTheme="majorBidi" w:cstheme="majorBidi"/>
            <w:sz w:val="24"/>
            <w:szCs w:val="24"/>
          </w:rPr>
          <w:delText>200 </w:delText>
        </w:r>
      </w:del>
      <w:ins w:id="226" w:author="." w:date="2017-11-23T17:09:00Z">
        <w:r w:rsidR="00756851" w:rsidRPr="009C10D7">
          <w:rPr>
            <w:rFonts w:asciiTheme="majorBidi" w:hAnsiTheme="majorBidi" w:cstheme="majorBidi"/>
            <w:sz w:val="24"/>
            <w:szCs w:val="24"/>
          </w:rPr>
          <w:t>200</w:t>
        </w:r>
        <w:r w:rsidR="00756851">
          <w:rPr>
            <w:rFonts w:asciiTheme="majorBidi" w:hAnsiTheme="majorBidi" w:cstheme="majorBidi"/>
            <w:sz w:val="24"/>
            <w:szCs w:val="24"/>
          </w:rPr>
          <w:t xml:space="preserve"> </w:t>
        </w:r>
      </w:ins>
      <w:proofErr w:type="spellStart"/>
      <w:r w:rsidRPr="009C10D7">
        <w:rPr>
          <w:rFonts w:asciiTheme="majorBidi" w:hAnsiTheme="majorBidi" w:cstheme="majorBidi"/>
          <w:sz w:val="24"/>
          <w:szCs w:val="24"/>
        </w:rPr>
        <w:t>μL</w:t>
      </w:r>
      <w:proofErr w:type="spellEnd"/>
      <w:r w:rsidRPr="009C10D7">
        <w:rPr>
          <w:rFonts w:asciiTheme="majorBidi" w:hAnsiTheme="majorBidi" w:cstheme="majorBidi"/>
          <w:sz w:val="24"/>
          <w:szCs w:val="24"/>
        </w:rPr>
        <w:t xml:space="preserve"> of medium (</w:t>
      </w:r>
      <w:r w:rsidRPr="00CB255A">
        <w:rPr>
          <w:rFonts w:asciiTheme="majorBidi" w:hAnsiTheme="majorBidi" w:cstheme="majorBidi"/>
          <w:sz w:val="24"/>
          <w:szCs w:val="24"/>
        </w:rPr>
        <w:t>2x10</w:t>
      </w:r>
      <w:r w:rsidRPr="009C10D7">
        <w:rPr>
          <w:rFonts w:asciiTheme="majorBidi" w:hAnsiTheme="majorBidi" w:cstheme="majorBidi"/>
          <w:sz w:val="24"/>
          <w:szCs w:val="24"/>
        </w:rPr>
        <w:t>4</w:t>
      </w:r>
      <w:r w:rsidRPr="00CB255A">
        <w:rPr>
          <w:rFonts w:asciiTheme="majorBidi" w:hAnsiTheme="majorBidi" w:cstheme="majorBidi"/>
          <w:sz w:val="24"/>
          <w:szCs w:val="24"/>
        </w:rPr>
        <w:t>/well</w:t>
      </w:r>
      <w:r w:rsidRPr="009C10D7">
        <w:rPr>
          <w:rFonts w:asciiTheme="majorBidi" w:hAnsiTheme="majorBidi" w:cstheme="majorBidi"/>
          <w:sz w:val="24"/>
          <w:szCs w:val="24"/>
        </w:rPr>
        <w:t xml:space="preserve">) for </w:t>
      </w:r>
      <w:del w:id="227" w:author="." w:date="2017-11-23T17:10:00Z">
        <w:r w:rsidRPr="009C10D7" w:rsidDel="00756851">
          <w:rPr>
            <w:rFonts w:asciiTheme="majorBidi" w:hAnsiTheme="majorBidi" w:cstheme="majorBidi"/>
            <w:sz w:val="24"/>
            <w:szCs w:val="24"/>
          </w:rPr>
          <w:delText>24 </w:delText>
        </w:r>
      </w:del>
      <w:ins w:id="228" w:author="." w:date="2017-11-23T17:10:00Z">
        <w:r w:rsidR="00756851" w:rsidRPr="009C10D7">
          <w:rPr>
            <w:rFonts w:asciiTheme="majorBidi" w:hAnsiTheme="majorBidi" w:cstheme="majorBidi"/>
            <w:sz w:val="24"/>
            <w:szCs w:val="24"/>
          </w:rPr>
          <w:t>24</w:t>
        </w:r>
        <w:r w:rsidR="00756851">
          <w:rPr>
            <w:rFonts w:asciiTheme="majorBidi" w:hAnsiTheme="majorBidi" w:cstheme="majorBidi"/>
            <w:sz w:val="24"/>
            <w:szCs w:val="24"/>
          </w:rPr>
          <w:t xml:space="preserve"> </w:t>
        </w:r>
      </w:ins>
      <w:r w:rsidRPr="009C10D7">
        <w:rPr>
          <w:rFonts w:asciiTheme="majorBidi" w:hAnsiTheme="majorBidi" w:cstheme="majorBidi"/>
          <w:sz w:val="24"/>
          <w:szCs w:val="24"/>
        </w:rPr>
        <w:t xml:space="preserve">h and then exposed to </w:t>
      </w:r>
      <w:r w:rsidR="001A5279" w:rsidRPr="00CB255A">
        <w:rPr>
          <w:rFonts w:asciiTheme="majorBidi" w:hAnsiTheme="majorBidi" w:cstheme="majorBidi"/>
          <w:sz w:val="24"/>
          <w:szCs w:val="24"/>
        </w:rPr>
        <w:t>(0</w:t>
      </w:r>
      <w:ins w:id="229" w:author="." w:date="2017-11-23T17:10:00Z">
        <w:r w:rsidR="00756851" w:rsidRPr="00756851">
          <w:rPr>
            <w:rFonts w:asciiTheme="majorBidi" w:hAnsiTheme="majorBidi" w:cstheme="majorBidi"/>
            <w:sz w:val="24"/>
            <w:szCs w:val="24"/>
          </w:rPr>
          <w:t>–</w:t>
        </w:r>
      </w:ins>
      <w:del w:id="230" w:author="." w:date="2017-11-23T17:10:00Z">
        <w:r w:rsidR="001A5279" w:rsidRPr="00CB255A" w:rsidDel="00756851">
          <w:rPr>
            <w:rFonts w:asciiTheme="majorBidi" w:hAnsiTheme="majorBidi" w:cstheme="majorBidi"/>
            <w:sz w:val="24"/>
            <w:szCs w:val="24"/>
          </w:rPr>
          <w:delText>-</w:delText>
        </w:r>
      </w:del>
      <w:r w:rsidR="001A5279" w:rsidRPr="00CB255A">
        <w:rPr>
          <w:rFonts w:asciiTheme="majorBidi" w:hAnsiTheme="majorBidi" w:cstheme="majorBidi"/>
          <w:sz w:val="24"/>
          <w:szCs w:val="24"/>
        </w:rPr>
        <w:t>1 mg/m</w:t>
      </w:r>
      <w:r w:rsidR="00AC2F13">
        <w:rPr>
          <w:rFonts w:asciiTheme="majorBidi" w:hAnsiTheme="majorBidi" w:cstheme="majorBidi"/>
          <w:sz w:val="24"/>
          <w:szCs w:val="24"/>
        </w:rPr>
        <w:t>L</w:t>
      </w:r>
      <w:r w:rsidR="001A5279" w:rsidRPr="00CB255A">
        <w:rPr>
          <w:rFonts w:asciiTheme="majorBidi" w:hAnsiTheme="majorBidi" w:cstheme="majorBidi"/>
          <w:sz w:val="24"/>
          <w:szCs w:val="24"/>
        </w:rPr>
        <w:t>)</w:t>
      </w:r>
      <w:r w:rsidRPr="009C10D7">
        <w:rPr>
          <w:rFonts w:asciiTheme="majorBidi" w:hAnsiTheme="majorBidi" w:cstheme="majorBidi"/>
          <w:sz w:val="24"/>
          <w:szCs w:val="24"/>
        </w:rPr>
        <w:t xml:space="preserve"> of TP extracts</w:t>
      </w:r>
      <w:r w:rsidRPr="00CB255A">
        <w:rPr>
          <w:rFonts w:asciiTheme="majorBidi" w:hAnsiTheme="majorBidi" w:cstheme="majorBidi"/>
          <w:sz w:val="24"/>
          <w:szCs w:val="24"/>
        </w:rPr>
        <w:t xml:space="preserve">. </w:t>
      </w:r>
      <w:r w:rsidR="00047124">
        <w:rPr>
          <w:rFonts w:asciiTheme="majorBidi" w:hAnsiTheme="majorBidi" w:cstheme="majorBidi"/>
          <w:sz w:val="24"/>
          <w:szCs w:val="24"/>
        </w:rPr>
        <w:t xml:space="preserve">Cell viability </w:t>
      </w:r>
      <w:ins w:id="231" w:author="." w:date="2017-11-23T17:10:00Z">
        <w:r w:rsidR="00756851">
          <w:rPr>
            <w:rFonts w:asciiTheme="majorBidi" w:hAnsiTheme="majorBidi" w:cstheme="majorBidi"/>
            <w:sz w:val="24"/>
            <w:szCs w:val="24"/>
          </w:rPr>
          <w:t xml:space="preserve">was </w:t>
        </w:r>
      </w:ins>
      <w:r w:rsidR="00047124" w:rsidRPr="00047124">
        <w:rPr>
          <w:rFonts w:asciiTheme="majorBidi" w:hAnsiTheme="majorBidi" w:cstheme="majorBidi"/>
          <w:sz w:val="24"/>
          <w:szCs w:val="24"/>
        </w:rPr>
        <w:t xml:space="preserve">assessed by following the </w:t>
      </w:r>
      <w:r w:rsidR="00047124" w:rsidRPr="00047124">
        <w:rPr>
          <w:rFonts w:asciiTheme="majorBidi" w:hAnsiTheme="majorBidi" w:cstheme="majorBidi"/>
          <w:sz w:val="24"/>
          <w:szCs w:val="24"/>
          <w:shd w:val="clear" w:color="auto" w:fill="FFFFFF"/>
        </w:rPr>
        <w:t>amount of formazan dye formed in alive cells (MTT) or by calculating the relevant activity of LDH released in dead cells</w:t>
      </w:r>
      <w:ins w:id="232" w:author="." w:date="2017-11-23T17:11:00Z">
        <w:r w:rsidR="00756851">
          <w:rPr>
            <w:rFonts w:asciiTheme="majorBidi" w:hAnsiTheme="majorBidi" w:cstheme="majorBidi"/>
            <w:sz w:val="24"/>
            <w:szCs w:val="24"/>
            <w:shd w:val="clear" w:color="auto" w:fill="FFFFFF"/>
          </w:rPr>
          <w:t>,</w:t>
        </w:r>
      </w:ins>
      <w:r w:rsidR="00047124" w:rsidRPr="00047124">
        <w:rPr>
          <w:rFonts w:asciiTheme="majorBidi" w:hAnsiTheme="majorBidi" w:cstheme="majorBidi"/>
          <w:sz w:val="24"/>
          <w:szCs w:val="24"/>
          <w:shd w:val="clear" w:color="auto" w:fill="FFFFFF"/>
        </w:rPr>
        <w:t xml:space="preserve"> </w:t>
      </w:r>
      <w:r w:rsidR="00047124">
        <w:rPr>
          <w:rFonts w:asciiTheme="majorBidi" w:hAnsiTheme="majorBidi" w:cstheme="majorBidi"/>
          <w:sz w:val="24"/>
          <w:szCs w:val="24"/>
          <w:shd w:val="clear" w:color="auto" w:fill="FFFFFF"/>
        </w:rPr>
        <w:t xml:space="preserve">as </w:t>
      </w:r>
      <w:del w:id="233" w:author="." w:date="2017-11-23T17:11:00Z">
        <w:r w:rsidR="00047124" w:rsidDel="00756851">
          <w:rPr>
            <w:rFonts w:asciiTheme="majorBidi" w:hAnsiTheme="majorBidi" w:cstheme="majorBidi"/>
            <w:sz w:val="24"/>
            <w:szCs w:val="24"/>
            <w:shd w:val="clear" w:color="auto" w:fill="FFFFFF"/>
          </w:rPr>
          <w:delText xml:space="preserve">was </w:delText>
        </w:r>
      </w:del>
      <w:r w:rsidR="00047124">
        <w:rPr>
          <w:rFonts w:asciiTheme="majorBidi" w:hAnsiTheme="majorBidi" w:cstheme="majorBidi"/>
          <w:sz w:val="24"/>
          <w:szCs w:val="24"/>
          <w:shd w:val="clear" w:color="auto" w:fill="FFFFFF"/>
        </w:rPr>
        <w:t xml:space="preserve">described </w:t>
      </w:r>
      <w:del w:id="234" w:author="." w:date="2017-11-23T17:11:00Z">
        <w:r w:rsidR="00047124" w:rsidDel="00756851">
          <w:rPr>
            <w:rFonts w:asciiTheme="majorBidi" w:hAnsiTheme="majorBidi" w:cstheme="majorBidi"/>
            <w:sz w:val="24"/>
            <w:szCs w:val="24"/>
            <w:shd w:val="clear" w:color="auto" w:fill="FFFFFF"/>
          </w:rPr>
          <w:delText>earlier</w:delText>
        </w:r>
        <w:r w:rsidRPr="00047124" w:rsidDel="00756851">
          <w:rPr>
            <w:rFonts w:asciiTheme="majorBidi" w:hAnsiTheme="majorBidi" w:cstheme="majorBidi"/>
            <w:sz w:val="24"/>
            <w:szCs w:val="24"/>
          </w:rPr>
          <w:delText xml:space="preserve"> </w:delText>
        </w:r>
      </w:del>
      <w:ins w:id="235" w:author="." w:date="2017-11-23T17:11:00Z">
        <w:r w:rsidR="00756851">
          <w:rPr>
            <w:rFonts w:asciiTheme="majorBidi" w:hAnsiTheme="majorBidi" w:cstheme="majorBidi"/>
            <w:sz w:val="24"/>
            <w:szCs w:val="24"/>
            <w:shd w:val="clear" w:color="auto" w:fill="FFFFFF"/>
          </w:rPr>
          <w:t>previously</w:t>
        </w:r>
        <w:r w:rsidR="00756851" w:rsidRPr="00047124">
          <w:rPr>
            <w:rFonts w:asciiTheme="majorBidi" w:hAnsiTheme="majorBidi" w:cstheme="majorBidi"/>
            <w:sz w:val="24"/>
            <w:szCs w:val="24"/>
          </w:rPr>
          <w:t xml:space="preserve"> </w:t>
        </w:r>
      </w:ins>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&lt;EndNote&gt;&lt;Cite&gt;&lt;Author&gt;Kadan&lt;/Author&gt;&lt;Year&gt;2013&lt;/Year&gt;&lt;RecNum&gt;308&lt;/RecNum&gt;&lt;DisplayText&gt;(Kadan et al., 2013)&lt;/DisplayText&gt;&lt;record&gt;&lt;rec-number&gt;308&lt;/rec-number&gt;&lt;foreign-keys&gt;&lt;key app="EN" db-id="vdt9vv9twsxrxjesd5xv5sxpaep9dxdwwv9w"&gt;308&lt;/key&gt;&lt;/foreign-keys&gt;&lt;ref-type name="Journal Article"&gt;17&lt;/ref-type&gt;&lt;contributors&gt;&lt;authors&gt;&lt;author&gt;Kadan, S.&lt;/author&gt;&lt;author&gt;Saad, B.&lt;/author&gt;&lt;author&gt;Sasson, Y.&lt;/author&gt;&lt;author&gt;Zaid, H.&lt;/author&gt;&lt;/authors&gt;&lt;/contributors&gt;&lt;auth-address&gt;Qasemi Research Center-Al-Qasemi Academy, P.O. Box 124, 30100 Baqa El-Gharbia, Israel ; Casali Institute for Applied Chemistry, Institute of Chemistry, The Hebrew University of Jerusalem, Givat Ram, 91904 Jerusalem, Israel.&lt;/auth-address&gt;&lt;titles&gt;&lt;title&gt;In Vitro Evaluations of Cytotoxicity of Eight Antidiabetic Medicinal Plants and Their Effect on GLUT4 Translocation&lt;/title&gt;&lt;secondary-title&gt;Evid Based Complement Alternat Med&lt;/secondary-title&gt;&lt;/titles&gt;&lt;periodical&gt;&lt;full-title&gt;Evid Based Complement Alternat Med&lt;/full-title&gt;&lt;/periodical&gt;&lt;pages&gt;549345&lt;/pages&gt;&lt;volume&gt;2013&lt;/volume&gt;&lt;edition&gt;2013/04/23&lt;/edition&gt;&lt;dates&gt;&lt;year&gt;2013&lt;/year&gt;&lt;/dates&gt;&lt;isbn&gt;1741-427X (Print)&amp;#xD;1741-427X (Linking)&lt;/isbn&gt;&lt;accession-num&gt;23606883&lt;/accession-num&gt;&lt;urls&gt;&lt;related-urls&gt;&lt;url&gt;http://www.ncbi.nlm.nih.gov/pubmed/23606883&lt;/url&gt;&lt;/related-urls&gt;&lt;/urls&gt;&lt;custom2&gt;3625546&lt;/custom2&gt;&lt;electronic-resource-num&gt;10.1155/2013/549345&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7" w:tooltip="Kadan, 2013 #308" w:history="1">
        <w:r w:rsidR="0064518A">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2013</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ins w:id="236" w:author="." w:date="2017-11-23T17:12:00Z">
        <w:r w:rsidR="00756851">
          <w:rPr>
            <w:rFonts w:asciiTheme="majorBidi" w:hAnsiTheme="majorBidi" w:cstheme="majorBidi"/>
            <w:sz w:val="24"/>
            <w:szCs w:val="24"/>
          </w:rPr>
          <w:t>, which</w:t>
        </w:r>
      </w:ins>
      <w:del w:id="237" w:author="." w:date="2017-11-23T17:12:00Z">
        <w:r w:rsidR="00D4758F" w:rsidDel="00756851">
          <w:rPr>
            <w:rFonts w:asciiTheme="majorBidi" w:hAnsiTheme="majorBidi" w:cstheme="majorBidi"/>
            <w:sz w:val="24"/>
            <w:szCs w:val="24"/>
          </w:rPr>
          <w:delText>.</w:delText>
        </w:r>
      </w:del>
      <w:r w:rsidR="00D4758F">
        <w:rPr>
          <w:rFonts w:asciiTheme="majorBidi" w:hAnsiTheme="majorBidi" w:cstheme="majorBidi"/>
          <w:sz w:val="24"/>
          <w:szCs w:val="24"/>
        </w:rPr>
        <w:t xml:space="preserve"> MTT and LDH kits were </w:t>
      </w:r>
      <w:r w:rsidR="00D4758F" w:rsidRPr="00D4758F">
        <w:rPr>
          <w:rFonts w:asciiTheme="majorBidi" w:hAnsiTheme="majorBidi" w:cstheme="majorBidi"/>
          <w:sz w:val="24"/>
          <w:szCs w:val="24"/>
        </w:rPr>
        <w:t xml:space="preserve">purchased from Promega, </w:t>
      </w:r>
      <w:r w:rsidR="0064518A">
        <w:rPr>
          <w:rFonts w:asciiTheme="majorBidi" w:hAnsiTheme="majorBidi" w:cstheme="majorBidi"/>
          <w:sz w:val="24"/>
          <w:szCs w:val="24"/>
        </w:rPr>
        <w:t>(</w:t>
      </w:r>
      <w:r w:rsidR="00D4758F" w:rsidRPr="00D4758F">
        <w:rPr>
          <w:rFonts w:asciiTheme="majorBidi" w:hAnsiTheme="majorBidi" w:cstheme="majorBidi"/>
          <w:sz w:val="24"/>
          <w:szCs w:val="24"/>
        </w:rPr>
        <w:t>WI, USA</w:t>
      </w:r>
      <w:r w:rsidR="0064518A">
        <w:rPr>
          <w:rFonts w:asciiTheme="majorBidi" w:hAnsiTheme="majorBidi" w:cstheme="majorBidi"/>
          <w:sz w:val="24"/>
          <w:szCs w:val="24"/>
        </w:rPr>
        <w:t>)</w:t>
      </w:r>
      <w:r w:rsidR="00D4758F" w:rsidRPr="00D4758F">
        <w:rPr>
          <w:rFonts w:asciiTheme="majorBidi" w:hAnsiTheme="majorBidi" w:cstheme="majorBidi"/>
          <w:sz w:val="24"/>
          <w:szCs w:val="24"/>
        </w:rPr>
        <w:t>.</w:t>
      </w:r>
    </w:p>
    <w:p w14:paraId="05873DE0" w14:textId="77777777" w:rsidR="007D3C25" w:rsidRDefault="00FE3DAD" w:rsidP="00004688">
      <w:pPr>
        <w:autoSpaceDE w:val="0"/>
        <w:autoSpaceDN w:val="0"/>
        <w:adjustRightInd w:val="0"/>
        <w:spacing w:after="0" w:line="480" w:lineRule="auto"/>
        <w:jc w:val="both"/>
        <w:rPr>
          <w:rFonts w:asciiTheme="majorBidi" w:hAnsiTheme="majorBidi" w:cstheme="majorBidi"/>
          <w:b/>
          <w:bCs/>
          <w:i/>
          <w:iCs/>
          <w:sz w:val="24"/>
          <w:szCs w:val="24"/>
        </w:rPr>
      </w:pPr>
      <w:r w:rsidRPr="00CB255A">
        <w:rPr>
          <w:rFonts w:asciiTheme="majorBidi" w:hAnsiTheme="majorBidi" w:cstheme="majorBidi"/>
          <w:b/>
          <w:bCs/>
          <w:i/>
          <w:iCs/>
          <w:sz w:val="24"/>
          <w:szCs w:val="24"/>
        </w:rPr>
        <w:t>Det</w:t>
      </w:r>
      <w:r w:rsidR="007D3C25">
        <w:rPr>
          <w:rFonts w:asciiTheme="majorBidi" w:hAnsiTheme="majorBidi" w:cstheme="majorBidi"/>
          <w:b/>
          <w:bCs/>
          <w:i/>
          <w:iCs/>
          <w:sz w:val="24"/>
          <w:szCs w:val="24"/>
        </w:rPr>
        <w:t>ermination of surface GLUT4myc</w:t>
      </w:r>
    </w:p>
    <w:p w14:paraId="3FEBF2CE" w14:textId="6A19EDDC" w:rsidR="00266890" w:rsidRDefault="00FE3DAD" w:rsidP="00004688">
      <w:pPr>
        <w:autoSpaceDE w:val="0"/>
        <w:autoSpaceDN w:val="0"/>
        <w:adjustRightInd w:val="0"/>
        <w:spacing w:after="0" w:line="480" w:lineRule="auto"/>
        <w:jc w:val="both"/>
        <w:rPr>
          <w:rFonts w:asciiTheme="majorBidi" w:hAnsiTheme="majorBidi" w:cstheme="majorBidi"/>
          <w:sz w:val="24"/>
          <w:szCs w:val="24"/>
        </w:rPr>
      </w:pPr>
      <w:r w:rsidRPr="00CB255A">
        <w:rPr>
          <w:rFonts w:asciiTheme="majorBidi" w:hAnsiTheme="majorBidi" w:cstheme="majorBidi"/>
          <w:sz w:val="24"/>
          <w:szCs w:val="24"/>
        </w:rPr>
        <w:t xml:space="preserve">Surface </w:t>
      </w:r>
      <w:proofErr w:type="spellStart"/>
      <w:r w:rsidRPr="00CB255A">
        <w:rPr>
          <w:rFonts w:asciiTheme="majorBidi" w:hAnsiTheme="majorBidi" w:cstheme="majorBidi"/>
          <w:sz w:val="24"/>
          <w:szCs w:val="24"/>
        </w:rPr>
        <w:t>myc</w:t>
      </w:r>
      <w:proofErr w:type="spellEnd"/>
      <w:ins w:id="238" w:author="." w:date="2017-11-22T14:54:00Z">
        <w:r w:rsidR="00DF4D33">
          <w:rPr>
            <w:rFonts w:asciiTheme="majorBidi" w:hAnsiTheme="majorBidi" w:cstheme="majorBidi"/>
            <w:sz w:val="24"/>
            <w:szCs w:val="24"/>
          </w:rPr>
          <w:t>-</w:t>
        </w:r>
      </w:ins>
      <w:del w:id="239" w:author="." w:date="2017-11-22T14:54:00Z">
        <w:r w:rsidRPr="00CB255A" w:rsidDel="00DF4D33">
          <w:rPr>
            <w:rFonts w:asciiTheme="majorBidi" w:hAnsiTheme="majorBidi" w:cstheme="majorBidi"/>
            <w:sz w:val="24"/>
            <w:szCs w:val="24"/>
          </w:rPr>
          <w:delText xml:space="preserve"> </w:delText>
        </w:r>
      </w:del>
      <w:r w:rsidRPr="00CB255A">
        <w:rPr>
          <w:rFonts w:asciiTheme="majorBidi" w:hAnsiTheme="majorBidi" w:cstheme="majorBidi"/>
          <w:sz w:val="24"/>
          <w:szCs w:val="24"/>
        </w:rPr>
        <w:t>tagged GLUT4 was measured in intact, non-permeabilized cells</w:t>
      </w:r>
      <w:r w:rsidR="0034717E">
        <w:rPr>
          <w:rFonts w:asciiTheme="majorBidi" w:hAnsiTheme="majorBidi" w:cstheme="majorBidi"/>
          <w:sz w:val="24"/>
          <w:szCs w:val="24"/>
        </w:rPr>
        <w:t>.</w:t>
      </w:r>
      <w:r w:rsidRPr="00CB255A">
        <w:rPr>
          <w:rFonts w:asciiTheme="majorBidi" w:hAnsiTheme="majorBidi" w:cstheme="majorBidi"/>
          <w:sz w:val="24"/>
          <w:szCs w:val="24"/>
        </w:rPr>
        <w:t xml:space="preserve"> Cells grown in 24-well plates for one day followed by </w:t>
      </w:r>
      <w:ins w:id="240" w:author="." w:date="2017-11-23T17:15:00Z">
        <w:r w:rsidR="004367E7">
          <w:rPr>
            <w:rFonts w:asciiTheme="majorBidi" w:hAnsiTheme="majorBidi" w:cstheme="majorBidi"/>
            <w:sz w:val="24"/>
            <w:szCs w:val="24"/>
          </w:rPr>
          <w:t xml:space="preserve">the </w:t>
        </w:r>
      </w:ins>
      <w:r w:rsidRPr="00CB255A">
        <w:rPr>
          <w:rFonts w:asciiTheme="majorBidi" w:hAnsiTheme="majorBidi" w:cstheme="majorBidi"/>
          <w:sz w:val="24"/>
          <w:szCs w:val="24"/>
        </w:rPr>
        <w:t>addition of the plant extracts for 20 h and serum-starved for 3 h were treated with</w:t>
      </w:r>
      <w:del w:id="241" w:author="." w:date="2017-11-23T17:15:00Z">
        <w:r w:rsidRPr="00CB255A" w:rsidDel="004367E7">
          <w:rPr>
            <w:rFonts w:asciiTheme="majorBidi" w:hAnsiTheme="majorBidi" w:cstheme="majorBidi"/>
            <w:sz w:val="24"/>
            <w:szCs w:val="24"/>
          </w:rPr>
          <w:delText>out</w:delText>
        </w:r>
      </w:del>
      <w:r w:rsidRPr="00CB255A">
        <w:rPr>
          <w:rFonts w:asciiTheme="majorBidi" w:hAnsiTheme="majorBidi" w:cstheme="majorBidi"/>
          <w:sz w:val="24"/>
          <w:szCs w:val="24"/>
        </w:rPr>
        <w:t xml:space="preserve"> or with</w:t>
      </w:r>
      <w:ins w:id="242" w:author="." w:date="2017-11-23T17:15:00Z">
        <w:r w:rsidR="004367E7">
          <w:rPr>
            <w:rFonts w:asciiTheme="majorBidi" w:hAnsiTheme="majorBidi" w:cstheme="majorBidi"/>
            <w:sz w:val="24"/>
            <w:szCs w:val="24"/>
          </w:rPr>
          <w:t>out</w:t>
        </w:r>
      </w:ins>
      <w:r w:rsidRPr="00CB255A">
        <w:rPr>
          <w:rFonts w:asciiTheme="majorBidi" w:hAnsiTheme="majorBidi" w:cstheme="majorBidi"/>
          <w:sz w:val="24"/>
          <w:szCs w:val="24"/>
        </w:rPr>
        <w:t xml:space="preserve"> 1 µM insulin for 20 min.</w:t>
      </w:r>
      <w:r w:rsidR="0034717E">
        <w:rPr>
          <w:rFonts w:asciiTheme="majorBidi" w:hAnsiTheme="majorBidi" w:cstheme="majorBidi"/>
          <w:sz w:val="24"/>
          <w:szCs w:val="24"/>
        </w:rPr>
        <w:t xml:space="preserve"> </w:t>
      </w:r>
      <w:del w:id="243" w:author="." w:date="2017-11-23T17:15:00Z">
        <w:r w:rsidRPr="00CB255A" w:rsidDel="004367E7">
          <w:rPr>
            <w:rFonts w:asciiTheme="majorBidi" w:hAnsiTheme="majorBidi" w:cstheme="majorBidi"/>
            <w:sz w:val="24"/>
            <w:szCs w:val="24"/>
          </w:rPr>
          <w:delText xml:space="preserve"> </w:delText>
        </w:r>
      </w:del>
      <w:r w:rsidR="004A1525">
        <w:rPr>
          <w:rFonts w:asciiTheme="majorBidi" w:hAnsiTheme="majorBidi" w:cstheme="majorBidi"/>
          <w:sz w:val="24"/>
          <w:szCs w:val="24"/>
        </w:rPr>
        <w:t>GLUT4myc on the plasma</w:t>
      </w:r>
      <w:r w:rsidR="0034717E">
        <w:rPr>
          <w:rFonts w:asciiTheme="majorBidi" w:hAnsiTheme="majorBidi" w:cstheme="majorBidi"/>
          <w:sz w:val="24"/>
          <w:szCs w:val="24"/>
        </w:rPr>
        <w:t xml:space="preserve"> membrane was then detected</w:t>
      </w:r>
      <w:r w:rsidR="0034717E" w:rsidRPr="0034717E">
        <w:rPr>
          <w:rFonts w:asciiTheme="majorBidi" w:hAnsiTheme="majorBidi" w:cstheme="majorBidi"/>
          <w:sz w:val="24"/>
          <w:szCs w:val="24"/>
        </w:rPr>
        <w:t xml:space="preserve"> </w:t>
      </w:r>
      <w:r w:rsidR="0034717E" w:rsidRPr="00CB255A">
        <w:rPr>
          <w:rFonts w:asciiTheme="majorBidi" w:hAnsiTheme="majorBidi" w:cstheme="majorBidi"/>
          <w:sz w:val="24"/>
          <w:szCs w:val="24"/>
        </w:rPr>
        <w:t xml:space="preserve">as previously described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&lt;EndNote&gt;&lt;Cite&gt;&lt;Author&gt;Zaid&lt;/Author&gt;&lt;Year&gt;2009&lt;/Year&gt;&lt;RecNum&gt;2&lt;/RecNum&gt;&lt;DisplayText&gt;(Zaid et al., 2009)&lt;/DisplayText&gt;&lt;record&gt;&lt;rec-number&gt;2&lt;/rec-number&gt;&lt;foreign-keys&gt;&lt;key app="EN" db-id="vdt9vv9twsxrxjesd5xv5sxpaep9dxdwwv9w"&gt;2&lt;/key&gt;&lt;/foreign-keys&gt;&lt;ref-type name="Journal Article"&gt;17&lt;/ref-type&gt;&lt;contributors&gt;&lt;authors&gt;&lt;author&gt;Zaid, H.&lt;/author&gt;&lt;author&gt;Talior-Volodarsky, I.&lt;/author&gt;&lt;author&gt;Antonescu, C.&lt;/author&gt;&lt;author&gt;Liu, Z.&lt;/author&gt;&lt;author&gt;Klip, A.&lt;/author&gt;&lt;/authors&gt;&lt;/contributors&gt;&lt;auth-address&gt;Program in Cell Biology, Hospital for Sick Children, Toronto, ON, Canada M5G 1X8.&lt;/auth-address&gt;&lt;titles&gt;&lt;title&gt;GAPDH binds GLUT4 reciprocally to hexokinase-II and regulates glucose transport activity&lt;/title&gt;&lt;secondary-title&gt;Biochem J&lt;/secondary-title&gt;&lt;/titles&gt;&lt;periodical&gt;&lt;full-title&gt;Biochem J&lt;/full-title&gt;&lt;/periodical&gt;&lt;pages&gt;475-84&lt;/pages&gt;&lt;volume&gt;419&lt;/volume&gt;&lt;number&gt;2&lt;/number&gt;&lt;keywords&gt;&lt;keyword&gt;Animals&lt;/keyword&gt;&lt;keyword&gt;Biological Transport/genetics/*physiology&lt;/keyword&gt;&lt;keyword&gt;Cell Line&lt;/keyword&gt;&lt;keyword&gt;Glucose/*metabolism&lt;/keyword&gt;&lt;keyword&gt;Glucose Transporter Type 4/genetics/*metabolism&lt;/keyword&gt;&lt;keyword&gt;Glyceraldehyde-3-Phosphate Dehydrogenase&lt;/keyword&gt;&lt;keyword&gt;(Phosphorylating)/genetics/*metabolism&lt;/keyword&gt;&lt;keyword&gt;Hexokinase/genetics/*metabolism&lt;/keyword&gt;&lt;keyword&gt;Immunoprecipitation&lt;/keyword&gt;&lt;keyword&gt;Insulin/metabolism&lt;/keyword&gt;&lt;keyword&gt;Mice&lt;/keyword&gt;&lt;keyword&gt;Polymerase Chain Reaction&lt;/keyword&gt;&lt;keyword&gt;Protein Binding/genetics/physiology&lt;/keyword&gt;&lt;keyword&gt;RNA, Small Interfering/genetics/physiology&lt;/keyword&gt;&lt;/keywords&gt;&lt;dates&gt;&lt;year&gt;2009&lt;/year&gt;&lt;pub-dates&gt;&lt;date&gt;Apr 15&lt;/date&gt;&lt;/pub-dates&gt;&lt;/dates&gt;&lt;accession-num&gt;19140804&lt;/accession-num&gt;&lt;urls&gt;&lt;related-urls&gt;&lt;url&gt;http://www.ncbi.nlm.nih.gov/entrez/query.fcgi?cmd=Retrieve&amp;amp;db=PubMed&amp;amp;dopt=Citation&amp;amp;list_uids=19140804&lt;/url&gt;&lt;/related-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5" w:tooltip="Zaid, 2009 #2" w:history="1">
        <w:r w:rsidR="0064518A">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2009</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0034717E" w:rsidRPr="00CB255A">
        <w:rPr>
          <w:rFonts w:asciiTheme="majorBidi" w:hAnsiTheme="majorBidi" w:cstheme="majorBidi"/>
          <w:sz w:val="24"/>
          <w:szCs w:val="24"/>
        </w:rPr>
        <w:t>.</w:t>
      </w:r>
      <w:r w:rsidR="00266890">
        <w:rPr>
          <w:rFonts w:asciiTheme="majorBidi" w:hAnsiTheme="majorBidi" w:cstheme="majorBidi"/>
          <w:sz w:val="24"/>
          <w:szCs w:val="24"/>
        </w:rPr>
        <w:t xml:space="preserve"> Briefly, the cells were </w:t>
      </w:r>
      <w:r w:rsidR="00266890" w:rsidRPr="00CB255A">
        <w:rPr>
          <w:rFonts w:asciiTheme="majorBidi" w:hAnsiTheme="majorBidi" w:cstheme="majorBidi"/>
          <w:sz w:val="24"/>
          <w:szCs w:val="24"/>
        </w:rPr>
        <w:lastRenderedPageBreak/>
        <w:t>reacted with polyclonal anti-</w:t>
      </w:r>
      <w:proofErr w:type="spellStart"/>
      <w:r w:rsidR="00266890" w:rsidRPr="00CB255A">
        <w:rPr>
          <w:rFonts w:asciiTheme="majorBidi" w:hAnsiTheme="majorBidi" w:cstheme="majorBidi"/>
          <w:i/>
          <w:iCs/>
          <w:sz w:val="24"/>
          <w:szCs w:val="24"/>
        </w:rPr>
        <w:t>myc</w:t>
      </w:r>
      <w:proofErr w:type="spellEnd"/>
      <w:r w:rsidR="00266890" w:rsidRPr="00CB255A">
        <w:rPr>
          <w:rFonts w:asciiTheme="majorBidi" w:hAnsiTheme="majorBidi" w:cstheme="majorBidi"/>
          <w:i/>
          <w:iCs/>
          <w:sz w:val="24"/>
          <w:szCs w:val="24"/>
        </w:rPr>
        <w:t xml:space="preserve"> </w:t>
      </w:r>
      <w:r w:rsidR="00266890" w:rsidRPr="00CB255A">
        <w:rPr>
          <w:rFonts w:asciiTheme="majorBidi" w:hAnsiTheme="majorBidi" w:cstheme="majorBidi"/>
          <w:sz w:val="24"/>
          <w:szCs w:val="24"/>
        </w:rPr>
        <w:t>antibody (1:200) for 1 h at 4</w:t>
      </w:r>
      <w:del w:id="244" w:author="." w:date="2017-11-23T17:19:00Z">
        <w:r w:rsidR="00266890" w:rsidRPr="00CB255A" w:rsidDel="004367E7">
          <w:rPr>
            <w:rFonts w:asciiTheme="majorBidi" w:hAnsiTheme="majorBidi" w:cstheme="majorBidi"/>
            <w:sz w:val="24"/>
            <w:szCs w:val="24"/>
          </w:rPr>
          <w:delText xml:space="preserve"> </w:delText>
        </w:r>
      </w:del>
      <w:r w:rsidR="00266890" w:rsidRPr="00CB255A">
        <w:rPr>
          <w:rFonts w:asciiTheme="majorBidi" w:hAnsiTheme="majorBidi" w:cstheme="majorBidi"/>
          <w:sz w:val="24"/>
          <w:szCs w:val="24"/>
        </w:rPr>
        <w:t xml:space="preserve">°C, washed </w:t>
      </w:r>
      <w:r w:rsidR="00266890">
        <w:rPr>
          <w:rFonts w:asciiTheme="majorBidi" w:hAnsiTheme="majorBidi" w:cstheme="majorBidi"/>
          <w:sz w:val="24"/>
          <w:szCs w:val="24"/>
        </w:rPr>
        <w:t xml:space="preserve">with </w:t>
      </w:r>
      <w:commentRangeStart w:id="245"/>
      <w:r w:rsidR="00266890">
        <w:rPr>
          <w:rFonts w:asciiTheme="majorBidi" w:hAnsiTheme="majorBidi" w:cstheme="majorBidi"/>
          <w:sz w:val="24"/>
          <w:szCs w:val="24"/>
        </w:rPr>
        <w:t>PBS</w:t>
      </w:r>
      <w:commentRangeEnd w:id="245"/>
      <w:r w:rsidR="007704F4">
        <w:rPr>
          <w:rStyle w:val="CommentReference"/>
        </w:rPr>
        <w:commentReference w:id="245"/>
      </w:r>
      <w:ins w:id="246" w:author="." w:date="2017-11-23T17:19:00Z">
        <w:r w:rsidR="004367E7">
          <w:rPr>
            <w:rFonts w:asciiTheme="majorBidi" w:hAnsiTheme="majorBidi" w:cstheme="majorBidi"/>
            <w:sz w:val="24"/>
            <w:szCs w:val="24"/>
          </w:rPr>
          <w:t>,</w:t>
        </w:r>
      </w:ins>
      <w:r w:rsidR="00266890">
        <w:rPr>
          <w:rFonts w:asciiTheme="majorBidi" w:hAnsiTheme="majorBidi" w:cstheme="majorBidi"/>
          <w:sz w:val="24"/>
          <w:szCs w:val="24"/>
        </w:rPr>
        <w:t xml:space="preserve"> </w:t>
      </w:r>
      <w:del w:id="247" w:author="." w:date="2017-11-23T17:19:00Z">
        <w:r w:rsidR="00266890" w:rsidRPr="00CB255A" w:rsidDel="004367E7">
          <w:rPr>
            <w:rFonts w:asciiTheme="majorBidi" w:hAnsiTheme="majorBidi" w:cstheme="majorBidi"/>
            <w:sz w:val="24"/>
            <w:szCs w:val="24"/>
          </w:rPr>
          <w:delText xml:space="preserve">and </w:delText>
        </w:r>
      </w:del>
      <w:r w:rsidR="00266890" w:rsidRPr="00CB255A">
        <w:rPr>
          <w:rFonts w:asciiTheme="majorBidi" w:hAnsiTheme="majorBidi" w:cstheme="majorBidi"/>
          <w:sz w:val="24"/>
          <w:szCs w:val="24"/>
        </w:rPr>
        <w:t>reacted with horseradish peroxidase-bound goat anti-rabbit secondary antibody (1:1000) for 1 h at 4</w:t>
      </w:r>
      <w:del w:id="248" w:author="." w:date="2017-11-23T17:19:00Z">
        <w:r w:rsidR="00266890" w:rsidRPr="00CB255A" w:rsidDel="004367E7">
          <w:rPr>
            <w:rFonts w:asciiTheme="majorBidi" w:hAnsiTheme="majorBidi" w:cstheme="majorBidi"/>
            <w:sz w:val="24"/>
            <w:szCs w:val="24"/>
          </w:rPr>
          <w:delText xml:space="preserve"> </w:delText>
        </w:r>
      </w:del>
      <w:r w:rsidR="00266890" w:rsidRPr="00CB255A">
        <w:rPr>
          <w:rFonts w:asciiTheme="majorBidi" w:hAnsiTheme="majorBidi" w:cstheme="majorBidi"/>
          <w:sz w:val="24"/>
          <w:szCs w:val="24"/>
        </w:rPr>
        <w:t xml:space="preserve">°C, and washed with </w:t>
      </w:r>
      <w:r w:rsidR="00266890">
        <w:rPr>
          <w:rFonts w:asciiTheme="majorBidi" w:hAnsiTheme="majorBidi" w:cstheme="majorBidi"/>
          <w:sz w:val="24"/>
          <w:szCs w:val="24"/>
        </w:rPr>
        <w:t xml:space="preserve">PBS. Cells then </w:t>
      </w:r>
      <w:ins w:id="249" w:author="." w:date="2017-11-23T17:27:00Z">
        <w:r w:rsidR="00C8177E">
          <w:rPr>
            <w:rFonts w:asciiTheme="majorBidi" w:hAnsiTheme="majorBidi" w:cstheme="majorBidi"/>
            <w:sz w:val="24"/>
            <w:szCs w:val="24"/>
          </w:rPr>
          <w:t xml:space="preserve">were </w:t>
        </w:r>
      </w:ins>
      <w:r w:rsidR="00266890">
        <w:rPr>
          <w:rFonts w:asciiTheme="majorBidi" w:hAnsiTheme="majorBidi" w:cstheme="majorBidi"/>
          <w:sz w:val="24"/>
          <w:szCs w:val="24"/>
        </w:rPr>
        <w:t>incubated with 0.5</w:t>
      </w:r>
      <w:r w:rsidR="00266890" w:rsidRPr="00CB255A">
        <w:rPr>
          <w:rFonts w:asciiTheme="majorBidi" w:hAnsiTheme="majorBidi" w:cstheme="majorBidi"/>
          <w:sz w:val="24"/>
          <w:szCs w:val="24"/>
        </w:rPr>
        <w:t xml:space="preserve"> ml </w:t>
      </w:r>
      <w:ins w:id="250" w:author="." w:date="2017-11-23T17:27:00Z">
        <w:r w:rsidR="00C8177E">
          <w:rPr>
            <w:rFonts w:asciiTheme="majorBidi" w:hAnsiTheme="majorBidi" w:cstheme="majorBidi"/>
            <w:sz w:val="24"/>
            <w:szCs w:val="24"/>
          </w:rPr>
          <w:t xml:space="preserve">of </w:t>
        </w:r>
      </w:ins>
      <w:r w:rsidR="00266890" w:rsidRPr="00CB255A">
        <w:rPr>
          <w:rFonts w:asciiTheme="majorBidi" w:hAnsiTheme="majorBidi" w:cstheme="majorBidi"/>
          <w:i/>
          <w:iCs/>
          <w:sz w:val="24"/>
          <w:szCs w:val="24"/>
        </w:rPr>
        <w:t>o</w:t>
      </w:r>
      <w:r w:rsidR="00266890" w:rsidRPr="00CB255A">
        <w:rPr>
          <w:rFonts w:asciiTheme="majorBidi" w:hAnsiTheme="majorBidi" w:cstheme="majorBidi"/>
          <w:sz w:val="24"/>
          <w:szCs w:val="24"/>
        </w:rPr>
        <w:t>-phenylenediamine dihydrochloride reagent and allowed to develop for 20–30 min in the linear range in the dark at room temperature. The reaction was stopped with 0.5 m</w:t>
      </w:r>
      <w:r w:rsidR="00004688">
        <w:rPr>
          <w:rFonts w:asciiTheme="majorBidi" w:hAnsiTheme="majorBidi" w:cstheme="majorBidi"/>
          <w:sz w:val="24"/>
          <w:szCs w:val="24"/>
        </w:rPr>
        <w:t>L</w:t>
      </w:r>
      <w:r w:rsidR="00266890" w:rsidRPr="00CB255A">
        <w:rPr>
          <w:rFonts w:asciiTheme="majorBidi" w:hAnsiTheme="majorBidi" w:cstheme="majorBidi"/>
          <w:sz w:val="24"/>
          <w:szCs w:val="24"/>
        </w:rPr>
        <w:t xml:space="preserve">/well of </w:t>
      </w:r>
      <w:commentRangeStart w:id="251"/>
      <w:r w:rsidR="00266890" w:rsidRPr="00CB255A">
        <w:rPr>
          <w:rFonts w:asciiTheme="majorBidi" w:hAnsiTheme="majorBidi" w:cstheme="majorBidi"/>
          <w:sz w:val="24"/>
          <w:szCs w:val="24"/>
        </w:rPr>
        <w:t>3 N HCl</w:t>
      </w:r>
      <w:commentRangeEnd w:id="251"/>
      <w:r w:rsidR="00C8177E">
        <w:rPr>
          <w:rStyle w:val="CommentReference"/>
        </w:rPr>
        <w:commentReference w:id="251"/>
      </w:r>
      <w:r w:rsidR="00266890" w:rsidRPr="00CB255A">
        <w:rPr>
          <w:rFonts w:asciiTheme="majorBidi" w:hAnsiTheme="majorBidi" w:cstheme="majorBidi"/>
          <w:sz w:val="24"/>
          <w:szCs w:val="24"/>
        </w:rPr>
        <w:t>. Supernatants were collected</w:t>
      </w:r>
      <w:ins w:id="252" w:author="." w:date="2017-11-23T17:30:00Z">
        <w:r w:rsidR="00C8177E">
          <w:rPr>
            <w:rFonts w:asciiTheme="majorBidi" w:hAnsiTheme="majorBidi" w:cstheme="majorBidi"/>
            <w:sz w:val="24"/>
            <w:szCs w:val="24"/>
          </w:rPr>
          <w:t>,</w:t>
        </w:r>
      </w:ins>
      <w:r w:rsidR="00266890" w:rsidRPr="00CB255A">
        <w:rPr>
          <w:rFonts w:asciiTheme="majorBidi" w:hAnsiTheme="majorBidi" w:cstheme="majorBidi"/>
          <w:sz w:val="24"/>
          <w:szCs w:val="24"/>
        </w:rPr>
        <w:t xml:space="preserve"> and absorbance was measured at 492 nm. Background absorbance obtained in the absence of anti-</w:t>
      </w:r>
      <w:proofErr w:type="spellStart"/>
      <w:r w:rsidR="00266890" w:rsidRPr="00CB255A">
        <w:rPr>
          <w:rFonts w:asciiTheme="majorBidi" w:hAnsiTheme="majorBidi" w:cstheme="majorBidi"/>
          <w:i/>
          <w:iCs/>
          <w:sz w:val="24"/>
          <w:szCs w:val="24"/>
        </w:rPr>
        <w:t>myc</w:t>
      </w:r>
      <w:proofErr w:type="spellEnd"/>
      <w:r w:rsidR="00266890" w:rsidRPr="00CB255A">
        <w:rPr>
          <w:rFonts w:asciiTheme="majorBidi" w:hAnsiTheme="majorBidi" w:cstheme="majorBidi"/>
          <w:i/>
          <w:iCs/>
          <w:sz w:val="24"/>
          <w:szCs w:val="24"/>
        </w:rPr>
        <w:t xml:space="preserve"> </w:t>
      </w:r>
      <w:r w:rsidR="00266890" w:rsidRPr="00CB255A">
        <w:rPr>
          <w:rFonts w:asciiTheme="majorBidi" w:hAnsiTheme="majorBidi" w:cstheme="majorBidi"/>
          <w:sz w:val="24"/>
          <w:szCs w:val="24"/>
        </w:rPr>
        <w:t>antibody was subtracted from all values.</w:t>
      </w:r>
    </w:p>
    <w:p w14:paraId="18595AEF" w14:textId="77777777" w:rsidR="007D3C25" w:rsidRDefault="00266890" w:rsidP="00266890">
      <w:pPr>
        <w:autoSpaceDE w:val="0"/>
        <w:autoSpaceDN w:val="0"/>
        <w:adjustRightInd w:val="0"/>
        <w:spacing w:after="0" w:line="480" w:lineRule="auto"/>
        <w:jc w:val="both"/>
        <w:rPr>
          <w:rFonts w:asciiTheme="majorBidi" w:hAnsiTheme="majorBidi" w:cstheme="majorBidi"/>
          <w:b/>
          <w:i/>
          <w:iCs/>
          <w:sz w:val="24"/>
          <w:szCs w:val="24"/>
        </w:rPr>
      </w:pPr>
      <w:r w:rsidRPr="00266890">
        <w:rPr>
          <w:rFonts w:asciiTheme="majorBidi" w:hAnsiTheme="majorBidi" w:cstheme="majorBidi"/>
          <w:b/>
          <w:i/>
          <w:iCs/>
          <w:sz w:val="24"/>
          <w:szCs w:val="24"/>
        </w:rPr>
        <w:t>S</w:t>
      </w:r>
      <w:r w:rsidR="00CD61D8" w:rsidRPr="00064592">
        <w:rPr>
          <w:rFonts w:asciiTheme="majorBidi" w:hAnsiTheme="majorBidi" w:cstheme="majorBidi"/>
          <w:b/>
          <w:i/>
          <w:iCs/>
          <w:sz w:val="24"/>
          <w:szCs w:val="24"/>
        </w:rPr>
        <w:t xml:space="preserve">tatistical </w:t>
      </w:r>
      <w:r w:rsidR="007D3C25">
        <w:rPr>
          <w:rFonts w:asciiTheme="majorBidi" w:hAnsiTheme="majorBidi" w:cstheme="majorBidi"/>
          <w:b/>
          <w:i/>
          <w:iCs/>
          <w:sz w:val="24"/>
          <w:szCs w:val="24"/>
        </w:rPr>
        <w:t>analysis</w:t>
      </w:r>
    </w:p>
    <w:p w14:paraId="37538F17" w14:textId="3702394C" w:rsidR="00CD61D8" w:rsidRPr="00064592" w:rsidRDefault="00266890" w:rsidP="00266890">
      <w:pPr>
        <w:autoSpaceDE w:val="0"/>
        <w:autoSpaceDN w:val="0"/>
        <w:adjustRightInd w:val="0"/>
        <w:spacing w:after="0" w:line="480" w:lineRule="auto"/>
        <w:jc w:val="both"/>
        <w:rPr>
          <w:rFonts w:asciiTheme="majorBidi" w:hAnsiTheme="majorBidi" w:cstheme="majorBidi"/>
          <w:b/>
          <w:sz w:val="24"/>
          <w:szCs w:val="24"/>
        </w:rPr>
      </w:pPr>
      <w:r w:rsidRPr="00266890">
        <w:rPr>
          <w:rFonts w:asciiTheme="majorBidi" w:hAnsiTheme="majorBidi" w:cstheme="majorBidi"/>
          <w:sz w:val="24"/>
          <w:szCs w:val="24"/>
        </w:rPr>
        <w:t xml:space="preserve">Error bars were plotted and represent simple standard deviations of the mean. When comparing different samples, results were considered to be statistically different when P &lt; 0.05. Statistical calculations were conducted using </w:t>
      </w:r>
      <w:commentRangeStart w:id="253"/>
      <w:r w:rsidRPr="00266890">
        <w:rPr>
          <w:rFonts w:asciiTheme="majorBidi" w:hAnsiTheme="majorBidi" w:cstheme="majorBidi"/>
          <w:sz w:val="24"/>
          <w:szCs w:val="24"/>
        </w:rPr>
        <w:t>SPSS</w:t>
      </w:r>
      <w:commentRangeEnd w:id="253"/>
      <w:r w:rsidR="007704F4">
        <w:rPr>
          <w:rStyle w:val="CommentReference"/>
        </w:rPr>
        <w:commentReference w:id="253"/>
      </w:r>
      <w:r w:rsidRPr="00266890">
        <w:rPr>
          <w:rFonts w:asciiTheme="majorBidi" w:hAnsiTheme="majorBidi" w:cstheme="majorBidi"/>
          <w:sz w:val="24"/>
          <w:szCs w:val="24"/>
        </w:rPr>
        <w:t xml:space="preserve"> version 21.0</w:t>
      </w:r>
      <w:r w:rsidR="00064592">
        <w:rPr>
          <w:rFonts w:asciiTheme="majorBidi" w:hAnsiTheme="majorBidi" w:cstheme="majorBidi"/>
          <w:sz w:val="24"/>
          <w:szCs w:val="24"/>
        </w:rPr>
        <w:t>.</w:t>
      </w:r>
    </w:p>
    <w:p w14:paraId="22106C1B"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sz w:val="24"/>
          <w:szCs w:val="24"/>
        </w:rPr>
      </w:pPr>
    </w:p>
    <w:p w14:paraId="6B101356" w14:textId="71F187F3" w:rsidR="00FE3DAD" w:rsidRDefault="00E54C9F" w:rsidP="00F31B7A">
      <w:pPr>
        <w:autoSpaceDE w:val="0"/>
        <w:autoSpaceDN w:val="0"/>
        <w:adjustRightInd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14:paraId="224E35D4" w14:textId="47DF82A5" w:rsidR="00E54C9F" w:rsidRDefault="00E54C9F" w:rsidP="00E54C9F">
      <w:pPr>
        <w:autoSpaceDE w:val="0"/>
        <w:autoSpaceDN w:val="0"/>
        <w:adjustRightInd w:val="0"/>
        <w:spacing w:after="0" w:line="480" w:lineRule="auto"/>
        <w:rPr>
          <w:rFonts w:asciiTheme="majorBidi" w:hAnsiTheme="majorBidi" w:cstheme="majorBidi"/>
          <w:sz w:val="24"/>
          <w:szCs w:val="24"/>
        </w:rPr>
      </w:pPr>
      <w:r w:rsidRPr="009B2B2A">
        <w:rPr>
          <w:rFonts w:asciiTheme="majorBidi" w:hAnsiTheme="majorBidi" w:cstheme="majorBidi"/>
          <w:sz w:val="24"/>
          <w:szCs w:val="24"/>
        </w:rPr>
        <w:t>The current study evaluated the c</w:t>
      </w:r>
      <w:r w:rsidRPr="00E54C9F">
        <w:rPr>
          <w:rFonts w:asciiTheme="majorBidi" w:hAnsiTheme="majorBidi" w:cstheme="majorBidi"/>
          <w:sz w:val="24"/>
          <w:szCs w:val="24"/>
        </w:rPr>
        <w:t>hemical composition, cytotoxicity</w:t>
      </w:r>
      <w:ins w:id="254" w:author="." w:date="2017-11-23T17:35:00Z">
        <w:r w:rsidR="009B61D5">
          <w:rPr>
            <w:rFonts w:asciiTheme="majorBidi" w:hAnsiTheme="majorBidi" w:cstheme="majorBidi"/>
            <w:sz w:val="24"/>
            <w:szCs w:val="24"/>
          </w:rPr>
          <w:t>,</w:t>
        </w:r>
      </w:ins>
      <w:r w:rsidRPr="00E54C9F">
        <w:rPr>
          <w:rFonts w:asciiTheme="majorBidi" w:hAnsiTheme="majorBidi" w:cstheme="majorBidi"/>
          <w:sz w:val="24"/>
          <w:szCs w:val="24"/>
        </w:rPr>
        <w:t xml:space="preserve"> and antidiabetic activity of three </w:t>
      </w:r>
      <w:del w:id="255" w:author="." w:date="2017-11-23T17:36:00Z">
        <w:r w:rsidRPr="00E54C9F" w:rsidDel="009B61D5">
          <w:rPr>
            <w:rFonts w:asciiTheme="majorBidi" w:hAnsiTheme="majorBidi" w:cstheme="majorBidi"/>
            <w:sz w:val="24"/>
            <w:szCs w:val="24"/>
          </w:rPr>
          <w:delText xml:space="preserve">Teucrium polium L. (TP) </w:delText>
        </w:r>
      </w:del>
      <w:r w:rsidRPr="00E54C9F">
        <w:rPr>
          <w:rFonts w:asciiTheme="majorBidi" w:hAnsiTheme="majorBidi" w:cstheme="majorBidi"/>
          <w:sz w:val="24"/>
          <w:szCs w:val="24"/>
        </w:rPr>
        <w:t xml:space="preserve">distinct </w:t>
      </w:r>
      <w:ins w:id="256" w:author="." w:date="2017-11-23T17:36:00Z">
        <w:r w:rsidR="009B61D5">
          <w:rPr>
            <w:rFonts w:asciiTheme="majorBidi" w:hAnsiTheme="majorBidi" w:cstheme="majorBidi"/>
            <w:sz w:val="24"/>
            <w:szCs w:val="24"/>
          </w:rPr>
          <w:t xml:space="preserve">TP </w:t>
        </w:r>
      </w:ins>
      <w:r w:rsidRPr="00E54C9F">
        <w:rPr>
          <w:rFonts w:asciiTheme="majorBidi" w:hAnsiTheme="majorBidi" w:cstheme="majorBidi"/>
          <w:sz w:val="24"/>
          <w:szCs w:val="24"/>
        </w:rPr>
        <w:t>extracts: water/ethanol (WTP), methanol (MTP)</w:t>
      </w:r>
      <w:ins w:id="257" w:author="." w:date="2017-11-23T17:35:00Z">
        <w:r w:rsidR="009B61D5">
          <w:rPr>
            <w:rFonts w:asciiTheme="majorBidi" w:hAnsiTheme="majorBidi" w:cstheme="majorBidi"/>
            <w:sz w:val="24"/>
            <w:szCs w:val="24"/>
          </w:rPr>
          <w:t>,</w:t>
        </w:r>
      </w:ins>
      <w:r w:rsidRPr="00E54C9F">
        <w:rPr>
          <w:rFonts w:asciiTheme="majorBidi" w:hAnsiTheme="majorBidi" w:cstheme="majorBidi"/>
          <w:sz w:val="24"/>
          <w:szCs w:val="24"/>
        </w:rPr>
        <w:t xml:space="preserve"> and hexane (HTP).</w:t>
      </w:r>
    </w:p>
    <w:p w14:paraId="495978C5" w14:textId="77777777" w:rsidR="00E54C9F" w:rsidRPr="00C8191A" w:rsidRDefault="00FE3DAD" w:rsidP="007B73A1">
      <w:pPr>
        <w:spacing w:line="480" w:lineRule="auto"/>
        <w:contextualSpacing/>
        <w:jc w:val="both"/>
        <w:rPr>
          <w:rFonts w:asciiTheme="majorBidi" w:hAnsiTheme="majorBidi" w:cstheme="majorBidi"/>
          <w:b/>
          <w:bCs/>
          <w:i/>
          <w:sz w:val="24"/>
          <w:szCs w:val="24"/>
          <w:rPrChange w:id="258" w:author="." w:date="2017-11-25T08:24:00Z">
            <w:rPr>
              <w:rFonts w:asciiTheme="majorBidi" w:hAnsiTheme="majorBidi" w:cstheme="majorBidi"/>
              <w:b/>
              <w:bCs/>
              <w:sz w:val="24"/>
              <w:szCs w:val="24"/>
            </w:rPr>
          </w:rPrChange>
        </w:rPr>
      </w:pPr>
      <w:commentRangeStart w:id="259"/>
      <w:commentRangeStart w:id="260"/>
      <w:r w:rsidRPr="00C8191A">
        <w:rPr>
          <w:rFonts w:asciiTheme="majorBidi" w:hAnsiTheme="majorBidi" w:cstheme="majorBidi"/>
          <w:b/>
          <w:bCs/>
          <w:i/>
          <w:kern w:val="36"/>
          <w:sz w:val="24"/>
          <w:szCs w:val="24"/>
          <w:rPrChange w:id="261" w:author="." w:date="2017-11-25T08:24:00Z">
            <w:rPr>
              <w:rFonts w:asciiTheme="majorBidi" w:hAnsiTheme="majorBidi" w:cstheme="majorBidi"/>
              <w:b/>
              <w:bCs/>
              <w:kern w:val="36"/>
              <w:sz w:val="24"/>
              <w:szCs w:val="24"/>
            </w:rPr>
          </w:rPrChange>
        </w:rPr>
        <w:t xml:space="preserve">Teucrium </w:t>
      </w:r>
      <w:proofErr w:type="spellStart"/>
      <w:r w:rsidRPr="00C8191A">
        <w:rPr>
          <w:rFonts w:asciiTheme="majorBidi" w:hAnsiTheme="majorBidi" w:cstheme="majorBidi"/>
          <w:b/>
          <w:bCs/>
          <w:i/>
          <w:kern w:val="36"/>
          <w:sz w:val="24"/>
          <w:szCs w:val="24"/>
          <w:rPrChange w:id="262" w:author="." w:date="2017-11-25T08:24:00Z">
            <w:rPr>
              <w:rFonts w:asciiTheme="majorBidi" w:hAnsiTheme="majorBidi" w:cstheme="majorBidi"/>
              <w:b/>
              <w:bCs/>
              <w:kern w:val="36"/>
              <w:sz w:val="24"/>
              <w:szCs w:val="24"/>
            </w:rPr>
          </w:rPrChange>
        </w:rPr>
        <w:t>polium</w:t>
      </w:r>
      <w:proofErr w:type="spellEnd"/>
      <w:r w:rsidRPr="00C8191A">
        <w:rPr>
          <w:rFonts w:asciiTheme="majorBidi" w:hAnsiTheme="majorBidi" w:cstheme="majorBidi"/>
          <w:b/>
          <w:bCs/>
          <w:i/>
          <w:kern w:val="36"/>
          <w:sz w:val="24"/>
          <w:szCs w:val="24"/>
          <w:rPrChange w:id="263" w:author="." w:date="2017-11-25T08:24:00Z">
            <w:rPr>
              <w:rFonts w:asciiTheme="majorBidi" w:hAnsiTheme="majorBidi" w:cstheme="majorBidi"/>
              <w:b/>
              <w:bCs/>
              <w:kern w:val="36"/>
              <w:sz w:val="24"/>
              <w:szCs w:val="24"/>
            </w:rPr>
          </w:rPrChange>
        </w:rPr>
        <w:t xml:space="preserve"> L</w:t>
      </w:r>
      <w:commentRangeEnd w:id="259"/>
      <w:r w:rsidR="009B61D5" w:rsidRPr="00C8191A">
        <w:rPr>
          <w:rStyle w:val="CommentReference"/>
          <w:i/>
          <w:rPrChange w:id="264" w:author="." w:date="2017-11-25T08:24:00Z">
            <w:rPr>
              <w:rStyle w:val="CommentReference"/>
            </w:rPr>
          </w:rPrChange>
        </w:rPr>
        <w:commentReference w:id="259"/>
      </w:r>
      <w:r w:rsidRPr="00C8191A">
        <w:rPr>
          <w:rFonts w:asciiTheme="majorBidi" w:hAnsiTheme="majorBidi" w:cstheme="majorBidi"/>
          <w:b/>
          <w:bCs/>
          <w:i/>
          <w:kern w:val="36"/>
          <w:sz w:val="24"/>
          <w:szCs w:val="24"/>
          <w:rPrChange w:id="265" w:author="." w:date="2017-11-25T08:24:00Z">
            <w:rPr>
              <w:rFonts w:asciiTheme="majorBidi" w:hAnsiTheme="majorBidi" w:cstheme="majorBidi"/>
              <w:b/>
              <w:bCs/>
              <w:kern w:val="36"/>
              <w:sz w:val="24"/>
              <w:szCs w:val="24"/>
            </w:rPr>
          </w:rPrChange>
        </w:rPr>
        <w:t>.</w:t>
      </w:r>
      <w:r w:rsidR="00E54C9F" w:rsidRPr="00C8191A">
        <w:rPr>
          <w:rFonts w:asciiTheme="majorBidi" w:hAnsiTheme="majorBidi" w:cstheme="majorBidi"/>
          <w:b/>
          <w:bCs/>
          <w:i/>
          <w:sz w:val="24"/>
          <w:szCs w:val="24"/>
          <w:rPrChange w:id="266" w:author="." w:date="2017-11-25T08:24:00Z">
            <w:rPr>
              <w:rFonts w:asciiTheme="majorBidi" w:hAnsiTheme="majorBidi" w:cstheme="majorBidi"/>
              <w:b/>
              <w:bCs/>
              <w:sz w:val="24"/>
              <w:szCs w:val="24"/>
            </w:rPr>
          </w:rPrChange>
        </w:rPr>
        <w:t xml:space="preserve"> chemical composition</w:t>
      </w:r>
      <w:commentRangeEnd w:id="260"/>
      <w:r w:rsidR="00C8191A">
        <w:rPr>
          <w:rStyle w:val="CommentReference"/>
        </w:rPr>
        <w:commentReference w:id="260"/>
      </w:r>
    </w:p>
    <w:p w14:paraId="15AC9CFD" w14:textId="27F697AE" w:rsidR="00FE3DAD" w:rsidRPr="00CB255A" w:rsidRDefault="00FE3DAD" w:rsidP="007B73A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The chemical compounds in the HTP and MTP extracts were identified by GC/MS (Table 1)</w:t>
      </w:r>
      <w:ins w:id="267" w:author="." w:date="2017-11-23T17:41:00Z">
        <w:r w:rsidR="009B61D5">
          <w:rPr>
            <w:rFonts w:asciiTheme="majorBidi" w:hAnsiTheme="majorBidi" w:cstheme="majorBidi"/>
            <w:sz w:val="24"/>
            <w:szCs w:val="24"/>
          </w:rPr>
          <w:t>, and</w:t>
        </w:r>
      </w:ins>
      <w:del w:id="268" w:author="." w:date="2017-11-23T17:41:00Z">
        <w:r w:rsidRPr="00CB255A" w:rsidDel="009B61D5">
          <w:rPr>
            <w:rFonts w:asciiTheme="majorBidi" w:hAnsiTheme="majorBidi" w:cstheme="majorBidi"/>
            <w:sz w:val="24"/>
            <w:szCs w:val="24"/>
          </w:rPr>
          <w:delText>.</w:delText>
        </w:r>
      </w:del>
      <w:r w:rsidRPr="00CB255A">
        <w:rPr>
          <w:rFonts w:asciiTheme="majorBidi" w:hAnsiTheme="majorBidi" w:cstheme="majorBidi"/>
          <w:sz w:val="24"/>
          <w:szCs w:val="24"/>
        </w:rPr>
        <w:t xml:space="preserve"> </w:t>
      </w:r>
      <w:commentRangeStart w:id="269"/>
      <w:del w:id="270" w:author="." w:date="2017-11-23T17:41:00Z">
        <w:r w:rsidRPr="00CB255A" w:rsidDel="009B61D5">
          <w:rPr>
            <w:rFonts w:asciiTheme="majorBidi" w:hAnsiTheme="majorBidi" w:cstheme="majorBidi"/>
            <w:sz w:val="24"/>
            <w:szCs w:val="24"/>
          </w:rPr>
          <w:delText xml:space="preserve">Nineteen </w:delText>
        </w:r>
      </w:del>
      <w:ins w:id="271" w:author="." w:date="2017-11-23T17:41:00Z">
        <w:r w:rsidR="009B61D5">
          <w:rPr>
            <w:rFonts w:asciiTheme="majorBidi" w:hAnsiTheme="majorBidi" w:cstheme="majorBidi"/>
            <w:sz w:val="24"/>
            <w:szCs w:val="24"/>
          </w:rPr>
          <w:t>1</w:t>
        </w:r>
      </w:ins>
      <w:ins w:id="272" w:author="." w:date="2017-11-23T19:34:00Z">
        <w:r w:rsidR="00845567">
          <w:rPr>
            <w:rFonts w:asciiTheme="majorBidi" w:hAnsiTheme="majorBidi" w:cstheme="majorBidi"/>
            <w:sz w:val="24"/>
            <w:szCs w:val="24"/>
          </w:rPr>
          <w:t>8</w:t>
        </w:r>
        <w:commentRangeEnd w:id="269"/>
        <w:r w:rsidR="00845567">
          <w:rPr>
            <w:rStyle w:val="CommentReference"/>
          </w:rPr>
          <w:commentReference w:id="269"/>
        </w:r>
      </w:ins>
      <w:ins w:id="273" w:author="." w:date="2017-11-23T17:41:00Z">
        <w:r w:rsidR="009B61D5" w:rsidRPr="00CB255A">
          <w:rPr>
            <w:rFonts w:asciiTheme="majorBidi" w:hAnsiTheme="majorBidi" w:cstheme="majorBidi"/>
            <w:sz w:val="24"/>
            <w:szCs w:val="24"/>
          </w:rPr>
          <w:t xml:space="preserve"> </w:t>
        </w:r>
      </w:ins>
      <w:r w:rsidRPr="00CB255A">
        <w:rPr>
          <w:rFonts w:asciiTheme="majorBidi" w:hAnsiTheme="majorBidi" w:cstheme="majorBidi"/>
          <w:sz w:val="24"/>
          <w:szCs w:val="24"/>
        </w:rPr>
        <w:t>chemical compounds were detected by GC/MS analysis in TP extracts</w:t>
      </w:r>
      <w:ins w:id="274" w:author="." w:date="2017-11-23T17:42:00Z">
        <w:r w:rsidR="009B61D5">
          <w:rPr>
            <w:rFonts w:asciiTheme="majorBidi" w:hAnsiTheme="majorBidi" w:cstheme="majorBidi"/>
            <w:sz w:val="24"/>
            <w:szCs w:val="24"/>
          </w:rPr>
          <w:t>.</w:t>
        </w:r>
      </w:ins>
      <w:del w:id="275" w:author="." w:date="2017-11-23T17:42:00Z">
        <w:r w:rsidRPr="00CB255A" w:rsidDel="009B61D5">
          <w:rPr>
            <w:rFonts w:asciiTheme="majorBidi" w:hAnsiTheme="majorBidi" w:cstheme="majorBidi"/>
            <w:sz w:val="24"/>
            <w:szCs w:val="24"/>
          </w:rPr>
          <w:delText>;</w:delText>
        </w:r>
      </w:del>
      <w:r w:rsidRPr="00CB255A">
        <w:rPr>
          <w:rFonts w:asciiTheme="majorBidi" w:hAnsiTheme="majorBidi" w:cstheme="majorBidi"/>
          <w:sz w:val="24"/>
          <w:szCs w:val="24"/>
        </w:rPr>
        <w:t xml:space="preserve"> </w:t>
      </w:r>
      <w:ins w:id="276" w:author="." w:date="2017-11-23T17:42:00Z">
        <w:r w:rsidR="009B61D5">
          <w:rPr>
            <w:rFonts w:asciiTheme="majorBidi" w:hAnsiTheme="majorBidi" w:cstheme="majorBidi"/>
            <w:sz w:val="24"/>
            <w:szCs w:val="24"/>
          </w:rPr>
          <w:t>T</w:t>
        </w:r>
      </w:ins>
      <w:del w:id="277" w:author="." w:date="2017-11-23T17:42:00Z">
        <w:r w:rsidRPr="00CB255A" w:rsidDel="009B61D5">
          <w:rPr>
            <w:rFonts w:asciiTheme="majorBidi" w:hAnsiTheme="majorBidi" w:cstheme="majorBidi"/>
            <w:sz w:val="24"/>
            <w:szCs w:val="24"/>
          </w:rPr>
          <w:delText>t</w:delText>
        </w:r>
      </w:del>
      <w:r w:rsidRPr="00CB255A">
        <w:rPr>
          <w:rFonts w:asciiTheme="majorBidi" w:hAnsiTheme="majorBidi" w:cstheme="majorBidi"/>
          <w:sz w:val="24"/>
          <w:szCs w:val="24"/>
        </w:rPr>
        <w:t>hey contain</w:t>
      </w:r>
      <w:ins w:id="278" w:author="." w:date="2017-11-23T17:42:00Z">
        <w:r w:rsidR="009B61D5">
          <w:rPr>
            <w:rFonts w:asciiTheme="majorBidi" w:hAnsiTheme="majorBidi" w:cstheme="majorBidi"/>
            <w:sz w:val="24"/>
            <w:szCs w:val="24"/>
          </w:rPr>
          <w:t>ed</w:t>
        </w:r>
      </w:ins>
      <w:r w:rsidRPr="00CB255A">
        <w:rPr>
          <w:rFonts w:asciiTheme="majorBidi" w:hAnsiTheme="majorBidi" w:cstheme="majorBidi"/>
          <w:sz w:val="24"/>
          <w:szCs w:val="24"/>
        </w:rPr>
        <w:t xml:space="preserve"> a complex mixture of chemical compounds, aromatic, saturated and unsaturated fatty acids, and phenolic compounds. </w:t>
      </w:r>
      <w:commentRangeStart w:id="279"/>
      <w:del w:id="280" w:author="." w:date="2017-11-23T17:43:00Z">
        <w:r w:rsidRPr="00CB255A" w:rsidDel="009B61D5">
          <w:rPr>
            <w:rFonts w:asciiTheme="majorBidi" w:hAnsiTheme="majorBidi" w:cstheme="majorBidi"/>
            <w:sz w:val="24"/>
            <w:szCs w:val="24"/>
          </w:rPr>
          <w:delText xml:space="preserve">Ten </w:delText>
        </w:r>
      </w:del>
      <w:ins w:id="281" w:author="." w:date="2017-11-23T17:43:00Z">
        <w:r w:rsidR="009B61D5">
          <w:rPr>
            <w:rFonts w:asciiTheme="majorBidi" w:hAnsiTheme="majorBidi" w:cstheme="majorBidi"/>
            <w:sz w:val="24"/>
            <w:szCs w:val="24"/>
          </w:rPr>
          <w:t xml:space="preserve">There were </w:t>
        </w:r>
      </w:ins>
      <w:ins w:id="282" w:author="." w:date="2017-11-23T17:44:00Z">
        <w:r w:rsidR="009B61D5">
          <w:rPr>
            <w:rFonts w:asciiTheme="majorBidi" w:hAnsiTheme="majorBidi" w:cstheme="majorBidi"/>
            <w:sz w:val="24"/>
            <w:szCs w:val="24"/>
          </w:rPr>
          <w:t>10</w:t>
        </w:r>
      </w:ins>
      <w:ins w:id="283" w:author="." w:date="2017-11-23T17:43:00Z">
        <w:r w:rsidR="009B61D5"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compounds </w:t>
      </w:r>
      <w:del w:id="284" w:author="." w:date="2017-11-23T17:44:00Z">
        <w:r w:rsidRPr="00CB255A" w:rsidDel="009B61D5">
          <w:rPr>
            <w:rFonts w:asciiTheme="majorBidi" w:hAnsiTheme="majorBidi" w:cstheme="majorBidi"/>
            <w:sz w:val="24"/>
            <w:szCs w:val="24"/>
          </w:rPr>
          <w:delText xml:space="preserve">were </w:delText>
        </w:r>
      </w:del>
      <w:r w:rsidRPr="00CB255A">
        <w:rPr>
          <w:rFonts w:asciiTheme="majorBidi" w:hAnsiTheme="majorBidi" w:cstheme="majorBidi"/>
          <w:sz w:val="24"/>
          <w:szCs w:val="24"/>
        </w:rPr>
        <w:t xml:space="preserve">detected in </w:t>
      </w:r>
      <w:ins w:id="285" w:author="." w:date="2017-11-23T17:44:00Z">
        <w:r w:rsidR="009B61D5">
          <w:rPr>
            <w:rFonts w:asciiTheme="majorBidi" w:hAnsiTheme="majorBidi" w:cstheme="majorBidi"/>
            <w:sz w:val="24"/>
            <w:szCs w:val="24"/>
          </w:rPr>
          <w:t xml:space="preserve">the </w:t>
        </w:r>
      </w:ins>
      <w:r w:rsidRPr="00CB255A">
        <w:rPr>
          <w:rFonts w:asciiTheme="majorBidi" w:hAnsiTheme="majorBidi" w:cstheme="majorBidi"/>
          <w:sz w:val="24"/>
          <w:szCs w:val="24"/>
        </w:rPr>
        <w:t>MTP extract</w:t>
      </w:r>
      <w:ins w:id="286" w:author="." w:date="2017-11-23T17:45:00Z">
        <w:r w:rsidR="00085E96">
          <w:rPr>
            <w:rFonts w:asciiTheme="majorBidi" w:hAnsiTheme="majorBidi" w:cstheme="majorBidi"/>
            <w:sz w:val="24"/>
            <w:szCs w:val="24"/>
          </w:rPr>
          <w:t>,</w:t>
        </w:r>
      </w:ins>
      <w:r w:rsidRPr="00CB255A">
        <w:rPr>
          <w:rFonts w:asciiTheme="majorBidi" w:hAnsiTheme="majorBidi" w:cstheme="majorBidi"/>
          <w:sz w:val="24"/>
          <w:szCs w:val="24"/>
        </w:rPr>
        <w:t xml:space="preserve"> and </w:t>
      </w:r>
      <w:ins w:id="287" w:author="." w:date="2017-11-23T17:44:00Z">
        <w:r w:rsidR="009B61D5">
          <w:rPr>
            <w:rFonts w:asciiTheme="majorBidi" w:hAnsiTheme="majorBidi" w:cstheme="majorBidi"/>
            <w:sz w:val="24"/>
            <w:szCs w:val="24"/>
          </w:rPr>
          <w:t>nine</w:t>
        </w:r>
      </w:ins>
      <w:del w:id="288" w:author="." w:date="2017-11-23T17:44:00Z">
        <w:r w:rsidRPr="00CB255A" w:rsidDel="009B61D5">
          <w:rPr>
            <w:rFonts w:asciiTheme="majorBidi" w:hAnsiTheme="majorBidi" w:cstheme="majorBidi"/>
            <w:sz w:val="24"/>
            <w:szCs w:val="24"/>
          </w:rPr>
          <w:delText>9</w:delText>
        </w:r>
      </w:del>
      <w:r w:rsidRPr="00CB255A">
        <w:rPr>
          <w:rFonts w:asciiTheme="majorBidi" w:hAnsiTheme="majorBidi" w:cstheme="majorBidi"/>
          <w:sz w:val="24"/>
          <w:szCs w:val="24"/>
        </w:rPr>
        <w:t xml:space="preserve"> compounds </w:t>
      </w:r>
      <w:ins w:id="289" w:author="." w:date="2017-11-23T17:44:00Z">
        <w:r w:rsidR="009B61D5">
          <w:rPr>
            <w:rFonts w:asciiTheme="majorBidi" w:hAnsiTheme="majorBidi" w:cstheme="majorBidi"/>
            <w:sz w:val="24"/>
            <w:szCs w:val="24"/>
          </w:rPr>
          <w:t xml:space="preserve">were found </w:t>
        </w:r>
      </w:ins>
      <w:r w:rsidRPr="00CB255A">
        <w:rPr>
          <w:rFonts w:asciiTheme="majorBidi" w:hAnsiTheme="majorBidi" w:cstheme="majorBidi"/>
          <w:sz w:val="24"/>
          <w:szCs w:val="24"/>
        </w:rPr>
        <w:t>in the HTP</w:t>
      </w:r>
      <w:ins w:id="290" w:author="." w:date="2017-11-23T17:45:00Z">
        <w:r w:rsidR="009B61D5">
          <w:rPr>
            <w:rFonts w:asciiTheme="majorBidi" w:hAnsiTheme="majorBidi" w:cstheme="majorBidi"/>
            <w:sz w:val="24"/>
            <w:szCs w:val="24"/>
          </w:rPr>
          <w:t xml:space="preserve">. </w:t>
        </w:r>
      </w:ins>
      <w:del w:id="291" w:author="." w:date="2017-11-23T17:45:00Z">
        <w:r w:rsidRPr="00CB255A" w:rsidDel="009B61D5">
          <w:rPr>
            <w:rFonts w:asciiTheme="majorBidi" w:hAnsiTheme="majorBidi" w:cstheme="majorBidi"/>
            <w:sz w:val="24"/>
            <w:szCs w:val="24"/>
          </w:rPr>
          <w:delText xml:space="preserve">. </w:delText>
        </w:r>
      </w:del>
      <w:del w:id="292" w:author="." w:date="2017-11-23T17:46:00Z">
        <w:r w:rsidRPr="00CB255A" w:rsidDel="00085E96">
          <w:rPr>
            <w:rFonts w:asciiTheme="majorBidi" w:hAnsiTheme="majorBidi" w:cstheme="majorBidi"/>
            <w:sz w:val="24"/>
            <w:szCs w:val="24"/>
          </w:rPr>
          <w:delText>Only</w:delText>
        </w:r>
      </w:del>
      <w:ins w:id="293" w:author="." w:date="2017-11-23T17:46:00Z">
        <w:r w:rsidR="00085E96">
          <w:rPr>
            <w:rFonts w:asciiTheme="majorBidi" w:hAnsiTheme="majorBidi" w:cstheme="majorBidi"/>
            <w:sz w:val="24"/>
            <w:szCs w:val="24"/>
          </w:rPr>
          <w:t>Interestingly, only</w:t>
        </w:r>
      </w:ins>
      <w:r w:rsidRPr="00CB255A">
        <w:rPr>
          <w:rFonts w:asciiTheme="majorBidi" w:hAnsiTheme="majorBidi" w:cstheme="majorBidi"/>
          <w:sz w:val="24"/>
          <w:szCs w:val="24"/>
        </w:rPr>
        <w:t xml:space="preserve"> one mutual compound was found in the two extracts, namely</w:t>
      </w:r>
      <w:ins w:id="294" w:author="." w:date="2017-11-23T17:46:00Z">
        <w:r w:rsidR="00085E96">
          <w:rPr>
            <w:rFonts w:asciiTheme="majorBidi" w:hAnsiTheme="majorBidi" w:cstheme="majorBidi"/>
            <w:sz w:val="24"/>
            <w:szCs w:val="24"/>
          </w:rPr>
          <w:t>,</w:t>
        </w:r>
      </w:ins>
      <w:r w:rsidRPr="00CB255A">
        <w:rPr>
          <w:rFonts w:asciiTheme="majorBidi" w:hAnsiTheme="majorBidi" w:cstheme="majorBidi"/>
          <w:sz w:val="24"/>
          <w:szCs w:val="24"/>
        </w:rPr>
        <w:t xml:space="preserve"> palmitic acid (Table 1)</w:t>
      </w:r>
      <w:commentRangeEnd w:id="279"/>
      <w:r w:rsidR="00085E96">
        <w:rPr>
          <w:rStyle w:val="CommentReference"/>
        </w:rPr>
        <w:commentReference w:id="279"/>
      </w:r>
      <w:r w:rsidRPr="00CB255A">
        <w:rPr>
          <w:rFonts w:asciiTheme="majorBidi" w:hAnsiTheme="majorBidi" w:cstheme="majorBidi"/>
          <w:sz w:val="24"/>
          <w:szCs w:val="24"/>
        </w:rPr>
        <w:t xml:space="preserve">. </w:t>
      </w:r>
      <w:del w:id="295" w:author="." w:date="2017-11-24T05:58:00Z">
        <w:r w:rsidRPr="00CB255A" w:rsidDel="00F83EED">
          <w:rPr>
            <w:rFonts w:asciiTheme="majorBidi" w:hAnsiTheme="majorBidi" w:cstheme="majorBidi"/>
            <w:sz w:val="24"/>
            <w:szCs w:val="24"/>
          </w:rPr>
          <w:delText>Interestingly</w:delText>
        </w:r>
      </w:del>
      <w:ins w:id="296" w:author="." w:date="2017-11-24T05:58:00Z">
        <w:r w:rsidR="00F83EED">
          <w:rPr>
            <w:rFonts w:asciiTheme="majorBidi" w:hAnsiTheme="majorBidi" w:cstheme="majorBidi"/>
            <w:sz w:val="24"/>
            <w:szCs w:val="24"/>
          </w:rPr>
          <w:t>In addition</w:t>
        </w:r>
      </w:ins>
      <w:r w:rsidRPr="00CB255A">
        <w:rPr>
          <w:rFonts w:asciiTheme="majorBidi" w:hAnsiTheme="majorBidi" w:cstheme="majorBidi"/>
          <w:sz w:val="24"/>
          <w:szCs w:val="24"/>
        </w:rPr>
        <w:t xml:space="preserve">, palmitic acid was recently reported by our group to be found in three </w:t>
      </w:r>
      <w:del w:id="297" w:author="." w:date="2017-11-25T07:54:00Z">
        <w:r w:rsidRPr="00CB255A" w:rsidDel="00685D1E">
          <w:rPr>
            <w:rFonts w:asciiTheme="majorBidi" w:hAnsiTheme="majorBidi" w:cstheme="majorBidi"/>
            <w:sz w:val="24"/>
            <w:szCs w:val="24"/>
          </w:rPr>
          <w:delText xml:space="preserve">deferent </w:delText>
        </w:r>
      </w:del>
      <w:ins w:id="298" w:author="." w:date="2017-11-25T07:54:00Z">
        <w:r w:rsidR="00685D1E">
          <w:rPr>
            <w:rFonts w:asciiTheme="majorBidi" w:hAnsiTheme="majorBidi" w:cstheme="majorBidi"/>
            <w:sz w:val="24"/>
            <w:szCs w:val="24"/>
          </w:rPr>
          <w:t>different</w:t>
        </w:r>
        <w:r w:rsidR="00685D1E" w:rsidRPr="00CB255A">
          <w:rPr>
            <w:rFonts w:asciiTheme="majorBidi" w:hAnsiTheme="majorBidi" w:cstheme="majorBidi"/>
            <w:sz w:val="24"/>
            <w:szCs w:val="24"/>
          </w:rPr>
          <w:t xml:space="preserve"> </w:t>
        </w:r>
      </w:ins>
      <w:proofErr w:type="spellStart"/>
      <w:r w:rsidRPr="00CB255A">
        <w:rPr>
          <w:rFonts w:asciiTheme="majorBidi" w:hAnsiTheme="majorBidi" w:cstheme="majorBidi"/>
          <w:i/>
          <w:iCs/>
          <w:sz w:val="24"/>
          <w:szCs w:val="24"/>
        </w:rPr>
        <w:t>Ocimum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basilicum</w:t>
      </w:r>
      <w:proofErr w:type="spellEnd"/>
      <w:r w:rsidRPr="00CB255A">
        <w:rPr>
          <w:rFonts w:asciiTheme="majorBidi" w:hAnsiTheme="majorBidi" w:cstheme="majorBidi"/>
          <w:sz w:val="24"/>
          <w:szCs w:val="24"/>
        </w:rPr>
        <w:t xml:space="preserve"> L. extracts (</w:t>
      </w:r>
      <w:r w:rsidRPr="00CB255A">
        <w:rPr>
          <w:rFonts w:asciiTheme="majorBidi" w:hAnsiTheme="majorBidi" w:cstheme="majorBidi"/>
          <w:sz w:val="24"/>
          <w:szCs w:val="24"/>
          <w:lang w:val="en-GB"/>
        </w:rPr>
        <w:t>methanol,</w:t>
      </w:r>
      <w:r w:rsidRPr="00CB255A">
        <w:rPr>
          <w:rFonts w:asciiTheme="majorBidi" w:hAnsiTheme="majorBidi" w:cstheme="majorBidi"/>
          <w:sz w:val="24"/>
          <w:szCs w:val="24"/>
        </w:rPr>
        <w:t xml:space="preserve"> hexane</w:t>
      </w:r>
      <w:ins w:id="299" w:author="." w:date="2017-11-23T17:52:00Z">
        <w:r w:rsidR="00085E96">
          <w:rPr>
            <w:rFonts w:asciiTheme="majorBidi" w:hAnsiTheme="majorBidi" w:cstheme="majorBidi"/>
            <w:sz w:val="24"/>
            <w:szCs w:val="24"/>
          </w:rPr>
          <w:t>,</w:t>
        </w:r>
      </w:ins>
      <w:r w:rsidRPr="00CB255A">
        <w:rPr>
          <w:rFonts w:asciiTheme="majorBidi" w:hAnsiTheme="majorBidi" w:cstheme="majorBidi"/>
          <w:sz w:val="24"/>
          <w:szCs w:val="24"/>
          <w:lang w:val="en-GB"/>
        </w:rPr>
        <w:t xml:space="preserve"> and </w:t>
      </w:r>
      <w:r w:rsidRPr="00CB255A">
        <w:rPr>
          <w:rFonts w:asciiTheme="majorBidi" w:hAnsiTheme="majorBidi" w:cstheme="majorBidi"/>
          <w:sz w:val="24"/>
          <w:szCs w:val="24"/>
        </w:rPr>
        <w:lastRenderedPageBreak/>
        <w:t>dichloromethane</w:t>
      </w:r>
      <w:r w:rsidRPr="00CB255A">
        <w:rPr>
          <w:rFonts w:asciiTheme="majorBidi" w:hAnsiTheme="majorBidi" w:cstheme="majorBidi"/>
          <w:sz w:val="24"/>
          <w:szCs w:val="24"/>
          <w:lang w:val="en-GB"/>
        </w:rPr>
        <w:t xml:space="preserve">). </w:t>
      </w:r>
      <w:proofErr w:type="spellStart"/>
      <w:r w:rsidRPr="00CB255A">
        <w:rPr>
          <w:rFonts w:asciiTheme="majorBidi" w:hAnsiTheme="majorBidi" w:cstheme="majorBidi"/>
          <w:i/>
          <w:iCs/>
          <w:sz w:val="24"/>
          <w:szCs w:val="24"/>
        </w:rPr>
        <w:t>Ocimum</w:t>
      </w:r>
      <w:proofErr w:type="spellEnd"/>
      <w:r w:rsidRPr="00CB255A">
        <w:rPr>
          <w:rFonts w:asciiTheme="majorBidi" w:hAnsiTheme="majorBidi" w:cstheme="majorBidi"/>
          <w:i/>
          <w:iCs/>
          <w:sz w:val="24"/>
          <w:szCs w:val="24"/>
        </w:rPr>
        <w:t xml:space="preserve"> </w:t>
      </w:r>
      <w:proofErr w:type="spellStart"/>
      <w:r w:rsidRPr="00CB255A">
        <w:rPr>
          <w:rFonts w:asciiTheme="majorBidi" w:hAnsiTheme="majorBidi" w:cstheme="majorBidi"/>
          <w:i/>
          <w:iCs/>
          <w:sz w:val="24"/>
          <w:szCs w:val="24"/>
        </w:rPr>
        <w:t>basilicam</w:t>
      </w:r>
      <w:proofErr w:type="spellEnd"/>
      <w:r w:rsidRPr="00CB255A">
        <w:rPr>
          <w:rFonts w:asciiTheme="majorBidi" w:hAnsiTheme="majorBidi" w:cstheme="majorBidi"/>
          <w:sz w:val="24"/>
          <w:szCs w:val="24"/>
        </w:rPr>
        <w:t>-derived palmitic acid was</w:t>
      </w:r>
      <w:r w:rsidRPr="00CB255A">
        <w:rPr>
          <w:rFonts w:asciiTheme="majorBidi" w:hAnsiTheme="majorBidi" w:cstheme="majorBidi"/>
          <w:sz w:val="24"/>
          <w:szCs w:val="24"/>
          <w:lang w:bidi="he-IL"/>
        </w:rPr>
        <w:t xml:space="preserve"> suggested to play an essential anti</w:t>
      </w:r>
      <w:r w:rsidR="005B3B09">
        <w:rPr>
          <w:rFonts w:asciiTheme="majorBidi" w:hAnsiTheme="majorBidi" w:cstheme="majorBidi"/>
          <w:sz w:val="24"/>
          <w:szCs w:val="24"/>
          <w:lang w:bidi="he-IL"/>
        </w:rPr>
        <w:t>-</w:t>
      </w:r>
      <w:del w:id="300" w:author="." w:date="2017-11-23T17:52:00Z">
        <w:r w:rsidRPr="00CB255A" w:rsidDel="00085E96">
          <w:rPr>
            <w:rFonts w:asciiTheme="majorBidi" w:hAnsiTheme="majorBidi" w:cstheme="majorBidi"/>
            <w:sz w:val="24"/>
            <w:szCs w:val="24"/>
            <w:lang w:bidi="he-IL"/>
          </w:rPr>
          <w:delText xml:space="preserve"> </w:delText>
        </w:r>
      </w:del>
      <w:r w:rsidRPr="00CB255A">
        <w:rPr>
          <w:rFonts w:asciiTheme="majorBidi" w:hAnsiTheme="majorBidi" w:cstheme="majorBidi"/>
          <w:sz w:val="24"/>
          <w:szCs w:val="24"/>
        </w:rPr>
        <w:t xml:space="preserve">diabetic role </w:t>
      </w:r>
      <w:del w:id="301" w:author="." w:date="2017-11-23T17:53:00Z">
        <w:r w:rsidRPr="00CB255A" w:rsidDel="00085E96">
          <w:rPr>
            <w:rFonts w:asciiTheme="majorBidi" w:hAnsiTheme="majorBidi" w:cstheme="majorBidi"/>
            <w:sz w:val="24"/>
            <w:szCs w:val="24"/>
          </w:rPr>
          <w:delText xml:space="preserve">which </w:delText>
        </w:r>
      </w:del>
      <w:ins w:id="302" w:author="." w:date="2017-11-23T17:53:00Z">
        <w:r w:rsidR="00085E96">
          <w:rPr>
            <w:rFonts w:asciiTheme="majorBidi" w:hAnsiTheme="majorBidi" w:cstheme="majorBidi"/>
            <w:sz w:val="24"/>
            <w:szCs w:val="24"/>
          </w:rPr>
          <w:t>that</w:t>
        </w:r>
        <w:r w:rsidR="00085E96"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seems to be mediated through GLUT4 translocation </w:t>
      </w:r>
      <w:r w:rsidR="0043178C">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PEVuZE5vdGU+PENpdGU+PEF1dGhvcj5LYWRhbjwvQXV0aG9yPjxZZWFyPjIwMTY8L1llYXI+PFJl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8" w:tooltip="Kadan, 2016 #312" w:history="1">
        <w:r w:rsidR="00E61BB2">
          <w:rPr>
            <w:rFonts w:asciiTheme="majorBidi" w:hAnsiTheme="majorBidi" w:cstheme="majorBidi"/>
            <w:noProof/>
            <w:sz w:val="24"/>
            <w:szCs w:val="24"/>
          </w:rPr>
          <w:t>Kadan et al.</w:t>
        </w:r>
        <w:r w:rsidR="007B73A1">
          <w:rPr>
            <w:rFonts w:asciiTheme="majorBidi" w:hAnsiTheme="majorBidi" w:cstheme="majorBidi"/>
            <w:noProof/>
            <w:sz w:val="24"/>
            <w:szCs w:val="24"/>
          </w:rPr>
          <w:t xml:space="preserve"> 2016</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p>
    <w:p w14:paraId="1A0F4BA3" w14:textId="2BF3AC37" w:rsidR="00FE3DAD" w:rsidRPr="00CB255A" w:rsidRDefault="00FE3DAD" w:rsidP="00E61BB2">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As seen in Table 1, (5E,8E</w:t>
      </w:r>
      <w:r w:rsidRPr="00CB255A">
        <w:rPr>
          <w:rFonts w:ascii="Times New Roman" w:hAnsi="Times New Roman" w:cs="Times New Roman"/>
          <w:sz w:val="24"/>
          <w:szCs w:val="24"/>
        </w:rPr>
        <w:t>,11E)-methyl heptadeca-5,8,11-trienoate (5.6%)</w:t>
      </w:r>
      <w:ins w:id="303" w:author="." w:date="2017-11-23T17:56:00Z">
        <w:r w:rsidR="00547270">
          <w:rPr>
            <w:rFonts w:ascii="Times New Roman" w:hAnsi="Times New Roman" w:cs="Times New Roman"/>
            <w:sz w:val="24"/>
            <w:szCs w:val="24"/>
          </w:rPr>
          <w:t>;</w:t>
        </w:r>
      </w:ins>
      <w:r w:rsidRPr="00CB255A">
        <w:rPr>
          <w:rFonts w:ascii="Times New Roman" w:hAnsi="Times New Roman" w:cs="Times New Roman"/>
          <w:sz w:val="24"/>
          <w:szCs w:val="24"/>
        </w:rPr>
        <w:t xml:space="preserve"> </w:t>
      </w:r>
      <w:del w:id="304" w:author="." w:date="2017-11-23T17:56:00Z">
        <w:r w:rsidRPr="00CB255A" w:rsidDel="00547270">
          <w:rPr>
            <w:rFonts w:ascii="Times New Roman" w:hAnsi="Times New Roman" w:cs="Times New Roman"/>
            <w:sz w:val="24"/>
            <w:szCs w:val="24"/>
          </w:rPr>
          <w:delText xml:space="preserve">and </w:delText>
        </w:r>
      </w:del>
      <w:r w:rsidRPr="00CB255A">
        <w:rPr>
          <w:rFonts w:ascii="Times New Roman" w:hAnsi="Times New Roman" w:cs="Times New Roman"/>
          <w:sz w:val="24"/>
          <w:szCs w:val="24"/>
        </w:rPr>
        <w:t>(9Z,12Z)-octadeca-9,12-dienoic acid (4.5%)</w:t>
      </w:r>
      <w:ins w:id="305" w:author="." w:date="2017-11-23T17:56:00Z">
        <w:r w:rsidR="00547270">
          <w:rPr>
            <w:rFonts w:ascii="Times New Roman" w:hAnsi="Times New Roman" w:cs="Times New Roman"/>
            <w:sz w:val="24"/>
            <w:szCs w:val="24"/>
          </w:rPr>
          <w:t>;</w:t>
        </w:r>
      </w:ins>
      <w:del w:id="306" w:author="." w:date="2017-11-23T17:56:00Z">
        <w:r w:rsidRPr="00CB255A" w:rsidDel="00547270">
          <w:rPr>
            <w:rFonts w:ascii="Times New Roman" w:hAnsi="Times New Roman" w:cs="Times New Roman"/>
            <w:sz w:val="24"/>
            <w:szCs w:val="24"/>
          </w:rPr>
          <w:delText>,</w:delText>
        </w:r>
      </w:del>
      <w:r w:rsidRPr="00CB255A">
        <w:rPr>
          <w:rFonts w:ascii="Times New Roman" w:hAnsi="Times New Roman" w:cs="Times New Roman"/>
          <w:sz w:val="24"/>
          <w:szCs w:val="24"/>
        </w:rPr>
        <w:t xml:space="preserve"> 3,7,11-trimethyldodeca-1,6,10-trien-3-ol (4.4%)</w:t>
      </w:r>
      <w:ins w:id="307" w:author="." w:date="2017-11-23T17:56:00Z">
        <w:r w:rsidR="00547270">
          <w:rPr>
            <w:rFonts w:ascii="Times New Roman" w:hAnsi="Times New Roman" w:cs="Times New Roman"/>
            <w:sz w:val="24"/>
            <w:szCs w:val="24"/>
          </w:rPr>
          <w:t>;</w:t>
        </w:r>
      </w:ins>
      <w:r w:rsidRPr="00CB255A">
        <w:rPr>
          <w:rFonts w:ascii="Times New Roman" w:hAnsi="Times New Roman" w:cs="Times New Roman"/>
          <w:sz w:val="24"/>
          <w:szCs w:val="24"/>
        </w:rPr>
        <w:t xml:space="preserve"> and Palmitic acid (4.2%) are the major compounds in the MTP (</w:t>
      </w:r>
      <w:commentRangeStart w:id="308"/>
      <w:r w:rsidRPr="00CB255A">
        <w:rPr>
          <w:rFonts w:ascii="Times New Roman" w:hAnsi="Times New Roman" w:cs="Times New Roman"/>
          <w:sz w:val="24"/>
          <w:szCs w:val="24"/>
        </w:rPr>
        <w:t>Fig</w:t>
      </w:r>
      <w:ins w:id="309" w:author="." w:date="2017-11-23T17:55:00Z">
        <w:r w:rsidR="00547270">
          <w:rPr>
            <w:rFonts w:ascii="Times New Roman" w:hAnsi="Times New Roman" w:cs="Times New Roman"/>
            <w:sz w:val="24"/>
            <w:szCs w:val="24"/>
          </w:rPr>
          <w:t>ure</w:t>
        </w:r>
      </w:ins>
      <w:del w:id="310" w:author="." w:date="2017-11-23T17:55:00Z">
        <w:r w:rsidRPr="00CB255A" w:rsidDel="00547270">
          <w:rPr>
            <w:rFonts w:ascii="Times New Roman" w:hAnsi="Times New Roman" w:cs="Times New Roman"/>
            <w:sz w:val="24"/>
            <w:szCs w:val="24"/>
          </w:rPr>
          <w:delText>.</w:delText>
        </w:r>
      </w:del>
      <w:r w:rsidRPr="00CB255A">
        <w:rPr>
          <w:rFonts w:ascii="Times New Roman" w:hAnsi="Times New Roman" w:cs="Times New Roman"/>
          <w:sz w:val="24"/>
          <w:szCs w:val="24"/>
        </w:rPr>
        <w:t xml:space="preserve"> </w:t>
      </w:r>
      <w:commentRangeEnd w:id="308"/>
      <w:r w:rsidR="00547270">
        <w:rPr>
          <w:rStyle w:val="CommentReference"/>
        </w:rPr>
        <w:commentReference w:id="308"/>
      </w:r>
      <w:r w:rsidRPr="00CB255A">
        <w:rPr>
          <w:rFonts w:ascii="Times New Roman" w:hAnsi="Times New Roman" w:cs="Times New Roman"/>
          <w:sz w:val="24"/>
          <w:szCs w:val="24"/>
        </w:rPr>
        <w:t>2C). In the HTP, cis-vaccenic acid (20%), butyl (2-ethylhexyl) phthalate (12.2%)</w:t>
      </w:r>
      <w:ins w:id="311" w:author="." w:date="2017-11-23T17:57:00Z">
        <w:r w:rsidR="00547270">
          <w:rPr>
            <w:rFonts w:ascii="Times New Roman" w:hAnsi="Times New Roman" w:cs="Times New Roman"/>
            <w:sz w:val="24"/>
            <w:szCs w:val="24"/>
          </w:rPr>
          <w:t>,</w:t>
        </w:r>
      </w:ins>
      <w:r w:rsidRPr="00CB255A">
        <w:rPr>
          <w:rFonts w:ascii="Times New Roman" w:hAnsi="Times New Roman" w:cs="Times New Roman"/>
          <w:sz w:val="24"/>
          <w:szCs w:val="24"/>
        </w:rPr>
        <w:t xml:space="preserve"> and Palmitic acid (7.2%) are the main components (Fig</w:t>
      </w:r>
      <w:ins w:id="312" w:author="." w:date="2017-11-23T17:57:00Z">
        <w:r w:rsidR="00547270">
          <w:rPr>
            <w:rFonts w:ascii="Times New Roman" w:hAnsi="Times New Roman" w:cs="Times New Roman"/>
            <w:sz w:val="24"/>
            <w:szCs w:val="24"/>
          </w:rPr>
          <w:t>ure</w:t>
        </w:r>
      </w:ins>
      <w:del w:id="313" w:author="." w:date="2017-11-23T17:57:00Z">
        <w:r w:rsidRPr="00CB255A" w:rsidDel="00547270">
          <w:rPr>
            <w:rFonts w:ascii="Times New Roman" w:hAnsi="Times New Roman" w:cs="Times New Roman"/>
            <w:sz w:val="24"/>
            <w:szCs w:val="24"/>
          </w:rPr>
          <w:delText>.</w:delText>
        </w:r>
      </w:del>
      <w:r w:rsidRPr="00CB255A">
        <w:rPr>
          <w:rFonts w:ascii="Times New Roman" w:hAnsi="Times New Roman" w:cs="Times New Roman"/>
          <w:sz w:val="24"/>
          <w:szCs w:val="24"/>
        </w:rPr>
        <w:t xml:space="preserve"> </w:t>
      </w:r>
      <w:r w:rsidRPr="00CB255A">
        <w:rPr>
          <w:rFonts w:asciiTheme="majorBidi" w:hAnsiTheme="majorBidi" w:cstheme="majorBidi"/>
          <w:sz w:val="24"/>
          <w:szCs w:val="24"/>
        </w:rPr>
        <w:t xml:space="preserve">3C). Some of the detected compounds were reported to possess </w:t>
      </w:r>
      <w:r w:rsidR="00D34BED">
        <w:rPr>
          <w:rFonts w:asciiTheme="majorBidi" w:hAnsiTheme="majorBidi" w:cstheme="majorBidi"/>
          <w:sz w:val="24"/>
          <w:szCs w:val="24"/>
        </w:rPr>
        <w:t>antidiabetic</w:t>
      </w:r>
      <w:r w:rsidR="00004688">
        <w:rPr>
          <w:rFonts w:asciiTheme="majorBidi" w:hAnsiTheme="majorBidi" w:cstheme="majorBidi"/>
          <w:sz w:val="24"/>
          <w:szCs w:val="24"/>
        </w:rPr>
        <w:t xml:space="preserve"> </w:t>
      </w:r>
      <w:r w:rsidRPr="00CB255A">
        <w:rPr>
          <w:rFonts w:asciiTheme="majorBidi" w:hAnsiTheme="majorBidi" w:cstheme="majorBidi"/>
          <w:sz w:val="24"/>
          <w:szCs w:val="24"/>
        </w:rPr>
        <w:t xml:space="preserve">activity, namely, thymol </w:t>
      </w:r>
      <w:r w:rsidR="0043178C">
        <w:rPr>
          <w:rFonts w:asciiTheme="majorBidi" w:hAnsiTheme="majorBidi" w:cstheme="majorBidi"/>
          <w:sz w:val="24"/>
          <w:szCs w:val="24"/>
        </w:rPr>
        <w:fldChar w:fldCharType="begin">
          <w:fldData xml:space="preserve">PEVuZE5vdGU+PENpdGU+PEF1dGhvcj5TYXJhdmFuYW48L0F1dGhvcj48WWVhcj4yMDE1PC9ZZWFy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PEVuZE5vdGU+PENpdGU+PEF1dGhvcj5TYXJhdmFuYW48L0F1dGhvcj48WWVhcj4yMDE1PC9ZZWFy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7" w:tooltip="Saravanan, 2015 #292" w:history="1">
        <w:r w:rsidR="00E61BB2">
          <w:rPr>
            <w:rFonts w:asciiTheme="majorBidi" w:hAnsiTheme="majorBidi" w:cstheme="majorBidi"/>
            <w:noProof/>
            <w:sz w:val="24"/>
            <w:szCs w:val="24"/>
          </w:rPr>
          <w:t>Saravanan &amp; Pari</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carvacrol </w:t>
      </w:r>
      <w:r w:rsidR="0043178C">
        <w:rPr>
          <w:rFonts w:asciiTheme="majorBidi" w:hAnsiTheme="majorBidi" w:cstheme="majorBidi"/>
          <w:sz w:val="24"/>
          <w:szCs w:val="24"/>
        </w:rPr>
        <w:fldChar w:fldCharType="begin">
          <w:fldData xml:space="preserve">PEVuZE5vdGU+PENpdGU+PEF1dGhvcj5Femh1bWFsYWk8L0F1dGhvcj48WWVhcj4yMDE0PC9ZZWFy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PEVuZE5vdGU+PENpdGU+PEF1dGhvcj5Femh1bWFsYWk8L0F1dGhvcj48WWVhcj4yMDE0PC9ZZWFy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4" w:tooltip="Ezhumalai, 2014 #293" w:history="1">
        <w:r w:rsidR="00E61BB2">
          <w:rPr>
            <w:rFonts w:asciiTheme="majorBidi" w:hAnsiTheme="majorBidi" w:cstheme="majorBidi"/>
            <w:noProof/>
            <w:sz w:val="24"/>
            <w:szCs w:val="24"/>
          </w:rPr>
          <w:t>Ezhumalai et al.</w:t>
        </w:r>
        <w:r w:rsidR="007B73A1">
          <w:rPr>
            <w:rFonts w:asciiTheme="majorBidi" w:hAnsiTheme="majorBidi" w:cstheme="majorBidi"/>
            <w:noProof/>
            <w:sz w:val="24"/>
            <w:szCs w:val="24"/>
          </w:rPr>
          <w:t xml:space="preserve"> 2014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eugenol </w:t>
      </w:r>
      <w:r w:rsidR="0043178C">
        <w:rPr>
          <w:rFonts w:asciiTheme="majorBidi" w:hAnsiTheme="majorBidi" w:cstheme="majorBidi"/>
          <w:sz w:val="24"/>
          <w:szCs w:val="24"/>
        </w:rPr>
        <w:fldChar w:fldCharType="begin">
          <w:fldData xml:space="preserve">PEVuZE5vdGU+PENpdGU+PEF1dGhvcj5KZW9uZzwvQXV0aG9yPjxZZWFyPjIwMTQ8L1llYXI+PFJl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PEVuZE5vdGU+PENpdGU+PEF1dGhvcj5KZW9uZzwvQXV0aG9yPjxZZWFyPjIwMTQ8L1llYXI+PFJl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6" w:tooltip="Jeong, 2014 #294" w:history="1">
        <w:r w:rsidR="00E61BB2">
          <w:rPr>
            <w:rFonts w:asciiTheme="majorBidi" w:hAnsiTheme="majorBidi" w:cstheme="majorBidi"/>
            <w:noProof/>
            <w:sz w:val="24"/>
            <w:szCs w:val="24"/>
          </w:rPr>
          <w:t>Jeong et al.</w:t>
        </w:r>
        <w:r w:rsidR="007B73A1">
          <w:rPr>
            <w:rFonts w:asciiTheme="majorBidi" w:hAnsiTheme="majorBidi" w:cstheme="majorBidi"/>
            <w:noProof/>
            <w:sz w:val="24"/>
            <w:szCs w:val="24"/>
          </w:rPr>
          <w:t xml:space="preserve"> 2014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ins w:id="314" w:author="." w:date="2017-11-23T18:04:00Z">
        <w:r w:rsidR="00547270">
          <w:rPr>
            <w:rFonts w:asciiTheme="majorBidi" w:hAnsiTheme="majorBidi" w:cstheme="majorBidi"/>
            <w:sz w:val="24"/>
            <w:szCs w:val="24"/>
          </w:rPr>
          <w:t>,</w:t>
        </w:r>
      </w:ins>
      <w:r w:rsidRPr="00CB255A">
        <w:rPr>
          <w:rFonts w:asciiTheme="majorBidi" w:hAnsiTheme="majorBidi" w:cstheme="majorBidi"/>
          <w:sz w:val="24"/>
          <w:szCs w:val="24"/>
        </w:rPr>
        <w:t xml:space="preserve"> and cis</w:t>
      </w:r>
      <w:ins w:id="315" w:author="." w:date="2017-11-22T14:55:00Z">
        <w:r w:rsidR="00DF4D33">
          <w:rPr>
            <w:rFonts w:asciiTheme="majorBidi" w:hAnsiTheme="majorBidi" w:cstheme="majorBidi"/>
            <w:sz w:val="24"/>
            <w:szCs w:val="24"/>
          </w:rPr>
          <w:t>-</w:t>
        </w:r>
      </w:ins>
      <w:del w:id="316" w:author="." w:date="2017-11-22T14:55:00Z">
        <w:r w:rsidRPr="00CB255A" w:rsidDel="00DF4D33">
          <w:rPr>
            <w:rFonts w:asciiTheme="majorBidi" w:hAnsiTheme="majorBidi" w:cstheme="majorBidi"/>
            <w:sz w:val="24"/>
            <w:szCs w:val="24"/>
          </w:rPr>
          <w:delText xml:space="preserve"> </w:delText>
        </w:r>
      </w:del>
      <w:r w:rsidRPr="00CB255A">
        <w:rPr>
          <w:rFonts w:asciiTheme="majorBidi" w:hAnsiTheme="majorBidi" w:cstheme="majorBidi"/>
          <w:sz w:val="24"/>
          <w:szCs w:val="24"/>
        </w:rPr>
        <w:t>vaccenic acid</w:t>
      </w:r>
      <w:r w:rsidRPr="00CB255A">
        <w:rPr>
          <w:sz w:val="24"/>
          <w:szCs w:val="24"/>
        </w:rPr>
        <w:t xml:space="preserv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&lt;EndNote&gt;&lt;Cite&gt;&lt;Author&gt;Alstrup&lt;/Author&gt;&lt;Year&gt;2004&lt;/Year&gt;&lt;RecNum&gt;295&lt;/RecNum&gt;&lt;DisplayText&gt;(Alstrup et al., 2004)&lt;/DisplayText&gt;&lt;record&gt;&lt;rec-number&gt;295&lt;/rec-number&gt;&lt;foreign-keys&gt;&lt;key app="EN" db-id="vdt9vv9twsxrxjesd5xv5sxpaep9dxdwwv9w"&gt;295&lt;/key&gt;&lt;/foreign-keys&gt;&lt;ref-type name="Journal Article"&gt;17&lt;/ref-type&gt;&lt;contributors&gt;&lt;authors&gt;&lt;author&gt;Alstrup, K. K.&lt;/author&gt;&lt;author&gt;Brock, B.&lt;/author&gt;&lt;author&gt;Hermansen, K.&lt;/author&gt;&lt;/authors&gt;&lt;/contributors&gt;&lt;auth-address&gt;Department of Medicine, Randers Centralsygehus, Randers, Denmark.&lt;/auth-address&gt;&lt;titles&gt;&lt;title&gt;Long-Term exposure of INS-1 cells to cis and trans fatty acids influences insulin release and fatty acid oxidation differentially&lt;/title&gt;&lt;secondary-title&gt;Metabolism&lt;/secondary-title&gt;&lt;/titles&gt;&lt;periodical&gt;&lt;full-title&gt;Metabolism&lt;/full-title&gt;&lt;/periodical&gt;&lt;pages&gt;1158-65&lt;/pages&gt;&lt;volume&gt;53&lt;/volume&gt;&lt;number&gt;9&lt;/number&gt;&lt;edition&gt;2004/08/31&lt;/edition&gt;&lt;keywords&gt;&lt;keyword&gt;Carnitine O-Palmitoyltransferase/biosynthesis&lt;/keyword&gt;&lt;keyword&gt;Cell Line&lt;/keyword&gt;&lt;keyword&gt;Fatty Acids/*pharmacology&lt;/keyword&gt;&lt;keyword&gt;Glucose/metabolism/pharmacology&lt;/keyword&gt;&lt;keyword&gt;Humans&lt;/keyword&gt;&lt;keyword&gt;Insulin/*biosynthesis&lt;/keyword&gt;&lt;keyword&gt;Islets of Langerhans/*metabolism&lt;/keyword&gt;&lt;keyword&gt;Oleic Acid/pharmacology&lt;/keyword&gt;&lt;keyword&gt;Oxidation-Reduction&lt;/keyword&gt;&lt;keyword&gt;Protein Biosynthesis&lt;/keyword&gt;&lt;keyword&gt;RNA, Messenger/biosynthesis&lt;/keyword&gt;&lt;keyword&gt;Stereoisomerism&lt;/keyword&gt;&lt;keyword&gt;Trans Fatty Acids/*pharmacology&lt;/keyword&gt;&lt;/keywords&gt;&lt;dates&gt;&lt;year&gt;2004&lt;/year&gt;&lt;pub-dates&gt;&lt;date&gt;Sep&lt;/date&gt;&lt;/pub-dates&gt;&lt;/dates&gt;&lt;isbn&gt;0026-0495 (Print)&amp;#xD;0026-0495 (Linking)&lt;/isbn&gt;&lt;accession-num&gt;15334378&lt;/accession-num&gt;&lt;urls&gt;&lt;related-urls&gt;&lt;url&gt;http://www.ncbi.nlm.nih.gov/pubmed/15334378&lt;/url&gt;&lt;/related-urls&gt;&lt;/urls&gt;&lt;electronic-resource-num&gt;S0026049504001714 [pii]&lt;/electronic-resource-num&gt;&lt;language&gt;eng&lt;/language&gt;&lt;/record&gt;&lt;/Cite&gt;&lt;/EndNote&gt;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 w:tooltip="Alstrup, 2004 #295" w:history="1">
        <w:r w:rsidR="00E61BB2">
          <w:rPr>
            <w:rFonts w:asciiTheme="majorBidi" w:hAnsiTheme="majorBidi" w:cstheme="majorBidi"/>
            <w:noProof/>
            <w:sz w:val="24"/>
            <w:szCs w:val="24"/>
          </w:rPr>
          <w:t>Alstrup et al.</w:t>
        </w:r>
        <w:r w:rsidR="007B73A1">
          <w:rPr>
            <w:rFonts w:asciiTheme="majorBidi" w:hAnsiTheme="majorBidi" w:cstheme="majorBidi"/>
            <w:noProof/>
            <w:sz w:val="24"/>
            <w:szCs w:val="24"/>
          </w:rPr>
          <w:t xml:space="preserve"> 2004</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w:t>
      </w:r>
    </w:p>
    <w:p w14:paraId="5CEC9DBB" w14:textId="5BFDAD5E" w:rsidR="001D14DF" w:rsidRPr="00C8191A" w:rsidRDefault="00C8191A" w:rsidP="00004688">
      <w:pPr>
        <w:spacing w:line="480" w:lineRule="auto"/>
        <w:jc w:val="both"/>
        <w:rPr>
          <w:rFonts w:asciiTheme="majorBidi" w:hAnsiTheme="majorBidi" w:cstheme="majorBidi"/>
          <w:b/>
          <w:bCs/>
          <w:i/>
          <w:sz w:val="24"/>
          <w:szCs w:val="24"/>
          <w:rPrChange w:id="317" w:author="." w:date="2017-11-25T08:24:00Z">
            <w:rPr>
              <w:rFonts w:asciiTheme="majorBidi" w:hAnsiTheme="majorBidi" w:cstheme="majorBidi"/>
              <w:b/>
              <w:bCs/>
              <w:sz w:val="24"/>
              <w:szCs w:val="24"/>
            </w:rPr>
          </w:rPrChange>
        </w:rPr>
      </w:pPr>
      <w:ins w:id="318" w:author="." w:date="2017-11-25T08:25:00Z">
        <w:r>
          <w:rPr>
            <w:rFonts w:asciiTheme="majorBidi" w:hAnsiTheme="majorBidi" w:cstheme="majorBidi"/>
            <w:b/>
            <w:bCs/>
            <w:i/>
            <w:kern w:val="36"/>
            <w:sz w:val="24"/>
            <w:szCs w:val="24"/>
          </w:rPr>
          <w:t xml:space="preserve">Toxicity of </w:t>
        </w:r>
      </w:ins>
      <w:r w:rsidR="00FE3DAD" w:rsidRPr="00C8191A">
        <w:rPr>
          <w:rFonts w:asciiTheme="majorBidi" w:hAnsiTheme="majorBidi" w:cstheme="majorBidi"/>
          <w:b/>
          <w:bCs/>
          <w:i/>
          <w:kern w:val="36"/>
          <w:sz w:val="24"/>
          <w:szCs w:val="24"/>
          <w:rPrChange w:id="319" w:author="." w:date="2017-11-25T08:24:00Z">
            <w:rPr>
              <w:rFonts w:asciiTheme="majorBidi" w:hAnsiTheme="majorBidi" w:cstheme="majorBidi"/>
              <w:b/>
              <w:bCs/>
              <w:kern w:val="36"/>
              <w:sz w:val="24"/>
              <w:szCs w:val="24"/>
            </w:rPr>
          </w:rPrChange>
        </w:rPr>
        <w:t xml:space="preserve">Teucrium </w:t>
      </w:r>
      <w:proofErr w:type="spellStart"/>
      <w:r w:rsidR="00FE3DAD" w:rsidRPr="00C8191A">
        <w:rPr>
          <w:rFonts w:asciiTheme="majorBidi" w:hAnsiTheme="majorBidi" w:cstheme="majorBidi"/>
          <w:b/>
          <w:bCs/>
          <w:i/>
          <w:kern w:val="36"/>
          <w:sz w:val="24"/>
          <w:szCs w:val="24"/>
          <w:rPrChange w:id="320" w:author="." w:date="2017-11-25T08:24:00Z">
            <w:rPr>
              <w:rFonts w:asciiTheme="majorBidi" w:hAnsiTheme="majorBidi" w:cstheme="majorBidi"/>
              <w:b/>
              <w:bCs/>
              <w:kern w:val="36"/>
              <w:sz w:val="24"/>
              <w:szCs w:val="24"/>
            </w:rPr>
          </w:rPrChange>
        </w:rPr>
        <w:t>polium</w:t>
      </w:r>
      <w:proofErr w:type="spellEnd"/>
      <w:r w:rsidR="00FE3DAD" w:rsidRPr="00C8191A">
        <w:rPr>
          <w:rFonts w:asciiTheme="majorBidi" w:hAnsiTheme="majorBidi" w:cstheme="majorBidi"/>
          <w:b/>
          <w:bCs/>
          <w:i/>
          <w:kern w:val="36"/>
          <w:sz w:val="24"/>
          <w:szCs w:val="24"/>
          <w:rPrChange w:id="321" w:author="." w:date="2017-11-25T08:24:00Z">
            <w:rPr>
              <w:rFonts w:asciiTheme="majorBidi" w:hAnsiTheme="majorBidi" w:cstheme="majorBidi"/>
              <w:b/>
              <w:bCs/>
              <w:kern w:val="36"/>
              <w:sz w:val="24"/>
              <w:szCs w:val="24"/>
            </w:rPr>
          </w:rPrChange>
        </w:rPr>
        <w:t xml:space="preserve"> L.</w:t>
      </w:r>
      <w:r w:rsidR="001D14DF" w:rsidRPr="00C8191A">
        <w:rPr>
          <w:rFonts w:asciiTheme="majorBidi" w:hAnsiTheme="majorBidi" w:cstheme="majorBidi"/>
          <w:b/>
          <w:bCs/>
          <w:i/>
          <w:sz w:val="24"/>
          <w:szCs w:val="24"/>
          <w:rPrChange w:id="322" w:author="." w:date="2017-11-25T08:24:00Z">
            <w:rPr>
              <w:rFonts w:asciiTheme="majorBidi" w:hAnsiTheme="majorBidi" w:cstheme="majorBidi"/>
              <w:b/>
              <w:bCs/>
              <w:sz w:val="24"/>
              <w:szCs w:val="24"/>
            </w:rPr>
          </w:rPrChange>
        </w:rPr>
        <w:t xml:space="preserve"> extracts </w:t>
      </w:r>
      <w:del w:id="323" w:author="." w:date="2017-11-25T08:25:00Z">
        <w:r w:rsidR="001D14DF" w:rsidRPr="00C8191A" w:rsidDel="00C8191A">
          <w:rPr>
            <w:rFonts w:asciiTheme="majorBidi" w:hAnsiTheme="majorBidi" w:cstheme="majorBidi"/>
            <w:b/>
            <w:bCs/>
            <w:i/>
            <w:sz w:val="24"/>
            <w:szCs w:val="24"/>
            <w:rPrChange w:id="324" w:author="." w:date="2017-11-25T08:24:00Z">
              <w:rPr>
                <w:rFonts w:asciiTheme="majorBidi" w:hAnsiTheme="majorBidi" w:cstheme="majorBidi"/>
                <w:b/>
                <w:bCs/>
                <w:sz w:val="24"/>
                <w:szCs w:val="24"/>
              </w:rPr>
            </w:rPrChange>
          </w:rPr>
          <w:delText>toxicity</w:delText>
        </w:r>
      </w:del>
    </w:p>
    <w:p w14:paraId="57D568C1" w14:textId="7AC9A5E5" w:rsidR="00FE3DAD" w:rsidRPr="00CB255A" w:rsidRDefault="00FE3DAD" w:rsidP="00004688">
      <w:pPr>
        <w:spacing w:line="480" w:lineRule="auto"/>
        <w:jc w:val="both"/>
        <w:rPr>
          <w:rFonts w:asciiTheme="majorBidi" w:hAnsiTheme="majorBidi" w:cstheme="majorBidi"/>
          <w:b/>
          <w:bCs/>
          <w:sz w:val="24"/>
          <w:szCs w:val="24"/>
        </w:rPr>
      </w:pPr>
      <w:r w:rsidRPr="00CB255A">
        <w:rPr>
          <w:rFonts w:asciiTheme="majorBidi" w:hAnsiTheme="majorBidi" w:cstheme="majorBidi"/>
          <w:sz w:val="24"/>
          <w:szCs w:val="24"/>
        </w:rPr>
        <w:t>MTT and LDH leakage assays were used to evaluate the nontoxic concentrations of the three TP extracts</w:t>
      </w:r>
      <w:ins w:id="325" w:author="." w:date="2017-11-23T18:06:00Z">
        <w:r w:rsidR="00F117CC">
          <w:rPr>
            <w:rFonts w:asciiTheme="majorBidi" w:hAnsiTheme="majorBidi" w:cstheme="majorBidi"/>
            <w:sz w:val="24"/>
            <w:szCs w:val="24"/>
          </w:rPr>
          <w:t xml:space="preserve">, and the </w:t>
        </w:r>
      </w:ins>
      <w:ins w:id="326" w:author="." w:date="2017-11-23T18:09:00Z">
        <w:r w:rsidR="00F117CC">
          <w:rPr>
            <w:rFonts w:asciiTheme="majorBidi" w:hAnsiTheme="majorBidi" w:cstheme="majorBidi"/>
            <w:sz w:val="24"/>
            <w:szCs w:val="24"/>
          </w:rPr>
          <w:t>toxicities</w:t>
        </w:r>
      </w:ins>
      <w:ins w:id="327" w:author="." w:date="2017-11-23T18:06:00Z">
        <w:r w:rsidR="00F117CC">
          <w:rPr>
            <w:rFonts w:asciiTheme="majorBidi" w:hAnsiTheme="majorBidi" w:cstheme="majorBidi"/>
            <w:sz w:val="24"/>
            <w:szCs w:val="24"/>
          </w:rPr>
          <w:t xml:space="preserve"> of</w:t>
        </w:r>
      </w:ins>
      <w:del w:id="328" w:author="." w:date="2017-11-23T18:06:00Z">
        <w:r w:rsidRPr="00CB255A" w:rsidDel="00F117CC">
          <w:rPr>
            <w:rFonts w:asciiTheme="majorBidi" w:hAnsiTheme="majorBidi" w:cstheme="majorBidi"/>
            <w:sz w:val="24"/>
            <w:szCs w:val="24"/>
          </w:rPr>
          <w:delText>.</w:delText>
        </w:r>
      </w:del>
      <w:r w:rsidRPr="00CB255A">
        <w:rPr>
          <w:rFonts w:asciiTheme="majorBidi" w:hAnsiTheme="majorBidi" w:cstheme="majorBidi"/>
          <w:sz w:val="24"/>
          <w:szCs w:val="24"/>
        </w:rPr>
        <w:t xml:space="preserve"> </w:t>
      </w:r>
      <w:ins w:id="329" w:author="." w:date="2017-11-23T18:07:00Z">
        <w:r w:rsidR="00F117CC">
          <w:rPr>
            <w:rFonts w:asciiTheme="majorBidi" w:hAnsiTheme="majorBidi" w:cstheme="majorBidi"/>
            <w:sz w:val="24"/>
            <w:szCs w:val="24"/>
          </w:rPr>
          <w:t>t</w:t>
        </w:r>
      </w:ins>
      <w:del w:id="330" w:author="." w:date="2017-11-23T18:07:00Z">
        <w:r w:rsidRPr="00CB255A" w:rsidDel="00F117CC">
          <w:rPr>
            <w:rFonts w:asciiTheme="majorBidi" w:hAnsiTheme="majorBidi" w:cstheme="majorBidi"/>
            <w:sz w:val="24"/>
            <w:szCs w:val="24"/>
          </w:rPr>
          <w:delText>T</w:delText>
        </w:r>
      </w:del>
      <w:r w:rsidRPr="00CB255A">
        <w:rPr>
          <w:rFonts w:asciiTheme="majorBidi" w:hAnsiTheme="majorBidi" w:cstheme="majorBidi"/>
          <w:sz w:val="24"/>
          <w:szCs w:val="24"/>
        </w:rPr>
        <w:t xml:space="preserve">he </w:t>
      </w:r>
      <w:proofErr w:type="gramStart"/>
      <w:r w:rsidRPr="00CB255A">
        <w:rPr>
          <w:rFonts w:asciiTheme="majorBidi" w:hAnsiTheme="majorBidi" w:cstheme="majorBidi"/>
          <w:sz w:val="24"/>
          <w:szCs w:val="24"/>
        </w:rPr>
        <w:t>plant</w:t>
      </w:r>
      <w:proofErr w:type="gramEnd"/>
      <w:r w:rsidRPr="00CB255A">
        <w:rPr>
          <w:rFonts w:asciiTheme="majorBidi" w:hAnsiTheme="majorBidi" w:cstheme="majorBidi"/>
          <w:sz w:val="24"/>
          <w:szCs w:val="24"/>
        </w:rPr>
        <w:t xml:space="preserve"> extracts </w:t>
      </w:r>
      <w:del w:id="331" w:author="." w:date="2017-11-23T18:08:00Z">
        <w:r w:rsidRPr="00CB255A" w:rsidDel="00F117CC">
          <w:rPr>
            <w:rFonts w:asciiTheme="majorBidi" w:hAnsiTheme="majorBidi" w:cstheme="majorBidi"/>
            <w:sz w:val="24"/>
            <w:szCs w:val="24"/>
          </w:rPr>
          <w:delText xml:space="preserve">toxicity </w:delText>
        </w:r>
      </w:del>
      <w:del w:id="332" w:author="." w:date="2017-11-23T19:32:00Z">
        <w:r w:rsidRPr="00CB255A" w:rsidDel="00845567">
          <w:rPr>
            <w:rFonts w:asciiTheme="majorBidi" w:hAnsiTheme="majorBidi" w:cstheme="majorBidi"/>
            <w:sz w:val="24"/>
            <w:szCs w:val="24"/>
          </w:rPr>
          <w:delText>was</w:delText>
        </w:r>
      </w:del>
      <w:ins w:id="333" w:author="." w:date="2017-11-23T19:32:00Z">
        <w:r w:rsidR="00845567">
          <w:rPr>
            <w:rFonts w:asciiTheme="majorBidi" w:hAnsiTheme="majorBidi" w:cstheme="majorBidi"/>
            <w:sz w:val="24"/>
            <w:szCs w:val="24"/>
          </w:rPr>
          <w:t>were</w:t>
        </w:r>
      </w:ins>
      <w:r w:rsidRPr="00CB255A">
        <w:rPr>
          <w:rFonts w:asciiTheme="majorBidi" w:hAnsiTheme="majorBidi" w:cstheme="majorBidi"/>
          <w:sz w:val="24"/>
          <w:szCs w:val="24"/>
        </w:rPr>
        <w:t xml:space="preserve"> tested </w:t>
      </w:r>
      <w:r w:rsidRPr="00CB255A">
        <w:rPr>
          <w:rFonts w:asciiTheme="majorBidi" w:hAnsiTheme="majorBidi" w:cstheme="majorBidi"/>
          <w:i/>
          <w:iCs/>
          <w:sz w:val="24"/>
          <w:szCs w:val="24"/>
        </w:rPr>
        <w:t>in vitro</w:t>
      </w:r>
      <w:r w:rsidR="00990DA9">
        <w:rPr>
          <w:rFonts w:asciiTheme="majorBidi" w:hAnsiTheme="majorBidi" w:cstheme="majorBidi"/>
          <w:sz w:val="24"/>
          <w:szCs w:val="24"/>
        </w:rPr>
        <w:t xml:space="preserve"> in L6-GLUT4myc cells</w:t>
      </w:r>
      <w:r w:rsidRPr="00CB255A">
        <w:rPr>
          <w:rFonts w:asciiTheme="majorBidi" w:hAnsiTheme="majorBidi" w:cstheme="majorBidi"/>
          <w:sz w:val="24"/>
          <w:szCs w:val="24"/>
        </w:rPr>
        <w:t>. Cells were seeded in 96 well plates and were subjected to increasing concentrations of the extracts (0</w:t>
      </w:r>
      <w:ins w:id="334" w:author="." w:date="2017-11-23T18:07:00Z">
        <w:r w:rsidR="00F117CC" w:rsidRPr="00F117CC">
          <w:rPr>
            <w:rFonts w:asciiTheme="majorBidi" w:hAnsiTheme="majorBidi" w:cstheme="majorBidi"/>
            <w:sz w:val="24"/>
            <w:szCs w:val="24"/>
          </w:rPr>
          <w:t>–</w:t>
        </w:r>
      </w:ins>
      <w:del w:id="335" w:author="." w:date="2017-11-23T18:07:00Z">
        <w:r w:rsidRPr="00CB255A" w:rsidDel="00F117CC">
          <w:rPr>
            <w:rFonts w:asciiTheme="majorBidi" w:hAnsiTheme="majorBidi" w:cstheme="majorBidi"/>
            <w:sz w:val="24"/>
            <w:szCs w:val="24"/>
          </w:rPr>
          <w:delText>-</w:delText>
        </w:r>
      </w:del>
      <w:r w:rsidRPr="00CB255A">
        <w:rPr>
          <w:rFonts w:asciiTheme="majorBidi" w:hAnsiTheme="majorBidi" w:cstheme="majorBidi"/>
          <w:sz w:val="24"/>
          <w:szCs w:val="24"/>
        </w:rPr>
        <w:t>1 mg/m</w:t>
      </w:r>
      <w:r w:rsidR="00004688">
        <w:rPr>
          <w:rFonts w:asciiTheme="majorBidi" w:hAnsiTheme="majorBidi" w:cstheme="majorBidi"/>
          <w:sz w:val="24"/>
          <w:szCs w:val="24"/>
        </w:rPr>
        <w:t>L</w:t>
      </w:r>
      <w:r w:rsidRPr="00CB255A">
        <w:rPr>
          <w:rFonts w:asciiTheme="majorBidi" w:hAnsiTheme="majorBidi" w:cstheme="majorBidi"/>
          <w:sz w:val="24"/>
          <w:szCs w:val="24"/>
        </w:rPr>
        <w:t>) for 24 hours. Extract</w:t>
      </w:r>
      <w:del w:id="336" w:author="." w:date="2017-11-23T18:09:00Z">
        <w:r w:rsidRPr="00CB255A" w:rsidDel="00F117CC">
          <w:rPr>
            <w:rFonts w:asciiTheme="majorBidi" w:hAnsiTheme="majorBidi" w:cstheme="majorBidi"/>
            <w:sz w:val="24"/>
            <w:szCs w:val="24"/>
          </w:rPr>
          <w:delText>s</w:delText>
        </w:r>
      </w:del>
      <w:r w:rsidRPr="00CB255A">
        <w:rPr>
          <w:rFonts w:asciiTheme="majorBidi" w:hAnsiTheme="majorBidi" w:cstheme="majorBidi"/>
          <w:sz w:val="24"/>
          <w:szCs w:val="24"/>
        </w:rPr>
        <w:t xml:space="preserve"> concentrations that led to less than 10% cell death were considered as safe</w:t>
      </w:r>
      <w:ins w:id="337" w:author="." w:date="2017-11-23T18:10:00Z">
        <w:r w:rsidR="00F117CC">
          <w:rPr>
            <w:rFonts w:asciiTheme="majorBidi" w:hAnsiTheme="majorBidi" w:cstheme="majorBidi"/>
            <w:sz w:val="24"/>
            <w:szCs w:val="24"/>
          </w:rPr>
          <w:t>, and</w:t>
        </w:r>
      </w:ins>
      <w:del w:id="338" w:author="." w:date="2017-11-23T18:10:00Z">
        <w:r w:rsidRPr="00CB255A" w:rsidDel="00F117CC">
          <w:rPr>
            <w:rFonts w:asciiTheme="majorBidi" w:hAnsiTheme="majorBidi" w:cstheme="majorBidi"/>
            <w:sz w:val="24"/>
            <w:szCs w:val="24"/>
          </w:rPr>
          <w:delText>.</w:delText>
        </w:r>
      </w:del>
      <w:r w:rsidRPr="00CB255A">
        <w:rPr>
          <w:rFonts w:asciiTheme="majorBidi" w:hAnsiTheme="majorBidi" w:cstheme="majorBidi"/>
          <w:sz w:val="24"/>
          <w:szCs w:val="24"/>
        </w:rPr>
        <w:t xml:space="preserve"> WTP (Fig</w:t>
      </w:r>
      <w:ins w:id="339" w:author="." w:date="2017-11-23T17:58:00Z">
        <w:r w:rsidR="00547270">
          <w:rPr>
            <w:rFonts w:asciiTheme="majorBidi" w:hAnsiTheme="majorBidi" w:cstheme="majorBidi"/>
            <w:sz w:val="24"/>
            <w:szCs w:val="24"/>
          </w:rPr>
          <w:t>ure</w:t>
        </w:r>
      </w:ins>
      <w:del w:id="340" w:author="." w:date="2017-11-23T17:58:00Z">
        <w:r w:rsidRPr="00CB255A" w:rsidDel="00547270">
          <w:rPr>
            <w:rFonts w:asciiTheme="majorBidi" w:hAnsiTheme="majorBidi" w:cstheme="majorBidi"/>
            <w:sz w:val="24"/>
            <w:szCs w:val="24"/>
          </w:rPr>
          <w:delText>.</w:delText>
        </w:r>
      </w:del>
      <w:r w:rsidRPr="00CB255A">
        <w:rPr>
          <w:rFonts w:asciiTheme="majorBidi" w:hAnsiTheme="majorBidi" w:cstheme="majorBidi"/>
          <w:sz w:val="24"/>
          <w:szCs w:val="24"/>
        </w:rPr>
        <w:t xml:space="preserve"> 1A), </w:t>
      </w:r>
      <w:r w:rsidRPr="00CB255A">
        <w:rPr>
          <w:rFonts w:asciiTheme="majorBidi" w:hAnsiTheme="majorBidi" w:cstheme="majorBidi"/>
          <w:sz w:val="24"/>
          <w:szCs w:val="24"/>
          <w:lang w:val="en-GB"/>
        </w:rPr>
        <w:t xml:space="preserve">MTP </w:t>
      </w:r>
      <w:r w:rsidRPr="00CB255A">
        <w:rPr>
          <w:rFonts w:asciiTheme="majorBidi" w:hAnsiTheme="majorBidi" w:cstheme="majorBidi"/>
          <w:sz w:val="24"/>
          <w:szCs w:val="24"/>
        </w:rPr>
        <w:t>(Fig</w:t>
      </w:r>
      <w:ins w:id="341" w:author="." w:date="2017-11-23T17:58:00Z">
        <w:r w:rsidR="00547270">
          <w:rPr>
            <w:rFonts w:asciiTheme="majorBidi" w:hAnsiTheme="majorBidi" w:cstheme="majorBidi"/>
            <w:sz w:val="24"/>
            <w:szCs w:val="24"/>
          </w:rPr>
          <w:t>ure</w:t>
        </w:r>
      </w:ins>
      <w:del w:id="342" w:author="." w:date="2017-11-23T17:58:00Z">
        <w:r w:rsidRPr="00CB255A" w:rsidDel="00547270">
          <w:rPr>
            <w:rFonts w:asciiTheme="majorBidi" w:hAnsiTheme="majorBidi" w:cstheme="majorBidi"/>
            <w:sz w:val="24"/>
            <w:szCs w:val="24"/>
          </w:rPr>
          <w:delText>.</w:delText>
        </w:r>
      </w:del>
      <w:r w:rsidRPr="00CB255A">
        <w:rPr>
          <w:rFonts w:asciiTheme="majorBidi" w:hAnsiTheme="majorBidi" w:cstheme="majorBidi"/>
          <w:sz w:val="24"/>
          <w:szCs w:val="24"/>
        </w:rPr>
        <w:t xml:space="preserve"> 2A)</w:t>
      </w:r>
      <w:ins w:id="343" w:author="." w:date="2017-11-23T18:08:00Z">
        <w:r w:rsidR="00F117CC">
          <w:rPr>
            <w:rFonts w:asciiTheme="majorBidi" w:hAnsiTheme="majorBidi" w:cstheme="majorBidi"/>
            <w:sz w:val="24"/>
            <w:szCs w:val="24"/>
          </w:rPr>
          <w:t>,</w:t>
        </w:r>
      </w:ins>
      <w:r w:rsidRPr="00CB255A">
        <w:rPr>
          <w:rFonts w:asciiTheme="majorBidi" w:hAnsiTheme="majorBidi" w:cstheme="majorBidi"/>
          <w:sz w:val="24"/>
          <w:szCs w:val="24"/>
          <w:lang w:val="en-GB"/>
        </w:rPr>
        <w:t xml:space="preserve"> and </w:t>
      </w:r>
      <w:r w:rsidRPr="00CB255A">
        <w:rPr>
          <w:rFonts w:asciiTheme="majorBidi" w:hAnsiTheme="majorBidi" w:cstheme="majorBidi"/>
          <w:sz w:val="24"/>
          <w:szCs w:val="24"/>
        </w:rPr>
        <w:t>HTP (Fig</w:t>
      </w:r>
      <w:ins w:id="344" w:author="." w:date="2017-11-23T17:58:00Z">
        <w:r w:rsidR="00547270">
          <w:rPr>
            <w:rFonts w:asciiTheme="majorBidi" w:hAnsiTheme="majorBidi" w:cstheme="majorBidi"/>
            <w:sz w:val="24"/>
            <w:szCs w:val="24"/>
          </w:rPr>
          <w:t>ure</w:t>
        </w:r>
      </w:ins>
      <w:del w:id="345" w:author="." w:date="2017-11-23T17:58:00Z">
        <w:r w:rsidRPr="00CB255A" w:rsidDel="00547270">
          <w:rPr>
            <w:rFonts w:asciiTheme="majorBidi" w:hAnsiTheme="majorBidi" w:cstheme="majorBidi"/>
            <w:sz w:val="24"/>
            <w:szCs w:val="24"/>
          </w:rPr>
          <w:delText>.</w:delText>
        </w:r>
      </w:del>
      <w:r w:rsidRPr="00CB255A">
        <w:rPr>
          <w:rFonts w:asciiTheme="majorBidi" w:hAnsiTheme="majorBidi" w:cstheme="majorBidi"/>
          <w:sz w:val="24"/>
          <w:szCs w:val="24"/>
        </w:rPr>
        <w:t xml:space="preserve"> 3A)</w:t>
      </w:r>
      <w:r w:rsidRPr="00CB255A">
        <w:rPr>
          <w:rFonts w:asciiTheme="majorBidi" w:hAnsiTheme="majorBidi" w:cstheme="majorBidi"/>
          <w:sz w:val="24"/>
          <w:szCs w:val="24"/>
          <w:lang w:val="en-GB"/>
        </w:rPr>
        <w:t xml:space="preserve"> </w:t>
      </w:r>
      <w:r w:rsidRPr="00CB255A">
        <w:rPr>
          <w:rFonts w:asciiTheme="majorBidi" w:hAnsiTheme="majorBidi" w:cstheme="majorBidi"/>
          <w:sz w:val="24"/>
          <w:szCs w:val="24"/>
        </w:rPr>
        <w:t>extracts were found to be safe up to 63, 63</w:t>
      </w:r>
      <w:ins w:id="346" w:author="." w:date="2017-11-23T17:59:00Z">
        <w:r w:rsidR="00547270">
          <w:rPr>
            <w:rFonts w:asciiTheme="majorBidi" w:hAnsiTheme="majorBidi" w:cstheme="majorBidi"/>
            <w:sz w:val="24"/>
            <w:szCs w:val="24"/>
          </w:rPr>
          <w:t>,</w:t>
        </w:r>
      </w:ins>
      <w:r w:rsidRPr="00CB255A">
        <w:rPr>
          <w:rFonts w:asciiTheme="majorBidi" w:hAnsiTheme="majorBidi" w:cstheme="majorBidi"/>
          <w:sz w:val="24"/>
          <w:szCs w:val="24"/>
        </w:rPr>
        <w:t xml:space="preserve"> and 250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respectively. The efficacy studies were performed at concentrations equal or less than the safe concentration </w:t>
      </w:r>
      <w:del w:id="347" w:author="." w:date="2017-11-23T18:12:00Z">
        <w:r w:rsidRPr="00CB255A" w:rsidDel="00F117CC">
          <w:rPr>
            <w:rFonts w:asciiTheme="majorBidi" w:hAnsiTheme="majorBidi" w:cstheme="majorBidi"/>
            <w:sz w:val="24"/>
            <w:szCs w:val="24"/>
          </w:rPr>
          <w:delText xml:space="preserve">for </w:delText>
        </w:r>
      </w:del>
      <w:ins w:id="348" w:author="." w:date="2017-11-23T18:12:00Z">
        <w:r w:rsidR="00F117CC">
          <w:rPr>
            <w:rFonts w:asciiTheme="majorBidi" w:hAnsiTheme="majorBidi" w:cstheme="majorBidi"/>
            <w:sz w:val="24"/>
            <w:szCs w:val="24"/>
          </w:rPr>
          <w:t>of</w:t>
        </w:r>
        <w:r w:rsidR="00F117CC"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each extract. </w:t>
      </w:r>
    </w:p>
    <w:p w14:paraId="193A7AD0" w14:textId="77777777" w:rsidR="001D14DF" w:rsidRPr="00C8191A" w:rsidRDefault="00FE3DAD" w:rsidP="006C2261">
      <w:pPr>
        <w:spacing w:line="480" w:lineRule="auto"/>
        <w:contextualSpacing/>
        <w:jc w:val="both"/>
        <w:rPr>
          <w:rFonts w:asciiTheme="majorBidi" w:hAnsiTheme="majorBidi" w:cstheme="majorBidi"/>
          <w:b/>
          <w:bCs/>
          <w:i/>
          <w:kern w:val="36"/>
          <w:sz w:val="24"/>
          <w:szCs w:val="24"/>
          <w:rPrChange w:id="349" w:author="." w:date="2017-11-25T08:24:00Z">
            <w:rPr>
              <w:rFonts w:asciiTheme="majorBidi" w:hAnsiTheme="majorBidi" w:cstheme="majorBidi"/>
              <w:b/>
              <w:bCs/>
              <w:kern w:val="36"/>
              <w:sz w:val="24"/>
              <w:szCs w:val="24"/>
            </w:rPr>
          </w:rPrChange>
        </w:rPr>
      </w:pPr>
      <w:r w:rsidRPr="00C8191A">
        <w:rPr>
          <w:rFonts w:asciiTheme="majorBidi" w:hAnsiTheme="majorBidi" w:cstheme="majorBidi"/>
          <w:b/>
          <w:bCs/>
          <w:i/>
          <w:sz w:val="24"/>
          <w:szCs w:val="24"/>
          <w:rPrChange w:id="350" w:author="." w:date="2017-11-25T08:24:00Z">
            <w:rPr>
              <w:rFonts w:asciiTheme="majorBidi" w:hAnsiTheme="majorBidi" w:cstheme="majorBidi"/>
              <w:b/>
              <w:bCs/>
              <w:sz w:val="24"/>
              <w:szCs w:val="24"/>
            </w:rPr>
          </w:rPrChange>
        </w:rPr>
        <w:t xml:space="preserve">Effects of </w:t>
      </w:r>
      <w:r w:rsidRPr="00C8191A">
        <w:rPr>
          <w:rFonts w:asciiTheme="majorBidi" w:hAnsiTheme="majorBidi" w:cstheme="majorBidi"/>
          <w:b/>
          <w:bCs/>
          <w:i/>
          <w:kern w:val="36"/>
          <w:sz w:val="24"/>
          <w:szCs w:val="24"/>
          <w:rPrChange w:id="351" w:author="." w:date="2017-11-25T08:24:00Z">
            <w:rPr>
              <w:rFonts w:asciiTheme="majorBidi" w:hAnsiTheme="majorBidi" w:cstheme="majorBidi"/>
              <w:b/>
              <w:bCs/>
              <w:kern w:val="36"/>
              <w:sz w:val="24"/>
              <w:szCs w:val="24"/>
            </w:rPr>
          </w:rPrChange>
        </w:rPr>
        <w:t xml:space="preserve">Teucrium </w:t>
      </w:r>
      <w:proofErr w:type="spellStart"/>
      <w:r w:rsidRPr="00C8191A">
        <w:rPr>
          <w:rFonts w:asciiTheme="majorBidi" w:hAnsiTheme="majorBidi" w:cstheme="majorBidi"/>
          <w:b/>
          <w:bCs/>
          <w:i/>
          <w:kern w:val="36"/>
          <w:sz w:val="24"/>
          <w:szCs w:val="24"/>
          <w:rPrChange w:id="352" w:author="." w:date="2017-11-25T08:24:00Z">
            <w:rPr>
              <w:rFonts w:asciiTheme="majorBidi" w:hAnsiTheme="majorBidi" w:cstheme="majorBidi"/>
              <w:b/>
              <w:bCs/>
              <w:kern w:val="36"/>
              <w:sz w:val="24"/>
              <w:szCs w:val="24"/>
            </w:rPr>
          </w:rPrChange>
        </w:rPr>
        <w:t>polium</w:t>
      </w:r>
      <w:proofErr w:type="spellEnd"/>
      <w:r w:rsidRPr="00C8191A">
        <w:rPr>
          <w:rFonts w:asciiTheme="majorBidi" w:hAnsiTheme="majorBidi" w:cstheme="majorBidi"/>
          <w:b/>
          <w:bCs/>
          <w:i/>
          <w:kern w:val="36"/>
          <w:sz w:val="24"/>
          <w:szCs w:val="24"/>
          <w:rPrChange w:id="353" w:author="." w:date="2017-11-25T08:24:00Z">
            <w:rPr>
              <w:rFonts w:asciiTheme="majorBidi" w:hAnsiTheme="majorBidi" w:cstheme="majorBidi"/>
              <w:b/>
              <w:bCs/>
              <w:kern w:val="36"/>
              <w:sz w:val="24"/>
              <w:szCs w:val="24"/>
            </w:rPr>
          </w:rPrChange>
        </w:rPr>
        <w:t xml:space="preserve"> </w:t>
      </w:r>
      <w:r w:rsidRPr="00C8191A">
        <w:rPr>
          <w:rFonts w:asciiTheme="majorBidi" w:hAnsiTheme="majorBidi" w:cstheme="majorBidi"/>
          <w:b/>
          <w:bCs/>
          <w:i/>
          <w:sz w:val="24"/>
          <w:szCs w:val="24"/>
          <w:rPrChange w:id="354" w:author="." w:date="2017-11-25T08:24:00Z">
            <w:rPr>
              <w:rFonts w:asciiTheme="majorBidi" w:hAnsiTheme="majorBidi" w:cstheme="majorBidi"/>
              <w:b/>
              <w:bCs/>
              <w:sz w:val="24"/>
              <w:szCs w:val="24"/>
            </w:rPr>
          </w:rPrChange>
        </w:rPr>
        <w:t xml:space="preserve">extracts on </w:t>
      </w:r>
      <w:r w:rsidR="001D14DF" w:rsidRPr="00C8191A">
        <w:rPr>
          <w:rFonts w:asciiTheme="majorBidi" w:hAnsiTheme="majorBidi" w:cstheme="majorBidi"/>
          <w:b/>
          <w:bCs/>
          <w:i/>
          <w:kern w:val="36"/>
          <w:sz w:val="24"/>
          <w:szCs w:val="24"/>
          <w:rPrChange w:id="355" w:author="." w:date="2017-11-25T08:24:00Z">
            <w:rPr>
              <w:rFonts w:asciiTheme="majorBidi" w:hAnsiTheme="majorBidi" w:cstheme="majorBidi"/>
              <w:b/>
              <w:bCs/>
              <w:kern w:val="36"/>
              <w:sz w:val="24"/>
              <w:szCs w:val="24"/>
            </w:rPr>
          </w:rPrChange>
        </w:rPr>
        <w:t>GLUT4 translocation</w:t>
      </w:r>
    </w:p>
    <w:p w14:paraId="3120AB53" w14:textId="281E380E" w:rsidR="00FE3DAD" w:rsidRPr="00CB255A" w:rsidRDefault="00FE3DAD" w:rsidP="006C2261">
      <w:pPr>
        <w:spacing w:line="480" w:lineRule="auto"/>
        <w:contextualSpacing/>
        <w:jc w:val="both"/>
        <w:rPr>
          <w:rFonts w:asciiTheme="majorBidi" w:hAnsiTheme="majorBidi" w:cstheme="majorBidi"/>
          <w:sz w:val="24"/>
          <w:szCs w:val="24"/>
        </w:rPr>
      </w:pPr>
      <w:r w:rsidRPr="00CB255A">
        <w:rPr>
          <w:rFonts w:asciiTheme="majorBidi" w:hAnsiTheme="majorBidi" w:cstheme="majorBidi"/>
          <w:color w:val="000000"/>
          <w:sz w:val="24"/>
          <w:szCs w:val="24"/>
          <w:shd w:val="clear" w:color="auto" w:fill="FFFFFF"/>
        </w:rPr>
        <w:t>Skeletal muscle and liver are the primary tissues responsible for dietary glucose uptake and disposal. In muscle</w:t>
      </w:r>
      <w:ins w:id="356" w:author="." w:date="2017-11-23T18:14:00Z">
        <w:r w:rsidR="00F117CC">
          <w:rPr>
            <w:rFonts w:asciiTheme="majorBidi" w:hAnsiTheme="majorBidi" w:cstheme="majorBidi"/>
            <w:color w:val="000000"/>
            <w:sz w:val="24"/>
            <w:szCs w:val="24"/>
            <w:shd w:val="clear" w:color="auto" w:fill="FFFFFF"/>
          </w:rPr>
          <w:t xml:space="preserve"> and</w:t>
        </w:r>
      </w:ins>
      <w:del w:id="357" w:author="." w:date="2017-11-23T18:14:00Z">
        <w:r w:rsidR="00990DA9" w:rsidDel="00F117CC">
          <w:rPr>
            <w:rFonts w:asciiTheme="majorBidi" w:hAnsiTheme="majorBidi" w:cstheme="majorBidi"/>
            <w:color w:val="000000"/>
            <w:sz w:val="24"/>
            <w:szCs w:val="24"/>
            <w:shd w:val="clear" w:color="auto" w:fill="FFFFFF"/>
          </w:rPr>
          <w:delText>,</w:delText>
        </w:r>
      </w:del>
      <w:r w:rsidR="00990DA9">
        <w:rPr>
          <w:rFonts w:asciiTheme="majorBidi" w:hAnsiTheme="majorBidi" w:cstheme="majorBidi"/>
          <w:color w:val="000000"/>
          <w:sz w:val="24"/>
          <w:szCs w:val="24"/>
          <w:shd w:val="clear" w:color="auto" w:fill="FFFFFF"/>
        </w:rPr>
        <w:t xml:space="preserve"> hepatic</w:t>
      </w:r>
      <w:r w:rsidRPr="00CB255A">
        <w:rPr>
          <w:rFonts w:asciiTheme="majorBidi" w:hAnsiTheme="majorBidi" w:cstheme="majorBidi"/>
          <w:color w:val="000000"/>
          <w:sz w:val="24"/>
          <w:szCs w:val="24"/>
          <w:shd w:val="clear" w:color="auto" w:fill="FFFFFF"/>
        </w:rPr>
        <w:t xml:space="preserve"> and adipose tissues, insulin promotes the exocytic traffic of intracellular GLUT4 vessels towards the plasma membrane to elicit a rapid increase in glucose uptake </w:t>
      </w:r>
      <w:r w:rsidR="0043178C">
        <w:rPr>
          <w:rFonts w:asciiTheme="majorBidi" w:hAnsiTheme="majorBidi" w:cstheme="majorBidi"/>
          <w:color w:val="000000"/>
          <w:sz w:val="24"/>
          <w:szCs w:val="24"/>
          <w:shd w:val="clear" w:color="auto" w:fill="FFFFFF"/>
        </w:rPr>
        <w:fldChar w:fldCharType="begin">
          <w:fldData xml:space="preserve">PEVuZE5vdGU+PENpdGU+PEF1dGhvcj5aaWVyYXRoPC9BdXRob3I+PFllYXI+MTk5NjwvWWVhcj48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cz48L3VybHM+PC9yZWNvcmQ+PC9DaXRlPjxDaXRlPjxBdXRob3I+T3NvcmlvLUZ1ZW50ZWFsYmE8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</w:fldData>
        </w:fldChar>
      </w:r>
      <w:r w:rsidR="007B73A1">
        <w:rPr>
          <w:rFonts w:asciiTheme="majorBidi" w:hAnsiTheme="majorBidi" w:cstheme="majorBidi"/>
          <w:color w:val="000000"/>
          <w:sz w:val="24"/>
          <w:szCs w:val="24"/>
          <w:shd w:val="clear" w:color="auto" w:fill="FFFFFF"/>
        </w:rPr>
        <w:instrText xml:space="preserve"> ADDIN EN.CITE </w:instrText>
      </w:r>
      <w:r w:rsidR="007B73A1">
        <w:rPr>
          <w:rFonts w:asciiTheme="majorBidi" w:hAnsiTheme="majorBidi" w:cstheme="majorBidi"/>
          <w:color w:val="000000"/>
          <w:sz w:val="24"/>
          <w:szCs w:val="24"/>
          <w:shd w:val="clear" w:color="auto" w:fill="FFFFFF"/>
        </w:rPr>
        <w:fldChar w:fldCharType="begin">
          <w:fldData xml:space="preserve">PEVuZE5vdGU+PENpdGU+PEF1dGhvcj5aaWVyYXRoPC9BdXRob3I+PFllYXI+MTk5NjwvWWVhcj48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</w:fldData>
        </w:fldChar>
      </w:r>
      <w:r w:rsidR="007B73A1">
        <w:rPr>
          <w:rFonts w:asciiTheme="majorBidi" w:hAnsiTheme="majorBidi" w:cstheme="majorBidi"/>
          <w:color w:val="000000"/>
          <w:sz w:val="24"/>
          <w:szCs w:val="24"/>
          <w:shd w:val="clear" w:color="auto" w:fill="FFFFFF"/>
        </w:rPr>
        <w:instrText xml:space="preserve"> ADDIN EN.CITE.DATA </w:instrText>
      </w:r>
      <w:r w:rsidR="007B73A1">
        <w:rPr>
          <w:rFonts w:asciiTheme="majorBidi" w:hAnsiTheme="majorBidi" w:cstheme="majorBidi"/>
          <w:color w:val="000000"/>
          <w:sz w:val="24"/>
          <w:szCs w:val="24"/>
          <w:shd w:val="clear" w:color="auto" w:fill="FFFFFF"/>
        </w:rPr>
      </w:r>
      <w:r w:rsidR="007B73A1">
        <w:rPr>
          <w:rFonts w:asciiTheme="majorBidi" w:hAnsiTheme="majorBidi" w:cstheme="majorBidi"/>
          <w:color w:val="000000"/>
          <w:sz w:val="24"/>
          <w:szCs w:val="24"/>
          <w:shd w:val="clear" w:color="auto" w:fill="FFFFFF"/>
        </w:rPr>
        <w:fldChar w:fldCharType="end"/>
      </w:r>
      <w:r w:rsidR="0043178C">
        <w:rPr>
          <w:rFonts w:asciiTheme="majorBidi" w:hAnsiTheme="majorBidi" w:cstheme="majorBidi"/>
          <w:color w:val="000000"/>
          <w:sz w:val="24"/>
          <w:szCs w:val="24"/>
          <w:shd w:val="clear" w:color="auto" w:fill="FFFFFF"/>
        </w:rPr>
      </w:r>
      <w:r w:rsidR="0043178C">
        <w:rPr>
          <w:rFonts w:asciiTheme="majorBidi" w:hAnsiTheme="majorBidi" w:cstheme="majorBidi"/>
          <w:color w:val="000000"/>
          <w:sz w:val="24"/>
          <w:szCs w:val="24"/>
          <w:shd w:val="clear" w:color="auto" w:fill="FFFFFF"/>
        </w:rPr>
        <w:fldChar w:fldCharType="separate"/>
      </w:r>
      <w:r w:rsidR="007B73A1">
        <w:rPr>
          <w:rFonts w:asciiTheme="majorBidi" w:hAnsiTheme="majorBidi" w:cstheme="majorBidi"/>
          <w:noProof/>
          <w:color w:val="000000"/>
          <w:sz w:val="24"/>
          <w:szCs w:val="24"/>
          <w:shd w:val="clear" w:color="auto" w:fill="FFFFFF"/>
        </w:rPr>
        <w:t>(</w:t>
      </w:r>
      <w:hyperlink w:anchor="_ENREF_12" w:tooltip="Osorio-Fuentealba, 2015 #288" w:history="1">
        <w:r w:rsidR="007B73A1">
          <w:rPr>
            <w:rFonts w:asciiTheme="majorBidi" w:hAnsiTheme="majorBidi" w:cstheme="majorBidi"/>
            <w:noProof/>
            <w:color w:val="000000"/>
            <w:sz w:val="24"/>
            <w:szCs w:val="24"/>
            <w:shd w:val="clear" w:color="auto" w:fill="FFFFFF"/>
          </w:rPr>
          <w:t xml:space="preserve">Osorio-Fuentealba </w:t>
        </w:r>
        <w:r w:rsidR="006C2261">
          <w:rPr>
            <w:rFonts w:asciiTheme="majorBidi" w:hAnsiTheme="majorBidi" w:cstheme="majorBidi"/>
            <w:noProof/>
            <w:color w:val="000000"/>
            <w:sz w:val="24"/>
            <w:szCs w:val="24"/>
            <w:shd w:val="clear" w:color="auto" w:fill="FFFFFF"/>
          </w:rPr>
          <w:t>&amp; Klip</w:t>
        </w:r>
        <w:r w:rsidR="007B73A1">
          <w:rPr>
            <w:rFonts w:asciiTheme="majorBidi" w:hAnsiTheme="majorBidi" w:cstheme="majorBidi"/>
            <w:noProof/>
            <w:color w:val="000000"/>
            <w:sz w:val="24"/>
            <w:szCs w:val="24"/>
            <w:shd w:val="clear" w:color="auto" w:fill="FFFFFF"/>
          </w:rPr>
          <w:t xml:space="preserve"> 2015</w:t>
        </w:r>
      </w:hyperlink>
      <w:r w:rsidR="007B73A1">
        <w:rPr>
          <w:rFonts w:asciiTheme="majorBidi" w:hAnsiTheme="majorBidi" w:cstheme="majorBidi"/>
          <w:noProof/>
          <w:color w:val="000000"/>
          <w:sz w:val="24"/>
          <w:szCs w:val="24"/>
          <w:shd w:val="clear" w:color="auto" w:fill="FFFFFF"/>
        </w:rPr>
        <w:t xml:space="preserve">; </w:t>
      </w:r>
      <w:hyperlink w:anchor="_ENREF_20" w:tooltip="Zaid, 2008 #103" w:history="1">
        <w:r w:rsidR="006C2261">
          <w:rPr>
            <w:rFonts w:asciiTheme="majorBidi" w:hAnsiTheme="majorBidi" w:cstheme="majorBidi"/>
            <w:noProof/>
            <w:color w:val="000000"/>
            <w:sz w:val="24"/>
            <w:szCs w:val="24"/>
            <w:shd w:val="clear" w:color="auto" w:fill="FFFFFF"/>
          </w:rPr>
          <w:t>Zaid et al.</w:t>
        </w:r>
        <w:r w:rsidR="007B73A1">
          <w:rPr>
            <w:rFonts w:asciiTheme="majorBidi" w:hAnsiTheme="majorBidi" w:cstheme="majorBidi"/>
            <w:noProof/>
            <w:color w:val="000000"/>
            <w:sz w:val="24"/>
            <w:szCs w:val="24"/>
            <w:shd w:val="clear" w:color="auto" w:fill="FFFFFF"/>
          </w:rPr>
          <w:t xml:space="preserve"> 2008</w:t>
        </w:r>
      </w:hyperlink>
      <w:r w:rsidR="007B73A1">
        <w:rPr>
          <w:rFonts w:asciiTheme="majorBidi" w:hAnsiTheme="majorBidi" w:cstheme="majorBidi"/>
          <w:noProof/>
          <w:color w:val="000000"/>
          <w:sz w:val="24"/>
          <w:szCs w:val="24"/>
          <w:shd w:val="clear" w:color="auto" w:fill="FFFFFF"/>
        </w:rPr>
        <w:t xml:space="preserve">; </w:t>
      </w:r>
      <w:hyperlink w:anchor="_ENREF_26" w:tooltip="Zierath, 1996 #69" w:history="1">
        <w:r w:rsidR="006C2261">
          <w:rPr>
            <w:rFonts w:asciiTheme="majorBidi" w:hAnsiTheme="majorBidi" w:cstheme="majorBidi"/>
            <w:noProof/>
            <w:color w:val="000000"/>
            <w:sz w:val="24"/>
            <w:szCs w:val="24"/>
            <w:shd w:val="clear" w:color="auto" w:fill="FFFFFF"/>
          </w:rPr>
          <w:t>Zierath et al.</w:t>
        </w:r>
        <w:r w:rsidR="007B73A1">
          <w:rPr>
            <w:rFonts w:asciiTheme="majorBidi" w:hAnsiTheme="majorBidi" w:cstheme="majorBidi"/>
            <w:noProof/>
            <w:color w:val="000000"/>
            <w:sz w:val="24"/>
            <w:szCs w:val="24"/>
            <w:shd w:val="clear" w:color="auto" w:fill="FFFFFF"/>
          </w:rPr>
          <w:t xml:space="preserve"> 1996</w:t>
        </w:r>
      </w:hyperlink>
      <w:r w:rsidR="007B73A1">
        <w:rPr>
          <w:rFonts w:asciiTheme="majorBidi" w:hAnsiTheme="majorBidi" w:cstheme="majorBidi"/>
          <w:noProof/>
          <w:color w:val="000000"/>
          <w:sz w:val="24"/>
          <w:szCs w:val="24"/>
          <w:shd w:val="clear" w:color="auto" w:fill="FFFFFF"/>
        </w:rPr>
        <w:t>)</w:t>
      </w:r>
      <w:r w:rsidR="0043178C">
        <w:rPr>
          <w:rFonts w:asciiTheme="majorBidi" w:hAnsiTheme="majorBidi" w:cstheme="majorBidi"/>
          <w:color w:val="000000"/>
          <w:sz w:val="24"/>
          <w:szCs w:val="24"/>
          <w:shd w:val="clear" w:color="auto" w:fill="FFFFFF"/>
        </w:rPr>
        <w:fldChar w:fldCharType="end"/>
      </w:r>
      <w:r w:rsidRPr="00CB255A">
        <w:rPr>
          <w:rFonts w:asciiTheme="majorBidi" w:hAnsiTheme="majorBidi" w:cstheme="majorBidi"/>
          <w:color w:val="000000"/>
          <w:sz w:val="24"/>
          <w:szCs w:val="24"/>
          <w:shd w:val="clear" w:color="auto" w:fill="FFFFFF"/>
        </w:rPr>
        <w:t xml:space="preserve">. In insulin resistance and </w:t>
      </w:r>
      <w:ins w:id="358" w:author="." w:date="2017-11-23T18:14:00Z">
        <w:r w:rsidR="00F117CC" w:rsidRPr="00CB255A">
          <w:rPr>
            <w:rFonts w:asciiTheme="majorBidi" w:hAnsiTheme="majorBidi" w:cstheme="majorBidi"/>
            <w:color w:val="000000"/>
            <w:sz w:val="24"/>
            <w:szCs w:val="24"/>
            <w:shd w:val="clear" w:color="auto" w:fill="FFFFFF"/>
          </w:rPr>
          <w:t xml:space="preserve">type </w:t>
        </w:r>
        <w:r w:rsidR="00F117CC">
          <w:rPr>
            <w:rFonts w:asciiTheme="majorBidi" w:hAnsiTheme="majorBidi" w:cstheme="majorBidi"/>
            <w:color w:val="000000"/>
            <w:sz w:val="24"/>
            <w:szCs w:val="24"/>
            <w:shd w:val="clear" w:color="auto" w:fill="FFFFFF"/>
          </w:rPr>
          <w:t>2</w:t>
        </w:r>
      </w:ins>
      <w:ins w:id="359" w:author="." w:date="2017-11-23T18:15:00Z">
        <w:r w:rsidR="00F117CC">
          <w:rPr>
            <w:rFonts w:asciiTheme="majorBidi" w:hAnsiTheme="majorBidi" w:cstheme="majorBidi"/>
            <w:color w:val="000000"/>
            <w:sz w:val="24"/>
            <w:szCs w:val="24"/>
            <w:shd w:val="clear" w:color="auto" w:fill="FFFFFF"/>
          </w:rPr>
          <w:t xml:space="preserve"> </w:t>
        </w:r>
      </w:ins>
      <w:r w:rsidRPr="00CB255A">
        <w:rPr>
          <w:rFonts w:asciiTheme="majorBidi" w:hAnsiTheme="majorBidi" w:cstheme="majorBidi"/>
          <w:color w:val="000000"/>
          <w:sz w:val="24"/>
          <w:szCs w:val="24"/>
          <w:shd w:val="clear" w:color="auto" w:fill="FFFFFF"/>
        </w:rPr>
        <w:t>diabetes</w:t>
      </w:r>
      <w:del w:id="360" w:author="." w:date="2017-11-23T18:14:00Z">
        <w:r w:rsidRPr="00CB255A" w:rsidDel="00F117CC">
          <w:rPr>
            <w:rFonts w:asciiTheme="majorBidi" w:hAnsiTheme="majorBidi" w:cstheme="majorBidi"/>
            <w:color w:val="000000"/>
            <w:sz w:val="24"/>
            <w:szCs w:val="24"/>
            <w:shd w:val="clear" w:color="auto" w:fill="FFFFFF"/>
          </w:rPr>
          <w:delText xml:space="preserve"> type </w:delText>
        </w:r>
        <w:r w:rsidR="00CD61D8" w:rsidDel="00F117CC">
          <w:rPr>
            <w:rFonts w:asciiTheme="majorBidi" w:hAnsiTheme="majorBidi" w:cstheme="majorBidi"/>
            <w:color w:val="000000"/>
            <w:sz w:val="24"/>
            <w:szCs w:val="24"/>
            <w:shd w:val="clear" w:color="auto" w:fill="FFFFFF"/>
          </w:rPr>
          <w:delText>2</w:delText>
        </w:r>
      </w:del>
      <w:r w:rsidRPr="00CB255A">
        <w:rPr>
          <w:rFonts w:asciiTheme="majorBidi" w:hAnsiTheme="majorBidi" w:cstheme="majorBidi"/>
          <w:color w:val="000000"/>
          <w:sz w:val="24"/>
          <w:szCs w:val="24"/>
          <w:shd w:val="clear" w:color="auto" w:fill="FFFFFF"/>
        </w:rPr>
        <w:t>, insulin fails to promote GLUT4 translocat</w:t>
      </w:r>
      <w:r w:rsidR="00990DA9">
        <w:rPr>
          <w:rFonts w:asciiTheme="majorBidi" w:hAnsiTheme="majorBidi" w:cstheme="majorBidi"/>
          <w:color w:val="000000"/>
          <w:sz w:val="24"/>
          <w:szCs w:val="24"/>
          <w:shd w:val="clear" w:color="auto" w:fill="FFFFFF"/>
        </w:rPr>
        <w:t>ion to the PM</w:t>
      </w:r>
      <w:ins w:id="361" w:author="." w:date="2017-11-23T18:14:00Z">
        <w:r w:rsidR="00F117CC">
          <w:rPr>
            <w:rFonts w:asciiTheme="majorBidi" w:hAnsiTheme="majorBidi" w:cstheme="majorBidi"/>
            <w:color w:val="000000"/>
            <w:sz w:val="24"/>
            <w:szCs w:val="24"/>
            <w:shd w:val="clear" w:color="auto" w:fill="FFFFFF"/>
          </w:rPr>
          <w:t>, and</w:t>
        </w:r>
      </w:ins>
      <w:del w:id="362" w:author="." w:date="2017-11-23T18:14:00Z">
        <w:r w:rsidR="00990DA9" w:rsidDel="00F117CC">
          <w:rPr>
            <w:rFonts w:asciiTheme="majorBidi" w:hAnsiTheme="majorBidi" w:cstheme="majorBidi"/>
            <w:color w:val="000000"/>
            <w:sz w:val="24"/>
            <w:szCs w:val="24"/>
            <w:shd w:val="clear" w:color="auto" w:fill="FFFFFF"/>
          </w:rPr>
          <w:delText>.</w:delText>
        </w:r>
      </w:del>
      <w:r w:rsidR="00990DA9">
        <w:rPr>
          <w:rFonts w:asciiTheme="majorBidi" w:hAnsiTheme="majorBidi" w:cstheme="majorBidi"/>
          <w:color w:val="000000"/>
          <w:sz w:val="24"/>
          <w:szCs w:val="24"/>
          <w:shd w:val="clear" w:color="auto" w:fill="FFFFFF"/>
        </w:rPr>
        <w:t xml:space="preserve"> </w:t>
      </w:r>
      <w:del w:id="363" w:author="." w:date="2017-11-23T18:15:00Z">
        <w:r w:rsidR="00990DA9" w:rsidDel="00F117CC">
          <w:rPr>
            <w:rFonts w:asciiTheme="majorBidi" w:hAnsiTheme="majorBidi" w:cstheme="majorBidi"/>
            <w:color w:val="000000"/>
            <w:sz w:val="24"/>
            <w:szCs w:val="24"/>
            <w:shd w:val="clear" w:color="auto" w:fill="FFFFFF"/>
          </w:rPr>
          <w:lastRenderedPageBreak/>
          <w:delText xml:space="preserve">Some </w:delText>
        </w:r>
      </w:del>
      <w:ins w:id="364" w:author="." w:date="2017-11-23T18:15:00Z">
        <w:r w:rsidR="00F117CC">
          <w:rPr>
            <w:rFonts w:asciiTheme="majorBidi" w:hAnsiTheme="majorBidi" w:cstheme="majorBidi"/>
            <w:color w:val="000000"/>
            <w:sz w:val="24"/>
            <w:szCs w:val="24"/>
            <w:shd w:val="clear" w:color="auto" w:fill="FFFFFF"/>
          </w:rPr>
          <w:t xml:space="preserve">some </w:t>
        </w:r>
      </w:ins>
      <w:r w:rsidR="00990DA9">
        <w:rPr>
          <w:rFonts w:asciiTheme="majorBidi" w:hAnsiTheme="majorBidi" w:cstheme="majorBidi"/>
          <w:color w:val="000000"/>
          <w:sz w:val="24"/>
          <w:szCs w:val="24"/>
          <w:shd w:val="clear" w:color="auto" w:fill="FFFFFF"/>
        </w:rPr>
        <w:t xml:space="preserve">of the </w:t>
      </w:r>
      <w:r w:rsidR="00D34BED">
        <w:rPr>
          <w:rFonts w:asciiTheme="majorBidi" w:hAnsiTheme="majorBidi" w:cstheme="majorBidi"/>
          <w:color w:val="000000"/>
          <w:sz w:val="24"/>
          <w:szCs w:val="24"/>
          <w:shd w:val="clear" w:color="auto" w:fill="FFFFFF"/>
        </w:rPr>
        <w:t>antidiabetic</w:t>
      </w:r>
      <w:r w:rsidR="00004688">
        <w:rPr>
          <w:rFonts w:asciiTheme="majorBidi" w:hAnsiTheme="majorBidi" w:cstheme="majorBidi"/>
          <w:color w:val="000000"/>
          <w:sz w:val="24"/>
          <w:szCs w:val="24"/>
          <w:shd w:val="clear" w:color="auto" w:fill="FFFFFF"/>
        </w:rPr>
        <w:t xml:space="preserve"> </w:t>
      </w:r>
      <w:r w:rsidRPr="00CB255A">
        <w:rPr>
          <w:rFonts w:asciiTheme="majorBidi" w:hAnsiTheme="majorBidi" w:cstheme="majorBidi"/>
          <w:color w:val="000000"/>
          <w:sz w:val="24"/>
          <w:szCs w:val="24"/>
          <w:shd w:val="clear" w:color="auto" w:fill="FFFFFF"/>
        </w:rPr>
        <w:t xml:space="preserve">synthetic drugs and medicinal plants-based products bypass the insulin resistance by increasing GLUT4 </w:t>
      </w:r>
      <w:r w:rsidRPr="00CB255A">
        <w:rPr>
          <w:rFonts w:asciiTheme="majorBidi" w:hAnsiTheme="majorBidi" w:cstheme="majorBidi"/>
          <w:sz w:val="24"/>
          <w:szCs w:val="24"/>
        </w:rPr>
        <w:t xml:space="preserve">translocation in insulin </w:t>
      </w:r>
      <w:commentRangeStart w:id="365"/>
      <w:r w:rsidRPr="00CB255A">
        <w:rPr>
          <w:rFonts w:asciiTheme="majorBidi" w:hAnsiTheme="majorBidi" w:cstheme="majorBidi"/>
          <w:sz w:val="24"/>
          <w:szCs w:val="24"/>
        </w:rPr>
        <w:t>dependent or independent pathway</w:t>
      </w:r>
      <w:ins w:id="366" w:author="." w:date="2017-11-23T18:15:00Z">
        <w:r w:rsidR="00A93122">
          <w:rPr>
            <w:rFonts w:asciiTheme="majorBidi" w:hAnsiTheme="majorBidi" w:cstheme="majorBidi"/>
            <w:sz w:val="24"/>
            <w:szCs w:val="24"/>
          </w:rPr>
          <w:t>s</w:t>
        </w:r>
      </w:ins>
      <w:r w:rsidRPr="00CB255A">
        <w:rPr>
          <w:rFonts w:asciiTheme="majorBidi" w:hAnsiTheme="majorBidi" w:cstheme="majorBidi"/>
          <w:sz w:val="24"/>
          <w:szCs w:val="24"/>
        </w:rPr>
        <w:t xml:space="preserve"> </w:t>
      </w:r>
      <w:commentRangeEnd w:id="365"/>
      <w:r w:rsidR="00A93122">
        <w:rPr>
          <w:rStyle w:val="CommentReference"/>
        </w:rPr>
        <w:commentReference w:id="365"/>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&lt;EndNote&gt;&lt;Cite&gt;&lt;Author&gt;Zaid&lt;/Author&gt;&lt;Year&gt;2012&lt;/Year&gt;&lt;RecNum&gt;233&lt;/RecNum&gt;&lt;DisplayText&gt;(Zaid et al., 2012)&lt;/DisplayText&gt;&lt;record&gt;&lt;rec-number&gt;233&lt;/rec-number&gt;&lt;foreign-keys&gt;&lt;key app="EN" db-id="vdt9vv9twsxrxjesd5xv5sxpaep9dxdwwv9w"&gt;233&lt;/key&gt;&lt;/foreign-keys&gt;&lt;ref-type name="Journal Article"&gt;17&lt;/ref-type&gt;&lt;contributors&gt;&lt;authors&gt;&lt;author&gt;Zaid, H.&lt;/author&gt;&lt;author&gt;Silbermann, M.&lt;/author&gt;&lt;author&gt;Ben-Arye, E.&lt;/author&gt;&lt;author&gt;Saad, B.&lt;/author&gt;&lt;/authors&gt;&lt;/contributors&gt;&lt;auth-address&gt;Qasemi Research Center, Al-Qasemi Academy, P.O. Box 124, Baqa El-Gharbia 30100, Israel.&lt;/auth-address&gt;&lt;titles&gt;&lt;title&gt;Greco-arab and islamic herbal-derived anticancer modalities: from tradition to molecular mechanisms&lt;/title&gt;&lt;secondary-title&gt;Evid Based Complement Alternat Med&lt;/secondary-title&gt;&lt;/titles&gt;&lt;periodical&gt;&lt;full-title&gt;Evid Based Complement Alternat Med&lt;/full-title&gt;&lt;/periodical&gt;&lt;pages&gt;349040&lt;/pages&gt;&lt;volume&gt;2012&lt;/volume&gt;&lt;edition&gt;2011/12/29&lt;/edition&gt;&lt;dates&gt;&lt;year&gt;2012&lt;/year&gt;&lt;/dates&gt;&lt;isbn&gt;1741-4288 (Electronic)&amp;#xD;1741-427X (Linking)&lt;/isbn&gt;&lt;accession-num&gt;22203868&lt;/accession-num&gt;&lt;urls&gt;&lt;related-urls&gt;&lt;url&gt;http://www.ncbi.nlm.nih.gov/pubmed/22203868&lt;/url&gt;&lt;/related-urls&gt;&lt;/urls&gt;&lt;custom2&gt;3235667&lt;/custom2&gt;&lt;electronic-resource-num&gt;10.1155/2012/349040&lt;/electronic-resource-num&gt;&lt;language&gt;eng&lt;/language&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4" w:tooltip="Zaid, 2012 #233" w:history="1">
        <w:r w:rsidR="006C2261">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2012</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w:t>
      </w:r>
    </w:p>
    <w:p w14:paraId="4D59689E" w14:textId="5D7A23C1" w:rsidR="00FE3DAD" w:rsidRPr="00CB255A" w:rsidRDefault="00FE3DAD" w:rsidP="006C2261">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 xml:space="preserve">The involvement of glucose transporter (GLUT4) in the observed </w:t>
      </w:r>
      <w:r w:rsidR="00D34BED">
        <w:rPr>
          <w:rFonts w:asciiTheme="majorBidi" w:hAnsiTheme="majorBidi" w:cstheme="majorBidi"/>
          <w:sz w:val="24"/>
          <w:szCs w:val="24"/>
        </w:rPr>
        <w:t>antidiabetic</w:t>
      </w:r>
      <w:r w:rsidR="00004688">
        <w:rPr>
          <w:rFonts w:asciiTheme="majorBidi" w:hAnsiTheme="majorBidi" w:cstheme="majorBidi"/>
          <w:sz w:val="24"/>
          <w:szCs w:val="24"/>
        </w:rPr>
        <w:t xml:space="preserve"> </w:t>
      </w:r>
      <w:r w:rsidRPr="00CB255A">
        <w:rPr>
          <w:rFonts w:asciiTheme="majorBidi" w:hAnsiTheme="majorBidi" w:cstheme="majorBidi"/>
          <w:sz w:val="24"/>
          <w:szCs w:val="24"/>
        </w:rPr>
        <w:t xml:space="preserve">effects of </w:t>
      </w:r>
      <w:r w:rsidRPr="00CB255A">
        <w:rPr>
          <w:rFonts w:asciiTheme="majorBidi" w:hAnsiTheme="majorBidi" w:cstheme="majorBidi"/>
          <w:i/>
          <w:iCs/>
          <w:sz w:val="24"/>
          <w:szCs w:val="24"/>
        </w:rPr>
        <w:t xml:space="preserve">Teucrium </w:t>
      </w:r>
      <w:proofErr w:type="spellStart"/>
      <w:r w:rsidRPr="00CB255A">
        <w:rPr>
          <w:rFonts w:asciiTheme="majorBidi" w:hAnsiTheme="majorBidi" w:cstheme="majorBidi"/>
          <w:i/>
          <w:iCs/>
          <w:sz w:val="24"/>
          <w:szCs w:val="24"/>
        </w:rPr>
        <w:t>polium</w:t>
      </w:r>
      <w:proofErr w:type="spellEnd"/>
      <w:r w:rsidRPr="00CB255A">
        <w:rPr>
          <w:rFonts w:asciiTheme="majorBidi" w:hAnsiTheme="majorBidi" w:cstheme="majorBidi"/>
          <w:sz w:val="24"/>
          <w:szCs w:val="24"/>
        </w:rPr>
        <w:t xml:space="preserve"> extracts was evaluated </w:t>
      </w:r>
      <w:del w:id="367" w:author="." w:date="2017-11-23T18:17:00Z">
        <w:r w:rsidRPr="00CB255A" w:rsidDel="00A93122">
          <w:rPr>
            <w:rFonts w:asciiTheme="majorBidi" w:hAnsiTheme="majorBidi" w:cstheme="majorBidi"/>
            <w:sz w:val="24"/>
            <w:szCs w:val="24"/>
          </w:rPr>
          <w:delText xml:space="preserve">here </w:delText>
        </w:r>
      </w:del>
      <w:r w:rsidRPr="00CB255A">
        <w:rPr>
          <w:rFonts w:asciiTheme="majorBidi" w:hAnsiTheme="majorBidi" w:cstheme="majorBidi"/>
          <w:sz w:val="24"/>
          <w:szCs w:val="24"/>
        </w:rPr>
        <w:t xml:space="preserve">by applying the GLUT4 translocation assay. </w:t>
      </w:r>
      <w:ins w:id="368" w:author="." w:date="2017-11-23T18:18:00Z">
        <w:r w:rsidR="00A93122">
          <w:rPr>
            <w:rFonts w:asciiTheme="majorBidi" w:hAnsiTheme="majorBidi" w:cstheme="majorBidi"/>
            <w:sz w:val="24"/>
            <w:szCs w:val="24"/>
          </w:rPr>
          <w:t xml:space="preserve">In addition, </w:t>
        </w:r>
      </w:ins>
      <w:del w:id="369" w:author="." w:date="2017-11-23T18:18:00Z">
        <w:r w:rsidRPr="00CB255A" w:rsidDel="00A93122">
          <w:rPr>
            <w:rFonts w:asciiTheme="majorBidi" w:hAnsiTheme="majorBidi" w:cstheme="majorBidi"/>
            <w:sz w:val="24"/>
            <w:szCs w:val="24"/>
          </w:rPr>
          <w:delText>I</w:delText>
        </w:r>
      </w:del>
      <w:ins w:id="370" w:author="." w:date="2017-11-23T18:18:00Z">
        <w:r w:rsidR="00A93122">
          <w:rPr>
            <w:rFonts w:asciiTheme="majorBidi" w:hAnsiTheme="majorBidi" w:cstheme="majorBidi"/>
            <w:sz w:val="24"/>
            <w:szCs w:val="24"/>
          </w:rPr>
          <w:t>i</w:t>
        </w:r>
      </w:ins>
      <w:r w:rsidRPr="00CB255A">
        <w:rPr>
          <w:rFonts w:asciiTheme="majorBidi" w:hAnsiTheme="majorBidi" w:cstheme="majorBidi"/>
          <w:sz w:val="24"/>
          <w:szCs w:val="24"/>
        </w:rPr>
        <w:t xml:space="preserve">nsulin increases </w:t>
      </w:r>
      <w:ins w:id="371" w:author="." w:date="2017-11-23T18:18:00Z">
        <w:r w:rsidR="00A93122">
          <w:rPr>
            <w:rFonts w:asciiTheme="majorBidi" w:hAnsiTheme="majorBidi" w:cstheme="majorBidi"/>
            <w:sz w:val="24"/>
            <w:szCs w:val="24"/>
          </w:rPr>
          <w:t xml:space="preserve">the </w:t>
        </w:r>
      </w:ins>
      <w:r w:rsidRPr="00CB255A">
        <w:rPr>
          <w:rFonts w:asciiTheme="majorBidi" w:hAnsiTheme="majorBidi" w:cstheme="majorBidi"/>
          <w:sz w:val="24"/>
          <w:szCs w:val="24"/>
        </w:rPr>
        <w:t xml:space="preserve">GLUT4 translocation to the </w:t>
      </w:r>
      <w:r w:rsidR="00990DA9" w:rsidRPr="00CB255A">
        <w:rPr>
          <w:rFonts w:asciiTheme="majorBidi" w:hAnsiTheme="majorBidi" w:cstheme="majorBidi"/>
          <w:sz w:val="24"/>
          <w:szCs w:val="24"/>
        </w:rPr>
        <w:t xml:space="preserve">myoblasts </w:t>
      </w:r>
      <w:r w:rsidR="00990DA9">
        <w:rPr>
          <w:rFonts w:asciiTheme="majorBidi" w:hAnsiTheme="majorBidi" w:cstheme="majorBidi"/>
          <w:sz w:val="24"/>
          <w:szCs w:val="24"/>
        </w:rPr>
        <w:t>surface</w:t>
      </w:r>
      <w:r w:rsidRPr="00CB255A">
        <w:rPr>
          <w:rFonts w:asciiTheme="majorBidi" w:hAnsiTheme="majorBidi" w:cstheme="majorBidi"/>
          <w:sz w:val="24"/>
          <w:szCs w:val="24"/>
        </w:rPr>
        <w:t xml:space="preserve">, </w:t>
      </w:r>
      <w:del w:id="372" w:author="." w:date="2017-11-23T18:18:00Z">
        <w:r w:rsidR="00E34CC1" w:rsidDel="00A93122">
          <w:rPr>
            <w:rFonts w:asciiTheme="majorBidi" w:hAnsiTheme="majorBidi" w:cstheme="majorBidi"/>
            <w:sz w:val="24"/>
            <w:szCs w:val="24"/>
          </w:rPr>
          <w:delText xml:space="preserve">and </w:delText>
        </w:r>
      </w:del>
      <w:r w:rsidR="00E34CC1">
        <w:rPr>
          <w:rFonts w:asciiTheme="majorBidi" w:hAnsiTheme="majorBidi" w:cstheme="majorBidi"/>
          <w:sz w:val="24"/>
          <w:szCs w:val="24"/>
        </w:rPr>
        <w:t xml:space="preserve">thus enhancing </w:t>
      </w:r>
      <w:r w:rsidRPr="00CB255A">
        <w:rPr>
          <w:rFonts w:asciiTheme="majorBidi" w:hAnsiTheme="majorBidi" w:cstheme="majorBidi"/>
          <w:sz w:val="24"/>
          <w:szCs w:val="24"/>
        </w:rPr>
        <w:t xml:space="preserve">glucose uptake </w:t>
      </w:r>
      <w:r w:rsidR="0043178C">
        <w:rPr>
          <w:rFonts w:asciiTheme="majorBidi" w:hAnsiTheme="majorBidi" w:cstheme="majorBidi"/>
          <w:sz w:val="24"/>
          <w:szCs w:val="24"/>
        </w:rPr>
        <w:fldChar w:fldCharType="begin">
          <w:fldData xml:space="preserve">PEVuZE5vdGU+PENpdGU+PEF1dGhvcj5aYWlkPC9BdXRob3I+PFllYXI+MjAwODwvWWVhcj48UmVj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==
</w:fldData>
        </w:fldChar>
      </w:r>
      <w:r w:rsidR="007B73A1">
        <w:rPr>
          <w:rFonts w:asciiTheme="majorBidi" w:hAnsiTheme="majorBidi" w:cstheme="majorBidi"/>
          <w:sz w:val="24"/>
          <w:szCs w:val="24"/>
        </w:rPr>
        <w:instrText xml:space="preserve"> ADDIN EN.CITE </w:instrText>
      </w:r>
      <w:r w:rsidR="007B73A1">
        <w:rPr>
          <w:rFonts w:asciiTheme="majorBidi" w:hAnsiTheme="majorBidi" w:cstheme="majorBidi"/>
          <w:sz w:val="24"/>
          <w:szCs w:val="24"/>
        </w:rPr>
        <w:fldChar w:fldCharType="begin">
          <w:fldData xml:space="preserve">PEVuZE5vdGU+PENpdGU+PEF1dGhvcj5aYWlkPC9BdXRob3I+PFllYXI+MjAwODwvWWVhcj48UmVj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==
</w:fldData>
        </w:fldChar>
      </w:r>
      <w:r w:rsidR="007B73A1">
        <w:rPr>
          <w:rFonts w:asciiTheme="majorBidi" w:hAnsiTheme="majorBidi" w:cstheme="majorBidi"/>
          <w:sz w:val="24"/>
          <w:szCs w:val="24"/>
        </w:rPr>
        <w:instrText xml:space="preserve"> ADDIN EN.CITE.DATA </w:instrText>
      </w:r>
      <w:r w:rsidR="007B73A1">
        <w:rPr>
          <w:rFonts w:asciiTheme="majorBidi" w:hAnsiTheme="majorBidi" w:cstheme="majorBidi"/>
          <w:sz w:val="24"/>
          <w:szCs w:val="24"/>
        </w:rPr>
      </w:r>
      <w:r w:rsidR="007B73A1">
        <w:rPr>
          <w:rFonts w:asciiTheme="majorBidi" w:hAnsiTheme="majorBidi" w:cstheme="majorBidi"/>
          <w:sz w:val="24"/>
          <w:szCs w:val="24"/>
        </w:rPr>
        <w:fldChar w:fldCharType="end"/>
      </w:r>
      <w:r w:rsidR="0043178C">
        <w:rPr>
          <w:rFonts w:asciiTheme="majorBidi" w:hAnsiTheme="majorBidi" w:cstheme="majorBidi"/>
          <w:sz w:val="24"/>
          <w:szCs w:val="24"/>
        </w:rPr>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12" w:tooltip="Osorio-Fuentealba, 2015 #288" w:history="1">
        <w:r w:rsidR="007B73A1">
          <w:rPr>
            <w:rFonts w:asciiTheme="majorBidi" w:hAnsiTheme="majorBidi" w:cstheme="majorBidi"/>
            <w:noProof/>
            <w:sz w:val="24"/>
            <w:szCs w:val="24"/>
          </w:rPr>
          <w:t xml:space="preserve">Osorio-Fuentealba </w:t>
        </w:r>
        <w:r w:rsidR="006C2261">
          <w:rPr>
            <w:rFonts w:asciiTheme="majorBidi" w:hAnsiTheme="majorBidi" w:cstheme="majorBidi"/>
            <w:noProof/>
            <w:sz w:val="24"/>
            <w:szCs w:val="24"/>
          </w:rPr>
          <w:t>&amp; Klip</w:t>
        </w:r>
        <w:r w:rsidR="007B73A1">
          <w:rPr>
            <w:rFonts w:asciiTheme="majorBidi" w:hAnsiTheme="majorBidi" w:cstheme="majorBidi"/>
            <w:noProof/>
            <w:sz w:val="24"/>
            <w:szCs w:val="24"/>
          </w:rPr>
          <w:t xml:space="preserve"> 2015</w:t>
        </w:r>
      </w:hyperlink>
      <w:r w:rsidR="007B73A1">
        <w:rPr>
          <w:rFonts w:asciiTheme="majorBidi" w:hAnsiTheme="majorBidi" w:cstheme="majorBidi"/>
          <w:noProof/>
          <w:sz w:val="24"/>
          <w:szCs w:val="24"/>
        </w:rPr>
        <w:t xml:space="preserve">; </w:t>
      </w:r>
      <w:hyperlink w:anchor="_ENREF_20" w:tooltip="Zaid, 2008 #103" w:history="1">
        <w:r w:rsidR="007B73A1">
          <w:rPr>
            <w:rFonts w:asciiTheme="majorBidi" w:hAnsiTheme="majorBidi" w:cstheme="majorBidi"/>
            <w:noProof/>
            <w:sz w:val="24"/>
            <w:szCs w:val="24"/>
          </w:rPr>
          <w:t>Zaid et</w:t>
        </w:r>
        <w:r w:rsidR="006C2261">
          <w:rPr>
            <w:rFonts w:asciiTheme="majorBidi" w:hAnsiTheme="majorBidi" w:cstheme="majorBidi"/>
            <w:noProof/>
            <w:sz w:val="24"/>
            <w:szCs w:val="24"/>
          </w:rPr>
          <w:t xml:space="preserve">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L6 skeletal muscle cell lines expressing </w:t>
      </w:r>
      <w:proofErr w:type="spellStart"/>
      <w:r w:rsidRPr="00CB255A">
        <w:rPr>
          <w:rFonts w:asciiTheme="majorBidi" w:hAnsiTheme="majorBidi" w:cstheme="majorBidi"/>
          <w:sz w:val="24"/>
          <w:szCs w:val="24"/>
        </w:rPr>
        <w:t>myc</w:t>
      </w:r>
      <w:proofErr w:type="spellEnd"/>
      <w:r w:rsidRPr="00CB255A">
        <w:rPr>
          <w:rFonts w:asciiTheme="majorBidi" w:hAnsiTheme="majorBidi" w:cstheme="majorBidi"/>
          <w:sz w:val="24"/>
          <w:szCs w:val="24"/>
        </w:rPr>
        <w:t xml:space="preserve"> epitope at the exofacial loop of the </w:t>
      </w:r>
      <w:del w:id="373" w:author="." w:date="2017-11-25T07:59:00Z">
        <w:r w:rsidRPr="00CB255A" w:rsidDel="00685D1E">
          <w:rPr>
            <w:rFonts w:asciiTheme="majorBidi" w:hAnsiTheme="majorBidi" w:cstheme="majorBidi"/>
            <w:sz w:val="24"/>
            <w:szCs w:val="24"/>
          </w:rPr>
          <w:delText>glucose transporter-4 (GLUT4)</w:delText>
        </w:r>
      </w:del>
      <w:ins w:id="374" w:author="." w:date="2017-11-25T07:59:00Z">
        <w:r w:rsidR="00685D1E">
          <w:rPr>
            <w:rFonts w:asciiTheme="majorBidi" w:hAnsiTheme="majorBidi" w:cstheme="majorBidi"/>
            <w:sz w:val="24"/>
            <w:szCs w:val="24"/>
          </w:rPr>
          <w:t>GLUT4</w:t>
        </w:r>
      </w:ins>
      <w:r w:rsidRPr="00CB255A">
        <w:rPr>
          <w:rFonts w:asciiTheme="majorBidi" w:hAnsiTheme="majorBidi" w:cstheme="majorBidi"/>
          <w:sz w:val="24"/>
          <w:szCs w:val="24"/>
        </w:rPr>
        <w:t>, named L6-GLUT4myc</w:t>
      </w:r>
      <w:ins w:id="375" w:author="." w:date="2017-11-23T18:19:00Z">
        <w:r w:rsidR="00A93122">
          <w:rPr>
            <w:rFonts w:asciiTheme="majorBidi" w:hAnsiTheme="majorBidi" w:cstheme="majorBidi"/>
            <w:sz w:val="24"/>
            <w:szCs w:val="24"/>
          </w:rPr>
          <w:t>,</w:t>
        </w:r>
      </w:ins>
      <w:r w:rsidRPr="00CB255A">
        <w:rPr>
          <w:rFonts w:asciiTheme="majorBidi" w:hAnsiTheme="majorBidi" w:cstheme="majorBidi"/>
          <w:sz w:val="24"/>
          <w:szCs w:val="24"/>
        </w:rPr>
        <w:t xml:space="preserve"> were used as a model to </w:t>
      </w:r>
      <w:commentRangeStart w:id="376"/>
      <w:del w:id="377" w:author="." w:date="2017-11-23T18:19:00Z">
        <w:r w:rsidRPr="00CB255A" w:rsidDel="00A93122">
          <w:rPr>
            <w:rFonts w:asciiTheme="majorBidi" w:hAnsiTheme="majorBidi" w:cstheme="majorBidi"/>
            <w:sz w:val="24"/>
            <w:szCs w:val="24"/>
          </w:rPr>
          <w:delText xml:space="preserve">follow </w:delText>
        </w:r>
      </w:del>
      <w:ins w:id="378" w:author="." w:date="2017-11-23T18:19:00Z">
        <w:r w:rsidR="00A93122">
          <w:rPr>
            <w:rFonts w:asciiTheme="majorBidi" w:hAnsiTheme="majorBidi" w:cstheme="majorBidi"/>
            <w:sz w:val="24"/>
            <w:szCs w:val="24"/>
          </w:rPr>
          <w:t>demonstrate</w:t>
        </w:r>
        <w:r w:rsidR="00A93122" w:rsidRPr="00CB255A">
          <w:rPr>
            <w:rFonts w:asciiTheme="majorBidi" w:hAnsiTheme="majorBidi" w:cstheme="majorBidi"/>
            <w:sz w:val="24"/>
            <w:szCs w:val="24"/>
          </w:rPr>
          <w:t xml:space="preserve"> </w:t>
        </w:r>
        <w:commentRangeEnd w:id="376"/>
        <w:r w:rsidR="00A93122">
          <w:rPr>
            <w:rStyle w:val="CommentReference"/>
          </w:rPr>
          <w:commentReference w:id="376"/>
        </w:r>
      </w:ins>
      <w:r w:rsidRPr="00CB255A">
        <w:rPr>
          <w:rFonts w:asciiTheme="majorBidi" w:hAnsiTheme="majorBidi" w:cstheme="majorBidi"/>
          <w:sz w:val="24"/>
          <w:szCs w:val="24"/>
        </w:rPr>
        <w:t xml:space="preserve">GLUT4 translocation to the plasma membrane </w:t>
      </w:r>
      <w:r w:rsidR="0043178C">
        <w:rPr>
          <w:rFonts w:asciiTheme="majorBidi" w:hAnsiTheme="majorBidi" w:cstheme="majorBidi"/>
          <w:sz w:val="24"/>
          <w:szCs w:val="24"/>
        </w:rPr>
        <w:fldChar w:fldCharType="begin"/>
      </w:r>
      <w:r w:rsidR="007B73A1">
        <w:rPr>
          <w:rFonts w:asciiTheme="majorBidi" w:hAnsiTheme="majorBidi" w:cstheme="majorBidi"/>
          <w:sz w:val="24"/>
          <w:szCs w:val="24"/>
        </w:rPr>
        <w:instrText xml:space="preserve"> ADDIN EN.CITE &lt;EndNote&gt;&lt;Cite&gt;&lt;Author&gt;Zaid&lt;/Author&gt;&lt;Year&gt;2008&lt;/Year&gt;&lt;RecNum&gt;103&lt;/RecNum&gt;&lt;DisplayText&gt;(Zaid et al., 2008)&lt;/DisplayText&gt;&lt;record&gt;&lt;rec-number&gt;103&lt;/rec-number&gt;&lt;foreign-keys&gt;&lt;key app="EN" db-id="vdt9vv9twsxrxjesd5xv5sxpaep9dxdwwv9w"&gt;103&lt;/key&gt;&lt;/foreign-keys&gt;&lt;ref-type name="Journal Article"&gt;17&lt;/ref-type&gt;&lt;contributors&gt;&lt;authors&gt;&lt;author&gt;Zaid, H.&lt;/author&gt;&lt;author&gt;Antonescu, C. N.&lt;/author&gt;&lt;author&gt;Randhawa, V. K.&lt;/author&gt;&lt;author&gt;Klip, A.&lt;/author&gt;&lt;/authors&gt;&lt;/contributors&gt;&lt;auth-address&gt;Program in Cell Biology, Hospital for Sick Children, Toronto, ON M5G 1X8, Canada.&lt;/auth-address&gt;&lt;titles&gt;&lt;title&gt;Insulin action on glucose transporters through molecular switches, tracks and tethers&lt;/title&gt;&lt;secondary-title&gt;Biochem J&lt;/secondary-title&gt;&lt;/titles&gt;&lt;periodical&gt;&lt;full-title&gt;Biochem J&lt;/full-title&gt;&lt;/periodical&gt;&lt;pages&gt;201-15&lt;/pages&gt;&lt;volume&gt;413&lt;/volume&gt;&lt;number&gt;2&lt;/number&gt;&lt;dates&gt;&lt;year&gt;2008&lt;/year&gt;&lt;pub-dates&gt;&lt;date&gt;Jul 15&lt;/date&gt;&lt;/pub-dates&gt;&lt;/dates&gt;&lt;accession-num&gt;18570632&lt;/accession-num&gt;&lt;urls&gt;&lt;related-urls&gt;&lt;url&gt;http://www.ncbi.nlm.nih.gov/entrez/query.fcgi?cmd=Retrieve&amp;amp;db=PubMed&amp;amp;dopt=Citation&amp;amp;list_uids=18570632&lt;/url&gt;&lt;/related-urls&gt;&lt;/urls&gt;&lt;/record&gt;&lt;/Cite&gt;&lt;/EndNote&gt;</w:instrText>
      </w:r>
      <w:r w:rsidR="0043178C">
        <w:rPr>
          <w:rFonts w:asciiTheme="majorBidi" w:hAnsiTheme="majorBidi" w:cstheme="majorBidi"/>
          <w:sz w:val="24"/>
          <w:szCs w:val="24"/>
        </w:rPr>
        <w:fldChar w:fldCharType="separate"/>
      </w:r>
      <w:r w:rsidR="007B73A1">
        <w:rPr>
          <w:rFonts w:asciiTheme="majorBidi" w:hAnsiTheme="majorBidi" w:cstheme="majorBidi"/>
          <w:noProof/>
          <w:sz w:val="24"/>
          <w:szCs w:val="24"/>
        </w:rPr>
        <w:t>(</w:t>
      </w:r>
      <w:hyperlink w:anchor="_ENREF_20" w:tooltip="Zaid, 2008 #103" w:history="1">
        <w:r w:rsidR="003C6BBA">
          <w:rPr>
            <w:rFonts w:asciiTheme="majorBidi" w:hAnsiTheme="majorBidi" w:cstheme="majorBidi"/>
            <w:noProof/>
            <w:sz w:val="24"/>
            <w:szCs w:val="24"/>
          </w:rPr>
          <w:t>Zaid et al.</w:t>
        </w:r>
        <w:r w:rsidR="007B73A1">
          <w:rPr>
            <w:rFonts w:asciiTheme="majorBidi" w:hAnsiTheme="majorBidi" w:cstheme="majorBidi"/>
            <w:noProof/>
            <w:sz w:val="24"/>
            <w:szCs w:val="24"/>
          </w:rPr>
          <w:t xml:space="preserve"> 2008</w:t>
        </w:r>
      </w:hyperlink>
      <w:r w:rsidR="007B73A1">
        <w:rPr>
          <w:rFonts w:asciiTheme="majorBidi" w:hAnsiTheme="majorBidi" w:cstheme="majorBidi"/>
          <w:noProof/>
          <w:sz w:val="24"/>
          <w:szCs w:val="24"/>
        </w:rPr>
        <w:t>)</w:t>
      </w:r>
      <w:r w:rsidR="0043178C">
        <w:rPr>
          <w:rFonts w:asciiTheme="majorBidi" w:hAnsiTheme="majorBidi" w:cstheme="majorBidi"/>
          <w:sz w:val="24"/>
          <w:szCs w:val="24"/>
        </w:rPr>
        <w:fldChar w:fldCharType="end"/>
      </w:r>
      <w:r w:rsidRPr="00CB255A">
        <w:rPr>
          <w:rFonts w:asciiTheme="majorBidi" w:hAnsiTheme="majorBidi" w:cstheme="majorBidi"/>
          <w:sz w:val="24"/>
          <w:szCs w:val="24"/>
        </w:rPr>
        <w:t xml:space="preserve">. The extracts were added to the L6-GLUT4myc cells in the </w:t>
      </w:r>
      <w:r w:rsidR="00990DA9" w:rsidRPr="00CB255A">
        <w:rPr>
          <w:rFonts w:asciiTheme="majorBidi" w:hAnsiTheme="majorBidi" w:cstheme="majorBidi"/>
          <w:sz w:val="24"/>
          <w:szCs w:val="24"/>
        </w:rPr>
        <w:t xml:space="preserve">absence </w:t>
      </w:r>
      <w:r w:rsidR="00990DA9">
        <w:rPr>
          <w:rFonts w:asciiTheme="majorBidi" w:hAnsiTheme="majorBidi" w:cstheme="majorBidi"/>
          <w:sz w:val="24"/>
          <w:szCs w:val="24"/>
        </w:rPr>
        <w:t>or presence</w:t>
      </w:r>
      <w:r w:rsidRPr="00CB255A">
        <w:rPr>
          <w:rFonts w:asciiTheme="majorBidi" w:hAnsiTheme="majorBidi" w:cstheme="majorBidi"/>
          <w:sz w:val="24"/>
          <w:szCs w:val="24"/>
        </w:rPr>
        <w:t xml:space="preserve"> of insulin</w:t>
      </w:r>
      <w:ins w:id="379" w:author="." w:date="2017-11-23T18:19:00Z">
        <w:r w:rsidR="00A93122">
          <w:rPr>
            <w:rFonts w:asciiTheme="majorBidi" w:hAnsiTheme="majorBidi" w:cstheme="majorBidi"/>
            <w:sz w:val="24"/>
            <w:szCs w:val="24"/>
          </w:rPr>
          <w:t>,</w:t>
        </w:r>
      </w:ins>
      <w:r w:rsidRPr="00CB255A">
        <w:rPr>
          <w:rFonts w:asciiTheme="majorBidi" w:hAnsiTheme="majorBidi" w:cstheme="majorBidi"/>
          <w:sz w:val="24"/>
          <w:szCs w:val="24"/>
        </w:rPr>
        <w:t xml:space="preserve"> and </w:t>
      </w:r>
      <w:r w:rsidR="00990DA9">
        <w:rPr>
          <w:rFonts w:asciiTheme="majorBidi" w:hAnsiTheme="majorBidi" w:cstheme="majorBidi"/>
          <w:sz w:val="24"/>
          <w:szCs w:val="24"/>
        </w:rPr>
        <w:t xml:space="preserve">the </w:t>
      </w:r>
      <w:r w:rsidR="00990DA9" w:rsidRPr="00CB255A">
        <w:rPr>
          <w:rFonts w:asciiTheme="majorBidi" w:hAnsiTheme="majorBidi" w:cstheme="majorBidi"/>
          <w:sz w:val="24"/>
          <w:szCs w:val="24"/>
        </w:rPr>
        <w:t xml:space="preserve">translocation </w:t>
      </w:r>
      <w:r w:rsidR="00990DA9">
        <w:rPr>
          <w:rFonts w:asciiTheme="majorBidi" w:hAnsiTheme="majorBidi" w:cstheme="majorBidi"/>
          <w:sz w:val="24"/>
          <w:szCs w:val="24"/>
        </w:rPr>
        <w:t xml:space="preserve">of </w:t>
      </w:r>
      <w:r w:rsidRPr="00CB255A">
        <w:rPr>
          <w:rFonts w:asciiTheme="majorBidi" w:hAnsiTheme="majorBidi" w:cstheme="majorBidi"/>
          <w:sz w:val="24"/>
          <w:szCs w:val="24"/>
        </w:rPr>
        <w:t xml:space="preserve">GLUT4myc to the plasma membrane was assessed as described in the </w:t>
      </w:r>
      <w:commentRangeStart w:id="380"/>
      <w:r w:rsidRPr="00CB255A">
        <w:rPr>
          <w:rFonts w:asciiTheme="majorBidi" w:hAnsiTheme="majorBidi" w:cstheme="majorBidi"/>
          <w:sz w:val="24"/>
          <w:szCs w:val="24"/>
        </w:rPr>
        <w:t>Methods section</w:t>
      </w:r>
      <w:commentRangeEnd w:id="380"/>
      <w:r w:rsidR="006D46DF">
        <w:rPr>
          <w:rStyle w:val="CommentReference"/>
        </w:rPr>
        <w:commentReference w:id="380"/>
      </w:r>
      <w:r w:rsidRPr="00CB255A">
        <w:rPr>
          <w:rFonts w:asciiTheme="majorBidi" w:hAnsiTheme="majorBidi" w:cstheme="majorBidi"/>
          <w:sz w:val="24"/>
          <w:szCs w:val="24"/>
        </w:rPr>
        <w:t>. Results obtained indicate that</w:t>
      </w:r>
      <w:del w:id="381" w:author="." w:date="2017-11-23T18:29:00Z">
        <w:r w:rsidRPr="00CB255A" w:rsidDel="008E6F99">
          <w:rPr>
            <w:rFonts w:asciiTheme="majorBidi" w:hAnsiTheme="majorBidi" w:cstheme="majorBidi"/>
            <w:sz w:val="24"/>
            <w:szCs w:val="24"/>
          </w:rPr>
          <w:delText>, in muscle L6-GLUT4myc cells,</w:delText>
        </w:r>
      </w:del>
      <w:r w:rsidRPr="00CB255A">
        <w:rPr>
          <w:rFonts w:asciiTheme="majorBidi" w:hAnsiTheme="majorBidi" w:cstheme="majorBidi"/>
          <w:sz w:val="24"/>
          <w:szCs w:val="24"/>
        </w:rPr>
        <w:t xml:space="preserve"> insulin-independent (basal) </w:t>
      </w:r>
      <w:del w:id="382" w:author="." w:date="2017-11-23T18:28:00Z">
        <w:r w:rsidRPr="00CB255A" w:rsidDel="008E6F99">
          <w:rPr>
            <w:rFonts w:asciiTheme="majorBidi" w:hAnsiTheme="majorBidi" w:cstheme="majorBidi"/>
            <w:sz w:val="24"/>
            <w:szCs w:val="24"/>
          </w:rPr>
          <w:delText>as well as</w:delText>
        </w:r>
      </w:del>
      <w:ins w:id="383" w:author="." w:date="2017-11-23T18:28:00Z">
        <w:r w:rsidR="008E6F99">
          <w:rPr>
            <w:rFonts w:asciiTheme="majorBidi" w:hAnsiTheme="majorBidi" w:cstheme="majorBidi"/>
            <w:sz w:val="24"/>
            <w:szCs w:val="24"/>
          </w:rPr>
          <w:t>and</w:t>
        </w:r>
      </w:ins>
      <w:r w:rsidRPr="00CB255A">
        <w:rPr>
          <w:rFonts w:asciiTheme="majorBidi" w:hAnsiTheme="majorBidi" w:cstheme="majorBidi"/>
          <w:sz w:val="24"/>
          <w:szCs w:val="24"/>
        </w:rPr>
        <w:t xml:space="preserve"> insulin dependent GLUT4 translocation</w:t>
      </w:r>
      <w:ins w:id="384" w:author="." w:date="2017-11-24T06:03:00Z">
        <w:r w:rsidR="00F83EED">
          <w:rPr>
            <w:rFonts w:asciiTheme="majorBidi" w:hAnsiTheme="majorBidi" w:cstheme="majorBidi"/>
            <w:sz w:val="24"/>
            <w:szCs w:val="24"/>
          </w:rPr>
          <w:t>s</w:t>
        </w:r>
      </w:ins>
      <w:r w:rsidRPr="00CB255A">
        <w:rPr>
          <w:rFonts w:asciiTheme="majorBidi" w:hAnsiTheme="majorBidi" w:cstheme="majorBidi"/>
          <w:sz w:val="24"/>
          <w:szCs w:val="24"/>
        </w:rPr>
        <w:t xml:space="preserve"> to the PM </w:t>
      </w:r>
      <w:ins w:id="385" w:author="." w:date="2017-11-23T18:29:00Z">
        <w:r w:rsidR="008E6F99" w:rsidRPr="00CB255A">
          <w:rPr>
            <w:rFonts w:asciiTheme="majorBidi" w:hAnsiTheme="majorBidi" w:cstheme="majorBidi"/>
            <w:sz w:val="24"/>
            <w:szCs w:val="24"/>
          </w:rPr>
          <w:t xml:space="preserve">in muscle L6-GLUT4myc cells </w:t>
        </w:r>
      </w:ins>
      <w:del w:id="386" w:author="." w:date="2017-11-24T06:03:00Z">
        <w:r w:rsidRPr="00CB255A" w:rsidDel="00F83EED">
          <w:rPr>
            <w:rFonts w:asciiTheme="majorBidi" w:hAnsiTheme="majorBidi" w:cstheme="majorBidi"/>
            <w:sz w:val="24"/>
            <w:szCs w:val="24"/>
          </w:rPr>
          <w:delText xml:space="preserve">is </w:delText>
        </w:r>
      </w:del>
      <w:ins w:id="387" w:author="." w:date="2017-11-24T06:03:00Z">
        <w:r w:rsidR="00F83EED">
          <w:rPr>
            <w:rFonts w:asciiTheme="majorBidi" w:hAnsiTheme="majorBidi" w:cstheme="majorBidi"/>
            <w:sz w:val="24"/>
            <w:szCs w:val="24"/>
          </w:rPr>
          <w:t>are</w:t>
        </w:r>
        <w:r w:rsidR="00F83EED" w:rsidRPr="00CB255A">
          <w:rPr>
            <w:rFonts w:asciiTheme="majorBidi" w:hAnsiTheme="majorBidi" w:cstheme="majorBidi"/>
            <w:sz w:val="24"/>
            <w:szCs w:val="24"/>
          </w:rPr>
          <w:t xml:space="preserve"> </w:t>
        </w:r>
      </w:ins>
      <w:r w:rsidRPr="00CB255A">
        <w:rPr>
          <w:rFonts w:asciiTheme="majorBidi" w:hAnsiTheme="majorBidi" w:cstheme="majorBidi"/>
          <w:sz w:val="24"/>
          <w:szCs w:val="24"/>
        </w:rPr>
        <w:t>significantly increased in response to TP extracts</w:t>
      </w:r>
      <w:r w:rsidR="00CD61D8">
        <w:rPr>
          <w:rFonts w:asciiTheme="majorBidi" w:hAnsiTheme="majorBidi" w:cstheme="majorBidi"/>
          <w:sz w:val="24"/>
          <w:szCs w:val="24"/>
        </w:rPr>
        <w:t xml:space="preserve">, </w:t>
      </w:r>
      <w:r w:rsidRPr="00CB255A">
        <w:rPr>
          <w:rFonts w:asciiTheme="majorBidi" w:hAnsiTheme="majorBidi" w:cstheme="majorBidi"/>
          <w:sz w:val="24"/>
          <w:szCs w:val="24"/>
        </w:rPr>
        <w:t>especially the methanol and hexane extracts. The WTP extract was found to have the lowest effects on GLUT4 translocation, and only 20% of GLUT4 translocation was obtained at 32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of WTP extract in the absence of insulin. No effect was </w:t>
      </w:r>
      <w:r w:rsidR="00501B01">
        <w:rPr>
          <w:rFonts w:asciiTheme="majorBidi" w:hAnsiTheme="majorBidi" w:cstheme="majorBidi"/>
          <w:sz w:val="24"/>
          <w:szCs w:val="24"/>
        </w:rPr>
        <w:t>observed</w:t>
      </w:r>
      <w:r w:rsidR="00501B01" w:rsidRPr="00CB255A">
        <w:rPr>
          <w:rFonts w:asciiTheme="majorBidi" w:hAnsiTheme="majorBidi" w:cstheme="majorBidi"/>
          <w:sz w:val="24"/>
          <w:szCs w:val="24"/>
        </w:rPr>
        <w:t xml:space="preserve"> </w:t>
      </w:r>
      <w:r w:rsidRPr="00CB255A">
        <w:rPr>
          <w:rFonts w:asciiTheme="majorBidi" w:hAnsiTheme="majorBidi" w:cstheme="majorBidi"/>
          <w:sz w:val="24"/>
          <w:szCs w:val="24"/>
        </w:rPr>
        <w:t xml:space="preserve">in the presence of insulin. </w:t>
      </w:r>
    </w:p>
    <w:p w14:paraId="7A0F4A97" w14:textId="3925C61A" w:rsidR="00FE3DAD" w:rsidRPr="00CB255A" w:rsidRDefault="00FE3DAD" w:rsidP="00BB4DB2">
      <w:pPr>
        <w:spacing w:line="480" w:lineRule="auto"/>
        <w:contextualSpacing/>
        <w:jc w:val="both"/>
        <w:rPr>
          <w:rFonts w:asciiTheme="majorBidi" w:hAnsiTheme="majorBidi" w:cstheme="majorBidi"/>
          <w:sz w:val="24"/>
          <w:szCs w:val="24"/>
        </w:rPr>
      </w:pPr>
      <w:r w:rsidRPr="00CB255A">
        <w:rPr>
          <w:rFonts w:asciiTheme="majorBidi" w:hAnsiTheme="majorBidi" w:cstheme="majorBidi"/>
          <w:sz w:val="24"/>
          <w:szCs w:val="24"/>
        </w:rPr>
        <w:t>MTP extract (63 µg/m</w:t>
      </w:r>
      <w:r w:rsidR="00004688">
        <w:rPr>
          <w:rFonts w:asciiTheme="majorBidi" w:hAnsiTheme="majorBidi" w:cstheme="majorBidi"/>
          <w:sz w:val="24"/>
          <w:szCs w:val="24"/>
        </w:rPr>
        <w:t>L</w:t>
      </w:r>
      <w:r w:rsidRPr="00CB255A">
        <w:rPr>
          <w:rFonts w:asciiTheme="majorBidi" w:hAnsiTheme="majorBidi" w:cstheme="majorBidi"/>
          <w:sz w:val="24"/>
          <w:szCs w:val="24"/>
        </w:rPr>
        <w:t xml:space="preserve">) </w:t>
      </w:r>
      <w:r w:rsidRPr="00CB255A">
        <w:rPr>
          <w:rFonts w:ascii="Times New Roman" w:eastAsia="Calibri" w:hAnsi="Times New Roman" w:cs="Times New Roman"/>
          <w:sz w:val="24"/>
          <w:szCs w:val="24"/>
        </w:rPr>
        <w:t xml:space="preserve">increased GLUT4 translocation to the PM by </w:t>
      </w:r>
      <w:ins w:id="388" w:author="." w:date="2017-11-23T18:36:00Z">
        <w:r w:rsidR="00287793">
          <w:rPr>
            <w:rFonts w:ascii="Times New Roman" w:eastAsia="Calibri" w:hAnsi="Times New Roman" w:cs="Times New Roman"/>
            <w:sz w:val="24"/>
            <w:szCs w:val="24"/>
          </w:rPr>
          <w:t>two</w:t>
        </w:r>
      </w:ins>
      <w:del w:id="389" w:author="." w:date="2017-11-23T18:36:00Z">
        <w:r w:rsidRPr="00CB255A" w:rsidDel="00287793">
          <w:rPr>
            <w:rFonts w:ascii="Times New Roman" w:eastAsia="Calibri" w:hAnsi="Times New Roman" w:cs="Times New Roman"/>
            <w:sz w:val="24"/>
            <w:szCs w:val="24"/>
          </w:rPr>
          <w:delText>2</w:delText>
        </w:r>
      </w:del>
      <w:del w:id="390" w:author="." w:date="2017-11-23T18:33:00Z">
        <w:r w:rsidRPr="00CB255A" w:rsidDel="001422D4">
          <w:rPr>
            <w:rFonts w:ascii="Times New Roman" w:eastAsia="Calibri" w:hAnsi="Times New Roman" w:cs="Times New Roman"/>
            <w:sz w:val="24"/>
            <w:szCs w:val="24"/>
          </w:rPr>
          <w:delText>,</w:delText>
        </w:r>
      </w:del>
      <w:r w:rsidRPr="00CB255A">
        <w:rPr>
          <w:rFonts w:ascii="Times New Roman" w:eastAsia="Calibri" w:hAnsi="Times New Roman" w:cs="Times New Roman"/>
          <w:sz w:val="24"/>
          <w:szCs w:val="24"/>
        </w:rPr>
        <w:t xml:space="preserve"> and </w:t>
      </w:r>
      <w:ins w:id="391" w:author="." w:date="2017-11-23T18:37:00Z">
        <w:r w:rsidR="00287793">
          <w:rPr>
            <w:rFonts w:ascii="Times New Roman" w:eastAsia="Calibri" w:hAnsi="Times New Roman" w:cs="Times New Roman"/>
            <w:sz w:val="24"/>
            <w:szCs w:val="24"/>
          </w:rPr>
          <w:t>three</w:t>
        </w:r>
      </w:ins>
      <w:del w:id="392" w:author="." w:date="2017-11-23T18:37:00Z">
        <w:r w:rsidRPr="00CB255A" w:rsidDel="00287793">
          <w:rPr>
            <w:rFonts w:ascii="Times New Roman" w:eastAsia="Calibri" w:hAnsi="Times New Roman" w:cs="Times New Roman"/>
            <w:sz w:val="24"/>
            <w:szCs w:val="24"/>
          </w:rPr>
          <w:delText>3</w:delText>
        </w:r>
      </w:del>
      <w:r w:rsidRPr="00CB255A">
        <w:rPr>
          <w:rFonts w:ascii="Times New Roman" w:eastAsia="Calibri" w:hAnsi="Times New Roman" w:cs="Times New Roman"/>
          <w:sz w:val="24"/>
          <w:szCs w:val="24"/>
        </w:rPr>
        <w:t xml:space="preserve"> times in the absence and presence of insulin, respectively (Fig</w:t>
      </w:r>
      <w:ins w:id="393" w:author="." w:date="2017-11-23T17:58:00Z">
        <w:r w:rsidR="00547270">
          <w:rPr>
            <w:rFonts w:ascii="Times New Roman" w:eastAsia="Calibri" w:hAnsi="Times New Roman" w:cs="Times New Roman"/>
            <w:sz w:val="24"/>
            <w:szCs w:val="24"/>
          </w:rPr>
          <w:t>ure</w:t>
        </w:r>
      </w:ins>
      <w:del w:id="394" w:author="." w:date="2017-11-23T17:58:00Z">
        <w:r w:rsidRPr="00CB255A" w:rsidDel="00547270">
          <w:rPr>
            <w:rFonts w:ascii="Times New Roman" w:eastAsia="Calibri" w:hAnsi="Times New Roman" w:cs="Times New Roman"/>
            <w:sz w:val="24"/>
            <w:szCs w:val="24"/>
          </w:rPr>
          <w:delText>.</w:delText>
        </w:r>
      </w:del>
      <w:r w:rsidRPr="00CB255A">
        <w:rPr>
          <w:rFonts w:ascii="Times New Roman" w:eastAsia="Calibri" w:hAnsi="Times New Roman" w:cs="Times New Roman"/>
          <w:sz w:val="24"/>
          <w:szCs w:val="24"/>
        </w:rPr>
        <w:t xml:space="preserve"> 2B). HTP extract</w:t>
      </w:r>
      <w:r w:rsidRPr="00CB255A">
        <w:rPr>
          <w:sz w:val="24"/>
          <w:szCs w:val="24"/>
        </w:rPr>
        <w:t xml:space="preserve"> (</w:t>
      </w:r>
      <w:r w:rsidRPr="00CB255A">
        <w:rPr>
          <w:rFonts w:ascii="Times New Roman" w:eastAsia="Calibri" w:hAnsi="Times New Roman" w:cs="Times New Roman"/>
          <w:sz w:val="24"/>
          <w:szCs w:val="24"/>
        </w:rPr>
        <w:t>at 32 µg/m</w:t>
      </w:r>
      <w:r w:rsidR="00BB4DB2">
        <w:rPr>
          <w:rFonts w:ascii="Times New Roman" w:eastAsia="Calibri" w:hAnsi="Times New Roman" w:cs="Times New Roman"/>
          <w:sz w:val="24"/>
          <w:szCs w:val="24"/>
        </w:rPr>
        <w:t>L</w:t>
      </w:r>
      <w:r w:rsidRPr="00CB255A">
        <w:rPr>
          <w:rFonts w:ascii="Times New Roman" w:eastAsia="Calibri" w:hAnsi="Times New Roman" w:cs="Times New Roman"/>
          <w:sz w:val="24"/>
          <w:szCs w:val="24"/>
        </w:rPr>
        <w:t>) led to similar results (Fig</w:t>
      </w:r>
      <w:ins w:id="395" w:author="." w:date="2017-11-23T17:58:00Z">
        <w:r w:rsidR="00547270">
          <w:rPr>
            <w:rFonts w:ascii="Times New Roman" w:eastAsia="Calibri" w:hAnsi="Times New Roman" w:cs="Times New Roman"/>
            <w:sz w:val="24"/>
            <w:szCs w:val="24"/>
          </w:rPr>
          <w:t>ure</w:t>
        </w:r>
      </w:ins>
      <w:del w:id="396" w:author="." w:date="2017-11-23T17:58:00Z">
        <w:r w:rsidRPr="00CB255A" w:rsidDel="00547270">
          <w:rPr>
            <w:rFonts w:ascii="Times New Roman" w:eastAsia="Calibri" w:hAnsi="Times New Roman" w:cs="Times New Roman"/>
            <w:sz w:val="24"/>
            <w:szCs w:val="24"/>
          </w:rPr>
          <w:delText>.</w:delText>
        </w:r>
      </w:del>
      <w:r w:rsidRPr="00CB255A">
        <w:rPr>
          <w:rFonts w:ascii="Times New Roman" w:eastAsia="Calibri" w:hAnsi="Times New Roman" w:cs="Times New Roman"/>
          <w:sz w:val="24"/>
          <w:szCs w:val="24"/>
        </w:rPr>
        <w:t xml:space="preserve"> 3B) obtained with MTP extract (at 6</w:t>
      </w:r>
      <w:r w:rsidRPr="00CB255A">
        <w:rPr>
          <w:rFonts w:asciiTheme="majorBidi" w:hAnsiTheme="majorBidi" w:cstheme="majorBidi"/>
          <w:sz w:val="24"/>
          <w:szCs w:val="24"/>
        </w:rPr>
        <w:t>3 µg/m</w:t>
      </w:r>
      <w:r w:rsidR="00BB4DB2">
        <w:rPr>
          <w:rFonts w:asciiTheme="majorBidi" w:hAnsiTheme="majorBidi" w:cstheme="majorBidi"/>
          <w:sz w:val="24"/>
          <w:szCs w:val="24"/>
        </w:rPr>
        <w:t>L</w:t>
      </w:r>
      <w:r w:rsidRPr="00CB255A">
        <w:rPr>
          <w:rFonts w:asciiTheme="majorBidi" w:hAnsiTheme="majorBidi" w:cstheme="majorBidi"/>
          <w:sz w:val="24"/>
          <w:szCs w:val="24"/>
        </w:rPr>
        <w:t xml:space="preserve">). These findings indicate </w:t>
      </w:r>
      <w:ins w:id="397" w:author="." w:date="2017-11-23T18:35:00Z">
        <w:r w:rsidR="00287793">
          <w:rPr>
            <w:rFonts w:asciiTheme="majorBidi" w:hAnsiTheme="majorBidi" w:cstheme="majorBidi"/>
            <w:sz w:val="24"/>
            <w:szCs w:val="24"/>
          </w:rPr>
          <w:t xml:space="preserve">that </w:t>
        </w:r>
      </w:ins>
      <w:del w:id="398" w:author="." w:date="2017-11-23T18:35:00Z">
        <w:r w:rsidRPr="00CB255A" w:rsidDel="00287793">
          <w:rPr>
            <w:rFonts w:asciiTheme="majorBidi" w:hAnsiTheme="majorBidi" w:cstheme="majorBidi"/>
            <w:sz w:val="24"/>
            <w:szCs w:val="24"/>
          </w:rPr>
          <w:delText>T</w:delText>
        </w:r>
      </w:del>
      <w:ins w:id="399" w:author="." w:date="2017-11-23T18:35:00Z">
        <w:r w:rsidR="00287793">
          <w:rPr>
            <w:rFonts w:asciiTheme="majorBidi" w:hAnsiTheme="majorBidi" w:cstheme="majorBidi"/>
            <w:sz w:val="24"/>
            <w:szCs w:val="24"/>
          </w:rPr>
          <w:t>t</w:t>
        </w:r>
      </w:ins>
      <w:r w:rsidRPr="00CB255A">
        <w:rPr>
          <w:rFonts w:asciiTheme="majorBidi" w:hAnsiTheme="majorBidi" w:cstheme="majorBidi"/>
          <w:sz w:val="24"/>
          <w:szCs w:val="24"/>
        </w:rPr>
        <w:t xml:space="preserve">he HTP extract was the most efficient </w:t>
      </w:r>
      <w:del w:id="400" w:author="." w:date="2017-11-23T18:41:00Z">
        <w:r w:rsidRPr="00CB255A" w:rsidDel="00287793">
          <w:rPr>
            <w:rFonts w:asciiTheme="majorBidi" w:hAnsiTheme="majorBidi" w:cstheme="majorBidi"/>
            <w:sz w:val="24"/>
            <w:szCs w:val="24"/>
          </w:rPr>
          <w:delText xml:space="preserve">one </w:delText>
        </w:r>
      </w:del>
      <w:ins w:id="401" w:author="." w:date="2017-11-23T18:41:00Z">
        <w:r w:rsidR="00287793">
          <w:rPr>
            <w:rFonts w:asciiTheme="majorBidi" w:hAnsiTheme="majorBidi" w:cstheme="majorBidi"/>
            <w:sz w:val="24"/>
            <w:szCs w:val="24"/>
          </w:rPr>
          <w:t>extract</w:t>
        </w:r>
        <w:r w:rsidR="00287793" w:rsidRPr="00CB255A">
          <w:rPr>
            <w:rFonts w:asciiTheme="majorBidi" w:hAnsiTheme="majorBidi" w:cstheme="majorBidi"/>
            <w:sz w:val="24"/>
            <w:szCs w:val="24"/>
          </w:rPr>
          <w:t xml:space="preserve"> </w:t>
        </w:r>
      </w:ins>
      <w:r w:rsidRPr="00CB255A">
        <w:rPr>
          <w:rFonts w:asciiTheme="majorBidi" w:hAnsiTheme="majorBidi" w:cstheme="majorBidi"/>
          <w:sz w:val="24"/>
          <w:szCs w:val="24"/>
        </w:rPr>
        <w:t xml:space="preserve">in </w:t>
      </w:r>
      <w:ins w:id="402" w:author="." w:date="2017-11-23T18:41:00Z">
        <w:r w:rsidR="00287793">
          <w:rPr>
            <w:rFonts w:asciiTheme="majorBidi" w:hAnsiTheme="majorBidi" w:cstheme="majorBidi"/>
            <w:sz w:val="24"/>
            <w:szCs w:val="24"/>
          </w:rPr>
          <w:t xml:space="preserve">enhancing </w:t>
        </w:r>
      </w:ins>
      <w:r w:rsidRPr="00CB255A">
        <w:rPr>
          <w:rFonts w:asciiTheme="majorBidi" w:hAnsiTheme="majorBidi" w:cstheme="majorBidi"/>
          <w:sz w:val="24"/>
          <w:szCs w:val="24"/>
        </w:rPr>
        <w:t>GLUT4 translocation</w:t>
      </w:r>
      <w:del w:id="403" w:author="." w:date="2017-11-23T18:42:00Z">
        <w:r w:rsidRPr="00CB255A" w:rsidDel="00287793">
          <w:rPr>
            <w:rFonts w:asciiTheme="majorBidi" w:hAnsiTheme="majorBidi" w:cstheme="majorBidi"/>
            <w:sz w:val="24"/>
            <w:szCs w:val="24"/>
          </w:rPr>
          <w:delText xml:space="preserve"> enhancement</w:delText>
        </w:r>
      </w:del>
      <w:r w:rsidRPr="00CB255A">
        <w:rPr>
          <w:rFonts w:asciiTheme="majorBidi" w:hAnsiTheme="majorBidi" w:cstheme="majorBidi"/>
          <w:sz w:val="24"/>
          <w:szCs w:val="24"/>
        </w:rPr>
        <w:t>.</w:t>
      </w:r>
    </w:p>
    <w:p w14:paraId="59F96C43" w14:textId="77777777" w:rsidR="00E54C9F" w:rsidRDefault="00E54C9F" w:rsidP="00F31B7A">
      <w:pPr>
        <w:spacing w:after="0" w:line="480" w:lineRule="auto"/>
        <w:contextualSpacing/>
        <w:rPr>
          <w:rFonts w:asciiTheme="majorBidi" w:hAnsiTheme="majorBidi" w:cstheme="majorBidi"/>
          <w:color w:val="000000"/>
          <w:sz w:val="24"/>
          <w:szCs w:val="24"/>
          <w:shd w:val="clear" w:color="auto" w:fill="FFFFFF"/>
        </w:rPr>
      </w:pPr>
    </w:p>
    <w:p w14:paraId="081B8E1E" w14:textId="4B760887" w:rsidR="00E54C9F" w:rsidRPr="00E54C9F" w:rsidRDefault="00E54C9F" w:rsidP="001D14DF">
      <w:pPr>
        <w:spacing w:after="0" w:line="480" w:lineRule="auto"/>
        <w:contextualSpacing/>
        <w:jc w:val="both"/>
        <w:rPr>
          <w:rFonts w:asciiTheme="majorBidi" w:hAnsiTheme="majorBidi" w:cstheme="majorBidi"/>
          <w:b/>
          <w:bCs/>
          <w:color w:val="000000"/>
          <w:sz w:val="24"/>
          <w:szCs w:val="24"/>
          <w:shd w:val="clear" w:color="auto" w:fill="FFFFFF"/>
        </w:rPr>
      </w:pPr>
      <w:r w:rsidRPr="00E54C9F">
        <w:rPr>
          <w:rFonts w:asciiTheme="majorBidi" w:hAnsiTheme="majorBidi" w:cstheme="majorBidi"/>
          <w:b/>
          <w:bCs/>
          <w:color w:val="000000"/>
          <w:sz w:val="24"/>
          <w:szCs w:val="24"/>
          <w:shd w:val="clear" w:color="auto" w:fill="FFFFFF"/>
        </w:rPr>
        <w:t>Discussion</w:t>
      </w:r>
    </w:p>
    <w:p w14:paraId="7E0C5DEC" w14:textId="1BD7CA00" w:rsidR="007147C3" w:rsidRDefault="00F77FA8" w:rsidP="007A027D">
      <w:pPr>
        <w:spacing w:after="0" w:line="480" w:lineRule="auto"/>
        <w:contextualSpacing/>
        <w:jc w:val="both"/>
        <w:rPr>
          <w:rFonts w:asciiTheme="majorBidi" w:hAnsiTheme="majorBidi" w:cstheme="majorBidi"/>
          <w:color w:val="000000"/>
          <w:sz w:val="24"/>
          <w:szCs w:val="24"/>
          <w:shd w:val="clear" w:color="auto" w:fill="FFFFFF"/>
        </w:rPr>
      </w:pPr>
      <w:del w:id="404" w:author="." w:date="2017-11-23T18:43:00Z">
        <w:r w:rsidRPr="008A472F" w:rsidDel="00287793">
          <w:rPr>
            <w:rFonts w:asciiTheme="majorBidi" w:hAnsiTheme="majorBidi" w:cstheme="majorBidi"/>
            <w:i/>
            <w:iCs/>
            <w:sz w:val="24"/>
            <w:szCs w:val="24"/>
          </w:rPr>
          <w:lastRenderedPageBreak/>
          <w:delText>Teucrium polium</w:delText>
        </w:r>
        <w:r w:rsidRPr="008A472F" w:rsidDel="00287793">
          <w:rPr>
            <w:rFonts w:asciiTheme="majorBidi" w:hAnsiTheme="majorBidi" w:cstheme="majorBidi"/>
            <w:sz w:val="24"/>
            <w:szCs w:val="24"/>
          </w:rPr>
          <w:delText xml:space="preserve"> L</w:delText>
        </w:r>
      </w:del>
      <w:ins w:id="405" w:author="." w:date="2017-11-23T18:43:00Z">
        <w:r w:rsidR="00287793">
          <w:rPr>
            <w:rFonts w:asciiTheme="majorBidi" w:hAnsiTheme="majorBidi" w:cstheme="majorBidi"/>
            <w:i/>
            <w:iCs/>
            <w:sz w:val="24"/>
            <w:szCs w:val="24"/>
          </w:rPr>
          <w:t>TP</w:t>
        </w:r>
      </w:ins>
      <w:r w:rsidR="007147C3" w:rsidRPr="007147C3">
        <w:rPr>
          <w:rFonts w:asciiTheme="majorBidi" w:hAnsiTheme="majorBidi" w:cstheme="majorBidi"/>
          <w:sz w:val="24"/>
          <w:szCs w:val="24"/>
        </w:rPr>
        <w:t xml:space="preserve"> is one of the traditional medicinal plants well known for its antidiabetic property</w:t>
      </w:r>
      <w:r>
        <w:rPr>
          <w:rFonts w:asciiTheme="majorBidi" w:hAnsiTheme="majorBidi" w:cstheme="majorBidi"/>
          <w:sz w:val="24"/>
          <w:szCs w:val="24"/>
        </w:rPr>
        <w:t xml:space="preserve"> in the Middle East </w:t>
      </w:r>
      <w:r w:rsidR="00847DAA">
        <w:rPr>
          <w:rFonts w:asciiTheme="majorBidi" w:hAnsiTheme="majorBidi" w:cstheme="majorBidi"/>
          <w:sz w:val="24"/>
          <w:szCs w:val="24"/>
        </w:rPr>
        <w:t>(</w:t>
      </w:r>
      <w:r w:rsidR="00847DAA" w:rsidRPr="00E54C9F">
        <w:rPr>
          <w:rFonts w:asciiTheme="majorBidi" w:hAnsiTheme="majorBidi" w:cstheme="majorBidi"/>
          <w:color w:val="000000"/>
          <w:sz w:val="24"/>
          <w:szCs w:val="24"/>
          <w:shd w:val="clear" w:color="auto" w:fill="FFFFFF"/>
        </w:rPr>
        <w:t>Saad et al. 2017</w:t>
      </w:r>
      <w:r w:rsidR="00847DAA">
        <w:rPr>
          <w:rFonts w:asciiTheme="majorBidi" w:hAnsiTheme="majorBidi" w:cstheme="majorBidi"/>
          <w:color w:val="000000"/>
          <w:sz w:val="24"/>
          <w:szCs w:val="24"/>
          <w:shd w:val="clear" w:color="auto" w:fill="FFFFFF"/>
        </w:rPr>
        <w:t>)</w:t>
      </w:r>
      <w:r>
        <w:rPr>
          <w:rFonts w:asciiTheme="majorBidi" w:hAnsiTheme="majorBidi" w:cstheme="majorBidi"/>
          <w:sz w:val="24"/>
          <w:szCs w:val="24"/>
        </w:rPr>
        <w:t>.</w:t>
      </w:r>
      <w:r w:rsidR="007147C3" w:rsidRPr="007147C3">
        <w:rPr>
          <w:rFonts w:asciiTheme="majorBidi" w:hAnsiTheme="majorBidi" w:cstheme="majorBidi"/>
          <w:sz w:val="24"/>
          <w:szCs w:val="24"/>
        </w:rPr>
        <w:t xml:space="preserve"> </w:t>
      </w:r>
      <w:r w:rsidR="007147C3" w:rsidRPr="007147C3">
        <w:rPr>
          <w:rFonts w:asciiTheme="majorBidi" w:eastAsia="Times New Roman" w:hAnsiTheme="majorBidi" w:cstheme="majorBidi"/>
          <w:color w:val="000000"/>
          <w:sz w:val="24"/>
          <w:szCs w:val="24"/>
        </w:rPr>
        <w:t>TP</w:t>
      </w:r>
      <w:r w:rsidR="007147C3" w:rsidRPr="00A207FE">
        <w:rPr>
          <w:rFonts w:ascii="Times New Roman" w:eastAsia="Times New Roman" w:hAnsi="Times New Roman" w:cs="Times New Roman"/>
          <w:color w:val="000000"/>
          <w:sz w:val="24"/>
          <w:szCs w:val="24"/>
        </w:rPr>
        <w:t xml:space="preserve"> antidiabetic activity was evaluated in animal models</w:t>
      </w:r>
      <w:ins w:id="406" w:author="." w:date="2017-11-23T18:47:00Z">
        <w:r w:rsidR="004B4281">
          <w:rPr>
            <w:rFonts w:ascii="Times New Roman" w:eastAsia="Times New Roman" w:hAnsi="Times New Roman" w:cs="Times New Roman"/>
            <w:color w:val="000000"/>
            <w:sz w:val="24"/>
            <w:szCs w:val="24"/>
          </w:rPr>
          <w:t>, and</w:t>
        </w:r>
      </w:ins>
      <w:del w:id="407" w:author="." w:date="2017-11-23T18:47:00Z">
        <w:r w:rsidR="007147C3" w:rsidRPr="00A207FE" w:rsidDel="004B4281">
          <w:rPr>
            <w:rFonts w:ascii="Times New Roman" w:eastAsia="Times New Roman" w:hAnsi="Times New Roman" w:cs="Times New Roman"/>
            <w:color w:val="000000"/>
            <w:sz w:val="24"/>
            <w:szCs w:val="24"/>
          </w:rPr>
          <w:delText>.</w:delText>
        </w:r>
      </w:del>
      <w:r w:rsidR="007147C3" w:rsidRPr="00A207FE">
        <w:rPr>
          <w:rFonts w:ascii="Times New Roman" w:eastAsia="Times New Roman" w:hAnsi="Times New Roman" w:cs="Times New Roman"/>
          <w:color w:val="000000"/>
          <w:sz w:val="24"/>
          <w:szCs w:val="24"/>
        </w:rPr>
        <w:t xml:space="preserve"> </w:t>
      </w:r>
      <w:ins w:id="408" w:author="." w:date="2017-11-23T18:48:00Z">
        <w:r w:rsidR="004B4281">
          <w:rPr>
            <w:rFonts w:ascii="Times New Roman" w:eastAsia="Times New Roman" w:hAnsi="Times New Roman" w:cs="Times New Roman"/>
            <w:color w:val="000000"/>
            <w:sz w:val="24"/>
            <w:szCs w:val="24"/>
          </w:rPr>
          <w:t>through</w:t>
        </w:r>
      </w:ins>
      <w:ins w:id="409" w:author="." w:date="2017-11-23T18:47:00Z">
        <w:r w:rsidR="004B4281">
          <w:rPr>
            <w:rFonts w:ascii="Times New Roman" w:eastAsia="Times New Roman" w:hAnsi="Times New Roman" w:cs="Times New Roman"/>
            <w:color w:val="000000"/>
            <w:sz w:val="24"/>
            <w:szCs w:val="24"/>
          </w:rPr>
          <w:t xml:space="preserve"> g</w:t>
        </w:r>
      </w:ins>
      <w:del w:id="410" w:author="." w:date="2017-11-23T18:47:00Z">
        <w:r w:rsidR="007147C3" w:rsidRPr="00A207FE" w:rsidDel="004B4281">
          <w:rPr>
            <w:rFonts w:ascii="Times New Roman" w:eastAsia="Times New Roman" w:hAnsi="Times New Roman" w:cs="Times New Roman"/>
            <w:color w:val="000000"/>
            <w:sz w:val="24"/>
            <w:szCs w:val="24"/>
          </w:rPr>
          <w:delText>G</w:delText>
        </w:r>
      </w:del>
      <w:r w:rsidR="007147C3" w:rsidRPr="00A207FE">
        <w:rPr>
          <w:rFonts w:ascii="Times New Roman" w:eastAsia="Times New Roman" w:hAnsi="Times New Roman" w:cs="Times New Roman"/>
          <w:color w:val="000000"/>
          <w:sz w:val="24"/>
          <w:szCs w:val="24"/>
        </w:rPr>
        <w:t xml:space="preserve">avage and oral administration of a </w:t>
      </w:r>
      <w:proofErr w:type="spellStart"/>
      <w:r w:rsidR="007147C3" w:rsidRPr="00A207FE">
        <w:rPr>
          <w:rFonts w:ascii="Times New Roman" w:eastAsia="Times New Roman" w:hAnsi="Times New Roman" w:cs="Times New Roman"/>
          <w:color w:val="000000"/>
          <w:sz w:val="24"/>
          <w:szCs w:val="24"/>
        </w:rPr>
        <w:t>hydroalcoholic</w:t>
      </w:r>
      <w:proofErr w:type="spellEnd"/>
      <w:r w:rsidR="007147C3" w:rsidRPr="00A207FE">
        <w:rPr>
          <w:rFonts w:ascii="Times New Roman" w:eastAsia="Times New Roman" w:hAnsi="Times New Roman" w:cs="Times New Roman"/>
          <w:color w:val="000000"/>
          <w:sz w:val="24"/>
          <w:szCs w:val="24"/>
        </w:rPr>
        <w:t xml:space="preserve"> and water extract of TP </w:t>
      </w:r>
      <w:del w:id="411" w:author="." w:date="2017-11-23T18:48:00Z">
        <w:r w:rsidR="007147C3" w:rsidRPr="00A207FE" w:rsidDel="004B4281">
          <w:rPr>
            <w:rFonts w:ascii="Times New Roman" w:eastAsia="Times New Roman" w:hAnsi="Times New Roman" w:cs="Times New Roman"/>
            <w:color w:val="000000"/>
            <w:sz w:val="24"/>
            <w:szCs w:val="24"/>
          </w:rPr>
          <w:delText xml:space="preserve">increased </w:delText>
        </w:r>
      </w:del>
      <w:r w:rsidR="007147C3" w:rsidRPr="00A207FE">
        <w:rPr>
          <w:rFonts w:ascii="Times New Roman" w:eastAsia="Times New Roman" w:hAnsi="Times New Roman" w:cs="Times New Roman"/>
          <w:color w:val="000000"/>
          <w:sz w:val="24"/>
          <w:szCs w:val="24"/>
        </w:rPr>
        <w:t>insulin</w:t>
      </w:r>
      <w:ins w:id="412" w:author="." w:date="2017-11-23T18:48:00Z">
        <w:r w:rsidR="004B4281">
          <w:rPr>
            <w:rFonts w:ascii="Times New Roman" w:eastAsia="Times New Roman" w:hAnsi="Times New Roman" w:cs="Times New Roman"/>
            <w:color w:val="000000"/>
            <w:sz w:val="24"/>
            <w:szCs w:val="24"/>
          </w:rPr>
          <w:t>,</w:t>
        </w:r>
      </w:ins>
      <w:r w:rsidR="007147C3" w:rsidRPr="00A207FE">
        <w:rPr>
          <w:rFonts w:ascii="Times New Roman" w:eastAsia="Times New Roman" w:hAnsi="Times New Roman" w:cs="Times New Roman"/>
          <w:color w:val="000000"/>
          <w:sz w:val="24"/>
          <w:szCs w:val="24"/>
        </w:rPr>
        <w:t xml:space="preserve"> secretion </w:t>
      </w:r>
      <w:del w:id="413" w:author="." w:date="2017-11-23T18:47:00Z">
        <w:r w:rsidR="007147C3" w:rsidRPr="00A207FE" w:rsidDel="004B4281">
          <w:rPr>
            <w:rFonts w:ascii="Times New Roman" w:eastAsia="Times New Roman" w:hAnsi="Times New Roman" w:cs="Times New Roman"/>
            <w:color w:val="000000"/>
            <w:sz w:val="24"/>
            <w:szCs w:val="24"/>
          </w:rPr>
          <w:delText xml:space="preserve">insulin </w:delText>
        </w:r>
      </w:del>
      <w:r w:rsidR="007147C3" w:rsidRPr="00A207FE">
        <w:rPr>
          <w:rFonts w:ascii="Times New Roman" w:eastAsia="Times New Roman" w:hAnsi="Times New Roman" w:cs="Times New Roman"/>
          <w:color w:val="000000"/>
          <w:sz w:val="24"/>
          <w:szCs w:val="24"/>
        </w:rPr>
        <w:t xml:space="preserve">levels </w:t>
      </w:r>
      <w:ins w:id="414" w:author="." w:date="2017-11-23T18:48:00Z">
        <w:r w:rsidR="004B4281" w:rsidRPr="00A207FE">
          <w:rPr>
            <w:rFonts w:ascii="Times New Roman" w:eastAsia="Times New Roman" w:hAnsi="Times New Roman" w:cs="Times New Roman"/>
            <w:color w:val="000000"/>
            <w:sz w:val="24"/>
            <w:szCs w:val="24"/>
          </w:rPr>
          <w:t xml:space="preserve">increased </w:t>
        </w:r>
      </w:ins>
      <w:r w:rsidR="007147C3" w:rsidRPr="00A207FE">
        <w:rPr>
          <w:rFonts w:ascii="Times New Roman" w:eastAsia="Times New Roman" w:hAnsi="Times New Roman" w:cs="Times New Roman"/>
          <w:color w:val="000000"/>
          <w:sz w:val="24"/>
          <w:szCs w:val="24"/>
        </w:rPr>
        <w:t>in the circulating blood in rats (</w:t>
      </w:r>
      <w:proofErr w:type="spellStart"/>
      <w:r w:rsidR="007147C3" w:rsidRPr="00A207FE">
        <w:rPr>
          <w:rFonts w:ascii="Times New Roman" w:eastAsia="Times New Roman" w:hAnsi="Times New Roman" w:cs="Times New Roman"/>
          <w:color w:val="000000"/>
          <w:sz w:val="24"/>
          <w:szCs w:val="24"/>
        </w:rPr>
        <w:t>Esmaeili</w:t>
      </w:r>
      <w:proofErr w:type="spellEnd"/>
      <w:r w:rsidR="007147C3" w:rsidRPr="00A207FE">
        <w:rPr>
          <w:rFonts w:ascii="Times New Roman" w:eastAsia="Times New Roman" w:hAnsi="Times New Roman" w:cs="Times New Roman"/>
          <w:color w:val="000000"/>
          <w:sz w:val="24"/>
          <w:szCs w:val="24"/>
        </w:rPr>
        <w:t xml:space="preserve"> &amp; </w:t>
      </w:r>
      <w:proofErr w:type="spellStart"/>
      <w:r w:rsidR="007147C3" w:rsidRPr="00A207FE">
        <w:rPr>
          <w:rFonts w:ascii="Times New Roman" w:eastAsia="Times New Roman" w:hAnsi="Times New Roman" w:cs="Times New Roman"/>
          <w:color w:val="000000"/>
          <w:sz w:val="24"/>
          <w:szCs w:val="24"/>
        </w:rPr>
        <w:t>Yazdanparast</w:t>
      </w:r>
      <w:proofErr w:type="spellEnd"/>
      <w:r w:rsidR="007147C3" w:rsidRPr="00A207FE">
        <w:rPr>
          <w:rFonts w:ascii="Times New Roman" w:eastAsia="Times New Roman" w:hAnsi="Times New Roman" w:cs="Times New Roman"/>
          <w:color w:val="000000"/>
          <w:sz w:val="24"/>
          <w:szCs w:val="24"/>
        </w:rPr>
        <w:t xml:space="preserve"> 2004; </w:t>
      </w:r>
      <w:proofErr w:type="spellStart"/>
      <w:r w:rsidR="007147C3" w:rsidRPr="00A207FE">
        <w:rPr>
          <w:rFonts w:ascii="Times New Roman" w:eastAsia="Times New Roman" w:hAnsi="Times New Roman" w:cs="Times New Roman"/>
          <w:color w:val="000000"/>
          <w:sz w:val="24"/>
          <w:szCs w:val="24"/>
        </w:rPr>
        <w:t>Mohseni</w:t>
      </w:r>
      <w:proofErr w:type="spellEnd"/>
      <w:r w:rsidR="007147C3" w:rsidRPr="00A207FE">
        <w:rPr>
          <w:rFonts w:ascii="Times New Roman" w:eastAsia="Times New Roman" w:hAnsi="Times New Roman" w:cs="Times New Roman"/>
          <w:color w:val="000000"/>
          <w:sz w:val="24"/>
          <w:szCs w:val="24"/>
        </w:rPr>
        <w:t xml:space="preserve"> Salehi </w:t>
      </w:r>
      <w:proofErr w:type="spellStart"/>
      <w:r w:rsidR="007147C3" w:rsidRPr="00A207FE">
        <w:rPr>
          <w:rFonts w:ascii="Times New Roman" w:eastAsia="Times New Roman" w:hAnsi="Times New Roman" w:cs="Times New Roman"/>
          <w:color w:val="000000"/>
          <w:sz w:val="24"/>
          <w:szCs w:val="24"/>
        </w:rPr>
        <w:t>Monfared</w:t>
      </w:r>
      <w:proofErr w:type="spellEnd"/>
      <w:r w:rsidR="007147C3" w:rsidRPr="00A207FE">
        <w:rPr>
          <w:rFonts w:ascii="Times New Roman" w:eastAsia="Times New Roman" w:hAnsi="Times New Roman" w:cs="Times New Roman"/>
          <w:color w:val="000000"/>
          <w:sz w:val="24"/>
          <w:szCs w:val="24"/>
        </w:rPr>
        <w:t xml:space="preserve"> &amp; </w:t>
      </w:r>
      <w:proofErr w:type="spellStart"/>
      <w:r w:rsidR="007147C3" w:rsidRPr="00A207FE">
        <w:rPr>
          <w:rFonts w:ascii="Times New Roman" w:eastAsia="Times New Roman" w:hAnsi="Times New Roman" w:cs="Times New Roman"/>
          <w:color w:val="000000"/>
          <w:sz w:val="24"/>
          <w:szCs w:val="24"/>
        </w:rPr>
        <w:t>Pournourmohammadi</w:t>
      </w:r>
      <w:proofErr w:type="spellEnd"/>
      <w:r w:rsidR="007147C3" w:rsidRPr="00A207FE">
        <w:rPr>
          <w:rFonts w:ascii="Times New Roman" w:eastAsia="Times New Roman" w:hAnsi="Times New Roman" w:cs="Times New Roman"/>
          <w:color w:val="000000"/>
          <w:sz w:val="24"/>
          <w:szCs w:val="24"/>
        </w:rPr>
        <w:t xml:space="preserve"> 2010; </w:t>
      </w:r>
      <w:proofErr w:type="spellStart"/>
      <w:r w:rsidR="007147C3" w:rsidRPr="00A207FE">
        <w:rPr>
          <w:rFonts w:ascii="Times New Roman" w:hAnsi="Times New Roman" w:cs="Times New Roman"/>
          <w:color w:val="000000"/>
          <w:sz w:val="24"/>
          <w:szCs w:val="24"/>
        </w:rPr>
        <w:t>Tabatabaie</w:t>
      </w:r>
      <w:proofErr w:type="spellEnd"/>
      <w:r w:rsidR="007147C3" w:rsidRPr="00A207FE">
        <w:rPr>
          <w:rFonts w:ascii="Times New Roman" w:hAnsi="Times New Roman" w:cs="Times New Roman"/>
          <w:color w:val="000000"/>
          <w:sz w:val="24"/>
          <w:szCs w:val="24"/>
        </w:rPr>
        <w:t xml:space="preserve"> PS and </w:t>
      </w:r>
      <w:proofErr w:type="spellStart"/>
      <w:r w:rsidR="007147C3" w:rsidRPr="00A207FE">
        <w:rPr>
          <w:rFonts w:ascii="Times New Roman" w:hAnsi="Times New Roman" w:cs="Times New Roman"/>
          <w:color w:val="000000"/>
          <w:sz w:val="24"/>
          <w:szCs w:val="24"/>
        </w:rPr>
        <w:t>Yazdanparast</w:t>
      </w:r>
      <w:proofErr w:type="spellEnd"/>
      <w:r w:rsidR="007147C3" w:rsidRPr="00A207FE">
        <w:rPr>
          <w:rFonts w:ascii="Times New Roman" w:hAnsi="Times New Roman" w:cs="Times New Roman"/>
          <w:color w:val="000000"/>
          <w:sz w:val="24"/>
          <w:szCs w:val="24"/>
        </w:rPr>
        <w:t xml:space="preserve"> R 2017</w:t>
      </w:r>
      <w:r w:rsidR="007147C3" w:rsidRPr="00A207FE">
        <w:rPr>
          <w:rFonts w:ascii="Times New Roman" w:eastAsia="Times New Roman" w:hAnsi="Times New Roman" w:cs="Times New Roman"/>
          <w:color w:val="000000"/>
          <w:sz w:val="24"/>
          <w:szCs w:val="24"/>
        </w:rPr>
        <w:t xml:space="preserve">). TP </w:t>
      </w:r>
      <w:r w:rsidR="007A027D">
        <w:rPr>
          <w:rFonts w:ascii="Times New Roman" w:eastAsia="Times New Roman" w:hAnsi="Times New Roman" w:cs="Times New Roman"/>
          <w:color w:val="000000"/>
          <w:sz w:val="24"/>
          <w:szCs w:val="24"/>
        </w:rPr>
        <w:t xml:space="preserve">was reported as </w:t>
      </w:r>
      <w:ins w:id="415" w:author="." w:date="2017-11-23T18:51:00Z">
        <w:r w:rsidR="004B4281">
          <w:rPr>
            <w:rFonts w:ascii="Times New Roman" w:eastAsia="Times New Roman" w:hAnsi="Times New Roman" w:cs="Times New Roman"/>
            <w:color w:val="000000"/>
            <w:sz w:val="24"/>
            <w:szCs w:val="24"/>
          </w:rPr>
          <w:t xml:space="preserve">the </w:t>
        </w:r>
      </w:ins>
      <w:r w:rsidR="007147C3" w:rsidRPr="00221B68">
        <w:rPr>
          <w:rFonts w:ascii="Times New Roman" w:eastAsia="Times New Roman" w:hAnsi="Times New Roman" w:cs="Times New Roman"/>
          <w:color w:val="000000"/>
          <w:sz w:val="24"/>
          <w:szCs w:val="24"/>
        </w:rPr>
        <w:t>insulin secretion</w:t>
      </w:r>
      <w:r w:rsidR="007A027D">
        <w:rPr>
          <w:rFonts w:ascii="Times New Roman" w:eastAsia="Times New Roman" w:hAnsi="Times New Roman" w:cs="Times New Roman"/>
          <w:color w:val="000000"/>
          <w:sz w:val="24"/>
          <w:szCs w:val="24"/>
        </w:rPr>
        <w:t xml:space="preserve"> enhancer</w:t>
      </w:r>
      <w:r w:rsidR="007147C3" w:rsidRPr="00221B68">
        <w:rPr>
          <w:rFonts w:ascii="Times New Roman" w:eastAsia="Times New Roman" w:hAnsi="Times New Roman" w:cs="Times New Roman"/>
          <w:color w:val="000000"/>
          <w:sz w:val="24"/>
          <w:szCs w:val="24"/>
        </w:rPr>
        <w:t xml:space="preserve"> by regulation transcription factor</w:t>
      </w:r>
      <w:r w:rsidR="007147C3" w:rsidRPr="00A207FE">
        <w:rPr>
          <w:rFonts w:ascii="Times New Roman" w:eastAsia="Times New Roman" w:hAnsi="Times New Roman" w:cs="Times New Roman"/>
          <w:color w:val="000000"/>
          <w:sz w:val="24"/>
          <w:szCs w:val="24"/>
        </w:rPr>
        <w:t xml:space="preserve">s of the </w:t>
      </w:r>
      <w:commentRangeStart w:id="416"/>
      <w:r w:rsidR="007147C3" w:rsidRPr="00221B68">
        <w:rPr>
          <w:rFonts w:ascii="Times New Roman" w:eastAsia="Times New Roman" w:hAnsi="Times New Roman" w:cs="Times New Roman"/>
          <w:color w:val="000000"/>
          <w:sz w:val="24"/>
          <w:szCs w:val="24"/>
        </w:rPr>
        <w:t>JNK</w:t>
      </w:r>
      <w:commentRangeEnd w:id="416"/>
      <w:r w:rsidR="007704F4">
        <w:rPr>
          <w:rStyle w:val="CommentReference"/>
        </w:rPr>
        <w:commentReference w:id="416"/>
      </w:r>
      <w:r w:rsidR="007147C3" w:rsidRPr="00221B68">
        <w:rPr>
          <w:rFonts w:ascii="Times New Roman" w:eastAsia="Times New Roman" w:hAnsi="Times New Roman" w:cs="Times New Roman"/>
          <w:color w:val="000000"/>
          <w:sz w:val="24"/>
          <w:szCs w:val="24"/>
        </w:rPr>
        <w:t xml:space="preserve"> pathway</w:t>
      </w:r>
      <w:r w:rsidR="007147C3" w:rsidRPr="00A207FE">
        <w:rPr>
          <w:rFonts w:ascii="Times New Roman" w:eastAsia="Times New Roman" w:hAnsi="Times New Roman" w:cs="Times New Roman"/>
          <w:color w:val="000000"/>
          <w:sz w:val="24"/>
          <w:szCs w:val="24"/>
        </w:rPr>
        <w:t xml:space="preserve"> in</w:t>
      </w:r>
      <w:r w:rsidR="007147C3" w:rsidRPr="00221B68">
        <w:rPr>
          <w:rFonts w:ascii="Times New Roman" w:eastAsia="Times New Roman" w:hAnsi="Times New Roman" w:cs="Times New Roman"/>
          <w:color w:val="000000"/>
          <w:sz w:val="24"/>
          <w:szCs w:val="24"/>
        </w:rPr>
        <w:t xml:space="preserve"> the pancreatic β</w:t>
      </w:r>
      <w:r w:rsidR="007147C3" w:rsidRPr="00A207FE">
        <w:rPr>
          <w:rFonts w:ascii="Times New Roman" w:eastAsia="Times New Roman" w:hAnsi="Times New Roman" w:cs="Times New Roman"/>
          <w:color w:val="000000"/>
          <w:sz w:val="24"/>
          <w:szCs w:val="24"/>
        </w:rPr>
        <w:t>-cells (</w:t>
      </w:r>
      <w:proofErr w:type="spellStart"/>
      <w:r w:rsidR="007147C3" w:rsidRPr="00A207FE">
        <w:rPr>
          <w:rFonts w:ascii="Times New Roman" w:hAnsi="Times New Roman" w:cs="Times New Roman"/>
          <w:color w:val="000000"/>
          <w:sz w:val="24"/>
          <w:szCs w:val="24"/>
        </w:rPr>
        <w:t>Tabatabaie</w:t>
      </w:r>
      <w:proofErr w:type="spellEnd"/>
      <w:r w:rsidR="007147C3" w:rsidRPr="00A207FE">
        <w:rPr>
          <w:rFonts w:ascii="Times New Roman" w:hAnsi="Times New Roman" w:cs="Times New Roman"/>
          <w:color w:val="000000"/>
          <w:sz w:val="24"/>
          <w:szCs w:val="24"/>
        </w:rPr>
        <w:t xml:space="preserve"> PS and </w:t>
      </w:r>
      <w:proofErr w:type="spellStart"/>
      <w:r w:rsidR="007147C3" w:rsidRPr="00A207FE">
        <w:rPr>
          <w:rFonts w:ascii="Times New Roman" w:hAnsi="Times New Roman" w:cs="Times New Roman"/>
          <w:color w:val="000000"/>
          <w:sz w:val="24"/>
          <w:szCs w:val="24"/>
        </w:rPr>
        <w:t>Yazdanparast</w:t>
      </w:r>
      <w:proofErr w:type="spellEnd"/>
      <w:r w:rsidR="007147C3" w:rsidRPr="00A207FE">
        <w:rPr>
          <w:rFonts w:ascii="Times New Roman" w:hAnsi="Times New Roman" w:cs="Times New Roman"/>
          <w:color w:val="000000"/>
          <w:sz w:val="24"/>
          <w:szCs w:val="24"/>
        </w:rPr>
        <w:t xml:space="preserve"> R 2017)</w:t>
      </w:r>
      <w:r w:rsidR="007147C3">
        <w:rPr>
          <w:rFonts w:ascii="Times New Roman" w:hAnsi="Times New Roman" w:cs="Times New Roman"/>
          <w:color w:val="000000"/>
          <w:sz w:val="24"/>
          <w:szCs w:val="24"/>
        </w:rPr>
        <w:t xml:space="preserve">. </w:t>
      </w:r>
      <w:r w:rsidR="007A027D">
        <w:rPr>
          <w:rFonts w:ascii="Times New Roman" w:hAnsi="Times New Roman" w:cs="Times New Roman"/>
          <w:color w:val="000000"/>
          <w:sz w:val="24"/>
          <w:szCs w:val="24"/>
        </w:rPr>
        <w:t xml:space="preserve">However, </w:t>
      </w:r>
      <w:ins w:id="417" w:author="." w:date="2017-11-23T18:52:00Z">
        <w:r w:rsidR="004B4281">
          <w:rPr>
            <w:rFonts w:ascii="Times New Roman" w:hAnsi="Times New Roman" w:cs="Times New Roman"/>
            <w:color w:val="000000"/>
            <w:sz w:val="24"/>
            <w:szCs w:val="24"/>
          </w:rPr>
          <w:t xml:space="preserve">the </w:t>
        </w:r>
      </w:ins>
      <w:r w:rsidR="007A027D">
        <w:rPr>
          <w:rFonts w:ascii="Times New Roman" w:hAnsi="Times New Roman" w:cs="Times New Roman"/>
          <w:color w:val="000000"/>
          <w:sz w:val="24"/>
          <w:szCs w:val="24"/>
        </w:rPr>
        <w:t xml:space="preserve">TP effect on glucose disposal in muscle cell line was not reported. </w:t>
      </w:r>
      <w:r w:rsidR="007147C3">
        <w:rPr>
          <w:rFonts w:ascii="Times New Roman" w:hAnsi="Times New Roman" w:cs="Times New Roman"/>
          <w:color w:val="000000"/>
          <w:sz w:val="24"/>
          <w:szCs w:val="24"/>
        </w:rPr>
        <w:t xml:space="preserve">To </w:t>
      </w:r>
      <w:del w:id="418" w:author="." w:date="2017-11-23T18:53:00Z">
        <w:r w:rsidR="007147C3" w:rsidDel="004B4281">
          <w:rPr>
            <w:rFonts w:ascii="Times New Roman" w:hAnsi="Times New Roman" w:cs="Times New Roman"/>
            <w:color w:val="000000"/>
            <w:sz w:val="24"/>
            <w:szCs w:val="24"/>
          </w:rPr>
          <w:delText xml:space="preserve">our </w:delText>
        </w:r>
      </w:del>
      <w:ins w:id="419" w:author="." w:date="2017-11-23T18:53:00Z">
        <w:r w:rsidR="004B4281">
          <w:rPr>
            <w:rFonts w:ascii="Times New Roman" w:hAnsi="Times New Roman" w:cs="Times New Roman"/>
            <w:color w:val="000000"/>
            <w:sz w:val="24"/>
            <w:szCs w:val="24"/>
          </w:rPr>
          <w:t xml:space="preserve">the </w:t>
        </w:r>
      </w:ins>
      <w:r w:rsidR="007147C3">
        <w:rPr>
          <w:rFonts w:ascii="Times New Roman" w:hAnsi="Times New Roman" w:cs="Times New Roman"/>
          <w:color w:val="000000"/>
          <w:sz w:val="24"/>
          <w:szCs w:val="24"/>
        </w:rPr>
        <w:t xml:space="preserve">best of </w:t>
      </w:r>
      <w:ins w:id="420" w:author="." w:date="2017-11-23T18:53:00Z">
        <w:r w:rsidR="004B4281">
          <w:rPr>
            <w:rFonts w:ascii="Times New Roman" w:hAnsi="Times New Roman" w:cs="Times New Roman"/>
            <w:color w:val="000000"/>
            <w:sz w:val="24"/>
            <w:szCs w:val="24"/>
          </w:rPr>
          <w:t xml:space="preserve">the authors’ </w:t>
        </w:r>
      </w:ins>
      <w:r w:rsidR="007147C3">
        <w:rPr>
          <w:rFonts w:ascii="Times New Roman" w:hAnsi="Times New Roman" w:cs="Times New Roman"/>
          <w:color w:val="000000"/>
          <w:sz w:val="24"/>
          <w:szCs w:val="24"/>
        </w:rPr>
        <w:t xml:space="preserve">knowledge, this is the first report on the efficacy of </w:t>
      </w:r>
      <w:ins w:id="421" w:author="." w:date="2017-11-23T18:54:00Z">
        <w:r w:rsidR="004B4281">
          <w:rPr>
            <w:rFonts w:ascii="Times New Roman" w:hAnsi="Times New Roman" w:cs="Times New Roman"/>
            <w:color w:val="000000"/>
            <w:sz w:val="24"/>
            <w:szCs w:val="24"/>
          </w:rPr>
          <w:t xml:space="preserve">the </w:t>
        </w:r>
      </w:ins>
      <w:r w:rsidR="007147C3">
        <w:rPr>
          <w:rFonts w:ascii="Times New Roman" w:hAnsi="Times New Roman" w:cs="Times New Roman"/>
          <w:color w:val="000000"/>
          <w:sz w:val="24"/>
          <w:szCs w:val="24"/>
        </w:rPr>
        <w:t>TP extract on GLUT4 activity and translocation to the PM.</w:t>
      </w:r>
    </w:p>
    <w:p w14:paraId="5AB87EF2" w14:textId="51D527A0" w:rsidR="001D14DF" w:rsidRDefault="00E54C9F" w:rsidP="00E37805">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color w:val="000000"/>
          <w:sz w:val="24"/>
          <w:szCs w:val="24"/>
          <w:shd w:val="clear" w:color="auto" w:fill="FFFFFF"/>
        </w:rPr>
        <w:t xml:space="preserve">Glucose transporter-4 (GLUT4) continuously recycles between the PM and </w:t>
      </w:r>
      <w:ins w:id="422" w:author="." w:date="2017-11-23T18:55:00Z">
        <w:r w:rsidR="004B4281">
          <w:rPr>
            <w:rFonts w:asciiTheme="majorBidi" w:hAnsiTheme="majorBidi" w:cstheme="majorBidi"/>
            <w:color w:val="000000"/>
            <w:sz w:val="24"/>
            <w:szCs w:val="24"/>
            <w:shd w:val="clear" w:color="auto" w:fill="FFFFFF"/>
          </w:rPr>
          <w:t xml:space="preserve">the </w:t>
        </w:r>
      </w:ins>
      <w:r w:rsidRPr="00E54C9F">
        <w:rPr>
          <w:rFonts w:asciiTheme="majorBidi" w:hAnsiTheme="majorBidi" w:cstheme="majorBidi"/>
          <w:color w:val="000000"/>
          <w:sz w:val="24"/>
          <w:szCs w:val="24"/>
          <w:shd w:val="clear" w:color="auto" w:fill="FFFFFF"/>
        </w:rPr>
        <w:t>intra cellular vesicles</w:t>
      </w:r>
      <w:ins w:id="423" w:author="." w:date="2017-11-23T18:55:00Z">
        <w:r w:rsidR="004B4281">
          <w:rPr>
            <w:rFonts w:asciiTheme="majorBidi" w:hAnsiTheme="majorBidi" w:cstheme="majorBidi"/>
            <w:color w:val="000000"/>
            <w:sz w:val="24"/>
            <w:szCs w:val="24"/>
            <w:shd w:val="clear" w:color="auto" w:fill="FFFFFF"/>
          </w:rPr>
          <w:t>, and</w:t>
        </w:r>
      </w:ins>
      <w:del w:id="424" w:author="." w:date="2017-11-23T18:55:00Z">
        <w:r w:rsidRPr="00E54C9F" w:rsidDel="004B4281">
          <w:rPr>
            <w:rFonts w:asciiTheme="majorBidi" w:hAnsiTheme="majorBidi" w:cstheme="majorBidi"/>
            <w:color w:val="000000"/>
            <w:sz w:val="24"/>
            <w:szCs w:val="24"/>
            <w:shd w:val="clear" w:color="auto" w:fill="FFFFFF"/>
          </w:rPr>
          <w:delText>.</w:delText>
        </w:r>
      </w:del>
      <w:r w:rsidRPr="00E54C9F">
        <w:rPr>
          <w:rFonts w:asciiTheme="majorBidi" w:hAnsiTheme="majorBidi" w:cstheme="majorBidi"/>
          <w:color w:val="000000"/>
          <w:sz w:val="24"/>
          <w:szCs w:val="24"/>
          <w:shd w:val="clear" w:color="auto" w:fill="FFFFFF"/>
        </w:rPr>
        <w:t xml:space="preserve"> </w:t>
      </w:r>
      <w:ins w:id="425" w:author="." w:date="2017-11-23T18:55:00Z">
        <w:r w:rsidR="004B4281">
          <w:rPr>
            <w:rFonts w:asciiTheme="majorBidi" w:hAnsiTheme="majorBidi" w:cstheme="majorBidi"/>
            <w:color w:val="000000"/>
            <w:sz w:val="24"/>
            <w:szCs w:val="24"/>
            <w:shd w:val="clear" w:color="auto" w:fill="FFFFFF"/>
          </w:rPr>
          <w:t>i</w:t>
        </w:r>
      </w:ins>
      <w:del w:id="426" w:author="." w:date="2017-11-23T18:55:00Z">
        <w:r w:rsidRPr="00E54C9F" w:rsidDel="004B4281">
          <w:rPr>
            <w:rFonts w:asciiTheme="majorBidi" w:hAnsiTheme="majorBidi" w:cstheme="majorBidi"/>
            <w:color w:val="000000"/>
            <w:sz w:val="24"/>
            <w:szCs w:val="24"/>
            <w:shd w:val="clear" w:color="auto" w:fill="FFFFFF"/>
          </w:rPr>
          <w:delText>I</w:delText>
        </w:r>
      </w:del>
      <w:r w:rsidRPr="00E54C9F">
        <w:rPr>
          <w:rFonts w:asciiTheme="majorBidi" w:hAnsiTheme="majorBidi" w:cstheme="majorBidi"/>
          <w:color w:val="000000"/>
          <w:sz w:val="24"/>
          <w:szCs w:val="24"/>
          <w:shd w:val="clear" w:color="auto" w:fill="FFFFFF"/>
        </w:rPr>
        <w:t>nsulin shifts GLUT4 translocation towards the PM. Glucagon</w:t>
      </w:r>
      <w:ins w:id="427" w:author="." w:date="2017-11-23T18:56:00Z">
        <w:r w:rsidR="00481BC3">
          <w:rPr>
            <w:rFonts w:asciiTheme="majorBidi" w:hAnsiTheme="majorBidi" w:cstheme="majorBidi"/>
            <w:color w:val="000000"/>
            <w:sz w:val="24"/>
            <w:szCs w:val="24"/>
            <w:shd w:val="clear" w:color="auto" w:fill="FFFFFF"/>
          </w:rPr>
          <w:t>,</w:t>
        </w:r>
      </w:ins>
      <w:r w:rsidRPr="00E54C9F">
        <w:rPr>
          <w:rFonts w:asciiTheme="majorBidi" w:hAnsiTheme="majorBidi" w:cstheme="majorBidi"/>
          <w:color w:val="000000"/>
          <w:sz w:val="24"/>
          <w:szCs w:val="24"/>
          <w:shd w:val="clear" w:color="auto" w:fill="FFFFFF"/>
        </w:rPr>
        <w:t xml:space="preserve"> </w:t>
      </w:r>
      <w:del w:id="428" w:author="." w:date="2017-11-25T08:34:00Z">
        <w:r w:rsidRPr="00E54C9F" w:rsidDel="004F565A">
          <w:rPr>
            <w:rFonts w:asciiTheme="majorBidi" w:hAnsiTheme="majorBidi" w:cstheme="majorBidi"/>
            <w:color w:val="000000"/>
            <w:sz w:val="24"/>
            <w:szCs w:val="24"/>
            <w:shd w:val="clear" w:color="auto" w:fill="FFFFFF"/>
          </w:rPr>
          <w:delText>on the other hand</w:delText>
        </w:r>
      </w:del>
      <w:ins w:id="429" w:author="." w:date="2017-11-25T08:34:00Z">
        <w:r w:rsidR="004F565A">
          <w:rPr>
            <w:rFonts w:asciiTheme="majorBidi" w:hAnsiTheme="majorBidi" w:cstheme="majorBidi"/>
            <w:color w:val="000000"/>
            <w:sz w:val="24"/>
            <w:szCs w:val="24"/>
            <w:shd w:val="clear" w:color="auto" w:fill="FFFFFF"/>
          </w:rPr>
          <w:t>in contrast</w:t>
        </w:r>
      </w:ins>
      <w:ins w:id="430" w:author="." w:date="2017-11-23T18:56:00Z">
        <w:r w:rsidR="00481BC3">
          <w:rPr>
            <w:rFonts w:asciiTheme="majorBidi" w:hAnsiTheme="majorBidi" w:cstheme="majorBidi"/>
            <w:color w:val="000000"/>
            <w:sz w:val="24"/>
            <w:szCs w:val="24"/>
            <w:shd w:val="clear" w:color="auto" w:fill="FFFFFF"/>
          </w:rPr>
          <w:t>,</w:t>
        </w:r>
      </w:ins>
      <w:r w:rsidRPr="00E54C9F">
        <w:rPr>
          <w:rFonts w:asciiTheme="majorBidi" w:hAnsiTheme="majorBidi" w:cstheme="majorBidi"/>
          <w:color w:val="000000"/>
          <w:sz w:val="24"/>
          <w:szCs w:val="24"/>
          <w:shd w:val="clear" w:color="auto" w:fill="FFFFFF"/>
        </w:rPr>
        <w:t xml:space="preserve"> shifts GLUT4 translocation towards the intracellular stores (Osorio-</w:t>
      </w:r>
      <w:proofErr w:type="spellStart"/>
      <w:r w:rsidRPr="00E54C9F">
        <w:rPr>
          <w:rFonts w:asciiTheme="majorBidi" w:hAnsiTheme="majorBidi" w:cstheme="majorBidi"/>
          <w:color w:val="000000"/>
          <w:sz w:val="24"/>
          <w:szCs w:val="24"/>
          <w:shd w:val="clear" w:color="auto" w:fill="FFFFFF"/>
        </w:rPr>
        <w:t>Fuentealba</w:t>
      </w:r>
      <w:proofErr w:type="spellEnd"/>
      <w:r w:rsidRPr="00E54C9F">
        <w:rPr>
          <w:rFonts w:asciiTheme="majorBidi" w:hAnsiTheme="majorBidi" w:cstheme="majorBidi"/>
          <w:color w:val="000000"/>
          <w:sz w:val="24"/>
          <w:szCs w:val="24"/>
          <w:shd w:val="clear" w:color="auto" w:fill="FFFFFF"/>
        </w:rPr>
        <w:t xml:space="preserve"> &amp; </w:t>
      </w:r>
      <w:proofErr w:type="spellStart"/>
      <w:r w:rsidRPr="00E54C9F">
        <w:rPr>
          <w:rFonts w:asciiTheme="majorBidi" w:hAnsiTheme="majorBidi" w:cstheme="majorBidi"/>
          <w:color w:val="000000"/>
          <w:sz w:val="24"/>
          <w:szCs w:val="24"/>
          <w:shd w:val="clear" w:color="auto" w:fill="FFFFFF"/>
        </w:rPr>
        <w:t>Klip</w:t>
      </w:r>
      <w:proofErr w:type="spellEnd"/>
      <w:r w:rsidRPr="00E54C9F">
        <w:rPr>
          <w:rFonts w:asciiTheme="majorBidi" w:hAnsiTheme="majorBidi" w:cstheme="majorBidi"/>
          <w:color w:val="000000"/>
          <w:sz w:val="24"/>
          <w:szCs w:val="24"/>
          <w:shd w:val="clear" w:color="auto" w:fill="FFFFFF"/>
        </w:rPr>
        <w:t xml:space="preserve"> 2015; Zaid et al. 2008; </w:t>
      </w:r>
      <w:proofErr w:type="spellStart"/>
      <w:r w:rsidRPr="00E54C9F">
        <w:rPr>
          <w:rFonts w:asciiTheme="majorBidi" w:hAnsiTheme="majorBidi" w:cstheme="majorBidi"/>
          <w:color w:val="000000"/>
          <w:sz w:val="24"/>
          <w:szCs w:val="24"/>
          <w:shd w:val="clear" w:color="auto" w:fill="FFFFFF"/>
        </w:rPr>
        <w:t>Zierath</w:t>
      </w:r>
      <w:proofErr w:type="spellEnd"/>
      <w:r w:rsidRPr="00E54C9F">
        <w:rPr>
          <w:rFonts w:asciiTheme="majorBidi" w:hAnsiTheme="majorBidi" w:cstheme="majorBidi"/>
          <w:color w:val="000000"/>
          <w:sz w:val="24"/>
          <w:szCs w:val="24"/>
          <w:shd w:val="clear" w:color="auto" w:fill="FFFFFF"/>
        </w:rPr>
        <w:t xml:space="preserve"> et al. 1996). </w:t>
      </w:r>
      <w:del w:id="431" w:author="." w:date="2017-11-23T18:58:00Z">
        <w:r w:rsidRPr="00E54C9F" w:rsidDel="00481BC3">
          <w:rPr>
            <w:rFonts w:asciiTheme="majorBidi" w:hAnsiTheme="majorBidi" w:cstheme="majorBidi"/>
            <w:color w:val="000000"/>
            <w:sz w:val="24"/>
            <w:szCs w:val="24"/>
            <w:shd w:val="clear" w:color="auto" w:fill="FFFFFF"/>
          </w:rPr>
          <w:delText>We and others have</w:delText>
        </w:r>
      </w:del>
      <w:ins w:id="432" w:author="." w:date="2017-11-23T18:58:00Z">
        <w:r w:rsidR="00481BC3">
          <w:rPr>
            <w:rFonts w:asciiTheme="majorBidi" w:hAnsiTheme="majorBidi" w:cstheme="majorBidi"/>
            <w:color w:val="000000"/>
            <w:sz w:val="24"/>
            <w:szCs w:val="24"/>
            <w:shd w:val="clear" w:color="auto" w:fill="FFFFFF"/>
          </w:rPr>
          <w:t>This study</w:t>
        </w:r>
      </w:ins>
      <w:r w:rsidRPr="00E54C9F">
        <w:rPr>
          <w:rFonts w:asciiTheme="majorBidi" w:hAnsiTheme="majorBidi" w:cstheme="majorBidi"/>
          <w:color w:val="000000"/>
          <w:sz w:val="24"/>
          <w:szCs w:val="24"/>
          <w:shd w:val="clear" w:color="auto" w:fill="FFFFFF"/>
        </w:rPr>
        <w:t xml:space="preserve"> tested </w:t>
      </w:r>
      <w:ins w:id="433" w:author="." w:date="2017-11-23T19:02:00Z">
        <w:r w:rsidR="00481BC3">
          <w:rPr>
            <w:rFonts w:asciiTheme="majorBidi" w:hAnsiTheme="majorBidi" w:cstheme="majorBidi"/>
            <w:color w:val="000000"/>
            <w:sz w:val="24"/>
            <w:szCs w:val="24"/>
            <w:shd w:val="clear" w:color="auto" w:fill="FFFFFF"/>
          </w:rPr>
          <w:t xml:space="preserve">the </w:t>
        </w:r>
      </w:ins>
      <w:ins w:id="434" w:author="." w:date="2017-11-23T19:01:00Z">
        <w:r w:rsidR="00481BC3" w:rsidRPr="00E54C9F">
          <w:rPr>
            <w:rFonts w:asciiTheme="majorBidi" w:hAnsiTheme="majorBidi" w:cstheme="majorBidi"/>
            <w:color w:val="000000"/>
            <w:sz w:val="24"/>
            <w:szCs w:val="24"/>
            <w:shd w:val="clear" w:color="auto" w:fill="FFFFFF"/>
          </w:rPr>
          <w:t xml:space="preserve">hypoglycemic activity </w:t>
        </w:r>
      </w:ins>
      <w:del w:id="435" w:author="." w:date="2017-11-23T19:02:00Z">
        <w:r w:rsidRPr="00E54C9F" w:rsidDel="00481BC3">
          <w:rPr>
            <w:rFonts w:asciiTheme="majorBidi" w:hAnsiTheme="majorBidi" w:cstheme="majorBidi"/>
            <w:color w:val="000000"/>
            <w:sz w:val="24"/>
            <w:szCs w:val="24"/>
            <w:shd w:val="clear" w:color="auto" w:fill="FFFFFF"/>
          </w:rPr>
          <w:delText xml:space="preserve">several </w:delText>
        </w:r>
      </w:del>
      <w:ins w:id="436" w:author="." w:date="2017-11-23T19:02:00Z">
        <w:r w:rsidR="00481BC3">
          <w:rPr>
            <w:rFonts w:asciiTheme="majorBidi" w:hAnsiTheme="majorBidi" w:cstheme="majorBidi"/>
            <w:color w:val="000000"/>
            <w:sz w:val="24"/>
            <w:szCs w:val="24"/>
            <w:shd w:val="clear" w:color="auto" w:fill="FFFFFF"/>
          </w:rPr>
          <w:t>of</w:t>
        </w:r>
        <w:r w:rsidR="00481BC3" w:rsidRPr="00E54C9F">
          <w:rPr>
            <w:rFonts w:asciiTheme="majorBidi" w:hAnsiTheme="majorBidi" w:cstheme="majorBidi"/>
            <w:color w:val="000000"/>
            <w:sz w:val="24"/>
            <w:szCs w:val="24"/>
            <w:shd w:val="clear" w:color="auto" w:fill="FFFFFF"/>
          </w:rPr>
          <w:t xml:space="preserve"> </w:t>
        </w:r>
      </w:ins>
      <w:r w:rsidRPr="00E54C9F">
        <w:rPr>
          <w:rFonts w:asciiTheme="majorBidi" w:hAnsiTheme="majorBidi" w:cstheme="majorBidi"/>
          <w:color w:val="000000"/>
          <w:sz w:val="24"/>
          <w:szCs w:val="24"/>
          <w:shd w:val="clear" w:color="auto" w:fill="FFFFFF"/>
        </w:rPr>
        <w:t>traditional</w:t>
      </w:r>
      <w:ins w:id="437" w:author="." w:date="2017-11-23T19:02:00Z">
        <w:r w:rsidR="00481BC3">
          <w:rPr>
            <w:rFonts w:asciiTheme="majorBidi" w:hAnsiTheme="majorBidi" w:cstheme="majorBidi"/>
            <w:color w:val="000000"/>
            <w:sz w:val="24"/>
            <w:szCs w:val="24"/>
            <w:shd w:val="clear" w:color="auto" w:fill="FFFFFF"/>
          </w:rPr>
          <w:t>ly</w:t>
        </w:r>
      </w:ins>
      <w:r w:rsidRPr="00E54C9F">
        <w:rPr>
          <w:rFonts w:asciiTheme="majorBidi" w:hAnsiTheme="majorBidi" w:cstheme="majorBidi"/>
          <w:color w:val="000000"/>
          <w:sz w:val="24"/>
          <w:szCs w:val="24"/>
          <w:shd w:val="clear" w:color="auto" w:fill="FFFFFF"/>
        </w:rPr>
        <w:t xml:space="preserve"> used antidiabetic medicinal plants </w:t>
      </w:r>
      <w:del w:id="438" w:author="." w:date="2017-11-23T19:01:00Z">
        <w:r w:rsidRPr="00E54C9F" w:rsidDel="00481BC3">
          <w:rPr>
            <w:rFonts w:asciiTheme="majorBidi" w:hAnsiTheme="majorBidi" w:cstheme="majorBidi"/>
            <w:color w:val="000000"/>
            <w:sz w:val="24"/>
            <w:szCs w:val="24"/>
            <w:shd w:val="clear" w:color="auto" w:fill="FFFFFF"/>
          </w:rPr>
          <w:delText xml:space="preserve">hypoglycemic activity </w:delText>
        </w:r>
      </w:del>
      <w:r w:rsidRPr="00E54C9F">
        <w:rPr>
          <w:rFonts w:asciiTheme="majorBidi" w:hAnsiTheme="majorBidi" w:cstheme="majorBidi"/>
          <w:color w:val="000000"/>
          <w:sz w:val="24"/>
          <w:szCs w:val="24"/>
          <w:shd w:val="clear" w:color="auto" w:fill="FFFFFF"/>
        </w:rPr>
        <w:t>through increasing glucose transporter (GLUT) translocation to the plasma membrane in muscle and hepatic tissue</w:t>
      </w:r>
      <w:ins w:id="439" w:author="." w:date="2017-11-23T19:05:00Z">
        <w:r w:rsidR="00481BC3">
          <w:rPr>
            <w:rFonts w:asciiTheme="majorBidi" w:hAnsiTheme="majorBidi" w:cstheme="majorBidi"/>
            <w:color w:val="000000"/>
            <w:sz w:val="24"/>
            <w:szCs w:val="24"/>
            <w:shd w:val="clear" w:color="auto" w:fill="FFFFFF"/>
          </w:rPr>
          <w:t xml:space="preserve">, which other studies have performed similar studies. </w:t>
        </w:r>
      </w:ins>
      <w:del w:id="440" w:author="." w:date="2017-11-23T19:05:00Z">
        <w:r w:rsidRPr="00E54C9F" w:rsidDel="00481BC3">
          <w:rPr>
            <w:rFonts w:asciiTheme="majorBidi" w:hAnsiTheme="majorBidi" w:cstheme="majorBidi"/>
            <w:color w:val="000000"/>
            <w:sz w:val="24"/>
            <w:szCs w:val="24"/>
            <w:shd w:val="clear" w:color="auto" w:fill="FFFFFF"/>
          </w:rPr>
          <w:delText xml:space="preserve"> </w:delText>
        </w:r>
      </w:del>
      <w:r w:rsidRPr="00E54C9F">
        <w:rPr>
          <w:rFonts w:asciiTheme="majorBidi" w:hAnsiTheme="majorBidi" w:cstheme="majorBidi"/>
          <w:color w:val="000000"/>
          <w:sz w:val="24"/>
          <w:szCs w:val="24"/>
          <w:shd w:val="clear" w:color="auto" w:fill="FFFFFF"/>
        </w:rPr>
        <w:t>(</w:t>
      </w:r>
      <w:proofErr w:type="spellStart"/>
      <w:r w:rsidRPr="00E54C9F">
        <w:rPr>
          <w:rFonts w:asciiTheme="majorBidi" w:hAnsiTheme="majorBidi" w:cstheme="majorBidi"/>
          <w:color w:val="000000"/>
          <w:sz w:val="24"/>
          <w:szCs w:val="24"/>
          <w:shd w:val="clear" w:color="auto" w:fill="FFFFFF"/>
        </w:rPr>
        <w:t>Kadan</w:t>
      </w:r>
      <w:proofErr w:type="spellEnd"/>
      <w:r w:rsidRPr="00E54C9F">
        <w:rPr>
          <w:rFonts w:asciiTheme="majorBidi" w:hAnsiTheme="majorBidi" w:cstheme="majorBidi"/>
          <w:color w:val="000000"/>
          <w:sz w:val="24"/>
          <w:szCs w:val="24"/>
          <w:shd w:val="clear" w:color="auto" w:fill="FFFFFF"/>
        </w:rPr>
        <w:t xml:space="preserve"> et al. 2013, 2016; Ota &amp; </w:t>
      </w:r>
      <w:proofErr w:type="spellStart"/>
      <w:r w:rsidRPr="00E54C9F">
        <w:rPr>
          <w:rFonts w:asciiTheme="majorBidi" w:hAnsiTheme="majorBidi" w:cstheme="majorBidi"/>
          <w:color w:val="000000"/>
          <w:sz w:val="24"/>
          <w:szCs w:val="24"/>
          <w:shd w:val="clear" w:color="auto" w:fill="FFFFFF"/>
        </w:rPr>
        <w:t>Ulrih</w:t>
      </w:r>
      <w:proofErr w:type="spellEnd"/>
      <w:r w:rsidRPr="00E54C9F">
        <w:rPr>
          <w:rFonts w:asciiTheme="majorBidi" w:hAnsiTheme="majorBidi" w:cstheme="majorBidi"/>
          <w:color w:val="000000"/>
          <w:sz w:val="24"/>
          <w:szCs w:val="24"/>
          <w:shd w:val="clear" w:color="auto" w:fill="FFFFFF"/>
        </w:rPr>
        <w:t xml:space="preserve"> 2017; Zaid et al. 2015, 2016). Although</w:t>
      </w:r>
      <w:del w:id="441" w:author="." w:date="2017-11-23T19:01:00Z">
        <w:r w:rsidRPr="00E54C9F" w:rsidDel="00481BC3">
          <w:rPr>
            <w:rFonts w:asciiTheme="majorBidi" w:hAnsiTheme="majorBidi" w:cstheme="majorBidi"/>
            <w:color w:val="000000"/>
            <w:sz w:val="24"/>
            <w:szCs w:val="24"/>
            <w:shd w:val="clear" w:color="auto" w:fill="FFFFFF"/>
          </w:rPr>
          <w:delText>,</w:delText>
        </w:r>
      </w:del>
      <w:r w:rsidRPr="00E54C9F">
        <w:rPr>
          <w:rFonts w:asciiTheme="majorBidi" w:hAnsiTheme="majorBidi" w:cstheme="majorBidi"/>
          <w:color w:val="000000"/>
          <w:sz w:val="24"/>
          <w:szCs w:val="24"/>
          <w:shd w:val="clear" w:color="auto" w:fill="FFFFFF"/>
        </w:rPr>
        <w:t xml:space="preserve"> TP is recommended by herbal and integrative practitioners for the treatment of diabetes (Mousavi et al. 2015; Saad et al. 2017), the action mechanism whereby TP exerts its hypoglycemic effects is still unknown. Therefore, the present study was conducted to evaluate the role of GLUT4 translocation in the observed antidiabetic TP effects. Three TP extracts (water/ethanol, methanol</w:t>
      </w:r>
      <w:ins w:id="442" w:author="." w:date="2017-11-23T19:07:00Z">
        <w:r w:rsidR="009B32E5">
          <w:rPr>
            <w:rFonts w:asciiTheme="majorBidi" w:hAnsiTheme="majorBidi" w:cstheme="majorBidi"/>
            <w:color w:val="000000"/>
            <w:sz w:val="24"/>
            <w:szCs w:val="24"/>
            <w:shd w:val="clear" w:color="auto" w:fill="FFFFFF"/>
          </w:rPr>
          <w:t>,</w:t>
        </w:r>
      </w:ins>
      <w:r w:rsidRPr="00E54C9F">
        <w:rPr>
          <w:rFonts w:asciiTheme="majorBidi" w:hAnsiTheme="majorBidi" w:cstheme="majorBidi"/>
          <w:color w:val="000000"/>
          <w:sz w:val="24"/>
          <w:szCs w:val="24"/>
          <w:shd w:val="clear" w:color="auto" w:fill="FFFFFF"/>
        </w:rPr>
        <w:t xml:space="preserve"> and hexane) were prepared</w:t>
      </w:r>
      <w:ins w:id="443" w:author="." w:date="2017-11-23T19:13:00Z">
        <w:r w:rsidR="009B32E5">
          <w:rPr>
            <w:rFonts w:asciiTheme="majorBidi" w:hAnsiTheme="majorBidi" w:cstheme="majorBidi"/>
            <w:color w:val="000000"/>
            <w:sz w:val="24"/>
            <w:szCs w:val="24"/>
            <w:shd w:val="clear" w:color="auto" w:fill="FFFFFF"/>
          </w:rPr>
          <w:t>,</w:t>
        </w:r>
      </w:ins>
      <w:r w:rsidRPr="00E54C9F">
        <w:rPr>
          <w:rFonts w:asciiTheme="majorBidi" w:hAnsiTheme="majorBidi" w:cstheme="majorBidi"/>
          <w:color w:val="000000"/>
          <w:sz w:val="24"/>
          <w:szCs w:val="24"/>
          <w:shd w:val="clear" w:color="auto" w:fill="FFFFFF"/>
        </w:rPr>
        <w:t xml:space="preserve"> and their effects on GLUT4 translocation were measured in L6 skeletal muscle cell line</w:t>
      </w:r>
      <w:del w:id="444" w:author="." w:date="2017-11-23T19:13:00Z">
        <w:r w:rsidRPr="00E54C9F" w:rsidDel="009B32E5">
          <w:rPr>
            <w:rFonts w:asciiTheme="majorBidi" w:hAnsiTheme="majorBidi" w:cstheme="majorBidi"/>
            <w:color w:val="000000"/>
            <w:sz w:val="24"/>
            <w:szCs w:val="24"/>
            <w:shd w:val="clear" w:color="auto" w:fill="FFFFFF"/>
          </w:rPr>
          <w:delText>,</w:delText>
        </w:r>
      </w:del>
      <w:r w:rsidRPr="00E54C9F">
        <w:rPr>
          <w:rFonts w:asciiTheme="majorBidi" w:hAnsiTheme="majorBidi" w:cstheme="majorBidi"/>
          <w:color w:val="000000"/>
          <w:sz w:val="24"/>
          <w:szCs w:val="24"/>
          <w:shd w:val="clear" w:color="auto" w:fill="FFFFFF"/>
        </w:rPr>
        <w:t xml:space="preserve"> in the present and absence of insulin. </w:t>
      </w:r>
    </w:p>
    <w:p w14:paraId="540FADD0" w14:textId="00A08BF1" w:rsidR="001D14DF" w:rsidRPr="001D14DF" w:rsidRDefault="001D14DF" w:rsidP="009041B0">
      <w:pPr>
        <w:spacing w:after="0" w:line="480" w:lineRule="auto"/>
        <w:contextualSpacing/>
        <w:jc w:val="both"/>
        <w:rPr>
          <w:rFonts w:asciiTheme="majorBidi" w:hAnsiTheme="majorBidi" w:cstheme="majorBidi"/>
          <w:color w:val="000000"/>
          <w:sz w:val="24"/>
          <w:szCs w:val="24"/>
          <w:shd w:val="clear" w:color="auto" w:fill="FFFFFF"/>
        </w:rPr>
      </w:pPr>
      <w:r w:rsidRPr="001D14DF">
        <w:rPr>
          <w:rFonts w:asciiTheme="majorBidi" w:hAnsiTheme="majorBidi" w:cstheme="majorBidi"/>
          <w:color w:val="000000"/>
          <w:sz w:val="24"/>
          <w:szCs w:val="24"/>
          <w:shd w:val="clear" w:color="auto" w:fill="FFFFFF"/>
        </w:rPr>
        <w:lastRenderedPageBreak/>
        <w:t xml:space="preserve">The extent of increase in </w:t>
      </w:r>
      <w:ins w:id="445" w:author="." w:date="2017-11-24T06:08:00Z">
        <w:r w:rsidR="004E5435">
          <w:rPr>
            <w:rFonts w:asciiTheme="majorBidi" w:hAnsiTheme="majorBidi" w:cstheme="majorBidi"/>
            <w:color w:val="000000"/>
            <w:sz w:val="24"/>
            <w:szCs w:val="24"/>
            <w:shd w:val="clear" w:color="auto" w:fill="FFFFFF"/>
          </w:rPr>
          <w:t xml:space="preserve">the </w:t>
        </w:r>
      </w:ins>
      <w:r w:rsidRPr="001D14DF">
        <w:rPr>
          <w:rFonts w:asciiTheme="majorBidi" w:hAnsiTheme="majorBidi" w:cstheme="majorBidi"/>
          <w:color w:val="000000"/>
          <w:sz w:val="24"/>
          <w:szCs w:val="24"/>
          <w:shd w:val="clear" w:color="auto" w:fill="FFFFFF"/>
        </w:rPr>
        <w:t xml:space="preserve">insulin-stimulated GLUT4 translocation was additive to that of basal GLUT4 translocation in TP-exposed cells, suggesting </w:t>
      </w:r>
      <w:ins w:id="446" w:author="." w:date="2017-11-23T19:14:00Z">
        <w:r w:rsidR="009B32E5">
          <w:rPr>
            <w:rFonts w:asciiTheme="majorBidi" w:hAnsiTheme="majorBidi" w:cstheme="majorBidi"/>
            <w:color w:val="000000"/>
            <w:sz w:val="24"/>
            <w:szCs w:val="24"/>
            <w:shd w:val="clear" w:color="auto" w:fill="FFFFFF"/>
          </w:rPr>
          <w:t xml:space="preserve">the </w:t>
        </w:r>
      </w:ins>
      <w:r w:rsidRPr="001D14DF">
        <w:rPr>
          <w:rFonts w:asciiTheme="majorBidi" w:hAnsiTheme="majorBidi" w:cstheme="majorBidi"/>
          <w:color w:val="000000"/>
          <w:sz w:val="24"/>
          <w:szCs w:val="24"/>
          <w:shd w:val="clear" w:color="auto" w:fill="FFFFFF"/>
        </w:rPr>
        <w:t xml:space="preserve">possible synergistic effects between </w:t>
      </w:r>
      <w:ins w:id="447" w:author="." w:date="2017-11-23T19:14:00Z">
        <w:r w:rsidR="009B32E5">
          <w:rPr>
            <w:rFonts w:asciiTheme="majorBidi" w:hAnsiTheme="majorBidi" w:cstheme="majorBidi"/>
            <w:color w:val="000000"/>
            <w:sz w:val="24"/>
            <w:szCs w:val="24"/>
            <w:shd w:val="clear" w:color="auto" w:fill="FFFFFF"/>
          </w:rPr>
          <w:t xml:space="preserve">the </w:t>
        </w:r>
      </w:ins>
      <w:r w:rsidRPr="001D14DF">
        <w:rPr>
          <w:rFonts w:asciiTheme="majorBidi" w:hAnsiTheme="majorBidi" w:cstheme="majorBidi"/>
          <w:color w:val="000000"/>
          <w:sz w:val="24"/>
          <w:szCs w:val="24"/>
          <w:shd w:val="clear" w:color="auto" w:fill="FFFFFF"/>
        </w:rPr>
        <w:t xml:space="preserve">TP active ingredients and </w:t>
      </w:r>
      <w:ins w:id="448" w:author="." w:date="2017-11-23T19:14:00Z">
        <w:r w:rsidR="009B32E5">
          <w:rPr>
            <w:rFonts w:asciiTheme="majorBidi" w:hAnsiTheme="majorBidi" w:cstheme="majorBidi"/>
            <w:color w:val="000000"/>
            <w:sz w:val="24"/>
            <w:szCs w:val="24"/>
            <w:shd w:val="clear" w:color="auto" w:fill="FFFFFF"/>
          </w:rPr>
          <w:t xml:space="preserve">the </w:t>
        </w:r>
      </w:ins>
      <w:r w:rsidRPr="001D14DF">
        <w:rPr>
          <w:rFonts w:asciiTheme="majorBidi" w:hAnsiTheme="majorBidi" w:cstheme="majorBidi"/>
          <w:color w:val="000000"/>
          <w:sz w:val="24"/>
          <w:szCs w:val="24"/>
          <w:shd w:val="clear" w:color="auto" w:fill="FFFFFF"/>
        </w:rPr>
        <w:t>insulin. Alternately, TP active ingredients might activate GLUT4 translocation in non-insulin dep</w:t>
      </w:r>
      <w:r w:rsidR="009041B0">
        <w:rPr>
          <w:rFonts w:asciiTheme="majorBidi" w:hAnsiTheme="majorBidi" w:cstheme="majorBidi"/>
          <w:color w:val="000000"/>
          <w:sz w:val="24"/>
          <w:szCs w:val="24"/>
          <w:shd w:val="clear" w:color="auto" w:fill="FFFFFF"/>
        </w:rPr>
        <w:t>endent pathway</w:t>
      </w:r>
      <w:ins w:id="449" w:author="." w:date="2017-11-23T19:14:00Z">
        <w:r w:rsidR="009B32E5">
          <w:rPr>
            <w:rFonts w:asciiTheme="majorBidi" w:hAnsiTheme="majorBidi" w:cstheme="majorBidi"/>
            <w:color w:val="000000"/>
            <w:sz w:val="24"/>
            <w:szCs w:val="24"/>
            <w:shd w:val="clear" w:color="auto" w:fill="FFFFFF"/>
          </w:rPr>
          <w:t>s</w:t>
        </w:r>
      </w:ins>
      <w:r w:rsidR="009041B0">
        <w:rPr>
          <w:rFonts w:asciiTheme="majorBidi" w:hAnsiTheme="majorBidi" w:cstheme="majorBidi"/>
          <w:color w:val="000000"/>
          <w:sz w:val="24"/>
          <w:szCs w:val="24"/>
          <w:shd w:val="clear" w:color="auto" w:fill="FFFFFF"/>
        </w:rPr>
        <w:t xml:space="preserve"> (e.g.</w:t>
      </w:r>
      <w:ins w:id="450" w:author="." w:date="2017-11-23T19:14:00Z">
        <w:r w:rsidR="009B32E5">
          <w:rPr>
            <w:rFonts w:asciiTheme="majorBidi" w:hAnsiTheme="majorBidi" w:cstheme="majorBidi"/>
            <w:color w:val="000000"/>
            <w:sz w:val="24"/>
            <w:szCs w:val="24"/>
            <w:shd w:val="clear" w:color="auto" w:fill="FFFFFF"/>
          </w:rPr>
          <w:t>,</w:t>
        </w:r>
      </w:ins>
      <w:r w:rsidR="009041B0">
        <w:rPr>
          <w:rFonts w:asciiTheme="majorBidi" w:hAnsiTheme="majorBidi" w:cstheme="majorBidi"/>
          <w:color w:val="000000"/>
          <w:sz w:val="24"/>
          <w:szCs w:val="24"/>
          <w:shd w:val="clear" w:color="auto" w:fill="FFFFFF"/>
        </w:rPr>
        <w:t xml:space="preserve"> </w:t>
      </w:r>
      <w:commentRangeStart w:id="451"/>
      <w:r w:rsidRPr="001D14DF">
        <w:rPr>
          <w:rFonts w:asciiTheme="majorBidi" w:hAnsiTheme="majorBidi" w:cstheme="majorBidi"/>
          <w:color w:val="000000"/>
          <w:sz w:val="24"/>
          <w:szCs w:val="24"/>
          <w:shd w:val="clear" w:color="auto" w:fill="FFFFFF"/>
        </w:rPr>
        <w:t>AMP</w:t>
      </w:r>
      <w:commentRangeEnd w:id="451"/>
      <w:r w:rsidR="007704F4">
        <w:rPr>
          <w:rStyle w:val="CommentReference"/>
        </w:rPr>
        <w:commentReference w:id="451"/>
      </w:r>
      <w:r w:rsidRPr="001D14DF">
        <w:rPr>
          <w:rFonts w:asciiTheme="majorBidi" w:hAnsiTheme="majorBidi" w:cstheme="majorBidi"/>
          <w:color w:val="000000"/>
          <w:sz w:val="24"/>
          <w:szCs w:val="24"/>
          <w:shd w:val="clear" w:color="auto" w:fill="FFFFFF"/>
        </w:rPr>
        <w:t>-Kinase</w:t>
      </w:r>
      <w:r w:rsidR="009041B0">
        <w:rPr>
          <w:rFonts w:asciiTheme="majorBidi" w:hAnsiTheme="majorBidi" w:cstheme="majorBidi"/>
          <w:color w:val="000000"/>
          <w:sz w:val="24"/>
          <w:szCs w:val="24"/>
          <w:shd w:val="clear" w:color="auto" w:fill="FFFFFF"/>
        </w:rPr>
        <w:t>)</w:t>
      </w:r>
      <w:r w:rsidRPr="001D14DF">
        <w:rPr>
          <w:rFonts w:asciiTheme="majorBidi" w:hAnsiTheme="majorBidi" w:cstheme="majorBidi"/>
          <w:color w:val="000000"/>
          <w:sz w:val="24"/>
          <w:szCs w:val="24"/>
          <w:shd w:val="clear" w:color="auto" w:fill="FFFFFF"/>
        </w:rPr>
        <w:t xml:space="preserve">. It is </w:t>
      </w:r>
      <w:ins w:id="452" w:author="." w:date="2017-11-23T19:23:00Z">
        <w:r w:rsidR="002862AE" w:rsidRPr="001D14DF">
          <w:rPr>
            <w:rFonts w:asciiTheme="majorBidi" w:hAnsiTheme="majorBidi" w:cstheme="majorBidi"/>
            <w:color w:val="000000"/>
            <w:sz w:val="24"/>
            <w:szCs w:val="24"/>
            <w:shd w:val="clear" w:color="auto" w:fill="FFFFFF"/>
          </w:rPr>
          <w:t xml:space="preserve">then </w:t>
        </w:r>
      </w:ins>
      <w:r w:rsidRPr="001D14DF">
        <w:rPr>
          <w:rFonts w:asciiTheme="majorBidi" w:hAnsiTheme="majorBidi" w:cstheme="majorBidi"/>
          <w:color w:val="000000"/>
          <w:sz w:val="24"/>
          <w:szCs w:val="24"/>
          <w:shd w:val="clear" w:color="auto" w:fill="FFFFFF"/>
        </w:rPr>
        <w:t xml:space="preserve">possible </w:t>
      </w:r>
      <w:del w:id="453" w:author="." w:date="2017-11-23T19:23:00Z">
        <w:r w:rsidRPr="001D14DF" w:rsidDel="002862AE">
          <w:rPr>
            <w:rFonts w:asciiTheme="majorBidi" w:hAnsiTheme="majorBidi" w:cstheme="majorBidi"/>
            <w:color w:val="000000"/>
            <w:sz w:val="24"/>
            <w:szCs w:val="24"/>
            <w:shd w:val="clear" w:color="auto" w:fill="FFFFFF"/>
          </w:rPr>
          <w:delText xml:space="preserve">then </w:delText>
        </w:r>
      </w:del>
      <w:r w:rsidRPr="001D14DF">
        <w:rPr>
          <w:rFonts w:asciiTheme="majorBidi" w:hAnsiTheme="majorBidi" w:cstheme="majorBidi"/>
          <w:color w:val="000000"/>
          <w:sz w:val="24"/>
          <w:szCs w:val="24"/>
          <w:shd w:val="clear" w:color="auto" w:fill="FFFFFF"/>
        </w:rPr>
        <w:t>that</w:t>
      </w:r>
      <w:del w:id="454" w:author="." w:date="2017-11-23T19:14:00Z">
        <w:r w:rsidRPr="001D14DF" w:rsidDel="009B32E5">
          <w:rPr>
            <w:rFonts w:asciiTheme="majorBidi" w:hAnsiTheme="majorBidi" w:cstheme="majorBidi"/>
            <w:color w:val="000000"/>
            <w:sz w:val="24"/>
            <w:szCs w:val="24"/>
            <w:shd w:val="clear" w:color="auto" w:fill="FFFFFF"/>
          </w:rPr>
          <w:delText>,</w:delText>
        </w:r>
      </w:del>
      <w:r w:rsidRPr="001D14DF">
        <w:rPr>
          <w:rFonts w:asciiTheme="majorBidi" w:hAnsiTheme="majorBidi" w:cstheme="majorBidi"/>
          <w:color w:val="000000"/>
          <w:sz w:val="24"/>
          <w:szCs w:val="24"/>
          <w:shd w:val="clear" w:color="auto" w:fill="FFFFFF"/>
        </w:rPr>
        <w:t xml:space="preserve"> TP active ingredients might possess </w:t>
      </w:r>
      <w:del w:id="455" w:author="." w:date="2017-11-22T16:53:00Z">
        <w:r w:rsidRPr="001D14DF" w:rsidDel="00AF4EB5">
          <w:rPr>
            <w:rFonts w:asciiTheme="majorBidi" w:hAnsiTheme="majorBidi" w:cstheme="majorBidi"/>
            <w:color w:val="000000"/>
            <w:sz w:val="24"/>
            <w:szCs w:val="24"/>
            <w:shd w:val="clear" w:color="auto" w:fill="FFFFFF"/>
          </w:rPr>
          <w:delText>‘</w:delText>
        </w:r>
      </w:del>
      <w:r w:rsidRPr="00AF4EB5">
        <w:rPr>
          <w:rFonts w:asciiTheme="majorBidi" w:hAnsiTheme="majorBidi" w:cstheme="majorBidi"/>
          <w:i/>
          <w:color w:val="000000"/>
          <w:sz w:val="24"/>
          <w:szCs w:val="24"/>
          <w:shd w:val="clear" w:color="auto" w:fill="FFFFFF"/>
          <w:rPrChange w:id="456" w:author="." w:date="2017-11-22T16:53:00Z">
            <w:rPr>
              <w:rFonts w:asciiTheme="majorBidi" w:hAnsiTheme="majorBidi" w:cstheme="majorBidi"/>
              <w:color w:val="000000"/>
              <w:sz w:val="24"/>
              <w:szCs w:val="24"/>
              <w:shd w:val="clear" w:color="auto" w:fill="FFFFFF"/>
            </w:rPr>
          </w:rPrChange>
        </w:rPr>
        <w:t>insulin-like</w:t>
      </w:r>
      <w:del w:id="457" w:author="." w:date="2017-11-22T16:53:00Z">
        <w:r w:rsidRPr="00AF4EB5" w:rsidDel="00AF4EB5">
          <w:rPr>
            <w:rFonts w:asciiTheme="majorBidi" w:hAnsiTheme="majorBidi" w:cstheme="majorBidi"/>
            <w:i/>
            <w:color w:val="000000"/>
            <w:sz w:val="24"/>
            <w:szCs w:val="24"/>
            <w:shd w:val="clear" w:color="auto" w:fill="FFFFFF"/>
            <w:rPrChange w:id="458" w:author="." w:date="2017-11-22T16:53:00Z">
              <w:rPr>
                <w:rFonts w:asciiTheme="majorBidi" w:hAnsiTheme="majorBidi" w:cstheme="majorBidi"/>
                <w:color w:val="000000"/>
                <w:sz w:val="24"/>
                <w:szCs w:val="24"/>
                <w:shd w:val="clear" w:color="auto" w:fill="FFFFFF"/>
              </w:rPr>
            </w:rPrChange>
          </w:rPr>
          <w:delText>’</w:delText>
        </w:r>
      </w:del>
      <w:r w:rsidRPr="001D14DF">
        <w:rPr>
          <w:rFonts w:asciiTheme="majorBidi" w:hAnsiTheme="majorBidi" w:cstheme="majorBidi"/>
          <w:color w:val="000000"/>
          <w:sz w:val="24"/>
          <w:szCs w:val="24"/>
          <w:shd w:val="clear" w:color="auto" w:fill="FFFFFF"/>
        </w:rPr>
        <w:t xml:space="preserve"> or </w:t>
      </w:r>
      <w:del w:id="459" w:author="." w:date="2017-11-22T16:53:00Z">
        <w:r w:rsidRPr="001D14DF" w:rsidDel="00AF4EB5">
          <w:rPr>
            <w:rFonts w:asciiTheme="majorBidi" w:hAnsiTheme="majorBidi" w:cstheme="majorBidi"/>
            <w:color w:val="000000"/>
            <w:sz w:val="24"/>
            <w:szCs w:val="24"/>
            <w:shd w:val="clear" w:color="auto" w:fill="FFFFFF"/>
          </w:rPr>
          <w:delText>‘</w:delText>
        </w:r>
      </w:del>
      <w:r w:rsidRPr="00AF4EB5">
        <w:rPr>
          <w:rFonts w:asciiTheme="majorBidi" w:hAnsiTheme="majorBidi" w:cstheme="majorBidi"/>
          <w:i/>
          <w:color w:val="000000"/>
          <w:sz w:val="24"/>
          <w:szCs w:val="24"/>
          <w:shd w:val="clear" w:color="auto" w:fill="FFFFFF"/>
          <w:rPrChange w:id="460" w:author="." w:date="2017-11-22T16:53:00Z">
            <w:rPr>
              <w:rFonts w:asciiTheme="majorBidi" w:hAnsiTheme="majorBidi" w:cstheme="majorBidi"/>
              <w:color w:val="000000"/>
              <w:sz w:val="24"/>
              <w:szCs w:val="24"/>
              <w:shd w:val="clear" w:color="auto" w:fill="FFFFFF"/>
            </w:rPr>
          </w:rPrChange>
        </w:rPr>
        <w:t>insulin-sensitizing</w:t>
      </w:r>
      <w:del w:id="461" w:author="." w:date="2017-11-22T16:53:00Z">
        <w:r w:rsidRPr="00AF4EB5" w:rsidDel="00AF4EB5">
          <w:rPr>
            <w:rFonts w:asciiTheme="majorBidi" w:hAnsiTheme="majorBidi" w:cstheme="majorBidi"/>
            <w:i/>
            <w:color w:val="000000"/>
            <w:sz w:val="24"/>
            <w:szCs w:val="24"/>
            <w:shd w:val="clear" w:color="auto" w:fill="FFFFFF"/>
            <w:rPrChange w:id="462" w:author="." w:date="2017-11-22T16:53:00Z">
              <w:rPr>
                <w:rFonts w:asciiTheme="majorBidi" w:hAnsiTheme="majorBidi" w:cstheme="majorBidi"/>
                <w:color w:val="000000"/>
                <w:sz w:val="24"/>
                <w:szCs w:val="24"/>
                <w:shd w:val="clear" w:color="auto" w:fill="FFFFFF"/>
              </w:rPr>
            </w:rPrChange>
          </w:rPr>
          <w:delText>’</w:delText>
        </w:r>
      </w:del>
      <w:r w:rsidRPr="001D14DF">
        <w:rPr>
          <w:rFonts w:asciiTheme="majorBidi" w:hAnsiTheme="majorBidi" w:cstheme="majorBidi"/>
          <w:color w:val="000000"/>
          <w:sz w:val="24"/>
          <w:szCs w:val="24"/>
          <w:shd w:val="clear" w:color="auto" w:fill="FFFFFF"/>
        </w:rPr>
        <w:t xml:space="preserve"> activity/compounds. It is essential to dissect TP active compounds </w:t>
      </w:r>
      <w:del w:id="463" w:author="." w:date="2017-11-23T19:16:00Z">
        <w:r w:rsidRPr="001D14DF" w:rsidDel="002862AE">
          <w:rPr>
            <w:rFonts w:asciiTheme="majorBidi" w:hAnsiTheme="majorBidi" w:cstheme="majorBidi"/>
            <w:color w:val="000000"/>
            <w:sz w:val="24"/>
            <w:szCs w:val="24"/>
            <w:shd w:val="clear" w:color="auto" w:fill="FFFFFF"/>
          </w:rPr>
          <w:delText xml:space="preserve">in order </w:delText>
        </w:r>
      </w:del>
      <w:r w:rsidRPr="001D14DF">
        <w:rPr>
          <w:rFonts w:asciiTheme="majorBidi" w:hAnsiTheme="majorBidi" w:cstheme="majorBidi"/>
          <w:color w:val="000000"/>
          <w:sz w:val="24"/>
          <w:szCs w:val="24"/>
          <w:shd w:val="clear" w:color="auto" w:fill="FFFFFF"/>
        </w:rPr>
        <w:t xml:space="preserve">to identify its cellular molecular target and </w:t>
      </w:r>
      <w:ins w:id="464" w:author="." w:date="2017-11-23T19:20:00Z">
        <w:r w:rsidR="002862AE">
          <w:rPr>
            <w:rFonts w:asciiTheme="majorBidi" w:hAnsiTheme="majorBidi" w:cstheme="majorBidi"/>
            <w:color w:val="000000"/>
            <w:sz w:val="24"/>
            <w:szCs w:val="24"/>
            <w:shd w:val="clear" w:color="auto" w:fill="FFFFFF"/>
          </w:rPr>
          <w:t xml:space="preserve">to </w:t>
        </w:r>
      </w:ins>
      <w:del w:id="465" w:author="." w:date="2017-11-23T19:16:00Z">
        <w:r w:rsidRPr="001D14DF" w:rsidDel="002862AE">
          <w:rPr>
            <w:rFonts w:asciiTheme="majorBidi" w:hAnsiTheme="majorBidi" w:cstheme="majorBidi"/>
            <w:color w:val="000000"/>
            <w:sz w:val="24"/>
            <w:szCs w:val="24"/>
            <w:shd w:val="clear" w:color="auto" w:fill="FFFFFF"/>
          </w:rPr>
          <w:delText xml:space="preserve">point out </w:delText>
        </w:r>
      </w:del>
      <w:ins w:id="466" w:author="." w:date="2017-11-23T19:16:00Z">
        <w:r w:rsidR="002862AE">
          <w:rPr>
            <w:rFonts w:asciiTheme="majorBidi" w:hAnsiTheme="majorBidi" w:cstheme="majorBidi"/>
            <w:color w:val="000000"/>
            <w:sz w:val="24"/>
            <w:szCs w:val="24"/>
            <w:shd w:val="clear" w:color="auto" w:fill="FFFFFF"/>
          </w:rPr>
          <w:t xml:space="preserve">show </w:t>
        </w:r>
      </w:ins>
      <w:r w:rsidRPr="001D14DF">
        <w:rPr>
          <w:rFonts w:asciiTheme="majorBidi" w:hAnsiTheme="majorBidi" w:cstheme="majorBidi"/>
          <w:color w:val="000000"/>
          <w:sz w:val="24"/>
          <w:szCs w:val="24"/>
          <w:shd w:val="clear" w:color="auto" w:fill="FFFFFF"/>
        </w:rPr>
        <w:t xml:space="preserve">its specific antidiabetic </w:t>
      </w:r>
      <w:commentRangeStart w:id="467"/>
      <w:r w:rsidRPr="001D14DF">
        <w:rPr>
          <w:rFonts w:asciiTheme="majorBidi" w:hAnsiTheme="majorBidi" w:cstheme="majorBidi"/>
          <w:color w:val="000000"/>
          <w:sz w:val="24"/>
          <w:szCs w:val="24"/>
          <w:shd w:val="clear" w:color="auto" w:fill="FFFFFF"/>
        </w:rPr>
        <w:t xml:space="preserve">mechanism </w:t>
      </w:r>
      <w:commentRangeEnd w:id="467"/>
      <w:r w:rsidR="004E5435">
        <w:rPr>
          <w:rStyle w:val="CommentReference"/>
        </w:rPr>
        <w:commentReference w:id="467"/>
      </w:r>
      <w:r w:rsidRPr="001D14DF">
        <w:rPr>
          <w:rFonts w:asciiTheme="majorBidi" w:hAnsiTheme="majorBidi" w:cstheme="majorBidi"/>
          <w:color w:val="000000"/>
          <w:sz w:val="24"/>
          <w:szCs w:val="24"/>
          <w:shd w:val="clear" w:color="auto" w:fill="FFFFFF"/>
        </w:rPr>
        <w:t>and cellular pathway</w:t>
      </w:r>
      <w:del w:id="468" w:author="." w:date="2017-11-23T19:18:00Z">
        <w:r w:rsidRPr="001D14DF" w:rsidDel="002862AE">
          <w:rPr>
            <w:rFonts w:asciiTheme="majorBidi" w:hAnsiTheme="majorBidi" w:cstheme="majorBidi"/>
            <w:color w:val="000000"/>
            <w:sz w:val="24"/>
            <w:szCs w:val="24"/>
            <w:shd w:val="clear" w:color="auto" w:fill="FFFFFF"/>
          </w:rPr>
          <w:delText>(</w:delText>
        </w:r>
      </w:del>
      <w:r w:rsidRPr="001D14DF">
        <w:rPr>
          <w:rFonts w:asciiTheme="majorBidi" w:hAnsiTheme="majorBidi" w:cstheme="majorBidi"/>
          <w:color w:val="000000"/>
          <w:sz w:val="24"/>
          <w:szCs w:val="24"/>
          <w:shd w:val="clear" w:color="auto" w:fill="FFFFFF"/>
        </w:rPr>
        <w:t>s</w:t>
      </w:r>
      <w:del w:id="469" w:author="." w:date="2017-11-23T19:18:00Z">
        <w:r w:rsidRPr="001D14DF" w:rsidDel="002862AE">
          <w:rPr>
            <w:rFonts w:asciiTheme="majorBidi" w:hAnsiTheme="majorBidi" w:cstheme="majorBidi"/>
            <w:color w:val="000000"/>
            <w:sz w:val="24"/>
            <w:szCs w:val="24"/>
            <w:shd w:val="clear" w:color="auto" w:fill="FFFFFF"/>
          </w:rPr>
          <w:delText>)</w:delText>
        </w:r>
      </w:del>
      <w:r w:rsidRPr="001D14DF">
        <w:rPr>
          <w:rFonts w:asciiTheme="majorBidi" w:hAnsiTheme="majorBidi" w:cstheme="majorBidi"/>
          <w:color w:val="000000"/>
          <w:sz w:val="24"/>
          <w:szCs w:val="24"/>
          <w:shd w:val="clear" w:color="auto" w:fill="FFFFFF"/>
        </w:rPr>
        <w:t>.</w:t>
      </w:r>
    </w:p>
    <w:p w14:paraId="0E96B041" w14:textId="0B1B067E" w:rsidR="001D14DF" w:rsidRDefault="001D14DF" w:rsidP="001D14DF">
      <w:pPr>
        <w:spacing w:after="0" w:line="480" w:lineRule="auto"/>
        <w:contextualSpacing/>
        <w:jc w:val="both"/>
        <w:rPr>
          <w:rFonts w:asciiTheme="majorBidi" w:hAnsiTheme="majorBidi" w:cstheme="majorBidi"/>
          <w:color w:val="000000"/>
          <w:sz w:val="24"/>
          <w:szCs w:val="24"/>
          <w:shd w:val="clear" w:color="auto" w:fill="FFFFFF"/>
        </w:rPr>
      </w:pPr>
      <w:r w:rsidRPr="001D14DF">
        <w:rPr>
          <w:rFonts w:asciiTheme="majorBidi" w:hAnsiTheme="majorBidi" w:cstheme="majorBidi"/>
          <w:color w:val="000000"/>
          <w:sz w:val="24"/>
          <w:szCs w:val="24"/>
          <w:shd w:val="clear" w:color="auto" w:fill="FFFFFF"/>
        </w:rPr>
        <w:t xml:space="preserve">Insulin enhances </w:t>
      </w:r>
      <w:ins w:id="470" w:author="." w:date="2017-11-23T19:20:00Z">
        <w:r w:rsidR="002862AE">
          <w:rPr>
            <w:rFonts w:asciiTheme="majorBidi" w:hAnsiTheme="majorBidi" w:cstheme="majorBidi"/>
            <w:color w:val="000000"/>
            <w:sz w:val="24"/>
            <w:szCs w:val="24"/>
            <w:shd w:val="clear" w:color="auto" w:fill="FFFFFF"/>
          </w:rPr>
          <w:t xml:space="preserve">the </w:t>
        </w:r>
      </w:ins>
      <w:r w:rsidRPr="001D14DF">
        <w:rPr>
          <w:rFonts w:asciiTheme="majorBidi" w:hAnsiTheme="majorBidi" w:cstheme="majorBidi"/>
          <w:color w:val="000000"/>
          <w:sz w:val="24"/>
          <w:szCs w:val="24"/>
          <w:shd w:val="clear" w:color="auto" w:fill="FFFFFF"/>
        </w:rPr>
        <w:t>mobilization of GLUT4-containing vesicles from intracellular stores to the muscle cell surface and thus promotes glucose uptake. Notably, the gain in GLUT4 at the muscle m</w:t>
      </w:r>
      <w:r w:rsidR="00E37805">
        <w:rPr>
          <w:rFonts w:asciiTheme="majorBidi" w:hAnsiTheme="majorBidi" w:cstheme="majorBidi"/>
          <w:color w:val="000000"/>
          <w:sz w:val="24"/>
          <w:szCs w:val="24"/>
          <w:shd w:val="clear" w:color="auto" w:fill="FFFFFF"/>
        </w:rPr>
        <w:t xml:space="preserve">embrane is reduced in primary </w:t>
      </w:r>
      <w:r w:rsidRPr="001D14DF">
        <w:rPr>
          <w:rFonts w:asciiTheme="majorBidi" w:hAnsiTheme="majorBidi" w:cstheme="majorBidi"/>
          <w:color w:val="000000"/>
          <w:sz w:val="24"/>
          <w:szCs w:val="24"/>
          <w:shd w:val="clear" w:color="auto" w:fill="FFFFFF"/>
        </w:rPr>
        <w:t xml:space="preserve">cells from diabetic animals </w:t>
      </w:r>
      <w:del w:id="471" w:author="." w:date="2017-11-23T19:27:00Z">
        <w:r w:rsidRPr="001D14DF" w:rsidDel="00845567">
          <w:rPr>
            <w:rFonts w:asciiTheme="majorBidi" w:hAnsiTheme="majorBidi" w:cstheme="majorBidi"/>
            <w:color w:val="000000"/>
            <w:sz w:val="24"/>
            <w:szCs w:val="24"/>
            <w:shd w:val="clear" w:color="auto" w:fill="FFFFFF"/>
          </w:rPr>
          <w:delText xml:space="preserve">as well as </w:delText>
        </w:r>
      </w:del>
      <w:ins w:id="472" w:author="." w:date="2017-11-23T19:27:00Z">
        <w:r w:rsidR="00845567">
          <w:rPr>
            <w:rFonts w:asciiTheme="majorBidi" w:hAnsiTheme="majorBidi" w:cstheme="majorBidi"/>
            <w:color w:val="000000"/>
            <w:sz w:val="24"/>
            <w:szCs w:val="24"/>
            <w:shd w:val="clear" w:color="auto" w:fill="FFFFFF"/>
          </w:rPr>
          <w:t xml:space="preserve">and </w:t>
        </w:r>
      </w:ins>
      <w:r w:rsidRPr="001D14DF">
        <w:rPr>
          <w:rFonts w:asciiTheme="majorBidi" w:hAnsiTheme="majorBidi" w:cstheme="majorBidi"/>
          <w:color w:val="000000"/>
          <w:sz w:val="24"/>
          <w:szCs w:val="24"/>
          <w:shd w:val="clear" w:color="auto" w:fill="FFFFFF"/>
        </w:rPr>
        <w:t>human diabetic subjects (</w:t>
      </w:r>
      <w:proofErr w:type="spellStart"/>
      <w:r w:rsidRPr="001D14DF">
        <w:rPr>
          <w:rFonts w:asciiTheme="majorBidi" w:hAnsiTheme="majorBidi" w:cstheme="majorBidi"/>
          <w:color w:val="000000"/>
          <w:sz w:val="24"/>
          <w:szCs w:val="24"/>
          <w:shd w:val="clear" w:color="auto" w:fill="FFFFFF"/>
        </w:rPr>
        <w:t>Shamni</w:t>
      </w:r>
      <w:proofErr w:type="spellEnd"/>
      <w:r w:rsidRPr="001D14DF">
        <w:rPr>
          <w:rFonts w:asciiTheme="majorBidi" w:hAnsiTheme="majorBidi" w:cstheme="majorBidi"/>
          <w:color w:val="000000"/>
          <w:sz w:val="24"/>
          <w:szCs w:val="24"/>
          <w:shd w:val="clear" w:color="auto" w:fill="FFFFFF"/>
        </w:rPr>
        <w:t xml:space="preserve"> et al. 2017; Zaid et al. 2008; </w:t>
      </w:r>
      <w:proofErr w:type="spellStart"/>
      <w:r w:rsidRPr="001D14DF">
        <w:rPr>
          <w:rFonts w:asciiTheme="majorBidi" w:hAnsiTheme="majorBidi" w:cstheme="majorBidi"/>
          <w:color w:val="000000"/>
          <w:sz w:val="24"/>
          <w:szCs w:val="24"/>
          <w:shd w:val="clear" w:color="auto" w:fill="FFFFFF"/>
        </w:rPr>
        <w:t>Zierath</w:t>
      </w:r>
      <w:proofErr w:type="spellEnd"/>
      <w:r w:rsidRPr="001D14DF">
        <w:rPr>
          <w:rFonts w:asciiTheme="majorBidi" w:hAnsiTheme="majorBidi" w:cstheme="majorBidi"/>
          <w:color w:val="000000"/>
          <w:sz w:val="24"/>
          <w:szCs w:val="24"/>
          <w:shd w:val="clear" w:color="auto" w:fill="FFFFFF"/>
        </w:rPr>
        <w:t xml:space="preserve"> et al. 1996). Hence, </w:t>
      </w:r>
      <w:del w:id="473" w:author="." w:date="2017-11-25T08:38:00Z">
        <w:r w:rsidRPr="001D14DF" w:rsidDel="005F7838">
          <w:rPr>
            <w:rFonts w:asciiTheme="majorBidi" w:hAnsiTheme="majorBidi" w:cstheme="majorBidi"/>
            <w:color w:val="000000"/>
            <w:sz w:val="24"/>
            <w:szCs w:val="24"/>
            <w:shd w:val="clear" w:color="auto" w:fill="FFFFFF"/>
          </w:rPr>
          <w:delText xml:space="preserve">unraveling </w:delText>
        </w:r>
      </w:del>
      <w:ins w:id="474" w:author="." w:date="2017-11-25T08:38:00Z">
        <w:r w:rsidR="005F7838">
          <w:rPr>
            <w:rFonts w:asciiTheme="majorBidi" w:hAnsiTheme="majorBidi" w:cstheme="majorBidi"/>
            <w:color w:val="000000"/>
            <w:sz w:val="24"/>
            <w:szCs w:val="24"/>
            <w:shd w:val="clear" w:color="auto" w:fill="FFFFFF"/>
          </w:rPr>
          <w:t>understanding the action mechanisms of</w:t>
        </w:r>
        <w:r w:rsidR="005F7838" w:rsidRPr="001D14DF">
          <w:rPr>
            <w:rFonts w:asciiTheme="majorBidi" w:hAnsiTheme="majorBidi" w:cstheme="majorBidi"/>
            <w:color w:val="000000"/>
            <w:sz w:val="24"/>
            <w:szCs w:val="24"/>
            <w:shd w:val="clear" w:color="auto" w:fill="FFFFFF"/>
          </w:rPr>
          <w:t xml:space="preserve"> </w:t>
        </w:r>
      </w:ins>
      <w:r w:rsidRPr="001D14DF">
        <w:rPr>
          <w:rFonts w:asciiTheme="majorBidi" w:hAnsiTheme="majorBidi" w:cstheme="majorBidi"/>
          <w:color w:val="000000"/>
          <w:sz w:val="24"/>
          <w:szCs w:val="24"/>
          <w:shd w:val="clear" w:color="auto" w:fill="FFFFFF"/>
        </w:rPr>
        <w:t xml:space="preserve">antidiabetic medicinal plants </w:t>
      </w:r>
      <w:del w:id="475" w:author="." w:date="2017-11-25T08:38:00Z">
        <w:r w:rsidRPr="001D14DF" w:rsidDel="005F7838">
          <w:rPr>
            <w:rFonts w:asciiTheme="majorBidi" w:hAnsiTheme="majorBidi" w:cstheme="majorBidi"/>
            <w:color w:val="000000"/>
            <w:sz w:val="24"/>
            <w:szCs w:val="24"/>
            <w:shd w:val="clear" w:color="auto" w:fill="FFFFFF"/>
          </w:rPr>
          <w:delText xml:space="preserve">action mechanism </w:delText>
        </w:r>
      </w:del>
      <w:r w:rsidRPr="001D14DF">
        <w:rPr>
          <w:rFonts w:asciiTheme="majorBidi" w:hAnsiTheme="majorBidi" w:cstheme="majorBidi"/>
          <w:color w:val="000000"/>
          <w:sz w:val="24"/>
          <w:szCs w:val="24"/>
          <w:shd w:val="clear" w:color="auto" w:fill="FFFFFF"/>
        </w:rPr>
        <w:t xml:space="preserve">and </w:t>
      </w:r>
      <w:commentRangeStart w:id="476"/>
      <w:del w:id="477" w:author="." w:date="2017-11-23T19:27:00Z">
        <w:r w:rsidRPr="001D14DF" w:rsidDel="00845567">
          <w:rPr>
            <w:rFonts w:asciiTheme="majorBidi" w:hAnsiTheme="majorBidi" w:cstheme="majorBidi"/>
            <w:color w:val="000000"/>
            <w:sz w:val="24"/>
            <w:szCs w:val="24"/>
            <w:shd w:val="clear" w:color="auto" w:fill="FFFFFF"/>
          </w:rPr>
          <w:delText>pointing out</w:delText>
        </w:r>
      </w:del>
      <w:ins w:id="478" w:author="." w:date="2017-11-23T19:28:00Z">
        <w:r w:rsidR="00845567">
          <w:rPr>
            <w:rFonts w:asciiTheme="majorBidi" w:hAnsiTheme="majorBidi" w:cstheme="majorBidi"/>
            <w:color w:val="000000"/>
            <w:sz w:val="24"/>
            <w:szCs w:val="24"/>
            <w:shd w:val="clear" w:color="auto" w:fill="FFFFFF"/>
          </w:rPr>
          <w:t>determining</w:t>
        </w:r>
      </w:ins>
      <w:r w:rsidRPr="001D14DF">
        <w:rPr>
          <w:rFonts w:asciiTheme="majorBidi" w:hAnsiTheme="majorBidi" w:cstheme="majorBidi"/>
          <w:color w:val="000000"/>
          <w:sz w:val="24"/>
          <w:szCs w:val="24"/>
          <w:shd w:val="clear" w:color="auto" w:fill="FFFFFF"/>
        </w:rPr>
        <w:t xml:space="preserve"> </w:t>
      </w:r>
      <w:commentRangeEnd w:id="476"/>
      <w:r w:rsidR="00845567">
        <w:rPr>
          <w:rStyle w:val="CommentReference"/>
        </w:rPr>
        <w:commentReference w:id="476"/>
      </w:r>
      <w:r w:rsidRPr="001D14DF">
        <w:rPr>
          <w:rFonts w:asciiTheme="majorBidi" w:hAnsiTheme="majorBidi" w:cstheme="majorBidi"/>
          <w:color w:val="000000"/>
          <w:sz w:val="24"/>
          <w:szCs w:val="24"/>
          <w:shd w:val="clear" w:color="auto" w:fill="FFFFFF"/>
        </w:rPr>
        <w:t>their potential active ingredients</w:t>
      </w:r>
      <w:del w:id="479" w:author="." w:date="2017-11-23T19:28:00Z">
        <w:r w:rsidRPr="001D14DF" w:rsidDel="00845567">
          <w:rPr>
            <w:rFonts w:asciiTheme="majorBidi" w:hAnsiTheme="majorBidi" w:cstheme="majorBidi"/>
            <w:color w:val="000000"/>
            <w:sz w:val="24"/>
            <w:szCs w:val="24"/>
            <w:shd w:val="clear" w:color="auto" w:fill="FFFFFF"/>
          </w:rPr>
          <w:delText>,</w:delText>
        </w:r>
      </w:del>
      <w:r w:rsidRPr="001D14DF">
        <w:rPr>
          <w:rFonts w:asciiTheme="majorBidi" w:hAnsiTheme="majorBidi" w:cstheme="majorBidi"/>
          <w:color w:val="000000"/>
          <w:sz w:val="24"/>
          <w:szCs w:val="24"/>
          <w:shd w:val="clear" w:color="auto" w:fill="FFFFFF"/>
        </w:rPr>
        <w:t xml:space="preserve"> </w:t>
      </w:r>
      <w:del w:id="480" w:author="." w:date="2017-11-25T08:38:00Z">
        <w:r w:rsidRPr="001D14DF" w:rsidDel="005F7838">
          <w:rPr>
            <w:rFonts w:asciiTheme="majorBidi" w:hAnsiTheme="majorBidi" w:cstheme="majorBidi"/>
            <w:color w:val="000000"/>
            <w:sz w:val="24"/>
            <w:szCs w:val="24"/>
            <w:shd w:val="clear" w:color="auto" w:fill="FFFFFF"/>
          </w:rPr>
          <w:delText xml:space="preserve">is </w:delText>
        </w:r>
      </w:del>
      <w:ins w:id="481" w:author="." w:date="2017-11-25T08:38:00Z">
        <w:r w:rsidR="005F7838">
          <w:rPr>
            <w:rFonts w:asciiTheme="majorBidi" w:hAnsiTheme="majorBidi" w:cstheme="majorBidi"/>
            <w:color w:val="000000"/>
            <w:sz w:val="24"/>
            <w:szCs w:val="24"/>
            <w:shd w:val="clear" w:color="auto" w:fill="FFFFFF"/>
          </w:rPr>
          <w:t>are</w:t>
        </w:r>
        <w:r w:rsidR="005F7838" w:rsidRPr="001D14DF">
          <w:rPr>
            <w:rFonts w:asciiTheme="majorBidi" w:hAnsiTheme="majorBidi" w:cstheme="majorBidi"/>
            <w:color w:val="000000"/>
            <w:sz w:val="24"/>
            <w:szCs w:val="24"/>
            <w:shd w:val="clear" w:color="auto" w:fill="FFFFFF"/>
          </w:rPr>
          <w:t xml:space="preserve"> </w:t>
        </w:r>
      </w:ins>
      <w:r w:rsidRPr="001D14DF">
        <w:rPr>
          <w:rFonts w:asciiTheme="majorBidi" w:hAnsiTheme="majorBidi" w:cstheme="majorBidi"/>
          <w:color w:val="000000"/>
          <w:sz w:val="24"/>
          <w:szCs w:val="24"/>
          <w:shd w:val="clear" w:color="auto" w:fill="FFFFFF"/>
        </w:rPr>
        <w:t xml:space="preserve">of paramount importance </w:t>
      </w:r>
      <w:del w:id="482" w:author="." w:date="2017-11-23T19:28:00Z">
        <w:r w:rsidRPr="001D14DF" w:rsidDel="00845567">
          <w:rPr>
            <w:rFonts w:asciiTheme="majorBidi" w:hAnsiTheme="majorBidi" w:cstheme="majorBidi"/>
            <w:color w:val="000000"/>
            <w:sz w:val="24"/>
            <w:szCs w:val="24"/>
            <w:shd w:val="clear" w:color="auto" w:fill="FFFFFF"/>
          </w:rPr>
          <w:delText xml:space="preserve">to </w:delText>
        </w:r>
      </w:del>
      <w:ins w:id="483" w:author="." w:date="2017-11-23T19:28:00Z">
        <w:r w:rsidR="00845567">
          <w:rPr>
            <w:rFonts w:asciiTheme="majorBidi" w:hAnsiTheme="majorBidi" w:cstheme="majorBidi"/>
            <w:color w:val="000000"/>
            <w:sz w:val="24"/>
            <w:szCs w:val="24"/>
            <w:shd w:val="clear" w:color="auto" w:fill="FFFFFF"/>
          </w:rPr>
          <w:t>in</w:t>
        </w:r>
        <w:r w:rsidR="00845567" w:rsidRPr="001D14DF">
          <w:rPr>
            <w:rFonts w:asciiTheme="majorBidi" w:hAnsiTheme="majorBidi" w:cstheme="majorBidi"/>
            <w:color w:val="000000"/>
            <w:sz w:val="24"/>
            <w:szCs w:val="24"/>
            <w:shd w:val="clear" w:color="auto" w:fill="FFFFFF"/>
          </w:rPr>
          <w:t xml:space="preserve"> </w:t>
        </w:r>
      </w:ins>
      <w:r w:rsidRPr="001D14DF">
        <w:rPr>
          <w:rFonts w:asciiTheme="majorBidi" w:hAnsiTheme="majorBidi" w:cstheme="majorBidi"/>
          <w:color w:val="000000"/>
          <w:sz w:val="24"/>
          <w:szCs w:val="24"/>
          <w:shd w:val="clear" w:color="auto" w:fill="FFFFFF"/>
        </w:rPr>
        <w:t>develop</w:t>
      </w:r>
      <w:ins w:id="484" w:author="." w:date="2017-11-23T19:28:00Z">
        <w:r w:rsidR="00845567">
          <w:rPr>
            <w:rFonts w:asciiTheme="majorBidi" w:hAnsiTheme="majorBidi" w:cstheme="majorBidi"/>
            <w:color w:val="000000"/>
            <w:sz w:val="24"/>
            <w:szCs w:val="24"/>
            <w:shd w:val="clear" w:color="auto" w:fill="FFFFFF"/>
          </w:rPr>
          <w:t>ing</w:t>
        </w:r>
      </w:ins>
      <w:r w:rsidRPr="001D14DF">
        <w:rPr>
          <w:rFonts w:asciiTheme="majorBidi" w:hAnsiTheme="majorBidi" w:cstheme="majorBidi"/>
          <w:color w:val="000000"/>
          <w:sz w:val="24"/>
          <w:szCs w:val="24"/>
          <w:shd w:val="clear" w:color="auto" w:fill="FFFFFF"/>
        </w:rPr>
        <w:t xml:space="preserve"> antidiabetic new drugs.</w:t>
      </w:r>
    </w:p>
    <w:p w14:paraId="17854B20" w14:textId="77777777" w:rsidR="00E54C9F" w:rsidRDefault="00E54C9F" w:rsidP="001D14DF">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b/>
          <w:bCs/>
          <w:color w:val="000000"/>
          <w:sz w:val="24"/>
          <w:szCs w:val="24"/>
          <w:shd w:val="clear" w:color="auto" w:fill="FFFFFF"/>
        </w:rPr>
        <w:t>Conclusions</w:t>
      </w:r>
    </w:p>
    <w:p w14:paraId="41E39741" w14:textId="72163C4B" w:rsidR="00E54C9F" w:rsidRDefault="00E54C9F" w:rsidP="001D14DF">
      <w:pPr>
        <w:spacing w:after="0" w:line="480" w:lineRule="auto"/>
        <w:contextualSpacing/>
        <w:jc w:val="both"/>
        <w:rPr>
          <w:rFonts w:asciiTheme="majorBidi" w:hAnsiTheme="majorBidi" w:cstheme="majorBidi"/>
          <w:color w:val="000000"/>
          <w:sz w:val="24"/>
          <w:szCs w:val="24"/>
          <w:shd w:val="clear" w:color="auto" w:fill="FFFFFF"/>
        </w:rPr>
      </w:pPr>
      <w:r w:rsidRPr="00E54C9F">
        <w:rPr>
          <w:rFonts w:asciiTheme="majorBidi" w:hAnsiTheme="majorBidi" w:cstheme="majorBidi"/>
          <w:color w:val="000000"/>
          <w:sz w:val="24"/>
          <w:szCs w:val="24"/>
          <w:shd w:val="clear" w:color="auto" w:fill="FFFFFF"/>
        </w:rPr>
        <w:t xml:space="preserve">Phytochemical analysis with </w:t>
      </w:r>
      <w:commentRangeStart w:id="485"/>
      <w:r w:rsidRPr="00E54C9F">
        <w:rPr>
          <w:rFonts w:asciiTheme="majorBidi" w:hAnsiTheme="majorBidi" w:cstheme="majorBidi"/>
          <w:color w:val="000000"/>
          <w:sz w:val="24"/>
          <w:szCs w:val="24"/>
          <w:shd w:val="clear" w:color="auto" w:fill="FFFFFF"/>
        </w:rPr>
        <w:t>GC-MS</w:t>
      </w:r>
      <w:commentRangeEnd w:id="485"/>
      <w:r w:rsidR="007704F4">
        <w:rPr>
          <w:rStyle w:val="CommentReference"/>
        </w:rPr>
        <w:commentReference w:id="485"/>
      </w:r>
      <w:r w:rsidRPr="00E54C9F">
        <w:rPr>
          <w:rFonts w:asciiTheme="majorBidi" w:hAnsiTheme="majorBidi" w:cstheme="majorBidi"/>
          <w:color w:val="000000"/>
          <w:sz w:val="24"/>
          <w:szCs w:val="24"/>
          <w:shd w:val="clear" w:color="auto" w:fill="FFFFFF"/>
        </w:rPr>
        <w:t xml:space="preserve"> technique revealed various phytochemicals identities in both MTP and HTP extracts. Some antidiabetic compounds were identified in TP extracts, </w:t>
      </w:r>
      <w:ins w:id="486" w:author="." w:date="2017-11-23T19:29:00Z">
        <w:r w:rsidR="00845567">
          <w:rPr>
            <w:rFonts w:asciiTheme="majorBidi" w:hAnsiTheme="majorBidi" w:cstheme="majorBidi"/>
            <w:color w:val="000000"/>
            <w:sz w:val="24"/>
            <w:szCs w:val="24"/>
            <w:shd w:val="clear" w:color="auto" w:fill="FFFFFF"/>
          </w:rPr>
          <w:t xml:space="preserve">and </w:t>
        </w:r>
      </w:ins>
      <w:r w:rsidRPr="00E54C9F">
        <w:rPr>
          <w:rFonts w:asciiTheme="majorBidi" w:hAnsiTheme="majorBidi" w:cstheme="majorBidi"/>
          <w:color w:val="000000"/>
          <w:sz w:val="24"/>
          <w:szCs w:val="24"/>
          <w:shd w:val="clear" w:color="auto" w:fill="FFFFFF"/>
        </w:rPr>
        <w:t xml:space="preserve">these compounds maybe </w:t>
      </w:r>
      <w:ins w:id="487" w:author="." w:date="2017-11-23T19:30:00Z">
        <w:r w:rsidR="00845567">
          <w:rPr>
            <w:rFonts w:asciiTheme="majorBidi" w:hAnsiTheme="majorBidi" w:cstheme="majorBidi"/>
            <w:color w:val="000000"/>
            <w:sz w:val="24"/>
            <w:szCs w:val="24"/>
            <w:shd w:val="clear" w:color="auto" w:fill="FFFFFF"/>
          </w:rPr>
          <w:t xml:space="preserve">be </w:t>
        </w:r>
      </w:ins>
      <w:r w:rsidRPr="00E54C9F">
        <w:rPr>
          <w:rFonts w:asciiTheme="majorBidi" w:hAnsiTheme="majorBidi" w:cstheme="majorBidi"/>
          <w:color w:val="000000"/>
          <w:sz w:val="24"/>
          <w:szCs w:val="24"/>
          <w:shd w:val="clear" w:color="auto" w:fill="FFFFFF"/>
        </w:rPr>
        <w:t xml:space="preserve">responsible on GLUT4 translocation. Further studies regarding the chemical profile of the most active extract (HTP) will be performed </w:t>
      </w:r>
      <w:del w:id="488" w:author="." w:date="2017-11-23T19:24:00Z">
        <w:r w:rsidRPr="00E54C9F" w:rsidDel="002862AE">
          <w:rPr>
            <w:rFonts w:asciiTheme="majorBidi" w:hAnsiTheme="majorBidi" w:cstheme="majorBidi"/>
            <w:color w:val="000000"/>
            <w:sz w:val="24"/>
            <w:szCs w:val="24"/>
            <w:shd w:val="clear" w:color="auto" w:fill="FFFFFF"/>
          </w:rPr>
          <w:delText xml:space="preserve">in order </w:delText>
        </w:r>
      </w:del>
      <w:r w:rsidRPr="00E54C9F">
        <w:rPr>
          <w:rFonts w:asciiTheme="majorBidi" w:hAnsiTheme="majorBidi" w:cstheme="majorBidi"/>
          <w:color w:val="000000"/>
          <w:sz w:val="24"/>
          <w:szCs w:val="24"/>
          <w:shd w:val="clear" w:color="auto" w:fill="FFFFFF"/>
        </w:rPr>
        <w:t>to identify the bioactive compound(s).</w:t>
      </w:r>
    </w:p>
    <w:p w14:paraId="12E161A0" w14:textId="05BD51AE" w:rsidR="00FE3DAD" w:rsidRDefault="00FE3DAD" w:rsidP="005211FA">
      <w:pPr>
        <w:spacing w:line="480" w:lineRule="auto"/>
        <w:contextualSpacing/>
        <w:jc w:val="both"/>
        <w:rPr>
          <w:rFonts w:asciiTheme="majorBidi" w:hAnsiTheme="majorBidi" w:cstheme="majorBidi"/>
          <w:sz w:val="24"/>
          <w:szCs w:val="24"/>
        </w:rPr>
      </w:pPr>
      <w:r w:rsidRPr="00CB255A">
        <w:rPr>
          <w:rFonts w:asciiTheme="majorBidi" w:hAnsiTheme="majorBidi" w:cstheme="majorBidi"/>
          <w:b/>
          <w:bCs/>
          <w:sz w:val="24"/>
          <w:szCs w:val="24"/>
        </w:rPr>
        <w:t>Acknowledgment</w:t>
      </w:r>
      <w:r w:rsidR="007603D1">
        <w:rPr>
          <w:rFonts w:asciiTheme="majorBidi" w:hAnsiTheme="majorBidi" w:cstheme="majorBidi"/>
          <w:b/>
          <w:bCs/>
          <w:sz w:val="24"/>
          <w:szCs w:val="24"/>
        </w:rPr>
        <w:t>s</w:t>
      </w:r>
      <w:r>
        <w:rPr>
          <w:rFonts w:asciiTheme="majorBidi" w:hAnsiTheme="majorBidi" w:cstheme="majorBidi"/>
          <w:b/>
          <w:bCs/>
          <w:sz w:val="24"/>
          <w:szCs w:val="24"/>
        </w:rPr>
        <w:t>:</w:t>
      </w:r>
      <w:commentRangeStart w:id="489"/>
      <w:r w:rsidR="003B6BDB">
        <w:rPr>
          <w:rFonts w:asciiTheme="majorBidi" w:hAnsiTheme="majorBidi" w:cstheme="majorBidi"/>
          <w:b/>
          <w:bCs/>
          <w:sz w:val="24"/>
          <w:szCs w:val="24"/>
        </w:rPr>
        <w:t xml:space="preserve"> </w:t>
      </w:r>
      <w:r w:rsidRPr="00CB255A">
        <w:rPr>
          <w:rFonts w:asciiTheme="majorBidi" w:hAnsiTheme="majorBidi" w:cstheme="majorBidi"/>
          <w:sz w:val="24"/>
          <w:szCs w:val="24"/>
        </w:rPr>
        <w:t xml:space="preserve">We </w:t>
      </w:r>
      <w:commentRangeEnd w:id="489"/>
      <w:r w:rsidR="00C65B9D">
        <w:rPr>
          <w:rStyle w:val="CommentReference"/>
        </w:rPr>
        <w:commentReference w:id="489"/>
      </w:r>
      <w:r w:rsidRPr="00CB255A">
        <w:rPr>
          <w:rFonts w:asciiTheme="majorBidi" w:hAnsiTheme="majorBidi" w:cstheme="majorBidi"/>
          <w:sz w:val="24"/>
          <w:szCs w:val="24"/>
        </w:rPr>
        <w:t xml:space="preserve">are thankful to Prof. Amira </w:t>
      </w:r>
      <w:proofErr w:type="spellStart"/>
      <w:r w:rsidRPr="00CB255A">
        <w:rPr>
          <w:rFonts w:asciiTheme="majorBidi" w:hAnsiTheme="majorBidi" w:cstheme="majorBidi"/>
          <w:sz w:val="24"/>
          <w:szCs w:val="24"/>
        </w:rPr>
        <w:t>Klip</w:t>
      </w:r>
      <w:proofErr w:type="spellEnd"/>
      <w:r w:rsidRPr="00CB255A">
        <w:rPr>
          <w:rFonts w:asciiTheme="majorBidi" w:hAnsiTheme="majorBidi" w:cstheme="majorBidi"/>
          <w:sz w:val="24"/>
          <w:szCs w:val="24"/>
        </w:rPr>
        <w:t xml:space="preserve"> (The Hospital for Sick Children, Toronto, Canada) for providing the L6-GLUT4myc cells. We would </w:t>
      </w:r>
      <w:ins w:id="490" w:author="." w:date="2017-11-23T19:30:00Z">
        <w:r w:rsidR="00845567">
          <w:rPr>
            <w:rFonts w:asciiTheme="majorBidi" w:hAnsiTheme="majorBidi" w:cstheme="majorBidi"/>
            <w:sz w:val="24"/>
            <w:szCs w:val="24"/>
          </w:rPr>
          <w:t xml:space="preserve">also </w:t>
        </w:r>
      </w:ins>
      <w:r w:rsidRPr="00CB255A">
        <w:rPr>
          <w:rFonts w:asciiTheme="majorBidi" w:hAnsiTheme="majorBidi" w:cstheme="majorBidi"/>
          <w:sz w:val="24"/>
          <w:szCs w:val="24"/>
        </w:rPr>
        <w:t xml:space="preserve">like to </w:t>
      </w:r>
      <w:r w:rsidR="003B6BDB">
        <w:rPr>
          <w:rFonts w:asciiTheme="majorBidi" w:hAnsiTheme="majorBidi" w:cstheme="majorBidi"/>
          <w:sz w:val="24"/>
          <w:szCs w:val="24"/>
        </w:rPr>
        <w:t xml:space="preserve">acknowledge </w:t>
      </w:r>
      <w:commentRangeStart w:id="491"/>
      <w:r w:rsidR="00CB17DE">
        <w:rPr>
          <w:rFonts w:asciiTheme="majorBidi" w:hAnsiTheme="majorBidi" w:cstheme="majorBidi"/>
          <w:sz w:val="24"/>
          <w:szCs w:val="24"/>
        </w:rPr>
        <w:t>A</w:t>
      </w:r>
      <w:r w:rsidR="00FF6913">
        <w:rPr>
          <w:rFonts w:asciiTheme="majorBidi" w:hAnsiTheme="majorBidi" w:cstheme="majorBidi"/>
          <w:sz w:val="24"/>
          <w:szCs w:val="24"/>
        </w:rPr>
        <w:t>AUJ</w:t>
      </w:r>
      <w:commentRangeEnd w:id="491"/>
      <w:r w:rsidR="007704F4">
        <w:rPr>
          <w:rStyle w:val="CommentReference"/>
        </w:rPr>
        <w:commentReference w:id="491"/>
      </w:r>
      <w:r w:rsidR="00FF6913">
        <w:rPr>
          <w:rFonts w:asciiTheme="majorBidi" w:hAnsiTheme="majorBidi" w:cstheme="majorBidi"/>
          <w:sz w:val="24"/>
          <w:szCs w:val="24"/>
        </w:rPr>
        <w:t xml:space="preserve"> and</w:t>
      </w:r>
      <w:r w:rsidRPr="00CB255A">
        <w:rPr>
          <w:rFonts w:asciiTheme="majorBidi" w:hAnsiTheme="majorBidi" w:cstheme="majorBidi"/>
          <w:sz w:val="24"/>
          <w:szCs w:val="24"/>
        </w:rPr>
        <w:t xml:space="preserve"> Al-</w:t>
      </w:r>
      <w:proofErr w:type="spellStart"/>
      <w:r w:rsidRPr="00CB255A">
        <w:rPr>
          <w:rFonts w:asciiTheme="majorBidi" w:hAnsiTheme="majorBidi" w:cstheme="majorBidi"/>
          <w:sz w:val="24"/>
          <w:szCs w:val="24"/>
        </w:rPr>
        <w:t>Qasemi</w:t>
      </w:r>
      <w:proofErr w:type="spellEnd"/>
      <w:r w:rsidRPr="00CB255A">
        <w:rPr>
          <w:rFonts w:asciiTheme="majorBidi" w:hAnsiTheme="majorBidi" w:cstheme="majorBidi"/>
          <w:sz w:val="24"/>
          <w:szCs w:val="24"/>
        </w:rPr>
        <w:t xml:space="preserve"> Research Foundation for providing their financial support.</w:t>
      </w:r>
      <w:r w:rsidR="005B3B09">
        <w:rPr>
          <w:rFonts w:asciiTheme="majorBidi" w:hAnsiTheme="majorBidi" w:cstheme="majorBidi"/>
          <w:sz w:val="24"/>
          <w:szCs w:val="24"/>
        </w:rPr>
        <w:t xml:space="preserve"> </w:t>
      </w:r>
      <w:proofErr w:type="spellStart"/>
      <w:r w:rsidR="005211FA">
        <w:rPr>
          <w:rFonts w:asciiTheme="majorBidi" w:hAnsiTheme="majorBidi" w:cstheme="majorBidi"/>
          <w:sz w:val="24"/>
          <w:szCs w:val="24"/>
          <w:lang w:bidi="he-IL"/>
        </w:rPr>
        <w:t>Sleman</w:t>
      </w:r>
      <w:proofErr w:type="spellEnd"/>
      <w:r w:rsidR="005211FA">
        <w:rPr>
          <w:rFonts w:asciiTheme="majorBidi" w:hAnsiTheme="majorBidi" w:cstheme="majorBidi"/>
          <w:sz w:val="24"/>
          <w:szCs w:val="24"/>
          <w:lang w:bidi="he-IL"/>
        </w:rPr>
        <w:t xml:space="preserve"> </w:t>
      </w:r>
      <w:proofErr w:type="spellStart"/>
      <w:r w:rsidR="005211FA">
        <w:rPr>
          <w:rFonts w:asciiTheme="majorBidi" w:hAnsiTheme="majorBidi" w:cstheme="majorBidi"/>
          <w:sz w:val="24"/>
          <w:szCs w:val="24"/>
          <w:lang w:bidi="he-IL"/>
        </w:rPr>
        <w:t>Kadan</w:t>
      </w:r>
      <w:proofErr w:type="spellEnd"/>
      <w:r w:rsidR="005B3B09" w:rsidRPr="0018650C">
        <w:rPr>
          <w:rFonts w:asciiTheme="majorBidi" w:hAnsiTheme="majorBidi" w:cstheme="majorBidi"/>
          <w:sz w:val="24"/>
          <w:szCs w:val="24"/>
          <w:lang w:bidi="he-IL"/>
        </w:rPr>
        <w:t xml:space="preserve"> appr</w:t>
      </w:r>
      <w:r w:rsidR="005B3B09">
        <w:rPr>
          <w:rFonts w:asciiTheme="majorBidi" w:hAnsiTheme="majorBidi" w:cstheme="majorBidi"/>
          <w:sz w:val="24"/>
          <w:szCs w:val="24"/>
          <w:lang w:bidi="he-IL"/>
        </w:rPr>
        <w:t xml:space="preserve">eciates the </w:t>
      </w:r>
      <w:del w:id="492" w:author="." w:date="2017-11-22T16:53:00Z">
        <w:r w:rsidR="005B3B09" w:rsidDel="00AF4EB5">
          <w:rPr>
            <w:rFonts w:asciiTheme="majorBidi" w:hAnsiTheme="majorBidi" w:cstheme="majorBidi"/>
            <w:sz w:val="24"/>
            <w:szCs w:val="24"/>
            <w:lang w:bidi="he-IL"/>
          </w:rPr>
          <w:delText>“</w:delText>
        </w:r>
      </w:del>
      <w:r w:rsidR="005B3B09">
        <w:rPr>
          <w:rFonts w:asciiTheme="majorBidi" w:hAnsiTheme="majorBidi" w:cstheme="majorBidi"/>
          <w:sz w:val="24"/>
          <w:szCs w:val="24"/>
          <w:lang w:bidi="he-IL"/>
        </w:rPr>
        <w:t>Ministry of Science</w:t>
      </w:r>
      <w:r w:rsidR="005B3B09" w:rsidRPr="0018650C">
        <w:rPr>
          <w:rFonts w:asciiTheme="majorBidi" w:hAnsiTheme="majorBidi" w:cstheme="majorBidi"/>
          <w:sz w:val="24"/>
          <w:szCs w:val="24"/>
          <w:lang w:bidi="he-IL"/>
        </w:rPr>
        <w:t xml:space="preserve"> Technology and Space</w:t>
      </w:r>
      <w:del w:id="493" w:author="." w:date="2017-11-22T16:53:00Z">
        <w:r w:rsidR="005B3B09" w:rsidDel="00AF4EB5">
          <w:rPr>
            <w:rFonts w:asciiTheme="majorBidi" w:hAnsiTheme="majorBidi" w:cstheme="majorBidi"/>
            <w:sz w:val="24"/>
            <w:szCs w:val="24"/>
            <w:lang w:bidi="he-IL"/>
          </w:rPr>
          <w:delText>”</w:delText>
        </w:r>
      </w:del>
      <w:r w:rsidR="005B3B09" w:rsidRPr="0018650C">
        <w:rPr>
          <w:rFonts w:asciiTheme="majorBidi" w:hAnsiTheme="majorBidi" w:cstheme="majorBidi"/>
          <w:sz w:val="24"/>
          <w:szCs w:val="24"/>
          <w:lang w:bidi="he-IL"/>
        </w:rPr>
        <w:t xml:space="preserve"> for the</w:t>
      </w:r>
      <w:r w:rsidR="005B3B09">
        <w:rPr>
          <w:rFonts w:asciiTheme="majorBidi" w:hAnsiTheme="majorBidi" w:cstheme="majorBidi"/>
          <w:sz w:val="24"/>
          <w:szCs w:val="24"/>
          <w:lang w:bidi="he-IL"/>
        </w:rPr>
        <w:t>ir</w:t>
      </w:r>
      <w:r w:rsidR="005B3B09" w:rsidRPr="0018650C">
        <w:rPr>
          <w:rFonts w:asciiTheme="majorBidi" w:hAnsiTheme="majorBidi" w:cstheme="majorBidi"/>
          <w:sz w:val="24"/>
          <w:szCs w:val="24"/>
          <w:lang w:bidi="he-IL"/>
        </w:rPr>
        <w:t xml:space="preserve"> </w:t>
      </w:r>
      <w:ins w:id="494" w:author="." w:date="2017-11-24T06:13:00Z">
        <w:r w:rsidR="004E5435">
          <w:rPr>
            <w:rFonts w:asciiTheme="majorBidi" w:hAnsiTheme="majorBidi" w:cstheme="majorBidi"/>
            <w:sz w:val="24"/>
            <w:szCs w:val="24"/>
            <w:lang w:bidi="he-IL"/>
          </w:rPr>
          <w:t>s</w:t>
        </w:r>
      </w:ins>
      <w:del w:id="495" w:author="." w:date="2017-11-24T06:13:00Z">
        <w:r w:rsidR="005B3B09" w:rsidRPr="0018650C" w:rsidDel="004E5435">
          <w:rPr>
            <w:rFonts w:asciiTheme="majorBidi" w:hAnsiTheme="majorBidi" w:cstheme="majorBidi"/>
            <w:sz w:val="24"/>
            <w:szCs w:val="24"/>
            <w:lang w:bidi="he-IL"/>
          </w:rPr>
          <w:delText>S</w:delText>
        </w:r>
      </w:del>
      <w:r w:rsidR="005B3B09" w:rsidRPr="0018650C">
        <w:rPr>
          <w:rFonts w:asciiTheme="majorBidi" w:hAnsiTheme="majorBidi" w:cstheme="majorBidi"/>
          <w:sz w:val="24"/>
          <w:szCs w:val="24"/>
          <w:lang w:bidi="he-IL"/>
        </w:rPr>
        <w:t>c</w:t>
      </w:r>
      <w:bookmarkStart w:id="496" w:name="_GoBack"/>
      <w:bookmarkEnd w:id="496"/>
      <w:r w:rsidR="005B3B09" w:rsidRPr="0018650C">
        <w:rPr>
          <w:rFonts w:asciiTheme="majorBidi" w:hAnsiTheme="majorBidi" w:cstheme="majorBidi"/>
          <w:sz w:val="24"/>
          <w:szCs w:val="24"/>
          <w:lang w:bidi="he-IL"/>
        </w:rPr>
        <w:t>holarship</w:t>
      </w:r>
      <w:r w:rsidR="005B3B09">
        <w:rPr>
          <w:rFonts w:asciiTheme="majorBidi" w:hAnsiTheme="majorBidi" w:cstheme="majorBidi"/>
          <w:sz w:val="24"/>
          <w:szCs w:val="24"/>
          <w:lang w:bidi="he-IL"/>
        </w:rPr>
        <w:t>.</w:t>
      </w:r>
    </w:p>
    <w:p w14:paraId="271D5888" w14:textId="77777777" w:rsidR="00A1634E" w:rsidRDefault="00A1634E" w:rsidP="00A1634E">
      <w:pPr>
        <w:autoSpaceDE w:val="0"/>
        <w:autoSpaceDN w:val="0"/>
        <w:adjustRightInd w:val="0"/>
        <w:spacing w:after="0" w:line="480" w:lineRule="auto"/>
        <w:rPr>
          <w:rFonts w:asciiTheme="majorBidi" w:hAnsiTheme="majorBidi" w:cstheme="majorBidi"/>
          <w:sz w:val="24"/>
          <w:szCs w:val="24"/>
        </w:rPr>
      </w:pPr>
    </w:p>
    <w:p w14:paraId="274EBF4E" w14:textId="77777777" w:rsidR="00FE3DAD" w:rsidRPr="00CB255A" w:rsidRDefault="00FE3DAD" w:rsidP="00F31B7A">
      <w:pPr>
        <w:autoSpaceDE w:val="0"/>
        <w:autoSpaceDN w:val="0"/>
        <w:adjustRightInd w:val="0"/>
        <w:spacing w:after="0" w:line="480" w:lineRule="auto"/>
        <w:jc w:val="both"/>
        <w:rPr>
          <w:rFonts w:asciiTheme="majorBidi" w:hAnsiTheme="majorBidi" w:cstheme="majorBidi"/>
          <w:b/>
          <w:bCs/>
          <w:sz w:val="24"/>
          <w:szCs w:val="24"/>
          <w:lang w:bidi="he-IL"/>
        </w:rPr>
      </w:pPr>
      <w:r w:rsidRPr="00CB255A">
        <w:rPr>
          <w:rFonts w:asciiTheme="majorBidi" w:hAnsiTheme="majorBidi" w:cstheme="majorBidi"/>
          <w:b/>
          <w:bCs/>
          <w:sz w:val="24"/>
          <w:szCs w:val="24"/>
          <w:lang w:bidi="he-IL"/>
        </w:rPr>
        <w:t>References</w:t>
      </w:r>
    </w:p>
    <w:p w14:paraId="16828738" w14:textId="07F60CC7" w:rsidR="007B73A1" w:rsidRPr="007B73A1" w:rsidRDefault="003B6BDB" w:rsidP="00BB4DB2">
      <w:pPr>
        <w:spacing w:after="0" w:line="240" w:lineRule="auto"/>
        <w:ind w:left="426" w:hanging="426"/>
        <w:jc w:val="both"/>
        <w:rPr>
          <w:rFonts w:ascii="Calibri" w:hAnsi="Calibri" w:cstheme="majorBidi"/>
          <w:noProof/>
          <w:szCs w:val="24"/>
          <w:lang w:val="en-GB"/>
        </w:rPr>
      </w:pPr>
      <w:r>
        <w:rPr>
          <w:rFonts w:asciiTheme="majorBidi" w:hAnsiTheme="majorBidi" w:cstheme="majorBidi"/>
          <w:sz w:val="24"/>
          <w:szCs w:val="24"/>
          <w:lang w:val="en-GB"/>
        </w:rPr>
        <w:fldChar w:fldCharType="begin"/>
      </w:r>
      <w:r>
        <w:rPr>
          <w:rFonts w:asciiTheme="majorBidi" w:hAnsiTheme="majorBidi" w:cstheme="majorBidi"/>
          <w:sz w:val="24"/>
          <w:szCs w:val="24"/>
          <w:lang w:val="en-GB"/>
        </w:rPr>
        <w:instrText xml:space="preserve"> ADDIN EN.REFLIST </w:instrText>
      </w:r>
      <w:r>
        <w:rPr>
          <w:rFonts w:asciiTheme="majorBidi" w:hAnsiTheme="majorBidi" w:cstheme="majorBidi"/>
          <w:sz w:val="24"/>
          <w:szCs w:val="24"/>
          <w:lang w:val="en-GB"/>
        </w:rPr>
        <w:fldChar w:fldCharType="separate"/>
      </w:r>
      <w:bookmarkStart w:id="497" w:name="_ENREF_1"/>
      <w:r w:rsidR="00A1634E">
        <w:rPr>
          <w:rFonts w:ascii="Calibri" w:hAnsi="Calibri" w:cstheme="majorBidi"/>
          <w:noProof/>
          <w:szCs w:val="24"/>
          <w:lang w:val="en-GB"/>
        </w:rPr>
        <w:t>Alstrup K.K, Brock B, Hermansen</w:t>
      </w:r>
      <w:r w:rsidR="007B73A1" w:rsidRPr="007B73A1">
        <w:rPr>
          <w:rFonts w:ascii="Calibri" w:hAnsi="Calibri" w:cstheme="majorBidi"/>
          <w:noProof/>
          <w:szCs w:val="24"/>
          <w:lang w:val="en-GB"/>
        </w:rPr>
        <w:t xml:space="preserve"> K. </w:t>
      </w:r>
      <w:r w:rsidR="00A1634E">
        <w:rPr>
          <w:rFonts w:ascii="Calibri" w:hAnsi="Calibri" w:cstheme="majorBidi"/>
          <w:noProof/>
          <w:szCs w:val="24"/>
          <w:lang w:val="en-GB"/>
        </w:rPr>
        <w:t>2004</w:t>
      </w:r>
      <w:r w:rsidR="007B73A1" w:rsidRPr="007B73A1">
        <w:rPr>
          <w:rFonts w:ascii="Calibri" w:hAnsi="Calibri" w:cstheme="majorBidi"/>
          <w:noProof/>
          <w:szCs w:val="24"/>
          <w:lang w:val="en-GB"/>
        </w:rPr>
        <w:t>. Long-</w:t>
      </w:r>
      <w:r w:rsidR="00BB4DB2">
        <w:rPr>
          <w:rFonts w:ascii="Calibri" w:hAnsi="Calibri" w:cstheme="majorBidi"/>
          <w:noProof/>
          <w:szCs w:val="24"/>
          <w:lang w:val="en-GB"/>
        </w:rPr>
        <w:t>t</w:t>
      </w:r>
      <w:r w:rsidR="007B73A1" w:rsidRPr="007B73A1">
        <w:rPr>
          <w:rFonts w:ascii="Calibri" w:hAnsi="Calibri" w:cstheme="majorBidi"/>
          <w:noProof/>
          <w:szCs w:val="24"/>
          <w:lang w:val="en-GB"/>
        </w:rPr>
        <w:t>erm exposure of INS-1 cells to cis and trans fatty acids influences insulin release and fatty acid oxidation differentially. Metabolism</w:t>
      </w:r>
      <w:r w:rsidR="007B73A1" w:rsidRPr="007B73A1">
        <w:rPr>
          <w:rFonts w:ascii="Calibri" w:hAnsi="Calibri" w:cstheme="majorBidi"/>
          <w:i/>
          <w:noProof/>
          <w:szCs w:val="24"/>
          <w:lang w:val="en-GB"/>
        </w:rPr>
        <w:t xml:space="preserve"> 53</w:t>
      </w:r>
      <w:r w:rsidR="00A1634E">
        <w:rPr>
          <w:rFonts w:ascii="Calibri" w:hAnsi="Calibri" w:cstheme="majorBidi"/>
          <w:noProof/>
          <w:szCs w:val="24"/>
          <w:lang w:val="en-GB"/>
        </w:rPr>
        <w:t>:</w:t>
      </w:r>
      <w:r w:rsidR="007B73A1" w:rsidRPr="007B73A1">
        <w:rPr>
          <w:rFonts w:ascii="Calibri" w:hAnsi="Calibri" w:cstheme="majorBidi"/>
          <w:noProof/>
          <w:szCs w:val="24"/>
          <w:lang w:val="en-GB"/>
        </w:rPr>
        <w:t>1158-1165.</w:t>
      </w:r>
      <w:bookmarkEnd w:id="497"/>
    </w:p>
    <w:p w14:paraId="00F7B4AA" w14:textId="7A2DFE7F" w:rsidR="007B73A1" w:rsidRPr="007B73A1" w:rsidRDefault="00BB4DB2" w:rsidP="00EE569B">
      <w:pPr>
        <w:spacing w:after="0" w:line="240" w:lineRule="auto"/>
        <w:ind w:left="426" w:hanging="426"/>
        <w:jc w:val="both"/>
        <w:rPr>
          <w:rFonts w:ascii="Calibri" w:hAnsi="Calibri" w:cstheme="majorBidi"/>
          <w:noProof/>
          <w:szCs w:val="24"/>
          <w:lang w:val="en-GB"/>
        </w:rPr>
      </w:pPr>
      <w:bookmarkStart w:id="498" w:name="_ENREF_2"/>
      <w:r>
        <w:rPr>
          <w:rFonts w:ascii="Calibri" w:hAnsi="Calibri" w:cstheme="majorBidi"/>
          <w:noProof/>
          <w:szCs w:val="24"/>
          <w:lang w:val="en-GB"/>
        </w:rPr>
        <w:t xml:space="preserve">Bahramikia S, </w:t>
      </w:r>
      <w:r w:rsidR="00A1634E">
        <w:rPr>
          <w:rFonts w:ascii="Calibri" w:hAnsi="Calibri" w:cstheme="majorBidi"/>
          <w:noProof/>
          <w:szCs w:val="24"/>
          <w:lang w:val="en-GB"/>
        </w:rPr>
        <w:t xml:space="preserve"> Yazdanparast R. 2012</w:t>
      </w:r>
      <w:r w:rsidR="007B73A1" w:rsidRPr="007B73A1">
        <w:rPr>
          <w:rFonts w:ascii="Calibri" w:hAnsi="Calibri" w:cstheme="majorBidi"/>
          <w:noProof/>
          <w:szCs w:val="24"/>
          <w:lang w:val="en-GB"/>
        </w:rPr>
        <w:t>. Phytochemistry and medicinal properties of Teucrium polium L. (Lamiaceae). Phytother</w:t>
      </w:r>
      <w:r w:rsidR="007B73A1" w:rsidRPr="00A1634E">
        <w:rPr>
          <w:rFonts w:ascii="Calibri" w:hAnsi="Calibri" w:cstheme="majorBidi"/>
          <w:noProof/>
          <w:szCs w:val="24"/>
          <w:lang w:val="en-GB"/>
        </w:rPr>
        <w:t xml:space="preserve"> Res</w:t>
      </w:r>
      <w:r w:rsidR="00A1634E">
        <w:rPr>
          <w:rFonts w:ascii="Calibri" w:hAnsi="Calibri" w:cstheme="majorBidi"/>
          <w:noProof/>
          <w:szCs w:val="24"/>
          <w:lang w:val="en-GB"/>
        </w:rPr>
        <w:t>.</w:t>
      </w:r>
      <w:r w:rsidR="007B73A1" w:rsidRPr="00A1634E">
        <w:rPr>
          <w:rFonts w:ascii="Calibri" w:hAnsi="Calibri" w:cstheme="majorBidi"/>
          <w:noProof/>
          <w:szCs w:val="24"/>
          <w:lang w:val="en-GB"/>
        </w:rPr>
        <w:t xml:space="preserve"> 26</w:t>
      </w:r>
      <w:r w:rsidR="00A1634E">
        <w:rPr>
          <w:rFonts w:ascii="Calibri" w:hAnsi="Calibri" w:cstheme="majorBidi"/>
          <w:noProof/>
          <w:szCs w:val="24"/>
          <w:lang w:val="en-GB"/>
        </w:rPr>
        <w:t>:</w:t>
      </w:r>
      <w:r w:rsidR="007B73A1" w:rsidRPr="007B73A1">
        <w:rPr>
          <w:rFonts w:ascii="Calibri" w:hAnsi="Calibri" w:cstheme="majorBidi"/>
          <w:noProof/>
          <w:szCs w:val="24"/>
          <w:lang w:val="en-GB"/>
        </w:rPr>
        <w:t>1581-1593.</w:t>
      </w:r>
      <w:bookmarkEnd w:id="498"/>
    </w:p>
    <w:p w14:paraId="100B4798" w14:textId="2680CE5E" w:rsidR="007B73A1" w:rsidRPr="00A1634E" w:rsidRDefault="007B73A1" w:rsidP="00EE569B">
      <w:pPr>
        <w:spacing w:after="0" w:line="240" w:lineRule="auto"/>
        <w:ind w:left="426" w:hanging="426"/>
        <w:jc w:val="both"/>
        <w:rPr>
          <w:rFonts w:ascii="Calibri" w:hAnsi="Calibri" w:cstheme="majorBidi"/>
          <w:iCs/>
          <w:noProof/>
          <w:szCs w:val="24"/>
          <w:lang w:val="en-GB"/>
        </w:rPr>
      </w:pPr>
      <w:bookmarkStart w:id="499" w:name="_ENREF_3"/>
      <w:r w:rsidRPr="007B73A1">
        <w:rPr>
          <w:rFonts w:ascii="Calibri" w:hAnsi="Calibri" w:cstheme="majorBidi"/>
          <w:noProof/>
          <w:szCs w:val="24"/>
          <w:lang w:val="en-GB"/>
        </w:rPr>
        <w:t>E</w:t>
      </w:r>
      <w:r w:rsidR="00A1634E">
        <w:rPr>
          <w:rFonts w:ascii="Calibri" w:hAnsi="Calibri" w:cstheme="majorBidi"/>
          <w:noProof/>
          <w:szCs w:val="24"/>
          <w:lang w:val="en-GB"/>
        </w:rPr>
        <w:t>smaeili M.A, and Yazdanparast R. 2004</w:t>
      </w:r>
      <w:r w:rsidR="002310E3">
        <w:rPr>
          <w:rFonts w:ascii="Calibri" w:hAnsi="Calibri" w:cstheme="majorBidi"/>
          <w:noProof/>
          <w:szCs w:val="24"/>
          <w:lang w:val="en-GB"/>
        </w:rPr>
        <w:t>. Hypoglycaemic effect of t</w:t>
      </w:r>
      <w:r w:rsidRPr="007B73A1">
        <w:rPr>
          <w:rFonts w:ascii="Calibri" w:hAnsi="Calibri" w:cstheme="majorBidi"/>
          <w:noProof/>
          <w:szCs w:val="24"/>
          <w:lang w:val="en-GB"/>
        </w:rPr>
        <w:t>eucrium polium: studies with rat pancreatic islets. J Ethnopharmacol</w:t>
      </w:r>
      <w:r w:rsidR="00A1634E">
        <w:rPr>
          <w:rFonts w:ascii="Calibri" w:hAnsi="Calibri" w:cstheme="majorBidi"/>
          <w:noProof/>
          <w:szCs w:val="24"/>
          <w:lang w:val="en-GB"/>
        </w:rPr>
        <w:t>.</w:t>
      </w:r>
      <w:r w:rsidRPr="00A1634E">
        <w:rPr>
          <w:rFonts w:ascii="Calibri" w:hAnsi="Calibri" w:cstheme="majorBidi"/>
          <w:iCs/>
          <w:noProof/>
          <w:szCs w:val="24"/>
          <w:lang w:val="en-GB"/>
        </w:rPr>
        <w:t xml:space="preserve"> 95</w:t>
      </w:r>
      <w:r w:rsidR="00A1634E" w:rsidRPr="00A1634E">
        <w:rPr>
          <w:rFonts w:ascii="Calibri" w:hAnsi="Calibri" w:cstheme="majorBidi"/>
          <w:iCs/>
          <w:noProof/>
          <w:szCs w:val="24"/>
          <w:lang w:val="en-GB"/>
        </w:rPr>
        <w:t>:</w:t>
      </w:r>
      <w:r w:rsidRPr="00A1634E">
        <w:rPr>
          <w:rFonts w:ascii="Calibri" w:hAnsi="Calibri" w:cstheme="majorBidi"/>
          <w:iCs/>
          <w:noProof/>
          <w:szCs w:val="24"/>
          <w:lang w:val="en-GB"/>
        </w:rPr>
        <w:t>27-30.</w:t>
      </w:r>
      <w:bookmarkEnd w:id="499"/>
    </w:p>
    <w:p w14:paraId="5FC0F438" w14:textId="0C65C933" w:rsidR="007B73A1" w:rsidRPr="00A1634E" w:rsidRDefault="00A1634E" w:rsidP="00EE569B">
      <w:pPr>
        <w:spacing w:after="0" w:line="240" w:lineRule="auto"/>
        <w:ind w:left="426" w:hanging="426"/>
        <w:jc w:val="both"/>
        <w:rPr>
          <w:rFonts w:ascii="Calibri" w:hAnsi="Calibri" w:cstheme="majorBidi"/>
          <w:iCs/>
          <w:noProof/>
          <w:szCs w:val="24"/>
          <w:lang w:val="en-GB"/>
        </w:rPr>
      </w:pPr>
      <w:bookmarkStart w:id="500" w:name="_ENREF_4"/>
      <w:r>
        <w:rPr>
          <w:rFonts w:ascii="Calibri" w:hAnsi="Calibri" w:cstheme="majorBidi"/>
          <w:iCs/>
          <w:noProof/>
          <w:szCs w:val="24"/>
          <w:lang w:val="en-GB"/>
        </w:rPr>
        <w:t>Ezhumalai M, Radhiga T, and Pugalendi</w:t>
      </w:r>
      <w:r w:rsidR="007B73A1" w:rsidRPr="00A1634E">
        <w:rPr>
          <w:rFonts w:ascii="Calibri" w:hAnsi="Calibri" w:cstheme="majorBidi"/>
          <w:iCs/>
          <w:noProof/>
          <w:szCs w:val="24"/>
          <w:lang w:val="en-GB"/>
        </w:rPr>
        <w:t xml:space="preserve"> K.V. </w:t>
      </w:r>
      <w:r>
        <w:rPr>
          <w:rFonts w:ascii="Calibri" w:hAnsi="Calibri" w:cstheme="majorBidi"/>
          <w:noProof/>
          <w:szCs w:val="24"/>
          <w:lang w:val="en-GB"/>
        </w:rPr>
        <w:t>2014</w:t>
      </w:r>
      <w:r w:rsidR="007B73A1" w:rsidRPr="007B73A1">
        <w:rPr>
          <w:rFonts w:ascii="Calibri" w:hAnsi="Calibri" w:cstheme="majorBidi"/>
          <w:noProof/>
          <w:szCs w:val="24"/>
          <w:lang w:val="en-GB"/>
        </w:rPr>
        <w:t>. Antihyperglycemic effect of carvacrol in combination with rosiglitazone in high-fat diet-induced type 2 diabetic C57BL/6J mice. Mol Cell Biochem</w:t>
      </w:r>
      <w:r w:rsidRPr="00A1634E">
        <w:rPr>
          <w:rFonts w:ascii="Calibri" w:hAnsi="Calibri" w:cstheme="majorBidi"/>
          <w:iCs/>
          <w:noProof/>
          <w:szCs w:val="24"/>
          <w:lang w:val="en-GB"/>
        </w:rPr>
        <w:t>.</w:t>
      </w:r>
      <w:r w:rsidR="007B73A1" w:rsidRPr="00A1634E">
        <w:rPr>
          <w:rFonts w:ascii="Calibri" w:hAnsi="Calibri" w:cstheme="majorBidi"/>
          <w:iCs/>
          <w:noProof/>
          <w:szCs w:val="24"/>
          <w:lang w:val="en-GB"/>
        </w:rPr>
        <w:t xml:space="preserve"> 385</w:t>
      </w:r>
      <w:r>
        <w:rPr>
          <w:rFonts w:ascii="Calibri" w:hAnsi="Calibri" w:cstheme="majorBidi"/>
          <w:iCs/>
          <w:noProof/>
          <w:szCs w:val="24"/>
          <w:lang w:val="en-GB"/>
        </w:rPr>
        <w:t>:</w:t>
      </w:r>
      <w:r w:rsidR="007B73A1" w:rsidRPr="00A1634E">
        <w:rPr>
          <w:rFonts w:ascii="Calibri" w:hAnsi="Calibri" w:cstheme="majorBidi"/>
          <w:iCs/>
          <w:noProof/>
          <w:szCs w:val="24"/>
          <w:lang w:val="en-GB"/>
        </w:rPr>
        <w:t>23-31.</w:t>
      </w:r>
      <w:bookmarkEnd w:id="500"/>
    </w:p>
    <w:p w14:paraId="538980A0" w14:textId="041ED52D" w:rsidR="007B73A1" w:rsidRPr="007B73A1" w:rsidRDefault="00A1634E" w:rsidP="00EE569B">
      <w:pPr>
        <w:spacing w:after="0" w:line="240" w:lineRule="auto"/>
        <w:ind w:left="426" w:hanging="426"/>
        <w:jc w:val="both"/>
        <w:rPr>
          <w:rFonts w:ascii="Calibri" w:hAnsi="Calibri" w:cstheme="majorBidi"/>
          <w:noProof/>
          <w:szCs w:val="24"/>
          <w:lang w:val="en-GB"/>
        </w:rPr>
      </w:pPr>
      <w:bookmarkStart w:id="501" w:name="_ENREF_5"/>
      <w:r>
        <w:rPr>
          <w:rFonts w:ascii="Calibri" w:hAnsi="Calibri" w:cstheme="majorBidi"/>
          <w:noProof/>
          <w:szCs w:val="24"/>
          <w:lang w:val="en-GB"/>
        </w:rPr>
        <w:t>Gharaibeh MN, Elayan HH, and Salhab AS. 1988</w:t>
      </w:r>
      <w:r w:rsidR="002310E3">
        <w:rPr>
          <w:rFonts w:ascii="Calibri" w:hAnsi="Calibri" w:cstheme="majorBidi"/>
          <w:noProof/>
          <w:szCs w:val="24"/>
          <w:lang w:val="en-GB"/>
        </w:rPr>
        <w:t>. Hypoglycemic effects of t</w:t>
      </w:r>
      <w:r w:rsidR="007B73A1" w:rsidRPr="007B73A1">
        <w:rPr>
          <w:rFonts w:ascii="Calibri" w:hAnsi="Calibri" w:cstheme="majorBidi"/>
          <w:noProof/>
          <w:szCs w:val="24"/>
          <w:lang w:val="en-GB"/>
        </w:rPr>
        <w:t>eucrium polium. J Ethnopharmac</w:t>
      </w:r>
      <w:r w:rsidR="007B73A1" w:rsidRPr="00A1634E">
        <w:rPr>
          <w:rFonts w:ascii="Calibri" w:hAnsi="Calibri" w:cstheme="majorBidi"/>
          <w:noProof/>
          <w:szCs w:val="24"/>
          <w:lang w:val="en-GB"/>
        </w:rPr>
        <w:t>ol</w:t>
      </w:r>
      <w:r>
        <w:rPr>
          <w:rFonts w:ascii="Calibri" w:hAnsi="Calibri" w:cstheme="majorBidi"/>
          <w:noProof/>
          <w:szCs w:val="24"/>
          <w:lang w:val="en-GB"/>
        </w:rPr>
        <w:t>.</w:t>
      </w:r>
      <w:r w:rsidR="007B73A1" w:rsidRPr="00A1634E">
        <w:rPr>
          <w:rFonts w:ascii="Calibri" w:hAnsi="Calibri" w:cstheme="majorBidi"/>
          <w:noProof/>
          <w:szCs w:val="24"/>
          <w:lang w:val="en-GB"/>
        </w:rPr>
        <w:t xml:space="preserve"> 24</w:t>
      </w:r>
      <w:r>
        <w:rPr>
          <w:rFonts w:ascii="Calibri" w:hAnsi="Calibri" w:cstheme="majorBidi"/>
          <w:noProof/>
          <w:szCs w:val="24"/>
          <w:lang w:val="en-GB"/>
        </w:rPr>
        <w:t>:</w:t>
      </w:r>
      <w:r w:rsidR="007B73A1" w:rsidRPr="00A1634E">
        <w:rPr>
          <w:rFonts w:ascii="Calibri" w:hAnsi="Calibri" w:cstheme="majorBidi"/>
          <w:noProof/>
          <w:szCs w:val="24"/>
          <w:lang w:val="en-GB"/>
        </w:rPr>
        <w:t>9</w:t>
      </w:r>
      <w:r w:rsidR="007B73A1" w:rsidRPr="007B73A1">
        <w:rPr>
          <w:rFonts w:ascii="Calibri" w:hAnsi="Calibri" w:cstheme="majorBidi"/>
          <w:noProof/>
          <w:szCs w:val="24"/>
          <w:lang w:val="en-GB"/>
        </w:rPr>
        <w:t>3-99.</w:t>
      </w:r>
      <w:bookmarkEnd w:id="501"/>
    </w:p>
    <w:p w14:paraId="130A40FD" w14:textId="24444097" w:rsidR="007B73A1" w:rsidRPr="007B73A1" w:rsidRDefault="00A1634E" w:rsidP="00EE569B">
      <w:pPr>
        <w:spacing w:after="0" w:line="240" w:lineRule="auto"/>
        <w:ind w:left="426" w:hanging="426"/>
        <w:jc w:val="both"/>
        <w:rPr>
          <w:rFonts w:ascii="Calibri" w:hAnsi="Calibri" w:cstheme="majorBidi"/>
          <w:noProof/>
          <w:szCs w:val="24"/>
          <w:lang w:val="en-GB"/>
        </w:rPr>
      </w:pPr>
      <w:bookmarkStart w:id="502" w:name="_ENREF_6"/>
      <w:r>
        <w:rPr>
          <w:rFonts w:ascii="Calibri" w:hAnsi="Calibri" w:cstheme="majorBidi"/>
          <w:noProof/>
          <w:szCs w:val="24"/>
          <w:lang w:val="en-GB"/>
        </w:rPr>
        <w:t>Jeong KJ, Kim do Y, Quan HY, Jo HK, Kim GW, and Chung SH. 2014</w:t>
      </w:r>
      <w:r w:rsidR="007B73A1" w:rsidRPr="007B73A1">
        <w:rPr>
          <w:rFonts w:ascii="Calibri" w:hAnsi="Calibri" w:cstheme="majorBidi"/>
          <w:noProof/>
          <w:szCs w:val="24"/>
          <w:lang w:val="en-GB"/>
        </w:rPr>
        <w:t>. Effects of eugenol on hepatic glucose production and AMPK signaling pathway in hepatocytes and C57BL/6J mice. Fitoterapi</w:t>
      </w:r>
      <w:r w:rsidR="007B73A1" w:rsidRPr="00222B70">
        <w:rPr>
          <w:rFonts w:ascii="Calibri" w:hAnsi="Calibri" w:cstheme="majorBidi"/>
          <w:noProof/>
          <w:szCs w:val="24"/>
          <w:lang w:val="en-GB"/>
        </w:rPr>
        <w:t>a</w:t>
      </w:r>
      <w:r w:rsidR="00222B70">
        <w:rPr>
          <w:rFonts w:ascii="Calibri" w:hAnsi="Calibri" w:cstheme="majorBidi"/>
          <w:noProof/>
          <w:szCs w:val="24"/>
          <w:lang w:val="en-GB"/>
        </w:rPr>
        <w:t>.</w:t>
      </w:r>
      <w:r w:rsidR="007B73A1" w:rsidRPr="00222B70">
        <w:rPr>
          <w:rFonts w:ascii="Calibri" w:hAnsi="Calibri" w:cstheme="majorBidi"/>
          <w:noProof/>
          <w:szCs w:val="24"/>
          <w:lang w:val="en-GB"/>
        </w:rPr>
        <w:t xml:space="preserve"> 93</w:t>
      </w:r>
      <w:r w:rsidR="00222B70">
        <w:rPr>
          <w:rFonts w:ascii="Calibri" w:hAnsi="Calibri" w:cstheme="majorBidi"/>
          <w:noProof/>
          <w:szCs w:val="24"/>
          <w:lang w:val="en-GB"/>
        </w:rPr>
        <w:t>:</w:t>
      </w:r>
      <w:r w:rsidR="007B73A1" w:rsidRPr="00222B70">
        <w:rPr>
          <w:rFonts w:ascii="Calibri" w:hAnsi="Calibri" w:cstheme="majorBidi"/>
          <w:noProof/>
          <w:szCs w:val="24"/>
          <w:lang w:val="en-GB"/>
        </w:rPr>
        <w:t>15</w:t>
      </w:r>
      <w:r w:rsidR="007B73A1" w:rsidRPr="007B73A1">
        <w:rPr>
          <w:rFonts w:ascii="Calibri" w:hAnsi="Calibri" w:cstheme="majorBidi"/>
          <w:noProof/>
          <w:szCs w:val="24"/>
          <w:lang w:val="en-GB"/>
        </w:rPr>
        <w:t>0-162.</w:t>
      </w:r>
      <w:bookmarkEnd w:id="502"/>
    </w:p>
    <w:p w14:paraId="4C89AE6C" w14:textId="5FAE0F20" w:rsidR="007B73A1" w:rsidRPr="007B73A1" w:rsidRDefault="007B73A1" w:rsidP="00BB4DB2">
      <w:pPr>
        <w:spacing w:after="0" w:line="240" w:lineRule="auto"/>
        <w:ind w:left="426" w:hanging="426"/>
        <w:jc w:val="both"/>
        <w:rPr>
          <w:rFonts w:ascii="Calibri" w:hAnsi="Calibri" w:cstheme="majorBidi"/>
          <w:noProof/>
          <w:szCs w:val="24"/>
          <w:lang w:val="en-GB"/>
        </w:rPr>
      </w:pPr>
      <w:bookmarkStart w:id="503" w:name="_ENREF_7"/>
      <w:r w:rsidRPr="007B73A1">
        <w:rPr>
          <w:rFonts w:ascii="Calibri" w:hAnsi="Calibri" w:cstheme="majorBidi"/>
          <w:noProof/>
          <w:szCs w:val="24"/>
          <w:lang w:val="en-GB"/>
        </w:rPr>
        <w:t>Kadan</w:t>
      </w:r>
      <w:r w:rsidR="00222B70">
        <w:rPr>
          <w:rFonts w:ascii="Calibri" w:hAnsi="Calibri" w:cstheme="majorBidi"/>
          <w:noProof/>
          <w:szCs w:val="24"/>
          <w:lang w:val="en-GB"/>
        </w:rPr>
        <w:t xml:space="preserve"> S, Saad B, Sasson Y, and Zaid H. 2013</w:t>
      </w:r>
      <w:r w:rsidRPr="007B73A1">
        <w:rPr>
          <w:rFonts w:ascii="Calibri" w:hAnsi="Calibri" w:cstheme="majorBidi"/>
          <w:noProof/>
          <w:szCs w:val="24"/>
          <w:lang w:val="en-GB"/>
        </w:rPr>
        <w:t xml:space="preserve">. In </w:t>
      </w:r>
      <w:r w:rsidR="00BB4DB2">
        <w:rPr>
          <w:rFonts w:ascii="Calibri" w:hAnsi="Calibri" w:cstheme="majorBidi"/>
          <w:noProof/>
          <w:szCs w:val="24"/>
          <w:lang w:val="en-GB"/>
        </w:rPr>
        <w:t>v</w:t>
      </w:r>
      <w:r w:rsidRPr="007B73A1">
        <w:rPr>
          <w:rFonts w:ascii="Calibri" w:hAnsi="Calibri" w:cstheme="majorBidi"/>
          <w:noProof/>
          <w:szCs w:val="24"/>
          <w:lang w:val="en-GB"/>
        </w:rPr>
        <w:t xml:space="preserve">itro </w:t>
      </w:r>
      <w:r w:rsidR="00BB4DB2">
        <w:rPr>
          <w:rFonts w:ascii="Calibri" w:hAnsi="Calibri" w:cstheme="majorBidi"/>
          <w:noProof/>
          <w:szCs w:val="24"/>
          <w:lang w:val="en-GB"/>
        </w:rPr>
        <w:t>e</w:t>
      </w:r>
      <w:r w:rsidRPr="007B73A1">
        <w:rPr>
          <w:rFonts w:ascii="Calibri" w:hAnsi="Calibri" w:cstheme="majorBidi"/>
          <w:noProof/>
          <w:szCs w:val="24"/>
          <w:lang w:val="en-GB"/>
        </w:rPr>
        <w:t xml:space="preserve">valuations of </w:t>
      </w:r>
      <w:r w:rsidR="00BB4DB2">
        <w:rPr>
          <w:rFonts w:ascii="Calibri" w:hAnsi="Calibri" w:cstheme="majorBidi"/>
          <w:noProof/>
          <w:szCs w:val="24"/>
          <w:lang w:val="en-GB"/>
        </w:rPr>
        <w:t>c</w:t>
      </w:r>
      <w:r w:rsidRPr="007B73A1">
        <w:rPr>
          <w:rFonts w:ascii="Calibri" w:hAnsi="Calibri" w:cstheme="majorBidi"/>
          <w:noProof/>
          <w:szCs w:val="24"/>
          <w:lang w:val="en-GB"/>
        </w:rPr>
        <w:t xml:space="preserve">ytotoxicity of </w:t>
      </w:r>
      <w:r w:rsidR="00BB4DB2">
        <w:rPr>
          <w:rFonts w:ascii="Calibri" w:hAnsi="Calibri" w:cstheme="majorBidi"/>
          <w:noProof/>
          <w:szCs w:val="24"/>
          <w:lang w:val="en-GB"/>
        </w:rPr>
        <w:t>e</w:t>
      </w:r>
      <w:r w:rsidRPr="007B73A1">
        <w:rPr>
          <w:rFonts w:ascii="Calibri" w:hAnsi="Calibri" w:cstheme="majorBidi"/>
          <w:noProof/>
          <w:szCs w:val="24"/>
          <w:lang w:val="en-GB"/>
        </w:rPr>
        <w:t xml:space="preserve">ight </w:t>
      </w:r>
      <w:r w:rsidR="00BB4DB2">
        <w:rPr>
          <w:rFonts w:ascii="Calibri" w:hAnsi="Calibri" w:cstheme="majorBidi"/>
          <w:noProof/>
          <w:szCs w:val="24"/>
          <w:lang w:val="en-GB"/>
        </w:rPr>
        <w:t>a</w:t>
      </w:r>
      <w:r w:rsidRPr="007B73A1">
        <w:rPr>
          <w:rFonts w:ascii="Calibri" w:hAnsi="Calibri" w:cstheme="majorBidi"/>
          <w:noProof/>
          <w:szCs w:val="24"/>
          <w:lang w:val="en-GB"/>
        </w:rPr>
        <w:t xml:space="preserve">ntidiabetic </w:t>
      </w:r>
      <w:r w:rsidR="00BB4DB2">
        <w:rPr>
          <w:rFonts w:ascii="Calibri" w:hAnsi="Calibri" w:cstheme="majorBidi"/>
          <w:noProof/>
          <w:szCs w:val="24"/>
          <w:lang w:val="en-GB"/>
        </w:rPr>
        <w:t>m</w:t>
      </w:r>
      <w:r w:rsidRPr="007B73A1">
        <w:rPr>
          <w:rFonts w:ascii="Calibri" w:hAnsi="Calibri" w:cstheme="majorBidi"/>
          <w:noProof/>
          <w:szCs w:val="24"/>
          <w:lang w:val="en-GB"/>
        </w:rPr>
        <w:t xml:space="preserve">edicinal </w:t>
      </w:r>
      <w:r w:rsidR="00BB4DB2">
        <w:rPr>
          <w:rFonts w:ascii="Calibri" w:hAnsi="Calibri" w:cstheme="majorBidi"/>
          <w:noProof/>
          <w:szCs w:val="24"/>
          <w:lang w:val="en-GB"/>
        </w:rPr>
        <w:t>p</w:t>
      </w:r>
      <w:r w:rsidRPr="007B73A1">
        <w:rPr>
          <w:rFonts w:ascii="Calibri" w:hAnsi="Calibri" w:cstheme="majorBidi"/>
          <w:noProof/>
          <w:szCs w:val="24"/>
          <w:lang w:val="en-GB"/>
        </w:rPr>
        <w:t xml:space="preserve">lants and </w:t>
      </w:r>
      <w:r w:rsidR="00BB4DB2">
        <w:rPr>
          <w:rFonts w:ascii="Calibri" w:hAnsi="Calibri" w:cstheme="majorBidi"/>
          <w:noProof/>
          <w:szCs w:val="24"/>
          <w:lang w:val="en-GB"/>
        </w:rPr>
        <w:t>t</w:t>
      </w:r>
      <w:r w:rsidRPr="007B73A1">
        <w:rPr>
          <w:rFonts w:ascii="Calibri" w:hAnsi="Calibri" w:cstheme="majorBidi"/>
          <w:noProof/>
          <w:szCs w:val="24"/>
          <w:lang w:val="en-GB"/>
        </w:rPr>
        <w:t>heir</w:t>
      </w:r>
      <w:r w:rsidR="00BB4DB2">
        <w:rPr>
          <w:rFonts w:ascii="Calibri" w:hAnsi="Calibri" w:cstheme="majorBidi"/>
          <w:noProof/>
          <w:szCs w:val="24"/>
          <w:lang w:val="en-GB"/>
        </w:rPr>
        <w:t xml:space="preserve"> e</w:t>
      </w:r>
      <w:r w:rsidRPr="007B73A1">
        <w:rPr>
          <w:rFonts w:ascii="Calibri" w:hAnsi="Calibri" w:cstheme="majorBidi"/>
          <w:noProof/>
          <w:szCs w:val="24"/>
          <w:lang w:val="en-GB"/>
        </w:rPr>
        <w:t xml:space="preserve">ffect on GLUT4 </w:t>
      </w:r>
      <w:r w:rsidR="00BB4DB2">
        <w:rPr>
          <w:rFonts w:ascii="Calibri" w:hAnsi="Calibri" w:cstheme="majorBidi"/>
          <w:noProof/>
          <w:szCs w:val="24"/>
          <w:lang w:val="en-GB"/>
        </w:rPr>
        <w:t>translocation</w:t>
      </w:r>
      <w:r w:rsidR="00222B70">
        <w:rPr>
          <w:rFonts w:ascii="Calibri" w:hAnsi="Calibri" w:cstheme="majorBidi"/>
          <w:iCs/>
          <w:noProof/>
          <w:szCs w:val="24"/>
          <w:lang w:val="en-GB"/>
        </w:rPr>
        <w:t>.</w:t>
      </w:r>
      <w:r w:rsidR="002310E3">
        <w:rPr>
          <w:rFonts w:ascii="Calibri" w:hAnsi="Calibri" w:cstheme="majorBidi"/>
          <w:noProof/>
          <w:szCs w:val="24"/>
          <w:lang w:val="en-GB"/>
        </w:rPr>
        <w:t xml:space="preserve"> Evid based complement alternat m</w:t>
      </w:r>
      <w:r w:rsidRPr="007B73A1">
        <w:rPr>
          <w:rFonts w:ascii="Calibri" w:hAnsi="Calibri" w:cstheme="majorBidi"/>
          <w:noProof/>
          <w:szCs w:val="24"/>
          <w:lang w:val="en-GB"/>
        </w:rPr>
        <w:t>ed</w:t>
      </w:r>
      <w:r w:rsidR="00222B70">
        <w:rPr>
          <w:rFonts w:ascii="Calibri" w:hAnsi="Calibri" w:cstheme="majorBidi"/>
          <w:iCs/>
          <w:noProof/>
          <w:szCs w:val="24"/>
          <w:lang w:val="en-GB"/>
        </w:rPr>
        <w:t>.</w:t>
      </w:r>
      <w:r w:rsidR="00BB4DB2">
        <w:rPr>
          <w:rFonts w:ascii="Calibri" w:hAnsi="Calibri" w:cstheme="majorBidi"/>
          <w:iCs/>
          <w:noProof/>
          <w:szCs w:val="24"/>
          <w:lang w:val="en-GB"/>
        </w:rPr>
        <w:t xml:space="preserve"> 2013</w:t>
      </w:r>
      <w:r w:rsidR="002466A6">
        <w:rPr>
          <w:rFonts w:ascii="Calibri" w:hAnsi="Calibri" w:cstheme="majorBidi"/>
          <w:noProof/>
          <w:szCs w:val="24"/>
          <w:lang w:val="en-GB"/>
        </w:rPr>
        <w:t>:</w:t>
      </w:r>
      <w:r w:rsidRPr="007B73A1">
        <w:rPr>
          <w:rFonts w:ascii="Calibri" w:hAnsi="Calibri" w:cstheme="majorBidi"/>
          <w:noProof/>
          <w:szCs w:val="24"/>
          <w:lang w:val="en-GB"/>
        </w:rPr>
        <w:t xml:space="preserve"> 549345.</w:t>
      </w:r>
      <w:bookmarkEnd w:id="503"/>
    </w:p>
    <w:p w14:paraId="54536422" w14:textId="338724E7" w:rsidR="007B73A1" w:rsidRPr="007B73A1" w:rsidRDefault="00222B70" w:rsidP="002310E3">
      <w:pPr>
        <w:spacing w:after="0" w:line="240" w:lineRule="auto"/>
        <w:ind w:left="426" w:hanging="426"/>
        <w:jc w:val="both"/>
        <w:rPr>
          <w:rFonts w:ascii="Calibri" w:hAnsi="Calibri" w:cstheme="majorBidi"/>
          <w:noProof/>
          <w:szCs w:val="24"/>
          <w:lang w:val="en-GB"/>
        </w:rPr>
      </w:pPr>
      <w:bookmarkStart w:id="504" w:name="_ENREF_8"/>
      <w:r>
        <w:rPr>
          <w:rFonts w:ascii="Calibri" w:hAnsi="Calibri" w:cstheme="majorBidi"/>
          <w:noProof/>
          <w:szCs w:val="24"/>
          <w:lang w:val="en-GB"/>
        </w:rPr>
        <w:t>Kadan</w:t>
      </w:r>
      <w:r w:rsidR="007B73A1" w:rsidRPr="007B73A1">
        <w:rPr>
          <w:rFonts w:ascii="Calibri" w:hAnsi="Calibri" w:cstheme="majorBidi"/>
          <w:noProof/>
          <w:szCs w:val="24"/>
          <w:lang w:val="en-GB"/>
        </w:rPr>
        <w:t xml:space="preserve"> S</w:t>
      </w:r>
      <w:r>
        <w:rPr>
          <w:rFonts w:ascii="Calibri" w:hAnsi="Calibri" w:cstheme="majorBidi"/>
          <w:noProof/>
          <w:szCs w:val="24"/>
          <w:lang w:val="en-GB"/>
        </w:rPr>
        <w:t>, Saad B, Sasson Y</w:t>
      </w:r>
      <w:r w:rsidR="007B73A1" w:rsidRPr="007B73A1">
        <w:rPr>
          <w:rFonts w:ascii="Calibri" w:hAnsi="Calibri" w:cstheme="majorBidi"/>
          <w:noProof/>
          <w:szCs w:val="24"/>
          <w:lang w:val="en-GB"/>
        </w:rPr>
        <w:t xml:space="preserve">, </w:t>
      </w:r>
      <w:r>
        <w:rPr>
          <w:rFonts w:ascii="Calibri" w:hAnsi="Calibri" w:cstheme="majorBidi"/>
          <w:noProof/>
          <w:szCs w:val="24"/>
          <w:lang w:val="en-GB"/>
        </w:rPr>
        <w:t>Zaid H. 2016</w:t>
      </w:r>
      <w:r w:rsidR="007B73A1" w:rsidRPr="007B73A1">
        <w:rPr>
          <w:rFonts w:ascii="Calibri" w:hAnsi="Calibri" w:cstheme="majorBidi"/>
          <w:noProof/>
          <w:szCs w:val="24"/>
          <w:lang w:val="en-GB"/>
        </w:rPr>
        <w:t xml:space="preserve">. In vitro evaluation of </w:t>
      </w:r>
      <w:r w:rsidR="00D34BED">
        <w:rPr>
          <w:rFonts w:ascii="Calibri" w:hAnsi="Calibri" w:cstheme="majorBidi"/>
          <w:noProof/>
          <w:szCs w:val="24"/>
          <w:lang w:val="en-GB"/>
        </w:rPr>
        <w:t>anti</w:t>
      </w:r>
      <w:r w:rsidR="002466A6">
        <w:rPr>
          <w:rFonts w:ascii="Calibri" w:hAnsi="Calibri" w:cstheme="majorBidi"/>
          <w:noProof/>
          <w:szCs w:val="24"/>
          <w:lang w:val="en-GB"/>
        </w:rPr>
        <w:t xml:space="preserve"> - </w:t>
      </w:r>
      <w:r w:rsidR="00D34BED">
        <w:rPr>
          <w:rFonts w:ascii="Calibri" w:hAnsi="Calibri" w:cstheme="majorBidi"/>
          <w:noProof/>
          <w:szCs w:val="24"/>
          <w:lang w:val="en-GB"/>
        </w:rPr>
        <w:t>diabetic</w:t>
      </w:r>
      <w:r w:rsidR="00BB4DB2">
        <w:rPr>
          <w:rFonts w:ascii="Calibri" w:hAnsi="Calibri" w:cstheme="majorBidi"/>
          <w:noProof/>
          <w:szCs w:val="24"/>
          <w:lang w:val="en-GB"/>
        </w:rPr>
        <w:t xml:space="preserve"> </w:t>
      </w:r>
      <w:r w:rsidR="007B73A1" w:rsidRPr="007B73A1">
        <w:rPr>
          <w:rFonts w:ascii="Calibri" w:hAnsi="Calibri" w:cstheme="majorBidi"/>
          <w:noProof/>
          <w:szCs w:val="24"/>
          <w:lang w:val="en-GB"/>
        </w:rPr>
        <w:t>activity and cytotoxicity of chemically analysed Ocimum basilicum extracts. Food Chem</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196</w:t>
      </w:r>
      <w:r>
        <w:rPr>
          <w:rFonts w:ascii="Calibri" w:hAnsi="Calibri" w:cstheme="majorBidi"/>
          <w:noProof/>
          <w:szCs w:val="24"/>
          <w:lang w:val="en-GB"/>
        </w:rPr>
        <w:t>:</w:t>
      </w:r>
      <w:r w:rsidR="007B73A1" w:rsidRPr="007B73A1">
        <w:rPr>
          <w:rFonts w:ascii="Calibri" w:hAnsi="Calibri" w:cstheme="majorBidi"/>
          <w:noProof/>
          <w:szCs w:val="24"/>
          <w:lang w:val="en-GB"/>
        </w:rPr>
        <w:t>1066-1074.</w:t>
      </w:r>
      <w:bookmarkEnd w:id="504"/>
    </w:p>
    <w:p w14:paraId="04AADC26" w14:textId="4B22D01A" w:rsidR="007B73A1" w:rsidRPr="007B73A1" w:rsidRDefault="00222B70" w:rsidP="002310E3">
      <w:pPr>
        <w:spacing w:after="0" w:line="240" w:lineRule="auto"/>
        <w:ind w:left="426" w:hanging="426"/>
        <w:jc w:val="both"/>
        <w:rPr>
          <w:rFonts w:ascii="Calibri" w:hAnsi="Calibri" w:cstheme="majorBidi"/>
          <w:noProof/>
          <w:szCs w:val="24"/>
          <w:lang w:val="en-GB"/>
        </w:rPr>
      </w:pPr>
      <w:bookmarkStart w:id="505" w:name="_ENREF_9"/>
      <w:r>
        <w:rPr>
          <w:rFonts w:ascii="Calibri" w:hAnsi="Calibri" w:cstheme="majorBidi"/>
          <w:noProof/>
          <w:szCs w:val="24"/>
          <w:lang w:val="en-GB"/>
        </w:rPr>
        <w:t>Mohseni Salehi Monfared SS</w:t>
      </w:r>
      <w:r w:rsidR="007B73A1" w:rsidRPr="007B73A1">
        <w:rPr>
          <w:rFonts w:ascii="Calibri" w:hAnsi="Calibri" w:cstheme="majorBidi"/>
          <w:noProof/>
          <w:szCs w:val="24"/>
          <w:lang w:val="en-GB"/>
        </w:rPr>
        <w:t xml:space="preserve">, </w:t>
      </w:r>
      <w:r>
        <w:rPr>
          <w:rFonts w:ascii="Calibri" w:hAnsi="Calibri" w:cstheme="majorBidi"/>
          <w:noProof/>
          <w:szCs w:val="24"/>
          <w:lang w:val="en-GB"/>
        </w:rPr>
        <w:t>Pournourmohammadi S. 2010</w:t>
      </w:r>
      <w:r w:rsidR="007B73A1" w:rsidRPr="007B73A1">
        <w:rPr>
          <w:rFonts w:ascii="Calibri" w:hAnsi="Calibri" w:cstheme="majorBidi"/>
          <w:noProof/>
          <w:szCs w:val="24"/>
          <w:lang w:val="en-GB"/>
        </w:rPr>
        <w:t>. Teucrium polium complex with molybdate enhance cultured islets secretory function. Biol Trace Elem Res</w:t>
      </w:r>
      <w:r w:rsidRPr="00222B70">
        <w:rPr>
          <w:rFonts w:ascii="Calibri" w:hAnsi="Calibri" w:cstheme="majorBidi"/>
          <w:noProof/>
          <w:szCs w:val="24"/>
          <w:lang w:val="en-GB"/>
        </w:rPr>
        <w:t>.</w:t>
      </w:r>
      <w:r w:rsidR="007B73A1" w:rsidRPr="00222B70">
        <w:rPr>
          <w:rFonts w:ascii="Calibri" w:hAnsi="Calibri" w:cstheme="majorBidi"/>
          <w:noProof/>
          <w:szCs w:val="24"/>
          <w:lang w:val="en-GB"/>
        </w:rPr>
        <w:t xml:space="preserve"> 133</w:t>
      </w:r>
      <w:r>
        <w:rPr>
          <w:rFonts w:ascii="Calibri" w:hAnsi="Calibri" w:cstheme="majorBidi"/>
          <w:noProof/>
          <w:szCs w:val="24"/>
          <w:lang w:val="en-GB"/>
        </w:rPr>
        <w:t>:</w:t>
      </w:r>
      <w:r w:rsidR="007B73A1" w:rsidRPr="007B73A1">
        <w:rPr>
          <w:rFonts w:ascii="Calibri" w:hAnsi="Calibri" w:cstheme="majorBidi"/>
          <w:noProof/>
          <w:szCs w:val="24"/>
          <w:lang w:val="en-GB"/>
        </w:rPr>
        <w:t>236-241.</w:t>
      </w:r>
      <w:bookmarkEnd w:id="505"/>
    </w:p>
    <w:p w14:paraId="507D865A" w14:textId="08DD55B5" w:rsidR="007B73A1" w:rsidRPr="007B73A1" w:rsidRDefault="00222B70" w:rsidP="00EE569B">
      <w:pPr>
        <w:spacing w:after="0" w:line="240" w:lineRule="auto"/>
        <w:ind w:left="426" w:hanging="426"/>
        <w:jc w:val="both"/>
        <w:rPr>
          <w:rFonts w:ascii="Calibri" w:hAnsi="Calibri" w:cstheme="majorBidi"/>
          <w:noProof/>
          <w:szCs w:val="24"/>
          <w:lang w:val="en-GB"/>
        </w:rPr>
      </w:pPr>
      <w:bookmarkStart w:id="506" w:name="_ENREF_10"/>
      <w:r>
        <w:rPr>
          <w:rFonts w:ascii="Calibri" w:hAnsi="Calibri" w:cstheme="majorBidi"/>
          <w:noProof/>
          <w:szCs w:val="24"/>
          <w:lang w:val="en-GB"/>
        </w:rPr>
        <w:t>Mousavi SE, Shahriari A, Ahangarpour A</w:t>
      </w:r>
      <w:r w:rsidR="007B73A1" w:rsidRPr="007B73A1">
        <w:rPr>
          <w:rFonts w:ascii="Calibri" w:hAnsi="Calibri" w:cstheme="majorBidi"/>
          <w:noProof/>
          <w:szCs w:val="24"/>
          <w:lang w:val="en-GB"/>
        </w:rPr>
        <w:t>, Vatan</w:t>
      </w:r>
      <w:r w:rsidR="002310E3">
        <w:rPr>
          <w:rFonts w:ascii="Calibri" w:hAnsi="Calibri" w:cstheme="majorBidi"/>
          <w:noProof/>
          <w:szCs w:val="24"/>
          <w:lang w:val="en-GB"/>
        </w:rPr>
        <w:t xml:space="preserve">pour H, </w:t>
      </w:r>
      <w:r>
        <w:rPr>
          <w:rFonts w:ascii="Calibri" w:hAnsi="Calibri" w:cstheme="majorBidi"/>
          <w:noProof/>
          <w:szCs w:val="24"/>
          <w:lang w:val="en-GB"/>
        </w:rPr>
        <w:t xml:space="preserve"> Jolodar A. 2012</w:t>
      </w:r>
      <w:r w:rsidR="002310E3">
        <w:rPr>
          <w:rFonts w:ascii="Calibri" w:hAnsi="Calibri" w:cstheme="majorBidi"/>
          <w:noProof/>
          <w:szCs w:val="24"/>
          <w:lang w:val="en-GB"/>
        </w:rPr>
        <w:t>. Effects of t</w:t>
      </w:r>
      <w:r w:rsidR="007B73A1" w:rsidRPr="007B73A1">
        <w:rPr>
          <w:rFonts w:ascii="Calibri" w:hAnsi="Calibri" w:cstheme="majorBidi"/>
          <w:noProof/>
          <w:szCs w:val="24"/>
          <w:lang w:val="en-GB"/>
        </w:rPr>
        <w:t>eucrium p</w:t>
      </w:r>
      <w:r w:rsidR="002310E3">
        <w:rPr>
          <w:rFonts w:ascii="Calibri" w:hAnsi="Calibri" w:cstheme="majorBidi"/>
          <w:noProof/>
          <w:szCs w:val="24"/>
          <w:lang w:val="en-GB"/>
        </w:rPr>
        <w:t>olium ethyl acetate extract on serum, Liver and muscle triglyceride content of sucrose-induced insulin resistance in r</w:t>
      </w:r>
      <w:r w:rsidR="007B73A1" w:rsidRPr="007B73A1">
        <w:rPr>
          <w:rFonts w:ascii="Calibri" w:hAnsi="Calibri" w:cstheme="majorBidi"/>
          <w:noProof/>
          <w:szCs w:val="24"/>
          <w:lang w:val="en-GB"/>
        </w:rPr>
        <w:t>at. Iran J Pharm Res</w:t>
      </w:r>
      <w:r w:rsidRPr="00222B70">
        <w:rPr>
          <w:rFonts w:ascii="Calibri" w:hAnsi="Calibri" w:cstheme="majorBidi"/>
          <w:noProof/>
          <w:szCs w:val="24"/>
          <w:lang w:val="en-GB"/>
        </w:rPr>
        <w:t>.</w:t>
      </w:r>
      <w:r w:rsidR="007B73A1" w:rsidRPr="00222B70">
        <w:rPr>
          <w:rFonts w:ascii="Calibri" w:hAnsi="Calibri" w:cstheme="majorBidi"/>
          <w:noProof/>
          <w:szCs w:val="24"/>
          <w:lang w:val="en-GB"/>
        </w:rPr>
        <w:t xml:space="preserve"> 11</w:t>
      </w:r>
      <w:r w:rsidRPr="00222B70">
        <w:rPr>
          <w:rFonts w:ascii="Calibri" w:hAnsi="Calibri" w:cstheme="majorBidi"/>
          <w:noProof/>
          <w:szCs w:val="24"/>
          <w:lang w:val="en-GB"/>
        </w:rPr>
        <w:t>:</w:t>
      </w:r>
      <w:r w:rsidR="007B73A1" w:rsidRPr="007B73A1">
        <w:rPr>
          <w:rFonts w:ascii="Calibri" w:hAnsi="Calibri" w:cstheme="majorBidi"/>
          <w:noProof/>
          <w:szCs w:val="24"/>
          <w:lang w:val="en-GB"/>
        </w:rPr>
        <w:t>347-355.</w:t>
      </w:r>
      <w:bookmarkEnd w:id="506"/>
    </w:p>
    <w:p w14:paraId="5A059427" w14:textId="6446E235" w:rsidR="007B73A1" w:rsidRPr="007B73A1" w:rsidRDefault="00222B70" w:rsidP="002310E3">
      <w:pPr>
        <w:spacing w:after="0" w:line="240" w:lineRule="auto"/>
        <w:ind w:left="426" w:hanging="426"/>
        <w:jc w:val="both"/>
        <w:rPr>
          <w:rFonts w:ascii="Calibri" w:hAnsi="Calibri" w:cstheme="majorBidi"/>
          <w:noProof/>
          <w:szCs w:val="24"/>
          <w:lang w:val="en-GB"/>
        </w:rPr>
      </w:pPr>
      <w:bookmarkStart w:id="507" w:name="_ENREF_11"/>
      <w:r>
        <w:rPr>
          <w:rFonts w:ascii="Calibri" w:hAnsi="Calibri" w:cstheme="majorBidi"/>
          <w:noProof/>
          <w:szCs w:val="24"/>
          <w:lang w:val="en-GB"/>
        </w:rPr>
        <w:t>Mousavi SM, Niazmand S, Hosseini M, Hassanzadeh Z, Sadeghnia HR, Vafaee F, Keshavarzi Z. 2015</w:t>
      </w:r>
      <w:r w:rsidR="007B73A1" w:rsidRPr="007B73A1">
        <w:rPr>
          <w:rFonts w:ascii="Calibri" w:hAnsi="Calibri" w:cstheme="majorBidi"/>
          <w:noProof/>
          <w:szCs w:val="24"/>
          <w:lang w:val="en-GB"/>
        </w:rPr>
        <w:t xml:space="preserve">. </w:t>
      </w:r>
      <w:r w:rsidR="002310E3">
        <w:rPr>
          <w:rFonts w:ascii="Calibri" w:hAnsi="Calibri" w:cstheme="majorBidi"/>
          <w:noProof/>
          <w:szCs w:val="24"/>
          <w:lang w:val="en-GB"/>
        </w:rPr>
        <w:t>Beneficial effects of teucrium polium and metformin on diabetes-induced memory i</w:t>
      </w:r>
      <w:r w:rsidR="006D78BE">
        <w:rPr>
          <w:rFonts w:ascii="Calibri" w:hAnsi="Calibri" w:cstheme="majorBidi"/>
          <w:noProof/>
          <w:szCs w:val="24"/>
          <w:lang w:val="en-GB"/>
        </w:rPr>
        <w:t>mpairments and Brain tissue oxidative damage in r</w:t>
      </w:r>
      <w:r w:rsidR="007B73A1" w:rsidRPr="007B73A1">
        <w:rPr>
          <w:rFonts w:ascii="Calibri" w:hAnsi="Calibri" w:cstheme="majorBidi"/>
          <w:noProof/>
          <w:szCs w:val="24"/>
          <w:lang w:val="en-GB"/>
        </w:rPr>
        <w:t>ats. Int J Alzheimers Dis</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2015</w:t>
      </w:r>
      <w:r>
        <w:rPr>
          <w:rFonts w:ascii="Calibri" w:hAnsi="Calibri" w:cstheme="majorBidi"/>
          <w:noProof/>
          <w:szCs w:val="24"/>
          <w:lang w:val="en-GB"/>
        </w:rPr>
        <w:t>:</w:t>
      </w:r>
      <w:r w:rsidR="007B73A1" w:rsidRPr="007B73A1">
        <w:rPr>
          <w:rFonts w:ascii="Calibri" w:hAnsi="Calibri" w:cstheme="majorBidi"/>
          <w:noProof/>
          <w:szCs w:val="24"/>
          <w:lang w:val="en-GB"/>
        </w:rPr>
        <w:t>493729.</w:t>
      </w:r>
      <w:bookmarkEnd w:id="507"/>
    </w:p>
    <w:p w14:paraId="09486E6F" w14:textId="0E60FF52" w:rsidR="007B73A1" w:rsidRPr="007B73A1" w:rsidRDefault="007B73A1" w:rsidP="006D78BE">
      <w:pPr>
        <w:spacing w:after="0" w:line="240" w:lineRule="auto"/>
        <w:ind w:left="426" w:hanging="426"/>
        <w:jc w:val="both"/>
        <w:rPr>
          <w:rFonts w:ascii="Calibri" w:hAnsi="Calibri" w:cstheme="majorBidi"/>
          <w:noProof/>
          <w:szCs w:val="24"/>
          <w:lang w:val="en-GB"/>
        </w:rPr>
      </w:pPr>
      <w:bookmarkStart w:id="508" w:name="_ENREF_12"/>
      <w:r w:rsidRPr="007B73A1">
        <w:rPr>
          <w:rFonts w:ascii="Calibri" w:hAnsi="Calibri" w:cstheme="majorBidi"/>
          <w:noProof/>
          <w:szCs w:val="24"/>
          <w:lang w:val="en-GB"/>
        </w:rPr>
        <w:t>Osorio-Fue</w:t>
      </w:r>
      <w:r w:rsidR="00222B70">
        <w:rPr>
          <w:rFonts w:ascii="Calibri" w:hAnsi="Calibri" w:cstheme="majorBidi"/>
          <w:noProof/>
          <w:szCs w:val="24"/>
          <w:lang w:val="en-GB"/>
        </w:rPr>
        <w:t>ntealba C, Klip A. 2015</w:t>
      </w:r>
      <w:r w:rsidRPr="007B73A1">
        <w:rPr>
          <w:rFonts w:ascii="Calibri" w:hAnsi="Calibri" w:cstheme="majorBidi"/>
          <w:noProof/>
          <w:szCs w:val="24"/>
          <w:lang w:val="en-GB"/>
        </w:rPr>
        <w:t>. Dissecting signalling by individual Akt/PKB isoforms, three steps at once. Biochem J</w:t>
      </w:r>
      <w:r w:rsidR="00222B70">
        <w:rPr>
          <w:rFonts w:ascii="Calibri" w:hAnsi="Calibri" w:cstheme="majorBidi"/>
          <w:noProof/>
          <w:szCs w:val="24"/>
          <w:lang w:val="en-GB"/>
        </w:rPr>
        <w:t>.</w:t>
      </w:r>
      <w:r w:rsidRPr="00222B70">
        <w:rPr>
          <w:rFonts w:ascii="Calibri" w:hAnsi="Calibri" w:cstheme="majorBidi"/>
          <w:iCs/>
          <w:noProof/>
          <w:szCs w:val="24"/>
          <w:lang w:val="en-GB"/>
        </w:rPr>
        <w:t xml:space="preserve"> 470</w:t>
      </w:r>
      <w:r w:rsidR="00222B70">
        <w:rPr>
          <w:rFonts w:ascii="Calibri" w:hAnsi="Calibri" w:cstheme="majorBidi"/>
          <w:iCs/>
          <w:noProof/>
          <w:szCs w:val="24"/>
          <w:lang w:val="en-GB"/>
        </w:rPr>
        <w:t>:</w:t>
      </w:r>
      <w:r w:rsidRPr="00222B70">
        <w:rPr>
          <w:rFonts w:ascii="Calibri" w:hAnsi="Calibri" w:cstheme="majorBidi"/>
          <w:iCs/>
          <w:noProof/>
          <w:szCs w:val="24"/>
          <w:lang w:val="en-GB"/>
        </w:rPr>
        <w:t>e</w:t>
      </w:r>
      <w:r w:rsidRPr="007B73A1">
        <w:rPr>
          <w:rFonts w:ascii="Calibri" w:hAnsi="Calibri" w:cstheme="majorBidi"/>
          <w:noProof/>
          <w:szCs w:val="24"/>
          <w:lang w:val="en-GB"/>
        </w:rPr>
        <w:t>13-16.</w:t>
      </w:r>
      <w:bookmarkEnd w:id="508"/>
    </w:p>
    <w:p w14:paraId="25DEB9A1" w14:textId="20E2E3C2" w:rsidR="007B73A1" w:rsidRPr="007B73A1" w:rsidRDefault="00222B70" w:rsidP="006D78BE">
      <w:pPr>
        <w:spacing w:after="0" w:line="240" w:lineRule="auto"/>
        <w:ind w:left="426" w:hanging="426"/>
        <w:jc w:val="both"/>
        <w:rPr>
          <w:rFonts w:ascii="Calibri" w:hAnsi="Calibri" w:cstheme="majorBidi"/>
          <w:noProof/>
          <w:szCs w:val="24"/>
          <w:lang w:val="en-GB"/>
        </w:rPr>
      </w:pPr>
      <w:bookmarkStart w:id="509" w:name="_ENREF_13"/>
      <w:r>
        <w:rPr>
          <w:rFonts w:ascii="Calibri" w:hAnsi="Calibri" w:cstheme="majorBidi"/>
          <w:noProof/>
          <w:szCs w:val="24"/>
          <w:lang w:val="en-GB"/>
        </w:rPr>
        <w:t>Ota A, Ulrih NP. 2017</w:t>
      </w:r>
      <w:r w:rsidR="006D78BE">
        <w:rPr>
          <w:rFonts w:ascii="Calibri" w:hAnsi="Calibri" w:cstheme="majorBidi"/>
          <w:noProof/>
          <w:szCs w:val="24"/>
          <w:lang w:val="en-GB"/>
        </w:rPr>
        <w:t>. An overview of herbal products and secondary metabolites used for management of type two d</w:t>
      </w:r>
      <w:r w:rsidR="007B73A1" w:rsidRPr="007B73A1">
        <w:rPr>
          <w:rFonts w:ascii="Calibri" w:hAnsi="Calibri" w:cstheme="majorBidi"/>
          <w:noProof/>
          <w:szCs w:val="24"/>
          <w:lang w:val="en-GB"/>
        </w:rPr>
        <w:t>iabetes. Front Pharmacol</w:t>
      </w:r>
      <w:r>
        <w:rPr>
          <w:rFonts w:ascii="Calibri" w:hAnsi="Calibri" w:cstheme="majorBidi"/>
          <w:noProof/>
          <w:szCs w:val="24"/>
          <w:lang w:val="en-GB"/>
        </w:rPr>
        <w:t>.</w:t>
      </w:r>
      <w:r w:rsidR="007B73A1" w:rsidRPr="00222B70">
        <w:rPr>
          <w:rFonts w:ascii="Calibri" w:hAnsi="Calibri" w:cstheme="majorBidi"/>
          <w:iCs/>
          <w:noProof/>
          <w:szCs w:val="24"/>
          <w:lang w:val="en-GB"/>
        </w:rPr>
        <w:t xml:space="preserve"> 8</w:t>
      </w:r>
      <w:r>
        <w:rPr>
          <w:rFonts w:ascii="Calibri" w:hAnsi="Calibri" w:cstheme="majorBidi"/>
          <w:iCs/>
          <w:noProof/>
          <w:szCs w:val="24"/>
          <w:lang w:val="en-GB"/>
        </w:rPr>
        <w:t>:</w:t>
      </w:r>
      <w:r w:rsidR="007B73A1" w:rsidRPr="007B73A1">
        <w:rPr>
          <w:rFonts w:ascii="Calibri" w:hAnsi="Calibri" w:cstheme="majorBidi"/>
          <w:noProof/>
          <w:szCs w:val="24"/>
          <w:lang w:val="en-GB"/>
        </w:rPr>
        <w:t>436.</w:t>
      </w:r>
      <w:bookmarkEnd w:id="509"/>
    </w:p>
    <w:p w14:paraId="1127A058" w14:textId="17962436" w:rsidR="007B73A1" w:rsidRPr="007B73A1" w:rsidRDefault="00222B70" w:rsidP="00EE569B">
      <w:pPr>
        <w:spacing w:after="0" w:line="240" w:lineRule="auto"/>
        <w:ind w:left="426" w:hanging="426"/>
        <w:jc w:val="both"/>
        <w:rPr>
          <w:rFonts w:ascii="Calibri" w:hAnsi="Calibri" w:cstheme="majorBidi"/>
          <w:noProof/>
          <w:szCs w:val="24"/>
          <w:lang w:val="en-GB"/>
        </w:rPr>
      </w:pPr>
      <w:bookmarkStart w:id="510" w:name="_ENREF_14"/>
      <w:r>
        <w:rPr>
          <w:rFonts w:ascii="Calibri" w:hAnsi="Calibri" w:cstheme="majorBidi"/>
          <w:noProof/>
          <w:szCs w:val="24"/>
          <w:lang w:val="en-GB"/>
        </w:rPr>
        <w:t>Rios JL</w:t>
      </w:r>
      <w:r w:rsidR="007B73A1" w:rsidRPr="007B73A1">
        <w:rPr>
          <w:rFonts w:ascii="Calibri" w:hAnsi="Calibri" w:cstheme="majorBidi"/>
          <w:noProof/>
          <w:szCs w:val="24"/>
          <w:lang w:val="en-GB"/>
        </w:rPr>
        <w:t>, Francini</w:t>
      </w:r>
      <w:r w:rsidR="006D78BE">
        <w:rPr>
          <w:rFonts w:ascii="Calibri" w:hAnsi="Calibri" w:cstheme="majorBidi"/>
          <w:noProof/>
          <w:szCs w:val="24"/>
          <w:lang w:val="en-GB"/>
        </w:rPr>
        <w:t xml:space="preserve"> F, </w:t>
      </w:r>
      <w:r>
        <w:rPr>
          <w:rFonts w:ascii="Calibri" w:hAnsi="Calibri" w:cstheme="majorBidi"/>
          <w:noProof/>
          <w:szCs w:val="24"/>
          <w:lang w:val="en-GB"/>
        </w:rPr>
        <w:t xml:space="preserve"> Schinella GR. 2015</w:t>
      </w:r>
      <w:r w:rsidR="007B73A1" w:rsidRPr="007B73A1">
        <w:rPr>
          <w:rFonts w:ascii="Calibri" w:hAnsi="Calibri" w:cstheme="majorBidi"/>
          <w:noProof/>
          <w:szCs w:val="24"/>
          <w:lang w:val="en-GB"/>
        </w:rPr>
        <w:t xml:space="preserve">. Natural </w:t>
      </w:r>
      <w:r w:rsidR="006D78BE">
        <w:rPr>
          <w:rFonts w:ascii="Calibri" w:hAnsi="Calibri" w:cstheme="majorBidi"/>
          <w:noProof/>
          <w:szCs w:val="24"/>
          <w:lang w:val="en-GB"/>
        </w:rPr>
        <w:t>products for the treatment of type 2 diabetes m</w:t>
      </w:r>
      <w:r w:rsidR="007B73A1" w:rsidRPr="007B73A1">
        <w:rPr>
          <w:rFonts w:ascii="Calibri" w:hAnsi="Calibri" w:cstheme="majorBidi"/>
          <w:noProof/>
          <w:szCs w:val="24"/>
          <w:lang w:val="en-GB"/>
        </w:rPr>
        <w:t>ellitus. Planta Med</w:t>
      </w:r>
      <w:r w:rsidRPr="00222B70">
        <w:rPr>
          <w:rFonts w:ascii="Calibri" w:hAnsi="Calibri" w:cstheme="majorBidi"/>
          <w:iCs/>
          <w:noProof/>
          <w:szCs w:val="24"/>
          <w:lang w:val="en-GB"/>
        </w:rPr>
        <w:t>.</w:t>
      </w:r>
      <w:r w:rsidR="007B73A1" w:rsidRPr="00222B70">
        <w:rPr>
          <w:rFonts w:ascii="Calibri" w:hAnsi="Calibri" w:cstheme="majorBidi"/>
          <w:iCs/>
          <w:noProof/>
          <w:szCs w:val="24"/>
          <w:lang w:val="en-GB"/>
        </w:rPr>
        <w:t xml:space="preserve"> 81</w:t>
      </w:r>
      <w:r>
        <w:rPr>
          <w:rFonts w:ascii="Calibri" w:hAnsi="Calibri" w:cstheme="majorBidi"/>
          <w:noProof/>
          <w:szCs w:val="24"/>
          <w:lang w:val="en-GB"/>
        </w:rPr>
        <w:t>:</w:t>
      </w:r>
      <w:r w:rsidR="007B73A1" w:rsidRPr="007B73A1">
        <w:rPr>
          <w:rFonts w:ascii="Calibri" w:hAnsi="Calibri" w:cstheme="majorBidi"/>
          <w:noProof/>
          <w:szCs w:val="24"/>
          <w:lang w:val="en-GB"/>
        </w:rPr>
        <w:t>975-994.</w:t>
      </w:r>
      <w:bookmarkEnd w:id="510"/>
    </w:p>
    <w:p w14:paraId="3D08B6FF" w14:textId="262A9658" w:rsidR="007B73A1" w:rsidRPr="00222B70" w:rsidRDefault="00222B70" w:rsidP="00222B70">
      <w:pPr>
        <w:spacing w:after="0" w:line="240" w:lineRule="auto"/>
        <w:ind w:left="426" w:hanging="426"/>
        <w:jc w:val="both"/>
        <w:rPr>
          <w:rFonts w:ascii="Calibri" w:hAnsi="Calibri" w:cstheme="majorBidi"/>
          <w:iCs/>
          <w:noProof/>
          <w:szCs w:val="24"/>
          <w:lang w:val="en-GB"/>
        </w:rPr>
      </w:pPr>
      <w:bookmarkStart w:id="511" w:name="_ENREF_15"/>
      <w:r>
        <w:rPr>
          <w:rFonts w:ascii="Calibri" w:hAnsi="Calibri" w:cstheme="majorBidi"/>
          <w:noProof/>
          <w:szCs w:val="24"/>
          <w:lang w:val="en-GB"/>
        </w:rPr>
        <w:t>Saad B</w:t>
      </w:r>
      <w:r w:rsidR="007B73A1" w:rsidRPr="007B73A1">
        <w:rPr>
          <w:rFonts w:ascii="Calibri" w:hAnsi="Calibri" w:cstheme="majorBidi"/>
          <w:noProof/>
          <w:szCs w:val="24"/>
          <w:lang w:val="en-GB"/>
        </w:rPr>
        <w:t>, Z</w:t>
      </w:r>
      <w:r w:rsidR="004E7B66">
        <w:rPr>
          <w:rFonts w:ascii="Calibri" w:hAnsi="Calibri" w:cstheme="majorBidi"/>
          <w:noProof/>
          <w:szCs w:val="24"/>
          <w:lang w:val="en-GB"/>
        </w:rPr>
        <w:t xml:space="preserve">aid, H, Shanak S, </w:t>
      </w:r>
      <w:r>
        <w:rPr>
          <w:rFonts w:ascii="Calibri" w:hAnsi="Calibri" w:cstheme="majorBidi"/>
          <w:noProof/>
          <w:szCs w:val="24"/>
          <w:lang w:val="en-GB"/>
        </w:rPr>
        <w:t>Kadan S. 2017</w:t>
      </w:r>
      <w:r w:rsidR="004E7B66">
        <w:rPr>
          <w:rFonts w:ascii="Calibri" w:hAnsi="Calibri" w:cstheme="majorBidi"/>
          <w:noProof/>
          <w:szCs w:val="24"/>
          <w:lang w:val="en-GB"/>
        </w:rPr>
        <w:t>. Anti-diabetes and anti-obesity medicinal p</w:t>
      </w:r>
      <w:r w:rsidR="006D78BE">
        <w:rPr>
          <w:rFonts w:ascii="Calibri" w:hAnsi="Calibri" w:cstheme="majorBidi"/>
          <w:noProof/>
          <w:szCs w:val="24"/>
          <w:lang w:val="en-GB"/>
        </w:rPr>
        <w:t>lants and phytochemicals: safety, efficacy, and action mechanisms. S</w:t>
      </w:r>
      <w:r w:rsidR="007B73A1" w:rsidRPr="007B73A1">
        <w:rPr>
          <w:rFonts w:ascii="Calibri" w:hAnsi="Calibri" w:cstheme="majorBidi"/>
          <w:noProof/>
          <w:szCs w:val="24"/>
          <w:lang w:val="en-GB"/>
        </w:rPr>
        <w:t>pringer International Publishing</w:t>
      </w:r>
      <w:r w:rsidR="007B73A1" w:rsidRPr="007B73A1">
        <w:rPr>
          <w:rFonts w:ascii="Calibri" w:hAnsi="Calibri" w:cstheme="majorBidi"/>
          <w:i/>
          <w:noProof/>
          <w:szCs w:val="24"/>
          <w:lang w:val="en-GB"/>
        </w:rPr>
        <w:t xml:space="preserve"> </w:t>
      </w:r>
      <w:r w:rsidR="007B73A1" w:rsidRPr="00222B70">
        <w:rPr>
          <w:rFonts w:ascii="Calibri" w:hAnsi="Calibri" w:cstheme="majorBidi"/>
          <w:iCs/>
          <w:noProof/>
          <w:szCs w:val="24"/>
          <w:lang w:val="en-GB"/>
        </w:rPr>
        <w:t>ISBN 978-3-319-54101-3</w:t>
      </w:r>
      <w:bookmarkEnd w:id="511"/>
      <w:r w:rsidR="00FA2D3A">
        <w:rPr>
          <w:rFonts w:ascii="Calibri" w:hAnsi="Calibri" w:cstheme="majorBidi"/>
          <w:iCs/>
          <w:noProof/>
          <w:szCs w:val="24"/>
          <w:lang w:val="en-GB"/>
        </w:rPr>
        <w:t>. p. 147-174.</w:t>
      </w:r>
    </w:p>
    <w:p w14:paraId="5DA8B1A7" w14:textId="6082533B" w:rsidR="007B73A1" w:rsidRPr="00222B70" w:rsidRDefault="006D78BE" w:rsidP="00EE569B">
      <w:pPr>
        <w:spacing w:after="0" w:line="240" w:lineRule="auto"/>
        <w:ind w:left="426" w:hanging="426"/>
        <w:jc w:val="both"/>
        <w:rPr>
          <w:rFonts w:ascii="Calibri" w:hAnsi="Calibri" w:cstheme="majorBidi"/>
          <w:iCs/>
          <w:noProof/>
          <w:szCs w:val="24"/>
          <w:lang w:val="en-GB"/>
        </w:rPr>
      </w:pPr>
      <w:bookmarkStart w:id="512" w:name="_ENREF_16"/>
      <w:r>
        <w:rPr>
          <w:rFonts w:ascii="Calibri" w:hAnsi="Calibri" w:cstheme="majorBidi"/>
          <w:noProof/>
          <w:szCs w:val="24"/>
          <w:lang w:val="en-GB"/>
        </w:rPr>
        <w:t xml:space="preserve">Saad B, Zaid H, </w:t>
      </w:r>
      <w:r w:rsidR="00222B70">
        <w:rPr>
          <w:rFonts w:ascii="Calibri" w:hAnsi="Calibri" w:cstheme="majorBidi"/>
          <w:noProof/>
          <w:szCs w:val="24"/>
          <w:lang w:val="en-GB"/>
        </w:rPr>
        <w:t>Said O. 2013</w:t>
      </w:r>
      <w:r w:rsidR="004E7B66">
        <w:rPr>
          <w:rFonts w:ascii="Calibri" w:hAnsi="Calibri" w:cstheme="majorBidi"/>
          <w:noProof/>
          <w:szCs w:val="24"/>
          <w:lang w:val="en-GB"/>
        </w:rPr>
        <w:t>. Tradition and perspectives of diabetes t</w:t>
      </w:r>
      <w:r w:rsidR="007B73A1" w:rsidRPr="007B73A1">
        <w:rPr>
          <w:rFonts w:ascii="Calibri" w:hAnsi="Calibri" w:cstheme="majorBidi"/>
          <w:noProof/>
          <w:szCs w:val="24"/>
          <w:lang w:val="en-GB"/>
        </w:rPr>
        <w:t xml:space="preserve">reatment in Greco-Arab and Islamic Medicine </w:t>
      </w:r>
      <w:r w:rsidR="004E7B66">
        <w:rPr>
          <w:rFonts w:ascii="Calibri" w:hAnsi="Calibri" w:cstheme="majorBidi"/>
          <w:noProof/>
          <w:szCs w:val="24"/>
          <w:lang w:val="en-GB"/>
        </w:rPr>
        <w:t xml:space="preserve">. </w:t>
      </w:r>
      <w:r w:rsidR="007B73A1" w:rsidRPr="007B73A1">
        <w:rPr>
          <w:rFonts w:ascii="Calibri" w:hAnsi="Calibri" w:cstheme="majorBidi"/>
          <w:noProof/>
          <w:szCs w:val="24"/>
          <w:lang w:val="en-GB"/>
        </w:rPr>
        <w:t>In Ronald</w:t>
      </w:r>
      <w:r w:rsidR="004E7B66">
        <w:rPr>
          <w:rFonts w:ascii="Calibri" w:hAnsi="Calibri" w:cstheme="majorBidi"/>
          <w:noProof/>
          <w:szCs w:val="24"/>
          <w:lang w:val="en-GB"/>
        </w:rPr>
        <w:t xml:space="preserve"> R Watson Victor R Preedy (Eds).</w:t>
      </w:r>
      <w:r>
        <w:rPr>
          <w:rFonts w:ascii="Calibri" w:hAnsi="Calibri" w:cstheme="majorBidi"/>
          <w:noProof/>
          <w:szCs w:val="24"/>
          <w:lang w:val="en-GB"/>
        </w:rPr>
        <w:t xml:space="preserve"> Bioactive food as dietary interventions for d</w:t>
      </w:r>
      <w:r w:rsidR="007B73A1" w:rsidRPr="007B73A1">
        <w:rPr>
          <w:rFonts w:ascii="Calibri" w:hAnsi="Calibri" w:cstheme="majorBidi"/>
          <w:noProof/>
          <w:szCs w:val="24"/>
          <w:lang w:val="en-GB"/>
        </w:rPr>
        <w:t>iabetes</w:t>
      </w:r>
      <w:r w:rsidR="007B73A1" w:rsidRPr="00222B70">
        <w:rPr>
          <w:rFonts w:ascii="Calibri" w:hAnsi="Calibri" w:cstheme="majorBidi"/>
          <w:iCs/>
          <w:noProof/>
          <w:szCs w:val="24"/>
          <w:lang w:val="en-GB"/>
        </w:rPr>
        <w:t xml:space="preserve"> San Di</w:t>
      </w:r>
      <w:r w:rsidR="004E7B66">
        <w:rPr>
          <w:rFonts w:ascii="Calibri" w:hAnsi="Calibri" w:cstheme="majorBidi"/>
          <w:iCs/>
          <w:noProof/>
          <w:szCs w:val="24"/>
          <w:lang w:val="en-GB"/>
        </w:rPr>
        <w:t>ego .</w:t>
      </w:r>
      <w:r w:rsidR="007B73A1" w:rsidRPr="00222B70">
        <w:rPr>
          <w:rFonts w:ascii="Calibri" w:hAnsi="Calibri" w:cstheme="majorBidi"/>
          <w:iCs/>
          <w:noProof/>
          <w:szCs w:val="24"/>
          <w:lang w:val="en-GB"/>
        </w:rPr>
        <w:t xml:space="preserve"> CA, USA</w:t>
      </w:r>
      <w:r w:rsidR="00222B70" w:rsidRPr="00222B70">
        <w:rPr>
          <w:rFonts w:ascii="Calibri" w:hAnsi="Calibri" w:cstheme="majorBidi"/>
          <w:iCs/>
          <w:noProof/>
          <w:szCs w:val="24"/>
          <w:lang w:val="en-GB"/>
        </w:rPr>
        <w:t xml:space="preserve"> and London, UK: Academic Press.</w:t>
      </w:r>
      <w:r w:rsidR="007B73A1" w:rsidRPr="00222B70">
        <w:rPr>
          <w:rFonts w:ascii="Calibri" w:hAnsi="Calibri" w:cstheme="majorBidi"/>
          <w:iCs/>
          <w:noProof/>
          <w:szCs w:val="24"/>
          <w:lang w:val="en-GB"/>
        </w:rPr>
        <w:t xml:space="preserve"> 319-325.</w:t>
      </w:r>
      <w:bookmarkEnd w:id="512"/>
    </w:p>
    <w:p w14:paraId="3EFCCF74" w14:textId="739980BE" w:rsidR="007B73A1" w:rsidRPr="007B73A1" w:rsidRDefault="00222B70" w:rsidP="006D78BE">
      <w:pPr>
        <w:spacing w:after="0" w:line="240" w:lineRule="auto"/>
        <w:ind w:left="426" w:hanging="426"/>
        <w:jc w:val="both"/>
        <w:rPr>
          <w:rFonts w:ascii="Calibri" w:hAnsi="Calibri" w:cstheme="majorBidi"/>
          <w:noProof/>
          <w:szCs w:val="24"/>
          <w:lang w:val="en-GB"/>
        </w:rPr>
      </w:pPr>
      <w:bookmarkStart w:id="513" w:name="_ENREF_17"/>
      <w:r>
        <w:rPr>
          <w:rFonts w:ascii="Calibri" w:hAnsi="Calibri" w:cstheme="majorBidi"/>
          <w:noProof/>
          <w:szCs w:val="24"/>
          <w:lang w:val="en-GB"/>
        </w:rPr>
        <w:t>Saravanan S, Pari L. 2015</w:t>
      </w:r>
      <w:r w:rsidR="007B73A1" w:rsidRPr="007B73A1">
        <w:rPr>
          <w:rFonts w:ascii="Calibri" w:hAnsi="Calibri" w:cstheme="majorBidi"/>
          <w:noProof/>
          <w:szCs w:val="24"/>
          <w:lang w:val="en-GB"/>
        </w:rPr>
        <w:t>. Role of thymol on hyperglycemia and hyperlipidemia in high fat diet-induced type 2 diabetic C57BL/6J mice. Eur J Pharmacol</w:t>
      </w:r>
      <w:r>
        <w:rPr>
          <w:rFonts w:ascii="Calibri" w:hAnsi="Calibri" w:cstheme="majorBidi"/>
          <w:noProof/>
          <w:szCs w:val="24"/>
          <w:lang w:val="en-GB"/>
        </w:rPr>
        <w:t>.</w:t>
      </w:r>
      <w:r w:rsidR="007B73A1" w:rsidRPr="00222B70">
        <w:rPr>
          <w:rFonts w:ascii="Calibri" w:hAnsi="Calibri" w:cstheme="majorBidi"/>
          <w:iCs/>
          <w:noProof/>
          <w:szCs w:val="24"/>
          <w:lang w:val="en-GB"/>
        </w:rPr>
        <w:t xml:space="preserve"> 761</w:t>
      </w:r>
      <w:r>
        <w:rPr>
          <w:rFonts w:ascii="Calibri" w:hAnsi="Calibri" w:cstheme="majorBidi"/>
          <w:iCs/>
          <w:noProof/>
          <w:szCs w:val="24"/>
          <w:lang w:val="en-GB"/>
        </w:rPr>
        <w:t>:</w:t>
      </w:r>
      <w:r w:rsidR="007B73A1" w:rsidRPr="00222B70">
        <w:rPr>
          <w:rFonts w:ascii="Calibri" w:hAnsi="Calibri" w:cstheme="majorBidi"/>
          <w:iCs/>
          <w:noProof/>
          <w:szCs w:val="24"/>
          <w:lang w:val="en-GB"/>
        </w:rPr>
        <w:t>2</w:t>
      </w:r>
      <w:r w:rsidR="007B73A1" w:rsidRPr="007B73A1">
        <w:rPr>
          <w:rFonts w:ascii="Calibri" w:hAnsi="Calibri" w:cstheme="majorBidi"/>
          <w:noProof/>
          <w:szCs w:val="24"/>
          <w:lang w:val="en-GB"/>
        </w:rPr>
        <w:t>79-287.</w:t>
      </w:r>
      <w:bookmarkEnd w:id="513"/>
    </w:p>
    <w:p w14:paraId="547EF22D" w14:textId="595CD316" w:rsidR="007B73A1" w:rsidRPr="007B73A1" w:rsidRDefault="00CE2EE7" w:rsidP="006D78BE">
      <w:pPr>
        <w:spacing w:after="0" w:line="240" w:lineRule="auto"/>
        <w:ind w:left="426" w:hanging="426"/>
        <w:jc w:val="both"/>
        <w:rPr>
          <w:rFonts w:ascii="Calibri" w:hAnsi="Calibri" w:cstheme="majorBidi"/>
          <w:noProof/>
          <w:szCs w:val="24"/>
          <w:lang w:val="en-GB"/>
        </w:rPr>
      </w:pPr>
      <w:bookmarkStart w:id="514" w:name="_ENREF_18"/>
      <w:r>
        <w:rPr>
          <w:rFonts w:ascii="Calibri" w:hAnsi="Calibri" w:cstheme="majorBidi"/>
          <w:noProof/>
          <w:szCs w:val="24"/>
          <w:lang w:val="en-GB"/>
        </w:rPr>
        <w:t>Shahraki MR,</w:t>
      </w:r>
      <w:r w:rsidR="00222B70">
        <w:rPr>
          <w:rFonts w:ascii="Calibri" w:hAnsi="Calibri" w:cstheme="majorBidi"/>
          <w:noProof/>
          <w:szCs w:val="24"/>
          <w:lang w:val="en-GB"/>
        </w:rPr>
        <w:t xml:space="preserve"> Arab MR</w:t>
      </w:r>
      <w:r w:rsidR="007B73A1" w:rsidRPr="007B73A1">
        <w:rPr>
          <w:rFonts w:ascii="Calibri" w:hAnsi="Calibri" w:cstheme="majorBidi"/>
          <w:noProof/>
          <w:szCs w:val="24"/>
          <w:lang w:val="en-GB"/>
        </w:rPr>
        <w:t>, Mir</w:t>
      </w:r>
      <w:r w:rsidR="00222B70">
        <w:rPr>
          <w:rFonts w:ascii="Calibri" w:hAnsi="Calibri" w:cstheme="majorBidi"/>
          <w:noProof/>
          <w:szCs w:val="24"/>
          <w:lang w:val="en-GB"/>
        </w:rPr>
        <w:t>imokaddam</w:t>
      </w:r>
      <w:r w:rsidR="006D78BE">
        <w:rPr>
          <w:rFonts w:ascii="Calibri" w:hAnsi="Calibri" w:cstheme="majorBidi"/>
          <w:noProof/>
          <w:szCs w:val="24"/>
          <w:lang w:val="en-GB"/>
        </w:rPr>
        <w:t xml:space="preserve"> E, </w:t>
      </w:r>
      <w:r w:rsidR="00222B70">
        <w:rPr>
          <w:rFonts w:ascii="Calibri" w:hAnsi="Calibri" w:cstheme="majorBidi"/>
          <w:noProof/>
          <w:szCs w:val="24"/>
          <w:lang w:val="en-GB"/>
        </w:rPr>
        <w:t xml:space="preserve"> Palan MJ. 2007</w:t>
      </w:r>
      <w:r w:rsidR="007B73A1" w:rsidRPr="007B73A1">
        <w:rPr>
          <w:rFonts w:ascii="Calibri" w:hAnsi="Calibri" w:cstheme="majorBidi"/>
          <w:noProof/>
          <w:szCs w:val="24"/>
          <w:lang w:val="en-GB"/>
        </w:rPr>
        <w:t>. The effect of Teucrium polium (Calpoureh) on liver function, serum lipids and glucose in diabetic male rats. Iran Biomed J</w:t>
      </w:r>
      <w:r>
        <w:rPr>
          <w:rFonts w:ascii="Calibri" w:hAnsi="Calibri" w:cstheme="majorBidi"/>
          <w:noProof/>
          <w:szCs w:val="24"/>
          <w:lang w:val="en-GB"/>
        </w:rPr>
        <w:t>.</w:t>
      </w:r>
      <w:r w:rsidR="007B73A1" w:rsidRPr="00CE2EE7">
        <w:rPr>
          <w:rFonts w:ascii="Calibri" w:hAnsi="Calibri" w:cstheme="majorBidi"/>
          <w:iCs/>
          <w:noProof/>
          <w:szCs w:val="24"/>
          <w:lang w:val="en-GB"/>
        </w:rPr>
        <w:t xml:space="preserve"> 11</w:t>
      </w:r>
      <w:r w:rsidRPr="00CE2EE7">
        <w:rPr>
          <w:rFonts w:ascii="Calibri" w:hAnsi="Calibri" w:cstheme="majorBidi"/>
          <w:iCs/>
          <w:noProof/>
          <w:szCs w:val="24"/>
          <w:lang w:val="en-GB"/>
        </w:rPr>
        <w:t>:</w:t>
      </w:r>
      <w:r w:rsidR="007B73A1" w:rsidRPr="00CE2EE7">
        <w:rPr>
          <w:rFonts w:ascii="Calibri" w:hAnsi="Calibri" w:cstheme="majorBidi"/>
          <w:iCs/>
          <w:noProof/>
          <w:szCs w:val="24"/>
          <w:lang w:val="en-GB"/>
        </w:rPr>
        <w:t>65-</w:t>
      </w:r>
      <w:r w:rsidR="007B73A1" w:rsidRPr="007B73A1">
        <w:rPr>
          <w:rFonts w:ascii="Calibri" w:hAnsi="Calibri" w:cstheme="majorBidi"/>
          <w:noProof/>
          <w:szCs w:val="24"/>
          <w:lang w:val="en-GB"/>
        </w:rPr>
        <w:t>68.</w:t>
      </w:r>
      <w:bookmarkEnd w:id="514"/>
    </w:p>
    <w:p w14:paraId="0D8A67B3" w14:textId="1A83EFB6" w:rsidR="007B73A1" w:rsidRDefault="00CE2EE7" w:rsidP="006D78BE">
      <w:pPr>
        <w:spacing w:after="0" w:line="240" w:lineRule="auto"/>
        <w:ind w:left="426" w:hanging="426"/>
        <w:jc w:val="both"/>
        <w:rPr>
          <w:rFonts w:ascii="Calibri" w:hAnsi="Calibri" w:cstheme="majorBidi"/>
          <w:noProof/>
          <w:szCs w:val="24"/>
          <w:lang w:val="en-GB"/>
        </w:rPr>
      </w:pPr>
      <w:bookmarkStart w:id="515" w:name="_ENREF_19"/>
      <w:r>
        <w:rPr>
          <w:rFonts w:ascii="Calibri" w:hAnsi="Calibri" w:cstheme="majorBidi"/>
          <w:noProof/>
          <w:szCs w:val="24"/>
          <w:lang w:val="en-GB"/>
        </w:rPr>
        <w:lastRenderedPageBreak/>
        <w:t>Shamni O, Cohen G, Gruzman</w:t>
      </w:r>
      <w:r w:rsidR="006D78BE">
        <w:rPr>
          <w:rFonts w:ascii="Calibri" w:hAnsi="Calibri" w:cstheme="majorBidi"/>
          <w:noProof/>
          <w:szCs w:val="24"/>
          <w:lang w:val="en-GB"/>
        </w:rPr>
        <w:t xml:space="preserve"> A, Zaid H, Klip A, Cerasi E, </w:t>
      </w:r>
      <w:r>
        <w:rPr>
          <w:rFonts w:ascii="Calibri" w:hAnsi="Calibri" w:cstheme="majorBidi"/>
          <w:noProof/>
          <w:szCs w:val="24"/>
          <w:lang w:val="en-GB"/>
        </w:rPr>
        <w:t>Sasson S. 2017</w:t>
      </w:r>
      <w:r w:rsidR="007B73A1" w:rsidRPr="007B73A1">
        <w:rPr>
          <w:rFonts w:ascii="Calibri" w:hAnsi="Calibri" w:cstheme="majorBidi"/>
          <w:noProof/>
          <w:szCs w:val="24"/>
          <w:lang w:val="en-GB"/>
        </w:rPr>
        <w:t>. Regulation of GLUT4 activity in myotubes by 3-O-methyl-d-glucose. Biochim Biophys Act</w:t>
      </w:r>
      <w:r w:rsidR="007B73A1" w:rsidRPr="00CE2EE7">
        <w:rPr>
          <w:rFonts w:ascii="Calibri" w:hAnsi="Calibri" w:cstheme="majorBidi"/>
          <w:noProof/>
          <w:szCs w:val="24"/>
          <w:lang w:val="en-GB"/>
        </w:rPr>
        <w:t>a</w:t>
      </w:r>
      <w:r w:rsidRPr="00CE2EE7">
        <w:rPr>
          <w:rFonts w:ascii="Calibri" w:hAnsi="Calibri" w:cstheme="majorBidi"/>
          <w:noProof/>
          <w:szCs w:val="24"/>
          <w:lang w:val="en-GB"/>
        </w:rPr>
        <w:t>.</w:t>
      </w:r>
      <w:r w:rsidR="007B73A1" w:rsidRPr="00CE2EE7">
        <w:rPr>
          <w:rFonts w:ascii="Calibri" w:hAnsi="Calibri" w:cstheme="majorBidi"/>
          <w:noProof/>
          <w:szCs w:val="24"/>
          <w:lang w:val="en-GB"/>
        </w:rPr>
        <w:t xml:space="preserve"> 1859</w:t>
      </w:r>
      <w:r>
        <w:rPr>
          <w:rFonts w:ascii="Calibri" w:hAnsi="Calibri" w:cstheme="majorBidi"/>
          <w:noProof/>
          <w:szCs w:val="24"/>
          <w:lang w:val="en-GB"/>
        </w:rPr>
        <w:t>:</w:t>
      </w:r>
      <w:r w:rsidR="007B73A1" w:rsidRPr="007B73A1">
        <w:rPr>
          <w:rFonts w:ascii="Calibri" w:hAnsi="Calibri" w:cstheme="majorBidi"/>
          <w:noProof/>
          <w:szCs w:val="24"/>
          <w:lang w:val="en-GB"/>
        </w:rPr>
        <w:t>1900-1910.</w:t>
      </w:r>
      <w:bookmarkEnd w:id="515"/>
    </w:p>
    <w:p w14:paraId="29A424A3" w14:textId="08E8825C" w:rsidR="007B73A1" w:rsidRPr="002F647C" w:rsidRDefault="002F647C" w:rsidP="002F647C">
      <w:pPr>
        <w:spacing w:line="240" w:lineRule="auto"/>
        <w:ind w:left="450" w:hanging="450"/>
        <w:jc w:val="both"/>
        <w:rPr>
          <w:rFonts w:cstheme="majorBidi"/>
          <w:lang w:val="en-GB"/>
        </w:rPr>
      </w:pPr>
      <w:r w:rsidRPr="002F647C">
        <w:rPr>
          <w:rFonts w:cstheme="majorBidi"/>
          <w:color w:val="000000"/>
        </w:rPr>
        <w:t xml:space="preserve">Tabatabaie PS, Yazdanparast R. 2017. Teucrium polium extract reverses symptoms of streptozotocin-induced diabetes in rats via rebalancing the Pdx1 and FoxO1 expressions. </w:t>
      </w:r>
      <w:r w:rsidRPr="002F647C">
        <w:rPr>
          <w:rStyle w:val="jrnl"/>
          <w:rFonts w:cstheme="majorBidi"/>
          <w:color w:val="000000"/>
        </w:rPr>
        <w:t>Biomed Pharmacother</w:t>
      </w:r>
      <w:r w:rsidRPr="002F647C">
        <w:rPr>
          <w:rFonts w:cstheme="majorBidi"/>
          <w:color w:val="000000"/>
        </w:rPr>
        <w:t>.93:1033-1039</w:t>
      </w:r>
      <w:r>
        <w:rPr>
          <w:rFonts w:cstheme="majorBidi"/>
          <w:color w:val="000000"/>
        </w:rPr>
        <w:t>.</w:t>
      </w:r>
      <w:bookmarkStart w:id="516" w:name="_ENREF_20"/>
      <w:r w:rsidR="007B73A1" w:rsidRPr="007B73A1">
        <w:rPr>
          <w:rFonts w:ascii="Calibri" w:hAnsi="Calibri" w:cstheme="majorBidi"/>
          <w:noProof/>
          <w:szCs w:val="24"/>
          <w:lang w:val="en-GB"/>
        </w:rPr>
        <w:t>Z</w:t>
      </w:r>
      <w:r w:rsidR="00CE2EE7">
        <w:rPr>
          <w:rFonts w:ascii="Calibri" w:hAnsi="Calibri" w:cstheme="majorBidi"/>
          <w:noProof/>
          <w:szCs w:val="24"/>
          <w:lang w:val="en-GB"/>
        </w:rPr>
        <w:t>aid H, Antonescu CN</w:t>
      </w:r>
      <w:r w:rsidR="007B73A1" w:rsidRPr="007B73A1">
        <w:rPr>
          <w:rFonts w:ascii="Calibri" w:hAnsi="Calibri" w:cstheme="majorBidi"/>
          <w:noProof/>
          <w:szCs w:val="24"/>
          <w:lang w:val="en-GB"/>
        </w:rPr>
        <w:t>, Ran</w:t>
      </w:r>
      <w:r w:rsidR="00CE2EE7">
        <w:rPr>
          <w:rFonts w:ascii="Calibri" w:hAnsi="Calibri" w:cstheme="majorBidi"/>
          <w:noProof/>
          <w:szCs w:val="24"/>
          <w:lang w:val="en-GB"/>
        </w:rPr>
        <w:t>dhawa VK, Klip A. 2008</w:t>
      </w:r>
      <w:r w:rsidR="007B73A1" w:rsidRPr="007B73A1">
        <w:rPr>
          <w:rFonts w:ascii="Calibri" w:hAnsi="Calibri" w:cstheme="majorBidi"/>
          <w:noProof/>
          <w:szCs w:val="24"/>
          <w:lang w:val="en-GB"/>
        </w:rPr>
        <w:t>. Insulin action on glucose transporters through molecular switches, tracks and tethers. Biochem J</w:t>
      </w:r>
      <w:r w:rsidR="00CE2EE7">
        <w:rPr>
          <w:rFonts w:ascii="Calibri" w:hAnsi="Calibri" w:cstheme="majorBidi"/>
          <w:noProof/>
          <w:szCs w:val="24"/>
          <w:lang w:val="en-GB"/>
        </w:rPr>
        <w:t>.</w:t>
      </w:r>
      <w:r w:rsidR="007B73A1" w:rsidRPr="00CE2EE7">
        <w:rPr>
          <w:rFonts w:ascii="Calibri" w:hAnsi="Calibri" w:cstheme="majorBidi"/>
          <w:iCs/>
          <w:noProof/>
          <w:szCs w:val="24"/>
          <w:lang w:val="en-GB"/>
        </w:rPr>
        <w:t xml:space="preserve"> 413</w:t>
      </w:r>
      <w:r w:rsidR="00CE2EE7">
        <w:rPr>
          <w:rFonts w:ascii="Calibri" w:hAnsi="Calibri" w:cstheme="majorBidi"/>
          <w:noProof/>
          <w:szCs w:val="24"/>
          <w:lang w:val="en-GB"/>
        </w:rPr>
        <w:t>:</w:t>
      </w:r>
      <w:r w:rsidR="007B73A1" w:rsidRPr="007B73A1">
        <w:rPr>
          <w:rFonts w:ascii="Calibri" w:hAnsi="Calibri" w:cstheme="majorBidi"/>
          <w:noProof/>
          <w:szCs w:val="24"/>
          <w:lang w:val="en-GB"/>
        </w:rPr>
        <w:t>201-215.</w:t>
      </w:r>
      <w:bookmarkEnd w:id="516"/>
    </w:p>
    <w:p w14:paraId="280E9E4C" w14:textId="2E068815" w:rsidR="007B73A1" w:rsidRPr="00CE2EE7" w:rsidRDefault="00CE2EE7" w:rsidP="006D78BE">
      <w:pPr>
        <w:spacing w:after="0" w:line="240" w:lineRule="auto"/>
        <w:ind w:left="426" w:hanging="426"/>
        <w:jc w:val="both"/>
        <w:rPr>
          <w:rFonts w:ascii="Calibri" w:hAnsi="Calibri" w:cstheme="majorBidi"/>
          <w:noProof/>
          <w:szCs w:val="24"/>
          <w:lang w:val="en-GB"/>
        </w:rPr>
      </w:pPr>
      <w:bookmarkStart w:id="517" w:name="_ENREF_21"/>
      <w:r>
        <w:rPr>
          <w:rFonts w:ascii="Calibri" w:hAnsi="Calibri" w:cstheme="majorBidi"/>
          <w:noProof/>
          <w:szCs w:val="24"/>
          <w:lang w:val="en-GB"/>
        </w:rPr>
        <w:t>Zaid H</w:t>
      </w:r>
      <w:r w:rsidR="007B73A1" w:rsidRPr="007B73A1">
        <w:rPr>
          <w:rFonts w:ascii="Calibri" w:hAnsi="Calibri" w:cstheme="majorBidi"/>
          <w:noProof/>
          <w:szCs w:val="24"/>
          <w:lang w:val="en-GB"/>
        </w:rPr>
        <w:t>, Ma</w:t>
      </w:r>
      <w:r>
        <w:rPr>
          <w:rFonts w:ascii="Calibri" w:hAnsi="Calibri" w:cstheme="majorBidi"/>
          <w:noProof/>
          <w:szCs w:val="24"/>
          <w:lang w:val="en-GB"/>
        </w:rPr>
        <w:t>hdi AA, Tamrakar AK, Saad</w:t>
      </w:r>
      <w:r w:rsidR="007B73A1" w:rsidRPr="007B73A1">
        <w:rPr>
          <w:rFonts w:ascii="Calibri" w:hAnsi="Calibri" w:cstheme="majorBidi"/>
          <w:noProof/>
          <w:szCs w:val="24"/>
          <w:lang w:val="en-GB"/>
        </w:rPr>
        <w:t xml:space="preserve"> B</w:t>
      </w:r>
      <w:r w:rsidR="006D78BE">
        <w:rPr>
          <w:rFonts w:ascii="Calibri" w:hAnsi="Calibri" w:cstheme="majorBidi"/>
          <w:noProof/>
          <w:szCs w:val="24"/>
          <w:lang w:val="en-GB"/>
        </w:rPr>
        <w:t xml:space="preserve">, Razzaque MS, </w:t>
      </w:r>
      <w:r>
        <w:rPr>
          <w:rFonts w:ascii="Calibri" w:hAnsi="Calibri" w:cstheme="majorBidi"/>
          <w:noProof/>
          <w:szCs w:val="24"/>
          <w:lang w:val="en-GB"/>
        </w:rPr>
        <w:t xml:space="preserve"> Dasgupta</w:t>
      </w:r>
      <w:r w:rsidR="007B73A1" w:rsidRPr="007B73A1">
        <w:rPr>
          <w:rFonts w:ascii="Calibri" w:hAnsi="Calibri" w:cstheme="majorBidi"/>
          <w:noProof/>
          <w:szCs w:val="24"/>
          <w:lang w:val="en-GB"/>
        </w:rPr>
        <w:t xml:space="preserve"> A. </w:t>
      </w:r>
      <w:r>
        <w:rPr>
          <w:rFonts w:ascii="Calibri" w:hAnsi="Calibri" w:cstheme="majorBidi"/>
          <w:noProof/>
          <w:szCs w:val="24"/>
          <w:lang w:val="en-GB"/>
        </w:rPr>
        <w:t>2016</w:t>
      </w:r>
      <w:r w:rsidR="006D78BE">
        <w:rPr>
          <w:rFonts w:ascii="Calibri" w:hAnsi="Calibri" w:cstheme="majorBidi"/>
          <w:noProof/>
          <w:szCs w:val="24"/>
          <w:lang w:val="en-GB"/>
        </w:rPr>
        <w:t>. Natural active i</w:t>
      </w:r>
      <w:r w:rsidR="007B73A1" w:rsidRPr="007B73A1">
        <w:rPr>
          <w:rFonts w:ascii="Calibri" w:hAnsi="Calibri" w:cstheme="majorBidi"/>
          <w:noProof/>
          <w:szCs w:val="24"/>
          <w:lang w:val="en-GB"/>
        </w:rPr>
        <w:t xml:space="preserve">ngredients </w:t>
      </w:r>
      <w:r w:rsidR="006D78BE">
        <w:rPr>
          <w:rFonts w:ascii="Calibri" w:hAnsi="Calibri" w:cstheme="majorBidi"/>
          <w:noProof/>
          <w:szCs w:val="24"/>
          <w:lang w:val="en-GB"/>
        </w:rPr>
        <w:t>for diabetes and metabolism disorders t</w:t>
      </w:r>
      <w:r w:rsidR="007B73A1" w:rsidRPr="00CE2EE7">
        <w:rPr>
          <w:rFonts w:ascii="Calibri" w:hAnsi="Calibri" w:cstheme="majorBidi"/>
          <w:noProof/>
          <w:szCs w:val="24"/>
          <w:lang w:val="en-GB"/>
        </w:rPr>
        <w:t>reatment. Evid Based Complement Alternat Med 2016</w:t>
      </w:r>
      <w:r>
        <w:rPr>
          <w:rFonts w:ascii="Calibri" w:hAnsi="Calibri" w:cstheme="majorBidi"/>
          <w:noProof/>
          <w:szCs w:val="24"/>
          <w:lang w:val="en-GB"/>
        </w:rPr>
        <w:t>:</w:t>
      </w:r>
      <w:r w:rsidR="007B73A1" w:rsidRPr="00CE2EE7">
        <w:rPr>
          <w:rFonts w:ascii="Calibri" w:hAnsi="Calibri" w:cstheme="majorBidi"/>
          <w:noProof/>
          <w:szCs w:val="24"/>
          <w:lang w:val="en-GB"/>
        </w:rPr>
        <w:t>2965214.</w:t>
      </w:r>
      <w:bookmarkEnd w:id="517"/>
    </w:p>
    <w:p w14:paraId="68144DEE" w14:textId="3455A0CA" w:rsidR="007B73A1" w:rsidRPr="00CE2EE7" w:rsidRDefault="00100600" w:rsidP="00EE569B">
      <w:pPr>
        <w:spacing w:after="0" w:line="240" w:lineRule="auto"/>
        <w:ind w:left="426" w:hanging="426"/>
        <w:jc w:val="both"/>
        <w:rPr>
          <w:rFonts w:ascii="Calibri" w:hAnsi="Calibri" w:cstheme="majorBidi"/>
          <w:iCs/>
          <w:noProof/>
          <w:szCs w:val="24"/>
          <w:lang w:val="en-GB"/>
        </w:rPr>
      </w:pPr>
      <w:bookmarkStart w:id="518" w:name="_ENREF_22"/>
      <w:r>
        <w:rPr>
          <w:rFonts w:ascii="Calibri" w:hAnsi="Calibri" w:cstheme="majorBidi"/>
          <w:noProof/>
          <w:szCs w:val="24"/>
          <w:lang w:val="en-GB"/>
        </w:rPr>
        <w:t xml:space="preserve">Zaid H, </w:t>
      </w:r>
      <w:r w:rsidR="00CE2EE7">
        <w:rPr>
          <w:rFonts w:ascii="Calibri" w:hAnsi="Calibri" w:cstheme="majorBidi"/>
          <w:noProof/>
          <w:szCs w:val="24"/>
          <w:lang w:val="en-GB"/>
        </w:rPr>
        <w:t xml:space="preserve"> Saad B. 2013</w:t>
      </w:r>
      <w:r>
        <w:rPr>
          <w:rFonts w:ascii="Calibri" w:hAnsi="Calibri" w:cstheme="majorBidi"/>
          <w:noProof/>
          <w:szCs w:val="24"/>
          <w:lang w:val="en-GB"/>
        </w:rPr>
        <w:t>. State of the art of diabetes t</w:t>
      </w:r>
      <w:r w:rsidR="007B73A1" w:rsidRPr="007B73A1">
        <w:rPr>
          <w:rFonts w:ascii="Calibri" w:hAnsi="Calibri" w:cstheme="majorBidi"/>
          <w:noProof/>
          <w:szCs w:val="24"/>
          <w:lang w:val="en-GB"/>
        </w:rPr>
        <w:t>reat</w:t>
      </w:r>
      <w:r w:rsidR="006B0D73">
        <w:rPr>
          <w:rFonts w:ascii="Calibri" w:hAnsi="Calibri" w:cstheme="majorBidi"/>
          <w:noProof/>
          <w:szCs w:val="24"/>
          <w:lang w:val="en-GB"/>
        </w:rPr>
        <w:t>ment in Greco-Arab and Islamic m</w:t>
      </w:r>
      <w:r w:rsidR="007B73A1" w:rsidRPr="007B73A1">
        <w:rPr>
          <w:rFonts w:ascii="Calibri" w:hAnsi="Calibri" w:cstheme="majorBidi"/>
          <w:noProof/>
          <w:szCs w:val="24"/>
          <w:lang w:val="en-GB"/>
        </w:rPr>
        <w:t xml:space="preserve">edicine. In Ronald R Watson Victor R Preedy (Eds), Bioactive Food as Dietary Interventions for Diabetes </w:t>
      </w:r>
      <w:r w:rsidR="007B73A1" w:rsidRPr="00CE2EE7">
        <w:rPr>
          <w:rFonts w:ascii="Calibri" w:hAnsi="Calibri" w:cstheme="majorBidi"/>
          <w:iCs/>
          <w:noProof/>
          <w:szCs w:val="24"/>
          <w:lang w:val="en-GB"/>
        </w:rPr>
        <w:t xml:space="preserve"> San Diego, CA, USA and London, UK: Academic Press</w:t>
      </w:r>
      <w:r w:rsidR="00CE2EE7">
        <w:rPr>
          <w:rFonts w:ascii="Calibri" w:hAnsi="Calibri" w:cstheme="majorBidi"/>
          <w:iCs/>
          <w:noProof/>
          <w:szCs w:val="24"/>
          <w:lang w:val="en-GB"/>
        </w:rPr>
        <w:t>.</w:t>
      </w:r>
      <w:r w:rsidR="007B73A1" w:rsidRPr="00CE2EE7">
        <w:rPr>
          <w:rFonts w:ascii="Calibri" w:hAnsi="Calibri" w:cstheme="majorBidi"/>
          <w:iCs/>
          <w:noProof/>
          <w:szCs w:val="24"/>
          <w:lang w:val="en-GB"/>
        </w:rPr>
        <w:t xml:space="preserve"> 327-335.</w:t>
      </w:r>
      <w:bookmarkEnd w:id="518"/>
    </w:p>
    <w:p w14:paraId="5910CE03" w14:textId="400B10CB" w:rsidR="007B73A1" w:rsidRPr="007B73A1" w:rsidRDefault="00CE2EE7" w:rsidP="00EE569B">
      <w:pPr>
        <w:spacing w:after="0" w:line="240" w:lineRule="auto"/>
        <w:ind w:left="426" w:hanging="426"/>
        <w:jc w:val="both"/>
        <w:rPr>
          <w:rFonts w:ascii="Calibri" w:hAnsi="Calibri" w:cstheme="majorBidi"/>
          <w:noProof/>
          <w:szCs w:val="24"/>
          <w:lang w:val="en-GB"/>
        </w:rPr>
      </w:pPr>
      <w:bookmarkStart w:id="519" w:name="_ENREF_23"/>
      <w:r>
        <w:rPr>
          <w:rFonts w:ascii="Calibri" w:hAnsi="Calibri" w:cstheme="majorBidi"/>
          <w:noProof/>
          <w:szCs w:val="24"/>
          <w:lang w:val="en-GB"/>
        </w:rPr>
        <w:t>Zaid H, Saad B, Mahdi A</w:t>
      </w:r>
      <w:r w:rsidR="006B0D73">
        <w:rPr>
          <w:rFonts w:ascii="Calibri" w:hAnsi="Calibri" w:cstheme="majorBidi"/>
          <w:noProof/>
          <w:szCs w:val="24"/>
          <w:lang w:val="en-GB"/>
        </w:rPr>
        <w:t xml:space="preserve">A, Tamrakar AK, Haddad PS, </w:t>
      </w:r>
      <w:r>
        <w:rPr>
          <w:rFonts w:ascii="Calibri" w:hAnsi="Calibri" w:cstheme="majorBidi"/>
          <w:noProof/>
          <w:szCs w:val="24"/>
          <w:lang w:val="en-GB"/>
        </w:rPr>
        <w:t>Afifi FU. 2015</w:t>
      </w:r>
      <w:r w:rsidR="006B0D73">
        <w:rPr>
          <w:rFonts w:ascii="Calibri" w:hAnsi="Calibri" w:cstheme="majorBidi"/>
          <w:noProof/>
          <w:szCs w:val="24"/>
          <w:lang w:val="en-GB"/>
        </w:rPr>
        <w:t>. Medicinal plants and natural active compounds for diabetes and/or obesity t</w:t>
      </w:r>
      <w:r w:rsidR="007B73A1" w:rsidRPr="007B73A1">
        <w:rPr>
          <w:rFonts w:ascii="Calibri" w:hAnsi="Calibri" w:cstheme="majorBidi"/>
          <w:noProof/>
          <w:szCs w:val="24"/>
          <w:lang w:val="en-GB"/>
        </w:rPr>
        <w:t>reatment. Evid Based Complement Alternat Med</w:t>
      </w:r>
      <w:r>
        <w:rPr>
          <w:rFonts w:ascii="Calibri" w:hAnsi="Calibri" w:cstheme="majorBidi"/>
          <w:iCs/>
          <w:noProof/>
          <w:szCs w:val="24"/>
          <w:lang w:val="en-GB"/>
        </w:rPr>
        <w:t>.</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2015</w:t>
      </w:r>
      <w:r>
        <w:rPr>
          <w:rFonts w:ascii="Calibri" w:hAnsi="Calibri" w:cstheme="majorBidi"/>
          <w:iCs/>
          <w:noProof/>
          <w:szCs w:val="24"/>
          <w:lang w:val="en-GB"/>
        </w:rPr>
        <w:t>:</w:t>
      </w:r>
      <w:r w:rsidR="007B73A1" w:rsidRPr="007B73A1">
        <w:rPr>
          <w:rFonts w:ascii="Calibri" w:hAnsi="Calibri" w:cstheme="majorBidi"/>
          <w:noProof/>
          <w:szCs w:val="24"/>
          <w:lang w:val="en-GB"/>
        </w:rPr>
        <w:t>469762.</w:t>
      </w:r>
      <w:bookmarkEnd w:id="519"/>
    </w:p>
    <w:p w14:paraId="4FDC3906" w14:textId="5BE32751" w:rsidR="007B73A1" w:rsidRPr="007B73A1" w:rsidRDefault="00CE2EE7" w:rsidP="00EE569B">
      <w:pPr>
        <w:spacing w:after="0" w:line="240" w:lineRule="auto"/>
        <w:ind w:left="426" w:hanging="426"/>
        <w:jc w:val="both"/>
        <w:rPr>
          <w:rFonts w:ascii="Calibri" w:hAnsi="Calibri" w:cstheme="majorBidi"/>
          <w:noProof/>
          <w:szCs w:val="24"/>
          <w:lang w:val="en-GB"/>
        </w:rPr>
      </w:pPr>
      <w:bookmarkStart w:id="520" w:name="_ENREF_24"/>
      <w:r>
        <w:rPr>
          <w:rFonts w:ascii="Calibri" w:hAnsi="Calibri" w:cstheme="majorBidi"/>
          <w:noProof/>
          <w:szCs w:val="24"/>
          <w:lang w:val="en-GB"/>
        </w:rPr>
        <w:t xml:space="preserve">Zaid </w:t>
      </w:r>
      <w:r w:rsidR="006B0D73">
        <w:rPr>
          <w:rFonts w:ascii="Calibri" w:hAnsi="Calibri" w:cstheme="majorBidi"/>
          <w:noProof/>
          <w:szCs w:val="24"/>
          <w:lang w:val="en-GB"/>
        </w:rPr>
        <w:t>H, Silbermann M, Ben-Arye E,</w:t>
      </w:r>
      <w:r>
        <w:rPr>
          <w:rFonts w:ascii="Calibri" w:hAnsi="Calibri" w:cstheme="majorBidi"/>
          <w:noProof/>
          <w:szCs w:val="24"/>
          <w:lang w:val="en-GB"/>
        </w:rPr>
        <w:t xml:space="preserve"> Saad B. 2012</w:t>
      </w:r>
      <w:r w:rsidR="007B73A1" w:rsidRPr="007B73A1">
        <w:rPr>
          <w:rFonts w:ascii="Calibri" w:hAnsi="Calibri" w:cstheme="majorBidi"/>
          <w:noProof/>
          <w:szCs w:val="24"/>
          <w:lang w:val="en-GB"/>
        </w:rPr>
        <w:t>. Greco-arab and islamic herbal-derived anticancer modalities: from tradition to molecular mechanisms. Evid Based Complement Alternat Med</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2012</w:t>
      </w:r>
      <w:r>
        <w:rPr>
          <w:rFonts w:ascii="Calibri" w:hAnsi="Calibri" w:cstheme="majorBidi"/>
          <w:noProof/>
          <w:szCs w:val="24"/>
          <w:lang w:val="en-GB"/>
        </w:rPr>
        <w:t>:</w:t>
      </w:r>
      <w:r w:rsidR="007B73A1" w:rsidRPr="007B73A1">
        <w:rPr>
          <w:rFonts w:ascii="Calibri" w:hAnsi="Calibri" w:cstheme="majorBidi"/>
          <w:noProof/>
          <w:szCs w:val="24"/>
          <w:lang w:val="en-GB"/>
        </w:rPr>
        <w:t>349040.</w:t>
      </w:r>
      <w:bookmarkEnd w:id="520"/>
    </w:p>
    <w:p w14:paraId="6A5F1A0F" w14:textId="4FFB9B3F" w:rsidR="007B73A1" w:rsidRPr="007B73A1" w:rsidRDefault="00CE2EE7" w:rsidP="00EE569B">
      <w:pPr>
        <w:spacing w:after="0" w:line="240" w:lineRule="auto"/>
        <w:ind w:left="426" w:hanging="426"/>
        <w:jc w:val="both"/>
        <w:rPr>
          <w:rFonts w:ascii="Calibri" w:hAnsi="Calibri" w:cstheme="majorBidi"/>
          <w:noProof/>
          <w:szCs w:val="24"/>
          <w:lang w:val="en-GB"/>
        </w:rPr>
      </w:pPr>
      <w:bookmarkStart w:id="521" w:name="_ENREF_25"/>
      <w:r>
        <w:rPr>
          <w:rFonts w:ascii="Calibri" w:hAnsi="Calibri" w:cstheme="majorBidi"/>
          <w:noProof/>
          <w:szCs w:val="24"/>
          <w:lang w:val="en-GB"/>
        </w:rPr>
        <w:t>Zaid H</w:t>
      </w:r>
      <w:r w:rsidR="007B73A1" w:rsidRPr="007B73A1">
        <w:rPr>
          <w:rFonts w:ascii="Calibri" w:hAnsi="Calibri" w:cstheme="majorBidi"/>
          <w:noProof/>
          <w:szCs w:val="24"/>
          <w:lang w:val="en-GB"/>
        </w:rPr>
        <w:t>, Talior-Volodarsky</w:t>
      </w:r>
      <w:r w:rsidR="006B0D73">
        <w:rPr>
          <w:rFonts w:ascii="Calibri" w:hAnsi="Calibri" w:cstheme="majorBidi"/>
          <w:noProof/>
          <w:szCs w:val="24"/>
          <w:lang w:val="en-GB"/>
        </w:rPr>
        <w:t xml:space="preserve"> I, Antonescu C, Liu Z,</w:t>
      </w:r>
      <w:r>
        <w:rPr>
          <w:rFonts w:ascii="Calibri" w:hAnsi="Calibri" w:cstheme="majorBidi"/>
          <w:noProof/>
          <w:szCs w:val="24"/>
          <w:lang w:val="en-GB"/>
        </w:rPr>
        <w:t xml:space="preserve"> Klip A. 2009</w:t>
      </w:r>
      <w:r w:rsidR="007B73A1" w:rsidRPr="007B73A1">
        <w:rPr>
          <w:rFonts w:ascii="Calibri" w:hAnsi="Calibri" w:cstheme="majorBidi"/>
          <w:noProof/>
          <w:szCs w:val="24"/>
          <w:lang w:val="en-GB"/>
        </w:rPr>
        <w:t>. GAPDH binds GLUT4 reciprocally to hexokinase-II and regulates glucose transport activity. Biochem J</w:t>
      </w:r>
      <w:r>
        <w:rPr>
          <w:rFonts w:ascii="Calibri" w:hAnsi="Calibri" w:cstheme="majorBidi"/>
          <w:noProof/>
          <w:szCs w:val="24"/>
          <w:lang w:val="en-GB"/>
        </w:rPr>
        <w:t>.</w:t>
      </w:r>
      <w:r w:rsidR="007B73A1" w:rsidRPr="007B73A1">
        <w:rPr>
          <w:rFonts w:ascii="Calibri" w:hAnsi="Calibri" w:cstheme="majorBidi"/>
          <w:i/>
          <w:noProof/>
          <w:szCs w:val="24"/>
          <w:lang w:val="en-GB"/>
        </w:rPr>
        <w:t xml:space="preserve"> </w:t>
      </w:r>
      <w:r w:rsidR="007B73A1" w:rsidRPr="00CE2EE7">
        <w:rPr>
          <w:rFonts w:ascii="Calibri" w:hAnsi="Calibri" w:cstheme="majorBidi"/>
          <w:iCs/>
          <w:noProof/>
          <w:szCs w:val="24"/>
          <w:lang w:val="en-GB"/>
        </w:rPr>
        <w:t>419</w:t>
      </w:r>
      <w:r>
        <w:rPr>
          <w:rFonts w:ascii="Calibri" w:hAnsi="Calibri" w:cstheme="majorBidi"/>
          <w:noProof/>
          <w:szCs w:val="24"/>
          <w:lang w:val="en-GB"/>
        </w:rPr>
        <w:t>:</w:t>
      </w:r>
      <w:r w:rsidR="007B73A1" w:rsidRPr="007B73A1">
        <w:rPr>
          <w:rFonts w:ascii="Calibri" w:hAnsi="Calibri" w:cstheme="majorBidi"/>
          <w:noProof/>
          <w:szCs w:val="24"/>
          <w:lang w:val="en-GB"/>
        </w:rPr>
        <w:t>475-484.</w:t>
      </w:r>
      <w:bookmarkEnd w:id="521"/>
    </w:p>
    <w:p w14:paraId="2889C733" w14:textId="6FBB0D80" w:rsidR="007B73A1" w:rsidRPr="007B73A1" w:rsidRDefault="007B73A1" w:rsidP="00EE569B">
      <w:pPr>
        <w:spacing w:line="240" w:lineRule="auto"/>
        <w:ind w:left="426" w:hanging="426"/>
        <w:jc w:val="both"/>
        <w:rPr>
          <w:rFonts w:ascii="Calibri" w:hAnsi="Calibri" w:cstheme="majorBidi"/>
          <w:noProof/>
          <w:szCs w:val="24"/>
          <w:lang w:val="en-GB"/>
        </w:rPr>
      </w:pPr>
      <w:bookmarkStart w:id="522" w:name="_ENREF_26"/>
      <w:r w:rsidRPr="007B73A1">
        <w:rPr>
          <w:rFonts w:ascii="Calibri" w:hAnsi="Calibri" w:cstheme="majorBidi"/>
          <w:noProof/>
          <w:szCs w:val="24"/>
          <w:lang w:val="en-GB"/>
        </w:rPr>
        <w:t>Zier</w:t>
      </w:r>
      <w:r w:rsidR="00CE2EE7">
        <w:rPr>
          <w:rFonts w:ascii="Calibri" w:hAnsi="Calibri" w:cstheme="majorBidi"/>
          <w:noProof/>
          <w:szCs w:val="24"/>
          <w:lang w:val="en-GB"/>
        </w:rPr>
        <w:t>ath JR, He, L, Guma, A</w:t>
      </w:r>
      <w:r w:rsidRPr="007B73A1">
        <w:rPr>
          <w:rFonts w:ascii="Calibri" w:hAnsi="Calibri" w:cstheme="majorBidi"/>
          <w:noProof/>
          <w:szCs w:val="24"/>
          <w:lang w:val="en-GB"/>
        </w:rPr>
        <w:t xml:space="preserve">, </w:t>
      </w:r>
      <w:r w:rsidR="00CE2EE7">
        <w:rPr>
          <w:rFonts w:ascii="Calibri" w:hAnsi="Calibri" w:cstheme="majorBidi"/>
          <w:noProof/>
          <w:szCs w:val="24"/>
          <w:lang w:val="en-GB"/>
        </w:rPr>
        <w:t>Odegoard Wahlstrom E, Klip A</w:t>
      </w:r>
      <w:r w:rsidR="006B0D73">
        <w:rPr>
          <w:rFonts w:ascii="Calibri" w:hAnsi="Calibri" w:cstheme="majorBidi"/>
          <w:noProof/>
          <w:szCs w:val="24"/>
          <w:lang w:val="en-GB"/>
        </w:rPr>
        <w:t xml:space="preserve">, </w:t>
      </w:r>
      <w:r w:rsidR="00CE2EE7">
        <w:rPr>
          <w:rFonts w:ascii="Calibri" w:hAnsi="Calibri" w:cstheme="majorBidi"/>
          <w:noProof/>
          <w:szCs w:val="24"/>
          <w:lang w:val="en-GB"/>
        </w:rPr>
        <w:t xml:space="preserve"> Wallberg-Henriksson H. 1996</w:t>
      </w:r>
      <w:r w:rsidRPr="007B73A1">
        <w:rPr>
          <w:rFonts w:ascii="Calibri" w:hAnsi="Calibri" w:cstheme="majorBidi"/>
          <w:noProof/>
          <w:szCs w:val="24"/>
          <w:lang w:val="en-GB"/>
        </w:rPr>
        <w:t>. Insulin action on glucose transport and plasma membrane GLUT4 content in skeletal muscle from patients with NIDDM. Diabetologia</w:t>
      </w:r>
      <w:r w:rsidR="00CE2EE7">
        <w:rPr>
          <w:rFonts w:ascii="Calibri" w:hAnsi="Calibri" w:cstheme="majorBidi"/>
          <w:noProof/>
          <w:szCs w:val="24"/>
          <w:lang w:val="en-GB"/>
        </w:rPr>
        <w:t>.</w:t>
      </w:r>
      <w:r w:rsidRPr="007B73A1">
        <w:rPr>
          <w:rFonts w:ascii="Calibri" w:hAnsi="Calibri" w:cstheme="majorBidi"/>
          <w:i/>
          <w:noProof/>
          <w:szCs w:val="24"/>
          <w:lang w:val="en-GB"/>
        </w:rPr>
        <w:t xml:space="preserve"> </w:t>
      </w:r>
      <w:r w:rsidRPr="00CE2EE7">
        <w:rPr>
          <w:rFonts w:ascii="Calibri" w:hAnsi="Calibri" w:cstheme="majorBidi"/>
          <w:iCs/>
          <w:noProof/>
          <w:szCs w:val="24"/>
          <w:lang w:val="en-GB"/>
        </w:rPr>
        <w:t>39</w:t>
      </w:r>
      <w:r w:rsidR="00CE2EE7">
        <w:rPr>
          <w:rFonts w:ascii="Calibri" w:hAnsi="Calibri" w:cstheme="majorBidi"/>
          <w:noProof/>
          <w:szCs w:val="24"/>
          <w:lang w:val="en-GB"/>
        </w:rPr>
        <w:t>:</w:t>
      </w:r>
      <w:r w:rsidRPr="007B73A1">
        <w:rPr>
          <w:rFonts w:ascii="Calibri" w:hAnsi="Calibri" w:cstheme="majorBidi"/>
          <w:noProof/>
          <w:szCs w:val="24"/>
          <w:lang w:val="en-GB"/>
        </w:rPr>
        <w:t>1180-1189.</w:t>
      </w:r>
      <w:bookmarkEnd w:id="522"/>
    </w:p>
    <w:p w14:paraId="6D89876E" w14:textId="53C786C3" w:rsidR="007B73A1" w:rsidRDefault="007B73A1" w:rsidP="007B73A1">
      <w:pPr>
        <w:spacing w:line="240" w:lineRule="auto"/>
        <w:jc w:val="both"/>
        <w:rPr>
          <w:rFonts w:ascii="Calibri" w:hAnsi="Calibri" w:cstheme="majorBidi"/>
          <w:noProof/>
          <w:szCs w:val="24"/>
          <w:lang w:val="en-GB"/>
        </w:rPr>
      </w:pPr>
    </w:p>
    <w:p w14:paraId="3A537674" w14:textId="7EF2F690" w:rsidR="003B6BDB" w:rsidRPr="002F647C" w:rsidRDefault="003B6BDB" w:rsidP="002F647C">
      <w:pPr>
        <w:spacing w:line="240" w:lineRule="auto"/>
        <w:jc w:val="both"/>
        <w:rPr>
          <w:rFonts w:cstheme="majorBidi"/>
          <w:lang w:val="en-GB"/>
        </w:rPr>
      </w:pPr>
      <w:r>
        <w:rPr>
          <w:rFonts w:asciiTheme="majorBidi" w:hAnsiTheme="majorBidi" w:cstheme="majorBidi"/>
          <w:sz w:val="24"/>
          <w:szCs w:val="24"/>
          <w:lang w:val="en-GB"/>
        </w:rPr>
        <w:fldChar w:fldCharType="end"/>
      </w:r>
    </w:p>
    <w:p w14:paraId="3AF49B27" w14:textId="3F351186" w:rsidR="00AF1547" w:rsidRDefault="00AF1547" w:rsidP="00BF4239">
      <w:pPr>
        <w:rPr>
          <w:rFonts w:asciiTheme="majorBidi" w:hAnsiTheme="majorBidi" w:cstheme="majorBidi"/>
          <w:sz w:val="24"/>
          <w:szCs w:val="24"/>
          <w:lang w:val="en-GB"/>
        </w:rPr>
      </w:pPr>
    </w:p>
    <w:p w14:paraId="71EE136C" w14:textId="77777777" w:rsidR="00BF4239" w:rsidRDefault="00BF4239" w:rsidP="00BF4239">
      <w:pPr>
        <w:rPr>
          <w:rFonts w:asciiTheme="majorBidi" w:hAnsiTheme="majorBidi" w:cstheme="majorBidi"/>
          <w:sz w:val="24"/>
          <w:szCs w:val="24"/>
          <w:lang w:val="en-GB"/>
        </w:rPr>
      </w:pPr>
    </w:p>
    <w:p w14:paraId="556C1CF4" w14:textId="77777777" w:rsidR="00BF4239" w:rsidRDefault="00BF4239" w:rsidP="00BF4239">
      <w:pPr>
        <w:rPr>
          <w:rFonts w:asciiTheme="majorBidi" w:hAnsiTheme="majorBidi" w:cstheme="majorBidi"/>
          <w:sz w:val="24"/>
          <w:szCs w:val="24"/>
          <w:lang w:val="en-GB"/>
        </w:rPr>
      </w:pPr>
    </w:p>
    <w:p w14:paraId="2F9FAD42" w14:textId="77777777" w:rsidR="00BF4239" w:rsidRDefault="00BF4239" w:rsidP="00BF4239">
      <w:pPr>
        <w:rPr>
          <w:rFonts w:asciiTheme="majorBidi" w:hAnsiTheme="majorBidi" w:cstheme="majorBidi"/>
          <w:sz w:val="24"/>
          <w:szCs w:val="24"/>
          <w:lang w:val="en-GB"/>
        </w:rPr>
      </w:pPr>
    </w:p>
    <w:p w14:paraId="1BC6970B" w14:textId="77777777" w:rsidR="00BF4239" w:rsidRPr="00BF4239" w:rsidRDefault="00BF4239" w:rsidP="00BF4239">
      <w:pPr>
        <w:rPr>
          <w:rFonts w:asciiTheme="majorBidi" w:hAnsiTheme="majorBidi" w:cstheme="majorBidi"/>
          <w:sz w:val="24"/>
          <w:szCs w:val="24"/>
          <w:lang w:val="en-GB"/>
        </w:rPr>
      </w:pPr>
    </w:p>
    <w:p w14:paraId="27DB81A5" w14:textId="77777777" w:rsidR="00BF4239" w:rsidRDefault="00BF4239" w:rsidP="003B6BDB">
      <w:pPr>
        <w:spacing w:line="480" w:lineRule="auto"/>
        <w:rPr>
          <w:b/>
          <w:bCs/>
          <w:sz w:val="24"/>
          <w:szCs w:val="24"/>
          <w:u w:val="single"/>
          <w:lang w:bidi="he-IL"/>
        </w:rPr>
      </w:pPr>
    </w:p>
    <w:sectPr w:rsidR="00BF423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 w:date="2017-11-23T11:23:00Z" w:initials=".">
    <w:p w14:paraId="78ACCE0E" w14:textId="41082D84" w:rsidR="00C8191A" w:rsidRDefault="00C8191A">
      <w:pPr>
        <w:pStyle w:val="CommentText"/>
      </w:pPr>
      <w:r>
        <w:rPr>
          <w:rStyle w:val="CommentReference"/>
        </w:rPr>
        <w:annotationRef/>
      </w:r>
      <w:r>
        <w:t>Generally, we and our should be avoided in academic writing. Consequently, please confirm changing our to author’s</w:t>
      </w:r>
    </w:p>
  </w:comment>
  <w:comment w:id="23" w:author="." w:date="2017-11-22T14:57:00Z" w:initials=".">
    <w:p w14:paraId="04AE7154" w14:textId="6143EC77" w:rsidR="00C8191A" w:rsidRDefault="00C8191A">
      <w:pPr>
        <w:pStyle w:val="CommentText"/>
      </w:pPr>
      <w:r>
        <w:rPr>
          <w:rStyle w:val="CommentReference"/>
        </w:rPr>
        <w:annotationRef/>
      </w:r>
      <w:r>
        <w:t xml:space="preserve">Please consider defining GC and MS. </w:t>
      </w:r>
    </w:p>
  </w:comment>
  <w:comment w:id="26" w:author="." w:date="2017-11-23T13:26:00Z" w:initials=".">
    <w:p w14:paraId="56423DA0" w14:textId="5EDA5BFC" w:rsidR="00C8191A" w:rsidRDefault="00C8191A">
      <w:pPr>
        <w:pStyle w:val="CommentText"/>
      </w:pPr>
      <w:r>
        <w:rPr>
          <w:rStyle w:val="CommentReference"/>
        </w:rPr>
        <w:annotationRef/>
      </w:r>
      <w:r>
        <w:t>Please confirm that MTT assay should not be presented as MTT leakage assay.</w:t>
      </w:r>
    </w:p>
  </w:comment>
  <w:comment w:id="27" w:author="." w:date="2017-11-22T14:57:00Z" w:initials=".">
    <w:p w14:paraId="61A5183D" w14:textId="1C3E2D34" w:rsidR="00C8191A" w:rsidRDefault="00C8191A">
      <w:pPr>
        <w:pStyle w:val="CommentText"/>
      </w:pPr>
      <w:r>
        <w:rPr>
          <w:rStyle w:val="CommentReference"/>
        </w:rPr>
        <w:annotationRef/>
      </w:r>
      <w:r>
        <w:t xml:space="preserve">Please also consider defining MTT and LDH. </w:t>
      </w:r>
    </w:p>
  </w:comment>
  <w:comment w:id="44" w:author="." w:date="2017-11-22T14:58:00Z" w:initials=".">
    <w:p w14:paraId="6BF1F008" w14:textId="4FC4AFD9" w:rsidR="00C8191A" w:rsidRDefault="00C8191A">
      <w:pPr>
        <w:pStyle w:val="CommentText"/>
      </w:pPr>
      <w:r>
        <w:rPr>
          <w:rStyle w:val="CommentReference"/>
        </w:rPr>
        <w:annotationRef/>
      </w:r>
      <w:r>
        <w:t xml:space="preserve">Please consider defining ELISA. </w:t>
      </w:r>
    </w:p>
  </w:comment>
  <w:comment w:id="45" w:author="." w:date="2017-11-23T11:56:00Z" w:initials=".">
    <w:p w14:paraId="193D8BBB" w14:textId="74BCED5F" w:rsidR="00C8191A" w:rsidRDefault="00C8191A">
      <w:pPr>
        <w:pStyle w:val="CommentText"/>
      </w:pPr>
      <w:r>
        <w:rPr>
          <w:rStyle w:val="CommentReference"/>
        </w:rPr>
        <w:annotationRef/>
      </w:r>
      <w:r>
        <w:t xml:space="preserve">Some publishing bodies prefer numbers 1 through 10 to be spelled out. Please check the guidelines of the publishing body and edit accordingly. </w:t>
      </w:r>
    </w:p>
  </w:comment>
  <w:comment w:id="101" w:author="." w:date="2017-11-23T12:29:00Z" w:initials=".">
    <w:p w14:paraId="707DBF95" w14:textId="0844329F" w:rsidR="00C8191A" w:rsidRDefault="00C8191A">
      <w:pPr>
        <w:pStyle w:val="CommentText"/>
      </w:pPr>
      <w:r>
        <w:rPr>
          <w:rStyle w:val="CommentReference"/>
        </w:rPr>
        <w:annotationRef/>
      </w:r>
      <w:r>
        <w:t>Please confirm this reference change</w:t>
      </w:r>
    </w:p>
  </w:comment>
  <w:comment w:id="120" w:author="." w:date="2017-11-23T12:52:00Z" w:initials=".">
    <w:p w14:paraId="3FB622BD" w14:textId="6CC9AC41" w:rsidR="00C8191A" w:rsidRDefault="00C8191A">
      <w:pPr>
        <w:pStyle w:val="CommentText"/>
      </w:pPr>
      <w:r>
        <w:rPr>
          <w:rStyle w:val="CommentReference"/>
        </w:rPr>
        <w:annotationRef/>
      </w:r>
      <w:r>
        <w:t xml:space="preserve">The purpose of the deleted phrase is unclear. Please confirm its removal or clarify further. </w:t>
      </w:r>
    </w:p>
  </w:comment>
  <w:comment w:id="134" w:author="." w:date="2017-11-22T14:58:00Z" w:initials=".">
    <w:p w14:paraId="7B1299C8" w14:textId="58095FA5" w:rsidR="00C8191A" w:rsidRDefault="00C8191A">
      <w:pPr>
        <w:pStyle w:val="CommentText"/>
      </w:pPr>
      <w:r>
        <w:rPr>
          <w:rStyle w:val="CommentReference"/>
        </w:rPr>
        <w:annotationRef/>
      </w:r>
      <w:r>
        <w:t xml:space="preserve">Please consider defining MAPK and PPAR. </w:t>
      </w:r>
    </w:p>
  </w:comment>
  <w:comment w:id="141" w:author="." w:date="2017-11-25T07:45:00Z" w:initials=".">
    <w:p w14:paraId="25C34A9D" w14:textId="379274A8" w:rsidR="00C8191A" w:rsidRDefault="00C8191A">
      <w:pPr>
        <w:pStyle w:val="CommentText"/>
      </w:pPr>
      <w:r>
        <w:rPr>
          <w:rStyle w:val="CommentReference"/>
        </w:rPr>
        <w:annotationRef/>
      </w:r>
      <w:r>
        <w:t>Please confirm or clarify further.</w:t>
      </w:r>
    </w:p>
  </w:comment>
  <w:comment w:id="145" w:author="." w:date="2017-11-23T19:36:00Z" w:initials=".">
    <w:p w14:paraId="0333B0C1" w14:textId="2B070CDC" w:rsidR="00C8191A" w:rsidRDefault="00C8191A">
      <w:pPr>
        <w:pStyle w:val="CommentText"/>
      </w:pPr>
      <w:r>
        <w:rPr>
          <w:rStyle w:val="CommentReference"/>
        </w:rPr>
        <w:annotationRef/>
      </w:r>
      <w:r>
        <w:t xml:space="preserve">There are several ways to present this idea, but this is one acceptable way. </w:t>
      </w:r>
    </w:p>
  </w:comment>
  <w:comment w:id="173" w:author="." w:date="2017-11-22T14:58:00Z" w:initials=".">
    <w:p w14:paraId="2FB3F9C0" w14:textId="7EC54983" w:rsidR="00C8191A" w:rsidRDefault="00C8191A">
      <w:pPr>
        <w:pStyle w:val="CommentText"/>
      </w:pPr>
      <w:r>
        <w:rPr>
          <w:rStyle w:val="CommentReference"/>
        </w:rPr>
        <w:annotationRef/>
      </w:r>
      <w:r>
        <w:t xml:space="preserve">Please consider defining STZ. </w:t>
      </w:r>
    </w:p>
  </w:comment>
  <w:comment w:id="182" w:author="." w:date="2017-11-25T08:19:00Z" w:initials=".">
    <w:p w14:paraId="73A0C2AC" w14:textId="5712DE1B" w:rsidR="00C8191A" w:rsidRDefault="00C8191A">
      <w:pPr>
        <w:pStyle w:val="CommentText"/>
      </w:pPr>
      <w:r>
        <w:rPr>
          <w:rStyle w:val="CommentReference"/>
        </w:rPr>
        <w:annotationRef/>
      </w:r>
      <w:r>
        <w:t xml:space="preserve">If you mean TP, please consider changing this term to TP </w:t>
      </w:r>
    </w:p>
  </w:comment>
  <w:comment w:id="186" w:author="." w:date="2017-11-25T07:48:00Z" w:initials=".">
    <w:p w14:paraId="28712A52" w14:textId="513A26EC" w:rsidR="00C8191A" w:rsidRDefault="00C8191A">
      <w:pPr>
        <w:pStyle w:val="CommentText"/>
      </w:pPr>
      <w:r>
        <w:rPr>
          <w:rStyle w:val="CommentReference"/>
        </w:rPr>
        <w:annotationRef/>
      </w:r>
      <w:r>
        <w:t xml:space="preserve">Please confirm or clarify further. </w:t>
      </w:r>
    </w:p>
  </w:comment>
  <w:comment w:id="191" w:author="." w:date="2017-11-23T13:32:00Z" w:initials=".">
    <w:p w14:paraId="56AB5C81" w14:textId="0B32D0FB" w:rsidR="00C8191A" w:rsidRDefault="00C8191A">
      <w:pPr>
        <w:pStyle w:val="CommentText"/>
      </w:pPr>
      <w:r>
        <w:rPr>
          <w:rStyle w:val="CommentReference"/>
        </w:rPr>
        <w:annotationRef/>
      </w:r>
      <w:r>
        <w:t xml:space="preserve">Please clarify how the water extract was treated. </w:t>
      </w:r>
    </w:p>
  </w:comment>
  <w:comment w:id="194" w:author="." w:date="2017-11-22T14:58:00Z" w:initials=".">
    <w:p w14:paraId="1D94F4AF" w14:textId="64B9EA6F" w:rsidR="00C8191A" w:rsidRDefault="00C8191A">
      <w:pPr>
        <w:pStyle w:val="CommentText"/>
      </w:pPr>
      <w:r>
        <w:rPr>
          <w:rStyle w:val="CommentReference"/>
        </w:rPr>
        <w:annotationRef/>
      </w:r>
      <w:r>
        <w:t xml:space="preserve">Please consider defining DMSO depending on the guidelines of the publishing body. </w:t>
      </w:r>
    </w:p>
  </w:comment>
  <w:comment w:id="201" w:author="." w:date="2017-11-23T13:33:00Z" w:initials=".">
    <w:p w14:paraId="58C0F291" w14:textId="7F8D8ED0" w:rsidR="00C8191A" w:rsidRDefault="00C8191A">
      <w:pPr>
        <w:pStyle w:val="CommentText"/>
      </w:pPr>
      <w:r>
        <w:rPr>
          <w:rStyle w:val="CommentReference"/>
        </w:rPr>
        <w:annotationRef/>
      </w:r>
      <w:r>
        <w:t xml:space="preserve">This is the normal negative sign used. </w:t>
      </w:r>
    </w:p>
  </w:comment>
  <w:comment w:id="204" w:author="." w:date="2017-11-22T14:59:00Z" w:initials=".">
    <w:p w14:paraId="432A568D" w14:textId="4589B930" w:rsidR="00C8191A" w:rsidRDefault="00C8191A">
      <w:pPr>
        <w:pStyle w:val="CommentText"/>
      </w:pPr>
      <w:r>
        <w:rPr>
          <w:rStyle w:val="CommentReference"/>
        </w:rPr>
        <w:annotationRef/>
      </w:r>
      <w:r>
        <w:t xml:space="preserve">Please consider defining GCMS. </w:t>
      </w:r>
    </w:p>
  </w:comment>
  <w:comment w:id="213" w:author="." w:date="2017-11-22T15:01:00Z" w:initials=".">
    <w:p w14:paraId="63012707" w14:textId="06572120" w:rsidR="00C8191A" w:rsidRDefault="00C8191A">
      <w:pPr>
        <w:pStyle w:val="CommentText"/>
      </w:pPr>
      <w:r>
        <w:rPr>
          <w:rStyle w:val="CommentReference"/>
        </w:rPr>
        <w:annotationRef/>
      </w:r>
      <w:r>
        <w:t xml:space="preserve">Please consider defining NIST. </w:t>
      </w:r>
    </w:p>
  </w:comment>
  <w:comment w:id="214" w:author="." w:date="2017-11-23T17:03:00Z" w:initials=".">
    <w:p w14:paraId="6402976C" w14:textId="56FDC906" w:rsidR="00C8191A" w:rsidRDefault="00C8191A">
      <w:pPr>
        <w:pStyle w:val="CommentText"/>
      </w:pPr>
      <w:r>
        <w:rPr>
          <w:rStyle w:val="CommentReference"/>
        </w:rPr>
        <w:annotationRef/>
      </w:r>
      <w:r>
        <w:t>This section is not clear. Do you mean “using the NIST GC/MS Library, and the mass spectra from the literature were compared with the compositions of the samples”?</w:t>
      </w:r>
    </w:p>
  </w:comment>
  <w:comment w:id="216" w:author="." w:date="2017-11-22T15:02:00Z" w:initials=".">
    <w:p w14:paraId="76F3936B" w14:textId="15DC206E" w:rsidR="00C8191A" w:rsidRDefault="00C8191A">
      <w:pPr>
        <w:pStyle w:val="CommentText"/>
      </w:pPr>
      <w:r>
        <w:rPr>
          <w:rStyle w:val="CommentReference"/>
        </w:rPr>
        <w:annotationRef/>
      </w:r>
      <w:r>
        <w:t xml:space="preserve">Please consider defining MEM. </w:t>
      </w:r>
    </w:p>
  </w:comment>
  <w:comment w:id="245" w:author="." w:date="2017-11-22T15:02:00Z" w:initials=".">
    <w:p w14:paraId="26AB4249" w14:textId="75B6C1FA" w:rsidR="00C8191A" w:rsidRDefault="00C8191A">
      <w:pPr>
        <w:pStyle w:val="CommentText"/>
      </w:pPr>
      <w:r>
        <w:rPr>
          <w:rStyle w:val="CommentReference"/>
        </w:rPr>
        <w:annotationRef/>
      </w:r>
      <w:r>
        <w:t xml:space="preserve">Please consider defining PBS, or do you mean FBS? </w:t>
      </w:r>
    </w:p>
  </w:comment>
  <w:comment w:id="251" w:author="." w:date="2017-11-23T17:27:00Z" w:initials=".">
    <w:p w14:paraId="2B284F3C" w14:textId="05B4212E" w:rsidR="00C8191A" w:rsidRDefault="00C8191A">
      <w:pPr>
        <w:pStyle w:val="CommentText"/>
      </w:pPr>
      <w:r>
        <w:rPr>
          <w:rStyle w:val="CommentReference"/>
        </w:rPr>
        <w:annotationRef/>
      </w:r>
      <w:r>
        <w:t>Please clarify. Do you mean 3M HCl?</w:t>
      </w:r>
    </w:p>
  </w:comment>
  <w:comment w:id="253" w:author="." w:date="2017-11-22T15:02:00Z" w:initials=".">
    <w:p w14:paraId="4079E8C2" w14:textId="39D524E2" w:rsidR="00C8191A" w:rsidRDefault="00C8191A">
      <w:pPr>
        <w:pStyle w:val="CommentText"/>
      </w:pPr>
      <w:r>
        <w:rPr>
          <w:rStyle w:val="CommentReference"/>
        </w:rPr>
        <w:annotationRef/>
      </w:r>
      <w:r>
        <w:t xml:space="preserve">Please consider defining SPSS. </w:t>
      </w:r>
    </w:p>
  </w:comment>
  <w:comment w:id="259" w:author="." w:date="2017-11-23T17:37:00Z" w:initials=".">
    <w:p w14:paraId="72082D02" w14:textId="35C5FA8C" w:rsidR="00C8191A" w:rsidRDefault="00C8191A">
      <w:pPr>
        <w:pStyle w:val="CommentText"/>
      </w:pPr>
      <w:r>
        <w:rPr>
          <w:rStyle w:val="CommentReference"/>
        </w:rPr>
        <w:annotationRef/>
      </w:r>
      <w:r>
        <w:t xml:space="preserve">Please confirm that you do not want to use the TP acronym in the heading of this section. </w:t>
      </w:r>
    </w:p>
  </w:comment>
  <w:comment w:id="260" w:author="." w:date="2017-11-25T08:24:00Z" w:initials=".">
    <w:p w14:paraId="07CEE351" w14:textId="0741053D" w:rsidR="00C8191A" w:rsidRDefault="00C8191A">
      <w:pPr>
        <w:pStyle w:val="CommentText"/>
      </w:pPr>
      <w:r>
        <w:rPr>
          <w:rStyle w:val="CommentReference"/>
        </w:rPr>
        <w:annotationRef/>
      </w:r>
      <w:r>
        <w:t>Please be consistent in how table sections are formatted in the text.</w:t>
      </w:r>
    </w:p>
  </w:comment>
  <w:comment w:id="269" w:author="." w:date="2017-11-23T19:34:00Z" w:initials=".">
    <w:p w14:paraId="33E9704D" w14:textId="35E998DB" w:rsidR="00C8191A" w:rsidRDefault="00C8191A">
      <w:pPr>
        <w:pStyle w:val="CommentText"/>
      </w:pPr>
      <w:r>
        <w:rPr>
          <w:rStyle w:val="CommentReference"/>
        </w:rPr>
        <w:annotationRef/>
      </w:r>
      <w:r>
        <w:t xml:space="preserve">Please confirm or clarify further. </w:t>
      </w:r>
    </w:p>
  </w:comment>
  <w:comment w:id="279" w:author="." w:date="2017-11-23T17:47:00Z" w:initials=".">
    <w:p w14:paraId="0FF9492B" w14:textId="4C9CE7B2" w:rsidR="00C8191A" w:rsidRDefault="00C8191A">
      <w:pPr>
        <w:pStyle w:val="CommentText"/>
      </w:pPr>
      <w:r>
        <w:rPr>
          <w:rStyle w:val="CommentReference"/>
        </w:rPr>
        <w:annotationRef/>
      </w:r>
      <w:r>
        <w:t xml:space="preserve">Doesn’t this mean that there were only 18 chemical compounds detected in total? Please confirm or clarify further. </w:t>
      </w:r>
    </w:p>
  </w:comment>
  <w:comment w:id="308" w:author="." w:date="2017-11-23T18:01:00Z" w:initials=".">
    <w:p w14:paraId="291840A8" w14:textId="7FA4C854" w:rsidR="00C8191A" w:rsidRDefault="00C8191A">
      <w:pPr>
        <w:pStyle w:val="CommentText"/>
      </w:pPr>
      <w:r>
        <w:rPr>
          <w:rStyle w:val="CommentReference"/>
        </w:rPr>
        <w:annotationRef/>
      </w:r>
      <w:r>
        <w:t xml:space="preserve">Figure 1 should be presented first Consequently, please consider presenting it first. Additionally, please be certain to present Figure A’s before Figure B’s. </w:t>
      </w:r>
    </w:p>
  </w:comment>
  <w:comment w:id="365" w:author="." w:date="2017-11-23T18:15:00Z" w:initials=".">
    <w:p w14:paraId="1A1D728B" w14:textId="087EE699" w:rsidR="00C8191A" w:rsidRDefault="00C8191A">
      <w:pPr>
        <w:pStyle w:val="CommentText"/>
      </w:pPr>
      <w:r>
        <w:rPr>
          <w:rStyle w:val="CommentReference"/>
        </w:rPr>
        <w:annotationRef/>
      </w:r>
      <w:r>
        <w:t xml:space="preserve">Can you give some examples of these pathways or be more specific? </w:t>
      </w:r>
    </w:p>
  </w:comment>
  <w:comment w:id="376" w:author="." w:date="2017-11-23T18:19:00Z" w:initials=".">
    <w:p w14:paraId="1FB8CC68" w14:textId="1C5B2390" w:rsidR="00C8191A" w:rsidRDefault="00C8191A">
      <w:pPr>
        <w:pStyle w:val="CommentText"/>
      </w:pPr>
      <w:r>
        <w:rPr>
          <w:rStyle w:val="CommentReference"/>
        </w:rPr>
        <w:annotationRef/>
      </w:r>
      <w:r>
        <w:t xml:space="preserve">Please confirm or clarify further. </w:t>
      </w:r>
    </w:p>
  </w:comment>
  <w:comment w:id="380" w:author="." w:date="2017-11-23T18:22:00Z" w:initials=".">
    <w:p w14:paraId="7B74C669" w14:textId="34B18A30" w:rsidR="00C8191A" w:rsidRDefault="00C8191A">
      <w:pPr>
        <w:pStyle w:val="CommentText"/>
      </w:pPr>
      <w:r>
        <w:rPr>
          <w:rStyle w:val="CommentReference"/>
        </w:rPr>
        <w:annotationRef/>
      </w:r>
      <w:r>
        <w:t>Please confirm this format of presenting section headings in the text follows the guidelines of the publishing body.</w:t>
      </w:r>
    </w:p>
  </w:comment>
  <w:comment w:id="416" w:author="." w:date="2017-11-22T15:03:00Z" w:initials=".">
    <w:p w14:paraId="3B40FEBB" w14:textId="651F3A3F" w:rsidR="00C8191A" w:rsidRDefault="00C8191A">
      <w:pPr>
        <w:pStyle w:val="CommentText"/>
      </w:pPr>
      <w:r>
        <w:rPr>
          <w:rStyle w:val="CommentReference"/>
        </w:rPr>
        <w:annotationRef/>
      </w:r>
      <w:r>
        <w:t xml:space="preserve">Please consider defining JNK. </w:t>
      </w:r>
    </w:p>
  </w:comment>
  <w:comment w:id="451" w:author="." w:date="2017-11-22T15:03:00Z" w:initials=".">
    <w:p w14:paraId="558921A3" w14:textId="2991E76B" w:rsidR="00C8191A" w:rsidRDefault="00C8191A">
      <w:pPr>
        <w:pStyle w:val="CommentText"/>
      </w:pPr>
      <w:r>
        <w:rPr>
          <w:rStyle w:val="CommentReference"/>
        </w:rPr>
        <w:annotationRef/>
      </w:r>
      <w:r>
        <w:t xml:space="preserve">Please consider defining AMP. </w:t>
      </w:r>
    </w:p>
  </w:comment>
  <w:comment w:id="467" w:author="." w:date="2017-11-24T06:08:00Z" w:initials=".">
    <w:p w14:paraId="0CDACD98" w14:textId="48CD676B" w:rsidR="00C8191A" w:rsidRDefault="00C8191A">
      <w:pPr>
        <w:pStyle w:val="CommentText"/>
      </w:pPr>
      <w:r>
        <w:rPr>
          <w:rStyle w:val="CommentReference"/>
        </w:rPr>
        <w:annotationRef/>
      </w:r>
      <w:r>
        <w:t xml:space="preserve">Please confirm only one mechanism is mentioned. </w:t>
      </w:r>
    </w:p>
  </w:comment>
  <w:comment w:id="476" w:author="." w:date="2017-11-23T19:28:00Z" w:initials=".">
    <w:p w14:paraId="25A252DB" w14:textId="136C10D9" w:rsidR="00C8191A" w:rsidRDefault="00C8191A">
      <w:pPr>
        <w:pStyle w:val="CommentText"/>
      </w:pPr>
      <w:r>
        <w:rPr>
          <w:rStyle w:val="CommentReference"/>
        </w:rPr>
        <w:annotationRef/>
      </w:r>
      <w:r>
        <w:t xml:space="preserve">Please confirm that you are determining this information rather than simply stating it. </w:t>
      </w:r>
    </w:p>
  </w:comment>
  <w:comment w:id="485" w:author="." w:date="2017-11-22T15:03:00Z" w:initials=".">
    <w:p w14:paraId="4FDDEB6E" w14:textId="581BEF8C" w:rsidR="00C8191A" w:rsidRDefault="00C8191A">
      <w:pPr>
        <w:pStyle w:val="CommentText"/>
      </w:pPr>
      <w:r>
        <w:rPr>
          <w:rStyle w:val="CommentReference"/>
        </w:rPr>
        <w:annotationRef/>
      </w:r>
      <w:r>
        <w:t xml:space="preserve">Please consider defining GC-MS. </w:t>
      </w:r>
    </w:p>
  </w:comment>
  <w:comment w:id="489" w:author="." w:date="2017-11-23T19:37:00Z" w:initials=".">
    <w:p w14:paraId="032BF72B" w14:textId="3ECAFED4" w:rsidR="00C8191A" w:rsidRDefault="00C8191A">
      <w:pPr>
        <w:pStyle w:val="CommentText"/>
      </w:pPr>
      <w:r>
        <w:rPr>
          <w:rStyle w:val="CommentReference"/>
        </w:rPr>
        <w:annotationRef/>
      </w:r>
      <w:r>
        <w:t xml:space="preserve">We </w:t>
      </w:r>
      <w:proofErr w:type="gramStart"/>
      <w:r>
        <w:t>is</w:t>
      </w:r>
      <w:proofErr w:type="gramEnd"/>
      <w:r>
        <w:t xml:space="preserve"> generally accepted in the acknowledgement section. </w:t>
      </w:r>
    </w:p>
  </w:comment>
  <w:comment w:id="491" w:author="." w:date="2017-11-22T15:03:00Z" w:initials=".">
    <w:p w14:paraId="450FF402" w14:textId="1173C479" w:rsidR="00C8191A" w:rsidRDefault="00C8191A">
      <w:pPr>
        <w:pStyle w:val="CommentText"/>
      </w:pPr>
      <w:r>
        <w:rPr>
          <w:rStyle w:val="CommentReference"/>
        </w:rPr>
        <w:annotationRef/>
      </w:r>
      <w:r>
        <w:t xml:space="preserve">Please consider defining AAUJ.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CCE0E" w15:done="0"/>
  <w15:commentEx w15:paraId="04AE7154" w15:done="0"/>
  <w15:commentEx w15:paraId="56423DA0" w15:done="0"/>
  <w15:commentEx w15:paraId="61A5183D" w15:done="0"/>
  <w15:commentEx w15:paraId="6BF1F008" w15:done="0"/>
  <w15:commentEx w15:paraId="193D8BBB" w15:done="0"/>
  <w15:commentEx w15:paraId="707DBF95" w15:done="0"/>
  <w15:commentEx w15:paraId="3FB622BD" w15:done="0"/>
  <w15:commentEx w15:paraId="7B1299C8" w15:done="0"/>
  <w15:commentEx w15:paraId="25C34A9D" w15:done="0"/>
  <w15:commentEx w15:paraId="0333B0C1" w15:done="0"/>
  <w15:commentEx w15:paraId="2FB3F9C0" w15:done="0"/>
  <w15:commentEx w15:paraId="73A0C2AC" w15:done="0"/>
  <w15:commentEx w15:paraId="28712A52" w15:done="0"/>
  <w15:commentEx w15:paraId="56AB5C81" w15:done="0"/>
  <w15:commentEx w15:paraId="1D94F4AF" w15:done="0"/>
  <w15:commentEx w15:paraId="58C0F291" w15:done="0"/>
  <w15:commentEx w15:paraId="432A568D" w15:done="0"/>
  <w15:commentEx w15:paraId="63012707" w15:done="0"/>
  <w15:commentEx w15:paraId="6402976C" w15:done="0"/>
  <w15:commentEx w15:paraId="76F3936B" w15:done="0"/>
  <w15:commentEx w15:paraId="26AB4249" w15:done="0"/>
  <w15:commentEx w15:paraId="2B284F3C" w15:done="0"/>
  <w15:commentEx w15:paraId="4079E8C2" w15:done="0"/>
  <w15:commentEx w15:paraId="72082D02" w15:done="0"/>
  <w15:commentEx w15:paraId="07CEE351" w15:done="0"/>
  <w15:commentEx w15:paraId="33E9704D" w15:done="0"/>
  <w15:commentEx w15:paraId="0FF9492B" w15:done="0"/>
  <w15:commentEx w15:paraId="291840A8" w15:done="0"/>
  <w15:commentEx w15:paraId="1A1D728B" w15:done="0"/>
  <w15:commentEx w15:paraId="1FB8CC68" w15:done="0"/>
  <w15:commentEx w15:paraId="7B74C669" w15:done="0"/>
  <w15:commentEx w15:paraId="3B40FEBB" w15:done="0"/>
  <w15:commentEx w15:paraId="558921A3" w15:done="0"/>
  <w15:commentEx w15:paraId="0CDACD98" w15:done="0"/>
  <w15:commentEx w15:paraId="25A252DB" w15:done="0"/>
  <w15:commentEx w15:paraId="4FDDEB6E" w15:done="0"/>
  <w15:commentEx w15:paraId="032BF72B" w15:done="0"/>
  <w15:commentEx w15:paraId="450FF4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CCE0E" w16cid:durableId="1DC12E25"/>
  <w16cid:commentId w16cid:paraId="04AE7154" w16cid:durableId="1DC00EDC"/>
  <w16cid:commentId w16cid:paraId="56423DA0" w16cid:durableId="1DC14B1A"/>
  <w16cid:commentId w16cid:paraId="61A5183D" w16cid:durableId="1DC00EF7"/>
  <w16cid:commentId w16cid:paraId="6BF1F008" w16cid:durableId="1DC00F09"/>
  <w16cid:commentId w16cid:paraId="193D8BBB" w16cid:durableId="1DC135F0"/>
  <w16cid:commentId w16cid:paraId="707DBF95" w16cid:durableId="1DC13DB0"/>
  <w16cid:commentId w16cid:paraId="3FB622BD" w16cid:durableId="1DC1431A"/>
  <w16cid:commentId w16cid:paraId="7B1299C8" w16cid:durableId="1DC00F15"/>
  <w16cid:commentId w16cid:paraId="25C34A9D" w16cid:durableId="1DC39E0D"/>
  <w16cid:commentId w16cid:paraId="0333B0C1" w16cid:durableId="1DC1A1B3"/>
  <w16cid:commentId w16cid:paraId="2FB3F9C0" w16cid:durableId="1DC00F22"/>
  <w16cid:commentId w16cid:paraId="73A0C2AC" w16cid:durableId="1DC3A60E"/>
  <w16cid:commentId w16cid:paraId="28712A52" w16cid:durableId="1DC39EDF"/>
  <w16cid:commentId w16cid:paraId="56AB5C81" w16cid:durableId="1DC14C5D"/>
  <w16cid:commentId w16cid:paraId="1D94F4AF" w16cid:durableId="1DC00F2F"/>
  <w16cid:commentId w16cid:paraId="58C0F291" w16cid:durableId="1DC14CC5"/>
  <w16cid:commentId w16cid:paraId="432A568D" w16cid:durableId="1DC00F4C"/>
  <w16cid:commentId w16cid:paraId="63012707" w16cid:durableId="1DC00FDF"/>
  <w16cid:commentId w16cid:paraId="6402976C" w16cid:durableId="1DC17DCA"/>
  <w16cid:commentId w16cid:paraId="76F3936B" w16cid:durableId="1DC00FE9"/>
  <w16cid:commentId w16cid:paraId="26AB4249" w16cid:durableId="1DC01002"/>
  <w16cid:commentId w16cid:paraId="2B284F3C" w16cid:durableId="1DC1839E"/>
  <w16cid:commentId w16cid:paraId="4079E8C2" w16cid:durableId="1DC0101B"/>
  <w16cid:commentId w16cid:paraId="72082D02" w16cid:durableId="1DC185F4"/>
  <w16cid:commentId w16cid:paraId="07CEE351" w16cid:durableId="1DC3A727"/>
  <w16cid:commentId w16cid:paraId="33E9704D" w16cid:durableId="1DC1A13A"/>
  <w16cid:commentId w16cid:paraId="0FF9492B" w16cid:durableId="1DC18815"/>
  <w16cid:commentId w16cid:paraId="291840A8" w16cid:durableId="1DC18B64"/>
  <w16cid:commentId w16cid:paraId="1A1D728B" w16cid:durableId="1DC18EC6"/>
  <w16cid:commentId w16cid:paraId="1FB8CC68" w16cid:durableId="1DC18FC3"/>
  <w16cid:commentId w16cid:paraId="7B74C669" w16cid:durableId="1DC19068"/>
  <w16cid:commentId w16cid:paraId="3B40FEBB" w16cid:durableId="1DC01027"/>
  <w16cid:commentId w16cid:paraId="558921A3" w16cid:durableId="1DC01041"/>
  <w16cid:commentId w16cid:paraId="0CDACD98" w16cid:durableId="1DC235EA"/>
  <w16cid:commentId w16cid:paraId="25A252DB" w16cid:durableId="1DC19FDD"/>
  <w16cid:commentId w16cid:paraId="4FDDEB6E" w16cid:durableId="1DC0104C"/>
  <w16cid:commentId w16cid:paraId="032BF72B" w16cid:durableId="1DC1A1FA"/>
  <w16cid:commentId w16cid:paraId="450FF402" w16cid:durableId="1DC01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C1E5" w14:textId="77777777" w:rsidR="00555C05" w:rsidRDefault="00555C05" w:rsidP="003B762B">
      <w:pPr>
        <w:spacing w:after="0" w:line="240" w:lineRule="auto"/>
      </w:pPr>
      <w:r>
        <w:separator/>
      </w:r>
    </w:p>
  </w:endnote>
  <w:endnote w:type="continuationSeparator" w:id="0">
    <w:p w14:paraId="45429962" w14:textId="77777777" w:rsidR="00555C05" w:rsidRDefault="00555C05" w:rsidP="003B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A8B56" w14:textId="77777777" w:rsidR="00555C05" w:rsidRDefault="00555C05" w:rsidP="003B762B">
      <w:pPr>
        <w:spacing w:after="0" w:line="240" w:lineRule="auto"/>
      </w:pPr>
      <w:r>
        <w:separator/>
      </w:r>
    </w:p>
  </w:footnote>
  <w:footnote w:type="continuationSeparator" w:id="0">
    <w:p w14:paraId="22469D3B" w14:textId="77777777" w:rsidR="00555C05" w:rsidRDefault="00555C05" w:rsidP="003B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98190"/>
      <w:docPartObj>
        <w:docPartGallery w:val="Page Numbers (Top of Page)"/>
        <w:docPartUnique/>
      </w:docPartObj>
    </w:sdtPr>
    <w:sdtEndPr>
      <w:rPr>
        <w:noProof/>
      </w:rPr>
    </w:sdtEndPr>
    <w:sdtContent>
      <w:p w14:paraId="7490956B" w14:textId="4CA32819" w:rsidR="00C8191A" w:rsidRDefault="00C8191A">
        <w:pPr>
          <w:pStyle w:val="Header"/>
          <w:jc w:val="center"/>
        </w:pPr>
        <w:r>
          <w:fldChar w:fldCharType="begin"/>
        </w:r>
        <w:r>
          <w:instrText xml:space="preserve"> PAGE   \* MERGEFORMAT </w:instrText>
        </w:r>
        <w:r>
          <w:fldChar w:fldCharType="separate"/>
        </w:r>
        <w:r w:rsidR="005F7838">
          <w:rPr>
            <w:noProof/>
          </w:rPr>
          <w:t>13</w:t>
        </w:r>
        <w:r>
          <w:rPr>
            <w:noProof/>
          </w:rPr>
          <w:fldChar w:fldCharType="end"/>
        </w:r>
      </w:p>
    </w:sdtContent>
  </w:sdt>
  <w:p w14:paraId="153856B6" w14:textId="77777777" w:rsidR="00C8191A" w:rsidRDefault="00C81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20AE7"/>
    <w:multiLevelType w:val="hybridMultilevel"/>
    <w:tmpl w:val="E2D819A4"/>
    <w:lvl w:ilvl="0" w:tplc="8D94DA80">
      <w:start w:val="9"/>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34F60A7A"/>
    <w:multiLevelType w:val="hybridMultilevel"/>
    <w:tmpl w:val="6FD48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E7310"/>
    <w:multiLevelType w:val="multilevel"/>
    <w:tmpl w:val="1E42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dt9vv9twsxrxjesd5xv5sxpaep9dxdwwv9w&quot;&gt;Teucrium2016&lt;record-ids&gt;&lt;item&gt;2&lt;/item&gt;&lt;item&gt;69&lt;/item&gt;&lt;item&gt;103&lt;/item&gt;&lt;item&gt;233&lt;/item&gt;&lt;item&gt;258&lt;/item&gt;&lt;item&gt;269&lt;/item&gt;&lt;item&gt;270&lt;/item&gt;&lt;item&gt;274&lt;/item&gt;&lt;item&gt;275&lt;/item&gt;&lt;item&gt;279&lt;/item&gt;&lt;item&gt;283&lt;/item&gt;&lt;item&gt;286&lt;/item&gt;&lt;item&gt;288&lt;/item&gt;&lt;item&gt;292&lt;/item&gt;&lt;item&gt;293&lt;/item&gt;&lt;item&gt;294&lt;/item&gt;&lt;item&gt;295&lt;/item&gt;&lt;item&gt;296&lt;/item&gt;&lt;item&gt;299&lt;/item&gt;&lt;item&gt;308&lt;/item&gt;&lt;item&gt;310&lt;/item&gt;&lt;item&gt;311&lt;/item&gt;&lt;item&gt;312&lt;/item&gt;&lt;item&gt;313&lt;/item&gt;&lt;item&gt;314&lt;/item&gt;&lt;item&gt;315&lt;/item&gt;&lt;/record-ids&gt;&lt;/item&gt;&lt;/Libraries&gt;"/>
  </w:docVars>
  <w:rsids>
    <w:rsidRoot w:val="00D42E1B"/>
    <w:rsid w:val="0000279E"/>
    <w:rsid w:val="00003FBF"/>
    <w:rsid w:val="00004688"/>
    <w:rsid w:val="00010C83"/>
    <w:rsid w:val="00024867"/>
    <w:rsid w:val="00047124"/>
    <w:rsid w:val="00051BB1"/>
    <w:rsid w:val="000572B9"/>
    <w:rsid w:val="00060A0D"/>
    <w:rsid w:val="00064592"/>
    <w:rsid w:val="00067D1B"/>
    <w:rsid w:val="0008365C"/>
    <w:rsid w:val="00085E96"/>
    <w:rsid w:val="00085EF3"/>
    <w:rsid w:val="00087CC6"/>
    <w:rsid w:val="00092201"/>
    <w:rsid w:val="00094FA6"/>
    <w:rsid w:val="000953E5"/>
    <w:rsid w:val="000A2761"/>
    <w:rsid w:val="000A433C"/>
    <w:rsid w:val="000A6613"/>
    <w:rsid w:val="000A67A1"/>
    <w:rsid w:val="000B1ADF"/>
    <w:rsid w:val="000B2598"/>
    <w:rsid w:val="000B7CCD"/>
    <w:rsid w:val="000C012B"/>
    <w:rsid w:val="000C362E"/>
    <w:rsid w:val="000C5187"/>
    <w:rsid w:val="000C5828"/>
    <w:rsid w:val="000C5DB2"/>
    <w:rsid w:val="000C67BA"/>
    <w:rsid w:val="000C78FF"/>
    <w:rsid w:val="000D2AED"/>
    <w:rsid w:val="000D4383"/>
    <w:rsid w:val="000D71AA"/>
    <w:rsid w:val="000E44DC"/>
    <w:rsid w:val="000F0433"/>
    <w:rsid w:val="00100600"/>
    <w:rsid w:val="001046B4"/>
    <w:rsid w:val="001105F4"/>
    <w:rsid w:val="001111BA"/>
    <w:rsid w:val="00112C9E"/>
    <w:rsid w:val="001138EA"/>
    <w:rsid w:val="001223AF"/>
    <w:rsid w:val="0013333D"/>
    <w:rsid w:val="001422D4"/>
    <w:rsid w:val="001572DB"/>
    <w:rsid w:val="00181891"/>
    <w:rsid w:val="00181ED1"/>
    <w:rsid w:val="0018456A"/>
    <w:rsid w:val="00186789"/>
    <w:rsid w:val="00190043"/>
    <w:rsid w:val="00192A0B"/>
    <w:rsid w:val="00193253"/>
    <w:rsid w:val="001A3028"/>
    <w:rsid w:val="001A5279"/>
    <w:rsid w:val="001A5495"/>
    <w:rsid w:val="001A54A6"/>
    <w:rsid w:val="001A55E6"/>
    <w:rsid w:val="001A6599"/>
    <w:rsid w:val="001B0BA2"/>
    <w:rsid w:val="001B4158"/>
    <w:rsid w:val="001B56B9"/>
    <w:rsid w:val="001C1CD4"/>
    <w:rsid w:val="001C4720"/>
    <w:rsid w:val="001C6B0F"/>
    <w:rsid w:val="001D14DF"/>
    <w:rsid w:val="001D2B58"/>
    <w:rsid w:val="001D7843"/>
    <w:rsid w:val="001E1970"/>
    <w:rsid w:val="001E2FFB"/>
    <w:rsid w:val="001F0033"/>
    <w:rsid w:val="001F0993"/>
    <w:rsid w:val="0020461F"/>
    <w:rsid w:val="002173C5"/>
    <w:rsid w:val="00222B70"/>
    <w:rsid w:val="00222DF2"/>
    <w:rsid w:val="00225480"/>
    <w:rsid w:val="00225D0B"/>
    <w:rsid w:val="002310E3"/>
    <w:rsid w:val="00236F9D"/>
    <w:rsid w:val="0024296D"/>
    <w:rsid w:val="002466A6"/>
    <w:rsid w:val="002617AB"/>
    <w:rsid w:val="00262506"/>
    <w:rsid w:val="00262AAD"/>
    <w:rsid w:val="002647D3"/>
    <w:rsid w:val="00264DD2"/>
    <w:rsid w:val="00266890"/>
    <w:rsid w:val="00270D74"/>
    <w:rsid w:val="0027203E"/>
    <w:rsid w:val="00274FDD"/>
    <w:rsid w:val="00282958"/>
    <w:rsid w:val="002855A3"/>
    <w:rsid w:val="002862AE"/>
    <w:rsid w:val="00287793"/>
    <w:rsid w:val="002920C5"/>
    <w:rsid w:val="002968AD"/>
    <w:rsid w:val="00296B9E"/>
    <w:rsid w:val="00297516"/>
    <w:rsid w:val="002B32EE"/>
    <w:rsid w:val="002B4641"/>
    <w:rsid w:val="002B501F"/>
    <w:rsid w:val="002C06E8"/>
    <w:rsid w:val="002C1C60"/>
    <w:rsid w:val="002D6085"/>
    <w:rsid w:val="002F5097"/>
    <w:rsid w:val="002F5453"/>
    <w:rsid w:val="002F61E5"/>
    <w:rsid w:val="002F647C"/>
    <w:rsid w:val="003028D5"/>
    <w:rsid w:val="00305B56"/>
    <w:rsid w:val="00307429"/>
    <w:rsid w:val="00314112"/>
    <w:rsid w:val="003177AF"/>
    <w:rsid w:val="0032349E"/>
    <w:rsid w:val="00323B6B"/>
    <w:rsid w:val="003274F9"/>
    <w:rsid w:val="003363C7"/>
    <w:rsid w:val="00341839"/>
    <w:rsid w:val="00343472"/>
    <w:rsid w:val="0034717E"/>
    <w:rsid w:val="00353507"/>
    <w:rsid w:val="00353B4B"/>
    <w:rsid w:val="003705F6"/>
    <w:rsid w:val="00371866"/>
    <w:rsid w:val="0037265C"/>
    <w:rsid w:val="00373D59"/>
    <w:rsid w:val="0038213B"/>
    <w:rsid w:val="00387ECD"/>
    <w:rsid w:val="003901DA"/>
    <w:rsid w:val="00391F9B"/>
    <w:rsid w:val="003939C3"/>
    <w:rsid w:val="003960C9"/>
    <w:rsid w:val="003A199F"/>
    <w:rsid w:val="003B6BDB"/>
    <w:rsid w:val="003B762B"/>
    <w:rsid w:val="003C4466"/>
    <w:rsid w:val="003C47FF"/>
    <w:rsid w:val="003C633D"/>
    <w:rsid w:val="003C6BBA"/>
    <w:rsid w:val="003D1F73"/>
    <w:rsid w:val="003F74B6"/>
    <w:rsid w:val="0040785A"/>
    <w:rsid w:val="00420B88"/>
    <w:rsid w:val="0043178C"/>
    <w:rsid w:val="00433523"/>
    <w:rsid w:val="004367E7"/>
    <w:rsid w:val="00440FDE"/>
    <w:rsid w:val="004412F6"/>
    <w:rsid w:val="00443C7E"/>
    <w:rsid w:val="004458D3"/>
    <w:rsid w:val="0045419C"/>
    <w:rsid w:val="00454675"/>
    <w:rsid w:val="0045787F"/>
    <w:rsid w:val="00481BC3"/>
    <w:rsid w:val="004875A4"/>
    <w:rsid w:val="004879AE"/>
    <w:rsid w:val="00496860"/>
    <w:rsid w:val="004A1525"/>
    <w:rsid w:val="004A2253"/>
    <w:rsid w:val="004A37CB"/>
    <w:rsid w:val="004A6A33"/>
    <w:rsid w:val="004B1E89"/>
    <w:rsid w:val="004B2DE3"/>
    <w:rsid w:val="004B3012"/>
    <w:rsid w:val="004B4281"/>
    <w:rsid w:val="004C00B9"/>
    <w:rsid w:val="004D4EE9"/>
    <w:rsid w:val="004E46DF"/>
    <w:rsid w:val="004E5435"/>
    <w:rsid w:val="004E7B66"/>
    <w:rsid w:val="004F34EE"/>
    <w:rsid w:val="004F565A"/>
    <w:rsid w:val="00501B01"/>
    <w:rsid w:val="00517EA9"/>
    <w:rsid w:val="005204D9"/>
    <w:rsid w:val="005211FA"/>
    <w:rsid w:val="005216F0"/>
    <w:rsid w:val="00522BCC"/>
    <w:rsid w:val="00523DC1"/>
    <w:rsid w:val="005314C5"/>
    <w:rsid w:val="00547270"/>
    <w:rsid w:val="00550071"/>
    <w:rsid w:val="0055471A"/>
    <w:rsid w:val="00555C05"/>
    <w:rsid w:val="00561687"/>
    <w:rsid w:val="005652FD"/>
    <w:rsid w:val="00574713"/>
    <w:rsid w:val="00576406"/>
    <w:rsid w:val="0058092A"/>
    <w:rsid w:val="00584632"/>
    <w:rsid w:val="00593CEF"/>
    <w:rsid w:val="00594F57"/>
    <w:rsid w:val="005950FE"/>
    <w:rsid w:val="005A2A44"/>
    <w:rsid w:val="005B3B09"/>
    <w:rsid w:val="005B3BD9"/>
    <w:rsid w:val="005C4392"/>
    <w:rsid w:val="005D18A3"/>
    <w:rsid w:val="005D3C12"/>
    <w:rsid w:val="005D79D5"/>
    <w:rsid w:val="005D7D19"/>
    <w:rsid w:val="005E7405"/>
    <w:rsid w:val="005E7C4C"/>
    <w:rsid w:val="005F7838"/>
    <w:rsid w:val="005F7E57"/>
    <w:rsid w:val="00603AF9"/>
    <w:rsid w:val="00603B21"/>
    <w:rsid w:val="006148CD"/>
    <w:rsid w:val="00622DF7"/>
    <w:rsid w:val="00627942"/>
    <w:rsid w:val="0063536F"/>
    <w:rsid w:val="00637169"/>
    <w:rsid w:val="006374FD"/>
    <w:rsid w:val="00642F74"/>
    <w:rsid w:val="00644697"/>
    <w:rsid w:val="0064518A"/>
    <w:rsid w:val="0065367A"/>
    <w:rsid w:val="00656541"/>
    <w:rsid w:val="006676C1"/>
    <w:rsid w:val="00671551"/>
    <w:rsid w:val="00684261"/>
    <w:rsid w:val="00685D1E"/>
    <w:rsid w:val="00690DB3"/>
    <w:rsid w:val="006B0D73"/>
    <w:rsid w:val="006B7A4B"/>
    <w:rsid w:val="006B7AAC"/>
    <w:rsid w:val="006C2261"/>
    <w:rsid w:val="006C4DAD"/>
    <w:rsid w:val="006C6286"/>
    <w:rsid w:val="006D46DF"/>
    <w:rsid w:val="006D5468"/>
    <w:rsid w:val="006D78BC"/>
    <w:rsid w:val="006D78BE"/>
    <w:rsid w:val="006E2419"/>
    <w:rsid w:val="006E286F"/>
    <w:rsid w:val="006E336A"/>
    <w:rsid w:val="006F4A4B"/>
    <w:rsid w:val="00702BAA"/>
    <w:rsid w:val="00704318"/>
    <w:rsid w:val="0070560F"/>
    <w:rsid w:val="00711916"/>
    <w:rsid w:val="0071335A"/>
    <w:rsid w:val="007147C3"/>
    <w:rsid w:val="00715C67"/>
    <w:rsid w:val="007165D2"/>
    <w:rsid w:val="00725E4D"/>
    <w:rsid w:val="007307CE"/>
    <w:rsid w:val="00732FB2"/>
    <w:rsid w:val="00737E50"/>
    <w:rsid w:val="00741F9D"/>
    <w:rsid w:val="00742B25"/>
    <w:rsid w:val="00745115"/>
    <w:rsid w:val="007547DC"/>
    <w:rsid w:val="00756851"/>
    <w:rsid w:val="007603D1"/>
    <w:rsid w:val="0077048B"/>
    <w:rsid w:val="007704F4"/>
    <w:rsid w:val="007747FF"/>
    <w:rsid w:val="007755F5"/>
    <w:rsid w:val="00786047"/>
    <w:rsid w:val="007870B1"/>
    <w:rsid w:val="00791CBD"/>
    <w:rsid w:val="007A027D"/>
    <w:rsid w:val="007A0826"/>
    <w:rsid w:val="007B408F"/>
    <w:rsid w:val="007B4172"/>
    <w:rsid w:val="007B5C62"/>
    <w:rsid w:val="007B6371"/>
    <w:rsid w:val="007B6424"/>
    <w:rsid w:val="007B73A1"/>
    <w:rsid w:val="007C42B0"/>
    <w:rsid w:val="007C5B1C"/>
    <w:rsid w:val="007D3C25"/>
    <w:rsid w:val="007E4F5B"/>
    <w:rsid w:val="007E5A43"/>
    <w:rsid w:val="007E7C13"/>
    <w:rsid w:val="007F0332"/>
    <w:rsid w:val="007F3926"/>
    <w:rsid w:val="00816818"/>
    <w:rsid w:val="00817501"/>
    <w:rsid w:val="00820619"/>
    <w:rsid w:val="008261E0"/>
    <w:rsid w:val="00830ECF"/>
    <w:rsid w:val="0083233E"/>
    <w:rsid w:val="00833289"/>
    <w:rsid w:val="00841BD3"/>
    <w:rsid w:val="0084214E"/>
    <w:rsid w:val="0084238C"/>
    <w:rsid w:val="00844C5C"/>
    <w:rsid w:val="00845567"/>
    <w:rsid w:val="00846390"/>
    <w:rsid w:val="008464C6"/>
    <w:rsid w:val="00847DAA"/>
    <w:rsid w:val="0085404B"/>
    <w:rsid w:val="0085599A"/>
    <w:rsid w:val="00856EB4"/>
    <w:rsid w:val="00860084"/>
    <w:rsid w:val="008657FB"/>
    <w:rsid w:val="00870B77"/>
    <w:rsid w:val="00874012"/>
    <w:rsid w:val="008951E9"/>
    <w:rsid w:val="008A0AE1"/>
    <w:rsid w:val="008A1E5F"/>
    <w:rsid w:val="008A23BF"/>
    <w:rsid w:val="008A472F"/>
    <w:rsid w:val="008B2C11"/>
    <w:rsid w:val="008B2D34"/>
    <w:rsid w:val="008B31FD"/>
    <w:rsid w:val="008B621A"/>
    <w:rsid w:val="008B634C"/>
    <w:rsid w:val="008B6EF3"/>
    <w:rsid w:val="008C64CD"/>
    <w:rsid w:val="008D6A64"/>
    <w:rsid w:val="008D7E44"/>
    <w:rsid w:val="008E6F99"/>
    <w:rsid w:val="008F018A"/>
    <w:rsid w:val="009041B0"/>
    <w:rsid w:val="00920A03"/>
    <w:rsid w:val="00932F8A"/>
    <w:rsid w:val="00933AA8"/>
    <w:rsid w:val="00941F4B"/>
    <w:rsid w:val="00947CA6"/>
    <w:rsid w:val="00954DBE"/>
    <w:rsid w:val="00956505"/>
    <w:rsid w:val="009807A4"/>
    <w:rsid w:val="00983E13"/>
    <w:rsid w:val="00984269"/>
    <w:rsid w:val="00984DF5"/>
    <w:rsid w:val="00985062"/>
    <w:rsid w:val="00990DA9"/>
    <w:rsid w:val="009942EA"/>
    <w:rsid w:val="00994A7E"/>
    <w:rsid w:val="00996DA4"/>
    <w:rsid w:val="009A358D"/>
    <w:rsid w:val="009A6548"/>
    <w:rsid w:val="009B2B2A"/>
    <w:rsid w:val="009B32E5"/>
    <w:rsid w:val="009B61D5"/>
    <w:rsid w:val="009B7C5A"/>
    <w:rsid w:val="009C10D7"/>
    <w:rsid w:val="009C304C"/>
    <w:rsid w:val="009C4B01"/>
    <w:rsid w:val="009D1217"/>
    <w:rsid w:val="009D1B38"/>
    <w:rsid w:val="009E406C"/>
    <w:rsid w:val="009E440E"/>
    <w:rsid w:val="009E5DAE"/>
    <w:rsid w:val="009F44CD"/>
    <w:rsid w:val="009F4EA5"/>
    <w:rsid w:val="00A06634"/>
    <w:rsid w:val="00A1634E"/>
    <w:rsid w:val="00A17EA9"/>
    <w:rsid w:val="00A20569"/>
    <w:rsid w:val="00A20878"/>
    <w:rsid w:val="00A2699C"/>
    <w:rsid w:val="00A34F62"/>
    <w:rsid w:val="00A44732"/>
    <w:rsid w:val="00A450AE"/>
    <w:rsid w:val="00A452C7"/>
    <w:rsid w:val="00A4538F"/>
    <w:rsid w:val="00A46743"/>
    <w:rsid w:val="00A51133"/>
    <w:rsid w:val="00A53C22"/>
    <w:rsid w:val="00A569EF"/>
    <w:rsid w:val="00A647BB"/>
    <w:rsid w:val="00A7197C"/>
    <w:rsid w:val="00A72F07"/>
    <w:rsid w:val="00A80189"/>
    <w:rsid w:val="00A90207"/>
    <w:rsid w:val="00A93122"/>
    <w:rsid w:val="00A93D9A"/>
    <w:rsid w:val="00A9420A"/>
    <w:rsid w:val="00AA04FC"/>
    <w:rsid w:val="00AA5A56"/>
    <w:rsid w:val="00AA61D1"/>
    <w:rsid w:val="00AA7385"/>
    <w:rsid w:val="00AA7ED5"/>
    <w:rsid w:val="00AB0A96"/>
    <w:rsid w:val="00AB2E42"/>
    <w:rsid w:val="00AC2F13"/>
    <w:rsid w:val="00AC7DC5"/>
    <w:rsid w:val="00AD02C2"/>
    <w:rsid w:val="00AD05AF"/>
    <w:rsid w:val="00AE6B1B"/>
    <w:rsid w:val="00AF0071"/>
    <w:rsid w:val="00AF1547"/>
    <w:rsid w:val="00AF49E2"/>
    <w:rsid w:val="00AF4EB5"/>
    <w:rsid w:val="00B05A90"/>
    <w:rsid w:val="00B13563"/>
    <w:rsid w:val="00B1426C"/>
    <w:rsid w:val="00B165F1"/>
    <w:rsid w:val="00B21E6D"/>
    <w:rsid w:val="00B248DB"/>
    <w:rsid w:val="00B25606"/>
    <w:rsid w:val="00B267CE"/>
    <w:rsid w:val="00B30A06"/>
    <w:rsid w:val="00B311B0"/>
    <w:rsid w:val="00B36D60"/>
    <w:rsid w:val="00B47BC9"/>
    <w:rsid w:val="00B5787A"/>
    <w:rsid w:val="00B64DC4"/>
    <w:rsid w:val="00B75BD9"/>
    <w:rsid w:val="00B87DF6"/>
    <w:rsid w:val="00B91EBD"/>
    <w:rsid w:val="00BA20D6"/>
    <w:rsid w:val="00BB4DB2"/>
    <w:rsid w:val="00BB5CFC"/>
    <w:rsid w:val="00BC3201"/>
    <w:rsid w:val="00BD00EE"/>
    <w:rsid w:val="00BD0F0A"/>
    <w:rsid w:val="00BD4054"/>
    <w:rsid w:val="00BE002A"/>
    <w:rsid w:val="00BE0E99"/>
    <w:rsid w:val="00BE314E"/>
    <w:rsid w:val="00BF1B7A"/>
    <w:rsid w:val="00BF4239"/>
    <w:rsid w:val="00C02523"/>
    <w:rsid w:val="00C02EE1"/>
    <w:rsid w:val="00C032C5"/>
    <w:rsid w:val="00C06175"/>
    <w:rsid w:val="00C10907"/>
    <w:rsid w:val="00C17E8E"/>
    <w:rsid w:val="00C20A15"/>
    <w:rsid w:val="00C34273"/>
    <w:rsid w:val="00C41131"/>
    <w:rsid w:val="00C411E0"/>
    <w:rsid w:val="00C42177"/>
    <w:rsid w:val="00C426EE"/>
    <w:rsid w:val="00C547C6"/>
    <w:rsid w:val="00C55010"/>
    <w:rsid w:val="00C65B9D"/>
    <w:rsid w:val="00C66D5C"/>
    <w:rsid w:val="00C70C5F"/>
    <w:rsid w:val="00C7371E"/>
    <w:rsid w:val="00C8177E"/>
    <w:rsid w:val="00C8191A"/>
    <w:rsid w:val="00C8452C"/>
    <w:rsid w:val="00C93AF5"/>
    <w:rsid w:val="00C94D4E"/>
    <w:rsid w:val="00C9722E"/>
    <w:rsid w:val="00CA1EDE"/>
    <w:rsid w:val="00CA5A96"/>
    <w:rsid w:val="00CA69A7"/>
    <w:rsid w:val="00CB17DE"/>
    <w:rsid w:val="00CB1FD5"/>
    <w:rsid w:val="00CB253C"/>
    <w:rsid w:val="00CB255A"/>
    <w:rsid w:val="00CB5F67"/>
    <w:rsid w:val="00CC10D5"/>
    <w:rsid w:val="00CC483C"/>
    <w:rsid w:val="00CD37DA"/>
    <w:rsid w:val="00CD3908"/>
    <w:rsid w:val="00CD4E7B"/>
    <w:rsid w:val="00CD61D8"/>
    <w:rsid w:val="00CE2EE7"/>
    <w:rsid w:val="00CE3EF6"/>
    <w:rsid w:val="00CE57E3"/>
    <w:rsid w:val="00CE653F"/>
    <w:rsid w:val="00CE7251"/>
    <w:rsid w:val="00CF78E1"/>
    <w:rsid w:val="00D00F82"/>
    <w:rsid w:val="00D02200"/>
    <w:rsid w:val="00D154E5"/>
    <w:rsid w:val="00D23FCB"/>
    <w:rsid w:val="00D34BED"/>
    <w:rsid w:val="00D36293"/>
    <w:rsid w:val="00D41A99"/>
    <w:rsid w:val="00D42E1B"/>
    <w:rsid w:val="00D4758F"/>
    <w:rsid w:val="00D47C64"/>
    <w:rsid w:val="00D60DA6"/>
    <w:rsid w:val="00D65F28"/>
    <w:rsid w:val="00D765EB"/>
    <w:rsid w:val="00D76956"/>
    <w:rsid w:val="00D81E14"/>
    <w:rsid w:val="00D95421"/>
    <w:rsid w:val="00DA1EA8"/>
    <w:rsid w:val="00DA7C3A"/>
    <w:rsid w:val="00DB4E88"/>
    <w:rsid w:val="00DC7268"/>
    <w:rsid w:val="00DD2BE7"/>
    <w:rsid w:val="00DD43E2"/>
    <w:rsid w:val="00DF4D33"/>
    <w:rsid w:val="00E054F0"/>
    <w:rsid w:val="00E11DF0"/>
    <w:rsid w:val="00E15CDF"/>
    <w:rsid w:val="00E15F8A"/>
    <w:rsid w:val="00E267D5"/>
    <w:rsid w:val="00E34CC1"/>
    <w:rsid w:val="00E37805"/>
    <w:rsid w:val="00E448BE"/>
    <w:rsid w:val="00E44D9D"/>
    <w:rsid w:val="00E46C93"/>
    <w:rsid w:val="00E54C9F"/>
    <w:rsid w:val="00E61487"/>
    <w:rsid w:val="00E61BB2"/>
    <w:rsid w:val="00E62FF1"/>
    <w:rsid w:val="00E669DF"/>
    <w:rsid w:val="00E7095B"/>
    <w:rsid w:val="00E74C10"/>
    <w:rsid w:val="00E77186"/>
    <w:rsid w:val="00E80CAA"/>
    <w:rsid w:val="00E86462"/>
    <w:rsid w:val="00E92957"/>
    <w:rsid w:val="00E97C0A"/>
    <w:rsid w:val="00EA3A7B"/>
    <w:rsid w:val="00EA5513"/>
    <w:rsid w:val="00EA6D6B"/>
    <w:rsid w:val="00EB0B62"/>
    <w:rsid w:val="00EB2C54"/>
    <w:rsid w:val="00EB661A"/>
    <w:rsid w:val="00EC0C72"/>
    <w:rsid w:val="00ED05B1"/>
    <w:rsid w:val="00ED4D9B"/>
    <w:rsid w:val="00EE3924"/>
    <w:rsid w:val="00EE40BF"/>
    <w:rsid w:val="00EE569B"/>
    <w:rsid w:val="00EE6B7C"/>
    <w:rsid w:val="00EF0667"/>
    <w:rsid w:val="00F04D35"/>
    <w:rsid w:val="00F1101A"/>
    <w:rsid w:val="00F117CC"/>
    <w:rsid w:val="00F128D7"/>
    <w:rsid w:val="00F166A2"/>
    <w:rsid w:val="00F27E9B"/>
    <w:rsid w:val="00F31B7A"/>
    <w:rsid w:val="00F34C2C"/>
    <w:rsid w:val="00F40991"/>
    <w:rsid w:val="00F43B4D"/>
    <w:rsid w:val="00F465E4"/>
    <w:rsid w:val="00F5040B"/>
    <w:rsid w:val="00F509FF"/>
    <w:rsid w:val="00F519C3"/>
    <w:rsid w:val="00F61EE6"/>
    <w:rsid w:val="00F624E9"/>
    <w:rsid w:val="00F65A39"/>
    <w:rsid w:val="00F710A6"/>
    <w:rsid w:val="00F717AD"/>
    <w:rsid w:val="00F77FA8"/>
    <w:rsid w:val="00F83EED"/>
    <w:rsid w:val="00F841D4"/>
    <w:rsid w:val="00F84C55"/>
    <w:rsid w:val="00F91D5E"/>
    <w:rsid w:val="00F94CB0"/>
    <w:rsid w:val="00FA0F24"/>
    <w:rsid w:val="00FA2D3A"/>
    <w:rsid w:val="00FA7D7A"/>
    <w:rsid w:val="00FC3DF3"/>
    <w:rsid w:val="00FC7205"/>
    <w:rsid w:val="00FC7262"/>
    <w:rsid w:val="00FC7646"/>
    <w:rsid w:val="00FD1013"/>
    <w:rsid w:val="00FD52EA"/>
    <w:rsid w:val="00FE3DAD"/>
    <w:rsid w:val="00FE4E89"/>
    <w:rsid w:val="00FE643D"/>
    <w:rsid w:val="00FE7893"/>
    <w:rsid w:val="00FF67DD"/>
    <w:rsid w:val="00FF69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56ED"/>
  <w15:docId w15:val="{A93260F8-D853-41C1-8A00-114C2DDF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E44DC"/>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next w:val="Normal"/>
    <w:link w:val="Heading3Char"/>
    <w:uiPriority w:val="9"/>
    <w:semiHidden/>
    <w:unhideWhenUsed/>
    <w:qFormat/>
    <w:rsid w:val="009842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9020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2">
    <w:name w:val="highlight2"/>
    <w:basedOn w:val="DefaultParagraphFont"/>
    <w:rsid w:val="000E44DC"/>
  </w:style>
  <w:style w:type="character" w:customStyle="1" w:styleId="Heading1Char">
    <w:name w:val="Heading 1 Char"/>
    <w:basedOn w:val="DefaultParagraphFont"/>
    <w:link w:val="Heading1"/>
    <w:uiPriority w:val="9"/>
    <w:rsid w:val="000E44DC"/>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semiHidden/>
    <w:rsid w:val="0098426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842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984269"/>
  </w:style>
  <w:style w:type="paragraph" w:styleId="ListParagraph">
    <w:name w:val="List Paragraph"/>
    <w:basedOn w:val="Normal"/>
    <w:uiPriority w:val="34"/>
    <w:qFormat/>
    <w:rsid w:val="00860084"/>
    <w:pPr>
      <w:spacing w:after="0" w:line="240" w:lineRule="auto"/>
      <w:ind w:left="720"/>
      <w:contextualSpacing/>
    </w:pPr>
    <w:rPr>
      <w:rFonts w:ascii="Times New Roman" w:eastAsia="Times New Roman" w:hAnsi="Times New Roman" w:cs="Times New Roman"/>
      <w:sz w:val="24"/>
      <w:szCs w:val="24"/>
      <w:lang w:val="da-DK" w:eastAsia="da-DK"/>
    </w:rPr>
  </w:style>
  <w:style w:type="paragraph" w:styleId="BodyText">
    <w:name w:val="Body Text"/>
    <w:basedOn w:val="Normal"/>
    <w:link w:val="BodyTextChar"/>
    <w:uiPriority w:val="99"/>
    <w:unhideWhenUsed/>
    <w:rsid w:val="00860084"/>
    <w:pPr>
      <w:spacing w:after="120" w:line="240" w:lineRule="auto"/>
    </w:pPr>
    <w:rPr>
      <w:rFonts w:ascii="Times New Roman" w:eastAsia="Times New Roman" w:hAnsi="Times New Roman" w:cs="Times New Roman"/>
      <w:sz w:val="24"/>
      <w:szCs w:val="24"/>
      <w:lang w:val="da-DK" w:eastAsia="da-DK"/>
    </w:rPr>
  </w:style>
  <w:style w:type="character" w:customStyle="1" w:styleId="BodyTextChar">
    <w:name w:val="Body Text Char"/>
    <w:basedOn w:val="DefaultParagraphFont"/>
    <w:link w:val="BodyText"/>
    <w:uiPriority w:val="99"/>
    <w:rsid w:val="00860084"/>
    <w:rPr>
      <w:rFonts w:ascii="Times New Roman" w:eastAsia="Times New Roman" w:hAnsi="Times New Roman" w:cs="Times New Roman"/>
      <w:sz w:val="24"/>
      <w:szCs w:val="24"/>
      <w:lang w:val="da-DK" w:eastAsia="da-DK"/>
    </w:rPr>
  </w:style>
  <w:style w:type="paragraph" w:customStyle="1" w:styleId="Default">
    <w:name w:val="Default"/>
    <w:rsid w:val="00D3629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D36293"/>
    <w:pPr>
      <w:spacing w:line="241" w:lineRule="atLeast"/>
    </w:pPr>
    <w:rPr>
      <w:color w:val="auto"/>
    </w:rPr>
  </w:style>
  <w:style w:type="character" w:customStyle="1" w:styleId="A1">
    <w:name w:val="A1"/>
    <w:uiPriority w:val="99"/>
    <w:rsid w:val="00D36293"/>
    <w:rPr>
      <w:b/>
      <w:bCs/>
      <w:color w:val="000000"/>
      <w:sz w:val="28"/>
      <w:szCs w:val="28"/>
    </w:rPr>
  </w:style>
  <w:style w:type="character" w:customStyle="1" w:styleId="A2">
    <w:name w:val="A2"/>
    <w:uiPriority w:val="99"/>
    <w:rsid w:val="00D36293"/>
    <w:rPr>
      <w:color w:val="000000"/>
      <w:sz w:val="22"/>
      <w:szCs w:val="22"/>
    </w:rPr>
  </w:style>
  <w:style w:type="character" w:customStyle="1" w:styleId="A3">
    <w:name w:val="A3"/>
    <w:uiPriority w:val="99"/>
    <w:rsid w:val="00D36293"/>
    <w:rPr>
      <w:i/>
      <w:iCs/>
      <w:color w:val="000000"/>
      <w:sz w:val="12"/>
      <w:szCs w:val="12"/>
    </w:rPr>
  </w:style>
  <w:style w:type="character" w:styleId="Hyperlink">
    <w:name w:val="Hyperlink"/>
    <w:basedOn w:val="DefaultParagraphFont"/>
    <w:rsid w:val="008A0AE1"/>
    <w:rPr>
      <w:rFonts w:ascii="Arial" w:hAnsi="Arial" w:cs="Arial" w:hint="default"/>
      <w:color w:val="9C3303"/>
      <w:sz w:val="15"/>
      <w:szCs w:val="15"/>
      <w:u w:val="single"/>
    </w:rPr>
  </w:style>
  <w:style w:type="character" w:customStyle="1" w:styleId="st1">
    <w:name w:val="st1"/>
    <w:basedOn w:val="DefaultParagraphFont"/>
    <w:rsid w:val="008A0AE1"/>
  </w:style>
  <w:style w:type="paragraph" w:customStyle="1" w:styleId="Title1">
    <w:name w:val="Title1"/>
    <w:basedOn w:val="Normal"/>
    <w:rsid w:val="00BD40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A90207"/>
    <w:rPr>
      <w:rFonts w:asciiTheme="majorHAnsi" w:eastAsiaTheme="majorEastAsia" w:hAnsiTheme="majorHAnsi" w:cstheme="majorBidi"/>
      <w:b/>
      <w:bCs/>
      <w:i/>
      <w:iCs/>
      <w:color w:val="5B9BD5" w:themeColor="accent1"/>
    </w:rPr>
  </w:style>
  <w:style w:type="character" w:customStyle="1" w:styleId="apple-converted-space">
    <w:name w:val="apple-converted-space"/>
    <w:basedOn w:val="DefaultParagraphFont"/>
    <w:rsid w:val="00A90207"/>
  </w:style>
  <w:style w:type="character" w:customStyle="1" w:styleId="highlight">
    <w:name w:val="highlight"/>
    <w:basedOn w:val="DefaultParagraphFont"/>
    <w:rsid w:val="00A90207"/>
  </w:style>
  <w:style w:type="character" w:styleId="Emphasis">
    <w:name w:val="Emphasis"/>
    <w:basedOn w:val="DefaultParagraphFont"/>
    <w:uiPriority w:val="20"/>
    <w:qFormat/>
    <w:rsid w:val="00830ECF"/>
    <w:rPr>
      <w:i/>
      <w:iCs/>
    </w:rPr>
  </w:style>
  <w:style w:type="character" w:styleId="CommentReference">
    <w:name w:val="annotation reference"/>
    <w:basedOn w:val="DefaultParagraphFont"/>
    <w:uiPriority w:val="99"/>
    <w:semiHidden/>
    <w:unhideWhenUsed/>
    <w:rsid w:val="000C012B"/>
    <w:rPr>
      <w:sz w:val="16"/>
      <w:szCs w:val="16"/>
    </w:rPr>
  </w:style>
  <w:style w:type="paragraph" w:styleId="CommentText">
    <w:name w:val="annotation text"/>
    <w:basedOn w:val="Normal"/>
    <w:link w:val="CommentTextChar"/>
    <w:uiPriority w:val="99"/>
    <w:semiHidden/>
    <w:unhideWhenUsed/>
    <w:rsid w:val="000C012B"/>
    <w:pPr>
      <w:spacing w:line="240" w:lineRule="auto"/>
    </w:pPr>
    <w:rPr>
      <w:sz w:val="20"/>
      <w:szCs w:val="20"/>
    </w:rPr>
  </w:style>
  <w:style w:type="character" w:customStyle="1" w:styleId="CommentTextChar">
    <w:name w:val="Comment Text Char"/>
    <w:basedOn w:val="DefaultParagraphFont"/>
    <w:link w:val="CommentText"/>
    <w:uiPriority w:val="99"/>
    <w:semiHidden/>
    <w:rsid w:val="000C012B"/>
    <w:rPr>
      <w:sz w:val="20"/>
      <w:szCs w:val="20"/>
    </w:rPr>
  </w:style>
  <w:style w:type="paragraph" w:styleId="CommentSubject">
    <w:name w:val="annotation subject"/>
    <w:basedOn w:val="CommentText"/>
    <w:next w:val="CommentText"/>
    <w:link w:val="CommentSubjectChar"/>
    <w:uiPriority w:val="99"/>
    <w:semiHidden/>
    <w:unhideWhenUsed/>
    <w:rsid w:val="000C012B"/>
    <w:rPr>
      <w:b/>
      <w:bCs/>
    </w:rPr>
  </w:style>
  <w:style w:type="character" w:customStyle="1" w:styleId="CommentSubjectChar">
    <w:name w:val="Comment Subject Char"/>
    <w:basedOn w:val="CommentTextChar"/>
    <w:link w:val="CommentSubject"/>
    <w:uiPriority w:val="99"/>
    <w:semiHidden/>
    <w:rsid w:val="000C012B"/>
    <w:rPr>
      <w:b/>
      <w:bCs/>
      <w:sz w:val="20"/>
      <w:szCs w:val="20"/>
    </w:rPr>
  </w:style>
  <w:style w:type="paragraph" w:styleId="BalloonText">
    <w:name w:val="Balloon Text"/>
    <w:basedOn w:val="Normal"/>
    <w:link w:val="BalloonTextChar"/>
    <w:uiPriority w:val="99"/>
    <w:semiHidden/>
    <w:unhideWhenUsed/>
    <w:rsid w:val="000C0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2B"/>
    <w:rPr>
      <w:rFonts w:ascii="Tahoma" w:hAnsi="Tahoma" w:cs="Tahoma"/>
      <w:sz w:val="16"/>
      <w:szCs w:val="16"/>
    </w:rPr>
  </w:style>
  <w:style w:type="table" w:styleId="TableGrid">
    <w:name w:val="Table Grid"/>
    <w:basedOn w:val="TableNormal"/>
    <w:uiPriority w:val="59"/>
    <w:rsid w:val="004A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7405"/>
  </w:style>
  <w:style w:type="paragraph" w:styleId="Footer">
    <w:name w:val="footer"/>
    <w:basedOn w:val="Normal"/>
    <w:link w:val="FooterChar"/>
    <w:uiPriority w:val="99"/>
    <w:unhideWhenUsed/>
    <w:rsid w:val="005E74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7405"/>
  </w:style>
  <w:style w:type="paragraph" w:customStyle="1" w:styleId="para">
    <w:name w:val="para"/>
    <w:basedOn w:val="Normal"/>
    <w:rsid w:val="00353B4B"/>
    <w:pPr>
      <w:spacing w:before="100" w:beforeAutospacing="1" w:after="100" w:afterAutospacing="1" w:line="240" w:lineRule="auto"/>
    </w:pPr>
    <w:rPr>
      <w:rFonts w:ascii="Times New Roman" w:eastAsia="Times New Roman" w:hAnsi="Times New Roman" w:cs="Times New Roman"/>
      <w:sz w:val="24"/>
      <w:szCs w:val="24"/>
      <w:lang w:bidi="he-IL"/>
    </w:rPr>
  </w:style>
  <w:style w:type="table" w:customStyle="1" w:styleId="PlainTable11">
    <w:name w:val="Plain Table 11"/>
    <w:basedOn w:val="TableNormal"/>
    <w:uiPriority w:val="41"/>
    <w:rsid w:val="007307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i">
    <w:name w:val="mi"/>
    <w:basedOn w:val="DefaultParagraphFont"/>
    <w:rsid w:val="009C10D7"/>
  </w:style>
  <w:style w:type="character" w:customStyle="1" w:styleId="mo">
    <w:name w:val="mo"/>
    <w:basedOn w:val="DefaultParagraphFont"/>
    <w:rsid w:val="009C10D7"/>
  </w:style>
  <w:style w:type="character" w:customStyle="1" w:styleId="mtext">
    <w:name w:val="mtext"/>
    <w:basedOn w:val="DefaultParagraphFont"/>
    <w:rsid w:val="009C10D7"/>
  </w:style>
  <w:style w:type="character" w:customStyle="1" w:styleId="mn">
    <w:name w:val="mn"/>
    <w:basedOn w:val="DefaultParagraphFont"/>
    <w:rsid w:val="009C10D7"/>
  </w:style>
  <w:style w:type="character" w:customStyle="1" w:styleId="jrnl">
    <w:name w:val="jrnl"/>
    <w:basedOn w:val="DefaultParagraphFont"/>
    <w:rsid w:val="000A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3417">
      <w:bodyDiv w:val="1"/>
      <w:marLeft w:val="0"/>
      <w:marRight w:val="0"/>
      <w:marTop w:val="0"/>
      <w:marBottom w:val="0"/>
      <w:divBdr>
        <w:top w:val="none" w:sz="0" w:space="0" w:color="auto"/>
        <w:left w:val="none" w:sz="0" w:space="0" w:color="auto"/>
        <w:bottom w:val="none" w:sz="0" w:space="0" w:color="auto"/>
        <w:right w:val="none" w:sz="0" w:space="0" w:color="auto"/>
      </w:divBdr>
    </w:div>
    <w:div w:id="835921997">
      <w:bodyDiv w:val="1"/>
      <w:marLeft w:val="0"/>
      <w:marRight w:val="0"/>
      <w:marTop w:val="0"/>
      <w:marBottom w:val="0"/>
      <w:divBdr>
        <w:top w:val="none" w:sz="0" w:space="0" w:color="auto"/>
        <w:left w:val="none" w:sz="0" w:space="0" w:color="auto"/>
        <w:bottom w:val="none" w:sz="0" w:space="0" w:color="auto"/>
        <w:right w:val="none" w:sz="0" w:space="0" w:color="auto"/>
      </w:divBdr>
    </w:div>
    <w:div w:id="851261656">
      <w:bodyDiv w:val="1"/>
      <w:marLeft w:val="0"/>
      <w:marRight w:val="0"/>
      <w:marTop w:val="0"/>
      <w:marBottom w:val="0"/>
      <w:divBdr>
        <w:top w:val="none" w:sz="0" w:space="0" w:color="auto"/>
        <w:left w:val="none" w:sz="0" w:space="0" w:color="auto"/>
        <w:bottom w:val="none" w:sz="0" w:space="0" w:color="auto"/>
        <w:right w:val="none" w:sz="0" w:space="0" w:color="auto"/>
      </w:divBdr>
      <w:divsChild>
        <w:div w:id="380708795">
          <w:marLeft w:val="0"/>
          <w:marRight w:val="1"/>
          <w:marTop w:val="0"/>
          <w:marBottom w:val="0"/>
          <w:divBdr>
            <w:top w:val="none" w:sz="0" w:space="0" w:color="auto"/>
            <w:left w:val="none" w:sz="0" w:space="0" w:color="auto"/>
            <w:bottom w:val="none" w:sz="0" w:space="0" w:color="auto"/>
            <w:right w:val="none" w:sz="0" w:space="0" w:color="auto"/>
          </w:divBdr>
          <w:divsChild>
            <w:div w:id="1906258421">
              <w:marLeft w:val="0"/>
              <w:marRight w:val="0"/>
              <w:marTop w:val="0"/>
              <w:marBottom w:val="0"/>
              <w:divBdr>
                <w:top w:val="none" w:sz="0" w:space="0" w:color="auto"/>
                <w:left w:val="none" w:sz="0" w:space="0" w:color="auto"/>
                <w:bottom w:val="none" w:sz="0" w:space="0" w:color="auto"/>
                <w:right w:val="none" w:sz="0" w:space="0" w:color="auto"/>
              </w:divBdr>
              <w:divsChild>
                <w:div w:id="233129021">
                  <w:marLeft w:val="0"/>
                  <w:marRight w:val="1"/>
                  <w:marTop w:val="0"/>
                  <w:marBottom w:val="0"/>
                  <w:divBdr>
                    <w:top w:val="none" w:sz="0" w:space="0" w:color="auto"/>
                    <w:left w:val="none" w:sz="0" w:space="0" w:color="auto"/>
                    <w:bottom w:val="none" w:sz="0" w:space="0" w:color="auto"/>
                    <w:right w:val="none" w:sz="0" w:space="0" w:color="auto"/>
                  </w:divBdr>
                  <w:divsChild>
                    <w:div w:id="122895484">
                      <w:marLeft w:val="0"/>
                      <w:marRight w:val="0"/>
                      <w:marTop w:val="0"/>
                      <w:marBottom w:val="0"/>
                      <w:divBdr>
                        <w:top w:val="none" w:sz="0" w:space="0" w:color="auto"/>
                        <w:left w:val="none" w:sz="0" w:space="0" w:color="auto"/>
                        <w:bottom w:val="none" w:sz="0" w:space="0" w:color="auto"/>
                        <w:right w:val="none" w:sz="0" w:space="0" w:color="auto"/>
                      </w:divBdr>
                      <w:divsChild>
                        <w:div w:id="1510556757">
                          <w:marLeft w:val="0"/>
                          <w:marRight w:val="0"/>
                          <w:marTop w:val="0"/>
                          <w:marBottom w:val="0"/>
                          <w:divBdr>
                            <w:top w:val="none" w:sz="0" w:space="0" w:color="auto"/>
                            <w:left w:val="none" w:sz="0" w:space="0" w:color="auto"/>
                            <w:bottom w:val="none" w:sz="0" w:space="0" w:color="auto"/>
                            <w:right w:val="none" w:sz="0" w:space="0" w:color="auto"/>
                          </w:divBdr>
                          <w:divsChild>
                            <w:div w:id="184563144">
                              <w:marLeft w:val="0"/>
                              <w:marRight w:val="0"/>
                              <w:marTop w:val="120"/>
                              <w:marBottom w:val="360"/>
                              <w:divBdr>
                                <w:top w:val="none" w:sz="0" w:space="0" w:color="auto"/>
                                <w:left w:val="none" w:sz="0" w:space="0" w:color="auto"/>
                                <w:bottom w:val="none" w:sz="0" w:space="0" w:color="auto"/>
                                <w:right w:val="none" w:sz="0" w:space="0" w:color="auto"/>
                              </w:divBdr>
                              <w:divsChild>
                                <w:div w:id="1741636170">
                                  <w:marLeft w:val="0"/>
                                  <w:marRight w:val="0"/>
                                  <w:marTop w:val="0"/>
                                  <w:marBottom w:val="0"/>
                                  <w:divBdr>
                                    <w:top w:val="none" w:sz="0" w:space="0" w:color="auto"/>
                                    <w:left w:val="none" w:sz="0" w:space="0" w:color="auto"/>
                                    <w:bottom w:val="none" w:sz="0" w:space="0" w:color="auto"/>
                                    <w:right w:val="none" w:sz="0" w:space="0" w:color="auto"/>
                                  </w:divBdr>
                                </w:div>
                                <w:div w:id="468590340">
                                  <w:marLeft w:val="0"/>
                                  <w:marRight w:val="0"/>
                                  <w:marTop w:val="0"/>
                                  <w:marBottom w:val="0"/>
                                  <w:divBdr>
                                    <w:top w:val="none" w:sz="0" w:space="0" w:color="auto"/>
                                    <w:left w:val="none" w:sz="0" w:space="0" w:color="auto"/>
                                    <w:bottom w:val="none" w:sz="0" w:space="0" w:color="auto"/>
                                    <w:right w:val="none" w:sz="0" w:space="0" w:color="auto"/>
                                  </w:divBdr>
                                </w:div>
                                <w:div w:id="101342891">
                                  <w:marLeft w:val="0"/>
                                  <w:marRight w:val="0"/>
                                  <w:marTop w:val="0"/>
                                  <w:marBottom w:val="0"/>
                                  <w:divBdr>
                                    <w:top w:val="none" w:sz="0" w:space="0" w:color="auto"/>
                                    <w:left w:val="none" w:sz="0" w:space="0" w:color="auto"/>
                                    <w:bottom w:val="none" w:sz="0" w:space="0" w:color="auto"/>
                                    <w:right w:val="none" w:sz="0" w:space="0" w:color="auto"/>
                                  </w:divBdr>
                                  <w:divsChild>
                                    <w:div w:id="1790122203">
                                      <w:marLeft w:val="0"/>
                                      <w:marRight w:val="0"/>
                                      <w:marTop w:val="0"/>
                                      <w:marBottom w:val="0"/>
                                      <w:divBdr>
                                        <w:top w:val="none" w:sz="0" w:space="0" w:color="auto"/>
                                        <w:left w:val="none" w:sz="0" w:space="0" w:color="auto"/>
                                        <w:bottom w:val="none" w:sz="0" w:space="0" w:color="auto"/>
                                        <w:right w:val="none" w:sz="0" w:space="0" w:color="auto"/>
                                      </w:divBdr>
                                    </w:div>
                                  </w:divsChild>
                                </w:div>
                                <w:div w:id="1459565001">
                                  <w:marLeft w:val="0"/>
                                  <w:marRight w:val="0"/>
                                  <w:marTop w:val="0"/>
                                  <w:marBottom w:val="0"/>
                                  <w:divBdr>
                                    <w:top w:val="none" w:sz="0" w:space="0" w:color="auto"/>
                                    <w:left w:val="none" w:sz="0" w:space="0" w:color="auto"/>
                                    <w:bottom w:val="none" w:sz="0" w:space="0" w:color="auto"/>
                                    <w:right w:val="none" w:sz="0" w:space="0" w:color="auto"/>
                                  </w:divBdr>
                                  <w:divsChild>
                                    <w:div w:id="17190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923718">
      <w:bodyDiv w:val="1"/>
      <w:marLeft w:val="0"/>
      <w:marRight w:val="0"/>
      <w:marTop w:val="0"/>
      <w:marBottom w:val="0"/>
      <w:divBdr>
        <w:top w:val="none" w:sz="0" w:space="0" w:color="auto"/>
        <w:left w:val="none" w:sz="0" w:space="0" w:color="auto"/>
        <w:bottom w:val="none" w:sz="0" w:space="0" w:color="auto"/>
        <w:right w:val="none" w:sz="0" w:space="0" w:color="auto"/>
      </w:divBdr>
      <w:divsChild>
        <w:div w:id="1792628316">
          <w:marLeft w:val="0"/>
          <w:marRight w:val="0"/>
          <w:marTop w:val="225"/>
          <w:marBottom w:val="225"/>
          <w:divBdr>
            <w:top w:val="none" w:sz="0" w:space="0" w:color="auto"/>
            <w:left w:val="none" w:sz="0" w:space="0" w:color="auto"/>
            <w:bottom w:val="none" w:sz="0" w:space="0" w:color="auto"/>
            <w:right w:val="none" w:sz="0" w:space="0" w:color="auto"/>
          </w:divBdr>
        </w:div>
      </w:divsChild>
    </w:div>
    <w:div w:id="1084375970">
      <w:bodyDiv w:val="1"/>
      <w:marLeft w:val="0"/>
      <w:marRight w:val="0"/>
      <w:marTop w:val="0"/>
      <w:marBottom w:val="0"/>
      <w:divBdr>
        <w:top w:val="none" w:sz="0" w:space="0" w:color="auto"/>
        <w:left w:val="none" w:sz="0" w:space="0" w:color="auto"/>
        <w:bottom w:val="none" w:sz="0" w:space="0" w:color="auto"/>
        <w:right w:val="none" w:sz="0" w:space="0" w:color="auto"/>
      </w:divBdr>
    </w:div>
    <w:div w:id="1232424152">
      <w:bodyDiv w:val="1"/>
      <w:marLeft w:val="0"/>
      <w:marRight w:val="0"/>
      <w:marTop w:val="0"/>
      <w:marBottom w:val="0"/>
      <w:divBdr>
        <w:top w:val="none" w:sz="0" w:space="0" w:color="auto"/>
        <w:left w:val="none" w:sz="0" w:space="0" w:color="auto"/>
        <w:bottom w:val="none" w:sz="0" w:space="0" w:color="auto"/>
        <w:right w:val="none" w:sz="0" w:space="0" w:color="auto"/>
      </w:divBdr>
    </w:div>
    <w:div w:id="1302349184">
      <w:bodyDiv w:val="1"/>
      <w:marLeft w:val="0"/>
      <w:marRight w:val="0"/>
      <w:marTop w:val="0"/>
      <w:marBottom w:val="0"/>
      <w:divBdr>
        <w:top w:val="none" w:sz="0" w:space="0" w:color="auto"/>
        <w:left w:val="none" w:sz="0" w:space="0" w:color="auto"/>
        <w:bottom w:val="none" w:sz="0" w:space="0" w:color="auto"/>
        <w:right w:val="none" w:sz="0" w:space="0" w:color="auto"/>
      </w:divBdr>
      <w:divsChild>
        <w:div w:id="497699797">
          <w:marLeft w:val="0"/>
          <w:marRight w:val="1"/>
          <w:marTop w:val="0"/>
          <w:marBottom w:val="0"/>
          <w:divBdr>
            <w:top w:val="none" w:sz="0" w:space="0" w:color="auto"/>
            <w:left w:val="none" w:sz="0" w:space="0" w:color="auto"/>
            <w:bottom w:val="none" w:sz="0" w:space="0" w:color="auto"/>
            <w:right w:val="none" w:sz="0" w:space="0" w:color="auto"/>
          </w:divBdr>
          <w:divsChild>
            <w:div w:id="1237590806">
              <w:marLeft w:val="0"/>
              <w:marRight w:val="0"/>
              <w:marTop w:val="0"/>
              <w:marBottom w:val="0"/>
              <w:divBdr>
                <w:top w:val="none" w:sz="0" w:space="0" w:color="auto"/>
                <w:left w:val="none" w:sz="0" w:space="0" w:color="auto"/>
                <w:bottom w:val="none" w:sz="0" w:space="0" w:color="auto"/>
                <w:right w:val="none" w:sz="0" w:space="0" w:color="auto"/>
              </w:divBdr>
              <w:divsChild>
                <w:div w:id="1822888376">
                  <w:marLeft w:val="0"/>
                  <w:marRight w:val="1"/>
                  <w:marTop w:val="0"/>
                  <w:marBottom w:val="0"/>
                  <w:divBdr>
                    <w:top w:val="none" w:sz="0" w:space="0" w:color="auto"/>
                    <w:left w:val="none" w:sz="0" w:space="0" w:color="auto"/>
                    <w:bottom w:val="none" w:sz="0" w:space="0" w:color="auto"/>
                    <w:right w:val="none" w:sz="0" w:space="0" w:color="auto"/>
                  </w:divBdr>
                  <w:divsChild>
                    <w:div w:id="1187518975">
                      <w:marLeft w:val="0"/>
                      <w:marRight w:val="0"/>
                      <w:marTop w:val="0"/>
                      <w:marBottom w:val="0"/>
                      <w:divBdr>
                        <w:top w:val="none" w:sz="0" w:space="0" w:color="auto"/>
                        <w:left w:val="none" w:sz="0" w:space="0" w:color="auto"/>
                        <w:bottom w:val="none" w:sz="0" w:space="0" w:color="auto"/>
                        <w:right w:val="none" w:sz="0" w:space="0" w:color="auto"/>
                      </w:divBdr>
                      <w:divsChild>
                        <w:div w:id="743912780">
                          <w:marLeft w:val="0"/>
                          <w:marRight w:val="0"/>
                          <w:marTop w:val="0"/>
                          <w:marBottom w:val="0"/>
                          <w:divBdr>
                            <w:top w:val="none" w:sz="0" w:space="0" w:color="auto"/>
                            <w:left w:val="none" w:sz="0" w:space="0" w:color="auto"/>
                            <w:bottom w:val="none" w:sz="0" w:space="0" w:color="auto"/>
                            <w:right w:val="none" w:sz="0" w:space="0" w:color="auto"/>
                          </w:divBdr>
                          <w:divsChild>
                            <w:div w:id="1153066492">
                              <w:marLeft w:val="0"/>
                              <w:marRight w:val="0"/>
                              <w:marTop w:val="120"/>
                              <w:marBottom w:val="360"/>
                              <w:divBdr>
                                <w:top w:val="none" w:sz="0" w:space="0" w:color="auto"/>
                                <w:left w:val="none" w:sz="0" w:space="0" w:color="auto"/>
                                <w:bottom w:val="none" w:sz="0" w:space="0" w:color="auto"/>
                                <w:right w:val="none" w:sz="0" w:space="0" w:color="auto"/>
                              </w:divBdr>
                              <w:divsChild>
                                <w:div w:id="1937708976">
                                  <w:marLeft w:val="0"/>
                                  <w:marRight w:val="0"/>
                                  <w:marTop w:val="0"/>
                                  <w:marBottom w:val="0"/>
                                  <w:divBdr>
                                    <w:top w:val="none" w:sz="0" w:space="0" w:color="auto"/>
                                    <w:left w:val="none" w:sz="0" w:space="0" w:color="auto"/>
                                    <w:bottom w:val="none" w:sz="0" w:space="0" w:color="auto"/>
                                    <w:right w:val="none" w:sz="0" w:space="0" w:color="auto"/>
                                  </w:divBdr>
                                </w:div>
                                <w:div w:id="13007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4EF5-3B83-4C03-B0E0-165088F5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13</Pages>
  <Words>7090</Words>
  <Characters>40417</Characters>
  <Application>Microsoft Office Word</Application>
  <DocSecurity>0</DocSecurity>
  <Lines>336</Lines>
  <Paragraphs>94</Paragraphs>
  <ScaleCrop>false</ScaleCrop>
  <HeadingPairs>
    <vt:vector size="6" baseType="variant">
      <vt:variant>
        <vt:lpstr>Title</vt:lpstr>
      </vt:variant>
      <vt:variant>
        <vt:i4>1</vt:i4>
      </vt:variant>
      <vt:variant>
        <vt:lpstr>שם</vt:lpstr>
      </vt:variant>
      <vt:variant>
        <vt:i4>1</vt:i4>
      </vt:variant>
      <vt:variant>
        <vt:lpstr>Titel</vt:lpstr>
      </vt:variant>
      <vt:variant>
        <vt:i4>1</vt:i4>
      </vt:variant>
    </vt:vector>
  </HeadingPairs>
  <TitlesOfParts>
    <vt:vector size="3" baseType="lpstr">
      <vt:lpstr/>
      <vt:lpstr/>
      <vt:lpstr/>
    </vt:vector>
  </TitlesOfParts>
  <Company>qsm</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Aamer Abu Hussein</dc:creator>
  <cp:lastModifiedBy>.</cp:lastModifiedBy>
  <cp:revision>63</cp:revision>
  <dcterms:created xsi:type="dcterms:W3CDTF">2017-11-01T14:09:00Z</dcterms:created>
  <dcterms:modified xsi:type="dcterms:W3CDTF">2017-11-25T16:38:00Z</dcterms:modified>
</cp:coreProperties>
</file>