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8AC1" w14:textId="769CB1E4" w:rsidR="00411CE6" w:rsidRPr="00411CE6" w:rsidRDefault="009E4B84" w:rsidP="00411CE6">
      <w:pPr>
        <w:suppressLineNumbers/>
        <w:spacing w:after="0" w:line="480" w:lineRule="auto"/>
        <w:rPr>
          <w:rFonts w:ascii="Times New Roman" w:eastAsia="Times New Roman" w:hAnsi="Times New Roman" w:cs="Times New Roman"/>
          <w:b/>
          <w:bCs/>
          <w:sz w:val="24"/>
          <w:szCs w:val="24"/>
        </w:rPr>
      </w:pPr>
      <w:r w:rsidRPr="00411CE6">
        <w:rPr>
          <w:rFonts w:asciiTheme="majorBidi" w:eastAsia="Times New Roman" w:hAnsiTheme="majorBidi" w:cstheme="majorBidi"/>
          <w:b/>
          <w:bCs/>
          <w:sz w:val="24"/>
          <w:szCs w:val="24"/>
        </w:rPr>
        <w:softHyphen/>
      </w:r>
      <w:r w:rsidRPr="00411CE6">
        <w:rPr>
          <w:rFonts w:asciiTheme="majorBidi" w:eastAsia="Times New Roman" w:hAnsiTheme="majorBidi" w:cstheme="majorBidi"/>
          <w:b/>
          <w:bCs/>
          <w:sz w:val="24"/>
          <w:szCs w:val="24"/>
        </w:rPr>
        <w:softHyphen/>
      </w:r>
      <w:r w:rsidR="00411CE6" w:rsidRPr="00411CE6">
        <w:rPr>
          <w:rFonts w:ascii="Times New Roman" w:eastAsia="Times New Roman" w:hAnsi="Times New Roman" w:cs="Times New Roman"/>
          <w:b/>
          <w:bCs/>
          <w:sz w:val="24"/>
          <w:szCs w:val="24"/>
        </w:rPr>
        <w:t xml:space="preserve"> What could go wrong? Non-standardized versus standardized food texture </w:t>
      </w:r>
      <w:commentRangeStart w:id="0"/>
      <w:r w:rsidR="00411CE6" w:rsidRPr="00411CE6">
        <w:rPr>
          <w:rFonts w:ascii="Times New Roman" w:eastAsia="Times New Roman" w:hAnsi="Times New Roman" w:cs="Times New Roman"/>
          <w:b/>
          <w:bCs/>
          <w:sz w:val="24"/>
          <w:szCs w:val="24"/>
        </w:rPr>
        <w:t>classification</w:t>
      </w:r>
      <w:commentRangeEnd w:id="0"/>
      <w:r w:rsidR="00032143">
        <w:rPr>
          <w:rStyle w:val="CommentReference"/>
        </w:rPr>
        <w:commentReference w:id="0"/>
      </w:r>
    </w:p>
    <w:p w14:paraId="64106D9A" w14:textId="515CF7D6" w:rsidR="00411CE6" w:rsidRDefault="00411CE6" w:rsidP="00EC6593">
      <w:pPr>
        <w:spacing w:after="0" w:line="480" w:lineRule="auto"/>
        <w:rPr>
          <w:rFonts w:asciiTheme="majorBidi" w:eastAsia="Times New Roman" w:hAnsiTheme="majorBidi" w:cstheme="majorBidi"/>
          <w:b/>
          <w:bCs/>
          <w:sz w:val="24"/>
          <w:szCs w:val="24"/>
          <w:u w:val="single"/>
        </w:rPr>
      </w:pPr>
    </w:p>
    <w:p w14:paraId="3B0B46D5" w14:textId="14BB8CA5" w:rsidR="00B35624" w:rsidRPr="00EC6593" w:rsidRDefault="00980137" w:rsidP="00EC6593">
      <w:pPr>
        <w:spacing w:after="0" w:line="480" w:lineRule="auto"/>
        <w:rPr>
          <w:rFonts w:asciiTheme="majorBidi" w:hAnsiTheme="majorBidi" w:cstheme="majorBidi"/>
          <w:sz w:val="24"/>
          <w:szCs w:val="24"/>
          <w:rtl/>
        </w:rPr>
      </w:pPr>
      <w:r w:rsidRPr="00AD22C4">
        <w:rPr>
          <w:rFonts w:asciiTheme="majorBidi" w:eastAsia="Times New Roman" w:hAnsiTheme="majorBidi" w:cstheme="majorBidi"/>
          <w:b/>
          <w:bCs/>
          <w:sz w:val="24"/>
          <w:szCs w:val="24"/>
          <w:u w:val="single"/>
        </w:rPr>
        <w:t>Abstract</w:t>
      </w:r>
      <w:r w:rsidRPr="00AD22C4">
        <w:rPr>
          <w:rFonts w:asciiTheme="majorBidi" w:eastAsia="Times New Roman" w:hAnsiTheme="majorBidi" w:cstheme="majorBidi"/>
          <w:b/>
          <w:bCs/>
          <w:sz w:val="24"/>
          <w:szCs w:val="24"/>
          <w:u w:val="single"/>
        </w:rPr>
        <w:br/>
      </w:r>
      <w:r w:rsidR="00B35624" w:rsidRPr="00EB04DD">
        <w:rPr>
          <w:rFonts w:asciiTheme="majorBidi" w:hAnsiTheme="majorBidi" w:cstheme="majorBidi"/>
          <w:b/>
          <w:bCs/>
          <w:color w:val="2A2A2A"/>
          <w:sz w:val="24"/>
          <w:szCs w:val="24"/>
          <w:shd w:val="clear" w:color="auto" w:fill="FFFFFF"/>
        </w:rPr>
        <w:t>Background</w:t>
      </w:r>
      <w:r w:rsidR="00B35624" w:rsidRPr="00AD22C4">
        <w:rPr>
          <w:rFonts w:asciiTheme="majorBidi" w:eastAsia="Times New Roman" w:hAnsiTheme="majorBidi" w:cstheme="majorBidi"/>
          <w:b/>
          <w:bCs/>
          <w:sz w:val="24"/>
          <w:szCs w:val="24"/>
        </w:rPr>
        <w:t>: </w:t>
      </w:r>
      <w:r w:rsidR="00B35624" w:rsidRPr="00AD22C4">
        <w:rPr>
          <w:rFonts w:asciiTheme="majorBidi" w:eastAsia="Times New Roman" w:hAnsiTheme="majorBidi" w:cstheme="majorBidi"/>
          <w:sz w:val="24"/>
          <w:szCs w:val="24"/>
        </w:rPr>
        <w:t>Texture modifi</w:t>
      </w:r>
      <w:r w:rsidR="00045D26">
        <w:rPr>
          <w:rFonts w:asciiTheme="majorBidi" w:eastAsia="Times New Roman" w:hAnsiTheme="majorBidi" w:cstheme="majorBidi"/>
          <w:sz w:val="24"/>
          <w:szCs w:val="24"/>
        </w:rPr>
        <w:t xml:space="preserve">ed foods (TMF) </w:t>
      </w:r>
      <w:r w:rsidR="00B35624" w:rsidRPr="00AD22C4">
        <w:rPr>
          <w:rFonts w:asciiTheme="majorBidi" w:eastAsia="Times New Roman" w:hAnsiTheme="majorBidi" w:cstheme="majorBidi"/>
          <w:sz w:val="24"/>
          <w:szCs w:val="24"/>
        </w:rPr>
        <w:t>is a common intervention</w:t>
      </w:r>
      <w:ins w:id="1" w:author="Author">
        <w:r w:rsidR="00032143">
          <w:rPr>
            <w:rFonts w:asciiTheme="majorBidi" w:eastAsia="Times New Roman" w:hAnsiTheme="majorBidi" w:cstheme="majorBidi"/>
            <w:sz w:val="24"/>
            <w:szCs w:val="24"/>
          </w:rPr>
          <w:t xml:space="preserve"> for</w:t>
        </w:r>
      </w:ins>
      <w:del w:id="2" w:author="Author">
        <w:r w:rsidR="00B35624" w:rsidRPr="00AD22C4" w:rsidDel="00032143">
          <w:rPr>
            <w:rFonts w:asciiTheme="majorBidi" w:eastAsia="Times New Roman" w:hAnsiTheme="majorBidi" w:cstheme="majorBidi"/>
            <w:sz w:val="24"/>
            <w:szCs w:val="24"/>
          </w:rPr>
          <w:delText xml:space="preserve">, aiming to improve </w:delText>
        </w:r>
      </w:del>
      <w:ins w:id="3" w:author="Author">
        <w:r w:rsidR="00032143">
          <w:rPr>
            <w:rFonts w:asciiTheme="majorBidi" w:eastAsia="Times New Roman" w:hAnsiTheme="majorBidi" w:cstheme="majorBidi"/>
            <w:sz w:val="24"/>
            <w:szCs w:val="24"/>
          </w:rPr>
          <w:t xml:space="preserve"> </w:t>
        </w:r>
        <w:r w:rsidR="00032143" w:rsidRPr="00AD22C4">
          <w:rPr>
            <w:rFonts w:asciiTheme="majorBidi" w:eastAsia="Times New Roman" w:hAnsiTheme="majorBidi" w:cstheme="majorBidi"/>
            <w:sz w:val="24"/>
            <w:szCs w:val="24"/>
          </w:rPr>
          <w:t>improv</w:t>
        </w:r>
        <w:r w:rsidR="00032143">
          <w:rPr>
            <w:rFonts w:asciiTheme="majorBidi" w:eastAsia="Times New Roman" w:hAnsiTheme="majorBidi" w:cstheme="majorBidi"/>
            <w:sz w:val="24"/>
            <w:szCs w:val="24"/>
          </w:rPr>
          <w:t>ing</w:t>
        </w:r>
        <w:r w:rsidR="00032143" w:rsidRPr="00AD22C4">
          <w:rPr>
            <w:rFonts w:asciiTheme="majorBidi" w:eastAsia="Times New Roman" w:hAnsiTheme="majorBidi" w:cstheme="majorBidi"/>
            <w:sz w:val="24"/>
            <w:szCs w:val="24"/>
          </w:rPr>
          <w:t xml:space="preserve"> </w:t>
        </w:r>
      </w:ins>
      <w:r w:rsidR="00B35624" w:rsidRPr="00AD22C4">
        <w:rPr>
          <w:rFonts w:asciiTheme="majorBidi" w:eastAsia="Times New Roman" w:hAnsiTheme="majorBidi" w:cstheme="majorBidi"/>
          <w:sz w:val="24"/>
          <w:szCs w:val="24"/>
        </w:rPr>
        <w:t>swallowing safety and efficiency</w:t>
      </w:r>
      <w:ins w:id="4" w:author="Author">
        <w:r w:rsidR="00032143">
          <w:rPr>
            <w:rFonts w:asciiTheme="majorBidi" w:eastAsia="Times New Roman" w:hAnsiTheme="majorBidi" w:cstheme="majorBidi"/>
            <w:sz w:val="24"/>
            <w:szCs w:val="24"/>
          </w:rPr>
          <w:t xml:space="preserve"> for people with dysphagia</w:t>
        </w:r>
      </w:ins>
      <w:r w:rsidR="00B35624" w:rsidRPr="00AD22C4">
        <w:rPr>
          <w:rFonts w:asciiTheme="majorBidi" w:eastAsia="Times New Roman" w:hAnsiTheme="majorBidi" w:cstheme="majorBidi"/>
          <w:sz w:val="24"/>
          <w:szCs w:val="24"/>
        </w:rPr>
        <w:t xml:space="preserve">. </w:t>
      </w:r>
      <w:r w:rsidR="00B145B8">
        <w:rPr>
          <w:rFonts w:asciiTheme="majorBidi" w:eastAsia="Times New Roman" w:hAnsiTheme="majorBidi" w:cstheme="majorBidi"/>
          <w:sz w:val="24"/>
          <w:szCs w:val="24"/>
        </w:rPr>
        <w:t>N</w:t>
      </w:r>
      <w:r w:rsidR="00B145B8" w:rsidRPr="00142CBC">
        <w:rPr>
          <w:rFonts w:asciiTheme="majorBidi" w:eastAsia="Times New Roman" w:hAnsiTheme="majorBidi" w:cstheme="majorBidi"/>
          <w:sz w:val="24"/>
          <w:szCs w:val="24"/>
        </w:rPr>
        <w:t>on</w:t>
      </w:r>
      <w:r w:rsidR="00B145B8">
        <w:rPr>
          <w:rFonts w:asciiTheme="majorBidi" w:eastAsia="Times New Roman" w:hAnsiTheme="majorBidi" w:cstheme="majorBidi"/>
          <w:sz w:val="24"/>
          <w:szCs w:val="24"/>
        </w:rPr>
        <w:t>-</w:t>
      </w:r>
      <w:r w:rsidR="00B145B8" w:rsidRPr="00142CBC">
        <w:rPr>
          <w:rFonts w:asciiTheme="majorBidi" w:eastAsia="Times New Roman" w:hAnsiTheme="majorBidi" w:cstheme="majorBidi"/>
          <w:sz w:val="24"/>
          <w:szCs w:val="24"/>
        </w:rPr>
        <w:t>standardized</w:t>
      </w:r>
      <w:r w:rsidR="00B145B8">
        <w:rPr>
          <w:rFonts w:asciiTheme="majorBidi" w:eastAsia="Times New Roman" w:hAnsiTheme="majorBidi" w:cstheme="majorBidi"/>
          <w:sz w:val="24"/>
          <w:szCs w:val="24"/>
        </w:rPr>
        <w:t xml:space="preserve"> texture classification (NSTC) </w:t>
      </w:r>
      <w:r w:rsidR="007512F0">
        <w:rPr>
          <w:rFonts w:asciiTheme="majorBidi" w:eastAsia="Times New Roman" w:hAnsiTheme="majorBidi" w:cstheme="majorBidi"/>
          <w:sz w:val="24"/>
          <w:szCs w:val="24"/>
        </w:rPr>
        <w:t>of food</w:t>
      </w:r>
      <w:r w:rsidR="00B145B8">
        <w:rPr>
          <w:rFonts w:asciiTheme="majorBidi" w:eastAsia="Times New Roman" w:hAnsiTheme="majorBidi" w:cstheme="majorBidi"/>
          <w:sz w:val="24"/>
          <w:szCs w:val="24"/>
        </w:rPr>
        <w:t>s</w:t>
      </w:r>
      <w:r w:rsidR="00142CBC">
        <w:rPr>
          <w:rFonts w:asciiTheme="majorBidi" w:eastAsia="Times New Roman" w:hAnsiTheme="majorBidi" w:cstheme="majorBidi"/>
          <w:sz w:val="24"/>
          <w:szCs w:val="24"/>
        </w:rPr>
        <w:t xml:space="preserve"> </w:t>
      </w:r>
      <w:r w:rsidR="00723D4D">
        <w:rPr>
          <w:rFonts w:asciiTheme="majorBidi" w:eastAsia="Times New Roman" w:hAnsiTheme="majorBidi" w:cstheme="majorBidi"/>
          <w:sz w:val="24"/>
          <w:szCs w:val="24"/>
        </w:rPr>
        <w:t xml:space="preserve">is used </w:t>
      </w:r>
      <w:r w:rsidR="008E2CAA">
        <w:rPr>
          <w:rFonts w:asciiTheme="majorBidi" w:eastAsia="Times New Roman" w:hAnsiTheme="majorBidi" w:cstheme="majorBidi"/>
          <w:sz w:val="24"/>
          <w:szCs w:val="24"/>
        </w:rPr>
        <w:t>worldwide</w:t>
      </w:r>
      <w:ins w:id="5" w:author="Author">
        <w:r w:rsidR="00032143">
          <w:rPr>
            <w:rFonts w:asciiTheme="majorBidi" w:eastAsia="Times New Roman" w:hAnsiTheme="majorBidi" w:cstheme="majorBidi"/>
            <w:sz w:val="24"/>
            <w:szCs w:val="24"/>
          </w:rPr>
          <w:t>.</w:t>
        </w:r>
      </w:ins>
      <w:del w:id="6" w:author="Author">
        <w:r w:rsidR="008E2CAA" w:rsidDel="00032143">
          <w:rPr>
            <w:rFonts w:asciiTheme="majorBidi" w:eastAsia="Times New Roman" w:hAnsiTheme="majorBidi" w:cstheme="majorBidi"/>
            <w:sz w:val="24"/>
            <w:szCs w:val="24"/>
          </w:rPr>
          <w:delText>;</w:delText>
        </w:r>
      </w:del>
      <w:r w:rsidR="00142CBC">
        <w:rPr>
          <w:rFonts w:asciiTheme="majorBidi" w:eastAsia="Times New Roman" w:hAnsiTheme="majorBidi" w:cstheme="majorBidi"/>
          <w:sz w:val="24"/>
          <w:szCs w:val="24"/>
        </w:rPr>
        <w:t xml:space="preserve"> </w:t>
      </w:r>
      <w:del w:id="7" w:author="Author">
        <w:r w:rsidR="008E2CAA" w:rsidDel="00032143">
          <w:rPr>
            <w:rFonts w:asciiTheme="majorBidi" w:eastAsia="Times New Roman" w:hAnsiTheme="majorBidi" w:cstheme="majorBidi"/>
            <w:sz w:val="24"/>
            <w:szCs w:val="24"/>
          </w:rPr>
          <w:delText>however</w:delText>
        </w:r>
      </w:del>
      <w:ins w:id="8" w:author="Author">
        <w:r w:rsidR="00032143">
          <w:rPr>
            <w:rFonts w:asciiTheme="majorBidi" w:eastAsia="Times New Roman" w:hAnsiTheme="majorBidi" w:cstheme="majorBidi"/>
            <w:sz w:val="24"/>
            <w:szCs w:val="24"/>
          </w:rPr>
          <w:t>However</w:t>
        </w:r>
      </w:ins>
      <w:r w:rsidR="008E2CAA">
        <w:rPr>
          <w:rFonts w:asciiTheme="majorBidi" w:eastAsia="Times New Roman" w:hAnsiTheme="majorBidi" w:cstheme="majorBidi"/>
          <w:sz w:val="24"/>
          <w:szCs w:val="24"/>
        </w:rPr>
        <w:t>,</w:t>
      </w:r>
      <w:r w:rsidR="00142CBC">
        <w:rPr>
          <w:rFonts w:asciiTheme="majorBidi" w:eastAsia="Times New Roman" w:hAnsiTheme="majorBidi" w:cstheme="majorBidi"/>
          <w:sz w:val="24"/>
          <w:szCs w:val="24"/>
        </w:rPr>
        <w:t xml:space="preserve"> </w:t>
      </w:r>
      <w:ins w:id="9" w:author="Author">
        <w:r w:rsidR="00032143">
          <w:rPr>
            <w:rFonts w:asciiTheme="majorBidi" w:eastAsia="Times New Roman" w:hAnsiTheme="majorBidi" w:cstheme="majorBidi"/>
            <w:sz w:val="24"/>
            <w:szCs w:val="24"/>
          </w:rPr>
          <w:t xml:space="preserve">as this study documents, </w:t>
        </w:r>
      </w:ins>
      <w:r w:rsidR="00142CBC">
        <w:rPr>
          <w:rFonts w:asciiTheme="majorBidi" w:eastAsia="Times New Roman" w:hAnsiTheme="majorBidi" w:cstheme="majorBidi"/>
          <w:sz w:val="24"/>
          <w:szCs w:val="24"/>
        </w:rPr>
        <w:t xml:space="preserve">it can </w:t>
      </w:r>
      <w:r w:rsidR="007E2CBC">
        <w:rPr>
          <w:rFonts w:asciiTheme="majorBidi" w:eastAsia="Times New Roman" w:hAnsiTheme="majorBidi" w:cstheme="majorBidi"/>
          <w:sz w:val="24"/>
          <w:szCs w:val="24"/>
        </w:rPr>
        <w:t xml:space="preserve">introduce </w:t>
      </w:r>
      <w:ins w:id="10" w:author="Author">
        <w:r w:rsidR="00032143">
          <w:rPr>
            <w:rFonts w:asciiTheme="majorBidi" w:eastAsia="Times New Roman" w:hAnsiTheme="majorBidi" w:cstheme="majorBidi"/>
            <w:sz w:val="24"/>
            <w:szCs w:val="24"/>
          </w:rPr>
          <w:t xml:space="preserve">a lack of </w:t>
        </w:r>
      </w:ins>
      <w:del w:id="11" w:author="Author">
        <w:r w:rsidR="007E2CBC" w:rsidDel="00032143">
          <w:rPr>
            <w:rFonts w:asciiTheme="majorBidi" w:eastAsia="Times New Roman" w:hAnsiTheme="majorBidi" w:cstheme="majorBidi"/>
            <w:sz w:val="24"/>
            <w:szCs w:val="24"/>
          </w:rPr>
          <w:delText>un</w:delText>
        </w:r>
      </w:del>
      <w:r w:rsidR="007E2CBC">
        <w:rPr>
          <w:rFonts w:asciiTheme="majorBidi" w:eastAsia="Times New Roman" w:hAnsiTheme="majorBidi" w:cstheme="majorBidi"/>
          <w:sz w:val="24"/>
          <w:szCs w:val="24"/>
        </w:rPr>
        <w:t xml:space="preserve">clarity and confusion </w:t>
      </w:r>
      <w:ins w:id="12" w:author="Author">
        <w:r w:rsidR="00032143">
          <w:rPr>
            <w:rFonts w:asciiTheme="majorBidi" w:eastAsia="Times New Roman" w:hAnsiTheme="majorBidi" w:cstheme="majorBidi"/>
            <w:sz w:val="24"/>
            <w:szCs w:val="24"/>
          </w:rPr>
          <w:t xml:space="preserve">over definitions </w:t>
        </w:r>
      </w:ins>
      <w:r w:rsidR="007E2CBC">
        <w:rPr>
          <w:rFonts w:asciiTheme="majorBidi" w:eastAsia="Times New Roman" w:hAnsiTheme="majorBidi" w:cstheme="majorBidi"/>
          <w:sz w:val="24"/>
          <w:szCs w:val="24"/>
        </w:rPr>
        <w:t>that can potentially harm patients’ safety.</w:t>
      </w:r>
      <w:r w:rsidR="007512F0">
        <w:rPr>
          <w:rFonts w:asciiTheme="majorBidi" w:eastAsia="Times New Roman" w:hAnsiTheme="majorBidi" w:cstheme="majorBidi"/>
          <w:sz w:val="24"/>
          <w:szCs w:val="24"/>
        </w:rPr>
        <w:t xml:space="preserve"> </w:t>
      </w:r>
      <w:r w:rsidR="00B35624" w:rsidRPr="00AD22C4">
        <w:rPr>
          <w:rFonts w:asciiTheme="majorBidi" w:eastAsia="Times New Roman" w:hAnsiTheme="majorBidi" w:cstheme="majorBidi"/>
          <w:sz w:val="24"/>
          <w:szCs w:val="24"/>
        </w:rPr>
        <w:t xml:space="preserve">The International Dysphagia Diet Standardization Initiative (IDDSI) framework offers international terminology and </w:t>
      </w:r>
      <w:r w:rsidR="007E2CBC" w:rsidRPr="00142CBC">
        <w:rPr>
          <w:rFonts w:asciiTheme="majorBidi" w:eastAsia="Times New Roman" w:hAnsiTheme="majorBidi" w:cstheme="majorBidi"/>
          <w:sz w:val="24"/>
          <w:szCs w:val="24"/>
        </w:rPr>
        <w:t xml:space="preserve">standardized </w:t>
      </w:r>
      <w:r w:rsidR="00B35624" w:rsidRPr="00AD22C4">
        <w:rPr>
          <w:rFonts w:asciiTheme="majorBidi" w:eastAsia="Times New Roman" w:hAnsiTheme="majorBidi" w:cstheme="majorBidi"/>
          <w:sz w:val="24"/>
          <w:szCs w:val="24"/>
        </w:rPr>
        <w:t>methods for</w:t>
      </w:r>
      <w:r w:rsidR="00E80D09">
        <w:rPr>
          <w:rFonts w:asciiTheme="majorBidi" w:eastAsia="Times New Roman" w:hAnsiTheme="majorBidi" w:cstheme="majorBidi"/>
          <w:sz w:val="24"/>
          <w:szCs w:val="24"/>
        </w:rPr>
        <w:t xml:space="preserve"> </w:t>
      </w:r>
      <w:r w:rsidR="00E80D09" w:rsidRPr="00AD22C4">
        <w:rPr>
          <w:rFonts w:asciiTheme="majorBidi" w:eastAsia="Times New Roman" w:hAnsiTheme="majorBidi" w:cstheme="majorBidi"/>
          <w:sz w:val="24"/>
          <w:szCs w:val="24"/>
        </w:rPr>
        <w:t>texture</w:t>
      </w:r>
      <w:r w:rsidR="00B35624" w:rsidRPr="00AD22C4">
        <w:rPr>
          <w:rFonts w:asciiTheme="majorBidi" w:eastAsia="Times New Roman" w:hAnsiTheme="majorBidi" w:cstheme="majorBidi"/>
          <w:sz w:val="24"/>
          <w:szCs w:val="24"/>
        </w:rPr>
        <w:t xml:space="preserve"> testing</w:t>
      </w:r>
      <w:ins w:id="13" w:author="Author">
        <w:r w:rsidR="00032143">
          <w:rPr>
            <w:rFonts w:asciiTheme="majorBidi" w:eastAsia="Times New Roman" w:hAnsiTheme="majorBidi" w:cstheme="majorBidi"/>
            <w:sz w:val="24"/>
            <w:szCs w:val="24"/>
          </w:rPr>
          <w:t xml:space="preserve"> that can address this issue</w:t>
        </w:r>
      </w:ins>
      <w:r w:rsidR="00B35624" w:rsidRPr="00AD22C4">
        <w:rPr>
          <w:rFonts w:asciiTheme="majorBidi" w:eastAsia="Times New Roman" w:hAnsiTheme="majorBidi" w:cstheme="majorBidi"/>
          <w:sz w:val="24"/>
          <w:szCs w:val="24"/>
        </w:rPr>
        <w:t xml:space="preserve">. </w:t>
      </w:r>
    </w:p>
    <w:p w14:paraId="092DFBA0" w14:textId="77777777" w:rsidR="00EA4397" w:rsidRDefault="0074278B" w:rsidP="00E05505">
      <w:pPr>
        <w:spacing w:after="0" w:line="480" w:lineRule="auto"/>
        <w:rPr>
          <w:ins w:id="14" w:author="Author"/>
          <w:rFonts w:asciiTheme="majorBidi" w:eastAsia="Times New Roman" w:hAnsiTheme="majorBidi" w:cstheme="majorBidi"/>
          <w:sz w:val="24"/>
          <w:szCs w:val="24"/>
        </w:rPr>
      </w:pPr>
      <w:r>
        <w:rPr>
          <w:rFonts w:asciiTheme="majorBidi" w:hAnsiTheme="majorBidi" w:cstheme="majorBidi"/>
          <w:b/>
          <w:bCs/>
          <w:color w:val="2A2A2A"/>
          <w:sz w:val="24"/>
          <w:szCs w:val="24"/>
          <w:shd w:val="clear" w:color="auto" w:fill="FFFFFF"/>
        </w:rPr>
        <w:t>Aims</w:t>
      </w:r>
      <w:r w:rsidR="00B35624" w:rsidRPr="00AD22C4">
        <w:rPr>
          <w:rFonts w:asciiTheme="majorBidi" w:hAnsiTheme="majorBidi" w:cstheme="majorBidi"/>
          <w:color w:val="2A2A2A"/>
          <w:sz w:val="24"/>
          <w:szCs w:val="24"/>
          <w:shd w:val="clear" w:color="auto" w:fill="FFFFFF"/>
        </w:rPr>
        <w:t xml:space="preserve">: </w:t>
      </w:r>
      <w:r w:rsidR="00B35624" w:rsidRPr="00AD22C4">
        <w:rPr>
          <w:rFonts w:asciiTheme="majorBidi" w:eastAsia="Times New Roman" w:hAnsiTheme="majorBidi" w:cstheme="majorBidi"/>
          <w:sz w:val="24"/>
          <w:szCs w:val="24"/>
        </w:rPr>
        <w:t xml:space="preserve">To document differences between </w:t>
      </w:r>
      <w:r w:rsidR="00B145B8">
        <w:rPr>
          <w:rFonts w:asciiTheme="majorBidi" w:eastAsia="Times New Roman" w:hAnsiTheme="majorBidi" w:cstheme="majorBidi"/>
          <w:sz w:val="24"/>
          <w:szCs w:val="24"/>
        </w:rPr>
        <w:t>NSTC</w:t>
      </w:r>
      <w:r w:rsidR="007E2CBC" w:rsidRPr="00142CBC">
        <w:rPr>
          <w:rFonts w:asciiTheme="majorBidi" w:eastAsia="Times New Roman" w:hAnsiTheme="majorBidi" w:cstheme="majorBidi"/>
          <w:sz w:val="24"/>
          <w:szCs w:val="24"/>
        </w:rPr>
        <w:t xml:space="preserve"> </w:t>
      </w:r>
      <w:r w:rsidR="00723D4D">
        <w:rPr>
          <w:rFonts w:asciiTheme="majorBidi" w:eastAsia="Times New Roman" w:hAnsiTheme="majorBidi" w:cstheme="majorBidi"/>
          <w:sz w:val="24"/>
          <w:szCs w:val="24"/>
        </w:rPr>
        <w:t>and</w:t>
      </w:r>
      <w:r w:rsidR="00EB04DD">
        <w:rPr>
          <w:rFonts w:asciiTheme="majorBidi" w:eastAsia="Times New Roman" w:hAnsiTheme="majorBidi" w:cstheme="majorBidi"/>
          <w:sz w:val="24"/>
          <w:szCs w:val="24"/>
        </w:rPr>
        <w:t xml:space="preserve"> </w:t>
      </w:r>
      <w:ins w:id="15" w:author="Author">
        <w:r w:rsidR="007947A5">
          <w:rPr>
            <w:rFonts w:asciiTheme="majorBidi" w:eastAsia="Times New Roman" w:hAnsiTheme="majorBidi" w:cstheme="majorBidi"/>
            <w:sz w:val="24"/>
            <w:szCs w:val="24"/>
          </w:rPr>
          <w:t xml:space="preserve">the </w:t>
        </w:r>
      </w:ins>
      <w:r w:rsidR="007E2CBC" w:rsidRPr="00142CBC">
        <w:rPr>
          <w:rFonts w:asciiTheme="majorBidi" w:eastAsia="Times New Roman" w:hAnsiTheme="majorBidi" w:cstheme="majorBidi"/>
          <w:sz w:val="24"/>
          <w:szCs w:val="24"/>
        </w:rPr>
        <w:t xml:space="preserve">standardized </w:t>
      </w:r>
      <w:r w:rsidR="00B35624" w:rsidRPr="00AD22C4">
        <w:rPr>
          <w:rFonts w:asciiTheme="majorBidi" w:eastAsia="Times New Roman" w:hAnsiTheme="majorBidi" w:cstheme="majorBidi"/>
          <w:sz w:val="24"/>
          <w:szCs w:val="24"/>
        </w:rPr>
        <w:t>texture classification</w:t>
      </w:r>
      <w:r w:rsidR="00B145B8">
        <w:rPr>
          <w:rFonts w:asciiTheme="majorBidi" w:eastAsia="Times New Roman" w:hAnsiTheme="majorBidi" w:cstheme="majorBidi"/>
          <w:sz w:val="24"/>
          <w:szCs w:val="24"/>
        </w:rPr>
        <w:t xml:space="preserve"> (</w:t>
      </w:r>
      <w:commentRangeStart w:id="16"/>
      <w:r w:rsidR="00B145B8">
        <w:rPr>
          <w:rFonts w:asciiTheme="majorBidi" w:eastAsia="Times New Roman" w:hAnsiTheme="majorBidi" w:cstheme="majorBidi"/>
          <w:sz w:val="24"/>
          <w:szCs w:val="24"/>
        </w:rPr>
        <w:t>STC)</w:t>
      </w:r>
      <w:ins w:id="17" w:author="Author">
        <w:r w:rsidR="007947A5">
          <w:rPr>
            <w:rFonts w:asciiTheme="majorBidi" w:eastAsia="Times New Roman" w:hAnsiTheme="majorBidi" w:cstheme="majorBidi"/>
            <w:sz w:val="24"/>
            <w:szCs w:val="24"/>
          </w:rPr>
          <w:t xml:space="preserve"> of the IDDSI</w:t>
        </w:r>
        <w:commentRangeEnd w:id="16"/>
        <w:r w:rsidR="008B513C">
          <w:rPr>
            <w:rStyle w:val="CommentReference"/>
          </w:rPr>
          <w:commentReference w:id="16"/>
        </w:r>
      </w:ins>
      <w:r w:rsidR="00E80D09">
        <w:rPr>
          <w:rFonts w:asciiTheme="majorBidi" w:eastAsia="Times New Roman" w:hAnsiTheme="majorBidi" w:cstheme="majorBidi"/>
          <w:sz w:val="24"/>
          <w:szCs w:val="24"/>
        </w:rPr>
        <w:t xml:space="preserve">, </w:t>
      </w:r>
      <w:ins w:id="18" w:author="Author">
        <w:r w:rsidR="00684E1A">
          <w:rPr>
            <w:rFonts w:asciiTheme="majorBidi" w:eastAsia="Times New Roman" w:hAnsiTheme="majorBidi" w:cstheme="majorBidi"/>
            <w:sz w:val="24"/>
            <w:szCs w:val="24"/>
          </w:rPr>
          <w:t xml:space="preserve">to document changes in the STC in the 30 minutes following meal delivery, </w:t>
        </w:r>
      </w:ins>
      <w:r w:rsidR="00E80D09">
        <w:rPr>
          <w:rFonts w:asciiTheme="majorBidi" w:eastAsia="Times New Roman" w:hAnsiTheme="majorBidi" w:cstheme="majorBidi"/>
          <w:sz w:val="24"/>
          <w:szCs w:val="24"/>
        </w:rPr>
        <w:t xml:space="preserve">and </w:t>
      </w:r>
      <w:r w:rsidR="00EB04DD">
        <w:rPr>
          <w:rFonts w:asciiTheme="majorBidi" w:eastAsia="Times New Roman" w:hAnsiTheme="majorBidi" w:cstheme="majorBidi"/>
          <w:sz w:val="24"/>
          <w:szCs w:val="24"/>
        </w:rPr>
        <w:t xml:space="preserve">to </w:t>
      </w:r>
      <w:ins w:id="19" w:author="Author">
        <w:r w:rsidR="00032143">
          <w:rPr>
            <w:rFonts w:asciiTheme="majorBidi" w:eastAsia="Times New Roman" w:hAnsiTheme="majorBidi" w:cstheme="majorBidi"/>
            <w:sz w:val="24"/>
            <w:szCs w:val="24"/>
          </w:rPr>
          <w:t>explore</w:t>
        </w:r>
      </w:ins>
      <w:del w:id="20" w:author="Author">
        <w:r w:rsidR="00EB04DD" w:rsidDel="00032143">
          <w:rPr>
            <w:rFonts w:asciiTheme="majorBidi" w:eastAsia="Times New Roman" w:hAnsiTheme="majorBidi" w:cstheme="majorBidi"/>
            <w:sz w:val="24"/>
            <w:szCs w:val="24"/>
          </w:rPr>
          <w:delText>describe</w:delText>
        </w:r>
      </w:del>
      <w:r w:rsidR="00B35624" w:rsidRPr="00AD22C4">
        <w:rPr>
          <w:rFonts w:asciiTheme="majorBidi" w:eastAsia="Times New Roman" w:hAnsiTheme="majorBidi" w:cstheme="majorBidi"/>
          <w:sz w:val="24"/>
          <w:szCs w:val="24"/>
        </w:rPr>
        <w:t xml:space="preserve"> the relationship between food intake and texture level.</w:t>
      </w:r>
      <w:ins w:id="21" w:author="Author">
        <w:r w:rsidR="004362D9">
          <w:rPr>
            <w:rFonts w:asciiTheme="majorBidi" w:eastAsia="Times New Roman" w:hAnsiTheme="majorBidi" w:cstheme="majorBidi"/>
            <w:sz w:val="24"/>
            <w:szCs w:val="24"/>
          </w:rPr>
          <w:t xml:space="preserve"> </w:t>
        </w:r>
      </w:ins>
    </w:p>
    <w:p w14:paraId="5156FB8B" w14:textId="2DA1A73E" w:rsidR="00E05505" w:rsidRPr="00AD22C4" w:rsidRDefault="00B35624" w:rsidP="00E05505">
      <w:pPr>
        <w:spacing w:after="0" w:line="480" w:lineRule="auto"/>
        <w:rPr>
          <w:rFonts w:asciiTheme="majorBidi" w:hAnsiTheme="majorBidi" w:cstheme="majorBidi"/>
          <w:sz w:val="24"/>
          <w:szCs w:val="24"/>
        </w:rPr>
      </w:pPr>
      <w:del w:id="22" w:author="Author">
        <w:r w:rsidRPr="00AD22C4" w:rsidDel="00684E1A">
          <w:rPr>
            <w:rFonts w:asciiTheme="majorBidi" w:eastAsia="Times New Roman" w:hAnsiTheme="majorBidi" w:cstheme="majorBidi"/>
            <w:sz w:val="24"/>
            <w:szCs w:val="24"/>
          </w:rPr>
          <w:br/>
        </w:r>
      </w:del>
      <w:r w:rsidR="0074278B">
        <w:rPr>
          <w:rFonts w:asciiTheme="majorBidi" w:hAnsiTheme="majorBidi" w:cstheme="majorBidi"/>
          <w:b/>
          <w:bCs/>
          <w:color w:val="2A2A2A"/>
          <w:sz w:val="24"/>
          <w:szCs w:val="24"/>
          <w:shd w:val="clear" w:color="auto" w:fill="FFFFFF"/>
        </w:rPr>
        <w:t>Methods</w:t>
      </w:r>
      <w:r w:rsidRPr="007E2CBC">
        <w:rPr>
          <w:rFonts w:asciiTheme="majorBidi" w:eastAsia="Times New Roman" w:hAnsiTheme="majorBidi" w:cstheme="majorBidi"/>
          <w:sz w:val="24"/>
          <w:szCs w:val="24"/>
        </w:rPr>
        <w:t>: </w:t>
      </w:r>
      <w:r w:rsidR="00426F1E">
        <w:rPr>
          <w:rFonts w:asciiTheme="majorBidi" w:eastAsia="Times New Roman" w:hAnsiTheme="majorBidi" w:cstheme="majorBidi"/>
          <w:sz w:val="24"/>
          <w:szCs w:val="24"/>
        </w:rPr>
        <w:t>In this observational study, d</w:t>
      </w:r>
      <w:r w:rsidRPr="00AD22C4">
        <w:rPr>
          <w:rFonts w:asciiTheme="majorBidi" w:eastAsia="Times New Roman" w:hAnsiTheme="majorBidi" w:cstheme="majorBidi"/>
          <w:sz w:val="24"/>
          <w:szCs w:val="24"/>
        </w:rPr>
        <w:t>ata were collected from</w:t>
      </w:r>
      <w:r w:rsidR="00BF5853">
        <w:rPr>
          <w:rFonts w:asciiTheme="majorBidi" w:eastAsia="Times New Roman" w:hAnsiTheme="majorBidi" w:cstheme="majorBidi"/>
          <w:sz w:val="24"/>
          <w:szCs w:val="24"/>
        </w:rPr>
        <w:t xml:space="preserve"> </w:t>
      </w:r>
      <w:r w:rsidRPr="00AD22C4">
        <w:rPr>
          <w:rFonts w:asciiTheme="majorBidi" w:eastAsia="Times New Roman" w:hAnsiTheme="majorBidi" w:cstheme="majorBidi"/>
          <w:sz w:val="24"/>
          <w:szCs w:val="24"/>
        </w:rPr>
        <w:t xml:space="preserve">24 </w:t>
      </w:r>
      <w:del w:id="23" w:author="Author">
        <w:r w:rsidRPr="00AD22C4" w:rsidDel="00E1175B">
          <w:rPr>
            <w:rFonts w:asciiTheme="majorBidi" w:eastAsia="Times New Roman" w:hAnsiTheme="majorBidi" w:cstheme="majorBidi"/>
            <w:sz w:val="24"/>
            <w:szCs w:val="24"/>
          </w:rPr>
          <w:delText xml:space="preserve">various </w:delText>
        </w:r>
      </w:del>
      <w:r w:rsidR="00BF5853">
        <w:rPr>
          <w:rFonts w:asciiTheme="majorBidi" w:eastAsia="Times New Roman" w:hAnsiTheme="majorBidi" w:cstheme="majorBidi"/>
          <w:sz w:val="24"/>
          <w:szCs w:val="24"/>
        </w:rPr>
        <w:t xml:space="preserve">long-term care </w:t>
      </w:r>
      <w:commentRangeStart w:id="24"/>
      <w:commentRangeStart w:id="25"/>
      <w:del w:id="26" w:author="Author">
        <w:r w:rsidRPr="00AD22C4" w:rsidDel="00E1175B">
          <w:rPr>
            <w:rFonts w:asciiTheme="majorBidi" w:eastAsia="Times New Roman" w:hAnsiTheme="majorBidi" w:cstheme="majorBidi"/>
            <w:sz w:val="24"/>
            <w:szCs w:val="24"/>
          </w:rPr>
          <w:delText>departments</w:delText>
        </w:r>
        <w:commentRangeEnd w:id="24"/>
        <w:r w:rsidR="00034DDE" w:rsidDel="00E1175B">
          <w:rPr>
            <w:rStyle w:val="CommentReference"/>
          </w:rPr>
          <w:commentReference w:id="24"/>
        </w:r>
        <w:commentRangeEnd w:id="25"/>
        <w:r w:rsidR="00034DDE" w:rsidDel="00E1175B">
          <w:rPr>
            <w:rStyle w:val="CommentReference"/>
          </w:rPr>
          <w:commentReference w:id="25"/>
        </w:r>
        <w:r w:rsidRPr="00AD22C4" w:rsidDel="00E1175B">
          <w:rPr>
            <w:rFonts w:asciiTheme="majorBidi" w:eastAsia="Times New Roman" w:hAnsiTheme="majorBidi" w:cstheme="majorBidi"/>
            <w:sz w:val="24"/>
            <w:szCs w:val="24"/>
          </w:rPr>
          <w:delText xml:space="preserve"> </w:delText>
        </w:r>
      </w:del>
      <w:ins w:id="27" w:author="Author">
        <w:r w:rsidR="00E1175B">
          <w:rPr>
            <w:rFonts w:asciiTheme="majorBidi" w:eastAsia="Times New Roman" w:hAnsiTheme="majorBidi" w:cstheme="majorBidi"/>
            <w:sz w:val="24"/>
            <w:szCs w:val="24"/>
          </w:rPr>
          <w:t>units</w:t>
        </w:r>
        <w:r w:rsidR="00E1175B" w:rsidRPr="00AD22C4">
          <w:rPr>
            <w:rFonts w:asciiTheme="majorBidi" w:eastAsia="Times New Roman" w:hAnsiTheme="majorBidi" w:cstheme="majorBidi"/>
            <w:sz w:val="24"/>
            <w:szCs w:val="24"/>
          </w:rPr>
          <w:t xml:space="preserve"> </w:t>
        </w:r>
      </w:ins>
      <w:r w:rsidRPr="00AD22C4">
        <w:rPr>
          <w:rFonts w:asciiTheme="majorBidi" w:eastAsia="Times New Roman" w:hAnsiTheme="majorBidi" w:cstheme="majorBidi"/>
          <w:sz w:val="24"/>
          <w:szCs w:val="24"/>
        </w:rPr>
        <w:t xml:space="preserve">during </w:t>
      </w:r>
      <w:commentRangeStart w:id="28"/>
      <w:ins w:id="29" w:author="Author">
        <w:r w:rsidR="00B701A9">
          <w:rPr>
            <w:rFonts w:asciiTheme="majorBidi" w:eastAsia="Times New Roman" w:hAnsiTheme="majorBidi" w:cstheme="majorBidi"/>
            <w:sz w:val="24"/>
            <w:szCs w:val="24"/>
          </w:rPr>
          <w:t>five meal</w:t>
        </w:r>
        <w:r w:rsidR="00032143">
          <w:rPr>
            <w:rFonts w:asciiTheme="majorBidi" w:eastAsia="Times New Roman" w:hAnsiTheme="majorBidi" w:cstheme="majorBidi"/>
            <w:sz w:val="24"/>
            <w:szCs w:val="24"/>
          </w:rPr>
          <w:t>s</w:t>
        </w:r>
        <w:r w:rsidR="00263961">
          <w:rPr>
            <w:rFonts w:asciiTheme="majorBidi" w:eastAsia="Times New Roman" w:hAnsiTheme="majorBidi" w:cstheme="majorBidi"/>
            <w:sz w:val="24"/>
            <w:szCs w:val="24"/>
          </w:rPr>
          <w:t xml:space="preserve"> served to 624 residents</w:t>
        </w:r>
        <w:r w:rsidR="00E1175B">
          <w:rPr>
            <w:rFonts w:asciiTheme="majorBidi" w:eastAsia="Times New Roman" w:hAnsiTheme="majorBidi" w:cstheme="majorBidi"/>
            <w:sz w:val="24"/>
            <w:szCs w:val="24"/>
          </w:rPr>
          <w:t xml:space="preserve">, </w:t>
        </w:r>
        <w:r w:rsidR="00032143">
          <w:rPr>
            <w:rFonts w:asciiTheme="majorBidi" w:eastAsia="Times New Roman" w:hAnsiTheme="majorBidi" w:cstheme="majorBidi"/>
            <w:sz w:val="24"/>
            <w:szCs w:val="24"/>
          </w:rPr>
          <w:t>including at least one</w:t>
        </w:r>
        <w:commentRangeEnd w:id="28"/>
        <w:r w:rsidR="00E1175B">
          <w:rPr>
            <w:rStyle w:val="CommentReference"/>
          </w:rPr>
          <w:commentReference w:id="28"/>
        </w:r>
        <w:r w:rsidR="00E1175B">
          <w:rPr>
            <w:rFonts w:asciiTheme="majorBidi" w:eastAsia="Times New Roman" w:hAnsiTheme="majorBidi" w:cstheme="majorBidi"/>
            <w:sz w:val="24"/>
            <w:szCs w:val="24"/>
          </w:rPr>
          <w:t xml:space="preserve"> </w:t>
        </w:r>
      </w:ins>
      <w:r w:rsidRPr="00AD22C4">
        <w:rPr>
          <w:rFonts w:asciiTheme="majorBidi" w:eastAsia="Times New Roman" w:hAnsiTheme="majorBidi" w:cstheme="majorBidi"/>
          <w:sz w:val="24"/>
          <w:szCs w:val="24"/>
        </w:rPr>
        <w:t>breakfast, lunch</w:t>
      </w:r>
      <w:ins w:id="30" w:author="Author">
        <w:r w:rsidR="004A674A">
          <w:rPr>
            <w:rFonts w:asciiTheme="majorBidi" w:eastAsia="Times New Roman" w:hAnsiTheme="majorBidi" w:cstheme="majorBidi"/>
            <w:sz w:val="24"/>
            <w:szCs w:val="24"/>
          </w:rPr>
          <w:t>,</w:t>
        </w:r>
      </w:ins>
      <w:r w:rsidRPr="00AD22C4">
        <w:rPr>
          <w:rFonts w:asciiTheme="majorBidi" w:eastAsia="Times New Roman" w:hAnsiTheme="majorBidi" w:cstheme="majorBidi"/>
          <w:sz w:val="24"/>
          <w:szCs w:val="24"/>
        </w:rPr>
        <w:t xml:space="preserve"> and dinner</w:t>
      </w:r>
      <w:del w:id="31" w:author="Author">
        <w:r w:rsidRPr="00AD22C4" w:rsidDel="00B701A9">
          <w:rPr>
            <w:rFonts w:asciiTheme="majorBidi" w:eastAsia="Times New Roman" w:hAnsiTheme="majorBidi" w:cstheme="majorBidi"/>
            <w:sz w:val="24"/>
            <w:szCs w:val="24"/>
          </w:rPr>
          <w:delText xml:space="preserve"> provision</w:delText>
        </w:r>
      </w:del>
      <w:r w:rsidRPr="00AD22C4">
        <w:rPr>
          <w:rFonts w:asciiTheme="majorBidi" w:eastAsia="Times New Roman" w:hAnsiTheme="majorBidi" w:cstheme="majorBidi"/>
          <w:sz w:val="24"/>
          <w:szCs w:val="24"/>
        </w:rPr>
        <w:t xml:space="preserve">. </w:t>
      </w:r>
      <w:ins w:id="32" w:author="Author">
        <w:r w:rsidR="00263961">
          <w:rPr>
            <w:rFonts w:asciiTheme="majorBidi" w:eastAsia="Times New Roman" w:hAnsiTheme="majorBidi" w:cstheme="majorBidi"/>
            <w:sz w:val="24"/>
            <w:szCs w:val="24"/>
          </w:rPr>
          <w:t>To document differences between NSTC and STC, a</w:t>
        </w:r>
      </w:ins>
      <w:del w:id="33" w:author="Author">
        <w:r w:rsidRPr="00684E1A" w:rsidDel="00263961">
          <w:rPr>
            <w:rFonts w:asciiTheme="majorBidi" w:eastAsia="Times New Roman" w:hAnsiTheme="majorBidi" w:cstheme="majorBidi"/>
            <w:sz w:val="24"/>
            <w:szCs w:val="24"/>
          </w:rPr>
          <w:delText>A</w:delText>
        </w:r>
      </w:del>
      <w:r w:rsidRPr="00684E1A">
        <w:rPr>
          <w:rFonts w:asciiTheme="majorBidi" w:eastAsia="Times New Roman" w:hAnsiTheme="majorBidi" w:cstheme="majorBidi"/>
          <w:sz w:val="24"/>
          <w:szCs w:val="24"/>
        </w:rPr>
        <w:t xml:space="preserve">ll </w:t>
      </w:r>
      <w:ins w:id="34" w:author="Author">
        <w:r w:rsidR="00684E1A">
          <w:rPr>
            <w:rFonts w:asciiTheme="majorBidi" w:eastAsia="Times New Roman" w:hAnsiTheme="majorBidi" w:cstheme="majorBidi"/>
            <w:sz w:val="24"/>
            <w:szCs w:val="24"/>
          </w:rPr>
          <w:t xml:space="preserve">NSTC </w:t>
        </w:r>
      </w:ins>
      <w:r w:rsidRPr="00684E1A">
        <w:rPr>
          <w:rFonts w:asciiTheme="majorBidi" w:eastAsia="Times New Roman" w:hAnsiTheme="majorBidi" w:cstheme="majorBidi"/>
          <w:sz w:val="24"/>
          <w:szCs w:val="24"/>
        </w:rPr>
        <w:t>food</w:t>
      </w:r>
      <w:r w:rsidR="00BF5853" w:rsidRPr="00684E1A">
        <w:rPr>
          <w:rFonts w:asciiTheme="majorBidi" w:eastAsia="Times New Roman" w:hAnsiTheme="majorBidi" w:cstheme="majorBidi"/>
          <w:sz w:val="24"/>
          <w:szCs w:val="24"/>
        </w:rPr>
        <w:t xml:space="preserve"> textures</w:t>
      </w:r>
      <w:r w:rsidRPr="00684E1A">
        <w:rPr>
          <w:rFonts w:asciiTheme="majorBidi" w:eastAsia="Times New Roman" w:hAnsiTheme="majorBidi" w:cstheme="majorBidi"/>
          <w:sz w:val="24"/>
          <w:szCs w:val="24"/>
        </w:rPr>
        <w:t xml:space="preserve"> </w:t>
      </w:r>
      <w:ins w:id="35" w:author="Author">
        <w:r w:rsidR="00B5109B">
          <w:rPr>
            <w:rFonts w:asciiTheme="majorBidi" w:eastAsia="Times New Roman" w:hAnsiTheme="majorBidi" w:cstheme="majorBidi"/>
            <w:sz w:val="24"/>
            <w:szCs w:val="24"/>
          </w:rPr>
          <w:t xml:space="preserve">used in the LTC facilities </w:t>
        </w:r>
      </w:ins>
      <w:r w:rsidR="00BF5853" w:rsidRPr="00684E1A">
        <w:rPr>
          <w:rFonts w:asciiTheme="majorBidi" w:eastAsia="Times New Roman" w:hAnsiTheme="majorBidi" w:cstheme="majorBidi"/>
          <w:sz w:val="24"/>
          <w:szCs w:val="24"/>
        </w:rPr>
        <w:t xml:space="preserve">were </w:t>
      </w:r>
      <w:ins w:id="36" w:author="Author">
        <w:r w:rsidR="00684E1A">
          <w:rPr>
            <w:rFonts w:asciiTheme="majorBidi" w:eastAsia="Times New Roman" w:hAnsiTheme="majorBidi" w:cstheme="majorBidi"/>
            <w:sz w:val="24"/>
            <w:szCs w:val="24"/>
          </w:rPr>
          <w:t>re</w:t>
        </w:r>
      </w:ins>
      <w:r w:rsidR="00BF5853" w:rsidRPr="00684E1A">
        <w:rPr>
          <w:rFonts w:asciiTheme="majorBidi" w:eastAsia="Times New Roman" w:hAnsiTheme="majorBidi" w:cstheme="majorBidi"/>
          <w:sz w:val="24"/>
          <w:szCs w:val="24"/>
        </w:rPr>
        <w:t>classified</w:t>
      </w:r>
      <w:r w:rsidRPr="00684E1A">
        <w:rPr>
          <w:rFonts w:asciiTheme="majorBidi" w:eastAsia="Times New Roman" w:hAnsiTheme="majorBidi" w:cstheme="majorBidi"/>
          <w:sz w:val="24"/>
          <w:szCs w:val="24"/>
        </w:rPr>
        <w:t xml:space="preserve"> </w:t>
      </w:r>
      <w:ins w:id="37" w:author="Author">
        <w:r w:rsidR="00684E1A">
          <w:rPr>
            <w:rFonts w:asciiTheme="majorBidi" w:eastAsia="Times New Roman" w:hAnsiTheme="majorBidi" w:cstheme="majorBidi"/>
            <w:sz w:val="24"/>
            <w:szCs w:val="24"/>
          </w:rPr>
          <w:t xml:space="preserve">to match </w:t>
        </w:r>
        <w:r w:rsidR="00263961">
          <w:rPr>
            <w:rFonts w:asciiTheme="majorBidi" w:eastAsia="Times New Roman" w:hAnsiTheme="majorBidi" w:cstheme="majorBidi"/>
            <w:sz w:val="24"/>
            <w:szCs w:val="24"/>
          </w:rPr>
          <w:t xml:space="preserve">the </w:t>
        </w:r>
        <w:r w:rsidR="00684E1A">
          <w:rPr>
            <w:rFonts w:asciiTheme="majorBidi" w:eastAsia="Times New Roman" w:hAnsiTheme="majorBidi" w:cstheme="majorBidi"/>
            <w:sz w:val="24"/>
            <w:szCs w:val="24"/>
          </w:rPr>
          <w:t>IDDSI texture level</w:t>
        </w:r>
        <w:r w:rsidR="00263961">
          <w:rPr>
            <w:rFonts w:asciiTheme="majorBidi" w:eastAsia="Times New Roman" w:hAnsiTheme="majorBidi" w:cstheme="majorBidi"/>
            <w:sz w:val="24"/>
            <w:szCs w:val="24"/>
          </w:rPr>
          <w:t xml:space="preserve"> at the time food left the kitchen</w:t>
        </w:r>
        <w:r w:rsidR="00684E1A">
          <w:rPr>
            <w:rFonts w:asciiTheme="majorBidi" w:eastAsia="Times New Roman" w:hAnsiTheme="majorBidi" w:cstheme="majorBidi"/>
            <w:sz w:val="24"/>
            <w:szCs w:val="24"/>
          </w:rPr>
          <w:t xml:space="preserve">. </w:t>
        </w:r>
        <w:r w:rsidR="00263961">
          <w:rPr>
            <w:rFonts w:asciiTheme="majorBidi" w:eastAsia="Times New Roman" w:hAnsiTheme="majorBidi" w:cstheme="majorBidi"/>
            <w:sz w:val="24"/>
            <w:szCs w:val="24"/>
          </w:rPr>
          <w:t xml:space="preserve">To document time-related changes in texture, the STC texture as food left the kitchen was compared to texture 30 minutes later. Finally, to explore the relationship between texture and consumption, estimates were made of whole-tray food consumption and single item food consumption </w:t>
        </w:r>
      </w:ins>
      <w:del w:id="38" w:author="Author">
        <w:r w:rsidR="00BF5853" w:rsidRPr="00684E1A" w:rsidDel="00263961">
          <w:rPr>
            <w:rFonts w:asciiTheme="majorBidi" w:eastAsia="Times New Roman" w:hAnsiTheme="majorBidi" w:cstheme="majorBidi"/>
            <w:sz w:val="24"/>
            <w:szCs w:val="24"/>
          </w:rPr>
          <w:delText xml:space="preserve">using </w:delText>
        </w:r>
        <w:r w:rsidR="00B145B8" w:rsidRPr="00684E1A" w:rsidDel="00263961">
          <w:rPr>
            <w:rFonts w:asciiTheme="majorBidi" w:eastAsia="Times New Roman" w:hAnsiTheme="majorBidi" w:cstheme="majorBidi"/>
            <w:sz w:val="24"/>
            <w:szCs w:val="24"/>
          </w:rPr>
          <w:delText>NSTC</w:delText>
        </w:r>
        <w:r w:rsidR="00426F1E" w:rsidRPr="00684E1A" w:rsidDel="00B5109B">
          <w:rPr>
            <w:rFonts w:asciiTheme="majorBidi" w:eastAsia="Times New Roman" w:hAnsiTheme="majorBidi" w:cstheme="majorBidi"/>
            <w:sz w:val="24"/>
            <w:szCs w:val="24"/>
          </w:rPr>
          <w:delText xml:space="preserve"> followed with </w:delText>
        </w:r>
        <w:r w:rsidRPr="00684E1A" w:rsidDel="00B5109B">
          <w:rPr>
            <w:rFonts w:asciiTheme="majorBidi" w:eastAsia="Times New Roman" w:hAnsiTheme="majorBidi" w:cstheme="majorBidi"/>
            <w:sz w:val="24"/>
            <w:szCs w:val="24"/>
          </w:rPr>
          <w:delText xml:space="preserve">two </w:delText>
        </w:r>
        <w:r w:rsidR="00A27203" w:rsidRPr="00684E1A" w:rsidDel="00B5109B">
          <w:rPr>
            <w:rFonts w:asciiTheme="majorBidi" w:eastAsia="Times New Roman" w:hAnsiTheme="majorBidi" w:cstheme="majorBidi"/>
            <w:sz w:val="24"/>
            <w:szCs w:val="24"/>
          </w:rPr>
          <w:delText xml:space="preserve">repeated </w:delText>
        </w:r>
        <w:r w:rsidRPr="00684E1A" w:rsidDel="00B5109B">
          <w:rPr>
            <w:rFonts w:asciiTheme="majorBidi" w:eastAsia="Times New Roman" w:hAnsiTheme="majorBidi" w:cstheme="majorBidi"/>
            <w:sz w:val="24"/>
            <w:szCs w:val="24"/>
          </w:rPr>
          <w:delText xml:space="preserve">IDDSI </w:delText>
        </w:r>
        <w:r w:rsidR="00F574E9" w:rsidRPr="00684E1A" w:rsidDel="00B5109B">
          <w:rPr>
            <w:rFonts w:asciiTheme="majorBidi" w:eastAsia="Times New Roman" w:hAnsiTheme="majorBidi" w:cstheme="majorBidi"/>
            <w:sz w:val="24"/>
            <w:szCs w:val="24"/>
          </w:rPr>
          <w:delText>STC</w:delText>
        </w:r>
        <w:r w:rsidR="00426F1E" w:rsidRPr="00684E1A" w:rsidDel="00B5109B">
          <w:rPr>
            <w:rFonts w:asciiTheme="majorBidi" w:eastAsia="Times New Roman" w:hAnsiTheme="majorBidi" w:cstheme="majorBidi"/>
            <w:sz w:val="24"/>
            <w:szCs w:val="24"/>
          </w:rPr>
          <w:delText>,</w:delText>
        </w:r>
        <w:r w:rsidRPr="00684E1A" w:rsidDel="00263961">
          <w:rPr>
            <w:rFonts w:asciiTheme="majorBidi" w:eastAsia="Times New Roman" w:hAnsiTheme="majorBidi" w:cstheme="majorBidi"/>
            <w:sz w:val="24"/>
            <w:szCs w:val="24"/>
          </w:rPr>
          <w:delText xml:space="preserve"> to quantify time-related changes</w:delText>
        </w:r>
        <w:r w:rsidRPr="00AD22C4" w:rsidDel="00263961">
          <w:rPr>
            <w:rFonts w:asciiTheme="majorBidi" w:eastAsia="Times New Roman" w:hAnsiTheme="majorBidi" w:cstheme="majorBidi"/>
            <w:sz w:val="24"/>
            <w:szCs w:val="24"/>
          </w:rPr>
          <w:delText xml:space="preserve">. </w:delText>
        </w:r>
        <w:r w:rsidR="00BF5853" w:rsidDel="00B5109B">
          <w:rPr>
            <w:rFonts w:asciiTheme="majorBidi" w:eastAsia="Times New Roman" w:hAnsiTheme="majorBidi" w:cstheme="majorBidi"/>
            <w:sz w:val="24"/>
            <w:szCs w:val="24"/>
          </w:rPr>
          <w:delText>Additionally</w:delText>
        </w:r>
        <w:r w:rsidR="00BF5853" w:rsidDel="00263961">
          <w:rPr>
            <w:rFonts w:asciiTheme="majorBidi" w:eastAsia="Times New Roman" w:hAnsiTheme="majorBidi" w:cstheme="majorBidi"/>
            <w:sz w:val="24"/>
            <w:szCs w:val="24"/>
          </w:rPr>
          <w:delText xml:space="preserve">, </w:delText>
        </w:r>
        <w:r w:rsidR="00BF5853" w:rsidDel="00263961">
          <w:rPr>
            <w:rFonts w:asciiTheme="majorBidi" w:hAnsiTheme="majorBidi" w:cstheme="majorBidi"/>
            <w:sz w:val="24"/>
            <w:szCs w:val="24"/>
          </w:rPr>
          <w:delText>t</w:delText>
        </w:r>
        <w:r w:rsidRPr="00AD22C4" w:rsidDel="00263961">
          <w:rPr>
            <w:rFonts w:asciiTheme="majorBidi" w:hAnsiTheme="majorBidi" w:cstheme="majorBidi"/>
            <w:sz w:val="24"/>
            <w:szCs w:val="24"/>
          </w:rPr>
          <w:delText>wo types of food consumption measurements were taken: whole-tray food consumption and single item consumption.</w:delText>
        </w:r>
        <w:r w:rsidR="00426F1E" w:rsidDel="00263961">
          <w:rPr>
            <w:rFonts w:asciiTheme="majorBidi" w:hAnsiTheme="majorBidi" w:cstheme="majorBidi"/>
            <w:sz w:val="24"/>
            <w:szCs w:val="24"/>
          </w:rPr>
          <w:delText xml:space="preserve"> These consisted of </w:delText>
        </w:r>
      </w:del>
      <w:ins w:id="39" w:author="Author">
        <w:r w:rsidR="00263961">
          <w:rPr>
            <w:rFonts w:asciiTheme="majorBidi" w:hAnsiTheme="majorBidi" w:cstheme="majorBidi"/>
            <w:sz w:val="24"/>
            <w:szCs w:val="24"/>
          </w:rPr>
          <w:t xml:space="preserve">using a </w:t>
        </w:r>
      </w:ins>
      <w:r w:rsidR="00426F1E">
        <w:rPr>
          <w:rFonts w:asciiTheme="majorBidi" w:hAnsiTheme="majorBidi" w:cstheme="majorBidi"/>
          <w:sz w:val="24"/>
          <w:szCs w:val="24"/>
        </w:rPr>
        <w:t xml:space="preserve">subjective evaluation of consumption </w:t>
      </w:r>
      <w:r w:rsidR="00426F1E">
        <w:rPr>
          <w:rFonts w:asciiTheme="majorBidi" w:hAnsiTheme="majorBidi" w:cstheme="majorBidi"/>
          <w:sz w:val="24"/>
          <w:szCs w:val="24"/>
        </w:rPr>
        <w:lastRenderedPageBreak/>
        <w:t xml:space="preserve">percentage. </w:t>
      </w:r>
      <w:r w:rsidRPr="00AD22C4">
        <w:rPr>
          <w:rFonts w:asciiTheme="majorBidi" w:eastAsia="Times New Roman" w:hAnsiTheme="majorBidi" w:cstheme="majorBidi"/>
          <w:b/>
          <w:bCs/>
          <w:sz w:val="24"/>
          <w:szCs w:val="24"/>
        </w:rPr>
        <w:br/>
        <w:t>Results: </w:t>
      </w:r>
      <w:r w:rsidRPr="00AD22C4">
        <w:rPr>
          <w:rFonts w:asciiTheme="majorBidi" w:eastAsia="Times New Roman" w:hAnsiTheme="majorBidi" w:cstheme="majorBidi"/>
          <w:sz w:val="24"/>
          <w:szCs w:val="24"/>
        </w:rPr>
        <w:t>A total</w:t>
      </w:r>
      <w:r w:rsidR="00533EF0">
        <w:rPr>
          <w:rFonts w:asciiTheme="majorBidi" w:eastAsia="Times New Roman" w:hAnsiTheme="majorBidi" w:cstheme="majorBidi"/>
          <w:sz w:val="24"/>
          <w:szCs w:val="24"/>
        </w:rPr>
        <w:t xml:space="preserve"> of</w:t>
      </w:r>
      <w:r w:rsidRPr="00AD22C4">
        <w:rPr>
          <w:rFonts w:asciiTheme="majorBidi" w:eastAsia="Times New Roman" w:hAnsiTheme="majorBidi" w:cstheme="majorBidi"/>
          <w:sz w:val="24"/>
          <w:szCs w:val="24"/>
        </w:rPr>
        <w:t xml:space="preserve"> 1</w:t>
      </w:r>
      <w:ins w:id="40" w:author="Author">
        <w:r w:rsidR="00B5109B">
          <w:rPr>
            <w:rFonts w:asciiTheme="majorBidi" w:eastAsia="Times New Roman" w:hAnsiTheme="majorBidi" w:cstheme="majorBidi"/>
            <w:sz w:val="24"/>
            <w:szCs w:val="24"/>
          </w:rPr>
          <w:t>,</w:t>
        </w:r>
      </w:ins>
      <w:r w:rsidRPr="00AD22C4">
        <w:rPr>
          <w:rFonts w:asciiTheme="majorBidi" w:eastAsia="Times New Roman" w:hAnsiTheme="majorBidi" w:cstheme="majorBidi"/>
          <w:sz w:val="24"/>
          <w:szCs w:val="24"/>
        </w:rPr>
        <w:t>276 food items were classified</w:t>
      </w:r>
      <w:ins w:id="41" w:author="Author">
        <w:r w:rsidR="00B5109B">
          <w:rPr>
            <w:rFonts w:asciiTheme="majorBidi" w:eastAsia="Times New Roman" w:hAnsiTheme="majorBidi" w:cstheme="majorBidi"/>
            <w:sz w:val="24"/>
            <w:szCs w:val="24"/>
          </w:rPr>
          <w:t xml:space="preserve"> over the course of five meal services (with at least one each from breakfast, lunch</w:t>
        </w:r>
        <w:r w:rsidR="004A674A">
          <w:rPr>
            <w:rFonts w:asciiTheme="majorBidi" w:eastAsia="Times New Roman" w:hAnsiTheme="majorBidi" w:cstheme="majorBidi"/>
            <w:sz w:val="24"/>
            <w:szCs w:val="24"/>
          </w:rPr>
          <w:t>,</w:t>
        </w:r>
        <w:r w:rsidR="00B5109B">
          <w:rPr>
            <w:rFonts w:asciiTheme="majorBidi" w:eastAsia="Times New Roman" w:hAnsiTheme="majorBidi" w:cstheme="majorBidi"/>
            <w:sz w:val="24"/>
            <w:szCs w:val="24"/>
          </w:rPr>
          <w:t xml:space="preserve"> and dinner)</w:t>
        </w:r>
      </w:ins>
      <w:r w:rsidRPr="00AD22C4">
        <w:rPr>
          <w:rFonts w:asciiTheme="majorBidi" w:eastAsia="Times New Roman" w:hAnsiTheme="majorBidi" w:cstheme="majorBidi"/>
          <w:sz w:val="24"/>
          <w:szCs w:val="24"/>
        </w:rPr>
        <w:t xml:space="preserve">. </w:t>
      </w:r>
      <w:ins w:id="42" w:author="Author">
        <w:r w:rsidR="00093770">
          <w:rPr>
            <w:rFonts w:asciiTheme="majorBidi" w:eastAsia="Times New Roman" w:hAnsiTheme="majorBidi" w:cstheme="majorBidi"/>
            <w:sz w:val="24"/>
            <w:szCs w:val="24"/>
          </w:rPr>
          <w:t>Statistically significant differences in NSTC and STC texture levels were found which revealed that residents were consuming food that was more difficult to chew than intended by the TMF</w:t>
        </w:r>
      </w:ins>
      <w:del w:id="43" w:author="Author">
        <w:r w:rsidR="00093770" w:rsidDel="00093770">
          <w:rPr>
            <w:rFonts w:asciiTheme="majorBidi" w:eastAsia="Times New Roman" w:hAnsiTheme="majorBidi" w:cstheme="majorBidi"/>
            <w:sz w:val="24"/>
            <w:szCs w:val="24"/>
          </w:rPr>
          <w:delText>M</w:delText>
        </w:r>
      </w:del>
      <w:ins w:id="44" w:author="Author">
        <w:r w:rsidR="00093770">
          <w:rPr>
            <w:rFonts w:asciiTheme="majorBidi" w:eastAsia="Times New Roman" w:hAnsiTheme="majorBidi" w:cstheme="majorBidi"/>
            <w:sz w:val="24"/>
            <w:szCs w:val="24"/>
          </w:rPr>
          <w:t xml:space="preserve"> </w:t>
        </w:r>
        <w:r w:rsidR="00093770" w:rsidRPr="00093770">
          <w:rPr>
            <w:rFonts w:asciiTheme="majorBidi" w:eastAsia="Times New Roman" w:hAnsiTheme="majorBidi" w:cstheme="majorBidi"/>
            <w:sz w:val="24"/>
            <w:szCs w:val="24"/>
          </w:rPr>
          <w:t>prescription</w:t>
        </w:r>
      </w:ins>
      <w:del w:id="45" w:author="Author">
        <w:r w:rsidR="00B145B8" w:rsidRPr="00093770" w:rsidDel="00093770">
          <w:rPr>
            <w:rFonts w:asciiTheme="majorBidi" w:eastAsia="Times New Roman" w:hAnsiTheme="majorBidi" w:cstheme="majorBidi"/>
            <w:sz w:val="24"/>
            <w:szCs w:val="24"/>
          </w:rPr>
          <w:delText>NSTC</w:delText>
        </w:r>
        <w:r w:rsidRPr="00093770" w:rsidDel="00093770">
          <w:rPr>
            <w:rFonts w:asciiTheme="majorBidi" w:eastAsia="Times New Roman" w:hAnsiTheme="majorBidi" w:cstheme="majorBidi"/>
            <w:sz w:val="24"/>
            <w:szCs w:val="24"/>
          </w:rPr>
          <w:delText xml:space="preserve"> indicated </w:delText>
        </w:r>
        <w:r w:rsidR="008E2CAA" w:rsidRPr="00093770" w:rsidDel="00093770">
          <w:rPr>
            <w:rFonts w:asciiTheme="majorBidi" w:eastAsia="Times New Roman" w:hAnsiTheme="majorBidi" w:cstheme="majorBidi"/>
            <w:sz w:val="24"/>
            <w:szCs w:val="24"/>
          </w:rPr>
          <w:delText>“</w:delText>
        </w:r>
        <w:r w:rsidRPr="00093770" w:rsidDel="00093770">
          <w:rPr>
            <w:rFonts w:asciiTheme="majorBidi" w:eastAsia="Times New Roman" w:hAnsiTheme="majorBidi" w:cstheme="majorBidi"/>
            <w:sz w:val="24"/>
            <w:szCs w:val="24"/>
          </w:rPr>
          <w:delText>lower</w:delText>
        </w:r>
        <w:r w:rsidR="008E2CAA" w:rsidRPr="00093770" w:rsidDel="00093770">
          <w:rPr>
            <w:rFonts w:asciiTheme="majorBidi" w:eastAsia="Times New Roman" w:hAnsiTheme="majorBidi" w:cstheme="majorBidi"/>
            <w:sz w:val="24"/>
            <w:szCs w:val="24"/>
          </w:rPr>
          <w:delText>”</w:delText>
        </w:r>
        <w:r w:rsidRPr="00093770" w:rsidDel="00093770">
          <w:rPr>
            <w:rFonts w:asciiTheme="majorBidi" w:eastAsia="Times New Roman" w:hAnsiTheme="majorBidi" w:cstheme="majorBidi"/>
            <w:sz w:val="24"/>
            <w:szCs w:val="24"/>
          </w:rPr>
          <w:delText xml:space="preserve"> levels of food texture</w:delText>
        </w:r>
        <w:r w:rsidR="00463DF2" w:rsidRPr="00093770" w:rsidDel="00093770">
          <w:rPr>
            <w:rFonts w:asciiTheme="majorBidi" w:eastAsia="Times New Roman" w:hAnsiTheme="majorBidi" w:cstheme="majorBidi"/>
            <w:sz w:val="24"/>
            <w:szCs w:val="24"/>
          </w:rPr>
          <w:delText xml:space="preserve">, however </w:delText>
        </w:r>
        <w:r w:rsidR="00B145B8" w:rsidRPr="00093770" w:rsidDel="00093770">
          <w:rPr>
            <w:rFonts w:asciiTheme="majorBidi" w:eastAsia="Times New Roman" w:hAnsiTheme="majorBidi" w:cstheme="majorBidi"/>
            <w:sz w:val="24"/>
            <w:szCs w:val="24"/>
          </w:rPr>
          <w:delText>STC</w:delText>
        </w:r>
        <w:r w:rsidRPr="00093770" w:rsidDel="00093770">
          <w:rPr>
            <w:rFonts w:asciiTheme="majorBidi" w:eastAsia="Times New Roman" w:hAnsiTheme="majorBidi" w:cstheme="majorBidi"/>
            <w:sz w:val="24"/>
            <w:szCs w:val="24"/>
          </w:rPr>
          <w:delText xml:space="preserve"> indicated </w:delText>
        </w:r>
        <w:r w:rsidR="008E2CAA" w:rsidRPr="00093770" w:rsidDel="00093770">
          <w:rPr>
            <w:rFonts w:asciiTheme="majorBidi" w:eastAsia="Times New Roman" w:hAnsiTheme="majorBidi" w:cstheme="majorBidi"/>
            <w:sz w:val="24"/>
            <w:szCs w:val="24"/>
          </w:rPr>
          <w:delText>“</w:delText>
        </w:r>
        <w:r w:rsidRPr="00093770" w:rsidDel="00093770">
          <w:rPr>
            <w:rFonts w:asciiTheme="majorBidi" w:eastAsia="Times New Roman" w:hAnsiTheme="majorBidi" w:cstheme="majorBidi"/>
            <w:sz w:val="24"/>
            <w:szCs w:val="24"/>
          </w:rPr>
          <w:delText>higher</w:delText>
        </w:r>
        <w:r w:rsidR="008E2CAA" w:rsidRPr="00093770" w:rsidDel="00093770">
          <w:rPr>
            <w:rFonts w:asciiTheme="majorBidi" w:eastAsia="Times New Roman" w:hAnsiTheme="majorBidi" w:cstheme="majorBidi"/>
            <w:sz w:val="24"/>
            <w:szCs w:val="24"/>
          </w:rPr>
          <w:delText>”</w:delText>
        </w:r>
        <w:r w:rsidRPr="00093770" w:rsidDel="00093770">
          <w:rPr>
            <w:rFonts w:asciiTheme="majorBidi" w:eastAsia="Times New Roman" w:hAnsiTheme="majorBidi" w:cstheme="majorBidi"/>
            <w:sz w:val="24"/>
            <w:szCs w:val="24"/>
          </w:rPr>
          <w:delText xml:space="preserve"> levels of food texture</w:delText>
        </w:r>
      </w:del>
      <w:r w:rsidRPr="00093770">
        <w:rPr>
          <w:rFonts w:asciiTheme="majorBidi" w:eastAsia="Times New Roman" w:hAnsiTheme="majorBidi" w:cstheme="majorBidi"/>
          <w:sz w:val="24"/>
          <w:szCs w:val="24"/>
        </w:rPr>
        <w:t>.</w:t>
      </w:r>
      <w:r w:rsidRPr="00AD22C4">
        <w:rPr>
          <w:rFonts w:asciiTheme="majorBidi" w:eastAsia="Times New Roman" w:hAnsiTheme="majorBidi" w:cstheme="majorBidi"/>
          <w:sz w:val="24"/>
          <w:szCs w:val="24"/>
        </w:rPr>
        <w:t xml:space="preserve"> </w:t>
      </w:r>
      <w:ins w:id="46" w:author="Author">
        <w:r w:rsidR="00093770">
          <w:rPr>
            <w:rFonts w:asciiTheme="majorBidi" w:eastAsia="Times New Roman" w:hAnsiTheme="majorBidi" w:cstheme="majorBidi"/>
            <w:sz w:val="24"/>
            <w:szCs w:val="24"/>
          </w:rPr>
          <w:t>In addition</w:t>
        </w:r>
        <w:r w:rsidR="00B5109B">
          <w:rPr>
            <w:rFonts w:asciiTheme="majorBidi" w:eastAsia="Times New Roman" w:hAnsiTheme="majorBidi" w:cstheme="majorBidi"/>
            <w:sz w:val="24"/>
            <w:szCs w:val="24"/>
          </w:rPr>
          <w:t xml:space="preserve">, significant </w:t>
        </w:r>
      </w:ins>
      <w:del w:id="47" w:author="Author">
        <w:r w:rsidR="00533EF0" w:rsidDel="00B5109B">
          <w:rPr>
            <w:rFonts w:asciiTheme="majorBidi" w:eastAsia="Times New Roman" w:hAnsiTheme="majorBidi" w:cstheme="majorBidi"/>
            <w:sz w:val="24"/>
            <w:szCs w:val="24"/>
          </w:rPr>
          <w:delText>Time</w:delText>
        </w:r>
        <w:r w:rsidR="00533EF0" w:rsidDel="00093770">
          <w:rPr>
            <w:rFonts w:asciiTheme="majorBidi" w:eastAsia="Times New Roman" w:hAnsiTheme="majorBidi" w:cstheme="majorBidi"/>
            <w:sz w:val="24"/>
            <w:szCs w:val="24"/>
          </w:rPr>
          <w:delText>-related</w:delText>
        </w:r>
      </w:del>
      <w:r w:rsidR="00533EF0">
        <w:rPr>
          <w:rFonts w:asciiTheme="majorBidi" w:eastAsia="Times New Roman" w:hAnsiTheme="majorBidi" w:cstheme="majorBidi"/>
          <w:sz w:val="24"/>
          <w:szCs w:val="24"/>
        </w:rPr>
        <w:t xml:space="preserve"> changes in food texture were found</w:t>
      </w:r>
      <w:ins w:id="48" w:author="Author">
        <w:r w:rsidR="00093770">
          <w:rPr>
            <w:rFonts w:asciiTheme="majorBidi" w:eastAsia="Times New Roman" w:hAnsiTheme="majorBidi" w:cstheme="majorBidi"/>
            <w:sz w:val="24"/>
            <w:szCs w:val="24"/>
          </w:rPr>
          <w:t xml:space="preserve"> over time</w:t>
        </w:r>
        <w:r w:rsidR="00B5109B">
          <w:rPr>
            <w:rFonts w:asciiTheme="majorBidi" w:eastAsia="Times New Roman" w:hAnsiTheme="majorBidi" w:cstheme="majorBidi"/>
            <w:sz w:val="24"/>
            <w:szCs w:val="24"/>
          </w:rPr>
          <w:t xml:space="preserve">, with texture levels </w:t>
        </w:r>
        <w:r w:rsidR="00093770">
          <w:rPr>
            <w:rFonts w:asciiTheme="majorBidi" w:eastAsia="Times New Roman" w:hAnsiTheme="majorBidi" w:cstheme="majorBidi"/>
            <w:sz w:val="24"/>
            <w:szCs w:val="24"/>
          </w:rPr>
          <w:t xml:space="preserve">significantly </w:t>
        </w:r>
        <w:r w:rsidR="00B5109B">
          <w:rPr>
            <w:rFonts w:asciiTheme="majorBidi" w:eastAsia="Times New Roman" w:hAnsiTheme="majorBidi" w:cstheme="majorBidi"/>
            <w:sz w:val="24"/>
            <w:szCs w:val="24"/>
          </w:rPr>
          <w:t xml:space="preserve">increasing </w:t>
        </w:r>
        <w:r w:rsidR="00093770">
          <w:rPr>
            <w:rFonts w:asciiTheme="majorBidi" w:eastAsia="Times New Roman" w:hAnsiTheme="majorBidi" w:cstheme="majorBidi"/>
            <w:sz w:val="24"/>
            <w:szCs w:val="24"/>
          </w:rPr>
          <w:t>30 minutes after food left the kitchen</w:t>
        </w:r>
      </w:ins>
      <w:r w:rsidR="00533EF0">
        <w:rPr>
          <w:rFonts w:asciiTheme="majorBidi" w:eastAsia="Times New Roman" w:hAnsiTheme="majorBidi" w:cstheme="majorBidi"/>
          <w:sz w:val="24"/>
          <w:szCs w:val="24"/>
        </w:rPr>
        <w:t xml:space="preserve">. </w:t>
      </w:r>
      <w:ins w:id="49" w:author="Author">
        <w:r w:rsidR="00093770">
          <w:rPr>
            <w:rFonts w:asciiTheme="majorBidi" w:eastAsia="Times New Roman" w:hAnsiTheme="majorBidi" w:cstheme="majorBidi"/>
            <w:sz w:val="24"/>
            <w:szCs w:val="24"/>
          </w:rPr>
          <w:t xml:space="preserve">Finally, </w:t>
        </w:r>
      </w:ins>
      <w:del w:id="50" w:author="Author">
        <w:r w:rsidR="00463DF2" w:rsidDel="00093770">
          <w:rPr>
            <w:rFonts w:asciiTheme="majorBidi" w:eastAsia="Times New Roman" w:hAnsiTheme="majorBidi" w:cstheme="majorBidi"/>
            <w:sz w:val="24"/>
            <w:szCs w:val="24"/>
          </w:rPr>
          <w:delText>Greater</w:delText>
        </w:r>
        <w:r w:rsidRPr="00AD22C4" w:rsidDel="00093770">
          <w:rPr>
            <w:rFonts w:asciiTheme="majorBidi" w:eastAsia="Times New Roman" w:hAnsiTheme="majorBidi" w:cstheme="majorBidi"/>
            <w:sz w:val="24"/>
            <w:szCs w:val="24"/>
          </w:rPr>
          <w:delText xml:space="preserve"> </w:delText>
        </w:r>
      </w:del>
      <w:ins w:id="51" w:author="Author">
        <w:r w:rsidR="00263961">
          <w:rPr>
            <w:rFonts w:asciiTheme="majorBidi" w:eastAsia="Times New Roman" w:hAnsiTheme="majorBidi" w:cstheme="majorBidi"/>
            <w:sz w:val="24"/>
            <w:szCs w:val="24"/>
          </w:rPr>
          <w:t>g</w:t>
        </w:r>
        <w:r w:rsidR="00093770">
          <w:rPr>
            <w:rFonts w:asciiTheme="majorBidi" w:eastAsia="Times New Roman" w:hAnsiTheme="majorBidi" w:cstheme="majorBidi"/>
            <w:sz w:val="24"/>
            <w:szCs w:val="24"/>
          </w:rPr>
          <w:t>reater</w:t>
        </w:r>
        <w:r w:rsidR="00093770" w:rsidRPr="00AD22C4">
          <w:rPr>
            <w:rFonts w:asciiTheme="majorBidi" w:eastAsia="Times New Roman" w:hAnsiTheme="majorBidi" w:cstheme="majorBidi"/>
            <w:sz w:val="24"/>
            <w:szCs w:val="24"/>
          </w:rPr>
          <w:t xml:space="preserve"> </w:t>
        </w:r>
      </w:ins>
      <w:r w:rsidRPr="00AD22C4">
        <w:rPr>
          <w:rFonts w:asciiTheme="majorBidi" w:eastAsia="Times New Roman" w:hAnsiTheme="majorBidi" w:cstheme="majorBidi"/>
          <w:sz w:val="24"/>
          <w:szCs w:val="24"/>
        </w:rPr>
        <w:t xml:space="preserve">consumption was found for softer textures in comparison </w:t>
      </w:r>
      <w:ins w:id="52" w:author="Author">
        <w:r w:rsidR="00B5109B">
          <w:rPr>
            <w:rFonts w:asciiTheme="majorBidi" w:eastAsia="Times New Roman" w:hAnsiTheme="majorBidi" w:cstheme="majorBidi"/>
            <w:sz w:val="24"/>
            <w:szCs w:val="24"/>
          </w:rPr>
          <w:t xml:space="preserve">to </w:t>
        </w:r>
      </w:ins>
      <w:r w:rsidRPr="00AD22C4">
        <w:rPr>
          <w:rFonts w:asciiTheme="majorBidi" w:eastAsia="Times New Roman" w:hAnsiTheme="majorBidi" w:cstheme="majorBidi"/>
          <w:sz w:val="24"/>
          <w:szCs w:val="24"/>
        </w:rPr>
        <w:t>regular foods</w:t>
      </w:r>
      <w:ins w:id="53" w:author="Author">
        <w:r w:rsidR="00093770">
          <w:rPr>
            <w:rFonts w:asciiTheme="majorBidi" w:eastAsia="Times New Roman" w:hAnsiTheme="majorBidi" w:cstheme="majorBidi"/>
            <w:sz w:val="24"/>
            <w:szCs w:val="24"/>
          </w:rPr>
          <w:t>; moreover,</w:t>
        </w:r>
      </w:ins>
      <w:del w:id="54" w:author="Author">
        <w:r w:rsidRPr="00AD22C4" w:rsidDel="00093770">
          <w:rPr>
            <w:rFonts w:asciiTheme="majorBidi" w:eastAsia="Times New Roman" w:hAnsiTheme="majorBidi" w:cstheme="majorBidi"/>
            <w:sz w:val="24"/>
            <w:szCs w:val="24"/>
          </w:rPr>
          <w:delText>.</w:delText>
        </w:r>
      </w:del>
      <w:r w:rsidRPr="00AD22C4">
        <w:rPr>
          <w:rFonts w:asciiTheme="majorBidi" w:eastAsia="Times New Roman" w:hAnsiTheme="majorBidi" w:cstheme="majorBidi"/>
          <w:sz w:val="24"/>
          <w:szCs w:val="24"/>
        </w:rPr>
        <w:t xml:space="preserve"> </w:t>
      </w:r>
      <w:del w:id="55" w:author="Author">
        <w:r w:rsidR="00E05505" w:rsidRPr="00AD22C4" w:rsidDel="00093770">
          <w:rPr>
            <w:rFonts w:asciiTheme="majorBidi" w:eastAsia="Times New Roman" w:hAnsiTheme="majorBidi" w:cstheme="majorBidi"/>
            <w:sz w:val="24"/>
            <w:szCs w:val="24"/>
          </w:rPr>
          <w:delText xml:space="preserve">Food </w:delText>
        </w:r>
      </w:del>
      <w:ins w:id="56" w:author="Author">
        <w:r w:rsidR="00093770">
          <w:rPr>
            <w:rFonts w:asciiTheme="majorBidi" w:eastAsia="Times New Roman" w:hAnsiTheme="majorBidi" w:cstheme="majorBidi"/>
            <w:sz w:val="24"/>
            <w:szCs w:val="24"/>
          </w:rPr>
          <w:t>f</w:t>
        </w:r>
        <w:r w:rsidR="00093770" w:rsidRPr="00AD22C4">
          <w:rPr>
            <w:rFonts w:asciiTheme="majorBidi" w:eastAsia="Times New Roman" w:hAnsiTheme="majorBidi" w:cstheme="majorBidi"/>
            <w:sz w:val="24"/>
            <w:szCs w:val="24"/>
          </w:rPr>
          <w:t xml:space="preserve">ood </w:t>
        </w:r>
      </w:ins>
      <w:r w:rsidR="00E05505" w:rsidRPr="00AD22C4">
        <w:rPr>
          <w:rFonts w:asciiTheme="majorBidi" w:eastAsia="Times New Roman" w:hAnsiTheme="majorBidi" w:cstheme="majorBidi"/>
          <w:sz w:val="24"/>
          <w:szCs w:val="24"/>
        </w:rPr>
        <w:t>consumption was greatest during breakfast</w:t>
      </w:r>
      <w:r w:rsidR="00E05505">
        <w:rPr>
          <w:rFonts w:asciiTheme="majorBidi" w:eastAsia="Times New Roman" w:hAnsiTheme="majorBidi" w:cstheme="majorBidi"/>
          <w:sz w:val="24"/>
          <w:szCs w:val="24"/>
        </w:rPr>
        <w:t xml:space="preserve"> and lowest during lunch</w:t>
      </w:r>
      <w:r w:rsidR="00E05505" w:rsidRPr="00AD22C4">
        <w:rPr>
          <w:rFonts w:asciiTheme="majorBidi" w:eastAsia="Times New Roman" w:hAnsiTheme="majorBidi" w:cstheme="majorBidi"/>
          <w:sz w:val="24"/>
          <w:szCs w:val="24"/>
        </w:rPr>
        <w:t>.</w:t>
      </w:r>
      <w:r w:rsidRPr="00AD22C4">
        <w:rPr>
          <w:rFonts w:asciiTheme="majorBidi" w:eastAsia="Times New Roman" w:hAnsiTheme="majorBidi" w:cstheme="majorBidi"/>
          <w:strike/>
          <w:sz w:val="24"/>
          <w:szCs w:val="24"/>
        </w:rPr>
        <w:br/>
      </w:r>
      <w:r w:rsidRPr="00AD22C4">
        <w:rPr>
          <w:rFonts w:asciiTheme="majorBidi" w:eastAsia="Times New Roman" w:hAnsiTheme="majorBidi" w:cstheme="majorBidi"/>
          <w:b/>
          <w:bCs/>
          <w:sz w:val="24"/>
          <w:szCs w:val="24"/>
        </w:rPr>
        <w:t>Conclusions: </w:t>
      </w:r>
      <w:r w:rsidRPr="00AD22C4">
        <w:rPr>
          <w:rFonts w:asciiTheme="majorBidi" w:eastAsia="Times New Roman" w:hAnsiTheme="majorBidi" w:cstheme="majorBidi"/>
          <w:sz w:val="24"/>
          <w:szCs w:val="24"/>
        </w:rPr>
        <w:t xml:space="preserve">Residents </w:t>
      </w:r>
      <w:r w:rsidR="008E2CAA">
        <w:rPr>
          <w:rFonts w:asciiTheme="majorBidi" w:eastAsia="Times New Roman" w:hAnsiTheme="majorBidi" w:cstheme="majorBidi"/>
          <w:sz w:val="24"/>
          <w:szCs w:val="24"/>
        </w:rPr>
        <w:t xml:space="preserve">requiring </w:t>
      </w:r>
      <w:r w:rsidR="00045D26">
        <w:rPr>
          <w:rFonts w:asciiTheme="majorBidi" w:eastAsia="Times New Roman" w:hAnsiTheme="majorBidi" w:cstheme="majorBidi"/>
          <w:sz w:val="24"/>
          <w:szCs w:val="24"/>
        </w:rPr>
        <w:t>TMF</w:t>
      </w:r>
      <w:r w:rsidRPr="00AD22C4">
        <w:rPr>
          <w:rFonts w:asciiTheme="majorBidi" w:eastAsia="Times New Roman" w:hAnsiTheme="majorBidi" w:cstheme="majorBidi"/>
          <w:sz w:val="24"/>
          <w:szCs w:val="24"/>
        </w:rPr>
        <w:t xml:space="preserve"> received harder textures</w:t>
      </w:r>
      <w:r w:rsidR="004D2FFD">
        <w:rPr>
          <w:rFonts w:asciiTheme="majorBidi" w:eastAsia="Times New Roman" w:hAnsiTheme="majorBidi" w:cstheme="majorBidi"/>
          <w:sz w:val="24"/>
          <w:szCs w:val="24"/>
        </w:rPr>
        <w:t xml:space="preserve"> than intended</w:t>
      </w:r>
      <w:del w:id="57" w:author="Author">
        <w:r w:rsidR="004D2FFD" w:rsidDel="00263961">
          <w:rPr>
            <w:rFonts w:asciiTheme="majorBidi" w:eastAsia="Times New Roman" w:hAnsiTheme="majorBidi" w:cstheme="majorBidi"/>
            <w:sz w:val="24"/>
            <w:szCs w:val="24"/>
          </w:rPr>
          <w:delText>,</w:delText>
        </w:r>
      </w:del>
      <w:r w:rsidRPr="00AD22C4">
        <w:rPr>
          <w:rFonts w:asciiTheme="majorBidi" w:eastAsia="Times New Roman" w:hAnsiTheme="majorBidi" w:cstheme="majorBidi"/>
          <w:sz w:val="24"/>
          <w:szCs w:val="24"/>
        </w:rPr>
        <w:t xml:space="preserve"> </w:t>
      </w:r>
      <w:r w:rsidR="00045D26">
        <w:rPr>
          <w:rFonts w:asciiTheme="majorBidi" w:eastAsia="Times New Roman" w:hAnsiTheme="majorBidi" w:cstheme="majorBidi"/>
          <w:sz w:val="24"/>
          <w:szCs w:val="24"/>
        </w:rPr>
        <w:t>which</w:t>
      </w:r>
      <w:r w:rsidRPr="00AD22C4">
        <w:rPr>
          <w:rFonts w:asciiTheme="majorBidi" w:eastAsia="Times New Roman" w:hAnsiTheme="majorBidi" w:cstheme="majorBidi"/>
          <w:sz w:val="24"/>
          <w:szCs w:val="24"/>
        </w:rPr>
        <w:t xml:space="preserve"> required complex swallowing ability thus introducing risk of choking</w:t>
      </w:r>
      <w:r w:rsidR="00897742">
        <w:rPr>
          <w:rFonts w:asciiTheme="majorBidi" w:eastAsia="Times New Roman" w:hAnsiTheme="majorBidi" w:cstheme="majorBidi"/>
          <w:sz w:val="24"/>
          <w:szCs w:val="24"/>
        </w:rPr>
        <w:t xml:space="preserve">. </w:t>
      </w:r>
      <w:r w:rsidR="004D2FFD">
        <w:rPr>
          <w:rFonts w:asciiTheme="majorBidi" w:eastAsia="Times New Roman" w:hAnsiTheme="majorBidi" w:cstheme="majorBidi"/>
          <w:sz w:val="24"/>
          <w:szCs w:val="24"/>
        </w:rPr>
        <w:t xml:space="preserve">Using </w:t>
      </w:r>
      <w:ins w:id="58" w:author="Author">
        <w:r w:rsidR="00263961">
          <w:rPr>
            <w:rFonts w:asciiTheme="majorBidi" w:eastAsia="Times New Roman" w:hAnsiTheme="majorBidi" w:cstheme="majorBidi"/>
            <w:sz w:val="24"/>
            <w:szCs w:val="24"/>
          </w:rPr>
          <w:t xml:space="preserve">a </w:t>
        </w:r>
      </w:ins>
      <w:r w:rsidR="00B145B8">
        <w:rPr>
          <w:rFonts w:asciiTheme="majorBidi" w:eastAsia="Times New Roman" w:hAnsiTheme="majorBidi" w:cstheme="majorBidi"/>
          <w:sz w:val="24"/>
          <w:szCs w:val="24"/>
        </w:rPr>
        <w:t>STC</w:t>
      </w:r>
      <w:r w:rsidRPr="00AD22C4">
        <w:rPr>
          <w:rFonts w:asciiTheme="majorBidi" w:eastAsia="Times New Roman" w:hAnsiTheme="majorBidi" w:cstheme="majorBidi"/>
          <w:sz w:val="24"/>
          <w:szCs w:val="24"/>
        </w:rPr>
        <w:t xml:space="preserve"> </w:t>
      </w:r>
      <w:ins w:id="59" w:author="Author">
        <w:r w:rsidR="00263961">
          <w:rPr>
            <w:rFonts w:asciiTheme="majorBidi" w:eastAsia="Times New Roman" w:hAnsiTheme="majorBidi" w:cstheme="majorBidi"/>
            <w:sz w:val="24"/>
            <w:szCs w:val="24"/>
          </w:rPr>
          <w:t xml:space="preserve">as proposed by the IDDSI </w:t>
        </w:r>
      </w:ins>
      <w:r w:rsidR="00897742">
        <w:rPr>
          <w:rFonts w:asciiTheme="majorBidi" w:eastAsia="Times New Roman" w:hAnsiTheme="majorBidi" w:cstheme="majorBidi"/>
          <w:sz w:val="24"/>
          <w:szCs w:val="24"/>
        </w:rPr>
        <w:t>could</w:t>
      </w:r>
      <w:r w:rsidRPr="00AD22C4">
        <w:rPr>
          <w:rFonts w:asciiTheme="majorBidi" w:eastAsia="Times New Roman" w:hAnsiTheme="majorBidi" w:cstheme="majorBidi"/>
          <w:sz w:val="24"/>
          <w:szCs w:val="24"/>
        </w:rPr>
        <w:t xml:space="preserve"> improve patient safety</w:t>
      </w:r>
      <w:r w:rsidR="00897742">
        <w:rPr>
          <w:rFonts w:asciiTheme="majorBidi" w:eastAsia="Times New Roman" w:hAnsiTheme="majorBidi" w:cstheme="majorBidi"/>
          <w:sz w:val="24"/>
          <w:szCs w:val="24"/>
        </w:rPr>
        <w:t>, oral intake</w:t>
      </w:r>
      <w:ins w:id="60" w:author="Author">
        <w:r w:rsidR="00093770">
          <w:rPr>
            <w:rFonts w:asciiTheme="majorBidi" w:eastAsia="Times New Roman" w:hAnsiTheme="majorBidi" w:cstheme="majorBidi"/>
            <w:sz w:val="24"/>
            <w:szCs w:val="24"/>
          </w:rPr>
          <w:t>,</w:t>
        </w:r>
      </w:ins>
      <w:r w:rsidRPr="00AD22C4">
        <w:rPr>
          <w:rFonts w:asciiTheme="majorBidi" w:eastAsia="Times New Roman" w:hAnsiTheme="majorBidi" w:cstheme="majorBidi"/>
          <w:sz w:val="24"/>
          <w:szCs w:val="24"/>
        </w:rPr>
        <w:t xml:space="preserve"> and nutritional statu</w:t>
      </w:r>
      <w:del w:id="61" w:author="Author">
        <w:r w:rsidRPr="00AD22C4" w:rsidDel="00263961">
          <w:rPr>
            <w:rFonts w:asciiTheme="majorBidi" w:eastAsia="Times New Roman" w:hAnsiTheme="majorBidi" w:cstheme="majorBidi"/>
            <w:sz w:val="24"/>
            <w:szCs w:val="24"/>
          </w:rPr>
          <w:delText>e</w:delText>
        </w:r>
      </w:del>
      <w:r w:rsidRPr="00AD22C4">
        <w:rPr>
          <w:rFonts w:asciiTheme="majorBidi" w:eastAsia="Times New Roman" w:hAnsiTheme="majorBidi" w:cstheme="majorBidi"/>
          <w:sz w:val="24"/>
          <w:szCs w:val="24"/>
        </w:rPr>
        <w:t xml:space="preserve">s. </w:t>
      </w:r>
      <w:r w:rsidR="004535F8">
        <w:rPr>
          <w:rFonts w:asciiTheme="majorBidi" w:eastAsia="Times New Roman" w:hAnsiTheme="majorBidi" w:cstheme="majorBidi"/>
          <w:sz w:val="24"/>
          <w:szCs w:val="24"/>
        </w:rPr>
        <w:t>Time related</w:t>
      </w:r>
      <w:r w:rsidRPr="00AD22C4">
        <w:rPr>
          <w:rFonts w:asciiTheme="majorBidi" w:eastAsia="Times New Roman" w:hAnsiTheme="majorBidi" w:cstheme="majorBidi"/>
          <w:sz w:val="24"/>
          <w:szCs w:val="24"/>
        </w:rPr>
        <w:t xml:space="preserve"> changes should </w:t>
      </w:r>
      <w:ins w:id="62" w:author="Author">
        <w:r w:rsidR="00093770">
          <w:rPr>
            <w:rFonts w:asciiTheme="majorBidi" w:eastAsia="Times New Roman" w:hAnsiTheme="majorBidi" w:cstheme="majorBidi"/>
            <w:sz w:val="24"/>
            <w:szCs w:val="24"/>
          </w:rPr>
          <w:t xml:space="preserve">also </w:t>
        </w:r>
      </w:ins>
      <w:r w:rsidRPr="00AD22C4">
        <w:rPr>
          <w:rFonts w:asciiTheme="majorBidi" w:eastAsia="Times New Roman" w:hAnsiTheme="majorBidi" w:cstheme="majorBidi"/>
          <w:sz w:val="24"/>
          <w:szCs w:val="24"/>
        </w:rPr>
        <w:t>be considered</w:t>
      </w:r>
      <w:ins w:id="63" w:author="Author">
        <w:r w:rsidR="00B5109B">
          <w:rPr>
            <w:rFonts w:asciiTheme="majorBidi" w:eastAsia="Times New Roman" w:hAnsiTheme="majorBidi" w:cstheme="majorBidi"/>
            <w:sz w:val="24"/>
            <w:szCs w:val="24"/>
          </w:rPr>
          <w:t xml:space="preserve"> in circumstances where patients do not consume food soon after service</w:t>
        </w:r>
      </w:ins>
      <w:r w:rsidRPr="00AD22C4">
        <w:rPr>
          <w:rFonts w:asciiTheme="majorBidi" w:eastAsia="Times New Roman" w:hAnsiTheme="majorBidi" w:cstheme="majorBidi"/>
          <w:sz w:val="24"/>
          <w:szCs w:val="24"/>
        </w:rPr>
        <w:t xml:space="preserve">. </w:t>
      </w:r>
      <w:r w:rsidR="00E05505" w:rsidRPr="00AD22C4">
        <w:rPr>
          <w:rFonts w:asciiTheme="majorBidi" w:eastAsia="Times New Roman" w:hAnsiTheme="majorBidi" w:cstheme="majorBidi"/>
          <w:sz w:val="24"/>
          <w:szCs w:val="24"/>
        </w:rPr>
        <w:t xml:space="preserve">Lastly, reduced food consumption during lunch might </w:t>
      </w:r>
      <w:r w:rsidR="00E05505">
        <w:rPr>
          <w:rFonts w:asciiTheme="majorBidi" w:eastAsia="Times New Roman" w:hAnsiTheme="majorBidi" w:cstheme="majorBidi"/>
          <w:sz w:val="24"/>
          <w:szCs w:val="24"/>
        </w:rPr>
        <w:t>negatively impact</w:t>
      </w:r>
      <w:r w:rsidR="00E05505" w:rsidRPr="00AD22C4">
        <w:rPr>
          <w:rFonts w:asciiTheme="majorBidi" w:eastAsia="Times New Roman" w:hAnsiTheme="majorBidi" w:cstheme="majorBidi"/>
          <w:sz w:val="24"/>
          <w:szCs w:val="24"/>
        </w:rPr>
        <w:t xml:space="preserve"> </w:t>
      </w:r>
      <w:ins w:id="64" w:author="Author">
        <w:r w:rsidR="00B66723">
          <w:rPr>
            <w:rFonts w:asciiTheme="majorBidi" w:eastAsia="Times New Roman" w:hAnsiTheme="majorBidi" w:cstheme="majorBidi"/>
            <w:sz w:val="24"/>
            <w:szCs w:val="24"/>
          </w:rPr>
          <w:t xml:space="preserve">overall </w:t>
        </w:r>
      </w:ins>
      <w:r w:rsidR="00E05505" w:rsidRPr="00AD22C4">
        <w:rPr>
          <w:rFonts w:asciiTheme="majorBidi" w:eastAsia="Times New Roman" w:hAnsiTheme="majorBidi" w:cstheme="majorBidi"/>
          <w:sz w:val="24"/>
          <w:szCs w:val="24"/>
        </w:rPr>
        <w:t>nutrient</w:t>
      </w:r>
      <w:del w:id="65" w:author="Author">
        <w:r w:rsidR="00E05505" w:rsidRPr="00AD22C4" w:rsidDel="00B66723">
          <w:rPr>
            <w:rFonts w:asciiTheme="majorBidi" w:eastAsia="Times New Roman" w:hAnsiTheme="majorBidi" w:cstheme="majorBidi"/>
            <w:sz w:val="24"/>
            <w:szCs w:val="24"/>
          </w:rPr>
          <w:delText>s</w:delText>
        </w:r>
      </w:del>
      <w:ins w:id="66" w:author="Author">
        <w:r w:rsidR="00B66723">
          <w:rPr>
            <w:rFonts w:asciiTheme="majorBidi" w:eastAsia="Times New Roman" w:hAnsiTheme="majorBidi" w:cstheme="majorBidi"/>
            <w:sz w:val="24"/>
            <w:szCs w:val="24"/>
          </w:rPr>
          <w:t xml:space="preserve"> intake</w:t>
        </w:r>
      </w:ins>
      <w:del w:id="67" w:author="Author">
        <w:r w:rsidR="00E05505" w:rsidRPr="00AD22C4" w:rsidDel="00B66723">
          <w:rPr>
            <w:rFonts w:asciiTheme="majorBidi" w:eastAsia="Times New Roman" w:hAnsiTheme="majorBidi" w:cstheme="majorBidi"/>
            <w:sz w:val="24"/>
            <w:szCs w:val="24"/>
          </w:rPr>
          <w:delText xml:space="preserve"> </w:delText>
        </w:r>
        <w:commentRangeStart w:id="68"/>
        <w:r w:rsidR="00E05505" w:rsidRPr="00AD22C4" w:rsidDel="00B66723">
          <w:rPr>
            <w:rFonts w:asciiTheme="majorBidi" w:eastAsia="Times New Roman" w:hAnsiTheme="majorBidi" w:cstheme="majorBidi"/>
            <w:sz w:val="24"/>
            <w:szCs w:val="24"/>
          </w:rPr>
          <w:delText>consumption</w:delText>
        </w:r>
        <w:commentRangeEnd w:id="68"/>
        <w:r w:rsidR="00B5109B" w:rsidDel="00B66723">
          <w:rPr>
            <w:rStyle w:val="CommentReference"/>
          </w:rPr>
          <w:commentReference w:id="68"/>
        </w:r>
      </w:del>
      <w:r w:rsidR="00E05505" w:rsidRPr="00AD22C4">
        <w:rPr>
          <w:rFonts w:asciiTheme="majorBidi" w:eastAsia="Times New Roman" w:hAnsiTheme="majorBidi" w:cstheme="majorBidi"/>
          <w:sz w:val="24"/>
          <w:szCs w:val="24"/>
        </w:rPr>
        <w:t xml:space="preserve">. </w:t>
      </w:r>
    </w:p>
    <w:p w14:paraId="26515319" w14:textId="3CC283B8" w:rsidR="0087228D" w:rsidRPr="00AD22C4" w:rsidRDefault="0087228D" w:rsidP="00715160">
      <w:pPr>
        <w:spacing w:after="0" w:line="480" w:lineRule="auto"/>
        <w:rPr>
          <w:rFonts w:ascii="Times New Roman" w:eastAsia="Times New Roman" w:hAnsi="Times New Roman" w:cs="Times New Roman"/>
          <w:sz w:val="24"/>
          <w:szCs w:val="24"/>
        </w:rPr>
      </w:pPr>
      <w:r w:rsidRPr="00AD22C4">
        <w:rPr>
          <w:rFonts w:asciiTheme="majorBidi" w:hAnsiTheme="majorBidi" w:cstheme="majorBidi"/>
          <w:b/>
          <w:bCs/>
          <w:sz w:val="24"/>
          <w:szCs w:val="24"/>
          <w:u w:val="single"/>
        </w:rPr>
        <w:br w:type="page"/>
      </w:r>
    </w:p>
    <w:p w14:paraId="44D6A042" w14:textId="66B77005" w:rsidR="0087228D" w:rsidRPr="00AD22C4" w:rsidRDefault="0087228D" w:rsidP="00EC6593">
      <w:pPr>
        <w:spacing w:after="0" w:line="480" w:lineRule="auto"/>
        <w:rPr>
          <w:rFonts w:asciiTheme="majorBidi" w:hAnsiTheme="majorBidi" w:cstheme="majorBidi"/>
          <w:b/>
          <w:bCs/>
          <w:sz w:val="24"/>
          <w:szCs w:val="24"/>
          <w:u w:val="single"/>
        </w:rPr>
      </w:pPr>
      <w:r w:rsidRPr="00AD22C4">
        <w:rPr>
          <w:rFonts w:asciiTheme="majorBidi" w:hAnsiTheme="majorBidi" w:cstheme="majorBidi"/>
          <w:b/>
          <w:bCs/>
          <w:sz w:val="24"/>
          <w:szCs w:val="24"/>
          <w:u w:val="single"/>
        </w:rPr>
        <w:lastRenderedPageBreak/>
        <w:t>Introduction</w:t>
      </w:r>
    </w:p>
    <w:p w14:paraId="75EF4C16" w14:textId="43FD1CBA" w:rsidR="00B35624" w:rsidRDefault="00B35624" w:rsidP="00B53EC3">
      <w:pPr>
        <w:spacing w:after="0" w:line="480" w:lineRule="auto"/>
        <w:ind w:firstLine="720"/>
        <w:rPr>
          <w:ins w:id="69" w:author="Author"/>
          <w:rFonts w:asciiTheme="majorBidi" w:hAnsiTheme="majorBidi" w:cstheme="majorBidi"/>
          <w:sz w:val="24"/>
          <w:szCs w:val="24"/>
        </w:rPr>
      </w:pPr>
      <w:r w:rsidRPr="00AD22C4">
        <w:rPr>
          <w:rFonts w:asciiTheme="majorBidi" w:hAnsiTheme="majorBidi" w:cstheme="majorBidi"/>
          <w:sz w:val="24"/>
          <w:szCs w:val="24"/>
        </w:rPr>
        <w:t xml:space="preserve">Speech and language pathologist are </w:t>
      </w:r>
      <w:ins w:id="70" w:author="Author">
        <w:r w:rsidR="00EB48F6">
          <w:rPr>
            <w:rFonts w:asciiTheme="majorBidi" w:hAnsiTheme="majorBidi" w:cstheme="majorBidi"/>
            <w:sz w:val="24"/>
            <w:szCs w:val="24"/>
          </w:rPr>
          <w:t>typically</w:t>
        </w:r>
      </w:ins>
      <w:del w:id="71" w:author="Author">
        <w:r w:rsidRPr="00AD22C4" w:rsidDel="00EB48F6">
          <w:rPr>
            <w:rFonts w:asciiTheme="majorBidi" w:hAnsiTheme="majorBidi" w:cstheme="majorBidi"/>
            <w:sz w:val="24"/>
            <w:szCs w:val="24"/>
          </w:rPr>
          <w:delText>usually</w:delText>
        </w:r>
      </w:del>
      <w:r w:rsidRPr="00AD22C4">
        <w:rPr>
          <w:rFonts w:asciiTheme="majorBidi" w:hAnsiTheme="majorBidi" w:cstheme="majorBidi"/>
          <w:sz w:val="24"/>
          <w:szCs w:val="24"/>
        </w:rPr>
        <w:t xml:space="preserve"> involved in </w:t>
      </w:r>
      <w:ins w:id="72" w:author="Author">
        <w:r w:rsidR="00993B1B">
          <w:rPr>
            <w:rFonts w:asciiTheme="majorBidi" w:hAnsiTheme="majorBidi" w:cstheme="majorBidi"/>
            <w:sz w:val="24"/>
            <w:szCs w:val="24"/>
          </w:rPr>
          <w:t xml:space="preserve">assessing </w:t>
        </w:r>
      </w:ins>
      <w:r w:rsidRPr="00AD22C4">
        <w:rPr>
          <w:rFonts w:asciiTheme="majorBidi" w:hAnsiTheme="majorBidi" w:cstheme="majorBidi"/>
          <w:sz w:val="24"/>
          <w:szCs w:val="24"/>
        </w:rPr>
        <w:t xml:space="preserve">swallowing difficulties (dysphagia) </w:t>
      </w:r>
      <w:ins w:id="73" w:author="Author">
        <w:r w:rsidR="00993B1B">
          <w:rPr>
            <w:rFonts w:asciiTheme="majorBidi" w:hAnsiTheme="majorBidi" w:cstheme="majorBidi"/>
            <w:sz w:val="24"/>
            <w:szCs w:val="24"/>
          </w:rPr>
          <w:t>and</w:t>
        </w:r>
        <w:del w:id="74" w:author="Author">
          <w:r w:rsidR="00993B1B" w:rsidDel="0033082A">
            <w:rPr>
              <w:rFonts w:asciiTheme="majorBidi" w:hAnsiTheme="majorBidi" w:cstheme="majorBidi"/>
              <w:sz w:val="24"/>
              <w:szCs w:val="24"/>
            </w:rPr>
            <w:delText xml:space="preserve"> </w:delText>
          </w:r>
        </w:del>
      </w:ins>
      <w:del w:id="75" w:author="Author">
        <w:r w:rsidRPr="00AD22C4" w:rsidDel="00993B1B">
          <w:rPr>
            <w:rFonts w:asciiTheme="majorBidi" w:hAnsiTheme="majorBidi" w:cstheme="majorBidi"/>
            <w:sz w:val="24"/>
            <w:szCs w:val="24"/>
          </w:rPr>
          <w:delText>assessment and</w:delText>
        </w:r>
      </w:del>
      <w:ins w:id="76" w:author="Author">
        <w:r w:rsidR="00993B1B">
          <w:rPr>
            <w:rFonts w:asciiTheme="majorBidi" w:hAnsiTheme="majorBidi" w:cstheme="majorBidi"/>
            <w:sz w:val="24"/>
            <w:szCs w:val="24"/>
          </w:rPr>
          <w:t xml:space="preserve"> suggesting </w:t>
        </w:r>
      </w:ins>
      <w:del w:id="77" w:author="Author">
        <w:r w:rsidRPr="00AD22C4" w:rsidDel="00993B1B">
          <w:rPr>
            <w:rFonts w:asciiTheme="majorBidi" w:hAnsiTheme="majorBidi" w:cstheme="majorBidi"/>
            <w:sz w:val="24"/>
            <w:szCs w:val="24"/>
          </w:rPr>
          <w:delText xml:space="preserve"> </w:delText>
        </w:r>
      </w:del>
      <w:r w:rsidRPr="00AD22C4">
        <w:rPr>
          <w:rFonts w:asciiTheme="majorBidi" w:hAnsiTheme="majorBidi" w:cstheme="majorBidi"/>
          <w:sz w:val="24"/>
          <w:szCs w:val="24"/>
        </w:rPr>
        <w:t>intervention</w:t>
      </w:r>
      <w:ins w:id="78" w:author="Author">
        <w:r w:rsidR="00993B1B">
          <w:rPr>
            <w:rFonts w:asciiTheme="majorBidi" w:hAnsiTheme="majorBidi" w:cstheme="majorBidi"/>
            <w:sz w:val="24"/>
            <w:szCs w:val="24"/>
          </w:rPr>
          <w:t>s</w:t>
        </w:r>
      </w:ins>
      <w:r w:rsidRPr="00AD22C4">
        <w:rPr>
          <w:rFonts w:asciiTheme="majorBidi" w:hAnsiTheme="majorBidi" w:cstheme="majorBidi"/>
          <w:sz w:val="24"/>
          <w:szCs w:val="24"/>
        </w:rPr>
        <w:t xml:space="preserve">, including recommendations for texture </w:t>
      </w:r>
      <w:ins w:id="79" w:author="Author">
        <w:r w:rsidR="00DC6F74">
          <w:rPr>
            <w:rFonts w:asciiTheme="majorBidi" w:hAnsiTheme="majorBidi" w:cstheme="majorBidi"/>
            <w:sz w:val="24"/>
            <w:szCs w:val="24"/>
          </w:rPr>
          <w:t>modified foods (TMF)</w:t>
        </w:r>
        <w:r w:rsidR="00DC6F74" w:rsidRPr="00AD22C4" w:rsidDel="00DC6F74">
          <w:rPr>
            <w:rFonts w:asciiTheme="majorBidi" w:hAnsiTheme="majorBidi" w:cstheme="majorBidi"/>
            <w:sz w:val="24"/>
            <w:szCs w:val="24"/>
          </w:rPr>
          <w:t xml:space="preserve"> </w:t>
        </w:r>
      </w:ins>
      <w:del w:id="80" w:author="Author">
        <w:r w:rsidRPr="00AD22C4" w:rsidDel="00DC6F74">
          <w:rPr>
            <w:rFonts w:asciiTheme="majorBidi" w:hAnsiTheme="majorBidi" w:cstheme="majorBidi"/>
            <w:sz w:val="24"/>
            <w:szCs w:val="24"/>
          </w:rPr>
          <w:delText>modification</w:delText>
        </w:r>
      </w:del>
      <w:r w:rsidRPr="00AD22C4">
        <w:rPr>
          <w:rFonts w:asciiTheme="majorBidi" w:hAnsiTheme="majorBidi" w:cstheme="majorBidi"/>
          <w:sz w:val="24"/>
          <w:szCs w:val="24"/>
        </w:rPr>
        <w:t xml:space="preserve"> </w:t>
      </w:r>
      <w:r w:rsidRPr="00AD22C4">
        <w:rPr>
          <w:rFonts w:asciiTheme="majorBidi" w:hAnsiTheme="majorBidi" w:cstheme="majorBidi"/>
          <w:sz w:val="24"/>
          <w:szCs w:val="24"/>
        </w:rPr>
        <w:fldChar w:fldCharType="begin" w:fldLock="1"/>
      </w:r>
      <w:r w:rsidR="00531F84">
        <w:rPr>
          <w:rFonts w:asciiTheme="majorBidi" w:hAnsiTheme="majorBidi" w:cstheme="majorBidi"/>
          <w:sz w:val="24"/>
          <w:szCs w:val="24"/>
        </w:rPr>
        <w:instrText>ADDIN CSL_CITATION {"citationItems":[{"id":"ITEM-1","itemData":{"DOI":"10.1016/0003-9993(94)90094-9","ISSN":"00039993","author":[{"dropping-particle":"","family":"Langmore","given":"Susan E.","non-dropping-particle":"","parse-names":false,"suffix":""},{"dropping-particle":"","family":"Miller","given":"Robert M.","non-dropping-particle":"","parse-names":false,"suffix":""}],"container-title":"Archives of Physical Medicine and Rehabilitation","id":"ITEM-1","issue":"10","issued":{"date-parts":[["1994","10"]]},"page":"1154-1160","title":"Behavioral treatment for adults with oropharyngeal dysphagia","type":"article-journal","volume":"75"},"uris":["http://www.mendeley.com/documents/?uuid=6afb81a4-9eb2-4862-9bf6-45ccf3fbf559"]},{"id":"ITEM-2","itemData":{"DOI":"10.1007/s40141-013-0024-z","ISSN":"21674833","abstract":"Conservative estimates suggest that dysphagia (difficulty swallowing) affects approximately 8 % of the world’s population. Dysphagia is associated with malnutrition, dehydration, chest infection and potentially death. While promising treatments are being developed to improve function, the modification of food texture and liquid thickness has become a cornerstone of dysphagia management. Foods are chopped, mashed or puréed to compensate for chewing difficulties or fatigue, improve swallowing safety and avoid asphyxiation. Liquids are typically thickened to slow their speed of transit through the oral and pharyngeal phases of swallowing, to avoid aspiration of material into the airway and improve transit to the esophagus. Food texture and liquid modification for dysphagia management occurs throughout the world. However, the names, the number of levels of modification and characteristics vary within and across countries. Multiple labels increase the risk to patient safety. National standardization of terminology and definitions has been promoted as a means to improve patient safety and inter-professional communication. This article documents the need for international standardized terminology and definitions for texture-modified foods and liquids for individuals with dysphagia. Furthermore, it documents the research plan and foundations of a global initiative dedicated to this purpose.","author":[{"dropping-particle":"","family":"Cichero","given":"Julie A.Y.","non-dropping-particle":"","parse-names":false,"suffix":""},{"dropping-particle":"","family":"Steele","given":"Catriona","non-dropping-particle":"","parse-names":false,"suffix":""},{"dropping-particle":"","family":"Duivestein","given":"Janice","non-dropping-particle":"","parse-names":false,"suffix":""},{"dropping-particle":"","family":"Clavé","given":"Pere","non-dropping-particle":"","parse-names":false,"suffix":""},{"dropping-particle":"","family":"Chen","given":"Jianshe","non-dropping-particle":"","parse-names":false,"suffix":""},{"dropping-particle":"","family":"Kayashita","given":"Jun","non-dropping-particle":"","parse-names":false,"suffix":""},{"dropping-particle":"","family":"Dantas","given":"Roberto","non-dropping-particle":"","parse-names":false,"suffix":""},{"dropping-particle":"","family":"Lecko","given":"Caroline","non-dropping-particle":"","parse-names":false,"suffix":""},{"dropping-particle":"","family":"Speyer","given":"Renee","non-dropping-particle":"","parse-names":false,"suffix":""},{"dropping-particle":"","family":"Lam","given":"Peter","non-dropping-particle":"","parse-names":false,"suffix":""},{"dropping-particle":"","family":"Murray","given":"Joseph","non-dropping-particle":"","parse-names":false,"suffix":""}],"container-title":"Current Physical Medicine and Rehabilitation Reports","id":"ITEM-2","issue":"4","issued":{"date-parts":[["2013"]]},"page":"280-291","title":"The Need for International Terminology and Definitions for Texture-Modified Foods and Thickened Liquids Used in Dysphagia Management: Foundations of a Global Initiative","type":"article-journal","volume":"1"},"uris":["http://www.mendeley.com/documents/?uuid=90d7e049-bcaa-4495-83b3-9846a6437506"]}],"mendeley":{"formattedCitation":"(1,2)","plainTextFormattedCitation":"(1,2)","previouslyFormattedCitation":"(1,2)"},"properties":{"noteIndex":0},"schema":"https://github.com/citation-style-language/schema/raw/master/csl-citation.json"}</w:instrText>
      </w:r>
      <w:r w:rsidRPr="00AD22C4">
        <w:rPr>
          <w:rFonts w:asciiTheme="majorBidi" w:hAnsiTheme="majorBidi" w:cstheme="majorBidi"/>
          <w:sz w:val="24"/>
          <w:szCs w:val="24"/>
        </w:rPr>
        <w:fldChar w:fldCharType="separate"/>
      </w:r>
      <w:r w:rsidR="00531F84" w:rsidRPr="00531F84">
        <w:rPr>
          <w:rFonts w:asciiTheme="majorBidi" w:hAnsiTheme="majorBidi" w:cstheme="majorBidi"/>
          <w:noProof/>
          <w:sz w:val="24"/>
          <w:szCs w:val="24"/>
        </w:rPr>
        <w:t>(1,2)</w:t>
      </w:r>
      <w:r w:rsidRPr="00AD22C4">
        <w:rPr>
          <w:rFonts w:asciiTheme="majorBidi" w:hAnsiTheme="majorBidi" w:cstheme="majorBidi"/>
          <w:sz w:val="24"/>
          <w:szCs w:val="24"/>
        </w:rPr>
        <w:fldChar w:fldCharType="end"/>
      </w:r>
      <w:ins w:id="81" w:author="Author">
        <w:r w:rsidR="00EB48F6">
          <w:rPr>
            <w:rFonts w:asciiTheme="majorBidi" w:hAnsiTheme="majorBidi" w:cstheme="majorBidi"/>
            <w:sz w:val="24"/>
            <w:szCs w:val="24"/>
          </w:rPr>
          <w:t xml:space="preserve"> to </w:t>
        </w:r>
        <w:r w:rsidR="00EB48F6" w:rsidRPr="00AD22C4">
          <w:rPr>
            <w:rFonts w:asciiTheme="majorBidi" w:hAnsiTheme="majorBidi" w:cstheme="majorBidi"/>
            <w:color w:val="242021"/>
            <w:sz w:val="24"/>
            <w:szCs w:val="24"/>
          </w:rPr>
          <w:t xml:space="preserve">improve swallowing safety and efficiency and enable </w:t>
        </w:r>
        <w:r w:rsidR="00EB48F6">
          <w:rPr>
            <w:rFonts w:asciiTheme="majorBidi" w:hAnsiTheme="majorBidi" w:cstheme="majorBidi"/>
            <w:color w:val="242021"/>
            <w:sz w:val="24"/>
            <w:szCs w:val="24"/>
          </w:rPr>
          <w:t xml:space="preserve">sufficient </w:t>
        </w:r>
        <w:r w:rsidR="00EB48F6" w:rsidRPr="00AD22C4">
          <w:rPr>
            <w:rFonts w:asciiTheme="majorBidi" w:hAnsiTheme="majorBidi" w:cstheme="majorBidi"/>
            <w:color w:val="242021"/>
            <w:sz w:val="24"/>
            <w:szCs w:val="24"/>
          </w:rPr>
          <w:t xml:space="preserve">oral </w:t>
        </w:r>
        <w:r w:rsidR="00EB48F6">
          <w:rPr>
            <w:rFonts w:asciiTheme="majorBidi" w:hAnsiTheme="majorBidi" w:cstheme="majorBidi"/>
            <w:color w:val="242021"/>
            <w:sz w:val="24"/>
            <w:szCs w:val="24"/>
          </w:rPr>
          <w:t>intake to meet nutritional needs</w:t>
        </w:r>
        <w:r w:rsidR="00EB48F6" w:rsidRPr="00AD22C4">
          <w:rPr>
            <w:rFonts w:asciiTheme="majorBidi" w:hAnsiTheme="majorBidi" w:cstheme="majorBidi"/>
            <w:color w:val="242021"/>
            <w:sz w:val="24"/>
            <w:szCs w:val="24"/>
          </w:rPr>
          <w:t xml:space="preserve"> </w:t>
        </w:r>
        <w:r w:rsidR="00EB48F6" w:rsidRPr="00AD22C4">
          <w:rPr>
            <w:rFonts w:asciiTheme="majorBidi" w:hAnsiTheme="majorBidi" w:cstheme="majorBidi"/>
            <w:color w:val="242021"/>
            <w:sz w:val="24"/>
            <w:szCs w:val="24"/>
          </w:rPr>
          <w:fldChar w:fldCharType="begin" w:fldLock="1"/>
        </w:r>
        <w:r w:rsidR="00EB48F6">
          <w:rPr>
            <w:rFonts w:asciiTheme="majorBidi" w:hAnsiTheme="majorBidi" w:cstheme="majorBidi"/>
            <w:color w:val="242021"/>
            <w:sz w:val="24"/>
            <w:szCs w:val="24"/>
          </w:rPr>
          <w:instrText>ADDIN CSL_CITATION {"citationItems":[{"id":"ITEM-1","itemData":{"DOI":"10.1186/1475-2891-12-54","ISSN":"1475-2891","author":[{"dropping-particle":"","family":"Cichero","given":"Julie AY","non-dropping-particle":"","parse-names":false,"suffix":""}],"container-title":"Nutrition Journal","id":"ITEM-1","issue":"1","issued":{"date-parts":[["2013","12","1"]]},"page":"54","title":"Thickening agents used for dysphagia management: effect on bioavailability of water, medication and feelings of satiety","type":"article-journal","volume":"12"},"uris":["http://www.mendeley.com/documents/?uuid=28b24326-ae64-4173-a389-0009143c60e2"]},{"id":"ITEM-2","itemData":{"DOI":"10.2147/CIA.S23404","ISSN":"1178-1998","PMID":"22956864","abstract":"Dysphagia is a prevalent difficulty among aging adults. Though increasing age facilitates subtle physiologic changes in swallow function, age-related diseases are significant factors in the presence and severity of dysphagia. Among elderly diseases and health complications, stroke and dementia reflect high rates of dysphagia. In both conditions, dysphagia is associated with nutritional deficits and increased risk of pneumonia. Recent efforts have suggested that elderly community dwellers are also at risk for dysphagia and associated deficits in nutritional status and increased pneumonia risk. Swallowing rehabilitation is an effective approach to increase safe oral intake in these populations and recent research has demonstrated extended benefits related to improved nutritional status and reduced pneumonia rates. In this manuscript, we review data describing age related changes in swallowing and discuss the relationship of dysphagia in patients following stroke, those with dementia, and in community dwelling elderly. Subsequently, we review basic approaches to dysphagia intervention including both compensatory and rehabilitative approaches. We conclude with a discussion on the positive impact of swallowing rehabilitation on malnutrition and pneumonia in elderly who either present with dysphagia or are at risk for dysphagia.","author":[{"dropping-particle":"","family":"Sura","given":"Livia","non-dropping-particle":"","parse-names":false,"suffix":""},{"dropping-particle":"","family":"Madhavan","given":"Aarthi","non-dropping-particle":"","parse-names":false,"suffix":""},{"dropping-particle":"","family":"Carnaby","given":"Giselle","non-dropping-particle":"","parse-names":false,"suffix":""},{"dropping-particle":"","family":"Crary","given":"Michael A","non-dropping-particle":"","parse-names":false,"suffix":""}],"container-title":"Clinical interventions in aging","id":"ITEM-2","issued":{"date-parts":[["2012"]]},"page":"287-98","title":"Dysphagia in the elderly: management and nutritional considerations.","type":"article-journal","volume":"7"},"uris":["http://www.mendeley.com/documents/?uuid=80b6626b-ee21-4042-a94f-bdb9d9ec9e71"]},{"id":"ITEM-3","itemData":{"DOI":"10.1044/1058-0360(2005/003)","ISSN":"1058-0360","abstract":"This study surveyed the practice patterns of speech-language pathologists in their use of thickened liquids for patients with swallowing difficulties. A 25-item Internet survey about thickened liquids was posted via an e-mail list to members of the American Speech-Language-Hearing Association Division 13, Swallowing and Swallowing Disorders (Dysphagia). Responses of 145 professionals who primarily manage adult dysphagia are reported. Although the majority affirmed that thickening thin liquids was an effective intervention strategy, opinions about effectiveness were more favorable for nectar-thick versus honey-like and spoon-thick consistencies. Respondents also acknowledged that their patients had little liking for thickened liquids. Results highlight issues related to products and staff training, as well as perceptions concerning the factors that might affect patients’ acceptance of and compliance with use of the products.","author":[{"dropping-particle":"","family":"Garcia","given":"Jane Mertz","non-dropping-particle":"","parse-names":false,"suffix":""},{"dropping-particle":"","family":"Chambers","given":"Edgar","non-dropping-particle":"","parse-names":false,"suffix":""},{"dropping-particle":"","family":"Molander","given":"Michelle","non-dropping-particle":"","parse-names":false,"suffix":""}],"container-title":"American Journal of Speech-Language Pathology","id":"ITEM-3","issue":"1","issued":{"date-parts":[["2005","2"]]},"page":"4-13","title":"Thickened Liquids","type":"article-journal","volume":"14"},"uris":["http://www.mendeley.com/documents/?uuid=12e9c453-9f23-4da0-90e3-19709fb12328"]}],"mendeley":{"formattedCitation":"(3–5)","plainTextFormattedCitation":"(3–5)","previouslyFormattedCitation":"(3–5)"},"properties":{"noteIndex":0},"schema":"https://github.com/citation-style-language/schema/raw/master/csl-citation.json"}</w:instrText>
        </w:r>
        <w:r w:rsidR="00EB48F6" w:rsidRPr="00AD22C4">
          <w:rPr>
            <w:rFonts w:asciiTheme="majorBidi" w:hAnsiTheme="majorBidi" w:cstheme="majorBidi"/>
            <w:color w:val="242021"/>
            <w:sz w:val="24"/>
            <w:szCs w:val="24"/>
          </w:rPr>
          <w:fldChar w:fldCharType="separate"/>
        </w:r>
        <w:r w:rsidR="00EB48F6" w:rsidRPr="00531F84">
          <w:rPr>
            <w:rFonts w:asciiTheme="majorBidi" w:hAnsiTheme="majorBidi" w:cstheme="majorBidi"/>
            <w:noProof/>
            <w:color w:val="242021"/>
            <w:sz w:val="24"/>
            <w:szCs w:val="24"/>
          </w:rPr>
          <w:t>(3–5)</w:t>
        </w:r>
        <w:r w:rsidR="00EB48F6" w:rsidRPr="00AD22C4">
          <w:rPr>
            <w:rFonts w:asciiTheme="majorBidi" w:hAnsiTheme="majorBidi" w:cstheme="majorBidi"/>
            <w:color w:val="242021"/>
            <w:sz w:val="24"/>
            <w:szCs w:val="24"/>
          </w:rPr>
          <w:fldChar w:fldCharType="end"/>
        </w:r>
      </w:ins>
      <w:r w:rsidRPr="00AD22C4">
        <w:rPr>
          <w:rFonts w:asciiTheme="majorBidi" w:hAnsiTheme="majorBidi" w:cstheme="majorBidi"/>
          <w:sz w:val="24"/>
          <w:szCs w:val="24"/>
        </w:rPr>
        <w:t xml:space="preserve">. Following clinical and instrumental assessment, the specific level or levels of modified textures </w:t>
      </w:r>
      <w:del w:id="82" w:author="Author">
        <w:r w:rsidRPr="00AD22C4" w:rsidDel="00B53EC3">
          <w:rPr>
            <w:rFonts w:asciiTheme="majorBidi" w:hAnsiTheme="majorBidi" w:cstheme="majorBidi"/>
            <w:sz w:val="24"/>
            <w:szCs w:val="24"/>
          </w:rPr>
          <w:delText xml:space="preserve">should </w:delText>
        </w:r>
      </w:del>
      <w:ins w:id="83" w:author="Author">
        <w:r w:rsidR="00B53EC3">
          <w:rPr>
            <w:rFonts w:asciiTheme="majorBidi" w:hAnsiTheme="majorBidi" w:cstheme="majorBidi"/>
            <w:sz w:val="24"/>
            <w:szCs w:val="24"/>
          </w:rPr>
          <w:t>are</w:t>
        </w:r>
        <w:r w:rsidR="00B53EC3" w:rsidRPr="00AD22C4">
          <w:rPr>
            <w:rFonts w:asciiTheme="majorBidi" w:hAnsiTheme="majorBidi" w:cstheme="majorBidi"/>
            <w:sz w:val="24"/>
            <w:szCs w:val="24"/>
          </w:rPr>
          <w:t xml:space="preserve"> </w:t>
        </w:r>
        <w:r w:rsidR="00EB48F6">
          <w:rPr>
            <w:rFonts w:asciiTheme="majorBidi" w:hAnsiTheme="majorBidi" w:cstheme="majorBidi"/>
            <w:sz w:val="24"/>
            <w:szCs w:val="24"/>
          </w:rPr>
          <w:t xml:space="preserve">ideally </w:t>
        </w:r>
      </w:ins>
      <w:del w:id="84" w:author="Author">
        <w:r w:rsidRPr="00AD22C4" w:rsidDel="00B53EC3">
          <w:rPr>
            <w:rFonts w:asciiTheme="majorBidi" w:hAnsiTheme="majorBidi" w:cstheme="majorBidi"/>
            <w:sz w:val="24"/>
            <w:szCs w:val="24"/>
          </w:rPr>
          <w:delText xml:space="preserve">be </w:delText>
        </w:r>
        <w:r w:rsidRPr="00AD22C4" w:rsidDel="00EB48F6">
          <w:rPr>
            <w:rFonts w:asciiTheme="majorBidi" w:hAnsiTheme="majorBidi" w:cstheme="majorBidi"/>
            <w:sz w:val="24"/>
            <w:szCs w:val="24"/>
          </w:rPr>
          <w:delText xml:space="preserve">personally </w:delText>
        </w:r>
      </w:del>
      <w:r w:rsidRPr="00AD22C4">
        <w:rPr>
          <w:rFonts w:asciiTheme="majorBidi" w:hAnsiTheme="majorBidi" w:cstheme="majorBidi"/>
          <w:sz w:val="24"/>
          <w:szCs w:val="24"/>
        </w:rPr>
        <w:t xml:space="preserve">prescribed based on </w:t>
      </w:r>
      <w:del w:id="85" w:author="Author">
        <w:r w:rsidRPr="00AD22C4" w:rsidDel="00B53EC3">
          <w:rPr>
            <w:rFonts w:asciiTheme="majorBidi" w:hAnsiTheme="majorBidi" w:cstheme="majorBidi"/>
            <w:sz w:val="24"/>
            <w:szCs w:val="24"/>
          </w:rPr>
          <w:delText xml:space="preserve">the </w:delText>
        </w:r>
      </w:del>
      <w:ins w:id="86" w:author="Author">
        <w:r w:rsidR="00B53EC3">
          <w:rPr>
            <w:rFonts w:asciiTheme="majorBidi" w:hAnsiTheme="majorBidi" w:cstheme="majorBidi"/>
            <w:sz w:val="24"/>
            <w:szCs w:val="24"/>
          </w:rPr>
          <w:t>a</w:t>
        </w:r>
        <w:r w:rsidR="00B53EC3" w:rsidRPr="00AD22C4">
          <w:rPr>
            <w:rFonts w:asciiTheme="majorBidi" w:hAnsiTheme="majorBidi" w:cstheme="majorBidi"/>
            <w:sz w:val="24"/>
            <w:szCs w:val="24"/>
          </w:rPr>
          <w:t xml:space="preserve"> </w:t>
        </w:r>
      </w:ins>
      <w:r w:rsidRPr="00AD22C4">
        <w:rPr>
          <w:rFonts w:asciiTheme="majorBidi" w:hAnsiTheme="majorBidi" w:cstheme="majorBidi"/>
          <w:sz w:val="24"/>
          <w:szCs w:val="24"/>
        </w:rPr>
        <w:t xml:space="preserve">patient's </w:t>
      </w:r>
      <w:ins w:id="87" w:author="Author">
        <w:r w:rsidR="00EB48F6">
          <w:rPr>
            <w:rFonts w:asciiTheme="majorBidi" w:hAnsiTheme="majorBidi" w:cstheme="majorBidi"/>
            <w:sz w:val="24"/>
            <w:szCs w:val="24"/>
          </w:rPr>
          <w:t xml:space="preserve">specific </w:t>
        </w:r>
      </w:ins>
      <w:r w:rsidRPr="00AD22C4">
        <w:rPr>
          <w:rFonts w:asciiTheme="majorBidi" w:hAnsiTheme="majorBidi" w:cstheme="majorBidi"/>
          <w:sz w:val="24"/>
          <w:szCs w:val="24"/>
        </w:rPr>
        <w:t>swallowing biomechanics, structural features, cognition</w:t>
      </w:r>
      <w:ins w:id="88" w:author="Author">
        <w:r w:rsidR="00EB48F6">
          <w:rPr>
            <w:rFonts w:asciiTheme="majorBidi" w:hAnsiTheme="majorBidi" w:cstheme="majorBidi"/>
            <w:sz w:val="24"/>
            <w:szCs w:val="24"/>
          </w:rPr>
          <w:t>,</w:t>
        </w:r>
      </w:ins>
      <w:r w:rsidRPr="00AD22C4">
        <w:rPr>
          <w:rFonts w:asciiTheme="majorBidi" w:hAnsiTheme="majorBidi" w:cstheme="majorBidi"/>
          <w:sz w:val="24"/>
          <w:szCs w:val="24"/>
        </w:rPr>
        <w:t xml:space="preserve"> and behavior. </w:t>
      </w:r>
      <w:del w:id="89" w:author="Author">
        <w:r w:rsidR="00FE6E9C" w:rsidDel="00EB48F6">
          <w:rPr>
            <w:rFonts w:asciiTheme="majorBidi" w:hAnsiTheme="majorBidi" w:cstheme="majorBidi"/>
            <w:color w:val="242021"/>
            <w:sz w:val="24"/>
            <w:szCs w:val="24"/>
          </w:rPr>
          <w:delText>Texture modifications</w:delText>
        </w:r>
        <w:r w:rsidR="0087228D" w:rsidRPr="00AD22C4" w:rsidDel="00EB48F6">
          <w:rPr>
            <w:rFonts w:asciiTheme="majorBidi" w:hAnsiTheme="majorBidi" w:cstheme="majorBidi"/>
            <w:color w:val="242021"/>
            <w:sz w:val="24"/>
            <w:szCs w:val="24"/>
          </w:rPr>
          <w:delText xml:space="preserve"> are used to improve swallowing safety and efficiency and enable oral </w:delText>
        </w:r>
        <w:r w:rsidR="00A9197B" w:rsidDel="00EB48F6">
          <w:rPr>
            <w:rFonts w:asciiTheme="majorBidi" w:hAnsiTheme="majorBidi" w:cstheme="majorBidi"/>
            <w:color w:val="242021"/>
            <w:sz w:val="24"/>
            <w:szCs w:val="24"/>
          </w:rPr>
          <w:delText>intake</w:delText>
        </w:r>
        <w:r w:rsidR="00A55DFE" w:rsidRPr="00AD22C4" w:rsidDel="00EB48F6">
          <w:rPr>
            <w:rFonts w:asciiTheme="majorBidi" w:hAnsiTheme="majorBidi" w:cstheme="majorBidi"/>
            <w:color w:val="242021"/>
            <w:sz w:val="24"/>
            <w:szCs w:val="24"/>
          </w:rPr>
          <w:delText xml:space="preserve"> </w:delText>
        </w:r>
        <w:commentRangeStart w:id="90"/>
        <w:r w:rsidR="00A55DFE" w:rsidRPr="00AD22C4" w:rsidDel="00EB48F6">
          <w:rPr>
            <w:rFonts w:asciiTheme="majorBidi" w:hAnsiTheme="majorBidi" w:cstheme="majorBidi"/>
            <w:color w:val="242021"/>
            <w:sz w:val="24"/>
            <w:szCs w:val="24"/>
          </w:rPr>
          <w:fldChar w:fldCharType="begin" w:fldLock="1"/>
        </w:r>
        <w:r w:rsidR="00531F84" w:rsidDel="00EB48F6">
          <w:rPr>
            <w:rFonts w:asciiTheme="majorBidi" w:hAnsiTheme="majorBidi" w:cstheme="majorBidi"/>
            <w:color w:val="242021"/>
            <w:sz w:val="24"/>
            <w:szCs w:val="24"/>
          </w:rPr>
          <w:delInstrText>ADDIN CSL_CITATION {"citationItems":[{"id":"ITEM-1","itemData":{"DOI":"10.1186/1475-2891-12-54","ISSN":"1475-2891","author":[{"dropping-particle":"","family":"Cichero","given":"Julie AY","non-dropping-particle":"","parse-names":false,"suffix":""}],"container-title":"Nutrition Journal","id":"ITEM-1","issue":"1","issued":{"date-parts":[["2013","12","1"]]},"page":"54","title":"Thickening agents used for dysphagia management: effect on bioavailability of water, medication and feelings of satiety","type":"article-journal","volume":"12"},"uris":["http://www.mendeley.com/documents/?uuid=28b24326-ae64-4173-a389-0009143c60e2"]},{"id":"ITEM-2","itemData":{"DOI":"10.2147/CIA.S23404","ISSN":"1178-1998","PMID":"22956864","abstract":"Dysphagia is a prevalent difficulty among aging adults. Though increasing age facilitates subtle physiologic changes in swallow function, age-related diseases are significant factors in the presence and severity of dysphagia. Among elderly diseases and health complications, stroke and dementia reflect high rates of dysphagia. In both conditions, dysphagia is associated with nutritional deficits and increased risk of pneumonia. Recent efforts have suggested that elderly community dwellers are also at risk for dysphagia and associated deficits in nutritional status and increased pneumonia risk. Swallowing rehabilitation is an effective approach to increase safe oral intake in these populations and recent research has demonstrated extended benefits related to improved nutritional status and reduced pneumonia rates. In this manuscript, we review data describing age related changes in swallowing and discuss the relationship of dysphagia in patients following stroke, those with dementia, and in community dwelling elderly. Subsequently, we review basic approaches to dysphagia intervention including both compensatory and rehabilitative approaches. We conclude with a discussion on the positive impact of swallowing rehabilitation on malnutrition and pneumonia in elderly who either present with dysphagia or are at risk for dysphagia.","author":[{"dropping-particle":"","family":"Sura","given":"Livia","non-dropping-particle":"","parse-names":false,"suffix":""},{"dropping-particle":"","family":"Madhavan","given":"Aarthi","non-dropping-particle":"","parse-names":false,"suffix":""},{"dropping-particle":"","family":"Carnaby","given":"Giselle","non-dropping-particle":"","parse-names":false,"suffix":""},{"dropping-particle":"","family":"Crary","given":"Michael A","non-dropping-particle":"","parse-names":false,"suffix":""}],"container-title":"Clinical interventions in aging","id":"ITEM-2","issued":{"date-parts":[["2012"]]},"page":"287-98","title":"Dysphagia in the elderly: management and nutritional considerations.","type":"article-journal","volume":"7"},"uris":["http://www.mendeley.com/documents/?uuid=80b6626b-ee21-4042-a94f-bdb9d9ec9e71"]},{"id":"ITEM-3","itemData":{"DOI":"10.1044/1058-0360(2005/003)","ISSN":"1058-0360","abstract":"This study surveyed the practice patterns of speech-language pathologists in their use of thickened liquids for patients with swallowing difficulties. A 25-item Internet survey about thickened liquids was posted via an e-mail list to members of the American Speech-Language-Hearing Association Division 13, Swallowing and Swallowing Disorders (Dysphagia). Responses of 145 professionals who primarily manage adult dysphagia are reported. Although the majority affirmed that thickening thin liquids was an effective intervention strategy, opinions about effectiveness were more favorable for nectar-thick versus honey-like and spoon-thick consistencies. Respondents also acknowledged that their patients had little liking for thickened liquids. Results highlight issues related to products and staff training, as well as perceptions concerning the factors that might affect patients’ acceptance of and compliance with use of the products.","author":[{"dropping-particle":"","family":"Garcia","given":"Jane Mertz","non-dropping-particle":"","parse-names":false,"suffix":""},{"dropping-particle":"","family":"Chambers","given":"Edgar","non-dropping-particle":"","parse-names":false,"suffix":""},{"dropping-particle":"","family":"Molander","given":"Michelle","non-dropping-particle":"","parse-names":false,"suffix":""}],"container-title":"American Journal of Speech-Language Pathology","id":"ITEM-3","issue":"1","issued":{"date-parts":[["2005","2"]]},"page":"4-13","title":"Thickened Liquids","type":"article-journal","volume":"14"},"uris":["http://www.mendeley.com/documents/?uuid=12e9c453-9f23-4da0-90e3-19709fb12328"]}],"mendeley":{"formattedCitation":"(3–5)","plainTextFormattedCitation":"(3–5)","previouslyFormattedCitation":"(3–5)"},"properties":{"noteIndex":0},"schema":"https://github.com/citation-style-language/schema/raw/master/csl-citation.json"}</w:delInstrText>
        </w:r>
        <w:r w:rsidR="00A55DFE" w:rsidRPr="00AD22C4" w:rsidDel="00EB48F6">
          <w:rPr>
            <w:rFonts w:asciiTheme="majorBidi" w:hAnsiTheme="majorBidi" w:cstheme="majorBidi"/>
            <w:color w:val="242021"/>
            <w:sz w:val="24"/>
            <w:szCs w:val="24"/>
          </w:rPr>
          <w:fldChar w:fldCharType="separate"/>
        </w:r>
        <w:r w:rsidR="00531F84" w:rsidRPr="00531F84" w:rsidDel="00EB48F6">
          <w:rPr>
            <w:rFonts w:asciiTheme="majorBidi" w:hAnsiTheme="majorBidi" w:cstheme="majorBidi"/>
            <w:noProof/>
            <w:color w:val="242021"/>
            <w:sz w:val="24"/>
            <w:szCs w:val="24"/>
          </w:rPr>
          <w:delText>(3–5)</w:delText>
        </w:r>
        <w:r w:rsidR="00A55DFE" w:rsidRPr="00AD22C4" w:rsidDel="00EB48F6">
          <w:rPr>
            <w:rFonts w:asciiTheme="majorBidi" w:hAnsiTheme="majorBidi" w:cstheme="majorBidi"/>
            <w:color w:val="242021"/>
            <w:sz w:val="24"/>
            <w:szCs w:val="24"/>
          </w:rPr>
          <w:fldChar w:fldCharType="end"/>
        </w:r>
      </w:del>
      <w:commentRangeEnd w:id="90"/>
      <w:r w:rsidR="00B53EC3">
        <w:rPr>
          <w:rStyle w:val="CommentReference"/>
        </w:rPr>
        <w:commentReference w:id="90"/>
      </w:r>
      <w:del w:id="91" w:author="Author">
        <w:r w:rsidR="0087228D" w:rsidRPr="00AD22C4" w:rsidDel="00263961">
          <w:rPr>
            <w:rFonts w:asciiTheme="majorBidi" w:hAnsiTheme="majorBidi" w:cstheme="majorBidi"/>
            <w:color w:val="000000"/>
            <w:sz w:val="24"/>
            <w:szCs w:val="24"/>
          </w:rPr>
          <w:delText>.</w:delText>
        </w:r>
        <w:r w:rsidR="0087228D" w:rsidRPr="00AD22C4" w:rsidDel="00263961">
          <w:rPr>
            <w:rFonts w:asciiTheme="majorBidi" w:hAnsiTheme="majorBidi" w:cstheme="majorBidi"/>
            <w:sz w:val="24"/>
            <w:szCs w:val="24"/>
          </w:rPr>
          <w:delText xml:space="preserve"> </w:delText>
        </w:r>
      </w:del>
    </w:p>
    <w:p w14:paraId="073C1BF8" w14:textId="53A22D7F" w:rsidR="00DC6F74" w:rsidRPr="00AD22C4" w:rsidRDefault="00DB0E88" w:rsidP="00DC6F74">
      <w:pPr>
        <w:spacing w:after="0" w:line="480" w:lineRule="auto"/>
        <w:ind w:firstLine="720"/>
        <w:rPr>
          <w:ins w:id="92" w:author="Author"/>
          <w:rFonts w:asciiTheme="majorBidi" w:hAnsiTheme="majorBidi" w:cstheme="majorBidi"/>
          <w:sz w:val="24"/>
          <w:szCs w:val="24"/>
        </w:rPr>
      </w:pPr>
      <w:ins w:id="93" w:author="Author">
        <w:r>
          <w:rPr>
            <w:rFonts w:asciiTheme="majorBidi" w:hAnsiTheme="majorBidi" w:cstheme="majorBidi"/>
            <w:sz w:val="24"/>
            <w:szCs w:val="24"/>
          </w:rPr>
          <w:t xml:space="preserve">Despite </w:t>
        </w:r>
        <w:r w:rsidR="00C83087">
          <w:rPr>
            <w:rFonts w:asciiTheme="majorBidi" w:hAnsiTheme="majorBidi" w:cstheme="majorBidi"/>
            <w:sz w:val="24"/>
            <w:szCs w:val="24"/>
          </w:rPr>
          <w:t>[</w:t>
        </w:r>
        <w:r>
          <w:rPr>
            <w:rFonts w:asciiTheme="majorBidi" w:hAnsiTheme="majorBidi" w:cstheme="majorBidi"/>
            <w:sz w:val="24"/>
            <w:szCs w:val="24"/>
          </w:rPr>
          <w:t>widespread</w:t>
        </w:r>
        <w:r w:rsidR="00C83087">
          <w:rPr>
            <w:rFonts w:asciiTheme="majorBidi" w:hAnsiTheme="majorBidi" w:cstheme="majorBidi"/>
            <w:sz w:val="24"/>
            <w:szCs w:val="24"/>
          </w:rPr>
          <w:t>??]</w:t>
        </w:r>
        <w:r>
          <w:rPr>
            <w:rFonts w:asciiTheme="majorBidi" w:hAnsiTheme="majorBidi" w:cstheme="majorBidi"/>
            <w:sz w:val="24"/>
            <w:szCs w:val="24"/>
          </w:rPr>
          <w:t xml:space="preserve"> agreement on the importance of </w:t>
        </w:r>
        <w:r w:rsidR="00C83087">
          <w:rPr>
            <w:rFonts w:asciiTheme="majorBidi" w:hAnsiTheme="majorBidi" w:cstheme="majorBidi"/>
            <w:sz w:val="24"/>
            <w:szCs w:val="24"/>
          </w:rPr>
          <w:t xml:space="preserve">standardized </w:t>
        </w:r>
        <w:r>
          <w:rPr>
            <w:rFonts w:asciiTheme="majorBidi" w:hAnsiTheme="majorBidi" w:cstheme="majorBidi"/>
            <w:sz w:val="24"/>
            <w:szCs w:val="24"/>
          </w:rPr>
          <w:t xml:space="preserve">texture modification, </w:t>
        </w:r>
        <w:commentRangeStart w:id="94"/>
        <w:r w:rsidR="00DC6F74">
          <w:rPr>
            <w:rFonts w:asciiTheme="majorBidi" w:hAnsiTheme="majorBidi" w:cstheme="majorBidi"/>
            <w:sz w:val="24"/>
            <w:szCs w:val="24"/>
          </w:rPr>
          <w:t xml:space="preserve">institutional care </w:t>
        </w:r>
        <w:r>
          <w:rPr>
            <w:rFonts w:asciiTheme="majorBidi" w:hAnsiTheme="majorBidi" w:cstheme="majorBidi"/>
            <w:sz w:val="24"/>
            <w:szCs w:val="24"/>
          </w:rPr>
          <w:t xml:space="preserve">providers </w:t>
        </w:r>
        <w:commentRangeEnd w:id="94"/>
        <w:r w:rsidR="00DC6F74">
          <w:rPr>
            <w:rStyle w:val="CommentReference"/>
          </w:rPr>
          <w:commentReference w:id="94"/>
        </w:r>
        <w:r w:rsidR="00263961">
          <w:rPr>
            <w:rFonts w:asciiTheme="majorBidi" w:hAnsiTheme="majorBidi" w:cstheme="majorBidi"/>
            <w:sz w:val="24"/>
            <w:szCs w:val="24"/>
          </w:rPr>
          <w:t>widely</w:t>
        </w:r>
        <w:r>
          <w:rPr>
            <w:rFonts w:asciiTheme="majorBidi" w:hAnsiTheme="majorBidi" w:cstheme="majorBidi"/>
            <w:sz w:val="24"/>
            <w:szCs w:val="24"/>
          </w:rPr>
          <w:t xml:space="preserve"> use n</w:t>
        </w:r>
        <w:r w:rsidRPr="00142CBC">
          <w:rPr>
            <w:rFonts w:asciiTheme="majorBidi" w:eastAsia="Times New Roman" w:hAnsiTheme="majorBidi" w:cstheme="majorBidi"/>
            <w:sz w:val="24"/>
            <w:szCs w:val="24"/>
          </w:rPr>
          <w:t>on</w:t>
        </w:r>
        <w:r>
          <w:rPr>
            <w:rFonts w:asciiTheme="majorBidi" w:eastAsia="Times New Roman" w:hAnsiTheme="majorBidi" w:cstheme="majorBidi"/>
            <w:sz w:val="24"/>
            <w:szCs w:val="24"/>
          </w:rPr>
          <w:t>-</w:t>
        </w:r>
        <w:r w:rsidRPr="00142CBC">
          <w:rPr>
            <w:rFonts w:asciiTheme="majorBidi" w:eastAsia="Times New Roman" w:hAnsiTheme="majorBidi" w:cstheme="majorBidi"/>
            <w:sz w:val="24"/>
            <w:szCs w:val="24"/>
          </w:rPr>
          <w:t>standardized</w:t>
        </w:r>
        <w:r>
          <w:rPr>
            <w:rFonts w:asciiTheme="majorBidi" w:eastAsia="Times New Roman" w:hAnsiTheme="majorBidi" w:cstheme="majorBidi"/>
            <w:sz w:val="24"/>
            <w:szCs w:val="24"/>
          </w:rPr>
          <w:t xml:space="preserve"> texture classification</w:t>
        </w:r>
        <w:r w:rsidR="00263961">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 (NSTC) and in some cases apply even NSTC inconsistently. </w:t>
        </w:r>
        <w:r w:rsidR="00DC6F74">
          <w:rPr>
            <w:rFonts w:asciiTheme="majorBidi" w:eastAsia="Times New Roman" w:hAnsiTheme="majorBidi" w:cstheme="majorBidi"/>
            <w:sz w:val="24"/>
            <w:szCs w:val="24"/>
          </w:rPr>
          <w:t>P</w:t>
        </w:r>
        <w:r>
          <w:rPr>
            <w:rFonts w:asciiTheme="majorBidi" w:hAnsiTheme="majorBidi" w:cstheme="majorBidi"/>
            <w:sz w:val="24"/>
            <w:szCs w:val="24"/>
          </w:rPr>
          <w:t xml:space="preserve">reparing foods and liquids </w:t>
        </w:r>
        <w:r w:rsidR="00DC6F74">
          <w:rPr>
            <w:rFonts w:asciiTheme="majorBidi" w:hAnsiTheme="majorBidi" w:cstheme="majorBidi"/>
            <w:sz w:val="24"/>
            <w:szCs w:val="24"/>
          </w:rPr>
          <w:t xml:space="preserve">using </w:t>
        </w:r>
        <w:r>
          <w:rPr>
            <w:rFonts w:asciiTheme="majorBidi" w:hAnsiTheme="majorBidi" w:cstheme="majorBidi"/>
            <w:sz w:val="24"/>
            <w:szCs w:val="24"/>
          </w:rPr>
          <w:t>i</w:t>
        </w:r>
        <w:r w:rsidRPr="00AD22C4">
          <w:rPr>
            <w:rFonts w:asciiTheme="majorBidi" w:hAnsiTheme="majorBidi" w:cstheme="majorBidi"/>
            <w:sz w:val="24"/>
            <w:szCs w:val="24"/>
          </w:rPr>
          <w:t xml:space="preserve">ncorrect classification </w:t>
        </w:r>
        <w:r w:rsidR="00DC6F74">
          <w:rPr>
            <w:rFonts w:asciiTheme="majorBidi" w:hAnsiTheme="majorBidi" w:cstheme="majorBidi"/>
            <w:sz w:val="24"/>
            <w:szCs w:val="24"/>
          </w:rPr>
          <w:t>can</w:t>
        </w:r>
        <w:r w:rsidRPr="00AD22C4">
          <w:rPr>
            <w:rFonts w:asciiTheme="majorBidi" w:hAnsiTheme="majorBidi" w:cstheme="majorBidi"/>
            <w:sz w:val="24"/>
            <w:szCs w:val="24"/>
          </w:rPr>
          <w:t xml:space="preserve"> have devastating </w:t>
        </w:r>
        <w:r w:rsidR="00DC6F74">
          <w:rPr>
            <w:rFonts w:asciiTheme="majorBidi" w:hAnsiTheme="majorBidi" w:cstheme="majorBidi"/>
            <w:sz w:val="24"/>
            <w:szCs w:val="24"/>
          </w:rPr>
          <w:t>consequences</w:t>
        </w:r>
        <w:r>
          <w:rPr>
            <w:rFonts w:asciiTheme="majorBidi" w:hAnsiTheme="majorBidi" w:cstheme="majorBidi"/>
            <w:sz w:val="24"/>
            <w:szCs w:val="24"/>
          </w:rPr>
          <w:t xml:space="preserve"> for individuals with dysphagia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{"citationItems":[{"id":"ITEM-1","itemData":{"DOI":"10.3390/healthcare8040579","ISSN":"2227-9032","abstract":"Texture-modified diets (TMDs) play an important role in ensuring safety for those with dysphagia but come with risks to nutrition and quality of life. The use of TMDs has been addressed with the increasing prevalence of dysphagia in previous decades. However, there is limited literature that investigates the nutrition perspectives of TMD consumers. This review summarises the nutrition outcomes of adults consuming TMDs and thickened fluids (TFs) and identifies the limitations of TMD and TF productions. A systematic database search following PICO criteria was conducted using Cochrane Central (via Ovid), MEDLINE, CINAHL, EMBASE, and Scopus databases. Nutrition intake, meal consumption, adequacy, and meal composition were identified as relevant outcomes. 35 studies were included for analysis. Consumption of TMDs demonstrated a poorer intake compared to regular diets, in particular significant in energy and calcium. Meta-analysis of mean differences showed favourable effects of shaped TMDs on both energy (−273.8 kJ/d; 95%CI: −419.1 to −128.6, p = 0.0002) and protein (−12.4 g/d; 95%CI: −17.9 to −6.8, p &lt; 0.0001) intake compared to traditional cook-fresh TMDs. Nutrition intake was compromised in TMD consumers. Optimisation of nutrition intake was achievable through enrichment and adjusting meal texture and consistency. However, the heterogeneity of studies and the missing verification of the consistencies lead to difficulty in drawing conclusions regarding particular texture or intervention.","author":[{"dropping-particle":"","family":"Wu","given":"Xiaojing Sharon","non-dropping-particle":"","parse-names":false,"suffix":""},{"dropping-particle":"","family":"Miles","given":"Anna","non-dropping-particle":"","parse-names":false,"suffix":""},{"dropping-particle":"","family":"Braakhuis","given":"Andrea","non-dropping-particle":"","parse-names":false,"suffix":""}],"container-title":"Healthcare","id":"ITEM-1","issue":"4","issued":{"date-parts":[["2020","12","21"]]},"page":"579","title":"Nutritional Intake and Meal Composition of Patients Consuming Texture Modified Diets and Thickened Fluids: A Systematic Review and Meta-Analysis","type":"article-journal","volume":"8"},"uris":["http://www.mendeley.com/documents/?uuid=5e4add0f-d876-4a39-a018-0dccaa96b064"]}],"mendeley":{"formattedCitation":"(7)","plainTextFormattedCitation":"(7)","previouslyFormattedCitation":"(7)"},"properties":{"noteIndex":0},"schema":"https://github.com/citation-style-language/schema/raw/master/csl-citation.json"}</w:instrText>
        </w:r>
        <w:r>
          <w:rPr>
            <w:rFonts w:asciiTheme="majorBidi" w:hAnsiTheme="majorBidi" w:cstheme="majorBidi"/>
            <w:sz w:val="24"/>
            <w:szCs w:val="24"/>
          </w:rPr>
          <w:fldChar w:fldCharType="separate"/>
        </w:r>
        <w:r w:rsidRPr="00531F84">
          <w:rPr>
            <w:rFonts w:asciiTheme="majorBidi" w:hAnsiTheme="majorBidi" w:cstheme="majorBidi"/>
            <w:noProof/>
            <w:sz w:val="24"/>
            <w:szCs w:val="24"/>
          </w:rPr>
          <w:t>(7)</w:t>
        </w:r>
        <w:r>
          <w:rPr>
            <w:rFonts w:asciiTheme="majorBidi" w:hAnsiTheme="majorBidi" w:cstheme="majorBidi"/>
            <w:sz w:val="24"/>
            <w:szCs w:val="24"/>
          </w:rPr>
          <w:fldChar w:fldCharType="end"/>
        </w:r>
        <w:r w:rsidR="00DC6F74">
          <w:rPr>
            <w:rFonts w:asciiTheme="majorBidi" w:hAnsiTheme="majorBidi" w:cstheme="majorBidi"/>
            <w:sz w:val="24"/>
            <w:szCs w:val="24"/>
          </w:rPr>
          <w:t xml:space="preserve">, worsening their swallowing difficulties and increasing </w:t>
        </w:r>
        <w:r w:rsidR="00DC6F74" w:rsidRPr="00AD22C4">
          <w:rPr>
            <w:rFonts w:asciiTheme="majorBidi" w:hAnsiTheme="majorBidi" w:cstheme="majorBidi"/>
            <w:sz w:val="24"/>
            <w:szCs w:val="24"/>
          </w:rPr>
          <w:t>the</w:t>
        </w:r>
        <w:r w:rsidR="00263961">
          <w:rPr>
            <w:rFonts w:asciiTheme="majorBidi" w:hAnsiTheme="majorBidi" w:cstheme="majorBidi"/>
            <w:sz w:val="24"/>
            <w:szCs w:val="24"/>
          </w:rPr>
          <w:t>ir</w:t>
        </w:r>
        <w:r w:rsidR="00DC6F74" w:rsidRPr="00AD22C4">
          <w:rPr>
            <w:rFonts w:asciiTheme="majorBidi" w:hAnsiTheme="majorBidi" w:cstheme="majorBidi"/>
            <w:sz w:val="24"/>
            <w:szCs w:val="24"/>
          </w:rPr>
          <w:t xml:space="preserve"> risk of </w:t>
        </w:r>
        <w:r w:rsidR="00DC6F74">
          <w:rPr>
            <w:rFonts w:asciiTheme="majorBidi" w:hAnsiTheme="majorBidi" w:cstheme="majorBidi"/>
            <w:sz w:val="24"/>
            <w:szCs w:val="24"/>
          </w:rPr>
          <w:t>choking</w:t>
        </w:r>
        <w:r w:rsidR="00DC6F74" w:rsidRPr="00AD22C4">
          <w:rPr>
            <w:rFonts w:asciiTheme="majorBidi" w:hAnsiTheme="majorBidi" w:cstheme="majorBidi"/>
            <w:sz w:val="24"/>
            <w:szCs w:val="24"/>
          </w:rPr>
          <w:t xml:space="preserve">. </w:t>
        </w:r>
        <w:commentRangeStart w:id="95"/>
        <w:r w:rsidR="00DC6F74">
          <w:rPr>
            <w:rFonts w:asciiTheme="majorBidi" w:hAnsiTheme="majorBidi" w:cstheme="majorBidi"/>
            <w:sz w:val="24"/>
            <w:szCs w:val="24"/>
          </w:rPr>
          <w:t xml:space="preserve">Beyond these immediate patient safety issues, </w:t>
        </w:r>
        <w:r w:rsidR="00DC6F74" w:rsidRPr="00AD22C4">
          <w:rPr>
            <w:rFonts w:asciiTheme="majorBidi" w:hAnsiTheme="majorBidi" w:cstheme="majorBidi"/>
            <w:sz w:val="24"/>
            <w:szCs w:val="24"/>
          </w:rPr>
          <w:t xml:space="preserve">nutritional intake and nutritional status can be </w:t>
        </w:r>
        <w:r w:rsidR="00D45CC7">
          <w:rPr>
            <w:rFonts w:asciiTheme="majorBidi" w:hAnsiTheme="majorBidi" w:cstheme="majorBidi"/>
            <w:sz w:val="24"/>
            <w:szCs w:val="24"/>
          </w:rPr>
          <w:t xml:space="preserve">affected </w:t>
        </w:r>
        <w:r w:rsidR="00DC6F74" w:rsidRPr="00AD22C4">
          <w:rPr>
            <w:rFonts w:asciiTheme="majorBidi" w:hAnsiTheme="majorBidi" w:cstheme="majorBidi"/>
            <w:sz w:val="24"/>
            <w:szCs w:val="24"/>
          </w:rPr>
          <w:t xml:space="preserve">by the </w:t>
        </w:r>
        <w:r w:rsidR="00C83087">
          <w:rPr>
            <w:rFonts w:asciiTheme="majorBidi" w:hAnsiTheme="majorBidi" w:cstheme="majorBidi"/>
            <w:sz w:val="24"/>
            <w:szCs w:val="24"/>
          </w:rPr>
          <w:t>prescribed</w:t>
        </w:r>
        <w:r w:rsidR="00DC6F74" w:rsidRPr="00AD22C4">
          <w:rPr>
            <w:rFonts w:asciiTheme="majorBidi" w:hAnsiTheme="majorBidi" w:cstheme="majorBidi"/>
            <w:sz w:val="24"/>
            <w:szCs w:val="24"/>
          </w:rPr>
          <w:t xml:space="preserve"> </w:t>
        </w:r>
        <w:r w:rsidR="00DC6F74">
          <w:rPr>
            <w:rFonts w:asciiTheme="majorBidi" w:hAnsiTheme="majorBidi" w:cstheme="majorBidi"/>
            <w:sz w:val="24"/>
            <w:szCs w:val="24"/>
          </w:rPr>
          <w:t>TMF</w:t>
        </w:r>
        <w:r w:rsidR="00DC6F74" w:rsidRPr="00AD22C4">
          <w:rPr>
            <w:rFonts w:asciiTheme="majorBidi" w:hAnsiTheme="majorBidi" w:cstheme="majorBidi"/>
            <w:sz w:val="24"/>
            <w:szCs w:val="24"/>
          </w:rPr>
          <w:t xml:space="preserve">. </w:t>
        </w:r>
        <w:commentRangeEnd w:id="95"/>
        <w:r w:rsidR="00C83087">
          <w:rPr>
            <w:rStyle w:val="CommentReference"/>
          </w:rPr>
          <w:commentReference w:id="95"/>
        </w:r>
        <w:commentRangeStart w:id="96"/>
        <w:r w:rsidR="00DC6F74" w:rsidRPr="00AD22C4">
          <w:rPr>
            <w:rFonts w:asciiTheme="majorBidi" w:hAnsiTheme="majorBidi" w:cstheme="majorBidi"/>
            <w:sz w:val="24"/>
            <w:szCs w:val="24"/>
          </w:rPr>
          <w:t xml:space="preserve">For example, a study of 32 long-term care facilities in Canada found that residents </w:t>
        </w:r>
        <w:r w:rsidR="00DC6F74">
          <w:rPr>
            <w:rFonts w:asciiTheme="majorBidi" w:hAnsiTheme="majorBidi" w:cstheme="majorBidi"/>
            <w:sz w:val="24"/>
            <w:szCs w:val="24"/>
          </w:rPr>
          <w:t xml:space="preserve">who </w:t>
        </w:r>
        <w:r w:rsidR="00DC6F74" w:rsidRPr="00AD22C4">
          <w:rPr>
            <w:rFonts w:asciiTheme="majorBidi" w:hAnsiTheme="majorBidi" w:cstheme="majorBidi"/>
            <w:sz w:val="24"/>
            <w:szCs w:val="24"/>
          </w:rPr>
          <w:t>consum</w:t>
        </w:r>
        <w:r w:rsidR="00DC6F74">
          <w:rPr>
            <w:rFonts w:asciiTheme="majorBidi" w:hAnsiTheme="majorBidi" w:cstheme="majorBidi"/>
            <w:sz w:val="24"/>
            <w:szCs w:val="24"/>
          </w:rPr>
          <w:t>ed</w:t>
        </w:r>
        <w:r w:rsidR="00DC6F74" w:rsidRPr="00AD22C4">
          <w:rPr>
            <w:rFonts w:asciiTheme="majorBidi" w:hAnsiTheme="majorBidi" w:cstheme="majorBidi"/>
            <w:sz w:val="24"/>
            <w:szCs w:val="24"/>
          </w:rPr>
          <w:t xml:space="preserve"> minced or pureed foods had </w:t>
        </w:r>
        <w:r w:rsidR="00DC6F74">
          <w:rPr>
            <w:rFonts w:asciiTheme="majorBidi" w:hAnsiTheme="majorBidi" w:cstheme="majorBidi"/>
            <w:sz w:val="24"/>
            <w:szCs w:val="24"/>
          </w:rPr>
          <w:t xml:space="preserve">a </w:t>
        </w:r>
        <w:r w:rsidR="00DC6F74" w:rsidRPr="00AD22C4">
          <w:rPr>
            <w:rFonts w:asciiTheme="majorBidi" w:hAnsiTheme="majorBidi" w:cstheme="majorBidi"/>
            <w:sz w:val="24"/>
            <w:szCs w:val="24"/>
          </w:rPr>
          <w:t xml:space="preserve">greater risk of malnutrition </w:t>
        </w:r>
        <w:r w:rsidR="00DC6F74" w:rsidRPr="00AD22C4">
          <w:rPr>
            <w:rFonts w:asciiTheme="majorBidi" w:hAnsiTheme="majorBidi" w:cstheme="majorBidi"/>
            <w:sz w:val="24"/>
            <w:szCs w:val="24"/>
          </w:rPr>
          <w:fldChar w:fldCharType="begin" w:fldLock="1"/>
        </w:r>
        <w:r w:rsidR="00DC6F74">
          <w:rPr>
            <w:rFonts w:asciiTheme="majorBidi" w:hAnsiTheme="majorBidi" w:cstheme="majorBidi"/>
            <w:sz w:val="24"/>
            <w:szCs w:val="24"/>
          </w:rPr>
          <w:instrText>ADDIN CSL_CITATION {"citationItems":[{"id":"ITEM-1","itemData":{"DOI":"10.1007/s12603-018-1016-6","ISSN":"17604788","PMID":"30272093","abstract":"Objective: Modified texture food (MTF), especially pureed is associated with a high prevalence of under-nutrition and weight loss among older adults in long term care (LTC); however, this may be confounded by other factors such as dependence in eating. This study examined if the prescription of MTF as compared to regular texture food is associated with malnutrition risk in residents of LTC homes when diverse relevant resident and home-level covariates are considered. Design: Making the Most of Mealtimes (M3) is a cross-sectional multi-site study. Setting: 32 LTC homes in four Canadian provinces. Participants: Regular (n= 337) and modified texture food consumers (minced n= 139; pureed n= 68). Measurements: Malnutrition risk was determined using the Mini Nutritional Assessment short-form (MNA-SF) score. The use of MTFs, and resident and site characteristics were identified from health records, observations, and standardized assessments. Hierarchical linear regression analyses, accounting for clustering, were performed to determine if the prescription of MTFs is associated with malnutrition risk while controlling for important covariates, such as eating assistance. Results: Prescription of minced food [F(1, 382)=5.01, p=0.03], as well as pureed food [F(1, 279)=4.95, p=0.03], were both significantly associated with malnutrition risk among residents. After adjusting for age and sex, other significant covariates were: use of oral nutritional supplements, eating challenges (e.g., spitting food out of mouth), poor oral health, and cognitive impairment. Conclusions: Prescription of minced or pureed foods was significantly associated with the risk of malnutrition among residents living in LTC facilities while adjusting for other covariates. Further work needs to consider improving the nutrient density and sensory appeal of MTFs and target modifiable covariates.","author":[{"dropping-particle":"","family":"Vucea","given":"V.","non-dropping-particle":"","parse-names":false,"suffix":""},{"dropping-particle":"","family":"Keller","given":"Heather H.","non-dropping-particle":"","parse-names":false,"suffix":""},{"dropping-particle":"","family":"Morrison","given":"J. M.","non-dropping-particle":"","parse-names":false,"suffix":""},{"dropping-particle":"","family":"Duizer","given":"L. M.","non-dropping-particle":"","parse-names":false,"suffix":""},{"dropping-particle":"","family":"Duncan","given":"A. M.","non-dropping-particle":"","parse-names":false,"suffix":""},{"dropping-particle":"","family":"Carrier","given":"N.","non-dropping-particle":"","parse-names":false,"suffix":""},{"dropping-particle":"","family":"Lengyel","given":"C. O.","non-dropping-particle":"","parse-names":false,"suffix":""},{"dropping-particle":"","family":"Slaughter","given":"S. E.","non-dropping-particle":"","parse-names":false,"suffix":""},{"dropping-particle":"","family":"Steele","given":"C. M.","non-dropping-particle":"","parse-names":false,"suffix":""}],"container-title":"Journal of Nutrition, Health and Aging","id":"ITEM-1","issue":"8","issued":{"date-parts":[["2018","10","1"]]},"page":"916-922","publisher":"Springer-Verlag France","title":"Modified Texture Food Use is Associated with Malnutrition in Long Term Care: An Analysis of Making the Most of Mealtimes (M3) Project","type":"article-journal","volume":"22"},"uris":["http://www.mendeley.com/documents/?uuid=0406352d-759c-3621-906d-82ea3f4e9150"]}],"mendeley":{"formattedCitation":"(9)","plainTextFormattedCitation":"(9)","previouslyFormattedCitation":"(9)"},"properties":{"noteIndex":0},"schema":"https://github.com/citation-style-language/schema/raw/master/csl-citation.json"}</w:instrText>
        </w:r>
        <w:r w:rsidR="00DC6F74" w:rsidRPr="00AD22C4">
          <w:rPr>
            <w:rFonts w:asciiTheme="majorBidi" w:hAnsiTheme="majorBidi" w:cstheme="majorBidi"/>
            <w:sz w:val="24"/>
            <w:szCs w:val="24"/>
          </w:rPr>
          <w:fldChar w:fldCharType="separate"/>
        </w:r>
        <w:r w:rsidR="00DC6F74" w:rsidRPr="00531F84">
          <w:rPr>
            <w:rFonts w:asciiTheme="majorBidi" w:hAnsiTheme="majorBidi" w:cstheme="majorBidi"/>
            <w:noProof/>
            <w:sz w:val="24"/>
            <w:szCs w:val="24"/>
          </w:rPr>
          <w:t>(9)</w:t>
        </w:r>
        <w:r w:rsidR="00DC6F74" w:rsidRPr="00AD22C4">
          <w:rPr>
            <w:rFonts w:asciiTheme="majorBidi" w:hAnsiTheme="majorBidi" w:cstheme="majorBidi"/>
            <w:sz w:val="24"/>
            <w:szCs w:val="24"/>
          </w:rPr>
          <w:fldChar w:fldCharType="end"/>
        </w:r>
        <w:r w:rsidR="00DC6F74" w:rsidRPr="00AD22C4">
          <w:rPr>
            <w:rFonts w:asciiTheme="majorBidi" w:hAnsiTheme="majorBidi" w:cstheme="majorBidi"/>
            <w:sz w:val="24"/>
            <w:szCs w:val="24"/>
          </w:rPr>
          <w:t xml:space="preserve">. </w:t>
        </w:r>
        <w:commentRangeEnd w:id="96"/>
        <w:r w:rsidR="00B874F8">
          <w:rPr>
            <w:rStyle w:val="CommentReference"/>
          </w:rPr>
          <w:commentReference w:id="96"/>
        </w:r>
      </w:ins>
    </w:p>
    <w:p w14:paraId="325A1586" w14:textId="101E8BF6" w:rsidR="0087228D" w:rsidRDefault="0087228D" w:rsidP="00EC6593">
      <w:pPr>
        <w:spacing w:after="0" w:line="480" w:lineRule="auto"/>
        <w:ind w:firstLine="720"/>
        <w:rPr>
          <w:rFonts w:asciiTheme="majorBidi" w:hAnsiTheme="majorBidi" w:cstheme="majorBidi"/>
          <w:sz w:val="24"/>
          <w:szCs w:val="24"/>
        </w:rPr>
      </w:pPr>
      <w:r w:rsidRPr="00AD22C4">
        <w:rPr>
          <w:rStyle w:val="fontstyle01"/>
          <w:rFonts w:asciiTheme="majorBidi" w:hAnsiTheme="majorBidi" w:cstheme="majorBidi"/>
          <w:sz w:val="24"/>
          <w:szCs w:val="24"/>
        </w:rPr>
        <w:t>The International</w:t>
      </w:r>
      <w:r w:rsidRPr="00AD22C4">
        <w:rPr>
          <w:rFonts w:asciiTheme="majorBidi" w:hAnsiTheme="majorBidi" w:cstheme="majorBidi"/>
          <w:color w:val="000000"/>
          <w:sz w:val="24"/>
          <w:szCs w:val="24"/>
        </w:rPr>
        <w:t xml:space="preserve"> </w:t>
      </w:r>
      <w:r w:rsidRPr="00AD22C4">
        <w:rPr>
          <w:rStyle w:val="fontstyle01"/>
          <w:rFonts w:asciiTheme="majorBidi" w:hAnsiTheme="majorBidi" w:cstheme="majorBidi"/>
          <w:sz w:val="24"/>
          <w:szCs w:val="24"/>
        </w:rPr>
        <w:t xml:space="preserve">Dysphagia Diet </w:t>
      </w:r>
      <w:del w:id="97" w:author="Author">
        <w:r w:rsidRPr="00AD22C4" w:rsidDel="00431B4F">
          <w:rPr>
            <w:rStyle w:val="fontstyle01"/>
            <w:rFonts w:asciiTheme="majorBidi" w:hAnsiTheme="majorBidi" w:cstheme="majorBidi"/>
            <w:sz w:val="24"/>
            <w:szCs w:val="24"/>
          </w:rPr>
          <w:delText xml:space="preserve">Standardization </w:delText>
        </w:r>
      </w:del>
      <w:proofErr w:type="spellStart"/>
      <w:ins w:id="98" w:author="Author">
        <w:r w:rsidR="00431B4F" w:rsidRPr="00AD22C4">
          <w:rPr>
            <w:rStyle w:val="fontstyle01"/>
            <w:rFonts w:asciiTheme="majorBidi" w:hAnsiTheme="majorBidi" w:cstheme="majorBidi"/>
            <w:sz w:val="24"/>
            <w:szCs w:val="24"/>
          </w:rPr>
          <w:t>Standardi</w:t>
        </w:r>
        <w:commentRangeStart w:id="99"/>
        <w:r w:rsidR="00431B4F">
          <w:rPr>
            <w:rStyle w:val="fontstyle01"/>
            <w:rFonts w:asciiTheme="majorBidi" w:hAnsiTheme="majorBidi" w:cstheme="majorBidi"/>
            <w:sz w:val="24"/>
            <w:szCs w:val="24"/>
          </w:rPr>
          <w:t>s</w:t>
        </w:r>
        <w:r w:rsidR="00431B4F" w:rsidRPr="00AD22C4">
          <w:rPr>
            <w:rStyle w:val="fontstyle01"/>
            <w:rFonts w:asciiTheme="majorBidi" w:hAnsiTheme="majorBidi" w:cstheme="majorBidi"/>
            <w:sz w:val="24"/>
            <w:szCs w:val="24"/>
          </w:rPr>
          <w:t>a</w:t>
        </w:r>
        <w:commentRangeEnd w:id="99"/>
        <w:r w:rsidR="00B53EC3">
          <w:rPr>
            <w:rStyle w:val="CommentReference"/>
          </w:rPr>
          <w:commentReference w:id="99"/>
        </w:r>
        <w:r w:rsidR="00431B4F" w:rsidRPr="00AD22C4">
          <w:rPr>
            <w:rStyle w:val="fontstyle01"/>
            <w:rFonts w:asciiTheme="majorBidi" w:hAnsiTheme="majorBidi" w:cstheme="majorBidi"/>
            <w:sz w:val="24"/>
            <w:szCs w:val="24"/>
          </w:rPr>
          <w:t>tion</w:t>
        </w:r>
        <w:proofErr w:type="spellEnd"/>
        <w:r w:rsidR="00431B4F" w:rsidRPr="00AD22C4">
          <w:rPr>
            <w:rStyle w:val="fontstyle01"/>
            <w:rFonts w:asciiTheme="majorBidi" w:hAnsiTheme="majorBidi" w:cstheme="majorBidi"/>
            <w:sz w:val="24"/>
            <w:szCs w:val="24"/>
          </w:rPr>
          <w:t xml:space="preserve"> </w:t>
        </w:r>
      </w:ins>
      <w:r w:rsidRPr="00AD22C4">
        <w:rPr>
          <w:rStyle w:val="fontstyle01"/>
          <w:rFonts w:asciiTheme="majorBidi" w:hAnsiTheme="majorBidi" w:cstheme="majorBidi"/>
          <w:sz w:val="24"/>
          <w:szCs w:val="24"/>
        </w:rPr>
        <w:t xml:space="preserve">Initiative (IDDSI) </w:t>
      </w:r>
      <w:del w:id="100" w:author="Author">
        <w:r w:rsidRPr="00AD22C4" w:rsidDel="00D45CC7">
          <w:rPr>
            <w:rStyle w:val="fontstyle01"/>
            <w:rFonts w:asciiTheme="majorBidi" w:hAnsiTheme="majorBidi" w:cstheme="majorBidi"/>
            <w:sz w:val="24"/>
            <w:szCs w:val="24"/>
          </w:rPr>
          <w:delText>framework</w:delText>
        </w:r>
      </w:del>
      <w:r w:rsidRPr="00AD22C4">
        <w:rPr>
          <w:rFonts w:asciiTheme="majorBidi" w:hAnsiTheme="majorBidi" w:cstheme="majorBidi"/>
          <w:sz w:val="24"/>
          <w:szCs w:val="24"/>
        </w:rPr>
        <w:t xml:space="preserve"> </w:t>
      </w:r>
      <w:r w:rsidR="00470A19">
        <w:rPr>
          <w:rFonts w:asciiTheme="majorBidi" w:hAnsiTheme="majorBidi" w:cstheme="majorBidi"/>
          <w:sz w:val="24"/>
          <w:szCs w:val="24"/>
        </w:rPr>
        <w:fldChar w:fldCharType="begin" w:fldLock="1"/>
      </w:r>
      <w:r w:rsidR="00531F84">
        <w:rPr>
          <w:rFonts w:asciiTheme="majorBidi" w:hAnsiTheme="majorBidi" w:cstheme="majorBidi"/>
          <w:sz w:val="24"/>
          <w:szCs w:val="24"/>
        </w:rPr>
        <w:instrText>ADDIN CSL_CITATION {"citationItems":[{"id":"ITEM-1","itemData":{"DOI":"10.1007/s00455-016-9758-y","ISSN":"0179-051X","author":[{"dropping-particle":"","family":"Cichero","given":"Julie A. Y.","non-dropping-particle":"","parse-names":false,"suffix":""},{"dropping-particle":"","family":"Lam","given":"Peter","non-dropping-particle":"","parse-names":false,"suffix":""},{"dropping-particle":"","family":"Steele","given":"Catriona M.","non-dropping-particle":"","parse-names":false,"suffix":""},{"dropping-particle":"","family":"Hanson","given":"Ben","non-dropping-particle":"","parse-names":false,"suffix":""},{"dropping-particle":"","family":"Chen","given":"Jianshe","non-dropping-particle":"","parse-names":false,"suffix":""},{"dropping-particle":"","family":"Dantas","given":"Roberto O.","non-dropping-particle":"","parse-names":false,"suffix":""},{"dropping-particle":"","family":"Duivestein","given":"Janice","non-dropping-particle":"","parse-names":false,"suffix":""},{"dropping-particle":"","family":"Kayashita","given":"Jun","non-dropping-particle":"","parse-names":false,"suffix":""},{"dropping-particle":"","family":"Lecko","given":"Caroline","non-dropping-particle":"","parse-names":false,"suffix":""},{"dropping-particle":"","family":"Murray","given":"Joseph","non-dropping-particle":"","parse-names":false,"suffix":""},{"dropping-particle":"","family":"Pillay","given":"Mershen","non-dropping-particle":"","parse-names":false,"suffix":""},{"dropping-particle":"","family":"Riquelme","given":"Luis","non-dropping-particle":"","parse-names":false,"suffix":""},{"dropping-particle":"","family":"Stanschus","given":"Soenke","non-dropping-particle":"","parse-names":false,"suffix":""}],"container-title":"Dysphagia","id":"ITEM-1","issue":"2","issued":{"date-parts":[["2017","4","2"]]},"page":"293-314","title":"Development of International Terminology and Definitions for Texture-Modified Foods and Thickened Fluids Used in Dysphagia Management: The IDDSI Framework","type":"article-journal","volume":"32"},"uris":["http://www.mendeley.com/documents/?uuid=de04cb89-91bb-4cc4-b81e-e872c2baf5f4"]}],"mendeley":{"formattedCitation":"(6)","plainTextFormattedCitation":"(6)","previouslyFormattedCitation":"(6)"},"properties":{"noteIndex":0},"schema":"https://github.com/citation-style-language/schema/raw/master/csl-citation.json"}</w:instrText>
      </w:r>
      <w:r w:rsidR="00470A19">
        <w:rPr>
          <w:rFonts w:asciiTheme="majorBidi" w:hAnsiTheme="majorBidi" w:cstheme="majorBidi"/>
          <w:sz w:val="24"/>
          <w:szCs w:val="24"/>
        </w:rPr>
        <w:fldChar w:fldCharType="separate"/>
      </w:r>
      <w:r w:rsidR="00531F84" w:rsidRPr="00531F84">
        <w:rPr>
          <w:rFonts w:asciiTheme="majorBidi" w:hAnsiTheme="majorBidi" w:cstheme="majorBidi"/>
          <w:noProof/>
          <w:sz w:val="24"/>
          <w:szCs w:val="24"/>
        </w:rPr>
        <w:t>(6)</w:t>
      </w:r>
      <w:r w:rsidR="00470A19">
        <w:rPr>
          <w:rFonts w:asciiTheme="majorBidi" w:hAnsiTheme="majorBidi" w:cstheme="majorBidi"/>
          <w:sz w:val="24"/>
          <w:szCs w:val="24"/>
        </w:rPr>
        <w:fldChar w:fldCharType="end"/>
      </w:r>
      <w:r w:rsidR="00470A19">
        <w:rPr>
          <w:rFonts w:asciiTheme="majorBidi" w:hAnsiTheme="majorBidi" w:cstheme="majorBidi"/>
          <w:sz w:val="24"/>
          <w:szCs w:val="24"/>
        </w:rPr>
        <w:t xml:space="preserve"> </w:t>
      </w:r>
      <w:r w:rsidRPr="00AD22C4">
        <w:rPr>
          <w:rFonts w:asciiTheme="majorBidi" w:hAnsiTheme="majorBidi" w:cstheme="majorBidi"/>
          <w:sz w:val="24"/>
          <w:szCs w:val="24"/>
        </w:rPr>
        <w:t>(</w:t>
      </w:r>
      <w:r w:rsidRPr="00A26F23">
        <w:rPr>
          <w:rFonts w:asciiTheme="majorBidi" w:hAnsiTheme="majorBidi" w:cstheme="majorBidi"/>
          <w:b/>
          <w:bCs/>
          <w:sz w:val="24"/>
          <w:szCs w:val="24"/>
        </w:rPr>
        <w:t>Figure 1</w:t>
      </w:r>
      <w:r w:rsidRPr="00AD22C4">
        <w:rPr>
          <w:rFonts w:asciiTheme="majorBidi" w:hAnsiTheme="majorBidi" w:cstheme="majorBidi"/>
          <w:sz w:val="24"/>
          <w:szCs w:val="24"/>
        </w:rPr>
        <w:t xml:space="preserve">) </w:t>
      </w:r>
      <w:del w:id="101" w:author="Author">
        <w:r w:rsidR="00107E7F" w:rsidDel="00C83087">
          <w:rPr>
            <w:rFonts w:asciiTheme="majorBidi" w:hAnsiTheme="majorBidi" w:cstheme="majorBidi"/>
            <w:sz w:val="24"/>
            <w:szCs w:val="24"/>
          </w:rPr>
          <w:delText>aims</w:delText>
        </w:r>
        <w:r w:rsidRPr="00AD22C4" w:rsidDel="00C83087">
          <w:rPr>
            <w:rFonts w:asciiTheme="majorBidi" w:hAnsiTheme="majorBidi" w:cstheme="majorBidi"/>
            <w:sz w:val="24"/>
            <w:szCs w:val="24"/>
          </w:rPr>
          <w:delText xml:space="preserve"> </w:delText>
        </w:r>
      </w:del>
      <w:ins w:id="102" w:author="Author">
        <w:r w:rsidR="00C83087">
          <w:rPr>
            <w:rFonts w:asciiTheme="majorBidi" w:hAnsiTheme="majorBidi" w:cstheme="majorBidi"/>
            <w:sz w:val="24"/>
            <w:szCs w:val="24"/>
          </w:rPr>
          <w:t>aimed</w:t>
        </w:r>
        <w:r w:rsidR="00C83087" w:rsidRPr="00AD22C4">
          <w:rPr>
            <w:rFonts w:asciiTheme="majorBidi" w:hAnsiTheme="majorBidi" w:cstheme="majorBidi"/>
            <w:sz w:val="24"/>
            <w:szCs w:val="24"/>
          </w:rPr>
          <w:t xml:space="preserve"> </w:t>
        </w:r>
      </w:ins>
      <w:r w:rsidRPr="00AD22C4">
        <w:rPr>
          <w:rFonts w:asciiTheme="majorBidi" w:hAnsiTheme="majorBidi" w:cstheme="majorBidi"/>
          <w:sz w:val="24"/>
          <w:szCs w:val="24"/>
        </w:rPr>
        <w:t xml:space="preserve">to </w:t>
      </w:r>
      <w:ins w:id="103" w:author="Author">
        <w:r w:rsidR="00C83087">
          <w:rPr>
            <w:rFonts w:asciiTheme="majorBidi" w:hAnsiTheme="majorBidi" w:cstheme="majorBidi"/>
            <w:sz w:val="24"/>
            <w:szCs w:val="24"/>
          </w:rPr>
          <w:t xml:space="preserve">begin </w:t>
        </w:r>
        <w:commentRangeStart w:id="104"/>
        <w:r w:rsidR="00B53EC3">
          <w:rPr>
            <w:rFonts w:asciiTheme="majorBidi" w:hAnsiTheme="majorBidi" w:cstheme="majorBidi"/>
            <w:sz w:val="24"/>
            <w:szCs w:val="24"/>
          </w:rPr>
          <w:t>address</w:t>
        </w:r>
        <w:r w:rsidR="00C83087">
          <w:rPr>
            <w:rFonts w:asciiTheme="majorBidi" w:hAnsiTheme="majorBidi" w:cstheme="majorBidi"/>
            <w:sz w:val="24"/>
            <w:szCs w:val="24"/>
          </w:rPr>
          <w:t>ing</w:t>
        </w:r>
        <w:r w:rsidR="00B53EC3">
          <w:rPr>
            <w:rFonts w:asciiTheme="majorBidi" w:hAnsiTheme="majorBidi" w:cstheme="majorBidi"/>
            <w:sz w:val="24"/>
            <w:szCs w:val="24"/>
          </w:rPr>
          <w:t xml:space="preserve"> </w:t>
        </w:r>
        <w:r w:rsidR="00C83087">
          <w:rPr>
            <w:rFonts w:asciiTheme="majorBidi" w:hAnsiTheme="majorBidi" w:cstheme="majorBidi"/>
            <w:sz w:val="24"/>
            <w:szCs w:val="24"/>
          </w:rPr>
          <w:t>these</w:t>
        </w:r>
        <w:r w:rsidR="00B53EC3">
          <w:rPr>
            <w:rFonts w:asciiTheme="majorBidi" w:hAnsiTheme="majorBidi" w:cstheme="majorBidi"/>
            <w:sz w:val="24"/>
            <w:szCs w:val="24"/>
          </w:rPr>
          <w:t xml:space="preserve"> problem</w:t>
        </w:r>
        <w:r w:rsidR="00C83087">
          <w:rPr>
            <w:rFonts w:asciiTheme="majorBidi" w:hAnsiTheme="majorBidi" w:cstheme="majorBidi"/>
            <w:sz w:val="24"/>
            <w:szCs w:val="24"/>
          </w:rPr>
          <w:t>s</w:t>
        </w:r>
        <w:r w:rsidR="00B53EC3">
          <w:rPr>
            <w:rFonts w:asciiTheme="majorBidi" w:hAnsiTheme="majorBidi" w:cstheme="majorBidi"/>
            <w:sz w:val="24"/>
            <w:szCs w:val="24"/>
          </w:rPr>
          <w:t xml:space="preserve"> by </w:t>
        </w:r>
      </w:ins>
      <w:del w:id="105" w:author="Author">
        <w:r w:rsidRPr="00AD22C4" w:rsidDel="00B53EC3">
          <w:rPr>
            <w:rFonts w:asciiTheme="majorBidi" w:hAnsiTheme="majorBidi" w:cstheme="majorBidi"/>
            <w:sz w:val="24"/>
            <w:szCs w:val="24"/>
          </w:rPr>
          <w:delText xml:space="preserve">create </w:delText>
        </w:r>
      </w:del>
      <w:ins w:id="106" w:author="Author">
        <w:r w:rsidR="00B53EC3" w:rsidRPr="00AD22C4">
          <w:rPr>
            <w:rFonts w:asciiTheme="majorBidi" w:hAnsiTheme="majorBidi" w:cstheme="majorBidi"/>
            <w:sz w:val="24"/>
            <w:szCs w:val="24"/>
          </w:rPr>
          <w:t>creat</w:t>
        </w:r>
        <w:r w:rsidR="00B53EC3">
          <w:rPr>
            <w:rFonts w:asciiTheme="majorBidi" w:hAnsiTheme="majorBidi" w:cstheme="majorBidi"/>
            <w:sz w:val="24"/>
            <w:szCs w:val="24"/>
          </w:rPr>
          <w:t>ing</w:t>
        </w:r>
        <w:commentRangeEnd w:id="104"/>
        <w:r w:rsidR="00B53EC3">
          <w:rPr>
            <w:rStyle w:val="CommentReference"/>
          </w:rPr>
          <w:commentReference w:id="104"/>
        </w:r>
        <w:r w:rsidR="00B53EC3" w:rsidRPr="00AD22C4">
          <w:rPr>
            <w:rFonts w:asciiTheme="majorBidi" w:hAnsiTheme="majorBidi" w:cstheme="majorBidi"/>
            <w:sz w:val="24"/>
            <w:szCs w:val="24"/>
          </w:rPr>
          <w:t xml:space="preserve"> </w:t>
        </w:r>
        <w:r w:rsidR="00DC6F74">
          <w:rPr>
            <w:rFonts w:asciiTheme="majorBidi" w:hAnsiTheme="majorBidi" w:cstheme="majorBidi"/>
            <w:sz w:val="24"/>
            <w:szCs w:val="24"/>
          </w:rPr>
          <w:t xml:space="preserve">an international, </w:t>
        </w:r>
      </w:ins>
      <w:r w:rsidRPr="00AD22C4">
        <w:rPr>
          <w:rFonts w:asciiTheme="majorBidi" w:hAnsiTheme="majorBidi" w:cstheme="majorBidi"/>
          <w:color w:val="000000"/>
          <w:sz w:val="24"/>
          <w:szCs w:val="24"/>
        </w:rPr>
        <w:t>standardized terminolog</w:t>
      </w:r>
      <w:r w:rsidRPr="00AD22C4">
        <w:rPr>
          <w:rFonts w:asciiTheme="majorBidi" w:hAnsiTheme="majorBidi" w:cstheme="majorBidi"/>
          <w:sz w:val="24"/>
          <w:szCs w:val="24"/>
        </w:rPr>
        <w:t xml:space="preserve">y to </w:t>
      </w:r>
      <w:ins w:id="107" w:author="Author">
        <w:r w:rsidR="00431B4F">
          <w:rPr>
            <w:rFonts w:asciiTheme="majorBidi" w:hAnsiTheme="majorBidi" w:cstheme="majorBidi"/>
            <w:sz w:val="24"/>
            <w:szCs w:val="24"/>
          </w:rPr>
          <w:t xml:space="preserve">describe texture modified foods and thickened liquids </w:t>
        </w:r>
      </w:ins>
      <w:del w:id="108" w:author="Author">
        <w:r w:rsidRPr="00AD22C4" w:rsidDel="00431B4F">
          <w:rPr>
            <w:rFonts w:asciiTheme="majorBidi" w:hAnsiTheme="majorBidi" w:cstheme="majorBidi"/>
            <w:sz w:val="24"/>
            <w:szCs w:val="24"/>
          </w:rPr>
          <w:delText>improve patient safety</w:delText>
        </w:r>
        <w:r w:rsidR="00470A19" w:rsidDel="00D45CC7">
          <w:rPr>
            <w:rFonts w:asciiTheme="majorBidi" w:hAnsiTheme="majorBidi" w:cstheme="majorBidi"/>
            <w:sz w:val="24"/>
            <w:szCs w:val="24"/>
          </w:rPr>
          <w:delText xml:space="preserve"> </w:delText>
        </w:r>
      </w:del>
      <w:r w:rsidR="00470A19">
        <w:rPr>
          <w:rFonts w:asciiTheme="majorBidi" w:hAnsiTheme="majorBidi" w:cstheme="majorBidi"/>
          <w:sz w:val="24"/>
          <w:szCs w:val="24"/>
        </w:rPr>
        <w:fldChar w:fldCharType="begin" w:fldLock="1"/>
      </w:r>
      <w:r w:rsidR="00531F84">
        <w:rPr>
          <w:rFonts w:asciiTheme="majorBidi" w:hAnsiTheme="majorBidi" w:cstheme="majorBidi"/>
          <w:sz w:val="24"/>
          <w:szCs w:val="24"/>
        </w:rPr>
        <w:instrText>ADDIN CSL_CITATION {"citationItems":[{"id":"ITEM-1","itemData":{"DOI":"10.1007/s40141-013-0024-z","ISSN":"21674833","abstract":"Conservative estimates suggest that dysphagia (difficulty swallowing) affects approximately 8 % of the world’s population. Dysphagia is associated with malnutrition, dehydration, chest infection and potentially death. While promising treatments are being developed to improve function, the modification of food texture and liquid thickness has become a cornerstone of dysphagia management. Foods are chopped, mashed or puréed to compensate for chewing difficulties or fatigue, improve swallowing safety and avoid asphyxiation. Liquids are typically thickened to slow their speed of transit through the oral and pharyngeal phases of swallowing, to avoid aspiration of material into the airway and improve transit to the esophagus. Food texture and liquid modification for dysphagia management occurs throughout the world. However, the names, the number of levels of modification and characteristics vary within and across countries. Multiple labels increase the risk to patient safety. National standardization of terminology and definitions has been promoted as a means to improve patient safety and inter-professional communication. This article documents the need for international standardized terminology and definitions for texture-modified foods and liquids for individuals with dysphagia. Furthermore, it documents the research plan and foundations of a global initiative dedicated to this purpose.","author":[{"dropping-particle":"","family":"Cichero","given":"Julie A.Y.","non-dropping-particle":"","parse-names":false,"suffix":""},{"dropping-particle":"","family":"Steele","given":"Catriona","non-dropping-particle":"","parse-names":false,"suffix":""},{"dropping-particle":"","family":"Duivestein","given":"Janice","non-dropping-particle":"","parse-names":false,"suffix":""},{"dropping-particle":"","family":"Clavé","given":"Pere","non-dropping-particle":"","parse-names":false,"suffix":""},{"dropping-particle":"","family":"Chen","given":"Jianshe","non-dropping-particle":"","parse-names":false,"suffix":""},{"dropping-particle":"","family":"Kayashita","given":"Jun","non-dropping-particle":"","parse-names":false,"suffix":""},{"dropping-particle":"","family":"Dantas","given":"Roberto","non-dropping-particle":"","parse-names":false,"suffix":""},{"dropping-particle":"","family":"Lecko","given":"Caroline","non-dropping-particle":"","parse-names":false,"suffix":""},{"dropping-particle":"","family":"Speyer","given":"Renee","non-dropping-particle":"","parse-names":false,"suffix":""},{"dropping-particle":"","family":"Lam","given":"Peter","non-dropping-particle":"","parse-names":false,"suffix":""},{"dropping-particle":"","family":"Murray","given":"Joseph","non-dropping-particle":"","parse-names":false,"suffix":""}],"container-title":"Current Physical Medicine and Rehabilitation Reports","id":"ITEM-1","issue":"4","issued":{"date-parts":[["2013"]]},"page":"280-291","title":"The Need for International Terminology and Definitions for Texture-Modified Foods and Thickened Liquids Used in Dysphagia Management: Foundations of a Global Initiative","type":"article-journal","volume":"1"},"uris":["http://www.mendeley.com/documents/?uuid=90d7e049-bcaa-4495-83b3-9846a6437506"]}],"mendeley":{"formattedCitation":"(2)","plainTextFormattedCitation":"(2)","previouslyFormattedCitation":"(2)"},"properties":{"noteIndex":0},"schema":"https://github.com/citation-style-language/schema/raw/master/csl-citation.json"}</w:instrText>
      </w:r>
      <w:r w:rsidR="00470A19">
        <w:rPr>
          <w:rFonts w:asciiTheme="majorBidi" w:hAnsiTheme="majorBidi" w:cstheme="majorBidi"/>
          <w:sz w:val="24"/>
          <w:szCs w:val="24"/>
        </w:rPr>
        <w:fldChar w:fldCharType="separate"/>
      </w:r>
      <w:r w:rsidR="00531F84" w:rsidRPr="00531F84">
        <w:rPr>
          <w:rFonts w:asciiTheme="majorBidi" w:hAnsiTheme="majorBidi" w:cstheme="majorBidi"/>
          <w:noProof/>
          <w:sz w:val="24"/>
          <w:szCs w:val="24"/>
        </w:rPr>
        <w:t>(2)</w:t>
      </w:r>
      <w:r w:rsidR="00470A19">
        <w:rPr>
          <w:rFonts w:asciiTheme="majorBidi" w:hAnsiTheme="majorBidi" w:cstheme="majorBidi"/>
          <w:sz w:val="24"/>
          <w:szCs w:val="24"/>
        </w:rPr>
        <w:fldChar w:fldCharType="end"/>
      </w:r>
      <w:r w:rsidRPr="00AD22C4">
        <w:rPr>
          <w:rFonts w:asciiTheme="majorBidi" w:hAnsiTheme="majorBidi" w:cstheme="majorBidi"/>
          <w:sz w:val="24"/>
          <w:szCs w:val="24"/>
        </w:rPr>
        <w:t xml:space="preserve">. </w:t>
      </w:r>
      <w:ins w:id="109" w:author="Author">
        <w:r w:rsidR="00431B4F">
          <w:rPr>
            <w:rFonts w:asciiTheme="majorBidi" w:hAnsiTheme="majorBidi" w:cstheme="majorBidi"/>
            <w:sz w:val="24"/>
            <w:szCs w:val="24"/>
          </w:rPr>
          <w:t xml:space="preserve">The </w:t>
        </w:r>
      </w:ins>
      <w:r w:rsidRPr="00AD22C4">
        <w:rPr>
          <w:rFonts w:asciiTheme="majorBidi" w:hAnsiTheme="majorBidi" w:cstheme="majorBidi"/>
          <w:sz w:val="24"/>
          <w:szCs w:val="24"/>
        </w:rPr>
        <w:t xml:space="preserve">IDDSI framework </w:t>
      </w:r>
      <w:ins w:id="110" w:author="Author">
        <w:r w:rsidR="00431B4F">
          <w:rPr>
            <w:rFonts w:asciiTheme="majorBidi" w:hAnsiTheme="majorBidi" w:cstheme="majorBidi"/>
            <w:sz w:val="24"/>
            <w:szCs w:val="24"/>
          </w:rPr>
          <w:t>consists of</w:t>
        </w:r>
      </w:ins>
      <w:del w:id="111" w:author="Author">
        <w:r w:rsidRPr="00AD22C4" w:rsidDel="00431B4F">
          <w:rPr>
            <w:rFonts w:asciiTheme="majorBidi" w:hAnsiTheme="majorBidi" w:cstheme="majorBidi"/>
            <w:sz w:val="24"/>
            <w:szCs w:val="24"/>
          </w:rPr>
          <w:delText>is</w:delText>
        </w:r>
      </w:del>
      <w:r w:rsidRPr="00AD22C4">
        <w:rPr>
          <w:rFonts w:asciiTheme="majorBidi" w:hAnsiTheme="majorBidi" w:cstheme="majorBidi"/>
          <w:sz w:val="24"/>
          <w:szCs w:val="24"/>
        </w:rPr>
        <w:t xml:space="preserve"> a texture pyramid for drinks and foods</w:t>
      </w:r>
      <w:ins w:id="112" w:author="Author">
        <w:r w:rsidR="00431B4F">
          <w:rPr>
            <w:rFonts w:asciiTheme="majorBidi" w:hAnsiTheme="majorBidi" w:cstheme="majorBidi"/>
            <w:sz w:val="24"/>
            <w:szCs w:val="24"/>
          </w:rPr>
          <w:t xml:space="preserve"> that applies a numerical grade for</w:t>
        </w:r>
      </w:ins>
      <w:del w:id="113" w:author="Author">
        <w:r w:rsidRPr="00AD22C4" w:rsidDel="00431B4F">
          <w:rPr>
            <w:rFonts w:asciiTheme="majorBidi" w:hAnsiTheme="majorBidi" w:cstheme="majorBidi"/>
            <w:sz w:val="24"/>
            <w:szCs w:val="24"/>
          </w:rPr>
          <w:delText xml:space="preserve">, that describes a graded </w:delText>
        </w:r>
      </w:del>
      <w:ins w:id="114" w:author="Author">
        <w:r w:rsidR="00431B4F">
          <w:rPr>
            <w:rFonts w:asciiTheme="majorBidi" w:hAnsiTheme="majorBidi" w:cstheme="majorBidi"/>
            <w:sz w:val="24"/>
            <w:szCs w:val="24"/>
          </w:rPr>
          <w:t xml:space="preserve"> </w:t>
        </w:r>
      </w:ins>
      <w:r w:rsidRPr="00AD22C4">
        <w:rPr>
          <w:rFonts w:asciiTheme="majorBidi" w:hAnsiTheme="majorBidi" w:cstheme="majorBidi"/>
          <w:sz w:val="24"/>
          <w:szCs w:val="24"/>
        </w:rPr>
        <w:t>shift</w:t>
      </w:r>
      <w:ins w:id="115" w:author="Author">
        <w:r w:rsidR="00431B4F">
          <w:rPr>
            <w:rFonts w:asciiTheme="majorBidi" w:hAnsiTheme="majorBidi" w:cstheme="majorBidi"/>
            <w:sz w:val="24"/>
            <w:szCs w:val="24"/>
          </w:rPr>
          <w:t>ing</w:t>
        </w:r>
      </w:ins>
      <w:r w:rsidRPr="00AD22C4">
        <w:rPr>
          <w:rFonts w:asciiTheme="majorBidi" w:hAnsiTheme="majorBidi" w:cstheme="majorBidi"/>
          <w:sz w:val="24"/>
          <w:szCs w:val="24"/>
        </w:rPr>
        <w:t xml:space="preserve"> </w:t>
      </w:r>
      <w:del w:id="116" w:author="Author">
        <w:r w:rsidRPr="00AD22C4" w:rsidDel="00DC6F74">
          <w:rPr>
            <w:rFonts w:asciiTheme="majorBidi" w:hAnsiTheme="majorBidi" w:cstheme="majorBidi"/>
            <w:sz w:val="24"/>
            <w:szCs w:val="24"/>
          </w:rPr>
          <w:delText xml:space="preserve">in </w:delText>
        </w:r>
      </w:del>
      <w:r w:rsidRPr="00AD22C4">
        <w:rPr>
          <w:rFonts w:asciiTheme="majorBidi" w:hAnsiTheme="majorBidi" w:cstheme="majorBidi"/>
          <w:sz w:val="24"/>
          <w:szCs w:val="24"/>
        </w:rPr>
        <w:t>texture</w:t>
      </w:r>
      <w:r w:rsidR="00B35624" w:rsidRPr="00AD22C4">
        <w:rPr>
          <w:rFonts w:asciiTheme="majorBidi" w:hAnsiTheme="majorBidi" w:cstheme="majorBidi"/>
          <w:sz w:val="24"/>
          <w:szCs w:val="24"/>
        </w:rPr>
        <w:t xml:space="preserve">, </w:t>
      </w:r>
      <w:ins w:id="117" w:author="Author">
        <w:r w:rsidR="00431B4F">
          <w:rPr>
            <w:rFonts w:asciiTheme="majorBidi" w:hAnsiTheme="majorBidi" w:cstheme="majorBidi"/>
            <w:sz w:val="24"/>
            <w:szCs w:val="24"/>
          </w:rPr>
          <w:t>with</w:t>
        </w:r>
      </w:ins>
      <w:del w:id="118" w:author="Author">
        <w:r w:rsidR="00B35624" w:rsidRPr="00AD22C4" w:rsidDel="00431B4F">
          <w:rPr>
            <w:rFonts w:asciiTheme="majorBidi" w:hAnsiTheme="majorBidi" w:cstheme="majorBidi"/>
            <w:sz w:val="24"/>
            <w:szCs w:val="24"/>
          </w:rPr>
          <w:delText>meaning,</w:delText>
        </w:r>
        <w:r w:rsidRPr="00AD22C4" w:rsidDel="00431B4F">
          <w:rPr>
            <w:rFonts w:asciiTheme="majorBidi" w:hAnsiTheme="majorBidi" w:cstheme="majorBidi"/>
            <w:sz w:val="24"/>
            <w:szCs w:val="24"/>
          </w:rPr>
          <w:delText xml:space="preserve"> </w:delText>
        </w:r>
        <w:r w:rsidR="00B35624" w:rsidRPr="00AD22C4" w:rsidDel="00431B4F">
          <w:rPr>
            <w:rFonts w:asciiTheme="majorBidi" w:hAnsiTheme="majorBidi" w:cstheme="majorBidi"/>
            <w:sz w:val="24"/>
            <w:szCs w:val="24"/>
          </w:rPr>
          <w:delText>t</w:delText>
        </w:r>
        <w:r w:rsidRPr="00AD22C4" w:rsidDel="00431B4F">
          <w:rPr>
            <w:rFonts w:asciiTheme="majorBidi" w:hAnsiTheme="majorBidi" w:cstheme="majorBidi"/>
            <w:sz w:val="24"/>
            <w:szCs w:val="24"/>
          </w:rPr>
          <w:delText xml:space="preserve">he </w:delText>
        </w:r>
      </w:del>
      <w:ins w:id="119" w:author="Author">
        <w:r w:rsidR="00431B4F">
          <w:rPr>
            <w:rFonts w:asciiTheme="majorBidi" w:hAnsiTheme="majorBidi" w:cstheme="majorBidi"/>
            <w:sz w:val="24"/>
            <w:szCs w:val="24"/>
          </w:rPr>
          <w:t xml:space="preserve"> </w:t>
        </w:r>
      </w:ins>
      <w:r w:rsidRPr="00AD22C4">
        <w:rPr>
          <w:rFonts w:asciiTheme="majorBidi" w:hAnsiTheme="majorBidi" w:cstheme="majorBidi"/>
          <w:sz w:val="24"/>
          <w:szCs w:val="24"/>
        </w:rPr>
        <w:t xml:space="preserve">higher </w:t>
      </w:r>
      <w:del w:id="120" w:author="Author">
        <w:r w:rsidRPr="00AD22C4" w:rsidDel="00431B4F">
          <w:rPr>
            <w:rFonts w:asciiTheme="majorBidi" w:hAnsiTheme="majorBidi" w:cstheme="majorBidi"/>
            <w:sz w:val="24"/>
            <w:szCs w:val="24"/>
          </w:rPr>
          <w:delText xml:space="preserve">the </w:delText>
        </w:r>
      </w:del>
      <w:r w:rsidRPr="00AD22C4">
        <w:rPr>
          <w:rFonts w:asciiTheme="majorBidi" w:hAnsiTheme="majorBidi" w:cstheme="majorBidi"/>
          <w:sz w:val="24"/>
          <w:szCs w:val="24"/>
        </w:rPr>
        <w:t>number</w:t>
      </w:r>
      <w:ins w:id="121" w:author="Author">
        <w:r w:rsidR="00431B4F">
          <w:rPr>
            <w:rFonts w:asciiTheme="majorBidi" w:hAnsiTheme="majorBidi" w:cstheme="majorBidi"/>
            <w:sz w:val="24"/>
            <w:szCs w:val="24"/>
          </w:rPr>
          <w:t>s indicating food texture that</w:t>
        </w:r>
      </w:ins>
      <w:r w:rsidRPr="00AD22C4">
        <w:rPr>
          <w:rFonts w:asciiTheme="majorBidi" w:hAnsiTheme="majorBidi" w:cstheme="majorBidi"/>
          <w:sz w:val="24"/>
          <w:szCs w:val="24"/>
        </w:rPr>
        <w:t xml:space="preserve"> is</w:t>
      </w:r>
      <w:del w:id="122" w:author="Author">
        <w:r w:rsidRPr="00AD22C4" w:rsidDel="00431B4F">
          <w:rPr>
            <w:rFonts w:asciiTheme="majorBidi" w:hAnsiTheme="majorBidi" w:cstheme="majorBidi"/>
            <w:sz w:val="24"/>
            <w:szCs w:val="24"/>
          </w:rPr>
          <w:delText>, the</w:delText>
        </w:r>
      </w:del>
      <w:r w:rsidRPr="00AD22C4">
        <w:rPr>
          <w:rFonts w:asciiTheme="majorBidi" w:hAnsiTheme="majorBidi" w:cstheme="majorBidi"/>
          <w:sz w:val="24"/>
          <w:szCs w:val="24"/>
        </w:rPr>
        <w:t xml:space="preserve"> harder and drier</w:t>
      </w:r>
      <w:del w:id="123" w:author="Author">
        <w:r w:rsidRPr="00AD22C4" w:rsidDel="00431B4F">
          <w:rPr>
            <w:rFonts w:asciiTheme="majorBidi" w:hAnsiTheme="majorBidi" w:cstheme="majorBidi"/>
            <w:sz w:val="24"/>
            <w:szCs w:val="24"/>
          </w:rPr>
          <w:delText xml:space="preserve"> the texture is</w:delText>
        </w:r>
      </w:del>
      <w:r w:rsidRPr="00AD22C4">
        <w:rPr>
          <w:rFonts w:asciiTheme="majorBidi" w:hAnsiTheme="majorBidi" w:cstheme="majorBidi"/>
          <w:sz w:val="24"/>
          <w:szCs w:val="24"/>
        </w:rPr>
        <w:t xml:space="preserve">. </w:t>
      </w:r>
      <w:ins w:id="124" w:author="Author">
        <w:r w:rsidR="00DC6F74">
          <w:rPr>
            <w:rFonts w:asciiTheme="majorBidi" w:hAnsiTheme="majorBidi" w:cstheme="majorBidi"/>
            <w:sz w:val="24"/>
            <w:szCs w:val="24"/>
          </w:rPr>
          <w:t>Beyond developing a standard framework, t</w:t>
        </w:r>
        <w:r w:rsidR="00431B4F">
          <w:rPr>
            <w:rFonts w:asciiTheme="majorBidi" w:hAnsiTheme="majorBidi" w:cstheme="majorBidi"/>
            <w:sz w:val="24"/>
            <w:szCs w:val="24"/>
          </w:rPr>
          <w:t xml:space="preserve">he </w:t>
        </w:r>
      </w:ins>
      <w:r w:rsidRPr="00AD22C4">
        <w:rPr>
          <w:rFonts w:asciiTheme="majorBidi" w:hAnsiTheme="majorBidi" w:cstheme="majorBidi"/>
          <w:sz w:val="24"/>
          <w:szCs w:val="24"/>
        </w:rPr>
        <w:t xml:space="preserve">IDDSI </w:t>
      </w:r>
      <w:ins w:id="125" w:author="Author">
        <w:r w:rsidR="00DC6F74">
          <w:rPr>
            <w:rFonts w:asciiTheme="majorBidi" w:hAnsiTheme="majorBidi" w:cstheme="majorBidi"/>
            <w:sz w:val="24"/>
            <w:szCs w:val="24"/>
          </w:rPr>
          <w:t xml:space="preserve">also </w:t>
        </w:r>
      </w:ins>
      <w:r w:rsidRPr="00AD22C4">
        <w:rPr>
          <w:rFonts w:asciiTheme="majorBidi" w:hAnsiTheme="majorBidi" w:cstheme="majorBidi"/>
          <w:sz w:val="24"/>
          <w:szCs w:val="24"/>
        </w:rPr>
        <w:t xml:space="preserve">introduced clinically </w:t>
      </w:r>
      <w:r w:rsidRPr="00AD22C4">
        <w:rPr>
          <w:rFonts w:asciiTheme="majorBidi" w:hAnsiTheme="majorBidi" w:cstheme="majorBidi"/>
          <w:sz w:val="24"/>
          <w:szCs w:val="24"/>
        </w:rPr>
        <w:lastRenderedPageBreak/>
        <w:t>available testing methods and tools</w:t>
      </w:r>
      <w:ins w:id="126" w:author="Author">
        <w:r w:rsidR="00431B4F">
          <w:rPr>
            <w:rFonts w:asciiTheme="majorBidi" w:hAnsiTheme="majorBidi" w:cstheme="majorBidi"/>
            <w:sz w:val="24"/>
            <w:szCs w:val="24"/>
          </w:rPr>
          <w:t>,</w:t>
        </w:r>
        <w:r w:rsidR="00431B4F" w:rsidRPr="00431B4F">
          <w:rPr>
            <w:rFonts w:asciiTheme="majorBidi" w:hAnsiTheme="majorBidi" w:cstheme="majorBidi"/>
            <w:sz w:val="24"/>
            <w:szCs w:val="24"/>
          </w:rPr>
          <w:t xml:space="preserve"> </w:t>
        </w:r>
        <w:r w:rsidR="00431B4F" w:rsidRPr="00AD22C4">
          <w:rPr>
            <w:rFonts w:asciiTheme="majorBidi" w:hAnsiTheme="majorBidi" w:cstheme="majorBidi"/>
            <w:sz w:val="24"/>
            <w:szCs w:val="24"/>
          </w:rPr>
          <w:t>such as the Flow Test using a syringe for liquids and Fork Pressure test for solids</w:t>
        </w:r>
        <w:r w:rsidR="00431B4F">
          <w:rPr>
            <w:rFonts w:asciiTheme="majorBidi" w:hAnsiTheme="majorBidi" w:cstheme="majorBidi"/>
            <w:sz w:val="24"/>
            <w:szCs w:val="24"/>
          </w:rPr>
          <w:t>,</w:t>
        </w:r>
      </w:ins>
      <w:r w:rsidRPr="00AD22C4">
        <w:rPr>
          <w:rFonts w:asciiTheme="majorBidi" w:hAnsiTheme="majorBidi" w:cstheme="majorBidi"/>
          <w:sz w:val="24"/>
          <w:szCs w:val="24"/>
        </w:rPr>
        <w:t xml:space="preserve"> in order to improve </w:t>
      </w:r>
      <w:ins w:id="127" w:author="Author">
        <w:r w:rsidR="00DC6F74">
          <w:rPr>
            <w:rFonts w:asciiTheme="majorBidi" w:hAnsiTheme="majorBidi" w:cstheme="majorBidi"/>
            <w:sz w:val="24"/>
            <w:szCs w:val="24"/>
          </w:rPr>
          <w:t xml:space="preserve">the accuracy of </w:t>
        </w:r>
      </w:ins>
      <w:r w:rsidRPr="00AD22C4">
        <w:rPr>
          <w:rFonts w:asciiTheme="majorBidi" w:hAnsiTheme="majorBidi" w:cstheme="majorBidi"/>
          <w:sz w:val="24"/>
          <w:szCs w:val="24"/>
        </w:rPr>
        <w:t>texture categorization</w:t>
      </w:r>
      <w:ins w:id="128" w:author="Author">
        <w:r w:rsidR="00D45CC7">
          <w:rPr>
            <w:rFonts w:asciiTheme="majorBidi" w:hAnsiTheme="majorBidi" w:cstheme="majorBidi"/>
            <w:sz w:val="24"/>
            <w:szCs w:val="24"/>
          </w:rPr>
          <w:t xml:space="preserve"> and TMF preparation</w:t>
        </w:r>
      </w:ins>
      <w:del w:id="129" w:author="Author">
        <w:r w:rsidRPr="00AD22C4" w:rsidDel="00D45CC7">
          <w:rPr>
            <w:rFonts w:asciiTheme="majorBidi" w:hAnsiTheme="majorBidi" w:cstheme="majorBidi"/>
            <w:sz w:val="24"/>
            <w:szCs w:val="24"/>
          </w:rPr>
          <w:delText xml:space="preserve"> </w:delText>
        </w:r>
        <w:r w:rsidRPr="00AD22C4" w:rsidDel="00431B4F">
          <w:rPr>
            <w:rFonts w:asciiTheme="majorBidi" w:hAnsiTheme="majorBidi" w:cstheme="majorBidi"/>
            <w:sz w:val="24"/>
            <w:szCs w:val="24"/>
          </w:rPr>
          <w:delText>into the appropriate texture level such as the Flow Test using a syringe for liquids and Fork Pressure test for solids</w:delText>
        </w:r>
      </w:del>
      <w:r w:rsidRPr="00AD22C4">
        <w:rPr>
          <w:rFonts w:asciiTheme="majorBidi" w:hAnsiTheme="majorBidi" w:cstheme="majorBidi"/>
          <w:sz w:val="24"/>
          <w:szCs w:val="24"/>
        </w:rPr>
        <w:t>.</w:t>
      </w:r>
    </w:p>
    <w:p w14:paraId="5CC47484" w14:textId="76C157C6" w:rsidR="00F461A7" w:rsidRPr="002205D7" w:rsidRDefault="00F461A7" w:rsidP="00EC6593">
      <w:pPr>
        <w:spacing w:after="0" w:line="480" w:lineRule="auto"/>
        <w:ind w:firstLine="720"/>
        <w:jc w:val="center"/>
        <w:rPr>
          <w:rFonts w:asciiTheme="majorBidi" w:hAnsiTheme="majorBidi" w:cstheme="majorBidi"/>
          <w:i/>
          <w:iCs/>
          <w:sz w:val="24"/>
          <w:szCs w:val="24"/>
        </w:rPr>
      </w:pPr>
      <w:r w:rsidRPr="002205D7">
        <w:rPr>
          <w:rFonts w:asciiTheme="majorBidi" w:hAnsiTheme="majorBidi" w:cstheme="majorBidi"/>
          <w:i/>
          <w:iCs/>
          <w:sz w:val="24"/>
          <w:szCs w:val="24"/>
        </w:rPr>
        <w:t>Insert Figure 1 here</w:t>
      </w:r>
    </w:p>
    <w:p w14:paraId="0B371A91" w14:textId="03EB7526" w:rsidR="0087228D" w:rsidRPr="00AD22C4" w:rsidRDefault="00DC6F74" w:rsidP="00EC6593">
      <w:pPr>
        <w:spacing w:after="0" w:line="480" w:lineRule="auto"/>
        <w:ind w:firstLine="720"/>
        <w:rPr>
          <w:rFonts w:asciiTheme="majorBidi" w:hAnsiTheme="majorBidi" w:cstheme="majorBidi"/>
          <w:sz w:val="24"/>
          <w:szCs w:val="24"/>
        </w:rPr>
      </w:pPr>
      <w:ins w:id="130" w:author="Author">
        <w:r>
          <w:rPr>
            <w:rFonts w:asciiTheme="majorBidi" w:hAnsiTheme="majorBidi" w:cstheme="majorBidi"/>
            <w:sz w:val="24"/>
            <w:szCs w:val="24"/>
          </w:rPr>
          <w:t xml:space="preserve">The challenge is </w:t>
        </w:r>
        <w:r w:rsidR="00D45CC7">
          <w:rPr>
            <w:rFonts w:asciiTheme="majorBidi" w:hAnsiTheme="majorBidi" w:cstheme="majorBidi"/>
            <w:sz w:val="24"/>
            <w:szCs w:val="24"/>
          </w:rPr>
          <w:t xml:space="preserve">that few institutions around the world have yet to </w:t>
        </w:r>
        <w:r>
          <w:rPr>
            <w:rFonts w:asciiTheme="majorBidi" w:hAnsiTheme="majorBidi" w:cstheme="majorBidi"/>
            <w:sz w:val="24"/>
            <w:szCs w:val="24"/>
          </w:rPr>
          <w:t xml:space="preserve">adopt the </w:t>
        </w:r>
        <w:r w:rsidR="00263961">
          <w:rPr>
            <w:rFonts w:asciiTheme="majorBidi" w:hAnsiTheme="majorBidi" w:cstheme="majorBidi"/>
            <w:sz w:val="24"/>
            <w:szCs w:val="24"/>
          </w:rPr>
          <w:t>STC developed by the</w:t>
        </w:r>
        <w:r>
          <w:rPr>
            <w:rFonts w:asciiTheme="majorBidi" w:hAnsiTheme="majorBidi" w:cstheme="majorBidi"/>
            <w:sz w:val="24"/>
            <w:szCs w:val="24"/>
          </w:rPr>
          <w:t xml:space="preserve"> IDDSI</w:t>
        </w:r>
      </w:ins>
      <w:commentRangeStart w:id="131"/>
      <w:del w:id="132" w:author="Author">
        <w:r w:rsidR="00B35624" w:rsidRPr="00AD22C4" w:rsidDel="00431B4F">
          <w:rPr>
            <w:rFonts w:asciiTheme="majorBidi" w:hAnsiTheme="majorBidi" w:cstheme="majorBidi"/>
            <w:sz w:val="24"/>
            <w:szCs w:val="24"/>
          </w:rPr>
          <w:delText>I</w:delText>
        </w:r>
        <w:r w:rsidR="0087228D" w:rsidRPr="00AD22C4" w:rsidDel="00431B4F">
          <w:rPr>
            <w:rFonts w:asciiTheme="majorBidi" w:hAnsiTheme="majorBidi" w:cstheme="majorBidi"/>
            <w:sz w:val="24"/>
            <w:szCs w:val="24"/>
          </w:rPr>
          <w:delText xml:space="preserve">ncorrect </w:delText>
        </w:r>
        <w:r w:rsidR="0087228D" w:rsidRPr="00AD22C4" w:rsidDel="00DC6F74">
          <w:rPr>
            <w:rFonts w:asciiTheme="majorBidi" w:hAnsiTheme="majorBidi" w:cstheme="majorBidi"/>
            <w:sz w:val="24"/>
            <w:szCs w:val="24"/>
          </w:rPr>
          <w:delText xml:space="preserve">classification </w:delText>
        </w:r>
        <w:r w:rsidR="00B35624" w:rsidRPr="00AD22C4" w:rsidDel="00431B4F">
          <w:rPr>
            <w:rFonts w:asciiTheme="majorBidi" w:hAnsiTheme="majorBidi" w:cstheme="majorBidi"/>
            <w:sz w:val="24"/>
            <w:szCs w:val="24"/>
          </w:rPr>
          <w:delText>of foods and drinks</w:delText>
        </w:r>
        <w:r w:rsidR="0087228D" w:rsidRPr="00AD22C4" w:rsidDel="00431B4F">
          <w:rPr>
            <w:rFonts w:asciiTheme="majorBidi" w:hAnsiTheme="majorBidi" w:cstheme="majorBidi"/>
            <w:sz w:val="24"/>
            <w:szCs w:val="24"/>
          </w:rPr>
          <w:delText xml:space="preserve"> </w:delText>
        </w:r>
        <w:r w:rsidR="00470A19" w:rsidDel="00DC6F74">
          <w:rPr>
            <w:rFonts w:asciiTheme="majorBidi" w:hAnsiTheme="majorBidi" w:cstheme="majorBidi"/>
            <w:sz w:val="24"/>
            <w:szCs w:val="24"/>
          </w:rPr>
          <w:delText>could</w:delText>
        </w:r>
        <w:r w:rsidR="00B35624" w:rsidRPr="00AD22C4" w:rsidDel="00DC6F74">
          <w:rPr>
            <w:rFonts w:asciiTheme="majorBidi" w:hAnsiTheme="majorBidi" w:cstheme="majorBidi"/>
            <w:sz w:val="24"/>
            <w:szCs w:val="24"/>
          </w:rPr>
          <w:delText xml:space="preserve"> have devastating results</w:delText>
        </w:r>
        <w:r w:rsidR="00470A19" w:rsidDel="00DC6F74">
          <w:rPr>
            <w:rFonts w:asciiTheme="majorBidi" w:hAnsiTheme="majorBidi" w:cstheme="majorBidi"/>
            <w:sz w:val="24"/>
            <w:szCs w:val="24"/>
          </w:rPr>
          <w:delText xml:space="preserve"> </w:delText>
        </w:r>
        <w:r w:rsidR="00470A19" w:rsidDel="00DC6F74">
          <w:rPr>
            <w:rFonts w:asciiTheme="majorBidi" w:hAnsiTheme="majorBidi" w:cstheme="majorBidi"/>
            <w:sz w:val="24"/>
            <w:szCs w:val="24"/>
          </w:rPr>
          <w:fldChar w:fldCharType="begin" w:fldLock="1"/>
        </w:r>
        <w:r w:rsidR="00531F84" w:rsidDel="00DC6F74">
          <w:rPr>
            <w:rFonts w:asciiTheme="majorBidi" w:hAnsiTheme="majorBidi" w:cstheme="majorBidi"/>
            <w:sz w:val="24"/>
            <w:szCs w:val="24"/>
          </w:rPr>
          <w:delInstrText>ADDIN CSL_CITATION {"citationItems":[{"id":"ITEM-1","itemData":{"DOI":"10.3390/healthcare8040579","ISSN":"2227-9032","abstract":"Texture-modified diets (TMDs) play an important role in ensuring safety for those with dysphagia but come with risks to nutrition and quality of life. The use of TMDs has been addressed with the increasing prevalence of dysphagia in previous decades. However, there is limited literature that investigates the nutrition perspectives of TMD consumers. This review summarises the nutrition outcomes of adults consuming TMDs and thickened fluids (TFs) and identifies the limitations of TMD and TF productions. A systematic database search following PICO criteria was conducted using Cochrane Central (via Ovid), MEDLINE, CINAHL, EMBASE, and Scopus databases. Nutrition intake, meal consumption, adequacy, and meal composition were identified as relevant outcomes. 35 studies were included for analysis. Consumption of TMDs demonstrated a poorer intake compared to regular diets, in particular significant in energy and calcium. Meta-analysis of mean differences showed favourable effects of shaped TMDs on both energy (−273.8 kJ/d; 95%CI: −419.1 to −128.6, p = 0.0002) and protein (−12.4 g/d; 95%CI: −17.9 to −6.8, p &lt; 0.0001) intake compared to traditional cook-fresh TMDs. Nutrition intake was compromised in TMD consumers. Optimisation of nutrition intake was achievable through enrichment and adjusting meal texture and consistency. However, the heterogeneity of studies and the missing verification of the consistencies lead to difficulty in drawing conclusions regarding particular texture or intervention.","author":[{"dropping-particle":"","family":"Wu","given":"Xiaojing Sharon","non-dropping-particle":"","parse-names":false,"suffix":""},{"dropping-particle":"","family":"Miles","given":"Anna","non-dropping-particle":"","parse-names":false,"suffix":""},{"dropping-particle":"","family":"Braakhuis","given":"Andrea","non-dropping-particle":"","parse-names":false,"suffix":""}],"container-title":"Healthcare","id":"ITEM-1","issue":"4","issued":{"date-parts":[["2020","12","21"]]},"page":"579","title":"Nutritional Intake and Meal Composition of Patients Consuming Texture Modified Diets and Thickened Fluids: A Systematic Review and Meta-Analysis","type":"article-journal","volume":"8"},"uris":["http://www.mendeley.com/documents/?uuid=5e4add0f-d876-4a39-a018-0dccaa96b064"]}],"mendeley":{"formattedCitation":"(7)","plainTextFormattedCitation":"(7)","previouslyFormattedCitation":"(7)"},"properties":{"noteIndex":0},"schema":"https://github.com/citation-style-language/schema/raw/master/csl-citation.json"}</w:delInstrText>
        </w:r>
        <w:r w:rsidR="00470A19" w:rsidDel="00DC6F74">
          <w:rPr>
            <w:rFonts w:asciiTheme="majorBidi" w:hAnsiTheme="majorBidi" w:cstheme="majorBidi"/>
            <w:sz w:val="24"/>
            <w:szCs w:val="24"/>
          </w:rPr>
          <w:fldChar w:fldCharType="separate"/>
        </w:r>
        <w:r w:rsidR="00531F84" w:rsidRPr="00531F84" w:rsidDel="00DC6F74">
          <w:rPr>
            <w:rFonts w:asciiTheme="majorBidi" w:hAnsiTheme="majorBidi" w:cstheme="majorBidi"/>
            <w:noProof/>
            <w:sz w:val="24"/>
            <w:szCs w:val="24"/>
          </w:rPr>
          <w:delText>(7)</w:delText>
        </w:r>
        <w:r w:rsidR="00470A19" w:rsidDel="00DC6F74">
          <w:rPr>
            <w:rFonts w:asciiTheme="majorBidi" w:hAnsiTheme="majorBidi" w:cstheme="majorBidi"/>
            <w:sz w:val="24"/>
            <w:szCs w:val="24"/>
          </w:rPr>
          <w:fldChar w:fldCharType="end"/>
        </w:r>
        <w:r w:rsidR="00B35624" w:rsidRPr="00AD22C4" w:rsidDel="00431B4F">
          <w:rPr>
            <w:rFonts w:asciiTheme="majorBidi" w:hAnsiTheme="majorBidi" w:cstheme="majorBidi"/>
            <w:sz w:val="24"/>
            <w:szCs w:val="24"/>
          </w:rPr>
          <w:delText xml:space="preserve"> and </w:delText>
        </w:r>
        <w:r w:rsidR="0087228D" w:rsidRPr="00AD22C4" w:rsidDel="00431B4F">
          <w:rPr>
            <w:rFonts w:asciiTheme="majorBidi" w:hAnsiTheme="majorBidi" w:cstheme="majorBidi"/>
            <w:sz w:val="24"/>
            <w:szCs w:val="24"/>
          </w:rPr>
          <w:delText xml:space="preserve">was reported </w:delText>
        </w:r>
        <w:r w:rsidR="00910294" w:rsidRPr="00AD22C4" w:rsidDel="00431B4F">
          <w:rPr>
            <w:rFonts w:asciiTheme="majorBidi" w:hAnsiTheme="majorBidi" w:cstheme="majorBidi"/>
            <w:sz w:val="24"/>
            <w:szCs w:val="24"/>
          </w:rPr>
          <w:delText>to be high</w:delText>
        </w:r>
      </w:del>
      <w:r w:rsidR="00910294" w:rsidRPr="00AD22C4">
        <w:rPr>
          <w:rFonts w:asciiTheme="majorBidi" w:hAnsiTheme="majorBidi" w:cstheme="majorBidi"/>
          <w:sz w:val="24"/>
          <w:szCs w:val="24"/>
        </w:rPr>
        <w:t xml:space="preserve">. </w:t>
      </w:r>
      <w:ins w:id="133" w:author="Author">
        <w:r w:rsidR="00431B4F">
          <w:rPr>
            <w:rFonts w:asciiTheme="majorBidi" w:hAnsiTheme="majorBidi" w:cstheme="majorBidi"/>
            <w:sz w:val="24"/>
            <w:szCs w:val="24"/>
          </w:rPr>
          <w:t xml:space="preserve">For example, a recent study noted </w:t>
        </w:r>
        <w:r w:rsidR="00DB0E88">
          <w:rPr>
            <w:rFonts w:asciiTheme="majorBidi" w:hAnsiTheme="majorBidi" w:cstheme="majorBidi"/>
            <w:sz w:val="24"/>
            <w:szCs w:val="24"/>
          </w:rPr>
          <w:t xml:space="preserve">a range of between </w:t>
        </w:r>
        <w:commentRangeEnd w:id="131"/>
        <w:r w:rsidR="00DB0E88">
          <w:rPr>
            <w:rStyle w:val="CommentReference"/>
          </w:rPr>
          <w:commentReference w:id="131"/>
        </w:r>
      </w:ins>
      <w:commentRangeStart w:id="134"/>
      <w:del w:id="135" w:author="Author">
        <w:r w:rsidR="00B35624" w:rsidRPr="00AD22C4" w:rsidDel="00DB0E88">
          <w:rPr>
            <w:rFonts w:asciiTheme="majorBidi" w:hAnsiTheme="majorBidi" w:cstheme="majorBidi"/>
            <w:sz w:val="24"/>
            <w:szCs w:val="24"/>
          </w:rPr>
          <w:delText xml:space="preserve">As little as </w:delText>
        </w:r>
      </w:del>
      <w:r w:rsidR="00B35624" w:rsidRPr="00AD22C4">
        <w:rPr>
          <w:rFonts w:asciiTheme="majorBidi" w:hAnsiTheme="majorBidi" w:cstheme="majorBidi"/>
          <w:sz w:val="24"/>
          <w:szCs w:val="24"/>
        </w:rPr>
        <w:t>z</w:t>
      </w:r>
      <w:r w:rsidR="00910294" w:rsidRPr="00AD22C4">
        <w:rPr>
          <w:rFonts w:asciiTheme="majorBidi" w:hAnsiTheme="majorBidi" w:cstheme="majorBidi"/>
          <w:sz w:val="24"/>
          <w:szCs w:val="24"/>
        </w:rPr>
        <w:t xml:space="preserve">ero </w:t>
      </w:r>
      <w:r w:rsidR="00397DD4" w:rsidRPr="00AD22C4">
        <w:rPr>
          <w:rFonts w:asciiTheme="majorBidi" w:hAnsiTheme="majorBidi" w:cstheme="majorBidi"/>
          <w:sz w:val="24"/>
          <w:szCs w:val="24"/>
        </w:rPr>
        <w:t xml:space="preserve">and </w:t>
      </w:r>
      <w:del w:id="136" w:author="Author">
        <w:r w:rsidR="00397DD4" w:rsidRPr="00AD22C4" w:rsidDel="00DB0E88">
          <w:rPr>
            <w:rFonts w:asciiTheme="majorBidi" w:hAnsiTheme="majorBidi" w:cstheme="majorBidi"/>
            <w:sz w:val="24"/>
            <w:szCs w:val="24"/>
          </w:rPr>
          <w:delText>up to</w:delText>
        </w:r>
        <w:r w:rsidR="00910294" w:rsidRPr="00AD22C4" w:rsidDel="00DB0E88">
          <w:rPr>
            <w:rFonts w:asciiTheme="majorBidi" w:hAnsiTheme="majorBidi" w:cstheme="majorBidi"/>
            <w:sz w:val="24"/>
            <w:szCs w:val="24"/>
          </w:rPr>
          <w:delText xml:space="preserve"> </w:delText>
        </w:r>
      </w:del>
      <w:r w:rsidR="0087228D" w:rsidRPr="00AD22C4">
        <w:rPr>
          <w:rFonts w:asciiTheme="majorBidi" w:hAnsiTheme="majorBidi" w:cstheme="majorBidi"/>
          <w:sz w:val="24"/>
          <w:szCs w:val="24"/>
        </w:rPr>
        <w:t xml:space="preserve">60% of </w:t>
      </w:r>
      <w:commentRangeStart w:id="137"/>
      <w:r w:rsidR="0087228D" w:rsidRPr="00AD22C4">
        <w:rPr>
          <w:rFonts w:asciiTheme="majorBidi" w:hAnsiTheme="majorBidi" w:cstheme="majorBidi"/>
          <w:sz w:val="24"/>
          <w:szCs w:val="24"/>
        </w:rPr>
        <w:t>institutions</w:t>
      </w:r>
      <w:r w:rsidR="00910294" w:rsidRPr="00AD22C4">
        <w:rPr>
          <w:rFonts w:asciiTheme="majorBidi" w:hAnsiTheme="majorBidi" w:cstheme="majorBidi"/>
          <w:sz w:val="24"/>
          <w:szCs w:val="24"/>
        </w:rPr>
        <w:t xml:space="preserve"> </w:t>
      </w:r>
      <w:commentRangeEnd w:id="134"/>
      <w:r w:rsidR="00431B4F">
        <w:rPr>
          <w:rStyle w:val="CommentReference"/>
        </w:rPr>
        <w:commentReference w:id="134"/>
      </w:r>
      <w:commentRangeEnd w:id="137"/>
      <w:r w:rsidR="00670CF8">
        <w:rPr>
          <w:rStyle w:val="CommentReference"/>
        </w:rPr>
        <w:commentReference w:id="137"/>
      </w:r>
      <w:r w:rsidR="00910294" w:rsidRPr="00AD22C4">
        <w:rPr>
          <w:rFonts w:asciiTheme="majorBidi" w:hAnsiTheme="majorBidi" w:cstheme="majorBidi"/>
          <w:sz w:val="24"/>
          <w:szCs w:val="24"/>
        </w:rPr>
        <w:t>in New Zealand</w:t>
      </w:r>
      <w:r w:rsidR="0087228D" w:rsidRPr="00AD22C4">
        <w:rPr>
          <w:rFonts w:asciiTheme="majorBidi" w:hAnsiTheme="majorBidi" w:cstheme="majorBidi"/>
          <w:sz w:val="24"/>
          <w:szCs w:val="24"/>
        </w:rPr>
        <w:t xml:space="preserve"> </w:t>
      </w:r>
      <w:r w:rsidR="00910294" w:rsidRPr="00AD22C4">
        <w:rPr>
          <w:rFonts w:asciiTheme="majorBidi" w:hAnsiTheme="majorBidi" w:cstheme="majorBidi"/>
          <w:sz w:val="24"/>
          <w:szCs w:val="24"/>
        </w:rPr>
        <w:t>met</w:t>
      </w:r>
      <w:r w:rsidR="0087228D" w:rsidRPr="00AD22C4">
        <w:rPr>
          <w:rFonts w:asciiTheme="majorBidi" w:hAnsiTheme="majorBidi" w:cstheme="majorBidi"/>
          <w:sz w:val="24"/>
          <w:szCs w:val="24"/>
        </w:rPr>
        <w:t xml:space="preserve"> </w:t>
      </w:r>
      <w:r w:rsidR="00B35624" w:rsidRPr="00AD22C4">
        <w:rPr>
          <w:rFonts w:asciiTheme="majorBidi" w:hAnsiTheme="majorBidi" w:cstheme="majorBidi"/>
          <w:sz w:val="24"/>
          <w:szCs w:val="24"/>
        </w:rPr>
        <w:t xml:space="preserve">IDDSI </w:t>
      </w:r>
      <w:r w:rsidR="0087228D" w:rsidRPr="00AD22C4">
        <w:rPr>
          <w:rFonts w:asciiTheme="majorBidi" w:hAnsiTheme="majorBidi" w:cstheme="majorBidi"/>
          <w:sz w:val="24"/>
          <w:szCs w:val="24"/>
        </w:rPr>
        <w:t>texture requirements</w:t>
      </w:r>
      <w:r w:rsidR="00B35624" w:rsidRPr="00AD22C4">
        <w:rPr>
          <w:rFonts w:asciiTheme="majorBidi" w:hAnsiTheme="majorBidi" w:cstheme="majorBidi"/>
          <w:sz w:val="24"/>
          <w:szCs w:val="24"/>
        </w:rPr>
        <w:t xml:space="preserve"> for food items served during meals</w:t>
      </w:r>
      <w:r w:rsidR="00E146CF" w:rsidRPr="00AD22C4">
        <w:rPr>
          <w:rFonts w:asciiTheme="majorBidi" w:hAnsiTheme="majorBidi" w:cstheme="majorBidi"/>
          <w:sz w:val="24"/>
          <w:szCs w:val="24"/>
        </w:rPr>
        <w:t xml:space="preserve"> </w:t>
      </w:r>
      <w:r w:rsidR="00E146CF" w:rsidRPr="00AD22C4">
        <w:rPr>
          <w:rFonts w:asciiTheme="majorBidi" w:hAnsiTheme="majorBidi" w:cstheme="majorBidi"/>
          <w:sz w:val="24"/>
          <w:szCs w:val="24"/>
        </w:rPr>
        <w:fldChar w:fldCharType="begin" w:fldLock="1"/>
      </w:r>
      <w:r w:rsidR="00531F84">
        <w:rPr>
          <w:rFonts w:asciiTheme="majorBidi" w:hAnsiTheme="majorBidi" w:cstheme="majorBidi"/>
          <w:sz w:val="24"/>
          <w:szCs w:val="24"/>
        </w:rPr>
        <w:instrText>ADDIN CSL_CITATION {"citationItems":[{"id":"ITEM-1","itemData":{"DOI":"10.1111/ajag.12640","ISSN":"17416612","PMID":"30868723","abstract":"Objectives: Over 35 000 people live in residential aged care facilities (RACFs) in New Zealand. Texture-modified diets (TMDs) are commonplace. They are associated with malnutrition. The aim of this study was to characterise TMD prevalence and practice in RACFs. Methods: Data from 35 460 residents were extracted from the interRAI™ database. Mealtime observations (including 459 residents), meal audits (IDDSI, 2018) and menu audits (Dietitians New Zealand Menu Audit Tool for RACFs 2013) were completed at 10 RACFs. Results: One-third of residents were on TMDs. Half the residents ate full meals. Feeding assistance was more common in residents on TMDs compared to those on regular diets (P &lt; 0.001). The majority of pureed meals met IDDSI standards; none of soft and bite-sized meals complied. TMD carbohydrate and protein servings did not comply with standards. Conclusions: Texture-modified diets reflect 1/3 of meals produced in RACFs. This study provides insight into TMD use in RACFs and highlights service gaps and training opportunities.","author":[{"dropping-particle":"","family":"Miles","given":"Anna","non-dropping-particle":"","parse-names":false,"suffix":""},{"dropping-particle":"","family":"Liang","given":"Victoria","non-dropping-particle":"","parse-names":false,"suffix":""},{"dropping-particle":"","family":"Sekula","given":"Julia","non-dropping-particle":"","parse-names":false,"suffix":""},{"dropping-particle":"","family":"Broadmore","given":"Sharon","non-dropping-particle":"","parse-names":false,"suffix":""},{"dropping-particle":"","family":"Owen","given":"Paul","non-dropping-particle":"","parse-names":false,"suffix":""},{"dropping-particle":"","family":"Braakhuis","given":"Andrea J.","non-dropping-particle":"","parse-names":false,"suffix":""}],"container-title":"Australasian Journal on Ageing","id":"ITEM-1","issue":"1","issued":{"date-parts":[["2020","3","1"]]},"page":"31-39","publisher":"Blackwell Publishing","title":"Texture-modified diets in aged care facilities: Nutrition, swallow safety and mealtime experience","type":"article-journal","volume":"39"},"uris":["http://www.mendeley.com/documents/?uuid=96f1df23-9bf9-3d52-93df-e2d36d714f66"]}],"mendeley":{"formattedCitation":"(8)","plainTextFormattedCitation":"(8)","previouslyFormattedCitation":"(8)"},"properties":{"noteIndex":0},"schema":"https://github.com/citation-style-language/schema/raw/master/csl-citation.json"}</w:instrText>
      </w:r>
      <w:r w:rsidR="00E146CF" w:rsidRPr="00AD22C4">
        <w:rPr>
          <w:rFonts w:asciiTheme="majorBidi" w:hAnsiTheme="majorBidi" w:cstheme="majorBidi"/>
          <w:sz w:val="24"/>
          <w:szCs w:val="24"/>
        </w:rPr>
        <w:fldChar w:fldCharType="separate"/>
      </w:r>
      <w:r w:rsidR="00531F84" w:rsidRPr="00531F84">
        <w:rPr>
          <w:rFonts w:asciiTheme="majorBidi" w:hAnsiTheme="majorBidi" w:cstheme="majorBidi"/>
          <w:noProof/>
          <w:sz w:val="24"/>
          <w:szCs w:val="24"/>
        </w:rPr>
        <w:t>(8)</w:t>
      </w:r>
      <w:r w:rsidR="00E146CF" w:rsidRPr="00AD22C4">
        <w:rPr>
          <w:rFonts w:asciiTheme="majorBidi" w:hAnsiTheme="majorBidi" w:cstheme="majorBidi"/>
          <w:sz w:val="24"/>
          <w:szCs w:val="24"/>
        </w:rPr>
        <w:fldChar w:fldCharType="end"/>
      </w:r>
      <w:r w:rsidR="0087228D" w:rsidRPr="00AD22C4">
        <w:rPr>
          <w:rFonts w:asciiTheme="majorBidi" w:hAnsiTheme="majorBidi" w:cstheme="majorBidi"/>
          <w:sz w:val="24"/>
          <w:szCs w:val="24"/>
        </w:rPr>
        <w:t xml:space="preserve">. </w:t>
      </w:r>
      <w:ins w:id="138" w:author="Author">
        <w:r w:rsidR="00D45CC7">
          <w:rPr>
            <w:rFonts w:asciiTheme="majorBidi" w:hAnsiTheme="majorBidi" w:cstheme="majorBidi"/>
            <w:sz w:val="24"/>
            <w:szCs w:val="24"/>
          </w:rPr>
          <w:t xml:space="preserve">Presumably, the wider the gap between NSTC and the IDDSI </w:t>
        </w:r>
        <w:r w:rsidR="00EA4397">
          <w:rPr>
            <w:rFonts w:asciiTheme="majorBidi" w:hAnsiTheme="majorBidi" w:cstheme="majorBidi"/>
            <w:sz w:val="24"/>
            <w:szCs w:val="24"/>
          </w:rPr>
          <w:t xml:space="preserve">texture </w:t>
        </w:r>
        <w:r w:rsidR="00D45CC7">
          <w:rPr>
            <w:rFonts w:asciiTheme="majorBidi" w:hAnsiTheme="majorBidi" w:cstheme="majorBidi"/>
            <w:sz w:val="24"/>
            <w:szCs w:val="24"/>
          </w:rPr>
          <w:t>standards, the greater the risk of choking for patients with dysphagia</w:t>
        </w:r>
        <w:r w:rsidR="00EA4397">
          <w:rPr>
            <w:rFonts w:asciiTheme="majorBidi" w:hAnsiTheme="majorBidi" w:cstheme="majorBidi"/>
            <w:sz w:val="24"/>
            <w:szCs w:val="24"/>
          </w:rPr>
          <w:t xml:space="preserve">, but to date there have been no studies that measure that gap, including </w:t>
        </w:r>
      </w:ins>
      <w:del w:id="139" w:author="Author">
        <w:r w:rsidR="00B35624" w:rsidRPr="00AD22C4" w:rsidDel="00EA4397">
          <w:rPr>
            <w:rFonts w:asciiTheme="majorBidi" w:hAnsiTheme="majorBidi" w:cstheme="majorBidi"/>
            <w:sz w:val="24"/>
            <w:szCs w:val="24"/>
          </w:rPr>
          <w:delText>Unfortunately</w:delText>
        </w:r>
        <w:r w:rsidR="0087228D" w:rsidRPr="00AD22C4" w:rsidDel="00EA4397">
          <w:rPr>
            <w:rFonts w:asciiTheme="majorBidi" w:hAnsiTheme="majorBidi" w:cstheme="majorBidi"/>
            <w:sz w:val="24"/>
            <w:szCs w:val="24"/>
          </w:rPr>
          <w:delText xml:space="preserve">, </w:delText>
        </w:r>
      </w:del>
      <w:r w:rsidR="00E146CF" w:rsidRPr="00AD22C4">
        <w:rPr>
          <w:rFonts w:asciiTheme="majorBidi" w:hAnsiTheme="majorBidi" w:cstheme="majorBidi"/>
          <w:sz w:val="24"/>
          <w:szCs w:val="24"/>
        </w:rPr>
        <w:t xml:space="preserve">the </w:t>
      </w:r>
      <w:ins w:id="140" w:author="Author">
        <w:r w:rsidR="00D45CC7">
          <w:rPr>
            <w:rFonts w:asciiTheme="majorBidi" w:hAnsiTheme="majorBidi" w:cstheme="majorBidi"/>
            <w:sz w:val="24"/>
            <w:szCs w:val="24"/>
          </w:rPr>
          <w:t xml:space="preserve">New Zealand </w:t>
        </w:r>
      </w:ins>
      <w:r w:rsidR="00E146CF" w:rsidRPr="00AD22C4">
        <w:rPr>
          <w:rFonts w:asciiTheme="majorBidi" w:hAnsiTheme="majorBidi" w:cstheme="majorBidi"/>
          <w:sz w:val="24"/>
          <w:szCs w:val="24"/>
        </w:rPr>
        <w:t>study</w:t>
      </w:r>
      <w:del w:id="141" w:author="Author">
        <w:r w:rsidR="00E146CF" w:rsidRPr="00AD22C4" w:rsidDel="00EA4397">
          <w:rPr>
            <w:rFonts w:asciiTheme="majorBidi" w:hAnsiTheme="majorBidi" w:cstheme="majorBidi"/>
            <w:sz w:val="24"/>
            <w:szCs w:val="24"/>
          </w:rPr>
          <w:delText xml:space="preserve"> did not </w:delText>
        </w:r>
        <w:r w:rsidR="00E146CF" w:rsidRPr="00AD22C4" w:rsidDel="00D45CC7">
          <w:rPr>
            <w:rFonts w:asciiTheme="majorBidi" w:hAnsiTheme="majorBidi" w:cstheme="majorBidi"/>
            <w:sz w:val="24"/>
            <w:szCs w:val="24"/>
          </w:rPr>
          <w:delText>include a</w:delText>
        </w:r>
        <w:r w:rsidR="0087228D" w:rsidRPr="00AD22C4" w:rsidDel="00D45CC7">
          <w:rPr>
            <w:rFonts w:asciiTheme="majorBidi" w:hAnsiTheme="majorBidi" w:cstheme="majorBidi"/>
            <w:sz w:val="24"/>
            <w:szCs w:val="24"/>
          </w:rPr>
          <w:delText xml:space="preserve"> description of </w:delText>
        </w:r>
        <w:r w:rsidR="0087228D" w:rsidRPr="00AD22C4" w:rsidDel="00EA4397">
          <w:rPr>
            <w:rFonts w:asciiTheme="majorBidi" w:hAnsiTheme="majorBidi" w:cstheme="majorBidi"/>
            <w:sz w:val="24"/>
            <w:szCs w:val="24"/>
          </w:rPr>
          <w:delText xml:space="preserve">the </w:delText>
        </w:r>
        <w:r w:rsidR="00A9197B" w:rsidDel="00EA4397">
          <w:rPr>
            <w:rFonts w:asciiTheme="majorBidi" w:hAnsiTheme="majorBidi" w:cstheme="majorBidi"/>
            <w:sz w:val="24"/>
            <w:szCs w:val="24"/>
          </w:rPr>
          <w:delText>gap</w:delText>
        </w:r>
        <w:r w:rsidR="0087228D" w:rsidRPr="00AD22C4" w:rsidDel="00EA4397">
          <w:rPr>
            <w:rFonts w:asciiTheme="majorBidi" w:hAnsiTheme="majorBidi" w:cstheme="majorBidi"/>
            <w:sz w:val="24"/>
            <w:szCs w:val="24"/>
          </w:rPr>
          <w:delText xml:space="preserve"> between the </w:delText>
        </w:r>
        <w:r w:rsidR="00B35624" w:rsidRPr="00AD22C4" w:rsidDel="00EA4397">
          <w:rPr>
            <w:rFonts w:asciiTheme="majorBidi" w:hAnsiTheme="majorBidi" w:cstheme="majorBidi"/>
            <w:sz w:val="24"/>
            <w:szCs w:val="24"/>
          </w:rPr>
          <w:delText>intended IDDSI level</w:delText>
        </w:r>
        <w:r w:rsidR="0087228D" w:rsidRPr="00AD22C4" w:rsidDel="00EA4397">
          <w:rPr>
            <w:rFonts w:asciiTheme="majorBidi" w:hAnsiTheme="majorBidi" w:cstheme="majorBidi"/>
            <w:sz w:val="24"/>
            <w:szCs w:val="24"/>
          </w:rPr>
          <w:delText xml:space="preserve"> and </w:delText>
        </w:r>
        <w:r w:rsidR="00B35624" w:rsidRPr="00AD22C4" w:rsidDel="00EA4397">
          <w:rPr>
            <w:rFonts w:asciiTheme="majorBidi" w:hAnsiTheme="majorBidi" w:cstheme="majorBidi"/>
            <w:sz w:val="24"/>
            <w:szCs w:val="24"/>
          </w:rPr>
          <w:delText>actual</w:delText>
        </w:r>
        <w:r w:rsidR="0087228D" w:rsidRPr="00AD22C4" w:rsidDel="00EA4397">
          <w:rPr>
            <w:rFonts w:asciiTheme="majorBidi" w:hAnsiTheme="majorBidi" w:cstheme="majorBidi"/>
            <w:sz w:val="24"/>
            <w:szCs w:val="24"/>
          </w:rPr>
          <w:delText xml:space="preserve"> food </w:delText>
        </w:r>
        <w:r w:rsidR="00B35624" w:rsidRPr="00AD22C4" w:rsidDel="00EA4397">
          <w:rPr>
            <w:rFonts w:asciiTheme="majorBidi" w:hAnsiTheme="majorBidi" w:cstheme="majorBidi"/>
            <w:sz w:val="24"/>
            <w:szCs w:val="24"/>
          </w:rPr>
          <w:delText xml:space="preserve">texture </w:delText>
        </w:r>
        <w:r w:rsidR="0087228D" w:rsidRPr="00AD22C4" w:rsidDel="00EA4397">
          <w:rPr>
            <w:rFonts w:asciiTheme="majorBidi" w:hAnsiTheme="majorBidi" w:cstheme="majorBidi"/>
            <w:sz w:val="24"/>
            <w:szCs w:val="24"/>
          </w:rPr>
          <w:delText>level</w:delText>
        </w:r>
      </w:del>
      <w:r w:rsidR="0087228D" w:rsidRPr="00AD22C4">
        <w:rPr>
          <w:rFonts w:asciiTheme="majorBidi" w:hAnsiTheme="majorBidi" w:cstheme="majorBidi"/>
          <w:sz w:val="24"/>
          <w:szCs w:val="24"/>
        </w:rPr>
        <w:t>.</w:t>
      </w:r>
      <w:r w:rsidR="005E3DED" w:rsidRPr="00AD22C4">
        <w:rPr>
          <w:rFonts w:asciiTheme="majorBidi" w:hAnsiTheme="majorBidi" w:cstheme="majorBidi"/>
          <w:sz w:val="24"/>
          <w:szCs w:val="24"/>
        </w:rPr>
        <w:t xml:space="preserve"> </w:t>
      </w:r>
      <w:del w:id="142" w:author="Author">
        <w:r w:rsidR="00A9197B" w:rsidDel="00D45CC7">
          <w:rPr>
            <w:rFonts w:asciiTheme="majorBidi" w:hAnsiTheme="majorBidi" w:cstheme="majorBidi"/>
            <w:sz w:val="24"/>
            <w:szCs w:val="24"/>
          </w:rPr>
          <w:delText>As one can presume, t</w:delText>
        </w:r>
        <w:r w:rsidR="005E3DED" w:rsidRPr="00AD22C4" w:rsidDel="00D45CC7">
          <w:rPr>
            <w:rFonts w:asciiTheme="majorBidi" w:hAnsiTheme="majorBidi" w:cstheme="majorBidi"/>
            <w:sz w:val="24"/>
            <w:szCs w:val="24"/>
          </w:rPr>
          <w:delText xml:space="preserve">he bigger the gap, the </w:delText>
        </w:r>
        <w:commentRangeStart w:id="143"/>
        <w:r w:rsidR="005E3DED" w:rsidRPr="00AD22C4" w:rsidDel="00D45CC7">
          <w:rPr>
            <w:rFonts w:asciiTheme="majorBidi" w:hAnsiTheme="majorBidi" w:cstheme="majorBidi"/>
            <w:sz w:val="24"/>
            <w:szCs w:val="24"/>
          </w:rPr>
          <w:delText xml:space="preserve">higher </w:delText>
        </w:r>
        <w:r w:rsidR="005E3DED" w:rsidRPr="00AD22C4" w:rsidDel="00670CF8">
          <w:rPr>
            <w:rFonts w:asciiTheme="majorBidi" w:hAnsiTheme="majorBidi" w:cstheme="majorBidi"/>
            <w:sz w:val="24"/>
            <w:szCs w:val="24"/>
          </w:rPr>
          <w:delText xml:space="preserve">are </w:delText>
        </w:r>
        <w:r w:rsidR="005E3DED" w:rsidRPr="00AD22C4" w:rsidDel="00D45CC7">
          <w:rPr>
            <w:rFonts w:asciiTheme="majorBidi" w:hAnsiTheme="majorBidi" w:cstheme="majorBidi"/>
            <w:sz w:val="24"/>
            <w:szCs w:val="24"/>
          </w:rPr>
          <w:delText xml:space="preserve">the risks of </w:delText>
        </w:r>
        <w:r w:rsidR="005E3DED" w:rsidRPr="00AD22C4" w:rsidDel="00670CF8">
          <w:rPr>
            <w:rFonts w:asciiTheme="majorBidi" w:hAnsiTheme="majorBidi" w:cstheme="majorBidi"/>
            <w:sz w:val="24"/>
            <w:szCs w:val="24"/>
          </w:rPr>
          <w:delText>chocking and worsening swallowing difficulties</w:delText>
        </w:r>
        <w:r w:rsidR="005E3DED" w:rsidRPr="00AD22C4" w:rsidDel="00D45CC7">
          <w:rPr>
            <w:rFonts w:asciiTheme="majorBidi" w:hAnsiTheme="majorBidi" w:cstheme="majorBidi"/>
            <w:sz w:val="24"/>
            <w:szCs w:val="24"/>
          </w:rPr>
          <w:delText>.</w:delText>
        </w:r>
        <w:r w:rsidR="00B35624" w:rsidRPr="00AD22C4" w:rsidDel="00D45CC7">
          <w:rPr>
            <w:rFonts w:asciiTheme="majorBidi" w:hAnsiTheme="majorBidi" w:cstheme="majorBidi"/>
            <w:sz w:val="24"/>
            <w:szCs w:val="24"/>
          </w:rPr>
          <w:delText xml:space="preserve"> </w:delText>
        </w:r>
      </w:del>
      <w:ins w:id="144" w:author="Author">
        <w:r w:rsidR="00670CF8">
          <w:rPr>
            <w:rFonts w:asciiTheme="majorBidi" w:hAnsiTheme="majorBidi" w:cstheme="majorBidi"/>
            <w:sz w:val="24"/>
            <w:szCs w:val="24"/>
          </w:rPr>
          <w:t xml:space="preserve">Beyond immediate patient safety issues, patient </w:t>
        </w:r>
      </w:ins>
      <w:del w:id="145" w:author="Author">
        <w:r w:rsidR="00B35624" w:rsidRPr="00AD22C4" w:rsidDel="00670CF8">
          <w:rPr>
            <w:rFonts w:asciiTheme="majorBidi" w:hAnsiTheme="majorBidi" w:cstheme="majorBidi"/>
            <w:sz w:val="24"/>
            <w:szCs w:val="24"/>
          </w:rPr>
          <w:delText xml:space="preserve">It is also important to take into account that </w:delText>
        </w:r>
      </w:del>
      <w:r w:rsidR="00B35624" w:rsidRPr="00AD22C4">
        <w:rPr>
          <w:rFonts w:asciiTheme="majorBidi" w:hAnsiTheme="majorBidi" w:cstheme="majorBidi"/>
          <w:sz w:val="24"/>
          <w:szCs w:val="24"/>
        </w:rPr>
        <w:t>n</w:t>
      </w:r>
      <w:r w:rsidR="0087228D" w:rsidRPr="00AD22C4">
        <w:rPr>
          <w:rFonts w:asciiTheme="majorBidi" w:hAnsiTheme="majorBidi" w:cstheme="majorBidi"/>
          <w:sz w:val="24"/>
          <w:szCs w:val="24"/>
        </w:rPr>
        <w:t xml:space="preserve">utritional intake and nutritional status can be impacted by the prescription of </w:t>
      </w:r>
      <w:r w:rsidR="00FE6E9C">
        <w:rPr>
          <w:rFonts w:asciiTheme="majorBidi" w:hAnsiTheme="majorBidi" w:cstheme="majorBidi"/>
          <w:sz w:val="24"/>
          <w:szCs w:val="24"/>
        </w:rPr>
        <w:t>TMF</w:t>
      </w:r>
      <w:r w:rsidR="0087228D" w:rsidRPr="00AD22C4">
        <w:rPr>
          <w:rFonts w:asciiTheme="majorBidi" w:hAnsiTheme="majorBidi" w:cstheme="majorBidi"/>
          <w:sz w:val="24"/>
          <w:szCs w:val="24"/>
        </w:rPr>
        <w:t xml:space="preserve">. </w:t>
      </w:r>
      <w:commentRangeStart w:id="146"/>
      <w:r w:rsidR="00E146CF" w:rsidRPr="00AD22C4">
        <w:rPr>
          <w:rFonts w:asciiTheme="majorBidi" w:hAnsiTheme="majorBidi" w:cstheme="majorBidi"/>
          <w:sz w:val="24"/>
          <w:szCs w:val="24"/>
        </w:rPr>
        <w:t xml:space="preserve">For example, </w:t>
      </w:r>
      <w:del w:id="147" w:author="Author">
        <w:r w:rsidR="00E146CF" w:rsidRPr="00AD22C4" w:rsidDel="00670CF8">
          <w:rPr>
            <w:rFonts w:asciiTheme="majorBidi" w:hAnsiTheme="majorBidi" w:cstheme="majorBidi"/>
            <w:sz w:val="24"/>
            <w:szCs w:val="24"/>
          </w:rPr>
          <w:delText>i</w:delText>
        </w:r>
        <w:r w:rsidR="0087228D" w:rsidRPr="00AD22C4" w:rsidDel="00670CF8">
          <w:rPr>
            <w:rFonts w:asciiTheme="majorBidi" w:hAnsiTheme="majorBidi" w:cstheme="majorBidi"/>
            <w:sz w:val="24"/>
            <w:szCs w:val="24"/>
          </w:rPr>
          <w:delText xml:space="preserve">n </w:delText>
        </w:r>
      </w:del>
      <w:r w:rsidR="0087228D" w:rsidRPr="00AD22C4">
        <w:rPr>
          <w:rFonts w:asciiTheme="majorBidi" w:hAnsiTheme="majorBidi" w:cstheme="majorBidi"/>
          <w:sz w:val="24"/>
          <w:szCs w:val="24"/>
        </w:rPr>
        <w:t>a study of 32 long-term care facilities in Canada</w:t>
      </w:r>
      <w:del w:id="148" w:author="Author">
        <w:r w:rsidR="0087228D" w:rsidRPr="00AD22C4" w:rsidDel="00670CF8">
          <w:rPr>
            <w:rFonts w:asciiTheme="majorBidi" w:hAnsiTheme="majorBidi" w:cstheme="majorBidi"/>
            <w:sz w:val="24"/>
            <w:szCs w:val="24"/>
          </w:rPr>
          <w:delText>, it was</w:delText>
        </w:r>
      </w:del>
      <w:r w:rsidR="0087228D" w:rsidRPr="00AD22C4">
        <w:rPr>
          <w:rFonts w:asciiTheme="majorBidi" w:hAnsiTheme="majorBidi" w:cstheme="majorBidi"/>
          <w:sz w:val="24"/>
          <w:szCs w:val="24"/>
        </w:rPr>
        <w:t xml:space="preserve"> found that residents </w:t>
      </w:r>
      <w:commentRangeStart w:id="149"/>
      <w:ins w:id="150" w:author="Author">
        <w:r w:rsidR="00670CF8">
          <w:rPr>
            <w:rFonts w:asciiTheme="majorBidi" w:hAnsiTheme="majorBidi" w:cstheme="majorBidi"/>
            <w:sz w:val="24"/>
            <w:szCs w:val="24"/>
          </w:rPr>
          <w:t xml:space="preserve">who </w:t>
        </w:r>
      </w:ins>
      <w:del w:id="151" w:author="Author">
        <w:r w:rsidR="0087228D" w:rsidRPr="00AD22C4" w:rsidDel="00670CF8">
          <w:rPr>
            <w:rFonts w:asciiTheme="majorBidi" w:hAnsiTheme="majorBidi" w:cstheme="majorBidi"/>
            <w:sz w:val="24"/>
            <w:szCs w:val="24"/>
          </w:rPr>
          <w:delText xml:space="preserve">consuming </w:delText>
        </w:r>
      </w:del>
      <w:ins w:id="152" w:author="Author">
        <w:r w:rsidR="00670CF8" w:rsidRPr="00AD22C4">
          <w:rPr>
            <w:rFonts w:asciiTheme="majorBidi" w:hAnsiTheme="majorBidi" w:cstheme="majorBidi"/>
            <w:sz w:val="24"/>
            <w:szCs w:val="24"/>
          </w:rPr>
          <w:t>consum</w:t>
        </w:r>
        <w:r w:rsidR="00670CF8">
          <w:rPr>
            <w:rFonts w:asciiTheme="majorBidi" w:hAnsiTheme="majorBidi" w:cstheme="majorBidi"/>
            <w:sz w:val="24"/>
            <w:szCs w:val="24"/>
          </w:rPr>
          <w:t>ed</w:t>
        </w:r>
        <w:r w:rsidR="00670CF8" w:rsidRPr="00AD22C4">
          <w:rPr>
            <w:rFonts w:asciiTheme="majorBidi" w:hAnsiTheme="majorBidi" w:cstheme="majorBidi"/>
            <w:sz w:val="24"/>
            <w:szCs w:val="24"/>
          </w:rPr>
          <w:t xml:space="preserve"> </w:t>
        </w:r>
        <w:commentRangeEnd w:id="149"/>
        <w:r w:rsidR="00670CF8">
          <w:rPr>
            <w:rStyle w:val="CommentReference"/>
          </w:rPr>
          <w:commentReference w:id="149"/>
        </w:r>
      </w:ins>
      <w:r w:rsidR="0087228D" w:rsidRPr="00AD22C4">
        <w:rPr>
          <w:rFonts w:asciiTheme="majorBidi" w:hAnsiTheme="majorBidi" w:cstheme="majorBidi"/>
          <w:sz w:val="24"/>
          <w:szCs w:val="24"/>
        </w:rPr>
        <w:t xml:space="preserve">minced or pureed foods had </w:t>
      </w:r>
      <w:ins w:id="153" w:author="Author">
        <w:r w:rsidR="00670CF8">
          <w:rPr>
            <w:rFonts w:asciiTheme="majorBidi" w:hAnsiTheme="majorBidi" w:cstheme="majorBidi"/>
            <w:sz w:val="24"/>
            <w:szCs w:val="24"/>
          </w:rPr>
          <w:t xml:space="preserve">a </w:t>
        </w:r>
      </w:ins>
      <w:r w:rsidR="0087228D" w:rsidRPr="00AD22C4">
        <w:rPr>
          <w:rFonts w:asciiTheme="majorBidi" w:hAnsiTheme="majorBidi" w:cstheme="majorBidi"/>
          <w:sz w:val="24"/>
          <w:szCs w:val="24"/>
        </w:rPr>
        <w:t>greater risk of malnutrition</w:t>
      </w:r>
      <w:r w:rsidR="00910294" w:rsidRPr="00AD22C4">
        <w:rPr>
          <w:rFonts w:asciiTheme="majorBidi" w:hAnsiTheme="majorBidi" w:cstheme="majorBidi"/>
          <w:sz w:val="24"/>
          <w:szCs w:val="24"/>
        </w:rPr>
        <w:t xml:space="preserve"> </w:t>
      </w:r>
      <w:r w:rsidR="00910294" w:rsidRPr="00AD22C4">
        <w:rPr>
          <w:rFonts w:asciiTheme="majorBidi" w:hAnsiTheme="majorBidi" w:cstheme="majorBidi"/>
          <w:sz w:val="24"/>
          <w:szCs w:val="24"/>
        </w:rPr>
        <w:fldChar w:fldCharType="begin" w:fldLock="1"/>
      </w:r>
      <w:r w:rsidR="00531F84">
        <w:rPr>
          <w:rFonts w:asciiTheme="majorBidi" w:hAnsiTheme="majorBidi" w:cstheme="majorBidi"/>
          <w:sz w:val="24"/>
          <w:szCs w:val="24"/>
        </w:rPr>
        <w:instrText>ADDIN CSL_CITATION {"citationItems":[{"id":"ITEM-1","itemData":{"DOI":"10.1007/s12603-018-1016-6","ISSN":"17604788","PMID":"30272093","abstract":"Objective: Modified texture food (MTF), especially pureed is associated with a high prevalence of under-nutrition and weight loss among older adults in long term care (LTC); however, this may be confounded by other factors such as dependence in eating. This study examined if the prescription of MTF as compared to regular texture food is associated with malnutrition risk in residents of LTC homes when diverse relevant resident and home-level covariates are considered. Design: Making the Most of Mealtimes (M3) is a cross-sectional multi-site study. Setting: 32 LTC homes in four Canadian provinces. Participants: Regular (n= 337) and modified texture food consumers (minced n= 139; pureed n= 68). Measurements: Malnutrition risk was determined using the Mini Nutritional Assessment short-form (MNA-SF) score. The use of MTFs, and resident and site characteristics were identified from health records, observations, and standardized assessments. Hierarchical linear regression analyses, accounting for clustering, were performed to determine if the prescription of MTFs is associated with malnutrition risk while controlling for important covariates, such as eating assistance. Results: Prescription of minced food [F(1, 382)=5.01, p=0.03], as well as pureed food [F(1, 279)=4.95, p=0.03], were both significantly associated with malnutrition risk among residents. After adjusting for age and sex, other significant covariates were: use of oral nutritional supplements, eating challenges (e.g., spitting food out of mouth), poor oral health, and cognitive impairment. Conclusions: Prescription of minced or pureed foods was significantly associated with the risk of malnutrition among residents living in LTC facilities while adjusting for other covariates. Further work needs to consider improving the nutrient density and sensory appeal of MTFs and target modifiable covariates.","author":[{"dropping-particle":"","family":"Vucea","given":"V.","non-dropping-particle":"","parse-names":false,"suffix":""},{"dropping-particle":"","family":"Keller","given":"Heather H.","non-dropping-particle":"","parse-names":false,"suffix":""},{"dropping-particle":"","family":"Morrison","given":"J. M.","non-dropping-particle":"","parse-names":false,"suffix":""},{"dropping-particle":"","family":"Duizer","given":"L. M.","non-dropping-particle":"","parse-names":false,"suffix":""},{"dropping-particle":"","family":"Duncan","given":"A. M.","non-dropping-particle":"","parse-names":false,"suffix":""},{"dropping-particle":"","family":"Carrier","given":"N.","non-dropping-particle":"","parse-names":false,"suffix":""},{"dropping-particle":"","family":"Lengyel","given":"C. O.","non-dropping-particle":"","parse-names":false,"suffix":""},{"dropping-particle":"","family":"Slaughter","given":"S. E.","non-dropping-particle":"","parse-names":false,"suffix":""},{"dropping-particle":"","family":"Steele","given":"C. M.","non-dropping-particle":"","parse-names":false,"suffix":""}],"container-title":"Journal of Nutrition, Health and Aging","id":"ITEM-1","issue":"8","issued":{"date-parts":[["2018","10","1"]]},"page":"916-922","publisher":"Springer-Verlag France","title":"Modified Texture Food Use is Associated with Malnutrition in Long Term Care: An Analysis of Making the Most of Mealtimes (M3) Project","type":"article-journal","volume":"22"},"uris":["http://www.mendeley.com/documents/?uuid=0406352d-759c-3621-906d-82ea3f4e9150"]}],"mendeley":{"formattedCitation":"(9)","plainTextFormattedCitation":"(9)","previouslyFormattedCitation":"(9)"},"properties":{"noteIndex":0},"schema":"https://github.com/citation-style-language/schema/raw/master/csl-citation.json"}</w:instrText>
      </w:r>
      <w:r w:rsidR="00910294" w:rsidRPr="00AD22C4">
        <w:rPr>
          <w:rFonts w:asciiTheme="majorBidi" w:hAnsiTheme="majorBidi" w:cstheme="majorBidi"/>
          <w:sz w:val="24"/>
          <w:szCs w:val="24"/>
        </w:rPr>
        <w:fldChar w:fldCharType="separate"/>
      </w:r>
      <w:r w:rsidR="00531F84" w:rsidRPr="00531F84">
        <w:rPr>
          <w:rFonts w:asciiTheme="majorBidi" w:hAnsiTheme="majorBidi" w:cstheme="majorBidi"/>
          <w:noProof/>
          <w:sz w:val="24"/>
          <w:szCs w:val="24"/>
        </w:rPr>
        <w:t>(9)</w:t>
      </w:r>
      <w:r w:rsidR="00910294" w:rsidRPr="00AD22C4">
        <w:rPr>
          <w:rFonts w:asciiTheme="majorBidi" w:hAnsiTheme="majorBidi" w:cstheme="majorBidi"/>
          <w:sz w:val="24"/>
          <w:szCs w:val="24"/>
        </w:rPr>
        <w:fldChar w:fldCharType="end"/>
      </w:r>
      <w:r w:rsidR="0087228D" w:rsidRPr="00AD22C4">
        <w:rPr>
          <w:rFonts w:asciiTheme="majorBidi" w:hAnsiTheme="majorBidi" w:cstheme="majorBidi"/>
          <w:sz w:val="24"/>
          <w:szCs w:val="24"/>
        </w:rPr>
        <w:t xml:space="preserve">. </w:t>
      </w:r>
      <w:del w:id="154" w:author="Author">
        <w:r w:rsidR="00E146CF" w:rsidRPr="00AD22C4" w:rsidDel="00670CF8">
          <w:rPr>
            <w:rFonts w:asciiTheme="majorBidi" w:hAnsiTheme="majorBidi" w:cstheme="majorBidi"/>
            <w:sz w:val="24"/>
            <w:szCs w:val="24"/>
          </w:rPr>
          <w:delText>Thus, providing residents the wrong food texture lev</w:delText>
        </w:r>
        <w:r w:rsidR="00397DD4" w:rsidRPr="00AD22C4" w:rsidDel="00670CF8">
          <w:rPr>
            <w:rFonts w:asciiTheme="majorBidi" w:hAnsiTheme="majorBidi" w:cstheme="majorBidi"/>
            <w:sz w:val="24"/>
            <w:szCs w:val="24"/>
          </w:rPr>
          <w:delText>el</w:delText>
        </w:r>
        <w:r w:rsidR="00E146CF" w:rsidRPr="00AD22C4" w:rsidDel="00670CF8">
          <w:rPr>
            <w:rFonts w:asciiTheme="majorBidi" w:hAnsiTheme="majorBidi" w:cstheme="majorBidi"/>
            <w:sz w:val="24"/>
            <w:szCs w:val="24"/>
          </w:rPr>
          <w:delText xml:space="preserve"> can lead to increased risk of chocking, </w:delText>
        </w:r>
        <w:r w:rsidR="00397DD4" w:rsidRPr="00AD22C4" w:rsidDel="00670CF8">
          <w:rPr>
            <w:rFonts w:asciiTheme="majorBidi" w:hAnsiTheme="majorBidi" w:cstheme="majorBidi"/>
            <w:sz w:val="24"/>
            <w:szCs w:val="24"/>
          </w:rPr>
          <w:delText xml:space="preserve">worse </w:delText>
        </w:r>
        <w:r w:rsidR="00E146CF" w:rsidRPr="00AD22C4" w:rsidDel="00670CF8">
          <w:rPr>
            <w:rFonts w:asciiTheme="majorBidi" w:hAnsiTheme="majorBidi" w:cstheme="majorBidi"/>
            <w:sz w:val="24"/>
            <w:szCs w:val="24"/>
          </w:rPr>
          <w:delText>swallowing difficulties and decreased nutritional intake.</w:delText>
        </w:r>
      </w:del>
      <w:commentRangeEnd w:id="143"/>
      <w:r>
        <w:rPr>
          <w:rStyle w:val="CommentReference"/>
        </w:rPr>
        <w:commentReference w:id="143"/>
      </w:r>
      <w:commentRangeEnd w:id="146"/>
      <w:r w:rsidR="00D45CC7">
        <w:rPr>
          <w:rStyle w:val="CommentReference"/>
        </w:rPr>
        <w:commentReference w:id="146"/>
      </w:r>
    </w:p>
    <w:p w14:paraId="080885D7" w14:textId="4286ECC6" w:rsidR="0087228D" w:rsidRPr="00AD22C4" w:rsidRDefault="00D45CC7" w:rsidP="00EA4397">
      <w:pPr>
        <w:spacing w:after="0" w:line="480" w:lineRule="auto"/>
        <w:ind w:firstLine="360"/>
        <w:rPr>
          <w:rFonts w:asciiTheme="majorBidi" w:hAnsiTheme="majorBidi" w:cstheme="majorBidi"/>
          <w:sz w:val="24"/>
          <w:szCs w:val="24"/>
        </w:rPr>
      </w:pPr>
      <w:ins w:id="155" w:author="Author">
        <w:r>
          <w:rPr>
            <w:rFonts w:asciiTheme="majorBidi" w:hAnsiTheme="majorBidi" w:cstheme="majorBidi"/>
            <w:sz w:val="24"/>
            <w:szCs w:val="24"/>
          </w:rPr>
          <w:t>E</w:t>
        </w:r>
        <w:commentRangeStart w:id="156"/>
        <w:r w:rsidR="00913EA9">
          <w:rPr>
            <w:rFonts w:asciiTheme="majorBidi" w:hAnsiTheme="majorBidi" w:cstheme="majorBidi"/>
            <w:sz w:val="24"/>
            <w:szCs w:val="24"/>
          </w:rPr>
          <w:t>ncouraging p</w:t>
        </w:r>
        <w:r w:rsidR="00670CF8">
          <w:rPr>
            <w:rFonts w:asciiTheme="majorBidi" w:hAnsiTheme="majorBidi" w:cstheme="majorBidi"/>
            <w:sz w:val="24"/>
            <w:szCs w:val="24"/>
          </w:rPr>
          <w:t xml:space="preserve">rogress toward international adoption of the IDDSI framework </w:t>
        </w:r>
        <w:r w:rsidR="00913EA9">
          <w:rPr>
            <w:rFonts w:asciiTheme="majorBidi" w:hAnsiTheme="majorBidi" w:cstheme="majorBidi"/>
            <w:sz w:val="24"/>
            <w:szCs w:val="24"/>
          </w:rPr>
          <w:t>requires a better understanding of how far the current, non-standardized texture classification (NSTC) diverges from the STC developed by the IDDSI i</w:t>
        </w:r>
        <w:commentRangeEnd w:id="156"/>
        <w:r w:rsidR="00913EA9">
          <w:rPr>
            <w:rStyle w:val="CommentReference"/>
          </w:rPr>
          <w:commentReference w:id="156"/>
        </w:r>
        <w:r w:rsidR="00913EA9">
          <w:rPr>
            <w:rFonts w:asciiTheme="majorBidi" w:hAnsiTheme="majorBidi" w:cstheme="majorBidi"/>
            <w:sz w:val="24"/>
            <w:szCs w:val="24"/>
          </w:rPr>
          <w:t xml:space="preserve">n long-term care </w:t>
        </w:r>
        <w:r w:rsidR="00EA4397">
          <w:rPr>
            <w:rFonts w:asciiTheme="majorBidi" w:hAnsiTheme="majorBidi" w:cstheme="majorBidi"/>
            <w:sz w:val="24"/>
            <w:szCs w:val="24"/>
          </w:rPr>
          <w:t xml:space="preserve">(LTC) </w:t>
        </w:r>
        <w:r w:rsidR="00913EA9">
          <w:rPr>
            <w:rFonts w:asciiTheme="majorBidi" w:hAnsiTheme="majorBidi" w:cstheme="majorBidi"/>
            <w:sz w:val="24"/>
            <w:szCs w:val="24"/>
          </w:rPr>
          <w:t>setting</w:t>
        </w:r>
        <w:r>
          <w:rPr>
            <w:rFonts w:asciiTheme="majorBidi" w:hAnsiTheme="majorBidi" w:cstheme="majorBidi"/>
            <w:sz w:val="24"/>
            <w:szCs w:val="24"/>
          </w:rPr>
          <w:t>s.</w:t>
        </w:r>
        <w:r w:rsidR="00913EA9">
          <w:rPr>
            <w:rFonts w:asciiTheme="majorBidi" w:hAnsiTheme="majorBidi" w:cstheme="majorBidi"/>
            <w:sz w:val="24"/>
            <w:szCs w:val="24"/>
          </w:rPr>
          <w:t xml:space="preserve"> </w:t>
        </w:r>
      </w:ins>
      <w:r w:rsidR="0087228D" w:rsidRPr="00AD22C4">
        <w:rPr>
          <w:rFonts w:asciiTheme="majorBidi" w:hAnsiTheme="majorBidi" w:cstheme="majorBidi"/>
          <w:sz w:val="24"/>
          <w:szCs w:val="24"/>
        </w:rPr>
        <w:t xml:space="preserve">The </w:t>
      </w:r>
      <w:r w:rsidR="00E965A0" w:rsidRPr="00AD22C4">
        <w:rPr>
          <w:rFonts w:asciiTheme="majorBidi" w:hAnsiTheme="majorBidi" w:cstheme="majorBidi"/>
          <w:sz w:val="24"/>
          <w:szCs w:val="24"/>
        </w:rPr>
        <w:t>primary aim</w:t>
      </w:r>
      <w:r w:rsidR="0087228D" w:rsidRPr="00AD22C4">
        <w:rPr>
          <w:rFonts w:asciiTheme="majorBidi" w:hAnsiTheme="majorBidi" w:cstheme="majorBidi"/>
          <w:sz w:val="24"/>
          <w:szCs w:val="24"/>
        </w:rPr>
        <w:t xml:space="preserve"> of the current study </w:t>
      </w:r>
      <w:ins w:id="157" w:author="Author">
        <w:r w:rsidR="00B874F8">
          <w:rPr>
            <w:rFonts w:asciiTheme="majorBidi" w:hAnsiTheme="majorBidi" w:cstheme="majorBidi"/>
            <w:sz w:val="24"/>
            <w:szCs w:val="24"/>
          </w:rPr>
          <w:t>was</w:t>
        </w:r>
        <w:r w:rsidR="00913EA9">
          <w:rPr>
            <w:rFonts w:asciiTheme="majorBidi" w:hAnsiTheme="majorBidi" w:cstheme="majorBidi"/>
            <w:sz w:val="24"/>
            <w:szCs w:val="24"/>
          </w:rPr>
          <w:t xml:space="preserve"> </w:t>
        </w:r>
        <w:r w:rsidR="00041A0B">
          <w:rPr>
            <w:rFonts w:asciiTheme="majorBidi" w:hAnsiTheme="majorBidi" w:cstheme="majorBidi"/>
            <w:sz w:val="24"/>
            <w:szCs w:val="24"/>
          </w:rPr>
          <w:t xml:space="preserve">therefore </w:t>
        </w:r>
        <w:r w:rsidR="00913EA9">
          <w:rPr>
            <w:rFonts w:asciiTheme="majorBidi" w:hAnsiTheme="majorBidi" w:cstheme="majorBidi"/>
            <w:sz w:val="24"/>
            <w:szCs w:val="24"/>
          </w:rPr>
          <w:t xml:space="preserve">to </w:t>
        </w:r>
      </w:ins>
      <w:del w:id="158" w:author="Author">
        <w:r w:rsidR="00E965A0" w:rsidRPr="00AD22C4" w:rsidDel="00913EA9">
          <w:rPr>
            <w:rFonts w:asciiTheme="majorBidi" w:hAnsiTheme="majorBidi" w:cstheme="majorBidi"/>
            <w:sz w:val="24"/>
            <w:szCs w:val="24"/>
          </w:rPr>
          <w:delText>was</w:delText>
        </w:r>
        <w:r w:rsidR="0087228D" w:rsidRPr="00AD22C4" w:rsidDel="00913EA9">
          <w:rPr>
            <w:rFonts w:asciiTheme="majorBidi" w:hAnsiTheme="majorBidi" w:cstheme="majorBidi"/>
            <w:sz w:val="24"/>
            <w:szCs w:val="24"/>
          </w:rPr>
          <w:delText xml:space="preserve"> to</w:delText>
        </w:r>
        <w:bookmarkStart w:id="159" w:name="_Hlk60244159"/>
        <w:r w:rsidR="005E3DED" w:rsidRPr="00AD22C4" w:rsidDel="00913EA9">
          <w:rPr>
            <w:rFonts w:asciiTheme="majorBidi" w:hAnsiTheme="majorBidi" w:cstheme="majorBidi"/>
            <w:sz w:val="24"/>
            <w:szCs w:val="24"/>
          </w:rPr>
          <w:delText xml:space="preserve"> </w:delText>
        </w:r>
      </w:del>
      <w:r w:rsidR="0087228D" w:rsidRPr="00AD22C4">
        <w:rPr>
          <w:rFonts w:asciiTheme="majorBidi" w:eastAsia="Times New Roman" w:hAnsiTheme="majorBidi" w:cstheme="majorBidi"/>
          <w:sz w:val="24"/>
          <w:szCs w:val="24"/>
        </w:rPr>
        <w:t>document the</w:t>
      </w:r>
      <w:ins w:id="160" w:author="Author">
        <w:r w:rsidR="00913EA9">
          <w:rPr>
            <w:rFonts w:asciiTheme="majorBidi" w:eastAsia="Times New Roman" w:hAnsiTheme="majorBidi" w:cstheme="majorBidi"/>
            <w:sz w:val="24"/>
            <w:szCs w:val="24"/>
          </w:rPr>
          <w:t xml:space="preserve"> extent to which NSTC </w:t>
        </w:r>
      </w:ins>
      <w:del w:id="161" w:author="Author">
        <w:r w:rsidR="0087228D" w:rsidRPr="00AD22C4" w:rsidDel="00913EA9">
          <w:rPr>
            <w:rFonts w:asciiTheme="majorBidi" w:eastAsia="Times New Roman" w:hAnsiTheme="majorBidi" w:cstheme="majorBidi"/>
            <w:sz w:val="24"/>
            <w:szCs w:val="24"/>
          </w:rPr>
          <w:delText xml:space="preserve"> differences between </w:delText>
        </w:r>
        <w:r w:rsidR="001D6C7B" w:rsidDel="00913EA9">
          <w:rPr>
            <w:rFonts w:asciiTheme="majorBidi" w:eastAsia="Times New Roman" w:hAnsiTheme="majorBidi" w:cstheme="majorBidi"/>
            <w:sz w:val="24"/>
            <w:szCs w:val="24"/>
          </w:rPr>
          <w:delText>NSTC</w:delText>
        </w:r>
        <w:r w:rsidR="0087228D" w:rsidRPr="00AD22C4" w:rsidDel="00913EA9">
          <w:rPr>
            <w:rFonts w:asciiTheme="majorBidi" w:eastAsia="Times New Roman" w:hAnsiTheme="majorBidi" w:cstheme="majorBidi"/>
            <w:sz w:val="24"/>
            <w:szCs w:val="24"/>
          </w:rPr>
          <w:delText xml:space="preserve"> </w:delText>
        </w:r>
        <w:r w:rsidR="00A9197B" w:rsidDel="00913EA9">
          <w:rPr>
            <w:rFonts w:asciiTheme="majorBidi" w:eastAsia="Times New Roman" w:hAnsiTheme="majorBidi" w:cstheme="majorBidi"/>
            <w:sz w:val="24"/>
            <w:szCs w:val="24"/>
          </w:rPr>
          <w:delText xml:space="preserve">that </w:delText>
        </w:r>
        <w:r w:rsidR="00786774" w:rsidDel="00913EA9">
          <w:rPr>
            <w:rFonts w:asciiTheme="majorBidi" w:eastAsia="Times New Roman" w:hAnsiTheme="majorBidi" w:cstheme="majorBidi"/>
            <w:sz w:val="24"/>
            <w:szCs w:val="24"/>
          </w:rPr>
          <w:delText>was</w:delText>
        </w:r>
        <w:r w:rsidR="00A9197B" w:rsidDel="00913EA9">
          <w:rPr>
            <w:rFonts w:asciiTheme="majorBidi" w:eastAsia="Times New Roman" w:hAnsiTheme="majorBidi" w:cstheme="majorBidi"/>
            <w:sz w:val="24"/>
            <w:szCs w:val="24"/>
          </w:rPr>
          <w:delText xml:space="preserve"> being </w:delText>
        </w:r>
      </w:del>
      <w:r w:rsidR="00A9197B">
        <w:rPr>
          <w:rFonts w:asciiTheme="majorBidi" w:eastAsia="Times New Roman" w:hAnsiTheme="majorBidi" w:cstheme="majorBidi"/>
          <w:sz w:val="24"/>
          <w:szCs w:val="24"/>
        </w:rPr>
        <w:t xml:space="preserve">used in </w:t>
      </w:r>
      <w:ins w:id="162" w:author="Author">
        <w:r w:rsidR="002630E8">
          <w:rPr>
            <w:rFonts w:asciiTheme="majorBidi" w:eastAsia="Times New Roman" w:hAnsiTheme="majorBidi" w:cstheme="majorBidi"/>
            <w:sz w:val="24"/>
            <w:szCs w:val="24"/>
          </w:rPr>
          <w:t xml:space="preserve">a sample of </w:t>
        </w:r>
        <w:r w:rsidR="00041A0B">
          <w:rPr>
            <w:rFonts w:asciiTheme="majorBidi" w:eastAsia="Times New Roman" w:hAnsiTheme="majorBidi" w:cstheme="majorBidi"/>
            <w:sz w:val="24"/>
            <w:szCs w:val="24"/>
          </w:rPr>
          <w:t xml:space="preserve">24 </w:t>
        </w:r>
        <w:r w:rsidR="00EA4397">
          <w:rPr>
            <w:rFonts w:asciiTheme="majorBidi" w:eastAsia="Times New Roman" w:hAnsiTheme="majorBidi" w:cstheme="majorBidi"/>
            <w:sz w:val="24"/>
            <w:szCs w:val="24"/>
          </w:rPr>
          <w:t>LTC</w:t>
        </w:r>
        <w:r w:rsidR="00913EA9">
          <w:rPr>
            <w:rFonts w:asciiTheme="majorBidi" w:eastAsia="Times New Roman" w:hAnsiTheme="majorBidi" w:cstheme="majorBidi"/>
            <w:sz w:val="24"/>
            <w:szCs w:val="24"/>
          </w:rPr>
          <w:t xml:space="preserve"> settings in </w:t>
        </w:r>
      </w:ins>
      <w:r w:rsidR="00A9197B">
        <w:rPr>
          <w:rFonts w:asciiTheme="majorBidi" w:eastAsia="Times New Roman" w:hAnsiTheme="majorBidi" w:cstheme="majorBidi"/>
          <w:sz w:val="24"/>
          <w:szCs w:val="24"/>
        </w:rPr>
        <w:t>Israel</w:t>
      </w:r>
      <w:ins w:id="163" w:author="Author">
        <w:r w:rsidR="00913EA9">
          <w:rPr>
            <w:rFonts w:asciiTheme="majorBidi" w:eastAsia="Times New Roman" w:hAnsiTheme="majorBidi" w:cstheme="majorBidi"/>
            <w:sz w:val="24"/>
            <w:szCs w:val="24"/>
          </w:rPr>
          <w:t xml:space="preserve"> differed from </w:t>
        </w:r>
        <w:r w:rsidR="00C83087">
          <w:rPr>
            <w:rFonts w:asciiTheme="majorBidi" w:eastAsia="Times New Roman" w:hAnsiTheme="majorBidi" w:cstheme="majorBidi"/>
            <w:sz w:val="24"/>
            <w:szCs w:val="24"/>
          </w:rPr>
          <w:t xml:space="preserve">the </w:t>
        </w:r>
        <w:r w:rsidR="00913EA9">
          <w:rPr>
            <w:rFonts w:asciiTheme="majorBidi" w:eastAsia="Times New Roman" w:hAnsiTheme="majorBidi" w:cstheme="majorBidi"/>
            <w:sz w:val="24"/>
            <w:szCs w:val="24"/>
          </w:rPr>
          <w:t>STC</w:t>
        </w:r>
        <w:r w:rsidR="00C83087">
          <w:rPr>
            <w:rFonts w:asciiTheme="majorBidi" w:eastAsia="Times New Roman" w:hAnsiTheme="majorBidi" w:cstheme="majorBidi"/>
            <w:sz w:val="24"/>
            <w:szCs w:val="24"/>
          </w:rPr>
          <w:t xml:space="preserve"> developed by the IDDSI</w:t>
        </w:r>
        <w:r w:rsidR="00913EA9">
          <w:rPr>
            <w:rFonts w:asciiTheme="majorBidi" w:eastAsia="Times New Roman" w:hAnsiTheme="majorBidi" w:cstheme="majorBidi"/>
            <w:sz w:val="24"/>
            <w:szCs w:val="24"/>
          </w:rPr>
          <w:t>.</w:t>
        </w:r>
        <w:r w:rsidR="00EA4397">
          <w:rPr>
            <w:rFonts w:asciiTheme="majorBidi" w:eastAsia="Times New Roman" w:hAnsiTheme="majorBidi" w:cstheme="majorBidi"/>
            <w:sz w:val="24"/>
            <w:szCs w:val="24"/>
          </w:rPr>
          <w:t xml:space="preserve"> Additionally, because texture measurements at a point in time may not reflect what patients with dysphagia actually eat, the second aim of this study was to compare the STC texture level as food left the kitchen to STC texture levels 30 </w:t>
        </w:r>
        <w:r w:rsidR="00EA4397">
          <w:rPr>
            <w:rFonts w:asciiTheme="majorBidi" w:eastAsia="Times New Roman" w:hAnsiTheme="majorBidi" w:cstheme="majorBidi"/>
            <w:sz w:val="24"/>
            <w:szCs w:val="24"/>
          </w:rPr>
          <w:lastRenderedPageBreak/>
          <w:t xml:space="preserve">minutes later. Finally, </w:t>
        </w:r>
      </w:ins>
      <w:del w:id="164" w:author="Author">
        <w:r w:rsidR="00A9197B" w:rsidDel="00913EA9">
          <w:rPr>
            <w:rFonts w:asciiTheme="majorBidi" w:eastAsia="Times New Roman" w:hAnsiTheme="majorBidi" w:cstheme="majorBidi"/>
            <w:sz w:val="24"/>
            <w:szCs w:val="24"/>
          </w:rPr>
          <w:delText xml:space="preserve">, as in other countries, </w:delText>
        </w:r>
        <w:r w:rsidR="0087228D" w:rsidRPr="00AD22C4" w:rsidDel="00913EA9">
          <w:rPr>
            <w:rFonts w:asciiTheme="majorBidi" w:eastAsia="Times New Roman" w:hAnsiTheme="majorBidi" w:cstheme="majorBidi"/>
            <w:sz w:val="24"/>
            <w:szCs w:val="24"/>
          </w:rPr>
          <w:delText xml:space="preserve">and </w:delText>
        </w:r>
        <w:r w:rsidR="00A9197B" w:rsidDel="00913EA9">
          <w:rPr>
            <w:rFonts w:asciiTheme="majorBidi" w:eastAsia="Times New Roman" w:hAnsiTheme="majorBidi" w:cstheme="majorBidi"/>
            <w:sz w:val="24"/>
            <w:szCs w:val="24"/>
          </w:rPr>
          <w:delText xml:space="preserve">IDDSI which provides a </w:delText>
        </w:r>
        <w:r w:rsidR="00215748" w:rsidDel="00913EA9">
          <w:rPr>
            <w:rFonts w:asciiTheme="majorBidi" w:eastAsia="Times New Roman" w:hAnsiTheme="majorBidi" w:cstheme="majorBidi"/>
            <w:sz w:val="24"/>
            <w:szCs w:val="24"/>
          </w:rPr>
          <w:delText>standardized</w:delText>
        </w:r>
        <w:r w:rsidR="00215748" w:rsidRPr="00AD22C4" w:rsidDel="00913EA9">
          <w:rPr>
            <w:rFonts w:asciiTheme="majorBidi" w:eastAsia="Times New Roman" w:hAnsiTheme="majorBidi" w:cstheme="majorBidi"/>
            <w:sz w:val="24"/>
            <w:szCs w:val="24"/>
          </w:rPr>
          <w:delText xml:space="preserve"> </w:delText>
        </w:r>
        <w:r w:rsidR="00A9197B" w:rsidDel="00913EA9">
          <w:rPr>
            <w:rFonts w:asciiTheme="majorBidi" w:eastAsia="Times New Roman" w:hAnsiTheme="majorBidi" w:cstheme="majorBidi"/>
            <w:sz w:val="24"/>
            <w:szCs w:val="24"/>
          </w:rPr>
          <w:delText xml:space="preserve">framework </w:delText>
        </w:r>
        <w:r w:rsidR="00215748" w:rsidDel="00913EA9">
          <w:rPr>
            <w:rFonts w:asciiTheme="majorBidi" w:eastAsia="Times New Roman" w:hAnsiTheme="majorBidi" w:cstheme="majorBidi"/>
            <w:sz w:val="24"/>
            <w:szCs w:val="24"/>
          </w:rPr>
          <w:delText>and testing methods</w:delText>
        </w:r>
        <w:r w:rsidR="00A9197B" w:rsidDel="00041A0B">
          <w:rPr>
            <w:rFonts w:asciiTheme="majorBidi" w:eastAsia="Times New Roman" w:hAnsiTheme="majorBidi" w:cstheme="majorBidi"/>
            <w:sz w:val="24"/>
            <w:szCs w:val="24"/>
          </w:rPr>
          <w:delText xml:space="preserve">. </w:delText>
        </w:r>
        <w:commentRangeStart w:id="165"/>
        <w:r w:rsidR="00A9197B" w:rsidDel="001A0174">
          <w:rPr>
            <w:rFonts w:asciiTheme="majorBidi" w:eastAsia="Times New Roman" w:hAnsiTheme="majorBidi" w:cstheme="majorBidi"/>
            <w:sz w:val="24"/>
            <w:szCs w:val="24"/>
          </w:rPr>
          <w:delText>Classification was conducted</w:delText>
        </w:r>
        <w:r w:rsidR="0087228D" w:rsidRPr="00AD22C4" w:rsidDel="001A0174">
          <w:rPr>
            <w:rFonts w:asciiTheme="majorBidi" w:eastAsia="Times New Roman" w:hAnsiTheme="majorBidi" w:cstheme="majorBidi"/>
            <w:sz w:val="24"/>
            <w:szCs w:val="24"/>
          </w:rPr>
          <w:delText xml:space="preserve"> during breakfast, lunch and dinner</w:delText>
        </w:r>
        <w:r w:rsidR="005E3DED" w:rsidRPr="00AD22C4" w:rsidDel="001A0174">
          <w:rPr>
            <w:rFonts w:asciiTheme="majorBidi" w:eastAsia="Times New Roman" w:hAnsiTheme="majorBidi" w:cstheme="majorBidi"/>
            <w:sz w:val="24"/>
            <w:szCs w:val="24"/>
          </w:rPr>
          <w:delText xml:space="preserve"> in order to </w:delText>
        </w:r>
        <w:r w:rsidR="00A9197B" w:rsidDel="001A0174">
          <w:rPr>
            <w:rFonts w:asciiTheme="majorBidi" w:eastAsia="Times New Roman" w:hAnsiTheme="majorBidi" w:cstheme="majorBidi"/>
            <w:sz w:val="24"/>
            <w:szCs w:val="24"/>
          </w:rPr>
          <w:delText>closely descried</w:delText>
        </w:r>
        <w:r w:rsidR="005E3DED" w:rsidRPr="00AD22C4" w:rsidDel="001A0174">
          <w:rPr>
            <w:rFonts w:asciiTheme="majorBidi" w:eastAsia="Times New Roman" w:hAnsiTheme="majorBidi" w:cstheme="majorBidi"/>
            <w:sz w:val="24"/>
            <w:szCs w:val="24"/>
          </w:rPr>
          <w:delText xml:space="preserve"> for the scope of the problem</w:delText>
        </w:r>
        <w:r w:rsidR="00E965A0" w:rsidRPr="00AD22C4" w:rsidDel="001A0174">
          <w:rPr>
            <w:rFonts w:asciiTheme="majorBidi" w:hAnsiTheme="majorBidi" w:cstheme="majorBidi"/>
            <w:sz w:val="24"/>
            <w:szCs w:val="24"/>
          </w:rPr>
          <w:delText>.</w:delText>
        </w:r>
        <w:r w:rsidR="005E3DED" w:rsidRPr="00AD22C4" w:rsidDel="001A0174">
          <w:rPr>
            <w:rFonts w:asciiTheme="majorBidi" w:hAnsiTheme="majorBidi" w:cstheme="majorBidi"/>
            <w:sz w:val="24"/>
            <w:szCs w:val="24"/>
          </w:rPr>
          <w:delText xml:space="preserve"> </w:delText>
        </w:r>
        <w:commentRangeEnd w:id="165"/>
        <w:r w:rsidR="00913EA9" w:rsidDel="001A0174">
          <w:rPr>
            <w:rStyle w:val="CommentReference"/>
          </w:rPr>
          <w:commentReference w:id="165"/>
        </w:r>
        <w:r w:rsidR="00E965A0" w:rsidRPr="00AD22C4" w:rsidDel="00EA4397">
          <w:rPr>
            <w:rFonts w:asciiTheme="majorBidi" w:hAnsiTheme="majorBidi" w:cstheme="majorBidi"/>
            <w:sz w:val="24"/>
            <w:szCs w:val="24"/>
          </w:rPr>
          <w:delText xml:space="preserve">The secondary aim was </w:delText>
        </w:r>
        <w:r w:rsidR="005E3DED" w:rsidRPr="00AD22C4" w:rsidDel="00EA4397">
          <w:rPr>
            <w:rFonts w:asciiTheme="majorBidi" w:hAnsiTheme="majorBidi" w:cstheme="majorBidi"/>
            <w:sz w:val="24"/>
            <w:szCs w:val="24"/>
          </w:rPr>
          <w:delText xml:space="preserve">to </w:delText>
        </w:r>
      </w:del>
      <w:ins w:id="166" w:author="Author">
        <w:r w:rsidR="00913EA9">
          <w:rPr>
            <w:rFonts w:asciiTheme="majorBidi" w:hAnsiTheme="majorBidi" w:cstheme="majorBidi"/>
            <w:sz w:val="24"/>
            <w:szCs w:val="24"/>
          </w:rPr>
          <w:t>tak</w:t>
        </w:r>
        <w:r w:rsidR="00EA4397">
          <w:rPr>
            <w:rFonts w:asciiTheme="majorBidi" w:hAnsiTheme="majorBidi" w:cstheme="majorBidi"/>
            <w:sz w:val="24"/>
            <w:szCs w:val="24"/>
          </w:rPr>
          <w:t>ing</w:t>
        </w:r>
        <w:r w:rsidR="00913EA9">
          <w:rPr>
            <w:rFonts w:asciiTheme="majorBidi" w:hAnsiTheme="majorBidi" w:cstheme="majorBidi"/>
            <w:sz w:val="24"/>
            <w:szCs w:val="24"/>
          </w:rPr>
          <w:t xml:space="preserve"> full advantage of the granular data </w:t>
        </w:r>
        <w:r w:rsidR="00DA5746">
          <w:rPr>
            <w:rFonts w:asciiTheme="majorBidi" w:hAnsiTheme="majorBidi" w:cstheme="majorBidi"/>
            <w:sz w:val="24"/>
            <w:szCs w:val="24"/>
          </w:rPr>
          <w:t>collect</w:t>
        </w:r>
        <w:r w:rsidR="00EA4397">
          <w:rPr>
            <w:rFonts w:asciiTheme="majorBidi" w:hAnsiTheme="majorBidi" w:cstheme="majorBidi"/>
            <w:sz w:val="24"/>
            <w:szCs w:val="24"/>
          </w:rPr>
          <w:t xml:space="preserve">ion, </w:t>
        </w:r>
        <w:r w:rsidR="00EA4397" w:rsidRPr="00814FF8">
          <w:rPr>
            <w:rFonts w:asciiTheme="majorBidi" w:hAnsiTheme="majorBidi" w:cstheme="majorBidi"/>
            <w:sz w:val="24"/>
            <w:szCs w:val="24"/>
          </w:rPr>
          <w:t xml:space="preserve">this study </w:t>
        </w:r>
      </w:ins>
      <w:r w:rsidR="0087228D" w:rsidRPr="00814FF8">
        <w:rPr>
          <w:rFonts w:asciiTheme="majorBidi" w:eastAsia="Times New Roman" w:hAnsiTheme="majorBidi" w:cstheme="majorBidi"/>
          <w:sz w:val="24"/>
          <w:szCs w:val="24"/>
        </w:rPr>
        <w:t>explore</w:t>
      </w:r>
      <w:ins w:id="167" w:author="Author">
        <w:r w:rsidR="00EA4397" w:rsidRPr="00814FF8">
          <w:rPr>
            <w:rFonts w:asciiTheme="majorBidi" w:eastAsia="Times New Roman" w:hAnsiTheme="majorBidi" w:cstheme="majorBidi"/>
            <w:sz w:val="24"/>
            <w:szCs w:val="24"/>
          </w:rPr>
          <w:t>d</w:t>
        </w:r>
      </w:ins>
      <w:r w:rsidR="0087228D" w:rsidRPr="00814FF8">
        <w:rPr>
          <w:rFonts w:asciiTheme="majorBidi" w:eastAsia="Times New Roman" w:hAnsiTheme="majorBidi" w:cstheme="majorBidi"/>
          <w:sz w:val="24"/>
          <w:szCs w:val="24"/>
        </w:rPr>
        <w:t xml:space="preserve"> the </w:t>
      </w:r>
      <w:r w:rsidR="009A6831" w:rsidRPr="00814FF8">
        <w:rPr>
          <w:rFonts w:asciiTheme="majorBidi" w:eastAsia="Times New Roman" w:hAnsiTheme="majorBidi" w:cstheme="majorBidi"/>
          <w:sz w:val="24"/>
          <w:szCs w:val="24"/>
        </w:rPr>
        <w:t xml:space="preserve">relationship between </w:t>
      </w:r>
      <w:r w:rsidR="0087228D" w:rsidRPr="00814FF8">
        <w:rPr>
          <w:rFonts w:asciiTheme="majorBidi" w:eastAsia="Times New Roman" w:hAnsiTheme="majorBidi" w:cstheme="majorBidi"/>
          <w:sz w:val="24"/>
          <w:szCs w:val="24"/>
        </w:rPr>
        <w:t xml:space="preserve">nutritional intake </w:t>
      </w:r>
      <w:r w:rsidR="009A6831" w:rsidRPr="00814FF8">
        <w:rPr>
          <w:rFonts w:asciiTheme="majorBidi" w:eastAsia="Times New Roman" w:hAnsiTheme="majorBidi" w:cstheme="majorBidi"/>
          <w:sz w:val="24"/>
          <w:szCs w:val="24"/>
        </w:rPr>
        <w:t>and</w:t>
      </w:r>
      <w:r w:rsidR="0087228D" w:rsidRPr="00814FF8">
        <w:rPr>
          <w:rFonts w:asciiTheme="majorBidi" w:eastAsia="Times New Roman" w:hAnsiTheme="majorBidi" w:cstheme="majorBidi"/>
          <w:sz w:val="24"/>
          <w:szCs w:val="24"/>
        </w:rPr>
        <w:t xml:space="preserve"> food texture </w:t>
      </w:r>
      <w:commentRangeStart w:id="168"/>
      <w:r w:rsidR="0087228D" w:rsidRPr="00814FF8">
        <w:rPr>
          <w:rFonts w:asciiTheme="majorBidi" w:eastAsia="Times New Roman" w:hAnsiTheme="majorBidi" w:cstheme="majorBidi"/>
          <w:sz w:val="24"/>
          <w:szCs w:val="24"/>
        </w:rPr>
        <w:t>level</w:t>
      </w:r>
      <w:commentRangeEnd w:id="168"/>
      <w:r w:rsidR="00DA5746" w:rsidRPr="00814FF8">
        <w:rPr>
          <w:rStyle w:val="CommentReference"/>
        </w:rPr>
        <w:commentReference w:id="168"/>
      </w:r>
      <w:del w:id="169" w:author="Author">
        <w:r w:rsidR="007B1724" w:rsidRPr="00814FF8" w:rsidDel="00EA4397">
          <w:rPr>
            <w:rFonts w:asciiTheme="majorBidi" w:eastAsia="Times New Roman" w:hAnsiTheme="majorBidi" w:cstheme="majorBidi"/>
            <w:sz w:val="24"/>
            <w:szCs w:val="24"/>
          </w:rPr>
          <w:delText xml:space="preserve"> in order to </w:delText>
        </w:r>
        <w:r w:rsidR="009A6831" w:rsidRPr="00814FF8" w:rsidDel="00EA4397">
          <w:rPr>
            <w:rFonts w:asciiTheme="majorBidi" w:eastAsia="Times New Roman" w:hAnsiTheme="majorBidi" w:cstheme="majorBidi"/>
            <w:sz w:val="24"/>
            <w:szCs w:val="24"/>
          </w:rPr>
          <w:delText>assess</w:delText>
        </w:r>
        <w:r w:rsidR="007B1724" w:rsidRPr="00814FF8" w:rsidDel="00EA4397">
          <w:rPr>
            <w:rFonts w:asciiTheme="majorBidi" w:eastAsia="Times New Roman" w:hAnsiTheme="majorBidi" w:cstheme="majorBidi"/>
            <w:sz w:val="24"/>
            <w:szCs w:val="24"/>
          </w:rPr>
          <w:delText xml:space="preserve"> </w:delText>
        </w:r>
        <w:r w:rsidR="004E0887" w:rsidRPr="00814FF8" w:rsidDel="00EA4397">
          <w:rPr>
            <w:rFonts w:asciiTheme="majorBidi" w:eastAsia="Times New Roman" w:hAnsiTheme="majorBidi" w:cstheme="majorBidi"/>
            <w:sz w:val="24"/>
            <w:szCs w:val="24"/>
          </w:rPr>
          <w:delText>whether</w:delText>
        </w:r>
        <w:r w:rsidR="007B1724" w:rsidRPr="00814FF8" w:rsidDel="00EA4397">
          <w:rPr>
            <w:rFonts w:asciiTheme="majorBidi" w:eastAsia="Times New Roman" w:hAnsiTheme="majorBidi" w:cstheme="majorBidi"/>
            <w:sz w:val="24"/>
            <w:szCs w:val="24"/>
          </w:rPr>
          <w:delText xml:space="preserve"> providing the wrong texture to residents with dysphagia </w:delText>
        </w:r>
        <w:r w:rsidR="009A6831" w:rsidRPr="00814FF8" w:rsidDel="00EA4397">
          <w:rPr>
            <w:rFonts w:asciiTheme="majorBidi" w:eastAsia="Times New Roman" w:hAnsiTheme="majorBidi" w:cstheme="majorBidi"/>
            <w:sz w:val="24"/>
            <w:szCs w:val="24"/>
          </w:rPr>
          <w:delText>could</w:delText>
        </w:r>
        <w:r w:rsidR="007B1724" w:rsidRPr="00814FF8" w:rsidDel="00EA4397">
          <w:rPr>
            <w:rFonts w:asciiTheme="majorBidi" w:eastAsia="Times New Roman" w:hAnsiTheme="majorBidi" w:cstheme="majorBidi"/>
            <w:sz w:val="24"/>
            <w:szCs w:val="24"/>
          </w:rPr>
          <w:delText xml:space="preserve"> also affect intake.</w:delText>
        </w:r>
        <w:bookmarkEnd w:id="159"/>
        <w:r w:rsidR="007B1724" w:rsidRPr="00814FF8" w:rsidDel="00EA4397">
          <w:rPr>
            <w:rFonts w:asciiTheme="majorBidi" w:hAnsiTheme="majorBidi" w:cstheme="majorBidi"/>
            <w:sz w:val="24"/>
            <w:szCs w:val="24"/>
          </w:rPr>
          <w:delText xml:space="preserve"> </w:delText>
        </w:r>
        <w:r w:rsidR="0087228D" w:rsidRPr="00814FF8" w:rsidDel="00041A0B">
          <w:rPr>
            <w:rFonts w:asciiTheme="majorBidi" w:eastAsia="Times New Roman" w:hAnsiTheme="majorBidi" w:cstheme="majorBidi"/>
            <w:sz w:val="24"/>
            <w:szCs w:val="24"/>
          </w:rPr>
          <w:delText xml:space="preserve">This information can help emphasis the </w:delText>
        </w:r>
        <w:r w:rsidR="0087228D" w:rsidRPr="00814FF8" w:rsidDel="00041A0B">
          <w:rPr>
            <w:rFonts w:asciiTheme="majorBidi" w:hAnsiTheme="majorBidi" w:cstheme="majorBidi"/>
            <w:sz w:val="24"/>
            <w:szCs w:val="24"/>
          </w:rPr>
          <w:delText xml:space="preserve">importance of </w:delText>
        </w:r>
        <w:r w:rsidR="00A9197B" w:rsidRPr="00814FF8" w:rsidDel="00041A0B">
          <w:rPr>
            <w:rFonts w:asciiTheme="majorBidi" w:hAnsiTheme="majorBidi" w:cstheme="majorBidi"/>
            <w:sz w:val="24"/>
            <w:szCs w:val="24"/>
          </w:rPr>
          <w:delText xml:space="preserve">using </w:delText>
        </w:r>
        <w:r w:rsidR="001D6C7B" w:rsidRPr="00814FF8" w:rsidDel="00041A0B">
          <w:rPr>
            <w:rFonts w:asciiTheme="majorBidi" w:eastAsia="Times New Roman" w:hAnsiTheme="majorBidi" w:cstheme="majorBidi"/>
            <w:sz w:val="24"/>
            <w:szCs w:val="24"/>
          </w:rPr>
          <w:delText>STC</w:delText>
        </w:r>
        <w:r w:rsidR="00A9197B" w:rsidRPr="00814FF8" w:rsidDel="00041A0B">
          <w:rPr>
            <w:rFonts w:asciiTheme="majorBidi" w:hAnsiTheme="majorBidi" w:cstheme="majorBidi"/>
            <w:sz w:val="24"/>
            <w:szCs w:val="24"/>
          </w:rPr>
          <w:delText xml:space="preserve"> for people with dysphagia</w:delText>
        </w:r>
      </w:del>
      <w:ins w:id="170" w:author="Author">
        <w:r w:rsidR="00EA4397" w:rsidRPr="00814FF8">
          <w:rPr>
            <w:rFonts w:asciiTheme="majorBidi" w:hAnsiTheme="majorBidi" w:cstheme="majorBidi"/>
            <w:sz w:val="24"/>
            <w:szCs w:val="24"/>
          </w:rPr>
          <w:t>.</w:t>
        </w:r>
      </w:ins>
      <w:del w:id="171" w:author="Author">
        <w:r w:rsidR="007B1724" w:rsidRPr="00272514" w:rsidDel="00041A0B">
          <w:rPr>
            <w:rFonts w:asciiTheme="majorBidi" w:hAnsiTheme="majorBidi" w:cstheme="majorBidi"/>
            <w:sz w:val="24"/>
            <w:szCs w:val="24"/>
            <w:highlight w:val="yellow"/>
            <w:rPrChange w:id="172" w:author="Author">
              <w:rPr>
                <w:rFonts w:asciiTheme="majorBidi" w:hAnsiTheme="majorBidi" w:cstheme="majorBidi"/>
                <w:sz w:val="24"/>
                <w:szCs w:val="24"/>
              </w:rPr>
            </w:rPrChange>
          </w:rPr>
          <w:delText>.</w:delText>
        </w:r>
      </w:del>
    </w:p>
    <w:p w14:paraId="5A6631C7" w14:textId="3190C6D2" w:rsidR="0087228D" w:rsidRPr="00AD22C4" w:rsidRDefault="0087228D" w:rsidP="00EC6593">
      <w:pPr>
        <w:spacing w:line="480" w:lineRule="auto"/>
        <w:rPr>
          <w:rFonts w:asciiTheme="majorBidi" w:hAnsiTheme="majorBidi" w:cstheme="majorBidi"/>
          <w:b/>
          <w:bCs/>
          <w:sz w:val="24"/>
          <w:szCs w:val="24"/>
          <w:u w:val="single"/>
        </w:rPr>
      </w:pPr>
      <w:del w:id="173" w:author="Author">
        <w:r w:rsidRPr="00AD22C4" w:rsidDel="002630E8">
          <w:rPr>
            <w:rFonts w:asciiTheme="majorBidi" w:hAnsiTheme="majorBidi" w:cstheme="majorBidi"/>
            <w:b/>
            <w:bCs/>
            <w:sz w:val="24"/>
            <w:szCs w:val="24"/>
            <w:u w:val="single"/>
          </w:rPr>
          <w:delText xml:space="preserve">Subjects and </w:delText>
        </w:r>
      </w:del>
      <w:r w:rsidRPr="00AD22C4">
        <w:rPr>
          <w:rFonts w:asciiTheme="majorBidi" w:hAnsiTheme="majorBidi" w:cstheme="majorBidi"/>
          <w:b/>
          <w:bCs/>
          <w:sz w:val="24"/>
          <w:szCs w:val="24"/>
          <w:u w:val="single"/>
        </w:rPr>
        <w:t>Methods</w:t>
      </w:r>
    </w:p>
    <w:p w14:paraId="7F8B66CE" w14:textId="071A4EDA" w:rsidR="00D4708A" w:rsidRDefault="0087228D" w:rsidP="00EC6593">
      <w:pPr>
        <w:spacing w:line="480" w:lineRule="auto"/>
        <w:rPr>
          <w:ins w:id="174" w:author="Author"/>
          <w:rFonts w:asciiTheme="majorBidi" w:hAnsiTheme="majorBidi" w:cstheme="majorBidi"/>
          <w:sz w:val="24"/>
          <w:szCs w:val="24"/>
        </w:rPr>
      </w:pPr>
      <w:r w:rsidRPr="00AD22C4">
        <w:rPr>
          <w:rFonts w:asciiTheme="majorBidi" w:hAnsiTheme="majorBidi" w:cstheme="majorBidi"/>
          <w:sz w:val="24"/>
          <w:szCs w:val="24"/>
        </w:rPr>
        <w:t xml:space="preserve">This </w:t>
      </w:r>
      <w:del w:id="175" w:author="Author">
        <w:r w:rsidRPr="00AD22C4" w:rsidDel="001A0174">
          <w:rPr>
            <w:rFonts w:asciiTheme="majorBidi" w:hAnsiTheme="majorBidi" w:cstheme="majorBidi"/>
            <w:sz w:val="24"/>
            <w:szCs w:val="24"/>
          </w:rPr>
          <w:delText xml:space="preserve">was an </w:delText>
        </w:r>
      </w:del>
      <w:r w:rsidRPr="00AD22C4">
        <w:rPr>
          <w:rFonts w:asciiTheme="majorBidi" w:hAnsiTheme="majorBidi" w:cstheme="majorBidi"/>
          <w:sz w:val="24"/>
          <w:szCs w:val="24"/>
        </w:rPr>
        <w:t>observational study</w:t>
      </w:r>
      <w:del w:id="176" w:author="Author">
        <w:r w:rsidR="008876ED" w:rsidRPr="00AD22C4" w:rsidDel="001A0174">
          <w:rPr>
            <w:rFonts w:asciiTheme="majorBidi" w:hAnsiTheme="majorBidi" w:cstheme="majorBidi"/>
            <w:sz w:val="24"/>
            <w:szCs w:val="24"/>
          </w:rPr>
          <w:delText xml:space="preserve">, </w:delText>
        </w:r>
      </w:del>
      <w:ins w:id="177" w:author="Author">
        <w:r w:rsidR="001A0174">
          <w:rPr>
            <w:rFonts w:asciiTheme="majorBidi" w:hAnsiTheme="majorBidi" w:cstheme="majorBidi"/>
            <w:sz w:val="24"/>
            <w:szCs w:val="24"/>
          </w:rPr>
          <w:t xml:space="preserve"> used</w:t>
        </w:r>
      </w:ins>
      <w:del w:id="178" w:author="Author">
        <w:r w:rsidR="008876ED" w:rsidRPr="00AD22C4" w:rsidDel="001A0174">
          <w:rPr>
            <w:rFonts w:asciiTheme="majorBidi" w:hAnsiTheme="majorBidi" w:cstheme="majorBidi"/>
            <w:sz w:val="24"/>
            <w:szCs w:val="24"/>
          </w:rPr>
          <w:delText>using</w:delText>
        </w:r>
      </w:del>
      <w:ins w:id="179" w:author="Author">
        <w:r w:rsidR="001A0174">
          <w:rPr>
            <w:rFonts w:asciiTheme="majorBidi" w:hAnsiTheme="majorBidi" w:cstheme="majorBidi"/>
            <w:sz w:val="24"/>
            <w:szCs w:val="24"/>
          </w:rPr>
          <w:t xml:space="preserve"> a</w:t>
        </w:r>
      </w:ins>
      <w:r w:rsidR="008876ED" w:rsidRPr="00AD22C4">
        <w:rPr>
          <w:rFonts w:asciiTheme="majorBidi" w:hAnsiTheme="majorBidi" w:cstheme="majorBidi"/>
          <w:sz w:val="24"/>
          <w:szCs w:val="24"/>
        </w:rPr>
        <w:t xml:space="preserve"> convenience </w:t>
      </w:r>
      <w:del w:id="180" w:author="Author">
        <w:r w:rsidR="008876ED" w:rsidRPr="00AD22C4" w:rsidDel="001A0174">
          <w:rPr>
            <w:rFonts w:asciiTheme="majorBidi" w:hAnsiTheme="majorBidi" w:cstheme="majorBidi"/>
            <w:sz w:val="24"/>
            <w:szCs w:val="24"/>
          </w:rPr>
          <w:delText>sampling</w:delText>
        </w:r>
        <w:r w:rsidR="004202DA" w:rsidRPr="00AD22C4" w:rsidDel="001A0174">
          <w:rPr>
            <w:rFonts w:asciiTheme="majorBidi" w:hAnsiTheme="majorBidi" w:cstheme="majorBidi"/>
            <w:sz w:val="24"/>
            <w:szCs w:val="24"/>
          </w:rPr>
          <w:delText xml:space="preserve"> </w:delText>
        </w:r>
      </w:del>
      <w:ins w:id="181" w:author="Author">
        <w:r w:rsidR="001A0174" w:rsidRPr="00AD22C4">
          <w:rPr>
            <w:rFonts w:asciiTheme="majorBidi" w:hAnsiTheme="majorBidi" w:cstheme="majorBidi"/>
            <w:sz w:val="24"/>
            <w:szCs w:val="24"/>
          </w:rPr>
          <w:t>sampl</w:t>
        </w:r>
        <w:r w:rsidR="001A0174">
          <w:rPr>
            <w:rFonts w:asciiTheme="majorBidi" w:hAnsiTheme="majorBidi" w:cstheme="majorBidi"/>
            <w:sz w:val="24"/>
            <w:szCs w:val="24"/>
          </w:rPr>
          <w:t>e</w:t>
        </w:r>
        <w:r w:rsidR="001A0174" w:rsidRPr="00AD22C4">
          <w:rPr>
            <w:rFonts w:asciiTheme="majorBidi" w:hAnsiTheme="majorBidi" w:cstheme="majorBidi"/>
            <w:sz w:val="24"/>
            <w:szCs w:val="24"/>
          </w:rPr>
          <w:t xml:space="preserve"> </w:t>
        </w:r>
      </w:ins>
      <w:r w:rsidR="004202DA" w:rsidRPr="00AD22C4">
        <w:rPr>
          <w:rFonts w:asciiTheme="majorBidi" w:hAnsiTheme="majorBidi" w:cstheme="majorBidi"/>
          <w:sz w:val="24"/>
          <w:szCs w:val="24"/>
        </w:rPr>
        <w:t>of</w:t>
      </w:r>
      <w:r w:rsidRPr="00AD22C4">
        <w:rPr>
          <w:rFonts w:asciiTheme="majorBidi" w:hAnsiTheme="majorBidi" w:cstheme="majorBidi"/>
          <w:sz w:val="24"/>
          <w:szCs w:val="24"/>
        </w:rPr>
        <w:t xml:space="preserve"> </w:t>
      </w:r>
      <w:ins w:id="182" w:author="Author">
        <w:r w:rsidR="001A0174">
          <w:rPr>
            <w:rFonts w:asciiTheme="majorBidi" w:hAnsiTheme="majorBidi" w:cstheme="majorBidi"/>
            <w:sz w:val="24"/>
            <w:szCs w:val="24"/>
          </w:rPr>
          <w:t xml:space="preserve">24 adult care units in </w:t>
        </w:r>
      </w:ins>
      <w:r w:rsidRPr="00AD22C4">
        <w:rPr>
          <w:rFonts w:asciiTheme="majorBidi" w:hAnsiTheme="majorBidi" w:cstheme="majorBidi"/>
          <w:sz w:val="24"/>
          <w:szCs w:val="24"/>
        </w:rPr>
        <w:t>22 long</w:t>
      </w:r>
      <w:ins w:id="183" w:author="Author">
        <w:r w:rsidR="002630E8">
          <w:rPr>
            <w:rFonts w:asciiTheme="majorBidi" w:hAnsiTheme="majorBidi" w:cstheme="majorBidi"/>
            <w:sz w:val="24"/>
            <w:szCs w:val="24"/>
          </w:rPr>
          <w:t>-</w:t>
        </w:r>
      </w:ins>
      <w:del w:id="184" w:author="Author">
        <w:r w:rsidRPr="00AD22C4" w:rsidDel="002630E8">
          <w:rPr>
            <w:rFonts w:asciiTheme="majorBidi" w:hAnsiTheme="majorBidi" w:cstheme="majorBidi"/>
            <w:sz w:val="24"/>
            <w:szCs w:val="24"/>
          </w:rPr>
          <w:delText xml:space="preserve"> </w:delText>
        </w:r>
      </w:del>
      <w:r w:rsidRPr="00AD22C4">
        <w:rPr>
          <w:rFonts w:asciiTheme="majorBidi" w:hAnsiTheme="majorBidi" w:cstheme="majorBidi"/>
          <w:sz w:val="24"/>
          <w:szCs w:val="24"/>
        </w:rPr>
        <w:t xml:space="preserve">term care </w:t>
      </w:r>
      <w:ins w:id="185" w:author="Author">
        <w:r w:rsidR="00041A0B">
          <w:rPr>
            <w:rFonts w:asciiTheme="majorBidi" w:hAnsiTheme="majorBidi" w:cstheme="majorBidi"/>
            <w:sz w:val="24"/>
            <w:szCs w:val="24"/>
          </w:rPr>
          <w:t xml:space="preserve">(LTC) </w:t>
        </w:r>
      </w:ins>
      <w:r w:rsidR="006B42F0">
        <w:rPr>
          <w:rFonts w:asciiTheme="majorBidi" w:hAnsiTheme="majorBidi" w:cstheme="majorBidi"/>
          <w:sz w:val="24"/>
          <w:szCs w:val="24"/>
        </w:rPr>
        <w:t>facilities</w:t>
      </w:r>
      <w:r w:rsidRPr="00AD22C4">
        <w:rPr>
          <w:rFonts w:asciiTheme="majorBidi" w:hAnsiTheme="majorBidi" w:cstheme="majorBidi"/>
          <w:sz w:val="24"/>
          <w:szCs w:val="24"/>
        </w:rPr>
        <w:t xml:space="preserve"> </w:t>
      </w:r>
      <w:ins w:id="186" w:author="Author">
        <w:r w:rsidR="002630E8">
          <w:rPr>
            <w:rFonts w:asciiTheme="majorBidi" w:hAnsiTheme="majorBidi" w:cstheme="majorBidi"/>
            <w:sz w:val="24"/>
            <w:szCs w:val="24"/>
          </w:rPr>
          <w:t>located throughout</w:t>
        </w:r>
      </w:ins>
      <w:del w:id="187" w:author="Author">
        <w:r w:rsidRPr="00AD22C4" w:rsidDel="002630E8">
          <w:rPr>
            <w:rFonts w:asciiTheme="majorBidi" w:hAnsiTheme="majorBidi" w:cstheme="majorBidi"/>
            <w:sz w:val="24"/>
            <w:szCs w:val="24"/>
          </w:rPr>
          <w:delText>in</w:delText>
        </w:r>
      </w:del>
      <w:r w:rsidRPr="00AD22C4">
        <w:rPr>
          <w:rFonts w:asciiTheme="majorBidi" w:hAnsiTheme="majorBidi" w:cstheme="majorBidi"/>
          <w:sz w:val="24"/>
          <w:szCs w:val="24"/>
        </w:rPr>
        <w:t xml:space="preserve"> Israel</w:t>
      </w:r>
      <w:del w:id="188" w:author="Author">
        <w:r w:rsidRPr="00AD22C4" w:rsidDel="001A0174">
          <w:rPr>
            <w:rFonts w:asciiTheme="majorBidi" w:hAnsiTheme="majorBidi" w:cstheme="majorBidi"/>
            <w:sz w:val="24"/>
            <w:szCs w:val="24"/>
          </w:rPr>
          <w:delText>,</w:delText>
        </w:r>
        <w:r w:rsidRPr="00AD22C4" w:rsidDel="002630E8">
          <w:rPr>
            <w:rFonts w:asciiTheme="majorBidi" w:hAnsiTheme="majorBidi" w:cstheme="majorBidi"/>
            <w:sz w:val="24"/>
            <w:szCs w:val="24"/>
          </w:rPr>
          <w:delText xml:space="preserve"> located </w:delText>
        </w:r>
        <w:r w:rsidRPr="00AD22C4" w:rsidDel="001A0174">
          <w:rPr>
            <w:rFonts w:asciiTheme="majorBidi" w:hAnsiTheme="majorBidi" w:cstheme="majorBidi"/>
            <w:sz w:val="24"/>
            <w:szCs w:val="24"/>
          </w:rPr>
          <w:delText xml:space="preserve">from north to south, with a total of 24 different </w:delText>
        </w:r>
        <w:r w:rsidR="006B42F0" w:rsidDel="001A0174">
          <w:rPr>
            <w:rFonts w:asciiTheme="majorBidi" w:hAnsiTheme="majorBidi" w:cstheme="majorBidi"/>
            <w:sz w:val="24"/>
            <w:szCs w:val="24"/>
          </w:rPr>
          <w:delText xml:space="preserve">adults’ </w:delText>
        </w:r>
        <w:r w:rsidRPr="00AD22C4" w:rsidDel="001A0174">
          <w:rPr>
            <w:rFonts w:asciiTheme="majorBidi" w:hAnsiTheme="majorBidi" w:cstheme="majorBidi"/>
            <w:sz w:val="24"/>
            <w:szCs w:val="24"/>
          </w:rPr>
          <w:delText>departments included</w:delText>
        </w:r>
      </w:del>
      <w:r w:rsidRPr="00AD22C4">
        <w:rPr>
          <w:rFonts w:asciiTheme="majorBidi" w:hAnsiTheme="majorBidi" w:cstheme="majorBidi"/>
          <w:sz w:val="24"/>
          <w:szCs w:val="24"/>
        </w:rPr>
        <w:t xml:space="preserve">. </w:t>
      </w:r>
      <w:r w:rsidR="002205D7">
        <w:rPr>
          <w:rFonts w:asciiTheme="majorBidi" w:hAnsiTheme="majorBidi" w:cstheme="majorBidi"/>
          <w:sz w:val="24"/>
          <w:szCs w:val="24"/>
        </w:rPr>
        <w:t xml:space="preserve">In each </w:t>
      </w:r>
      <w:ins w:id="189" w:author="Author">
        <w:r w:rsidR="00144885">
          <w:rPr>
            <w:rFonts w:asciiTheme="majorBidi" w:hAnsiTheme="majorBidi" w:cstheme="majorBidi"/>
            <w:sz w:val="24"/>
            <w:szCs w:val="24"/>
          </w:rPr>
          <w:t xml:space="preserve">unit </w:t>
        </w:r>
      </w:ins>
      <w:del w:id="190" w:author="Author">
        <w:r w:rsidR="002205D7" w:rsidDel="001A0174">
          <w:rPr>
            <w:rFonts w:asciiTheme="majorBidi" w:hAnsiTheme="majorBidi" w:cstheme="majorBidi"/>
            <w:sz w:val="24"/>
            <w:szCs w:val="24"/>
          </w:rPr>
          <w:delText>department</w:delText>
        </w:r>
        <w:r w:rsidR="006B42F0" w:rsidDel="00144885">
          <w:rPr>
            <w:rFonts w:asciiTheme="majorBidi" w:hAnsiTheme="majorBidi" w:cstheme="majorBidi"/>
            <w:sz w:val="24"/>
            <w:szCs w:val="24"/>
          </w:rPr>
          <w:delText>,</w:delText>
        </w:r>
        <w:r w:rsidR="006B42F0" w:rsidDel="00814FF8">
          <w:rPr>
            <w:rFonts w:asciiTheme="majorBidi" w:hAnsiTheme="majorBidi" w:cstheme="majorBidi"/>
            <w:sz w:val="24"/>
            <w:szCs w:val="24"/>
          </w:rPr>
          <w:delText xml:space="preserve"> </w:delText>
        </w:r>
      </w:del>
      <w:r w:rsidR="002205D7">
        <w:rPr>
          <w:rFonts w:asciiTheme="majorBidi" w:hAnsiTheme="majorBidi" w:cstheme="majorBidi"/>
          <w:sz w:val="24"/>
          <w:szCs w:val="24"/>
        </w:rPr>
        <w:t xml:space="preserve">at least 40% of residents required </w:t>
      </w:r>
      <w:ins w:id="191" w:author="Author">
        <w:r w:rsidR="00041A0B">
          <w:rPr>
            <w:rFonts w:asciiTheme="majorBidi" w:hAnsiTheme="majorBidi" w:cstheme="majorBidi"/>
            <w:sz w:val="24"/>
            <w:szCs w:val="24"/>
          </w:rPr>
          <w:t xml:space="preserve">food </w:t>
        </w:r>
      </w:ins>
      <w:r w:rsidR="002205D7">
        <w:rPr>
          <w:rFonts w:asciiTheme="majorBidi" w:hAnsiTheme="majorBidi" w:cstheme="majorBidi"/>
          <w:sz w:val="24"/>
          <w:szCs w:val="24"/>
        </w:rPr>
        <w:t>texture modification</w:t>
      </w:r>
      <w:ins w:id="192" w:author="Author">
        <w:r w:rsidR="00041A0B">
          <w:rPr>
            <w:rFonts w:asciiTheme="majorBidi" w:hAnsiTheme="majorBidi" w:cstheme="majorBidi"/>
            <w:sz w:val="24"/>
            <w:szCs w:val="24"/>
          </w:rPr>
          <w:t xml:space="preserve">. Further, each unit provided </w:t>
        </w:r>
      </w:ins>
      <w:del w:id="193" w:author="Author">
        <w:r w:rsidR="002205D7" w:rsidDel="002630E8">
          <w:rPr>
            <w:rFonts w:asciiTheme="majorBidi" w:hAnsiTheme="majorBidi" w:cstheme="majorBidi"/>
            <w:sz w:val="24"/>
            <w:szCs w:val="24"/>
          </w:rPr>
          <w:delText xml:space="preserve"> </w:delText>
        </w:r>
        <w:r w:rsidR="002205D7" w:rsidDel="00041A0B">
          <w:rPr>
            <w:rFonts w:asciiTheme="majorBidi" w:hAnsiTheme="majorBidi" w:cstheme="majorBidi"/>
            <w:sz w:val="24"/>
            <w:szCs w:val="24"/>
          </w:rPr>
          <w:delText xml:space="preserve">and </w:delText>
        </w:r>
      </w:del>
      <w:r w:rsidR="002205D7">
        <w:rPr>
          <w:rFonts w:asciiTheme="majorBidi" w:hAnsiTheme="majorBidi" w:cstheme="majorBidi"/>
          <w:sz w:val="24"/>
          <w:szCs w:val="24"/>
        </w:rPr>
        <w:t xml:space="preserve">at least two </w:t>
      </w:r>
      <w:r w:rsidR="00522B40">
        <w:rPr>
          <w:rFonts w:asciiTheme="majorBidi" w:hAnsiTheme="majorBidi" w:cstheme="majorBidi"/>
          <w:sz w:val="24"/>
          <w:szCs w:val="24"/>
        </w:rPr>
        <w:t>types</w:t>
      </w:r>
      <w:r w:rsidR="002205D7">
        <w:rPr>
          <w:rFonts w:asciiTheme="majorBidi" w:hAnsiTheme="majorBidi" w:cstheme="majorBidi"/>
          <w:sz w:val="24"/>
          <w:szCs w:val="24"/>
        </w:rPr>
        <w:t xml:space="preserve"> of </w:t>
      </w:r>
      <w:r w:rsidR="00FE6E9C">
        <w:rPr>
          <w:rFonts w:asciiTheme="majorBidi" w:hAnsiTheme="majorBidi" w:cstheme="majorBidi"/>
          <w:sz w:val="24"/>
          <w:szCs w:val="24"/>
        </w:rPr>
        <w:t>TMF</w:t>
      </w:r>
      <w:del w:id="194" w:author="Author">
        <w:r w:rsidR="002205D7" w:rsidDel="00041A0B">
          <w:rPr>
            <w:rFonts w:asciiTheme="majorBidi" w:hAnsiTheme="majorBidi" w:cstheme="majorBidi"/>
            <w:sz w:val="24"/>
            <w:szCs w:val="24"/>
          </w:rPr>
          <w:delText xml:space="preserve"> were provided</w:delText>
        </w:r>
      </w:del>
      <w:r w:rsidR="002205D7">
        <w:rPr>
          <w:rFonts w:asciiTheme="majorBidi" w:hAnsiTheme="majorBidi" w:cstheme="majorBidi"/>
          <w:sz w:val="24"/>
          <w:szCs w:val="24"/>
        </w:rPr>
        <w:t xml:space="preserve">. </w:t>
      </w:r>
      <w:r w:rsidR="005D5BE2">
        <w:rPr>
          <w:rFonts w:asciiTheme="majorBidi" w:hAnsiTheme="majorBidi" w:cstheme="majorBidi"/>
          <w:sz w:val="24"/>
          <w:szCs w:val="24"/>
        </w:rPr>
        <w:t xml:space="preserve">Data were collected between May 2019 and </w:t>
      </w:r>
      <w:r w:rsidR="00312830">
        <w:rPr>
          <w:rFonts w:asciiTheme="majorBidi" w:hAnsiTheme="majorBidi" w:cstheme="majorBidi"/>
          <w:sz w:val="24"/>
          <w:szCs w:val="24"/>
        </w:rPr>
        <w:t>December 2020</w:t>
      </w:r>
      <w:ins w:id="195" w:author="Author">
        <w:r w:rsidR="00041A0B">
          <w:rPr>
            <w:rFonts w:asciiTheme="majorBidi" w:hAnsiTheme="majorBidi" w:cstheme="majorBidi"/>
            <w:sz w:val="24"/>
            <w:szCs w:val="24"/>
          </w:rPr>
          <w:t xml:space="preserve"> by [NUMBER] research assistan</w:t>
        </w:r>
        <w:r w:rsidR="00D4708A">
          <w:rPr>
            <w:rFonts w:asciiTheme="majorBidi" w:hAnsiTheme="majorBidi" w:cstheme="majorBidi"/>
            <w:sz w:val="24"/>
            <w:szCs w:val="24"/>
          </w:rPr>
          <w:t>ts</w:t>
        </w:r>
        <w:r w:rsidR="00041A0B">
          <w:rPr>
            <w:rFonts w:asciiTheme="majorBidi" w:hAnsiTheme="majorBidi" w:cstheme="majorBidi"/>
            <w:sz w:val="24"/>
            <w:szCs w:val="24"/>
          </w:rPr>
          <w:t xml:space="preserve"> (RA) who were trained prior to data collection by an experienced speech therapist </w:t>
        </w:r>
        <w:r w:rsidR="00B473E7">
          <w:rPr>
            <w:rFonts w:asciiTheme="majorBidi" w:hAnsiTheme="majorBidi" w:cstheme="majorBidi"/>
            <w:sz w:val="24"/>
            <w:szCs w:val="24"/>
          </w:rPr>
          <w:t>(O.S.W)</w:t>
        </w:r>
        <w:r w:rsidR="00B473E7" w:rsidDel="000D0980">
          <w:rPr>
            <w:rFonts w:asciiTheme="majorBidi" w:hAnsiTheme="majorBidi" w:cstheme="majorBidi"/>
            <w:sz w:val="24"/>
            <w:szCs w:val="24"/>
          </w:rPr>
          <w:t xml:space="preserve"> </w:t>
        </w:r>
        <w:r w:rsidR="00B5109B">
          <w:rPr>
            <w:rFonts w:asciiTheme="majorBidi" w:hAnsiTheme="majorBidi" w:cstheme="majorBidi"/>
            <w:sz w:val="24"/>
            <w:szCs w:val="24"/>
          </w:rPr>
          <w:t xml:space="preserve">familiar with </w:t>
        </w:r>
        <w:r w:rsidR="00041A0B">
          <w:rPr>
            <w:rFonts w:asciiTheme="majorBidi" w:hAnsiTheme="majorBidi" w:cstheme="majorBidi"/>
            <w:sz w:val="24"/>
            <w:szCs w:val="24"/>
          </w:rPr>
          <w:t>the IDDSI framework and testing methods</w:t>
        </w:r>
        <w:r w:rsidR="00B473E7">
          <w:rPr>
            <w:rFonts w:asciiTheme="majorBidi" w:hAnsiTheme="majorBidi" w:cstheme="majorBidi"/>
            <w:sz w:val="24"/>
            <w:szCs w:val="24"/>
          </w:rPr>
          <w:t xml:space="preserve"> </w:t>
        </w:r>
        <w:del w:id="196" w:author="Author">
          <w:r w:rsidR="00041A0B" w:rsidDel="00B473E7">
            <w:rPr>
              <w:rFonts w:asciiTheme="majorBidi" w:hAnsiTheme="majorBidi" w:cstheme="majorBidi"/>
              <w:sz w:val="24"/>
              <w:szCs w:val="24"/>
            </w:rPr>
            <w:delText xml:space="preserve"> (O.S.W</w:delText>
          </w:r>
          <w:r w:rsidR="000D0980" w:rsidDel="00B473E7">
            <w:rPr>
              <w:rFonts w:asciiTheme="majorBidi" w:hAnsiTheme="majorBidi" w:cstheme="majorBidi"/>
              <w:sz w:val="24"/>
              <w:szCs w:val="24"/>
            </w:rPr>
            <w:delText xml:space="preserve"> </w:delText>
          </w:r>
        </w:del>
      </w:ins>
      <w:del w:id="197" w:author="Author">
        <w:r w:rsidR="00312830" w:rsidDel="000D0980">
          <w:rPr>
            <w:rFonts w:asciiTheme="majorBidi" w:hAnsiTheme="majorBidi" w:cstheme="majorBidi"/>
            <w:sz w:val="24"/>
            <w:szCs w:val="24"/>
          </w:rPr>
          <w:delText>.</w:delText>
        </w:r>
        <w:commentRangeStart w:id="198"/>
        <w:r w:rsidR="00312830" w:rsidDel="000D0980">
          <w:rPr>
            <w:rFonts w:asciiTheme="majorBidi" w:hAnsiTheme="majorBidi" w:cstheme="majorBidi"/>
            <w:sz w:val="24"/>
            <w:szCs w:val="24"/>
          </w:rPr>
          <w:delText xml:space="preserve"> </w:delText>
        </w:r>
        <w:commentRangeEnd w:id="198"/>
        <w:r w:rsidR="00D4708A" w:rsidDel="000D0980">
          <w:rPr>
            <w:rStyle w:val="CommentReference"/>
          </w:rPr>
          <w:commentReference w:id="198"/>
        </w:r>
        <w:r w:rsidRPr="00AD22C4" w:rsidDel="000D0980">
          <w:rPr>
            <w:rFonts w:asciiTheme="majorBidi" w:hAnsiTheme="majorBidi" w:cstheme="majorBidi"/>
            <w:sz w:val="24"/>
            <w:szCs w:val="24"/>
          </w:rPr>
          <w:delText>The number of residents in each department</w:delText>
        </w:r>
        <w:r w:rsidR="002205D7" w:rsidDel="000D0980">
          <w:rPr>
            <w:rFonts w:asciiTheme="majorBidi" w:hAnsiTheme="majorBidi" w:cstheme="majorBidi"/>
            <w:sz w:val="24"/>
            <w:szCs w:val="24"/>
          </w:rPr>
          <w:delText xml:space="preserve"> is</w:delText>
        </w:r>
        <w:r w:rsidRPr="00AD22C4" w:rsidDel="000D0980">
          <w:rPr>
            <w:rFonts w:asciiTheme="majorBidi" w:hAnsiTheme="majorBidi" w:cstheme="majorBidi"/>
            <w:sz w:val="24"/>
            <w:szCs w:val="24"/>
          </w:rPr>
          <w:delText xml:space="preserve"> included in</w:delText>
        </w:r>
      </w:del>
      <w:ins w:id="199" w:author="Author">
        <w:r w:rsidR="000D0980">
          <w:rPr>
            <w:rFonts w:asciiTheme="majorBidi" w:hAnsiTheme="majorBidi" w:cstheme="majorBidi"/>
            <w:sz w:val="24"/>
            <w:szCs w:val="24"/>
          </w:rPr>
          <w:t>(see</w:t>
        </w:r>
      </w:ins>
      <w:r w:rsidRPr="00AD22C4">
        <w:rPr>
          <w:rFonts w:asciiTheme="majorBidi" w:hAnsiTheme="majorBidi" w:cstheme="majorBidi"/>
          <w:sz w:val="24"/>
          <w:szCs w:val="24"/>
        </w:rPr>
        <w:t xml:space="preserve"> </w:t>
      </w:r>
      <w:r w:rsidRPr="00A26F23">
        <w:rPr>
          <w:rFonts w:asciiTheme="majorBidi" w:hAnsiTheme="majorBidi" w:cstheme="majorBidi"/>
          <w:b/>
          <w:bCs/>
          <w:sz w:val="24"/>
          <w:szCs w:val="24"/>
        </w:rPr>
        <w:t>Table 1</w:t>
      </w:r>
      <w:ins w:id="200" w:author="Author">
        <w:r w:rsidR="000D0980" w:rsidRPr="00272514">
          <w:rPr>
            <w:rFonts w:asciiTheme="majorBidi" w:hAnsiTheme="majorBidi" w:cstheme="majorBidi"/>
            <w:sz w:val="24"/>
            <w:szCs w:val="24"/>
            <w:rPrChange w:id="201" w:author="Author">
              <w:rPr>
                <w:rFonts w:asciiTheme="majorBidi" w:hAnsiTheme="majorBidi" w:cstheme="majorBidi"/>
                <w:b/>
                <w:bCs/>
                <w:sz w:val="24"/>
                <w:szCs w:val="24"/>
              </w:rPr>
            </w:rPrChange>
          </w:rPr>
          <w:t>)</w:t>
        </w:r>
      </w:ins>
      <w:r w:rsidRPr="00AD22C4">
        <w:rPr>
          <w:rFonts w:asciiTheme="majorBidi" w:hAnsiTheme="majorBidi" w:cstheme="majorBidi"/>
          <w:sz w:val="24"/>
          <w:szCs w:val="24"/>
        </w:rPr>
        <w:t xml:space="preserve">. </w:t>
      </w:r>
    </w:p>
    <w:p w14:paraId="1DBC7579" w14:textId="5E0ADB7B" w:rsidR="00B874F8" w:rsidRDefault="0087228D" w:rsidP="001246C5">
      <w:pPr>
        <w:spacing w:line="480" w:lineRule="auto"/>
        <w:ind w:firstLine="720"/>
        <w:rPr>
          <w:ins w:id="202" w:author="Author"/>
          <w:rFonts w:asciiTheme="majorBidi" w:hAnsiTheme="majorBidi" w:cstheme="majorBidi"/>
          <w:sz w:val="24"/>
          <w:szCs w:val="24"/>
        </w:rPr>
      </w:pPr>
      <w:r w:rsidRPr="00AD22C4">
        <w:rPr>
          <w:rFonts w:asciiTheme="majorBidi" w:hAnsiTheme="majorBidi" w:cstheme="majorBidi"/>
          <w:sz w:val="24"/>
          <w:szCs w:val="24"/>
        </w:rPr>
        <w:t xml:space="preserve">Data </w:t>
      </w:r>
      <w:r w:rsidR="002205D7">
        <w:rPr>
          <w:rFonts w:asciiTheme="majorBidi" w:hAnsiTheme="majorBidi" w:cstheme="majorBidi"/>
          <w:sz w:val="24"/>
          <w:szCs w:val="24"/>
        </w:rPr>
        <w:t>were</w:t>
      </w:r>
      <w:r w:rsidRPr="00AD22C4">
        <w:rPr>
          <w:rFonts w:asciiTheme="majorBidi" w:hAnsiTheme="majorBidi" w:cstheme="majorBidi"/>
          <w:sz w:val="24"/>
          <w:szCs w:val="24"/>
        </w:rPr>
        <w:t xml:space="preserve"> collected </w:t>
      </w:r>
      <w:ins w:id="203" w:author="Author">
        <w:r w:rsidR="00B874F8">
          <w:rPr>
            <w:rFonts w:asciiTheme="majorBidi" w:hAnsiTheme="majorBidi" w:cstheme="majorBidi"/>
            <w:sz w:val="24"/>
            <w:szCs w:val="24"/>
          </w:rPr>
          <w:t xml:space="preserve">by the same RA in each facility </w:t>
        </w:r>
      </w:ins>
      <w:r w:rsidR="006B42F0">
        <w:rPr>
          <w:rFonts w:asciiTheme="majorBidi" w:hAnsiTheme="majorBidi" w:cstheme="majorBidi"/>
          <w:sz w:val="24"/>
          <w:szCs w:val="24"/>
        </w:rPr>
        <w:t>during</w:t>
      </w:r>
      <w:r w:rsidRPr="00AD22C4">
        <w:rPr>
          <w:rFonts w:asciiTheme="majorBidi" w:hAnsiTheme="majorBidi" w:cstheme="majorBidi"/>
          <w:sz w:val="24"/>
          <w:szCs w:val="24"/>
        </w:rPr>
        <w:t xml:space="preserve"> </w:t>
      </w:r>
      <w:ins w:id="204" w:author="Author">
        <w:r w:rsidR="00B874F8">
          <w:rPr>
            <w:rFonts w:asciiTheme="majorBidi" w:hAnsiTheme="majorBidi" w:cstheme="majorBidi"/>
            <w:sz w:val="24"/>
            <w:szCs w:val="24"/>
          </w:rPr>
          <w:t xml:space="preserve">the </w:t>
        </w:r>
        <w:r w:rsidR="00144885">
          <w:rPr>
            <w:rFonts w:asciiTheme="majorBidi" w:hAnsiTheme="majorBidi" w:cstheme="majorBidi"/>
            <w:sz w:val="24"/>
            <w:szCs w:val="24"/>
          </w:rPr>
          <w:t xml:space="preserve">provision of </w:t>
        </w:r>
      </w:ins>
      <w:r w:rsidRPr="00AD22C4">
        <w:rPr>
          <w:rFonts w:asciiTheme="majorBidi" w:hAnsiTheme="majorBidi" w:cstheme="majorBidi"/>
          <w:sz w:val="24"/>
          <w:szCs w:val="24"/>
        </w:rPr>
        <w:t>five meal</w:t>
      </w:r>
      <w:ins w:id="205" w:author="Author">
        <w:r w:rsidR="00B5109B">
          <w:rPr>
            <w:rFonts w:asciiTheme="majorBidi" w:hAnsiTheme="majorBidi" w:cstheme="majorBidi"/>
            <w:sz w:val="24"/>
            <w:szCs w:val="24"/>
          </w:rPr>
          <w:t xml:space="preserve"> services</w:t>
        </w:r>
        <w:r w:rsidR="00144885">
          <w:rPr>
            <w:rFonts w:asciiTheme="majorBidi" w:hAnsiTheme="majorBidi" w:cstheme="majorBidi"/>
            <w:sz w:val="24"/>
            <w:szCs w:val="24"/>
          </w:rPr>
          <w:t xml:space="preserve"> </w:t>
        </w:r>
        <w:r w:rsidR="00144885" w:rsidRPr="00AD22C4">
          <w:rPr>
            <w:rFonts w:asciiTheme="majorBidi" w:hAnsiTheme="majorBidi" w:cstheme="majorBidi"/>
            <w:sz w:val="24"/>
            <w:szCs w:val="24"/>
          </w:rPr>
          <w:t xml:space="preserve">in each </w:t>
        </w:r>
        <w:r w:rsidR="00144885">
          <w:rPr>
            <w:rFonts w:asciiTheme="majorBidi" w:hAnsiTheme="majorBidi" w:cstheme="majorBidi"/>
            <w:sz w:val="24"/>
            <w:szCs w:val="24"/>
          </w:rPr>
          <w:t>unit,</w:t>
        </w:r>
        <w:r w:rsidR="00144885" w:rsidRPr="00AD22C4">
          <w:rPr>
            <w:rFonts w:asciiTheme="majorBidi" w:hAnsiTheme="majorBidi" w:cstheme="majorBidi"/>
            <w:sz w:val="24"/>
            <w:szCs w:val="24"/>
          </w:rPr>
          <w:t xml:space="preserve"> </w:t>
        </w:r>
        <w:r w:rsidR="00144885">
          <w:rPr>
            <w:rFonts w:asciiTheme="majorBidi" w:hAnsiTheme="majorBidi" w:cstheme="majorBidi"/>
            <w:sz w:val="24"/>
            <w:szCs w:val="24"/>
          </w:rPr>
          <w:t>with observations recorded for at least one breakfast, one lunch</w:t>
        </w:r>
        <w:r w:rsidR="00866441">
          <w:rPr>
            <w:rFonts w:asciiTheme="majorBidi" w:hAnsiTheme="majorBidi" w:cstheme="majorBidi"/>
            <w:sz w:val="24"/>
            <w:szCs w:val="24"/>
          </w:rPr>
          <w:t>,</w:t>
        </w:r>
        <w:r w:rsidR="00144885">
          <w:rPr>
            <w:rFonts w:asciiTheme="majorBidi" w:hAnsiTheme="majorBidi" w:cstheme="majorBidi"/>
            <w:sz w:val="24"/>
            <w:szCs w:val="24"/>
          </w:rPr>
          <w:t xml:space="preserve"> and one dinner. </w:t>
        </w:r>
      </w:ins>
      <w:del w:id="206" w:author="Author">
        <w:r w:rsidRPr="00AD22C4" w:rsidDel="00144885">
          <w:rPr>
            <w:rFonts w:asciiTheme="majorBidi" w:hAnsiTheme="majorBidi" w:cstheme="majorBidi"/>
            <w:sz w:val="24"/>
            <w:szCs w:val="24"/>
          </w:rPr>
          <w:delText xml:space="preserve"> provision</w:delText>
        </w:r>
        <w:r w:rsidR="004202DA" w:rsidRPr="00AD22C4" w:rsidDel="00144885">
          <w:rPr>
            <w:rFonts w:asciiTheme="majorBidi" w:hAnsiTheme="majorBidi" w:cstheme="majorBidi"/>
            <w:sz w:val="24"/>
            <w:szCs w:val="24"/>
          </w:rPr>
          <w:delText>s</w:delText>
        </w:r>
        <w:r w:rsidRPr="00AD22C4" w:rsidDel="00144885">
          <w:rPr>
            <w:rFonts w:asciiTheme="majorBidi" w:hAnsiTheme="majorBidi" w:cstheme="majorBidi"/>
            <w:sz w:val="24"/>
            <w:szCs w:val="24"/>
          </w:rPr>
          <w:delText xml:space="preserve"> in each </w:delText>
        </w:r>
        <w:r w:rsidRPr="00AD22C4" w:rsidDel="00D4708A">
          <w:rPr>
            <w:rFonts w:asciiTheme="majorBidi" w:hAnsiTheme="majorBidi" w:cstheme="majorBidi"/>
            <w:sz w:val="24"/>
            <w:szCs w:val="24"/>
          </w:rPr>
          <w:delText>department</w:delText>
        </w:r>
        <w:r w:rsidRPr="00AD22C4" w:rsidDel="00144885">
          <w:rPr>
            <w:rFonts w:asciiTheme="majorBidi" w:hAnsiTheme="majorBidi" w:cstheme="majorBidi"/>
            <w:sz w:val="24"/>
            <w:szCs w:val="24"/>
          </w:rPr>
          <w:delText xml:space="preserve"> </w:delText>
        </w:r>
        <w:r w:rsidRPr="00AD22C4" w:rsidDel="00B874F8">
          <w:rPr>
            <w:rFonts w:asciiTheme="majorBidi" w:hAnsiTheme="majorBidi" w:cstheme="majorBidi"/>
            <w:sz w:val="24"/>
            <w:szCs w:val="24"/>
          </w:rPr>
          <w:delText xml:space="preserve">by the </w:delText>
        </w:r>
        <w:r w:rsidRPr="00AD22C4" w:rsidDel="00D4708A">
          <w:rPr>
            <w:rFonts w:asciiTheme="majorBidi" w:hAnsiTheme="majorBidi" w:cstheme="majorBidi"/>
            <w:sz w:val="24"/>
            <w:szCs w:val="24"/>
          </w:rPr>
          <w:delText xml:space="preserve">research </w:delText>
        </w:r>
        <w:r w:rsidRPr="00AD22C4" w:rsidDel="001A0174">
          <w:rPr>
            <w:rFonts w:asciiTheme="majorBidi" w:hAnsiTheme="majorBidi" w:cstheme="majorBidi"/>
            <w:sz w:val="24"/>
            <w:szCs w:val="24"/>
          </w:rPr>
          <w:delText xml:space="preserve">assistances </w:delText>
        </w:r>
        <w:r w:rsidRPr="00AD22C4" w:rsidDel="00B874F8">
          <w:rPr>
            <w:rFonts w:asciiTheme="majorBidi" w:hAnsiTheme="majorBidi" w:cstheme="majorBidi"/>
            <w:sz w:val="24"/>
            <w:szCs w:val="24"/>
          </w:rPr>
          <w:delText xml:space="preserve">(RA), </w:delText>
        </w:r>
      </w:del>
      <w:ins w:id="207" w:author="Author">
        <w:r w:rsidR="004362D9">
          <w:rPr>
            <w:rFonts w:asciiTheme="majorBidi" w:hAnsiTheme="majorBidi" w:cstheme="majorBidi"/>
            <w:sz w:val="24"/>
            <w:szCs w:val="24"/>
          </w:rPr>
          <w:t xml:space="preserve">As meals vary across </w:t>
        </w:r>
        <w:r w:rsidR="004362D9" w:rsidRPr="00AD22C4">
          <w:rPr>
            <w:rFonts w:asciiTheme="majorBidi" w:hAnsiTheme="majorBidi" w:cstheme="majorBidi"/>
            <w:sz w:val="24"/>
            <w:szCs w:val="24"/>
          </w:rPr>
          <w:t>cultur</w:t>
        </w:r>
        <w:r w:rsidR="004362D9">
          <w:rPr>
            <w:rFonts w:asciiTheme="majorBidi" w:hAnsiTheme="majorBidi" w:cstheme="majorBidi"/>
            <w:sz w:val="24"/>
            <w:szCs w:val="24"/>
          </w:rPr>
          <w:t>es</w:t>
        </w:r>
        <w:r w:rsidR="004362D9" w:rsidRPr="00AD22C4">
          <w:rPr>
            <w:rFonts w:asciiTheme="majorBidi" w:hAnsiTheme="majorBidi" w:cstheme="majorBidi"/>
            <w:sz w:val="24"/>
            <w:szCs w:val="24"/>
          </w:rPr>
          <w:t xml:space="preserve">, it is important to clarify that in Israel, dinner and breakfast </w:t>
        </w:r>
        <w:r w:rsidR="004362D9">
          <w:rPr>
            <w:rFonts w:asciiTheme="majorBidi" w:hAnsiTheme="majorBidi" w:cstheme="majorBidi"/>
            <w:sz w:val="24"/>
            <w:szCs w:val="24"/>
          </w:rPr>
          <w:t>consist of</w:t>
        </w:r>
        <w:r w:rsidR="004362D9" w:rsidRPr="00AD22C4">
          <w:rPr>
            <w:rFonts w:asciiTheme="majorBidi" w:hAnsiTheme="majorBidi" w:cstheme="majorBidi"/>
            <w:sz w:val="24"/>
            <w:szCs w:val="24"/>
          </w:rPr>
          <w:t xml:space="preserve"> lighter meals that are based on dairy products, cooked eggs, fresh vegetables</w:t>
        </w:r>
        <w:r w:rsidR="00866441">
          <w:rPr>
            <w:rFonts w:asciiTheme="majorBidi" w:hAnsiTheme="majorBidi" w:cstheme="majorBidi"/>
            <w:sz w:val="24"/>
            <w:szCs w:val="24"/>
          </w:rPr>
          <w:t>,</w:t>
        </w:r>
        <w:r w:rsidR="004362D9" w:rsidRPr="00AD22C4">
          <w:rPr>
            <w:rFonts w:asciiTheme="majorBidi" w:hAnsiTheme="majorBidi" w:cstheme="majorBidi"/>
            <w:sz w:val="24"/>
            <w:szCs w:val="24"/>
          </w:rPr>
          <w:t xml:space="preserve"> and bread. Additionally, breakfast in </w:t>
        </w:r>
        <w:r w:rsidR="004362D9">
          <w:rPr>
            <w:rFonts w:asciiTheme="majorBidi" w:hAnsiTheme="majorBidi" w:cstheme="majorBidi"/>
            <w:sz w:val="24"/>
            <w:szCs w:val="24"/>
          </w:rPr>
          <w:t>Israeli LTC facilities</w:t>
        </w:r>
        <w:r w:rsidR="004362D9" w:rsidRPr="00AD22C4">
          <w:rPr>
            <w:rFonts w:asciiTheme="majorBidi" w:hAnsiTheme="majorBidi" w:cstheme="majorBidi"/>
            <w:sz w:val="24"/>
            <w:szCs w:val="24"/>
          </w:rPr>
          <w:t xml:space="preserve"> usually includes porridge</w:t>
        </w:r>
        <w:r w:rsidR="004362D9">
          <w:rPr>
            <w:rFonts w:asciiTheme="majorBidi" w:hAnsiTheme="majorBidi" w:cstheme="majorBidi"/>
            <w:sz w:val="24"/>
            <w:szCs w:val="24"/>
          </w:rPr>
          <w:t>,</w:t>
        </w:r>
        <w:r w:rsidR="004362D9" w:rsidRPr="00AD22C4">
          <w:rPr>
            <w:rFonts w:asciiTheme="majorBidi" w:hAnsiTheme="majorBidi" w:cstheme="majorBidi"/>
            <w:sz w:val="24"/>
            <w:szCs w:val="24"/>
          </w:rPr>
          <w:t xml:space="preserve"> and dinner includes a dairy bake of some sort. Lunch </w:t>
        </w:r>
        <w:r w:rsidR="004362D9">
          <w:rPr>
            <w:rFonts w:asciiTheme="majorBidi" w:hAnsiTheme="majorBidi" w:cstheme="majorBidi"/>
            <w:sz w:val="24"/>
            <w:szCs w:val="24"/>
          </w:rPr>
          <w:t>is the day’s main meal</w:t>
        </w:r>
        <w:del w:id="208" w:author="Author">
          <w:r w:rsidR="004362D9" w:rsidDel="00866441">
            <w:rPr>
              <w:rFonts w:asciiTheme="majorBidi" w:hAnsiTheme="majorBidi" w:cstheme="majorBidi"/>
              <w:sz w:val="24"/>
              <w:szCs w:val="24"/>
            </w:rPr>
            <w:delText>s</w:delText>
          </w:r>
        </w:del>
        <w:r w:rsidR="004362D9">
          <w:rPr>
            <w:rFonts w:asciiTheme="majorBidi" w:hAnsiTheme="majorBidi" w:cstheme="majorBidi"/>
            <w:sz w:val="24"/>
            <w:szCs w:val="24"/>
          </w:rPr>
          <w:t xml:space="preserve"> and typically </w:t>
        </w:r>
        <w:r w:rsidR="004362D9" w:rsidRPr="00AD22C4">
          <w:rPr>
            <w:rFonts w:asciiTheme="majorBidi" w:hAnsiTheme="majorBidi" w:cstheme="majorBidi"/>
            <w:sz w:val="24"/>
            <w:szCs w:val="24"/>
          </w:rPr>
          <w:t xml:space="preserve">includes chicken, beef or fish, fresh vegetables, </w:t>
        </w:r>
        <w:r w:rsidR="004362D9">
          <w:rPr>
            <w:rFonts w:asciiTheme="majorBidi" w:hAnsiTheme="majorBidi" w:cstheme="majorBidi"/>
            <w:sz w:val="24"/>
            <w:szCs w:val="24"/>
          </w:rPr>
          <w:t xml:space="preserve">and </w:t>
        </w:r>
        <w:r w:rsidR="004362D9" w:rsidRPr="00AD22C4">
          <w:rPr>
            <w:rFonts w:asciiTheme="majorBidi" w:hAnsiTheme="majorBidi" w:cstheme="majorBidi"/>
            <w:sz w:val="24"/>
            <w:szCs w:val="24"/>
          </w:rPr>
          <w:t xml:space="preserve">cooked vegetables and carbohydrates. </w:t>
        </w:r>
        <w:r w:rsidR="00B874F8">
          <w:rPr>
            <w:rFonts w:asciiTheme="majorBidi" w:hAnsiTheme="majorBidi" w:cstheme="majorBidi"/>
            <w:sz w:val="24"/>
            <w:szCs w:val="24"/>
          </w:rPr>
          <w:t xml:space="preserve">Of the </w:t>
        </w:r>
        <w:r w:rsidR="00D52202">
          <w:rPr>
            <w:rFonts w:asciiTheme="majorBidi" w:hAnsiTheme="majorBidi" w:cstheme="majorBidi"/>
            <w:sz w:val="24"/>
            <w:szCs w:val="24"/>
          </w:rPr>
          <w:t xml:space="preserve">initial </w:t>
        </w:r>
        <w:r w:rsidR="00B874F8">
          <w:rPr>
            <w:rFonts w:asciiTheme="majorBidi" w:hAnsiTheme="majorBidi" w:cstheme="majorBidi"/>
            <w:sz w:val="24"/>
            <w:szCs w:val="24"/>
          </w:rPr>
          <w:t xml:space="preserve">24 LTC units, observations were not completed in </w:t>
        </w:r>
        <w:r w:rsidR="00866441">
          <w:rPr>
            <w:rFonts w:asciiTheme="majorBidi" w:hAnsiTheme="majorBidi" w:cstheme="majorBidi"/>
            <w:sz w:val="24"/>
            <w:szCs w:val="24"/>
          </w:rPr>
          <w:t>[</w:t>
        </w:r>
        <w:r w:rsidR="00B874F8">
          <w:rPr>
            <w:rFonts w:asciiTheme="majorBidi" w:hAnsiTheme="majorBidi" w:cstheme="majorBidi"/>
            <w:sz w:val="24"/>
            <w:szCs w:val="24"/>
          </w:rPr>
          <w:t>NUMBER</w:t>
        </w:r>
        <w:r w:rsidR="00866441">
          <w:rPr>
            <w:rFonts w:asciiTheme="majorBidi" w:hAnsiTheme="majorBidi" w:cstheme="majorBidi"/>
            <w:sz w:val="24"/>
            <w:szCs w:val="24"/>
          </w:rPr>
          <w:t>]</w:t>
        </w:r>
        <w:r w:rsidR="00B874F8">
          <w:rPr>
            <w:rFonts w:asciiTheme="majorBidi" w:hAnsiTheme="majorBidi" w:cstheme="majorBidi"/>
            <w:sz w:val="24"/>
            <w:szCs w:val="24"/>
          </w:rPr>
          <w:t xml:space="preserve"> </w:t>
        </w:r>
        <w:r w:rsidR="004362D9">
          <w:rPr>
            <w:rFonts w:asciiTheme="majorBidi" w:hAnsiTheme="majorBidi" w:cstheme="majorBidi"/>
            <w:sz w:val="24"/>
            <w:szCs w:val="24"/>
          </w:rPr>
          <w:t xml:space="preserve">units </w:t>
        </w:r>
      </w:ins>
      <w:del w:id="209" w:author="Author">
        <w:r w:rsidRPr="00AD22C4" w:rsidDel="00B874F8">
          <w:rPr>
            <w:rFonts w:asciiTheme="majorBidi" w:hAnsiTheme="majorBidi" w:cstheme="majorBidi"/>
            <w:sz w:val="24"/>
            <w:szCs w:val="24"/>
          </w:rPr>
          <w:delText xml:space="preserve">however in some departments this was not accomplished </w:delText>
        </w:r>
      </w:del>
      <w:r w:rsidRPr="00AD22C4">
        <w:rPr>
          <w:rFonts w:asciiTheme="majorBidi" w:hAnsiTheme="majorBidi" w:cstheme="majorBidi"/>
          <w:sz w:val="24"/>
          <w:szCs w:val="24"/>
        </w:rPr>
        <w:t xml:space="preserve">due to the </w:t>
      </w:r>
      <w:r w:rsidR="006B42F0">
        <w:rPr>
          <w:rFonts w:asciiTheme="majorBidi" w:hAnsiTheme="majorBidi" w:cstheme="majorBidi"/>
          <w:sz w:val="24"/>
          <w:szCs w:val="24"/>
        </w:rPr>
        <w:t>facility’s</w:t>
      </w:r>
      <w:r w:rsidRPr="00AD22C4">
        <w:rPr>
          <w:rFonts w:asciiTheme="majorBidi" w:hAnsiTheme="majorBidi" w:cstheme="majorBidi"/>
          <w:sz w:val="24"/>
          <w:szCs w:val="24"/>
        </w:rPr>
        <w:t xml:space="preserve"> </w:t>
      </w:r>
      <w:commentRangeStart w:id="210"/>
      <w:ins w:id="211" w:author="Author">
        <w:r w:rsidR="00B874F8">
          <w:rPr>
            <w:rFonts w:asciiTheme="majorBidi" w:hAnsiTheme="majorBidi" w:cstheme="majorBidi"/>
            <w:sz w:val="24"/>
            <w:szCs w:val="24"/>
          </w:rPr>
          <w:t xml:space="preserve">lack of cooperation </w:t>
        </w:r>
        <w:commentRangeEnd w:id="210"/>
        <w:r w:rsidR="00B874F8">
          <w:rPr>
            <w:rStyle w:val="CommentReference"/>
          </w:rPr>
          <w:commentReference w:id="210"/>
        </w:r>
        <w:r w:rsidR="00B874F8">
          <w:rPr>
            <w:rFonts w:asciiTheme="majorBidi" w:hAnsiTheme="majorBidi" w:cstheme="majorBidi"/>
            <w:sz w:val="24"/>
            <w:szCs w:val="24"/>
          </w:rPr>
          <w:t xml:space="preserve">or </w:t>
        </w:r>
      </w:ins>
      <w:del w:id="212" w:author="Author">
        <w:r w:rsidRPr="00AD22C4" w:rsidDel="00B874F8">
          <w:rPr>
            <w:rFonts w:asciiTheme="majorBidi" w:hAnsiTheme="majorBidi" w:cstheme="majorBidi"/>
            <w:sz w:val="24"/>
            <w:szCs w:val="24"/>
          </w:rPr>
          <w:delText>lack of will to continue</w:delText>
        </w:r>
        <w:r w:rsidR="006B42F0" w:rsidDel="00B874F8">
          <w:rPr>
            <w:rFonts w:asciiTheme="majorBidi" w:hAnsiTheme="majorBidi" w:cstheme="majorBidi"/>
            <w:sz w:val="24"/>
            <w:szCs w:val="24"/>
          </w:rPr>
          <w:delText xml:space="preserve"> with</w:delText>
        </w:r>
        <w:r w:rsidRPr="00AD22C4" w:rsidDel="00B874F8">
          <w:rPr>
            <w:rFonts w:asciiTheme="majorBidi" w:hAnsiTheme="majorBidi" w:cstheme="majorBidi"/>
            <w:sz w:val="24"/>
            <w:szCs w:val="24"/>
          </w:rPr>
          <w:delText xml:space="preserve"> participation or </w:delText>
        </w:r>
        <w:r w:rsidR="006B42F0" w:rsidDel="00B874F8">
          <w:rPr>
            <w:rFonts w:asciiTheme="majorBidi" w:hAnsiTheme="majorBidi" w:cstheme="majorBidi"/>
            <w:sz w:val="24"/>
            <w:szCs w:val="24"/>
          </w:rPr>
          <w:delText xml:space="preserve">due </w:delText>
        </w:r>
        <w:r w:rsidR="006B42F0" w:rsidDel="000D0980">
          <w:rPr>
            <w:rFonts w:asciiTheme="majorBidi" w:hAnsiTheme="majorBidi" w:cstheme="majorBidi"/>
            <w:sz w:val="24"/>
            <w:szCs w:val="24"/>
          </w:rPr>
          <w:delText>to</w:delText>
        </w:r>
      </w:del>
      <w:ins w:id="213" w:author="Author">
        <w:r w:rsidR="00D52202">
          <w:rPr>
            <w:rFonts w:asciiTheme="majorBidi" w:hAnsiTheme="majorBidi" w:cstheme="majorBidi"/>
            <w:sz w:val="24"/>
            <w:szCs w:val="24"/>
          </w:rPr>
          <w:t xml:space="preserve">to </w:t>
        </w:r>
      </w:ins>
      <w:del w:id="214" w:author="Author">
        <w:r w:rsidR="006B42F0" w:rsidDel="00D52202">
          <w:rPr>
            <w:rFonts w:asciiTheme="majorBidi" w:hAnsiTheme="majorBidi" w:cstheme="majorBidi"/>
            <w:sz w:val="24"/>
            <w:szCs w:val="24"/>
          </w:rPr>
          <w:delText xml:space="preserve"> </w:delText>
        </w:r>
      </w:del>
      <w:r w:rsidRPr="00AD22C4">
        <w:rPr>
          <w:rFonts w:asciiTheme="majorBidi" w:hAnsiTheme="majorBidi" w:cstheme="majorBidi"/>
          <w:sz w:val="24"/>
          <w:szCs w:val="24"/>
        </w:rPr>
        <w:t xml:space="preserve">scheduling difficulties. In these cases, fewer </w:t>
      </w:r>
      <w:del w:id="215" w:author="Author">
        <w:r w:rsidRPr="00AD22C4" w:rsidDel="00B874F8">
          <w:rPr>
            <w:rFonts w:asciiTheme="majorBidi" w:hAnsiTheme="majorBidi" w:cstheme="majorBidi"/>
            <w:sz w:val="24"/>
            <w:szCs w:val="24"/>
          </w:rPr>
          <w:delText xml:space="preserve">number of </w:delText>
        </w:r>
      </w:del>
      <w:r w:rsidRPr="00AD22C4">
        <w:rPr>
          <w:rFonts w:asciiTheme="majorBidi" w:hAnsiTheme="majorBidi" w:cstheme="majorBidi"/>
          <w:sz w:val="24"/>
          <w:szCs w:val="24"/>
        </w:rPr>
        <w:t>meal</w:t>
      </w:r>
      <w:ins w:id="216" w:author="Author">
        <w:r w:rsidR="00B874F8">
          <w:rPr>
            <w:rFonts w:asciiTheme="majorBidi" w:hAnsiTheme="majorBidi" w:cstheme="majorBidi"/>
            <w:sz w:val="24"/>
            <w:szCs w:val="24"/>
          </w:rPr>
          <w:t xml:space="preserve"> </w:t>
        </w:r>
        <w:r w:rsidR="000D0980">
          <w:rPr>
            <w:rFonts w:asciiTheme="majorBidi" w:hAnsiTheme="majorBidi" w:cstheme="majorBidi"/>
            <w:sz w:val="24"/>
            <w:szCs w:val="24"/>
          </w:rPr>
          <w:t>services</w:t>
        </w:r>
      </w:ins>
      <w:del w:id="217" w:author="Author">
        <w:r w:rsidRPr="00AD22C4" w:rsidDel="00B874F8">
          <w:rPr>
            <w:rFonts w:asciiTheme="majorBidi" w:hAnsiTheme="majorBidi" w:cstheme="majorBidi"/>
            <w:sz w:val="24"/>
            <w:szCs w:val="24"/>
          </w:rPr>
          <w:delText>s</w:delText>
        </w:r>
      </w:del>
      <w:r w:rsidRPr="00AD22C4">
        <w:rPr>
          <w:rFonts w:asciiTheme="majorBidi" w:hAnsiTheme="majorBidi" w:cstheme="majorBidi"/>
          <w:sz w:val="24"/>
          <w:szCs w:val="24"/>
        </w:rPr>
        <w:t xml:space="preserve"> were included. </w:t>
      </w:r>
    </w:p>
    <w:p w14:paraId="337001EB" w14:textId="2D70EA64" w:rsidR="000D0980" w:rsidRDefault="00426F1E" w:rsidP="00EC6593">
      <w:pPr>
        <w:spacing w:line="480" w:lineRule="auto"/>
        <w:rPr>
          <w:ins w:id="218" w:author="Author"/>
          <w:rFonts w:asciiTheme="majorBidi" w:hAnsiTheme="majorBidi" w:cstheme="majorBidi"/>
          <w:sz w:val="24"/>
          <w:szCs w:val="24"/>
        </w:rPr>
      </w:pPr>
      <w:r>
        <w:rPr>
          <w:rFonts w:asciiTheme="majorBidi" w:hAnsiTheme="majorBidi" w:cstheme="majorBidi"/>
          <w:sz w:val="24"/>
          <w:szCs w:val="24"/>
        </w:rPr>
        <w:t>To collect data</w:t>
      </w:r>
      <w:del w:id="219" w:author="Author">
        <w:r w:rsidDel="000D0980">
          <w:rPr>
            <w:rFonts w:asciiTheme="majorBidi" w:hAnsiTheme="majorBidi" w:cstheme="majorBidi"/>
            <w:sz w:val="24"/>
            <w:szCs w:val="24"/>
          </w:rPr>
          <w:delText xml:space="preserve"> </w:delText>
        </w:r>
        <w:r w:rsidR="00716150" w:rsidDel="000D0980">
          <w:rPr>
            <w:rFonts w:asciiTheme="majorBidi" w:hAnsiTheme="majorBidi" w:cstheme="majorBidi"/>
            <w:sz w:val="24"/>
            <w:szCs w:val="24"/>
          </w:rPr>
          <w:delText>from</w:delText>
        </w:r>
        <w:r w:rsidDel="000D0980">
          <w:rPr>
            <w:rFonts w:asciiTheme="majorBidi" w:hAnsiTheme="majorBidi" w:cstheme="majorBidi"/>
            <w:sz w:val="24"/>
            <w:szCs w:val="24"/>
          </w:rPr>
          <w:delText xml:space="preserve"> five meals</w:delText>
        </w:r>
      </w:del>
      <w:r>
        <w:rPr>
          <w:rFonts w:asciiTheme="majorBidi" w:hAnsiTheme="majorBidi" w:cstheme="majorBidi"/>
          <w:sz w:val="24"/>
          <w:szCs w:val="24"/>
        </w:rPr>
        <w:t xml:space="preserve">, the </w:t>
      </w:r>
      <w:del w:id="220" w:author="Author">
        <w:r w:rsidDel="00B874F8">
          <w:rPr>
            <w:rFonts w:asciiTheme="majorBidi" w:hAnsiTheme="majorBidi" w:cstheme="majorBidi"/>
            <w:sz w:val="24"/>
            <w:szCs w:val="24"/>
          </w:rPr>
          <w:delText>R</w:delText>
        </w:r>
        <w:r w:rsidR="00B874F8" w:rsidDel="00B874F8">
          <w:rPr>
            <w:rFonts w:asciiTheme="majorBidi" w:hAnsiTheme="majorBidi" w:cstheme="majorBidi"/>
            <w:sz w:val="24"/>
            <w:szCs w:val="24"/>
          </w:rPr>
          <w:delText>a</w:delText>
        </w:r>
        <w:r w:rsidDel="00B874F8">
          <w:rPr>
            <w:rFonts w:asciiTheme="majorBidi" w:hAnsiTheme="majorBidi" w:cstheme="majorBidi"/>
            <w:sz w:val="24"/>
            <w:szCs w:val="24"/>
          </w:rPr>
          <w:delText xml:space="preserve">s </w:delText>
        </w:r>
      </w:del>
      <w:ins w:id="221" w:author="Author">
        <w:r w:rsidR="00B874F8">
          <w:rPr>
            <w:rFonts w:asciiTheme="majorBidi" w:hAnsiTheme="majorBidi" w:cstheme="majorBidi"/>
            <w:sz w:val="24"/>
            <w:szCs w:val="24"/>
          </w:rPr>
          <w:t xml:space="preserve">RAs </w:t>
        </w:r>
      </w:ins>
      <w:commentRangeStart w:id="222"/>
      <w:r>
        <w:rPr>
          <w:rFonts w:asciiTheme="majorBidi" w:hAnsiTheme="majorBidi" w:cstheme="majorBidi"/>
          <w:sz w:val="24"/>
          <w:szCs w:val="24"/>
        </w:rPr>
        <w:t xml:space="preserve">visited each </w:t>
      </w:r>
      <w:r w:rsidR="007570EC">
        <w:rPr>
          <w:rFonts w:asciiTheme="majorBidi" w:hAnsiTheme="majorBidi" w:cstheme="majorBidi"/>
          <w:sz w:val="24"/>
          <w:szCs w:val="24"/>
        </w:rPr>
        <w:t>facility</w:t>
      </w:r>
      <w:r>
        <w:rPr>
          <w:rFonts w:asciiTheme="majorBidi" w:hAnsiTheme="majorBidi" w:cstheme="majorBidi"/>
          <w:sz w:val="24"/>
          <w:szCs w:val="24"/>
        </w:rPr>
        <w:t xml:space="preserve"> </w:t>
      </w:r>
      <w:ins w:id="223" w:author="Author">
        <w:r w:rsidR="00E56087">
          <w:rPr>
            <w:rFonts w:asciiTheme="majorBidi" w:hAnsiTheme="majorBidi" w:cstheme="majorBidi"/>
            <w:sz w:val="24"/>
            <w:szCs w:val="24"/>
          </w:rPr>
          <w:t xml:space="preserve">at least </w:t>
        </w:r>
      </w:ins>
      <w:r w:rsidR="007570EC">
        <w:rPr>
          <w:rFonts w:asciiTheme="majorBidi" w:hAnsiTheme="majorBidi" w:cstheme="majorBidi"/>
          <w:sz w:val="24"/>
          <w:szCs w:val="24"/>
        </w:rPr>
        <w:t>twice</w:t>
      </w:r>
      <w:r>
        <w:rPr>
          <w:rFonts w:asciiTheme="majorBidi" w:hAnsiTheme="majorBidi" w:cstheme="majorBidi"/>
          <w:sz w:val="24"/>
          <w:szCs w:val="24"/>
        </w:rPr>
        <w:t xml:space="preserve"> </w:t>
      </w:r>
      <w:r w:rsidR="007570EC">
        <w:rPr>
          <w:rFonts w:asciiTheme="majorBidi" w:hAnsiTheme="majorBidi" w:cstheme="majorBidi"/>
          <w:sz w:val="24"/>
          <w:szCs w:val="24"/>
        </w:rPr>
        <w:t>(</w:t>
      </w:r>
      <w:ins w:id="224" w:author="Author">
        <w:r w:rsidR="00B874F8">
          <w:rPr>
            <w:rFonts w:asciiTheme="majorBidi" w:hAnsiTheme="majorBidi" w:cstheme="majorBidi"/>
            <w:sz w:val="24"/>
            <w:szCs w:val="24"/>
          </w:rPr>
          <w:t xml:space="preserve">on </w:t>
        </w:r>
      </w:ins>
      <w:r>
        <w:rPr>
          <w:rFonts w:asciiTheme="majorBidi" w:hAnsiTheme="majorBidi" w:cstheme="majorBidi"/>
          <w:sz w:val="24"/>
          <w:szCs w:val="24"/>
        </w:rPr>
        <w:t xml:space="preserve">two </w:t>
      </w:r>
      <w:r w:rsidR="007570EC">
        <w:rPr>
          <w:rFonts w:asciiTheme="majorBidi" w:hAnsiTheme="majorBidi" w:cstheme="majorBidi"/>
          <w:sz w:val="24"/>
          <w:szCs w:val="24"/>
        </w:rPr>
        <w:t xml:space="preserve">separate </w:t>
      </w:r>
      <w:r>
        <w:rPr>
          <w:rFonts w:asciiTheme="majorBidi" w:hAnsiTheme="majorBidi" w:cstheme="majorBidi"/>
          <w:sz w:val="24"/>
          <w:szCs w:val="24"/>
        </w:rPr>
        <w:t>days</w:t>
      </w:r>
      <w:r w:rsidR="007570EC">
        <w:rPr>
          <w:rFonts w:asciiTheme="majorBidi" w:hAnsiTheme="majorBidi" w:cstheme="majorBidi"/>
          <w:sz w:val="24"/>
          <w:szCs w:val="24"/>
        </w:rPr>
        <w:t>)</w:t>
      </w:r>
      <w:r>
        <w:rPr>
          <w:rFonts w:asciiTheme="majorBidi" w:hAnsiTheme="majorBidi" w:cstheme="majorBidi"/>
          <w:sz w:val="24"/>
          <w:szCs w:val="24"/>
        </w:rPr>
        <w:t xml:space="preserve"> and up to five </w:t>
      </w:r>
      <w:r w:rsidR="007570EC">
        <w:rPr>
          <w:rFonts w:asciiTheme="majorBidi" w:hAnsiTheme="majorBidi" w:cstheme="majorBidi"/>
          <w:sz w:val="24"/>
          <w:szCs w:val="24"/>
        </w:rPr>
        <w:t>times (five separate days)</w:t>
      </w:r>
      <w:r>
        <w:rPr>
          <w:rFonts w:asciiTheme="majorBidi" w:hAnsiTheme="majorBidi" w:cstheme="majorBidi"/>
          <w:sz w:val="24"/>
          <w:szCs w:val="24"/>
        </w:rPr>
        <w:t>.</w:t>
      </w:r>
      <w:commentRangeEnd w:id="222"/>
      <w:r w:rsidR="00B874F8">
        <w:rPr>
          <w:rStyle w:val="CommentReference"/>
        </w:rPr>
        <w:commentReference w:id="222"/>
      </w:r>
      <w:r>
        <w:rPr>
          <w:rFonts w:asciiTheme="majorBidi" w:hAnsiTheme="majorBidi" w:cstheme="majorBidi"/>
          <w:sz w:val="24"/>
          <w:szCs w:val="24"/>
        </w:rPr>
        <w:t xml:space="preserve"> </w:t>
      </w:r>
      <w:del w:id="225" w:author="Author">
        <w:r w:rsidR="007570EC" w:rsidDel="000D0980">
          <w:rPr>
            <w:rFonts w:asciiTheme="majorBidi" w:hAnsiTheme="majorBidi" w:cstheme="majorBidi"/>
            <w:sz w:val="24"/>
            <w:szCs w:val="24"/>
          </w:rPr>
          <w:delText xml:space="preserve">The RAs were </w:delText>
        </w:r>
        <w:r w:rsidR="007570EC" w:rsidDel="00041A0B">
          <w:rPr>
            <w:rFonts w:asciiTheme="majorBidi" w:hAnsiTheme="majorBidi" w:cstheme="majorBidi"/>
            <w:sz w:val="24"/>
            <w:szCs w:val="24"/>
          </w:rPr>
          <w:delText xml:space="preserve">trained prior to data collection by an experienced speech therapist that had experience with and knowledge of IDDSI framework and testing methods (O.S.W). </w:delText>
        </w:r>
      </w:del>
      <w:r w:rsidR="0087228D" w:rsidRPr="00AD22C4">
        <w:rPr>
          <w:rFonts w:asciiTheme="majorBidi" w:hAnsiTheme="majorBidi" w:cstheme="majorBidi"/>
          <w:sz w:val="24"/>
          <w:szCs w:val="24"/>
        </w:rPr>
        <w:t xml:space="preserve">Table 1 includes the number of meals </w:t>
      </w:r>
      <w:ins w:id="226" w:author="Author">
        <w:r w:rsidR="004362D9">
          <w:rPr>
            <w:rFonts w:asciiTheme="majorBidi" w:hAnsiTheme="majorBidi" w:cstheme="majorBidi"/>
            <w:sz w:val="24"/>
            <w:szCs w:val="24"/>
          </w:rPr>
          <w:t xml:space="preserve">services </w:t>
        </w:r>
      </w:ins>
      <w:r w:rsidR="0087228D" w:rsidRPr="00AD22C4">
        <w:rPr>
          <w:rFonts w:asciiTheme="majorBidi" w:hAnsiTheme="majorBidi" w:cstheme="majorBidi"/>
          <w:sz w:val="24"/>
          <w:szCs w:val="24"/>
        </w:rPr>
        <w:t>collected by type</w:t>
      </w:r>
      <w:ins w:id="227" w:author="Author">
        <w:r w:rsidR="00D52202">
          <w:rPr>
            <w:rFonts w:asciiTheme="majorBidi" w:hAnsiTheme="majorBidi" w:cstheme="majorBidi"/>
            <w:sz w:val="24"/>
            <w:szCs w:val="24"/>
          </w:rPr>
          <w:t xml:space="preserve"> (</w:t>
        </w:r>
      </w:ins>
      <w:del w:id="228" w:author="Author">
        <w:r w:rsidR="0087228D" w:rsidRPr="00AD22C4" w:rsidDel="00D52202">
          <w:rPr>
            <w:rFonts w:asciiTheme="majorBidi" w:hAnsiTheme="majorBidi" w:cstheme="majorBidi"/>
            <w:sz w:val="24"/>
            <w:szCs w:val="24"/>
          </w:rPr>
          <w:delText xml:space="preserve">: </w:delText>
        </w:r>
      </w:del>
      <w:r w:rsidR="0087228D" w:rsidRPr="00AD22C4">
        <w:rPr>
          <w:rFonts w:asciiTheme="majorBidi" w:hAnsiTheme="majorBidi" w:cstheme="majorBidi"/>
          <w:sz w:val="24"/>
          <w:szCs w:val="24"/>
        </w:rPr>
        <w:t>breakfast, lunch</w:t>
      </w:r>
      <w:ins w:id="229" w:author="Author">
        <w:r w:rsidR="006E29B5">
          <w:rPr>
            <w:rFonts w:asciiTheme="majorBidi" w:hAnsiTheme="majorBidi" w:cstheme="majorBidi"/>
            <w:sz w:val="24"/>
            <w:szCs w:val="24"/>
          </w:rPr>
          <w:t>,</w:t>
        </w:r>
      </w:ins>
      <w:r w:rsidR="0087228D" w:rsidRPr="00AD22C4">
        <w:rPr>
          <w:rFonts w:asciiTheme="majorBidi" w:hAnsiTheme="majorBidi" w:cstheme="majorBidi"/>
          <w:sz w:val="24"/>
          <w:szCs w:val="24"/>
        </w:rPr>
        <w:t xml:space="preserve"> and dinner</w:t>
      </w:r>
      <w:ins w:id="230" w:author="Author">
        <w:r w:rsidR="00D52202">
          <w:rPr>
            <w:rFonts w:asciiTheme="majorBidi" w:hAnsiTheme="majorBidi" w:cstheme="majorBidi"/>
            <w:sz w:val="24"/>
            <w:szCs w:val="24"/>
          </w:rPr>
          <w:t>) and unit</w:t>
        </w:r>
      </w:ins>
      <w:r w:rsidR="0087228D" w:rsidRPr="00AD22C4">
        <w:rPr>
          <w:rFonts w:asciiTheme="majorBidi" w:hAnsiTheme="majorBidi" w:cstheme="majorBidi"/>
          <w:sz w:val="24"/>
          <w:szCs w:val="24"/>
        </w:rPr>
        <w:t>. The current study included classification of foods items, including soup</w:t>
      </w:r>
      <w:r w:rsidR="007570EC">
        <w:rPr>
          <w:rFonts w:asciiTheme="majorBidi" w:hAnsiTheme="majorBidi" w:cstheme="majorBidi"/>
          <w:sz w:val="24"/>
          <w:szCs w:val="24"/>
        </w:rPr>
        <w:t>s</w:t>
      </w:r>
      <w:r w:rsidR="0087228D" w:rsidRPr="00AD22C4">
        <w:rPr>
          <w:rFonts w:asciiTheme="majorBidi" w:hAnsiTheme="majorBidi" w:cstheme="majorBidi"/>
          <w:sz w:val="24"/>
          <w:szCs w:val="24"/>
        </w:rPr>
        <w:t xml:space="preserve">, but not drinks. </w:t>
      </w:r>
    </w:p>
    <w:p w14:paraId="4C7D7A76" w14:textId="1C357406" w:rsidR="004202DA" w:rsidRDefault="004362D9" w:rsidP="00EC6593">
      <w:pPr>
        <w:spacing w:line="480" w:lineRule="auto"/>
        <w:rPr>
          <w:rFonts w:asciiTheme="majorBidi" w:hAnsiTheme="majorBidi" w:cstheme="majorBidi"/>
          <w:sz w:val="24"/>
          <w:szCs w:val="24"/>
        </w:rPr>
      </w:pPr>
      <w:ins w:id="231" w:author="Author">
        <w:r>
          <w:rPr>
            <w:rFonts w:asciiTheme="majorBidi" w:hAnsiTheme="majorBidi" w:cstheme="majorBidi"/>
            <w:sz w:val="24"/>
            <w:szCs w:val="24"/>
          </w:rPr>
          <w:lastRenderedPageBreak/>
          <w:t xml:space="preserve">Below are the methods used to assess </w:t>
        </w:r>
        <w:r w:rsidR="009A1CA0">
          <w:rPr>
            <w:rFonts w:asciiTheme="majorBidi" w:hAnsiTheme="majorBidi" w:cstheme="majorBidi"/>
            <w:sz w:val="24"/>
            <w:szCs w:val="24"/>
          </w:rPr>
          <w:t xml:space="preserve">each of </w:t>
        </w:r>
        <w:r>
          <w:rPr>
            <w:rFonts w:asciiTheme="majorBidi" w:hAnsiTheme="majorBidi" w:cstheme="majorBidi"/>
            <w:sz w:val="24"/>
            <w:szCs w:val="24"/>
          </w:rPr>
          <w:t xml:space="preserve">the </w:t>
        </w:r>
        <w:r w:rsidR="000D0980">
          <w:rPr>
            <w:rFonts w:asciiTheme="majorBidi" w:hAnsiTheme="majorBidi" w:cstheme="majorBidi"/>
            <w:sz w:val="24"/>
            <w:szCs w:val="24"/>
          </w:rPr>
          <w:t>study’s three aims</w:t>
        </w:r>
        <w:r>
          <w:rPr>
            <w:rFonts w:asciiTheme="majorBidi" w:hAnsiTheme="majorBidi" w:cstheme="majorBidi"/>
            <w:sz w:val="24"/>
            <w:szCs w:val="24"/>
          </w:rPr>
          <w:t xml:space="preserve">. </w:t>
        </w:r>
      </w:ins>
    </w:p>
    <w:p w14:paraId="3EC632B4" w14:textId="289FA7EF" w:rsidR="002205D7" w:rsidRPr="002205D7" w:rsidRDefault="002205D7" w:rsidP="00EC6593">
      <w:pPr>
        <w:spacing w:after="0" w:line="480" w:lineRule="auto"/>
        <w:ind w:firstLine="720"/>
        <w:jc w:val="center"/>
        <w:rPr>
          <w:rFonts w:asciiTheme="majorBidi" w:hAnsiTheme="majorBidi" w:cstheme="majorBidi"/>
          <w:i/>
          <w:iCs/>
          <w:sz w:val="24"/>
          <w:szCs w:val="24"/>
        </w:rPr>
      </w:pPr>
      <w:r w:rsidRPr="002205D7">
        <w:rPr>
          <w:rFonts w:asciiTheme="majorBidi" w:hAnsiTheme="majorBidi" w:cstheme="majorBidi"/>
          <w:i/>
          <w:iCs/>
          <w:sz w:val="24"/>
          <w:szCs w:val="24"/>
        </w:rPr>
        <w:t xml:space="preserve">Insert </w:t>
      </w:r>
      <w:r>
        <w:rPr>
          <w:rFonts w:asciiTheme="majorBidi" w:hAnsiTheme="majorBidi" w:cstheme="majorBidi"/>
          <w:i/>
          <w:iCs/>
          <w:sz w:val="24"/>
          <w:szCs w:val="24"/>
        </w:rPr>
        <w:t>Table</w:t>
      </w:r>
      <w:r w:rsidRPr="002205D7">
        <w:rPr>
          <w:rFonts w:asciiTheme="majorBidi" w:hAnsiTheme="majorBidi" w:cstheme="majorBidi"/>
          <w:i/>
          <w:iCs/>
          <w:sz w:val="24"/>
          <w:szCs w:val="24"/>
        </w:rPr>
        <w:t xml:space="preserve"> 1 here</w:t>
      </w:r>
    </w:p>
    <w:p w14:paraId="1D908FFD" w14:textId="181309B9" w:rsidR="0087228D" w:rsidRPr="00AD22C4" w:rsidDel="004362D9" w:rsidRDefault="0087228D" w:rsidP="00EC6593">
      <w:pPr>
        <w:spacing w:line="480" w:lineRule="auto"/>
        <w:ind w:firstLine="720"/>
        <w:rPr>
          <w:del w:id="232" w:author="Author"/>
          <w:rFonts w:asciiTheme="majorBidi" w:hAnsiTheme="majorBidi" w:cstheme="majorBidi"/>
          <w:sz w:val="24"/>
          <w:szCs w:val="24"/>
          <w:rtl/>
        </w:rPr>
      </w:pPr>
      <w:del w:id="233" w:author="Author">
        <w:r w:rsidRPr="00AD22C4" w:rsidDel="00D4708A">
          <w:rPr>
            <w:rFonts w:asciiTheme="majorBidi" w:hAnsiTheme="majorBidi" w:cstheme="majorBidi"/>
            <w:sz w:val="24"/>
            <w:szCs w:val="24"/>
          </w:rPr>
          <w:delText xml:space="preserve">Due to </w:delText>
        </w:r>
        <w:r w:rsidRPr="00AD22C4" w:rsidDel="004362D9">
          <w:rPr>
            <w:rFonts w:asciiTheme="majorBidi" w:hAnsiTheme="majorBidi" w:cstheme="majorBidi"/>
            <w:sz w:val="24"/>
            <w:szCs w:val="24"/>
          </w:rPr>
          <w:delText>cultur</w:delText>
        </w:r>
        <w:r w:rsidRPr="00AD22C4" w:rsidDel="00D4708A">
          <w:rPr>
            <w:rFonts w:asciiTheme="majorBidi" w:hAnsiTheme="majorBidi" w:cstheme="majorBidi"/>
            <w:sz w:val="24"/>
            <w:szCs w:val="24"/>
          </w:rPr>
          <w:delText>al differences that might exist between countries</w:delText>
        </w:r>
        <w:r w:rsidRPr="00AD22C4" w:rsidDel="004362D9">
          <w:rPr>
            <w:rFonts w:asciiTheme="majorBidi" w:hAnsiTheme="majorBidi" w:cstheme="majorBidi"/>
            <w:sz w:val="24"/>
            <w:szCs w:val="24"/>
          </w:rPr>
          <w:delText xml:space="preserve">, it is important to clarify that in Israel, dinner and breakfast </w:delText>
        </w:r>
        <w:r w:rsidR="007570EC" w:rsidDel="004362D9">
          <w:rPr>
            <w:rFonts w:asciiTheme="majorBidi" w:hAnsiTheme="majorBidi" w:cstheme="majorBidi"/>
            <w:sz w:val="24"/>
            <w:szCs w:val="24"/>
          </w:rPr>
          <w:delText>consist of</w:delText>
        </w:r>
        <w:r w:rsidRPr="00AD22C4" w:rsidDel="004362D9">
          <w:rPr>
            <w:rFonts w:asciiTheme="majorBidi" w:hAnsiTheme="majorBidi" w:cstheme="majorBidi"/>
            <w:sz w:val="24"/>
            <w:szCs w:val="24"/>
          </w:rPr>
          <w:delText xml:space="preserve"> lighter meals that are based on dairy products, cooked eggs, fresh vegetables and bread. Additionally, breakfast in </w:delText>
        </w:r>
        <w:r w:rsidR="007570EC" w:rsidDel="004362D9">
          <w:rPr>
            <w:rFonts w:asciiTheme="majorBidi" w:hAnsiTheme="majorBidi" w:cstheme="majorBidi"/>
            <w:sz w:val="24"/>
            <w:szCs w:val="24"/>
          </w:rPr>
          <w:delText>Israeli LTC facilities</w:delText>
        </w:r>
        <w:r w:rsidRPr="00AD22C4" w:rsidDel="004362D9">
          <w:rPr>
            <w:rFonts w:asciiTheme="majorBidi" w:hAnsiTheme="majorBidi" w:cstheme="majorBidi"/>
            <w:sz w:val="24"/>
            <w:szCs w:val="24"/>
          </w:rPr>
          <w:delText xml:space="preserve"> usually includes porridge</w:delText>
        </w:r>
        <w:r w:rsidR="007570EC" w:rsidDel="004362D9">
          <w:rPr>
            <w:rFonts w:asciiTheme="majorBidi" w:hAnsiTheme="majorBidi" w:cstheme="majorBidi"/>
            <w:sz w:val="24"/>
            <w:szCs w:val="24"/>
          </w:rPr>
          <w:delText>,</w:delText>
        </w:r>
        <w:r w:rsidRPr="00AD22C4" w:rsidDel="004362D9">
          <w:rPr>
            <w:rFonts w:asciiTheme="majorBidi" w:hAnsiTheme="majorBidi" w:cstheme="majorBidi"/>
            <w:sz w:val="24"/>
            <w:szCs w:val="24"/>
          </w:rPr>
          <w:delText xml:space="preserve"> and dinner includes a dairy bake of some sort. Lunch includes </w:delText>
        </w:r>
        <w:r w:rsidRPr="00AD22C4" w:rsidDel="00D4708A">
          <w:rPr>
            <w:rFonts w:asciiTheme="majorBidi" w:hAnsiTheme="majorBidi" w:cstheme="majorBidi"/>
            <w:sz w:val="24"/>
            <w:szCs w:val="24"/>
          </w:rPr>
          <w:delText xml:space="preserve">a cooked meal with either </w:delText>
        </w:r>
        <w:r w:rsidRPr="00AD22C4" w:rsidDel="004362D9">
          <w:rPr>
            <w:rFonts w:asciiTheme="majorBidi" w:hAnsiTheme="majorBidi" w:cstheme="majorBidi"/>
            <w:sz w:val="24"/>
            <w:szCs w:val="24"/>
          </w:rPr>
          <w:delText xml:space="preserve">chicken, beef or fish, fresh vegetables, cooked vegetables and </w:delText>
        </w:r>
        <w:r w:rsidRPr="00AD22C4" w:rsidDel="00D4708A">
          <w:rPr>
            <w:rFonts w:asciiTheme="majorBidi" w:hAnsiTheme="majorBidi" w:cstheme="majorBidi"/>
            <w:sz w:val="24"/>
            <w:szCs w:val="24"/>
          </w:rPr>
          <w:delText xml:space="preserve">cooked </w:delText>
        </w:r>
        <w:r w:rsidRPr="00AD22C4" w:rsidDel="004362D9">
          <w:rPr>
            <w:rFonts w:asciiTheme="majorBidi" w:hAnsiTheme="majorBidi" w:cstheme="majorBidi"/>
            <w:sz w:val="24"/>
            <w:szCs w:val="24"/>
          </w:rPr>
          <w:delText xml:space="preserve">carbohydrates.  </w:delText>
        </w:r>
      </w:del>
    </w:p>
    <w:p w14:paraId="4DF09794" w14:textId="4EE79F0A" w:rsidR="0087228D" w:rsidRPr="00AD22C4" w:rsidRDefault="002649A2" w:rsidP="00EC6593">
      <w:pPr>
        <w:spacing w:line="480" w:lineRule="auto"/>
        <w:rPr>
          <w:rFonts w:asciiTheme="majorBidi" w:hAnsiTheme="majorBidi" w:cstheme="majorBidi"/>
          <w:b/>
          <w:bCs/>
          <w:sz w:val="24"/>
          <w:szCs w:val="24"/>
        </w:rPr>
      </w:pPr>
      <w:ins w:id="234" w:author="Author">
        <w:r>
          <w:rPr>
            <w:rFonts w:asciiTheme="majorBidi" w:hAnsiTheme="majorBidi" w:cstheme="majorBidi"/>
            <w:b/>
            <w:bCs/>
            <w:sz w:val="24"/>
            <w:szCs w:val="24"/>
          </w:rPr>
          <w:t xml:space="preserve">Comparing </w:t>
        </w:r>
      </w:ins>
      <w:del w:id="235" w:author="Author">
        <w:r w:rsidR="0087228D" w:rsidRPr="00AD22C4" w:rsidDel="002649A2">
          <w:rPr>
            <w:rFonts w:asciiTheme="majorBidi" w:hAnsiTheme="majorBidi" w:cstheme="majorBidi"/>
            <w:b/>
            <w:bCs/>
            <w:sz w:val="24"/>
            <w:szCs w:val="24"/>
          </w:rPr>
          <w:delText xml:space="preserve">Food </w:delText>
        </w:r>
      </w:del>
      <w:ins w:id="236" w:author="Author">
        <w:r>
          <w:rPr>
            <w:rFonts w:asciiTheme="majorBidi" w:hAnsiTheme="majorBidi" w:cstheme="majorBidi"/>
            <w:b/>
            <w:bCs/>
            <w:sz w:val="24"/>
            <w:szCs w:val="24"/>
          </w:rPr>
          <w:t>NSTC and STC f</w:t>
        </w:r>
        <w:r w:rsidRPr="00AD22C4">
          <w:rPr>
            <w:rFonts w:asciiTheme="majorBidi" w:hAnsiTheme="majorBidi" w:cstheme="majorBidi"/>
            <w:b/>
            <w:bCs/>
            <w:sz w:val="24"/>
            <w:szCs w:val="24"/>
          </w:rPr>
          <w:t xml:space="preserve">ood </w:t>
        </w:r>
      </w:ins>
      <w:r w:rsidR="0087228D" w:rsidRPr="00AD22C4">
        <w:rPr>
          <w:rFonts w:asciiTheme="majorBidi" w:hAnsiTheme="majorBidi" w:cstheme="majorBidi"/>
          <w:b/>
          <w:bCs/>
          <w:sz w:val="24"/>
          <w:szCs w:val="24"/>
        </w:rPr>
        <w:t>texture</w:t>
      </w:r>
      <w:del w:id="237" w:author="Author">
        <w:r w:rsidR="0087228D" w:rsidRPr="00AD22C4" w:rsidDel="002649A2">
          <w:rPr>
            <w:rFonts w:asciiTheme="majorBidi" w:hAnsiTheme="majorBidi" w:cstheme="majorBidi"/>
            <w:b/>
            <w:bCs/>
            <w:sz w:val="24"/>
            <w:szCs w:val="24"/>
          </w:rPr>
          <w:delText>s</w:delText>
        </w:r>
      </w:del>
      <w:r w:rsidR="0087228D" w:rsidRPr="00AD22C4">
        <w:rPr>
          <w:rFonts w:asciiTheme="majorBidi" w:hAnsiTheme="majorBidi" w:cstheme="majorBidi"/>
          <w:b/>
          <w:bCs/>
          <w:sz w:val="24"/>
          <w:szCs w:val="24"/>
        </w:rPr>
        <w:t xml:space="preserve"> classification</w:t>
      </w:r>
      <w:ins w:id="238" w:author="Author">
        <w:r>
          <w:rPr>
            <w:rFonts w:asciiTheme="majorBidi" w:hAnsiTheme="majorBidi" w:cstheme="majorBidi"/>
            <w:b/>
            <w:bCs/>
            <w:sz w:val="24"/>
            <w:szCs w:val="24"/>
          </w:rPr>
          <w:t>s</w:t>
        </w:r>
      </w:ins>
    </w:p>
    <w:p w14:paraId="21F3EB39" w14:textId="568896BC" w:rsidR="0087228D" w:rsidRPr="00AD22C4" w:rsidRDefault="00B145B8" w:rsidP="008E13C9">
      <w:pPr>
        <w:spacing w:line="480" w:lineRule="auto"/>
        <w:rPr>
          <w:rFonts w:asciiTheme="majorBidi" w:hAnsiTheme="majorBidi" w:cstheme="majorBidi"/>
          <w:sz w:val="24"/>
          <w:szCs w:val="24"/>
        </w:rPr>
      </w:pPr>
      <w:r>
        <w:rPr>
          <w:rFonts w:asciiTheme="majorBidi" w:hAnsiTheme="majorBidi" w:cstheme="majorBidi"/>
          <w:sz w:val="24"/>
          <w:szCs w:val="24"/>
        </w:rPr>
        <w:t>NSTC</w:t>
      </w:r>
      <w:r w:rsidR="004202DA" w:rsidRPr="00AD22C4">
        <w:rPr>
          <w:rFonts w:asciiTheme="majorBidi" w:hAnsiTheme="majorBidi" w:cstheme="majorBidi"/>
          <w:sz w:val="24"/>
          <w:szCs w:val="24"/>
        </w:rPr>
        <w:t xml:space="preserve"> of </w:t>
      </w:r>
      <w:r w:rsidR="000C2882">
        <w:rPr>
          <w:rFonts w:asciiTheme="majorBidi" w:hAnsiTheme="majorBidi" w:cstheme="majorBidi"/>
          <w:sz w:val="24"/>
          <w:szCs w:val="24"/>
        </w:rPr>
        <w:t xml:space="preserve">all </w:t>
      </w:r>
      <w:r w:rsidR="004202DA" w:rsidRPr="00AD22C4">
        <w:rPr>
          <w:rFonts w:asciiTheme="majorBidi" w:hAnsiTheme="majorBidi" w:cstheme="majorBidi"/>
          <w:sz w:val="24"/>
          <w:szCs w:val="24"/>
        </w:rPr>
        <w:t xml:space="preserve">food textures </w:t>
      </w:r>
      <w:r w:rsidR="000C2882">
        <w:rPr>
          <w:rFonts w:asciiTheme="majorBidi" w:hAnsiTheme="majorBidi" w:cstheme="majorBidi"/>
          <w:sz w:val="24"/>
          <w:szCs w:val="24"/>
        </w:rPr>
        <w:t xml:space="preserve">served in the </w:t>
      </w:r>
      <w:del w:id="239" w:author="Author">
        <w:r w:rsidR="000C2882" w:rsidDel="007947A5">
          <w:rPr>
            <w:rFonts w:asciiTheme="majorBidi" w:hAnsiTheme="majorBidi" w:cstheme="majorBidi"/>
            <w:sz w:val="24"/>
            <w:szCs w:val="24"/>
          </w:rPr>
          <w:delText xml:space="preserve">facility </w:delText>
        </w:r>
      </w:del>
      <w:ins w:id="240" w:author="Author">
        <w:r w:rsidR="007947A5">
          <w:rPr>
            <w:rFonts w:asciiTheme="majorBidi" w:hAnsiTheme="majorBidi" w:cstheme="majorBidi"/>
            <w:sz w:val="24"/>
            <w:szCs w:val="24"/>
          </w:rPr>
          <w:t xml:space="preserve">facilities </w:t>
        </w:r>
      </w:ins>
      <w:del w:id="241" w:author="Author">
        <w:r w:rsidR="004202DA" w:rsidRPr="00AD22C4" w:rsidDel="009A1CA0">
          <w:rPr>
            <w:rFonts w:asciiTheme="majorBidi" w:hAnsiTheme="majorBidi" w:cstheme="majorBidi"/>
            <w:sz w:val="24"/>
            <w:szCs w:val="24"/>
          </w:rPr>
          <w:delText xml:space="preserve">was </w:delText>
        </w:r>
      </w:del>
      <w:ins w:id="242" w:author="Author">
        <w:r w:rsidR="009A1CA0">
          <w:rPr>
            <w:rFonts w:asciiTheme="majorBidi" w:hAnsiTheme="majorBidi" w:cstheme="majorBidi"/>
            <w:sz w:val="24"/>
            <w:szCs w:val="24"/>
          </w:rPr>
          <w:t>are</w:t>
        </w:r>
        <w:r w:rsidR="009A1CA0" w:rsidRPr="00AD22C4">
          <w:rPr>
            <w:rFonts w:asciiTheme="majorBidi" w:hAnsiTheme="majorBidi" w:cstheme="majorBidi"/>
            <w:sz w:val="24"/>
            <w:szCs w:val="24"/>
          </w:rPr>
          <w:t xml:space="preserve"> </w:t>
        </w:r>
      </w:ins>
      <w:r w:rsidR="004202DA" w:rsidRPr="00AD22C4">
        <w:rPr>
          <w:rFonts w:asciiTheme="majorBidi" w:hAnsiTheme="majorBidi" w:cstheme="majorBidi"/>
          <w:sz w:val="24"/>
          <w:szCs w:val="24"/>
        </w:rPr>
        <w:t>assigned by the department dietitian or speech and language pathologist</w:t>
      </w:r>
      <w:del w:id="243" w:author="Author">
        <w:r w:rsidR="00A51F22" w:rsidDel="007947A5">
          <w:rPr>
            <w:rFonts w:asciiTheme="majorBidi" w:hAnsiTheme="majorBidi" w:cstheme="majorBidi"/>
            <w:sz w:val="24"/>
            <w:szCs w:val="24"/>
          </w:rPr>
          <w:delText>,</w:delText>
        </w:r>
      </w:del>
      <w:r w:rsidR="00A51F22">
        <w:rPr>
          <w:rFonts w:asciiTheme="majorBidi" w:hAnsiTheme="majorBidi" w:cstheme="majorBidi"/>
          <w:sz w:val="24"/>
          <w:szCs w:val="24"/>
        </w:rPr>
        <w:t xml:space="preserve"> </w:t>
      </w:r>
      <w:r w:rsidR="000C2882">
        <w:rPr>
          <w:rFonts w:asciiTheme="majorBidi" w:hAnsiTheme="majorBidi" w:cstheme="majorBidi"/>
          <w:sz w:val="24"/>
          <w:szCs w:val="24"/>
        </w:rPr>
        <w:t>prior to study initiation and unrelated to it</w:t>
      </w:r>
      <w:r w:rsidR="004202DA" w:rsidRPr="00AD22C4">
        <w:rPr>
          <w:rFonts w:asciiTheme="majorBidi" w:hAnsiTheme="majorBidi" w:cstheme="majorBidi"/>
          <w:sz w:val="24"/>
          <w:szCs w:val="24"/>
        </w:rPr>
        <w:t xml:space="preserve">. </w:t>
      </w:r>
      <w:del w:id="244" w:author="Author">
        <w:r w:rsidR="00A51F22" w:rsidDel="00D4708A">
          <w:rPr>
            <w:rFonts w:asciiTheme="majorBidi" w:hAnsiTheme="majorBidi" w:cstheme="majorBidi"/>
            <w:sz w:val="24"/>
            <w:szCs w:val="24"/>
          </w:rPr>
          <w:delText>To clarify,</w:delText>
        </w:r>
        <w:r w:rsidR="000C2882" w:rsidDel="00D4708A">
          <w:rPr>
            <w:rFonts w:asciiTheme="majorBidi" w:hAnsiTheme="majorBidi" w:cstheme="majorBidi"/>
            <w:sz w:val="24"/>
            <w:szCs w:val="24"/>
          </w:rPr>
          <w:delText xml:space="preserve"> t</w:delText>
        </w:r>
      </w:del>
      <w:ins w:id="245" w:author="Author">
        <w:r w:rsidR="00D4708A">
          <w:rPr>
            <w:rFonts w:asciiTheme="majorBidi" w:hAnsiTheme="majorBidi" w:cstheme="majorBidi"/>
            <w:sz w:val="24"/>
            <w:szCs w:val="24"/>
          </w:rPr>
          <w:t>T</w:t>
        </w:r>
      </w:ins>
      <w:r w:rsidR="000C2882">
        <w:rPr>
          <w:rFonts w:asciiTheme="majorBidi" w:hAnsiTheme="majorBidi" w:cstheme="majorBidi"/>
          <w:sz w:val="24"/>
          <w:szCs w:val="24"/>
        </w:rPr>
        <w:t xml:space="preserve">his classification is part of the </w:t>
      </w:r>
      <w:ins w:id="246" w:author="Author">
        <w:r w:rsidR="008E13C9">
          <w:rPr>
            <w:rFonts w:asciiTheme="majorBidi" w:hAnsiTheme="majorBidi" w:cstheme="majorBidi"/>
            <w:sz w:val="24"/>
            <w:szCs w:val="24"/>
          </w:rPr>
          <w:t xml:space="preserve">facility’s </w:t>
        </w:r>
      </w:ins>
      <w:r w:rsidR="000C2882">
        <w:rPr>
          <w:rFonts w:asciiTheme="majorBidi" w:hAnsiTheme="majorBidi" w:cstheme="majorBidi"/>
          <w:sz w:val="24"/>
          <w:szCs w:val="24"/>
        </w:rPr>
        <w:t>usual clinical routine and</w:t>
      </w:r>
      <w:r w:rsidR="00A51F22">
        <w:rPr>
          <w:rFonts w:asciiTheme="majorBidi" w:hAnsiTheme="majorBidi" w:cstheme="majorBidi"/>
          <w:sz w:val="24"/>
          <w:szCs w:val="24"/>
        </w:rPr>
        <w:t xml:space="preserve"> n</w:t>
      </w:r>
      <w:r w:rsidR="004202DA" w:rsidRPr="00AD22C4">
        <w:rPr>
          <w:rFonts w:asciiTheme="majorBidi" w:hAnsiTheme="majorBidi" w:cstheme="majorBidi"/>
          <w:sz w:val="24"/>
          <w:szCs w:val="24"/>
        </w:rPr>
        <w:t xml:space="preserve">o formal testing methods were used to </w:t>
      </w:r>
      <w:del w:id="247" w:author="Author">
        <w:r w:rsidR="004202DA" w:rsidRPr="00AD22C4" w:rsidDel="008E13C9">
          <w:rPr>
            <w:rFonts w:asciiTheme="majorBidi" w:hAnsiTheme="majorBidi" w:cstheme="majorBidi"/>
            <w:sz w:val="24"/>
            <w:szCs w:val="24"/>
          </w:rPr>
          <w:delText xml:space="preserve">assess </w:delText>
        </w:r>
      </w:del>
      <w:ins w:id="248" w:author="Author">
        <w:r w:rsidR="008E13C9">
          <w:rPr>
            <w:rFonts w:asciiTheme="majorBidi" w:hAnsiTheme="majorBidi" w:cstheme="majorBidi"/>
            <w:sz w:val="24"/>
            <w:szCs w:val="24"/>
          </w:rPr>
          <w:t>determine</w:t>
        </w:r>
        <w:r w:rsidR="008E13C9" w:rsidRPr="00AD22C4">
          <w:rPr>
            <w:rFonts w:asciiTheme="majorBidi" w:hAnsiTheme="majorBidi" w:cstheme="majorBidi"/>
            <w:sz w:val="24"/>
            <w:szCs w:val="24"/>
          </w:rPr>
          <w:t xml:space="preserve"> </w:t>
        </w:r>
      </w:ins>
      <w:r w:rsidR="004202DA" w:rsidRPr="00AD22C4">
        <w:rPr>
          <w:rFonts w:asciiTheme="majorBidi" w:hAnsiTheme="majorBidi" w:cstheme="majorBidi"/>
          <w:sz w:val="24"/>
          <w:szCs w:val="24"/>
        </w:rPr>
        <w:t xml:space="preserve">if </w:t>
      </w:r>
      <w:del w:id="249" w:author="Author">
        <w:r w:rsidR="004202DA" w:rsidRPr="00AD22C4" w:rsidDel="008E13C9">
          <w:rPr>
            <w:rFonts w:asciiTheme="majorBidi" w:hAnsiTheme="majorBidi" w:cstheme="majorBidi"/>
            <w:sz w:val="24"/>
            <w:szCs w:val="24"/>
          </w:rPr>
          <w:delText xml:space="preserve">indeed </w:delText>
        </w:r>
      </w:del>
      <w:r w:rsidR="004202DA" w:rsidRPr="00AD22C4">
        <w:rPr>
          <w:rFonts w:asciiTheme="majorBidi" w:hAnsiTheme="majorBidi" w:cstheme="majorBidi"/>
          <w:sz w:val="24"/>
          <w:szCs w:val="24"/>
        </w:rPr>
        <w:t>the assigned level matched</w:t>
      </w:r>
      <w:r w:rsidR="00786774">
        <w:rPr>
          <w:rFonts w:asciiTheme="majorBidi" w:hAnsiTheme="majorBidi" w:cstheme="majorBidi"/>
          <w:sz w:val="24"/>
          <w:szCs w:val="24"/>
        </w:rPr>
        <w:t xml:space="preserve"> the</w:t>
      </w:r>
      <w:r w:rsidR="004202DA" w:rsidRPr="00AD22C4">
        <w:rPr>
          <w:rFonts w:asciiTheme="majorBidi" w:hAnsiTheme="majorBidi" w:cstheme="majorBidi"/>
          <w:sz w:val="24"/>
          <w:szCs w:val="24"/>
        </w:rPr>
        <w:t xml:space="preserve"> food texture propert</w:t>
      </w:r>
      <w:r w:rsidR="00786774">
        <w:rPr>
          <w:rFonts w:asciiTheme="majorBidi" w:hAnsiTheme="majorBidi" w:cstheme="majorBidi"/>
          <w:sz w:val="24"/>
          <w:szCs w:val="24"/>
        </w:rPr>
        <w:t>ies</w:t>
      </w:r>
      <w:ins w:id="250" w:author="Author">
        <w:r w:rsidR="007947A5">
          <w:rPr>
            <w:rFonts w:asciiTheme="majorBidi" w:hAnsiTheme="majorBidi" w:cstheme="majorBidi"/>
            <w:sz w:val="24"/>
            <w:szCs w:val="24"/>
          </w:rPr>
          <w:t xml:space="preserve"> as served to residents</w:t>
        </w:r>
      </w:ins>
      <w:r w:rsidR="004202DA" w:rsidRPr="00AD22C4">
        <w:rPr>
          <w:rFonts w:asciiTheme="majorBidi" w:hAnsiTheme="majorBidi" w:cstheme="majorBidi"/>
          <w:sz w:val="24"/>
          <w:szCs w:val="24"/>
        </w:rPr>
        <w:t xml:space="preserve">. </w:t>
      </w:r>
      <w:r w:rsidR="00A51F22">
        <w:rPr>
          <w:rFonts w:asciiTheme="majorBidi" w:hAnsiTheme="majorBidi" w:cstheme="majorBidi"/>
          <w:sz w:val="24"/>
          <w:szCs w:val="24"/>
        </w:rPr>
        <w:t>In each department</w:t>
      </w:r>
      <w:r w:rsidR="0087228D" w:rsidRPr="00AD22C4">
        <w:rPr>
          <w:rFonts w:asciiTheme="majorBidi" w:hAnsiTheme="majorBidi" w:cstheme="majorBidi"/>
          <w:sz w:val="24"/>
          <w:szCs w:val="24"/>
        </w:rPr>
        <w:t xml:space="preserve"> three to four</w:t>
      </w:r>
      <w:r w:rsidR="00A51F22">
        <w:rPr>
          <w:rFonts w:asciiTheme="majorBidi" w:hAnsiTheme="majorBidi" w:cstheme="majorBidi"/>
          <w:sz w:val="24"/>
          <w:szCs w:val="24"/>
        </w:rPr>
        <w:t xml:space="preserve"> different</w:t>
      </w:r>
      <w:r w:rsidR="0087228D" w:rsidRPr="00AD22C4">
        <w:rPr>
          <w:rFonts w:asciiTheme="majorBidi" w:hAnsiTheme="majorBidi" w:cstheme="majorBidi"/>
          <w:sz w:val="24"/>
          <w:szCs w:val="24"/>
        </w:rPr>
        <w:t xml:space="preserve"> food texture levels</w:t>
      </w:r>
      <w:r w:rsidR="00A51F22">
        <w:rPr>
          <w:rFonts w:asciiTheme="majorBidi" w:hAnsiTheme="majorBidi" w:cstheme="majorBidi"/>
          <w:sz w:val="24"/>
          <w:szCs w:val="24"/>
        </w:rPr>
        <w:t xml:space="preserve"> were served</w:t>
      </w:r>
      <w:r w:rsidR="0087228D" w:rsidRPr="00AD22C4">
        <w:rPr>
          <w:rFonts w:asciiTheme="majorBidi" w:hAnsiTheme="majorBidi" w:cstheme="majorBidi"/>
          <w:sz w:val="24"/>
          <w:szCs w:val="24"/>
        </w:rPr>
        <w:t>: regular</w:t>
      </w:r>
      <w:r w:rsidR="00394C89">
        <w:rPr>
          <w:rFonts w:asciiTheme="majorBidi" w:hAnsiTheme="majorBidi" w:cstheme="majorBidi"/>
          <w:sz w:val="24"/>
          <w:szCs w:val="24"/>
        </w:rPr>
        <w:t xml:space="preserve"> foods which consisted </w:t>
      </w:r>
      <w:del w:id="251" w:author="Author">
        <w:r w:rsidR="00394C89" w:rsidDel="007362AB">
          <w:rPr>
            <w:rFonts w:asciiTheme="majorBidi" w:hAnsiTheme="majorBidi" w:cstheme="majorBidi"/>
            <w:sz w:val="24"/>
            <w:szCs w:val="24"/>
          </w:rPr>
          <w:delText xml:space="preserve">on </w:delText>
        </w:r>
      </w:del>
      <w:ins w:id="252" w:author="Author">
        <w:r w:rsidR="007362AB">
          <w:rPr>
            <w:rFonts w:asciiTheme="majorBidi" w:hAnsiTheme="majorBidi" w:cstheme="majorBidi"/>
            <w:sz w:val="24"/>
            <w:szCs w:val="24"/>
          </w:rPr>
          <w:t xml:space="preserve">of </w:t>
        </w:r>
      </w:ins>
      <w:r w:rsidR="00394C89">
        <w:rPr>
          <w:rFonts w:asciiTheme="majorBidi" w:hAnsiTheme="majorBidi" w:cstheme="majorBidi"/>
          <w:sz w:val="24"/>
          <w:szCs w:val="24"/>
        </w:rPr>
        <w:t>hard and dry textures</w:t>
      </w:r>
      <w:r w:rsidR="000C2882">
        <w:rPr>
          <w:rFonts w:asciiTheme="majorBidi" w:hAnsiTheme="majorBidi" w:cstheme="majorBidi"/>
          <w:sz w:val="24"/>
          <w:szCs w:val="24"/>
        </w:rPr>
        <w:t xml:space="preserve">; </w:t>
      </w:r>
      <w:r w:rsidR="00786774">
        <w:rPr>
          <w:rFonts w:asciiTheme="majorBidi" w:hAnsiTheme="majorBidi" w:cstheme="majorBidi"/>
          <w:sz w:val="24"/>
          <w:szCs w:val="24"/>
        </w:rPr>
        <w:t>easy to chew</w:t>
      </w:r>
      <w:ins w:id="253" w:author="Author">
        <w:r w:rsidR="007362AB">
          <w:rPr>
            <w:rFonts w:asciiTheme="majorBidi" w:hAnsiTheme="majorBidi" w:cstheme="majorBidi"/>
            <w:sz w:val="24"/>
            <w:szCs w:val="24"/>
          </w:rPr>
          <w:t xml:space="preserve">, </w:t>
        </w:r>
      </w:ins>
      <w:del w:id="254" w:author="Author">
        <w:r w:rsidR="00786774" w:rsidDel="007362AB">
          <w:rPr>
            <w:rFonts w:asciiTheme="majorBidi" w:hAnsiTheme="majorBidi" w:cstheme="majorBidi"/>
            <w:sz w:val="24"/>
            <w:szCs w:val="24"/>
          </w:rPr>
          <w:delText xml:space="preserve"> (</w:delText>
        </w:r>
      </w:del>
      <w:r w:rsidR="00786774">
        <w:rPr>
          <w:rFonts w:asciiTheme="majorBidi" w:hAnsiTheme="majorBidi" w:cstheme="majorBidi"/>
          <w:sz w:val="24"/>
          <w:szCs w:val="24"/>
        </w:rPr>
        <w:t>soft</w:t>
      </w:r>
      <w:del w:id="255" w:author="Author">
        <w:r w:rsidR="00786774" w:rsidDel="007362AB">
          <w:rPr>
            <w:rFonts w:asciiTheme="majorBidi" w:hAnsiTheme="majorBidi" w:cstheme="majorBidi"/>
            <w:sz w:val="24"/>
            <w:szCs w:val="24"/>
          </w:rPr>
          <w:delText>)</w:delText>
        </w:r>
      </w:del>
      <w:r w:rsidR="0087228D" w:rsidRPr="00AD22C4">
        <w:rPr>
          <w:rFonts w:asciiTheme="majorBidi" w:hAnsiTheme="majorBidi" w:cstheme="majorBidi"/>
          <w:sz w:val="24"/>
          <w:szCs w:val="24"/>
        </w:rPr>
        <w:t xml:space="preserve"> </w:t>
      </w:r>
      <w:r w:rsidR="00394C89">
        <w:rPr>
          <w:rFonts w:asciiTheme="majorBidi" w:hAnsiTheme="majorBidi" w:cstheme="majorBidi"/>
          <w:sz w:val="24"/>
          <w:szCs w:val="24"/>
        </w:rPr>
        <w:t xml:space="preserve">foods </w:t>
      </w:r>
      <w:del w:id="256" w:author="Author">
        <w:r w:rsidR="00394C89" w:rsidDel="007362AB">
          <w:rPr>
            <w:rFonts w:asciiTheme="majorBidi" w:hAnsiTheme="majorBidi" w:cstheme="majorBidi"/>
            <w:sz w:val="24"/>
            <w:szCs w:val="24"/>
          </w:rPr>
          <w:delText>which consisted of foods that seemed softer</w:delText>
        </w:r>
        <w:r w:rsidR="00027238" w:rsidDel="007362AB">
          <w:rPr>
            <w:rFonts w:asciiTheme="majorBidi" w:hAnsiTheme="majorBidi" w:cstheme="majorBidi"/>
            <w:sz w:val="24"/>
            <w:szCs w:val="24"/>
          </w:rPr>
          <w:delText xml:space="preserve"> </w:delText>
        </w:r>
      </w:del>
      <w:r w:rsidR="00027238">
        <w:rPr>
          <w:rFonts w:asciiTheme="majorBidi" w:hAnsiTheme="majorBidi" w:cstheme="majorBidi"/>
          <w:sz w:val="24"/>
          <w:szCs w:val="24"/>
        </w:rPr>
        <w:t>(such as meatballs)</w:t>
      </w:r>
      <w:r w:rsidR="000C2882">
        <w:rPr>
          <w:rFonts w:asciiTheme="majorBidi" w:hAnsiTheme="majorBidi" w:cstheme="majorBidi"/>
          <w:sz w:val="24"/>
          <w:szCs w:val="24"/>
        </w:rPr>
        <w:t>;</w:t>
      </w:r>
      <w:r w:rsidR="00E801F3">
        <w:rPr>
          <w:rFonts w:asciiTheme="majorBidi" w:hAnsiTheme="majorBidi" w:cstheme="majorBidi"/>
          <w:sz w:val="24"/>
          <w:szCs w:val="24"/>
        </w:rPr>
        <w:t xml:space="preserve"> </w:t>
      </w:r>
      <w:r w:rsidR="0087228D" w:rsidRPr="00AD22C4">
        <w:rPr>
          <w:rFonts w:asciiTheme="majorBidi" w:hAnsiTheme="majorBidi" w:cstheme="majorBidi"/>
          <w:sz w:val="24"/>
          <w:szCs w:val="24"/>
        </w:rPr>
        <w:t xml:space="preserve">and </w:t>
      </w:r>
      <w:commentRangeStart w:id="257"/>
      <w:r w:rsidR="0087228D" w:rsidRPr="00AD22C4">
        <w:rPr>
          <w:rFonts w:asciiTheme="majorBidi" w:hAnsiTheme="majorBidi" w:cstheme="majorBidi"/>
          <w:sz w:val="24"/>
          <w:szCs w:val="24"/>
        </w:rPr>
        <w:t>puree</w:t>
      </w:r>
      <w:ins w:id="258" w:author="Author">
        <w:r w:rsidR="007362AB">
          <w:rPr>
            <w:rFonts w:asciiTheme="majorBidi" w:hAnsiTheme="majorBidi" w:cstheme="majorBidi"/>
            <w:sz w:val="24"/>
            <w:szCs w:val="24"/>
          </w:rPr>
          <w:t>d</w:t>
        </w:r>
      </w:ins>
      <w:r w:rsidR="00E801F3">
        <w:rPr>
          <w:rFonts w:asciiTheme="majorBidi" w:hAnsiTheme="majorBidi" w:cstheme="majorBidi"/>
          <w:sz w:val="24"/>
          <w:szCs w:val="24"/>
        </w:rPr>
        <w:t xml:space="preserve"> food</w:t>
      </w:r>
      <w:commentRangeEnd w:id="257"/>
      <w:r w:rsidR="007947A5">
        <w:rPr>
          <w:rStyle w:val="CommentReference"/>
        </w:rPr>
        <w:commentReference w:id="257"/>
      </w:r>
      <w:ins w:id="259" w:author="Author">
        <w:r w:rsidR="007362AB">
          <w:rPr>
            <w:rFonts w:asciiTheme="majorBidi" w:hAnsiTheme="majorBidi" w:cstheme="majorBidi"/>
            <w:sz w:val="24"/>
            <w:szCs w:val="24"/>
          </w:rPr>
          <w:t>, including</w:t>
        </w:r>
      </w:ins>
      <w:del w:id="260" w:author="Author">
        <w:r w:rsidR="00E801F3" w:rsidDel="007362AB">
          <w:rPr>
            <w:rFonts w:asciiTheme="majorBidi" w:hAnsiTheme="majorBidi" w:cstheme="majorBidi"/>
            <w:sz w:val="24"/>
            <w:szCs w:val="24"/>
          </w:rPr>
          <w:delText xml:space="preserve"> which consisted of</w:delText>
        </w:r>
      </w:del>
      <w:r w:rsidR="00E801F3">
        <w:rPr>
          <w:rFonts w:asciiTheme="majorBidi" w:hAnsiTheme="majorBidi" w:cstheme="majorBidi"/>
          <w:sz w:val="24"/>
          <w:szCs w:val="24"/>
        </w:rPr>
        <w:t xml:space="preserve"> food that was blended </w:t>
      </w:r>
      <w:ins w:id="261" w:author="Author">
        <w:r w:rsidR="007362AB">
          <w:rPr>
            <w:rFonts w:asciiTheme="majorBidi" w:hAnsiTheme="majorBidi" w:cstheme="majorBidi"/>
            <w:sz w:val="24"/>
            <w:szCs w:val="24"/>
          </w:rPr>
          <w:t xml:space="preserve">or was </w:t>
        </w:r>
      </w:ins>
      <w:del w:id="262" w:author="Author">
        <w:r w:rsidR="00E801F3" w:rsidDel="007362AB">
          <w:rPr>
            <w:rFonts w:asciiTheme="majorBidi" w:hAnsiTheme="majorBidi" w:cstheme="majorBidi"/>
            <w:sz w:val="24"/>
            <w:szCs w:val="24"/>
          </w:rPr>
          <w:delText xml:space="preserve">until it had a puree texture </w:delText>
        </w:r>
        <w:r w:rsidR="000C2882" w:rsidDel="007362AB">
          <w:rPr>
            <w:rFonts w:asciiTheme="majorBidi" w:hAnsiTheme="majorBidi" w:cstheme="majorBidi"/>
            <w:sz w:val="24"/>
            <w:szCs w:val="24"/>
          </w:rPr>
          <w:delText>and also</w:delText>
        </w:r>
        <w:r w:rsidR="00E801F3" w:rsidDel="007362AB">
          <w:rPr>
            <w:rFonts w:asciiTheme="majorBidi" w:hAnsiTheme="majorBidi" w:cstheme="majorBidi"/>
            <w:sz w:val="24"/>
            <w:szCs w:val="24"/>
          </w:rPr>
          <w:delText xml:space="preserve"> </w:delText>
        </w:r>
      </w:del>
      <w:r w:rsidR="00E801F3">
        <w:rPr>
          <w:rFonts w:asciiTheme="majorBidi" w:hAnsiTheme="majorBidi" w:cstheme="majorBidi"/>
          <w:sz w:val="24"/>
          <w:szCs w:val="24"/>
        </w:rPr>
        <w:t>naturally puree</w:t>
      </w:r>
      <w:ins w:id="263" w:author="Author">
        <w:r w:rsidR="007362AB">
          <w:rPr>
            <w:rFonts w:asciiTheme="majorBidi" w:hAnsiTheme="majorBidi" w:cstheme="majorBidi"/>
            <w:sz w:val="24"/>
            <w:szCs w:val="24"/>
          </w:rPr>
          <w:t>d</w:t>
        </w:r>
      </w:ins>
      <w:del w:id="264" w:author="Author">
        <w:r w:rsidR="00E801F3" w:rsidDel="007362AB">
          <w:rPr>
            <w:rFonts w:asciiTheme="majorBidi" w:hAnsiTheme="majorBidi" w:cstheme="majorBidi"/>
            <w:sz w:val="24"/>
            <w:szCs w:val="24"/>
          </w:rPr>
          <w:delText xml:space="preserve"> food</w:delText>
        </w:r>
      </w:del>
      <w:ins w:id="265" w:author="Author">
        <w:r w:rsidR="007362AB">
          <w:rPr>
            <w:rFonts w:asciiTheme="majorBidi" w:hAnsiTheme="majorBidi" w:cstheme="majorBidi"/>
            <w:sz w:val="24"/>
            <w:szCs w:val="24"/>
          </w:rPr>
          <w:t>,</w:t>
        </w:r>
      </w:ins>
      <w:r w:rsidR="00E801F3">
        <w:rPr>
          <w:rFonts w:asciiTheme="majorBidi" w:hAnsiTheme="majorBidi" w:cstheme="majorBidi"/>
          <w:sz w:val="24"/>
          <w:szCs w:val="24"/>
        </w:rPr>
        <w:t xml:space="preserve"> </w:t>
      </w:r>
      <w:del w:id="266" w:author="Author">
        <w:r w:rsidR="00E801F3" w:rsidDel="007362AB">
          <w:rPr>
            <w:rFonts w:asciiTheme="majorBidi" w:hAnsiTheme="majorBidi" w:cstheme="majorBidi"/>
            <w:sz w:val="24"/>
            <w:szCs w:val="24"/>
          </w:rPr>
          <w:delText>(</w:delText>
        </w:r>
      </w:del>
      <w:r w:rsidR="00E801F3">
        <w:rPr>
          <w:rFonts w:asciiTheme="majorBidi" w:hAnsiTheme="majorBidi" w:cstheme="majorBidi"/>
          <w:sz w:val="24"/>
          <w:szCs w:val="24"/>
        </w:rPr>
        <w:t>like yogurt</w:t>
      </w:r>
      <w:del w:id="267" w:author="Author">
        <w:r w:rsidR="00E801F3" w:rsidDel="007362AB">
          <w:rPr>
            <w:rFonts w:asciiTheme="majorBidi" w:hAnsiTheme="majorBidi" w:cstheme="majorBidi"/>
            <w:sz w:val="24"/>
            <w:szCs w:val="24"/>
          </w:rPr>
          <w:delText>)</w:delText>
        </w:r>
      </w:del>
      <w:r w:rsidR="00E801F3">
        <w:rPr>
          <w:rFonts w:asciiTheme="majorBidi" w:hAnsiTheme="majorBidi" w:cstheme="majorBidi"/>
          <w:sz w:val="24"/>
          <w:szCs w:val="24"/>
        </w:rPr>
        <w:t xml:space="preserve">. </w:t>
      </w:r>
      <w:r w:rsidR="000C2882">
        <w:rPr>
          <w:rFonts w:asciiTheme="majorBidi" w:hAnsiTheme="majorBidi" w:cstheme="majorBidi"/>
          <w:sz w:val="24"/>
          <w:szCs w:val="24"/>
        </w:rPr>
        <w:t>Rarely</w:t>
      </w:r>
      <w:r w:rsidR="00786774">
        <w:rPr>
          <w:rFonts w:asciiTheme="majorBidi" w:hAnsiTheme="majorBidi" w:cstheme="majorBidi"/>
          <w:sz w:val="24"/>
          <w:szCs w:val="24"/>
        </w:rPr>
        <w:t>,</w:t>
      </w:r>
      <w:r w:rsidR="0087228D" w:rsidRPr="00AD22C4">
        <w:rPr>
          <w:rFonts w:asciiTheme="majorBidi" w:hAnsiTheme="majorBidi" w:cstheme="majorBidi"/>
          <w:sz w:val="24"/>
          <w:szCs w:val="24"/>
        </w:rPr>
        <w:t xml:space="preserve"> a fourth textur</w:t>
      </w:r>
      <w:r w:rsidR="000C2882">
        <w:rPr>
          <w:rFonts w:asciiTheme="majorBidi" w:hAnsiTheme="majorBidi" w:cstheme="majorBidi"/>
          <w:sz w:val="24"/>
          <w:szCs w:val="24"/>
        </w:rPr>
        <w:t>e</w:t>
      </w:r>
      <w:r w:rsidR="0087228D" w:rsidRPr="00AD22C4">
        <w:rPr>
          <w:rFonts w:asciiTheme="majorBidi" w:hAnsiTheme="majorBidi" w:cstheme="majorBidi"/>
          <w:sz w:val="24"/>
          <w:szCs w:val="24"/>
        </w:rPr>
        <w:t xml:space="preserve"> called </w:t>
      </w:r>
      <w:r w:rsidR="000364C2">
        <w:rPr>
          <w:rFonts w:asciiTheme="majorBidi" w:hAnsiTheme="majorBidi" w:cstheme="majorBidi"/>
          <w:sz w:val="24"/>
          <w:szCs w:val="24"/>
        </w:rPr>
        <w:t>“</w:t>
      </w:r>
      <w:r w:rsidR="0087228D" w:rsidRPr="00AD22C4">
        <w:rPr>
          <w:rFonts w:asciiTheme="majorBidi" w:hAnsiTheme="majorBidi" w:cstheme="majorBidi"/>
          <w:sz w:val="24"/>
          <w:szCs w:val="24"/>
        </w:rPr>
        <w:t>mashed</w:t>
      </w:r>
      <w:r w:rsidR="000364C2">
        <w:rPr>
          <w:rFonts w:asciiTheme="majorBidi" w:hAnsiTheme="majorBidi" w:cstheme="majorBidi"/>
          <w:sz w:val="24"/>
          <w:szCs w:val="24"/>
        </w:rPr>
        <w:t>”</w:t>
      </w:r>
      <w:ins w:id="268" w:author="Author">
        <w:r w:rsidR="007362AB">
          <w:rPr>
            <w:rFonts w:asciiTheme="majorBidi" w:hAnsiTheme="majorBidi" w:cstheme="majorBidi"/>
            <w:sz w:val="24"/>
            <w:szCs w:val="24"/>
          </w:rPr>
          <w:t xml:space="preserve"> or</w:t>
        </w:r>
      </w:ins>
      <w:del w:id="269" w:author="Author">
        <w:r w:rsidR="00786774" w:rsidDel="007362AB">
          <w:rPr>
            <w:rFonts w:asciiTheme="majorBidi" w:hAnsiTheme="majorBidi" w:cstheme="majorBidi"/>
            <w:sz w:val="24"/>
            <w:szCs w:val="24"/>
          </w:rPr>
          <w:delText>/</w:delText>
        </w:r>
      </w:del>
      <w:ins w:id="270" w:author="Author">
        <w:r w:rsidR="007362AB">
          <w:rPr>
            <w:rFonts w:asciiTheme="majorBidi" w:hAnsiTheme="majorBidi" w:cstheme="majorBidi"/>
            <w:sz w:val="24"/>
            <w:szCs w:val="24"/>
          </w:rPr>
          <w:t xml:space="preserve"> </w:t>
        </w:r>
      </w:ins>
      <w:r w:rsidR="000364C2">
        <w:rPr>
          <w:rFonts w:asciiTheme="majorBidi" w:hAnsiTheme="majorBidi" w:cstheme="majorBidi"/>
          <w:sz w:val="24"/>
          <w:szCs w:val="24"/>
        </w:rPr>
        <w:t>”</w:t>
      </w:r>
      <w:r w:rsidR="00786774">
        <w:rPr>
          <w:rFonts w:asciiTheme="majorBidi" w:hAnsiTheme="majorBidi" w:cstheme="majorBidi"/>
          <w:sz w:val="24"/>
          <w:szCs w:val="24"/>
        </w:rPr>
        <w:t>minced”</w:t>
      </w:r>
      <w:r w:rsidR="0087228D" w:rsidRPr="00AD22C4">
        <w:rPr>
          <w:rFonts w:asciiTheme="majorBidi" w:hAnsiTheme="majorBidi" w:cstheme="majorBidi"/>
          <w:sz w:val="24"/>
          <w:szCs w:val="24"/>
        </w:rPr>
        <w:t xml:space="preserve"> </w:t>
      </w:r>
      <w:r w:rsidR="000C2882">
        <w:rPr>
          <w:rFonts w:asciiTheme="majorBidi" w:hAnsiTheme="majorBidi" w:cstheme="majorBidi"/>
          <w:sz w:val="24"/>
          <w:szCs w:val="24"/>
        </w:rPr>
        <w:t xml:space="preserve">was served to some of the residents. </w:t>
      </w:r>
      <w:r w:rsidR="00522B40">
        <w:rPr>
          <w:rFonts w:asciiTheme="majorBidi" w:hAnsiTheme="majorBidi" w:cstheme="majorBidi"/>
          <w:sz w:val="24"/>
          <w:szCs w:val="24"/>
        </w:rPr>
        <w:t>This texture</w:t>
      </w:r>
      <w:r w:rsidR="000C2882">
        <w:rPr>
          <w:rFonts w:asciiTheme="majorBidi" w:hAnsiTheme="majorBidi" w:cstheme="majorBidi"/>
          <w:sz w:val="24"/>
          <w:szCs w:val="24"/>
        </w:rPr>
        <w:t xml:space="preserve"> </w:t>
      </w:r>
      <w:r w:rsidR="0087228D" w:rsidRPr="00AD22C4">
        <w:rPr>
          <w:rFonts w:asciiTheme="majorBidi" w:hAnsiTheme="majorBidi" w:cstheme="majorBidi"/>
          <w:sz w:val="24"/>
          <w:szCs w:val="24"/>
        </w:rPr>
        <w:t>consisted of food mashed with fork or puree</w:t>
      </w:r>
      <w:ins w:id="271" w:author="Author">
        <w:r w:rsidR="007362AB">
          <w:rPr>
            <w:rFonts w:asciiTheme="majorBidi" w:hAnsiTheme="majorBidi" w:cstheme="majorBidi"/>
            <w:sz w:val="24"/>
            <w:szCs w:val="24"/>
          </w:rPr>
          <w:t>d</w:t>
        </w:r>
      </w:ins>
      <w:r w:rsidR="0087228D" w:rsidRPr="00AD22C4">
        <w:rPr>
          <w:rFonts w:asciiTheme="majorBidi" w:hAnsiTheme="majorBidi" w:cstheme="majorBidi"/>
          <w:sz w:val="24"/>
          <w:szCs w:val="24"/>
        </w:rPr>
        <w:t xml:space="preserve"> with lumps. </w:t>
      </w:r>
      <w:ins w:id="272" w:author="Author">
        <w:r w:rsidR="007362AB">
          <w:rPr>
            <w:rFonts w:asciiTheme="majorBidi" w:hAnsiTheme="majorBidi" w:cstheme="majorBidi"/>
            <w:sz w:val="24"/>
            <w:szCs w:val="24"/>
          </w:rPr>
          <w:t xml:space="preserve">Of note, not all institutions used the same names to describe </w:t>
        </w:r>
      </w:ins>
      <w:del w:id="273" w:author="Author">
        <w:r w:rsidR="0087228D" w:rsidRPr="00AD22C4" w:rsidDel="007362AB">
          <w:rPr>
            <w:rFonts w:asciiTheme="majorBidi" w:hAnsiTheme="majorBidi" w:cstheme="majorBidi"/>
            <w:sz w:val="24"/>
            <w:szCs w:val="24"/>
          </w:rPr>
          <w:delText xml:space="preserve">In some occasions, different names were used </w:delText>
        </w:r>
        <w:r w:rsidR="00A51F22" w:rsidDel="007362AB">
          <w:rPr>
            <w:rFonts w:asciiTheme="majorBidi" w:hAnsiTheme="majorBidi" w:cstheme="majorBidi"/>
            <w:sz w:val="24"/>
            <w:szCs w:val="24"/>
          </w:rPr>
          <w:delText>by different institutions to describe</w:delText>
        </w:r>
        <w:r w:rsidR="0087228D" w:rsidRPr="00AD22C4" w:rsidDel="007362AB">
          <w:rPr>
            <w:rFonts w:asciiTheme="majorBidi" w:hAnsiTheme="majorBidi" w:cstheme="majorBidi"/>
            <w:sz w:val="24"/>
            <w:szCs w:val="24"/>
          </w:rPr>
          <w:delText xml:space="preserve"> </w:delText>
        </w:r>
      </w:del>
      <w:r w:rsidR="0087228D" w:rsidRPr="00AD22C4">
        <w:rPr>
          <w:rFonts w:asciiTheme="majorBidi" w:hAnsiTheme="majorBidi" w:cstheme="majorBidi"/>
          <w:sz w:val="24"/>
          <w:szCs w:val="24"/>
        </w:rPr>
        <w:t>the same texture level</w:t>
      </w:r>
      <w:ins w:id="274" w:author="Author">
        <w:r w:rsidR="007362AB">
          <w:rPr>
            <w:rFonts w:asciiTheme="majorBidi" w:hAnsiTheme="majorBidi" w:cstheme="majorBidi"/>
            <w:sz w:val="24"/>
            <w:szCs w:val="24"/>
          </w:rPr>
          <w:t>.</w:t>
        </w:r>
      </w:ins>
      <w:del w:id="275" w:author="Author">
        <w:r w:rsidR="0087228D" w:rsidRPr="00AD22C4" w:rsidDel="007362AB">
          <w:rPr>
            <w:rFonts w:asciiTheme="majorBidi" w:hAnsiTheme="majorBidi" w:cstheme="majorBidi"/>
            <w:sz w:val="24"/>
            <w:szCs w:val="24"/>
          </w:rPr>
          <w:delText>,</w:delText>
        </w:r>
      </w:del>
      <w:r w:rsidR="0087228D" w:rsidRPr="00AD22C4">
        <w:rPr>
          <w:rFonts w:asciiTheme="majorBidi" w:hAnsiTheme="majorBidi" w:cstheme="majorBidi"/>
          <w:sz w:val="24"/>
          <w:szCs w:val="24"/>
        </w:rPr>
        <w:t xml:space="preserve"> </w:t>
      </w:r>
      <w:del w:id="276" w:author="Author">
        <w:r w:rsidR="0087228D" w:rsidRPr="00AD22C4" w:rsidDel="007362AB">
          <w:rPr>
            <w:rFonts w:asciiTheme="majorBidi" w:hAnsiTheme="majorBidi" w:cstheme="majorBidi"/>
            <w:sz w:val="24"/>
            <w:szCs w:val="24"/>
          </w:rPr>
          <w:delText xml:space="preserve">for </w:delText>
        </w:r>
      </w:del>
      <w:ins w:id="277" w:author="Author">
        <w:r w:rsidR="007362AB">
          <w:rPr>
            <w:rFonts w:asciiTheme="majorBidi" w:hAnsiTheme="majorBidi" w:cstheme="majorBidi"/>
            <w:sz w:val="24"/>
            <w:szCs w:val="24"/>
          </w:rPr>
          <w:t>F</w:t>
        </w:r>
        <w:r w:rsidR="007362AB" w:rsidRPr="00AD22C4">
          <w:rPr>
            <w:rFonts w:asciiTheme="majorBidi" w:hAnsiTheme="majorBidi" w:cstheme="majorBidi"/>
            <w:sz w:val="24"/>
            <w:szCs w:val="24"/>
          </w:rPr>
          <w:t xml:space="preserve">or </w:t>
        </w:r>
      </w:ins>
      <w:r w:rsidR="0087228D" w:rsidRPr="00AD22C4">
        <w:rPr>
          <w:rFonts w:asciiTheme="majorBidi" w:hAnsiTheme="majorBidi" w:cstheme="majorBidi"/>
          <w:sz w:val="24"/>
          <w:szCs w:val="24"/>
        </w:rPr>
        <w:t>example</w:t>
      </w:r>
      <w:ins w:id="278" w:author="Author">
        <w:r w:rsidR="007947A5">
          <w:rPr>
            <w:rFonts w:asciiTheme="majorBidi" w:hAnsiTheme="majorBidi" w:cstheme="majorBidi"/>
            <w:sz w:val="24"/>
            <w:szCs w:val="24"/>
          </w:rPr>
          <w:t>,</w:t>
        </w:r>
      </w:ins>
      <w:del w:id="279" w:author="Author">
        <w:r w:rsidR="0087228D" w:rsidRPr="00AD22C4" w:rsidDel="007947A5">
          <w:rPr>
            <w:rFonts w:asciiTheme="majorBidi" w:hAnsiTheme="majorBidi" w:cstheme="majorBidi"/>
            <w:sz w:val="24"/>
            <w:szCs w:val="24"/>
          </w:rPr>
          <w:delText>:</w:delText>
        </w:r>
      </w:del>
      <w:r w:rsidR="0087228D" w:rsidRPr="00AD22C4">
        <w:rPr>
          <w:rFonts w:asciiTheme="majorBidi" w:hAnsiTheme="majorBidi" w:cstheme="majorBidi"/>
          <w:sz w:val="24"/>
          <w:szCs w:val="24"/>
        </w:rPr>
        <w:t xml:space="preserve"> </w:t>
      </w:r>
      <w:r w:rsidR="004202DA" w:rsidRPr="00AD22C4">
        <w:rPr>
          <w:rFonts w:asciiTheme="majorBidi" w:hAnsiTheme="majorBidi" w:cstheme="majorBidi"/>
          <w:sz w:val="24"/>
          <w:szCs w:val="24"/>
        </w:rPr>
        <w:t>“</w:t>
      </w:r>
      <w:r w:rsidR="0087228D" w:rsidRPr="00AD22C4">
        <w:rPr>
          <w:rFonts w:asciiTheme="majorBidi" w:hAnsiTheme="majorBidi" w:cstheme="majorBidi"/>
          <w:sz w:val="24"/>
          <w:szCs w:val="24"/>
        </w:rPr>
        <w:t>puree</w:t>
      </w:r>
      <w:ins w:id="280" w:author="Author">
        <w:r w:rsidR="007947A5">
          <w:rPr>
            <w:rFonts w:asciiTheme="majorBidi" w:hAnsiTheme="majorBidi" w:cstheme="majorBidi"/>
            <w:sz w:val="24"/>
            <w:szCs w:val="24"/>
          </w:rPr>
          <w:t>d</w:t>
        </w:r>
      </w:ins>
      <w:r w:rsidR="004202DA" w:rsidRPr="00AD22C4">
        <w:rPr>
          <w:rFonts w:asciiTheme="majorBidi" w:hAnsiTheme="majorBidi" w:cstheme="majorBidi"/>
          <w:sz w:val="24"/>
          <w:szCs w:val="24"/>
        </w:rPr>
        <w:t>”</w:t>
      </w:r>
      <w:r w:rsidR="0087228D" w:rsidRPr="00AD22C4">
        <w:rPr>
          <w:rFonts w:asciiTheme="majorBidi" w:hAnsiTheme="majorBidi" w:cstheme="majorBidi"/>
          <w:sz w:val="24"/>
          <w:szCs w:val="24"/>
        </w:rPr>
        <w:t xml:space="preserve">, </w:t>
      </w:r>
      <w:r w:rsidR="004202DA" w:rsidRPr="00AD22C4">
        <w:rPr>
          <w:rFonts w:asciiTheme="majorBidi" w:hAnsiTheme="majorBidi" w:cstheme="majorBidi"/>
          <w:sz w:val="24"/>
          <w:szCs w:val="24"/>
        </w:rPr>
        <w:t>“</w:t>
      </w:r>
      <w:r w:rsidR="0087228D" w:rsidRPr="00AD22C4">
        <w:rPr>
          <w:rFonts w:asciiTheme="majorBidi" w:hAnsiTheme="majorBidi" w:cstheme="majorBidi"/>
          <w:sz w:val="24"/>
          <w:szCs w:val="24"/>
        </w:rPr>
        <w:t>blended</w:t>
      </w:r>
      <w:r w:rsidR="004202DA" w:rsidRPr="00AD22C4">
        <w:rPr>
          <w:rFonts w:asciiTheme="majorBidi" w:hAnsiTheme="majorBidi" w:cstheme="majorBidi"/>
          <w:sz w:val="24"/>
          <w:szCs w:val="24"/>
        </w:rPr>
        <w:t>”</w:t>
      </w:r>
      <w:ins w:id="281" w:author="Author">
        <w:r w:rsidR="006E29B5">
          <w:rPr>
            <w:rFonts w:asciiTheme="majorBidi" w:hAnsiTheme="majorBidi" w:cstheme="majorBidi"/>
            <w:sz w:val="24"/>
            <w:szCs w:val="24"/>
          </w:rPr>
          <w:t>,</w:t>
        </w:r>
      </w:ins>
      <w:r w:rsidR="0087228D" w:rsidRPr="00AD22C4">
        <w:rPr>
          <w:rFonts w:asciiTheme="majorBidi" w:hAnsiTheme="majorBidi" w:cstheme="majorBidi"/>
          <w:sz w:val="24"/>
          <w:szCs w:val="24"/>
        </w:rPr>
        <w:t xml:space="preserve"> or </w:t>
      </w:r>
      <w:r w:rsidR="004202DA" w:rsidRPr="00AD22C4">
        <w:rPr>
          <w:rFonts w:asciiTheme="majorBidi" w:hAnsiTheme="majorBidi" w:cstheme="majorBidi"/>
          <w:sz w:val="24"/>
          <w:szCs w:val="24"/>
        </w:rPr>
        <w:t>“</w:t>
      </w:r>
      <w:r w:rsidR="0087228D" w:rsidRPr="00AD22C4">
        <w:rPr>
          <w:rFonts w:asciiTheme="majorBidi" w:hAnsiTheme="majorBidi" w:cstheme="majorBidi"/>
          <w:sz w:val="24"/>
          <w:szCs w:val="24"/>
        </w:rPr>
        <w:t>smooth</w:t>
      </w:r>
      <w:r w:rsidR="004202DA" w:rsidRPr="00AD22C4">
        <w:rPr>
          <w:rFonts w:asciiTheme="majorBidi" w:hAnsiTheme="majorBidi" w:cstheme="majorBidi"/>
          <w:sz w:val="24"/>
          <w:szCs w:val="24"/>
        </w:rPr>
        <w:t>”</w:t>
      </w:r>
      <w:r w:rsidR="0087228D" w:rsidRPr="00AD22C4">
        <w:rPr>
          <w:rFonts w:asciiTheme="majorBidi" w:hAnsiTheme="majorBidi" w:cstheme="majorBidi"/>
          <w:sz w:val="24"/>
          <w:szCs w:val="24"/>
        </w:rPr>
        <w:t xml:space="preserve"> were names used to descri</w:t>
      </w:r>
      <w:ins w:id="282" w:author="Author">
        <w:r w:rsidR="006E29B5">
          <w:rPr>
            <w:rFonts w:asciiTheme="majorBidi" w:hAnsiTheme="majorBidi" w:cstheme="majorBidi"/>
            <w:sz w:val="24"/>
            <w:szCs w:val="24"/>
          </w:rPr>
          <w:t>be</w:t>
        </w:r>
      </w:ins>
      <w:del w:id="283" w:author="Author">
        <w:r w:rsidR="0087228D" w:rsidRPr="00AD22C4" w:rsidDel="006E29B5">
          <w:rPr>
            <w:rFonts w:asciiTheme="majorBidi" w:hAnsiTheme="majorBidi" w:cstheme="majorBidi"/>
            <w:sz w:val="24"/>
            <w:szCs w:val="24"/>
          </w:rPr>
          <w:delText>ed</w:delText>
        </w:r>
      </w:del>
      <w:r w:rsidR="0087228D" w:rsidRPr="00AD22C4">
        <w:rPr>
          <w:rFonts w:asciiTheme="majorBidi" w:hAnsiTheme="majorBidi" w:cstheme="majorBidi"/>
          <w:sz w:val="24"/>
          <w:szCs w:val="24"/>
        </w:rPr>
        <w:t xml:space="preserve"> </w:t>
      </w:r>
      <w:r w:rsidR="00786774">
        <w:rPr>
          <w:rFonts w:asciiTheme="majorBidi" w:hAnsiTheme="majorBidi" w:cstheme="majorBidi"/>
          <w:sz w:val="24"/>
          <w:szCs w:val="24"/>
        </w:rPr>
        <w:t xml:space="preserve">the same level of </w:t>
      </w:r>
      <w:r w:rsidR="0087228D" w:rsidRPr="00AD22C4">
        <w:rPr>
          <w:rFonts w:asciiTheme="majorBidi" w:hAnsiTheme="majorBidi" w:cstheme="majorBidi"/>
          <w:sz w:val="24"/>
          <w:szCs w:val="24"/>
        </w:rPr>
        <w:t>puree</w:t>
      </w:r>
      <w:ins w:id="284" w:author="Author">
        <w:r w:rsidR="007947A5">
          <w:rPr>
            <w:rFonts w:asciiTheme="majorBidi" w:hAnsiTheme="majorBidi" w:cstheme="majorBidi"/>
            <w:sz w:val="24"/>
            <w:szCs w:val="24"/>
          </w:rPr>
          <w:t>d</w:t>
        </w:r>
      </w:ins>
      <w:r w:rsidR="0087228D" w:rsidRPr="00AD22C4">
        <w:rPr>
          <w:rFonts w:asciiTheme="majorBidi" w:hAnsiTheme="majorBidi" w:cstheme="majorBidi"/>
          <w:sz w:val="24"/>
          <w:szCs w:val="24"/>
        </w:rPr>
        <w:t xml:space="preserve"> foods. </w:t>
      </w:r>
    </w:p>
    <w:p w14:paraId="409F7A7C" w14:textId="009B1991" w:rsidR="008E13C9" w:rsidRDefault="007947A5" w:rsidP="00EC6593">
      <w:pPr>
        <w:spacing w:line="480" w:lineRule="auto"/>
        <w:ind w:firstLine="720"/>
        <w:rPr>
          <w:ins w:id="285" w:author="Author"/>
          <w:rFonts w:asciiTheme="majorBidi" w:hAnsiTheme="majorBidi" w:cstheme="majorBidi"/>
          <w:sz w:val="24"/>
          <w:szCs w:val="24"/>
        </w:rPr>
      </w:pPr>
      <w:ins w:id="286" w:author="Author">
        <w:r>
          <w:rPr>
            <w:rFonts w:asciiTheme="majorBidi" w:hAnsiTheme="majorBidi" w:cstheme="majorBidi"/>
            <w:sz w:val="24"/>
            <w:szCs w:val="24"/>
          </w:rPr>
          <w:t xml:space="preserve">In order to </w:t>
        </w:r>
        <w:r w:rsidR="008E13C9">
          <w:rPr>
            <w:rFonts w:asciiTheme="majorBidi" w:hAnsiTheme="majorBidi" w:cstheme="majorBidi"/>
            <w:sz w:val="24"/>
            <w:szCs w:val="24"/>
          </w:rPr>
          <w:t xml:space="preserve">compare </w:t>
        </w:r>
        <w:r>
          <w:rPr>
            <w:rFonts w:asciiTheme="majorBidi" w:hAnsiTheme="majorBidi" w:cstheme="majorBidi"/>
            <w:sz w:val="24"/>
            <w:szCs w:val="24"/>
          </w:rPr>
          <w:t xml:space="preserve">the </w:t>
        </w:r>
        <w:r w:rsidR="008E13C9">
          <w:rPr>
            <w:rFonts w:asciiTheme="majorBidi" w:hAnsiTheme="majorBidi" w:cstheme="majorBidi"/>
            <w:sz w:val="24"/>
            <w:szCs w:val="24"/>
          </w:rPr>
          <w:t xml:space="preserve">facility’s </w:t>
        </w:r>
        <w:r w:rsidR="008E13C9">
          <w:rPr>
            <w:rFonts w:asciiTheme="majorBidi" w:eastAsia="Times New Roman" w:hAnsiTheme="majorBidi" w:cstheme="majorBidi"/>
            <w:sz w:val="24"/>
            <w:szCs w:val="24"/>
          </w:rPr>
          <w:t>n</w:t>
        </w:r>
        <w:r w:rsidR="008E13C9" w:rsidRPr="00142CBC">
          <w:rPr>
            <w:rFonts w:asciiTheme="majorBidi" w:eastAsia="Times New Roman" w:hAnsiTheme="majorBidi" w:cstheme="majorBidi"/>
            <w:sz w:val="24"/>
            <w:szCs w:val="24"/>
          </w:rPr>
          <w:t>on</w:t>
        </w:r>
        <w:r w:rsidR="008E13C9">
          <w:rPr>
            <w:rFonts w:asciiTheme="majorBidi" w:eastAsia="Times New Roman" w:hAnsiTheme="majorBidi" w:cstheme="majorBidi"/>
            <w:sz w:val="24"/>
            <w:szCs w:val="24"/>
          </w:rPr>
          <w:t>-</w:t>
        </w:r>
        <w:r w:rsidR="008E13C9" w:rsidRPr="00142CBC">
          <w:rPr>
            <w:rFonts w:asciiTheme="majorBidi" w:eastAsia="Times New Roman" w:hAnsiTheme="majorBidi" w:cstheme="majorBidi"/>
            <w:sz w:val="24"/>
            <w:szCs w:val="24"/>
          </w:rPr>
          <w:t>standardized</w:t>
        </w:r>
        <w:r w:rsidR="008E13C9">
          <w:rPr>
            <w:rFonts w:asciiTheme="majorBidi" w:eastAsia="Times New Roman" w:hAnsiTheme="majorBidi" w:cstheme="majorBidi"/>
            <w:sz w:val="24"/>
            <w:szCs w:val="24"/>
          </w:rPr>
          <w:t xml:space="preserve"> texture classification </w:t>
        </w:r>
        <w:r>
          <w:rPr>
            <w:rFonts w:asciiTheme="majorBidi" w:hAnsiTheme="majorBidi" w:cstheme="majorBidi"/>
            <w:sz w:val="24"/>
            <w:szCs w:val="24"/>
          </w:rPr>
          <w:t xml:space="preserve">(NSTC) and the STC of the IDDSI, </w:t>
        </w:r>
      </w:ins>
      <w:del w:id="287" w:author="Author">
        <w:r w:rsidR="0087228D" w:rsidRPr="00AD22C4" w:rsidDel="007947A5">
          <w:rPr>
            <w:rFonts w:asciiTheme="majorBidi" w:hAnsiTheme="majorBidi" w:cstheme="majorBidi"/>
            <w:sz w:val="24"/>
            <w:szCs w:val="24"/>
          </w:rPr>
          <w:delText>For the purpose of the current study,</w:delText>
        </w:r>
        <w:r w:rsidR="0087228D" w:rsidRPr="00AD22C4" w:rsidDel="009A1CA0">
          <w:rPr>
            <w:rFonts w:asciiTheme="majorBidi" w:hAnsiTheme="majorBidi" w:cstheme="majorBidi"/>
            <w:sz w:val="24"/>
            <w:szCs w:val="24"/>
          </w:rPr>
          <w:delText xml:space="preserve"> </w:delText>
        </w:r>
      </w:del>
      <w:ins w:id="288" w:author="Author">
        <w:r w:rsidR="008E13C9">
          <w:rPr>
            <w:rFonts w:asciiTheme="majorBidi" w:hAnsiTheme="majorBidi" w:cstheme="majorBidi"/>
            <w:sz w:val="24"/>
            <w:szCs w:val="24"/>
          </w:rPr>
          <w:t xml:space="preserve">each facility’s </w:t>
        </w:r>
      </w:ins>
      <w:del w:id="289" w:author="Author">
        <w:r w:rsidR="004202DA" w:rsidRPr="00AD22C4" w:rsidDel="008E13C9">
          <w:rPr>
            <w:rFonts w:asciiTheme="majorBidi" w:hAnsiTheme="majorBidi" w:cstheme="majorBidi"/>
            <w:sz w:val="24"/>
            <w:szCs w:val="24"/>
          </w:rPr>
          <w:delText xml:space="preserve">the </w:delText>
        </w:r>
      </w:del>
      <w:r w:rsidR="001E5F64">
        <w:rPr>
          <w:rFonts w:asciiTheme="majorBidi" w:hAnsiTheme="majorBidi" w:cstheme="majorBidi"/>
          <w:sz w:val="24"/>
          <w:szCs w:val="24"/>
        </w:rPr>
        <w:t>non-</w:t>
      </w:r>
      <w:r w:rsidR="001E5F64">
        <w:rPr>
          <w:rFonts w:asciiTheme="majorBidi" w:eastAsia="Times New Roman" w:hAnsiTheme="majorBidi" w:cstheme="majorBidi"/>
          <w:sz w:val="24"/>
          <w:szCs w:val="24"/>
        </w:rPr>
        <w:t>standardized</w:t>
      </w:r>
      <w:r w:rsidR="001E5F64">
        <w:rPr>
          <w:rFonts w:asciiTheme="majorBidi" w:hAnsiTheme="majorBidi" w:cstheme="majorBidi"/>
          <w:sz w:val="24"/>
          <w:szCs w:val="24"/>
        </w:rPr>
        <w:t xml:space="preserve"> </w:t>
      </w:r>
      <w:ins w:id="290" w:author="Author">
        <w:r>
          <w:rPr>
            <w:rFonts w:asciiTheme="majorBidi" w:hAnsiTheme="majorBidi" w:cstheme="majorBidi"/>
            <w:sz w:val="24"/>
            <w:szCs w:val="24"/>
          </w:rPr>
          <w:t xml:space="preserve">texture </w:t>
        </w:r>
      </w:ins>
      <w:r w:rsidR="0087228D" w:rsidRPr="00AD22C4">
        <w:rPr>
          <w:rFonts w:asciiTheme="majorBidi" w:hAnsiTheme="majorBidi" w:cstheme="majorBidi"/>
          <w:sz w:val="24"/>
          <w:szCs w:val="24"/>
        </w:rPr>
        <w:t>levels were assigned an equivalent IDDSI level</w:t>
      </w:r>
      <w:del w:id="291" w:author="Author">
        <w:r w:rsidR="000364C2" w:rsidDel="007947A5">
          <w:rPr>
            <w:rFonts w:asciiTheme="majorBidi" w:hAnsiTheme="majorBidi" w:cstheme="majorBidi"/>
            <w:sz w:val="24"/>
            <w:szCs w:val="24"/>
          </w:rPr>
          <w:delText>,</w:delText>
        </w:r>
        <w:r w:rsidR="0087228D" w:rsidRPr="00AD22C4" w:rsidDel="008E13C9">
          <w:rPr>
            <w:rFonts w:asciiTheme="majorBidi" w:hAnsiTheme="majorBidi" w:cstheme="majorBidi"/>
            <w:sz w:val="24"/>
            <w:szCs w:val="24"/>
          </w:rPr>
          <w:delText xml:space="preserve"> in order to create the "</w:delText>
        </w:r>
        <w:r w:rsidR="001D6C7B" w:rsidDel="008E13C9">
          <w:rPr>
            <w:rFonts w:asciiTheme="majorBidi" w:hAnsiTheme="majorBidi" w:cstheme="majorBidi"/>
            <w:sz w:val="24"/>
            <w:szCs w:val="24"/>
          </w:rPr>
          <w:delText>NSTC</w:delText>
        </w:r>
        <w:r w:rsidR="0087228D" w:rsidRPr="00AD22C4" w:rsidDel="008E13C9">
          <w:rPr>
            <w:rFonts w:asciiTheme="majorBidi" w:hAnsiTheme="majorBidi" w:cstheme="majorBidi"/>
            <w:sz w:val="24"/>
            <w:szCs w:val="24"/>
          </w:rPr>
          <w:delText>" level</w:delText>
        </w:r>
      </w:del>
      <w:ins w:id="292" w:author="Author">
        <w:r w:rsidR="009A1CA0">
          <w:rPr>
            <w:rFonts w:asciiTheme="majorBidi" w:hAnsiTheme="majorBidi" w:cstheme="majorBidi"/>
            <w:sz w:val="24"/>
            <w:szCs w:val="24"/>
          </w:rPr>
          <w:t xml:space="preserve"> </w:t>
        </w:r>
      </w:ins>
      <w:del w:id="293" w:author="Author">
        <w:r w:rsidR="0087228D" w:rsidRPr="00AD22C4" w:rsidDel="009A1CA0">
          <w:rPr>
            <w:rFonts w:asciiTheme="majorBidi" w:hAnsiTheme="majorBidi" w:cstheme="majorBidi"/>
            <w:sz w:val="24"/>
            <w:szCs w:val="24"/>
          </w:rPr>
          <w:delText xml:space="preserve">. </w:delText>
        </w:r>
        <w:r w:rsidR="005B3DFF" w:rsidDel="008E13C9">
          <w:rPr>
            <w:rFonts w:asciiTheme="majorBidi" w:hAnsiTheme="majorBidi" w:cstheme="majorBidi"/>
            <w:sz w:val="24"/>
            <w:szCs w:val="24"/>
          </w:rPr>
          <w:delText>This</w:delText>
        </w:r>
        <w:r w:rsidR="0087228D" w:rsidRPr="00AD22C4" w:rsidDel="008E13C9">
          <w:rPr>
            <w:rFonts w:asciiTheme="majorBidi" w:hAnsiTheme="majorBidi" w:cstheme="majorBidi"/>
            <w:sz w:val="24"/>
            <w:szCs w:val="24"/>
          </w:rPr>
          <w:delText xml:space="preserve"> was done to enable a comparison between the department classification (termed </w:delText>
        </w:r>
        <w:r w:rsidR="001D6C7B" w:rsidDel="008E13C9">
          <w:rPr>
            <w:rFonts w:asciiTheme="majorBidi" w:hAnsiTheme="majorBidi" w:cstheme="majorBidi"/>
            <w:sz w:val="24"/>
            <w:szCs w:val="24"/>
          </w:rPr>
          <w:delText>NSTC</w:delText>
        </w:r>
        <w:r w:rsidR="0087228D" w:rsidRPr="00AD22C4" w:rsidDel="008E13C9">
          <w:rPr>
            <w:rFonts w:asciiTheme="majorBidi" w:hAnsiTheme="majorBidi" w:cstheme="majorBidi"/>
            <w:sz w:val="24"/>
            <w:szCs w:val="24"/>
          </w:rPr>
          <w:delText xml:space="preserve">), and IDDSI level </w:delText>
        </w:r>
        <w:r w:rsidR="005B3DFF" w:rsidRPr="00AD22C4" w:rsidDel="008E13C9">
          <w:rPr>
            <w:rFonts w:asciiTheme="majorBidi" w:hAnsiTheme="majorBidi" w:cstheme="majorBidi"/>
            <w:sz w:val="24"/>
            <w:szCs w:val="24"/>
          </w:rPr>
          <w:delText xml:space="preserve">(termed </w:delText>
        </w:r>
        <w:r w:rsidR="001D6C7B" w:rsidDel="008E13C9">
          <w:rPr>
            <w:rFonts w:asciiTheme="majorBidi" w:eastAsia="Times New Roman" w:hAnsiTheme="majorBidi" w:cstheme="majorBidi"/>
            <w:sz w:val="24"/>
            <w:szCs w:val="24"/>
          </w:rPr>
          <w:delText>STC</w:delText>
        </w:r>
        <w:r w:rsidR="005B3DFF" w:rsidRPr="00AD22C4" w:rsidDel="008E13C9">
          <w:rPr>
            <w:rFonts w:asciiTheme="majorBidi" w:hAnsiTheme="majorBidi" w:cstheme="majorBidi"/>
            <w:sz w:val="24"/>
            <w:szCs w:val="24"/>
          </w:rPr>
          <w:delText>)</w:delText>
        </w:r>
        <w:r w:rsidR="005B3DFF" w:rsidDel="008E13C9">
          <w:rPr>
            <w:rFonts w:asciiTheme="majorBidi" w:hAnsiTheme="majorBidi" w:cstheme="majorBidi"/>
            <w:sz w:val="24"/>
            <w:szCs w:val="24"/>
          </w:rPr>
          <w:delText xml:space="preserve"> that </w:delText>
        </w:r>
        <w:r w:rsidR="008F5A91" w:rsidDel="008E13C9">
          <w:rPr>
            <w:rFonts w:asciiTheme="majorBidi" w:hAnsiTheme="majorBidi" w:cstheme="majorBidi"/>
            <w:sz w:val="24"/>
            <w:szCs w:val="24"/>
          </w:rPr>
          <w:delText>utilized</w:delText>
        </w:r>
        <w:r w:rsidR="0087228D" w:rsidRPr="00AD22C4" w:rsidDel="008E13C9">
          <w:rPr>
            <w:rFonts w:asciiTheme="majorBidi" w:hAnsiTheme="majorBidi" w:cstheme="majorBidi"/>
            <w:sz w:val="24"/>
            <w:szCs w:val="24"/>
          </w:rPr>
          <w:delText xml:space="preserve"> IDDSI testing methods. </w:delText>
        </w:r>
        <w:r w:rsidR="005B3DFF" w:rsidDel="000D0980">
          <w:rPr>
            <w:rFonts w:asciiTheme="majorBidi" w:hAnsiTheme="majorBidi" w:cstheme="majorBidi"/>
            <w:sz w:val="24"/>
            <w:szCs w:val="24"/>
          </w:rPr>
          <w:delText xml:space="preserve">For the </w:delText>
        </w:r>
        <w:r w:rsidR="001D6C7B" w:rsidDel="000D0980">
          <w:rPr>
            <w:rFonts w:asciiTheme="majorBidi" w:hAnsiTheme="majorBidi" w:cstheme="majorBidi"/>
            <w:sz w:val="24"/>
            <w:szCs w:val="24"/>
          </w:rPr>
          <w:delText>NSTC</w:delText>
        </w:r>
        <w:r w:rsidR="005B3DFF" w:rsidDel="000D0980">
          <w:rPr>
            <w:rFonts w:asciiTheme="majorBidi" w:hAnsiTheme="majorBidi" w:cstheme="majorBidi"/>
            <w:sz w:val="24"/>
            <w:szCs w:val="24"/>
          </w:rPr>
          <w:delText>, t</w:delText>
        </w:r>
        <w:r w:rsidR="0087228D" w:rsidRPr="00AD22C4" w:rsidDel="000D0980">
          <w:rPr>
            <w:rFonts w:asciiTheme="majorBidi" w:hAnsiTheme="majorBidi" w:cstheme="majorBidi"/>
            <w:sz w:val="24"/>
            <w:szCs w:val="24"/>
          </w:rPr>
          <w:delText xml:space="preserve">he level </w:delText>
        </w:r>
        <w:r w:rsidR="0087228D" w:rsidRPr="00AD22C4" w:rsidDel="008E13C9">
          <w:rPr>
            <w:rFonts w:asciiTheme="majorBidi" w:hAnsiTheme="majorBidi" w:cstheme="majorBidi"/>
            <w:sz w:val="24"/>
            <w:szCs w:val="24"/>
          </w:rPr>
          <w:delText>assignment</w:delText>
        </w:r>
        <w:r w:rsidR="0087228D" w:rsidRPr="00AD22C4" w:rsidDel="000D0980">
          <w:rPr>
            <w:rFonts w:asciiTheme="majorBidi" w:hAnsiTheme="majorBidi" w:cstheme="majorBidi"/>
            <w:sz w:val="24"/>
            <w:szCs w:val="24"/>
          </w:rPr>
          <w:delText xml:space="preserve"> was</w:delText>
        </w:r>
        <w:r w:rsidR="0087228D" w:rsidRPr="00AD22C4" w:rsidDel="009A1CA0">
          <w:rPr>
            <w:rFonts w:asciiTheme="majorBidi" w:hAnsiTheme="majorBidi" w:cstheme="majorBidi"/>
            <w:sz w:val="24"/>
            <w:szCs w:val="24"/>
          </w:rPr>
          <w:delText xml:space="preserve"> </w:delText>
        </w:r>
      </w:del>
      <w:r w:rsidR="0087228D" w:rsidRPr="00AD22C4">
        <w:rPr>
          <w:rFonts w:asciiTheme="majorBidi" w:hAnsiTheme="majorBidi" w:cstheme="majorBidi"/>
          <w:sz w:val="24"/>
          <w:szCs w:val="24"/>
        </w:rPr>
        <w:t xml:space="preserve">based </w:t>
      </w:r>
      <w:del w:id="294" w:author="Author">
        <w:r w:rsidR="0087228D" w:rsidRPr="00AD22C4" w:rsidDel="000D0980">
          <w:rPr>
            <w:rFonts w:asciiTheme="majorBidi" w:hAnsiTheme="majorBidi" w:cstheme="majorBidi"/>
            <w:sz w:val="24"/>
            <w:szCs w:val="24"/>
          </w:rPr>
          <w:delText xml:space="preserve">only </w:delText>
        </w:r>
      </w:del>
      <w:r w:rsidR="0087228D" w:rsidRPr="00AD22C4">
        <w:rPr>
          <w:rFonts w:asciiTheme="majorBidi" w:hAnsiTheme="majorBidi" w:cstheme="majorBidi"/>
          <w:sz w:val="24"/>
          <w:szCs w:val="24"/>
        </w:rPr>
        <w:t>on the name</w:t>
      </w:r>
      <w:r w:rsidR="008F5A91">
        <w:rPr>
          <w:rFonts w:asciiTheme="majorBidi" w:hAnsiTheme="majorBidi" w:cstheme="majorBidi"/>
          <w:sz w:val="24"/>
          <w:szCs w:val="24"/>
        </w:rPr>
        <w:t xml:space="preserve"> </w:t>
      </w:r>
      <w:ins w:id="295" w:author="Author">
        <w:r w:rsidR="008E13C9">
          <w:rPr>
            <w:rFonts w:asciiTheme="majorBidi" w:hAnsiTheme="majorBidi" w:cstheme="majorBidi"/>
            <w:sz w:val="24"/>
            <w:szCs w:val="24"/>
          </w:rPr>
          <w:t xml:space="preserve">given to the food at the facility </w:t>
        </w:r>
      </w:ins>
      <w:r w:rsidR="008F5A91">
        <w:rPr>
          <w:rFonts w:asciiTheme="majorBidi" w:hAnsiTheme="majorBidi" w:cstheme="majorBidi"/>
          <w:sz w:val="24"/>
          <w:szCs w:val="24"/>
        </w:rPr>
        <w:t xml:space="preserve">and </w:t>
      </w:r>
      <w:ins w:id="296" w:author="Author">
        <w:r w:rsidR="008E13C9">
          <w:rPr>
            <w:rFonts w:asciiTheme="majorBidi" w:hAnsiTheme="majorBidi" w:cstheme="majorBidi"/>
            <w:sz w:val="24"/>
            <w:szCs w:val="24"/>
          </w:rPr>
          <w:t xml:space="preserve">its </w:t>
        </w:r>
      </w:ins>
      <w:r w:rsidR="008F5A91">
        <w:rPr>
          <w:rFonts w:asciiTheme="majorBidi" w:hAnsiTheme="majorBidi" w:cstheme="majorBidi"/>
          <w:sz w:val="24"/>
          <w:szCs w:val="24"/>
        </w:rPr>
        <w:t>informal description</w:t>
      </w:r>
      <w:r w:rsidR="0087228D" w:rsidRPr="00AD22C4">
        <w:rPr>
          <w:rFonts w:asciiTheme="majorBidi" w:hAnsiTheme="majorBidi" w:cstheme="majorBidi"/>
          <w:sz w:val="24"/>
          <w:szCs w:val="24"/>
        </w:rPr>
        <w:t xml:space="preserve"> of the </w:t>
      </w:r>
      <w:ins w:id="297" w:author="Author">
        <w:r w:rsidR="008E13C9">
          <w:rPr>
            <w:rFonts w:asciiTheme="majorBidi" w:hAnsiTheme="majorBidi" w:cstheme="majorBidi"/>
            <w:sz w:val="24"/>
            <w:szCs w:val="24"/>
          </w:rPr>
          <w:t xml:space="preserve">food </w:t>
        </w:r>
      </w:ins>
      <w:r w:rsidR="0087228D" w:rsidRPr="00AD22C4">
        <w:rPr>
          <w:rFonts w:asciiTheme="majorBidi" w:hAnsiTheme="majorBidi" w:cstheme="majorBidi"/>
          <w:sz w:val="24"/>
          <w:szCs w:val="24"/>
        </w:rPr>
        <w:t>texture</w:t>
      </w:r>
      <w:ins w:id="298" w:author="Author">
        <w:r w:rsidR="000D0980">
          <w:rPr>
            <w:rFonts w:asciiTheme="majorBidi" w:hAnsiTheme="majorBidi" w:cstheme="majorBidi"/>
            <w:sz w:val="24"/>
            <w:szCs w:val="24"/>
          </w:rPr>
          <w:t>.</w:t>
        </w:r>
        <w:r w:rsidR="008E13C9">
          <w:rPr>
            <w:rFonts w:asciiTheme="majorBidi" w:hAnsiTheme="majorBidi" w:cstheme="majorBidi"/>
            <w:sz w:val="24"/>
            <w:szCs w:val="24"/>
          </w:rPr>
          <w:t xml:space="preserve"> </w:t>
        </w:r>
        <w:r w:rsidR="000D0980">
          <w:rPr>
            <w:rFonts w:asciiTheme="majorBidi" w:hAnsiTheme="majorBidi" w:cstheme="majorBidi"/>
            <w:sz w:val="24"/>
            <w:szCs w:val="24"/>
          </w:rPr>
          <w:t>N</w:t>
        </w:r>
        <w:r w:rsidR="008E13C9">
          <w:rPr>
            <w:rFonts w:asciiTheme="majorBidi" w:hAnsiTheme="majorBidi" w:cstheme="majorBidi"/>
            <w:sz w:val="24"/>
            <w:szCs w:val="24"/>
          </w:rPr>
          <w:t xml:space="preserve">o formal </w:t>
        </w:r>
      </w:ins>
      <w:del w:id="299" w:author="Author">
        <w:r w:rsidR="00522B40" w:rsidDel="008E13C9">
          <w:rPr>
            <w:rFonts w:asciiTheme="majorBidi" w:hAnsiTheme="majorBidi" w:cstheme="majorBidi"/>
            <w:sz w:val="24"/>
            <w:szCs w:val="24"/>
          </w:rPr>
          <w:delText xml:space="preserve">, and did not include any </w:delText>
        </w:r>
      </w:del>
      <w:r w:rsidR="00522B40">
        <w:rPr>
          <w:rFonts w:asciiTheme="majorBidi" w:hAnsiTheme="majorBidi" w:cstheme="majorBidi"/>
          <w:sz w:val="24"/>
          <w:szCs w:val="24"/>
        </w:rPr>
        <w:t>testing methods</w:t>
      </w:r>
      <w:ins w:id="300" w:author="Author">
        <w:r w:rsidR="008E13C9">
          <w:rPr>
            <w:rFonts w:asciiTheme="majorBidi" w:hAnsiTheme="majorBidi" w:cstheme="majorBidi"/>
            <w:sz w:val="24"/>
            <w:szCs w:val="24"/>
          </w:rPr>
          <w:t xml:space="preserve"> were used. </w:t>
        </w:r>
        <w:commentRangeStart w:id="301"/>
        <w:r w:rsidR="008E13C9">
          <w:rPr>
            <w:rFonts w:asciiTheme="majorBidi" w:hAnsiTheme="majorBidi" w:cstheme="majorBidi"/>
            <w:sz w:val="24"/>
            <w:szCs w:val="24"/>
          </w:rPr>
          <w:t>The texture classifications were as follows</w:t>
        </w:r>
      </w:ins>
      <w:r w:rsidR="00107E7F">
        <w:rPr>
          <w:rFonts w:asciiTheme="majorBidi" w:hAnsiTheme="majorBidi" w:cstheme="majorBidi"/>
          <w:sz w:val="24"/>
          <w:szCs w:val="24"/>
        </w:rPr>
        <w:t>:</w:t>
      </w:r>
      <w:r w:rsidR="00522B40">
        <w:rPr>
          <w:rFonts w:asciiTheme="majorBidi" w:hAnsiTheme="majorBidi" w:cstheme="majorBidi"/>
          <w:sz w:val="24"/>
          <w:szCs w:val="24"/>
        </w:rPr>
        <w:t xml:space="preserve"> </w:t>
      </w:r>
      <w:commentRangeEnd w:id="301"/>
      <w:r w:rsidR="00842CB1">
        <w:rPr>
          <w:rStyle w:val="CommentReference"/>
        </w:rPr>
        <w:commentReference w:id="301"/>
      </w:r>
    </w:p>
    <w:p w14:paraId="1AEE1E86" w14:textId="77777777" w:rsidR="008E13C9" w:rsidRDefault="00107E7F" w:rsidP="008E13C9">
      <w:pPr>
        <w:pStyle w:val="ListParagraph"/>
        <w:numPr>
          <w:ilvl w:val="0"/>
          <w:numId w:val="3"/>
        </w:numPr>
        <w:bidi w:val="0"/>
        <w:spacing w:line="480" w:lineRule="auto"/>
        <w:rPr>
          <w:ins w:id="302" w:author="Author"/>
          <w:rFonts w:asciiTheme="majorBidi" w:hAnsiTheme="majorBidi" w:cstheme="majorBidi"/>
          <w:sz w:val="24"/>
          <w:szCs w:val="24"/>
        </w:rPr>
      </w:pPr>
      <w:del w:id="303" w:author="Author">
        <w:r w:rsidRPr="00272514" w:rsidDel="008E13C9">
          <w:rPr>
            <w:rFonts w:asciiTheme="majorBidi" w:hAnsiTheme="majorBidi" w:cstheme="majorBidi"/>
            <w:sz w:val="24"/>
            <w:szCs w:val="24"/>
            <w:rPrChange w:id="304" w:author="Author">
              <w:rPr/>
            </w:rPrChange>
          </w:rPr>
          <w:delText>r</w:delText>
        </w:r>
        <w:r w:rsidR="0087228D" w:rsidRPr="00272514" w:rsidDel="008E13C9">
          <w:rPr>
            <w:rFonts w:asciiTheme="majorBidi" w:hAnsiTheme="majorBidi" w:cstheme="majorBidi"/>
            <w:sz w:val="24"/>
            <w:szCs w:val="24"/>
            <w:rPrChange w:id="305" w:author="Author">
              <w:rPr/>
            </w:rPrChange>
          </w:rPr>
          <w:delText xml:space="preserve">egular </w:delText>
        </w:r>
      </w:del>
      <w:ins w:id="306" w:author="Author">
        <w:r w:rsidR="008E13C9">
          <w:rPr>
            <w:rFonts w:asciiTheme="majorBidi" w:hAnsiTheme="majorBidi" w:cstheme="majorBidi"/>
            <w:sz w:val="24"/>
            <w:szCs w:val="24"/>
          </w:rPr>
          <w:t>R</w:t>
        </w:r>
        <w:r w:rsidR="008E13C9" w:rsidRPr="00272514">
          <w:rPr>
            <w:rFonts w:asciiTheme="majorBidi" w:hAnsiTheme="majorBidi" w:cstheme="majorBidi"/>
            <w:sz w:val="24"/>
            <w:szCs w:val="24"/>
            <w:rPrChange w:id="307" w:author="Author">
              <w:rPr/>
            </w:rPrChange>
          </w:rPr>
          <w:t xml:space="preserve">egular </w:t>
        </w:r>
      </w:ins>
      <w:r w:rsidR="0087228D" w:rsidRPr="00272514">
        <w:rPr>
          <w:rFonts w:asciiTheme="majorBidi" w:hAnsiTheme="majorBidi" w:cstheme="majorBidi"/>
          <w:sz w:val="24"/>
          <w:szCs w:val="24"/>
          <w:rPrChange w:id="308" w:author="Author">
            <w:rPr/>
          </w:rPrChange>
        </w:rPr>
        <w:t xml:space="preserve">food was classified as </w:t>
      </w:r>
      <w:r w:rsidR="0082236E" w:rsidRPr="00272514">
        <w:rPr>
          <w:rFonts w:asciiTheme="majorBidi" w:hAnsiTheme="majorBidi" w:cstheme="majorBidi"/>
          <w:sz w:val="24"/>
          <w:szCs w:val="24"/>
          <w:rPrChange w:id="309" w:author="Author">
            <w:rPr/>
          </w:rPrChange>
        </w:rPr>
        <w:t xml:space="preserve">non-standardized (NS) </w:t>
      </w:r>
      <w:r w:rsidR="0087228D" w:rsidRPr="00272514">
        <w:rPr>
          <w:rFonts w:asciiTheme="majorBidi" w:hAnsiTheme="majorBidi" w:cstheme="majorBidi"/>
          <w:sz w:val="24"/>
          <w:szCs w:val="24"/>
          <w:rPrChange w:id="310" w:author="Author">
            <w:rPr/>
          </w:rPrChange>
        </w:rPr>
        <w:t>7-Regular (</w:t>
      </w:r>
      <w:r w:rsidR="0082236E" w:rsidRPr="00272514">
        <w:rPr>
          <w:rFonts w:asciiTheme="majorBidi" w:hAnsiTheme="majorBidi" w:cstheme="majorBidi"/>
          <w:sz w:val="24"/>
          <w:szCs w:val="24"/>
          <w:rPrChange w:id="311" w:author="Author">
            <w:rPr/>
          </w:rPrChange>
        </w:rPr>
        <w:t>NS-</w:t>
      </w:r>
      <w:r w:rsidR="0087228D" w:rsidRPr="00272514">
        <w:rPr>
          <w:rFonts w:asciiTheme="majorBidi" w:hAnsiTheme="majorBidi" w:cstheme="majorBidi"/>
          <w:sz w:val="24"/>
          <w:szCs w:val="24"/>
          <w:rPrChange w:id="312" w:author="Author">
            <w:rPr/>
          </w:rPrChange>
        </w:rPr>
        <w:t>7R),</w:t>
      </w:r>
    </w:p>
    <w:p w14:paraId="7F816AB7" w14:textId="14D1B38A" w:rsidR="008E13C9" w:rsidRDefault="0087228D" w:rsidP="008E13C9">
      <w:pPr>
        <w:pStyle w:val="ListParagraph"/>
        <w:numPr>
          <w:ilvl w:val="0"/>
          <w:numId w:val="3"/>
        </w:numPr>
        <w:bidi w:val="0"/>
        <w:spacing w:line="480" w:lineRule="auto"/>
        <w:rPr>
          <w:ins w:id="313" w:author="Author"/>
          <w:rFonts w:asciiTheme="majorBidi" w:hAnsiTheme="majorBidi" w:cstheme="majorBidi"/>
          <w:sz w:val="24"/>
          <w:szCs w:val="24"/>
        </w:rPr>
      </w:pPr>
      <w:del w:id="314" w:author="Author">
        <w:r w:rsidRPr="00272514" w:rsidDel="008E13C9">
          <w:rPr>
            <w:rFonts w:asciiTheme="majorBidi" w:hAnsiTheme="majorBidi" w:cstheme="majorBidi"/>
            <w:sz w:val="24"/>
            <w:szCs w:val="24"/>
            <w:rPrChange w:id="315" w:author="Author">
              <w:rPr/>
            </w:rPrChange>
          </w:rPr>
          <w:delText xml:space="preserve"> </w:delText>
        </w:r>
        <w:r w:rsidR="00786774" w:rsidRPr="00272514" w:rsidDel="008E13C9">
          <w:rPr>
            <w:rFonts w:asciiTheme="majorBidi" w:hAnsiTheme="majorBidi" w:cstheme="majorBidi"/>
            <w:sz w:val="24"/>
            <w:szCs w:val="24"/>
            <w:rPrChange w:id="316" w:author="Author">
              <w:rPr/>
            </w:rPrChange>
          </w:rPr>
          <w:delText>e</w:delText>
        </w:r>
      </w:del>
      <w:ins w:id="317" w:author="Author">
        <w:r w:rsidR="008E13C9">
          <w:rPr>
            <w:rFonts w:asciiTheme="majorBidi" w:hAnsiTheme="majorBidi" w:cstheme="majorBidi"/>
            <w:sz w:val="24"/>
            <w:szCs w:val="24"/>
          </w:rPr>
          <w:t>E</w:t>
        </w:r>
      </w:ins>
      <w:r w:rsidR="00786774" w:rsidRPr="00272514">
        <w:rPr>
          <w:rFonts w:asciiTheme="majorBidi" w:hAnsiTheme="majorBidi" w:cstheme="majorBidi"/>
          <w:sz w:val="24"/>
          <w:szCs w:val="24"/>
          <w:rPrChange w:id="318" w:author="Author">
            <w:rPr/>
          </w:rPrChange>
        </w:rPr>
        <w:t>asy to chew/</w:t>
      </w:r>
      <w:r w:rsidRPr="00272514">
        <w:rPr>
          <w:rFonts w:asciiTheme="majorBidi" w:hAnsiTheme="majorBidi" w:cstheme="majorBidi"/>
          <w:sz w:val="24"/>
          <w:szCs w:val="24"/>
          <w:rPrChange w:id="319" w:author="Author">
            <w:rPr/>
          </w:rPrChange>
        </w:rPr>
        <w:t xml:space="preserve">soft food was classified as </w:t>
      </w:r>
      <w:r w:rsidR="0082236E" w:rsidRPr="00272514">
        <w:rPr>
          <w:rFonts w:asciiTheme="majorBidi" w:hAnsiTheme="majorBidi" w:cstheme="majorBidi"/>
          <w:sz w:val="24"/>
          <w:szCs w:val="24"/>
          <w:rPrChange w:id="320" w:author="Author">
            <w:rPr/>
          </w:rPrChange>
        </w:rPr>
        <w:t>NS-</w:t>
      </w:r>
      <w:r w:rsidRPr="00272514">
        <w:rPr>
          <w:rFonts w:asciiTheme="majorBidi" w:hAnsiTheme="majorBidi" w:cstheme="majorBidi"/>
          <w:sz w:val="24"/>
          <w:szCs w:val="24"/>
          <w:rPrChange w:id="321" w:author="Author">
            <w:rPr/>
          </w:rPrChange>
        </w:rPr>
        <w:t>7</w:t>
      </w:r>
      <w:ins w:id="322" w:author="Author">
        <w:r w:rsidR="00842CB1">
          <w:rPr>
            <w:rFonts w:asciiTheme="majorBidi" w:hAnsiTheme="majorBidi" w:cstheme="majorBidi"/>
            <w:sz w:val="24"/>
            <w:szCs w:val="24"/>
          </w:rPr>
          <w:t xml:space="preserve"> and</w:t>
        </w:r>
        <w:r w:rsidR="009A1CA0">
          <w:rPr>
            <w:rFonts w:asciiTheme="majorBidi" w:hAnsiTheme="majorBidi" w:cstheme="majorBidi"/>
            <w:sz w:val="24"/>
            <w:szCs w:val="24"/>
          </w:rPr>
          <w:t xml:space="preserve"> </w:t>
        </w:r>
      </w:ins>
      <w:del w:id="323" w:author="Author">
        <w:r w:rsidRPr="00272514" w:rsidDel="00842CB1">
          <w:rPr>
            <w:rFonts w:asciiTheme="majorBidi" w:hAnsiTheme="majorBidi" w:cstheme="majorBidi"/>
            <w:sz w:val="24"/>
            <w:szCs w:val="24"/>
            <w:rPrChange w:id="324" w:author="Author">
              <w:rPr/>
            </w:rPrChange>
          </w:rPr>
          <w:delText>-</w:delText>
        </w:r>
      </w:del>
      <w:r w:rsidRPr="00272514">
        <w:rPr>
          <w:rFonts w:asciiTheme="majorBidi" w:hAnsiTheme="majorBidi" w:cstheme="majorBidi"/>
          <w:sz w:val="24"/>
          <w:szCs w:val="24"/>
          <w:rPrChange w:id="325" w:author="Author">
            <w:rPr/>
          </w:rPrChange>
        </w:rPr>
        <w:t>Easy to chew (</w:t>
      </w:r>
      <w:r w:rsidR="0082236E" w:rsidRPr="00272514">
        <w:rPr>
          <w:rFonts w:asciiTheme="majorBidi" w:hAnsiTheme="majorBidi" w:cstheme="majorBidi"/>
          <w:sz w:val="24"/>
          <w:szCs w:val="24"/>
          <w:rPrChange w:id="326" w:author="Author">
            <w:rPr/>
          </w:rPrChange>
        </w:rPr>
        <w:t>NS-</w:t>
      </w:r>
      <w:r w:rsidRPr="00272514">
        <w:rPr>
          <w:rFonts w:asciiTheme="majorBidi" w:hAnsiTheme="majorBidi" w:cstheme="majorBidi"/>
          <w:sz w:val="24"/>
          <w:szCs w:val="24"/>
          <w:rPrChange w:id="327" w:author="Author">
            <w:rPr/>
          </w:rPrChange>
        </w:rPr>
        <w:t xml:space="preserve">7EC), </w:t>
      </w:r>
    </w:p>
    <w:p w14:paraId="3C756ADB" w14:textId="69A1000F" w:rsidR="00842CB1" w:rsidRPr="00842CB1" w:rsidRDefault="0087228D" w:rsidP="00842CB1">
      <w:pPr>
        <w:pStyle w:val="ListParagraph"/>
        <w:numPr>
          <w:ilvl w:val="0"/>
          <w:numId w:val="3"/>
        </w:numPr>
        <w:bidi w:val="0"/>
        <w:spacing w:line="480" w:lineRule="auto"/>
        <w:rPr>
          <w:ins w:id="328" w:author="Author"/>
          <w:rFonts w:asciiTheme="majorBidi" w:hAnsiTheme="majorBidi" w:cstheme="majorBidi"/>
          <w:sz w:val="24"/>
          <w:szCs w:val="24"/>
        </w:rPr>
      </w:pPr>
      <w:del w:id="329" w:author="Author">
        <w:r w:rsidRPr="00272514" w:rsidDel="008E13C9">
          <w:rPr>
            <w:rFonts w:asciiTheme="majorBidi" w:hAnsiTheme="majorBidi" w:cstheme="majorBidi"/>
            <w:sz w:val="24"/>
            <w:szCs w:val="24"/>
            <w:rPrChange w:id="330" w:author="Author">
              <w:rPr/>
            </w:rPrChange>
          </w:rPr>
          <w:lastRenderedPageBreak/>
          <w:delText>mashed</w:delText>
        </w:r>
      </w:del>
      <w:ins w:id="331" w:author="Author">
        <w:r w:rsidR="008E13C9">
          <w:rPr>
            <w:rFonts w:asciiTheme="majorBidi" w:hAnsiTheme="majorBidi" w:cstheme="majorBidi"/>
            <w:sz w:val="24"/>
            <w:szCs w:val="24"/>
          </w:rPr>
          <w:t>M</w:t>
        </w:r>
        <w:r w:rsidR="008E13C9" w:rsidRPr="00272514">
          <w:rPr>
            <w:rFonts w:asciiTheme="majorBidi" w:hAnsiTheme="majorBidi" w:cstheme="majorBidi"/>
            <w:sz w:val="24"/>
            <w:szCs w:val="24"/>
            <w:rPrChange w:id="332" w:author="Author">
              <w:rPr/>
            </w:rPrChange>
          </w:rPr>
          <w:t>ashed</w:t>
        </w:r>
      </w:ins>
      <w:r w:rsidR="00786774" w:rsidRPr="00272514">
        <w:rPr>
          <w:rFonts w:asciiTheme="majorBidi" w:hAnsiTheme="majorBidi" w:cstheme="majorBidi"/>
          <w:sz w:val="24"/>
          <w:szCs w:val="24"/>
          <w:rPrChange w:id="333" w:author="Author">
            <w:rPr/>
          </w:rPrChange>
        </w:rPr>
        <w:t>/minced</w:t>
      </w:r>
      <w:r w:rsidRPr="00272514">
        <w:rPr>
          <w:rFonts w:asciiTheme="majorBidi" w:hAnsiTheme="majorBidi" w:cstheme="majorBidi"/>
          <w:sz w:val="24"/>
          <w:szCs w:val="24"/>
          <w:rPrChange w:id="334" w:author="Author">
            <w:rPr/>
          </w:rPrChange>
        </w:rPr>
        <w:t xml:space="preserve"> </w:t>
      </w:r>
      <w:ins w:id="335" w:author="Author">
        <w:r w:rsidR="009A1CA0">
          <w:rPr>
            <w:rFonts w:asciiTheme="majorBidi" w:hAnsiTheme="majorBidi" w:cstheme="majorBidi"/>
            <w:sz w:val="24"/>
            <w:szCs w:val="24"/>
          </w:rPr>
          <w:t xml:space="preserve">and moist </w:t>
        </w:r>
      </w:ins>
      <w:r w:rsidRPr="00272514">
        <w:rPr>
          <w:rFonts w:asciiTheme="majorBidi" w:hAnsiTheme="majorBidi" w:cstheme="majorBidi"/>
          <w:sz w:val="24"/>
          <w:szCs w:val="24"/>
          <w:rPrChange w:id="336" w:author="Author">
            <w:rPr/>
          </w:rPrChange>
        </w:rPr>
        <w:t xml:space="preserve">food </w:t>
      </w:r>
      <w:ins w:id="337" w:author="Author">
        <w:r w:rsidR="008E13C9">
          <w:rPr>
            <w:rFonts w:asciiTheme="majorBidi" w:hAnsiTheme="majorBidi" w:cstheme="majorBidi"/>
            <w:sz w:val="24"/>
            <w:szCs w:val="24"/>
          </w:rPr>
          <w:t xml:space="preserve">was classified </w:t>
        </w:r>
      </w:ins>
      <w:r w:rsidRPr="00272514">
        <w:rPr>
          <w:rFonts w:asciiTheme="majorBidi" w:hAnsiTheme="majorBidi" w:cstheme="majorBidi"/>
          <w:sz w:val="24"/>
          <w:szCs w:val="24"/>
          <w:rPrChange w:id="338" w:author="Author">
            <w:rPr/>
          </w:rPrChange>
        </w:rPr>
        <w:t xml:space="preserve">as </w:t>
      </w:r>
      <w:r w:rsidR="0082236E" w:rsidRPr="00272514">
        <w:rPr>
          <w:rFonts w:asciiTheme="majorBidi" w:hAnsiTheme="majorBidi" w:cstheme="majorBidi"/>
          <w:sz w:val="24"/>
          <w:szCs w:val="24"/>
          <w:rPrChange w:id="339" w:author="Author">
            <w:rPr/>
          </w:rPrChange>
        </w:rPr>
        <w:t xml:space="preserve">NS </w:t>
      </w:r>
      <w:r w:rsidR="00107E7F" w:rsidRPr="00272514">
        <w:rPr>
          <w:rFonts w:asciiTheme="majorBidi" w:hAnsiTheme="majorBidi" w:cstheme="majorBidi"/>
          <w:sz w:val="24"/>
          <w:szCs w:val="24"/>
          <w:rPrChange w:id="340" w:author="Author">
            <w:rPr/>
          </w:rPrChange>
        </w:rPr>
        <w:t xml:space="preserve">Level </w:t>
      </w:r>
      <w:r w:rsidRPr="00272514">
        <w:rPr>
          <w:rFonts w:asciiTheme="majorBidi" w:hAnsiTheme="majorBidi" w:cstheme="majorBidi"/>
          <w:sz w:val="24"/>
          <w:szCs w:val="24"/>
          <w:rPrChange w:id="341" w:author="Author">
            <w:rPr/>
          </w:rPrChange>
        </w:rPr>
        <w:t>5</w:t>
      </w:r>
      <w:ins w:id="342" w:author="Author">
        <w:r w:rsidR="009A1CA0">
          <w:rPr>
            <w:rFonts w:asciiTheme="majorBidi" w:hAnsiTheme="majorBidi" w:cstheme="majorBidi"/>
            <w:sz w:val="24"/>
            <w:szCs w:val="24"/>
          </w:rPr>
          <w:t xml:space="preserve"> (NS-5),</w:t>
        </w:r>
      </w:ins>
      <w:del w:id="343" w:author="Author">
        <w:r w:rsidR="00842CB1" w:rsidDel="009A1CA0">
          <w:rPr>
            <w:rFonts w:asciiTheme="majorBidi" w:hAnsiTheme="majorBidi" w:cstheme="majorBidi"/>
            <w:sz w:val="24"/>
            <w:szCs w:val="24"/>
          </w:rPr>
          <w:delText xml:space="preserve">. </w:delText>
        </w:r>
        <w:r w:rsidRPr="00272514" w:rsidDel="009A1CA0">
          <w:rPr>
            <w:rFonts w:asciiTheme="majorBidi" w:hAnsiTheme="majorBidi" w:cstheme="majorBidi"/>
            <w:sz w:val="24"/>
            <w:szCs w:val="24"/>
            <w:rPrChange w:id="344" w:author="Author">
              <w:rPr/>
            </w:rPrChange>
          </w:rPr>
          <w:delText>Minced and moist</w:delText>
        </w:r>
        <w:r w:rsidR="0082236E" w:rsidRPr="00272514" w:rsidDel="009A1CA0">
          <w:rPr>
            <w:rFonts w:asciiTheme="majorBidi" w:hAnsiTheme="majorBidi" w:cstheme="majorBidi"/>
            <w:sz w:val="24"/>
            <w:szCs w:val="24"/>
            <w:rPrChange w:id="345" w:author="Author">
              <w:rPr/>
            </w:rPrChange>
          </w:rPr>
          <w:delText xml:space="preserve"> (NS-5)</w:delText>
        </w:r>
        <w:r w:rsidRPr="00272514" w:rsidDel="009A1CA0">
          <w:rPr>
            <w:rFonts w:asciiTheme="majorBidi" w:hAnsiTheme="majorBidi" w:cstheme="majorBidi"/>
            <w:sz w:val="24"/>
            <w:szCs w:val="24"/>
            <w:rPrChange w:id="346" w:author="Author">
              <w:rPr/>
            </w:rPrChange>
          </w:rPr>
          <w:delText>,</w:delText>
        </w:r>
      </w:del>
      <w:r w:rsidRPr="00272514">
        <w:rPr>
          <w:rFonts w:asciiTheme="majorBidi" w:hAnsiTheme="majorBidi" w:cstheme="majorBidi"/>
          <w:sz w:val="24"/>
          <w:szCs w:val="24"/>
          <w:rPrChange w:id="347" w:author="Author">
            <w:rPr/>
          </w:rPrChange>
        </w:rPr>
        <w:t xml:space="preserve"> and </w:t>
      </w:r>
    </w:p>
    <w:p w14:paraId="27A2369A" w14:textId="32DA41E1" w:rsidR="00842CB1" w:rsidRDefault="0087228D" w:rsidP="008E13C9">
      <w:pPr>
        <w:pStyle w:val="ListParagraph"/>
        <w:numPr>
          <w:ilvl w:val="0"/>
          <w:numId w:val="3"/>
        </w:numPr>
        <w:bidi w:val="0"/>
        <w:spacing w:line="480" w:lineRule="auto"/>
        <w:rPr>
          <w:ins w:id="348" w:author="Author"/>
          <w:rFonts w:asciiTheme="majorBidi" w:hAnsiTheme="majorBidi" w:cstheme="majorBidi"/>
          <w:sz w:val="24"/>
          <w:szCs w:val="24"/>
        </w:rPr>
      </w:pPr>
      <w:del w:id="349" w:author="Author">
        <w:r w:rsidRPr="00272514" w:rsidDel="00842CB1">
          <w:rPr>
            <w:rFonts w:asciiTheme="majorBidi" w:hAnsiTheme="majorBidi" w:cstheme="majorBidi"/>
            <w:sz w:val="24"/>
            <w:szCs w:val="24"/>
            <w:rPrChange w:id="350" w:author="Author">
              <w:rPr/>
            </w:rPrChange>
          </w:rPr>
          <w:delText xml:space="preserve">puree </w:delText>
        </w:r>
      </w:del>
      <w:ins w:id="351" w:author="Author">
        <w:r w:rsidR="00842CB1">
          <w:rPr>
            <w:rFonts w:asciiTheme="majorBidi" w:hAnsiTheme="majorBidi" w:cstheme="majorBidi"/>
            <w:sz w:val="24"/>
            <w:szCs w:val="24"/>
          </w:rPr>
          <w:t>P</w:t>
        </w:r>
        <w:r w:rsidR="00842CB1" w:rsidRPr="00272514">
          <w:rPr>
            <w:rFonts w:asciiTheme="majorBidi" w:hAnsiTheme="majorBidi" w:cstheme="majorBidi"/>
            <w:sz w:val="24"/>
            <w:szCs w:val="24"/>
            <w:rPrChange w:id="352" w:author="Author">
              <w:rPr/>
            </w:rPrChange>
          </w:rPr>
          <w:t>uree</w:t>
        </w:r>
        <w:r w:rsidR="00842CB1">
          <w:rPr>
            <w:rFonts w:asciiTheme="majorBidi" w:hAnsiTheme="majorBidi" w:cstheme="majorBidi"/>
            <w:sz w:val="24"/>
            <w:szCs w:val="24"/>
          </w:rPr>
          <w:t>d</w:t>
        </w:r>
        <w:r w:rsidR="00842CB1" w:rsidRPr="00272514">
          <w:rPr>
            <w:rFonts w:asciiTheme="majorBidi" w:hAnsiTheme="majorBidi" w:cstheme="majorBidi"/>
            <w:sz w:val="24"/>
            <w:szCs w:val="24"/>
            <w:rPrChange w:id="353" w:author="Author">
              <w:rPr/>
            </w:rPrChange>
          </w:rPr>
          <w:t xml:space="preserve"> </w:t>
        </w:r>
      </w:ins>
      <w:r w:rsidRPr="00272514">
        <w:rPr>
          <w:rFonts w:asciiTheme="majorBidi" w:hAnsiTheme="majorBidi" w:cstheme="majorBidi"/>
          <w:sz w:val="24"/>
          <w:szCs w:val="24"/>
          <w:rPrChange w:id="354" w:author="Author">
            <w:rPr/>
          </w:rPrChange>
        </w:rPr>
        <w:t xml:space="preserve">food was classified as </w:t>
      </w:r>
      <w:r w:rsidR="0082236E" w:rsidRPr="00272514">
        <w:rPr>
          <w:rFonts w:asciiTheme="majorBidi" w:hAnsiTheme="majorBidi" w:cstheme="majorBidi"/>
          <w:sz w:val="24"/>
          <w:szCs w:val="24"/>
          <w:rPrChange w:id="355" w:author="Author">
            <w:rPr/>
          </w:rPrChange>
        </w:rPr>
        <w:t xml:space="preserve">NS </w:t>
      </w:r>
      <w:r w:rsidR="00107E7F" w:rsidRPr="00272514">
        <w:rPr>
          <w:rFonts w:asciiTheme="majorBidi" w:hAnsiTheme="majorBidi" w:cstheme="majorBidi"/>
          <w:sz w:val="24"/>
          <w:szCs w:val="24"/>
          <w:rPrChange w:id="356" w:author="Author">
            <w:rPr/>
          </w:rPrChange>
        </w:rPr>
        <w:t xml:space="preserve">Level </w:t>
      </w:r>
      <w:r w:rsidRPr="00272514">
        <w:rPr>
          <w:rFonts w:asciiTheme="majorBidi" w:hAnsiTheme="majorBidi" w:cstheme="majorBidi"/>
          <w:sz w:val="24"/>
          <w:szCs w:val="24"/>
          <w:rPrChange w:id="357" w:author="Author">
            <w:rPr/>
          </w:rPrChange>
        </w:rPr>
        <w:t>4 – Puree</w:t>
      </w:r>
      <w:r w:rsidR="0082236E" w:rsidRPr="00272514">
        <w:rPr>
          <w:rFonts w:asciiTheme="majorBidi" w:hAnsiTheme="majorBidi" w:cstheme="majorBidi"/>
          <w:sz w:val="24"/>
          <w:szCs w:val="24"/>
          <w:rPrChange w:id="358" w:author="Author">
            <w:rPr/>
          </w:rPrChange>
        </w:rPr>
        <w:t xml:space="preserve"> (NS-4)</w:t>
      </w:r>
      <w:ins w:id="359" w:author="Author">
        <w:r w:rsidR="00842CB1" w:rsidRPr="00272514" w:rsidDel="00842CB1">
          <w:rPr>
            <w:rFonts w:asciiTheme="majorBidi" w:hAnsiTheme="majorBidi" w:cstheme="majorBidi"/>
            <w:sz w:val="24"/>
            <w:szCs w:val="24"/>
            <w:rPrChange w:id="360" w:author="Author">
              <w:rPr/>
            </w:rPrChange>
          </w:rPr>
          <w:t>.</w:t>
        </w:r>
      </w:ins>
      <w:del w:id="361" w:author="Author">
        <w:r w:rsidRPr="00272514" w:rsidDel="00842CB1">
          <w:rPr>
            <w:rFonts w:asciiTheme="majorBidi" w:hAnsiTheme="majorBidi" w:cstheme="majorBidi"/>
            <w:sz w:val="24"/>
            <w:szCs w:val="24"/>
            <w:rPrChange w:id="362" w:author="Author">
              <w:rPr/>
            </w:rPrChange>
          </w:rPr>
          <w:delText xml:space="preserve">. </w:delText>
        </w:r>
      </w:del>
    </w:p>
    <w:p w14:paraId="2593B71C" w14:textId="0168017C" w:rsidR="0087228D" w:rsidRPr="00272514" w:rsidRDefault="001E5F64" w:rsidP="00272514">
      <w:pPr>
        <w:spacing w:line="480" w:lineRule="auto"/>
        <w:rPr>
          <w:rFonts w:asciiTheme="majorBidi" w:hAnsiTheme="majorBidi" w:cstheme="majorBidi"/>
          <w:sz w:val="24"/>
          <w:szCs w:val="24"/>
          <w:rPrChange w:id="363" w:author="Author">
            <w:rPr/>
          </w:rPrChange>
        </w:rPr>
        <w:pPrChange w:id="364" w:author="Author">
          <w:pPr>
            <w:spacing w:line="480" w:lineRule="auto"/>
            <w:ind w:firstLine="720"/>
          </w:pPr>
        </w:pPrChange>
      </w:pPr>
      <w:r w:rsidRPr="00272514">
        <w:rPr>
          <w:rFonts w:asciiTheme="majorBidi" w:hAnsiTheme="majorBidi" w:cstheme="majorBidi"/>
          <w:sz w:val="24"/>
          <w:szCs w:val="24"/>
          <w:rPrChange w:id="365" w:author="Author">
            <w:rPr/>
          </w:rPrChange>
        </w:rPr>
        <w:t>From a non-</w:t>
      </w:r>
      <w:r w:rsidRPr="00272514">
        <w:rPr>
          <w:rFonts w:asciiTheme="majorBidi" w:eastAsia="Times New Roman" w:hAnsiTheme="majorBidi" w:cstheme="majorBidi"/>
          <w:sz w:val="24"/>
          <w:szCs w:val="24"/>
          <w:rPrChange w:id="366" w:author="Author">
            <w:rPr>
              <w:rFonts w:eastAsia="Times New Roman"/>
            </w:rPr>
          </w:rPrChange>
        </w:rPr>
        <w:t>standardized view</w:t>
      </w:r>
      <w:del w:id="367" w:author="Author">
        <w:r w:rsidRPr="00272514" w:rsidDel="00842CB1">
          <w:rPr>
            <w:rFonts w:asciiTheme="majorBidi" w:eastAsia="Times New Roman" w:hAnsiTheme="majorBidi" w:cstheme="majorBidi"/>
            <w:sz w:val="24"/>
            <w:szCs w:val="24"/>
            <w:rPrChange w:id="368" w:author="Author">
              <w:rPr>
                <w:rFonts w:eastAsia="Times New Roman"/>
              </w:rPr>
            </w:rPrChange>
          </w:rPr>
          <w:delText>-</w:delText>
        </w:r>
      </w:del>
      <w:r w:rsidRPr="00272514">
        <w:rPr>
          <w:rFonts w:asciiTheme="majorBidi" w:eastAsia="Times New Roman" w:hAnsiTheme="majorBidi" w:cstheme="majorBidi"/>
          <w:sz w:val="24"/>
          <w:szCs w:val="24"/>
          <w:rPrChange w:id="369" w:author="Author">
            <w:rPr>
              <w:rFonts w:eastAsia="Times New Roman"/>
            </w:rPr>
          </w:rPrChange>
        </w:rPr>
        <w:t>point</w:t>
      </w:r>
      <w:r w:rsidR="0087228D" w:rsidRPr="00272514">
        <w:rPr>
          <w:rFonts w:asciiTheme="majorBidi" w:hAnsiTheme="majorBidi" w:cstheme="majorBidi"/>
          <w:sz w:val="24"/>
          <w:szCs w:val="24"/>
          <w:rPrChange w:id="370" w:author="Author">
            <w:rPr/>
          </w:rPrChange>
        </w:rPr>
        <w:t xml:space="preserve">, Level 6 </w:t>
      </w:r>
      <w:ins w:id="371" w:author="Author">
        <w:r w:rsidR="00842CB1">
          <w:rPr>
            <w:rFonts w:asciiTheme="majorBidi" w:hAnsiTheme="majorBidi" w:cstheme="majorBidi"/>
            <w:sz w:val="24"/>
            <w:szCs w:val="24"/>
          </w:rPr>
          <w:t>(</w:t>
        </w:r>
      </w:ins>
      <w:del w:id="372" w:author="Author">
        <w:r w:rsidR="0087228D" w:rsidRPr="00272514" w:rsidDel="00842CB1">
          <w:rPr>
            <w:rFonts w:asciiTheme="majorBidi" w:hAnsiTheme="majorBidi" w:cstheme="majorBidi"/>
            <w:sz w:val="24"/>
            <w:szCs w:val="24"/>
            <w:rPrChange w:id="373" w:author="Author">
              <w:rPr/>
            </w:rPrChange>
          </w:rPr>
          <w:delText xml:space="preserve">- </w:delText>
        </w:r>
      </w:del>
      <w:r w:rsidR="0087228D" w:rsidRPr="00272514">
        <w:rPr>
          <w:rFonts w:asciiTheme="majorBidi" w:hAnsiTheme="majorBidi" w:cstheme="majorBidi"/>
          <w:sz w:val="24"/>
          <w:szCs w:val="24"/>
          <w:rPrChange w:id="374" w:author="Author">
            <w:rPr/>
          </w:rPrChange>
        </w:rPr>
        <w:t>Soft and bite-sized</w:t>
      </w:r>
      <w:ins w:id="375" w:author="Author">
        <w:r w:rsidR="00842CB1">
          <w:rPr>
            <w:rFonts w:asciiTheme="majorBidi" w:hAnsiTheme="majorBidi" w:cstheme="majorBidi"/>
            <w:sz w:val="24"/>
            <w:szCs w:val="24"/>
          </w:rPr>
          <w:t>)</w:t>
        </w:r>
      </w:ins>
      <w:r w:rsidR="0087228D" w:rsidRPr="00272514">
        <w:rPr>
          <w:rFonts w:asciiTheme="majorBidi" w:hAnsiTheme="majorBidi" w:cstheme="majorBidi"/>
          <w:sz w:val="24"/>
          <w:szCs w:val="24"/>
          <w:rPrChange w:id="376" w:author="Author">
            <w:rPr/>
          </w:rPrChange>
        </w:rPr>
        <w:t xml:space="preserve"> and Level 3 </w:t>
      </w:r>
      <w:ins w:id="377" w:author="Author">
        <w:r w:rsidR="00842CB1">
          <w:rPr>
            <w:rFonts w:asciiTheme="majorBidi" w:hAnsiTheme="majorBidi" w:cstheme="majorBidi"/>
            <w:sz w:val="24"/>
            <w:szCs w:val="24"/>
          </w:rPr>
          <w:t>(</w:t>
        </w:r>
      </w:ins>
      <w:del w:id="378" w:author="Author">
        <w:r w:rsidR="0087228D" w:rsidRPr="00272514" w:rsidDel="00842CB1">
          <w:rPr>
            <w:rFonts w:asciiTheme="majorBidi" w:hAnsiTheme="majorBidi" w:cstheme="majorBidi"/>
            <w:sz w:val="24"/>
            <w:szCs w:val="24"/>
            <w:rPrChange w:id="379" w:author="Author">
              <w:rPr/>
            </w:rPrChange>
          </w:rPr>
          <w:delText xml:space="preserve">- </w:delText>
        </w:r>
      </w:del>
      <w:r w:rsidR="0087228D" w:rsidRPr="00272514">
        <w:rPr>
          <w:rFonts w:asciiTheme="majorBidi" w:hAnsiTheme="majorBidi" w:cstheme="majorBidi"/>
          <w:sz w:val="24"/>
          <w:szCs w:val="24"/>
          <w:rPrChange w:id="380" w:author="Author">
            <w:rPr/>
          </w:rPrChange>
        </w:rPr>
        <w:t>Liquidized</w:t>
      </w:r>
      <w:ins w:id="381" w:author="Author">
        <w:r w:rsidR="00842CB1">
          <w:rPr>
            <w:rFonts w:asciiTheme="majorBidi" w:hAnsiTheme="majorBidi" w:cstheme="majorBidi"/>
            <w:sz w:val="24"/>
            <w:szCs w:val="24"/>
          </w:rPr>
          <w:t>)</w:t>
        </w:r>
      </w:ins>
      <w:r w:rsidR="0087228D" w:rsidRPr="00272514">
        <w:rPr>
          <w:rFonts w:asciiTheme="majorBidi" w:hAnsiTheme="majorBidi" w:cstheme="majorBidi"/>
          <w:sz w:val="24"/>
          <w:szCs w:val="24"/>
          <w:rPrChange w:id="382" w:author="Author">
            <w:rPr/>
          </w:rPrChange>
        </w:rPr>
        <w:t xml:space="preserve"> were not </w:t>
      </w:r>
      <w:commentRangeStart w:id="383"/>
      <w:r w:rsidR="0087228D" w:rsidRPr="00272514">
        <w:rPr>
          <w:rFonts w:asciiTheme="majorBidi" w:hAnsiTheme="majorBidi" w:cstheme="majorBidi"/>
          <w:sz w:val="24"/>
          <w:szCs w:val="24"/>
          <w:rPrChange w:id="384" w:author="Author">
            <w:rPr/>
          </w:rPrChange>
        </w:rPr>
        <w:t xml:space="preserve">used </w:t>
      </w:r>
      <w:commentRangeEnd w:id="383"/>
      <w:r w:rsidR="00842CB1">
        <w:rPr>
          <w:rStyle w:val="CommentReference"/>
        </w:rPr>
        <w:commentReference w:id="383"/>
      </w:r>
      <w:r w:rsidR="0087228D" w:rsidRPr="00272514">
        <w:rPr>
          <w:rFonts w:asciiTheme="majorBidi" w:hAnsiTheme="majorBidi" w:cstheme="majorBidi"/>
          <w:sz w:val="24"/>
          <w:szCs w:val="24"/>
          <w:rPrChange w:id="385" w:author="Author">
            <w:rPr/>
          </w:rPrChange>
        </w:rPr>
        <w:t xml:space="preserve">in the </w:t>
      </w:r>
      <w:ins w:id="386" w:author="Author">
        <w:r w:rsidR="00842CB1">
          <w:rPr>
            <w:rFonts w:asciiTheme="majorBidi" w:hAnsiTheme="majorBidi" w:cstheme="majorBidi"/>
            <w:sz w:val="24"/>
            <w:szCs w:val="24"/>
          </w:rPr>
          <w:t>study units</w:t>
        </w:r>
      </w:ins>
      <w:del w:id="387" w:author="Author">
        <w:r w:rsidR="0087228D" w:rsidRPr="00272514" w:rsidDel="00842CB1">
          <w:rPr>
            <w:rFonts w:asciiTheme="majorBidi" w:hAnsiTheme="majorBidi" w:cstheme="majorBidi"/>
            <w:sz w:val="24"/>
            <w:szCs w:val="24"/>
            <w:rPrChange w:id="388" w:author="Author">
              <w:rPr/>
            </w:rPrChange>
          </w:rPr>
          <w:delText>included departments</w:delText>
        </w:r>
      </w:del>
      <w:r w:rsidR="0087228D" w:rsidRPr="00272514">
        <w:rPr>
          <w:rFonts w:asciiTheme="majorBidi" w:hAnsiTheme="majorBidi" w:cstheme="majorBidi"/>
          <w:sz w:val="24"/>
          <w:szCs w:val="24"/>
          <w:rPrChange w:id="389" w:author="Author">
            <w:rPr/>
          </w:rPrChange>
        </w:rPr>
        <w:t>.</w:t>
      </w:r>
    </w:p>
    <w:p w14:paraId="51B13610" w14:textId="03E63253" w:rsidR="00842CB1" w:rsidRPr="00272514" w:rsidRDefault="004C0012" w:rsidP="002649A2">
      <w:pPr>
        <w:spacing w:line="480" w:lineRule="auto"/>
        <w:rPr>
          <w:rFonts w:asciiTheme="majorBidi" w:hAnsiTheme="majorBidi" w:cstheme="majorBidi"/>
          <w:b/>
          <w:bCs/>
          <w:sz w:val="24"/>
          <w:szCs w:val="24"/>
          <w:rPrChange w:id="390" w:author="Author">
            <w:rPr>
              <w:rFonts w:asciiTheme="majorBidi" w:hAnsiTheme="majorBidi" w:cstheme="majorBidi"/>
              <w:sz w:val="24"/>
              <w:szCs w:val="24"/>
            </w:rPr>
          </w:rPrChange>
        </w:rPr>
      </w:pPr>
      <w:del w:id="391" w:author="Author">
        <w:r w:rsidRPr="00AD22C4" w:rsidDel="009A1CA0">
          <w:rPr>
            <w:rFonts w:asciiTheme="majorBidi" w:hAnsiTheme="majorBidi" w:cstheme="majorBidi"/>
            <w:sz w:val="24"/>
            <w:szCs w:val="24"/>
          </w:rPr>
          <w:delText>For</w:delText>
        </w:r>
        <w:r w:rsidR="005B3DFF" w:rsidDel="009A1CA0">
          <w:rPr>
            <w:rFonts w:asciiTheme="majorBidi" w:hAnsiTheme="majorBidi" w:cstheme="majorBidi"/>
            <w:sz w:val="24"/>
            <w:szCs w:val="24"/>
          </w:rPr>
          <w:delText xml:space="preserve"> the</w:delText>
        </w:r>
        <w:r w:rsidRPr="00AD22C4" w:rsidDel="009A1CA0">
          <w:rPr>
            <w:rFonts w:asciiTheme="majorBidi" w:hAnsiTheme="majorBidi" w:cstheme="majorBidi"/>
            <w:sz w:val="24"/>
            <w:szCs w:val="24"/>
          </w:rPr>
          <w:delText xml:space="preserve"> </w:delText>
        </w:r>
        <w:r w:rsidR="001D6C7B" w:rsidDel="009A1CA0">
          <w:rPr>
            <w:rFonts w:asciiTheme="majorBidi" w:eastAsia="Times New Roman" w:hAnsiTheme="majorBidi" w:cstheme="majorBidi"/>
            <w:sz w:val="24"/>
            <w:szCs w:val="24"/>
          </w:rPr>
          <w:delText>STC</w:delText>
        </w:r>
        <w:r w:rsidRPr="00AD22C4" w:rsidDel="009A1CA0">
          <w:rPr>
            <w:rFonts w:asciiTheme="majorBidi" w:hAnsiTheme="majorBidi" w:cstheme="majorBidi"/>
            <w:sz w:val="24"/>
            <w:szCs w:val="24"/>
          </w:rPr>
          <w:delText>, a</w:delText>
        </w:r>
        <w:r w:rsidR="0087228D" w:rsidRPr="00AD22C4" w:rsidDel="009A1CA0">
          <w:rPr>
            <w:rFonts w:asciiTheme="majorBidi" w:hAnsiTheme="majorBidi" w:cstheme="majorBidi"/>
            <w:sz w:val="24"/>
            <w:szCs w:val="24"/>
          </w:rPr>
          <w:delText xml:space="preserve">ll food items served during a meal were tested using IDDSI testing methods by the RAs. The appropriate IDDSI tests were </w:delText>
        </w:r>
        <w:r w:rsidR="008F5A91" w:rsidDel="009A1CA0">
          <w:rPr>
            <w:rFonts w:asciiTheme="majorBidi" w:hAnsiTheme="majorBidi" w:cstheme="majorBidi"/>
            <w:sz w:val="24"/>
            <w:szCs w:val="24"/>
          </w:rPr>
          <w:delText>utilized</w:delText>
        </w:r>
        <w:r w:rsidR="0087228D" w:rsidRPr="00AD22C4" w:rsidDel="009A1CA0">
          <w:rPr>
            <w:rFonts w:asciiTheme="majorBidi" w:hAnsiTheme="majorBidi" w:cstheme="majorBidi"/>
            <w:sz w:val="24"/>
            <w:szCs w:val="24"/>
          </w:rPr>
          <w:delText xml:space="preserve">, according to IDDSI framework and testing methods manuals (first </w:delText>
        </w:r>
        <w:r w:rsidR="00E801F3" w:rsidDel="009A1CA0">
          <w:rPr>
            <w:rFonts w:asciiTheme="majorBidi" w:hAnsiTheme="majorBidi" w:cstheme="majorBidi"/>
            <w:sz w:val="24"/>
            <w:szCs w:val="24"/>
          </w:rPr>
          <w:delText>version</w:delText>
        </w:r>
        <w:r w:rsidR="0087228D" w:rsidRPr="00AD22C4" w:rsidDel="009A1CA0">
          <w:rPr>
            <w:rFonts w:asciiTheme="majorBidi" w:hAnsiTheme="majorBidi" w:cstheme="majorBidi"/>
            <w:sz w:val="24"/>
            <w:szCs w:val="24"/>
          </w:rPr>
          <w:delText>)</w:delText>
        </w:r>
        <w:r w:rsidRPr="00AD22C4" w:rsidDel="009A1CA0">
          <w:rPr>
            <w:rFonts w:asciiTheme="majorBidi" w:hAnsiTheme="majorBidi" w:cstheme="majorBidi"/>
            <w:sz w:val="24"/>
            <w:szCs w:val="24"/>
          </w:rPr>
          <w:delText xml:space="preserve">. Although </w:delText>
        </w:r>
        <w:r w:rsidR="0087228D" w:rsidRPr="00AD22C4" w:rsidDel="009A1CA0">
          <w:rPr>
            <w:rFonts w:asciiTheme="majorBidi" w:hAnsiTheme="majorBidi" w:cstheme="majorBidi"/>
            <w:sz w:val="24"/>
            <w:szCs w:val="24"/>
          </w:rPr>
          <w:delText xml:space="preserve">Level 7EC was not described in the first edition, </w:delText>
        </w:r>
        <w:r w:rsidR="00E801F3" w:rsidDel="009A1CA0">
          <w:rPr>
            <w:rFonts w:asciiTheme="majorBidi" w:hAnsiTheme="majorBidi" w:cstheme="majorBidi"/>
            <w:sz w:val="24"/>
            <w:szCs w:val="24"/>
          </w:rPr>
          <w:delText xml:space="preserve">it </w:delText>
        </w:r>
        <w:r w:rsidR="0087228D" w:rsidRPr="00AD22C4" w:rsidDel="009A1CA0">
          <w:rPr>
            <w:rFonts w:asciiTheme="majorBidi" w:hAnsiTheme="majorBidi" w:cstheme="majorBidi"/>
            <w:sz w:val="24"/>
            <w:szCs w:val="24"/>
          </w:rPr>
          <w:delText xml:space="preserve">was included in the current study since IDDSI published its </w:delText>
        </w:r>
        <w:r w:rsidR="0087228D" w:rsidRPr="00AD22C4" w:rsidDel="00842CB1">
          <w:rPr>
            <w:rFonts w:asciiTheme="majorBidi" w:hAnsiTheme="majorBidi" w:cstheme="majorBidi"/>
            <w:sz w:val="24"/>
            <w:szCs w:val="24"/>
          </w:rPr>
          <w:delText xml:space="preserve">addition </w:delText>
        </w:r>
        <w:r w:rsidR="0087228D" w:rsidRPr="00AD22C4" w:rsidDel="009A1CA0">
          <w:rPr>
            <w:rFonts w:asciiTheme="majorBidi" w:hAnsiTheme="majorBidi" w:cstheme="majorBidi"/>
            <w:sz w:val="24"/>
            <w:szCs w:val="24"/>
          </w:rPr>
          <w:delText>before the release of the second version</w:delText>
        </w:r>
        <w:r w:rsidR="003D3AE0" w:rsidDel="009A1CA0">
          <w:rPr>
            <w:rFonts w:asciiTheme="majorBidi" w:hAnsiTheme="majorBidi" w:cstheme="majorBidi"/>
            <w:sz w:val="24"/>
            <w:szCs w:val="24"/>
          </w:rPr>
          <w:delText xml:space="preserve"> </w:delText>
        </w:r>
        <w:r w:rsidR="003D3AE0" w:rsidRPr="00AD22C4" w:rsidDel="009A1CA0">
          <w:rPr>
            <w:rFonts w:asciiTheme="majorBidi" w:hAnsiTheme="majorBidi" w:cstheme="majorBidi"/>
            <w:sz w:val="24"/>
            <w:szCs w:val="24"/>
          </w:rPr>
          <w:delText>(https://iddsi.org/)</w:delText>
        </w:r>
        <w:r w:rsidR="0087228D" w:rsidRPr="00AD22C4" w:rsidDel="009A1CA0">
          <w:rPr>
            <w:rFonts w:asciiTheme="majorBidi" w:hAnsiTheme="majorBidi" w:cstheme="majorBidi"/>
            <w:sz w:val="24"/>
            <w:szCs w:val="24"/>
          </w:rPr>
          <w:delText>. For the flow test, a plastic syringe was used (BD 303134, 61.5 mm from 0-10 mL). For the fork drip test and fork pressure test, a standard metal fork was used. For the spoon tilt test, a standard metal spoon was used. The fork and spoon were taken from the department kitchen</w:delText>
        </w:r>
        <w:r w:rsidR="009A1CA0" w:rsidDel="009A1CA0">
          <w:rPr>
            <w:rFonts w:asciiTheme="majorBidi" w:hAnsiTheme="majorBidi" w:cstheme="majorBidi"/>
            <w:sz w:val="24"/>
            <w:szCs w:val="24"/>
          </w:rPr>
          <w:delText>.</w:delText>
        </w:r>
        <w:r w:rsidR="0087228D" w:rsidRPr="00AD22C4" w:rsidDel="004362D9">
          <w:rPr>
            <w:rFonts w:asciiTheme="majorBidi" w:hAnsiTheme="majorBidi" w:cstheme="majorBidi"/>
            <w:sz w:val="24"/>
            <w:szCs w:val="24"/>
          </w:rPr>
          <w:delText xml:space="preserve"> </w:delText>
        </w:r>
      </w:del>
      <w:ins w:id="392" w:author="Author">
        <w:r w:rsidR="002649A2" w:rsidRPr="00272514">
          <w:rPr>
            <w:rFonts w:asciiTheme="majorBidi" w:hAnsiTheme="majorBidi" w:cstheme="majorBidi"/>
            <w:b/>
            <w:bCs/>
            <w:sz w:val="24"/>
            <w:szCs w:val="24"/>
            <w:rPrChange w:id="393" w:author="Author">
              <w:rPr>
                <w:rFonts w:asciiTheme="majorBidi" w:hAnsiTheme="majorBidi" w:cstheme="majorBidi"/>
                <w:sz w:val="24"/>
                <w:szCs w:val="24"/>
              </w:rPr>
            </w:rPrChange>
          </w:rPr>
          <w:t>Assessing change in food texture over time</w:t>
        </w:r>
      </w:ins>
    </w:p>
    <w:p w14:paraId="3D4872E9" w14:textId="11FD3B39" w:rsidR="009A1CA0" w:rsidRDefault="00842CB1" w:rsidP="00272514">
      <w:pPr>
        <w:spacing w:line="480" w:lineRule="auto"/>
        <w:rPr>
          <w:ins w:id="394" w:author="Author"/>
          <w:rFonts w:asciiTheme="majorBidi" w:hAnsiTheme="majorBidi" w:cstheme="majorBidi"/>
          <w:sz w:val="24"/>
          <w:szCs w:val="24"/>
        </w:rPr>
        <w:pPrChange w:id="395" w:author="Author">
          <w:pPr>
            <w:spacing w:line="480" w:lineRule="auto"/>
            <w:ind w:firstLine="720"/>
          </w:pPr>
        </w:pPrChange>
      </w:pPr>
      <w:ins w:id="396" w:author="Author">
        <w:r>
          <w:rPr>
            <w:rFonts w:asciiTheme="majorBidi" w:hAnsiTheme="majorBidi" w:cstheme="majorBidi"/>
            <w:sz w:val="24"/>
            <w:szCs w:val="24"/>
          </w:rPr>
          <w:t xml:space="preserve">To determine whether </w:t>
        </w:r>
      </w:ins>
      <w:del w:id="397" w:author="Author">
        <w:r w:rsidR="005B3DFF" w:rsidDel="00842CB1">
          <w:rPr>
            <w:rFonts w:asciiTheme="majorBidi" w:hAnsiTheme="majorBidi" w:cstheme="majorBidi"/>
            <w:sz w:val="24"/>
            <w:szCs w:val="24"/>
          </w:rPr>
          <w:delText>C</w:delText>
        </w:r>
        <w:r w:rsidR="0087228D" w:rsidRPr="00AD22C4" w:rsidDel="00842CB1">
          <w:rPr>
            <w:rFonts w:asciiTheme="majorBidi" w:hAnsiTheme="majorBidi" w:cstheme="majorBidi"/>
            <w:sz w:val="24"/>
            <w:szCs w:val="24"/>
          </w:rPr>
          <w:delText xml:space="preserve">ooked </w:delText>
        </w:r>
      </w:del>
      <w:ins w:id="398" w:author="Author">
        <w:r>
          <w:rPr>
            <w:rFonts w:asciiTheme="majorBidi" w:hAnsiTheme="majorBidi" w:cstheme="majorBidi"/>
            <w:sz w:val="24"/>
            <w:szCs w:val="24"/>
          </w:rPr>
          <w:t>c</w:t>
        </w:r>
        <w:r w:rsidRPr="00AD22C4">
          <w:rPr>
            <w:rFonts w:asciiTheme="majorBidi" w:hAnsiTheme="majorBidi" w:cstheme="majorBidi"/>
            <w:sz w:val="24"/>
            <w:szCs w:val="24"/>
          </w:rPr>
          <w:t xml:space="preserve">ooked </w:t>
        </w:r>
      </w:ins>
      <w:r w:rsidR="0087228D" w:rsidRPr="00AD22C4">
        <w:rPr>
          <w:rFonts w:asciiTheme="majorBidi" w:hAnsiTheme="majorBidi" w:cstheme="majorBidi"/>
          <w:sz w:val="24"/>
          <w:szCs w:val="24"/>
        </w:rPr>
        <w:t xml:space="preserve">and prepared </w:t>
      </w:r>
      <w:ins w:id="399" w:author="Author">
        <w:r w:rsidR="002649A2">
          <w:rPr>
            <w:rFonts w:asciiTheme="majorBidi" w:hAnsiTheme="majorBidi" w:cstheme="majorBidi"/>
            <w:sz w:val="24"/>
            <w:szCs w:val="24"/>
          </w:rPr>
          <w:t xml:space="preserve">food </w:t>
        </w:r>
      </w:ins>
      <w:r w:rsidR="0087228D" w:rsidRPr="00AD22C4">
        <w:rPr>
          <w:rFonts w:asciiTheme="majorBidi" w:hAnsiTheme="majorBidi" w:cstheme="majorBidi"/>
          <w:sz w:val="24"/>
          <w:szCs w:val="24"/>
        </w:rPr>
        <w:t>items</w:t>
      </w:r>
      <w:r w:rsidR="005B3DFF">
        <w:rPr>
          <w:rFonts w:asciiTheme="majorBidi" w:hAnsiTheme="majorBidi" w:cstheme="majorBidi"/>
          <w:sz w:val="24"/>
          <w:szCs w:val="24"/>
        </w:rPr>
        <w:t xml:space="preserve"> </w:t>
      </w:r>
      <w:ins w:id="400" w:author="Author">
        <w:r>
          <w:rPr>
            <w:rFonts w:asciiTheme="majorBidi" w:hAnsiTheme="majorBidi" w:cstheme="majorBidi"/>
            <w:sz w:val="24"/>
            <w:szCs w:val="24"/>
          </w:rPr>
          <w:t>changed texture over time</w:t>
        </w:r>
        <w:r w:rsidR="00C105E4">
          <w:rPr>
            <w:rFonts w:asciiTheme="majorBidi" w:hAnsiTheme="majorBidi" w:cstheme="majorBidi"/>
            <w:sz w:val="24"/>
            <w:szCs w:val="24"/>
          </w:rPr>
          <w:t>,</w:t>
        </w:r>
        <w:r>
          <w:rPr>
            <w:rFonts w:asciiTheme="majorBidi" w:hAnsiTheme="majorBidi" w:cstheme="majorBidi"/>
            <w:sz w:val="24"/>
            <w:szCs w:val="24"/>
          </w:rPr>
          <w:t xml:space="preserve"> and by how much</w:t>
        </w:r>
        <w:r w:rsidR="00684E1A">
          <w:rPr>
            <w:rFonts w:asciiTheme="majorBidi" w:hAnsiTheme="majorBidi" w:cstheme="majorBidi"/>
            <w:sz w:val="24"/>
            <w:szCs w:val="24"/>
          </w:rPr>
          <w:t>,</w:t>
        </w:r>
        <w:r>
          <w:rPr>
            <w:rFonts w:asciiTheme="majorBidi" w:hAnsiTheme="majorBidi" w:cstheme="majorBidi"/>
            <w:sz w:val="24"/>
            <w:szCs w:val="24"/>
          </w:rPr>
          <w:t xml:space="preserve"> the RAs </w:t>
        </w:r>
      </w:ins>
      <w:del w:id="401" w:author="Author">
        <w:r w:rsidR="005B3DFF" w:rsidDel="00842CB1">
          <w:rPr>
            <w:rFonts w:asciiTheme="majorBidi" w:hAnsiTheme="majorBidi" w:cstheme="majorBidi"/>
            <w:sz w:val="24"/>
            <w:szCs w:val="24"/>
          </w:rPr>
          <w:delText>were</w:delText>
        </w:r>
        <w:r w:rsidR="0087228D" w:rsidRPr="00AD22C4" w:rsidDel="00842CB1">
          <w:rPr>
            <w:rFonts w:asciiTheme="majorBidi" w:hAnsiTheme="majorBidi" w:cstheme="majorBidi"/>
            <w:sz w:val="24"/>
            <w:szCs w:val="24"/>
          </w:rPr>
          <w:delText xml:space="preserve"> </w:delText>
        </w:r>
      </w:del>
      <w:ins w:id="402" w:author="Author">
        <w:r w:rsidR="00684E1A" w:rsidRPr="00AD22C4">
          <w:rPr>
            <w:rFonts w:asciiTheme="majorBidi" w:hAnsiTheme="majorBidi" w:cstheme="majorBidi"/>
            <w:sz w:val="24"/>
            <w:szCs w:val="24"/>
          </w:rPr>
          <w:t xml:space="preserve">took small samples (equivalent to two tablespoons) from each cooked and prepared food item that was served and placed </w:t>
        </w:r>
        <w:r w:rsidR="00684E1A">
          <w:rPr>
            <w:rFonts w:asciiTheme="majorBidi" w:hAnsiTheme="majorBidi" w:cstheme="majorBidi"/>
            <w:sz w:val="24"/>
            <w:szCs w:val="24"/>
          </w:rPr>
          <w:t>them</w:t>
        </w:r>
        <w:r w:rsidR="00684E1A" w:rsidRPr="00AD22C4">
          <w:rPr>
            <w:rFonts w:asciiTheme="majorBidi" w:hAnsiTheme="majorBidi" w:cstheme="majorBidi"/>
            <w:sz w:val="24"/>
            <w:szCs w:val="24"/>
          </w:rPr>
          <w:t xml:space="preserve"> on a separate plate</w:t>
        </w:r>
        <w:r w:rsidR="00684E1A">
          <w:rPr>
            <w:rFonts w:asciiTheme="majorBidi" w:hAnsiTheme="majorBidi" w:cstheme="majorBidi"/>
            <w:sz w:val="24"/>
            <w:szCs w:val="24"/>
          </w:rPr>
          <w:t xml:space="preserve"> to measur</w:t>
        </w:r>
        <w:r w:rsidR="009A1CA0">
          <w:rPr>
            <w:rFonts w:asciiTheme="majorBidi" w:hAnsiTheme="majorBidi" w:cstheme="majorBidi"/>
            <w:sz w:val="24"/>
            <w:szCs w:val="24"/>
          </w:rPr>
          <w:t>e</w:t>
        </w:r>
        <w:r w:rsidR="00684E1A">
          <w:rPr>
            <w:rFonts w:asciiTheme="majorBidi" w:hAnsiTheme="majorBidi" w:cstheme="majorBidi"/>
            <w:sz w:val="24"/>
            <w:szCs w:val="24"/>
          </w:rPr>
          <w:t xml:space="preserve"> its texture and temperature</w:t>
        </w:r>
        <w:r w:rsidR="009A1CA0">
          <w:rPr>
            <w:rFonts w:asciiTheme="majorBidi" w:hAnsiTheme="majorBidi" w:cstheme="majorBidi"/>
            <w:sz w:val="24"/>
            <w:szCs w:val="24"/>
          </w:rPr>
          <w:t>.</w:t>
        </w:r>
        <w:r w:rsidR="00755929">
          <w:rPr>
            <w:rFonts w:asciiTheme="majorBidi" w:hAnsiTheme="majorBidi" w:cstheme="majorBidi"/>
            <w:sz w:val="24"/>
            <w:szCs w:val="24"/>
          </w:rPr>
          <w:t xml:space="preserve"> A</w:t>
        </w:r>
        <w:r w:rsidR="009A1CA0" w:rsidRPr="00AD22C4">
          <w:rPr>
            <w:rFonts w:asciiTheme="majorBidi" w:hAnsiTheme="majorBidi" w:cstheme="majorBidi"/>
            <w:sz w:val="24"/>
            <w:szCs w:val="24"/>
          </w:rPr>
          <w:t xml:space="preserve">ll food items served during a meal were tested </w:t>
        </w:r>
        <w:r w:rsidR="009A1CA0">
          <w:rPr>
            <w:rFonts w:asciiTheme="majorBidi" w:hAnsiTheme="majorBidi" w:cstheme="majorBidi"/>
            <w:sz w:val="24"/>
            <w:szCs w:val="24"/>
          </w:rPr>
          <w:t xml:space="preserve">by the RAs </w:t>
        </w:r>
        <w:r w:rsidR="009A1CA0" w:rsidRPr="00AD22C4">
          <w:rPr>
            <w:rFonts w:asciiTheme="majorBidi" w:hAnsiTheme="majorBidi" w:cstheme="majorBidi"/>
            <w:sz w:val="24"/>
            <w:szCs w:val="24"/>
          </w:rPr>
          <w:t>using IDDSI testing methods</w:t>
        </w:r>
        <w:r w:rsidR="009A1CA0">
          <w:rPr>
            <w:rFonts w:asciiTheme="majorBidi" w:hAnsiTheme="majorBidi" w:cstheme="majorBidi"/>
            <w:sz w:val="24"/>
            <w:szCs w:val="24"/>
          </w:rPr>
          <w:t xml:space="preserve"> </w:t>
        </w:r>
        <w:r w:rsidR="00755929">
          <w:rPr>
            <w:rFonts w:asciiTheme="majorBidi" w:hAnsiTheme="majorBidi" w:cstheme="majorBidi"/>
            <w:sz w:val="24"/>
            <w:szCs w:val="24"/>
          </w:rPr>
          <w:t xml:space="preserve">as per </w:t>
        </w:r>
        <w:r w:rsidR="009A1CA0">
          <w:rPr>
            <w:rFonts w:asciiTheme="majorBidi" w:hAnsiTheme="majorBidi" w:cstheme="majorBidi"/>
            <w:sz w:val="24"/>
            <w:szCs w:val="24"/>
          </w:rPr>
          <w:t xml:space="preserve">the </w:t>
        </w:r>
        <w:r w:rsidR="009A1CA0" w:rsidRPr="00AD22C4">
          <w:rPr>
            <w:rFonts w:asciiTheme="majorBidi" w:hAnsiTheme="majorBidi" w:cstheme="majorBidi"/>
            <w:sz w:val="24"/>
            <w:szCs w:val="24"/>
          </w:rPr>
          <w:t xml:space="preserve">IDDSI framework and testing methods manuals (first </w:t>
        </w:r>
        <w:r w:rsidR="009A1CA0">
          <w:rPr>
            <w:rFonts w:asciiTheme="majorBidi" w:hAnsiTheme="majorBidi" w:cstheme="majorBidi"/>
            <w:sz w:val="24"/>
            <w:szCs w:val="24"/>
          </w:rPr>
          <w:t>edition</w:t>
        </w:r>
        <w:r w:rsidR="009A1CA0" w:rsidRPr="00AD22C4">
          <w:rPr>
            <w:rFonts w:asciiTheme="majorBidi" w:hAnsiTheme="majorBidi" w:cstheme="majorBidi"/>
            <w:sz w:val="24"/>
            <w:szCs w:val="24"/>
          </w:rPr>
          <w:t xml:space="preserve">). Although Level 7EC was not described in the first edition, </w:t>
        </w:r>
        <w:r w:rsidR="009A1CA0">
          <w:rPr>
            <w:rFonts w:asciiTheme="majorBidi" w:hAnsiTheme="majorBidi" w:cstheme="majorBidi"/>
            <w:sz w:val="24"/>
            <w:szCs w:val="24"/>
          </w:rPr>
          <w:t xml:space="preserve">it </w:t>
        </w:r>
        <w:r w:rsidR="009A1CA0" w:rsidRPr="00AD22C4">
          <w:rPr>
            <w:rFonts w:asciiTheme="majorBidi" w:hAnsiTheme="majorBidi" w:cstheme="majorBidi"/>
            <w:sz w:val="24"/>
            <w:szCs w:val="24"/>
          </w:rPr>
          <w:t xml:space="preserve">was included in the current study since IDDSI published its </w:t>
        </w:r>
        <w:r w:rsidR="009A1CA0">
          <w:rPr>
            <w:rFonts w:asciiTheme="majorBidi" w:hAnsiTheme="majorBidi" w:cstheme="majorBidi"/>
            <w:sz w:val="24"/>
            <w:szCs w:val="24"/>
          </w:rPr>
          <w:t>e</w:t>
        </w:r>
        <w:r w:rsidR="009A1CA0" w:rsidRPr="00AD22C4">
          <w:rPr>
            <w:rFonts w:asciiTheme="majorBidi" w:hAnsiTheme="majorBidi" w:cstheme="majorBidi"/>
            <w:sz w:val="24"/>
            <w:szCs w:val="24"/>
          </w:rPr>
          <w:t xml:space="preserve">dition before the release of the second </w:t>
        </w:r>
        <w:r w:rsidR="009A1CA0">
          <w:rPr>
            <w:rFonts w:asciiTheme="majorBidi" w:hAnsiTheme="majorBidi" w:cstheme="majorBidi"/>
            <w:sz w:val="24"/>
            <w:szCs w:val="24"/>
          </w:rPr>
          <w:t xml:space="preserve">edition </w:t>
        </w:r>
        <w:r w:rsidR="009A1CA0" w:rsidRPr="00AD22C4">
          <w:rPr>
            <w:rFonts w:asciiTheme="majorBidi" w:hAnsiTheme="majorBidi" w:cstheme="majorBidi"/>
            <w:sz w:val="24"/>
            <w:szCs w:val="24"/>
          </w:rPr>
          <w:t>(https://iddsi.org/). For the flow test, a plastic syringe was used (BD 303134, 61.5 mm from 0-10 mL). For the fork drip test and fork pressure test, a standard metal fork was used. For the spoon tilt test, a standard metal spoon was used. The fork and spoon were taken from the department kitchen</w:t>
        </w:r>
        <w:r w:rsidR="009A1CA0">
          <w:rPr>
            <w:rFonts w:asciiTheme="majorBidi" w:hAnsiTheme="majorBidi" w:cstheme="majorBidi"/>
            <w:sz w:val="24"/>
            <w:szCs w:val="24"/>
          </w:rPr>
          <w:t>.</w:t>
        </w:r>
      </w:ins>
    </w:p>
    <w:p w14:paraId="2EE47900" w14:textId="4E1A88D2" w:rsidR="0087228D" w:rsidRPr="00AD22C4" w:rsidRDefault="0087228D" w:rsidP="00272514">
      <w:pPr>
        <w:spacing w:line="480" w:lineRule="auto"/>
        <w:rPr>
          <w:rFonts w:asciiTheme="majorBidi" w:hAnsiTheme="majorBidi" w:cstheme="majorBidi"/>
          <w:sz w:val="24"/>
          <w:szCs w:val="24"/>
        </w:rPr>
        <w:pPrChange w:id="403" w:author="Author">
          <w:pPr>
            <w:spacing w:line="480" w:lineRule="auto"/>
            <w:ind w:firstLine="720"/>
          </w:pPr>
        </w:pPrChange>
      </w:pPr>
      <w:del w:id="404" w:author="Author">
        <w:r w:rsidRPr="00AD22C4" w:rsidDel="00684E1A">
          <w:rPr>
            <w:rFonts w:asciiTheme="majorBidi" w:hAnsiTheme="majorBidi" w:cstheme="majorBidi"/>
            <w:sz w:val="24"/>
            <w:szCs w:val="24"/>
          </w:rPr>
          <w:delText xml:space="preserve">tested </w:delText>
        </w:r>
      </w:del>
      <w:ins w:id="405" w:author="Author">
        <w:r w:rsidR="00842CB1">
          <w:rPr>
            <w:rFonts w:asciiTheme="majorBidi" w:hAnsiTheme="majorBidi" w:cstheme="majorBidi"/>
            <w:sz w:val="24"/>
            <w:szCs w:val="24"/>
          </w:rPr>
          <w:t xml:space="preserve"> </w:t>
        </w:r>
      </w:ins>
      <w:del w:id="406" w:author="Author">
        <w:r w:rsidRPr="00AD22C4" w:rsidDel="00C105E4">
          <w:rPr>
            <w:rFonts w:asciiTheme="majorBidi" w:hAnsiTheme="majorBidi" w:cstheme="majorBidi"/>
            <w:sz w:val="24"/>
            <w:szCs w:val="24"/>
          </w:rPr>
          <w:delText>twice</w:delText>
        </w:r>
        <w:r w:rsidRPr="00AD22C4" w:rsidDel="002649A2">
          <w:rPr>
            <w:rFonts w:asciiTheme="majorBidi" w:hAnsiTheme="majorBidi" w:cstheme="majorBidi"/>
            <w:sz w:val="24"/>
            <w:szCs w:val="24"/>
          </w:rPr>
          <w:delText>: o</w:delText>
        </w:r>
      </w:del>
      <w:ins w:id="407" w:author="Author">
        <w:del w:id="408" w:author="Author">
          <w:r w:rsidR="002649A2" w:rsidDel="00FB339A">
            <w:rPr>
              <w:rFonts w:asciiTheme="majorBidi" w:hAnsiTheme="majorBidi" w:cstheme="majorBidi"/>
              <w:sz w:val="24"/>
              <w:szCs w:val="24"/>
            </w:rPr>
            <w:delText xml:space="preserve"> </w:delText>
          </w:r>
        </w:del>
        <w:r w:rsidR="00C105E4">
          <w:rPr>
            <w:rFonts w:asciiTheme="majorBidi" w:hAnsiTheme="majorBidi" w:cstheme="majorBidi"/>
            <w:sz w:val="24"/>
            <w:szCs w:val="24"/>
          </w:rPr>
          <w:t>A</w:t>
        </w:r>
        <w:r w:rsidR="00684E1A">
          <w:rPr>
            <w:rFonts w:asciiTheme="majorBidi" w:hAnsiTheme="majorBidi" w:cstheme="majorBidi"/>
            <w:sz w:val="24"/>
            <w:szCs w:val="24"/>
          </w:rPr>
          <w:t xml:space="preserve"> first</w:t>
        </w:r>
      </w:ins>
      <w:del w:id="409" w:author="Author">
        <w:r w:rsidRPr="00AD22C4" w:rsidDel="00684E1A">
          <w:rPr>
            <w:rFonts w:asciiTheme="majorBidi" w:hAnsiTheme="majorBidi" w:cstheme="majorBidi"/>
            <w:sz w:val="24"/>
            <w:szCs w:val="24"/>
          </w:rPr>
          <w:delText>ne</w:delText>
        </w:r>
      </w:del>
      <w:r w:rsidRPr="00AD22C4">
        <w:rPr>
          <w:rFonts w:asciiTheme="majorBidi" w:hAnsiTheme="majorBidi" w:cstheme="majorBidi"/>
          <w:sz w:val="24"/>
          <w:szCs w:val="24"/>
        </w:rPr>
        <w:t xml:space="preserve"> test </w:t>
      </w:r>
      <w:ins w:id="410" w:author="Author">
        <w:r w:rsidR="00C105E4">
          <w:rPr>
            <w:rFonts w:asciiTheme="majorBidi" w:hAnsiTheme="majorBidi" w:cstheme="majorBidi"/>
            <w:sz w:val="24"/>
            <w:szCs w:val="24"/>
          </w:rPr>
          <w:t xml:space="preserve">of texture </w:t>
        </w:r>
      </w:ins>
      <w:r w:rsidRPr="00AD22C4">
        <w:rPr>
          <w:rFonts w:asciiTheme="majorBidi" w:hAnsiTheme="majorBidi" w:cstheme="majorBidi"/>
          <w:sz w:val="24"/>
          <w:szCs w:val="24"/>
        </w:rPr>
        <w:t xml:space="preserve">was done at the beginning of the </w:t>
      </w:r>
      <w:ins w:id="411" w:author="Author">
        <w:r w:rsidR="00842CB1">
          <w:rPr>
            <w:rFonts w:asciiTheme="majorBidi" w:hAnsiTheme="majorBidi" w:cstheme="majorBidi"/>
            <w:sz w:val="24"/>
            <w:szCs w:val="24"/>
          </w:rPr>
          <w:t>meal service</w:t>
        </w:r>
      </w:ins>
      <w:del w:id="412" w:author="Author">
        <w:r w:rsidRPr="00AD22C4" w:rsidDel="00842CB1">
          <w:rPr>
            <w:rFonts w:asciiTheme="majorBidi" w:hAnsiTheme="majorBidi" w:cstheme="majorBidi"/>
            <w:sz w:val="24"/>
            <w:szCs w:val="24"/>
          </w:rPr>
          <w:delText>serve</w:delText>
        </w:r>
        <w:r w:rsidRPr="00AD22C4" w:rsidDel="00C105E4">
          <w:rPr>
            <w:rFonts w:asciiTheme="majorBidi" w:hAnsiTheme="majorBidi" w:cstheme="majorBidi"/>
            <w:sz w:val="24"/>
            <w:szCs w:val="24"/>
          </w:rPr>
          <w:delText>,</w:delText>
        </w:r>
      </w:del>
      <w:r w:rsidRPr="00AD22C4">
        <w:rPr>
          <w:rFonts w:asciiTheme="majorBidi" w:hAnsiTheme="majorBidi" w:cstheme="majorBidi"/>
          <w:sz w:val="24"/>
          <w:szCs w:val="24"/>
        </w:rPr>
        <w:t xml:space="preserve"> and </w:t>
      </w:r>
      <w:ins w:id="413" w:author="Author">
        <w:r w:rsidR="00C105E4">
          <w:rPr>
            <w:rFonts w:asciiTheme="majorBidi" w:hAnsiTheme="majorBidi" w:cstheme="majorBidi"/>
            <w:sz w:val="24"/>
            <w:szCs w:val="24"/>
          </w:rPr>
          <w:t>a</w:t>
        </w:r>
      </w:ins>
      <w:del w:id="414" w:author="Author">
        <w:r w:rsidRPr="00AD22C4" w:rsidDel="00C105E4">
          <w:rPr>
            <w:rFonts w:asciiTheme="majorBidi" w:hAnsiTheme="majorBidi" w:cstheme="majorBidi"/>
            <w:sz w:val="24"/>
            <w:szCs w:val="24"/>
          </w:rPr>
          <w:delText>the</w:delText>
        </w:r>
      </w:del>
      <w:r w:rsidRPr="00AD22C4">
        <w:rPr>
          <w:rFonts w:asciiTheme="majorBidi" w:hAnsiTheme="majorBidi" w:cstheme="majorBidi"/>
          <w:sz w:val="24"/>
          <w:szCs w:val="24"/>
        </w:rPr>
        <w:t xml:space="preserve"> second test </w:t>
      </w:r>
      <w:ins w:id="415" w:author="Author">
        <w:r w:rsidR="00842CB1">
          <w:rPr>
            <w:rFonts w:asciiTheme="majorBidi" w:hAnsiTheme="majorBidi" w:cstheme="majorBidi"/>
            <w:sz w:val="24"/>
            <w:szCs w:val="24"/>
          </w:rPr>
          <w:t>was conducted</w:t>
        </w:r>
      </w:ins>
      <w:del w:id="416" w:author="Author">
        <w:r w:rsidRPr="00AD22C4" w:rsidDel="00842CB1">
          <w:rPr>
            <w:rFonts w:asciiTheme="majorBidi" w:hAnsiTheme="majorBidi" w:cstheme="majorBidi"/>
            <w:sz w:val="24"/>
            <w:szCs w:val="24"/>
          </w:rPr>
          <w:delText>-</w:delText>
        </w:r>
      </w:del>
      <w:r w:rsidRPr="00AD22C4">
        <w:rPr>
          <w:rFonts w:asciiTheme="majorBidi" w:hAnsiTheme="majorBidi" w:cstheme="majorBidi"/>
          <w:sz w:val="24"/>
          <w:szCs w:val="24"/>
        </w:rPr>
        <w:t xml:space="preserve"> 30 min</w:t>
      </w:r>
      <w:r w:rsidR="008F5A91">
        <w:rPr>
          <w:rFonts w:asciiTheme="majorBidi" w:hAnsiTheme="majorBidi" w:cstheme="majorBidi"/>
          <w:sz w:val="24"/>
          <w:szCs w:val="24"/>
        </w:rPr>
        <w:t>utes</w:t>
      </w:r>
      <w:r w:rsidRPr="00AD22C4">
        <w:rPr>
          <w:rFonts w:asciiTheme="majorBidi" w:hAnsiTheme="majorBidi" w:cstheme="majorBidi"/>
          <w:sz w:val="24"/>
          <w:szCs w:val="24"/>
        </w:rPr>
        <w:t xml:space="preserve"> </w:t>
      </w:r>
      <w:ins w:id="417" w:author="Author">
        <w:r w:rsidR="00684E1A">
          <w:rPr>
            <w:rFonts w:asciiTheme="majorBidi" w:hAnsiTheme="majorBidi" w:cstheme="majorBidi"/>
            <w:sz w:val="24"/>
            <w:szCs w:val="24"/>
          </w:rPr>
          <w:t>later</w:t>
        </w:r>
      </w:ins>
      <w:del w:id="418" w:author="Author">
        <w:r w:rsidRPr="00AD22C4" w:rsidDel="00684E1A">
          <w:rPr>
            <w:rFonts w:asciiTheme="majorBidi" w:hAnsiTheme="majorBidi" w:cstheme="majorBidi"/>
            <w:sz w:val="24"/>
            <w:szCs w:val="24"/>
          </w:rPr>
          <w:delText xml:space="preserve">after the beginning of the </w:delText>
        </w:r>
        <w:r w:rsidRPr="00AD22C4" w:rsidDel="00842CB1">
          <w:rPr>
            <w:rFonts w:asciiTheme="majorBidi" w:hAnsiTheme="majorBidi" w:cstheme="majorBidi"/>
            <w:sz w:val="24"/>
            <w:szCs w:val="24"/>
          </w:rPr>
          <w:delText>serve</w:delText>
        </w:r>
      </w:del>
      <w:r w:rsidRPr="00AD22C4">
        <w:rPr>
          <w:rFonts w:asciiTheme="majorBidi" w:hAnsiTheme="majorBidi" w:cstheme="majorBidi"/>
          <w:sz w:val="24"/>
          <w:szCs w:val="24"/>
        </w:rPr>
        <w:t>.</w:t>
      </w:r>
      <w:del w:id="419" w:author="Author">
        <w:r w:rsidRPr="00AD22C4" w:rsidDel="00842CB1">
          <w:rPr>
            <w:rFonts w:asciiTheme="majorBidi" w:hAnsiTheme="majorBidi" w:cstheme="majorBidi"/>
            <w:sz w:val="24"/>
            <w:szCs w:val="24"/>
          </w:rPr>
          <w:delText xml:space="preserve"> This was done in order to test if cooked/prepared items change texture over time and to assess the degree of change.</w:delText>
        </w:r>
      </w:del>
      <w:r w:rsidRPr="00AD22C4">
        <w:rPr>
          <w:rFonts w:asciiTheme="majorBidi" w:hAnsiTheme="majorBidi" w:cstheme="majorBidi"/>
          <w:sz w:val="24"/>
          <w:szCs w:val="24"/>
        </w:rPr>
        <w:t xml:space="preserve"> Temperature was </w:t>
      </w:r>
      <w:r w:rsidR="008F5A91">
        <w:rPr>
          <w:rFonts w:asciiTheme="majorBidi" w:hAnsiTheme="majorBidi" w:cstheme="majorBidi"/>
          <w:sz w:val="24"/>
          <w:szCs w:val="24"/>
        </w:rPr>
        <w:t>measured</w:t>
      </w:r>
      <w:r w:rsidRPr="00AD22C4">
        <w:rPr>
          <w:rFonts w:asciiTheme="majorBidi" w:hAnsiTheme="majorBidi" w:cstheme="majorBidi"/>
          <w:sz w:val="24"/>
          <w:szCs w:val="24"/>
        </w:rPr>
        <w:t xml:space="preserve"> at each </w:t>
      </w:r>
      <w:ins w:id="420" w:author="Author">
        <w:r w:rsidR="00842CB1">
          <w:rPr>
            <w:rFonts w:asciiTheme="majorBidi" w:hAnsiTheme="majorBidi" w:cstheme="majorBidi"/>
            <w:sz w:val="24"/>
            <w:szCs w:val="24"/>
          </w:rPr>
          <w:t>test</w:t>
        </w:r>
      </w:ins>
      <w:del w:id="421" w:author="Author">
        <w:r w:rsidRPr="00AD22C4" w:rsidDel="00842CB1">
          <w:rPr>
            <w:rFonts w:asciiTheme="majorBidi" w:hAnsiTheme="majorBidi" w:cstheme="majorBidi"/>
            <w:sz w:val="24"/>
            <w:szCs w:val="24"/>
          </w:rPr>
          <w:delText>of the two time points</w:delText>
        </w:r>
      </w:del>
      <w:r w:rsidRPr="00AD22C4">
        <w:rPr>
          <w:rFonts w:asciiTheme="majorBidi" w:hAnsiTheme="majorBidi" w:cstheme="majorBidi"/>
          <w:sz w:val="24"/>
          <w:szCs w:val="24"/>
        </w:rPr>
        <w:t xml:space="preserve"> using a food temperature meter. </w:t>
      </w:r>
      <w:del w:id="422" w:author="Author">
        <w:r w:rsidRPr="00AD22C4" w:rsidDel="002649A2">
          <w:rPr>
            <w:rFonts w:asciiTheme="majorBidi" w:hAnsiTheme="majorBidi" w:cstheme="majorBidi"/>
            <w:sz w:val="24"/>
            <w:szCs w:val="24"/>
          </w:rPr>
          <w:delText xml:space="preserve">The RAs took small samples (equivalent to two tablespoons) from each cooked and prepared food item that was served, and placed it in on a separate plate. </w:delText>
        </w:r>
        <w:r w:rsidRPr="00AD22C4" w:rsidDel="00842CB1">
          <w:rPr>
            <w:rFonts w:asciiTheme="majorBidi" w:hAnsiTheme="majorBidi" w:cstheme="majorBidi"/>
            <w:sz w:val="24"/>
            <w:szCs w:val="24"/>
          </w:rPr>
          <w:delText xml:space="preserve">Testing was conducted twice on these samples, as described. </w:delText>
        </w:r>
      </w:del>
      <w:r w:rsidRPr="00AD22C4">
        <w:rPr>
          <w:rFonts w:asciiTheme="majorBidi" w:hAnsiTheme="majorBidi" w:cstheme="majorBidi"/>
          <w:sz w:val="24"/>
          <w:szCs w:val="24"/>
        </w:rPr>
        <w:t xml:space="preserve">Pre-packed industrial food items, such as yogurt </w:t>
      </w:r>
      <w:del w:id="423" w:author="Author">
        <w:r w:rsidRPr="00AD22C4" w:rsidDel="002649A2">
          <w:rPr>
            <w:rFonts w:asciiTheme="majorBidi" w:hAnsiTheme="majorBidi" w:cstheme="majorBidi"/>
            <w:sz w:val="24"/>
            <w:szCs w:val="24"/>
          </w:rPr>
          <w:delText xml:space="preserve">or </w:delText>
        </w:r>
      </w:del>
      <w:ins w:id="424" w:author="Author">
        <w:r w:rsidR="002649A2">
          <w:rPr>
            <w:rFonts w:asciiTheme="majorBidi" w:hAnsiTheme="majorBidi" w:cstheme="majorBidi"/>
            <w:sz w:val="24"/>
            <w:szCs w:val="24"/>
          </w:rPr>
          <w:t>and</w:t>
        </w:r>
        <w:r w:rsidR="002649A2" w:rsidRPr="00AD22C4">
          <w:rPr>
            <w:rFonts w:asciiTheme="majorBidi" w:hAnsiTheme="majorBidi" w:cstheme="majorBidi"/>
            <w:sz w:val="24"/>
            <w:szCs w:val="24"/>
          </w:rPr>
          <w:t xml:space="preserve"> </w:t>
        </w:r>
      </w:ins>
      <w:r w:rsidRPr="00AD22C4">
        <w:rPr>
          <w:rFonts w:asciiTheme="majorBidi" w:hAnsiTheme="majorBidi" w:cstheme="majorBidi"/>
          <w:sz w:val="24"/>
          <w:szCs w:val="24"/>
        </w:rPr>
        <w:t xml:space="preserve">cottage cheese, were tested only once during the whole study since it was found, in a pilot study, that the texture was stable after 30 minutes. </w:t>
      </w:r>
    </w:p>
    <w:p w14:paraId="0E02C7F3" w14:textId="20A22BE3" w:rsidR="0087228D" w:rsidRPr="00AD22C4" w:rsidRDefault="002649A2" w:rsidP="00EC6593">
      <w:pPr>
        <w:spacing w:line="480" w:lineRule="auto"/>
        <w:rPr>
          <w:rFonts w:asciiTheme="majorBidi" w:hAnsiTheme="majorBidi" w:cstheme="majorBidi"/>
          <w:b/>
          <w:bCs/>
          <w:sz w:val="24"/>
          <w:szCs w:val="24"/>
        </w:rPr>
      </w:pPr>
      <w:ins w:id="425" w:author="Author">
        <w:r>
          <w:rPr>
            <w:rFonts w:asciiTheme="majorBidi" w:hAnsiTheme="majorBidi" w:cstheme="majorBidi"/>
            <w:b/>
            <w:bCs/>
            <w:sz w:val="24"/>
            <w:szCs w:val="24"/>
          </w:rPr>
          <w:t xml:space="preserve">Exploring the relationship between </w:t>
        </w:r>
      </w:ins>
      <w:del w:id="426" w:author="Author">
        <w:r w:rsidR="0087228D" w:rsidRPr="00AD22C4" w:rsidDel="002649A2">
          <w:rPr>
            <w:rFonts w:asciiTheme="majorBidi" w:hAnsiTheme="majorBidi" w:cstheme="majorBidi"/>
            <w:b/>
            <w:bCs/>
            <w:sz w:val="24"/>
            <w:szCs w:val="24"/>
          </w:rPr>
          <w:delText xml:space="preserve">Food </w:delText>
        </w:r>
      </w:del>
      <w:ins w:id="427" w:author="Author">
        <w:r>
          <w:rPr>
            <w:rFonts w:asciiTheme="majorBidi" w:hAnsiTheme="majorBidi" w:cstheme="majorBidi"/>
            <w:b/>
            <w:bCs/>
            <w:sz w:val="24"/>
            <w:szCs w:val="24"/>
          </w:rPr>
          <w:t>f</w:t>
        </w:r>
        <w:r w:rsidRPr="00AD22C4">
          <w:rPr>
            <w:rFonts w:asciiTheme="majorBidi" w:hAnsiTheme="majorBidi" w:cstheme="majorBidi"/>
            <w:b/>
            <w:bCs/>
            <w:sz w:val="24"/>
            <w:szCs w:val="24"/>
          </w:rPr>
          <w:t xml:space="preserve">ood </w:t>
        </w:r>
        <w:r>
          <w:rPr>
            <w:rFonts w:asciiTheme="majorBidi" w:hAnsiTheme="majorBidi" w:cstheme="majorBidi"/>
            <w:b/>
            <w:bCs/>
            <w:sz w:val="24"/>
            <w:szCs w:val="24"/>
          </w:rPr>
          <w:t xml:space="preserve">texture </w:t>
        </w:r>
        <w:r w:rsidR="009A1CA0">
          <w:rPr>
            <w:rFonts w:asciiTheme="majorBidi" w:hAnsiTheme="majorBidi" w:cstheme="majorBidi"/>
            <w:b/>
            <w:bCs/>
            <w:sz w:val="24"/>
            <w:szCs w:val="24"/>
          </w:rPr>
          <w:t xml:space="preserve">and </w:t>
        </w:r>
      </w:ins>
      <w:r w:rsidR="0087228D" w:rsidRPr="00AD22C4">
        <w:rPr>
          <w:rFonts w:asciiTheme="majorBidi" w:hAnsiTheme="majorBidi" w:cstheme="majorBidi"/>
          <w:b/>
          <w:bCs/>
          <w:sz w:val="24"/>
          <w:szCs w:val="24"/>
        </w:rPr>
        <w:t>consumption</w:t>
      </w:r>
      <w:ins w:id="428" w:author="Author">
        <w:r>
          <w:rPr>
            <w:rFonts w:asciiTheme="majorBidi" w:hAnsiTheme="majorBidi" w:cstheme="majorBidi"/>
            <w:b/>
            <w:bCs/>
            <w:sz w:val="24"/>
            <w:szCs w:val="24"/>
          </w:rPr>
          <w:t xml:space="preserve"> </w:t>
        </w:r>
      </w:ins>
    </w:p>
    <w:p w14:paraId="4B6E1D5A" w14:textId="1D94BA8C" w:rsidR="004C0012" w:rsidRPr="00AD22C4" w:rsidRDefault="00107E7F" w:rsidP="00EC6593">
      <w:pPr>
        <w:spacing w:line="480" w:lineRule="auto"/>
        <w:rPr>
          <w:rFonts w:asciiTheme="majorBidi" w:hAnsiTheme="majorBidi" w:cstheme="majorBidi"/>
          <w:sz w:val="24"/>
          <w:szCs w:val="24"/>
          <w:rtl/>
        </w:rPr>
      </w:pPr>
      <w:r>
        <w:rPr>
          <w:rFonts w:asciiTheme="majorBidi" w:hAnsiTheme="majorBidi" w:cstheme="majorBidi"/>
          <w:sz w:val="24"/>
          <w:szCs w:val="24"/>
        </w:rPr>
        <w:lastRenderedPageBreak/>
        <w:t>For</w:t>
      </w:r>
      <w:r w:rsidR="00E14FCF">
        <w:rPr>
          <w:rFonts w:asciiTheme="majorBidi" w:hAnsiTheme="majorBidi" w:cstheme="majorBidi"/>
          <w:sz w:val="24"/>
          <w:szCs w:val="24"/>
        </w:rPr>
        <w:t xml:space="preserve"> </w:t>
      </w:r>
      <w:r w:rsidR="004C0012" w:rsidRPr="00AD22C4">
        <w:rPr>
          <w:rFonts w:asciiTheme="majorBidi" w:hAnsiTheme="majorBidi" w:cstheme="majorBidi"/>
          <w:sz w:val="24"/>
          <w:szCs w:val="24"/>
        </w:rPr>
        <w:t>food consumption</w:t>
      </w:r>
      <w:r>
        <w:rPr>
          <w:rFonts w:asciiTheme="majorBidi" w:hAnsiTheme="majorBidi" w:cstheme="majorBidi"/>
          <w:sz w:val="24"/>
          <w:szCs w:val="24"/>
        </w:rPr>
        <w:t xml:space="preserve"> assessment</w:t>
      </w:r>
      <w:r w:rsidR="004C0012" w:rsidRPr="00AD22C4">
        <w:rPr>
          <w:rFonts w:asciiTheme="majorBidi" w:hAnsiTheme="majorBidi" w:cstheme="majorBidi"/>
          <w:sz w:val="24"/>
          <w:szCs w:val="24"/>
        </w:rPr>
        <w:t>, e</w:t>
      </w:r>
      <w:r w:rsidR="0087228D" w:rsidRPr="00AD22C4">
        <w:rPr>
          <w:rFonts w:asciiTheme="majorBidi" w:hAnsiTheme="majorBidi" w:cstheme="majorBidi"/>
          <w:sz w:val="24"/>
          <w:szCs w:val="24"/>
        </w:rPr>
        <w:t xml:space="preserve">ach </w:t>
      </w:r>
      <w:r w:rsidR="004C0012" w:rsidRPr="00AD22C4">
        <w:rPr>
          <w:rFonts w:asciiTheme="majorBidi" w:hAnsiTheme="majorBidi" w:cstheme="majorBidi"/>
          <w:sz w:val="24"/>
          <w:szCs w:val="24"/>
        </w:rPr>
        <w:t xml:space="preserve">food </w:t>
      </w:r>
      <w:r w:rsidR="0087228D" w:rsidRPr="00AD22C4">
        <w:rPr>
          <w:rFonts w:asciiTheme="majorBidi" w:hAnsiTheme="majorBidi" w:cstheme="majorBidi"/>
          <w:sz w:val="24"/>
          <w:szCs w:val="24"/>
        </w:rPr>
        <w:t>tray was photographed twice</w:t>
      </w:r>
      <w:r w:rsidR="00E14FCF">
        <w:rPr>
          <w:rFonts w:asciiTheme="majorBidi" w:hAnsiTheme="majorBidi" w:cstheme="majorBidi"/>
          <w:sz w:val="24"/>
          <w:szCs w:val="24"/>
        </w:rPr>
        <w:t xml:space="preserve"> </w:t>
      </w:r>
      <w:r w:rsidR="0087228D" w:rsidRPr="00AD22C4">
        <w:rPr>
          <w:rFonts w:asciiTheme="majorBidi" w:hAnsiTheme="majorBidi" w:cstheme="majorBidi"/>
          <w:sz w:val="24"/>
          <w:szCs w:val="24"/>
        </w:rPr>
        <w:t>using a smart-phone camera</w:t>
      </w:r>
      <w:ins w:id="429" w:author="Author">
        <w:r w:rsidR="002649A2">
          <w:rPr>
            <w:rFonts w:asciiTheme="majorBidi" w:hAnsiTheme="majorBidi" w:cstheme="majorBidi"/>
            <w:sz w:val="24"/>
            <w:szCs w:val="24"/>
          </w:rPr>
          <w:t xml:space="preserve"> held above the tray</w:t>
        </w:r>
      </w:ins>
      <w:r w:rsidR="0087228D" w:rsidRPr="00AD22C4">
        <w:rPr>
          <w:rFonts w:asciiTheme="majorBidi" w:hAnsiTheme="majorBidi" w:cstheme="majorBidi"/>
          <w:sz w:val="24"/>
          <w:szCs w:val="24"/>
        </w:rPr>
        <w:t xml:space="preserve">. The </w:t>
      </w:r>
      <w:ins w:id="430" w:author="Author">
        <w:r w:rsidR="00C105E4">
          <w:rPr>
            <w:rFonts w:asciiTheme="majorBidi" w:hAnsiTheme="majorBidi" w:cstheme="majorBidi"/>
            <w:sz w:val="24"/>
            <w:szCs w:val="24"/>
          </w:rPr>
          <w:t xml:space="preserve">RA took the </w:t>
        </w:r>
      </w:ins>
      <w:r w:rsidR="0087228D" w:rsidRPr="00AD22C4">
        <w:rPr>
          <w:rFonts w:asciiTheme="majorBidi" w:hAnsiTheme="majorBidi" w:cstheme="majorBidi"/>
          <w:sz w:val="24"/>
          <w:szCs w:val="24"/>
        </w:rPr>
        <w:t>first photo</w:t>
      </w:r>
      <w:ins w:id="431" w:author="Author">
        <w:r w:rsidR="00C105E4">
          <w:rPr>
            <w:rFonts w:asciiTheme="majorBidi" w:hAnsiTheme="majorBidi" w:cstheme="majorBidi"/>
            <w:sz w:val="24"/>
            <w:szCs w:val="24"/>
          </w:rPr>
          <w:t>graph</w:t>
        </w:r>
      </w:ins>
      <w:del w:id="432" w:author="Author">
        <w:r w:rsidR="0087228D" w:rsidRPr="00AD22C4" w:rsidDel="00C105E4">
          <w:rPr>
            <w:rFonts w:asciiTheme="majorBidi" w:hAnsiTheme="majorBidi" w:cstheme="majorBidi"/>
            <w:sz w:val="24"/>
            <w:szCs w:val="24"/>
          </w:rPr>
          <w:delText xml:space="preserve"> of each tray</w:delText>
        </w:r>
      </w:del>
      <w:r w:rsidR="0087228D" w:rsidRPr="00AD22C4">
        <w:rPr>
          <w:rFonts w:asciiTheme="majorBidi" w:hAnsiTheme="majorBidi" w:cstheme="majorBidi"/>
          <w:sz w:val="24"/>
          <w:szCs w:val="24"/>
        </w:rPr>
        <w:t xml:space="preserve"> </w:t>
      </w:r>
      <w:del w:id="433" w:author="Author">
        <w:r w:rsidR="0087228D" w:rsidRPr="00AD22C4" w:rsidDel="00C105E4">
          <w:rPr>
            <w:rFonts w:asciiTheme="majorBidi" w:hAnsiTheme="majorBidi" w:cstheme="majorBidi"/>
            <w:sz w:val="24"/>
            <w:szCs w:val="24"/>
          </w:rPr>
          <w:delText xml:space="preserve">was taken </w:delText>
        </w:r>
      </w:del>
      <w:r w:rsidR="0087228D" w:rsidRPr="00AD22C4">
        <w:rPr>
          <w:rFonts w:asciiTheme="majorBidi" w:hAnsiTheme="majorBidi" w:cstheme="majorBidi"/>
          <w:sz w:val="24"/>
          <w:szCs w:val="24"/>
        </w:rPr>
        <w:t xml:space="preserve">when the food tray was leaving the kitchen to be served, and the second </w:t>
      </w:r>
      <w:ins w:id="434" w:author="Author">
        <w:r w:rsidR="002649A2">
          <w:rPr>
            <w:rFonts w:asciiTheme="majorBidi" w:hAnsiTheme="majorBidi" w:cstheme="majorBidi"/>
            <w:sz w:val="24"/>
            <w:szCs w:val="24"/>
          </w:rPr>
          <w:t xml:space="preserve">photo taken </w:t>
        </w:r>
      </w:ins>
      <w:del w:id="435" w:author="Author">
        <w:r w:rsidR="0087228D" w:rsidRPr="00AD22C4" w:rsidDel="002649A2">
          <w:rPr>
            <w:rFonts w:asciiTheme="majorBidi" w:hAnsiTheme="majorBidi" w:cstheme="majorBidi"/>
            <w:sz w:val="24"/>
            <w:szCs w:val="24"/>
          </w:rPr>
          <w:delText xml:space="preserve">time was </w:delText>
        </w:r>
      </w:del>
      <w:r w:rsidR="0087228D" w:rsidRPr="00AD22C4">
        <w:rPr>
          <w:rFonts w:asciiTheme="majorBidi" w:hAnsiTheme="majorBidi" w:cstheme="majorBidi"/>
          <w:sz w:val="24"/>
          <w:szCs w:val="24"/>
        </w:rPr>
        <w:t xml:space="preserve">when the food tray was returned to the kitchen at the end of the meal. Each tray was numbered in order to </w:t>
      </w:r>
      <w:r w:rsidR="00E14FCF">
        <w:rPr>
          <w:rFonts w:asciiTheme="majorBidi" w:hAnsiTheme="majorBidi" w:cstheme="majorBidi"/>
          <w:sz w:val="24"/>
          <w:szCs w:val="24"/>
        </w:rPr>
        <w:t>match</w:t>
      </w:r>
      <w:r w:rsidR="0087228D" w:rsidRPr="00AD22C4">
        <w:rPr>
          <w:rFonts w:asciiTheme="majorBidi" w:hAnsiTheme="majorBidi" w:cstheme="majorBidi"/>
          <w:sz w:val="24"/>
          <w:szCs w:val="24"/>
        </w:rPr>
        <w:t xml:space="preserve"> the trays pre- and post-meal. </w:t>
      </w:r>
      <w:del w:id="436" w:author="Author">
        <w:r w:rsidR="004C0012" w:rsidRPr="00AD22C4" w:rsidDel="002649A2">
          <w:rPr>
            <w:rFonts w:asciiTheme="majorBidi" w:hAnsiTheme="majorBidi" w:cstheme="majorBidi"/>
            <w:sz w:val="24"/>
            <w:szCs w:val="24"/>
          </w:rPr>
          <w:delText xml:space="preserve">The photograph was taken while the camera was positioned above the </w:delText>
        </w:r>
        <w:commentRangeStart w:id="437"/>
        <w:r w:rsidR="004C0012" w:rsidRPr="00AD22C4" w:rsidDel="002649A2">
          <w:rPr>
            <w:rFonts w:asciiTheme="majorBidi" w:hAnsiTheme="majorBidi" w:cstheme="majorBidi"/>
            <w:sz w:val="24"/>
            <w:szCs w:val="24"/>
          </w:rPr>
          <w:delText>tray</w:delText>
        </w:r>
      </w:del>
      <w:commentRangeEnd w:id="437"/>
      <w:r w:rsidR="004362D9">
        <w:rPr>
          <w:rStyle w:val="CommentReference"/>
        </w:rPr>
        <w:commentReference w:id="437"/>
      </w:r>
      <w:del w:id="438" w:author="Author">
        <w:r w:rsidR="004C0012" w:rsidRPr="00AD22C4" w:rsidDel="002649A2">
          <w:rPr>
            <w:rFonts w:asciiTheme="majorBidi" w:hAnsiTheme="majorBidi" w:cstheme="majorBidi"/>
            <w:sz w:val="24"/>
            <w:szCs w:val="24"/>
          </w:rPr>
          <w:delText xml:space="preserve">. </w:delText>
        </w:r>
      </w:del>
    </w:p>
    <w:p w14:paraId="1BBD6BAE" w14:textId="414C4D64" w:rsidR="0087228D" w:rsidRPr="00AD22C4" w:rsidRDefault="0087228D" w:rsidP="00EC6593">
      <w:pPr>
        <w:spacing w:line="480" w:lineRule="auto"/>
        <w:ind w:firstLine="720"/>
        <w:rPr>
          <w:rFonts w:asciiTheme="majorBidi" w:hAnsiTheme="majorBidi" w:cstheme="majorBidi"/>
          <w:sz w:val="24"/>
          <w:szCs w:val="24"/>
        </w:rPr>
      </w:pPr>
      <w:commentRangeStart w:id="439"/>
      <w:r w:rsidRPr="00AD22C4">
        <w:rPr>
          <w:rFonts w:asciiTheme="majorBidi" w:hAnsiTheme="majorBidi" w:cstheme="majorBidi"/>
          <w:sz w:val="24"/>
          <w:szCs w:val="24"/>
        </w:rPr>
        <w:t>Two types of food consumption measurements were taken</w:t>
      </w:r>
      <w:commentRangeEnd w:id="439"/>
      <w:r w:rsidR="00D6446F">
        <w:rPr>
          <w:rStyle w:val="CommentReference"/>
        </w:rPr>
        <w:commentReference w:id="439"/>
      </w:r>
      <w:r w:rsidRPr="00AD22C4">
        <w:rPr>
          <w:rFonts w:asciiTheme="majorBidi" w:hAnsiTheme="majorBidi" w:cstheme="majorBidi"/>
          <w:sz w:val="24"/>
          <w:szCs w:val="24"/>
        </w:rPr>
        <w:t xml:space="preserve">. </w:t>
      </w:r>
      <w:ins w:id="440" w:author="Author">
        <w:r w:rsidR="002649A2">
          <w:rPr>
            <w:rFonts w:asciiTheme="majorBidi" w:hAnsiTheme="majorBidi" w:cstheme="majorBidi"/>
            <w:sz w:val="24"/>
            <w:szCs w:val="24"/>
          </w:rPr>
          <w:t xml:space="preserve">First, in </w:t>
        </w:r>
        <w:r w:rsidR="004362D9">
          <w:rPr>
            <w:rFonts w:asciiTheme="majorBidi" w:hAnsiTheme="majorBidi" w:cstheme="majorBidi"/>
            <w:sz w:val="24"/>
            <w:szCs w:val="24"/>
          </w:rPr>
          <w:t xml:space="preserve">LTC </w:t>
        </w:r>
        <w:r w:rsidR="002649A2">
          <w:rPr>
            <w:rFonts w:asciiTheme="majorBidi" w:hAnsiTheme="majorBidi" w:cstheme="majorBidi"/>
            <w:sz w:val="24"/>
            <w:szCs w:val="24"/>
          </w:rPr>
          <w:t xml:space="preserve">Units </w:t>
        </w:r>
        <w:r w:rsidR="004362D9">
          <w:rPr>
            <w:rFonts w:asciiTheme="majorBidi" w:hAnsiTheme="majorBidi" w:cstheme="majorBidi"/>
            <w:sz w:val="24"/>
            <w:szCs w:val="24"/>
          </w:rPr>
          <w:t xml:space="preserve">numbered 1 through 13, </w:t>
        </w:r>
      </w:ins>
      <w:del w:id="441" w:author="Author">
        <w:r w:rsidRPr="00AD22C4" w:rsidDel="002649A2">
          <w:rPr>
            <w:rFonts w:asciiTheme="majorBidi" w:hAnsiTheme="majorBidi" w:cstheme="majorBidi"/>
            <w:sz w:val="24"/>
            <w:szCs w:val="24"/>
          </w:rPr>
          <w:delText xml:space="preserve">One for </w:delText>
        </w:r>
      </w:del>
      <w:ins w:id="442" w:author="Author">
        <w:r w:rsidR="002649A2">
          <w:rPr>
            <w:rFonts w:asciiTheme="majorBidi" w:hAnsiTheme="majorBidi" w:cstheme="majorBidi"/>
            <w:sz w:val="24"/>
            <w:szCs w:val="24"/>
          </w:rPr>
          <w:t xml:space="preserve">the extent to which the entire meal was consumed </w:t>
        </w:r>
      </w:ins>
      <w:del w:id="443" w:author="Author">
        <w:r w:rsidRPr="00AD22C4" w:rsidDel="002649A2">
          <w:rPr>
            <w:rFonts w:asciiTheme="majorBidi" w:hAnsiTheme="majorBidi" w:cstheme="majorBidi"/>
            <w:sz w:val="24"/>
            <w:szCs w:val="24"/>
          </w:rPr>
          <w:delText>whole tray food consumption</w:delText>
        </w:r>
        <w:r w:rsidR="00E14FCF" w:rsidDel="002649A2">
          <w:rPr>
            <w:rFonts w:asciiTheme="majorBidi" w:hAnsiTheme="majorBidi" w:cstheme="majorBidi"/>
            <w:sz w:val="24"/>
            <w:szCs w:val="24"/>
          </w:rPr>
          <w:delText>,</w:delText>
        </w:r>
        <w:r w:rsidRPr="00AD22C4" w:rsidDel="002649A2">
          <w:rPr>
            <w:rFonts w:asciiTheme="majorBidi" w:hAnsiTheme="majorBidi" w:cstheme="majorBidi"/>
            <w:sz w:val="24"/>
            <w:szCs w:val="24"/>
          </w:rPr>
          <w:delText xml:space="preserve"> meaning that the overall consumption of </w:delText>
        </w:r>
        <w:r w:rsidR="00E14FCF" w:rsidDel="002649A2">
          <w:rPr>
            <w:rFonts w:asciiTheme="majorBidi" w:hAnsiTheme="majorBidi" w:cstheme="majorBidi"/>
            <w:sz w:val="24"/>
            <w:szCs w:val="24"/>
          </w:rPr>
          <w:delText>food</w:delText>
        </w:r>
        <w:r w:rsidRPr="00AD22C4" w:rsidDel="002649A2">
          <w:rPr>
            <w:rFonts w:asciiTheme="majorBidi" w:hAnsiTheme="majorBidi" w:cstheme="majorBidi"/>
            <w:sz w:val="24"/>
            <w:szCs w:val="24"/>
          </w:rPr>
          <w:delText xml:space="preserve"> </w:delText>
        </w:r>
        <w:r w:rsidR="00E14FCF" w:rsidDel="002649A2">
          <w:rPr>
            <w:rFonts w:asciiTheme="majorBidi" w:hAnsiTheme="majorBidi" w:cstheme="majorBidi"/>
            <w:sz w:val="24"/>
            <w:szCs w:val="24"/>
          </w:rPr>
          <w:delText>that was served on the tray</w:delText>
        </w:r>
        <w:r w:rsidRPr="00AD22C4" w:rsidDel="002649A2">
          <w:rPr>
            <w:rFonts w:asciiTheme="majorBidi" w:hAnsiTheme="majorBidi" w:cstheme="majorBidi"/>
            <w:sz w:val="24"/>
            <w:szCs w:val="24"/>
          </w:rPr>
          <w:delText xml:space="preserve"> </w:delText>
        </w:r>
      </w:del>
      <w:r w:rsidRPr="00AD22C4">
        <w:rPr>
          <w:rFonts w:asciiTheme="majorBidi" w:hAnsiTheme="majorBidi" w:cstheme="majorBidi"/>
          <w:sz w:val="24"/>
          <w:szCs w:val="24"/>
        </w:rPr>
        <w:t xml:space="preserve">was assessed subjectively </w:t>
      </w:r>
      <w:ins w:id="444" w:author="Author">
        <w:r w:rsidR="002649A2">
          <w:rPr>
            <w:rFonts w:asciiTheme="majorBidi" w:hAnsiTheme="majorBidi" w:cstheme="majorBidi"/>
            <w:sz w:val="24"/>
            <w:szCs w:val="24"/>
          </w:rPr>
          <w:t>using</w:t>
        </w:r>
      </w:ins>
      <w:del w:id="445" w:author="Author">
        <w:r w:rsidR="00E14FCF" w:rsidDel="002649A2">
          <w:rPr>
            <w:rFonts w:asciiTheme="majorBidi" w:hAnsiTheme="majorBidi" w:cstheme="majorBidi"/>
            <w:sz w:val="24"/>
            <w:szCs w:val="24"/>
          </w:rPr>
          <w:delText>in</w:delText>
        </w:r>
      </w:del>
      <w:r w:rsidR="00E14FCF">
        <w:rPr>
          <w:rFonts w:asciiTheme="majorBidi" w:hAnsiTheme="majorBidi" w:cstheme="majorBidi"/>
          <w:sz w:val="24"/>
          <w:szCs w:val="24"/>
        </w:rPr>
        <w:t xml:space="preserve"> percentage</w:t>
      </w:r>
      <w:ins w:id="446" w:author="Author">
        <w:r w:rsidR="002649A2">
          <w:rPr>
            <w:rFonts w:asciiTheme="majorBidi" w:hAnsiTheme="majorBidi" w:cstheme="majorBidi"/>
            <w:sz w:val="24"/>
            <w:szCs w:val="24"/>
          </w:rPr>
          <w:t>s</w:t>
        </w:r>
      </w:ins>
      <w:r w:rsidR="00E14FCF">
        <w:rPr>
          <w:rFonts w:asciiTheme="majorBidi" w:hAnsiTheme="majorBidi" w:cstheme="majorBidi"/>
          <w:sz w:val="24"/>
          <w:szCs w:val="24"/>
        </w:rPr>
        <w:t xml:space="preserve"> </w:t>
      </w:r>
      <w:r w:rsidRPr="00AD22C4">
        <w:rPr>
          <w:rFonts w:asciiTheme="majorBidi" w:hAnsiTheme="majorBidi" w:cstheme="majorBidi"/>
          <w:sz w:val="24"/>
          <w:szCs w:val="24"/>
        </w:rPr>
        <w:t xml:space="preserve">from 0% to 100%, with 100% </w:t>
      </w:r>
      <w:ins w:id="447" w:author="Author">
        <w:r w:rsidR="00CA21A9">
          <w:rPr>
            <w:rFonts w:asciiTheme="majorBidi" w:hAnsiTheme="majorBidi" w:cstheme="majorBidi"/>
            <w:sz w:val="24"/>
            <w:szCs w:val="24"/>
          </w:rPr>
          <w:t>indicating</w:t>
        </w:r>
      </w:ins>
      <w:del w:id="448" w:author="Author">
        <w:r w:rsidRPr="00AD22C4" w:rsidDel="00CA21A9">
          <w:rPr>
            <w:rFonts w:asciiTheme="majorBidi" w:hAnsiTheme="majorBidi" w:cstheme="majorBidi"/>
            <w:sz w:val="24"/>
            <w:szCs w:val="24"/>
          </w:rPr>
          <w:delText>meaning</w:delText>
        </w:r>
      </w:del>
      <w:r w:rsidRPr="00AD22C4">
        <w:rPr>
          <w:rFonts w:asciiTheme="majorBidi" w:hAnsiTheme="majorBidi" w:cstheme="majorBidi"/>
          <w:sz w:val="24"/>
          <w:szCs w:val="24"/>
        </w:rPr>
        <w:t xml:space="preserve"> that </w:t>
      </w:r>
      <w:ins w:id="449" w:author="Author">
        <w:r w:rsidR="00CA21A9">
          <w:rPr>
            <w:rFonts w:asciiTheme="majorBidi" w:hAnsiTheme="majorBidi" w:cstheme="majorBidi"/>
            <w:sz w:val="24"/>
            <w:szCs w:val="24"/>
          </w:rPr>
          <w:t xml:space="preserve">all of </w:t>
        </w:r>
      </w:ins>
      <w:r w:rsidRPr="00AD22C4">
        <w:rPr>
          <w:rFonts w:asciiTheme="majorBidi" w:hAnsiTheme="majorBidi" w:cstheme="majorBidi"/>
          <w:sz w:val="24"/>
          <w:szCs w:val="24"/>
        </w:rPr>
        <w:t xml:space="preserve">the </w:t>
      </w:r>
      <w:ins w:id="450" w:author="Author">
        <w:r w:rsidR="00CA21A9">
          <w:rPr>
            <w:rFonts w:asciiTheme="majorBidi" w:hAnsiTheme="majorBidi" w:cstheme="majorBidi"/>
            <w:sz w:val="24"/>
            <w:szCs w:val="24"/>
          </w:rPr>
          <w:t>food</w:t>
        </w:r>
      </w:ins>
      <w:del w:id="451" w:author="Author">
        <w:r w:rsidRPr="00AD22C4" w:rsidDel="00CA21A9">
          <w:rPr>
            <w:rFonts w:asciiTheme="majorBidi" w:hAnsiTheme="majorBidi" w:cstheme="majorBidi"/>
            <w:sz w:val="24"/>
            <w:szCs w:val="24"/>
          </w:rPr>
          <w:delText>whole amount</w:delText>
        </w:r>
      </w:del>
      <w:r w:rsidRPr="00AD22C4">
        <w:rPr>
          <w:rFonts w:asciiTheme="majorBidi" w:hAnsiTheme="majorBidi" w:cstheme="majorBidi"/>
          <w:sz w:val="24"/>
          <w:szCs w:val="24"/>
        </w:rPr>
        <w:t xml:space="preserve"> was consumed. </w:t>
      </w:r>
      <w:ins w:id="452" w:author="Author">
        <w:r w:rsidR="002649A2">
          <w:rPr>
            <w:rFonts w:asciiTheme="majorBidi" w:hAnsiTheme="majorBidi" w:cstheme="majorBidi"/>
            <w:sz w:val="24"/>
            <w:szCs w:val="24"/>
          </w:rPr>
          <w:t xml:space="preserve">Second, </w:t>
        </w:r>
        <w:r w:rsidR="004362D9">
          <w:rPr>
            <w:rFonts w:asciiTheme="majorBidi" w:hAnsiTheme="majorBidi" w:cstheme="majorBidi"/>
            <w:sz w:val="24"/>
            <w:szCs w:val="24"/>
          </w:rPr>
          <w:t>in LTC units numbered 14 through 24,</w:t>
        </w:r>
      </w:ins>
      <w:del w:id="453" w:author="Author">
        <w:r w:rsidRPr="00AD22C4" w:rsidDel="002649A2">
          <w:rPr>
            <w:rFonts w:asciiTheme="majorBidi" w:hAnsiTheme="majorBidi" w:cstheme="majorBidi"/>
            <w:sz w:val="24"/>
            <w:szCs w:val="24"/>
          </w:rPr>
          <w:delText xml:space="preserve">The second type was measured for </w:delText>
        </w:r>
      </w:del>
      <w:ins w:id="454" w:author="Author">
        <w:r w:rsidR="002649A2">
          <w:rPr>
            <w:rFonts w:asciiTheme="majorBidi" w:hAnsiTheme="majorBidi" w:cstheme="majorBidi"/>
            <w:sz w:val="24"/>
            <w:szCs w:val="24"/>
          </w:rPr>
          <w:t xml:space="preserve"> the same subjective percentages</w:t>
        </w:r>
        <w:r w:rsidR="004362D9">
          <w:rPr>
            <w:rFonts w:asciiTheme="majorBidi" w:hAnsiTheme="majorBidi" w:cstheme="majorBidi"/>
            <w:sz w:val="24"/>
            <w:szCs w:val="24"/>
          </w:rPr>
          <w:t xml:space="preserve"> were used to assess</w:t>
        </w:r>
        <w:r w:rsidR="002649A2">
          <w:rPr>
            <w:rFonts w:asciiTheme="majorBidi" w:hAnsiTheme="majorBidi" w:cstheme="majorBidi"/>
            <w:sz w:val="24"/>
            <w:szCs w:val="24"/>
          </w:rPr>
          <w:t xml:space="preserve"> the extent to which </w:t>
        </w:r>
      </w:ins>
      <w:r w:rsidRPr="00AD22C4">
        <w:rPr>
          <w:rFonts w:asciiTheme="majorBidi" w:hAnsiTheme="majorBidi" w:cstheme="majorBidi"/>
          <w:sz w:val="24"/>
          <w:szCs w:val="24"/>
        </w:rPr>
        <w:t xml:space="preserve">each food item </w:t>
      </w:r>
      <w:ins w:id="455" w:author="Author">
        <w:r w:rsidR="002649A2">
          <w:rPr>
            <w:rFonts w:asciiTheme="majorBidi" w:hAnsiTheme="majorBidi" w:cstheme="majorBidi"/>
            <w:sz w:val="24"/>
            <w:szCs w:val="24"/>
          </w:rPr>
          <w:t>was consumed</w:t>
        </w:r>
      </w:ins>
      <w:del w:id="456" w:author="Author">
        <w:r w:rsidRPr="00AD22C4" w:rsidDel="002649A2">
          <w:rPr>
            <w:rFonts w:asciiTheme="majorBidi" w:hAnsiTheme="majorBidi" w:cstheme="majorBidi"/>
            <w:sz w:val="24"/>
            <w:szCs w:val="24"/>
          </w:rPr>
          <w:delText>separately in percentage (0-100%)</w:delText>
        </w:r>
        <w:r w:rsidRPr="00AD22C4" w:rsidDel="004362D9">
          <w:rPr>
            <w:rFonts w:asciiTheme="majorBidi" w:hAnsiTheme="majorBidi" w:cstheme="majorBidi"/>
            <w:sz w:val="24"/>
            <w:szCs w:val="24"/>
          </w:rPr>
          <w:delText>.</w:delText>
        </w:r>
      </w:del>
      <w:r w:rsidRPr="00AD22C4">
        <w:rPr>
          <w:rFonts w:asciiTheme="majorBidi" w:hAnsiTheme="majorBidi" w:cstheme="majorBidi"/>
          <w:sz w:val="24"/>
          <w:szCs w:val="24"/>
        </w:rPr>
        <w:t xml:space="preserve"> </w:t>
      </w:r>
      <w:del w:id="457" w:author="Author">
        <w:r w:rsidRPr="00AD22C4" w:rsidDel="004362D9">
          <w:rPr>
            <w:rFonts w:asciiTheme="majorBidi" w:hAnsiTheme="majorBidi" w:cstheme="majorBidi"/>
            <w:sz w:val="24"/>
            <w:szCs w:val="24"/>
          </w:rPr>
          <w:delText>The first type was conducted in departments numbered 1-</w:delText>
        </w:r>
        <w:r w:rsidRPr="00AD22C4" w:rsidDel="004362D9">
          <w:rPr>
            <w:rFonts w:asciiTheme="majorBidi" w:hAnsiTheme="majorBidi" w:cstheme="majorBidi"/>
            <w:sz w:val="24"/>
            <w:szCs w:val="24"/>
            <w:rtl/>
          </w:rPr>
          <w:delText>13</w:delText>
        </w:r>
        <w:r w:rsidR="00A8114B" w:rsidDel="004362D9">
          <w:rPr>
            <w:rFonts w:asciiTheme="majorBidi" w:hAnsiTheme="majorBidi" w:cstheme="majorBidi"/>
            <w:sz w:val="24"/>
            <w:szCs w:val="24"/>
          </w:rPr>
          <w:delText xml:space="preserve"> (total of 13 departments)</w:delText>
        </w:r>
        <w:r w:rsidRPr="00AD22C4" w:rsidDel="004362D9">
          <w:rPr>
            <w:rFonts w:asciiTheme="majorBidi" w:hAnsiTheme="majorBidi" w:cstheme="majorBidi"/>
            <w:sz w:val="24"/>
            <w:szCs w:val="24"/>
          </w:rPr>
          <w:delText xml:space="preserve">, and the second type was conducted in department numbered </w:delText>
        </w:r>
        <w:r w:rsidRPr="00AD22C4" w:rsidDel="004362D9">
          <w:rPr>
            <w:rFonts w:asciiTheme="majorBidi" w:hAnsiTheme="majorBidi" w:cstheme="majorBidi"/>
            <w:sz w:val="24"/>
            <w:szCs w:val="24"/>
            <w:rtl/>
          </w:rPr>
          <w:delText>14</w:delText>
        </w:r>
        <w:r w:rsidRPr="00AD22C4" w:rsidDel="004362D9">
          <w:rPr>
            <w:rFonts w:asciiTheme="majorBidi" w:hAnsiTheme="majorBidi" w:cstheme="majorBidi"/>
            <w:sz w:val="24"/>
            <w:szCs w:val="24"/>
          </w:rPr>
          <w:delText>-</w:delText>
        </w:r>
        <w:r w:rsidRPr="00AD22C4" w:rsidDel="004362D9">
          <w:rPr>
            <w:rFonts w:asciiTheme="majorBidi" w:hAnsiTheme="majorBidi" w:cstheme="majorBidi"/>
            <w:sz w:val="24"/>
            <w:szCs w:val="24"/>
            <w:rtl/>
          </w:rPr>
          <w:delText>24</w:delText>
        </w:r>
        <w:r w:rsidRPr="00AD22C4" w:rsidDel="004362D9">
          <w:rPr>
            <w:rFonts w:asciiTheme="majorBidi" w:hAnsiTheme="majorBidi" w:cstheme="majorBidi"/>
            <w:sz w:val="24"/>
            <w:szCs w:val="24"/>
          </w:rPr>
          <w:delText xml:space="preserve"> </w:delText>
        </w:r>
        <w:r w:rsidR="00A8114B" w:rsidDel="004362D9">
          <w:rPr>
            <w:rFonts w:asciiTheme="majorBidi" w:hAnsiTheme="majorBidi" w:cstheme="majorBidi"/>
            <w:sz w:val="24"/>
            <w:szCs w:val="24"/>
          </w:rPr>
          <w:delText xml:space="preserve">(total of 11 departments) </w:delText>
        </w:r>
      </w:del>
      <w:r w:rsidRPr="00AD22C4">
        <w:rPr>
          <w:rFonts w:asciiTheme="majorBidi" w:hAnsiTheme="majorBidi" w:cstheme="majorBidi"/>
          <w:sz w:val="24"/>
          <w:szCs w:val="24"/>
        </w:rPr>
        <w:t>(see Table 1).</w:t>
      </w:r>
    </w:p>
    <w:p w14:paraId="4CD8A0BE" w14:textId="77777777" w:rsidR="0087228D" w:rsidRPr="00AD22C4" w:rsidRDefault="0087228D" w:rsidP="00EC6593">
      <w:pPr>
        <w:spacing w:line="480" w:lineRule="auto"/>
        <w:rPr>
          <w:rFonts w:asciiTheme="majorBidi" w:hAnsiTheme="majorBidi" w:cstheme="majorBidi"/>
          <w:b/>
          <w:bCs/>
          <w:sz w:val="24"/>
          <w:szCs w:val="24"/>
        </w:rPr>
      </w:pPr>
      <w:r w:rsidRPr="00AD22C4">
        <w:rPr>
          <w:rFonts w:asciiTheme="majorBidi" w:hAnsiTheme="majorBidi" w:cstheme="majorBidi"/>
          <w:b/>
          <w:bCs/>
          <w:sz w:val="24"/>
          <w:szCs w:val="24"/>
        </w:rPr>
        <w:t>Ethics</w:t>
      </w:r>
    </w:p>
    <w:p w14:paraId="2D9B6B25" w14:textId="29C37580" w:rsidR="0087228D" w:rsidRPr="00AD22C4" w:rsidRDefault="0087228D" w:rsidP="00EC6593">
      <w:pPr>
        <w:spacing w:line="480" w:lineRule="auto"/>
        <w:rPr>
          <w:rFonts w:asciiTheme="majorBidi" w:hAnsiTheme="majorBidi" w:cstheme="majorBidi"/>
          <w:sz w:val="24"/>
          <w:szCs w:val="24"/>
        </w:rPr>
      </w:pPr>
      <w:r w:rsidRPr="00AD22C4">
        <w:rPr>
          <w:rFonts w:asciiTheme="majorBidi" w:hAnsiTheme="majorBidi" w:cstheme="majorBidi"/>
          <w:sz w:val="24"/>
          <w:szCs w:val="24"/>
        </w:rPr>
        <w:t xml:space="preserve">Ethical approval was obtained from the ethical committee of </w:t>
      </w:r>
      <w:r w:rsidR="00253833">
        <w:rPr>
          <w:rFonts w:asciiTheme="majorBidi" w:hAnsiTheme="majorBidi" w:cstheme="majorBidi"/>
          <w:sz w:val="24"/>
          <w:szCs w:val="24"/>
        </w:rPr>
        <w:t>Ono Academic Collage</w:t>
      </w:r>
      <w:r w:rsidR="000364C2">
        <w:rPr>
          <w:rFonts w:asciiTheme="majorBidi" w:hAnsiTheme="majorBidi" w:cstheme="majorBidi"/>
          <w:sz w:val="24"/>
          <w:szCs w:val="24"/>
        </w:rPr>
        <w:t>.</w:t>
      </w:r>
    </w:p>
    <w:p w14:paraId="3E6A4747" w14:textId="77777777" w:rsidR="0087228D" w:rsidRPr="00AD22C4" w:rsidRDefault="0087228D" w:rsidP="00EC6593">
      <w:pPr>
        <w:autoSpaceDE w:val="0"/>
        <w:autoSpaceDN w:val="0"/>
        <w:adjustRightInd w:val="0"/>
        <w:spacing w:after="0" w:line="480" w:lineRule="auto"/>
        <w:rPr>
          <w:rFonts w:asciiTheme="majorBidi" w:hAnsiTheme="majorBidi" w:cstheme="majorBidi"/>
          <w:b/>
          <w:bCs/>
          <w:sz w:val="24"/>
          <w:szCs w:val="24"/>
        </w:rPr>
      </w:pPr>
      <w:commentRangeStart w:id="458"/>
      <w:r w:rsidRPr="00AD22C4">
        <w:rPr>
          <w:rFonts w:asciiTheme="majorBidi" w:hAnsiTheme="majorBidi" w:cstheme="majorBidi"/>
          <w:b/>
          <w:bCs/>
          <w:sz w:val="24"/>
          <w:szCs w:val="24"/>
        </w:rPr>
        <w:t>Statistics</w:t>
      </w:r>
      <w:commentRangeEnd w:id="458"/>
      <w:r w:rsidR="00D6446F">
        <w:rPr>
          <w:rStyle w:val="CommentReference"/>
        </w:rPr>
        <w:commentReference w:id="458"/>
      </w:r>
    </w:p>
    <w:p w14:paraId="0E3D4AA9" w14:textId="1907DFBB" w:rsidR="0087228D" w:rsidRPr="00AD22C4" w:rsidRDefault="0087228D" w:rsidP="00EC6593">
      <w:pPr>
        <w:autoSpaceDE w:val="0"/>
        <w:autoSpaceDN w:val="0"/>
        <w:adjustRightInd w:val="0"/>
        <w:spacing w:after="0" w:line="480" w:lineRule="auto"/>
        <w:rPr>
          <w:rFonts w:asciiTheme="majorBidi" w:hAnsiTheme="majorBidi" w:cstheme="majorBidi"/>
          <w:sz w:val="24"/>
          <w:szCs w:val="24"/>
        </w:rPr>
      </w:pPr>
      <w:r w:rsidRPr="00AD22C4">
        <w:rPr>
          <w:rFonts w:asciiTheme="majorBidi" w:hAnsiTheme="majorBidi" w:cstheme="majorBidi"/>
          <w:sz w:val="24"/>
          <w:szCs w:val="24"/>
        </w:rPr>
        <w:t xml:space="preserve">Descriptive statistics were used including means, SD and 95% confidence intervals. Food texture classification levels were treated </w:t>
      </w:r>
      <w:ins w:id="459" w:author="Author">
        <w:r w:rsidR="00034DDE">
          <w:rPr>
            <w:rFonts w:asciiTheme="majorBidi" w:hAnsiTheme="majorBidi" w:cstheme="majorBidi"/>
            <w:sz w:val="24"/>
            <w:szCs w:val="24"/>
          </w:rPr>
          <w:t>using an</w:t>
        </w:r>
      </w:ins>
      <w:del w:id="460" w:author="Author">
        <w:r w:rsidRPr="00AD22C4" w:rsidDel="00034DDE">
          <w:rPr>
            <w:rFonts w:asciiTheme="majorBidi" w:hAnsiTheme="majorBidi" w:cstheme="majorBidi"/>
            <w:sz w:val="24"/>
            <w:szCs w:val="24"/>
          </w:rPr>
          <w:delText>as</w:delText>
        </w:r>
      </w:del>
      <w:r w:rsidRPr="00AD22C4">
        <w:rPr>
          <w:rFonts w:asciiTheme="majorBidi" w:hAnsiTheme="majorBidi" w:cstheme="majorBidi"/>
          <w:sz w:val="24"/>
          <w:szCs w:val="24"/>
        </w:rPr>
        <w:t xml:space="preserve"> ordinal scale</w:t>
      </w:r>
      <w:ins w:id="461" w:author="Author">
        <w:r w:rsidR="00034DDE">
          <w:rPr>
            <w:rFonts w:asciiTheme="majorBidi" w:hAnsiTheme="majorBidi" w:cstheme="majorBidi"/>
            <w:sz w:val="24"/>
            <w:szCs w:val="24"/>
          </w:rPr>
          <w:t xml:space="preserve"> and we analyzed using</w:t>
        </w:r>
      </w:ins>
      <w:del w:id="462" w:author="Author">
        <w:r w:rsidRPr="00AD22C4" w:rsidDel="00034DDE">
          <w:rPr>
            <w:rFonts w:asciiTheme="majorBidi" w:hAnsiTheme="majorBidi" w:cstheme="majorBidi"/>
            <w:sz w:val="24"/>
            <w:szCs w:val="24"/>
          </w:rPr>
          <w:delText xml:space="preserve">, thus </w:delText>
        </w:r>
      </w:del>
      <w:ins w:id="463" w:author="Author">
        <w:r w:rsidR="00034DDE">
          <w:rPr>
            <w:rFonts w:asciiTheme="majorBidi" w:hAnsiTheme="majorBidi" w:cstheme="majorBidi"/>
            <w:sz w:val="24"/>
            <w:szCs w:val="24"/>
          </w:rPr>
          <w:t xml:space="preserve"> </w:t>
        </w:r>
      </w:ins>
      <w:r w:rsidRPr="00AD22C4">
        <w:rPr>
          <w:rFonts w:asciiTheme="majorBidi" w:hAnsiTheme="majorBidi" w:cstheme="majorBidi"/>
          <w:sz w:val="24"/>
          <w:szCs w:val="24"/>
        </w:rPr>
        <w:t xml:space="preserve">non-parametric statistics </w:t>
      </w:r>
      <w:del w:id="464" w:author="Author">
        <w:r w:rsidRPr="00AD22C4" w:rsidDel="00034DDE">
          <w:rPr>
            <w:rFonts w:asciiTheme="majorBidi" w:hAnsiTheme="majorBidi" w:cstheme="majorBidi"/>
            <w:sz w:val="24"/>
            <w:szCs w:val="24"/>
          </w:rPr>
          <w:delText>were used</w:delText>
        </w:r>
      </w:del>
      <w:r w:rsidRPr="00AD22C4">
        <w:rPr>
          <w:rFonts w:asciiTheme="majorBidi" w:hAnsiTheme="majorBidi" w:cstheme="majorBidi"/>
          <w:sz w:val="24"/>
          <w:szCs w:val="24"/>
        </w:rPr>
        <w:t xml:space="preserve">. Friedman's test was used to assess </w:t>
      </w:r>
      <w:del w:id="465" w:author="Author">
        <w:r w:rsidRPr="00AD22C4" w:rsidDel="00877C0D">
          <w:rPr>
            <w:rFonts w:asciiTheme="majorBidi" w:hAnsiTheme="majorBidi" w:cstheme="majorBidi"/>
            <w:sz w:val="24"/>
            <w:szCs w:val="24"/>
          </w:rPr>
          <w:delText xml:space="preserve">for </w:delText>
        </w:r>
      </w:del>
      <w:r w:rsidRPr="00AD22C4">
        <w:rPr>
          <w:rFonts w:asciiTheme="majorBidi" w:hAnsiTheme="majorBidi" w:cstheme="majorBidi"/>
          <w:sz w:val="24"/>
          <w:szCs w:val="24"/>
        </w:rPr>
        <w:t xml:space="preserve">differences between the three </w:t>
      </w:r>
      <w:r w:rsidR="00867B44" w:rsidRPr="00AD22C4">
        <w:rPr>
          <w:rFonts w:asciiTheme="majorBidi" w:hAnsiTheme="majorBidi" w:cstheme="majorBidi"/>
          <w:sz w:val="24"/>
          <w:szCs w:val="24"/>
        </w:rPr>
        <w:t>classifications</w:t>
      </w:r>
      <w:ins w:id="466" w:author="Author">
        <w:r w:rsidR="00373790">
          <w:rPr>
            <w:rFonts w:asciiTheme="majorBidi" w:hAnsiTheme="majorBidi" w:cstheme="majorBidi"/>
            <w:sz w:val="24"/>
            <w:szCs w:val="24"/>
          </w:rPr>
          <w:t xml:space="preserve"> (NSTC, STD as meals were served, and STD 30 minutes later)</w:t>
        </w:r>
      </w:ins>
      <w:r w:rsidRPr="00AD22C4">
        <w:rPr>
          <w:rFonts w:asciiTheme="majorBidi" w:hAnsiTheme="majorBidi" w:cstheme="majorBidi"/>
          <w:sz w:val="24"/>
          <w:szCs w:val="24"/>
        </w:rPr>
        <w:t>. Post-hoc analysis included Wilcoxon signed-rank tests. Temperature difference</w:t>
      </w:r>
      <w:ins w:id="467" w:author="Author">
        <w:r w:rsidR="00E97509">
          <w:rPr>
            <w:rFonts w:asciiTheme="majorBidi" w:hAnsiTheme="majorBidi" w:cstheme="majorBidi"/>
            <w:sz w:val="24"/>
            <w:szCs w:val="24"/>
          </w:rPr>
          <w:t>s</w:t>
        </w:r>
      </w:ins>
      <w:r w:rsidRPr="00AD22C4">
        <w:rPr>
          <w:rFonts w:asciiTheme="majorBidi" w:hAnsiTheme="majorBidi" w:cstheme="majorBidi"/>
          <w:sz w:val="24"/>
          <w:szCs w:val="24"/>
        </w:rPr>
        <w:t xml:space="preserve"> were analyzed using unpaired t-tests. Food consumption was tested using ANOVA to compare for differences between three meal types (breakfast, lunch</w:t>
      </w:r>
      <w:ins w:id="468" w:author="Author">
        <w:r w:rsidR="00F37B16">
          <w:rPr>
            <w:rFonts w:asciiTheme="majorBidi" w:hAnsiTheme="majorBidi" w:cstheme="majorBidi"/>
            <w:sz w:val="24"/>
            <w:szCs w:val="24"/>
          </w:rPr>
          <w:t>,</w:t>
        </w:r>
      </w:ins>
      <w:r w:rsidRPr="00AD22C4">
        <w:rPr>
          <w:rFonts w:asciiTheme="majorBidi" w:hAnsiTheme="majorBidi" w:cstheme="majorBidi"/>
          <w:sz w:val="24"/>
          <w:szCs w:val="24"/>
        </w:rPr>
        <w:t xml:space="preserve"> and dinner), with post-hoc </w:t>
      </w:r>
      <w:r w:rsidRPr="00AD22C4">
        <w:rPr>
          <w:rFonts w:asciiTheme="majorBidi" w:hAnsiTheme="majorBidi" w:cstheme="majorBidi"/>
          <w:sz w:val="24"/>
          <w:szCs w:val="24"/>
        </w:rPr>
        <w:lastRenderedPageBreak/>
        <w:t xml:space="preserve">Bonferroni analysis. Pearson correlation was used to test for association between whole-tray food consumption and </w:t>
      </w:r>
      <w:r w:rsidR="00E14FCF">
        <w:rPr>
          <w:rFonts w:asciiTheme="majorBidi" w:hAnsiTheme="majorBidi" w:cstheme="majorBidi"/>
          <w:sz w:val="24"/>
          <w:szCs w:val="24"/>
        </w:rPr>
        <w:t xml:space="preserve">the first </w:t>
      </w:r>
      <w:r w:rsidR="00215748">
        <w:rPr>
          <w:rFonts w:asciiTheme="majorBidi" w:hAnsiTheme="majorBidi" w:cstheme="majorBidi"/>
          <w:sz w:val="24"/>
          <w:szCs w:val="24"/>
        </w:rPr>
        <w:t>standardized</w:t>
      </w:r>
      <w:r w:rsidRPr="00AD22C4">
        <w:rPr>
          <w:rFonts w:asciiTheme="majorBidi" w:hAnsiTheme="majorBidi" w:cstheme="majorBidi"/>
          <w:sz w:val="24"/>
          <w:szCs w:val="24"/>
        </w:rPr>
        <w:t xml:space="preserve"> IDDSI level. </w:t>
      </w:r>
    </w:p>
    <w:p w14:paraId="6065DD08" w14:textId="5CABD5A4" w:rsidR="0087228D" w:rsidRDefault="00877C0D" w:rsidP="00EC6593">
      <w:pPr>
        <w:autoSpaceDE w:val="0"/>
        <w:autoSpaceDN w:val="0"/>
        <w:adjustRightInd w:val="0"/>
        <w:spacing w:after="0" w:line="480" w:lineRule="auto"/>
        <w:rPr>
          <w:rFonts w:asciiTheme="majorBidi" w:hAnsiTheme="majorBidi" w:cstheme="majorBidi"/>
          <w:sz w:val="24"/>
          <w:szCs w:val="24"/>
        </w:rPr>
      </w:pPr>
      <w:ins w:id="469" w:author="Author">
        <w:r>
          <w:rPr>
            <w:rFonts w:asciiTheme="majorBidi" w:hAnsiTheme="majorBidi" w:cstheme="majorBidi"/>
            <w:sz w:val="24"/>
            <w:szCs w:val="24"/>
          </w:rPr>
          <w:t xml:space="preserve">Finally, </w:t>
        </w:r>
      </w:ins>
      <w:r w:rsidR="0087228D" w:rsidRPr="00AD22C4">
        <w:rPr>
          <w:rFonts w:asciiTheme="majorBidi" w:hAnsiTheme="majorBidi" w:cstheme="majorBidi"/>
          <w:sz w:val="24"/>
          <w:szCs w:val="24"/>
        </w:rPr>
        <w:t xml:space="preserve">ANOVA was used to </w:t>
      </w:r>
      <w:r w:rsidR="00E14FCF">
        <w:rPr>
          <w:rFonts w:asciiTheme="majorBidi" w:hAnsiTheme="majorBidi" w:cstheme="majorBidi"/>
          <w:sz w:val="24"/>
          <w:szCs w:val="24"/>
        </w:rPr>
        <w:t>test</w:t>
      </w:r>
      <w:r w:rsidR="0087228D" w:rsidRPr="00AD22C4">
        <w:rPr>
          <w:rFonts w:asciiTheme="majorBidi" w:hAnsiTheme="majorBidi" w:cstheme="majorBidi"/>
          <w:sz w:val="24"/>
          <w:szCs w:val="24"/>
        </w:rPr>
        <w:t xml:space="preserve"> differences between the first </w:t>
      </w:r>
      <w:r w:rsidR="00215748">
        <w:rPr>
          <w:rFonts w:asciiTheme="majorBidi" w:hAnsiTheme="majorBidi" w:cstheme="majorBidi"/>
          <w:sz w:val="24"/>
          <w:szCs w:val="24"/>
        </w:rPr>
        <w:t>standardized</w:t>
      </w:r>
      <w:r w:rsidR="0087228D" w:rsidRPr="00AD22C4">
        <w:rPr>
          <w:rFonts w:asciiTheme="majorBidi" w:hAnsiTheme="majorBidi" w:cstheme="majorBidi"/>
          <w:sz w:val="24"/>
          <w:szCs w:val="24"/>
        </w:rPr>
        <w:t xml:space="preserve"> IDDSI level and consumption per single food item, with post-hoc Bonferroni analysis.</w:t>
      </w:r>
    </w:p>
    <w:p w14:paraId="79E79C2A" w14:textId="77777777" w:rsidR="0087228D" w:rsidRPr="00AD22C4" w:rsidRDefault="0087228D" w:rsidP="00EC6593">
      <w:pPr>
        <w:spacing w:after="0" w:line="480" w:lineRule="auto"/>
        <w:rPr>
          <w:rFonts w:asciiTheme="majorBidi" w:hAnsiTheme="majorBidi" w:cstheme="majorBidi"/>
          <w:b/>
          <w:bCs/>
          <w:sz w:val="24"/>
          <w:szCs w:val="24"/>
          <w:u w:val="single"/>
        </w:rPr>
      </w:pPr>
      <w:r w:rsidRPr="00AD22C4">
        <w:rPr>
          <w:rFonts w:asciiTheme="majorBidi" w:hAnsiTheme="majorBidi" w:cstheme="majorBidi"/>
          <w:b/>
          <w:bCs/>
          <w:sz w:val="24"/>
          <w:szCs w:val="24"/>
          <w:u w:val="single"/>
        </w:rPr>
        <w:t>Results</w:t>
      </w:r>
    </w:p>
    <w:p w14:paraId="455EF5D0" w14:textId="51FE06C6" w:rsidR="0087228D" w:rsidRDefault="0087228D" w:rsidP="00EC6593">
      <w:pPr>
        <w:spacing w:after="0" w:line="480" w:lineRule="auto"/>
        <w:rPr>
          <w:rFonts w:asciiTheme="majorBidi" w:hAnsiTheme="majorBidi" w:cstheme="majorBidi"/>
          <w:sz w:val="24"/>
          <w:szCs w:val="24"/>
        </w:rPr>
      </w:pPr>
      <w:commentRangeStart w:id="470"/>
      <w:commentRangeStart w:id="471"/>
      <w:r w:rsidRPr="00AD22C4">
        <w:rPr>
          <w:rFonts w:asciiTheme="majorBidi" w:hAnsiTheme="majorBidi" w:cstheme="majorBidi"/>
          <w:sz w:val="24"/>
          <w:szCs w:val="24"/>
        </w:rPr>
        <w:t xml:space="preserve">Twenty-four different departments in 22 different </w:t>
      </w:r>
      <w:r w:rsidR="00C70F80">
        <w:rPr>
          <w:rFonts w:asciiTheme="majorBidi" w:hAnsiTheme="majorBidi" w:cstheme="majorBidi"/>
          <w:sz w:val="24"/>
          <w:szCs w:val="24"/>
        </w:rPr>
        <w:t>facilities</w:t>
      </w:r>
      <w:r w:rsidRPr="00AD22C4">
        <w:rPr>
          <w:rFonts w:asciiTheme="majorBidi" w:hAnsiTheme="majorBidi" w:cstheme="majorBidi"/>
          <w:sz w:val="24"/>
          <w:szCs w:val="24"/>
        </w:rPr>
        <w:t xml:space="preserve"> were included in the study (Table 1). In one </w:t>
      </w:r>
      <w:r w:rsidR="00867B44">
        <w:rPr>
          <w:rFonts w:asciiTheme="majorBidi" w:hAnsiTheme="majorBidi" w:cstheme="majorBidi"/>
          <w:sz w:val="24"/>
          <w:szCs w:val="24"/>
        </w:rPr>
        <w:t>facility</w:t>
      </w:r>
      <w:r w:rsidRPr="00AD22C4">
        <w:rPr>
          <w:rFonts w:asciiTheme="majorBidi" w:hAnsiTheme="majorBidi" w:cstheme="majorBidi"/>
          <w:sz w:val="24"/>
          <w:szCs w:val="24"/>
        </w:rPr>
        <w:t xml:space="preserve"> three departments were included: one department of </w:t>
      </w:r>
      <w:r w:rsidR="00867B44">
        <w:rPr>
          <w:rFonts w:asciiTheme="majorBidi" w:hAnsiTheme="majorBidi" w:cstheme="majorBidi"/>
          <w:sz w:val="24"/>
          <w:szCs w:val="24"/>
        </w:rPr>
        <w:t xml:space="preserve">patients with </w:t>
      </w:r>
      <w:r w:rsidRPr="00AD22C4">
        <w:rPr>
          <w:rFonts w:asciiTheme="majorBidi" w:hAnsiTheme="majorBidi" w:cstheme="majorBidi"/>
          <w:sz w:val="24"/>
          <w:szCs w:val="24"/>
        </w:rPr>
        <w:t>dependent needs (#10</w:t>
      </w:r>
      <w:r w:rsidR="00C70F80">
        <w:rPr>
          <w:rFonts w:asciiTheme="majorBidi" w:hAnsiTheme="majorBidi" w:cstheme="majorBidi"/>
          <w:sz w:val="24"/>
          <w:szCs w:val="24"/>
        </w:rPr>
        <w:t xml:space="preserve"> in Table 1</w:t>
      </w:r>
      <w:r w:rsidRPr="00AD22C4">
        <w:rPr>
          <w:rFonts w:asciiTheme="majorBidi" w:hAnsiTheme="majorBidi" w:cstheme="majorBidi"/>
          <w:sz w:val="24"/>
          <w:szCs w:val="24"/>
        </w:rPr>
        <w:t xml:space="preserve">), and two departments of </w:t>
      </w:r>
      <w:r w:rsidR="00867B44">
        <w:rPr>
          <w:rFonts w:asciiTheme="majorBidi" w:hAnsiTheme="majorBidi" w:cstheme="majorBidi"/>
          <w:sz w:val="24"/>
          <w:szCs w:val="24"/>
        </w:rPr>
        <w:t xml:space="preserve">patients with </w:t>
      </w:r>
      <w:r w:rsidRPr="00AD22C4">
        <w:rPr>
          <w:rFonts w:asciiTheme="majorBidi" w:hAnsiTheme="majorBidi" w:cstheme="majorBidi"/>
          <w:sz w:val="24"/>
          <w:szCs w:val="24"/>
        </w:rPr>
        <w:t>complex-dependent needs (#5, #6</w:t>
      </w:r>
      <w:r w:rsidR="00C70F80">
        <w:rPr>
          <w:rFonts w:asciiTheme="majorBidi" w:hAnsiTheme="majorBidi" w:cstheme="majorBidi"/>
          <w:sz w:val="24"/>
          <w:szCs w:val="24"/>
        </w:rPr>
        <w:t xml:space="preserve"> in Table 1</w:t>
      </w:r>
      <w:r w:rsidRPr="00AD22C4">
        <w:rPr>
          <w:rFonts w:asciiTheme="majorBidi" w:hAnsiTheme="majorBidi" w:cstheme="majorBidi"/>
          <w:sz w:val="24"/>
          <w:szCs w:val="24"/>
        </w:rPr>
        <w:t xml:space="preserve">). In total, 17 departments of </w:t>
      </w:r>
      <w:r w:rsidR="00772C90">
        <w:rPr>
          <w:rFonts w:asciiTheme="majorBidi" w:hAnsiTheme="majorBidi" w:cstheme="majorBidi"/>
          <w:sz w:val="24"/>
          <w:szCs w:val="24"/>
        </w:rPr>
        <w:t xml:space="preserve">dependent patients </w:t>
      </w:r>
      <w:r w:rsidRPr="00AD22C4">
        <w:rPr>
          <w:rFonts w:asciiTheme="majorBidi" w:hAnsiTheme="majorBidi" w:cstheme="majorBidi"/>
          <w:sz w:val="24"/>
          <w:szCs w:val="24"/>
        </w:rPr>
        <w:t xml:space="preserve">were included, four </w:t>
      </w:r>
      <w:r w:rsidR="00772C90" w:rsidRPr="00AD22C4">
        <w:rPr>
          <w:rFonts w:asciiTheme="majorBidi" w:hAnsiTheme="majorBidi" w:cstheme="majorBidi"/>
          <w:sz w:val="24"/>
          <w:szCs w:val="24"/>
        </w:rPr>
        <w:t xml:space="preserve">departments </w:t>
      </w:r>
      <w:r w:rsidR="00772C90">
        <w:rPr>
          <w:rFonts w:asciiTheme="majorBidi" w:hAnsiTheme="majorBidi" w:cstheme="majorBidi"/>
          <w:sz w:val="24"/>
          <w:szCs w:val="24"/>
        </w:rPr>
        <w:t xml:space="preserve">of dependent patients with </w:t>
      </w:r>
      <w:r w:rsidRPr="00AD22C4">
        <w:rPr>
          <w:rFonts w:asciiTheme="majorBidi" w:hAnsiTheme="majorBidi" w:cstheme="majorBidi"/>
          <w:sz w:val="24"/>
          <w:szCs w:val="24"/>
        </w:rPr>
        <w:t>complex</w:t>
      </w:r>
      <w:r w:rsidR="00772C90">
        <w:rPr>
          <w:rFonts w:asciiTheme="majorBidi" w:hAnsiTheme="majorBidi" w:cstheme="majorBidi"/>
          <w:sz w:val="24"/>
          <w:szCs w:val="24"/>
        </w:rPr>
        <w:t xml:space="preserve"> </w:t>
      </w:r>
      <w:r w:rsidRPr="00AD22C4">
        <w:rPr>
          <w:rFonts w:asciiTheme="majorBidi" w:hAnsiTheme="majorBidi" w:cstheme="majorBidi"/>
          <w:sz w:val="24"/>
          <w:szCs w:val="24"/>
        </w:rPr>
        <w:t>needs, one physical disability</w:t>
      </w:r>
      <w:r w:rsidR="00772C90">
        <w:rPr>
          <w:rFonts w:asciiTheme="majorBidi" w:hAnsiTheme="majorBidi" w:cstheme="majorBidi"/>
          <w:sz w:val="24"/>
          <w:szCs w:val="24"/>
        </w:rPr>
        <w:t xml:space="preserve"> department</w:t>
      </w:r>
      <w:r w:rsidRPr="00AD22C4">
        <w:rPr>
          <w:rFonts w:asciiTheme="majorBidi" w:hAnsiTheme="majorBidi" w:cstheme="majorBidi"/>
          <w:sz w:val="24"/>
          <w:szCs w:val="24"/>
        </w:rPr>
        <w:t>, one cognitive disability</w:t>
      </w:r>
      <w:r w:rsidR="00772C90">
        <w:rPr>
          <w:rFonts w:asciiTheme="majorBidi" w:hAnsiTheme="majorBidi" w:cstheme="majorBidi"/>
          <w:sz w:val="24"/>
          <w:szCs w:val="24"/>
        </w:rPr>
        <w:t xml:space="preserve"> department</w:t>
      </w:r>
      <w:ins w:id="472" w:author="Author">
        <w:r w:rsidR="00F37B16">
          <w:rPr>
            <w:rFonts w:asciiTheme="majorBidi" w:hAnsiTheme="majorBidi" w:cstheme="majorBidi"/>
            <w:sz w:val="24"/>
            <w:szCs w:val="24"/>
          </w:rPr>
          <w:t>,</w:t>
        </w:r>
      </w:ins>
      <w:r w:rsidRPr="00AD22C4">
        <w:rPr>
          <w:rFonts w:asciiTheme="majorBidi" w:hAnsiTheme="majorBidi" w:cstheme="majorBidi"/>
          <w:sz w:val="24"/>
          <w:szCs w:val="24"/>
        </w:rPr>
        <w:t xml:space="preserve"> and one rehabilitation department. In total, 624 residents were in these departments at the time of data collection. On average, 58.7% of them received </w:t>
      </w:r>
      <w:r w:rsidR="00FE6E9C">
        <w:rPr>
          <w:rFonts w:asciiTheme="majorBidi" w:hAnsiTheme="majorBidi" w:cstheme="majorBidi"/>
          <w:sz w:val="24"/>
          <w:szCs w:val="24"/>
        </w:rPr>
        <w:t>TMF</w:t>
      </w:r>
      <w:r w:rsidRPr="00AD22C4">
        <w:rPr>
          <w:rFonts w:asciiTheme="majorBidi" w:hAnsiTheme="majorBidi" w:cstheme="majorBidi"/>
          <w:sz w:val="24"/>
          <w:szCs w:val="24"/>
        </w:rPr>
        <w:t xml:space="preserve"> meaning dysphagia was very prevalent. </w:t>
      </w:r>
      <w:r w:rsidRPr="00A26F23">
        <w:rPr>
          <w:rFonts w:asciiTheme="majorBidi" w:hAnsiTheme="majorBidi" w:cstheme="majorBidi"/>
          <w:b/>
          <w:bCs/>
          <w:sz w:val="24"/>
          <w:szCs w:val="24"/>
        </w:rPr>
        <w:t>Table 2</w:t>
      </w:r>
      <w:r w:rsidRPr="00AD22C4">
        <w:rPr>
          <w:rFonts w:asciiTheme="majorBidi" w:hAnsiTheme="majorBidi" w:cstheme="majorBidi"/>
          <w:sz w:val="24"/>
          <w:szCs w:val="24"/>
        </w:rPr>
        <w:t xml:space="preserve"> provides the number and percentage of residents receiving regular, </w:t>
      </w:r>
      <w:r w:rsidR="003064AD">
        <w:rPr>
          <w:rFonts w:asciiTheme="majorBidi" w:hAnsiTheme="majorBidi" w:cstheme="majorBidi"/>
          <w:sz w:val="24"/>
          <w:szCs w:val="24"/>
        </w:rPr>
        <w:t>easy to chew/soft</w:t>
      </w:r>
      <w:r w:rsidRPr="00AD22C4">
        <w:rPr>
          <w:rFonts w:asciiTheme="majorBidi" w:hAnsiTheme="majorBidi" w:cstheme="majorBidi"/>
          <w:sz w:val="24"/>
          <w:szCs w:val="24"/>
        </w:rPr>
        <w:t>, puree</w:t>
      </w:r>
      <w:ins w:id="473" w:author="Author">
        <w:r w:rsidR="00F37B16">
          <w:rPr>
            <w:rFonts w:asciiTheme="majorBidi" w:hAnsiTheme="majorBidi" w:cstheme="majorBidi"/>
            <w:sz w:val="24"/>
            <w:szCs w:val="24"/>
          </w:rPr>
          <w:t>d</w:t>
        </w:r>
      </w:ins>
      <w:r w:rsidRPr="00AD22C4">
        <w:rPr>
          <w:rFonts w:asciiTheme="majorBidi" w:hAnsiTheme="majorBidi" w:cstheme="majorBidi"/>
          <w:sz w:val="24"/>
          <w:szCs w:val="24"/>
        </w:rPr>
        <w:t xml:space="preserve"> and mashed</w:t>
      </w:r>
      <w:r w:rsidR="003064AD">
        <w:rPr>
          <w:rFonts w:asciiTheme="majorBidi" w:hAnsiTheme="majorBidi" w:cstheme="majorBidi"/>
          <w:sz w:val="24"/>
          <w:szCs w:val="24"/>
        </w:rPr>
        <w:t>/ minced</w:t>
      </w:r>
      <w:r w:rsidRPr="00AD22C4">
        <w:rPr>
          <w:rFonts w:asciiTheme="majorBidi" w:hAnsiTheme="majorBidi" w:cstheme="majorBidi"/>
          <w:sz w:val="24"/>
          <w:szCs w:val="24"/>
        </w:rPr>
        <w:t xml:space="preserve"> food </w:t>
      </w:r>
      <w:r w:rsidR="00772C90">
        <w:rPr>
          <w:rFonts w:asciiTheme="majorBidi" w:hAnsiTheme="majorBidi" w:cstheme="majorBidi"/>
          <w:sz w:val="24"/>
          <w:szCs w:val="24"/>
        </w:rPr>
        <w:t>in each</w:t>
      </w:r>
      <w:r w:rsidRPr="00AD22C4">
        <w:rPr>
          <w:rFonts w:asciiTheme="majorBidi" w:hAnsiTheme="majorBidi" w:cstheme="majorBidi"/>
          <w:sz w:val="24"/>
          <w:szCs w:val="24"/>
        </w:rPr>
        <w:t xml:space="preserve"> department</w:t>
      </w:r>
      <w:r w:rsidR="00772C90">
        <w:rPr>
          <w:rFonts w:asciiTheme="majorBidi" w:hAnsiTheme="majorBidi" w:cstheme="majorBidi"/>
          <w:sz w:val="24"/>
          <w:szCs w:val="24"/>
        </w:rPr>
        <w:t>.</w:t>
      </w:r>
      <w:r w:rsidRPr="00AD22C4">
        <w:rPr>
          <w:rFonts w:asciiTheme="majorBidi" w:hAnsiTheme="majorBidi" w:cstheme="majorBidi"/>
          <w:sz w:val="24"/>
          <w:szCs w:val="24"/>
        </w:rPr>
        <w:t xml:space="preserve"> </w:t>
      </w:r>
      <w:r w:rsidR="00772C90">
        <w:rPr>
          <w:rFonts w:asciiTheme="majorBidi" w:hAnsiTheme="majorBidi" w:cstheme="majorBidi"/>
          <w:sz w:val="24"/>
          <w:szCs w:val="24"/>
        </w:rPr>
        <w:t xml:space="preserve">Data </w:t>
      </w:r>
      <w:ins w:id="474" w:author="Author">
        <w:r w:rsidR="00755929">
          <w:rPr>
            <w:rFonts w:asciiTheme="majorBidi" w:hAnsiTheme="majorBidi" w:cstheme="majorBidi"/>
            <w:sz w:val="24"/>
            <w:szCs w:val="24"/>
          </w:rPr>
          <w:t>are</w:t>
        </w:r>
      </w:ins>
      <w:del w:id="475" w:author="Author">
        <w:r w:rsidRPr="00AD22C4" w:rsidDel="00755929">
          <w:rPr>
            <w:rFonts w:asciiTheme="majorBidi" w:hAnsiTheme="majorBidi" w:cstheme="majorBidi"/>
            <w:sz w:val="24"/>
            <w:szCs w:val="24"/>
          </w:rPr>
          <w:delText>was</w:delText>
        </w:r>
      </w:del>
      <w:r w:rsidRPr="00AD22C4">
        <w:rPr>
          <w:rFonts w:asciiTheme="majorBidi" w:hAnsiTheme="majorBidi" w:cstheme="majorBidi"/>
          <w:sz w:val="24"/>
          <w:szCs w:val="24"/>
        </w:rPr>
        <w:t xml:space="preserve"> missing from </w:t>
      </w:r>
      <w:del w:id="476" w:author="Author">
        <w:r w:rsidRPr="00AD22C4" w:rsidDel="00755929">
          <w:rPr>
            <w:rFonts w:asciiTheme="majorBidi" w:hAnsiTheme="majorBidi" w:cstheme="majorBidi"/>
            <w:sz w:val="24"/>
            <w:szCs w:val="24"/>
          </w:rPr>
          <w:delText xml:space="preserve">two </w:delText>
        </w:r>
      </w:del>
      <w:r w:rsidRPr="00AD22C4">
        <w:rPr>
          <w:rFonts w:asciiTheme="majorBidi" w:hAnsiTheme="majorBidi" w:cstheme="majorBidi"/>
          <w:sz w:val="24"/>
          <w:szCs w:val="24"/>
        </w:rPr>
        <w:t>department</w:t>
      </w:r>
      <w:ins w:id="477" w:author="Author">
        <w:r w:rsidR="00755929">
          <w:rPr>
            <w:rFonts w:asciiTheme="majorBidi" w:hAnsiTheme="majorBidi" w:cstheme="majorBidi"/>
            <w:sz w:val="24"/>
            <w:szCs w:val="24"/>
          </w:rPr>
          <w:t>s</w:t>
        </w:r>
      </w:ins>
      <w:del w:id="478" w:author="Author">
        <w:r w:rsidRPr="00AD22C4" w:rsidDel="00755929">
          <w:rPr>
            <w:rFonts w:asciiTheme="majorBidi" w:hAnsiTheme="majorBidi" w:cstheme="majorBidi"/>
            <w:sz w:val="24"/>
            <w:szCs w:val="24"/>
          </w:rPr>
          <w:delText>:</w:delText>
        </w:r>
      </w:del>
      <w:r w:rsidRPr="00AD22C4">
        <w:rPr>
          <w:rFonts w:asciiTheme="majorBidi" w:hAnsiTheme="majorBidi" w:cstheme="majorBidi"/>
          <w:sz w:val="24"/>
          <w:szCs w:val="24"/>
        </w:rPr>
        <w:t xml:space="preserve"> #13 and #24</w:t>
      </w:r>
      <w:del w:id="479" w:author="Author">
        <w:r w:rsidRPr="00AD22C4" w:rsidDel="00755929">
          <w:rPr>
            <w:rFonts w:asciiTheme="majorBidi" w:hAnsiTheme="majorBidi" w:cstheme="majorBidi"/>
            <w:sz w:val="24"/>
            <w:szCs w:val="24"/>
          </w:rPr>
          <w:delText xml:space="preserve"> </w:delText>
        </w:r>
        <w:r w:rsidR="00772C90" w:rsidDel="00755929">
          <w:rPr>
            <w:rFonts w:asciiTheme="majorBidi" w:hAnsiTheme="majorBidi" w:cstheme="majorBidi"/>
            <w:sz w:val="24"/>
            <w:szCs w:val="24"/>
          </w:rPr>
          <w:delText>in Table 2,</w:delText>
        </w:r>
      </w:del>
      <w:r w:rsidR="00772C90">
        <w:rPr>
          <w:rFonts w:asciiTheme="majorBidi" w:hAnsiTheme="majorBidi" w:cstheme="majorBidi"/>
          <w:sz w:val="24"/>
          <w:szCs w:val="24"/>
        </w:rPr>
        <w:t xml:space="preserve"> </w:t>
      </w:r>
      <w:r w:rsidRPr="00AD22C4">
        <w:rPr>
          <w:rFonts w:asciiTheme="majorBidi" w:hAnsiTheme="majorBidi" w:cstheme="majorBidi"/>
          <w:sz w:val="24"/>
          <w:szCs w:val="24"/>
        </w:rPr>
        <w:t xml:space="preserve">due to </w:t>
      </w:r>
      <w:ins w:id="480" w:author="Author">
        <w:r w:rsidR="00755929">
          <w:rPr>
            <w:rFonts w:asciiTheme="majorBidi" w:hAnsiTheme="majorBidi" w:cstheme="majorBidi"/>
            <w:sz w:val="24"/>
            <w:szCs w:val="24"/>
          </w:rPr>
          <w:t xml:space="preserve">their </w:t>
        </w:r>
      </w:ins>
      <w:r w:rsidR="00867B44">
        <w:rPr>
          <w:rFonts w:asciiTheme="majorBidi" w:hAnsiTheme="majorBidi" w:cstheme="majorBidi"/>
          <w:sz w:val="24"/>
          <w:szCs w:val="24"/>
        </w:rPr>
        <w:t>un</w:t>
      </w:r>
      <w:r w:rsidRPr="00AD22C4">
        <w:rPr>
          <w:rFonts w:asciiTheme="majorBidi" w:hAnsiTheme="majorBidi" w:cstheme="majorBidi"/>
          <w:sz w:val="24"/>
          <w:szCs w:val="24"/>
        </w:rPr>
        <w:t xml:space="preserve">willingness to provide </w:t>
      </w:r>
      <w:r w:rsidR="00867B44">
        <w:rPr>
          <w:rFonts w:asciiTheme="majorBidi" w:hAnsiTheme="majorBidi" w:cstheme="majorBidi"/>
          <w:sz w:val="24"/>
          <w:szCs w:val="24"/>
        </w:rPr>
        <w:t xml:space="preserve">these </w:t>
      </w:r>
      <w:r w:rsidRPr="00AD22C4">
        <w:rPr>
          <w:rFonts w:asciiTheme="majorBidi" w:hAnsiTheme="majorBidi" w:cstheme="majorBidi"/>
          <w:sz w:val="24"/>
          <w:szCs w:val="24"/>
        </w:rPr>
        <w:t>details</w:t>
      </w:r>
      <w:del w:id="481" w:author="Author">
        <w:r w:rsidR="006B6AD7" w:rsidDel="00755929">
          <w:rPr>
            <w:rFonts w:asciiTheme="majorBidi" w:hAnsiTheme="majorBidi" w:cstheme="majorBidi"/>
            <w:sz w:val="24"/>
            <w:szCs w:val="24"/>
          </w:rPr>
          <w:delText xml:space="preserve"> by the department</w:delText>
        </w:r>
      </w:del>
      <w:r w:rsidRPr="00AD22C4">
        <w:rPr>
          <w:rFonts w:asciiTheme="majorBidi" w:hAnsiTheme="majorBidi" w:cstheme="majorBidi"/>
          <w:sz w:val="24"/>
          <w:szCs w:val="24"/>
        </w:rPr>
        <w:t>.</w:t>
      </w:r>
      <w:commentRangeEnd w:id="470"/>
      <w:r w:rsidR="00D4708A">
        <w:rPr>
          <w:rStyle w:val="CommentReference"/>
        </w:rPr>
        <w:commentReference w:id="470"/>
      </w:r>
      <w:commentRangeEnd w:id="471"/>
      <w:r w:rsidR="00034DDE">
        <w:rPr>
          <w:rStyle w:val="CommentReference"/>
        </w:rPr>
        <w:commentReference w:id="471"/>
      </w:r>
      <w:r w:rsidRPr="00AD22C4">
        <w:rPr>
          <w:rFonts w:asciiTheme="majorBidi" w:hAnsiTheme="majorBidi" w:cstheme="majorBidi"/>
          <w:sz w:val="24"/>
          <w:szCs w:val="24"/>
        </w:rPr>
        <w:t xml:space="preserve"> </w:t>
      </w:r>
    </w:p>
    <w:p w14:paraId="7678974B" w14:textId="2CF58F15" w:rsidR="004F0B14" w:rsidRPr="004F0B14" w:rsidRDefault="004F0B14" w:rsidP="00EC6593">
      <w:pPr>
        <w:autoSpaceDE w:val="0"/>
        <w:autoSpaceDN w:val="0"/>
        <w:adjustRightInd w:val="0"/>
        <w:spacing w:after="0" w:line="480" w:lineRule="auto"/>
        <w:ind w:firstLine="720"/>
        <w:jc w:val="center"/>
        <w:rPr>
          <w:rFonts w:asciiTheme="majorBidi" w:hAnsiTheme="majorBidi" w:cstheme="majorBidi"/>
          <w:i/>
          <w:iCs/>
          <w:sz w:val="24"/>
          <w:szCs w:val="24"/>
          <w:rtl/>
        </w:rPr>
      </w:pPr>
      <w:r w:rsidRPr="004F0B14">
        <w:rPr>
          <w:rFonts w:asciiTheme="majorBidi" w:hAnsiTheme="majorBidi" w:cstheme="majorBidi"/>
          <w:i/>
          <w:iCs/>
          <w:sz w:val="24"/>
          <w:szCs w:val="24"/>
        </w:rPr>
        <w:t xml:space="preserve">Insert </w:t>
      </w:r>
      <w:r>
        <w:rPr>
          <w:rFonts w:asciiTheme="majorBidi" w:hAnsiTheme="majorBidi" w:cstheme="majorBidi"/>
          <w:i/>
          <w:iCs/>
          <w:sz w:val="24"/>
          <w:szCs w:val="24"/>
        </w:rPr>
        <w:t>Table</w:t>
      </w:r>
      <w:r w:rsidRPr="004F0B14">
        <w:rPr>
          <w:rFonts w:asciiTheme="majorBidi" w:hAnsiTheme="majorBidi" w:cstheme="majorBidi"/>
          <w:i/>
          <w:iCs/>
          <w:sz w:val="24"/>
          <w:szCs w:val="24"/>
        </w:rPr>
        <w:t xml:space="preserve"> 2 here</w:t>
      </w:r>
    </w:p>
    <w:p w14:paraId="2C65B5A8" w14:textId="77777777" w:rsidR="00A73E76" w:rsidRDefault="00A73E76" w:rsidP="00EC6593">
      <w:pPr>
        <w:spacing w:after="0" w:line="480" w:lineRule="auto"/>
        <w:rPr>
          <w:ins w:id="482" w:author="Author"/>
          <w:rFonts w:asciiTheme="majorBidi" w:hAnsiTheme="majorBidi" w:cstheme="majorBidi"/>
          <w:b/>
          <w:bCs/>
          <w:sz w:val="24"/>
          <w:szCs w:val="24"/>
        </w:rPr>
      </w:pPr>
    </w:p>
    <w:p w14:paraId="6708FE75" w14:textId="6890E62D" w:rsidR="0087228D" w:rsidRPr="00AD22C4" w:rsidRDefault="0087228D" w:rsidP="00EC6593">
      <w:pPr>
        <w:spacing w:after="0" w:line="480" w:lineRule="auto"/>
        <w:rPr>
          <w:rFonts w:asciiTheme="majorBidi" w:hAnsiTheme="majorBidi" w:cstheme="majorBidi"/>
          <w:b/>
          <w:bCs/>
          <w:sz w:val="24"/>
          <w:szCs w:val="24"/>
        </w:rPr>
      </w:pPr>
      <w:r w:rsidRPr="00AD22C4">
        <w:rPr>
          <w:rFonts w:asciiTheme="majorBidi" w:hAnsiTheme="majorBidi" w:cstheme="majorBidi"/>
          <w:b/>
          <w:bCs/>
          <w:sz w:val="24"/>
          <w:szCs w:val="24"/>
        </w:rPr>
        <w:t>Food texture classification</w:t>
      </w:r>
      <w:ins w:id="483" w:author="Author">
        <w:r w:rsidR="00755929">
          <w:rPr>
            <w:rFonts w:asciiTheme="majorBidi" w:hAnsiTheme="majorBidi" w:cstheme="majorBidi"/>
            <w:b/>
            <w:bCs/>
            <w:sz w:val="24"/>
            <w:szCs w:val="24"/>
          </w:rPr>
          <w:t xml:space="preserve"> findings</w:t>
        </w:r>
      </w:ins>
      <w:r w:rsidRPr="00AD22C4">
        <w:rPr>
          <w:rFonts w:asciiTheme="majorBidi" w:hAnsiTheme="majorBidi" w:cstheme="majorBidi"/>
          <w:b/>
          <w:bCs/>
          <w:sz w:val="24"/>
          <w:szCs w:val="24"/>
        </w:rPr>
        <w:t>:</w:t>
      </w:r>
    </w:p>
    <w:p w14:paraId="5F16BCCC" w14:textId="29035492" w:rsidR="0087228D" w:rsidRDefault="008873E4" w:rsidP="00EC6593">
      <w:pPr>
        <w:spacing w:after="0" w:line="480" w:lineRule="auto"/>
        <w:rPr>
          <w:rFonts w:asciiTheme="majorBidi" w:hAnsiTheme="majorBidi" w:cstheme="majorBidi"/>
          <w:sz w:val="24"/>
          <w:szCs w:val="24"/>
        </w:rPr>
      </w:pPr>
      <w:ins w:id="484" w:author="Author">
        <w:r>
          <w:rPr>
            <w:rFonts w:asciiTheme="majorBidi" w:hAnsiTheme="majorBidi" w:cstheme="majorBidi"/>
            <w:sz w:val="24"/>
            <w:szCs w:val="24"/>
          </w:rPr>
          <w:t xml:space="preserve">A </w:t>
        </w:r>
      </w:ins>
      <w:del w:id="485" w:author="Author">
        <w:r w:rsidR="0087228D" w:rsidRPr="00AD22C4" w:rsidDel="008873E4">
          <w:rPr>
            <w:rFonts w:asciiTheme="majorBidi" w:hAnsiTheme="majorBidi" w:cstheme="majorBidi"/>
            <w:sz w:val="24"/>
            <w:szCs w:val="24"/>
          </w:rPr>
          <w:delText xml:space="preserve">Total </w:delText>
        </w:r>
      </w:del>
      <w:ins w:id="486" w:author="Author">
        <w:r>
          <w:rPr>
            <w:rFonts w:asciiTheme="majorBidi" w:hAnsiTheme="majorBidi" w:cstheme="majorBidi"/>
            <w:sz w:val="24"/>
            <w:szCs w:val="24"/>
          </w:rPr>
          <w:t>t</w:t>
        </w:r>
        <w:r w:rsidRPr="00AD22C4">
          <w:rPr>
            <w:rFonts w:asciiTheme="majorBidi" w:hAnsiTheme="majorBidi" w:cstheme="majorBidi"/>
            <w:sz w:val="24"/>
            <w:szCs w:val="24"/>
          </w:rPr>
          <w:t xml:space="preserve">otal </w:t>
        </w:r>
      </w:ins>
      <w:r w:rsidR="0087228D" w:rsidRPr="00AD22C4">
        <w:rPr>
          <w:rFonts w:asciiTheme="majorBidi" w:hAnsiTheme="majorBidi" w:cstheme="majorBidi"/>
          <w:sz w:val="24"/>
          <w:szCs w:val="24"/>
        </w:rPr>
        <w:t>of 41 breakfast</w:t>
      </w:r>
      <w:del w:id="487" w:author="Author">
        <w:r w:rsidR="0087228D" w:rsidRPr="00AD22C4" w:rsidDel="00A73E76">
          <w:rPr>
            <w:rFonts w:asciiTheme="majorBidi" w:hAnsiTheme="majorBidi" w:cstheme="majorBidi"/>
            <w:sz w:val="24"/>
            <w:szCs w:val="24"/>
          </w:rPr>
          <w:delText>s</w:delText>
        </w:r>
      </w:del>
      <w:r w:rsidR="0087228D" w:rsidRPr="00AD22C4">
        <w:rPr>
          <w:rFonts w:asciiTheme="majorBidi" w:hAnsiTheme="majorBidi" w:cstheme="majorBidi"/>
          <w:sz w:val="24"/>
          <w:szCs w:val="24"/>
        </w:rPr>
        <w:t>, 43 lunch</w:t>
      </w:r>
      <w:ins w:id="488" w:author="Author">
        <w:r w:rsidR="00F37B16">
          <w:rPr>
            <w:rFonts w:asciiTheme="majorBidi" w:hAnsiTheme="majorBidi" w:cstheme="majorBidi"/>
            <w:sz w:val="24"/>
            <w:szCs w:val="24"/>
          </w:rPr>
          <w:t>,</w:t>
        </w:r>
      </w:ins>
      <w:del w:id="489" w:author="Author">
        <w:r w:rsidR="0087228D" w:rsidRPr="00AD22C4" w:rsidDel="00A73E76">
          <w:rPr>
            <w:rFonts w:asciiTheme="majorBidi" w:hAnsiTheme="majorBidi" w:cstheme="majorBidi"/>
            <w:sz w:val="24"/>
            <w:szCs w:val="24"/>
          </w:rPr>
          <w:delText>es</w:delText>
        </w:r>
      </w:del>
      <w:r w:rsidR="0087228D" w:rsidRPr="00AD22C4">
        <w:rPr>
          <w:rFonts w:asciiTheme="majorBidi" w:hAnsiTheme="majorBidi" w:cstheme="majorBidi"/>
          <w:sz w:val="24"/>
          <w:szCs w:val="24"/>
        </w:rPr>
        <w:t xml:space="preserve"> and 23 dinner</w:t>
      </w:r>
      <w:ins w:id="490" w:author="Author">
        <w:r w:rsidR="00A73E76">
          <w:rPr>
            <w:rFonts w:asciiTheme="majorBidi" w:hAnsiTheme="majorBidi" w:cstheme="majorBidi"/>
            <w:sz w:val="24"/>
            <w:szCs w:val="24"/>
          </w:rPr>
          <w:t xml:space="preserve"> service</w:t>
        </w:r>
      </w:ins>
      <w:r w:rsidR="0087228D" w:rsidRPr="00AD22C4">
        <w:rPr>
          <w:rFonts w:asciiTheme="majorBidi" w:hAnsiTheme="majorBidi" w:cstheme="majorBidi"/>
          <w:sz w:val="24"/>
          <w:szCs w:val="24"/>
        </w:rPr>
        <w:t xml:space="preserve">s were included in the statistical analysis. Food items were classified into </w:t>
      </w:r>
      <w:r w:rsidR="0082236E">
        <w:rPr>
          <w:rFonts w:asciiTheme="majorBidi" w:hAnsiTheme="majorBidi" w:cstheme="majorBidi"/>
          <w:sz w:val="24"/>
          <w:szCs w:val="24"/>
        </w:rPr>
        <w:t>texture</w:t>
      </w:r>
      <w:r w:rsidR="0087228D" w:rsidRPr="00AD22C4">
        <w:rPr>
          <w:rFonts w:asciiTheme="majorBidi" w:hAnsiTheme="majorBidi" w:cstheme="majorBidi"/>
          <w:sz w:val="24"/>
          <w:szCs w:val="24"/>
        </w:rPr>
        <w:t xml:space="preserve"> levels: 543 </w:t>
      </w:r>
      <w:del w:id="491" w:author="Author">
        <w:r w:rsidR="0087228D" w:rsidRPr="00AD22C4" w:rsidDel="00A73E76">
          <w:rPr>
            <w:rFonts w:asciiTheme="majorBidi" w:hAnsiTheme="majorBidi" w:cstheme="majorBidi"/>
            <w:sz w:val="24"/>
            <w:szCs w:val="24"/>
          </w:rPr>
          <w:delText xml:space="preserve">of </w:delText>
        </w:r>
      </w:del>
      <w:r w:rsidR="0087228D" w:rsidRPr="00AD22C4">
        <w:rPr>
          <w:rFonts w:asciiTheme="majorBidi" w:hAnsiTheme="majorBidi" w:cstheme="majorBidi"/>
          <w:sz w:val="24"/>
          <w:szCs w:val="24"/>
        </w:rPr>
        <w:t>food items (42.5%) classified were served during breakfast, 462 items (36.2%) were served during lunch</w:t>
      </w:r>
      <w:ins w:id="492" w:author="Author">
        <w:r w:rsidR="00A73E76">
          <w:rPr>
            <w:rFonts w:asciiTheme="majorBidi" w:hAnsiTheme="majorBidi" w:cstheme="majorBidi"/>
            <w:sz w:val="24"/>
            <w:szCs w:val="24"/>
          </w:rPr>
          <w:t>,</w:t>
        </w:r>
      </w:ins>
      <w:r w:rsidR="0087228D" w:rsidRPr="00AD22C4">
        <w:rPr>
          <w:rFonts w:asciiTheme="majorBidi" w:hAnsiTheme="majorBidi" w:cstheme="majorBidi"/>
          <w:sz w:val="24"/>
          <w:szCs w:val="24"/>
        </w:rPr>
        <w:t xml:space="preserve"> and 272 items (21.3%) were served during dinner. In total, 1</w:t>
      </w:r>
      <w:ins w:id="493" w:author="Author">
        <w:r w:rsidR="00A73E76">
          <w:rPr>
            <w:rFonts w:asciiTheme="majorBidi" w:hAnsiTheme="majorBidi" w:cstheme="majorBidi"/>
            <w:sz w:val="24"/>
            <w:szCs w:val="24"/>
          </w:rPr>
          <w:t>,</w:t>
        </w:r>
      </w:ins>
      <w:r w:rsidR="0087228D" w:rsidRPr="00AD22C4">
        <w:rPr>
          <w:rFonts w:asciiTheme="majorBidi" w:hAnsiTheme="majorBidi" w:cstheme="majorBidi"/>
          <w:sz w:val="24"/>
          <w:szCs w:val="24"/>
        </w:rPr>
        <w:t xml:space="preserve">277 </w:t>
      </w:r>
      <w:ins w:id="494" w:author="Author">
        <w:r w:rsidR="00982418">
          <w:rPr>
            <w:rFonts w:asciiTheme="majorBidi" w:hAnsiTheme="majorBidi" w:cstheme="majorBidi"/>
            <w:sz w:val="24"/>
            <w:szCs w:val="24"/>
          </w:rPr>
          <w:t xml:space="preserve">classified </w:t>
        </w:r>
      </w:ins>
      <w:r w:rsidR="0087228D" w:rsidRPr="00AD22C4">
        <w:rPr>
          <w:rFonts w:asciiTheme="majorBidi" w:hAnsiTheme="majorBidi" w:cstheme="majorBidi"/>
          <w:sz w:val="24"/>
          <w:szCs w:val="24"/>
        </w:rPr>
        <w:t xml:space="preserve">food items were included </w:t>
      </w:r>
      <w:ins w:id="495" w:author="Author">
        <w:r w:rsidR="00A73E76">
          <w:rPr>
            <w:rFonts w:asciiTheme="majorBidi" w:hAnsiTheme="majorBidi" w:cstheme="majorBidi"/>
            <w:sz w:val="24"/>
            <w:szCs w:val="24"/>
          </w:rPr>
          <w:t xml:space="preserve">in </w:t>
        </w:r>
        <w:r w:rsidR="00A73E76">
          <w:rPr>
            <w:rFonts w:asciiTheme="majorBidi" w:hAnsiTheme="majorBidi" w:cstheme="majorBidi"/>
            <w:sz w:val="24"/>
            <w:szCs w:val="24"/>
          </w:rPr>
          <w:lastRenderedPageBreak/>
          <w:t>the study</w:t>
        </w:r>
      </w:ins>
      <w:del w:id="496" w:author="Author">
        <w:r w:rsidR="0087228D" w:rsidRPr="00AD22C4" w:rsidDel="00982418">
          <w:rPr>
            <w:rFonts w:asciiTheme="majorBidi" w:hAnsiTheme="majorBidi" w:cstheme="majorBidi"/>
            <w:sz w:val="24"/>
            <w:szCs w:val="24"/>
          </w:rPr>
          <w:delText>and classified</w:delText>
        </w:r>
      </w:del>
      <w:r w:rsidR="0087228D" w:rsidRPr="00AD22C4">
        <w:rPr>
          <w:rFonts w:asciiTheme="majorBidi" w:hAnsiTheme="majorBidi" w:cstheme="majorBidi"/>
          <w:sz w:val="24"/>
          <w:szCs w:val="24"/>
        </w:rPr>
        <w:t xml:space="preserve">. </w:t>
      </w:r>
      <w:r w:rsidR="0087228D" w:rsidRPr="00A26F23">
        <w:rPr>
          <w:rFonts w:asciiTheme="majorBidi" w:hAnsiTheme="majorBidi" w:cstheme="majorBidi"/>
          <w:b/>
          <w:bCs/>
          <w:sz w:val="24"/>
          <w:szCs w:val="24"/>
        </w:rPr>
        <w:t>Table 3</w:t>
      </w:r>
      <w:r w:rsidR="0087228D" w:rsidRPr="00AD22C4">
        <w:rPr>
          <w:rFonts w:asciiTheme="majorBidi" w:hAnsiTheme="majorBidi" w:cstheme="majorBidi"/>
          <w:sz w:val="24"/>
          <w:szCs w:val="24"/>
        </w:rPr>
        <w:t xml:space="preserve"> describes the distribution of food items by </w:t>
      </w:r>
      <w:r w:rsidR="0082236E">
        <w:rPr>
          <w:rFonts w:asciiTheme="majorBidi" w:hAnsiTheme="majorBidi" w:cstheme="majorBidi"/>
          <w:sz w:val="24"/>
          <w:szCs w:val="24"/>
        </w:rPr>
        <w:t>texture</w:t>
      </w:r>
      <w:r w:rsidR="0087228D" w:rsidRPr="00AD22C4">
        <w:rPr>
          <w:rFonts w:asciiTheme="majorBidi" w:hAnsiTheme="majorBidi" w:cstheme="majorBidi"/>
          <w:sz w:val="24"/>
          <w:szCs w:val="24"/>
        </w:rPr>
        <w:t xml:space="preserve"> level. </w:t>
      </w:r>
      <w:ins w:id="497" w:author="Author">
        <w:r w:rsidR="00A73E76">
          <w:rPr>
            <w:rFonts w:asciiTheme="majorBidi" w:hAnsiTheme="majorBidi" w:cstheme="majorBidi"/>
            <w:sz w:val="24"/>
            <w:szCs w:val="24"/>
          </w:rPr>
          <w:t>Marked differences were noted between the NSTC and both STCs</w:t>
        </w:r>
        <w:r w:rsidR="008A5D0F">
          <w:rPr>
            <w:rFonts w:asciiTheme="majorBidi" w:hAnsiTheme="majorBidi" w:cstheme="majorBidi"/>
            <w:sz w:val="24"/>
            <w:szCs w:val="24"/>
          </w:rPr>
          <w:t xml:space="preserve">, with STCs more likely to be classified </w:t>
        </w:r>
        <w:r w:rsidR="00093770">
          <w:rPr>
            <w:rFonts w:asciiTheme="majorBidi" w:hAnsiTheme="majorBidi" w:cstheme="majorBidi"/>
            <w:sz w:val="24"/>
            <w:szCs w:val="24"/>
          </w:rPr>
          <w:t xml:space="preserve">at higher and </w:t>
        </w:r>
        <w:r w:rsidR="00755929">
          <w:rPr>
            <w:rFonts w:asciiTheme="majorBidi" w:hAnsiTheme="majorBidi" w:cstheme="majorBidi"/>
            <w:sz w:val="24"/>
            <w:szCs w:val="24"/>
          </w:rPr>
          <w:t xml:space="preserve">thus </w:t>
        </w:r>
        <w:r w:rsidR="00093770">
          <w:rPr>
            <w:rFonts w:asciiTheme="majorBidi" w:hAnsiTheme="majorBidi" w:cstheme="majorBidi"/>
            <w:sz w:val="24"/>
            <w:szCs w:val="24"/>
          </w:rPr>
          <w:t xml:space="preserve">more difficult to chew texture levels. For example, </w:t>
        </w:r>
      </w:ins>
      <w:del w:id="498" w:author="Author">
        <w:r w:rsidR="001E5F64" w:rsidDel="00093770">
          <w:rPr>
            <w:rFonts w:asciiTheme="majorBidi" w:hAnsiTheme="majorBidi" w:cstheme="majorBidi"/>
            <w:sz w:val="24"/>
            <w:szCs w:val="24"/>
          </w:rPr>
          <w:delText>M</w:delText>
        </w:r>
        <w:r w:rsidR="0087228D" w:rsidRPr="00AD22C4" w:rsidDel="00093770">
          <w:rPr>
            <w:rFonts w:asciiTheme="majorBidi" w:hAnsiTheme="majorBidi" w:cstheme="majorBidi"/>
            <w:sz w:val="24"/>
            <w:szCs w:val="24"/>
          </w:rPr>
          <w:delText xml:space="preserve">ost </w:delText>
        </w:r>
      </w:del>
      <w:ins w:id="499" w:author="Author">
        <w:r w:rsidR="00093770">
          <w:rPr>
            <w:rFonts w:asciiTheme="majorBidi" w:hAnsiTheme="majorBidi" w:cstheme="majorBidi"/>
            <w:sz w:val="24"/>
            <w:szCs w:val="24"/>
          </w:rPr>
          <w:t>m</w:t>
        </w:r>
        <w:r w:rsidR="00093770" w:rsidRPr="00AD22C4">
          <w:rPr>
            <w:rFonts w:asciiTheme="majorBidi" w:hAnsiTheme="majorBidi" w:cstheme="majorBidi"/>
            <w:sz w:val="24"/>
            <w:szCs w:val="24"/>
          </w:rPr>
          <w:t xml:space="preserve">ost </w:t>
        </w:r>
      </w:ins>
      <w:r w:rsidR="0087228D" w:rsidRPr="00AD22C4">
        <w:rPr>
          <w:rFonts w:asciiTheme="majorBidi" w:hAnsiTheme="majorBidi" w:cstheme="majorBidi"/>
          <w:sz w:val="24"/>
          <w:szCs w:val="24"/>
        </w:rPr>
        <w:t>food items (52.1%) were classified as puree</w:t>
      </w:r>
      <w:ins w:id="500" w:author="Author">
        <w:r w:rsidR="00F37B16">
          <w:rPr>
            <w:rFonts w:asciiTheme="majorBidi" w:hAnsiTheme="majorBidi" w:cstheme="majorBidi"/>
            <w:sz w:val="24"/>
            <w:szCs w:val="24"/>
          </w:rPr>
          <w:t>d</w:t>
        </w:r>
      </w:ins>
      <w:r w:rsidR="0087228D" w:rsidRPr="00AD22C4">
        <w:rPr>
          <w:rFonts w:asciiTheme="majorBidi" w:hAnsiTheme="majorBidi" w:cstheme="majorBidi"/>
          <w:sz w:val="24"/>
          <w:szCs w:val="24"/>
        </w:rPr>
        <w:t xml:space="preserve"> (</w:t>
      </w:r>
      <w:r w:rsidR="0082236E">
        <w:rPr>
          <w:rFonts w:asciiTheme="majorBidi" w:hAnsiTheme="majorBidi" w:cstheme="majorBidi"/>
          <w:sz w:val="24"/>
          <w:szCs w:val="24"/>
        </w:rPr>
        <w:t>NS-</w:t>
      </w:r>
      <w:r w:rsidR="0087228D" w:rsidRPr="00AD22C4">
        <w:rPr>
          <w:rFonts w:asciiTheme="majorBidi" w:hAnsiTheme="majorBidi" w:cstheme="majorBidi"/>
          <w:sz w:val="24"/>
          <w:szCs w:val="24"/>
        </w:rPr>
        <w:t>4)</w:t>
      </w:r>
      <w:r w:rsidR="001E5F64">
        <w:rPr>
          <w:rFonts w:asciiTheme="majorBidi" w:hAnsiTheme="majorBidi" w:cstheme="majorBidi"/>
          <w:sz w:val="24"/>
          <w:szCs w:val="24"/>
        </w:rPr>
        <w:t xml:space="preserve"> in the </w:t>
      </w:r>
      <w:r w:rsidR="001D6C7B">
        <w:rPr>
          <w:rFonts w:asciiTheme="majorBidi" w:hAnsiTheme="majorBidi" w:cstheme="majorBidi"/>
          <w:sz w:val="24"/>
          <w:szCs w:val="24"/>
        </w:rPr>
        <w:t>NSTC</w:t>
      </w:r>
      <w:del w:id="501" w:author="Author">
        <w:r w:rsidR="0087228D" w:rsidRPr="00AD22C4" w:rsidDel="00A73E76">
          <w:rPr>
            <w:rFonts w:asciiTheme="majorBidi" w:hAnsiTheme="majorBidi" w:cstheme="majorBidi"/>
            <w:sz w:val="24"/>
            <w:szCs w:val="24"/>
          </w:rPr>
          <w:delText xml:space="preserve">, </w:delText>
        </w:r>
      </w:del>
      <w:ins w:id="502" w:author="Author">
        <w:r w:rsidR="00A73E76">
          <w:rPr>
            <w:rFonts w:asciiTheme="majorBidi" w:hAnsiTheme="majorBidi" w:cstheme="majorBidi"/>
            <w:sz w:val="24"/>
            <w:szCs w:val="24"/>
          </w:rPr>
          <w:t>;</w:t>
        </w:r>
        <w:r w:rsidR="00A73E76" w:rsidRPr="00AD22C4">
          <w:rPr>
            <w:rFonts w:asciiTheme="majorBidi" w:hAnsiTheme="majorBidi" w:cstheme="majorBidi"/>
            <w:sz w:val="24"/>
            <w:szCs w:val="24"/>
          </w:rPr>
          <w:t xml:space="preserve"> </w:t>
        </w:r>
      </w:ins>
      <w:r w:rsidR="0087228D" w:rsidRPr="00AD22C4">
        <w:rPr>
          <w:rFonts w:asciiTheme="majorBidi" w:hAnsiTheme="majorBidi" w:cstheme="majorBidi"/>
          <w:sz w:val="24"/>
          <w:szCs w:val="24"/>
        </w:rPr>
        <w:t>however</w:t>
      </w:r>
      <w:ins w:id="503" w:author="Author">
        <w:r w:rsidR="00A73E76">
          <w:rPr>
            <w:rFonts w:asciiTheme="majorBidi" w:hAnsiTheme="majorBidi" w:cstheme="majorBidi"/>
            <w:sz w:val="24"/>
            <w:szCs w:val="24"/>
          </w:rPr>
          <w:t>,</w:t>
        </w:r>
      </w:ins>
      <w:r w:rsidR="0087228D" w:rsidRPr="00AD22C4">
        <w:rPr>
          <w:rFonts w:asciiTheme="majorBidi" w:hAnsiTheme="majorBidi" w:cstheme="majorBidi"/>
          <w:sz w:val="24"/>
          <w:szCs w:val="24"/>
        </w:rPr>
        <w:t xml:space="preserve"> in both</w:t>
      </w:r>
      <w:r w:rsidR="001E5F64">
        <w:rPr>
          <w:rFonts w:asciiTheme="majorBidi" w:hAnsiTheme="majorBidi" w:cstheme="majorBidi"/>
          <w:sz w:val="24"/>
          <w:szCs w:val="24"/>
        </w:rPr>
        <w:t xml:space="preserve"> repeated</w:t>
      </w:r>
      <w:r w:rsidR="0087228D" w:rsidRPr="00AD22C4">
        <w:rPr>
          <w:rFonts w:asciiTheme="majorBidi" w:hAnsiTheme="majorBidi" w:cstheme="majorBidi"/>
          <w:sz w:val="24"/>
          <w:szCs w:val="24"/>
        </w:rPr>
        <w:t xml:space="preserve"> </w:t>
      </w:r>
      <w:r w:rsidR="001D6C7B">
        <w:rPr>
          <w:rFonts w:asciiTheme="majorBidi" w:hAnsiTheme="majorBidi" w:cstheme="majorBidi"/>
          <w:sz w:val="24"/>
          <w:szCs w:val="24"/>
        </w:rPr>
        <w:t>STC</w:t>
      </w:r>
      <w:ins w:id="504" w:author="Author">
        <w:r w:rsidR="00A73E76">
          <w:rPr>
            <w:rFonts w:asciiTheme="majorBidi" w:hAnsiTheme="majorBidi" w:cstheme="majorBidi"/>
            <w:sz w:val="24"/>
            <w:szCs w:val="24"/>
          </w:rPr>
          <w:t>s</w:t>
        </w:r>
      </w:ins>
      <w:r w:rsidR="00A96E67">
        <w:rPr>
          <w:rFonts w:asciiTheme="majorBidi" w:hAnsiTheme="majorBidi" w:cstheme="majorBidi"/>
          <w:sz w:val="24"/>
          <w:szCs w:val="24"/>
        </w:rPr>
        <w:t>,</w:t>
      </w:r>
      <w:r w:rsidR="0087228D" w:rsidRPr="00AD22C4">
        <w:rPr>
          <w:rFonts w:asciiTheme="majorBidi" w:hAnsiTheme="majorBidi" w:cstheme="majorBidi"/>
          <w:sz w:val="24"/>
          <w:szCs w:val="24"/>
        </w:rPr>
        <w:t xml:space="preserve"> most food items were classified as </w:t>
      </w:r>
      <w:r w:rsidR="0082236E">
        <w:rPr>
          <w:rFonts w:asciiTheme="majorBidi" w:hAnsiTheme="majorBidi" w:cstheme="majorBidi"/>
          <w:sz w:val="24"/>
          <w:szCs w:val="24"/>
        </w:rPr>
        <w:t xml:space="preserve">IDDSI </w:t>
      </w:r>
      <w:r w:rsidR="0087228D" w:rsidRPr="00AD22C4">
        <w:rPr>
          <w:rFonts w:asciiTheme="majorBidi" w:hAnsiTheme="majorBidi" w:cstheme="majorBidi"/>
          <w:sz w:val="24"/>
          <w:szCs w:val="24"/>
        </w:rPr>
        <w:t xml:space="preserve">Level 7R. In addition, there was a wider range of </w:t>
      </w:r>
      <w:r w:rsidR="0082236E">
        <w:rPr>
          <w:rFonts w:asciiTheme="majorBidi" w:hAnsiTheme="majorBidi" w:cstheme="majorBidi"/>
          <w:sz w:val="24"/>
          <w:szCs w:val="24"/>
        </w:rPr>
        <w:t>texture</w:t>
      </w:r>
      <w:r w:rsidR="0087228D" w:rsidRPr="00AD22C4">
        <w:rPr>
          <w:rFonts w:asciiTheme="majorBidi" w:hAnsiTheme="majorBidi" w:cstheme="majorBidi"/>
          <w:sz w:val="24"/>
          <w:szCs w:val="24"/>
        </w:rPr>
        <w:t xml:space="preserve"> levels in both </w:t>
      </w:r>
      <w:r w:rsidR="001D6C7B">
        <w:rPr>
          <w:rFonts w:asciiTheme="majorBidi" w:hAnsiTheme="majorBidi" w:cstheme="majorBidi"/>
          <w:sz w:val="24"/>
          <w:szCs w:val="24"/>
        </w:rPr>
        <w:t>STC</w:t>
      </w:r>
      <w:ins w:id="505" w:author="Author">
        <w:r w:rsidR="00A73E76">
          <w:rPr>
            <w:rFonts w:asciiTheme="majorBidi" w:hAnsiTheme="majorBidi" w:cstheme="majorBidi"/>
            <w:sz w:val="24"/>
            <w:szCs w:val="24"/>
          </w:rPr>
          <w:t>s</w:t>
        </w:r>
      </w:ins>
      <w:del w:id="506" w:author="Author">
        <w:r w:rsidR="0087228D" w:rsidRPr="00AD22C4" w:rsidDel="00A73E76">
          <w:rPr>
            <w:rFonts w:asciiTheme="majorBidi" w:hAnsiTheme="majorBidi" w:cstheme="majorBidi"/>
            <w:sz w:val="24"/>
            <w:szCs w:val="24"/>
          </w:rPr>
          <w:delText xml:space="preserve"> </w:delText>
        </w:r>
      </w:del>
      <w:ins w:id="507" w:author="Author">
        <w:r w:rsidR="00A73E76">
          <w:rPr>
            <w:rFonts w:asciiTheme="majorBidi" w:hAnsiTheme="majorBidi" w:cstheme="majorBidi"/>
            <w:sz w:val="24"/>
            <w:szCs w:val="24"/>
          </w:rPr>
          <w:t xml:space="preserve"> </w:t>
        </w:r>
      </w:ins>
      <w:r w:rsidR="0087228D" w:rsidRPr="00AD22C4">
        <w:rPr>
          <w:rFonts w:asciiTheme="majorBidi" w:hAnsiTheme="majorBidi" w:cstheme="majorBidi"/>
          <w:sz w:val="24"/>
          <w:szCs w:val="24"/>
        </w:rPr>
        <w:t xml:space="preserve">than the range in </w:t>
      </w:r>
      <w:r w:rsidR="001D6C7B">
        <w:rPr>
          <w:rFonts w:asciiTheme="majorBidi" w:hAnsiTheme="majorBidi" w:cstheme="majorBidi"/>
          <w:sz w:val="24"/>
          <w:szCs w:val="24"/>
        </w:rPr>
        <w:t>NSTC</w:t>
      </w:r>
      <w:r w:rsidR="00A96E67">
        <w:rPr>
          <w:rFonts w:asciiTheme="majorBidi" w:hAnsiTheme="majorBidi" w:cstheme="majorBidi"/>
          <w:sz w:val="24"/>
          <w:szCs w:val="24"/>
        </w:rPr>
        <w:t>, as can be seen in Table 3</w:t>
      </w:r>
      <w:r w:rsidR="0087228D" w:rsidRPr="00AD22C4">
        <w:rPr>
          <w:rFonts w:asciiTheme="majorBidi" w:hAnsiTheme="majorBidi" w:cstheme="majorBidi"/>
          <w:sz w:val="24"/>
          <w:szCs w:val="24"/>
        </w:rPr>
        <w:t>.</w:t>
      </w:r>
    </w:p>
    <w:p w14:paraId="4F960B80" w14:textId="0ACFD65B" w:rsidR="004F0B14" w:rsidRPr="004F0B14" w:rsidRDefault="004F0B14" w:rsidP="00EC6593">
      <w:pPr>
        <w:autoSpaceDE w:val="0"/>
        <w:autoSpaceDN w:val="0"/>
        <w:adjustRightInd w:val="0"/>
        <w:spacing w:after="0" w:line="480" w:lineRule="auto"/>
        <w:ind w:firstLine="720"/>
        <w:jc w:val="center"/>
        <w:rPr>
          <w:rFonts w:asciiTheme="majorBidi" w:hAnsiTheme="majorBidi" w:cstheme="majorBidi"/>
          <w:i/>
          <w:iCs/>
          <w:sz w:val="24"/>
          <w:szCs w:val="24"/>
          <w:rtl/>
        </w:rPr>
      </w:pPr>
      <w:r w:rsidRPr="004F0B14">
        <w:rPr>
          <w:rFonts w:asciiTheme="majorBidi" w:hAnsiTheme="majorBidi" w:cstheme="majorBidi"/>
          <w:i/>
          <w:iCs/>
          <w:sz w:val="24"/>
          <w:szCs w:val="24"/>
        </w:rPr>
        <w:t xml:space="preserve">Insert </w:t>
      </w:r>
      <w:r>
        <w:rPr>
          <w:rFonts w:asciiTheme="majorBidi" w:hAnsiTheme="majorBidi" w:cstheme="majorBidi"/>
          <w:i/>
          <w:iCs/>
          <w:sz w:val="24"/>
          <w:szCs w:val="24"/>
        </w:rPr>
        <w:t>Table</w:t>
      </w:r>
      <w:r w:rsidRPr="004F0B14">
        <w:rPr>
          <w:rFonts w:asciiTheme="majorBidi" w:hAnsiTheme="majorBidi" w:cstheme="majorBidi"/>
          <w:i/>
          <w:iCs/>
          <w:sz w:val="24"/>
          <w:szCs w:val="24"/>
        </w:rPr>
        <w:t xml:space="preserve"> </w:t>
      </w:r>
      <w:r>
        <w:rPr>
          <w:rFonts w:asciiTheme="majorBidi" w:hAnsiTheme="majorBidi" w:cstheme="majorBidi"/>
          <w:i/>
          <w:iCs/>
          <w:sz w:val="24"/>
          <w:szCs w:val="24"/>
        </w:rPr>
        <w:t>3</w:t>
      </w:r>
      <w:r w:rsidRPr="004F0B14">
        <w:rPr>
          <w:rFonts w:asciiTheme="majorBidi" w:hAnsiTheme="majorBidi" w:cstheme="majorBidi"/>
          <w:i/>
          <w:iCs/>
          <w:sz w:val="24"/>
          <w:szCs w:val="24"/>
        </w:rPr>
        <w:t xml:space="preserve"> here</w:t>
      </w:r>
    </w:p>
    <w:p w14:paraId="0655C657" w14:textId="7D21EAF3" w:rsidR="0087228D" w:rsidRDefault="0087228D" w:rsidP="00EC6593">
      <w:pPr>
        <w:spacing w:after="0" w:line="480" w:lineRule="auto"/>
        <w:ind w:firstLine="720"/>
        <w:rPr>
          <w:rFonts w:asciiTheme="majorBidi" w:hAnsiTheme="majorBidi" w:cstheme="majorBidi"/>
          <w:sz w:val="24"/>
          <w:szCs w:val="24"/>
          <w:shd w:val="clear" w:color="auto" w:fill="FFFFFF"/>
        </w:rPr>
      </w:pPr>
      <w:r w:rsidRPr="00AD22C4">
        <w:rPr>
          <w:rFonts w:asciiTheme="majorBidi" w:hAnsiTheme="majorBidi" w:cstheme="majorBidi"/>
          <w:sz w:val="24"/>
          <w:szCs w:val="24"/>
        </w:rPr>
        <w:t xml:space="preserve">The classification of food items into </w:t>
      </w:r>
      <w:r w:rsidR="0082236E">
        <w:rPr>
          <w:rFonts w:asciiTheme="majorBidi" w:hAnsiTheme="majorBidi" w:cstheme="majorBidi"/>
          <w:sz w:val="24"/>
          <w:szCs w:val="24"/>
        </w:rPr>
        <w:t>texture</w:t>
      </w:r>
      <w:r w:rsidRPr="00AD22C4">
        <w:rPr>
          <w:rFonts w:asciiTheme="majorBidi" w:hAnsiTheme="majorBidi" w:cstheme="majorBidi"/>
          <w:sz w:val="24"/>
          <w:szCs w:val="24"/>
        </w:rPr>
        <w:t xml:space="preserve"> level during breakfast, lunch and dinner is presented in </w:t>
      </w:r>
      <w:r w:rsidRPr="00A26F23">
        <w:rPr>
          <w:rFonts w:asciiTheme="majorBidi" w:hAnsiTheme="majorBidi" w:cstheme="majorBidi"/>
          <w:b/>
          <w:bCs/>
          <w:sz w:val="24"/>
          <w:szCs w:val="24"/>
        </w:rPr>
        <w:t>Table</w:t>
      </w:r>
      <w:r w:rsidR="00A26F23">
        <w:rPr>
          <w:rFonts w:asciiTheme="majorBidi" w:hAnsiTheme="majorBidi" w:cstheme="majorBidi"/>
          <w:b/>
          <w:bCs/>
          <w:sz w:val="24"/>
          <w:szCs w:val="24"/>
        </w:rPr>
        <w:t>s</w:t>
      </w:r>
      <w:r w:rsidRPr="00A26F23">
        <w:rPr>
          <w:rFonts w:asciiTheme="majorBidi" w:hAnsiTheme="majorBidi" w:cstheme="majorBidi"/>
          <w:b/>
          <w:bCs/>
          <w:sz w:val="24"/>
          <w:szCs w:val="24"/>
        </w:rPr>
        <w:t xml:space="preserve"> 4</w:t>
      </w:r>
      <w:r w:rsidRPr="00AD22C4">
        <w:rPr>
          <w:rFonts w:asciiTheme="majorBidi" w:hAnsiTheme="majorBidi" w:cstheme="majorBidi"/>
          <w:sz w:val="24"/>
          <w:szCs w:val="24"/>
        </w:rPr>
        <w:t xml:space="preserve">, </w:t>
      </w:r>
      <w:r w:rsidRPr="00A26F23">
        <w:rPr>
          <w:rFonts w:asciiTheme="majorBidi" w:hAnsiTheme="majorBidi" w:cstheme="majorBidi"/>
          <w:b/>
          <w:bCs/>
          <w:sz w:val="24"/>
          <w:szCs w:val="24"/>
        </w:rPr>
        <w:t>5</w:t>
      </w:r>
      <w:r w:rsidRPr="00AD22C4">
        <w:rPr>
          <w:rFonts w:asciiTheme="majorBidi" w:hAnsiTheme="majorBidi" w:cstheme="majorBidi"/>
          <w:sz w:val="24"/>
          <w:szCs w:val="24"/>
        </w:rPr>
        <w:t xml:space="preserve"> and </w:t>
      </w:r>
      <w:r w:rsidRPr="00A26F23">
        <w:rPr>
          <w:rFonts w:asciiTheme="majorBidi" w:hAnsiTheme="majorBidi" w:cstheme="majorBidi"/>
          <w:b/>
          <w:bCs/>
          <w:sz w:val="24"/>
          <w:szCs w:val="24"/>
        </w:rPr>
        <w:t>6</w:t>
      </w:r>
      <w:r w:rsidRPr="00AD22C4">
        <w:rPr>
          <w:rFonts w:asciiTheme="majorBidi" w:hAnsiTheme="majorBidi" w:cstheme="majorBidi"/>
          <w:sz w:val="24"/>
          <w:szCs w:val="24"/>
        </w:rPr>
        <w:t xml:space="preserve"> </w:t>
      </w:r>
      <w:r w:rsidRPr="00AD22C4">
        <w:rPr>
          <w:rFonts w:asciiTheme="majorBidi" w:hAnsiTheme="majorBidi" w:cstheme="majorBidi"/>
          <w:sz w:val="24"/>
          <w:szCs w:val="24"/>
          <w:shd w:val="clear" w:color="auto" w:fill="FFFFFF"/>
        </w:rPr>
        <w:t xml:space="preserve">respectively. Most food items served during </w:t>
      </w:r>
      <w:r w:rsidRPr="00B56A2C">
        <w:rPr>
          <w:rFonts w:asciiTheme="majorBidi" w:hAnsiTheme="majorBidi" w:cstheme="majorBidi"/>
          <w:b/>
          <w:bCs/>
          <w:i/>
          <w:iCs/>
          <w:sz w:val="24"/>
          <w:szCs w:val="24"/>
          <w:shd w:val="clear" w:color="auto" w:fill="FFFFFF"/>
        </w:rPr>
        <w:t>breakfast</w:t>
      </w:r>
      <w:r w:rsidRPr="00AD22C4">
        <w:rPr>
          <w:rFonts w:asciiTheme="majorBidi" w:hAnsiTheme="majorBidi" w:cstheme="majorBidi"/>
          <w:sz w:val="24"/>
          <w:szCs w:val="24"/>
          <w:shd w:val="clear" w:color="auto" w:fill="FFFFFF"/>
        </w:rPr>
        <w:t xml:space="preserve"> were classified into </w:t>
      </w:r>
      <w:r w:rsidR="000364C2" w:rsidRPr="0082236E">
        <w:rPr>
          <w:rFonts w:asciiTheme="majorBidi" w:hAnsiTheme="majorBidi" w:cstheme="majorBidi"/>
          <w:sz w:val="24"/>
          <w:szCs w:val="24"/>
          <w:shd w:val="clear" w:color="auto" w:fill="FFFFFF"/>
        </w:rPr>
        <w:t>NS-</w:t>
      </w:r>
      <w:r w:rsidRPr="0082236E">
        <w:rPr>
          <w:rFonts w:asciiTheme="majorBidi" w:hAnsiTheme="majorBidi" w:cstheme="majorBidi"/>
          <w:sz w:val="24"/>
          <w:szCs w:val="24"/>
          <w:shd w:val="clear" w:color="auto" w:fill="FFFFFF"/>
        </w:rPr>
        <w:t>Level 4</w:t>
      </w:r>
      <w:r w:rsidRPr="00AD22C4">
        <w:rPr>
          <w:rFonts w:asciiTheme="majorBidi" w:hAnsiTheme="majorBidi" w:cstheme="majorBidi"/>
          <w:sz w:val="24"/>
          <w:szCs w:val="24"/>
          <w:shd w:val="clear" w:color="auto" w:fill="FFFFFF"/>
        </w:rPr>
        <w:t xml:space="preserve"> </w:t>
      </w:r>
      <w:ins w:id="508" w:author="Author">
        <w:r w:rsidR="00A73E76">
          <w:rPr>
            <w:rFonts w:asciiTheme="majorBidi" w:hAnsiTheme="majorBidi" w:cstheme="majorBidi"/>
            <w:sz w:val="24"/>
            <w:szCs w:val="24"/>
            <w:shd w:val="clear" w:color="auto" w:fill="FFFFFF"/>
          </w:rPr>
          <w:t xml:space="preserve">(56.2%) </w:t>
        </w:r>
      </w:ins>
      <w:r w:rsidRPr="00AD22C4">
        <w:rPr>
          <w:rFonts w:asciiTheme="majorBidi" w:hAnsiTheme="majorBidi" w:cstheme="majorBidi"/>
          <w:sz w:val="24"/>
          <w:szCs w:val="24"/>
          <w:shd w:val="clear" w:color="auto" w:fill="FFFFFF"/>
        </w:rPr>
        <w:t xml:space="preserve">according to the </w:t>
      </w:r>
      <w:r w:rsidR="001D6C7B">
        <w:rPr>
          <w:rFonts w:asciiTheme="majorBidi" w:hAnsiTheme="majorBidi" w:cstheme="majorBidi"/>
          <w:sz w:val="24"/>
          <w:szCs w:val="24"/>
        </w:rPr>
        <w:t>NSTC</w:t>
      </w:r>
      <w:del w:id="509" w:author="Author">
        <w:r w:rsidRPr="00AD22C4" w:rsidDel="00A73E76">
          <w:rPr>
            <w:rFonts w:asciiTheme="majorBidi" w:hAnsiTheme="majorBidi" w:cstheme="majorBidi"/>
            <w:sz w:val="24"/>
            <w:szCs w:val="24"/>
            <w:shd w:val="clear" w:color="auto" w:fill="FFFFFF"/>
          </w:rPr>
          <w:delText xml:space="preserve">, </w:delText>
        </w:r>
      </w:del>
      <w:ins w:id="510" w:author="Author">
        <w:r w:rsidR="00A73E76">
          <w:rPr>
            <w:rFonts w:asciiTheme="majorBidi" w:hAnsiTheme="majorBidi" w:cstheme="majorBidi"/>
            <w:sz w:val="24"/>
            <w:szCs w:val="24"/>
            <w:shd w:val="clear" w:color="auto" w:fill="FFFFFF"/>
          </w:rPr>
          <w:t>;</w:t>
        </w:r>
        <w:r w:rsidR="00A73E76" w:rsidRPr="00AD22C4">
          <w:rPr>
            <w:rFonts w:asciiTheme="majorBidi" w:hAnsiTheme="majorBidi" w:cstheme="majorBidi"/>
            <w:sz w:val="24"/>
            <w:szCs w:val="24"/>
            <w:shd w:val="clear" w:color="auto" w:fill="FFFFFF"/>
          </w:rPr>
          <w:t xml:space="preserve"> </w:t>
        </w:r>
      </w:ins>
      <w:r w:rsidRPr="00AD22C4">
        <w:rPr>
          <w:rFonts w:asciiTheme="majorBidi" w:hAnsiTheme="majorBidi" w:cstheme="majorBidi"/>
          <w:sz w:val="24"/>
          <w:szCs w:val="24"/>
          <w:shd w:val="clear" w:color="auto" w:fill="FFFFFF"/>
        </w:rPr>
        <w:t>however</w:t>
      </w:r>
      <w:ins w:id="511" w:author="Author">
        <w:r w:rsidR="00A73E76">
          <w:rPr>
            <w:rFonts w:asciiTheme="majorBidi" w:hAnsiTheme="majorBidi" w:cstheme="majorBidi"/>
            <w:sz w:val="24"/>
            <w:szCs w:val="24"/>
            <w:shd w:val="clear" w:color="auto" w:fill="FFFFFF"/>
          </w:rPr>
          <w:t>,</w:t>
        </w:r>
      </w:ins>
      <w:r w:rsidRPr="00AD22C4">
        <w:rPr>
          <w:rFonts w:asciiTheme="majorBidi" w:hAnsiTheme="majorBidi" w:cstheme="majorBidi"/>
          <w:sz w:val="24"/>
          <w:szCs w:val="24"/>
          <w:shd w:val="clear" w:color="auto" w:fill="FFFFFF"/>
        </w:rPr>
        <w:t xml:space="preserve"> according to both </w:t>
      </w:r>
      <w:ins w:id="512" w:author="Author">
        <w:r w:rsidR="00DA0DAC">
          <w:rPr>
            <w:rFonts w:asciiTheme="majorBidi" w:hAnsiTheme="majorBidi" w:cstheme="majorBidi"/>
            <w:sz w:val="24"/>
            <w:szCs w:val="24"/>
            <w:shd w:val="clear" w:color="auto" w:fill="FFFFFF"/>
          </w:rPr>
          <w:t>the initial and 30</w:t>
        </w:r>
        <w:r w:rsidR="00755929">
          <w:rPr>
            <w:rFonts w:asciiTheme="majorBidi" w:hAnsiTheme="majorBidi" w:cstheme="majorBidi"/>
            <w:sz w:val="24"/>
            <w:szCs w:val="24"/>
            <w:shd w:val="clear" w:color="auto" w:fill="FFFFFF"/>
          </w:rPr>
          <w:t>-</w:t>
        </w:r>
        <w:r w:rsidR="00DA0DAC">
          <w:rPr>
            <w:rFonts w:asciiTheme="majorBidi" w:hAnsiTheme="majorBidi" w:cstheme="majorBidi"/>
            <w:sz w:val="24"/>
            <w:szCs w:val="24"/>
            <w:shd w:val="clear" w:color="auto" w:fill="FFFFFF"/>
          </w:rPr>
          <w:t xml:space="preserve">minute </w:t>
        </w:r>
      </w:ins>
      <w:r w:rsidR="001D6C7B">
        <w:rPr>
          <w:rFonts w:asciiTheme="majorBidi" w:hAnsiTheme="majorBidi" w:cstheme="majorBidi"/>
          <w:sz w:val="24"/>
          <w:szCs w:val="24"/>
          <w:shd w:val="clear" w:color="auto" w:fill="FFFFFF"/>
        </w:rPr>
        <w:t>STC</w:t>
      </w:r>
      <w:ins w:id="513" w:author="Author">
        <w:r w:rsidR="00DA0DAC">
          <w:rPr>
            <w:rFonts w:asciiTheme="majorBidi" w:hAnsiTheme="majorBidi" w:cstheme="majorBidi"/>
            <w:sz w:val="24"/>
            <w:szCs w:val="24"/>
            <w:shd w:val="clear" w:color="auto" w:fill="FFFFFF"/>
          </w:rPr>
          <w:t>,</w:t>
        </w:r>
      </w:ins>
      <w:r w:rsidRPr="00AD22C4">
        <w:rPr>
          <w:rFonts w:asciiTheme="majorBidi" w:hAnsiTheme="majorBidi" w:cstheme="majorBidi"/>
          <w:sz w:val="24"/>
          <w:szCs w:val="24"/>
          <w:shd w:val="clear" w:color="auto" w:fill="FFFFFF"/>
        </w:rPr>
        <w:t xml:space="preserve"> most food items were classified into IDDSI Level 7R</w:t>
      </w:r>
      <w:ins w:id="514" w:author="Author">
        <w:r w:rsidR="00A73E76">
          <w:rPr>
            <w:rFonts w:asciiTheme="majorBidi" w:hAnsiTheme="majorBidi" w:cstheme="majorBidi"/>
            <w:sz w:val="24"/>
            <w:szCs w:val="24"/>
            <w:shd w:val="clear" w:color="auto" w:fill="FFFFFF"/>
          </w:rPr>
          <w:t xml:space="preserve"> (40% and 43.6%)</w:t>
        </w:r>
      </w:ins>
      <w:del w:id="515" w:author="Author">
        <w:r w:rsidRPr="00AD22C4" w:rsidDel="00A73E76">
          <w:rPr>
            <w:rFonts w:asciiTheme="majorBidi" w:hAnsiTheme="majorBidi" w:cstheme="majorBidi"/>
            <w:sz w:val="24"/>
            <w:szCs w:val="24"/>
            <w:shd w:val="clear" w:color="auto" w:fill="FFFFFF"/>
          </w:rPr>
          <w:delText>.</w:delText>
        </w:r>
      </w:del>
      <w:ins w:id="516" w:author="Author">
        <w:r w:rsidR="00A73E76">
          <w:rPr>
            <w:rFonts w:asciiTheme="majorBidi" w:hAnsiTheme="majorBidi" w:cstheme="majorBidi"/>
            <w:sz w:val="24"/>
            <w:szCs w:val="24"/>
            <w:shd w:val="clear" w:color="auto" w:fill="FFFFFF"/>
          </w:rPr>
          <w:t>.</w:t>
        </w:r>
      </w:ins>
      <w:r w:rsidRPr="00AD22C4">
        <w:rPr>
          <w:rFonts w:asciiTheme="majorBidi" w:hAnsiTheme="majorBidi" w:cstheme="majorBidi"/>
          <w:sz w:val="24"/>
          <w:szCs w:val="24"/>
          <w:shd w:val="clear" w:color="auto" w:fill="FFFFFF"/>
        </w:rPr>
        <w:t xml:space="preserve"> The</w:t>
      </w:r>
      <w:del w:id="517" w:author="Author">
        <w:r w:rsidRPr="00AD22C4" w:rsidDel="00772AEF">
          <w:rPr>
            <w:rFonts w:asciiTheme="majorBidi" w:hAnsiTheme="majorBidi" w:cstheme="majorBidi"/>
            <w:sz w:val="24"/>
            <w:szCs w:val="24"/>
            <w:shd w:val="clear" w:color="auto" w:fill="FFFFFF"/>
          </w:rPr>
          <w:delText>re was also a different</w:delText>
        </w:r>
      </w:del>
      <w:r w:rsidRPr="00AD22C4">
        <w:rPr>
          <w:rFonts w:asciiTheme="majorBidi" w:hAnsiTheme="majorBidi" w:cstheme="majorBidi"/>
          <w:sz w:val="24"/>
          <w:szCs w:val="24"/>
          <w:shd w:val="clear" w:color="auto" w:fill="FFFFFF"/>
        </w:rPr>
        <w:t xml:space="preserve"> proportion of</w:t>
      </w:r>
      <w:r w:rsidR="0082236E">
        <w:rPr>
          <w:rFonts w:asciiTheme="majorBidi" w:hAnsiTheme="majorBidi" w:cstheme="majorBidi"/>
          <w:sz w:val="24"/>
          <w:szCs w:val="24"/>
          <w:shd w:val="clear" w:color="auto" w:fill="FFFFFF"/>
        </w:rPr>
        <w:t xml:space="preserve"> Level </w:t>
      </w:r>
      <w:r w:rsidRPr="00AD22C4">
        <w:rPr>
          <w:rFonts w:asciiTheme="majorBidi" w:hAnsiTheme="majorBidi" w:cstheme="majorBidi"/>
          <w:sz w:val="24"/>
          <w:szCs w:val="24"/>
          <w:shd w:val="clear" w:color="auto" w:fill="FFFFFF"/>
        </w:rPr>
        <w:t xml:space="preserve">7EC </w:t>
      </w:r>
      <w:ins w:id="518" w:author="Author">
        <w:r w:rsidR="00772AEF">
          <w:rPr>
            <w:rFonts w:asciiTheme="majorBidi" w:hAnsiTheme="majorBidi" w:cstheme="majorBidi"/>
            <w:sz w:val="24"/>
            <w:szCs w:val="24"/>
            <w:shd w:val="clear" w:color="auto" w:fill="FFFFFF"/>
          </w:rPr>
          <w:t xml:space="preserve">foods </w:t>
        </w:r>
      </w:ins>
      <w:r w:rsidR="00215748">
        <w:rPr>
          <w:rFonts w:asciiTheme="majorBidi" w:hAnsiTheme="majorBidi" w:cstheme="majorBidi"/>
          <w:sz w:val="24"/>
          <w:szCs w:val="24"/>
          <w:shd w:val="clear" w:color="auto" w:fill="FFFFFF"/>
        </w:rPr>
        <w:t xml:space="preserve">in the </w:t>
      </w:r>
      <w:r w:rsidR="00B145B8">
        <w:rPr>
          <w:rFonts w:asciiTheme="majorBidi" w:hAnsiTheme="majorBidi" w:cstheme="majorBidi"/>
          <w:sz w:val="24"/>
          <w:szCs w:val="24"/>
          <w:shd w:val="clear" w:color="auto" w:fill="FFFFFF"/>
        </w:rPr>
        <w:t>NSTC</w:t>
      </w:r>
      <w:r w:rsidRPr="00AD22C4">
        <w:rPr>
          <w:rFonts w:asciiTheme="majorBidi" w:hAnsiTheme="majorBidi" w:cstheme="majorBidi"/>
          <w:sz w:val="24"/>
          <w:szCs w:val="24"/>
          <w:shd w:val="clear" w:color="auto" w:fill="FFFFFF"/>
        </w:rPr>
        <w:t xml:space="preserve"> versus </w:t>
      </w:r>
      <w:r w:rsidR="00B145B8">
        <w:rPr>
          <w:rFonts w:asciiTheme="majorBidi" w:eastAsia="Times New Roman" w:hAnsiTheme="majorBidi" w:cstheme="majorBidi"/>
          <w:sz w:val="24"/>
          <w:szCs w:val="24"/>
        </w:rPr>
        <w:t>STC</w:t>
      </w:r>
      <w:ins w:id="519" w:author="Author">
        <w:r w:rsidR="00772AEF">
          <w:rPr>
            <w:rFonts w:asciiTheme="majorBidi" w:eastAsia="Times New Roman" w:hAnsiTheme="majorBidi" w:cstheme="majorBidi"/>
            <w:sz w:val="24"/>
            <w:szCs w:val="24"/>
          </w:rPr>
          <w:t xml:space="preserve"> was higher</w:t>
        </w:r>
      </w:ins>
      <w:r w:rsidRPr="00AD22C4">
        <w:rPr>
          <w:rFonts w:asciiTheme="majorBidi" w:hAnsiTheme="majorBidi" w:cstheme="majorBidi"/>
          <w:sz w:val="24"/>
          <w:szCs w:val="24"/>
          <w:shd w:val="clear" w:color="auto" w:fill="FFFFFF"/>
        </w:rPr>
        <w:t xml:space="preserve">, with 21.1% of food items classified as </w:t>
      </w:r>
      <w:r w:rsidR="0082236E">
        <w:rPr>
          <w:rFonts w:asciiTheme="majorBidi" w:hAnsiTheme="majorBidi" w:cstheme="majorBidi"/>
          <w:sz w:val="24"/>
          <w:szCs w:val="24"/>
          <w:shd w:val="clear" w:color="auto" w:fill="FFFFFF"/>
        </w:rPr>
        <w:t>NS-</w:t>
      </w:r>
      <w:r w:rsidRPr="00AD22C4">
        <w:rPr>
          <w:rFonts w:asciiTheme="majorBidi" w:hAnsiTheme="majorBidi" w:cstheme="majorBidi"/>
          <w:sz w:val="24"/>
          <w:szCs w:val="24"/>
          <w:shd w:val="clear" w:color="auto" w:fill="FFFFFF"/>
        </w:rPr>
        <w:t>7EC</w:t>
      </w:r>
      <w:r w:rsidR="00215748">
        <w:rPr>
          <w:rFonts w:asciiTheme="majorBidi" w:hAnsiTheme="majorBidi" w:cstheme="majorBidi"/>
          <w:sz w:val="24"/>
          <w:szCs w:val="24"/>
          <w:shd w:val="clear" w:color="auto" w:fill="FFFFFF"/>
        </w:rPr>
        <w:t xml:space="preserve"> in the </w:t>
      </w:r>
      <w:r w:rsidR="001D6C7B">
        <w:rPr>
          <w:rFonts w:asciiTheme="majorBidi" w:hAnsiTheme="majorBidi" w:cstheme="majorBidi"/>
          <w:sz w:val="24"/>
          <w:szCs w:val="24"/>
          <w:shd w:val="clear" w:color="auto" w:fill="FFFFFF"/>
        </w:rPr>
        <w:t>NSTC</w:t>
      </w:r>
      <w:ins w:id="520" w:author="Author">
        <w:r w:rsidR="00772AEF">
          <w:rPr>
            <w:rFonts w:asciiTheme="majorBidi" w:hAnsiTheme="majorBidi" w:cstheme="majorBidi"/>
            <w:sz w:val="24"/>
            <w:szCs w:val="24"/>
            <w:shd w:val="clear" w:color="auto" w:fill="FFFFFF"/>
          </w:rPr>
          <w:t xml:space="preserve"> and</w:t>
        </w:r>
      </w:ins>
      <w:del w:id="521" w:author="Author">
        <w:r w:rsidRPr="00AD22C4" w:rsidDel="00772AEF">
          <w:rPr>
            <w:rFonts w:asciiTheme="majorBidi" w:hAnsiTheme="majorBidi" w:cstheme="majorBidi"/>
            <w:sz w:val="24"/>
            <w:szCs w:val="24"/>
            <w:shd w:val="clear" w:color="auto" w:fill="FFFFFF"/>
          </w:rPr>
          <w:delText xml:space="preserve">, while </w:delText>
        </w:r>
      </w:del>
      <w:ins w:id="522" w:author="Author">
        <w:r w:rsidR="00772AEF">
          <w:rPr>
            <w:rFonts w:asciiTheme="majorBidi" w:hAnsiTheme="majorBidi" w:cstheme="majorBidi"/>
            <w:sz w:val="24"/>
            <w:szCs w:val="24"/>
            <w:shd w:val="clear" w:color="auto" w:fill="FFFFFF"/>
          </w:rPr>
          <w:t xml:space="preserve"> </w:t>
        </w:r>
      </w:ins>
      <w:r w:rsidRPr="00AD22C4">
        <w:rPr>
          <w:rFonts w:asciiTheme="majorBidi" w:hAnsiTheme="majorBidi" w:cstheme="majorBidi"/>
          <w:sz w:val="24"/>
          <w:szCs w:val="24"/>
          <w:shd w:val="clear" w:color="auto" w:fill="FFFFFF"/>
        </w:rPr>
        <w:t xml:space="preserve">approximately 13% </w:t>
      </w:r>
      <w:del w:id="523" w:author="Author">
        <w:r w:rsidRPr="00AD22C4" w:rsidDel="00772AEF">
          <w:rPr>
            <w:rFonts w:asciiTheme="majorBidi" w:hAnsiTheme="majorBidi" w:cstheme="majorBidi"/>
            <w:sz w:val="24"/>
            <w:szCs w:val="24"/>
            <w:shd w:val="clear" w:color="auto" w:fill="FFFFFF"/>
          </w:rPr>
          <w:delText xml:space="preserve">were </w:delText>
        </w:r>
      </w:del>
      <w:r w:rsidRPr="00AD22C4">
        <w:rPr>
          <w:rFonts w:asciiTheme="majorBidi" w:hAnsiTheme="majorBidi" w:cstheme="majorBidi"/>
          <w:sz w:val="24"/>
          <w:szCs w:val="24"/>
          <w:shd w:val="clear" w:color="auto" w:fill="FFFFFF"/>
        </w:rPr>
        <w:t xml:space="preserve">classified </w:t>
      </w:r>
      <w:r w:rsidR="00B56A2C">
        <w:rPr>
          <w:rFonts w:asciiTheme="majorBidi" w:hAnsiTheme="majorBidi" w:cstheme="majorBidi"/>
          <w:sz w:val="24"/>
          <w:szCs w:val="24"/>
          <w:shd w:val="clear" w:color="auto" w:fill="FFFFFF"/>
        </w:rPr>
        <w:t>as IDDSI 7EC</w:t>
      </w:r>
      <w:r w:rsidR="00215748">
        <w:rPr>
          <w:rFonts w:asciiTheme="majorBidi" w:hAnsiTheme="majorBidi" w:cstheme="majorBidi"/>
          <w:sz w:val="24"/>
          <w:szCs w:val="24"/>
          <w:shd w:val="clear" w:color="auto" w:fill="FFFFFF"/>
        </w:rPr>
        <w:t xml:space="preserve"> in the </w:t>
      </w:r>
      <w:r w:rsidR="001D6C7B">
        <w:rPr>
          <w:rFonts w:asciiTheme="majorBidi" w:eastAsia="Times New Roman" w:hAnsiTheme="majorBidi" w:cstheme="majorBidi"/>
          <w:sz w:val="24"/>
          <w:szCs w:val="24"/>
        </w:rPr>
        <w:t>STC</w:t>
      </w:r>
      <w:r w:rsidRPr="00AD22C4">
        <w:rPr>
          <w:rFonts w:asciiTheme="majorBidi" w:hAnsiTheme="majorBidi" w:cstheme="majorBidi"/>
          <w:sz w:val="24"/>
          <w:szCs w:val="24"/>
          <w:shd w:val="clear" w:color="auto" w:fill="FFFFFF"/>
        </w:rPr>
        <w:t xml:space="preserve">. In addition, according to the </w:t>
      </w:r>
      <w:r w:rsidR="00B145B8">
        <w:rPr>
          <w:rFonts w:asciiTheme="majorBidi" w:hAnsiTheme="majorBidi" w:cstheme="majorBidi"/>
          <w:sz w:val="24"/>
          <w:szCs w:val="24"/>
        </w:rPr>
        <w:t>NSTC</w:t>
      </w:r>
      <w:r w:rsidRPr="00AD22C4">
        <w:rPr>
          <w:rFonts w:asciiTheme="majorBidi" w:hAnsiTheme="majorBidi" w:cstheme="majorBidi"/>
          <w:sz w:val="24"/>
          <w:szCs w:val="24"/>
          <w:shd w:val="clear" w:color="auto" w:fill="FFFFFF"/>
        </w:rPr>
        <w:t xml:space="preserve"> there were no items in </w:t>
      </w:r>
      <w:r w:rsidR="00B56A2C">
        <w:rPr>
          <w:rFonts w:asciiTheme="majorBidi" w:hAnsiTheme="majorBidi" w:cstheme="majorBidi"/>
          <w:sz w:val="24"/>
          <w:szCs w:val="24"/>
          <w:shd w:val="clear" w:color="auto" w:fill="FFFFFF"/>
        </w:rPr>
        <w:t>NS</w:t>
      </w:r>
      <w:r w:rsidRPr="00AD22C4">
        <w:rPr>
          <w:rFonts w:asciiTheme="majorBidi" w:hAnsiTheme="majorBidi" w:cstheme="majorBidi"/>
          <w:sz w:val="24"/>
          <w:szCs w:val="24"/>
          <w:shd w:val="clear" w:color="auto" w:fill="FFFFFF"/>
        </w:rPr>
        <w:t xml:space="preserve"> Levels 3</w:t>
      </w:r>
      <w:ins w:id="524" w:author="Author">
        <w:r w:rsidR="009950AE">
          <w:rPr>
            <w:rFonts w:asciiTheme="majorBidi" w:hAnsiTheme="majorBidi" w:cstheme="majorBidi"/>
            <w:sz w:val="24"/>
            <w:szCs w:val="24"/>
            <w:shd w:val="clear" w:color="auto" w:fill="FFFFFF"/>
          </w:rPr>
          <w:t xml:space="preserve"> compared</w:t>
        </w:r>
      </w:ins>
      <w:del w:id="525" w:author="Author">
        <w:r w:rsidRPr="00AD22C4" w:rsidDel="009950AE">
          <w:rPr>
            <w:rFonts w:asciiTheme="majorBidi" w:hAnsiTheme="majorBidi" w:cstheme="majorBidi"/>
            <w:sz w:val="24"/>
            <w:szCs w:val="24"/>
            <w:shd w:val="clear" w:color="auto" w:fill="FFFFFF"/>
          </w:rPr>
          <w:delText xml:space="preserve">, however according </w:delText>
        </w:r>
      </w:del>
      <w:ins w:id="526" w:author="Author">
        <w:r w:rsidR="009950AE">
          <w:rPr>
            <w:rFonts w:asciiTheme="majorBidi" w:hAnsiTheme="majorBidi" w:cstheme="majorBidi"/>
            <w:sz w:val="24"/>
            <w:szCs w:val="24"/>
            <w:shd w:val="clear" w:color="auto" w:fill="FFFFFF"/>
          </w:rPr>
          <w:t xml:space="preserve"> </w:t>
        </w:r>
      </w:ins>
      <w:r w:rsidRPr="00AD22C4">
        <w:rPr>
          <w:rFonts w:asciiTheme="majorBidi" w:hAnsiTheme="majorBidi" w:cstheme="majorBidi"/>
          <w:sz w:val="24"/>
          <w:szCs w:val="24"/>
          <w:shd w:val="clear" w:color="auto" w:fill="FFFFFF"/>
        </w:rPr>
        <w:t xml:space="preserve">to </w:t>
      </w:r>
      <w:del w:id="527" w:author="Author">
        <w:r w:rsidRPr="00AD22C4" w:rsidDel="009950AE">
          <w:rPr>
            <w:rFonts w:asciiTheme="majorBidi" w:hAnsiTheme="majorBidi" w:cstheme="majorBidi"/>
            <w:sz w:val="24"/>
            <w:szCs w:val="24"/>
            <w:shd w:val="clear" w:color="auto" w:fill="FFFFFF"/>
          </w:rPr>
          <w:delText xml:space="preserve">first and second </w:delText>
        </w:r>
      </w:del>
      <w:ins w:id="528" w:author="Author">
        <w:r w:rsidR="009950AE">
          <w:rPr>
            <w:rFonts w:asciiTheme="majorBidi" w:hAnsiTheme="majorBidi" w:cstheme="majorBidi"/>
            <w:sz w:val="24"/>
            <w:szCs w:val="24"/>
            <w:shd w:val="clear" w:color="auto" w:fill="FFFFFF"/>
          </w:rPr>
          <w:t xml:space="preserve">the </w:t>
        </w:r>
      </w:ins>
      <w:r w:rsidR="001D6C7B">
        <w:rPr>
          <w:rFonts w:asciiTheme="majorBidi" w:hAnsiTheme="majorBidi" w:cstheme="majorBidi"/>
          <w:sz w:val="24"/>
          <w:szCs w:val="24"/>
          <w:shd w:val="clear" w:color="auto" w:fill="FFFFFF"/>
        </w:rPr>
        <w:t>STC</w:t>
      </w:r>
      <w:ins w:id="529" w:author="Author">
        <w:r w:rsidR="009950AE">
          <w:rPr>
            <w:rFonts w:asciiTheme="majorBidi" w:hAnsiTheme="majorBidi" w:cstheme="majorBidi"/>
            <w:sz w:val="24"/>
            <w:szCs w:val="24"/>
            <w:shd w:val="clear" w:color="auto" w:fill="FFFFFF"/>
          </w:rPr>
          <w:t>s (</w:t>
        </w:r>
      </w:ins>
      <w:del w:id="530" w:author="Author">
        <w:r w:rsidRPr="00AD22C4" w:rsidDel="009950AE">
          <w:rPr>
            <w:rFonts w:asciiTheme="majorBidi" w:hAnsiTheme="majorBidi" w:cstheme="majorBidi"/>
            <w:sz w:val="24"/>
            <w:szCs w:val="24"/>
            <w:shd w:val="clear" w:color="auto" w:fill="FFFFFF"/>
          </w:rPr>
          <w:delText xml:space="preserve"> there were </w:delText>
        </w:r>
      </w:del>
      <w:r w:rsidRPr="00AD22C4">
        <w:rPr>
          <w:rFonts w:asciiTheme="majorBidi" w:hAnsiTheme="majorBidi" w:cstheme="majorBidi"/>
          <w:sz w:val="24"/>
          <w:szCs w:val="24"/>
          <w:shd w:val="clear" w:color="auto" w:fill="FFFFFF"/>
        </w:rPr>
        <w:t>17.1% and 15.3%</w:t>
      </w:r>
      <w:ins w:id="531" w:author="Author">
        <w:r w:rsidR="009950AE">
          <w:rPr>
            <w:rFonts w:asciiTheme="majorBidi" w:hAnsiTheme="majorBidi" w:cstheme="majorBidi"/>
            <w:sz w:val="24"/>
            <w:szCs w:val="24"/>
            <w:shd w:val="clear" w:color="auto" w:fill="FFFFFF"/>
          </w:rPr>
          <w:t>)</w:t>
        </w:r>
      </w:ins>
      <w:del w:id="532" w:author="Author">
        <w:r w:rsidRPr="00AD22C4" w:rsidDel="009950AE">
          <w:rPr>
            <w:rFonts w:asciiTheme="majorBidi" w:hAnsiTheme="majorBidi" w:cstheme="majorBidi"/>
            <w:sz w:val="24"/>
            <w:szCs w:val="24"/>
            <w:shd w:val="clear" w:color="auto" w:fill="FFFFFF"/>
          </w:rPr>
          <w:delText xml:space="preserve"> of food items in </w:delText>
        </w:r>
        <w:r w:rsidR="00B56A2C" w:rsidDel="009950AE">
          <w:rPr>
            <w:rFonts w:asciiTheme="majorBidi" w:hAnsiTheme="majorBidi" w:cstheme="majorBidi"/>
            <w:sz w:val="24"/>
            <w:szCs w:val="24"/>
            <w:shd w:val="clear" w:color="auto" w:fill="FFFFFF"/>
          </w:rPr>
          <w:delText xml:space="preserve">IDDSI </w:delText>
        </w:r>
        <w:r w:rsidRPr="00AD22C4" w:rsidDel="009950AE">
          <w:rPr>
            <w:rFonts w:asciiTheme="majorBidi" w:hAnsiTheme="majorBidi" w:cstheme="majorBidi"/>
            <w:sz w:val="24"/>
            <w:szCs w:val="24"/>
            <w:shd w:val="clear" w:color="auto" w:fill="FFFFFF"/>
          </w:rPr>
          <w:delText>Level 3, respectively</w:delText>
        </w:r>
      </w:del>
      <w:r w:rsidR="00A96E67">
        <w:rPr>
          <w:rFonts w:asciiTheme="majorBidi" w:hAnsiTheme="majorBidi" w:cstheme="majorBidi"/>
          <w:sz w:val="24"/>
          <w:szCs w:val="24"/>
          <w:shd w:val="clear" w:color="auto" w:fill="FFFFFF"/>
        </w:rPr>
        <w:t xml:space="preserve">. Similarly, </w:t>
      </w:r>
      <w:r w:rsidR="00A96E67" w:rsidRPr="00AD22C4">
        <w:rPr>
          <w:rFonts w:asciiTheme="majorBidi" w:hAnsiTheme="majorBidi" w:cstheme="majorBidi"/>
          <w:sz w:val="24"/>
          <w:szCs w:val="24"/>
          <w:shd w:val="clear" w:color="auto" w:fill="FFFFFF"/>
        </w:rPr>
        <w:t xml:space="preserve">there were no items in </w:t>
      </w:r>
      <w:r w:rsidR="00B56A2C">
        <w:rPr>
          <w:rFonts w:asciiTheme="majorBidi" w:hAnsiTheme="majorBidi" w:cstheme="majorBidi"/>
          <w:sz w:val="24"/>
          <w:szCs w:val="24"/>
          <w:shd w:val="clear" w:color="auto" w:fill="FFFFFF"/>
        </w:rPr>
        <w:t>NS</w:t>
      </w:r>
      <w:r w:rsidR="00A96E67" w:rsidRPr="00AD22C4">
        <w:rPr>
          <w:rFonts w:asciiTheme="majorBidi" w:hAnsiTheme="majorBidi" w:cstheme="majorBidi"/>
          <w:sz w:val="24"/>
          <w:szCs w:val="24"/>
          <w:shd w:val="clear" w:color="auto" w:fill="FFFFFF"/>
        </w:rPr>
        <w:t xml:space="preserve"> Levels </w:t>
      </w:r>
      <w:r w:rsidR="00A96E67">
        <w:rPr>
          <w:rFonts w:asciiTheme="majorBidi" w:hAnsiTheme="majorBidi" w:cstheme="majorBidi"/>
          <w:sz w:val="24"/>
          <w:szCs w:val="24"/>
          <w:shd w:val="clear" w:color="auto" w:fill="FFFFFF"/>
        </w:rPr>
        <w:t xml:space="preserve">6 according to </w:t>
      </w:r>
      <w:r w:rsidR="00A96E67" w:rsidRPr="00AD22C4">
        <w:rPr>
          <w:rFonts w:asciiTheme="majorBidi" w:hAnsiTheme="majorBidi" w:cstheme="majorBidi"/>
          <w:sz w:val="24"/>
          <w:szCs w:val="24"/>
          <w:shd w:val="clear" w:color="auto" w:fill="FFFFFF"/>
        </w:rPr>
        <w:t xml:space="preserve">the </w:t>
      </w:r>
      <w:r w:rsidR="001D6C7B">
        <w:rPr>
          <w:rFonts w:asciiTheme="majorBidi" w:hAnsiTheme="majorBidi" w:cstheme="majorBidi"/>
          <w:sz w:val="24"/>
          <w:szCs w:val="24"/>
        </w:rPr>
        <w:t>NSC</w:t>
      </w:r>
      <w:ins w:id="533" w:author="Author">
        <w:r w:rsidR="009950AE">
          <w:rPr>
            <w:rFonts w:asciiTheme="majorBidi" w:hAnsiTheme="majorBidi" w:cstheme="majorBidi"/>
            <w:sz w:val="24"/>
            <w:szCs w:val="24"/>
          </w:rPr>
          <w:t xml:space="preserve">, whereas the STCs found </w:t>
        </w:r>
      </w:ins>
      <w:del w:id="534" w:author="Author">
        <w:r w:rsidR="00A96E67" w:rsidDel="009950AE">
          <w:rPr>
            <w:rFonts w:asciiTheme="majorBidi" w:hAnsiTheme="majorBidi" w:cstheme="majorBidi"/>
            <w:sz w:val="24"/>
            <w:szCs w:val="24"/>
            <w:shd w:val="clear" w:color="auto" w:fill="FFFFFF"/>
          </w:rPr>
          <w:delText xml:space="preserve">, </w:delText>
        </w:r>
        <w:r w:rsidR="00A96E67" w:rsidRPr="00AD22C4" w:rsidDel="009950AE">
          <w:rPr>
            <w:rFonts w:asciiTheme="majorBidi" w:hAnsiTheme="majorBidi" w:cstheme="majorBidi"/>
            <w:sz w:val="24"/>
            <w:szCs w:val="24"/>
            <w:shd w:val="clear" w:color="auto" w:fill="FFFFFF"/>
          </w:rPr>
          <w:delText xml:space="preserve">however according to first and second </w:delText>
        </w:r>
        <w:r w:rsidR="001D6C7B" w:rsidDel="009950AE">
          <w:rPr>
            <w:rFonts w:asciiTheme="majorBidi" w:hAnsiTheme="majorBidi" w:cstheme="majorBidi"/>
            <w:sz w:val="24"/>
            <w:szCs w:val="24"/>
            <w:shd w:val="clear" w:color="auto" w:fill="FFFFFF"/>
          </w:rPr>
          <w:delText>STC</w:delText>
        </w:r>
        <w:r w:rsidR="00A96E67" w:rsidRPr="00AD22C4" w:rsidDel="009950AE">
          <w:rPr>
            <w:rFonts w:asciiTheme="majorBidi" w:hAnsiTheme="majorBidi" w:cstheme="majorBidi"/>
            <w:sz w:val="24"/>
            <w:szCs w:val="24"/>
            <w:shd w:val="clear" w:color="auto" w:fill="FFFFFF"/>
          </w:rPr>
          <w:delText xml:space="preserve"> there were</w:delText>
        </w:r>
        <w:r w:rsidRPr="00AD22C4" w:rsidDel="009950AE">
          <w:rPr>
            <w:rFonts w:asciiTheme="majorBidi" w:hAnsiTheme="majorBidi" w:cstheme="majorBidi"/>
            <w:sz w:val="24"/>
            <w:szCs w:val="24"/>
            <w:shd w:val="clear" w:color="auto" w:fill="FFFFFF"/>
          </w:rPr>
          <w:delText xml:space="preserve"> </w:delText>
        </w:r>
      </w:del>
      <w:r w:rsidRPr="00AD22C4">
        <w:rPr>
          <w:rFonts w:asciiTheme="majorBidi" w:hAnsiTheme="majorBidi" w:cstheme="majorBidi"/>
          <w:sz w:val="24"/>
          <w:szCs w:val="24"/>
          <w:shd w:val="clear" w:color="auto" w:fill="FFFFFF"/>
        </w:rPr>
        <w:t>4.1% and 3.9% of food items in</w:t>
      </w:r>
      <w:r w:rsidR="00B56A2C">
        <w:rPr>
          <w:rFonts w:asciiTheme="majorBidi" w:hAnsiTheme="majorBidi" w:cstheme="majorBidi"/>
          <w:sz w:val="24"/>
          <w:szCs w:val="24"/>
          <w:shd w:val="clear" w:color="auto" w:fill="FFFFFF"/>
        </w:rPr>
        <w:t xml:space="preserve"> IDDSI</w:t>
      </w:r>
      <w:r w:rsidRPr="00AD22C4">
        <w:rPr>
          <w:rFonts w:asciiTheme="majorBidi" w:hAnsiTheme="majorBidi" w:cstheme="majorBidi"/>
          <w:sz w:val="24"/>
          <w:szCs w:val="24"/>
          <w:shd w:val="clear" w:color="auto" w:fill="FFFFFF"/>
        </w:rPr>
        <w:t xml:space="preserve"> Level 6, respectively. On average, there were </w:t>
      </w:r>
      <w:ins w:id="535" w:author="Author">
        <w:r w:rsidR="009950AE">
          <w:rPr>
            <w:rFonts w:asciiTheme="majorBidi" w:hAnsiTheme="majorBidi" w:cstheme="majorBidi"/>
            <w:sz w:val="24"/>
            <w:szCs w:val="24"/>
            <w:shd w:val="clear" w:color="auto" w:fill="FFFFFF"/>
          </w:rPr>
          <w:t xml:space="preserve">only </w:t>
        </w:r>
      </w:ins>
      <w:r w:rsidRPr="00AD22C4">
        <w:rPr>
          <w:rFonts w:asciiTheme="majorBidi" w:hAnsiTheme="majorBidi" w:cstheme="majorBidi"/>
          <w:sz w:val="24"/>
          <w:szCs w:val="24"/>
          <w:shd w:val="clear" w:color="auto" w:fill="FFFFFF"/>
        </w:rPr>
        <w:t xml:space="preserve">small differences in the distribution of food items between the first and second </w:t>
      </w:r>
      <w:r w:rsidR="0023206F">
        <w:rPr>
          <w:rFonts w:asciiTheme="majorBidi" w:hAnsiTheme="majorBidi" w:cstheme="majorBidi"/>
          <w:sz w:val="24"/>
          <w:szCs w:val="24"/>
          <w:shd w:val="clear" w:color="auto" w:fill="FFFFFF"/>
        </w:rPr>
        <w:t>STC</w:t>
      </w:r>
      <w:r w:rsidRPr="00AD22C4">
        <w:rPr>
          <w:rFonts w:asciiTheme="majorBidi" w:hAnsiTheme="majorBidi" w:cstheme="majorBidi"/>
          <w:sz w:val="24"/>
          <w:szCs w:val="24"/>
          <w:shd w:val="clear" w:color="auto" w:fill="FFFFFF"/>
        </w:rPr>
        <w:t xml:space="preserve">. </w:t>
      </w:r>
      <w:commentRangeStart w:id="536"/>
      <w:r w:rsidRPr="00AD22C4">
        <w:rPr>
          <w:rFonts w:asciiTheme="majorBidi" w:hAnsiTheme="majorBidi" w:cstheme="majorBidi"/>
          <w:sz w:val="24"/>
          <w:szCs w:val="24"/>
          <w:shd w:val="clear" w:color="auto" w:fill="FFFFFF"/>
        </w:rPr>
        <w:t xml:space="preserve">The same trends were found for food items served </w:t>
      </w:r>
      <w:del w:id="537" w:author="Author">
        <w:r w:rsidRPr="00AD22C4" w:rsidDel="00E97509">
          <w:rPr>
            <w:rFonts w:asciiTheme="majorBidi" w:hAnsiTheme="majorBidi" w:cstheme="majorBidi"/>
            <w:sz w:val="24"/>
            <w:szCs w:val="24"/>
            <w:shd w:val="clear" w:color="auto" w:fill="FFFFFF"/>
          </w:rPr>
          <w:delText xml:space="preserve">in </w:delText>
        </w:r>
      </w:del>
      <w:ins w:id="538" w:author="Author">
        <w:r w:rsidR="00E97509">
          <w:rPr>
            <w:rFonts w:asciiTheme="majorBidi" w:hAnsiTheme="majorBidi" w:cstheme="majorBidi"/>
            <w:sz w:val="24"/>
            <w:szCs w:val="24"/>
            <w:shd w:val="clear" w:color="auto" w:fill="FFFFFF"/>
          </w:rPr>
          <w:t>at</w:t>
        </w:r>
        <w:r w:rsidR="00E97509" w:rsidRPr="00AD22C4">
          <w:rPr>
            <w:rFonts w:asciiTheme="majorBidi" w:hAnsiTheme="majorBidi" w:cstheme="majorBidi"/>
            <w:sz w:val="24"/>
            <w:szCs w:val="24"/>
            <w:shd w:val="clear" w:color="auto" w:fill="FFFFFF"/>
          </w:rPr>
          <w:t xml:space="preserve"> </w:t>
        </w:r>
      </w:ins>
      <w:r w:rsidRPr="00AD22C4">
        <w:rPr>
          <w:rFonts w:asciiTheme="majorBidi" w:hAnsiTheme="majorBidi" w:cstheme="majorBidi"/>
          <w:sz w:val="24"/>
          <w:szCs w:val="24"/>
          <w:shd w:val="clear" w:color="auto" w:fill="FFFFFF"/>
        </w:rPr>
        <w:t xml:space="preserve">lunch and </w:t>
      </w:r>
      <w:del w:id="539" w:author="Author">
        <w:r w:rsidRPr="00AD22C4" w:rsidDel="00E97509">
          <w:rPr>
            <w:rFonts w:asciiTheme="majorBidi" w:hAnsiTheme="majorBidi" w:cstheme="majorBidi"/>
            <w:sz w:val="24"/>
            <w:szCs w:val="24"/>
            <w:shd w:val="clear" w:color="auto" w:fill="FFFFFF"/>
          </w:rPr>
          <w:delText xml:space="preserve">in </w:delText>
        </w:r>
      </w:del>
      <w:ins w:id="540" w:author="Author">
        <w:r w:rsidR="00E97509">
          <w:rPr>
            <w:rFonts w:asciiTheme="majorBidi" w:hAnsiTheme="majorBidi" w:cstheme="majorBidi"/>
            <w:sz w:val="24"/>
            <w:szCs w:val="24"/>
            <w:shd w:val="clear" w:color="auto" w:fill="FFFFFF"/>
          </w:rPr>
          <w:t>at</w:t>
        </w:r>
        <w:r w:rsidR="00E97509" w:rsidRPr="00AD22C4">
          <w:rPr>
            <w:rFonts w:asciiTheme="majorBidi" w:hAnsiTheme="majorBidi" w:cstheme="majorBidi"/>
            <w:sz w:val="24"/>
            <w:szCs w:val="24"/>
            <w:shd w:val="clear" w:color="auto" w:fill="FFFFFF"/>
          </w:rPr>
          <w:t xml:space="preserve"> </w:t>
        </w:r>
      </w:ins>
      <w:r w:rsidRPr="00AD22C4">
        <w:rPr>
          <w:rFonts w:asciiTheme="majorBidi" w:hAnsiTheme="majorBidi" w:cstheme="majorBidi"/>
          <w:sz w:val="24"/>
          <w:szCs w:val="24"/>
          <w:shd w:val="clear" w:color="auto" w:fill="FFFFFF"/>
        </w:rPr>
        <w:t xml:space="preserve">dinner. </w:t>
      </w:r>
      <w:commentRangeEnd w:id="536"/>
      <w:r w:rsidR="009950AE">
        <w:rPr>
          <w:rStyle w:val="CommentReference"/>
        </w:rPr>
        <w:commentReference w:id="536"/>
      </w:r>
    </w:p>
    <w:p w14:paraId="34CA593A" w14:textId="0E985626" w:rsidR="004F0B14" w:rsidRDefault="004F0B14" w:rsidP="00EC6593">
      <w:pPr>
        <w:autoSpaceDE w:val="0"/>
        <w:autoSpaceDN w:val="0"/>
        <w:adjustRightInd w:val="0"/>
        <w:spacing w:after="0" w:line="480" w:lineRule="auto"/>
        <w:ind w:firstLine="720"/>
        <w:jc w:val="center"/>
        <w:rPr>
          <w:rFonts w:asciiTheme="majorBidi" w:hAnsiTheme="majorBidi" w:cstheme="majorBidi"/>
          <w:i/>
          <w:iCs/>
          <w:sz w:val="24"/>
          <w:szCs w:val="24"/>
        </w:rPr>
      </w:pPr>
      <w:r w:rsidRPr="004F0B14">
        <w:rPr>
          <w:rFonts w:asciiTheme="majorBidi" w:hAnsiTheme="majorBidi" w:cstheme="majorBidi"/>
          <w:i/>
          <w:iCs/>
          <w:sz w:val="24"/>
          <w:szCs w:val="24"/>
        </w:rPr>
        <w:t xml:space="preserve">Insert </w:t>
      </w:r>
      <w:r>
        <w:rPr>
          <w:rFonts w:asciiTheme="majorBidi" w:hAnsiTheme="majorBidi" w:cstheme="majorBidi"/>
          <w:i/>
          <w:iCs/>
          <w:sz w:val="24"/>
          <w:szCs w:val="24"/>
        </w:rPr>
        <w:t>Table</w:t>
      </w:r>
      <w:r w:rsidRPr="004F0B14">
        <w:rPr>
          <w:rFonts w:asciiTheme="majorBidi" w:hAnsiTheme="majorBidi" w:cstheme="majorBidi"/>
          <w:i/>
          <w:iCs/>
          <w:sz w:val="24"/>
          <w:szCs w:val="24"/>
        </w:rPr>
        <w:t xml:space="preserve"> </w:t>
      </w:r>
      <w:r>
        <w:rPr>
          <w:rFonts w:asciiTheme="majorBidi" w:hAnsiTheme="majorBidi" w:cstheme="majorBidi"/>
          <w:i/>
          <w:iCs/>
          <w:sz w:val="24"/>
          <w:szCs w:val="24"/>
        </w:rPr>
        <w:t>4</w:t>
      </w:r>
      <w:r w:rsidRPr="004F0B14">
        <w:rPr>
          <w:rFonts w:asciiTheme="majorBidi" w:hAnsiTheme="majorBidi" w:cstheme="majorBidi"/>
          <w:i/>
          <w:iCs/>
          <w:sz w:val="24"/>
          <w:szCs w:val="24"/>
        </w:rPr>
        <w:t xml:space="preserve"> here</w:t>
      </w:r>
    </w:p>
    <w:p w14:paraId="2FDBE05F" w14:textId="785BB310" w:rsidR="004F0B14" w:rsidRPr="004F0B14" w:rsidRDefault="004F0B14" w:rsidP="00EC6593">
      <w:pPr>
        <w:autoSpaceDE w:val="0"/>
        <w:autoSpaceDN w:val="0"/>
        <w:adjustRightInd w:val="0"/>
        <w:spacing w:after="0" w:line="480" w:lineRule="auto"/>
        <w:ind w:firstLine="720"/>
        <w:jc w:val="center"/>
        <w:rPr>
          <w:rFonts w:asciiTheme="majorBidi" w:hAnsiTheme="majorBidi" w:cstheme="majorBidi"/>
          <w:i/>
          <w:iCs/>
          <w:sz w:val="24"/>
          <w:szCs w:val="24"/>
          <w:rtl/>
        </w:rPr>
      </w:pPr>
      <w:r w:rsidRPr="004F0B14">
        <w:rPr>
          <w:rFonts w:asciiTheme="majorBidi" w:hAnsiTheme="majorBidi" w:cstheme="majorBidi"/>
          <w:i/>
          <w:iCs/>
          <w:sz w:val="24"/>
          <w:szCs w:val="24"/>
        </w:rPr>
        <w:t xml:space="preserve">Insert </w:t>
      </w:r>
      <w:r>
        <w:rPr>
          <w:rFonts w:asciiTheme="majorBidi" w:hAnsiTheme="majorBidi" w:cstheme="majorBidi"/>
          <w:i/>
          <w:iCs/>
          <w:sz w:val="24"/>
          <w:szCs w:val="24"/>
        </w:rPr>
        <w:t>Table</w:t>
      </w:r>
      <w:r w:rsidRPr="004F0B14">
        <w:rPr>
          <w:rFonts w:asciiTheme="majorBidi" w:hAnsiTheme="majorBidi" w:cstheme="majorBidi"/>
          <w:i/>
          <w:iCs/>
          <w:sz w:val="24"/>
          <w:szCs w:val="24"/>
        </w:rPr>
        <w:t xml:space="preserve"> </w:t>
      </w:r>
      <w:r>
        <w:rPr>
          <w:rFonts w:asciiTheme="majorBidi" w:hAnsiTheme="majorBidi" w:cstheme="majorBidi"/>
          <w:i/>
          <w:iCs/>
          <w:sz w:val="24"/>
          <w:szCs w:val="24"/>
        </w:rPr>
        <w:t>5</w:t>
      </w:r>
      <w:r w:rsidRPr="004F0B14">
        <w:rPr>
          <w:rFonts w:asciiTheme="majorBidi" w:hAnsiTheme="majorBidi" w:cstheme="majorBidi"/>
          <w:i/>
          <w:iCs/>
          <w:sz w:val="24"/>
          <w:szCs w:val="24"/>
        </w:rPr>
        <w:t xml:space="preserve"> here</w:t>
      </w:r>
    </w:p>
    <w:p w14:paraId="5011992B" w14:textId="3C0ABDBA" w:rsidR="004F0B14" w:rsidRPr="004F0B14" w:rsidRDefault="004F0B14" w:rsidP="00EC6593">
      <w:pPr>
        <w:autoSpaceDE w:val="0"/>
        <w:autoSpaceDN w:val="0"/>
        <w:adjustRightInd w:val="0"/>
        <w:spacing w:after="0" w:line="480" w:lineRule="auto"/>
        <w:ind w:firstLine="720"/>
        <w:jc w:val="center"/>
        <w:rPr>
          <w:rFonts w:asciiTheme="majorBidi" w:hAnsiTheme="majorBidi" w:cstheme="majorBidi"/>
          <w:i/>
          <w:iCs/>
          <w:sz w:val="24"/>
          <w:szCs w:val="24"/>
          <w:rtl/>
        </w:rPr>
      </w:pPr>
      <w:r w:rsidRPr="004F0B14">
        <w:rPr>
          <w:rFonts w:asciiTheme="majorBidi" w:hAnsiTheme="majorBidi" w:cstheme="majorBidi"/>
          <w:i/>
          <w:iCs/>
          <w:sz w:val="24"/>
          <w:szCs w:val="24"/>
        </w:rPr>
        <w:t xml:space="preserve">Insert </w:t>
      </w:r>
      <w:r>
        <w:rPr>
          <w:rFonts w:asciiTheme="majorBidi" w:hAnsiTheme="majorBidi" w:cstheme="majorBidi"/>
          <w:i/>
          <w:iCs/>
          <w:sz w:val="24"/>
          <w:szCs w:val="24"/>
        </w:rPr>
        <w:t xml:space="preserve">Table 6 </w:t>
      </w:r>
      <w:r w:rsidRPr="004F0B14">
        <w:rPr>
          <w:rFonts w:asciiTheme="majorBidi" w:hAnsiTheme="majorBidi" w:cstheme="majorBidi"/>
          <w:i/>
          <w:iCs/>
          <w:sz w:val="24"/>
          <w:szCs w:val="24"/>
        </w:rPr>
        <w:t>here</w:t>
      </w:r>
    </w:p>
    <w:p w14:paraId="49A1B440" w14:textId="7F385551" w:rsidR="00B03486" w:rsidRPr="00AD22C4" w:rsidRDefault="0087228D" w:rsidP="00EC6593">
      <w:pPr>
        <w:spacing w:after="0" w:line="480" w:lineRule="auto"/>
        <w:ind w:firstLine="720"/>
        <w:rPr>
          <w:rFonts w:asciiTheme="majorBidi" w:hAnsiTheme="majorBidi" w:cstheme="majorBidi"/>
          <w:sz w:val="24"/>
          <w:szCs w:val="24"/>
        </w:rPr>
      </w:pPr>
      <w:commentRangeStart w:id="541"/>
      <w:r w:rsidRPr="00AD22C4">
        <w:rPr>
          <w:rFonts w:asciiTheme="majorBidi" w:hAnsiTheme="majorBidi" w:cstheme="majorBidi"/>
          <w:sz w:val="24"/>
          <w:szCs w:val="24"/>
        </w:rPr>
        <w:lastRenderedPageBreak/>
        <w:t>Friedman</w:t>
      </w:r>
      <w:del w:id="542" w:author="Author">
        <w:r w:rsidRPr="00AD22C4" w:rsidDel="00982418">
          <w:rPr>
            <w:rFonts w:asciiTheme="majorBidi" w:hAnsiTheme="majorBidi" w:cstheme="majorBidi"/>
            <w:sz w:val="24"/>
            <w:szCs w:val="24"/>
          </w:rPr>
          <w:delText>'</w:delText>
        </w:r>
      </w:del>
      <w:ins w:id="543" w:author="Author">
        <w:r w:rsidR="00982418">
          <w:rPr>
            <w:rFonts w:asciiTheme="majorBidi" w:hAnsiTheme="majorBidi" w:cstheme="majorBidi"/>
            <w:sz w:val="24"/>
            <w:szCs w:val="24"/>
          </w:rPr>
          <w:t>’</w:t>
        </w:r>
      </w:ins>
      <w:r w:rsidRPr="00AD22C4">
        <w:rPr>
          <w:rFonts w:asciiTheme="majorBidi" w:hAnsiTheme="majorBidi" w:cstheme="majorBidi"/>
          <w:sz w:val="24"/>
          <w:szCs w:val="24"/>
        </w:rPr>
        <w:t>s test was used to assess</w:t>
      </w:r>
      <w:del w:id="544" w:author="Author">
        <w:r w:rsidRPr="00AD22C4" w:rsidDel="00E97509">
          <w:rPr>
            <w:rFonts w:asciiTheme="majorBidi" w:hAnsiTheme="majorBidi" w:cstheme="majorBidi"/>
            <w:sz w:val="24"/>
            <w:szCs w:val="24"/>
          </w:rPr>
          <w:delText xml:space="preserve"> for</w:delText>
        </w:r>
      </w:del>
      <w:r w:rsidRPr="00AD22C4">
        <w:rPr>
          <w:rFonts w:asciiTheme="majorBidi" w:hAnsiTheme="majorBidi" w:cstheme="majorBidi"/>
          <w:sz w:val="24"/>
          <w:szCs w:val="24"/>
        </w:rPr>
        <w:t xml:space="preserve"> differences between the three classifications </w:t>
      </w:r>
      <w:del w:id="545" w:author="Author">
        <w:r w:rsidRPr="00AD22C4" w:rsidDel="00E97509">
          <w:rPr>
            <w:rFonts w:asciiTheme="majorBidi" w:hAnsiTheme="majorBidi" w:cstheme="majorBidi"/>
            <w:sz w:val="24"/>
            <w:szCs w:val="24"/>
          </w:rPr>
          <w:delText xml:space="preserve">in </w:delText>
        </w:r>
      </w:del>
      <w:ins w:id="546" w:author="Author">
        <w:r w:rsidR="00E97509">
          <w:rPr>
            <w:rFonts w:asciiTheme="majorBidi" w:hAnsiTheme="majorBidi" w:cstheme="majorBidi"/>
            <w:sz w:val="24"/>
            <w:szCs w:val="24"/>
          </w:rPr>
          <w:t>at</w:t>
        </w:r>
        <w:r w:rsidR="00E97509" w:rsidRPr="00AD22C4">
          <w:rPr>
            <w:rFonts w:asciiTheme="majorBidi" w:hAnsiTheme="majorBidi" w:cstheme="majorBidi"/>
            <w:sz w:val="24"/>
            <w:szCs w:val="24"/>
          </w:rPr>
          <w:t xml:space="preserve"> </w:t>
        </w:r>
      </w:ins>
      <w:r w:rsidRPr="00AD22C4">
        <w:rPr>
          <w:rFonts w:asciiTheme="majorBidi" w:hAnsiTheme="majorBidi" w:cstheme="majorBidi"/>
          <w:sz w:val="24"/>
          <w:szCs w:val="24"/>
        </w:rPr>
        <w:t xml:space="preserve">each meal. There was a statistically significant difference in food texture level between the three classifications: </w:t>
      </w:r>
      <w:r w:rsidR="001D6C7B">
        <w:rPr>
          <w:rFonts w:asciiTheme="majorBidi" w:hAnsiTheme="majorBidi" w:cstheme="majorBidi"/>
          <w:sz w:val="24"/>
          <w:szCs w:val="24"/>
        </w:rPr>
        <w:t>NSTC</w:t>
      </w:r>
      <w:r w:rsidRPr="00AD22C4">
        <w:rPr>
          <w:rFonts w:asciiTheme="majorBidi" w:hAnsiTheme="majorBidi" w:cstheme="majorBidi"/>
          <w:sz w:val="24"/>
          <w:szCs w:val="24"/>
        </w:rPr>
        <w:t xml:space="preserve">, first </w:t>
      </w:r>
      <w:r w:rsidR="001D6C7B">
        <w:rPr>
          <w:rFonts w:asciiTheme="majorBidi" w:hAnsiTheme="majorBidi" w:cstheme="majorBidi"/>
          <w:sz w:val="24"/>
          <w:szCs w:val="24"/>
        </w:rPr>
        <w:t>STC</w:t>
      </w:r>
      <w:r w:rsidRPr="00AD22C4">
        <w:rPr>
          <w:rFonts w:asciiTheme="majorBidi" w:hAnsiTheme="majorBidi" w:cstheme="majorBidi"/>
          <w:sz w:val="24"/>
          <w:szCs w:val="24"/>
        </w:rPr>
        <w:t xml:space="preserve"> and second </w:t>
      </w:r>
      <w:r w:rsidR="001D6C7B">
        <w:rPr>
          <w:rFonts w:asciiTheme="majorBidi" w:hAnsiTheme="majorBidi" w:cstheme="majorBidi"/>
          <w:sz w:val="24"/>
          <w:szCs w:val="24"/>
        </w:rPr>
        <w:t>STC</w:t>
      </w:r>
      <w:r w:rsidRPr="00AD22C4">
        <w:rPr>
          <w:rFonts w:asciiTheme="majorBidi" w:hAnsiTheme="majorBidi" w:cstheme="majorBidi"/>
          <w:sz w:val="24"/>
          <w:szCs w:val="24"/>
        </w:rPr>
        <w:t xml:space="preserve"> during breakfast (χ</w:t>
      </w:r>
      <w:r w:rsidRPr="00AD22C4">
        <w:rPr>
          <w:rFonts w:asciiTheme="majorBidi" w:hAnsiTheme="majorBidi" w:cstheme="majorBidi"/>
          <w:sz w:val="24"/>
          <w:szCs w:val="24"/>
          <w:vertAlign w:val="superscript"/>
        </w:rPr>
        <w:t>2</w:t>
      </w:r>
      <w:r w:rsidRPr="00AD22C4">
        <w:rPr>
          <w:rFonts w:asciiTheme="majorBidi" w:hAnsiTheme="majorBidi" w:cstheme="majorBidi"/>
          <w:sz w:val="24"/>
          <w:szCs w:val="24"/>
        </w:rPr>
        <w:t>(2) = 21.08, </w:t>
      </w:r>
      <w:r w:rsidRPr="00AD22C4">
        <w:rPr>
          <w:rFonts w:asciiTheme="majorBidi" w:hAnsiTheme="majorBidi" w:cstheme="majorBidi"/>
          <w:i/>
          <w:iCs/>
          <w:sz w:val="24"/>
          <w:szCs w:val="24"/>
        </w:rPr>
        <w:t>p</w:t>
      </w:r>
      <w:r w:rsidRPr="00AD22C4">
        <w:rPr>
          <w:rFonts w:asciiTheme="majorBidi" w:hAnsiTheme="majorBidi" w:cstheme="majorBidi"/>
          <w:sz w:val="24"/>
          <w:szCs w:val="24"/>
        </w:rPr>
        <w:t> &lt; .001), lunch (χ</w:t>
      </w:r>
      <w:r w:rsidRPr="00AD22C4">
        <w:rPr>
          <w:rFonts w:asciiTheme="majorBidi" w:hAnsiTheme="majorBidi" w:cstheme="majorBidi"/>
          <w:sz w:val="24"/>
          <w:szCs w:val="24"/>
          <w:vertAlign w:val="superscript"/>
        </w:rPr>
        <w:t>2</w:t>
      </w:r>
      <w:r w:rsidRPr="00AD22C4">
        <w:rPr>
          <w:rFonts w:asciiTheme="majorBidi" w:hAnsiTheme="majorBidi" w:cstheme="majorBidi"/>
          <w:sz w:val="24"/>
          <w:szCs w:val="24"/>
        </w:rPr>
        <w:t>(2) = 205.51, </w:t>
      </w:r>
      <w:r w:rsidRPr="00AD22C4">
        <w:rPr>
          <w:rFonts w:asciiTheme="majorBidi" w:hAnsiTheme="majorBidi" w:cstheme="majorBidi"/>
          <w:i/>
          <w:iCs/>
          <w:sz w:val="24"/>
          <w:szCs w:val="24"/>
        </w:rPr>
        <w:t>p</w:t>
      </w:r>
      <w:r w:rsidRPr="00AD22C4">
        <w:rPr>
          <w:rFonts w:asciiTheme="majorBidi" w:hAnsiTheme="majorBidi" w:cstheme="majorBidi"/>
          <w:sz w:val="24"/>
          <w:szCs w:val="24"/>
        </w:rPr>
        <w:t> &lt; .001) and dinner (χ</w:t>
      </w:r>
      <w:r w:rsidRPr="00AD22C4">
        <w:rPr>
          <w:rFonts w:asciiTheme="majorBidi" w:hAnsiTheme="majorBidi" w:cstheme="majorBidi"/>
          <w:sz w:val="24"/>
          <w:szCs w:val="24"/>
          <w:vertAlign w:val="superscript"/>
        </w:rPr>
        <w:t>2</w:t>
      </w:r>
      <w:r w:rsidRPr="00AD22C4">
        <w:rPr>
          <w:rFonts w:asciiTheme="majorBidi" w:hAnsiTheme="majorBidi" w:cstheme="majorBidi"/>
          <w:sz w:val="24"/>
          <w:szCs w:val="24"/>
        </w:rPr>
        <w:t>(2) = 8.73, </w:t>
      </w:r>
      <w:r w:rsidRPr="00AD22C4">
        <w:rPr>
          <w:rFonts w:asciiTheme="majorBidi" w:hAnsiTheme="majorBidi" w:cstheme="majorBidi"/>
          <w:i/>
          <w:iCs/>
          <w:sz w:val="24"/>
          <w:szCs w:val="24"/>
        </w:rPr>
        <w:t>p</w:t>
      </w:r>
      <w:r w:rsidRPr="00AD22C4">
        <w:rPr>
          <w:rFonts w:asciiTheme="majorBidi" w:hAnsiTheme="majorBidi" w:cstheme="majorBidi"/>
          <w:sz w:val="24"/>
          <w:szCs w:val="24"/>
        </w:rPr>
        <w:t xml:space="preserve"> = .013). </w:t>
      </w:r>
    </w:p>
    <w:p w14:paraId="23A69E1F" w14:textId="7BC79FBC" w:rsidR="0087228D" w:rsidRDefault="0087228D" w:rsidP="00EC6593">
      <w:pPr>
        <w:spacing w:after="0" w:line="480" w:lineRule="auto"/>
        <w:ind w:firstLine="720"/>
        <w:rPr>
          <w:rFonts w:asciiTheme="majorBidi" w:hAnsiTheme="majorBidi" w:cstheme="majorBidi"/>
          <w:sz w:val="24"/>
          <w:szCs w:val="24"/>
        </w:rPr>
      </w:pPr>
      <w:r w:rsidRPr="00AD22C4">
        <w:rPr>
          <w:rFonts w:asciiTheme="majorBidi" w:hAnsiTheme="majorBidi" w:cstheme="majorBidi"/>
          <w:sz w:val="24"/>
          <w:szCs w:val="24"/>
        </w:rPr>
        <w:t>Post-hoc an</w:t>
      </w:r>
      <w:r w:rsidRPr="00B145B8">
        <w:rPr>
          <w:rFonts w:asciiTheme="majorBidi" w:hAnsiTheme="majorBidi" w:cstheme="majorBidi"/>
          <w:sz w:val="24"/>
          <w:szCs w:val="24"/>
        </w:rPr>
        <w:t xml:space="preserve">alysis with </w:t>
      </w:r>
      <w:bookmarkStart w:id="547" w:name="_Hlk59889317"/>
      <w:r w:rsidRPr="00B145B8">
        <w:rPr>
          <w:rFonts w:asciiTheme="majorBidi" w:hAnsiTheme="majorBidi" w:cstheme="majorBidi"/>
          <w:sz w:val="24"/>
          <w:szCs w:val="24"/>
        </w:rPr>
        <w:t xml:space="preserve">Wilcoxon signed-rank tests </w:t>
      </w:r>
      <w:bookmarkEnd w:id="547"/>
      <w:r w:rsidRPr="00B145B8">
        <w:rPr>
          <w:rFonts w:asciiTheme="majorBidi" w:hAnsiTheme="majorBidi" w:cstheme="majorBidi"/>
          <w:sz w:val="24"/>
          <w:szCs w:val="24"/>
        </w:rPr>
        <w:t>was conducted.</w:t>
      </w:r>
      <w:r w:rsidR="00E71AB7" w:rsidRPr="00B145B8">
        <w:rPr>
          <w:rFonts w:asciiTheme="majorBidi" w:hAnsiTheme="majorBidi" w:cstheme="majorBidi"/>
          <w:sz w:val="24"/>
          <w:szCs w:val="24"/>
        </w:rPr>
        <w:t xml:space="preserve"> The results are presented in </w:t>
      </w:r>
      <w:r w:rsidR="00E71AB7" w:rsidRPr="00B145B8">
        <w:rPr>
          <w:rFonts w:asciiTheme="majorBidi" w:hAnsiTheme="majorBidi" w:cstheme="majorBidi"/>
          <w:b/>
          <w:bCs/>
          <w:sz w:val="24"/>
          <w:szCs w:val="24"/>
        </w:rPr>
        <w:t xml:space="preserve">Table </w:t>
      </w:r>
      <w:r w:rsidR="00B10A98" w:rsidRPr="00B145B8">
        <w:rPr>
          <w:rFonts w:asciiTheme="majorBidi" w:hAnsiTheme="majorBidi" w:cstheme="majorBidi"/>
          <w:b/>
          <w:bCs/>
          <w:sz w:val="24"/>
          <w:szCs w:val="24"/>
        </w:rPr>
        <w:t>7</w:t>
      </w:r>
      <w:r w:rsidR="00B10A98">
        <w:rPr>
          <w:rFonts w:asciiTheme="majorBidi" w:hAnsiTheme="majorBidi" w:cstheme="majorBidi"/>
          <w:sz w:val="24"/>
          <w:szCs w:val="24"/>
        </w:rPr>
        <w:t xml:space="preserve">. </w:t>
      </w:r>
      <w:r w:rsidRPr="00AD22C4">
        <w:rPr>
          <w:rFonts w:asciiTheme="majorBidi" w:hAnsiTheme="majorBidi" w:cstheme="majorBidi"/>
          <w:sz w:val="24"/>
          <w:szCs w:val="24"/>
        </w:rPr>
        <w:t xml:space="preserve">In all meals, the first </w:t>
      </w:r>
      <w:r w:rsidR="00B145B8">
        <w:rPr>
          <w:rFonts w:asciiTheme="majorBidi" w:hAnsiTheme="majorBidi" w:cstheme="majorBidi"/>
          <w:sz w:val="24"/>
          <w:szCs w:val="24"/>
        </w:rPr>
        <w:t>STC</w:t>
      </w:r>
      <w:r w:rsidRPr="00AD22C4">
        <w:rPr>
          <w:rFonts w:asciiTheme="majorBidi" w:hAnsiTheme="majorBidi" w:cstheme="majorBidi"/>
          <w:sz w:val="24"/>
          <w:szCs w:val="24"/>
        </w:rPr>
        <w:t xml:space="preserve"> was of a higher texture level than the </w:t>
      </w:r>
      <w:r w:rsidR="001D6C7B">
        <w:rPr>
          <w:rFonts w:asciiTheme="majorBidi" w:hAnsiTheme="majorBidi" w:cstheme="majorBidi"/>
          <w:sz w:val="24"/>
          <w:szCs w:val="24"/>
        </w:rPr>
        <w:t>NSTC</w:t>
      </w:r>
      <w:r w:rsidR="001E5F64">
        <w:rPr>
          <w:rFonts w:asciiTheme="majorBidi" w:hAnsiTheme="majorBidi" w:cstheme="majorBidi"/>
          <w:sz w:val="24"/>
          <w:szCs w:val="24"/>
        </w:rPr>
        <w:t>,</w:t>
      </w:r>
      <w:r w:rsidRPr="00AD22C4">
        <w:rPr>
          <w:rFonts w:asciiTheme="majorBidi" w:hAnsiTheme="majorBidi" w:cstheme="majorBidi"/>
          <w:sz w:val="24"/>
          <w:szCs w:val="24"/>
        </w:rPr>
        <w:t xml:space="preserve"> the second </w:t>
      </w:r>
      <w:r w:rsidR="00B145B8">
        <w:rPr>
          <w:rFonts w:asciiTheme="majorBidi" w:hAnsiTheme="majorBidi" w:cstheme="majorBidi"/>
          <w:sz w:val="24"/>
          <w:szCs w:val="24"/>
        </w:rPr>
        <w:t>STC</w:t>
      </w:r>
      <w:r w:rsidR="00B145B8" w:rsidRPr="00AD22C4">
        <w:rPr>
          <w:rFonts w:asciiTheme="majorBidi" w:hAnsiTheme="majorBidi" w:cstheme="majorBidi"/>
          <w:sz w:val="24"/>
          <w:szCs w:val="24"/>
        </w:rPr>
        <w:t xml:space="preserve"> </w:t>
      </w:r>
      <w:r w:rsidRPr="00AD22C4">
        <w:rPr>
          <w:rFonts w:asciiTheme="majorBidi" w:hAnsiTheme="majorBidi" w:cstheme="majorBidi"/>
          <w:sz w:val="24"/>
          <w:szCs w:val="24"/>
        </w:rPr>
        <w:t xml:space="preserve">was of higher texture level than the </w:t>
      </w:r>
      <w:r w:rsidR="00B145B8">
        <w:rPr>
          <w:rFonts w:asciiTheme="majorBidi" w:hAnsiTheme="majorBidi" w:cstheme="majorBidi"/>
          <w:sz w:val="24"/>
          <w:szCs w:val="24"/>
        </w:rPr>
        <w:t>NSTC</w:t>
      </w:r>
      <w:r w:rsidR="00B10A98">
        <w:rPr>
          <w:rFonts w:asciiTheme="majorBidi" w:hAnsiTheme="majorBidi" w:cstheme="majorBidi"/>
          <w:sz w:val="24"/>
          <w:szCs w:val="24"/>
        </w:rPr>
        <w:t>, and</w:t>
      </w:r>
      <w:r w:rsidRPr="00AD22C4">
        <w:rPr>
          <w:rFonts w:asciiTheme="majorBidi" w:hAnsiTheme="majorBidi" w:cstheme="majorBidi"/>
          <w:sz w:val="24"/>
          <w:szCs w:val="24"/>
        </w:rPr>
        <w:t xml:space="preserve"> the second </w:t>
      </w:r>
      <w:r w:rsidR="001D6C7B">
        <w:rPr>
          <w:rFonts w:asciiTheme="majorBidi" w:hAnsiTheme="majorBidi" w:cstheme="majorBidi"/>
          <w:sz w:val="24"/>
          <w:szCs w:val="24"/>
        </w:rPr>
        <w:t>STC</w:t>
      </w:r>
      <w:r w:rsidRPr="00AD22C4">
        <w:rPr>
          <w:rFonts w:asciiTheme="majorBidi" w:hAnsiTheme="majorBidi" w:cstheme="majorBidi"/>
          <w:sz w:val="24"/>
          <w:szCs w:val="24"/>
        </w:rPr>
        <w:t xml:space="preserve"> was higher than the first </w:t>
      </w:r>
      <w:r w:rsidR="001D6C7B">
        <w:rPr>
          <w:rFonts w:asciiTheme="majorBidi" w:hAnsiTheme="majorBidi" w:cstheme="majorBidi"/>
          <w:sz w:val="24"/>
          <w:szCs w:val="24"/>
        </w:rPr>
        <w:t>STC</w:t>
      </w:r>
      <w:r w:rsidRPr="00AD22C4">
        <w:rPr>
          <w:rFonts w:asciiTheme="majorBidi" w:hAnsiTheme="majorBidi" w:cstheme="majorBidi"/>
          <w:sz w:val="24"/>
          <w:szCs w:val="24"/>
        </w:rPr>
        <w:t>.</w:t>
      </w:r>
      <w:commentRangeEnd w:id="541"/>
      <w:r w:rsidR="00755929">
        <w:rPr>
          <w:rStyle w:val="CommentReference"/>
        </w:rPr>
        <w:commentReference w:id="541"/>
      </w:r>
    </w:p>
    <w:p w14:paraId="5197D8AF" w14:textId="177AF710" w:rsidR="00B10A98" w:rsidRPr="004F0B14" w:rsidRDefault="00B10A98" w:rsidP="00B10A98">
      <w:pPr>
        <w:autoSpaceDE w:val="0"/>
        <w:autoSpaceDN w:val="0"/>
        <w:adjustRightInd w:val="0"/>
        <w:spacing w:after="0" w:line="480" w:lineRule="auto"/>
        <w:ind w:firstLine="720"/>
        <w:jc w:val="center"/>
        <w:rPr>
          <w:rFonts w:asciiTheme="majorBidi" w:hAnsiTheme="majorBidi" w:cstheme="majorBidi"/>
          <w:i/>
          <w:iCs/>
          <w:sz w:val="24"/>
          <w:szCs w:val="24"/>
          <w:rtl/>
        </w:rPr>
      </w:pPr>
      <w:r w:rsidRPr="004F0B14">
        <w:rPr>
          <w:rFonts w:asciiTheme="majorBidi" w:hAnsiTheme="majorBidi" w:cstheme="majorBidi"/>
          <w:i/>
          <w:iCs/>
          <w:sz w:val="24"/>
          <w:szCs w:val="24"/>
        </w:rPr>
        <w:t xml:space="preserve">Insert </w:t>
      </w:r>
      <w:r>
        <w:rPr>
          <w:rFonts w:asciiTheme="majorBidi" w:hAnsiTheme="majorBidi" w:cstheme="majorBidi"/>
          <w:i/>
          <w:iCs/>
          <w:sz w:val="24"/>
          <w:szCs w:val="24"/>
        </w:rPr>
        <w:t>Table</w:t>
      </w:r>
      <w:r w:rsidRPr="004F0B14">
        <w:rPr>
          <w:rFonts w:asciiTheme="majorBidi" w:hAnsiTheme="majorBidi" w:cstheme="majorBidi"/>
          <w:i/>
          <w:iCs/>
          <w:sz w:val="24"/>
          <w:szCs w:val="24"/>
        </w:rPr>
        <w:t xml:space="preserve"> </w:t>
      </w:r>
      <w:r>
        <w:rPr>
          <w:rFonts w:asciiTheme="majorBidi" w:hAnsiTheme="majorBidi" w:cstheme="majorBidi"/>
          <w:i/>
          <w:iCs/>
          <w:sz w:val="24"/>
          <w:szCs w:val="24"/>
        </w:rPr>
        <w:t>7</w:t>
      </w:r>
      <w:r w:rsidRPr="004F0B14">
        <w:rPr>
          <w:rFonts w:asciiTheme="majorBidi" w:hAnsiTheme="majorBidi" w:cstheme="majorBidi"/>
          <w:i/>
          <w:iCs/>
          <w:sz w:val="24"/>
          <w:szCs w:val="24"/>
        </w:rPr>
        <w:t xml:space="preserve"> here</w:t>
      </w:r>
    </w:p>
    <w:p w14:paraId="0ECFB678" w14:textId="77777777" w:rsidR="00B10A98" w:rsidRDefault="00B10A98" w:rsidP="00EC6593">
      <w:pPr>
        <w:spacing w:after="0" w:line="480" w:lineRule="auto"/>
        <w:ind w:firstLine="720"/>
        <w:rPr>
          <w:rFonts w:asciiTheme="majorBidi" w:hAnsiTheme="majorBidi" w:cstheme="majorBidi"/>
          <w:sz w:val="24"/>
          <w:szCs w:val="24"/>
        </w:rPr>
      </w:pPr>
    </w:p>
    <w:p w14:paraId="2D72CCBA" w14:textId="2ED7CDD1" w:rsidR="00B03486" w:rsidRPr="00AD22C4" w:rsidRDefault="0087228D" w:rsidP="00EC6593">
      <w:pPr>
        <w:autoSpaceDE w:val="0"/>
        <w:autoSpaceDN w:val="0"/>
        <w:adjustRightInd w:val="0"/>
        <w:spacing w:after="0" w:line="480" w:lineRule="auto"/>
        <w:ind w:firstLine="720"/>
        <w:rPr>
          <w:rFonts w:asciiTheme="majorBidi" w:hAnsiTheme="majorBidi" w:cstheme="majorBidi"/>
          <w:sz w:val="24"/>
          <w:szCs w:val="24"/>
        </w:rPr>
      </w:pPr>
      <w:bookmarkStart w:id="548" w:name="_Hlk59889413"/>
      <w:r w:rsidRPr="00AD22C4">
        <w:rPr>
          <w:rFonts w:asciiTheme="majorBidi" w:hAnsiTheme="majorBidi" w:cstheme="majorBidi"/>
          <w:sz w:val="24"/>
          <w:szCs w:val="24"/>
        </w:rPr>
        <w:t xml:space="preserve">Unpaired t-tests </w:t>
      </w:r>
      <w:bookmarkEnd w:id="548"/>
      <w:r w:rsidRPr="00AD22C4">
        <w:rPr>
          <w:rFonts w:asciiTheme="majorBidi" w:hAnsiTheme="majorBidi" w:cstheme="majorBidi"/>
          <w:sz w:val="24"/>
          <w:szCs w:val="24"/>
        </w:rPr>
        <w:t xml:space="preserve">revealed significant difference in temperature between the first </w:t>
      </w:r>
      <w:r w:rsidR="001D6C7B">
        <w:rPr>
          <w:rFonts w:asciiTheme="majorBidi" w:hAnsiTheme="majorBidi" w:cstheme="majorBidi"/>
          <w:sz w:val="24"/>
          <w:szCs w:val="24"/>
        </w:rPr>
        <w:t>STC</w:t>
      </w:r>
      <w:r w:rsidRPr="00AD22C4">
        <w:rPr>
          <w:rFonts w:asciiTheme="majorBidi" w:hAnsiTheme="majorBidi" w:cstheme="majorBidi"/>
          <w:sz w:val="24"/>
          <w:szCs w:val="24"/>
        </w:rPr>
        <w:t xml:space="preserve"> and the second </w:t>
      </w:r>
      <w:r w:rsidR="001D6C7B">
        <w:rPr>
          <w:rFonts w:asciiTheme="majorBidi" w:hAnsiTheme="majorBidi" w:cstheme="majorBidi"/>
          <w:sz w:val="24"/>
          <w:szCs w:val="24"/>
        </w:rPr>
        <w:t>STC</w:t>
      </w:r>
      <w:r w:rsidRPr="00AD22C4">
        <w:rPr>
          <w:rFonts w:asciiTheme="majorBidi" w:hAnsiTheme="majorBidi" w:cstheme="majorBidi"/>
          <w:sz w:val="24"/>
          <w:szCs w:val="24"/>
        </w:rPr>
        <w:t xml:space="preserve">, with items measured on the first </w:t>
      </w:r>
      <w:r w:rsidR="001D6C7B">
        <w:rPr>
          <w:rFonts w:asciiTheme="majorBidi" w:hAnsiTheme="majorBidi" w:cstheme="majorBidi"/>
          <w:sz w:val="24"/>
          <w:szCs w:val="24"/>
        </w:rPr>
        <w:t>STC</w:t>
      </w:r>
      <w:r w:rsidRPr="00AD22C4">
        <w:rPr>
          <w:rFonts w:asciiTheme="majorBidi" w:hAnsiTheme="majorBidi" w:cstheme="majorBidi"/>
          <w:sz w:val="24"/>
          <w:szCs w:val="24"/>
        </w:rPr>
        <w:t xml:space="preserve"> having higher temperature than in the second </w:t>
      </w:r>
      <w:r w:rsidR="001D6C7B">
        <w:rPr>
          <w:rFonts w:asciiTheme="majorBidi" w:hAnsiTheme="majorBidi" w:cstheme="majorBidi"/>
          <w:sz w:val="24"/>
          <w:szCs w:val="24"/>
        </w:rPr>
        <w:t>STC</w:t>
      </w:r>
      <w:del w:id="549" w:author="Author">
        <w:r w:rsidRPr="00AD22C4" w:rsidDel="00E97509">
          <w:rPr>
            <w:rFonts w:asciiTheme="majorBidi" w:hAnsiTheme="majorBidi" w:cstheme="majorBidi"/>
            <w:sz w:val="24"/>
            <w:szCs w:val="24"/>
          </w:rPr>
          <w:delText>,</w:delText>
        </w:r>
      </w:del>
      <w:r w:rsidRPr="00AD22C4">
        <w:rPr>
          <w:rFonts w:asciiTheme="majorBidi" w:hAnsiTheme="majorBidi" w:cstheme="majorBidi"/>
          <w:sz w:val="24"/>
          <w:szCs w:val="24"/>
        </w:rPr>
        <w:t xml:space="preserve"> </w:t>
      </w:r>
      <w:del w:id="550" w:author="Author">
        <w:r w:rsidRPr="00AD22C4" w:rsidDel="00E97509">
          <w:rPr>
            <w:rFonts w:asciiTheme="majorBidi" w:hAnsiTheme="majorBidi" w:cstheme="majorBidi"/>
            <w:sz w:val="24"/>
            <w:szCs w:val="24"/>
          </w:rPr>
          <w:delText xml:space="preserve">in </w:delText>
        </w:r>
      </w:del>
      <w:ins w:id="551" w:author="Author">
        <w:r w:rsidR="00E97509">
          <w:rPr>
            <w:rFonts w:asciiTheme="majorBidi" w:hAnsiTheme="majorBidi" w:cstheme="majorBidi"/>
            <w:sz w:val="24"/>
            <w:szCs w:val="24"/>
          </w:rPr>
          <w:t>at</w:t>
        </w:r>
        <w:r w:rsidR="00E97509" w:rsidRPr="00AD22C4">
          <w:rPr>
            <w:rFonts w:asciiTheme="majorBidi" w:hAnsiTheme="majorBidi" w:cstheme="majorBidi"/>
            <w:sz w:val="24"/>
            <w:szCs w:val="24"/>
          </w:rPr>
          <w:t xml:space="preserve"> </w:t>
        </w:r>
      </w:ins>
      <w:r w:rsidRPr="00AD22C4">
        <w:rPr>
          <w:rFonts w:asciiTheme="majorBidi" w:hAnsiTheme="majorBidi" w:cstheme="majorBidi"/>
          <w:sz w:val="24"/>
          <w:szCs w:val="24"/>
        </w:rPr>
        <w:t>all meals: breakfast (</w:t>
      </w:r>
      <w:proofErr w:type="gramStart"/>
      <w:r w:rsidRPr="00AD22C4">
        <w:rPr>
          <w:rFonts w:asciiTheme="majorBidi" w:hAnsiTheme="majorBidi" w:cstheme="majorBidi"/>
          <w:i/>
          <w:iCs/>
          <w:sz w:val="24"/>
          <w:szCs w:val="24"/>
        </w:rPr>
        <w:t>t</w:t>
      </w:r>
      <w:r w:rsidRPr="00AD22C4">
        <w:rPr>
          <w:rFonts w:asciiTheme="majorBidi" w:hAnsiTheme="majorBidi" w:cstheme="majorBidi"/>
          <w:sz w:val="24"/>
          <w:szCs w:val="24"/>
        </w:rPr>
        <w:t>(</w:t>
      </w:r>
      <w:proofErr w:type="gramEnd"/>
      <w:r w:rsidRPr="00AD22C4">
        <w:rPr>
          <w:rFonts w:asciiTheme="majorBidi" w:hAnsiTheme="majorBidi" w:cstheme="majorBidi"/>
          <w:sz w:val="24"/>
          <w:szCs w:val="24"/>
        </w:rPr>
        <w:t xml:space="preserve">184) = 6.28, </w:t>
      </w:r>
      <w:r w:rsidRPr="00AD22C4">
        <w:rPr>
          <w:rFonts w:asciiTheme="majorBidi" w:hAnsiTheme="majorBidi" w:cstheme="majorBidi"/>
          <w:i/>
          <w:iCs/>
          <w:sz w:val="24"/>
          <w:szCs w:val="24"/>
        </w:rPr>
        <w:t>p</w:t>
      </w:r>
      <w:r w:rsidRPr="00AD22C4">
        <w:rPr>
          <w:rFonts w:asciiTheme="majorBidi" w:hAnsiTheme="majorBidi" w:cstheme="majorBidi"/>
          <w:sz w:val="24"/>
          <w:szCs w:val="24"/>
        </w:rPr>
        <w:t xml:space="preserve"> &lt; .001), lunch (</w:t>
      </w:r>
      <w:r w:rsidRPr="00AD22C4">
        <w:rPr>
          <w:rFonts w:asciiTheme="majorBidi" w:hAnsiTheme="majorBidi" w:cstheme="majorBidi"/>
          <w:i/>
          <w:iCs/>
          <w:sz w:val="24"/>
          <w:szCs w:val="24"/>
        </w:rPr>
        <w:t>t</w:t>
      </w:r>
      <w:r w:rsidRPr="00AD22C4">
        <w:rPr>
          <w:rFonts w:asciiTheme="majorBidi" w:hAnsiTheme="majorBidi" w:cstheme="majorBidi"/>
          <w:sz w:val="24"/>
          <w:szCs w:val="24"/>
        </w:rPr>
        <w:t xml:space="preserve">(278) = 24.84, </w:t>
      </w:r>
      <w:r w:rsidRPr="00AD22C4">
        <w:rPr>
          <w:rFonts w:asciiTheme="majorBidi" w:hAnsiTheme="majorBidi" w:cstheme="majorBidi"/>
          <w:i/>
          <w:iCs/>
          <w:sz w:val="24"/>
          <w:szCs w:val="24"/>
        </w:rPr>
        <w:t>p</w:t>
      </w:r>
      <w:r w:rsidRPr="00AD22C4">
        <w:rPr>
          <w:rFonts w:asciiTheme="majorBidi" w:hAnsiTheme="majorBidi" w:cstheme="majorBidi"/>
          <w:sz w:val="24"/>
          <w:szCs w:val="24"/>
        </w:rPr>
        <w:t xml:space="preserve"> &lt; .001)</w:t>
      </w:r>
      <w:ins w:id="552" w:author="Author">
        <w:r w:rsidR="00F37B16">
          <w:rPr>
            <w:rFonts w:asciiTheme="majorBidi" w:hAnsiTheme="majorBidi" w:cstheme="majorBidi"/>
            <w:sz w:val="24"/>
            <w:szCs w:val="24"/>
          </w:rPr>
          <w:t>,</w:t>
        </w:r>
      </w:ins>
      <w:r w:rsidRPr="00AD22C4">
        <w:rPr>
          <w:rFonts w:asciiTheme="majorBidi" w:hAnsiTheme="majorBidi" w:cstheme="majorBidi"/>
          <w:sz w:val="24"/>
          <w:szCs w:val="24"/>
        </w:rPr>
        <w:t xml:space="preserve"> and dinner (</w:t>
      </w:r>
      <w:r w:rsidRPr="00AD22C4">
        <w:rPr>
          <w:rFonts w:asciiTheme="majorBidi" w:hAnsiTheme="majorBidi" w:cstheme="majorBidi"/>
          <w:i/>
          <w:iCs/>
          <w:sz w:val="24"/>
          <w:szCs w:val="24"/>
        </w:rPr>
        <w:t>t</w:t>
      </w:r>
      <w:r w:rsidRPr="00AD22C4">
        <w:rPr>
          <w:rFonts w:asciiTheme="majorBidi" w:hAnsiTheme="majorBidi" w:cstheme="majorBidi"/>
          <w:sz w:val="24"/>
          <w:szCs w:val="24"/>
        </w:rPr>
        <w:t xml:space="preserve">(95) = 6.74, </w:t>
      </w:r>
      <w:r w:rsidRPr="00AD22C4">
        <w:rPr>
          <w:rFonts w:asciiTheme="majorBidi" w:hAnsiTheme="majorBidi" w:cstheme="majorBidi"/>
          <w:i/>
          <w:iCs/>
          <w:sz w:val="24"/>
          <w:szCs w:val="24"/>
        </w:rPr>
        <w:t>p</w:t>
      </w:r>
      <w:r w:rsidRPr="00AD22C4">
        <w:rPr>
          <w:rFonts w:asciiTheme="majorBidi" w:hAnsiTheme="majorBidi" w:cstheme="majorBidi"/>
          <w:sz w:val="24"/>
          <w:szCs w:val="24"/>
        </w:rPr>
        <w:t xml:space="preserve"> &lt; .001). </w:t>
      </w:r>
    </w:p>
    <w:p w14:paraId="4A0CCCAD" w14:textId="1FBA88CB" w:rsidR="0087228D" w:rsidRDefault="00E97509" w:rsidP="00EC6593">
      <w:pPr>
        <w:autoSpaceDE w:val="0"/>
        <w:autoSpaceDN w:val="0"/>
        <w:adjustRightInd w:val="0"/>
        <w:spacing w:after="0" w:line="480" w:lineRule="auto"/>
        <w:ind w:firstLine="720"/>
        <w:rPr>
          <w:rFonts w:asciiTheme="majorBidi" w:hAnsiTheme="majorBidi" w:cstheme="majorBidi"/>
          <w:sz w:val="24"/>
          <w:szCs w:val="24"/>
        </w:rPr>
      </w:pPr>
      <w:ins w:id="553" w:author="Author">
        <w:r>
          <w:rPr>
            <w:rFonts w:asciiTheme="majorBidi" w:hAnsiTheme="majorBidi" w:cstheme="majorBidi"/>
            <w:sz w:val="24"/>
            <w:szCs w:val="24"/>
          </w:rPr>
          <w:t xml:space="preserve">Mean </w:t>
        </w:r>
      </w:ins>
      <w:del w:id="554" w:author="Author">
        <w:r w:rsidR="0087228D" w:rsidRPr="00AD22C4" w:rsidDel="00E97509">
          <w:rPr>
            <w:rFonts w:asciiTheme="majorBidi" w:hAnsiTheme="majorBidi" w:cstheme="majorBidi"/>
            <w:sz w:val="24"/>
            <w:szCs w:val="24"/>
          </w:rPr>
          <w:delText xml:space="preserve">Temperature </w:delText>
        </w:r>
      </w:del>
      <w:ins w:id="555" w:author="Author">
        <w:r>
          <w:rPr>
            <w:rFonts w:asciiTheme="majorBidi" w:hAnsiTheme="majorBidi" w:cstheme="majorBidi"/>
            <w:sz w:val="24"/>
            <w:szCs w:val="24"/>
          </w:rPr>
          <w:t>t</w:t>
        </w:r>
        <w:r w:rsidRPr="00AD22C4">
          <w:rPr>
            <w:rFonts w:asciiTheme="majorBidi" w:hAnsiTheme="majorBidi" w:cstheme="majorBidi"/>
            <w:sz w:val="24"/>
            <w:szCs w:val="24"/>
          </w:rPr>
          <w:t xml:space="preserve">emperature </w:t>
        </w:r>
      </w:ins>
      <w:r w:rsidR="0087228D" w:rsidRPr="00AD22C4">
        <w:rPr>
          <w:rFonts w:asciiTheme="majorBidi" w:hAnsiTheme="majorBidi" w:cstheme="majorBidi"/>
          <w:sz w:val="24"/>
          <w:szCs w:val="24"/>
        </w:rPr>
        <w:t xml:space="preserve">(in Celsius) </w:t>
      </w:r>
      <w:del w:id="556" w:author="Author">
        <w:r w:rsidR="0087228D" w:rsidRPr="00AD22C4" w:rsidDel="00E97509">
          <w:rPr>
            <w:rFonts w:asciiTheme="majorBidi" w:hAnsiTheme="majorBidi" w:cstheme="majorBidi"/>
            <w:sz w:val="24"/>
            <w:szCs w:val="24"/>
          </w:rPr>
          <w:delText xml:space="preserve">means </w:delText>
        </w:r>
      </w:del>
      <w:r w:rsidR="0087228D" w:rsidRPr="00AD22C4">
        <w:rPr>
          <w:rFonts w:asciiTheme="majorBidi" w:hAnsiTheme="majorBidi" w:cstheme="majorBidi"/>
          <w:sz w:val="24"/>
          <w:szCs w:val="24"/>
        </w:rPr>
        <w:t xml:space="preserve">and SD during the first and second </w:t>
      </w:r>
      <w:r w:rsidR="001D6C7B">
        <w:rPr>
          <w:rFonts w:asciiTheme="majorBidi" w:hAnsiTheme="majorBidi" w:cstheme="majorBidi"/>
          <w:sz w:val="24"/>
          <w:szCs w:val="24"/>
        </w:rPr>
        <w:t>STCs</w:t>
      </w:r>
      <w:r w:rsidR="0087228D" w:rsidRPr="00AD22C4">
        <w:rPr>
          <w:rFonts w:asciiTheme="majorBidi" w:hAnsiTheme="majorBidi" w:cstheme="majorBidi"/>
          <w:sz w:val="24"/>
          <w:szCs w:val="24"/>
        </w:rPr>
        <w:t xml:space="preserve"> are presented in </w:t>
      </w:r>
      <w:r w:rsidR="0087228D" w:rsidRPr="00A26F23">
        <w:rPr>
          <w:rFonts w:asciiTheme="majorBidi" w:hAnsiTheme="majorBidi" w:cstheme="majorBidi"/>
          <w:b/>
          <w:bCs/>
          <w:sz w:val="24"/>
          <w:szCs w:val="24"/>
        </w:rPr>
        <w:t xml:space="preserve">Table </w:t>
      </w:r>
      <w:r w:rsidR="00B10A98">
        <w:rPr>
          <w:rFonts w:asciiTheme="majorBidi" w:hAnsiTheme="majorBidi" w:cstheme="majorBidi"/>
          <w:b/>
          <w:bCs/>
          <w:sz w:val="24"/>
          <w:szCs w:val="24"/>
        </w:rPr>
        <w:t>8</w:t>
      </w:r>
      <w:r w:rsidR="0087228D" w:rsidRPr="00AD22C4">
        <w:rPr>
          <w:rFonts w:asciiTheme="majorBidi" w:hAnsiTheme="majorBidi" w:cstheme="majorBidi"/>
          <w:sz w:val="24"/>
          <w:szCs w:val="24"/>
        </w:rPr>
        <w:t xml:space="preserve">. The mean times and SD between the first and second </w:t>
      </w:r>
      <w:r w:rsidR="001D6C7B">
        <w:rPr>
          <w:rFonts w:asciiTheme="majorBidi" w:hAnsiTheme="majorBidi" w:cstheme="majorBidi"/>
          <w:sz w:val="24"/>
          <w:szCs w:val="24"/>
        </w:rPr>
        <w:t>STCs</w:t>
      </w:r>
      <w:r w:rsidR="0087228D" w:rsidRPr="00AD22C4">
        <w:rPr>
          <w:rFonts w:asciiTheme="majorBidi" w:hAnsiTheme="majorBidi" w:cstheme="majorBidi"/>
          <w:sz w:val="24"/>
          <w:szCs w:val="24"/>
        </w:rPr>
        <w:t xml:space="preserve"> were 37.36 min (9.83) </w:t>
      </w:r>
      <w:ins w:id="557" w:author="Author">
        <w:r w:rsidR="00F37B16">
          <w:rPr>
            <w:rFonts w:asciiTheme="majorBidi" w:hAnsiTheme="majorBidi" w:cstheme="majorBidi"/>
            <w:sz w:val="24"/>
            <w:szCs w:val="24"/>
          </w:rPr>
          <w:t>for</w:t>
        </w:r>
      </w:ins>
      <w:del w:id="558" w:author="Author">
        <w:r w:rsidR="0087228D" w:rsidRPr="00AD22C4" w:rsidDel="00F37B16">
          <w:rPr>
            <w:rFonts w:asciiTheme="majorBidi" w:hAnsiTheme="majorBidi" w:cstheme="majorBidi"/>
            <w:sz w:val="24"/>
            <w:szCs w:val="24"/>
          </w:rPr>
          <w:delText>in</w:delText>
        </w:r>
      </w:del>
      <w:r w:rsidR="0087228D" w:rsidRPr="00AD22C4">
        <w:rPr>
          <w:rFonts w:asciiTheme="majorBidi" w:hAnsiTheme="majorBidi" w:cstheme="majorBidi"/>
          <w:sz w:val="24"/>
          <w:szCs w:val="24"/>
        </w:rPr>
        <w:t xml:space="preserve"> breakfast, 34.98 min (10.23)</w:t>
      </w:r>
      <w:ins w:id="559" w:author="Author">
        <w:r w:rsidR="00F37B16">
          <w:rPr>
            <w:rFonts w:asciiTheme="majorBidi" w:hAnsiTheme="majorBidi" w:cstheme="majorBidi"/>
            <w:sz w:val="24"/>
            <w:szCs w:val="24"/>
          </w:rPr>
          <w:t xml:space="preserve"> for</w:t>
        </w:r>
      </w:ins>
      <w:del w:id="560" w:author="Author">
        <w:r w:rsidR="0087228D" w:rsidRPr="00AD22C4" w:rsidDel="00F37B16">
          <w:rPr>
            <w:rFonts w:asciiTheme="majorBidi" w:hAnsiTheme="majorBidi" w:cstheme="majorBidi"/>
            <w:sz w:val="24"/>
            <w:szCs w:val="24"/>
          </w:rPr>
          <w:delText xml:space="preserve"> in</w:delText>
        </w:r>
      </w:del>
      <w:r w:rsidR="0087228D" w:rsidRPr="00AD22C4">
        <w:rPr>
          <w:rFonts w:asciiTheme="majorBidi" w:hAnsiTheme="majorBidi" w:cstheme="majorBidi"/>
          <w:sz w:val="24"/>
          <w:szCs w:val="24"/>
        </w:rPr>
        <w:t xml:space="preserve"> lunch</w:t>
      </w:r>
      <w:ins w:id="561" w:author="Author">
        <w:r w:rsidR="00F37B16">
          <w:rPr>
            <w:rFonts w:asciiTheme="majorBidi" w:hAnsiTheme="majorBidi" w:cstheme="majorBidi"/>
            <w:sz w:val="24"/>
            <w:szCs w:val="24"/>
          </w:rPr>
          <w:t>,</w:t>
        </w:r>
      </w:ins>
      <w:r w:rsidR="0087228D" w:rsidRPr="00AD22C4">
        <w:rPr>
          <w:rFonts w:asciiTheme="majorBidi" w:hAnsiTheme="majorBidi" w:cstheme="majorBidi"/>
          <w:sz w:val="24"/>
          <w:szCs w:val="24"/>
        </w:rPr>
        <w:t xml:space="preserve"> and 30.87 min (6.12) </w:t>
      </w:r>
      <w:ins w:id="562" w:author="Author">
        <w:r w:rsidR="00F37B16">
          <w:rPr>
            <w:rFonts w:asciiTheme="majorBidi" w:hAnsiTheme="majorBidi" w:cstheme="majorBidi"/>
            <w:sz w:val="24"/>
            <w:szCs w:val="24"/>
          </w:rPr>
          <w:t>for</w:t>
        </w:r>
      </w:ins>
      <w:del w:id="563" w:author="Author">
        <w:r w:rsidR="0087228D" w:rsidRPr="00AD22C4" w:rsidDel="00F37B16">
          <w:rPr>
            <w:rFonts w:asciiTheme="majorBidi" w:hAnsiTheme="majorBidi" w:cstheme="majorBidi"/>
            <w:sz w:val="24"/>
            <w:szCs w:val="24"/>
          </w:rPr>
          <w:delText>in</w:delText>
        </w:r>
      </w:del>
      <w:r w:rsidR="0087228D" w:rsidRPr="00AD22C4">
        <w:rPr>
          <w:rFonts w:asciiTheme="majorBidi" w:hAnsiTheme="majorBidi" w:cstheme="majorBidi"/>
          <w:sz w:val="24"/>
          <w:szCs w:val="24"/>
        </w:rPr>
        <w:t xml:space="preserve"> dinner. </w:t>
      </w:r>
    </w:p>
    <w:p w14:paraId="67F55EF4" w14:textId="7FF518D9" w:rsidR="004F0B14" w:rsidRPr="004F0B14" w:rsidRDefault="004F0B14" w:rsidP="00EC6593">
      <w:pPr>
        <w:autoSpaceDE w:val="0"/>
        <w:autoSpaceDN w:val="0"/>
        <w:adjustRightInd w:val="0"/>
        <w:spacing w:after="0" w:line="480" w:lineRule="auto"/>
        <w:ind w:firstLine="720"/>
        <w:jc w:val="center"/>
        <w:rPr>
          <w:rFonts w:asciiTheme="majorBidi" w:hAnsiTheme="majorBidi" w:cstheme="majorBidi"/>
          <w:i/>
          <w:iCs/>
          <w:sz w:val="24"/>
          <w:szCs w:val="24"/>
          <w:rtl/>
        </w:rPr>
      </w:pPr>
      <w:r w:rsidRPr="004F0B14">
        <w:rPr>
          <w:rFonts w:asciiTheme="majorBidi" w:hAnsiTheme="majorBidi" w:cstheme="majorBidi"/>
          <w:i/>
          <w:iCs/>
          <w:sz w:val="24"/>
          <w:szCs w:val="24"/>
        </w:rPr>
        <w:t xml:space="preserve">Insert </w:t>
      </w:r>
      <w:r>
        <w:rPr>
          <w:rFonts w:asciiTheme="majorBidi" w:hAnsiTheme="majorBidi" w:cstheme="majorBidi"/>
          <w:i/>
          <w:iCs/>
          <w:sz w:val="24"/>
          <w:szCs w:val="24"/>
        </w:rPr>
        <w:t>Table</w:t>
      </w:r>
      <w:r w:rsidRPr="004F0B14">
        <w:rPr>
          <w:rFonts w:asciiTheme="majorBidi" w:hAnsiTheme="majorBidi" w:cstheme="majorBidi"/>
          <w:i/>
          <w:iCs/>
          <w:sz w:val="24"/>
          <w:szCs w:val="24"/>
        </w:rPr>
        <w:t xml:space="preserve"> </w:t>
      </w:r>
      <w:r w:rsidR="00B10A98">
        <w:rPr>
          <w:rFonts w:asciiTheme="majorBidi" w:hAnsiTheme="majorBidi" w:cstheme="majorBidi"/>
          <w:i/>
          <w:iCs/>
          <w:sz w:val="24"/>
          <w:szCs w:val="24"/>
        </w:rPr>
        <w:t>8</w:t>
      </w:r>
      <w:r w:rsidRPr="004F0B14">
        <w:rPr>
          <w:rFonts w:asciiTheme="majorBidi" w:hAnsiTheme="majorBidi" w:cstheme="majorBidi"/>
          <w:i/>
          <w:iCs/>
          <w:sz w:val="24"/>
          <w:szCs w:val="24"/>
        </w:rPr>
        <w:t xml:space="preserve"> here</w:t>
      </w:r>
    </w:p>
    <w:p w14:paraId="73ADCD08" w14:textId="1F4A7E43" w:rsidR="003D2862" w:rsidRDefault="003D2862" w:rsidP="00EC6593">
      <w:pPr>
        <w:autoSpaceDE w:val="0"/>
        <w:autoSpaceDN w:val="0"/>
        <w:adjustRightInd w:val="0"/>
        <w:spacing w:after="0" w:line="480" w:lineRule="auto"/>
        <w:rPr>
          <w:ins w:id="564" w:author="Author"/>
          <w:rFonts w:asciiTheme="majorBidi" w:hAnsiTheme="majorBidi" w:cstheme="majorBidi"/>
          <w:b/>
          <w:bCs/>
          <w:sz w:val="24"/>
          <w:szCs w:val="24"/>
        </w:rPr>
      </w:pPr>
      <w:bookmarkStart w:id="565" w:name="_Hlk62053433"/>
      <w:ins w:id="566" w:author="Author">
        <w:r>
          <w:rPr>
            <w:rFonts w:asciiTheme="majorBidi" w:hAnsiTheme="majorBidi" w:cstheme="majorBidi"/>
            <w:b/>
            <w:bCs/>
            <w:sz w:val="24"/>
            <w:szCs w:val="24"/>
          </w:rPr>
          <w:t>Association between consumption and texture</w:t>
        </w:r>
      </w:ins>
    </w:p>
    <w:p w14:paraId="6814D246" w14:textId="4918618D" w:rsidR="0087228D" w:rsidRPr="00272514" w:rsidRDefault="003D2862" w:rsidP="00EC6593">
      <w:pPr>
        <w:autoSpaceDE w:val="0"/>
        <w:autoSpaceDN w:val="0"/>
        <w:adjustRightInd w:val="0"/>
        <w:spacing w:after="0" w:line="480" w:lineRule="auto"/>
        <w:rPr>
          <w:rFonts w:asciiTheme="majorBidi" w:hAnsiTheme="majorBidi" w:cstheme="majorBidi"/>
          <w:i/>
          <w:iCs/>
          <w:sz w:val="24"/>
          <w:szCs w:val="24"/>
          <w:rPrChange w:id="567" w:author="Author">
            <w:rPr>
              <w:rFonts w:asciiTheme="majorBidi" w:hAnsiTheme="majorBidi" w:cstheme="majorBidi"/>
              <w:b/>
              <w:bCs/>
              <w:sz w:val="24"/>
              <w:szCs w:val="24"/>
            </w:rPr>
          </w:rPrChange>
        </w:rPr>
      </w:pPr>
      <w:ins w:id="568" w:author="Author">
        <w:r w:rsidRPr="00272514">
          <w:rPr>
            <w:rFonts w:asciiTheme="majorBidi" w:hAnsiTheme="majorBidi" w:cstheme="majorBidi"/>
            <w:i/>
            <w:iCs/>
            <w:sz w:val="24"/>
            <w:szCs w:val="24"/>
            <w:rPrChange w:id="569" w:author="Author">
              <w:rPr>
                <w:rFonts w:asciiTheme="majorBidi" w:hAnsiTheme="majorBidi" w:cstheme="majorBidi"/>
                <w:b/>
                <w:bCs/>
                <w:sz w:val="24"/>
                <w:szCs w:val="24"/>
              </w:rPr>
            </w:rPrChange>
          </w:rPr>
          <w:t xml:space="preserve">Tests for </w:t>
        </w:r>
      </w:ins>
      <w:del w:id="570" w:author="Author">
        <w:r w:rsidR="0087228D" w:rsidRPr="00272514" w:rsidDel="003D2862">
          <w:rPr>
            <w:rFonts w:asciiTheme="majorBidi" w:hAnsiTheme="majorBidi" w:cstheme="majorBidi"/>
            <w:i/>
            <w:iCs/>
            <w:sz w:val="24"/>
            <w:szCs w:val="24"/>
            <w:rPrChange w:id="571" w:author="Author">
              <w:rPr>
                <w:rFonts w:asciiTheme="majorBidi" w:hAnsiTheme="majorBidi" w:cstheme="majorBidi"/>
                <w:b/>
                <w:bCs/>
                <w:sz w:val="24"/>
                <w:szCs w:val="24"/>
              </w:rPr>
            </w:rPrChange>
          </w:rPr>
          <w:delText>Whole</w:delText>
        </w:r>
      </w:del>
      <w:ins w:id="572" w:author="Author">
        <w:r w:rsidRPr="00272514">
          <w:rPr>
            <w:rFonts w:asciiTheme="majorBidi" w:hAnsiTheme="majorBidi" w:cstheme="majorBidi"/>
            <w:i/>
            <w:iCs/>
            <w:sz w:val="24"/>
            <w:szCs w:val="24"/>
            <w:rPrChange w:id="573" w:author="Author">
              <w:rPr>
                <w:rFonts w:asciiTheme="majorBidi" w:hAnsiTheme="majorBidi" w:cstheme="majorBidi"/>
                <w:b/>
                <w:bCs/>
                <w:sz w:val="24"/>
                <w:szCs w:val="24"/>
              </w:rPr>
            </w:rPrChange>
          </w:rPr>
          <w:t>whole</w:t>
        </w:r>
      </w:ins>
      <w:r w:rsidR="0087228D" w:rsidRPr="00272514">
        <w:rPr>
          <w:rFonts w:asciiTheme="majorBidi" w:hAnsiTheme="majorBidi" w:cstheme="majorBidi"/>
          <w:i/>
          <w:iCs/>
          <w:sz w:val="24"/>
          <w:szCs w:val="24"/>
          <w:rPrChange w:id="574" w:author="Author">
            <w:rPr>
              <w:rFonts w:asciiTheme="majorBidi" w:hAnsiTheme="majorBidi" w:cstheme="majorBidi"/>
              <w:b/>
              <w:bCs/>
              <w:sz w:val="24"/>
              <w:szCs w:val="24"/>
            </w:rPr>
          </w:rPrChange>
        </w:rPr>
        <w:t>-meal food consumption:</w:t>
      </w:r>
    </w:p>
    <w:bookmarkEnd w:id="565"/>
    <w:p w14:paraId="3A6EC044" w14:textId="0E9C227F" w:rsidR="00B03486" w:rsidRDefault="0087228D" w:rsidP="00EC6593">
      <w:pPr>
        <w:autoSpaceDE w:val="0"/>
        <w:autoSpaceDN w:val="0"/>
        <w:adjustRightInd w:val="0"/>
        <w:spacing w:after="0" w:line="480" w:lineRule="auto"/>
        <w:rPr>
          <w:rFonts w:asciiTheme="majorBidi" w:hAnsiTheme="majorBidi" w:cstheme="majorBidi"/>
          <w:sz w:val="24"/>
          <w:szCs w:val="24"/>
        </w:rPr>
      </w:pPr>
      <w:r w:rsidRPr="00AD22C4">
        <w:rPr>
          <w:rFonts w:asciiTheme="majorBidi" w:hAnsiTheme="majorBidi" w:cstheme="majorBidi"/>
          <w:sz w:val="24"/>
          <w:szCs w:val="24"/>
        </w:rPr>
        <w:t xml:space="preserve">For assessing mean </w:t>
      </w:r>
      <w:r w:rsidR="00B03486" w:rsidRPr="00AD22C4">
        <w:rPr>
          <w:rFonts w:asciiTheme="majorBidi" w:hAnsiTheme="majorBidi" w:cstheme="majorBidi"/>
          <w:sz w:val="24"/>
          <w:szCs w:val="24"/>
        </w:rPr>
        <w:t xml:space="preserve">percentage </w:t>
      </w:r>
      <w:r w:rsidRPr="00AD22C4">
        <w:rPr>
          <w:rFonts w:asciiTheme="majorBidi" w:hAnsiTheme="majorBidi" w:cstheme="majorBidi"/>
          <w:sz w:val="24"/>
          <w:szCs w:val="24"/>
        </w:rPr>
        <w:t>consumption of food on tray, a total of 1</w:t>
      </w:r>
      <w:ins w:id="575" w:author="Author">
        <w:r w:rsidR="00954B54">
          <w:rPr>
            <w:rFonts w:asciiTheme="majorBidi" w:hAnsiTheme="majorBidi" w:cstheme="majorBidi"/>
            <w:sz w:val="24"/>
            <w:szCs w:val="24"/>
          </w:rPr>
          <w:t>,</w:t>
        </w:r>
      </w:ins>
      <w:r w:rsidRPr="00AD22C4">
        <w:rPr>
          <w:rFonts w:asciiTheme="majorBidi" w:hAnsiTheme="majorBidi" w:cstheme="majorBidi"/>
          <w:sz w:val="24"/>
          <w:szCs w:val="24"/>
        </w:rPr>
        <w:t xml:space="preserve">214 trays were analyzed: 503 trays </w:t>
      </w:r>
      <w:del w:id="576" w:author="Author">
        <w:r w:rsidRPr="00AD22C4" w:rsidDel="00982418">
          <w:rPr>
            <w:rFonts w:asciiTheme="majorBidi" w:hAnsiTheme="majorBidi" w:cstheme="majorBidi"/>
            <w:sz w:val="24"/>
            <w:szCs w:val="24"/>
          </w:rPr>
          <w:delText xml:space="preserve">were included </w:delText>
        </w:r>
      </w:del>
      <w:r w:rsidRPr="00AD22C4">
        <w:rPr>
          <w:rFonts w:asciiTheme="majorBidi" w:hAnsiTheme="majorBidi" w:cstheme="majorBidi"/>
          <w:sz w:val="24"/>
          <w:szCs w:val="24"/>
        </w:rPr>
        <w:t>during breakfast, 448 during lunch</w:t>
      </w:r>
      <w:ins w:id="577" w:author="Author">
        <w:r w:rsidR="00F37B16">
          <w:rPr>
            <w:rFonts w:asciiTheme="majorBidi" w:hAnsiTheme="majorBidi" w:cstheme="majorBidi"/>
            <w:sz w:val="24"/>
            <w:szCs w:val="24"/>
          </w:rPr>
          <w:t>,</w:t>
        </w:r>
      </w:ins>
      <w:r w:rsidRPr="00AD22C4">
        <w:rPr>
          <w:rFonts w:asciiTheme="majorBidi" w:hAnsiTheme="majorBidi" w:cstheme="majorBidi"/>
          <w:sz w:val="24"/>
          <w:szCs w:val="24"/>
        </w:rPr>
        <w:t xml:space="preserve"> and 263 during dinner. Mean </w:t>
      </w:r>
      <w:r w:rsidRPr="00AD22C4">
        <w:rPr>
          <w:rFonts w:asciiTheme="majorBidi" w:hAnsiTheme="majorBidi" w:cstheme="majorBidi"/>
          <w:sz w:val="24"/>
          <w:szCs w:val="24"/>
        </w:rPr>
        <w:lastRenderedPageBreak/>
        <w:t xml:space="preserve">percentage consumption of food on tray by meal type is presented in </w:t>
      </w:r>
      <w:r w:rsidRPr="00A26F23">
        <w:rPr>
          <w:rFonts w:asciiTheme="majorBidi" w:hAnsiTheme="majorBidi" w:cstheme="majorBidi"/>
          <w:b/>
          <w:bCs/>
          <w:sz w:val="24"/>
          <w:szCs w:val="24"/>
        </w:rPr>
        <w:t>Figure 2</w:t>
      </w:r>
      <w:r w:rsidRPr="00AD22C4">
        <w:rPr>
          <w:rFonts w:asciiTheme="majorBidi" w:hAnsiTheme="majorBidi" w:cstheme="majorBidi"/>
          <w:sz w:val="24"/>
          <w:szCs w:val="24"/>
        </w:rPr>
        <w:t>. There was a significant difference in food consumption between meals (</w:t>
      </w:r>
      <w:proofErr w:type="gramStart"/>
      <w:r w:rsidRPr="00AD22C4">
        <w:rPr>
          <w:rFonts w:asciiTheme="majorBidi" w:hAnsiTheme="majorBidi" w:cstheme="majorBidi"/>
          <w:i/>
          <w:iCs/>
          <w:sz w:val="24"/>
          <w:szCs w:val="24"/>
        </w:rPr>
        <w:t>F</w:t>
      </w:r>
      <w:r w:rsidRPr="00AD22C4">
        <w:rPr>
          <w:rFonts w:asciiTheme="majorBidi" w:hAnsiTheme="majorBidi" w:cstheme="majorBidi"/>
          <w:sz w:val="24"/>
          <w:szCs w:val="24"/>
        </w:rPr>
        <w:t>(</w:t>
      </w:r>
      <w:proofErr w:type="gramEnd"/>
      <w:r w:rsidRPr="00AD22C4">
        <w:rPr>
          <w:rFonts w:asciiTheme="majorBidi" w:hAnsiTheme="majorBidi" w:cstheme="majorBidi"/>
          <w:sz w:val="24"/>
          <w:szCs w:val="24"/>
        </w:rPr>
        <w:t xml:space="preserve">2, 1211) = 30.88, </w:t>
      </w:r>
      <w:r w:rsidRPr="00AD22C4">
        <w:rPr>
          <w:rFonts w:asciiTheme="majorBidi" w:hAnsiTheme="majorBidi" w:cstheme="majorBidi"/>
          <w:i/>
          <w:iCs/>
          <w:sz w:val="24"/>
          <w:szCs w:val="24"/>
        </w:rPr>
        <w:t>p</w:t>
      </w:r>
      <w:r w:rsidRPr="00AD22C4">
        <w:rPr>
          <w:rFonts w:asciiTheme="majorBidi" w:hAnsiTheme="majorBidi" w:cstheme="majorBidi"/>
          <w:sz w:val="24"/>
          <w:szCs w:val="24"/>
        </w:rPr>
        <w:t xml:space="preserve"> &lt; .001). </w:t>
      </w:r>
      <w:bookmarkStart w:id="578" w:name="_Hlk59889508"/>
      <w:r w:rsidRPr="00AD22C4">
        <w:rPr>
          <w:rFonts w:asciiTheme="majorBidi" w:hAnsiTheme="majorBidi" w:cstheme="majorBidi"/>
          <w:sz w:val="24"/>
          <w:szCs w:val="24"/>
        </w:rPr>
        <w:t xml:space="preserve">Post-hoc Bonferroni analysis </w:t>
      </w:r>
      <w:bookmarkEnd w:id="578"/>
      <w:r w:rsidRPr="00AD22C4">
        <w:rPr>
          <w:rFonts w:asciiTheme="majorBidi" w:hAnsiTheme="majorBidi" w:cstheme="majorBidi"/>
          <w:sz w:val="24"/>
          <w:szCs w:val="24"/>
        </w:rPr>
        <w:t>revealed significant differences between all three meal types, with the highest consumption during breakfast (76.6% ± 26.5), then dinner (68.2% ± 31.0)</w:t>
      </w:r>
      <w:ins w:id="579" w:author="Author">
        <w:r w:rsidR="00F37B16">
          <w:rPr>
            <w:rFonts w:asciiTheme="majorBidi" w:hAnsiTheme="majorBidi" w:cstheme="majorBidi"/>
            <w:sz w:val="24"/>
            <w:szCs w:val="24"/>
          </w:rPr>
          <w:t>,</w:t>
        </w:r>
      </w:ins>
      <w:r w:rsidRPr="00AD22C4">
        <w:rPr>
          <w:rFonts w:asciiTheme="majorBidi" w:hAnsiTheme="majorBidi" w:cstheme="majorBidi"/>
          <w:sz w:val="24"/>
          <w:szCs w:val="24"/>
        </w:rPr>
        <w:t xml:space="preserve"> and the </w:t>
      </w:r>
      <w:del w:id="580" w:author="Author">
        <w:r w:rsidRPr="00AD22C4" w:rsidDel="00982418">
          <w:rPr>
            <w:rFonts w:asciiTheme="majorBidi" w:hAnsiTheme="majorBidi" w:cstheme="majorBidi"/>
            <w:sz w:val="24"/>
            <w:szCs w:val="24"/>
          </w:rPr>
          <w:delText xml:space="preserve">lower </w:delText>
        </w:r>
      </w:del>
      <w:ins w:id="581" w:author="Author">
        <w:r w:rsidR="00982418" w:rsidRPr="00AD22C4">
          <w:rPr>
            <w:rFonts w:asciiTheme="majorBidi" w:hAnsiTheme="majorBidi" w:cstheme="majorBidi"/>
            <w:sz w:val="24"/>
            <w:szCs w:val="24"/>
          </w:rPr>
          <w:t>lowe</w:t>
        </w:r>
        <w:r w:rsidR="00982418">
          <w:rPr>
            <w:rFonts w:asciiTheme="majorBidi" w:hAnsiTheme="majorBidi" w:cstheme="majorBidi"/>
            <w:sz w:val="24"/>
            <w:szCs w:val="24"/>
          </w:rPr>
          <w:t xml:space="preserve">st </w:t>
        </w:r>
      </w:ins>
      <w:r w:rsidRPr="00AD22C4">
        <w:rPr>
          <w:rFonts w:asciiTheme="majorBidi" w:hAnsiTheme="majorBidi" w:cstheme="majorBidi"/>
          <w:sz w:val="24"/>
          <w:szCs w:val="24"/>
        </w:rPr>
        <w:t xml:space="preserve">consumption during lunch (61.1% ± 33.0). </w:t>
      </w:r>
    </w:p>
    <w:p w14:paraId="668D254A" w14:textId="77777777" w:rsidR="004F0B14" w:rsidRPr="004F0B14" w:rsidRDefault="004F0B14" w:rsidP="00EC6593">
      <w:pPr>
        <w:autoSpaceDE w:val="0"/>
        <w:autoSpaceDN w:val="0"/>
        <w:adjustRightInd w:val="0"/>
        <w:spacing w:after="0" w:line="480" w:lineRule="auto"/>
        <w:ind w:firstLine="720"/>
        <w:jc w:val="center"/>
        <w:rPr>
          <w:rFonts w:asciiTheme="majorBidi" w:hAnsiTheme="majorBidi" w:cstheme="majorBidi"/>
          <w:i/>
          <w:iCs/>
          <w:sz w:val="24"/>
          <w:szCs w:val="24"/>
          <w:rtl/>
        </w:rPr>
      </w:pPr>
      <w:r w:rsidRPr="004F0B14">
        <w:rPr>
          <w:rFonts w:asciiTheme="majorBidi" w:hAnsiTheme="majorBidi" w:cstheme="majorBidi"/>
          <w:i/>
          <w:iCs/>
          <w:sz w:val="24"/>
          <w:szCs w:val="24"/>
        </w:rPr>
        <w:t>Insert Figure 2 here</w:t>
      </w:r>
    </w:p>
    <w:p w14:paraId="01D3C7F0" w14:textId="4BD14D8B" w:rsidR="0087228D" w:rsidRDefault="0087228D" w:rsidP="00EC6593">
      <w:pPr>
        <w:autoSpaceDE w:val="0"/>
        <w:autoSpaceDN w:val="0"/>
        <w:adjustRightInd w:val="0"/>
        <w:spacing w:after="0" w:line="480" w:lineRule="auto"/>
        <w:ind w:firstLine="720"/>
        <w:rPr>
          <w:rFonts w:asciiTheme="majorBidi" w:hAnsiTheme="majorBidi" w:cstheme="majorBidi"/>
          <w:sz w:val="24"/>
          <w:szCs w:val="24"/>
        </w:rPr>
      </w:pPr>
      <w:r w:rsidRPr="00AD22C4">
        <w:rPr>
          <w:rFonts w:asciiTheme="majorBidi" w:hAnsiTheme="majorBidi" w:cstheme="majorBidi"/>
          <w:sz w:val="24"/>
          <w:szCs w:val="24"/>
        </w:rPr>
        <w:t xml:space="preserve">In addition, a correlation </w:t>
      </w:r>
      <w:bookmarkStart w:id="582" w:name="_Hlk59889604"/>
      <w:r w:rsidRPr="00AD22C4">
        <w:rPr>
          <w:rFonts w:asciiTheme="majorBidi" w:hAnsiTheme="majorBidi" w:cstheme="majorBidi"/>
          <w:sz w:val="24"/>
          <w:szCs w:val="24"/>
        </w:rPr>
        <w:t>between whole meal consumption</w:t>
      </w:r>
      <w:bookmarkEnd w:id="582"/>
      <w:r w:rsidRPr="00AD22C4">
        <w:rPr>
          <w:rFonts w:asciiTheme="majorBidi" w:hAnsiTheme="majorBidi" w:cstheme="majorBidi"/>
          <w:sz w:val="24"/>
          <w:szCs w:val="24"/>
        </w:rPr>
        <w:t xml:space="preserve"> and first </w:t>
      </w:r>
      <w:r w:rsidR="0023206F">
        <w:rPr>
          <w:rFonts w:asciiTheme="majorBidi" w:hAnsiTheme="majorBidi" w:cstheme="majorBidi"/>
          <w:sz w:val="24"/>
          <w:szCs w:val="24"/>
        </w:rPr>
        <w:t>STC</w:t>
      </w:r>
      <w:r w:rsidRPr="00AD22C4">
        <w:rPr>
          <w:rFonts w:asciiTheme="majorBidi" w:hAnsiTheme="majorBidi" w:cstheme="majorBidi"/>
          <w:sz w:val="24"/>
          <w:szCs w:val="24"/>
        </w:rPr>
        <w:t xml:space="preserve"> level was found</w:t>
      </w:r>
      <w:r w:rsidRPr="00AD22C4">
        <w:rPr>
          <w:rFonts w:asciiTheme="majorBidi" w:hAnsiTheme="majorBidi" w:cstheme="majorBidi"/>
          <w:i/>
          <w:iCs/>
          <w:sz w:val="24"/>
          <w:szCs w:val="24"/>
        </w:rPr>
        <w:t xml:space="preserve"> </w:t>
      </w:r>
      <w:r w:rsidRPr="00AD22C4">
        <w:rPr>
          <w:rFonts w:asciiTheme="majorBidi" w:hAnsiTheme="majorBidi" w:cstheme="majorBidi"/>
          <w:sz w:val="24"/>
          <w:szCs w:val="24"/>
        </w:rPr>
        <w:t>(</w:t>
      </w:r>
      <w:r w:rsidRPr="00AD22C4">
        <w:rPr>
          <w:rFonts w:asciiTheme="majorBidi" w:hAnsiTheme="majorBidi" w:cstheme="majorBidi"/>
          <w:i/>
          <w:iCs/>
          <w:sz w:val="24"/>
          <w:szCs w:val="24"/>
        </w:rPr>
        <w:t>r</w:t>
      </w:r>
      <w:r w:rsidRPr="00AD22C4">
        <w:rPr>
          <w:rFonts w:asciiTheme="majorBidi" w:hAnsiTheme="majorBidi" w:cstheme="majorBidi"/>
          <w:sz w:val="24"/>
          <w:szCs w:val="24"/>
        </w:rPr>
        <w:t xml:space="preserve"> (1148) = -.14, </w:t>
      </w:r>
      <w:r w:rsidRPr="00AD22C4">
        <w:rPr>
          <w:rFonts w:asciiTheme="majorBidi" w:hAnsiTheme="majorBidi" w:cstheme="majorBidi"/>
          <w:i/>
          <w:iCs/>
          <w:sz w:val="24"/>
          <w:szCs w:val="24"/>
        </w:rPr>
        <w:t>p</w:t>
      </w:r>
      <w:r w:rsidRPr="00AD22C4">
        <w:rPr>
          <w:rFonts w:asciiTheme="majorBidi" w:hAnsiTheme="majorBidi" w:cstheme="majorBidi"/>
          <w:sz w:val="24"/>
          <w:szCs w:val="24"/>
        </w:rPr>
        <w:t xml:space="preserve"> &lt; .001), whereby an increase in consumption was </w:t>
      </w:r>
      <w:ins w:id="583" w:author="Author">
        <w:r w:rsidR="00954B54">
          <w:rPr>
            <w:rFonts w:asciiTheme="majorBidi" w:hAnsiTheme="majorBidi" w:cstheme="majorBidi"/>
            <w:sz w:val="24"/>
            <w:szCs w:val="24"/>
          </w:rPr>
          <w:t xml:space="preserve">associated </w:t>
        </w:r>
      </w:ins>
      <w:del w:id="584" w:author="Author">
        <w:r w:rsidRPr="00AD22C4" w:rsidDel="00954B54">
          <w:rPr>
            <w:rFonts w:asciiTheme="majorBidi" w:hAnsiTheme="majorBidi" w:cstheme="majorBidi"/>
            <w:sz w:val="24"/>
            <w:szCs w:val="24"/>
          </w:rPr>
          <w:delText xml:space="preserve">found </w:delText>
        </w:r>
      </w:del>
      <w:r w:rsidRPr="00AD22C4">
        <w:rPr>
          <w:rFonts w:asciiTheme="majorBidi" w:hAnsiTheme="majorBidi" w:cstheme="majorBidi"/>
          <w:sz w:val="24"/>
          <w:szCs w:val="24"/>
        </w:rPr>
        <w:t xml:space="preserve">with a decrease in </w:t>
      </w:r>
      <w:r w:rsidR="00215748">
        <w:rPr>
          <w:rFonts w:asciiTheme="majorBidi" w:hAnsiTheme="majorBidi" w:cstheme="majorBidi"/>
          <w:sz w:val="24"/>
          <w:szCs w:val="24"/>
        </w:rPr>
        <w:t>standardized</w:t>
      </w:r>
      <w:r w:rsidRPr="00AD22C4">
        <w:rPr>
          <w:rFonts w:asciiTheme="majorBidi" w:hAnsiTheme="majorBidi" w:cstheme="majorBidi"/>
          <w:sz w:val="24"/>
          <w:szCs w:val="24"/>
        </w:rPr>
        <w:t xml:space="preserve"> IDDSI level, meaning a “lower” texture in the texture pyramid. </w:t>
      </w:r>
    </w:p>
    <w:p w14:paraId="34A9E302" w14:textId="201A6FA9" w:rsidR="0087228D" w:rsidRPr="00272514" w:rsidRDefault="003D2862" w:rsidP="00EC6593">
      <w:pPr>
        <w:tabs>
          <w:tab w:val="left" w:pos="4683"/>
        </w:tabs>
        <w:autoSpaceDE w:val="0"/>
        <w:autoSpaceDN w:val="0"/>
        <w:adjustRightInd w:val="0"/>
        <w:spacing w:after="0" w:line="480" w:lineRule="auto"/>
        <w:rPr>
          <w:rFonts w:asciiTheme="majorBidi" w:hAnsiTheme="majorBidi" w:cstheme="majorBidi"/>
          <w:i/>
          <w:iCs/>
          <w:sz w:val="24"/>
          <w:szCs w:val="24"/>
          <w:rtl/>
          <w:rPrChange w:id="585" w:author="Author">
            <w:rPr>
              <w:rFonts w:asciiTheme="majorBidi" w:hAnsiTheme="majorBidi" w:cstheme="majorBidi"/>
              <w:b/>
              <w:bCs/>
              <w:sz w:val="24"/>
              <w:szCs w:val="24"/>
              <w:rtl/>
            </w:rPr>
          </w:rPrChange>
        </w:rPr>
      </w:pPr>
      <w:ins w:id="586" w:author="Author">
        <w:r w:rsidRPr="00272514">
          <w:rPr>
            <w:rFonts w:asciiTheme="majorBidi" w:hAnsiTheme="majorBidi" w:cstheme="majorBidi"/>
            <w:i/>
            <w:iCs/>
            <w:sz w:val="24"/>
            <w:szCs w:val="24"/>
            <w:rPrChange w:id="587" w:author="Author">
              <w:rPr>
                <w:rFonts w:asciiTheme="majorBidi" w:hAnsiTheme="majorBidi" w:cstheme="majorBidi"/>
                <w:b/>
                <w:bCs/>
                <w:sz w:val="24"/>
                <w:szCs w:val="24"/>
              </w:rPr>
            </w:rPrChange>
          </w:rPr>
          <w:t xml:space="preserve">Tests on </w:t>
        </w:r>
      </w:ins>
      <w:del w:id="588" w:author="Author">
        <w:r w:rsidR="0087228D" w:rsidRPr="00272514" w:rsidDel="003D2862">
          <w:rPr>
            <w:rFonts w:asciiTheme="majorBidi" w:hAnsiTheme="majorBidi" w:cstheme="majorBidi"/>
            <w:i/>
            <w:iCs/>
            <w:sz w:val="24"/>
            <w:szCs w:val="24"/>
            <w:rPrChange w:id="589" w:author="Author">
              <w:rPr>
                <w:rFonts w:asciiTheme="majorBidi" w:hAnsiTheme="majorBidi" w:cstheme="majorBidi"/>
                <w:b/>
                <w:bCs/>
                <w:sz w:val="24"/>
                <w:szCs w:val="24"/>
              </w:rPr>
            </w:rPrChange>
          </w:rPr>
          <w:delText xml:space="preserve">Consumption per </w:delText>
        </w:r>
      </w:del>
      <w:r w:rsidR="0087228D" w:rsidRPr="00272514">
        <w:rPr>
          <w:rFonts w:asciiTheme="majorBidi" w:hAnsiTheme="majorBidi" w:cstheme="majorBidi"/>
          <w:i/>
          <w:iCs/>
          <w:sz w:val="24"/>
          <w:szCs w:val="24"/>
          <w:rPrChange w:id="590" w:author="Author">
            <w:rPr>
              <w:rFonts w:asciiTheme="majorBidi" w:hAnsiTheme="majorBidi" w:cstheme="majorBidi"/>
              <w:b/>
              <w:bCs/>
              <w:sz w:val="24"/>
              <w:szCs w:val="24"/>
            </w:rPr>
          </w:rPrChange>
        </w:rPr>
        <w:t>single food item</w:t>
      </w:r>
      <w:ins w:id="591" w:author="Author">
        <w:r w:rsidRPr="00272514">
          <w:rPr>
            <w:rFonts w:asciiTheme="majorBidi" w:hAnsiTheme="majorBidi" w:cstheme="majorBidi"/>
            <w:i/>
            <w:iCs/>
            <w:sz w:val="24"/>
            <w:szCs w:val="24"/>
            <w:rPrChange w:id="592" w:author="Author">
              <w:rPr>
                <w:rFonts w:asciiTheme="majorBidi" w:hAnsiTheme="majorBidi" w:cstheme="majorBidi"/>
                <w:b/>
                <w:bCs/>
                <w:sz w:val="24"/>
                <w:szCs w:val="24"/>
              </w:rPr>
            </w:rPrChange>
          </w:rPr>
          <w:t>s</w:t>
        </w:r>
      </w:ins>
      <w:r w:rsidR="0087228D" w:rsidRPr="00272514">
        <w:rPr>
          <w:rFonts w:asciiTheme="majorBidi" w:hAnsiTheme="majorBidi" w:cstheme="majorBidi"/>
          <w:i/>
          <w:iCs/>
          <w:sz w:val="24"/>
          <w:szCs w:val="24"/>
          <w:rPrChange w:id="593" w:author="Author">
            <w:rPr>
              <w:rFonts w:asciiTheme="majorBidi" w:hAnsiTheme="majorBidi" w:cstheme="majorBidi"/>
              <w:b/>
              <w:bCs/>
              <w:sz w:val="24"/>
              <w:szCs w:val="24"/>
            </w:rPr>
          </w:rPrChange>
        </w:rPr>
        <w:t>:</w:t>
      </w:r>
      <w:r w:rsidR="0087228D" w:rsidRPr="00272514">
        <w:rPr>
          <w:rFonts w:asciiTheme="majorBidi" w:hAnsiTheme="majorBidi" w:cstheme="majorBidi"/>
          <w:i/>
          <w:iCs/>
          <w:sz w:val="24"/>
          <w:szCs w:val="24"/>
          <w:rPrChange w:id="594" w:author="Author">
            <w:rPr>
              <w:rFonts w:asciiTheme="majorBidi" w:hAnsiTheme="majorBidi" w:cstheme="majorBidi"/>
              <w:b/>
              <w:bCs/>
              <w:sz w:val="24"/>
              <w:szCs w:val="24"/>
            </w:rPr>
          </w:rPrChange>
        </w:rPr>
        <w:tab/>
      </w:r>
    </w:p>
    <w:p w14:paraId="74768CA2" w14:textId="6286A8B4" w:rsidR="0087228D" w:rsidRDefault="0087228D" w:rsidP="00EC6593">
      <w:pPr>
        <w:autoSpaceDE w:val="0"/>
        <w:autoSpaceDN w:val="0"/>
        <w:adjustRightInd w:val="0"/>
        <w:spacing w:after="0" w:line="480" w:lineRule="auto"/>
        <w:rPr>
          <w:rFonts w:asciiTheme="majorBidi" w:hAnsiTheme="majorBidi" w:cstheme="majorBidi"/>
          <w:sz w:val="24"/>
          <w:szCs w:val="24"/>
        </w:rPr>
      </w:pPr>
      <w:del w:id="595" w:author="Author">
        <w:r w:rsidRPr="00AD22C4" w:rsidDel="003D2862">
          <w:rPr>
            <w:rFonts w:asciiTheme="majorBidi" w:hAnsiTheme="majorBidi" w:cstheme="majorBidi"/>
            <w:sz w:val="24"/>
            <w:szCs w:val="24"/>
          </w:rPr>
          <w:delText xml:space="preserve">For </w:delText>
        </w:r>
      </w:del>
      <w:ins w:id="596" w:author="Author">
        <w:r w:rsidR="003D2862">
          <w:rPr>
            <w:rFonts w:asciiTheme="majorBidi" w:hAnsiTheme="majorBidi" w:cstheme="majorBidi"/>
            <w:sz w:val="24"/>
            <w:szCs w:val="24"/>
          </w:rPr>
          <w:t>To</w:t>
        </w:r>
        <w:r w:rsidR="003D2862" w:rsidRPr="00AD22C4">
          <w:rPr>
            <w:rFonts w:asciiTheme="majorBidi" w:hAnsiTheme="majorBidi" w:cstheme="majorBidi"/>
            <w:sz w:val="24"/>
            <w:szCs w:val="24"/>
          </w:rPr>
          <w:t xml:space="preserve"> </w:t>
        </w:r>
      </w:ins>
      <w:r w:rsidRPr="00AD22C4">
        <w:rPr>
          <w:rFonts w:asciiTheme="majorBidi" w:hAnsiTheme="majorBidi" w:cstheme="majorBidi"/>
          <w:sz w:val="24"/>
          <w:szCs w:val="24"/>
        </w:rPr>
        <w:t>assess</w:t>
      </w:r>
      <w:del w:id="597" w:author="Author">
        <w:r w:rsidRPr="00AD22C4" w:rsidDel="003D2862">
          <w:rPr>
            <w:rFonts w:asciiTheme="majorBidi" w:hAnsiTheme="majorBidi" w:cstheme="majorBidi"/>
            <w:sz w:val="24"/>
            <w:szCs w:val="24"/>
          </w:rPr>
          <w:delText>ing</w:delText>
        </w:r>
      </w:del>
      <w:r w:rsidRPr="00AD22C4">
        <w:rPr>
          <w:rFonts w:asciiTheme="majorBidi" w:hAnsiTheme="majorBidi" w:cstheme="majorBidi"/>
          <w:sz w:val="24"/>
          <w:szCs w:val="24"/>
        </w:rPr>
        <w:t xml:space="preserve"> consumption </w:t>
      </w:r>
      <w:ins w:id="598" w:author="Author">
        <w:r w:rsidR="003D2862">
          <w:rPr>
            <w:rFonts w:asciiTheme="majorBidi" w:hAnsiTheme="majorBidi" w:cstheme="majorBidi"/>
            <w:sz w:val="24"/>
            <w:szCs w:val="24"/>
          </w:rPr>
          <w:t>for individual</w:t>
        </w:r>
      </w:ins>
      <w:del w:id="599" w:author="Author">
        <w:r w:rsidRPr="00AD22C4" w:rsidDel="003D2862">
          <w:rPr>
            <w:rFonts w:asciiTheme="majorBidi" w:hAnsiTheme="majorBidi" w:cstheme="majorBidi"/>
            <w:sz w:val="24"/>
            <w:szCs w:val="24"/>
          </w:rPr>
          <w:delText>percentage per</w:delText>
        </w:r>
      </w:del>
      <w:r w:rsidRPr="00AD22C4">
        <w:rPr>
          <w:rFonts w:asciiTheme="majorBidi" w:hAnsiTheme="majorBidi" w:cstheme="majorBidi"/>
          <w:sz w:val="24"/>
          <w:szCs w:val="24"/>
        </w:rPr>
        <w:t xml:space="preserve"> food item</w:t>
      </w:r>
      <w:ins w:id="600" w:author="Author">
        <w:r w:rsidR="003D2862">
          <w:rPr>
            <w:rFonts w:asciiTheme="majorBidi" w:hAnsiTheme="majorBidi" w:cstheme="majorBidi"/>
            <w:sz w:val="24"/>
            <w:szCs w:val="24"/>
          </w:rPr>
          <w:t>s</w:t>
        </w:r>
      </w:ins>
      <w:r w:rsidRPr="00AD22C4">
        <w:rPr>
          <w:rFonts w:asciiTheme="majorBidi" w:hAnsiTheme="majorBidi" w:cstheme="majorBidi"/>
          <w:sz w:val="24"/>
          <w:szCs w:val="24"/>
        </w:rPr>
        <w:t>, 3</w:t>
      </w:r>
      <w:ins w:id="601" w:author="Author">
        <w:r w:rsidR="003D2862">
          <w:rPr>
            <w:rFonts w:asciiTheme="majorBidi" w:hAnsiTheme="majorBidi" w:cstheme="majorBidi"/>
            <w:sz w:val="24"/>
            <w:szCs w:val="24"/>
          </w:rPr>
          <w:t>,</w:t>
        </w:r>
      </w:ins>
      <w:r w:rsidRPr="00AD22C4">
        <w:rPr>
          <w:rFonts w:asciiTheme="majorBidi" w:hAnsiTheme="majorBidi" w:cstheme="majorBidi"/>
          <w:sz w:val="24"/>
          <w:szCs w:val="24"/>
        </w:rPr>
        <w:t xml:space="preserve">820 items were included, from 11 departments during 44 meals. Each item was classified into the first </w:t>
      </w:r>
      <w:r w:rsidR="00215748">
        <w:rPr>
          <w:rFonts w:asciiTheme="majorBidi" w:hAnsiTheme="majorBidi" w:cstheme="majorBidi"/>
          <w:sz w:val="24"/>
          <w:szCs w:val="24"/>
        </w:rPr>
        <w:t>standardized</w:t>
      </w:r>
      <w:r w:rsidRPr="00AD22C4">
        <w:rPr>
          <w:rFonts w:asciiTheme="majorBidi" w:hAnsiTheme="majorBidi" w:cstheme="majorBidi"/>
          <w:sz w:val="24"/>
          <w:szCs w:val="24"/>
        </w:rPr>
        <w:t xml:space="preserve"> IDDSI level. </w:t>
      </w:r>
      <w:r w:rsidRPr="00A26F23">
        <w:rPr>
          <w:rFonts w:asciiTheme="majorBidi" w:hAnsiTheme="majorBidi" w:cstheme="majorBidi"/>
          <w:b/>
          <w:bCs/>
          <w:sz w:val="24"/>
          <w:szCs w:val="24"/>
        </w:rPr>
        <w:t xml:space="preserve">Table </w:t>
      </w:r>
      <w:r w:rsidR="0026219A">
        <w:rPr>
          <w:rFonts w:asciiTheme="majorBidi" w:hAnsiTheme="majorBidi" w:cstheme="majorBidi"/>
          <w:b/>
          <w:bCs/>
          <w:sz w:val="24"/>
          <w:szCs w:val="24"/>
        </w:rPr>
        <w:t xml:space="preserve">9 </w:t>
      </w:r>
      <w:r w:rsidRPr="00AD22C4">
        <w:rPr>
          <w:rFonts w:asciiTheme="majorBidi" w:hAnsiTheme="majorBidi" w:cstheme="majorBidi"/>
          <w:sz w:val="24"/>
          <w:szCs w:val="24"/>
        </w:rPr>
        <w:t xml:space="preserve">presents </w:t>
      </w:r>
      <w:bookmarkStart w:id="602" w:name="_Hlk59889686"/>
      <w:r w:rsidRPr="00AD22C4">
        <w:rPr>
          <w:rFonts w:asciiTheme="majorBidi" w:hAnsiTheme="majorBidi" w:cstheme="majorBidi"/>
          <w:sz w:val="24"/>
          <w:szCs w:val="24"/>
        </w:rPr>
        <w:t>means, SD</w:t>
      </w:r>
      <w:ins w:id="603" w:author="Author">
        <w:r w:rsidR="00F37B16">
          <w:rPr>
            <w:rFonts w:asciiTheme="majorBidi" w:hAnsiTheme="majorBidi" w:cstheme="majorBidi"/>
            <w:sz w:val="24"/>
            <w:szCs w:val="24"/>
          </w:rPr>
          <w:t>,</w:t>
        </w:r>
      </w:ins>
      <w:r w:rsidRPr="00AD22C4">
        <w:rPr>
          <w:rFonts w:asciiTheme="majorBidi" w:hAnsiTheme="majorBidi" w:cstheme="majorBidi"/>
          <w:sz w:val="24"/>
          <w:szCs w:val="24"/>
        </w:rPr>
        <w:t xml:space="preserve"> and 95% CI </w:t>
      </w:r>
      <w:bookmarkEnd w:id="602"/>
      <w:r w:rsidRPr="00AD22C4">
        <w:rPr>
          <w:rFonts w:asciiTheme="majorBidi" w:hAnsiTheme="majorBidi" w:cstheme="majorBidi"/>
          <w:sz w:val="24"/>
          <w:szCs w:val="24"/>
        </w:rPr>
        <w:t xml:space="preserve">for percentage of consumption by first </w:t>
      </w:r>
      <w:r w:rsidR="001D6C7B">
        <w:rPr>
          <w:rFonts w:asciiTheme="majorBidi" w:hAnsiTheme="majorBidi" w:cstheme="majorBidi"/>
          <w:sz w:val="24"/>
          <w:szCs w:val="24"/>
        </w:rPr>
        <w:t>STC</w:t>
      </w:r>
      <w:r w:rsidRPr="00AD22C4">
        <w:rPr>
          <w:rFonts w:asciiTheme="majorBidi" w:hAnsiTheme="majorBidi" w:cstheme="majorBidi"/>
          <w:sz w:val="24"/>
          <w:szCs w:val="24"/>
        </w:rPr>
        <w:t xml:space="preserve"> of IDDSI level. There was a significant difference in consumption between levels </w:t>
      </w:r>
      <w:proofErr w:type="gramStart"/>
      <w:r w:rsidRPr="00AD22C4">
        <w:rPr>
          <w:rFonts w:asciiTheme="majorBidi" w:hAnsiTheme="majorBidi" w:cstheme="majorBidi"/>
          <w:i/>
          <w:iCs/>
          <w:sz w:val="24"/>
          <w:szCs w:val="24"/>
        </w:rPr>
        <w:t>F</w:t>
      </w:r>
      <w:r w:rsidRPr="00AD22C4">
        <w:rPr>
          <w:rFonts w:asciiTheme="majorBidi" w:hAnsiTheme="majorBidi" w:cstheme="majorBidi"/>
          <w:sz w:val="24"/>
          <w:szCs w:val="24"/>
        </w:rPr>
        <w:t>(</w:t>
      </w:r>
      <w:proofErr w:type="gramEnd"/>
      <w:r w:rsidRPr="00AD22C4">
        <w:rPr>
          <w:rFonts w:asciiTheme="majorBidi" w:hAnsiTheme="majorBidi" w:cstheme="majorBidi"/>
          <w:sz w:val="24"/>
          <w:szCs w:val="24"/>
        </w:rPr>
        <w:t xml:space="preserve">5, 3814) = 14.19, </w:t>
      </w:r>
      <w:r w:rsidRPr="00AD22C4">
        <w:rPr>
          <w:rFonts w:asciiTheme="majorBidi" w:hAnsiTheme="majorBidi" w:cstheme="majorBidi"/>
          <w:i/>
          <w:iCs/>
          <w:sz w:val="24"/>
          <w:szCs w:val="24"/>
        </w:rPr>
        <w:t>p</w:t>
      </w:r>
      <w:r w:rsidRPr="00AD22C4">
        <w:rPr>
          <w:rFonts w:asciiTheme="majorBidi" w:hAnsiTheme="majorBidi" w:cstheme="majorBidi"/>
          <w:sz w:val="24"/>
          <w:szCs w:val="24"/>
        </w:rPr>
        <w:t xml:space="preserve"> &lt; .001. Post-hoc analysis was conducted using Bonferroni tests. Results are presented in </w:t>
      </w:r>
      <w:r w:rsidRPr="00A26F23">
        <w:rPr>
          <w:rFonts w:asciiTheme="majorBidi" w:hAnsiTheme="majorBidi" w:cstheme="majorBidi"/>
          <w:b/>
          <w:bCs/>
          <w:sz w:val="24"/>
          <w:szCs w:val="24"/>
        </w:rPr>
        <w:t xml:space="preserve">Table </w:t>
      </w:r>
      <w:r w:rsidR="0026219A">
        <w:rPr>
          <w:rFonts w:asciiTheme="majorBidi" w:hAnsiTheme="majorBidi" w:cstheme="majorBidi"/>
          <w:b/>
          <w:bCs/>
          <w:sz w:val="24"/>
          <w:szCs w:val="24"/>
        </w:rPr>
        <w:t>10</w:t>
      </w:r>
      <w:r w:rsidRPr="00AD22C4">
        <w:rPr>
          <w:rFonts w:asciiTheme="majorBidi" w:hAnsiTheme="majorBidi" w:cstheme="majorBidi"/>
          <w:sz w:val="24"/>
          <w:szCs w:val="24"/>
        </w:rPr>
        <w:t xml:space="preserve">. Level 3 </w:t>
      </w:r>
      <w:r w:rsidR="009A2878">
        <w:rPr>
          <w:rFonts w:asciiTheme="majorBidi" w:hAnsiTheme="majorBidi" w:cstheme="majorBidi"/>
          <w:sz w:val="24"/>
          <w:szCs w:val="24"/>
        </w:rPr>
        <w:t>was characterized by</w:t>
      </w:r>
      <w:r w:rsidRPr="00AD22C4">
        <w:rPr>
          <w:rFonts w:asciiTheme="majorBidi" w:hAnsiTheme="majorBidi" w:cstheme="majorBidi"/>
          <w:sz w:val="24"/>
          <w:szCs w:val="24"/>
        </w:rPr>
        <w:t xml:space="preserve"> </w:t>
      </w:r>
      <w:r w:rsidR="009A2878">
        <w:rPr>
          <w:rFonts w:asciiTheme="majorBidi" w:hAnsiTheme="majorBidi" w:cstheme="majorBidi"/>
          <w:sz w:val="24"/>
          <w:szCs w:val="24"/>
        </w:rPr>
        <w:t>greater</w:t>
      </w:r>
      <w:r w:rsidRPr="00AD22C4">
        <w:rPr>
          <w:rFonts w:asciiTheme="majorBidi" w:hAnsiTheme="majorBidi" w:cstheme="majorBidi"/>
          <w:sz w:val="24"/>
          <w:szCs w:val="24"/>
        </w:rPr>
        <w:t xml:space="preserve"> consumption than Levels 4, 7EC</w:t>
      </w:r>
      <w:ins w:id="604" w:author="Author">
        <w:r w:rsidR="00F37B16">
          <w:rPr>
            <w:rFonts w:asciiTheme="majorBidi" w:hAnsiTheme="majorBidi" w:cstheme="majorBidi"/>
            <w:sz w:val="24"/>
            <w:szCs w:val="24"/>
          </w:rPr>
          <w:t>,</w:t>
        </w:r>
      </w:ins>
      <w:r w:rsidRPr="00AD22C4">
        <w:rPr>
          <w:rFonts w:asciiTheme="majorBidi" w:hAnsiTheme="majorBidi" w:cstheme="majorBidi"/>
          <w:sz w:val="24"/>
          <w:szCs w:val="24"/>
        </w:rPr>
        <w:t xml:space="preserve"> and 7R. Additionally, Level 7R had lower consumption than Levels 4, 5</w:t>
      </w:r>
      <w:ins w:id="605" w:author="Author">
        <w:r w:rsidR="00F37B16">
          <w:rPr>
            <w:rFonts w:asciiTheme="majorBidi" w:hAnsiTheme="majorBidi" w:cstheme="majorBidi"/>
            <w:sz w:val="24"/>
            <w:szCs w:val="24"/>
          </w:rPr>
          <w:t>,</w:t>
        </w:r>
      </w:ins>
      <w:r w:rsidRPr="00AD22C4">
        <w:rPr>
          <w:rFonts w:asciiTheme="majorBidi" w:hAnsiTheme="majorBidi" w:cstheme="majorBidi"/>
          <w:sz w:val="24"/>
          <w:szCs w:val="24"/>
        </w:rPr>
        <w:t xml:space="preserve"> and 7EC.</w:t>
      </w:r>
    </w:p>
    <w:p w14:paraId="67CAB8B1" w14:textId="0983D941" w:rsidR="004F0B14" w:rsidRDefault="004F0B14" w:rsidP="00EC6593">
      <w:pPr>
        <w:autoSpaceDE w:val="0"/>
        <w:autoSpaceDN w:val="0"/>
        <w:adjustRightInd w:val="0"/>
        <w:spacing w:after="0" w:line="480" w:lineRule="auto"/>
        <w:ind w:firstLine="720"/>
        <w:jc w:val="center"/>
        <w:rPr>
          <w:rFonts w:asciiTheme="majorBidi" w:hAnsiTheme="majorBidi" w:cstheme="majorBidi"/>
          <w:i/>
          <w:iCs/>
          <w:sz w:val="24"/>
          <w:szCs w:val="24"/>
        </w:rPr>
      </w:pPr>
      <w:r w:rsidRPr="004F0B14">
        <w:rPr>
          <w:rFonts w:asciiTheme="majorBidi" w:hAnsiTheme="majorBidi" w:cstheme="majorBidi"/>
          <w:i/>
          <w:iCs/>
          <w:sz w:val="24"/>
          <w:szCs w:val="24"/>
        </w:rPr>
        <w:t xml:space="preserve">Insert </w:t>
      </w:r>
      <w:r>
        <w:rPr>
          <w:rFonts w:asciiTheme="majorBidi" w:hAnsiTheme="majorBidi" w:cstheme="majorBidi"/>
          <w:i/>
          <w:iCs/>
          <w:sz w:val="24"/>
          <w:szCs w:val="24"/>
        </w:rPr>
        <w:t>Table</w:t>
      </w:r>
      <w:r w:rsidRPr="004F0B14">
        <w:rPr>
          <w:rFonts w:asciiTheme="majorBidi" w:hAnsiTheme="majorBidi" w:cstheme="majorBidi"/>
          <w:i/>
          <w:iCs/>
          <w:sz w:val="24"/>
          <w:szCs w:val="24"/>
        </w:rPr>
        <w:t xml:space="preserve"> </w:t>
      </w:r>
      <w:r w:rsidR="0026219A">
        <w:rPr>
          <w:rFonts w:asciiTheme="majorBidi" w:hAnsiTheme="majorBidi" w:cstheme="majorBidi"/>
          <w:i/>
          <w:iCs/>
          <w:sz w:val="24"/>
          <w:szCs w:val="24"/>
        </w:rPr>
        <w:t>9</w:t>
      </w:r>
      <w:r w:rsidRPr="004F0B14">
        <w:rPr>
          <w:rFonts w:asciiTheme="majorBidi" w:hAnsiTheme="majorBidi" w:cstheme="majorBidi"/>
          <w:i/>
          <w:iCs/>
          <w:sz w:val="24"/>
          <w:szCs w:val="24"/>
        </w:rPr>
        <w:t xml:space="preserve"> here</w:t>
      </w:r>
    </w:p>
    <w:p w14:paraId="7ADD3F19" w14:textId="6D77D5E5" w:rsidR="00A26F23" w:rsidRDefault="00A26F23" w:rsidP="00EC6593">
      <w:pPr>
        <w:autoSpaceDE w:val="0"/>
        <w:autoSpaceDN w:val="0"/>
        <w:adjustRightInd w:val="0"/>
        <w:spacing w:after="0" w:line="480" w:lineRule="auto"/>
        <w:ind w:firstLine="720"/>
        <w:jc w:val="center"/>
        <w:rPr>
          <w:rFonts w:asciiTheme="majorBidi" w:hAnsiTheme="majorBidi" w:cstheme="majorBidi"/>
          <w:i/>
          <w:iCs/>
          <w:sz w:val="24"/>
          <w:szCs w:val="24"/>
        </w:rPr>
      </w:pPr>
      <w:r w:rsidRPr="004F0B14">
        <w:rPr>
          <w:rFonts w:asciiTheme="majorBidi" w:hAnsiTheme="majorBidi" w:cstheme="majorBidi"/>
          <w:i/>
          <w:iCs/>
          <w:sz w:val="24"/>
          <w:szCs w:val="24"/>
        </w:rPr>
        <w:t xml:space="preserve">Insert </w:t>
      </w:r>
      <w:r>
        <w:rPr>
          <w:rFonts w:asciiTheme="majorBidi" w:hAnsiTheme="majorBidi" w:cstheme="majorBidi"/>
          <w:i/>
          <w:iCs/>
          <w:sz w:val="24"/>
          <w:szCs w:val="24"/>
        </w:rPr>
        <w:t>Table</w:t>
      </w:r>
      <w:r w:rsidRPr="004F0B14">
        <w:rPr>
          <w:rFonts w:asciiTheme="majorBidi" w:hAnsiTheme="majorBidi" w:cstheme="majorBidi"/>
          <w:i/>
          <w:iCs/>
          <w:sz w:val="24"/>
          <w:szCs w:val="24"/>
        </w:rPr>
        <w:t xml:space="preserve"> </w:t>
      </w:r>
      <w:r w:rsidR="0026219A">
        <w:rPr>
          <w:rFonts w:asciiTheme="majorBidi" w:hAnsiTheme="majorBidi" w:cstheme="majorBidi"/>
          <w:i/>
          <w:iCs/>
          <w:sz w:val="24"/>
          <w:szCs w:val="24"/>
        </w:rPr>
        <w:t>10</w:t>
      </w:r>
      <w:r w:rsidRPr="004F0B14">
        <w:rPr>
          <w:rFonts w:asciiTheme="majorBidi" w:hAnsiTheme="majorBidi" w:cstheme="majorBidi"/>
          <w:i/>
          <w:iCs/>
          <w:sz w:val="24"/>
          <w:szCs w:val="24"/>
        </w:rPr>
        <w:t xml:space="preserve"> here</w:t>
      </w:r>
    </w:p>
    <w:p w14:paraId="43BD5AC9" w14:textId="77777777" w:rsidR="0087228D" w:rsidRPr="00AD22C4" w:rsidRDefault="0087228D" w:rsidP="00EC6593">
      <w:pPr>
        <w:spacing w:after="0" w:line="480" w:lineRule="auto"/>
        <w:rPr>
          <w:rFonts w:asciiTheme="majorBidi" w:hAnsiTheme="majorBidi" w:cstheme="majorBidi"/>
          <w:b/>
          <w:bCs/>
          <w:sz w:val="24"/>
          <w:szCs w:val="24"/>
          <w:u w:val="single"/>
          <w:rtl/>
        </w:rPr>
      </w:pPr>
      <w:r w:rsidRPr="008C7666">
        <w:rPr>
          <w:rFonts w:asciiTheme="majorBidi" w:hAnsiTheme="majorBidi" w:cstheme="majorBidi"/>
          <w:b/>
          <w:bCs/>
          <w:sz w:val="24"/>
          <w:szCs w:val="24"/>
          <w:u w:val="single"/>
        </w:rPr>
        <w:t>Discussion</w:t>
      </w:r>
    </w:p>
    <w:p w14:paraId="05DA5687" w14:textId="6A4B1774" w:rsidR="00275B26" w:rsidRDefault="0087228D" w:rsidP="00EC6593">
      <w:pPr>
        <w:spacing w:after="0" w:line="480" w:lineRule="auto"/>
        <w:rPr>
          <w:rFonts w:asciiTheme="majorBidi" w:eastAsia="Times New Roman" w:hAnsiTheme="majorBidi" w:cstheme="majorBidi"/>
          <w:sz w:val="24"/>
          <w:szCs w:val="24"/>
        </w:rPr>
      </w:pPr>
      <w:r w:rsidRPr="00AD22C4">
        <w:rPr>
          <w:rFonts w:asciiTheme="majorBidi" w:hAnsiTheme="majorBidi" w:cstheme="majorBidi"/>
          <w:sz w:val="24"/>
          <w:szCs w:val="24"/>
        </w:rPr>
        <w:lastRenderedPageBreak/>
        <w:t xml:space="preserve">The primary aim of the study was to </w:t>
      </w:r>
      <w:r w:rsidRPr="00AD22C4">
        <w:rPr>
          <w:rFonts w:asciiTheme="majorBidi" w:eastAsia="Times New Roman" w:hAnsiTheme="majorBidi" w:cstheme="majorBidi"/>
          <w:sz w:val="24"/>
          <w:szCs w:val="24"/>
        </w:rPr>
        <w:t xml:space="preserve">document the differences between </w:t>
      </w:r>
      <w:r w:rsidR="001D6C7B">
        <w:rPr>
          <w:rFonts w:asciiTheme="majorBidi" w:hAnsiTheme="majorBidi" w:cstheme="majorBidi"/>
          <w:sz w:val="24"/>
          <w:szCs w:val="24"/>
        </w:rPr>
        <w:t>NSTC</w:t>
      </w:r>
      <w:r w:rsidRPr="00AD22C4">
        <w:rPr>
          <w:rFonts w:asciiTheme="majorBidi" w:eastAsia="Times New Roman" w:hAnsiTheme="majorBidi" w:cstheme="majorBidi"/>
          <w:sz w:val="24"/>
          <w:szCs w:val="24"/>
        </w:rPr>
        <w:t xml:space="preserve"> </w:t>
      </w:r>
      <w:r w:rsidR="002B4FD8">
        <w:rPr>
          <w:rFonts w:asciiTheme="majorBidi" w:eastAsia="Times New Roman" w:hAnsiTheme="majorBidi" w:cstheme="majorBidi"/>
          <w:sz w:val="24"/>
          <w:szCs w:val="24"/>
        </w:rPr>
        <w:t xml:space="preserve">that is currently </w:t>
      </w:r>
      <w:del w:id="606" w:author="Author">
        <w:r w:rsidR="002B4FD8" w:rsidDel="00982418">
          <w:rPr>
            <w:rFonts w:asciiTheme="majorBidi" w:eastAsia="Times New Roman" w:hAnsiTheme="majorBidi" w:cstheme="majorBidi"/>
            <w:sz w:val="24"/>
            <w:szCs w:val="24"/>
          </w:rPr>
          <w:delText xml:space="preserve">being </w:delText>
        </w:r>
      </w:del>
      <w:r w:rsidR="002B4FD8">
        <w:rPr>
          <w:rFonts w:asciiTheme="majorBidi" w:eastAsia="Times New Roman" w:hAnsiTheme="majorBidi" w:cstheme="majorBidi"/>
          <w:sz w:val="24"/>
          <w:szCs w:val="24"/>
        </w:rPr>
        <w:t xml:space="preserve">used in Israel, as in other countries, </w:t>
      </w:r>
      <w:r w:rsidRPr="00AD22C4">
        <w:rPr>
          <w:rFonts w:asciiTheme="majorBidi" w:eastAsia="Times New Roman" w:hAnsiTheme="majorBidi" w:cstheme="majorBidi"/>
          <w:sz w:val="24"/>
          <w:szCs w:val="24"/>
        </w:rPr>
        <w:t xml:space="preserve">and </w:t>
      </w:r>
      <w:r w:rsidR="001D6C7B">
        <w:rPr>
          <w:rFonts w:asciiTheme="majorBidi" w:eastAsia="Times New Roman" w:hAnsiTheme="majorBidi" w:cstheme="majorBidi"/>
          <w:sz w:val="24"/>
          <w:szCs w:val="24"/>
        </w:rPr>
        <w:t>STC</w:t>
      </w:r>
      <w:r w:rsidRPr="00AD22C4">
        <w:rPr>
          <w:rFonts w:asciiTheme="majorBidi" w:eastAsia="Times New Roman" w:hAnsiTheme="majorBidi" w:cstheme="majorBidi"/>
          <w:sz w:val="24"/>
          <w:szCs w:val="24"/>
        </w:rPr>
        <w:t xml:space="preserve"> </w:t>
      </w:r>
      <w:r w:rsidR="001D1798" w:rsidRPr="00AD22C4">
        <w:rPr>
          <w:rFonts w:asciiTheme="majorBidi" w:eastAsia="Times New Roman" w:hAnsiTheme="majorBidi" w:cstheme="majorBidi"/>
          <w:sz w:val="24"/>
          <w:szCs w:val="24"/>
        </w:rPr>
        <w:t>according to IDDSI</w:t>
      </w:r>
      <w:r w:rsidR="002B4FD8">
        <w:rPr>
          <w:rFonts w:asciiTheme="majorBidi" w:eastAsia="Times New Roman" w:hAnsiTheme="majorBidi" w:cstheme="majorBidi"/>
          <w:sz w:val="24"/>
          <w:szCs w:val="24"/>
        </w:rPr>
        <w:t xml:space="preserve"> framework</w:t>
      </w:r>
      <w:r w:rsidR="001D1798" w:rsidRPr="00AD22C4">
        <w:rPr>
          <w:rFonts w:asciiTheme="majorBidi" w:eastAsia="Times New Roman" w:hAnsiTheme="majorBidi" w:cstheme="majorBidi"/>
          <w:sz w:val="24"/>
          <w:szCs w:val="24"/>
        </w:rPr>
        <w:t xml:space="preserve">. </w:t>
      </w:r>
      <w:r w:rsidR="00B53D47" w:rsidRPr="00AD22C4">
        <w:rPr>
          <w:rFonts w:asciiTheme="majorBidi" w:eastAsia="Times New Roman" w:hAnsiTheme="majorBidi" w:cstheme="majorBidi"/>
          <w:sz w:val="24"/>
          <w:szCs w:val="24"/>
        </w:rPr>
        <w:t xml:space="preserve">A gap between </w:t>
      </w:r>
      <w:r w:rsidR="001D6C7B">
        <w:rPr>
          <w:rFonts w:asciiTheme="majorBidi" w:eastAsia="Times New Roman" w:hAnsiTheme="majorBidi" w:cstheme="majorBidi"/>
          <w:sz w:val="24"/>
          <w:szCs w:val="24"/>
        </w:rPr>
        <w:t>STC</w:t>
      </w:r>
      <w:r w:rsidR="00B53D47" w:rsidRPr="00AD22C4">
        <w:rPr>
          <w:rFonts w:asciiTheme="majorBidi" w:eastAsia="Times New Roman" w:hAnsiTheme="majorBidi" w:cstheme="majorBidi"/>
          <w:sz w:val="24"/>
          <w:szCs w:val="24"/>
        </w:rPr>
        <w:t xml:space="preserve"> and </w:t>
      </w:r>
      <w:r w:rsidR="001D6C7B">
        <w:rPr>
          <w:rFonts w:asciiTheme="majorBidi" w:eastAsia="Times New Roman" w:hAnsiTheme="majorBidi" w:cstheme="majorBidi"/>
          <w:sz w:val="24"/>
          <w:szCs w:val="24"/>
        </w:rPr>
        <w:t>NSTC</w:t>
      </w:r>
      <w:r w:rsidR="00B53D47" w:rsidRPr="00AD22C4">
        <w:rPr>
          <w:rFonts w:asciiTheme="majorBidi" w:eastAsia="Times New Roman" w:hAnsiTheme="majorBidi" w:cstheme="majorBidi"/>
          <w:sz w:val="24"/>
          <w:szCs w:val="24"/>
        </w:rPr>
        <w:t xml:space="preserve"> </w:t>
      </w:r>
      <w:ins w:id="607" w:author="Author">
        <w:r w:rsidR="00982418">
          <w:rPr>
            <w:rFonts w:asciiTheme="majorBidi" w:eastAsia="Times New Roman" w:hAnsiTheme="majorBidi" w:cstheme="majorBidi"/>
            <w:sz w:val="24"/>
            <w:szCs w:val="24"/>
          </w:rPr>
          <w:t xml:space="preserve">texture levels </w:t>
        </w:r>
      </w:ins>
      <w:r w:rsidR="00B53D47" w:rsidRPr="00AD22C4">
        <w:rPr>
          <w:rFonts w:asciiTheme="majorBidi" w:eastAsia="Times New Roman" w:hAnsiTheme="majorBidi" w:cstheme="majorBidi"/>
          <w:sz w:val="24"/>
          <w:szCs w:val="24"/>
        </w:rPr>
        <w:t xml:space="preserve">was found. </w:t>
      </w:r>
      <w:r w:rsidRPr="00AD22C4">
        <w:rPr>
          <w:rFonts w:asciiTheme="majorBidi" w:eastAsia="Times New Roman" w:hAnsiTheme="majorBidi" w:cstheme="majorBidi"/>
          <w:sz w:val="24"/>
          <w:szCs w:val="24"/>
        </w:rPr>
        <w:t xml:space="preserve">The </w:t>
      </w:r>
      <w:r w:rsidR="001D6C7B">
        <w:rPr>
          <w:rFonts w:asciiTheme="majorBidi" w:eastAsia="Times New Roman" w:hAnsiTheme="majorBidi" w:cstheme="majorBidi"/>
          <w:sz w:val="24"/>
          <w:szCs w:val="24"/>
        </w:rPr>
        <w:t>STC</w:t>
      </w:r>
      <w:r w:rsidRPr="00AD22C4">
        <w:rPr>
          <w:rFonts w:asciiTheme="majorBidi" w:eastAsia="Times New Roman" w:hAnsiTheme="majorBidi" w:cstheme="majorBidi"/>
          <w:sz w:val="24"/>
          <w:szCs w:val="24"/>
        </w:rPr>
        <w:t xml:space="preserve"> findings indicated that </w:t>
      </w:r>
      <w:r w:rsidR="006D047D">
        <w:rPr>
          <w:rFonts w:asciiTheme="majorBidi" w:eastAsia="Times New Roman" w:hAnsiTheme="majorBidi" w:cstheme="majorBidi"/>
          <w:sz w:val="24"/>
          <w:szCs w:val="24"/>
        </w:rPr>
        <w:t>some</w:t>
      </w:r>
      <w:r w:rsidRPr="00AD22C4">
        <w:rPr>
          <w:rFonts w:asciiTheme="majorBidi" w:eastAsia="Times New Roman" w:hAnsiTheme="majorBidi" w:cstheme="majorBidi"/>
          <w:sz w:val="24"/>
          <w:szCs w:val="24"/>
        </w:rPr>
        <w:t xml:space="preserve"> </w:t>
      </w:r>
      <w:r w:rsidR="006D047D">
        <w:rPr>
          <w:rFonts w:asciiTheme="majorBidi" w:eastAsia="Times New Roman" w:hAnsiTheme="majorBidi" w:cstheme="majorBidi"/>
          <w:sz w:val="24"/>
          <w:szCs w:val="24"/>
        </w:rPr>
        <w:t xml:space="preserve">residents were </w:t>
      </w:r>
      <w:r w:rsidR="009A2878">
        <w:rPr>
          <w:rFonts w:asciiTheme="majorBidi" w:eastAsia="Times New Roman" w:hAnsiTheme="majorBidi" w:cstheme="majorBidi"/>
          <w:sz w:val="24"/>
          <w:szCs w:val="24"/>
        </w:rPr>
        <w:t xml:space="preserve">at </w:t>
      </w:r>
      <w:r w:rsidRPr="00AD22C4">
        <w:rPr>
          <w:rFonts w:asciiTheme="majorBidi" w:eastAsia="Times New Roman" w:hAnsiTheme="majorBidi" w:cstheme="majorBidi"/>
          <w:sz w:val="24"/>
          <w:szCs w:val="24"/>
        </w:rPr>
        <w:t xml:space="preserve">risk of choking since residents </w:t>
      </w:r>
      <w:r w:rsidR="002B4FD8">
        <w:rPr>
          <w:rFonts w:asciiTheme="majorBidi" w:eastAsia="Times New Roman" w:hAnsiTheme="majorBidi" w:cstheme="majorBidi"/>
          <w:sz w:val="24"/>
          <w:szCs w:val="24"/>
        </w:rPr>
        <w:t xml:space="preserve">that required </w:t>
      </w:r>
      <w:r w:rsidR="00FE6E9C">
        <w:rPr>
          <w:rFonts w:asciiTheme="majorBidi" w:eastAsia="Times New Roman" w:hAnsiTheme="majorBidi" w:cstheme="majorBidi"/>
          <w:sz w:val="24"/>
          <w:szCs w:val="24"/>
        </w:rPr>
        <w:t>TMF</w:t>
      </w:r>
      <w:r w:rsidRPr="00AD22C4">
        <w:rPr>
          <w:rFonts w:asciiTheme="majorBidi" w:eastAsia="Times New Roman" w:hAnsiTheme="majorBidi" w:cstheme="majorBidi"/>
          <w:sz w:val="24"/>
          <w:szCs w:val="24"/>
        </w:rPr>
        <w:t xml:space="preserve"> were eating </w:t>
      </w:r>
      <w:r w:rsidR="00B53D47" w:rsidRPr="00AD22C4">
        <w:rPr>
          <w:rFonts w:asciiTheme="majorBidi" w:eastAsia="Times New Roman" w:hAnsiTheme="majorBidi" w:cstheme="majorBidi"/>
          <w:sz w:val="24"/>
          <w:szCs w:val="24"/>
        </w:rPr>
        <w:t xml:space="preserve">food textures that were harder and more </w:t>
      </w:r>
      <w:del w:id="608" w:author="Author">
        <w:r w:rsidR="00B53D47" w:rsidRPr="00AD22C4" w:rsidDel="00F37B16">
          <w:rPr>
            <w:rFonts w:asciiTheme="majorBidi" w:eastAsia="Times New Roman" w:hAnsiTheme="majorBidi" w:cstheme="majorBidi"/>
            <w:sz w:val="24"/>
            <w:szCs w:val="24"/>
          </w:rPr>
          <w:delText xml:space="preserve">complex </w:delText>
        </w:r>
      </w:del>
      <w:ins w:id="609" w:author="Author">
        <w:r w:rsidR="00F37B16" w:rsidRPr="00AD22C4">
          <w:rPr>
            <w:rFonts w:asciiTheme="majorBidi" w:eastAsia="Times New Roman" w:hAnsiTheme="majorBidi" w:cstheme="majorBidi"/>
            <w:sz w:val="24"/>
            <w:szCs w:val="24"/>
          </w:rPr>
          <w:t>c</w:t>
        </w:r>
        <w:r w:rsidR="00F37B16">
          <w:rPr>
            <w:rFonts w:asciiTheme="majorBidi" w:eastAsia="Times New Roman" w:hAnsiTheme="majorBidi" w:cstheme="majorBidi"/>
            <w:sz w:val="24"/>
            <w:szCs w:val="24"/>
          </w:rPr>
          <w:t>hallenging</w:t>
        </w:r>
        <w:r w:rsidR="00F37B16" w:rsidRPr="00AD22C4">
          <w:rPr>
            <w:rFonts w:asciiTheme="majorBidi" w:eastAsia="Times New Roman" w:hAnsiTheme="majorBidi" w:cstheme="majorBidi"/>
            <w:sz w:val="24"/>
            <w:szCs w:val="24"/>
          </w:rPr>
          <w:t xml:space="preserve"> </w:t>
        </w:r>
      </w:ins>
      <w:r w:rsidR="00B53D47" w:rsidRPr="00AD22C4">
        <w:rPr>
          <w:rFonts w:asciiTheme="majorBidi" w:eastAsia="Times New Roman" w:hAnsiTheme="majorBidi" w:cstheme="majorBidi"/>
          <w:sz w:val="24"/>
          <w:szCs w:val="24"/>
        </w:rPr>
        <w:t>to swallow</w:t>
      </w:r>
      <w:r w:rsidR="005B3DFF">
        <w:rPr>
          <w:rFonts w:asciiTheme="majorBidi" w:eastAsia="Times New Roman" w:hAnsiTheme="majorBidi" w:cstheme="majorBidi"/>
          <w:sz w:val="24"/>
          <w:szCs w:val="24"/>
        </w:rPr>
        <w:t xml:space="preserve"> </w:t>
      </w:r>
      <w:r w:rsidR="00714B3C">
        <w:rPr>
          <w:rFonts w:asciiTheme="majorBidi" w:eastAsia="Times New Roman" w:hAnsiTheme="majorBidi" w:cstheme="majorBidi"/>
          <w:sz w:val="24"/>
          <w:szCs w:val="24"/>
        </w:rPr>
        <w:t>than</w:t>
      </w:r>
      <w:r w:rsidR="005B3DFF">
        <w:rPr>
          <w:rFonts w:asciiTheme="majorBidi" w:eastAsia="Times New Roman" w:hAnsiTheme="majorBidi" w:cstheme="majorBidi"/>
          <w:sz w:val="24"/>
          <w:szCs w:val="24"/>
        </w:rPr>
        <w:t xml:space="preserve"> </w:t>
      </w:r>
      <w:r w:rsidR="00714B3C">
        <w:rPr>
          <w:rFonts w:asciiTheme="majorBidi" w:eastAsia="Times New Roman" w:hAnsiTheme="majorBidi" w:cstheme="majorBidi"/>
          <w:sz w:val="24"/>
          <w:szCs w:val="24"/>
        </w:rPr>
        <w:t>intended</w:t>
      </w:r>
      <w:r w:rsidR="00B53D47" w:rsidRPr="00AD22C4">
        <w:rPr>
          <w:rFonts w:asciiTheme="majorBidi" w:eastAsia="Times New Roman" w:hAnsiTheme="majorBidi" w:cstheme="majorBidi"/>
          <w:sz w:val="24"/>
          <w:szCs w:val="24"/>
        </w:rPr>
        <w:t xml:space="preserve">. </w:t>
      </w:r>
      <w:r w:rsidR="00B145B8">
        <w:rPr>
          <w:rFonts w:asciiTheme="majorBidi" w:hAnsiTheme="majorBidi" w:cstheme="majorBidi"/>
          <w:sz w:val="24"/>
          <w:szCs w:val="24"/>
        </w:rPr>
        <w:t xml:space="preserve">NSTC </w:t>
      </w:r>
      <w:r w:rsidR="00D23447">
        <w:rPr>
          <w:rFonts w:asciiTheme="majorBidi" w:eastAsia="Times New Roman" w:hAnsiTheme="majorBidi" w:cstheme="majorBidi"/>
          <w:sz w:val="24"/>
          <w:szCs w:val="24"/>
        </w:rPr>
        <w:t>was</w:t>
      </w:r>
      <w:r w:rsidR="006D047D">
        <w:rPr>
          <w:rFonts w:asciiTheme="majorBidi" w:eastAsia="Times New Roman" w:hAnsiTheme="majorBidi" w:cstheme="majorBidi"/>
          <w:sz w:val="24"/>
          <w:szCs w:val="24"/>
        </w:rPr>
        <w:t xml:space="preserve"> based mainly on food appearance and the results of the current study </w:t>
      </w:r>
      <w:del w:id="610" w:author="Author">
        <w:r w:rsidR="006D047D" w:rsidDel="005F5971">
          <w:rPr>
            <w:rFonts w:asciiTheme="majorBidi" w:eastAsia="Times New Roman" w:hAnsiTheme="majorBidi" w:cstheme="majorBidi"/>
            <w:sz w:val="24"/>
            <w:szCs w:val="24"/>
          </w:rPr>
          <w:delText xml:space="preserve">emphasis </w:delText>
        </w:r>
      </w:del>
      <w:ins w:id="611" w:author="Author">
        <w:r w:rsidR="005F5971">
          <w:rPr>
            <w:rFonts w:asciiTheme="majorBidi" w:eastAsia="Times New Roman" w:hAnsiTheme="majorBidi" w:cstheme="majorBidi"/>
            <w:sz w:val="24"/>
            <w:szCs w:val="24"/>
          </w:rPr>
          <w:t xml:space="preserve">emphasize </w:t>
        </w:r>
      </w:ins>
      <w:r w:rsidR="00714B3C">
        <w:rPr>
          <w:rFonts w:asciiTheme="majorBidi" w:eastAsia="Times New Roman" w:hAnsiTheme="majorBidi" w:cstheme="majorBidi"/>
          <w:sz w:val="24"/>
          <w:szCs w:val="24"/>
        </w:rPr>
        <w:t>the</w:t>
      </w:r>
      <w:r w:rsidR="006D047D">
        <w:rPr>
          <w:rFonts w:asciiTheme="majorBidi" w:eastAsia="Times New Roman" w:hAnsiTheme="majorBidi" w:cstheme="majorBidi"/>
          <w:sz w:val="24"/>
          <w:szCs w:val="24"/>
        </w:rPr>
        <w:t xml:space="preserve"> </w:t>
      </w:r>
      <w:r w:rsidR="00E66B1A">
        <w:rPr>
          <w:rFonts w:asciiTheme="majorBidi" w:eastAsia="Times New Roman" w:hAnsiTheme="majorBidi" w:cstheme="majorBidi"/>
          <w:sz w:val="24"/>
          <w:szCs w:val="24"/>
        </w:rPr>
        <w:t>inaccura</w:t>
      </w:r>
      <w:r w:rsidR="00714B3C">
        <w:rPr>
          <w:rFonts w:asciiTheme="majorBidi" w:eastAsia="Times New Roman" w:hAnsiTheme="majorBidi" w:cstheme="majorBidi"/>
          <w:sz w:val="24"/>
          <w:szCs w:val="24"/>
        </w:rPr>
        <w:t>cy of</w:t>
      </w:r>
      <w:r w:rsidR="006D047D">
        <w:rPr>
          <w:rFonts w:asciiTheme="majorBidi" w:eastAsia="Times New Roman" w:hAnsiTheme="majorBidi" w:cstheme="majorBidi"/>
          <w:sz w:val="24"/>
          <w:szCs w:val="24"/>
        </w:rPr>
        <w:t xml:space="preserve"> this method</w:t>
      </w:r>
      <w:r w:rsidR="009A2878">
        <w:rPr>
          <w:rFonts w:asciiTheme="majorBidi" w:eastAsia="Times New Roman" w:hAnsiTheme="majorBidi" w:cstheme="majorBidi"/>
          <w:sz w:val="24"/>
          <w:szCs w:val="24"/>
        </w:rPr>
        <w:t xml:space="preserve"> and the need for STC</w:t>
      </w:r>
      <w:r w:rsidR="00714B3C">
        <w:rPr>
          <w:rFonts w:asciiTheme="majorBidi" w:eastAsia="Times New Roman" w:hAnsiTheme="majorBidi" w:cstheme="majorBidi"/>
          <w:sz w:val="24"/>
          <w:szCs w:val="24"/>
        </w:rPr>
        <w:t xml:space="preserve">. </w:t>
      </w:r>
      <w:r w:rsidR="00275B26" w:rsidRPr="00AD22C4">
        <w:rPr>
          <w:rFonts w:asciiTheme="majorBidi" w:hAnsiTheme="majorBidi" w:cstheme="majorBidi"/>
          <w:sz w:val="24"/>
          <w:szCs w:val="24"/>
        </w:rPr>
        <w:t>The secondary aim</w:t>
      </w:r>
      <w:ins w:id="612" w:author="Author">
        <w:r w:rsidR="00982418">
          <w:rPr>
            <w:rFonts w:asciiTheme="majorBidi" w:hAnsiTheme="majorBidi" w:cstheme="majorBidi"/>
            <w:sz w:val="24"/>
            <w:szCs w:val="24"/>
          </w:rPr>
          <w:t>s were</w:t>
        </w:r>
      </w:ins>
      <w:del w:id="613" w:author="Author">
        <w:r w:rsidR="00275B26" w:rsidRPr="00AD22C4" w:rsidDel="00982418">
          <w:rPr>
            <w:rFonts w:asciiTheme="majorBidi" w:hAnsiTheme="majorBidi" w:cstheme="majorBidi"/>
            <w:sz w:val="24"/>
            <w:szCs w:val="24"/>
          </w:rPr>
          <w:delText xml:space="preserve"> was</w:delText>
        </w:r>
      </w:del>
      <w:r w:rsidR="00275B26" w:rsidRPr="00AD22C4">
        <w:rPr>
          <w:rFonts w:asciiTheme="majorBidi" w:hAnsiTheme="majorBidi" w:cstheme="majorBidi"/>
          <w:sz w:val="24"/>
          <w:szCs w:val="24"/>
        </w:rPr>
        <w:t xml:space="preserve"> to </w:t>
      </w:r>
      <w:ins w:id="614" w:author="Author">
        <w:r w:rsidR="00982418">
          <w:rPr>
            <w:rFonts w:asciiTheme="majorBidi" w:hAnsiTheme="majorBidi" w:cstheme="majorBidi"/>
            <w:sz w:val="24"/>
            <w:szCs w:val="24"/>
          </w:rPr>
          <w:t xml:space="preserve">document time-related changes in food texture, and to </w:t>
        </w:r>
      </w:ins>
      <w:r w:rsidR="00275B26" w:rsidRPr="00AD22C4">
        <w:rPr>
          <w:rFonts w:asciiTheme="majorBidi" w:eastAsia="Times New Roman" w:hAnsiTheme="majorBidi" w:cstheme="majorBidi"/>
          <w:sz w:val="24"/>
          <w:szCs w:val="24"/>
        </w:rPr>
        <w:t>explore the relationship between nutritional intake and food texture level</w:t>
      </w:r>
      <w:r w:rsidR="00275B26">
        <w:rPr>
          <w:rFonts w:asciiTheme="majorBidi" w:eastAsia="Times New Roman" w:hAnsiTheme="majorBidi" w:cstheme="majorBidi"/>
          <w:sz w:val="24"/>
          <w:szCs w:val="24"/>
        </w:rPr>
        <w:t xml:space="preserve">. </w:t>
      </w:r>
      <w:ins w:id="615" w:author="Author">
        <w:r w:rsidR="00982418">
          <w:rPr>
            <w:rFonts w:asciiTheme="majorBidi" w:eastAsia="Times New Roman" w:hAnsiTheme="majorBidi" w:cstheme="majorBidi"/>
            <w:sz w:val="24"/>
            <w:szCs w:val="24"/>
          </w:rPr>
          <w:t xml:space="preserve">Significant differences were found in food texture between when it left the kitchen compared to texture 30 minutes later. Finally, </w:t>
        </w:r>
      </w:ins>
      <w:del w:id="616" w:author="Author">
        <w:r w:rsidR="00275B26" w:rsidDel="00982418">
          <w:rPr>
            <w:rFonts w:asciiTheme="majorBidi" w:eastAsia="Times New Roman" w:hAnsiTheme="majorBidi" w:cstheme="majorBidi"/>
            <w:sz w:val="24"/>
            <w:szCs w:val="24"/>
          </w:rPr>
          <w:delText xml:space="preserve">Puree </w:delText>
        </w:r>
      </w:del>
      <w:ins w:id="617" w:author="Author">
        <w:r w:rsidR="00982418">
          <w:rPr>
            <w:rFonts w:asciiTheme="majorBidi" w:eastAsia="Times New Roman" w:hAnsiTheme="majorBidi" w:cstheme="majorBidi"/>
            <w:sz w:val="24"/>
            <w:szCs w:val="24"/>
          </w:rPr>
          <w:t>puree</w:t>
        </w:r>
        <w:r w:rsidR="00F37B16">
          <w:rPr>
            <w:rFonts w:asciiTheme="majorBidi" w:eastAsia="Times New Roman" w:hAnsiTheme="majorBidi" w:cstheme="majorBidi"/>
            <w:sz w:val="24"/>
            <w:szCs w:val="24"/>
          </w:rPr>
          <w:t>d</w:t>
        </w:r>
        <w:r w:rsidR="00982418">
          <w:rPr>
            <w:rFonts w:asciiTheme="majorBidi" w:eastAsia="Times New Roman" w:hAnsiTheme="majorBidi" w:cstheme="majorBidi"/>
            <w:sz w:val="24"/>
            <w:szCs w:val="24"/>
          </w:rPr>
          <w:t xml:space="preserve"> </w:t>
        </w:r>
      </w:ins>
      <w:r w:rsidR="009A2878">
        <w:rPr>
          <w:rFonts w:asciiTheme="majorBidi" w:eastAsia="Times New Roman" w:hAnsiTheme="majorBidi" w:cstheme="majorBidi"/>
          <w:sz w:val="24"/>
          <w:szCs w:val="24"/>
        </w:rPr>
        <w:t xml:space="preserve">texture </w:t>
      </w:r>
      <w:ins w:id="618" w:author="Author">
        <w:r w:rsidR="00982418">
          <w:rPr>
            <w:rFonts w:asciiTheme="majorBidi" w:eastAsia="Times New Roman" w:hAnsiTheme="majorBidi" w:cstheme="majorBidi"/>
            <w:sz w:val="24"/>
            <w:szCs w:val="24"/>
          </w:rPr>
          <w:t>– food that require</w:t>
        </w:r>
        <w:r w:rsidR="004F269C">
          <w:rPr>
            <w:rFonts w:asciiTheme="majorBidi" w:eastAsia="Times New Roman" w:hAnsiTheme="majorBidi" w:cstheme="majorBidi"/>
            <w:sz w:val="24"/>
            <w:szCs w:val="24"/>
          </w:rPr>
          <w:t>s</w:t>
        </w:r>
        <w:r w:rsidR="00982418">
          <w:rPr>
            <w:rFonts w:asciiTheme="majorBidi" w:eastAsia="Times New Roman" w:hAnsiTheme="majorBidi" w:cstheme="majorBidi"/>
            <w:sz w:val="24"/>
            <w:szCs w:val="24"/>
          </w:rPr>
          <w:t xml:space="preserve"> minimal oral processing – </w:t>
        </w:r>
      </w:ins>
      <w:r w:rsidR="00275B26">
        <w:rPr>
          <w:rFonts w:asciiTheme="majorBidi" w:eastAsia="Times New Roman" w:hAnsiTheme="majorBidi" w:cstheme="majorBidi"/>
          <w:sz w:val="24"/>
          <w:szCs w:val="24"/>
        </w:rPr>
        <w:t>had greater consumption than regular textured food</w:t>
      </w:r>
      <w:del w:id="619" w:author="Author">
        <w:r w:rsidR="00275B26" w:rsidDel="00982418">
          <w:rPr>
            <w:rFonts w:asciiTheme="majorBidi" w:eastAsia="Times New Roman" w:hAnsiTheme="majorBidi" w:cstheme="majorBidi"/>
            <w:sz w:val="24"/>
            <w:szCs w:val="24"/>
          </w:rPr>
          <w:delText xml:space="preserve">, </w:delText>
        </w:r>
        <w:r w:rsidR="009A2878" w:rsidDel="00982418">
          <w:rPr>
            <w:rFonts w:asciiTheme="majorBidi" w:eastAsia="Times New Roman" w:hAnsiTheme="majorBidi" w:cstheme="majorBidi"/>
            <w:sz w:val="24"/>
            <w:szCs w:val="24"/>
          </w:rPr>
          <w:delText>meaning that</w:delText>
        </w:r>
        <w:r w:rsidR="00275B26" w:rsidDel="00982418">
          <w:rPr>
            <w:rFonts w:asciiTheme="majorBidi" w:eastAsia="Times New Roman" w:hAnsiTheme="majorBidi" w:cstheme="majorBidi"/>
            <w:sz w:val="24"/>
            <w:szCs w:val="24"/>
          </w:rPr>
          <w:delText xml:space="preserve"> texture that require minimal oral processing had increased consumption</w:delText>
        </w:r>
      </w:del>
      <w:r w:rsidR="00275B26">
        <w:rPr>
          <w:rFonts w:asciiTheme="majorBidi" w:eastAsia="Times New Roman" w:hAnsiTheme="majorBidi" w:cstheme="majorBidi"/>
          <w:sz w:val="24"/>
          <w:szCs w:val="24"/>
        </w:rPr>
        <w:t xml:space="preserve">. </w:t>
      </w:r>
    </w:p>
    <w:p w14:paraId="72D5D5A1" w14:textId="0E978DFF" w:rsidR="00275B26" w:rsidRPr="00275B26" w:rsidRDefault="00275B26" w:rsidP="00EC6593">
      <w:pPr>
        <w:spacing w:after="0" w:line="480" w:lineRule="auto"/>
        <w:rPr>
          <w:rFonts w:asciiTheme="majorBidi" w:eastAsia="Times New Roman" w:hAnsiTheme="majorBidi" w:cstheme="majorBidi"/>
          <w:b/>
          <w:bCs/>
          <w:sz w:val="24"/>
          <w:szCs w:val="24"/>
        </w:rPr>
      </w:pPr>
      <w:r w:rsidRPr="00275B26">
        <w:rPr>
          <w:rFonts w:asciiTheme="majorBidi" w:eastAsia="Times New Roman" w:hAnsiTheme="majorBidi" w:cstheme="majorBidi"/>
          <w:b/>
          <w:bCs/>
          <w:sz w:val="24"/>
          <w:szCs w:val="24"/>
        </w:rPr>
        <w:t>Food texture classification</w:t>
      </w:r>
    </w:p>
    <w:p w14:paraId="622E57EF" w14:textId="58271286" w:rsidR="00B53D47" w:rsidRPr="00AD22C4" w:rsidRDefault="0087228D" w:rsidP="00EC6593">
      <w:pPr>
        <w:spacing w:after="0" w:line="480" w:lineRule="auto"/>
        <w:rPr>
          <w:rFonts w:asciiTheme="majorBidi" w:eastAsia="Times New Roman" w:hAnsiTheme="majorBidi" w:cstheme="majorBidi"/>
          <w:sz w:val="24"/>
          <w:szCs w:val="24"/>
        </w:rPr>
      </w:pPr>
      <w:r w:rsidRPr="00AD22C4">
        <w:rPr>
          <w:rFonts w:asciiTheme="majorBidi" w:eastAsia="Times New Roman" w:hAnsiTheme="majorBidi" w:cstheme="majorBidi"/>
          <w:sz w:val="24"/>
          <w:szCs w:val="24"/>
        </w:rPr>
        <w:t>While 52.1% of the items served in all meals together were classified as Puree (</w:t>
      </w:r>
      <w:r w:rsidR="009A2878">
        <w:rPr>
          <w:rFonts w:asciiTheme="majorBidi" w:eastAsia="Times New Roman" w:hAnsiTheme="majorBidi" w:cstheme="majorBidi"/>
          <w:sz w:val="24"/>
          <w:szCs w:val="24"/>
        </w:rPr>
        <w:t xml:space="preserve">NS </w:t>
      </w:r>
      <w:r w:rsidRPr="00AD22C4">
        <w:rPr>
          <w:rFonts w:asciiTheme="majorBidi" w:eastAsia="Times New Roman" w:hAnsiTheme="majorBidi" w:cstheme="majorBidi"/>
          <w:sz w:val="24"/>
          <w:szCs w:val="24"/>
        </w:rPr>
        <w:t>Level 4)</w:t>
      </w:r>
      <w:r w:rsidR="001E5F64">
        <w:rPr>
          <w:rFonts w:asciiTheme="majorBidi" w:eastAsia="Times New Roman" w:hAnsiTheme="majorBidi" w:cstheme="majorBidi"/>
          <w:sz w:val="24"/>
          <w:szCs w:val="24"/>
        </w:rPr>
        <w:t xml:space="preserve"> in the </w:t>
      </w:r>
      <w:r w:rsidR="001D6C7B">
        <w:rPr>
          <w:rFonts w:asciiTheme="majorBidi" w:eastAsia="Times New Roman" w:hAnsiTheme="majorBidi" w:cstheme="majorBidi"/>
          <w:sz w:val="24"/>
          <w:szCs w:val="24"/>
        </w:rPr>
        <w:t>NSTC</w:t>
      </w:r>
      <w:r w:rsidRPr="00AD22C4">
        <w:rPr>
          <w:rFonts w:asciiTheme="majorBidi" w:eastAsia="Times New Roman" w:hAnsiTheme="majorBidi" w:cstheme="majorBidi"/>
          <w:sz w:val="24"/>
          <w:szCs w:val="24"/>
        </w:rPr>
        <w:t>, only 15% of food items were found to fit into the descriptors of Level 4</w:t>
      </w:r>
      <w:r w:rsidR="001E5F64">
        <w:rPr>
          <w:rFonts w:asciiTheme="majorBidi" w:eastAsia="Times New Roman" w:hAnsiTheme="majorBidi" w:cstheme="majorBidi"/>
          <w:sz w:val="24"/>
          <w:szCs w:val="24"/>
        </w:rPr>
        <w:t xml:space="preserve"> </w:t>
      </w:r>
      <w:r w:rsidR="009A2878">
        <w:rPr>
          <w:rFonts w:asciiTheme="majorBidi" w:eastAsia="Times New Roman" w:hAnsiTheme="majorBidi" w:cstheme="majorBidi"/>
          <w:sz w:val="24"/>
          <w:szCs w:val="24"/>
        </w:rPr>
        <w:t>of</w:t>
      </w:r>
      <w:r w:rsidR="001E5F64">
        <w:rPr>
          <w:rFonts w:asciiTheme="majorBidi" w:eastAsia="Times New Roman" w:hAnsiTheme="majorBidi" w:cstheme="majorBidi"/>
          <w:sz w:val="24"/>
          <w:szCs w:val="24"/>
        </w:rPr>
        <w:t xml:space="preserve"> the </w:t>
      </w:r>
      <w:r w:rsidR="001D6C7B">
        <w:rPr>
          <w:rFonts w:asciiTheme="majorBidi" w:eastAsia="Times New Roman" w:hAnsiTheme="majorBidi" w:cstheme="majorBidi"/>
          <w:sz w:val="24"/>
          <w:szCs w:val="24"/>
        </w:rPr>
        <w:t>STC</w:t>
      </w:r>
      <w:ins w:id="620" w:author="Author">
        <w:r w:rsidR="005F5971">
          <w:rPr>
            <w:rFonts w:asciiTheme="majorBidi" w:eastAsia="Times New Roman" w:hAnsiTheme="majorBidi" w:cstheme="majorBidi"/>
            <w:sz w:val="24"/>
            <w:szCs w:val="24"/>
          </w:rPr>
          <w:t>, indicating that</w:t>
        </w:r>
      </w:ins>
      <w:del w:id="621" w:author="Author">
        <w:r w:rsidR="005A7036" w:rsidRPr="00AD22C4" w:rsidDel="005F5971">
          <w:rPr>
            <w:rFonts w:asciiTheme="majorBidi" w:eastAsia="Times New Roman" w:hAnsiTheme="majorBidi" w:cstheme="majorBidi"/>
            <w:sz w:val="24"/>
            <w:szCs w:val="24"/>
          </w:rPr>
          <w:delText xml:space="preserve">, thus </w:delText>
        </w:r>
      </w:del>
      <w:ins w:id="622" w:author="Author">
        <w:r w:rsidR="005F5971">
          <w:rPr>
            <w:rFonts w:asciiTheme="majorBidi" w:eastAsia="Times New Roman" w:hAnsiTheme="majorBidi" w:cstheme="majorBidi"/>
            <w:sz w:val="24"/>
            <w:szCs w:val="24"/>
          </w:rPr>
          <w:t xml:space="preserve"> </w:t>
        </w:r>
      </w:ins>
      <w:r w:rsidR="005A7036" w:rsidRPr="00AD22C4">
        <w:rPr>
          <w:rFonts w:asciiTheme="majorBidi" w:eastAsia="Times New Roman" w:hAnsiTheme="majorBidi" w:cstheme="majorBidi"/>
          <w:sz w:val="24"/>
          <w:szCs w:val="24"/>
        </w:rPr>
        <w:t xml:space="preserve">almost 35% of food items were </w:t>
      </w:r>
      <w:r w:rsidR="003018D8" w:rsidRPr="00AD22C4">
        <w:rPr>
          <w:rFonts w:asciiTheme="majorBidi" w:eastAsia="Times New Roman" w:hAnsiTheme="majorBidi" w:cstheme="majorBidi"/>
          <w:sz w:val="24"/>
          <w:szCs w:val="24"/>
        </w:rPr>
        <w:t>misclassified</w:t>
      </w:r>
      <w:r w:rsidR="005A7036" w:rsidRPr="00AD22C4">
        <w:rPr>
          <w:rFonts w:asciiTheme="majorBidi" w:eastAsia="Times New Roman" w:hAnsiTheme="majorBidi" w:cstheme="majorBidi"/>
          <w:sz w:val="24"/>
          <w:szCs w:val="24"/>
        </w:rPr>
        <w:t xml:space="preserve"> as Level 4</w:t>
      </w:r>
      <w:r w:rsidRPr="00AD22C4">
        <w:rPr>
          <w:rFonts w:asciiTheme="majorBidi" w:eastAsia="Times New Roman" w:hAnsiTheme="majorBidi" w:cstheme="majorBidi"/>
          <w:sz w:val="24"/>
          <w:szCs w:val="24"/>
        </w:rPr>
        <w:t xml:space="preserve">. </w:t>
      </w:r>
      <w:r w:rsidR="005A7036" w:rsidRPr="00AD22C4">
        <w:rPr>
          <w:rFonts w:asciiTheme="majorBidi" w:eastAsia="Times New Roman" w:hAnsiTheme="majorBidi" w:cstheme="majorBidi"/>
          <w:sz w:val="24"/>
          <w:szCs w:val="24"/>
        </w:rPr>
        <w:t>In addition, m</w:t>
      </w:r>
      <w:r w:rsidRPr="00AD22C4">
        <w:rPr>
          <w:rFonts w:asciiTheme="majorBidi" w:eastAsia="Times New Roman" w:hAnsiTheme="majorBidi" w:cstheme="majorBidi"/>
          <w:sz w:val="24"/>
          <w:szCs w:val="24"/>
        </w:rPr>
        <w:t>ost food items (approximately 45%) were classified as Level 7R</w:t>
      </w:r>
      <w:r w:rsidR="001E5F64">
        <w:rPr>
          <w:rFonts w:asciiTheme="majorBidi" w:eastAsia="Times New Roman" w:hAnsiTheme="majorBidi" w:cstheme="majorBidi"/>
          <w:sz w:val="24"/>
          <w:szCs w:val="24"/>
        </w:rPr>
        <w:t xml:space="preserve"> in the </w:t>
      </w:r>
      <w:r w:rsidR="001D6C7B">
        <w:rPr>
          <w:rFonts w:asciiTheme="majorBidi" w:eastAsia="Times New Roman" w:hAnsiTheme="majorBidi" w:cstheme="majorBidi"/>
          <w:sz w:val="24"/>
          <w:szCs w:val="24"/>
        </w:rPr>
        <w:t>STC</w:t>
      </w:r>
      <w:r w:rsidRPr="00AD22C4">
        <w:rPr>
          <w:rFonts w:asciiTheme="majorBidi" w:eastAsia="Times New Roman" w:hAnsiTheme="majorBidi" w:cstheme="majorBidi"/>
          <w:sz w:val="24"/>
          <w:szCs w:val="24"/>
        </w:rPr>
        <w:t xml:space="preserve">, while </w:t>
      </w:r>
      <w:r w:rsidR="00B53D47" w:rsidRPr="00AD22C4">
        <w:rPr>
          <w:rFonts w:asciiTheme="majorBidi" w:eastAsia="Times New Roman" w:hAnsiTheme="majorBidi" w:cstheme="majorBidi"/>
          <w:sz w:val="24"/>
          <w:szCs w:val="24"/>
        </w:rPr>
        <w:t xml:space="preserve">according to the </w:t>
      </w:r>
      <w:r w:rsidR="001D6C7B">
        <w:rPr>
          <w:rFonts w:asciiTheme="majorBidi" w:eastAsia="Times New Roman" w:hAnsiTheme="majorBidi" w:cstheme="majorBidi"/>
          <w:sz w:val="24"/>
          <w:szCs w:val="24"/>
        </w:rPr>
        <w:t>NSTC</w:t>
      </w:r>
      <w:r w:rsidR="00B53D47" w:rsidRPr="00AD22C4">
        <w:rPr>
          <w:rFonts w:asciiTheme="majorBidi" w:eastAsia="Times New Roman" w:hAnsiTheme="majorBidi" w:cstheme="majorBidi"/>
          <w:sz w:val="24"/>
          <w:szCs w:val="24"/>
        </w:rPr>
        <w:t xml:space="preserve">, </w:t>
      </w:r>
      <w:r w:rsidRPr="00AD22C4">
        <w:rPr>
          <w:rFonts w:asciiTheme="majorBidi" w:eastAsia="Times New Roman" w:hAnsiTheme="majorBidi" w:cstheme="majorBidi"/>
          <w:sz w:val="24"/>
          <w:szCs w:val="24"/>
        </w:rPr>
        <w:t xml:space="preserve">only 23.5% of food items were supposed to be served at Level 7R. </w:t>
      </w:r>
      <w:r w:rsidR="005A7036" w:rsidRPr="00AD22C4">
        <w:rPr>
          <w:rFonts w:asciiTheme="majorBidi" w:eastAsia="Times New Roman" w:hAnsiTheme="majorBidi" w:cstheme="majorBidi"/>
          <w:sz w:val="24"/>
          <w:szCs w:val="24"/>
        </w:rPr>
        <w:t>These</w:t>
      </w:r>
      <w:r w:rsidR="00B53D47" w:rsidRPr="00AD22C4">
        <w:rPr>
          <w:rFonts w:asciiTheme="majorBidi" w:eastAsia="Times New Roman" w:hAnsiTheme="majorBidi" w:cstheme="majorBidi"/>
          <w:sz w:val="24"/>
          <w:szCs w:val="24"/>
        </w:rPr>
        <w:t xml:space="preserve"> finding</w:t>
      </w:r>
      <w:r w:rsidR="00501349">
        <w:rPr>
          <w:rFonts w:asciiTheme="majorBidi" w:eastAsia="Times New Roman" w:hAnsiTheme="majorBidi" w:cstheme="majorBidi"/>
          <w:sz w:val="24"/>
          <w:szCs w:val="24"/>
        </w:rPr>
        <w:t xml:space="preserve">s </w:t>
      </w:r>
      <w:r w:rsidR="009A2878">
        <w:rPr>
          <w:rFonts w:asciiTheme="majorBidi" w:eastAsia="Times New Roman" w:hAnsiTheme="majorBidi" w:cstheme="majorBidi"/>
          <w:sz w:val="24"/>
          <w:szCs w:val="24"/>
        </w:rPr>
        <w:t>highlight</w:t>
      </w:r>
      <w:r w:rsidR="00B53D47" w:rsidRPr="00AD22C4">
        <w:rPr>
          <w:rFonts w:asciiTheme="majorBidi" w:eastAsia="Times New Roman" w:hAnsiTheme="majorBidi" w:cstheme="majorBidi"/>
          <w:sz w:val="24"/>
          <w:szCs w:val="24"/>
        </w:rPr>
        <w:t xml:space="preserve"> </w:t>
      </w:r>
      <w:r w:rsidR="00D201EB">
        <w:rPr>
          <w:rFonts w:asciiTheme="majorBidi" w:eastAsia="Times New Roman" w:hAnsiTheme="majorBidi" w:cstheme="majorBidi"/>
          <w:sz w:val="24"/>
          <w:szCs w:val="24"/>
        </w:rPr>
        <w:t xml:space="preserve">the </w:t>
      </w:r>
      <w:r w:rsidR="00D201EB" w:rsidRPr="00AD22C4">
        <w:rPr>
          <w:rFonts w:asciiTheme="majorBidi" w:eastAsia="Times New Roman" w:hAnsiTheme="majorBidi" w:cstheme="majorBidi"/>
          <w:sz w:val="24"/>
          <w:szCs w:val="24"/>
        </w:rPr>
        <w:t xml:space="preserve">problem </w:t>
      </w:r>
      <w:r w:rsidR="005A7036" w:rsidRPr="00AD22C4">
        <w:rPr>
          <w:rFonts w:asciiTheme="majorBidi" w:eastAsia="Times New Roman" w:hAnsiTheme="majorBidi" w:cstheme="majorBidi"/>
          <w:sz w:val="24"/>
          <w:szCs w:val="24"/>
        </w:rPr>
        <w:t>severity,</w:t>
      </w:r>
      <w:r w:rsidR="00B53D47" w:rsidRPr="00AD22C4">
        <w:rPr>
          <w:rFonts w:asciiTheme="majorBidi" w:eastAsia="Times New Roman" w:hAnsiTheme="majorBidi" w:cstheme="majorBidi"/>
          <w:sz w:val="24"/>
          <w:szCs w:val="24"/>
        </w:rPr>
        <w:t xml:space="preserve"> since the gap between Level 4 and Level 7R is the biggest gap possible according to the IDDSI pyramid</w:t>
      </w:r>
      <w:r w:rsidR="005A7036" w:rsidRPr="00AD22C4">
        <w:rPr>
          <w:rFonts w:asciiTheme="majorBidi" w:eastAsia="Times New Roman" w:hAnsiTheme="majorBidi" w:cstheme="majorBidi"/>
          <w:sz w:val="24"/>
          <w:szCs w:val="24"/>
        </w:rPr>
        <w:t xml:space="preserve">. </w:t>
      </w:r>
    </w:p>
    <w:p w14:paraId="37529B54" w14:textId="4258367B" w:rsidR="009E25D9" w:rsidRPr="00AD22C4" w:rsidRDefault="009A2878" w:rsidP="00EC6593">
      <w:pPr>
        <w:spacing w:after="0" w:line="480" w:lineRule="auto"/>
        <w:ind w:firstLine="720"/>
        <w:rPr>
          <w:rFonts w:asciiTheme="majorBidi" w:eastAsia="Times New Roman" w:hAnsiTheme="majorBidi" w:cstheme="majorBidi"/>
          <w:sz w:val="24"/>
          <w:szCs w:val="24"/>
        </w:rPr>
      </w:pPr>
      <w:r>
        <w:rPr>
          <w:rFonts w:asciiTheme="majorBidi" w:eastAsia="Times New Roman" w:hAnsiTheme="majorBidi" w:cstheme="majorBidi"/>
          <w:sz w:val="24"/>
          <w:szCs w:val="24"/>
        </w:rPr>
        <w:t>Regular foods (</w:t>
      </w:r>
      <w:r w:rsidR="0087228D" w:rsidRPr="00AD22C4">
        <w:rPr>
          <w:rFonts w:asciiTheme="majorBidi" w:eastAsia="Times New Roman" w:hAnsiTheme="majorBidi" w:cstheme="majorBidi"/>
          <w:sz w:val="24"/>
          <w:szCs w:val="24"/>
        </w:rPr>
        <w:t>Level 7R</w:t>
      </w:r>
      <w:r>
        <w:rPr>
          <w:rFonts w:asciiTheme="majorBidi" w:eastAsia="Times New Roman" w:hAnsiTheme="majorBidi" w:cstheme="majorBidi"/>
          <w:sz w:val="24"/>
          <w:szCs w:val="24"/>
        </w:rPr>
        <w:t>)</w:t>
      </w:r>
      <w:r w:rsidR="0087228D" w:rsidRPr="00AD22C4">
        <w:rPr>
          <w:rFonts w:asciiTheme="majorBidi" w:eastAsia="Times New Roman" w:hAnsiTheme="majorBidi" w:cstheme="majorBidi"/>
          <w:sz w:val="24"/>
          <w:szCs w:val="24"/>
        </w:rPr>
        <w:t xml:space="preserve"> </w:t>
      </w:r>
      <w:r w:rsidR="00501349" w:rsidRPr="00AD22C4">
        <w:rPr>
          <w:rFonts w:asciiTheme="majorBidi" w:eastAsia="Times New Roman" w:hAnsiTheme="majorBidi" w:cstheme="majorBidi"/>
          <w:sz w:val="24"/>
          <w:szCs w:val="24"/>
        </w:rPr>
        <w:t>require</w:t>
      </w:r>
      <w:r w:rsidR="0087228D" w:rsidRPr="00AD22C4">
        <w:rPr>
          <w:rFonts w:asciiTheme="majorBidi" w:eastAsia="Times New Roman" w:hAnsiTheme="majorBidi" w:cstheme="majorBidi"/>
          <w:sz w:val="24"/>
          <w:szCs w:val="24"/>
        </w:rPr>
        <w:t xml:space="preserve"> different functional abilities </w:t>
      </w:r>
      <w:r w:rsidR="005A7036" w:rsidRPr="00AD22C4">
        <w:rPr>
          <w:rFonts w:asciiTheme="majorBidi" w:eastAsia="Times New Roman" w:hAnsiTheme="majorBidi" w:cstheme="majorBidi"/>
          <w:sz w:val="24"/>
          <w:szCs w:val="24"/>
        </w:rPr>
        <w:t>than those require</w:t>
      </w:r>
      <w:ins w:id="623" w:author="Author">
        <w:r w:rsidR="005F5971">
          <w:rPr>
            <w:rFonts w:asciiTheme="majorBidi" w:eastAsia="Times New Roman" w:hAnsiTheme="majorBidi" w:cstheme="majorBidi"/>
            <w:sz w:val="24"/>
            <w:szCs w:val="24"/>
          </w:rPr>
          <w:t>d</w:t>
        </w:r>
      </w:ins>
      <w:r w:rsidR="005A7036" w:rsidRPr="00AD22C4">
        <w:rPr>
          <w:rFonts w:asciiTheme="majorBidi" w:eastAsia="Times New Roman" w:hAnsiTheme="majorBidi" w:cstheme="majorBidi"/>
          <w:sz w:val="24"/>
          <w:szCs w:val="24"/>
        </w:rPr>
        <w:t xml:space="preserve"> for swallowing</w:t>
      </w:r>
      <w:r>
        <w:rPr>
          <w:rFonts w:asciiTheme="majorBidi" w:eastAsia="Times New Roman" w:hAnsiTheme="majorBidi" w:cstheme="majorBidi"/>
          <w:sz w:val="24"/>
          <w:szCs w:val="24"/>
        </w:rPr>
        <w:t xml:space="preserve"> </w:t>
      </w:r>
      <w:del w:id="624" w:author="Author">
        <w:r w:rsidDel="005F5971">
          <w:rPr>
            <w:rFonts w:asciiTheme="majorBidi" w:eastAsia="Times New Roman" w:hAnsiTheme="majorBidi" w:cstheme="majorBidi"/>
            <w:sz w:val="24"/>
            <w:szCs w:val="24"/>
          </w:rPr>
          <w:delText>Puree</w:delText>
        </w:r>
        <w:r w:rsidR="005A7036" w:rsidRPr="00AD22C4" w:rsidDel="005F5971">
          <w:rPr>
            <w:rFonts w:asciiTheme="majorBidi" w:eastAsia="Times New Roman" w:hAnsiTheme="majorBidi" w:cstheme="majorBidi"/>
            <w:sz w:val="24"/>
            <w:szCs w:val="24"/>
          </w:rPr>
          <w:delText xml:space="preserve"> </w:delText>
        </w:r>
      </w:del>
      <w:ins w:id="625" w:author="Author">
        <w:r w:rsidR="005F5971">
          <w:rPr>
            <w:rFonts w:asciiTheme="majorBidi" w:eastAsia="Times New Roman" w:hAnsiTheme="majorBidi" w:cstheme="majorBidi"/>
            <w:sz w:val="24"/>
            <w:szCs w:val="24"/>
          </w:rPr>
          <w:t>pureed foods</w:t>
        </w:r>
        <w:r w:rsidR="005F5971" w:rsidRPr="00AD22C4">
          <w:rPr>
            <w:rFonts w:asciiTheme="majorBidi" w:eastAsia="Times New Roman" w:hAnsiTheme="majorBidi" w:cstheme="majorBidi"/>
            <w:sz w:val="24"/>
            <w:szCs w:val="24"/>
          </w:rPr>
          <w:t xml:space="preserve"> </w:t>
        </w:r>
      </w:ins>
      <w:r>
        <w:rPr>
          <w:rFonts w:asciiTheme="majorBidi" w:eastAsia="Times New Roman" w:hAnsiTheme="majorBidi" w:cstheme="majorBidi"/>
          <w:sz w:val="24"/>
          <w:szCs w:val="24"/>
        </w:rPr>
        <w:t>(</w:t>
      </w:r>
      <w:r w:rsidR="005A7036" w:rsidRPr="00AD22C4">
        <w:rPr>
          <w:rFonts w:asciiTheme="majorBidi" w:eastAsia="Times New Roman" w:hAnsiTheme="majorBidi" w:cstheme="majorBidi"/>
          <w:sz w:val="24"/>
          <w:szCs w:val="24"/>
        </w:rPr>
        <w:t>Level 4</w:t>
      </w:r>
      <w:r>
        <w:rPr>
          <w:rFonts w:asciiTheme="majorBidi" w:eastAsia="Times New Roman" w:hAnsiTheme="majorBidi" w:cstheme="majorBidi"/>
          <w:sz w:val="24"/>
          <w:szCs w:val="24"/>
        </w:rPr>
        <w:t>)</w:t>
      </w:r>
      <w:r w:rsidR="0087228D" w:rsidRPr="00AD22C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Regular foods</w:t>
      </w:r>
      <w:r w:rsidR="0087228D" w:rsidRPr="00AD22C4">
        <w:rPr>
          <w:rFonts w:asciiTheme="majorBidi" w:eastAsia="Times New Roman" w:hAnsiTheme="majorBidi" w:cstheme="majorBidi"/>
          <w:sz w:val="24"/>
          <w:szCs w:val="24"/>
        </w:rPr>
        <w:t xml:space="preserve"> </w:t>
      </w:r>
      <w:r w:rsidR="00501349" w:rsidRPr="00AD22C4">
        <w:rPr>
          <w:rFonts w:asciiTheme="majorBidi" w:eastAsia="Times New Roman" w:hAnsiTheme="majorBidi" w:cstheme="majorBidi"/>
          <w:sz w:val="24"/>
          <w:szCs w:val="24"/>
        </w:rPr>
        <w:t>require</w:t>
      </w:r>
      <w:r w:rsidR="0087228D" w:rsidRPr="00AD22C4">
        <w:rPr>
          <w:rFonts w:asciiTheme="majorBidi" w:eastAsia="Times New Roman" w:hAnsiTheme="majorBidi" w:cstheme="majorBidi"/>
          <w:sz w:val="24"/>
          <w:szCs w:val="24"/>
        </w:rPr>
        <w:t xml:space="preserve"> proper dentation and </w:t>
      </w:r>
      <w:ins w:id="626" w:author="Author">
        <w:r w:rsidR="005F5971">
          <w:rPr>
            <w:rFonts w:asciiTheme="majorBidi" w:eastAsia="Times New Roman" w:hAnsiTheme="majorBidi" w:cstheme="majorBidi"/>
            <w:sz w:val="24"/>
            <w:szCs w:val="24"/>
          </w:rPr>
          <w:t xml:space="preserve">the </w:t>
        </w:r>
      </w:ins>
      <w:r w:rsidR="0087228D" w:rsidRPr="00AD22C4">
        <w:rPr>
          <w:rFonts w:asciiTheme="majorBidi" w:eastAsia="Times New Roman" w:hAnsiTheme="majorBidi" w:cstheme="majorBidi"/>
          <w:sz w:val="24"/>
          <w:szCs w:val="24"/>
        </w:rPr>
        <w:t xml:space="preserve">creation of enough pressure in the oral and pharyngeal muscles </w:t>
      </w:r>
      <w:del w:id="627" w:author="Author">
        <w:r w:rsidR="0087228D" w:rsidRPr="00AD22C4" w:rsidDel="005F5971">
          <w:rPr>
            <w:rFonts w:asciiTheme="majorBidi" w:eastAsia="Times New Roman" w:hAnsiTheme="majorBidi" w:cstheme="majorBidi"/>
            <w:sz w:val="24"/>
            <w:szCs w:val="24"/>
          </w:rPr>
          <w:delText xml:space="preserve">in order </w:delText>
        </w:r>
      </w:del>
      <w:r w:rsidR="0087228D" w:rsidRPr="00AD22C4">
        <w:rPr>
          <w:rFonts w:asciiTheme="majorBidi" w:eastAsia="Times New Roman" w:hAnsiTheme="majorBidi" w:cstheme="majorBidi"/>
          <w:sz w:val="24"/>
          <w:szCs w:val="24"/>
        </w:rPr>
        <w:t xml:space="preserve">to allow for sufficient </w:t>
      </w:r>
      <w:r w:rsidR="0087228D" w:rsidRPr="00AD22C4">
        <w:rPr>
          <w:rFonts w:asciiTheme="majorBidi" w:eastAsia="Times New Roman" w:hAnsiTheme="majorBidi" w:cstheme="majorBidi"/>
          <w:sz w:val="24"/>
          <w:szCs w:val="24"/>
        </w:rPr>
        <w:lastRenderedPageBreak/>
        <w:t>breakdown of food particles, complete bolus preparation</w:t>
      </w:r>
      <w:ins w:id="628" w:author="Author">
        <w:r w:rsidR="00E01397">
          <w:rPr>
            <w:rFonts w:asciiTheme="majorBidi" w:eastAsia="Times New Roman" w:hAnsiTheme="majorBidi" w:cstheme="majorBidi"/>
            <w:sz w:val="24"/>
            <w:szCs w:val="24"/>
          </w:rPr>
          <w:t>,</w:t>
        </w:r>
      </w:ins>
      <w:r w:rsidR="0087228D" w:rsidRPr="00AD22C4">
        <w:rPr>
          <w:rFonts w:asciiTheme="majorBidi" w:eastAsia="Times New Roman" w:hAnsiTheme="majorBidi" w:cstheme="majorBidi"/>
          <w:sz w:val="24"/>
          <w:szCs w:val="24"/>
        </w:rPr>
        <w:t xml:space="preserve"> and avoid</w:t>
      </w:r>
      <w:ins w:id="629" w:author="Author">
        <w:r w:rsidR="005F5971">
          <w:rPr>
            <w:rFonts w:asciiTheme="majorBidi" w:eastAsia="Times New Roman" w:hAnsiTheme="majorBidi" w:cstheme="majorBidi"/>
            <w:sz w:val="24"/>
            <w:szCs w:val="24"/>
          </w:rPr>
          <w:t>ance of</w:t>
        </w:r>
      </w:ins>
      <w:r w:rsidR="0087228D" w:rsidRPr="00AD22C4">
        <w:rPr>
          <w:rFonts w:asciiTheme="majorBidi" w:eastAsia="Times New Roman" w:hAnsiTheme="majorBidi" w:cstheme="majorBidi"/>
          <w:sz w:val="24"/>
          <w:szCs w:val="24"/>
        </w:rPr>
        <w:t xml:space="preserve"> post swallow residues. </w:t>
      </w:r>
      <w:ins w:id="630" w:author="Author">
        <w:r w:rsidR="005F5971">
          <w:rPr>
            <w:rFonts w:asciiTheme="majorBidi" w:eastAsia="Times New Roman" w:hAnsiTheme="majorBidi" w:cstheme="majorBidi"/>
            <w:sz w:val="24"/>
            <w:szCs w:val="24"/>
          </w:rPr>
          <w:t xml:space="preserve">Without these functional abilities, </w:t>
        </w:r>
      </w:ins>
      <w:del w:id="631" w:author="Author">
        <w:r w:rsidR="0087228D" w:rsidRPr="00AD22C4" w:rsidDel="005F5971">
          <w:rPr>
            <w:rFonts w:asciiTheme="majorBidi" w:eastAsia="Times New Roman" w:hAnsiTheme="majorBidi" w:cstheme="majorBidi"/>
            <w:sz w:val="24"/>
            <w:szCs w:val="24"/>
          </w:rPr>
          <w:delText xml:space="preserve">Failure to achieve those can increase </w:delText>
        </w:r>
      </w:del>
      <w:r w:rsidR="0087228D" w:rsidRPr="00AD22C4">
        <w:rPr>
          <w:rFonts w:asciiTheme="majorBidi" w:eastAsia="Times New Roman" w:hAnsiTheme="majorBidi" w:cstheme="majorBidi"/>
          <w:sz w:val="24"/>
          <w:szCs w:val="24"/>
        </w:rPr>
        <w:t>the risk of aspiration and choking</w:t>
      </w:r>
      <w:ins w:id="632" w:author="Author">
        <w:r w:rsidR="005F5971">
          <w:rPr>
            <w:rFonts w:asciiTheme="majorBidi" w:eastAsia="Times New Roman" w:hAnsiTheme="majorBidi" w:cstheme="majorBidi"/>
            <w:sz w:val="24"/>
            <w:szCs w:val="24"/>
          </w:rPr>
          <w:t xml:space="preserve"> increases</w:t>
        </w:r>
      </w:ins>
      <w:r w:rsidR="0087228D" w:rsidRPr="00AD22C4">
        <w:rPr>
          <w:rFonts w:asciiTheme="majorBidi" w:eastAsia="Times New Roman" w:hAnsiTheme="majorBidi" w:cstheme="majorBidi"/>
          <w:sz w:val="24"/>
          <w:szCs w:val="24"/>
        </w:rPr>
        <w:t xml:space="preserve">. </w:t>
      </w:r>
    </w:p>
    <w:p w14:paraId="0A74E17A" w14:textId="18CA2475" w:rsidR="001948FF" w:rsidRPr="00AD22C4" w:rsidRDefault="0087228D" w:rsidP="00EC6593">
      <w:pPr>
        <w:spacing w:after="0" w:line="480" w:lineRule="auto"/>
        <w:ind w:firstLine="720"/>
        <w:rPr>
          <w:rFonts w:asciiTheme="majorBidi" w:eastAsia="Times New Roman" w:hAnsiTheme="majorBidi" w:cstheme="majorBidi"/>
          <w:sz w:val="24"/>
          <w:szCs w:val="24"/>
        </w:rPr>
      </w:pPr>
      <w:r w:rsidRPr="00AD22C4">
        <w:rPr>
          <w:rFonts w:asciiTheme="majorBidi" w:eastAsia="Times New Roman" w:hAnsiTheme="majorBidi" w:cstheme="majorBidi"/>
          <w:sz w:val="24"/>
          <w:szCs w:val="24"/>
        </w:rPr>
        <w:t>Possible explanations for the failure to achieve the intended puree texture</w:t>
      </w:r>
      <w:del w:id="633" w:author="Author">
        <w:r w:rsidRPr="00AD22C4" w:rsidDel="00E01397">
          <w:rPr>
            <w:rFonts w:asciiTheme="majorBidi" w:eastAsia="Times New Roman" w:hAnsiTheme="majorBidi" w:cstheme="majorBidi"/>
            <w:sz w:val="24"/>
            <w:szCs w:val="24"/>
          </w:rPr>
          <w:delText>,</w:delText>
        </w:r>
      </w:del>
      <w:r w:rsidRPr="00AD22C4">
        <w:rPr>
          <w:rFonts w:asciiTheme="majorBidi" w:eastAsia="Times New Roman" w:hAnsiTheme="majorBidi" w:cstheme="majorBidi"/>
          <w:sz w:val="24"/>
          <w:szCs w:val="24"/>
        </w:rPr>
        <w:t xml:space="preserve"> might be related to lack of adequate kitchen equipment needed to process the food into smooth </w:t>
      </w:r>
      <w:r w:rsidR="00501349">
        <w:rPr>
          <w:rFonts w:asciiTheme="majorBidi" w:eastAsia="Times New Roman" w:hAnsiTheme="majorBidi" w:cstheme="majorBidi"/>
          <w:sz w:val="24"/>
          <w:szCs w:val="24"/>
        </w:rPr>
        <w:t xml:space="preserve">non-sticky </w:t>
      </w:r>
      <w:r w:rsidRPr="00AD22C4">
        <w:rPr>
          <w:rFonts w:asciiTheme="majorBidi" w:eastAsia="Times New Roman" w:hAnsiTheme="majorBidi" w:cstheme="majorBidi"/>
          <w:sz w:val="24"/>
          <w:szCs w:val="24"/>
        </w:rPr>
        <w:t>puree</w:t>
      </w:r>
      <w:r w:rsidR="009E25D9" w:rsidRPr="00AD22C4">
        <w:rPr>
          <w:rFonts w:asciiTheme="majorBidi" w:eastAsia="Times New Roman" w:hAnsiTheme="majorBidi" w:cstheme="majorBidi"/>
          <w:sz w:val="24"/>
          <w:szCs w:val="24"/>
        </w:rPr>
        <w:t xml:space="preserve">, without lumps, as required by </w:t>
      </w:r>
      <w:r w:rsidR="001948FF" w:rsidRPr="00AD22C4">
        <w:rPr>
          <w:rFonts w:asciiTheme="majorBidi" w:eastAsia="Times New Roman" w:hAnsiTheme="majorBidi" w:cstheme="majorBidi"/>
          <w:sz w:val="24"/>
          <w:szCs w:val="24"/>
        </w:rPr>
        <w:t>IDDSI descriptors for this level</w:t>
      </w:r>
      <w:r w:rsidRPr="00AD22C4">
        <w:rPr>
          <w:rFonts w:asciiTheme="majorBidi" w:eastAsia="Times New Roman" w:hAnsiTheme="majorBidi" w:cstheme="majorBidi"/>
          <w:sz w:val="24"/>
          <w:szCs w:val="24"/>
        </w:rPr>
        <w:t>. In addition, not all food items can be processed into smooth puree. For example, beef can be too stringy</w:t>
      </w:r>
      <w:ins w:id="634" w:author="Author">
        <w:r w:rsidR="00E01397">
          <w:rPr>
            <w:rFonts w:asciiTheme="majorBidi" w:eastAsia="Times New Roman" w:hAnsiTheme="majorBidi" w:cstheme="majorBidi"/>
            <w:sz w:val="24"/>
            <w:szCs w:val="24"/>
          </w:rPr>
          <w:t>,</w:t>
        </w:r>
      </w:ins>
      <w:r w:rsidRPr="00AD22C4">
        <w:rPr>
          <w:rFonts w:asciiTheme="majorBidi" w:eastAsia="Times New Roman" w:hAnsiTheme="majorBidi" w:cstheme="majorBidi"/>
          <w:sz w:val="24"/>
          <w:szCs w:val="24"/>
        </w:rPr>
        <w:t xml:space="preserve"> even following adequate processing. Therefore, </w:t>
      </w:r>
      <w:ins w:id="635" w:author="Author">
        <w:r w:rsidR="00E01397">
          <w:rPr>
            <w:rFonts w:asciiTheme="majorBidi" w:eastAsia="Times New Roman" w:hAnsiTheme="majorBidi" w:cstheme="majorBidi"/>
            <w:sz w:val="24"/>
            <w:szCs w:val="24"/>
          </w:rPr>
          <w:t xml:space="preserve">there should be </w:t>
        </w:r>
      </w:ins>
      <w:r w:rsidRPr="00AD22C4">
        <w:rPr>
          <w:rFonts w:asciiTheme="majorBidi" w:eastAsia="Times New Roman" w:hAnsiTheme="majorBidi" w:cstheme="majorBidi"/>
          <w:sz w:val="24"/>
          <w:szCs w:val="24"/>
        </w:rPr>
        <w:t>careful selection of food</w:t>
      </w:r>
      <w:r w:rsidR="00714B3C">
        <w:rPr>
          <w:rFonts w:asciiTheme="majorBidi" w:eastAsia="Times New Roman" w:hAnsiTheme="majorBidi" w:cstheme="majorBidi"/>
          <w:sz w:val="24"/>
          <w:szCs w:val="24"/>
        </w:rPr>
        <w:t>s</w:t>
      </w:r>
      <w:r w:rsidRPr="00AD22C4">
        <w:rPr>
          <w:rFonts w:asciiTheme="majorBidi" w:eastAsia="Times New Roman" w:hAnsiTheme="majorBidi" w:cstheme="majorBidi"/>
          <w:sz w:val="24"/>
          <w:szCs w:val="24"/>
        </w:rPr>
        <w:t xml:space="preserve"> that can be processed into </w:t>
      </w:r>
      <w:r w:rsidR="001948FF" w:rsidRPr="00AD22C4">
        <w:rPr>
          <w:rFonts w:asciiTheme="majorBidi" w:eastAsia="Times New Roman" w:hAnsiTheme="majorBidi" w:cstheme="majorBidi"/>
          <w:sz w:val="24"/>
          <w:szCs w:val="24"/>
        </w:rPr>
        <w:t>Level 4</w:t>
      </w:r>
      <w:del w:id="636" w:author="Author">
        <w:r w:rsidRPr="00AD22C4" w:rsidDel="00E01397">
          <w:rPr>
            <w:rFonts w:asciiTheme="majorBidi" w:eastAsia="Times New Roman" w:hAnsiTheme="majorBidi" w:cstheme="majorBidi"/>
            <w:sz w:val="24"/>
            <w:szCs w:val="24"/>
          </w:rPr>
          <w:delText xml:space="preserve"> should be made</w:delText>
        </w:r>
      </w:del>
      <w:r w:rsidRPr="00AD22C4">
        <w:rPr>
          <w:rFonts w:asciiTheme="majorBidi" w:eastAsia="Times New Roman" w:hAnsiTheme="majorBidi" w:cstheme="majorBidi"/>
          <w:sz w:val="24"/>
          <w:szCs w:val="24"/>
        </w:rPr>
        <w:t xml:space="preserve">. </w:t>
      </w:r>
    </w:p>
    <w:p w14:paraId="20A85CAB" w14:textId="22D76EE6" w:rsidR="00E34C60" w:rsidRPr="00E34C60" w:rsidRDefault="0085326C" w:rsidP="00E34C60">
      <w:pPr>
        <w:spacing w:after="0" w:line="480" w:lineRule="auto"/>
        <w:ind w:firstLine="720"/>
        <w:rPr>
          <w:rFonts w:asciiTheme="majorBidi" w:eastAsia="Times New Roman" w:hAnsiTheme="majorBidi" w:cstheme="majorBidi"/>
          <w:sz w:val="24"/>
          <w:szCs w:val="24"/>
        </w:rPr>
      </w:pPr>
      <w:r w:rsidRPr="00AD22C4">
        <w:rPr>
          <w:rFonts w:asciiTheme="majorBidi" w:eastAsia="Times New Roman" w:hAnsiTheme="majorBidi" w:cstheme="majorBidi"/>
          <w:sz w:val="24"/>
          <w:szCs w:val="24"/>
        </w:rPr>
        <w:t>T</w:t>
      </w:r>
      <w:r w:rsidR="0087228D" w:rsidRPr="00AD22C4">
        <w:rPr>
          <w:rFonts w:asciiTheme="majorBidi" w:eastAsia="Times New Roman" w:hAnsiTheme="majorBidi" w:cstheme="majorBidi"/>
          <w:sz w:val="24"/>
          <w:szCs w:val="24"/>
        </w:rPr>
        <w:t xml:space="preserve">he difference in proportion of </w:t>
      </w:r>
      <w:r w:rsidR="00501349">
        <w:rPr>
          <w:rFonts w:asciiTheme="majorBidi" w:eastAsia="Times New Roman" w:hAnsiTheme="majorBidi" w:cstheme="majorBidi"/>
          <w:sz w:val="24"/>
          <w:szCs w:val="24"/>
        </w:rPr>
        <w:t>easy to chew foods (7EC)</w:t>
      </w:r>
      <w:r w:rsidR="0087228D" w:rsidRPr="00AD22C4">
        <w:rPr>
          <w:rFonts w:asciiTheme="majorBidi" w:eastAsia="Times New Roman" w:hAnsiTheme="majorBidi" w:cstheme="majorBidi"/>
          <w:sz w:val="24"/>
          <w:szCs w:val="24"/>
        </w:rPr>
        <w:t xml:space="preserve"> </w:t>
      </w:r>
      <w:r w:rsidR="001D6C7B">
        <w:rPr>
          <w:rFonts w:asciiTheme="majorBidi" w:eastAsia="Times New Roman" w:hAnsiTheme="majorBidi" w:cstheme="majorBidi"/>
          <w:sz w:val="24"/>
          <w:szCs w:val="24"/>
        </w:rPr>
        <w:t>between</w:t>
      </w:r>
      <w:r w:rsidR="001E5F64">
        <w:rPr>
          <w:rFonts w:asciiTheme="majorBidi" w:eastAsia="Times New Roman" w:hAnsiTheme="majorBidi" w:cstheme="majorBidi"/>
          <w:sz w:val="24"/>
          <w:szCs w:val="24"/>
        </w:rPr>
        <w:t xml:space="preserve"> the </w:t>
      </w:r>
      <w:r w:rsidR="001D6C7B">
        <w:rPr>
          <w:rFonts w:asciiTheme="majorBidi" w:eastAsia="Times New Roman" w:hAnsiTheme="majorBidi" w:cstheme="majorBidi"/>
          <w:sz w:val="24"/>
          <w:szCs w:val="24"/>
        </w:rPr>
        <w:t>NSTC</w:t>
      </w:r>
      <w:r w:rsidR="001E5F64">
        <w:rPr>
          <w:rFonts w:asciiTheme="majorBidi" w:eastAsia="Times New Roman" w:hAnsiTheme="majorBidi" w:cstheme="majorBidi"/>
          <w:sz w:val="24"/>
          <w:szCs w:val="24"/>
        </w:rPr>
        <w:t xml:space="preserve"> and </w:t>
      </w:r>
      <w:r w:rsidR="001D6C7B">
        <w:rPr>
          <w:rFonts w:asciiTheme="majorBidi" w:eastAsia="Times New Roman" w:hAnsiTheme="majorBidi" w:cstheme="majorBidi"/>
          <w:sz w:val="24"/>
          <w:szCs w:val="24"/>
        </w:rPr>
        <w:t>STC</w:t>
      </w:r>
      <w:r w:rsidR="00716FB2" w:rsidRPr="00AD22C4">
        <w:rPr>
          <w:rFonts w:asciiTheme="majorBidi" w:eastAsia="Times New Roman" w:hAnsiTheme="majorBidi" w:cstheme="majorBidi"/>
          <w:sz w:val="24"/>
          <w:szCs w:val="24"/>
        </w:rPr>
        <w:t xml:space="preserve"> means that </w:t>
      </w:r>
      <w:r w:rsidR="0087228D" w:rsidRPr="00AD22C4">
        <w:rPr>
          <w:rFonts w:asciiTheme="majorBidi" w:eastAsia="Times New Roman" w:hAnsiTheme="majorBidi" w:cstheme="majorBidi"/>
          <w:sz w:val="24"/>
          <w:szCs w:val="24"/>
        </w:rPr>
        <w:t>patients did not receiv</w:t>
      </w:r>
      <w:r w:rsidR="00501349">
        <w:rPr>
          <w:rFonts w:asciiTheme="majorBidi" w:eastAsia="Times New Roman" w:hAnsiTheme="majorBidi" w:cstheme="majorBidi"/>
          <w:sz w:val="24"/>
          <w:szCs w:val="24"/>
        </w:rPr>
        <w:t>e</w:t>
      </w:r>
      <w:r w:rsidR="0087228D" w:rsidRPr="00AD22C4">
        <w:rPr>
          <w:rFonts w:asciiTheme="majorBidi" w:eastAsia="Times New Roman" w:hAnsiTheme="majorBidi" w:cstheme="majorBidi"/>
          <w:sz w:val="24"/>
          <w:szCs w:val="24"/>
        </w:rPr>
        <w:t xml:space="preserve"> </w:t>
      </w:r>
      <w:r w:rsidR="00501349">
        <w:rPr>
          <w:rFonts w:asciiTheme="majorBidi" w:eastAsia="Times New Roman" w:hAnsiTheme="majorBidi" w:cstheme="majorBidi"/>
          <w:sz w:val="24"/>
          <w:szCs w:val="24"/>
        </w:rPr>
        <w:t>soft enough</w:t>
      </w:r>
      <w:r w:rsidR="0087228D" w:rsidRPr="00AD22C4">
        <w:rPr>
          <w:rFonts w:asciiTheme="majorBidi" w:eastAsia="Times New Roman" w:hAnsiTheme="majorBidi" w:cstheme="majorBidi"/>
          <w:sz w:val="24"/>
          <w:szCs w:val="24"/>
        </w:rPr>
        <w:t xml:space="preserve"> foods, as prescribed</w:t>
      </w:r>
      <w:r w:rsidR="001948FF" w:rsidRPr="00AD22C4">
        <w:rPr>
          <w:rFonts w:asciiTheme="majorBidi" w:eastAsia="Times New Roman" w:hAnsiTheme="majorBidi" w:cstheme="majorBidi"/>
          <w:sz w:val="24"/>
          <w:szCs w:val="24"/>
        </w:rPr>
        <w:t xml:space="preserve"> by the </w:t>
      </w:r>
      <w:r w:rsidR="006F3A2D" w:rsidRPr="00AD22C4">
        <w:rPr>
          <w:rFonts w:asciiTheme="majorBidi" w:eastAsia="Times New Roman" w:hAnsiTheme="majorBidi" w:cstheme="majorBidi"/>
          <w:sz w:val="24"/>
          <w:szCs w:val="24"/>
        </w:rPr>
        <w:t>speech and language pathologist</w:t>
      </w:r>
      <w:r w:rsidR="0087228D" w:rsidRPr="00AD22C4">
        <w:rPr>
          <w:rFonts w:asciiTheme="majorBidi" w:eastAsia="Times New Roman" w:hAnsiTheme="majorBidi" w:cstheme="majorBidi"/>
          <w:sz w:val="24"/>
          <w:szCs w:val="24"/>
        </w:rPr>
        <w:t xml:space="preserve">. Instead, it is likely that these patients received regular food. Cooked food items that are intended to be soft and easy to chew can easily become hard to chew during the preparation process. </w:t>
      </w:r>
      <w:del w:id="637" w:author="Author">
        <w:r w:rsidR="0087228D" w:rsidRPr="00AD22C4" w:rsidDel="00E01397">
          <w:rPr>
            <w:rFonts w:asciiTheme="majorBidi" w:eastAsia="Times New Roman" w:hAnsiTheme="majorBidi" w:cstheme="majorBidi"/>
            <w:sz w:val="24"/>
            <w:szCs w:val="24"/>
          </w:rPr>
          <w:delText xml:space="preserve">Loss of moister and </w:delText>
        </w:r>
      </w:del>
      <w:ins w:id="638" w:author="Author">
        <w:del w:id="639" w:author="Author">
          <w:r w:rsidR="005F5971" w:rsidDel="00E01397">
            <w:rPr>
              <w:rFonts w:asciiTheme="majorBidi" w:eastAsia="Times New Roman" w:hAnsiTheme="majorBidi" w:cstheme="majorBidi"/>
              <w:sz w:val="24"/>
              <w:szCs w:val="24"/>
            </w:rPr>
            <w:delText xml:space="preserve">such </w:delText>
          </w:r>
        </w:del>
      </w:ins>
      <w:del w:id="640" w:author="Author">
        <w:r w:rsidR="0087228D" w:rsidRPr="00AD22C4" w:rsidDel="00E01397">
          <w:rPr>
            <w:rFonts w:asciiTheme="majorBidi" w:eastAsia="Times New Roman" w:hAnsiTheme="majorBidi" w:cstheme="majorBidi"/>
            <w:sz w:val="24"/>
            <w:szCs w:val="24"/>
          </w:rPr>
          <w:delText xml:space="preserve">properties such as </w:delText>
        </w:r>
      </w:del>
      <w:ins w:id="641" w:author="Author">
        <w:r w:rsidR="00E01397">
          <w:rPr>
            <w:rFonts w:asciiTheme="majorBidi" w:eastAsia="Times New Roman" w:hAnsiTheme="majorBidi" w:cstheme="majorBidi"/>
            <w:sz w:val="24"/>
            <w:szCs w:val="24"/>
          </w:rPr>
          <w:t>T</w:t>
        </w:r>
        <w:del w:id="642" w:author="Author">
          <w:r w:rsidR="005F5971" w:rsidDel="00E01397">
            <w:rPr>
              <w:rFonts w:asciiTheme="majorBidi" w:eastAsia="Times New Roman" w:hAnsiTheme="majorBidi" w:cstheme="majorBidi"/>
              <w:sz w:val="24"/>
              <w:szCs w:val="24"/>
            </w:rPr>
            <w:delText>t</w:delText>
          </w:r>
        </w:del>
        <w:r w:rsidR="005F5971">
          <w:rPr>
            <w:rFonts w:asciiTheme="majorBidi" w:eastAsia="Times New Roman" w:hAnsiTheme="majorBidi" w:cstheme="majorBidi"/>
            <w:sz w:val="24"/>
            <w:szCs w:val="24"/>
          </w:rPr>
          <w:t xml:space="preserve">he </w:t>
        </w:r>
      </w:ins>
      <w:r w:rsidR="0087228D" w:rsidRPr="00AD22C4">
        <w:rPr>
          <w:rFonts w:asciiTheme="majorBidi" w:eastAsia="Times New Roman" w:hAnsiTheme="majorBidi" w:cstheme="majorBidi"/>
          <w:sz w:val="24"/>
          <w:szCs w:val="24"/>
        </w:rPr>
        <w:t>dry</w:t>
      </w:r>
      <w:ins w:id="643" w:author="Author">
        <w:r w:rsidR="005F5971">
          <w:rPr>
            <w:rFonts w:asciiTheme="majorBidi" w:eastAsia="Times New Roman" w:hAnsiTheme="majorBidi" w:cstheme="majorBidi"/>
            <w:sz w:val="24"/>
            <w:szCs w:val="24"/>
          </w:rPr>
          <w:t xml:space="preserve">ing of the food </w:t>
        </w:r>
      </w:ins>
      <w:del w:id="644" w:author="Author">
        <w:r w:rsidR="0087228D" w:rsidRPr="00AD22C4" w:rsidDel="005F5971">
          <w:rPr>
            <w:rFonts w:asciiTheme="majorBidi" w:eastAsia="Times New Roman" w:hAnsiTheme="majorBidi" w:cstheme="majorBidi"/>
            <w:sz w:val="24"/>
            <w:szCs w:val="24"/>
          </w:rPr>
          <w:delText xml:space="preserve"> top</w:delText>
        </w:r>
        <w:r w:rsidR="00714B3C" w:rsidDel="005F5971">
          <w:rPr>
            <w:rFonts w:asciiTheme="majorBidi" w:eastAsia="Times New Roman" w:hAnsiTheme="majorBidi" w:cstheme="majorBidi"/>
            <w:sz w:val="24"/>
            <w:szCs w:val="24"/>
          </w:rPr>
          <w:delText>-</w:delText>
        </w:r>
      </w:del>
      <w:r w:rsidR="0087228D" w:rsidRPr="00AD22C4">
        <w:rPr>
          <w:rFonts w:asciiTheme="majorBidi" w:eastAsia="Times New Roman" w:hAnsiTheme="majorBidi" w:cstheme="majorBidi"/>
          <w:sz w:val="24"/>
          <w:szCs w:val="24"/>
        </w:rPr>
        <w:t xml:space="preserve">surface can occur during preparation or </w:t>
      </w:r>
      <w:r w:rsidR="006F3A2D" w:rsidRPr="00AD22C4">
        <w:rPr>
          <w:rFonts w:asciiTheme="majorBidi" w:eastAsia="Times New Roman" w:hAnsiTheme="majorBidi" w:cstheme="majorBidi"/>
          <w:sz w:val="24"/>
          <w:szCs w:val="24"/>
        </w:rPr>
        <w:t>re</w:t>
      </w:r>
      <w:r w:rsidR="0087228D" w:rsidRPr="00AD22C4">
        <w:rPr>
          <w:rFonts w:asciiTheme="majorBidi" w:eastAsia="Times New Roman" w:hAnsiTheme="majorBidi" w:cstheme="majorBidi"/>
          <w:sz w:val="24"/>
          <w:szCs w:val="24"/>
        </w:rPr>
        <w:t xml:space="preserve">heating, </w:t>
      </w:r>
      <w:ins w:id="645" w:author="Author">
        <w:r w:rsidR="00E01397">
          <w:rPr>
            <w:rFonts w:asciiTheme="majorBidi" w:eastAsia="Times New Roman" w:hAnsiTheme="majorBidi" w:cstheme="majorBidi"/>
            <w:sz w:val="24"/>
            <w:szCs w:val="24"/>
          </w:rPr>
          <w:t>leading to a l</w:t>
        </w:r>
        <w:r w:rsidR="00E01397" w:rsidRPr="00AD22C4">
          <w:rPr>
            <w:rFonts w:asciiTheme="majorBidi" w:eastAsia="Times New Roman" w:hAnsiTheme="majorBidi" w:cstheme="majorBidi"/>
            <w:sz w:val="24"/>
            <w:szCs w:val="24"/>
          </w:rPr>
          <w:t>oss of moist</w:t>
        </w:r>
        <w:r w:rsidR="00E01397">
          <w:rPr>
            <w:rFonts w:asciiTheme="majorBidi" w:eastAsia="Times New Roman" w:hAnsiTheme="majorBidi" w:cstheme="majorBidi"/>
            <w:sz w:val="24"/>
            <w:szCs w:val="24"/>
          </w:rPr>
          <w:t>ure</w:t>
        </w:r>
        <w:r w:rsidR="00E01397" w:rsidRPr="00AD22C4">
          <w:rPr>
            <w:rFonts w:asciiTheme="majorBidi" w:eastAsia="Times New Roman" w:hAnsiTheme="majorBidi" w:cstheme="majorBidi"/>
            <w:sz w:val="24"/>
            <w:szCs w:val="24"/>
          </w:rPr>
          <w:t xml:space="preserve"> and</w:t>
        </w:r>
        <w:r w:rsidR="00E01397">
          <w:rPr>
            <w:rFonts w:asciiTheme="majorBidi" w:eastAsia="Times New Roman" w:hAnsiTheme="majorBidi" w:cstheme="majorBidi"/>
            <w:sz w:val="24"/>
            <w:szCs w:val="24"/>
          </w:rPr>
          <w:t xml:space="preserve"> other</w:t>
        </w:r>
        <w:r w:rsidR="00E01397" w:rsidRPr="00AD22C4">
          <w:rPr>
            <w:rFonts w:asciiTheme="majorBidi" w:eastAsia="Times New Roman" w:hAnsiTheme="majorBidi" w:cstheme="majorBidi"/>
            <w:sz w:val="24"/>
            <w:szCs w:val="24"/>
          </w:rPr>
          <w:t xml:space="preserve"> </w:t>
        </w:r>
        <w:r w:rsidR="00E01397">
          <w:rPr>
            <w:rFonts w:asciiTheme="majorBidi" w:eastAsia="Times New Roman" w:hAnsiTheme="majorBidi" w:cstheme="majorBidi"/>
            <w:sz w:val="24"/>
            <w:szCs w:val="24"/>
          </w:rPr>
          <w:t xml:space="preserve">such </w:t>
        </w:r>
        <w:r w:rsidR="00E01397" w:rsidRPr="00AD22C4">
          <w:rPr>
            <w:rFonts w:asciiTheme="majorBidi" w:eastAsia="Times New Roman" w:hAnsiTheme="majorBidi" w:cstheme="majorBidi"/>
            <w:sz w:val="24"/>
            <w:szCs w:val="24"/>
          </w:rPr>
          <w:t>properties</w:t>
        </w:r>
        <w:r w:rsidR="00E01397">
          <w:rPr>
            <w:rFonts w:asciiTheme="majorBidi" w:eastAsia="Times New Roman" w:hAnsiTheme="majorBidi" w:cstheme="majorBidi"/>
            <w:sz w:val="24"/>
            <w:szCs w:val="24"/>
          </w:rPr>
          <w:t xml:space="preserve">, and </w:t>
        </w:r>
      </w:ins>
      <w:del w:id="646" w:author="Author">
        <w:r w:rsidR="0087228D" w:rsidRPr="00AD22C4" w:rsidDel="00E01397">
          <w:rPr>
            <w:rFonts w:asciiTheme="majorBidi" w:eastAsia="Times New Roman" w:hAnsiTheme="majorBidi" w:cstheme="majorBidi"/>
            <w:sz w:val="24"/>
            <w:szCs w:val="24"/>
          </w:rPr>
          <w:delText xml:space="preserve">leading to </w:delText>
        </w:r>
      </w:del>
      <w:ins w:id="647" w:author="Author">
        <w:r w:rsidR="00E01397">
          <w:rPr>
            <w:rFonts w:asciiTheme="majorBidi" w:eastAsia="Times New Roman" w:hAnsiTheme="majorBidi" w:cstheme="majorBidi"/>
            <w:sz w:val="24"/>
            <w:szCs w:val="24"/>
          </w:rPr>
          <w:t xml:space="preserve">a </w:t>
        </w:r>
      </w:ins>
      <w:r w:rsidR="0087228D" w:rsidRPr="00AD22C4">
        <w:rPr>
          <w:rFonts w:asciiTheme="majorBidi" w:eastAsia="Times New Roman" w:hAnsiTheme="majorBidi" w:cstheme="majorBidi"/>
          <w:sz w:val="24"/>
          <w:szCs w:val="24"/>
        </w:rPr>
        <w:t xml:space="preserve">change in classification. These unwanted changes can </w:t>
      </w:r>
      <w:r w:rsidR="00716FB2" w:rsidRPr="00AD22C4">
        <w:rPr>
          <w:rFonts w:asciiTheme="majorBidi" w:eastAsia="Times New Roman" w:hAnsiTheme="majorBidi" w:cstheme="majorBidi"/>
          <w:sz w:val="24"/>
          <w:szCs w:val="24"/>
        </w:rPr>
        <w:t>lead to choking</w:t>
      </w:r>
      <w:r w:rsidR="00E9237F">
        <w:rPr>
          <w:rFonts w:asciiTheme="majorBidi" w:eastAsia="Times New Roman" w:hAnsiTheme="majorBidi" w:cstheme="majorBidi"/>
          <w:sz w:val="24"/>
          <w:szCs w:val="24"/>
        </w:rPr>
        <w:t xml:space="preserve"> </w:t>
      </w:r>
      <w:r w:rsidR="00E9237F">
        <w:rPr>
          <w:rFonts w:asciiTheme="majorBidi" w:eastAsia="Times New Roman" w:hAnsiTheme="majorBidi" w:cstheme="majorBidi"/>
          <w:sz w:val="24"/>
          <w:szCs w:val="24"/>
        </w:rPr>
        <w:fldChar w:fldCharType="begin" w:fldLock="1"/>
      </w:r>
      <w:r w:rsidR="00531F84">
        <w:rPr>
          <w:rFonts w:asciiTheme="majorBidi" w:eastAsia="Times New Roman" w:hAnsiTheme="majorBidi" w:cstheme="majorBidi"/>
          <w:sz w:val="24"/>
          <w:szCs w:val="24"/>
        </w:rPr>
        <w:instrText>ADDIN CSL_CITATION {"citationItems":[{"id":"ITEM-1","itemData":{"DOI":"10.1111/jtxs.12567","ISSN":"0022-4901","author":[{"dropping-particle":"","family":"Hadde","given":"Enrico K.","non-dropping-particle":"","parse-names":false,"suffix":""},{"dropping-particle":"","family":"Chen","given":"Jianshe","non-dropping-particle":"","parse-names":false,"suffix":""}],"container-title":"Journal of Texture Studies","id":"ITEM-1","issue":"1","issued":{"date-parts":[["2021","2","18"]]},"page":"4-15","title":"Texture and texture assessment of thickened fluids and texture‐modified food for dysphagia management","type":"article-journal","volume":"52"},"uris":["http://www.mendeley.com/documents/?uuid=e6a7f6be-8a3e-4cb0-87cc-52b194233714"]}],"mendeley":{"formattedCitation":"(10)","plainTextFormattedCitation":"(10)","previouslyFormattedCitation":"(10)"},"properties":{"noteIndex":0},"schema":"https://github.com/citation-style-language/schema/raw/master/csl-citation.json"}</w:instrText>
      </w:r>
      <w:r w:rsidR="00E9237F">
        <w:rPr>
          <w:rFonts w:asciiTheme="majorBidi" w:eastAsia="Times New Roman" w:hAnsiTheme="majorBidi" w:cstheme="majorBidi"/>
          <w:sz w:val="24"/>
          <w:szCs w:val="24"/>
        </w:rPr>
        <w:fldChar w:fldCharType="separate"/>
      </w:r>
      <w:r w:rsidR="00531F84" w:rsidRPr="00531F84">
        <w:rPr>
          <w:rFonts w:asciiTheme="majorBidi" w:eastAsia="Times New Roman" w:hAnsiTheme="majorBidi" w:cstheme="majorBidi"/>
          <w:noProof/>
          <w:sz w:val="24"/>
          <w:szCs w:val="24"/>
        </w:rPr>
        <w:t>(10)</w:t>
      </w:r>
      <w:r w:rsidR="00E9237F">
        <w:rPr>
          <w:rFonts w:asciiTheme="majorBidi" w:eastAsia="Times New Roman" w:hAnsiTheme="majorBidi" w:cstheme="majorBidi"/>
          <w:sz w:val="24"/>
          <w:szCs w:val="24"/>
        </w:rPr>
        <w:fldChar w:fldCharType="end"/>
      </w:r>
      <w:r w:rsidR="00716FB2" w:rsidRPr="00AD22C4">
        <w:rPr>
          <w:rFonts w:asciiTheme="majorBidi" w:eastAsia="Times New Roman" w:hAnsiTheme="majorBidi" w:cstheme="majorBidi"/>
          <w:sz w:val="24"/>
          <w:szCs w:val="24"/>
        </w:rPr>
        <w:t xml:space="preserve">, </w:t>
      </w:r>
      <w:r w:rsidR="00714B3C">
        <w:rPr>
          <w:rFonts w:asciiTheme="majorBidi" w:eastAsia="Times New Roman" w:hAnsiTheme="majorBidi" w:cstheme="majorBidi"/>
          <w:sz w:val="24"/>
          <w:szCs w:val="24"/>
        </w:rPr>
        <w:t>and</w:t>
      </w:r>
      <w:r w:rsidR="00716FB2" w:rsidRPr="00AD22C4">
        <w:rPr>
          <w:rFonts w:asciiTheme="majorBidi" w:eastAsia="Times New Roman" w:hAnsiTheme="majorBidi" w:cstheme="majorBidi"/>
          <w:sz w:val="24"/>
          <w:szCs w:val="24"/>
        </w:rPr>
        <w:t xml:space="preserve"> can </w:t>
      </w:r>
      <w:r w:rsidR="0087228D" w:rsidRPr="00AD22C4">
        <w:rPr>
          <w:rFonts w:asciiTheme="majorBidi" w:eastAsia="Times New Roman" w:hAnsiTheme="majorBidi" w:cstheme="majorBidi"/>
          <w:sz w:val="24"/>
          <w:szCs w:val="24"/>
        </w:rPr>
        <w:t>be avoided by using moisture</w:t>
      </w:r>
      <w:ins w:id="648" w:author="Author">
        <w:r w:rsidR="005F5971">
          <w:rPr>
            <w:rFonts w:asciiTheme="majorBidi" w:eastAsia="Times New Roman" w:hAnsiTheme="majorBidi" w:cstheme="majorBidi"/>
            <w:sz w:val="24"/>
            <w:szCs w:val="24"/>
          </w:rPr>
          <w:t>,</w:t>
        </w:r>
      </w:ins>
      <w:del w:id="649" w:author="Author">
        <w:r w:rsidR="0087228D" w:rsidRPr="00AD22C4" w:rsidDel="005F5971">
          <w:rPr>
            <w:rFonts w:asciiTheme="majorBidi" w:eastAsia="Times New Roman" w:hAnsiTheme="majorBidi" w:cstheme="majorBidi"/>
            <w:sz w:val="24"/>
            <w:szCs w:val="24"/>
          </w:rPr>
          <w:delText xml:space="preserve"> and</w:delText>
        </w:r>
      </w:del>
      <w:r w:rsidR="0087228D" w:rsidRPr="00AD22C4">
        <w:rPr>
          <w:rFonts w:asciiTheme="majorBidi" w:eastAsia="Times New Roman" w:hAnsiTheme="majorBidi" w:cstheme="majorBidi"/>
          <w:sz w:val="24"/>
          <w:szCs w:val="24"/>
        </w:rPr>
        <w:t xml:space="preserve"> proper heating methods</w:t>
      </w:r>
      <w:ins w:id="650" w:author="Author">
        <w:r w:rsidR="005F5971">
          <w:rPr>
            <w:rFonts w:asciiTheme="majorBidi" w:eastAsia="Times New Roman" w:hAnsiTheme="majorBidi" w:cstheme="majorBidi"/>
            <w:sz w:val="24"/>
            <w:szCs w:val="24"/>
          </w:rPr>
          <w:t>,</w:t>
        </w:r>
      </w:ins>
      <w:r w:rsidR="0087228D" w:rsidRPr="00AD22C4">
        <w:rPr>
          <w:rFonts w:asciiTheme="majorBidi" w:eastAsia="Times New Roman" w:hAnsiTheme="majorBidi" w:cstheme="majorBidi"/>
          <w:sz w:val="24"/>
          <w:szCs w:val="24"/>
        </w:rPr>
        <w:t xml:space="preserve"> and </w:t>
      </w:r>
      <w:ins w:id="651" w:author="Author">
        <w:r w:rsidR="00E01397">
          <w:rPr>
            <w:rFonts w:asciiTheme="majorBidi" w:eastAsia="Times New Roman" w:hAnsiTheme="majorBidi" w:cstheme="majorBidi"/>
            <w:sz w:val="24"/>
            <w:szCs w:val="24"/>
          </w:rPr>
          <w:t xml:space="preserve">recipe </w:t>
        </w:r>
      </w:ins>
      <w:r w:rsidR="0087228D" w:rsidRPr="00AD22C4">
        <w:rPr>
          <w:rFonts w:asciiTheme="majorBidi" w:eastAsia="Times New Roman" w:hAnsiTheme="majorBidi" w:cstheme="majorBidi"/>
          <w:sz w:val="24"/>
          <w:szCs w:val="24"/>
        </w:rPr>
        <w:t>adjustment</w:t>
      </w:r>
      <w:del w:id="652" w:author="Author">
        <w:r w:rsidR="0087228D" w:rsidRPr="00AD22C4" w:rsidDel="00E01397">
          <w:rPr>
            <w:rFonts w:asciiTheme="majorBidi" w:eastAsia="Times New Roman" w:hAnsiTheme="majorBidi" w:cstheme="majorBidi"/>
            <w:sz w:val="24"/>
            <w:szCs w:val="24"/>
          </w:rPr>
          <w:delText xml:space="preserve"> of recipes</w:delText>
        </w:r>
      </w:del>
      <w:ins w:id="653" w:author="Author">
        <w:r w:rsidR="00E01397">
          <w:rPr>
            <w:rFonts w:asciiTheme="majorBidi" w:eastAsia="Times New Roman" w:hAnsiTheme="majorBidi" w:cstheme="majorBidi"/>
            <w:sz w:val="24"/>
            <w:szCs w:val="24"/>
          </w:rPr>
          <w:t>s</w:t>
        </w:r>
      </w:ins>
      <w:r w:rsidR="0087228D" w:rsidRPr="00AD22C4">
        <w:rPr>
          <w:rFonts w:asciiTheme="majorBidi" w:eastAsia="Times New Roman" w:hAnsiTheme="majorBidi" w:cstheme="majorBidi"/>
          <w:sz w:val="24"/>
          <w:szCs w:val="24"/>
        </w:rPr>
        <w:t xml:space="preserve">. The difference between the first and second </w:t>
      </w:r>
      <w:r w:rsidR="001D6C7B">
        <w:rPr>
          <w:rFonts w:asciiTheme="majorBidi" w:eastAsia="Times New Roman" w:hAnsiTheme="majorBidi" w:cstheme="majorBidi"/>
          <w:sz w:val="24"/>
          <w:szCs w:val="24"/>
        </w:rPr>
        <w:t>STC</w:t>
      </w:r>
      <w:r w:rsidR="0087228D" w:rsidRPr="00AD22C4">
        <w:rPr>
          <w:rFonts w:asciiTheme="majorBidi" w:eastAsia="Times New Roman" w:hAnsiTheme="majorBidi" w:cstheme="majorBidi"/>
          <w:sz w:val="24"/>
          <w:szCs w:val="24"/>
        </w:rPr>
        <w:t xml:space="preserve"> conducted </w:t>
      </w:r>
      <w:commentRangeStart w:id="654"/>
      <w:del w:id="655" w:author="Author">
        <w:r w:rsidR="0087228D" w:rsidRPr="00AD22C4" w:rsidDel="008C0E64">
          <w:rPr>
            <w:rFonts w:asciiTheme="majorBidi" w:eastAsia="Times New Roman" w:hAnsiTheme="majorBidi" w:cstheme="majorBidi"/>
            <w:sz w:val="24"/>
            <w:szCs w:val="24"/>
          </w:rPr>
          <w:delText>approximately</w:delText>
        </w:r>
      </w:del>
      <w:commentRangeEnd w:id="654"/>
      <w:r w:rsidR="008C0E64">
        <w:rPr>
          <w:rStyle w:val="CommentReference"/>
        </w:rPr>
        <w:commentReference w:id="654"/>
      </w:r>
      <w:del w:id="656" w:author="Author">
        <w:r w:rsidR="0087228D" w:rsidRPr="00AD22C4" w:rsidDel="008C0E64">
          <w:rPr>
            <w:rFonts w:asciiTheme="majorBidi" w:eastAsia="Times New Roman" w:hAnsiTheme="majorBidi" w:cstheme="majorBidi"/>
            <w:sz w:val="24"/>
            <w:szCs w:val="24"/>
          </w:rPr>
          <w:delText xml:space="preserve"> </w:delText>
        </w:r>
      </w:del>
      <w:r w:rsidR="0087228D" w:rsidRPr="00AD22C4">
        <w:rPr>
          <w:rFonts w:asciiTheme="majorBidi" w:eastAsia="Times New Roman" w:hAnsiTheme="majorBidi" w:cstheme="majorBidi"/>
          <w:sz w:val="24"/>
          <w:szCs w:val="24"/>
        </w:rPr>
        <w:t>30 min</w:t>
      </w:r>
      <w:ins w:id="657" w:author="Author">
        <w:r w:rsidR="008C0E64">
          <w:rPr>
            <w:rFonts w:asciiTheme="majorBidi" w:eastAsia="Times New Roman" w:hAnsiTheme="majorBidi" w:cstheme="majorBidi"/>
            <w:sz w:val="24"/>
            <w:szCs w:val="24"/>
          </w:rPr>
          <w:t>utes</w:t>
        </w:r>
      </w:ins>
      <w:r w:rsidR="0087228D" w:rsidRPr="00AD22C4">
        <w:rPr>
          <w:rFonts w:asciiTheme="majorBidi" w:eastAsia="Times New Roman" w:hAnsiTheme="majorBidi" w:cstheme="majorBidi"/>
          <w:sz w:val="24"/>
          <w:szCs w:val="24"/>
        </w:rPr>
        <w:t xml:space="preserve"> </w:t>
      </w:r>
      <w:ins w:id="658" w:author="Author">
        <w:r w:rsidR="008C0E64">
          <w:rPr>
            <w:rFonts w:asciiTheme="majorBidi" w:eastAsia="Times New Roman" w:hAnsiTheme="majorBidi" w:cstheme="majorBidi"/>
            <w:sz w:val="24"/>
            <w:szCs w:val="24"/>
          </w:rPr>
          <w:t>later</w:t>
        </w:r>
      </w:ins>
      <w:del w:id="659" w:author="Author">
        <w:r w:rsidR="0087228D" w:rsidRPr="00AD22C4" w:rsidDel="008C0E64">
          <w:rPr>
            <w:rFonts w:asciiTheme="majorBidi" w:eastAsia="Times New Roman" w:hAnsiTheme="majorBidi" w:cstheme="majorBidi"/>
            <w:sz w:val="24"/>
            <w:szCs w:val="24"/>
          </w:rPr>
          <w:delText>apart</w:delText>
        </w:r>
        <w:r w:rsidR="0087228D" w:rsidRPr="00AD22C4" w:rsidDel="00E01397">
          <w:rPr>
            <w:rFonts w:asciiTheme="majorBidi" w:eastAsia="Times New Roman" w:hAnsiTheme="majorBidi" w:cstheme="majorBidi"/>
            <w:sz w:val="24"/>
            <w:szCs w:val="24"/>
          </w:rPr>
          <w:delText>,</w:delText>
        </w:r>
      </w:del>
      <w:r w:rsidR="0087228D" w:rsidRPr="00AD22C4">
        <w:rPr>
          <w:rFonts w:asciiTheme="majorBidi" w:eastAsia="Times New Roman" w:hAnsiTheme="majorBidi" w:cstheme="majorBidi"/>
          <w:sz w:val="24"/>
          <w:szCs w:val="24"/>
        </w:rPr>
        <w:t xml:space="preserve"> can be explained by the lower temperature and </w:t>
      </w:r>
      <w:del w:id="660" w:author="Author">
        <w:r w:rsidR="0087228D" w:rsidRPr="00AD22C4" w:rsidDel="00E01397">
          <w:rPr>
            <w:rFonts w:asciiTheme="majorBidi" w:eastAsia="Times New Roman" w:hAnsiTheme="majorBidi" w:cstheme="majorBidi"/>
            <w:sz w:val="24"/>
            <w:szCs w:val="24"/>
          </w:rPr>
          <w:delText xml:space="preserve">loss of </w:delText>
        </w:r>
      </w:del>
      <w:r w:rsidR="0087228D" w:rsidRPr="00AD22C4">
        <w:rPr>
          <w:rFonts w:asciiTheme="majorBidi" w:eastAsia="Times New Roman" w:hAnsiTheme="majorBidi" w:cstheme="majorBidi"/>
          <w:sz w:val="24"/>
          <w:szCs w:val="24"/>
        </w:rPr>
        <w:t>moisture</w:t>
      </w:r>
      <w:ins w:id="661" w:author="Author">
        <w:r w:rsidR="00E01397">
          <w:rPr>
            <w:rFonts w:asciiTheme="majorBidi" w:eastAsia="Times New Roman" w:hAnsiTheme="majorBidi" w:cstheme="majorBidi"/>
            <w:sz w:val="24"/>
            <w:szCs w:val="24"/>
          </w:rPr>
          <w:t xml:space="preserve"> loss</w:t>
        </w:r>
      </w:ins>
      <w:r w:rsidR="0087228D" w:rsidRPr="00AD22C4">
        <w:rPr>
          <w:rFonts w:asciiTheme="majorBidi" w:eastAsia="Times New Roman" w:hAnsiTheme="majorBidi" w:cstheme="majorBidi"/>
          <w:sz w:val="24"/>
          <w:szCs w:val="24"/>
        </w:rPr>
        <w:t xml:space="preserve"> from food items </w:t>
      </w:r>
      <w:del w:id="662" w:author="Author">
        <w:r w:rsidR="0087228D" w:rsidRPr="00AD22C4" w:rsidDel="00E01397">
          <w:rPr>
            <w:rFonts w:asciiTheme="majorBidi" w:eastAsia="Times New Roman" w:hAnsiTheme="majorBidi" w:cstheme="majorBidi"/>
            <w:sz w:val="24"/>
            <w:szCs w:val="24"/>
          </w:rPr>
          <w:delText xml:space="preserve">during </w:delText>
        </w:r>
      </w:del>
      <w:ins w:id="663" w:author="Author">
        <w:r w:rsidR="00E01397">
          <w:rPr>
            <w:rFonts w:asciiTheme="majorBidi" w:eastAsia="Times New Roman" w:hAnsiTheme="majorBidi" w:cstheme="majorBidi"/>
            <w:sz w:val="24"/>
            <w:szCs w:val="24"/>
          </w:rPr>
          <w:t xml:space="preserve">at </w:t>
        </w:r>
      </w:ins>
      <w:r w:rsidR="0087228D" w:rsidRPr="00AD22C4">
        <w:rPr>
          <w:rFonts w:asciiTheme="majorBidi" w:eastAsia="Times New Roman" w:hAnsiTheme="majorBidi" w:cstheme="majorBidi"/>
          <w:sz w:val="24"/>
          <w:szCs w:val="24"/>
        </w:rPr>
        <w:t>th</w:t>
      </w:r>
      <w:r w:rsidR="00CD671A" w:rsidRPr="00AD22C4">
        <w:rPr>
          <w:rFonts w:asciiTheme="majorBidi" w:eastAsia="Times New Roman" w:hAnsiTheme="majorBidi" w:cstheme="majorBidi"/>
          <w:sz w:val="24"/>
          <w:szCs w:val="24"/>
        </w:rPr>
        <w:t xml:space="preserve">e second </w:t>
      </w:r>
      <w:r w:rsidR="0087228D" w:rsidRPr="00AD22C4">
        <w:rPr>
          <w:rFonts w:asciiTheme="majorBidi" w:eastAsia="Times New Roman" w:hAnsiTheme="majorBidi" w:cstheme="majorBidi"/>
          <w:sz w:val="24"/>
          <w:szCs w:val="24"/>
        </w:rPr>
        <w:t>measure</w:t>
      </w:r>
      <w:ins w:id="664" w:author="Author">
        <w:r w:rsidR="00E01397">
          <w:rPr>
            <w:rFonts w:asciiTheme="majorBidi" w:eastAsia="Times New Roman" w:hAnsiTheme="majorBidi" w:cstheme="majorBidi"/>
            <w:sz w:val="24"/>
            <w:szCs w:val="24"/>
          </w:rPr>
          <w:t>ment</w:t>
        </w:r>
      </w:ins>
      <w:r w:rsidR="0087228D" w:rsidRPr="00AD22C4">
        <w:rPr>
          <w:rFonts w:asciiTheme="majorBidi" w:eastAsia="Times New Roman" w:hAnsiTheme="majorBidi" w:cstheme="majorBidi"/>
          <w:sz w:val="24"/>
          <w:szCs w:val="24"/>
        </w:rPr>
        <w:t>.</w:t>
      </w:r>
      <w:del w:id="665" w:author="Author">
        <w:r w:rsidR="0087228D" w:rsidRPr="00AD22C4" w:rsidDel="00E01397">
          <w:rPr>
            <w:rFonts w:asciiTheme="majorBidi" w:eastAsia="Times New Roman" w:hAnsiTheme="majorBidi" w:cstheme="majorBidi"/>
            <w:sz w:val="24"/>
            <w:szCs w:val="24"/>
          </w:rPr>
          <w:delText xml:space="preserve"> </w:delText>
        </w:r>
      </w:del>
      <w:r w:rsidR="00E34C60">
        <w:rPr>
          <w:rFonts w:asciiTheme="majorBidi" w:eastAsia="Times New Roman" w:hAnsiTheme="majorBidi" w:cstheme="majorBidi"/>
          <w:sz w:val="24"/>
          <w:szCs w:val="24"/>
        </w:rPr>
        <w:t xml:space="preserve"> </w:t>
      </w:r>
      <w:r w:rsidR="00E34C60" w:rsidRPr="00E34C60">
        <w:rPr>
          <w:rFonts w:asciiTheme="majorBidi" w:eastAsia="Times New Roman" w:hAnsiTheme="majorBidi" w:cstheme="majorBidi"/>
          <w:sz w:val="24"/>
          <w:szCs w:val="24"/>
        </w:rPr>
        <w:t xml:space="preserve">Since food texture solidified over time, it is </w:t>
      </w:r>
      <w:ins w:id="666" w:author="Author">
        <w:r w:rsidR="008C0E64">
          <w:rPr>
            <w:rFonts w:asciiTheme="majorBidi" w:eastAsia="Times New Roman" w:hAnsiTheme="majorBidi" w:cstheme="majorBidi"/>
            <w:sz w:val="24"/>
            <w:szCs w:val="24"/>
          </w:rPr>
          <w:t>important</w:t>
        </w:r>
      </w:ins>
      <w:del w:id="667" w:author="Author">
        <w:r w:rsidR="00E34C60" w:rsidRPr="00E34C60" w:rsidDel="008C0E64">
          <w:rPr>
            <w:rFonts w:asciiTheme="majorBidi" w:eastAsia="Times New Roman" w:hAnsiTheme="majorBidi" w:cstheme="majorBidi"/>
            <w:sz w:val="24"/>
            <w:szCs w:val="24"/>
          </w:rPr>
          <w:delText>advised</w:delText>
        </w:r>
      </w:del>
      <w:r w:rsidR="00E34C60" w:rsidRPr="00E34C60">
        <w:rPr>
          <w:rFonts w:asciiTheme="majorBidi" w:eastAsia="Times New Roman" w:hAnsiTheme="majorBidi" w:cstheme="majorBidi"/>
          <w:sz w:val="24"/>
          <w:szCs w:val="24"/>
        </w:rPr>
        <w:t xml:space="preserve"> to serve food promptly after preparation in order to assure the patient receives the intended texture level.</w:t>
      </w:r>
    </w:p>
    <w:p w14:paraId="56194E49" w14:textId="77777777" w:rsidR="0087228D" w:rsidRPr="00AD22C4" w:rsidRDefault="0087228D" w:rsidP="00EC6593">
      <w:pPr>
        <w:autoSpaceDE w:val="0"/>
        <w:autoSpaceDN w:val="0"/>
        <w:adjustRightInd w:val="0"/>
        <w:spacing w:after="0" w:line="480" w:lineRule="auto"/>
        <w:rPr>
          <w:rFonts w:asciiTheme="majorBidi" w:hAnsiTheme="majorBidi" w:cstheme="majorBidi"/>
          <w:b/>
          <w:bCs/>
          <w:sz w:val="24"/>
          <w:szCs w:val="24"/>
        </w:rPr>
      </w:pPr>
      <w:r w:rsidRPr="00AD22C4">
        <w:rPr>
          <w:rFonts w:asciiTheme="majorBidi" w:hAnsiTheme="majorBidi" w:cstheme="majorBidi"/>
          <w:b/>
          <w:bCs/>
          <w:sz w:val="24"/>
          <w:szCs w:val="24"/>
        </w:rPr>
        <w:t xml:space="preserve">Food consumption </w:t>
      </w:r>
    </w:p>
    <w:p w14:paraId="1AF84324" w14:textId="1B32C3F7" w:rsidR="009915FD" w:rsidRPr="00AD22C4" w:rsidRDefault="00FA702C" w:rsidP="00EC6593">
      <w:pPr>
        <w:autoSpaceDE w:val="0"/>
        <w:autoSpaceDN w:val="0"/>
        <w:adjustRightInd w:val="0"/>
        <w:spacing w:after="0" w:line="480" w:lineRule="auto"/>
        <w:rPr>
          <w:rFonts w:asciiTheme="majorBidi" w:hAnsiTheme="majorBidi" w:cstheme="majorBidi"/>
          <w:sz w:val="24"/>
          <w:szCs w:val="24"/>
        </w:rPr>
      </w:pPr>
      <w:r w:rsidRPr="00AD22C4">
        <w:rPr>
          <w:rFonts w:asciiTheme="majorBidi" w:hAnsiTheme="majorBidi" w:cstheme="majorBidi"/>
          <w:sz w:val="24"/>
          <w:szCs w:val="24"/>
        </w:rPr>
        <w:t>In this observational study, f</w:t>
      </w:r>
      <w:r w:rsidR="0087228D" w:rsidRPr="00AD22C4">
        <w:rPr>
          <w:rFonts w:asciiTheme="majorBidi" w:hAnsiTheme="majorBidi" w:cstheme="majorBidi"/>
          <w:sz w:val="24"/>
          <w:szCs w:val="24"/>
        </w:rPr>
        <w:t xml:space="preserve">ood consumption was </w:t>
      </w:r>
      <w:r w:rsidRPr="00AD22C4">
        <w:rPr>
          <w:rFonts w:asciiTheme="majorBidi" w:hAnsiTheme="majorBidi" w:cstheme="majorBidi"/>
          <w:sz w:val="24"/>
          <w:szCs w:val="24"/>
        </w:rPr>
        <w:t xml:space="preserve">found to be </w:t>
      </w:r>
      <w:r w:rsidR="0087228D" w:rsidRPr="00AD22C4">
        <w:rPr>
          <w:rFonts w:asciiTheme="majorBidi" w:hAnsiTheme="majorBidi" w:cstheme="majorBidi"/>
          <w:sz w:val="24"/>
          <w:szCs w:val="24"/>
        </w:rPr>
        <w:t xml:space="preserve">the </w:t>
      </w:r>
      <w:r w:rsidRPr="00AD22C4">
        <w:rPr>
          <w:rFonts w:asciiTheme="majorBidi" w:hAnsiTheme="majorBidi" w:cstheme="majorBidi"/>
          <w:sz w:val="24"/>
          <w:szCs w:val="24"/>
        </w:rPr>
        <w:t>highest</w:t>
      </w:r>
      <w:r w:rsidR="0087228D" w:rsidRPr="00AD22C4">
        <w:rPr>
          <w:rFonts w:asciiTheme="majorBidi" w:hAnsiTheme="majorBidi" w:cstheme="majorBidi"/>
          <w:sz w:val="24"/>
          <w:szCs w:val="24"/>
        </w:rPr>
        <w:t xml:space="preserve"> during breakfast. </w:t>
      </w:r>
      <w:r w:rsidRPr="00AD22C4">
        <w:rPr>
          <w:rFonts w:asciiTheme="majorBidi" w:hAnsiTheme="majorBidi" w:cstheme="majorBidi"/>
          <w:sz w:val="24"/>
          <w:szCs w:val="24"/>
        </w:rPr>
        <w:t xml:space="preserve">This finding is unique as there are no existing observational studies in long </w:t>
      </w:r>
      <w:r w:rsidRPr="00AD22C4">
        <w:rPr>
          <w:rFonts w:asciiTheme="majorBidi" w:hAnsiTheme="majorBidi" w:cstheme="majorBidi"/>
          <w:sz w:val="24"/>
          <w:szCs w:val="24"/>
        </w:rPr>
        <w:lastRenderedPageBreak/>
        <w:t xml:space="preserve">term care facilities that investigated </w:t>
      </w:r>
      <w:del w:id="668" w:author="Author">
        <w:r w:rsidRPr="00AD22C4" w:rsidDel="008C0E64">
          <w:rPr>
            <w:rFonts w:asciiTheme="majorBidi" w:hAnsiTheme="majorBidi" w:cstheme="majorBidi"/>
            <w:sz w:val="24"/>
            <w:szCs w:val="24"/>
          </w:rPr>
          <w:delText xml:space="preserve">the </w:delText>
        </w:r>
      </w:del>
      <w:r w:rsidRPr="00AD22C4">
        <w:rPr>
          <w:rFonts w:asciiTheme="majorBidi" w:hAnsiTheme="majorBidi" w:cstheme="majorBidi"/>
          <w:sz w:val="24"/>
          <w:szCs w:val="24"/>
        </w:rPr>
        <w:t>differences in food consumption between breakfast, lunch and dinner. In a survey of noninstitutionalized adults (45 years to over 70 years), breakfast was reported to be consumed by most adults over 70 years</w:t>
      </w:r>
      <w:del w:id="669" w:author="Author">
        <w:r w:rsidRPr="00AD22C4" w:rsidDel="008C0E64">
          <w:rPr>
            <w:rFonts w:asciiTheme="majorBidi" w:hAnsiTheme="majorBidi" w:cstheme="majorBidi"/>
            <w:sz w:val="24"/>
            <w:szCs w:val="24"/>
          </w:rPr>
          <w:delText xml:space="preserve">, </w:delText>
        </w:r>
      </w:del>
      <w:ins w:id="670" w:author="Author">
        <w:r w:rsidR="008C0E64">
          <w:rPr>
            <w:rFonts w:asciiTheme="majorBidi" w:hAnsiTheme="majorBidi" w:cstheme="majorBidi"/>
            <w:sz w:val="24"/>
            <w:szCs w:val="24"/>
          </w:rPr>
          <w:t>;</w:t>
        </w:r>
        <w:r w:rsidR="008C0E64" w:rsidRPr="00AD22C4">
          <w:rPr>
            <w:rFonts w:asciiTheme="majorBidi" w:hAnsiTheme="majorBidi" w:cstheme="majorBidi"/>
            <w:sz w:val="24"/>
            <w:szCs w:val="24"/>
          </w:rPr>
          <w:t xml:space="preserve"> </w:t>
        </w:r>
      </w:ins>
      <w:r w:rsidRPr="00AD22C4">
        <w:rPr>
          <w:rFonts w:asciiTheme="majorBidi" w:hAnsiTheme="majorBidi" w:cstheme="majorBidi"/>
          <w:sz w:val="24"/>
          <w:szCs w:val="24"/>
        </w:rPr>
        <w:t>however</w:t>
      </w:r>
      <w:ins w:id="671" w:author="Author">
        <w:r w:rsidR="008C0E64">
          <w:rPr>
            <w:rFonts w:asciiTheme="majorBidi" w:hAnsiTheme="majorBidi" w:cstheme="majorBidi"/>
            <w:sz w:val="24"/>
            <w:szCs w:val="24"/>
          </w:rPr>
          <w:t>,</w:t>
        </w:r>
      </w:ins>
      <w:r w:rsidRPr="00AD22C4">
        <w:rPr>
          <w:rFonts w:asciiTheme="majorBidi" w:hAnsiTheme="majorBidi" w:cstheme="majorBidi"/>
          <w:sz w:val="24"/>
          <w:szCs w:val="24"/>
        </w:rPr>
        <w:t xml:space="preserve"> lunch was reported to be skipped more often by adults in all age groups. Intake of grain and dairy food was highest at breakfast in comparison to lunch and dinner </w:t>
      </w:r>
      <w:r w:rsidR="009633D2">
        <w:rPr>
          <w:rFonts w:asciiTheme="majorBidi" w:hAnsiTheme="majorBidi" w:cstheme="majorBidi"/>
          <w:sz w:val="24"/>
          <w:szCs w:val="24"/>
        </w:rPr>
        <w:fldChar w:fldCharType="begin" w:fldLock="1"/>
      </w:r>
      <w:r w:rsidR="00531F84">
        <w:rPr>
          <w:rFonts w:asciiTheme="majorBidi" w:hAnsiTheme="majorBidi" w:cstheme="majorBidi"/>
          <w:sz w:val="24"/>
          <w:szCs w:val="24"/>
        </w:rPr>
        <w:instrText>ADDIN CSL_CITATION {"citationItems":[{"id":"ITEM-1","itemData":{"DOI":"10.3390/nu11061301","ISSN":"20726643","PMID":"31181765","abstract":"The present study investigated the meal patterns across demographic characteristics in middle-aged and older US adults. Study participants were noninstitutionalized participants from the 2005–2016 National Health and Nutrition Examination Survey, an observational cross-sectional study. Data from 17,361 adults were categorized into 45–59 years (n = 7366), 60–70 years (n = 5348), and 71+ years (n = 4647) to compare demographics, nutrient intakes, and meal patterns. Dietary recalls were collected using the multiple-pass method. Data analyses were weighted to create a nationally representative sample. Two-thirds of adults reported consuming three meals on the day of intake. Lunch was the most often skipped meal across all age groups. A greater proportion of adults over 70 years reported consuming breakfast, while a smaller proportion reported consuming snacks. Significant differences were observed in total energy and nutrient intakes and proportion of the day’s intakes by meal. Grain, milk, and dairy food group intakes were highest at breakfast, while the protein food group intakes were highest at lunch and dinner. Age-related differences in meal consumption and composition provide valuable formative data to support targeted nutritional education and intervention opportunities to promote and encourage healthy food choices.","author":[{"dropping-particle":"","family":"Krok-Schoen","given":"Jessica L.","non-dropping-particle":"","parse-names":false,"suffix":""},{"dropping-particle":"","family":"Jonnalagadda","given":"Satya S.","non-dropping-particle":"","parse-names":false,"suffix":""},{"dropping-particle":"","family":"Luo","given":"Menghua","non-dropping-particle":"","parse-names":false,"suffix":""},{"dropping-particle":"","family":"Kelly","given":"Owen J.","non-dropping-particle":"","parse-names":false,"suffix":""},{"dropping-particle":"","family":"Taylor","given":"Christopher A.","non-dropping-particle":"","parse-names":false,"suffix":""}],"container-title":"Nutrients","id":"ITEM-1","issue":"6","issued":{"date-parts":[["2019","6","1"]]},"publisher":"MDPI AG","title":"Nutrient intakes from meals and snacks differ with age in middle-aged and older americans","type":"article-journal","volume":"11"},"uris":["http://www.mendeley.com/documents/?uuid=22b1cdb2-9144-3538-a979-17c67e2d392a"]}],"mendeley":{"formattedCitation":"(11)","plainTextFormattedCitation":"(11)","previouslyFormattedCitation":"(11)"},"properties":{"noteIndex":0},"schema":"https://github.com/citation-style-language/schema/raw/master/csl-citation.json"}</w:instrText>
      </w:r>
      <w:r w:rsidR="009633D2">
        <w:rPr>
          <w:rFonts w:asciiTheme="majorBidi" w:hAnsiTheme="majorBidi" w:cstheme="majorBidi"/>
          <w:sz w:val="24"/>
          <w:szCs w:val="24"/>
        </w:rPr>
        <w:fldChar w:fldCharType="separate"/>
      </w:r>
      <w:r w:rsidR="00531F84" w:rsidRPr="00531F84">
        <w:rPr>
          <w:rFonts w:asciiTheme="majorBidi" w:hAnsiTheme="majorBidi" w:cstheme="majorBidi"/>
          <w:noProof/>
          <w:sz w:val="24"/>
          <w:szCs w:val="24"/>
        </w:rPr>
        <w:t>(11)</w:t>
      </w:r>
      <w:r w:rsidR="009633D2">
        <w:rPr>
          <w:rFonts w:asciiTheme="majorBidi" w:hAnsiTheme="majorBidi" w:cstheme="majorBidi"/>
          <w:sz w:val="24"/>
          <w:szCs w:val="24"/>
        </w:rPr>
        <w:fldChar w:fldCharType="end"/>
      </w:r>
      <w:r w:rsidRPr="00AD22C4">
        <w:rPr>
          <w:rFonts w:asciiTheme="majorBidi" w:hAnsiTheme="majorBidi" w:cstheme="majorBidi"/>
          <w:sz w:val="24"/>
          <w:szCs w:val="24"/>
        </w:rPr>
        <w:t>.</w:t>
      </w:r>
      <w:r w:rsidR="0087228D" w:rsidRPr="00AD22C4">
        <w:rPr>
          <w:rFonts w:asciiTheme="majorBidi" w:hAnsiTheme="majorBidi" w:cstheme="majorBidi"/>
          <w:sz w:val="24"/>
          <w:szCs w:val="24"/>
        </w:rPr>
        <w:t xml:space="preserve"> </w:t>
      </w:r>
    </w:p>
    <w:p w14:paraId="23DD1F50" w14:textId="6A45D2E5" w:rsidR="0087228D" w:rsidRPr="00AD22C4" w:rsidRDefault="0087228D" w:rsidP="00EC6593">
      <w:pPr>
        <w:autoSpaceDE w:val="0"/>
        <w:autoSpaceDN w:val="0"/>
        <w:adjustRightInd w:val="0"/>
        <w:spacing w:after="0" w:line="480" w:lineRule="auto"/>
        <w:ind w:firstLine="720"/>
        <w:rPr>
          <w:rFonts w:asciiTheme="majorBidi" w:hAnsiTheme="majorBidi" w:cstheme="majorBidi"/>
          <w:sz w:val="24"/>
          <w:szCs w:val="24"/>
        </w:rPr>
      </w:pPr>
      <w:r w:rsidRPr="00AD22C4">
        <w:rPr>
          <w:rFonts w:asciiTheme="majorBidi" w:hAnsiTheme="majorBidi" w:cstheme="majorBidi"/>
          <w:sz w:val="24"/>
          <w:szCs w:val="24"/>
        </w:rPr>
        <w:t xml:space="preserve">Reduced consumption during lunch might be the result of </w:t>
      </w:r>
      <w:r w:rsidR="00D23447">
        <w:rPr>
          <w:rFonts w:asciiTheme="majorBidi" w:hAnsiTheme="majorBidi" w:cstheme="majorBidi"/>
          <w:sz w:val="24"/>
          <w:szCs w:val="24"/>
        </w:rPr>
        <w:t>a</w:t>
      </w:r>
      <w:r w:rsidRPr="00AD22C4">
        <w:rPr>
          <w:rFonts w:asciiTheme="majorBidi" w:hAnsiTheme="majorBidi" w:cstheme="majorBidi"/>
          <w:sz w:val="24"/>
          <w:szCs w:val="24"/>
        </w:rPr>
        <w:t xml:space="preserve"> short time gap between breakfast and lunch, meaning that the residents were not hungry enough during lunch. In addition, between breakfast and lunch resident</w:t>
      </w:r>
      <w:ins w:id="672" w:author="Author">
        <w:r w:rsidR="008C0E64">
          <w:rPr>
            <w:rFonts w:asciiTheme="majorBidi" w:hAnsiTheme="majorBidi" w:cstheme="majorBidi"/>
            <w:sz w:val="24"/>
            <w:szCs w:val="24"/>
          </w:rPr>
          <w:t>s</w:t>
        </w:r>
      </w:ins>
      <w:r w:rsidRPr="00AD22C4">
        <w:rPr>
          <w:rFonts w:asciiTheme="majorBidi" w:hAnsiTheme="majorBidi" w:cstheme="majorBidi"/>
          <w:sz w:val="24"/>
          <w:szCs w:val="24"/>
        </w:rPr>
        <w:t xml:space="preserve"> receive a fruit dish, as required by the Israeli </w:t>
      </w:r>
      <w:del w:id="673" w:author="Author">
        <w:r w:rsidRPr="00AD22C4" w:rsidDel="008C0E64">
          <w:rPr>
            <w:rFonts w:asciiTheme="majorBidi" w:hAnsiTheme="majorBidi" w:cstheme="majorBidi"/>
            <w:sz w:val="24"/>
            <w:szCs w:val="24"/>
          </w:rPr>
          <w:delText xml:space="preserve">ministry </w:delText>
        </w:r>
      </w:del>
      <w:ins w:id="674" w:author="Author">
        <w:r w:rsidR="008C0E64">
          <w:rPr>
            <w:rFonts w:asciiTheme="majorBidi" w:hAnsiTheme="majorBidi" w:cstheme="majorBidi"/>
            <w:sz w:val="24"/>
            <w:szCs w:val="24"/>
          </w:rPr>
          <w:t>M</w:t>
        </w:r>
        <w:r w:rsidR="008C0E64" w:rsidRPr="00AD22C4">
          <w:rPr>
            <w:rFonts w:asciiTheme="majorBidi" w:hAnsiTheme="majorBidi" w:cstheme="majorBidi"/>
            <w:sz w:val="24"/>
            <w:szCs w:val="24"/>
          </w:rPr>
          <w:t xml:space="preserve">inistry </w:t>
        </w:r>
      </w:ins>
      <w:r w:rsidRPr="00AD22C4">
        <w:rPr>
          <w:rFonts w:asciiTheme="majorBidi" w:hAnsiTheme="majorBidi" w:cstheme="majorBidi"/>
          <w:sz w:val="24"/>
          <w:szCs w:val="24"/>
        </w:rPr>
        <w:t xml:space="preserve">of </w:t>
      </w:r>
      <w:del w:id="675" w:author="Author">
        <w:r w:rsidRPr="00AD22C4" w:rsidDel="008C0E64">
          <w:rPr>
            <w:rFonts w:asciiTheme="majorBidi" w:hAnsiTheme="majorBidi" w:cstheme="majorBidi"/>
            <w:sz w:val="24"/>
            <w:szCs w:val="24"/>
          </w:rPr>
          <w:delText>health</w:delText>
        </w:r>
      </w:del>
      <w:ins w:id="676" w:author="Author">
        <w:r w:rsidR="008C0E64">
          <w:rPr>
            <w:rFonts w:asciiTheme="majorBidi" w:hAnsiTheme="majorBidi" w:cstheme="majorBidi"/>
            <w:sz w:val="24"/>
            <w:szCs w:val="24"/>
          </w:rPr>
          <w:t>H</w:t>
        </w:r>
        <w:r w:rsidR="008C0E64" w:rsidRPr="00AD22C4">
          <w:rPr>
            <w:rFonts w:asciiTheme="majorBidi" w:hAnsiTheme="majorBidi" w:cstheme="majorBidi"/>
            <w:sz w:val="24"/>
            <w:szCs w:val="24"/>
          </w:rPr>
          <w:t>ealth</w:t>
        </w:r>
      </w:ins>
      <w:r w:rsidRPr="00AD22C4">
        <w:rPr>
          <w:rFonts w:asciiTheme="majorBidi" w:hAnsiTheme="majorBidi" w:cstheme="majorBidi"/>
          <w:sz w:val="24"/>
          <w:szCs w:val="24"/>
        </w:rPr>
        <w:t xml:space="preserve">, which might also reduce their appetite. Another explanation might be related to another finding of the current study, whereby most food items served during lunch were actually classified as Level 7R which might have made </w:t>
      </w:r>
      <w:del w:id="677" w:author="Author">
        <w:r w:rsidRPr="00AD22C4" w:rsidDel="008C0E64">
          <w:rPr>
            <w:rFonts w:asciiTheme="majorBidi" w:hAnsiTheme="majorBidi" w:cstheme="majorBidi"/>
            <w:sz w:val="24"/>
            <w:szCs w:val="24"/>
          </w:rPr>
          <w:delText xml:space="preserve">their </w:delText>
        </w:r>
      </w:del>
      <w:r w:rsidRPr="00AD22C4">
        <w:rPr>
          <w:rFonts w:asciiTheme="majorBidi" w:hAnsiTheme="majorBidi" w:cstheme="majorBidi"/>
          <w:sz w:val="24"/>
          <w:szCs w:val="24"/>
        </w:rPr>
        <w:t xml:space="preserve">eating and swallowing </w:t>
      </w:r>
      <w:ins w:id="678" w:author="Author">
        <w:r w:rsidR="008C0E64">
          <w:rPr>
            <w:rFonts w:asciiTheme="majorBidi" w:hAnsiTheme="majorBidi" w:cstheme="majorBidi"/>
            <w:sz w:val="24"/>
            <w:szCs w:val="24"/>
          </w:rPr>
          <w:t xml:space="preserve">it </w:t>
        </w:r>
      </w:ins>
      <w:r w:rsidRPr="00AD22C4">
        <w:rPr>
          <w:rFonts w:asciiTheme="majorBidi" w:hAnsiTheme="majorBidi" w:cstheme="majorBidi"/>
          <w:sz w:val="24"/>
          <w:szCs w:val="24"/>
        </w:rPr>
        <w:t>more challenging</w:t>
      </w:r>
      <w:ins w:id="679" w:author="Author">
        <w:r w:rsidR="008C0E64">
          <w:rPr>
            <w:rFonts w:asciiTheme="majorBidi" w:hAnsiTheme="majorBidi" w:cstheme="majorBidi"/>
            <w:sz w:val="24"/>
            <w:szCs w:val="24"/>
          </w:rPr>
          <w:t>,</w:t>
        </w:r>
      </w:ins>
      <w:del w:id="680" w:author="Author">
        <w:r w:rsidRPr="00AD22C4" w:rsidDel="008C0E64">
          <w:rPr>
            <w:rFonts w:asciiTheme="majorBidi" w:hAnsiTheme="majorBidi" w:cstheme="majorBidi"/>
            <w:sz w:val="24"/>
            <w:szCs w:val="24"/>
          </w:rPr>
          <w:delText>;</w:delText>
        </w:r>
      </w:del>
      <w:r w:rsidRPr="00AD22C4">
        <w:rPr>
          <w:rFonts w:asciiTheme="majorBidi" w:hAnsiTheme="majorBidi" w:cstheme="majorBidi"/>
          <w:sz w:val="24"/>
          <w:szCs w:val="24"/>
        </w:rPr>
        <w:t xml:space="preserve"> thus</w:t>
      </w:r>
      <w:ins w:id="681" w:author="Author">
        <w:r w:rsidR="008C0E64">
          <w:rPr>
            <w:rFonts w:asciiTheme="majorBidi" w:hAnsiTheme="majorBidi" w:cstheme="majorBidi"/>
            <w:sz w:val="24"/>
            <w:szCs w:val="24"/>
          </w:rPr>
          <w:t xml:space="preserve"> reducing</w:t>
        </w:r>
      </w:ins>
      <w:del w:id="682" w:author="Author">
        <w:r w:rsidRPr="00AD22C4" w:rsidDel="008C0E64">
          <w:rPr>
            <w:rFonts w:asciiTheme="majorBidi" w:hAnsiTheme="majorBidi" w:cstheme="majorBidi"/>
            <w:sz w:val="24"/>
            <w:szCs w:val="24"/>
          </w:rPr>
          <w:delText xml:space="preserve">, their </w:delText>
        </w:r>
      </w:del>
      <w:ins w:id="683" w:author="Author">
        <w:r w:rsidR="008C0E64">
          <w:rPr>
            <w:rFonts w:asciiTheme="majorBidi" w:hAnsiTheme="majorBidi" w:cstheme="majorBidi"/>
            <w:sz w:val="24"/>
            <w:szCs w:val="24"/>
          </w:rPr>
          <w:t xml:space="preserve"> </w:t>
        </w:r>
      </w:ins>
      <w:r w:rsidRPr="00AD22C4">
        <w:rPr>
          <w:rFonts w:asciiTheme="majorBidi" w:hAnsiTheme="majorBidi" w:cstheme="majorBidi"/>
          <w:sz w:val="24"/>
          <w:szCs w:val="24"/>
        </w:rPr>
        <w:t xml:space="preserve">intake </w:t>
      </w:r>
      <w:del w:id="684" w:author="Author">
        <w:r w:rsidRPr="00AD22C4" w:rsidDel="008C0E64">
          <w:rPr>
            <w:rFonts w:asciiTheme="majorBidi" w:hAnsiTheme="majorBidi" w:cstheme="majorBidi"/>
            <w:sz w:val="24"/>
            <w:szCs w:val="24"/>
          </w:rPr>
          <w:delText>was reduced</w:delText>
        </w:r>
      </w:del>
      <w:r w:rsidRPr="00AD22C4">
        <w:rPr>
          <w:rFonts w:asciiTheme="majorBidi" w:hAnsiTheme="majorBidi" w:cstheme="majorBidi"/>
          <w:sz w:val="24"/>
          <w:szCs w:val="24"/>
        </w:rPr>
        <w:t>.</w:t>
      </w:r>
      <w:r w:rsidR="009915FD" w:rsidRPr="00AD22C4">
        <w:rPr>
          <w:rFonts w:asciiTheme="majorBidi" w:hAnsiTheme="majorBidi" w:cstheme="majorBidi"/>
          <w:sz w:val="24"/>
          <w:szCs w:val="24"/>
        </w:rPr>
        <w:t xml:space="preserve"> </w:t>
      </w:r>
      <w:r w:rsidRPr="00AD22C4">
        <w:rPr>
          <w:rFonts w:asciiTheme="majorBidi" w:hAnsiTheme="majorBidi" w:cstheme="majorBidi"/>
          <w:sz w:val="24"/>
          <w:szCs w:val="24"/>
        </w:rPr>
        <w:t xml:space="preserve">Considering the fact that in </w:t>
      </w:r>
      <w:proofErr w:type="spellStart"/>
      <w:r w:rsidRPr="00AD22C4">
        <w:rPr>
          <w:rFonts w:asciiTheme="majorBidi" w:hAnsiTheme="majorBidi" w:cstheme="majorBidi"/>
          <w:sz w:val="24"/>
          <w:szCs w:val="24"/>
        </w:rPr>
        <w:t>I</w:t>
      </w:r>
      <w:del w:id="685" w:author="Author">
        <w:r w:rsidR="00501349" w:rsidDel="008C0E64">
          <w:rPr>
            <w:rFonts w:asciiTheme="majorBidi" w:hAnsiTheme="majorBidi" w:cstheme="majorBidi"/>
            <w:sz w:val="24"/>
            <w:szCs w:val="24"/>
          </w:rPr>
          <w:delText>S</w:delText>
        </w:r>
      </w:del>
      <w:r w:rsidRPr="00AD22C4">
        <w:rPr>
          <w:rFonts w:asciiTheme="majorBidi" w:hAnsiTheme="majorBidi" w:cstheme="majorBidi"/>
          <w:sz w:val="24"/>
          <w:szCs w:val="24"/>
        </w:rPr>
        <w:t>srae</w:t>
      </w:r>
      <w:ins w:id="686" w:author="Author">
        <w:r w:rsidR="000D3565">
          <w:rPr>
            <w:rFonts w:asciiTheme="majorBidi" w:hAnsiTheme="majorBidi" w:cstheme="majorBidi"/>
            <w:sz w:val="24"/>
            <w:szCs w:val="24"/>
          </w:rPr>
          <w:t>,</w:t>
        </w:r>
      </w:ins>
      <w:r w:rsidRPr="00AD22C4">
        <w:rPr>
          <w:rFonts w:asciiTheme="majorBidi" w:hAnsiTheme="majorBidi" w:cstheme="majorBidi"/>
          <w:sz w:val="24"/>
          <w:szCs w:val="24"/>
        </w:rPr>
        <w:t>l</w:t>
      </w:r>
      <w:proofErr w:type="spellEnd"/>
      <w:r w:rsidRPr="00AD22C4">
        <w:rPr>
          <w:rFonts w:asciiTheme="majorBidi" w:hAnsiTheme="majorBidi" w:cstheme="majorBidi"/>
          <w:sz w:val="24"/>
          <w:szCs w:val="24"/>
        </w:rPr>
        <w:t xml:space="preserve"> proteins from animal sources (meat, poultry and fish) are served during lunch, the reduced intake might negatively affect B12, iron</w:t>
      </w:r>
      <w:ins w:id="687" w:author="Author">
        <w:r w:rsidR="000D3565">
          <w:rPr>
            <w:rFonts w:asciiTheme="majorBidi" w:hAnsiTheme="majorBidi" w:cstheme="majorBidi"/>
            <w:sz w:val="24"/>
            <w:szCs w:val="24"/>
          </w:rPr>
          <w:t>,</w:t>
        </w:r>
      </w:ins>
      <w:r w:rsidRPr="00AD22C4">
        <w:rPr>
          <w:rFonts w:asciiTheme="majorBidi" w:hAnsiTheme="majorBidi" w:cstheme="majorBidi"/>
          <w:sz w:val="24"/>
          <w:szCs w:val="24"/>
        </w:rPr>
        <w:t xml:space="preserve"> and protein consumption</w:t>
      </w:r>
      <w:ins w:id="688" w:author="Author">
        <w:r w:rsidR="000D3565">
          <w:rPr>
            <w:rFonts w:asciiTheme="majorBidi" w:hAnsiTheme="majorBidi" w:cstheme="majorBidi"/>
            <w:sz w:val="24"/>
            <w:szCs w:val="24"/>
          </w:rPr>
          <w:t>,</w:t>
        </w:r>
        <w:r w:rsidR="008C0E64">
          <w:rPr>
            <w:rFonts w:asciiTheme="majorBidi" w:hAnsiTheme="majorBidi" w:cstheme="majorBidi"/>
            <w:sz w:val="24"/>
            <w:szCs w:val="24"/>
          </w:rPr>
          <w:t xml:space="preserve"> and overall nutrition</w:t>
        </w:r>
      </w:ins>
      <w:r w:rsidR="009B13FF">
        <w:rPr>
          <w:rFonts w:asciiTheme="majorBidi" w:hAnsiTheme="majorBidi" w:cstheme="majorBidi"/>
          <w:sz w:val="24"/>
          <w:szCs w:val="24"/>
        </w:rPr>
        <w:t xml:space="preserve"> </w:t>
      </w:r>
      <w:r w:rsidR="009B13FF">
        <w:rPr>
          <w:rFonts w:asciiTheme="majorBidi" w:hAnsiTheme="majorBidi" w:cstheme="majorBidi"/>
          <w:sz w:val="24"/>
          <w:szCs w:val="24"/>
        </w:rPr>
        <w:fldChar w:fldCharType="begin" w:fldLock="1"/>
      </w:r>
      <w:r w:rsidR="009B13FF">
        <w:rPr>
          <w:rFonts w:asciiTheme="majorBidi" w:hAnsiTheme="majorBidi" w:cstheme="majorBidi"/>
          <w:sz w:val="24"/>
          <w:szCs w:val="24"/>
        </w:rPr>
        <w:instrText>ADDIN CSL_CITATION {"citationItems":[{"id":"ITEM-1","itemData":{"DOI":"10.1080/10408398.2021.1913571","ISSN":"1040-8398","author":[{"dropping-particle":"","family":"Rodd","given":"B G","non-dropping-particle":"","parse-names":false,"suffix":""},{"dropping-particle":"","family":"Tas","given":"A A","non-dropping-particle":"","parse-names":false,"suffix":""},{"dropping-particle":"","family":"Taylor","given":"K D A","non-dropping-particle":"","parse-names":false,"suffix":""}],"container-title":"Critical Reviews in Food Science and Nutrition","id":"ITEM-1","issued":{"date-parts":[["2021","4","27"]]},"note":"doi: 10.1080/10408398.2021.1913571","page":"1-17","publisher":"Taylor &amp; Francis","title":"Dysphagia, texture modification, the elderly and micronutrient deficiency: a review","type":"article-journal"},"uris":["http://www.mendeley.com/documents/?uuid=2c3fe977-92a6-49fd-9878-63b558555bfe"]}],"mendeley":{"formattedCitation":"(12)","plainTextFormattedCitation":"(12)","previouslyFormattedCitation":"(12)"},"properties":{"noteIndex":0},"schema":"https://github.com/citation-style-language/schema/raw/master/csl-citation.json"}</w:instrText>
      </w:r>
      <w:r w:rsidR="009B13FF">
        <w:rPr>
          <w:rFonts w:asciiTheme="majorBidi" w:hAnsiTheme="majorBidi" w:cstheme="majorBidi"/>
          <w:sz w:val="24"/>
          <w:szCs w:val="24"/>
        </w:rPr>
        <w:fldChar w:fldCharType="separate"/>
      </w:r>
      <w:r w:rsidR="009B13FF" w:rsidRPr="009B13FF">
        <w:rPr>
          <w:rFonts w:asciiTheme="majorBidi" w:hAnsiTheme="majorBidi" w:cstheme="majorBidi"/>
          <w:noProof/>
          <w:sz w:val="24"/>
          <w:szCs w:val="24"/>
        </w:rPr>
        <w:t>(12)</w:t>
      </w:r>
      <w:r w:rsidR="009B13FF">
        <w:rPr>
          <w:rFonts w:asciiTheme="majorBidi" w:hAnsiTheme="majorBidi" w:cstheme="majorBidi"/>
          <w:sz w:val="24"/>
          <w:szCs w:val="24"/>
        </w:rPr>
        <w:fldChar w:fldCharType="end"/>
      </w:r>
      <w:r w:rsidRPr="00AD22C4">
        <w:rPr>
          <w:rFonts w:asciiTheme="majorBidi" w:hAnsiTheme="majorBidi" w:cstheme="majorBidi"/>
          <w:sz w:val="24"/>
          <w:szCs w:val="24"/>
        </w:rPr>
        <w:t>.</w:t>
      </w:r>
    </w:p>
    <w:p w14:paraId="16D10A92" w14:textId="792C151B" w:rsidR="009915FD" w:rsidRPr="00AD22C4" w:rsidRDefault="00D23447" w:rsidP="00EC6593">
      <w:pPr>
        <w:autoSpaceDE w:val="0"/>
        <w:autoSpaceDN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w:t>
      </w:r>
      <w:r w:rsidR="0087228D" w:rsidRPr="00AD22C4">
        <w:rPr>
          <w:rFonts w:asciiTheme="majorBidi" w:hAnsiTheme="majorBidi" w:cstheme="majorBidi"/>
          <w:sz w:val="24"/>
          <w:szCs w:val="24"/>
        </w:rPr>
        <w:t xml:space="preserve">hole meal food consumption and single item food consumption indicated that </w:t>
      </w:r>
      <w:r>
        <w:rPr>
          <w:rFonts w:asciiTheme="majorBidi" w:hAnsiTheme="majorBidi" w:cstheme="majorBidi"/>
          <w:sz w:val="24"/>
          <w:szCs w:val="24"/>
        </w:rPr>
        <w:t>“</w:t>
      </w:r>
      <w:r w:rsidR="0087228D" w:rsidRPr="00AD22C4">
        <w:rPr>
          <w:rFonts w:asciiTheme="majorBidi" w:hAnsiTheme="majorBidi" w:cstheme="majorBidi"/>
          <w:sz w:val="24"/>
          <w:szCs w:val="24"/>
        </w:rPr>
        <w:t>lower</w:t>
      </w:r>
      <w:r>
        <w:rPr>
          <w:rFonts w:asciiTheme="majorBidi" w:hAnsiTheme="majorBidi" w:cstheme="majorBidi"/>
          <w:sz w:val="24"/>
          <w:szCs w:val="24"/>
        </w:rPr>
        <w:t>”</w:t>
      </w:r>
      <w:r w:rsidR="0087228D" w:rsidRPr="00AD22C4">
        <w:rPr>
          <w:rFonts w:asciiTheme="majorBidi" w:hAnsiTheme="majorBidi" w:cstheme="majorBidi"/>
          <w:sz w:val="24"/>
          <w:szCs w:val="24"/>
        </w:rPr>
        <w:t xml:space="preserve"> textures in the texture pyramid have higher consumption than </w:t>
      </w:r>
      <w:ins w:id="689" w:author="Author">
        <w:r w:rsidR="008C0E64">
          <w:rPr>
            <w:rFonts w:asciiTheme="majorBidi" w:hAnsiTheme="majorBidi" w:cstheme="majorBidi"/>
            <w:sz w:val="24"/>
            <w:szCs w:val="24"/>
          </w:rPr>
          <w:t xml:space="preserve">the </w:t>
        </w:r>
      </w:ins>
      <w:r>
        <w:rPr>
          <w:rFonts w:asciiTheme="majorBidi" w:hAnsiTheme="majorBidi" w:cstheme="majorBidi"/>
          <w:sz w:val="24"/>
          <w:szCs w:val="24"/>
        </w:rPr>
        <w:t xml:space="preserve">“higher” </w:t>
      </w:r>
      <w:ins w:id="690" w:author="Author">
        <w:r w:rsidR="008C0E64">
          <w:rPr>
            <w:rFonts w:asciiTheme="majorBidi" w:hAnsiTheme="majorBidi" w:cstheme="majorBidi"/>
            <w:sz w:val="24"/>
            <w:szCs w:val="24"/>
          </w:rPr>
          <w:t xml:space="preserve">foods which are </w:t>
        </w:r>
      </w:ins>
      <w:del w:id="691" w:author="Author">
        <w:r w:rsidR="0087228D" w:rsidRPr="00AD22C4" w:rsidDel="008C0E64">
          <w:rPr>
            <w:rFonts w:asciiTheme="majorBidi" w:hAnsiTheme="majorBidi" w:cstheme="majorBidi"/>
            <w:sz w:val="24"/>
            <w:szCs w:val="24"/>
          </w:rPr>
          <w:delText xml:space="preserve">textures, meaning </w:delText>
        </w:r>
      </w:del>
      <w:r w:rsidR="0087228D" w:rsidRPr="00AD22C4">
        <w:rPr>
          <w:rFonts w:asciiTheme="majorBidi" w:hAnsiTheme="majorBidi" w:cstheme="majorBidi"/>
          <w:sz w:val="24"/>
          <w:szCs w:val="24"/>
        </w:rPr>
        <w:t>harder</w:t>
      </w:r>
      <w:ins w:id="692" w:author="Author">
        <w:r w:rsidR="008C0E64">
          <w:rPr>
            <w:rFonts w:asciiTheme="majorBidi" w:hAnsiTheme="majorBidi" w:cstheme="majorBidi"/>
            <w:sz w:val="24"/>
            <w:szCs w:val="24"/>
          </w:rPr>
          <w:t>,</w:t>
        </w:r>
      </w:ins>
      <w:del w:id="693" w:author="Author">
        <w:r w:rsidR="0087228D" w:rsidRPr="00AD22C4" w:rsidDel="008C0E64">
          <w:rPr>
            <w:rFonts w:asciiTheme="majorBidi" w:hAnsiTheme="majorBidi" w:cstheme="majorBidi"/>
            <w:sz w:val="24"/>
            <w:szCs w:val="24"/>
          </w:rPr>
          <w:delText xml:space="preserve"> and</w:delText>
        </w:r>
      </w:del>
      <w:r w:rsidR="0087228D" w:rsidRPr="00AD22C4">
        <w:rPr>
          <w:rFonts w:asciiTheme="majorBidi" w:hAnsiTheme="majorBidi" w:cstheme="majorBidi"/>
          <w:sz w:val="24"/>
          <w:szCs w:val="24"/>
        </w:rPr>
        <w:t xml:space="preserve"> drier</w:t>
      </w:r>
      <w:ins w:id="694" w:author="Author">
        <w:r w:rsidR="000D3565">
          <w:rPr>
            <w:rFonts w:asciiTheme="majorBidi" w:hAnsiTheme="majorBidi" w:cstheme="majorBidi"/>
            <w:sz w:val="24"/>
            <w:szCs w:val="24"/>
          </w:rPr>
          <w:t>,</w:t>
        </w:r>
      </w:ins>
      <w:r w:rsidR="0087228D" w:rsidRPr="00AD22C4">
        <w:rPr>
          <w:rFonts w:asciiTheme="majorBidi" w:hAnsiTheme="majorBidi" w:cstheme="majorBidi"/>
          <w:sz w:val="24"/>
          <w:szCs w:val="24"/>
        </w:rPr>
        <w:t xml:space="preserve"> and require more complex swallowing abilities. Food items classified as Level 3 (liquidized texture) had the highest consumption and Level 7R (regular texture) </w:t>
      </w:r>
      <w:del w:id="695" w:author="Author">
        <w:r w:rsidR="0087228D" w:rsidRPr="00AD22C4" w:rsidDel="008C0E64">
          <w:rPr>
            <w:rFonts w:asciiTheme="majorBidi" w:hAnsiTheme="majorBidi" w:cstheme="majorBidi"/>
            <w:sz w:val="24"/>
            <w:szCs w:val="24"/>
          </w:rPr>
          <w:delText xml:space="preserve">– </w:delText>
        </w:r>
      </w:del>
      <w:ins w:id="696" w:author="Author">
        <w:r w:rsidR="008C0E64">
          <w:rPr>
            <w:rFonts w:asciiTheme="majorBidi" w:hAnsiTheme="majorBidi" w:cstheme="majorBidi"/>
            <w:sz w:val="24"/>
            <w:szCs w:val="24"/>
          </w:rPr>
          <w:t xml:space="preserve">had </w:t>
        </w:r>
      </w:ins>
      <w:r w:rsidR="0087228D" w:rsidRPr="00AD22C4">
        <w:rPr>
          <w:rFonts w:asciiTheme="majorBidi" w:hAnsiTheme="majorBidi" w:cstheme="majorBidi"/>
          <w:sz w:val="24"/>
          <w:szCs w:val="24"/>
        </w:rPr>
        <w:t xml:space="preserve">the lowest. This difference might be because there are many industrial dairy products that are classified as Level 3 and since they are usually tasty and people are </w:t>
      </w:r>
      <w:ins w:id="697" w:author="Author">
        <w:r w:rsidR="008C0E64">
          <w:rPr>
            <w:rFonts w:asciiTheme="majorBidi" w:hAnsiTheme="majorBidi" w:cstheme="majorBidi"/>
            <w:sz w:val="24"/>
            <w:szCs w:val="24"/>
          </w:rPr>
          <w:t xml:space="preserve">accustomed to eating </w:t>
        </w:r>
      </w:ins>
      <w:del w:id="698" w:author="Author">
        <w:r w:rsidR="0087228D" w:rsidRPr="00AD22C4" w:rsidDel="008C0E64">
          <w:rPr>
            <w:rFonts w:asciiTheme="majorBidi" w:hAnsiTheme="majorBidi" w:cstheme="majorBidi"/>
            <w:sz w:val="24"/>
            <w:szCs w:val="24"/>
          </w:rPr>
          <w:delText xml:space="preserve">used to eat </w:delText>
        </w:r>
      </w:del>
      <w:r w:rsidR="0087228D" w:rsidRPr="00AD22C4">
        <w:rPr>
          <w:rFonts w:asciiTheme="majorBidi" w:hAnsiTheme="majorBidi" w:cstheme="majorBidi"/>
          <w:sz w:val="24"/>
          <w:szCs w:val="24"/>
        </w:rPr>
        <w:t xml:space="preserve">them in their home environment, they tend to be fully </w:t>
      </w:r>
      <w:r w:rsidR="0087228D" w:rsidRPr="00AD22C4">
        <w:rPr>
          <w:rFonts w:asciiTheme="majorBidi" w:hAnsiTheme="majorBidi" w:cstheme="majorBidi"/>
          <w:sz w:val="24"/>
          <w:szCs w:val="24"/>
        </w:rPr>
        <w:lastRenderedPageBreak/>
        <w:t>consumed. Level 7R might have lower consumption since it might have been served to resident</w:t>
      </w:r>
      <w:ins w:id="699" w:author="Author">
        <w:r w:rsidR="008C0E64">
          <w:rPr>
            <w:rFonts w:asciiTheme="majorBidi" w:hAnsiTheme="majorBidi" w:cstheme="majorBidi"/>
            <w:sz w:val="24"/>
            <w:szCs w:val="24"/>
          </w:rPr>
          <w:t>s who</w:t>
        </w:r>
      </w:ins>
      <w:del w:id="700" w:author="Author">
        <w:r w:rsidR="0087228D" w:rsidRPr="00AD22C4" w:rsidDel="008C0E64">
          <w:rPr>
            <w:rFonts w:asciiTheme="majorBidi" w:hAnsiTheme="majorBidi" w:cstheme="majorBidi"/>
            <w:sz w:val="24"/>
            <w:szCs w:val="24"/>
          </w:rPr>
          <w:delText xml:space="preserve"> that</w:delText>
        </w:r>
      </w:del>
      <w:r w:rsidR="0087228D" w:rsidRPr="00AD22C4">
        <w:rPr>
          <w:rFonts w:asciiTheme="majorBidi" w:hAnsiTheme="majorBidi" w:cstheme="majorBidi"/>
          <w:sz w:val="24"/>
          <w:szCs w:val="24"/>
        </w:rPr>
        <w:t xml:space="preserve"> require a “lower” texture level, as </w:t>
      </w:r>
      <w:del w:id="701" w:author="Author">
        <w:r w:rsidR="0087228D" w:rsidRPr="00AD22C4" w:rsidDel="008C0E64">
          <w:rPr>
            <w:rFonts w:asciiTheme="majorBidi" w:hAnsiTheme="majorBidi" w:cstheme="majorBidi"/>
            <w:sz w:val="24"/>
            <w:szCs w:val="24"/>
          </w:rPr>
          <w:delText xml:space="preserve">was </w:delText>
        </w:r>
      </w:del>
      <w:r w:rsidR="0087228D" w:rsidRPr="00AD22C4">
        <w:rPr>
          <w:rFonts w:asciiTheme="majorBidi" w:hAnsiTheme="majorBidi" w:cstheme="majorBidi"/>
          <w:sz w:val="24"/>
          <w:szCs w:val="24"/>
        </w:rPr>
        <w:t>previously discussed.</w:t>
      </w:r>
      <w:r w:rsidR="00477AF1" w:rsidRPr="00AD22C4">
        <w:rPr>
          <w:rFonts w:asciiTheme="majorBidi" w:hAnsiTheme="majorBidi" w:cstheme="majorBidi"/>
          <w:sz w:val="24"/>
          <w:szCs w:val="24"/>
        </w:rPr>
        <w:t xml:space="preserve"> </w:t>
      </w:r>
    </w:p>
    <w:p w14:paraId="6E3B48CD" w14:textId="3D2E4004" w:rsidR="009915FD" w:rsidRDefault="00477AF1" w:rsidP="00EC6593">
      <w:pPr>
        <w:autoSpaceDE w:val="0"/>
        <w:autoSpaceDN w:val="0"/>
        <w:adjustRightInd w:val="0"/>
        <w:spacing w:after="0" w:line="480" w:lineRule="auto"/>
        <w:ind w:firstLine="720"/>
        <w:rPr>
          <w:rFonts w:asciiTheme="majorBidi" w:hAnsiTheme="majorBidi" w:cstheme="majorBidi"/>
          <w:sz w:val="24"/>
          <w:szCs w:val="24"/>
        </w:rPr>
      </w:pPr>
      <w:r w:rsidRPr="00AD22C4">
        <w:rPr>
          <w:rFonts w:asciiTheme="majorBidi" w:hAnsiTheme="majorBidi" w:cstheme="majorBidi"/>
          <w:sz w:val="24"/>
          <w:szCs w:val="24"/>
        </w:rPr>
        <w:t xml:space="preserve">Another reason for higher consumption of “lower” texture levels of the texture pyramid might be related to </w:t>
      </w:r>
      <w:r w:rsidR="006D0B7A" w:rsidRPr="00AD22C4">
        <w:rPr>
          <w:rFonts w:asciiTheme="majorBidi" w:hAnsiTheme="majorBidi" w:cstheme="majorBidi"/>
          <w:sz w:val="24"/>
          <w:szCs w:val="24"/>
        </w:rPr>
        <w:t xml:space="preserve">independence in daily activity </w:t>
      </w:r>
      <w:ins w:id="702" w:author="Author">
        <w:r w:rsidR="008C0E64">
          <w:rPr>
            <w:rFonts w:asciiTheme="majorBidi" w:hAnsiTheme="majorBidi" w:cstheme="majorBidi"/>
            <w:sz w:val="24"/>
            <w:szCs w:val="24"/>
          </w:rPr>
          <w:t xml:space="preserve">skills, </w:t>
        </w:r>
      </w:ins>
      <w:r w:rsidR="006D0B7A" w:rsidRPr="00AD22C4">
        <w:rPr>
          <w:rFonts w:asciiTheme="majorBidi" w:hAnsiTheme="majorBidi" w:cstheme="majorBidi"/>
          <w:sz w:val="24"/>
          <w:szCs w:val="24"/>
        </w:rPr>
        <w:t>such as eating</w:t>
      </w:r>
      <w:r w:rsidRPr="00AD22C4">
        <w:rPr>
          <w:rFonts w:asciiTheme="majorBidi" w:hAnsiTheme="majorBidi" w:cstheme="majorBidi"/>
          <w:sz w:val="24"/>
          <w:szCs w:val="24"/>
        </w:rPr>
        <w:t xml:space="preserve">. Residents </w:t>
      </w:r>
      <w:ins w:id="703" w:author="Author">
        <w:r w:rsidR="008C0E64">
          <w:rPr>
            <w:rFonts w:asciiTheme="majorBidi" w:hAnsiTheme="majorBidi" w:cstheme="majorBidi"/>
            <w:sz w:val="24"/>
            <w:szCs w:val="24"/>
          </w:rPr>
          <w:t>who</w:t>
        </w:r>
      </w:ins>
      <w:del w:id="704" w:author="Author">
        <w:r w:rsidRPr="00AD22C4" w:rsidDel="008C0E64">
          <w:rPr>
            <w:rFonts w:asciiTheme="majorBidi" w:hAnsiTheme="majorBidi" w:cstheme="majorBidi"/>
            <w:sz w:val="24"/>
            <w:szCs w:val="24"/>
          </w:rPr>
          <w:delText>that</w:delText>
        </w:r>
      </w:del>
      <w:r w:rsidRPr="00AD22C4">
        <w:rPr>
          <w:rFonts w:asciiTheme="majorBidi" w:hAnsiTheme="majorBidi" w:cstheme="majorBidi"/>
          <w:sz w:val="24"/>
          <w:szCs w:val="24"/>
        </w:rPr>
        <w:t xml:space="preserve"> consume liquidized or pureed </w:t>
      </w:r>
      <w:r w:rsidR="006D0B7A" w:rsidRPr="00AD22C4">
        <w:rPr>
          <w:rFonts w:asciiTheme="majorBidi" w:hAnsiTheme="majorBidi" w:cstheme="majorBidi"/>
          <w:sz w:val="24"/>
          <w:szCs w:val="24"/>
        </w:rPr>
        <w:t xml:space="preserve">textures </w:t>
      </w:r>
      <w:r w:rsidR="00D23447">
        <w:rPr>
          <w:rFonts w:asciiTheme="majorBidi" w:hAnsiTheme="majorBidi" w:cstheme="majorBidi"/>
          <w:sz w:val="24"/>
          <w:szCs w:val="24"/>
        </w:rPr>
        <w:t>tend to</w:t>
      </w:r>
      <w:r w:rsidRPr="00AD22C4">
        <w:rPr>
          <w:rFonts w:asciiTheme="majorBidi" w:hAnsiTheme="majorBidi" w:cstheme="majorBidi"/>
          <w:sz w:val="24"/>
          <w:szCs w:val="24"/>
        </w:rPr>
        <w:t xml:space="preserve"> require </w:t>
      </w:r>
      <w:r w:rsidR="006D0B7A" w:rsidRPr="00AD22C4">
        <w:rPr>
          <w:rFonts w:asciiTheme="majorBidi" w:hAnsiTheme="majorBidi" w:cstheme="majorBidi"/>
          <w:sz w:val="24"/>
          <w:szCs w:val="24"/>
        </w:rPr>
        <w:t>eating assistance</w:t>
      </w:r>
      <w:r w:rsidRPr="00AD22C4">
        <w:rPr>
          <w:rFonts w:asciiTheme="majorBidi" w:hAnsiTheme="majorBidi" w:cstheme="majorBidi"/>
          <w:sz w:val="24"/>
          <w:szCs w:val="24"/>
        </w:rPr>
        <w:t>. This might explain greater consumption</w:t>
      </w:r>
      <w:r w:rsidR="006D0B7A" w:rsidRPr="00AD22C4">
        <w:rPr>
          <w:rFonts w:asciiTheme="majorBidi" w:hAnsiTheme="majorBidi" w:cstheme="majorBidi"/>
          <w:sz w:val="24"/>
          <w:szCs w:val="24"/>
        </w:rPr>
        <w:t>, as care</w:t>
      </w:r>
      <w:del w:id="705" w:author="Author">
        <w:r w:rsidR="006D0B7A" w:rsidRPr="00AD22C4" w:rsidDel="008C0E64">
          <w:rPr>
            <w:rFonts w:asciiTheme="majorBidi" w:hAnsiTheme="majorBidi" w:cstheme="majorBidi"/>
            <w:sz w:val="24"/>
            <w:szCs w:val="24"/>
          </w:rPr>
          <w:delText>-</w:delText>
        </w:r>
      </w:del>
      <w:r w:rsidR="006D0B7A" w:rsidRPr="00AD22C4">
        <w:rPr>
          <w:rFonts w:asciiTheme="majorBidi" w:hAnsiTheme="majorBidi" w:cstheme="majorBidi"/>
          <w:sz w:val="24"/>
          <w:szCs w:val="24"/>
        </w:rPr>
        <w:t xml:space="preserve">givers usually put an emphasis on finishing the food on the plate. </w:t>
      </w:r>
      <w:r w:rsidR="00113802">
        <w:rPr>
          <w:rFonts w:asciiTheme="majorBidi" w:hAnsiTheme="majorBidi" w:cstheme="majorBidi"/>
          <w:sz w:val="24"/>
          <w:szCs w:val="24"/>
        </w:rPr>
        <w:t>S</w:t>
      </w:r>
      <w:r w:rsidR="006D0B7A" w:rsidRPr="00AD22C4">
        <w:rPr>
          <w:rFonts w:asciiTheme="majorBidi" w:hAnsiTheme="majorBidi" w:cstheme="majorBidi"/>
          <w:sz w:val="24"/>
          <w:szCs w:val="24"/>
        </w:rPr>
        <w:t xml:space="preserve">upport </w:t>
      </w:r>
      <w:del w:id="706" w:author="Author">
        <w:r w:rsidR="006D0B7A" w:rsidRPr="00AD22C4" w:rsidDel="008C0E64">
          <w:rPr>
            <w:rFonts w:asciiTheme="majorBidi" w:hAnsiTheme="majorBidi" w:cstheme="majorBidi"/>
            <w:sz w:val="24"/>
            <w:szCs w:val="24"/>
          </w:rPr>
          <w:delText xml:space="preserve">to </w:delText>
        </w:r>
      </w:del>
      <w:ins w:id="707" w:author="Author">
        <w:r w:rsidR="008C0E64">
          <w:rPr>
            <w:rFonts w:asciiTheme="majorBidi" w:hAnsiTheme="majorBidi" w:cstheme="majorBidi"/>
            <w:sz w:val="24"/>
            <w:szCs w:val="24"/>
          </w:rPr>
          <w:t>for</w:t>
        </w:r>
        <w:r w:rsidR="008C0E64" w:rsidRPr="00AD22C4">
          <w:rPr>
            <w:rFonts w:asciiTheme="majorBidi" w:hAnsiTheme="majorBidi" w:cstheme="majorBidi"/>
            <w:sz w:val="24"/>
            <w:szCs w:val="24"/>
          </w:rPr>
          <w:t xml:space="preserve"> </w:t>
        </w:r>
      </w:ins>
      <w:r w:rsidR="006D0B7A" w:rsidRPr="00AD22C4">
        <w:rPr>
          <w:rFonts w:asciiTheme="majorBidi" w:hAnsiTheme="majorBidi" w:cstheme="majorBidi"/>
          <w:sz w:val="24"/>
          <w:szCs w:val="24"/>
        </w:rPr>
        <w:t xml:space="preserve">this claim was found in an observational study </w:t>
      </w:r>
      <w:ins w:id="708" w:author="Author">
        <w:r w:rsidR="008C0E64">
          <w:rPr>
            <w:rFonts w:asciiTheme="majorBidi" w:hAnsiTheme="majorBidi" w:cstheme="majorBidi"/>
            <w:sz w:val="24"/>
            <w:szCs w:val="24"/>
          </w:rPr>
          <w:t>of LTC</w:t>
        </w:r>
      </w:ins>
      <w:del w:id="709" w:author="Author">
        <w:r w:rsidR="006D0B7A" w:rsidRPr="00AD22C4" w:rsidDel="008C0E64">
          <w:rPr>
            <w:rFonts w:asciiTheme="majorBidi" w:hAnsiTheme="majorBidi" w:cstheme="majorBidi"/>
            <w:sz w:val="24"/>
            <w:szCs w:val="24"/>
          </w:rPr>
          <w:delText>in long term care</w:delText>
        </w:r>
      </w:del>
      <w:r w:rsidR="006D0B7A" w:rsidRPr="00AD22C4">
        <w:rPr>
          <w:rFonts w:asciiTheme="majorBidi" w:hAnsiTheme="majorBidi" w:cstheme="majorBidi"/>
          <w:sz w:val="24"/>
          <w:szCs w:val="24"/>
        </w:rPr>
        <w:t xml:space="preserve"> facilities</w:t>
      </w:r>
      <w:ins w:id="710" w:author="Author">
        <w:r w:rsidR="008C0E64">
          <w:rPr>
            <w:rFonts w:asciiTheme="majorBidi" w:hAnsiTheme="majorBidi" w:cstheme="majorBidi"/>
            <w:sz w:val="24"/>
            <w:szCs w:val="24"/>
          </w:rPr>
          <w:t xml:space="preserve"> showing </w:t>
        </w:r>
      </w:ins>
      <w:del w:id="711" w:author="Author">
        <w:r w:rsidR="006D0B7A" w:rsidRPr="00AD22C4" w:rsidDel="008C0E64">
          <w:rPr>
            <w:rFonts w:asciiTheme="majorBidi" w:hAnsiTheme="majorBidi" w:cstheme="majorBidi"/>
            <w:sz w:val="24"/>
            <w:szCs w:val="24"/>
          </w:rPr>
          <w:delText xml:space="preserve">, where it was found </w:delText>
        </w:r>
      </w:del>
      <w:r w:rsidR="006D0B7A" w:rsidRPr="00AD22C4">
        <w:rPr>
          <w:rFonts w:asciiTheme="majorBidi" w:hAnsiTheme="majorBidi" w:cstheme="majorBidi"/>
          <w:sz w:val="24"/>
          <w:szCs w:val="24"/>
        </w:rPr>
        <w:t xml:space="preserve">that residents </w:t>
      </w:r>
      <w:ins w:id="712" w:author="Author">
        <w:r w:rsidR="008C0E64">
          <w:rPr>
            <w:rFonts w:asciiTheme="majorBidi" w:hAnsiTheme="majorBidi" w:cstheme="majorBidi"/>
            <w:sz w:val="24"/>
            <w:szCs w:val="24"/>
          </w:rPr>
          <w:t>who</w:t>
        </w:r>
      </w:ins>
      <w:del w:id="713" w:author="Author">
        <w:r w:rsidR="006D0B7A" w:rsidRPr="00AD22C4" w:rsidDel="008C0E64">
          <w:rPr>
            <w:rFonts w:asciiTheme="majorBidi" w:hAnsiTheme="majorBidi" w:cstheme="majorBidi"/>
            <w:sz w:val="24"/>
            <w:szCs w:val="24"/>
          </w:rPr>
          <w:delText>that</w:delText>
        </w:r>
      </w:del>
      <w:r w:rsidR="006D0B7A" w:rsidRPr="00AD22C4">
        <w:rPr>
          <w:rFonts w:asciiTheme="majorBidi" w:hAnsiTheme="majorBidi" w:cstheme="majorBidi"/>
          <w:sz w:val="24"/>
          <w:szCs w:val="24"/>
        </w:rPr>
        <w:t xml:space="preserve"> required eating assistance had higher intake</w:t>
      </w:r>
      <w:r w:rsidR="009065EA" w:rsidRPr="00AD22C4">
        <w:rPr>
          <w:rFonts w:asciiTheme="majorBidi" w:hAnsiTheme="majorBidi" w:cstheme="majorBidi"/>
          <w:sz w:val="24"/>
          <w:szCs w:val="24"/>
        </w:rPr>
        <w:t xml:space="preserve"> </w:t>
      </w:r>
      <w:r w:rsidR="009065EA" w:rsidRPr="00AD22C4">
        <w:rPr>
          <w:rFonts w:asciiTheme="majorBidi" w:hAnsiTheme="majorBidi" w:cstheme="majorBidi"/>
          <w:sz w:val="24"/>
          <w:szCs w:val="24"/>
        </w:rPr>
        <w:fldChar w:fldCharType="begin" w:fldLock="1"/>
      </w:r>
      <w:r w:rsidR="009B13FF">
        <w:rPr>
          <w:rFonts w:asciiTheme="majorBidi" w:hAnsiTheme="majorBidi" w:cstheme="majorBidi"/>
          <w:sz w:val="24"/>
          <w:szCs w:val="24"/>
        </w:rPr>
        <w:instrText>ADDIN CSL_CITATION {"citationItems":[{"id":"ITEM-1","itemData":{"DOI":"10.1016/j.jamda.2017.05.003","ISSN":"15389375","PMID":"28668663","abstract":"Objective Poor food intake is known to lead to malnutrition in long-term care homes (LTCH), yet multilevel determinants of food intake are not fully understood, hampering development of interventions that can maintain the nutritional status of residents. This study measures energy and protein intake of LTCH residents, describes prevalence of diverse covariates, and the association of covariates with food intake. Design Multisite cross-sectional study. Setting Thirty-two nursing homes from 4 provinces in Canada. Participants From a sample of 639 residents (20 randomly selected per home), 628 with complete data were included in analyses. Measurements Three days of weighed food intake (main plate, estimated beverages and side dishes, snacks) were completed to measure energy and protein intake. Health records were reviewed for diagnoses, medications, and diet prescription. Mini-Nutritional Assessment-SF was used to determine nutritional risk. Oral health and dysphagia risk were assessed with standardized protocols. The Edinburgh-Feeding Questionnaire (Ed-FED) was used to identify eating challenges; mealtime interactions with staff were assessed with the Mealtime Relational Care Checklist. Mealtime observations recorded duration of meals and assistance received. Dining environments were assessed for physical features using the Dining Environment Audit Protocol, and the Mealtime Scan was used to record mealtime experience and ambiance. Staff completed the Person Directed Care questionnaire, and managers completed a survey describing features of the home and food services. Hierarchical multivariate regression determined predictors of energy and protein intake adjusted for other covariates. Results Average age of participants was 86.3 ± 7.8 years and 69% were female. Median energy intake was 1571.9 ± 411.93 kcal and protein 58.4 ± 18.02 g/d. There was a significant interaction between being prescribed a pureed/liquidized diet and eating challenges for energy intake. Age, number of eating challenges, pureed/liquidized diet, and sometimes requiring eating assistance were negatively associated with energy and protein intake. Being male, a higher Mini-Nutritional Assessment–Short Form score, often requiring eating assistance, and being on a dementia care unit were positively associated with energy and protein intake. Energy intake alone was negatively associated with homelikeness scores but positively associated with person-centered care practices, whereas protein …","author":[{"dropping-particle":"","family":"Keller","given":"Heather H.","non-dropping-particle":"","parse-names":false,"suffix":""},{"dropping-particle":"","family":"Carrier","given":"Natalie","non-dropping-particle":"","parse-names":false,"suffix":""},{"dropping-particle":"","family":"Slaughter","given":"Susan E.","non-dropping-particle":"","parse-names":false,"suffix":""},{"dropping-particle":"","family":"Lengyel","given":"Christina","non-dropping-particle":"","parse-names":false,"suffix":""},{"dropping-particle":"","family":"Steele","given":"Catriona M.","non-dropping-particle":"","parse-names":false,"suffix":""},{"dropping-particle":"","family":"Duizer","given":"Lisa","non-dropping-particle":"","parse-names":false,"suffix":""},{"dropping-particle":"","family":"Morrison","given":"Jill","non-dropping-particle":"","parse-names":false,"suffix":""},{"dropping-particle":"","family":"Brown","given":"K. Stephen","non-dropping-particle":"","parse-names":false,"suffix":""},{"dropping-particle":"","family":"Chaudhury","given":"Habib","non-dropping-particle":"","parse-names":false,"suffix":""},{"dropping-particle":"","family":"Yoon","given":"Minn N.","non-dropping-particle":"","parse-names":false,"suffix":""},{"dropping-particle":"","family":"Duncan","given":"Alison M.","non-dropping-particle":"","parse-names":false,"suffix":""},{"dropping-particle":"","family":"Boscart","given":"Veronique","non-dropping-particle":"","parse-names":false,"suffix":""},{"dropping-particle":"","family":"Heckman","given":"George","non-dropping-particle":"","parse-names":false,"suffix":""},{"dropping-particle":"","family":"Villalon","given":"Lita","non-dropping-particle":"","parse-names":false,"suffix":""}],"container-title":"Journal of the American Medical Directors Association","id":"ITEM-1","issue":"11","issued":{"date-parts":[["2017","11","1"]]},"page":"941-947","publisher":"Elsevier Inc.","title":"Prevalence and Determinants of Poor Food Intake of Residents Living in Long-Term Care","type":"article-journal","volume":"18"},"uris":["http://www.mendeley.com/documents/?uuid=1a5fee8d-7dc9-354a-9398-6fac04392a36"]}],"mendeley":{"formattedCitation":"(13)","plainTextFormattedCitation":"(13)","previouslyFormattedCitation":"(13)"},"properties":{"noteIndex":0},"schema":"https://github.com/citation-style-language/schema/raw/master/csl-citation.json"}</w:instrText>
      </w:r>
      <w:r w:rsidR="009065EA" w:rsidRPr="00AD22C4">
        <w:rPr>
          <w:rFonts w:asciiTheme="majorBidi" w:hAnsiTheme="majorBidi" w:cstheme="majorBidi"/>
          <w:sz w:val="24"/>
          <w:szCs w:val="24"/>
        </w:rPr>
        <w:fldChar w:fldCharType="separate"/>
      </w:r>
      <w:r w:rsidR="009B13FF" w:rsidRPr="009B13FF">
        <w:rPr>
          <w:rFonts w:asciiTheme="majorBidi" w:hAnsiTheme="majorBidi" w:cstheme="majorBidi"/>
          <w:noProof/>
          <w:sz w:val="24"/>
          <w:szCs w:val="24"/>
        </w:rPr>
        <w:t>(13)</w:t>
      </w:r>
      <w:r w:rsidR="009065EA" w:rsidRPr="00AD22C4">
        <w:rPr>
          <w:rFonts w:asciiTheme="majorBidi" w:hAnsiTheme="majorBidi" w:cstheme="majorBidi"/>
          <w:sz w:val="24"/>
          <w:szCs w:val="24"/>
        </w:rPr>
        <w:fldChar w:fldCharType="end"/>
      </w:r>
      <w:r w:rsidR="006D0B7A" w:rsidRPr="00AD22C4">
        <w:rPr>
          <w:rFonts w:asciiTheme="majorBidi" w:hAnsiTheme="majorBidi" w:cstheme="majorBidi"/>
          <w:sz w:val="24"/>
          <w:szCs w:val="24"/>
        </w:rPr>
        <w:t>.</w:t>
      </w:r>
      <w:r w:rsidR="0087228D" w:rsidRPr="00AD22C4">
        <w:rPr>
          <w:rFonts w:asciiTheme="majorBidi" w:hAnsiTheme="majorBidi" w:cstheme="majorBidi"/>
          <w:sz w:val="24"/>
          <w:szCs w:val="24"/>
        </w:rPr>
        <w:t xml:space="preserve"> </w:t>
      </w:r>
    </w:p>
    <w:p w14:paraId="281604B1" w14:textId="0A57BE99" w:rsidR="009915FD" w:rsidRPr="00336ADF" w:rsidRDefault="00113802" w:rsidP="00EC6593">
      <w:pPr>
        <w:autoSpaceDE w:val="0"/>
        <w:autoSpaceDN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It </w:t>
      </w:r>
      <w:r w:rsidRPr="00113802">
        <w:rPr>
          <w:rFonts w:asciiTheme="majorBidi" w:hAnsiTheme="majorBidi" w:cstheme="majorBidi"/>
          <w:sz w:val="24"/>
          <w:szCs w:val="24"/>
        </w:rPr>
        <w:t>should be mentioned that pureed food might have lower nutritional density</w:t>
      </w:r>
      <w:r w:rsidR="004C3203">
        <w:rPr>
          <w:rFonts w:asciiTheme="majorBidi" w:hAnsiTheme="majorBidi" w:cstheme="majorBidi"/>
          <w:sz w:val="24"/>
          <w:szCs w:val="24"/>
        </w:rPr>
        <w:t xml:space="preserve"> </w:t>
      </w:r>
      <w:r w:rsidR="004C3203">
        <w:rPr>
          <w:rFonts w:asciiTheme="majorBidi" w:hAnsiTheme="majorBidi" w:cstheme="majorBidi"/>
          <w:sz w:val="24"/>
          <w:szCs w:val="24"/>
        </w:rPr>
        <w:fldChar w:fldCharType="begin" w:fldLock="1"/>
      </w:r>
      <w:r w:rsidR="009B13FF">
        <w:rPr>
          <w:rFonts w:asciiTheme="majorBidi" w:hAnsiTheme="majorBidi" w:cstheme="majorBidi"/>
          <w:sz w:val="24"/>
          <w:szCs w:val="24"/>
        </w:rPr>
        <w:instrText>ADDIN CSL_CITATION {"citationItems":[{"id":"ITEM-1","itemData":{"DOI":"10.1016/j.jamda.2010.06.001","ISSN":"15258610","author":[{"dropping-particle":"","family":"Bannerman","given":"Elaine","non-dropping-particle":"","parse-names":false,"suffix":""},{"dropping-particle":"","family":"McDermott","given":"Karen","non-dropping-particle":"","parse-names":false,"suffix":""}],"container-title":"Journal of the American Medical Directors Association","id":"ITEM-1","issue":"3","issued":{"date-parts":[["2011","3"]]},"page":"234-239","title":"Dietary and Fluid Intakes of Older Adults in Care Homes Requiring a Texture Modified Diet: The Role of Snacks","type":"article-journal","volume":"12"},"uris":["http://www.mendeley.com/documents/?uuid=2581865e-6498-4813-893a-8792067774ef"]}],"mendeley":{"formattedCitation":"(14)","plainTextFormattedCitation":"(14)","previouslyFormattedCitation":"(14)"},"properties":{"noteIndex":0},"schema":"https://github.com/citation-style-language/schema/raw/master/csl-citation.json"}</w:instrText>
      </w:r>
      <w:r w:rsidR="004C3203">
        <w:rPr>
          <w:rFonts w:asciiTheme="majorBidi" w:hAnsiTheme="majorBidi" w:cstheme="majorBidi"/>
          <w:sz w:val="24"/>
          <w:szCs w:val="24"/>
        </w:rPr>
        <w:fldChar w:fldCharType="separate"/>
      </w:r>
      <w:r w:rsidR="009B13FF" w:rsidRPr="009B13FF">
        <w:rPr>
          <w:rFonts w:asciiTheme="majorBidi" w:hAnsiTheme="majorBidi" w:cstheme="majorBidi"/>
          <w:noProof/>
          <w:sz w:val="24"/>
          <w:szCs w:val="24"/>
        </w:rPr>
        <w:t>(14)</w:t>
      </w:r>
      <w:r w:rsidR="004C3203">
        <w:rPr>
          <w:rFonts w:asciiTheme="majorBidi" w:hAnsiTheme="majorBidi" w:cstheme="majorBidi"/>
          <w:sz w:val="24"/>
          <w:szCs w:val="24"/>
        </w:rPr>
        <w:fldChar w:fldCharType="end"/>
      </w:r>
      <w:r w:rsidRPr="00113802">
        <w:rPr>
          <w:rFonts w:asciiTheme="majorBidi" w:hAnsiTheme="majorBidi" w:cstheme="majorBidi"/>
          <w:sz w:val="24"/>
          <w:szCs w:val="24"/>
        </w:rPr>
        <w:t xml:space="preserve"> due to the need to add liquids in order to create smooth textures </w:t>
      </w:r>
      <w:r w:rsidRPr="00113802">
        <w:rPr>
          <w:rFonts w:asciiTheme="majorBidi" w:hAnsiTheme="majorBidi" w:cstheme="majorBidi"/>
          <w:sz w:val="24"/>
          <w:szCs w:val="24"/>
        </w:rPr>
        <w:fldChar w:fldCharType="begin" w:fldLock="1"/>
      </w:r>
      <w:r w:rsidR="009B13FF">
        <w:rPr>
          <w:rFonts w:asciiTheme="majorBidi" w:hAnsiTheme="majorBidi" w:cstheme="majorBidi"/>
          <w:sz w:val="24"/>
          <w:szCs w:val="24"/>
        </w:rPr>
        <w:instrText>ADDIN CSL_CITATION {"citationItems":[{"id":"ITEM-1","itemData":{"DOI":"10.1007/BF02493438","ISSN":"0179-051X","author":[{"dropping-particle":"","family":"Hotaling","given":"Denise L.","non-dropping-particle":"","parse-names":false,"suffix":""}],"container-title":"Dysphagia","id":"ITEM-1","issue":"2","issued":{"date-parts":[["1992","6"]]},"title":"Nutritional considerations for the pureed diet texture in dysphagic elderly","type":"article-journal","volume":"7"},"uris":["http://www.mendeley.com/documents/?uuid=12181823-838e-34c3-a293-91ee77b1c958"]}],"mendeley":{"formattedCitation":"(15)","plainTextFormattedCitation":"(15)","previouslyFormattedCitation":"(15)"},"properties":{"noteIndex":0},"schema":"https://github.com/citation-style-language/schema/raw/master/csl-citation.json"}</w:instrText>
      </w:r>
      <w:r w:rsidRPr="00113802">
        <w:rPr>
          <w:rFonts w:asciiTheme="majorBidi" w:hAnsiTheme="majorBidi" w:cstheme="majorBidi"/>
          <w:sz w:val="24"/>
          <w:szCs w:val="24"/>
        </w:rPr>
        <w:fldChar w:fldCharType="separate"/>
      </w:r>
      <w:r w:rsidR="009B13FF" w:rsidRPr="009B13FF">
        <w:rPr>
          <w:rFonts w:asciiTheme="majorBidi" w:hAnsiTheme="majorBidi" w:cstheme="majorBidi"/>
          <w:noProof/>
          <w:sz w:val="24"/>
          <w:szCs w:val="24"/>
        </w:rPr>
        <w:t>(15)</w:t>
      </w:r>
      <w:r w:rsidRPr="00113802">
        <w:rPr>
          <w:rFonts w:asciiTheme="majorBidi" w:hAnsiTheme="majorBidi" w:cstheme="majorBidi"/>
          <w:sz w:val="24"/>
          <w:szCs w:val="24"/>
        </w:rPr>
        <w:fldChar w:fldCharType="end"/>
      </w:r>
      <w:r w:rsidRPr="00113802">
        <w:rPr>
          <w:rFonts w:asciiTheme="majorBidi" w:hAnsiTheme="majorBidi" w:cstheme="majorBidi"/>
          <w:sz w:val="24"/>
          <w:szCs w:val="24"/>
        </w:rPr>
        <w:t>.</w:t>
      </w:r>
      <w:r>
        <w:rPr>
          <w:rFonts w:asciiTheme="majorBidi" w:hAnsiTheme="majorBidi" w:cstheme="majorBidi"/>
          <w:sz w:val="24"/>
          <w:szCs w:val="24"/>
        </w:rPr>
        <w:t xml:space="preserve"> Thus, higher </w:t>
      </w:r>
      <w:r w:rsidR="00336ADF">
        <w:rPr>
          <w:rFonts w:asciiTheme="majorBidi" w:hAnsiTheme="majorBidi" w:cstheme="majorBidi"/>
          <w:sz w:val="24"/>
          <w:szCs w:val="24"/>
        </w:rPr>
        <w:t>consumption</w:t>
      </w:r>
      <w:r>
        <w:rPr>
          <w:rFonts w:asciiTheme="majorBidi" w:hAnsiTheme="majorBidi" w:cstheme="majorBidi"/>
          <w:sz w:val="24"/>
          <w:szCs w:val="24"/>
        </w:rPr>
        <w:t xml:space="preserve">, as found </w:t>
      </w:r>
      <w:r w:rsidR="00D23447">
        <w:rPr>
          <w:rFonts w:asciiTheme="majorBidi" w:hAnsiTheme="majorBidi" w:cstheme="majorBidi"/>
          <w:sz w:val="24"/>
          <w:szCs w:val="24"/>
        </w:rPr>
        <w:t>i</w:t>
      </w:r>
      <w:r>
        <w:rPr>
          <w:rFonts w:asciiTheme="majorBidi" w:hAnsiTheme="majorBidi" w:cstheme="majorBidi"/>
          <w:sz w:val="24"/>
          <w:szCs w:val="24"/>
        </w:rPr>
        <w:t xml:space="preserve">n the current study, does not </w:t>
      </w:r>
      <w:r w:rsidR="00336ADF">
        <w:rPr>
          <w:rFonts w:asciiTheme="majorBidi" w:hAnsiTheme="majorBidi" w:cstheme="majorBidi"/>
          <w:sz w:val="24"/>
          <w:szCs w:val="24"/>
        </w:rPr>
        <w:t>necessarily m</w:t>
      </w:r>
      <w:r>
        <w:rPr>
          <w:rFonts w:asciiTheme="majorBidi" w:hAnsiTheme="majorBidi" w:cstheme="majorBidi"/>
          <w:sz w:val="24"/>
          <w:szCs w:val="24"/>
        </w:rPr>
        <w:t>ean better</w:t>
      </w:r>
      <w:r w:rsidR="00336ADF">
        <w:rPr>
          <w:rFonts w:asciiTheme="majorBidi" w:hAnsiTheme="majorBidi" w:cstheme="majorBidi"/>
          <w:sz w:val="24"/>
          <w:szCs w:val="24"/>
        </w:rPr>
        <w:t xml:space="preserve"> </w:t>
      </w:r>
      <w:r w:rsidR="00336ADF" w:rsidRPr="00336ADF">
        <w:rPr>
          <w:rFonts w:asciiTheme="majorBidi" w:hAnsiTheme="majorBidi" w:cstheme="majorBidi"/>
          <w:sz w:val="24"/>
          <w:szCs w:val="24"/>
        </w:rPr>
        <w:t>nutritional status</w:t>
      </w:r>
      <w:r w:rsidR="00EB1D08">
        <w:rPr>
          <w:rFonts w:asciiTheme="majorBidi" w:hAnsiTheme="majorBidi" w:cstheme="majorBidi"/>
          <w:sz w:val="24"/>
          <w:szCs w:val="24"/>
        </w:rPr>
        <w:t xml:space="preserve"> </w:t>
      </w:r>
      <w:r w:rsidR="00EB1D08">
        <w:rPr>
          <w:rFonts w:asciiTheme="majorBidi" w:hAnsiTheme="majorBidi" w:cstheme="majorBidi"/>
          <w:sz w:val="24"/>
          <w:szCs w:val="24"/>
        </w:rPr>
        <w:fldChar w:fldCharType="begin" w:fldLock="1"/>
      </w:r>
      <w:r w:rsidR="009B13FF">
        <w:rPr>
          <w:rFonts w:asciiTheme="majorBidi" w:hAnsiTheme="majorBidi" w:cstheme="majorBidi"/>
          <w:sz w:val="24"/>
          <w:szCs w:val="24"/>
        </w:rPr>
        <w:instrText>ADDIN CSL_CITATION {"citationItems":[{"id":"ITEM-1","itemData":{"DOI":"10.3390/healthcare8040579","ISSN":"2227-9032","abstract":"Texture-modified diets (TMDs) play an important role in ensuring safety for those with dysphagia but come with risks to nutrition and quality of life. The use of TMDs has been addressed with the increasing prevalence of dysphagia in previous decades. However, there is limited literature that investigates the nutrition perspectives of TMD consumers. This review summarises the nutrition outcomes of adults consuming TMDs and thickened fluids (TFs) and identifies the limitations of TMD and TF productions. A systematic database search following PICO criteria was conducted using Cochrane Central (via Ovid), MEDLINE, CINAHL, EMBASE, and Scopus databases. Nutrition intake, meal consumption, adequacy, and meal composition were identified as relevant outcomes. 35 studies were included for analysis. Consumption of TMDs demonstrated a poorer intake compared to regular diets, in particular significant in energy and calcium. Meta-analysis of mean differences showed favourable effects of shaped TMDs on both energy (−273.8 kJ/d; 95%CI: −419.1 to −128.6, p = 0.0002) and protein (−12.4 g/d; 95%CI: −17.9 to −6.8, p &lt; 0.0001) intake compared to traditional cook-fresh TMDs. Nutrition intake was compromised in TMD consumers. Optimisation of nutrition intake was achievable through enrichment and adjusting meal texture and consistency. However, the heterogeneity of studies and the missing verification of the consistencies lead to difficulty in drawing conclusions regarding particular texture or intervention.","author":[{"dropping-particle":"","family":"Wu","given":"Xiaojing Sharon","non-dropping-particle":"","parse-names":false,"suffix":""},{"dropping-particle":"","family":"Miles","given":"Anna","non-dropping-particle":"","parse-names":false,"suffix":""},{"dropping-particle":"","family":"Braakhuis","given":"Andrea","non-dropping-particle":"","parse-names":false,"suffix":""}],"container-title":"Healthcare","id":"ITEM-1","issue":"4","issued":{"date-parts":[["2020","12","21"]]},"page":"579","title":"Nutritional Intake and Meal Composition of Patients Consuming Texture Modified Diets and Thickened Fluids: A Systematic Review and Meta-Analysis","type":"article-journal","volume":"8"},"uris":["http://www.mendeley.com/documents/?uuid=5e4add0f-d876-4a39-a018-0dccaa96b064"]},{"id":"ITEM-2","itemData":{"DOI":"10.1111/j.1365-277X.2005.00605.x","ISSN":"0952-3871","author":[{"dropping-particle":"","family":"Wright","given":"L.","non-dropping-particle":"","parse-names":false,"suffix":""},{"dropping-particle":"","family":"Cotter","given":"D.","non-dropping-particle":"","parse-names":false,"suffix":""},{"dropping-particle":"","family":"Hickson","given":"M.","non-dropping-particle":"","parse-names":false,"suffix":""},{"dropping-particle":"","family":"Frost","given":"G.","non-dropping-particle":"","parse-names":false,"suffix":""}],"container-title":"Journal of Human Nutrition and Dietetics","id":"ITEM-2","issue":"3","issued":{"date-parts":[["2005","6"]]},"page":"213-219","title":"Comparison of energy and protein intakes of older people consuming a texture modified diet with a normal hospital diet","type":"article-journal","volume":"18"},"uris":["http://www.mendeley.com/documents/?uuid=038c9aad-1d04-46b5-9812-f5e5e96ba356"]}],"mendeley":{"formattedCitation":"(7,16)","plainTextFormattedCitation":"(7,16)","previouslyFormattedCitation":"(7,16)"},"properties":{"noteIndex":0},"schema":"https://github.com/citation-style-language/schema/raw/master/csl-citation.json"}</w:instrText>
      </w:r>
      <w:r w:rsidR="00EB1D08">
        <w:rPr>
          <w:rFonts w:asciiTheme="majorBidi" w:hAnsiTheme="majorBidi" w:cstheme="majorBidi"/>
          <w:sz w:val="24"/>
          <w:szCs w:val="24"/>
        </w:rPr>
        <w:fldChar w:fldCharType="separate"/>
      </w:r>
      <w:r w:rsidR="009B13FF" w:rsidRPr="009B13FF">
        <w:rPr>
          <w:rFonts w:asciiTheme="majorBidi" w:hAnsiTheme="majorBidi" w:cstheme="majorBidi"/>
          <w:noProof/>
          <w:sz w:val="24"/>
          <w:szCs w:val="24"/>
        </w:rPr>
        <w:t>(7,16)</w:t>
      </w:r>
      <w:r w:rsidR="00EB1D08">
        <w:rPr>
          <w:rFonts w:asciiTheme="majorBidi" w:hAnsiTheme="majorBidi" w:cstheme="majorBidi"/>
          <w:sz w:val="24"/>
          <w:szCs w:val="24"/>
        </w:rPr>
        <w:fldChar w:fldCharType="end"/>
      </w:r>
      <w:r w:rsidR="00336ADF" w:rsidRPr="00336ADF">
        <w:rPr>
          <w:rFonts w:asciiTheme="majorBidi" w:hAnsiTheme="majorBidi" w:cstheme="majorBidi"/>
          <w:sz w:val="24"/>
          <w:szCs w:val="24"/>
        </w:rPr>
        <w:t xml:space="preserve">. </w:t>
      </w:r>
      <w:r w:rsidR="00477AF1" w:rsidRPr="00336ADF">
        <w:rPr>
          <w:rFonts w:asciiTheme="majorBidi" w:hAnsiTheme="majorBidi" w:cstheme="majorBidi"/>
          <w:sz w:val="24"/>
          <w:szCs w:val="24"/>
        </w:rPr>
        <w:t>The current study</w:t>
      </w:r>
      <w:r w:rsidR="0087228D" w:rsidRPr="00336ADF">
        <w:rPr>
          <w:rFonts w:asciiTheme="majorBidi" w:hAnsiTheme="majorBidi" w:cstheme="majorBidi"/>
          <w:sz w:val="24"/>
          <w:szCs w:val="24"/>
        </w:rPr>
        <w:t xml:space="preserve"> finding is different than</w:t>
      </w:r>
      <w:r w:rsidR="009065EA" w:rsidRPr="00336ADF">
        <w:rPr>
          <w:rFonts w:asciiTheme="majorBidi" w:hAnsiTheme="majorBidi" w:cstheme="majorBidi"/>
          <w:sz w:val="24"/>
          <w:szCs w:val="24"/>
        </w:rPr>
        <w:t xml:space="preserve"> a study conducted in aged care facilities in New Zealand</w:t>
      </w:r>
      <w:r w:rsidR="0087228D" w:rsidRPr="00336ADF">
        <w:rPr>
          <w:rFonts w:asciiTheme="majorBidi" w:hAnsiTheme="majorBidi" w:cstheme="majorBidi"/>
          <w:sz w:val="24"/>
          <w:szCs w:val="24"/>
        </w:rPr>
        <w:t xml:space="preserve"> that </w:t>
      </w:r>
      <w:r w:rsidR="009065EA" w:rsidRPr="00336ADF">
        <w:rPr>
          <w:rFonts w:asciiTheme="majorBidi" w:hAnsiTheme="majorBidi" w:cstheme="majorBidi"/>
          <w:sz w:val="24"/>
          <w:szCs w:val="24"/>
        </w:rPr>
        <w:t>found</w:t>
      </w:r>
      <w:r w:rsidR="0087228D" w:rsidRPr="00336ADF">
        <w:rPr>
          <w:rFonts w:asciiTheme="majorBidi" w:hAnsiTheme="majorBidi" w:cstheme="majorBidi"/>
          <w:sz w:val="24"/>
          <w:szCs w:val="24"/>
        </w:rPr>
        <w:t xml:space="preserve"> higher consumption of regular food texture than puree texture</w:t>
      </w:r>
      <w:r w:rsidR="009065EA" w:rsidRPr="00336ADF">
        <w:rPr>
          <w:rFonts w:asciiTheme="majorBidi" w:hAnsiTheme="majorBidi" w:cstheme="majorBidi"/>
          <w:sz w:val="24"/>
          <w:szCs w:val="24"/>
        </w:rPr>
        <w:t xml:space="preserve"> </w:t>
      </w:r>
      <w:r w:rsidR="009065EA" w:rsidRPr="00336ADF">
        <w:rPr>
          <w:rFonts w:asciiTheme="majorBidi" w:hAnsiTheme="majorBidi" w:cstheme="majorBidi"/>
          <w:sz w:val="24"/>
          <w:szCs w:val="24"/>
        </w:rPr>
        <w:fldChar w:fldCharType="begin" w:fldLock="1"/>
      </w:r>
      <w:r w:rsidR="00531F84">
        <w:rPr>
          <w:rFonts w:asciiTheme="majorBidi" w:hAnsiTheme="majorBidi" w:cstheme="majorBidi"/>
          <w:sz w:val="24"/>
          <w:szCs w:val="24"/>
        </w:rPr>
        <w:instrText>ADDIN CSL_CITATION {"citationItems":[{"id":"ITEM-1","itemData":{"DOI":"10.1111/ajag.12640","ISSN":"17416612","PMID":"30868723","abstract":"Objectives: Over 35 000 people live in residential aged care facilities (RACFs) in New Zealand. Texture-modified diets (TMDs) are commonplace. They are associated with malnutrition. The aim of this study was to characterise TMD prevalence and practice in RACFs. Methods: Data from 35 460 residents were extracted from the interRAI™ database. Mealtime observations (including 459 residents), meal audits (IDDSI, 2018) and menu audits (Dietitians New Zealand Menu Audit Tool for RACFs 2013) were completed at 10 RACFs. Results: One-third of residents were on TMDs. Half the residents ate full meals. Feeding assistance was more common in residents on TMDs compared to those on regular diets (P &lt; 0.001). The majority of pureed meals met IDDSI standards; none of soft and bite-sized meals complied. TMD carbohydrate and protein servings did not comply with standards. Conclusions: Texture-modified diets reflect 1/3 of meals produced in RACFs. This study provides insight into TMD use in RACFs and highlights service gaps and training opportunities.","author":[{"dropping-particle":"","family":"Miles","given":"Anna","non-dropping-particle":"","parse-names":false,"suffix":""},{"dropping-particle":"","family":"Liang","given":"Victoria","non-dropping-particle":"","parse-names":false,"suffix":""},{"dropping-particle":"","family":"Sekula","given":"Julia","non-dropping-particle":"","parse-names":false,"suffix":""},{"dropping-particle":"","family":"Broadmore","given":"Sharon","non-dropping-particle":"","parse-names":false,"suffix":""},{"dropping-particle":"","family":"Owen","given":"Paul","non-dropping-particle":"","parse-names":false,"suffix":""},{"dropping-particle":"","family":"Braakhuis","given":"Andrea J.","non-dropping-particle":"","parse-names":false,"suffix":""}],"container-title":"Australasian Journal on Ageing","id":"ITEM-1","issue":"1","issued":{"date-parts":[["2020","3","1"]]},"page":"31-39","publisher":"Blackwell Publishing","title":"Texture-modified diets in aged care facilities: Nutrition, swallow safety and mealtime experience","type":"article-journal","volume":"39"},"uris":["http://www.mendeley.com/documents/?uuid=96f1df23-9bf9-3d52-93df-e2d36d714f66"]}],"mendeley":{"formattedCitation":"(8)","plainTextFormattedCitation":"(8)","previouslyFormattedCitation":"(8)"},"properties":{"noteIndex":0},"schema":"https://github.com/citation-style-language/schema/raw/master/csl-citation.json"}</w:instrText>
      </w:r>
      <w:r w:rsidR="009065EA" w:rsidRPr="00336ADF">
        <w:rPr>
          <w:rFonts w:asciiTheme="majorBidi" w:hAnsiTheme="majorBidi" w:cstheme="majorBidi"/>
          <w:sz w:val="24"/>
          <w:szCs w:val="24"/>
        </w:rPr>
        <w:fldChar w:fldCharType="separate"/>
      </w:r>
      <w:r w:rsidR="00531F84" w:rsidRPr="00531F84">
        <w:rPr>
          <w:rFonts w:asciiTheme="majorBidi" w:hAnsiTheme="majorBidi" w:cstheme="majorBidi"/>
          <w:noProof/>
          <w:sz w:val="24"/>
          <w:szCs w:val="24"/>
        </w:rPr>
        <w:t>(8)</w:t>
      </w:r>
      <w:r w:rsidR="009065EA" w:rsidRPr="00336ADF">
        <w:rPr>
          <w:rFonts w:asciiTheme="majorBidi" w:hAnsiTheme="majorBidi" w:cstheme="majorBidi"/>
          <w:sz w:val="24"/>
          <w:szCs w:val="24"/>
        </w:rPr>
        <w:fldChar w:fldCharType="end"/>
      </w:r>
      <w:r w:rsidR="009065EA" w:rsidRPr="00336ADF">
        <w:rPr>
          <w:rFonts w:asciiTheme="majorBidi" w:hAnsiTheme="majorBidi" w:cstheme="majorBidi"/>
          <w:sz w:val="24"/>
          <w:szCs w:val="24"/>
        </w:rPr>
        <w:t>. H</w:t>
      </w:r>
      <w:r w:rsidR="0087228D" w:rsidRPr="00336ADF">
        <w:rPr>
          <w:rFonts w:asciiTheme="majorBidi" w:hAnsiTheme="majorBidi" w:cstheme="majorBidi"/>
          <w:sz w:val="24"/>
          <w:szCs w:val="24"/>
        </w:rPr>
        <w:t>oweve</w:t>
      </w:r>
      <w:r w:rsidR="009065EA" w:rsidRPr="00336ADF">
        <w:rPr>
          <w:rFonts w:asciiTheme="majorBidi" w:hAnsiTheme="majorBidi" w:cstheme="majorBidi"/>
          <w:sz w:val="24"/>
          <w:szCs w:val="24"/>
        </w:rPr>
        <w:t xml:space="preserve">r, it was </w:t>
      </w:r>
      <w:r w:rsidR="0087228D" w:rsidRPr="00336ADF">
        <w:rPr>
          <w:rFonts w:asciiTheme="majorBidi" w:hAnsiTheme="majorBidi" w:cstheme="majorBidi"/>
          <w:sz w:val="24"/>
          <w:szCs w:val="24"/>
        </w:rPr>
        <w:t>reported that puree</w:t>
      </w:r>
      <w:ins w:id="714" w:author="Author">
        <w:r w:rsidR="008C0E64">
          <w:rPr>
            <w:rFonts w:asciiTheme="majorBidi" w:hAnsiTheme="majorBidi" w:cstheme="majorBidi"/>
            <w:sz w:val="24"/>
            <w:szCs w:val="24"/>
          </w:rPr>
          <w:t>d</w:t>
        </w:r>
      </w:ins>
      <w:r w:rsidR="0087228D" w:rsidRPr="00336ADF">
        <w:rPr>
          <w:rFonts w:asciiTheme="majorBidi" w:hAnsiTheme="majorBidi" w:cstheme="majorBidi"/>
          <w:sz w:val="24"/>
          <w:szCs w:val="24"/>
        </w:rPr>
        <w:t xml:space="preserve"> foods actually met IDDSI criteria</w:t>
      </w:r>
      <w:r w:rsidR="009065EA" w:rsidRPr="00336ADF">
        <w:rPr>
          <w:rFonts w:asciiTheme="majorBidi" w:hAnsiTheme="majorBidi" w:cstheme="majorBidi"/>
          <w:sz w:val="24"/>
          <w:szCs w:val="24"/>
        </w:rPr>
        <w:t xml:space="preserve"> in the New Zealand study</w:t>
      </w:r>
      <w:r w:rsidR="0087228D" w:rsidRPr="00336ADF">
        <w:rPr>
          <w:rFonts w:asciiTheme="majorBidi" w:hAnsiTheme="majorBidi" w:cstheme="majorBidi"/>
          <w:sz w:val="24"/>
          <w:szCs w:val="24"/>
        </w:rPr>
        <w:t>, which was not the case in many instances in the current study.</w:t>
      </w:r>
      <w:r w:rsidR="0087228D" w:rsidRPr="00113802">
        <w:rPr>
          <w:rFonts w:asciiTheme="majorBidi" w:hAnsiTheme="majorBidi" w:cstheme="majorBidi"/>
          <w:strike/>
          <w:sz w:val="24"/>
          <w:szCs w:val="24"/>
        </w:rPr>
        <w:t xml:space="preserve"> </w:t>
      </w:r>
    </w:p>
    <w:p w14:paraId="7506FCE7" w14:textId="75FE8AFF" w:rsidR="0087228D" w:rsidRPr="00AD22C4" w:rsidRDefault="00336ADF" w:rsidP="00EC6593">
      <w:pPr>
        <w:autoSpaceDE w:val="0"/>
        <w:autoSpaceDN w:val="0"/>
        <w:adjustRightInd w:val="0"/>
        <w:spacing w:after="0" w:line="480" w:lineRule="auto"/>
        <w:ind w:firstLine="720"/>
        <w:rPr>
          <w:rFonts w:asciiTheme="majorBidi" w:hAnsiTheme="majorBidi" w:cstheme="majorBidi"/>
          <w:sz w:val="24"/>
          <w:szCs w:val="24"/>
          <w:rtl/>
        </w:rPr>
      </w:pPr>
      <w:r>
        <w:rPr>
          <w:rFonts w:asciiTheme="majorBidi" w:hAnsiTheme="majorBidi" w:cstheme="majorBidi"/>
          <w:sz w:val="24"/>
          <w:szCs w:val="24"/>
        </w:rPr>
        <w:t>T</w:t>
      </w:r>
      <w:r w:rsidR="0087228D" w:rsidRPr="00AD22C4">
        <w:rPr>
          <w:rFonts w:asciiTheme="majorBidi" w:hAnsiTheme="majorBidi" w:cstheme="majorBidi"/>
          <w:sz w:val="24"/>
          <w:szCs w:val="24"/>
        </w:rPr>
        <w:t xml:space="preserve">he current study indicated that regular food items had the lowest consumption. Possibly, the </w:t>
      </w:r>
      <w:r w:rsidR="00E34C60">
        <w:rPr>
          <w:rFonts w:asciiTheme="majorBidi" w:hAnsiTheme="majorBidi" w:cstheme="majorBidi"/>
          <w:sz w:val="24"/>
          <w:szCs w:val="24"/>
        </w:rPr>
        <w:t>difference</w:t>
      </w:r>
      <w:r w:rsidR="0087228D" w:rsidRPr="00AD22C4">
        <w:rPr>
          <w:rFonts w:asciiTheme="majorBidi" w:hAnsiTheme="majorBidi" w:cstheme="majorBidi"/>
          <w:sz w:val="24"/>
          <w:szCs w:val="24"/>
        </w:rPr>
        <w:t xml:space="preserve"> between the intended food texture and the actual food texture can explain the low consumption. When regular food textures are given to residents </w:t>
      </w:r>
      <w:r w:rsidR="009915FD" w:rsidRPr="00AD22C4">
        <w:rPr>
          <w:rFonts w:asciiTheme="majorBidi" w:hAnsiTheme="majorBidi" w:cstheme="majorBidi"/>
          <w:sz w:val="24"/>
          <w:szCs w:val="24"/>
        </w:rPr>
        <w:t>who</w:t>
      </w:r>
      <w:r w:rsidR="0087228D" w:rsidRPr="00AD22C4">
        <w:rPr>
          <w:rFonts w:asciiTheme="majorBidi" w:hAnsiTheme="majorBidi" w:cstheme="majorBidi"/>
          <w:sz w:val="24"/>
          <w:szCs w:val="24"/>
        </w:rPr>
        <w:t xml:space="preserve"> lack the physiological ability to efficiently swallow them, consumption can be low</w:t>
      </w:r>
      <w:ins w:id="715" w:author="Author">
        <w:r w:rsidR="008C0E64">
          <w:rPr>
            <w:rFonts w:asciiTheme="majorBidi" w:hAnsiTheme="majorBidi" w:cstheme="majorBidi"/>
            <w:sz w:val="24"/>
            <w:szCs w:val="24"/>
          </w:rPr>
          <w:t xml:space="preserve">, contributing to </w:t>
        </w:r>
      </w:ins>
      <w:del w:id="716" w:author="Author">
        <w:r w:rsidR="0087228D" w:rsidRPr="00AD22C4" w:rsidDel="008C0E64">
          <w:rPr>
            <w:rFonts w:asciiTheme="majorBidi" w:hAnsiTheme="majorBidi" w:cstheme="majorBidi"/>
            <w:sz w:val="24"/>
            <w:szCs w:val="24"/>
          </w:rPr>
          <w:delText xml:space="preserve">. This might lead to an </w:delText>
        </w:r>
        <w:r w:rsidR="0087228D" w:rsidRPr="00AD22C4" w:rsidDel="00305485">
          <w:rPr>
            <w:rFonts w:asciiTheme="majorBidi" w:hAnsiTheme="majorBidi" w:cstheme="majorBidi"/>
            <w:sz w:val="24"/>
            <w:szCs w:val="24"/>
          </w:rPr>
          <w:delText xml:space="preserve">even greater </w:delText>
        </w:r>
      </w:del>
      <w:r w:rsidR="0087228D" w:rsidRPr="00AD22C4">
        <w:rPr>
          <w:rFonts w:asciiTheme="majorBidi" w:hAnsiTheme="majorBidi" w:cstheme="majorBidi"/>
          <w:sz w:val="24"/>
          <w:szCs w:val="24"/>
        </w:rPr>
        <w:t>weight loss that is associated with dysphagia and with reduced food consumption. Dysphagia and malnutrition are inter-related</w:t>
      </w:r>
      <w:del w:id="717" w:author="Author">
        <w:r w:rsidR="0087228D" w:rsidRPr="00AD22C4" w:rsidDel="00305485">
          <w:rPr>
            <w:rFonts w:asciiTheme="majorBidi" w:hAnsiTheme="majorBidi" w:cstheme="majorBidi"/>
            <w:sz w:val="24"/>
            <w:szCs w:val="24"/>
          </w:rPr>
          <w:delText xml:space="preserve">. </w:delText>
        </w:r>
      </w:del>
      <w:ins w:id="718" w:author="Author">
        <w:r w:rsidR="00305485">
          <w:rPr>
            <w:rFonts w:asciiTheme="majorBidi" w:hAnsiTheme="majorBidi" w:cstheme="majorBidi"/>
            <w:sz w:val="24"/>
            <w:szCs w:val="24"/>
          </w:rPr>
          <w:t>;</w:t>
        </w:r>
        <w:r w:rsidR="00305485" w:rsidRPr="00AD22C4">
          <w:rPr>
            <w:rFonts w:asciiTheme="majorBidi" w:hAnsiTheme="majorBidi" w:cstheme="majorBidi"/>
            <w:sz w:val="24"/>
            <w:szCs w:val="24"/>
          </w:rPr>
          <w:t xml:space="preserve"> </w:t>
        </w:r>
      </w:ins>
      <w:del w:id="719" w:author="Author">
        <w:r w:rsidR="0087228D" w:rsidRPr="00AD22C4" w:rsidDel="00305485">
          <w:rPr>
            <w:rFonts w:asciiTheme="majorBidi" w:hAnsiTheme="majorBidi" w:cstheme="majorBidi"/>
            <w:sz w:val="24"/>
            <w:szCs w:val="24"/>
          </w:rPr>
          <w:delText xml:space="preserve">Dysphagia </w:delText>
        </w:r>
      </w:del>
      <w:ins w:id="720" w:author="Author">
        <w:r w:rsidR="00305485">
          <w:rPr>
            <w:rFonts w:asciiTheme="majorBidi" w:hAnsiTheme="majorBidi" w:cstheme="majorBidi"/>
            <w:sz w:val="24"/>
            <w:szCs w:val="24"/>
          </w:rPr>
          <w:t>d</w:t>
        </w:r>
        <w:r w:rsidR="00305485" w:rsidRPr="00AD22C4">
          <w:rPr>
            <w:rFonts w:asciiTheme="majorBidi" w:hAnsiTheme="majorBidi" w:cstheme="majorBidi"/>
            <w:sz w:val="24"/>
            <w:szCs w:val="24"/>
          </w:rPr>
          <w:t xml:space="preserve">ysphagia </w:t>
        </w:r>
      </w:ins>
      <w:r w:rsidR="0087228D" w:rsidRPr="00AD22C4">
        <w:rPr>
          <w:rFonts w:asciiTheme="majorBidi" w:hAnsiTheme="majorBidi" w:cstheme="majorBidi"/>
          <w:sz w:val="24"/>
          <w:szCs w:val="24"/>
        </w:rPr>
        <w:t xml:space="preserve">can result in </w:t>
      </w:r>
      <w:r w:rsidR="0087228D" w:rsidRPr="00AD22C4">
        <w:rPr>
          <w:rFonts w:asciiTheme="majorBidi" w:hAnsiTheme="majorBidi" w:cstheme="majorBidi"/>
          <w:sz w:val="24"/>
          <w:szCs w:val="24"/>
        </w:rPr>
        <w:lastRenderedPageBreak/>
        <w:t>malnutrition or exacerbate existing malnutrition</w:t>
      </w:r>
      <w:r w:rsidR="00A7574A" w:rsidRPr="00AD22C4">
        <w:rPr>
          <w:rFonts w:asciiTheme="majorBidi" w:hAnsiTheme="majorBidi" w:cstheme="majorBidi"/>
          <w:sz w:val="24"/>
          <w:szCs w:val="24"/>
        </w:rPr>
        <w:t xml:space="preserve"> </w:t>
      </w:r>
      <w:r w:rsidR="00A7574A" w:rsidRPr="00AD22C4">
        <w:rPr>
          <w:rFonts w:asciiTheme="majorBidi" w:hAnsiTheme="majorBidi" w:cstheme="majorBidi"/>
          <w:sz w:val="24"/>
          <w:szCs w:val="24"/>
        </w:rPr>
        <w:fldChar w:fldCharType="begin" w:fldLock="1"/>
      </w:r>
      <w:r w:rsidR="009B13FF">
        <w:rPr>
          <w:rFonts w:asciiTheme="majorBidi" w:hAnsiTheme="majorBidi" w:cstheme="majorBidi"/>
          <w:sz w:val="24"/>
          <w:szCs w:val="24"/>
        </w:rPr>
        <w:instrText>ADDIN CSL_CITATION {"citationItems":[{"id":"ITEM-1","itemData":{"DOI":"10.1007/BF02493438","ISSN":"0179-051X","author":[{"dropping-particle":"","family":"Hotaling","given":"Denise L.","non-dropping-particle":"","parse-names":false,"suffix":""}],"container-title":"Dysphagia","id":"ITEM-1","issue":"2","issued":{"date-parts":[["1992","6"]]},"title":"Nutritional considerations for the pureed diet texture in dysphagic elderly","type":"article-journal","volume":"7"},"uris":["http://www.mendeley.com/documents/?uuid=12181823-838e-34c3-a293-91ee77b1c958"]}],"mendeley":{"formattedCitation":"(15)","plainTextFormattedCitation":"(15)","previouslyFormattedCitation":"(15)"},"properties":{"noteIndex":0},"schema":"https://github.com/citation-style-language/schema/raw/master/csl-citation.json"}</w:instrText>
      </w:r>
      <w:r w:rsidR="00A7574A" w:rsidRPr="00AD22C4">
        <w:rPr>
          <w:rFonts w:asciiTheme="majorBidi" w:hAnsiTheme="majorBidi" w:cstheme="majorBidi"/>
          <w:sz w:val="24"/>
          <w:szCs w:val="24"/>
        </w:rPr>
        <w:fldChar w:fldCharType="separate"/>
      </w:r>
      <w:r w:rsidR="009B13FF" w:rsidRPr="009B13FF">
        <w:rPr>
          <w:rFonts w:asciiTheme="majorBidi" w:hAnsiTheme="majorBidi" w:cstheme="majorBidi"/>
          <w:noProof/>
          <w:sz w:val="24"/>
          <w:szCs w:val="24"/>
        </w:rPr>
        <w:t>(15)</w:t>
      </w:r>
      <w:r w:rsidR="00A7574A" w:rsidRPr="00AD22C4">
        <w:rPr>
          <w:rFonts w:asciiTheme="majorBidi" w:hAnsiTheme="majorBidi" w:cstheme="majorBidi"/>
          <w:sz w:val="24"/>
          <w:szCs w:val="24"/>
        </w:rPr>
        <w:fldChar w:fldCharType="end"/>
      </w:r>
      <w:r w:rsidR="00A7574A" w:rsidRPr="00AD22C4">
        <w:rPr>
          <w:rFonts w:asciiTheme="majorBidi" w:hAnsiTheme="majorBidi" w:cstheme="majorBidi"/>
          <w:sz w:val="24"/>
          <w:szCs w:val="24"/>
        </w:rPr>
        <w:t xml:space="preserve"> </w:t>
      </w:r>
      <w:r w:rsidR="0087228D" w:rsidRPr="00AD22C4">
        <w:rPr>
          <w:rFonts w:asciiTheme="majorBidi" w:hAnsiTheme="majorBidi" w:cstheme="majorBidi"/>
          <w:sz w:val="24"/>
          <w:szCs w:val="24"/>
        </w:rPr>
        <w:t xml:space="preserve">and lack of nutrition can exacerbate existing dysphagia </w:t>
      </w:r>
      <w:r w:rsidR="00A7574A" w:rsidRPr="00AD22C4">
        <w:rPr>
          <w:rFonts w:asciiTheme="majorBidi" w:hAnsiTheme="majorBidi" w:cstheme="majorBidi"/>
          <w:sz w:val="24"/>
          <w:szCs w:val="24"/>
        </w:rPr>
        <w:fldChar w:fldCharType="begin" w:fldLock="1"/>
      </w:r>
      <w:r w:rsidR="009B13FF">
        <w:rPr>
          <w:rFonts w:asciiTheme="majorBidi" w:hAnsiTheme="majorBidi" w:cstheme="majorBidi"/>
          <w:sz w:val="24"/>
          <w:szCs w:val="24"/>
        </w:rPr>
        <w:instrText>ADDIN CSL_CITATION {"citationItems":[{"id":"ITEM-1","itemData":{"DOI":"10.1093/gerona/glw190","ISSN":"1079-5006","author":[{"dropping-particle":"","family":"Maeda","given":"Keisuke","non-dropping-particle":"","parse-names":false,"suffix":""},{"dropping-particle":"","family":"Takaki","given":"Miki","non-dropping-particle":"","parse-names":false,"suffix":""},{"dropping-particle":"","family":"Akagi","given":"Junji","non-dropping-particle":"","parse-names":false,"suffix":""}],"container-title":"The Journals of Gerontology Series A: Biological Sciences and Medical Sciences","id":"ITEM-1","issued":{"date-parts":[["2016","10","5"]]},"title":"Decreased Skeletal Muscle Mass and Risk Factors of Sarcopenic Dysphagia: A Prospective Observational Cohort Study","type":"article-journal"},"uris":["http://www.mendeley.com/documents/?uuid=e2b5f5d9-2006-33c2-a08a-6d6f615827e2"]},{"id":"ITEM-2","itemData":{"DOI":"10.1007/s004559910007","ISSN":"0179-051X","author":[{"dropping-particle":"","family":"Hudson","given":"Heather M.","non-dropping-particle":"","parse-names":false,"suffix":""},{"dropping-particle":"","family":"Daubert","given":"Christopher R.","non-dropping-particle":"","parse-names":false,"suffix":""},{"dropping-particle":"","family":"Mills","given":"Russell H.","non-dropping-particle":"","parse-names":false,"suffix":""}],"container-title":"Dysphagia","id":"ITEM-2","issue":"1","issued":{"date-parts":[["2000","1","8"]]},"title":"The Interdependency of Protein-Energy Malnutrition, Aging, and Dysphagia","type":"article-journal","volume":"15"},"uris":["http://www.mendeley.com/documents/?uuid=9dda04dd-9418-3a21-822c-3506d8898be5"]}],"mendeley":{"formattedCitation":"(17,18)","plainTextFormattedCitation":"(17,18)","previouslyFormattedCitation":"(17,18)"},"properties":{"noteIndex":0},"schema":"https://github.com/citation-style-language/schema/raw/master/csl-citation.json"}</w:instrText>
      </w:r>
      <w:r w:rsidR="00A7574A" w:rsidRPr="00AD22C4">
        <w:rPr>
          <w:rFonts w:asciiTheme="majorBidi" w:hAnsiTheme="majorBidi" w:cstheme="majorBidi"/>
          <w:sz w:val="24"/>
          <w:szCs w:val="24"/>
        </w:rPr>
        <w:fldChar w:fldCharType="separate"/>
      </w:r>
      <w:r w:rsidR="009B13FF" w:rsidRPr="009B13FF">
        <w:rPr>
          <w:rFonts w:asciiTheme="majorBidi" w:hAnsiTheme="majorBidi" w:cstheme="majorBidi"/>
          <w:noProof/>
          <w:sz w:val="24"/>
          <w:szCs w:val="24"/>
        </w:rPr>
        <w:t>(17,18)</w:t>
      </w:r>
      <w:r w:rsidR="00A7574A" w:rsidRPr="00AD22C4">
        <w:rPr>
          <w:rFonts w:asciiTheme="majorBidi" w:hAnsiTheme="majorBidi" w:cstheme="majorBidi"/>
          <w:sz w:val="24"/>
          <w:szCs w:val="24"/>
        </w:rPr>
        <w:fldChar w:fldCharType="end"/>
      </w:r>
      <w:r w:rsidR="00A7574A" w:rsidRPr="00AD22C4">
        <w:rPr>
          <w:rFonts w:asciiTheme="majorBidi" w:hAnsiTheme="majorBidi" w:cstheme="majorBidi"/>
          <w:sz w:val="24"/>
          <w:szCs w:val="24"/>
        </w:rPr>
        <w:t>.</w:t>
      </w:r>
    </w:p>
    <w:p w14:paraId="282116A4" w14:textId="4CAE67B8" w:rsidR="0087228D" w:rsidRDefault="00305485" w:rsidP="00EC6593">
      <w:pPr>
        <w:autoSpaceDE w:val="0"/>
        <w:autoSpaceDN w:val="0"/>
        <w:adjustRightInd w:val="0"/>
        <w:spacing w:after="0" w:line="480" w:lineRule="auto"/>
        <w:ind w:firstLine="720"/>
        <w:rPr>
          <w:rFonts w:asciiTheme="majorBidi" w:hAnsiTheme="majorBidi" w:cstheme="majorBidi"/>
          <w:sz w:val="24"/>
          <w:szCs w:val="24"/>
        </w:rPr>
      </w:pPr>
      <w:ins w:id="721" w:author="Author">
        <w:r>
          <w:rPr>
            <w:rFonts w:asciiTheme="majorBidi" w:hAnsiTheme="majorBidi" w:cstheme="majorBidi"/>
            <w:sz w:val="24"/>
            <w:szCs w:val="24"/>
          </w:rPr>
          <w:t xml:space="preserve">An average </w:t>
        </w:r>
      </w:ins>
      <w:del w:id="722" w:author="Author">
        <w:r w:rsidR="00FE6E9C" w:rsidDel="00305485">
          <w:rPr>
            <w:rFonts w:asciiTheme="majorBidi" w:hAnsiTheme="majorBidi" w:cstheme="majorBidi"/>
            <w:sz w:val="24"/>
            <w:szCs w:val="24"/>
          </w:rPr>
          <w:delText>M</w:delText>
        </w:r>
        <w:r w:rsidR="0087228D" w:rsidRPr="00AD22C4" w:rsidDel="00305485">
          <w:rPr>
            <w:rFonts w:asciiTheme="majorBidi" w:hAnsiTheme="majorBidi" w:cstheme="majorBidi"/>
            <w:sz w:val="24"/>
            <w:szCs w:val="24"/>
          </w:rPr>
          <w:delText xml:space="preserve">ean </w:delText>
        </w:r>
      </w:del>
      <w:r w:rsidR="0087228D" w:rsidRPr="00AD22C4">
        <w:rPr>
          <w:rFonts w:asciiTheme="majorBidi" w:hAnsiTheme="majorBidi" w:cstheme="majorBidi"/>
          <w:sz w:val="24"/>
          <w:szCs w:val="24"/>
        </w:rPr>
        <w:t xml:space="preserve">of 58.7% of residents </w:t>
      </w:r>
      <w:ins w:id="723" w:author="Author">
        <w:r>
          <w:rPr>
            <w:rFonts w:asciiTheme="majorBidi" w:hAnsiTheme="majorBidi" w:cstheme="majorBidi"/>
            <w:sz w:val="24"/>
            <w:szCs w:val="24"/>
          </w:rPr>
          <w:t xml:space="preserve">across the 22 study facilities </w:t>
        </w:r>
      </w:ins>
      <w:r w:rsidR="0087228D" w:rsidRPr="00AD22C4">
        <w:rPr>
          <w:rFonts w:asciiTheme="majorBidi" w:hAnsiTheme="majorBidi" w:cstheme="majorBidi"/>
          <w:sz w:val="24"/>
          <w:szCs w:val="24"/>
        </w:rPr>
        <w:t xml:space="preserve">consumed </w:t>
      </w:r>
      <w:r w:rsidR="00FE6E9C">
        <w:rPr>
          <w:rFonts w:asciiTheme="majorBidi" w:hAnsiTheme="majorBidi" w:cstheme="majorBidi"/>
          <w:sz w:val="24"/>
          <w:szCs w:val="24"/>
        </w:rPr>
        <w:t>TMF</w:t>
      </w:r>
      <w:r w:rsidR="0087228D" w:rsidRPr="00AD22C4">
        <w:rPr>
          <w:rFonts w:asciiTheme="majorBidi" w:hAnsiTheme="majorBidi" w:cstheme="majorBidi"/>
          <w:sz w:val="24"/>
          <w:szCs w:val="24"/>
        </w:rPr>
        <w:t xml:space="preserve">, which indicates that many residents can be affected by mistakes in the processes of preparation and serving of </w:t>
      </w:r>
      <w:r w:rsidR="00FE6E9C">
        <w:rPr>
          <w:rFonts w:asciiTheme="majorBidi" w:hAnsiTheme="majorBidi" w:cstheme="majorBidi"/>
          <w:sz w:val="24"/>
          <w:szCs w:val="24"/>
        </w:rPr>
        <w:t>TMF</w:t>
      </w:r>
      <w:r w:rsidR="0087228D" w:rsidRPr="00AD22C4">
        <w:rPr>
          <w:rFonts w:asciiTheme="majorBidi" w:hAnsiTheme="majorBidi" w:cstheme="majorBidi"/>
          <w:sz w:val="24"/>
          <w:szCs w:val="24"/>
        </w:rPr>
        <w:t>.</w:t>
      </w:r>
      <w:r w:rsidR="006D7BFE">
        <w:rPr>
          <w:rFonts w:asciiTheme="majorBidi" w:hAnsiTheme="majorBidi" w:cstheme="majorBidi"/>
          <w:sz w:val="24"/>
          <w:szCs w:val="24"/>
        </w:rPr>
        <w:t xml:space="preserve"> This is higher than reported in residential aged care facilities</w:t>
      </w:r>
      <w:ins w:id="724" w:author="Author">
        <w:r>
          <w:rPr>
            <w:rFonts w:asciiTheme="majorBidi" w:hAnsiTheme="majorBidi" w:cstheme="majorBidi"/>
            <w:sz w:val="24"/>
            <w:szCs w:val="24"/>
          </w:rPr>
          <w:t xml:space="preserve"> where, more typically</w:t>
        </w:r>
      </w:ins>
      <w:r w:rsidR="006D7BFE">
        <w:rPr>
          <w:rFonts w:asciiTheme="majorBidi" w:hAnsiTheme="majorBidi" w:cstheme="majorBidi"/>
          <w:sz w:val="24"/>
          <w:szCs w:val="24"/>
        </w:rPr>
        <w:t xml:space="preserve">, </w:t>
      </w:r>
      <w:del w:id="725" w:author="Author">
        <w:r w:rsidR="006D7BFE" w:rsidDel="00305485">
          <w:rPr>
            <w:rFonts w:asciiTheme="majorBidi" w:hAnsiTheme="majorBidi" w:cstheme="majorBidi"/>
            <w:sz w:val="24"/>
            <w:szCs w:val="24"/>
          </w:rPr>
          <w:delText xml:space="preserve">with </w:delText>
        </w:r>
      </w:del>
      <w:r w:rsidR="006D7BFE">
        <w:rPr>
          <w:rFonts w:asciiTheme="majorBidi" w:hAnsiTheme="majorBidi" w:cstheme="majorBidi"/>
          <w:sz w:val="24"/>
          <w:szCs w:val="24"/>
        </w:rPr>
        <w:t xml:space="preserve">15% to 30% </w:t>
      </w:r>
      <w:del w:id="726" w:author="Author">
        <w:r w:rsidR="006D7BFE" w:rsidDel="00305485">
          <w:rPr>
            <w:rFonts w:asciiTheme="majorBidi" w:hAnsiTheme="majorBidi" w:cstheme="majorBidi"/>
            <w:sz w:val="24"/>
            <w:szCs w:val="24"/>
          </w:rPr>
          <w:delText xml:space="preserve">consuming </w:delText>
        </w:r>
      </w:del>
      <w:ins w:id="727" w:author="Author">
        <w:r>
          <w:rPr>
            <w:rFonts w:asciiTheme="majorBidi" w:hAnsiTheme="majorBidi" w:cstheme="majorBidi"/>
            <w:sz w:val="24"/>
            <w:szCs w:val="24"/>
          </w:rPr>
          <w:t>consume TMF</w:t>
        </w:r>
      </w:ins>
      <w:del w:id="728" w:author="Author">
        <w:r w:rsidR="006D7BFE" w:rsidDel="00305485">
          <w:rPr>
            <w:rFonts w:asciiTheme="majorBidi" w:hAnsiTheme="majorBidi" w:cstheme="majorBidi"/>
            <w:sz w:val="24"/>
            <w:szCs w:val="24"/>
          </w:rPr>
          <w:delText>MTF</w:delText>
        </w:r>
      </w:del>
      <w:r w:rsidR="005C758B">
        <w:rPr>
          <w:rFonts w:asciiTheme="majorBidi" w:hAnsiTheme="majorBidi" w:cstheme="majorBidi"/>
          <w:sz w:val="24"/>
          <w:szCs w:val="24"/>
        </w:rPr>
        <w:t xml:space="preserve"> </w:t>
      </w:r>
      <w:r w:rsidR="0087228D" w:rsidRPr="00AD22C4">
        <w:rPr>
          <w:rFonts w:asciiTheme="majorBidi" w:hAnsiTheme="majorBidi" w:cstheme="majorBidi"/>
          <w:sz w:val="24"/>
          <w:szCs w:val="24"/>
        </w:rPr>
        <w:t xml:space="preserve"> </w:t>
      </w:r>
      <w:r w:rsidR="005C758B">
        <w:rPr>
          <w:rFonts w:asciiTheme="majorBidi" w:hAnsiTheme="majorBidi" w:cstheme="majorBidi"/>
          <w:sz w:val="24"/>
          <w:szCs w:val="24"/>
        </w:rPr>
        <w:fldChar w:fldCharType="begin" w:fldLock="1"/>
      </w:r>
      <w:r w:rsidR="009B13FF">
        <w:rPr>
          <w:rFonts w:asciiTheme="majorBidi" w:hAnsiTheme="majorBidi" w:cstheme="majorBidi"/>
          <w:sz w:val="24"/>
          <w:szCs w:val="24"/>
        </w:rPr>
        <w:instrText>ADDIN CSL_CITATION {"citationItems":[{"id":"ITEM-1","itemData":{"DOI":"10.1007/s12603-011-0160-z","ISSN":"1279-7707","author":[{"dropping-particle":"","family":"Keller","given":"H.","non-dropping-particle":"","parse-names":false,"suffix":""},{"dropping-particle":"","family":"Chambers","given":"L.","non-dropping-particle":"","parse-names":false,"suffix":""},{"dropping-particle":"","family":"Niezgoda","given":"H.","non-dropping-particle":"","parse-names":false,"suffix":""},{"dropping-particle":"","family":"Duizer","given":"L.","non-dropping-particle":"","parse-names":false,"suffix":""}],"container-title":"The journal of nutrition, health &amp; aging","id":"ITEM-1","issue":"3","issued":{"date-parts":[["2012","3","12"]]},"page":"195-200","title":"Issues associated with the use of modified texture foods","type":"article-journal","volume":"16"},"uris":["http://www.mendeley.com/documents/?uuid=3b9cadc5-8855-4b4f-8d19-a6b894638854"]}],"mendeley":{"formattedCitation":"(19)","plainTextFormattedCitation":"(19)","previouslyFormattedCitation":"(19)"},"properties":{"noteIndex":0},"schema":"https://github.com/citation-style-language/schema/raw/master/csl-citation.json"}</w:instrText>
      </w:r>
      <w:r w:rsidR="005C758B">
        <w:rPr>
          <w:rFonts w:asciiTheme="majorBidi" w:hAnsiTheme="majorBidi" w:cstheme="majorBidi"/>
          <w:sz w:val="24"/>
          <w:szCs w:val="24"/>
        </w:rPr>
        <w:fldChar w:fldCharType="separate"/>
      </w:r>
      <w:r w:rsidR="009B13FF" w:rsidRPr="009B13FF">
        <w:rPr>
          <w:rFonts w:asciiTheme="majorBidi" w:hAnsiTheme="majorBidi" w:cstheme="majorBidi"/>
          <w:noProof/>
          <w:sz w:val="24"/>
          <w:szCs w:val="24"/>
        </w:rPr>
        <w:t>(19)</w:t>
      </w:r>
      <w:r w:rsidR="005C758B">
        <w:rPr>
          <w:rFonts w:asciiTheme="majorBidi" w:hAnsiTheme="majorBidi" w:cstheme="majorBidi"/>
          <w:sz w:val="24"/>
          <w:szCs w:val="24"/>
        </w:rPr>
        <w:fldChar w:fldCharType="end"/>
      </w:r>
      <w:r w:rsidR="005C758B">
        <w:rPr>
          <w:rFonts w:asciiTheme="majorBidi" w:hAnsiTheme="majorBidi" w:cstheme="majorBidi"/>
          <w:sz w:val="24"/>
          <w:szCs w:val="24"/>
        </w:rPr>
        <w:t xml:space="preserve">. </w:t>
      </w:r>
      <w:del w:id="729" w:author="Author">
        <w:r w:rsidR="0087228D" w:rsidRPr="00AD22C4" w:rsidDel="00305485">
          <w:rPr>
            <w:rFonts w:asciiTheme="majorBidi" w:hAnsiTheme="majorBidi" w:cstheme="majorBidi"/>
            <w:sz w:val="24"/>
            <w:szCs w:val="24"/>
          </w:rPr>
          <w:delText xml:space="preserve">The </w:delText>
        </w:r>
      </w:del>
      <w:ins w:id="730" w:author="Author">
        <w:r w:rsidRPr="00AD22C4">
          <w:rPr>
            <w:rFonts w:asciiTheme="majorBidi" w:hAnsiTheme="majorBidi" w:cstheme="majorBidi"/>
            <w:sz w:val="24"/>
            <w:szCs w:val="24"/>
          </w:rPr>
          <w:t>Th</w:t>
        </w:r>
        <w:r>
          <w:rPr>
            <w:rFonts w:asciiTheme="majorBidi" w:hAnsiTheme="majorBidi" w:cstheme="majorBidi"/>
            <w:sz w:val="24"/>
            <w:szCs w:val="24"/>
          </w:rPr>
          <w:t>is</w:t>
        </w:r>
        <w:r w:rsidRPr="00AD22C4">
          <w:rPr>
            <w:rFonts w:asciiTheme="majorBidi" w:hAnsiTheme="majorBidi" w:cstheme="majorBidi"/>
            <w:sz w:val="24"/>
            <w:szCs w:val="24"/>
          </w:rPr>
          <w:t xml:space="preserve"> </w:t>
        </w:r>
      </w:ins>
      <w:del w:id="731" w:author="Author">
        <w:r w:rsidR="0087228D" w:rsidRPr="00AD22C4" w:rsidDel="00305485">
          <w:rPr>
            <w:rFonts w:asciiTheme="majorBidi" w:hAnsiTheme="majorBidi" w:cstheme="majorBidi"/>
            <w:sz w:val="24"/>
            <w:szCs w:val="24"/>
          </w:rPr>
          <w:delText xml:space="preserve">current </w:delText>
        </w:r>
      </w:del>
      <w:r w:rsidR="0087228D" w:rsidRPr="00AD22C4">
        <w:rPr>
          <w:rFonts w:asciiTheme="majorBidi" w:hAnsiTheme="majorBidi" w:cstheme="majorBidi"/>
          <w:sz w:val="24"/>
          <w:szCs w:val="24"/>
        </w:rPr>
        <w:t xml:space="preserve">study </w:t>
      </w:r>
      <w:del w:id="732" w:author="Author">
        <w:r w:rsidR="0087228D" w:rsidRPr="00AD22C4" w:rsidDel="00305485">
          <w:rPr>
            <w:rFonts w:asciiTheme="majorBidi" w:hAnsiTheme="majorBidi" w:cstheme="majorBidi"/>
            <w:sz w:val="24"/>
            <w:szCs w:val="24"/>
          </w:rPr>
          <w:delText xml:space="preserve">findings </w:delText>
        </w:r>
      </w:del>
      <w:r w:rsidR="0087228D" w:rsidRPr="00AD22C4">
        <w:rPr>
          <w:rFonts w:asciiTheme="majorBidi" w:hAnsiTheme="majorBidi" w:cstheme="majorBidi"/>
          <w:sz w:val="24"/>
          <w:szCs w:val="24"/>
        </w:rPr>
        <w:t>support</w:t>
      </w:r>
      <w:ins w:id="733" w:author="Author">
        <w:r>
          <w:rPr>
            <w:rFonts w:asciiTheme="majorBidi" w:hAnsiTheme="majorBidi" w:cstheme="majorBidi"/>
            <w:sz w:val="24"/>
            <w:szCs w:val="24"/>
          </w:rPr>
          <w:t>s the need for</w:t>
        </w:r>
      </w:ins>
      <w:r w:rsidR="0087228D" w:rsidRPr="00AD22C4">
        <w:rPr>
          <w:rFonts w:asciiTheme="majorBidi" w:hAnsiTheme="majorBidi" w:cstheme="majorBidi"/>
          <w:sz w:val="24"/>
          <w:szCs w:val="24"/>
        </w:rPr>
        <w:t xml:space="preserve"> </w:t>
      </w:r>
      <w:del w:id="734" w:author="Author">
        <w:r w:rsidR="0087228D" w:rsidRPr="00AD22C4" w:rsidDel="00305485">
          <w:rPr>
            <w:rFonts w:asciiTheme="majorBidi" w:hAnsiTheme="majorBidi" w:cstheme="majorBidi"/>
            <w:sz w:val="24"/>
            <w:szCs w:val="24"/>
          </w:rPr>
          <w:delText xml:space="preserve">increasing </w:delText>
        </w:r>
      </w:del>
      <w:ins w:id="735" w:author="Author">
        <w:r w:rsidRPr="00AD22C4">
          <w:rPr>
            <w:rFonts w:asciiTheme="majorBidi" w:hAnsiTheme="majorBidi" w:cstheme="majorBidi"/>
            <w:sz w:val="24"/>
            <w:szCs w:val="24"/>
          </w:rPr>
          <w:t>increas</w:t>
        </w:r>
        <w:r>
          <w:rPr>
            <w:rFonts w:asciiTheme="majorBidi" w:hAnsiTheme="majorBidi" w:cstheme="majorBidi"/>
            <w:sz w:val="24"/>
            <w:szCs w:val="24"/>
          </w:rPr>
          <w:t>ed</w:t>
        </w:r>
        <w:r w:rsidRPr="00AD22C4">
          <w:rPr>
            <w:rFonts w:asciiTheme="majorBidi" w:hAnsiTheme="majorBidi" w:cstheme="majorBidi"/>
            <w:sz w:val="24"/>
            <w:szCs w:val="24"/>
          </w:rPr>
          <w:t xml:space="preserve"> </w:t>
        </w:r>
      </w:ins>
      <w:r w:rsidR="0087228D" w:rsidRPr="00AD22C4">
        <w:rPr>
          <w:rFonts w:asciiTheme="majorBidi" w:hAnsiTheme="majorBidi" w:cstheme="majorBidi"/>
          <w:sz w:val="24"/>
          <w:szCs w:val="24"/>
        </w:rPr>
        <w:t xml:space="preserve">awareness </w:t>
      </w:r>
      <w:ins w:id="736" w:author="Author">
        <w:r>
          <w:rPr>
            <w:rFonts w:asciiTheme="majorBidi" w:hAnsiTheme="majorBidi" w:cstheme="majorBidi"/>
            <w:sz w:val="24"/>
            <w:szCs w:val="24"/>
          </w:rPr>
          <w:t xml:space="preserve">of the importance of standardized texture levels in prescribed </w:t>
        </w:r>
      </w:ins>
      <w:del w:id="737" w:author="Author">
        <w:r w:rsidR="0087228D" w:rsidRPr="00AD22C4" w:rsidDel="00305485">
          <w:rPr>
            <w:rFonts w:asciiTheme="majorBidi" w:hAnsiTheme="majorBidi" w:cstheme="majorBidi"/>
            <w:sz w:val="24"/>
            <w:szCs w:val="24"/>
          </w:rPr>
          <w:delText xml:space="preserve">to the use of different levels of </w:delText>
        </w:r>
      </w:del>
      <w:r w:rsidR="00FE6E9C">
        <w:rPr>
          <w:rFonts w:asciiTheme="majorBidi" w:hAnsiTheme="majorBidi" w:cstheme="majorBidi"/>
          <w:sz w:val="24"/>
          <w:szCs w:val="24"/>
        </w:rPr>
        <w:t>TMF</w:t>
      </w:r>
      <w:r w:rsidR="0087228D" w:rsidRPr="00AD22C4">
        <w:rPr>
          <w:rFonts w:asciiTheme="majorBidi" w:hAnsiTheme="majorBidi" w:cstheme="majorBidi"/>
          <w:sz w:val="24"/>
          <w:szCs w:val="24"/>
        </w:rPr>
        <w:t xml:space="preserve"> for dysphagia, </w:t>
      </w:r>
      <w:ins w:id="738" w:author="Author">
        <w:r>
          <w:rPr>
            <w:rFonts w:asciiTheme="majorBidi" w:hAnsiTheme="majorBidi" w:cstheme="majorBidi"/>
            <w:sz w:val="24"/>
            <w:szCs w:val="24"/>
          </w:rPr>
          <w:t xml:space="preserve">together with adequate </w:t>
        </w:r>
      </w:ins>
      <w:del w:id="739" w:author="Author">
        <w:r w:rsidR="0087228D" w:rsidRPr="00AD22C4" w:rsidDel="00305485">
          <w:rPr>
            <w:rFonts w:asciiTheme="majorBidi" w:hAnsiTheme="majorBidi" w:cstheme="majorBidi"/>
            <w:sz w:val="24"/>
            <w:szCs w:val="24"/>
          </w:rPr>
          <w:delText xml:space="preserve">and </w:delText>
        </w:r>
      </w:del>
      <w:r w:rsidR="0087228D" w:rsidRPr="00AD22C4">
        <w:rPr>
          <w:rFonts w:asciiTheme="majorBidi" w:hAnsiTheme="majorBidi" w:cstheme="majorBidi"/>
          <w:sz w:val="24"/>
          <w:szCs w:val="24"/>
        </w:rPr>
        <w:t xml:space="preserve">training </w:t>
      </w:r>
      <w:ins w:id="740" w:author="Author">
        <w:r>
          <w:rPr>
            <w:rFonts w:asciiTheme="majorBidi" w:hAnsiTheme="majorBidi" w:cstheme="majorBidi"/>
            <w:sz w:val="24"/>
            <w:szCs w:val="24"/>
          </w:rPr>
          <w:t xml:space="preserve">of all staff </w:t>
        </w:r>
      </w:ins>
      <w:del w:id="741" w:author="Author">
        <w:r w:rsidR="0087228D" w:rsidRPr="00AD22C4" w:rsidDel="00305485">
          <w:rPr>
            <w:rFonts w:asciiTheme="majorBidi" w:hAnsiTheme="majorBidi" w:cstheme="majorBidi"/>
            <w:sz w:val="24"/>
            <w:szCs w:val="24"/>
          </w:rPr>
          <w:delText xml:space="preserve">the kitchen stuff, nursing and all other team members </w:delText>
        </w:r>
      </w:del>
      <w:r w:rsidR="0087228D" w:rsidRPr="00AD22C4">
        <w:rPr>
          <w:rFonts w:asciiTheme="majorBidi" w:hAnsiTheme="majorBidi" w:cstheme="majorBidi"/>
          <w:sz w:val="24"/>
          <w:szCs w:val="24"/>
        </w:rPr>
        <w:t xml:space="preserve">involved in food </w:t>
      </w:r>
      <w:ins w:id="742" w:author="Author">
        <w:r>
          <w:rPr>
            <w:rFonts w:asciiTheme="majorBidi" w:hAnsiTheme="majorBidi" w:cstheme="majorBidi"/>
            <w:sz w:val="24"/>
            <w:szCs w:val="24"/>
          </w:rPr>
          <w:t xml:space="preserve">preparation, handling, and </w:t>
        </w:r>
      </w:ins>
      <w:r w:rsidR="0087228D" w:rsidRPr="00AD22C4">
        <w:rPr>
          <w:rFonts w:asciiTheme="majorBidi" w:hAnsiTheme="majorBidi" w:cstheme="majorBidi"/>
          <w:sz w:val="24"/>
          <w:szCs w:val="24"/>
        </w:rPr>
        <w:t>serving to residents with dysphagia.</w:t>
      </w:r>
    </w:p>
    <w:p w14:paraId="4182E0A0" w14:textId="777C478A" w:rsidR="00051BFC" w:rsidRPr="003D37F9" w:rsidRDefault="00051BFC" w:rsidP="00EC6593">
      <w:pPr>
        <w:autoSpaceDE w:val="0"/>
        <w:autoSpaceDN w:val="0"/>
        <w:adjustRightInd w:val="0"/>
        <w:spacing w:after="0" w:line="480" w:lineRule="auto"/>
        <w:rPr>
          <w:rFonts w:asciiTheme="majorBidi" w:hAnsiTheme="majorBidi" w:cstheme="majorBidi"/>
          <w:b/>
          <w:bCs/>
          <w:sz w:val="24"/>
          <w:szCs w:val="24"/>
          <w:u w:val="single"/>
        </w:rPr>
      </w:pPr>
      <w:r w:rsidRPr="003D37F9">
        <w:rPr>
          <w:rFonts w:asciiTheme="majorBidi" w:hAnsiTheme="majorBidi" w:cstheme="majorBidi"/>
          <w:b/>
          <w:bCs/>
          <w:sz w:val="24"/>
          <w:szCs w:val="24"/>
          <w:u w:val="single"/>
        </w:rPr>
        <w:t>Study limitations</w:t>
      </w:r>
    </w:p>
    <w:p w14:paraId="507BEA51" w14:textId="686BD7AC" w:rsidR="00E34C60" w:rsidRDefault="00665726" w:rsidP="00EC6593">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Study limitations include lack of a </w:t>
      </w:r>
      <w:r w:rsidR="001E5F64">
        <w:rPr>
          <w:rFonts w:asciiTheme="majorBidi" w:hAnsiTheme="majorBidi" w:cstheme="majorBidi"/>
          <w:sz w:val="24"/>
          <w:szCs w:val="24"/>
        </w:rPr>
        <w:t>standardized</w:t>
      </w:r>
      <w:r>
        <w:rPr>
          <w:rFonts w:asciiTheme="majorBidi" w:hAnsiTheme="majorBidi" w:cstheme="majorBidi"/>
          <w:sz w:val="24"/>
          <w:szCs w:val="24"/>
        </w:rPr>
        <w:t xml:space="preserve"> measure to assess for food consumption. The current study used pre- and post-meal photographs of the food tray in order to assess </w:t>
      </w:r>
      <w:del w:id="743" w:author="Author">
        <w:r w:rsidDel="00B473E7">
          <w:rPr>
            <w:rFonts w:asciiTheme="majorBidi" w:hAnsiTheme="majorBidi" w:cstheme="majorBidi"/>
            <w:sz w:val="24"/>
            <w:szCs w:val="24"/>
          </w:rPr>
          <w:delText xml:space="preserve">for </w:delText>
        </w:r>
      </w:del>
      <w:r>
        <w:rPr>
          <w:rFonts w:asciiTheme="majorBidi" w:hAnsiTheme="majorBidi" w:cstheme="majorBidi"/>
          <w:sz w:val="24"/>
          <w:szCs w:val="24"/>
        </w:rPr>
        <w:t xml:space="preserve">the </w:t>
      </w:r>
      <w:ins w:id="744" w:author="Author">
        <w:r w:rsidR="00B473E7">
          <w:rPr>
            <w:rFonts w:asciiTheme="majorBidi" w:hAnsiTheme="majorBidi" w:cstheme="majorBidi"/>
            <w:sz w:val="24"/>
            <w:szCs w:val="24"/>
          </w:rPr>
          <w:t xml:space="preserve">amount of </w:t>
        </w:r>
      </w:ins>
      <w:r>
        <w:rPr>
          <w:rFonts w:asciiTheme="majorBidi" w:hAnsiTheme="majorBidi" w:cstheme="majorBidi"/>
          <w:sz w:val="24"/>
          <w:szCs w:val="24"/>
        </w:rPr>
        <w:t>food consumed</w:t>
      </w:r>
      <w:del w:id="745" w:author="Author">
        <w:r w:rsidDel="00406BD4">
          <w:rPr>
            <w:rFonts w:asciiTheme="majorBidi" w:hAnsiTheme="majorBidi" w:cstheme="majorBidi"/>
            <w:sz w:val="24"/>
            <w:szCs w:val="24"/>
          </w:rPr>
          <w:delText xml:space="preserve">, </w:delText>
        </w:r>
      </w:del>
      <w:ins w:id="746" w:author="Author">
        <w:r w:rsidR="00406BD4">
          <w:rPr>
            <w:rFonts w:asciiTheme="majorBidi" w:hAnsiTheme="majorBidi" w:cstheme="majorBidi"/>
            <w:sz w:val="24"/>
            <w:szCs w:val="24"/>
          </w:rPr>
          <w:t xml:space="preserve">; </w:t>
        </w:r>
      </w:ins>
      <w:r>
        <w:rPr>
          <w:rFonts w:asciiTheme="majorBidi" w:hAnsiTheme="majorBidi" w:cstheme="majorBidi"/>
          <w:sz w:val="24"/>
          <w:szCs w:val="24"/>
        </w:rPr>
        <w:t>however</w:t>
      </w:r>
      <w:ins w:id="747" w:author="Author">
        <w:r w:rsidR="00406BD4">
          <w:rPr>
            <w:rFonts w:asciiTheme="majorBidi" w:hAnsiTheme="majorBidi" w:cstheme="majorBidi"/>
            <w:sz w:val="24"/>
            <w:szCs w:val="24"/>
          </w:rPr>
          <w:t>,</w:t>
        </w:r>
      </w:ins>
      <w:r>
        <w:rPr>
          <w:rFonts w:asciiTheme="majorBidi" w:hAnsiTheme="majorBidi" w:cstheme="majorBidi"/>
          <w:sz w:val="24"/>
          <w:szCs w:val="24"/>
        </w:rPr>
        <w:t xml:space="preserve"> weigh</w:t>
      </w:r>
      <w:del w:id="748" w:author="Author">
        <w:r w:rsidDel="00406BD4">
          <w:rPr>
            <w:rFonts w:asciiTheme="majorBidi" w:hAnsiTheme="majorBidi" w:cstheme="majorBidi"/>
            <w:sz w:val="24"/>
            <w:szCs w:val="24"/>
          </w:rPr>
          <w:delText>t</w:delText>
        </w:r>
      </w:del>
      <w:r>
        <w:rPr>
          <w:rFonts w:asciiTheme="majorBidi" w:hAnsiTheme="majorBidi" w:cstheme="majorBidi"/>
          <w:sz w:val="24"/>
          <w:szCs w:val="24"/>
        </w:rPr>
        <w:t xml:space="preserve">ing each food </w:t>
      </w:r>
      <w:ins w:id="749" w:author="Author">
        <w:r w:rsidR="00406BD4">
          <w:rPr>
            <w:rFonts w:asciiTheme="majorBidi" w:hAnsiTheme="majorBidi" w:cstheme="majorBidi"/>
            <w:sz w:val="24"/>
            <w:szCs w:val="24"/>
          </w:rPr>
          <w:t xml:space="preserve">item </w:t>
        </w:r>
      </w:ins>
      <w:del w:id="750" w:author="Author">
        <w:r w:rsidDel="00406BD4">
          <w:rPr>
            <w:rFonts w:asciiTheme="majorBidi" w:hAnsiTheme="majorBidi" w:cstheme="majorBidi"/>
            <w:sz w:val="24"/>
            <w:szCs w:val="24"/>
          </w:rPr>
          <w:delText xml:space="preserve">served </w:delText>
        </w:r>
      </w:del>
      <w:r>
        <w:rPr>
          <w:rFonts w:asciiTheme="majorBidi" w:hAnsiTheme="majorBidi" w:cstheme="majorBidi"/>
          <w:sz w:val="24"/>
          <w:szCs w:val="24"/>
        </w:rPr>
        <w:t xml:space="preserve">pre- and post-meal would have allowed for a more accurate measurement of consumption. </w:t>
      </w:r>
      <w:ins w:id="751" w:author="Author">
        <w:r w:rsidR="00406BD4">
          <w:rPr>
            <w:rFonts w:asciiTheme="majorBidi" w:hAnsiTheme="majorBidi" w:cstheme="majorBidi"/>
            <w:sz w:val="24"/>
            <w:szCs w:val="24"/>
          </w:rPr>
          <w:t xml:space="preserve">Nevertheless, greater accuracy must be weighed against the </w:t>
        </w:r>
      </w:ins>
      <w:del w:id="752" w:author="Author">
        <w:r w:rsidDel="00406BD4">
          <w:rPr>
            <w:rFonts w:asciiTheme="majorBidi" w:hAnsiTheme="majorBidi" w:cstheme="majorBidi"/>
            <w:sz w:val="24"/>
            <w:szCs w:val="24"/>
          </w:rPr>
          <w:delText xml:space="preserve">However, a </w:delText>
        </w:r>
      </w:del>
      <w:r>
        <w:rPr>
          <w:rFonts w:asciiTheme="majorBidi" w:hAnsiTheme="majorBidi" w:cstheme="majorBidi"/>
          <w:sz w:val="24"/>
          <w:szCs w:val="24"/>
        </w:rPr>
        <w:t xml:space="preserve">disadvantage of </w:t>
      </w:r>
      <w:del w:id="753" w:author="Author">
        <w:r w:rsidDel="00406BD4">
          <w:rPr>
            <w:rFonts w:asciiTheme="majorBidi" w:hAnsiTheme="majorBidi" w:cstheme="majorBidi"/>
            <w:sz w:val="24"/>
            <w:szCs w:val="24"/>
          </w:rPr>
          <w:delText xml:space="preserve">this method is that it would impose </w:delText>
        </w:r>
      </w:del>
      <w:ins w:id="754" w:author="Author">
        <w:r w:rsidR="00406BD4">
          <w:rPr>
            <w:rFonts w:asciiTheme="majorBidi" w:hAnsiTheme="majorBidi" w:cstheme="majorBidi"/>
            <w:sz w:val="24"/>
            <w:szCs w:val="24"/>
          </w:rPr>
          <w:t xml:space="preserve">imposing </w:t>
        </w:r>
      </w:ins>
      <w:r>
        <w:rPr>
          <w:rFonts w:asciiTheme="majorBidi" w:hAnsiTheme="majorBidi" w:cstheme="majorBidi"/>
          <w:sz w:val="24"/>
          <w:szCs w:val="24"/>
        </w:rPr>
        <w:t xml:space="preserve">a greater </w:t>
      </w:r>
      <w:r w:rsidR="001463A4">
        <w:rPr>
          <w:rFonts w:asciiTheme="majorBidi" w:hAnsiTheme="majorBidi" w:cstheme="majorBidi"/>
          <w:sz w:val="24"/>
          <w:szCs w:val="24"/>
        </w:rPr>
        <w:t xml:space="preserve">burden on </w:t>
      </w:r>
      <w:ins w:id="755" w:author="Author">
        <w:r w:rsidR="00406BD4">
          <w:rPr>
            <w:rFonts w:asciiTheme="majorBidi" w:hAnsiTheme="majorBidi" w:cstheme="majorBidi"/>
            <w:sz w:val="24"/>
            <w:szCs w:val="24"/>
          </w:rPr>
          <w:t xml:space="preserve">staff and likely </w:t>
        </w:r>
      </w:ins>
      <w:del w:id="756" w:author="Author">
        <w:r w:rsidR="001463A4" w:rsidDel="00406BD4">
          <w:rPr>
            <w:rFonts w:asciiTheme="majorBidi" w:hAnsiTheme="majorBidi" w:cstheme="majorBidi"/>
            <w:sz w:val="24"/>
            <w:szCs w:val="24"/>
          </w:rPr>
          <w:delText xml:space="preserve">the department as it can cause </w:delText>
        </w:r>
      </w:del>
      <w:r w:rsidR="001463A4">
        <w:rPr>
          <w:rFonts w:asciiTheme="majorBidi" w:hAnsiTheme="majorBidi" w:cstheme="majorBidi"/>
          <w:sz w:val="24"/>
          <w:szCs w:val="24"/>
        </w:rPr>
        <w:t>delays in food delivery</w:t>
      </w:r>
      <w:ins w:id="757" w:author="Author">
        <w:r w:rsidR="00305485">
          <w:rPr>
            <w:rFonts w:asciiTheme="majorBidi" w:hAnsiTheme="majorBidi" w:cstheme="majorBidi"/>
            <w:sz w:val="24"/>
            <w:szCs w:val="24"/>
          </w:rPr>
          <w:t>, given the</w:t>
        </w:r>
      </w:ins>
      <w:del w:id="758" w:author="Author">
        <w:r w:rsidR="001463A4" w:rsidDel="00305485">
          <w:rPr>
            <w:rFonts w:asciiTheme="majorBidi" w:hAnsiTheme="majorBidi" w:cstheme="majorBidi"/>
            <w:sz w:val="24"/>
            <w:szCs w:val="24"/>
          </w:rPr>
          <w:delText xml:space="preserve"> in such</w:delText>
        </w:r>
      </w:del>
      <w:r w:rsidR="001463A4">
        <w:rPr>
          <w:rFonts w:asciiTheme="majorBidi" w:hAnsiTheme="majorBidi" w:cstheme="majorBidi"/>
          <w:sz w:val="24"/>
          <w:szCs w:val="24"/>
        </w:rPr>
        <w:t xml:space="preserve"> large</w:t>
      </w:r>
      <w:del w:id="759" w:author="Author">
        <w:r w:rsidR="001463A4" w:rsidDel="00305485">
          <w:rPr>
            <w:rFonts w:asciiTheme="majorBidi" w:hAnsiTheme="majorBidi" w:cstheme="majorBidi"/>
            <w:sz w:val="24"/>
            <w:szCs w:val="24"/>
          </w:rPr>
          <w:delText>-</w:delText>
        </w:r>
      </w:del>
      <w:ins w:id="760" w:author="Author">
        <w:r w:rsidR="00305485">
          <w:rPr>
            <w:rFonts w:asciiTheme="majorBidi" w:hAnsiTheme="majorBidi" w:cstheme="majorBidi"/>
            <w:sz w:val="24"/>
            <w:szCs w:val="24"/>
          </w:rPr>
          <w:t xml:space="preserve"> </w:t>
        </w:r>
      </w:ins>
      <w:r w:rsidR="001463A4">
        <w:rPr>
          <w:rFonts w:asciiTheme="majorBidi" w:hAnsiTheme="majorBidi" w:cstheme="majorBidi"/>
          <w:sz w:val="24"/>
          <w:szCs w:val="24"/>
        </w:rPr>
        <w:t xml:space="preserve">scale </w:t>
      </w:r>
      <w:ins w:id="761" w:author="Author">
        <w:r w:rsidR="00305485">
          <w:rPr>
            <w:rFonts w:asciiTheme="majorBidi" w:hAnsiTheme="majorBidi" w:cstheme="majorBidi"/>
            <w:sz w:val="24"/>
            <w:szCs w:val="24"/>
          </w:rPr>
          <w:t xml:space="preserve">of the current </w:t>
        </w:r>
      </w:ins>
      <w:r w:rsidR="001463A4">
        <w:rPr>
          <w:rFonts w:asciiTheme="majorBidi" w:hAnsiTheme="majorBidi" w:cstheme="majorBidi"/>
          <w:sz w:val="24"/>
          <w:szCs w:val="24"/>
        </w:rPr>
        <w:t xml:space="preserve">study. </w:t>
      </w:r>
      <w:ins w:id="762" w:author="Author">
        <w:r w:rsidR="00406BD4">
          <w:rPr>
            <w:rFonts w:asciiTheme="majorBidi" w:hAnsiTheme="majorBidi" w:cstheme="majorBidi"/>
            <w:sz w:val="24"/>
            <w:szCs w:val="24"/>
          </w:rPr>
          <w:t xml:space="preserve">Not accounted for in any case would be the </w:t>
        </w:r>
      </w:ins>
      <w:del w:id="763" w:author="Author">
        <w:r w:rsidR="001463A4" w:rsidDel="00406BD4">
          <w:rPr>
            <w:rFonts w:asciiTheme="majorBidi" w:hAnsiTheme="majorBidi" w:cstheme="majorBidi"/>
            <w:sz w:val="24"/>
            <w:szCs w:val="24"/>
          </w:rPr>
          <w:delText xml:space="preserve">In addition, it is possible </w:delText>
        </w:r>
      </w:del>
      <w:ins w:id="764" w:author="Author">
        <w:r w:rsidR="00406BD4">
          <w:rPr>
            <w:rFonts w:asciiTheme="majorBidi" w:hAnsiTheme="majorBidi" w:cstheme="majorBidi"/>
            <w:sz w:val="24"/>
            <w:szCs w:val="24"/>
          </w:rPr>
          <w:t xml:space="preserve">possibility </w:t>
        </w:r>
      </w:ins>
      <w:r w:rsidR="001463A4">
        <w:rPr>
          <w:rFonts w:asciiTheme="majorBidi" w:hAnsiTheme="majorBidi" w:cstheme="majorBidi"/>
          <w:sz w:val="24"/>
          <w:szCs w:val="24"/>
        </w:rPr>
        <w:t xml:space="preserve">that residents received additional food portions or food </w:t>
      </w:r>
      <w:r w:rsidR="0029323A">
        <w:rPr>
          <w:rFonts w:asciiTheme="majorBidi" w:hAnsiTheme="majorBidi" w:cstheme="majorBidi"/>
          <w:sz w:val="24"/>
          <w:szCs w:val="24"/>
        </w:rPr>
        <w:t>i</w:t>
      </w:r>
      <w:r w:rsidR="001463A4">
        <w:rPr>
          <w:rFonts w:asciiTheme="majorBidi" w:hAnsiTheme="majorBidi" w:cstheme="majorBidi"/>
          <w:sz w:val="24"/>
          <w:szCs w:val="24"/>
        </w:rPr>
        <w:t>tems during their meals from the working staff.</w:t>
      </w:r>
      <w:r w:rsidR="0029323A">
        <w:rPr>
          <w:rFonts w:asciiTheme="majorBidi" w:hAnsiTheme="majorBidi" w:cstheme="majorBidi"/>
          <w:sz w:val="24"/>
          <w:szCs w:val="24"/>
        </w:rPr>
        <w:t xml:space="preserve"> </w:t>
      </w:r>
    </w:p>
    <w:p w14:paraId="6CB71A82" w14:textId="48220CFD" w:rsidR="00E34C60" w:rsidRDefault="00E34C60" w:rsidP="00EC6593">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Another limitation is related to inter-rater agreement</w:t>
      </w:r>
      <w:ins w:id="765" w:author="Author">
        <w:r w:rsidR="00406BD4">
          <w:rPr>
            <w:rFonts w:asciiTheme="majorBidi" w:hAnsiTheme="majorBidi" w:cstheme="majorBidi"/>
            <w:sz w:val="24"/>
            <w:szCs w:val="24"/>
          </w:rPr>
          <w:t>,</w:t>
        </w:r>
      </w:ins>
      <w:del w:id="766" w:author="Author">
        <w:r w:rsidDel="00406BD4">
          <w:rPr>
            <w:rFonts w:asciiTheme="majorBidi" w:hAnsiTheme="majorBidi" w:cstheme="majorBidi"/>
            <w:sz w:val="24"/>
            <w:szCs w:val="24"/>
          </w:rPr>
          <w:delText>.</w:delText>
        </w:r>
      </w:del>
      <w:r>
        <w:rPr>
          <w:rFonts w:asciiTheme="majorBidi" w:hAnsiTheme="majorBidi" w:cstheme="majorBidi"/>
          <w:sz w:val="24"/>
          <w:szCs w:val="24"/>
        </w:rPr>
        <w:t xml:space="preserve"> </w:t>
      </w:r>
      <w:del w:id="767" w:author="Author">
        <w:r w:rsidDel="00406BD4">
          <w:rPr>
            <w:rFonts w:asciiTheme="majorBidi" w:hAnsiTheme="majorBidi" w:cstheme="majorBidi"/>
            <w:sz w:val="24"/>
            <w:szCs w:val="24"/>
          </w:rPr>
          <w:delText xml:space="preserve">Since </w:delText>
        </w:r>
      </w:del>
      <w:ins w:id="768" w:author="Author">
        <w:r w:rsidR="00406BD4">
          <w:rPr>
            <w:rFonts w:asciiTheme="majorBidi" w:hAnsiTheme="majorBidi" w:cstheme="majorBidi"/>
            <w:sz w:val="24"/>
            <w:szCs w:val="24"/>
          </w:rPr>
          <w:t xml:space="preserve">since </w:t>
        </w:r>
      </w:ins>
      <w:r>
        <w:rPr>
          <w:rFonts w:asciiTheme="majorBidi" w:hAnsiTheme="majorBidi" w:cstheme="majorBidi"/>
          <w:sz w:val="24"/>
          <w:szCs w:val="24"/>
        </w:rPr>
        <w:t xml:space="preserve">each RA was the sole measurer of food textures in </w:t>
      </w:r>
      <w:ins w:id="769" w:author="Author">
        <w:r w:rsidR="00406BD4">
          <w:rPr>
            <w:rFonts w:asciiTheme="majorBidi" w:hAnsiTheme="majorBidi" w:cstheme="majorBidi"/>
            <w:sz w:val="24"/>
            <w:szCs w:val="24"/>
          </w:rPr>
          <w:t>each</w:t>
        </w:r>
      </w:ins>
      <w:del w:id="770" w:author="Author">
        <w:r w:rsidDel="00406BD4">
          <w:rPr>
            <w:rFonts w:asciiTheme="majorBidi" w:hAnsiTheme="majorBidi" w:cstheme="majorBidi"/>
            <w:sz w:val="24"/>
            <w:szCs w:val="24"/>
          </w:rPr>
          <w:delText>a certain</w:delText>
        </w:r>
      </w:del>
      <w:r>
        <w:rPr>
          <w:rFonts w:asciiTheme="majorBidi" w:hAnsiTheme="majorBidi" w:cstheme="majorBidi"/>
          <w:sz w:val="24"/>
          <w:szCs w:val="24"/>
        </w:rPr>
        <w:t xml:space="preserve"> facility</w:t>
      </w:r>
      <w:del w:id="771" w:author="Author">
        <w:r w:rsidDel="00406BD4">
          <w:rPr>
            <w:rFonts w:asciiTheme="majorBidi" w:hAnsiTheme="majorBidi" w:cstheme="majorBidi"/>
            <w:sz w:val="24"/>
            <w:szCs w:val="24"/>
          </w:rPr>
          <w:delText>, inter-rater agreement was not tested</w:delText>
        </w:r>
      </w:del>
      <w:r>
        <w:rPr>
          <w:rFonts w:asciiTheme="majorBidi" w:hAnsiTheme="majorBidi" w:cstheme="majorBidi"/>
          <w:sz w:val="24"/>
          <w:szCs w:val="24"/>
        </w:rPr>
        <w:t xml:space="preserve">. </w:t>
      </w:r>
      <w:ins w:id="772" w:author="Author">
        <w:r w:rsidR="00406BD4">
          <w:rPr>
            <w:rFonts w:asciiTheme="majorBidi" w:hAnsiTheme="majorBidi" w:cstheme="majorBidi"/>
            <w:sz w:val="24"/>
            <w:szCs w:val="24"/>
          </w:rPr>
          <w:t xml:space="preserve">To address this limitation at least partially, </w:t>
        </w:r>
      </w:ins>
      <w:del w:id="773" w:author="Author">
        <w:r w:rsidDel="00406BD4">
          <w:rPr>
            <w:rFonts w:asciiTheme="majorBidi" w:hAnsiTheme="majorBidi" w:cstheme="majorBidi"/>
            <w:sz w:val="24"/>
            <w:szCs w:val="24"/>
          </w:rPr>
          <w:delText xml:space="preserve">When </w:delText>
        </w:r>
      </w:del>
      <w:ins w:id="774" w:author="Author">
        <w:r w:rsidR="00406BD4">
          <w:rPr>
            <w:rFonts w:asciiTheme="majorBidi" w:hAnsiTheme="majorBidi" w:cstheme="majorBidi"/>
            <w:sz w:val="24"/>
            <w:szCs w:val="24"/>
          </w:rPr>
          <w:t xml:space="preserve">when </w:t>
        </w:r>
      </w:ins>
      <w:r>
        <w:rPr>
          <w:rFonts w:asciiTheme="majorBidi" w:hAnsiTheme="majorBidi" w:cstheme="majorBidi"/>
          <w:sz w:val="24"/>
          <w:szCs w:val="24"/>
        </w:rPr>
        <w:t>the RA</w:t>
      </w:r>
      <w:ins w:id="775" w:author="Author">
        <w:r w:rsidR="00406BD4">
          <w:rPr>
            <w:rFonts w:asciiTheme="majorBidi" w:hAnsiTheme="majorBidi" w:cstheme="majorBidi"/>
            <w:sz w:val="24"/>
            <w:szCs w:val="24"/>
          </w:rPr>
          <w:t xml:space="preserve">s </w:t>
        </w:r>
      </w:ins>
      <w:del w:id="776" w:author="Author">
        <w:r w:rsidDel="00305485">
          <w:rPr>
            <w:rFonts w:asciiTheme="majorBidi" w:hAnsiTheme="majorBidi" w:cstheme="majorBidi"/>
            <w:sz w:val="24"/>
            <w:szCs w:val="24"/>
          </w:rPr>
          <w:delText xml:space="preserve">s </w:delText>
        </w:r>
      </w:del>
      <w:r>
        <w:rPr>
          <w:rFonts w:asciiTheme="majorBidi" w:hAnsiTheme="majorBidi" w:cstheme="majorBidi"/>
          <w:sz w:val="24"/>
          <w:szCs w:val="24"/>
        </w:rPr>
        <w:t xml:space="preserve">were uncertain regarding </w:t>
      </w:r>
      <w:r w:rsidR="00F524C3">
        <w:rPr>
          <w:rFonts w:asciiTheme="majorBidi" w:hAnsiTheme="majorBidi" w:cstheme="majorBidi"/>
          <w:sz w:val="24"/>
          <w:szCs w:val="24"/>
        </w:rPr>
        <w:t>the classification of</w:t>
      </w:r>
      <w:ins w:id="777" w:author="Author">
        <w:r w:rsidR="00406BD4">
          <w:rPr>
            <w:rFonts w:asciiTheme="majorBidi" w:hAnsiTheme="majorBidi" w:cstheme="majorBidi"/>
            <w:sz w:val="24"/>
            <w:szCs w:val="24"/>
          </w:rPr>
          <w:t xml:space="preserve"> a</w:t>
        </w:r>
      </w:ins>
      <w:r w:rsidR="00F524C3">
        <w:rPr>
          <w:rFonts w:asciiTheme="majorBidi" w:hAnsiTheme="majorBidi" w:cstheme="majorBidi"/>
          <w:sz w:val="24"/>
          <w:szCs w:val="24"/>
        </w:rPr>
        <w:t xml:space="preserve"> </w:t>
      </w:r>
      <w:r w:rsidR="009C0E85">
        <w:rPr>
          <w:rFonts w:asciiTheme="majorBidi" w:hAnsiTheme="majorBidi" w:cstheme="majorBidi"/>
          <w:sz w:val="24"/>
          <w:szCs w:val="24"/>
        </w:rPr>
        <w:t>specific food item</w:t>
      </w:r>
      <w:r>
        <w:rPr>
          <w:rFonts w:asciiTheme="majorBidi" w:hAnsiTheme="majorBidi" w:cstheme="majorBidi"/>
          <w:sz w:val="24"/>
          <w:szCs w:val="24"/>
        </w:rPr>
        <w:t xml:space="preserve">, they sent photos and videos of the </w:t>
      </w:r>
      <w:r w:rsidR="009C0E85">
        <w:rPr>
          <w:rFonts w:asciiTheme="majorBidi" w:hAnsiTheme="majorBidi" w:cstheme="majorBidi"/>
          <w:sz w:val="24"/>
          <w:szCs w:val="24"/>
        </w:rPr>
        <w:t xml:space="preserve">food items and consulted with the PI (O.S.W) </w:t>
      </w:r>
      <w:commentRangeStart w:id="778"/>
      <w:r w:rsidR="009C0E85">
        <w:rPr>
          <w:rFonts w:asciiTheme="majorBidi" w:hAnsiTheme="majorBidi" w:cstheme="majorBidi"/>
          <w:sz w:val="24"/>
          <w:szCs w:val="24"/>
        </w:rPr>
        <w:t xml:space="preserve">while they were on-site. </w:t>
      </w:r>
      <w:commentRangeEnd w:id="778"/>
      <w:r w:rsidR="00406BD4">
        <w:rPr>
          <w:rStyle w:val="CommentReference"/>
        </w:rPr>
        <w:commentReference w:id="778"/>
      </w:r>
    </w:p>
    <w:p w14:paraId="3C537E94" w14:textId="7A0BB0F3" w:rsidR="00665726" w:rsidRDefault="0029323A" w:rsidP="00EC6593">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lastRenderedPageBreak/>
        <w:t>Another limitation is that personal information for each resident was not collected</w:t>
      </w:r>
      <w:del w:id="779" w:author="Author">
        <w:r w:rsidDel="00406BD4">
          <w:rPr>
            <w:rFonts w:asciiTheme="majorBidi" w:hAnsiTheme="majorBidi" w:cstheme="majorBidi"/>
            <w:sz w:val="24"/>
            <w:szCs w:val="24"/>
          </w:rPr>
          <w:delText xml:space="preserve">, </w:delText>
        </w:r>
      </w:del>
      <w:ins w:id="780" w:author="Author">
        <w:r w:rsidR="00406BD4">
          <w:rPr>
            <w:rFonts w:asciiTheme="majorBidi" w:hAnsiTheme="majorBidi" w:cstheme="majorBidi"/>
            <w:sz w:val="24"/>
            <w:szCs w:val="24"/>
          </w:rPr>
          <w:t xml:space="preserve">. </w:t>
        </w:r>
      </w:ins>
      <w:del w:id="781" w:author="Author">
        <w:r w:rsidDel="00406BD4">
          <w:rPr>
            <w:rFonts w:asciiTheme="majorBidi" w:hAnsiTheme="majorBidi" w:cstheme="majorBidi"/>
            <w:sz w:val="24"/>
            <w:szCs w:val="24"/>
          </w:rPr>
          <w:delText xml:space="preserve">thus </w:delText>
        </w:r>
      </w:del>
      <w:proofErr w:type="gramStart"/>
      <w:ins w:id="782" w:author="Author">
        <w:r w:rsidR="00406BD4">
          <w:rPr>
            <w:rFonts w:asciiTheme="majorBidi" w:hAnsiTheme="majorBidi" w:cstheme="majorBidi"/>
            <w:sz w:val="24"/>
            <w:szCs w:val="24"/>
          </w:rPr>
          <w:t>Thus</w:t>
        </w:r>
        <w:proofErr w:type="gramEnd"/>
        <w:r w:rsidR="00406BD4">
          <w:rPr>
            <w:rFonts w:asciiTheme="majorBidi" w:hAnsiTheme="majorBidi" w:cstheme="majorBidi"/>
            <w:sz w:val="24"/>
            <w:szCs w:val="24"/>
          </w:rPr>
          <w:t xml:space="preserve"> </w:t>
        </w:r>
      </w:ins>
      <w:r>
        <w:rPr>
          <w:rFonts w:asciiTheme="majorBidi" w:hAnsiTheme="majorBidi" w:cstheme="majorBidi"/>
          <w:sz w:val="24"/>
          <w:szCs w:val="24"/>
        </w:rPr>
        <w:t xml:space="preserve">it is possible that some patients had </w:t>
      </w:r>
      <w:r w:rsidR="00DA2738">
        <w:rPr>
          <w:rFonts w:asciiTheme="majorBidi" w:hAnsiTheme="majorBidi" w:cstheme="majorBidi"/>
          <w:sz w:val="24"/>
          <w:szCs w:val="24"/>
        </w:rPr>
        <w:t>unreported</w:t>
      </w:r>
      <w:r>
        <w:rPr>
          <w:rFonts w:asciiTheme="majorBidi" w:hAnsiTheme="majorBidi" w:cstheme="majorBidi"/>
          <w:sz w:val="24"/>
          <w:szCs w:val="24"/>
        </w:rPr>
        <w:t xml:space="preserve"> dysphagia</w:t>
      </w:r>
      <w:r w:rsidR="00DA2738">
        <w:rPr>
          <w:rFonts w:asciiTheme="majorBidi" w:hAnsiTheme="majorBidi" w:cstheme="majorBidi"/>
          <w:sz w:val="24"/>
          <w:szCs w:val="24"/>
        </w:rPr>
        <w:t xml:space="preserve"> </w:t>
      </w:r>
      <w:r>
        <w:rPr>
          <w:rFonts w:asciiTheme="majorBidi" w:hAnsiTheme="majorBidi" w:cstheme="majorBidi"/>
          <w:sz w:val="24"/>
          <w:szCs w:val="24"/>
        </w:rPr>
        <w:t xml:space="preserve">that </w:t>
      </w:r>
      <w:r w:rsidR="00DA2738">
        <w:rPr>
          <w:rFonts w:asciiTheme="majorBidi" w:hAnsiTheme="majorBidi" w:cstheme="majorBidi"/>
          <w:sz w:val="24"/>
          <w:szCs w:val="24"/>
        </w:rPr>
        <w:t xml:space="preserve">might have influenced the kitchen staff or working staff to make ad-hoc decisions regarding food texture </w:t>
      </w:r>
      <w:commentRangeStart w:id="783"/>
      <w:r w:rsidR="00DA2738">
        <w:rPr>
          <w:rFonts w:asciiTheme="majorBidi" w:hAnsiTheme="majorBidi" w:cstheme="majorBidi"/>
          <w:sz w:val="24"/>
          <w:szCs w:val="24"/>
        </w:rPr>
        <w:t>and provide</w:t>
      </w:r>
      <w:del w:id="784" w:author="Author">
        <w:r w:rsidR="00626716" w:rsidDel="00406BD4">
          <w:rPr>
            <w:rFonts w:asciiTheme="majorBidi" w:hAnsiTheme="majorBidi" w:cstheme="majorBidi"/>
            <w:sz w:val="24"/>
            <w:szCs w:val="24"/>
          </w:rPr>
          <w:delText>d</w:delText>
        </w:r>
      </w:del>
      <w:r w:rsidR="00DA2738">
        <w:rPr>
          <w:rFonts w:asciiTheme="majorBidi" w:hAnsiTheme="majorBidi" w:cstheme="majorBidi"/>
          <w:sz w:val="24"/>
          <w:szCs w:val="24"/>
        </w:rPr>
        <w:t xml:space="preserve"> them with different textures than those prescribed by the speech and language pathologist</w:t>
      </w:r>
      <w:commentRangeEnd w:id="783"/>
      <w:r w:rsidR="00406BD4">
        <w:rPr>
          <w:rStyle w:val="CommentReference"/>
        </w:rPr>
        <w:commentReference w:id="783"/>
      </w:r>
      <w:r w:rsidR="00DA2738">
        <w:rPr>
          <w:rFonts w:asciiTheme="majorBidi" w:hAnsiTheme="majorBidi" w:cstheme="majorBidi"/>
          <w:sz w:val="24"/>
          <w:szCs w:val="24"/>
        </w:rPr>
        <w:t xml:space="preserve">. </w:t>
      </w:r>
      <w:r w:rsidR="004740D1">
        <w:rPr>
          <w:rFonts w:asciiTheme="majorBidi" w:hAnsiTheme="majorBidi" w:cstheme="majorBidi"/>
          <w:sz w:val="24"/>
          <w:szCs w:val="24"/>
        </w:rPr>
        <w:t xml:space="preserve">Lastly, it is not known which patients required help feeding </w:t>
      </w:r>
      <w:ins w:id="785" w:author="Author">
        <w:r w:rsidR="00406BD4">
          <w:rPr>
            <w:rFonts w:asciiTheme="majorBidi" w:hAnsiTheme="majorBidi" w:cstheme="majorBidi"/>
            <w:sz w:val="24"/>
            <w:szCs w:val="24"/>
          </w:rPr>
          <w:t xml:space="preserve">themselves </w:t>
        </w:r>
      </w:ins>
      <w:r w:rsidR="004740D1">
        <w:rPr>
          <w:rFonts w:asciiTheme="majorBidi" w:hAnsiTheme="majorBidi" w:cstheme="majorBidi"/>
          <w:sz w:val="24"/>
          <w:szCs w:val="24"/>
        </w:rPr>
        <w:t xml:space="preserve">and </w:t>
      </w:r>
      <w:ins w:id="786" w:author="Author">
        <w:r w:rsidR="00406BD4">
          <w:rPr>
            <w:rFonts w:asciiTheme="majorBidi" w:hAnsiTheme="majorBidi" w:cstheme="majorBidi"/>
            <w:sz w:val="24"/>
            <w:szCs w:val="24"/>
          </w:rPr>
          <w:t xml:space="preserve">whether such help </w:t>
        </w:r>
      </w:ins>
      <w:del w:id="787" w:author="Author">
        <w:r w:rsidR="004740D1" w:rsidDel="00406BD4">
          <w:rPr>
            <w:rFonts w:asciiTheme="majorBidi" w:hAnsiTheme="majorBidi" w:cstheme="majorBidi"/>
            <w:sz w:val="24"/>
            <w:szCs w:val="24"/>
          </w:rPr>
          <w:delText xml:space="preserve">if this </w:delText>
        </w:r>
      </w:del>
      <w:r w:rsidR="004740D1">
        <w:rPr>
          <w:rFonts w:asciiTheme="majorBidi" w:hAnsiTheme="majorBidi" w:cstheme="majorBidi"/>
          <w:sz w:val="24"/>
          <w:szCs w:val="24"/>
        </w:rPr>
        <w:t>influenced their food intak</w:t>
      </w:r>
      <w:r w:rsidR="00AF462F">
        <w:rPr>
          <w:rFonts w:asciiTheme="majorBidi" w:hAnsiTheme="majorBidi" w:cstheme="majorBidi"/>
          <w:sz w:val="24"/>
          <w:szCs w:val="24"/>
        </w:rPr>
        <w:t>e.</w:t>
      </w:r>
    </w:p>
    <w:p w14:paraId="683A75A7" w14:textId="563CE5F7" w:rsidR="00140198" w:rsidRPr="003D37F9" w:rsidRDefault="00140198" w:rsidP="00EC6593">
      <w:pPr>
        <w:autoSpaceDE w:val="0"/>
        <w:autoSpaceDN w:val="0"/>
        <w:adjustRightInd w:val="0"/>
        <w:spacing w:after="0" w:line="480" w:lineRule="auto"/>
        <w:rPr>
          <w:rFonts w:asciiTheme="majorBidi" w:hAnsiTheme="majorBidi" w:cstheme="majorBidi"/>
          <w:b/>
          <w:bCs/>
          <w:sz w:val="24"/>
          <w:szCs w:val="24"/>
          <w:u w:val="single"/>
        </w:rPr>
      </w:pPr>
      <w:r w:rsidRPr="003D37F9">
        <w:rPr>
          <w:rFonts w:asciiTheme="majorBidi" w:hAnsiTheme="majorBidi" w:cstheme="majorBidi"/>
          <w:b/>
          <w:bCs/>
          <w:sz w:val="24"/>
          <w:szCs w:val="24"/>
          <w:u w:val="single"/>
        </w:rPr>
        <w:t>Conclusions</w:t>
      </w:r>
    </w:p>
    <w:p w14:paraId="07446F56" w14:textId="4C292DE2" w:rsidR="00140198" w:rsidRPr="00AD22C4" w:rsidRDefault="00305485" w:rsidP="00EC6593">
      <w:pPr>
        <w:autoSpaceDE w:val="0"/>
        <w:autoSpaceDN w:val="0"/>
        <w:adjustRightInd w:val="0"/>
        <w:spacing w:after="0" w:line="480" w:lineRule="auto"/>
        <w:rPr>
          <w:rFonts w:asciiTheme="majorBidi" w:hAnsiTheme="majorBidi" w:cstheme="majorBidi"/>
          <w:sz w:val="24"/>
          <w:szCs w:val="24"/>
        </w:rPr>
      </w:pPr>
      <w:ins w:id="788" w:author="Author">
        <w:r>
          <w:rPr>
            <w:rFonts w:asciiTheme="majorBidi" w:eastAsia="Times New Roman" w:hAnsiTheme="majorBidi" w:cstheme="majorBidi"/>
            <w:sz w:val="24"/>
            <w:szCs w:val="24"/>
          </w:rPr>
          <w:t xml:space="preserve">This study showed that </w:t>
        </w:r>
      </w:ins>
      <w:del w:id="789" w:author="Author">
        <w:r w:rsidR="00140198" w:rsidRPr="00AD22C4" w:rsidDel="00305485">
          <w:rPr>
            <w:rFonts w:asciiTheme="majorBidi" w:eastAsia="Times New Roman" w:hAnsiTheme="majorBidi" w:cstheme="majorBidi"/>
            <w:sz w:val="24"/>
            <w:szCs w:val="24"/>
          </w:rPr>
          <w:delText xml:space="preserve">Residents </w:delText>
        </w:r>
      </w:del>
      <w:ins w:id="790" w:author="Author">
        <w:r>
          <w:rPr>
            <w:rFonts w:asciiTheme="majorBidi" w:eastAsia="Times New Roman" w:hAnsiTheme="majorBidi" w:cstheme="majorBidi"/>
            <w:sz w:val="24"/>
            <w:szCs w:val="24"/>
          </w:rPr>
          <w:t>r</w:t>
        </w:r>
        <w:r w:rsidRPr="00AD22C4">
          <w:rPr>
            <w:rFonts w:asciiTheme="majorBidi" w:eastAsia="Times New Roman" w:hAnsiTheme="majorBidi" w:cstheme="majorBidi"/>
            <w:sz w:val="24"/>
            <w:szCs w:val="24"/>
          </w:rPr>
          <w:t xml:space="preserve">esidents </w:t>
        </w:r>
      </w:ins>
      <w:r w:rsidR="00140198" w:rsidRPr="00AD22C4">
        <w:rPr>
          <w:rFonts w:asciiTheme="majorBidi" w:eastAsia="Times New Roman" w:hAnsiTheme="majorBidi" w:cstheme="majorBidi"/>
          <w:sz w:val="24"/>
          <w:szCs w:val="24"/>
        </w:rPr>
        <w:t>with dysphagia</w:t>
      </w:r>
      <w:ins w:id="791" w:author="Author">
        <w:r w:rsidR="00A9708C">
          <w:rPr>
            <w:rFonts w:asciiTheme="majorBidi" w:eastAsia="Times New Roman" w:hAnsiTheme="majorBidi" w:cstheme="majorBidi"/>
            <w:sz w:val="24"/>
            <w:szCs w:val="24"/>
          </w:rPr>
          <w:t xml:space="preserve"> living in LTC facilities using NSTC</w:t>
        </w:r>
      </w:ins>
      <w:r w:rsidR="00140198" w:rsidRPr="00AD22C4">
        <w:rPr>
          <w:rFonts w:asciiTheme="majorBidi" w:eastAsia="Times New Roman" w:hAnsiTheme="majorBidi" w:cstheme="majorBidi"/>
          <w:sz w:val="24"/>
          <w:szCs w:val="24"/>
        </w:rPr>
        <w:t xml:space="preserve"> received harder </w:t>
      </w:r>
      <w:ins w:id="792" w:author="Author">
        <w:r>
          <w:rPr>
            <w:rFonts w:asciiTheme="majorBidi" w:eastAsia="Times New Roman" w:hAnsiTheme="majorBidi" w:cstheme="majorBidi"/>
            <w:sz w:val="24"/>
            <w:szCs w:val="24"/>
          </w:rPr>
          <w:t xml:space="preserve">food </w:t>
        </w:r>
      </w:ins>
      <w:r w:rsidR="00140198" w:rsidRPr="00AD22C4">
        <w:rPr>
          <w:rFonts w:asciiTheme="majorBidi" w:eastAsia="Times New Roman" w:hAnsiTheme="majorBidi" w:cstheme="majorBidi"/>
          <w:sz w:val="24"/>
          <w:szCs w:val="24"/>
        </w:rPr>
        <w:t>textures</w:t>
      </w:r>
      <w:r w:rsidR="00140198">
        <w:rPr>
          <w:rFonts w:asciiTheme="majorBidi" w:eastAsia="Times New Roman" w:hAnsiTheme="majorBidi" w:cstheme="majorBidi"/>
          <w:sz w:val="24"/>
          <w:szCs w:val="24"/>
        </w:rPr>
        <w:t xml:space="preserve"> than intended</w:t>
      </w:r>
      <w:ins w:id="793" w:author="Author">
        <w:r>
          <w:rPr>
            <w:rFonts w:asciiTheme="majorBidi" w:eastAsia="Times New Roman" w:hAnsiTheme="majorBidi" w:cstheme="majorBidi"/>
            <w:sz w:val="24"/>
            <w:szCs w:val="24"/>
          </w:rPr>
          <w:t xml:space="preserve">, requiring </w:t>
        </w:r>
      </w:ins>
      <w:del w:id="794" w:author="Author">
        <w:r w:rsidR="00140198" w:rsidDel="00305485">
          <w:rPr>
            <w:rFonts w:asciiTheme="majorBidi" w:eastAsia="Times New Roman" w:hAnsiTheme="majorBidi" w:cstheme="majorBidi"/>
            <w:sz w:val="24"/>
            <w:szCs w:val="24"/>
          </w:rPr>
          <w:delText xml:space="preserve">. These textures </w:delText>
        </w:r>
        <w:r w:rsidR="00140198" w:rsidRPr="00AD22C4" w:rsidDel="00305485">
          <w:rPr>
            <w:rFonts w:asciiTheme="majorBidi" w:eastAsia="Times New Roman" w:hAnsiTheme="majorBidi" w:cstheme="majorBidi"/>
            <w:sz w:val="24"/>
            <w:szCs w:val="24"/>
          </w:rPr>
          <w:delText xml:space="preserve">required </w:delText>
        </w:r>
      </w:del>
      <w:r w:rsidR="00140198" w:rsidRPr="00AD22C4">
        <w:rPr>
          <w:rFonts w:asciiTheme="majorBidi" w:eastAsia="Times New Roman" w:hAnsiTheme="majorBidi" w:cstheme="majorBidi"/>
          <w:sz w:val="24"/>
          <w:szCs w:val="24"/>
        </w:rPr>
        <w:t>complex swallowing ability</w:t>
      </w:r>
      <w:del w:id="795" w:author="Author">
        <w:r w:rsidR="00140198" w:rsidDel="00305485">
          <w:rPr>
            <w:rFonts w:asciiTheme="majorBidi" w:eastAsia="Times New Roman" w:hAnsiTheme="majorBidi" w:cstheme="majorBidi"/>
            <w:sz w:val="24"/>
            <w:szCs w:val="24"/>
          </w:rPr>
          <w:delText>,</w:delText>
        </w:r>
      </w:del>
      <w:r w:rsidR="00140198">
        <w:rPr>
          <w:rFonts w:asciiTheme="majorBidi" w:eastAsia="Times New Roman" w:hAnsiTheme="majorBidi" w:cstheme="majorBidi"/>
          <w:sz w:val="24"/>
          <w:szCs w:val="24"/>
        </w:rPr>
        <w:t xml:space="preserve"> </w:t>
      </w:r>
      <w:ins w:id="796" w:author="Author">
        <w:r>
          <w:rPr>
            <w:rFonts w:asciiTheme="majorBidi" w:eastAsia="Times New Roman" w:hAnsiTheme="majorBidi" w:cstheme="majorBidi"/>
            <w:sz w:val="24"/>
            <w:szCs w:val="24"/>
          </w:rPr>
          <w:t xml:space="preserve">and </w:t>
        </w:r>
      </w:ins>
      <w:del w:id="797" w:author="Author">
        <w:r w:rsidR="00140198" w:rsidDel="00305485">
          <w:rPr>
            <w:rFonts w:asciiTheme="majorBidi" w:eastAsia="Times New Roman" w:hAnsiTheme="majorBidi" w:cstheme="majorBidi"/>
            <w:sz w:val="24"/>
            <w:szCs w:val="24"/>
          </w:rPr>
          <w:delText xml:space="preserve">meaning </w:delText>
        </w:r>
      </w:del>
      <w:r w:rsidR="00140198">
        <w:rPr>
          <w:rFonts w:asciiTheme="majorBidi" w:eastAsia="Times New Roman" w:hAnsiTheme="majorBidi" w:cstheme="majorBidi"/>
          <w:sz w:val="24"/>
          <w:szCs w:val="24"/>
        </w:rPr>
        <w:t>complex oral processing</w:t>
      </w:r>
      <w:ins w:id="798" w:author="Author">
        <w:r>
          <w:rPr>
            <w:rFonts w:asciiTheme="majorBidi" w:eastAsia="Times New Roman" w:hAnsiTheme="majorBidi" w:cstheme="majorBidi"/>
            <w:sz w:val="24"/>
            <w:szCs w:val="24"/>
          </w:rPr>
          <w:t>,</w:t>
        </w:r>
      </w:ins>
      <w:r w:rsidR="00140198">
        <w:rPr>
          <w:rFonts w:asciiTheme="majorBidi" w:eastAsia="Times New Roman" w:hAnsiTheme="majorBidi" w:cstheme="majorBidi"/>
          <w:sz w:val="24"/>
          <w:szCs w:val="24"/>
        </w:rPr>
        <w:t xml:space="preserve"> including chewing, greater lingual strength and greater pharyngeal strength</w:t>
      </w:r>
      <w:ins w:id="799" w:author="Author">
        <w:r w:rsidR="00A9708C">
          <w:rPr>
            <w:rFonts w:asciiTheme="majorBidi" w:eastAsia="Times New Roman" w:hAnsiTheme="majorBidi" w:cstheme="majorBidi"/>
            <w:sz w:val="24"/>
            <w:szCs w:val="24"/>
          </w:rPr>
          <w:t>, and increasing</w:t>
        </w:r>
      </w:ins>
      <w:del w:id="800" w:author="Author">
        <w:r w:rsidR="00140198" w:rsidDel="00A9708C">
          <w:rPr>
            <w:rFonts w:asciiTheme="majorBidi" w:eastAsia="Times New Roman" w:hAnsiTheme="majorBidi" w:cstheme="majorBidi"/>
            <w:sz w:val="24"/>
            <w:szCs w:val="24"/>
          </w:rPr>
          <w:delText>.</w:delText>
        </w:r>
        <w:r w:rsidR="00140198" w:rsidRPr="00AD22C4" w:rsidDel="00A9708C">
          <w:rPr>
            <w:rFonts w:asciiTheme="majorBidi" w:eastAsia="Times New Roman" w:hAnsiTheme="majorBidi" w:cstheme="majorBidi"/>
            <w:sz w:val="24"/>
            <w:szCs w:val="24"/>
          </w:rPr>
          <w:delText xml:space="preserve"> </w:delText>
        </w:r>
        <w:r w:rsidR="00140198" w:rsidDel="00A9708C">
          <w:rPr>
            <w:rFonts w:asciiTheme="majorBidi" w:eastAsia="Times New Roman" w:hAnsiTheme="majorBidi" w:cstheme="majorBidi"/>
            <w:sz w:val="24"/>
            <w:szCs w:val="24"/>
          </w:rPr>
          <w:delText>T</w:delText>
        </w:r>
        <w:r w:rsidR="00140198" w:rsidRPr="00AD22C4" w:rsidDel="00A9708C">
          <w:rPr>
            <w:rFonts w:asciiTheme="majorBidi" w:eastAsia="Times New Roman" w:hAnsiTheme="majorBidi" w:cstheme="majorBidi"/>
            <w:sz w:val="24"/>
            <w:szCs w:val="24"/>
          </w:rPr>
          <w:delText>hus</w:delText>
        </w:r>
        <w:r w:rsidR="00140198" w:rsidDel="00A9708C">
          <w:rPr>
            <w:rFonts w:asciiTheme="majorBidi" w:eastAsia="Times New Roman" w:hAnsiTheme="majorBidi" w:cstheme="majorBidi"/>
            <w:sz w:val="24"/>
            <w:szCs w:val="24"/>
          </w:rPr>
          <w:delText>,</w:delText>
        </w:r>
        <w:r w:rsidR="00140198" w:rsidRPr="00AD22C4" w:rsidDel="00A9708C">
          <w:rPr>
            <w:rFonts w:asciiTheme="majorBidi" w:eastAsia="Times New Roman" w:hAnsiTheme="majorBidi" w:cstheme="majorBidi"/>
            <w:sz w:val="24"/>
            <w:szCs w:val="24"/>
          </w:rPr>
          <w:delText xml:space="preserve"> </w:delText>
        </w:r>
        <w:r w:rsidR="00140198" w:rsidDel="00A9708C">
          <w:rPr>
            <w:rFonts w:asciiTheme="majorBidi" w:eastAsia="Times New Roman" w:hAnsiTheme="majorBidi" w:cstheme="majorBidi"/>
            <w:sz w:val="24"/>
            <w:szCs w:val="24"/>
          </w:rPr>
          <w:delText>increased</w:delText>
        </w:r>
      </w:del>
      <w:r w:rsidR="00140198" w:rsidRPr="00AD22C4">
        <w:rPr>
          <w:rFonts w:asciiTheme="majorBidi" w:eastAsia="Times New Roman" w:hAnsiTheme="majorBidi" w:cstheme="majorBidi"/>
          <w:sz w:val="24"/>
          <w:szCs w:val="24"/>
        </w:rPr>
        <w:t xml:space="preserve"> risk of choking</w:t>
      </w:r>
      <w:del w:id="801" w:author="Author">
        <w:r w:rsidR="00140198" w:rsidDel="00A9708C">
          <w:rPr>
            <w:rFonts w:asciiTheme="majorBidi" w:eastAsia="Times New Roman" w:hAnsiTheme="majorBidi" w:cstheme="majorBidi"/>
            <w:sz w:val="24"/>
            <w:szCs w:val="24"/>
          </w:rPr>
          <w:delText xml:space="preserve"> was introduced to the residents</w:delText>
        </w:r>
      </w:del>
      <w:r w:rsidR="00140198" w:rsidRPr="00AD22C4">
        <w:rPr>
          <w:rFonts w:asciiTheme="majorBidi" w:eastAsia="Times New Roman" w:hAnsiTheme="majorBidi" w:cstheme="majorBidi"/>
          <w:sz w:val="24"/>
          <w:szCs w:val="24"/>
        </w:rPr>
        <w:t xml:space="preserve">. </w:t>
      </w:r>
      <w:r w:rsidR="00140198">
        <w:rPr>
          <w:rFonts w:asciiTheme="majorBidi" w:eastAsia="Times New Roman" w:hAnsiTheme="majorBidi" w:cstheme="majorBidi"/>
          <w:sz w:val="24"/>
          <w:szCs w:val="24"/>
        </w:rPr>
        <w:t xml:space="preserve">In addition, </w:t>
      </w:r>
      <w:ins w:id="802" w:author="Author">
        <w:r>
          <w:rPr>
            <w:rFonts w:asciiTheme="majorBidi" w:eastAsia="Times New Roman" w:hAnsiTheme="majorBidi" w:cstheme="majorBidi"/>
            <w:sz w:val="24"/>
            <w:szCs w:val="24"/>
          </w:rPr>
          <w:t xml:space="preserve">the study indicated that </w:t>
        </w:r>
      </w:ins>
      <w:r w:rsidR="00140198">
        <w:rPr>
          <w:rFonts w:asciiTheme="majorBidi" w:eastAsia="Times New Roman" w:hAnsiTheme="majorBidi" w:cstheme="majorBidi"/>
          <w:sz w:val="24"/>
          <w:szCs w:val="24"/>
        </w:rPr>
        <w:t>food intake might also be negatively affected</w:t>
      </w:r>
      <w:ins w:id="803" w:author="Author">
        <w:r w:rsidR="00745B8E">
          <w:rPr>
            <w:rFonts w:asciiTheme="majorBidi" w:eastAsia="Times New Roman" w:hAnsiTheme="majorBidi" w:cstheme="majorBidi"/>
            <w:sz w:val="24"/>
            <w:szCs w:val="24"/>
          </w:rPr>
          <w:t xml:space="preserve"> by inappropriate texture levels</w:t>
        </w:r>
      </w:ins>
      <w:r w:rsidR="00140198">
        <w:rPr>
          <w:rFonts w:asciiTheme="majorBidi" w:eastAsia="Times New Roman" w:hAnsiTheme="majorBidi" w:cstheme="majorBidi"/>
          <w:sz w:val="24"/>
          <w:szCs w:val="24"/>
        </w:rPr>
        <w:t xml:space="preserve">. </w:t>
      </w:r>
      <w:ins w:id="804" w:author="Author">
        <w:r w:rsidR="00A9708C">
          <w:rPr>
            <w:rFonts w:asciiTheme="majorBidi" w:eastAsia="Times New Roman" w:hAnsiTheme="majorBidi" w:cstheme="majorBidi"/>
            <w:sz w:val="24"/>
            <w:szCs w:val="24"/>
          </w:rPr>
          <w:t xml:space="preserve">The study showed that </w:t>
        </w:r>
      </w:ins>
      <w:del w:id="805" w:author="Author">
        <w:r w:rsidR="00140198" w:rsidDel="00A9708C">
          <w:rPr>
            <w:rFonts w:asciiTheme="majorBidi" w:eastAsia="Times New Roman" w:hAnsiTheme="majorBidi" w:cstheme="majorBidi"/>
            <w:sz w:val="24"/>
            <w:szCs w:val="24"/>
          </w:rPr>
          <w:delText xml:space="preserve">Using </w:delText>
        </w:r>
      </w:del>
      <w:ins w:id="806" w:author="Author">
        <w:r w:rsidR="00A9708C">
          <w:rPr>
            <w:rFonts w:asciiTheme="majorBidi" w:eastAsia="Times New Roman" w:hAnsiTheme="majorBidi" w:cstheme="majorBidi"/>
            <w:sz w:val="24"/>
            <w:szCs w:val="24"/>
          </w:rPr>
          <w:t xml:space="preserve">using </w:t>
        </w:r>
      </w:ins>
      <w:r w:rsidR="001D6C7B">
        <w:rPr>
          <w:rFonts w:asciiTheme="majorBidi" w:eastAsia="Times New Roman" w:hAnsiTheme="majorBidi" w:cstheme="majorBidi"/>
          <w:sz w:val="24"/>
          <w:szCs w:val="24"/>
        </w:rPr>
        <w:t>STC</w:t>
      </w:r>
      <w:r w:rsidR="00140198" w:rsidRPr="00AD22C4">
        <w:rPr>
          <w:rFonts w:asciiTheme="majorBidi" w:eastAsia="Times New Roman" w:hAnsiTheme="majorBidi" w:cstheme="majorBidi"/>
          <w:sz w:val="24"/>
          <w:szCs w:val="24"/>
        </w:rPr>
        <w:t xml:space="preserve"> </w:t>
      </w:r>
      <w:ins w:id="807" w:author="Author">
        <w:r w:rsidR="00A9708C">
          <w:rPr>
            <w:rFonts w:asciiTheme="majorBidi" w:eastAsia="Times New Roman" w:hAnsiTheme="majorBidi" w:cstheme="majorBidi"/>
            <w:sz w:val="24"/>
            <w:szCs w:val="24"/>
          </w:rPr>
          <w:t xml:space="preserve">based on the IDDSI </w:t>
        </w:r>
      </w:ins>
      <w:r w:rsidR="00140198" w:rsidRPr="00AD22C4">
        <w:rPr>
          <w:rFonts w:asciiTheme="majorBidi" w:eastAsia="Times New Roman" w:hAnsiTheme="majorBidi" w:cstheme="majorBidi"/>
          <w:sz w:val="24"/>
          <w:szCs w:val="24"/>
        </w:rPr>
        <w:t>can improve patient safety and nutritional statu</w:t>
      </w:r>
      <w:del w:id="808" w:author="Author">
        <w:r w:rsidR="00140198" w:rsidRPr="00AD22C4" w:rsidDel="00A9708C">
          <w:rPr>
            <w:rFonts w:asciiTheme="majorBidi" w:eastAsia="Times New Roman" w:hAnsiTheme="majorBidi" w:cstheme="majorBidi"/>
            <w:sz w:val="24"/>
            <w:szCs w:val="24"/>
          </w:rPr>
          <w:delText>e</w:delText>
        </w:r>
      </w:del>
      <w:r w:rsidR="00140198" w:rsidRPr="00AD22C4">
        <w:rPr>
          <w:rFonts w:asciiTheme="majorBidi" w:eastAsia="Times New Roman" w:hAnsiTheme="majorBidi" w:cstheme="majorBidi"/>
          <w:sz w:val="24"/>
          <w:szCs w:val="24"/>
        </w:rPr>
        <w:t xml:space="preserve">s. </w:t>
      </w:r>
      <w:ins w:id="809" w:author="Author">
        <w:r w:rsidR="00A9708C">
          <w:rPr>
            <w:rFonts w:asciiTheme="majorBidi" w:eastAsia="Times New Roman" w:hAnsiTheme="majorBidi" w:cstheme="majorBidi"/>
            <w:sz w:val="24"/>
            <w:szCs w:val="24"/>
          </w:rPr>
          <w:t xml:space="preserve">The study also documents the importance of timely meal consumption, as delays of 30 minutes </w:t>
        </w:r>
      </w:ins>
      <w:del w:id="810" w:author="Author">
        <w:r w:rsidR="00140198" w:rsidDel="00A9708C">
          <w:rPr>
            <w:rFonts w:asciiTheme="majorBidi" w:eastAsia="Times New Roman" w:hAnsiTheme="majorBidi" w:cstheme="majorBidi"/>
            <w:sz w:val="24"/>
            <w:szCs w:val="24"/>
          </w:rPr>
          <w:delText>Time related</w:delText>
        </w:r>
        <w:r w:rsidR="00140198" w:rsidRPr="00AD22C4" w:rsidDel="00A9708C">
          <w:rPr>
            <w:rFonts w:asciiTheme="majorBidi" w:eastAsia="Times New Roman" w:hAnsiTheme="majorBidi" w:cstheme="majorBidi"/>
            <w:sz w:val="24"/>
            <w:szCs w:val="24"/>
          </w:rPr>
          <w:delText xml:space="preserve"> changes should be considered</w:delText>
        </w:r>
        <w:r w:rsidR="00140198" w:rsidDel="00A9708C">
          <w:rPr>
            <w:rFonts w:asciiTheme="majorBidi" w:eastAsia="Times New Roman" w:hAnsiTheme="majorBidi" w:cstheme="majorBidi"/>
            <w:sz w:val="24"/>
            <w:szCs w:val="24"/>
          </w:rPr>
          <w:delText xml:space="preserve"> as these </w:delText>
        </w:r>
      </w:del>
      <w:r w:rsidR="00140198">
        <w:rPr>
          <w:rFonts w:asciiTheme="majorBidi" w:eastAsia="Times New Roman" w:hAnsiTheme="majorBidi" w:cstheme="majorBidi"/>
          <w:sz w:val="24"/>
          <w:szCs w:val="24"/>
        </w:rPr>
        <w:t xml:space="preserve">caused changes in food </w:t>
      </w:r>
      <w:ins w:id="811" w:author="Author">
        <w:r w:rsidR="00A9708C">
          <w:rPr>
            <w:rFonts w:asciiTheme="majorBidi" w:eastAsia="Times New Roman" w:hAnsiTheme="majorBidi" w:cstheme="majorBidi"/>
            <w:sz w:val="24"/>
            <w:szCs w:val="24"/>
          </w:rPr>
          <w:t xml:space="preserve">texture </w:t>
        </w:r>
      </w:ins>
      <w:r w:rsidR="00140198">
        <w:rPr>
          <w:rFonts w:asciiTheme="majorBidi" w:eastAsia="Times New Roman" w:hAnsiTheme="majorBidi" w:cstheme="majorBidi"/>
          <w:sz w:val="24"/>
          <w:szCs w:val="24"/>
        </w:rPr>
        <w:t xml:space="preserve">classification. </w:t>
      </w:r>
      <w:del w:id="812" w:author="Author">
        <w:r w:rsidR="00140198" w:rsidDel="00A9708C">
          <w:rPr>
            <w:rFonts w:asciiTheme="majorBidi" w:eastAsia="Times New Roman" w:hAnsiTheme="majorBidi" w:cstheme="majorBidi"/>
            <w:sz w:val="24"/>
            <w:szCs w:val="24"/>
          </w:rPr>
          <w:delText>Therefore, it is important to consider when to measure food texture in relation to food preparation and serving</w:delText>
        </w:r>
        <w:r w:rsidR="00140198" w:rsidRPr="00AD22C4" w:rsidDel="00A9708C">
          <w:rPr>
            <w:rFonts w:asciiTheme="majorBidi" w:eastAsia="Times New Roman" w:hAnsiTheme="majorBidi" w:cstheme="majorBidi"/>
            <w:sz w:val="24"/>
            <w:szCs w:val="24"/>
          </w:rPr>
          <w:delText xml:space="preserve">. </w:delText>
        </w:r>
      </w:del>
      <w:r w:rsidR="00140198" w:rsidRPr="00AD22C4">
        <w:rPr>
          <w:rFonts w:asciiTheme="majorBidi" w:eastAsia="Times New Roman" w:hAnsiTheme="majorBidi" w:cstheme="majorBidi"/>
          <w:sz w:val="24"/>
          <w:szCs w:val="24"/>
        </w:rPr>
        <w:t xml:space="preserve">Lastly, </w:t>
      </w:r>
      <w:r w:rsidR="00140198">
        <w:rPr>
          <w:rFonts w:asciiTheme="majorBidi" w:eastAsia="Times New Roman" w:hAnsiTheme="majorBidi" w:cstheme="majorBidi"/>
          <w:sz w:val="24"/>
          <w:szCs w:val="24"/>
        </w:rPr>
        <w:t xml:space="preserve">in comparison to other meals, </w:t>
      </w:r>
      <w:r w:rsidR="00140198" w:rsidRPr="00AD22C4">
        <w:rPr>
          <w:rFonts w:asciiTheme="majorBidi" w:eastAsia="Times New Roman" w:hAnsiTheme="majorBidi" w:cstheme="majorBidi"/>
          <w:sz w:val="24"/>
          <w:szCs w:val="24"/>
        </w:rPr>
        <w:t xml:space="preserve">reduced food consumption </w:t>
      </w:r>
      <w:r w:rsidR="00140198">
        <w:rPr>
          <w:rFonts w:asciiTheme="majorBidi" w:eastAsia="Times New Roman" w:hAnsiTheme="majorBidi" w:cstheme="majorBidi"/>
          <w:sz w:val="24"/>
          <w:szCs w:val="24"/>
        </w:rPr>
        <w:t xml:space="preserve">was found </w:t>
      </w:r>
      <w:r w:rsidR="00140198" w:rsidRPr="00AD22C4">
        <w:rPr>
          <w:rFonts w:asciiTheme="majorBidi" w:eastAsia="Times New Roman" w:hAnsiTheme="majorBidi" w:cstheme="majorBidi"/>
          <w:sz w:val="24"/>
          <w:szCs w:val="24"/>
        </w:rPr>
        <w:t>during lunch</w:t>
      </w:r>
      <w:r w:rsidR="00140198">
        <w:rPr>
          <w:rFonts w:asciiTheme="majorBidi" w:eastAsia="Times New Roman" w:hAnsiTheme="majorBidi" w:cstheme="majorBidi"/>
          <w:sz w:val="24"/>
          <w:szCs w:val="24"/>
        </w:rPr>
        <w:t xml:space="preserve">. This </w:t>
      </w:r>
      <w:r w:rsidR="004B1849">
        <w:rPr>
          <w:rFonts w:asciiTheme="majorBidi" w:eastAsia="Times New Roman" w:hAnsiTheme="majorBidi" w:cstheme="majorBidi"/>
          <w:sz w:val="24"/>
          <w:szCs w:val="24"/>
        </w:rPr>
        <w:t xml:space="preserve">can be partly explained by </w:t>
      </w:r>
      <w:ins w:id="813" w:author="Author">
        <w:r w:rsidR="00A9708C">
          <w:rPr>
            <w:rFonts w:asciiTheme="majorBidi" w:eastAsia="Times New Roman" w:hAnsiTheme="majorBidi" w:cstheme="majorBidi"/>
            <w:sz w:val="24"/>
            <w:szCs w:val="24"/>
          </w:rPr>
          <w:t>preparation and serving processes</w:t>
        </w:r>
        <w:r w:rsidR="00B473E7">
          <w:rPr>
            <w:rFonts w:asciiTheme="majorBidi" w:eastAsia="Times New Roman" w:hAnsiTheme="majorBidi" w:cstheme="majorBidi"/>
            <w:sz w:val="24"/>
            <w:szCs w:val="24"/>
          </w:rPr>
          <w:t>,</w:t>
        </w:r>
        <w:r w:rsidR="00A9708C">
          <w:rPr>
            <w:rFonts w:asciiTheme="majorBidi" w:eastAsia="Times New Roman" w:hAnsiTheme="majorBidi" w:cstheme="majorBidi"/>
            <w:sz w:val="24"/>
            <w:szCs w:val="24"/>
          </w:rPr>
          <w:t xml:space="preserve"> </w:t>
        </w:r>
      </w:ins>
      <w:del w:id="814" w:author="Author">
        <w:r w:rsidR="004B1849" w:rsidDel="00A9708C">
          <w:rPr>
            <w:rFonts w:asciiTheme="majorBidi" w:eastAsia="Times New Roman" w:hAnsiTheme="majorBidi" w:cstheme="majorBidi"/>
            <w:sz w:val="24"/>
            <w:szCs w:val="24"/>
          </w:rPr>
          <w:delText xml:space="preserve">technical reasons </w:delText>
        </w:r>
      </w:del>
      <w:r w:rsidR="004B1849">
        <w:rPr>
          <w:rFonts w:asciiTheme="majorBidi" w:eastAsia="Times New Roman" w:hAnsiTheme="majorBidi" w:cstheme="majorBidi"/>
          <w:sz w:val="24"/>
          <w:szCs w:val="24"/>
        </w:rPr>
        <w:t xml:space="preserve">which can be </w:t>
      </w:r>
      <w:del w:id="815" w:author="Author">
        <w:r w:rsidR="004B1849" w:rsidDel="00B473E7">
          <w:rPr>
            <w:rFonts w:asciiTheme="majorBidi" w:eastAsia="Times New Roman" w:hAnsiTheme="majorBidi" w:cstheme="majorBidi"/>
            <w:sz w:val="24"/>
            <w:szCs w:val="24"/>
          </w:rPr>
          <w:delText>solved</w:delText>
        </w:r>
      </w:del>
      <w:ins w:id="816" w:author="Author">
        <w:r w:rsidR="00B473E7">
          <w:rPr>
            <w:rFonts w:asciiTheme="majorBidi" w:eastAsia="Times New Roman" w:hAnsiTheme="majorBidi" w:cstheme="majorBidi"/>
            <w:sz w:val="24"/>
            <w:szCs w:val="24"/>
          </w:rPr>
          <w:t>improved</w:t>
        </w:r>
      </w:ins>
      <w:del w:id="817" w:author="Author">
        <w:r w:rsidR="004B1849" w:rsidDel="008B513C">
          <w:rPr>
            <w:rFonts w:asciiTheme="majorBidi" w:eastAsia="Times New Roman" w:hAnsiTheme="majorBidi" w:cstheme="majorBidi"/>
            <w:sz w:val="24"/>
            <w:szCs w:val="24"/>
          </w:rPr>
          <w:delText>,</w:delText>
        </w:r>
      </w:del>
      <w:r w:rsidR="004B1849">
        <w:rPr>
          <w:rFonts w:asciiTheme="majorBidi" w:eastAsia="Times New Roman" w:hAnsiTheme="majorBidi" w:cstheme="majorBidi"/>
          <w:sz w:val="24"/>
          <w:szCs w:val="24"/>
        </w:rPr>
        <w:t xml:space="preserve"> in order to increase</w:t>
      </w:r>
      <w:r w:rsidR="00140198" w:rsidRPr="00AD22C4">
        <w:rPr>
          <w:rFonts w:asciiTheme="majorBidi" w:eastAsia="Times New Roman" w:hAnsiTheme="majorBidi" w:cstheme="majorBidi"/>
          <w:sz w:val="24"/>
          <w:szCs w:val="24"/>
        </w:rPr>
        <w:t xml:space="preserve"> nutrient</w:t>
      </w:r>
      <w:del w:id="818" w:author="Author">
        <w:r w:rsidR="00140198" w:rsidRPr="00AD22C4" w:rsidDel="00B473E7">
          <w:rPr>
            <w:rFonts w:asciiTheme="majorBidi" w:eastAsia="Times New Roman" w:hAnsiTheme="majorBidi" w:cstheme="majorBidi"/>
            <w:sz w:val="24"/>
            <w:szCs w:val="24"/>
          </w:rPr>
          <w:delText>s</w:delText>
        </w:r>
      </w:del>
      <w:r w:rsidR="00140198" w:rsidRPr="00AD22C4">
        <w:rPr>
          <w:rFonts w:asciiTheme="majorBidi" w:eastAsia="Times New Roman" w:hAnsiTheme="majorBidi" w:cstheme="majorBidi"/>
          <w:sz w:val="24"/>
          <w:szCs w:val="24"/>
        </w:rPr>
        <w:t xml:space="preserve"> consumption</w:t>
      </w:r>
      <w:r w:rsidR="00B81BDE">
        <w:rPr>
          <w:rFonts w:asciiTheme="majorBidi" w:eastAsia="Times New Roman" w:hAnsiTheme="majorBidi" w:cstheme="majorBidi"/>
          <w:sz w:val="24"/>
          <w:szCs w:val="24"/>
        </w:rPr>
        <w:t xml:space="preserve"> during lunch</w:t>
      </w:r>
      <w:r w:rsidR="00140198" w:rsidRPr="00AD22C4">
        <w:rPr>
          <w:rFonts w:asciiTheme="majorBidi" w:eastAsia="Times New Roman" w:hAnsiTheme="majorBidi" w:cstheme="majorBidi"/>
          <w:sz w:val="24"/>
          <w:szCs w:val="24"/>
        </w:rPr>
        <w:t>.</w:t>
      </w:r>
      <w:r w:rsidR="004B1849">
        <w:rPr>
          <w:rFonts w:asciiTheme="majorBidi" w:eastAsia="Times New Roman" w:hAnsiTheme="majorBidi" w:cstheme="majorBidi"/>
          <w:sz w:val="24"/>
          <w:szCs w:val="24"/>
        </w:rPr>
        <w:t xml:space="preserve"> </w:t>
      </w:r>
    </w:p>
    <w:p w14:paraId="347CF065" w14:textId="251A5A1E" w:rsidR="00FF4F9E" w:rsidRPr="00FF4F9E" w:rsidRDefault="00FF4F9E" w:rsidP="00715160">
      <w:pPr>
        <w:spacing w:line="480" w:lineRule="auto"/>
        <w:rPr>
          <w:rFonts w:asciiTheme="majorBidi" w:hAnsiTheme="majorBidi" w:cstheme="majorBidi"/>
          <w:sz w:val="24"/>
          <w:szCs w:val="24"/>
        </w:rPr>
        <w:sectPr w:rsidR="00FF4F9E" w:rsidRPr="00FF4F9E" w:rsidSect="003D3D94">
          <w:headerReference w:type="default" r:id="rId11"/>
          <w:type w:val="continuous"/>
          <w:pgSz w:w="12240" w:h="15840"/>
          <w:pgMar w:top="1440" w:right="1800" w:bottom="1440" w:left="1800" w:header="720" w:footer="720" w:gutter="0"/>
          <w:pgNumType w:start="3"/>
          <w:cols w:space="720"/>
          <w:docGrid w:linePitch="360"/>
        </w:sectPr>
      </w:pPr>
    </w:p>
    <w:p w14:paraId="425A099F" w14:textId="288A8093" w:rsidR="00F4582F" w:rsidRDefault="00F4582F" w:rsidP="00715160">
      <w:pPr>
        <w:autoSpaceDE w:val="0"/>
        <w:autoSpaceDN w:val="0"/>
        <w:adjustRightInd w:val="0"/>
        <w:spacing w:after="0" w:line="480" w:lineRule="auto"/>
        <w:rPr>
          <w:rFonts w:asciiTheme="majorBidi" w:hAnsiTheme="majorBidi" w:cstheme="majorBidi"/>
          <w:color w:val="2A2A2A"/>
          <w:sz w:val="24"/>
          <w:szCs w:val="24"/>
          <w:shd w:val="clear" w:color="auto" w:fill="FFFFFF"/>
        </w:rPr>
      </w:pPr>
      <w:r w:rsidRPr="00F4582F">
        <w:rPr>
          <w:rFonts w:asciiTheme="majorBidi" w:hAnsiTheme="majorBidi" w:cstheme="majorBidi"/>
          <w:b/>
          <w:bCs/>
          <w:color w:val="2A2A2A"/>
          <w:sz w:val="24"/>
          <w:szCs w:val="24"/>
          <w:shd w:val="clear" w:color="auto" w:fill="FFFFFF"/>
        </w:rPr>
        <w:lastRenderedPageBreak/>
        <w:t>Funding statement:</w:t>
      </w:r>
      <w:r>
        <w:rPr>
          <w:rFonts w:asciiTheme="majorBidi" w:hAnsiTheme="majorBidi" w:cstheme="majorBidi"/>
          <w:color w:val="2A2A2A"/>
          <w:sz w:val="24"/>
          <w:szCs w:val="24"/>
          <w:shd w:val="clear" w:color="auto" w:fill="FFFFFF"/>
        </w:rPr>
        <w:t xml:space="preserve"> </w:t>
      </w:r>
      <w:r w:rsidRPr="00F4582F">
        <w:rPr>
          <w:rFonts w:asciiTheme="majorBidi" w:hAnsiTheme="majorBidi" w:cstheme="majorBidi"/>
          <w:color w:val="2A2A2A"/>
          <w:sz w:val="24"/>
          <w:szCs w:val="24"/>
          <w:shd w:val="clear" w:color="auto" w:fill="FFFFFF"/>
        </w:rPr>
        <w:t>This research did not receive any specific grant from funding agencies in the public, commercial, or not-for-profit sectors</w:t>
      </w:r>
      <w:ins w:id="819" w:author="Author">
        <w:r w:rsidR="002630E8">
          <w:rPr>
            <w:rFonts w:asciiTheme="majorBidi" w:hAnsiTheme="majorBidi" w:cstheme="majorBidi"/>
            <w:color w:val="2A2A2A"/>
            <w:sz w:val="24"/>
            <w:szCs w:val="24"/>
            <w:shd w:val="clear" w:color="auto" w:fill="FFFFFF"/>
          </w:rPr>
          <w:t>.</w:t>
        </w:r>
      </w:ins>
    </w:p>
    <w:p w14:paraId="3E68E53A" w14:textId="654D5495" w:rsidR="00F4582F" w:rsidRDefault="00F4582F" w:rsidP="00715160">
      <w:pPr>
        <w:autoSpaceDE w:val="0"/>
        <w:autoSpaceDN w:val="0"/>
        <w:adjustRightInd w:val="0"/>
        <w:spacing w:after="0" w:line="480" w:lineRule="auto"/>
        <w:rPr>
          <w:rFonts w:asciiTheme="majorBidi" w:hAnsiTheme="majorBidi" w:cstheme="majorBidi"/>
          <w:color w:val="2A2A2A"/>
          <w:sz w:val="24"/>
          <w:szCs w:val="24"/>
          <w:shd w:val="clear" w:color="auto" w:fill="FFFFFF"/>
        </w:rPr>
      </w:pPr>
      <w:r w:rsidRPr="00F4582F">
        <w:rPr>
          <w:rFonts w:asciiTheme="majorBidi" w:hAnsiTheme="majorBidi" w:cstheme="majorBidi"/>
          <w:b/>
          <w:bCs/>
          <w:color w:val="2A2A2A"/>
          <w:sz w:val="24"/>
          <w:szCs w:val="24"/>
          <w:shd w:val="clear" w:color="auto" w:fill="FFFFFF"/>
        </w:rPr>
        <w:t>Conflict of interest:</w:t>
      </w:r>
      <w:r>
        <w:rPr>
          <w:rFonts w:asciiTheme="majorBidi" w:hAnsiTheme="majorBidi" w:cstheme="majorBidi"/>
          <w:color w:val="2A2A2A"/>
          <w:sz w:val="24"/>
          <w:szCs w:val="24"/>
          <w:shd w:val="clear" w:color="auto" w:fill="FFFFFF"/>
        </w:rPr>
        <w:t xml:space="preserve"> </w:t>
      </w:r>
      <w:r w:rsidRPr="00F4582F">
        <w:rPr>
          <w:rFonts w:asciiTheme="majorBidi" w:hAnsiTheme="majorBidi" w:cstheme="majorBidi"/>
          <w:color w:val="2A2A2A"/>
          <w:sz w:val="24"/>
          <w:szCs w:val="24"/>
          <w:shd w:val="clear" w:color="auto" w:fill="FFFFFF"/>
        </w:rPr>
        <w:t xml:space="preserve">There </w:t>
      </w:r>
      <w:del w:id="820" w:author="Author">
        <w:r w:rsidRPr="00F4582F" w:rsidDel="002630E8">
          <w:rPr>
            <w:rFonts w:asciiTheme="majorBidi" w:hAnsiTheme="majorBidi" w:cstheme="majorBidi"/>
            <w:color w:val="2A2A2A"/>
            <w:sz w:val="24"/>
            <w:szCs w:val="24"/>
            <w:shd w:val="clear" w:color="auto" w:fill="FFFFFF"/>
          </w:rPr>
          <w:delText xml:space="preserve">is </w:delText>
        </w:r>
      </w:del>
      <w:ins w:id="821" w:author="Author">
        <w:r w:rsidR="002630E8">
          <w:rPr>
            <w:rFonts w:asciiTheme="majorBidi" w:hAnsiTheme="majorBidi" w:cstheme="majorBidi"/>
            <w:color w:val="2A2A2A"/>
            <w:sz w:val="24"/>
            <w:szCs w:val="24"/>
            <w:shd w:val="clear" w:color="auto" w:fill="FFFFFF"/>
          </w:rPr>
          <w:t>are</w:t>
        </w:r>
        <w:r w:rsidR="002630E8" w:rsidRPr="00F4582F">
          <w:rPr>
            <w:rFonts w:asciiTheme="majorBidi" w:hAnsiTheme="majorBidi" w:cstheme="majorBidi"/>
            <w:color w:val="2A2A2A"/>
            <w:sz w:val="24"/>
            <w:szCs w:val="24"/>
            <w:shd w:val="clear" w:color="auto" w:fill="FFFFFF"/>
          </w:rPr>
          <w:t xml:space="preserve"> </w:t>
        </w:r>
      </w:ins>
      <w:r w:rsidRPr="00F4582F">
        <w:rPr>
          <w:rFonts w:asciiTheme="majorBidi" w:hAnsiTheme="majorBidi" w:cstheme="majorBidi"/>
          <w:color w:val="2A2A2A"/>
          <w:sz w:val="24"/>
          <w:szCs w:val="24"/>
          <w:shd w:val="clear" w:color="auto" w:fill="FFFFFF"/>
        </w:rPr>
        <w:t>no conflict</w:t>
      </w:r>
      <w:ins w:id="822" w:author="Author">
        <w:r w:rsidR="002630E8">
          <w:rPr>
            <w:rFonts w:asciiTheme="majorBidi" w:hAnsiTheme="majorBidi" w:cstheme="majorBidi"/>
            <w:color w:val="2A2A2A"/>
            <w:sz w:val="24"/>
            <w:szCs w:val="24"/>
            <w:shd w:val="clear" w:color="auto" w:fill="FFFFFF"/>
          </w:rPr>
          <w:t>s</w:t>
        </w:r>
      </w:ins>
      <w:r w:rsidRPr="00F4582F">
        <w:rPr>
          <w:rFonts w:asciiTheme="majorBidi" w:hAnsiTheme="majorBidi" w:cstheme="majorBidi"/>
          <w:color w:val="2A2A2A"/>
          <w:sz w:val="24"/>
          <w:szCs w:val="24"/>
          <w:shd w:val="clear" w:color="auto" w:fill="FFFFFF"/>
        </w:rPr>
        <w:t xml:space="preserve"> of interest to declare</w:t>
      </w:r>
      <w:ins w:id="823" w:author="Author">
        <w:r w:rsidR="002630E8">
          <w:rPr>
            <w:rFonts w:asciiTheme="majorBidi" w:hAnsiTheme="majorBidi" w:cstheme="majorBidi"/>
            <w:color w:val="2A2A2A"/>
            <w:sz w:val="24"/>
            <w:szCs w:val="24"/>
            <w:shd w:val="clear" w:color="auto" w:fill="FFFFFF"/>
          </w:rPr>
          <w:t>.</w:t>
        </w:r>
      </w:ins>
    </w:p>
    <w:p w14:paraId="0AA720E6" w14:textId="77777777" w:rsidR="0087228D" w:rsidRPr="00AD22C4" w:rsidRDefault="0087228D" w:rsidP="00715160">
      <w:pPr>
        <w:spacing w:line="480" w:lineRule="auto"/>
        <w:rPr>
          <w:rFonts w:asciiTheme="majorBidi" w:hAnsiTheme="majorBidi" w:cstheme="majorBidi"/>
          <w:color w:val="2A2A2A"/>
          <w:sz w:val="24"/>
          <w:szCs w:val="24"/>
          <w:shd w:val="clear" w:color="auto" w:fill="FFFFFF"/>
        </w:rPr>
      </w:pPr>
      <w:r w:rsidRPr="00AD22C4">
        <w:rPr>
          <w:rFonts w:asciiTheme="majorBidi" w:hAnsiTheme="majorBidi" w:cstheme="majorBidi"/>
          <w:color w:val="2A2A2A"/>
          <w:sz w:val="24"/>
          <w:szCs w:val="24"/>
          <w:shd w:val="clear" w:color="auto" w:fill="FFFFFF"/>
        </w:rPr>
        <w:br w:type="page"/>
      </w:r>
    </w:p>
    <w:p w14:paraId="297E0980" w14:textId="354B418F" w:rsidR="0087228D" w:rsidRPr="00AD22C4" w:rsidRDefault="0087228D" w:rsidP="00715160">
      <w:pPr>
        <w:autoSpaceDE w:val="0"/>
        <w:autoSpaceDN w:val="0"/>
        <w:adjustRightInd w:val="0"/>
        <w:spacing w:after="0" w:line="480" w:lineRule="auto"/>
        <w:rPr>
          <w:rFonts w:asciiTheme="majorBidi" w:hAnsiTheme="majorBidi" w:cstheme="majorBidi"/>
          <w:b/>
          <w:bCs/>
          <w:sz w:val="24"/>
          <w:szCs w:val="24"/>
          <w:u w:val="single"/>
        </w:rPr>
      </w:pPr>
      <w:r w:rsidRPr="00AD22C4">
        <w:rPr>
          <w:rFonts w:asciiTheme="majorBidi" w:hAnsiTheme="majorBidi" w:cstheme="majorBidi"/>
          <w:b/>
          <w:bCs/>
          <w:sz w:val="24"/>
          <w:szCs w:val="24"/>
          <w:u w:val="single"/>
        </w:rPr>
        <w:lastRenderedPageBreak/>
        <w:t>References</w:t>
      </w:r>
    </w:p>
    <w:p w14:paraId="5947D8A7" w14:textId="5092FBAD" w:rsidR="009B13FF" w:rsidRPr="009B13FF" w:rsidRDefault="0017496B"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AD22C4">
        <w:rPr>
          <w:rFonts w:asciiTheme="majorBidi" w:hAnsiTheme="majorBidi" w:cstheme="majorBidi"/>
          <w:sz w:val="24"/>
          <w:szCs w:val="24"/>
        </w:rPr>
        <w:fldChar w:fldCharType="begin" w:fldLock="1"/>
      </w:r>
      <w:r w:rsidRPr="00AD22C4">
        <w:rPr>
          <w:rFonts w:asciiTheme="majorBidi" w:hAnsiTheme="majorBidi" w:cstheme="majorBidi"/>
          <w:sz w:val="24"/>
          <w:szCs w:val="24"/>
        </w:rPr>
        <w:instrText xml:space="preserve">ADDIN Mendeley Bibliography CSL_BIBLIOGRAPHY </w:instrText>
      </w:r>
      <w:r w:rsidRPr="00AD22C4">
        <w:rPr>
          <w:rFonts w:asciiTheme="majorBidi" w:hAnsiTheme="majorBidi" w:cstheme="majorBidi"/>
          <w:sz w:val="24"/>
          <w:szCs w:val="24"/>
        </w:rPr>
        <w:fldChar w:fldCharType="separate"/>
      </w:r>
      <w:r w:rsidR="009B13FF" w:rsidRPr="009B13FF">
        <w:rPr>
          <w:rFonts w:ascii="Times New Roman" w:hAnsi="Times New Roman" w:cs="Times New Roman"/>
          <w:noProof/>
          <w:sz w:val="24"/>
          <w:szCs w:val="24"/>
        </w:rPr>
        <w:t xml:space="preserve">1. </w:t>
      </w:r>
      <w:r w:rsidR="009B13FF" w:rsidRPr="009B13FF">
        <w:rPr>
          <w:rFonts w:ascii="Times New Roman" w:hAnsi="Times New Roman" w:cs="Times New Roman"/>
          <w:noProof/>
          <w:sz w:val="24"/>
          <w:szCs w:val="24"/>
        </w:rPr>
        <w:tab/>
        <w:t>Langmore SE, Miller RM. Behavioral treatment for adults with oropharyngeal dysphagia. Arch Phys Med Rehabil [Internet]. 1994 Oct;75(10):1154–60. Available from: https://linkinghub.elsevier.com/retrieve/pii/0003999394900949</w:t>
      </w:r>
    </w:p>
    <w:p w14:paraId="344F641F"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2. </w:t>
      </w:r>
      <w:r w:rsidRPr="009B13FF">
        <w:rPr>
          <w:rFonts w:ascii="Times New Roman" w:hAnsi="Times New Roman" w:cs="Times New Roman"/>
          <w:noProof/>
          <w:sz w:val="24"/>
          <w:szCs w:val="24"/>
        </w:rPr>
        <w:tab/>
        <w:t xml:space="preserve">Cichero JAY, Steele C, Duivestein J, Clavé P, Chen J, Kayashita J, et al. The Need for International Terminology and Definitions for Texture-Modified Foods and Thickened Liquids Used in Dysphagia Management: Foundations of a Global Initiative. Curr Phys Med Rehabil Reports. 2013;1(4):280–91. </w:t>
      </w:r>
    </w:p>
    <w:p w14:paraId="64C0D0DA"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3. </w:t>
      </w:r>
      <w:r w:rsidRPr="009B13FF">
        <w:rPr>
          <w:rFonts w:ascii="Times New Roman" w:hAnsi="Times New Roman" w:cs="Times New Roman"/>
          <w:noProof/>
          <w:sz w:val="24"/>
          <w:szCs w:val="24"/>
        </w:rPr>
        <w:tab/>
        <w:t>Cichero JA. Thickening agents used for dysphagia management: effect on bioavailability of water, medication and feelings of satiety. Nutr J [Internet]. 2013 Dec 1;12(1):54. Available from: http://nutritionj.biomedcentral.com/articles/10.1186/1475-2891-12-54</w:t>
      </w:r>
    </w:p>
    <w:p w14:paraId="541921FF"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4. </w:t>
      </w:r>
      <w:r w:rsidRPr="009B13FF">
        <w:rPr>
          <w:rFonts w:ascii="Times New Roman" w:hAnsi="Times New Roman" w:cs="Times New Roman"/>
          <w:noProof/>
          <w:sz w:val="24"/>
          <w:szCs w:val="24"/>
        </w:rPr>
        <w:tab/>
        <w:t>Sura L, Madhavan A, Carnaby G, Crary MA. Dysphagia in the elderly: management and nutritional considerations. Clin Interv Aging [Internet]. 2012;7:287–98. Available from: http://www.ncbi.nlm.nih.gov/pubmed/22956864</w:t>
      </w:r>
    </w:p>
    <w:p w14:paraId="633A1591"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5. </w:t>
      </w:r>
      <w:r w:rsidRPr="009B13FF">
        <w:rPr>
          <w:rFonts w:ascii="Times New Roman" w:hAnsi="Times New Roman" w:cs="Times New Roman"/>
          <w:noProof/>
          <w:sz w:val="24"/>
          <w:szCs w:val="24"/>
        </w:rPr>
        <w:tab/>
        <w:t>Garcia JM, Chambers E, Molander M. Thickened Liquids. Am J Speech-Language Pathol [Internet]. 2005 Feb;14(1):4–13. Available from: http://pubs.asha.org/doi/10.1044/1058-0360%282005/003%29</w:t>
      </w:r>
    </w:p>
    <w:p w14:paraId="465A4506"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6. </w:t>
      </w:r>
      <w:r w:rsidRPr="009B13FF">
        <w:rPr>
          <w:rFonts w:ascii="Times New Roman" w:hAnsi="Times New Roman" w:cs="Times New Roman"/>
          <w:noProof/>
          <w:sz w:val="24"/>
          <w:szCs w:val="24"/>
        </w:rPr>
        <w:tab/>
        <w:t xml:space="preserve">Cichero JAY, Lam P, Steele CM, Hanson B, Chen J, Dantas RO, et al. Development of International Terminology and Definitions for Texture-Modified Foods and Thickened Fluids Used in Dysphagia Management: The IDDSI Framework. Dysphagia [Internet]. 2017 Apr 2;32(2):293–314. Available from: </w:t>
      </w:r>
      <w:r w:rsidRPr="009B13FF">
        <w:rPr>
          <w:rFonts w:ascii="Times New Roman" w:hAnsi="Times New Roman" w:cs="Times New Roman"/>
          <w:noProof/>
          <w:sz w:val="24"/>
          <w:szCs w:val="24"/>
        </w:rPr>
        <w:lastRenderedPageBreak/>
        <w:t>http://link.springer.com/10.1007/s00455-016-9758-y</w:t>
      </w:r>
    </w:p>
    <w:p w14:paraId="1016DFDC"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7. </w:t>
      </w:r>
      <w:r w:rsidRPr="009B13FF">
        <w:rPr>
          <w:rFonts w:ascii="Times New Roman" w:hAnsi="Times New Roman" w:cs="Times New Roman"/>
          <w:noProof/>
          <w:sz w:val="24"/>
          <w:szCs w:val="24"/>
        </w:rPr>
        <w:tab/>
        <w:t>Wu XS, Miles A, Braakhuis A. Nutritional Intake and Meal Composition of Patients Consuming Texture Modified Diets and Thickened Fluids: A Systematic Review and Meta-Analysis. Healthcare [Internet]. 2020 Dec 21;8(4):579. Available from: https://www.mdpi.com/2227-9032/8/4/579</w:t>
      </w:r>
    </w:p>
    <w:p w14:paraId="5896A4E1"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8. </w:t>
      </w:r>
      <w:r w:rsidRPr="009B13FF">
        <w:rPr>
          <w:rFonts w:ascii="Times New Roman" w:hAnsi="Times New Roman" w:cs="Times New Roman"/>
          <w:noProof/>
          <w:sz w:val="24"/>
          <w:szCs w:val="24"/>
        </w:rPr>
        <w:tab/>
        <w:t xml:space="preserve">Miles A, Liang V, Sekula J, Broadmore S, Owen P, Braakhuis AJ. Texture-modified diets in aged care facilities: Nutrition, swallow safety and mealtime experience. Australas J Ageing. 2020 Mar 1;39(1):31–9. </w:t>
      </w:r>
    </w:p>
    <w:p w14:paraId="26404127"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9. </w:t>
      </w:r>
      <w:r w:rsidRPr="009B13FF">
        <w:rPr>
          <w:rFonts w:ascii="Times New Roman" w:hAnsi="Times New Roman" w:cs="Times New Roman"/>
          <w:noProof/>
          <w:sz w:val="24"/>
          <w:szCs w:val="24"/>
        </w:rPr>
        <w:tab/>
        <w:t xml:space="preserve">Vucea V, Keller HH, Morrison JM, Duizer LM, Duncan AM, Carrier N, et al. Modified Texture Food Use is Associated with Malnutrition in Long Term Care: An Analysis of Making the Most of Mealtimes (M3) Project. J Nutr Heal Aging. 2018 Oct 1;22(8):916–22. </w:t>
      </w:r>
    </w:p>
    <w:p w14:paraId="0A1040D9"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10. </w:t>
      </w:r>
      <w:r w:rsidRPr="009B13FF">
        <w:rPr>
          <w:rFonts w:ascii="Times New Roman" w:hAnsi="Times New Roman" w:cs="Times New Roman"/>
          <w:noProof/>
          <w:sz w:val="24"/>
          <w:szCs w:val="24"/>
        </w:rPr>
        <w:tab/>
        <w:t>Hadde EK, Chen J. Texture and texture assessment of thickened fluids and texture‐modified food for dysphagia management. J Texture Stud [Internet]. 2021 Feb 18;52(1):4–15. Available from: https://onlinelibrary.wiley.com/doi/10.1111/jtxs.12567</w:t>
      </w:r>
    </w:p>
    <w:p w14:paraId="2C9489D8"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11. </w:t>
      </w:r>
      <w:r w:rsidRPr="009B13FF">
        <w:rPr>
          <w:rFonts w:ascii="Times New Roman" w:hAnsi="Times New Roman" w:cs="Times New Roman"/>
          <w:noProof/>
          <w:sz w:val="24"/>
          <w:szCs w:val="24"/>
        </w:rPr>
        <w:tab/>
        <w:t xml:space="preserve">Krok-Schoen JL, Jonnalagadda SS, Luo M, Kelly OJ, Taylor CA. Nutrient intakes from meals and snacks differ with age in middle-aged and older americans. Nutrients. 2019 Jun 1;11(6). </w:t>
      </w:r>
    </w:p>
    <w:p w14:paraId="5978E21C"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12. </w:t>
      </w:r>
      <w:r w:rsidRPr="009B13FF">
        <w:rPr>
          <w:rFonts w:ascii="Times New Roman" w:hAnsi="Times New Roman" w:cs="Times New Roman"/>
          <w:noProof/>
          <w:sz w:val="24"/>
          <w:szCs w:val="24"/>
        </w:rPr>
        <w:tab/>
        <w:t>Rodd BG, Tas AA, Taylor KDA. Dysphagia, texture modification, the elderly and micronutrient deficiency: a review. Crit Rev Food Sci Nutr [Internet]. 2021 Apr 27;1–17. Available from: https://doi.org/10.1080/10408398.2021.1913571</w:t>
      </w:r>
    </w:p>
    <w:p w14:paraId="0D872052"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lastRenderedPageBreak/>
        <w:t xml:space="preserve">13. </w:t>
      </w:r>
      <w:r w:rsidRPr="009B13FF">
        <w:rPr>
          <w:rFonts w:ascii="Times New Roman" w:hAnsi="Times New Roman" w:cs="Times New Roman"/>
          <w:noProof/>
          <w:sz w:val="24"/>
          <w:szCs w:val="24"/>
        </w:rPr>
        <w:tab/>
        <w:t xml:space="preserve">Keller HH, Carrier N, Slaughter SE, Lengyel C, Steele CM, Duizer L, et al. Prevalence and Determinants of Poor Food Intake of Residents Living in Long-Term Care. J Am Med Dir Assoc. 2017 Nov 1;18(11):941–7. </w:t>
      </w:r>
    </w:p>
    <w:p w14:paraId="13EF9C98"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14. </w:t>
      </w:r>
      <w:r w:rsidRPr="009B13FF">
        <w:rPr>
          <w:rFonts w:ascii="Times New Roman" w:hAnsi="Times New Roman" w:cs="Times New Roman"/>
          <w:noProof/>
          <w:sz w:val="24"/>
          <w:szCs w:val="24"/>
        </w:rPr>
        <w:tab/>
        <w:t>Bannerman E, McDermott K. Dietary and Fluid Intakes of Older Adults in Care Homes Requiring a Texture Modified Diet: The Role of Snacks. J Am Med Dir Assoc [Internet]. 2011 Mar;12(3):234–9. Available from: https://linkinghub.elsevier.com/retrieve/pii/S1525861010002045</w:t>
      </w:r>
    </w:p>
    <w:p w14:paraId="6A572C89"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15. </w:t>
      </w:r>
      <w:r w:rsidRPr="009B13FF">
        <w:rPr>
          <w:rFonts w:ascii="Times New Roman" w:hAnsi="Times New Roman" w:cs="Times New Roman"/>
          <w:noProof/>
          <w:sz w:val="24"/>
          <w:szCs w:val="24"/>
        </w:rPr>
        <w:tab/>
        <w:t xml:space="preserve">Hotaling DL. Nutritional considerations for the pureed diet texture in dysphagic elderly. Dysphagia. 1992 Jun;7(2). </w:t>
      </w:r>
    </w:p>
    <w:p w14:paraId="2D548240"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16. </w:t>
      </w:r>
      <w:r w:rsidRPr="009B13FF">
        <w:rPr>
          <w:rFonts w:ascii="Times New Roman" w:hAnsi="Times New Roman" w:cs="Times New Roman"/>
          <w:noProof/>
          <w:sz w:val="24"/>
          <w:szCs w:val="24"/>
        </w:rPr>
        <w:tab/>
        <w:t>Wright L, Cotter D, Hickson M, Frost G. Comparison of energy and protein intakes of older people consuming a texture modified diet with a normal hospital diet. J Hum Nutr Diet [Internet]. 2005 Jun;18(3):213–9. Available from: http://doi.wiley.com/10.1111/j.1365-277X.2005.00605.x</w:t>
      </w:r>
    </w:p>
    <w:p w14:paraId="1E159C1B"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17. </w:t>
      </w:r>
      <w:r w:rsidRPr="009B13FF">
        <w:rPr>
          <w:rFonts w:ascii="Times New Roman" w:hAnsi="Times New Roman" w:cs="Times New Roman"/>
          <w:noProof/>
          <w:sz w:val="24"/>
          <w:szCs w:val="24"/>
        </w:rPr>
        <w:tab/>
        <w:t xml:space="preserve">Maeda K, Takaki M, Akagi J. Decreased Skeletal Muscle Mass and Risk Factors of Sarcopenic Dysphagia: A Prospective Observational Cohort Study. Journals Gerontol Ser A Biol Sci Med Sci. 2016 Oct 5; </w:t>
      </w:r>
    </w:p>
    <w:p w14:paraId="3E127CE5"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szCs w:val="24"/>
        </w:rPr>
      </w:pPr>
      <w:r w:rsidRPr="009B13FF">
        <w:rPr>
          <w:rFonts w:ascii="Times New Roman" w:hAnsi="Times New Roman" w:cs="Times New Roman"/>
          <w:noProof/>
          <w:sz w:val="24"/>
          <w:szCs w:val="24"/>
        </w:rPr>
        <w:t xml:space="preserve">18. </w:t>
      </w:r>
      <w:r w:rsidRPr="009B13FF">
        <w:rPr>
          <w:rFonts w:ascii="Times New Roman" w:hAnsi="Times New Roman" w:cs="Times New Roman"/>
          <w:noProof/>
          <w:sz w:val="24"/>
          <w:szCs w:val="24"/>
        </w:rPr>
        <w:tab/>
        <w:t xml:space="preserve">Hudson HM, Daubert CR, Mills RH. The Interdependency of Protein-Energy Malnutrition, Aging, and Dysphagia. Dysphagia. 2000 Jan 8;15(1). </w:t>
      </w:r>
    </w:p>
    <w:p w14:paraId="664E22CC" w14:textId="77777777" w:rsidR="009B13FF" w:rsidRPr="009B13FF" w:rsidRDefault="009B13FF" w:rsidP="009B13FF">
      <w:pPr>
        <w:widowControl w:val="0"/>
        <w:autoSpaceDE w:val="0"/>
        <w:autoSpaceDN w:val="0"/>
        <w:adjustRightInd w:val="0"/>
        <w:spacing w:line="480" w:lineRule="auto"/>
        <w:ind w:left="640" w:hanging="640"/>
        <w:rPr>
          <w:rFonts w:ascii="Times New Roman" w:hAnsi="Times New Roman" w:cs="Times New Roman"/>
          <w:noProof/>
          <w:sz w:val="24"/>
        </w:rPr>
      </w:pPr>
      <w:r w:rsidRPr="009B13FF">
        <w:rPr>
          <w:rFonts w:ascii="Times New Roman" w:hAnsi="Times New Roman" w:cs="Times New Roman"/>
          <w:noProof/>
          <w:sz w:val="24"/>
          <w:szCs w:val="24"/>
        </w:rPr>
        <w:t xml:space="preserve">19. </w:t>
      </w:r>
      <w:r w:rsidRPr="009B13FF">
        <w:rPr>
          <w:rFonts w:ascii="Times New Roman" w:hAnsi="Times New Roman" w:cs="Times New Roman"/>
          <w:noProof/>
          <w:sz w:val="24"/>
          <w:szCs w:val="24"/>
        </w:rPr>
        <w:tab/>
        <w:t>Keller H, Chambers L, Niezgoda H, Duizer L. Issues associated with the use of modified texture foods. J Nutr Health Aging [Internet]. 2012 Mar 12;16(3):195–200. Available from: http://link.springer.com/10.1007/s12603-011-0160-z</w:t>
      </w:r>
    </w:p>
    <w:p w14:paraId="231EE8D6" w14:textId="1F810FFF" w:rsidR="0087228D" w:rsidRPr="00AD22C4" w:rsidRDefault="0017496B" w:rsidP="00715160">
      <w:pPr>
        <w:spacing w:line="480" w:lineRule="auto"/>
        <w:rPr>
          <w:rFonts w:asciiTheme="majorBidi" w:hAnsiTheme="majorBidi" w:cstheme="majorBidi"/>
          <w:sz w:val="24"/>
          <w:szCs w:val="24"/>
        </w:rPr>
      </w:pPr>
      <w:r w:rsidRPr="00AD22C4">
        <w:rPr>
          <w:rFonts w:asciiTheme="majorBidi" w:hAnsiTheme="majorBidi" w:cstheme="majorBidi"/>
          <w:sz w:val="24"/>
          <w:szCs w:val="24"/>
        </w:rPr>
        <w:lastRenderedPageBreak/>
        <w:fldChar w:fldCharType="end"/>
      </w:r>
      <w:r w:rsidR="0087228D" w:rsidRPr="00AD22C4">
        <w:rPr>
          <w:rFonts w:asciiTheme="majorBidi" w:hAnsiTheme="majorBidi" w:cstheme="majorBidi"/>
          <w:sz w:val="24"/>
          <w:szCs w:val="24"/>
        </w:rPr>
        <w:br w:type="page"/>
      </w:r>
    </w:p>
    <w:p w14:paraId="08A01EC2" w14:textId="77777777" w:rsidR="00455336" w:rsidRPr="00715160" w:rsidRDefault="00455336" w:rsidP="00455336">
      <w:pPr>
        <w:autoSpaceDE w:val="0"/>
        <w:autoSpaceDN w:val="0"/>
        <w:adjustRightInd w:val="0"/>
        <w:spacing w:after="0" w:line="480" w:lineRule="auto"/>
        <w:rPr>
          <w:rFonts w:asciiTheme="majorBidi" w:hAnsiTheme="majorBidi" w:cstheme="majorBidi"/>
          <w:b/>
          <w:bCs/>
          <w:sz w:val="20"/>
          <w:szCs w:val="20"/>
          <w:u w:val="single"/>
        </w:rPr>
      </w:pPr>
      <w:r w:rsidRPr="00715160">
        <w:rPr>
          <w:rFonts w:asciiTheme="majorBidi" w:hAnsiTheme="majorBidi" w:cstheme="majorBidi"/>
          <w:b/>
          <w:bCs/>
          <w:sz w:val="20"/>
          <w:szCs w:val="20"/>
          <w:u w:val="single"/>
        </w:rPr>
        <w:lastRenderedPageBreak/>
        <w:t>Tables</w:t>
      </w:r>
    </w:p>
    <w:p w14:paraId="01C8ACDB" w14:textId="77777777"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t>Table 1</w:t>
      </w:r>
    </w:p>
    <w:p w14:paraId="0A9BFFC4" w14:textId="2311F7EB"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t>Number of meals observed in each department, by type: breakfast, lunch</w:t>
      </w:r>
      <w:ins w:id="824" w:author="Author">
        <w:r w:rsidR="007E3A95">
          <w:rPr>
            <w:rFonts w:asciiTheme="majorBidi" w:hAnsiTheme="majorBidi" w:cstheme="majorBidi"/>
            <w:sz w:val="20"/>
            <w:szCs w:val="20"/>
          </w:rPr>
          <w:t>,</w:t>
        </w:r>
      </w:ins>
      <w:r w:rsidRPr="00715160">
        <w:rPr>
          <w:rFonts w:asciiTheme="majorBidi" w:hAnsiTheme="majorBidi" w:cstheme="majorBidi"/>
          <w:sz w:val="20"/>
          <w:szCs w:val="20"/>
        </w:rPr>
        <w:t xml:space="preserve"> and din</w:t>
      </w:r>
      <w:ins w:id="825" w:author="Author">
        <w:r w:rsidR="001A0174">
          <w:rPr>
            <w:rFonts w:asciiTheme="majorBidi" w:hAnsiTheme="majorBidi" w:cstheme="majorBidi"/>
            <w:sz w:val="20"/>
            <w:szCs w:val="20"/>
          </w:rPr>
          <w:t>n</w:t>
        </w:r>
      </w:ins>
      <w:r w:rsidRPr="00715160">
        <w:rPr>
          <w:rFonts w:asciiTheme="majorBidi" w:hAnsiTheme="majorBidi" w:cstheme="majorBidi"/>
          <w:sz w:val="20"/>
          <w:szCs w:val="20"/>
        </w:rPr>
        <w:t xml:space="preserve">er </w:t>
      </w:r>
    </w:p>
    <w:tbl>
      <w:tblPr>
        <w:tblStyle w:val="TableGrid"/>
        <w:tblW w:w="8905" w:type="dxa"/>
        <w:tblLayout w:type="fixed"/>
        <w:tblLook w:val="04A0" w:firstRow="1" w:lastRow="0" w:firstColumn="1" w:lastColumn="0" w:noHBand="0" w:noVBand="1"/>
      </w:tblPr>
      <w:tblGrid>
        <w:gridCol w:w="535"/>
        <w:gridCol w:w="2763"/>
        <w:gridCol w:w="1401"/>
        <w:gridCol w:w="1402"/>
        <w:gridCol w:w="1402"/>
        <w:gridCol w:w="1402"/>
      </w:tblGrid>
      <w:tr w:rsidR="00455336" w:rsidRPr="00715160" w14:paraId="1425FF7C" w14:textId="77777777" w:rsidTr="00FA7461">
        <w:tc>
          <w:tcPr>
            <w:tcW w:w="535" w:type="dxa"/>
          </w:tcPr>
          <w:p w14:paraId="1DAFAA2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w:t>
            </w:r>
          </w:p>
        </w:tc>
        <w:tc>
          <w:tcPr>
            <w:tcW w:w="2763" w:type="dxa"/>
          </w:tcPr>
          <w:p w14:paraId="771F10CA" w14:textId="661CC6F1" w:rsidR="00455336" w:rsidRPr="00715160" w:rsidRDefault="00455336" w:rsidP="00FA7461">
            <w:pPr>
              <w:spacing w:line="480" w:lineRule="auto"/>
              <w:rPr>
                <w:rFonts w:asciiTheme="majorBidi" w:hAnsiTheme="majorBidi" w:cstheme="majorBidi"/>
                <w:sz w:val="20"/>
                <w:szCs w:val="20"/>
              </w:rPr>
            </w:pPr>
            <w:commentRangeStart w:id="826"/>
            <w:r w:rsidRPr="00715160">
              <w:rPr>
                <w:rFonts w:asciiTheme="majorBidi" w:hAnsiTheme="majorBidi" w:cstheme="majorBidi"/>
                <w:sz w:val="20"/>
                <w:szCs w:val="20"/>
              </w:rPr>
              <w:t>Department type</w:t>
            </w:r>
            <w:commentRangeEnd w:id="826"/>
            <w:r w:rsidR="00034DDE">
              <w:rPr>
                <w:rStyle w:val="CommentReference"/>
              </w:rPr>
              <w:commentReference w:id="826"/>
            </w:r>
          </w:p>
        </w:tc>
        <w:tc>
          <w:tcPr>
            <w:tcW w:w="1401" w:type="dxa"/>
          </w:tcPr>
          <w:p w14:paraId="7DD411A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Number of residents</w:t>
            </w:r>
          </w:p>
        </w:tc>
        <w:tc>
          <w:tcPr>
            <w:tcW w:w="1402" w:type="dxa"/>
          </w:tcPr>
          <w:p w14:paraId="4BB6041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Number of breakfasts observed</w:t>
            </w:r>
          </w:p>
        </w:tc>
        <w:tc>
          <w:tcPr>
            <w:tcW w:w="1402" w:type="dxa"/>
          </w:tcPr>
          <w:p w14:paraId="20C6D64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Number of lunches observed</w:t>
            </w:r>
          </w:p>
        </w:tc>
        <w:tc>
          <w:tcPr>
            <w:tcW w:w="1402" w:type="dxa"/>
          </w:tcPr>
          <w:p w14:paraId="0716E398" w14:textId="71CB9561"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Number of di</w:t>
            </w:r>
            <w:ins w:id="827" w:author="Author">
              <w:r w:rsidR="001A0174">
                <w:rPr>
                  <w:rFonts w:asciiTheme="majorBidi" w:hAnsiTheme="majorBidi" w:cstheme="majorBidi"/>
                  <w:sz w:val="20"/>
                  <w:szCs w:val="20"/>
                </w:rPr>
                <w:t>n</w:t>
              </w:r>
            </w:ins>
            <w:r w:rsidRPr="00715160">
              <w:rPr>
                <w:rFonts w:asciiTheme="majorBidi" w:hAnsiTheme="majorBidi" w:cstheme="majorBidi"/>
                <w:sz w:val="20"/>
                <w:szCs w:val="20"/>
              </w:rPr>
              <w:t>ners observed</w:t>
            </w:r>
          </w:p>
        </w:tc>
      </w:tr>
      <w:tr w:rsidR="00455336" w:rsidRPr="00715160" w14:paraId="04E738DD" w14:textId="77777777" w:rsidTr="00FA7461">
        <w:tc>
          <w:tcPr>
            <w:tcW w:w="535" w:type="dxa"/>
          </w:tcPr>
          <w:p w14:paraId="10C6F38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2763" w:type="dxa"/>
          </w:tcPr>
          <w:p w14:paraId="3B79D78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4C4DA96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35</w:t>
            </w:r>
          </w:p>
        </w:tc>
        <w:tc>
          <w:tcPr>
            <w:tcW w:w="1402" w:type="dxa"/>
            <w:vAlign w:val="center"/>
          </w:tcPr>
          <w:p w14:paraId="5A680AE9"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color w:val="000000"/>
                <w:sz w:val="20"/>
                <w:szCs w:val="20"/>
              </w:rPr>
              <w:t>2</w:t>
            </w:r>
          </w:p>
        </w:tc>
        <w:tc>
          <w:tcPr>
            <w:tcW w:w="1402" w:type="dxa"/>
            <w:vAlign w:val="center"/>
          </w:tcPr>
          <w:p w14:paraId="6477859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584C5F0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1</w:t>
            </w:r>
          </w:p>
        </w:tc>
      </w:tr>
      <w:tr w:rsidR="00455336" w:rsidRPr="00715160" w14:paraId="22E97885" w14:textId="77777777" w:rsidTr="00FA7461">
        <w:tc>
          <w:tcPr>
            <w:tcW w:w="535" w:type="dxa"/>
          </w:tcPr>
          <w:p w14:paraId="357D202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2763" w:type="dxa"/>
          </w:tcPr>
          <w:p w14:paraId="1C48001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11375BF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29</w:t>
            </w:r>
          </w:p>
        </w:tc>
        <w:tc>
          <w:tcPr>
            <w:tcW w:w="1402" w:type="dxa"/>
            <w:vAlign w:val="center"/>
          </w:tcPr>
          <w:p w14:paraId="13D04A7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38C52CA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7F4F5E8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1</w:t>
            </w:r>
          </w:p>
        </w:tc>
      </w:tr>
      <w:tr w:rsidR="00455336" w:rsidRPr="00715160" w14:paraId="08914D93" w14:textId="77777777" w:rsidTr="00FA7461">
        <w:tc>
          <w:tcPr>
            <w:tcW w:w="535" w:type="dxa"/>
          </w:tcPr>
          <w:p w14:paraId="71C1515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w:t>
            </w:r>
          </w:p>
        </w:tc>
        <w:tc>
          <w:tcPr>
            <w:tcW w:w="2763" w:type="dxa"/>
          </w:tcPr>
          <w:p w14:paraId="205989D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2608ADE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30</w:t>
            </w:r>
          </w:p>
        </w:tc>
        <w:tc>
          <w:tcPr>
            <w:tcW w:w="1402" w:type="dxa"/>
            <w:vAlign w:val="center"/>
          </w:tcPr>
          <w:p w14:paraId="3605543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057D544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1</w:t>
            </w:r>
          </w:p>
        </w:tc>
        <w:tc>
          <w:tcPr>
            <w:tcW w:w="1402" w:type="dxa"/>
            <w:vAlign w:val="center"/>
          </w:tcPr>
          <w:p w14:paraId="34179A9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r>
      <w:tr w:rsidR="00455336" w:rsidRPr="00715160" w14:paraId="7422DE6F" w14:textId="77777777" w:rsidTr="00FA7461">
        <w:tc>
          <w:tcPr>
            <w:tcW w:w="535" w:type="dxa"/>
          </w:tcPr>
          <w:p w14:paraId="4959A9E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w:t>
            </w:r>
          </w:p>
        </w:tc>
        <w:tc>
          <w:tcPr>
            <w:tcW w:w="2763" w:type="dxa"/>
          </w:tcPr>
          <w:p w14:paraId="0FD8419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7659E21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22</w:t>
            </w:r>
          </w:p>
        </w:tc>
        <w:tc>
          <w:tcPr>
            <w:tcW w:w="1402" w:type="dxa"/>
            <w:vAlign w:val="center"/>
          </w:tcPr>
          <w:p w14:paraId="7142DC0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1</w:t>
            </w:r>
          </w:p>
        </w:tc>
        <w:tc>
          <w:tcPr>
            <w:tcW w:w="1402" w:type="dxa"/>
            <w:vAlign w:val="center"/>
          </w:tcPr>
          <w:p w14:paraId="2CFFCC6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6C50D5B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1</w:t>
            </w:r>
          </w:p>
        </w:tc>
      </w:tr>
      <w:tr w:rsidR="00455336" w:rsidRPr="00715160" w14:paraId="5A85D8E0" w14:textId="77777777" w:rsidTr="00FA7461">
        <w:tc>
          <w:tcPr>
            <w:tcW w:w="535" w:type="dxa"/>
          </w:tcPr>
          <w:p w14:paraId="78BC415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5</w:t>
            </w:r>
          </w:p>
        </w:tc>
        <w:tc>
          <w:tcPr>
            <w:tcW w:w="2763" w:type="dxa"/>
          </w:tcPr>
          <w:p w14:paraId="6923413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-Complex dependent needs</w:t>
            </w:r>
          </w:p>
        </w:tc>
        <w:tc>
          <w:tcPr>
            <w:tcW w:w="1401" w:type="dxa"/>
          </w:tcPr>
          <w:p w14:paraId="0889545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30</w:t>
            </w:r>
          </w:p>
        </w:tc>
        <w:tc>
          <w:tcPr>
            <w:tcW w:w="1402" w:type="dxa"/>
          </w:tcPr>
          <w:p w14:paraId="1774548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64DBCC9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5F444E8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r>
      <w:tr w:rsidR="00455336" w:rsidRPr="00715160" w14:paraId="7207B4F3" w14:textId="77777777" w:rsidTr="00FA7461">
        <w:tc>
          <w:tcPr>
            <w:tcW w:w="535" w:type="dxa"/>
          </w:tcPr>
          <w:p w14:paraId="5BDDF3E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6</w:t>
            </w:r>
          </w:p>
        </w:tc>
        <w:tc>
          <w:tcPr>
            <w:tcW w:w="2763" w:type="dxa"/>
          </w:tcPr>
          <w:p w14:paraId="6CE389CF"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LTC -Complex dependent needs</w:t>
            </w:r>
          </w:p>
        </w:tc>
        <w:tc>
          <w:tcPr>
            <w:tcW w:w="1401" w:type="dxa"/>
          </w:tcPr>
          <w:p w14:paraId="702ACBA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25</w:t>
            </w:r>
          </w:p>
        </w:tc>
        <w:tc>
          <w:tcPr>
            <w:tcW w:w="1402" w:type="dxa"/>
          </w:tcPr>
          <w:p w14:paraId="34D480E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57618AF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541CDAE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r>
      <w:tr w:rsidR="00455336" w:rsidRPr="00715160" w14:paraId="4A39BC2E" w14:textId="77777777" w:rsidTr="00FA7461">
        <w:tc>
          <w:tcPr>
            <w:tcW w:w="535" w:type="dxa"/>
          </w:tcPr>
          <w:p w14:paraId="2CB5BBF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7</w:t>
            </w:r>
          </w:p>
        </w:tc>
        <w:tc>
          <w:tcPr>
            <w:tcW w:w="2763" w:type="dxa"/>
          </w:tcPr>
          <w:p w14:paraId="52F9164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Rehabilitation</w:t>
            </w:r>
          </w:p>
        </w:tc>
        <w:tc>
          <w:tcPr>
            <w:tcW w:w="1401" w:type="dxa"/>
          </w:tcPr>
          <w:p w14:paraId="38D94F7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42</w:t>
            </w:r>
          </w:p>
        </w:tc>
        <w:tc>
          <w:tcPr>
            <w:tcW w:w="1402" w:type="dxa"/>
            <w:vAlign w:val="center"/>
          </w:tcPr>
          <w:p w14:paraId="03C9F9E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768591F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7D3DE2F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1</w:t>
            </w:r>
          </w:p>
        </w:tc>
      </w:tr>
      <w:tr w:rsidR="00455336" w:rsidRPr="00715160" w14:paraId="0BC3C0C3" w14:textId="77777777" w:rsidTr="00FA7461">
        <w:tc>
          <w:tcPr>
            <w:tcW w:w="535" w:type="dxa"/>
          </w:tcPr>
          <w:p w14:paraId="23F51A7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8</w:t>
            </w:r>
          </w:p>
        </w:tc>
        <w:tc>
          <w:tcPr>
            <w:tcW w:w="2763" w:type="dxa"/>
          </w:tcPr>
          <w:p w14:paraId="0D03F97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-Complex dependent needs</w:t>
            </w:r>
          </w:p>
        </w:tc>
        <w:tc>
          <w:tcPr>
            <w:tcW w:w="1401" w:type="dxa"/>
          </w:tcPr>
          <w:p w14:paraId="6C869F6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26</w:t>
            </w:r>
          </w:p>
        </w:tc>
        <w:tc>
          <w:tcPr>
            <w:tcW w:w="1402" w:type="dxa"/>
            <w:vAlign w:val="center"/>
          </w:tcPr>
          <w:p w14:paraId="039E035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5FF3010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087BADB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1</w:t>
            </w:r>
          </w:p>
        </w:tc>
      </w:tr>
      <w:tr w:rsidR="00455336" w:rsidRPr="00715160" w14:paraId="210B6F8C" w14:textId="77777777" w:rsidTr="00FA7461">
        <w:tc>
          <w:tcPr>
            <w:tcW w:w="535" w:type="dxa"/>
          </w:tcPr>
          <w:p w14:paraId="6FC6C1A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9</w:t>
            </w:r>
          </w:p>
        </w:tc>
        <w:tc>
          <w:tcPr>
            <w:tcW w:w="2763" w:type="dxa"/>
          </w:tcPr>
          <w:p w14:paraId="3700AC3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2FDC886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22</w:t>
            </w:r>
          </w:p>
        </w:tc>
        <w:tc>
          <w:tcPr>
            <w:tcW w:w="1402" w:type="dxa"/>
            <w:vAlign w:val="center"/>
          </w:tcPr>
          <w:p w14:paraId="3A690AD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6AD1C1E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0C07C48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1</w:t>
            </w:r>
          </w:p>
        </w:tc>
      </w:tr>
      <w:tr w:rsidR="00455336" w:rsidRPr="00715160" w14:paraId="79F37243" w14:textId="77777777" w:rsidTr="00FA7461">
        <w:tc>
          <w:tcPr>
            <w:tcW w:w="535" w:type="dxa"/>
          </w:tcPr>
          <w:p w14:paraId="4EC3150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10</w:t>
            </w:r>
          </w:p>
        </w:tc>
        <w:tc>
          <w:tcPr>
            <w:tcW w:w="2763" w:type="dxa"/>
          </w:tcPr>
          <w:p w14:paraId="2D0B0FE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1C6DE0A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20</w:t>
            </w:r>
          </w:p>
        </w:tc>
        <w:tc>
          <w:tcPr>
            <w:tcW w:w="1402" w:type="dxa"/>
            <w:vAlign w:val="center"/>
          </w:tcPr>
          <w:p w14:paraId="3E4FD79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180F41F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1C62160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1</w:t>
            </w:r>
          </w:p>
        </w:tc>
      </w:tr>
      <w:tr w:rsidR="00455336" w:rsidRPr="00715160" w14:paraId="29D7125B" w14:textId="77777777" w:rsidTr="00FA7461">
        <w:tc>
          <w:tcPr>
            <w:tcW w:w="535" w:type="dxa"/>
          </w:tcPr>
          <w:p w14:paraId="0B737A3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11</w:t>
            </w:r>
          </w:p>
        </w:tc>
        <w:tc>
          <w:tcPr>
            <w:tcW w:w="2763" w:type="dxa"/>
          </w:tcPr>
          <w:p w14:paraId="68254069"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LTC -Complex dependent needs</w:t>
            </w:r>
          </w:p>
        </w:tc>
        <w:tc>
          <w:tcPr>
            <w:tcW w:w="1401" w:type="dxa"/>
          </w:tcPr>
          <w:p w14:paraId="7824FC9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32</w:t>
            </w:r>
          </w:p>
        </w:tc>
        <w:tc>
          <w:tcPr>
            <w:tcW w:w="1402" w:type="dxa"/>
            <w:vAlign w:val="center"/>
          </w:tcPr>
          <w:p w14:paraId="3DFA539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4766A18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2</w:t>
            </w:r>
          </w:p>
        </w:tc>
        <w:tc>
          <w:tcPr>
            <w:tcW w:w="1402" w:type="dxa"/>
            <w:vAlign w:val="center"/>
          </w:tcPr>
          <w:p w14:paraId="474E81D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color w:val="000000"/>
                <w:sz w:val="20"/>
                <w:szCs w:val="20"/>
              </w:rPr>
              <w:t>1</w:t>
            </w:r>
          </w:p>
        </w:tc>
      </w:tr>
      <w:tr w:rsidR="00455336" w:rsidRPr="00715160" w14:paraId="72249774" w14:textId="77777777" w:rsidTr="00FA7461">
        <w:tc>
          <w:tcPr>
            <w:tcW w:w="535" w:type="dxa"/>
          </w:tcPr>
          <w:p w14:paraId="3AE8085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r w:rsidRPr="00715160">
              <w:rPr>
                <w:rFonts w:asciiTheme="majorBidi" w:hAnsiTheme="majorBidi" w:cstheme="majorBidi"/>
                <w:sz w:val="20"/>
                <w:szCs w:val="20"/>
                <w:rtl/>
              </w:rPr>
              <w:t>2</w:t>
            </w:r>
          </w:p>
        </w:tc>
        <w:tc>
          <w:tcPr>
            <w:tcW w:w="2763" w:type="dxa"/>
          </w:tcPr>
          <w:p w14:paraId="729414C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35EDA16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35</w:t>
            </w:r>
          </w:p>
        </w:tc>
        <w:tc>
          <w:tcPr>
            <w:tcW w:w="1402" w:type="dxa"/>
          </w:tcPr>
          <w:p w14:paraId="785501F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7038767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4126374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r>
      <w:tr w:rsidR="00455336" w:rsidRPr="00715160" w14:paraId="5BE1432B" w14:textId="77777777" w:rsidTr="00FA7461">
        <w:tc>
          <w:tcPr>
            <w:tcW w:w="535" w:type="dxa"/>
          </w:tcPr>
          <w:p w14:paraId="00D3417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13</w:t>
            </w:r>
          </w:p>
        </w:tc>
        <w:tc>
          <w:tcPr>
            <w:tcW w:w="2763" w:type="dxa"/>
          </w:tcPr>
          <w:p w14:paraId="438343A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1DC82EB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NA</w:t>
            </w:r>
          </w:p>
        </w:tc>
        <w:tc>
          <w:tcPr>
            <w:tcW w:w="1402" w:type="dxa"/>
          </w:tcPr>
          <w:p w14:paraId="23B448B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56567D7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4F17B75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r>
      <w:tr w:rsidR="00455336" w:rsidRPr="00715160" w14:paraId="36E9121E" w14:textId="77777777" w:rsidTr="00FA7461">
        <w:tc>
          <w:tcPr>
            <w:tcW w:w="535" w:type="dxa"/>
          </w:tcPr>
          <w:p w14:paraId="6BDABC28"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tl/>
              </w:rPr>
              <w:t>14</w:t>
            </w:r>
          </w:p>
        </w:tc>
        <w:tc>
          <w:tcPr>
            <w:tcW w:w="2763" w:type="dxa"/>
          </w:tcPr>
          <w:p w14:paraId="41714E2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32D11A1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23</w:t>
            </w:r>
          </w:p>
        </w:tc>
        <w:tc>
          <w:tcPr>
            <w:tcW w:w="1402" w:type="dxa"/>
          </w:tcPr>
          <w:p w14:paraId="1AE2ED5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0EB7647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2C96F95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w:t>
            </w:r>
          </w:p>
        </w:tc>
      </w:tr>
      <w:tr w:rsidR="00455336" w:rsidRPr="00715160" w14:paraId="1B067436" w14:textId="77777777" w:rsidTr="00FA7461">
        <w:tc>
          <w:tcPr>
            <w:tcW w:w="535" w:type="dxa"/>
          </w:tcPr>
          <w:p w14:paraId="2668DE9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15</w:t>
            </w:r>
          </w:p>
        </w:tc>
        <w:tc>
          <w:tcPr>
            <w:tcW w:w="2763" w:type="dxa"/>
          </w:tcPr>
          <w:p w14:paraId="20312572"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sz w:val="20"/>
                <w:szCs w:val="20"/>
              </w:rPr>
              <w:t>LTC- Dependent needs</w:t>
            </w:r>
          </w:p>
        </w:tc>
        <w:tc>
          <w:tcPr>
            <w:tcW w:w="1401" w:type="dxa"/>
          </w:tcPr>
          <w:p w14:paraId="18765C4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32</w:t>
            </w:r>
          </w:p>
        </w:tc>
        <w:tc>
          <w:tcPr>
            <w:tcW w:w="1402" w:type="dxa"/>
          </w:tcPr>
          <w:p w14:paraId="0FBF162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1402" w:type="dxa"/>
          </w:tcPr>
          <w:p w14:paraId="30C130B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1402" w:type="dxa"/>
          </w:tcPr>
          <w:p w14:paraId="7E764A1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r>
      <w:tr w:rsidR="00455336" w:rsidRPr="00715160" w14:paraId="7B34013D" w14:textId="77777777" w:rsidTr="00FA7461">
        <w:tc>
          <w:tcPr>
            <w:tcW w:w="535" w:type="dxa"/>
          </w:tcPr>
          <w:p w14:paraId="61A4F34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16</w:t>
            </w:r>
          </w:p>
        </w:tc>
        <w:tc>
          <w:tcPr>
            <w:tcW w:w="2763" w:type="dxa"/>
          </w:tcPr>
          <w:p w14:paraId="1016362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3F28289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27</w:t>
            </w:r>
          </w:p>
        </w:tc>
        <w:tc>
          <w:tcPr>
            <w:tcW w:w="1402" w:type="dxa"/>
          </w:tcPr>
          <w:p w14:paraId="02AA326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565D45F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535190F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r>
      <w:tr w:rsidR="00455336" w:rsidRPr="00715160" w14:paraId="03947710" w14:textId="77777777" w:rsidTr="00FA7461">
        <w:tc>
          <w:tcPr>
            <w:tcW w:w="535" w:type="dxa"/>
          </w:tcPr>
          <w:p w14:paraId="15207E5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17</w:t>
            </w:r>
          </w:p>
        </w:tc>
        <w:tc>
          <w:tcPr>
            <w:tcW w:w="2763" w:type="dxa"/>
          </w:tcPr>
          <w:p w14:paraId="1A9CA3B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06411C2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32</w:t>
            </w:r>
          </w:p>
        </w:tc>
        <w:tc>
          <w:tcPr>
            <w:tcW w:w="1402" w:type="dxa"/>
          </w:tcPr>
          <w:p w14:paraId="0AE14C3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1402" w:type="dxa"/>
          </w:tcPr>
          <w:p w14:paraId="0035001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1402" w:type="dxa"/>
          </w:tcPr>
          <w:p w14:paraId="0C50673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r>
      <w:tr w:rsidR="00455336" w:rsidRPr="00715160" w14:paraId="638321A1" w14:textId="77777777" w:rsidTr="00FA7461">
        <w:tc>
          <w:tcPr>
            <w:tcW w:w="535" w:type="dxa"/>
          </w:tcPr>
          <w:p w14:paraId="71A846A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lastRenderedPageBreak/>
              <w:t>18</w:t>
            </w:r>
          </w:p>
        </w:tc>
        <w:tc>
          <w:tcPr>
            <w:tcW w:w="2763" w:type="dxa"/>
          </w:tcPr>
          <w:p w14:paraId="5FAAE81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3A9747B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35</w:t>
            </w:r>
          </w:p>
        </w:tc>
        <w:tc>
          <w:tcPr>
            <w:tcW w:w="1402" w:type="dxa"/>
          </w:tcPr>
          <w:p w14:paraId="58A75DF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27CCE42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7A59D66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r>
      <w:tr w:rsidR="00455336" w:rsidRPr="00715160" w14:paraId="569288DA" w14:textId="77777777" w:rsidTr="00FA7461">
        <w:tc>
          <w:tcPr>
            <w:tcW w:w="535" w:type="dxa"/>
          </w:tcPr>
          <w:p w14:paraId="38AE133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19</w:t>
            </w:r>
          </w:p>
        </w:tc>
        <w:tc>
          <w:tcPr>
            <w:tcW w:w="2763" w:type="dxa"/>
          </w:tcPr>
          <w:p w14:paraId="0923731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3002A12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34</w:t>
            </w:r>
          </w:p>
        </w:tc>
        <w:tc>
          <w:tcPr>
            <w:tcW w:w="1402" w:type="dxa"/>
          </w:tcPr>
          <w:p w14:paraId="6FED3BA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7B16FB8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3BBCD70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r>
      <w:tr w:rsidR="00455336" w:rsidRPr="00715160" w14:paraId="040CCD6B" w14:textId="77777777" w:rsidTr="00FA7461">
        <w:tc>
          <w:tcPr>
            <w:tcW w:w="535" w:type="dxa"/>
          </w:tcPr>
          <w:p w14:paraId="4E98F47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20</w:t>
            </w:r>
          </w:p>
        </w:tc>
        <w:tc>
          <w:tcPr>
            <w:tcW w:w="2763" w:type="dxa"/>
          </w:tcPr>
          <w:p w14:paraId="5CE6D72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1ED8411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31</w:t>
            </w:r>
          </w:p>
        </w:tc>
        <w:tc>
          <w:tcPr>
            <w:tcW w:w="1402" w:type="dxa"/>
          </w:tcPr>
          <w:p w14:paraId="6946E8D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1402" w:type="dxa"/>
          </w:tcPr>
          <w:p w14:paraId="605FBB9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53ABE21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r>
      <w:tr w:rsidR="00455336" w:rsidRPr="00715160" w14:paraId="1FFA5E0A" w14:textId="77777777" w:rsidTr="00FA7461">
        <w:tc>
          <w:tcPr>
            <w:tcW w:w="535" w:type="dxa"/>
          </w:tcPr>
          <w:p w14:paraId="7A31458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21</w:t>
            </w:r>
          </w:p>
        </w:tc>
        <w:tc>
          <w:tcPr>
            <w:tcW w:w="2763" w:type="dxa"/>
          </w:tcPr>
          <w:p w14:paraId="4F454D1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30AA7D4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30</w:t>
            </w:r>
          </w:p>
        </w:tc>
        <w:tc>
          <w:tcPr>
            <w:tcW w:w="1402" w:type="dxa"/>
          </w:tcPr>
          <w:p w14:paraId="179539E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52DA36D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402" w:type="dxa"/>
          </w:tcPr>
          <w:p w14:paraId="1876C89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r>
      <w:tr w:rsidR="00455336" w:rsidRPr="00715160" w14:paraId="3DA8EF2E" w14:textId="77777777" w:rsidTr="00FA7461">
        <w:tc>
          <w:tcPr>
            <w:tcW w:w="535" w:type="dxa"/>
          </w:tcPr>
          <w:p w14:paraId="62F671E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22</w:t>
            </w:r>
          </w:p>
        </w:tc>
        <w:tc>
          <w:tcPr>
            <w:tcW w:w="2763" w:type="dxa"/>
          </w:tcPr>
          <w:p w14:paraId="237CCE0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LTC-Physical disability</w:t>
            </w:r>
          </w:p>
        </w:tc>
        <w:tc>
          <w:tcPr>
            <w:tcW w:w="1401" w:type="dxa"/>
          </w:tcPr>
          <w:p w14:paraId="05F919A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12</w:t>
            </w:r>
          </w:p>
        </w:tc>
        <w:tc>
          <w:tcPr>
            <w:tcW w:w="1402" w:type="dxa"/>
          </w:tcPr>
          <w:p w14:paraId="405A8C4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1402" w:type="dxa"/>
          </w:tcPr>
          <w:p w14:paraId="6CC3C9B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1402" w:type="dxa"/>
          </w:tcPr>
          <w:p w14:paraId="2E1D85F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r>
      <w:tr w:rsidR="00455336" w:rsidRPr="00715160" w14:paraId="3B629870" w14:textId="77777777" w:rsidTr="00FA7461">
        <w:tc>
          <w:tcPr>
            <w:tcW w:w="535" w:type="dxa"/>
          </w:tcPr>
          <w:p w14:paraId="14EC962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23</w:t>
            </w:r>
          </w:p>
        </w:tc>
        <w:tc>
          <w:tcPr>
            <w:tcW w:w="2763" w:type="dxa"/>
          </w:tcPr>
          <w:p w14:paraId="5347F80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1401" w:type="dxa"/>
          </w:tcPr>
          <w:p w14:paraId="0B0228E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20</w:t>
            </w:r>
          </w:p>
        </w:tc>
        <w:tc>
          <w:tcPr>
            <w:tcW w:w="1402" w:type="dxa"/>
          </w:tcPr>
          <w:p w14:paraId="6CE857B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w:t>
            </w:r>
          </w:p>
        </w:tc>
        <w:tc>
          <w:tcPr>
            <w:tcW w:w="1402" w:type="dxa"/>
          </w:tcPr>
          <w:p w14:paraId="287A2F5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w:t>
            </w:r>
          </w:p>
        </w:tc>
        <w:tc>
          <w:tcPr>
            <w:tcW w:w="1402" w:type="dxa"/>
          </w:tcPr>
          <w:p w14:paraId="727631D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w:t>
            </w:r>
          </w:p>
        </w:tc>
      </w:tr>
      <w:tr w:rsidR="00455336" w:rsidRPr="00715160" w14:paraId="046404EE" w14:textId="77777777" w:rsidTr="00FA7461">
        <w:tc>
          <w:tcPr>
            <w:tcW w:w="535" w:type="dxa"/>
          </w:tcPr>
          <w:p w14:paraId="507ED56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24</w:t>
            </w:r>
          </w:p>
        </w:tc>
        <w:tc>
          <w:tcPr>
            <w:tcW w:w="2763" w:type="dxa"/>
          </w:tcPr>
          <w:p w14:paraId="2CCEC78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-Cognitive disabilities</w:t>
            </w:r>
          </w:p>
        </w:tc>
        <w:tc>
          <w:tcPr>
            <w:tcW w:w="1401" w:type="dxa"/>
          </w:tcPr>
          <w:p w14:paraId="13C8AB4F"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NA</w:t>
            </w:r>
          </w:p>
        </w:tc>
        <w:tc>
          <w:tcPr>
            <w:tcW w:w="1402" w:type="dxa"/>
          </w:tcPr>
          <w:p w14:paraId="1460AA7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1402" w:type="dxa"/>
          </w:tcPr>
          <w:p w14:paraId="5B77D2D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1402" w:type="dxa"/>
          </w:tcPr>
          <w:p w14:paraId="1EDFA25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r>
      <w:tr w:rsidR="00455336" w:rsidRPr="00715160" w14:paraId="2F692408" w14:textId="77777777" w:rsidTr="00FA7461">
        <w:tc>
          <w:tcPr>
            <w:tcW w:w="4699" w:type="dxa"/>
            <w:gridSpan w:val="3"/>
          </w:tcPr>
          <w:p w14:paraId="0C1DD4B6"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Total</w:t>
            </w:r>
          </w:p>
        </w:tc>
        <w:tc>
          <w:tcPr>
            <w:tcW w:w="1402" w:type="dxa"/>
          </w:tcPr>
          <w:p w14:paraId="6F761112"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41</w:t>
            </w:r>
          </w:p>
        </w:tc>
        <w:tc>
          <w:tcPr>
            <w:tcW w:w="1402" w:type="dxa"/>
          </w:tcPr>
          <w:p w14:paraId="1F79E045"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43</w:t>
            </w:r>
          </w:p>
        </w:tc>
        <w:tc>
          <w:tcPr>
            <w:tcW w:w="1402" w:type="dxa"/>
          </w:tcPr>
          <w:p w14:paraId="219D6CF1"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23</w:t>
            </w:r>
          </w:p>
        </w:tc>
      </w:tr>
    </w:tbl>
    <w:p w14:paraId="6F980F82" w14:textId="77777777" w:rsidR="00455336" w:rsidRPr="00715160" w:rsidRDefault="00455336" w:rsidP="00455336">
      <w:pPr>
        <w:spacing w:after="0" w:line="480" w:lineRule="auto"/>
        <w:rPr>
          <w:rFonts w:asciiTheme="majorBidi" w:hAnsiTheme="majorBidi" w:cstheme="majorBidi"/>
          <w:sz w:val="20"/>
          <w:szCs w:val="20"/>
        </w:rPr>
      </w:pPr>
    </w:p>
    <w:p w14:paraId="3797EECE" w14:textId="400D33E8" w:rsidR="00455336" w:rsidRPr="00715160" w:rsidRDefault="004B298C" w:rsidP="00455336">
      <w:pPr>
        <w:spacing w:after="0" w:line="480" w:lineRule="auto"/>
        <w:rPr>
          <w:rFonts w:asciiTheme="majorBidi" w:hAnsiTheme="majorBidi" w:cstheme="majorBidi"/>
          <w:sz w:val="20"/>
          <w:szCs w:val="20"/>
        </w:rPr>
      </w:pPr>
      <w:r>
        <w:rPr>
          <w:rFonts w:asciiTheme="majorBidi" w:hAnsiTheme="majorBidi" w:cstheme="majorBidi"/>
          <w:sz w:val="20"/>
          <w:szCs w:val="20"/>
        </w:rPr>
        <w:t>LTC – long-term care</w:t>
      </w:r>
    </w:p>
    <w:p w14:paraId="5AB122FC" w14:textId="77777777"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br w:type="page"/>
      </w:r>
    </w:p>
    <w:p w14:paraId="589808B1" w14:textId="77777777"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lastRenderedPageBreak/>
        <w:t xml:space="preserve">Table 2 </w:t>
      </w:r>
    </w:p>
    <w:p w14:paraId="5B9264C3" w14:textId="2FB5263F" w:rsidR="00455336" w:rsidRPr="00715160" w:rsidRDefault="00455336" w:rsidP="00455336">
      <w:pPr>
        <w:spacing w:after="0" w:line="480" w:lineRule="auto"/>
        <w:rPr>
          <w:rFonts w:asciiTheme="majorBidi" w:hAnsiTheme="majorBidi" w:cstheme="majorBidi"/>
          <w:sz w:val="20"/>
          <w:szCs w:val="20"/>
        </w:rPr>
      </w:pPr>
      <w:bookmarkStart w:id="828" w:name="_Hlk63442072"/>
      <w:r w:rsidRPr="00715160">
        <w:rPr>
          <w:rFonts w:asciiTheme="majorBidi" w:hAnsiTheme="majorBidi" w:cstheme="majorBidi"/>
          <w:sz w:val="20"/>
          <w:szCs w:val="20"/>
        </w:rPr>
        <w:t xml:space="preserve">Number and percentage of residents receiving regular, </w:t>
      </w:r>
      <w:r>
        <w:rPr>
          <w:rFonts w:asciiTheme="majorBidi" w:hAnsiTheme="majorBidi" w:cstheme="majorBidi"/>
          <w:sz w:val="20"/>
          <w:szCs w:val="20"/>
        </w:rPr>
        <w:t>easy to chew</w:t>
      </w:r>
      <w:r w:rsidRPr="00715160">
        <w:rPr>
          <w:rFonts w:asciiTheme="majorBidi" w:hAnsiTheme="majorBidi" w:cstheme="majorBidi"/>
          <w:sz w:val="20"/>
          <w:szCs w:val="20"/>
        </w:rPr>
        <w:t xml:space="preserve">, </w:t>
      </w:r>
      <w:r>
        <w:rPr>
          <w:rFonts w:asciiTheme="majorBidi" w:hAnsiTheme="majorBidi" w:cstheme="majorBidi"/>
          <w:sz w:val="20"/>
          <w:szCs w:val="20"/>
        </w:rPr>
        <w:t>minced and moist</w:t>
      </w:r>
      <w:r w:rsidRPr="00715160">
        <w:rPr>
          <w:rFonts w:asciiTheme="majorBidi" w:hAnsiTheme="majorBidi" w:cstheme="majorBidi"/>
          <w:sz w:val="20"/>
          <w:szCs w:val="20"/>
        </w:rPr>
        <w:t xml:space="preserve"> </w:t>
      </w:r>
      <w:r>
        <w:rPr>
          <w:rFonts w:asciiTheme="majorBidi" w:hAnsiTheme="majorBidi" w:cstheme="majorBidi"/>
          <w:sz w:val="20"/>
          <w:szCs w:val="20"/>
        </w:rPr>
        <w:t xml:space="preserve">and </w:t>
      </w:r>
      <w:r w:rsidRPr="00715160">
        <w:rPr>
          <w:rFonts w:asciiTheme="majorBidi" w:hAnsiTheme="majorBidi" w:cstheme="majorBidi"/>
          <w:sz w:val="20"/>
          <w:szCs w:val="20"/>
        </w:rPr>
        <w:t>puree</w:t>
      </w:r>
      <w:ins w:id="829" w:author="Author">
        <w:r w:rsidR="00406BD4">
          <w:rPr>
            <w:rFonts w:asciiTheme="majorBidi" w:hAnsiTheme="majorBidi" w:cstheme="majorBidi"/>
            <w:sz w:val="20"/>
            <w:szCs w:val="20"/>
          </w:rPr>
          <w:t>d</w:t>
        </w:r>
      </w:ins>
      <w:r w:rsidRPr="00715160">
        <w:rPr>
          <w:rFonts w:asciiTheme="majorBidi" w:hAnsiTheme="majorBidi" w:cstheme="majorBidi"/>
          <w:sz w:val="20"/>
          <w:szCs w:val="20"/>
        </w:rPr>
        <w:t xml:space="preserve"> food</w:t>
      </w:r>
      <w:r>
        <w:rPr>
          <w:rFonts w:asciiTheme="majorBidi" w:hAnsiTheme="majorBidi" w:cstheme="majorBidi"/>
          <w:sz w:val="20"/>
          <w:szCs w:val="20"/>
        </w:rPr>
        <w:t xml:space="preserve"> (termed by non-standardized classification),</w:t>
      </w:r>
      <w:r w:rsidRPr="00715160">
        <w:rPr>
          <w:rFonts w:asciiTheme="majorBidi" w:hAnsiTheme="majorBidi" w:cstheme="majorBidi"/>
          <w:sz w:val="20"/>
          <w:szCs w:val="20"/>
        </w:rPr>
        <w:t xml:space="preserve"> by department</w:t>
      </w:r>
    </w:p>
    <w:tbl>
      <w:tblPr>
        <w:tblStyle w:val="TableGrid"/>
        <w:tblW w:w="9355" w:type="dxa"/>
        <w:tblLayout w:type="fixed"/>
        <w:tblLook w:val="04A0" w:firstRow="1" w:lastRow="0" w:firstColumn="1" w:lastColumn="0" w:noHBand="0" w:noVBand="1"/>
      </w:tblPr>
      <w:tblGrid>
        <w:gridCol w:w="535"/>
        <w:gridCol w:w="1771"/>
        <w:gridCol w:w="929"/>
        <w:gridCol w:w="1377"/>
        <w:gridCol w:w="1153"/>
        <w:gridCol w:w="1153"/>
        <w:gridCol w:w="1153"/>
        <w:gridCol w:w="1284"/>
      </w:tblGrid>
      <w:tr w:rsidR="00455336" w:rsidRPr="00715160" w14:paraId="45D304AB" w14:textId="77777777" w:rsidTr="00FA7461">
        <w:tc>
          <w:tcPr>
            <w:tcW w:w="535" w:type="dxa"/>
            <w:vMerge w:val="restart"/>
          </w:tcPr>
          <w:bookmarkEnd w:id="828"/>
          <w:p w14:paraId="1A306D5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w:t>
            </w:r>
          </w:p>
        </w:tc>
        <w:tc>
          <w:tcPr>
            <w:tcW w:w="1771" w:type="dxa"/>
            <w:vMerge w:val="restart"/>
          </w:tcPr>
          <w:p w14:paraId="4EDFC75F" w14:textId="77CBA0E8"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Department type</w:t>
            </w:r>
          </w:p>
        </w:tc>
        <w:tc>
          <w:tcPr>
            <w:tcW w:w="929" w:type="dxa"/>
            <w:vMerge w:val="restart"/>
          </w:tcPr>
          <w:p w14:paraId="79F071C2" w14:textId="77777777" w:rsidR="00455336" w:rsidRPr="00715160" w:rsidRDefault="00455336" w:rsidP="00272514">
            <w:pPr>
              <w:spacing w:line="480" w:lineRule="auto"/>
              <w:jc w:val="center"/>
              <w:rPr>
                <w:rFonts w:asciiTheme="majorBidi" w:hAnsiTheme="majorBidi" w:cstheme="majorBidi"/>
                <w:sz w:val="20"/>
                <w:szCs w:val="20"/>
              </w:rPr>
              <w:pPrChange w:id="830" w:author="Author">
                <w:pPr>
                  <w:spacing w:line="480" w:lineRule="auto"/>
                </w:pPr>
              </w:pPrChange>
            </w:pPr>
            <w:r w:rsidRPr="00715160">
              <w:rPr>
                <w:rFonts w:asciiTheme="majorBidi" w:hAnsiTheme="majorBidi" w:cstheme="majorBidi"/>
                <w:sz w:val="20"/>
                <w:szCs w:val="20"/>
              </w:rPr>
              <w:t>Number of residents</w:t>
            </w:r>
          </w:p>
        </w:tc>
        <w:tc>
          <w:tcPr>
            <w:tcW w:w="6120" w:type="dxa"/>
            <w:gridSpan w:val="5"/>
          </w:tcPr>
          <w:p w14:paraId="18490F0C" w14:textId="77777777" w:rsidR="00455336" w:rsidRPr="00715160" w:rsidRDefault="00455336" w:rsidP="00FA7461">
            <w:pPr>
              <w:spacing w:line="480" w:lineRule="auto"/>
              <w:jc w:val="center"/>
              <w:rPr>
                <w:rFonts w:asciiTheme="majorBidi" w:hAnsiTheme="majorBidi" w:cstheme="majorBidi"/>
                <w:sz w:val="20"/>
                <w:szCs w:val="20"/>
              </w:rPr>
            </w:pPr>
            <w:r>
              <w:rPr>
                <w:rFonts w:asciiTheme="majorBidi" w:hAnsiTheme="majorBidi" w:cstheme="majorBidi"/>
                <w:sz w:val="20"/>
                <w:szCs w:val="20"/>
              </w:rPr>
              <w:t>Food texture</w:t>
            </w:r>
          </w:p>
        </w:tc>
      </w:tr>
      <w:tr w:rsidR="00455336" w:rsidRPr="00715160" w14:paraId="31909A09" w14:textId="77777777" w:rsidTr="00FA7461">
        <w:tc>
          <w:tcPr>
            <w:tcW w:w="535" w:type="dxa"/>
            <w:vMerge/>
          </w:tcPr>
          <w:p w14:paraId="4B66EEA2" w14:textId="77777777" w:rsidR="00455336" w:rsidRPr="00715160" w:rsidRDefault="00455336" w:rsidP="00FA7461">
            <w:pPr>
              <w:spacing w:line="480" w:lineRule="auto"/>
              <w:rPr>
                <w:rFonts w:asciiTheme="majorBidi" w:hAnsiTheme="majorBidi" w:cstheme="majorBidi"/>
                <w:sz w:val="20"/>
                <w:szCs w:val="20"/>
              </w:rPr>
            </w:pPr>
          </w:p>
        </w:tc>
        <w:tc>
          <w:tcPr>
            <w:tcW w:w="1771" w:type="dxa"/>
            <w:vMerge/>
          </w:tcPr>
          <w:p w14:paraId="46DDA6E0" w14:textId="77777777" w:rsidR="00455336" w:rsidRPr="00715160" w:rsidRDefault="00455336" w:rsidP="00FA7461">
            <w:pPr>
              <w:spacing w:line="480" w:lineRule="auto"/>
              <w:rPr>
                <w:rFonts w:asciiTheme="majorBidi" w:hAnsiTheme="majorBidi" w:cstheme="majorBidi"/>
                <w:sz w:val="20"/>
                <w:szCs w:val="20"/>
              </w:rPr>
            </w:pPr>
          </w:p>
        </w:tc>
        <w:tc>
          <w:tcPr>
            <w:tcW w:w="929" w:type="dxa"/>
            <w:vMerge/>
          </w:tcPr>
          <w:p w14:paraId="4057BA0A" w14:textId="77777777" w:rsidR="00455336" w:rsidRPr="00715160" w:rsidRDefault="00455336" w:rsidP="00272514">
            <w:pPr>
              <w:spacing w:line="480" w:lineRule="auto"/>
              <w:jc w:val="center"/>
              <w:rPr>
                <w:rFonts w:asciiTheme="majorBidi" w:hAnsiTheme="majorBidi" w:cstheme="majorBidi"/>
                <w:sz w:val="20"/>
                <w:szCs w:val="20"/>
              </w:rPr>
              <w:pPrChange w:id="831" w:author="Author">
                <w:pPr>
                  <w:spacing w:line="480" w:lineRule="auto"/>
                </w:pPr>
              </w:pPrChange>
            </w:pPr>
          </w:p>
        </w:tc>
        <w:tc>
          <w:tcPr>
            <w:tcW w:w="1377" w:type="dxa"/>
          </w:tcPr>
          <w:p w14:paraId="0088E33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Regular food</w:t>
            </w:r>
          </w:p>
        </w:tc>
        <w:tc>
          <w:tcPr>
            <w:tcW w:w="1153" w:type="dxa"/>
          </w:tcPr>
          <w:p w14:paraId="1E8220DB" w14:textId="77777777" w:rsidR="00455336" w:rsidRPr="00715160" w:rsidRDefault="00455336" w:rsidP="00FA7461">
            <w:pPr>
              <w:spacing w:line="480" w:lineRule="auto"/>
              <w:rPr>
                <w:rFonts w:asciiTheme="majorBidi" w:hAnsiTheme="majorBidi" w:cstheme="majorBidi"/>
                <w:sz w:val="20"/>
                <w:szCs w:val="20"/>
              </w:rPr>
            </w:pPr>
            <w:r>
              <w:rPr>
                <w:rFonts w:asciiTheme="majorBidi" w:hAnsiTheme="majorBidi" w:cstheme="majorBidi"/>
                <w:sz w:val="20"/>
                <w:szCs w:val="20"/>
              </w:rPr>
              <w:t>Easy to chew</w:t>
            </w:r>
            <w:r w:rsidRPr="00715160">
              <w:rPr>
                <w:rFonts w:asciiTheme="majorBidi" w:hAnsiTheme="majorBidi" w:cstheme="majorBidi"/>
                <w:sz w:val="20"/>
                <w:szCs w:val="20"/>
              </w:rPr>
              <w:t xml:space="preserve"> food</w:t>
            </w:r>
          </w:p>
        </w:tc>
        <w:tc>
          <w:tcPr>
            <w:tcW w:w="1153" w:type="dxa"/>
          </w:tcPr>
          <w:p w14:paraId="013343E9" w14:textId="77777777" w:rsidR="00455336" w:rsidRPr="00715160" w:rsidRDefault="00455336" w:rsidP="00FA7461">
            <w:pPr>
              <w:spacing w:line="480" w:lineRule="auto"/>
              <w:rPr>
                <w:rFonts w:asciiTheme="majorBidi" w:hAnsiTheme="majorBidi" w:cstheme="majorBidi"/>
                <w:sz w:val="20"/>
                <w:szCs w:val="20"/>
              </w:rPr>
            </w:pPr>
            <w:r>
              <w:rPr>
                <w:rFonts w:asciiTheme="majorBidi" w:hAnsiTheme="majorBidi" w:cstheme="majorBidi"/>
                <w:sz w:val="20"/>
                <w:szCs w:val="20"/>
              </w:rPr>
              <w:t>Minced and moist</w:t>
            </w:r>
            <w:r w:rsidRPr="00715160">
              <w:rPr>
                <w:rFonts w:asciiTheme="majorBidi" w:hAnsiTheme="majorBidi" w:cstheme="majorBidi"/>
                <w:sz w:val="20"/>
                <w:szCs w:val="20"/>
              </w:rPr>
              <w:t xml:space="preserve"> food</w:t>
            </w:r>
          </w:p>
        </w:tc>
        <w:tc>
          <w:tcPr>
            <w:tcW w:w="1153" w:type="dxa"/>
          </w:tcPr>
          <w:p w14:paraId="26C0F22A" w14:textId="246CD80A"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Puree</w:t>
            </w:r>
            <w:ins w:id="832" w:author="Author">
              <w:r w:rsidR="00034DDE">
                <w:rPr>
                  <w:rFonts w:asciiTheme="majorBidi" w:hAnsiTheme="majorBidi" w:cstheme="majorBidi"/>
                  <w:sz w:val="20"/>
                  <w:szCs w:val="20"/>
                </w:rPr>
                <w:t>d</w:t>
              </w:r>
            </w:ins>
            <w:r w:rsidRPr="00715160">
              <w:rPr>
                <w:rFonts w:asciiTheme="majorBidi" w:hAnsiTheme="majorBidi" w:cstheme="majorBidi"/>
                <w:sz w:val="20"/>
                <w:szCs w:val="20"/>
              </w:rPr>
              <w:t xml:space="preserve"> food</w:t>
            </w:r>
          </w:p>
        </w:tc>
        <w:tc>
          <w:tcPr>
            <w:tcW w:w="1284" w:type="dxa"/>
          </w:tcPr>
          <w:p w14:paraId="5316ED0B" w14:textId="3F58039F" w:rsidR="00455336" w:rsidRPr="00715160" w:rsidRDefault="00455336" w:rsidP="00FA7461">
            <w:pPr>
              <w:spacing w:line="480" w:lineRule="auto"/>
              <w:rPr>
                <w:rFonts w:asciiTheme="majorBidi" w:hAnsiTheme="majorBidi" w:cstheme="majorBidi"/>
                <w:sz w:val="20"/>
                <w:szCs w:val="20"/>
              </w:rPr>
            </w:pPr>
            <w:del w:id="833" w:author="Author">
              <w:r w:rsidRPr="00715160" w:rsidDel="00034DDE">
                <w:rPr>
                  <w:rFonts w:asciiTheme="majorBidi" w:hAnsiTheme="majorBidi" w:cstheme="majorBidi"/>
                  <w:sz w:val="20"/>
                  <w:szCs w:val="20"/>
                </w:rPr>
                <w:delText xml:space="preserve">any </w:delText>
              </w:r>
            </w:del>
            <w:ins w:id="834" w:author="Author">
              <w:r w:rsidR="00034DDE">
                <w:rPr>
                  <w:rFonts w:asciiTheme="majorBidi" w:hAnsiTheme="majorBidi" w:cstheme="majorBidi"/>
                  <w:sz w:val="20"/>
                  <w:szCs w:val="20"/>
                </w:rPr>
                <w:t>A</w:t>
              </w:r>
              <w:r w:rsidR="00034DDE" w:rsidRPr="00715160">
                <w:rPr>
                  <w:rFonts w:asciiTheme="majorBidi" w:hAnsiTheme="majorBidi" w:cstheme="majorBidi"/>
                  <w:sz w:val="20"/>
                  <w:szCs w:val="20"/>
                </w:rPr>
                <w:t xml:space="preserve">ny </w:t>
              </w:r>
            </w:ins>
            <w:r w:rsidRPr="00715160">
              <w:rPr>
                <w:rFonts w:asciiTheme="majorBidi" w:hAnsiTheme="majorBidi" w:cstheme="majorBidi"/>
                <w:sz w:val="20"/>
                <w:szCs w:val="20"/>
              </w:rPr>
              <w:t xml:space="preserve">type of modified texture </w:t>
            </w:r>
          </w:p>
        </w:tc>
      </w:tr>
      <w:tr w:rsidR="00455336" w:rsidRPr="00715160" w14:paraId="5887A424" w14:textId="77777777" w:rsidTr="00FA7461">
        <w:tc>
          <w:tcPr>
            <w:tcW w:w="535" w:type="dxa"/>
          </w:tcPr>
          <w:p w14:paraId="1372195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1771" w:type="dxa"/>
          </w:tcPr>
          <w:p w14:paraId="1B43292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7A8E6B05" w14:textId="77777777" w:rsidR="00455336" w:rsidRPr="00715160" w:rsidRDefault="00455336" w:rsidP="00272514">
            <w:pPr>
              <w:spacing w:line="480" w:lineRule="auto"/>
              <w:jc w:val="center"/>
              <w:rPr>
                <w:rFonts w:asciiTheme="majorBidi" w:hAnsiTheme="majorBidi" w:cstheme="majorBidi"/>
                <w:sz w:val="20"/>
                <w:szCs w:val="20"/>
              </w:rPr>
              <w:pPrChange w:id="835" w:author="Author">
                <w:pPr>
                  <w:spacing w:line="480" w:lineRule="auto"/>
                </w:pPr>
              </w:pPrChange>
            </w:pPr>
            <w:r w:rsidRPr="00715160">
              <w:rPr>
                <w:rFonts w:asciiTheme="majorBidi" w:hAnsiTheme="majorBidi" w:cstheme="majorBidi"/>
                <w:sz w:val="20"/>
                <w:szCs w:val="20"/>
              </w:rPr>
              <w:t>35</w:t>
            </w:r>
          </w:p>
        </w:tc>
        <w:tc>
          <w:tcPr>
            <w:tcW w:w="1377" w:type="dxa"/>
          </w:tcPr>
          <w:p w14:paraId="44ACA55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17 (48.6%)</w:t>
            </w:r>
          </w:p>
        </w:tc>
        <w:tc>
          <w:tcPr>
            <w:tcW w:w="1153" w:type="dxa"/>
          </w:tcPr>
          <w:p w14:paraId="2E4EC9B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 (14.3%)</w:t>
            </w:r>
          </w:p>
        </w:tc>
        <w:tc>
          <w:tcPr>
            <w:tcW w:w="1153" w:type="dxa"/>
          </w:tcPr>
          <w:p w14:paraId="1F9CB77D" w14:textId="77777777" w:rsidR="00455336" w:rsidRPr="00715160" w:rsidRDefault="00455336" w:rsidP="00272514">
            <w:pPr>
              <w:spacing w:line="480" w:lineRule="auto"/>
              <w:jc w:val="center"/>
              <w:rPr>
                <w:rFonts w:asciiTheme="majorBidi" w:hAnsiTheme="majorBidi" w:cstheme="majorBidi"/>
                <w:sz w:val="20"/>
                <w:szCs w:val="20"/>
              </w:rPr>
              <w:pPrChange w:id="836" w:author="Author">
                <w:pPr>
                  <w:spacing w:line="480" w:lineRule="auto"/>
                </w:pPr>
              </w:pPrChange>
            </w:pPr>
            <w:r w:rsidRPr="00715160">
              <w:rPr>
                <w:rFonts w:asciiTheme="majorBidi" w:hAnsiTheme="majorBidi" w:cstheme="majorBidi"/>
                <w:sz w:val="20"/>
                <w:szCs w:val="20"/>
              </w:rPr>
              <w:t>0</w:t>
            </w:r>
          </w:p>
        </w:tc>
        <w:tc>
          <w:tcPr>
            <w:tcW w:w="1153" w:type="dxa"/>
          </w:tcPr>
          <w:p w14:paraId="5A37F99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13 (45.7%)</w:t>
            </w:r>
          </w:p>
        </w:tc>
        <w:tc>
          <w:tcPr>
            <w:tcW w:w="1284" w:type="dxa"/>
          </w:tcPr>
          <w:p w14:paraId="30701FF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18 (51.4%)</w:t>
            </w:r>
          </w:p>
        </w:tc>
      </w:tr>
      <w:tr w:rsidR="00455336" w:rsidRPr="00715160" w14:paraId="77855627" w14:textId="77777777" w:rsidTr="00FA7461">
        <w:tc>
          <w:tcPr>
            <w:tcW w:w="535" w:type="dxa"/>
          </w:tcPr>
          <w:p w14:paraId="66B0EF9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1771" w:type="dxa"/>
          </w:tcPr>
          <w:p w14:paraId="2CE5418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720F1282" w14:textId="77777777" w:rsidR="00455336" w:rsidRPr="00715160" w:rsidRDefault="00455336" w:rsidP="00272514">
            <w:pPr>
              <w:spacing w:line="480" w:lineRule="auto"/>
              <w:jc w:val="center"/>
              <w:rPr>
                <w:rFonts w:asciiTheme="majorBidi" w:hAnsiTheme="majorBidi" w:cstheme="majorBidi"/>
                <w:sz w:val="20"/>
                <w:szCs w:val="20"/>
              </w:rPr>
              <w:pPrChange w:id="837" w:author="Author">
                <w:pPr>
                  <w:spacing w:line="480" w:lineRule="auto"/>
                </w:pPr>
              </w:pPrChange>
            </w:pPr>
            <w:r w:rsidRPr="00715160">
              <w:rPr>
                <w:rFonts w:asciiTheme="majorBidi" w:hAnsiTheme="majorBidi" w:cstheme="majorBidi"/>
                <w:sz w:val="20"/>
                <w:szCs w:val="20"/>
              </w:rPr>
              <w:t>29</w:t>
            </w:r>
          </w:p>
        </w:tc>
        <w:tc>
          <w:tcPr>
            <w:tcW w:w="1377" w:type="dxa"/>
          </w:tcPr>
          <w:p w14:paraId="4745EFD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 (20.7%)</w:t>
            </w:r>
          </w:p>
        </w:tc>
        <w:tc>
          <w:tcPr>
            <w:tcW w:w="1153" w:type="dxa"/>
          </w:tcPr>
          <w:p w14:paraId="610F43F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10 (34.5%)</w:t>
            </w:r>
          </w:p>
        </w:tc>
        <w:tc>
          <w:tcPr>
            <w:tcW w:w="1153" w:type="dxa"/>
          </w:tcPr>
          <w:p w14:paraId="21AEC59A" w14:textId="77777777" w:rsidR="00455336" w:rsidRPr="00715160" w:rsidRDefault="00455336" w:rsidP="00272514">
            <w:pPr>
              <w:spacing w:line="480" w:lineRule="auto"/>
              <w:jc w:val="center"/>
              <w:rPr>
                <w:rFonts w:asciiTheme="majorBidi" w:hAnsiTheme="majorBidi" w:cstheme="majorBidi"/>
                <w:sz w:val="20"/>
                <w:szCs w:val="20"/>
              </w:rPr>
              <w:pPrChange w:id="838" w:author="Author">
                <w:pPr>
                  <w:spacing w:line="480" w:lineRule="auto"/>
                </w:pPr>
              </w:pPrChange>
            </w:pPr>
            <w:r w:rsidRPr="00715160">
              <w:rPr>
                <w:rFonts w:asciiTheme="majorBidi" w:hAnsiTheme="majorBidi" w:cstheme="majorBidi"/>
                <w:sz w:val="20"/>
                <w:szCs w:val="20"/>
              </w:rPr>
              <w:t>0</w:t>
            </w:r>
          </w:p>
        </w:tc>
        <w:tc>
          <w:tcPr>
            <w:tcW w:w="1153" w:type="dxa"/>
          </w:tcPr>
          <w:p w14:paraId="48DF763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13 (44.8%)</w:t>
            </w:r>
          </w:p>
        </w:tc>
        <w:tc>
          <w:tcPr>
            <w:tcW w:w="1284" w:type="dxa"/>
          </w:tcPr>
          <w:p w14:paraId="3FC8056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23 (79.3%)</w:t>
            </w:r>
          </w:p>
        </w:tc>
      </w:tr>
      <w:tr w:rsidR="00455336" w:rsidRPr="00715160" w14:paraId="17B1966A" w14:textId="77777777" w:rsidTr="00FA7461">
        <w:tc>
          <w:tcPr>
            <w:tcW w:w="535" w:type="dxa"/>
          </w:tcPr>
          <w:p w14:paraId="5147066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w:t>
            </w:r>
          </w:p>
        </w:tc>
        <w:tc>
          <w:tcPr>
            <w:tcW w:w="1771" w:type="dxa"/>
          </w:tcPr>
          <w:p w14:paraId="2CCDC7E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6D79E57E" w14:textId="77777777" w:rsidR="00455336" w:rsidRPr="00715160" w:rsidRDefault="00455336" w:rsidP="00272514">
            <w:pPr>
              <w:spacing w:line="480" w:lineRule="auto"/>
              <w:jc w:val="center"/>
              <w:rPr>
                <w:rFonts w:asciiTheme="majorBidi" w:hAnsiTheme="majorBidi" w:cstheme="majorBidi"/>
                <w:sz w:val="20"/>
                <w:szCs w:val="20"/>
              </w:rPr>
              <w:pPrChange w:id="839" w:author="Author">
                <w:pPr>
                  <w:spacing w:line="480" w:lineRule="auto"/>
                </w:pPr>
              </w:pPrChange>
            </w:pPr>
            <w:r w:rsidRPr="00715160">
              <w:rPr>
                <w:rFonts w:asciiTheme="majorBidi" w:hAnsiTheme="majorBidi" w:cstheme="majorBidi"/>
                <w:sz w:val="20"/>
                <w:szCs w:val="20"/>
              </w:rPr>
              <w:t>30</w:t>
            </w:r>
          </w:p>
        </w:tc>
        <w:tc>
          <w:tcPr>
            <w:tcW w:w="1377" w:type="dxa"/>
          </w:tcPr>
          <w:p w14:paraId="7865FC0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15 (50%)</w:t>
            </w:r>
          </w:p>
        </w:tc>
        <w:tc>
          <w:tcPr>
            <w:tcW w:w="1153" w:type="dxa"/>
          </w:tcPr>
          <w:p w14:paraId="7B833A2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12 (40%)</w:t>
            </w:r>
          </w:p>
        </w:tc>
        <w:tc>
          <w:tcPr>
            <w:tcW w:w="1153" w:type="dxa"/>
          </w:tcPr>
          <w:p w14:paraId="745A5290" w14:textId="77777777" w:rsidR="00455336" w:rsidRPr="00715160" w:rsidRDefault="00455336" w:rsidP="00272514">
            <w:pPr>
              <w:spacing w:line="480" w:lineRule="auto"/>
              <w:jc w:val="center"/>
              <w:rPr>
                <w:rFonts w:asciiTheme="majorBidi" w:hAnsiTheme="majorBidi" w:cstheme="majorBidi"/>
                <w:sz w:val="20"/>
                <w:szCs w:val="20"/>
              </w:rPr>
              <w:pPrChange w:id="840" w:author="Author">
                <w:pPr>
                  <w:spacing w:line="480" w:lineRule="auto"/>
                </w:pPr>
              </w:pPrChange>
            </w:pPr>
            <w:r w:rsidRPr="00715160">
              <w:rPr>
                <w:rFonts w:asciiTheme="majorBidi" w:hAnsiTheme="majorBidi" w:cstheme="majorBidi"/>
                <w:sz w:val="20"/>
                <w:szCs w:val="20"/>
              </w:rPr>
              <w:t>0</w:t>
            </w:r>
          </w:p>
        </w:tc>
        <w:tc>
          <w:tcPr>
            <w:tcW w:w="1153" w:type="dxa"/>
          </w:tcPr>
          <w:p w14:paraId="481E564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 (10%)</w:t>
            </w:r>
          </w:p>
        </w:tc>
        <w:tc>
          <w:tcPr>
            <w:tcW w:w="1284" w:type="dxa"/>
          </w:tcPr>
          <w:p w14:paraId="4EE08DE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15 (50%)</w:t>
            </w:r>
          </w:p>
        </w:tc>
      </w:tr>
      <w:tr w:rsidR="00455336" w:rsidRPr="00715160" w14:paraId="56C0F089" w14:textId="77777777" w:rsidTr="00FA7461">
        <w:tc>
          <w:tcPr>
            <w:tcW w:w="535" w:type="dxa"/>
          </w:tcPr>
          <w:p w14:paraId="12E427C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w:t>
            </w:r>
          </w:p>
        </w:tc>
        <w:tc>
          <w:tcPr>
            <w:tcW w:w="1771" w:type="dxa"/>
          </w:tcPr>
          <w:p w14:paraId="55D65A1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1B4A7CDF" w14:textId="77777777" w:rsidR="00455336" w:rsidRPr="00715160" w:rsidRDefault="00455336" w:rsidP="00272514">
            <w:pPr>
              <w:spacing w:line="480" w:lineRule="auto"/>
              <w:jc w:val="center"/>
              <w:rPr>
                <w:rFonts w:asciiTheme="majorBidi" w:hAnsiTheme="majorBidi" w:cstheme="majorBidi"/>
                <w:sz w:val="20"/>
                <w:szCs w:val="20"/>
              </w:rPr>
              <w:pPrChange w:id="841" w:author="Author">
                <w:pPr>
                  <w:spacing w:line="480" w:lineRule="auto"/>
                </w:pPr>
              </w:pPrChange>
            </w:pPr>
            <w:r w:rsidRPr="00715160">
              <w:rPr>
                <w:rFonts w:asciiTheme="majorBidi" w:hAnsiTheme="majorBidi" w:cstheme="majorBidi"/>
                <w:sz w:val="20"/>
                <w:szCs w:val="20"/>
              </w:rPr>
              <w:t>22</w:t>
            </w:r>
          </w:p>
        </w:tc>
        <w:tc>
          <w:tcPr>
            <w:tcW w:w="1377" w:type="dxa"/>
          </w:tcPr>
          <w:p w14:paraId="13A5350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 (13.6%)</w:t>
            </w:r>
          </w:p>
        </w:tc>
        <w:tc>
          <w:tcPr>
            <w:tcW w:w="1153" w:type="dxa"/>
          </w:tcPr>
          <w:p w14:paraId="43F11CD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 (31.8%)</w:t>
            </w:r>
          </w:p>
        </w:tc>
        <w:tc>
          <w:tcPr>
            <w:tcW w:w="1153" w:type="dxa"/>
          </w:tcPr>
          <w:p w14:paraId="13EC849B" w14:textId="77777777" w:rsidR="00455336" w:rsidRPr="00715160" w:rsidRDefault="00455336" w:rsidP="00272514">
            <w:pPr>
              <w:spacing w:line="480" w:lineRule="auto"/>
              <w:jc w:val="center"/>
              <w:rPr>
                <w:rFonts w:asciiTheme="majorBidi" w:hAnsiTheme="majorBidi" w:cstheme="majorBidi"/>
                <w:sz w:val="20"/>
                <w:szCs w:val="20"/>
              </w:rPr>
              <w:pPrChange w:id="842" w:author="Author">
                <w:pPr>
                  <w:spacing w:line="480" w:lineRule="auto"/>
                </w:pPr>
              </w:pPrChange>
            </w:pPr>
            <w:r w:rsidRPr="00715160">
              <w:rPr>
                <w:rFonts w:asciiTheme="majorBidi" w:hAnsiTheme="majorBidi" w:cstheme="majorBidi"/>
                <w:sz w:val="20"/>
                <w:szCs w:val="20"/>
              </w:rPr>
              <w:t>0</w:t>
            </w:r>
          </w:p>
        </w:tc>
        <w:tc>
          <w:tcPr>
            <w:tcW w:w="1153" w:type="dxa"/>
          </w:tcPr>
          <w:p w14:paraId="73A7E4A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12 (54.5%)</w:t>
            </w:r>
          </w:p>
        </w:tc>
        <w:tc>
          <w:tcPr>
            <w:tcW w:w="1284" w:type="dxa"/>
          </w:tcPr>
          <w:p w14:paraId="0AFAE8C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19 (84.4%)</w:t>
            </w:r>
          </w:p>
        </w:tc>
      </w:tr>
      <w:tr w:rsidR="00455336" w:rsidRPr="00715160" w14:paraId="11AA39D4" w14:textId="77777777" w:rsidTr="00FA7461">
        <w:tc>
          <w:tcPr>
            <w:tcW w:w="535" w:type="dxa"/>
          </w:tcPr>
          <w:p w14:paraId="42D8943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5</w:t>
            </w:r>
          </w:p>
        </w:tc>
        <w:tc>
          <w:tcPr>
            <w:tcW w:w="1771" w:type="dxa"/>
          </w:tcPr>
          <w:p w14:paraId="09BB7AD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-Complex dependent needs</w:t>
            </w:r>
          </w:p>
        </w:tc>
        <w:tc>
          <w:tcPr>
            <w:tcW w:w="929" w:type="dxa"/>
          </w:tcPr>
          <w:p w14:paraId="78638687" w14:textId="77777777" w:rsidR="00455336" w:rsidRPr="00715160" w:rsidRDefault="00455336" w:rsidP="00272514">
            <w:pPr>
              <w:spacing w:line="480" w:lineRule="auto"/>
              <w:jc w:val="center"/>
              <w:rPr>
                <w:rFonts w:asciiTheme="majorBidi" w:hAnsiTheme="majorBidi" w:cstheme="majorBidi"/>
                <w:sz w:val="20"/>
                <w:szCs w:val="20"/>
              </w:rPr>
              <w:pPrChange w:id="843" w:author="Author">
                <w:pPr>
                  <w:spacing w:line="480" w:lineRule="auto"/>
                </w:pPr>
              </w:pPrChange>
            </w:pPr>
            <w:r w:rsidRPr="00715160">
              <w:rPr>
                <w:rFonts w:asciiTheme="majorBidi" w:hAnsiTheme="majorBidi" w:cstheme="majorBidi"/>
                <w:sz w:val="20"/>
                <w:szCs w:val="20"/>
                <w:rtl/>
              </w:rPr>
              <w:t>30</w:t>
            </w:r>
          </w:p>
        </w:tc>
        <w:tc>
          <w:tcPr>
            <w:tcW w:w="1377" w:type="dxa"/>
          </w:tcPr>
          <w:p w14:paraId="1D2CEAB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17</w:t>
            </w:r>
            <w:r w:rsidRPr="00715160">
              <w:rPr>
                <w:rFonts w:asciiTheme="majorBidi" w:hAnsiTheme="majorBidi" w:cstheme="majorBidi"/>
                <w:sz w:val="20"/>
                <w:szCs w:val="20"/>
              </w:rPr>
              <w:t xml:space="preserve"> (56.6%)</w:t>
            </w:r>
          </w:p>
        </w:tc>
        <w:tc>
          <w:tcPr>
            <w:tcW w:w="1153" w:type="dxa"/>
          </w:tcPr>
          <w:p w14:paraId="5F36650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11</w:t>
            </w:r>
            <w:r w:rsidRPr="00715160">
              <w:rPr>
                <w:rFonts w:asciiTheme="majorBidi" w:hAnsiTheme="majorBidi" w:cstheme="majorBidi"/>
                <w:sz w:val="20"/>
                <w:szCs w:val="20"/>
              </w:rPr>
              <w:t xml:space="preserve"> (36.6%) </w:t>
            </w:r>
          </w:p>
        </w:tc>
        <w:tc>
          <w:tcPr>
            <w:tcW w:w="1153" w:type="dxa"/>
          </w:tcPr>
          <w:p w14:paraId="44CF5806" w14:textId="77777777" w:rsidR="00455336" w:rsidRPr="00715160" w:rsidRDefault="00455336" w:rsidP="00272514">
            <w:pPr>
              <w:spacing w:line="480" w:lineRule="auto"/>
              <w:jc w:val="center"/>
              <w:rPr>
                <w:rFonts w:asciiTheme="majorBidi" w:hAnsiTheme="majorBidi" w:cstheme="majorBidi"/>
                <w:sz w:val="20"/>
                <w:szCs w:val="20"/>
                <w:rtl/>
              </w:rPr>
              <w:pPrChange w:id="844" w:author="Author">
                <w:pPr>
                  <w:spacing w:line="480" w:lineRule="auto"/>
                </w:pPr>
              </w:pPrChange>
            </w:pPr>
            <w:r w:rsidRPr="00715160">
              <w:rPr>
                <w:rFonts w:asciiTheme="majorBidi" w:hAnsiTheme="majorBidi" w:cstheme="majorBidi"/>
                <w:sz w:val="20"/>
                <w:szCs w:val="20"/>
                <w:rtl/>
              </w:rPr>
              <w:t>0</w:t>
            </w:r>
          </w:p>
        </w:tc>
        <w:tc>
          <w:tcPr>
            <w:tcW w:w="1153" w:type="dxa"/>
          </w:tcPr>
          <w:p w14:paraId="6170AFC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w:t>
            </w:r>
            <w:r w:rsidRPr="00715160">
              <w:rPr>
                <w:rFonts w:asciiTheme="majorBidi" w:hAnsiTheme="majorBidi" w:cstheme="majorBidi"/>
                <w:sz w:val="20"/>
                <w:szCs w:val="20"/>
              </w:rPr>
              <w:t xml:space="preserve"> (6.6%)</w:t>
            </w:r>
          </w:p>
        </w:tc>
        <w:tc>
          <w:tcPr>
            <w:tcW w:w="1284" w:type="dxa"/>
          </w:tcPr>
          <w:p w14:paraId="3B1437B7"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13 (43.3%)</w:t>
            </w:r>
          </w:p>
        </w:tc>
      </w:tr>
      <w:tr w:rsidR="00455336" w:rsidRPr="00715160" w14:paraId="77D16A51" w14:textId="77777777" w:rsidTr="00FA7461">
        <w:tc>
          <w:tcPr>
            <w:tcW w:w="535" w:type="dxa"/>
          </w:tcPr>
          <w:p w14:paraId="4A79456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6</w:t>
            </w:r>
          </w:p>
        </w:tc>
        <w:tc>
          <w:tcPr>
            <w:tcW w:w="1771" w:type="dxa"/>
          </w:tcPr>
          <w:p w14:paraId="29680331"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LTC -Complex dependent needs</w:t>
            </w:r>
          </w:p>
        </w:tc>
        <w:tc>
          <w:tcPr>
            <w:tcW w:w="929" w:type="dxa"/>
          </w:tcPr>
          <w:p w14:paraId="164F3DEE" w14:textId="77777777" w:rsidR="00455336" w:rsidRPr="00715160" w:rsidRDefault="00455336" w:rsidP="00272514">
            <w:pPr>
              <w:spacing w:line="480" w:lineRule="auto"/>
              <w:jc w:val="center"/>
              <w:rPr>
                <w:rFonts w:asciiTheme="majorBidi" w:hAnsiTheme="majorBidi" w:cstheme="majorBidi"/>
                <w:sz w:val="20"/>
                <w:szCs w:val="20"/>
              </w:rPr>
              <w:pPrChange w:id="845" w:author="Author">
                <w:pPr>
                  <w:spacing w:line="480" w:lineRule="auto"/>
                </w:pPr>
              </w:pPrChange>
            </w:pPr>
            <w:r w:rsidRPr="00715160">
              <w:rPr>
                <w:rFonts w:asciiTheme="majorBidi" w:hAnsiTheme="majorBidi" w:cstheme="majorBidi"/>
                <w:sz w:val="20"/>
                <w:szCs w:val="20"/>
                <w:rtl/>
              </w:rPr>
              <w:t>25</w:t>
            </w:r>
          </w:p>
        </w:tc>
        <w:tc>
          <w:tcPr>
            <w:tcW w:w="1377" w:type="dxa"/>
          </w:tcPr>
          <w:p w14:paraId="79077FB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13</w:t>
            </w:r>
            <w:r w:rsidRPr="00715160">
              <w:rPr>
                <w:rFonts w:asciiTheme="majorBidi" w:hAnsiTheme="majorBidi" w:cstheme="majorBidi"/>
                <w:sz w:val="20"/>
                <w:szCs w:val="20"/>
              </w:rPr>
              <w:t xml:space="preserve"> (52%)</w:t>
            </w:r>
          </w:p>
        </w:tc>
        <w:tc>
          <w:tcPr>
            <w:tcW w:w="1153" w:type="dxa"/>
          </w:tcPr>
          <w:p w14:paraId="2FBC834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7</w:t>
            </w:r>
            <w:r w:rsidRPr="00715160">
              <w:rPr>
                <w:rFonts w:asciiTheme="majorBidi" w:hAnsiTheme="majorBidi" w:cstheme="majorBidi"/>
                <w:sz w:val="20"/>
                <w:szCs w:val="20"/>
              </w:rPr>
              <w:t xml:space="preserve"> (28%)</w:t>
            </w:r>
          </w:p>
        </w:tc>
        <w:tc>
          <w:tcPr>
            <w:tcW w:w="1153" w:type="dxa"/>
          </w:tcPr>
          <w:p w14:paraId="6E04F9F4" w14:textId="77777777" w:rsidR="00455336" w:rsidRPr="00715160" w:rsidRDefault="00455336" w:rsidP="00272514">
            <w:pPr>
              <w:spacing w:line="480" w:lineRule="auto"/>
              <w:jc w:val="center"/>
              <w:rPr>
                <w:rFonts w:asciiTheme="majorBidi" w:hAnsiTheme="majorBidi" w:cstheme="majorBidi"/>
                <w:sz w:val="20"/>
                <w:szCs w:val="20"/>
                <w:rtl/>
              </w:rPr>
              <w:pPrChange w:id="846" w:author="Author">
                <w:pPr>
                  <w:spacing w:line="480" w:lineRule="auto"/>
                </w:pPr>
              </w:pPrChange>
            </w:pPr>
            <w:r w:rsidRPr="00715160">
              <w:rPr>
                <w:rFonts w:asciiTheme="majorBidi" w:hAnsiTheme="majorBidi" w:cstheme="majorBidi"/>
                <w:sz w:val="20"/>
                <w:szCs w:val="20"/>
                <w:rtl/>
              </w:rPr>
              <w:t>2</w:t>
            </w:r>
            <w:r w:rsidRPr="00715160">
              <w:rPr>
                <w:rFonts w:asciiTheme="majorBidi" w:hAnsiTheme="majorBidi" w:cstheme="majorBidi"/>
                <w:sz w:val="20"/>
                <w:szCs w:val="20"/>
              </w:rPr>
              <w:t xml:space="preserve"> (8%)</w:t>
            </w:r>
          </w:p>
        </w:tc>
        <w:tc>
          <w:tcPr>
            <w:tcW w:w="1153" w:type="dxa"/>
          </w:tcPr>
          <w:p w14:paraId="4FF60A9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3</w:t>
            </w:r>
            <w:r w:rsidRPr="00715160">
              <w:rPr>
                <w:rFonts w:asciiTheme="majorBidi" w:hAnsiTheme="majorBidi" w:cstheme="majorBidi"/>
                <w:sz w:val="20"/>
                <w:szCs w:val="20"/>
              </w:rPr>
              <w:t xml:space="preserve"> (12%)</w:t>
            </w:r>
          </w:p>
        </w:tc>
        <w:tc>
          <w:tcPr>
            <w:tcW w:w="1284" w:type="dxa"/>
          </w:tcPr>
          <w:p w14:paraId="2D00192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12 (48%)</w:t>
            </w:r>
          </w:p>
        </w:tc>
      </w:tr>
      <w:tr w:rsidR="00455336" w:rsidRPr="00715160" w14:paraId="0448557F" w14:textId="77777777" w:rsidTr="00FA7461">
        <w:tc>
          <w:tcPr>
            <w:tcW w:w="535" w:type="dxa"/>
          </w:tcPr>
          <w:p w14:paraId="37E8A96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7</w:t>
            </w:r>
          </w:p>
        </w:tc>
        <w:tc>
          <w:tcPr>
            <w:tcW w:w="1771" w:type="dxa"/>
          </w:tcPr>
          <w:p w14:paraId="73B69CC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Rehabilitation</w:t>
            </w:r>
          </w:p>
        </w:tc>
        <w:tc>
          <w:tcPr>
            <w:tcW w:w="929" w:type="dxa"/>
          </w:tcPr>
          <w:p w14:paraId="3FA903B0" w14:textId="77777777" w:rsidR="00455336" w:rsidRPr="00715160" w:rsidRDefault="00455336" w:rsidP="00272514">
            <w:pPr>
              <w:spacing w:line="480" w:lineRule="auto"/>
              <w:jc w:val="center"/>
              <w:rPr>
                <w:rFonts w:asciiTheme="majorBidi" w:hAnsiTheme="majorBidi" w:cstheme="majorBidi"/>
                <w:sz w:val="20"/>
                <w:szCs w:val="20"/>
              </w:rPr>
              <w:pPrChange w:id="847" w:author="Author">
                <w:pPr>
                  <w:spacing w:line="480" w:lineRule="auto"/>
                </w:pPr>
              </w:pPrChange>
            </w:pPr>
            <w:r w:rsidRPr="00715160">
              <w:rPr>
                <w:rFonts w:asciiTheme="majorBidi" w:hAnsiTheme="majorBidi" w:cstheme="majorBidi"/>
                <w:sz w:val="20"/>
                <w:szCs w:val="20"/>
              </w:rPr>
              <w:t>42</w:t>
            </w:r>
          </w:p>
        </w:tc>
        <w:tc>
          <w:tcPr>
            <w:tcW w:w="1377" w:type="dxa"/>
          </w:tcPr>
          <w:p w14:paraId="51FF53C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22 (52.4%)</w:t>
            </w:r>
          </w:p>
        </w:tc>
        <w:tc>
          <w:tcPr>
            <w:tcW w:w="1153" w:type="dxa"/>
          </w:tcPr>
          <w:p w14:paraId="4B3DAEC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15 (35.7%)</w:t>
            </w:r>
          </w:p>
        </w:tc>
        <w:tc>
          <w:tcPr>
            <w:tcW w:w="1153" w:type="dxa"/>
          </w:tcPr>
          <w:p w14:paraId="18676FC0" w14:textId="77777777" w:rsidR="00455336" w:rsidRPr="00715160" w:rsidRDefault="00455336" w:rsidP="00272514">
            <w:pPr>
              <w:spacing w:line="480" w:lineRule="auto"/>
              <w:jc w:val="center"/>
              <w:rPr>
                <w:rFonts w:asciiTheme="majorBidi" w:hAnsiTheme="majorBidi" w:cstheme="majorBidi"/>
                <w:sz w:val="20"/>
                <w:szCs w:val="20"/>
              </w:rPr>
              <w:pPrChange w:id="848" w:author="Author">
                <w:pPr>
                  <w:spacing w:line="480" w:lineRule="auto"/>
                </w:pPr>
              </w:pPrChange>
            </w:pPr>
            <w:r w:rsidRPr="00715160">
              <w:rPr>
                <w:rFonts w:asciiTheme="majorBidi" w:hAnsiTheme="majorBidi" w:cstheme="majorBidi"/>
                <w:sz w:val="20"/>
                <w:szCs w:val="20"/>
              </w:rPr>
              <w:t>0</w:t>
            </w:r>
          </w:p>
        </w:tc>
        <w:tc>
          <w:tcPr>
            <w:tcW w:w="1153" w:type="dxa"/>
          </w:tcPr>
          <w:p w14:paraId="5336CF9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 (11.9%)</w:t>
            </w:r>
          </w:p>
        </w:tc>
        <w:tc>
          <w:tcPr>
            <w:tcW w:w="1284" w:type="dxa"/>
          </w:tcPr>
          <w:p w14:paraId="78C6F8E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20 (47.6%)</w:t>
            </w:r>
          </w:p>
        </w:tc>
      </w:tr>
      <w:tr w:rsidR="00455336" w:rsidRPr="00715160" w14:paraId="4ACB5C9B" w14:textId="77777777" w:rsidTr="00FA7461">
        <w:tc>
          <w:tcPr>
            <w:tcW w:w="535" w:type="dxa"/>
          </w:tcPr>
          <w:p w14:paraId="6604A20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8</w:t>
            </w:r>
          </w:p>
        </w:tc>
        <w:tc>
          <w:tcPr>
            <w:tcW w:w="1771" w:type="dxa"/>
          </w:tcPr>
          <w:p w14:paraId="5AC7FB6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-Complex dependent needs</w:t>
            </w:r>
          </w:p>
        </w:tc>
        <w:tc>
          <w:tcPr>
            <w:tcW w:w="929" w:type="dxa"/>
          </w:tcPr>
          <w:p w14:paraId="45043545" w14:textId="77777777" w:rsidR="00455336" w:rsidRPr="00715160" w:rsidRDefault="00455336" w:rsidP="00272514">
            <w:pPr>
              <w:spacing w:line="480" w:lineRule="auto"/>
              <w:jc w:val="center"/>
              <w:rPr>
                <w:rFonts w:asciiTheme="majorBidi" w:hAnsiTheme="majorBidi" w:cstheme="majorBidi"/>
                <w:sz w:val="20"/>
                <w:szCs w:val="20"/>
              </w:rPr>
              <w:pPrChange w:id="849" w:author="Author">
                <w:pPr>
                  <w:spacing w:line="480" w:lineRule="auto"/>
                </w:pPr>
              </w:pPrChange>
            </w:pPr>
            <w:r w:rsidRPr="00715160">
              <w:rPr>
                <w:rFonts w:asciiTheme="majorBidi" w:hAnsiTheme="majorBidi" w:cstheme="majorBidi"/>
                <w:sz w:val="20"/>
                <w:szCs w:val="20"/>
              </w:rPr>
              <w:t>26</w:t>
            </w:r>
          </w:p>
        </w:tc>
        <w:tc>
          <w:tcPr>
            <w:tcW w:w="1377" w:type="dxa"/>
          </w:tcPr>
          <w:p w14:paraId="4D7C814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11 (42.3%)</w:t>
            </w:r>
          </w:p>
        </w:tc>
        <w:tc>
          <w:tcPr>
            <w:tcW w:w="1153" w:type="dxa"/>
          </w:tcPr>
          <w:p w14:paraId="3C77E87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8 (30.8%)</w:t>
            </w:r>
          </w:p>
        </w:tc>
        <w:tc>
          <w:tcPr>
            <w:tcW w:w="1153" w:type="dxa"/>
          </w:tcPr>
          <w:p w14:paraId="5F1D0F9D" w14:textId="77777777" w:rsidR="00455336" w:rsidRPr="00715160" w:rsidRDefault="00455336" w:rsidP="00272514">
            <w:pPr>
              <w:spacing w:line="480" w:lineRule="auto"/>
              <w:jc w:val="center"/>
              <w:rPr>
                <w:rFonts w:asciiTheme="majorBidi" w:hAnsiTheme="majorBidi" w:cstheme="majorBidi"/>
                <w:sz w:val="20"/>
                <w:szCs w:val="20"/>
              </w:rPr>
              <w:pPrChange w:id="850" w:author="Author">
                <w:pPr>
                  <w:spacing w:line="480" w:lineRule="auto"/>
                </w:pPr>
              </w:pPrChange>
            </w:pPr>
            <w:r w:rsidRPr="00715160">
              <w:rPr>
                <w:rFonts w:asciiTheme="majorBidi" w:hAnsiTheme="majorBidi" w:cstheme="majorBidi"/>
                <w:sz w:val="20"/>
                <w:szCs w:val="20"/>
              </w:rPr>
              <w:t>0</w:t>
            </w:r>
          </w:p>
        </w:tc>
        <w:tc>
          <w:tcPr>
            <w:tcW w:w="1153" w:type="dxa"/>
          </w:tcPr>
          <w:p w14:paraId="78ECEEB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 (26.9%)</w:t>
            </w:r>
          </w:p>
        </w:tc>
        <w:tc>
          <w:tcPr>
            <w:tcW w:w="1284" w:type="dxa"/>
          </w:tcPr>
          <w:p w14:paraId="348E1BC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25 (57.7%)</w:t>
            </w:r>
          </w:p>
        </w:tc>
      </w:tr>
      <w:tr w:rsidR="00455336" w:rsidRPr="00715160" w14:paraId="2ADF0A77" w14:textId="77777777" w:rsidTr="00FA7461">
        <w:tc>
          <w:tcPr>
            <w:tcW w:w="535" w:type="dxa"/>
          </w:tcPr>
          <w:p w14:paraId="76AC879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9</w:t>
            </w:r>
          </w:p>
        </w:tc>
        <w:tc>
          <w:tcPr>
            <w:tcW w:w="1771" w:type="dxa"/>
          </w:tcPr>
          <w:p w14:paraId="53D996A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5D762BF5" w14:textId="77777777" w:rsidR="00455336" w:rsidRPr="00715160" w:rsidRDefault="00455336" w:rsidP="00272514">
            <w:pPr>
              <w:spacing w:line="480" w:lineRule="auto"/>
              <w:jc w:val="center"/>
              <w:rPr>
                <w:rFonts w:asciiTheme="majorBidi" w:hAnsiTheme="majorBidi" w:cstheme="majorBidi"/>
                <w:sz w:val="20"/>
                <w:szCs w:val="20"/>
              </w:rPr>
              <w:pPrChange w:id="851" w:author="Author">
                <w:pPr>
                  <w:spacing w:line="480" w:lineRule="auto"/>
                </w:pPr>
              </w:pPrChange>
            </w:pPr>
            <w:r w:rsidRPr="00715160">
              <w:rPr>
                <w:rFonts w:asciiTheme="majorBidi" w:hAnsiTheme="majorBidi" w:cstheme="majorBidi"/>
                <w:sz w:val="20"/>
                <w:szCs w:val="20"/>
              </w:rPr>
              <w:t>22</w:t>
            </w:r>
          </w:p>
        </w:tc>
        <w:tc>
          <w:tcPr>
            <w:tcW w:w="1377" w:type="dxa"/>
          </w:tcPr>
          <w:p w14:paraId="1981504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 (31.8%)</w:t>
            </w:r>
          </w:p>
        </w:tc>
        <w:tc>
          <w:tcPr>
            <w:tcW w:w="1153" w:type="dxa"/>
          </w:tcPr>
          <w:p w14:paraId="10F1EB2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 (22.7%)</w:t>
            </w:r>
          </w:p>
        </w:tc>
        <w:tc>
          <w:tcPr>
            <w:tcW w:w="1153" w:type="dxa"/>
          </w:tcPr>
          <w:p w14:paraId="2BD6B020" w14:textId="77777777" w:rsidR="00455336" w:rsidRPr="00715160" w:rsidRDefault="00455336" w:rsidP="00272514">
            <w:pPr>
              <w:spacing w:line="480" w:lineRule="auto"/>
              <w:jc w:val="center"/>
              <w:rPr>
                <w:rFonts w:asciiTheme="majorBidi" w:hAnsiTheme="majorBidi" w:cstheme="majorBidi"/>
                <w:sz w:val="20"/>
                <w:szCs w:val="20"/>
              </w:rPr>
              <w:pPrChange w:id="852" w:author="Author">
                <w:pPr>
                  <w:spacing w:line="480" w:lineRule="auto"/>
                </w:pPr>
              </w:pPrChange>
            </w:pPr>
            <w:r w:rsidRPr="00715160">
              <w:rPr>
                <w:rFonts w:asciiTheme="majorBidi" w:hAnsiTheme="majorBidi" w:cstheme="majorBidi"/>
                <w:sz w:val="20"/>
                <w:szCs w:val="20"/>
              </w:rPr>
              <w:t>0</w:t>
            </w:r>
          </w:p>
        </w:tc>
        <w:tc>
          <w:tcPr>
            <w:tcW w:w="1153" w:type="dxa"/>
          </w:tcPr>
          <w:p w14:paraId="662F929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10 (45.4%)</w:t>
            </w:r>
          </w:p>
        </w:tc>
        <w:tc>
          <w:tcPr>
            <w:tcW w:w="1284" w:type="dxa"/>
          </w:tcPr>
          <w:p w14:paraId="4A188CD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15 (68.2%)</w:t>
            </w:r>
          </w:p>
        </w:tc>
      </w:tr>
      <w:tr w:rsidR="00455336" w:rsidRPr="00715160" w14:paraId="679717DC" w14:textId="77777777" w:rsidTr="00FA7461">
        <w:tc>
          <w:tcPr>
            <w:tcW w:w="535" w:type="dxa"/>
          </w:tcPr>
          <w:p w14:paraId="49A1373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10</w:t>
            </w:r>
          </w:p>
        </w:tc>
        <w:tc>
          <w:tcPr>
            <w:tcW w:w="1771" w:type="dxa"/>
          </w:tcPr>
          <w:p w14:paraId="48D03DD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77E0C9BA" w14:textId="77777777" w:rsidR="00455336" w:rsidRPr="00715160" w:rsidRDefault="00455336" w:rsidP="00272514">
            <w:pPr>
              <w:spacing w:line="480" w:lineRule="auto"/>
              <w:jc w:val="center"/>
              <w:rPr>
                <w:rFonts w:asciiTheme="majorBidi" w:hAnsiTheme="majorBidi" w:cstheme="majorBidi"/>
                <w:sz w:val="20"/>
                <w:szCs w:val="20"/>
              </w:rPr>
              <w:pPrChange w:id="853" w:author="Author">
                <w:pPr>
                  <w:spacing w:line="480" w:lineRule="auto"/>
                </w:pPr>
              </w:pPrChange>
            </w:pPr>
            <w:r w:rsidRPr="00715160">
              <w:rPr>
                <w:rFonts w:asciiTheme="majorBidi" w:hAnsiTheme="majorBidi" w:cstheme="majorBidi"/>
                <w:sz w:val="20"/>
                <w:szCs w:val="20"/>
              </w:rPr>
              <w:t>20</w:t>
            </w:r>
          </w:p>
        </w:tc>
        <w:tc>
          <w:tcPr>
            <w:tcW w:w="1377" w:type="dxa"/>
          </w:tcPr>
          <w:p w14:paraId="05A7CB0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 (25%)</w:t>
            </w:r>
          </w:p>
        </w:tc>
        <w:tc>
          <w:tcPr>
            <w:tcW w:w="1153" w:type="dxa"/>
          </w:tcPr>
          <w:p w14:paraId="11237E2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 (25%)</w:t>
            </w:r>
          </w:p>
        </w:tc>
        <w:tc>
          <w:tcPr>
            <w:tcW w:w="1153" w:type="dxa"/>
          </w:tcPr>
          <w:p w14:paraId="19ABEFD2" w14:textId="77777777" w:rsidR="00455336" w:rsidRPr="00715160" w:rsidRDefault="00455336" w:rsidP="00272514">
            <w:pPr>
              <w:spacing w:line="480" w:lineRule="auto"/>
              <w:jc w:val="center"/>
              <w:rPr>
                <w:rFonts w:asciiTheme="majorBidi" w:hAnsiTheme="majorBidi" w:cstheme="majorBidi"/>
                <w:sz w:val="20"/>
                <w:szCs w:val="20"/>
              </w:rPr>
              <w:pPrChange w:id="854" w:author="Author">
                <w:pPr>
                  <w:spacing w:line="480" w:lineRule="auto"/>
                </w:pPr>
              </w:pPrChange>
            </w:pPr>
            <w:r w:rsidRPr="00715160">
              <w:rPr>
                <w:rFonts w:asciiTheme="majorBidi" w:hAnsiTheme="majorBidi" w:cstheme="majorBidi"/>
                <w:sz w:val="20"/>
                <w:szCs w:val="20"/>
              </w:rPr>
              <w:t>0</w:t>
            </w:r>
          </w:p>
        </w:tc>
        <w:tc>
          <w:tcPr>
            <w:tcW w:w="1153" w:type="dxa"/>
          </w:tcPr>
          <w:p w14:paraId="741C079A"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10 (50%)</w:t>
            </w:r>
          </w:p>
        </w:tc>
        <w:tc>
          <w:tcPr>
            <w:tcW w:w="1284" w:type="dxa"/>
          </w:tcPr>
          <w:p w14:paraId="725CA79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15 (75%)</w:t>
            </w:r>
          </w:p>
        </w:tc>
      </w:tr>
      <w:tr w:rsidR="00455336" w:rsidRPr="00715160" w14:paraId="3E48D2EA" w14:textId="77777777" w:rsidTr="00FA7461">
        <w:tc>
          <w:tcPr>
            <w:tcW w:w="535" w:type="dxa"/>
          </w:tcPr>
          <w:p w14:paraId="2A7B4D6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lastRenderedPageBreak/>
              <w:t>11</w:t>
            </w:r>
          </w:p>
        </w:tc>
        <w:tc>
          <w:tcPr>
            <w:tcW w:w="1771" w:type="dxa"/>
          </w:tcPr>
          <w:p w14:paraId="57564E20"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LTC -Complex dependent needs</w:t>
            </w:r>
          </w:p>
        </w:tc>
        <w:tc>
          <w:tcPr>
            <w:tcW w:w="929" w:type="dxa"/>
          </w:tcPr>
          <w:p w14:paraId="2500014F" w14:textId="77777777" w:rsidR="00455336" w:rsidRPr="00715160" w:rsidRDefault="00455336" w:rsidP="00272514">
            <w:pPr>
              <w:spacing w:line="480" w:lineRule="auto"/>
              <w:jc w:val="center"/>
              <w:rPr>
                <w:rFonts w:asciiTheme="majorBidi" w:hAnsiTheme="majorBidi" w:cstheme="majorBidi"/>
                <w:sz w:val="20"/>
                <w:szCs w:val="20"/>
              </w:rPr>
              <w:pPrChange w:id="855" w:author="Author">
                <w:pPr>
                  <w:spacing w:line="480" w:lineRule="auto"/>
                </w:pPr>
              </w:pPrChange>
            </w:pPr>
            <w:r w:rsidRPr="00715160">
              <w:rPr>
                <w:rFonts w:asciiTheme="majorBidi" w:hAnsiTheme="majorBidi" w:cstheme="majorBidi"/>
                <w:sz w:val="20"/>
                <w:szCs w:val="20"/>
              </w:rPr>
              <w:t>32</w:t>
            </w:r>
          </w:p>
        </w:tc>
        <w:tc>
          <w:tcPr>
            <w:tcW w:w="1377" w:type="dxa"/>
          </w:tcPr>
          <w:p w14:paraId="0C3F0BD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13 (34.2%)</w:t>
            </w:r>
          </w:p>
        </w:tc>
        <w:tc>
          <w:tcPr>
            <w:tcW w:w="1153" w:type="dxa"/>
          </w:tcPr>
          <w:p w14:paraId="69B51BC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9 (23.7%)</w:t>
            </w:r>
          </w:p>
        </w:tc>
        <w:tc>
          <w:tcPr>
            <w:tcW w:w="1153" w:type="dxa"/>
          </w:tcPr>
          <w:p w14:paraId="63F78CBD" w14:textId="77777777" w:rsidR="00455336" w:rsidRPr="00715160" w:rsidRDefault="00455336" w:rsidP="00272514">
            <w:pPr>
              <w:spacing w:line="480" w:lineRule="auto"/>
              <w:jc w:val="center"/>
              <w:rPr>
                <w:rFonts w:asciiTheme="majorBidi" w:hAnsiTheme="majorBidi" w:cstheme="majorBidi"/>
                <w:sz w:val="20"/>
                <w:szCs w:val="20"/>
              </w:rPr>
              <w:pPrChange w:id="856" w:author="Author">
                <w:pPr>
                  <w:spacing w:line="480" w:lineRule="auto"/>
                </w:pPr>
              </w:pPrChange>
            </w:pPr>
            <w:r w:rsidRPr="00715160">
              <w:rPr>
                <w:rFonts w:asciiTheme="majorBidi" w:hAnsiTheme="majorBidi" w:cstheme="majorBidi"/>
                <w:sz w:val="20"/>
                <w:szCs w:val="20"/>
              </w:rPr>
              <w:t>0</w:t>
            </w:r>
          </w:p>
        </w:tc>
        <w:tc>
          <w:tcPr>
            <w:tcW w:w="1153" w:type="dxa"/>
          </w:tcPr>
          <w:p w14:paraId="2ADF1AA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10 (26.3%)</w:t>
            </w:r>
          </w:p>
        </w:tc>
        <w:tc>
          <w:tcPr>
            <w:tcW w:w="1284" w:type="dxa"/>
          </w:tcPr>
          <w:p w14:paraId="4C0D88E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19 (65.8%)</w:t>
            </w:r>
          </w:p>
        </w:tc>
      </w:tr>
      <w:tr w:rsidR="00455336" w:rsidRPr="00715160" w14:paraId="0143ECA2" w14:textId="77777777" w:rsidTr="00FA7461">
        <w:tc>
          <w:tcPr>
            <w:tcW w:w="535" w:type="dxa"/>
          </w:tcPr>
          <w:p w14:paraId="0AD0372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r w:rsidRPr="00715160">
              <w:rPr>
                <w:rFonts w:asciiTheme="majorBidi" w:hAnsiTheme="majorBidi" w:cstheme="majorBidi"/>
                <w:sz w:val="20"/>
                <w:szCs w:val="20"/>
                <w:rtl/>
              </w:rPr>
              <w:t>2</w:t>
            </w:r>
          </w:p>
        </w:tc>
        <w:tc>
          <w:tcPr>
            <w:tcW w:w="1771" w:type="dxa"/>
          </w:tcPr>
          <w:p w14:paraId="70E1567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0FC012DE" w14:textId="77777777" w:rsidR="00455336" w:rsidRPr="00715160" w:rsidRDefault="00455336" w:rsidP="00272514">
            <w:pPr>
              <w:spacing w:line="480" w:lineRule="auto"/>
              <w:jc w:val="center"/>
              <w:rPr>
                <w:rFonts w:asciiTheme="majorBidi" w:hAnsiTheme="majorBidi" w:cstheme="majorBidi"/>
                <w:sz w:val="20"/>
                <w:szCs w:val="20"/>
              </w:rPr>
              <w:pPrChange w:id="857" w:author="Author">
                <w:pPr>
                  <w:spacing w:line="480" w:lineRule="auto"/>
                </w:pPr>
              </w:pPrChange>
            </w:pPr>
            <w:r w:rsidRPr="00715160">
              <w:rPr>
                <w:rFonts w:asciiTheme="majorBidi" w:hAnsiTheme="majorBidi" w:cstheme="majorBidi"/>
                <w:sz w:val="20"/>
                <w:szCs w:val="20"/>
              </w:rPr>
              <w:t>35</w:t>
            </w:r>
          </w:p>
        </w:tc>
        <w:tc>
          <w:tcPr>
            <w:tcW w:w="1377" w:type="dxa"/>
          </w:tcPr>
          <w:p w14:paraId="56A0822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12 (34.3%)</w:t>
            </w:r>
          </w:p>
        </w:tc>
        <w:tc>
          <w:tcPr>
            <w:tcW w:w="1153" w:type="dxa"/>
          </w:tcPr>
          <w:p w14:paraId="66ACD74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14 (40%)</w:t>
            </w:r>
          </w:p>
        </w:tc>
        <w:tc>
          <w:tcPr>
            <w:tcW w:w="1153" w:type="dxa"/>
          </w:tcPr>
          <w:p w14:paraId="0FCC5801" w14:textId="77777777" w:rsidR="00455336" w:rsidRPr="00715160" w:rsidRDefault="00455336" w:rsidP="00272514">
            <w:pPr>
              <w:spacing w:line="480" w:lineRule="auto"/>
              <w:jc w:val="center"/>
              <w:rPr>
                <w:rFonts w:asciiTheme="majorBidi" w:hAnsiTheme="majorBidi" w:cstheme="majorBidi"/>
                <w:sz w:val="20"/>
                <w:szCs w:val="20"/>
              </w:rPr>
              <w:pPrChange w:id="858" w:author="Author">
                <w:pPr>
                  <w:spacing w:line="480" w:lineRule="auto"/>
                </w:pPr>
              </w:pPrChange>
            </w:pPr>
            <w:r w:rsidRPr="00715160">
              <w:rPr>
                <w:rFonts w:asciiTheme="majorBidi" w:hAnsiTheme="majorBidi" w:cstheme="majorBidi"/>
                <w:sz w:val="20"/>
                <w:szCs w:val="20"/>
              </w:rPr>
              <w:t>0</w:t>
            </w:r>
          </w:p>
        </w:tc>
        <w:tc>
          <w:tcPr>
            <w:tcW w:w="1153" w:type="dxa"/>
          </w:tcPr>
          <w:p w14:paraId="2D58C63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9 (25.7%)</w:t>
            </w:r>
          </w:p>
        </w:tc>
        <w:tc>
          <w:tcPr>
            <w:tcW w:w="1284" w:type="dxa"/>
          </w:tcPr>
          <w:p w14:paraId="41B96AD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23 (65.7%)</w:t>
            </w:r>
          </w:p>
        </w:tc>
      </w:tr>
      <w:tr w:rsidR="00455336" w:rsidRPr="00715160" w14:paraId="42D1CBF0" w14:textId="77777777" w:rsidTr="00FA7461">
        <w:tc>
          <w:tcPr>
            <w:tcW w:w="535" w:type="dxa"/>
          </w:tcPr>
          <w:p w14:paraId="25D9BD5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13</w:t>
            </w:r>
          </w:p>
        </w:tc>
        <w:tc>
          <w:tcPr>
            <w:tcW w:w="1771" w:type="dxa"/>
          </w:tcPr>
          <w:p w14:paraId="2D42BA0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73E7A60C" w14:textId="77777777" w:rsidR="00455336" w:rsidRPr="00715160" w:rsidRDefault="00455336" w:rsidP="00272514">
            <w:pPr>
              <w:spacing w:line="480" w:lineRule="auto"/>
              <w:jc w:val="center"/>
              <w:rPr>
                <w:rFonts w:asciiTheme="majorBidi" w:hAnsiTheme="majorBidi" w:cstheme="majorBidi"/>
                <w:sz w:val="20"/>
                <w:szCs w:val="20"/>
              </w:rPr>
              <w:pPrChange w:id="859" w:author="Author">
                <w:pPr>
                  <w:spacing w:line="480" w:lineRule="auto"/>
                </w:pPr>
              </w:pPrChange>
            </w:pPr>
            <w:r w:rsidRPr="00715160">
              <w:rPr>
                <w:rFonts w:asciiTheme="majorBidi" w:hAnsiTheme="majorBidi" w:cstheme="majorBidi"/>
                <w:sz w:val="20"/>
                <w:szCs w:val="20"/>
              </w:rPr>
              <w:t>NA</w:t>
            </w:r>
          </w:p>
        </w:tc>
        <w:tc>
          <w:tcPr>
            <w:tcW w:w="1377" w:type="dxa"/>
          </w:tcPr>
          <w:p w14:paraId="18DA1A7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NA</w:t>
            </w:r>
          </w:p>
        </w:tc>
        <w:tc>
          <w:tcPr>
            <w:tcW w:w="1153" w:type="dxa"/>
          </w:tcPr>
          <w:p w14:paraId="0235883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NA</w:t>
            </w:r>
          </w:p>
        </w:tc>
        <w:tc>
          <w:tcPr>
            <w:tcW w:w="1153" w:type="dxa"/>
          </w:tcPr>
          <w:p w14:paraId="5AB78909" w14:textId="77777777" w:rsidR="00455336" w:rsidRPr="00715160" w:rsidRDefault="00455336" w:rsidP="00272514">
            <w:pPr>
              <w:spacing w:line="480" w:lineRule="auto"/>
              <w:jc w:val="center"/>
              <w:rPr>
                <w:rFonts w:asciiTheme="majorBidi" w:hAnsiTheme="majorBidi" w:cstheme="majorBidi"/>
                <w:sz w:val="20"/>
                <w:szCs w:val="20"/>
              </w:rPr>
              <w:pPrChange w:id="860" w:author="Author">
                <w:pPr>
                  <w:spacing w:line="480" w:lineRule="auto"/>
                </w:pPr>
              </w:pPrChange>
            </w:pPr>
          </w:p>
        </w:tc>
        <w:tc>
          <w:tcPr>
            <w:tcW w:w="1153" w:type="dxa"/>
          </w:tcPr>
          <w:p w14:paraId="4E10FD0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NA</w:t>
            </w:r>
          </w:p>
        </w:tc>
        <w:tc>
          <w:tcPr>
            <w:tcW w:w="1284" w:type="dxa"/>
          </w:tcPr>
          <w:p w14:paraId="7CC8EA4F" w14:textId="77777777" w:rsidR="00455336" w:rsidRPr="00715160" w:rsidRDefault="00455336" w:rsidP="00FA7461">
            <w:pPr>
              <w:spacing w:line="480" w:lineRule="auto"/>
              <w:rPr>
                <w:rFonts w:asciiTheme="majorBidi" w:hAnsiTheme="majorBidi" w:cstheme="majorBidi"/>
                <w:sz w:val="20"/>
                <w:szCs w:val="20"/>
              </w:rPr>
            </w:pPr>
          </w:p>
        </w:tc>
      </w:tr>
      <w:tr w:rsidR="00455336" w:rsidRPr="00715160" w14:paraId="04A35FDE" w14:textId="77777777" w:rsidTr="00FA7461">
        <w:tc>
          <w:tcPr>
            <w:tcW w:w="535" w:type="dxa"/>
          </w:tcPr>
          <w:p w14:paraId="05899E1E"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tl/>
              </w:rPr>
              <w:t>14</w:t>
            </w:r>
          </w:p>
        </w:tc>
        <w:tc>
          <w:tcPr>
            <w:tcW w:w="1771" w:type="dxa"/>
          </w:tcPr>
          <w:p w14:paraId="0B8395E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521A90D0" w14:textId="77777777" w:rsidR="00455336" w:rsidRPr="00715160" w:rsidRDefault="00455336" w:rsidP="00272514">
            <w:pPr>
              <w:spacing w:line="480" w:lineRule="auto"/>
              <w:jc w:val="center"/>
              <w:rPr>
                <w:rFonts w:asciiTheme="majorBidi" w:hAnsiTheme="majorBidi" w:cstheme="majorBidi"/>
                <w:sz w:val="20"/>
                <w:szCs w:val="20"/>
              </w:rPr>
              <w:pPrChange w:id="861" w:author="Author">
                <w:pPr>
                  <w:spacing w:line="480" w:lineRule="auto"/>
                </w:pPr>
              </w:pPrChange>
            </w:pPr>
            <w:r w:rsidRPr="00715160">
              <w:rPr>
                <w:rFonts w:asciiTheme="majorBidi" w:hAnsiTheme="majorBidi" w:cstheme="majorBidi"/>
                <w:sz w:val="20"/>
                <w:szCs w:val="20"/>
              </w:rPr>
              <w:t>23</w:t>
            </w:r>
          </w:p>
        </w:tc>
        <w:tc>
          <w:tcPr>
            <w:tcW w:w="1377" w:type="dxa"/>
          </w:tcPr>
          <w:p w14:paraId="603269DB"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tl/>
              </w:rPr>
              <w:t>8</w:t>
            </w:r>
            <w:r w:rsidRPr="00715160">
              <w:rPr>
                <w:rFonts w:asciiTheme="majorBidi" w:hAnsiTheme="majorBidi" w:cstheme="majorBidi"/>
                <w:sz w:val="20"/>
                <w:szCs w:val="20"/>
              </w:rPr>
              <w:t xml:space="preserve"> (34.8%)</w:t>
            </w:r>
          </w:p>
          <w:p w14:paraId="0913DECA" w14:textId="77777777" w:rsidR="00455336" w:rsidRPr="00715160" w:rsidRDefault="00455336" w:rsidP="00FA7461">
            <w:pPr>
              <w:spacing w:line="480" w:lineRule="auto"/>
              <w:rPr>
                <w:rFonts w:asciiTheme="majorBidi" w:hAnsiTheme="majorBidi" w:cstheme="majorBidi"/>
                <w:sz w:val="20"/>
                <w:szCs w:val="20"/>
              </w:rPr>
            </w:pPr>
          </w:p>
        </w:tc>
        <w:tc>
          <w:tcPr>
            <w:tcW w:w="1153" w:type="dxa"/>
          </w:tcPr>
          <w:p w14:paraId="5A5691E5"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tl/>
              </w:rPr>
              <w:t>0</w:t>
            </w:r>
          </w:p>
        </w:tc>
        <w:tc>
          <w:tcPr>
            <w:tcW w:w="1153" w:type="dxa"/>
          </w:tcPr>
          <w:p w14:paraId="4627E5F8" w14:textId="77777777" w:rsidR="00455336" w:rsidRPr="00715160" w:rsidRDefault="00455336" w:rsidP="00272514">
            <w:pPr>
              <w:spacing w:line="480" w:lineRule="auto"/>
              <w:jc w:val="center"/>
              <w:rPr>
                <w:rFonts w:asciiTheme="majorBidi" w:hAnsiTheme="majorBidi" w:cstheme="majorBidi"/>
                <w:sz w:val="20"/>
                <w:szCs w:val="20"/>
                <w:rtl/>
              </w:rPr>
              <w:pPrChange w:id="862" w:author="Author">
                <w:pPr>
                  <w:spacing w:line="480" w:lineRule="auto"/>
                </w:pPr>
              </w:pPrChange>
            </w:pPr>
            <w:r w:rsidRPr="00715160">
              <w:rPr>
                <w:rFonts w:asciiTheme="majorBidi" w:hAnsiTheme="majorBidi" w:cstheme="majorBidi"/>
                <w:sz w:val="20"/>
                <w:szCs w:val="20"/>
                <w:rtl/>
              </w:rPr>
              <w:t>9</w:t>
            </w:r>
            <w:r w:rsidRPr="00715160">
              <w:rPr>
                <w:rFonts w:asciiTheme="majorBidi" w:hAnsiTheme="majorBidi" w:cstheme="majorBidi"/>
                <w:sz w:val="20"/>
                <w:szCs w:val="20"/>
              </w:rPr>
              <w:t xml:space="preserve"> (39.1)</w:t>
            </w:r>
          </w:p>
        </w:tc>
        <w:tc>
          <w:tcPr>
            <w:tcW w:w="1153" w:type="dxa"/>
          </w:tcPr>
          <w:p w14:paraId="03AE248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6</w:t>
            </w:r>
          </w:p>
          <w:p w14:paraId="4ABC02D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(26.1%)</w:t>
            </w:r>
          </w:p>
        </w:tc>
        <w:tc>
          <w:tcPr>
            <w:tcW w:w="1284" w:type="dxa"/>
          </w:tcPr>
          <w:p w14:paraId="29C4F979"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15 (65.2%)</w:t>
            </w:r>
          </w:p>
        </w:tc>
      </w:tr>
      <w:tr w:rsidR="00455336" w:rsidRPr="00715160" w14:paraId="4A042B23" w14:textId="77777777" w:rsidTr="00FA7461">
        <w:tc>
          <w:tcPr>
            <w:tcW w:w="535" w:type="dxa"/>
          </w:tcPr>
          <w:p w14:paraId="0AA1710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15</w:t>
            </w:r>
          </w:p>
        </w:tc>
        <w:tc>
          <w:tcPr>
            <w:tcW w:w="1771" w:type="dxa"/>
          </w:tcPr>
          <w:p w14:paraId="6E793DC1"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sz w:val="20"/>
                <w:szCs w:val="20"/>
              </w:rPr>
              <w:t>LTC- Dependent needs</w:t>
            </w:r>
          </w:p>
        </w:tc>
        <w:tc>
          <w:tcPr>
            <w:tcW w:w="929" w:type="dxa"/>
          </w:tcPr>
          <w:p w14:paraId="3C4301C3" w14:textId="77777777" w:rsidR="00455336" w:rsidRPr="00715160" w:rsidRDefault="00455336" w:rsidP="00272514">
            <w:pPr>
              <w:spacing w:line="480" w:lineRule="auto"/>
              <w:jc w:val="center"/>
              <w:rPr>
                <w:rFonts w:asciiTheme="majorBidi" w:hAnsiTheme="majorBidi" w:cstheme="majorBidi"/>
                <w:sz w:val="20"/>
                <w:szCs w:val="20"/>
              </w:rPr>
              <w:pPrChange w:id="863" w:author="Author">
                <w:pPr>
                  <w:spacing w:line="480" w:lineRule="auto"/>
                </w:pPr>
              </w:pPrChange>
            </w:pPr>
            <w:r w:rsidRPr="00715160">
              <w:rPr>
                <w:rFonts w:asciiTheme="majorBidi" w:hAnsiTheme="majorBidi" w:cstheme="majorBidi"/>
                <w:sz w:val="20"/>
                <w:szCs w:val="20"/>
              </w:rPr>
              <w:t>32</w:t>
            </w:r>
          </w:p>
        </w:tc>
        <w:tc>
          <w:tcPr>
            <w:tcW w:w="1377" w:type="dxa"/>
          </w:tcPr>
          <w:p w14:paraId="71A7580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18</w:t>
            </w:r>
            <w:r w:rsidRPr="00715160">
              <w:rPr>
                <w:rFonts w:asciiTheme="majorBidi" w:hAnsiTheme="majorBidi" w:cstheme="majorBidi"/>
                <w:sz w:val="20"/>
                <w:szCs w:val="20"/>
              </w:rPr>
              <w:t xml:space="preserve"> (56.2%)</w:t>
            </w:r>
          </w:p>
        </w:tc>
        <w:tc>
          <w:tcPr>
            <w:tcW w:w="1153" w:type="dxa"/>
          </w:tcPr>
          <w:p w14:paraId="3BE7E0C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4</w:t>
            </w:r>
            <w:r w:rsidRPr="00715160">
              <w:rPr>
                <w:rFonts w:asciiTheme="majorBidi" w:hAnsiTheme="majorBidi" w:cstheme="majorBidi"/>
                <w:sz w:val="20"/>
                <w:szCs w:val="20"/>
              </w:rPr>
              <w:t xml:space="preserve"> (12.5%)</w:t>
            </w:r>
          </w:p>
        </w:tc>
        <w:tc>
          <w:tcPr>
            <w:tcW w:w="1153" w:type="dxa"/>
          </w:tcPr>
          <w:p w14:paraId="49A5FD31" w14:textId="77777777" w:rsidR="00455336" w:rsidRPr="00715160" w:rsidRDefault="00455336" w:rsidP="00272514">
            <w:pPr>
              <w:spacing w:line="480" w:lineRule="auto"/>
              <w:jc w:val="center"/>
              <w:rPr>
                <w:rFonts w:asciiTheme="majorBidi" w:hAnsiTheme="majorBidi" w:cstheme="majorBidi"/>
                <w:sz w:val="20"/>
                <w:szCs w:val="20"/>
                <w:rtl/>
              </w:rPr>
              <w:pPrChange w:id="864" w:author="Author">
                <w:pPr>
                  <w:spacing w:line="480" w:lineRule="auto"/>
                </w:pPr>
              </w:pPrChange>
            </w:pPr>
            <w:r w:rsidRPr="00715160">
              <w:rPr>
                <w:rFonts w:asciiTheme="majorBidi" w:hAnsiTheme="majorBidi" w:cstheme="majorBidi"/>
                <w:sz w:val="20"/>
                <w:szCs w:val="20"/>
              </w:rPr>
              <w:t>0</w:t>
            </w:r>
          </w:p>
        </w:tc>
        <w:tc>
          <w:tcPr>
            <w:tcW w:w="1153" w:type="dxa"/>
          </w:tcPr>
          <w:p w14:paraId="7FEF19A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10</w:t>
            </w:r>
            <w:r w:rsidRPr="00715160">
              <w:rPr>
                <w:rFonts w:asciiTheme="majorBidi" w:hAnsiTheme="majorBidi" w:cstheme="majorBidi"/>
                <w:sz w:val="20"/>
                <w:szCs w:val="20"/>
              </w:rPr>
              <w:t xml:space="preserve"> (31.2%)</w:t>
            </w:r>
          </w:p>
        </w:tc>
        <w:tc>
          <w:tcPr>
            <w:tcW w:w="1284" w:type="dxa"/>
          </w:tcPr>
          <w:p w14:paraId="12B878E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14 (43.8%)</w:t>
            </w:r>
          </w:p>
        </w:tc>
      </w:tr>
      <w:tr w:rsidR="00455336" w:rsidRPr="00715160" w14:paraId="1BA0BBA6" w14:textId="77777777" w:rsidTr="00FA7461">
        <w:tc>
          <w:tcPr>
            <w:tcW w:w="535" w:type="dxa"/>
          </w:tcPr>
          <w:p w14:paraId="1CF7AE0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16</w:t>
            </w:r>
          </w:p>
        </w:tc>
        <w:tc>
          <w:tcPr>
            <w:tcW w:w="1771" w:type="dxa"/>
          </w:tcPr>
          <w:p w14:paraId="64DC84A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7ADAF940" w14:textId="77777777" w:rsidR="00455336" w:rsidRPr="00715160" w:rsidRDefault="00455336" w:rsidP="00272514">
            <w:pPr>
              <w:spacing w:line="480" w:lineRule="auto"/>
              <w:jc w:val="center"/>
              <w:rPr>
                <w:rFonts w:asciiTheme="majorBidi" w:hAnsiTheme="majorBidi" w:cstheme="majorBidi"/>
                <w:sz w:val="20"/>
                <w:szCs w:val="20"/>
              </w:rPr>
              <w:pPrChange w:id="865" w:author="Author">
                <w:pPr>
                  <w:spacing w:line="480" w:lineRule="auto"/>
                </w:pPr>
              </w:pPrChange>
            </w:pPr>
            <w:r w:rsidRPr="00715160">
              <w:rPr>
                <w:rFonts w:asciiTheme="majorBidi" w:hAnsiTheme="majorBidi" w:cstheme="majorBidi"/>
                <w:sz w:val="20"/>
                <w:szCs w:val="20"/>
              </w:rPr>
              <w:t>27</w:t>
            </w:r>
          </w:p>
        </w:tc>
        <w:tc>
          <w:tcPr>
            <w:tcW w:w="1377" w:type="dxa"/>
          </w:tcPr>
          <w:p w14:paraId="3D98F79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9</w:t>
            </w:r>
            <w:r w:rsidRPr="00715160">
              <w:rPr>
                <w:rFonts w:asciiTheme="majorBidi" w:hAnsiTheme="majorBidi" w:cstheme="majorBidi"/>
                <w:sz w:val="20"/>
                <w:szCs w:val="20"/>
              </w:rPr>
              <w:t xml:space="preserve"> (33.3%)</w:t>
            </w:r>
          </w:p>
        </w:tc>
        <w:tc>
          <w:tcPr>
            <w:tcW w:w="1153" w:type="dxa"/>
          </w:tcPr>
          <w:p w14:paraId="306073D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17</w:t>
            </w:r>
            <w:r w:rsidRPr="00715160">
              <w:rPr>
                <w:rFonts w:asciiTheme="majorBidi" w:hAnsiTheme="majorBidi" w:cstheme="majorBidi"/>
                <w:sz w:val="20"/>
                <w:szCs w:val="20"/>
              </w:rPr>
              <w:t xml:space="preserve"> (63%)</w:t>
            </w:r>
          </w:p>
        </w:tc>
        <w:tc>
          <w:tcPr>
            <w:tcW w:w="1153" w:type="dxa"/>
          </w:tcPr>
          <w:p w14:paraId="7F48DA37" w14:textId="77777777" w:rsidR="00455336" w:rsidRPr="00715160" w:rsidRDefault="00455336" w:rsidP="00272514">
            <w:pPr>
              <w:spacing w:line="480" w:lineRule="auto"/>
              <w:jc w:val="center"/>
              <w:rPr>
                <w:rFonts w:asciiTheme="majorBidi" w:hAnsiTheme="majorBidi" w:cstheme="majorBidi"/>
                <w:sz w:val="20"/>
                <w:szCs w:val="20"/>
                <w:rtl/>
              </w:rPr>
              <w:pPrChange w:id="866" w:author="Author">
                <w:pPr>
                  <w:spacing w:line="480" w:lineRule="auto"/>
                </w:pPr>
              </w:pPrChange>
            </w:pPr>
            <w:r w:rsidRPr="00715160">
              <w:rPr>
                <w:rFonts w:asciiTheme="majorBidi" w:hAnsiTheme="majorBidi" w:cstheme="majorBidi"/>
                <w:sz w:val="20"/>
                <w:szCs w:val="20"/>
              </w:rPr>
              <w:t>0</w:t>
            </w:r>
          </w:p>
        </w:tc>
        <w:tc>
          <w:tcPr>
            <w:tcW w:w="1153" w:type="dxa"/>
          </w:tcPr>
          <w:p w14:paraId="28E86B6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w:t>
            </w:r>
            <w:r w:rsidRPr="00715160">
              <w:rPr>
                <w:rFonts w:asciiTheme="majorBidi" w:hAnsiTheme="majorBidi" w:cstheme="majorBidi"/>
                <w:sz w:val="20"/>
                <w:szCs w:val="20"/>
              </w:rPr>
              <w:t xml:space="preserve"> (3.7%)</w:t>
            </w:r>
          </w:p>
        </w:tc>
        <w:tc>
          <w:tcPr>
            <w:tcW w:w="1284" w:type="dxa"/>
          </w:tcPr>
          <w:p w14:paraId="776C951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18 (66.6%)</w:t>
            </w:r>
          </w:p>
        </w:tc>
      </w:tr>
      <w:tr w:rsidR="00455336" w:rsidRPr="00715160" w14:paraId="12B2D863" w14:textId="77777777" w:rsidTr="00FA7461">
        <w:tc>
          <w:tcPr>
            <w:tcW w:w="535" w:type="dxa"/>
          </w:tcPr>
          <w:p w14:paraId="004B819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17</w:t>
            </w:r>
          </w:p>
        </w:tc>
        <w:tc>
          <w:tcPr>
            <w:tcW w:w="1771" w:type="dxa"/>
          </w:tcPr>
          <w:p w14:paraId="6BB7066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677D45A7" w14:textId="77777777" w:rsidR="00455336" w:rsidRPr="00715160" w:rsidRDefault="00455336" w:rsidP="00272514">
            <w:pPr>
              <w:spacing w:line="480" w:lineRule="auto"/>
              <w:jc w:val="center"/>
              <w:rPr>
                <w:rFonts w:asciiTheme="majorBidi" w:hAnsiTheme="majorBidi" w:cstheme="majorBidi"/>
                <w:sz w:val="20"/>
                <w:szCs w:val="20"/>
              </w:rPr>
              <w:pPrChange w:id="867" w:author="Author">
                <w:pPr>
                  <w:spacing w:line="480" w:lineRule="auto"/>
                </w:pPr>
              </w:pPrChange>
            </w:pPr>
            <w:r w:rsidRPr="00715160">
              <w:rPr>
                <w:rFonts w:asciiTheme="majorBidi" w:hAnsiTheme="majorBidi" w:cstheme="majorBidi"/>
                <w:sz w:val="20"/>
                <w:szCs w:val="20"/>
              </w:rPr>
              <w:t>32</w:t>
            </w:r>
          </w:p>
        </w:tc>
        <w:tc>
          <w:tcPr>
            <w:tcW w:w="1377" w:type="dxa"/>
          </w:tcPr>
          <w:p w14:paraId="4BE614B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12</w:t>
            </w:r>
            <w:r w:rsidRPr="00715160">
              <w:rPr>
                <w:rFonts w:asciiTheme="majorBidi" w:hAnsiTheme="majorBidi" w:cstheme="majorBidi"/>
                <w:sz w:val="20"/>
                <w:szCs w:val="20"/>
              </w:rPr>
              <w:t xml:space="preserve"> (37.5%)</w:t>
            </w:r>
          </w:p>
        </w:tc>
        <w:tc>
          <w:tcPr>
            <w:tcW w:w="1153" w:type="dxa"/>
          </w:tcPr>
          <w:p w14:paraId="54B5DD1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13</w:t>
            </w:r>
            <w:r w:rsidRPr="00715160">
              <w:rPr>
                <w:rFonts w:asciiTheme="majorBidi" w:hAnsiTheme="majorBidi" w:cstheme="majorBidi"/>
                <w:sz w:val="20"/>
                <w:szCs w:val="20"/>
              </w:rPr>
              <w:t xml:space="preserve"> (40.6%)</w:t>
            </w:r>
          </w:p>
        </w:tc>
        <w:tc>
          <w:tcPr>
            <w:tcW w:w="1153" w:type="dxa"/>
          </w:tcPr>
          <w:p w14:paraId="5FF08E8E" w14:textId="77777777" w:rsidR="00455336" w:rsidRPr="00715160" w:rsidRDefault="00455336" w:rsidP="00272514">
            <w:pPr>
              <w:spacing w:line="480" w:lineRule="auto"/>
              <w:jc w:val="center"/>
              <w:rPr>
                <w:rFonts w:asciiTheme="majorBidi" w:hAnsiTheme="majorBidi" w:cstheme="majorBidi"/>
                <w:sz w:val="20"/>
                <w:szCs w:val="20"/>
                <w:rtl/>
              </w:rPr>
              <w:pPrChange w:id="868" w:author="Author">
                <w:pPr>
                  <w:spacing w:line="480" w:lineRule="auto"/>
                </w:pPr>
              </w:pPrChange>
            </w:pPr>
            <w:r w:rsidRPr="00715160">
              <w:rPr>
                <w:rFonts w:asciiTheme="majorBidi" w:hAnsiTheme="majorBidi" w:cstheme="majorBidi"/>
                <w:sz w:val="20"/>
                <w:szCs w:val="20"/>
              </w:rPr>
              <w:t>0</w:t>
            </w:r>
          </w:p>
        </w:tc>
        <w:tc>
          <w:tcPr>
            <w:tcW w:w="1153" w:type="dxa"/>
          </w:tcPr>
          <w:p w14:paraId="2A99C27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7</w:t>
            </w:r>
            <w:r w:rsidRPr="00715160">
              <w:rPr>
                <w:rFonts w:asciiTheme="majorBidi" w:hAnsiTheme="majorBidi" w:cstheme="majorBidi"/>
                <w:sz w:val="20"/>
                <w:szCs w:val="20"/>
              </w:rPr>
              <w:t xml:space="preserve"> (21.8%)</w:t>
            </w:r>
          </w:p>
        </w:tc>
        <w:tc>
          <w:tcPr>
            <w:tcW w:w="1284" w:type="dxa"/>
          </w:tcPr>
          <w:p w14:paraId="67C52F4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20 (62.5%)</w:t>
            </w:r>
          </w:p>
        </w:tc>
      </w:tr>
      <w:tr w:rsidR="00455336" w:rsidRPr="00715160" w14:paraId="7E6CD1F4" w14:textId="77777777" w:rsidTr="00FA7461">
        <w:tc>
          <w:tcPr>
            <w:tcW w:w="535" w:type="dxa"/>
          </w:tcPr>
          <w:p w14:paraId="7224068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18</w:t>
            </w:r>
          </w:p>
        </w:tc>
        <w:tc>
          <w:tcPr>
            <w:tcW w:w="1771" w:type="dxa"/>
          </w:tcPr>
          <w:p w14:paraId="6B1B94E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1C2D3C50" w14:textId="77777777" w:rsidR="00455336" w:rsidRPr="00715160" w:rsidRDefault="00455336" w:rsidP="00272514">
            <w:pPr>
              <w:spacing w:line="480" w:lineRule="auto"/>
              <w:jc w:val="center"/>
              <w:rPr>
                <w:rFonts w:asciiTheme="majorBidi" w:hAnsiTheme="majorBidi" w:cstheme="majorBidi"/>
                <w:sz w:val="20"/>
                <w:szCs w:val="20"/>
              </w:rPr>
              <w:pPrChange w:id="869" w:author="Author">
                <w:pPr>
                  <w:spacing w:line="480" w:lineRule="auto"/>
                </w:pPr>
              </w:pPrChange>
            </w:pPr>
            <w:r w:rsidRPr="00715160">
              <w:rPr>
                <w:rFonts w:asciiTheme="majorBidi" w:hAnsiTheme="majorBidi" w:cstheme="majorBidi"/>
                <w:sz w:val="20"/>
                <w:szCs w:val="20"/>
              </w:rPr>
              <w:t>35</w:t>
            </w:r>
          </w:p>
        </w:tc>
        <w:tc>
          <w:tcPr>
            <w:tcW w:w="1377" w:type="dxa"/>
          </w:tcPr>
          <w:p w14:paraId="0E6F986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18</w:t>
            </w:r>
            <w:r w:rsidRPr="00715160">
              <w:rPr>
                <w:rFonts w:asciiTheme="majorBidi" w:hAnsiTheme="majorBidi" w:cstheme="majorBidi"/>
                <w:sz w:val="20"/>
                <w:szCs w:val="20"/>
              </w:rPr>
              <w:t xml:space="preserve"> (51.4%)</w:t>
            </w:r>
          </w:p>
        </w:tc>
        <w:tc>
          <w:tcPr>
            <w:tcW w:w="1153" w:type="dxa"/>
          </w:tcPr>
          <w:p w14:paraId="6A36DBB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13</w:t>
            </w:r>
            <w:r w:rsidRPr="00715160">
              <w:rPr>
                <w:rFonts w:asciiTheme="majorBidi" w:hAnsiTheme="majorBidi" w:cstheme="majorBidi"/>
                <w:sz w:val="20"/>
                <w:szCs w:val="20"/>
              </w:rPr>
              <w:t xml:space="preserve"> (37.1%)</w:t>
            </w:r>
          </w:p>
        </w:tc>
        <w:tc>
          <w:tcPr>
            <w:tcW w:w="1153" w:type="dxa"/>
          </w:tcPr>
          <w:p w14:paraId="5597168D" w14:textId="77777777" w:rsidR="00455336" w:rsidRPr="00715160" w:rsidRDefault="00455336" w:rsidP="00272514">
            <w:pPr>
              <w:spacing w:line="480" w:lineRule="auto"/>
              <w:jc w:val="center"/>
              <w:rPr>
                <w:rFonts w:asciiTheme="majorBidi" w:hAnsiTheme="majorBidi" w:cstheme="majorBidi"/>
                <w:sz w:val="20"/>
                <w:szCs w:val="20"/>
                <w:rtl/>
              </w:rPr>
              <w:pPrChange w:id="870" w:author="Author">
                <w:pPr>
                  <w:spacing w:line="480" w:lineRule="auto"/>
                </w:pPr>
              </w:pPrChange>
            </w:pPr>
            <w:r w:rsidRPr="00715160">
              <w:rPr>
                <w:rFonts w:asciiTheme="majorBidi" w:hAnsiTheme="majorBidi" w:cstheme="majorBidi"/>
                <w:sz w:val="20"/>
                <w:szCs w:val="20"/>
                <w:rtl/>
              </w:rPr>
              <w:t>1</w:t>
            </w:r>
            <w:r w:rsidRPr="00715160">
              <w:rPr>
                <w:rFonts w:asciiTheme="majorBidi" w:hAnsiTheme="majorBidi" w:cstheme="majorBidi"/>
                <w:sz w:val="20"/>
                <w:szCs w:val="20"/>
              </w:rPr>
              <w:t xml:space="preserve"> (2.8%)</w:t>
            </w:r>
          </w:p>
        </w:tc>
        <w:tc>
          <w:tcPr>
            <w:tcW w:w="1153" w:type="dxa"/>
          </w:tcPr>
          <w:p w14:paraId="204905B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3</w:t>
            </w:r>
            <w:r w:rsidRPr="00715160">
              <w:rPr>
                <w:rFonts w:asciiTheme="majorBidi" w:hAnsiTheme="majorBidi" w:cstheme="majorBidi"/>
                <w:sz w:val="20"/>
                <w:szCs w:val="20"/>
              </w:rPr>
              <w:t xml:space="preserve"> (8.6%)</w:t>
            </w:r>
          </w:p>
        </w:tc>
        <w:tc>
          <w:tcPr>
            <w:tcW w:w="1284" w:type="dxa"/>
          </w:tcPr>
          <w:p w14:paraId="2C6D76A1"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17 (48.6%)</w:t>
            </w:r>
          </w:p>
        </w:tc>
      </w:tr>
      <w:tr w:rsidR="00455336" w:rsidRPr="00715160" w14:paraId="35598585" w14:textId="77777777" w:rsidTr="00FA7461">
        <w:tc>
          <w:tcPr>
            <w:tcW w:w="535" w:type="dxa"/>
          </w:tcPr>
          <w:p w14:paraId="2FBF8B2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19</w:t>
            </w:r>
          </w:p>
        </w:tc>
        <w:tc>
          <w:tcPr>
            <w:tcW w:w="1771" w:type="dxa"/>
          </w:tcPr>
          <w:p w14:paraId="624B423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7C3753DF" w14:textId="77777777" w:rsidR="00455336" w:rsidRPr="00715160" w:rsidRDefault="00455336" w:rsidP="00272514">
            <w:pPr>
              <w:spacing w:line="480" w:lineRule="auto"/>
              <w:jc w:val="center"/>
              <w:rPr>
                <w:rFonts w:asciiTheme="majorBidi" w:hAnsiTheme="majorBidi" w:cstheme="majorBidi"/>
                <w:sz w:val="20"/>
                <w:szCs w:val="20"/>
              </w:rPr>
              <w:pPrChange w:id="871" w:author="Author">
                <w:pPr>
                  <w:spacing w:line="480" w:lineRule="auto"/>
                </w:pPr>
              </w:pPrChange>
            </w:pPr>
            <w:r w:rsidRPr="00715160">
              <w:rPr>
                <w:rFonts w:asciiTheme="majorBidi" w:hAnsiTheme="majorBidi" w:cstheme="majorBidi"/>
                <w:sz w:val="20"/>
                <w:szCs w:val="20"/>
              </w:rPr>
              <w:t>34</w:t>
            </w:r>
          </w:p>
        </w:tc>
        <w:tc>
          <w:tcPr>
            <w:tcW w:w="1377" w:type="dxa"/>
          </w:tcPr>
          <w:p w14:paraId="71999EC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15</w:t>
            </w:r>
            <w:r w:rsidRPr="00715160">
              <w:rPr>
                <w:rFonts w:asciiTheme="majorBidi" w:hAnsiTheme="majorBidi" w:cstheme="majorBidi"/>
                <w:sz w:val="20"/>
                <w:szCs w:val="20"/>
              </w:rPr>
              <w:t xml:space="preserve"> (44.1%)</w:t>
            </w:r>
          </w:p>
        </w:tc>
        <w:tc>
          <w:tcPr>
            <w:tcW w:w="1153" w:type="dxa"/>
          </w:tcPr>
          <w:p w14:paraId="2D6E040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10</w:t>
            </w:r>
            <w:r w:rsidRPr="00715160">
              <w:rPr>
                <w:rFonts w:asciiTheme="majorBidi" w:hAnsiTheme="majorBidi" w:cstheme="majorBidi"/>
                <w:sz w:val="20"/>
                <w:szCs w:val="20"/>
              </w:rPr>
              <w:t xml:space="preserve"> (29.4%)</w:t>
            </w:r>
          </w:p>
        </w:tc>
        <w:tc>
          <w:tcPr>
            <w:tcW w:w="1153" w:type="dxa"/>
          </w:tcPr>
          <w:p w14:paraId="709C52A2" w14:textId="77777777" w:rsidR="00455336" w:rsidRPr="00715160" w:rsidRDefault="00455336" w:rsidP="00272514">
            <w:pPr>
              <w:spacing w:line="480" w:lineRule="auto"/>
              <w:jc w:val="center"/>
              <w:rPr>
                <w:rFonts w:asciiTheme="majorBidi" w:hAnsiTheme="majorBidi" w:cstheme="majorBidi"/>
                <w:sz w:val="20"/>
                <w:szCs w:val="20"/>
                <w:rtl/>
              </w:rPr>
              <w:pPrChange w:id="872" w:author="Author">
                <w:pPr>
                  <w:spacing w:line="480" w:lineRule="auto"/>
                </w:pPr>
              </w:pPrChange>
            </w:pPr>
            <w:r w:rsidRPr="00715160">
              <w:rPr>
                <w:rFonts w:asciiTheme="majorBidi" w:hAnsiTheme="majorBidi" w:cstheme="majorBidi"/>
                <w:sz w:val="20"/>
                <w:szCs w:val="20"/>
              </w:rPr>
              <w:t>0</w:t>
            </w:r>
          </w:p>
        </w:tc>
        <w:tc>
          <w:tcPr>
            <w:tcW w:w="1153" w:type="dxa"/>
          </w:tcPr>
          <w:p w14:paraId="381AFA8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9</w:t>
            </w:r>
            <w:r w:rsidRPr="00715160">
              <w:rPr>
                <w:rFonts w:asciiTheme="majorBidi" w:hAnsiTheme="majorBidi" w:cstheme="majorBidi"/>
                <w:sz w:val="20"/>
                <w:szCs w:val="20"/>
              </w:rPr>
              <w:t xml:space="preserve"> (26.5%)</w:t>
            </w:r>
          </w:p>
        </w:tc>
        <w:tc>
          <w:tcPr>
            <w:tcW w:w="1284" w:type="dxa"/>
          </w:tcPr>
          <w:p w14:paraId="7E08DED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19 (55.9%)</w:t>
            </w:r>
          </w:p>
        </w:tc>
      </w:tr>
      <w:tr w:rsidR="00455336" w:rsidRPr="00715160" w14:paraId="2AF0157C" w14:textId="77777777" w:rsidTr="00FA7461">
        <w:tc>
          <w:tcPr>
            <w:tcW w:w="535" w:type="dxa"/>
          </w:tcPr>
          <w:p w14:paraId="466407C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20</w:t>
            </w:r>
          </w:p>
        </w:tc>
        <w:tc>
          <w:tcPr>
            <w:tcW w:w="1771" w:type="dxa"/>
          </w:tcPr>
          <w:p w14:paraId="068B033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1E06DEA6" w14:textId="77777777" w:rsidR="00455336" w:rsidRPr="00715160" w:rsidRDefault="00455336" w:rsidP="00272514">
            <w:pPr>
              <w:spacing w:line="480" w:lineRule="auto"/>
              <w:jc w:val="center"/>
              <w:rPr>
                <w:rFonts w:asciiTheme="majorBidi" w:hAnsiTheme="majorBidi" w:cstheme="majorBidi"/>
                <w:sz w:val="20"/>
                <w:szCs w:val="20"/>
              </w:rPr>
              <w:pPrChange w:id="873" w:author="Author">
                <w:pPr>
                  <w:spacing w:line="480" w:lineRule="auto"/>
                </w:pPr>
              </w:pPrChange>
            </w:pPr>
            <w:r w:rsidRPr="00715160">
              <w:rPr>
                <w:rFonts w:asciiTheme="majorBidi" w:hAnsiTheme="majorBidi" w:cstheme="majorBidi"/>
                <w:sz w:val="20"/>
                <w:szCs w:val="20"/>
              </w:rPr>
              <w:t>31</w:t>
            </w:r>
          </w:p>
        </w:tc>
        <w:tc>
          <w:tcPr>
            <w:tcW w:w="1377" w:type="dxa"/>
          </w:tcPr>
          <w:p w14:paraId="08984A5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4</w:t>
            </w:r>
            <w:r w:rsidRPr="00715160">
              <w:rPr>
                <w:rFonts w:asciiTheme="majorBidi" w:hAnsiTheme="majorBidi" w:cstheme="majorBidi"/>
                <w:sz w:val="20"/>
                <w:szCs w:val="20"/>
              </w:rPr>
              <w:t xml:space="preserve"> (12.9%)</w:t>
            </w:r>
          </w:p>
        </w:tc>
        <w:tc>
          <w:tcPr>
            <w:tcW w:w="1153" w:type="dxa"/>
          </w:tcPr>
          <w:p w14:paraId="5568C2B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14</w:t>
            </w:r>
            <w:r w:rsidRPr="00715160">
              <w:rPr>
                <w:rFonts w:asciiTheme="majorBidi" w:hAnsiTheme="majorBidi" w:cstheme="majorBidi"/>
                <w:sz w:val="20"/>
                <w:szCs w:val="20"/>
              </w:rPr>
              <w:t xml:space="preserve"> (45.2%)</w:t>
            </w:r>
          </w:p>
        </w:tc>
        <w:tc>
          <w:tcPr>
            <w:tcW w:w="1153" w:type="dxa"/>
          </w:tcPr>
          <w:p w14:paraId="2F03FCBE" w14:textId="77777777" w:rsidR="00455336" w:rsidRPr="00715160" w:rsidRDefault="00455336" w:rsidP="00272514">
            <w:pPr>
              <w:spacing w:line="480" w:lineRule="auto"/>
              <w:jc w:val="center"/>
              <w:rPr>
                <w:rFonts w:asciiTheme="majorBidi" w:hAnsiTheme="majorBidi" w:cstheme="majorBidi"/>
                <w:sz w:val="20"/>
                <w:szCs w:val="20"/>
                <w:rtl/>
              </w:rPr>
              <w:pPrChange w:id="874" w:author="Author">
                <w:pPr>
                  <w:spacing w:line="480" w:lineRule="auto"/>
                </w:pPr>
              </w:pPrChange>
            </w:pPr>
            <w:r w:rsidRPr="00715160">
              <w:rPr>
                <w:rFonts w:asciiTheme="majorBidi" w:hAnsiTheme="majorBidi" w:cstheme="majorBidi"/>
                <w:sz w:val="20"/>
                <w:szCs w:val="20"/>
                <w:rtl/>
              </w:rPr>
              <w:t>3</w:t>
            </w:r>
            <w:r w:rsidRPr="00715160">
              <w:rPr>
                <w:rFonts w:asciiTheme="majorBidi" w:hAnsiTheme="majorBidi" w:cstheme="majorBidi"/>
                <w:sz w:val="20"/>
                <w:szCs w:val="20"/>
              </w:rPr>
              <w:t xml:space="preserve"> (9.7%)</w:t>
            </w:r>
          </w:p>
        </w:tc>
        <w:tc>
          <w:tcPr>
            <w:tcW w:w="1153" w:type="dxa"/>
          </w:tcPr>
          <w:p w14:paraId="4703D95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10</w:t>
            </w:r>
            <w:r w:rsidRPr="00715160">
              <w:rPr>
                <w:rFonts w:asciiTheme="majorBidi" w:hAnsiTheme="majorBidi" w:cstheme="majorBidi"/>
                <w:sz w:val="20"/>
                <w:szCs w:val="20"/>
              </w:rPr>
              <w:t xml:space="preserve"> (32.2%)</w:t>
            </w:r>
          </w:p>
        </w:tc>
        <w:tc>
          <w:tcPr>
            <w:tcW w:w="1284" w:type="dxa"/>
          </w:tcPr>
          <w:p w14:paraId="79B4DF86" w14:textId="77777777" w:rsidR="00455336" w:rsidRPr="00715160" w:rsidRDefault="00455336" w:rsidP="00FA7461">
            <w:pPr>
              <w:spacing w:line="480" w:lineRule="auto"/>
              <w:rPr>
                <w:rFonts w:asciiTheme="majorBidi" w:hAnsiTheme="majorBidi" w:cstheme="majorBidi"/>
                <w:sz w:val="20"/>
                <w:szCs w:val="20"/>
                <w:rtl/>
              </w:rPr>
            </w:pPr>
            <w:r w:rsidRPr="00715160">
              <w:rPr>
                <w:rFonts w:asciiTheme="majorBidi" w:hAnsiTheme="majorBidi" w:cstheme="majorBidi"/>
                <w:sz w:val="20"/>
                <w:szCs w:val="20"/>
              </w:rPr>
              <w:t>27 (87.1%)</w:t>
            </w:r>
          </w:p>
        </w:tc>
      </w:tr>
      <w:tr w:rsidR="00455336" w:rsidRPr="00715160" w14:paraId="12A1849D" w14:textId="77777777" w:rsidTr="00FA7461">
        <w:tc>
          <w:tcPr>
            <w:tcW w:w="535" w:type="dxa"/>
          </w:tcPr>
          <w:p w14:paraId="57750EF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21</w:t>
            </w:r>
          </w:p>
        </w:tc>
        <w:tc>
          <w:tcPr>
            <w:tcW w:w="1771" w:type="dxa"/>
          </w:tcPr>
          <w:p w14:paraId="40CCCAB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0B88A66B" w14:textId="77777777" w:rsidR="00455336" w:rsidRPr="00715160" w:rsidRDefault="00455336" w:rsidP="00272514">
            <w:pPr>
              <w:spacing w:line="480" w:lineRule="auto"/>
              <w:jc w:val="center"/>
              <w:rPr>
                <w:rFonts w:asciiTheme="majorBidi" w:hAnsiTheme="majorBidi" w:cstheme="majorBidi"/>
                <w:sz w:val="20"/>
                <w:szCs w:val="20"/>
              </w:rPr>
              <w:pPrChange w:id="875" w:author="Author">
                <w:pPr>
                  <w:spacing w:line="480" w:lineRule="auto"/>
                </w:pPr>
              </w:pPrChange>
            </w:pPr>
            <w:r w:rsidRPr="00715160">
              <w:rPr>
                <w:rFonts w:asciiTheme="majorBidi" w:hAnsiTheme="majorBidi" w:cstheme="majorBidi"/>
                <w:sz w:val="20"/>
                <w:szCs w:val="20"/>
              </w:rPr>
              <w:t>30</w:t>
            </w:r>
          </w:p>
        </w:tc>
        <w:tc>
          <w:tcPr>
            <w:tcW w:w="1377" w:type="dxa"/>
          </w:tcPr>
          <w:p w14:paraId="1465209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10</w:t>
            </w:r>
            <w:r w:rsidRPr="00715160">
              <w:rPr>
                <w:rFonts w:asciiTheme="majorBidi" w:hAnsiTheme="majorBidi" w:cstheme="majorBidi"/>
                <w:sz w:val="20"/>
                <w:szCs w:val="20"/>
              </w:rPr>
              <w:t xml:space="preserve"> (33.3%)</w:t>
            </w:r>
          </w:p>
        </w:tc>
        <w:tc>
          <w:tcPr>
            <w:tcW w:w="1153" w:type="dxa"/>
          </w:tcPr>
          <w:p w14:paraId="06A0839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15</w:t>
            </w:r>
            <w:r w:rsidRPr="00715160">
              <w:rPr>
                <w:rFonts w:asciiTheme="majorBidi" w:hAnsiTheme="majorBidi" w:cstheme="majorBidi"/>
                <w:sz w:val="20"/>
                <w:szCs w:val="20"/>
              </w:rPr>
              <w:t xml:space="preserve"> (50%)</w:t>
            </w:r>
          </w:p>
        </w:tc>
        <w:tc>
          <w:tcPr>
            <w:tcW w:w="1153" w:type="dxa"/>
          </w:tcPr>
          <w:p w14:paraId="56E53B47" w14:textId="77777777" w:rsidR="00455336" w:rsidRPr="00715160" w:rsidRDefault="00455336" w:rsidP="00272514">
            <w:pPr>
              <w:spacing w:line="480" w:lineRule="auto"/>
              <w:jc w:val="center"/>
              <w:rPr>
                <w:rFonts w:asciiTheme="majorBidi" w:hAnsiTheme="majorBidi" w:cstheme="majorBidi"/>
                <w:sz w:val="20"/>
                <w:szCs w:val="20"/>
                <w:rtl/>
              </w:rPr>
              <w:pPrChange w:id="876" w:author="Author">
                <w:pPr>
                  <w:spacing w:line="480" w:lineRule="auto"/>
                </w:pPr>
              </w:pPrChange>
            </w:pPr>
            <w:r w:rsidRPr="00715160">
              <w:rPr>
                <w:rFonts w:asciiTheme="majorBidi" w:hAnsiTheme="majorBidi" w:cstheme="majorBidi"/>
                <w:sz w:val="20"/>
                <w:szCs w:val="20"/>
              </w:rPr>
              <w:t>0</w:t>
            </w:r>
          </w:p>
        </w:tc>
        <w:tc>
          <w:tcPr>
            <w:tcW w:w="1153" w:type="dxa"/>
          </w:tcPr>
          <w:p w14:paraId="3320039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5</w:t>
            </w:r>
            <w:r w:rsidRPr="00715160">
              <w:rPr>
                <w:rFonts w:asciiTheme="majorBidi" w:hAnsiTheme="majorBidi" w:cstheme="majorBidi"/>
                <w:sz w:val="20"/>
                <w:szCs w:val="20"/>
              </w:rPr>
              <w:t xml:space="preserve"> (16.6%)</w:t>
            </w:r>
          </w:p>
        </w:tc>
        <w:tc>
          <w:tcPr>
            <w:tcW w:w="1284" w:type="dxa"/>
          </w:tcPr>
          <w:p w14:paraId="6E356CF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20 (66.6%)</w:t>
            </w:r>
          </w:p>
        </w:tc>
      </w:tr>
      <w:tr w:rsidR="00455336" w:rsidRPr="00715160" w14:paraId="70B685A5" w14:textId="77777777" w:rsidTr="00FA7461">
        <w:tc>
          <w:tcPr>
            <w:tcW w:w="535" w:type="dxa"/>
          </w:tcPr>
          <w:p w14:paraId="596948E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22</w:t>
            </w:r>
          </w:p>
        </w:tc>
        <w:tc>
          <w:tcPr>
            <w:tcW w:w="1771" w:type="dxa"/>
          </w:tcPr>
          <w:p w14:paraId="371DFBB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LTC-Physical disability</w:t>
            </w:r>
          </w:p>
        </w:tc>
        <w:tc>
          <w:tcPr>
            <w:tcW w:w="929" w:type="dxa"/>
          </w:tcPr>
          <w:p w14:paraId="144F623F" w14:textId="77777777" w:rsidR="00455336" w:rsidRPr="00715160" w:rsidRDefault="00455336" w:rsidP="00272514">
            <w:pPr>
              <w:spacing w:line="480" w:lineRule="auto"/>
              <w:jc w:val="center"/>
              <w:rPr>
                <w:rFonts w:asciiTheme="majorBidi" w:hAnsiTheme="majorBidi" w:cstheme="majorBidi"/>
                <w:sz w:val="20"/>
                <w:szCs w:val="20"/>
              </w:rPr>
              <w:pPrChange w:id="877" w:author="Author">
                <w:pPr>
                  <w:spacing w:line="480" w:lineRule="auto"/>
                </w:pPr>
              </w:pPrChange>
            </w:pPr>
            <w:r w:rsidRPr="00715160">
              <w:rPr>
                <w:rFonts w:asciiTheme="majorBidi" w:hAnsiTheme="majorBidi" w:cstheme="majorBidi"/>
                <w:sz w:val="20"/>
                <w:szCs w:val="20"/>
              </w:rPr>
              <w:t>12</w:t>
            </w:r>
          </w:p>
        </w:tc>
        <w:tc>
          <w:tcPr>
            <w:tcW w:w="1377" w:type="dxa"/>
          </w:tcPr>
          <w:p w14:paraId="4478C38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7</w:t>
            </w:r>
            <w:r w:rsidRPr="00715160">
              <w:rPr>
                <w:rFonts w:asciiTheme="majorBidi" w:hAnsiTheme="majorBidi" w:cstheme="majorBidi"/>
                <w:sz w:val="20"/>
                <w:szCs w:val="20"/>
              </w:rPr>
              <w:t xml:space="preserve"> (58.3%)</w:t>
            </w:r>
          </w:p>
        </w:tc>
        <w:tc>
          <w:tcPr>
            <w:tcW w:w="1153" w:type="dxa"/>
          </w:tcPr>
          <w:p w14:paraId="67F21E8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3</w:t>
            </w:r>
            <w:r w:rsidRPr="00715160">
              <w:rPr>
                <w:rFonts w:asciiTheme="majorBidi" w:hAnsiTheme="majorBidi" w:cstheme="majorBidi"/>
                <w:sz w:val="20"/>
                <w:szCs w:val="20"/>
              </w:rPr>
              <w:t xml:space="preserve"> (0.25%)</w:t>
            </w:r>
          </w:p>
        </w:tc>
        <w:tc>
          <w:tcPr>
            <w:tcW w:w="1153" w:type="dxa"/>
          </w:tcPr>
          <w:p w14:paraId="4E8A3759" w14:textId="77777777" w:rsidR="00455336" w:rsidRPr="00715160" w:rsidRDefault="00455336" w:rsidP="00272514">
            <w:pPr>
              <w:spacing w:line="480" w:lineRule="auto"/>
              <w:jc w:val="center"/>
              <w:rPr>
                <w:rFonts w:asciiTheme="majorBidi" w:hAnsiTheme="majorBidi" w:cstheme="majorBidi"/>
                <w:sz w:val="20"/>
                <w:szCs w:val="20"/>
                <w:rtl/>
              </w:rPr>
              <w:pPrChange w:id="878" w:author="Author">
                <w:pPr>
                  <w:spacing w:line="480" w:lineRule="auto"/>
                </w:pPr>
              </w:pPrChange>
            </w:pPr>
            <w:r w:rsidRPr="00715160">
              <w:rPr>
                <w:rFonts w:asciiTheme="majorBidi" w:hAnsiTheme="majorBidi" w:cstheme="majorBidi"/>
                <w:sz w:val="20"/>
                <w:szCs w:val="20"/>
              </w:rPr>
              <w:t>0</w:t>
            </w:r>
          </w:p>
        </w:tc>
        <w:tc>
          <w:tcPr>
            <w:tcW w:w="1153" w:type="dxa"/>
          </w:tcPr>
          <w:p w14:paraId="277A396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w:t>
            </w:r>
            <w:r w:rsidRPr="00715160">
              <w:rPr>
                <w:rFonts w:asciiTheme="majorBidi" w:hAnsiTheme="majorBidi" w:cstheme="majorBidi"/>
                <w:sz w:val="20"/>
                <w:szCs w:val="20"/>
              </w:rPr>
              <w:t xml:space="preserve"> (16.6%)</w:t>
            </w:r>
          </w:p>
        </w:tc>
        <w:tc>
          <w:tcPr>
            <w:tcW w:w="1284" w:type="dxa"/>
          </w:tcPr>
          <w:p w14:paraId="16F9301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 (41.7%)</w:t>
            </w:r>
          </w:p>
        </w:tc>
      </w:tr>
      <w:tr w:rsidR="00455336" w:rsidRPr="00715160" w14:paraId="31CDC8D7" w14:textId="77777777" w:rsidTr="00FA7461">
        <w:tc>
          <w:tcPr>
            <w:tcW w:w="535" w:type="dxa"/>
          </w:tcPr>
          <w:p w14:paraId="2531F9F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23</w:t>
            </w:r>
          </w:p>
        </w:tc>
        <w:tc>
          <w:tcPr>
            <w:tcW w:w="1771" w:type="dxa"/>
          </w:tcPr>
          <w:p w14:paraId="095019E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Dependent needs</w:t>
            </w:r>
          </w:p>
        </w:tc>
        <w:tc>
          <w:tcPr>
            <w:tcW w:w="929" w:type="dxa"/>
          </w:tcPr>
          <w:p w14:paraId="60FDA4B4" w14:textId="77777777" w:rsidR="00455336" w:rsidRPr="00715160" w:rsidRDefault="00455336" w:rsidP="00272514">
            <w:pPr>
              <w:spacing w:line="480" w:lineRule="auto"/>
              <w:jc w:val="center"/>
              <w:rPr>
                <w:rFonts w:asciiTheme="majorBidi" w:hAnsiTheme="majorBidi" w:cstheme="majorBidi"/>
                <w:sz w:val="20"/>
                <w:szCs w:val="20"/>
              </w:rPr>
              <w:pPrChange w:id="879" w:author="Author">
                <w:pPr>
                  <w:spacing w:line="480" w:lineRule="auto"/>
                </w:pPr>
              </w:pPrChange>
            </w:pPr>
            <w:r w:rsidRPr="00715160">
              <w:rPr>
                <w:rFonts w:asciiTheme="majorBidi" w:hAnsiTheme="majorBidi" w:cstheme="majorBidi"/>
                <w:sz w:val="20"/>
                <w:szCs w:val="20"/>
              </w:rPr>
              <w:t>20</w:t>
            </w:r>
          </w:p>
        </w:tc>
        <w:tc>
          <w:tcPr>
            <w:tcW w:w="1377" w:type="dxa"/>
          </w:tcPr>
          <w:p w14:paraId="7DA470A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11</w:t>
            </w:r>
            <w:r w:rsidRPr="00715160">
              <w:rPr>
                <w:rFonts w:asciiTheme="majorBidi" w:hAnsiTheme="majorBidi" w:cstheme="majorBidi"/>
                <w:sz w:val="20"/>
                <w:szCs w:val="20"/>
              </w:rPr>
              <w:t xml:space="preserve"> (55%)</w:t>
            </w:r>
          </w:p>
        </w:tc>
        <w:tc>
          <w:tcPr>
            <w:tcW w:w="1153" w:type="dxa"/>
          </w:tcPr>
          <w:p w14:paraId="288343D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1</w:t>
            </w:r>
            <w:r w:rsidRPr="00715160">
              <w:rPr>
                <w:rFonts w:asciiTheme="majorBidi" w:hAnsiTheme="majorBidi" w:cstheme="majorBidi"/>
                <w:sz w:val="20"/>
                <w:szCs w:val="20"/>
              </w:rPr>
              <w:t xml:space="preserve"> (5%)</w:t>
            </w:r>
          </w:p>
        </w:tc>
        <w:tc>
          <w:tcPr>
            <w:tcW w:w="1153" w:type="dxa"/>
          </w:tcPr>
          <w:p w14:paraId="4ECD476C" w14:textId="77777777" w:rsidR="00455336" w:rsidRPr="00715160" w:rsidRDefault="00455336" w:rsidP="00272514">
            <w:pPr>
              <w:spacing w:line="480" w:lineRule="auto"/>
              <w:jc w:val="center"/>
              <w:rPr>
                <w:rFonts w:asciiTheme="majorBidi" w:hAnsiTheme="majorBidi" w:cstheme="majorBidi"/>
                <w:sz w:val="20"/>
                <w:szCs w:val="20"/>
                <w:rtl/>
              </w:rPr>
              <w:pPrChange w:id="880" w:author="Author">
                <w:pPr>
                  <w:spacing w:line="480" w:lineRule="auto"/>
                </w:pPr>
              </w:pPrChange>
            </w:pPr>
            <w:r w:rsidRPr="00715160">
              <w:rPr>
                <w:rFonts w:asciiTheme="majorBidi" w:hAnsiTheme="majorBidi" w:cstheme="majorBidi"/>
                <w:sz w:val="20"/>
                <w:szCs w:val="20"/>
              </w:rPr>
              <w:t>0</w:t>
            </w:r>
          </w:p>
        </w:tc>
        <w:tc>
          <w:tcPr>
            <w:tcW w:w="1153" w:type="dxa"/>
          </w:tcPr>
          <w:p w14:paraId="3439D14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t>8</w:t>
            </w:r>
            <w:r w:rsidRPr="00715160">
              <w:rPr>
                <w:rFonts w:asciiTheme="majorBidi" w:hAnsiTheme="majorBidi" w:cstheme="majorBidi"/>
                <w:sz w:val="20"/>
                <w:szCs w:val="20"/>
              </w:rPr>
              <w:t xml:space="preserve"> (40%)</w:t>
            </w:r>
          </w:p>
        </w:tc>
        <w:tc>
          <w:tcPr>
            <w:tcW w:w="1284" w:type="dxa"/>
          </w:tcPr>
          <w:p w14:paraId="291F535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9 (45%)</w:t>
            </w:r>
          </w:p>
        </w:tc>
      </w:tr>
      <w:tr w:rsidR="00455336" w:rsidRPr="00715160" w14:paraId="5482B25B" w14:textId="77777777" w:rsidTr="00FA7461">
        <w:tc>
          <w:tcPr>
            <w:tcW w:w="535" w:type="dxa"/>
          </w:tcPr>
          <w:p w14:paraId="3E9EA07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tl/>
              </w:rPr>
              <w:lastRenderedPageBreak/>
              <w:t>24</w:t>
            </w:r>
          </w:p>
        </w:tc>
        <w:tc>
          <w:tcPr>
            <w:tcW w:w="1771" w:type="dxa"/>
          </w:tcPr>
          <w:p w14:paraId="667EF68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LTC -Cognitive disabilities</w:t>
            </w:r>
          </w:p>
        </w:tc>
        <w:tc>
          <w:tcPr>
            <w:tcW w:w="929" w:type="dxa"/>
          </w:tcPr>
          <w:p w14:paraId="2FC5930F" w14:textId="77777777" w:rsidR="00455336" w:rsidRPr="00715160" w:rsidRDefault="00455336" w:rsidP="00272514">
            <w:pPr>
              <w:spacing w:line="480" w:lineRule="auto"/>
              <w:jc w:val="center"/>
              <w:rPr>
                <w:rFonts w:asciiTheme="majorBidi" w:hAnsiTheme="majorBidi" w:cstheme="majorBidi"/>
                <w:sz w:val="20"/>
                <w:szCs w:val="20"/>
                <w:rtl/>
              </w:rPr>
              <w:pPrChange w:id="881" w:author="Author">
                <w:pPr>
                  <w:spacing w:line="480" w:lineRule="auto"/>
                </w:pPr>
              </w:pPrChange>
            </w:pPr>
            <w:r w:rsidRPr="00715160">
              <w:rPr>
                <w:rFonts w:asciiTheme="majorBidi" w:hAnsiTheme="majorBidi" w:cstheme="majorBidi"/>
                <w:sz w:val="20"/>
                <w:szCs w:val="20"/>
              </w:rPr>
              <w:t>NA</w:t>
            </w:r>
          </w:p>
        </w:tc>
        <w:tc>
          <w:tcPr>
            <w:tcW w:w="1377" w:type="dxa"/>
          </w:tcPr>
          <w:p w14:paraId="49A7686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NA</w:t>
            </w:r>
          </w:p>
        </w:tc>
        <w:tc>
          <w:tcPr>
            <w:tcW w:w="1153" w:type="dxa"/>
          </w:tcPr>
          <w:p w14:paraId="365C71C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NA</w:t>
            </w:r>
          </w:p>
        </w:tc>
        <w:tc>
          <w:tcPr>
            <w:tcW w:w="1153" w:type="dxa"/>
          </w:tcPr>
          <w:p w14:paraId="1386F5DB" w14:textId="77777777" w:rsidR="00455336" w:rsidRPr="00715160" w:rsidRDefault="00455336" w:rsidP="00272514">
            <w:pPr>
              <w:spacing w:line="480" w:lineRule="auto"/>
              <w:jc w:val="center"/>
              <w:rPr>
                <w:rFonts w:asciiTheme="majorBidi" w:hAnsiTheme="majorBidi" w:cstheme="majorBidi"/>
                <w:sz w:val="20"/>
                <w:szCs w:val="20"/>
              </w:rPr>
              <w:pPrChange w:id="882" w:author="Author">
                <w:pPr>
                  <w:spacing w:line="480" w:lineRule="auto"/>
                </w:pPr>
              </w:pPrChange>
            </w:pPr>
            <w:r>
              <w:rPr>
                <w:rFonts w:asciiTheme="majorBidi" w:hAnsiTheme="majorBidi" w:cstheme="majorBidi"/>
                <w:sz w:val="20"/>
                <w:szCs w:val="20"/>
              </w:rPr>
              <w:t>NA</w:t>
            </w:r>
          </w:p>
        </w:tc>
        <w:tc>
          <w:tcPr>
            <w:tcW w:w="1153" w:type="dxa"/>
          </w:tcPr>
          <w:p w14:paraId="3B929C5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NA</w:t>
            </w:r>
          </w:p>
        </w:tc>
        <w:tc>
          <w:tcPr>
            <w:tcW w:w="1284" w:type="dxa"/>
          </w:tcPr>
          <w:p w14:paraId="02857268" w14:textId="77777777" w:rsidR="00455336" w:rsidRPr="00715160" w:rsidRDefault="00455336" w:rsidP="00FA7461">
            <w:pPr>
              <w:spacing w:line="480" w:lineRule="auto"/>
              <w:rPr>
                <w:rFonts w:asciiTheme="majorBidi" w:hAnsiTheme="majorBidi" w:cstheme="majorBidi"/>
                <w:sz w:val="20"/>
                <w:szCs w:val="20"/>
              </w:rPr>
            </w:pPr>
          </w:p>
        </w:tc>
      </w:tr>
    </w:tbl>
    <w:p w14:paraId="35013E34" w14:textId="77777777" w:rsidR="00455336" w:rsidRPr="00715160" w:rsidRDefault="00455336" w:rsidP="00455336">
      <w:pPr>
        <w:spacing w:after="0" w:line="480" w:lineRule="auto"/>
        <w:rPr>
          <w:rFonts w:asciiTheme="majorBidi" w:hAnsiTheme="majorBidi" w:cstheme="majorBidi"/>
          <w:sz w:val="20"/>
          <w:szCs w:val="20"/>
        </w:rPr>
      </w:pPr>
    </w:p>
    <w:p w14:paraId="0BBC2603" w14:textId="3CDDAD1A" w:rsidR="00455336" w:rsidRPr="00715160" w:rsidRDefault="004B298C"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t xml:space="preserve">LTC </w:t>
      </w:r>
      <w:r>
        <w:rPr>
          <w:rFonts w:asciiTheme="majorBidi" w:hAnsiTheme="majorBidi" w:cstheme="majorBidi"/>
          <w:sz w:val="20"/>
          <w:szCs w:val="20"/>
        </w:rPr>
        <w:t>– Long-term care</w:t>
      </w:r>
      <w:r w:rsidR="00455336" w:rsidRPr="00715160">
        <w:rPr>
          <w:rFonts w:asciiTheme="majorBidi" w:hAnsiTheme="majorBidi" w:cstheme="majorBidi"/>
          <w:sz w:val="20"/>
          <w:szCs w:val="20"/>
        </w:rPr>
        <w:br w:type="page"/>
      </w:r>
    </w:p>
    <w:p w14:paraId="4C0B01C1" w14:textId="77777777"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lastRenderedPageBreak/>
        <w:t xml:space="preserve">Table 3 </w:t>
      </w:r>
    </w:p>
    <w:p w14:paraId="5D4F1996" w14:textId="353C4D8D" w:rsidR="00455336" w:rsidRPr="00715160" w:rsidRDefault="00455336" w:rsidP="00455336">
      <w:pPr>
        <w:spacing w:after="0" w:line="480" w:lineRule="auto"/>
        <w:rPr>
          <w:rFonts w:asciiTheme="majorBidi" w:hAnsiTheme="majorBidi" w:cstheme="majorBidi"/>
          <w:sz w:val="20"/>
          <w:szCs w:val="20"/>
        </w:rPr>
      </w:pPr>
      <w:bookmarkStart w:id="883" w:name="_Hlk63442669"/>
      <w:r w:rsidRPr="00715160">
        <w:rPr>
          <w:rFonts w:asciiTheme="majorBidi" w:hAnsiTheme="majorBidi" w:cstheme="majorBidi"/>
          <w:sz w:val="20"/>
          <w:szCs w:val="20"/>
        </w:rPr>
        <w:t xml:space="preserve">Food items (number and percentage) served in all three meals together classified into </w:t>
      </w:r>
      <w:r w:rsidR="001D6C7B">
        <w:rPr>
          <w:rFonts w:asciiTheme="majorBidi" w:hAnsiTheme="majorBidi" w:cstheme="majorBidi"/>
          <w:sz w:val="20"/>
          <w:szCs w:val="20"/>
        </w:rPr>
        <w:t>texture</w:t>
      </w:r>
      <w:r w:rsidRPr="00715160">
        <w:rPr>
          <w:rFonts w:asciiTheme="majorBidi" w:hAnsiTheme="majorBidi" w:cstheme="majorBidi"/>
          <w:sz w:val="20"/>
          <w:szCs w:val="20"/>
        </w:rPr>
        <w:t xml:space="preserve"> levels in three classifications: </w:t>
      </w:r>
      <w:r>
        <w:rPr>
          <w:rFonts w:asciiTheme="majorBidi" w:hAnsiTheme="majorBidi" w:cstheme="majorBidi"/>
          <w:sz w:val="20"/>
          <w:szCs w:val="20"/>
        </w:rPr>
        <w:t>non-</w:t>
      </w:r>
      <w:r w:rsidRPr="002D0D32">
        <w:rPr>
          <w:rFonts w:asciiTheme="majorBidi" w:eastAsia="Times New Roman" w:hAnsiTheme="majorBidi" w:cstheme="majorBidi"/>
          <w:sz w:val="20"/>
          <w:szCs w:val="20"/>
        </w:rPr>
        <w:t>standardized</w:t>
      </w:r>
      <w:r w:rsidR="001D6C7B">
        <w:rPr>
          <w:rFonts w:asciiTheme="majorBidi" w:eastAsia="Times New Roman" w:hAnsiTheme="majorBidi" w:cstheme="majorBidi"/>
          <w:sz w:val="20"/>
          <w:szCs w:val="20"/>
        </w:rPr>
        <w:t xml:space="preserve"> classification</w:t>
      </w:r>
      <w:r w:rsidRPr="00715160">
        <w:rPr>
          <w:rFonts w:asciiTheme="majorBidi" w:hAnsiTheme="majorBidi" w:cstheme="majorBidi"/>
          <w:sz w:val="20"/>
          <w:szCs w:val="20"/>
        </w:rPr>
        <w:t>, first</w:t>
      </w:r>
      <w:ins w:id="884" w:author="Author">
        <w:r w:rsidR="00614F4B">
          <w:rPr>
            <w:rFonts w:asciiTheme="majorBidi" w:hAnsiTheme="majorBidi" w:cstheme="majorBidi"/>
            <w:sz w:val="20"/>
            <w:szCs w:val="20"/>
          </w:rPr>
          <w:t>,</w:t>
        </w:r>
      </w:ins>
      <w:r w:rsidRPr="00715160">
        <w:rPr>
          <w:rFonts w:asciiTheme="majorBidi" w:hAnsiTheme="majorBidi" w:cstheme="majorBidi"/>
          <w:sz w:val="20"/>
          <w:szCs w:val="20"/>
        </w:rPr>
        <w:t xml:space="preserve"> </w:t>
      </w:r>
      <w:r>
        <w:rPr>
          <w:rFonts w:asciiTheme="majorBidi" w:hAnsiTheme="majorBidi" w:cstheme="majorBidi"/>
          <w:sz w:val="20"/>
          <w:szCs w:val="20"/>
        </w:rPr>
        <w:t xml:space="preserve">and second </w:t>
      </w:r>
      <w:r w:rsidRPr="002D0D32">
        <w:rPr>
          <w:rFonts w:asciiTheme="majorBidi" w:eastAsia="Times New Roman" w:hAnsiTheme="majorBidi" w:cstheme="majorBidi"/>
          <w:sz w:val="20"/>
          <w:szCs w:val="20"/>
        </w:rPr>
        <w:t>standardized</w:t>
      </w:r>
      <w:r w:rsidRPr="00715160">
        <w:rPr>
          <w:rFonts w:asciiTheme="majorBidi" w:hAnsiTheme="majorBidi" w:cstheme="majorBidi"/>
          <w:sz w:val="20"/>
          <w:szCs w:val="20"/>
        </w:rPr>
        <w:t xml:space="preserve"> </w:t>
      </w:r>
      <w:r>
        <w:rPr>
          <w:rFonts w:asciiTheme="majorBidi" w:hAnsiTheme="majorBidi" w:cstheme="majorBidi"/>
          <w:sz w:val="20"/>
          <w:szCs w:val="20"/>
        </w:rPr>
        <w:t>IDDSI classification.</w:t>
      </w:r>
    </w:p>
    <w:tbl>
      <w:tblPr>
        <w:tblStyle w:val="TableGrid"/>
        <w:tblW w:w="0" w:type="auto"/>
        <w:tblLook w:val="04A0" w:firstRow="1" w:lastRow="0" w:firstColumn="1" w:lastColumn="0" w:noHBand="0" w:noVBand="1"/>
      </w:tblPr>
      <w:tblGrid>
        <w:gridCol w:w="1659"/>
        <w:gridCol w:w="2265"/>
        <w:gridCol w:w="2265"/>
        <w:gridCol w:w="2266"/>
      </w:tblGrid>
      <w:tr w:rsidR="00455336" w:rsidRPr="00715160" w14:paraId="3933D597" w14:textId="77777777" w:rsidTr="00FA7461">
        <w:tc>
          <w:tcPr>
            <w:tcW w:w="1659" w:type="dxa"/>
          </w:tcPr>
          <w:bookmarkEnd w:id="883"/>
          <w:p w14:paraId="3E956C7B" w14:textId="557EA4E8" w:rsidR="00455336" w:rsidRPr="002D0D32" w:rsidRDefault="00891653" w:rsidP="00FA7461">
            <w:pPr>
              <w:spacing w:line="480" w:lineRule="auto"/>
              <w:rPr>
                <w:rFonts w:asciiTheme="majorBidi" w:hAnsiTheme="majorBidi" w:cstheme="majorBidi"/>
                <w:sz w:val="20"/>
                <w:szCs w:val="20"/>
              </w:rPr>
            </w:pPr>
            <w:r>
              <w:rPr>
                <w:rFonts w:asciiTheme="majorBidi" w:hAnsiTheme="majorBidi" w:cstheme="majorBidi"/>
                <w:sz w:val="20"/>
                <w:szCs w:val="20"/>
              </w:rPr>
              <w:t>Texture</w:t>
            </w:r>
            <w:r w:rsidR="00455336" w:rsidRPr="002D0D32">
              <w:rPr>
                <w:rFonts w:asciiTheme="majorBidi" w:hAnsiTheme="majorBidi" w:cstheme="majorBidi"/>
                <w:sz w:val="20"/>
                <w:szCs w:val="20"/>
              </w:rPr>
              <w:t xml:space="preserve"> level</w:t>
            </w:r>
          </w:p>
        </w:tc>
        <w:tc>
          <w:tcPr>
            <w:tcW w:w="2265" w:type="dxa"/>
          </w:tcPr>
          <w:p w14:paraId="056F6E1F" w14:textId="77777777" w:rsidR="00455336" w:rsidRPr="002D0D32" w:rsidRDefault="00455336" w:rsidP="00FA7461">
            <w:pPr>
              <w:spacing w:line="480" w:lineRule="auto"/>
              <w:rPr>
                <w:rFonts w:asciiTheme="majorBidi" w:hAnsiTheme="majorBidi" w:cstheme="majorBidi"/>
                <w:sz w:val="20"/>
                <w:szCs w:val="20"/>
              </w:rPr>
            </w:pPr>
            <w:r w:rsidRPr="002D0D32">
              <w:rPr>
                <w:rFonts w:asciiTheme="majorBidi" w:hAnsiTheme="majorBidi" w:cstheme="majorBidi"/>
                <w:sz w:val="20"/>
                <w:szCs w:val="20"/>
              </w:rPr>
              <w:t>Non-</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classification</w:t>
            </w:r>
          </w:p>
        </w:tc>
        <w:tc>
          <w:tcPr>
            <w:tcW w:w="2265" w:type="dxa"/>
          </w:tcPr>
          <w:p w14:paraId="1EE06106" w14:textId="77777777" w:rsidR="00455336" w:rsidRPr="002D0D32" w:rsidRDefault="00455336" w:rsidP="00FA7461">
            <w:pPr>
              <w:spacing w:line="480" w:lineRule="auto"/>
              <w:rPr>
                <w:rFonts w:asciiTheme="majorBidi" w:hAnsiTheme="majorBidi" w:cstheme="majorBidi"/>
                <w:sz w:val="20"/>
                <w:szCs w:val="20"/>
              </w:rPr>
            </w:pPr>
            <w:r w:rsidRPr="002D0D32">
              <w:rPr>
                <w:rFonts w:asciiTheme="majorBidi" w:hAnsiTheme="majorBidi" w:cstheme="majorBidi"/>
                <w:sz w:val="20"/>
                <w:szCs w:val="20"/>
              </w:rPr>
              <w:t xml:space="preserve">First </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IDDSI classification</w:t>
            </w:r>
          </w:p>
        </w:tc>
        <w:tc>
          <w:tcPr>
            <w:tcW w:w="2266" w:type="dxa"/>
          </w:tcPr>
          <w:p w14:paraId="20F6DAC7" w14:textId="77777777" w:rsidR="00455336" w:rsidRPr="002D0D32" w:rsidRDefault="00455336" w:rsidP="00FA7461">
            <w:pPr>
              <w:spacing w:line="480" w:lineRule="auto"/>
              <w:rPr>
                <w:rFonts w:asciiTheme="majorBidi" w:hAnsiTheme="majorBidi" w:cstheme="majorBidi"/>
                <w:sz w:val="20"/>
                <w:szCs w:val="20"/>
              </w:rPr>
            </w:pPr>
            <w:commentRangeStart w:id="885"/>
            <w:r w:rsidRPr="002D0D32">
              <w:rPr>
                <w:rFonts w:asciiTheme="majorBidi" w:hAnsiTheme="majorBidi" w:cstheme="majorBidi"/>
                <w:sz w:val="20"/>
                <w:szCs w:val="20"/>
              </w:rPr>
              <w:t xml:space="preserve">Second </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w:t>
            </w:r>
            <w:commentRangeEnd w:id="885"/>
            <w:r w:rsidR="008B513C">
              <w:rPr>
                <w:rStyle w:val="CommentReference"/>
              </w:rPr>
              <w:commentReference w:id="885"/>
            </w:r>
            <w:r w:rsidRPr="002D0D32">
              <w:rPr>
                <w:rFonts w:asciiTheme="majorBidi" w:hAnsiTheme="majorBidi" w:cstheme="majorBidi"/>
                <w:sz w:val="20"/>
                <w:szCs w:val="20"/>
              </w:rPr>
              <w:t>IDDSI classification</w:t>
            </w:r>
          </w:p>
        </w:tc>
      </w:tr>
      <w:tr w:rsidR="00455336" w:rsidRPr="00715160" w14:paraId="4913C726" w14:textId="77777777" w:rsidTr="00FA7461">
        <w:tc>
          <w:tcPr>
            <w:tcW w:w="1659" w:type="dxa"/>
          </w:tcPr>
          <w:p w14:paraId="1495DEC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265" w:type="dxa"/>
          </w:tcPr>
          <w:p w14:paraId="548FE80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265" w:type="dxa"/>
          </w:tcPr>
          <w:p w14:paraId="2FC56B2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 (0.2%)</w:t>
            </w:r>
          </w:p>
        </w:tc>
        <w:tc>
          <w:tcPr>
            <w:tcW w:w="2266" w:type="dxa"/>
          </w:tcPr>
          <w:p w14:paraId="43AC6E6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 (0.2%)</w:t>
            </w:r>
          </w:p>
        </w:tc>
      </w:tr>
      <w:tr w:rsidR="00455336" w:rsidRPr="00715160" w14:paraId="4C160A15" w14:textId="77777777" w:rsidTr="00FA7461">
        <w:tc>
          <w:tcPr>
            <w:tcW w:w="1659" w:type="dxa"/>
          </w:tcPr>
          <w:p w14:paraId="16CBC7F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2265" w:type="dxa"/>
          </w:tcPr>
          <w:p w14:paraId="22C2E2F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265" w:type="dxa"/>
          </w:tcPr>
          <w:p w14:paraId="2989D2D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266" w:type="dxa"/>
          </w:tcPr>
          <w:p w14:paraId="276AED1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r>
      <w:tr w:rsidR="00455336" w:rsidRPr="00715160" w14:paraId="54A68E10" w14:textId="77777777" w:rsidTr="00FA7461">
        <w:tc>
          <w:tcPr>
            <w:tcW w:w="1659" w:type="dxa"/>
          </w:tcPr>
          <w:p w14:paraId="048D9E1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2265" w:type="dxa"/>
          </w:tcPr>
          <w:p w14:paraId="47F6F01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265" w:type="dxa"/>
          </w:tcPr>
          <w:p w14:paraId="67654F0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 (0.1%)</w:t>
            </w:r>
          </w:p>
        </w:tc>
        <w:tc>
          <w:tcPr>
            <w:tcW w:w="2266" w:type="dxa"/>
          </w:tcPr>
          <w:p w14:paraId="349509D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 (0.1%)</w:t>
            </w:r>
          </w:p>
        </w:tc>
      </w:tr>
      <w:tr w:rsidR="00455336" w:rsidRPr="00715160" w14:paraId="73AA7AE0" w14:textId="77777777" w:rsidTr="00FA7461">
        <w:tc>
          <w:tcPr>
            <w:tcW w:w="1659" w:type="dxa"/>
          </w:tcPr>
          <w:p w14:paraId="14A4CE5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w:t>
            </w:r>
          </w:p>
        </w:tc>
        <w:tc>
          <w:tcPr>
            <w:tcW w:w="2265" w:type="dxa"/>
          </w:tcPr>
          <w:p w14:paraId="118B860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265" w:type="dxa"/>
          </w:tcPr>
          <w:p w14:paraId="30A10EB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169 (13.2%)</w:t>
            </w:r>
          </w:p>
        </w:tc>
        <w:tc>
          <w:tcPr>
            <w:tcW w:w="2266" w:type="dxa"/>
          </w:tcPr>
          <w:p w14:paraId="2DBE2BF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142 (11.1%)</w:t>
            </w:r>
          </w:p>
        </w:tc>
      </w:tr>
      <w:tr w:rsidR="00455336" w:rsidRPr="00715160" w14:paraId="7004F284" w14:textId="77777777" w:rsidTr="00FA7461">
        <w:tc>
          <w:tcPr>
            <w:tcW w:w="1659" w:type="dxa"/>
          </w:tcPr>
          <w:p w14:paraId="6E38C7C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w:t>
            </w:r>
          </w:p>
        </w:tc>
        <w:tc>
          <w:tcPr>
            <w:tcW w:w="2265" w:type="dxa"/>
          </w:tcPr>
          <w:p w14:paraId="1355066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665 (52.1%)</w:t>
            </w:r>
          </w:p>
        </w:tc>
        <w:tc>
          <w:tcPr>
            <w:tcW w:w="2265" w:type="dxa"/>
          </w:tcPr>
          <w:p w14:paraId="3FE40AB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203 (15.9%)</w:t>
            </w:r>
          </w:p>
        </w:tc>
        <w:tc>
          <w:tcPr>
            <w:tcW w:w="2266" w:type="dxa"/>
          </w:tcPr>
          <w:p w14:paraId="2A7BF22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200 (15.7%)</w:t>
            </w:r>
          </w:p>
        </w:tc>
      </w:tr>
      <w:tr w:rsidR="00455336" w:rsidRPr="00715160" w14:paraId="04ED6C4F" w14:textId="77777777" w:rsidTr="00FA7461">
        <w:tc>
          <w:tcPr>
            <w:tcW w:w="1659" w:type="dxa"/>
          </w:tcPr>
          <w:p w14:paraId="08D8AEF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w:t>
            </w:r>
          </w:p>
        </w:tc>
        <w:tc>
          <w:tcPr>
            <w:tcW w:w="2265" w:type="dxa"/>
          </w:tcPr>
          <w:p w14:paraId="7BBBDFC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22 (1.7%)</w:t>
            </w:r>
          </w:p>
        </w:tc>
        <w:tc>
          <w:tcPr>
            <w:tcW w:w="2265" w:type="dxa"/>
          </w:tcPr>
          <w:p w14:paraId="71842CF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124 (9.7%)</w:t>
            </w:r>
          </w:p>
        </w:tc>
        <w:tc>
          <w:tcPr>
            <w:tcW w:w="2266" w:type="dxa"/>
          </w:tcPr>
          <w:p w14:paraId="76BE7DC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104 (8.1%)</w:t>
            </w:r>
          </w:p>
        </w:tc>
      </w:tr>
      <w:tr w:rsidR="00455336" w:rsidRPr="00715160" w14:paraId="16B2545A" w14:textId="77777777" w:rsidTr="00FA7461">
        <w:tc>
          <w:tcPr>
            <w:tcW w:w="1659" w:type="dxa"/>
          </w:tcPr>
          <w:p w14:paraId="2360BAC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w:t>
            </w:r>
          </w:p>
        </w:tc>
        <w:tc>
          <w:tcPr>
            <w:tcW w:w="2265" w:type="dxa"/>
          </w:tcPr>
          <w:p w14:paraId="50EA91A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 xml:space="preserve">0 </w:t>
            </w:r>
          </w:p>
        </w:tc>
        <w:tc>
          <w:tcPr>
            <w:tcW w:w="2265" w:type="dxa"/>
          </w:tcPr>
          <w:p w14:paraId="51E37FD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36 (2.8%)</w:t>
            </w:r>
          </w:p>
        </w:tc>
        <w:tc>
          <w:tcPr>
            <w:tcW w:w="2266" w:type="dxa"/>
          </w:tcPr>
          <w:p w14:paraId="1FABA3A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36 (2.8%)</w:t>
            </w:r>
          </w:p>
        </w:tc>
      </w:tr>
      <w:tr w:rsidR="00455336" w:rsidRPr="00715160" w14:paraId="4A376863" w14:textId="77777777" w:rsidTr="00FA7461">
        <w:tc>
          <w:tcPr>
            <w:tcW w:w="1659" w:type="dxa"/>
          </w:tcPr>
          <w:p w14:paraId="525ABEE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7EC</w:t>
            </w:r>
          </w:p>
        </w:tc>
        <w:tc>
          <w:tcPr>
            <w:tcW w:w="2265" w:type="dxa"/>
          </w:tcPr>
          <w:p w14:paraId="7E59DB2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290 (22.7%)</w:t>
            </w:r>
          </w:p>
        </w:tc>
        <w:tc>
          <w:tcPr>
            <w:tcW w:w="2265" w:type="dxa"/>
          </w:tcPr>
          <w:p w14:paraId="5839A5C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157 (12.3%)</w:t>
            </w:r>
          </w:p>
        </w:tc>
        <w:tc>
          <w:tcPr>
            <w:tcW w:w="2266" w:type="dxa"/>
          </w:tcPr>
          <w:p w14:paraId="3699ED7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159 (12.5%)</w:t>
            </w:r>
          </w:p>
        </w:tc>
      </w:tr>
      <w:tr w:rsidR="00455336" w:rsidRPr="00715160" w14:paraId="720DA624" w14:textId="77777777" w:rsidTr="00FA7461">
        <w:tc>
          <w:tcPr>
            <w:tcW w:w="1659" w:type="dxa"/>
          </w:tcPr>
          <w:p w14:paraId="4AAC715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7R</w:t>
            </w:r>
          </w:p>
        </w:tc>
        <w:tc>
          <w:tcPr>
            <w:tcW w:w="2265" w:type="dxa"/>
          </w:tcPr>
          <w:p w14:paraId="5485B6A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300 (23.5%)</w:t>
            </w:r>
          </w:p>
        </w:tc>
        <w:tc>
          <w:tcPr>
            <w:tcW w:w="2265" w:type="dxa"/>
          </w:tcPr>
          <w:p w14:paraId="28BC210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584 (45.7%)</w:t>
            </w:r>
          </w:p>
        </w:tc>
        <w:tc>
          <w:tcPr>
            <w:tcW w:w="2266" w:type="dxa"/>
          </w:tcPr>
          <w:p w14:paraId="544B912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631 (49.4%)</w:t>
            </w:r>
          </w:p>
        </w:tc>
      </w:tr>
      <w:tr w:rsidR="00455336" w:rsidRPr="00715160" w14:paraId="5DFA7360" w14:textId="77777777" w:rsidTr="00FA7461">
        <w:tc>
          <w:tcPr>
            <w:tcW w:w="1659" w:type="dxa"/>
          </w:tcPr>
          <w:p w14:paraId="10ABACC4"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Total</w:t>
            </w:r>
          </w:p>
        </w:tc>
        <w:tc>
          <w:tcPr>
            <w:tcW w:w="2265" w:type="dxa"/>
          </w:tcPr>
          <w:p w14:paraId="250F8E15"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1277</w:t>
            </w:r>
          </w:p>
        </w:tc>
        <w:tc>
          <w:tcPr>
            <w:tcW w:w="2265" w:type="dxa"/>
          </w:tcPr>
          <w:p w14:paraId="60CA7BEA"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1277</w:t>
            </w:r>
          </w:p>
        </w:tc>
        <w:tc>
          <w:tcPr>
            <w:tcW w:w="2266" w:type="dxa"/>
          </w:tcPr>
          <w:p w14:paraId="5300BA5D"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1276</w:t>
            </w:r>
          </w:p>
        </w:tc>
      </w:tr>
    </w:tbl>
    <w:p w14:paraId="6C2911CC" w14:textId="1BF86C01" w:rsidR="00455336" w:rsidRDefault="00455336" w:rsidP="00455336">
      <w:pPr>
        <w:tabs>
          <w:tab w:val="left" w:pos="2250"/>
        </w:tabs>
        <w:spacing w:after="0" w:line="480" w:lineRule="auto"/>
        <w:rPr>
          <w:rFonts w:asciiTheme="majorBidi" w:hAnsiTheme="majorBidi" w:cstheme="majorBidi"/>
          <w:sz w:val="20"/>
          <w:szCs w:val="20"/>
        </w:rPr>
      </w:pPr>
    </w:p>
    <w:p w14:paraId="7E9CBCD6" w14:textId="6EA5BFC4" w:rsidR="00455336" w:rsidRPr="00715160" w:rsidRDefault="0067078D" w:rsidP="00455336">
      <w:pPr>
        <w:spacing w:after="0" w:line="480" w:lineRule="auto"/>
        <w:rPr>
          <w:rFonts w:asciiTheme="majorBidi" w:hAnsiTheme="majorBidi" w:cstheme="majorBidi"/>
          <w:sz w:val="20"/>
          <w:szCs w:val="20"/>
        </w:rPr>
      </w:pPr>
      <w:r>
        <w:rPr>
          <w:rFonts w:asciiTheme="majorBidi" w:hAnsiTheme="majorBidi" w:cstheme="majorBidi"/>
          <w:sz w:val="20"/>
          <w:szCs w:val="20"/>
        </w:rPr>
        <w:t xml:space="preserve">IDDSI - </w:t>
      </w:r>
      <w:r w:rsidRPr="0067078D">
        <w:rPr>
          <w:rFonts w:asciiTheme="majorBidi" w:hAnsiTheme="majorBidi" w:cstheme="majorBidi"/>
          <w:sz w:val="20"/>
          <w:szCs w:val="20"/>
        </w:rPr>
        <w:t xml:space="preserve">International Dysphagia Diet </w:t>
      </w:r>
      <w:r w:rsidR="0023206F" w:rsidRPr="0067078D">
        <w:rPr>
          <w:rFonts w:asciiTheme="majorBidi" w:hAnsiTheme="majorBidi" w:cstheme="majorBidi"/>
          <w:sz w:val="20"/>
          <w:szCs w:val="20"/>
        </w:rPr>
        <w:t>Standardization</w:t>
      </w:r>
      <w:r w:rsidRPr="0067078D">
        <w:rPr>
          <w:rFonts w:asciiTheme="majorBidi" w:hAnsiTheme="majorBidi" w:cstheme="majorBidi"/>
          <w:sz w:val="20"/>
          <w:szCs w:val="20"/>
        </w:rPr>
        <w:t xml:space="preserve"> Initiative</w:t>
      </w:r>
      <w:r>
        <w:rPr>
          <w:rFonts w:asciiTheme="majorBidi" w:hAnsiTheme="majorBidi" w:cstheme="majorBidi"/>
          <w:sz w:val="20"/>
          <w:szCs w:val="20"/>
        </w:rPr>
        <w:t>; EC- Easy to chew; R - Regular</w:t>
      </w:r>
      <w:r w:rsidRPr="00715160">
        <w:rPr>
          <w:rFonts w:asciiTheme="majorBidi" w:hAnsiTheme="majorBidi" w:cstheme="majorBidi"/>
          <w:sz w:val="20"/>
          <w:szCs w:val="20"/>
        </w:rPr>
        <w:t xml:space="preserve"> </w:t>
      </w:r>
      <w:r w:rsidR="00455336" w:rsidRPr="00715160">
        <w:rPr>
          <w:rFonts w:asciiTheme="majorBidi" w:hAnsiTheme="majorBidi" w:cstheme="majorBidi"/>
          <w:sz w:val="20"/>
          <w:szCs w:val="20"/>
        </w:rPr>
        <w:br w:type="page"/>
      </w:r>
    </w:p>
    <w:p w14:paraId="5E055627" w14:textId="77777777"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lastRenderedPageBreak/>
        <w:t xml:space="preserve">Table 4 </w:t>
      </w:r>
    </w:p>
    <w:p w14:paraId="0DC6EC1D" w14:textId="6577D963"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t xml:space="preserve">Food items (number and percentage) served during breakfast classified into </w:t>
      </w:r>
      <w:r w:rsidR="001D6C7B">
        <w:rPr>
          <w:rFonts w:asciiTheme="majorBidi" w:hAnsiTheme="majorBidi" w:cstheme="majorBidi"/>
          <w:sz w:val="20"/>
          <w:szCs w:val="20"/>
        </w:rPr>
        <w:t>texture</w:t>
      </w:r>
      <w:r w:rsidRPr="00715160">
        <w:rPr>
          <w:rFonts w:asciiTheme="majorBidi" w:hAnsiTheme="majorBidi" w:cstheme="majorBidi"/>
          <w:sz w:val="20"/>
          <w:szCs w:val="20"/>
        </w:rPr>
        <w:t xml:space="preserve"> levels in three classifications: </w:t>
      </w:r>
      <w:r>
        <w:rPr>
          <w:rFonts w:asciiTheme="majorBidi" w:hAnsiTheme="majorBidi" w:cstheme="majorBidi"/>
          <w:sz w:val="20"/>
          <w:szCs w:val="20"/>
        </w:rPr>
        <w:t>non-</w:t>
      </w:r>
      <w:r w:rsidRPr="002D0D32">
        <w:rPr>
          <w:rFonts w:asciiTheme="majorBidi" w:eastAsia="Times New Roman" w:hAnsiTheme="majorBidi" w:cstheme="majorBidi"/>
          <w:sz w:val="20"/>
          <w:szCs w:val="20"/>
        </w:rPr>
        <w:t>standardized</w:t>
      </w:r>
      <w:r w:rsidR="00891653">
        <w:rPr>
          <w:rFonts w:asciiTheme="majorBidi" w:eastAsia="Times New Roman" w:hAnsiTheme="majorBidi" w:cstheme="majorBidi"/>
          <w:sz w:val="20"/>
          <w:szCs w:val="20"/>
        </w:rPr>
        <w:t xml:space="preserve"> classification</w:t>
      </w:r>
      <w:r w:rsidRPr="00715160">
        <w:rPr>
          <w:rFonts w:asciiTheme="majorBidi" w:hAnsiTheme="majorBidi" w:cstheme="majorBidi"/>
          <w:sz w:val="20"/>
          <w:szCs w:val="20"/>
        </w:rPr>
        <w:t>, first</w:t>
      </w:r>
      <w:ins w:id="886" w:author="Author">
        <w:r w:rsidR="00614F4B">
          <w:rPr>
            <w:rFonts w:asciiTheme="majorBidi" w:hAnsiTheme="majorBidi" w:cstheme="majorBidi"/>
            <w:sz w:val="20"/>
            <w:szCs w:val="20"/>
          </w:rPr>
          <w:t>,</w:t>
        </w:r>
      </w:ins>
      <w:r w:rsidRPr="00715160">
        <w:rPr>
          <w:rFonts w:asciiTheme="majorBidi" w:hAnsiTheme="majorBidi" w:cstheme="majorBidi"/>
          <w:sz w:val="20"/>
          <w:szCs w:val="20"/>
        </w:rPr>
        <w:t xml:space="preserve"> </w:t>
      </w:r>
      <w:r>
        <w:rPr>
          <w:rFonts w:asciiTheme="majorBidi" w:hAnsiTheme="majorBidi" w:cstheme="majorBidi"/>
          <w:sz w:val="20"/>
          <w:szCs w:val="20"/>
        </w:rPr>
        <w:t xml:space="preserve">and second </w:t>
      </w:r>
      <w:r w:rsidRPr="002D0D32">
        <w:rPr>
          <w:rFonts w:asciiTheme="majorBidi" w:eastAsia="Times New Roman" w:hAnsiTheme="majorBidi" w:cstheme="majorBidi"/>
          <w:sz w:val="20"/>
          <w:szCs w:val="20"/>
        </w:rPr>
        <w:t>standardized</w:t>
      </w:r>
      <w:r w:rsidRPr="00715160">
        <w:rPr>
          <w:rFonts w:asciiTheme="majorBidi" w:hAnsiTheme="majorBidi" w:cstheme="majorBidi"/>
          <w:sz w:val="20"/>
          <w:szCs w:val="20"/>
        </w:rPr>
        <w:t xml:space="preserve"> </w:t>
      </w:r>
      <w:r>
        <w:rPr>
          <w:rFonts w:asciiTheme="majorBidi" w:hAnsiTheme="majorBidi" w:cstheme="majorBidi"/>
          <w:sz w:val="20"/>
          <w:szCs w:val="20"/>
        </w:rPr>
        <w:t>IDDSI classification</w:t>
      </w:r>
    </w:p>
    <w:tbl>
      <w:tblPr>
        <w:tblStyle w:val="TableGrid"/>
        <w:tblW w:w="0" w:type="auto"/>
        <w:tblLook w:val="04A0" w:firstRow="1" w:lastRow="0" w:firstColumn="1" w:lastColumn="0" w:noHBand="0" w:noVBand="1"/>
      </w:tblPr>
      <w:tblGrid>
        <w:gridCol w:w="1659"/>
        <w:gridCol w:w="2025"/>
        <w:gridCol w:w="2025"/>
        <w:gridCol w:w="2026"/>
      </w:tblGrid>
      <w:tr w:rsidR="00455336" w:rsidRPr="00715160" w14:paraId="256007B9" w14:textId="77777777" w:rsidTr="00FA7461">
        <w:tc>
          <w:tcPr>
            <w:tcW w:w="1659" w:type="dxa"/>
          </w:tcPr>
          <w:p w14:paraId="235CD520" w14:textId="74AE2EEF" w:rsidR="00455336" w:rsidRPr="00715160" w:rsidRDefault="00891653" w:rsidP="00FA7461">
            <w:pPr>
              <w:spacing w:line="480" w:lineRule="auto"/>
              <w:rPr>
                <w:rFonts w:asciiTheme="majorBidi" w:hAnsiTheme="majorBidi" w:cstheme="majorBidi"/>
                <w:sz w:val="20"/>
                <w:szCs w:val="20"/>
              </w:rPr>
            </w:pPr>
            <w:r>
              <w:rPr>
                <w:rFonts w:asciiTheme="majorBidi" w:hAnsiTheme="majorBidi" w:cstheme="majorBidi"/>
                <w:sz w:val="20"/>
                <w:szCs w:val="20"/>
              </w:rPr>
              <w:t>Texture</w:t>
            </w:r>
            <w:r w:rsidR="00455336" w:rsidRPr="002D0D32">
              <w:rPr>
                <w:rFonts w:asciiTheme="majorBidi" w:hAnsiTheme="majorBidi" w:cstheme="majorBidi"/>
                <w:sz w:val="20"/>
                <w:szCs w:val="20"/>
              </w:rPr>
              <w:t xml:space="preserve"> level</w:t>
            </w:r>
          </w:p>
        </w:tc>
        <w:tc>
          <w:tcPr>
            <w:tcW w:w="2025" w:type="dxa"/>
          </w:tcPr>
          <w:p w14:paraId="3B68F621" w14:textId="77777777" w:rsidR="00455336" w:rsidRPr="00715160" w:rsidRDefault="00455336" w:rsidP="00FA7461">
            <w:pPr>
              <w:spacing w:line="480" w:lineRule="auto"/>
              <w:rPr>
                <w:rFonts w:asciiTheme="majorBidi" w:hAnsiTheme="majorBidi" w:cstheme="majorBidi"/>
                <w:sz w:val="20"/>
                <w:szCs w:val="20"/>
              </w:rPr>
            </w:pPr>
            <w:r w:rsidRPr="002D0D32">
              <w:rPr>
                <w:rFonts w:asciiTheme="majorBidi" w:hAnsiTheme="majorBidi" w:cstheme="majorBidi"/>
                <w:sz w:val="20"/>
                <w:szCs w:val="20"/>
              </w:rPr>
              <w:t>Non-</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classification</w:t>
            </w:r>
          </w:p>
        </w:tc>
        <w:tc>
          <w:tcPr>
            <w:tcW w:w="2025" w:type="dxa"/>
          </w:tcPr>
          <w:p w14:paraId="44B73118" w14:textId="77777777" w:rsidR="00455336" w:rsidRPr="00715160" w:rsidRDefault="00455336" w:rsidP="00FA7461">
            <w:pPr>
              <w:spacing w:line="480" w:lineRule="auto"/>
              <w:rPr>
                <w:rFonts w:asciiTheme="majorBidi" w:hAnsiTheme="majorBidi" w:cstheme="majorBidi"/>
                <w:sz w:val="20"/>
                <w:szCs w:val="20"/>
              </w:rPr>
            </w:pPr>
            <w:r w:rsidRPr="002D0D32">
              <w:rPr>
                <w:rFonts w:asciiTheme="majorBidi" w:hAnsiTheme="majorBidi" w:cstheme="majorBidi"/>
                <w:sz w:val="20"/>
                <w:szCs w:val="20"/>
              </w:rPr>
              <w:t xml:space="preserve">First </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IDDSI classification</w:t>
            </w:r>
          </w:p>
        </w:tc>
        <w:tc>
          <w:tcPr>
            <w:tcW w:w="2026" w:type="dxa"/>
          </w:tcPr>
          <w:p w14:paraId="42E34F25" w14:textId="77777777" w:rsidR="00455336" w:rsidRPr="00715160" w:rsidRDefault="00455336" w:rsidP="00FA7461">
            <w:pPr>
              <w:spacing w:line="480" w:lineRule="auto"/>
              <w:rPr>
                <w:rFonts w:asciiTheme="majorBidi" w:hAnsiTheme="majorBidi" w:cstheme="majorBidi"/>
                <w:sz w:val="20"/>
                <w:szCs w:val="20"/>
              </w:rPr>
            </w:pPr>
            <w:r w:rsidRPr="002D0D32">
              <w:rPr>
                <w:rFonts w:asciiTheme="majorBidi" w:hAnsiTheme="majorBidi" w:cstheme="majorBidi"/>
                <w:sz w:val="20"/>
                <w:szCs w:val="20"/>
              </w:rPr>
              <w:t xml:space="preserve">Second </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IDDSI classification</w:t>
            </w:r>
          </w:p>
        </w:tc>
      </w:tr>
      <w:tr w:rsidR="00455336" w:rsidRPr="00715160" w14:paraId="51D26D35" w14:textId="77777777" w:rsidTr="00FA7461">
        <w:tc>
          <w:tcPr>
            <w:tcW w:w="1659" w:type="dxa"/>
          </w:tcPr>
          <w:p w14:paraId="7015106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73235B9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2E7CB83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6" w:type="dxa"/>
          </w:tcPr>
          <w:p w14:paraId="01B32D0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r>
      <w:tr w:rsidR="00455336" w:rsidRPr="00715160" w14:paraId="63247027" w14:textId="77777777" w:rsidTr="00FA7461">
        <w:tc>
          <w:tcPr>
            <w:tcW w:w="1659" w:type="dxa"/>
          </w:tcPr>
          <w:p w14:paraId="10B46F0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2025" w:type="dxa"/>
          </w:tcPr>
          <w:p w14:paraId="7514828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2EDFB80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6" w:type="dxa"/>
          </w:tcPr>
          <w:p w14:paraId="57A4AA4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r>
      <w:tr w:rsidR="00455336" w:rsidRPr="00715160" w14:paraId="4995260C" w14:textId="77777777" w:rsidTr="00FA7461">
        <w:tc>
          <w:tcPr>
            <w:tcW w:w="1659" w:type="dxa"/>
          </w:tcPr>
          <w:p w14:paraId="07EF81A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2025" w:type="dxa"/>
          </w:tcPr>
          <w:p w14:paraId="0A4CC1D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3DB4884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6" w:type="dxa"/>
          </w:tcPr>
          <w:p w14:paraId="51DDEB3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r>
      <w:tr w:rsidR="00455336" w:rsidRPr="00715160" w14:paraId="6461DA50" w14:textId="77777777" w:rsidTr="00FA7461">
        <w:tc>
          <w:tcPr>
            <w:tcW w:w="1659" w:type="dxa"/>
          </w:tcPr>
          <w:p w14:paraId="79E1735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w:t>
            </w:r>
          </w:p>
        </w:tc>
        <w:tc>
          <w:tcPr>
            <w:tcW w:w="2025" w:type="dxa"/>
          </w:tcPr>
          <w:p w14:paraId="5913FB9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6EA8E33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93 (17.1%)</w:t>
            </w:r>
          </w:p>
        </w:tc>
        <w:tc>
          <w:tcPr>
            <w:tcW w:w="2026" w:type="dxa"/>
          </w:tcPr>
          <w:p w14:paraId="6020C63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83 (15.3%)</w:t>
            </w:r>
          </w:p>
        </w:tc>
      </w:tr>
      <w:tr w:rsidR="00455336" w:rsidRPr="00715160" w14:paraId="5F0DC315" w14:textId="77777777" w:rsidTr="00FA7461">
        <w:tc>
          <w:tcPr>
            <w:tcW w:w="1659" w:type="dxa"/>
          </w:tcPr>
          <w:p w14:paraId="19012C3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w:t>
            </w:r>
          </w:p>
        </w:tc>
        <w:tc>
          <w:tcPr>
            <w:tcW w:w="2025" w:type="dxa"/>
          </w:tcPr>
          <w:p w14:paraId="5D093AAD" w14:textId="758BB50C"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305 (56.2</w:t>
            </w:r>
            <w:proofErr w:type="gramStart"/>
            <w:r w:rsidRPr="00715160">
              <w:rPr>
                <w:rFonts w:asciiTheme="majorBidi" w:hAnsiTheme="majorBidi" w:cstheme="majorBidi"/>
                <w:sz w:val="20"/>
                <w:szCs w:val="20"/>
              </w:rPr>
              <w:t>%)</w:t>
            </w:r>
            <w:ins w:id="887" w:author="Author">
              <w:r w:rsidR="00A73E76">
                <w:rPr>
                  <w:rFonts w:asciiTheme="majorBidi" w:hAnsiTheme="majorBidi" w:cstheme="majorBidi"/>
                  <w:sz w:val="20"/>
                  <w:szCs w:val="20"/>
                </w:rPr>
                <w:t>*</w:t>
              </w:r>
              <w:proofErr w:type="gramEnd"/>
              <w:r w:rsidR="00A73E76">
                <w:rPr>
                  <w:rFonts w:asciiTheme="majorBidi" w:hAnsiTheme="majorBidi" w:cstheme="majorBidi"/>
                  <w:sz w:val="20"/>
                  <w:szCs w:val="20"/>
                </w:rPr>
                <w:t>**</w:t>
              </w:r>
            </w:ins>
          </w:p>
        </w:tc>
        <w:tc>
          <w:tcPr>
            <w:tcW w:w="2025" w:type="dxa"/>
          </w:tcPr>
          <w:p w14:paraId="461CE7B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85 (15.7%)</w:t>
            </w:r>
          </w:p>
        </w:tc>
        <w:tc>
          <w:tcPr>
            <w:tcW w:w="2026" w:type="dxa"/>
          </w:tcPr>
          <w:p w14:paraId="5DF36F9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85 (15.7%)</w:t>
            </w:r>
          </w:p>
        </w:tc>
      </w:tr>
      <w:tr w:rsidR="00455336" w:rsidRPr="00715160" w14:paraId="787B0962" w14:textId="77777777" w:rsidTr="00FA7461">
        <w:tc>
          <w:tcPr>
            <w:tcW w:w="1659" w:type="dxa"/>
          </w:tcPr>
          <w:p w14:paraId="2E01EFC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w:t>
            </w:r>
          </w:p>
        </w:tc>
        <w:tc>
          <w:tcPr>
            <w:tcW w:w="2025" w:type="dxa"/>
          </w:tcPr>
          <w:p w14:paraId="1B591F8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17 (3.1%)</w:t>
            </w:r>
          </w:p>
        </w:tc>
        <w:tc>
          <w:tcPr>
            <w:tcW w:w="2025" w:type="dxa"/>
          </w:tcPr>
          <w:p w14:paraId="451C582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51 (9.4%)</w:t>
            </w:r>
          </w:p>
        </w:tc>
        <w:tc>
          <w:tcPr>
            <w:tcW w:w="2026" w:type="dxa"/>
          </w:tcPr>
          <w:p w14:paraId="6B6E107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44 (8.1%)</w:t>
            </w:r>
          </w:p>
        </w:tc>
      </w:tr>
      <w:tr w:rsidR="00455336" w:rsidRPr="00715160" w14:paraId="67A46D87" w14:textId="77777777" w:rsidTr="00FA7461">
        <w:tc>
          <w:tcPr>
            <w:tcW w:w="1659" w:type="dxa"/>
          </w:tcPr>
          <w:p w14:paraId="2323F88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w:t>
            </w:r>
          </w:p>
        </w:tc>
        <w:tc>
          <w:tcPr>
            <w:tcW w:w="2025" w:type="dxa"/>
          </w:tcPr>
          <w:p w14:paraId="36030E1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 xml:space="preserve">0 </w:t>
            </w:r>
          </w:p>
        </w:tc>
        <w:tc>
          <w:tcPr>
            <w:tcW w:w="2025" w:type="dxa"/>
          </w:tcPr>
          <w:p w14:paraId="2E41670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22 (4.1%)</w:t>
            </w:r>
          </w:p>
        </w:tc>
        <w:tc>
          <w:tcPr>
            <w:tcW w:w="2026" w:type="dxa"/>
          </w:tcPr>
          <w:p w14:paraId="1E1A07A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21 (3.9%)</w:t>
            </w:r>
          </w:p>
        </w:tc>
      </w:tr>
      <w:tr w:rsidR="00455336" w:rsidRPr="00715160" w14:paraId="46AEE2B3" w14:textId="77777777" w:rsidTr="00FA7461">
        <w:tc>
          <w:tcPr>
            <w:tcW w:w="1659" w:type="dxa"/>
          </w:tcPr>
          <w:p w14:paraId="2A0AC86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 EC</w:t>
            </w:r>
          </w:p>
        </w:tc>
        <w:tc>
          <w:tcPr>
            <w:tcW w:w="2025" w:type="dxa"/>
          </w:tcPr>
          <w:p w14:paraId="7AB71AF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106 (21.2%)</w:t>
            </w:r>
          </w:p>
        </w:tc>
        <w:tc>
          <w:tcPr>
            <w:tcW w:w="2025" w:type="dxa"/>
          </w:tcPr>
          <w:p w14:paraId="5D935A9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75 (13.8%)</w:t>
            </w:r>
          </w:p>
        </w:tc>
        <w:tc>
          <w:tcPr>
            <w:tcW w:w="2026" w:type="dxa"/>
          </w:tcPr>
          <w:p w14:paraId="790818D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73 (13.4%)</w:t>
            </w:r>
          </w:p>
        </w:tc>
      </w:tr>
      <w:tr w:rsidR="00455336" w:rsidRPr="00715160" w14:paraId="5F109B37" w14:textId="77777777" w:rsidTr="00FA7461">
        <w:tc>
          <w:tcPr>
            <w:tcW w:w="1659" w:type="dxa"/>
          </w:tcPr>
          <w:p w14:paraId="3E3BD62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 R</w:t>
            </w:r>
          </w:p>
        </w:tc>
        <w:tc>
          <w:tcPr>
            <w:tcW w:w="2025" w:type="dxa"/>
          </w:tcPr>
          <w:p w14:paraId="189369F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115 (21.2%)</w:t>
            </w:r>
          </w:p>
        </w:tc>
        <w:tc>
          <w:tcPr>
            <w:tcW w:w="2025" w:type="dxa"/>
          </w:tcPr>
          <w:p w14:paraId="6A53F8D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217 (40%)</w:t>
            </w:r>
          </w:p>
        </w:tc>
        <w:tc>
          <w:tcPr>
            <w:tcW w:w="2026" w:type="dxa"/>
          </w:tcPr>
          <w:p w14:paraId="327F774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237 (43.6%)</w:t>
            </w:r>
          </w:p>
        </w:tc>
      </w:tr>
      <w:tr w:rsidR="00455336" w:rsidRPr="00715160" w14:paraId="4293300F" w14:textId="77777777" w:rsidTr="00FA7461">
        <w:tc>
          <w:tcPr>
            <w:tcW w:w="1659" w:type="dxa"/>
          </w:tcPr>
          <w:p w14:paraId="1B1F6972"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Total</w:t>
            </w:r>
          </w:p>
        </w:tc>
        <w:tc>
          <w:tcPr>
            <w:tcW w:w="2025" w:type="dxa"/>
          </w:tcPr>
          <w:p w14:paraId="1F1CF370"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543</w:t>
            </w:r>
          </w:p>
        </w:tc>
        <w:tc>
          <w:tcPr>
            <w:tcW w:w="2025" w:type="dxa"/>
          </w:tcPr>
          <w:p w14:paraId="34B3CBEE"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543</w:t>
            </w:r>
          </w:p>
        </w:tc>
        <w:tc>
          <w:tcPr>
            <w:tcW w:w="2026" w:type="dxa"/>
          </w:tcPr>
          <w:p w14:paraId="70A344CC"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543</w:t>
            </w:r>
          </w:p>
        </w:tc>
      </w:tr>
    </w:tbl>
    <w:p w14:paraId="23A7834C" w14:textId="77777777" w:rsidR="00455336" w:rsidRPr="00715160" w:rsidRDefault="00455336" w:rsidP="00455336">
      <w:pPr>
        <w:spacing w:after="0" w:line="480" w:lineRule="auto"/>
        <w:rPr>
          <w:rFonts w:asciiTheme="majorBidi" w:hAnsiTheme="majorBidi" w:cstheme="majorBidi"/>
          <w:sz w:val="20"/>
          <w:szCs w:val="20"/>
        </w:rPr>
      </w:pPr>
    </w:p>
    <w:p w14:paraId="6C64B7E6" w14:textId="7F9C05BC" w:rsidR="00455336" w:rsidRPr="00715160" w:rsidRDefault="0067078D" w:rsidP="00455336">
      <w:pPr>
        <w:spacing w:after="0" w:line="480" w:lineRule="auto"/>
        <w:rPr>
          <w:rFonts w:asciiTheme="majorBidi" w:hAnsiTheme="majorBidi" w:cstheme="majorBidi"/>
          <w:sz w:val="20"/>
          <w:szCs w:val="20"/>
        </w:rPr>
      </w:pPr>
      <w:r>
        <w:rPr>
          <w:rFonts w:asciiTheme="majorBidi" w:hAnsiTheme="majorBidi" w:cstheme="majorBidi"/>
          <w:sz w:val="20"/>
          <w:szCs w:val="20"/>
        </w:rPr>
        <w:t xml:space="preserve">IDDSI - </w:t>
      </w:r>
      <w:r w:rsidRPr="0067078D">
        <w:rPr>
          <w:rFonts w:asciiTheme="majorBidi" w:hAnsiTheme="majorBidi" w:cstheme="majorBidi"/>
          <w:sz w:val="20"/>
          <w:szCs w:val="20"/>
        </w:rPr>
        <w:t xml:space="preserve">International Dysphagia Diet </w:t>
      </w:r>
      <w:r w:rsidR="0023206F" w:rsidRPr="0067078D">
        <w:rPr>
          <w:rFonts w:asciiTheme="majorBidi" w:hAnsiTheme="majorBidi" w:cstheme="majorBidi"/>
          <w:sz w:val="20"/>
          <w:szCs w:val="20"/>
        </w:rPr>
        <w:t>Standardization</w:t>
      </w:r>
      <w:r w:rsidRPr="0067078D">
        <w:rPr>
          <w:rFonts w:asciiTheme="majorBidi" w:hAnsiTheme="majorBidi" w:cstheme="majorBidi"/>
          <w:sz w:val="20"/>
          <w:szCs w:val="20"/>
        </w:rPr>
        <w:t xml:space="preserve"> Initiative</w:t>
      </w:r>
      <w:r>
        <w:rPr>
          <w:rFonts w:asciiTheme="majorBidi" w:hAnsiTheme="majorBidi" w:cstheme="majorBidi"/>
          <w:sz w:val="20"/>
          <w:szCs w:val="20"/>
        </w:rPr>
        <w:t>; EC- Easy to chew; R - Regular</w:t>
      </w:r>
      <w:r w:rsidRPr="00715160">
        <w:rPr>
          <w:rFonts w:asciiTheme="majorBidi" w:hAnsiTheme="majorBidi" w:cstheme="majorBidi"/>
          <w:sz w:val="20"/>
          <w:szCs w:val="20"/>
        </w:rPr>
        <w:t xml:space="preserve"> </w:t>
      </w:r>
      <w:r w:rsidR="00455336" w:rsidRPr="00715160">
        <w:rPr>
          <w:rFonts w:asciiTheme="majorBidi" w:hAnsiTheme="majorBidi" w:cstheme="majorBidi"/>
          <w:sz w:val="20"/>
          <w:szCs w:val="20"/>
        </w:rPr>
        <w:br w:type="page"/>
      </w:r>
    </w:p>
    <w:p w14:paraId="6EEFE2B8" w14:textId="77777777"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lastRenderedPageBreak/>
        <w:t xml:space="preserve">Table 5 </w:t>
      </w:r>
    </w:p>
    <w:p w14:paraId="03D9A9E7" w14:textId="41DB8986"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t xml:space="preserve">Food items (number and percentage) served during lunch classified into </w:t>
      </w:r>
      <w:r w:rsidR="00891653">
        <w:rPr>
          <w:rFonts w:asciiTheme="majorBidi" w:hAnsiTheme="majorBidi" w:cstheme="majorBidi"/>
          <w:sz w:val="20"/>
          <w:szCs w:val="20"/>
        </w:rPr>
        <w:t>texture</w:t>
      </w:r>
      <w:r w:rsidRPr="00715160">
        <w:rPr>
          <w:rFonts w:asciiTheme="majorBidi" w:hAnsiTheme="majorBidi" w:cstheme="majorBidi"/>
          <w:sz w:val="20"/>
          <w:szCs w:val="20"/>
        </w:rPr>
        <w:t xml:space="preserve"> levels in three classifications: </w:t>
      </w:r>
      <w:r>
        <w:rPr>
          <w:rFonts w:asciiTheme="majorBidi" w:hAnsiTheme="majorBidi" w:cstheme="majorBidi"/>
          <w:sz w:val="20"/>
          <w:szCs w:val="20"/>
        </w:rPr>
        <w:t>non-</w:t>
      </w:r>
      <w:r w:rsidRPr="002D0D32">
        <w:rPr>
          <w:rFonts w:asciiTheme="majorBidi" w:eastAsia="Times New Roman" w:hAnsiTheme="majorBidi" w:cstheme="majorBidi"/>
          <w:sz w:val="20"/>
          <w:szCs w:val="20"/>
        </w:rPr>
        <w:t>standardized</w:t>
      </w:r>
      <w:r w:rsidRPr="00715160">
        <w:rPr>
          <w:rFonts w:asciiTheme="majorBidi" w:hAnsiTheme="majorBidi" w:cstheme="majorBidi"/>
          <w:sz w:val="20"/>
          <w:szCs w:val="20"/>
        </w:rPr>
        <w:t>, first</w:t>
      </w:r>
      <w:ins w:id="888" w:author="Author">
        <w:r w:rsidR="00614F4B">
          <w:rPr>
            <w:rFonts w:asciiTheme="majorBidi" w:hAnsiTheme="majorBidi" w:cstheme="majorBidi"/>
            <w:sz w:val="20"/>
            <w:szCs w:val="20"/>
          </w:rPr>
          <w:t>,</w:t>
        </w:r>
      </w:ins>
      <w:r w:rsidRPr="00715160">
        <w:rPr>
          <w:rFonts w:asciiTheme="majorBidi" w:hAnsiTheme="majorBidi" w:cstheme="majorBidi"/>
          <w:sz w:val="20"/>
          <w:szCs w:val="20"/>
        </w:rPr>
        <w:t xml:space="preserve"> </w:t>
      </w:r>
      <w:r>
        <w:rPr>
          <w:rFonts w:asciiTheme="majorBidi" w:hAnsiTheme="majorBidi" w:cstheme="majorBidi"/>
          <w:sz w:val="20"/>
          <w:szCs w:val="20"/>
        </w:rPr>
        <w:t xml:space="preserve">and second </w:t>
      </w:r>
      <w:r w:rsidRPr="002D0D32">
        <w:rPr>
          <w:rFonts w:asciiTheme="majorBidi" w:eastAsia="Times New Roman" w:hAnsiTheme="majorBidi" w:cstheme="majorBidi"/>
          <w:sz w:val="20"/>
          <w:szCs w:val="20"/>
        </w:rPr>
        <w:t>standardized</w:t>
      </w:r>
      <w:r w:rsidRPr="00715160">
        <w:rPr>
          <w:rFonts w:asciiTheme="majorBidi" w:hAnsiTheme="majorBidi" w:cstheme="majorBidi"/>
          <w:sz w:val="20"/>
          <w:szCs w:val="20"/>
        </w:rPr>
        <w:t xml:space="preserve"> </w:t>
      </w:r>
      <w:r>
        <w:rPr>
          <w:rFonts w:asciiTheme="majorBidi" w:hAnsiTheme="majorBidi" w:cstheme="majorBidi"/>
          <w:sz w:val="20"/>
          <w:szCs w:val="20"/>
        </w:rPr>
        <w:t>IDDSI classification</w:t>
      </w:r>
    </w:p>
    <w:tbl>
      <w:tblPr>
        <w:tblStyle w:val="TableGrid"/>
        <w:tblW w:w="0" w:type="auto"/>
        <w:tblLook w:val="04A0" w:firstRow="1" w:lastRow="0" w:firstColumn="1" w:lastColumn="0" w:noHBand="0" w:noVBand="1"/>
      </w:tblPr>
      <w:tblGrid>
        <w:gridCol w:w="1659"/>
        <w:gridCol w:w="2025"/>
        <w:gridCol w:w="2025"/>
        <w:gridCol w:w="2026"/>
      </w:tblGrid>
      <w:tr w:rsidR="00455336" w:rsidRPr="00715160" w14:paraId="18F7D66A" w14:textId="77777777" w:rsidTr="00FA7461">
        <w:tc>
          <w:tcPr>
            <w:tcW w:w="1659" w:type="dxa"/>
          </w:tcPr>
          <w:p w14:paraId="5057BC8A" w14:textId="17C07C9B" w:rsidR="00455336" w:rsidRPr="00715160" w:rsidRDefault="00891653" w:rsidP="00FA7461">
            <w:pPr>
              <w:spacing w:line="480" w:lineRule="auto"/>
              <w:rPr>
                <w:rFonts w:asciiTheme="majorBidi" w:hAnsiTheme="majorBidi" w:cstheme="majorBidi"/>
                <w:sz w:val="20"/>
                <w:szCs w:val="20"/>
              </w:rPr>
            </w:pPr>
            <w:r>
              <w:rPr>
                <w:rFonts w:asciiTheme="majorBidi" w:hAnsiTheme="majorBidi" w:cstheme="majorBidi"/>
                <w:sz w:val="20"/>
                <w:szCs w:val="20"/>
              </w:rPr>
              <w:t>Texture</w:t>
            </w:r>
            <w:r w:rsidR="00455336" w:rsidRPr="002D0D32">
              <w:rPr>
                <w:rFonts w:asciiTheme="majorBidi" w:hAnsiTheme="majorBidi" w:cstheme="majorBidi"/>
                <w:sz w:val="20"/>
                <w:szCs w:val="20"/>
              </w:rPr>
              <w:t xml:space="preserve"> level</w:t>
            </w:r>
          </w:p>
        </w:tc>
        <w:tc>
          <w:tcPr>
            <w:tcW w:w="2025" w:type="dxa"/>
          </w:tcPr>
          <w:p w14:paraId="50E8C7C2" w14:textId="77777777" w:rsidR="00455336" w:rsidRPr="00715160" w:rsidRDefault="00455336" w:rsidP="00FA7461">
            <w:pPr>
              <w:spacing w:line="480" w:lineRule="auto"/>
              <w:rPr>
                <w:rFonts w:asciiTheme="majorBidi" w:hAnsiTheme="majorBidi" w:cstheme="majorBidi"/>
                <w:sz w:val="20"/>
                <w:szCs w:val="20"/>
              </w:rPr>
            </w:pPr>
            <w:r w:rsidRPr="002D0D32">
              <w:rPr>
                <w:rFonts w:asciiTheme="majorBidi" w:hAnsiTheme="majorBidi" w:cstheme="majorBidi"/>
                <w:sz w:val="20"/>
                <w:szCs w:val="20"/>
              </w:rPr>
              <w:t>Non-</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classification</w:t>
            </w:r>
          </w:p>
        </w:tc>
        <w:tc>
          <w:tcPr>
            <w:tcW w:w="2025" w:type="dxa"/>
          </w:tcPr>
          <w:p w14:paraId="0D443E36" w14:textId="77777777" w:rsidR="00455336" w:rsidRPr="00715160" w:rsidRDefault="00455336" w:rsidP="00FA7461">
            <w:pPr>
              <w:spacing w:line="480" w:lineRule="auto"/>
              <w:rPr>
                <w:rFonts w:asciiTheme="majorBidi" w:hAnsiTheme="majorBidi" w:cstheme="majorBidi"/>
                <w:sz w:val="20"/>
                <w:szCs w:val="20"/>
              </w:rPr>
            </w:pPr>
            <w:r w:rsidRPr="002D0D32">
              <w:rPr>
                <w:rFonts w:asciiTheme="majorBidi" w:hAnsiTheme="majorBidi" w:cstheme="majorBidi"/>
                <w:sz w:val="20"/>
                <w:szCs w:val="20"/>
              </w:rPr>
              <w:t xml:space="preserve">First </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IDDSI classification</w:t>
            </w:r>
          </w:p>
        </w:tc>
        <w:tc>
          <w:tcPr>
            <w:tcW w:w="2026" w:type="dxa"/>
          </w:tcPr>
          <w:p w14:paraId="0E136434" w14:textId="77777777" w:rsidR="00455336" w:rsidRPr="00715160" w:rsidRDefault="00455336" w:rsidP="00FA7461">
            <w:pPr>
              <w:spacing w:line="480" w:lineRule="auto"/>
              <w:rPr>
                <w:rFonts w:asciiTheme="majorBidi" w:hAnsiTheme="majorBidi" w:cstheme="majorBidi"/>
                <w:sz w:val="20"/>
                <w:szCs w:val="20"/>
              </w:rPr>
            </w:pPr>
            <w:r w:rsidRPr="002D0D32">
              <w:rPr>
                <w:rFonts w:asciiTheme="majorBidi" w:hAnsiTheme="majorBidi" w:cstheme="majorBidi"/>
                <w:sz w:val="20"/>
                <w:szCs w:val="20"/>
              </w:rPr>
              <w:t xml:space="preserve">Second </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IDDSI classification</w:t>
            </w:r>
          </w:p>
        </w:tc>
      </w:tr>
      <w:tr w:rsidR="00455336" w:rsidRPr="00715160" w14:paraId="070624D1" w14:textId="77777777" w:rsidTr="00FA7461">
        <w:tc>
          <w:tcPr>
            <w:tcW w:w="1659" w:type="dxa"/>
          </w:tcPr>
          <w:p w14:paraId="76E96AD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73B474C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6CF0B27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 (0.6%)</w:t>
            </w:r>
          </w:p>
        </w:tc>
        <w:tc>
          <w:tcPr>
            <w:tcW w:w="2026" w:type="dxa"/>
          </w:tcPr>
          <w:p w14:paraId="68FB2D4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 (0.6%)</w:t>
            </w:r>
          </w:p>
        </w:tc>
      </w:tr>
      <w:tr w:rsidR="00455336" w:rsidRPr="00715160" w14:paraId="442743B5" w14:textId="77777777" w:rsidTr="00FA7461">
        <w:tc>
          <w:tcPr>
            <w:tcW w:w="1659" w:type="dxa"/>
          </w:tcPr>
          <w:p w14:paraId="11BF15B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2025" w:type="dxa"/>
          </w:tcPr>
          <w:p w14:paraId="6AB17C6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35FF451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 xml:space="preserve">0 </w:t>
            </w:r>
          </w:p>
        </w:tc>
        <w:tc>
          <w:tcPr>
            <w:tcW w:w="2026" w:type="dxa"/>
          </w:tcPr>
          <w:p w14:paraId="1D0AD8A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 xml:space="preserve">0 </w:t>
            </w:r>
          </w:p>
        </w:tc>
      </w:tr>
      <w:tr w:rsidR="00455336" w:rsidRPr="00715160" w14:paraId="061DC0AD" w14:textId="77777777" w:rsidTr="00FA7461">
        <w:tc>
          <w:tcPr>
            <w:tcW w:w="1659" w:type="dxa"/>
          </w:tcPr>
          <w:p w14:paraId="315D4EF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2025" w:type="dxa"/>
          </w:tcPr>
          <w:p w14:paraId="63AA6BB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1BF3F2A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 (0.2%)</w:t>
            </w:r>
          </w:p>
        </w:tc>
        <w:tc>
          <w:tcPr>
            <w:tcW w:w="2026" w:type="dxa"/>
          </w:tcPr>
          <w:p w14:paraId="78AFAA1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 (0.2%)</w:t>
            </w:r>
          </w:p>
        </w:tc>
      </w:tr>
      <w:tr w:rsidR="00455336" w:rsidRPr="00715160" w14:paraId="62CE33CD" w14:textId="77777777" w:rsidTr="00FA7461">
        <w:tc>
          <w:tcPr>
            <w:tcW w:w="1659" w:type="dxa"/>
          </w:tcPr>
          <w:p w14:paraId="3E7571D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w:t>
            </w:r>
          </w:p>
        </w:tc>
        <w:tc>
          <w:tcPr>
            <w:tcW w:w="2025" w:type="dxa"/>
          </w:tcPr>
          <w:p w14:paraId="3A9DC39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51643F7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26 (5.6%)</w:t>
            </w:r>
          </w:p>
        </w:tc>
        <w:tc>
          <w:tcPr>
            <w:tcW w:w="2026" w:type="dxa"/>
          </w:tcPr>
          <w:p w14:paraId="0DE344A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16 (3.5%)</w:t>
            </w:r>
          </w:p>
        </w:tc>
      </w:tr>
      <w:tr w:rsidR="00455336" w:rsidRPr="00715160" w14:paraId="02598C74" w14:textId="77777777" w:rsidTr="00FA7461">
        <w:tc>
          <w:tcPr>
            <w:tcW w:w="1659" w:type="dxa"/>
          </w:tcPr>
          <w:p w14:paraId="1BA63DF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w:t>
            </w:r>
          </w:p>
        </w:tc>
        <w:tc>
          <w:tcPr>
            <w:tcW w:w="2025" w:type="dxa"/>
          </w:tcPr>
          <w:p w14:paraId="53A3847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190 (41.1%)</w:t>
            </w:r>
          </w:p>
        </w:tc>
        <w:tc>
          <w:tcPr>
            <w:tcW w:w="2025" w:type="dxa"/>
          </w:tcPr>
          <w:p w14:paraId="431EC13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55 (11.9%)</w:t>
            </w:r>
          </w:p>
        </w:tc>
        <w:tc>
          <w:tcPr>
            <w:tcW w:w="2026" w:type="dxa"/>
          </w:tcPr>
          <w:p w14:paraId="0DE76D5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51 (11%)</w:t>
            </w:r>
          </w:p>
        </w:tc>
      </w:tr>
      <w:tr w:rsidR="00455336" w:rsidRPr="00715160" w14:paraId="6CFAC1A5" w14:textId="77777777" w:rsidTr="00FA7461">
        <w:tc>
          <w:tcPr>
            <w:tcW w:w="1659" w:type="dxa"/>
          </w:tcPr>
          <w:p w14:paraId="406DF15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w:t>
            </w:r>
          </w:p>
        </w:tc>
        <w:tc>
          <w:tcPr>
            <w:tcW w:w="2025" w:type="dxa"/>
          </w:tcPr>
          <w:p w14:paraId="54CF8C9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 (0.9%)</w:t>
            </w:r>
          </w:p>
        </w:tc>
        <w:tc>
          <w:tcPr>
            <w:tcW w:w="2025" w:type="dxa"/>
          </w:tcPr>
          <w:p w14:paraId="3951575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49 (10.6%)</w:t>
            </w:r>
          </w:p>
        </w:tc>
        <w:tc>
          <w:tcPr>
            <w:tcW w:w="2026" w:type="dxa"/>
          </w:tcPr>
          <w:p w14:paraId="00919B2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42 (9.1%)</w:t>
            </w:r>
          </w:p>
        </w:tc>
      </w:tr>
      <w:tr w:rsidR="00455336" w:rsidRPr="00715160" w14:paraId="136545A3" w14:textId="77777777" w:rsidTr="00FA7461">
        <w:tc>
          <w:tcPr>
            <w:tcW w:w="1659" w:type="dxa"/>
          </w:tcPr>
          <w:p w14:paraId="6AE3CEE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w:t>
            </w:r>
          </w:p>
        </w:tc>
        <w:tc>
          <w:tcPr>
            <w:tcW w:w="2025" w:type="dxa"/>
          </w:tcPr>
          <w:p w14:paraId="408551F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55A5D5F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9 (1.9%)</w:t>
            </w:r>
          </w:p>
        </w:tc>
        <w:tc>
          <w:tcPr>
            <w:tcW w:w="2026" w:type="dxa"/>
          </w:tcPr>
          <w:p w14:paraId="560EDDF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10 (2.2%)</w:t>
            </w:r>
          </w:p>
        </w:tc>
      </w:tr>
      <w:tr w:rsidR="00455336" w:rsidRPr="00715160" w14:paraId="21560CDA" w14:textId="77777777" w:rsidTr="00FA7461">
        <w:tc>
          <w:tcPr>
            <w:tcW w:w="1659" w:type="dxa"/>
          </w:tcPr>
          <w:p w14:paraId="2F2D44F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 EC</w:t>
            </w:r>
          </w:p>
        </w:tc>
        <w:tc>
          <w:tcPr>
            <w:tcW w:w="2025" w:type="dxa"/>
          </w:tcPr>
          <w:p w14:paraId="76BAE3B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143 (31%)</w:t>
            </w:r>
          </w:p>
        </w:tc>
        <w:tc>
          <w:tcPr>
            <w:tcW w:w="2025" w:type="dxa"/>
          </w:tcPr>
          <w:p w14:paraId="7ABF8BB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62 (13.4%)</w:t>
            </w:r>
          </w:p>
        </w:tc>
        <w:tc>
          <w:tcPr>
            <w:tcW w:w="2026" w:type="dxa"/>
          </w:tcPr>
          <w:p w14:paraId="2161005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64 (13.9%)</w:t>
            </w:r>
          </w:p>
        </w:tc>
      </w:tr>
      <w:tr w:rsidR="00455336" w:rsidRPr="00715160" w14:paraId="098A2364" w14:textId="77777777" w:rsidTr="00FA7461">
        <w:tc>
          <w:tcPr>
            <w:tcW w:w="1659" w:type="dxa"/>
          </w:tcPr>
          <w:p w14:paraId="7D37D07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 R</w:t>
            </w:r>
          </w:p>
        </w:tc>
        <w:tc>
          <w:tcPr>
            <w:tcW w:w="2025" w:type="dxa"/>
          </w:tcPr>
          <w:p w14:paraId="6145A48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125 (27.1%)</w:t>
            </w:r>
          </w:p>
        </w:tc>
        <w:tc>
          <w:tcPr>
            <w:tcW w:w="2025" w:type="dxa"/>
          </w:tcPr>
          <w:p w14:paraId="47C5782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257 (55.6%)</w:t>
            </w:r>
          </w:p>
        </w:tc>
        <w:tc>
          <w:tcPr>
            <w:tcW w:w="2026" w:type="dxa"/>
          </w:tcPr>
          <w:p w14:paraId="7DA04BD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275 (59.5%)</w:t>
            </w:r>
          </w:p>
        </w:tc>
      </w:tr>
      <w:tr w:rsidR="00455336" w:rsidRPr="00715160" w14:paraId="50188D4C" w14:textId="77777777" w:rsidTr="00FA7461">
        <w:tc>
          <w:tcPr>
            <w:tcW w:w="1659" w:type="dxa"/>
          </w:tcPr>
          <w:p w14:paraId="137C744B"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Total</w:t>
            </w:r>
          </w:p>
        </w:tc>
        <w:tc>
          <w:tcPr>
            <w:tcW w:w="2025" w:type="dxa"/>
          </w:tcPr>
          <w:p w14:paraId="2886273B"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462</w:t>
            </w:r>
          </w:p>
        </w:tc>
        <w:tc>
          <w:tcPr>
            <w:tcW w:w="2025" w:type="dxa"/>
          </w:tcPr>
          <w:p w14:paraId="3D9BCEF0"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462</w:t>
            </w:r>
          </w:p>
        </w:tc>
        <w:tc>
          <w:tcPr>
            <w:tcW w:w="2026" w:type="dxa"/>
          </w:tcPr>
          <w:p w14:paraId="1D5E9220"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462</w:t>
            </w:r>
          </w:p>
        </w:tc>
      </w:tr>
    </w:tbl>
    <w:p w14:paraId="58F174E0" w14:textId="7320C178" w:rsidR="00455336" w:rsidRDefault="00455336" w:rsidP="00455336">
      <w:pPr>
        <w:spacing w:after="0" w:line="480" w:lineRule="auto"/>
        <w:rPr>
          <w:rFonts w:asciiTheme="majorBidi" w:hAnsiTheme="majorBidi" w:cstheme="majorBidi"/>
          <w:sz w:val="20"/>
          <w:szCs w:val="20"/>
        </w:rPr>
      </w:pPr>
    </w:p>
    <w:p w14:paraId="4AAAFC40" w14:textId="08C1DC06" w:rsidR="0067078D" w:rsidRPr="00715160" w:rsidRDefault="0067078D" w:rsidP="00455336">
      <w:pPr>
        <w:spacing w:after="0" w:line="480" w:lineRule="auto"/>
        <w:rPr>
          <w:rFonts w:asciiTheme="majorBidi" w:hAnsiTheme="majorBidi" w:cstheme="majorBidi"/>
          <w:sz w:val="20"/>
          <w:szCs w:val="20"/>
        </w:rPr>
      </w:pPr>
      <w:r>
        <w:rPr>
          <w:rFonts w:asciiTheme="majorBidi" w:hAnsiTheme="majorBidi" w:cstheme="majorBidi"/>
          <w:sz w:val="20"/>
          <w:szCs w:val="20"/>
        </w:rPr>
        <w:t xml:space="preserve">IDDSI - </w:t>
      </w:r>
      <w:r w:rsidRPr="0067078D">
        <w:rPr>
          <w:rFonts w:asciiTheme="majorBidi" w:hAnsiTheme="majorBidi" w:cstheme="majorBidi"/>
          <w:sz w:val="20"/>
          <w:szCs w:val="20"/>
        </w:rPr>
        <w:t xml:space="preserve">International Dysphagia Diet </w:t>
      </w:r>
      <w:r w:rsidR="00891653" w:rsidRPr="0067078D">
        <w:rPr>
          <w:rFonts w:asciiTheme="majorBidi" w:hAnsiTheme="majorBidi" w:cstheme="majorBidi"/>
          <w:sz w:val="20"/>
          <w:szCs w:val="20"/>
        </w:rPr>
        <w:t>Standardization</w:t>
      </w:r>
      <w:r w:rsidRPr="0067078D">
        <w:rPr>
          <w:rFonts w:asciiTheme="majorBidi" w:hAnsiTheme="majorBidi" w:cstheme="majorBidi"/>
          <w:sz w:val="20"/>
          <w:szCs w:val="20"/>
        </w:rPr>
        <w:t xml:space="preserve"> Initiative</w:t>
      </w:r>
      <w:r>
        <w:rPr>
          <w:rFonts w:asciiTheme="majorBidi" w:hAnsiTheme="majorBidi" w:cstheme="majorBidi"/>
          <w:sz w:val="20"/>
          <w:szCs w:val="20"/>
        </w:rPr>
        <w:t>; EC- Easy to chew; R - Regular</w:t>
      </w:r>
    </w:p>
    <w:p w14:paraId="421D8E2A" w14:textId="77777777"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br w:type="page"/>
      </w:r>
    </w:p>
    <w:p w14:paraId="02E3C478" w14:textId="77777777"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lastRenderedPageBreak/>
        <w:t>Table 6</w:t>
      </w:r>
    </w:p>
    <w:p w14:paraId="76F4CF96" w14:textId="1A5B21AA" w:rsidR="00455336" w:rsidRPr="00715160" w:rsidRDefault="00455336" w:rsidP="00455336">
      <w:pPr>
        <w:spacing w:after="0" w:line="480" w:lineRule="auto"/>
        <w:rPr>
          <w:rFonts w:asciiTheme="majorBidi" w:hAnsiTheme="majorBidi" w:cstheme="majorBidi"/>
          <w:sz w:val="20"/>
          <w:szCs w:val="20"/>
        </w:rPr>
      </w:pPr>
      <w:r w:rsidRPr="00715160">
        <w:rPr>
          <w:rFonts w:asciiTheme="majorBidi" w:hAnsiTheme="majorBidi" w:cstheme="majorBidi"/>
          <w:sz w:val="20"/>
          <w:szCs w:val="20"/>
        </w:rPr>
        <w:t>Food items (number and percentage) served during dinner</w:t>
      </w:r>
      <w:ins w:id="889" w:author="Author">
        <w:r w:rsidR="00034DDE">
          <w:rPr>
            <w:rFonts w:asciiTheme="majorBidi" w:hAnsiTheme="majorBidi" w:cstheme="majorBidi"/>
            <w:sz w:val="20"/>
            <w:szCs w:val="20"/>
          </w:rPr>
          <w:t>,</w:t>
        </w:r>
      </w:ins>
      <w:r w:rsidRPr="00715160">
        <w:rPr>
          <w:rFonts w:asciiTheme="majorBidi" w:hAnsiTheme="majorBidi" w:cstheme="majorBidi"/>
          <w:sz w:val="20"/>
          <w:szCs w:val="20"/>
        </w:rPr>
        <w:t xml:space="preserve"> classified into </w:t>
      </w:r>
      <w:r w:rsidR="00891653">
        <w:rPr>
          <w:rFonts w:asciiTheme="majorBidi" w:hAnsiTheme="majorBidi" w:cstheme="majorBidi"/>
          <w:sz w:val="20"/>
          <w:szCs w:val="20"/>
        </w:rPr>
        <w:t>texture</w:t>
      </w:r>
      <w:r w:rsidRPr="00715160">
        <w:rPr>
          <w:rFonts w:asciiTheme="majorBidi" w:hAnsiTheme="majorBidi" w:cstheme="majorBidi"/>
          <w:sz w:val="20"/>
          <w:szCs w:val="20"/>
        </w:rPr>
        <w:t xml:space="preserve"> levels in three classifications: </w:t>
      </w:r>
      <w:r>
        <w:rPr>
          <w:rFonts w:asciiTheme="majorBidi" w:hAnsiTheme="majorBidi" w:cstheme="majorBidi"/>
          <w:sz w:val="20"/>
          <w:szCs w:val="20"/>
        </w:rPr>
        <w:t>non-</w:t>
      </w:r>
      <w:r w:rsidRPr="002D0D32">
        <w:rPr>
          <w:rFonts w:asciiTheme="majorBidi" w:eastAsia="Times New Roman" w:hAnsiTheme="majorBidi" w:cstheme="majorBidi"/>
          <w:sz w:val="20"/>
          <w:szCs w:val="20"/>
        </w:rPr>
        <w:t>standardized</w:t>
      </w:r>
      <w:r w:rsidRPr="00715160">
        <w:rPr>
          <w:rFonts w:asciiTheme="majorBidi" w:hAnsiTheme="majorBidi" w:cstheme="majorBidi"/>
          <w:sz w:val="20"/>
          <w:szCs w:val="20"/>
        </w:rPr>
        <w:t xml:space="preserve">, first </w:t>
      </w:r>
      <w:r>
        <w:rPr>
          <w:rFonts w:asciiTheme="majorBidi" w:hAnsiTheme="majorBidi" w:cstheme="majorBidi"/>
          <w:sz w:val="20"/>
          <w:szCs w:val="20"/>
        </w:rPr>
        <w:t xml:space="preserve">and second </w:t>
      </w:r>
      <w:r w:rsidRPr="002D0D32">
        <w:rPr>
          <w:rFonts w:asciiTheme="majorBidi" w:eastAsia="Times New Roman" w:hAnsiTheme="majorBidi" w:cstheme="majorBidi"/>
          <w:sz w:val="20"/>
          <w:szCs w:val="20"/>
        </w:rPr>
        <w:t>standardized</w:t>
      </w:r>
      <w:r w:rsidRPr="00715160">
        <w:rPr>
          <w:rFonts w:asciiTheme="majorBidi" w:hAnsiTheme="majorBidi" w:cstheme="majorBidi"/>
          <w:sz w:val="20"/>
          <w:szCs w:val="20"/>
        </w:rPr>
        <w:t xml:space="preserve"> </w:t>
      </w:r>
      <w:r>
        <w:rPr>
          <w:rFonts w:asciiTheme="majorBidi" w:hAnsiTheme="majorBidi" w:cstheme="majorBidi"/>
          <w:sz w:val="20"/>
          <w:szCs w:val="20"/>
        </w:rPr>
        <w:t>IDDSI classification</w:t>
      </w:r>
    </w:p>
    <w:tbl>
      <w:tblPr>
        <w:tblStyle w:val="TableGrid"/>
        <w:tblW w:w="0" w:type="auto"/>
        <w:tblLook w:val="04A0" w:firstRow="1" w:lastRow="0" w:firstColumn="1" w:lastColumn="0" w:noHBand="0" w:noVBand="1"/>
      </w:tblPr>
      <w:tblGrid>
        <w:gridCol w:w="1659"/>
        <w:gridCol w:w="2025"/>
        <w:gridCol w:w="2025"/>
        <w:gridCol w:w="2026"/>
      </w:tblGrid>
      <w:tr w:rsidR="00455336" w:rsidRPr="00715160" w14:paraId="2D03EF73" w14:textId="77777777" w:rsidTr="00FA7461">
        <w:tc>
          <w:tcPr>
            <w:tcW w:w="1659" w:type="dxa"/>
          </w:tcPr>
          <w:p w14:paraId="28CC9CD7" w14:textId="6D6929B1" w:rsidR="00455336" w:rsidRPr="00715160" w:rsidRDefault="00891653" w:rsidP="00FA7461">
            <w:pPr>
              <w:spacing w:line="480" w:lineRule="auto"/>
              <w:rPr>
                <w:rFonts w:asciiTheme="majorBidi" w:hAnsiTheme="majorBidi" w:cstheme="majorBidi"/>
                <w:sz w:val="20"/>
                <w:szCs w:val="20"/>
              </w:rPr>
            </w:pPr>
            <w:r>
              <w:rPr>
                <w:rFonts w:asciiTheme="majorBidi" w:hAnsiTheme="majorBidi" w:cstheme="majorBidi"/>
                <w:sz w:val="20"/>
                <w:szCs w:val="20"/>
              </w:rPr>
              <w:t>Texture</w:t>
            </w:r>
            <w:r w:rsidR="00455336" w:rsidRPr="002D0D32">
              <w:rPr>
                <w:rFonts w:asciiTheme="majorBidi" w:hAnsiTheme="majorBidi" w:cstheme="majorBidi"/>
                <w:sz w:val="20"/>
                <w:szCs w:val="20"/>
              </w:rPr>
              <w:t xml:space="preserve"> level</w:t>
            </w:r>
          </w:p>
        </w:tc>
        <w:tc>
          <w:tcPr>
            <w:tcW w:w="2025" w:type="dxa"/>
          </w:tcPr>
          <w:p w14:paraId="4CA9AB83" w14:textId="77777777" w:rsidR="00455336" w:rsidRPr="00715160" w:rsidRDefault="00455336" w:rsidP="00FA7461">
            <w:pPr>
              <w:spacing w:line="480" w:lineRule="auto"/>
              <w:rPr>
                <w:rFonts w:asciiTheme="majorBidi" w:hAnsiTheme="majorBidi" w:cstheme="majorBidi"/>
                <w:sz w:val="20"/>
                <w:szCs w:val="20"/>
                <w:rtl/>
              </w:rPr>
            </w:pPr>
            <w:r w:rsidRPr="002D0D32">
              <w:rPr>
                <w:rFonts w:asciiTheme="majorBidi" w:hAnsiTheme="majorBidi" w:cstheme="majorBidi"/>
                <w:sz w:val="20"/>
                <w:szCs w:val="20"/>
              </w:rPr>
              <w:t>Non-</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classification</w:t>
            </w:r>
          </w:p>
        </w:tc>
        <w:tc>
          <w:tcPr>
            <w:tcW w:w="2025" w:type="dxa"/>
          </w:tcPr>
          <w:p w14:paraId="24259E67" w14:textId="77777777" w:rsidR="00455336" w:rsidRPr="00715160" w:rsidRDefault="00455336" w:rsidP="00FA7461">
            <w:pPr>
              <w:spacing w:line="480" w:lineRule="auto"/>
              <w:rPr>
                <w:rFonts w:asciiTheme="majorBidi" w:hAnsiTheme="majorBidi" w:cstheme="majorBidi"/>
                <w:sz w:val="20"/>
                <w:szCs w:val="20"/>
              </w:rPr>
            </w:pPr>
            <w:r w:rsidRPr="002D0D32">
              <w:rPr>
                <w:rFonts w:asciiTheme="majorBidi" w:hAnsiTheme="majorBidi" w:cstheme="majorBidi"/>
                <w:sz w:val="20"/>
                <w:szCs w:val="20"/>
              </w:rPr>
              <w:t xml:space="preserve">First </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IDDSI classification</w:t>
            </w:r>
          </w:p>
        </w:tc>
        <w:tc>
          <w:tcPr>
            <w:tcW w:w="2026" w:type="dxa"/>
          </w:tcPr>
          <w:p w14:paraId="523A98C7" w14:textId="77777777" w:rsidR="00455336" w:rsidRPr="00715160" w:rsidRDefault="00455336" w:rsidP="00FA7461">
            <w:pPr>
              <w:spacing w:line="480" w:lineRule="auto"/>
              <w:rPr>
                <w:rFonts w:asciiTheme="majorBidi" w:hAnsiTheme="majorBidi" w:cstheme="majorBidi"/>
                <w:sz w:val="20"/>
                <w:szCs w:val="20"/>
              </w:rPr>
            </w:pPr>
            <w:r w:rsidRPr="002D0D32">
              <w:rPr>
                <w:rFonts w:asciiTheme="majorBidi" w:hAnsiTheme="majorBidi" w:cstheme="majorBidi"/>
                <w:sz w:val="20"/>
                <w:szCs w:val="20"/>
              </w:rPr>
              <w:t xml:space="preserve">Second </w:t>
            </w:r>
            <w:r w:rsidRPr="002D0D32">
              <w:rPr>
                <w:rFonts w:asciiTheme="majorBidi" w:eastAsia="Times New Roman" w:hAnsiTheme="majorBidi" w:cstheme="majorBidi"/>
                <w:sz w:val="20"/>
                <w:szCs w:val="20"/>
              </w:rPr>
              <w:t>standardized</w:t>
            </w:r>
            <w:r w:rsidRPr="002D0D32">
              <w:rPr>
                <w:rFonts w:asciiTheme="majorBidi" w:hAnsiTheme="majorBidi" w:cstheme="majorBidi"/>
                <w:sz w:val="20"/>
                <w:szCs w:val="20"/>
              </w:rPr>
              <w:t xml:space="preserve"> IDDSI classification</w:t>
            </w:r>
          </w:p>
        </w:tc>
      </w:tr>
      <w:tr w:rsidR="00455336" w:rsidRPr="00715160" w14:paraId="4AEF7739" w14:textId="77777777" w:rsidTr="00FA7461">
        <w:tc>
          <w:tcPr>
            <w:tcW w:w="1659" w:type="dxa"/>
          </w:tcPr>
          <w:p w14:paraId="0B05CA8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78363B0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53848EE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6" w:type="dxa"/>
          </w:tcPr>
          <w:p w14:paraId="1F6A4540"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r>
      <w:tr w:rsidR="00455336" w:rsidRPr="00715160" w14:paraId="615662DD" w14:textId="77777777" w:rsidTr="00FA7461">
        <w:tc>
          <w:tcPr>
            <w:tcW w:w="1659" w:type="dxa"/>
          </w:tcPr>
          <w:p w14:paraId="5FBDB0C7"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w:t>
            </w:r>
          </w:p>
        </w:tc>
        <w:tc>
          <w:tcPr>
            <w:tcW w:w="2025" w:type="dxa"/>
          </w:tcPr>
          <w:p w14:paraId="0B33B1C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593850A6"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6" w:type="dxa"/>
          </w:tcPr>
          <w:p w14:paraId="607AC7F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r>
      <w:tr w:rsidR="00455336" w:rsidRPr="00715160" w14:paraId="6BEE1161" w14:textId="77777777" w:rsidTr="00FA7461">
        <w:tc>
          <w:tcPr>
            <w:tcW w:w="1659" w:type="dxa"/>
          </w:tcPr>
          <w:p w14:paraId="4A1B961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w:t>
            </w:r>
          </w:p>
        </w:tc>
        <w:tc>
          <w:tcPr>
            <w:tcW w:w="2025" w:type="dxa"/>
          </w:tcPr>
          <w:p w14:paraId="1F5A007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5ACFD43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6" w:type="dxa"/>
          </w:tcPr>
          <w:p w14:paraId="720CB0F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r>
      <w:tr w:rsidR="00455336" w:rsidRPr="00715160" w14:paraId="2B8553B4" w14:textId="77777777" w:rsidTr="00FA7461">
        <w:tc>
          <w:tcPr>
            <w:tcW w:w="1659" w:type="dxa"/>
          </w:tcPr>
          <w:p w14:paraId="271D96A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3</w:t>
            </w:r>
          </w:p>
        </w:tc>
        <w:tc>
          <w:tcPr>
            <w:tcW w:w="2025" w:type="dxa"/>
          </w:tcPr>
          <w:p w14:paraId="352A15A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2A8CB6D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50 (18.4%)</w:t>
            </w:r>
          </w:p>
        </w:tc>
        <w:tc>
          <w:tcPr>
            <w:tcW w:w="2026" w:type="dxa"/>
          </w:tcPr>
          <w:p w14:paraId="734EA7B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43 (15.8%)</w:t>
            </w:r>
          </w:p>
        </w:tc>
      </w:tr>
      <w:tr w:rsidR="00455336" w:rsidRPr="00715160" w14:paraId="74E0BE13" w14:textId="77777777" w:rsidTr="00FA7461">
        <w:tc>
          <w:tcPr>
            <w:tcW w:w="1659" w:type="dxa"/>
          </w:tcPr>
          <w:p w14:paraId="34E8DEA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w:t>
            </w:r>
          </w:p>
        </w:tc>
        <w:tc>
          <w:tcPr>
            <w:tcW w:w="2025" w:type="dxa"/>
          </w:tcPr>
          <w:p w14:paraId="64B2AAB2"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170 (62.5%)</w:t>
            </w:r>
          </w:p>
        </w:tc>
        <w:tc>
          <w:tcPr>
            <w:tcW w:w="2025" w:type="dxa"/>
          </w:tcPr>
          <w:p w14:paraId="354B5C6F"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63 (23.2%)</w:t>
            </w:r>
          </w:p>
        </w:tc>
        <w:tc>
          <w:tcPr>
            <w:tcW w:w="2026" w:type="dxa"/>
          </w:tcPr>
          <w:p w14:paraId="2725EC2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64 (23.5%)</w:t>
            </w:r>
          </w:p>
        </w:tc>
      </w:tr>
      <w:tr w:rsidR="00455336" w:rsidRPr="00715160" w14:paraId="5125A6D4" w14:textId="77777777" w:rsidTr="00FA7461">
        <w:tc>
          <w:tcPr>
            <w:tcW w:w="1659" w:type="dxa"/>
          </w:tcPr>
          <w:p w14:paraId="6CE8C40E"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w:t>
            </w:r>
          </w:p>
        </w:tc>
        <w:tc>
          <w:tcPr>
            <w:tcW w:w="2025" w:type="dxa"/>
          </w:tcPr>
          <w:p w14:paraId="38B62F51"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 (0.4%)</w:t>
            </w:r>
          </w:p>
        </w:tc>
        <w:tc>
          <w:tcPr>
            <w:tcW w:w="2025" w:type="dxa"/>
          </w:tcPr>
          <w:p w14:paraId="4042155C"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24 (8.8%)</w:t>
            </w:r>
          </w:p>
        </w:tc>
        <w:tc>
          <w:tcPr>
            <w:tcW w:w="2026" w:type="dxa"/>
          </w:tcPr>
          <w:p w14:paraId="423A4995"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18 (6.6%)</w:t>
            </w:r>
          </w:p>
        </w:tc>
      </w:tr>
      <w:tr w:rsidR="00455336" w:rsidRPr="00715160" w14:paraId="78902D91" w14:textId="77777777" w:rsidTr="00FA7461">
        <w:tc>
          <w:tcPr>
            <w:tcW w:w="1659" w:type="dxa"/>
          </w:tcPr>
          <w:p w14:paraId="2C7DFAB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w:t>
            </w:r>
          </w:p>
        </w:tc>
        <w:tc>
          <w:tcPr>
            <w:tcW w:w="2025" w:type="dxa"/>
          </w:tcPr>
          <w:p w14:paraId="7808274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0</w:t>
            </w:r>
          </w:p>
        </w:tc>
        <w:tc>
          <w:tcPr>
            <w:tcW w:w="2025" w:type="dxa"/>
          </w:tcPr>
          <w:p w14:paraId="6BD8B99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 (1.8%)</w:t>
            </w:r>
          </w:p>
        </w:tc>
        <w:tc>
          <w:tcPr>
            <w:tcW w:w="2026" w:type="dxa"/>
          </w:tcPr>
          <w:p w14:paraId="7454E98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5 (1.8%)</w:t>
            </w:r>
          </w:p>
        </w:tc>
      </w:tr>
      <w:tr w:rsidR="00455336" w:rsidRPr="00715160" w14:paraId="7339B258" w14:textId="77777777" w:rsidTr="00FA7461">
        <w:tc>
          <w:tcPr>
            <w:tcW w:w="1659" w:type="dxa"/>
          </w:tcPr>
          <w:p w14:paraId="4E311D2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 EC</w:t>
            </w:r>
          </w:p>
        </w:tc>
        <w:tc>
          <w:tcPr>
            <w:tcW w:w="2025" w:type="dxa"/>
          </w:tcPr>
          <w:p w14:paraId="4D38E073"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41 (15.1%)</w:t>
            </w:r>
          </w:p>
        </w:tc>
        <w:tc>
          <w:tcPr>
            <w:tcW w:w="2025" w:type="dxa"/>
          </w:tcPr>
          <w:p w14:paraId="1A076FD9"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20 (7.4%)</w:t>
            </w:r>
          </w:p>
        </w:tc>
        <w:tc>
          <w:tcPr>
            <w:tcW w:w="2026" w:type="dxa"/>
          </w:tcPr>
          <w:p w14:paraId="2A5AAA08"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22 (8.1%)</w:t>
            </w:r>
          </w:p>
        </w:tc>
      </w:tr>
      <w:tr w:rsidR="00455336" w:rsidRPr="00715160" w14:paraId="566DE27D" w14:textId="77777777" w:rsidTr="00FA7461">
        <w:tc>
          <w:tcPr>
            <w:tcW w:w="1659" w:type="dxa"/>
          </w:tcPr>
          <w:p w14:paraId="077BD814"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7 R</w:t>
            </w:r>
          </w:p>
        </w:tc>
        <w:tc>
          <w:tcPr>
            <w:tcW w:w="2025" w:type="dxa"/>
          </w:tcPr>
          <w:p w14:paraId="351D1F5A"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60 (22.1%)</w:t>
            </w:r>
          </w:p>
        </w:tc>
        <w:tc>
          <w:tcPr>
            <w:tcW w:w="2025" w:type="dxa"/>
          </w:tcPr>
          <w:p w14:paraId="3948A05B"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110 (40.4%)</w:t>
            </w:r>
          </w:p>
        </w:tc>
        <w:tc>
          <w:tcPr>
            <w:tcW w:w="2026" w:type="dxa"/>
          </w:tcPr>
          <w:p w14:paraId="323C82AD" w14:textId="77777777" w:rsidR="00455336" w:rsidRPr="00715160" w:rsidRDefault="00455336" w:rsidP="00FA7461">
            <w:pPr>
              <w:spacing w:line="480" w:lineRule="auto"/>
              <w:rPr>
                <w:rFonts w:asciiTheme="majorBidi" w:hAnsiTheme="majorBidi" w:cstheme="majorBidi"/>
                <w:sz w:val="20"/>
                <w:szCs w:val="20"/>
              </w:rPr>
            </w:pPr>
            <w:r w:rsidRPr="00715160">
              <w:rPr>
                <w:rFonts w:asciiTheme="majorBidi" w:hAnsiTheme="majorBidi" w:cstheme="majorBidi"/>
                <w:sz w:val="20"/>
                <w:szCs w:val="20"/>
              </w:rPr>
              <w:t>119 (43.8%)</w:t>
            </w:r>
          </w:p>
        </w:tc>
      </w:tr>
      <w:tr w:rsidR="00455336" w:rsidRPr="00715160" w14:paraId="585884A5" w14:textId="77777777" w:rsidTr="00FA7461">
        <w:tc>
          <w:tcPr>
            <w:tcW w:w="1659" w:type="dxa"/>
          </w:tcPr>
          <w:p w14:paraId="5096C5BA"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Total</w:t>
            </w:r>
          </w:p>
        </w:tc>
        <w:tc>
          <w:tcPr>
            <w:tcW w:w="2025" w:type="dxa"/>
          </w:tcPr>
          <w:p w14:paraId="432C5520"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272</w:t>
            </w:r>
          </w:p>
        </w:tc>
        <w:tc>
          <w:tcPr>
            <w:tcW w:w="2025" w:type="dxa"/>
          </w:tcPr>
          <w:p w14:paraId="16CA7D53"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272</w:t>
            </w:r>
          </w:p>
        </w:tc>
        <w:tc>
          <w:tcPr>
            <w:tcW w:w="2026" w:type="dxa"/>
          </w:tcPr>
          <w:p w14:paraId="7136A4AD" w14:textId="77777777" w:rsidR="00455336" w:rsidRPr="00715160" w:rsidRDefault="00455336" w:rsidP="00FA7461">
            <w:pPr>
              <w:spacing w:line="480" w:lineRule="auto"/>
              <w:rPr>
                <w:rFonts w:asciiTheme="majorBidi" w:hAnsiTheme="majorBidi" w:cstheme="majorBidi"/>
                <w:b/>
                <w:bCs/>
                <w:sz w:val="20"/>
                <w:szCs w:val="20"/>
              </w:rPr>
            </w:pPr>
            <w:r w:rsidRPr="00715160">
              <w:rPr>
                <w:rFonts w:asciiTheme="majorBidi" w:hAnsiTheme="majorBidi" w:cstheme="majorBidi"/>
                <w:b/>
                <w:bCs/>
                <w:sz w:val="20"/>
                <w:szCs w:val="20"/>
              </w:rPr>
              <w:t>271</w:t>
            </w:r>
          </w:p>
        </w:tc>
      </w:tr>
    </w:tbl>
    <w:p w14:paraId="6B018E1C" w14:textId="77777777" w:rsidR="0067078D" w:rsidRDefault="0067078D" w:rsidP="00455336">
      <w:pPr>
        <w:spacing w:after="0" w:line="480" w:lineRule="auto"/>
        <w:rPr>
          <w:rFonts w:asciiTheme="majorBidi" w:hAnsiTheme="majorBidi" w:cstheme="majorBidi"/>
          <w:sz w:val="20"/>
          <w:szCs w:val="20"/>
        </w:rPr>
      </w:pPr>
    </w:p>
    <w:p w14:paraId="56E59B43" w14:textId="4210587E" w:rsidR="00455336" w:rsidRPr="00715160" w:rsidRDefault="0067078D" w:rsidP="00455336">
      <w:pPr>
        <w:spacing w:after="0" w:line="480" w:lineRule="auto"/>
        <w:rPr>
          <w:rFonts w:asciiTheme="majorBidi" w:hAnsiTheme="majorBidi" w:cstheme="majorBidi"/>
          <w:sz w:val="20"/>
          <w:szCs w:val="20"/>
        </w:rPr>
      </w:pPr>
      <w:r>
        <w:rPr>
          <w:rFonts w:asciiTheme="majorBidi" w:hAnsiTheme="majorBidi" w:cstheme="majorBidi"/>
          <w:sz w:val="20"/>
          <w:szCs w:val="20"/>
        </w:rPr>
        <w:t xml:space="preserve">IDDSI - </w:t>
      </w:r>
      <w:r w:rsidRPr="0067078D">
        <w:rPr>
          <w:rFonts w:asciiTheme="majorBidi" w:hAnsiTheme="majorBidi" w:cstheme="majorBidi"/>
          <w:sz w:val="20"/>
          <w:szCs w:val="20"/>
        </w:rPr>
        <w:t xml:space="preserve">International Dysphagia Diet </w:t>
      </w:r>
      <w:r w:rsidR="00F574E9" w:rsidRPr="0067078D">
        <w:rPr>
          <w:rFonts w:asciiTheme="majorBidi" w:hAnsiTheme="majorBidi" w:cstheme="majorBidi"/>
          <w:sz w:val="20"/>
          <w:szCs w:val="20"/>
        </w:rPr>
        <w:t>Standardization</w:t>
      </w:r>
      <w:r w:rsidRPr="0067078D">
        <w:rPr>
          <w:rFonts w:asciiTheme="majorBidi" w:hAnsiTheme="majorBidi" w:cstheme="majorBidi"/>
          <w:sz w:val="20"/>
          <w:szCs w:val="20"/>
        </w:rPr>
        <w:t xml:space="preserve"> Initiative</w:t>
      </w:r>
      <w:r>
        <w:rPr>
          <w:rFonts w:asciiTheme="majorBidi" w:hAnsiTheme="majorBidi" w:cstheme="majorBidi"/>
          <w:sz w:val="20"/>
          <w:szCs w:val="20"/>
        </w:rPr>
        <w:t>; EC- Easy to chew; R - Regular</w:t>
      </w:r>
      <w:r w:rsidRPr="00715160">
        <w:rPr>
          <w:rFonts w:asciiTheme="majorBidi" w:hAnsiTheme="majorBidi" w:cstheme="majorBidi"/>
          <w:sz w:val="20"/>
          <w:szCs w:val="20"/>
        </w:rPr>
        <w:t xml:space="preserve"> </w:t>
      </w:r>
      <w:r w:rsidR="00455336" w:rsidRPr="00715160">
        <w:rPr>
          <w:rFonts w:asciiTheme="majorBidi" w:hAnsiTheme="majorBidi" w:cstheme="majorBidi"/>
          <w:sz w:val="20"/>
          <w:szCs w:val="20"/>
        </w:rPr>
        <w:br w:type="page"/>
      </w:r>
    </w:p>
    <w:p w14:paraId="5E29721F" w14:textId="7302A275" w:rsidR="0026219A" w:rsidRPr="0026219A" w:rsidRDefault="0026219A" w:rsidP="0026219A">
      <w:pPr>
        <w:spacing w:after="0" w:line="480" w:lineRule="auto"/>
        <w:rPr>
          <w:rFonts w:asciiTheme="majorBidi" w:hAnsiTheme="majorBidi" w:cstheme="majorBidi"/>
          <w:sz w:val="20"/>
          <w:szCs w:val="20"/>
        </w:rPr>
      </w:pPr>
      <w:r w:rsidRPr="0026219A">
        <w:rPr>
          <w:rFonts w:asciiTheme="majorBidi" w:hAnsiTheme="majorBidi" w:cstheme="majorBidi"/>
          <w:sz w:val="20"/>
          <w:szCs w:val="20"/>
        </w:rPr>
        <w:lastRenderedPageBreak/>
        <w:t>Table 7. Differences between the three classifications in each meal</w:t>
      </w:r>
      <w:r w:rsidR="00F574E9">
        <w:rPr>
          <w:rFonts w:asciiTheme="majorBidi" w:hAnsiTheme="majorBidi" w:cstheme="majorBidi"/>
          <w:sz w:val="20"/>
          <w:szCs w:val="20"/>
        </w:rPr>
        <w:t>: r</w:t>
      </w:r>
      <w:r w:rsidRPr="0026219A">
        <w:rPr>
          <w:rFonts w:asciiTheme="majorBidi" w:hAnsiTheme="majorBidi" w:cstheme="majorBidi"/>
          <w:sz w:val="20"/>
          <w:szCs w:val="20"/>
        </w:rPr>
        <w:t>esults of post-hoc analysis with Wilcoxon signed-rank tests</w:t>
      </w:r>
    </w:p>
    <w:tbl>
      <w:tblPr>
        <w:tblStyle w:val="TableGrid"/>
        <w:tblW w:w="0" w:type="auto"/>
        <w:tblLook w:val="04A0" w:firstRow="1" w:lastRow="0" w:firstColumn="1" w:lastColumn="0" w:noHBand="0" w:noVBand="1"/>
      </w:tblPr>
      <w:tblGrid>
        <w:gridCol w:w="1856"/>
        <w:gridCol w:w="2341"/>
        <w:gridCol w:w="2342"/>
        <w:gridCol w:w="2091"/>
      </w:tblGrid>
      <w:tr w:rsidR="0026219A" w:rsidRPr="0026219A" w14:paraId="0C11F6C2" w14:textId="77777777" w:rsidTr="004C50E2">
        <w:tc>
          <w:tcPr>
            <w:tcW w:w="1856" w:type="dxa"/>
          </w:tcPr>
          <w:p w14:paraId="770BEE58"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Meal</w:t>
            </w:r>
          </w:p>
        </w:tc>
        <w:tc>
          <w:tcPr>
            <w:tcW w:w="2341" w:type="dxa"/>
          </w:tcPr>
          <w:p w14:paraId="1FC39311"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Comparison between</w:t>
            </w:r>
          </w:p>
        </w:tc>
        <w:tc>
          <w:tcPr>
            <w:tcW w:w="2342" w:type="dxa"/>
          </w:tcPr>
          <w:p w14:paraId="2CEDB8A3" w14:textId="77777777" w:rsidR="0026219A" w:rsidRPr="0026219A" w:rsidRDefault="0026219A" w:rsidP="004C50E2">
            <w:pPr>
              <w:spacing w:line="480" w:lineRule="auto"/>
              <w:rPr>
                <w:rFonts w:asciiTheme="majorBidi" w:hAnsiTheme="majorBidi" w:cstheme="majorBidi"/>
                <w:sz w:val="20"/>
                <w:szCs w:val="20"/>
              </w:rPr>
            </w:pPr>
          </w:p>
        </w:tc>
        <w:tc>
          <w:tcPr>
            <w:tcW w:w="2091" w:type="dxa"/>
          </w:tcPr>
          <w:p w14:paraId="36D1074D"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Result</w:t>
            </w:r>
          </w:p>
        </w:tc>
      </w:tr>
      <w:tr w:rsidR="0026219A" w:rsidRPr="0026219A" w14:paraId="10D0BEB7" w14:textId="77777777" w:rsidTr="004C50E2">
        <w:tc>
          <w:tcPr>
            <w:tcW w:w="1856" w:type="dxa"/>
            <w:vMerge w:val="restart"/>
          </w:tcPr>
          <w:p w14:paraId="28342587"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Breakfast</w:t>
            </w:r>
          </w:p>
          <w:p w14:paraId="73907698" w14:textId="77777777" w:rsidR="0026219A" w:rsidRPr="0026219A" w:rsidRDefault="0026219A" w:rsidP="004C50E2">
            <w:pPr>
              <w:spacing w:line="480" w:lineRule="auto"/>
              <w:rPr>
                <w:rFonts w:asciiTheme="majorBidi" w:hAnsiTheme="majorBidi" w:cstheme="majorBidi"/>
                <w:sz w:val="20"/>
                <w:szCs w:val="20"/>
              </w:rPr>
            </w:pPr>
          </w:p>
        </w:tc>
        <w:tc>
          <w:tcPr>
            <w:tcW w:w="2341" w:type="dxa"/>
          </w:tcPr>
          <w:p w14:paraId="08229B29"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first standardized classification</w:t>
            </w:r>
          </w:p>
        </w:tc>
        <w:tc>
          <w:tcPr>
            <w:tcW w:w="2342" w:type="dxa"/>
          </w:tcPr>
          <w:p w14:paraId="32A723C6"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non-</w:t>
            </w:r>
            <w:r w:rsidRPr="0026219A">
              <w:rPr>
                <w:rFonts w:asciiTheme="majorBidi" w:eastAsia="Times New Roman" w:hAnsiTheme="majorBidi" w:cstheme="majorBidi"/>
                <w:sz w:val="20"/>
                <w:szCs w:val="20"/>
              </w:rPr>
              <w:t>standardized</w:t>
            </w:r>
            <w:r w:rsidRPr="0026219A">
              <w:rPr>
                <w:rFonts w:asciiTheme="majorBidi" w:hAnsiTheme="majorBidi" w:cstheme="majorBidi"/>
                <w:sz w:val="20"/>
                <w:szCs w:val="20"/>
              </w:rPr>
              <w:t xml:space="preserve"> classification</w:t>
            </w:r>
          </w:p>
        </w:tc>
        <w:tc>
          <w:tcPr>
            <w:tcW w:w="2091" w:type="dxa"/>
          </w:tcPr>
          <w:p w14:paraId="51143F64"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i/>
                <w:iCs/>
                <w:sz w:val="20"/>
                <w:szCs w:val="20"/>
              </w:rPr>
              <w:t>Z</w:t>
            </w:r>
            <w:r w:rsidRPr="0026219A">
              <w:rPr>
                <w:rFonts w:asciiTheme="majorBidi" w:hAnsiTheme="majorBidi" w:cstheme="majorBidi"/>
                <w:sz w:val="20"/>
                <w:szCs w:val="20"/>
              </w:rPr>
              <w:t xml:space="preserve"> = -6.05, </w:t>
            </w:r>
            <w:r w:rsidRPr="0026219A">
              <w:rPr>
                <w:rFonts w:asciiTheme="majorBidi" w:hAnsiTheme="majorBidi" w:cstheme="majorBidi"/>
                <w:i/>
                <w:iCs/>
                <w:sz w:val="20"/>
                <w:szCs w:val="20"/>
              </w:rPr>
              <w:t>p</w:t>
            </w:r>
            <w:r w:rsidRPr="0026219A">
              <w:rPr>
                <w:rFonts w:asciiTheme="majorBidi" w:hAnsiTheme="majorBidi" w:cstheme="majorBidi"/>
                <w:sz w:val="20"/>
                <w:szCs w:val="20"/>
              </w:rPr>
              <w:t xml:space="preserve"> &lt; .001</w:t>
            </w:r>
          </w:p>
        </w:tc>
      </w:tr>
      <w:tr w:rsidR="0026219A" w:rsidRPr="0026219A" w14:paraId="6A5C585A" w14:textId="77777777" w:rsidTr="004C50E2">
        <w:tc>
          <w:tcPr>
            <w:tcW w:w="1856" w:type="dxa"/>
            <w:vMerge/>
          </w:tcPr>
          <w:p w14:paraId="33312EB9" w14:textId="77777777" w:rsidR="0026219A" w:rsidRPr="0026219A" w:rsidRDefault="0026219A" w:rsidP="004C50E2">
            <w:pPr>
              <w:spacing w:line="480" w:lineRule="auto"/>
              <w:rPr>
                <w:rFonts w:asciiTheme="majorBidi" w:hAnsiTheme="majorBidi" w:cstheme="majorBidi"/>
                <w:sz w:val="20"/>
                <w:szCs w:val="20"/>
              </w:rPr>
            </w:pPr>
          </w:p>
        </w:tc>
        <w:tc>
          <w:tcPr>
            <w:tcW w:w="2341" w:type="dxa"/>
          </w:tcPr>
          <w:p w14:paraId="00DA4A8C"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second standardized classification</w:t>
            </w:r>
          </w:p>
        </w:tc>
        <w:tc>
          <w:tcPr>
            <w:tcW w:w="2342" w:type="dxa"/>
          </w:tcPr>
          <w:p w14:paraId="516AA072"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non-</w:t>
            </w:r>
            <w:r w:rsidRPr="0026219A">
              <w:rPr>
                <w:rFonts w:asciiTheme="majorBidi" w:eastAsia="Times New Roman" w:hAnsiTheme="majorBidi" w:cstheme="majorBidi"/>
                <w:sz w:val="20"/>
                <w:szCs w:val="20"/>
              </w:rPr>
              <w:t>standardized</w:t>
            </w:r>
            <w:r w:rsidRPr="0026219A">
              <w:rPr>
                <w:rFonts w:asciiTheme="majorBidi" w:hAnsiTheme="majorBidi" w:cstheme="majorBidi"/>
                <w:sz w:val="20"/>
                <w:szCs w:val="20"/>
              </w:rPr>
              <w:t xml:space="preserve"> classification</w:t>
            </w:r>
          </w:p>
        </w:tc>
        <w:tc>
          <w:tcPr>
            <w:tcW w:w="2091" w:type="dxa"/>
          </w:tcPr>
          <w:p w14:paraId="029A091D" w14:textId="77777777" w:rsidR="0026219A" w:rsidRPr="0026219A" w:rsidRDefault="0026219A" w:rsidP="004C50E2">
            <w:pPr>
              <w:spacing w:line="480" w:lineRule="auto"/>
              <w:rPr>
                <w:rFonts w:asciiTheme="majorBidi" w:hAnsiTheme="majorBidi" w:cstheme="majorBidi"/>
                <w:i/>
                <w:iCs/>
                <w:sz w:val="20"/>
                <w:szCs w:val="20"/>
              </w:rPr>
            </w:pPr>
            <w:r w:rsidRPr="0026219A">
              <w:rPr>
                <w:rFonts w:asciiTheme="majorBidi" w:hAnsiTheme="majorBidi" w:cstheme="majorBidi"/>
                <w:i/>
                <w:iCs/>
                <w:sz w:val="20"/>
                <w:szCs w:val="20"/>
              </w:rPr>
              <w:t>Z</w:t>
            </w:r>
            <w:r w:rsidRPr="0026219A">
              <w:rPr>
                <w:rFonts w:asciiTheme="majorBidi" w:hAnsiTheme="majorBidi" w:cstheme="majorBidi"/>
                <w:sz w:val="20"/>
                <w:szCs w:val="20"/>
              </w:rPr>
              <w:t xml:space="preserve"> = -7.58, </w:t>
            </w:r>
            <w:r w:rsidRPr="0026219A">
              <w:rPr>
                <w:rFonts w:asciiTheme="majorBidi" w:hAnsiTheme="majorBidi" w:cstheme="majorBidi"/>
                <w:i/>
                <w:iCs/>
                <w:sz w:val="20"/>
                <w:szCs w:val="20"/>
              </w:rPr>
              <w:t>p</w:t>
            </w:r>
            <w:r w:rsidRPr="0026219A">
              <w:rPr>
                <w:rFonts w:asciiTheme="majorBidi" w:hAnsiTheme="majorBidi" w:cstheme="majorBidi"/>
                <w:sz w:val="20"/>
                <w:szCs w:val="20"/>
              </w:rPr>
              <w:t xml:space="preserve"> &lt; .001</w:t>
            </w:r>
          </w:p>
        </w:tc>
      </w:tr>
      <w:tr w:rsidR="0026219A" w:rsidRPr="0026219A" w14:paraId="7B91C7A4" w14:textId="77777777" w:rsidTr="004C50E2">
        <w:tc>
          <w:tcPr>
            <w:tcW w:w="1856" w:type="dxa"/>
            <w:vMerge/>
          </w:tcPr>
          <w:p w14:paraId="73B66516" w14:textId="77777777" w:rsidR="0026219A" w:rsidRPr="0026219A" w:rsidRDefault="0026219A" w:rsidP="004C50E2">
            <w:pPr>
              <w:spacing w:line="480" w:lineRule="auto"/>
              <w:rPr>
                <w:rFonts w:asciiTheme="majorBidi" w:hAnsiTheme="majorBidi" w:cstheme="majorBidi"/>
                <w:sz w:val="20"/>
                <w:szCs w:val="20"/>
              </w:rPr>
            </w:pPr>
          </w:p>
        </w:tc>
        <w:tc>
          <w:tcPr>
            <w:tcW w:w="2341" w:type="dxa"/>
          </w:tcPr>
          <w:p w14:paraId="3750FF85"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first standardized classification</w:t>
            </w:r>
          </w:p>
        </w:tc>
        <w:tc>
          <w:tcPr>
            <w:tcW w:w="2342" w:type="dxa"/>
          </w:tcPr>
          <w:p w14:paraId="396754FA"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second standardized classification</w:t>
            </w:r>
          </w:p>
        </w:tc>
        <w:tc>
          <w:tcPr>
            <w:tcW w:w="2091" w:type="dxa"/>
          </w:tcPr>
          <w:p w14:paraId="4C33D57C" w14:textId="77777777" w:rsidR="0026219A" w:rsidRPr="0026219A" w:rsidRDefault="0026219A" w:rsidP="004C50E2">
            <w:pPr>
              <w:spacing w:line="480" w:lineRule="auto"/>
              <w:rPr>
                <w:rFonts w:asciiTheme="majorBidi" w:hAnsiTheme="majorBidi" w:cstheme="majorBidi"/>
                <w:i/>
                <w:iCs/>
                <w:sz w:val="20"/>
                <w:szCs w:val="20"/>
              </w:rPr>
            </w:pPr>
            <w:r w:rsidRPr="0026219A">
              <w:rPr>
                <w:rFonts w:asciiTheme="majorBidi" w:hAnsiTheme="majorBidi" w:cstheme="majorBidi"/>
                <w:i/>
                <w:iCs/>
                <w:sz w:val="20"/>
                <w:szCs w:val="20"/>
              </w:rPr>
              <w:t>Z</w:t>
            </w:r>
            <w:r w:rsidRPr="0026219A">
              <w:rPr>
                <w:rFonts w:asciiTheme="majorBidi" w:hAnsiTheme="majorBidi" w:cstheme="majorBidi"/>
                <w:sz w:val="20"/>
                <w:szCs w:val="20"/>
              </w:rPr>
              <w:t xml:space="preserve"> = -4.26, </w:t>
            </w:r>
            <w:r w:rsidRPr="0026219A">
              <w:rPr>
                <w:rFonts w:asciiTheme="majorBidi" w:hAnsiTheme="majorBidi" w:cstheme="majorBidi"/>
                <w:i/>
                <w:iCs/>
                <w:sz w:val="20"/>
                <w:szCs w:val="20"/>
              </w:rPr>
              <w:t>p</w:t>
            </w:r>
            <w:r w:rsidRPr="0026219A">
              <w:rPr>
                <w:rFonts w:asciiTheme="majorBidi" w:hAnsiTheme="majorBidi" w:cstheme="majorBidi"/>
                <w:sz w:val="20"/>
                <w:szCs w:val="20"/>
              </w:rPr>
              <w:t xml:space="preserve"> &lt; .001</w:t>
            </w:r>
          </w:p>
        </w:tc>
      </w:tr>
      <w:tr w:rsidR="0026219A" w:rsidRPr="0026219A" w14:paraId="2B5D5E73" w14:textId="77777777" w:rsidTr="004C50E2">
        <w:tc>
          <w:tcPr>
            <w:tcW w:w="1856" w:type="dxa"/>
            <w:vMerge w:val="restart"/>
          </w:tcPr>
          <w:p w14:paraId="22A4D75D"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Lunch</w:t>
            </w:r>
          </w:p>
        </w:tc>
        <w:tc>
          <w:tcPr>
            <w:tcW w:w="2341" w:type="dxa"/>
          </w:tcPr>
          <w:p w14:paraId="28E6DD22"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first standardized classification</w:t>
            </w:r>
          </w:p>
        </w:tc>
        <w:tc>
          <w:tcPr>
            <w:tcW w:w="2342" w:type="dxa"/>
          </w:tcPr>
          <w:p w14:paraId="3BBE2CBB"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non-</w:t>
            </w:r>
            <w:r w:rsidRPr="0026219A">
              <w:rPr>
                <w:rFonts w:asciiTheme="majorBidi" w:eastAsia="Times New Roman" w:hAnsiTheme="majorBidi" w:cstheme="majorBidi"/>
                <w:sz w:val="20"/>
                <w:szCs w:val="20"/>
              </w:rPr>
              <w:t>standardized</w:t>
            </w:r>
            <w:r w:rsidRPr="0026219A">
              <w:rPr>
                <w:rFonts w:asciiTheme="majorBidi" w:hAnsiTheme="majorBidi" w:cstheme="majorBidi"/>
                <w:sz w:val="20"/>
                <w:szCs w:val="20"/>
              </w:rPr>
              <w:t xml:space="preserve"> classification</w:t>
            </w:r>
          </w:p>
        </w:tc>
        <w:tc>
          <w:tcPr>
            <w:tcW w:w="2091" w:type="dxa"/>
          </w:tcPr>
          <w:p w14:paraId="09C6D170"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i/>
                <w:iCs/>
                <w:sz w:val="20"/>
                <w:szCs w:val="20"/>
              </w:rPr>
              <w:t>Z</w:t>
            </w:r>
            <w:r w:rsidRPr="0026219A">
              <w:rPr>
                <w:rFonts w:asciiTheme="majorBidi" w:hAnsiTheme="majorBidi" w:cstheme="majorBidi"/>
                <w:sz w:val="20"/>
                <w:szCs w:val="20"/>
              </w:rPr>
              <w:t xml:space="preserve"> = -8.96, </w:t>
            </w:r>
            <w:r w:rsidRPr="0026219A">
              <w:rPr>
                <w:rFonts w:asciiTheme="majorBidi" w:hAnsiTheme="majorBidi" w:cstheme="majorBidi"/>
                <w:i/>
                <w:iCs/>
                <w:sz w:val="20"/>
                <w:szCs w:val="20"/>
              </w:rPr>
              <w:t>p</w:t>
            </w:r>
            <w:r w:rsidRPr="0026219A">
              <w:rPr>
                <w:rFonts w:asciiTheme="majorBidi" w:hAnsiTheme="majorBidi" w:cstheme="majorBidi"/>
                <w:sz w:val="20"/>
                <w:szCs w:val="20"/>
              </w:rPr>
              <w:t xml:space="preserve"> &lt; .001</w:t>
            </w:r>
          </w:p>
        </w:tc>
      </w:tr>
      <w:tr w:rsidR="0026219A" w:rsidRPr="0026219A" w14:paraId="4F7DC944" w14:textId="77777777" w:rsidTr="004C50E2">
        <w:tc>
          <w:tcPr>
            <w:tcW w:w="1856" w:type="dxa"/>
            <w:vMerge/>
          </w:tcPr>
          <w:p w14:paraId="37FD346D" w14:textId="77777777" w:rsidR="0026219A" w:rsidRPr="0026219A" w:rsidRDefault="0026219A" w:rsidP="004C50E2">
            <w:pPr>
              <w:spacing w:line="480" w:lineRule="auto"/>
              <w:rPr>
                <w:rFonts w:asciiTheme="majorBidi" w:hAnsiTheme="majorBidi" w:cstheme="majorBidi"/>
                <w:sz w:val="20"/>
                <w:szCs w:val="20"/>
              </w:rPr>
            </w:pPr>
          </w:p>
        </w:tc>
        <w:tc>
          <w:tcPr>
            <w:tcW w:w="2341" w:type="dxa"/>
          </w:tcPr>
          <w:p w14:paraId="07D0FA7D"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 xml:space="preserve">second standardized classification </w:t>
            </w:r>
          </w:p>
        </w:tc>
        <w:tc>
          <w:tcPr>
            <w:tcW w:w="2342" w:type="dxa"/>
          </w:tcPr>
          <w:p w14:paraId="77264C6C"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non-</w:t>
            </w:r>
            <w:r w:rsidRPr="0026219A">
              <w:rPr>
                <w:rFonts w:asciiTheme="majorBidi" w:eastAsia="Times New Roman" w:hAnsiTheme="majorBidi" w:cstheme="majorBidi"/>
                <w:sz w:val="20"/>
                <w:szCs w:val="20"/>
              </w:rPr>
              <w:t>standardized</w:t>
            </w:r>
            <w:r w:rsidRPr="0026219A">
              <w:rPr>
                <w:rFonts w:asciiTheme="majorBidi" w:hAnsiTheme="majorBidi" w:cstheme="majorBidi"/>
                <w:sz w:val="20"/>
                <w:szCs w:val="20"/>
              </w:rPr>
              <w:t xml:space="preserve"> classification </w:t>
            </w:r>
          </w:p>
        </w:tc>
        <w:tc>
          <w:tcPr>
            <w:tcW w:w="2091" w:type="dxa"/>
          </w:tcPr>
          <w:p w14:paraId="134EC239" w14:textId="77777777" w:rsidR="0026219A" w:rsidRPr="0026219A" w:rsidRDefault="0026219A" w:rsidP="004C50E2">
            <w:pPr>
              <w:spacing w:line="480" w:lineRule="auto"/>
              <w:rPr>
                <w:rFonts w:asciiTheme="majorBidi" w:hAnsiTheme="majorBidi" w:cstheme="majorBidi"/>
                <w:i/>
                <w:iCs/>
                <w:sz w:val="20"/>
                <w:szCs w:val="20"/>
              </w:rPr>
            </w:pPr>
            <w:r w:rsidRPr="0026219A">
              <w:rPr>
                <w:rFonts w:asciiTheme="majorBidi" w:hAnsiTheme="majorBidi" w:cstheme="majorBidi"/>
                <w:i/>
                <w:iCs/>
                <w:sz w:val="20"/>
                <w:szCs w:val="20"/>
              </w:rPr>
              <w:t>Z</w:t>
            </w:r>
            <w:r w:rsidRPr="0026219A">
              <w:rPr>
                <w:rFonts w:asciiTheme="majorBidi" w:hAnsiTheme="majorBidi" w:cstheme="majorBidi"/>
                <w:sz w:val="20"/>
                <w:szCs w:val="20"/>
              </w:rPr>
              <w:t xml:space="preserve"> = -10.60, </w:t>
            </w:r>
            <w:r w:rsidRPr="0026219A">
              <w:rPr>
                <w:rFonts w:asciiTheme="majorBidi" w:hAnsiTheme="majorBidi" w:cstheme="majorBidi"/>
                <w:i/>
                <w:iCs/>
                <w:sz w:val="20"/>
                <w:szCs w:val="20"/>
              </w:rPr>
              <w:t>p</w:t>
            </w:r>
            <w:r w:rsidRPr="0026219A">
              <w:rPr>
                <w:rFonts w:asciiTheme="majorBidi" w:hAnsiTheme="majorBidi" w:cstheme="majorBidi"/>
                <w:sz w:val="20"/>
                <w:szCs w:val="20"/>
              </w:rPr>
              <w:t xml:space="preserve"> &lt; .001</w:t>
            </w:r>
          </w:p>
        </w:tc>
      </w:tr>
      <w:tr w:rsidR="0026219A" w:rsidRPr="0026219A" w14:paraId="6207932F" w14:textId="77777777" w:rsidTr="004C50E2">
        <w:tc>
          <w:tcPr>
            <w:tcW w:w="1856" w:type="dxa"/>
            <w:vMerge/>
          </w:tcPr>
          <w:p w14:paraId="279F1743" w14:textId="77777777" w:rsidR="0026219A" w:rsidRPr="0026219A" w:rsidRDefault="0026219A" w:rsidP="004C50E2">
            <w:pPr>
              <w:spacing w:line="480" w:lineRule="auto"/>
              <w:rPr>
                <w:rFonts w:asciiTheme="majorBidi" w:hAnsiTheme="majorBidi" w:cstheme="majorBidi"/>
                <w:sz w:val="20"/>
                <w:szCs w:val="20"/>
              </w:rPr>
            </w:pPr>
          </w:p>
        </w:tc>
        <w:tc>
          <w:tcPr>
            <w:tcW w:w="2341" w:type="dxa"/>
          </w:tcPr>
          <w:p w14:paraId="1D4C2BDA"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 xml:space="preserve">first standardized classification </w:t>
            </w:r>
          </w:p>
        </w:tc>
        <w:tc>
          <w:tcPr>
            <w:tcW w:w="2342" w:type="dxa"/>
          </w:tcPr>
          <w:p w14:paraId="0E3AFAC1"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 xml:space="preserve">second standardized classification </w:t>
            </w:r>
          </w:p>
        </w:tc>
        <w:tc>
          <w:tcPr>
            <w:tcW w:w="2091" w:type="dxa"/>
          </w:tcPr>
          <w:p w14:paraId="07B26634" w14:textId="77777777" w:rsidR="0026219A" w:rsidRPr="0026219A" w:rsidRDefault="0026219A" w:rsidP="004C50E2">
            <w:pPr>
              <w:spacing w:line="480" w:lineRule="auto"/>
              <w:rPr>
                <w:rFonts w:asciiTheme="majorBidi" w:hAnsiTheme="majorBidi" w:cstheme="majorBidi"/>
                <w:i/>
                <w:iCs/>
                <w:sz w:val="20"/>
                <w:szCs w:val="20"/>
              </w:rPr>
            </w:pPr>
            <w:r w:rsidRPr="0026219A">
              <w:rPr>
                <w:rFonts w:asciiTheme="majorBidi" w:hAnsiTheme="majorBidi" w:cstheme="majorBidi"/>
                <w:i/>
                <w:iCs/>
                <w:sz w:val="20"/>
                <w:szCs w:val="20"/>
              </w:rPr>
              <w:t>Z</w:t>
            </w:r>
            <w:r w:rsidRPr="0026219A">
              <w:rPr>
                <w:rFonts w:asciiTheme="majorBidi" w:hAnsiTheme="majorBidi" w:cstheme="majorBidi"/>
                <w:sz w:val="20"/>
                <w:szCs w:val="20"/>
              </w:rPr>
              <w:t xml:space="preserve"> = -5.03, </w:t>
            </w:r>
            <w:r w:rsidRPr="0026219A">
              <w:rPr>
                <w:rFonts w:asciiTheme="majorBidi" w:hAnsiTheme="majorBidi" w:cstheme="majorBidi"/>
                <w:i/>
                <w:iCs/>
                <w:sz w:val="20"/>
                <w:szCs w:val="20"/>
              </w:rPr>
              <w:t>p</w:t>
            </w:r>
            <w:r w:rsidRPr="0026219A">
              <w:rPr>
                <w:rFonts w:asciiTheme="majorBidi" w:hAnsiTheme="majorBidi" w:cstheme="majorBidi"/>
                <w:sz w:val="20"/>
                <w:szCs w:val="20"/>
              </w:rPr>
              <w:t xml:space="preserve"> &lt; .001</w:t>
            </w:r>
          </w:p>
        </w:tc>
      </w:tr>
      <w:tr w:rsidR="0026219A" w:rsidRPr="0026219A" w14:paraId="2BABB8AA" w14:textId="77777777" w:rsidTr="004C50E2">
        <w:tc>
          <w:tcPr>
            <w:tcW w:w="1856" w:type="dxa"/>
            <w:vMerge w:val="restart"/>
          </w:tcPr>
          <w:p w14:paraId="57A6580D"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Dinner</w:t>
            </w:r>
          </w:p>
        </w:tc>
        <w:tc>
          <w:tcPr>
            <w:tcW w:w="2341" w:type="dxa"/>
          </w:tcPr>
          <w:p w14:paraId="238CCCBB"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first standardized classification</w:t>
            </w:r>
          </w:p>
        </w:tc>
        <w:tc>
          <w:tcPr>
            <w:tcW w:w="2342" w:type="dxa"/>
          </w:tcPr>
          <w:p w14:paraId="6B96EBE3"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non-</w:t>
            </w:r>
            <w:r w:rsidRPr="0026219A">
              <w:rPr>
                <w:rFonts w:asciiTheme="majorBidi" w:eastAsia="Times New Roman" w:hAnsiTheme="majorBidi" w:cstheme="majorBidi"/>
                <w:sz w:val="20"/>
                <w:szCs w:val="20"/>
              </w:rPr>
              <w:t>standardized</w:t>
            </w:r>
            <w:r w:rsidRPr="0026219A">
              <w:rPr>
                <w:rFonts w:asciiTheme="majorBidi" w:hAnsiTheme="majorBidi" w:cstheme="majorBidi"/>
                <w:sz w:val="20"/>
                <w:szCs w:val="20"/>
              </w:rPr>
              <w:t xml:space="preserve"> classification</w:t>
            </w:r>
          </w:p>
        </w:tc>
        <w:tc>
          <w:tcPr>
            <w:tcW w:w="2091" w:type="dxa"/>
          </w:tcPr>
          <w:p w14:paraId="17E44805"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i/>
                <w:iCs/>
                <w:sz w:val="20"/>
                <w:szCs w:val="20"/>
              </w:rPr>
              <w:t>Z</w:t>
            </w:r>
            <w:r w:rsidRPr="0026219A">
              <w:rPr>
                <w:rFonts w:asciiTheme="majorBidi" w:hAnsiTheme="majorBidi" w:cstheme="majorBidi"/>
                <w:sz w:val="20"/>
                <w:szCs w:val="20"/>
              </w:rPr>
              <w:t xml:space="preserve"> = -3.39, </w:t>
            </w:r>
            <w:r w:rsidRPr="0026219A">
              <w:rPr>
                <w:rFonts w:asciiTheme="majorBidi" w:hAnsiTheme="majorBidi" w:cstheme="majorBidi"/>
                <w:i/>
                <w:iCs/>
                <w:sz w:val="20"/>
                <w:szCs w:val="20"/>
              </w:rPr>
              <w:t>p</w:t>
            </w:r>
            <w:r w:rsidRPr="0026219A">
              <w:rPr>
                <w:rFonts w:asciiTheme="majorBidi" w:hAnsiTheme="majorBidi" w:cstheme="majorBidi"/>
                <w:sz w:val="20"/>
                <w:szCs w:val="20"/>
              </w:rPr>
              <w:t xml:space="preserve"> = .001</w:t>
            </w:r>
          </w:p>
        </w:tc>
      </w:tr>
      <w:tr w:rsidR="0026219A" w:rsidRPr="0026219A" w14:paraId="341CB61E" w14:textId="77777777" w:rsidTr="004C50E2">
        <w:tc>
          <w:tcPr>
            <w:tcW w:w="1856" w:type="dxa"/>
            <w:vMerge/>
          </w:tcPr>
          <w:p w14:paraId="75D82B38" w14:textId="77777777" w:rsidR="0026219A" w:rsidRPr="0026219A" w:rsidRDefault="0026219A" w:rsidP="004C50E2">
            <w:pPr>
              <w:spacing w:line="480" w:lineRule="auto"/>
              <w:rPr>
                <w:rFonts w:asciiTheme="majorBidi" w:hAnsiTheme="majorBidi" w:cstheme="majorBidi"/>
                <w:sz w:val="20"/>
                <w:szCs w:val="20"/>
              </w:rPr>
            </w:pPr>
          </w:p>
        </w:tc>
        <w:tc>
          <w:tcPr>
            <w:tcW w:w="2341" w:type="dxa"/>
          </w:tcPr>
          <w:p w14:paraId="00FEFEE8"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second standardized classification</w:t>
            </w:r>
          </w:p>
        </w:tc>
        <w:tc>
          <w:tcPr>
            <w:tcW w:w="2342" w:type="dxa"/>
          </w:tcPr>
          <w:p w14:paraId="5185ABA0"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non-</w:t>
            </w:r>
            <w:r w:rsidRPr="0026219A">
              <w:rPr>
                <w:rFonts w:asciiTheme="majorBidi" w:eastAsia="Times New Roman" w:hAnsiTheme="majorBidi" w:cstheme="majorBidi"/>
                <w:sz w:val="20"/>
                <w:szCs w:val="20"/>
              </w:rPr>
              <w:t>standardized</w:t>
            </w:r>
            <w:r w:rsidRPr="0026219A">
              <w:rPr>
                <w:rFonts w:asciiTheme="majorBidi" w:hAnsiTheme="majorBidi" w:cstheme="majorBidi"/>
                <w:sz w:val="20"/>
                <w:szCs w:val="20"/>
              </w:rPr>
              <w:t xml:space="preserve"> classification </w:t>
            </w:r>
          </w:p>
        </w:tc>
        <w:tc>
          <w:tcPr>
            <w:tcW w:w="2091" w:type="dxa"/>
          </w:tcPr>
          <w:p w14:paraId="1015EC73"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i/>
                <w:iCs/>
                <w:sz w:val="20"/>
                <w:szCs w:val="20"/>
              </w:rPr>
              <w:t>Z</w:t>
            </w:r>
            <w:r w:rsidRPr="0026219A">
              <w:rPr>
                <w:rFonts w:asciiTheme="majorBidi" w:hAnsiTheme="majorBidi" w:cstheme="majorBidi"/>
                <w:sz w:val="20"/>
                <w:szCs w:val="20"/>
              </w:rPr>
              <w:t xml:space="preserve"> = -4.72, </w:t>
            </w:r>
            <w:r w:rsidRPr="0026219A">
              <w:rPr>
                <w:rFonts w:asciiTheme="majorBidi" w:hAnsiTheme="majorBidi" w:cstheme="majorBidi"/>
                <w:i/>
                <w:iCs/>
                <w:sz w:val="20"/>
                <w:szCs w:val="20"/>
              </w:rPr>
              <w:t>p</w:t>
            </w:r>
            <w:r w:rsidRPr="0026219A">
              <w:rPr>
                <w:rFonts w:asciiTheme="majorBidi" w:hAnsiTheme="majorBidi" w:cstheme="majorBidi"/>
                <w:sz w:val="20"/>
                <w:szCs w:val="20"/>
              </w:rPr>
              <w:t xml:space="preserve"> &lt; .001</w:t>
            </w:r>
          </w:p>
        </w:tc>
      </w:tr>
      <w:tr w:rsidR="0026219A" w:rsidRPr="0026219A" w14:paraId="12C7017D" w14:textId="77777777" w:rsidTr="004C50E2">
        <w:tc>
          <w:tcPr>
            <w:tcW w:w="1856" w:type="dxa"/>
            <w:vMerge/>
          </w:tcPr>
          <w:p w14:paraId="4C837B88" w14:textId="77777777" w:rsidR="0026219A" w:rsidRPr="0026219A" w:rsidRDefault="0026219A" w:rsidP="004C50E2">
            <w:pPr>
              <w:spacing w:line="480" w:lineRule="auto"/>
              <w:rPr>
                <w:rFonts w:asciiTheme="majorBidi" w:hAnsiTheme="majorBidi" w:cstheme="majorBidi"/>
                <w:sz w:val="20"/>
                <w:szCs w:val="20"/>
              </w:rPr>
            </w:pPr>
          </w:p>
        </w:tc>
        <w:tc>
          <w:tcPr>
            <w:tcW w:w="2341" w:type="dxa"/>
          </w:tcPr>
          <w:p w14:paraId="6B26FA0E"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 xml:space="preserve">first standardized classification </w:t>
            </w:r>
          </w:p>
        </w:tc>
        <w:tc>
          <w:tcPr>
            <w:tcW w:w="2342" w:type="dxa"/>
          </w:tcPr>
          <w:p w14:paraId="5153C945"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sz w:val="20"/>
                <w:szCs w:val="20"/>
              </w:rPr>
              <w:t xml:space="preserve">second standardized classification </w:t>
            </w:r>
          </w:p>
        </w:tc>
        <w:tc>
          <w:tcPr>
            <w:tcW w:w="2091" w:type="dxa"/>
          </w:tcPr>
          <w:p w14:paraId="165D4259" w14:textId="77777777" w:rsidR="0026219A" w:rsidRPr="0026219A" w:rsidRDefault="0026219A" w:rsidP="004C50E2">
            <w:pPr>
              <w:spacing w:line="480" w:lineRule="auto"/>
              <w:rPr>
                <w:rFonts w:asciiTheme="majorBidi" w:hAnsiTheme="majorBidi" w:cstheme="majorBidi"/>
                <w:sz w:val="20"/>
                <w:szCs w:val="20"/>
              </w:rPr>
            </w:pPr>
            <w:r w:rsidRPr="0026219A">
              <w:rPr>
                <w:rFonts w:asciiTheme="majorBidi" w:hAnsiTheme="majorBidi" w:cstheme="majorBidi"/>
                <w:i/>
                <w:iCs/>
                <w:sz w:val="20"/>
                <w:szCs w:val="20"/>
              </w:rPr>
              <w:t>Z</w:t>
            </w:r>
            <w:r w:rsidRPr="0026219A">
              <w:rPr>
                <w:rFonts w:asciiTheme="majorBidi" w:hAnsiTheme="majorBidi" w:cstheme="majorBidi"/>
                <w:sz w:val="20"/>
                <w:szCs w:val="20"/>
              </w:rPr>
              <w:t xml:space="preserve"> = -3.47, </w:t>
            </w:r>
            <w:r w:rsidRPr="0026219A">
              <w:rPr>
                <w:rFonts w:asciiTheme="majorBidi" w:hAnsiTheme="majorBidi" w:cstheme="majorBidi"/>
                <w:i/>
                <w:iCs/>
                <w:sz w:val="20"/>
                <w:szCs w:val="20"/>
              </w:rPr>
              <w:t>p</w:t>
            </w:r>
            <w:r w:rsidRPr="0026219A">
              <w:rPr>
                <w:rFonts w:asciiTheme="majorBidi" w:hAnsiTheme="majorBidi" w:cstheme="majorBidi"/>
                <w:sz w:val="20"/>
                <w:szCs w:val="20"/>
              </w:rPr>
              <w:t xml:space="preserve"> = .001</w:t>
            </w:r>
          </w:p>
        </w:tc>
      </w:tr>
    </w:tbl>
    <w:p w14:paraId="7790D1E1" w14:textId="77777777" w:rsidR="0026219A" w:rsidRDefault="0026219A" w:rsidP="0026219A">
      <w:pPr>
        <w:spacing w:after="0" w:line="480" w:lineRule="auto"/>
        <w:ind w:firstLine="720"/>
        <w:rPr>
          <w:rFonts w:asciiTheme="majorBidi" w:hAnsiTheme="majorBidi" w:cstheme="majorBidi"/>
          <w:sz w:val="24"/>
          <w:szCs w:val="24"/>
        </w:rPr>
      </w:pPr>
    </w:p>
    <w:p w14:paraId="2F6F5C01" w14:textId="77777777" w:rsidR="0026219A" w:rsidRDefault="0026219A" w:rsidP="00455336">
      <w:pPr>
        <w:autoSpaceDE w:val="0"/>
        <w:autoSpaceDN w:val="0"/>
        <w:adjustRightInd w:val="0"/>
        <w:spacing w:after="0" w:line="480" w:lineRule="auto"/>
        <w:rPr>
          <w:rFonts w:asciiTheme="majorBidi" w:hAnsiTheme="majorBidi" w:cstheme="majorBidi"/>
          <w:sz w:val="20"/>
          <w:szCs w:val="20"/>
        </w:rPr>
      </w:pPr>
    </w:p>
    <w:p w14:paraId="24433953" w14:textId="77777777" w:rsidR="0026219A" w:rsidRDefault="0026219A">
      <w:pPr>
        <w:rPr>
          <w:rFonts w:asciiTheme="majorBidi" w:hAnsiTheme="majorBidi" w:cstheme="majorBidi"/>
          <w:sz w:val="20"/>
          <w:szCs w:val="20"/>
        </w:rPr>
      </w:pPr>
      <w:r>
        <w:rPr>
          <w:rFonts w:asciiTheme="majorBidi" w:hAnsiTheme="majorBidi" w:cstheme="majorBidi"/>
          <w:sz w:val="20"/>
          <w:szCs w:val="20"/>
        </w:rPr>
        <w:br w:type="page"/>
      </w:r>
    </w:p>
    <w:p w14:paraId="418233B4" w14:textId="03425F00" w:rsidR="00455336" w:rsidRPr="00715160" w:rsidRDefault="00455336" w:rsidP="00455336">
      <w:pPr>
        <w:autoSpaceDE w:val="0"/>
        <w:autoSpaceDN w:val="0"/>
        <w:adjustRightInd w:val="0"/>
        <w:spacing w:after="0" w:line="480" w:lineRule="auto"/>
        <w:rPr>
          <w:rFonts w:asciiTheme="majorBidi" w:hAnsiTheme="majorBidi" w:cstheme="majorBidi"/>
          <w:sz w:val="20"/>
          <w:szCs w:val="20"/>
        </w:rPr>
      </w:pPr>
      <w:r w:rsidRPr="00715160">
        <w:rPr>
          <w:rFonts w:asciiTheme="majorBidi" w:hAnsiTheme="majorBidi" w:cstheme="majorBidi"/>
          <w:sz w:val="20"/>
          <w:szCs w:val="20"/>
        </w:rPr>
        <w:lastRenderedPageBreak/>
        <w:t xml:space="preserve">Table </w:t>
      </w:r>
      <w:r w:rsidR="0026219A">
        <w:rPr>
          <w:rFonts w:asciiTheme="majorBidi" w:hAnsiTheme="majorBidi" w:cstheme="majorBidi"/>
          <w:sz w:val="20"/>
          <w:szCs w:val="20"/>
        </w:rPr>
        <w:t>8</w:t>
      </w:r>
    </w:p>
    <w:p w14:paraId="3B065C7A" w14:textId="77777777" w:rsidR="00455336" w:rsidRPr="00715160" w:rsidRDefault="00455336" w:rsidP="00455336">
      <w:pPr>
        <w:autoSpaceDE w:val="0"/>
        <w:autoSpaceDN w:val="0"/>
        <w:adjustRightInd w:val="0"/>
        <w:spacing w:after="0" w:line="480" w:lineRule="auto"/>
        <w:rPr>
          <w:rFonts w:asciiTheme="majorBidi" w:hAnsiTheme="majorBidi" w:cstheme="majorBidi"/>
          <w:sz w:val="20"/>
          <w:szCs w:val="20"/>
        </w:rPr>
      </w:pPr>
      <w:r w:rsidRPr="00715160">
        <w:rPr>
          <w:rFonts w:asciiTheme="majorBidi" w:hAnsiTheme="majorBidi" w:cstheme="majorBidi"/>
          <w:sz w:val="20"/>
          <w:szCs w:val="20"/>
        </w:rPr>
        <w:t xml:space="preserve">Temperature (in Celsius) means and SD during the first and second </w:t>
      </w:r>
      <w:r w:rsidRPr="002D0D32">
        <w:rPr>
          <w:rFonts w:asciiTheme="majorBidi" w:eastAsia="Times New Roman" w:hAnsiTheme="majorBidi" w:cstheme="majorBidi"/>
          <w:sz w:val="20"/>
          <w:szCs w:val="20"/>
        </w:rPr>
        <w:t>standardized</w:t>
      </w:r>
      <w:r w:rsidRPr="00715160">
        <w:rPr>
          <w:rFonts w:asciiTheme="majorBidi" w:hAnsiTheme="majorBidi" w:cstheme="majorBidi"/>
          <w:sz w:val="20"/>
          <w:szCs w:val="20"/>
        </w:rPr>
        <w:t xml:space="preserve"> </w:t>
      </w:r>
      <w:r>
        <w:rPr>
          <w:rFonts w:asciiTheme="majorBidi" w:hAnsiTheme="majorBidi" w:cstheme="majorBidi"/>
          <w:sz w:val="20"/>
          <w:szCs w:val="20"/>
        </w:rPr>
        <w:t xml:space="preserve">IDDSI </w:t>
      </w:r>
      <w:r w:rsidRPr="00715160">
        <w:rPr>
          <w:rFonts w:asciiTheme="majorBidi" w:hAnsiTheme="majorBidi" w:cstheme="majorBidi"/>
          <w:sz w:val="20"/>
          <w:szCs w:val="20"/>
        </w:rPr>
        <w:t>classifications</w:t>
      </w:r>
    </w:p>
    <w:tbl>
      <w:tblPr>
        <w:tblStyle w:val="PlainTable2"/>
        <w:tblW w:w="8365" w:type="dxa"/>
        <w:tblLayout w:type="fixed"/>
        <w:tblLook w:val="0000" w:firstRow="0" w:lastRow="0" w:firstColumn="0" w:lastColumn="0" w:noHBand="0" w:noVBand="0"/>
      </w:tblPr>
      <w:tblGrid>
        <w:gridCol w:w="1475"/>
        <w:gridCol w:w="3110"/>
        <w:gridCol w:w="900"/>
        <w:gridCol w:w="1890"/>
        <w:gridCol w:w="990"/>
      </w:tblGrid>
      <w:tr w:rsidR="00455336" w:rsidRPr="00715160" w14:paraId="6D295C95"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5" w:type="dxa"/>
          </w:tcPr>
          <w:p w14:paraId="7E169739" w14:textId="77777777" w:rsidR="00455336" w:rsidRPr="00715160" w:rsidRDefault="00455336" w:rsidP="00272514">
            <w:pPr>
              <w:autoSpaceDE w:val="0"/>
              <w:autoSpaceDN w:val="0"/>
              <w:adjustRightInd w:val="0"/>
              <w:spacing w:line="480" w:lineRule="auto"/>
              <w:ind w:left="60" w:right="60"/>
              <w:rPr>
                <w:rFonts w:asciiTheme="majorBidi" w:hAnsiTheme="majorBidi" w:cstheme="majorBidi"/>
                <w:color w:val="000000"/>
                <w:sz w:val="20"/>
                <w:szCs w:val="20"/>
              </w:rPr>
              <w:pPrChange w:id="890" w:author="Author">
                <w:pPr>
                  <w:autoSpaceDE w:val="0"/>
                  <w:autoSpaceDN w:val="0"/>
                  <w:adjustRightInd w:val="0"/>
                  <w:spacing w:line="480" w:lineRule="auto"/>
                  <w:ind w:left="60" w:right="60"/>
                  <w:jc w:val="center"/>
                </w:pPr>
              </w:pPrChange>
            </w:pPr>
            <w:r w:rsidRPr="00715160">
              <w:rPr>
                <w:rFonts w:asciiTheme="majorBidi" w:hAnsiTheme="majorBidi" w:cstheme="majorBidi"/>
                <w:color w:val="000000"/>
                <w:sz w:val="20"/>
                <w:szCs w:val="20"/>
              </w:rPr>
              <w:t>Meal type</w:t>
            </w:r>
          </w:p>
        </w:tc>
        <w:tc>
          <w:tcPr>
            <w:cnfStyle w:val="000001000000" w:firstRow="0" w:lastRow="0" w:firstColumn="0" w:lastColumn="0" w:oddVBand="0" w:evenVBand="1" w:oddHBand="0" w:evenHBand="0" w:firstRowFirstColumn="0" w:firstRowLastColumn="0" w:lastRowFirstColumn="0" w:lastRowLastColumn="0"/>
            <w:tcW w:w="3110" w:type="dxa"/>
          </w:tcPr>
          <w:p w14:paraId="43B45CEB"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Pr>
                <w:rFonts w:asciiTheme="majorBidi" w:eastAsia="Times New Roman" w:hAnsiTheme="majorBidi" w:cstheme="majorBidi"/>
                <w:sz w:val="20"/>
                <w:szCs w:val="20"/>
              </w:rPr>
              <w:t>S</w:t>
            </w:r>
            <w:r w:rsidRPr="002D0D32">
              <w:rPr>
                <w:rFonts w:asciiTheme="majorBidi" w:eastAsia="Times New Roman" w:hAnsiTheme="majorBidi" w:cstheme="majorBidi"/>
                <w:sz w:val="20"/>
                <w:szCs w:val="20"/>
              </w:rPr>
              <w:t>tandardized</w:t>
            </w:r>
            <w:r w:rsidRPr="002D0D32">
              <w:rPr>
                <w:rFonts w:asciiTheme="majorBidi" w:hAnsiTheme="majorBidi" w:cstheme="majorBidi"/>
                <w:sz w:val="20"/>
                <w:szCs w:val="20"/>
              </w:rPr>
              <w:t xml:space="preserve"> </w:t>
            </w:r>
            <w:r>
              <w:rPr>
                <w:rFonts w:asciiTheme="majorBidi" w:hAnsiTheme="majorBidi" w:cstheme="majorBidi"/>
                <w:sz w:val="20"/>
                <w:szCs w:val="20"/>
              </w:rPr>
              <w:t xml:space="preserve">IDDSI </w:t>
            </w:r>
            <w:r w:rsidRPr="00715160">
              <w:rPr>
                <w:rFonts w:asciiTheme="majorBidi" w:hAnsiTheme="majorBidi" w:cstheme="majorBidi"/>
                <w:color w:val="000000"/>
                <w:sz w:val="20"/>
                <w:szCs w:val="20"/>
              </w:rPr>
              <w:t>classification</w:t>
            </w:r>
          </w:p>
        </w:tc>
        <w:tc>
          <w:tcPr>
            <w:cnfStyle w:val="000010000000" w:firstRow="0" w:lastRow="0" w:firstColumn="0" w:lastColumn="0" w:oddVBand="1" w:evenVBand="0" w:oddHBand="0" w:evenHBand="0" w:firstRowFirstColumn="0" w:firstRowLastColumn="0" w:lastRowFirstColumn="0" w:lastRowLastColumn="0"/>
            <w:tcW w:w="900" w:type="dxa"/>
          </w:tcPr>
          <w:p w14:paraId="795D7CE8"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n</w:t>
            </w:r>
          </w:p>
        </w:tc>
        <w:tc>
          <w:tcPr>
            <w:cnfStyle w:val="000001000000" w:firstRow="0" w:lastRow="0" w:firstColumn="0" w:lastColumn="0" w:oddVBand="0" w:evenVBand="1" w:oddHBand="0" w:evenHBand="0" w:firstRowFirstColumn="0" w:firstRowLastColumn="0" w:lastRowFirstColumn="0" w:lastRowLastColumn="0"/>
            <w:tcW w:w="1890" w:type="dxa"/>
          </w:tcPr>
          <w:p w14:paraId="128DD2CF"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Mean (in Celsius) </w:t>
            </w:r>
          </w:p>
        </w:tc>
        <w:tc>
          <w:tcPr>
            <w:cnfStyle w:val="000010000000" w:firstRow="0" w:lastRow="0" w:firstColumn="0" w:lastColumn="0" w:oddVBand="1" w:evenVBand="0" w:oddHBand="0" w:evenHBand="0" w:firstRowFirstColumn="0" w:firstRowLastColumn="0" w:lastRowFirstColumn="0" w:lastRowLastColumn="0"/>
            <w:tcW w:w="990" w:type="dxa"/>
          </w:tcPr>
          <w:p w14:paraId="65DD12DC"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SD</w:t>
            </w:r>
          </w:p>
        </w:tc>
      </w:tr>
      <w:tr w:rsidR="00455336" w:rsidRPr="00715160" w14:paraId="503F875B" w14:textId="77777777" w:rsidTr="00FA7461">
        <w:tc>
          <w:tcPr>
            <w:cnfStyle w:val="000010000000" w:firstRow="0" w:lastRow="0" w:firstColumn="0" w:lastColumn="0" w:oddVBand="1" w:evenVBand="0" w:oddHBand="0" w:evenHBand="0" w:firstRowFirstColumn="0" w:firstRowLastColumn="0" w:lastRowFirstColumn="0" w:lastRowLastColumn="0"/>
            <w:tcW w:w="1475" w:type="dxa"/>
            <w:vMerge w:val="restart"/>
          </w:tcPr>
          <w:p w14:paraId="66D1B816"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Breakfast</w:t>
            </w:r>
          </w:p>
        </w:tc>
        <w:tc>
          <w:tcPr>
            <w:cnfStyle w:val="000001000000" w:firstRow="0" w:lastRow="0" w:firstColumn="0" w:lastColumn="0" w:oddVBand="0" w:evenVBand="1" w:oddHBand="0" w:evenHBand="0" w:firstRowFirstColumn="0" w:firstRowLastColumn="0" w:lastRowFirstColumn="0" w:lastRowLastColumn="0"/>
            <w:tcW w:w="3110" w:type="dxa"/>
          </w:tcPr>
          <w:p w14:paraId="16901CDB"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First </w:t>
            </w:r>
          </w:p>
        </w:tc>
        <w:tc>
          <w:tcPr>
            <w:cnfStyle w:val="000010000000" w:firstRow="0" w:lastRow="0" w:firstColumn="0" w:lastColumn="0" w:oddVBand="1" w:evenVBand="0" w:oddHBand="0" w:evenHBand="0" w:firstRowFirstColumn="0" w:firstRowLastColumn="0" w:lastRowFirstColumn="0" w:lastRowLastColumn="0"/>
            <w:tcW w:w="900" w:type="dxa"/>
          </w:tcPr>
          <w:p w14:paraId="31AFB083"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185</w:t>
            </w:r>
          </w:p>
        </w:tc>
        <w:tc>
          <w:tcPr>
            <w:cnfStyle w:val="000001000000" w:firstRow="0" w:lastRow="0" w:firstColumn="0" w:lastColumn="0" w:oddVBand="0" w:evenVBand="1" w:oddHBand="0" w:evenHBand="0" w:firstRowFirstColumn="0" w:firstRowLastColumn="0" w:lastRowFirstColumn="0" w:lastRowLastColumn="0"/>
            <w:tcW w:w="1890" w:type="dxa"/>
          </w:tcPr>
          <w:p w14:paraId="3C1358D9"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28.41</w:t>
            </w:r>
          </w:p>
        </w:tc>
        <w:tc>
          <w:tcPr>
            <w:cnfStyle w:val="000010000000" w:firstRow="0" w:lastRow="0" w:firstColumn="0" w:lastColumn="0" w:oddVBand="1" w:evenVBand="0" w:oddHBand="0" w:evenHBand="0" w:firstRowFirstColumn="0" w:firstRowLastColumn="0" w:lastRowFirstColumn="0" w:lastRowLastColumn="0"/>
            <w:tcW w:w="990" w:type="dxa"/>
          </w:tcPr>
          <w:p w14:paraId="4D444CB5"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16.40</w:t>
            </w:r>
          </w:p>
        </w:tc>
      </w:tr>
      <w:tr w:rsidR="00455336" w:rsidRPr="00715160" w14:paraId="2A2586BE"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5" w:type="dxa"/>
            <w:vMerge/>
          </w:tcPr>
          <w:p w14:paraId="30389277"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3110" w:type="dxa"/>
          </w:tcPr>
          <w:p w14:paraId="0557A1FF"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Second </w:t>
            </w:r>
          </w:p>
        </w:tc>
        <w:tc>
          <w:tcPr>
            <w:cnfStyle w:val="000010000000" w:firstRow="0" w:lastRow="0" w:firstColumn="0" w:lastColumn="0" w:oddVBand="1" w:evenVBand="0" w:oddHBand="0" w:evenHBand="0" w:firstRowFirstColumn="0" w:firstRowLastColumn="0" w:lastRowFirstColumn="0" w:lastRowLastColumn="0"/>
            <w:tcW w:w="900" w:type="dxa"/>
          </w:tcPr>
          <w:p w14:paraId="0DEE610C"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185</w:t>
            </w:r>
          </w:p>
        </w:tc>
        <w:tc>
          <w:tcPr>
            <w:cnfStyle w:val="000001000000" w:firstRow="0" w:lastRow="0" w:firstColumn="0" w:lastColumn="0" w:oddVBand="0" w:evenVBand="1" w:oddHBand="0" w:evenHBand="0" w:firstRowFirstColumn="0" w:firstRowLastColumn="0" w:lastRowFirstColumn="0" w:lastRowLastColumn="0"/>
            <w:tcW w:w="1890" w:type="dxa"/>
          </w:tcPr>
          <w:p w14:paraId="0D0DBFB0"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21.75</w:t>
            </w:r>
          </w:p>
        </w:tc>
        <w:tc>
          <w:tcPr>
            <w:cnfStyle w:val="000010000000" w:firstRow="0" w:lastRow="0" w:firstColumn="0" w:lastColumn="0" w:oddVBand="1" w:evenVBand="0" w:oddHBand="0" w:evenHBand="0" w:firstRowFirstColumn="0" w:firstRowLastColumn="0" w:lastRowFirstColumn="0" w:lastRowLastColumn="0"/>
            <w:tcW w:w="990" w:type="dxa"/>
          </w:tcPr>
          <w:p w14:paraId="637F6A7F"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4.1</w:t>
            </w:r>
            <w:r>
              <w:rPr>
                <w:rFonts w:asciiTheme="majorBidi" w:hAnsiTheme="majorBidi" w:cstheme="majorBidi"/>
                <w:color w:val="000000"/>
                <w:sz w:val="20"/>
                <w:szCs w:val="20"/>
              </w:rPr>
              <w:t>6</w:t>
            </w:r>
          </w:p>
        </w:tc>
      </w:tr>
      <w:tr w:rsidR="00455336" w:rsidRPr="00715160" w14:paraId="6C7F8387" w14:textId="77777777" w:rsidTr="00FA7461">
        <w:tc>
          <w:tcPr>
            <w:cnfStyle w:val="000010000000" w:firstRow="0" w:lastRow="0" w:firstColumn="0" w:lastColumn="0" w:oddVBand="1" w:evenVBand="0" w:oddHBand="0" w:evenHBand="0" w:firstRowFirstColumn="0" w:firstRowLastColumn="0" w:lastRowFirstColumn="0" w:lastRowLastColumn="0"/>
            <w:tcW w:w="1475" w:type="dxa"/>
            <w:vMerge w:val="restart"/>
          </w:tcPr>
          <w:p w14:paraId="7CAF037B"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Lunch</w:t>
            </w:r>
          </w:p>
        </w:tc>
        <w:tc>
          <w:tcPr>
            <w:cnfStyle w:val="000001000000" w:firstRow="0" w:lastRow="0" w:firstColumn="0" w:lastColumn="0" w:oddVBand="0" w:evenVBand="1" w:oddHBand="0" w:evenHBand="0" w:firstRowFirstColumn="0" w:firstRowLastColumn="0" w:lastRowFirstColumn="0" w:lastRowLastColumn="0"/>
            <w:tcW w:w="3110" w:type="dxa"/>
          </w:tcPr>
          <w:p w14:paraId="61258B6E"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First </w:t>
            </w:r>
          </w:p>
        </w:tc>
        <w:tc>
          <w:tcPr>
            <w:cnfStyle w:val="000010000000" w:firstRow="0" w:lastRow="0" w:firstColumn="0" w:lastColumn="0" w:oddVBand="1" w:evenVBand="0" w:oddHBand="0" w:evenHBand="0" w:firstRowFirstColumn="0" w:firstRowLastColumn="0" w:lastRowFirstColumn="0" w:lastRowLastColumn="0"/>
            <w:tcW w:w="900" w:type="dxa"/>
          </w:tcPr>
          <w:p w14:paraId="7862DDA3"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279</w:t>
            </w:r>
          </w:p>
        </w:tc>
        <w:tc>
          <w:tcPr>
            <w:cnfStyle w:val="000001000000" w:firstRow="0" w:lastRow="0" w:firstColumn="0" w:lastColumn="0" w:oddVBand="0" w:evenVBand="1" w:oddHBand="0" w:evenHBand="0" w:firstRowFirstColumn="0" w:firstRowLastColumn="0" w:lastRowFirstColumn="0" w:lastRowLastColumn="0"/>
            <w:tcW w:w="1890" w:type="dxa"/>
          </w:tcPr>
          <w:p w14:paraId="03DDBEE3"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41.15</w:t>
            </w:r>
          </w:p>
        </w:tc>
        <w:tc>
          <w:tcPr>
            <w:cnfStyle w:val="000010000000" w:firstRow="0" w:lastRow="0" w:firstColumn="0" w:lastColumn="0" w:oddVBand="1" w:evenVBand="0" w:oddHBand="0" w:evenHBand="0" w:firstRowFirstColumn="0" w:firstRowLastColumn="0" w:lastRowFirstColumn="0" w:lastRowLastColumn="0"/>
            <w:tcW w:w="990" w:type="dxa"/>
          </w:tcPr>
          <w:p w14:paraId="6CF0C9ED"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12.5</w:t>
            </w:r>
            <w:r>
              <w:rPr>
                <w:rFonts w:asciiTheme="majorBidi" w:hAnsiTheme="majorBidi" w:cstheme="majorBidi"/>
                <w:color w:val="000000"/>
                <w:sz w:val="20"/>
                <w:szCs w:val="20"/>
              </w:rPr>
              <w:t>9</w:t>
            </w:r>
          </w:p>
        </w:tc>
      </w:tr>
      <w:tr w:rsidR="00455336" w:rsidRPr="00715160" w14:paraId="18994C27"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5" w:type="dxa"/>
            <w:vMerge/>
          </w:tcPr>
          <w:p w14:paraId="72E5CAC0"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3110" w:type="dxa"/>
          </w:tcPr>
          <w:p w14:paraId="74A01990"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Second </w:t>
            </w:r>
          </w:p>
        </w:tc>
        <w:tc>
          <w:tcPr>
            <w:cnfStyle w:val="000010000000" w:firstRow="0" w:lastRow="0" w:firstColumn="0" w:lastColumn="0" w:oddVBand="1" w:evenVBand="0" w:oddHBand="0" w:evenHBand="0" w:firstRowFirstColumn="0" w:firstRowLastColumn="0" w:lastRowFirstColumn="0" w:lastRowLastColumn="0"/>
            <w:tcW w:w="900" w:type="dxa"/>
          </w:tcPr>
          <w:p w14:paraId="3D01A638"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279</w:t>
            </w:r>
          </w:p>
        </w:tc>
        <w:tc>
          <w:tcPr>
            <w:cnfStyle w:val="000001000000" w:firstRow="0" w:lastRow="0" w:firstColumn="0" w:lastColumn="0" w:oddVBand="0" w:evenVBand="1" w:oddHBand="0" w:evenHBand="0" w:firstRowFirstColumn="0" w:firstRowLastColumn="0" w:lastRowFirstColumn="0" w:lastRowLastColumn="0"/>
            <w:tcW w:w="1890" w:type="dxa"/>
          </w:tcPr>
          <w:p w14:paraId="03528465"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25.16</w:t>
            </w:r>
          </w:p>
        </w:tc>
        <w:tc>
          <w:tcPr>
            <w:cnfStyle w:val="000010000000" w:firstRow="0" w:lastRow="0" w:firstColumn="0" w:lastColumn="0" w:oddVBand="1" w:evenVBand="0" w:oddHBand="0" w:evenHBand="0" w:firstRowFirstColumn="0" w:firstRowLastColumn="0" w:lastRowFirstColumn="0" w:lastRowLastColumn="0"/>
            <w:tcW w:w="990" w:type="dxa"/>
          </w:tcPr>
          <w:p w14:paraId="0FADC633"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4.7</w:t>
            </w:r>
            <w:r>
              <w:rPr>
                <w:rFonts w:asciiTheme="majorBidi" w:hAnsiTheme="majorBidi" w:cstheme="majorBidi"/>
                <w:color w:val="000000"/>
                <w:sz w:val="20"/>
                <w:szCs w:val="20"/>
              </w:rPr>
              <w:t>4</w:t>
            </w:r>
          </w:p>
        </w:tc>
      </w:tr>
      <w:tr w:rsidR="00455336" w:rsidRPr="00715160" w14:paraId="0578774A" w14:textId="77777777" w:rsidTr="00FA7461">
        <w:tc>
          <w:tcPr>
            <w:cnfStyle w:val="000010000000" w:firstRow="0" w:lastRow="0" w:firstColumn="0" w:lastColumn="0" w:oddVBand="1" w:evenVBand="0" w:oddHBand="0" w:evenHBand="0" w:firstRowFirstColumn="0" w:firstRowLastColumn="0" w:lastRowFirstColumn="0" w:lastRowLastColumn="0"/>
            <w:tcW w:w="1475" w:type="dxa"/>
            <w:vMerge w:val="restart"/>
          </w:tcPr>
          <w:p w14:paraId="4C0B326F"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Dinner</w:t>
            </w:r>
          </w:p>
        </w:tc>
        <w:tc>
          <w:tcPr>
            <w:cnfStyle w:val="000001000000" w:firstRow="0" w:lastRow="0" w:firstColumn="0" w:lastColumn="0" w:oddVBand="0" w:evenVBand="1" w:oddHBand="0" w:evenHBand="0" w:firstRowFirstColumn="0" w:firstRowLastColumn="0" w:lastRowFirstColumn="0" w:lastRowLastColumn="0"/>
            <w:tcW w:w="3110" w:type="dxa"/>
          </w:tcPr>
          <w:p w14:paraId="649AA3FD"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First </w:t>
            </w:r>
          </w:p>
        </w:tc>
        <w:tc>
          <w:tcPr>
            <w:cnfStyle w:val="000010000000" w:firstRow="0" w:lastRow="0" w:firstColumn="0" w:lastColumn="0" w:oddVBand="1" w:evenVBand="0" w:oddHBand="0" w:evenHBand="0" w:firstRowFirstColumn="0" w:firstRowLastColumn="0" w:lastRowFirstColumn="0" w:lastRowLastColumn="0"/>
            <w:tcW w:w="900" w:type="dxa"/>
          </w:tcPr>
          <w:p w14:paraId="1B920EAF"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96</w:t>
            </w:r>
          </w:p>
        </w:tc>
        <w:tc>
          <w:tcPr>
            <w:cnfStyle w:val="000001000000" w:firstRow="0" w:lastRow="0" w:firstColumn="0" w:lastColumn="0" w:oddVBand="0" w:evenVBand="1" w:oddHBand="0" w:evenHBand="0" w:firstRowFirstColumn="0" w:firstRowLastColumn="0" w:lastRowFirstColumn="0" w:lastRowLastColumn="0"/>
            <w:tcW w:w="1890" w:type="dxa"/>
          </w:tcPr>
          <w:p w14:paraId="4D4A0705"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31.40</w:t>
            </w:r>
          </w:p>
        </w:tc>
        <w:tc>
          <w:tcPr>
            <w:cnfStyle w:val="000010000000" w:firstRow="0" w:lastRow="0" w:firstColumn="0" w:lastColumn="0" w:oddVBand="1" w:evenVBand="0" w:oddHBand="0" w:evenHBand="0" w:firstRowFirstColumn="0" w:firstRowLastColumn="0" w:lastRowFirstColumn="0" w:lastRowLastColumn="0"/>
            <w:tcW w:w="990" w:type="dxa"/>
          </w:tcPr>
          <w:p w14:paraId="2BFC348B"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14.79</w:t>
            </w:r>
          </w:p>
        </w:tc>
      </w:tr>
      <w:tr w:rsidR="00455336" w:rsidRPr="00715160" w14:paraId="2C12220E"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5" w:type="dxa"/>
            <w:vMerge/>
          </w:tcPr>
          <w:p w14:paraId="79850D9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3110" w:type="dxa"/>
          </w:tcPr>
          <w:p w14:paraId="00679DDF"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Second </w:t>
            </w:r>
          </w:p>
        </w:tc>
        <w:tc>
          <w:tcPr>
            <w:cnfStyle w:val="000010000000" w:firstRow="0" w:lastRow="0" w:firstColumn="0" w:lastColumn="0" w:oddVBand="1" w:evenVBand="0" w:oddHBand="0" w:evenHBand="0" w:firstRowFirstColumn="0" w:firstRowLastColumn="0" w:lastRowFirstColumn="0" w:lastRowLastColumn="0"/>
            <w:tcW w:w="900" w:type="dxa"/>
          </w:tcPr>
          <w:p w14:paraId="22202E15"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96</w:t>
            </w:r>
          </w:p>
        </w:tc>
        <w:tc>
          <w:tcPr>
            <w:cnfStyle w:val="000001000000" w:firstRow="0" w:lastRow="0" w:firstColumn="0" w:lastColumn="0" w:oddVBand="0" w:evenVBand="1" w:oddHBand="0" w:evenHBand="0" w:firstRowFirstColumn="0" w:firstRowLastColumn="0" w:lastRowFirstColumn="0" w:lastRowLastColumn="0"/>
            <w:tcW w:w="1890" w:type="dxa"/>
          </w:tcPr>
          <w:p w14:paraId="4794ACB4"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22.89</w:t>
            </w:r>
          </w:p>
        </w:tc>
        <w:tc>
          <w:tcPr>
            <w:cnfStyle w:val="000010000000" w:firstRow="0" w:lastRow="0" w:firstColumn="0" w:lastColumn="0" w:oddVBand="1" w:evenVBand="0" w:oddHBand="0" w:evenHBand="0" w:firstRowFirstColumn="0" w:firstRowLastColumn="0" w:lastRowFirstColumn="0" w:lastRowLastColumn="0"/>
            <w:tcW w:w="990" w:type="dxa"/>
          </w:tcPr>
          <w:p w14:paraId="2DB24BC9"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4.49</w:t>
            </w:r>
          </w:p>
        </w:tc>
      </w:tr>
    </w:tbl>
    <w:p w14:paraId="4EB14A3A" w14:textId="77777777" w:rsidR="00455336" w:rsidRPr="00715160" w:rsidRDefault="00455336" w:rsidP="00455336">
      <w:pPr>
        <w:tabs>
          <w:tab w:val="left" w:pos="2250"/>
        </w:tabs>
        <w:spacing w:after="0" w:line="480" w:lineRule="auto"/>
        <w:rPr>
          <w:rFonts w:asciiTheme="majorBidi" w:hAnsiTheme="majorBidi" w:cstheme="majorBidi"/>
          <w:sz w:val="20"/>
          <w:szCs w:val="20"/>
        </w:rPr>
      </w:pPr>
    </w:p>
    <w:p w14:paraId="0279766E" w14:textId="15A5FC9D" w:rsidR="00455336" w:rsidRPr="00715160" w:rsidRDefault="0067078D" w:rsidP="00455336">
      <w:pPr>
        <w:spacing w:line="480" w:lineRule="auto"/>
        <w:rPr>
          <w:rFonts w:asciiTheme="majorBidi" w:hAnsiTheme="majorBidi" w:cstheme="majorBidi"/>
          <w:color w:val="000000"/>
          <w:sz w:val="20"/>
          <w:szCs w:val="20"/>
        </w:rPr>
      </w:pPr>
      <w:r>
        <w:rPr>
          <w:rFonts w:asciiTheme="majorBidi" w:hAnsiTheme="majorBidi" w:cstheme="majorBidi"/>
          <w:sz w:val="20"/>
          <w:szCs w:val="20"/>
        </w:rPr>
        <w:t xml:space="preserve">IDDSI - </w:t>
      </w:r>
      <w:r w:rsidRPr="0067078D">
        <w:rPr>
          <w:rFonts w:asciiTheme="majorBidi" w:hAnsiTheme="majorBidi" w:cstheme="majorBidi"/>
          <w:sz w:val="20"/>
          <w:szCs w:val="20"/>
        </w:rPr>
        <w:t xml:space="preserve">International Dysphagia Diet </w:t>
      </w:r>
      <w:r w:rsidR="00F574E9" w:rsidRPr="0067078D">
        <w:rPr>
          <w:rFonts w:asciiTheme="majorBidi" w:hAnsiTheme="majorBidi" w:cstheme="majorBidi"/>
          <w:sz w:val="20"/>
          <w:szCs w:val="20"/>
        </w:rPr>
        <w:t>Standardization</w:t>
      </w:r>
      <w:r w:rsidRPr="0067078D">
        <w:rPr>
          <w:rFonts w:asciiTheme="majorBidi" w:hAnsiTheme="majorBidi" w:cstheme="majorBidi"/>
          <w:sz w:val="20"/>
          <w:szCs w:val="20"/>
        </w:rPr>
        <w:t xml:space="preserve"> Initiative</w:t>
      </w:r>
      <w:r w:rsidR="00455336" w:rsidRPr="00715160">
        <w:rPr>
          <w:rFonts w:asciiTheme="majorBidi" w:hAnsiTheme="majorBidi" w:cstheme="majorBidi"/>
          <w:color w:val="000000"/>
          <w:sz w:val="20"/>
          <w:szCs w:val="20"/>
        </w:rPr>
        <w:br w:type="page"/>
      </w:r>
    </w:p>
    <w:p w14:paraId="08C107E5" w14:textId="534C3383" w:rsidR="00455336" w:rsidRPr="00715160" w:rsidRDefault="00455336" w:rsidP="00455336">
      <w:pPr>
        <w:autoSpaceDE w:val="0"/>
        <w:autoSpaceDN w:val="0"/>
        <w:adjustRightInd w:val="0"/>
        <w:spacing w:after="0"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lastRenderedPageBreak/>
        <w:t xml:space="preserve">Table </w:t>
      </w:r>
      <w:r w:rsidR="0026219A">
        <w:rPr>
          <w:rFonts w:asciiTheme="majorBidi" w:hAnsiTheme="majorBidi" w:cstheme="majorBidi"/>
          <w:color w:val="000000"/>
          <w:sz w:val="20"/>
          <w:szCs w:val="20"/>
        </w:rPr>
        <w:t>9</w:t>
      </w:r>
    </w:p>
    <w:p w14:paraId="70589CEE" w14:textId="77777777" w:rsidR="00455336" w:rsidRPr="00715160" w:rsidRDefault="00455336" w:rsidP="00455336">
      <w:pPr>
        <w:tabs>
          <w:tab w:val="left" w:pos="2250"/>
        </w:tabs>
        <w:spacing w:after="0" w:line="480" w:lineRule="auto"/>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Percentage of nutritional consumption by first </w:t>
      </w:r>
      <w:r w:rsidRPr="002D0D32">
        <w:rPr>
          <w:rFonts w:asciiTheme="majorBidi" w:eastAsia="Times New Roman" w:hAnsiTheme="majorBidi" w:cstheme="majorBidi"/>
          <w:sz w:val="20"/>
          <w:szCs w:val="20"/>
        </w:rPr>
        <w:t>standardized</w:t>
      </w:r>
      <w:r w:rsidRPr="00715160">
        <w:rPr>
          <w:rFonts w:asciiTheme="majorBidi" w:hAnsiTheme="majorBidi" w:cstheme="majorBidi"/>
          <w:color w:val="000000"/>
          <w:sz w:val="20"/>
          <w:szCs w:val="20"/>
        </w:rPr>
        <w:t xml:space="preserve"> classification of IDDSI level (mean, SD and 95% CI)</w:t>
      </w:r>
    </w:p>
    <w:tbl>
      <w:tblPr>
        <w:tblStyle w:val="PlainTable2"/>
        <w:tblW w:w="7830" w:type="dxa"/>
        <w:tblInd w:w="-5" w:type="dxa"/>
        <w:tblLayout w:type="fixed"/>
        <w:tblLook w:val="0000" w:firstRow="0" w:lastRow="0" w:firstColumn="0" w:lastColumn="0" w:noHBand="0" w:noVBand="0"/>
      </w:tblPr>
      <w:tblGrid>
        <w:gridCol w:w="1530"/>
        <w:gridCol w:w="810"/>
        <w:gridCol w:w="990"/>
        <w:gridCol w:w="990"/>
        <w:gridCol w:w="1620"/>
        <w:gridCol w:w="1890"/>
      </w:tblGrid>
      <w:tr w:rsidR="00455336" w:rsidRPr="00715160" w14:paraId="64064EF1"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vMerge w:val="restart"/>
          </w:tcPr>
          <w:p w14:paraId="128944E6"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First </w:t>
            </w:r>
            <w:r w:rsidRPr="002D0D32">
              <w:rPr>
                <w:rFonts w:asciiTheme="majorBidi" w:eastAsia="Times New Roman" w:hAnsiTheme="majorBidi" w:cstheme="majorBidi"/>
                <w:sz w:val="20"/>
                <w:szCs w:val="20"/>
              </w:rPr>
              <w:t>standardized</w:t>
            </w:r>
          </w:p>
          <w:p w14:paraId="3724EC38"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IDDSI level</w:t>
            </w:r>
          </w:p>
        </w:tc>
        <w:tc>
          <w:tcPr>
            <w:cnfStyle w:val="000001000000" w:firstRow="0" w:lastRow="0" w:firstColumn="0" w:lastColumn="0" w:oddVBand="0" w:evenVBand="1" w:oddHBand="0" w:evenHBand="0" w:firstRowFirstColumn="0" w:firstRowLastColumn="0" w:lastRowFirstColumn="0" w:lastRowLastColumn="0"/>
            <w:tcW w:w="810" w:type="dxa"/>
            <w:vMerge w:val="restart"/>
          </w:tcPr>
          <w:p w14:paraId="1E86F0D2"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n</w:t>
            </w:r>
          </w:p>
        </w:tc>
        <w:tc>
          <w:tcPr>
            <w:cnfStyle w:val="000010000000" w:firstRow="0" w:lastRow="0" w:firstColumn="0" w:lastColumn="0" w:oddVBand="1" w:evenVBand="0" w:oddHBand="0" w:evenHBand="0" w:firstRowFirstColumn="0" w:firstRowLastColumn="0" w:lastRowFirstColumn="0" w:lastRowLastColumn="0"/>
            <w:tcW w:w="990" w:type="dxa"/>
            <w:vMerge w:val="restart"/>
          </w:tcPr>
          <w:p w14:paraId="39D15EEA"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Mean</w:t>
            </w:r>
          </w:p>
        </w:tc>
        <w:tc>
          <w:tcPr>
            <w:cnfStyle w:val="000001000000" w:firstRow="0" w:lastRow="0" w:firstColumn="0" w:lastColumn="0" w:oddVBand="0" w:evenVBand="1" w:oddHBand="0" w:evenHBand="0" w:firstRowFirstColumn="0" w:firstRowLastColumn="0" w:lastRowFirstColumn="0" w:lastRowLastColumn="0"/>
            <w:tcW w:w="990" w:type="dxa"/>
            <w:vMerge w:val="restart"/>
          </w:tcPr>
          <w:p w14:paraId="3032FA72"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SD</w:t>
            </w:r>
          </w:p>
        </w:tc>
        <w:tc>
          <w:tcPr>
            <w:cnfStyle w:val="000010000000" w:firstRow="0" w:lastRow="0" w:firstColumn="0" w:lastColumn="0" w:oddVBand="1" w:evenVBand="0" w:oddHBand="0" w:evenHBand="0" w:firstRowFirstColumn="0" w:firstRowLastColumn="0" w:lastRowFirstColumn="0" w:lastRowLastColumn="0"/>
            <w:tcW w:w="3510" w:type="dxa"/>
            <w:gridSpan w:val="2"/>
          </w:tcPr>
          <w:p w14:paraId="2EBEAD2C"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95% Confidence Interval for Mean</w:t>
            </w:r>
          </w:p>
        </w:tc>
      </w:tr>
      <w:tr w:rsidR="00455336" w:rsidRPr="00715160" w14:paraId="30F66845" w14:textId="77777777" w:rsidTr="00FA7461">
        <w:tc>
          <w:tcPr>
            <w:cnfStyle w:val="000010000000" w:firstRow="0" w:lastRow="0" w:firstColumn="0" w:lastColumn="0" w:oddVBand="1" w:evenVBand="0" w:oddHBand="0" w:evenHBand="0" w:firstRowFirstColumn="0" w:firstRowLastColumn="0" w:lastRowFirstColumn="0" w:lastRowLastColumn="0"/>
            <w:tcW w:w="1530" w:type="dxa"/>
            <w:vMerge/>
          </w:tcPr>
          <w:p w14:paraId="610F6B36"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810" w:type="dxa"/>
            <w:vMerge/>
          </w:tcPr>
          <w:p w14:paraId="2790D388"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990" w:type="dxa"/>
            <w:vMerge/>
          </w:tcPr>
          <w:p w14:paraId="7A0FC4DF"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990" w:type="dxa"/>
            <w:vMerge/>
          </w:tcPr>
          <w:p w14:paraId="4A008F41"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620" w:type="dxa"/>
          </w:tcPr>
          <w:p w14:paraId="12848E5A"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Lower Bound</w:t>
            </w:r>
          </w:p>
        </w:tc>
        <w:tc>
          <w:tcPr>
            <w:cnfStyle w:val="000001000000" w:firstRow="0" w:lastRow="0" w:firstColumn="0" w:lastColumn="0" w:oddVBand="0" w:evenVBand="1" w:oddHBand="0" w:evenHBand="0" w:firstRowFirstColumn="0" w:firstRowLastColumn="0" w:lastRowFirstColumn="0" w:lastRowLastColumn="0"/>
            <w:tcW w:w="1890" w:type="dxa"/>
          </w:tcPr>
          <w:p w14:paraId="0255CF17"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Upper Bound</w:t>
            </w:r>
          </w:p>
        </w:tc>
      </w:tr>
      <w:tr w:rsidR="00455336" w:rsidRPr="00715160" w14:paraId="3190430E"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Pr>
          <w:p w14:paraId="780ADA69"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3</w:t>
            </w:r>
          </w:p>
        </w:tc>
        <w:tc>
          <w:tcPr>
            <w:cnfStyle w:val="000001000000" w:firstRow="0" w:lastRow="0" w:firstColumn="0" w:lastColumn="0" w:oddVBand="0" w:evenVBand="1" w:oddHBand="0" w:evenHBand="0" w:firstRowFirstColumn="0" w:firstRowLastColumn="0" w:lastRowFirstColumn="0" w:lastRowLastColumn="0"/>
            <w:tcW w:w="810" w:type="dxa"/>
          </w:tcPr>
          <w:p w14:paraId="5369D997"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366</w:t>
            </w:r>
          </w:p>
        </w:tc>
        <w:tc>
          <w:tcPr>
            <w:cnfStyle w:val="000010000000" w:firstRow="0" w:lastRow="0" w:firstColumn="0" w:lastColumn="0" w:oddVBand="1" w:evenVBand="0" w:oddHBand="0" w:evenHBand="0" w:firstRowFirstColumn="0" w:firstRowLastColumn="0" w:lastRowFirstColumn="0" w:lastRowLastColumn="0"/>
            <w:tcW w:w="990" w:type="dxa"/>
          </w:tcPr>
          <w:p w14:paraId="1ECD61F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76.80</w:t>
            </w:r>
          </w:p>
        </w:tc>
        <w:tc>
          <w:tcPr>
            <w:cnfStyle w:val="000001000000" w:firstRow="0" w:lastRow="0" w:firstColumn="0" w:lastColumn="0" w:oddVBand="0" w:evenVBand="1" w:oddHBand="0" w:evenHBand="0" w:firstRowFirstColumn="0" w:firstRowLastColumn="0" w:lastRowFirstColumn="0" w:lastRowLastColumn="0"/>
            <w:tcW w:w="990" w:type="dxa"/>
          </w:tcPr>
          <w:p w14:paraId="483491C8"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36.44</w:t>
            </w:r>
          </w:p>
        </w:tc>
        <w:tc>
          <w:tcPr>
            <w:cnfStyle w:val="000010000000" w:firstRow="0" w:lastRow="0" w:firstColumn="0" w:lastColumn="0" w:oddVBand="1" w:evenVBand="0" w:oddHBand="0" w:evenHBand="0" w:firstRowFirstColumn="0" w:firstRowLastColumn="0" w:lastRowFirstColumn="0" w:lastRowLastColumn="0"/>
            <w:tcW w:w="1620" w:type="dxa"/>
          </w:tcPr>
          <w:p w14:paraId="23C976F5"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73.06</w:t>
            </w:r>
          </w:p>
        </w:tc>
        <w:tc>
          <w:tcPr>
            <w:cnfStyle w:val="000001000000" w:firstRow="0" w:lastRow="0" w:firstColumn="0" w:lastColumn="0" w:oddVBand="0" w:evenVBand="1" w:oddHBand="0" w:evenHBand="0" w:firstRowFirstColumn="0" w:firstRowLastColumn="0" w:lastRowFirstColumn="0" w:lastRowLastColumn="0"/>
            <w:tcW w:w="1890" w:type="dxa"/>
          </w:tcPr>
          <w:p w14:paraId="02E54B8E"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80.55</w:t>
            </w:r>
          </w:p>
        </w:tc>
      </w:tr>
      <w:tr w:rsidR="00455336" w:rsidRPr="00715160" w14:paraId="06AB2BC6" w14:textId="77777777" w:rsidTr="00FA7461">
        <w:tc>
          <w:tcPr>
            <w:cnfStyle w:val="000010000000" w:firstRow="0" w:lastRow="0" w:firstColumn="0" w:lastColumn="0" w:oddVBand="1" w:evenVBand="0" w:oddHBand="0" w:evenHBand="0" w:firstRowFirstColumn="0" w:firstRowLastColumn="0" w:lastRowFirstColumn="0" w:lastRowLastColumn="0"/>
            <w:tcW w:w="1530" w:type="dxa"/>
          </w:tcPr>
          <w:p w14:paraId="066939F9"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4</w:t>
            </w:r>
          </w:p>
        </w:tc>
        <w:tc>
          <w:tcPr>
            <w:cnfStyle w:val="000001000000" w:firstRow="0" w:lastRow="0" w:firstColumn="0" w:lastColumn="0" w:oddVBand="0" w:evenVBand="1" w:oddHBand="0" w:evenHBand="0" w:firstRowFirstColumn="0" w:firstRowLastColumn="0" w:lastRowFirstColumn="0" w:lastRowLastColumn="0"/>
            <w:tcW w:w="810" w:type="dxa"/>
          </w:tcPr>
          <w:p w14:paraId="0DE1AD53"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830</w:t>
            </w:r>
          </w:p>
        </w:tc>
        <w:tc>
          <w:tcPr>
            <w:cnfStyle w:val="000010000000" w:firstRow="0" w:lastRow="0" w:firstColumn="0" w:lastColumn="0" w:oddVBand="1" w:evenVBand="0" w:oddHBand="0" w:evenHBand="0" w:firstRowFirstColumn="0" w:firstRowLastColumn="0" w:lastRowFirstColumn="0" w:lastRowLastColumn="0"/>
            <w:tcW w:w="990" w:type="dxa"/>
          </w:tcPr>
          <w:p w14:paraId="25C2EE8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64.61</w:t>
            </w:r>
          </w:p>
        </w:tc>
        <w:tc>
          <w:tcPr>
            <w:cnfStyle w:val="000001000000" w:firstRow="0" w:lastRow="0" w:firstColumn="0" w:lastColumn="0" w:oddVBand="0" w:evenVBand="1" w:oddHBand="0" w:evenHBand="0" w:firstRowFirstColumn="0" w:firstRowLastColumn="0" w:lastRowFirstColumn="0" w:lastRowLastColumn="0"/>
            <w:tcW w:w="990" w:type="dxa"/>
          </w:tcPr>
          <w:p w14:paraId="4246167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42.02</w:t>
            </w:r>
          </w:p>
        </w:tc>
        <w:tc>
          <w:tcPr>
            <w:cnfStyle w:val="000010000000" w:firstRow="0" w:lastRow="0" w:firstColumn="0" w:lastColumn="0" w:oddVBand="1" w:evenVBand="0" w:oddHBand="0" w:evenHBand="0" w:firstRowFirstColumn="0" w:firstRowLastColumn="0" w:lastRowFirstColumn="0" w:lastRowLastColumn="0"/>
            <w:tcW w:w="1620" w:type="dxa"/>
          </w:tcPr>
          <w:p w14:paraId="15D900D8"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61.75</w:t>
            </w:r>
          </w:p>
        </w:tc>
        <w:tc>
          <w:tcPr>
            <w:cnfStyle w:val="000001000000" w:firstRow="0" w:lastRow="0" w:firstColumn="0" w:lastColumn="0" w:oddVBand="0" w:evenVBand="1" w:oddHBand="0" w:evenHBand="0" w:firstRowFirstColumn="0" w:firstRowLastColumn="0" w:lastRowFirstColumn="0" w:lastRowLastColumn="0"/>
            <w:tcW w:w="1890" w:type="dxa"/>
          </w:tcPr>
          <w:p w14:paraId="41020CA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67.47</w:t>
            </w:r>
          </w:p>
        </w:tc>
      </w:tr>
      <w:tr w:rsidR="00455336" w:rsidRPr="00715160" w14:paraId="62C7A98B"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Pr>
          <w:p w14:paraId="6FBAEFA4"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5</w:t>
            </w:r>
          </w:p>
        </w:tc>
        <w:tc>
          <w:tcPr>
            <w:cnfStyle w:val="000001000000" w:firstRow="0" w:lastRow="0" w:firstColumn="0" w:lastColumn="0" w:oddVBand="0" w:evenVBand="1" w:oddHBand="0" w:evenHBand="0" w:firstRowFirstColumn="0" w:firstRowLastColumn="0" w:lastRowFirstColumn="0" w:lastRowLastColumn="0"/>
            <w:tcW w:w="810" w:type="dxa"/>
          </w:tcPr>
          <w:p w14:paraId="718866E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353</w:t>
            </w:r>
          </w:p>
        </w:tc>
        <w:tc>
          <w:tcPr>
            <w:cnfStyle w:val="000010000000" w:firstRow="0" w:lastRow="0" w:firstColumn="0" w:lastColumn="0" w:oddVBand="1" w:evenVBand="0" w:oddHBand="0" w:evenHBand="0" w:firstRowFirstColumn="0" w:firstRowLastColumn="0" w:lastRowFirstColumn="0" w:lastRowLastColumn="0"/>
            <w:tcW w:w="990" w:type="dxa"/>
          </w:tcPr>
          <w:p w14:paraId="18E19826"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69.62</w:t>
            </w:r>
          </w:p>
        </w:tc>
        <w:tc>
          <w:tcPr>
            <w:cnfStyle w:val="000001000000" w:firstRow="0" w:lastRow="0" w:firstColumn="0" w:lastColumn="0" w:oddVBand="0" w:evenVBand="1" w:oddHBand="0" w:evenHBand="0" w:firstRowFirstColumn="0" w:firstRowLastColumn="0" w:lastRowFirstColumn="0" w:lastRowLastColumn="0"/>
            <w:tcW w:w="990" w:type="dxa"/>
          </w:tcPr>
          <w:p w14:paraId="21969BA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40.18</w:t>
            </w:r>
          </w:p>
        </w:tc>
        <w:tc>
          <w:tcPr>
            <w:cnfStyle w:val="000010000000" w:firstRow="0" w:lastRow="0" w:firstColumn="0" w:lastColumn="0" w:oddVBand="1" w:evenVBand="0" w:oddHBand="0" w:evenHBand="0" w:firstRowFirstColumn="0" w:firstRowLastColumn="0" w:lastRowFirstColumn="0" w:lastRowLastColumn="0"/>
            <w:tcW w:w="1620" w:type="dxa"/>
          </w:tcPr>
          <w:p w14:paraId="29DD67A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65.41</w:t>
            </w:r>
          </w:p>
        </w:tc>
        <w:tc>
          <w:tcPr>
            <w:cnfStyle w:val="000001000000" w:firstRow="0" w:lastRow="0" w:firstColumn="0" w:lastColumn="0" w:oddVBand="0" w:evenVBand="1" w:oddHBand="0" w:evenHBand="0" w:firstRowFirstColumn="0" w:firstRowLastColumn="0" w:lastRowFirstColumn="0" w:lastRowLastColumn="0"/>
            <w:tcW w:w="1890" w:type="dxa"/>
          </w:tcPr>
          <w:p w14:paraId="2DDF18D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73.82</w:t>
            </w:r>
          </w:p>
        </w:tc>
      </w:tr>
      <w:tr w:rsidR="00455336" w:rsidRPr="00715160" w14:paraId="170B7F3C" w14:textId="77777777" w:rsidTr="00FA7461">
        <w:tc>
          <w:tcPr>
            <w:cnfStyle w:val="000010000000" w:firstRow="0" w:lastRow="0" w:firstColumn="0" w:lastColumn="0" w:oddVBand="1" w:evenVBand="0" w:oddHBand="0" w:evenHBand="0" w:firstRowFirstColumn="0" w:firstRowLastColumn="0" w:lastRowFirstColumn="0" w:lastRowLastColumn="0"/>
            <w:tcW w:w="1530" w:type="dxa"/>
          </w:tcPr>
          <w:p w14:paraId="20C02C5D"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6</w:t>
            </w:r>
          </w:p>
        </w:tc>
        <w:tc>
          <w:tcPr>
            <w:cnfStyle w:val="000001000000" w:firstRow="0" w:lastRow="0" w:firstColumn="0" w:lastColumn="0" w:oddVBand="0" w:evenVBand="1" w:oddHBand="0" w:evenHBand="0" w:firstRowFirstColumn="0" w:firstRowLastColumn="0" w:lastRowFirstColumn="0" w:lastRowLastColumn="0"/>
            <w:tcW w:w="810" w:type="dxa"/>
          </w:tcPr>
          <w:p w14:paraId="0772B0B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110</w:t>
            </w:r>
          </w:p>
        </w:tc>
        <w:tc>
          <w:tcPr>
            <w:cnfStyle w:val="000010000000" w:firstRow="0" w:lastRow="0" w:firstColumn="0" w:lastColumn="0" w:oddVBand="1" w:evenVBand="0" w:oddHBand="0" w:evenHBand="0" w:firstRowFirstColumn="0" w:firstRowLastColumn="0" w:lastRowFirstColumn="0" w:lastRowLastColumn="0"/>
            <w:tcW w:w="990" w:type="dxa"/>
          </w:tcPr>
          <w:p w14:paraId="55F260E1"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70.64</w:t>
            </w:r>
          </w:p>
        </w:tc>
        <w:tc>
          <w:tcPr>
            <w:cnfStyle w:val="000001000000" w:firstRow="0" w:lastRow="0" w:firstColumn="0" w:lastColumn="0" w:oddVBand="0" w:evenVBand="1" w:oddHBand="0" w:evenHBand="0" w:firstRowFirstColumn="0" w:firstRowLastColumn="0" w:lastRowFirstColumn="0" w:lastRowLastColumn="0"/>
            <w:tcW w:w="990" w:type="dxa"/>
          </w:tcPr>
          <w:p w14:paraId="4E7B7001"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40.14</w:t>
            </w:r>
          </w:p>
        </w:tc>
        <w:tc>
          <w:tcPr>
            <w:cnfStyle w:val="000010000000" w:firstRow="0" w:lastRow="0" w:firstColumn="0" w:lastColumn="0" w:oddVBand="1" w:evenVBand="0" w:oddHBand="0" w:evenHBand="0" w:firstRowFirstColumn="0" w:firstRowLastColumn="0" w:lastRowFirstColumn="0" w:lastRowLastColumn="0"/>
            <w:tcW w:w="1620" w:type="dxa"/>
          </w:tcPr>
          <w:p w14:paraId="7084AF27"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63.05</w:t>
            </w:r>
          </w:p>
        </w:tc>
        <w:tc>
          <w:tcPr>
            <w:cnfStyle w:val="000001000000" w:firstRow="0" w:lastRow="0" w:firstColumn="0" w:lastColumn="0" w:oddVBand="0" w:evenVBand="1" w:oddHBand="0" w:evenHBand="0" w:firstRowFirstColumn="0" w:firstRowLastColumn="0" w:lastRowFirstColumn="0" w:lastRowLastColumn="0"/>
            <w:tcW w:w="1890" w:type="dxa"/>
          </w:tcPr>
          <w:p w14:paraId="2D404E6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78.22</w:t>
            </w:r>
          </w:p>
        </w:tc>
      </w:tr>
      <w:tr w:rsidR="00455336" w:rsidRPr="00715160" w14:paraId="7D2F0BD7"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Pr>
          <w:p w14:paraId="2F1CE9C7"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7EC</w:t>
            </w:r>
          </w:p>
        </w:tc>
        <w:tc>
          <w:tcPr>
            <w:cnfStyle w:val="000001000000" w:firstRow="0" w:lastRow="0" w:firstColumn="0" w:lastColumn="0" w:oddVBand="0" w:evenVBand="1" w:oddHBand="0" w:evenHBand="0" w:firstRowFirstColumn="0" w:firstRowLastColumn="0" w:lastRowFirstColumn="0" w:lastRowLastColumn="0"/>
            <w:tcW w:w="810" w:type="dxa"/>
          </w:tcPr>
          <w:p w14:paraId="03414DF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491</w:t>
            </w:r>
          </w:p>
        </w:tc>
        <w:tc>
          <w:tcPr>
            <w:cnfStyle w:val="000010000000" w:firstRow="0" w:lastRow="0" w:firstColumn="0" w:lastColumn="0" w:oddVBand="1" w:evenVBand="0" w:oddHBand="0" w:evenHBand="0" w:firstRowFirstColumn="0" w:firstRowLastColumn="0" w:lastRowFirstColumn="0" w:lastRowLastColumn="0"/>
            <w:tcW w:w="990" w:type="dxa"/>
          </w:tcPr>
          <w:p w14:paraId="7B599C74"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67.41</w:t>
            </w:r>
          </w:p>
        </w:tc>
        <w:tc>
          <w:tcPr>
            <w:cnfStyle w:val="000001000000" w:firstRow="0" w:lastRow="0" w:firstColumn="0" w:lastColumn="0" w:oddVBand="0" w:evenVBand="1" w:oddHBand="0" w:evenHBand="0" w:firstRowFirstColumn="0" w:firstRowLastColumn="0" w:lastRowFirstColumn="0" w:lastRowLastColumn="0"/>
            <w:tcW w:w="990" w:type="dxa"/>
          </w:tcPr>
          <w:p w14:paraId="37D3FB2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41.08</w:t>
            </w:r>
          </w:p>
        </w:tc>
        <w:tc>
          <w:tcPr>
            <w:cnfStyle w:val="000010000000" w:firstRow="0" w:lastRow="0" w:firstColumn="0" w:lastColumn="0" w:oddVBand="1" w:evenVBand="0" w:oddHBand="0" w:evenHBand="0" w:firstRowFirstColumn="0" w:firstRowLastColumn="0" w:lastRowFirstColumn="0" w:lastRowLastColumn="0"/>
            <w:tcW w:w="1620" w:type="dxa"/>
          </w:tcPr>
          <w:p w14:paraId="5A574FC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63.77</w:t>
            </w:r>
          </w:p>
        </w:tc>
        <w:tc>
          <w:tcPr>
            <w:cnfStyle w:val="000001000000" w:firstRow="0" w:lastRow="0" w:firstColumn="0" w:lastColumn="0" w:oddVBand="0" w:evenVBand="1" w:oddHBand="0" w:evenHBand="0" w:firstRowFirstColumn="0" w:firstRowLastColumn="0" w:lastRowFirstColumn="0" w:lastRowLastColumn="0"/>
            <w:tcW w:w="1890" w:type="dxa"/>
          </w:tcPr>
          <w:p w14:paraId="629B5C41"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71.05</w:t>
            </w:r>
          </w:p>
        </w:tc>
      </w:tr>
      <w:tr w:rsidR="00455336" w:rsidRPr="00715160" w14:paraId="5D1D0F87" w14:textId="77777777" w:rsidTr="00FA7461">
        <w:tc>
          <w:tcPr>
            <w:cnfStyle w:val="000010000000" w:firstRow="0" w:lastRow="0" w:firstColumn="0" w:lastColumn="0" w:oddVBand="1" w:evenVBand="0" w:oddHBand="0" w:evenHBand="0" w:firstRowFirstColumn="0" w:firstRowLastColumn="0" w:lastRowFirstColumn="0" w:lastRowLastColumn="0"/>
            <w:tcW w:w="1530" w:type="dxa"/>
          </w:tcPr>
          <w:p w14:paraId="10E63C55"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7R</w:t>
            </w:r>
          </w:p>
        </w:tc>
        <w:tc>
          <w:tcPr>
            <w:cnfStyle w:val="000001000000" w:firstRow="0" w:lastRow="0" w:firstColumn="0" w:lastColumn="0" w:oddVBand="0" w:evenVBand="1" w:oddHBand="0" w:evenHBand="0" w:firstRowFirstColumn="0" w:firstRowLastColumn="0" w:lastRowFirstColumn="0" w:lastRowLastColumn="0"/>
            <w:tcW w:w="810" w:type="dxa"/>
          </w:tcPr>
          <w:p w14:paraId="6BA53AD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1670</w:t>
            </w:r>
          </w:p>
        </w:tc>
        <w:tc>
          <w:tcPr>
            <w:cnfStyle w:val="000010000000" w:firstRow="0" w:lastRow="0" w:firstColumn="0" w:lastColumn="0" w:oddVBand="1" w:evenVBand="0" w:oddHBand="0" w:evenHBand="0" w:firstRowFirstColumn="0" w:firstRowLastColumn="0" w:lastRowFirstColumn="0" w:lastRowLastColumn="0"/>
            <w:tcW w:w="990" w:type="dxa"/>
          </w:tcPr>
          <w:p w14:paraId="3CCFC351"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59.15</w:t>
            </w:r>
          </w:p>
        </w:tc>
        <w:tc>
          <w:tcPr>
            <w:cnfStyle w:val="000001000000" w:firstRow="0" w:lastRow="0" w:firstColumn="0" w:lastColumn="0" w:oddVBand="0" w:evenVBand="1" w:oddHBand="0" w:evenHBand="0" w:firstRowFirstColumn="0" w:firstRowLastColumn="0" w:lastRowFirstColumn="0" w:lastRowLastColumn="0"/>
            <w:tcW w:w="990" w:type="dxa"/>
          </w:tcPr>
          <w:p w14:paraId="0984D9A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42.20</w:t>
            </w:r>
          </w:p>
        </w:tc>
        <w:tc>
          <w:tcPr>
            <w:cnfStyle w:val="000010000000" w:firstRow="0" w:lastRow="0" w:firstColumn="0" w:lastColumn="0" w:oddVBand="1" w:evenVBand="0" w:oddHBand="0" w:evenHBand="0" w:firstRowFirstColumn="0" w:firstRowLastColumn="0" w:lastRowFirstColumn="0" w:lastRowLastColumn="0"/>
            <w:tcW w:w="1620" w:type="dxa"/>
          </w:tcPr>
          <w:p w14:paraId="489EFD1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57.12</w:t>
            </w:r>
          </w:p>
        </w:tc>
        <w:tc>
          <w:tcPr>
            <w:cnfStyle w:val="000001000000" w:firstRow="0" w:lastRow="0" w:firstColumn="0" w:lastColumn="0" w:oddVBand="0" w:evenVBand="1" w:oddHBand="0" w:evenHBand="0" w:firstRowFirstColumn="0" w:firstRowLastColumn="0" w:lastRowFirstColumn="0" w:lastRowLastColumn="0"/>
            <w:tcW w:w="1890" w:type="dxa"/>
          </w:tcPr>
          <w:p w14:paraId="165F3265"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61.17</w:t>
            </w:r>
          </w:p>
        </w:tc>
      </w:tr>
      <w:tr w:rsidR="00455336" w:rsidRPr="00715160" w14:paraId="046BEF2C"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Pr>
          <w:p w14:paraId="3EE988C8"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Total</w:t>
            </w:r>
          </w:p>
        </w:tc>
        <w:tc>
          <w:tcPr>
            <w:cnfStyle w:val="000001000000" w:firstRow="0" w:lastRow="0" w:firstColumn="0" w:lastColumn="0" w:oddVBand="0" w:evenVBand="1" w:oddHBand="0" w:evenHBand="0" w:firstRowFirstColumn="0" w:firstRowLastColumn="0" w:lastRowFirstColumn="0" w:lastRowLastColumn="0"/>
            <w:tcW w:w="810" w:type="dxa"/>
          </w:tcPr>
          <w:p w14:paraId="2031393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3820</w:t>
            </w:r>
          </w:p>
        </w:tc>
        <w:tc>
          <w:tcPr>
            <w:cnfStyle w:val="000010000000" w:firstRow="0" w:lastRow="0" w:firstColumn="0" w:lastColumn="0" w:oddVBand="1" w:evenVBand="0" w:oddHBand="0" w:evenHBand="0" w:firstRowFirstColumn="0" w:firstRowLastColumn="0" w:lastRowFirstColumn="0" w:lastRowLastColumn="0"/>
            <w:tcW w:w="990" w:type="dxa"/>
          </w:tcPr>
          <w:p w14:paraId="1B6D0E0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64.39</w:t>
            </w:r>
          </w:p>
        </w:tc>
        <w:tc>
          <w:tcPr>
            <w:cnfStyle w:val="000001000000" w:firstRow="0" w:lastRow="0" w:firstColumn="0" w:lastColumn="0" w:oddVBand="0" w:evenVBand="1" w:oddHBand="0" w:evenHBand="0" w:firstRowFirstColumn="0" w:firstRowLastColumn="0" w:lastRowFirstColumn="0" w:lastRowLastColumn="0"/>
            <w:tcW w:w="990" w:type="dxa"/>
          </w:tcPr>
          <w:p w14:paraId="41BF3573"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41.61</w:t>
            </w:r>
          </w:p>
        </w:tc>
        <w:tc>
          <w:tcPr>
            <w:cnfStyle w:val="000010000000" w:firstRow="0" w:lastRow="0" w:firstColumn="0" w:lastColumn="0" w:oddVBand="1" w:evenVBand="0" w:oddHBand="0" w:evenHBand="0" w:firstRowFirstColumn="0" w:firstRowLastColumn="0" w:lastRowFirstColumn="0" w:lastRowLastColumn="0"/>
            <w:tcW w:w="1620" w:type="dxa"/>
          </w:tcPr>
          <w:p w14:paraId="5F7244A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63.06</w:t>
            </w:r>
          </w:p>
        </w:tc>
        <w:tc>
          <w:tcPr>
            <w:cnfStyle w:val="000001000000" w:firstRow="0" w:lastRow="0" w:firstColumn="0" w:lastColumn="0" w:oddVBand="0" w:evenVBand="1" w:oddHBand="0" w:evenHBand="0" w:firstRowFirstColumn="0" w:firstRowLastColumn="0" w:lastRowFirstColumn="0" w:lastRowLastColumn="0"/>
            <w:tcW w:w="1890" w:type="dxa"/>
          </w:tcPr>
          <w:p w14:paraId="3DBFDC1C"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65.71</w:t>
            </w:r>
          </w:p>
        </w:tc>
      </w:tr>
    </w:tbl>
    <w:p w14:paraId="3BC32C06" w14:textId="77777777" w:rsidR="00455336" w:rsidRPr="00715160" w:rsidRDefault="00455336" w:rsidP="00455336">
      <w:pPr>
        <w:tabs>
          <w:tab w:val="left" w:pos="2250"/>
        </w:tabs>
        <w:spacing w:after="0" w:line="480" w:lineRule="auto"/>
        <w:rPr>
          <w:rFonts w:asciiTheme="majorBidi" w:hAnsiTheme="majorBidi" w:cstheme="majorBidi"/>
          <w:sz w:val="20"/>
          <w:szCs w:val="20"/>
        </w:rPr>
      </w:pPr>
    </w:p>
    <w:p w14:paraId="497CAF21" w14:textId="186B5EE7" w:rsidR="00455336" w:rsidRPr="00715160" w:rsidRDefault="0067078D" w:rsidP="00455336">
      <w:pPr>
        <w:spacing w:after="0" w:line="480" w:lineRule="auto"/>
        <w:rPr>
          <w:rFonts w:asciiTheme="majorBidi" w:hAnsiTheme="majorBidi" w:cstheme="majorBidi"/>
          <w:sz w:val="20"/>
          <w:szCs w:val="20"/>
        </w:rPr>
      </w:pPr>
      <w:r>
        <w:rPr>
          <w:rFonts w:asciiTheme="majorBidi" w:hAnsiTheme="majorBidi" w:cstheme="majorBidi"/>
          <w:sz w:val="20"/>
          <w:szCs w:val="20"/>
        </w:rPr>
        <w:t xml:space="preserve">IDDSI - </w:t>
      </w:r>
      <w:r w:rsidRPr="0067078D">
        <w:rPr>
          <w:rFonts w:asciiTheme="majorBidi" w:hAnsiTheme="majorBidi" w:cstheme="majorBidi"/>
          <w:sz w:val="20"/>
          <w:szCs w:val="20"/>
        </w:rPr>
        <w:t xml:space="preserve">International Dysphagia Diet </w:t>
      </w:r>
      <w:r w:rsidR="00F574E9" w:rsidRPr="0067078D">
        <w:rPr>
          <w:rFonts w:asciiTheme="majorBidi" w:hAnsiTheme="majorBidi" w:cstheme="majorBidi"/>
          <w:sz w:val="20"/>
          <w:szCs w:val="20"/>
        </w:rPr>
        <w:t>Standardization</w:t>
      </w:r>
      <w:r w:rsidRPr="0067078D">
        <w:rPr>
          <w:rFonts w:asciiTheme="majorBidi" w:hAnsiTheme="majorBidi" w:cstheme="majorBidi"/>
          <w:sz w:val="20"/>
          <w:szCs w:val="20"/>
        </w:rPr>
        <w:t xml:space="preserve"> Initiative</w:t>
      </w:r>
      <w:r>
        <w:rPr>
          <w:rFonts w:asciiTheme="majorBidi" w:hAnsiTheme="majorBidi" w:cstheme="majorBidi"/>
          <w:sz w:val="20"/>
          <w:szCs w:val="20"/>
        </w:rPr>
        <w:t>; EC- Easy to chew; R - Regular</w:t>
      </w:r>
      <w:r w:rsidRPr="00715160">
        <w:rPr>
          <w:rFonts w:asciiTheme="majorBidi" w:hAnsiTheme="majorBidi" w:cstheme="majorBidi"/>
          <w:sz w:val="20"/>
          <w:szCs w:val="20"/>
        </w:rPr>
        <w:t xml:space="preserve"> </w:t>
      </w:r>
      <w:r w:rsidR="00455336" w:rsidRPr="00715160">
        <w:rPr>
          <w:rFonts w:asciiTheme="majorBidi" w:hAnsiTheme="majorBidi" w:cstheme="majorBidi"/>
          <w:sz w:val="20"/>
          <w:szCs w:val="20"/>
        </w:rPr>
        <w:br w:type="page"/>
      </w:r>
    </w:p>
    <w:p w14:paraId="4F5773BB" w14:textId="003518A6" w:rsidR="00455336" w:rsidRPr="00715160" w:rsidRDefault="00455336" w:rsidP="00455336">
      <w:pPr>
        <w:autoSpaceDE w:val="0"/>
        <w:autoSpaceDN w:val="0"/>
        <w:adjustRightInd w:val="0"/>
        <w:spacing w:after="0"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lastRenderedPageBreak/>
        <w:t xml:space="preserve">Table </w:t>
      </w:r>
      <w:r w:rsidR="0026219A">
        <w:rPr>
          <w:rFonts w:asciiTheme="majorBidi" w:hAnsiTheme="majorBidi" w:cstheme="majorBidi"/>
          <w:color w:val="000000"/>
          <w:sz w:val="20"/>
          <w:szCs w:val="20"/>
        </w:rPr>
        <w:t>10</w:t>
      </w:r>
    </w:p>
    <w:p w14:paraId="68FFB89A" w14:textId="77777777" w:rsidR="00455336" w:rsidRDefault="00455336" w:rsidP="00455336">
      <w:pPr>
        <w:spacing w:after="0" w:line="480" w:lineRule="auto"/>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Results of </w:t>
      </w:r>
      <w:r w:rsidRPr="00715160">
        <w:rPr>
          <w:rFonts w:asciiTheme="majorBidi" w:hAnsiTheme="majorBidi" w:cstheme="majorBidi"/>
          <w:sz w:val="20"/>
          <w:szCs w:val="20"/>
        </w:rPr>
        <w:t xml:space="preserve">Bonferroni post-hoc analysis: </w:t>
      </w:r>
      <w:r w:rsidRPr="00715160">
        <w:rPr>
          <w:rFonts w:asciiTheme="majorBidi" w:hAnsiTheme="majorBidi" w:cstheme="majorBidi"/>
          <w:color w:val="000000"/>
          <w:sz w:val="20"/>
          <w:szCs w:val="20"/>
        </w:rPr>
        <w:t xml:space="preserve">nutritional consumption by IDDSI level (first </w:t>
      </w:r>
      <w:r w:rsidRPr="002D0D32">
        <w:rPr>
          <w:rFonts w:asciiTheme="majorBidi" w:eastAsia="Times New Roman" w:hAnsiTheme="majorBidi" w:cstheme="majorBidi"/>
          <w:sz w:val="20"/>
          <w:szCs w:val="20"/>
        </w:rPr>
        <w:t>standardized</w:t>
      </w:r>
      <w:r w:rsidRPr="00715160">
        <w:rPr>
          <w:rFonts w:asciiTheme="majorBidi" w:hAnsiTheme="majorBidi" w:cstheme="majorBidi"/>
          <w:color w:val="000000"/>
          <w:sz w:val="20"/>
          <w:szCs w:val="20"/>
        </w:rPr>
        <w:t xml:space="preserve"> classification).</w:t>
      </w:r>
    </w:p>
    <w:p w14:paraId="3559ECD3" w14:textId="77777777" w:rsidR="00455336" w:rsidRDefault="00455336" w:rsidP="00455336">
      <w:pPr>
        <w:spacing w:after="0" w:line="480" w:lineRule="auto"/>
        <w:rPr>
          <w:rFonts w:asciiTheme="majorBidi" w:hAnsiTheme="majorBidi" w:cstheme="majorBidi"/>
          <w:color w:val="000000"/>
          <w:sz w:val="20"/>
          <w:szCs w:val="20"/>
        </w:rPr>
      </w:pPr>
    </w:p>
    <w:tbl>
      <w:tblPr>
        <w:tblStyle w:val="PlainTable2"/>
        <w:tblW w:w="7740" w:type="dxa"/>
        <w:tblLayout w:type="fixed"/>
        <w:tblLook w:val="0000" w:firstRow="0" w:lastRow="0" w:firstColumn="0" w:lastColumn="0" w:noHBand="0" w:noVBand="0"/>
      </w:tblPr>
      <w:tblGrid>
        <w:gridCol w:w="1435"/>
        <w:gridCol w:w="1440"/>
        <w:gridCol w:w="1260"/>
        <w:gridCol w:w="720"/>
        <w:gridCol w:w="810"/>
        <w:gridCol w:w="990"/>
        <w:gridCol w:w="1085"/>
      </w:tblGrid>
      <w:tr w:rsidR="00455336" w:rsidRPr="00715160" w14:paraId="4A09AB1C"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val="restart"/>
          </w:tcPr>
          <w:p w14:paraId="55DF1E50"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(I) </w:t>
            </w:r>
            <w:commentRangeStart w:id="891"/>
            <w:r w:rsidRPr="002D0D32">
              <w:rPr>
                <w:rFonts w:asciiTheme="majorBidi" w:eastAsia="Times New Roman" w:hAnsiTheme="majorBidi" w:cstheme="majorBidi"/>
                <w:sz w:val="20"/>
                <w:szCs w:val="20"/>
              </w:rPr>
              <w:t>standardized</w:t>
            </w:r>
            <w:r w:rsidRPr="00715160">
              <w:rPr>
                <w:rFonts w:asciiTheme="majorBidi" w:hAnsiTheme="majorBidi" w:cstheme="majorBidi"/>
                <w:color w:val="000000"/>
                <w:sz w:val="20"/>
                <w:szCs w:val="20"/>
              </w:rPr>
              <w:t xml:space="preserve"> classification</w:t>
            </w:r>
            <w:commentRangeEnd w:id="891"/>
            <w:r w:rsidR="00034DDE">
              <w:rPr>
                <w:rStyle w:val="CommentReference"/>
              </w:rPr>
              <w:commentReference w:id="891"/>
            </w:r>
          </w:p>
        </w:tc>
        <w:tc>
          <w:tcPr>
            <w:cnfStyle w:val="000001000000" w:firstRow="0" w:lastRow="0" w:firstColumn="0" w:lastColumn="0" w:oddVBand="0" w:evenVBand="1" w:oddHBand="0" w:evenHBand="0" w:firstRowFirstColumn="0" w:firstRowLastColumn="0" w:lastRowFirstColumn="0" w:lastRowLastColumn="0"/>
            <w:tcW w:w="1440" w:type="dxa"/>
            <w:vMerge w:val="restart"/>
          </w:tcPr>
          <w:p w14:paraId="6B9ABDB9"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 xml:space="preserve">(J) </w:t>
            </w:r>
            <w:r w:rsidRPr="002D0D32">
              <w:rPr>
                <w:rFonts w:asciiTheme="majorBidi" w:eastAsia="Times New Roman" w:hAnsiTheme="majorBidi" w:cstheme="majorBidi"/>
                <w:sz w:val="20"/>
                <w:szCs w:val="20"/>
              </w:rPr>
              <w:t>standardized</w:t>
            </w:r>
            <w:r w:rsidRPr="00715160">
              <w:rPr>
                <w:rFonts w:asciiTheme="majorBidi" w:hAnsiTheme="majorBidi" w:cstheme="majorBidi"/>
                <w:color w:val="000000"/>
                <w:sz w:val="20"/>
                <w:szCs w:val="20"/>
              </w:rPr>
              <w:t xml:space="preserve"> classification</w:t>
            </w:r>
          </w:p>
        </w:tc>
        <w:tc>
          <w:tcPr>
            <w:cnfStyle w:val="000010000000" w:firstRow="0" w:lastRow="0" w:firstColumn="0" w:lastColumn="0" w:oddVBand="1" w:evenVBand="0" w:oddHBand="0" w:evenHBand="0" w:firstRowFirstColumn="0" w:firstRowLastColumn="0" w:lastRowFirstColumn="0" w:lastRowLastColumn="0"/>
            <w:tcW w:w="1260" w:type="dxa"/>
            <w:vMerge w:val="restart"/>
          </w:tcPr>
          <w:p w14:paraId="2A6D5A2B"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Mean Difference (I-J)</w:t>
            </w:r>
          </w:p>
        </w:tc>
        <w:tc>
          <w:tcPr>
            <w:cnfStyle w:val="000001000000" w:firstRow="0" w:lastRow="0" w:firstColumn="0" w:lastColumn="0" w:oddVBand="0" w:evenVBand="1" w:oddHBand="0" w:evenHBand="0" w:firstRowFirstColumn="0" w:firstRowLastColumn="0" w:lastRowFirstColumn="0" w:lastRowLastColumn="0"/>
            <w:tcW w:w="720" w:type="dxa"/>
            <w:vMerge w:val="restart"/>
          </w:tcPr>
          <w:p w14:paraId="4028F61E"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SE</w:t>
            </w:r>
          </w:p>
        </w:tc>
        <w:tc>
          <w:tcPr>
            <w:cnfStyle w:val="000010000000" w:firstRow="0" w:lastRow="0" w:firstColumn="0" w:lastColumn="0" w:oddVBand="1" w:evenVBand="0" w:oddHBand="0" w:evenHBand="0" w:firstRowFirstColumn="0" w:firstRowLastColumn="0" w:lastRowFirstColumn="0" w:lastRowLastColumn="0"/>
            <w:tcW w:w="810" w:type="dxa"/>
            <w:vMerge w:val="restart"/>
          </w:tcPr>
          <w:p w14:paraId="7E76B636"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p value</w:t>
            </w:r>
          </w:p>
        </w:tc>
        <w:tc>
          <w:tcPr>
            <w:cnfStyle w:val="000001000000" w:firstRow="0" w:lastRow="0" w:firstColumn="0" w:lastColumn="0" w:oddVBand="0" w:evenVBand="1" w:oddHBand="0" w:evenHBand="0" w:firstRowFirstColumn="0" w:firstRowLastColumn="0" w:lastRowFirstColumn="0" w:lastRowLastColumn="0"/>
            <w:tcW w:w="2075" w:type="dxa"/>
            <w:gridSpan w:val="2"/>
          </w:tcPr>
          <w:p w14:paraId="2B39233D"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95% CI</w:t>
            </w:r>
          </w:p>
        </w:tc>
      </w:tr>
      <w:tr w:rsidR="00455336" w:rsidRPr="00715160" w14:paraId="545D5F04"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6FF623BE"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vMerge/>
          </w:tcPr>
          <w:p w14:paraId="50C6104E"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260" w:type="dxa"/>
            <w:vMerge/>
          </w:tcPr>
          <w:p w14:paraId="596C69E9"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720" w:type="dxa"/>
            <w:vMerge/>
          </w:tcPr>
          <w:p w14:paraId="2F27E6DD"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810" w:type="dxa"/>
            <w:vMerge/>
          </w:tcPr>
          <w:p w14:paraId="28D0703F"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990" w:type="dxa"/>
          </w:tcPr>
          <w:p w14:paraId="5F6EF10F"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Lower Bound</w:t>
            </w:r>
          </w:p>
        </w:tc>
        <w:tc>
          <w:tcPr>
            <w:cnfStyle w:val="000010000000" w:firstRow="0" w:lastRow="0" w:firstColumn="0" w:lastColumn="0" w:oddVBand="1" w:evenVBand="0" w:oddHBand="0" w:evenHBand="0" w:firstRowFirstColumn="0" w:firstRowLastColumn="0" w:lastRowFirstColumn="0" w:lastRowLastColumn="0"/>
            <w:tcW w:w="1085" w:type="dxa"/>
          </w:tcPr>
          <w:p w14:paraId="3E22B3ED" w14:textId="77777777" w:rsidR="00455336" w:rsidRPr="00715160" w:rsidRDefault="00455336" w:rsidP="00FA7461">
            <w:pPr>
              <w:autoSpaceDE w:val="0"/>
              <w:autoSpaceDN w:val="0"/>
              <w:adjustRightInd w:val="0"/>
              <w:spacing w:line="480" w:lineRule="auto"/>
              <w:ind w:left="60" w:right="60"/>
              <w:jc w:val="center"/>
              <w:rPr>
                <w:rFonts w:asciiTheme="majorBidi" w:hAnsiTheme="majorBidi" w:cstheme="majorBidi"/>
                <w:color w:val="000000"/>
                <w:sz w:val="20"/>
                <w:szCs w:val="20"/>
              </w:rPr>
            </w:pPr>
            <w:r w:rsidRPr="00715160">
              <w:rPr>
                <w:rFonts w:asciiTheme="majorBidi" w:hAnsiTheme="majorBidi" w:cstheme="majorBidi"/>
                <w:color w:val="000000"/>
                <w:sz w:val="20"/>
                <w:szCs w:val="20"/>
              </w:rPr>
              <w:t>Upper Bound</w:t>
            </w:r>
          </w:p>
        </w:tc>
      </w:tr>
      <w:tr w:rsidR="00455336" w:rsidRPr="00715160" w14:paraId="7357ACD9"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val="restart"/>
          </w:tcPr>
          <w:p w14:paraId="1D130714"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3</w:t>
            </w:r>
          </w:p>
        </w:tc>
        <w:tc>
          <w:tcPr>
            <w:cnfStyle w:val="000001000000" w:firstRow="0" w:lastRow="0" w:firstColumn="0" w:lastColumn="0" w:oddVBand="0" w:evenVBand="1" w:oddHBand="0" w:evenHBand="0" w:firstRowFirstColumn="0" w:firstRowLastColumn="0" w:lastRowFirstColumn="0" w:lastRowLastColumn="0"/>
            <w:tcW w:w="1440" w:type="dxa"/>
          </w:tcPr>
          <w:p w14:paraId="7E034FF2"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4</w:t>
            </w:r>
          </w:p>
        </w:tc>
        <w:tc>
          <w:tcPr>
            <w:cnfStyle w:val="000010000000" w:firstRow="0" w:lastRow="0" w:firstColumn="0" w:lastColumn="0" w:oddVBand="1" w:evenVBand="0" w:oddHBand="0" w:evenHBand="0" w:firstRowFirstColumn="0" w:firstRowLastColumn="0" w:lastRowFirstColumn="0" w:lastRowLastColumn="0"/>
            <w:tcW w:w="1260" w:type="dxa"/>
          </w:tcPr>
          <w:p w14:paraId="601EF444"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12.195</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1E8DD09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2.58</w:t>
            </w:r>
          </w:p>
        </w:tc>
        <w:tc>
          <w:tcPr>
            <w:cnfStyle w:val="000010000000" w:firstRow="0" w:lastRow="0" w:firstColumn="0" w:lastColumn="0" w:oddVBand="1" w:evenVBand="0" w:oddHBand="0" w:evenHBand="0" w:firstRowFirstColumn="0" w:firstRowLastColumn="0" w:lastRowFirstColumn="0" w:lastRowLastColumn="0"/>
            <w:tcW w:w="810" w:type="dxa"/>
          </w:tcPr>
          <w:p w14:paraId="4186E174"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.000</w:t>
            </w:r>
          </w:p>
        </w:tc>
        <w:tc>
          <w:tcPr>
            <w:cnfStyle w:val="000001000000" w:firstRow="0" w:lastRow="0" w:firstColumn="0" w:lastColumn="0" w:oddVBand="0" w:evenVBand="1" w:oddHBand="0" w:evenHBand="0" w:firstRowFirstColumn="0" w:firstRowLastColumn="0" w:lastRowFirstColumn="0" w:lastRowLastColumn="0"/>
            <w:tcW w:w="990" w:type="dxa"/>
          </w:tcPr>
          <w:p w14:paraId="6E84015E"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4.59</w:t>
            </w:r>
          </w:p>
        </w:tc>
        <w:tc>
          <w:tcPr>
            <w:cnfStyle w:val="000010000000" w:firstRow="0" w:lastRow="0" w:firstColumn="0" w:lastColumn="0" w:oddVBand="1" w:evenVBand="0" w:oddHBand="0" w:evenHBand="0" w:firstRowFirstColumn="0" w:firstRowLastColumn="0" w:lastRowFirstColumn="0" w:lastRowLastColumn="0"/>
            <w:tcW w:w="1085" w:type="dxa"/>
          </w:tcPr>
          <w:p w14:paraId="5935785F"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19.80</w:t>
            </w:r>
          </w:p>
        </w:tc>
      </w:tr>
      <w:tr w:rsidR="00455336" w:rsidRPr="00715160" w14:paraId="057CE762"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058F06F5"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5B0A9DE0"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5</w:t>
            </w:r>
          </w:p>
        </w:tc>
        <w:tc>
          <w:tcPr>
            <w:cnfStyle w:val="000010000000" w:firstRow="0" w:lastRow="0" w:firstColumn="0" w:lastColumn="0" w:oddVBand="1" w:evenVBand="0" w:oddHBand="0" w:evenHBand="0" w:firstRowFirstColumn="0" w:firstRowLastColumn="0" w:lastRowFirstColumn="0" w:lastRowLastColumn="0"/>
            <w:tcW w:w="1260" w:type="dxa"/>
          </w:tcPr>
          <w:p w14:paraId="41576F0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7.186</w:t>
            </w:r>
          </w:p>
        </w:tc>
        <w:tc>
          <w:tcPr>
            <w:cnfStyle w:val="000001000000" w:firstRow="0" w:lastRow="0" w:firstColumn="0" w:lastColumn="0" w:oddVBand="0" w:evenVBand="1" w:oddHBand="0" w:evenHBand="0" w:firstRowFirstColumn="0" w:firstRowLastColumn="0" w:lastRowFirstColumn="0" w:lastRowLastColumn="0"/>
            <w:tcW w:w="720" w:type="dxa"/>
          </w:tcPr>
          <w:p w14:paraId="524BDC93"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3.07</w:t>
            </w:r>
          </w:p>
        </w:tc>
        <w:tc>
          <w:tcPr>
            <w:cnfStyle w:val="000010000000" w:firstRow="0" w:lastRow="0" w:firstColumn="0" w:lastColumn="0" w:oddVBand="1" w:evenVBand="0" w:oddHBand="0" w:evenHBand="0" w:firstRowFirstColumn="0" w:firstRowLastColumn="0" w:lastRowFirstColumn="0" w:lastRowLastColumn="0"/>
            <w:tcW w:w="810" w:type="dxa"/>
          </w:tcPr>
          <w:p w14:paraId="4359DC9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.294</w:t>
            </w:r>
          </w:p>
        </w:tc>
        <w:tc>
          <w:tcPr>
            <w:cnfStyle w:val="000001000000" w:firstRow="0" w:lastRow="0" w:firstColumn="0" w:lastColumn="0" w:oddVBand="0" w:evenVBand="1" w:oddHBand="0" w:evenHBand="0" w:firstRowFirstColumn="0" w:firstRowLastColumn="0" w:lastRowFirstColumn="0" w:lastRowLastColumn="0"/>
            <w:tcW w:w="990" w:type="dxa"/>
          </w:tcPr>
          <w:p w14:paraId="6970DAAE"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-1.85</w:t>
            </w:r>
          </w:p>
        </w:tc>
        <w:tc>
          <w:tcPr>
            <w:cnfStyle w:val="000010000000" w:firstRow="0" w:lastRow="0" w:firstColumn="0" w:lastColumn="0" w:oddVBand="1" w:evenVBand="0" w:oddHBand="0" w:evenHBand="0" w:firstRowFirstColumn="0" w:firstRowLastColumn="0" w:lastRowFirstColumn="0" w:lastRowLastColumn="0"/>
            <w:tcW w:w="1085" w:type="dxa"/>
          </w:tcPr>
          <w:p w14:paraId="29824424"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16.23</w:t>
            </w:r>
          </w:p>
        </w:tc>
      </w:tr>
      <w:tr w:rsidR="00455336" w:rsidRPr="00715160" w14:paraId="0F69753A"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23C546F6"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62401339"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6</w:t>
            </w:r>
          </w:p>
        </w:tc>
        <w:tc>
          <w:tcPr>
            <w:cnfStyle w:val="000010000000" w:firstRow="0" w:lastRow="0" w:firstColumn="0" w:lastColumn="0" w:oddVBand="1" w:evenVBand="0" w:oddHBand="0" w:evenHBand="0" w:firstRowFirstColumn="0" w:firstRowLastColumn="0" w:lastRowFirstColumn="0" w:lastRowLastColumn="0"/>
            <w:tcW w:w="1260" w:type="dxa"/>
          </w:tcPr>
          <w:p w14:paraId="4F2E52F7"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6.167</w:t>
            </w:r>
          </w:p>
        </w:tc>
        <w:tc>
          <w:tcPr>
            <w:cnfStyle w:val="000001000000" w:firstRow="0" w:lastRow="0" w:firstColumn="0" w:lastColumn="0" w:oddVBand="0" w:evenVBand="1" w:oddHBand="0" w:evenHBand="0" w:firstRowFirstColumn="0" w:firstRowLastColumn="0" w:lastRowFirstColumn="0" w:lastRowLastColumn="0"/>
            <w:tcW w:w="720" w:type="dxa"/>
          </w:tcPr>
          <w:p w14:paraId="3F319EB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4.48</w:t>
            </w:r>
          </w:p>
        </w:tc>
        <w:tc>
          <w:tcPr>
            <w:cnfStyle w:val="000010000000" w:firstRow="0" w:lastRow="0" w:firstColumn="0" w:lastColumn="0" w:oddVBand="1" w:evenVBand="0" w:oddHBand="0" w:evenHBand="0" w:firstRowFirstColumn="0" w:firstRowLastColumn="0" w:lastRowFirstColumn="0" w:lastRowLastColumn="0"/>
            <w:tcW w:w="810" w:type="dxa"/>
          </w:tcPr>
          <w:p w14:paraId="6DA32CF8"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2801196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-7.01</w:t>
            </w:r>
          </w:p>
        </w:tc>
        <w:tc>
          <w:tcPr>
            <w:cnfStyle w:val="000010000000" w:firstRow="0" w:lastRow="0" w:firstColumn="0" w:lastColumn="0" w:oddVBand="1" w:evenVBand="0" w:oddHBand="0" w:evenHBand="0" w:firstRowFirstColumn="0" w:firstRowLastColumn="0" w:lastRowFirstColumn="0" w:lastRowLastColumn="0"/>
            <w:tcW w:w="1085" w:type="dxa"/>
          </w:tcPr>
          <w:p w14:paraId="4D38999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19.34</w:t>
            </w:r>
          </w:p>
        </w:tc>
      </w:tr>
      <w:tr w:rsidR="00455336" w:rsidRPr="00715160" w14:paraId="418AC3D6"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5BC2E219"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5E68C37B"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 EC</w:t>
            </w:r>
          </w:p>
        </w:tc>
        <w:tc>
          <w:tcPr>
            <w:cnfStyle w:val="000010000000" w:firstRow="0" w:lastRow="0" w:firstColumn="0" w:lastColumn="0" w:oddVBand="1" w:evenVBand="0" w:oddHBand="0" w:evenHBand="0" w:firstRowFirstColumn="0" w:firstRowLastColumn="0" w:lastRowFirstColumn="0" w:lastRowLastColumn="0"/>
            <w:tcW w:w="1260" w:type="dxa"/>
          </w:tcPr>
          <w:p w14:paraId="74201CD3"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9.394</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0EFEAE03"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2.84</w:t>
            </w:r>
          </w:p>
        </w:tc>
        <w:tc>
          <w:tcPr>
            <w:cnfStyle w:val="000010000000" w:firstRow="0" w:lastRow="0" w:firstColumn="0" w:lastColumn="0" w:oddVBand="1" w:evenVBand="0" w:oddHBand="0" w:evenHBand="0" w:firstRowFirstColumn="0" w:firstRowLastColumn="0" w:lastRowFirstColumn="0" w:lastRowLastColumn="0"/>
            <w:tcW w:w="810" w:type="dxa"/>
          </w:tcPr>
          <w:p w14:paraId="5B66572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.015</w:t>
            </w:r>
          </w:p>
        </w:tc>
        <w:tc>
          <w:tcPr>
            <w:cnfStyle w:val="000001000000" w:firstRow="0" w:lastRow="0" w:firstColumn="0" w:lastColumn="0" w:oddVBand="0" w:evenVBand="1" w:oddHBand="0" w:evenHBand="0" w:firstRowFirstColumn="0" w:firstRowLastColumn="0" w:lastRowFirstColumn="0" w:lastRowLastColumn="0"/>
            <w:tcW w:w="990" w:type="dxa"/>
          </w:tcPr>
          <w:p w14:paraId="002B01A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1.03</w:t>
            </w:r>
          </w:p>
        </w:tc>
        <w:tc>
          <w:tcPr>
            <w:cnfStyle w:val="000010000000" w:firstRow="0" w:lastRow="0" w:firstColumn="0" w:lastColumn="0" w:oddVBand="1" w:evenVBand="0" w:oddHBand="0" w:evenHBand="0" w:firstRowFirstColumn="0" w:firstRowLastColumn="0" w:lastRowFirstColumn="0" w:lastRowLastColumn="0"/>
            <w:tcW w:w="1085" w:type="dxa"/>
          </w:tcPr>
          <w:p w14:paraId="0CEB7F9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17.76</w:t>
            </w:r>
          </w:p>
        </w:tc>
      </w:tr>
      <w:tr w:rsidR="00455336" w:rsidRPr="00715160" w14:paraId="5114FC07"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0387B3E4"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080CDD24"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 R</w:t>
            </w:r>
          </w:p>
        </w:tc>
        <w:tc>
          <w:tcPr>
            <w:cnfStyle w:val="000010000000" w:firstRow="0" w:lastRow="0" w:firstColumn="0" w:lastColumn="0" w:oddVBand="1" w:evenVBand="0" w:oddHBand="0" w:evenHBand="0" w:firstRowFirstColumn="0" w:firstRowLastColumn="0" w:lastRowFirstColumn="0" w:lastRowLastColumn="0"/>
            <w:tcW w:w="1260" w:type="dxa"/>
          </w:tcPr>
          <w:p w14:paraId="708C611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17.658</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54761708"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2.38</w:t>
            </w:r>
          </w:p>
        </w:tc>
        <w:tc>
          <w:tcPr>
            <w:cnfStyle w:val="000010000000" w:firstRow="0" w:lastRow="0" w:firstColumn="0" w:lastColumn="0" w:oddVBand="1" w:evenVBand="0" w:oddHBand="0" w:evenHBand="0" w:firstRowFirstColumn="0" w:firstRowLastColumn="0" w:lastRowFirstColumn="0" w:lastRowLastColumn="0"/>
            <w:tcW w:w="810" w:type="dxa"/>
          </w:tcPr>
          <w:p w14:paraId="515E8005"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.000</w:t>
            </w:r>
          </w:p>
        </w:tc>
        <w:tc>
          <w:tcPr>
            <w:cnfStyle w:val="000001000000" w:firstRow="0" w:lastRow="0" w:firstColumn="0" w:lastColumn="0" w:oddVBand="0" w:evenVBand="1" w:oddHBand="0" w:evenHBand="0" w:firstRowFirstColumn="0" w:firstRowLastColumn="0" w:lastRowFirstColumn="0" w:lastRowLastColumn="0"/>
            <w:tcW w:w="990" w:type="dxa"/>
          </w:tcPr>
          <w:p w14:paraId="31623228"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10.66</w:t>
            </w:r>
          </w:p>
        </w:tc>
        <w:tc>
          <w:tcPr>
            <w:cnfStyle w:val="000010000000" w:firstRow="0" w:lastRow="0" w:firstColumn="0" w:lastColumn="0" w:oddVBand="1" w:evenVBand="0" w:oddHBand="0" w:evenHBand="0" w:firstRowFirstColumn="0" w:firstRowLastColumn="0" w:lastRowFirstColumn="0" w:lastRowLastColumn="0"/>
            <w:tcW w:w="1085" w:type="dxa"/>
          </w:tcPr>
          <w:p w14:paraId="1F2B096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24.65</w:t>
            </w:r>
          </w:p>
        </w:tc>
      </w:tr>
      <w:tr w:rsidR="00455336" w:rsidRPr="00715160" w14:paraId="2290F9C1"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val="restart"/>
          </w:tcPr>
          <w:p w14:paraId="2D156E30"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4</w:t>
            </w:r>
          </w:p>
        </w:tc>
        <w:tc>
          <w:tcPr>
            <w:cnfStyle w:val="000001000000" w:firstRow="0" w:lastRow="0" w:firstColumn="0" w:lastColumn="0" w:oddVBand="0" w:evenVBand="1" w:oddHBand="0" w:evenHBand="0" w:firstRowFirstColumn="0" w:firstRowLastColumn="0" w:lastRowFirstColumn="0" w:lastRowLastColumn="0"/>
            <w:tcW w:w="1440" w:type="dxa"/>
          </w:tcPr>
          <w:p w14:paraId="2A30F284"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3</w:t>
            </w:r>
          </w:p>
        </w:tc>
        <w:tc>
          <w:tcPr>
            <w:cnfStyle w:val="000010000000" w:firstRow="0" w:lastRow="0" w:firstColumn="0" w:lastColumn="0" w:oddVBand="1" w:evenVBand="0" w:oddHBand="0" w:evenHBand="0" w:firstRowFirstColumn="0" w:firstRowLastColumn="0" w:lastRowFirstColumn="0" w:lastRowLastColumn="0"/>
            <w:tcW w:w="1260" w:type="dxa"/>
          </w:tcPr>
          <w:p w14:paraId="32D48BF1"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-12.195</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1F097C2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2.58</w:t>
            </w:r>
          </w:p>
        </w:tc>
        <w:tc>
          <w:tcPr>
            <w:cnfStyle w:val="000010000000" w:firstRow="0" w:lastRow="0" w:firstColumn="0" w:lastColumn="0" w:oddVBand="1" w:evenVBand="0" w:oddHBand="0" w:evenHBand="0" w:firstRowFirstColumn="0" w:firstRowLastColumn="0" w:lastRowFirstColumn="0" w:lastRowLastColumn="0"/>
            <w:tcW w:w="810" w:type="dxa"/>
          </w:tcPr>
          <w:p w14:paraId="49ED020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.000</w:t>
            </w:r>
          </w:p>
        </w:tc>
        <w:tc>
          <w:tcPr>
            <w:cnfStyle w:val="000001000000" w:firstRow="0" w:lastRow="0" w:firstColumn="0" w:lastColumn="0" w:oddVBand="0" w:evenVBand="1" w:oddHBand="0" w:evenHBand="0" w:firstRowFirstColumn="0" w:firstRowLastColumn="0" w:lastRowFirstColumn="0" w:lastRowLastColumn="0"/>
            <w:tcW w:w="990" w:type="dxa"/>
          </w:tcPr>
          <w:p w14:paraId="24742EF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-19.80</w:t>
            </w:r>
          </w:p>
        </w:tc>
        <w:tc>
          <w:tcPr>
            <w:cnfStyle w:val="000010000000" w:firstRow="0" w:lastRow="0" w:firstColumn="0" w:lastColumn="0" w:oddVBand="1" w:evenVBand="0" w:oddHBand="0" w:evenHBand="0" w:firstRowFirstColumn="0" w:firstRowLastColumn="0" w:lastRowFirstColumn="0" w:lastRowLastColumn="0"/>
            <w:tcW w:w="1085" w:type="dxa"/>
          </w:tcPr>
          <w:p w14:paraId="183ACB2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-4.59</w:t>
            </w:r>
          </w:p>
        </w:tc>
      </w:tr>
      <w:tr w:rsidR="00455336" w:rsidRPr="00715160" w14:paraId="402FBBB8"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2ECA1F61"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1B22A3E8"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5</w:t>
            </w:r>
          </w:p>
        </w:tc>
        <w:tc>
          <w:tcPr>
            <w:cnfStyle w:val="000010000000" w:firstRow="0" w:lastRow="0" w:firstColumn="0" w:lastColumn="0" w:oddVBand="1" w:evenVBand="0" w:oddHBand="0" w:evenHBand="0" w:firstRowFirstColumn="0" w:firstRowLastColumn="0" w:lastRowFirstColumn="0" w:lastRowLastColumn="0"/>
            <w:tcW w:w="1260" w:type="dxa"/>
          </w:tcPr>
          <w:p w14:paraId="1AF6C2B1"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-5.009</w:t>
            </w:r>
          </w:p>
        </w:tc>
        <w:tc>
          <w:tcPr>
            <w:cnfStyle w:val="000001000000" w:firstRow="0" w:lastRow="0" w:firstColumn="0" w:lastColumn="0" w:oddVBand="0" w:evenVBand="1" w:oddHBand="0" w:evenHBand="0" w:firstRowFirstColumn="0" w:firstRowLastColumn="0" w:lastRowFirstColumn="0" w:lastRowLastColumn="0"/>
            <w:tcW w:w="720" w:type="dxa"/>
          </w:tcPr>
          <w:p w14:paraId="0797B7C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2.62</w:t>
            </w:r>
          </w:p>
        </w:tc>
        <w:tc>
          <w:tcPr>
            <w:cnfStyle w:val="000010000000" w:firstRow="0" w:lastRow="0" w:firstColumn="0" w:lastColumn="0" w:oddVBand="1" w:evenVBand="0" w:oddHBand="0" w:evenHBand="0" w:firstRowFirstColumn="0" w:firstRowLastColumn="0" w:lastRowFirstColumn="0" w:lastRowLastColumn="0"/>
            <w:tcW w:w="810" w:type="dxa"/>
          </w:tcPr>
          <w:p w14:paraId="6271041C"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.842</w:t>
            </w:r>
          </w:p>
        </w:tc>
        <w:tc>
          <w:tcPr>
            <w:cnfStyle w:val="000001000000" w:firstRow="0" w:lastRow="0" w:firstColumn="0" w:lastColumn="0" w:oddVBand="0" w:evenVBand="1" w:oddHBand="0" w:evenHBand="0" w:firstRowFirstColumn="0" w:firstRowLastColumn="0" w:lastRowFirstColumn="0" w:lastRowLastColumn="0"/>
            <w:tcW w:w="990" w:type="dxa"/>
          </w:tcPr>
          <w:p w14:paraId="24B78B54"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-12.71</w:t>
            </w:r>
          </w:p>
        </w:tc>
        <w:tc>
          <w:tcPr>
            <w:cnfStyle w:val="000010000000" w:firstRow="0" w:lastRow="0" w:firstColumn="0" w:lastColumn="0" w:oddVBand="1" w:evenVBand="0" w:oddHBand="0" w:evenHBand="0" w:firstRowFirstColumn="0" w:firstRowLastColumn="0" w:lastRowFirstColumn="0" w:lastRowLastColumn="0"/>
            <w:tcW w:w="1085" w:type="dxa"/>
          </w:tcPr>
          <w:p w14:paraId="3068D13C"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2.69</w:t>
            </w:r>
          </w:p>
        </w:tc>
      </w:tr>
      <w:tr w:rsidR="00455336" w:rsidRPr="00715160" w14:paraId="535D6B46"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02416248"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21640EDE"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6</w:t>
            </w:r>
          </w:p>
        </w:tc>
        <w:tc>
          <w:tcPr>
            <w:cnfStyle w:val="000010000000" w:firstRow="0" w:lastRow="0" w:firstColumn="0" w:lastColumn="0" w:oddVBand="1" w:evenVBand="0" w:oddHBand="0" w:evenHBand="0" w:firstRowFirstColumn="0" w:firstRowLastColumn="0" w:lastRowFirstColumn="0" w:lastRowLastColumn="0"/>
            <w:tcW w:w="1260" w:type="dxa"/>
          </w:tcPr>
          <w:p w14:paraId="169B22A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-6.028</w:t>
            </w:r>
          </w:p>
        </w:tc>
        <w:tc>
          <w:tcPr>
            <w:cnfStyle w:val="000001000000" w:firstRow="0" w:lastRow="0" w:firstColumn="0" w:lastColumn="0" w:oddVBand="0" w:evenVBand="1" w:oddHBand="0" w:evenHBand="0" w:firstRowFirstColumn="0" w:firstRowLastColumn="0" w:lastRowFirstColumn="0" w:lastRowLastColumn="0"/>
            <w:tcW w:w="720" w:type="dxa"/>
          </w:tcPr>
          <w:p w14:paraId="588D66D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4.18</w:t>
            </w:r>
          </w:p>
        </w:tc>
        <w:tc>
          <w:tcPr>
            <w:cnfStyle w:val="000010000000" w:firstRow="0" w:lastRow="0" w:firstColumn="0" w:lastColumn="0" w:oddVBand="1" w:evenVBand="0" w:oddHBand="0" w:evenHBand="0" w:firstRowFirstColumn="0" w:firstRowLastColumn="0" w:lastRowFirstColumn="0" w:lastRowLastColumn="0"/>
            <w:tcW w:w="810" w:type="dxa"/>
          </w:tcPr>
          <w:p w14:paraId="43B01256"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54BC5637"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-18.32</w:t>
            </w:r>
          </w:p>
        </w:tc>
        <w:tc>
          <w:tcPr>
            <w:cnfStyle w:val="000010000000" w:firstRow="0" w:lastRow="0" w:firstColumn="0" w:lastColumn="0" w:oddVBand="1" w:evenVBand="0" w:oddHBand="0" w:evenHBand="0" w:firstRowFirstColumn="0" w:firstRowLastColumn="0" w:lastRowFirstColumn="0" w:lastRowLastColumn="0"/>
            <w:tcW w:w="1085" w:type="dxa"/>
          </w:tcPr>
          <w:p w14:paraId="5844682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6.27</w:t>
            </w:r>
          </w:p>
        </w:tc>
      </w:tr>
      <w:tr w:rsidR="00455336" w:rsidRPr="00715160" w14:paraId="7B519CB0"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41E94FF8"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2EADBA61"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 EC</w:t>
            </w:r>
          </w:p>
        </w:tc>
        <w:tc>
          <w:tcPr>
            <w:cnfStyle w:val="000010000000" w:firstRow="0" w:lastRow="0" w:firstColumn="0" w:lastColumn="0" w:oddVBand="1" w:evenVBand="0" w:oddHBand="0" w:evenHBand="0" w:firstRowFirstColumn="0" w:firstRowLastColumn="0" w:lastRowFirstColumn="0" w:lastRowLastColumn="0"/>
            <w:tcW w:w="1260" w:type="dxa"/>
          </w:tcPr>
          <w:p w14:paraId="59D3FA8C"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-2.801</w:t>
            </w:r>
          </w:p>
        </w:tc>
        <w:tc>
          <w:tcPr>
            <w:cnfStyle w:val="000001000000" w:firstRow="0" w:lastRow="0" w:firstColumn="0" w:lastColumn="0" w:oddVBand="0" w:evenVBand="1" w:oddHBand="0" w:evenHBand="0" w:firstRowFirstColumn="0" w:firstRowLastColumn="0" w:lastRowFirstColumn="0" w:lastRowLastColumn="0"/>
            <w:tcW w:w="720" w:type="dxa"/>
          </w:tcPr>
          <w:p w14:paraId="343FA87F"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2.34</w:t>
            </w:r>
          </w:p>
        </w:tc>
        <w:tc>
          <w:tcPr>
            <w:cnfStyle w:val="000010000000" w:firstRow="0" w:lastRow="0" w:firstColumn="0" w:lastColumn="0" w:oddVBand="1" w:evenVBand="0" w:oddHBand="0" w:evenHBand="0" w:firstRowFirstColumn="0" w:firstRowLastColumn="0" w:lastRowFirstColumn="0" w:lastRowLastColumn="0"/>
            <w:tcW w:w="810" w:type="dxa"/>
          </w:tcPr>
          <w:p w14:paraId="092FEF9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0F0783CC"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-9.70</w:t>
            </w:r>
          </w:p>
        </w:tc>
        <w:tc>
          <w:tcPr>
            <w:cnfStyle w:val="000010000000" w:firstRow="0" w:lastRow="0" w:firstColumn="0" w:lastColumn="0" w:oddVBand="1" w:evenVBand="0" w:oddHBand="0" w:evenHBand="0" w:firstRowFirstColumn="0" w:firstRowLastColumn="0" w:lastRowFirstColumn="0" w:lastRowLastColumn="0"/>
            <w:tcW w:w="1085" w:type="dxa"/>
          </w:tcPr>
          <w:p w14:paraId="2E57D9F7"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4.10</w:t>
            </w:r>
          </w:p>
        </w:tc>
      </w:tr>
      <w:tr w:rsidR="00455336" w:rsidRPr="00715160" w14:paraId="5A0CA596"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04F5027A"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466CC395"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 R</w:t>
            </w:r>
          </w:p>
        </w:tc>
        <w:tc>
          <w:tcPr>
            <w:cnfStyle w:val="000010000000" w:firstRow="0" w:lastRow="0" w:firstColumn="0" w:lastColumn="0" w:oddVBand="1" w:evenVBand="0" w:oddHBand="0" w:evenHBand="0" w:firstRowFirstColumn="0" w:firstRowLastColumn="0" w:lastRowFirstColumn="0" w:lastRowLastColumn="0"/>
            <w:tcW w:w="1260" w:type="dxa"/>
          </w:tcPr>
          <w:p w14:paraId="55980CFC"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5.463</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453701E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1.75</w:t>
            </w:r>
          </w:p>
        </w:tc>
        <w:tc>
          <w:tcPr>
            <w:cnfStyle w:val="000010000000" w:firstRow="0" w:lastRow="0" w:firstColumn="0" w:lastColumn="0" w:oddVBand="1" w:evenVBand="0" w:oddHBand="0" w:evenHBand="0" w:firstRowFirstColumn="0" w:firstRowLastColumn="0" w:lastRowFirstColumn="0" w:lastRowLastColumn="0"/>
            <w:tcW w:w="810" w:type="dxa"/>
          </w:tcPr>
          <w:p w14:paraId="6A51CDE4"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.028</w:t>
            </w:r>
          </w:p>
        </w:tc>
        <w:tc>
          <w:tcPr>
            <w:cnfStyle w:val="000001000000" w:firstRow="0" w:lastRow="0" w:firstColumn="0" w:lastColumn="0" w:oddVBand="0" w:evenVBand="1" w:oddHBand="0" w:evenHBand="0" w:firstRowFirstColumn="0" w:firstRowLastColumn="0" w:lastRowFirstColumn="0" w:lastRowLastColumn="0"/>
            <w:tcW w:w="990" w:type="dxa"/>
          </w:tcPr>
          <w:p w14:paraId="5F549A23"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.32</w:t>
            </w:r>
          </w:p>
        </w:tc>
        <w:tc>
          <w:tcPr>
            <w:cnfStyle w:val="000010000000" w:firstRow="0" w:lastRow="0" w:firstColumn="0" w:lastColumn="0" w:oddVBand="1" w:evenVBand="0" w:oddHBand="0" w:evenHBand="0" w:firstRowFirstColumn="0" w:firstRowLastColumn="0" w:lastRowFirstColumn="0" w:lastRowLastColumn="0"/>
            <w:tcW w:w="1085" w:type="dxa"/>
          </w:tcPr>
          <w:p w14:paraId="4BAA29A6"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10.61</w:t>
            </w:r>
          </w:p>
        </w:tc>
      </w:tr>
      <w:tr w:rsidR="00455336" w:rsidRPr="00715160" w14:paraId="37A09583"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val="restart"/>
          </w:tcPr>
          <w:p w14:paraId="323954FE"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5</w:t>
            </w:r>
          </w:p>
        </w:tc>
        <w:tc>
          <w:tcPr>
            <w:cnfStyle w:val="000001000000" w:firstRow="0" w:lastRow="0" w:firstColumn="0" w:lastColumn="0" w:oddVBand="0" w:evenVBand="1" w:oddHBand="0" w:evenHBand="0" w:firstRowFirstColumn="0" w:firstRowLastColumn="0" w:lastRowFirstColumn="0" w:lastRowLastColumn="0"/>
            <w:tcW w:w="1440" w:type="dxa"/>
          </w:tcPr>
          <w:p w14:paraId="5C7E6485"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3</w:t>
            </w:r>
          </w:p>
        </w:tc>
        <w:tc>
          <w:tcPr>
            <w:cnfStyle w:val="000010000000" w:firstRow="0" w:lastRow="0" w:firstColumn="0" w:lastColumn="0" w:oddVBand="1" w:evenVBand="0" w:oddHBand="0" w:evenHBand="0" w:firstRowFirstColumn="0" w:firstRowLastColumn="0" w:lastRowFirstColumn="0" w:lastRowLastColumn="0"/>
            <w:tcW w:w="1260" w:type="dxa"/>
          </w:tcPr>
          <w:p w14:paraId="77E330C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-7.186</w:t>
            </w:r>
          </w:p>
        </w:tc>
        <w:tc>
          <w:tcPr>
            <w:cnfStyle w:val="000001000000" w:firstRow="0" w:lastRow="0" w:firstColumn="0" w:lastColumn="0" w:oddVBand="0" w:evenVBand="1" w:oddHBand="0" w:evenHBand="0" w:firstRowFirstColumn="0" w:firstRowLastColumn="0" w:lastRowFirstColumn="0" w:lastRowLastColumn="0"/>
            <w:tcW w:w="720" w:type="dxa"/>
          </w:tcPr>
          <w:p w14:paraId="61D278A3"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3.07</w:t>
            </w:r>
          </w:p>
        </w:tc>
        <w:tc>
          <w:tcPr>
            <w:cnfStyle w:val="000010000000" w:firstRow="0" w:lastRow="0" w:firstColumn="0" w:lastColumn="0" w:oddVBand="1" w:evenVBand="0" w:oddHBand="0" w:evenHBand="0" w:firstRowFirstColumn="0" w:firstRowLastColumn="0" w:lastRowFirstColumn="0" w:lastRowLastColumn="0"/>
            <w:tcW w:w="810" w:type="dxa"/>
          </w:tcPr>
          <w:p w14:paraId="626AF04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.294</w:t>
            </w:r>
          </w:p>
        </w:tc>
        <w:tc>
          <w:tcPr>
            <w:cnfStyle w:val="000001000000" w:firstRow="0" w:lastRow="0" w:firstColumn="0" w:lastColumn="0" w:oddVBand="0" w:evenVBand="1" w:oddHBand="0" w:evenHBand="0" w:firstRowFirstColumn="0" w:firstRowLastColumn="0" w:lastRowFirstColumn="0" w:lastRowLastColumn="0"/>
            <w:tcW w:w="990" w:type="dxa"/>
          </w:tcPr>
          <w:p w14:paraId="3B911003"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-16.23</w:t>
            </w:r>
          </w:p>
        </w:tc>
        <w:tc>
          <w:tcPr>
            <w:cnfStyle w:val="000010000000" w:firstRow="0" w:lastRow="0" w:firstColumn="0" w:lastColumn="0" w:oddVBand="1" w:evenVBand="0" w:oddHBand="0" w:evenHBand="0" w:firstRowFirstColumn="0" w:firstRowLastColumn="0" w:lastRowFirstColumn="0" w:lastRowLastColumn="0"/>
            <w:tcW w:w="1085" w:type="dxa"/>
          </w:tcPr>
          <w:p w14:paraId="472027B8"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1.85</w:t>
            </w:r>
          </w:p>
        </w:tc>
      </w:tr>
      <w:tr w:rsidR="00455336" w:rsidRPr="00715160" w14:paraId="1456C959"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26948A00"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2B7ED973"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4</w:t>
            </w:r>
          </w:p>
        </w:tc>
        <w:tc>
          <w:tcPr>
            <w:cnfStyle w:val="000010000000" w:firstRow="0" w:lastRow="0" w:firstColumn="0" w:lastColumn="0" w:oddVBand="1" w:evenVBand="0" w:oddHBand="0" w:evenHBand="0" w:firstRowFirstColumn="0" w:firstRowLastColumn="0" w:lastRowFirstColumn="0" w:lastRowLastColumn="0"/>
            <w:tcW w:w="1260" w:type="dxa"/>
          </w:tcPr>
          <w:p w14:paraId="3C68D423"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5.009</w:t>
            </w:r>
          </w:p>
        </w:tc>
        <w:tc>
          <w:tcPr>
            <w:cnfStyle w:val="000001000000" w:firstRow="0" w:lastRow="0" w:firstColumn="0" w:lastColumn="0" w:oddVBand="0" w:evenVBand="1" w:oddHBand="0" w:evenHBand="0" w:firstRowFirstColumn="0" w:firstRowLastColumn="0" w:lastRowFirstColumn="0" w:lastRowLastColumn="0"/>
            <w:tcW w:w="720" w:type="dxa"/>
          </w:tcPr>
          <w:p w14:paraId="1C9F27DF"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2.62</w:t>
            </w:r>
          </w:p>
        </w:tc>
        <w:tc>
          <w:tcPr>
            <w:cnfStyle w:val="000010000000" w:firstRow="0" w:lastRow="0" w:firstColumn="0" w:lastColumn="0" w:oddVBand="1" w:evenVBand="0" w:oddHBand="0" w:evenHBand="0" w:firstRowFirstColumn="0" w:firstRowLastColumn="0" w:lastRowFirstColumn="0" w:lastRowLastColumn="0"/>
            <w:tcW w:w="810" w:type="dxa"/>
          </w:tcPr>
          <w:p w14:paraId="20C951B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.842</w:t>
            </w:r>
          </w:p>
        </w:tc>
        <w:tc>
          <w:tcPr>
            <w:cnfStyle w:val="000001000000" w:firstRow="0" w:lastRow="0" w:firstColumn="0" w:lastColumn="0" w:oddVBand="0" w:evenVBand="1" w:oddHBand="0" w:evenHBand="0" w:firstRowFirstColumn="0" w:firstRowLastColumn="0" w:lastRowFirstColumn="0" w:lastRowLastColumn="0"/>
            <w:tcW w:w="990" w:type="dxa"/>
          </w:tcPr>
          <w:p w14:paraId="665143D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-2.69</w:t>
            </w:r>
          </w:p>
        </w:tc>
        <w:tc>
          <w:tcPr>
            <w:cnfStyle w:val="000010000000" w:firstRow="0" w:lastRow="0" w:firstColumn="0" w:lastColumn="0" w:oddVBand="1" w:evenVBand="0" w:oddHBand="0" w:evenHBand="0" w:firstRowFirstColumn="0" w:firstRowLastColumn="0" w:lastRowFirstColumn="0" w:lastRowLastColumn="0"/>
            <w:tcW w:w="1085" w:type="dxa"/>
          </w:tcPr>
          <w:p w14:paraId="56A508FE"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12.71</w:t>
            </w:r>
          </w:p>
        </w:tc>
      </w:tr>
      <w:tr w:rsidR="00455336" w:rsidRPr="00715160" w14:paraId="668D5A51"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60772356"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5593896F"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6</w:t>
            </w:r>
          </w:p>
        </w:tc>
        <w:tc>
          <w:tcPr>
            <w:cnfStyle w:val="000010000000" w:firstRow="0" w:lastRow="0" w:firstColumn="0" w:lastColumn="0" w:oddVBand="1" w:evenVBand="0" w:oddHBand="0" w:evenHBand="0" w:firstRowFirstColumn="0" w:firstRowLastColumn="0" w:lastRowFirstColumn="0" w:lastRowLastColumn="0"/>
            <w:tcW w:w="1260" w:type="dxa"/>
          </w:tcPr>
          <w:p w14:paraId="180C567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-1.019</w:t>
            </w:r>
          </w:p>
        </w:tc>
        <w:tc>
          <w:tcPr>
            <w:cnfStyle w:val="000001000000" w:firstRow="0" w:lastRow="0" w:firstColumn="0" w:lastColumn="0" w:oddVBand="0" w:evenVBand="1" w:oddHBand="0" w:evenHBand="0" w:firstRowFirstColumn="0" w:firstRowLastColumn="0" w:lastRowFirstColumn="0" w:lastRowLastColumn="0"/>
            <w:tcW w:w="720" w:type="dxa"/>
          </w:tcPr>
          <w:p w14:paraId="2C5D1534"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4.50</w:t>
            </w:r>
          </w:p>
        </w:tc>
        <w:tc>
          <w:tcPr>
            <w:cnfStyle w:val="000010000000" w:firstRow="0" w:lastRow="0" w:firstColumn="0" w:lastColumn="0" w:oddVBand="1" w:evenVBand="0" w:oddHBand="0" w:evenHBand="0" w:firstRowFirstColumn="0" w:firstRowLastColumn="0" w:lastRowFirstColumn="0" w:lastRowLastColumn="0"/>
            <w:tcW w:w="810" w:type="dxa"/>
          </w:tcPr>
          <w:p w14:paraId="0A0331C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379A4B0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-14.25</w:t>
            </w:r>
          </w:p>
        </w:tc>
        <w:tc>
          <w:tcPr>
            <w:cnfStyle w:val="000010000000" w:firstRow="0" w:lastRow="0" w:firstColumn="0" w:lastColumn="0" w:oddVBand="1" w:evenVBand="0" w:oddHBand="0" w:evenHBand="0" w:firstRowFirstColumn="0" w:firstRowLastColumn="0" w:lastRowFirstColumn="0" w:lastRowLastColumn="0"/>
            <w:tcW w:w="1085" w:type="dxa"/>
          </w:tcPr>
          <w:p w14:paraId="353C54C8"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12.21</w:t>
            </w:r>
          </w:p>
        </w:tc>
      </w:tr>
      <w:tr w:rsidR="00455336" w:rsidRPr="00715160" w14:paraId="7D4B5621"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57CEB136"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2F715204"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 EC</w:t>
            </w:r>
          </w:p>
        </w:tc>
        <w:tc>
          <w:tcPr>
            <w:cnfStyle w:val="000010000000" w:firstRow="0" w:lastRow="0" w:firstColumn="0" w:lastColumn="0" w:oddVBand="1" w:evenVBand="0" w:oddHBand="0" w:evenHBand="0" w:firstRowFirstColumn="0" w:firstRowLastColumn="0" w:lastRowFirstColumn="0" w:lastRowLastColumn="0"/>
            <w:tcW w:w="1260" w:type="dxa"/>
          </w:tcPr>
          <w:p w14:paraId="29641E6C"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2.208</w:t>
            </w:r>
          </w:p>
        </w:tc>
        <w:tc>
          <w:tcPr>
            <w:cnfStyle w:val="000001000000" w:firstRow="0" w:lastRow="0" w:firstColumn="0" w:lastColumn="0" w:oddVBand="0" w:evenVBand="1" w:oddHBand="0" w:evenHBand="0" w:firstRowFirstColumn="0" w:firstRowLastColumn="0" w:lastRowFirstColumn="0" w:lastRowLastColumn="0"/>
            <w:tcW w:w="720" w:type="dxa"/>
          </w:tcPr>
          <w:p w14:paraId="00EFED34"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2.87</w:t>
            </w:r>
          </w:p>
        </w:tc>
        <w:tc>
          <w:tcPr>
            <w:cnfStyle w:val="000010000000" w:firstRow="0" w:lastRow="0" w:firstColumn="0" w:lastColumn="0" w:oddVBand="1" w:evenVBand="0" w:oddHBand="0" w:evenHBand="0" w:firstRowFirstColumn="0" w:firstRowLastColumn="0" w:lastRowFirstColumn="0" w:lastRowLastColumn="0"/>
            <w:tcW w:w="810" w:type="dxa"/>
          </w:tcPr>
          <w:p w14:paraId="0F6BA0D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2F04F287"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-6.25</w:t>
            </w:r>
          </w:p>
        </w:tc>
        <w:tc>
          <w:tcPr>
            <w:cnfStyle w:val="000010000000" w:firstRow="0" w:lastRow="0" w:firstColumn="0" w:lastColumn="0" w:oddVBand="1" w:evenVBand="0" w:oddHBand="0" w:evenHBand="0" w:firstRowFirstColumn="0" w:firstRowLastColumn="0" w:lastRowFirstColumn="0" w:lastRowLastColumn="0"/>
            <w:tcW w:w="1085" w:type="dxa"/>
          </w:tcPr>
          <w:p w14:paraId="6BD8F567"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10.66</w:t>
            </w:r>
          </w:p>
        </w:tc>
      </w:tr>
      <w:tr w:rsidR="00455336" w:rsidRPr="00715160" w14:paraId="061F0582"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4E343330"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439C9460"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 R</w:t>
            </w:r>
          </w:p>
        </w:tc>
        <w:tc>
          <w:tcPr>
            <w:cnfStyle w:val="000010000000" w:firstRow="0" w:lastRow="0" w:firstColumn="0" w:lastColumn="0" w:oddVBand="1" w:evenVBand="0" w:oddHBand="0" w:evenHBand="0" w:firstRowFirstColumn="0" w:firstRowLastColumn="0" w:lastRowFirstColumn="0" w:lastRowLastColumn="0"/>
            <w:tcW w:w="1260" w:type="dxa"/>
          </w:tcPr>
          <w:p w14:paraId="68F4FBD7"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10.472</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196E669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2.41</w:t>
            </w:r>
          </w:p>
        </w:tc>
        <w:tc>
          <w:tcPr>
            <w:cnfStyle w:val="000010000000" w:firstRow="0" w:lastRow="0" w:firstColumn="0" w:lastColumn="0" w:oddVBand="1" w:evenVBand="0" w:oddHBand="0" w:evenHBand="0" w:firstRowFirstColumn="0" w:firstRowLastColumn="0" w:lastRowFirstColumn="0" w:lastRowLastColumn="0"/>
            <w:tcW w:w="810" w:type="dxa"/>
          </w:tcPr>
          <w:p w14:paraId="3B6154A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.000</w:t>
            </w:r>
          </w:p>
        </w:tc>
        <w:tc>
          <w:tcPr>
            <w:cnfStyle w:val="000001000000" w:firstRow="0" w:lastRow="0" w:firstColumn="0" w:lastColumn="0" w:oddVBand="0" w:evenVBand="1" w:oddHBand="0" w:evenHBand="0" w:firstRowFirstColumn="0" w:firstRowLastColumn="0" w:lastRowFirstColumn="0" w:lastRowLastColumn="0"/>
            <w:tcW w:w="990" w:type="dxa"/>
          </w:tcPr>
          <w:p w14:paraId="1FF9D9FF"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3.37</w:t>
            </w:r>
          </w:p>
        </w:tc>
        <w:tc>
          <w:tcPr>
            <w:cnfStyle w:val="000010000000" w:firstRow="0" w:lastRow="0" w:firstColumn="0" w:lastColumn="0" w:oddVBand="1" w:evenVBand="0" w:oddHBand="0" w:evenHBand="0" w:firstRowFirstColumn="0" w:firstRowLastColumn="0" w:lastRowFirstColumn="0" w:lastRowLastColumn="0"/>
            <w:tcW w:w="1085" w:type="dxa"/>
          </w:tcPr>
          <w:p w14:paraId="4F2CD61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17.57</w:t>
            </w:r>
          </w:p>
        </w:tc>
      </w:tr>
      <w:tr w:rsidR="00455336" w:rsidRPr="00715160" w14:paraId="326C56B2"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val="restart"/>
          </w:tcPr>
          <w:p w14:paraId="6F230013"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6</w:t>
            </w:r>
          </w:p>
        </w:tc>
        <w:tc>
          <w:tcPr>
            <w:cnfStyle w:val="000001000000" w:firstRow="0" w:lastRow="0" w:firstColumn="0" w:lastColumn="0" w:oddVBand="0" w:evenVBand="1" w:oddHBand="0" w:evenHBand="0" w:firstRowFirstColumn="0" w:firstRowLastColumn="0" w:lastRowFirstColumn="0" w:lastRowLastColumn="0"/>
            <w:tcW w:w="1440" w:type="dxa"/>
          </w:tcPr>
          <w:p w14:paraId="2CC6CD6B"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3</w:t>
            </w:r>
          </w:p>
        </w:tc>
        <w:tc>
          <w:tcPr>
            <w:cnfStyle w:val="000010000000" w:firstRow="0" w:lastRow="0" w:firstColumn="0" w:lastColumn="0" w:oddVBand="1" w:evenVBand="0" w:oddHBand="0" w:evenHBand="0" w:firstRowFirstColumn="0" w:firstRowLastColumn="0" w:lastRowFirstColumn="0" w:lastRowLastColumn="0"/>
            <w:tcW w:w="1260" w:type="dxa"/>
          </w:tcPr>
          <w:p w14:paraId="61C346B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-6.167</w:t>
            </w:r>
          </w:p>
        </w:tc>
        <w:tc>
          <w:tcPr>
            <w:cnfStyle w:val="000001000000" w:firstRow="0" w:lastRow="0" w:firstColumn="0" w:lastColumn="0" w:oddVBand="0" w:evenVBand="1" w:oddHBand="0" w:evenHBand="0" w:firstRowFirstColumn="0" w:firstRowLastColumn="0" w:lastRowFirstColumn="0" w:lastRowLastColumn="0"/>
            <w:tcW w:w="720" w:type="dxa"/>
          </w:tcPr>
          <w:p w14:paraId="1B7D4B01"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4.48</w:t>
            </w:r>
          </w:p>
        </w:tc>
        <w:tc>
          <w:tcPr>
            <w:cnfStyle w:val="000010000000" w:firstRow="0" w:lastRow="0" w:firstColumn="0" w:lastColumn="0" w:oddVBand="1" w:evenVBand="0" w:oddHBand="0" w:evenHBand="0" w:firstRowFirstColumn="0" w:firstRowLastColumn="0" w:lastRowFirstColumn="0" w:lastRowLastColumn="0"/>
            <w:tcW w:w="810" w:type="dxa"/>
          </w:tcPr>
          <w:p w14:paraId="30B31B63"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622E7D61"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-19.34</w:t>
            </w:r>
          </w:p>
        </w:tc>
        <w:tc>
          <w:tcPr>
            <w:cnfStyle w:val="000010000000" w:firstRow="0" w:lastRow="0" w:firstColumn="0" w:lastColumn="0" w:oddVBand="1" w:evenVBand="0" w:oddHBand="0" w:evenHBand="0" w:firstRowFirstColumn="0" w:firstRowLastColumn="0" w:lastRowFirstColumn="0" w:lastRowLastColumn="0"/>
            <w:tcW w:w="1085" w:type="dxa"/>
          </w:tcPr>
          <w:p w14:paraId="2C8CD8F7"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7.01</w:t>
            </w:r>
          </w:p>
        </w:tc>
      </w:tr>
      <w:tr w:rsidR="00455336" w:rsidRPr="00715160" w14:paraId="066DFE31"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0146B1C6"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101EBADF"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4</w:t>
            </w:r>
          </w:p>
        </w:tc>
        <w:tc>
          <w:tcPr>
            <w:cnfStyle w:val="000010000000" w:firstRow="0" w:lastRow="0" w:firstColumn="0" w:lastColumn="0" w:oddVBand="1" w:evenVBand="0" w:oddHBand="0" w:evenHBand="0" w:firstRowFirstColumn="0" w:firstRowLastColumn="0" w:lastRowFirstColumn="0" w:lastRowLastColumn="0"/>
            <w:tcW w:w="1260" w:type="dxa"/>
          </w:tcPr>
          <w:p w14:paraId="05F3AA8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6.028</w:t>
            </w:r>
          </w:p>
        </w:tc>
        <w:tc>
          <w:tcPr>
            <w:cnfStyle w:val="000001000000" w:firstRow="0" w:lastRow="0" w:firstColumn="0" w:lastColumn="0" w:oddVBand="0" w:evenVBand="1" w:oddHBand="0" w:evenHBand="0" w:firstRowFirstColumn="0" w:firstRowLastColumn="0" w:lastRowFirstColumn="0" w:lastRowLastColumn="0"/>
            <w:tcW w:w="720" w:type="dxa"/>
          </w:tcPr>
          <w:p w14:paraId="6FE092E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4.18</w:t>
            </w:r>
          </w:p>
        </w:tc>
        <w:tc>
          <w:tcPr>
            <w:cnfStyle w:val="000010000000" w:firstRow="0" w:lastRow="0" w:firstColumn="0" w:lastColumn="0" w:oddVBand="1" w:evenVBand="0" w:oddHBand="0" w:evenHBand="0" w:firstRowFirstColumn="0" w:firstRowLastColumn="0" w:lastRowFirstColumn="0" w:lastRowLastColumn="0"/>
            <w:tcW w:w="810" w:type="dxa"/>
          </w:tcPr>
          <w:p w14:paraId="15718CE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4037C426"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-6.27</w:t>
            </w:r>
          </w:p>
        </w:tc>
        <w:tc>
          <w:tcPr>
            <w:cnfStyle w:val="000010000000" w:firstRow="0" w:lastRow="0" w:firstColumn="0" w:lastColumn="0" w:oddVBand="1" w:evenVBand="0" w:oddHBand="0" w:evenHBand="0" w:firstRowFirstColumn="0" w:firstRowLastColumn="0" w:lastRowFirstColumn="0" w:lastRowLastColumn="0"/>
            <w:tcW w:w="1085" w:type="dxa"/>
          </w:tcPr>
          <w:p w14:paraId="366CC92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18.32</w:t>
            </w:r>
          </w:p>
        </w:tc>
      </w:tr>
      <w:tr w:rsidR="00455336" w:rsidRPr="00715160" w14:paraId="51E6307D"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44BD5E8A"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2FE0AB93"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5</w:t>
            </w:r>
          </w:p>
        </w:tc>
        <w:tc>
          <w:tcPr>
            <w:cnfStyle w:val="000010000000" w:firstRow="0" w:lastRow="0" w:firstColumn="0" w:lastColumn="0" w:oddVBand="1" w:evenVBand="0" w:oddHBand="0" w:evenHBand="0" w:firstRowFirstColumn="0" w:firstRowLastColumn="0" w:lastRowFirstColumn="0" w:lastRowLastColumn="0"/>
            <w:tcW w:w="1260" w:type="dxa"/>
          </w:tcPr>
          <w:p w14:paraId="5922FF44"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1.019</w:t>
            </w:r>
          </w:p>
        </w:tc>
        <w:tc>
          <w:tcPr>
            <w:cnfStyle w:val="000001000000" w:firstRow="0" w:lastRow="0" w:firstColumn="0" w:lastColumn="0" w:oddVBand="0" w:evenVBand="1" w:oddHBand="0" w:evenHBand="0" w:firstRowFirstColumn="0" w:firstRowLastColumn="0" w:lastRowFirstColumn="0" w:lastRowLastColumn="0"/>
            <w:tcW w:w="720" w:type="dxa"/>
          </w:tcPr>
          <w:p w14:paraId="2EA7BDE1"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4.50</w:t>
            </w:r>
          </w:p>
        </w:tc>
        <w:tc>
          <w:tcPr>
            <w:cnfStyle w:val="000010000000" w:firstRow="0" w:lastRow="0" w:firstColumn="0" w:lastColumn="0" w:oddVBand="1" w:evenVBand="0" w:oddHBand="0" w:evenHBand="0" w:firstRowFirstColumn="0" w:firstRowLastColumn="0" w:lastRowFirstColumn="0" w:lastRowLastColumn="0"/>
            <w:tcW w:w="810" w:type="dxa"/>
          </w:tcPr>
          <w:p w14:paraId="742C22F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5C469A2C"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-12.21</w:t>
            </w:r>
          </w:p>
        </w:tc>
        <w:tc>
          <w:tcPr>
            <w:cnfStyle w:val="000010000000" w:firstRow="0" w:lastRow="0" w:firstColumn="0" w:lastColumn="0" w:oddVBand="1" w:evenVBand="0" w:oddHBand="0" w:evenHBand="0" w:firstRowFirstColumn="0" w:firstRowLastColumn="0" w:lastRowFirstColumn="0" w:lastRowLastColumn="0"/>
            <w:tcW w:w="1085" w:type="dxa"/>
          </w:tcPr>
          <w:p w14:paraId="1B958398"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14.25</w:t>
            </w:r>
          </w:p>
        </w:tc>
      </w:tr>
      <w:tr w:rsidR="00455336" w:rsidRPr="00715160" w14:paraId="4EF76E2B"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06DF1630"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3762DCB2"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 EC</w:t>
            </w:r>
          </w:p>
        </w:tc>
        <w:tc>
          <w:tcPr>
            <w:cnfStyle w:val="000010000000" w:firstRow="0" w:lastRow="0" w:firstColumn="0" w:lastColumn="0" w:oddVBand="1" w:evenVBand="0" w:oddHBand="0" w:evenHBand="0" w:firstRowFirstColumn="0" w:firstRowLastColumn="0" w:lastRowFirstColumn="0" w:lastRowLastColumn="0"/>
            <w:tcW w:w="1260" w:type="dxa"/>
          </w:tcPr>
          <w:p w14:paraId="66B9676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3.227</w:t>
            </w:r>
          </w:p>
        </w:tc>
        <w:tc>
          <w:tcPr>
            <w:cnfStyle w:val="000001000000" w:firstRow="0" w:lastRow="0" w:firstColumn="0" w:lastColumn="0" w:oddVBand="0" w:evenVBand="1" w:oddHBand="0" w:evenHBand="0" w:firstRowFirstColumn="0" w:firstRowLastColumn="0" w:lastRowFirstColumn="0" w:lastRowLastColumn="0"/>
            <w:tcW w:w="720" w:type="dxa"/>
          </w:tcPr>
          <w:p w14:paraId="71C123AC"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4.35</w:t>
            </w:r>
          </w:p>
        </w:tc>
        <w:tc>
          <w:tcPr>
            <w:cnfStyle w:val="000010000000" w:firstRow="0" w:lastRow="0" w:firstColumn="0" w:lastColumn="0" w:oddVBand="1" w:evenVBand="0" w:oddHBand="0" w:evenHBand="0" w:firstRowFirstColumn="0" w:firstRowLastColumn="0" w:lastRowFirstColumn="0" w:lastRowLastColumn="0"/>
            <w:tcW w:w="810" w:type="dxa"/>
          </w:tcPr>
          <w:p w14:paraId="19827958"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3D75E23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-9.56</w:t>
            </w:r>
          </w:p>
        </w:tc>
        <w:tc>
          <w:tcPr>
            <w:cnfStyle w:val="000010000000" w:firstRow="0" w:lastRow="0" w:firstColumn="0" w:lastColumn="0" w:oddVBand="1" w:evenVBand="0" w:oddHBand="0" w:evenHBand="0" w:firstRowFirstColumn="0" w:firstRowLastColumn="0" w:lastRowFirstColumn="0" w:lastRowLastColumn="0"/>
            <w:tcW w:w="1085" w:type="dxa"/>
          </w:tcPr>
          <w:p w14:paraId="6E730E45"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16.01</w:t>
            </w:r>
          </w:p>
        </w:tc>
      </w:tr>
      <w:tr w:rsidR="00455336" w:rsidRPr="00715160" w14:paraId="23402751"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054A4044"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0C901F9D"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 R</w:t>
            </w:r>
          </w:p>
        </w:tc>
        <w:tc>
          <w:tcPr>
            <w:cnfStyle w:val="000010000000" w:firstRow="0" w:lastRow="0" w:firstColumn="0" w:lastColumn="0" w:oddVBand="1" w:evenVBand="0" w:oddHBand="0" w:evenHBand="0" w:firstRowFirstColumn="0" w:firstRowLastColumn="0" w:lastRowFirstColumn="0" w:lastRowLastColumn="0"/>
            <w:tcW w:w="1260" w:type="dxa"/>
          </w:tcPr>
          <w:p w14:paraId="10197246"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11.491</w:t>
            </w:r>
          </w:p>
        </w:tc>
        <w:tc>
          <w:tcPr>
            <w:cnfStyle w:val="000001000000" w:firstRow="0" w:lastRow="0" w:firstColumn="0" w:lastColumn="0" w:oddVBand="0" w:evenVBand="1" w:oddHBand="0" w:evenHBand="0" w:firstRowFirstColumn="0" w:firstRowLastColumn="0" w:lastRowFirstColumn="0" w:lastRowLastColumn="0"/>
            <w:tcW w:w="720" w:type="dxa"/>
          </w:tcPr>
          <w:p w14:paraId="3B41AFA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4.06</w:t>
            </w:r>
          </w:p>
        </w:tc>
        <w:tc>
          <w:tcPr>
            <w:cnfStyle w:val="000010000000" w:firstRow="0" w:lastRow="0" w:firstColumn="0" w:lastColumn="0" w:oddVBand="1" w:evenVBand="0" w:oddHBand="0" w:evenHBand="0" w:firstRowFirstColumn="0" w:firstRowLastColumn="0" w:lastRowFirstColumn="0" w:lastRowLastColumn="0"/>
            <w:tcW w:w="810" w:type="dxa"/>
          </w:tcPr>
          <w:p w14:paraId="61FCC421"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.070</w:t>
            </w:r>
          </w:p>
        </w:tc>
        <w:tc>
          <w:tcPr>
            <w:cnfStyle w:val="000001000000" w:firstRow="0" w:lastRow="0" w:firstColumn="0" w:lastColumn="0" w:oddVBand="0" w:evenVBand="1" w:oddHBand="0" w:evenHBand="0" w:firstRowFirstColumn="0" w:firstRowLastColumn="0" w:lastRowFirstColumn="0" w:lastRowLastColumn="0"/>
            <w:tcW w:w="990" w:type="dxa"/>
          </w:tcPr>
          <w:p w14:paraId="38FD08BF"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-.44</w:t>
            </w:r>
          </w:p>
        </w:tc>
        <w:tc>
          <w:tcPr>
            <w:cnfStyle w:val="000010000000" w:firstRow="0" w:lastRow="0" w:firstColumn="0" w:lastColumn="0" w:oddVBand="1" w:evenVBand="0" w:oddHBand="0" w:evenHBand="0" w:firstRowFirstColumn="0" w:firstRowLastColumn="0" w:lastRowFirstColumn="0" w:lastRowLastColumn="0"/>
            <w:tcW w:w="1085" w:type="dxa"/>
          </w:tcPr>
          <w:p w14:paraId="5E454A4C"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23.42</w:t>
            </w:r>
          </w:p>
        </w:tc>
      </w:tr>
      <w:tr w:rsidR="00455336" w:rsidRPr="00715160" w14:paraId="1EC95A56"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val="restart"/>
          </w:tcPr>
          <w:p w14:paraId="6F3122DE"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lastRenderedPageBreak/>
              <w:t>7 EC</w:t>
            </w:r>
          </w:p>
        </w:tc>
        <w:tc>
          <w:tcPr>
            <w:cnfStyle w:val="000001000000" w:firstRow="0" w:lastRow="0" w:firstColumn="0" w:lastColumn="0" w:oddVBand="0" w:evenVBand="1" w:oddHBand="0" w:evenHBand="0" w:firstRowFirstColumn="0" w:firstRowLastColumn="0" w:lastRowFirstColumn="0" w:lastRowLastColumn="0"/>
            <w:tcW w:w="1440" w:type="dxa"/>
          </w:tcPr>
          <w:p w14:paraId="4B1393B0"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3</w:t>
            </w:r>
          </w:p>
        </w:tc>
        <w:tc>
          <w:tcPr>
            <w:cnfStyle w:val="000010000000" w:firstRow="0" w:lastRow="0" w:firstColumn="0" w:lastColumn="0" w:oddVBand="1" w:evenVBand="0" w:oddHBand="0" w:evenHBand="0" w:firstRowFirstColumn="0" w:firstRowLastColumn="0" w:lastRowFirstColumn="0" w:lastRowLastColumn="0"/>
            <w:tcW w:w="1260" w:type="dxa"/>
          </w:tcPr>
          <w:p w14:paraId="4915964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-9.394</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5C33561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2.84</w:t>
            </w:r>
          </w:p>
        </w:tc>
        <w:tc>
          <w:tcPr>
            <w:cnfStyle w:val="000010000000" w:firstRow="0" w:lastRow="0" w:firstColumn="0" w:lastColumn="0" w:oddVBand="1" w:evenVBand="0" w:oddHBand="0" w:evenHBand="0" w:firstRowFirstColumn="0" w:firstRowLastColumn="0" w:lastRowFirstColumn="0" w:lastRowLastColumn="0"/>
            <w:tcW w:w="810" w:type="dxa"/>
          </w:tcPr>
          <w:p w14:paraId="3879CB6E"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.015</w:t>
            </w:r>
          </w:p>
        </w:tc>
        <w:tc>
          <w:tcPr>
            <w:cnfStyle w:val="000001000000" w:firstRow="0" w:lastRow="0" w:firstColumn="0" w:lastColumn="0" w:oddVBand="0" w:evenVBand="1" w:oddHBand="0" w:evenHBand="0" w:firstRowFirstColumn="0" w:firstRowLastColumn="0" w:lastRowFirstColumn="0" w:lastRowLastColumn="0"/>
            <w:tcW w:w="990" w:type="dxa"/>
          </w:tcPr>
          <w:p w14:paraId="337DFB1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-17.76</w:t>
            </w:r>
          </w:p>
        </w:tc>
        <w:tc>
          <w:tcPr>
            <w:cnfStyle w:val="000010000000" w:firstRow="0" w:lastRow="0" w:firstColumn="0" w:lastColumn="0" w:oddVBand="1" w:evenVBand="0" w:oddHBand="0" w:evenHBand="0" w:firstRowFirstColumn="0" w:firstRowLastColumn="0" w:lastRowFirstColumn="0" w:lastRowLastColumn="0"/>
            <w:tcW w:w="1085" w:type="dxa"/>
          </w:tcPr>
          <w:p w14:paraId="0316DA8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-1.03</w:t>
            </w:r>
          </w:p>
        </w:tc>
      </w:tr>
      <w:tr w:rsidR="00455336" w:rsidRPr="00715160" w14:paraId="21E6983C"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2D9B560F"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3B414C80"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4</w:t>
            </w:r>
          </w:p>
        </w:tc>
        <w:tc>
          <w:tcPr>
            <w:cnfStyle w:val="000010000000" w:firstRow="0" w:lastRow="0" w:firstColumn="0" w:lastColumn="0" w:oddVBand="1" w:evenVBand="0" w:oddHBand="0" w:evenHBand="0" w:firstRowFirstColumn="0" w:firstRowLastColumn="0" w:lastRowFirstColumn="0" w:lastRowLastColumn="0"/>
            <w:tcW w:w="1260" w:type="dxa"/>
          </w:tcPr>
          <w:p w14:paraId="5320962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2.801</w:t>
            </w:r>
          </w:p>
        </w:tc>
        <w:tc>
          <w:tcPr>
            <w:cnfStyle w:val="000001000000" w:firstRow="0" w:lastRow="0" w:firstColumn="0" w:lastColumn="0" w:oddVBand="0" w:evenVBand="1" w:oddHBand="0" w:evenHBand="0" w:firstRowFirstColumn="0" w:firstRowLastColumn="0" w:lastRowFirstColumn="0" w:lastRowLastColumn="0"/>
            <w:tcW w:w="720" w:type="dxa"/>
          </w:tcPr>
          <w:p w14:paraId="242E27B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2.34</w:t>
            </w:r>
          </w:p>
        </w:tc>
        <w:tc>
          <w:tcPr>
            <w:cnfStyle w:val="000010000000" w:firstRow="0" w:lastRow="0" w:firstColumn="0" w:lastColumn="0" w:oddVBand="1" w:evenVBand="0" w:oddHBand="0" w:evenHBand="0" w:firstRowFirstColumn="0" w:firstRowLastColumn="0" w:lastRowFirstColumn="0" w:lastRowLastColumn="0"/>
            <w:tcW w:w="810" w:type="dxa"/>
          </w:tcPr>
          <w:p w14:paraId="19B6A2D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0E9232F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-4.10</w:t>
            </w:r>
          </w:p>
        </w:tc>
        <w:tc>
          <w:tcPr>
            <w:cnfStyle w:val="000010000000" w:firstRow="0" w:lastRow="0" w:firstColumn="0" w:lastColumn="0" w:oddVBand="1" w:evenVBand="0" w:oddHBand="0" w:evenHBand="0" w:firstRowFirstColumn="0" w:firstRowLastColumn="0" w:lastRowFirstColumn="0" w:lastRowLastColumn="0"/>
            <w:tcW w:w="1085" w:type="dxa"/>
          </w:tcPr>
          <w:p w14:paraId="19BA79F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9.70</w:t>
            </w:r>
          </w:p>
        </w:tc>
      </w:tr>
      <w:tr w:rsidR="00455336" w:rsidRPr="00715160" w14:paraId="29D75FDC"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266AE78D"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6E41D713"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5</w:t>
            </w:r>
          </w:p>
        </w:tc>
        <w:tc>
          <w:tcPr>
            <w:cnfStyle w:val="000010000000" w:firstRow="0" w:lastRow="0" w:firstColumn="0" w:lastColumn="0" w:oddVBand="1" w:evenVBand="0" w:oddHBand="0" w:evenHBand="0" w:firstRowFirstColumn="0" w:firstRowLastColumn="0" w:lastRowFirstColumn="0" w:lastRowLastColumn="0"/>
            <w:tcW w:w="1260" w:type="dxa"/>
          </w:tcPr>
          <w:p w14:paraId="6EE4DF5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-2.208</w:t>
            </w:r>
          </w:p>
        </w:tc>
        <w:tc>
          <w:tcPr>
            <w:cnfStyle w:val="000001000000" w:firstRow="0" w:lastRow="0" w:firstColumn="0" w:lastColumn="0" w:oddVBand="0" w:evenVBand="1" w:oddHBand="0" w:evenHBand="0" w:firstRowFirstColumn="0" w:firstRowLastColumn="0" w:lastRowFirstColumn="0" w:lastRowLastColumn="0"/>
            <w:tcW w:w="720" w:type="dxa"/>
          </w:tcPr>
          <w:p w14:paraId="5D594574"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2.87</w:t>
            </w:r>
          </w:p>
        </w:tc>
        <w:tc>
          <w:tcPr>
            <w:cnfStyle w:val="000010000000" w:firstRow="0" w:lastRow="0" w:firstColumn="0" w:lastColumn="0" w:oddVBand="1" w:evenVBand="0" w:oddHBand="0" w:evenHBand="0" w:firstRowFirstColumn="0" w:firstRowLastColumn="0" w:lastRowFirstColumn="0" w:lastRowLastColumn="0"/>
            <w:tcW w:w="810" w:type="dxa"/>
          </w:tcPr>
          <w:p w14:paraId="44CA512D"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2099039E"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-10.66</w:t>
            </w:r>
          </w:p>
        </w:tc>
        <w:tc>
          <w:tcPr>
            <w:cnfStyle w:val="000010000000" w:firstRow="0" w:lastRow="0" w:firstColumn="0" w:lastColumn="0" w:oddVBand="1" w:evenVBand="0" w:oddHBand="0" w:evenHBand="0" w:firstRowFirstColumn="0" w:firstRowLastColumn="0" w:lastRowFirstColumn="0" w:lastRowLastColumn="0"/>
            <w:tcW w:w="1085" w:type="dxa"/>
          </w:tcPr>
          <w:p w14:paraId="292C76D4"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6.25</w:t>
            </w:r>
          </w:p>
        </w:tc>
      </w:tr>
      <w:tr w:rsidR="00455336" w:rsidRPr="00715160" w14:paraId="62DD5595"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46854148"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01263024"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6</w:t>
            </w:r>
          </w:p>
        </w:tc>
        <w:tc>
          <w:tcPr>
            <w:cnfStyle w:val="000010000000" w:firstRow="0" w:lastRow="0" w:firstColumn="0" w:lastColumn="0" w:oddVBand="1" w:evenVBand="0" w:oddHBand="0" w:evenHBand="0" w:firstRowFirstColumn="0" w:firstRowLastColumn="0" w:lastRowFirstColumn="0" w:lastRowLastColumn="0"/>
            <w:tcW w:w="1260" w:type="dxa"/>
          </w:tcPr>
          <w:p w14:paraId="31118568"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-3.227</w:t>
            </w:r>
          </w:p>
        </w:tc>
        <w:tc>
          <w:tcPr>
            <w:cnfStyle w:val="000001000000" w:firstRow="0" w:lastRow="0" w:firstColumn="0" w:lastColumn="0" w:oddVBand="0" w:evenVBand="1" w:oddHBand="0" w:evenHBand="0" w:firstRowFirstColumn="0" w:firstRowLastColumn="0" w:lastRowFirstColumn="0" w:lastRowLastColumn="0"/>
            <w:tcW w:w="720" w:type="dxa"/>
          </w:tcPr>
          <w:p w14:paraId="0837C6B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4.35</w:t>
            </w:r>
          </w:p>
        </w:tc>
        <w:tc>
          <w:tcPr>
            <w:cnfStyle w:val="000010000000" w:firstRow="0" w:lastRow="0" w:firstColumn="0" w:lastColumn="0" w:oddVBand="1" w:evenVBand="0" w:oddHBand="0" w:evenHBand="0" w:firstRowFirstColumn="0" w:firstRowLastColumn="0" w:lastRowFirstColumn="0" w:lastRowLastColumn="0"/>
            <w:tcW w:w="810" w:type="dxa"/>
          </w:tcPr>
          <w:p w14:paraId="5ECE4675"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1.000</w:t>
            </w:r>
          </w:p>
        </w:tc>
        <w:tc>
          <w:tcPr>
            <w:cnfStyle w:val="000001000000" w:firstRow="0" w:lastRow="0" w:firstColumn="0" w:lastColumn="0" w:oddVBand="0" w:evenVBand="1" w:oddHBand="0" w:evenHBand="0" w:firstRowFirstColumn="0" w:firstRowLastColumn="0" w:lastRowFirstColumn="0" w:lastRowLastColumn="0"/>
            <w:tcW w:w="990" w:type="dxa"/>
          </w:tcPr>
          <w:p w14:paraId="2A71EA0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-16.01</w:t>
            </w:r>
          </w:p>
        </w:tc>
        <w:tc>
          <w:tcPr>
            <w:cnfStyle w:val="000010000000" w:firstRow="0" w:lastRow="0" w:firstColumn="0" w:lastColumn="0" w:oddVBand="1" w:evenVBand="0" w:oddHBand="0" w:evenHBand="0" w:firstRowFirstColumn="0" w:firstRowLastColumn="0" w:lastRowFirstColumn="0" w:lastRowLastColumn="0"/>
            <w:tcW w:w="1085" w:type="dxa"/>
          </w:tcPr>
          <w:p w14:paraId="6F2B154E"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9.56</w:t>
            </w:r>
          </w:p>
        </w:tc>
      </w:tr>
      <w:tr w:rsidR="00455336" w:rsidRPr="00715160" w14:paraId="5C4242A0"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602925E5"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259FAA32"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 R</w:t>
            </w:r>
          </w:p>
        </w:tc>
        <w:tc>
          <w:tcPr>
            <w:cnfStyle w:val="000010000000" w:firstRow="0" w:lastRow="0" w:firstColumn="0" w:lastColumn="0" w:oddVBand="1" w:evenVBand="0" w:oddHBand="0" w:evenHBand="0" w:firstRowFirstColumn="0" w:firstRowLastColumn="0" w:lastRowFirstColumn="0" w:lastRowLastColumn="0"/>
            <w:tcW w:w="1260" w:type="dxa"/>
          </w:tcPr>
          <w:p w14:paraId="7950F82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8.264</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324C247E"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2.11</w:t>
            </w:r>
          </w:p>
        </w:tc>
        <w:tc>
          <w:tcPr>
            <w:cnfStyle w:val="000010000000" w:firstRow="0" w:lastRow="0" w:firstColumn="0" w:lastColumn="0" w:oddVBand="1" w:evenVBand="0" w:oddHBand="0" w:evenHBand="0" w:firstRowFirstColumn="0" w:firstRowLastColumn="0" w:lastRowFirstColumn="0" w:lastRowLastColumn="0"/>
            <w:tcW w:w="810" w:type="dxa"/>
          </w:tcPr>
          <w:p w14:paraId="2E20BE3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.001</w:t>
            </w:r>
          </w:p>
        </w:tc>
        <w:tc>
          <w:tcPr>
            <w:cnfStyle w:val="000001000000" w:firstRow="0" w:lastRow="0" w:firstColumn="0" w:lastColumn="0" w:oddVBand="0" w:evenVBand="1" w:oddHBand="0" w:evenHBand="0" w:firstRowFirstColumn="0" w:firstRowLastColumn="0" w:lastRowFirstColumn="0" w:lastRowLastColumn="0"/>
            <w:tcW w:w="990" w:type="dxa"/>
          </w:tcPr>
          <w:p w14:paraId="392EA9B6"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2.04</w:t>
            </w:r>
          </w:p>
        </w:tc>
        <w:tc>
          <w:tcPr>
            <w:cnfStyle w:val="000010000000" w:firstRow="0" w:lastRow="0" w:firstColumn="0" w:lastColumn="0" w:oddVBand="1" w:evenVBand="0" w:oddHBand="0" w:evenHBand="0" w:firstRowFirstColumn="0" w:firstRowLastColumn="0" w:lastRowFirstColumn="0" w:lastRowLastColumn="0"/>
            <w:tcW w:w="1085" w:type="dxa"/>
          </w:tcPr>
          <w:p w14:paraId="4E31818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14.49</w:t>
            </w:r>
          </w:p>
        </w:tc>
      </w:tr>
      <w:tr w:rsidR="00455336" w:rsidRPr="00715160" w14:paraId="5DD2803F"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val="restart"/>
          </w:tcPr>
          <w:p w14:paraId="7502CB44"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 R</w:t>
            </w:r>
          </w:p>
        </w:tc>
        <w:tc>
          <w:tcPr>
            <w:cnfStyle w:val="000001000000" w:firstRow="0" w:lastRow="0" w:firstColumn="0" w:lastColumn="0" w:oddVBand="0" w:evenVBand="1" w:oddHBand="0" w:evenHBand="0" w:firstRowFirstColumn="0" w:firstRowLastColumn="0" w:lastRowFirstColumn="0" w:lastRowLastColumn="0"/>
            <w:tcW w:w="1440" w:type="dxa"/>
          </w:tcPr>
          <w:p w14:paraId="073CD310"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3</w:t>
            </w:r>
          </w:p>
        </w:tc>
        <w:tc>
          <w:tcPr>
            <w:cnfStyle w:val="000010000000" w:firstRow="0" w:lastRow="0" w:firstColumn="0" w:lastColumn="0" w:oddVBand="1" w:evenVBand="0" w:oddHBand="0" w:evenHBand="0" w:firstRowFirstColumn="0" w:firstRowLastColumn="0" w:lastRowFirstColumn="0" w:lastRowLastColumn="0"/>
            <w:tcW w:w="1260" w:type="dxa"/>
          </w:tcPr>
          <w:p w14:paraId="4379BAE5"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-17.658</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3003B1DE"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2.38</w:t>
            </w:r>
          </w:p>
        </w:tc>
        <w:tc>
          <w:tcPr>
            <w:cnfStyle w:val="000010000000" w:firstRow="0" w:lastRow="0" w:firstColumn="0" w:lastColumn="0" w:oddVBand="1" w:evenVBand="0" w:oddHBand="0" w:evenHBand="0" w:firstRowFirstColumn="0" w:firstRowLastColumn="0" w:lastRowFirstColumn="0" w:lastRowLastColumn="0"/>
            <w:tcW w:w="810" w:type="dxa"/>
          </w:tcPr>
          <w:p w14:paraId="18CB60D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.000</w:t>
            </w:r>
          </w:p>
        </w:tc>
        <w:tc>
          <w:tcPr>
            <w:cnfStyle w:val="000001000000" w:firstRow="0" w:lastRow="0" w:firstColumn="0" w:lastColumn="0" w:oddVBand="0" w:evenVBand="1" w:oddHBand="0" w:evenHBand="0" w:firstRowFirstColumn="0" w:firstRowLastColumn="0" w:lastRowFirstColumn="0" w:lastRowLastColumn="0"/>
            <w:tcW w:w="990" w:type="dxa"/>
          </w:tcPr>
          <w:p w14:paraId="4D4F3E7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-24.65</w:t>
            </w:r>
          </w:p>
        </w:tc>
        <w:tc>
          <w:tcPr>
            <w:cnfStyle w:val="000010000000" w:firstRow="0" w:lastRow="0" w:firstColumn="0" w:lastColumn="0" w:oddVBand="1" w:evenVBand="0" w:oddHBand="0" w:evenHBand="0" w:firstRowFirstColumn="0" w:firstRowLastColumn="0" w:lastRowFirstColumn="0" w:lastRowLastColumn="0"/>
            <w:tcW w:w="1085" w:type="dxa"/>
          </w:tcPr>
          <w:p w14:paraId="741B7E8B"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-10.66</w:t>
            </w:r>
          </w:p>
        </w:tc>
      </w:tr>
      <w:tr w:rsidR="00455336" w:rsidRPr="00715160" w14:paraId="26131807"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6F8EE480"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57E0E6C1"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4</w:t>
            </w:r>
          </w:p>
        </w:tc>
        <w:tc>
          <w:tcPr>
            <w:cnfStyle w:val="000010000000" w:firstRow="0" w:lastRow="0" w:firstColumn="0" w:lastColumn="0" w:oddVBand="1" w:evenVBand="0" w:oddHBand="0" w:evenHBand="0" w:firstRowFirstColumn="0" w:firstRowLastColumn="0" w:lastRowFirstColumn="0" w:lastRowLastColumn="0"/>
            <w:tcW w:w="1260" w:type="dxa"/>
          </w:tcPr>
          <w:p w14:paraId="6A015573"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-5.463</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503806B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1.75</w:t>
            </w:r>
          </w:p>
        </w:tc>
        <w:tc>
          <w:tcPr>
            <w:cnfStyle w:val="000010000000" w:firstRow="0" w:lastRow="0" w:firstColumn="0" w:lastColumn="0" w:oddVBand="1" w:evenVBand="0" w:oddHBand="0" w:evenHBand="0" w:firstRowFirstColumn="0" w:firstRowLastColumn="0" w:lastRowFirstColumn="0" w:lastRowLastColumn="0"/>
            <w:tcW w:w="810" w:type="dxa"/>
          </w:tcPr>
          <w:p w14:paraId="1066E145"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.028</w:t>
            </w:r>
          </w:p>
        </w:tc>
        <w:tc>
          <w:tcPr>
            <w:cnfStyle w:val="000001000000" w:firstRow="0" w:lastRow="0" w:firstColumn="0" w:lastColumn="0" w:oddVBand="0" w:evenVBand="1" w:oddHBand="0" w:evenHBand="0" w:firstRowFirstColumn="0" w:firstRowLastColumn="0" w:lastRowFirstColumn="0" w:lastRowLastColumn="0"/>
            <w:tcW w:w="990" w:type="dxa"/>
          </w:tcPr>
          <w:p w14:paraId="55DCC36C"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-10.61</w:t>
            </w:r>
          </w:p>
        </w:tc>
        <w:tc>
          <w:tcPr>
            <w:cnfStyle w:val="000010000000" w:firstRow="0" w:lastRow="0" w:firstColumn="0" w:lastColumn="0" w:oddVBand="1" w:evenVBand="0" w:oddHBand="0" w:evenHBand="0" w:firstRowFirstColumn="0" w:firstRowLastColumn="0" w:lastRowFirstColumn="0" w:lastRowLastColumn="0"/>
            <w:tcW w:w="1085" w:type="dxa"/>
          </w:tcPr>
          <w:p w14:paraId="1141D84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-.32</w:t>
            </w:r>
          </w:p>
        </w:tc>
      </w:tr>
      <w:tr w:rsidR="00455336" w:rsidRPr="00715160" w14:paraId="7F633E45"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458D7E2A"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602DDEE2"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5</w:t>
            </w:r>
          </w:p>
        </w:tc>
        <w:tc>
          <w:tcPr>
            <w:cnfStyle w:val="000010000000" w:firstRow="0" w:lastRow="0" w:firstColumn="0" w:lastColumn="0" w:oddVBand="1" w:evenVBand="0" w:oddHBand="0" w:evenHBand="0" w:firstRowFirstColumn="0" w:firstRowLastColumn="0" w:lastRowFirstColumn="0" w:lastRowLastColumn="0"/>
            <w:tcW w:w="1260" w:type="dxa"/>
          </w:tcPr>
          <w:p w14:paraId="5ACC64D5"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-10.472</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6E452C5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2.41</w:t>
            </w:r>
          </w:p>
        </w:tc>
        <w:tc>
          <w:tcPr>
            <w:cnfStyle w:val="000010000000" w:firstRow="0" w:lastRow="0" w:firstColumn="0" w:lastColumn="0" w:oddVBand="1" w:evenVBand="0" w:oddHBand="0" w:evenHBand="0" w:firstRowFirstColumn="0" w:firstRowLastColumn="0" w:lastRowFirstColumn="0" w:lastRowLastColumn="0"/>
            <w:tcW w:w="810" w:type="dxa"/>
          </w:tcPr>
          <w:p w14:paraId="6EC24A0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.000</w:t>
            </w:r>
          </w:p>
        </w:tc>
        <w:tc>
          <w:tcPr>
            <w:cnfStyle w:val="000001000000" w:firstRow="0" w:lastRow="0" w:firstColumn="0" w:lastColumn="0" w:oddVBand="0" w:evenVBand="1" w:oddHBand="0" w:evenHBand="0" w:firstRowFirstColumn="0" w:firstRowLastColumn="0" w:lastRowFirstColumn="0" w:lastRowLastColumn="0"/>
            <w:tcW w:w="990" w:type="dxa"/>
          </w:tcPr>
          <w:p w14:paraId="2E9F2C0A"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-17.57</w:t>
            </w:r>
          </w:p>
        </w:tc>
        <w:tc>
          <w:tcPr>
            <w:cnfStyle w:val="000010000000" w:firstRow="0" w:lastRow="0" w:firstColumn="0" w:lastColumn="0" w:oddVBand="1" w:evenVBand="0" w:oddHBand="0" w:evenHBand="0" w:firstRowFirstColumn="0" w:firstRowLastColumn="0" w:lastRowFirstColumn="0" w:lastRowLastColumn="0"/>
            <w:tcW w:w="1085" w:type="dxa"/>
          </w:tcPr>
          <w:p w14:paraId="2B693D5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-3.37</w:t>
            </w:r>
          </w:p>
        </w:tc>
      </w:tr>
      <w:tr w:rsidR="00455336" w:rsidRPr="00715160" w14:paraId="111F2693" w14:textId="77777777" w:rsidTr="00FA74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Merge/>
          </w:tcPr>
          <w:p w14:paraId="1D58CD16"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72C08DBF"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6</w:t>
            </w:r>
          </w:p>
        </w:tc>
        <w:tc>
          <w:tcPr>
            <w:cnfStyle w:val="000010000000" w:firstRow="0" w:lastRow="0" w:firstColumn="0" w:lastColumn="0" w:oddVBand="1" w:evenVBand="0" w:oddHBand="0" w:evenHBand="0" w:firstRowFirstColumn="0" w:firstRowLastColumn="0" w:lastRowFirstColumn="0" w:lastRowLastColumn="0"/>
            <w:tcW w:w="1260" w:type="dxa"/>
          </w:tcPr>
          <w:p w14:paraId="600AC089"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-11.491</w:t>
            </w:r>
          </w:p>
        </w:tc>
        <w:tc>
          <w:tcPr>
            <w:cnfStyle w:val="000001000000" w:firstRow="0" w:lastRow="0" w:firstColumn="0" w:lastColumn="0" w:oddVBand="0" w:evenVBand="1" w:oddHBand="0" w:evenHBand="0" w:firstRowFirstColumn="0" w:firstRowLastColumn="0" w:lastRowFirstColumn="0" w:lastRowLastColumn="0"/>
            <w:tcW w:w="720" w:type="dxa"/>
          </w:tcPr>
          <w:p w14:paraId="17893432"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4.06</w:t>
            </w:r>
          </w:p>
        </w:tc>
        <w:tc>
          <w:tcPr>
            <w:cnfStyle w:val="000010000000" w:firstRow="0" w:lastRow="0" w:firstColumn="0" w:lastColumn="0" w:oddVBand="1" w:evenVBand="0" w:oddHBand="0" w:evenHBand="0" w:firstRowFirstColumn="0" w:firstRowLastColumn="0" w:lastRowFirstColumn="0" w:lastRowLastColumn="0"/>
            <w:tcW w:w="810" w:type="dxa"/>
          </w:tcPr>
          <w:p w14:paraId="05A40F46"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.070</w:t>
            </w:r>
          </w:p>
        </w:tc>
        <w:tc>
          <w:tcPr>
            <w:cnfStyle w:val="000001000000" w:firstRow="0" w:lastRow="0" w:firstColumn="0" w:lastColumn="0" w:oddVBand="0" w:evenVBand="1" w:oddHBand="0" w:evenHBand="0" w:firstRowFirstColumn="0" w:firstRowLastColumn="0" w:lastRowFirstColumn="0" w:lastRowLastColumn="0"/>
            <w:tcW w:w="990" w:type="dxa"/>
          </w:tcPr>
          <w:p w14:paraId="01EAB13F"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-23.42</w:t>
            </w:r>
          </w:p>
        </w:tc>
        <w:tc>
          <w:tcPr>
            <w:cnfStyle w:val="000010000000" w:firstRow="0" w:lastRow="0" w:firstColumn="0" w:lastColumn="0" w:oddVBand="1" w:evenVBand="0" w:oddHBand="0" w:evenHBand="0" w:firstRowFirstColumn="0" w:firstRowLastColumn="0" w:lastRowFirstColumn="0" w:lastRowLastColumn="0"/>
            <w:tcW w:w="1085" w:type="dxa"/>
          </w:tcPr>
          <w:p w14:paraId="239E75EF"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.44</w:t>
            </w:r>
          </w:p>
        </w:tc>
      </w:tr>
      <w:tr w:rsidR="00455336" w:rsidRPr="00715160" w14:paraId="4EB5FF8E" w14:textId="77777777" w:rsidTr="00FA7461">
        <w:tc>
          <w:tcPr>
            <w:cnfStyle w:val="000010000000" w:firstRow="0" w:lastRow="0" w:firstColumn="0" w:lastColumn="0" w:oddVBand="1" w:evenVBand="0" w:oddHBand="0" w:evenHBand="0" w:firstRowFirstColumn="0" w:firstRowLastColumn="0" w:lastRowFirstColumn="0" w:lastRowLastColumn="0"/>
            <w:tcW w:w="1435" w:type="dxa"/>
            <w:vMerge/>
          </w:tcPr>
          <w:p w14:paraId="73178A39" w14:textId="77777777" w:rsidR="00455336" w:rsidRPr="00715160" w:rsidRDefault="00455336" w:rsidP="00FA7461">
            <w:pPr>
              <w:autoSpaceDE w:val="0"/>
              <w:autoSpaceDN w:val="0"/>
              <w:adjustRightInd w:val="0"/>
              <w:spacing w:line="480" w:lineRule="auto"/>
              <w:rPr>
                <w:rFonts w:asciiTheme="majorBidi" w:hAnsiTheme="majorBidi" w:cstheme="maj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14:paraId="691EAF14" w14:textId="77777777" w:rsidR="00455336" w:rsidRPr="00715160" w:rsidRDefault="00455336" w:rsidP="00FA7461">
            <w:pPr>
              <w:autoSpaceDE w:val="0"/>
              <w:autoSpaceDN w:val="0"/>
              <w:adjustRightInd w:val="0"/>
              <w:spacing w:line="480" w:lineRule="auto"/>
              <w:ind w:left="60" w:right="60"/>
              <w:rPr>
                <w:rFonts w:asciiTheme="majorBidi" w:hAnsiTheme="majorBidi" w:cstheme="majorBidi"/>
                <w:color w:val="000000"/>
                <w:sz w:val="20"/>
                <w:szCs w:val="20"/>
              </w:rPr>
            </w:pPr>
            <w:r w:rsidRPr="00715160">
              <w:rPr>
                <w:rFonts w:asciiTheme="majorBidi" w:hAnsiTheme="majorBidi" w:cstheme="majorBidi"/>
                <w:color w:val="000000"/>
                <w:sz w:val="20"/>
                <w:szCs w:val="20"/>
              </w:rPr>
              <w:t>7 EC</w:t>
            </w:r>
          </w:p>
        </w:tc>
        <w:tc>
          <w:tcPr>
            <w:cnfStyle w:val="000010000000" w:firstRow="0" w:lastRow="0" w:firstColumn="0" w:lastColumn="0" w:oddVBand="1" w:evenVBand="0" w:oddHBand="0" w:evenHBand="0" w:firstRowFirstColumn="0" w:firstRowLastColumn="0" w:lastRowFirstColumn="0" w:lastRowLastColumn="0"/>
            <w:tcW w:w="1260" w:type="dxa"/>
          </w:tcPr>
          <w:p w14:paraId="592F9491"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-8.264</w:t>
            </w:r>
            <w:r w:rsidRPr="00715160">
              <w:rPr>
                <w:rFonts w:asciiTheme="majorBidi" w:hAnsiTheme="majorBidi" w:cstheme="majorBidi"/>
                <w:color w:val="000000"/>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720" w:type="dxa"/>
          </w:tcPr>
          <w:p w14:paraId="116353A6"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2.11</w:t>
            </w:r>
          </w:p>
        </w:tc>
        <w:tc>
          <w:tcPr>
            <w:cnfStyle w:val="000010000000" w:firstRow="0" w:lastRow="0" w:firstColumn="0" w:lastColumn="0" w:oddVBand="1" w:evenVBand="0" w:oddHBand="0" w:evenHBand="0" w:firstRowFirstColumn="0" w:firstRowLastColumn="0" w:lastRowFirstColumn="0" w:lastRowLastColumn="0"/>
            <w:tcW w:w="810" w:type="dxa"/>
          </w:tcPr>
          <w:p w14:paraId="2A8CBA08"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.001</w:t>
            </w:r>
          </w:p>
        </w:tc>
        <w:tc>
          <w:tcPr>
            <w:cnfStyle w:val="000001000000" w:firstRow="0" w:lastRow="0" w:firstColumn="0" w:lastColumn="0" w:oddVBand="0" w:evenVBand="1" w:oddHBand="0" w:evenHBand="0" w:firstRowFirstColumn="0" w:firstRowLastColumn="0" w:lastRowFirstColumn="0" w:lastRowLastColumn="0"/>
            <w:tcW w:w="990" w:type="dxa"/>
          </w:tcPr>
          <w:p w14:paraId="73C99D9E"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-14.49</w:t>
            </w:r>
          </w:p>
        </w:tc>
        <w:tc>
          <w:tcPr>
            <w:cnfStyle w:val="000010000000" w:firstRow="0" w:lastRow="0" w:firstColumn="0" w:lastColumn="0" w:oddVBand="1" w:evenVBand="0" w:oddHBand="0" w:evenHBand="0" w:firstRowFirstColumn="0" w:firstRowLastColumn="0" w:lastRowFirstColumn="0" w:lastRowLastColumn="0"/>
            <w:tcW w:w="1085" w:type="dxa"/>
          </w:tcPr>
          <w:p w14:paraId="18B0B900" w14:textId="77777777" w:rsidR="00455336" w:rsidRPr="00715160" w:rsidRDefault="00455336" w:rsidP="00FA7461">
            <w:pPr>
              <w:autoSpaceDE w:val="0"/>
              <w:autoSpaceDN w:val="0"/>
              <w:adjustRightInd w:val="0"/>
              <w:spacing w:line="480" w:lineRule="auto"/>
              <w:ind w:left="60" w:right="60"/>
              <w:jc w:val="right"/>
              <w:rPr>
                <w:rFonts w:asciiTheme="majorBidi" w:hAnsiTheme="majorBidi" w:cstheme="majorBidi"/>
                <w:color w:val="000000"/>
                <w:sz w:val="20"/>
                <w:szCs w:val="20"/>
              </w:rPr>
            </w:pPr>
            <w:r w:rsidRPr="00715160">
              <w:rPr>
                <w:rFonts w:asciiTheme="majorBidi" w:hAnsiTheme="majorBidi" w:cstheme="majorBidi"/>
                <w:color w:val="000000"/>
                <w:sz w:val="20"/>
                <w:szCs w:val="20"/>
              </w:rPr>
              <w:t>-2.04</w:t>
            </w:r>
          </w:p>
        </w:tc>
      </w:tr>
    </w:tbl>
    <w:p w14:paraId="3719BA29" w14:textId="77777777" w:rsidR="00455336" w:rsidRPr="0006650E" w:rsidRDefault="00455336" w:rsidP="00455336">
      <w:pPr>
        <w:spacing w:after="0" w:line="480" w:lineRule="auto"/>
        <w:rPr>
          <w:rFonts w:asciiTheme="majorBidi" w:hAnsiTheme="majorBidi" w:cstheme="majorBidi"/>
          <w:sz w:val="20"/>
          <w:szCs w:val="20"/>
        </w:rPr>
      </w:pPr>
    </w:p>
    <w:p w14:paraId="632A1C6B" w14:textId="68A2E5F9" w:rsidR="00455336" w:rsidRDefault="0067078D">
      <w:pPr>
        <w:rPr>
          <w:rFonts w:ascii="Times New Roman" w:eastAsia="Times New Roman" w:hAnsi="Times New Roman" w:cs="Times New Roman"/>
          <w:b/>
          <w:bCs/>
          <w:color w:val="2A2A2A"/>
          <w:sz w:val="24"/>
          <w:szCs w:val="24"/>
          <w:u w:val="single"/>
        </w:rPr>
      </w:pPr>
      <w:r>
        <w:rPr>
          <w:rFonts w:asciiTheme="majorBidi" w:hAnsiTheme="majorBidi" w:cstheme="majorBidi"/>
          <w:sz w:val="20"/>
          <w:szCs w:val="20"/>
        </w:rPr>
        <w:t xml:space="preserve">IDDSI - </w:t>
      </w:r>
      <w:r w:rsidRPr="0067078D">
        <w:rPr>
          <w:rFonts w:asciiTheme="majorBidi" w:hAnsiTheme="majorBidi" w:cstheme="majorBidi"/>
          <w:sz w:val="20"/>
          <w:szCs w:val="20"/>
        </w:rPr>
        <w:t xml:space="preserve">International Dysphagia Diet </w:t>
      </w:r>
      <w:r w:rsidR="00F574E9" w:rsidRPr="0067078D">
        <w:rPr>
          <w:rFonts w:asciiTheme="majorBidi" w:hAnsiTheme="majorBidi" w:cstheme="majorBidi"/>
          <w:sz w:val="20"/>
          <w:szCs w:val="20"/>
        </w:rPr>
        <w:t>Standardization</w:t>
      </w:r>
      <w:r w:rsidRPr="0067078D">
        <w:rPr>
          <w:rFonts w:asciiTheme="majorBidi" w:hAnsiTheme="majorBidi" w:cstheme="majorBidi"/>
          <w:sz w:val="20"/>
          <w:szCs w:val="20"/>
        </w:rPr>
        <w:t xml:space="preserve"> Initiative</w:t>
      </w:r>
      <w:r>
        <w:rPr>
          <w:rFonts w:asciiTheme="majorBidi" w:hAnsiTheme="majorBidi" w:cstheme="majorBidi"/>
          <w:sz w:val="20"/>
          <w:szCs w:val="20"/>
        </w:rPr>
        <w:t>; EC- Easy to chew; R - Regular</w:t>
      </w:r>
      <w:r w:rsidRPr="00715160">
        <w:rPr>
          <w:rFonts w:asciiTheme="majorBidi" w:hAnsiTheme="majorBidi" w:cstheme="majorBidi"/>
          <w:sz w:val="20"/>
          <w:szCs w:val="20"/>
        </w:rPr>
        <w:t xml:space="preserve"> </w:t>
      </w:r>
      <w:r w:rsidR="00455336">
        <w:rPr>
          <w:rFonts w:ascii="Times New Roman" w:eastAsia="Times New Roman" w:hAnsi="Times New Roman" w:cs="Times New Roman"/>
          <w:b/>
          <w:bCs/>
          <w:color w:val="2A2A2A"/>
          <w:sz w:val="24"/>
          <w:szCs w:val="24"/>
          <w:u w:val="single"/>
        </w:rPr>
        <w:br w:type="page"/>
      </w:r>
    </w:p>
    <w:p w14:paraId="5E98B1D8" w14:textId="74790E65" w:rsidR="00DF6C2A" w:rsidRPr="00AD22C4" w:rsidRDefault="00DF6C2A" w:rsidP="00715160">
      <w:pPr>
        <w:spacing w:line="480" w:lineRule="auto"/>
        <w:rPr>
          <w:rFonts w:asciiTheme="majorBidi" w:hAnsiTheme="majorBidi" w:cstheme="majorBidi"/>
          <w:b/>
          <w:bCs/>
          <w:sz w:val="24"/>
          <w:szCs w:val="24"/>
          <w:u w:val="single"/>
        </w:rPr>
      </w:pPr>
      <w:r w:rsidRPr="00AD22C4">
        <w:rPr>
          <w:rFonts w:ascii="Times New Roman" w:eastAsia="Times New Roman" w:hAnsi="Times New Roman" w:cs="Times New Roman"/>
          <w:b/>
          <w:bCs/>
          <w:color w:val="2A2A2A"/>
          <w:sz w:val="24"/>
          <w:szCs w:val="24"/>
          <w:u w:val="single"/>
        </w:rPr>
        <w:lastRenderedPageBreak/>
        <w:t>Legends for figures</w:t>
      </w:r>
    </w:p>
    <w:p w14:paraId="444D1E00" w14:textId="77777777" w:rsidR="00F22371" w:rsidRPr="00AD22C4" w:rsidRDefault="00F22371" w:rsidP="00715160">
      <w:pPr>
        <w:spacing w:line="480" w:lineRule="auto"/>
        <w:rPr>
          <w:rFonts w:asciiTheme="majorBidi" w:hAnsiTheme="majorBidi" w:cstheme="majorBidi"/>
          <w:noProof/>
          <w:sz w:val="24"/>
          <w:szCs w:val="24"/>
        </w:rPr>
      </w:pPr>
      <w:r w:rsidRPr="00AD22C4">
        <w:rPr>
          <w:rFonts w:asciiTheme="majorBidi" w:hAnsiTheme="majorBidi" w:cstheme="majorBidi"/>
          <w:noProof/>
          <w:sz w:val="24"/>
          <w:szCs w:val="24"/>
        </w:rPr>
        <w:t>Figure 1</w:t>
      </w:r>
    </w:p>
    <w:p w14:paraId="5D84BFB0" w14:textId="77777777" w:rsidR="00F22371" w:rsidRPr="00AD22C4" w:rsidRDefault="00F22371" w:rsidP="00715160">
      <w:pPr>
        <w:spacing w:line="480" w:lineRule="auto"/>
        <w:rPr>
          <w:rFonts w:asciiTheme="majorBidi" w:hAnsiTheme="majorBidi" w:cstheme="majorBidi"/>
          <w:noProof/>
          <w:sz w:val="24"/>
          <w:szCs w:val="24"/>
        </w:rPr>
      </w:pPr>
      <w:r w:rsidRPr="00AD22C4">
        <w:rPr>
          <w:rFonts w:asciiTheme="majorBidi" w:hAnsiTheme="majorBidi" w:cstheme="majorBidi"/>
          <w:noProof/>
          <w:sz w:val="24"/>
          <w:szCs w:val="24"/>
        </w:rPr>
        <w:t>The International Dysphagia Diet Standardisation Initiaive (IDDSI) framework 2019 (</w:t>
      </w:r>
      <w:hyperlink r:id="rId12" w:history="1">
        <w:r w:rsidRPr="00AD22C4">
          <w:rPr>
            <w:rStyle w:val="Hyperlink"/>
            <w:rFonts w:asciiTheme="majorBidi" w:hAnsiTheme="majorBidi" w:cstheme="majorBidi"/>
            <w:noProof/>
            <w:sz w:val="24"/>
            <w:szCs w:val="24"/>
          </w:rPr>
          <w:t>https://iddsi.org/framework/</w:t>
        </w:r>
      </w:hyperlink>
      <w:r w:rsidRPr="00AD22C4">
        <w:rPr>
          <w:rFonts w:asciiTheme="majorBidi" w:hAnsiTheme="majorBidi" w:cstheme="majorBidi"/>
          <w:noProof/>
          <w:sz w:val="24"/>
          <w:szCs w:val="24"/>
        </w:rPr>
        <w:t>) Licensed under CreativeCommons attribution Sharealike 4.0 Licencse</w:t>
      </w:r>
    </w:p>
    <w:p w14:paraId="48BAAD09" w14:textId="77777777" w:rsidR="00F22371" w:rsidRPr="00AD22C4" w:rsidRDefault="00F22371" w:rsidP="00715160">
      <w:pPr>
        <w:spacing w:line="480" w:lineRule="auto"/>
        <w:rPr>
          <w:rFonts w:asciiTheme="majorBidi" w:hAnsiTheme="majorBidi" w:cstheme="majorBidi"/>
          <w:sz w:val="24"/>
          <w:szCs w:val="24"/>
        </w:rPr>
      </w:pPr>
    </w:p>
    <w:p w14:paraId="3C8D13E7" w14:textId="77777777" w:rsidR="00F22371" w:rsidRPr="00AD22C4" w:rsidRDefault="00F22371" w:rsidP="00715160">
      <w:pPr>
        <w:spacing w:line="480" w:lineRule="auto"/>
        <w:rPr>
          <w:rFonts w:asciiTheme="majorBidi" w:hAnsiTheme="majorBidi" w:cstheme="majorBidi"/>
          <w:sz w:val="24"/>
          <w:szCs w:val="24"/>
        </w:rPr>
      </w:pPr>
      <w:r w:rsidRPr="00AD22C4">
        <w:rPr>
          <w:rFonts w:asciiTheme="majorBidi" w:hAnsiTheme="majorBidi" w:cstheme="majorBidi"/>
          <w:sz w:val="24"/>
          <w:szCs w:val="24"/>
        </w:rPr>
        <w:t>Figure 2</w:t>
      </w:r>
    </w:p>
    <w:p w14:paraId="41FDE8BE" w14:textId="689EA64E" w:rsidR="00455336" w:rsidRDefault="00F22371" w:rsidP="00D9543F">
      <w:pPr>
        <w:spacing w:line="480" w:lineRule="auto"/>
        <w:rPr>
          <w:rFonts w:asciiTheme="majorBidi" w:hAnsiTheme="majorBidi" w:cstheme="majorBidi"/>
          <w:sz w:val="24"/>
          <w:szCs w:val="24"/>
        </w:rPr>
      </w:pPr>
      <w:r w:rsidRPr="00AD22C4">
        <w:rPr>
          <w:rFonts w:asciiTheme="majorBidi" w:hAnsiTheme="majorBidi" w:cstheme="majorBidi"/>
          <w:sz w:val="24"/>
          <w:szCs w:val="24"/>
        </w:rPr>
        <w:t>Mean percentage nutritional consumption by meal type: breakfast, lunch</w:t>
      </w:r>
      <w:ins w:id="892" w:author="Author">
        <w:r w:rsidR="007E3A95">
          <w:rPr>
            <w:rFonts w:asciiTheme="majorBidi" w:hAnsiTheme="majorBidi" w:cstheme="majorBidi"/>
            <w:sz w:val="24"/>
            <w:szCs w:val="24"/>
          </w:rPr>
          <w:t>,</w:t>
        </w:r>
      </w:ins>
      <w:r w:rsidRPr="00AD22C4">
        <w:rPr>
          <w:rFonts w:asciiTheme="majorBidi" w:hAnsiTheme="majorBidi" w:cstheme="majorBidi"/>
          <w:sz w:val="24"/>
          <w:szCs w:val="24"/>
        </w:rPr>
        <w:t xml:space="preserve"> and dinner, with 95% CI Error bars</w:t>
      </w:r>
    </w:p>
    <w:p w14:paraId="7CE5B0B3" w14:textId="77777777" w:rsidR="00455336" w:rsidRDefault="00455336">
      <w:pPr>
        <w:rPr>
          <w:rFonts w:asciiTheme="majorBidi" w:hAnsiTheme="majorBidi" w:cstheme="majorBidi"/>
          <w:sz w:val="24"/>
          <w:szCs w:val="24"/>
        </w:rPr>
      </w:pPr>
      <w:r>
        <w:rPr>
          <w:rFonts w:asciiTheme="majorBidi" w:hAnsiTheme="majorBidi" w:cstheme="majorBidi"/>
          <w:sz w:val="24"/>
          <w:szCs w:val="24"/>
        </w:rPr>
        <w:br w:type="page"/>
      </w:r>
    </w:p>
    <w:p w14:paraId="6A8F8C2E" w14:textId="77777777" w:rsidR="00455336" w:rsidRDefault="00455336" w:rsidP="00455336">
      <w:pPr>
        <w:rPr>
          <w:rFonts w:asciiTheme="majorBidi" w:hAnsiTheme="majorBidi" w:cstheme="majorBidi"/>
          <w:noProof/>
          <w:sz w:val="24"/>
          <w:szCs w:val="24"/>
        </w:rPr>
      </w:pPr>
      <w:r>
        <w:rPr>
          <w:noProof/>
        </w:rPr>
        <w:lastRenderedPageBreak/>
        <w:drawing>
          <wp:inline distT="0" distB="0" distL="0" distR="0" wp14:anchorId="6372438F" wp14:editId="3196C348">
            <wp:extent cx="4634734" cy="3688080"/>
            <wp:effectExtent l="0" t="0" r="0" b="7620"/>
            <wp:docPr id="1" name="Picture 1" descr="Image result for idd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ddsi"/>
                    <pic:cNvPicPr>
                      <a:picLocks noChangeAspect="1" noChangeArrowheads="1"/>
                    </pic:cNvPicPr>
                  </pic:nvPicPr>
                  <pic:blipFill rotWithShape="1">
                    <a:blip r:embed="rId13">
                      <a:extLst>
                        <a:ext uri="{28A0092B-C50C-407E-A947-70E740481C1C}">
                          <a14:useLocalDpi xmlns:a14="http://schemas.microsoft.com/office/drawing/2010/main" val="0"/>
                        </a:ext>
                      </a:extLst>
                    </a:blip>
                    <a:srcRect l="9281" t="20306" r="6201" b="12383"/>
                    <a:stretch/>
                  </pic:blipFill>
                  <pic:spPr bwMode="auto">
                    <a:xfrm>
                      <a:off x="0" y="0"/>
                      <a:ext cx="4637044" cy="3689918"/>
                    </a:xfrm>
                    <a:prstGeom prst="rect">
                      <a:avLst/>
                    </a:prstGeom>
                    <a:noFill/>
                    <a:ln>
                      <a:noFill/>
                    </a:ln>
                    <a:extLst>
                      <a:ext uri="{53640926-AAD7-44D8-BBD7-CCE9431645EC}">
                        <a14:shadowObscured xmlns:a14="http://schemas.microsoft.com/office/drawing/2010/main"/>
                      </a:ext>
                    </a:extLst>
                  </pic:spPr>
                </pic:pic>
              </a:graphicData>
            </a:graphic>
          </wp:inline>
        </w:drawing>
      </w:r>
    </w:p>
    <w:p w14:paraId="2001BB39" w14:textId="77777777" w:rsidR="00455336" w:rsidRDefault="00455336" w:rsidP="00455336">
      <w:pPr>
        <w:rPr>
          <w:rFonts w:asciiTheme="majorBidi" w:hAnsiTheme="majorBidi" w:cstheme="majorBidi"/>
          <w:noProof/>
          <w:sz w:val="24"/>
          <w:szCs w:val="24"/>
        </w:rPr>
      </w:pPr>
    </w:p>
    <w:p w14:paraId="7D782C81" w14:textId="77777777" w:rsidR="00455336" w:rsidRDefault="00455336" w:rsidP="00455336">
      <w:pPr>
        <w:rPr>
          <w:rFonts w:asciiTheme="majorBidi" w:hAnsiTheme="majorBidi" w:cstheme="majorBidi"/>
          <w:noProof/>
          <w:sz w:val="24"/>
          <w:szCs w:val="24"/>
        </w:rPr>
      </w:pPr>
      <w:bookmarkStart w:id="893" w:name="_Hlk63447565"/>
      <w:r>
        <w:rPr>
          <w:rFonts w:asciiTheme="majorBidi" w:hAnsiTheme="majorBidi" w:cstheme="majorBidi"/>
          <w:noProof/>
          <w:sz w:val="24"/>
          <w:szCs w:val="24"/>
        </w:rPr>
        <w:t>Figure 1</w:t>
      </w:r>
      <w:bookmarkEnd w:id="893"/>
      <w:r>
        <w:rPr>
          <w:rFonts w:asciiTheme="majorBidi" w:hAnsiTheme="majorBidi" w:cstheme="majorBidi"/>
          <w:noProof/>
          <w:sz w:val="24"/>
          <w:szCs w:val="24"/>
        </w:rPr>
        <w:br w:type="page"/>
      </w:r>
    </w:p>
    <w:p w14:paraId="065056EA" w14:textId="77777777" w:rsidR="00455336" w:rsidRDefault="00455336" w:rsidP="00455336">
      <w:pPr>
        <w:rPr>
          <w:rFonts w:asciiTheme="majorBidi" w:hAnsiTheme="majorBidi" w:cstheme="majorBidi"/>
          <w:noProof/>
          <w:sz w:val="24"/>
          <w:szCs w:val="24"/>
        </w:rPr>
      </w:pPr>
    </w:p>
    <w:p w14:paraId="532300D6" w14:textId="77777777" w:rsidR="00455336" w:rsidRPr="00433240" w:rsidRDefault="00455336" w:rsidP="00455336">
      <w:pPr>
        <w:rPr>
          <w:rFonts w:asciiTheme="majorBidi" w:hAnsiTheme="majorBidi" w:cstheme="majorBidi"/>
          <w:sz w:val="24"/>
          <w:szCs w:val="24"/>
        </w:rPr>
      </w:pPr>
      <w:r w:rsidRPr="00433240">
        <w:rPr>
          <w:rFonts w:asciiTheme="majorBidi" w:hAnsiTheme="majorBidi" w:cstheme="majorBidi"/>
          <w:noProof/>
          <w:sz w:val="24"/>
          <w:szCs w:val="24"/>
        </w:rPr>
        <w:drawing>
          <wp:inline distT="0" distB="0" distL="0" distR="0" wp14:anchorId="7FCE5E12" wp14:editId="2AFBCC3B">
            <wp:extent cx="5274310" cy="4221480"/>
            <wp:effectExtent l="0" t="0" r="254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4221480"/>
                    </a:xfrm>
                    <a:prstGeom prst="rect">
                      <a:avLst/>
                    </a:prstGeom>
                    <a:noFill/>
                    <a:ln>
                      <a:noFill/>
                    </a:ln>
                  </pic:spPr>
                </pic:pic>
              </a:graphicData>
            </a:graphic>
          </wp:inline>
        </w:drawing>
      </w:r>
    </w:p>
    <w:p w14:paraId="00E3E391" w14:textId="77777777" w:rsidR="00455336" w:rsidRDefault="00455336" w:rsidP="00455336">
      <w:pPr>
        <w:rPr>
          <w:rFonts w:asciiTheme="majorBidi" w:hAnsiTheme="majorBidi" w:cstheme="majorBidi"/>
          <w:sz w:val="24"/>
          <w:szCs w:val="24"/>
        </w:rPr>
      </w:pPr>
      <w:r w:rsidRPr="00433240">
        <w:rPr>
          <w:rFonts w:asciiTheme="majorBidi" w:hAnsiTheme="majorBidi" w:cstheme="majorBidi"/>
          <w:sz w:val="24"/>
          <w:szCs w:val="24"/>
        </w:rPr>
        <w:t>Figure 2</w:t>
      </w:r>
    </w:p>
    <w:p w14:paraId="419DF2A4" w14:textId="77777777" w:rsidR="00455336" w:rsidRPr="00433240" w:rsidRDefault="00455336" w:rsidP="00455336">
      <w:pPr>
        <w:rPr>
          <w:rFonts w:asciiTheme="majorBidi" w:hAnsiTheme="majorBidi" w:cstheme="majorBidi"/>
          <w:sz w:val="24"/>
          <w:szCs w:val="24"/>
        </w:rPr>
      </w:pPr>
    </w:p>
    <w:p w14:paraId="46294AAC" w14:textId="77777777" w:rsidR="0087228D" w:rsidRPr="00D9543F" w:rsidRDefault="0087228D" w:rsidP="00D9543F">
      <w:pPr>
        <w:spacing w:line="480" w:lineRule="auto"/>
        <w:rPr>
          <w:rFonts w:asciiTheme="majorBidi" w:hAnsiTheme="majorBidi" w:cstheme="majorBidi"/>
          <w:sz w:val="24"/>
          <w:szCs w:val="24"/>
        </w:rPr>
      </w:pPr>
    </w:p>
    <w:sectPr w:rsidR="0087228D" w:rsidRPr="00D9543F" w:rsidSect="003D3D94">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22B63FB" w14:textId="6EE895BA" w:rsidR="00032143" w:rsidRDefault="00032143">
      <w:pPr>
        <w:pStyle w:val="CommentText"/>
      </w:pPr>
      <w:r>
        <w:rPr>
          <w:rStyle w:val="CommentReference"/>
        </w:rPr>
        <w:annotationRef/>
      </w:r>
      <w:r>
        <w:t>This is a serious, well-done study with a lot of detail and important implications for patient safety.  My overall comment is that it makes sense to lay out three aims, rather than two. This better reflects the breadth of your contribution and makes it easier (at least in my opinion) to make your methods and results easier to understand.  I made suggested edits throughout to add this as a separate section. If you agree, in the Results section, you will want to report the results for the differences between the first and second STC after you report the results for NSTC vs. first STC and before the results for changes over time. I’ll make a note in the Results section as well.</w:t>
      </w:r>
    </w:p>
  </w:comment>
  <w:comment w:id="16" w:author="Author" w:initials="A">
    <w:p w14:paraId="605D954C" w14:textId="6EDF1960" w:rsidR="008B513C" w:rsidRDefault="008B513C">
      <w:pPr>
        <w:pStyle w:val="CommentText"/>
      </w:pPr>
      <w:r>
        <w:rPr>
          <w:rStyle w:val="CommentReference"/>
        </w:rPr>
        <w:annotationRef/>
      </w:r>
      <w:r>
        <w:rPr>
          <w:rStyle w:val="CommentReference"/>
        </w:rPr>
        <w:t xml:space="preserve">There needs to be a standard way of referring to the three ‘tests’ done in this study – the NSTC, the first and the second STCs. I tried to do this throughout so that it was clear that whenever you use the term STC, you mean the IDDSI framework. I did not, however, edit the tables as you should agree on the terminology first. </w:t>
      </w:r>
    </w:p>
  </w:comment>
  <w:comment w:id="24" w:author="Author" w:initials="A">
    <w:p w14:paraId="7141514A" w14:textId="72E04E35" w:rsidR="00034DDE" w:rsidRDefault="00034DDE">
      <w:pPr>
        <w:pStyle w:val="CommentText"/>
      </w:pPr>
      <w:r>
        <w:rPr>
          <w:rStyle w:val="CommentReference"/>
        </w:rPr>
        <w:annotationRef/>
      </w:r>
      <w:proofErr w:type="gramStart"/>
      <w:r>
        <w:t>Typically</w:t>
      </w:r>
      <w:proofErr w:type="gramEnd"/>
      <w:r>
        <w:t xml:space="preserve"> in English the word would be ‘unit’ and not ‘department’. Department has a more administrative connotation, while unit implies a group of people receiving similar levels of health support. </w:t>
      </w:r>
      <w:r w:rsidR="00032143">
        <w:t>I did not make this change throughout the document in case you prefer to stick with ‘department’</w:t>
      </w:r>
      <w:r>
        <w:t>.</w:t>
      </w:r>
      <w:r w:rsidR="00032143">
        <w:t xml:space="preserve"> </w:t>
      </w:r>
    </w:p>
  </w:comment>
  <w:comment w:id="25" w:author="Author" w:initials="A">
    <w:p w14:paraId="46249918" w14:textId="05121712" w:rsidR="00034DDE" w:rsidRDefault="00034DDE">
      <w:pPr>
        <w:pStyle w:val="CommentText"/>
      </w:pPr>
      <w:r>
        <w:rPr>
          <w:rStyle w:val="CommentReference"/>
        </w:rPr>
        <w:annotationRef/>
      </w:r>
    </w:p>
  </w:comment>
  <w:comment w:id="28" w:author="Author" w:initials="A">
    <w:p w14:paraId="643E1E12" w14:textId="34355DC4" w:rsidR="00E1175B" w:rsidRDefault="00E1175B">
      <w:pPr>
        <w:pStyle w:val="CommentText"/>
      </w:pPr>
      <w:r>
        <w:rPr>
          <w:rStyle w:val="CommentReference"/>
        </w:rPr>
        <w:annotationRef/>
      </w:r>
      <w:r>
        <w:t xml:space="preserve">I’m trying to differentiate between observing 5 individual meals and observing the whole process as 5 breakfasts/lunches/dinners were served to all residents. </w:t>
      </w:r>
      <w:r w:rsidR="008B513C">
        <w:t>Hope this is clearer to the reviewers</w:t>
      </w:r>
    </w:p>
  </w:comment>
  <w:comment w:id="68" w:author="Author" w:initials="A">
    <w:p w14:paraId="68668B46" w14:textId="0026DFD0" w:rsidR="00B5109B" w:rsidRDefault="00B5109B">
      <w:pPr>
        <w:pStyle w:val="CommentText"/>
      </w:pPr>
      <w:r>
        <w:rPr>
          <w:rStyle w:val="CommentReference"/>
        </w:rPr>
        <w:annotationRef/>
      </w:r>
      <w:r>
        <w:rPr>
          <w:rFonts w:asciiTheme="majorBidi" w:eastAsia="Times New Roman" w:hAnsiTheme="majorBidi" w:cstheme="majorBidi"/>
          <w:sz w:val="24"/>
          <w:szCs w:val="24"/>
        </w:rPr>
        <w:t xml:space="preserve">particularly in cultures where lunch is the main meal [or the highest protein meal] of the day? </w:t>
      </w:r>
    </w:p>
  </w:comment>
  <w:comment w:id="90" w:author="Author" w:initials="A">
    <w:p w14:paraId="7AD82F26" w14:textId="75EA1B2F" w:rsidR="00B53EC3" w:rsidRDefault="00B53EC3">
      <w:pPr>
        <w:pStyle w:val="CommentText"/>
      </w:pPr>
      <w:r>
        <w:rPr>
          <w:rStyle w:val="CommentReference"/>
        </w:rPr>
        <w:annotationRef/>
      </w:r>
      <w:r>
        <w:t xml:space="preserve">What would you think about inserting a paragraph here, moving the New Zealand study sentences, to emphasize that the problem: namely that too many care providers do not safely and consistently modify the texture of food and drink for patients with </w:t>
      </w:r>
      <w:proofErr w:type="gramStart"/>
      <w:r>
        <w:t>dysphagia.</w:t>
      </w:r>
      <w:proofErr w:type="gramEnd"/>
      <w:r>
        <w:t xml:space="preserve">  I might write something like this: Despite widespread agreement on best practice for modifying textures, there is evidence that long-term care providers often use</w:t>
      </w:r>
    </w:p>
  </w:comment>
  <w:comment w:id="94" w:author="Author" w:initials="A">
    <w:p w14:paraId="491C1FE4" w14:textId="071AEDA2" w:rsidR="00DC6F74" w:rsidRDefault="00DC6F74">
      <w:pPr>
        <w:pStyle w:val="CommentText"/>
      </w:pPr>
      <w:r>
        <w:rPr>
          <w:rStyle w:val="CommentReference"/>
        </w:rPr>
        <w:annotationRef/>
      </w:r>
      <w:r>
        <w:t xml:space="preserve">I edited to make this general, but if your study refers only to long-term care providers, it would be better to use that here. </w:t>
      </w:r>
    </w:p>
  </w:comment>
  <w:comment w:id="95" w:author="Author" w:initials="A">
    <w:p w14:paraId="2782A50E" w14:textId="6A36C348" w:rsidR="00C83087" w:rsidRDefault="00C83087">
      <w:pPr>
        <w:pStyle w:val="CommentText"/>
      </w:pPr>
      <w:r>
        <w:rPr>
          <w:rStyle w:val="CommentReference"/>
        </w:rPr>
        <w:annotationRef/>
      </w:r>
      <w:r>
        <w:t xml:space="preserve">I’m not clear what your argument is here. Are you saying that (1) TMF can be prescribed in error (which is not the focus of your study) or that (2) there are no standard </w:t>
      </w:r>
      <w:r w:rsidR="00144885">
        <w:t>classification for</w:t>
      </w:r>
      <w:r>
        <w:t xml:space="preserve"> TMF (which IS the focus of your </w:t>
      </w:r>
      <w:proofErr w:type="gramStart"/>
      <w:r>
        <w:t>study).</w:t>
      </w:r>
      <w:proofErr w:type="gramEnd"/>
      <w:r>
        <w:t xml:space="preserve"> I’m hoping for #2 as it is more laser-focused on the contribution of your study.</w:t>
      </w:r>
      <w:r w:rsidR="00144885">
        <w:t xml:space="preserve"> This sentence is confusing because it seems to tell us that the prescribed TMF can be wrong – NOT the way food handlers prepare the prescription</w:t>
      </w:r>
      <w:r w:rsidR="00B874F8">
        <w:t xml:space="preserve">. </w:t>
      </w:r>
    </w:p>
  </w:comment>
  <w:comment w:id="96" w:author="Author" w:initials="A">
    <w:p w14:paraId="2CF7D0C7" w14:textId="601A7466" w:rsidR="00B874F8" w:rsidRDefault="00B874F8">
      <w:pPr>
        <w:pStyle w:val="CommentText"/>
      </w:pPr>
      <w:r>
        <w:rPr>
          <w:rStyle w:val="CommentReference"/>
        </w:rPr>
        <w:annotationRef/>
      </w:r>
      <w:r>
        <w:t>This citation is a bit confusing … as it’s not clear what it is about the minced or pureed food that increased the risk of malnutrition. If you can clarify, then keeping this citation might make sense.</w:t>
      </w:r>
    </w:p>
  </w:comment>
  <w:comment w:id="99" w:author="Author" w:initials="A">
    <w:p w14:paraId="27F953CD" w14:textId="0A03309D" w:rsidR="00B53EC3" w:rsidRDefault="00B53EC3">
      <w:pPr>
        <w:pStyle w:val="CommentText"/>
      </w:pPr>
      <w:r>
        <w:rPr>
          <w:rStyle w:val="CommentReference"/>
        </w:rPr>
        <w:annotationRef/>
      </w:r>
      <w:r>
        <w:t>The name of the organization uses an “s” so I’m thinking that you can’t really change it. If you are submitting to an American journal, every other reference to standardization can use a “z”</w:t>
      </w:r>
    </w:p>
  </w:comment>
  <w:comment w:id="104" w:author="Author" w:initials="A">
    <w:p w14:paraId="28ED6F68" w14:textId="5CEC8AB4" w:rsidR="00B53EC3" w:rsidRDefault="00B53EC3">
      <w:pPr>
        <w:pStyle w:val="CommentText"/>
      </w:pPr>
      <w:r>
        <w:rPr>
          <w:rStyle w:val="CommentReference"/>
        </w:rPr>
        <w:annotationRef/>
      </w:r>
      <w:r>
        <w:t>Use this only if the previous paragraph states the problem</w:t>
      </w:r>
    </w:p>
  </w:comment>
  <w:comment w:id="131" w:author="Author" w:initials="A">
    <w:p w14:paraId="6F787A41" w14:textId="0AD2DE4E" w:rsidR="00DB0E88" w:rsidRDefault="00DB0E88">
      <w:pPr>
        <w:pStyle w:val="CommentText"/>
      </w:pPr>
      <w:r>
        <w:rPr>
          <w:rStyle w:val="CommentReference"/>
        </w:rPr>
        <w:annotationRef/>
      </w:r>
      <w:r w:rsidR="00C83087">
        <w:t xml:space="preserve">This may not work for you, but </w:t>
      </w:r>
      <w:r>
        <w:t xml:space="preserve">I copied </w:t>
      </w:r>
      <w:r w:rsidR="00C83087">
        <w:t>this sentence and the one below “worse</w:t>
      </w:r>
      <w:r w:rsidR="00B874F8">
        <w:t>,</w:t>
      </w:r>
      <w:r w:rsidR="00C83087">
        <w:t xml:space="preserve"> the swallowing difficulties are higher…”) </w:t>
      </w:r>
      <w:r>
        <w:t xml:space="preserve">into the new </w:t>
      </w:r>
      <w:r w:rsidR="00C83087">
        <w:t xml:space="preserve">paragraph above about </w:t>
      </w:r>
      <w:r>
        <w:t>the problem</w:t>
      </w:r>
      <w:r w:rsidR="00C83087">
        <w:t xml:space="preserve"> that your study will ultimately address. </w:t>
      </w:r>
      <w:proofErr w:type="gramStart"/>
      <w:r w:rsidR="00C83087">
        <w:t>All  just</w:t>
      </w:r>
      <w:proofErr w:type="gramEnd"/>
      <w:r w:rsidR="00C83087">
        <w:t xml:space="preserve"> for </w:t>
      </w:r>
      <w:r>
        <w:t>your consideration</w:t>
      </w:r>
    </w:p>
  </w:comment>
  <w:comment w:id="134" w:author="Author" w:initials="A">
    <w:p w14:paraId="4069D23E" w14:textId="6AD08D4D" w:rsidR="00431B4F" w:rsidRDefault="00431B4F">
      <w:pPr>
        <w:pStyle w:val="CommentText"/>
      </w:pPr>
      <w:r>
        <w:rPr>
          <w:rStyle w:val="CommentReference"/>
        </w:rPr>
        <w:annotationRef/>
      </w:r>
      <w:r w:rsidR="00670CF8">
        <w:t>I’m confused about this range. Were there different methods for evaluating an institution – so that some methods found that none met the standard and other methods found that 60% failed to meet the standard?</w:t>
      </w:r>
    </w:p>
  </w:comment>
  <w:comment w:id="137" w:author="Author" w:initials="A">
    <w:p w14:paraId="5DC9B8FC" w14:textId="1380EBDF" w:rsidR="00670CF8" w:rsidRDefault="00670CF8">
      <w:pPr>
        <w:pStyle w:val="CommentText"/>
      </w:pPr>
      <w:r>
        <w:rPr>
          <w:rStyle w:val="CommentReference"/>
        </w:rPr>
        <w:annotationRef/>
      </w:r>
      <w:r>
        <w:t>Long-term care institutions? Hospitals? Other?</w:t>
      </w:r>
    </w:p>
  </w:comment>
  <w:comment w:id="149" w:author="Author" w:initials="A">
    <w:p w14:paraId="55A89548" w14:textId="3115040F" w:rsidR="00670CF8" w:rsidRDefault="00670CF8">
      <w:pPr>
        <w:pStyle w:val="CommentText"/>
      </w:pPr>
      <w:r>
        <w:rPr>
          <w:rStyle w:val="CommentReference"/>
        </w:rPr>
        <w:annotationRef/>
      </w:r>
      <w:r>
        <w:t>Or: “residents who were offered minced or pureed foods</w:t>
      </w:r>
      <w:proofErr w:type="gramStart"/>
      <w:r>
        <w:t>” ?</w:t>
      </w:r>
      <w:proofErr w:type="gramEnd"/>
    </w:p>
  </w:comment>
  <w:comment w:id="143" w:author="Author" w:initials="A">
    <w:p w14:paraId="56689EA5" w14:textId="295374A8" w:rsidR="00DC6F74" w:rsidRDefault="00DC6F74">
      <w:pPr>
        <w:pStyle w:val="CommentText"/>
      </w:pPr>
      <w:r>
        <w:rPr>
          <w:rStyle w:val="CommentReference"/>
        </w:rPr>
        <w:annotationRef/>
      </w:r>
      <w:r>
        <w:t>I also moved this to the new paragraph above. But it’s still here if you’d prefer to keep everything ‘as is’</w:t>
      </w:r>
    </w:p>
  </w:comment>
  <w:comment w:id="146" w:author="Author" w:initials="A">
    <w:p w14:paraId="5A213B5F" w14:textId="1F1957E0" w:rsidR="00D45CC7" w:rsidRDefault="00D45CC7">
      <w:pPr>
        <w:pStyle w:val="CommentText"/>
      </w:pPr>
      <w:r>
        <w:rPr>
          <w:rStyle w:val="CommentReference"/>
        </w:rPr>
        <w:annotationRef/>
      </w:r>
      <w:r w:rsidR="0049087D">
        <w:rPr>
          <w:noProof/>
        </w:rPr>
        <w:t>This does not support the point that improperly prepared TMF can lead to malnutrition... unless you can say that the residents were improperly given minced or pureed foods.</w:t>
      </w:r>
    </w:p>
  </w:comment>
  <w:comment w:id="156" w:author="Author" w:initials="A">
    <w:p w14:paraId="566BA91B" w14:textId="1B42F683" w:rsidR="00913EA9" w:rsidRDefault="00913EA9">
      <w:pPr>
        <w:pStyle w:val="CommentText"/>
      </w:pPr>
      <w:r>
        <w:rPr>
          <w:rStyle w:val="CommentReference"/>
        </w:rPr>
        <w:annotationRef/>
      </w:r>
      <w:r>
        <w:t xml:space="preserve">I’m thinking that you could broaden the stated aim of your study </w:t>
      </w:r>
      <w:r w:rsidR="00B874F8">
        <w:t xml:space="preserve">here – and thus its contribution – </w:t>
      </w:r>
      <w:r>
        <w:t>and attempted to edit accordingly.</w:t>
      </w:r>
      <w:r w:rsidR="00B874F8">
        <w:t xml:space="preserve"> (</w:t>
      </w:r>
      <w:proofErr w:type="gramStart"/>
      <w:r w:rsidR="00B874F8">
        <w:t>Of course</w:t>
      </w:r>
      <w:proofErr w:type="gramEnd"/>
      <w:r w:rsidR="00B874F8">
        <w:t xml:space="preserve"> it has to be accurate </w:t>
      </w:r>
      <w:r w:rsidR="00B874F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B874F8">
        <w:t>)</w:t>
      </w:r>
    </w:p>
  </w:comment>
  <w:comment w:id="165" w:author="Author" w:initials="A">
    <w:p w14:paraId="135B7E72" w14:textId="771586BF" w:rsidR="00913EA9" w:rsidRDefault="00913EA9">
      <w:pPr>
        <w:pStyle w:val="CommentText"/>
      </w:pPr>
      <w:r>
        <w:rPr>
          <w:rStyle w:val="CommentReference"/>
        </w:rPr>
        <w:annotationRef/>
      </w:r>
      <w:r>
        <w:t>This sentence can be moved to the Methods section</w:t>
      </w:r>
    </w:p>
  </w:comment>
  <w:comment w:id="168" w:author="Author" w:initials="A">
    <w:p w14:paraId="713D717C" w14:textId="2FDF7DDB" w:rsidR="00DA5746" w:rsidRDefault="00DA5746">
      <w:pPr>
        <w:pStyle w:val="CommentText"/>
      </w:pPr>
      <w:r>
        <w:t>Although clearly there is more to learn, a</w:t>
      </w:r>
      <w:r>
        <w:rPr>
          <w:rStyle w:val="CommentReference"/>
        </w:rPr>
        <w:annotationRef/>
      </w:r>
      <w:r>
        <w:t>bove you write that there IS a relationship between texture and nutrition. It could help to be clear about the unique contribution of your study on this issue. As a suggestion, I edited to indicate that (1) your data set was unique (“granular data collection”), and (2) that such data actually allow you to at least suggest a relationship between nutritional intake and food texture. If this isn’t true, of course delete</w:t>
      </w:r>
    </w:p>
  </w:comment>
  <w:comment w:id="198" w:author="Author" w:initials="A">
    <w:p w14:paraId="40077346" w14:textId="4550C4AC" w:rsidR="00D4708A" w:rsidRDefault="00D4708A">
      <w:pPr>
        <w:pStyle w:val="CommentText"/>
      </w:pPr>
      <w:r>
        <w:rPr>
          <w:rStyle w:val="CommentReference"/>
        </w:rPr>
        <w:annotationRef/>
      </w:r>
      <w:r>
        <w:t xml:space="preserve">If the research assistants were ‘tested’ </w:t>
      </w:r>
      <w:r w:rsidR="00144885">
        <w:t xml:space="preserve">with real meals </w:t>
      </w:r>
      <w:r>
        <w:t xml:space="preserve">by the trainer </w:t>
      </w:r>
      <w:r w:rsidR="00144885">
        <w:t xml:space="preserve">as part of the training to verify their accuracy, </w:t>
      </w:r>
      <w:r>
        <w:t xml:space="preserve">that would be important to mention here. </w:t>
      </w:r>
    </w:p>
  </w:comment>
  <w:comment w:id="210" w:author="Author" w:initials="A">
    <w:p w14:paraId="0F24894A" w14:textId="3C3E5290" w:rsidR="00B874F8" w:rsidRDefault="00B874F8">
      <w:pPr>
        <w:pStyle w:val="CommentText"/>
      </w:pPr>
      <w:r>
        <w:rPr>
          <w:rStyle w:val="CommentReference"/>
        </w:rPr>
        <w:annotationRef/>
      </w:r>
      <w:r>
        <w:t>This may not be accurate, but presumably they had initially agreed to participate and then changed their mind.</w:t>
      </w:r>
    </w:p>
  </w:comment>
  <w:comment w:id="222" w:author="Author" w:initials="A">
    <w:p w14:paraId="795ACB96" w14:textId="33C0E8BD" w:rsidR="00B874F8" w:rsidRDefault="00B874F8">
      <w:pPr>
        <w:pStyle w:val="CommentText"/>
      </w:pPr>
      <w:r>
        <w:rPr>
          <w:rStyle w:val="CommentReference"/>
        </w:rPr>
        <w:annotationRef/>
      </w:r>
      <w:r>
        <w:t xml:space="preserve">Are you saying that they observed meal </w:t>
      </w:r>
      <w:r w:rsidR="000D0980">
        <w:t>services</w:t>
      </w:r>
      <w:r w:rsidR="008E13C9">
        <w:t xml:space="preserve"> on </w:t>
      </w:r>
      <w:r w:rsidR="000D0980">
        <w:t xml:space="preserve">between </w:t>
      </w:r>
      <w:r w:rsidR="008E13C9">
        <w:t>two</w:t>
      </w:r>
      <w:r w:rsidR="000D0980">
        <w:t xml:space="preserve"> and five</w:t>
      </w:r>
      <w:r w:rsidR="008E13C9">
        <w:t xml:space="preserve"> </w:t>
      </w:r>
      <w:r w:rsidR="000D0980">
        <w:t>separate days</w:t>
      </w:r>
      <w:r w:rsidR="008E13C9">
        <w:t>?</w:t>
      </w:r>
    </w:p>
  </w:comment>
  <w:comment w:id="257" w:author="Author" w:initials="A">
    <w:p w14:paraId="7086836C" w14:textId="34C8174D" w:rsidR="007947A5" w:rsidRDefault="007947A5">
      <w:pPr>
        <w:pStyle w:val="CommentText"/>
      </w:pPr>
      <w:r>
        <w:rPr>
          <w:rStyle w:val="CommentReference"/>
        </w:rPr>
        <w:annotationRef/>
      </w:r>
      <w:r>
        <w:t>Puree is the noun. Pureed is the adjective, or past tense of the verb. (Some examples: The food was pureed. She ate a puree. They prepared pureed food.)</w:t>
      </w:r>
    </w:p>
  </w:comment>
  <w:comment w:id="301" w:author="Author" w:initials="A">
    <w:p w14:paraId="1B4E92BC" w14:textId="24C2065C" w:rsidR="00842CB1" w:rsidRDefault="00842CB1">
      <w:pPr>
        <w:pStyle w:val="CommentText"/>
      </w:pPr>
      <w:r>
        <w:rPr>
          <w:rStyle w:val="CommentReference"/>
        </w:rPr>
        <w:annotationRef/>
      </w:r>
      <w:r>
        <w:t>I think I didn’t get this exactly right, but it could really help make what you did clearer if you can summarize the classifications in the text.</w:t>
      </w:r>
    </w:p>
  </w:comment>
  <w:comment w:id="383" w:author="Author" w:initials="A">
    <w:p w14:paraId="47FF8FC5" w14:textId="0ECA79D4" w:rsidR="00842CB1" w:rsidRDefault="00842CB1">
      <w:pPr>
        <w:pStyle w:val="CommentText"/>
      </w:pPr>
      <w:r>
        <w:rPr>
          <w:rStyle w:val="CommentReference"/>
        </w:rPr>
        <w:annotationRef/>
      </w:r>
      <w:r>
        <w:t>OR: “were not observed for this study.”</w:t>
      </w:r>
    </w:p>
  </w:comment>
  <w:comment w:id="437" w:author="Author" w:initials="A">
    <w:p w14:paraId="6C347542" w14:textId="35BEA147" w:rsidR="004362D9" w:rsidRDefault="004362D9">
      <w:pPr>
        <w:pStyle w:val="CommentText"/>
      </w:pPr>
      <w:r>
        <w:rPr>
          <w:rStyle w:val="CommentReference"/>
        </w:rPr>
        <w:annotationRef/>
      </w:r>
      <w:r>
        <w:t xml:space="preserve">I think you also collected information on the intended texture of the meal, </w:t>
      </w:r>
      <w:r w:rsidR="00373790">
        <w:t xml:space="preserve">so you could make a connection between texture and consumption, </w:t>
      </w:r>
      <w:r>
        <w:t xml:space="preserve">right? If so, </w:t>
      </w:r>
      <w:r w:rsidR="00373790">
        <w:t xml:space="preserve">may be a good idea to emphasize that </w:t>
      </w:r>
      <w:r>
        <w:t>here.</w:t>
      </w:r>
    </w:p>
  </w:comment>
  <w:comment w:id="439" w:author="Author" w:initials="A">
    <w:p w14:paraId="1D26B977" w14:textId="43A22A4B" w:rsidR="00D6446F" w:rsidRDefault="00D6446F">
      <w:pPr>
        <w:pStyle w:val="CommentText"/>
      </w:pPr>
      <w:r>
        <w:rPr>
          <w:rStyle w:val="CommentReference"/>
        </w:rPr>
        <w:annotationRef/>
      </w:r>
      <w:r>
        <w:t>Do you want to say why you chose to use different methods in different units?</w:t>
      </w:r>
    </w:p>
  </w:comment>
  <w:comment w:id="458" w:author="Author" w:initials="A">
    <w:p w14:paraId="1FA86D67" w14:textId="03F64EFC" w:rsidR="00D6446F" w:rsidRDefault="00D6446F" w:rsidP="008A5D0F">
      <w:pPr>
        <w:pStyle w:val="CommentText"/>
      </w:pPr>
      <w:r>
        <w:rPr>
          <w:rStyle w:val="CommentReference"/>
        </w:rPr>
        <w:annotationRef/>
      </w:r>
      <w:r>
        <w:t xml:space="preserve">Rather than having a separate section for Statistics, consider moving the sentences </w:t>
      </w:r>
      <w:r w:rsidR="008873E4">
        <w:t xml:space="preserve">here </w:t>
      </w:r>
      <w:r>
        <w:t xml:space="preserve">to the end of </w:t>
      </w:r>
      <w:r w:rsidR="008873E4">
        <w:t xml:space="preserve">the appropriate </w:t>
      </w:r>
      <w:r>
        <w:t>three sections</w:t>
      </w:r>
      <w:r w:rsidR="008873E4">
        <w:t xml:space="preserve"> </w:t>
      </w:r>
      <w:proofErr w:type="gramStart"/>
      <w:r w:rsidR="008873E4">
        <w:t>above</w:t>
      </w:r>
      <w:r w:rsidR="008A5D0F">
        <w:t>.</w:t>
      </w:r>
      <w:r w:rsidR="008873E4">
        <w:t xml:space="preserve"> </w:t>
      </w:r>
      <w:r w:rsidR="008A5D0F">
        <w:t xml:space="preserve"> .</w:t>
      </w:r>
      <w:proofErr w:type="gramEnd"/>
    </w:p>
  </w:comment>
  <w:comment w:id="470" w:author="Author" w:initials="A">
    <w:p w14:paraId="7F9D7349" w14:textId="6921FF7B" w:rsidR="00D4708A" w:rsidRDefault="00D4708A">
      <w:pPr>
        <w:pStyle w:val="CommentText"/>
      </w:pPr>
      <w:r>
        <w:rPr>
          <w:rStyle w:val="CommentReference"/>
        </w:rPr>
        <w:annotationRef/>
      </w:r>
      <w:r>
        <w:t>Consider moving this paragraph to the Methods section as these sentences describe the ‘research subjects’ in detail. You can then focus specifically on results here</w:t>
      </w:r>
    </w:p>
  </w:comment>
  <w:comment w:id="471" w:author="Author" w:initials="A">
    <w:p w14:paraId="3C4DE178" w14:textId="5110D0F3" w:rsidR="00034DDE" w:rsidRDefault="00034DDE">
      <w:pPr>
        <w:pStyle w:val="CommentText"/>
      </w:pPr>
      <w:r>
        <w:rPr>
          <w:rStyle w:val="CommentReference"/>
        </w:rPr>
        <w:annotationRef/>
      </w:r>
      <w:r>
        <w:t xml:space="preserve">Instead of this paragraph, consider inserting a paragraph introducing the whole Results section. </w:t>
      </w:r>
    </w:p>
  </w:comment>
  <w:comment w:id="536" w:author="Author" w:initials="A">
    <w:p w14:paraId="55437436" w14:textId="59B7EB5C" w:rsidR="009950AE" w:rsidRDefault="009950AE">
      <w:pPr>
        <w:pStyle w:val="CommentText"/>
      </w:pPr>
      <w:r>
        <w:rPr>
          <w:rStyle w:val="CommentReference"/>
        </w:rPr>
        <w:annotationRef/>
      </w:r>
      <w:r>
        <w:t xml:space="preserve">Do you mean the same trends as you just described … e.g., </w:t>
      </w:r>
      <w:proofErr w:type="gramStart"/>
      <w:r>
        <w:t>majority</w:t>
      </w:r>
      <w:proofErr w:type="gramEnd"/>
    </w:p>
  </w:comment>
  <w:comment w:id="541" w:author="Author" w:initials="A">
    <w:p w14:paraId="1823FD6C" w14:textId="79C7F8C7" w:rsidR="00755929" w:rsidRDefault="00755929">
      <w:pPr>
        <w:pStyle w:val="CommentText"/>
      </w:pPr>
      <w:r>
        <w:rPr>
          <w:rStyle w:val="CommentReference"/>
        </w:rPr>
        <w:annotationRef/>
      </w:r>
      <w:r w:rsidR="001246C5">
        <w:t>As noted in my very first comment, h</w:t>
      </w:r>
      <w:r>
        <w:t>ere is where I would separate out findings from the first aim (NSTC vs STC #1) and the second aim (STC #1 vs STC #2) and include a separate heading. Something like “Results for Texture Changes Over Time”</w:t>
      </w:r>
    </w:p>
  </w:comment>
  <w:comment w:id="654" w:author="Author" w:initials="A">
    <w:p w14:paraId="2DACB39E" w14:textId="6E50FAB1" w:rsidR="008C0E64" w:rsidRDefault="008C0E64">
      <w:pPr>
        <w:pStyle w:val="CommentText"/>
      </w:pPr>
      <w:r>
        <w:rPr>
          <w:rStyle w:val="CommentReference"/>
        </w:rPr>
        <w:annotationRef/>
      </w:r>
      <w:r>
        <w:t>You don’t use ‘approximately’ above so I deleted here. Alternatively, you can put ‘approximately’ in your methods section and use it here as well.</w:t>
      </w:r>
    </w:p>
  </w:comment>
  <w:comment w:id="778" w:author="Author" w:initials="A">
    <w:p w14:paraId="167CF3FC" w14:textId="0A0DD527" w:rsidR="00406BD4" w:rsidRDefault="00406BD4">
      <w:pPr>
        <w:pStyle w:val="CommentText"/>
      </w:pPr>
      <w:r>
        <w:rPr>
          <w:rStyle w:val="CommentReference"/>
        </w:rPr>
        <w:annotationRef/>
      </w:r>
      <w:r>
        <w:t>Or: “in real time.”</w:t>
      </w:r>
    </w:p>
  </w:comment>
  <w:comment w:id="783" w:author="Author" w:initials="A">
    <w:p w14:paraId="2920A955" w14:textId="64D1EDD8" w:rsidR="00406BD4" w:rsidRDefault="00406BD4">
      <w:pPr>
        <w:pStyle w:val="CommentText"/>
      </w:pPr>
      <w:r>
        <w:rPr>
          <w:rStyle w:val="CommentReference"/>
        </w:rPr>
        <w:annotationRef/>
      </w:r>
      <w:r>
        <w:t>Suggest that you delete this, as you say that some may have had unreported dysphagia – this would mean, I think, that they didn’t have a prescription, right?</w:t>
      </w:r>
    </w:p>
  </w:comment>
  <w:comment w:id="826" w:author="Author" w:initials="A">
    <w:p w14:paraId="18F05F07" w14:textId="320EF585" w:rsidR="00034DDE" w:rsidRDefault="00034DDE">
      <w:pPr>
        <w:pStyle w:val="CommentText"/>
      </w:pPr>
      <w:r>
        <w:rPr>
          <w:rStyle w:val="CommentReference"/>
        </w:rPr>
        <w:annotationRef/>
      </w:r>
      <w:r>
        <w:t>If you use the heading “Long-term Care Unit Type” you do not need LTC in each row or the definition at the bottom of this and the following tables</w:t>
      </w:r>
    </w:p>
  </w:comment>
  <w:comment w:id="885" w:author="Author" w:initials="A">
    <w:p w14:paraId="2257813D" w14:textId="25505E71" w:rsidR="008B513C" w:rsidRDefault="008B513C">
      <w:pPr>
        <w:pStyle w:val="CommentText"/>
      </w:pPr>
      <w:r>
        <w:rPr>
          <w:rStyle w:val="CommentReference"/>
        </w:rPr>
        <w:annotationRef/>
      </w:r>
    </w:p>
  </w:comment>
  <w:comment w:id="891" w:author="Author" w:initials="A">
    <w:p w14:paraId="76ED291B" w14:textId="010E44BD" w:rsidR="00034DDE" w:rsidRDefault="00034DDE">
      <w:pPr>
        <w:pStyle w:val="CommentText"/>
      </w:pPr>
      <w:r>
        <w:rPr>
          <w:rStyle w:val="CommentReference"/>
        </w:rPr>
        <w:annotationRef/>
      </w:r>
      <w:r>
        <w:t>Do you want to add IDDSI in parenthesis for this header; and in Column J add in parenthesis (study calculation)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2B63FB" w15:done="0"/>
  <w15:commentEx w15:paraId="605D954C" w15:done="0"/>
  <w15:commentEx w15:paraId="7141514A" w15:done="0"/>
  <w15:commentEx w15:paraId="46249918" w15:paraIdParent="7141514A" w15:done="0"/>
  <w15:commentEx w15:paraId="643E1E12" w15:done="0"/>
  <w15:commentEx w15:paraId="68668B46" w15:done="0"/>
  <w15:commentEx w15:paraId="7AD82F26" w15:done="0"/>
  <w15:commentEx w15:paraId="491C1FE4" w15:done="0"/>
  <w15:commentEx w15:paraId="2782A50E" w15:done="0"/>
  <w15:commentEx w15:paraId="2CF7D0C7" w15:done="0"/>
  <w15:commentEx w15:paraId="27F953CD" w15:done="0"/>
  <w15:commentEx w15:paraId="28ED6F68" w15:done="0"/>
  <w15:commentEx w15:paraId="6F787A41" w15:done="0"/>
  <w15:commentEx w15:paraId="4069D23E" w15:done="0"/>
  <w15:commentEx w15:paraId="5DC9B8FC" w15:done="0"/>
  <w15:commentEx w15:paraId="55A89548" w15:done="0"/>
  <w15:commentEx w15:paraId="56689EA5" w15:done="0"/>
  <w15:commentEx w15:paraId="5A213B5F" w15:done="0"/>
  <w15:commentEx w15:paraId="566BA91B" w15:done="0"/>
  <w15:commentEx w15:paraId="135B7E72" w15:done="0"/>
  <w15:commentEx w15:paraId="713D717C" w15:done="0"/>
  <w15:commentEx w15:paraId="40077346" w15:done="0"/>
  <w15:commentEx w15:paraId="0F24894A" w15:done="0"/>
  <w15:commentEx w15:paraId="795ACB96" w15:done="0"/>
  <w15:commentEx w15:paraId="7086836C" w15:done="0"/>
  <w15:commentEx w15:paraId="1B4E92BC" w15:done="0"/>
  <w15:commentEx w15:paraId="47FF8FC5" w15:done="0"/>
  <w15:commentEx w15:paraId="6C347542" w15:done="0"/>
  <w15:commentEx w15:paraId="1D26B977" w15:done="0"/>
  <w15:commentEx w15:paraId="1FA86D67" w15:done="0"/>
  <w15:commentEx w15:paraId="7F9D7349" w15:done="0"/>
  <w15:commentEx w15:paraId="3C4DE178" w15:paraIdParent="7F9D7349" w15:done="0"/>
  <w15:commentEx w15:paraId="55437436" w15:done="0"/>
  <w15:commentEx w15:paraId="1823FD6C" w15:done="0"/>
  <w15:commentEx w15:paraId="2DACB39E" w15:done="0"/>
  <w15:commentEx w15:paraId="167CF3FC" w15:done="0"/>
  <w15:commentEx w15:paraId="2920A955" w15:done="0"/>
  <w15:commentEx w15:paraId="18F05F07" w15:done="0"/>
  <w15:commentEx w15:paraId="2257813D" w15:done="0"/>
  <w15:commentEx w15:paraId="76ED29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2B63FB" w16cid:durableId="2522DFE8"/>
  <w16cid:commentId w16cid:paraId="605D954C" w16cid:durableId="252307EB"/>
  <w16cid:commentId w16cid:paraId="7141514A" w16cid:durableId="25217C1D"/>
  <w16cid:commentId w16cid:paraId="46249918" w16cid:durableId="25217C6A"/>
  <w16cid:commentId w16cid:paraId="643E1E12" w16cid:durableId="25217FB0"/>
  <w16cid:commentId w16cid:paraId="68668B46" w16cid:durableId="25229DA5"/>
  <w16cid:commentId w16cid:paraId="7AD82F26" w16cid:durableId="251D73BC"/>
  <w16cid:commentId w16cid:paraId="491C1FE4" w16cid:durableId="251D7B01"/>
  <w16cid:commentId w16cid:paraId="2782A50E" w16cid:durableId="251DAC0B"/>
  <w16cid:commentId w16cid:paraId="2CF7D0C7" w16cid:durableId="2521A474"/>
  <w16cid:commentId w16cid:paraId="27F953CD" w16cid:durableId="251D7465"/>
  <w16cid:commentId w16cid:paraId="28ED6F68" w16cid:durableId="251D74F8"/>
  <w16cid:commentId w16cid:paraId="6F787A41" w16cid:durableId="251D79AD"/>
  <w16cid:commentId w16cid:paraId="4069D23E" w16cid:durableId="251CAC83"/>
  <w16cid:commentId w16cid:paraId="5DC9B8FC" w16cid:durableId="251CACF8"/>
  <w16cid:commentId w16cid:paraId="55A89548" w16cid:durableId="251CADC2"/>
  <w16cid:commentId w16cid:paraId="56689EA5" w16cid:durableId="251D7A45"/>
  <w16cid:commentId w16cid:paraId="5A213B5F" w16cid:durableId="25206D9F"/>
  <w16cid:commentId w16cid:paraId="566BA91B" w16cid:durableId="251CB020"/>
  <w16cid:commentId w16cid:paraId="135B7E72" w16cid:durableId="251CB093"/>
  <w16cid:commentId w16cid:paraId="713D717C" w16cid:durableId="251CB180"/>
  <w16cid:commentId w16cid:paraId="40077346" w16cid:durableId="252070A8"/>
  <w16cid:commentId w16cid:paraId="0F24894A" w16cid:durableId="2521A64D"/>
  <w16cid:commentId w16cid:paraId="795ACB96" w16cid:durableId="2521A69F"/>
  <w16cid:commentId w16cid:paraId="7086836C" w16cid:durableId="25207333"/>
  <w16cid:commentId w16cid:paraId="1B4E92BC" w16cid:durableId="2521A971"/>
  <w16cid:commentId w16cid:paraId="47FF8FC5" w16cid:durableId="2521AA14"/>
  <w16cid:commentId w16cid:paraId="6C347542" w16cid:durableId="2521AFCC"/>
  <w16cid:commentId w16cid:paraId="1D26B977" w16cid:durableId="2521B3D6"/>
  <w16cid:commentId w16cid:paraId="1FA86D67" w16cid:durableId="2521B40F"/>
  <w16cid:commentId w16cid:paraId="7F9D7349" w16cid:durableId="2520717B"/>
  <w16cid:commentId w16cid:paraId="3C4DE178" w16cid:durableId="25217E3F"/>
  <w16cid:commentId w16cid:paraId="55437436" w16cid:durableId="2521C069"/>
  <w16cid:commentId w16cid:paraId="1823FD6C" w16cid:durableId="2522E99E"/>
  <w16cid:commentId w16cid:paraId="2DACB39E" w16cid:durableId="2522F6A6"/>
  <w16cid:commentId w16cid:paraId="167CF3FC" w16cid:durableId="25217B27"/>
  <w16cid:commentId w16cid:paraId="2920A955" w16cid:durableId="25217B6C"/>
  <w16cid:commentId w16cid:paraId="18F05F07" w16cid:durableId="25217E00"/>
  <w16cid:commentId w16cid:paraId="2257813D" w16cid:durableId="252307A2"/>
  <w16cid:commentId w16cid:paraId="76ED291B" w16cid:durableId="25217C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505B" w14:textId="77777777" w:rsidR="00FC0AF9" w:rsidRDefault="00FC0AF9" w:rsidP="00B45D70">
      <w:pPr>
        <w:spacing w:after="0" w:line="240" w:lineRule="auto"/>
      </w:pPr>
      <w:r>
        <w:separator/>
      </w:r>
    </w:p>
  </w:endnote>
  <w:endnote w:type="continuationSeparator" w:id="0">
    <w:p w14:paraId="3F032992" w14:textId="77777777" w:rsidR="00FC0AF9" w:rsidRDefault="00FC0AF9" w:rsidP="00B4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RotisSemiSansStd">
    <w:altName w:val="Cambria"/>
    <w:panose1 w:val="020B06040202020202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91096" w14:textId="77777777" w:rsidR="00FC0AF9" w:rsidRDefault="00FC0AF9" w:rsidP="00B45D70">
      <w:pPr>
        <w:spacing w:after="0" w:line="240" w:lineRule="auto"/>
      </w:pPr>
      <w:r>
        <w:separator/>
      </w:r>
    </w:p>
  </w:footnote>
  <w:footnote w:type="continuationSeparator" w:id="0">
    <w:p w14:paraId="15193E07" w14:textId="77777777" w:rsidR="00FC0AF9" w:rsidRDefault="00FC0AF9" w:rsidP="00B45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43699"/>
      <w:docPartObj>
        <w:docPartGallery w:val="Page Numbers (Top of Page)"/>
        <w:docPartUnique/>
      </w:docPartObj>
    </w:sdtPr>
    <w:sdtEndPr>
      <w:rPr>
        <w:noProof/>
      </w:rPr>
    </w:sdtEndPr>
    <w:sdtContent>
      <w:p w14:paraId="24FA70DC" w14:textId="428EE563" w:rsidR="00140198" w:rsidRDefault="0014019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B462D1" w14:textId="77777777" w:rsidR="00140198" w:rsidRDefault="00140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124"/>
    <w:multiLevelType w:val="hybridMultilevel"/>
    <w:tmpl w:val="352C69BE"/>
    <w:lvl w:ilvl="0" w:tplc="0602E95C">
      <w:start w:val="2"/>
      <w:numFmt w:val="bullet"/>
      <w:lvlText w:val=""/>
      <w:lvlJc w:val="left"/>
      <w:pPr>
        <w:ind w:left="360" w:hanging="360"/>
      </w:pPr>
      <w:rPr>
        <w:rFonts w:ascii="Symbol" w:eastAsiaTheme="minorHAnsi"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A32386"/>
    <w:multiLevelType w:val="hybridMultilevel"/>
    <w:tmpl w:val="1EDC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817CB0"/>
    <w:multiLevelType w:val="multilevel"/>
    <w:tmpl w:val="59D4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37"/>
    <w:rsid w:val="000052BA"/>
    <w:rsid w:val="00006701"/>
    <w:rsid w:val="00020209"/>
    <w:rsid w:val="00027238"/>
    <w:rsid w:val="00032143"/>
    <w:rsid w:val="00034DDE"/>
    <w:rsid w:val="000364C2"/>
    <w:rsid w:val="00041A0B"/>
    <w:rsid w:val="00045D26"/>
    <w:rsid w:val="00051BFC"/>
    <w:rsid w:val="00061C9C"/>
    <w:rsid w:val="0007256A"/>
    <w:rsid w:val="00093770"/>
    <w:rsid w:val="000A6024"/>
    <w:rsid w:val="000B39B3"/>
    <w:rsid w:val="000C2882"/>
    <w:rsid w:val="000D0980"/>
    <w:rsid w:val="000D3565"/>
    <w:rsid w:val="00107E7F"/>
    <w:rsid w:val="00113802"/>
    <w:rsid w:val="001213D5"/>
    <w:rsid w:val="001246C5"/>
    <w:rsid w:val="00140198"/>
    <w:rsid w:val="00142CBC"/>
    <w:rsid w:val="00144885"/>
    <w:rsid w:val="001463A4"/>
    <w:rsid w:val="00154B47"/>
    <w:rsid w:val="00163FBC"/>
    <w:rsid w:val="0017496B"/>
    <w:rsid w:val="00186C8B"/>
    <w:rsid w:val="00192273"/>
    <w:rsid w:val="001948FF"/>
    <w:rsid w:val="001A0174"/>
    <w:rsid w:val="001A18EB"/>
    <w:rsid w:val="001D1798"/>
    <w:rsid w:val="001D6C7B"/>
    <w:rsid w:val="001E5F64"/>
    <w:rsid w:val="001F4452"/>
    <w:rsid w:val="00202ACF"/>
    <w:rsid w:val="00202D6D"/>
    <w:rsid w:val="002135F8"/>
    <w:rsid w:val="00215748"/>
    <w:rsid w:val="002205D7"/>
    <w:rsid w:val="00230F73"/>
    <w:rsid w:val="0023206F"/>
    <w:rsid w:val="002438A6"/>
    <w:rsid w:val="00253833"/>
    <w:rsid w:val="0026219A"/>
    <w:rsid w:val="002630E8"/>
    <w:rsid w:val="0026354F"/>
    <w:rsid w:val="00263961"/>
    <w:rsid w:val="002649A2"/>
    <w:rsid w:val="00272514"/>
    <w:rsid w:val="00275B26"/>
    <w:rsid w:val="0028205D"/>
    <w:rsid w:val="0029323A"/>
    <w:rsid w:val="0029734D"/>
    <w:rsid w:val="002B4FD8"/>
    <w:rsid w:val="003018D8"/>
    <w:rsid w:val="00305485"/>
    <w:rsid w:val="003064AD"/>
    <w:rsid w:val="00310A18"/>
    <w:rsid w:val="00311E51"/>
    <w:rsid w:val="00312830"/>
    <w:rsid w:val="0033082A"/>
    <w:rsid w:val="00331503"/>
    <w:rsid w:val="0033360C"/>
    <w:rsid w:val="00336ADF"/>
    <w:rsid w:val="003501A7"/>
    <w:rsid w:val="003502F1"/>
    <w:rsid w:val="003565F6"/>
    <w:rsid w:val="00361EF9"/>
    <w:rsid w:val="00373790"/>
    <w:rsid w:val="003847A7"/>
    <w:rsid w:val="003860F4"/>
    <w:rsid w:val="00394C89"/>
    <w:rsid w:val="00397DD4"/>
    <w:rsid w:val="003D2862"/>
    <w:rsid w:val="003D37F9"/>
    <w:rsid w:val="003D3AE0"/>
    <w:rsid w:val="003D3D94"/>
    <w:rsid w:val="003E1F32"/>
    <w:rsid w:val="00405002"/>
    <w:rsid w:val="00406BD4"/>
    <w:rsid w:val="00407EAC"/>
    <w:rsid w:val="00411CE6"/>
    <w:rsid w:val="004202DA"/>
    <w:rsid w:val="00424A54"/>
    <w:rsid w:val="00426F1E"/>
    <w:rsid w:val="00431B4F"/>
    <w:rsid w:val="004362D9"/>
    <w:rsid w:val="00444083"/>
    <w:rsid w:val="00445B2B"/>
    <w:rsid w:val="004535F8"/>
    <w:rsid w:val="00455336"/>
    <w:rsid w:val="00463DF2"/>
    <w:rsid w:val="00470A19"/>
    <w:rsid w:val="004740D1"/>
    <w:rsid w:val="00477AF1"/>
    <w:rsid w:val="00480407"/>
    <w:rsid w:val="00481129"/>
    <w:rsid w:val="0049087D"/>
    <w:rsid w:val="004A0212"/>
    <w:rsid w:val="004A674A"/>
    <w:rsid w:val="004B1849"/>
    <w:rsid w:val="004B298C"/>
    <w:rsid w:val="004C0012"/>
    <w:rsid w:val="004C3203"/>
    <w:rsid w:val="004C49F8"/>
    <w:rsid w:val="004D2FFD"/>
    <w:rsid w:val="004E07A3"/>
    <w:rsid w:val="004E0887"/>
    <w:rsid w:val="004F0B14"/>
    <w:rsid w:val="004F269C"/>
    <w:rsid w:val="004F71E2"/>
    <w:rsid w:val="004F7CEF"/>
    <w:rsid w:val="00501349"/>
    <w:rsid w:val="005129DC"/>
    <w:rsid w:val="00522B40"/>
    <w:rsid w:val="0052626E"/>
    <w:rsid w:val="00531F84"/>
    <w:rsid w:val="00533EF0"/>
    <w:rsid w:val="00543500"/>
    <w:rsid w:val="00563A74"/>
    <w:rsid w:val="00577760"/>
    <w:rsid w:val="005A7036"/>
    <w:rsid w:val="005B3DFF"/>
    <w:rsid w:val="005C18D5"/>
    <w:rsid w:val="005C5D46"/>
    <w:rsid w:val="005C758B"/>
    <w:rsid w:val="005D5BE2"/>
    <w:rsid w:val="005E3DED"/>
    <w:rsid w:val="005E46FA"/>
    <w:rsid w:val="005F5794"/>
    <w:rsid w:val="005F5971"/>
    <w:rsid w:val="006014C6"/>
    <w:rsid w:val="00602EC3"/>
    <w:rsid w:val="00614F4B"/>
    <w:rsid w:val="00621DF5"/>
    <w:rsid w:val="00626716"/>
    <w:rsid w:val="00632FF7"/>
    <w:rsid w:val="00646690"/>
    <w:rsid w:val="00665726"/>
    <w:rsid w:val="0067078D"/>
    <w:rsid w:val="00670CF8"/>
    <w:rsid w:val="00684E1A"/>
    <w:rsid w:val="00693450"/>
    <w:rsid w:val="0069609C"/>
    <w:rsid w:val="006B42F0"/>
    <w:rsid w:val="006B6AD7"/>
    <w:rsid w:val="006C5405"/>
    <w:rsid w:val="006C7AD1"/>
    <w:rsid w:val="006D047D"/>
    <w:rsid w:val="006D0B7A"/>
    <w:rsid w:val="006D7BFE"/>
    <w:rsid w:val="006E29B5"/>
    <w:rsid w:val="006F3A2D"/>
    <w:rsid w:val="006F3C36"/>
    <w:rsid w:val="006F7030"/>
    <w:rsid w:val="007065AC"/>
    <w:rsid w:val="00714B3C"/>
    <w:rsid w:val="00715160"/>
    <w:rsid w:val="00716150"/>
    <w:rsid w:val="00716FB2"/>
    <w:rsid w:val="00723D4D"/>
    <w:rsid w:val="007362AB"/>
    <w:rsid w:val="0074278B"/>
    <w:rsid w:val="00745B8E"/>
    <w:rsid w:val="007512F0"/>
    <w:rsid w:val="00753914"/>
    <w:rsid w:val="00755929"/>
    <w:rsid w:val="007570EC"/>
    <w:rsid w:val="00772AEF"/>
    <w:rsid w:val="00772C90"/>
    <w:rsid w:val="00786774"/>
    <w:rsid w:val="00792B38"/>
    <w:rsid w:val="007935C0"/>
    <w:rsid w:val="007947A5"/>
    <w:rsid w:val="007A439E"/>
    <w:rsid w:val="007B1724"/>
    <w:rsid w:val="007D3B3B"/>
    <w:rsid w:val="007E2CBC"/>
    <w:rsid w:val="007E3A95"/>
    <w:rsid w:val="007F01D1"/>
    <w:rsid w:val="007F3A96"/>
    <w:rsid w:val="00814FF8"/>
    <w:rsid w:val="0082236E"/>
    <w:rsid w:val="00842CB1"/>
    <w:rsid w:val="0085326C"/>
    <w:rsid w:val="00864CDF"/>
    <w:rsid w:val="00866441"/>
    <w:rsid w:val="00867B44"/>
    <w:rsid w:val="0087228D"/>
    <w:rsid w:val="00877C0D"/>
    <w:rsid w:val="008873E4"/>
    <w:rsid w:val="008876ED"/>
    <w:rsid w:val="00891653"/>
    <w:rsid w:val="00897742"/>
    <w:rsid w:val="008A5D0F"/>
    <w:rsid w:val="008B0E47"/>
    <w:rsid w:val="008B513C"/>
    <w:rsid w:val="008C0E64"/>
    <w:rsid w:val="008C7666"/>
    <w:rsid w:val="008D4881"/>
    <w:rsid w:val="008D5535"/>
    <w:rsid w:val="008E13C9"/>
    <w:rsid w:val="008E2A9B"/>
    <w:rsid w:val="008E2CAA"/>
    <w:rsid w:val="008F159C"/>
    <w:rsid w:val="008F29B1"/>
    <w:rsid w:val="008F5A91"/>
    <w:rsid w:val="009065EA"/>
    <w:rsid w:val="00910294"/>
    <w:rsid w:val="00912E8C"/>
    <w:rsid w:val="00913EA9"/>
    <w:rsid w:val="00954B54"/>
    <w:rsid w:val="009629DA"/>
    <w:rsid w:val="009633D2"/>
    <w:rsid w:val="009767A5"/>
    <w:rsid w:val="00980116"/>
    <w:rsid w:val="00980137"/>
    <w:rsid w:val="00982418"/>
    <w:rsid w:val="009878CA"/>
    <w:rsid w:val="009915FD"/>
    <w:rsid w:val="00993B1B"/>
    <w:rsid w:val="009950AE"/>
    <w:rsid w:val="009A1CA0"/>
    <w:rsid w:val="009A2878"/>
    <w:rsid w:val="009A2882"/>
    <w:rsid w:val="009A6831"/>
    <w:rsid w:val="009B13FF"/>
    <w:rsid w:val="009C0E85"/>
    <w:rsid w:val="009C2609"/>
    <w:rsid w:val="009C754B"/>
    <w:rsid w:val="009E25D9"/>
    <w:rsid w:val="009E4B84"/>
    <w:rsid w:val="00A26F23"/>
    <w:rsid w:val="00A27203"/>
    <w:rsid w:val="00A30640"/>
    <w:rsid w:val="00A414F4"/>
    <w:rsid w:val="00A500A4"/>
    <w:rsid w:val="00A51F22"/>
    <w:rsid w:val="00A55DFE"/>
    <w:rsid w:val="00A571D9"/>
    <w:rsid w:val="00A648BC"/>
    <w:rsid w:val="00A73E76"/>
    <w:rsid w:val="00A7574A"/>
    <w:rsid w:val="00A8114B"/>
    <w:rsid w:val="00A9197B"/>
    <w:rsid w:val="00A96E67"/>
    <w:rsid w:val="00A9708C"/>
    <w:rsid w:val="00AB6B48"/>
    <w:rsid w:val="00AC3926"/>
    <w:rsid w:val="00AC4099"/>
    <w:rsid w:val="00AD22C4"/>
    <w:rsid w:val="00AD46C6"/>
    <w:rsid w:val="00AE6A4B"/>
    <w:rsid w:val="00AF462F"/>
    <w:rsid w:val="00AF5E06"/>
    <w:rsid w:val="00B03486"/>
    <w:rsid w:val="00B10A98"/>
    <w:rsid w:val="00B145B8"/>
    <w:rsid w:val="00B35624"/>
    <w:rsid w:val="00B45D70"/>
    <w:rsid w:val="00B46A1E"/>
    <w:rsid w:val="00B473E7"/>
    <w:rsid w:val="00B5109B"/>
    <w:rsid w:val="00B529FD"/>
    <w:rsid w:val="00B53D47"/>
    <w:rsid w:val="00B53EC3"/>
    <w:rsid w:val="00B56A2C"/>
    <w:rsid w:val="00B606FE"/>
    <w:rsid w:val="00B66723"/>
    <w:rsid w:val="00B67D5A"/>
    <w:rsid w:val="00B701A9"/>
    <w:rsid w:val="00B73182"/>
    <w:rsid w:val="00B73F54"/>
    <w:rsid w:val="00B76332"/>
    <w:rsid w:val="00B81BDE"/>
    <w:rsid w:val="00B874F8"/>
    <w:rsid w:val="00BB6B00"/>
    <w:rsid w:val="00BE17D4"/>
    <w:rsid w:val="00BE5EEF"/>
    <w:rsid w:val="00BF5853"/>
    <w:rsid w:val="00BF7E8C"/>
    <w:rsid w:val="00C105E4"/>
    <w:rsid w:val="00C228C8"/>
    <w:rsid w:val="00C23B33"/>
    <w:rsid w:val="00C25A8A"/>
    <w:rsid w:val="00C54DEE"/>
    <w:rsid w:val="00C70F80"/>
    <w:rsid w:val="00C73A3A"/>
    <w:rsid w:val="00C83087"/>
    <w:rsid w:val="00C93D49"/>
    <w:rsid w:val="00C9404B"/>
    <w:rsid w:val="00C94621"/>
    <w:rsid w:val="00CA21A9"/>
    <w:rsid w:val="00CC1140"/>
    <w:rsid w:val="00CD2B77"/>
    <w:rsid w:val="00CD66F8"/>
    <w:rsid w:val="00CD671A"/>
    <w:rsid w:val="00CF3000"/>
    <w:rsid w:val="00CF4789"/>
    <w:rsid w:val="00CF4F2F"/>
    <w:rsid w:val="00D01749"/>
    <w:rsid w:val="00D12F9E"/>
    <w:rsid w:val="00D201EB"/>
    <w:rsid w:val="00D23447"/>
    <w:rsid w:val="00D34A09"/>
    <w:rsid w:val="00D45CC7"/>
    <w:rsid w:val="00D4708A"/>
    <w:rsid w:val="00D479E4"/>
    <w:rsid w:val="00D52202"/>
    <w:rsid w:val="00D6446F"/>
    <w:rsid w:val="00D9543F"/>
    <w:rsid w:val="00DA0DAC"/>
    <w:rsid w:val="00DA0DB9"/>
    <w:rsid w:val="00DA2738"/>
    <w:rsid w:val="00DA5746"/>
    <w:rsid w:val="00DB0E88"/>
    <w:rsid w:val="00DC6F74"/>
    <w:rsid w:val="00DD54CA"/>
    <w:rsid w:val="00DE77F7"/>
    <w:rsid w:val="00DF6C2A"/>
    <w:rsid w:val="00E01397"/>
    <w:rsid w:val="00E01412"/>
    <w:rsid w:val="00E05505"/>
    <w:rsid w:val="00E1175B"/>
    <w:rsid w:val="00E146CF"/>
    <w:rsid w:val="00E14FCF"/>
    <w:rsid w:val="00E249CA"/>
    <w:rsid w:val="00E34C60"/>
    <w:rsid w:val="00E43E41"/>
    <w:rsid w:val="00E47A3E"/>
    <w:rsid w:val="00E550F3"/>
    <w:rsid w:val="00E56087"/>
    <w:rsid w:val="00E66B1A"/>
    <w:rsid w:val="00E6739C"/>
    <w:rsid w:val="00E71AB7"/>
    <w:rsid w:val="00E74883"/>
    <w:rsid w:val="00E801F3"/>
    <w:rsid w:val="00E80D09"/>
    <w:rsid w:val="00E9237F"/>
    <w:rsid w:val="00E965A0"/>
    <w:rsid w:val="00E97509"/>
    <w:rsid w:val="00EA4397"/>
    <w:rsid w:val="00EB04DD"/>
    <w:rsid w:val="00EB1D08"/>
    <w:rsid w:val="00EB48F6"/>
    <w:rsid w:val="00EC6593"/>
    <w:rsid w:val="00ED53D4"/>
    <w:rsid w:val="00EE2741"/>
    <w:rsid w:val="00EE3B76"/>
    <w:rsid w:val="00F12FEC"/>
    <w:rsid w:val="00F22371"/>
    <w:rsid w:val="00F31977"/>
    <w:rsid w:val="00F37B16"/>
    <w:rsid w:val="00F4582F"/>
    <w:rsid w:val="00F461A7"/>
    <w:rsid w:val="00F524C3"/>
    <w:rsid w:val="00F574E9"/>
    <w:rsid w:val="00F73BC9"/>
    <w:rsid w:val="00F74A35"/>
    <w:rsid w:val="00F8223D"/>
    <w:rsid w:val="00F84F0B"/>
    <w:rsid w:val="00F908AE"/>
    <w:rsid w:val="00FA6A98"/>
    <w:rsid w:val="00FA702C"/>
    <w:rsid w:val="00FB339A"/>
    <w:rsid w:val="00FC0AF9"/>
    <w:rsid w:val="00FC4BBE"/>
    <w:rsid w:val="00FD478A"/>
    <w:rsid w:val="00FD6029"/>
    <w:rsid w:val="00FE6E9C"/>
    <w:rsid w:val="00FF4F9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565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7228D"/>
    <w:rPr>
      <w:rFonts w:ascii="RotisSemiSansStd" w:hAnsi="RotisSemiSansStd" w:hint="default"/>
      <w:b w:val="0"/>
      <w:bCs w:val="0"/>
      <w:i w:val="0"/>
      <w:iCs w:val="0"/>
      <w:color w:val="000000"/>
      <w:sz w:val="20"/>
      <w:szCs w:val="20"/>
    </w:rPr>
  </w:style>
  <w:style w:type="paragraph" w:styleId="ListParagraph">
    <w:name w:val="List Paragraph"/>
    <w:basedOn w:val="Normal"/>
    <w:uiPriority w:val="34"/>
    <w:qFormat/>
    <w:rsid w:val="0087228D"/>
    <w:pPr>
      <w:bidi/>
      <w:ind w:left="720"/>
      <w:contextualSpacing/>
    </w:pPr>
  </w:style>
  <w:style w:type="table" w:styleId="TableGrid">
    <w:name w:val="Table Grid"/>
    <w:basedOn w:val="TableNormal"/>
    <w:uiPriority w:val="39"/>
    <w:rsid w:val="00872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2371"/>
    <w:rPr>
      <w:color w:val="0563C1" w:themeColor="hyperlink"/>
      <w:u w:val="single"/>
    </w:rPr>
  </w:style>
  <w:style w:type="character" w:styleId="LineNumber">
    <w:name w:val="line number"/>
    <w:basedOn w:val="DefaultParagraphFont"/>
    <w:uiPriority w:val="99"/>
    <w:semiHidden/>
    <w:unhideWhenUsed/>
    <w:rsid w:val="007065AC"/>
  </w:style>
  <w:style w:type="character" w:styleId="CommentReference">
    <w:name w:val="annotation reference"/>
    <w:basedOn w:val="DefaultParagraphFont"/>
    <w:uiPriority w:val="99"/>
    <w:semiHidden/>
    <w:unhideWhenUsed/>
    <w:rsid w:val="00B35624"/>
    <w:rPr>
      <w:sz w:val="16"/>
      <w:szCs w:val="16"/>
    </w:rPr>
  </w:style>
  <w:style w:type="paragraph" w:styleId="CommentText">
    <w:name w:val="annotation text"/>
    <w:basedOn w:val="Normal"/>
    <w:link w:val="CommentTextChar"/>
    <w:uiPriority w:val="99"/>
    <w:unhideWhenUsed/>
    <w:rsid w:val="00B35624"/>
    <w:pPr>
      <w:spacing w:line="240" w:lineRule="auto"/>
    </w:pPr>
    <w:rPr>
      <w:sz w:val="20"/>
      <w:szCs w:val="20"/>
    </w:rPr>
  </w:style>
  <w:style w:type="character" w:customStyle="1" w:styleId="CommentTextChar">
    <w:name w:val="Comment Text Char"/>
    <w:basedOn w:val="DefaultParagraphFont"/>
    <w:link w:val="CommentText"/>
    <w:uiPriority w:val="99"/>
    <w:rsid w:val="00B35624"/>
    <w:rPr>
      <w:sz w:val="20"/>
      <w:szCs w:val="20"/>
    </w:rPr>
  </w:style>
  <w:style w:type="paragraph" w:styleId="Header">
    <w:name w:val="header"/>
    <w:basedOn w:val="Normal"/>
    <w:link w:val="HeaderChar"/>
    <w:uiPriority w:val="99"/>
    <w:unhideWhenUsed/>
    <w:rsid w:val="00B45D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B45D70"/>
  </w:style>
  <w:style w:type="paragraph" w:styleId="Footer">
    <w:name w:val="footer"/>
    <w:basedOn w:val="Normal"/>
    <w:link w:val="FooterChar"/>
    <w:uiPriority w:val="99"/>
    <w:unhideWhenUsed/>
    <w:rsid w:val="00B45D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45D70"/>
  </w:style>
  <w:style w:type="table" w:styleId="PlainTable2">
    <w:name w:val="Plain Table 2"/>
    <w:basedOn w:val="TableNormal"/>
    <w:uiPriority w:val="42"/>
    <w:rsid w:val="00C940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EB48F6"/>
    <w:rPr>
      <w:b/>
      <w:bCs/>
    </w:rPr>
  </w:style>
  <w:style w:type="character" w:customStyle="1" w:styleId="CommentSubjectChar">
    <w:name w:val="Comment Subject Char"/>
    <w:basedOn w:val="CommentTextChar"/>
    <w:link w:val="CommentSubject"/>
    <w:uiPriority w:val="99"/>
    <w:semiHidden/>
    <w:rsid w:val="00EB48F6"/>
    <w:rPr>
      <w:b/>
      <w:bCs/>
      <w:sz w:val="20"/>
      <w:szCs w:val="20"/>
    </w:rPr>
  </w:style>
  <w:style w:type="paragraph" w:styleId="Revision">
    <w:name w:val="Revision"/>
    <w:hidden/>
    <w:uiPriority w:val="99"/>
    <w:semiHidden/>
    <w:rsid w:val="00B53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30420">
      <w:bodyDiv w:val="1"/>
      <w:marLeft w:val="0"/>
      <w:marRight w:val="0"/>
      <w:marTop w:val="0"/>
      <w:marBottom w:val="0"/>
      <w:divBdr>
        <w:top w:val="none" w:sz="0" w:space="0" w:color="auto"/>
        <w:left w:val="none" w:sz="0" w:space="0" w:color="auto"/>
        <w:bottom w:val="none" w:sz="0" w:space="0" w:color="auto"/>
        <w:right w:val="none" w:sz="0" w:space="0" w:color="auto"/>
      </w:divBdr>
      <w:divsChild>
        <w:div w:id="62341313">
          <w:marLeft w:val="0"/>
          <w:marRight w:val="0"/>
          <w:marTop w:val="0"/>
          <w:marBottom w:val="0"/>
          <w:divBdr>
            <w:top w:val="none" w:sz="0" w:space="0" w:color="auto"/>
            <w:left w:val="none" w:sz="0" w:space="0" w:color="auto"/>
            <w:bottom w:val="none" w:sz="0" w:space="0" w:color="auto"/>
            <w:right w:val="none" w:sz="0" w:space="0" w:color="auto"/>
          </w:divBdr>
          <w:divsChild>
            <w:div w:id="982807370">
              <w:marLeft w:val="0"/>
              <w:marRight w:val="0"/>
              <w:marTop w:val="0"/>
              <w:marBottom w:val="0"/>
              <w:divBdr>
                <w:top w:val="none" w:sz="0" w:space="0" w:color="auto"/>
                <w:left w:val="none" w:sz="0" w:space="0" w:color="auto"/>
                <w:bottom w:val="none" w:sz="0" w:space="0" w:color="auto"/>
                <w:right w:val="none" w:sz="0" w:space="0" w:color="auto"/>
              </w:divBdr>
              <w:divsChild>
                <w:div w:id="1982230342">
                  <w:marLeft w:val="0"/>
                  <w:marRight w:val="0"/>
                  <w:marTop w:val="120"/>
                  <w:marBottom w:val="0"/>
                  <w:divBdr>
                    <w:top w:val="none" w:sz="0" w:space="0" w:color="auto"/>
                    <w:left w:val="none" w:sz="0" w:space="0" w:color="auto"/>
                    <w:bottom w:val="none" w:sz="0" w:space="0" w:color="auto"/>
                    <w:right w:val="none" w:sz="0" w:space="0" w:color="auto"/>
                  </w:divBdr>
                  <w:divsChild>
                    <w:div w:id="26033219">
                      <w:marLeft w:val="0"/>
                      <w:marRight w:val="0"/>
                      <w:marTop w:val="0"/>
                      <w:marBottom w:val="0"/>
                      <w:divBdr>
                        <w:top w:val="none" w:sz="0" w:space="0" w:color="auto"/>
                        <w:left w:val="none" w:sz="0" w:space="0" w:color="auto"/>
                        <w:bottom w:val="none" w:sz="0" w:space="0" w:color="auto"/>
                        <w:right w:val="none" w:sz="0" w:space="0" w:color="auto"/>
                      </w:divBdr>
                    </w:div>
                  </w:divsChild>
                </w:div>
                <w:div w:id="1874927886">
                  <w:marLeft w:val="0"/>
                  <w:marRight w:val="0"/>
                  <w:marTop w:val="225"/>
                  <w:marBottom w:val="225"/>
                  <w:divBdr>
                    <w:top w:val="none" w:sz="0" w:space="0" w:color="auto"/>
                    <w:left w:val="none" w:sz="0" w:space="0" w:color="auto"/>
                    <w:bottom w:val="none" w:sz="0" w:space="0" w:color="auto"/>
                    <w:right w:val="none" w:sz="0" w:space="0" w:color="auto"/>
                  </w:divBdr>
                  <w:divsChild>
                    <w:div w:id="207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4919">
      <w:bodyDiv w:val="1"/>
      <w:marLeft w:val="0"/>
      <w:marRight w:val="0"/>
      <w:marTop w:val="0"/>
      <w:marBottom w:val="0"/>
      <w:divBdr>
        <w:top w:val="none" w:sz="0" w:space="0" w:color="auto"/>
        <w:left w:val="none" w:sz="0" w:space="0" w:color="auto"/>
        <w:bottom w:val="none" w:sz="0" w:space="0" w:color="auto"/>
        <w:right w:val="none" w:sz="0" w:space="0" w:color="auto"/>
      </w:divBdr>
      <w:divsChild>
        <w:div w:id="39673561">
          <w:marLeft w:val="0"/>
          <w:marRight w:val="0"/>
          <w:marTop w:val="0"/>
          <w:marBottom w:val="0"/>
          <w:divBdr>
            <w:top w:val="none" w:sz="0" w:space="0" w:color="auto"/>
            <w:left w:val="none" w:sz="0" w:space="0" w:color="auto"/>
            <w:bottom w:val="none" w:sz="0" w:space="0" w:color="auto"/>
            <w:right w:val="none" w:sz="0" w:space="0" w:color="auto"/>
          </w:divBdr>
          <w:divsChild>
            <w:div w:id="678890393">
              <w:marLeft w:val="0"/>
              <w:marRight w:val="0"/>
              <w:marTop w:val="0"/>
              <w:marBottom w:val="0"/>
              <w:divBdr>
                <w:top w:val="none" w:sz="0" w:space="0" w:color="auto"/>
                <w:left w:val="none" w:sz="0" w:space="0" w:color="auto"/>
                <w:bottom w:val="none" w:sz="0" w:space="0" w:color="auto"/>
                <w:right w:val="none" w:sz="0" w:space="0" w:color="auto"/>
              </w:divBdr>
              <w:divsChild>
                <w:div w:id="1946419874">
                  <w:marLeft w:val="0"/>
                  <w:marRight w:val="0"/>
                  <w:marTop w:val="120"/>
                  <w:marBottom w:val="0"/>
                  <w:divBdr>
                    <w:top w:val="none" w:sz="0" w:space="0" w:color="auto"/>
                    <w:left w:val="none" w:sz="0" w:space="0" w:color="auto"/>
                    <w:bottom w:val="none" w:sz="0" w:space="0" w:color="auto"/>
                    <w:right w:val="none" w:sz="0" w:space="0" w:color="auto"/>
                  </w:divBdr>
                  <w:divsChild>
                    <w:div w:id="1148476676">
                      <w:marLeft w:val="0"/>
                      <w:marRight w:val="0"/>
                      <w:marTop w:val="0"/>
                      <w:marBottom w:val="0"/>
                      <w:divBdr>
                        <w:top w:val="none" w:sz="0" w:space="0" w:color="auto"/>
                        <w:left w:val="none" w:sz="0" w:space="0" w:color="auto"/>
                        <w:bottom w:val="none" w:sz="0" w:space="0" w:color="auto"/>
                        <w:right w:val="none" w:sz="0" w:space="0" w:color="auto"/>
                      </w:divBdr>
                    </w:div>
                  </w:divsChild>
                </w:div>
                <w:div w:id="1865553766">
                  <w:marLeft w:val="0"/>
                  <w:marRight w:val="0"/>
                  <w:marTop w:val="225"/>
                  <w:marBottom w:val="225"/>
                  <w:divBdr>
                    <w:top w:val="none" w:sz="0" w:space="0" w:color="auto"/>
                    <w:left w:val="none" w:sz="0" w:space="0" w:color="auto"/>
                    <w:bottom w:val="none" w:sz="0" w:space="0" w:color="auto"/>
                    <w:right w:val="none" w:sz="0" w:space="0" w:color="auto"/>
                  </w:divBdr>
                  <w:divsChild>
                    <w:div w:id="3297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dsi.org/framewor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3198C-FACE-4080-8675-C8124E92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40</Pages>
  <Words>16308</Words>
  <Characters>91328</Characters>
  <Application>Microsoft Office Word</Application>
  <DocSecurity>0</DocSecurity>
  <Lines>1304</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2021-10-31T11:15:00Z</dcterms:created>
  <dcterms:modified xsi:type="dcterms:W3CDTF">2021-10-31T12:16:00Z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http://www.zotero.org/styles/clinical-nutrition</vt:lpwstr>
  </property>
  <property fmtid="{D5CDD505-2E9C-101B-9397-08002B2CF9AE}" pid="15" name="Mendeley Recent Style Name 6_1">
    <vt:lpwstr>Clinical Nutrition</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d9ffbeff-80ae-33a7-9a91-ab3ff31284a0</vt:lpwstr>
  </property>
  <property fmtid="{D5CDD505-2E9C-101B-9397-08002B2CF9AE}" pid="24" name="Mendeley Citation Style_1">
    <vt:lpwstr>http://www.zotero.org/styles/vancouver</vt:lpwstr>
  </property>
</Properties>
</file>