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00A5F" w14:textId="00CCA3E9" w:rsidR="00B215D3" w:rsidDel="00F56910" w:rsidRDefault="00B215D3" w:rsidP="00D63BB4">
      <w:pPr>
        <w:bidi w:val="0"/>
        <w:spacing w:line="480" w:lineRule="auto"/>
        <w:rPr>
          <w:del w:id="0" w:author="Author"/>
        </w:rPr>
        <w:pPrChange w:id="1" w:author="Author">
          <w:pPr>
            <w:pStyle w:val="ListParagraph"/>
            <w:numPr>
              <w:numId w:val="1"/>
            </w:numPr>
            <w:bidi w:val="0"/>
            <w:spacing w:line="480" w:lineRule="auto"/>
            <w:ind w:hanging="360"/>
          </w:pPr>
        </w:pPrChange>
      </w:pPr>
    </w:p>
    <w:p w14:paraId="076ABB47" w14:textId="6CEBA8F1" w:rsidR="00051FD5" w:rsidRDefault="00EC39B5" w:rsidP="00816D1D">
      <w:pPr>
        <w:bidi w:val="0"/>
        <w:spacing w:after="200" w:line="480" w:lineRule="auto"/>
        <w:ind w:right="-57"/>
        <w:rPr>
          <w:rFonts w:ascii="Times New Roman" w:eastAsia="Calibri" w:hAnsi="Times New Roman" w:cs="Times New Roman"/>
          <w:b/>
          <w:bCs/>
          <w:sz w:val="24"/>
          <w:szCs w:val="24"/>
        </w:rPr>
      </w:pPr>
      <w:r>
        <w:rPr>
          <w:rFonts w:ascii="Times New Roman" w:eastAsia="Calibri" w:hAnsi="Times New Roman" w:cs="Times New Roman"/>
          <w:b/>
          <w:bCs/>
          <w:sz w:val="24"/>
          <w:szCs w:val="24"/>
        </w:rPr>
        <w:t>Scientific background</w:t>
      </w:r>
    </w:p>
    <w:p w14:paraId="1788EEC5" w14:textId="58921A99" w:rsidR="00F60E1B" w:rsidRDefault="00D53316" w:rsidP="00983958">
      <w:pPr>
        <w:bidi w:val="0"/>
        <w:spacing w:line="480" w:lineRule="auto"/>
        <w:ind w:firstLine="720"/>
        <w:jc w:val="both"/>
        <w:rPr>
          <w:rFonts w:asciiTheme="majorBidi" w:eastAsia="Calibri" w:hAnsiTheme="majorBidi" w:cstheme="majorBidi"/>
          <w:sz w:val="24"/>
          <w:szCs w:val="24"/>
        </w:rPr>
      </w:pPr>
      <w:r w:rsidRPr="00AD23CA">
        <w:rPr>
          <w:rFonts w:asciiTheme="majorBidi" w:eastAsia="Calibri" w:hAnsiTheme="majorBidi" w:cstheme="majorBidi"/>
          <w:sz w:val="24"/>
          <w:szCs w:val="24"/>
        </w:rPr>
        <w:t>Eating disorders</w:t>
      </w:r>
      <w:r w:rsidRPr="00F60E1B">
        <w:rPr>
          <w:rFonts w:asciiTheme="majorBidi" w:eastAsia="Calibri" w:hAnsiTheme="majorBidi" w:cstheme="majorBidi"/>
          <w:sz w:val="24"/>
          <w:szCs w:val="24"/>
        </w:rPr>
        <w:t xml:space="preserve"> (EDs) and disordered eating</w:t>
      </w:r>
      <w:r w:rsidR="00F60E1B">
        <w:rPr>
          <w:rFonts w:asciiTheme="majorBidi" w:eastAsia="Calibri" w:hAnsiTheme="majorBidi" w:cstheme="majorBidi"/>
          <w:sz w:val="24"/>
          <w:szCs w:val="24"/>
        </w:rPr>
        <w:t xml:space="preserve"> pathology (DEP)</w:t>
      </w:r>
      <w:ins w:id="2" w:author="Author">
        <w:r w:rsidR="00F56910">
          <w:rPr>
            <w:rFonts w:asciiTheme="majorBidi" w:eastAsia="Calibri" w:hAnsiTheme="majorBidi" w:cstheme="majorBidi"/>
            <w:sz w:val="24"/>
            <w:szCs w:val="24"/>
          </w:rPr>
          <w:t xml:space="preserve"> consist of</w:t>
        </w:r>
      </w:ins>
      <w:del w:id="3" w:author="Author">
        <w:r w:rsidR="00F60E1B" w:rsidDel="00F56910">
          <w:rPr>
            <w:rFonts w:asciiTheme="majorBidi" w:eastAsia="Calibri" w:hAnsiTheme="majorBidi" w:cstheme="majorBidi"/>
            <w:sz w:val="24"/>
            <w:szCs w:val="24"/>
          </w:rPr>
          <w:delText>,</w:delText>
        </w:r>
      </w:del>
      <w:r w:rsidRPr="00F60E1B">
        <w:rPr>
          <w:rFonts w:asciiTheme="majorBidi" w:eastAsia="Calibri" w:hAnsiTheme="majorBidi" w:cstheme="majorBidi"/>
          <w:sz w:val="24"/>
          <w:szCs w:val="24"/>
        </w:rPr>
        <w:t xml:space="preserve"> </w:t>
      </w:r>
      <w:del w:id="4" w:author="Author">
        <w:r w:rsidRPr="00F60E1B" w:rsidDel="00F56910">
          <w:rPr>
            <w:rFonts w:asciiTheme="majorBidi" w:eastAsia="Calibri" w:hAnsiTheme="majorBidi" w:cstheme="majorBidi"/>
            <w:sz w:val="24"/>
            <w:szCs w:val="24"/>
          </w:rPr>
          <w:delText xml:space="preserve">are </w:delText>
        </w:r>
      </w:del>
      <w:r w:rsidRPr="00F60E1B">
        <w:rPr>
          <w:rFonts w:asciiTheme="majorBidi" w:eastAsia="Calibri" w:hAnsiTheme="majorBidi" w:cstheme="majorBidi"/>
          <w:sz w:val="24"/>
          <w:szCs w:val="24"/>
        </w:rPr>
        <w:t xml:space="preserve">thoughts and behaviors </w:t>
      </w:r>
      <w:ins w:id="5" w:author="Author">
        <w:r w:rsidR="00F56910">
          <w:rPr>
            <w:rFonts w:asciiTheme="majorBidi" w:eastAsia="Calibri" w:hAnsiTheme="majorBidi" w:cstheme="majorBidi"/>
            <w:sz w:val="24"/>
            <w:szCs w:val="24"/>
          </w:rPr>
          <w:t xml:space="preserve">that </w:t>
        </w:r>
      </w:ins>
      <w:r w:rsidRPr="00F60E1B">
        <w:rPr>
          <w:rFonts w:asciiTheme="majorBidi" w:eastAsia="Calibri" w:hAnsiTheme="majorBidi" w:cstheme="majorBidi"/>
          <w:sz w:val="24"/>
          <w:szCs w:val="24"/>
        </w:rPr>
        <w:t>represent</w:t>
      </w:r>
      <w:del w:id="6" w:author="Author">
        <w:r w:rsidRPr="00F60E1B" w:rsidDel="00F56910">
          <w:rPr>
            <w:rFonts w:asciiTheme="majorBidi" w:eastAsia="Calibri" w:hAnsiTheme="majorBidi" w:cstheme="majorBidi"/>
            <w:sz w:val="24"/>
            <w:szCs w:val="24"/>
          </w:rPr>
          <w:delText>ing</w:delText>
        </w:r>
      </w:del>
      <w:r w:rsidRPr="00F60E1B">
        <w:rPr>
          <w:rFonts w:asciiTheme="majorBidi" w:eastAsia="Calibri" w:hAnsiTheme="majorBidi" w:cstheme="majorBidi"/>
          <w:sz w:val="24"/>
          <w:szCs w:val="24"/>
        </w:rPr>
        <w:t xml:space="preserve"> a </w:t>
      </w:r>
      <w:del w:id="7" w:author="Author">
        <w:r w:rsidRPr="00F60E1B" w:rsidDel="00AD23CA">
          <w:rPr>
            <w:rFonts w:asciiTheme="majorBidi" w:eastAsia="Calibri" w:hAnsiTheme="majorBidi" w:cstheme="majorBidi"/>
            <w:sz w:val="24"/>
            <w:szCs w:val="24"/>
          </w:rPr>
          <w:delText xml:space="preserve">range </w:delText>
        </w:r>
      </w:del>
      <w:ins w:id="8" w:author="Author">
        <w:r w:rsidR="00AD23CA">
          <w:rPr>
            <w:rFonts w:asciiTheme="majorBidi" w:eastAsia="Calibri" w:hAnsiTheme="majorBidi" w:cstheme="majorBidi"/>
            <w:sz w:val="24"/>
            <w:szCs w:val="24"/>
          </w:rPr>
          <w:t>variety</w:t>
        </w:r>
        <w:r w:rsidR="00AD23CA" w:rsidRPr="00F60E1B">
          <w:rPr>
            <w:rFonts w:asciiTheme="majorBidi" w:eastAsia="Calibri" w:hAnsiTheme="majorBidi" w:cstheme="majorBidi"/>
            <w:sz w:val="24"/>
            <w:szCs w:val="24"/>
          </w:rPr>
          <w:t xml:space="preserve"> </w:t>
        </w:r>
      </w:ins>
      <w:r w:rsidRPr="00F60E1B">
        <w:rPr>
          <w:rFonts w:asciiTheme="majorBidi" w:eastAsia="Calibri" w:hAnsiTheme="majorBidi" w:cstheme="majorBidi"/>
          <w:sz w:val="24"/>
          <w:szCs w:val="24"/>
        </w:rPr>
        <w:t xml:space="preserve">of symptoms </w:t>
      </w:r>
      <w:ins w:id="9" w:author="Author">
        <w:r w:rsidR="00E64FED">
          <w:rPr>
            <w:rFonts w:asciiTheme="majorBidi" w:eastAsia="Calibri" w:hAnsiTheme="majorBidi" w:cstheme="majorBidi"/>
            <w:sz w:val="24"/>
            <w:szCs w:val="24"/>
          </w:rPr>
          <w:t xml:space="preserve">and exist </w:t>
        </w:r>
      </w:ins>
      <w:r w:rsidRPr="00F60E1B">
        <w:rPr>
          <w:rFonts w:asciiTheme="majorBidi" w:eastAsia="Calibri" w:hAnsiTheme="majorBidi" w:cstheme="majorBidi"/>
          <w:sz w:val="24"/>
          <w:szCs w:val="24"/>
        </w:rPr>
        <w:t xml:space="preserve">on a spectrum </w:t>
      </w:r>
      <w:ins w:id="10" w:author="Author">
        <w:r w:rsidR="00AD23CA">
          <w:rPr>
            <w:rFonts w:asciiTheme="majorBidi" w:eastAsia="Calibri" w:hAnsiTheme="majorBidi" w:cstheme="majorBidi"/>
            <w:sz w:val="24"/>
            <w:szCs w:val="24"/>
          </w:rPr>
          <w:t xml:space="preserve">ranging </w:t>
        </w:r>
      </w:ins>
      <w:r w:rsidRPr="00F60E1B">
        <w:rPr>
          <w:rFonts w:asciiTheme="majorBidi" w:eastAsia="Calibri" w:hAnsiTheme="majorBidi" w:cstheme="majorBidi"/>
          <w:sz w:val="24"/>
          <w:szCs w:val="24"/>
        </w:rPr>
        <w:t>from body image disorders to the development of full</w:t>
      </w:r>
      <w:ins w:id="11" w:author="Author">
        <w:r w:rsidR="00E64FED">
          <w:rPr>
            <w:rFonts w:asciiTheme="majorBidi" w:eastAsia="Calibri" w:hAnsiTheme="majorBidi" w:cstheme="majorBidi"/>
            <w:sz w:val="24"/>
            <w:szCs w:val="24"/>
          </w:rPr>
          <w:t>-</w:t>
        </w:r>
      </w:ins>
      <w:del w:id="12" w:author="Author">
        <w:r w:rsidRPr="00F60E1B" w:rsidDel="00E64FED">
          <w:rPr>
            <w:rFonts w:asciiTheme="majorBidi" w:eastAsia="Calibri" w:hAnsiTheme="majorBidi" w:cstheme="majorBidi"/>
            <w:sz w:val="24"/>
            <w:szCs w:val="24"/>
          </w:rPr>
          <w:delText xml:space="preserve"> </w:delText>
        </w:r>
      </w:del>
      <w:r w:rsidRPr="00F60E1B">
        <w:rPr>
          <w:rFonts w:asciiTheme="majorBidi" w:eastAsia="Calibri" w:hAnsiTheme="majorBidi" w:cstheme="majorBidi"/>
          <w:sz w:val="24"/>
          <w:szCs w:val="24"/>
        </w:rPr>
        <w:t>blown EDs</w:t>
      </w:r>
      <w:r w:rsidR="0063018D">
        <w:rPr>
          <w:rFonts w:asciiTheme="majorBidi" w:eastAsia="Calibri" w:hAnsiTheme="majorBidi" w:cstheme="majorBidi"/>
          <w:sz w:val="24"/>
          <w:szCs w:val="24"/>
        </w:rPr>
        <w:t xml:space="preserve"> </w:t>
      </w:r>
      <w:r w:rsidR="0063018D" w:rsidRPr="0063018D">
        <w:rPr>
          <w:rFonts w:asciiTheme="majorBidi" w:eastAsia="Calibri" w:hAnsiTheme="majorBidi" w:cstheme="majorBidi"/>
          <w:sz w:val="24"/>
          <w:szCs w:val="24"/>
        </w:rPr>
        <w:t>(</w:t>
      </w:r>
      <w:r w:rsidR="0063018D" w:rsidRPr="00983958">
        <w:rPr>
          <w:rFonts w:asciiTheme="majorBidi" w:eastAsia="Calibri" w:hAnsiTheme="majorBidi" w:cstheme="majorBidi"/>
          <w:sz w:val="24"/>
          <w:szCs w:val="24"/>
        </w:rPr>
        <w:t>Hoek</w:t>
      </w:r>
      <w:r w:rsidR="0063018D" w:rsidRPr="0063018D">
        <w:rPr>
          <w:rFonts w:asciiTheme="majorBidi" w:eastAsia="Calibri" w:hAnsiTheme="majorBidi" w:cstheme="majorBidi"/>
          <w:sz w:val="24"/>
          <w:szCs w:val="24"/>
        </w:rPr>
        <w:t>, 2016; Smink, Van Hoeken &amp; Hoek, 2012).</w:t>
      </w:r>
      <w:r w:rsidRPr="00F60E1B">
        <w:rPr>
          <w:rFonts w:asciiTheme="majorBidi" w:eastAsia="Calibri" w:hAnsiTheme="majorBidi" w:cstheme="majorBidi"/>
          <w:sz w:val="24"/>
          <w:szCs w:val="24"/>
        </w:rPr>
        <w:t xml:space="preserve"> Disordered </w:t>
      </w:r>
      <w:r w:rsidR="00816D1D" w:rsidRPr="00F60E1B">
        <w:rPr>
          <w:rFonts w:asciiTheme="majorBidi" w:eastAsia="Calibri" w:hAnsiTheme="majorBidi" w:cstheme="majorBidi"/>
          <w:sz w:val="24"/>
          <w:szCs w:val="24"/>
        </w:rPr>
        <w:t>eating</w:t>
      </w:r>
      <w:r w:rsidR="00816D1D">
        <w:rPr>
          <w:rFonts w:asciiTheme="majorBidi" w:eastAsia="Calibri" w:hAnsiTheme="majorBidi" w:cstheme="majorBidi"/>
          <w:sz w:val="24"/>
          <w:szCs w:val="24"/>
        </w:rPr>
        <w:t xml:space="preserve"> </w:t>
      </w:r>
      <w:r w:rsidR="00816D1D" w:rsidRPr="00816D1D">
        <w:rPr>
          <w:rFonts w:asciiTheme="majorBidi" w:eastAsia="Calibri" w:hAnsiTheme="majorBidi" w:cstheme="majorBidi"/>
          <w:sz w:val="24"/>
          <w:szCs w:val="24"/>
        </w:rPr>
        <w:t>includes</w:t>
      </w:r>
      <w:r w:rsidR="00816D1D" w:rsidRPr="00816D1D">
        <w:rPr>
          <w:rFonts w:asciiTheme="majorBidi" w:hAnsiTheme="majorBidi" w:cstheme="majorBidi"/>
        </w:rPr>
        <w:t xml:space="preserve"> </w:t>
      </w:r>
      <w:r w:rsidR="00816D1D" w:rsidRPr="00816D1D">
        <w:rPr>
          <w:rFonts w:asciiTheme="majorBidi" w:hAnsiTheme="majorBidi" w:cstheme="majorBidi"/>
          <w:sz w:val="24"/>
          <w:szCs w:val="24"/>
        </w:rPr>
        <w:t xml:space="preserve">behaviors such as </w:t>
      </w:r>
      <w:r w:rsidR="00F60E1B" w:rsidRPr="00816D1D">
        <w:rPr>
          <w:rFonts w:asciiTheme="majorBidi" w:eastAsia="Calibri" w:hAnsiTheme="majorBidi" w:cstheme="majorBidi"/>
          <w:sz w:val="24"/>
          <w:szCs w:val="24"/>
        </w:rPr>
        <w:t>preoccupation</w:t>
      </w:r>
      <w:r w:rsidR="00F60E1B" w:rsidRPr="00F60E1B">
        <w:rPr>
          <w:rFonts w:asciiTheme="majorBidi" w:eastAsia="Calibri" w:hAnsiTheme="majorBidi" w:cstheme="majorBidi"/>
          <w:sz w:val="24"/>
          <w:szCs w:val="24"/>
        </w:rPr>
        <w:t xml:space="preserve"> with weight, body</w:t>
      </w:r>
      <w:del w:id="13" w:author="Author">
        <w:r w:rsidR="00F60E1B" w:rsidRPr="00F60E1B" w:rsidDel="00F56910">
          <w:rPr>
            <w:rFonts w:asciiTheme="majorBidi" w:eastAsia="Calibri" w:hAnsiTheme="majorBidi" w:cstheme="majorBidi"/>
            <w:sz w:val="24"/>
            <w:szCs w:val="24"/>
          </w:rPr>
          <w:delText>,</w:delText>
        </w:r>
      </w:del>
      <w:r w:rsidR="00F60E1B" w:rsidRPr="00F60E1B">
        <w:rPr>
          <w:rFonts w:asciiTheme="majorBidi" w:eastAsia="Calibri" w:hAnsiTheme="majorBidi" w:cstheme="majorBidi"/>
          <w:sz w:val="24"/>
          <w:szCs w:val="24"/>
        </w:rPr>
        <w:t xml:space="preserve"> and food, </w:t>
      </w:r>
      <w:ins w:id="14" w:author="Author">
        <w:r w:rsidR="00F56910">
          <w:rPr>
            <w:rFonts w:asciiTheme="majorBidi" w:eastAsia="Calibri" w:hAnsiTheme="majorBidi" w:cstheme="majorBidi"/>
            <w:sz w:val="24"/>
            <w:szCs w:val="24"/>
          </w:rPr>
          <w:t xml:space="preserve">and </w:t>
        </w:r>
        <w:r w:rsidR="001C7A3F">
          <w:rPr>
            <w:rFonts w:asciiTheme="majorBidi" w:eastAsia="Calibri" w:hAnsiTheme="majorBidi" w:cstheme="majorBidi"/>
            <w:sz w:val="24"/>
            <w:szCs w:val="24"/>
          </w:rPr>
          <w:t xml:space="preserve">it </w:t>
        </w:r>
      </w:ins>
      <w:r w:rsidR="00F60E1B" w:rsidRPr="00F60E1B">
        <w:rPr>
          <w:rFonts w:asciiTheme="majorBidi" w:eastAsia="Calibri" w:hAnsiTheme="majorBidi" w:cstheme="majorBidi"/>
          <w:sz w:val="24"/>
          <w:szCs w:val="24"/>
        </w:rPr>
        <w:t>manifest</w:t>
      </w:r>
      <w:ins w:id="15" w:author="Author">
        <w:r w:rsidR="001C7A3F">
          <w:rPr>
            <w:rFonts w:asciiTheme="majorBidi" w:eastAsia="Calibri" w:hAnsiTheme="majorBidi" w:cstheme="majorBidi"/>
            <w:sz w:val="24"/>
            <w:szCs w:val="24"/>
          </w:rPr>
          <w:t>s</w:t>
        </w:r>
      </w:ins>
      <w:r w:rsidR="00F60E1B" w:rsidRPr="00F60E1B">
        <w:rPr>
          <w:rFonts w:asciiTheme="majorBidi" w:eastAsia="Calibri" w:hAnsiTheme="majorBidi" w:cstheme="majorBidi"/>
          <w:sz w:val="24"/>
          <w:szCs w:val="24"/>
        </w:rPr>
        <w:t xml:space="preserve"> </w:t>
      </w:r>
      <w:del w:id="16" w:author="Author">
        <w:r w:rsidR="00F60E1B" w:rsidRPr="00F60E1B" w:rsidDel="001C7A3F">
          <w:rPr>
            <w:rFonts w:asciiTheme="majorBidi" w:eastAsia="Calibri" w:hAnsiTheme="majorBidi" w:cstheme="majorBidi"/>
            <w:sz w:val="24"/>
            <w:szCs w:val="24"/>
          </w:rPr>
          <w:delText>in particular</w:delText>
        </w:r>
      </w:del>
      <w:ins w:id="17" w:author="Author">
        <w:r w:rsidR="001C7A3F">
          <w:rPr>
            <w:rFonts w:asciiTheme="majorBidi" w:eastAsia="Calibri" w:hAnsiTheme="majorBidi" w:cstheme="majorBidi"/>
            <w:sz w:val="24"/>
            <w:szCs w:val="24"/>
          </w:rPr>
          <w:t>primarily</w:t>
        </w:r>
      </w:ins>
      <w:r w:rsidR="00F60E1B" w:rsidRPr="00F60E1B">
        <w:rPr>
          <w:rFonts w:asciiTheme="majorBidi" w:eastAsia="Calibri" w:hAnsiTheme="majorBidi" w:cstheme="majorBidi"/>
          <w:sz w:val="24"/>
          <w:szCs w:val="24"/>
        </w:rPr>
        <w:t xml:space="preserve"> in the form of calorie restriction, constant dieting, excessive exercise routine</w:t>
      </w:r>
      <w:ins w:id="18" w:author="Author">
        <w:r w:rsidR="00E64FED">
          <w:rPr>
            <w:rFonts w:asciiTheme="majorBidi" w:eastAsia="Calibri" w:hAnsiTheme="majorBidi" w:cstheme="majorBidi"/>
            <w:sz w:val="24"/>
            <w:szCs w:val="24"/>
          </w:rPr>
          <w:t>s</w:t>
        </w:r>
      </w:ins>
      <w:r w:rsidR="00F60E1B" w:rsidRPr="00F60E1B">
        <w:rPr>
          <w:rFonts w:asciiTheme="majorBidi" w:eastAsia="Calibri" w:hAnsiTheme="majorBidi" w:cstheme="majorBidi"/>
          <w:sz w:val="24"/>
          <w:szCs w:val="24"/>
        </w:rPr>
        <w:t xml:space="preserve">, binge-purge behavior, and the use of laxatives and diuretics to control </w:t>
      </w:r>
      <w:ins w:id="19" w:author="Author">
        <w:r w:rsidR="00E64FED">
          <w:rPr>
            <w:rFonts w:asciiTheme="majorBidi" w:eastAsia="Calibri" w:hAnsiTheme="majorBidi" w:cstheme="majorBidi"/>
            <w:sz w:val="24"/>
            <w:szCs w:val="24"/>
          </w:rPr>
          <w:t>one</w:t>
        </w:r>
      </w:ins>
      <w:r w:rsidR="00D815EA">
        <w:rPr>
          <w:rFonts w:asciiTheme="majorBidi" w:eastAsia="Calibri" w:hAnsiTheme="majorBidi" w:cstheme="majorBidi"/>
          <w:sz w:val="24"/>
          <w:szCs w:val="24"/>
        </w:rPr>
        <w:t>’</w:t>
      </w:r>
      <w:ins w:id="20" w:author="Author">
        <w:r w:rsidR="00E64FED">
          <w:rPr>
            <w:rFonts w:asciiTheme="majorBidi" w:eastAsia="Calibri" w:hAnsiTheme="majorBidi" w:cstheme="majorBidi"/>
            <w:sz w:val="24"/>
            <w:szCs w:val="24"/>
          </w:rPr>
          <w:t xml:space="preserve">s </w:t>
        </w:r>
      </w:ins>
      <w:r w:rsidR="00F60E1B" w:rsidRPr="00F60E1B">
        <w:rPr>
          <w:rFonts w:asciiTheme="majorBidi" w:eastAsia="Calibri" w:hAnsiTheme="majorBidi" w:cstheme="majorBidi"/>
          <w:sz w:val="24"/>
          <w:szCs w:val="24"/>
        </w:rPr>
        <w:t>weight (Latzer, Katz, &amp; Spivak-Lavi, 2015)</w:t>
      </w:r>
      <w:r w:rsidR="00F60E1B">
        <w:rPr>
          <w:rFonts w:asciiTheme="majorBidi" w:eastAsia="Calibri" w:hAnsiTheme="majorBidi" w:cstheme="majorBidi"/>
          <w:sz w:val="24"/>
          <w:szCs w:val="24"/>
        </w:rPr>
        <w:t xml:space="preserve">. These behaviors </w:t>
      </w:r>
      <w:r w:rsidR="00F60E1B" w:rsidRPr="00F60E1B">
        <w:rPr>
          <w:rFonts w:asciiTheme="majorBidi" w:eastAsia="Calibri" w:hAnsiTheme="majorBidi" w:cstheme="majorBidi"/>
          <w:sz w:val="24"/>
          <w:szCs w:val="24"/>
        </w:rPr>
        <w:t>constitute</w:t>
      </w:r>
      <w:r w:rsidRPr="00F60E1B">
        <w:rPr>
          <w:rFonts w:asciiTheme="majorBidi" w:eastAsia="Calibri" w:hAnsiTheme="majorBidi" w:cstheme="majorBidi"/>
          <w:sz w:val="24"/>
          <w:szCs w:val="24"/>
        </w:rPr>
        <w:t xml:space="preserve"> a significant risk factor for the development of clinical </w:t>
      </w:r>
      <w:r w:rsidR="00F60E1B">
        <w:rPr>
          <w:rFonts w:asciiTheme="majorBidi" w:eastAsia="Calibri" w:hAnsiTheme="majorBidi" w:cstheme="majorBidi"/>
          <w:sz w:val="24"/>
          <w:szCs w:val="24"/>
        </w:rPr>
        <w:t>ED</w:t>
      </w:r>
      <w:ins w:id="21" w:author="Author">
        <w:r w:rsidR="009248B6">
          <w:rPr>
            <w:rFonts w:asciiTheme="majorBidi" w:eastAsia="Calibri" w:hAnsiTheme="majorBidi" w:cstheme="majorBidi"/>
            <w:sz w:val="24"/>
            <w:szCs w:val="24"/>
          </w:rPr>
          <w:t>s</w:t>
        </w:r>
      </w:ins>
      <w:r w:rsidRPr="00F60E1B">
        <w:rPr>
          <w:rFonts w:asciiTheme="majorBidi" w:eastAsia="Calibri" w:hAnsiTheme="majorBidi" w:cstheme="majorBidi"/>
          <w:sz w:val="24"/>
          <w:szCs w:val="24"/>
        </w:rPr>
        <w:t xml:space="preserve"> (</w:t>
      </w:r>
      <w:r w:rsidR="009505A6" w:rsidRPr="009505A6">
        <w:rPr>
          <w:rFonts w:asciiTheme="majorBidi" w:eastAsia="Calibri" w:hAnsiTheme="majorBidi" w:cstheme="majorBidi"/>
          <w:sz w:val="24"/>
          <w:szCs w:val="24"/>
        </w:rPr>
        <w:t>Zipfel</w:t>
      </w:r>
      <w:r w:rsidR="009505A6">
        <w:rPr>
          <w:rFonts w:asciiTheme="majorBidi" w:eastAsia="Calibri" w:hAnsiTheme="majorBidi" w:cstheme="majorBidi"/>
          <w:sz w:val="24"/>
          <w:szCs w:val="24"/>
        </w:rPr>
        <w:t xml:space="preserve">, </w:t>
      </w:r>
      <w:r w:rsidR="009505A6" w:rsidRPr="009505A6">
        <w:rPr>
          <w:rFonts w:asciiTheme="majorBidi" w:eastAsia="Calibri" w:hAnsiTheme="majorBidi" w:cstheme="majorBidi"/>
          <w:sz w:val="24"/>
          <w:szCs w:val="24"/>
        </w:rPr>
        <w:t>Giel</w:t>
      </w:r>
      <w:r w:rsidR="009505A6">
        <w:rPr>
          <w:rFonts w:asciiTheme="majorBidi" w:eastAsia="Calibri" w:hAnsiTheme="majorBidi" w:cstheme="majorBidi"/>
          <w:sz w:val="24"/>
          <w:szCs w:val="24"/>
        </w:rPr>
        <w:t>,</w:t>
      </w:r>
      <w:r w:rsidR="009505A6" w:rsidRPr="009505A6">
        <w:rPr>
          <w:rFonts w:asciiTheme="majorBidi" w:eastAsia="Calibri" w:hAnsiTheme="majorBidi" w:cstheme="majorBidi"/>
          <w:sz w:val="24"/>
          <w:szCs w:val="24"/>
        </w:rPr>
        <w:t xml:space="preserve"> Bulik</w:t>
      </w:r>
      <w:r w:rsidR="009505A6">
        <w:rPr>
          <w:rFonts w:asciiTheme="majorBidi" w:eastAsia="Calibri" w:hAnsiTheme="majorBidi" w:cstheme="majorBidi"/>
          <w:sz w:val="24"/>
          <w:szCs w:val="24"/>
        </w:rPr>
        <w:t xml:space="preserve">, </w:t>
      </w:r>
      <w:r w:rsidR="009505A6" w:rsidRPr="009505A6">
        <w:rPr>
          <w:rFonts w:asciiTheme="majorBidi" w:eastAsia="Calibri" w:hAnsiTheme="majorBidi" w:cstheme="majorBidi"/>
          <w:sz w:val="24"/>
          <w:szCs w:val="24"/>
        </w:rPr>
        <w:t>Hay</w:t>
      </w:r>
      <w:r w:rsidR="009505A6">
        <w:rPr>
          <w:rFonts w:asciiTheme="majorBidi" w:eastAsia="Calibri" w:hAnsiTheme="majorBidi" w:cstheme="majorBidi"/>
          <w:sz w:val="24"/>
          <w:szCs w:val="24"/>
        </w:rPr>
        <w:t xml:space="preserve">, </w:t>
      </w:r>
      <w:r w:rsidR="009505A6" w:rsidRPr="009505A6">
        <w:rPr>
          <w:rFonts w:asciiTheme="majorBidi" w:eastAsia="Calibri" w:hAnsiTheme="majorBidi" w:cstheme="majorBidi"/>
          <w:sz w:val="24"/>
          <w:szCs w:val="24"/>
        </w:rPr>
        <w:t>&amp; Schmidt</w:t>
      </w:r>
      <w:r w:rsidR="009505A6">
        <w:rPr>
          <w:rFonts w:asciiTheme="majorBidi" w:eastAsia="Calibri" w:hAnsiTheme="majorBidi" w:cstheme="majorBidi"/>
          <w:sz w:val="24"/>
          <w:szCs w:val="24"/>
        </w:rPr>
        <w:t>, 2015</w:t>
      </w:r>
      <w:r w:rsidRPr="00F60E1B">
        <w:rPr>
          <w:rFonts w:asciiTheme="majorBidi" w:eastAsia="Calibri" w:hAnsiTheme="majorBidi" w:cstheme="majorBidi"/>
          <w:sz w:val="24"/>
          <w:szCs w:val="24"/>
        </w:rPr>
        <w:t xml:space="preserve">). </w:t>
      </w:r>
    </w:p>
    <w:p w14:paraId="19D20351" w14:textId="14273A91" w:rsidR="00D53316" w:rsidRPr="00683E10" w:rsidRDefault="00816D1D" w:rsidP="001A4597">
      <w:pPr>
        <w:bidi w:val="0"/>
        <w:spacing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I</w:t>
      </w:r>
      <w:r w:rsidR="00F60E1B" w:rsidRPr="00F60E1B">
        <w:rPr>
          <w:rFonts w:asciiTheme="majorBidi" w:eastAsia="Calibri" w:hAnsiTheme="majorBidi" w:cstheme="majorBidi"/>
          <w:sz w:val="24"/>
          <w:szCs w:val="24"/>
        </w:rPr>
        <w:t xml:space="preserve">n the last </w:t>
      </w:r>
      <w:r w:rsidRPr="00F60E1B">
        <w:rPr>
          <w:rFonts w:asciiTheme="majorBidi" w:eastAsia="Calibri" w:hAnsiTheme="majorBidi" w:cstheme="majorBidi"/>
          <w:sz w:val="24"/>
          <w:szCs w:val="24"/>
        </w:rPr>
        <w:t>decades,</w:t>
      </w:r>
      <w:r w:rsidR="00F60E1B" w:rsidRPr="00F60E1B">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there </w:t>
      </w:r>
      <w:ins w:id="22" w:author="Author">
        <w:r w:rsidR="00F56910">
          <w:rPr>
            <w:rFonts w:asciiTheme="majorBidi" w:eastAsia="Calibri" w:hAnsiTheme="majorBidi" w:cstheme="majorBidi"/>
            <w:sz w:val="24"/>
            <w:szCs w:val="24"/>
          </w:rPr>
          <w:t>has been</w:t>
        </w:r>
      </w:ins>
      <w:del w:id="23" w:author="Author">
        <w:r w:rsidDel="00F56910">
          <w:rPr>
            <w:rFonts w:asciiTheme="majorBidi" w:eastAsia="Calibri" w:hAnsiTheme="majorBidi" w:cstheme="majorBidi"/>
            <w:sz w:val="24"/>
            <w:szCs w:val="24"/>
          </w:rPr>
          <w:delText>is</w:delText>
        </w:r>
      </w:del>
      <w:r>
        <w:rPr>
          <w:rFonts w:asciiTheme="majorBidi" w:eastAsia="Calibri" w:hAnsiTheme="majorBidi" w:cstheme="majorBidi"/>
          <w:sz w:val="24"/>
          <w:szCs w:val="24"/>
        </w:rPr>
        <w:t xml:space="preserve"> </w:t>
      </w:r>
      <w:r w:rsidR="00F60E1B" w:rsidRPr="00F60E1B">
        <w:rPr>
          <w:rFonts w:asciiTheme="majorBidi" w:eastAsia="Calibri" w:hAnsiTheme="majorBidi" w:cstheme="majorBidi"/>
          <w:sz w:val="24"/>
          <w:szCs w:val="24"/>
        </w:rPr>
        <w:t xml:space="preserve">a consistent rise in the prevalence of </w:t>
      </w:r>
      <w:r w:rsidR="00F60E1B">
        <w:rPr>
          <w:rFonts w:asciiTheme="majorBidi" w:eastAsia="Calibri" w:hAnsiTheme="majorBidi" w:cstheme="majorBidi"/>
          <w:sz w:val="24"/>
          <w:szCs w:val="24"/>
        </w:rPr>
        <w:t>ED</w:t>
      </w:r>
      <w:del w:id="24" w:author="Author">
        <w:r w:rsidR="00F60E1B" w:rsidDel="00F56910">
          <w:rPr>
            <w:rFonts w:asciiTheme="majorBidi" w:eastAsia="Calibri" w:hAnsiTheme="majorBidi" w:cstheme="majorBidi"/>
            <w:sz w:val="24"/>
            <w:szCs w:val="24"/>
          </w:rPr>
          <w:delText>'</w:delText>
        </w:r>
      </w:del>
      <w:r w:rsidR="00F60E1B">
        <w:rPr>
          <w:rFonts w:asciiTheme="majorBidi" w:eastAsia="Calibri" w:hAnsiTheme="majorBidi" w:cstheme="majorBidi"/>
          <w:sz w:val="24"/>
          <w:szCs w:val="24"/>
        </w:rPr>
        <w:t>s and DEP</w:t>
      </w:r>
      <w:ins w:id="25" w:author="Author">
        <w:r w:rsidR="009248B6">
          <w:rPr>
            <w:rFonts w:asciiTheme="majorBidi" w:eastAsia="Calibri" w:hAnsiTheme="majorBidi" w:cstheme="majorBidi"/>
            <w:sz w:val="24"/>
            <w:szCs w:val="24"/>
          </w:rPr>
          <w:t>s</w:t>
        </w:r>
      </w:ins>
      <w:del w:id="26" w:author="Author">
        <w:r w:rsidR="00F60E1B" w:rsidDel="00F56910">
          <w:rPr>
            <w:rFonts w:asciiTheme="majorBidi" w:eastAsia="Calibri" w:hAnsiTheme="majorBidi" w:cstheme="majorBidi"/>
            <w:sz w:val="24"/>
            <w:szCs w:val="24"/>
          </w:rPr>
          <w:delText>'</w:delText>
        </w:r>
        <w:r w:rsidR="00F60E1B" w:rsidDel="009248B6">
          <w:rPr>
            <w:rFonts w:asciiTheme="majorBidi" w:eastAsia="Calibri" w:hAnsiTheme="majorBidi" w:cstheme="majorBidi"/>
            <w:sz w:val="24"/>
            <w:szCs w:val="24"/>
          </w:rPr>
          <w:delText>s</w:delText>
        </w:r>
      </w:del>
      <w:r w:rsidR="00F60E1B" w:rsidRPr="00F60E1B">
        <w:rPr>
          <w:rFonts w:asciiTheme="majorBidi" w:eastAsia="Calibri" w:hAnsiTheme="majorBidi" w:cstheme="majorBidi"/>
          <w:sz w:val="24"/>
          <w:szCs w:val="24"/>
        </w:rPr>
        <w:t xml:space="preserve"> (O</w:t>
      </w:r>
      <w:r w:rsidR="00D815EA">
        <w:rPr>
          <w:rFonts w:asciiTheme="majorBidi" w:eastAsia="Calibri" w:hAnsiTheme="majorBidi" w:cstheme="majorBidi"/>
          <w:sz w:val="24"/>
          <w:szCs w:val="24"/>
        </w:rPr>
        <w:t>’</w:t>
      </w:r>
      <w:del w:id="27" w:author="Author">
        <w:r w:rsidR="00F60E1B" w:rsidRPr="00F60E1B" w:rsidDel="00D815EA">
          <w:rPr>
            <w:rFonts w:asciiTheme="majorBidi" w:eastAsia="Calibri" w:hAnsiTheme="majorBidi" w:cstheme="majorBidi"/>
            <w:sz w:val="24"/>
            <w:szCs w:val="24"/>
          </w:rPr>
          <w:delText>'</w:delText>
        </w:r>
      </w:del>
      <w:r w:rsidR="00F60E1B" w:rsidRPr="00F60E1B">
        <w:rPr>
          <w:rFonts w:asciiTheme="majorBidi" w:eastAsia="Calibri" w:hAnsiTheme="majorBidi" w:cstheme="majorBidi"/>
          <w:sz w:val="24"/>
          <w:szCs w:val="24"/>
        </w:rPr>
        <w:t>dea, 2007; Smink</w:t>
      </w:r>
      <w:r w:rsidR="00983958">
        <w:rPr>
          <w:rFonts w:asciiTheme="majorBidi" w:eastAsia="Calibri" w:hAnsiTheme="majorBidi" w:cstheme="majorBidi"/>
          <w:sz w:val="24"/>
          <w:szCs w:val="24"/>
        </w:rPr>
        <w:t xml:space="preserve"> et al., </w:t>
      </w:r>
      <w:r w:rsidR="00F60E1B" w:rsidRPr="00F60E1B">
        <w:rPr>
          <w:rFonts w:asciiTheme="majorBidi" w:eastAsia="Calibri" w:hAnsiTheme="majorBidi" w:cstheme="majorBidi"/>
          <w:sz w:val="24"/>
          <w:szCs w:val="24"/>
        </w:rPr>
        <w:t xml:space="preserve">2012). A similar trend </w:t>
      </w:r>
      <w:del w:id="28" w:author="Author">
        <w:r w:rsidR="00F60E1B" w:rsidRPr="00F60E1B" w:rsidDel="00F56910">
          <w:rPr>
            <w:rFonts w:asciiTheme="majorBidi" w:eastAsia="Calibri" w:hAnsiTheme="majorBidi" w:cstheme="majorBidi"/>
            <w:sz w:val="24"/>
            <w:szCs w:val="24"/>
          </w:rPr>
          <w:delText xml:space="preserve">is </w:delText>
        </w:r>
      </w:del>
      <w:ins w:id="29" w:author="Author">
        <w:r w:rsidR="00F56910">
          <w:rPr>
            <w:rFonts w:asciiTheme="majorBidi" w:eastAsia="Calibri" w:hAnsiTheme="majorBidi" w:cstheme="majorBidi"/>
            <w:sz w:val="24"/>
            <w:szCs w:val="24"/>
          </w:rPr>
          <w:t>has been</w:t>
        </w:r>
        <w:r w:rsidR="00F56910" w:rsidRPr="00F60E1B">
          <w:rPr>
            <w:rFonts w:asciiTheme="majorBidi" w:eastAsia="Calibri" w:hAnsiTheme="majorBidi" w:cstheme="majorBidi"/>
            <w:sz w:val="24"/>
            <w:szCs w:val="24"/>
          </w:rPr>
          <w:t xml:space="preserve"> </w:t>
        </w:r>
      </w:ins>
      <w:del w:id="30" w:author="Author">
        <w:r w:rsidR="00F60E1B" w:rsidRPr="00F60E1B" w:rsidDel="00F56910">
          <w:rPr>
            <w:rFonts w:asciiTheme="majorBidi" w:eastAsia="Calibri" w:hAnsiTheme="majorBidi" w:cstheme="majorBidi"/>
            <w:sz w:val="24"/>
            <w:szCs w:val="24"/>
          </w:rPr>
          <w:delText xml:space="preserve">also </w:delText>
        </w:r>
      </w:del>
      <w:r w:rsidR="00F60E1B" w:rsidRPr="00F60E1B">
        <w:rPr>
          <w:rFonts w:asciiTheme="majorBidi" w:eastAsia="Calibri" w:hAnsiTheme="majorBidi" w:cstheme="majorBidi"/>
          <w:sz w:val="24"/>
          <w:szCs w:val="24"/>
        </w:rPr>
        <w:t>apparent in Israeli society (Latzer, Witzum, &amp; Stein, 2008).</w:t>
      </w:r>
      <w:r w:rsidR="00F60E1B">
        <w:rPr>
          <w:rFonts w:asciiTheme="majorBidi" w:eastAsia="Calibri" w:hAnsiTheme="majorBidi" w:cstheme="majorBidi"/>
          <w:sz w:val="24"/>
          <w:szCs w:val="24"/>
        </w:rPr>
        <w:t xml:space="preserve"> </w:t>
      </w:r>
      <w:r w:rsidR="00D53316" w:rsidRPr="00F60E1B">
        <w:rPr>
          <w:rFonts w:asciiTheme="majorBidi" w:eastAsia="Calibri" w:hAnsiTheme="majorBidi" w:cstheme="majorBidi"/>
          <w:sz w:val="24"/>
          <w:szCs w:val="24"/>
        </w:rPr>
        <w:t>The most common age</w:t>
      </w:r>
      <w:ins w:id="31" w:author="Author">
        <w:r w:rsidR="00F56910">
          <w:rPr>
            <w:rFonts w:asciiTheme="majorBidi" w:eastAsia="Calibri" w:hAnsiTheme="majorBidi" w:cstheme="majorBidi"/>
            <w:sz w:val="24"/>
            <w:szCs w:val="24"/>
          </w:rPr>
          <w:t xml:space="preserve"> period</w:t>
        </w:r>
      </w:ins>
      <w:r w:rsidR="00D53316" w:rsidRPr="00F60E1B">
        <w:rPr>
          <w:rFonts w:asciiTheme="majorBidi" w:eastAsia="Calibri" w:hAnsiTheme="majorBidi" w:cstheme="majorBidi"/>
          <w:sz w:val="24"/>
          <w:szCs w:val="24"/>
        </w:rPr>
        <w:t xml:space="preserve"> for the onset of </w:t>
      </w:r>
      <w:r w:rsidR="00F60E1B">
        <w:rPr>
          <w:rFonts w:asciiTheme="majorBidi" w:eastAsia="Calibri" w:hAnsiTheme="majorBidi" w:cstheme="majorBidi"/>
          <w:sz w:val="24"/>
          <w:szCs w:val="24"/>
        </w:rPr>
        <w:t>DEP</w:t>
      </w:r>
      <w:r w:rsidR="00D53316" w:rsidRPr="00F60E1B">
        <w:rPr>
          <w:rFonts w:asciiTheme="majorBidi" w:eastAsia="Calibri" w:hAnsiTheme="majorBidi" w:cstheme="majorBidi"/>
          <w:sz w:val="24"/>
          <w:szCs w:val="24"/>
        </w:rPr>
        <w:t xml:space="preserve"> is adolescence</w:t>
      </w:r>
      <w:ins w:id="32" w:author="Author">
        <w:r w:rsidR="00F56910">
          <w:rPr>
            <w:rFonts w:asciiTheme="majorBidi" w:eastAsia="Calibri" w:hAnsiTheme="majorBidi" w:cstheme="majorBidi"/>
            <w:sz w:val="24"/>
            <w:szCs w:val="24"/>
          </w:rPr>
          <w:t>;</w:t>
        </w:r>
      </w:ins>
      <w:del w:id="33" w:author="Author">
        <w:r w:rsidR="00F60E1B" w:rsidDel="00F56910">
          <w:rPr>
            <w:rFonts w:asciiTheme="majorBidi" w:eastAsia="Calibri" w:hAnsiTheme="majorBidi" w:cstheme="majorBidi"/>
            <w:sz w:val="24"/>
            <w:szCs w:val="24"/>
          </w:rPr>
          <w:delText>,</w:delText>
        </w:r>
      </w:del>
      <w:r w:rsidR="00F60E1B">
        <w:rPr>
          <w:rFonts w:asciiTheme="majorBidi" w:eastAsia="Calibri" w:hAnsiTheme="majorBidi" w:cstheme="majorBidi"/>
          <w:sz w:val="24"/>
          <w:szCs w:val="24"/>
        </w:rPr>
        <w:t xml:space="preserve"> hence, </w:t>
      </w:r>
      <w:r w:rsidR="00F60E1B">
        <w:rPr>
          <w:rFonts w:ascii="Times New Roman" w:eastAsia="Calibri" w:hAnsi="Times New Roman" w:cs="Times New Roman"/>
          <w:sz w:val="24"/>
          <w:szCs w:val="24"/>
        </w:rPr>
        <w:t>a</w:t>
      </w:r>
      <w:r w:rsidR="00F60E1B" w:rsidRPr="00EC39B5">
        <w:rPr>
          <w:rFonts w:ascii="Times New Roman" w:eastAsia="Calibri" w:hAnsi="Times New Roman" w:cs="Times New Roman"/>
          <w:sz w:val="24"/>
          <w:szCs w:val="24"/>
        </w:rPr>
        <w:t xml:space="preserve">dolescent girls are </w:t>
      </w:r>
      <w:ins w:id="34" w:author="Author">
        <w:r w:rsidR="00F56910">
          <w:rPr>
            <w:rFonts w:ascii="Times New Roman" w:eastAsia="Calibri" w:hAnsi="Times New Roman" w:cs="Times New Roman"/>
            <w:sz w:val="24"/>
            <w:szCs w:val="24"/>
          </w:rPr>
          <w:t>considered to be an at-risk</w:t>
        </w:r>
      </w:ins>
      <w:del w:id="35" w:author="Author">
        <w:r w:rsidR="00F60E1B" w:rsidRPr="00EC39B5" w:rsidDel="00F56910">
          <w:rPr>
            <w:rFonts w:ascii="Times New Roman" w:eastAsia="Calibri" w:hAnsi="Times New Roman" w:cs="Times New Roman"/>
            <w:sz w:val="24"/>
            <w:szCs w:val="24"/>
          </w:rPr>
          <w:delText>a</w:delText>
        </w:r>
      </w:del>
      <w:r w:rsidR="00F60E1B" w:rsidRPr="00EC39B5">
        <w:rPr>
          <w:rFonts w:ascii="Times New Roman" w:eastAsia="Calibri" w:hAnsi="Times New Roman" w:cs="Times New Roman"/>
          <w:sz w:val="24"/>
          <w:szCs w:val="24"/>
        </w:rPr>
        <w:t xml:space="preserve"> group </w:t>
      </w:r>
      <w:del w:id="36" w:author="Author">
        <w:r w:rsidR="00F60E1B" w:rsidRPr="00EC39B5" w:rsidDel="00F56910">
          <w:rPr>
            <w:rFonts w:ascii="Times New Roman" w:eastAsia="Calibri" w:hAnsi="Times New Roman" w:cs="Times New Roman"/>
            <w:sz w:val="24"/>
            <w:szCs w:val="24"/>
          </w:rPr>
          <w:delText xml:space="preserve">at risk </w:delText>
        </w:r>
      </w:del>
      <w:r w:rsidR="00F60E1B" w:rsidRPr="00EC39B5">
        <w:rPr>
          <w:rFonts w:ascii="Times New Roman" w:eastAsia="Calibri" w:hAnsi="Times New Roman" w:cs="Times New Roman"/>
          <w:sz w:val="24"/>
          <w:szCs w:val="24"/>
        </w:rPr>
        <w:t>and a</w:t>
      </w:r>
      <w:ins w:id="37" w:author="Author">
        <w:r w:rsidR="001D11CF">
          <w:rPr>
            <w:rFonts w:ascii="Times New Roman" w:eastAsia="Calibri" w:hAnsi="Times New Roman" w:cs="Times New Roman"/>
            <w:sz w:val="24"/>
            <w:szCs w:val="24"/>
          </w:rPr>
          <w:t xml:space="preserve"> prime</w:t>
        </w:r>
      </w:ins>
      <w:r w:rsidR="00F60E1B" w:rsidRPr="00EC39B5">
        <w:rPr>
          <w:rFonts w:ascii="Times New Roman" w:eastAsia="Calibri" w:hAnsi="Times New Roman" w:cs="Times New Roman"/>
          <w:sz w:val="24"/>
          <w:szCs w:val="24"/>
        </w:rPr>
        <w:t xml:space="preserve"> target population for research and prevention</w:t>
      </w:r>
      <w:ins w:id="38" w:author="Author">
        <w:r w:rsidR="001D11CF">
          <w:rPr>
            <w:rFonts w:ascii="Times New Roman" w:eastAsia="Calibri" w:hAnsi="Times New Roman" w:cs="Times New Roman"/>
            <w:sz w:val="24"/>
            <w:szCs w:val="24"/>
          </w:rPr>
          <w:t xml:space="preserve"> efforts</w:t>
        </w:r>
      </w:ins>
      <w:r w:rsidR="00D53316" w:rsidRPr="00F60E1B">
        <w:rPr>
          <w:rFonts w:asciiTheme="majorBidi" w:eastAsia="Calibri" w:hAnsiTheme="majorBidi" w:cstheme="majorBidi"/>
          <w:sz w:val="24"/>
          <w:szCs w:val="24"/>
        </w:rPr>
        <w:t xml:space="preserve"> (</w:t>
      </w:r>
      <w:commentRangeStart w:id="39"/>
      <w:r w:rsidR="00D53316" w:rsidRPr="009505A6">
        <w:rPr>
          <w:rFonts w:asciiTheme="majorBidi" w:eastAsia="Calibri" w:hAnsiTheme="majorBidi" w:cstheme="majorBidi"/>
          <w:sz w:val="24"/>
          <w:szCs w:val="24"/>
        </w:rPr>
        <w:t>Stice</w:t>
      </w:r>
      <w:commentRangeEnd w:id="39"/>
      <w:r w:rsidR="00F56910">
        <w:rPr>
          <w:rStyle w:val="CommentReference"/>
        </w:rPr>
        <w:commentReference w:id="39"/>
      </w:r>
      <w:r w:rsidR="00D53316" w:rsidRPr="00903563">
        <w:rPr>
          <w:rFonts w:asciiTheme="majorBidi" w:eastAsia="Calibri" w:hAnsiTheme="majorBidi" w:cstheme="majorBidi"/>
          <w:sz w:val="24"/>
          <w:szCs w:val="24"/>
        </w:rPr>
        <w:t>,</w:t>
      </w:r>
      <w:r w:rsidR="009505A6">
        <w:rPr>
          <w:rFonts w:asciiTheme="majorBidi" w:eastAsia="Calibri" w:hAnsiTheme="majorBidi" w:cstheme="majorBidi"/>
          <w:sz w:val="24"/>
          <w:szCs w:val="24"/>
        </w:rPr>
        <w:t xml:space="preserve"> </w:t>
      </w:r>
      <w:r w:rsidR="009505A6" w:rsidRPr="009505A6">
        <w:rPr>
          <w:rFonts w:asciiTheme="majorBidi" w:eastAsia="Calibri" w:hAnsiTheme="majorBidi" w:cstheme="majorBidi"/>
          <w:sz w:val="24"/>
          <w:szCs w:val="24"/>
        </w:rPr>
        <w:t>Marti</w:t>
      </w:r>
      <w:r w:rsidR="009505A6">
        <w:rPr>
          <w:rFonts w:asciiTheme="majorBidi" w:eastAsia="Calibri" w:hAnsiTheme="majorBidi" w:cstheme="majorBidi"/>
          <w:sz w:val="24"/>
          <w:szCs w:val="24"/>
        </w:rPr>
        <w:t xml:space="preserve">, </w:t>
      </w:r>
      <w:r w:rsidR="009505A6" w:rsidRPr="009505A6">
        <w:rPr>
          <w:rFonts w:asciiTheme="majorBidi" w:eastAsia="Calibri" w:hAnsiTheme="majorBidi" w:cstheme="majorBidi"/>
          <w:sz w:val="24"/>
          <w:szCs w:val="24"/>
        </w:rPr>
        <w:t>Shaw</w:t>
      </w:r>
      <w:r w:rsidR="009505A6">
        <w:rPr>
          <w:rFonts w:asciiTheme="majorBidi" w:eastAsia="Calibri" w:hAnsiTheme="majorBidi" w:cstheme="majorBidi"/>
          <w:sz w:val="24"/>
          <w:szCs w:val="24"/>
        </w:rPr>
        <w:t>,</w:t>
      </w:r>
      <w:r w:rsidR="009505A6" w:rsidRPr="009505A6">
        <w:rPr>
          <w:rFonts w:asciiTheme="majorBidi" w:eastAsia="Calibri" w:hAnsiTheme="majorBidi" w:cstheme="majorBidi"/>
          <w:sz w:val="24"/>
          <w:szCs w:val="24"/>
        </w:rPr>
        <w:t xml:space="preserve"> &amp; Rohde</w:t>
      </w:r>
      <w:r w:rsidR="009505A6">
        <w:rPr>
          <w:rFonts w:asciiTheme="majorBidi" w:eastAsia="Calibri" w:hAnsiTheme="majorBidi" w:cstheme="majorBidi"/>
          <w:sz w:val="24"/>
          <w:szCs w:val="24"/>
        </w:rPr>
        <w:t>, 2019</w:t>
      </w:r>
      <w:del w:id="40" w:author="Author">
        <w:r w:rsidR="009505A6" w:rsidDel="00F56910">
          <w:rPr>
            <w:rFonts w:asciiTheme="majorBidi" w:eastAsia="Calibri" w:hAnsiTheme="majorBidi" w:cstheme="majorBidi"/>
            <w:sz w:val="24"/>
            <w:szCs w:val="24"/>
          </w:rPr>
          <w:delText xml:space="preserve">  </w:delText>
        </w:r>
      </w:del>
      <w:r w:rsidR="00F60E1B">
        <w:rPr>
          <w:rFonts w:asciiTheme="majorBidi" w:eastAsia="Calibri" w:hAnsiTheme="majorBidi" w:cstheme="majorBidi"/>
          <w:sz w:val="24"/>
          <w:szCs w:val="24"/>
        </w:rPr>
        <w:t>;</w:t>
      </w:r>
      <w:r w:rsidR="00F60E1B" w:rsidRPr="00F60E1B">
        <w:t xml:space="preserve"> </w:t>
      </w:r>
      <w:r w:rsidR="001A4597" w:rsidRPr="00903563">
        <w:rPr>
          <w:rFonts w:asciiTheme="majorBidi" w:eastAsia="Calibri" w:hAnsiTheme="majorBidi" w:cstheme="majorBidi"/>
          <w:sz w:val="24"/>
          <w:szCs w:val="24"/>
        </w:rPr>
        <w:t xml:space="preserve">Micali </w:t>
      </w:r>
      <w:r w:rsidR="00F60E1B" w:rsidRPr="00903563">
        <w:rPr>
          <w:rFonts w:asciiTheme="majorBidi" w:eastAsia="Calibri" w:hAnsiTheme="majorBidi" w:cstheme="majorBidi"/>
          <w:sz w:val="24"/>
          <w:szCs w:val="24"/>
        </w:rPr>
        <w:t xml:space="preserve">et al., </w:t>
      </w:r>
      <w:r w:rsidR="001A4597" w:rsidRPr="00903563">
        <w:rPr>
          <w:rFonts w:asciiTheme="majorBidi" w:eastAsia="Calibri" w:hAnsiTheme="majorBidi" w:cstheme="majorBidi"/>
          <w:sz w:val="24"/>
          <w:szCs w:val="24"/>
        </w:rPr>
        <w:t>201</w:t>
      </w:r>
      <w:r w:rsidR="001A4597" w:rsidRPr="001A4597">
        <w:rPr>
          <w:rFonts w:asciiTheme="majorBidi" w:eastAsia="Calibri" w:hAnsiTheme="majorBidi" w:cstheme="majorBidi"/>
          <w:sz w:val="24"/>
          <w:szCs w:val="24"/>
        </w:rPr>
        <w:t>7</w:t>
      </w:r>
      <w:r w:rsidR="00D53316" w:rsidRPr="00F60E1B">
        <w:rPr>
          <w:rFonts w:asciiTheme="majorBidi" w:eastAsia="Calibri" w:hAnsiTheme="majorBidi" w:cstheme="majorBidi"/>
          <w:sz w:val="24"/>
          <w:szCs w:val="24"/>
        </w:rPr>
        <w:t xml:space="preserve">). Studies </w:t>
      </w:r>
      <w:del w:id="41" w:author="Author">
        <w:r w:rsidR="00D53316" w:rsidRPr="00F60E1B" w:rsidDel="0082769E">
          <w:rPr>
            <w:rFonts w:asciiTheme="majorBidi" w:eastAsia="Calibri" w:hAnsiTheme="majorBidi" w:cstheme="majorBidi"/>
            <w:sz w:val="24"/>
            <w:szCs w:val="24"/>
          </w:rPr>
          <w:delText xml:space="preserve">report </w:delText>
        </w:r>
      </w:del>
      <w:ins w:id="42" w:author="Author">
        <w:r w:rsidR="0082769E">
          <w:rPr>
            <w:rFonts w:asciiTheme="majorBidi" w:eastAsia="Calibri" w:hAnsiTheme="majorBidi" w:cstheme="majorBidi"/>
            <w:sz w:val="24"/>
            <w:szCs w:val="24"/>
          </w:rPr>
          <w:t>have shown</w:t>
        </w:r>
        <w:r w:rsidR="0082769E" w:rsidRPr="00F60E1B">
          <w:rPr>
            <w:rFonts w:asciiTheme="majorBidi" w:eastAsia="Calibri" w:hAnsiTheme="majorBidi" w:cstheme="majorBidi"/>
            <w:sz w:val="24"/>
            <w:szCs w:val="24"/>
          </w:rPr>
          <w:t xml:space="preserve"> </w:t>
        </w:r>
      </w:ins>
      <w:r w:rsidR="00D53316" w:rsidRPr="00F60E1B">
        <w:rPr>
          <w:rFonts w:asciiTheme="majorBidi" w:eastAsia="Calibri" w:hAnsiTheme="majorBidi" w:cstheme="majorBidi"/>
          <w:sz w:val="24"/>
          <w:szCs w:val="24"/>
        </w:rPr>
        <w:t xml:space="preserve">that 50% of adolescent girls have </w:t>
      </w:r>
      <w:r w:rsidR="00F60E1B">
        <w:rPr>
          <w:rFonts w:asciiTheme="majorBidi" w:eastAsia="Calibri" w:hAnsiTheme="majorBidi" w:cstheme="majorBidi"/>
          <w:sz w:val="24"/>
          <w:szCs w:val="24"/>
        </w:rPr>
        <w:t>DEP</w:t>
      </w:r>
      <w:del w:id="43" w:author="Author">
        <w:r w:rsidR="00F60E1B" w:rsidDel="0082769E">
          <w:rPr>
            <w:rFonts w:asciiTheme="majorBidi" w:eastAsia="Calibri" w:hAnsiTheme="majorBidi" w:cstheme="majorBidi"/>
            <w:sz w:val="24"/>
            <w:szCs w:val="24"/>
          </w:rPr>
          <w:delText>'</w:delText>
        </w:r>
      </w:del>
      <w:r w:rsidR="00F60E1B">
        <w:rPr>
          <w:rFonts w:asciiTheme="majorBidi" w:eastAsia="Calibri" w:hAnsiTheme="majorBidi" w:cstheme="majorBidi"/>
          <w:sz w:val="24"/>
          <w:szCs w:val="24"/>
        </w:rPr>
        <w:t>s</w:t>
      </w:r>
      <w:ins w:id="44" w:author="Author">
        <w:r w:rsidR="001D11CF">
          <w:rPr>
            <w:rFonts w:asciiTheme="majorBidi" w:eastAsia="Calibri" w:hAnsiTheme="majorBidi" w:cstheme="majorBidi"/>
            <w:sz w:val="24"/>
            <w:szCs w:val="24"/>
          </w:rPr>
          <w:t>,</w:t>
        </w:r>
      </w:ins>
      <w:r w:rsidR="00D53316" w:rsidRPr="00F60E1B">
        <w:rPr>
          <w:rFonts w:asciiTheme="majorBidi" w:eastAsia="Calibri" w:hAnsiTheme="majorBidi" w:cstheme="majorBidi"/>
          <w:sz w:val="24"/>
          <w:szCs w:val="24"/>
        </w:rPr>
        <w:t xml:space="preserve"> and </w:t>
      </w:r>
      <w:ins w:id="45" w:author="Author">
        <w:r w:rsidR="001D11CF">
          <w:rPr>
            <w:rFonts w:asciiTheme="majorBidi" w:eastAsia="Calibri" w:hAnsiTheme="majorBidi" w:cstheme="majorBidi"/>
            <w:sz w:val="24"/>
            <w:szCs w:val="24"/>
          </w:rPr>
          <w:t xml:space="preserve">that </w:t>
        </w:r>
      </w:ins>
      <w:r w:rsidR="00D53316" w:rsidRPr="00F60E1B">
        <w:rPr>
          <w:rFonts w:asciiTheme="majorBidi" w:eastAsia="Calibri" w:hAnsiTheme="majorBidi" w:cstheme="majorBidi"/>
          <w:sz w:val="24"/>
          <w:szCs w:val="24"/>
        </w:rPr>
        <w:t>the prevalence is increasing (</w:t>
      </w:r>
      <w:r w:rsidR="00690D4B" w:rsidRPr="00903563">
        <w:rPr>
          <w:rFonts w:asciiTheme="majorBidi" w:eastAsia="Calibri" w:hAnsiTheme="majorBidi" w:cstheme="majorBidi"/>
          <w:sz w:val="24"/>
          <w:szCs w:val="24"/>
        </w:rPr>
        <w:t>Sanlier, Varli, Macit, Mortas, &amp; Tatar, 2017</w:t>
      </w:r>
      <w:r w:rsidR="00D53316" w:rsidRPr="00690D4B">
        <w:rPr>
          <w:rFonts w:asciiTheme="majorBidi" w:eastAsia="Calibri" w:hAnsiTheme="majorBidi" w:cstheme="majorBidi"/>
          <w:sz w:val="24"/>
          <w:szCs w:val="24"/>
        </w:rPr>
        <w:t>).</w:t>
      </w:r>
      <w:r w:rsidR="00683E10">
        <w:rPr>
          <w:rFonts w:asciiTheme="majorBidi" w:eastAsia="Calibri" w:hAnsiTheme="majorBidi" w:cstheme="majorBidi"/>
          <w:sz w:val="24"/>
          <w:szCs w:val="24"/>
        </w:rPr>
        <w:t xml:space="preserve"> </w:t>
      </w:r>
      <w:r w:rsidR="00683E10" w:rsidRPr="00683E10">
        <w:rPr>
          <w:rFonts w:asciiTheme="majorBidi" w:eastAsia="Calibri" w:hAnsiTheme="majorBidi" w:cstheme="majorBidi"/>
          <w:sz w:val="24"/>
          <w:szCs w:val="24"/>
        </w:rPr>
        <w:t>Approximately</w:t>
      </w:r>
      <w:del w:id="46" w:author="Author">
        <w:r w:rsidR="00683E10" w:rsidRPr="00683E10" w:rsidDel="0082769E">
          <w:rPr>
            <w:rFonts w:asciiTheme="majorBidi" w:eastAsia="Calibri" w:hAnsiTheme="majorBidi" w:cstheme="majorBidi"/>
            <w:sz w:val="24"/>
            <w:szCs w:val="24"/>
          </w:rPr>
          <w:delText>,</w:delText>
        </w:r>
      </w:del>
      <w:r w:rsidR="00683E10" w:rsidRPr="00683E10">
        <w:rPr>
          <w:rFonts w:asciiTheme="majorBidi" w:eastAsia="Calibri" w:hAnsiTheme="majorBidi" w:cstheme="majorBidi"/>
          <w:sz w:val="24"/>
          <w:szCs w:val="24"/>
        </w:rPr>
        <w:t xml:space="preserve"> 20% of Israeli adolescents displayed symptoms of DEP, with the highest rate found among girls aged 16–18 </w:t>
      </w:r>
      <w:r w:rsidR="00683E10" w:rsidRPr="001A4597">
        <w:rPr>
          <w:rFonts w:asciiTheme="majorBidi" w:eastAsia="Calibri" w:hAnsiTheme="majorBidi" w:cstheme="majorBidi"/>
          <w:sz w:val="24"/>
          <w:szCs w:val="24"/>
        </w:rPr>
        <w:t>(Greenberg, Cwikel, &amp; Mirsky, 2007</w:t>
      </w:r>
      <w:r w:rsidR="00683E10" w:rsidRPr="00DB6BE6">
        <w:rPr>
          <w:rFonts w:asciiTheme="majorBidi" w:eastAsia="Calibri" w:hAnsiTheme="majorBidi" w:cstheme="majorBidi"/>
          <w:sz w:val="24"/>
          <w:szCs w:val="24"/>
        </w:rPr>
        <w:t>;</w:t>
      </w:r>
      <w:r w:rsidR="00683E10" w:rsidRPr="00683E10">
        <w:rPr>
          <w:rFonts w:asciiTheme="majorBidi" w:eastAsia="Calibri" w:hAnsiTheme="majorBidi" w:cstheme="majorBidi"/>
          <w:sz w:val="24"/>
          <w:szCs w:val="24"/>
        </w:rPr>
        <w:t xml:space="preserve"> Latzer et al., 2015). These alarming rates highlight the need to identify risk and protective factors among th</w:t>
      </w:r>
      <w:ins w:id="47" w:author="Author">
        <w:r w:rsidR="001D11CF">
          <w:rPr>
            <w:rFonts w:asciiTheme="majorBidi" w:eastAsia="Calibri" w:hAnsiTheme="majorBidi" w:cstheme="majorBidi"/>
            <w:sz w:val="24"/>
            <w:szCs w:val="24"/>
          </w:rPr>
          <w:t>is</w:t>
        </w:r>
      </w:ins>
      <w:del w:id="48" w:author="Author">
        <w:r w:rsidR="00683E10" w:rsidRPr="00683E10" w:rsidDel="001D11CF">
          <w:rPr>
            <w:rFonts w:asciiTheme="majorBidi" w:eastAsia="Calibri" w:hAnsiTheme="majorBidi" w:cstheme="majorBidi"/>
            <w:sz w:val="24"/>
            <w:szCs w:val="24"/>
          </w:rPr>
          <w:delText>e</w:delText>
        </w:r>
      </w:del>
      <w:r w:rsidR="00683E10" w:rsidRPr="00683E10">
        <w:rPr>
          <w:rFonts w:asciiTheme="majorBidi" w:eastAsia="Calibri" w:hAnsiTheme="majorBidi" w:cstheme="majorBidi"/>
          <w:sz w:val="24"/>
          <w:szCs w:val="24"/>
        </w:rPr>
        <w:t xml:space="preserve"> highest risk group</w:t>
      </w:r>
      <w:del w:id="49" w:author="Author">
        <w:r w:rsidR="00683E10" w:rsidRPr="00683E10" w:rsidDel="001D11CF">
          <w:rPr>
            <w:rFonts w:asciiTheme="majorBidi" w:eastAsia="Calibri" w:hAnsiTheme="majorBidi" w:cstheme="majorBidi"/>
            <w:sz w:val="24"/>
            <w:szCs w:val="24"/>
          </w:rPr>
          <w:delText>s</w:delText>
        </w:r>
      </w:del>
      <w:r w:rsidR="00683E10" w:rsidRPr="00683E10">
        <w:rPr>
          <w:rFonts w:asciiTheme="majorBidi" w:eastAsia="Calibri" w:hAnsiTheme="majorBidi" w:cstheme="majorBidi"/>
          <w:sz w:val="24"/>
          <w:szCs w:val="24"/>
        </w:rPr>
        <w:t>.</w:t>
      </w:r>
    </w:p>
    <w:p w14:paraId="58774FEB" w14:textId="575C2ABD" w:rsidR="00766E49" w:rsidRDefault="00095FDA" w:rsidP="00DB6BE6">
      <w:pPr>
        <w:bidi w:val="0"/>
        <w:spacing w:after="200" w:line="480" w:lineRule="auto"/>
        <w:ind w:right="-57" w:firstLine="720"/>
        <w:rPr>
          <w:rFonts w:ascii="Times New Roman" w:eastAsia="Calibri" w:hAnsi="Times New Roman" w:cs="Times New Roman"/>
          <w:sz w:val="24"/>
          <w:szCs w:val="24"/>
        </w:rPr>
      </w:pPr>
      <w:r w:rsidRPr="00095FDA">
        <w:rPr>
          <w:rFonts w:ascii="Times New Roman" w:eastAsia="Calibri" w:hAnsi="Times New Roman" w:cs="Times New Roman"/>
          <w:sz w:val="24"/>
          <w:szCs w:val="24"/>
        </w:rPr>
        <w:lastRenderedPageBreak/>
        <w:t>Both EDs and DEP</w:t>
      </w:r>
      <w:ins w:id="50" w:author="Author">
        <w:r w:rsidR="00200FFE">
          <w:rPr>
            <w:rFonts w:ascii="Times New Roman" w:eastAsia="Calibri" w:hAnsi="Times New Roman" w:cs="Times New Roman"/>
            <w:sz w:val="24"/>
            <w:szCs w:val="24"/>
          </w:rPr>
          <w:t>s</w:t>
        </w:r>
      </w:ins>
      <w:r w:rsidRPr="00095FDA">
        <w:rPr>
          <w:rFonts w:ascii="Times New Roman" w:eastAsia="Calibri" w:hAnsi="Times New Roman" w:cs="Times New Roman"/>
          <w:sz w:val="24"/>
          <w:szCs w:val="24"/>
        </w:rPr>
        <w:t xml:space="preserve"> </w:t>
      </w:r>
      <w:del w:id="51" w:author="Author">
        <w:r w:rsidRPr="00095FDA" w:rsidDel="00200FFE">
          <w:rPr>
            <w:rFonts w:ascii="Times New Roman" w:eastAsia="Calibri" w:hAnsi="Times New Roman" w:cs="Times New Roman"/>
            <w:sz w:val="24"/>
            <w:szCs w:val="24"/>
          </w:rPr>
          <w:delText>are related to</w:delText>
        </w:r>
      </w:del>
      <w:ins w:id="52" w:author="Author">
        <w:r w:rsidR="00200FFE">
          <w:rPr>
            <w:rFonts w:ascii="Times New Roman" w:eastAsia="Calibri" w:hAnsi="Times New Roman" w:cs="Times New Roman"/>
            <w:sz w:val="24"/>
            <w:szCs w:val="24"/>
          </w:rPr>
          <w:t>represent</w:t>
        </w:r>
      </w:ins>
      <w:r w:rsidRPr="00095FDA">
        <w:rPr>
          <w:rFonts w:ascii="Times New Roman" w:eastAsia="Calibri" w:hAnsi="Times New Roman" w:cs="Times New Roman"/>
          <w:sz w:val="24"/>
          <w:szCs w:val="24"/>
        </w:rPr>
        <w:t xml:space="preserve"> a complex interplay of genetic, biological, psychological, familial and socio-cultural factors (</w:t>
      </w:r>
      <w:r w:rsidR="00152003" w:rsidRPr="00DB6BE6">
        <w:rPr>
          <w:rFonts w:ascii="Times New Roman" w:eastAsia="Calibri" w:hAnsi="Times New Roman" w:cs="Times New Roman"/>
          <w:sz w:val="24"/>
          <w:szCs w:val="24"/>
        </w:rPr>
        <w:t xml:space="preserve">Hilbert et al., 2014; Levine &amp; Smolak, 2009; </w:t>
      </w:r>
      <w:r w:rsidRPr="00DB6BE6">
        <w:rPr>
          <w:rFonts w:ascii="Times New Roman" w:eastAsia="Calibri" w:hAnsi="Times New Roman" w:cs="Times New Roman"/>
          <w:sz w:val="24"/>
          <w:szCs w:val="24"/>
        </w:rPr>
        <w:t>Stice, Marti, &amp; Durant, 2011).</w:t>
      </w:r>
      <w:r w:rsidRPr="00095FDA">
        <w:rPr>
          <w:rFonts w:ascii="Times New Roman" w:eastAsia="Calibri" w:hAnsi="Times New Roman" w:cs="Times New Roman"/>
          <w:sz w:val="24"/>
          <w:szCs w:val="24"/>
        </w:rPr>
        <w:t xml:space="preserve"> Early adolescence has been identified as a risk period</w:t>
      </w:r>
      <w:ins w:id="53" w:author="Author">
        <w:r w:rsidR="00200FFE">
          <w:rPr>
            <w:rFonts w:ascii="Times New Roman" w:eastAsia="Calibri" w:hAnsi="Times New Roman" w:cs="Times New Roman"/>
            <w:sz w:val="24"/>
            <w:szCs w:val="24"/>
          </w:rPr>
          <w:t>,</w:t>
        </w:r>
      </w:ins>
      <w:r w:rsidRPr="00095FDA">
        <w:rPr>
          <w:rFonts w:ascii="Times New Roman" w:eastAsia="Calibri" w:hAnsi="Times New Roman" w:cs="Times New Roman"/>
          <w:sz w:val="24"/>
          <w:szCs w:val="24"/>
        </w:rPr>
        <w:t xml:space="preserve"> </w:t>
      </w:r>
      <w:ins w:id="54" w:author="Author">
        <w:r w:rsidR="00200FFE">
          <w:rPr>
            <w:rFonts w:ascii="Times New Roman" w:eastAsia="Calibri" w:hAnsi="Times New Roman" w:cs="Times New Roman"/>
            <w:sz w:val="24"/>
            <w:szCs w:val="24"/>
          </w:rPr>
          <w:t xml:space="preserve">during which </w:t>
        </w:r>
      </w:ins>
      <w:del w:id="55" w:author="Author">
        <w:r w:rsidRPr="00095FDA" w:rsidDel="00200FFE">
          <w:rPr>
            <w:rFonts w:ascii="Times New Roman" w:eastAsia="Calibri" w:hAnsi="Times New Roman" w:cs="Times New Roman"/>
            <w:sz w:val="24"/>
            <w:szCs w:val="24"/>
          </w:rPr>
          <w:delText xml:space="preserve">when </w:delText>
        </w:r>
      </w:del>
      <w:r w:rsidRPr="00095FDA">
        <w:rPr>
          <w:rFonts w:ascii="Times New Roman" w:eastAsia="Calibri" w:hAnsi="Times New Roman" w:cs="Times New Roman"/>
          <w:sz w:val="24"/>
          <w:szCs w:val="24"/>
        </w:rPr>
        <w:t>girls are particularly vulnerable to developing DEP</w:t>
      </w:r>
      <w:ins w:id="56" w:author="Author">
        <w:r w:rsidR="00200FFE">
          <w:rPr>
            <w:rFonts w:ascii="Times New Roman" w:eastAsia="Calibri" w:hAnsi="Times New Roman" w:cs="Times New Roman"/>
            <w:sz w:val="24"/>
            <w:szCs w:val="24"/>
          </w:rPr>
          <w:t>s</w:t>
        </w:r>
      </w:ins>
      <w:r w:rsidRPr="00095FDA">
        <w:rPr>
          <w:rFonts w:ascii="Times New Roman" w:eastAsia="Calibri" w:hAnsi="Times New Roman" w:cs="Times New Roman"/>
          <w:sz w:val="24"/>
          <w:szCs w:val="24"/>
        </w:rPr>
        <w:t xml:space="preserve"> or EDs because of the normative challenges associated with this developmental stage, such as physical changes,</w:t>
      </w:r>
      <w:ins w:id="57" w:author="Author">
        <w:r w:rsidR="00200FFE">
          <w:rPr>
            <w:rFonts w:ascii="Times New Roman" w:eastAsia="Calibri" w:hAnsi="Times New Roman" w:cs="Times New Roman"/>
            <w:sz w:val="24"/>
            <w:szCs w:val="24"/>
          </w:rPr>
          <w:t xml:space="preserve"> an</w:t>
        </w:r>
      </w:ins>
      <w:r w:rsidRPr="00095FDA">
        <w:rPr>
          <w:rFonts w:ascii="Times New Roman" w:eastAsia="Calibri" w:hAnsi="Times New Roman" w:cs="Times New Roman"/>
          <w:sz w:val="24"/>
          <w:szCs w:val="24"/>
        </w:rPr>
        <w:t xml:space="preserve"> increased desire for peer acceptance, social comparison and low self-esteem (</w:t>
      </w:r>
      <w:r w:rsidRPr="00DB6BE6">
        <w:rPr>
          <w:rFonts w:ascii="Times New Roman" w:eastAsia="Calibri" w:hAnsi="Times New Roman" w:cs="Times New Roman"/>
          <w:sz w:val="24"/>
          <w:szCs w:val="24"/>
        </w:rPr>
        <w:t xml:space="preserve">Steinberg, </w:t>
      </w:r>
      <w:r w:rsidR="00DB6BE6" w:rsidRPr="00DB6BE6">
        <w:rPr>
          <w:rFonts w:ascii="Times New Roman" w:eastAsia="Calibri" w:hAnsi="Times New Roman" w:cs="Times New Roman"/>
          <w:sz w:val="24"/>
          <w:szCs w:val="24"/>
        </w:rPr>
        <w:t>200</w:t>
      </w:r>
      <w:r w:rsidR="00DB6BE6">
        <w:rPr>
          <w:rFonts w:ascii="Times New Roman" w:eastAsia="Calibri" w:hAnsi="Times New Roman" w:cs="Times New Roman"/>
          <w:sz w:val="24"/>
          <w:szCs w:val="24"/>
        </w:rPr>
        <w:t>5</w:t>
      </w:r>
      <w:r w:rsidRPr="00DB6BE6">
        <w:rPr>
          <w:rFonts w:ascii="Times New Roman" w:eastAsia="Calibri" w:hAnsi="Times New Roman" w:cs="Times New Roman"/>
          <w:sz w:val="24"/>
          <w:szCs w:val="24"/>
        </w:rPr>
        <w:t>).</w:t>
      </w:r>
      <w:r w:rsidR="00320AAC">
        <w:rPr>
          <w:rFonts w:ascii="Times New Roman" w:eastAsia="Calibri" w:hAnsi="Times New Roman" w:cs="Times New Roman"/>
          <w:sz w:val="24"/>
          <w:szCs w:val="24"/>
        </w:rPr>
        <w:t xml:space="preserve"> </w:t>
      </w:r>
      <w:r w:rsidR="006C029A">
        <w:rPr>
          <w:rFonts w:ascii="Times New Roman" w:eastAsia="Calibri" w:hAnsi="Times New Roman" w:cs="Times New Roman"/>
          <w:sz w:val="24"/>
          <w:szCs w:val="24"/>
        </w:rPr>
        <w:t xml:space="preserve">Psychological risk factors </w:t>
      </w:r>
      <w:r w:rsidR="006C029A" w:rsidRPr="006C029A">
        <w:rPr>
          <w:rFonts w:ascii="Times New Roman" w:eastAsia="Calibri" w:hAnsi="Times New Roman" w:cs="Times New Roman"/>
          <w:sz w:val="24"/>
          <w:szCs w:val="24"/>
        </w:rPr>
        <w:t>include low self-esteem and negative body image</w:t>
      </w:r>
      <w:r w:rsidR="00816D1D">
        <w:rPr>
          <w:rFonts w:ascii="Times New Roman" w:eastAsia="Calibri" w:hAnsi="Times New Roman" w:cs="Times New Roman"/>
          <w:sz w:val="24"/>
          <w:szCs w:val="24"/>
        </w:rPr>
        <w:t xml:space="preserve"> (Levine &amp; Smolak, 2018)</w:t>
      </w:r>
      <w:r w:rsidR="006C029A" w:rsidRPr="006C029A">
        <w:rPr>
          <w:rFonts w:ascii="Times New Roman" w:eastAsia="Calibri" w:hAnsi="Times New Roman" w:cs="Times New Roman"/>
          <w:sz w:val="24"/>
          <w:szCs w:val="24"/>
        </w:rPr>
        <w:t xml:space="preserve">. </w:t>
      </w:r>
      <w:r w:rsidR="00F1091F" w:rsidRPr="00F1091F">
        <w:rPr>
          <w:rFonts w:ascii="Times New Roman" w:eastAsia="Calibri" w:hAnsi="Times New Roman" w:cs="Times New Roman"/>
          <w:sz w:val="24"/>
          <w:szCs w:val="24"/>
        </w:rPr>
        <w:t>Self-esteem is defined as a person</w:t>
      </w:r>
      <w:r w:rsidR="00D815EA">
        <w:rPr>
          <w:rFonts w:ascii="Times New Roman" w:eastAsia="Calibri" w:hAnsi="Times New Roman" w:cs="Times New Roman"/>
          <w:sz w:val="24"/>
          <w:szCs w:val="24"/>
        </w:rPr>
        <w:t>’</w:t>
      </w:r>
      <w:r w:rsidR="00F1091F" w:rsidRPr="00F1091F">
        <w:rPr>
          <w:rFonts w:ascii="Times New Roman" w:eastAsia="Calibri" w:hAnsi="Times New Roman" w:cs="Times New Roman"/>
          <w:sz w:val="24"/>
          <w:szCs w:val="24"/>
        </w:rPr>
        <w:t xml:space="preserve">s attitude toward him or herself </w:t>
      </w:r>
      <w:r w:rsidR="00F1091F">
        <w:rPr>
          <w:rFonts w:ascii="Times New Roman" w:eastAsia="Calibri" w:hAnsi="Times New Roman" w:cs="Times New Roman"/>
          <w:sz w:val="24"/>
          <w:szCs w:val="24"/>
        </w:rPr>
        <w:t>(</w:t>
      </w:r>
      <w:r w:rsidR="00F1091F" w:rsidRPr="00F1091F">
        <w:rPr>
          <w:rFonts w:ascii="Times New Roman" w:eastAsia="Calibri" w:hAnsi="Times New Roman" w:cs="Times New Roman"/>
          <w:sz w:val="24"/>
          <w:szCs w:val="24"/>
        </w:rPr>
        <w:t xml:space="preserve">Musaiger, Al-Mannai, </w:t>
      </w:r>
      <w:r w:rsidR="00F1091F">
        <w:rPr>
          <w:rFonts w:ascii="Times New Roman" w:eastAsia="Calibri" w:hAnsi="Times New Roman" w:cs="Times New Roman"/>
          <w:sz w:val="24"/>
          <w:szCs w:val="24"/>
        </w:rPr>
        <w:t xml:space="preserve">&amp; </w:t>
      </w:r>
      <w:r w:rsidR="00F1091F" w:rsidRPr="00F1091F">
        <w:rPr>
          <w:rFonts w:ascii="Times New Roman" w:eastAsia="Calibri" w:hAnsi="Times New Roman" w:cs="Times New Roman"/>
          <w:sz w:val="24"/>
          <w:szCs w:val="24"/>
        </w:rPr>
        <w:t>Al-Lalla</w:t>
      </w:r>
      <w:r w:rsidR="00F1091F">
        <w:rPr>
          <w:rFonts w:ascii="Times New Roman" w:eastAsia="Calibri" w:hAnsi="Times New Roman" w:cs="Times New Roman"/>
          <w:sz w:val="24"/>
          <w:szCs w:val="24"/>
        </w:rPr>
        <w:t>, 2014),</w:t>
      </w:r>
      <w:r w:rsidR="00F1091F" w:rsidRPr="00F1091F">
        <w:rPr>
          <w:rFonts w:ascii="Times New Roman" w:eastAsia="Calibri" w:hAnsi="Times New Roman" w:cs="Times New Roman"/>
          <w:sz w:val="24"/>
          <w:szCs w:val="24"/>
        </w:rPr>
        <w:t xml:space="preserve"> and it </w:t>
      </w:r>
      <w:del w:id="58" w:author="Author">
        <w:r w:rsidR="00F1091F" w:rsidRPr="00F1091F" w:rsidDel="009248B6">
          <w:rPr>
            <w:rFonts w:ascii="Times New Roman" w:eastAsia="Calibri" w:hAnsi="Times New Roman" w:cs="Times New Roman"/>
            <w:sz w:val="24"/>
            <w:szCs w:val="24"/>
          </w:rPr>
          <w:delText xml:space="preserve">may </w:delText>
        </w:r>
      </w:del>
      <w:ins w:id="59" w:author="Author">
        <w:r w:rsidR="009248B6">
          <w:rPr>
            <w:rFonts w:ascii="Times New Roman" w:eastAsia="Calibri" w:hAnsi="Times New Roman" w:cs="Times New Roman"/>
            <w:sz w:val="24"/>
            <w:szCs w:val="24"/>
          </w:rPr>
          <w:t>has been shown to</w:t>
        </w:r>
        <w:r w:rsidR="009248B6" w:rsidRPr="00F1091F">
          <w:rPr>
            <w:rFonts w:ascii="Times New Roman" w:eastAsia="Calibri" w:hAnsi="Times New Roman" w:cs="Times New Roman"/>
            <w:sz w:val="24"/>
            <w:szCs w:val="24"/>
          </w:rPr>
          <w:t xml:space="preserve"> </w:t>
        </w:r>
      </w:ins>
      <w:r w:rsidR="00F1091F" w:rsidRPr="00F1091F">
        <w:rPr>
          <w:rFonts w:ascii="Times New Roman" w:eastAsia="Calibri" w:hAnsi="Times New Roman" w:cs="Times New Roman"/>
          <w:sz w:val="24"/>
          <w:szCs w:val="24"/>
        </w:rPr>
        <w:t xml:space="preserve">affect </w:t>
      </w:r>
      <w:ins w:id="60" w:author="Author">
        <w:r w:rsidR="00200FFE">
          <w:rPr>
            <w:rFonts w:ascii="Times New Roman" w:eastAsia="Calibri" w:hAnsi="Times New Roman" w:cs="Times New Roman"/>
            <w:sz w:val="24"/>
            <w:szCs w:val="24"/>
          </w:rPr>
          <w:t>one</w:t>
        </w:r>
      </w:ins>
      <w:r w:rsidR="00D815EA">
        <w:rPr>
          <w:rFonts w:ascii="Times New Roman" w:eastAsia="Calibri" w:hAnsi="Times New Roman" w:cs="Times New Roman"/>
          <w:sz w:val="24"/>
          <w:szCs w:val="24"/>
        </w:rPr>
        <w:t>’</w:t>
      </w:r>
      <w:ins w:id="61" w:author="Author">
        <w:r w:rsidR="00200FFE">
          <w:rPr>
            <w:rFonts w:ascii="Times New Roman" w:eastAsia="Calibri" w:hAnsi="Times New Roman" w:cs="Times New Roman"/>
            <w:sz w:val="24"/>
            <w:szCs w:val="24"/>
          </w:rPr>
          <w:t xml:space="preserve">s </w:t>
        </w:r>
      </w:ins>
      <w:r w:rsidR="00F1091F" w:rsidRPr="00F1091F">
        <w:rPr>
          <w:rFonts w:ascii="Times New Roman" w:eastAsia="Calibri" w:hAnsi="Times New Roman" w:cs="Times New Roman"/>
          <w:sz w:val="24"/>
          <w:szCs w:val="24"/>
        </w:rPr>
        <w:t xml:space="preserve">quality of life and health </w:t>
      </w:r>
      <w:r w:rsidR="00F1091F">
        <w:rPr>
          <w:rFonts w:ascii="Times New Roman" w:eastAsia="Calibri" w:hAnsi="Times New Roman" w:cs="Times New Roman"/>
          <w:sz w:val="24"/>
          <w:szCs w:val="24"/>
        </w:rPr>
        <w:t>(</w:t>
      </w:r>
      <w:r w:rsidR="00F1091F" w:rsidRPr="00F1091F">
        <w:rPr>
          <w:rFonts w:ascii="Times New Roman" w:eastAsia="Calibri" w:hAnsi="Times New Roman" w:cs="Times New Roman"/>
          <w:sz w:val="24"/>
          <w:szCs w:val="24"/>
        </w:rPr>
        <w:t xml:space="preserve">Wu, Kirk, Ohinmaa, </w:t>
      </w:r>
      <w:r w:rsidR="00F1091F">
        <w:rPr>
          <w:rFonts w:ascii="Times New Roman" w:eastAsia="Calibri" w:hAnsi="Times New Roman" w:cs="Times New Roman"/>
          <w:sz w:val="24"/>
          <w:szCs w:val="24"/>
        </w:rPr>
        <w:t xml:space="preserve">&amp; </w:t>
      </w:r>
      <w:r w:rsidR="00F1091F" w:rsidRPr="00F1091F">
        <w:rPr>
          <w:rFonts w:ascii="Times New Roman" w:eastAsia="Calibri" w:hAnsi="Times New Roman" w:cs="Times New Roman"/>
          <w:sz w:val="24"/>
          <w:szCs w:val="24"/>
        </w:rPr>
        <w:t>Veugelers</w:t>
      </w:r>
      <w:r w:rsidR="00F1091F">
        <w:rPr>
          <w:rFonts w:ascii="Times New Roman" w:eastAsia="Calibri" w:hAnsi="Times New Roman" w:cs="Times New Roman"/>
          <w:sz w:val="24"/>
          <w:szCs w:val="24"/>
        </w:rPr>
        <w:t xml:space="preserve">, </w:t>
      </w:r>
      <w:r w:rsidR="00F07841">
        <w:rPr>
          <w:rFonts w:ascii="Times New Roman" w:eastAsia="Calibri" w:hAnsi="Times New Roman" w:cs="Times New Roman"/>
          <w:sz w:val="24"/>
          <w:szCs w:val="24"/>
        </w:rPr>
        <w:t>2016)</w:t>
      </w:r>
      <w:r w:rsidR="00F1091F" w:rsidRPr="00F1091F">
        <w:rPr>
          <w:rFonts w:ascii="Times New Roman" w:eastAsia="Calibri" w:hAnsi="Times New Roman" w:cs="Times New Roman"/>
          <w:sz w:val="24"/>
          <w:szCs w:val="24"/>
        </w:rPr>
        <w:t>.</w:t>
      </w:r>
      <w:r w:rsidR="00F07841">
        <w:rPr>
          <w:rFonts w:ascii="Times New Roman" w:eastAsia="Calibri" w:hAnsi="Times New Roman" w:cs="Times New Roman"/>
          <w:sz w:val="24"/>
          <w:szCs w:val="24"/>
        </w:rPr>
        <w:t xml:space="preserve"> Low</w:t>
      </w:r>
      <w:r w:rsidR="00F1091F" w:rsidRPr="00F1091F">
        <w:rPr>
          <w:rFonts w:ascii="Times New Roman" w:eastAsia="Calibri" w:hAnsi="Times New Roman" w:cs="Times New Roman"/>
          <w:sz w:val="24"/>
          <w:szCs w:val="24"/>
        </w:rPr>
        <w:t xml:space="preserve"> self</w:t>
      </w:r>
      <w:r w:rsidR="00F1091F">
        <w:rPr>
          <w:rFonts w:ascii="Times New Roman" w:eastAsia="Calibri" w:hAnsi="Times New Roman" w:cs="Times New Roman"/>
          <w:sz w:val="24"/>
          <w:szCs w:val="24"/>
        </w:rPr>
        <w:t>-</w:t>
      </w:r>
      <w:r w:rsidR="00F1091F" w:rsidRPr="00F1091F">
        <w:rPr>
          <w:rFonts w:ascii="Times New Roman" w:eastAsia="Calibri" w:hAnsi="Times New Roman" w:cs="Times New Roman"/>
          <w:sz w:val="24"/>
          <w:szCs w:val="24"/>
        </w:rPr>
        <w:t xml:space="preserve">esteem is associated with eating disorders, </w:t>
      </w:r>
      <w:del w:id="62" w:author="Author">
        <w:r w:rsidR="00F1091F" w:rsidRPr="00F1091F" w:rsidDel="00200FFE">
          <w:rPr>
            <w:rFonts w:ascii="Times New Roman" w:eastAsia="Calibri" w:hAnsi="Times New Roman" w:cs="Times New Roman"/>
            <w:sz w:val="24"/>
            <w:szCs w:val="24"/>
          </w:rPr>
          <w:delText xml:space="preserve">and </w:delText>
        </w:r>
      </w:del>
      <w:ins w:id="63" w:author="Author">
        <w:r w:rsidR="00200FFE">
          <w:rPr>
            <w:rFonts w:ascii="Times New Roman" w:eastAsia="Calibri" w:hAnsi="Times New Roman" w:cs="Times New Roman"/>
            <w:sz w:val="24"/>
            <w:szCs w:val="24"/>
          </w:rPr>
          <w:t>whereas</w:t>
        </w:r>
        <w:r w:rsidR="00200FFE" w:rsidRPr="00F1091F">
          <w:rPr>
            <w:rFonts w:ascii="Times New Roman" w:eastAsia="Calibri" w:hAnsi="Times New Roman" w:cs="Times New Roman"/>
            <w:sz w:val="24"/>
            <w:szCs w:val="24"/>
          </w:rPr>
          <w:t xml:space="preserve"> </w:t>
        </w:r>
      </w:ins>
      <w:r w:rsidR="00F1091F" w:rsidRPr="00F1091F">
        <w:rPr>
          <w:rFonts w:ascii="Times New Roman" w:eastAsia="Calibri" w:hAnsi="Times New Roman" w:cs="Times New Roman"/>
          <w:sz w:val="24"/>
          <w:szCs w:val="24"/>
        </w:rPr>
        <w:t>high self</w:t>
      </w:r>
      <w:r w:rsidR="00F1091F">
        <w:rPr>
          <w:rFonts w:ascii="Times New Roman" w:eastAsia="Calibri" w:hAnsi="Times New Roman" w:cs="Times New Roman"/>
          <w:sz w:val="24"/>
          <w:szCs w:val="24"/>
        </w:rPr>
        <w:t>-</w:t>
      </w:r>
      <w:r w:rsidR="00F1091F" w:rsidRPr="00F1091F">
        <w:rPr>
          <w:rFonts w:ascii="Times New Roman" w:eastAsia="Calibri" w:hAnsi="Times New Roman" w:cs="Times New Roman"/>
          <w:sz w:val="24"/>
          <w:szCs w:val="24"/>
        </w:rPr>
        <w:t xml:space="preserve">esteem plays an important role in the prevention of eating disorders and body dissatisfaction </w:t>
      </w:r>
      <w:r w:rsidR="00F07841">
        <w:rPr>
          <w:rFonts w:ascii="Times New Roman" w:eastAsia="Calibri" w:hAnsi="Times New Roman" w:cs="Times New Roman"/>
          <w:sz w:val="24"/>
          <w:szCs w:val="24"/>
        </w:rPr>
        <w:t>(</w:t>
      </w:r>
      <w:r w:rsidR="00D35E3D">
        <w:rPr>
          <w:rFonts w:ascii="Times New Roman" w:eastAsia="Calibri" w:hAnsi="Times New Roman" w:cs="Times New Roman"/>
          <w:sz w:val="24"/>
          <w:szCs w:val="24"/>
        </w:rPr>
        <w:t xml:space="preserve">Sanlier et al., </w:t>
      </w:r>
      <w:r w:rsidR="00F07841">
        <w:rPr>
          <w:rFonts w:ascii="Times New Roman" w:eastAsia="Calibri" w:hAnsi="Times New Roman" w:cs="Times New Roman"/>
          <w:sz w:val="24"/>
          <w:szCs w:val="24"/>
        </w:rPr>
        <w:t>2017).</w:t>
      </w:r>
      <w:r w:rsidR="00F1091F" w:rsidRPr="00F1091F">
        <w:rPr>
          <w:rFonts w:ascii="Times New Roman" w:eastAsia="Calibri" w:hAnsi="Times New Roman" w:cs="Times New Roman"/>
          <w:sz w:val="24"/>
          <w:szCs w:val="24"/>
        </w:rPr>
        <w:t xml:space="preserve"> </w:t>
      </w:r>
      <w:commentRangeStart w:id="64"/>
      <w:commentRangeStart w:id="65"/>
      <w:r w:rsidR="00766E49" w:rsidRPr="007949E6">
        <w:rPr>
          <w:rFonts w:ascii="Times New Roman" w:eastAsia="Calibri" w:hAnsi="Times New Roman" w:cs="Times New Roman"/>
          <w:sz w:val="24"/>
          <w:szCs w:val="24"/>
          <w:highlight w:val="yellow"/>
        </w:rPr>
        <w:t>Body image is a multidimensional construct encompassing how one perceive, think, feel, and act toward his body</w:t>
      </w:r>
      <w:r w:rsidR="00F07841" w:rsidRPr="007949E6">
        <w:rPr>
          <w:rFonts w:ascii="Times New Roman" w:eastAsia="Calibri" w:hAnsi="Times New Roman" w:cs="Times New Roman"/>
          <w:sz w:val="24"/>
          <w:szCs w:val="24"/>
          <w:highlight w:val="yellow"/>
        </w:rPr>
        <w:t xml:space="preserve"> and it is part of one</w:t>
      </w:r>
      <w:r w:rsidR="00D815EA">
        <w:rPr>
          <w:rFonts w:ascii="Times New Roman" w:eastAsia="Calibri" w:hAnsi="Times New Roman" w:cs="Times New Roman"/>
          <w:sz w:val="24"/>
          <w:szCs w:val="24"/>
          <w:highlight w:val="yellow"/>
        </w:rPr>
        <w:t>’</w:t>
      </w:r>
      <w:r w:rsidR="00F07841" w:rsidRPr="007949E6">
        <w:rPr>
          <w:rFonts w:ascii="Times New Roman" w:eastAsia="Calibri" w:hAnsi="Times New Roman" w:cs="Times New Roman"/>
          <w:sz w:val="24"/>
          <w:szCs w:val="24"/>
          <w:highlight w:val="yellow"/>
        </w:rPr>
        <w:t>s global self-esteem</w:t>
      </w:r>
      <w:hyperlink r:id="rId9" w:anchor="b2-ahmt-6-149" w:history="1">
        <w:r w:rsidR="00766E49" w:rsidRPr="007949E6">
          <w:rPr>
            <w:rStyle w:val="Hyperlink"/>
            <w:rFonts w:ascii="Times New Roman" w:eastAsia="Calibri" w:hAnsi="Times New Roman" w:cs="Times New Roman"/>
            <w:sz w:val="24"/>
            <w:szCs w:val="24"/>
            <w:highlight w:val="yellow"/>
          </w:rPr>
          <w:t>.</w:t>
        </w:r>
      </w:hyperlink>
      <w:r w:rsidR="00766E49" w:rsidRPr="007949E6">
        <w:rPr>
          <w:rFonts w:ascii="Times New Roman" w:eastAsia="Calibri" w:hAnsi="Times New Roman" w:cs="Times New Roman"/>
          <w:sz w:val="24"/>
          <w:szCs w:val="24"/>
          <w:highlight w:val="yellow"/>
        </w:rPr>
        <w:t xml:space="preserve"> It lies on a continuum from healthy body perceptions (accurate and mostly positive) to unhealthy body perceptions (inaccurate and mostly negative) (Grogan, 2010). Evidence consistently indicates that unhealthy body image plays a pivotal role in the development of eating disorders during adolescence </w:t>
      </w:r>
      <w:commentRangeEnd w:id="64"/>
      <w:r w:rsidR="00766E49" w:rsidRPr="007949E6">
        <w:rPr>
          <w:rStyle w:val="CommentReference"/>
          <w:highlight w:val="yellow"/>
        </w:rPr>
        <w:commentReference w:id="64"/>
      </w:r>
      <w:commentRangeEnd w:id="65"/>
      <w:r w:rsidR="00AD23CA">
        <w:rPr>
          <w:rStyle w:val="CommentReference"/>
        </w:rPr>
        <w:commentReference w:id="65"/>
      </w:r>
      <w:r w:rsidR="00766E49">
        <w:rPr>
          <w:rFonts w:ascii="Times New Roman" w:eastAsia="Calibri" w:hAnsi="Times New Roman" w:cs="Times New Roman"/>
          <w:sz w:val="24"/>
          <w:szCs w:val="24"/>
        </w:rPr>
        <w:t>(</w:t>
      </w:r>
      <w:r w:rsidR="00766E49" w:rsidRPr="00766E49">
        <w:rPr>
          <w:rFonts w:ascii="Times New Roman" w:eastAsia="Calibri" w:hAnsi="Times New Roman" w:cs="Times New Roman"/>
          <w:sz w:val="24"/>
          <w:szCs w:val="24"/>
        </w:rPr>
        <w:t xml:space="preserve">Rohde, Stice, </w:t>
      </w:r>
      <w:r w:rsidR="00766E49">
        <w:rPr>
          <w:rFonts w:ascii="Times New Roman" w:eastAsia="Calibri" w:hAnsi="Times New Roman" w:cs="Times New Roman"/>
          <w:sz w:val="24"/>
          <w:szCs w:val="24"/>
        </w:rPr>
        <w:t xml:space="preserve">&amp; Marti, 2015). </w:t>
      </w:r>
      <w:r w:rsidR="00766E49" w:rsidRPr="00766E49">
        <w:rPr>
          <w:rFonts w:ascii="Times New Roman" w:eastAsia="Calibri" w:hAnsi="Times New Roman" w:cs="Times New Roman"/>
          <w:sz w:val="24"/>
          <w:szCs w:val="24"/>
        </w:rPr>
        <w:t> </w:t>
      </w:r>
      <w:r w:rsidR="00F07841">
        <w:rPr>
          <w:rFonts w:ascii="Times New Roman" w:eastAsia="Calibri" w:hAnsi="Times New Roman" w:cs="Times New Roman"/>
          <w:sz w:val="24"/>
          <w:szCs w:val="24"/>
        </w:rPr>
        <w:t>Low self-esteem and b</w:t>
      </w:r>
      <w:r w:rsidR="00F07841" w:rsidRPr="00F07841">
        <w:rPr>
          <w:rFonts w:ascii="Times New Roman" w:eastAsia="Calibri" w:hAnsi="Times New Roman" w:cs="Times New Roman"/>
          <w:sz w:val="24"/>
          <w:szCs w:val="24"/>
        </w:rPr>
        <w:t>ody dissatisfaction</w:t>
      </w:r>
      <w:r w:rsidR="00F07841">
        <w:rPr>
          <w:rFonts w:ascii="Times New Roman" w:eastAsia="Calibri" w:hAnsi="Times New Roman" w:cs="Times New Roman"/>
          <w:sz w:val="24"/>
          <w:szCs w:val="24"/>
        </w:rPr>
        <w:t xml:space="preserve"> </w:t>
      </w:r>
      <w:r w:rsidR="00F07841" w:rsidRPr="00F07841">
        <w:rPr>
          <w:rFonts w:ascii="Times New Roman" w:eastAsia="Calibri" w:hAnsi="Times New Roman" w:cs="Times New Roman"/>
          <w:sz w:val="24"/>
          <w:szCs w:val="24"/>
        </w:rPr>
        <w:t>promotes unhealthy dieting behaviors (</w:t>
      </w:r>
      <w:r w:rsidR="00F07841" w:rsidRPr="00DB6BE6">
        <w:rPr>
          <w:rFonts w:ascii="Times New Roman" w:eastAsia="Calibri" w:hAnsi="Times New Roman" w:cs="Times New Roman"/>
          <w:sz w:val="24"/>
          <w:szCs w:val="24"/>
        </w:rPr>
        <w:t>Stice</w:t>
      </w:r>
      <w:r w:rsidR="00F07841" w:rsidRPr="00F07841">
        <w:rPr>
          <w:rFonts w:ascii="Times New Roman" w:eastAsia="Calibri" w:hAnsi="Times New Roman" w:cs="Times New Roman"/>
          <w:sz w:val="24"/>
          <w:szCs w:val="24"/>
        </w:rPr>
        <w:t xml:space="preserve"> et al.</w:t>
      </w:r>
      <w:r w:rsidR="009505A6">
        <w:rPr>
          <w:rFonts w:ascii="Times New Roman" w:eastAsia="Calibri" w:hAnsi="Times New Roman" w:cs="Times New Roman"/>
          <w:sz w:val="24"/>
          <w:szCs w:val="24"/>
        </w:rPr>
        <w:t>,</w:t>
      </w:r>
      <w:r w:rsidR="00F07841" w:rsidRPr="00F07841">
        <w:rPr>
          <w:rFonts w:ascii="Times New Roman" w:eastAsia="Calibri" w:hAnsi="Times New Roman" w:cs="Times New Roman"/>
          <w:sz w:val="24"/>
          <w:szCs w:val="24"/>
        </w:rPr>
        <w:t xml:space="preserve"> 2011)</w:t>
      </w:r>
      <w:r w:rsidR="00F07841">
        <w:rPr>
          <w:rFonts w:ascii="Times New Roman" w:eastAsia="Calibri" w:hAnsi="Times New Roman" w:cs="Times New Roman"/>
          <w:sz w:val="24"/>
          <w:szCs w:val="24"/>
        </w:rPr>
        <w:t>. D</w:t>
      </w:r>
      <w:r w:rsidR="00F07841" w:rsidRPr="00F07841">
        <w:rPr>
          <w:rFonts w:ascii="Times New Roman" w:eastAsia="Calibri" w:hAnsi="Times New Roman" w:cs="Times New Roman"/>
          <w:sz w:val="24"/>
          <w:szCs w:val="24"/>
        </w:rPr>
        <w:t>ieting, defined as the intentional and consistent restriction of caloric intake for weight management purposes, promotes eating disturbance</w:t>
      </w:r>
      <w:r w:rsidR="00F07841">
        <w:rPr>
          <w:rFonts w:ascii="Times New Roman" w:eastAsia="Calibri" w:hAnsi="Times New Roman" w:cs="Times New Roman"/>
          <w:sz w:val="24"/>
          <w:szCs w:val="24"/>
        </w:rPr>
        <w:t xml:space="preserve"> </w:t>
      </w:r>
      <w:r w:rsidR="00543AB3">
        <w:rPr>
          <w:rFonts w:ascii="Times New Roman" w:eastAsia="Calibri" w:hAnsi="Times New Roman" w:cs="Times New Roman"/>
          <w:sz w:val="24"/>
          <w:szCs w:val="24"/>
        </w:rPr>
        <w:t>(</w:t>
      </w:r>
      <w:r w:rsidR="00543AB3" w:rsidRPr="00543AB3">
        <w:rPr>
          <w:rFonts w:ascii="Times New Roman" w:eastAsia="Calibri" w:hAnsi="Times New Roman" w:cs="Times New Roman"/>
          <w:sz w:val="24"/>
          <w:szCs w:val="24"/>
        </w:rPr>
        <w:t>Schaumberg, &amp; Anderson</w:t>
      </w:r>
      <w:r w:rsidR="00543AB3">
        <w:rPr>
          <w:rFonts w:ascii="Times New Roman" w:eastAsia="Calibri" w:hAnsi="Times New Roman" w:cs="Times New Roman"/>
          <w:sz w:val="24"/>
          <w:szCs w:val="24"/>
        </w:rPr>
        <w:t xml:space="preserve">, 2016). </w:t>
      </w:r>
    </w:p>
    <w:p w14:paraId="58AE0DC5" w14:textId="084376BD" w:rsidR="0015719C" w:rsidRPr="00903563" w:rsidRDefault="006C029A" w:rsidP="00274358">
      <w:pPr>
        <w:bidi w:val="0"/>
        <w:spacing w:after="200" w:line="480" w:lineRule="auto"/>
        <w:ind w:right="-57" w:firstLine="720"/>
        <w:rPr>
          <w:rFonts w:ascii="Times New Roman" w:eastAsia="Calibri" w:hAnsi="Times New Roman" w:cs="Times New Roman"/>
          <w:sz w:val="24"/>
          <w:szCs w:val="24"/>
        </w:rPr>
      </w:pPr>
      <w:r w:rsidRPr="006C029A">
        <w:rPr>
          <w:rFonts w:ascii="Times New Roman" w:eastAsia="Calibri" w:hAnsi="Times New Roman" w:cs="Times New Roman"/>
          <w:sz w:val="24"/>
          <w:szCs w:val="24"/>
        </w:rPr>
        <w:t>Famil</w:t>
      </w:r>
      <w:r w:rsidR="004B3AFE">
        <w:rPr>
          <w:rFonts w:ascii="Times New Roman" w:eastAsia="Calibri" w:hAnsi="Times New Roman" w:cs="Times New Roman"/>
          <w:sz w:val="24"/>
          <w:szCs w:val="24"/>
        </w:rPr>
        <w:t xml:space="preserve">ial risk factors </w:t>
      </w:r>
      <w:del w:id="66" w:author="Author">
        <w:r w:rsidR="004B3AFE" w:rsidRPr="006C029A" w:rsidDel="009248B6">
          <w:rPr>
            <w:rFonts w:ascii="Times New Roman" w:eastAsia="Calibri" w:hAnsi="Times New Roman" w:cs="Times New Roman"/>
            <w:sz w:val="24"/>
            <w:szCs w:val="24"/>
          </w:rPr>
          <w:delText>highlight</w:delText>
        </w:r>
      </w:del>
      <w:ins w:id="67" w:author="Author">
        <w:r w:rsidR="009248B6">
          <w:rPr>
            <w:rFonts w:ascii="Times New Roman" w:eastAsia="Calibri" w:hAnsi="Times New Roman" w:cs="Times New Roman"/>
            <w:sz w:val="24"/>
            <w:szCs w:val="24"/>
          </w:rPr>
          <w:t>include</w:t>
        </w:r>
      </w:ins>
      <w:r w:rsidR="004B3AFE">
        <w:rPr>
          <w:rFonts w:ascii="Times New Roman" w:eastAsia="Calibri" w:hAnsi="Times New Roman" w:cs="Times New Roman"/>
          <w:sz w:val="24"/>
          <w:szCs w:val="24"/>
        </w:rPr>
        <w:t xml:space="preserve">, among others, maternal modeling about weight, </w:t>
      </w:r>
      <w:ins w:id="68" w:author="Author">
        <w:r w:rsidR="00200FFE">
          <w:rPr>
            <w:rFonts w:ascii="Times New Roman" w:eastAsia="Calibri" w:hAnsi="Times New Roman" w:cs="Times New Roman"/>
            <w:sz w:val="24"/>
            <w:szCs w:val="24"/>
          </w:rPr>
          <w:t xml:space="preserve">body </w:t>
        </w:r>
      </w:ins>
      <w:r w:rsidR="004B3AFE">
        <w:rPr>
          <w:rFonts w:ascii="Times New Roman" w:eastAsia="Calibri" w:hAnsi="Times New Roman" w:cs="Times New Roman"/>
          <w:sz w:val="24"/>
          <w:szCs w:val="24"/>
        </w:rPr>
        <w:t>shape and eating</w:t>
      </w:r>
      <w:ins w:id="69" w:author="Author">
        <w:r w:rsidR="00200FFE">
          <w:rPr>
            <w:rFonts w:ascii="Times New Roman" w:eastAsia="Calibri" w:hAnsi="Times New Roman" w:cs="Times New Roman"/>
            <w:sz w:val="24"/>
            <w:szCs w:val="24"/>
          </w:rPr>
          <w:t xml:space="preserve"> behaviors</w:t>
        </w:r>
      </w:ins>
      <w:r w:rsidR="004B3AFE">
        <w:rPr>
          <w:rFonts w:ascii="Times New Roman" w:eastAsia="Calibri" w:hAnsi="Times New Roman" w:cs="Times New Roman"/>
          <w:sz w:val="24"/>
          <w:szCs w:val="24"/>
        </w:rPr>
        <w:t xml:space="preserve">. </w:t>
      </w:r>
      <w:del w:id="70" w:author="Author">
        <w:r w:rsidRPr="006C029A" w:rsidDel="00200FFE">
          <w:rPr>
            <w:rFonts w:ascii="Times New Roman" w:eastAsia="Calibri" w:hAnsi="Times New Roman" w:cs="Times New Roman"/>
            <w:sz w:val="24"/>
            <w:szCs w:val="24"/>
          </w:rPr>
          <w:delText xml:space="preserve"> </w:delText>
        </w:r>
      </w:del>
      <w:r w:rsidR="00543AB3">
        <w:rPr>
          <w:rFonts w:ascii="Times New Roman" w:eastAsia="Calibri" w:hAnsi="Times New Roman" w:cs="Times New Roman"/>
          <w:sz w:val="24"/>
          <w:szCs w:val="24"/>
        </w:rPr>
        <w:t xml:space="preserve">Mothers </w:t>
      </w:r>
      <w:r w:rsidR="0015719C">
        <w:rPr>
          <w:rFonts w:ascii="Times New Roman" w:eastAsia="Calibri" w:hAnsi="Times New Roman" w:cs="Times New Roman"/>
          <w:sz w:val="24"/>
          <w:szCs w:val="24"/>
        </w:rPr>
        <w:t>are</w:t>
      </w:r>
      <w:r w:rsidR="00543AB3">
        <w:rPr>
          <w:rFonts w:ascii="Times New Roman" w:eastAsia="Calibri" w:hAnsi="Times New Roman" w:cs="Times New Roman"/>
          <w:sz w:val="24"/>
          <w:szCs w:val="24"/>
        </w:rPr>
        <w:t xml:space="preserve"> important role models for their </w:t>
      </w:r>
      <w:r w:rsidR="00543AB3">
        <w:rPr>
          <w:rFonts w:ascii="Times New Roman" w:eastAsia="Calibri" w:hAnsi="Times New Roman" w:cs="Times New Roman"/>
          <w:sz w:val="24"/>
          <w:szCs w:val="24"/>
        </w:rPr>
        <w:lastRenderedPageBreak/>
        <w:t>children</w:t>
      </w:r>
      <w:r w:rsidR="00D815EA">
        <w:rPr>
          <w:rFonts w:ascii="Times New Roman" w:eastAsia="Calibri" w:hAnsi="Times New Roman" w:cs="Times New Roman"/>
          <w:sz w:val="24"/>
          <w:szCs w:val="24"/>
        </w:rPr>
        <w:t>’</w:t>
      </w:r>
      <w:r w:rsidR="00543AB3">
        <w:rPr>
          <w:rFonts w:ascii="Times New Roman" w:eastAsia="Calibri" w:hAnsi="Times New Roman" w:cs="Times New Roman"/>
          <w:sz w:val="24"/>
          <w:szCs w:val="24"/>
        </w:rPr>
        <w:t>s eating behaviors (</w:t>
      </w:r>
      <w:r w:rsidR="00543AB3" w:rsidRPr="00543AB3">
        <w:rPr>
          <w:rFonts w:ascii="Times New Roman" w:eastAsia="Calibri" w:hAnsi="Times New Roman" w:cs="Times New Roman"/>
          <w:sz w:val="24"/>
          <w:szCs w:val="24"/>
        </w:rPr>
        <w:t>Palfreyman, Haycraft, &amp; Meyer</w:t>
      </w:r>
      <w:r w:rsidR="00543AB3">
        <w:rPr>
          <w:rFonts w:ascii="Times New Roman" w:eastAsia="Calibri" w:hAnsi="Times New Roman" w:cs="Times New Roman"/>
          <w:sz w:val="24"/>
          <w:szCs w:val="24"/>
        </w:rPr>
        <w:t>, 2015).</w:t>
      </w:r>
      <w:r w:rsidR="00543AB3" w:rsidRPr="00543AB3">
        <w:rPr>
          <w:rFonts w:ascii="Times New Roman" w:eastAsia="Calibri" w:hAnsi="Times New Roman" w:cs="Times New Roman"/>
          <w:sz w:val="24"/>
          <w:szCs w:val="24"/>
        </w:rPr>
        <w:t xml:space="preserve"> </w:t>
      </w:r>
      <w:r w:rsidR="00816D1D" w:rsidRPr="00816D1D">
        <w:rPr>
          <w:rFonts w:ascii="Times New Roman" w:eastAsia="Calibri" w:hAnsi="Times New Roman" w:cs="Times New Roman"/>
          <w:sz w:val="24"/>
          <w:szCs w:val="24"/>
        </w:rPr>
        <w:t>During adolescence, the parent-child relationship is</w:t>
      </w:r>
      <w:r w:rsidR="00816D1D">
        <w:rPr>
          <w:rFonts w:ascii="Times New Roman" w:eastAsia="Calibri" w:hAnsi="Times New Roman" w:cs="Times New Roman"/>
          <w:sz w:val="24"/>
          <w:szCs w:val="24"/>
        </w:rPr>
        <w:t xml:space="preserve"> </w:t>
      </w:r>
      <w:r w:rsidR="00816D1D" w:rsidRPr="00816D1D">
        <w:rPr>
          <w:rFonts w:ascii="Times New Roman" w:eastAsia="Calibri" w:hAnsi="Times New Roman" w:cs="Times New Roman"/>
          <w:sz w:val="24"/>
          <w:szCs w:val="24"/>
        </w:rPr>
        <w:t xml:space="preserve">the primary source of influence in development, and </w:t>
      </w:r>
      <w:ins w:id="71" w:author="Author">
        <w:r w:rsidR="009248B6">
          <w:rPr>
            <w:rFonts w:ascii="Times New Roman" w:eastAsia="Calibri" w:hAnsi="Times New Roman" w:cs="Times New Roman"/>
            <w:sz w:val="24"/>
            <w:szCs w:val="24"/>
          </w:rPr>
          <w:t xml:space="preserve">it </w:t>
        </w:r>
      </w:ins>
      <w:r w:rsidR="00816D1D" w:rsidRPr="00816D1D">
        <w:rPr>
          <w:rFonts w:ascii="Times New Roman" w:eastAsia="Calibri" w:hAnsi="Times New Roman" w:cs="Times New Roman"/>
          <w:sz w:val="24"/>
          <w:szCs w:val="24"/>
        </w:rPr>
        <w:t>plays an important</w:t>
      </w:r>
      <w:r w:rsidR="00816D1D">
        <w:rPr>
          <w:rFonts w:ascii="Times New Roman" w:eastAsia="Calibri" w:hAnsi="Times New Roman" w:cs="Times New Roman"/>
          <w:sz w:val="24"/>
          <w:szCs w:val="24"/>
        </w:rPr>
        <w:t xml:space="preserve"> </w:t>
      </w:r>
      <w:r w:rsidR="00816D1D" w:rsidRPr="00816D1D">
        <w:rPr>
          <w:rFonts w:ascii="Times New Roman" w:eastAsia="Calibri" w:hAnsi="Times New Roman" w:cs="Times New Roman"/>
          <w:sz w:val="24"/>
          <w:szCs w:val="24"/>
        </w:rPr>
        <w:t>role in shaping children</w:t>
      </w:r>
      <w:r w:rsidR="00D815EA">
        <w:rPr>
          <w:rFonts w:ascii="Times New Roman" w:eastAsia="Calibri" w:hAnsi="Times New Roman" w:cs="Times New Roman"/>
          <w:sz w:val="24"/>
          <w:szCs w:val="24"/>
        </w:rPr>
        <w:t>’</w:t>
      </w:r>
      <w:r w:rsidR="00816D1D" w:rsidRPr="00816D1D">
        <w:rPr>
          <w:rFonts w:ascii="Times New Roman" w:eastAsia="Calibri" w:hAnsi="Times New Roman" w:cs="Times New Roman"/>
          <w:sz w:val="24"/>
          <w:szCs w:val="24"/>
        </w:rPr>
        <w:t>s attitudes and values about body image (Jones</w:t>
      </w:r>
      <w:r w:rsidR="00816D1D" w:rsidRPr="00816D1D">
        <w:rPr>
          <w:rFonts w:ascii="Times New Roman" w:eastAsia="Calibri" w:hAnsi="Times New Roman" w:cs="Times New Roman"/>
          <w:sz w:val="24"/>
          <w:szCs w:val="24"/>
          <w:rtl/>
        </w:rPr>
        <w:t>,</w:t>
      </w:r>
      <w:r w:rsidR="00816D1D">
        <w:rPr>
          <w:rFonts w:ascii="Times New Roman" w:eastAsia="Calibri" w:hAnsi="Times New Roman" w:cs="Times New Roman"/>
          <w:sz w:val="24"/>
          <w:szCs w:val="24"/>
        </w:rPr>
        <w:t xml:space="preserve"> </w:t>
      </w:r>
      <w:r w:rsidR="00816D1D" w:rsidRPr="00816D1D">
        <w:rPr>
          <w:rFonts w:ascii="Times New Roman" w:eastAsia="Calibri" w:hAnsi="Times New Roman" w:cs="Times New Roman"/>
          <w:sz w:val="24"/>
          <w:szCs w:val="24"/>
        </w:rPr>
        <w:t xml:space="preserve">2011). </w:t>
      </w:r>
      <w:commentRangeStart w:id="72"/>
      <w:commentRangeStart w:id="73"/>
      <w:r w:rsidR="00816D1D" w:rsidRPr="00D63BB4">
        <w:rPr>
          <w:rFonts w:ascii="Times New Roman" w:eastAsia="Calibri" w:hAnsi="Times New Roman" w:cs="Times New Roman"/>
          <w:sz w:val="24"/>
          <w:szCs w:val="24"/>
          <w:highlight w:val="yellow"/>
          <w:rPrChange w:id="74" w:author="Author">
            <w:rPr>
              <w:rFonts w:ascii="Times New Roman" w:eastAsia="Calibri" w:hAnsi="Times New Roman" w:cs="Times New Roman"/>
              <w:sz w:val="24"/>
              <w:szCs w:val="24"/>
            </w:rPr>
          </w:rPrChange>
        </w:rPr>
        <w:t>By establishing lifestyle patterns of diet, exercise, and evaluation of others, parents express their expectations and beliefs about physical appearance and eating behavior to their children from a young age (Salvy, Elmo, Nitecki, Kluczynski, &amp; Roemmich, 2011).</w:t>
      </w:r>
      <w:r w:rsidR="00152003" w:rsidRPr="00D63BB4">
        <w:rPr>
          <w:rFonts w:ascii="Times New Roman" w:eastAsia="Calibri" w:hAnsi="Times New Roman" w:cs="Times New Roman"/>
          <w:sz w:val="24"/>
          <w:szCs w:val="24"/>
          <w:highlight w:val="yellow"/>
          <w:rPrChange w:id="75" w:author="Author">
            <w:rPr>
              <w:rFonts w:ascii="Times New Roman" w:eastAsia="Calibri" w:hAnsi="Times New Roman" w:cs="Times New Roman"/>
              <w:sz w:val="24"/>
              <w:szCs w:val="24"/>
            </w:rPr>
          </w:rPrChange>
        </w:rPr>
        <w:t xml:space="preserve"> </w:t>
      </w:r>
      <w:r w:rsidR="00816D1D" w:rsidRPr="00D63BB4">
        <w:rPr>
          <w:rFonts w:ascii="Times New Roman" w:eastAsia="Calibri" w:hAnsi="Times New Roman" w:cs="Times New Roman"/>
          <w:sz w:val="24"/>
          <w:szCs w:val="24"/>
          <w:highlight w:val="yellow"/>
          <w:rPrChange w:id="76" w:author="Author">
            <w:rPr>
              <w:rFonts w:ascii="Times New Roman" w:eastAsia="Calibri" w:hAnsi="Times New Roman" w:cs="Times New Roman"/>
              <w:sz w:val="24"/>
              <w:szCs w:val="24"/>
            </w:rPr>
          </w:rPrChange>
        </w:rPr>
        <w:t xml:space="preserve">Mothers are often regarded as the most obvious role models of eating and weight issues for their developing daughters (Cooper &amp; Stein, 2013). </w:t>
      </w:r>
      <w:r w:rsidR="0015719C" w:rsidRPr="00D63BB4">
        <w:rPr>
          <w:rFonts w:ascii="Times New Roman" w:eastAsia="Calibri" w:hAnsi="Times New Roman" w:cs="Times New Roman"/>
          <w:sz w:val="24"/>
          <w:szCs w:val="24"/>
          <w:highlight w:val="yellow"/>
          <w:rPrChange w:id="77" w:author="Author">
            <w:rPr>
              <w:rFonts w:ascii="Times New Roman" w:eastAsia="Calibri" w:hAnsi="Times New Roman" w:cs="Times New Roman"/>
              <w:sz w:val="24"/>
              <w:szCs w:val="24"/>
            </w:rPr>
          </w:rPrChange>
        </w:rPr>
        <w:t>High levels of dietary restraint, dietary disinhibition and increased dieting behaviors displayed by mothers, have been related to increased risks of their children developing</w:t>
      </w:r>
      <w:r w:rsidR="003C19D8" w:rsidRPr="00D63BB4">
        <w:rPr>
          <w:rFonts w:ascii="Times New Roman" w:eastAsia="Calibri" w:hAnsi="Times New Roman" w:cs="Times New Roman"/>
          <w:sz w:val="24"/>
          <w:szCs w:val="24"/>
          <w:highlight w:val="yellow"/>
          <w:rPrChange w:id="78" w:author="Author">
            <w:rPr>
              <w:rFonts w:ascii="Times New Roman" w:eastAsia="Calibri" w:hAnsi="Times New Roman" w:cs="Times New Roman"/>
              <w:sz w:val="24"/>
              <w:szCs w:val="24"/>
            </w:rPr>
          </w:rPrChange>
        </w:rPr>
        <w:t xml:space="preserve"> poor body image and</w:t>
      </w:r>
      <w:r w:rsidR="0015719C" w:rsidRPr="00D63BB4">
        <w:rPr>
          <w:rFonts w:ascii="Times New Roman" w:eastAsia="Calibri" w:hAnsi="Times New Roman" w:cs="Times New Roman"/>
          <w:sz w:val="24"/>
          <w:szCs w:val="24"/>
          <w:highlight w:val="yellow"/>
          <w:rPrChange w:id="79" w:author="Author">
            <w:rPr>
              <w:rFonts w:ascii="Times New Roman" w:eastAsia="Calibri" w:hAnsi="Times New Roman" w:cs="Times New Roman"/>
              <w:sz w:val="24"/>
              <w:szCs w:val="24"/>
            </w:rPr>
          </w:rPrChange>
        </w:rPr>
        <w:t xml:space="preserve"> maladaptive eating patterns </w:t>
      </w:r>
      <w:r w:rsidR="00274358" w:rsidRPr="00D63BB4">
        <w:rPr>
          <w:rFonts w:ascii="Times New Roman" w:eastAsia="Calibri" w:hAnsi="Times New Roman" w:cs="Times New Roman"/>
          <w:sz w:val="24"/>
          <w:szCs w:val="24"/>
          <w:highlight w:val="yellow"/>
          <w:rPrChange w:id="80" w:author="Author">
            <w:rPr>
              <w:rFonts w:ascii="Times New Roman" w:eastAsia="Calibri" w:hAnsi="Times New Roman" w:cs="Times New Roman"/>
              <w:sz w:val="24"/>
              <w:szCs w:val="24"/>
            </w:rPr>
          </w:rPrChange>
        </w:rPr>
        <w:t xml:space="preserve">such as dieting and bulimic type </w:t>
      </w:r>
      <w:commentRangeEnd w:id="72"/>
      <w:r w:rsidR="007949E6">
        <w:rPr>
          <w:rStyle w:val="CommentReference"/>
        </w:rPr>
        <w:commentReference w:id="72"/>
      </w:r>
      <w:commentRangeEnd w:id="73"/>
      <w:r w:rsidR="00EE0393">
        <w:rPr>
          <w:rStyle w:val="CommentReference"/>
        </w:rPr>
        <w:commentReference w:id="73"/>
      </w:r>
      <w:r w:rsidR="00274358" w:rsidRPr="00D63BB4">
        <w:rPr>
          <w:rFonts w:ascii="Times New Roman" w:eastAsia="Calibri" w:hAnsi="Times New Roman" w:cs="Times New Roman"/>
          <w:sz w:val="24"/>
          <w:szCs w:val="24"/>
          <w:highlight w:val="yellow"/>
          <w:rPrChange w:id="81" w:author="Author">
            <w:rPr>
              <w:rFonts w:ascii="Times New Roman" w:eastAsia="Calibri" w:hAnsi="Times New Roman" w:cs="Times New Roman"/>
              <w:sz w:val="24"/>
              <w:szCs w:val="24"/>
            </w:rPr>
          </w:rPrChange>
        </w:rPr>
        <w:t>behavior</w:t>
      </w:r>
      <w:r w:rsidR="00274358">
        <w:rPr>
          <w:rFonts w:ascii="Times New Roman" w:eastAsia="Calibri" w:hAnsi="Times New Roman" w:cs="Times New Roman"/>
          <w:sz w:val="24"/>
          <w:szCs w:val="24"/>
        </w:rPr>
        <w:t xml:space="preserve"> </w:t>
      </w:r>
      <w:r w:rsidR="0015719C" w:rsidRPr="00D82746">
        <w:rPr>
          <w:rFonts w:ascii="Times New Roman" w:eastAsia="Calibri" w:hAnsi="Times New Roman" w:cs="Times New Roman"/>
          <w:sz w:val="24"/>
          <w:szCs w:val="24"/>
        </w:rPr>
        <w:t xml:space="preserve">(Fisher &amp; </w:t>
      </w:r>
      <w:r w:rsidR="00274358" w:rsidRPr="00D82746">
        <w:rPr>
          <w:rFonts w:ascii="Times New Roman" w:eastAsia="Calibri" w:hAnsi="Times New Roman" w:cs="Times New Roman"/>
          <w:sz w:val="24"/>
          <w:szCs w:val="24"/>
        </w:rPr>
        <w:t>Birch,</w:t>
      </w:r>
      <w:r w:rsidR="00274358" w:rsidRPr="00C24A7F">
        <w:rPr>
          <w:rFonts w:ascii="Times New Roman" w:eastAsia="Calibri" w:hAnsi="Times New Roman" w:cs="Times New Roman"/>
          <w:sz w:val="24"/>
          <w:szCs w:val="24"/>
        </w:rPr>
        <w:t xml:space="preserve"> 1995</w:t>
      </w:r>
      <w:r w:rsidR="003C19D8" w:rsidRPr="00C24A7F">
        <w:rPr>
          <w:rFonts w:ascii="Times New Roman" w:eastAsia="Calibri" w:hAnsi="Times New Roman" w:cs="Times New Roman"/>
          <w:sz w:val="24"/>
          <w:szCs w:val="24"/>
        </w:rPr>
        <w:t>; Hart, Cornell, Damiano, &amp; Paxton, 2015</w:t>
      </w:r>
      <w:r w:rsidR="00274358" w:rsidRPr="00D16ED8">
        <w:rPr>
          <w:rFonts w:ascii="Times New Roman" w:eastAsia="Calibri" w:hAnsi="Times New Roman" w:cs="Times New Roman"/>
          <w:sz w:val="24"/>
          <w:szCs w:val="24"/>
        </w:rPr>
        <w:t>).</w:t>
      </w:r>
      <w:r w:rsidR="00274358" w:rsidRPr="00F216F6">
        <w:rPr>
          <w:rFonts w:ascii="Times New Roman" w:eastAsia="Calibri" w:hAnsi="Times New Roman" w:cs="Times New Roman"/>
          <w:sz w:val="24"/>
          <w:szCs w:val="24"/>
        </w:rPr>
        <w:t xml:space="preserve"> </w:t>
      </w:r>
    </w:p>
    <w:p w14:paraId="40E32BC7" w14:textId="6779A749" w:rsidR="00FE2737" w:rsidRDefault="00F85581" w:rsidP="00690D4B">
      <w:pPr>
        <w:bidi w:val="0"/>
        <w:spacing w:after="200" w:line="480" w:lineRule="auto"/>
        <w:ind w:right="-57" w:firstLine="720"/>
        <w:rPr>
          <w:rFonts w:ascii="Times New Roman" w:eastAsia="Calibri" w:hAnsi="Times New Roman" w:cs="Times New Roman"/>
          <w:sz w:val="24"/>
          <w:szCs w:val="24"/>
        </w:rPr>
      </w:pPr>
      <w:r w:rsidRPr="00903563">
        <w:rPr>
          <w:rFonts w:ascii="Times New Roman" w:eastAsia="Calibri" w:hAnsi="Times New Roman" w:cs="Times New Roman"/>
          <w:sz w:val="24"/>
          <w:szCs w:val="24"/>
        </w:rPr>
        <w:t xml:space="preserve">One of the main recommendations made by experts in the field of eating disorder </w:t>
      </w:r>
      <w:r w:rsidR="00990E08" w:rsidRPr="00903563">
        <w:rPr>
          <w:rFonts w:ascii="Times New Roman" w:eastAsia="Calibri" w:hAnsi="Times New Roman" w:cs="Times New Roman"/>
          <w:sz w:val="24"/>
          <w:szCs w:val="24"/>
        </w:rPr>
        <w:t>prevention</w:t>
      </w:r>
      <w:r w:rsidRPr="00903563">
        <w:rPr>
          <w:rFonts w:ascii="Times New Roman" w:eastAsia="Calibri" w:hAnsi="Times New Roman" w:cs="Times New Roman"/>
          <w:sz w:val="24"/>
          <w:szCs w:val="24"/>
        </w:rPr>
        <w:t xml:space="preserve"> is to involve girls</w:t>
      </w:r>
      <w:r w:rsidR="00D815EA">
        <w:rPr>
          <w:rFonts w:ascii="Times New Roman" w:eastAsia="Calibri" w:hAnsi="Times New Roman" w:cs="Times New Roman"/>
          <w:sz w:val="24"/>
          <w:szCs w:val="24"/>
        </w:rPr>
        <w:t>’</w:t>
      </w:r>
      <w:r w:rsidRPr="00903563">
        <w:rPr>
          <w:rFonts w:ascii="Times New Roman" w:eastAsia="Calibri" w:hAnsi="Times New Roman" w:cs="Times New Roman"/>
          <w:sz w:val="24"/>
          <w:szCs w:val="24"/>
        </w:rPr>
        <w:t xml:space="preserve"> environment</w:t>
      </w:r>
      <w:ins w:id="82" w:author="Author">
        <w:r w:rsidR="007821C5">
          <w:rPr>
            <w:rFonts w:ascii="Times New Roman" w:eastAsia="Calibri" w:hAnsi="Times New Roman" w:cs="Times New Roman"/>
            <w:sz w:val="24"/>
            <w:szCs w:val="24"/>
          </w:rPr>
          <w:t>s</w:t>
        </w:r>
      </w:ins>
      <w:del w:id="83" w:author="Author">
        <w:r w:rsidR="00465237" w:rsidRPr="00903563" w:rsidDel="009248B6">
          <w:rPr>
            <w:rFonts w:ascii="Times New Roman" w:eastAsia="Calibri" w:hAnsi="Times New Roman" w:cs="Times New Roman"/>
            <w:sz w:val="24"/>
            <w:szCs w:val="24"/>
          </w:rPr>
          <w:delText>, not only the girls themselves</w:delText>
        </w:r>
      </w:del>
      <w:r w:rsidR="004B3AFE" w:rsidRPr="00903563">
        <w:rPr>
          <w:rFonts w:ascii="Times New Roman" w:eastAsia="Calibri" w:hAnsi="Times New Roman" w:cs="Times New Roman"/>
          <w:sz w:val="24"/>
          <w:szCs w:val="24"/>
        </w:rPr>
        <w:t xml:space="preserve"> in prevention programs</w:t>
      </w:r>
      <w:r w:rsidR="003C19D8" w:rsidRPr="00903563">
        <w:rPr>
          <w:rFonts w:ascii="Times New Roman" w:eastAsia="Calibri" w:hAnsi="Times New Roman" w:cs="Times New Roman"/>
          <w:sz w:val="24"/>
          <w:szCs w:val="24"/>
        </w:rPr>
        <w:t xml:space="preserve"> (Hart et al., 2015)</w:t>
      </w:r>
      <w:del w:id="84" w:author="Author">
        <w:r w:rsidR="003C19D8" w:rsidRPr="00903563" w:rsidDel="007821C5">
          <w:rPr>
            <w:rFonts w:ascii="Times New Roman" w:eastAsia="Calibri" w:hAnsi="Times New Roman" w:cs="Times New Roman"/>
            <w:sz w:val="24"/>
            <w:szCs w:val="24"/>
          </w:rPr>
          <w:delText xml:space="preserve"> </w:delText>
        </w:r>
      </w:del>
      <w:r w:rsidRPr="00903563">
        <w:rPr>
          <w:rFonts w:ascii="Times New Roman" w:eastAsia="Calibri" w:hAnsi="Times New Roman" w:cs="Times New Roman"/>
          <w:sz w:val="24"/>
          <w:szCs w:val="24"/>
        </w:rPr>
        <w:t>. Th</w:t>
      </w:r>
      <w:ins w:id="85" w:author="Author">
        <w:r w:rsidR="009248B6">
          <w:rPr>
            <w:rFonts w:ascii="Times New Roman" w:eastAsia="Calibri" w:hAnsi="Times New Roman" w:cs="Times New Roman"/>
            <w:sz w:val="24"/>
            <w:szCs w:val="24"/>
          </w:rPr>
          <w:t>e environment</w:t>
        </w:r>
      </w:ins>
      <w:del w:id="86" w:author="Author">
        <w:r w:rsidRPr="00903563" w:rsidDel="009248B6">
          <w:rPr>
            <w:rFonts w:ascii="Times New Roman" w:eastAsia="Calibri" w:hAnsi="Times New Roman" w:cs="Times New Roman"/>
            <w:sz w:val="24"/>
            <w:szCs w:val="24"/>
          </w:rPr>
          <w:delText>is</w:delText>
        </w:r>
      </w:del>
      <w:r w:rsidRPr="00903563">
        <w:rPr>
          <w:rFonts w:ascii="Times New Roman" w:eastAsia="Calibri" w:hAnsi="Times New Roman" w:cs="Times New Roman"/>
          <w:sz w:val="24"/>
          <w:szCs w:val="24"/>
        </w:rPr>
        <w:t xml:space="preserve"> include</w:t>
      </w:r>
      <w:ins w:id="87" w:author="Author">
        <w:r w:rsidR="007821C5">
          <w:rPr>
            <w:rFonts w:ascii="Times New Roman" w:eastAsia="Calibri" w:hAnsi="Times New Roman" w:cs="Times New Roman"/>
            <w:sz w:val="24"/>
            <w:szCs w:val="24"/>
          </w:rPr>
          <w:t>s</w:t>
        </w:r>
      </w:ins>
      <w:r w:rsidRPr="00903563">
        <w:rPr>
          <w:rFonts w:ascii="Times New Roman" w:eastAsia="Calibri" w:hAnsi="Times New Roman" w:cs="Times New Roman"/>
          <w:sz w:val="24"/>
          <w:szCs w:val="24"/>
        </w:rPr>
        <w:t xml:space="preserve"> their families, especially mothers, </w:t>
      </w:r>
      <w:ins w:id="88" w:author="Author">
        <w:r w:rsidR="009248B6">
          <w:rPr>
            <w:rFonts w:ascii="Times New Roman" w:eastAsia="Calibri" w:hAnsi="Times New Roman" w:cs="Times New Roman"/>
            <w:sz w:val="24"/>
            <w:szCs w:val="24"/>
          </w:rPr>
          <w:t xml:space="preserve">and their involvement supports the goal of </w:t>
        </w:r>
      </w:ins>
      <w:del w:id="89" w:author="Author">
        <w:r w:rsidRPr="00903563" w:rsidDel="009248B6">
          <w:rPr>
            <w:rFonts w:ascii="Times New Roman" w:eastAsia="Calibri" w:hAnsi="Times New Roman" w:cs="Times New Roman"/>
            <w:sz w:val="24"/>
            <w:szCs w:val="24"/>
          </w:rPr>
          <w:delText xml:space="preserve">in order to </w:delText>
        </w:r>
      </w:del>
      <w:r w:rsidRPr="00903563">
        <w:rPr>
          <w:rFonts w:ascii="Times New Roman" w:eastAsia="Calibri" w:hAnsi="Times New Roman" w:cs="Times New Roman"/>
          <w:sz w:val="24"/>
          <w:szCs w:val="24"/>
        </w:rPr>
        <w:t>achiev</w:t>
      </w:r>
      <w:ins w:id="90" w:author="Author">
        <w:r w:rsidR="009248B6">
          <w:rPr>
            <w:rFonts w:ascii="Times New Roman" w:eastAsia="Calibri" w:hAnsi="Times New Roman" w:cs="Times New Roman"/>
            <w:sz w:val="24"/>
            <w:szCs w:val="24"/>
          </w:rPr>
          <w:t>ing</w:t>
        </w:r>
      </w:ins>
      <w:del w:id="91" w:author="Author">
        <w:r w:rsidRPr="00903563" w:rsidDel="009248B6">
          <w:rPr>
            <w:rFonts w:ascii="Times New Roman" w:eastAsia="Calibri" w:hAnsi="Times New Roman" w:cs="Times New Roman"/>
            <w:sz w:val="24"/>
            <w:szCs w:val="24"/>
          </w:rPr>
          <w:delText>e</w:delText>
        </w:r>
      </w:del>
      <w:r w:rsidRPr="00903563">
        <w:rPr>
          <w:rFonts w:ascii="Times New Roman" w:eastAsia="Calibri" w:hAnsi="Times New Roman" w:cs="Times New Roman"/>
          <w:sz w:val="24"/>
          <w:szCs w:val="24"/>
        </w:rPr>
        <w:t xml:space="preserve"> long-term behavioral changes (Stice &amp; Shaw, 2007</w:t>
      </w:r>
      <w:r w:rsidRPr="00DD242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D242B">
        <w:rPr>
          <w:rFonts w:ascii="Times New Roman" w:eastAsia="Calibri" w:hAnsi="Times New Roman" w:cs="Times New Roman"/>
          <w:sz w:val="24"/>
          <w:szCs w:val="24"/>
        </w:rPr>
        <w:t>Howeve</w:t>
      </w:r>
      <w:r w:rsidR="00465237">
        <w:rPr>
          <w:rFonts w:ascii="Times New Roman" w:eastAsia="Calibri" w:hAnsi="Times New Roman" w:cs="Times New Roman"/>
          <w:sz w:val="24"/>
          <w:szCs w:val="24"/>
        </w:rPr>
        <w:t xml:space="preserve">r, to the best of </w:t>
      </w:r>
      <w:ins w:id="92" w:author="Author">
        <w:r w:rsidR="007821C5">
          <w:rPr>
            <w:rFonts w:ascii="Times New Roman" w:eastAsia="Calibri" w:hAnsi="Times New Roman" w:cs="Times New Roman"/>
            <w:sz w:val="24"/>
            <w:szCs w:val="24"/>
          </w:rPr>
          <w:t xml:space="preserve">our </w:t>
        </w:r>
      </w:ins>
      <w:r w:rsidR="00465237">
        <w:rPr>
          <w:rFonts w:ascii="Times New Roman" w:eastAsia="Calibri" w:hAnsi="Times New Roman" w:cs="Times New Roman"/>
          <w:sz w:val="24"/>
          <w:szCs w:val="24"/>
        </w:rPr>
        <w:t>knowledge, few prevention programs</w:t>
      </w:r>
      <w:ins w:id="93" w:author="Author">
        <w:r w:rsidR="007821C5">
          <w:rPr>
            <w:rFonts w:ascii="Times New Roman" w:eastAsia="Calibri" w:hAnsi="Times New Roman" w:cs="Times New Roman"/>
            <w:sz w:val="24"/>
            <w:szCs w:val="24"/>
          </w:rPr>
          <w:t xml:space="preserve"> exist that</w:t>
        </w:r>
      </w:ins>
      <w:del w:id="94" w:author="Author">
        <w:r w:rsidR="00465237" w:rsidDel="007821C5">
          <w:rPr>
            <w:rFonts w:ascii="Times New Roman" w:eastAsia="Calibri" w:hAnsi="Times New Roman" w:cs="Times New Roman"/>
            <w:sz w:val="24"/>
            <w:szCs w:val="24"/>
          </w:rPr>
          <w:delText>,</w:delText>
        </w:r>
      </w:del>
      <w:r w:rsidR="00465237">
        <w:rPr>
          <w:rFonts w:ascii="Times New Roman" w:eastAsia="Calibri" w:hAnsi="Times New Roman" w:cs="Times New Roman"/>
          <w:sz w:val="24"/>
          <w:szCs w:val="24"/>
        </w:rPr>
        <w:t xml:space="preserve"> </w:t>
      </w:r>
      <w:ins w:id="95" w:author="Author">
        <w:r w:rsidR="0064764A">
          <w:rPr>
            <w:rFonts w:ascii="Times New Roman" w:eastAsia="Calibri" w:hAnsi="Times New Roman" w:cs="Times New Roman"/>
            <w:sz w:val="24"/>
            <w:szCs w:val="24"/>
          </w:rPr>
          <w:t xml:space="preserve">have </w:t>
        </w:r>
      </w:ins>
      <w:del w:id="96" w:author="Author">
        <w:r w:rsidRPr="00DD242B" w:rsidDel="007821C5">
          <w:rPr>
            <w:rFonts w:ascii="Times New Roman" w:eastAsia="Calibri" w:hAnsi="Times New Roman" w:cs="Times New Roman"/>
            <w:sz w:val="24"/>
            <w:szCs w:val="24"/>
          </w:rPr>
          <w:delText xml:space="preserve">essentially </w:delText>
        </w:r>
      </w:del>
      <w:r w:rsidRPr="00DD242B">
        <w:rPr>
          <w:rFonts w:ascii="Times New Roman" w:eastAsia="Calibri" w:hAnsi="Times New Roman" w:cs="Times New Roman"/>
          <w:sz w:val="24"/>
          <w:szCs w:val="24"/>
        </w:rPr>
        <w:t>involve</w:t>
      </w:r>
      <w:r w:rsidR="00465237">
        <w:rPr>
          <w:rFonts w:ascii="Times New Roman" w:eastAsia="Calibri" w:hAnsi="Times New Roman" w:cs="Times New Roman"/>
          <w:sz w:val="24"/>
          <w:szCs w:val="24"/>
        </w:rPr>
        <w:t xml:space="preserve">d </w:t>
      </w:r>
      <w:r w:rsidR="004B3AFE">
        <w:rPr>
          <w:rFonts w:ascii="Times New Roman" w:eastAsia="Calibri" w:hAnsi="Times New Roman" w:cs="Times New Roman"/>
          <w:sz w:val="24"/>
          <w:szCs w:val="24"/>
        </w:rPr>
        <w:t>mothers</w:t>
      </w:r>
      <w:r w:rsidR="00627DB6">
        <w:rPr>
          <w:rFonts w:ascii="Times New Roman" w:eastAsia="Calibri" w:hAnsi="Times New Roman" w:cs="Times New Roman"/>
          <w:sz w:val="24"/>
          <w:szCs w:val="24"/>
        </w:rPr>
        <w:t xml:space="preserve"> in </w:t>
      </w:r>
      <w:ins w:id="97" w:author="Author">
        <w:r w:rsidR="007821C5">
          <w:rPr>
            <w:rFonts w:ascii="Times New Roman" w:eastAsia="Calibri" w:hAnsi="Times New Roman" w:cs="Times New Roman"/>
            <w:sz w:val="24"/>
            <w:szCs w:val="24"/>
          </w:rPr>
          <w:t xml:space="preserve">the design and implementation of </w:t>
        </w:r>
      </w:ins>
      <w:r w:rsidR="00627DB6">
        <w:rPr>
          <w:rFonts w:ascii="Times New Roman" w:eastAsia="Calibri" w:hAnsi="Times New Roman" w:cs="Times New Roman"/>
          <w:sz w:val="24"/>
          <w:szCs w:val="24"/>
        </w:rPr>
        <w:t>prevention program</w:t>
      </w:r>
      <w:ins w:id="98" w:author="Author">
        <w:r w:rsidR="007821C5">
          <w:rPr>
            <w:rFonts w:ascii="Times New Roman" w:eastAsia="Calibri" w:hAnsi="Times New Roman" w:cs="Times New Roman"/>
            <w:sz w:val="24"/>
            <w:szCs w:val="24"/>
          </w:rPr>
          <w:t>s</w:t>
        </w:r>
      </w:ins>
      <w:r w:rsidR="00465237">
        <w:rPr>
          <w:rFonts w:ascii="Times New Roman" w:eastAsia="Calibri" w:hAnsi="Times New Roman" w:cs="Times New Roman"/>
          <w:sz w:val="24"/>
          <w:szCs w:val="24"/>
        </w:rPr>
        <w:t xml:space="preserve">.  </w:t>
      </w:r>
    </w:p>
    <w:p w14:paraId="1CF867CE" w14:textId="5D6FBAA3" w:rsidR="001136CC" w:rsidRDefault="00320AAC" w:rsidP="00690D4B">
      <w:pPr>
        <w:bidi w:val="0"/>
        <w:spacing w:after="200" w:line="480" w:lineRule="auto"/>
        <w:ind w:right="-57"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del w:id="99" w:author="Author">
        <w:r w:rsidR="00465237" w:rsidRPr="00465237" w:rsidDel="00054315">
          <w:rPr>
            <w:rFonts w:ascii="Times New Roman" w:eastAsia="Calibri" w:hAnsi="Times New Roman" w:cs="Times New Roman"/>
            <w:sz w:val="24"/>
            <w:szCs w:val="24"/>
          </w:rPr>
          <w:delText xml:space="preserve">innovative </w:delText>
        </w:r>
      </w:del>
      <w:r w:rsidR="00FE2737">
        <w:rPr>
          <w:rFonts w:ascii="Times New Roman" w:eastAsia="Calibri" w:hAnsi="Times New Roman" w:cs="Times New Roman"/>
          <w:sz w:val="24"/>
          <w:szCs w:val="24"/>
        </w:rPr>
        <w:t>aim</w:t>
      </w:r>
      <w:r w:rsidR="00465237" w:rsidRPr="00465237">
        <w:rPr>
          <w:rFonts w:ascii="Times New Roman" w:eastAsia="Calibri" w:hAnsi="Times New Roman" w:cs="Times New Roman"/>
          <w:sz w:val="24"/>
          <w:szCs w:val="24"/>
        </w:rPr>
        <w:t xml:space="preserve"> of th</w:t>
      </w:r>
      <w:r>
        <w:rPr>
          <w:rFonts w:ascii="Times New Roman" w:eastAsia="Calibri" w:hAnsi="Times New Roman" w:cs="Times New Roman"/>
          <w:sz w:val="24"/>
          <w:szCs w:val="24"/>
        </w:rPr>
        <w:t>is</w:t>
      </w:r>
      <w:r w:rsidR="00990E08">
        <w:rPr>
          <w:rFonts w:ascii="Times New Roman" w:eastAsia="Calibri" w:hAnsi="Times New Roman" w:cs="Times New Roman"/>
          <w:sz w:val="24"/>
          <w:szCs w:val="24"/>
        </w:rPr>
        <w:t xml:space="preserve"> </w:t>
      </w:r>
      <w:r w:rsidR="00465237" w:rsidRPr="00465237">
        <w:rPr>
          <w:rFonts w:ascii="Times New Roman" w:eastAsia="Calibri" w:hAnsi="Times New Roman" w:cs="Times New Roman"/>
          <w:sz w:val="24"/>
          <w:szCs w:val="24"/>
        </w:rPr>
        <w:t xml:space="preserve">study </w:t>
      </w:r>
      <w:r w:rsidR="00465237">
        <w:rPr>
          <w:rFonts w:ascii="Times New Roman" w:eastAsia="Calibri" w:hAnsi="Times New Roman" w:cs="Times New Roman"/>
          <w:sz w:val="24"/>
          <w:szCs w:val="24"/>
        </w:rPr>
        <w:t>was</w:t>
      </w:r>
      <w:r w:rsidR="00465237" w:rsidRPr="00465237">
        <w:rPr>
          <w:rFonts w:ascii="Times New Roman" w:eastAsia="Calibri" w:hAnsi="Times New Roman" w:cs="Times New Roman"/>
          <w:sz w:val="24"/>
          <w:szCs w:val="24"/>
        </w:rPr>
        <w:t xml:space="preserve"> </w:t>
      </w:r>
      <w:del w:id="100" w:author="Author">
        <w:r w:rsidR="00465237" w:rsidRPr="00465237" w:rsidDel="00054315">
          <w:rPr>
            <w:rFonts w:ascii="Times New Roman" w:eastAsia="Calibri" w:hAnsi="Times New Roman" w:cs="Times New Roman"/>
            <w:sz w:val="24"/>
            <w:szCs w:val="24"/>
          </w:rPr>
          <w:delText xml:space="preserve">the </w:delText>
        </w:r>
      </w:del>
      <w:ins w:id="101" w:author="Author">
        <w:r w:rsidR="00054315">
          <w:rPr>
            <w:rFonts w:ascii="Times New Roman" w:eastAsia="Calibri" w:hAnsi="Times New Roman" w:cs="Times New Roman"/>
            <w:sz w:val="24"/>
            <w:szCs w:val="24"/>
          </w:rPr>
          <w:t>to</w:t>
        </w:r>
        <w:r w:rsidR="00054315" w:rsidRPr="00465237">
          <w:rPr>
            <w:rFonts w:ascii="Times New Roman" w:eastAsia="Calibri" w:hAnsi="Times New Roman" w:cs="Times New Roman"/>
            <w:sz w:val="24"/>
            <w:szCs w:val="24"/>
          </w:rPr>
          <w:t xml:space="preserve"> </w:t>
        </w:r>
      </w:ins>
      <w:r w:rsidR="00465237" w:rsidRPr="00465237">
        <w:rPr>
          <w:rFonts w:ascii="Times New Roman" w:eastAsia="Calibri" w:hAnsi="Times New Roman" w:cs="Times New Roman"/>
          <w:sz w:val="24"/>
          <w:szCs w:val="24"/>
        </w:rPr>
        <w:t>evaluat</w:t>
      </w:r>
      <w:ins w:id="102" w:author="Author">
        <w:r w:rsidR="00054315">
          <w:rPr>
            <w:rFonts w:ascii="Times New Roman" w:eastAsia="Calibri" w:hAnsi="Times New Roman" w:cs="Times New Roman"/>
            <w:sz w:val="24"/>
            <w:szCs w:val="24"/>
          </w:rPr>
          <w:t>e</w:t>
        </w:r>
      </w:ins>
      <w:del w:id="103" w:author="Author">
        <w:r w:rsidR="00465237" w:rsidRPr="00465237" w:rsidDel="00054315">
          <w:rPr>
            <w:rFonts w:ascii="Times New Roman" w:eastAsia="Calibri" w:hAnsi="Times New Roman" w:cs="Times New Roman"/>
            <w:sz w:val="24"/>
            <w:szCs w:val="24"/>
          </w:rPr>
          <w:delText>ion</w:delText>
        </w:r>
      </w:del>
      <w:r w:rsidR="00465237" w:rsidRPr="00465237">
        <w:rPr>
          <w:rFonts w:ascii="Times New Roman" w:eastAsia="Calibri" w:hAnsi="Times New Roman" w:cs="Times New Roman"/>
          <w:sz w:val="24"/>
          <w:szCs w:val="24"/>
        </w:rPr>
        <w:t xml:space="preserve"> </w:t>
      </w:r>
      <w:del w:id="104" w:author="Author">
        <w:r w:rsidR="00465237" w:rsidRPr="00465237" w:rsidDel="00054315">
          <w:rPr>
            <w:rFonts w:ascii="Times New Roman" w:eastAsia="Calibri" w:hAnsi="Times New Roman" w:cs="Times New Roman"/>
            <w:sz w:val="24"/>
            <w:szCs w:val="24"/>
          </w:rPr>
          <w:delText xml:space="preserve">of </w:delText>
        </w:r>
      </w:del>
      <w:r w:rsidR="00465237" w:rsidRPr="00465237">
        <w:rPr>
          <w:rFonts w:ascii="Times New Roman" w:eastAsia="Calibri" w:hAnsi="Times New Roman" w:cs="Times New Roman"/>
          <w:sz w:val="24"/>
          <w:szCs w:val="24"/>
        </w:rPr>
        <w:t xml:space="preserve">a parallel </w:t>
      </w:r>
      <w:r w:rsidR="00D006E9">
        <w:rPr>
          <w:rFonts w:ascii="Times New Roman" w:eastAsia="Calibri" w:hAnsi="Times New Roman" w:cs="Times New Roman"/>
          <w:sz w:val="24"/>
          <w:szCs w:val="24"/>
        </w:rPr>
        <w:t>face</w:t>
      </w:r>
      <w:ins w:id="105" w:author="Author">
        <w:r w:rsidR="00FD6678">
          <w:rPr>
            <w:rFonts w:ascii="Times New Roman" w:eastAsia="Calibri" w:hAnsi="Times New Roman" w:cs="Times New Roman"/>
            <w:sz w:val="24"/>
            <w:szCs w:val="24"/>
          </w:rPr>
          <w:t>-</w:t>
        </w:r>
      </w:ins>
      <w:del w:id="106" w:author="Author">
        <w:r w:rsidR="00D006E9" w:rsidDel="00FD6678">
          <w:rPr>
            <w:rFonts w:ascii="Times New Roman" w:eastAsia="Calibri" w:hAnsi="Times New Roman" w:cs="Times New Roman"/>
            <w:sz w:val="24"/>
            <w:szCs w:val="24"/>
          </w:rPr>
          <w:delText xml:space="preserve"> </w:delText>
        </w:r>
      </w:del>
      <w:r w:rsidR="00D006E9">
        <w:rPr>
          <w:rFonts w:ascii="Times New Roman" w:eastAsia="Calibri" w:hAnsi="Times New Roman" w:cs="Times New Roman"/>
          <w:sz w:val="24"/>
          <w:szCs w:val="24"/>
        </w:rPr>
        <w:t>to</w:t>
      </w:r>
      <w:ins w:id="107" w:author="Author">
        <w:r w:rsidR="00FD6678">
          <w:rPr>
            <w:rFonts w:ascii="Times New Roman" w:eastAsia="Calibri" w:hAnsi="Times New Roman" w:cs="Times New Roman"/>
            <w:sz w:val="24"/>
            <w:szCs w:val="24"/>
          </w:rPr>
          <w:t>-</w:t>
        </w:r>
      </w:ins>
      <w:del w:id="108" w:author="Author">
        <w:r w:rsidR="00D006E9" w:rsidDel="00FD6678">
          <w:rPr>
            <w:rFonts w:ascii="Times New Roman" w:eastAsia="Calibri" w:hAnsi="Times New Roman" w:cs="Times New Roman"/>
            <w:sz w:val="24"/>
            <w:szCs w:val="24"/>
          </w:rPr>
          <w:delText xml:space="preserve"> </w:delText>
        </w:r>
      </w:del>
      <w:r w:rsidR="00D006E9">
        <w:rPr>
          <w:rFonts w:ascii="Times New Roman" w:eastAsia="Calibri" w:hAnsi="Times New Roman" w:cs="Times New Roman"/>
          <w:sz w:val="24"/>
          <w:szCs w:val="24"/>
        </w:rPr>
        <w:t xml:space="preserve">face </w:t>
      </w:r>
      <w:r w:rsidR="00465237" w:rsidRPr="00465237">
        <w:rPr>
          <w:rFonts w:ascii="Times New Roman" w:eastAsia="Calibri" w:hAnsi="Times New Roman" w:cs="Times New Roman"/>
          <w:sz w:val="24"/>
          <w:szCs w:val="24"/>
        </w:rPr>
        <w:t>intervention program</w:t>
      </w:r>
      <w:ins w:id="109" w:author="Author">
        <w:r w:rsidR="0064764A">
          <w:rPr>
            <w:rFonts w:ascii="Times New Roman" w:eastAsia="Calibri" w:hAnsi="Times New Roman" w:cs="Times New Roman"/>
            <w:sz w:val="24"/>
            <w:szCs w:val="24"/>
          </w:rPr>
          <w:t xml:space="preserve"> including girls and their mothers</w:t>
        </w:r>
      </w:ins>
      <w:r w:rsidR="00465237" w:rsidRPr="00465237">
        <w:rPr>
          <w:rFonts w:ascii="Times New Roman" w:eastAsia="Calibri" w:hAnsi="Times New Roman" w:cs="Times New Roman"/>
          <w:sz w:val="24"/>
          <w:szCs w:val="24"/>
        </w:rPr>
        <w:t xml:space="preserve"> for the prevention of eating disorders </w:t>
      </w:r>
      <w:del w:id="110" w:author="Author">
        <w:r w:rsidR="00465237" w:rsidRPr="00465237" w:rsidDel="0064764A">
          <w:rPr>
            <w:rFonts w:ascii="Times New Roman" w:eastAsia="Calibri" w:hAnsi="Times New Roman" w:cs="Times New Roman"/>
            <w:sz w:val="24"/>
            <w:szCs w:val="24"/>
          </w:rPr>
          <w:delText>for girls and their mothers</w:delText>
        </w:r>
      </w:del>
      <w:ins w:id="111" w:author="Author">
        <w:r w:rsidR="0064764A">
          <w:rPr>
            <w:rFonts w:ascii="Times New Roman" w:eastAsia="Calibri" w:hAnsi="Times New Roman" w:cs="Times New Roman"/>
            <w:sz w:val="24"/>
            <w:szCs w:val="24"/>
          </w:rPr>
          <w:t>among the daughters</w:t>
        </w:r>
      </w:ins>
      <w:r w:rsidR="00465237" w:rsidRPr="00465237">
        <w:rPr>
          <w:rFonts w:ascii="Times New Roman" w:eastAsia="Calibri" w:hAnsi="Times New Roman" w:cs="Times New Roman"/>
          <w:sz w:val="24"/>
          <w:szCs w:val="24"/>
        </w:rPr>
        <w:t>.</w:t>
      </w:r>
      <w:r w:rsidR="00465237">
        <w:rPr>
          <w:rFonts w:ascii="Times New Roman" w:eastAsia="Calibri" w:hAnsi="Times New Roman" w:cs="Times New Roman"/>
          <w:sz w:val="24"/>
          <w:szCs w:val="24"/>
        </w:rPr>
        <w:t xml:space="preserve"> </w:t>
      </w:r>
      <w:r w:rsidR="00465237" w:rsidRPr="00465237">
        <w:rPr>
          <w:rFonts w:ascii="Times New Roman" w:eastAsia="Calibri" w:hAnsi="Times New Roman" w:cs="Times New Roman"/>
          <w:sz w:val="24"/>
          <w:szCs w:val="24"/>
        </w:rPr>
        <w:t>It compare</w:t>
      </w:r>
      <w:r w:rsidR="00465237">
        <w:rPr>
          <w:rFonts w:ascii="Times New Roman" w:eastAsia="Calibri" w:hAnsi="Times New Roman" w:cs="Times New Roman"/>
          <w:sz w:val="24"/>
          <w:szCs w:val="24"/>
        </w:rPr>
        <w:t xml:space="preserve">d </w:t>
      </w:r>
      <w:ins w:id="112" w:author="Author">
        <w:r w:rsidR="00CC16F8">
          <w:rPr>
            <w:rFonts w:ascii="Times New Roman" w:eastAsia="Calibri" w:hAnsi="Times New Roman" w:cs="Times New Roman"/>
            <w:sz w:val="24"/>
            <w:szCs w:val="24"/>
          </w:rPr>
          <w:t xml:space="preserve">outcomes </w:t>
        </w:r>
        <w:r w:rsidR="0064764A">
          <w:rPr>
            <w:rFonts w:ascii="Times New Roman" w:eastAsia="Calibri" w:hAnsi="Times New Roman" w:cs="Times New Roman"/>
            <w:sz w:val="24"/>
            <w:szCs w:val="24"/>
          </w:rPr>
          <w:t>across</w:t>
        </w:r>
        <w:r w:rsidR="00CC16F8">
          <w:rPr>
            <w:rFonts w:ascii="Times New Roman" w:eastAsia="Calibri" w:hAnsi="Times New Roman" w:cs="Times New Roman"/>
            <w:sz w:val="24"/>
            <w:szCs w:val="24"/>
          </w:rPr>
          <w:t xml:space="preserve"> </w:t>
        </w:r>
      </w:ins>
      <w:r w:rsidR="00FE2737">
        <w:rPr>
          <w:rFonts w:ascii="Times New Roman" w:eastAsia="Calibri" w:hAnsi="Times New Roman" w:cs="Times New Roman"/>
          <w:sz w:val="24"/>
          <w:szCs w:val="24"/>
        </w:rPr>
        <w:t>12</w:t>
      </w:r>
      <w:ins w:id="113" w:author="Author">
        <w:r w:rsidR="00054315">
          <w:rPr>
            <w:rFonts w:ascii="Times New Roman" w:eastAsia="Calibri" w:hAnsi="Times New Roman" w:cs="Times New Roman"/>
            <w:sz w:val="24"/>
            <w:szCs w:val="24"/>
          </w:rPr>
          <w:t>-</w:t>
        </w:r>
      </w:ins>
      <w:del w:id="114" w:author="Author">
        <w:r w:rsidR="00FE2737" w:rsidDel="00054315">
          <w:rPr>
            <w:rFonts w:ascii="Times New Roman" w:eastAsia="Calibri" w:hAnsi="Times New Roman" w:cs="Times New Roman"/>
            <w:sz w:val="24"/>
            <w:szCs w:val="24"/>
          </w:rPr>
          <w:delText xml:space="preserve"> </w:delText>
        </w:r>
      </w:del>
      <w:r w:rsidR="00FE2737">
        <w:rPr>
          <w:rFonts w:ascii="Times New Roman" w:eastAsia="Calibri" w:hAnsi="Times New Roman" w:cs="Times New Roman"/>
          <w:sz w:val="24"/>
          <w:szCs w:val="24"/>
        </w:rPr>
        <w:t>year</w:t>
      </w:r>
      <w:del w:id="115" w:author="Author">
        <w:r w:rsidR="00FE2737" w:rsidDel="00FD6678">
          <w:rPr>
            <w:rFonts w:ascii="Times New Roman" w:eastAsia="Calibri" w:hAnsi="Times New Roman" w:cs="Times New Roman"/>
            <w:sz w:val="24"/>
            <w:szCs w:val="24"/>
          </w:rPr>
          <w:delText>s</w:delText>
        </w:r>
      </w:del>
      <w:ins w:id="116" w:author="Author">
        <w:r w:rsidR="00054315">
          <w:rPr>
            <w:rFonts w:ascii="Times New Roman" w:eastAsia="Calibri" w:hAnsi="Times New Roman" w:cs="Times New Roman"/>
            <w:sz w:val="24"/>
            <w:szCs w:val="24"/>
          </w:rPr>
          <w:t>-</w:t>
        </w:r>
      </w:ins>
      <w:del w:id="117" w:author="Author">
        <w:r w:rsidR="00FE2737" w:rsidDel="00054315">
          <w:rPr>
            <w:rFonts w:ascii="Times New Roman" w:eastAsia="Calibri" w:hAnsi="Times New Roman" w:cs="Times New Roman"/>
            <w:sz w:val="24"/>
            <w:szCs w:val="24"/>
          </w:rPr>
          <w:delText xml:space="preserve"> </w:delText>
        </w:r>
      </w:del>
      <w:r w:rsidR="00FE2737">
        <w:rPr>
          <w:rFonts w:ascii="Times New Roman" w:eastAsia="Calibri" w:hAnsi="Times New Roman" w:cs="Times New Roman"/>
          <w:sz w:val="24"/>
          <w:szCs w:val="24"/>
        </w:rPr>
        <w:t xml:space="preserve">old </w:t>
      </w:r>
      <w:r w:rsidR="00465237" w:rsidRPr="00465237">
        <w:rPr>
          <w:rFonts w:ascii="Times New Roman" w:eastAsia="Calibri" w:hAnsi="Times New Roman" w:cs="Times New Roman"/>
          <w:sz w:val="24"/>
          <w:szCs w:val="24"/>
        </w:rPr>
        <w:t xml:space="preserve">girls who participated in an eating disorders prevention program </w:t>
      </w:r>
      <w:ins w:id="118" w:author="Author">
        <w:r w:rsidR="00FD6678">
          <w:rPr>
            <w:rFonts w:ascii="Times New Roman" w:eastAsia="Calibri" w:hAnsi="Times New Roman" w:cs="Times New Roman"/>
            <w:sz w:val="24"/>
            <w:szCs w:val="24"/>
          </w:rPr>
          <w:t xml:space="preserve">in </w:t>
        </w:r>
      </w:ins>
      <w:r w:rsidR="00690D4B">
        <w:rPr>
          <w:rFonts w:ascii="Times New Roman" w:eastAsia="Calibri" w:hAnsi="Times New Roman" w:cs="Times New Roman"/>
          <w:sz w:val="24"/>
          <w:szCs w:val="24"/>
        </w:rPr>
        <w:t xml:space="preserve">parallel to </w:t>
      </w:r>
      <w:r w:rsidR="00465237" w:rsidRPr="00465237">
        <w:rPr>
          <w:rFonts w:ascii="Times New Roman" w:eastAsia="Calibri" w:hAnsi="Times New Roman" w:cs="Times New Roman"/>
          <w:sz w:val="24"/>
          <w:szCs w:val="24"/>
        </w:rPr>
        <w:t xml:space="preserve">their mothers, girls who participated in the same program without their </w:t>
      </w:r>
      <w:r w:rsidR="00465237" w:rsidRPr="00465237">
        <w:rPr>
          <w:rFonts w:ascii="Times New Roman" w:eastAsia="Calibri" w:hAnsi="Times New Roman" w:cs="Times New Roman"/>
          <w:sz w:val="24"/>
          <w:szCs w:val="24"/>
        </w:rPr>
        <w:lastRenderedPageBreak/>
        <w:t>mothers, and girls who did not participate in the program</w:t>
      </w:r>
      <w:ins w:id="119" w:author="Author">
        <w:r w:rsidR="00CC16F8">
          <w:rPr>
            <w:rFonts w:ascii="Times New Roman" w:eastAsia="Calibri" w:hAnsi="Times New Roman" w:cs="Times New Roman"/>
            <w:sz w:val="24"/>
            <w:szCs w:val="24"/>
          </w:rPr>
          <w:t xml:space="preserve"> at all</w:t>
        </w:r>
      </w:ins>
      <w:r w:rsidR="00465237" w:rsidRPr="00465237">
        <w:rPr>
          <w:rFonts w:ascii="Times New Roman" w:eastAsia="Calibri" w:hAnsi="Times New Roman" w:cs="Times New Roman"/>
          <w:sz w:val="24"/>
          <w:szCs w:val="24"/>
        </w:rPr>
        <w:t>.</w:t>
      </w:r>
      <w:r w:rsidR="00465237">
        <w:rPr>
          <w:rFonts w:ascii="Times New Roman" w:eastAsia="Calibri" w:hAnsi="Times New Roman" w:cs="Times New Roman"/>
          <w:sz w:val="24"/>
          <w:szCs w:val="24"/>
        </w:rPr>
        <w:t xml:space="preserve"> </w:t>
      </w:r>
      <w:r w:rsidR="002B164C">
        <w:rPr>
          <w:rFonts w:ascii="Times New Roman" w:eastAsia="Calibri" w:hAnsi="Times New Roman" w:cs="Times New Roman"/>
          <w:sz w:val="24"/>
          <w:szCs w:val="24"/>
        </w:rPr>
        <w:t xml:space="preserve">The program that the girls </w:t>
      </w:r>
      <w:r w:rsidR="00FE2737">
        <w:rPr>
          <w:rFonts w:ascii="Times New Roman" w:eastAsia="Calibri" w:hAnsi="Times New Roman" w:cs="Times New Roman"/>
          <w:sz w:val="24"/>
          <w:szCs w:val="24"/>
        </w:rPr>
        <w:t>took part</w:t>
      </w:r>
      <w:r w:rsidR="002B164C">
        <w:rPr>
          <w:rFonts w:ascii="Times New Roman" w:eastAsia="Calibri" w:hAnsi="Times New Roman" w:cs="Times New Roman"/>
          <w:sz w:val="24"/>
          <w:szCs w:val="24"/>
        </w:rPr>
        <w:t xml:space="preserve"> </w:t>
      </w:r>
      <w:ins w:id="120" w:author="Author">
        <w:r w:rsidR="00054315">
          <w:rPr>
            <w:rFonts w:ascii="Times New Roman" w:eastAsia="Calibri" w:hAnsi="Times New Roman" w:cs="Times New Roman"/>
            <w:sz w:val="24"/>
            <w:szCs w:val="24"/>
          </w:rPr>
          <w:t xml:space="preserve">in </w:t>
        </w:r>
      </w:ins>
      <w:r w:rsidR="002B164C">
        <w:rPr>
          <w:rFonts w:ascii="Times New Roman" w:eastAsia="Calibri" w:hAnsi="Times New Roman" w:cs="Times New Roman"/>
          <w:sz w:val="24"/>
          <w:szCs w:val="24"/>
        </w:rPr>
        <w:t>was</w:t>
      </w:r>
      <w:ins w:id="121" w:author="Author">
        <w:r w:rsidR="00054315">
          <w:rPr>
            <w:rFonts w:ascii="Times New Roman" w:eastAsia="Calibri" w:hAnsi="Times New Roman" w:cs="Times New Roman"/>
            <w:sz w:val="24"/>
            <w:szCs w:val="24"/>
          </w:rPr>
          <w:t xml:space="preserve"> an eating disorder prevention program called</w:t>
        </w:r>
      </w:ins>
      <w:r w:rsidR="002B164C">
        <w:rPr>
          <w:rFonts w:ascii="Times New Roman" w:eastAsia="Calibri" w:hAnsi="Times New Roman" w:cs="Times New Roman"/>
          <w:sz w:val="24"/>
          <w:szCs w:val="24"/>
        </w:rPr>
        <w:t xml:space="preserve"> </w:t>
      </w:r>
      <w:r w:rsidR="00D815EA">
        <w:rPr>
          <w:rFonts w:ascii="Times New Roman" w:eastAsia="Calibri" w:hAnsi="Times New Roman" w:cs="Times New Roman"/>
          <w:sz w:val="24"/>
          <w:szCs w:val="24"/>
        </w:rPr>
        <w:t>“</w:t>
      </w:r>
      <w:r w:rsidR="002B164C">
        <w:rPr>
          <w:rFonts w:ascii="Times New Roman" w:eastAsia="Calibri" w:hAnsi="Times New Roman" w:cs="Times New Roman"/>
          <w:sz w:val="24"/>
          <w:szCs w:val="24"/>
        </w:rPr>
        <w:t>Full of ourselves</w:t>
      </w:r>
      <w:ins w:id="122" w:author="Author">
        <w:r w:rsidR="00054315">
          <w:rPr>
            <w:rFonts w:ascii="Times New Roman" w:eastAsia="Calibri" w:hAnsi="Times New Roman" w:cs="Times New Roman"/>
            <w:sz w:val="24"/>
            <w:szCs w:val="24"/>
          </w:rPr>
          <w:t>,</w:t>
        </w:r>
      </w:ins>
      <w:r w:rsidR="00D815EA">
        <w:rPr>
          <w:rFonts w:ascii="Times New Roman" w:eastAsia="Calibri" w:hAnsi="Times New Roman" w:cs="Times New Roman"/>
          <w:sz w:val="24"/>
          <w:szCs w:val="24"/>
        </w:rPr>
        <w:t>”</w:t>
      </w:r>
      <w:del w:id="123" w:author="Author">
        <w:r w:rsidR="002B164C" w:rsidDel="00054315">
          <w:rPr>
            <w:rFonts w:ascii="Times New Roman" w:eastAsia="Calibri" w:hAnsi="Times New Roman" w:cs="Times New Roman"/>
            <w:sz w:val="24"/>
            <w:szCs w:val="24"/>
          </w:rPr>
          <w:delText>,</w:delText>
        </w:r>
      </w:del>
      <w:r w:rsidR="002B164C">
        <w:rPr>
          <w:rFonts w:ascii="Times New Roman" w:eastAsia="Calibri" w:hAnsi="Times New Roman" w:cs="Times New Roman"/>
          <w:sz w:val="24"/>
          <w:szCs w:val="24"/>
        </w:rPr>
        <w:t xml:space="preserve"> </w:t>
      </w:r>
      <w:del w:id="124" w:author="Author">
        <w:r w:rsidR="002B164C" w:rsidDel="00054315">
          <w:rPr>
            <w:rFonts w:ascii="Times New Roman" w:eastAsia="Calibri" w:hAnsi="Times New Roman" w:cs="Times New Roman"/>
            <w:sz w:val="24"/>
            <w:szCs w:val="24"/>
          </w:rPr>
          <w:delText>an eating disorder prevention program</w:delText>
        </w:r>
      </w:del>
      <w:ins w:id="125" w:author="Author">
        <w:r w:rsidR="00054315">
          <w:rPr>
            <w:rFonts w:ascii="Times New Roman" w:eastAsia="Calibri" w:hAnsi="Times New Roman" w:cs="Times New Roman"/>
            <w:sz w:val="24"/>
            <w:szCs w:val="24"/>
          </w:rPr>
          <w:t>and it was</w:t>
        </w:r>
      </w:ins>
      <w:del w:id="126" w:author="Author">
        <w:r w:rsidR="002B164C" w:rsidDel="00054315">
          <w:rPr>
            <w:rFonts w:ascii="Times New Roman" w:eastAsia="Calibri" w:hAnsi="Times New Roman" w:cs="Times New Roman"/>
            <w:sz w:val="24"/>
            <w:szCs w:val="24"/>
          </w:rPr>
          <w:delText>,</w:delText>
        </w:r>
      </w:del>
      <w:r w:rsidR="002B164C">
        <w:rPr>
          <w:rFonts w:ascii="Times New Roman" w:eastAsia="Calibri" w:hAnsi="Times New Roman" w:cs="Times New Roman"/>
          <w:sz w:val="24"/>
          <w:szCs w:val="24"/>
        </w:rPr>
        <w:t xml:space="preserve"> based on </w:t>
      </w:r>
      <w:del w:id="127" w:author="Author">
        <w:r w:rsidR="002B164C" w:rsidDel="00054315">
          <w:rPr>
            <w:rFonts w:ascii="Times New Roman" w:eastAsia="Calibri" w:hAnsi="Times New Roman" w:cs="Times New Roman"/>
            <w:sz w:val="24"/>
            <w:szCs w:val="24"/>
          </w:rPr>
          <w:delText xml:space="preserve">advancing </w:delText>
        </w:r>
      </w:del>
      <w:ins w:id="128" w:author="Author">
        <w:r w:rsidR="00054315">
          <w:rPr>
            <w:rFonts w:ascii="Times New Roman" w:eastAsia="Calibri" w:hAnsi="Times New Roman" w:cs="Times New Roman"/>
            <w:sz w:val="24"/>
            <w:szCs w:val="24"/>
          </w:rPr>
          <w:t xml:space="preserve">promoting </w:t>
        </w:r>
      </w:ins>
      <w:r w:rsidR="002B164C">
        <w:rPr>
          <w:rFonts w:ascii="Times New Roman" w:eastAsia="Calibri" w:hAnsi="Times New Roman" w:cs="Times New Roman"/>
          <w:sz w:val="24"/>
          <w:szCs w:val="24"/>
        </w:rPr>
        <w:t>girl power and self-esteem (</w:t>
      </w:r>
      <w:r w:rsidR="00FE2737" w:rsidRPr="00D82746">
        <w:rPr>
          <w:rFonts w:ascii="Times New Roman" w:eastAsia="Calibri" w:hAnsi="Times New Roman" w:cs="Times New Roman"/>
          <w:sz w:val="24"/>
          <w:szCs w:val="24"/>
        </w:rPr>
        <w:t xml:space="preserve">Sjostrom &amp; </w:t>
      </w:r>
      <w:r w:rsidR="00FE2737" w:rsidRPr="00C24A7F">
        <w:rPr>
          <w:rFonts w:ascii="Times New Roman" w:eastAsia="Calibri" w:hAnsi="Times New Roman" w:cs="Times New Roman"/>
          <w:sz w:val="24"/>
          <w:szCs w:val="24"/>
        </w:rPr>
        <w:t>Steiner-Adair, 2005</w:t>
      </w:r>
      <w:r w:rsidR="002B164C" w:rsidRPr="00D16ED8">
        <w:rPr>
          <w:rFonts w:ascii="Times New Roman" w:eastAsia="Calibri" w:hAnsi="Times New Roman" w:cs="Times New Roman"/>
          <w:sz w:val="24"/>
          <w:szCs w:val="24"/>
        </w:rPr>
        <w:t>). E</w:t>
      </w:r>
      <w:r w:rsidR="00F85581" w:rsidRPr="00D16ED8">
        <w:rPr>
          <w:rFonts w:ascii="Times New Roman" w:eastAsia="Calibri" w:hAnsi="Times New Roman" w:cs="Times New Roman"/>
          <w:sz w:val="24"/>
          <w:szCs w:val="24"/>
        </w:rPr>
        <w:t>ating</w:t>
      </w:r>
      <w:r w:rsidR="00F85581" w:rsidRPr="00BB220F">
        <w:rPr>
          <w:rFonts w:ascii="Times New Roman" w:eastAsia="Calibri" w:hAnsi="Times New Roman" w:cs="Times New Roman"/>
          <w:sz w:val="24"/>
          <w:szCs w:val="24"/>
        </w:rPr>
        <w:t xml:space="preserve"> disorder prevention programs based on strengthening self-esteem </w:t>
      </w:r>
      <w:del w:id="129" w:author="Author">
        <w:r w:rsidR="00F85581" w:rsidRPr="00BB220F" w:rsidDel="00693481">
          <w:rPr>
            <w:rFonts w:ascii="Times New Roman" w:eastAsia="Calibri" w:hAnsi="Times New Roman" w:cs="Times New Roman"/>
            <w:sz w:val="24"/>
            <w:szCs w:val="24"/>
          </w:rPr>
          <w:delText xml:space="preserve">were </w:delText>
        </w:r>
      </w:del>
      <w:ins w:id="130" w:author="Author">
        <w:r w:rsidR="00693481">
          <w:rPr>
            <w:rFonts w:ascii="Times New Roman" w:eastAsia="Calibri" w:hAnsi="Times New Roman" w:cs="Times New Roman"/>
            <w:sz w:val="24"/>
            <w:szCs w:val="24"/>
          </w:rPr>
          <w:t>have been</w:t>
        </w:r>
        <w:r w:rsidR="00693481" w:rsidRPr="00BB220F">
          <w:rPr>
            <w:rFonts w:ascii="Times New Roman" w:eastAsia="Calibri" w:hAnsi="Times New Roman" w:cs="Times New Roman"/>
            <w:sz w:val="24"/>
            <w:szCs w:val="24"/>
          </w:rPr>
          <w:t xml:space="preserve"> </w:t>
        </w:r>
      </w:ins>
      <w:r w:rsidR="00F85581" w:rsidRPr="00BB220F">
        <w:rPr>
          <w:rFonts w:ascii="Times New Roman" w:eastAsia="Calibri" w:hAnsi="Times New Roman" w:cs="Times New Roman"/>
          <w:sz w:val="24"/>
          <w:szCs w:val="24"/>
        </w:rPr>
        <w:t>found to be effective at reducing disordered eating</w:t>
      </w:r>
      <w:r w:rsidR="00F85581">
        <w:rPr>
          <w:rFonts w:ascii="Times New Roman" w:eastAsia="Calibri" w:hAnsi="Times New Roman" w:cs="Times New Roman"/>
          <w:sz w:val="24"/>
          <w:szCs w:val="24"/>
        </w:rPr>
        <w:t xml:space="preserve"> among adolescen</w:t>
      </w:r>
      <w:ins w:id="131" w:author="Author">
        <w:r w:rsidR="00693481">
          <w:rPr>
            <w:rFonts w:ascii="Times New Roman" w:eastAsia="Calibri" w:hAnsi="Times New Roman" w:cs="Times New Roman"/>
            <w:sz w:val="24"/>
            <w:szCs w:val="24"/>
          </w:rPr>
          <w:t>t</w:t>
        </w:r>
      </w:ins>
      <w:del w:id="132" w:author="Author">
        <w:r w:rsidR="00F85581" w:rsidDel="00693481">
          <w:rPr>
            <w:rFonts w:ascii="Times New Roman" w:eastAsia="Calibri" w:hAnsi="Times New Roman" w:cs="Times New Roman"/>
            <w:sz w:val="24"/>
            <w:szCs w:val="24"/>
          </w:rPr>
          <w:delText>ce</w:delText>
        </w:r>
      </w:del>
      <w:r w:rsidR="00F85581">
        <w:rPr>
          <w:rFonts w:ascii="Times New Roman" w:eastAsia="Calibri" w:hAnsi="Times New Roman" w:cs="Times New Roman"/>
          <w:sz w:val="24"/>
          <w:szCs w:val="24"/>
        </w:rPr>
        <w:t xml:space="preserve"> girls</w:t>
      </w:r>
      <w:r w:rsidR="00F85581" w:rsidRPr="00BB220F">
        <w:rPr>
          <w:rFonts w:ascii="Times New Roman" w:eastAsia="Calibri" w:hAnsi="Times New Roman" w:cs="Times New Roman"/>
          <w:sz w:val="24"/>
          <w:szCs w:val="24"/>
        </w:rPr>
        <w:t xml:space="preserve"> (</w:t>
      </w:r>
      <w:r w:rsidR="00F85581">
        <w:rPr>
          <w:rFonts w:ascii="Times New Roman" w:eastAsia="Calibri" w:hAnsi="Times New Roman" w:cs="Times New Roman"/>
          <w:sz w:val="24"/>
          <w:szCs w:val="24"/>
        </w:rPr>
        <w:t>Levine &amp; Smolak, 2018</w:t>
      </w:r>
      <w:r w:rsidR="002B164C">
        <w:rPr>
          <w:rFonts w:ascii="Times New Roman" w:eastAsia="Calibri" w:hAnsi="Times New Roman" w:cs="Times New Roman"/>
          <w:sz w:val="24"/>
          <w:szCs w:val="24"/>
        </w:rPr>
        <w:t>).</w:t>
      </w:r>
      <w:r w:rsidR="00990E08">
        <w:rPr>
          <w:rFonts w:ascii="Times New Roman" w:eastAsia="Calibri" w:hAnsi="Times New Roman" w:cs="Times New Roman"/>
          <w:sz w:val="24"/>
          <w:szCs w:val="24"/>
        </w:rPr>
        <w:t xml:space="preserve"> </w:t>
      </w:r>
      <w:ins w:id="133" w:author="Author">
        <w:r w:rsidR="003C2A2D">
          <w:rPr>
            <w:rFonts w:ascii="Times New Roman" w:eastAsia="Calibri" w:hAnsi="Times New Roman" w:cs="Times New Roman"/>
            <w:sz w:val="24"/>
            <w:szCs w:val="24"/>
          </w:rPr>
          <w:t>In one of the intervention groups, t</w:t>
        </w:r>
      </w:ins>
      <w:del w:id="134" w:author="Author">
        <w:r w:rsidR="002B164C" w:rsidDel="003C2A2D">
          <w:rPr>
            <w:rFonts w:ascii="Times New Roman" w:eastAsia="Calibri" w:hAnsi="Times New Roman" w:cs="Times New Roman"/>
            <w:sz w:val="24"/>
            <w:szCs w:val="24"/>
          </w:rPr>
          <w:delText>T</w:delText>
        </w:r>
      </w:del>
      <w:r w:rsidR="002B164C">
        <w:rPr>
          <w:rFonts w:ascii="Times New Roman" w:eastAsia="Calibri" w:hAnsi="Times New Roman" w:cs="Times New Roman"/>
          <w:sz w:val="24"/>
          <w:szCs w:val="24"/>
        </w:rPr>
        <w:t>he girls</w:t>
      </w:r>
      <w:r w:rsidR="00D815EA">
        <w:rPr>
          <w:rFonts w:ascii="Times New Roman" w:eastAsia="Calibri" w:hAnsi="Times New Roman" w:cs="Times New Roman"/>
          <w:sz w:val="24"/>
          <w:szCs w:val="24"/>
        </w:rPr>
        <w:t>’</w:t>
      </w:r>
      <w:r w:rsidR="002B164C">
        <w:rPr>
          <w:rFonts w:ascii="Times New Roman" w:eastAsia="Calibri" w:hAnsi="Times New Roman" w:cs="Times New Roman"/>
          <w:sz w:val="24"/>
          <w:szCs w:val="24"/>
        </w:rPr>
        <w:t xml:space="preserve"> mothers</w:t>
      </w:r>
      <w:ins w:id="135" w:author="Author">
        <w:r w:rsidR="00693481">
          <w:rPr>
            <w:rFonts w:ascii="Times New Roman" w:eastAsia="Calibri" w:hAnsi="Times New Roman" w:cs="Times New Roman"/>
            <w:sz w:val="24"/>
            <w:szCs w:val="24"/>
          </w:rPr>
          <w:t xml:space="preserve"> also</w:t>
        </w:r>
      </w:ins>
      <w:del w:id="136" w:author="Author">
        <w:r w:rsidR="002B164C" w:rsidDel="00693481">
          <w:rPr>
            <w:rFonts w:ascii="Times New Roman" w:eastAsia="Calibri" w:hAnsi="Times New Roman" w:cs="Times New Roman"/>
            <w:sz w:val="24"/>
            <w:szCs w:val="24"/>
          </w:rPr>
          <w:delText>,</w:delText>
        </w:r>
      </w:del>
      <w:r w:rsidR="002B164C">
        <w:rPr>
          <w:rFonts w:ascii="Times New Roman" w:eastAsia="Calibri" w:hAnsi="Times New Roman" w:cs="Times New Roman"/>
          <w:sz w:val="24"/>
          <w:szCs w:val="24"/>
        </w:rPr>
        <w:t xml:space="preserve"> participated</w:t>
      </w:r>
      <w:ins w:id="137" w:author="Author">
        <w:r w:rsidR="00693481">
          <w:rPr>
            <w:rFonts w:ascii="Times New Roman" w:eastAsia="Calibri" w:hAnsi="Times New Roman" w:cs="Times New Roman"/>
            <w:sz w:val="24"/>
            <w:szCs w:val="24"/>
          </w:rPr>
          <w:t xml:space="preserve"> in the program, but</w:t>
        </w:r>
      </w:ins>
      <w:del w:id="138" w:author="Author">
        <w:r w:rsidR="002B164C" w:rsidDel="00693481">
          <w:rPr>
            <w:rFonts w:ascii="Times New Roman" w:eastAsia="Calibri" w:hAnsi="Times New Roman" w:cs="Times New Roman"/>
            <w:sz w:val="24"/>
            <w:szCs w:val="24"/>
          </w:rPr>
          <w:delText>,</w:delText>
        </w:r>
      </w:del>
      <w:r w:rsidR="002B164C">
        <w:rPr>
          <w:rFonts w:ascii="Times New Roman" w:eastAsia="Calibri" w:hAnsi="Times New Roman" w:cs="Times New Roman"/>
          <w:sz w:val="24"/>
          <w:szCs w:val="24"/>
        </w:rPr>
        <w:t xml:space="preserve"> separately from their daughters</w:t>
      </w:r>
      <w:ins w:id="139" w:author="Author">
        <w:r w:rsidR="003C2A2D">
          <w:rPr>
            <w:rFonts w:ascii="Times New Roman" w:eastAsia="Calibri" w:hAnsi="Times New Roman" w:cs="Times New Roman"/>
            <w:sz w:val="24"/>
            <w:szCs w:val="24"/>
          </w:rPr>
          <w:t>. The mothers</w:t>
        </w:r>
      </w:ins>
      <w:r w:rsidR="00D815EA">
        <w:rPr>
          <w:rFonts w:ascii="Times New Roman" w:eastAsia="Calibri" w:hAnsi="Times New Roman" w:cs="Times New Roman"/>
          <w:sz w:val="24"/>
          <w:szCs w:val="24"/>
        </w:rPr>
        <w:t>’</w:t>
      </w:r>
      <w:ins w:id="140" w:author="Author">
        <w:r w:rsidR="003C2A2D">
          <w:rPr>
            <w:rFonts w:ascii="Times New Roman" w:eastAsia="Calibri" w:hAnsi="Times New Roman" w:cs="Times New Roman"/>
            <w:sz w:val="24"/>
            <w:szCs w:val="24"/>
          </w:rPr>
          <w:t xml:space="preserve"> part of the program consisted of</w:t>
        </w:r>
      </w:ins>
      <w:del w:id="141" w:author="Author">
        <w:r w:rsidR="002B164C" w:rsidDel="003C2A2D">
          <w:rPr>
            <w:rFonts w:ascii="Times New Roman" w:eastAsia="Calibri" w:hAnsi="Times New Roman" w:cs="Times New Roman"/>
            <w:sz w:val="24"/>
            <w:szCs w:val="24"/>
          </w:rPr>
          <w:delText>,</w:delText>
        </w:r>
      </w:del>
      <w:r w:rsidR="002B164C">
        <w:rPr>
          <w:rFonts w:ascii="Times New Roman" w:eastAsia="Calibri" w:hAnsi="Times New Roman" w:cs="Times New Roman"/>
          <w:sz w:val="24"/>
          <w:szCs w:val="24"/>
        </w:rPr>
        <w:t xml:space="preserve"> </w:t>
      </w:r>
      <w:del w:id="142" w:author="Author">
        <w:r w:rsidR="002B164C" w:rsidDel="003C2A2D">
          <w:rPr>
            <w:rFonts w:ascii="Times New Roman" w:eastAsia="Calibri" w:hAnsi="Times New Roman" w:cs="Times New Roman"/>
            <w:sz w:val="24"/>
            <w:szCs w:val="24"/>
          </w:rPr>
          <w:delText xml:space="preserve">in </w:delText>
        </w:r>
      </w:del>
      <w:r w:rsidR="002B164C">
        <w:rPr>
          <w:rFonts w:ascii="Times New Roman" w:eastAsia="Calibri" w:hAnsi="Times New Roman" w:cs="Times New Roman"/>
          <w:sz w:val="24"/>
          <w:szCs w:val="24"/>
        </w:rPr>
        <w:t>group meetings</w:t>
      </w:r>
      <w:r w:rsidR="00FE2737">
        <w:rPr>
          <w:rFonts w:ascii="Times New Roman" w:eastAsia="Calibri" w:hAnsi="Times New Roman" w:cs="Times New Roman"/>
          <w:sz w:val="24"/>
          <w:szCs w:val="24"/>
        </w:rPr>
        <w:t>,</w:t>
      </w:r>
      <w:r w:rsidR="002B164C">
        <w:rPr>
          <w:rFonts w:ascii="Times New Roman" w:eastAsia="Calibri" w:hAnsi="Times New Roman" w:cs="Times New Roman"/>
          <w:sz w:val="24"/>
          <w:szCs w:val="24"/>
        </w:rPr>
        <w:t xml:space="preserve"> </w:t>
      </w:r>
      <w:ins w:id="143" w:author="Author">
        <w:r w:rsidR="003C2A2D">
          <w:rPr>
            <w:rFonts w:ascii="Times New Roman" w:eastAsia="Calibri" w:hAnsi="Times New Roman" w:cs="Times New Roman"/>
            <w:sz w:val="24"/>
            <w:szCs w:val="24"/>
          </w:rPr>
          <w:t xml:space="preserve">which </w:t>
        </w:r>
      </w:ins>
      <w:r w:rsidR="002B164C">
        <w:rPr>
          <w:rFonts w:ascii="Times New Roman" w:eastAsia="Calibri" w:hAnsi="Times New Roman" w:cs="Times New Roman"/>
          <w:sz w:val="24"/>
          <w:szCs w:val="24"/>
        </w:rPr>
        <w:t>deal</w:t>
      </w:r>
      <w:ins w:id="144" w:author="Author">
        <w:r w:rsidR="003C2A2D">
          <w:rPr>
            <w:rFonts w:ascii="Times New Roman" w:eastAsia="Calibri" w:hAnsi="Times New Roman" w:cs="Times New Roman"/>
            <w:sz w:val="24"/>
            <w:szCs w:val="24"/>
          </w:rPr>
          <w:t>t</w:t>
        </w:r>
      </w:ins>
      <w:del w:id="145" w:author="Author">
        <w:r w:rsidR="002B164C" w:rsidDel="003C2A2D">
          <w:rPr>
            <w:rFonts w:ascii="Times New Roman" w:eastAsia="Calibri" w:hAnsi="Times New Roman" w:cs="Times New Roman"/>
            <w:sz w:val="24"/>
            <w:szCs w:val="24"/>
          </w:rPr>
          <w:delText>ing</w:delText>
        </w:r>
      </w:del>
      <w:r w:rsidR="002B164C">
        <w:rPr>
          <w:rFonts w:ascii="Times New Roman" w:eastAsia="Calibri" w:hAnsi="Times New Roman" w:cs="Times New Roman"/>
          <w:sz w:val="24"/>
          <w:szCs w:val="24"/>
        </w:rPr>
        <w:t xml:space="preserve"> with maternal modeling </w:t>
      </w:r>
      <w:ins w:id="146" w:author="Author">
        <w:r w:rsidR="003C2A2D">
          <w:rPr>
            <w:rFonts w:ascii="Times New Roman" w:eastAsia="Calibri" w:hAnsi="Times New Roman" w:cs="Times New Roman"/>
            <w:sz w:val="24"/>
            <w:szCs w:val="24"/>
          </w:rPr>
          <w:t>on topics related to</w:t>
        </w:r>
      </w:ins>
      <w:del w:id="147" w:author="Author">
        <w:r w:rsidR="00FE2737" w:rsidDel="003C2A2D">
          <w:rPr>
            <w:rFonts w:ascii="Times New Roman" w:eastAsia="Calibri" w:hAnsi="Times New Roman" w:cs="Times New Roman"/>
            <w:sz w:val="24"/>
            <w:szCs w:val="24"/>
          </w:rPr>
          <w:delText>regarding</w:delText>
        </w:r>
      </w:del>
      <w:r w:rsidR="00FE2737">
        <w:rPr>
          <w:rFonts w:ascii="Times New Roman" w:eastAsia="Calibri" w:hAnsi="Times New Roman" w:cs="Times New Roman"/>
          <w:sz w:val="24"/>
          <w:szCs w:val="24"/>
        </w:rPr>
        <w:t xml:space="preserve"> weight, </w:t>
      </w:r>
      <w:ins w:id="148" w:author="Author">
        <w:r w:rsidR="003C2A2D">
          <w:rPr>
            <w:rFonts w:ascii="Times New Roman" w:eastAsia="Calibri" w:hAnsi="Times New Roman" w:cs="Times New Roman"/>
            <w:sz w:val="24"/>
            <w:szCs w:val="24"/>
          </w:rPr>
          <w:t xml:space="preserve">body </w:t>
        </w:r>
      </w:ins>
      <w:r w:rsidR="00FE2737">
        <w:rPr>
          <w:rFonts w:ascii="Times New Roman" w:eastAsia="Calibri" w:hAnsi="Times New Roman" w:cs="Times New Roman"/>
          <w:sz w:val="24"/>
          <w:szCs w:val="24"/>
        </w:rPr>
        <w:t>shape and eating</w:t>
      </w:r>
      <w:ins w:id="149" w:author="Author">
        <w:r w:rsidR="003C2A2D">
          <w:rPr>
            <w:rFonts w:ascii="Times New Roman" w:eastAsia="Calibri" w:hAnsi="Times New Roman" w:cs="Times New Roman"/>
            <w:sz w:val="24"/>
            <w:szCs w:val="24"/>
          </w:rPr>
          <w:t xml:space="preserve"> patterns</w:t>
        </w:r>
      </w:ins>
      <w:r w:rsidR="00FE2737">
        <w:rPr>
          <w:rFonts w:ascii="Times New Roman" w:eastAsia="Calibri" w:hAnsi="Times New Roman" w:cs="Times New Roman"/>
          <w:sz w:val="24"/>
          <w:szCs w:val="24"/>
        </w:rPr>
        <w:t xml:space="preserve">, </w:t>
      </w:r>
      <w:del w:id="150" w:author="Author">
        <w:r w:rsidR="002B164C" w:rsidDel="003C2A2D">
          <w:rPr>
            <w:rFonts w:ascii="Times New Roman" w:eastAsia="Calibri" w:hAnsi="Times New Roman" w:cs="Times New Roman"/>
            <w:sz w:val="24"/>
            <w:szCs w:val="24"/>
          </w:rPr>
          <w:delText xml:space="preserve">and </w:delText>
        </w:r>
      </w:del>
      <w:ins w:id="151" w:author="Author">
        <w:r w:rsidR="003C2A2D">
          <w:rPr>
            <w:rFonts w:ascii="Times New Roman" w:eastAsia="Calibri" w:hAnsi="Times New Roman" w:cs="Times New Roman"/>
            <w:sz w:val="24"/>
            <w:szCs w:val="24"/>
          </w:rPr>
          <w:t xml:space="preserve">as well as </w:t>
        </w:r>
      </w:ins>
      <w:r w:rsidR="002B164C">
        <w:rPr>
          <w:rFonts w:ascii="Times New Roman" w:eastAsia="Calibri" w:hAnsi="Times New Roman" w:cs="Times New Roman"/>
          <w:sz w:val="24"/>
          <w:szCs w:val="24"/>
        </w:rPr>
        <w:t xml:space="preserve">its impact on their daughters.  </w:t>
      </w:r>
    </w:p>
    <w:p w14:paraId="140297EE" w14:textId="5AE5F9CE" w:rsidR="00294F26" w:rsidRDefault="001136CC" w:rsidP="00294F26">
      <w:pPr>
        <w:bidi w:val="0"/>
        <w:spacing w:after="200" w:line="480" w:lineRule="auto"/>
        <w:ind w:right="-57" w:firstLine="720"/>
        <w:rPr>
          <w:rFonts w:ascii="Times New Roman" w:eastAsia="Calibri" w:hAnsi="Times New Roman" w:cs="Times New Roman"/>
          <w:sz w:val="24"/>
          <w:szCs w:val="24"/>
        </w:rPr>
      </w:pPr>
      <w:r w:rsidRPr="001136CC">
        <w:rPr>
          <w:rFonts w:ascii="Times New Roman" w:eastAsia="Calibri" w:hAnsi="Times New Roman" w:cs="Times New Roman"/>
          <w:sz w:val="24"/>
          <w:szCs w:val="24"/>
        </w:rPr>
        <w:t xml:space="preserve">The </w:t>
      </w:r>
      <w:del w:id="152" w:author="Author">
        <w:r w:rsidRPr="001136CC" w:rsidDel="0064764A">
          <w:rPr>
            <w:rFonts w:ascii="Times New Roman" w:eastAsia="Calibri" w:hAnsi="Times New Roman" w:cs="Times New Roman"/>
            <w:sz w:val="24"/>
            <w:szCs w:val="24"/>
          </w:rPr>
          <w:delText xml:space="preserve">general </w:delText>
        </w:r>
      </w:del>
      <w:ins w:id="153" w:author="Author">
        <w:r w:rsidR="0064764A">
          <w:rPr>
            <w:rFonts w:ascii="Times New Roman" w:eastAsia="Calibri" w:hAnsi="Times New Roman" w:cs="Times New Roman"/>
            <w:sz w:val="24"/>
            <w:szCs w:val="24"/>
          </w:rPr>
          <w:t>overall</w:t>
        </w:r>
        <w:r w:rsidR="0064764A" w:rsidRPr="001136CC">
          <w:rPr>
            <w:rFonts w:ascii="Times New Roman" w:eastAsia="Calibri" w:hAnsi="Times New Roman" w:cs="Times New Roman"/>
            <w:sz w:val="24"/>
            <w:szCs w:val="24"/>
          </w:rPr>
          <w:t xml:space="preserve"> </w:t>
        </w:r>
      </w:ins>
      <w:r w:rsidRPr="001136CC">
        <w:rPr>
          <w:rFonts w:ascii="Times New Roman" w:eastAsia="Calibri" w:hAnsi="Times New Roman" w:cs="Times New Roman"/>
          <w:sz w:val="24"/>
          <w:szCs w:val="24"/>
        </w:rPr>
        <w:t xml:space="preserve">research hypothesis was that there would be significantly </w:t>
      </w:r>
      <w:del w:id="154" w:author="Author">
        <w:r w:rsidR="00152003" w:rsidRPr="001136CC" w:rsidDel="00FD6678">
          <w:rPr>
            <w:rFonts w:ascii="Times New Roman" w:eastAsia="Calibri" w:hAnsi="Times New Roman" w:cs="Times New Roman"/>
            <w:sz w:val="24"/>
            <w:szCs w:val="24"/>
          </w:rPr>
          <w:delText xml:space="preserve">less </w:delText>
        </w:r>
      </w:del>
      <w:ins w:id="155" w:author="Author">
        <w:r w:rsidR="00FD6678">
          <w:rPr>
            <w:rFonts w:ascii="Times New Roman" w:eastAsia="Calibri" w:hAnsi="Times New Roman" w:cs="Times New Roman"/>
            <w:sz w:val="24"/>
            <w:szCs w:val="24"/>
          </w:rPr>
          <w:t>fewer</w:t>
        </w:r>
        <w:r w:rsidR="00FD6678" w:rsidRPr="001136CC">
          <w:rPr>
            <w:rFonts w:ascii="Times New Roman" w:eastAsia="Calibri" w:hAnsi="Times New Roman" w:cs="Times New Roman"/>
            <w:sz w:val="24"/>
            <w:szCs w:val="24"/>
          </w:rPr>
          <w:t xml:space="preserve"> </w:t>
        </w:r>
      </w:ins>
      <w:r w:rsidR="00320AAC" w:rsidRPr="00903563">
        <w:rPr>
          <w:rFonts w:ascii="Times New Roman" w:eastAsia="Calibri" w:hAnsi="Times New Roman" w:cs="Times New Roman"/>
          <w:sz w:val="24"/>
          <w:szCs w:val="24"/>
        </w:rPr>
        <w:t>dieting</w:t>
      </w:r>
      <w:r w:rsidRPr="0015719C">
        <w:rPr>
          <w:rFonts w:ascii="Times New Roman" w:eastAsia="Calibri" w:hAnsi="Times New Roman" w:cs="Times New Roman"/>
          <w:sz w:val="24"/>
          <w:szCs w:val="24"/>
        </w:rPr>
        <w:t xml:space="preserve"> behaviors </w:t>
      </w:r>
      <w:del w:id="156" w:author="Author">
        <w:r w:rsidRPr="0015719C" w:rsidDel="003C2A2D">
          <w:rPr>
            <w:rFonts w:ascii="Times New Roman" w:eastAsia="Calibri" w:hAnsi="Times New Roman" w:cs="Times New Roman"/>
            <w:sz w:val="24"/>
            <w:szCs w:val="24"/>
          </w:rPr>
          <w:delText xml:space="preserve">in </w:delText>
        </w:r>
      </w:del>
      <w:ins w:id="157" w:author="Author">
        <w:r w:rsidR="003C2A2D">
          <w:rPr>
            <w:rFonts w:ascii="Times New Roman" w:eastAsia="Calibri" w:hAnsi="Times New Roman" w:cs="Times New Roman"/>
            <w:sz w:val="24"/>
            <w:szCs w:val="24"/>
          </w:rPr>
          <w:t>among</w:t>
        </w:r>
        <w:r w:rsidR="003C2A2D" w:rsidRPr="0015719C">
          <w:rPr>
            <w:rFonts w:ascii="Times New Roman" w:eastAsia="Calibri" w:hAnsi="Times New Roman" w:cs="Times New Roman"/>
            <w:sz w:val="24"/>
            <w:szCs w:val="24"/>
          </w:rPr>
          <w:t xml:space="preserve"> </w:t>
        </w:r>
      </w:ins>
      <w:r w:rsidRPr="0015719C">
        <w:rPr>
          <w:rFonts w:ascii="Times New Roman" w:eastAsia="Calibri" w:hAnsi="Times New Roman" w:cs="Times New Roman"/>
          <w:sz w:val="24"/>
          <w:szCs w:val="24"/>
        </w:rPr>
        <w:t xml:space="preserve">girls who participated in parallel interventions with their mothers as compared to </w:t>
      </w:r>
      <w:del w:id="158" w:author="Author">
        <w:r w:rsidRPr="0015719C" w:rsidDel="003C2A2D">
          <w:rPr>
            <w:rFonts w:ascii="Times New Roman" w:eastAsia="Calibri" w:hAnsi="Times New Roman" w:cs="Times New Roman"/>
            <w:sz w:val="24"/>
            <w:szCs w:val="24"/>
          </w:rPr>
          <w:delText xml:space="preserve"> </w:delText>
        </w:r>
      </w:del>
      <w:r w:rsidRPr="0015719C">
        <w:rPr>
          <w:rFonts w:ascii="Times New Roman" w:eastAsia="Calibri" w:hAnsi="Times New Roman" w:cs="Times New Roman"/>
          <w:sz w:val="24"/>
          <w:szCs w:val="24"/>
        </w:rPr>
        <w:t xml:space="preserve">girls who participated in the program without their mothers, and </w:t>
      </w:r>
      <w:del w:id="159" w:author="Author">
        <w:r w:rsidRPr="0015719C" w:rsidDel="003C2A2D">
          <w:rPr>
            <w:rFonts w:ascii="Times New Roman" w:eastAsia="Calibri" w:hAnsi="Times New Roman" w:cs="Times New Roman"/>
            <w:sz w:val="24"/>
            <w:szCs w:val="24"/>
          </w:rPr>
          <w:delText xml:space="preserve">to </w:delText>
        </w:r>
      </w:del>
      <w:r w:rsidRPr="0015719C">
        <w:rPr>
          <w:rFonts w:ascii="Times New Roman" w:eastAsia="Calibri" w:hAnsi="Times New Roman" w:cs="Times New Roman"/>
          <w:sz w:val="24"/>
          <w:szCs w:val="24"/>
        </w:rPr>
        <w:t xml:space="preserve">girls who were not exposed to </w:t>
      </w:r>
      <w:del w:id="160" w:author="Author">
        <w:r w:rsidRPr="0015719C" w:rsidDel="003C2A2D">
          <w:rPr>
            <w:rFonts w:ascii="Times New Roman" w:eastAsia="Calibri" w:hAnsi="Times New Roman" w:cs="Times New Roman"/>
            <w:sz w:val="24"/>
            <w:szCs w:val="24"/>
          </w:rPr>
          <w:delText xml:space="preserve">an </w:delText>
        </w:r>
      </w:del>
      <w:ins w:id="161" w:author="Author">
        <w:r w:rsidR="003C2A2D">
          <w:rPr>
            <w:rFonts w:ascii="Times New Roman" w:eastAsia="Calibri" w:hAnsi="Times New Roman" w:cs="Times New Roman"/>
            <w:sz w:val="24"/>
            <w:szCs w:val="24"/>
          </w:rPr>
          <w:t>the</w:t>
        </w:r>
        <w:r w:rsidR="003C2A2D" w:rsidRPr="0015719C">
          <w:rPr>
            <w:rFonts w:ascii="Times New Roman" w:eastAsia="Calibri" w:hAnsi="Times New Roman" w:cs="Times New Roman"/>
            <w:sz w:val="24"/>
            <w:szCs w:val="24"/>
          </w:rPr>
          <w:t xml:space="preserve"> </w:t>
        </w:r>
      </w:ins>
      <w:r w:rsidRPr="0015719C">
        <w:rPr>
          <w:rFonts w:ascii="Times New Roman" w:eastAsia="Calibri" w:hAnsi="Times New Roman" w:cs="Times New Roman"/>
          <w:sz w:val="24"/>
          <w:szCs w:val="24"/>
        </w:rPr>
        <w:t xml:space="preserve">intervention program. </w:t>
      </w:r>
      <w:r w:rsidR="00294F26">
        <w:rPr>
          <w:rFonts w:ascii="Times New Roman" w:eastAsia="Calibri" w:hAnsi="Times New Roman" w:cs="Times New Roman"/>
          <w:sz w:val="24"/>
          <w:szCs w:val="24"/>
        </w:rPr>
        <w:t xml:space="preserve">Figure 1 presents </w:t>
      </w:r>
      <w:ins w:id="162" w:author="Author">
        <w:r w:rsidR="003C2A2D">
          <w:rPr>
            <w:rFonts w:ascii="Times New Roman" w:eastAsia="Calibri" w:hAnsi="Times New Roman" w:cs="Times New Roman"/>
            <w:sz w:val="24"/>
            <w:szCs w:val="24"/>
          </w:rPr>
          <w:t xml:space="preserve">the </w:t>
        </w:r>
      </w:ins>
      <w:r w:rsidR="00294F26">
        <w:rPr>
          <w:rFonts w:ascii="Times New Roman" w:eastAsia="Calibri" w:hAnsi="Times New Roman" w:cs="Times New Roman"/>
          <w:sz w:val="24"/>
          <w:szCs w:val="24"/>
        </w:rPr>
        <w:t xml:space="preserve">research model. </w:t>
      </w:r>
    </w:p>
    <w:p w14:paraId="4012EAC6" w14:textId="18177601" w:rsidR="00FD6678" w:rsidRDefault="00C355EF" w:rsidP="00903563">
      <w:pPr>
        <w:bidi w:val="0"/>
        <w:spacing w:after="200" w:line="480" w:lineRule="auto"/>
        <w:ind w:right="-57"/>
        <w:rPr>
          <w:ins w:id="163" w:author="Author"/>
          <w:rFonts w:ascii="Times New Roman" w:eastAsia="Calibri" w:hAnsi="Times New Roman" w:cs="Times New Roman"/>
          <w:sz w:val="24"/>
          <w:szCs w:val="24"/>
        </w:rPr>
      </w:pPr>
      <w:ins w:id="164" w:author="Author">
        <w:r>
          <w:rPr>
            <w:rFonts w:ascii="Times New Roman" w:eastAsia="Calibri" w:hAnsi="Times New Roman" w:cs="Times New Roman"/>
            <w:sz w:val="24"/>
            <w:szCs w:val="24"/>
          </w:rPr>
          <w:t>[</w:t>
        </w:r>
      </w:ins>
      <w:r w:rsidR="00943664">
        <w:rPr>
          <w:rFonts w:ascii="Times New Roman" w:eastAsia="Calibri" w:hAnsi="Times New Roman" w:cs="Times New Roman"/>
          <w:sz w:val="24"/>
          <w:szCs w:val="24"/>
        </w:rPr>
        <w:t>Insert figure 1 around here</w:t>
      </w:r>
      <w:ins w:id="165" w:author="Author">
        <w:r>
          <w:rPr>
            <w:rFonts w:ascii="Times New Roman" w:eastAsia="Calibri" w:hAnsi="Times New Roman" w:cs="Times New Roman"/>
            <w:sz w:val="24"/>
            <w:szCs w:val="24"/>
          </w:rPr>
          <w:t>]</w:t>
        </w:r>
      </w:ins>
    </w:p>
    <w:p w14:paraId="0A13746A" w14:textId="5D9111EF" w:rsidR="00320AAC" w:rsidRDefault="00320AAC" w:rsidP="00FD6678">
      <w:pPr>
        <w:bidi w:val="0"/>
        <w:spacing w:after="200" w:line="480" w:lineRule="auto"/>
        <w:ind w:right="-57"/>
        <w:rPr>
          <w:rFonts w:ascii="Times New Roman" w:eastAsia="Calibri" w:hAnsi="Times New Roman" w:cs="Times New Roman"/>
          <w:sz w:val="24"/>
          <w:szCs w:val="24"/>
        </w:rPr>
      </w:pPr>
      <w:del w:id="166" w:author="Author">
        <w:r w:rsidDel="009123F6">
          <w:rPr>
            <w:rFonts w:ascii="Times New Roman" w:eastAsia="Calibri" w:hAnsi="Times New Roman" w:cs="Times New Roman"/>
            <w:sz w:val="24"/>
            <w:szCs w:val="24"/>
          </w:rPr>
          <w:delText>Hence</w:delText>
        </w:r>
      </w:del>
      <w:ins w:id="167" w:author="Author">
        <w:r w:rsidR="009123F6">
          <w:rPr>
            <w:rFonts w:ascii="Times New Roman" w:eastAsia="Calibri" w:hAnsi="Times New Roman" w:cs="Times New Roman"/>
            <w:sz w:val="24"/>
            <w:szCs w:val="24"/>
          </w:rPr>
          <w:t>The specific</w:t>
        </w:r>
      </w:ins>
      <w:del w:id="168" w:author="Author">
        <w:r w:rsidDel="009123F6">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research hypothes</w:t>
      </w:r>
      <w:ins w:id="169" w:author="Author">
        <w:r w:rsidR="0042779C">
          <w:rPr>
            <w:rFonts w:ascii="Times New Roman" w:eastAsia="Calibri" w:hAnsi="Times New Roman" w:cs="Times New Roman"/>
            <w:sz w:val="24"/>
            <w:szCs w:val="24"/>
          </w:rPr>
          <w:t>e</w:t>
        </w:r>
      </w:ins>
      <w:del w:id="170" w:author="Author">
        <w:r w:rsidDel="0042779C">
          <w:rPr>
            <w:rFonts w:ascii="Times New Roman" w:eastAsia="Calibri" w:hAnsi="Times New Roman" w:cs="Times New Roman"/>
            <w:sz w:val="24"/>
            <w:szCs w:val="24"/>
          </w:rPr>
          <w:delText>i</w:delText>
        </w:r>
      </w:del>
      <w:r>
        <w:rPr>
          <w:rFonts w:ascii="Times New Roman" w:eastAsia="Calibri" w:hAnsi="Times New Roman" w:cs="Times New Roman"/>
          <w:sz w:val="24"/>
          <w:szCs w:val="24"/>
        </w:rPr>
        <w:t>s were</w:t>
      </w:r>
      <w:del w:id="171" w:author="Author">
        <w:r w:rsidDel="009123F6">
          <w:rPr>
            <w:rFonts w:ascii="Times New Roman" w:eastAsia="Calibri" w:hAnsi="Times New Roman" w:cs="Times New Roman"/>
            <w:sz w:val="24"/>
            <w:szCs w:val="24"/>
          </w:rPr>
          <w:delText xml:space="preserve"> drawn</w:delText>
        </w:r>
      </w:del>
      <w:r>
        <w:rPr>
          <w:rFonts w:ascii="Times New Roman" w:eastAsia="Calibri" w:hAnsi="Times New Roman" w:cs="Times New Roman"/>
          <w:sz w:val="24"/>
          <w:szCs w:val="24"/>
        </w:rPr>
        <w:t>:</w:t>
      </w:r>
    </w:p>
    <w:p w14:paraId="294FC6F9" w14:textId="36BD4E88" w:rsidR="00320AAC" w:rsidRPr="00320AAC" w:rsidRDefault="00320AAC" w:rsidP="00320AAC">
      <w:pPr>
        <w:bidi w:val="0"/>
        <w:spacing w:after="0" w:line="480" w:lineRule="auto"/>
        <w:rPr>
          <w:rFonts w:ascii="Times New Roman" w:eastAsia="Calibri" w:hAnsi="Times New Roman" w:cs="Times New Roman"/>
          <w:sz w:val="24"/>
          <w:szCs w:val="24"/>
        </w:rPr>
      </w:pPr>
      <w:r w:rsidRPr="00320AAC">
        <w:rPr>
          <w:rFonts w:ascii="Times New Roman" w:eastAsia="Calibri" w:hAnsi="Times New Roman" w:cs="Times New Roman"/>
          <w:b/>
          <w:bCs/>
          <w:sz w:val="24"/>
          <w:szCs w:val="24"/>
        </w:rPr>
        <w:t xml:space="preserve">H1: </w:t>
      </w:r>
      <w:r w:rsidRPr="00320AAC">
        <w:rPr>
          <w:rFonts w:ascii="Times New Roman" w:eastAsia="Calibri" w:hAnsi="Times New Roman" w:cs="Times New Roman"/>
          <w:sz w:val="24"/>
          <w:szCs w:val="24"/>
        </w:rPr>
        <w:t xml:space="preserve">Maternal modeling </w:t>
      </w:r>
      <w:del w:id="172" w:author="Author">
        <w:r w:rsidRPr="00320AAC" w:rsidDel="00EA4199">
          <w:rPr>
            <w:rFonts w:ascii="Times New Roman" w:eastAsia="Calibri" w:hAnsi="Times New Roman" w:cs="Times New Roman"/>
            <w:sz w:val="24"/>
            <w:szCs w:val="24"/>
          </w:rPr>
          <w:delText xml:space="preserve">for </w:delText>
        </w:r>
      </w:del>
      <w:ins w:id="173" w:author="Author">
        <w:r w:rsidR="00EA4199">
          <w:rPr>
            <w:rFonts w:ascii="Times New Roman" w:eastAsia="Calibri" w:hAnsi="Times New Roman" w:cs="Times New Roman"/>
            <w:sz w:val="24"/>
            <w:szCs w:val="24"/>
          </w:rPr>
          <w:t>of</w:t>
        </w:r>
        <w:r w:rsidR="00EA4199" w:rsidRPr="00320AAC">
          <w:rPr>
            <w:rFonts w:ascii="Times New Roman" w:eastAsia="Calibri" w:hAnsi="Times New Roman" w:cs="Times New Roman"/>
            <w:sz w:val="24"/>
            <w:szCs w:val="24"/>
          </w:rPr>
          <w:t xml:space="preserve"> </w:t>
        </w:r>
      </w:ins>
      <w:r w:rsidRPr="00320AAC">
        <w:rPr>
          <w:rFonts w:ascii="Times New Roman" w:eastAsia="Calibri" w:hAnsi="Times New Roman" w:cs="Times New Roman"/>
          <w:sz w:val="24"/>
          <w:szCs w:val="24"/>
        </w:rPr>
        <w:t>thinness would be linked with lower self-esteem and more diet</w:t>
      </w:r>
      <w:ins w:id="174" w:author="Author">
        <w:r w:rsidR="0042779C">
          <w:rPr>
            <w:rFonts w:ascii="Times New Roman" w:eastAsia="Calibri" w:hAnsi="Times New Roman" w:cs="Times New Roman"/>
            <w:sz w:val="24"/>
            <w:szCs w:val="24"/>
          </w:rPr>
          <w:t>ing</w:t>
        </w:r>
      </w:ins>
      <w:del w:id="175" w:author="Author">
        <w:r w:rsidRPr="00320AAC" w:rsidDel="0042779C">
          <w:rPr>
            <w:rFonts w:ascii="Times New Roman" w:eastAsia="Calibri" w:hAnsi="Times New Roman" w:cs="Times New Roman"/>
            <w:sz w:val="24"/>
            <w:szCs w:val="24"/>
          </w:rPr>
          <w:delText>ary</w:delText>
        </w:r>
      </w:del>
      <w:r w:rsidRPr="00320AAC">
        <w:rPr>
          <w:rFonts w:ascii="Times New Roman" w:eastAsia="Calibri" w:hAnsi="Times New Roman" w:cs="Times New Roman"/>
          <w:sz w:val="24"/>
          <w:szCs w:val="24"/>
        </w:rPr>
        <w:t xml:space="preserve"> behaviors.</w:t>
      </w:r>
    </w:p>
    <w:p w14:paraId="7490FE4B" w14:textId="609EC55E" w:rsidR="00320AAC" w:rsidRPr="00320AAC" w:rsidRDefault="00320AAC" w:rsidP="00320AAC">
      <w:pPr>
        <w:bidi w:val="0"/>
        <w:spacing w:after="0" w:line="480" w:lineRule="auto"/>
        <w:rPr>
          <w:rFonts w:ascii="Times New Roman" w:eastAsia="Calibri" w:hAnsi="Times New Roman" w:cs="Times New Roman"/>
          <w:sz w:val="24"/>
          <w:szCs w:val="24"/>
          <w:rtl/>
        </w:rPr>
      </w:pPr>
      <w:r w:rsidRPr="00320AAC">
        <w:rPr>
          <w:rFonts w:ascii="Times New Roman" w:eastAsia="Calibri" w:hAnsi="Times New Roman" w:cs="Times New Roman"/>
          <w:b/>
          <w:bCs/>
          <w:sz w:val="24"/>
          <w:szCs w:val="24"/>
        </w:rPr>
        <w:t xml:space="preserve">H2: </w:t>
      </w:r>
      <w:r w:rsidRPr="00320AAC">
        <w:rPr>
          <w:rFonts w:ascii="Times New Roman" w:eastAsia="Calibri" w:hAnsi="Times New Roman" w:cs="Times New Roman"/>
          <w:sz w:val="24"/>
          <w:szCs w:val="24"/>
        </w:rPr>
        <w:t>Higher self-esteem would be associated with fewer diet</w:t>
      </w:r>
      <w:ins w:id="176" w:author="Author">
        <w:r w:rsidR="005F2CFB">
          <w:rPr>
            <w:rFonts w:ascii="Times New Roman" w:eastAsia="Calibri" w:hAnsi="Times New Roman" w:cs="Times New Roman"/>
            <w:sz w:val="24"/>
            <w:szCs w:val="24"/>
          </w:rPr>
          <w:t>ing</w:t>
        </w:r>
      </w:ins>
      <w:del w:id="177" w:author="Author">
        <w:r w:rsidRPr="00320AAC" w:rsidDel="005F2CFB">
          <w:rPr>
            <w:rFonts w:ascii="Times New Roman" w:eastAsia="Calibri" w:hAnsi="Times New Roman" w:cs="Times New Roman"/>
            <w:sz w:val="24"/>
            <w:szCs w:val="24"/>
          </w:rPr>
          <w:delText>ary</w:delText>
        </w:r>
      </w:del>
      <w:r w:rsidRPr="00320AAC">
        <w:rPr>
          <w:rFonts w:ascii="Times New Roman" w:eastAsia="Calibri" w:hAnsi="Times New Roman" w:cs="Times New Roman"/>
          <w:sz w:val="24"/>
          <w:szCs w:val="24"/>
        </w:rPr>
        <w:t xml:space="preserve"> behaviors.</w:t>
      </w:r>
    </w:p>
    <w:p w14:paraId="79787A27" w14:textId="21E68A40" w:rsidR="00320AAC" w:rsidRPr="00320AAC" w:rsidRDefault="00320AAC" w:rsidP="00320AAC">
      <w:pPr>
        <w:bidi w:val="0"/>
        <w:spacing w:after="0" w:line="480" w:lineRule="auto"/>
        <w:rPr>
          <w:rFonts w:ascii="Times New Roman" w:eastAsia="Calibri" w:hAnsi="Times New Roman" w:cs="Times New Roman"/>
          <w:sz w:val="24"/>
          <w:szCs w:val="24"/>
        </w:rPr>
      </w:pPr>
      <w:r w:rsidRPr="00320AAC">
        <w:rPr>
          <w:rFonts w:ascii="Times New Roman" w:eastAsia="Calibri" w:hAnsi="Times New Roman" w:cs="Times New Roman"/>
          <w:b/>
          <w:bCs/>
          <w:sz w:val="24"/>
          <w:szCs w:val="24"/>
        </w:rPr>
        <w:t xml:space="preserve">H3: </w:t>
      </w:r>
      <w:ins w:id="178" w:author="Author">
        <w:r w:rsidR="005F2CFB" w:rsidRPr="00D63BB4">
          <w:rPr>
            <w:rFonts w:ascii="Times New Roman" w:eastAsia="Calibri" w:hAnsi="Times New Roman" w:cs="Times New Roman"/>
            <w:sz w:val="24"/>
            <w:szCs w:val="24"/>
            <w:rPrChange w:id="179" w:author="Author">
              <w:rPr>
                <w:rFonts w:ascii="Times New Roman" w:eastAsia="Calibri" w:hAnsi="Times New Roman" w:cs="Times New Roman"/>
                <w:b/>
                <w:bCs/>
                <w:sz w:val="24"/>
                <w:szCs w:val="24"/>
              </w:rPr>
            </w:rPrChange>
          </w:rPr>
          <w:t>The</w:t>
        </w:r>
        <w:r w:rsidR="005F2CFB">
          <w:rPr>
            <w:rFonts w:ascii="Times New Roman" w:eastAsia="Calibri" w:hAnsi="Times New Roman" w:cs="Times New Roman"/>
            <w:b/>
            <w:bCs/>
            <w:sz w:val="24"/>
            <w:szCs w:val="24"/>
          </w:rPr>
          <w:t xml:space="preserve"> </w:t>
        </w:r>
        <w:r w:rsidR="005F2CFB">
          <w:rPr>
            <w:rFonts w:ascii="Times New Roman" w:eastAsia="Calibri" w:hAnsi="Times New Roman" w:cs="Times New Roman"/>
            <w:sz w:val="24"/>
            <w:szCs w:val="24"/>
          </w:rPr>
          <w:t>i</w:t>
        </w:r>
      </w:ins>
      <w:del w:id="180" w:author="Author">
        <w:r w:rsidRPr="00320AAC" w:rsidDel="005F2CFB">
          <w:rPr>
            <w:rFonts w:ascii="Times New Roman" w:eastAsia="Calibri" w:hAnsi="Times New Roman" w:cs="Times New Roman"/>
            <w:sz w:val="24"/>
            <w:szCs w:val="24"/>
          </w:rPr>
          <w:delText>I</w:delText>
        </w:r>
      </w:del>
      <w:r w:rsidRPr="00320AAC">
        <w:rPr>
          <w:rFonts w:ascii="Times New Roman" w:eastAsia="Calibri" w:hAnsi="Times New Roman" w:cs="Times New Roman"/>
          <w:sz w:val="24"/>
          <w:szCs w:val="24"/>
        </w:rPr>
        <w:t xml:space="preserve">ntervention </w:t>
      </w:r>
      <w:ins w:id="181" w:author="Author">
        <w:r w:rsidR="005F2CFB">
          <w:rPr>
            <w:rFonts w:ascii="Times New Roman" w:eastAsia="Calibri" w:hAnsi="Times New Roman" w:cs="Times New Roman"/>
            <w:sz w:val="24"/>
            <w:szCs w:val="24"/>
          </w:rPr>
          <w:t>program that included the</w:t>
        </w:r>
      </w:ins>
      <w:del w:id="182" w:author="Author">
        <w:r w:rsidRPr="00320AAC" w:rsidDel="005F2CFB">
          <w:rPr>
            <w:rFonts w:ascii="Times New Roman" w:eastAsia="Calibri" w:hAnsi="Times New Roman" w:cs="Times New Roman"/>
            <w:sz w:val="24"/>
            <w:szCs w:val="24"/>
          </w:rPr>
          <w:delText>with</w:delText>
        </w:r>
      </w:del>
      <w:r w:rsidRPr="00320AAC">
        <w:rPr>
          <w:rFonts w:ascii="Times New Roman" w:eastAsia="Calibri" w:hAnsi="Times New Roman" w:cs="Times New Roman"/>
          <w:sz w:val="24"/>
          <w:szCs w:val="24"/>
        </w:rPr>
        <w:t xml:space="preserve"> mothers would promote a greater increase in self-esteem over time (baseline, 6 months, 18 months) and </w:t>
      </w:r>
      <w:ins w:id="183" w:author="Author">
        <w:r w:rsidR="005F2CFB">
          <w:rPr>
            <w:rFonts w:ascii="Times New Roman" w:eastAsia="Calibri" w:hAnsi="Times New Roman" w:cs="Times New Roman"/>
            <w:sz w:val="24"/>
            <w:szCs w:val="24"/>
          </w:rPr>
          <w:t xml:space="preserve">a </w:t>
        </w:r>
      </w:ins>
      <w:r w:rsidRPr="00320AAC">
        <w:rPr>
          <w:rFonts w:ascii="Times New Roman" w:eastAsia="Calibri" w:hAnsi="Times New Roman" w:cs="Times New Roman"/>
          <w:sz w:val="24"/>
          <w:szCs w:val="24"/>
        </w:rPr>
        <w:lastRenderedPageBreak/>
        <w:t>greater decrease in the number of diet</w:t>
      </w:r>
      <w:ins w:id="184" w:author="Author">
        <w:r w:rsidR="005F2CFB">
          <w:rPr>
            <w:rFonts w:ascii="Times New Roman" w:eastAsia="Calibri" w:hAnsi="Times New Roman" w:cs="Times New Roman"/>
            <w:sz w:val="24"/>
            <w:szCs w:val="24"/>
          </w:rPr>
          <w:t>ing</w:t>
        </w:r>
      </w:ins>
      <w:del w:id="185" w:author="Author">
        <w:r w:rsidRPr="00320AAC" w:rsidDel="005F2CFB">
          <w:rPr>
            <w:rFonts w:ascii="Times New Roman" w:eastAsia="Calibri" w:hAnsi="Times New Roman" w:cs="Times New Roman"/>
            <w:sz w:val="24"/>
            <w:szCs w:val="24"/>
          </w:rPr>
          <w:delText>ary</w:delText>
        </w:r>
      </w:del>
      <w:r w:rsidRPr="00320AAC">
        <w:rPr>
          <w:rFonts w:ascii="Times New Roman" w:eastAsia="Calibri" w:hAnsi="Times New Roman" w:cs="Times New Roman"/>
          <w:sz w:val="24"/>
          <w:szCs w:val="24"/>
        </w:rPr>
        <w:t xml:space="preserve"> behaviors as compared with the intervention </w:t>
      </w:r>
      <w:ins w:id="186" w:author="Author">
        <w:r w:rsidR="005F2CFB">
          <w:rPr>
            <w:rFonts w:ascii="Times New Roman" w:eastAsia="Calibri" w:hAnsi="Times New Roman" w:cs="Times New Roman"/>
            <w:sz w:val="24"/>
            <w:szCs w:val="24"/>
          </w:rPr>
          <w:t xml:space="preserve">program </w:t>
        </w:r>
      </w:ins>
      <w:r w:rsidRPr="00320AAC">
        <w:rPr>
          <w:rFonts w:ascii="Times New Roman" w:eastAsia="Calibri" w:hAnsi="Times New Roman" w:cs="Times New Roman"/>
          <w:sz w:val="24"/>
          <w:szCs w:val="24"/>
        </w:rPr>
        <w:t xml:space="preserve">without </w:t>
      </w:r>
      <w:ins w:id="187" w:author="Author">
        <w:r w:rsidR="00AF0F1A">
          <w:rPr>
            <w:rFonts w:ascii="Times New Roman" w:eastAsia="Calibri" w:hAnsi="Times New Roman" w:cs="Times New Roman"/>
            <w:sz w:val="24"/>
            <w:szCs w:val="24"/>
          </w:rPr>
          <w:t xml:space="preserve">the </w:t>
        </w:r>
      </w:ins>
      <w:r w:rsidRPr="00320AAC">
        <w:rPr>
          <w:rFonts w:ascii="Times New Roman" w:eastAsia="Calibri" w:hAnsi="Times New Roman" w:cs="Times New Roman"/>
          <w:sz w:val="24"/>
          <w:szCs w:val="24"/>
        </w:rPr>
        <w:t xml:space="preserve">mothers </w:t>
      </w:r>
      <w:ins w:id="188" w:author="Author">
        <w:r w:rsidR="00AF0F1A">
          <w:rPr>
            <w:rFonts w:ascii="Times New Roman" w:eastAsia="Calibri" w:hAnsi="Times New Roman" w:cs="Times New Roman"/>
            <w:sz w:val="24"/>
            <w:szCs w:val="24"/>
          </w:rPr>
          <w:t xml:space="preserve">component </w:t>
        </w:r>
      </w:ins>
      <w:r w:rsidRPr="00320AAC">
        <w:rPr>
          <w:rFonts w:ascii="Times New Roman" w:eastAsia="Calibri" w:hAnsi="Times New Roman" w:cs="Times New Roman"/>
          <w:sz w:val="24"/>
          <w:szCs w:val="24"/>
        </w:rPr>
        <w:t>and the control group.</w:t>
      </w:r>
    </w:p>
    <w:p w14:paraId="1DF33490" w14:textId="2226ABF7" w:rsidR="00320AAC" w:rsidRPr="00320AAC" w:rsidRDefault="00320AAC" w:rsidP="00320AAC">
      <w:pPr>
        <w:bidi w:val="0"/>
        <w:spacing w:after="0" w:line="480" w:lineRule="auto"/>
        <w:rPr>
          <w:rFonts w:ascii="Times New Roman" w:eastAsia="Calibri" w:hAnsi="Times New Roman" w:cs="Times New Roman"/>
          <w:sz w:val="24"/>
          <w:szCs w:val="24"/>
        </w:rPr>
      </w:pPr>
      <w:r w:rsidRPr="00320AAC">
        <w:rPr>
          <w:rFonts w:ascii="Times New Roman" w:eastAsia="Calibri" w:hAnsi="Times New Roman" w:cs="Times New Roman"/>
          <w:b/>
          <w:bCs/>
          <w:sz w:val="24"/>
          <w:szCs w:val="24"/>
        </w:rPr>
        <w:t xml:space="preserve">H4: </w:t>
      </w:r>
      <w:r w:rsidRPr="00320AAC">
        <w:rPr>
          <w:rFonts w:ascii="Times New Roman" w:eastAsia="Calibri" w:hAnsi="Times New Roman" w:cs="Times New Roman"/>
          <w:sz w:val="24"/>
          <w:szCs w:val="24"/>
        </w:rPr>
        <w:t xml:space="preserve">Self-esteem would mediate the link between maternal modeling </w:t>
      </w:r>
      <w:del w:id="189" w:author="Author">
        <w:r w:rsidRPr="00320AAC" w:rsidDel="00EA4199">
          <w:rPr>
            <w:rFonts w:ascii="Times New Roman" w:eastAsia="Calibri" w:hAnsi="Times New Roman" w:cs="Times New Roman"/>
            <w:sz w:val="24"/>
            <w:szCs w:val="24"/>
          </w:rPr>
          <w:delText xml:space="preserve">for </w:delText>
        </w:r>
      </w:del>
      <w:ins w:id="190" w:author="Author">
        <w:r w:rsidR="00EA4199">
          <w:rPr>
            <w:rFonts w:ascii="Times New Roman" w:eastAsia="Calibri" w:hAnsi="Times New Roman" w:cs="Times New Roman"/>
            <w:sz w:val="24"/>
            <w:szCs w:val="24"/>
          </w:rPr>
          <w:t>of</w:t>
        </w:r>
        <w:r w:rsidR="00EA4199" w:rsidRPr="00320AAC">
          <w:rPr>
            <w:rFonts w:ascii="Times New Roman" w:eastAsia="Calibri" w:hAnsi="Times New Roman" w:cs="Times New Roman"/>
            <w:sz w:val="24"/>
            <w:szCs w:val="24"/>
          </w:rPr>
          <w:t xml:space="preserve"> </w:t>
        </w:r>
      </w:ins>
      <w:r w:rsidRPr="00320AAC">
        <w:rPr>
          <w:rFonts w:ascii="Times New Roman" w:eastAsia="Calibri" w:hAnsi="Times New Roman" w:cs="Times New Roman"/>
          <w:sz w:val="24"/>
          <w:szCs w:val="24"/>
        </w:rPr>
        <w:t>thinness and diet</w:t>
      </w:r>
      <w:ins w:id="191" w:author="Author">
        <w:r w:rsidR="008F7DC4">
          <w:rPr>
            <w:rFonts w:ascii="Times New Roman" w:eastAsia="Calibri" w:hAnsi="Times New Roman" w:cs="Times New Roman"/>
            <w:sz w:val="24"/>
            <w:szCs w:val="24"/>
          </w:rPr>
          <w:t>ing</w:t>
        </w:r>
      </w:ins>
      <w:del w:id="192" w:author="Author">
        <w:r w:rsidRPr="00320AAC" w:rsidDel="008F7DC4">
          <w:rPr>
            <w:rFonts w:ascii="Times New Roman" w:eastAsia="Calibri" w:hAnsi="Times New Roman" w:cs="Times New Roman"/>
            <w:sz w:val="24"/>
            <w:szCs w:val="24"/>
          </w:rPr>
          <w:delText>ary</w:delText>
        </w:r>
      </w:del>
      <w:r w:rsidRPr="00320AAC">
        <w:rPr>
          <w:rFonts w:ascii="Times New Roman" w:eastAsia="Calibri" w:hAnsi="Times New Roman" w:cs="Times New Roman"/>
          <w:sz w:val="24"/>
          <w:szCs w:val="24"/>
        </w:rPr>
        <w:t xml:space="preserve"> behaviors, such that lower maternal modeling </w:t>
      </w:r>
      <w:del w:id="193" w:author="Author">
        <w:r w:rsidRPr="00320AAC" w:rsidDel="00EA4199">
          <w:rPr>
            <w:rFonts w:ascii="Times New Roman" w:eastAsia="Calibri" w:hAnsi="Times New Roman" w:cs="Times New Roman"/>
            <w:sz w:val="24"/>
            <w:szCs w:val="24"/>
          </w:rPr>
          <w:delText xml:space="preserve">for </w:delText>
        </w:r>
      </w:del>
      <w:ins w:id="194" w:author="Author">
        <w:r w:rsidR="00EA4199">
          <w:rPr>
            <w:rFonts w:ascii="Times New Roman" w:eastAsia="Calibri" w:hAnsi="Times New Roman" w:cs="Times New Roman"/>
            <w:sz w:val="24"/>
            <w:szCs w:val="24"/>
          </w:rPr>
          <w:t>of</w:t>
        </w:r>
        <w:r w:rsidR="00EA4199" w:rsidRPr="00320AAC">
          <w:rPr>
            <w:rFonts w:ascii="Times New Roman" w:eastAsia="Calibri" w:hAnsi="Times New Roman" w:cs="Times New Roman"/>
            <w:sz w:val="24"/>
            <w:szCs w:val="24"/>
          </w:rPr>
          <w:t xml:space="preserve"> </w:t>
        </w:r>
      </w:ins>
      <w:r w:rsidRPr="00320AAC">
        <w:rPr>
          <w:rFonts w:ascii="Times New Roman" w:eastAsia="Calibri" w:hAnsi="Times New Roman" w:cs="Times New Roman"/>
          <w:sz w:val="24"/>
          <w:szCs w:val="24"/>
        </w:rPr>
        <w:t>thinness would be linked with higher self-esteem, and thus fewer diet</w:t>
      </w:r>
      <w:ins w:id="195" w:author="Author">
        <w:r w:rsidR="008F7DC4">
          <w:rPr>
            <w:rFonts w:ascii="Times New Roman" w:eastAsia="Calibri" w:hAnsi="Times New Roman" w:cs="Times New Roman"/>
            <w:sz w:val="24"/>
            <w:szCs w:val="24"/>
          </w:rPr>
          <w:t>ing</w:t>
        </w:r>
      </w:ins>
      <w:del w:id="196" w:author="Author">
        <w:r w:rsidRPr="00320AAC" w:rsidDel="008F7DC4">
          <w:rPr>
            <w:rFonts w:ascii="Times New Roman" w:eastAsia="Calibri" w:hAnsi="Times New Roman" w:cs="Times New Roman"/>
            <w:sz w:val="24"/>
            <w:szCs w:val="24"/>
          </w:rPr>
          <w:delText>ary</w:delText>
        </w:r>
      </w:del>
      <w:r w:rsidRPr="00320AAC">
        <w:rPr>
          <w:rFonts w:ascii="Times New Roman" w:eastAsia="Calibri" w:hAnsi="Times New Roman" w:cs="Times New Roman"/>
          <w:sz w:val="24"/>
          <w:szCs w:val="24"/>
        </w:rPr>
        <w:t xml:space="preserve"> behaviors. </w:t>
      </w:r>
      <w:commentRangeStart w:id="197"/>
      <w:r w:rsidRPr="00320AAC">
        <w:rPr>
          <w:rFonts w:ascii="Times New Roman" w:eastAsia="Calibri" w:hAnsi="Times New Roman" w:cs="Times New Roman"/>
          <w:sz w:val="24"/>
          <w:szCs w:val="24"/>
        </w:rPr>
        <w:t>Intervention with mothers would moderate this mediation path by increasing self-esteem and its effect on dietary behavior</w:t>
      </w:r>
      <w:commentRangeEnd w:id="197"/>
      <w:r w:rsidR="008F7DC4">
        <w:rPr>
          <w:rStyle w:val="CommentReference"/>
        </w:rPr>
        <w:commentReference w:id="197"/>
      </w:r>
      <w:r w:rsidRPr="00320AAC">
        <w:rPr>
          <w:rFonts w:ascii="Times New Roman" w:eastAsia="Calibri" w:hAnsi="Times New Roman" w:cs="Times New Roman"/>
          <w:sz w:val="24"/>
          <w:szCs w:val="24"/>
        </w:rPr>
        <w:t>.</w:t>
      </w:r>
    </w:p>
    <w:p w14:paraId="16343EAC" w14:textId="734741A9" w:rsidR="00320AAC" w:rsidRPr="00320AAC" w:rsidRDefault="00320AAC" w:rsidP="00320AAC">
      <w:pPr>
        <w:bidi w:val="0"/>
        <w:spacing w:after="0" w:line="480" w:lineRule="auto"/>
        <w:rPr>
          <w:rFonts w:ascii="Times New Roman" w:eastAsia="Calibri" w:hAnsi="Times New Roman" w:cs="Times New Roman"/>
          <w:sz w:val="24"/>
          <w:szCs w:val="24"/>
        </w:rPr>
      </w:pPr>
      <w:del w:id="198" w:author="Author">
        <w:r w:rsidRPr="00320AAC" w:rsidDel="005325A8">
          <w:rPr>
            <w:rFonts w:ascii="Times New Roman" w:eastAsia="Calibri" w:hAnsi="Times New Roman" w:cs="Times New Roman"/>
            <w:sz w:val="24"/>
            <w:szCs w:val="24"/>
          </w:rPr>
          <w:tab/>
          <w:delText>H1 to H4</w:delText>
        </w:r>
      </w:del>
      <w:ins w:id="199" w:author="Author">
        <w:r w:rsidR="005325A8">
          <w:rPr>
            <w:rFonts w:ascii="Times New Roman" w:eastAsia="Calibri" w:hAnsi="Times New Roman" w:cs="Times New Roman"/>
            <w:sz w:val="24"/>
            <w:szCs w:val="24"/>
          </w:rPr>
          <w:t>All hypotheses</w:t>
        </w:r>
      </w:ins>
      <w:r w:rsidRPr="00320AAC">
        <w:rPr>
          <w:rFonts w:ascii="Times New Roman" w:eastAsia="Calibri" w:hAnsi="Times New Roman" w:cs="Times New Roman"/>
          <w:sz w:val="24"/>
          <w:szCs w:val="24"/>
        </w:rPr>
        <w:t xml:space="preserve"> will be </w:t>
      </w:r>
      <w:del w:id="200" w:author="Author">
        <w:r w:rsidRPr="00320AAC" w:rsidDel="005325A8">
          <w:rPr>
            <w:rFonts w:ascii="Times New Roman" w:eastAsia="Calibri" w:hAnsi="Times New Roman" w:cs="Times New Roman"/>
            <w:sz w:val="24"/>
            <w:szCs w:val="24"/>
          </w:rPr>
          <w:delText xml:space="preserve">examined </w:delText>
        </w:r>
      </w:del>
      <w:ins w:id="201" w:author="Author">
        <w:r w:rsidR="005325A8">
          <w:rPr>
            <w:rFonts w:ascii="Times New Roman" w:eastAsia="Calibri" w:hAnsi="Times New Roman" w:cs="Times New Roman"/>
            <w:sz w:val="24"/>
            <w:szCs w:val="24"/>
          </w:rPr>
          <w:t>tested</w:t>
        </w:r>
        <w:r w:rsidR="005325A8" w:rsidRPr="00320AAC">
          <w:rPr>
            <w:rFonts w:ascii="Times New Roman" w:eastAsia="Calibri" w:hAnsi="Times New Roman" w:cs="Times New Roman"/>
            <w:sz w:val="24"/>
            <w:szCs w:val="24"/>
          </w:rPr>
          <w:t xml:space="preserve"> </w:t>
        </w:r>
      </w:ins>
      <w:del w:id="202" w:author="Author">
        <w:r w:rsidRPr="00320AAC" w:rsidDel="005325A8">
          <w:rPr>
            <w:rFonts w:ascii="Times New Roman" w:eastAsia="Calibri" w:hAnsi="Times New Roman" w:cs="Times New Roman"/>
            <w:sz w:val="24"/>
            <w:szCs w:val="24"/>
          </w:rPr>
          <w:delText xml:space="preserve">while </w:delText>
        </w:r>
      </w:del>
      <w:r w:rsidRPr="00320AAC">
        <w:rPr>
          <w:rFonts w:ascii="Times New Roman" w:eastAsia="Calibri" w:hAnsi="Times New Roman" w:cs="Times New Roman"/>
          <w:sz w:val="24"/>
          <w:szCs w:val="24"/>
        </w:rPr>
        <w:t xml:space="preserve">controlling for </w:t>
      </w:r>
      <w:del w:id="203" w:author="Author">
        <w:r w:rsidRPr="00320AAC" w:rsidDel="005325A8">
          <w:rPr>
            <w:rFonts w:ascii="Times New Roman" w:eastAsia="Calibri" w:hAnsi="Times New Roman" w:cs="Times New Roman"/>
            <w:sz w:val="24"/>
            <w:szCs w:val="24"/>
          </w:rPr>
          <w:delText xml:space="preserve">the contribution of </w:delText>
        </w:r>
      </w:del>
      <w:ins w:id="204" w:author="Author">
        <w:r w:rsidR="005325A8">
          <w:rPr>
            <w:rFonts w:ascii="Times New Roman" w:eastAsia="Calibri" w:hAnsi="Times New Roman" w:cs="Times New Roman"/>
            <w:sz w:val="24"/>
            <w:szCs w:val="24"/>
          </w:rPr>
          <w:t>participant</w:t>
        </w:r>
        <w:r w:rsidR="0074675A">
          <w:rPr>
            <w:rFonts w:ascii="Times New Roman" w:eastAsia="Calibri" w:hAnsi="Times New Roman" w:cs="Times New Roman"/>
            <w:sz w:val="24"/>
            <w:szCs w:val="24"/>
          </w:rPr>
          <w:t xml:space="preserve"> body mass index</w:t>
        </w:r>
        <w:r w:rsidR="005325A8">
          <w:rPr>
            <w:rFonts w:ascii="Times New Roman" w:eastAsia="Calibri" w:hAnsi="Times New Roman" w:cs="Times New Roman"/>
            <w:sz w:val="24"/>
            <w:szCs w:val="24"/>
          </w:rPr>
          <w:t xml:space="preserve"> </w:t>
        </w:r>
        <w:r w:rsidR="0074675A">
          <w:rPr>
            <w:rFonts w:ascii="Times New Roman" w:eastAsia="Calibri" w:hAnsi="Times New Roman" w:cs="Times New Roman"/>
            <w:sz w:val="24"/>
            <w:szCs w:val="24"/>
          </w:rPr>
          <w:t>(</w:t>
        </w:r>
      </w:ins>
      <w:r w:rsidRPr="00320AAC">
        <w:rPr>
          <w:rFonts w:ascii="Times New Roman" w:eastAsia="Calibri" w:hAnsi="Times New Roman" w:cs="Times New Roman"/>
          <w:sz w:val="24"/>
          <w:szCs w:val="24"/>
        </w:rPr>
        <w:t>BMI</w:t>
      </w:r>
      <w:ins w:id="205" w:author="Author">
        <w:r w:rsidR="0074675A">
          <w:rPr>
            <w:rFonts w:ascii="Times New Roman" w:eastAsia="Calibri" w:hAnsi="Times New Roman" w:cs="Times New Roman"/>
            <w:sz w:val="24"/>
            <w:szCs w:val="24"/>
          </w:rPr>
          <w:t>)</w:t>
        </w:r>
      </w:ins>
      <w:del w:id="206" w:author="Author">
        <w:r w:rsidRPr="00320AAC" w:rsidDel="005325A8">
          <w:rPr>
            <w:rFonts w:ascii="Times New Roman" w:eastAsia="Calibri" w:hAnsi="Times New Roman" w:cs="Times New Roman"/>
            <w:sz w:val="24"/>
            <w:szCs w:val="24"/>
          </w:rPr>
          <w:delText xml:space="preserve"> to the effects</w:delText>
        </w:r>
      </w:del>
      <w:r w:rsidRPr="00320AAC">
        <w:rPr>
          <w:rFonts w:ascii="Times New Roman" w:eastAsia="Calibri" w:hAnsi="Times New Roman" w:cs="Times New Roman"/>
          <w:sz w:val="24"/>
          <w:szCs w:val="24"/>
        </w:rPr>
        <w:t>.</w:t>
      </w:r>
    </w:p>
    <w:p w14:paraId="249F4153" w14:textId="77777777" w:rsidR="00051FD5" w:rsidRPr="00051FD5" w:rsidRDefault="00051FD5" w:rsidP="00816D1D">
      <w:pPr>
        <w:bidi w:val="0"/>
        <w:spacing w:after="200" w:line="480" w:lineRule="auto"/>
        <w:ind w:right="-57"/>
        <w:rPr>
          <w:rFonts w:ascii="Times New Roman" w:eastAsia="Calibri" w:hAnsi="Times New Roman" w:cs="Times New Roman"/>
          <w:b/>
          <w:bCs/>
          <w:sz w:val="24"/>
          <w:szCs w:val="24"/>
        </w:rPr>
      </w:pPr>
      <w:r w:rsidRPr="00051FD5">
        <w:rPr>
          <w:rFonts w:ascii="Times New Roman" w:eastAsia="Calibri" w:hAnsi="Times New Roman" w:cs="Times New Roman"/>
          <w:b/>
          <w:bCs/>
          <w:sz w:val="24"/>
          <w:szCs w:val="24"/>
        </w:rPr>
        <w:t>Method</w:t>
      </w:r>
    </w:p>
    <w:p w14:paraId="20EFA520" w14:textId="77777777" w:rsidR="005325A8" w:rsidRDefault="00051FD5" w:rsidP="00816D1D">
      <w:pPr>
        <w:bidi w:val="0"/>
        <w:spacing w:after="200" w:line="480" w:lineRule="auto"/>
        <w:ind w:right="-57"/>
        <w:rPr>
          <w:ins w:id="207" w:author="Author"/>
          <w:rFonts w:ascii="Times New Roman" w:eastAsia="Calibri" w:hAnsi="Times New Roman" w:cs="Times New Roman"/>
          <w:sz w:val="24"/>
          <w:szCs w:val="24"/>
        </w:rPr>
      </w:pPr>
      <w:r w:rsidRPr="00051FD5">
        <w:rPr>
          <w:rFonts w:ascii="Times New Roman" w:eastAsia="Calibri" w:hAnsi="Times New Roman" w:cs="Times New Roman"/>
          <w:b/>
          <w:bCs/>
          <w:sz w:val="24"/>
          <w:szCs w:val="24"/>
        </w:rPr>
        <w:t>Sampl</w:t>
      </w:r>
      <w:r w:rsidR="001E653D">
        <w:rPr>
          <w:rFonts w:ascii="Times New Roman" w:eastAsia="Calibri" w:hAnsi="Times New Roman" w:cs="Times New Roman"/>
          <w:b/>
          <w:bCs/>
          <w:sz w:val="24"/>
          <w:szCs w:val="24"/>
        </w:rPr>
        <w:t>e</w:t>
      </w:r>
      <w:r w:rsidR="001E653D">
        <w:rPr>
          <w:rFonts w:ascii="Times New Roman" w:eastAsia="Calibri" w:hAnsi="Times New Roman" w:cs="Times New Roman"/>
          <w:sz w:val="24"/>
          <w:szCs w:val="24"/>
        </w:rPr>
        <w:t xml:space="preserve"> </w:t>
      </w:r>
    </w:p>
    <w:p w14:paraId="06175D45" w14:textId="4B59EAE1" w:rsidR="001C25FB" w:rsidRDefault="00051FD5" w:rsidP="005325A8">
      <w:pPr>
        <w:bidi w:val="0"/>
        <w:spacing w:after="200" w:line="480" w:lineRule="auto"/>
        <w:ind w:right="-57"/>
        <w:rPr>
          <w:rFonts w:ascii="Times New Roman" w:eastAsia="Calibri" w:hAnsi="Times New Roman" w:cs="Times New Roman"/>
          <w:sz w:val="24"/>
          <w:szCs w:val="24"/>
        </w:rPr>
      </w:pPr>
      <w:del w:id="208" w:author="Author">
        <w:r w:rsidRPr="00051FD5" w:rsidDel="005325A8">
          <w:rPr>
            <w:rFonts w:ascii="Times New Roman" w:eastAsia="Calibri" w:hAnsi="Times New Roman" w:cs="Times New Roman"/>
            <w:sz w:val="24"/>
            <w:szCs w:val="24"/>
          </w:rPr>
          <w:delText>The sample consisted of</w:delText>
        </w:r>
      </w:del>
      <w:ins w:id="209" w:author="Author">
        <w:r w:rsidR="005325A8">
          <w:rPr>
            <w:rFonts w:ascii="Times New Roman" w:eastAsia="Calibri" w:hAnsi="Times New Roman" w:cs="Times New Roman"/>
            <w:sz w:val="24"/>
            <w:szCs w:val="24"/>
          </w:rPr>
          <w:t>We recruited</w:t>
        </w:r>
      </w:ins>
      <w:r w:rsidRPr="00051FD5">
        <w:rPr>
          <w:rFonts w:ascii="Times New Roman" w:eastAsia="Calibri" w:hAnsi="Times New Roman" w:cs="Times New Roman"/>
          <w:sz w:val="24"/>
          <w:szCs w:val="24"/>
        </w:rPr>
        <w:t xml:space="preserve"> </w:t>
      </w:r>
      <w:r w:rsidR="001E653D">
        <w:rPr>
          <w:rFonts w:ascii="Times New Roman" w:eastAsia="Calibri" w:hAnsi="Times New Roman" w:cs="Times New Roman"/>
          <w:sz w:val="24"/>
          <w:szCs w:val="24"/>
        </w:rPr>
        <w:t xml:space="preserve">140 </w:t>
      </w:r>
      <w:del w:id="210" w:author="Author">
        <w:r w:rsidRPr="00051FD5" w:rsidDel="005325A8">
          <w:rPr>
            <w:rFonts w:ascii="Times New Roman" w:eastAsia="Calibri" w:hAnsi="Times New Roman" w:cs="Times New Roman"/>
            <w:sz w:val="24"/>
            <w:szCs w:val="24"/>
          </w:rPr>
          <w:delText>candidates</w:delText>
        </w:r>
      </w:del>
      <w:ins w:id="211" w:author="Author">
        <w:r w:rsidR="005325A8">
          <w:rPr>
            <w:rFonts w:ascii="Times New Roman" w:eastAsia="Calibri" w:hAnsi="Times New Roman" w:cs="Times New Roman"/>
            <w:sz w:val="24"/>
            <w:szCs w:val="24"/>
          </w:rPr>
          <w:t>adolescent girls</w:t>
        </w:r>
      </w:ins>
      <w:r w:rsidRPr="00051FD5">
        <w:rPr>
          <w:rFonts w:ascii="Times New Roman" w:eastAsia="Calibri" w:hAnsi="Times New Roman" w:cs="Times New Roman"/>
          <w:sz w:val="24"/>
          <w:szCs w:val="24"/>
        </w:rPr>
        <w:t>.</w:t>
      </w:r>
      <w:ins w:id="212" w:author="Author">
        <w:r w:rsidR="005325A8">
          <w:rPr>
            <w:rFonts w:ascii="Times New Roman" w:eastAsia="Calibri" w:hAnsi="Times New Roman" w:cs="Times New Roman"/>
            <w:sz w:val="24"/>
            <w:szCs w:val="24"/>
          </w:rPr>
          <w:t xml:space="preserve"> </w:t>
        </w:r>
      </w:ins>
      <w:r w:rsidRPr="00051FD5">
        <w:rPr>
          <w:rFonts w:ascii="Times New Roman" w:eastAsia="Calibri" w:hAnsi="Times New Roman" w:cs="Times New Roman"/>
          <w:sz w:val="24"/>
          <w:szCs w:val="24"/>
        </w:rPr>
        <w:t xml:space="preserve"> </w:t>
      </w:r>
      <w:moveFromRangeStart w:id="213" w:author="Author" w:name="move19372148"/>
      <w:moveFrom w:id="214" w:author="Author">
        <w:r w:rsidRPr="00051FD5" w:rsidDel="005325A8">
          <w:rPr>
            <w:rFonts w:ascii="Times New Roman" w:eastAsia="Calibri" w:hAnsi="Times New Roman" w:cs="Times New Roman"/>
            <w:sz w:val="24"/>
            <w:szCs w:val="24"/>
          </w:rPr>
          <w:t xml:space="preserve">While </w:t>
        </w:r>
        <w:r w:rsidRPr="00217C0F" w:rsidDel="005325A8">
          <w:rPr>
            <w:rFonts w:ascii="Times New Roman" w:eastAsia="Calibri" w:hAnsi="Times New Roman" w:cs="Times New Roman"/>
            <w:sz w:val="24"/>
            <w:szCs w:val="24"/>
          </w:rPr>
          <w:t>118 pre</w:t>
        </w:r>
        <w:r w:rsidDel="005325A8">
          <w:rPr>
            <w:rFonts w:ascii="Times New Roman" w:eastAsia="Calibri" w:hAnsi="Times New Roman" w:cs="Times New Roman"/>
            <w:sz w:val="24"/>
            <w:szCs w:val="24"/>
          </w:rPr>
          <w:t>-</w:t>
        </w:r>
        <w:r w:rsidRPr="00051FD5" w:rsidDel="005325A8">
          <w:rPr>
            <w:rFonts w:ascii="Times New Roman" w:eastAsia="Calibri" w:hAnsi="Times New Roman" w:cs="Times New Roman"/>
            <w:sz w:val="24"/>
            <w:szCs w:val="24"/>
          </w:rPr>
          <w:t xml:space="preserve">adolescent </w:t>
        </w:r>
        <w:r w:rsidR="00217C0F" w:rsidRPr="00051FD5" w:rsidDel="005325A8">
          <w:rPr>
            <w:rFonts w:ascii="Times New Roman" w:eastAsia="Calibri" w:hAnsi="Times New Roman" w:cs="Times New Roman"/>
            <w:sz w:val="24"/>
            <w:szCs w:val="24"/>
          </w:rPr>
          <w:t>school</w:t>
        </w:r>
        <w:r w:rsidR="00217C0F" w:rsidDel="005325A8">
          <w:rPr>
            <w:rFonts w:ascii="Times New Roman" w:eastAsia="Calibri" w:hAnsi="Times New Roman" w:cs="Times New Roman"/>
            <w:sz w:val="24"/>
            <w:szCs w:val="24"/>
          </w:rPr>
          <w:t>girls</w:t>
        </w:r>
        <w:r w:rsidRPr="00051FD5" w:rsidDel="005325A8">
          <w:rPr>
            <w:rFonts w:ascii="Times New Roman" w:eastAsia="Calibri" w:hAnsi="Times New Roman" w:cs="Times New Roman"/>
            <w:sz w:val="24"/>
            <w:szCs w:val="24"/>
          </w:rPr>
          <w:t xml:space="preserve"> participated in the study, ranging in age from 1</w:t>
        </w:r>
        <w:r w:rsidDel="005325A8">
          <w:rPr>
            <w:rFonts w:ascii="Times New Roman" w:eastAsia="Calibri" w:hAnsi="Times New Roman" w:cs="Times New Roman"/>
            <w:sz w:val="24"/>
            <w:szCs w:val="24"/>
          </w:rPr>
          <w:t>1</w:t>
        </w:r>
        <w:r w:rsidRPr="00051FD5" w:rsidDel="005325A8">
          <w:rPr>
            <w:rFonts w:ascii="Times New Roman" w:eastAsia="Calibri" w:hAnsi="Times New Roman" w:cs="Times New Roman"/>
            <w:sz w:val="24"/>
            <w:szCs w:val="24"/>
          </w:rPr>
          <w:t xml:space="preserve"> to 1</w:t>
        </w:r>
        <w:r w:rsidDel="005325A8">
          <w:rPr>
            <w:rFonts w:ascii="Times New Roman" w:eastAsia="Calibri" w:hAnsi="Times New Roman" w:cs="Times New Roman"/>
            <w:sz w:val="24"/>
            <w:szCs w:val="24"/>
          </w:rPr>
          <w:t>2</w:t>
        </w:r>
        <w:r w:rsidRPr="00051FD5" w:rsidDel="005325A8">
          <w:rPr>
            <w:rFonts w:ascii="Times New Roman" w:eastAsia="Calibri" w:hAnsi="Times New Roman" w:cs="Times New Roman"/>
            <w:sz w:val="24"/>
            <w:szCs w:val="24"/>
          </w:rPr>
          <w:t xml:space="preserve">, with a mean age of </w:t>
        </w:r>
        <w:r w:rsidR="001E653D" w:rsidDel="005325A8">
          <w:rPr>
            <w:rFonts w:ascii="Times New Roman" w:eastAsia="Calibri" w:hAnsi="Times New Roman" w:cs="Times New Roman"/>
            <w:sz w:val="24"/>
            <w:szCs w:val="24"/>
          </w:rPr>
          <w:t>11.5</w:t>
        </w:r>
        <w:r w:rsidR="001E653D" w:rsidRPr="00051FD5" w:rsidDel="005325A8">
          <w:rPr>
            <w:rFonts w:ascii="Times New Roman" w:eastAsia="Calibri" w:hAnsi="Times New Roman" w:cs="Times New Roman"/>
            <w:sz w:val="24"/>
            <w:szCs w:val="24"/>
          </w:rPr>
          <w:t xml:space="preserve"> </w:t>
        </w:r>
        <w:r w:rsidR="001E653D" w:rsidDel="005325A8">
          <w:rPr>
            <w:rFonts w:ascii="Times New Roman" w:eastAsia="Calibri" w:hAnsi="Times New Roman" w:cs="Times New Roman"/>
            <w:sz w:val="24"/>
            <w:szCs w:val="24"/>
          </w:rPr>
          <w:t xml:space="preserve">years </w:t>
        </w:r>
        <w:r w:rsidRPr="00051FD5" w:rsidDel="005325A8">
          <w:rPr>
            <w:rFonts w:ascii="Times New Roman" w:eastAsia="Calibri" w:hAnsi="Times New Roman" w:cs="Times New Roman"/>
            <w:sz w:val="24"/>
            <w:szCs w:val="24"/>
          </w:rPr>
          <w:t>(SD</w:t>
        </w:r>
        <w:r w:rsidRPr="00051FD5" w:rsidDel="005325A8">
          <w:rPr>
            <w:rFonts w:ascii="Times New Roman" w:eastAsia="Calibri" w:hAnsi="Times New Roman" w:cs="Times New Roman"/>
            <w:sz w:val="24"/>
            <w:szCs w:val="24"/>
            <w:rtl/>
          </w:rPr>
          <w:t xml:space="preserve"> </w:t>
        </w:r>
        <w:r w:rsidR="001E653D" w:rsidRPr="00051FD5" w:rsidDel="005325A8">
          <w:rPr>
            <w:rFonts w:ascii="Times New Roman" w:eastAsia="Calibri" w:hAnsi="Times New Roman" w:cs="Times New Roman"/>
            <w:sz w:val="24"/>
            <w:szCs w:val="24"/>
          </w:rPr>
          <w:t>=</w:t>
        </w:r>
        <w:r w:rsidR="001E653D" w:rsidDel="005325A8">
          <w:rPr>
            <w:rFonts w:ascii="Times New Roman" w:eastAsia="Calibri" w:hAnsi="Times New Roman" w:cs="Times New Roman"/>
            <w:sz w:val="24"/>
            <w:szCs w:val="24"/>
          </w:rPr>
          <w:t>.45</w:t>
        </w:r>
        <w:r w:rsidR="001E653D" w:rsidRPr="00051FD5" w:rsidDel="005325A8">
          <w:rPr>
            <w:rFonts w:ascii="Times New Roman" w:eastAsia="Calibri" w:hAnsi="Times New Roman" w:cs="Times New Roman"/>
            <w:sz w:val="24"/>
            <w:szCs w:val="24"/>
          </w:rPr>
          <w:t xml:space="preserve">). </w:t>
        </w:r>
      </w:moveFrom>
      <w:moveFromRangeEnd w:id="213"/>
      <w:r w:rsidRPr="00051FD5">
        <w:rPr>
          <w:rFonts w:ascii="Times New Roman" w:eastAsia="Calibri" w:hAnsi="Times New Roman" w:cs="Times New Roman"/>
          <w:sz w:val="24"/>
          <w:szCs w:val="24"/>
        </w:rPr>
        <w:t xml:space="preserve">Of </w:t>
      </w:r>
      <w:del w:id="215" w:author="Author">
        <w:r w:rsidRPr="00051FD5" w:rsidDel="005325A8">
          <w:rPr>
            <w:rFonts w:ascii="Times New Roman" w:eastAsia="Calibri" w:hAnsi="Times New Roman" w:cs="Times New Roman"/>
            <w:sz w:val="24"/>
            <w:szCs w:val="24"/>
          </w:rPr>
          <w:delText>all the candidates</w:delText>
        </w:r>
      </w:del>
      <w:ins w:id="216" w:author="Author">
        <w:r w:rsidR="005325A8">
          <w:rPr>
            <w:rFonts w:ascii="Times New Roman" w:eastAsia="Calibri" w:hAnsi="Times New Roman" w:cs="Times New Roman"/>
            <w:sz w:val="24"/>
            <w:szCs w:val="24"/>
          </w:rPr>
          <w:t>the 140 girls</w:t>
        </w:r>
      </w:ins>
      <w:r w:rsidRPr="00051FD5">
        <w:rPr>
          <w:rFonts w:ascii="Times New Roman" w:eastAsia="Calibri" w:hAnsi="Times New Roman" w:cs="Times New Roman"/>
          <w:sz w:val="24"/>
          <w:szCs w:val="24"/>
        </w:rPr>
        <w:t xml:space="preserve">, </w:t>
      </w:r>
      <w:r w:rsidR="001E653D">
        <w:rPr>
          <w:rFonts w:ascii="Times New Roman" w:eastAsia="Calibri" w:hAnsi="Times New Roman" w:cs="Times New Roman"/>
          <w:sz w:val="24"/>
          <w:szCs w:val="24"/>
        </w:rPr>
        <w:t xml:space="preserve">22 </w:t>
      </w:r>
      <w:r w:rsidRPr="00051FD5">
        <w:rPr>
          <w:rFonts w:ascii="Times New Roman" w:eastAsia="Calibri" w:hAnsi="Times New Roman" w:cs="Times New Roman"/>
          <w:sz w:val="24"/>
          <w:szCs w:val="24"/>
        </w:rPr>
        <w:t xml:space="preserve">girls </w:t>
      </w:r>
      <w:r w:rsidR="001E653D" w:rsidRPr="00051FD5">
        <w:rPr>
          <w:rFonts w:ascii="Times New Roman" w:eastAsia="Calibri" w:hAnsi="Times New Roman" w:cs="Times New Roman"/>
          <w:sz w:val="24"/>
          <w:szCs w:val="24"/>
        </w:rPr>
        <w:t>(</w:t>
      </w:r>
      <w:r w:rsidR="001E653D">
        <w:rPr>
          <w:rFonts w:ascii="Times New Roman" w:eastAsia="Calibri" w:hAnsi="Times New Roman" w:cs="Times New Roman"/>
          <w:sz w:val="24"/>
          <w:szCs w:val="24"/>
        </w:rPr>
        <w:t>15.7</w:t>
      </w:r>
      <w:r w:rsidR="001E653D" w:rsidRPr="00051FD5">
        <w:rPr>
          <w:rFonts w:ascii="Times New Roman" w:eastAsia="Calibri" w:hAnsi="Times New Roman" w:cs="Times New Roman"/>
          <w:sz w:val="24"/>
          <w:szCs w:val="24"/>
        </w:rPr>
        <w:t xml:space="preserve">%) </w:t>
      </w:r>
      <w:r w:rsidRPr="00051FD5">
        <w:rPr>
          <w:rFonts w:ascii="Times New Roman" w:eastAsia="Calibri" w:hAnsi="Times New Roman" w:cs="Times New Roman"/>
          <w:sz w:val="24"/>
          <w:szCs w:val="24"/>
        </w:rPr>
        <w:t>refused to participate (because either they or their parents objected</w:t>
      </w:r>
      <w:ins w:id="217" w:author="Author">
        <w:r w:rsidR="006C3F98">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or </w:t>
      </w:r>
      <w:del w:id="218" w:author="Author">
        <w:r w:rsidR="001E653D" w:rsidDel="006C3F98">
          <w:rPr>
            <w:rFonts w:ascii="Times New Roman" w:eastAsia="Calibri" w:hAnsi="Times New Roman" w:cs="Times New Roman"/>
            <w:sz w:val="24"/>
            <w:szCs w:val="24"/>
          </w:rPr>
          <w:delText xml:space="preserve">that </w:delText>
        </w:r>
      </w:del>
      <w:ins w:id="219" w:author="Author">
        <w:r w:rsidR="006C3F98">
          <w:rPr>
            <w:rFonts w:ascii="Times New Roman" w:eastAsia="Calibri" w:hAnsi="Times New Roman" w:cs="Times New Roman"/>
            <w:sz w:val="24"/>
            <w:szCs w:val="24"/>
          </w:rPr>
          <w:t xml:space="preserve">because </w:t>
        </w:r>
      </w:ins>
      <w:r w:rsidR="001E653D">
        <w:rPr>
          <w:rFonts w:ascii="Times New Roman" w:eastAsia="Calibri" w:hAnsi="Times New Roman" w:cs="Times New Roman"/>
          <w:sz w:val="24"/>
          <w:szCs w:val="24"/>
        </w:rPr>
        <w:t>they did not completed the question</w:t>
      </w:r>
      <w:ins w:id="220" w:author="Author">
        <w:r w:rsidR="006C3F98">
          <w:rPr>
            <w:rFonts w:ascii="Times New Roman" w:eastAsia="Calibri" w:hAnsi="Times New Roman" w:cs="Times New Roman"/>
            <w:sz w:val="24"/>
            <w:szCs w:val="24"/>
          </w:rPr>
          <w:t>naires</w:t>
        </w:r>
      </w:ins>
      <w:del w:id="221" w:author="Author">
        <w:r w:rsidR="001E653D" w:rsidDel="006C3F98">
          <w:rPr>
            <w:rFonts w:ascii="Times New Roman" w:eastAsia="Calibri" w:hAnsi="Times New Roman" w:cs="Times New Roman"/>
            <w:sz w:val="24"/>
            <w:szCs w:val="24"/>
          </w:rPr>
          <w:delText>ers</w:delText>
        </w:r>
      </w:del>
      <w:r w:rsidR="001E653D">
        <w:rPr>
          <w:rFonts w:ascii="Times New Roman" w:eastAsia="Calibri" w:hAnsi="Times New Roman" w:cs="Times New Roman"/>
          <w:sz w:val="24"/>
          <w:szCs w:val="24"/>
        </w:rPr>
        <w:t xml:space="preserve"> f</w:t>
      </w:r>
      <w:del w:id="222" w:author="Author">
        <w:r w:rsidR="001E653D" w:rsidDel="006C3F98">
          <w:rPr>
            <w:rFonts w:ascii="Times New Roman" w:eastAsia="Calibri" w:hAnsi="Times New Roman" w:cs="Times New Roman"/>
            <w:sz w:val="24"/>
            <w:szCs w:val="24"/>
          </w:rPr>
          <w:delText>r</w:delText>
        </w:r>
      </w:del>
      <w:ins w:id="223" w:author="Author">
        <w:r w:rsidR="006C3F98">
          <w:rPr>
            <w:rFonts w:ascii="Times New Roman" w:eastAsia="Calibri" w:hAnsi="Times New Roman" w:cs="Times New Roman"/>
            <w:sz w:val="24"/>
            <w:szCs w:val="24"/>
          </w:rPr>
          <w:t>or</w:t>
        </w:r>
      </w:ins>
      <w:del w:id="224" w:author="Author">
        <w:r w:rsidR="001E653D" w:rsidDel="006C3F98">
          <w:rPr>
            <w:rFonts w:ascii="Times New Roman" w:eastAsia="Calibri" w:hAnsi="Times New Roman" w:cs="Times New Roman"/>
            <w:sz w:val="24"/>
            <w:szCs w:val="24"/>
          </w:rPr>
          <w:delText>om</w:delText>
        </w:r>
      </w:del>
      <w:r w:rsidR="001E653D">
        <w:rPr>
          <w:rFonts w:ascii="Times New Roman" w:eastAsia="Calibri" w:hAnsi="Times New Roman" w:cs="Times New Roman"/>
          <w:sz w:val="24"/>
          <w:szCs w:val="24"/>
        </w:rPr>
        <w:t xml:space="preserve"> </w:t>
      </w:r>
      <w:del w:id="225" w:author="Author">
        <w:r w:rsidR="001E653D" w:rsidDel="006C3F98">
          <w:rPr>
            <w:rFonts w:ascii="Times New Roman" w:eastAsia="Calibri" w:hAnsi="Times New Roman" w:cs="Times New Roman"/>
            <w:sz w:val="24"/>
            <w:szCs w:val="24"/>
          </w:rPr>
          <w:delText xml:space="preserve">different </w:delText>
        </w:r>
      </w:del>
      <w:ins w:id="226" w:author="Author">
        <w:r w:rsidR="006C3F98">
          <w:rPr>
            <w:rFonts w:ascii="Times New Roman" w:eastAsia="Calibri" w:hAnsi="Times New Roman" w:cs="Times New Roman"/>
            <w:sz w:val="24"/>
            <w:szCs w:val="24"/>
          </w:rPr>
          <w:t xml:space="preserve">various </w:t>
        </w:r>
      </w:ins>
      <w:r w:rsidR="001E653D">
        <w:rPr>
          <w:rFonts w:ascii="Times New Roman" w:eastAsia="Calibri" w:hAnsi="Times New Roman" w:cs="Times New Roman"/>
          <w:sz w:val="24"/>
          <w:szCs w:val="24"/>
        </w:rPr>
        <w:t>reasons</w:t>
      </w:r>
      <w:r w:rsidRPr="00051FD5">
        <w:rPr>
          <w:rFonts w:ascii="Times New Roman" w:eastAsia="Calibri" w:hAnsi="Times New Roman" w:cs="Times New Roman"/>
          <w:sz w:val="24"/>
          <w:szCs w:val="24"/>
        </w:rPr>
        <w:t xml:space="preserve">). </w:t>
      </w:r>
      <w:moveToRangeStart w:id="227" w:author="Author" w:name="move19372148"/>
      <w:moveTo w:id="228" w:author="Author">
        <w:del w:id="229" w:author="Author">
          <w:r w:rsidR="005325A8" w:rsidRPr="00051FD5" w:rsidDel="005325A8">
            <w:rPr>
              <w:rFonts w:ascii="Times New Roman" w:eastAsia="Calibri" w:hAnsi="Times New Roman" w:cs="Times New Roman"/>
              <w:sz w:val="24"/>
              <w:szCs w:val="24"/>
            </w:rPr>
            <w:delText>While</w:delText>
          </w:r>
        </w:del>
      </w:moveTo>
      <w:ins w:id="230" w:author="Author">
        <w:r w:rsidR="005325A8">
          <w:rPr>
            <w:rFonts w:ascii="Times New Roman" w:eastAsia="Calibri" w:hAnsi="Times New Roman" w:cs="Times New Roman"/>
            <w:sz w:val="24"/>
            <w:szCs w:val="24"/>
          </w:rPr>
          <w:t>The final sample consisted of</w:t>
        </w:r>
      </w:ins>
      <w:moveTo w:id="231" w:author="Author">
        <w:r w:rsidR="005325A8" w:rsidRPr="00051FD5">
          <w:rPr>
            <w:rFonts w:ascii="Times New Roman" w:eastAsia="Calibri" w:hAnsi="Times New Roman" w:cs="Times New Roman"/>
            <w:sz w:val="24"/>
            <w:szCs w:val="24"/>
          </w:rPr>
          <w:t xml:space="preserve"> </w:t>
        </w:r>
        <w:r w:rsidR="005325A8" w:rsidRPr="00217C0F">
          <w:rPr>
            <w:rFonts w:ascii="Times New Roman" w:eastAsia="Calibri" w:hAnsi="Times New Roman" w:cs="Times New Roman"/>
            <w:sz w:val="24"/>
            <w:szCs w:val="24"/>
          </w:rPr>
          <w:t xml:space="preserve">118 </w:t>
        </w:r>
        <w:del w:id="232" w:author="Author">
          <w:r w:rsidR="005325A8" w:rsidRPr="00217C0F" w:rsidDel="005325A8">
            <w:rPr>
              <w:rFonts w:ascii="Times New Roman" w:eastAsia="Calibri" w:hAnsi="Times New Roman" w:cs="Times New Roman"/>
              <w:sz w:val="24"/>
              <w:szCs w:val="24"/>
            </w:rPr>
            <w:delText>pre</w:delText>
          </w:r>
          <w:r w:rsidR="005325A8" w:rsidDel="005325A8">
            <w:rPr>
              <w:rFonts w:ascii="Times New Roman" w:eastAsia="Calibri" w:hAnsi="Times New Roman" w:cs="Times New Roman"/>
              <w:sz w:val="24"/>
              <w:szCs w:val="24"/>
            </w:rPr>
            <w:delText>-</w:delText>
          </w:r>
        </w:del>
        <w:r w:rsidR="005325A8" w:rsidRPr="00051FD5">
          <w:rPr>
            <w:rFonts w:ascii="Times New Roman" w:eastAsia="Calibri" w:hAnsi="Times New Roman" w:cs="Times New Roman"/>
            <w:sz w:val="24"/>
            <w:szCs w:val="24"/>
          </w:rPr>
          <w:t xml:space="preserve">adolescent </w:t>
        </w:r>
        <w:del w:id="233" w:author="Author">
          <w:r w:rsidR="005325A8" w:rsidRPr="00051FD5" w:rsidDel="005325A8">
            <w:rPr>
              <w:rFonts w:ascii="Times New Roman" w:eastAsia="Calibri" w:hAnsi="Times New Roman" w:cs="Times New Roman"/>
              <w:sz w:val="24"/>
              <w:szCs w:val="24"/>
            </w:rPr>
            <w:delText>school</w:delText>
          </w:r>
        </w:del>
        <w:r w:rsidR="005325A8">
          <w:rPr>
            <w:rFonts w:ascii="Times New Roman" w:eastAsia="Calibri" w:hAnsi="Times New Roman" w:cs="Times New Roman"/>
            <w:sz w:val="24"/>
            <w:szCs w:val="24"/>
          </w:rPr>
          <w:t>girls</w:t>
        </w:r>
        <w:del w:id="234" w:author="Author">
          <w:r w:rsidR="005325A8" w:rsidRPr="00051FD5" w:rsidDel="005325A8">
            <w:rPr>
              <w:rFonts w:ascii="Times New Roman" w:eastAsia="Calibri" w:hAnsi="Times New Roman" w:cs="Times New Roman"/>
              <w:sz w:val="24"/>
              <w:szCs w:val="24"/>
            </w:rPr>
            <w:delText xml:space="preserve"> participated in the study</w:delText>
          </w:r>
        </w:del>
        <w:r w:rsidR="005325A8" w:rsidRPr="00051FD5">
          <w:rPr>
            <w:rFonts w:ascii="Times New Roman" w:eastAsia="Calibri" w:hAnsi="Times New Roman" w:cs="Times New Roman"/>
            <w:sz w:val="24"/>
            <w:szCs w:val="24"/>
          </w:rPr>
          <w:t>, ranging in age from 1</w:t>
        </w:r>
        <w:r w:rsidR="005325A8">
          <w:rPr>
            <w:rFonts w:ascii="Times New Roman" w:eastAsia="Calibri" w:hAnsi="Times New Roman" w:cs="Times New Roman"/>
            <w:sz w:val="24"/>
            <w:szCs w:val="24"/>
          </w:rPr>
          <w:t>1</w:t>
        </w:r>
        <w:r w:rsidR="005325A8" w:rsidRPr="00051FD5">
          <w:rPr>
            <w:rFonts w:ascii="Times New Roman" w:eastAsia="Calibri" w:hAnsi="Times New Roman" w:cs="Times New Roman"/>
            <w:sz w:val="24"/>
            <w:szCs w:val="24"/>
          </w:rPr>
          <w:t xml:space="preserve"> to 1</w:t>
        </w:r>
        <w:r w:rsidR="005325A8">
          <w:rPr>
            <w:rFonts w:ascii="Times New Roman" w:eastAsia="Calibri" w:hAnsi="Times New Roman" w:cs="Times New Roman"/>
            <w:sz w:val="24"/>
            <w:szCs w:val="24"/>
          </w:rPr>
          <w:t>2</w:t>
        </w:r>
      </w:moveTo>
      <w:ins w:id="235" w:author="Author">
        <w:r w:rsidR="005325A8">
          <w:rPr>
            <w:rFonts w:ascii="Times New Roman" w:eastAsia="Calibri" w:hAnsi="Times New Roman" w:cs="Times New Roman"/>
            <w:sz w:val="24"/>
            <w:szCs w:val="24"/>
          </w:rPr>
          <w:t xml:space="preserve"> years old (</w:t>
        </w:r>
        <w:r w:rsidR="005325A8">
          <w:rPr>
            <w:rFonts w:ascii="Times New Roman" w:eastAsia="Calibri" w:hAnsi="Times New Roman" w:cs="Times New Roman"/>
            <w:i/>
            <w:iCs/>
            <w:sz w:val="24"/>
            <w:szCs w:val="24"/>
          </w:rPr>
          <w:t>M</w:t>
        </w:r>
        <w:r w:rsidR="005325A8">
          <w:rPr>
            <w:rFonts w:ascii="Times New Roman" w:eastAsia="Calibri" w:hAnsi="Times New Roman" w:cs="Times New Roman"/>
            <w:sz w:val="24"/>
            <w:szCs w:val="24"/>
          </w:rPr>
          <w:t xml:space="preserve"> = 11.5; </w:t>
        </w:r>
      </w:ins>
      <w:moveTo w:id="236" w:author="Author">
        <w:del w:id="237" w:author="Author">
          <w:r w:rsidR="005325A8" w:rsidRPr="00D63BB4" w:rsidDel="005325A8">
            <w:rPr>
              <w:rFonts w:ascii="Times New Roman" w:eastAsia="Calibri" w:hAnsi="Times New Roman" w:cs="Times New Roman"/>
              <w:i/>
              <w:iCs/>
              <w:sz w:val="24"/>
              <w:szCs w:val="24"/>
              <w:rPrChange w:id="238" w:author="Author">
                <w:rPr>
                  <w:rFonts w:ascii="Times New Roman" w:eastAsia="Calibri" w:hAnsi="Times New Roman" w:cs="Times New Roman"/>
                  <w:sz w:val="24"/>
                  <w:szCs w:val="24"/>
                </w:rPr>
              </w:rPrChange>
            </w:rPr>
            <w:delText>, with a mean age of 11.5 years (</w:delText>
          </w:r>
        </w:del>
        <w:r w:rsidR="005325A8" w:rsidRPr="00D63BB4">
          <w:rPr>
            <w:rFonts w:ascii="Times New Roman" w:eastAsia="Calibri" w:hAnsi="Times New Roman" w:cs="Times New Roman"/>
            <w:i/>
            <w:iCs/>
            <w:sz w:val="24"/>
            <w:szCs w:val="24"/>
            <w:rPrChange w:id="239" w:author="Author">
              <w:rPr>
                <w:rFonts w:ascii="Times New Roman" w:eastAsia="Calibri" w:hAnsi="Times New Roman" w:cs="Times New Roman"/>
                <w:sz w:val="24"/>
                <w:szCs w:val="24"/>
              </w:rPr>
            </w:rPrChange>
          </w:rPr>
          <w:t>SD</w:t>
        </w:r>
        <w:r w:rsidR="005325A8" w:rsidRPr="00051FD5">
          <w:rPr>
            <w:rFonts w:ascii="Times New Roman" w:eastAsia="Calibri" w:hAnsi="Times New Roman" w:cs="Times New Roman"/>
            <w:sz w:val="24"/>
            <w:szCs w:val="24"/>
            <w:rtl/>
          </w:rPr>
          <w:t xml:space="preserve"> </w:t>
        </w:r>
        <w:r w:rsidR="005325A8" w:rsidRPr="00051FD5">
          <w:rPr>
            <w:rFonts w:ascii="Times New Roman" w:eastAsia="Calibri" w:hAnsi="Times New Roman" w:cs="Times New Roman"/>
            <w:sz w:val="24"/>
            <w:szCs w:val="24"/>
          </w:rPr>
          <w:t>=</w:t>
        </w:r>
      </w:moveTo>
      <w:ins w:id="240" w:author="Author">
        <w:r w:rsidR="005325A8">
          <w:rPr>
            <w:rFonts w:ascii="Times New Roman" w:eastAsia="Calibri" w:hAnsi="Times New Roman" w:cs="Times New Roman"/>
            <w:sz w:val="24"/>
            <w:szCs w:val="24"/>
          </w:rPr>
          <w:t xml:space="preserve"> </w:t>
        </w:r>
      </w:ins>
      <w:moveTo w:id="241" w:author="Author">
        <w:r w:rsidR="005325A8">
          <w:rPr>
            <w:rFonts w:ascii="Times New Roman" w:eastAsia="Calibri" w:hAnsi="Times New Roman" w:cs="Times New Roman"/>
            <w:sz w:val="24"/>
            <w:szCs w:val="24"/>
          </w:rPr>
          <w:t>. 45</w:t>
        </w:r>
        <w:r w:rsidR="005325A8" w:rsidRPr="00051FD5">
          <w:rPr>
            <w:rFonts w:ascii="Times New Roman" w:eastAsia="Calibri" w:hAnsi="Times New Roman" w:cs="Times New Roman"/>
            <w:sz w:val="24"/>
            <w:szCs w:val="24"/>
          </w:rPr>
          <w:t xml:space="preserve">). </w:t>
        </w:r>
      </w:moveTo>
      <w:moveToRangeEnd w:id="227"/>
      <w:del w:id="242" w:author="Author">
        <w:r w:rsidR="001E653D" w:rsidRPr="001E653D" w:rsidDel="005325A8">
          <w:rPr>
            <w:rFonts w:ascii="Times New Roman" w:eastAsia="Calibri" w:hAnsi="Times New Roman" w:cs="Times New Roman"/>
            <w:sz w:val="24"/>
            <w:szCs w:val="24"/>
          </w:rPr>
          <w:delText>The population</w:delText>
        </w:r>
      </w:del>
      <w:ins w:id="243" w:author="Author">
        <w:r w:rsidR="005325A8">
          <w:rPr>
            <w:rFonts w:ascii="Times New Roman" w:eastAsia="Calibri" w:hAnsi="Times New Roman" w:cs="Times New Roman"/>
            <w:sz w:val="24"/>
            <w:szCs w:val="24"/>
          </w:rPr>
          <w:t>Participants</w:t>
        </w:r>
      </w:ins>
      <w:r w:rsidR="001E653D" w:rsidRPr="001E653D">
        <w:rPr>
          <w:rFonts w:ascii="Times New Roman" w:eastAsia="Calibri" w:hAnsi="Times New Roman" w:cs="Times New Roman"/>
          <w:sz w:val="24"/>
          <w:szCs w:val="24"/>
        </w:rPr>
        <w:t xml:space="preserve"> </w:t>
      </w:r>
      <w:del w:id="244" w:author="Author">
        <w:r w:rsidR="001E653D" w:rsidRPr="001E653D" w:rsidDel="005325A8">
          <w:rPr>
            <w:rFonts w:ascii="Times New Roman" w:eastAsia="Calibri" w:hAnsi="Times New Roman" w:cs="Times New Roman"/>
            <w:sz w:val="24"/>
            <w:szCs w:val="24"/>
          </w:rPr>
          <w:delText xml:space="preserve">was </w:delText>
        </w:r>
      </w:del>
      <w:ins w:id="245" w:author="Author">
        <w:r w:rsidR="005325A8">
          <w:rPr>
            <w:rFonts w:ascii="Times New Roman" w:eastAsia="Calibri" w:hAnsi="Times New Roman" w:cs="Times New Roman"/>
            <w:sz w:val="24"/>
            <w:szCs w:val="24"/>
          </w:rPr>
          <w:t>were</w:t>
        </w:r>
        <w:r w:rsidR="005325A8" w:rsidRPr="001E653D">
          <w:rPr>
            <w:rFonts w:ascii="Times New Roman" w:eastAsia="Calibri" w:hAnsi="Times New Roman" w:cs="Times New Roman"/>
            <w:sz w:val="24"/>
            <w:szCs w:val="24"/>
          </w:rPr>
          <w:t xml:space="preserve"> </w:t>
        </w:r>
      </w:ins>
      <w:r w:rsidR="001E653D" w:rsidRPr="001E653D">
        <w:rPr>
          <w:rFonts w:ascii="Times New Roman" w:eastAsia="Calibri" w:hAnsi="Times New Roman" w:cs="Times New Roman"/>
          <w:sz w:val="24"/>
          <w:szCs w:val="24"/>
        </w:rPr>
        <w:t>divided into three groups</w:t>
      </w:r>
      <w:ins w:id="246" w:author="Author">
        <w:r w:rsidR="005325A8">
          <w:rPr>
            <w:rFonts w:ascii="Times New Roman" w:eastAsia="Calibri" w:hAnsi="Times New Roman" w:cs="Times New Roman"/>
            <w:sz w:val="24"/>
            <w:szCs w:val="24"/>
          </w:rPr>
          <w:t xml:space="preserve"> --</w:t>
        </w:r>
      </w:ins>
      <w:del w:id="247" w:author="Author">
        <w:r w:rsidR="001E653D" w:rsidRPr="001E653D" w:rsidDel="005325A8">
          <w:rPr>
            <w:rFonts w:ascii="Times New Roman" w:eastAsia="Calibri" w:hAnsi="Times New Roman" w:cs="Times New Roman"/>
            <w:sz w:val="24"/>
            <w:szCs w:val="24"/>
          </w:rPr>
          <w:delText>,</w:delText>
        </w:r>
      </w:del>
      <w:r w:rsidR="001E653D" w:rsidRPr="001E653D">
        <w:rPr>
          <w:rFonts w:ascii="Times New Roman" w:eastAsia="Calibri" w:hAnsi="Times New Roman" w:cs="Times New Roman"/>
          <w:sz w:val="24"/>
          <w:szCs w:val="24"/>
        </w:rPr>
        <w:t xml:space="preserve"> two </w:t>
      </w:r>
      <w:ins w:id="248" w:author="Author">
        <w:r w:rsidR="005325A8">
          <w:rPr>
            <w:rFonts w:ascii="Times New Roman" w:eastAsia="Calibri" w:hAnsi="Times New Roman" w:cs="Times New Roman"/>
            <w:sz w:val="24"/>
            <w:szCs w:val="24"/>
          </w:rPr>
          <w:t xml:space="preserve">intervention </w:t>
        </w:r>
      </w:ins>
      <w:r w:rsidR="001E653D" w:rsidRPr="001E653D">
        <w:rPr>
          <w:rFonts w:ascii="Times New Roman" w:eastAsia="Calibri" w:hAnsi="Times New Roman" w:cs="Times New Roman"/>
          <w:sz w:val="24"/>
          <w:szCs w:val="24"/>
        </w:rPr>
        <w:t xml:space="preserve">groups </w:t>
      </w:r>
      <w:del w:id="249" w:author="Author">
        <w:r w:rsidR="001E653D" w:rsidRPr="001E653D" w:rsidDel="005325A8">
          <w:rPr>
            <w:rFonts w:ascii="Times New Roman" w:eastAsia="Calibri" w:hAnsi="Times New Roman" w:cs="Times New Roman"/>
            <w:sz w:val="24"/>
            <w:szCs w:val="24"/>
          </w:rPr>
          <w:delText xml:space="preserve">of intervention </w:delText>
        </w:r>
      </w:del>
      <w:r w:rsidR="001E653D">
        <w:rPr>
          <w:rFonts w:ascii="Times New Roman" w:eastAsia="Calibri" w:hAnsi="Times New Roman" w:cs="Times New Roman"/>
          <w:sz w:val="24"/>
          <w:szCs w:val="24"/>
        </w:rPr>
        <w:t xml:space="preserve">and </w:t>
      </w:r>
      <w:ins w:id="250" w:author="Author">
        <w:r w:rsidR="005325A8">
          <w:rPr>
            <w:rFonts w:ascii="Times New Roman" w:eastAsia="Calibri" w:hAnsi="Times New Roman" w:cs="Times New Roman"/>
            <w:sz w:val="24"/>
            <w:szCs w:val="24"/>
          </w:rPr>
          <w:t xml:space="preserve">one </w:t>
        </w:r>
      </w:ins>
      <w:r w:rsidR="001E653D" w:rsidRPr="001E653D">
        <w:rPr>
          <w:rFonts w:ascii="Times New Roman" w:eastAsia="Calibri" w:hAnsi="Times New Roman" w:cs="Times New Roman"/>
          <w:sz w:val="24"/>
          <w:szCs w:val="24"/>
        </w:rPr>
        <w:t>control group. Seventy</w:t>
      </w:r>
      <w:r w:rsidR="001E653D">
        <w:rPr>
          <w:rFonts w:ascii="Times New Roman" w:eastAsia="Calibri" w:hAnsi="Times New Roman" w:cs="Times New Roman"/>
          <w:sz w:val="24"/>
          <w:szCs w:val="24"/>
        </w:rPr>
        <w:t xml:space="preserve"> girls</w:t>
      </w:r>
      <w:r w:rsidR="001E653D" w:rsidRPr="001E653D">
        <w:rPr>
          <w:rFonts w:ascii="Times New Roman" w:eastAsia="Calibri" w:hAnsi="Times New Roman" w:cs="Times New Roman"/>
          <w:sz w:val="24"/>
          <w:szCs w:val="24"/>
        </w:rPr>
        <w:t xml:space="preserve"> </w:t>
      </w:r>
      <w:del w:id="251" w:author="Author">
        <w:r w:rsidR="001E653D" w:rsidRPr="001E653D" w:rsidDel="005325A8">
          <w:rPr>
            <w:rFonts w:ascii="Times New Roman" w:eastAsia="Calibri" w:hAnsi="Times New Roman" w:cs="Times New Roman"/>
            <w:sz w:val="24"/>
            <w:szCs w:val="24"/>
          </w:rPr>
          <w:delText>served as the research</w:delText>
        </w:r>
      </w:del>
      <w:ins w:id="252" w:author="Author">
        <w:r w:rsidR="005325A8">
          <w:rPr>
            <w:rFonts w:ascii="Times New Roman" w:eastAsia="Calibri" w:hAnsi="Times New Roman" w:cs="Times New Roman"/>
            <w:sz w:val="24"/>
            <w:szCs w:val="24"/>
          </w:rPr>
          <w:t>were in the intervention</w:t>
        </w:r>
      </w:ins>
      <w:r w:rsidR="001E653D" w:rsidRPr="001E653D">
        <w:rPr>
          <w:rFonts w:ascii="Times New Roman" w:eastAsia="Calibri" w:hAnsi="Times New Roman" w:cs="Times New Roman"/>
          <w:sz w:val="24"/>
          <w:szCs w:val="24"/>
        </w:rPr>
        <w:t xml:space="preserve"> group</w:t>
      </w:r>
      <w:ins w:id="253" w:author="Author">
        <w:r w:rsidR="005325A8">
          <w:rPr>
            <w:rFonts w:ascii="Times New Roman" w:eastAsia="Calibri" w:hAnsi="Times New Roman" w:cs="Times New Roman"/>
            <w:sz w:val="24"/>
            <w:szCs w:val="24"/>
          </w:rPr>
          <w:t>s</w:t>
        </w:r>
      </w:ins>
      <w:r w:rsidR="001E653D" w:rsidRPr="001E653D">
        <w:rPr>
          <w:rFonts w:ascii="Times New Roman" w:eastAsia="Calibri" w:hAnsi="Times New Roman" w:cs="Times New Roman"/>
          <w:sz w:val="24"/>
          <w:szCs w:val="24"/>
        </w:rPr>
        <w:t xml:space="preserve">; </w:t>
      </w:r>
      <w:ins w:id="254" w:author="Author">
        <w:r w:rsidR="0039006E">
          <w:rPr>
            <w:rFonts w:ascii="Times New Roman" w:eastAsia="Calibri" w:hAnsi="Times New Roman" w:cs="Times New Roman"/>
            <w:sz w:val="24"/>
            <w:szCs w:val="24"/>
          </w:rPr>
          <w:t>35</w:t>
        </w:r>
      </w:ins>
      <w:del w:id="255" w:author="Author">
        <w:r w:rsidR="001E653D" w:rsidRPr="001E653D" w:rsidDel="0039006E">
          <w:rPr>
            <w:rFonts w:ascii="Times New Roman" w:eastAsia="Calibri" w:hAnsi="Times New Roman" w:cs="Times New Roman"/>
            <w:sz w:val="24"/>
            <w:szCs w:val="24"/>
          </w:rPr>
          <w:delText>Thirty-five</w:delText>
        </w:r>
      </w:del>
      <w:r w:rsidR="001E653D" w:rsidRPr="001E653D">
        <w:rPr>
          <w:rFonts w:ascii="Times New Roman" w:eastAsia="Calibri" w:hAnsi="Times New Roman" w:cs="Times New Roman"/>
          <w:sz w:val="24"/>
          <w:szCs w:val="24"/>
        </w:rPr>
        <w:t xml:space="preserve"> </w:t>
      </w:r>
      <w:ins w:id="256" w:author="Author">
        <w:r w:rsidR="006C3F98">
          <w:rPr>
            <w:rFonts w:ascii="Times New Roman" w:eastAsia="Calibri" w:hAnsi="Times New Roman" w:cs="Times New Roman"/>
            <w:sz w:val="24"/>
            <w:szCs w:val="24"/>
          </w:rPr>
          <w:t xml:space="preserve">who participated </w:t>
        </w:r>
      </w:ins>
      <w:r w:rsidR="001E653D" w:rsidRPr="001E653D">
        <w:rPr>
          <w:rFonts w:ascii="Times New Roman" w:eastAsia="Calibri" w:hAnsi="Times New Roman" w:cs="Times New Roman"/>
          <w:sz w:val="24"/>
          <w:szCs w:val="24"/>
        </w:rPr>
        <w:t>with their mothers and 35</w:t>
      </w:r>
      <w:ins w:id="257" w:author="Author">
        <w:r w:rsidR="006C3F98">
          <w:rPr>
            <w:rFonts w:ascii="Times New Roman" w:eastAsia="Calibri" w:hAnsi="Times New Roman" w:cs="Times New Roman"/>
            <w:sz w:val="24"/>
            <w:szCs w:val="24"/>
          </w:rPr>
          <w:t xml:space="preserve"> who participated</w:t>
        </w:r>
      </w:ins>
      <w:r w:rsidR="001E653D" w:rsidRPr="001E653D">
        <w:rPr>
          <w:rFonts w:ascii="Times New Roman" w:eastAsia="Calibri" w:hAnsi="Times New Roman" w:cs="Times New Roman"/>
          <w:sz w:val="24"/>
          <w:szCs w:val="24"/>
        </w:rPr>
        <w:t xml:space="preserve"> without their mothers. The remaining 48 </w:t>
      </w:r>
      <w:ins w:id="258" w:author="Author">
        <w:r w:rsidR="00D91DC4">
          <w:rPr>
            <w:rFonts w:ascii="Times New Roman" w:eastAsia="Calibri" w:hAnsi="Times New Roman" w:cs="Times New Roman"/>
            <w:sz w:val="24"/>
            <w:szCs w:val="24"/>
          </w:rPr>
          <w:t xml:space="preserve">girls </w:t>
        </w:r>
      </w:ins>
      <w:r w:rsidR="001E653D" w:rsidRPr="001E653D">
        <w:rPr>
          <w:rFonts w:ascii="Times New Roman" w:eastAsia="Calibri" w:hAnsi="Times New Roman" w:cs="Times New Roman"/>
          <w:sz w:val="24"/>
          <w:szCs w:val="24"/>
        </w:rPr>
        <w:t xml:space="preserve">were </w:t>
      </w:r>
      <w:ins w:id="259" w:author="Author">
        <w:r w:rsidR="00D91DC4">
          <w:rPr>
            <w:rFonts w:ascii="Times New Roman" w:eastAsia="Calibri" w:hAnsi="Times New Roman" w:cs="Times New Roman"/>
            <w:sz w:val="24"/>
            <w:szCs w:val="24"/>
          </w:rPr>
          <w:t xml:space="preserve">in the </w:t>
        </w:r>
      </w:ins>
      <w:r w:rsidR="001E653D" w:rsidRPr="001E653D">
        <w:rPr>
          <w:rFonts w:ascii="Times New Roman" w:eastAsia="Calibri" w:hAnsi="Times New Roman" w:cs="Times New Roman"/>
          <w:sz w:val="24"/>
          <w:szCs w:val="24"/>
        </w:rPr>
        <w:t xml:space="preserve">control </w:t>
      </w:r>
      <w:del w:id="260" w:author="Author">
        <w:r w:rsidR="001E653D" w:rsidRPr="001E653D" w:rsidDel="00D91DC4">
          <w:rPr>
            <w:rFonts w:ascii="Times New Roman" w:eastAsia="Calibri" w:hAnsi="Times New Roman" w:cs="Times New Roman"/>
            <w:sz w:val="24"/>
            <w:szCs w:val="24"/>
          </w:rPr>
          <w:delText>subjects</w:delText>
        </w:r>
      </w:del>
      <w:ins w:id="261" w:author="Author">
        <w:r w:rsidR="00D91DC4">
          <w:rPr>
            <w:rFonts w:ascii="Times New Roman" w:eastAsia="Calibri" w:hAnsi="Times New Roman" w:cs="Times New Roman"/>
            <w:sz w:val="24"/>
            <w:szCs w:val="24"/>
          </w:rPr>
          <w:t>group</w:t>
        </w:r>
      </w:ins>
      <w:r w:rsidR="001E653D" w:rsidRPr="001E653D">
        <w:rPr>
          <w:rFonts w:ascii="Times New Roman" w:eastAsia="Calibri" w:hAnsi="Times New Roman" w:cs="Times New Roman"/>
          <w:sz w:val="24"/>
          <w:szCs w:val="24"/>
        </w:rPr>
        <w:t xml:space="preserve">. </w:t>
      </w:r>
      <w:commentRangeStart w:id="262"/>
      <w:r w:rsidR="001E653D" w:rsidRPr="001E653D">
        <w:rPr>
          <w:rFonts w:ascii="Times New Roman" w:eastAsia="Calibri" w:hAnsi="Times New Roman" w:cs="Times New Roman"/>
          <w:sz w:val="24"/>
          <w:szCs w:val="24"/>
        </w:rPr>
        <w:t>All girls participated in the intervention program but only the mothers of the 35 research subjects participated in a parallel intervention program</w:t>
      </w:r>
      <w:commentRangeEnd w:id="262"/>
      <w:r w:rsidR="00D91DC4">
        <w:rPr>
          <w:rStyle w:val="CommentReference"/>
        </w:rPr>
        <w:commentReference w:id="262"/>
      </w:r>
      <w:r w:rsidR="001E653D" w:rsidRPr="001E653D">
        <w:rPr>
          <w:rFonts w:ascii="Times New Roman" w:eastAsia="Calibri" w:hAnsi="Times New Roman" w:cs="Times New Roman"/>
          <w:sz w:val="24"/>
          <w:szCs w:val="24"/>
        </w:rPr>
        <w:t>.</w:t>
      </w:r>
      <w:r w:rsidR="001E653D">
        <w:rPr>
          <w:rFonts w:ascii="Times New Roman" w:eastAsia="Calibri" w:hAnsi="Times New Roman" w:cs="Times New Roman"/>
          <w:sz w:val="24"/>
          <w:szCs w:val="24"/>
        </w:rPr>
        <w:t xml:space="preserve"> </w:t>
      </w:r>
    </w:p>
    <w:p w14:paraId="4961D591" w14:textId="7843EEBA" w:rsidR="001C25FB" w:rsidRDefault="001C25FB" w:rsidP="009360DD">
      <w:pPr>
        <w:bidi w:val="0"/>
        <w:spacing w:after="200" w:line="480" w:lineRule="auto"/>
        <w:ind w:right="-57" w:firstLine="720"/>
        <w:rPr>
          <w:rFonts w:ascii="Times New Roman" w:eastAsia="Calibri" w:hAnsi="Times New Roman" w:cs="Times New Roman"/>
          <w:sz w:val="24"/>
          <w:szCs w:val="24"/>
        </w:rPr>
      </w:pPr>
      <w:commentRangeStart w:id="263"/>
      <w:r w:rsidRPr="001C25FB">
        <w:rPr>
          <w:rFonts w:ascii="Times New Roman" w:eastAsia="Calibri" w:hAnsi="Times New Roman" w:cs="Times New Roman"/>
          <w:sz w:val="24"/>
          <w:szCs w:val="24"/>
        </w:rPr>
        <w:lastRenderedPageBreak/>
        <w:t>Two rounds were held during the two years of study</w:t>
      </w:r>
      <w:commentRangeEnd w:id="263"/>
      <w:r w:rsidR="00CB3A2A">
        <w:rPr>
          <w:rStyle w:val="CommentReference"/>
        </w:rPr>
        <w:commentReference w:id="263"/>
      </w:r>
      <w:del w:id="264" w:author="Author">
        <w:r w:rsidRPr="001C25FB" w:rsidDel="00D91DC4">
          <w:rPr>
            <w:rFonts w:ascii="Times New Roman" w:eastAsia="Calibri" w:hAnsi="Times New Roman" w:cs="Times New Roman"/>
            <w:sz w:val="24"/>
            <w:szCs w:val="24"/>
          </w:rPr>
          <w:delText>,</w:delText>
        </w:r>
      </w:del>
      <w:r w:rsidRPr="001C25FB">
        <w:rPr>
          <w:rFonts w:ascii="Times New Roman" w:eastAsia="Calibri" w:hAnsi="Times New Roman" w:cs="Times New Roman"/>
          <w:sz w:val="24"/>
          <w:szCs w:val="24"/>
        </w:rPr>
        <w:t xml:space="preserve">. The intervention </w:t>
      </w:r>
      <w:ins w:id="265" w:author="Author">
        <w:r w:rsidR="00CB3A2A">
          <w:rPr>
            <w:rFonts w:ascii="Times New Roman" w:eastAsia="Calibri" w:hAnsi="Times New Roman" w:cs="Times New Roman"/>
            <w:sz w:val="24"/>
            <w:szCs w:val="24"/>
          </w:rPr>
          <w:t xml:space="preserve">program </w:t>
        </w:r>
      </w:ins>
      <w:r w:rsidRPr="001C25FB">
        <w:rPr>
          <w:rFonts w:ascii="Times New Roman" w:eastAsia="Calibri" w:hAnsi="Times New Roman" w:cs="Times New Roman"/>
          <w:sz w:val="24"/>
          <w:szCs w:val="24"/>
        </w:rPr>
        <w:t>lasted</w:t>
      </w:r>
      <w:ins w:id="266" w:author="Author">
        <w:r w:rsidR="00CB3A2A">
          <w:rPr>
            <w:rFonts w:ascii="Times New Roman" w:eastAsia="Calibri" w:hAnsi="Times New Roman" w:cs="Times New Roman"/>
            <w:sz w:val="24"/>
            <w:szCs w:val="24"/>
          </w:rPr>
          <w:t xml:space="preserve"> for</w:t>
        </w:r>
      </w:ins>
      <w:r w:rsidRPr="001C25FB">
        <w:rPr>
          <w:rFonts w:ascii="Times New Roman" w:eastAsia="Calibri" w:hAnsi="Times New Roman" w:cs="Times New Roman"/>
          <w:sz w:val="24"/>
          <w:szCs w:val="24"/>
        </w:rPr>
        <w:t xml:space="preserve"> </w:t>
      </w:r>
      <w:r w:rsidR="009360DD">
        <w:rPr>
          <w:rFonts w:ascii="Times New Roman" w:eastAsia="Calibri" w:hAnsi="Times New Roman" w:cs="Times New Roman"/>
          <w:sz w:val="24"/>
          <w:szCs w:val="24"/>
        </w:rPr>
        <w:t>four</w:t>
      </w:r>
      <w:r w:rsidR="009360DD" w:rsidRPr="001C25FB">
        <w:rPr>
          <w:rFonts w:ascii="Times New Roman" w:eastAsia="Calibri" w:hAnsi="Times New Roman" w:cs="Times New Roman"/>
          <w:sz w:val="24"/>
          <w:szCs w:val="24"/>
        </w:rPr>
        <w:t xml:space="preserve"> </w:t>
      </w:r>
      <w:r w:rsidRPr="001C25FB">
        <w:rPr>
          <w:rFonts w:ascii="Times New Roman" w:eastAsia="Calibri" w:hAnsi="Times New Roman" w:cs="Times New Roman"/>
          <w:sz w:val="24"/>
          <w:szCs w:val="24"/>
        </w:rPr>
        <w:t xml:space="preserve">months and data collection </w:t>
      </w:r>
      <w:r>
        <w:rPr>
          <w:rFonts w:ascii="Times New Roman" w:eastAsia="Calibri" w:hAnsi="Times New Roman" w:cs="Times New Roman"/>
          <w:sz w:val="24"/>
          <w:szCs w:val="24"/>
        </w:rPr>
        <w:t>was conducted with</w:t>
      </w:r>
      <w:r w:rsidRPr="001C25FB">
        <w:rPr>
          <w:rFonts w:ascii="Times New Roman" w:eastAsia="Calibri" w:hAnsi="Times New Roman" w:cs="Times New Roman"/>
          <w:sz w:val="24"/>
          <w:szCs w:val="24"/>
        </w:rPr>
        <w:t xml:space="preserve"> self-report questionnaires at three </w:t>
      </w:r>
      <w:ins w:id="267" w:author="Author">
        <w:r w:rsidR="00CB3A2A">
          <w:rPr>
            <w:rFonts w:ascii="Times New Roman" w:eastAsia="Calibri" w:hAnsi="Times New Roman" w:cs="Times New Roman"/>
            <w:sz w:val="24"/>
            <w:szCs w:val="24"/>
          </w:rPr>
          <w:t>time</w:t>
        </w:r>
      </w:ins>
      <w:r w:rsidRPr="001C25FB">
        <w:rPr>
          <w:rFonts w:ascii="Times New Roman" w:eastAsia="Calibri" w:hAnsi="Times New Roman" w:cs="Times New Roman"/>
          <w:sz w:val="24"/>
          <w:szCs w:val="24"/>
        </w:rPr>
        <w:t>points</w:t>
      </w:r>
      <w:del w:id="268" w:author="Author">
        <w:r w:rsidRPr="001C25FB" w:rsidDel="00CB3A2A">
          <w:rPr>
            <w:rFonts w:ascii="Times New Roman" w:eastAsia="Calibri" w:hAnsi="Times New Roman" w:cs="Times New Roman"/>
            <w:sz w:val="24"/>
            <w:szCs w:val="24"/>
          </w:rPr>
          <w:delText xml:space="preserve"> in time</w:delText>
        </w:r>
      </w:del>
      <w:ins w:id="269" w:author="Author">
        <w:r w:rsidR="00CB3A2A">
          <w:rPr>
            <w:rFonts w:ascii="Times New Roman" w:eastAsia="Calibri" w:hAnsi="Times New Roman" w:cs="Times New Roman"/>
            <w:sz w:val="24"/>
            <w:szCs w:val="24"/>
          </w:rPr>
          <w:t xml:space="preserve">: </w:t>
        </w:r>
      </w:ins>
      <w:del w:id="270" w:author="Author">
        <w:r w:rsidR="00EA5775" w:rsidDel="00CB3A2A">
          <w:rPr>
            <w:rFonts w:ascii="Times New Roman" w:eastAsia="Calibri" w:hAnsi="Times New Roman" w:cs="Times New Roman"/>
            <w:sz w:val="24"/>
            <w:szCs w:val="24"/>
          </w:rPr>
          <w:delText xml:space="preserve">. </w:delText>
        </w:r>
        <w:r w:rsidRPr="001C25FB" w:rsidDel="00CB3A2A">
          <w:rPr>
            <w:rFonts w:ascii="Times New Roman" w:eastAsia="Calibri" w:hAnsi="Times New Roman" w:cs="Times New Roman"/>
            <w:sz w:val="24"/>
            <w:szCs w:val="24"/>
          </w:rPr>
          <w:delText xml:space="preserve">The first time point (time 1), was </w:delText>
        </w:r>
      </w:del>
      <w:r w:rsidRPr="001C25FB">
        <w:rPr>
          <w:rFonts w:ascii="Times New Roman" w:eastAsia="Calibri" w:hAnsi="Times New Roman" w:cs="Times New Roman"/>
          <w:sz w:val="24"/>
          <w:szCs w:val="24"/>
        </w:rPr>
        <w:t>before the start of the intervention</w:t>
      </w:r>
      <w:ins w:id="271" w:author="Author">
        <w:r w:rsidR="00CB3A2A">
          <w:rPr>
            <w:rFonts w:ascii="Times New Roman" w:eastAsia="Calibri" w:hAnsi="Times New Roman" w:cs="Times New Roman"/>
            <w:sz w:val="24"/>
            <w:szCs w:val="24"/>
          </w:rPr>
          <w:t xml:space="preserve"> (time</w:t>
        </w:r>
        <w:r w:rsidR="002E4E5B">
          <w:rPr>
            <w:rFonts w:ascii="Times New Roman" w:eastAsia="Calibri" w:hAnsi="Times New Roman" w:cs="Times New Roman"/>
            <w:sz w:val="24"/>
            <w:szCs w:val="24"/>
          </w:rPr>
          <w:t>point</w:t>
        </w:r>
        <w:r w:rsidR="00CB3A2A">
          <w:rPr>
            <w:rFonts w:ascii="Times New Roman" w:eastAsia="Calibri" w:hAnsi="Times New Roman" w:cs="Times New Roman"/>
            <w:sz w:val="24"/>
            <w:szCs w:val="24"/>
          </w:rPr>
          <w:t xml:space="preserve"> 1),</w:t>
        </w:r>
      </w:ins>
      <w:del w:id="272" w:author="Author">
        <w:r w:rsidRPr="001C25FB" w:rsidDel="00CB3A2A">
          <w:rPr>
            <w:rFonts w:ascii="Times New Roman" w:eastAsia="Calibri" w:hAnsi="Times New Roman" w:cs="Times New Roman"/>
            <w:sz w:val="24"/>
            <w:szCs w:val="24"/>
          </w:rPr>
          <w:delText>;</w:delText>
        </w:r>
      </w:del>
      <w:r w:rsidRPr="001C25FB">
        <w:rPr>
          <w:rFonts w:ascii="Times New Roman" w:eastAsia="Calibri" w:hAnsi="Times New Roman" w:cs="Times New Roman"/>
          <w:sz w:val="24"/>
          <w:szCs w:val="24"/>
        </w:rPr>
        <w:t xml:space="preserve"> </w:t>
      </w:r>
      <w:ins w:id="273" w:author="Author">
        <w:r w:rsidR="00CB3A2A">
          <w:rPr>
            <w:rFonts w:ascii="Times New Roman" w:eastAsia="Calibri" w:hAnsi="Times New Roman" w:cs="Times New Roman"/>
            <w:sz w:val="24"/>
            <w:szCs w:val="24"/>
          </w:rPr>
          <w:t xml:space="preserve">at </w:t>
        </w:r>
      </w:ins>
      <w:del w:id="274" w:author="Author">
        <w:r w:rsidRPr="001C25FB" w:rsidDel="00CB3A2A">
          <w:rPr>
            <w:rFonts w:ascii="Times New Roman" w:eastAsia="Calibri" w:hAnsi="Times New Roman" w:cs="Times New Roman"/>
            <w:sz w:val="24"/>
            <w:szCs w:val="24"/>
          </w:rPr>
          <w:delText>Second</w:delText>
        </w:r>
        <w:r w:rsidDel="00CB3A2A">
          <w:rPr>
            <w:rFonts w:ascii="Times New Roman" w:eastAsia="Calibri" w:hAnsi="Times New Roman" w:cs="Times New Roman"/>
            <w:sz w:val="24"/>
            <w:szCs w:val="24"/>
          </w:rPr>
          <w:delText xml:space="preserve"> was at</w:delText>
        </w:r>
        <w:r w:rsidRPr="001C25FB" w:rsidDel="00CB3A2A">
          <w:rPr>
            <w:rFonts w:ascii="Times New Roman" w:eastAsia="Calibri" w:hAnsi="Times New Roman" w:cs="Times New Roman"/>
            <w:sz w:val="24"/>
            <w:szCs w:val="24"/>
          </w:rPr>
          <w:delText xml:space="preserve"> </w:delText>
        </w:r>
      </w:del>
      <w:r w:rsidRPr="001C25FB">
        <w:rPr>
          <w:rFonts w:ascii="Times New Roman" w:eastAsia="Calibri" w:hAnsi="Times New Roman" w:cs="Times New Roman"/>
          <w:sz w:val="24"/>
          <w:szCs w:val="24"/>
        </w:rPr>
        <w:t>the end of the intervention (</w:t>
      </w:r>
      <w:ins w:id="275" w:author="Author">
        <w:r w:rsidR="00CB3A2A">
          <w:rPr>
            <w:rFonts w:ascii="Times New Roman" w:eastAsia="Calibri" w:hAnsi="Times New Roman" w:cs="Times New Roman"/>
            <w:sz w:val="24"/>
            <w:szCs w:val="24"/>
          </w:rPr>
          <w:t>t</w:t>
        </w:r>
      </w:ins>
      <w:del w:id="276" w:author="Author">
        <w:r w:rsidRPr="001C25FB" w:rsidDel="00CB3A2A">
          <w:rPr>
            <w:rFonts w:ascii="Times New Roman" w:eastAsia="Calibri" w:hAnsi="Times New Roman" w:cs="Times New Roman"/>
            <w:sz w:val="24"/>
            <w:szCs w:val="24"/>
          </w:rPr>
          <w:delText>T</w:delText>
        </w:r>
      </w:del>
      <w:r w:rsidRPr="001C25FB">
        <w:rPr>
          <w:rFonts w:ascii="Times New Roman" w:eastAsia="Calibri" w:hAnsi="Times New Roman" w:cs="Times New Roman"/>
          <w:sz w:val="24"/>
          <w:szCs w:val="24"/>
        </w:rPr>
        <w:t>ime</w:t>
      </w:r>
      <w:ins w:id="277" w:author="Author">
        <w:r w:rsidR="002E4E5B">
          <w:rPr>
            <w:rFonts w:ascii="Times New Roman" w:eastAsia="Calibri" w:hAnsi="Times New Roman" w:cs="Times New Roman"/>
            <w:sz w:val="24"/>
            <w:szCs w:val="24"/>
          </w:rPr>
          <w:t>point</w:t>
        </w:r>
      </w:ins>
      <w:r w:rsidRPr="001C25FB">
        <w:rPr>
          <w:rFonts w:ascii="Times New Roman" w:eastAsia="Calibri" w:hAnsi="Times New Roman" w:cs="Times New Roman"/>
          <w:sz w:val="24"/>
          <w:szCs w:val="24"/>
        </w:rPr>
        <w:t xml:space="preserve"> 2)</w:t>
      </w:r>
      <w:ins w:id="278" w:author="Author">
        <w:r w:rsidR="00CB3A2A">
          <w:rPr>
            <w:rFonts w:ascii="Times New Roman" w:eastAsia="Calibri" w:hAnsi="Times New Roman" w:cs="Times New Roman"/>
            <w:sz w:val="24"/>
            <w:szCs w:val="24"/>
          </w:rPr>
          <w:t xml:space="preserve">, and </w:t>
        </w:r>
      </w:ins>
      <w:del w:id="279" w:author="Author">
        <w:r w:rsidRPr="001C25FB" w:rsidDel="00CB3A2A">
          <w:rPr>
            <w:rFonts w:ascii="Times New Roman" w:eastAsia="Calibri" w:hAnsi="Times New Roman" w:cs="Times New Roman"/>
            <w:sz w:val="24"/>
            <w:szCs w:val="24"/>
          </w:rPr>
          <w:delText xml:space="preserve">; </w:delText>
        </w:r>
        <w:r w:rsidDel="00CB3A2A">
          <w:rPr>
            <w:rFonts w:ascii="Times New Roman" w:eastAsia="Calibri" w:hAnsi="Times New Roman" w:cs="Times New Roman"/>
            <w:sz w:val="24"/>
            <w:szCs w:val="24"/>
          </w:rPr>
          <w:delText>T</w:delText>
        </w:r>
        <w:r w:rsidRPr="001C25FB" w:rsidDel="00CB3A2A">
          <w:rPr>
            <w:rFonts w:ascii="Times New Roman" w:eastAsia="Calibri" w:hAnsi="Times New Roman" w:cs="Times New Roman"/>
            <w:sz w:val="24"/>
            <w:szCs w:val="24"/>
          </w:rPr>
          <w:delText>hird</w:delText>
        </w:r>
        <w:r w:rsidDel="00CB3A2A">
          <w:rPr>
            <w:rFonts w:ascii="Times New Roman" w:eastAsia="Calibri" w:hAnsi="Times New Roman" w:cs="Times New Roman"/>
            <w:sz w:val="24"/>
            <w:szCs w:val="24"/>
          </w:rPr>
          <w:delText xml:space="preserve"> time was</w:delText>
        </w:r>
        <w:r w:rsidRPr="001C25FB" w:rsidDel="00CB3A2A">
          <w:rPr>
            <w:rFonts w:ascii="Times New Roman" w:eastAsia="Calibri" w:hAnsi="Times New Roman" w:cs="Times New Roman"/>
            <w:sz w:val="24"/>
            <w:szCs w:val="24"/>
          </w:rPr>
          <w:delText xml:space="preserve"> </w:delText>
        </w:r>
      </w:del>
      <w:r w:rsidRPr="001C25FB">
        <w:rPr>
          <w:rFonts w:ascii="Times New Roman" w:eastAsia="Calibri" w:hAnsi="Times New Roman" w:cs="Times New Roman"/>
          <w:sz w:val="24"/>
          <w:szCs w:val="24"/>
        </w:rPr>
        <w:t>six months after the end of the intervention (</w:t>
      </w:r>
      <w:ins w:id="280" w:author="Author">
        <w:r w:rsidR="00CB3A2A">
          <w:rPr>
            <w:rFonts w:ascii="Times New Roman" w:eastAsia="Calibri" w:hAnsi="Times New Roman" w:cs="Times New Roman"/>
            <w:sz w:val="24"/>
            <w:szCs w:val="24"/>
          </w:rPr>
          <w:t>t</w:t>
        </w:r>
      </w:ins>
      <w:del w:id="281" w:author="Author">
        <w:r w:rsidRPr="001C25FB" w:rsidDel="00CB3A2A">
          <w:rPr>
            <w:rFonts w:ascii="Times New Roman" w:eastAsia="Calibri" w:hAnsi="Times New Roman" w:cs="Times New Roman"/>
            <w:sz w:val="24"/>
            <w:szCs w:val="24"/>
          </w:rPr>
          <w:delText>T</w:delText>
        </w:r>
      </w:del>
      <w:r w:rsidRPr="001C25FB">
        <w:rPr>
          <w:rFonts w:ascii="Times New Roman" w:eastAsia="Calibri" w:hAnsi="Times New Roman" w:cs="Times New Roman"/>
          <w:sz w:val="24"/>
          <w:szCs w:val="24"/>
        </w:rPr>
        <w:t>ime</w:t>
      </w:r>
      <w:ins w:id="282" w:author="Author">
        <w:r w:rsidR="002E4E5B">
          <w:rPr>
            <w:rFonts w:ascii="Times New Roman" w:eastAsia="Calibri" w:hAnsi="Times New Roman" w:cs="Times New Roman"/>
            <w:sz w:val="24"/>
            <w:szCs w:val="24"/>
          </w:rPr>
          <w:t>point</w:t>
        </w:r>
      </w:ins>
      <w:r w:rsidRPr="001C25FB">
        <w:rPr>
          <w:rFonts w:ascii="Times New Roman" w:eastAsia="Calibri" w:hAnsi="Times New Roman" w:cs="Times New Roman"/>
          <w:sz w:val="24"/>
          <w:szCs w:val="24"/>
        </w:rPr>
        <w:t xml:space="preserve"> 3). </w:t>
      </w:r>
      <w:ins w:id="283" w:author="Author">
        <w:r w:rsidR="00CB3A2A">
          <w:rPr>
            <w:rFonts w:ascii="Times New Roman" w:eastAsia="Calibri" w:hAnsi="Times New Roman" w:cs="Times New Roman"/>
            <w:sz w:val="24"/>
            <w:szCs w:val="24"/>
          </w:rPr>
          <w:t>The c</w:t>
        </w:r>
      </w:ins>
      <w:del w:id="284" w:author="Author">
        <w:r w:rsidDel="00CB3A2A">
          <w:rPr>
            <w:rFonts w:ascii="Times New Roman" w:eastAsia="Calibri" w:hAnsi="Times New Roman" w:cs="Times New Roman"/>
            <w:sz w:val="24"/>
            <w:szCs w:val="24"/>
          </w:rPr>
          <w:delText>C</w:delText>
        </w:r>
      </w:del>
      <w:r w:rsidRPr="001C25FB">
        <w:rPr>
          <w:rFonts w:ascii="Times New Roman" w:eastAsia="Calibri" w:hAnsi="Times New Roman" w:cs="Times New Roman"/>
          <w:sz w:val="24"/>
          <w:szCs w:val="24"/>
        </w:rPr>
        <w:t xml:space="preserve">ontrol group was tested </w:t>
      </w:r>
      <w:del w:id="285" w:author="Author">
        <w:r w:rsidRPr="001C25FB" w:rsidDel="00205B2F">
          <w:rPr>
            <w:rFonts w:ascii="Times New Roman" w:eastAsia="Calibri" w:hAnsi="Times New Roman" w:cs="Times New Roman"/>
            <w:sz w:val="24"/>
            <w:szCs w:val="24"/>
          </w:rPr>
          <w:delText xml:space="preserve">one time </w:delText>
        </w:r>
      </w:del>
      <w:r w:rsidRPr="001C25FB">
        <w:rPr>
          <w:rFonts w:ascii="Times New Roman" w:eastAsia="Calibri" w:hAnsi="Times New Roman" w:cs="Times New Roman"/>
          <w:sz w:val="24"/>
          <w:szCs w:val="24"/>
        </w:rPr>
        <w:t>only</w:t>
      </w:r>
      <w:ins w:id="286" w:author="Author">
        <w:r w:rsidR="00205B2F">
          <w:rPr>
            <w:rFonts w:ascii="Times New Roman" w:eastAsia="Calibri" w:hAnsi="Times New Roman" w:cs="Times New Roman"/>
            <w:sz w:val="24"/>
            <w:szCs w:val="24"/>
          </w:rPr>
          <w:t xml:space="preserve"> once</w:t>
        </w:r>
      </w:ins>
      <w:del w:id="287" w:author="Author">
        <w:r w:rsidRPr="001C25FB" w:rsidDel="00205B2F">
          <w:rPr>
            <w:rFonts w:ascii="Times New Roman" w:eastAsia="Calibri" w:hAnsi="Times New Roman" w:cs="Times New Roman"/>
            <w:sz w:val="24"/>
            <w:szCs w:val="24"/>
          </w:rPr>
          <w:delText>. Duration of filling out the</w:delText>
        </w:r>
      </w:del>
      <w:ins w:id="288" w:author="Author">
        <w:r w:rsidR="00205B2F">
          <w:rPr>
            <w:rFonts w:ascii="Times New Roman" w:eastAsia="Calibri" w:hAnsi="Times New Roman" w:cs="Times New Roman"/>
            <w:sz w:val="24"/>
            <w:szCs w:val="24"/>
          </w:rPr>
          <w:t xml:space="preserve">. </w:t>
        </w:r>
      </w:ins>
      <w:del w:id="289" w:author="Author">
        <w:r w:rsidRPr="001C25FB" w:rsidDel="00205B2F">
          <w:rPr>
            <w:rFonts w:ascii="Times New Roman" w:eastAsia="Calibri" w:hAnsi="Times New Roman" w:cs="Times New Roman"/>
            <w:sz w:val="24"/>
            <w:szCs w:val="24"/>
          </w:rPr>
          <w:delText xml:space="preserve"> </w:delText>
        </w:r>
      </w:del>
      <w:ins w:id="290" w:author="Author">
        <w:r w:rsidR="00205B2F">
          <w:rPr>
            <w:rFonts w:ascii="Times New Roman" w:eastAsia="Calibri" w:hAnsi="Times New Roman" w:cs="Times New Roman"/>
            <w:sz w:val="24"/>
            <w:szCs w:val="24"/>
          </w:rPr>
          <w:t>Completing the q</w:t>
        </w:r>
      </w:ins>
      <w:del w:id="291" w:author="Author">
        <w:r w:rsidRPr="001C25FB" w:rsidDel="00205B2F">
          <w:rPr>
            <w:rFonts w:ascii="Times New Roman" w:eastAsia="Calibri" w:hAnsi="Times New Roman" w:cs="Times New Roman"/>
            <w:sz w:val="24"/>
            <w:szCs w:val="24"/>
          </w:rPr>
          <w:delText>q</w:delText>
        </w:r>
      </w:del>
      <w:r w:rsidRPr="001C25FB">
        <w:rPr>
          <w:rFonts w:ascii="Times New Roman" w:eastAsia="Calibri" w:hAnsi="Times New Roman" w:cs="Times New Roman"/>
          <w:sz w:val="24"/>
          <w:szCs w:val="24"/>
        </w:rPr>
        <w:t xml:space="preserve">uestionnaires took </w:t>
      </w:r>
      <w:del w:id="292" w:author="Author">
        <w:r w:rsidRPr="001C25FB" w:rsidDel="00205B2F">
          <w:rPr>
            <w:rFonts w:ascii="Times New Roman" w:eastAsia="Calibri" w:hAnsi="Times New Roman" w:cs="Times New Roman"/>
            <w:sz w:val="24"/>
            <w:szCs w:val="24"/>
          </w:rPr>
          <w:delText xml:space="preserve">about </w:delText>
        </w:r>
      </w:del>
      <w:ins w:id="293" w:author="Author">
        <w:r w:rsidR="00205B2F">
          <w:rPr>
            <w:rFonts w:ascii="Times New Roman" w:eastAsia="Calibri" w:hAnsi="Times New Roman" w:cs="Times New Roman"/>
            <w:sz w:val="24"/>
            <w:szCs w:val="24"/>
          </w:rPr>
          <w:t>approximately</w:t>
        </w:r>
        <w:r w:rsidR="00205B2F" w:rsidRPr="001C25FB">
          <w:rPr>
            <w:rFonts w:ascii="Times New Roman" w:eastAsia="Calibri" w:hAnsi="Times New Roman" w:cs="Times New Roman"/>
            <w:sz w:val="24"/>
            <w:szCs w:val="24"/>
          </w:rPr>
          <w:t xml:space="preserve"> </w:t>
        </w:r>
      </w:ins>
      <w:r w:rsidRPr="001C25FB">
        <w:rPr>
          <w:rFonts w:ascii="Times New Roman" w:eastAsia="Calibri" w:hAnsi="Times New Roman" w:cs="Times New Roman"/>
          <w:sz w:val="24"/>
          <w:szCs w:val="24"/>
        </w:rPr>
        <w:t>45 minutes.</w:t>
      </w:r>
    </w:p>
    <w:p w14:paraId="494AE9AD" w14:textId="0676ACFB" w:rsidR="00051FD5" w:rsidRDefault="00051FD5" w:rsidP="00EA5775">
      <w:pPr>
        <w:bidi w:val="0"/>
        <w:spacing w:after="200" w:line="480" w:lineRule="auto"/>
        <w:ind w:right="-57" w:firstLine="720"/>
        <w:rPr>
          <w:rFonts w:ascii="Times New Roman" w:eastAsia="Calibri" w:hAnsi="Times New Roman" w:cs="Times New Roman"/>
          <w:sz w:val="24"/>
          <w:szCs w:val="24"/>
        </w:rPr>
      </w:pPr>
      <w:r w:rsidRPr="00051FD5">
        <w:rPr>
          <w:rFonts w:ascii="Times New Roman" w:eastAsia="Calibri" w:hAnsi="Times New Roman" w:cs="Times New Roman"/>
          <w:sz w:val="24"/>
          <w:szCs w:val="24"/>
        </w:rPr>
        <w:t xml:space="preserve">Participants were recruited from </w:t>
      </w:r>
      <w:r>
        <w:rPr>
          <w:rFonts w:ascii="Times New Roman" w:eastAsia="Calibri" w:hAnsi="Times New Roman" w:cs="Times New Roman"/>
          <w:sz w:val="24"/>
          <w:szCs w:val="24"/>
        </w:rPr>
        <w:t>elementary</w:t>
      </w:r>
      <w:r w:rsidRPr="00051FD5">
        <w:rPr>
          <w:rFonts w:ascii="Times New Roman" w:eastAsia="Calibri" w:hAnsi="Times New Roman" w:cs="Times New Roman"/>
          <w:sz w:val="24"/>
          <w:szCs w:val="24"/>
        </w:rPr>
        <w:t xml:space="preserve"> schools in northern Israel</w:t>
      </w:r>
      <w:ins w:id="294" w:author="Author">
        <w:r w:rsidR="00205B2F">
          <w:rPr>
            <w:rFonts w:ascii="Times New Roman" w:eastAsia="Calibri" w:hAnsi="Times New Roman" w:cs="Times New Roman"/>
            <w:sz w:val="24"/>
            <w:szCs w:val="24"/>
          </w:rPr>
          <w:t xml:space="preserve"> and were</w:t>
        </w:r>
      </w:ins>
      <w:r w:rsidRPr="00051FD5">
        <w:rPr>
          <w:rFonts w:ascii="Times New Roman" w:eastAsia="Calibri" w:hAnsi="Times New Roman" w:cs="Times New Roman"/>
          <w:sz w:val="24"/>
          <w:szCs w:val="24"/>
        </w:rPr>
        <w:t xml:space="preserve"> based on a convenien</w:t>
      </w:r>
      <w:ins w:id="295" w:author="Author">
        <w:r w:rsidR="00D91DC4">
          <w:rPr>
            <w:rFonts w:ascii="Times New Roman" w:eastAsia="Calibri" w:hAnsi="Times New Roman" w:cs="Times New Roman"/>
            <w:sz w:val="24"/>
            <w:szCs w:val="24"/>
          </w:rPr>
          <w:t>ce</w:t>
        </w:r>
      </w:ins>
      <w:del w:id="296" w:author="Author">
        <w:r w:rsidRPr="00051FD5" w:rsidDel="00D91DC4">
          <w:rPr>
            <w:rFonts w:ascii="Times New Roman" w:eastAsia="Calibri" w:hAnsi="Times New Roman" w:cs="Times New Roman"/>
            <w:sz w:val="24"/>
            <w:szCs w:val="24"/>
          </w:rPr>
          <w:delText>t</w:delText>
        </w:r>
      </w:del>
      <w:r w:rsidRPr="00051FD5">
        <w:rPr>
          <w:rFonts w:ascii="Times New Roman" w:eastAsia="Calibri" w:hAnsi="Times New Roman" w:cs="Times New Roman"/>
          <w:sz w:val="24"/>
          <w:szCs w:val="24"/>
        </w:rPr>
        <w:t xml:space="preserve"> sample. All </w:t>
      </w:r>
      <w:ins w:id="297" w:author="Author">
        <w:r w:rsidR="00205B2F">
          <w:rPr>
            <w:rFonts w:ascii="Times New Roman" w:eastAsia="Calibri" w:hAnsi="Times New Roman" w:cs="Times New Roman"/>
            <w:sz w:val="24"/>
            <w:szCs w:val="24"/>
          </w:rPr>
          <w:t xml:space="preserve">participants </w:t>
        </w:r>
      </w:ins>
      <w:r w:rsidRPr="00051FD5">
        <w:rPr>
          <w:rFonts w:ascii="Times New Roman" w:eastAsia="Calibri" w:hAnsi="Times New Roman" w:cs="Times New Roman"/>
          <w:sz w:val="24"/>
          <w:szCs w:val="24"/>
        </w:rPr>
        <w:t xml:space="preserve">were native </w:t>
      </w:r>
      <w:ins w:id="298" w:author="Author">
        <w:r w:rsidR="00D91DC4">
          <w:rPr>
            <w:rFonts w:ascii="Times New Roman" w:eastAsia="Calibri" w:hAnsi="Times New Roman" w:cs="Times New Roman"/>
            <w:sz w:val="24"/>
            <w:szCs w:val="24"/>
          </w:rPr>
          <w:t xml:space="preserve">Hebrew </w:t>
        </w:r>
      </w:ins>
      <w:r w:rsidRPr="00051FD5">
        <w:rPr>
          <w:rFonts w:ascii="Times New Roman" w:eastAsia="Calibri" w:hAnsi="Times New Roman" w:cs="Times New Roman"/>
          <w:sz w:val="24"/>
          <w:szCs w:val="24"/>
        </w:rPr>
        <w:t>speakers</w:t>
      </w:r>
      <w:del w:id="299" w:author="Author">
        <w:r w:rsidRPr="00051FD5" w:rsidDel="00D91DC4">
          <w:rPr>
            <w:rFonts w:ascii="Times New Roman" w:eastAsia="Calibri" w:hAnsi="Times New Roman" w:cs="Times New Roman"/>
            <w:sz w:val="24"/>
            <w:szCs w:val="24"/>
          </w:rPr>
          <w:delText xml:space="preserve"> of Hebrew</w:delText>
        </w:r>
      </w:del>
      <w:r w:rsidRPr="00051FD5">
        <w:rPr>
          <w:rFonts w:ascii="Times New Roman" w:eastAsia="Calibri" w:hAnsi="Times New Roman" w:cs="Times New Roman"/>
          <w:sz w:val="24"/>
          <w:szCs w:val="24"/>
        </w:rPr>
        <w:t xml:space="preserve">. </w:t>
      </w:r>
      <w:r w:rsidR="001E653D" w:rsidRPr="001E653D">
        <w:rPr>
          <w:rFonts w:ascii="Times New Roman" w:eastAsia="Calibri" w:hAnsi="Times New Roman" w:cs="Times New Roman"/>
          <w:sz w:val="24"/>
          <w:szCs w:val="24"/>
        </w:rPr>
        <w:t>The study was approved by the Ministry of Education</w:t>
      </w:r>
      <w:r w:rsidR="00D815EA">
        <w:rPr>
          <w:rFonts w:ascii="Times New Roman" w:eastAsia="Calibri" w:hAnsi="Times New Roman" w:cs="Times New Roman"/>
          <w:sz w:val="24"/>
          <w:szCs w:val="24"/>
        </w:rPr>
        <w:t>’</w:t>
      </w:r>
      <w:r w:rsidR="001E653D" w:rsidRPr="001E653D">
        <w:rPr>
          <w:rFonts w:ascii="Times New Roman" w:eastAsia="Calibri" w:hAnsi="Times New Roman" w:cs="Times New Roman"/>
          <w:sz w:val="24"/>
          <w:szCs w:val="24"/>
        </w:rPr>
        <w:t xml:space="preserve">s </w:t>
      </w:r>
      <w:r w:rsidR="002E4E5B">
        <w:rPr>
          <w:rFonts w:ascii="Times New Roman" w:eastAsia="Calibri" w:hAnsi="Times New Roman" w:cs="Times New Roman"/>
          <w:sz w:val="24"/>
          <w:szCs w:val="24"/>
        </w:rPr>
        <w:t>C</w:t>
      </w:r>
      <w:r w:rsidR="001E653D" w:rsidRPr="001E653D">
        <w:rPr>
          <w:rFonts w:ascii="Times New Roman" w:eastAsia="Calibri" w:hAnsi="Times New Roman" w:cs="Times New Roman"/>
          <w:sz w:val="24"/>
          <w:szCs w:val="24"/>
        </w:rPr>
        <w:t xml:space="preserve">hief </w:t>
      </w:r>
      <w:r w:rsidR="002E4E5B">
        <w:rPr>
          <w:rFonts w:ascii="Times New Roman" w:eastAsia="Calibri" w:hAnsi="Times New Roman" w:cs="Times New Roman"/>
          <w:sz w:val="24"/>
          <w:szCs w:val="24"/>
        </w:rPr>
        <w:t>S</w:t>
      </w:r>
      <w:del w:id="300" w:author="Author">
        <w:r w:rsidR="001E653D" w:rsidRPr="001E653D" w:rsidDel="00D91DC4">
          <w:rPr>
            <w:rFonts w:ascii="Times New Roman" w:eastAsia="Calibri" w:hAnsi="Times New Roman" w:cs="Times New Roman"/>
            <w:sz w:val="24"/>
            <w:szCs w:val="24"/>
          </w:rPr>
          <w:delText>S</w:delText>
        </w:r>
      </w:del>
      <w:r w:rsidR="001E653D" w:rsidRPr="001E653D">
        <w:rPr>
          <w:rFonts w:ascii="Times New Roman" w:eastAsia="Calibri" w:hAnsi="Times New Roman" w:cs="Times New Roman"/>
          <w:sz w:val="24"/>
          <w:szCs w:val="24"/>
        </w:rPr>
        <w:t>cientist</w:t>
      </w:r>
      <w:del w:id="301" w:author="Author">
        <w:r w:rsidR="001E653D" w:rsidRPr="001E653D" w:rsidDel="00205B2F">
          <w:rPr>
            <w:rFonts w:ascii="Times New Roman" w:eastAsia="Calibri" w:hAnsi="Times New Roman" w:cs="Times New Roman"/>
            <w:sz w:val="24"/>
            <w:szCs w:val="24"/>
          </w:rPr>
          <w:delText xml:space="preserve">. It </w:delText>
        </w:r>
      </w:del>
      <w:ins w:id="302" w:author="Author">
        <w:r w:rsidR="00205B2F">
          <w:rPr>
            <w:rFonts w:ascii="Times New Roman" w:eastAsia="Calibri" w:hAnsi="Times New Roman" w:cs="Times New Roman"/>
            <w:sz w:val="24"/>
            <w:szCs w:val="24"/>
          </w:rPr>
          <w:t xml:space="preserve"> and </w:t>
        </w:r>
      </w:ins>
      <w:r w:rsidR="001E653D" w:rsidRPr="001E653D">
        <w:rPr>
          <w:rFonts w:ascii="Times New Roman" w:eastAsia="Calibri" w:hAnsi="Times New Roman" w:cs="Times New Roman"/>
          <w:sz w:val="24"/>
          <w:szCs w:val="24"/>
        </w:rPr>
        <w:t>was conducted in</w:t>
      </w:r>
      <w:del w:id="303" w:author="Author">
        <w:r w:rsidR="001E653D" w:rsidRPr="001E653D" w:rsidDel="00205B2F">
          <w:rPr>
            <w:rFonts w:ascii="Times New Roman" w:eastAsia="Calibri" w:hAnsi="Times New Roman" w:cs="Times New Roman"/>
            <w:sz w:val="24"/>
            <w:szCs w:val="24"/>
          </w:rPr>
          <w:delText xml:space="preserve"> a</w:delText>
        </w:r>
      </w:del>
      <w:r w:rsidR="001E653D" w:rsidRPr="001E653D">
        <w:rPr>
          <w:rFonts w:ascii="Times New Roman" w:eastAsia="Calibri" w:hAnsi="Times New Roman" w:cs="Times New Roman"/>
          <w:sz w:val="24"/>
          <w:szCs w:val="24"/>
        </w:rPr>
        <w:t xml:space="preserve"> school during the school year</w:t>
      </w:r>
      <w:ins w:id="304" w:author="Author">
        <w:r w:rsidR="00205B2F">
          <w:rPr>
            <w:rFonts w:ascii="Times New Roman" w:eastAsia="Calibri" w:hAnsi="Times New Roman" w:cs="Times New Roman"/>
            <w:sz w:val="24"/>
            <w:szCs w:val="24"/>
          </w:rPr>
          <w:t>.</w:t>
        </w:r>
      </w:ins>
      <w:del w:id="305" w:author="Author">
        <w:r w:rsidR="001E653D" w:rsidRPr="001E653D" w:rsidDel="00205B2F">
          <w:rPr>
            <w:rFonts w:ascii="Times New Roman" w:eastAsia="Calibri" w:hAnsi="Times New Roman" w:cs="Times New Roman"/>
            <w:sz w:val="24"/>
            <w:szCs w:val="24"/>
          </w:rPr>
          <w:delText>s</w:delText>
        </w:r>
      </w:del>
      <w:r w:rsidR="001E653D" w:rsidRPr="001E653D">
        <w:rPr>
          <w:rFonts w:ascii="Times New Roman" w:eastAsia="Calibri" w:hAnsi="Times New Roman" w:cs="Times New Roman"/>
          <w:sz w:val="24"/>
          <w:szCs w:val="24"/>
        </w:rPr>
        <w:t xml:space="preserve"> </w:t>
      </w:r>
      <w:ins w:id="306" w:author="Author">
        <w:r w:rsidR="00205B2F">
          <w:rPr>
            <w:rFonts w:ascii="Times New Roman" w:eastAsia="Calibri" w:hAnsi="Times New Roman" w:cs="Times New Roman"/>
            <w:sz w:val="24"/>
            <w:szCs w:val="24"/>
          </w:rPr>
          <w:t>Q</w:t>
        </w:r>
      </w:ins>
      <w:del w:id="307" w:author="Author">
        <w:r w:rsidR="001E653D" w:rsidRPr="001E653D" w:rsidDel="00205B2F">
          <w:rPr>
            <w:rFonts w:ascii="Times New Roman" w:eastAsia="Calibri" w:hAnsi="Times New Roman" w:cs="Times New Roman"/>
            <w:sz w:val="24"/>
            <w:szCs w:val="24"/>
          </w:rPr>
          <w:delText>and the q</w:delText>
        </w:r>
      </w:del>
      <w:r w:rsidR="001E653D" w:rsidRPr="001E653D">
        <w:rPr>
          <w:rFonts w:ascii="Times New Roman" w:eastAsia="Calibri" w:hAnsi="Times New Roman" w:cs="Times New Roman"/>
          <w:sz w:val="24"/>
          <w:szCs w:val="24"/>
        </w:rPr>
        <w:t>uestionnaires were completed during school hours.</w:t>
      </w:r>
    </w:p>
    <w:p w14:paraId="6AF86ACA" w14:textId="7DC9F3CC" w:rsidR="001E653D" w:rsidRPr="00051FD5" w:rsidRDefault="00051FD5">
      <w:pPr>
        <w:bidi w:val="0"/>
        <w:spacing w:after="200" w:line="480" w:lineRule="auto"/>
        <w:ind w:right="-57"/>
        <w:rPr>
          <w:rFonts w:ascii="Times New Roman" w:eastAsia="Calibri" w:hAnsi="Times New Roman" w:cs="Times New Roman"/>
          <w:sz w:val="24"/>
          <w:szCs w:val="24"/>
        </w:rPr>
      </w:pPr>
      <w:r w:rsidRPr="00051FD5">
        <w:rPr>
          <w:rFonts w:ascii="Times New Roman" w:eastAsia="Calibri" w:hAnsi="Times New Roman" w:cs="Times New Roman"/>
          <w:sz w:val="24"/>
          <w:szCs w:val="24"/>
        </w:rPr>
        <w:t>Table 1 shows the frequencies and percentages of demographic variables</w:t>
      </w:r>
      <w:ins w:id="308" w:author="Author">
        <w:r w:rsidR="00205B2F">
          <w:rPr>
            <w:rFonts w:ascii="Times New Roman" w:eastAsia="Calibri" w:hAnsi="Times New Roman" w:cs="Times New Roman"/>
            <w:sz w:val="24"/>
            <w:szCs w:val="24"/>
          </w:rPr>
          <w:t xml:space="preserve"> among the participants</w:t>
        </w:r>
      </w:ins>
      <w:r w:rsidRPr="00051FD5">
        <w:rPr>
          <w:rFonts w:ascii="Times New Roman" w:eastAsia="Calibri" w:hAnsi="Times New Roman" w:cs="Times New Roman"/>
          <w:sz w:val="24"/>
          <w:szCs w:val="24"/>
        </w:rPr>
        <w:t>.</w:t>
      </w:r>
    </w:p>
    <w:p w14:paraId="5725A724" w14:textId="752C8035" w:rsidR="00051FD5" w:rsidRDefault="00C355EF">
      <w:pPr>
        <w:bidi w:val="0"/>
        <w:spacing w:after="200" w:line="480" w:lineRule="auto"/>
        <w:ind w:left="572" w:right="-57" w:firstLine="1588"/>
        <w:rPr>
          <w:rFonts w:ascii="Times New Roman" w:eastAsia="Calibri" w:hAnsi="Times New Roman" w:cs="Times New Roman"/>
          <w:sz w:val="24"/>
          <w:szCs w:val="24"/>
        </w:rPr>
      </w:pPr>
      <w:ins w:id="309" w:author="Author">
        <w:r>
          <w:rPr>
            <w:rFonts w:ascii="Times New Roman" w:eastAsia="Calibri" w:hAnsi="Times New Roman" w:cs="Times New Roman"/>
            <w:sz w:val="24"/>
            <w:szCs w:val="24"/>
            <w:highlight w:val="red"/>
          </w:rPr>
          <w:t>[</w:t>
        </w:r>
      </w:ins>
      <w:r w:rsidR="00051FD5" w:rsidRPr="001E653D">
        <w:rPr>
          <w:rFonts w:ascii="Times New Roman" w:eastAsia="Calibri" w:hAnsi="Times New Roman" w:cs="Times New Roman"/>
          <w:sz w:val="24"/>
          <w:szCs w:val="24"/>
          <w:highlight w:val="red"/>
        </w:rPr>
        <w:t>Insert Table 1 about here</w:t>
      </w:r>
      <w:ins w:id="310" w:author="Author">
        <w:r>
          <w:rPr>
            <w:rFonts w:ascii="Times New Roman" w:eastAsia="Calibri" w:hAnsi="Times New Roman" w:cs="Times New Roman"/>
            <w:sz w:val="24"/>
            <w:szCs w:val="24"/>
          </w:rPr>
          <w:t>]</w:t>
        </w:r>
      </w:ins>
    </w:p>
    <w:p w14:paraId="6F3EB26F" w14:textId="77777777" w:rsidR="00E56CA8" w:rsidRPr="00E56CA8" w:rsidRDefault="00E56CA8" w:rsidP="00E56CA8">
      <w:pPr>
        <w:bidi w:val="0"/>
        <w:spacing w:after="200" w:line="240" w:lineRule="auto"/>
        <w:ind w:right="-57"/>
        <w:rPr>
          <w:rFonts w:ascii="Times New Roman" w:eastAsia="Calibri" w:hAnsi="Times New Roman" w:cs="Times New Roman"/>
          <w:sz w:val="24"/>
          <w:szCs w:val="24"/>
          <w:lang w:val="en"/>
        </w:rPr>
      </w:pPr>
      <w:r w:rsidRPr="00E56CA8">
        <w:rPr>
          <w:rFonts w:ascii="Times New Roman" w:eastAsia="Calibri" w:hAnsi="Times New Roman" w:cs="Times New Roman"/>
          <w:sz w:val="24"/>
          <w:szCs w:val="24"/>
          <w:lang w:val="en"/>
        </w:rPr>
        <w:t>Table 1: Averages, standard deviations and percentages of demographic variables in the study groups and between (</w:t>
      </w:r>
      <w:r w:rsidRPr="00E56CA8">
        <w:rPr>
          <w:rFonts w:ascii="Times New Roman" w:eastAsia="Calibri" w:hAnsi="Times New Roman" w:cs="Times New Roman"/>
          <w:i/>
          <w:iCs/>
          <w:sz w:val="24"/>
          <w:szCs w:val="24"/>
          <w:lang w:val="en"/>
        </w:rPr>
        <w:t>N</w:t>
      </w:r>
      <w:r w:rsidRPr="00E56CA8">
        <w:rPr>
          <w:rFonts w:ascii="Times New Roman" w:eastAsia="Calibri" w:hAnsi="Times New Roman" w:cs="Times New Roman"/>
          <w:sz w:val="24"/>
          <w:szCs w:val="24"/>
          <w:lang w:val="en"/>
        </w:rPr>
        <w:t>=118)</w:t>
      </w:r>
    </w:p>
    <w:tbl>
      <w:tblPr>
        <w:tblpPr w:leftFromText="180" w:rightFromText="180" w:vertAnchor="text" w:horzAnchor="margin" w:tblpXSpec="center" w:tblpY="946"/>
        <w:bidiVisual/>
        <w:tblW w:w="10152" w:type="dxa"/>
        <w:tblBorders>
          <w:top w:val="single" w:sz="4" w:space="0" w:color="auto"/>
          <w:bottom w:val="single" w:sz="4" w:space="0" w:color="auto"/>
        </w:tblBorders>
        <w:tblLayout w:type="fixed"/>
        <w:tblLook w:val="01E0" w:firstRow="1" w:lastRow="1" w:firstColumn="1" w:lastColumn="1" w:noHBand="0" w:noVBand="0"/>
      </w:tblPr>
      <w:tblGrid>
        <w:gridCol w:w="1363"/>
        <w:gridCol w:w="1972"/>
        <w:gridCol w:w="1288"/>
        <w:gridCol w:w="1134"/>
        <w:gridCol w:w="1418"/>
        <w:gridCol w:w="1276"/>
        <w:gridCol w:w="1701"/>
      </w:tblGrid>
      <w:tr w:rsidR="00E56CA8" w:rsidRPr="00E56CA8" w14:paraId="54202BC6" w14:textId="77777777" w:rsidTr="00D16ED8">
        <w:tc>
          <w:tcPr>
            <w:tcW w:w="1363" w:type="dxa"/>
            <w:tcBorders>
              <w:top w:val="single" w:sz="12" w:space="0" w:color="auto"/>
              <w:bottom w:val="single" w:sz="4" w:space="0" w:color="auto"/>
            </w:tcBorders>
          </w:tcPr>
          <w:p w14:paraId="53503DD7" w14:textId="77777777" w:rsidR="00E56CA8" w:rsidRPr="00E56CA8" w:rsidRDefault="00E56CA8" w:rsidP="00E56CA8">
            <w:pPr>
              <w:bidi w:val="0"/>
              <w:spacing w:after="0" w:line="240" w:lineRule="auto"/>
              <w:rPr>
                <w:rFonts w:ascii="Times New Roman" w:eastAsia="Times New Roman" w:hAnsi="Times New Roman" w:cs="David"/>
                <w:b/>
                <w:bCs/>
                <w:sz w:val="24"/>
                <w:szCs w:val="24"/>
                <w:rtl/>
              </w:rPr>
            </w:pPr>
            <w:r w:rsidRPr="00E56CA8">
              <w:rPr>
                <w:rFonts w:ascii="Times New Roman" w:eastAsia="Times New Roman" w:hAnsi="Times New Roman" w:cs="David"/>
                <w:b/>
                <w:bCs/>
                <w:i/>
                <w:iCs/>
                <w:sz w:val="24"/>
                <w:szCs w:val="24"/>
              </w:rPr>
              <w:t>F</w:t>
            </w:r>
            <w:r w:rsidRPr="00E56CA8">
              <w:rPr>
                <w:rFonts w:ascii="Times New Roman" w:eastAsia="Times New Roman" w:hAnsi="Times New Roman" w:cs="David"/>
                <w:b/>
                <w:bCs/>
                <w:sz w:val="24"/>
                <w:szCs w:val="24"/>
              </w:rPr>
              <w:t>(2, 115)</w:t>
            </w:r>
          </w:p>
        </w:tc>
        <w:tc>
          <w:tcPr>
            <w:tcW w:w="1972" w:type="dxa"/>
            <w:tcBorders>
              <w:top w:val="single" w:sz="12" w:space="0" w:color="auto"/>
              <w:bottom w:val="single" w:sz="4" w:space="0" w:color="auto"/>
            </w:tcBorders>
          </w:tcPr>
          <w:p w14:paraId="48614223"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Pr>
            </w:pPr>
            <w:r w:rsidRPr="00E56CA8">
              <w:rPr>
                <w:rFonts w:ascii="Times New Roman" w:eastAsia="Times New Roman" w:hAnsi="Times New Roman" w:cs="David"/>
                <w:b/>
                <w:bCs/>
                <w:sz w:val="24"/>
                <w:szCs w:val="24"/>
              </w:rPr>
              <w:t>Control group</w:t>
            </w:r>
          </w:p>
          <w:p w14:paraId="56331B2B"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(n=48)</w:t>
            </w:r>
          </w:p>
        </w:tc>
        <w:tc>
          <w:tcPr>
            <w:tcW w:w="1288" w:type="dxa"/>
            <w:tcBorders>
              <w:top w:val="single" w:sz="12" w:space="0" w:color="auto"/>
              <w:bottom w:val="single" w:sz="4" w:space="0" w:color="auto"/>
            </w:tcBorders>
          </w:tcPr>
          <w:p w14:paraId="01A63464"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Pr>
            </w:pPr>
            <w:r w:rsidRPr="00E56CA8">
              <w:rPr>
                <w:rFonts w:ascii="Times New Roman" w:eastAsia="Times New Roman" w:hAnsi="Times New Roman" w:cs="David"/>
                <w:b/>
                <w:bCs/>
                <w:sz w:val="24"/>
                <w:szCs w:val="24"/>
              </w:rPr>
              <w:t>Without mothers</w:t>
            </w:r>
          </w:p>
          <w:p w14:paraId="603485CA"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Pr>
            </w:pPr>
            <w:r w:rsidRPr="00E56CA8">
              <w:rPr>
                <w:rFonts w:ascii="Times New Roman" w:eastAsia="Times New Roman" w:hAnsi="Times New Roman" w:cs="David"/>
                <w:b/>
                <w:bCs/>
                <w:sz w:val="24"/>
                <w:szCs w:val="24"/>
              </w:rPr>
              <w:t>(n=35)</w:t>
            </w:r>
          </w:p>
        </w:tc>
        <w:tc>
          <w:tcPr>
            <w:tcW w:w="1134" w:type="dxa"/>
            <w:tcBorders>
              <w:top w:val="single" w:sz="12" w:space="0" w:color="auto"/>
              <w:bottom w:val="single" w:sz="4" w:space="0" w:color="auto"/>
            </w:tcBorders>
          </w:tcPr>
          <w:p w14:paraId="59FD8FB1"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With mothers</w:t>
            </w:r>
          </w:p>
          <w:p w14:paraId="6F7E6186"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(n=35)</w:t>
            </w:r>
          </w:p>
        </w:tc>
        <w:tc>
          <w:tcPr>
            <w:tcW w:w="1418" w:type="dxa"/>
            <w:tcBorders>
              <w:top w:val="single" w:sz="12" w:space="0" w:color="auto"/>
              <w:bottom w:val="single" w:sz="4" w:space="0" w:color="auto"/>
            </w:tcBorders>
          </w:tcPr>
          <w:p w14:paraId="5E7044EB"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hint="cs"/>
                <w:b/>
                <w:bCs/>
                <w:sz w:val="24"/>
                <w:szCs w:val="24"/>
              </w:rPr>
              <w:t>T</w:t>
            </w:r>
            <w:r w:rsidRPr="00E56CA8">
              <w:rPr>
                <w:rFonts w:ascii="Times New Roman" w:eastAsia="Times New Roman" w:hAnsi="Times New Roman" w:cs="David"/>
                <w:b/>
                <w:bCs/>
                <w:sz w:val="24"/>
                <w:szCs w:val="24"/>
              </w:rPr>
              <w:t>otal population</w:t>
            </w:r>
          </w:p>
          <w:p w14:paraId="1410D34D"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(N=118)</w:t>
            </w:r>
          </w:p>
        </w:tc>
        <w:tc>
          <w:tcPr>
            <w:tcW w:w="1276" w:type="dxa"/>
            <w:tcBorders>
              <w:top w:val="single" w:sz="12" w:space="0" w:color="auto"/>
              <w:bottom w:val="single" w:sz="4" w:space="0" w:color="auto"/>
            </w:tcBorders>
          </w:tcPr>
          <w:p w14:paraId="6486E1F9"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Pr>
            </w:pPr>
            <w:r w:rsidRPr="00E56CA8">
              <w:rPr>
                <w:rFonts w:ascii="Times New Roman" w:eastAsia="Times New Roman" w:hAnsi="Times New Roman" w:cs="David"/>
                <w:b/>
                <w:bCs/>
                <w:sz w:val="24"/>
                <w:szCs w:val="24"/>
              </w:rPr>
              <w:t>Category</w:t>
            </w:r>
          </w:p>
        </w:tc>
        <w:tc>
          <w:tcPr>
            <w:tcW w:w="1701" w:type="dxa"/>
            <w:tcBorders>
              <w:top w:val="single" w:sz="12" w:space="0" w:color="auto"/>
              <w:bottom w:val="single" w:sz="4" w:space="0" w:color="auto"/>
            </w:tcBorders>
          </w:tcPr>
          <w:p w14:paraId="259805B8" w14:textId="77777777" w:rsidR="00E56CA8" w:rsidRPr="00E56CA8" w:rsidRDefault="00E56CA8" w:rsidP="00E56CA8">
            <w:pPr>
              <w:bidi w:val="0"/>
              <w:spacing w:after="0" w:line="240" w:lineRule="auto"/>
              <w:rPr>
                <w:rFonts w:ascii="Times New Roman" w:eastAsia="Times New Roman" w:hAnsi="Times New Roman" w:cs="David"/>
                <w:b/>
                <w:bCs/>
                <w:sz w:val="24"/>
                <w:szCs w:val="24"/>
              </w:rPr>
            </w:pPr>
            <w:r w:rsidRPr="00E56CA8">
              <w:rPr>
                <w:rFonts w:ascii="Times New Roman" w:eastAsia="Times New Roman" w:hAnsi="Times New Roman" w:cs="David"/>
                <w:b/>
                <w:bCs/>
                <w:sz w:val="24"/>
                <w:szCs w:val="24"/>
              </w:rPr>
              <w:t>Variables</w:t>
            </w:r>
          </w:p>
        </w:tc>
      </w:tr>
      <w:tr w:rsidR="00E56CA8" w:rsidRPr="00E56CA8" w14:paraId="7F46339C" w14:textId="77777777" w:rsidTr="00D16ED8">
        <w:tc>
          <w:tcPr>
            <w:tcW w:w="1363" w:type="dxa"/>
            <w:tcBorders>
              <w:top w:val="single" w:sz="4" w:space="0" w:color="auto"/>
              <w:bottom w:val="nil"/>
            </w:tcBorders>
          </w:tcPr>
          <w:p w14:paraId="713C3327" w14:textId="77777777" w:rsidR="00E56CA8" w:rsidRPr="00E56CA8" w:rsidRDefault="00E56CA8" w:rsidP="00E56CA8">
            <w:pPr>
              <w:bidi w:val="0"/>
              <w:spacing w:after="0" w:line="240" w:lineRule="auto"/>
              <w:rPr>
                <w:rFonts w:ascii="Times New Roman" w:eastAsia="Times New Roman" w:hAnsi="Times New Roman" w:cs="David"/>
                <w:sz w:val="24"/>
                <w:szCs w:val="24"/>
                <w:rtl/>
              </w:rPr>
            </w:pPr>
            <w:r w:rsidRPr="00E56CA8">
              <w:rPr>
                <w:rFonts w:ascii="Times New Roman" w:eastAsia="Times New Roman" w:hAnsi="Times New Roman" w:cs="David"/>
                <w:sz w:val="24"/>
                <w:szCs w:val="24"/>
              </w:rPr>
              <w:t>2.3</w:t>
            </w:r>
          </w:p>
        </w:tc>
        <w:tc>
          <w:tcPr>
            <w:tcW w:w="1972" w:type="dxa"/>
            <w:tcBorders>
              <w:top w:val="single" w:sz="4" w:space="0" w:color="auto"/>
              <w:bottom w:val="nil"/>
            </w:tcBorders>
          </w:tcPr>
          <w:p w14:paraId="2D835269"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11.4</w:t>
            </w:r>
          </w:p>
        </w:tc>
        <w:tc>
          <w:tcPr>
            <w:tcW w:w="1288" w:type="dxa"/>
            <w:tcBorders>
              <w:top w:val="single" w:sz="4" w:space="0" w:color="auto"/>
              <w:bottom w:val="nil"/>
            </w:tcBorders>
          </w:tcPr>
          <w:p w14:paraId="21FD47B5"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11.4</w:t>
            </w:r>
          </w:p>
        </w:tc>
        <w:tc>
          <w:tcPr>
            <w:tcW w:w="1134" w:type="dxa"/>
            <w:tcBorders>
              <w:top w:val="single" w:sz="4" w:space="0" w:color="auto"/>
              <w:bottom w:val="nil"/>
              <w:right w:val="nil"/>
            </w:tcBorders>
          </w:tcPr>
          <w:p w14:paraId="0CB4C220"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11.6</w:t>
            </w:r>
          </w:p>
        </w:tc>
        <w:tc>
          <w:tcPr>
            <w:tcW w:w="1418" w:type="dxa"/>
            <w:tcBorders>
              <w:top w:val="single" w:sz="4" w:space="0" w:color="auto"/>
              <w:left w:val="nil"/>
              <w:bottom w:val="nil"/>
              <w:right w:val="nil"/>
            </w:tcBorders>
          </w:tcPr>
          <w:p w14:paraId="0D87F129"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r w:rsidRPr="00E56CA8">
              <w:rPr>
                <w:rFonts w:ascii="Times New Roman" w:eastAsia="Times New Roman" w:hAnsi="Times New Roman" w:cs="Times New Roman"/>
                <w:sz w:val="24"/>
                <w:szCs w:val="24"/>
                <w:rtl/>
              </w:rPr>
              <w:t>11.5</w:t>
            </w:r>
          </w:p>
        </w:tc>
        <w:tc>
          <w:tcPr>
            <w:tcW w:w="1276" w:type="dxa"/>
            <w:tcBorders>
              <w:top w:val="single" w:sz="4" w:space="0" w:color="auto"/>
              <w:left w:val="nil"/>
              <w:bottom w:val="nil"/>
            </w:tcBorders>
          </w:tcPr>
          <w:p w14:paraId="333B79D4"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Average</w:t>
            </w:r>
          </w:p>
        </w:tc>
        <w:tc>
          <w:tcPr>
            <w:tcW w:w="1701" w:type="dxa"/>
            <w:tcBorders>
              <w:top w:val="single" w:sz="4" w:space="0" w:color="auto"/>
              <w:bottom w:val="nil"/>
            </w:tcBorders>
          </w:tcPr>
          <w:p w14:paraId="0BBD7BE2"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Pr>
            </w:pPr>
            <w:r w:rsidRPr="00E56CA8">
              <w:rPr>
                <w:rFonts w:ascii="Times New Roman" w:eastAsia="Times New Roman" w:hAnsi="Times New Roman" w:cs="David"/>
                <w:b/>
                <w:bCs/>
                <w:sz w:val="24"/>
                <w:szCs w:val="24"/>
              </w:rPr>
              <w:t>Age</w:t>
            </w:r>
          </w:p>
        </w:tc>
      </w:tr>
      <w:tr w:rsidR="00E56CA8" w:rsidRPr="00E56CA8" w14:paraId="00048A6B" w14:textId="77777777" w:rsidTr="00D16ED8">
        <w:tc>
          <w:tcPr>
            <w:tcW w:w="1363" w:type="dxa"/>
            <w:tcBorders>
              <w:top w:val="nil"/>
              <w:bottom w:val="nil"/>
            </w:tcBorders>
          </w:tcPr>
          <w:p w14:paraId="4336F5D0" w14:textId="77777777" w:rsidR="00E56CA8" w:rsidRPr="00E56CA8" w:rsidRDefault="00E56CA8" w:rsidP="00E56CA8">
            <w:pPr>
              <w:bidi w:val="0"/>
              <w:spacing w:after="0" w:line="240" w:lineRule="auto"/>
              <w:rPr>
                <w:rFonts w:ascii="Times New Roman" w:eastAsia="Times New Roman" w:hAnsi="Times New Roman" w:cs="David"/>
                <w:sz w:val="24"/>
                <w:szCs w:val="24"/>
                <w:rtl/>
              </w:rPr>
            </w:pPr>
          </w:p>
        </w:tc>
        <w:tc>
          <w:tcPr>
            <w:tcW w:w="1972" w:type="dxa"/>
            <w:tcBorders>
              <w:top w:val="nil"/>
              <w:bottom w:val="nil"/>
            </w:tcBorders>
          </w:tcPr>
          <w:p w14:paraId="2E80F61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.45</w:t>
            </w:r>
          </w:p>
        </w:tc>
        <w:tc>
          <w:tcPr>
            <w:tcW w:w="1288" w:type="dxa"/>
            <w:tcBorders>
              <w:top w:val="nil"/>
              <w:bottom w:val="nil"/>
            </w:tcBorders>
          </w:tcPr>
          <w:p w14:paraId="246CCB49"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.34</w:t>
            </w:r>
          </w:p>
        </w:tc>
        <w:tc>
          <w:tcPr>
            <w:tcW w:w="1134" w:type="dxa"/>
            <w:tcBorders>
              <w:top w:val="nil"/>
              <w:bottom w:val="nil"/>
              <w:right w:val="nil"/>
            </w:tcBorders>
          </w:tcPr>
          <w:p w14:paraId="7CBF7294"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.51</w:t>
            </w:r>
          </w:p>
        </w:tc>
        <w:tc>
          <w:tcPr>
            <w:tcW w:w="1418" w:type="dxa"/>
            <w:tcBorders>
              <w:top w:val="nil"/>
              <w:left w:val="nil"/>
              <w:bottom w:val="nil"/>
              <w:right w:val="nil"/>
            </w:tcBorders>
          </w:tcPr>
          <w:p w14:paraId="579B8768"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r w:rsidRPr="00E56CA8">
              <w:rPr>
                <w:rFonts w:ascii="Times New Roman" w:eastAsia="Times New Roman" w:hAnsi="Times New Roman" w:cs="Times New Roman"/>
                <w:sz w:val="24"/>
                <w:szCs w:val="24"/>
                <w:rtl/>
              </w:rPr>
              <w:t>45.</w:t>
            </w:r>
          </w:p>
        </w:tc>
        <w:tc>
          <w:tcPr>
            <w:tcW w:w="1276" w:type="dxa"/>
            <w:tcBorders>
              <w:top w:val="nil"/>
              <w:left w:val="nil"/>
              <w:bottom w:val="nil"/>
            </w:tcBorders>
          </w:tcPr>
          <w:p w14:paraId="04A69380"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SD</w:t>
            </w:r>
          </w:p>
        </w:tc>
        <w:tc>
          <w:tcPr>
            <w:tcW w:w="1701" w:type="dxa"/>
            <w:tcBorders>
              <w:top w:val="nil"/>
              <w:bottom w:val="nil"/>
            </w:tcBorders>
          </w:tcPr>
          <w:p w14:paraId="05754C80"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p>
        </w:tc>
      </w:tr>
      <w:tr w:rsidR="00E56CA8" w:rsidRPr="00E56CA8" w14:paraId="508B2F64" w14:textId="77777777" w:rsidTr="00D16ED8">
        <w:trPr>
          <w:trHeight w:val="278"/>
        </w:trPr>
        <w:tc>
          <w:tcPr>
            <w:tcW w:w="1363" w:type="dxa"/>
            <w:vMerge w:val="restart"/>
            <w:tcBorders>
              <w:top w:val="nil"/>
            </w:tcBorders>
          </w:tcPr>
          <w:p w14:paraId="493EDC06" w14:textId="77777777" w:rsidR="00E56CA8" w:rsidRPr="00E56CA8" w:rsidRDefault="00E56CA8" w:rsidP="00E56CA8">
            <w:pPr>
              <w:bidi w:val="0"/>
              <w:spacing w:after="0" w:line="240" w:lineRule="auto"/>
              <w:rPr>
                <w:rFonts w:ascii="Times New Roman" w:eastAsia="Times New Roman" w:hAnsi="Times New Roman" w:cs="David"/>
                <w:sz w:val="24"/>
                <w:szCs w:val="24"/>
                <w:rtl/>
              </w:rPr>
            </w:pPr>
            <w:r w:rsidRPr="00E56CA8">
              <w:rPr>
                <w:rFonts w:ascii="Times New Roman" w:eastAsia="Times New Roman" w:hAnsi="Times New Roman" w:cs="David"/>
                <w:sz w:val="24"/>
                <w:szCs w:val="24"/>
              </w:rPr>
              <w:t>.02</w:t>
            </w:r>
          </w:p>
        </w:tc>
        <w:tc>
          <w:tcPr>
            <w:tcW w:w="1972" w:type="dxa"/>
            <w:vMerge w:val="restart"/>
            <w:tcBorders>
              <w:top w:val="nil"/>
            </w:tcBorders>
          </w:tcPr>
          <w:p w14:paraId="0B8BB205"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39.4</w:t>
            </w:r>
          </w:p>
          <w:p w14:paraId="0939110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10.6</w:t>
            </w:r>
          </w:p>
        </w:tc>
        <w:tc>
          <w:tcPr>
            <w:tcW w:w="1288" w:type="dxa"/>
            <w:vMerge w:val="restart"/>
            <w:tcBorders>
              <w:top w:val="nil"/>
              <w:bottom w:val="nil"/>
              <w:right w:val="nil"/>
            </w:tcBorders>
          </w:tcPr>
          <w:p w14:paraId="6D4E2D20"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39.3</w:t>
            </w:r>
          </w:p>
          <w:p w14:paraId="6B2615B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8.3</w:t>
            </w:r>
          </w:p>
        </w:tc>
        <w:tc>
          <w:tcPr>
            <w:tcW w:w="1134" w:type="dxa"/>
            <w:vMerge w:val="restart"/>
            <w:tcBorders>
              <w:top w:val="nil"/>
              <w:left w:val="nil"/>
              <w:bottom w:val="nil"/>
              <w:right w:val="nil"/>
            </w:tcBorders>
          </w:tcPr>
          <w:p w14:paraId="2F1B04E3"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39.7</w:t>
            </w:r>
          </w:p>
          <w:p w14:paraId="3A974D5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8.6</w:t>
            </w:r>
          </w:p>
        </w:tc>
        <w:tc>
          <w:tcPr>
            <w:tcW w:w="1418" w:type="dxa"/>
            <w:vMerge w:val="restart"/>
            <w:tcBorders>
              <w:top w:val="nil"/>
              <w:left w:val="nil"/>
              <w:bottom w:val="nil"/>
              <w:right w:val="nil"/>
            </w:tcBorders>
          </w:tcPr>
          <w:p w14:paraId="597F948B"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Pr>
            </w:pPr>
            <w:r w:rsidRPr="00E56CA8">
              <w:rPr>
                <w:rFonts w:ascii="Times New Roman" w:eastAsia="Times New Roman" w:hAnsi="Times New Roman" w:cs="Times New Roman"/>
                <w:sz w:val="24"/>
                <w:szCs w:val="24"/>
                <w:rtl/>
              </w:rPr>
              <w:t>39.5</w:t>
            </w:r>
          </w:p>
          <w:p w14:paraId="0E727556"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Pr>
            </w:pPr>
            <w:r w:rsidRPr="00E56CA8">
              <w:rPr>
                <w:rFonts w:ascii="Times New Roman" w:eastAsia="Times New Roman" w:hAnsi="Times New Roman" w:cs="Times New Roman"/>
                <w:sz w:val="24"/>
                <w:szCs w:val="24"/>
                <w:rtl/>
              </w:rPr>
              <w:t>9.3</w:t>
            </w:r>
          </w:p>
        </w:tc>
        <w:tc>
          <w:tcPr>
            <w:tcW w:w="1276" w:type="dxa"/>
            <w:tcBorders>
              <w:top w:val="nil"/>
              <w:left w:val="nil"/>
              <w:bottom w:val="nil"/>
              <w:right w:val="nil"/>
            </w:tcBorders>
          </w:tcPr>
          <w:p w14:paraId="580C19BD" w14:textId="77777777" w:rsidR="00E56CA8" w:rsidRPr="00E56CA8" w:rsidRDefault="00E56CA8" w:rsidP="00E56CA8">
            <w:pPr>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Average</w:t>
            </w:r>
          </w:p>
        </w:tc>
        <w:tc>
          <w:tcPr>
            <w:tcW w:w="1701" w:type="dxa"/>
            <w:vMerge w:val="restart"/>
            <w:tcBorders>
              <w:top w:val="nil"/>
              <w:left w:val="nil"/>
              <w:bottom w:val="nil"/>
            </w:tcBorders>
          </w:tcPr>
          <w:p w14:paraId="63445C06"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Weight (kg)</w:t>
            </w:r>
          </w:p>
        </w:tc>
      </w:tr>
      <w:tr w:rsidR="00E56CA8" w:rsidRPr="00E56CA8" w14:paraId="33C71079" w14:textId="77777777" w:rsidTr="00D16ED8">
        <w:trPr>
          <w:trHeight w:val="277"/>
        </w:trPr>
        <w:tc>
          <w:tcPr>
            <w:tcW w:w="1363" w:type="dxa"/>
            <w:vMerge/>
          </w:tcPr>
          <w:p w14:paraId="06A5E7AC" w14:textId="77777777" w:rsidR="00E56CA8" w:rsidRPr="00E56CA8" w:rsidRDefault="00E56CA8" w:rsidP="00E56CA8">
            <w:pPr>
              <w:bidi w:val="0"/>
              <w:spacing w:after="0" w:line="240" w:lineRule="auto"/>
              <w:rPr>
                <w:rFonts w:ascii="Times New Roman" w:eastAsia="Times New Roman" w:hAnsi="Times New Roman" w:cs="David"/>
                <w:b/>
                <w:bCs/>
                <w:sz w:val="24"/>
                <w:szCs w:val="24"/>
                <w:rtl/>
              </w:rPr>
            </w:pPr>
          </w:p>
        </w:tc>
        <w:tc>
          <w:tcPr>
            <w:tcW w:w="1972" w:type="dxa"/>
            <w:vMerge/>
          </w:tcPr>
          <w:p w14:paraId="25B56AE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88" w:type="dxa"/>
            <w:vMerge/>
            <w:tcBorders>
              <w:top w:val="nil"/>
              <w:right w:val="nil"/>
            </w:tcBorders>
          </w:tcPr>
          <w:p w14:paraId="3BD218D3"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134" w:type="dxa"/>
            <w:vMerge/>
            <w:tcBorders>
              <w:top w:val="nil"/>
              <w:left w:val="nil"/>
              <w:bottom w:val="nil"/>
              <w:right w:val="nil"/>
            </w:tcBorders>
          </w:tcPr>
          <w:p w14:paraId="060F1D63"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418" w:type="dxa"/>
            <w:vMerge/>
            <w:tcBorders>
              <w:top w:val="nil"/>
              <w:left w:val="nil"/>
              <w:bottom w:val="nil"/>
              <w:right w:val="nil"/>
            </w:tcBorders>
          </w:tcPr>
          <w:p w14:paraId="0CE7246D"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p>
        </w:tc>
        <w:tc>
          <w:tcPr>
            <w:tcW w:w="1276" w:type="dxa"/>
            <w:tcBorders>
              <w:top w:val="nil"/>
              <w:left w:val="nil"/>
              <w:bottom w:val="nil"/>
              <w:right w:val="nil"/>
            </w:tcBorders>
          </w:tcPr>
          <w:p w14:paraId="1A6D2BB0" w14:textId="77777777" w:rsidR="00E56CA8" w:rsidRPr="00E56CA8" w:rsidRDefault="00E56CA8" w:rsidP="00E56CA8">
            <w:pPr>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SD</w:t>
            </w:r>
          </w:p>
        </w:tc>
        <w:tc>
          <w:tcPr>
            <w:tcW w:w="1701" w:type="dxa"/>
            <w:vMerge/>
            <w:tcBorders>
              <w:top w:val="nil"/>
              <w:left w:val="nil"/>
              <w:bottom w:val="nil"/>
            </w:tcBorders>
          </w:tcPr>
          <w:p w14:paraId="6931BA5A"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Pr>
            </w:pPr>
          </w:p>
        </w:tc>
      </w:tr>
      <w:tr w:rsidR="00E56CA8" w:rsidRPr="00E56CA8" w14:paraId="6D98DDCB" w14:textId="77777777" w:rsidTr="00D16ED8">
        <w:tc>
          <w:tcPr>
            <w:tcW w:w="1363" w:type="dxa"/>
          </w:tcPr>
          <w:p w14:paraId="76CFBC82" w14:textId="77777777" w:rsidR="00E56CA8" w:rsidRPr="00E56CA8" w:rsidRDefault="00E56CA8" w:rsidP="00E56CA8">
            <w:pPr>
              <w:bidi w:val="0"/>
              <w:spacing w:after="0" w:line="240" w:lineRule="auto"/>
              <w:rPr>
                <w:rFonts w:ascii="Times New Roman" w:eastAsia="Times New Roman" w:hAnsi="Times New Roman" w:cs="David"/>
                <w:sz w:val="24"/>
                <w:szCs w:val="24"/>
                <w:rtl/>
              </w:rPr>
            </w:pPr>
            <w:r w:rsidRPr="00E56CA8">
              <w:rPr>
                <w:rFonts w:ascii="Times New Roman" w:eastAsia="Times New Roman" w:hAnsi="Times New Roman" w:cs="David"/>
                <w:sz w:val="24"/>
                <w:szCs w:val="24"/>
              </w:rPr>
              <w:t>.50</w:t>
            </w:r>
          </w:p>
        </w:tc>
        <w:tc>
          <w:tcPr>
            <w:tcW w:w="1972" w:type="dxa"/>
          </w:tcPr>
          <w:p w14:paraId="1A7FBD2B"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147.8</w:t>
            </w:r>
          </w:p>
          <w:p w14:paraId="3188CA80"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8.6</w:t>
            </w:r>
          </w:p>
        </w:tc>
        <w:tc>
          <w:tcPr>
            <w:tcW w:w="1288" w:type="dxa"/>
          </w:tcPr>
          <w:p w14:paraId="67CD6CF6"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149.1</w:t>
            </w:r>
          </w:p>
          <w:p w14:paraId="4ED9F8C0"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6.8</w:t>
            </w:r>
          </w:p>
        </w:tc>
        <w:tc>
          <w:tcPr>
            <w:tcW w:w="1134" w:type="dxa"/>
            <w:tcBorders>
              <w:top w:val="nil"/>
              <w:bottom w:val="nil"/>
              <w:right w:val="nil"/>
            </w:tcBorders>
          </w:tcPr>
          <w:p w14:paraId="1B28C05C"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149.3</w:t>
            </w:r>
          </w:p>
          <w:p w14:paraId="05683E66"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7.9</w:t>
            </w:r>
          </w:p>
        </w:tc>
        <w:tc>
          <w:tcPr>
            <w:tcW w:w="1418" w:type="dxa"/>
            <w:tcBorders>
              <w:top w:val="nil"/>
              <w:left w:val="nil"/>
              <w:bottom w:val="nil"/>
              <w:right w:val="nil"/>
            </w:tcBorders>
          </w:tcPr>
          <w:p w14:paraId="0B2E92A5"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Pr>
            </w:pPr>
            <w:r w:rsidRPr="00E56CA8">
              <w:rPr>
                <w:rFonts w:ascii="Times New Roman" w:eastAsia="Times New Roman" w:hAnsi="Times New Roman" w:cs="Times New Roman"/>
                <w:sz w:val="24"/>
                <w:szCs w:val="24"/>
                <w:rtl/>
              </w:rPr>
              <w:t>146.9</w:t>
            </w:r>
          </w:p>
          <w:p w14:paraId="14BC7147"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Pr>
            </w:pPr>
            <w:r w:rsidRPr="00E56CA8">
              <w:rPr>
                <w:rFonts w:ascii="Times New Roman" w:eastAsia="Times New Roman" w:hAnsi="Times New Roman" w:cs="Times New Roman"/>
                <w:sz w:val="24"/>
                <w:szCs w:val="24"/>
              </w:rPr>
              <w:t>15.9</w:t>
            </w:r>
          </w:p>
        </w:tc>
        <w:tc>
          <w:tcPr>
            <w:tcW w:w="1276" w:type="dxa"/>
            <w:tcBorders>
              <w:top w:val="nil"/>
              <w:left w:val="nil"/>
              <w:bottom w:val="nil"/>
              <w:right w:val="nil"/>
            </w:tcBorders>
          </w:tcPr>
          <w:p w14:paraId="1C526026" w14:textId="77777777" w:rsidR="00E56CA8" w:rsidRPr="00E56CA8" w:rsidRDefault="00E56CA8" w:rsidP="00E56CA8">
            <w:pPr>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Average</w:t>
            </w:r>
          </w:p>
          <w:p w14:paraId="1F3F63DA"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SD</w:t>
            </w:r>
          </w:p>
        </w:tc>
        <w:tc>
          <w:tcPr>
            <w:tcW w:w="1701" w:type="dxa"/>
            <w:tcBorders>
              <w:top w:val="nil"/>
              <w:left w:val="nil"/>
              <w:bottom w:val="nil"/>
            </w:tcBorders>
          </w:tcPr>
          <w:p w14:paraId="5DE67810"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Height (cm)</w:t>
            </w:r>
          </w:p>
        </w:tc>
      </w:tr>
      <w:tr w:rsidR="00E56CA8" w:rsidRPr="00E56CA8" w14:paraId="6EFC8098" w14:textId="77777777" w:rsidTr="00D16ED8">
        <w:tc>
          <w:tcPr>
            <w:tcW w:w="1363" w:type="dxa"/>
          </w:tcPr>
          <w:p w14:paraId="1C81A8BD" w14:textId="77777777" w:rsidR="00E56CA8" w:rsidRPr="00E56CA8" w:rsidRDefault="00E56CA8" w:rsidP="00E56CA8">
            <w:pPr>
              <w:bidi w:val="0"/>
              <w:spacing w:after="0" w:line="240" w:lineRule="auto"/>
              <w:rPr>
                <w:rFonts w:ascii="Times New Roman" w:eastAsia="Times New Roman" w:hAnsi="Times New Roman" w:cs="David"/>
                <w:sz w:val="24"/>
                <w:szCs w:val="24"/>
                <w:rtl/>
              </w:rPr>
            </w:pPr>
            <w:r w:rsidRPr="00E56CA8">
              <w:rPr>
                <w:rFonts w:ascii="Times New Roman" w:eastAsia="Times New Roman" w:hAnsi="Times New Roman" w:cs="David"/>
                <w:sz w:val="24"/>
                <w:szCs w:val="24"/>
              </w:rPr>
              <w:t>.22</w:t>
            </w:r>
          </w:p>
        </w:tc>
        <w:tc>
          <w:tcPr>
            <w:tcW w:w="1972" w:type="dxa"/>
          </w:tcPr>
          <w:p w14:paraId="35331508"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18.5</w:t>
            </w:r>
          </w:p>
          <w:p w14:paraId="03BA9A7E"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3.4</w:t>
            </w:r>
          </w:p>
        </w:tc>
        <w:tc>
          <w:tcPr>
            <w:tcW w:w="1288" w:type="dxa"/>
          </w:tcPr>
          <w:p w14:paraId="28C58B4C"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19.3</w:t>
            </w:r>
          </w:p>
          <w:p w14:paraId="3D7DACF0"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4.6</w:t>
            </w:r>
          </w:p>
        </w:tc>
        <w:tc>
          <w:tcPr>
            <w:tcW w:w="1134" w:type="dxa"/>
            <w:tcBorders>
              <w:top w:val="nil"/>
              <w:bottom w:val="single" w:sz="4" w:space="0" w:color="auto"/>
              <w:right w:val="nil"/>
            </w:tcBorders>
          </w:tcPr>
          <w:p w14:paraId="19605439"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17.8</w:t>
            </w:r>
          </w:p>
          <w:p w14:paraId="1F8BCACD"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7.8</w:t>
            </w:r>
          </w:p>
        </w:tc>
        <w:tc>
          <w:tcPr>
            <w:tcW w:w="1418" w:type="dxa"/>
            <w:tcBorders>
              <w:top w:val="nil"/>
              <w:left w:val="nil"/>
              <w:bottom w:val="single" w:sz="4" w:space="0" w:color="auto"/>
              <w:right w:val="nil"/>
            </w:tcBorders>
          </w:tcPr>
          <w:p w14:paraId="50EFE7DF"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Pr>
            </w:pPr>
            <w:r w:rsidRPr="00E56CA8">
              <w:rPr>
                <w:rFonts w:ascii="Times New Roman" w:eastAsia="Times New Roman" w:hAnsi="Times New Roman" w:cs="Times New Roman"/>
                <w:sz w:val="24"/>
                <w:szCs w:val="24"/>
              </w:rPr>
              <w:t>18.5</w:t>
            </w:r>
          </w:p>
          <w:p w14:paraId="1E9F4834"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r w:rsidRPr="00E56CA8">
              <w:rPr>
                <w:rFonts w:ascii="Times New Roman" w:eastAsia="Times New Roman" w:hAnsi="Times New Roman" w:cs="Times New Roman"/>
                <w:sz w:val="24"/>
                <w:szCs w:val="24"/>
              </w:rPr>
              <w:t>3.4</w:t>
            </w:r>
          </w:p>
        </w:tc>
        <w:tc>
          <w:tcPr>
            <w:tcW w:w="1276" w:type="dxa"/>
            <w:tcBorders>
              <w:top w:val="nil"/>
              <w:left w:val="nil"/>
              <w:bottom w:val="single" w:sz="4" w:space="0" w:color="auto"/>
            </w:tcBorders>
          </w:tcPr>
          <w:p w14:paraId="5FA1C5D6" w14:textId="77777777" w:rsidR="00E56CA8" w:rsidRPr="00E56CA8" w:rsidRDefault="00E56CA8" w:rsidP="00E56CA8">
            <w:pPr>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Average</w:t>
            </w:r>
          </w:p>
          <w:p w14:paraId="5C2F7F81"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SD</w:t>
            </w:r>
          </w:p>
        </w:tc>
        <w:tc>
          <w:tcPr>
            <w:tcW w:w="1701" w:type="dxa"/>
            <w:tcBorders>
              <w:top w:val="nil"/>
            </w:tcBorders>
          </w:tcPr>
          <w:p w14:paraId="253B4CC2"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BMI</w:t>
            </w:r>
          </w:p>
        </w:tc>
      </w:tr>
      <w:tr w:rsidR="00E56CA8" w:rsidRPr="00E56CA8" w14:paraId="2EBE2258" w14:textId="77777777" w:rsidTr="00D16ED8">
        <w:tc>
          <w:tcPr>
            <w:tcW w:w="1363" w:type="dxa"/>
            <w:tcBorders>
              <w:top w:val="single" w:sz="4" w:space="0" w:color="auto"/>
              <w:bottom w:val="single" w:sz="4" w:space="0" w:color="auto"/>
            </w:tcBorders>
          </w:tcPr>
          <w:p w14:paraId="67DE4A6B" w14:textId="77777777" w:rsidR="00E56CA8" w:rsidRPr="00E56CA8" w:rsidRDefault="00E56CA8" w:rsidP="00E56CA8">
            <w:pPr>
              <w:bidi w:val="0"/>
              <w:spacing w:after="0" w:line="240" w:lineRule="auto"/>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lastRenderedPageBreak/>
              <w:t>χ2</w:t>
            </w:r>
          </w:p>
        </w:tc>
        <w:tc>
          <w:tcPr>
            <w:tcW w:w="1972" w:type="dxa"/>
            <w:tcBorders>
              <w:top w:val="single" w:sz="4" w:space="0" w:color="auto"/>
              <w:bottom w:val="single" w:sz="4" w:space="0" w:color="auto"/>
            </w:tcBorders>
          </w:tcPr>
          <w:p w14:paraId="55D9C6CF"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88" w:type="dxa"/>
            <w:tcBorders>
              <w:top w:val="single" w:sz="4" w:space="0" w:color="auto"/>
              <w:bottom w:val="single" w:sz="4" w:space="0" w:color="auto"/>
            </w:tcBorders>
          </w:tcPr>
          <w:p w14:paraId="1EACC82C" w14:textId="77777777" w:rsidR="00E56CA8" w:rsidRPr="00E56CA8" w:rsidRDefault="00E56CA8" w:rsidP="00E56CA8">
            <w:pPr>
              <w:bidi w:val="0"/>
              <w:spacing w:after="0" w:line="240" w:lineRule="auto"/>
              <w:rPr>
                <w:rFonts w:ascii="Times New Roman" w:eastAsia="Times New Roman" w:hAnsi="Times New Roman" w:cs="David"/>
                <w:sz w:val="24"/>
                <w:szCs w:val="24"/>
                <w:rtl/>
              </w:rPr>
            </w:pPr>
          </w:p>
        </w:tc>
        <w:tc>
          <w:tcPr>
            <w:tcW w:w="1134" w:type="dxa"/>
            <w:tcBorders>
              <w:top w:val="single" w:sz="4" w:space="0" w:color="auto"/>
              <w:bottom w:val="single" w:sz="4" w:space="0" w:color="auto"/>
            </w:tcBorders>
          </w:tcPr>
          <w:p w14:paraId="6587F2B5"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418" w:type="dxa"/>
            <w:tcBorders>
              <w:top w:val="single" w:sz="4" w:space="0" w:color="auto"/>
              <w:bottom w:val="single" w:sz="4" w:space="0" w:color="auto"/>
            </w:tcBorders>
          </w:tcPr>
          <w:p w14:paraId="2B7708D5"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76" w:type="dxa"/>
            <w:tcBorders>
              <w:top w:val="single" w:sz="4" w:space="0" w:color="auto"/>
              <w:bottom w:val="single" w:sz="4" w:space="0" w:color="auto"/>
            </w:tcBorders>
          </w:tcPr>
          <w:p w14:paraId="109AAF9E"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701" w:type="dxa"/>
            <w:tcBorders>
              <w:top w:val="single" w:sz="4" w:space="0" w:color="auto"/>
              <w:bottom w:val="single" w:sz="4" w:space="0" w:color="auto"/>
            </w:tcBorders>
          </w:tcPr>
          <w:p w14:paraId="19500AE1"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p>
        </w:tc>
      </w:tr>
      <w:tr w:rsidR="00E56CA8" w:rsidRPr="00E56CA8" w14:paraId="462B9F27" w14:textId="77777777" w:rsidTr="00D16ED8">
        <w:tc>
          <w:tcPr>
            <w:tcW w:w="1363" w:type="dxa"/>
            <w:tcBorders>
              <w:top w:val="single" w:sz="4" w:space="0" w:color="auto"/>
              <w:bottom w:val="nil"/>
            </w:tcBorders>
          </w:tcPr>
          <w:p w14:paraId="4F38642F" w14:textId="77777777" w:rsidR="00E56CA8" w:rsidRPr="00E56CA8" w:rsidRDefault="00E56CA8" w:rsidP="00E56CA8">
            <w:pPr>
              <w:bidi w:val="0"/>
              <w:spacing w:after="0" w:line="240" w:lineRule="auto"/>
              <w:rPr>
                <w:rFonts w:ascii="Times New Roman" w:eastAsia="Times New Roman" w:hAnsi="Times New Roman" w:cs="David"/>
                <w:b/>
                <w:bCs/>
                <w:sz w:val="24"/>
                <w:szCs w:val="24"/>
                <w:rtl/>
              </w:rPr>
            </w:pPr>
          </w:p>
        </w:tc>
        <w:tc>
          <w:tcPr>
            <w:tcW w:w="1972" w:type="dxa"/>
            <w:tcBorders>
              <w:top w:val="single" w:sz="4" w:space="0" w:color="auto"/>
              <w:bottom w:val="nil"/>
            </w:tcBorders>
          </w:tcPr>
          <w:p w14:paraId="41682D3A"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88" w:type="dxa"/>
            <w:tcBorders>
              <w:top w:val="single" w:sz="4" w:space="0" w:color="auto"/>
              <w:bottom w:val="nil"/>
            </w:tcBorders>
          </w:tcPr>
          <w:p w14:paraId="549BCEDB"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134" w:type="dxa"/>
            <w:tcBorders>
              <w:top w:val="single" w:sz="4" w:space="0" w:color="auto"/>
              <w:bottom w:val="nil"/>
            </w:tcBorders>
          </w:tcPr>
          <w:p w14:paraId="785B77A7"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418" w:type="dxa"/>
            <w:tcBorders>
              <w:top w:val="single" w:sz="4" w:space="0" w:color="auto"/>
              <w:bottom w:val="nil"/>
            </w:tcBorders>
          </w:tcPr>
          <w:p w14:paraId="680A4889"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76" w:type="dxa"/>
            <w:tcBorders>
              <w:top w:val="single" w:sz="4" w:space="0" w:color="auto"/>
              <w:bottom w:val="nil"/>
            </w:tcBorders>
          </w:tcPr>
          <w:p w14:paraId="6D8DAE2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701" w:type="dxa"/>
            <w:tcBorders>
              <w:top w:val="single" w:sz="4" w:space="0" w:color="auto"/>
              <w:bottom w:val="nil"/>
            </w:tcBorders>
          </w:tcPr>
          <w:p w14:paraId="6F5FB83B" w14:textId="77777777" w:rsidR="00E56CA8" w:rsidRPr="00E56CA8" w:rsidRDefault="00E56CA8" w:rsidP="00E56CA8">
            <w:pPr>
              <w:bidi w:val="0"/>
              <w:spacing w:after="0" w:line="240" w:lineRule="auto"/>
              <w:jc w:val="center"/>
              <w:rPr>
                <w:rFonts w:ascii="Times New Roman" w:eastAsia="Times New Roman" w:hAnsi="Times New Roman" w:cs="David"/>
                <w:b/>
                <w:bCs/>
                <w:sz w:val="24"/>
                <w:szCs w:val="24"/>
                <w:rtl/>
              </w:rPr>
            </w:pPr>
          </w:p>
        </w:tc>
      </w:tr>
      <w:tr w:rsidR="00E56CA8" w:rsidRPr="00E56CA8" w14:paraId="72B82F0E" w14:textId="77777777" w:rsidTr="00D16ED8">
        <w:tc>
          <w:tcPr>
            <w:tcW w:w="1363" w:type="dxa"/>
            <w:tcBorders>
              <w:top w:val="nil"/>
              <w:bottom w:val="nil"/>
            </w:tcBorders>
          </w:tcPr>
          <w:p w14:paraId="12856E6B" w14:textId="77777777" w:rsidR="00E56CA8" w:rsidRPr="00E56CA8" w:rsidRDefault="00E56CA8" w:rsidP="00E56CA8">
            <w:pPr>
              <w:bidi w:val="0"/>
              <w:spacing w:after="0" w:line="240" w:lineRule="auto"/>
              <w:rPr>
                <w:rFonts w:ascii="Times New Roman" w:eastAsia="Times New Roman" w:hAnsi="Times New Roman" w:cs="David"/>
                <w:sz w:val="24"/>
                <w:szCs w:val="24"/>
                <w:rtl/>
              </w:rPr>
            </w:pPr>
            <w:r w:rsidRPr="00E56CA8">
              <w:rPr>
                <w:rFonts w:ascii="Times New Roman" w:eastAsia="Times New Roman" w:hAnsi="Times New Roman" w:cs="David"/>
                <w:sz w:val="24"/>
                <w:szCs w:val="24"/>
              </w:rPr>
              <w:t>11.2</w:t>
            </w:r>
          </w:p>
        </w:tc>
        <w:tc>
          <w:tcPr>
            <w:tcW w:w="1972" w:type="dxa"/>
            <w:tcBorders>
              <w:top w:val="nil"/>
              <w:bottom w:val="nil"/>
            </w:tcBorders>
          </w:tcPr>
          <w:p w14:paraId="23E9AAC8"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35.4</w:t>
            </w:r>
          </w:p>
          <w:p w14:paraId="56497F1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37.5</w:t>
            </w:r>
          </w:p>
          <w:p w14:paraId="5C9C82CB"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22.9</w:t>
            </w:r>
          </w:p>
          <w:p w14:paraId="7B529ADB"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4.2</w:t>
            </w:r>
          </w:p>
        </w:tc>
        <w:tc>
          <w:tcPr>
            <w:tcW w:w="1288" w:type="dxa"/>
            <w:tcBorders>
              <w:top w:val="nil"/>
              <w:bottom w:val="nil"/>
            </w:tcBorders>
          </w:tcPr>
          <w:p w14:paraId="2B0BC017"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65.7</w:t>
            </w:r>
          </w:p>
          <w:p w14:paraId="7CD507FF"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14.3</w:t>
            </w:r>
          </w:p>
          <w:p w14:paraId="13A0B315"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17.1</w:t>
            </w:r>
          </w:p>
          <w:p w14:paraId="1702E068"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0</w:t>
            </w:r>
          </w:p>
          <w:p w14:paraId="6467BCF6"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.29</w:t>
            </w:r>
          </w:p>
        </w:tc>
        <w:tc>
          <w:tcPr>
            <w:tcW w:w="1134" w:type="dxa"/>
            <w:tcBorders>
              <w:top w:val="nil"/>
              <w:bottom w:val="nil"/>
            </w:tcBorders>
          </w:tcPr>
          <w:p w14:paraId="7AC918A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54.3</w:t>
            </w:r>
          </w:p>
          <w:p w14:paraId="0FC2F4F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28.6</w:t>
            </w:r>
          </w:p>
          <w:p w14:paraId="453B7F37"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11.4</w:t>
            </w:r>
          </w:p>
          <w:p w14:paraId="168C4DA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5.7</w:t>
            </w:r>
          </w:p>
        </w:tc>
        <w:tc>
          <w:tcPr>
            <w:tcW w:w="1418" w:type="dxa"/>
            <w:tcBorders>
              <w:top w:val="nil"/>
              <w:bottom w:val="nil"/>
            </w:tcBorders>
          </w:tcPr>
          <w:p w14:paraId="1F8ADB8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50.4</w:t>
            </w:r>
          </w:p>
          <w:p w14:paraId="2D13985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28.2</w:t>
            </w:r>
          </w:p>
          <w:p w14:paraId="63C71498"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17.9</w:t>
            </w:r>
          </w:p>
          <w:p w14:paraId="676DFBC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3.4</w:t>
            </w:r>
          </w:p>
        </w:tc>
        <w:tc>
          <w:tcPr>
            <w:tcW w:w="1276" w:type="dxa"/>
            <w:tcBorders>
              <w:top w:val="nil"/>
              <w:bottom w:val="nil"/>
            </w:tcBorders>
          </w:tcPr>
          <w:p w14:paraId="01603AF1"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Very good</w:t>
            </w:r>
          </w:p>
          <w:p w14:paraId="63C1CD85"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Good</w:t>
            </w:r>
          </w:p>
          <w:p w14:paraId="1CF65A56"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Average</w:t>
            </w:r>
          </w:p>
          <w:p w14:paraId="31F44D37"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Not good</w:t>
            </w:r>
          </w:p>
          <w:p w14:paraId="044304C3"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No answer</w:t>
            </w:r>
          </w:p>
          <w:p w14:paraId="1A1A4EC9"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701" w:type="dxa"/>
            <w:tcBorders>
              <w:top w:val="nil"/>
              <w:bottom w:val="nil"/>
            </w:tcBorders>
          </w:tcPr>
          <w:p w14:paraId="7E4D335B" w14:textId="77777777" w:rsidR="00E56CA8" w:rsidRPr="00E56CA8" w:rsidRDefault="00E56CA8" w:rsidP="00E56CA8">
            <w:pPr>
              <w:bidi w:val="0"/>
              <w:spacing w:after="0" w:line="240" w:lineRule="auto"/>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Economic status (%)</w:t>
            </w:r>
          </w:p>
        </w:tc>
      </w:tr>
      <w:tr w:rsidR="00E56CA8" w:rsidRPr="00E56CA8" w14:paraId="232EC0DA" w14:textId="77777777" w:rsidTr="00D16ED8">
        <w:tc>
          <w:tcPr>
            <w:tcW w:w="1363" w:type="dxa"/>
            <w:tcBorders>
              <w:top w:val="nil"/>
              <w:bottom w:val="nil"/>
            </w:tcBorders>
          </w:tcPr>
          <w:p w14:paraId="1EF215D0" w14:textId="77777777" w:rsidR="00E56CA8" w:rsidRPr="00E56CA8" w:rsidRDefault="00E56CA8" w:rsidP="00E56CA8">
            <w:pPr>
              <w:bidi w:val="0"/>
              <w:spacing w:after="0" w:line="240" w:lineRule="auto"/>
              <w:rPr>
                <w:rFonts w:ascii="Times New Roman" w:eastAsia="Times New Roman" w:hAnsi="Times New Roman" w:cs="David"/>
                <w:b/>
                <w:bCs/>
                <w:sz w:val="24"/>
                <w:szCs w:val="24"/>
                <w:rtl/>
              </w:rPr>
            </w:pPr>
          </w:p>
        </w:tc>
        <w:tc>
          <w:tcPr>
            <w:tcW w:w="1972" w:type="dxa"/>
            <w:tcBorders>
              <w:top w:val="nil"/>
              <w:bottom w:val="nil"/>
            </w:tcBorders>
          </w:tcPr>
          <w:p w14:paraId="483B8B6D"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88" w:type="dxa"/>
            <w:tcBorders>
              <w:top w:val="nil"/>
              <w:bottom w:val="nil"/>
            </w:tcBorders>
          </w:tcPr>
          <w:p w14:paraId="2F60BDA6"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134" w:type="dxa"/>
            <w:tcBorders>
              <w:top w:val="nil"/>
              <w:bottom w:val="nil"/>
            </w:tcBorders>
          </w:tcPr>
          <w:p w14:paraId="2D58561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418" w:type="dxa"/>
            <w:tcBorders>
              <w:top w:val="nil"/>
              <w:bottom w:val="nil"/>
            </w:tcBorders>
          </w:tcPr>
          <w:p w14:paraId="30EC2A9E"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76" w:type="dxa"/>
            <w:tcBorders>
              <w:top w:val="nil"/>
              <w:bottom w:val="nil"/>
            </w:tcBorders>
          </w:tcPr>
          <w:p w14:paraId="6F2BBCF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701" w:type="dxa"/>
            <w:tcBorders>
              <w:top w:val="nil"/>
              <w:bottom w:val="nil"/>
            </w:tcBorders>
          </w:tcPr>
          <w:p w14:paraId="7BFC900A" w14:textId="77777777" w:rsidR="00E56CA8" w:rsidRPr="00E56CA8" w:rsidRDefault="00E56CA8" w:rsidP="00E56CA8">
            <w:pPr>
              <w:bidi w:val="0"/>
              <w:spacing w:after="0" w:line="240" w:lineRule="auto"/>
              <w:rPr>
                <w:rFonts w:ascii="Times New Roman" w:eastAsia="Times New Roman" w:hAnsi="Times New Roman" w:cs="David"/>
                <w:b/>
                <w:bCs/>
                <w:sz w:val="24"/>
                <w:szCs w:val="24"/>
                <w:rtl/>
              </w:rPr>
            </w:pPr>
          </w:p>
        </w:tc>
      </w:tr>
      <w:tr w:rsidR="00E56CA8" w:rsidRPr="00E56CA8" w14:paraId="2562DD23" w14:textId="77777777" w:rsidTr="00D16ED8">
        <w:tc>
          <w:tcPr>
            <w:tcW w:w="1363" w:type="dxa"/>
            <w:tcBorders>
              <w:top w:val="nil"/>
              <w:bottom w:val="nil"/>
            </w:tcBorders>
          </w:tcPr>
          <w:p w14:paraId="53A9305A" w14:textId="77777777" w:rsidR="00E56CA8" w:rsidRPr="00E56CA8" w:rsidRDefault="00E56CA8" w:rsidP="00E56CA8">
            <w:pPr>
              <w:bidi w:val="0"/>
              <w:spacing w:after="0" w:line="240" w:lineRule="auto"/>
              <w:rPr>
                <w:rFonts w:ascii="Times New Roman" w:eastAsia="Times New Roman" w:hAnsi="Times New Roman" w:cs="David"/>
                <w:sz w:val="24"/>
                <w:szCs w:val="24"/>
                <w:rtl/>
              </w:rPr>
            </w:pPr>
            <w:r w:rsidRPr="00E56CA8">
              <w:rPr>
                <w:rFonts w:ascii="Times New Roman" w:eastAsia="Times New Roman" w:hAnsi="Times New Roman" w:cs="David"/>
                <w:sz w:val="24"/>
                <w:szCs w:val="24"/>
              </w:rPr>
              <w:t>3.9</w:t>
            </w:r>
          </w:p>
        </w:tc>
        <w:tc>
          <w:tcPr>
            <w:tcW w:w="1972" w:type="dxa"/>
            <w:tcBorders>
              <w:top w:val="nil"/>
              <w:bottom w:val="nil"/>
            </w:tcBorders>
          </w:tcPr>
          <w:p w14:paraId="1CB0DFA3"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68.8</w:t>
            </w:r>
          </w:p>
          <w:p w14:paraId="48803C1E"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p>
          <w:p w14:paraId="7A8F24CF"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22.9</w:t>
            </w:r>
          </w:p>
          <w:p w14:paraId="60841833"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p>
          <w:p w14:paraId="46A1583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4.2</w:t>
            </w:r>
          </w:p>
        </w:tc>
        <w:tc>
          <w:tcPr>
            <w:tcW w:w="1288" w:type="dxa"/>
            <w:tcBorders>
              <w:top w:val="nil"/>
              <w:bottom w:val="nil"/>
            </w:tcBorders>
          </w:tcPr>
          <w:p w14:paraId="36C2CB5E"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r w:rsidRPr="00E56CA8">
              <w:rPr>
                <w:rFonts w:ascii="Times New Roman" w:eastAsia="Times New Roman" w:hAnsi="Times New Roman" w:cs="Times New Roman"/>
                <w:sz w:val="24"/>
                <w:szCs w:val="24"/>
                <w:rtl/>
              </w:rPr>
              <w:t>60</w:t>
            </w:r>
          </w:p>
          <w:p w14:paraId="6A009942"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p>
          <w:p w14:paraId="34045716"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r w:rsidRPr="00E56CA8">
              <w:rPr>
                <w:rFonts w:ascii="Times New Roman" w:eastAsia="Times New Roman" w:hAnsi="Times New Roman" w:cs="Times New Roman"/>
                <w:sz w:val="24"/>
                <w:szCs w:val="24"/>
                <w:rtl/>
              </w:rPr>
              <w:t>37.1</w:t>
            </w:r>
          </w:p>
          <w:p w14:paraId="258DC63A"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tl/>
              </w:rPr>
            </w:pPr>
          </w:p>
          <w:p w14:paraId="4AFA73BD"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Times New Roman"/>
                <w:sz w:val="24"/>
                <w:szCs w:val="24"/>
                <w:rtl/>
              </w:rPr>
              <w:t>2.9</w:t>
            </w:r>
          </w:p>
        </w:tc>
        <w:tc>
          <w:tcPr>
            <w:tcW w:w="1134" w:type="dxa"/>
            <w:tcBorders>
              <w:top w:val="nil"/>
              <w:bottom w:val="nil"/>
            </w:tcBorders>
          </w:tcPr>
          <w:p w14:paraId="0536FD3E" w14:textId="77777777" w:rsidR="00E56CA8" w:rsidRPr="00E56CA8" w:rsidRDefault="00E56CA8" w:rsidP="00E56CA8">
            <w:pPr>
              <w:spacing w:after="0" w:line="240" w:lineRule="auto"/>
              <w:jc w:val="center"/>
              <w:rPr>
                <w:rFonts w:ascii="Times New Roman" w:eastAsia="Times New Roman" w:hAnsi="Times New Roman" w:cs="Times New Roman"/>
                <w:sz w:val="24"/>
                <w:szCs w:val="24"/>
              </w:rPr>
            </w:pPr>
            <w:r w:rsidRPr="00E56CA8">
              <w:rPr>
                <w:rFonts w:ascii="Times New Roman" w:eastAsia="Times New Roman" w:hAnsi="Times New Roman" w:cs="Times New Roman"/>
                <w:sz w:val="24"/>
                <w:szCs w:val="24"/>
                <w:rtl/>
              </w:rPr>
              <w:t>62.9</w:t>
            </w:r>
          </w:p>
          <w:p w14:paraId="299DF65C" w14:textId="77777777" w:rsidR="00E56CA8" w:rsidRPr="00E56CA8" w:rsidRDefault="00E56CA8" w:rsidP="00E56CA8">
            <w:pPr>
              <w:spacing w:after="0" w:line="240" w:lineRule="auto"/>
              <w:jc w:val="center"/>
              <w:rPr>
                <w:rFonts w:ascii="Times New Roman" w:eastAsia="Times New Roman" w:hAnsi="Times New Roman" w:cs="Times New Roman"/>
                <w:sz w:val="24"/>
                <w:szCs w:val="24"/>
                <w:rtl/>
              </w:rPr>
            </w:pPr>
          </w:p>
          <w:p w14:paraId="2C010229" w14:textId="77777777" w:rsidR="00E56CA8" w:rsidRPr="00E56CA8" w:rsidRDefault="00E56CA8" w:rsidP="00E56CA8">
            <w:pPr>
              <w:spacing w:after="0" w:line="240" w:lineRule="auto"/>
              <w:jc w:val="center"/>
              <w:rPr>
                <w:rFonts w:ascii="Times New Roman" w:eastAsia="Times New Roman" w:hAnsi="Times New Roman" w:cs="Times New Roman"/>
                <w:sz w:val="24"/>
                <w:szCs w:val="24"/>
              </w:rPr>
            </w:pPr>
            <w:r w:rsidRPr="00E56CA8">
              <w:rPr>
                <w:rFonts w:ascii="Times New Roman" w:eastAsia="Times New Roman" w:hAnsi="Times New Roman" w:cs="Times New Roman"/>
                <w:sz w:val="24"/>
                <w:szCs w:val="24"/>
                <w:rtl/>
              </w:rPr>
              <w:t>28.6</w:t>
            </w:r>
          </w:p>
          <w:p w14:paraId="3DBCB776" w14:textId="77777777" w:rsidR="00E56CA8" w:rsidRPr="00E56CA8" w:rsidRDefault="00E56CA8" w:rsidP="00E56CA8">
            <w:pPr>
              <w:bidi w:val="0"/>
              <w:spacing w:after="0" w:line="240" w:lineRule="auto"/>
              <w:jc w:val="center"/>
              <w:rPr>
                <w:rFonts w:ascii="Times New Roman" w:eastAsia="Times New Roman" w:hAnsi="Times New Roman" w:cs="Times New Roman"/>
                <w:sz w:val="24"/>
                <w:szCs w:val="24"/>
              </w:rPr>
            </w:pPr>
          </w:p>
          <w:p w14:paraId="0BD6F82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Times New Roman"/>
                <w:sz w:val="24"/>
                <w:szCs w:val="24"/>
              </w:rPr>
              <w:t>5.7</w:t>
            </w:r>
          </w:p>
        </w:tc>
        <w:tc>
          <w:tcPr>
            <w:tcW w:w="1418" w:type="dxa"/>
            <w:tcBorders>
              <w:top w:val="nil"/>
              <w:bottom w:val="nil"/>
            </w:tcBorders>
          </w:tcPr>
          <w:p w14:paraId="50FB5C57"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76" w:type="dxa"/>
            <w:tcBorders>
              <w:top w:val="nil"/>
              <w:bottom w:val="nil"/>
            </w:tcBorders>
          </w:tcPr>
          <w:p w14:paraId="561263D3"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Academic</w:t>
            </w:r>
          </w:p>
          <w:p w14:paraId="1A8C76E9"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Not academic</w:t>
            </w:r>
          </w:p>
          <w:p w14:paraId="19BA99A5"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Do not know</w:t>
            </w:r>
          </w:p>
        </w:tc>
        <w:tc>
          <w:tcPr>
            <w:tcW w:w="1701" w:type="dxa"/>
            <w:tcBorders>
              <w:top w:val="nil"/>
              <w:bottom w:val="nil"/>
            </w:tcBorders>
          </w:tcPr>
          <w:p w14:paraId="26A50FFB" w14:textId="77777777" w:rsidR="00E56CA8" w:rsidRPr="00E56CA8" w:rsidRDefault="00E56CA8" w:rsidP="00E56CA8">
            <w:pPr>
              <w:bidi w:val="0"/>
              <w:spacing w:after="0" w:line="240" w:lineRule="auto"/>
              <w:jc w:val="both"/>
              <w:rPr>
                <w:rFonts w:ascii="Times New Roman" w:eastAsia="Times New Roman" w:hAnsi="Times New Roman" w:cs="David"/>
                <w:b/>
                <w:bCs/>
                <w:sz w:val="24"/>
                <w:szCs w:val="24"/>
                <w:rtl/>
              </w:rPr>
            </w:pPr>
            <w:r w:rsidRPr="00E56CA8">
              <w:rPr>
                <w:rFonts w:ascii="Times New Roman" w:eastAsia="Times New Roman" w:hAnsi="Times New Roman" w:cs="David"/>
                <w:b/>
                <w:bCs/>
                <w:sz w:val="24"/>
                <w:szCs w:val="24"/>
              </w:rPr>
              <w:t>Father education (%)</w:t>
            </w:r>
          </w:p>
        </w:tc>
      </w:tr>
      <w:tr w:rsidR="00E56CA8" w:rsidRPr="00E56CA8" w14:paraId="1E609CF9" w14:textId="77777777" w:rsidTr="00D16ED8">
        <w:tc>
          <w:tcPr>
            <w:tcW w:w="1363" w:type="dxa"/>
            <w:tcBorders>
              <w:top w:val="nil"/>
              <w:bottom w:val="nil"/>
            </w:tcBorders>
          </w:tcPr>
          <w:p w14:paraId="5CCA5018" w14:textId="77777777" w:rsidR="00E56CA8" w:rsidRPr="00E56CA8" w:rsidRDefault="00E56CA8" w:rsidP="00E56CA8">
            <w:pPr>
              <w:bidi w:val="0"/>
              <w:spacing w:after="0" w:line="240" w:lineRule="auto"/>
              <w:rPr>
                <w:rFonts w:ascii="Times New Roman" w:eastAsia="Times New Roman" w:hAnsi="Times New Roman" w:cs="David"/>
                <w:sz w:val="24"/>
                <w:szCs w:val="24"/>
                <w:rtl/>
              </w:rPr>
            </w:pPr>
          </w:p>
        </w:tc>
        <w:tc>
          <w:tcPr>
            <w:tcW w:w="1972" w:type="dxa"/>
            <w:tcBorders>
              <w:top w:val="nil"/>
              <w:bottom w:val="nil"/>
            </w:tcBorders>
          </w:tcPr>
          <w:p w14:paraId="586F9464"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88" w:type="dxa"/>
            <w:tcBorders>
              <w:top w:val="nil"/>
              <w:bottom w:val="nil"/>
            </w:tcBorders>
          </w:tcPr>
          <w:p w14:paraId="4B9C9AD7"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134" w:type="dxa"/>
            <w:tcBorders>
              <w:top w:val="nil"/>
              <w:bottom w:val="nil"/>
            </w:tcBorders>
          </w:tcPr>
          <w:p w14:paraId="51ED142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418" w:type="dxa"/>
            <w:tcBorders>
              <w:top w:val="nil"/>
              <w:bottom w:val="nil"/>
            </w:tcBorders>
          </w:tcPr>
          <w:p w14:paraId="0F2A10A8"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76" w:type="dxa"/>
            <w:tcBorders>
              <w:top w:val="nil"/>
              <w:bottom w:val="nil"/>
            </w:tcBorders>
          </w:tcPr>
          <w:p w14:paraId="5BCDA843"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p>
        </w:tc>
        <w:tc>
          <w:tcPr>
            <w:tcW w:w="1701" w:type="dxa"/>
            <w:tcBorders>
              <w:top w:val="nil"/>
              <w:bottom w:val="nil"/>
            </w:tcBorders>
          </w:tcPr>
          <w:p w14:paraId="7BBD0B1F" w14:textId="77777777" w:rsidR="00E56CA8" w:rsidRPr="00E56CA8" w:rsidRDefault="00E56CA8" w:rsidP="00E56CA8">
            <w:pPr>
              <w:bidi w:val="0"/>
              <w:spacing w:after="0" w:line="240" w:lineRule="auto"/>
              <w:jc w:val="both"/>
              <w:rPr>
                <w:rFonts w:ascii="Times New Roman" w:eastAsia="Times New Roman" w:hAnsi="Times New Roman" w:cs="David"/>
                <w:b/>
                <w:bCs/>
                <w:sz w:val="24"/>
                <w:szCs w:val="24"/>
              </w:rPr>
            </w:pPr>
          </w:p>
        </w:tc>
      </w:tr>
      <w:tr w:rsidR="00E56CA8" w:rsidRPr="00E56CA8" w14:paraId="69AB69B8" w14:textId="77777777" w:rsidTr="00D16ED8">
        <w:tc>
          <w:tcPr>
            <w:tcW w:w="1363" w:type="dxa"/>
            <w:tcBorders>
              <w:top w:val="nil"/>
              <w:bottom w:val="nil"/>
            </w:tcBorders>
          </w:tcPr>
          <w:p w14:paraId="7B72C7E8" w14:textId="77777777" w:rsidR="00E56CA8" w:rsidRPr="00E56CA8" w:rsidRDefault="00E56CA8" w:rsidP="00E56CA8">
            <w:pPr>
              <w:bidi w:val="0"/>
              <w:spacing w:after="0" w:line="240" w:lineRule="auto"/>
              <w:rPr>
                <w:rFonts w:ascii="Times New Roman" w:eastAsia="Times New Roman" w:hAnsi="Times New Roman" w:cs="David"/>
                <w:sz w:val="24"/>
                <w:szCs w:val="24"/>
                <w:rtl/>
              </w:rPr>
            </w:pPr>
            <w:r w:rsidRPr="00E56CA8">
              <w:rPr>
                <w:rFonts w:ascii="Times New Roman" w:eastAsia="Times New Roman" w:hAnsi="Times New Roman" w:cs="David"/>
                <w:sz w:val="24"/>
                <w:szCs w:val="24"/>
              </w:rPr>
              <w:t>4.3</w:t>
            </w:r>
          </w:p>
        </w:tc>
        <w:tc>
          <w:tcPr>
            <w:tcW w:w="1972" w:type="dxa"/>
            <w:tcBorders>
              <w:top w:val="nil"/>
              <w:bottom w:val="nil"/>
            </w:tcBorders>
          </w:tcPr>
          <w:p w14:paraId="7D6C0C1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77.1</w:t>
            </w:r>
          </w:p>
          <w:p w14:paraId="35197FB0"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20.8</w:t>
            </w:r>
          </w:p>
          <w:p w14:paraId="2E4463F9"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p>
          <w:p w14:paraId="10BC038E"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2.1</w:t>
            </w:r>
          </w:p>
        </w:tc>
        <w:tc>
          <w:tcPr>
            <w:tcW w:w="1288" w:type="dxa"/>
            <w:tcBorders>
              <w:top w:val="nil"/>
              <w:bottom w:val="nil"/>
            </w:tcBorders>
          </w:tcPr>
          <w:p w14:paraId="17E105A0"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62.9</w:t>
            </w:r>
          </w:p>
          <w:p w14:paraId="2EA196F4"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37.1</w:t>
            </w:r>
          </w:p>
          <w:p w14:paraId="0828E197"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p>
          <w:p w14:paraId="23631441"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0</w:t>
            </w:r>
          </w:p>
        </w:tc>
        <w:tc>
          <w:tcPr>
            <w:tcW w:w="1134" w:type="dxa"/>
            <w:tcBorders>
              <w:top w:val="nil"/>
              <w:bottom w:val="nil"/>
            </w:tcBorders>
          </w:tcPr>
          <w:p w14:paraId="2B0CD68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77.1</w:t>
            </w:r>
          </w:p>
          <w:p w14:paraId="268E0B5A"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20</w:t>
            </w:r>
          </w:p>
          <w:p w14:paraId="3256322B"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p>
          <w:p w14:paraId="2FCF777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2.9</w:t>
            </w:r>
          </w:p>
        </w:tc>
        <w:tc>
          <w:tcPr>
            <w:tcW w:w="1418" w:type="dxa"/>
            <w:tcBorders>
              <w:top w:val="nil"/>
              <w:bottom w:val="nil"/>
            </w:tcBorders>
          </w:tcPr>
          <w:p w14:paraId="45279E0C"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p>
        </w:tc>
        <w:tc>
          <w:tcPr>
            <w:tcW w:w="1276" w:type="dxa"/>
            <w:tcBorders>
              <w:top w:val="nil"/>
              <w:bottom w:val="nil"/>
            </w:tcBorders>
          </w:tcPr>
          <w:p w14:paraId="1BE70F93" w14:textId="77777777" w:rsidR="00E56CA8" w:rsidRPr="00E56CA8" w:rsidRDefault="00E56CA8" w:rsidP="00E56CA8">
            <w:pPr>
              <w:bidi w:val="0"/>
              <w:spacing w:after="0" w:line="240" w:lineRule="auto"/>
              <w:jc w:val="center"/>
              <w:rPr>
                <w:rFonts w:ascii="Times New Roman" w:eastAsia="Times New Roman" w:hAnsi="Times New Roman" w:cs="David"/>
                <w:sz w:val="24"/>
                <w:szCs w:val="24"/>
              </w:rPr>
            </w:pPr>
            <w:r w:rsidRPr="00E56CA8">
              <w:rPr>
                <w:rFonts w:ascii="Times New Roman" w:eastAsia="Times New Roman" w:hAnsi="Times New Roman" w:cs="David"/>
                <w:sz w:val="24"/>
                <w:szCs w:val="24"/>
              </w:rPr>
              <w:t>AcademicNot-academic</w:t>
            </w:r>
          </w:p>
          <w:p w14:paraId="0A4D2C62" w14:textId="77777777" w:rsidR="00E56CA8" w:rsidRPr="00E56CA8" w:rsidRDefault="00E56CA8" w:rsidP="00E56CA8">
            <w:pPr>
              <w:bidi w:val="0"/>
              <w:spacing w:after="0" w:line="240" w:lineRule="auto"/>
              <w:jc w:val="center"/>
              <w:rPr>
                <w:rFonts w:ascii="Times New Roman" w:eastAsia="Times New Roman" w:hAnsi="Times New Roman" w:cs="David"/>
                <w:sz w:val="24"/>
                <w:szCs w:val="24"/>
                <w:rtl/>
              </w:rPr>
            </w:pPr>
            <w:r w:rsidRPr="00E56CA8">
              <w:rPr>
                <w:rFonts w:ascii="Times New Roman" w:eastAsia="Times New Roman" w:hAnsi="Times New Roman" w:cs="David"/>
                <w:sz w:val="24"/>
                <w:szCs w:val="24"/>
              </w:rPr>
              <w:t>Do not know</w:t>
            </w:r>
          </w:p>
        </w:tc>
        <w:tc>
          <w:tcPr>
            <w:tcW w:w="1701" w:type="dxa"/>
            <w:tcBorders>
              <w:top w:val="nil"/>
              <w:bottom w:val="nil"/>
            </w:tcBorders>
          </w:tcPr>
          <w:p w14:paraId="4DAC64FF" w14:textId="77777777" w:rsidR="00E56CA8" w:rsidRPr="00E56CA8" w:rsidRDefault="00E56CA8" w:rsidP="00E56CA8">
            <w:pPr>
              <w:bidi w:val="0"/>
              <w:spacing w:after="0" w:line="240" w:lineRule="auto"/>
              <w:jc w:val="both"/>
              <w:rPr>
                <w:rFonts w:ascii="Times New Roman" w:eastAsia="Times New Roman" w:hAnsi="Times New Roman" w:cs="David"/>
                <w:b/>
                <w:bCs/>
                <w:sz w:val="24"/>
                <w:szCs w:val="24"/>
              </w:rPr>
            </w:pPr>
            <w:r w:rsidRPr="00E56CA8">
              <w:rPr>
                <w:rFonts w:ascii="Times New Roman" w:eastAsia="Times New Roman" w:hAnsi="Times New Roman" w:cs="David"/>
                <w:b/>
                <w:bCs/>
                <w:sz w:val="24"/>
                <w:szCs w:val="24"/>
              </w:rPr>
              <w:t>Mother education (%)</w:t>
            </w:r>
          </w:p>
        </w:tc>
      </w:tr>
      <w:tr w:rsidR="00E56CA8" w:rsidRPr="00E56CA8" w14:paraId="25D2FDE8" w14:textId="77777777" w:rsidTr="00D16ED8">
        <w:tc>
          <w:tcPr>
            <w:tcW w:w="1363" w:type="dxa"/>
            <w:tcBorders>
              <w:top w:val="nil"/>
              <w:bottom w:val="single" w:sz="12" w:space="0" w:color="auto"/>
            </w:tcBorders>
          </w:tcPr>
          <w:p w14:paraId="7003A4F0" w14:textId="77777777" w:rsidR="00E56CA8" w:rsidRPr="00E56CA8" w:rsidRDefault="00E56CA8" w:rsidP="00E56CA8">
            <w:pPr>
              <w:spacing w:after="0" w:line="240" w:lineRule="auto"/>
              <w:rPr>
                <w:rFonts w:ascii="Times New Roman" w:eastAsia="Times New Roman" w:hAnsi="Times New Roman" w:cs="David"/>
                <w:sz w:val="24"/>
                <w:szCs w:val="24"/>
                <w:rtl/>
              </w:rPr>
            </w:pPr>
          </w:p>
        </w:tc>
        <w:tc>
          <w:tcPr>
            <w:tcW w:w="1972" w:type="dxa"/>
            <w:tcBorders>
              <w:top w:val="nil"/>
              <w:bottom w:val="single" w:sz="12" w:space="0" w:color="auto"/>
            </w:tcBorders>
          </w:tcPr>
          <w:p w14:paraId="56DB7702"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288" w:type="dxa"/>
            <w:tcBorders>
              <w:top w:val="nil"/>
              <w:bottom w:val="single" w:sz="12" w:space="0" w:color="auto"/>
            </w:tcBorders>
          </w:tcPr>
          <w:p w14:paraId="3C717041"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134" w:type="dxa"/>
            <w:tcBorders>
              <w:top w:val="nil"/>
              <w:bottom w:val="single" w:sz="12" w:space="0" w:color="auto"/>
            </w:tcBorders>
          </w:tcPr>
          <w:p w14:paraId="66EC2FFF"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418" w:type="dxa"/>
            <w:tcBorders>
              <w:top w:val="nil"/>
              <w:bottom w:val="single" w:sz="12" w:space="0" w:color="auto"/>
            </w:tcBorders>
          </w:tcPr>
          <w:p w14:paraId="0DFA474B"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276" w:type="dxa"/>
            <w:tcBorders>
              <w:top w:val="nil"/>
              <w:bottom w:val="single" w:sz="12" w:space="0" w:color="auto"/>
            </w:tcBorders>
          </w:tcPr>
          <w:p w14:paraId="558DD32C"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701" w:type="dxa"/>
            <w:tcBorders>
              <w:top w:val="nil"/>
              <w:bottom w:val="single" w:sz="12" w:space="0" w:color="auto"/>
            </w:tcBorders>
          </w:tcPr>
          <w:p w14:paraId="3CEB3166"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r>
      <w:tr w:rsidR="00E56CA8" w:rsidRPr="00E56CA8" w14:paraId="1F95B7A4" w14:textId="77777777" w:rsidTr="00D16ED8">
        <w:tc>
          <w:tcPr>
            <w:tcW w:w="1363" w:type="dxa"/>
            <w:tcBorders>
              <w:top w:val="single" w:sz="12" w:space="0" w:color="auto"/>
              <w:bottom w:val="single" w:sz="4" w:space="0" w:color="auto"/>
            </w:tcBorders>
          </w:tcPr>
          <w:p w14:paraId="2A637DAE" w14:textId="77777777" w:rsidR="00E56CA8" w:rsidRPr="00E56CA8" w:rsidRDefault="00E56CA8" w:rsidP="00E56CA8">
            <w:pPr>
              <w:spacing w:after="0" w:line="240" w:lineRule="auto"/>
              <w:rPr>
                <w:rFonts w:ascii="Times New Roman" w:eastAsia="Times New Roman" w:hAnsi="Times New Roman" w:cs="David"/>
                <w:sz w:val="24"/>
                <w:szCs w:val="24"/>
                <w:rtl/>
              </w:rPr>
            </w:pPr>
          </w:p>
        </w:tc>
        <w:tc>
          <w:tcPr>
            <w:tcW w:w="1972" w:type="dxa"/>
            <w:tcBorders>
              <w:top w:val="single" w:sz="12" w:space="0" w:color="auto"/>
              <w:bottom w:val="single" w:sz="4" w:space="0" w:color="auto"/>
            </w:tcBorders>
          </w:tcPr>
          <w:p w14:paraId="45D9523B"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288" w:type="dxa"/>
            <w:tcBorders>
              <w:top w:val="single" w:sz="12" w:space="0" w:color="auto"/>
              <w:bottom w:val="single" w:sz="4" w:space="0" w:color="auto"/>
            </w:tcBorders>
          </w:tcPr>
          <w:p w14:paraId="3D3468FE"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134" w:type="dxa"/>
            <w:tcBorders>
              <w:top w:val="single" w:sz="12" w:space="0" w:color="auto"/>
              <w:bottom w:val="single" w:sz="4" w:space="0" w:color="auto"/>
            </w:tcBorders>
          </w:tcPr>
          <w:p w14:paraId="1EAC9DA9"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418" w:type="dxa"/>
            <w:tcBorders>
              <w:top w:val="single" w:sz="12" w:space="0" w:color="auto"/>
              <w:bottom w:val="single" w:sz="4" w:space="0" w:color="auto"/>
            </w:tcBorders>
          </w:tcPr>
          <w:p w14:paraId="5F291783"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276" w:type="dxa"/>
            <w:tcBorders>
              <w:top w:val="single" w:sz="12" w:space="0" w:color="auto"/>
              <w:bottom w:val="single" w:sz="4" w:space="0" w:color="auto"/>
            </w:tcBorders>
          </w:tcPr>
          <w:p w14:paraId="4677E27E"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c>
          <w:tcPr>
            <w:tcW w:w="1701" w:type="dxa"/>
            <w:tcBorders>
              <w:top w:val="single" w:sz="12" w:space="0" w:color="auto"/>
              <w:bottom w:val="single" w:sz="4" w:space="0" w:color="auto"/>
            </w:tcBorders>
          </w:tcPr>
          <w:p w14:paraId="0038D6D1" w14:textId="77777777" w:rsidR="00E56CA8" w:rsidRPr="00E56CA8" w:rsidRDefault="00E56CA8" w:rsidP="00E56CA8">
            <w:pPr>
              <w:spacing w:after="0" w:line="240" w:lineRule="auto"/>
              <w:jc w:val="center"/>
              <w:rPr>
                <w:rFonts w:ascii="Times New Roman" w:eastAsia="Times New Roman" w:hAnsi="Times New Roman" w:cs="David"/>
                <w:sz w:val="24"/>
                <w:szCs w:val="24"/>
                <w:rtl/>
              </w:rPr>
            </w:pPr>
          </w:p>
        </w:tc>
      </w:tr>
    </w:tbl>
    <w:p w14:paraId="65A574A6" w14:textId="77777777" w:rsidR="00AD23CA" w:rsidRDefault="00AD23CA" w:rsidP="00816D1D">
      <w:pPr>
        <w:bidi w:val="0"/>
        <w:spacing w:after="200" w:line="480" w:lineRule="auto"/>
        <w:ind w:right="-57"/>
        <w:rPr>
          <w:ins w:id="311" w:author="Author"/>
          <w:rFonts w:ascii="Times New Roman" w:eastAsia="Calibri" w:hAnsi="Times New Roman" w:cs="Times New Roman"/>
          <w:sz w:val="24"/>
          <w:szCs w:val="24"/>
          <w:lang w:val="en"/>
        </w:rPr>
      </w:pPr>
      <w:bookmarkStart w:id="312" w:name="_GoBack"/>
    </w:p>
    <w:bookmarkEnd w:id="312"/>
    <w:p w14:paraId="58189D49" w14:textId="54D6F061" w:rsidR="00DE1D47" w:rsidRPr="00CB1D65" w:rsidRDefault="00DE1D47" w:rsidP="00AD23CA">
      <w:pPr>
        <w:bidi w:val="0"/>
        <w:spacing w:after="200" w:line="480" w:lineRule="auto"/>
        <w:ind w:right="-57"/>
        <w:rPr>
          <w:rFonts w:ascii="Times New Roman" w:eastAsia="Calibri" w:hAnsi="Times New Roman" w:cs="Times New Roman"/>
          <w:vanish/>
          <w:sz w:val="24"/>
          <w:szCs w:val="24"/>
          <w:rtl/>
        </w:rPr>
      </w:pPr>
      <w:r w:rsidRPr="00DE1D47">
        <w:rPr>
          <w:rFonts w:ascii="Times New Roman" w:eastAsia="Calibri" w:hAnsi="Times New Roman" w:cs="Times New Roman"/>
          <w:sz w:val="24"/>
          <w:szCs w:val="24"/>
          <w:lang w:val="en"/>
        </w:rPr>
        <w:t xml:space="preserve">No significant differences </w:t>
      </w:r>
      <w:r>
        <w:rPr>
          <w:rFonts w:ascii="Times New Roman" w:eastAsia="Calibri" w:hAnsi="Times New Roman" w:cs="Times New Roman"/>
          <w:sz w:val="24"/>
          <w:szCs w:val="24"/>
          <w:lang w:val="en"/>
        </w:rPr>
        <w:t xml:space="preserve">were found </w:t>
      </w:r>
      <w:r w:rsidRPr="00DE1D47">
        <w:rPr>
          <w:rFonts w:ascii="Times New Roman" w:eastAsia="Calibri" w:hAnsi="Times New Roman" w:cs="Times New Roman"/>
          <w:sz w:val="24"/>
          <w:szCs w:val="24"/>
          <w:lang w:val="en"/>
        </w:rPr>
        <w:t xml:space="preserve">in the background </w:t>
      </w:r>
      <w:del w:id="313" w:author="Author">
        <w:r w:rsidDel="00AD23CA">
          <w:rPr>
            <w:rFonts w:ascii="Times New Roman" w:eastAsia="Calibri" w:hAnsi="Times New Roman" w:cs="Times New Roman"/>
            <w:sz w:val="24"/>
            <w:szCs w:val="24"/>
            <w:lang w:val="en"/>
          </w:rPr>
          <w:delText>features</w:delText>
        </w:r>
        <w:r w:rsidRPr="00DE1D47" w:rsidDel="00AD23CA">
          <w:rPr>
            <w:rFonts w:ascii="Times New Roman" w:eastAsia="Calibri" w:hAnsi="Times New Roman" w:cs="Times New Roman"/>
            <w:sz w:val="24"/>
            <w:szCs w:val="24"/>
            <w:lang w:val="en"/>
          </w:rPr>
          <w:delText xml:space="preserve"> </w:delText>
        </w:r>
      </w:del>
      <w:ins w:id="314" w:author="Author">
        <w:r w:rsidR="00AD23CA">
          <w:rPr>
            <w:rFonts w:ascii="Times New Roman" w:eastAsia="Calibri" w:hAnsi="Times New Roman" w:cs="Times New Roman"/>
            <w:sz w:val="24"/>
            <w:szCs w:val="24"/>
            <w:lang w:val="en"/>
          </w:rPr>
          <w:t>variables</w:t>
        </w:r>
        <w:r w:rsidR="00AD23CA" w:rsidRPr="00DE1D47">
          <w:rPr>
            <w:rFonts w:ascii="Times New Roman" w:eastAsia="Calibri" w:hAnsi="Times New Roman" w:cs="Times New Roman"/>
            <w:sz w:val="24"/>
            <w:szCs w:val="24"/>
            <w:lang w:val="en"/>
          </w:rPr>
          <w:t xml:space="preserve"> </w:t>
        </w:r>
      </w:ins>
      <w:del w:id="315" w:author="Author">
        <w:r w:rsidRPr="00DE1D47" w:rsidDel="00924E94">
          <w:rPr>
            <w:rFonts w:ascii="Times New Roman" w:eastAsia="Calibri" w:hAnsi="Times New Roman" w:cs="Times New Roman"/>
            <w:sz w:val="24"/>
            <w:szCs w:val="24"/>
            <w:lang w:val="en"/>
          </w:rPr>
          <w:delText>of</w:delText>
        </w:r>
      </w:del>
      <w:ins w:id="316" w:author="Author">
        <w:r w:rsidR="00924E94">
          <w:rPr>
            <w:rFonts w:ascii="Times New Roman" w:eastAsia="Calibri" w:hAnsi="Times New Roman" w:cs="Times New Roman"/>
            <w:sz w:val="24"/>
            <w:szCs w:val="24"/>
            <w:lang w:val="en"/>
          </w:rPr>
          <w:t>among the</w:t>
        </w:r>
      </w:ins>
      <w:r w:rsidRPr="00DE1D47">
        <w:rPr>
          <w:rFonts w:ascii="Times New Roman" w:eastAsia="Calibri" w:hAnsi="Times New Roman" w:cs="Times New Roman"/>
          <w:sz w:val="24"/>
          <w:szCs w:val="24"/>
          <w:lang w:val="en"/>
        </w:rPr>
        <w:t xml:space="preserve"> girl</w:t>
      </w:r>
      <w:r>
        <w:rPr>
          <w:rFonts w:ascii="Times New Roman" w:eastAsia="Calibri" w:hAnsi="Times New Roman" w:cs="Times New Roman"/>
          <w:sz w:val="24"/>
          <w:szCs w:val="24"/>
          <w:lang w:val="en"/>
        </w:rPr>
        <w:t xml:space="preserve">s </w:t>
      </w:r>
      <w:r w:rsidRPr="00DE1D47">
        <w:rPr>
          <w:rFonts w:ascii="Times New Roman" w:eastAsia="Calibri" w:hAnsi="Times New Roman" w:cs="Times New Roman"/>
          <w:sz w:val="24"/>
          <w:szCs w:val="24"/>
          <w:lang w:val="en"/>
        </w:rPr>
        <w:t>participa</w:t>
      </w:r>
      <w:r>
        <w:rPr>
          <w:rFonts w:ascii="Times New Roman" w:eastAsia="Calibri" w:hAnsi="Times New Roman" w:cs="Times New Roman"/>
          <w:sz w:val="24"/>
          <w:szCs w:val="24"/>
          <w:lang w:val="en"/>
        </w:rPr>
        <w:t>ting in the study</w:t>
      </w:r>
      <w:del w:id="317" w:author="Author">
        <w:r w:rsidDel="00924E94">
          <w:rPr>
            <w:rFonts w:ascii="Times New Roman" w:eastAsia="Calibri" w:hAnsi="Times New Roman" w:cs="Times New Roman"/>
            <w:sz w:val="24"/>
            <w:szCs w:val="24"/>
            <w:lang w:val="en"/>
          </w:rPr>
          <w:delText>,</w:delText>
        </w:r>
        <w:r w:rsidRPr="00DE1D47" w:rsidDel="007E7513">
          <w:rPr>
            <w:rFonts w:ascii="Times New Roman" w:eastAsia="Calibri" w:hAnsi="Times New Roman" w:cs="Times New Roman"/>
            <w:sz w:val="24"/>
            <w:szCs w:val="24"/>
            <w:lang w:val="en"/>
          </w:rPr>
          <w:delText xml:space="preserve"> during the</w:delText>
        </w:r>
        <w:r w:rsidDel="007E7513">
          <w:rPr>
            <w:rFonts w:ascii="Times New Roman" w:eastAsia="Calibri" w:hAnsi="Times New Roman" w:cs="Times New Roman"/>
            <w:sz w:val="24"/>
            <w:szCs w:val="24"/>
            <w:lang w:val="en"/>
          </w:rPr>
          <w:delText xml:space="preserve"> first year and second year</w:delText>
        </w:r>
      </w:del>
      <w:r>
        <w:rPr>
          <w:rFonts w:ascii="Times New Roman" w:eastAsia="Calibri" w:hAnsi="Times New Roman" w:cs="Times New Roman"/>
          <w:sz w:val="24"/>
          <w:szCs w:val="24"/>
          <w:lang w:val="en"/>
        </w:rPr>
        <w:t>: economic status (</w:t>
      </w:r>
      <w:r w:rsidR="0056450B" w:rsidRPr="0056450B">
        <w:rPr>
          <w:rFonts w:ascii="Times New Roman" w:eastAsia="Calibri" w:hAnsi="Times New Roman" w:cs="Times New Roman"/>
          <w:noProof/>
          <w:sz w:val="24"/>
          <w:szCs w:val="24"/>
        </w:rPr>
        <w:object w:dxaOrig="320" w:dyaOrig="360" w14:anchorId="3FB6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8pt;mso-width-percent:0;mso-height-percent:0;mso-width-percent:0;mso-height-percent:0" o:ole="">
            <v:imagedata r:id="rId10" o:title=""/>
          </v:shape>
          <o:OLEObject Type="Embed" ProgID="Equation.DSMT4" ShapeID="_x0000_i1025" DrawAspect="Content" ObjectID="_1630144029" r:id="rId11"/>
        </w:object>
      </w:r>
      <w:r w:rsidRPr="00DE1D47">
        <w:rPr>
          <w:rFonts w:ascii="Times New Roman" w:eastAsia="Calibri" w:hAnsi="Times New Roman" w:cs="Times New Roman"/>
          <w:sz w:val="24"/>
          <w:szCs w:val="24"/>
          <w:vertAlign w:val="subscript"/>
        </w:rPr>
        <w:t xml:space="preserve">(3) </w:t>
      </w:r>
      <w:r w:rsidRPr="00DE1D47">
        <w:rPr>
          <w:rFonts w:ascii="Times New Roman" w:eastAsia="Calibri" w:hAnsi="Times New Roman" w:cs="Times New Roman"/>
          <w:sz w:val="24"/>
          <w:szCs w:val="24"/>
        </w:rPr>
        <w:t>= 3.5,  p &gt; 0.5</w:t>
      </w:r>
      <w:r>
        <w:rPr>
          <w:rFonts w:ascii="Times New Roman" w:eastAsia="Calibri" w:hAnsi="Times New Roman" w:cs="Times New Roman"/>
          <w:sz w:val="24"/>
          <w:szCs w:val="24"/>
        </w:rPr>
        <w:t>), m</w:t>
      </w:r>
      <w:ins w:id="318" w:author="Author">
        <w:r w:rsidR="007E7513">
          <w:rPr>
            <w:rFonts w:ascii="Times New Roman" w:eastAsia="Calibri" w:hAnsi="Times New Roman" w:cs="Times New Roman"/>
            <w:sz w:val="24"/>
            <w:szCs w:val="24"/>
          </w:rPr>
          <w:t>aternal</w:t>
        </w:r>
      </w:ins>
      <w:del w:id="319" w:author="Author">
        <w:r w:rsidDel="007E7513">
          <w:rPr>
            <w:rFonts w:ascii="Times New Roman" w:eastAsia="Calibri" w:hAnsi="Times New Roman" w:cs="Times New Roman"/>
            <w:sz w:val="24"/>
            <w:szCs w:val="24"/>
          </w:rPr>
          <w:delText>other</w:delText>
        </w:r>
      </w:del>
      <w:r>
        <w:rPr>
          <w:rFonts w:ascii="Times New Roman" w:eastAsia="Calibri" w:hAnsi="Times New Roman" w:cs="Times New Roman"/>
          <w:sz w:val="24"/>
          <w:szCs w:val="24"/>
        </w:rPr>
        <w:t xml:space="preserve"> education (</w:t>
      </w:r>
      <w:r w:rsidR="0056450B" w:rsidRPr="0056450B">
        <w:rPr>
          <w:rFonts w:ascii="Times New Roman" w:eastAsia="Calibri" w:hAnsi="Times New Roman" w:cs="Times New Roman"/>
          <w:noProof/>
          <w:sz w:val="24"/>
          <w:szCs w:val="24"/>
        </w:rPr>
        <w:object w:dxaOrig="320" w:dyaOrig="360" w14:anchorId="02167B00">
          <v:shape id="_x0000_i1026" type="#_x0000_t75" alt="" style="width:15.75pt;height:18pt;mso-width-percent:0;mso-height-percent:0;mso-width-percent:0;mso-height-percent:0" o:ole="">
            <v:imagedata r:id="rId10" o:title=""/>
          </v:shape>
          <o:OLEObject Type="Embed" ProgID="Equation.DSMT4" ShapeID="_x0000_i1026" DrawAspect="Content" ObjectID="_1630144030" r:id="rId12"/>
        </w:object>
      </w:r>
      <w:r w:rsidRPr="00DE1D47">
        <w:rPr>
          <w:rFonts w:ascii="Times New Roman" w:eastAsia="Calibri" w:hAnsi="Times New Roman" w:cs="Times New Roman"/>
          <w:sz w:val="24"/>
          <w:szCs w:val="24"/>
          <w:vertAlign w:val="subscript"/>
        </w:rPr>
        <w:t xml:space="preserve"> (3)</w:t>
      </w:r>
      <w:r w:rsidRPr="00DE1D47">
        <w:rPr>
          <w:rFonts w:ascii="Times New Roman" w:eastAsia="Calibri" w:hAnsi="Times New Roman" w:cs="Times New Roman"/>
          <w:sz w:val="24"/>
          <w:szCs w:val="24"/>
        </w:rPr>
        <w:t xml:space="preserve"> = 5.6, </w:t>
      </w:r>
      <w:r w:rsidRPr="00DE1D47">
        <w:rPr>
          <w:rFonts w:ascii="Times New Roman" w:eastAsia="Calibri" w:hAnsi="Times New Roman" w:cs="Times New Roman"/>
          <w:i/>
          <w:iCs/>
          <w:sz w:val="24"/>
          <w:szCs w:val="24"/>
        </w:rPr>
        <w:t>p</w:t>
      </w:r>
      <w:r w:rsidRPr="00DE1D47">
        <w:rPr>
          <w:rFonts w:ascii="Times New Roman" w:eastAsia="Calibri" w:hAnsi="Times New Roman" w:cs="Times New Roman"/>
          <w:sz w:val="24"/>
          <w:szCs w:val="24"/>
        </w:rPr>
        <w:t xml:space="preserve"> &gt; 0.5</w:t>
      </w:r>
      <w:r>
        <w:rPr>
          <w:rFonts w:ascii="Times New Roman" w:eastAsia="Calibri" w:hAnsi="Times New Roman" w:cs="Times New Roman"/>
          <w:sz w:val="24"/>
          <w:szCs w:val="24"/>
        </w:rPr>
        <w:t xml:space="preserve">) and </w:t>
      </w:r>
      <w:del w:id="320" w:author="Author">
        <w:r w:rsidDel="007E7513">
          <w:rPr>
            <w:rFonts w:ascii="Times New Roman" w:eastAsia="Calibri" w:hAnsi="Times New Roman" w:cs="Times New Roman"/>
            <w:sz w:val="24"/>
            <w:szCs w:val="24"/>
          </w:rPr>
          <w:delText xml:space="preserve">father </w:delText>
        </w:r>
      </w:del>
      <w:ins w:id="321" w:author="Author">
        <w:r w:rsidR="007E7513">
          <w:rPr>
            <w:rFonts w:ascii="Times New Roman" w:eastAsia="Calibri" w:hAnsi="Times New Roman" w:cs="Times New Roman"/>
            <w:sz w:val="24"/>
            <w:szCs w:val="24"/>
          </w:rPr>
          <w:t xml:space="preserve">paternal </w:t>
        </w:r>
      </w:ins>
      <w:r>
        <w:rPr>
          <w:rFonts w:ascii="Times New Roman" w:eastAsia="Calibri" w:hAnsi="Times New Roman" w:cs="Times New Roman"/>
          <w:sz w:val="24"/>
          <w:szCs w:val="24"/>
        </w:rPr>
        <w:t>education (</w:t>
      </w:r>
      <w:r w:rsidR="0056450B" w:rsidRPr="0056450B">
        <w:rPr>
          <w:rFonts w:ascii="Times New Roman" w:eastAsia="Calibri" w:hAnsi="Times New Roman" w:cs="Times New Roman"/>
          <w:noProof/>
          <w:sz w:val="24"/>
          <w:szCs w:val="24"/>
        </w:rPr>
        <w:object w:dxaOrig="320" w:dyaOrig="360" w14:anchorId="7B417969">
          <v:shape id="_x0000_i1027" type="#_x0000_t75" alt="" style="width:15.75pt;height:18pt;mso-width-percent:0;mso-height-percent:0;mso-width-percent:0;mso-height-percent:0" o:ole="">
            <v:imagedata r:id="rId10" o:title=""/>
          </v:shape>
          <o:OLEObject Type="Embed" ProgID="Equation.DSMT4" ShapeID="_x0000_i1027" DrawAspect="Content" ObjectID="_1630144031" r:id="rId13"/>
        </w:object>
      </w:r>
      <w:r w:rsidRPr="00DE1D47">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=2.2, </w:t>
      </w:r>
      <w:r w:rsidRPr="00DE1D47">
        <w:rPr>
          <w:rFonts w:ascii="Times New Roman" w:eastAsia="Calibri" w:hAnsi="Times New Roman" w:cs="Times New Roman"/>
          <w:i/>
          <w:iCs/>
          <w:sz w:val="24"/>
          <w:szCs w:val="24"/>
        </w:rPr>
        <w:t>p</w:t>
      </w:r>
      <w:r>
        <w:rPr>
          <w:rFonts w:ascii="Times New Roman" w:eastAsia="Calibri" w:hAnsi="Times New Roman" w:cs="Times New Roman"/>
          <w:sz w:val="24"/>
          <w:szCs w:val="24"/>
        </w:rPr>
        <w:t xml:space="preserve">&gt;0.5). </w:t>
      </w:r>
      <w:del w:id="322" w:author="Author">
        <w:r w:rsidRPr="00DE1D47" w:rsidDel="007E7513">
          <w:rPr>
            <w:rFonts w:ascii="Times New Roman" w:eastAsia="Calibri" w:hAnsi="Times New Roman" w:cs="Times New Roman"/>
            <w:sz w:val="24"/>
            <w:szCs w:val="24"/>
          </w:rPr>
          <w:delText>Also</w:delText>
        </w:r>
      </w:del>
      <w:ins w:id="323" w:author="Author">
        <w:r w:rsidR="007E7513">
          <w:rPr>
            <w:rFonts w:ascii="Times New Roman" w:eastAsia="Calibri" w:hAnsi="Times New Roman" w:cs="Times New Roman"/>
            <w:sz w:val="24"/>
            <w:szCs w:val="24"/>
          </w:rPr>
          <w:t>Additionally</w:t>
        </w:r>
        <w:r w:rsidR="00AD23CA">
          <w:rPr>
            <w:rFonts w:ascii="Times New Roman" w:eastAsia="Calibri" w:hAnsi="Times New Roman" w:cs="Times New Roman"/>
            <w:sz w:val="24"/>
            <w:szCs w:val="24"/>
          </w:rPr>
          <w:t>,</w:t>
        </w:r>
      </w:ins>
      <w:r w:rsidRPr="00DE1D47">
        <w:rPr>
          <w:rFonts w:ascii="Times New Roman" w:eastAsia="Calibri" w:hAnsi="Times New Roman" w:cs="Times New Roman"/>
          <w:sz w:val="24"/>
          <w:szCs w:val="24"/>
        </w:rPr>
        <w:t xml:space="preserve"> no significant differences were found in the girls</w:t>
      </w:r>
      <w:r w:rsidR="00D815EA">
        <w:rPr>
          <w:rFonts w:ascii="Times New Roman" w:eastAsia="Calibri" w:hAnsi="Times New Roman" w:cs="Times New Roman"/>
          <w:sz w:val="24"/>
          <w:szCs w:val="24"/>
        </w:rPr>
        <w:t>’</w:t>
      </w:r>
      <w:r w:rsidRPr="00DE1D47">
        <w:rPr>
          <w:rFonts w:ascii="Times New Roman" w:eastAsia="Calibri" w:hAnsi="Times New Roman" w:cs="Times New Roman"/>
          <w:sz w:val="24"/>
          <w:szCs w:val="24"/>
        </w:rPr>
        <w:t xml:space="preserve"> personal variables (age, weight and height).</w:t>
      </w:r>
      <w:r w:rsidR="00EA5775">
        <w:rPr>
          <w:rFonts w:ascii="Times New Roman" w:eastAsia="Calibri" w:hAnsi="Times New Roman" w:cs="Times New Roman"/>
          <w:sz w:val="24"/>
          <w:szCs w:val="24"/>
        </w:rPr>
        <w:t xml:space="preserve"> </w:t>
      </w:r>
      <w:r w:rsidR="00051FD5" w:rsidRPr="00051FD5">
        <w:rPr>
          <w:rFonts w:ascii="Times New Roman" w:eastAsia="Calibri" w:hAnsi="Times New Roman" w:cs="Times New Roman"/>
          <w:sz w:val="24"/>
          <w:szCs w:val="24"/>
        </w:rPr>
        <w:t>The participants</w:t>
      </w:r>
      <w:r w:rsidR="00D815EA">
        <w:rPr>
          <w:rFonts w:ascii="Times New Roman" w:eastAsia="Calibri" w:hAnsi="Times New Roman" w:cs="Times New Roman"/>
          <w:sz w:val="24"/>
          <w:szCs w:val="24"/>
        </w:rPr>
        <w:t>’</w:t>
      </w:r>
      <w:r w:rsidR="00051FD5" w:rsidRPr="00051FD5">
        <w:rPr>
          <w:rFonts w:ascii="Times New Roman" w:eastAsia="Calibri" w:hAnsi="Times New Roman" w:cs="Times New Roman"/>
          <w:sz w:val="24"/>
          <w:szCs w:val="24"/>
        </w:rPr>
        <w:t xml:space="preserve"> mean </w:t>
      </w:r>
      <w:del w:id="324" w:author="Author">
        <w:r w:rsidR="00051FD5" w:rsidRPr="00051FD5" w:rsidDel="0074675A">
          <w:rPr>
            <w:rFonts w:ascii="Times New Roman" w:eastAsia="Calibri" w:hAnsi="Times New Roman" w:cs="Times New Roman"/>
            <w:sz w:val="24"/>
            <w:szCs w:val="24"/>
          </w:rPr>
          <w:delText>body mass index (</w:delText>
        </w:r>
      </w:del>
      <w:r w:rsidR="00051FD5" w:rsidRPr="00051FD5">
        <w:rPr>
          <w:rFonts w:ascii="Times New Roman" w:eastAsia="Calibri" w:hAnsi="Times New Roman" w:cs="Times New Roman"/>
          <w:sz w:val="24"/>
          <w:szCs w:val="24"/>
        </w:rPr>
        <w:t>BMI</w:t>
      </w:r>
      <w:del w:id="325" w:author="Author">
        <w:r w:rsidR="00051FD5" w:rsidRPr="00051FD5" w:rsidDel="0074675A">
          <w:rPr>
            <w:rFonts w:ascii="Times New Roman" w:eastAsia="Calibri" w:hAnsi="Times New Roman" w:cs="Times New Roman"/>
            <w:sz w:val="24"/>
            <w:szCs w:val="24"/>
          </w:rPr>
          <w:delText>)</w:delText>
        </w:r>
      </w:del>
      <w:r w:rsidR="00051FD5" w:rsidRPr="00051FD5">
        <w:rPr>
          <w:rFonts w:ascii="Times New Roman" w:eastAsia="Calibri" w:hAnsi="Times New Roman" w:cs="Times New Roman"/>
          <w:sz w:val="24"/>
          <w:szCs w:val="24"/>
        </w:rPr>
        <w:t xml:space="preserve"> was </w:t>
      </w:r>
      <w:r>
        <w:rPr>
          <w:rFonts w:ascii="Times New Roman" w:eastAsia="Calibri" w:hAnsi="Times New Roman" w:cs="Times New Roman"/>
          <w:sz w:val="24"/>
          <w:szCs w:val="24"/>
        </w:rPr>
        <w:t>18.5</w:t>
      </w:r>
      <w:r w:rsidR="00051FD5" w:rsidRPr="00051FD5">
        <w:rPr>
          <w:rFonts w:ascii="Times New Roman" w:eastAsia="Calibri" w:hAnsi="Times New Roman" w:cs="Times New Roman"/>
          <w:sz w:val="24"/>
          <w:szCs w:val="24"/>
        </w:rPr>
        <w:t xml:space="preserve"> (</w:t>
      </w:r>
      <w:r w:rsidR="00051FD5" w:rsidRPr="00D63BB4">
        <w:rPr>
          <w:rFonts w:ascii="Times New Roman" w:eastAsia="Calibri" w:hAnsi="Times New Roman" w:cs="Times New Roman"/>
          <w:i/>
          <w:iCs/>
          <w:sz w:val="24"/>
          <w:szCs w:val="24"/>
          <w:rPrChange w:id="326" w:author="Author">
            <w:rPr>
              <w:rFonts w:ascii="Times New Roman" w:eastAsia="Calibri" w:hAnsi="Times New Roman" w:cs="Times New Roman"/>
              <w:sz w:val="24"/>
              <w:szCs w:val="24"/>
            </w:rPr>
          </w:rPrChange>
        </w:rPr>
        <w:t>SD</w:t>
      </w:r>
      <w:r w:rsidR="00051FD5" w:rsidRPr="00051FD5">
        <w:rPr>
          <w:rFonts w:ascii="Times New Roman" w:eastAsia="Calibri" w:hAnsi="Times New Roman" w:cs="Times New Roman"/>
          <w:sz w:val="24"/>
          <w:szCs w:val="24"/>
        </w:rPr>
        <w:t xml:space="preserve"> ± </w:t>
      </w:r>
      <w:r>
        <w:rPr>
          <w:rFonts w:ascii="Times New Roman" w:eastAsia="Calibri" w:hAnsi="Times New Roman" w:cs="Times New Roman"/>
          <w:sz w:val="24"/>
          <w:szCs w:val="24"/>
        </w:rPr>
        <w:t>3.4</w:t>
      </w:r>
      <w:r w:rsidR="00051FD5" w:rsidRPr="00051FD5">
        <w:rPr>
          <w:rFonts w:ascii="Times New Roman" w:eastAsia="Calibri" w:hAnsi="Times New Roman" w:cs="Times New Roman"/>
          <w:sz w:val="24"/>
          <w:szCs w:val="24"/>
        </w:rPr>
        <w:t>). BMI is one of the most commonly</w:t>
      </w:r>
      <w:ins w:id="327" w:author="Author">
        <w:r w:rsidR="007E7513">
          <w:rPr>
            <w:rFonts w:ascii="Times New Roman" w:eastAsia="Calibri" w:hAnsi="Times New Roman" w:cs="Times New Roman"/>
            <w:sz w:val="24"/>
            <w:szCs w:val="24"/>
          </w:rPr>
          <w:t>-</w:t>
        </w:r>
      </w:ins>
      <w:del w:id="328" w:author="Author">
        <w:r w:rsidR="00051FD5" w:rsidRPr="00051FD5" w:rsidDel="007E7513">
          <w:rPr>
            <w:rFonts w:ascii="Times New Roman" w:eastAsia="Calibri" w:hAnsi="Times New Roman" w:cs="Times New Roman"/>
            <w:sz w:val="24"/>
            <w:szCs w:val="24"/>
          </w:rPr>
          <w:delText xml:space="preserve"> </w:delText>
        </w:r>
      </w:del>
      <w:r w:rsidR="00051FD5" w:rsidRPr="00051FD5">
        <w:rPr>
          <w:rFonts w:ascii="Times New Roman" w:eastAsia="Calibri" w:hAnsi="Times New Roman" w:cs="Times New Roman"/>
          <w:sz w:val="24"/>
          <w:szCs w:val="24"/>
        </w:rPr>
        <w:t xml:space="preserve">used measures for defining obesity, normal weight, and extreme thinness. It </w:t>
      </w:r>
      <w:ins w:id="329" w:author="Author">
        <w:r w:rsidR="007E7513">
          <w:rPr>
            <w:rFonts w:ascii="Times New Roman" w:eastAsia="Calibri" w:hAnsi="Times New Roman" w:cs="Times New Roman"/>
            <w:sz w:val="24"/>
            <w:szCs w:val="24"/>
          </w:rPr>
          <w:t xml:space="preserve">is </w:t>
        </w:r>
      </w:ins>
      <w:r w:rsidR="00051FD5" w:rsidRPr="00051FD5">
        <w:rPr>
          <w:rFonts w:ascii="Times New Roman" w:eastAsia="Calibri" w:hAnsi="Times New Roman" w:cs="Times New Roman"/>
          <w:sz w:val="24"/>
          <w:szCs w:val="24"/>
        </w:rPr>
        <w:t>calculated as weight (kg)</w:t>
      </w:r>
      <w:ins w:id="330" w:author="Author">
        <w:r w:rsidR="007E7513">
          <w:rPr>
            <w:rFonts w:ascii="Times New Roman" w:eastAsia="Calibri" w:hAnsi="Times New Roman" w:cs="Times New Roman"/>
            <w:sz w:val="24"/>
            <w:szCs w:val="24"/>
          </w:rPr>
          <w:t xml:space="preserve"> </w:t>
        </w:r>
      </w:ins>
      <w:r w:rsidR="00051FD5" w:rsidRPr="00051FD5">
        <w:rPr>
          <w:rFonts w:ascii="Times New Roman" w:eastAsia="Calibri" w:hAnsi="Times New Roman" w:cs="Times New Roman"/>
          <w:sz w:val="24"/>
          <w:szCs w:val="24"/>
        </w:rPr>
        <w:t>/</w:t>
      </w:r>
      <w:ins w:id="331" w:author="Author">
        <w:r w:rsidR="007E7513">
          <w:rPr>
            <w:rFonts w:ascii="Times New Roman" w:eastAsia="Calibri" w:hAnsi="Times New Roman" w:cs="Times New Roman"/>
            <w:sz w:val="24"/>
            <w:szCs w:val="24"/>
          </w:rPr>
          <w:t xml:space="preserve"> </w:t>
        </w:r>
      </w:ins>
      <w:r w:rsidR="00051FD5" w:rsidRPr="00051FD5">
        <w:rPr>
          <w:rFonts w:ascii="Times New Roman" w:eastAsia="Calibri" w:hAnsi="Times New Roman" w:cs="Times New Roman"/>
          <w:sz w:val="24"/>
          <w:szCs w:val="24"/>
        </w:rPr>
        <w:t>height squared (m</w:t>
      </w:r>
      <w:r w:rsidR="00051FD5" w:rsidRPr="00051FD5">
        <w:rPr>
          <w:rFonts w:ascii="Times New Roman" w:eastAsia="Calibri" w:hAnsi="Times New Roman" w:cs="Times New Roman"/>
          <w:sz w:val="24"/>
          <w:szCs w:val="24"/>
          <w:vertAlign w:val="superscript"/>
          <w:rtl/>
        </w:rPr>
        <w:t>2</w:t>
      </w:r>
      <w:r w:rsidR="00051FD5" w:rsidRPr="00051FD5">
        <w:rPr>
          <w:rFonts w:ascii="Times New Roman" w:eastAsia="Calibri" w:hAnsi="Times New Roman" w:cs="Times New Roman"/>
          <w:sz w:val="24"/>
          <w:szCs w:val="24"/>
        </w:rPr>
        <w:t xml:space="preserve">) (Ogden, Carroll, Curtin, Lamb, &amp; Flegal, 2010). </w:t>
      </w:r>
    </w:p>
    <w:p w14:paraId="743CDC58" w14:textId="005EE8AD" w:rsidR="005325A8" w:rsidRDefault="00DE1D47">
      <w:pPr>
        <w:bidi w:val="0"/>
        <w:spacing w:after="200" w:line="480" w:lineRule="auto"/>
        <w:ind w:right="-57"/>
        <w:rPr>
          <w:ins w:id="332" w:author="Author"/>
          <w:rFonts w:ascii="Times New Roman" w:eastAsia="Calibri" w:hAnsi="Times New Roman" w:cs="Times New Roman"/>
          <w:sz w:val="24"/>
          <w:szCs w:val="24"/>
          <w:lang w:val="en"/>
        </w:rPr>
      </w:pPr>
      <w:r w:rsidRPr="00DE1D47">
        <w:rPr>
          <w:rFonts w:ascii="Times New Roman" w:eastAsia="Calibri" w:hAnsi="Times New Roman" w:cs="Times New Roman"/>
          <w:sz w:val="24"/>
          <w:szCs w:val="24"/>
          <w:lang w:val="en"/>
        </w:rPr>
        <w:t>In the present study</w:t>
      </w:r>
      <w:r w:rsidR="00EC6E2E">
        <w:rPr>
          <w:rFonts w:ascii="Times New Roman" w:eastAsia="Calibri" w:hAnsi="Times New Roman" w:cs="Times New Roman"/>
          <w:sz w:val="24"/>
          <w:szCs w:val="24"/>
        </w:rPr>
        <w:t>,</w:t>
      </w:r>
      <w:r w:rsidRPr="00DE1D47">
        <w:rPr>
          <w:rFonts w:ascii="Times New Roman" w:eastAsia="Calibri" w:hAnsi="Times New Roman" w:cs="Times New Roman"/>
          <w:sz w:val="24"/>
          <w:szCs w:val="24"/>
          <w:lang w:val="en"/>
        </w:rPr>
        <w:t xml:space="preserve"> </w:t>
      </w:r>
      <w:ins w:id="333" w:author="Author">
        <w:r w:rsidR="007E7513">
          <w:rPr>
            <w:rFonts w:ascii="Times New Roman" w:eastAsia="Calibri" w:hAnsi="Times New Roman" w:cs="Times New Roman"/>
            <w:sz w:val="24"/>
            <w:szCs w:val="24"/>
            <w:lang w:val="en"/>
          </w:rPr>
          <w:t xml:space="preserve">weight and height </w:t>
        </w:r>
      </w:ins>
      <w:r w:rsidRPr="00DE1D47">
        <w:rPr>
          <w:rFonts w:ascii="Times New Roman" w:eastAsia="Calibri" w:hAnsi="Times New Roman" w:cs="Times New Roman"/>
          <w:sz w:val="24"/>
          <w:szCs w:val="24"/>
          <w:lang w:val="en"/>
        </w:rPr>
        <w:t xml:space="preserve">data were </w:t>
      </w:r>
      <w:del w:id="334" w:author="Author">
        <w:r w:rsidRPr="00DE1D47" w:rsidDel="007E7513">
          <w:rPr>
            <w:rFonts w:ascii="Times New Roman" w:eastAsia="Calibri" w:hAnsi="Times New Roman" w:cs="Times New Roman"/>
            <w:sz w:val="24"/>
            <w:szCs w:val="24"/>
            <w:lang w:val="en"/>
          </w:rPr>
          <w:delText xml:space="preserve">put </w:delText>
        </w:r>
      </w:del>
      <w:ins w:id="335" w:author="Author">
        <w:r w:rsidR="007E7513">
          <w:rPr>
            <w:rFonts w:ascii="Times New Roman" w:eastAsia="Calibri" w:hAnsi="Times New Roman" w:cs="Times New Roman"/>
            <w:sz w:val="24"/>
            <w:szCs w:val="24"/>
            <w:lang w:val="en"/>
          </w:rPr>
          <w:t>entered</w:t>
        </w:r>
        <w:r w:rsidR="007E7513" w:rsidRPr="00DE1D47">
          <w:rPr>
            <w:rFonts w:ascii="Times New Roman" w:eastAsia="Calibri" w:hAnsi="Times New Roman" w:cs="Times New Roman"/>
            <w:sz w:val="24"/>
            <w:szCs w:val="24"/>
            <w:lang w:val="en"/>
          </w:rPr>
          <w:t xml:space="preserve"> </w:t>
        </w:r>
      </w:ins>
      <w:r w:rsidRPr="00DE1D47">
        <w:rPr>
          <w:rFonts w:ascii="Times New Roman" w:eastAsia="Calibri" w:hAnsi="Times New Roman" w:cs="Times New Roman"/>
          <w:sz w:val="24"/>
          <w:szCs w:val="24"/>
          <w:lang w:val="en"/>
        </w:rPr>
        <w:t xml:space="preserve">into calculators designed for </w:t>
      </w:r>
      <w:ins w:id="336" w:author="Author">
        <w:r w:rsidR="007E7513">
          <w:rPr>
            <w:rFonts w:ascii="Times New Roman" w:eastAsia="Calibri" w:hAnsi="Times New Roman" w:cs="Times New Roman"/>
            <w:sz w:val="24"/>
            <w:szCs w:val="24"/>
            <w:lang w:val="en"/>
          </w:rPr>
          <w:t>measuring children</w:t>
        </w:r>
      </w:ins>
      <w:r w:rsidR="00D815EA">
        <w:rPr>
          <w:rFonts w:ascii="Times New Roman" w:eastAsia="Calibri" w:hAnsi="Times New Roman" w:cs="Times New Roman"/>
          <w:sz w:val="24"/>
          <w:szCs w:val="24"/>
          <w:lang w:val="en"/>
        </w:rPr>
        <w:t>’</w:t>
      </w:r>
      <w:ins w:id="337" w:author="Author">
        <w:r w:rsidR="007E7513">
          <w:rPr>
            <w:rFonts w:ascii="Times New Roman" w:eastAsia="Calibri" w:hAnsi="Times New Roman" w:cs="Times New Roman"/>
            <w:sz w:val="24"/>
            <w:szCs w:val="24"/>
            <w:lang w:val="en"/>
          </w:rPr>
          <w:t>s</w:t>
        </w:r>
      </w:ins>
      <w:del w:id="338" w:author="Author">
        <w:r w:rsidRPr="00DE1D47" w:rsidDel="007E7513">
          <w:rPr>
            <w:rFonts w:ascii="Times New Roman" w:eastAsia="Calibri" w:hAnsi="Times New Roman" w:cs="Times New Roman"/>
            <w:sz w:val="24"/>
            <w:szCs w:val="24"/>
            <w:lang w:val="en"/>
          </w:rPr>
          <w:delText>kids</w:delText>
        </w:r>
      </w:del>
      <w:ins w:id="339" w:author="Author">
        <w:r w:rsidR="007E7513">
          <w:rPr>
            <w:rFonts w:ascii="Times New Roman" w:eastAsia="Calibri" w:hAnsi="Times New Roman" w:cs="Times New Roman"/>
            <w:sz w:val="24"/>
            <w:szCs w:val="24"/>
            <w:lang w:val="en"/>
          </w:rPr>
          <w:t xml:space="preserve"> BMI.</w:t>
        </w:r>
      </w:ins>
      <w:r w:rsidRPr="00DE1D47">
        <w:rPr>
          <w:rFonts w:ascii="Times New Roman" w:eastAsia="Calibri" w:hAnsi="Times New Roman" w:cs="Times New Roman"/>
          <w:sz w:val="24"/>
          <w:szCs w:val="24"/>
          <w:lang w:val="en"/>
        </w:rPr>
        <w:t xml:space="preserve"> </w:t>
      </w:r>
      <w:del w:id="340" w:author="Author">
        <w:r w:rsidRPr="00DE1D47" w:rsidDel="007E7513">
          <w:rPr>
            <w:rFonts w:ascii="Times New Roman" w:eastAsia="Calibri" w:hAnsi="Times New Roman" w:cs="Times New Roman"/>
            <w:sz w:val="24"/>
            <w:szCs w:val="24"/>
            <w:lang w:val="en"/>
          </w:rPr>
          <w:delText>and there were derived t</w:delText>
        </w:r>
      </w:del>
      <w:ins w:id="341" w:author="Author">
        <w:r w:rsidR="007E7513">
          <w:rPr>
            <w:rFonts w:ascii="Times New Roman" w:eastAsia="Calibri" w:hAnsi="Times New Roman" w:cs="Times New Roman"/>
            <w:sz w:val="24"/>
            <w:szCs w:val="24"/>
            <w:lang w:val="en"/>
          </w:rPr>
          <w:t>T</w:t>
        </w:r>
      </w:ins>
      <w:r w:rsidRPr="00DE1D47">
        <w:rPr>
          <w:rFonts w:ascii="Times New Roman" w:eastAsia="Calibri" w:hAnsi="Times New Roman" w:cs="Times New Roman"/>
          <w:sz w:val="24"/>
          <w:szCs w:val="24"/>
          <w:lang w:val="en"/>
        </w:rPr>
        <w:t xml:space="preserve">he </w:t>
      </w:r>
      <w:del w:id="342" w:author="Author">
        <w:r w:rsidRPr="00DE1D47" w:rsidDel="007E7513">
          <w:rPr>
            <w:rFonts w:ascii="Times New Roman" w:eastAsia="Calibri" w:hAnsi="Times New Roman" w:cs="Times New Roman"/>
            <w:sz w:val="24"/>
            <w:szCs w:val="24"/>
            <w:lang w:val="en"/>
          </w:rPr>
          <w:delText xml:space="preserve">data </w:delText>
        </w:r>
      </w:del>
      <w:ins w:id="343" w:author="Author">
        <w:r w:rsidR="007E7513">
          <w:rPr>
            <w:rFonts w:ascii="Times New Roman" w:eastAsia="Calibri" w:hAnsi="Times New Roman" w:cs="Times New Roman"/>
            <w:sz w:val="24"/>
            <w:szCs w:val="24"/>
            <w:lang w:val="en"/>
          </w:rPr>
          <w:t>calculations</w:t>
        </w:r>
        <w:r w:rsidR="007E7513" w:rsidRPr="00DE1D47">
          <w:rPr>
            <w:rFonts w:ascii="Times New Roman" w:eastAsia="Calibri" w:hAnsi="Times New Roman" w:cs="Times New Roman"/>
            <w:sz w:val="24"/>
            <w:szCs w:val="24"/>
            <w:lang w:val="en"/>
          </w:rPr>
          <w:t xml:space="preserve"> </w:t>
        </w:r>
      </w:ins>
      <w:r w:rsidRPr="00DE1D47">
        <w:rPr>
          <w:rFonts w:ascii="Times New Roman" w:eastAsia="Calibri" w:hAnsi="Times New Roman" w:cs="Times New Roman"/>
          <w:sz w:val="24"/>
          <w:szCs w:val="24"/>
          <w:lang w:val="en"/>
        </w:rPr>
        <w:t>show</w:t>
      </w:r>
      <w:ins w:id="344" w:author="Author">
        <w:r w:rsidR="007E7513">
          <w:rPr>
            <w:rFonts w:ascii="Times New Roman" w:eastAsia="Calibri" w:hAnsi="Times New Roman" w:cs="Times New Roman"/>
            <w:sz w:val="24"/>
            <w:szCs w:val="24"/>
            <w:lang w:val="en"/>
          </w:rPr>
          <w:t>ed</w:t>
        </w:r>
      </w:ins>
      <w:del w:id="345" w:author="Author">
        <w:r w:rsidRPr="00DE1D47" w:rsidDel="007E7513">
          <w:rPr>
            <w:rFonts w:ascii="Times New Roman" w:eastAsia="Calibri" w:hAnsi="Times New Roman" w:cs="Times New Roman"/>
            <w:sz w:val="24"/>
            <w:szCs w:val="24"/>
            <w:lang w:val="en"/>
          </w:rPr>
          <w:delText>ing</w:delText>
        </w:r>
      </w:del>
      <w:r w:rsidRPr="00DE1D47">
        <w:rPr>
          <w:rFonts w:ascii="Times New Roman" w:eastAsia="Calibri" w:hAnsi="Times New Roman" w:cs="Times New Roman"/>
          <w:sz w:val="24"/>
          <w:szCs w:val="24"/>
          <w:lang w:val="en"/>
        </w:rPr>
        <w:t xml:space="preserve"> that</w:t>
      </w:r>
      <w:ins w:id="346" w:author="Author">
        <w:r w:rsidR="00AD23CA">
          <w:rPr>
            <w:rFonts w:ascii="Times New Roman" w:eastAsia="Calibri" w:hAnsi="Times New Roman" w:cs="Times New Roman"/>
            <w:sz w:val="24"/>
            <w:szCs w:val="24"/>
            <w:lang w:val="en"/>
          </w:rPr>
          <w:t>,</w:t>
        </w:r>
      </w:ins>
      <w:r w:rsidRPr="00DE1D47">
        <w:rPr>
          <w:rFonts w:ascii="Times New Roman" w:eastAsia="Calibri" w:hAnsi="Times New Roman" w:cs="Times New Roman"/>
          <w:sz w:val="24"/>
          <w:szCs w:val="24"/>
          <w:lang w:val="en"/>
        </w:rPr>
        <w:t xml:space="preserve"> on average, the </w:t>
      </w:r>
      <w:del w:id="347" w:author="Author">
        <w:r w:rsidRPr="00DE1D47" w:rsidDel="007E7513">
          <w:rPr>
            <w:rFonts w:ascii="Times New Roman" w:eastAsia="Calibri" w:hAnsi="Times New Roman" w:cs="Times New Roman"/>
            <w:sz w:val="24"/>
            <w:szCs w:val="24"/>
            <w:lang w:val="en"/>
          </w:rPr>
          <w:delText>study population</w:delText>
        </w:r>
      </w:del>
      <w:ins w:id="348" w:author="Author">
        <w:r w:rsidR="007E7513">
          <w:rPr>
            <w:rFonts w:ascii="Times New Roman" w:eastAsia="Calibri" w:hAnsi="Times New Roman" w:cs="Times New Roman"/>
            <w:sz w:val="24"/>
            <w:szCs w:val="24"/>
            <w:lang w:val="en"/>
          </w:rPr>
          <w:t>girls in the study</w:t>
        </w:r>
      </w:ins>
      <w:r w:rsidRPr="00DE1D47">
        <w:rPr>
          <w:rFonts w:ascii="Times New Roman" w:eastAsia="Calibri" w:hAnsi="Times New Roman" w:cs="Times New Roman"/>
          <w:sz w:val="24"/>
          <w:szCs w:val="24"/>
          <w:lang w:val="en"/>
        </w:rPr>
        <w:t xml:space="preserve"> </w:t>
      </w:r>
      <w:ins w:id="349" w:author="Author">
        <w:r w:rsidR="00AD23CA">
          <w:rPr>
            <w:rFonts w:ascii="Times New Roman" w:eastAsia="Calibri" w:hAnsi="Times New Roman" w:cs="Times New Roman"/>
            <w:sz w:val="24"/>
            <w:szCs w:val="24"/>
            <w:lang w:val="en"/>
          </w:rPr>
          <w:t>had</w:t>
        </w:r>
      </w:ins>
      <w:del w:id="350" w:author="Author">
        <w:r w:rsidRPr="00DE1D47" w:rsidDel="00AD23CA">
          <w:rPr>
            <w:rFonts w:ascii="Times New Roman" w:eastAsia="Calibri" w:hAnsi="Times New Roman" w:cs="Times New Roman"/>
            <w:sz w:val="24"/>
            <w:szCs w:val="24"/>
            <w:lang w:val="en"/>
          </w:rPr>
          <w:delText>i</w:delText>
        </w:r>
      </w:del>
      <w:ins w:id="351" w:author="Author">
        <w:r w:rsidR="00AD23CA">
          <w:rPr>
            <w:rFonts w:ascii="Times New Roman" w:eastAsia="Calibri" w:hAnsi="Times New Roman" w:cs="Times New Roman"/>
            <w:sz w:val="24"/>
            <w:szCs w:val="24"/>
            <w:lang w:val="en"/>
          </w:rPr>
          <w:t xml:space="preserve"> an</w:t>
        </w:r>
      </w:ins>
      <w:del w:id="352" w:author="Author">
        <w:r w:rsidRPr="00DE1D47" w:rsidDel="00AD23CA">
          <w:rPr>
            <w:rFonts w:ascii="Times New Roman" w:eastAsia="Calibri" w:hAnsi="Times New Roman" w:cs="Times New Roman"/>
            <w:sz w:val="24"/>
            <w:szCs w:val="24"/>
            <w:lang w:val="en"/>
          </w:rPr>
          <w:delText>s</w:delText>
        </w:r>
      </w:del>
      <w:r w:rsidRPr="00DE1D47">
        <w:rPr>
          <w:rFonts w:ascii="Times New Roman" w:eastAsia="Calibri" w:hAnsi="Times New Roman" w:cs="Times New Roman"/>
          <w:sz w:val="24"/>
          <w:szCs w:val="24"/>
          <w:lang w:val="en"/>
        </w:rPr>
        <w:t xml:space="preserve"> age-appropriate weight range</w:t>
      </w:r>
      <w:ins w:id="353" w:author="Author">
        <w:r w:rsidR="002E4E5B">
          <w:rPr>
            <w:rFonts w:ascii="Times New Roman" w:eastAsia="Calibri" w:hAnsi="Times New Roman" w:cs="Times New Roman"/>
            <w:sz w:val="24"/>
            <w:szCs w:val="24"/>
            <w:lang w:val="en"/>
          </w:rPr>
          <w:t xml:space="preserve"> and</w:t>
        </w:r>
      </w:ins>
      <w:r w:rsidRPr="00DE1D47">
        <w:rPr>
          <w:rFonts w:ascii="Times New Roman" w:eastAsia="Calibri" w:hAnsi="Times New Roman" w:cs="Times New Roman"/>
          <w:sz w:val="24"/>
          <w:szCs w:val="24"/>
          <w:lang w:val="en"/>
        </w:rPr>
        <w:t xml:space="preserve"> </w:t>
      </w:r>
      <w:del w:id="354" w:author="Author">
        <w:r w:rsidRPr="00DE1D47" w:rsidDel="007E7513">
          <w:rPr>
            <w:rFonts w:ascii="Times New Roman" w:eastAsia="Calibri" w:hAnsi="Times New Roman" w:cs="Times New Roman"/>
            <w:sz w:val="24"/>
            <w:szCs w:val="24"/>
            <w:lang w:val="en"/>
          </w:rPr>
          <w:delText xml:space="preserve">and that it is a healthy population that </w:delText>
        </w:r>
      </w:del>
      <w:r w:rsidRPr="00DE1D47">
        <w:rPr>
          <w:rFonts w:ascii="Times New Roman" w:eastAsia="Calibri" w:hAnsi="Times New Roman" w:cs="Times New Roman"/>
          <w:sz w:val="24"/>
          <w:szCs w:val="24"/>
          <w:lang w:val="en"/>
        </w:rPr>
        <w:lastRenderedPageBreak/>
        <w:t>d</w:t>
      </w:r>
      <w:del w:id="355" w:author="Author">
        <w:r w:rsidRPr="00DE1D47" w:rsidDel="007E7513">
          <w:rPr>
            <w:rFonts w:ascii="Times New Roman" w:eastAsia="Calibri" w:hAnsi="Times New Roman" w:cs="Times New Roman"/>
            <w:sz w:val="24"/>
            <w:szCs w:val="24"/>
            <w:lang w:val="en"/>
          </w:rPr>
          <w:delText>o</w:delText>
        </w:r>
      </w:del>
      <w:ins w:id="356" w:author="Author">
        <w:r w:rsidR="007E7513">
          <w:rPr>
            <w:rFonts w:ascii="Times New Roman" w:eastAsia="Calibri" w:hAnsi="Times New Roman" w:cs="Times New Roman"/>
            <w:sz w:val="24"/>
            <w:szCs w:val="24"/>
            <w:lang w:val="en"/>
          </w:rPr>
          <w:t>id</w:t>
        </w:r>
      </w:ins>
      <w:del w:id="357" w:author="Author">
        <w:r w:rsidRPr="00DE1D47" w:rsidDel="007E7513">
          <w:rPr>
            <w:rFonts w:ascii="Times New Roman" w:eastAsia="Calibri" w:hAnsi="Times New Roman" w:cs="Times New Roman"/>
            <w:sz w:val="24"/>
            <w:szCs w:val="24"/>
            <w:lang w:val="en"/>
          </w:rPr>
          <w:delText>es</w:delText>
        </w:r>
      </w:del>
      <w:r w:rsidRPr="00DE1D47">
        <w:rPr>
          <w:rFonts w:ascii="Times New Roman" w:eastAsia="Calibri" w:hAnsi="Times New Roman" w:cs="Times New Roman"/>
          <w:sz w:val="24"/>
          <w:szCs w:val="24"/>
          <w:lang w:val="en"/>
        </w:rPr>
        <w:t xml:space="preserve"> not suffer from </w:t>
      </w:r>
      <w:ins w:id="358" w:author="Author">
        <w:r w:rsidR="0074675A">
          <w:rPr>
            <w:rFonts w:ascii="Times New Roman" w:eastAsia="Calibri" w:hAnsi="Times New Roman" w:cs="Times New Roman"/>
            <w:sz w:val="24"/>
            <w:szCs w:val="24"/>
            <w:lang w:val="en"/>
          </w:rPr>
          <w:t>eating disorders</w:t>
        </w:r>
      </w:ins>
      <w:del w:id="359" w:author="Author">
        <w:r w:rsidRPr="00DE1D47" w:rsidDel="0074675A">
          <w:rPr>
            <w:rFonts w:ascii="Times New Roman" w:eastAsia="Calibri" w:hAnsi="Times New Roman" w:cs="Times New Roman"/>
            <w:sz w:val="24"/>
            <w:szCs w:val="24"/>
            <w:lang w:val="en"/>
          </w:rPr>
          <w:delText>eating disorders</w:delText>
        </w:r>
      </w:del>
      <w:ins w:id="360" w:author="Author">
        <w:r w:rsidR="007E7513">
          <w:rPr>
            <w:rFonts w:ascii="Times New Roman" w:eastAsia="Calibri" w:hAnsi="Times New Roman" w:cs="Times New Roman"/>
            <w:sz w:val="24"/>
            <w:szCs w:val="24"/>
            <w:lang w:val="en"/>
          </w:rPr>
          <w:t>; that is, they were considered a healthy population</w:t>
        </w:r>
      </w:ins>
      <w:r w:rsidRPr="00DE1D47">
        <w:rPr>
          <w:rFonts w:ascii="Times New Roman" w:eastAsia="Calibri" w:hAnsi="Times New Roman" w:cs="Times New Roman"/>
          <w:sz w:val="24"/>
          <w:szCs w:val="24"/>
          <w:lang w:val="en"/>
        </w:rPr>
        <w:t>.</w:t>
      </w:r>
    </w:p>
    <w:p w14:paraId="78EB1491" w14:textId="4EC84646" w:rsidR="00051FD5" w:rsidRPr="00051FD5" w:rsidRDefault="00051FD5" w:rsidP="005325A8">
      <w:pPr>
        <w:bidi w:val="0"/>
        <w:spacing w:after="200" w:line="480" w:lineRule="auto"/>
        <w:ind w:right="-57"/>
        <w:rPr>
          <w:rFonts w:ascii="Times New Roman" w:eastAsia="Calibri" w:hAnsi="Times New Roman" w:cs="Times New Roman"/>
          <w:b/>
          <w:bCs/>
          <w:sz w:val="24"/>
          <w:szCs w:val="24"/>
        </w:rPr>
      </w:pPr>
      <w:r w:rsidRPr="00051FD5">
        <w:rPr>
          <w:rFonts w:ascii="Times New Roman" w:eastAsia="Calibri" w:hAnsi="Times New Roman" w:cs="Times New Roman"/>
          <w:b/>
          <w:bCs/>
          <w:sz w:val="24"/>
          <w:szCs w:val="24"/>
        </w:rPr>
        <w:t>Measurements</w:t>
      </w:r>
    </w:p>
    <w:p w14:paraId="6D81059F" w14:textId="77777777" w:rsidR="00051FD5" w:rsidRDefault="00051FD5">
      <w:pPr>
        <w:bidi w:val="0"/>
        <w:spacing w:after="200" w:line="480" w:lineRule="auto"/>
        <w:ind w:right="-57"/>
        <w:rPr>
          <w:rFonts w:ascii="Times New Roman" w:eastAsia="Calibri" w:hAnsi="Times New Roman" w:cs="Times New Roman"/>
          <w:b/>
          <w:bCs/>
          <w:sz w:val="24"/>
          <w:szCs w:val="24"/>
        </w:rPr>
      </w:pPr>
      <w:r w:rsidRPr="00051FD5">
        <w:rPr>
          <w:rFonts w:ascii="Times New Roman" w:eastAsia="Calibri" w:hAnsi="Times New Roman" w:cs="Times New Roman"/>
          <w:b/>
          <w:bCs/>
          <w:sz w:val="24"/>
          <w:szCs w:val="24"/>
        </w:rPr>
        <w:t>Questionnaires</w:t>
      </w:r>
    </w:p>
    <w:p w14:paraId="5FEBE2A3" w14:textId="57DAC134" w:rsidR="00051FD5" w:rsidRDefault="001F15F5" w:rsidP="00D63BB4">
      <w:pPr>
        <w:bidi w:val="0"/>
        <w:spacing w:after="200" w:line="480" w:lineRule="auto"/>
        <w:ind w:right="-57" w:firstLine="720"/>
        <w:rPr>
          <w:rFonts w:ascii="Times New Roman" w:eastAsia="Calibri" w:hAnsi="Times New Roman" w:cs="Times New Roman"/>
          <w:sz w:val="24"/>
          <w:szCs w:val="24"/>
        </w:rPr>
        <w:pPrChange w:id="361" w:author="Author">
          <w:pPr>
            <w:bidi w:val="0"/>
            <w:spacing w:after="200" w:line="480" w:lineRule="auto"/>
            <w:ind w:right="-57"/>
          </w:pPr>
        </w:pPrChange>
      </w:pPr>
      <w:ins w:id="362" w:author="Author">
        <w:r>
          <w:rPr>
            <w:rFonts w:ascii="Times New Roman" w:eastAsia="Calibri" w:hAnsi="Times New Roman" w:cs="Times New Roman"/>
            <w:sz w:val="24"/>
            <w:szCs w:val="24"/>
          </w:rPr>
          <w:t xml:space="preserve">The study was comprised of an intervention program </w:t>
        </w:r>
      </w:ins>
      <w:del w:id="363" w:author="Author">
        <w:r w:rsidR="00AA4E89" w:rsidRPr="00AA4E89" w:rsidDel="001F15F5">
          <w:rPr>
            <w:rFonts w:ascii="Times New Roman" w:eastAsia="Calibri" w:hAnsi="Times New Roman" w:cs="Times New Roman"/>
            <w:sz w:val="24"/>
            <w:szCs w:val="24"/>
          </w:rPr>
          <w:delText>Research tools included</w:delText>
        </w:r>
      </w:del>
      <w:ins w:id="364" w:author="Author">
        <w:r>
          <w:rPr>
            <w:rFonts w:ascii="Times New Roman" w:eastAsia="Calibri" w:hAnsi="Times New Roman" w:cs="Times New Roman"/>
            <w:sz w:val="24"/>
            <w:szCs w:val="24"/>
          </w:rPr>
          <w:t>and data was collected through</w:t>
        </w:r>
      </w:ins>
      <w:r w:rsidR="00AA4E89" w:rsidRPr="00AA4E89">
        <w:rPr>
          <w:rFonts w:ascii="Times New Roman" w:eastAsia="Calibri" w:hAnsi="Times New Roman" w:cs="Times New Roman"/>
          <w:sz w:val="24"/>
          <w:szCs w:val="24"/>
        </w:rPr>
        <w:t xml:space="preserve"> </w:t>
      </w:r>
      <w:commentRangeStart w:id="365"/>
      <w:ins w:id="366" w:author="Author">
        <w:r w:rsidR="00E870B4">
          <w:rPr>
            <w:rFonts w:ascii="Times New Roman" w:eastAsia="Calibri" w:hAnsi="Times New Roman" w:cs="Times New Roman"/>
            <w:sz w:val="24"/>
            <w:szCs w:val="24"/>
          </w:rPr>
          <w:t>four</w:t>
        </w:r>
      </w:ins>
      <w:del w:id="367" w:author="Author">
        <w:r w:rsidR="00715FB6" w:rsidDel="00E870B4">
          <w:rPr>
            <w:rFonts w:ascii="Times New Roman" w:eastAsia="Calibri" w:hAnsi="Times New Roman" w:cs="Times New Roman"/>
            <w:sz w:val="24"/>
            <w:szCs w:val="24"/>
          </w:rPr>
          <w:delText>4</w:delText>
        </w:r>
      </w:del>
      <w:r w:rsidR="00AA4E89" w:rsidRPr="00AA4E89">
        <w:rPr>
          <w:rFonts w:ascii="Times New Roman" w:eastAsia="Calibri" w:hAnsi="Times New Roman" w:cs="Times New Roman"/>
          <w:sz w:val="24"/>
          <w:szCs w:val="24"/>
        </w:rPr>
        <w:t xml:space="preserve"> </w:t>
      </w:r>
      <w:commentRangeEnd w:id="365"/>
      <w:r>
        <w:rPr>
          <w:rStyle w:val="CommentReference"/>
        </w:rPr>
        <w:commentReference w:id="365"/>
      </w:r>
      <w:r w:rsidR="00AA4E89" w:rsidRPr="00AA4E89">
        <w:rPr>
          <w:rFonts w:ascii="Times New Roman" w:eastAsia="Calibri" w:hAnsi="Times New Roman" w:cs="Times New Roman"/>
          <w:sz w:val="24"/>
          <w:szCs w:val="24"/>
        </w:rPr>
        <w:t>self-report questionnaires</w:t>
      </w:r>
      <w:del w:id="368" w:author="Author">
        <w:r w:rsidR="00AA4E89" w:rsidRPr="00AA4E89" w:rsidDel="001F15F5">
          <w:rPr>
            <w:rFonts w:ascii="Times New Roman" w:eastAsia="Calibri" w:hAnsi="Times New Roman" w:cs="Times New Roman"/>
            <w:sz w:val="24"/>
            <w:szCs w:val="24"/>
          </w:rPr>
          <w:delText xml:space="preserve"> and the intervention program for girls and mothers</w:delText>
        </w:r>
      </w:del>
      <w:r w:rsidR="00AA4E89" w:rsidRPr="00AA4E89">
        <w:rPr>
          <w:rFonts w:ascii="Times New Roman" w:eastAsia="Calibri" w:hAnsi="Times New Roman" w:cs="Times New Roman"/>
          <w:sz w:val="24"/>
          <w:szCs w:val="24"/>
        </w:rPr>
        <w:t xml:space="preserve">. </w:t>
      </w:r>
      <w:commentRangeStart w:id="369"/>
      <w:r w:rsidR="00051FD5" w:rsidRPr="00051FD5">
        <w:rPr>
          <w:rFonts w:ascii="Times New Roman" w:eastAsia="Calibri" w:hAnsi="Times New Roman" w:cs="Times New Roman"/>
          <w:sz w:val="24"/>
          <w:szCs w:val="24"/>
        </w:rPr>
        <w:t>A</w:t>
      </w:r>
      <w:ins w:id="370" w:author="Author">
        <w:r>
          <w:rPr>
            <w:rFonts w:ascii="Times New Roman" w:eastAsia="Calibri" w:hAnsi="Times New Roman" w:cs="Times New Roman"/>
            <w:sz w:val="24"/>
            <w:szCs w:val="24"/>
          </w:rPr>
          <w:t>dditionally</w:t>
        </w:r>
        <w:commentRangeEnd w:id="369"/>
        <w:r>
          <w:rPr>
            <w:rStyle w:val="CommentReference"/>
          </w:rPr>
          <w:commentReference w:id="369"/>
        </w:r>
        <w:r>
          <w:rPr>
            <w:rFonts w:ascii="Times New Roman" w:eastAsia="Calibri" w:hAnsi="Times New Roman" w:cs="Times New Roman"/>
            <w:sz w:val="24"/>
            <w:szCs w:val="24"/>
          </w:rPr>
          <w:t>, a</w:t>
        </w:r>
      </w:ins>
      <w:r w:rsidR="00051FD5" w:rsidRPr="00051FD5">
        <w:rPr>
          <w:rFonts w:ascii="Times New Roman" w:eastAsia="Calibri" w:hAnsi="Times New Roman" w:cs="Times New Roman"/>
          <w:sz w:val="24"/>
          <w:szCs w:val="24"/>
        </w:rPr>
        <w:t xml:space="preserve"> demographic questionnaire included </w:t>
      </w:r>
      <w:ins w:id="371" w:author="Author">
        <w:r>
          <w:rPr>
            <w:rFonts w:ascii="Times New Roman" w:eastAsia="Calibri" w:hAnsi="Times New Roman" w:cs="Times New Roman"/>
            <w:sz w:val="24"/>
            <w:szCs w:val="24"/>
          </w:rPr>
          <w:t xml:space="preserve">questions regarding background variables </w:t>
        </w:r>
      </w:ins>
      <w:del w:id="372" w:author="Author">
        <w:r w:rsidR="00051FD5" w:rsidRPr="00051FD5" w:rsidDel="001F15F5">
          <w:rPr>
            <w:rFonts w:ascii="Times New Roman" w:eastAsia="Calibri" w:hAnsi="Times New Roman" w:cs="Times New Roman"/>
            <w:sz w:val="24"/>
            <w:szCs w:val="24"/>
          </w:rPr>
          <w:delText xml:space="preserve">demographic </w:delText>
        </w:r>
      </w:del>
      <w:r w:rsidR="00051FD5" w:rsidRPr="00051FD5">
        <w:rPr>
          <w:rFonts w:ascii="Times New Roman" w:eastAsia="Calibri" w:hAnsi="Times New Roman" w:cs="Times New Roman"/>
          <w:sz w:val="24"/>
          <w:szCs w:val="24"/>
        </w:rPr>
        <w:t xml:space="preserve">and clinical </w:t>
      </w:r>
      <w:del w:id="373" w:author="Author">
        <w:r w:rsidR="00051FD5" w:rsidRPr="00051FD5" w:rsidDel="001F15F5">
          <w:rPr>
            <w:rFonts w:ascii="Times New Roman" w:eastAsia="Calibri" w:hAnsi="Times New Roman" w:cs="Times New Roman"/>
            <w:sz w:val="24"/>
            <w:szCs w:val="24"/>
          </w:rPr>
          <w:delText>details</w:delText>
        </w:r>
      </w:del>
      <w:ins w:id="374" w:author="Author">
        <w:r>
          <w:rPr>
            <w:rFonts w:ascii="Times New Roman" w:eastAsia="Calibri" w:hAnsi="Times New Roman" w:cs="Times New Roman"/>
            <w:sz w:val="24"/>
            <w:szCs w:val="24"/>
          </w:rPr>
          <w:t>information</w:t>
        </w:r>
      </w:ins>
      <w:r w:rsidR="003F76A2">
        <w:rPr>
          <w:rFonts w:ascii="Times New Roman" w:eastAsia="Calibri" w:hAnsi="Times New Roman" w:cs="Times New Roman"/>
          <w:sz w:val="24"/>
          <w:szCs w:val="24"/>
        </w:rPr>
        <w:t>.</w:t>
      </w:r>
      <w:r w:rsidR="00051FD5" w:rsidRPr="00051FD5">
        <w:rPr>
          <w:rFonts w:ascii="Times New Roman" w:eastAsia="Calibri" w:hAnsi="Times New Roman" w:cs="Times New Roman"/>
          <w:sz w:val="24"/>
          <w:szCs w:val="24"/>
        </w:rPr>
        <w:t xml:space="preserve"> </w:t>
      </w:r>
    </w:p>
    <w:p w14:paraId="3482C9A7" w14:textId="77777777" w:rsidR="00BE0C34" w:rsidRPr="00D63BB4" w:rsidRDefault="00BE0C34">
      <w:pPr>
        <w:bidi w:val="0"/>
        <w:spacing w:after="200" w:line="480" w:lineRule="auto"/>
        <w:ind w:right="-57"/>
        <w:rPr>
          <w:rFonts w:ascii="Times New Roman" w:eastAsia="Calibri" w:hAnsi="Times New Roman" w:cs="Times New Roman"/>
          <w:b/>
          <w:bCs/>
          <w:sz w:val="24"/>
          <w:szCs w:val="24"/>
          <w:highlight w:val="yellow"/>
          <w:rPrChange w:id="375" w:author="Author">
            <w:rPr>
              <w:rFonts w:ascii="Times New Roman" w:eastAsia="Calibri" w:hAnsi="Times New Roman" w:cs="Times New Roman"/>
              <w:b/>
              <w:bCs/>
              <w:sz w:val="24"/>
              <w:szCs w:val="24"/>
            </w:rPr>
          </w:rPrChange>
        </w:rPr>
      </w:pPr>
      <w:commentRangeStart w:id="376"/>
      <w:commentRangeStart w:id="377"/>
      <w:r w:rsidRPr="00D63BB4">
        <w:rPr>
          <w:rFonts w:ascii="Times New Roman" w:eastAsia="Calibri" w:hAnsi="Times New Roman" w:cs="Times New Roman"/>
          <w:b/>
          <w:bCs/>
          <w:sz w:val="24"/>
          <w:szCs w:val="24"/>
          <w:highlight w:val="yellow"/>
          <w:rPrChange w:id="378" w:author="Author">
            <w:rPr>
              <w:rFonts w:ascii="Times New Roman" w:eastAsia="Calibri" w:hAnsi="Times New Roman" w:cs="Times New Roman"/>
              <w:b/>
              <w:bCs/>
              <w:sz w:val="24"/>
              <w:szCs w:val="24"/>
            </w:rPr>
          </w:rPrChange>
        </w:rPr>
        <w:t>Dieting behavior</w:t>
      </w:r>
    </w:p>
    <w:p w14:paraId="187EE236" w14:textId="64443014" w:rsidR="00BE0C34" w:rsidRPr="00D63BB4" w:rsidRDefault="00BE0C34" w:rsidP="002E4E5B">
      <w:pPr>
        <w:bidi w:val="0"/>
        <w:spacing w:after="200" w:line="480" w:lineRule="auto"/>
        <w:ind w:right="-57"/>
        <w:rPr>
          <w:rFonts w:ascii="Times New Roman" w:eastAsia="Calibri" w:hAnsi="Times New Roman" w:cs="Times New Roman"/>
          <w:sz w:val="24"/>
          <w:szCs w:val="24"/>
          <w:highlight w:val="yellow"/>
          <w:rPrChange w:id="379" w:author="Author">
            <w:rPr>
              <w:rFonts w:ascii="Times New Roman" w:eastAsia="Calibri" w:hAnsi="Times New Roman" w:cs="Times New Roman"/>
              <w:sz w:val="24"/>
              <w:szCs w:val="24"/>
            </w:rPr>
          </w:rPrChange>
        </w:rPr>
      </w:pPr>
      <w:r w:rsidRPr="00D63BB4">
        <w:rPr>
          <w:rFonts w:ascii="Times New Roman" w:eastAsia="Calibri" w:hAnsi="Times New Roman" w:cs="Times New Roman"/>
          <w:sz w:val="24"/>
          <w:szCs w:val="24"/>
          <w:highlight w:val="yellow"/>
          <w:rPrChange w:id="380" w:author="Author">
            <w:rPr>
              <w:rFonts w:ascii="Times New Roman" w:eastAsia="Calibri" w:hAnsi="Times New Roman" w:cs="Times New Roman"/>
              <w:sz w:val="24"/>
              <w:szCs w:val="24"/>
            </w:rPr>
          </w:rPrChange>
        </w:rPr>
        <w:t>Participants</w:t>
      </w:r>
      <w:r w:rsidR="00D815EA">
        <w:rPr>
          <w:rFonts w:ascii="Times New Roman" w:eastAsia="Calibri" w:hAnsi="Times New Roman" w:cs="Times New Roman"/>
          <w:sz w:val="24"/>
          <w:szCs w:val="24"/>
          <w:highlight w:val="yellow"/>
        </w:rPr>
        <w:t>’</w:t>
      </w:r>
      <w:r w:rsidRPr="00D63BB4">
        <w:rPr>
          <w:rFonts w:ascii="Times New Roman" w:eastAsia="Calibri" w:hAnsi="Times New Roman" w:cs="Times New Roman"/>
          <w:sz w:val="24"/>
          <w:szCs w:val="24"/>
          <w:highlight w:val="yellow"/>
          <w:rPrChange w:id="381" w:author="Author">
            <w:rPr>
              <w:rFonts w:ascii="Times New Roman" w:eastAsia="Calibri" w:hAnsi="Times New Roman" w:cs="Times New Roman"/>
              <w:sz w:val="24"/>
              <w:szCs w:val="24"/>
            </w:rPr>
          </w:rPrChange>
        </w:rPr>
        <w:t xml:space="preserve"> dieting behaviors were assessed using a composite of the Dutch</w:t>
      </w:r>
    </w:p>
    <w:p w14:paraId="56B90396" w14:textId="77777777" w:rsidR="00BE0C34" w:rsidRPr="00D63BB4" w:rsidRDefault="00BE0C34">
      <w:pPr>
        <w:bidi w:val="0"/>
        <w:spacing w:after="200" w:line="480" w:lineRule="auto"/>
        <w:ind w:right="-57"/>
        <w:rPr>
          <w:rFonts w:ascii="Times New Roman" w:eastAsia="Calibri" w:hAnsi="Times New Roman" w:cs="Times New Roman"/>
          <w:sz w:val="24"/>
          <w:szCs w:val="24"/>
          <w:highlight w:val="yellow"/>
          <w:rPrChange w:id="382" w:author="Author">
            <w:rPr>
              <w:rFonts w:ascii="Times New Roman" w:eastAsia="Calibri" w:hAnsi="Times New Roman" w:cs="Times New Roman"/>
              <w:sz w:val="24"/>
              <w:szCs w:val="24"/>
            </w:rPr>
          </w:rPrChange>
        </w:rPr>
      </w:pPr>
      <w:r w:rsidRPr="00D63BB4">
        <w:rPr>
          <w:rFonts w:ascii="Times New Roman" w:eastAsia="Calibri" w:hAnsi="Times New Roman" w:cs="Times New Roman"/>
          <w:sz w:val="24"/>
          <w:szCs w:val="24"/>
          <w:highlight w:val="yellow"/>
          <w:rPrChange w:id="383" w:author="Author">
            <w:rPr>
              <w:rFonts w:ascii="Times New Roman" w:eastAsia="Calibri" w:hAnsi="Times New Roman" w:cs="Times New Roman"/>
              <w:sz w:val="24"/>
              <w:szCs w:val="24"/>
            </w:rPr>
          </w:rPrChange>
        </w:rPr>
        <w:t xml:space="preserve">Restrained Eating Scale (DRES; </w:t>
      </w:r>
      <w:r w:rsidRPr="007949E6">
        <w:rPr>
          <w:rFonts w:ascii="Times New Roman" w:eastAsia="Calibri" w:hAnsi="Times New Roman" w:cs="Times New Roman"/>
          <w:sz w:val="24"/>
          <w:szCs w:val="24"/>
          <w:highlight w:val="yellow"/>
        </w:rPr>
        <w:t>van Strien, Frijters, van Staveren, Defares</w:t>
      </w:r>
      <w:r w:rsidRPr="00D63BB4">
        <w:rPr>
          <w:rFonts w:ascii="Times New Roman" w:eastAsia="Calibri" w:hAnsi="Times New Roman" w:cs="Times New Roman"/>
          <w:sz w:val="24"/>
          <w:szCs w:val="24"/>
          <w:highlight w:val="yellow"/>
          <w:rPrChange w:id="384" w:author="Author">
            <w:rPr>
              <w:rFonts w:ascii="Times New Roman" w:eastAsia="Calibri" w:hAnsi="Times New Roman" w:cs="Times New Roman"/>
              <w:sz w:val="24"/>
              <w:szCs w:val="24"/>
            </w:rPr>
          </w:rPrChange>
        </w:rPr>
        <w:t xml:space="preserve"> &amp;</w:t>
      </w:r>
    </w:p>
    <w:p w14:paraId="3FCD9B93" w14:textId="3C302010" w:rsidR="00CE63E7" w:rsidRDefault="00BE0C34">
      <w:pPr>
        <w:bidi w:val="0"/>
        <w:spacing w:after="200" w:line="480" w:lineRule="auto"/>
        <w:ind w:right="-57"/>
        <w:rPr>
          <w:rFonts w:ascii="Times New Roman" w:eastAsia="Calibri" w:hAnsi="Times New Roman" w:cs="Times New Roman"/>
          <w:sz w:val="24"/>
          <w:szCs w:val="24"/>
        </w:rPr>
      </w:pPr>
      <w:r w:rsidRPr="00D63BB4">
        <w:rPr>
          <w:rFonts w:ascii="Times New Roman" w:eastAsia="Calibri" w:hAnsi="Times New Roman" w:cs="Times New Roman"/>
          <w:sz w:val="24"/>
          <w:szCs w:val="24"/>
          <w:highlight w:val="yellow"/>
          <w:rPrChange w:id="385" w:author="Author">
            <w:rPr>
              <w:rFonts w:ascii="Times New Roman" w:eastAsia="Calibri" w:hAnsi="Times New Roman" w:cs="Times New Roman"/>
              <w:sz w:val="24"/>
              <w:szCs w:val="24"/>
            </w:rPr>
          </w:rPrChange>
        </w:rPr>
        <w:t>Deurenberg, 1986) and Dietary Intent Scale (DIS; Stice, 1998</w:t>
      </w:r>
      <w:r w:rsidR="00D16ED8" w:rsidRPr="00D63BB4">
        <w:rPr>
          <w:rFonts w:ascii="Times New Roman" w:eastAsia="Calibri" w:hAnsi="Times New Roman" w:cs="Times New Roman"/>
          <w:sz w:val="24"/>
          <w:szCs w:val="24"/>
          <w:highlight w:val="yellow"/>
          <w:rPrChange w:id="386" w:author="Author">
            <w:rPr>
              <w:rFonts w:ascii="Times New Roman" w:eastAsia="Calibri" w:hAnsi="Times New Roman" w:cs="Times New Roman"/>
              <w:sz w:val="24"/>
              <w:szCs w:val="24"/>
            </w:rPr>
          </w:rPrChange>
        </w:rPr>
        <w:t>a</w:t>
      </w:r>
      <w:r w:rsidRPr="00D63BB4">
        <w:rPr>
          <w:rFonts w:ascii="Times New Roman" w:eastAsia="Calibri" w:hAnsi="Times New Roman" w:cs="Times New Roman"/>
          <w:sz w:val="24"/>
          <w:szCs w:val="24"/>
          <w:highlight w:val="yellow"/>
          <w:rPrChange w:id="387" w:author="Author">
            <w:rPr>
              <w:rFonts w:ascii="Times New Roman" w:eastAsia="Calibri" w:hAnsi="Times New Roman" w:cs="Times New Roman"/>
              <w:sz w:val="24"/>
              <w:szCs w:val="24"/>
            </w:rPr>
          </w:rPrChange>
        </w:rPr>
        <w:t xml:space="preserve">). A sample question from this 10-item composite is: </w:t>
      </w:r>
      <w:r w:rsidR="00D815EA">
        <w:rPr>
          <w:rFonts w:ascii="Times New Roman" w:eastAsia="Calibri" w:hAnsi="Times New Roman" w:cs="Times New Roman"/>
          <w:sz w:val="24"/>
          <w:szCs w:val="24"/>
          <w:highlight w:val="yellow"/>
        </w:rPr>
        <w:t>“</w:t>
      </w:r>
      <w:r w:rsidRPr="00D63BB4">
        <w:rPr>
          <w:rFonts w:ascii="Times New Roman" w:eastAsia="Calibri" w:hAnsi="Times New Roman" w:cs="Times New Roman"/>
          <w:sz w:val="24"/>
          <w:szCs w:val="24"/>
          <w:highlight w:val="yellow"/>
          <w:rPrChange w:id="388" w:author="Author">
            <w:rPr>
              <w:rFonts w:ascii="Times New Roman" w:eastAsia="Calibri" w:hAnsi="Times New Roman" w:cs="Times New Roman"/>
              <w:sz w:val="24"/>
              <w:szCs w:val="24"/>
            </w:rPr>
          </w:rPrChange>
        </w:rPr>
        <w:t>Did you take into account your weight when deciding what to eat?</w:t>
      </w:r>
      <w:r w:rsidR="00D815EA">
        <w:rPr>
          <w:rFonts w:ascii="Times New Roman" w:eastAsia="Calibri" w:hAnsi="Times New Roman" w:cs="Times New Roman"/>
          <w:sz w:val="24"/>
          <w:szCs w:val="24"/>
          <w:highlight w:val="yellow"/>
        </w:rPr>
        <w:t>”</w:t>
      </w:r>
      <w:r w:rsidRPr="00D63BB4">
        <w:rPr>
          <w:rFonts w:ascii="Times New Roman" w:eastAsia="Calibri" w:hAnsi="Times New Roman" w:cs="Times New Roman"/>
          <w:sz w:val="24"/>
          <w:szCs w:val="24"/>
          <w:highlight w:val="yellow"/>
          <w:rPrChange w:id="389" w:author="Author">
            <w:rPr>
              <w:rFonts w:ascii="Times New Roman" w:eastAsia="Calibri" w:hAnsi="Times New Roman" w:cs="Times New Roman"/>
              <w:sz w:val="24"/>
              <w:szCs w:val="24"/>
            </w:rPr>
          </w:rPrChange>
        </w:rPr>
        <w:t xml:space="preserve"> to which participants respond on a 5-point scale (1 = never – 5 = always), with a possible composite score ranging from 10-50. The reliability of the DIS is .94 (internally) and .92 (temporally) and validity of the DIS has been documented by its strong correlation (.92) with the DRES.</w:t>
      </w:r>
      <w:r w:rsidR="00AC3105" w:rsidRPr="00D63BB4">
        <w:rPr>
          <w:rFonts w:ascii="Times New Roman" w:eastAsia="Calibri" w:hAnsi="Times New Roman" w:cs="Times New Roman"/>
          <w:sz w:val="24"/>
          <w:szCs w:val="24"/>
          <w:highlight w:val="yellow"/>
          <w:rPrChange w:id="390" w:author="Author">
            <w:rPr>
              <w:rFonts w:ascii="Times New Roman" w:eastAsia="Calibri" w:hAnsi="Times New Roman" w:cs="Times New Roman"/>
              <w:sz w:val="24"/>
              <w:szCs w:val="24"/>
            </w:rPr>
          </w:rPrChange>
        </w:rPr>
        <w:t xml:space="preserve"> </w:t>
      </w:r>
      <w:r w:rsidR="00C831B4" w:rsidRPr="00D63BB4">
        <w:rPr>
          <w:rFonts w:ascii="Times New Roman" w:eastAsia="Calibri" w:hAnsi="Times New Roman" w:cs="Times New Roman"/>
          <w:sz w:val="24"/>
          <w:szCs w:val="24"/>
          <w:highlight w:val="yellow"/>
          <w:rPrChange w:id="391" w:author="Author">
            <w:rPr>
              <w:rFonts w:ascii="Times New Roman" w:eastAsia="Calibri" w:hAnsi="Times New Roman" w:cs="Times New Roman"/>
              <w:sz w:val="24"/>
              <w:szCs w:val="24"/>
            </w:rPr>
          </w:rPrChange>
        </w:rPr>
        <w:t>Reliability in</w:t>
      </w:r>
      <w:r w:rsidR="00AC3105" w:rsidRPr="00D63BB4">
        <w:rPr>
          <w:rFonts w:ascii="Times New Roman" w:eastAsia="Calibri" w:hAnsi="Times New Roman" w:cs="Times New Roman"/>
          <w:sz w:val="24"/>
          <w:szCs w:val="24"/>
          <w:highlight w:val="yellow"/>
          <w:rPrChange w:id="392" w:author="Author">
            <w:rPr>
              <w:rFonts w:ascii="Times New Roman" w:eastAsia="Calibri" w:hAnsi="Times New Roman" w:cs="Times New Roman"/>
              <w:sz w:val="24"/>
              <w:szCs w:val="24"/>
            </w:rPr>
          </w:rPrChange>
        </w:rPr>
        <w:t xml:space="preserve"> the present study was found 3 times as follows: At first, α=. 90; during the second, α =.84; While third, α=.90</w:t>
      </w:r>
      <w:commentRangeEnd w:id="376"/>
      <w:r w:rsidR="00CE63E7" w:rsidRPr="00D63BB4">
        <w:rPr>
          <w:rStyle w:val="CommentReference"/>
          <w:highlight w:val="yellow"/>
          <w:rtl/>
          <w:rPrChange w:id="393" w:author="Author">
            <w:rPr>
              <w:rStyle w:val="CommentReference"/>
              <w:rtl/>
            </w:rPr>
          </w:rPrChange>
        </w:rPr>
        <w:commentReference w:id="376"/>
      </w:r>
      <w:commentRangeEnd w:id="377"/>
      <w:r w:rsidR="004B2179">
        <w:rPr>
          <w:rStyle w:val="CommentReference"/>
        </w:rPr>
        <w:commentReference w:id="377"/>
      </w:r>
    </w:p>
    <w:p w14:paraId="2FABB8AB" w14:textId="77777777" w:rsidR="00E12C20" w:rsidRDefault="00C831B4" w:rsidP="00D16ED8">
      <w:pPr>
        <w:bidi w:val="0"/>
        <w:spacing w:after="200" w:line="480" w:lineRule="auto"/>
        <w:ind w:right="-57"/>
        <w:rPr>
          <w:ins w:id="394" w:author="Author"/>
          <w:rFonts w:ascii="Times New Roman" w:eastAsia="Calibri" w:hAnsi="Times New Roman" w:cs="Times New Roman"/>
          <w:sz w:val="24"/>
          <w:szCs w:val="24"/>
        </w:rPr>
      </w:pPr>
      <w:r w:rsidRPr="006D1458">
        <w:rPr>
          <w:rFonts w:ascii="Times New Roman" w:eastAsia="Calibri" w:hAnsi="Times New Roman" w:cs="Times New Roman"/>
          <w:b/>
          <w:bCs/>
          <w:sz w:val="24"/>
          <w:szCs w:val="24"/>
        </w:rPr>
        <w:t>Self</w:t>
      </w:r>
      <w:r w:rsidR="003F76A2">
        <w:rPr>
          <w:rFonts w:ascii="Times New Roman" w:eastAsia="Calibri" w:hAnsi="Times New Roman" w:cs="Times New Roman"/>
          <w:b/>
          <w:bCs/>
          <w:sz w:val="24"/>
          <w:szCs w:val="24"/>
        </w:rPr>
        <w:t>-</w:t>
      </w:r>
      <w:r w:rsidRPr="006D1458">
        <w:rPr>
          <w:rFonts w:ascii="Times New Roman" w:eastAsia="Calibri" w:hAnsi="Times New Roman" w:cs="Times New Roman"/>
          <w:b/>
          <w:bCs/>
          <w:sz w:val="24"/>
          <w:szCs w:val="24"/>
        </w:rPr>
        <w:t>esteem</w:t>
      </w:r>
      <w:r w:rsidR="005E2D14">
        <w:rPr>
          <w:rFonts w:ascii="Times New Roman" w:eastAsia="Calibri" w:hAnsi="Times New Roman" w:cs="Times New Roman"/>
          <w:sz w:val="24"/>
          <w:szCs w:val="24"/>
        </w:rPr>
        <w:t xml:space="preserve"> </w:t>
      </w:r>
      <w:del w:id="395" w:author="Author">
        <w:r w:rsidR="005E2D14" w:rsidDel="00E12C20">
          <w:rPr>
            <w:rFonts w:ascii="Times New Roman" w:eastAsia="Calibri" w:hAnsi="Times New Roman" w:cs="Times New Roman"/>
            <w:sz w:val="24"/>
            <w:szCs w:val="24"/>
          </w:rPr>
          <w:delText>-</w:delText>
        </w:r>
      </w:del>
      <w:r w:rsidR="005E2D14">
        <w:rPr>
          <w:rFonts w:ascii="Times New Roman" w:eastAsia="Calibri" w:hAnsi="Times New Roman" w:cs="Times New Roman"/>
          <w:sz w:val="24"/>
          <w:szCs w:val="24"/>
        </w:rPr>
        <w:t xml:space="preserve"> </w:t>
      </w:r>
    </w:p>
    <w:p w14:paraId="0C0BFC70" w14:textId="2074C27E" w:rsidR="00C831B4" w:rsidRPr="007B426B" w:rsidRDefault="00C831B4" w:rsidP="007B426B">
      <w:pPr>
        <w:bidi w:val="0"/>
        <w:spacing w:after="200" w:line="480" w:lineRule="auto"/>
        <w:ind w:right="-57"/>
        <w:rPr>
          <w:rFonts w:ascii="Times New Roman" w:eastAsia="Calibri" w:hAnsi="Times New Roman" w:cs="Times New Roman"/>
          <w:sz w:val="24"/>
          <w:szCs w:val="24"/>
        </w:rPr>
      </w:pPr>
      <w:r w:rsidRPr="00C831B4">
        <w:rPr>
          <w:rFonts w:ascii="Times New Roman" w:eastAsia="Calibri" w:hAnsi="Times New Roman" w:cs="Times New Roman"/>
          <w:sz w:val="24"/>
          <w:szCs w:val="24"/>
        </w:rPr>
        <w:lastRenderedPageBreak/>
        <w:t>Self-esteem was measured with the</w:t>
      </w:r>
      <w:r>
        <w:rPr>
          <w:rFonts w:ascii="Times New Roman" w:eastAsia="Calibri" w:hAnsi="Times New Roman" w:cs="Times New Roman"/>
          <w:sz w:val="24"/>
          <w:szCs w:val="24"/>
        </w:rPr>
        <w:t xml:space="preserve"> </w:t>
      </w:r>
      <w:r w:rsidRPr="00C831B4">
        <w:rPr>
          <w:rFonts w:ascii="Times New Roman" w:eastAsia="Calibri" w:hAnsi="Times New Roman" w:cs="Times New Roman"/>
          <w:sz w:val="24"/>
          <w:szCs w:val="24"/>
        </w:rPr>
        <w:t>Rosenberg Self-Esteem Scale</w:t>
      </w:r>
      <w:r w:rsidR="007B3357">
        <w:rPr>
          <w:rFonts w:ascii="Times New Roman" w:eastAsia="Calibri" w:hAnsi="Times New Roman" w:cs="Times New Roman"/>
          <w:sz w:val="24"/>
          <w:szCs w:val="24"/>
        </w:rPr>
        <w:t xml:space="preserve"> </w:t>
      </w:r>
      <w:r w:rsidR="007B3357">
        <w:rPr>
          <w:rFonts w:ascii="Times New Roman" w:eastAsia="Times New Roman" w:hAnsi="Times New Roman" w:cs="David"/>
          <w:sz w:val="24"/>
          <w:szCs w:val="24"/>
        </w:rPr>
        <w:t>(</w:t>
      </w:r>
      <w:r w:rsidR="007B3357" w:rsidRPr="00D16ED8">
        <w:rPr>
          <w:rFonts w:ascii="Times New Roman" w:eastAsia="Times New Roman" w:hAnsi="Times New Roman" w:cs="David"/>
          <w:sz w:val="24"/>
          <w:szCs w:val="24"/>
        </w:rPr>
        <w:t>Rosenberg, 1965</w:t>
      </w:r>
      <w:r w:rsidR="007B3357">
        <w:rPr>
          <w:rFonts w:ascii="Times New Roman" w:eastAsia="Times New Roman" w:hAnsi="Times New Roman" w:cs="David"/>
          <w:sz w:val="24"/>
          <w:szCs w:val="24"/>
        </w:rPr>
        <w:t>)</w:t>
      </w:r>
      <w:r>
        <w:rPr>
          <w:rFonts w:ascii="Times New Roman" w:eastAsia="Calibri" w:hAnsi="Times New Roman" w:cs="Times New Roman"/>
          <w:sz w:val="24"/>
          <w:szCs w:val="24"/>
        </w:rPr>
        <w:t xml:space="preserve">, </w:t>
      </w:r>
      <w:r w:rsidRPr="00C831B4">
        <w:rPr>
          <w:rFonts w:ascii="Times New Roman" w:eastAsia="Calibri" w:hAnsi="Times New Roman" w:cs="Times New Roman"/>
          <w:sz w:val="24"/>
          <w:szCs w:val="24"/>
        </w:rPr>
        <w:t xml:space="preserve">which includes </w:t>
      </w:r>
      <w:del w:id="396" w:author="Author">
        <w:r w:rsidRPr="00C831B4" w:rsidDel="00E12C20">
          <w:rPr>
            <w:rFonts w:ascii="Times New Roman" w:eastAsia="Calibri" w:hAnsi="Times New Roman" w:cs="Times New Roman"/>
            <w:sz w:val="24"/>
            <w:szCs w:val="24"/>
          </w:rPr>
          <w:delText xml:space="preserve">ten </w:delText>
        </w:r>
      </w:del>
      <w:ins w:id="397" w:author="Author">
        <w:r w:rsidR="00E12C20">
          <w:rPr>
            <w:rFonts w:ascii="Times New Roman" w:eastAsia="Calibri" w:hAnsi="Times New Roman" w:cs="Times New Roman"/>
            <w:sz w:val="24"/>
            <w:szCs w:val="24"/>
          </w:rPr>
          <w:t>10</w:t>
        </w:r>
        <w:r w:rsidR="00E12C20" w:rsidRPr="00C831B4">
          <w:rPr>
            <w:rFonts w:ascii="Times New Roman" w:eastAsia="Calibri" w:hAnsi="Times New Roman" w:cs="Times New Roman"/>
            <w:sz w:val="24"/>
            <w:szCs w:val="24"/>
          </w:rPr>
          <w:t xml:space="preserve"> </w:t>
        </w:r>
      </w:ins>
      <w:r w:rsidRPr="00C831B4">
        <w:rPr>
          <w:rFonts w:ascii="Times New Roman" w:eastAsia="Calibri" w:hAnsi="Times New Roman" w:cs="Times New Roman"/>
          <w:sz w:val="24"/>
          <w:szCs w:val="24"/>
        </w:rPr>
        <w:t xml:space="preserve">items. Each </w:t>
      </w:r>
      <w:ins w:id="398" w:author="Author">
        <w:r w:rsidR="00E12C20">
          <w:rPr>
            <w:rFonts w:ascii="Times New Roman" w:eastAsia="Calibri" w:hAnsi="Times New Roman" w:cs="Times New Roman"/>
            <w:sz w:val="24"/>
            <w:szCs w:val="24"/>
          </w:rPr>
          <w:t xml:space="preserve">item </w:t>
        </w:r>
      </w:ins>
      <w:r w:rsidRPr="00C831B4">
        <w:rPr>
          <w:rFonts w:ascii="Times New Roman" w:eastAsia="Calibri" w:hAnsi="Times New Roman" w:cs="Times New Roman"/>
          <w:sz w:val="24"/>
          <w:szCs w:val="24"/>
        </w:rPr>
        <w:t>was</w:t>
      </w:r>
      <w:r>
        <w:rPr>
          <w:rFonts w:ascii="Times New Roman" w:eastAsia="Calibri" w:hAnsi="Times New Roman" w:cs="Times New Roman"/>
          <w:sz w:val="24"/>
          <w:szCs w:val="24"/>
        </w:rPr>
        <w:t xml:space="preserve"> </w:t>
      </w:r>
      <w:r w:rsidRPr="00C831B4">
        <w:rPr>
          <w:rFonts w:ascii="Times New Roman" w:eastAsia="Calibri" w:hAnsi="Times New Roman" w:cs="Times New Roman"/>
          <w:sz w:val="24"/>
          <w:szCs w:val="24"/>
        </w:rPr>
        <w:t>rated on a 4-point scale, with total</w:t>
      </w:r>
      <w:r w:rsidR="007B3357">
        <w:rPr>
          <w:rFonts w:ascii="Times New Roman" w:eastAsia="Calibri" w:hAnsi="Times New Roman" w:cs="Times New Roman"/>
          <w:sz w:val="24"/>
          <w:szCs w:val="24"/>
        </w:rPr>
        <w:t xml:space="preserve"> </w:t>
      </w:r>
      <w:r w:rsidRPr="00C831B4">
        <w:rPr>
          <w:rFonts w:ascii="Times New Roman" w:eastAsia="Calibri" w:hAnsi="Times New Roman" w:cs="Times New Roman"/>
          <w:sz w:val="24"/>
          <w:szCs w:val="24"/>
        </w:rPr>
        <w:t>scores ranging from 10 (highest self</w:t>
      </w:r>
      <w:r>
        <w:rPr>
          <w:rFonts w:ascii="Times New Roman" w:eastAsia="Calibri" w:hAnsi="Times New Roman" w:cs="Times New Roman"/>
          <w:sz w:val="24"/>
          <w:szCs w:val="24"/>
        </w:rPr>
        <w:t>-</w:t>
      </w:r>
      <w:r w:rsidRPr="00C831B4">
        <w:rPr>
          <w:rFonts w:ascii="Times New Roman" w:eastAsia="Calibri" w:hAnsi="Times New Roman" w:cs="Times New Roman"/>
          <w:sz w:val="24"/>
          <w:szCs w:val="24"/>
        </w:rPr>
        <w:t>esteem</w:t>
      </w:r>
      <w:r w:rsidR="007B3357">
        <w:rPr>
          <w:rFonts w:ascii="Times New Roman" w:eastAsia="Calibri" w:hAnsi="Times New Roman" w:cs="Times New Roman"/>
          <w:sz w:val="24"/>
          <w:szCs w:val="24"/>
        </w:rPr>
        <w:t>)</w:t>
      </w:r>
      <w:ins w:id="399" w:author="Author">
        <w:r w:rsidR="007B426B">
          <w:rPr>
            <w:rFonts w:ascii="Times New Roman" w:eastAsia="Calibri" w:hAnsi="Times New Roman" w:cs="Times New Roman"/>
            <w:sz w:val="24"/>
            <w:szCs w:val="24"/>
          </w:rPr>
          <w:t xml:space="preserve"> </w:t>
        </w:r>
      </w:ins>
      <w:del w:id="400" w:author="Author">
        <w:r w:rsidR="007B3357" w:rsidDel="007B426B">
          <w:rPr>
            <w:rFonts w:ascii="Times New Roman" w:eastAsia="Calibri" w:hAnsi="Times New Roman" w:cs="Times New Roman"/>
            <w:sz w:val="24"/>
            <w:szCs w:val="24"/>
          </w:rPr>
          <w:delText xml:space="preserve">, </w:delText>
        </w:r>
      </w:del>
      <w:r w:rsidRPr="00C831B4">
        <w:rPr>
          <w:rFonts w:ascii="Times New Roman" w:eastAsia="Calibri" w:hAnsi="Times New Roman" w:cs="Times New Roman"/>
          <w:sz w:val="24"/>
          <w:szCs w:val="24"/>
        </w:rPr>
        <w:t>to 40 (lowest self-esteem).</w:t>
      </w:r>
      <w:r w:rsidR="007B3357" w:rsidRPr="007B3357">
        <w:t xml:space="preserve"> </w:t>
      </w:r>
      <w:r w:rsidR="007B3357" w:rsidRPr="007B3357">
        <w:rPr>
          <w:rFonts w:ascii="Times New Roman" w:eastAsia="Calibri" w:hAnsi="Times New Roman" w:cs="Times New Roman"/>
          <w:sz w:val="24"/>
          <w:szCs w:val="24"/>
        </w:rPr>
        <w:t>Five items</w:t>
      </w:r>
      <w:ins w:id="401" w:author="Author">
        <w:r w:rsidR="007B426B">
          <w:rPr>
            <w:rFonts w:ascii="Times New Roman" w:eastAsia="Calibri" w:hAnsi="Times New Roman" w:cs="Times New Roman"/>
            <w:sz w:val="24"/>
            <w:szCs w:val="24"/>
          </w:rPr>
          <w:t xml:space="preserve"> </w:t>
        </w:r>
      </w:ins>
      <w:del w:id="402" w:author="Author">
        <w:r w:rsidR="007B3357" w:rsidRPr="007B3357" w:rsidDel="007B426B">
          <w:rPr>
            <w:rFonts w:ascii="Times New Roman" w:eastAsia="Calibri" w:hAnsi="Times New Roman" w:cs="Times New Roman"/>
            <w:sz w:val="24"/>
            <w:szCs w:val="24"/>
          </w:rPr>
          <w:delText xml:space="preserve">: 9,8,6,5,2 </w:delText>
        </w:r>
      </w:del>
      <w:r w:rsidR="007B3357" w:rsidRPr="007B3357">
        <w:rPr>
          <w:rFonts w:ascii="Times New Roman" w:eastAsia="Calibri" w:hAnsi="Times New Roman" w:cs="Times New Roman"/>
          <w:sz w:val="24"/>
          <w:szCs w:val="24"/>
        </w:rPr>
        <w:t>are phrased negatively</w:t>
      </w:r>
      <w:ins w:id="403" w:author="Author">
        <w:r w:rsidR="007B426B">
          <w:rPr>
            <w:rFonts w:ascii="Times New Roman" w:eastAsia="Calibri" w:hAnsi="Times New Roman" w:cs="Times New Roman"/>
            <w:sz w:val="24"/>
            <w:szCs w:val="24"/>
          </w:rPr>
          <w:t xml:space="preserve"> (e.g., </w:t>
        </w:r>
      </w:ins>
      <w:r w:rsidR="00D815EA">
        <w:rPr>
          <w:rFonts w:ascii="Times New Roman" w:eastAsia="Calibri" w:hAnsi="Times New Roman" w:cs="Times New Roman"/>
          <w:sz w:val="24"/>
          <w:szCs w:val="24"/>
        </w:rPr>
        <w:t>“</w:t>
      </w:r>
      <w:ins w:id="404" w:author="Author">
        <w:r w:rsidR="007B426B">
          <w:rPr>
            <w:rFonts w:ascii="Times New Roman" w:eastAsia="Calibri" w:hAnsi="Times New Roman" w:cs="Times New Roman"/>
            <w:sz w:val="24"/>
            <w:szCs w:val="24"/>
          </w:rPr>
          <w:t>At times I think I am no good at all</w:t>
        </w:r>
      </w:ins>
      <w:r w:rsidR="00D815EA">
        <w:rPr>
          <w:rFonts w:ascii="Times New Roman" w:eastAsia="Calibri" w:hAnsi="Times New Roman" w:cs="Times New Roman"/>
          <w:sz w:val="24"/>
          <w:szCs w:val="24"/>
        </w:rPr>
        <w:t>”</w:t>
      </w:r>
      <w:ins w:id="405" w:author="Author">
        <w:r w:rsidR="007B426B">
          <w:rPr>
            <w:rFonts w:ascii="Times New Roman" w:eastAsia="Calibri" w:hAnsi="Times New Roman" w:cs="Times New Roman"/>
            <w:sz w:val="24"/>
            <w:szCs w:val="24"/>
          </w:rPr>
          <w:t>) and were reverse-scored</w:t>
        </w:r>
      </w:ins>
      <w:del w:id="406" w:author="Author">
        <w:r w:rsidR="007B3357" w:rsidRPr="007B3357" w:rsidDel="007B426B">
          <w:rPr>
            <w:rFonts w:ascii="Times New Roman" w:eastAsia="Calibri" w:hAnsi="Times New Roman" w:cs="Times New Roman"/>
            <w:sz w:val="24"/>
            <w:szCs w:val="24"/>
          </w:rPr>
          <w:delText>, so that should transform them while encoding</w:delText>
        </w:r>
      </w:del>
      <w:r w:rsidR="007B3357">
        <w:rPr>
          <w:rFonts w:ascii="Times New Roman" w:eastAsia="Calibri" w:hAnsi="Times New Roman" w:cs="Times New Roman"/>
          <w:sz w:val="24"/>
          <w:szCs w:val="24"/>
        </w:rPr>
        <w:t xml:space="preserve">. </w:t>
      </w:r>
      <w:del w:id="407" w:author="Author">
        <w:r w:rsidRPr="00C831B4" w:rsidDel="007B426B">
          <w:rPr>
            <w:rFonts w:ascii="Times New Roman" w:eastAsia="Calibri" w:hAnsi="Times New Roman" w:cs="Times New Roman"/>
            <w:sz w:val="24"/>
            <w:szCs w:val="24"/>
          </w:rPr>
          <w:delText xml:space="preserve"> </w:delText>
        </w:r>
        <w:r w:rsidR="007B3357" w:rsidDel="007B426B">
          <w:rPr>
            <w:rFonts w:ascii="Times New Roman" w:eastAsia="Calibri" w:hAnsi="Times New Roman" w:cs="Times New Roman"/>
            <w:sz w:val="24"/>
            <w:szCs w:val="24"/>
          </w:rPr>
          <w:delText xml:space="preserve"> </w:delText>
        </w:r>
      </w:del>
      <w:r w:rsidR="007B3357" w:rsidRPr="007B3357">
        <w:rPr>
          <w:rFonts w:ascii="Times New Roman" w:eastAsia="Calibri" w:hAnsi="Times New Roman" w:cs="Times New Roman"/>
          <w:sz w:val="24"/>
          <w:szCs w:val="24"/>
        </w:rPr>
        <w:t xml:space="preserve">Internal reliability </w:t>
      </w:r>
      <w:ins w:id="408" w:author="Author">
        <w:r w:rsidR="002E4E5B">
          <w:rPr>
            <w:rFonts w:ascii="Times New Roman" w:eastAsia="Calibri" w:hAnsi="Times New Roman" w:cs="Times New Roman"/>
            <w:sz w:val="24"/>
            <w:szCs w:val="24"/>
          </w:rPr>
          <w:t xml:space="preserve">has been shown to </w:t>
        </w:r>
      </w:ins>
      <w:del w:id="409" w:author="Author">
        <w:r w:rsidR="007B3357" w:rsidDel="007B426B">
          <w:rPr>
            <w:rFonts w:ascii="Times New Roman" w:eastAsia="Calibri" w:hAnsi="Times New Roman" w:cs="Times New Roman"/>
            <w:sz w:val="24"/>
            <w:szCs w:val="24"/>
          </w:rPr>
          <w:delText xml:space="preserve">was reported as </w:delText>
        </w:r>
      </w:del>
      <w:r w:rsidR="007B3357">
        <w:rPr>
          <w:rFonts w:ascii="Times New Roman" w:eastAsia="Calibri" w:hAnsi="Times New Roman" w:cs="Times New Roman"/>
          <w:sz w:val="24"/>
          <w:szCs w:val="24"/>
        </w:rPr>
        <w:t>range</w:t>
      </w:r>
      <w:del w:id="410" w:author="Author">
        <w:r w:rsidR="007B3357" w:rsidDel="002E4E5B">
          <w:rPr>
            <w:rFonts w:ascii="Times New Roman" w:eastAsia="Calibri" w:hAnsi="Times New Roman" w:cs="Times New Roman"/>
            <w:sz w:val="24"/>
            <w:szCs w:val="24"/>
          </w:rPr>
          <w:delText>s</w:delText>
        </w:r>
      </w:del>
      <w:r w:rsidR="007B3357">
        <w:rPr>
          <w:rFonts w:ascii="Times New Roman" w:eastAsia="Calibri" w:hAnsi="Times New Roman" w:cs="Times New Roman"/>
          <w:sz w:val="24"/>
          <w:szCs w:val="24"/>
        </w:rPr>
        <w:t xml:space="preserve"> </w:t>
      </w:r>
      <w:del w:id="411" w:author="Author">
        <w:r w:rsidR="007B3357" w:rsidRPr="007B3357" w:rsidDel="007B426B">
          <w:rPr>
            <w:rFonts w:ascii="Times New Roman" w:eastAsia="Calibri" w:hAnsi="Times New Roman" w:cs="Times New Roman"/>
            <w:sz w:val="24"/>
            <w:szCs w:val="24"/>
          </w:rPr>
          <w:delText xml:space="preserve">between </w:delText>
        </w:r>
      </w:del>
      <w:ins w:id="412" w:author="Author">
        <w:r w:rsidR="007B426B">
          <w:rPr>
            <w:rFonts w:ascii="Times New Roman" w:eastAsia="Calibri" w:hAnsi="Times New Roman" w:cs="Times New Roman"/>
            <w:sz w:val="24"/>
            <w:szCs w:val="24"/>
          </w:rPr>
          <w:t>from</w:t>
        </w:r>
        <w:r w:rsidR="007B426B" w:rsidRPr="007B3357">
          <w:rPr>
            <w:rFonts w:ascii="Times New Roman" w:eastAsia="Calibri" w:hAnsi="Times New Roman" w:cs="Times New Roman"/>
            <w:sz w:val="24"/>
            <w:szCs w:val="24"/>
          </w:rPr>
          <w:t xml:space="preserve"> </w:t>
        </w:r>
      </w:ins>
      <w:r w:rsidR="007B3357" w:rsidRPr="007B3357">
        <w:rPr>
          <w:rFonts w:ascii="Times New Roman" w:eastAsia="Calibri" w:hAnsi="Times New Roman" w:cs="Times New Roman"/>
          <w:sz w:val="24"/>
          <w:szCs w:val="24"/>
        </w:rPr>
        <w:t>.8</w:t>
      </w:r>
      <w:r w:rsidR="007B3357">
        <w:rPr>
          <w:rFonts w:ascii="Times New Roman" w:eastAsia="Calibri" w:hAnsi="Times New Roman" w:cs="Times New Roman"/>
          <w:sz w:val="24"/>
          <w:szCs w:val="24"/>
        </w:rPr>
        <w:t>0</w:t>
      </w:r>
      <w:r w:rsidR="007B3357" w:rsidRPr="007B3357">
        <w:rPr>
          <w:rFonts w:ascii="Times New Roman" w:eastAsia="Calibri" w:hAnsi="Times New Roman" w:cs="Times New Roman"/>
          <w:sz w:val="24"/>
          <w:szCs w:val="24"/>
        </w:rPr>
        <w:t xml:space="preserve"> and .</w:t>
      </w:r>
      <w:r w:rsidR="007B3357">
        <w:rPr>
          <w:rFonts w:ascii="Times New Roman" w:eastAsia="Calibri" w:hAnsi="Times New Roman" w:cs="Times New Roman"/>
          <w:sz w:val="24"/>
          <w:szCs w:val="24"/>
        </w:rPr>
        <w:t>85</w:t>
      </w:r>
      <w:r w:rsidR="007B3357" w:rsidRPr="007B3357">
        <w:rPr>
          <w:rFonts w:ascii="Times New Roman" w:eastAsia="Calibri" w:hAnsi="Times New Roman" w:cs="Times New Roman"/>
          <w:sz w:val="24"/>
          <w:szCs w:val="24"/>
        </w:rPr>
        <w:t xml:space="preserve"> (</w:t>
      </w:r>
      <w:r w:rsidR="007B3357">
        <w:rPr>
          <w:rFonts w:ascii="Times New Roman" w:eastAsia="Calibri" w:hAnsi="Times New Roman" w:cs="Times New Roman"/>
          <w:sz w:val="24"/>
          <w:szCs w:val="24"/>
        </w:rPr>
        <w:t>Rosenberg</w:t>
      </w:r>
      <w:ins w:id="413" w:author="Author">
        <w:r w:rsidR="007B426B">
          <w:rPr>
            <w:rFonts w:ascii="Times New Roman" w:eastAsia="Calibri" w:hAnsi="Times New Roman" w:cs="Times New Roman"/>
            <w:sz w:val="24"/>
            <w:szCs w:val="24"/>
          </w:rPr>
          <w:t>, 1965</w:t>
        </w:r>
      </w:ins>
      <w:r w:rsidR="007B3357" w:rsidRPr="007B3357">
        <w:rPr>
          <w:rFonts w:ascii="Times New Roman" w:eastAsia="Calibri" w:hAnsi="Times New Roman" w:cs="Times New Roman"/>
          <w:sz w:val="24"/>
          <w:szCs w:val="24"/>
        </w:rPr>
        <w:t>)</w:t>
      </w:r>
      <w:r w:rsidR="007B3357">
        <w:rPr>
          <w:rFonts w:ascii="Times New Roman" w:eastAsia="Calibri" w:hAnsi="Times New Roman" w:cs="Times New Roman"/>
          <w:sz w:val="24"/>
          <w:szCs w:val="24"/>
        </w:rPr>
        <w:t>.</w:t>
      </w:r>
      <w:r w:rsidR="007B3357" w:rsidRPr="007B3357">
        <w:t xml:space="preserve"> </w:t>
      </w:r>
      <w:ins w:id="414" w:author="Author">
        <w:r w:rsidR="007B426B" w:rsidRPr="00D63BB4">
          <w:rPr>
            <w:rFonts w:ascii="Times New Roman" w:hAnsi="Times New Roman" w:cs="Times New Roman"/>
            <w:sz w:val="24"/>
            <w:szCs w:val="24"/>
            <w:rPrChange w:id="415" w:author="Author">
              <w:rPr/>
            </w:rPrChange>
          </w:rPr>
          <w:t>Cronbach</w:t>
        </w:r>
      </w:ins>
      <w:r w:rsidR="00D815EA">
        <w:rPr>
          <w:rFonts w:ascii="Times New Roman" w:hAnsi="Times New Roman" w:cs="Times New Roman"/>
          <w:sz w:val="24"/>
          <w:szCs w:val="24"/>
        </w:rPr>
        <w:t>’</w:t>
      </w:r>
      <w:ins w:id="416" w:author="Author">
        <w:r w:rsidR="007B426B" w:rsidRPr="00D63BB4">
          <w:rPr>
            <w:rFonts w:ascii="Times New Roman" w:hAnsi="Times New Roman" w:cs="Times New Roman"/>
            <w:sz w:val="24"/>
            <w:szCs w:val="24"/>
            <w:rPrChange w:id="417" w:author="Author">
              <w:rPr/>
            </w:rPrChange>
          </w:rPr>
          <w:t xml:space="preserve">s alpha in the </w:t>
        </w:r>
        <w:r w:rsidR="00AC65EA" w:rsidRPr="00AC65EA">
          <w:rPr>
            <w:rFonts w:ascii="Times New Roman" w:hAnsi="Times New Roman" w:cs="Times New Roman"/>
            <w:sz w:val="24"/>
            <w:szCs w:val="24"/>
          </w:rPr>
          <w:t>present</w:t>
        </w:r>
        <w:r w:rsidR="007B426B" w:rsidRPr="00D63BB4">
          <w:rPr>
            <w:rFonts w:ascii="Times New Roman" w:hAnsi="Times New Roman" w:cs="Times New Roman"/>
            <w:sz w:val="24"/>
            <w:szCs w:val="24"/>
            <w:rPrChange w:id="418" w:author="Author">
              <w:rPr/>
            </w:rPrChange>
          </w:rPr>
          <w:t xml:space="preserve"> </w:t>
        </w:r>
        <w:r w:rsidR="00AC65EA">
          <w:rPr>
            <w:rFonts w:ascii="Times New Roman" w:hAnsi="Times New Roman" w:cs="Times New Roman"/>
            <w:sz w:val="24"/>
            <w:szCs w:val="24"/>
          </w:rPr>
          <w:t>study</w:t>
        </w:r>
        <w:r w:rsidR="007B426B" w:rsidRPr="00D63BB4">
          <w:rPr>
            <w:rFonts w:ascii="Times New Roman" w:hAnsi="Times New Roman" w:cs="Times New Roman"/>
            <w:sz w:val="24"/>
            <w:szCs w:val="24"/>
            <w:rPrChange w:id="419" w:author="Author">
              <w:rPr/>
            </w:rPrChange>
          </w:rPr>
          <w:t xml:space="preserve"> was .88, .90, and .93 for each timepoint, respectively. </w:t>
        </w:r>
      </w:ins>
      <w:del w:id="420" w:author="Author">
        <w:r w:rsidR="007B3357" w:rsidRPr="007B426B" w:rsidDel="007B426B">
          <w:rPr>
            <w:rFonts w:ascii="Times New Roman" w:eastAsia="Calibri" w:hAnsi="Times New Roman" w:cs="Times New Roman"/>
            <w:sz w:val="24"/>
            <w:szCs w:val="24"/>
          </w:rPr>
          <w:delText>Reliability in the present study was found 3 times as follows: At first, α=. 88; during the second, α =.90; While third, α=.93.</w:delText>
        </w:r>
      </w:del>
    </w:p>
    <w:p w14:paraId="20A57333" w14:textId="77777777" w:rsidR="001C6A6A" w:rsidRDefault="00A4670A" w:rsidP="00715FB6">
      <w:pPr>
        <w:bidi w:val="0"/>
        <w:spacing w:after="200" w:line="480" w:lineRule="auto"/>
        <w:ind w:right="-57"/>
        <w:rPr>
          <w:ins w:id="421" w:author="Author"/>
          <w:rFonts w:ascii="Times New Roman" w:eastAsia="Calibri" w:hAnsi="Times New Roman" w:cs="Times New Roman"/>
          <w:sz w:val="24"/>
          <w:szCs w:val="24"/>
        </w:rPr>
      </w:pPr>
      <w:r>
        <w:rPr>
          <w:rFonts w:ascii="Times New Roman" w:eastAsia="Calibri" w:hAnsi="Times New Roman" w:cs="Times New Roman"/>
          <w:b/>
          <w:bCs/>
          <w:sz w:val="24"/>
          <w:szCs w:val="24"/>
        </w:rPr>
        <w:t xml:space="preserve">Maternal </w:t>
      </w:r>
      <w:r w:rsidR="007B3357" w:rsidRPr="006D1458">
        <w:rPr>
          <w:rFonts w:ascii="Times New Roman" w:eastAsia="Calibri" w:hAnsi="Times New Roman" w:cs="Times New Roman"/>
          <w:b/>
          <w:bCs/>
          <w:sz w:val="24"/>
          <w:szCs w:val="24"/>
        </w:rPr>
        <w:t>Modeling of eating disturbances</w:t>
      </w:r>
      <w:r w:rsidR="005E2D14">
        <w:rPr>
          <w:rFonts w:ascii="Times New Roman" w:eastAsia="Calibri" w:hAnsi="Times New Roman" w:cs="Times New Roman"/>
          <w:sz w:val="24"/>
          <w:szCs w:val="24"/>
        </w:rPr>
        <w:t xml:space="preserve"> </w:t>
      </w:r>
    </w:p>
    <w:p w14:paraId="5F6F486A" w14:textId="3E3FA953" w:rsidR="007B3357" w:rsidRDefault="005E2D14" w:rsidP="00FC0B57">
      <w:pPr>
        <w:bidi w:val="0"/>
        <w:spacing w:after="200" w:line="480" w:lineRule="auto"/>
        <w:ind w:right="-57"/>
        <w:rPr>
          <w:rFonts w:ascii="Times New Roman" w:eastAsia="Calibri" w:hAnsi="Times New Roman" w:cs="Times New Roman"/>
          <w:sz w:val="24"/>
          <w:szCs w:val="24"/>
        </w:rPr>
      </w:pPr>
      <w:del w:id="422" w:author="Author">
        <w:r w:rsidDel="001C6A6A">
          <w:rPr>
            <w:rFonts w:ascii="Times New Roman" w:eastAsia="Calibri" w:hAnsi="Times New Roman" w:cs="Times New Roman"/>
            <w:sz w:val="24"/>
            <w:szCs w:val="24"/>
          </w:rPr>
          <w:delText>-</w:delText>
        </w:r>
      </w:del>
      <w:r w:rsidR="007B3357" w:rsidRPr="007B3357">
        <w:rPr>
          <w:rFonts w:ascii="Times New Roman" w:eastAsia="Calibri" w:hAnsi="Times New Roman" w:cs="Times New Roman"/>
          <w:sz w:val="24"/>
          <w:szCs w:val="24"/>
        </w:rPr>
        <w:t>A subscale of the Bulimic Modeling Scale (</w:t>
      </w:r>
      <w:r w:rsidR="007B3357" w:rsidRPr="00D16ED8">
        <w:rPr>
          <w:rFonts w:ascii="Times New Roman" w:eastAsia="Calibri" w:hAnsi="Times New Roman" w:cs="Times New Roman"/>
          <w:sz w:val="24"/>
          <w:szCs w:val="24"/>
        </w:rPr>
        <w:t>Stice, 1998</w:t>
      </w:r>
      <w:r w:rsidR="00D16ED8" w:rsidRPr="00D16ED8">
        <w:rPr>
          <w:rFonts w:ascii="Times New Roman" w:eastAsia="Calibri" w:hAnsi="Times New Roman" w:cs="Times New Roman"/>
          <w:sz w:val="24"/>
          <w:szCs w:val="24"/>
        </w:rPr>
        <w:t>b</w:t>
      </w:r>
      <w:r w:rsidR="007B3357" w:rsidRPr="00F216F6">
        <w:rPr>
          <w:rFonts w:ascii="Times New Roman" w:eastAsia="Calibri" w:hAnsi="Times New Roman" w:cs="Times New Roman"/>
          <w:sz w:val="24"/>
          <w:szCs w:val="24"/>
        </w:rPr>
        <w:t>) was</w:t>
      </w:r>
      <w:r w:rsidR="007B3357" w:rsidRPr="007B3357">
        <w:rPr>
          <w:rFonts w:ascii="Times New Roman" w:eastAsia="Calibri" w:hAnsi="Times New Roman" w:cs="Times New Roman"/>
          <w:sz w:val="24"/>
          <w:szCs w:val="24"/>
        </w:rPr>
        <w:t xml:space="preserve"> used to assess family</w:t>
      </w:r>
      <w:r w:rsidR="00715FB6">
        <w:rPr>
          <w:rFonts w:ascii="Times New Roman" w:eastAsia="Calibri" w:hAnsi="Times New Roman" w:cs="Times New Roman"/>
          <w:sz w:val="24"/>
          <w:szCs w:val="24"/>
        </w:rPr>
        <w:t xml:space="preserve"> </w:t>
      </w:r>
      <w:r w:rsidR="007B3357" w:rsidRPr="007B3357">
        <w:rPr>
          <w:rFonts w:ascii="Times New Roman" w:eastAsia="Calibri" w:hAnsi="Times New Roman" w:cs="Times New Roman"/>
          <w:sz w:val="24"/>
          <w:szCs w:val="24"/>
        </w:rPr>
        <w:t>modeling of eating disturbance</w:t>
      </w:r>
      <w:ins w:id="423" w:author="Author">
        <w:r w:rsidR="00CE6C8D">
          <w:rPr>
            <w:rFonts w:ascii="Times New Roman" w:eastAsia="Calibri" w:hAnsi="Times New Roman" w:cs="Times New Roman"/>
            <w:sz w:val="24"/>
            <w:szCs w:val="24"/>
          </w:rPr>
          <w:t>s</w:t>
        </w:r>
      </w:ins>
      <w:r w:rsidR="007B3357" w:rsidRPr="007B3357">
        <w:rPr>
          <w:rFonts w:ascii="Times New Roman" w:eastAsia="Calibri" w:hAnsi="Times New Roman" w:cs="Times New Roman"/>
          <w:sz w:val="24"/>
          <w:szCs w:val="24"/>
        </w:rPr>
        <w:t xml:space="preserve"> (e.g.</w:t>
      </w:r>
      <w:ins w:id="424" w:author="Author">
        <w:r w:rsidR="001C6A6A">
          <w:rPr>
            <w:rFonts w:ascii="Times New Roman" w:eastAsia="Calibri" w:hAnsi="Times New Roman" w:cs="Times New Roman"/>
            <w:sz w:val="24"/>
            <w:szCs w:val="24"/>
          </w:rPr>
          <w:t>,</w:t>
        </w:r>
      </w:ins>
      <w:r w:rsidR="007B3357" w:rsidRPr="007B3357">
        <w:rPr>
          <w:rFonts w:ascii="Times New Roman" w:eastAsia="Calibri" w:hAnsi="Times New Roman" w:cs="Times New Roman"/>
          <w:sz w:val="24"/>
          <w:szCs w:val="24"/>
        </w:rPr>
        <w:t xml:space="preserve"> binge eating, compensatory behaviors,</w:t>
      </w:r>
      <w:r w:rsidR="007B3357">
        <w:rPr>
          <w:rFonts w:ascii="Times New Roman" w:eastAsia="Calibri" w:hAnsi="Times New Roman" w:cs="Times New Roman"/>
          <w:sz w:val="24"/>
          <w:szCs w:val="24"/>
        </w:rPr>
        <w:t xml:space="preserve"> </w:t>
      </w:r>
      <w:r w:rsidR="007B3357" w:rsidRPr="007B3357">
        <w:rPr>
          <w:rFonts w:ascii="Times New Roman" w:eastAsia="Calibri" w:hAnsi="Times New Roman" w:cs="Times New Roman"/>
          <w:sz w:val="24"/>
          <w:szCs w:val="24"/>
        </w:rPr>
        <w:t xml:space="preserve">preoccupation with weight). A sample item from this scale </w:t>
      </w:r>
      <w:ins w:id="425" w:author="Author">
        <w:r w:rsidR="001C6A6A">
          <w:rPr>
            <w:rFonts w:ascii="Times New Roman" w:eastAsia="Calibri" w:hAnsi="Times New Roman" w:cs="Times New Roman"/>
            <w:sz w:val="24"/>
            <w:szCs w:val="24"/>
          </w:rPr>
          <w:t>wa</w:t>
        </w:r>
      </w:ins>
      <w:del w:id="426" w:author="Author">
        <w:r w:rsidR="007B3357" w:rsidRPr="007B3357" w:rsidDel="001C6A6A">
          <w:rPr>
            <w:rFonts w:ascii="Times New Roman" w:eastAsia="Calibri" w:hAnsi="Times New Roman" w:cs="Times New Roman"/>
            <w:sz w:val="24"/>
            <w:szCs w:val="24"/>
          </w:rPr>
          <w:delText>i</w:delText>
        </w:r>
      </w:del>
      <w:r w:rsidR="007B3357" w:rsidRPr="007B3357">
        <w:rPr>
          <w:rFonts w:ascii="Times New Roman" w:eastAsia="Calibri" w:hAnsi="Times New Roman" w:cs="Times New Roman"/>
          <w:sz w:val="24"/>
          <w:szCs w:val="24"/>
        </w:rPr>
        <w:t xml:space="preserve">s: </w:t>
      </w:r>
      <w:r w:rsidR="00D815EA">
        <w:rPr>
          <w:rFonts w:ascii="Times New Roman" w:eastAsia="Calibri" w:hAnsi="Times New Roman" w:cs="Times New Roman"/>
          <w:sz w:val="24"/>
          <w:szCs w:val="24"/>
        </w:rPr>
        <w:t>“</w:t>
      </w:r>
      <w:r w:rsidR="007B3357" w:rsidRPr="007B3357">
        <w:rPr>
          <w:rFonts w:ascii="Times New Roman" w:eastAsia="Calibri" w:hAnsi="Times New Roman" w:cs="Times New Roman"/>
          <w:sz w:val="24"/>
          <w:szCs w:val="24"/>
        </w:rPr>
        <w:t>One or more of my family</w:t>
      </w:r>
      <w:r w:rsidR="007B3357">
        <w:rPr>
          <w:rFonts w:ascii="Times New Roman" w:eastAsia="Calibri" w:hAnsi="Times New Roman" w:cs="Times New Roman"/>
          <w:sz w:val="24"/>
          <w:szCs w:val="24"/>
        </w:rPr>
        <w:t xml:space="preserve"> </w:t>
      </w:r>
      <w:r w:rsidR="007B3357" w:rsidRPr="007B3357">
        <w:rPr>
          <w:rFonts w:ascii="Times New Roman" w:eastAsia="Calibri" w:hAnsi="Times New Roman" w:cs="Times New Roman"/>
          <w:sz w:val="24"/>
          <w:szCs w:val="24"/>
        </w:rPr>
        <w:t>members has dieted to lose weight</w:t>
      </w:r>
      <w:r w:rsidR="00D815EA">
        <w:rPr>
          <w:rFonts w:ascii="Times New Roman" w:eastAsia="Calibri" w:hAnsi="Times New Roman" w:cs="Times New Roman"/>
          <w:sz w:val="24"/>
          <w:szCs w:val="24"/>
        </w:rPr>
        <w:t>”</w:t>
      </w:r>
      <w:r w:rsidR="007B3357" w:rsidRPr="007B3357">
        <w:rPr>
          <w:rFonts w:ascii="Times New Roman" w:eastAsia="Calibri" w:hAnsi="Times New Roman" w:cs="Times New Roman"/>
          <w:sz w:val="24"/>
          <w:szCs w:val="24"/>
        </w:rPr>
        <w:t xml:space="preserve"> to which participants respond</w:t>
      </w:r>
      <w:ins w:id="427" w:author="Author">
        <w:r w:rsidR="001C6A6A">
          <w:rPr>
            <w:rFonts w:ascii="Times New Roman" w:eastAsia="Calibri" w:hAnsi="Times New Roman" w:cs="Times New Roman"/>
            <w:sz w:val="24"/>
            <w:szCs w:val="24"/>
          </w:rPr>
          <w:t>ed</w:t>
        </w:r>
      </w:ins>
      <w:r w:rsidR="007B3357" w:rsidRPr="007B3357">
        <w:rPr>
          <w:rFonts w:ascii="Times New Roman" w:eastAsia="Calibri" w:hAnsi="Times New Roman" w:cs="Times New Roman"/>
          <w:sz w:val="24"/>
          <w:szCs w:val="24"/>
        </w:rPr>
        <w:t xml:space="preserve"> using a 5-point scale (1= never</w:t>
      </w:r>
      <w:ins w:id="428" w:author="Author">
        <w:r w:rsidR="001C6A6A">
          <w:rPr>
            <w:rFonts w:ascii="Times New Roman" w:eastAsia="Calibri" w:hAnsi="Times New Roman" w:cs="Times New Roman"/>
            <w:sz w:val="24"/>
            <w:szCs w:val="24"/>
          </w:rPr>
          <w:t>;</w:t>
        </w:r>
      </w:ins>
      <w:del w:id="429" w:author="Author">
        <w:r w:rsidR="007B3357" w:rsidRPr="007B3357" w:rsidDel="001C6A6A">
          <w:rPr>
            <w:rFonts w:ascii="Times New Roman" w:eastAsia="Calibri" w:hAnsi="Times New Roman" w:cs="Times New Roman"/>
            <w:sz w:val="24"/>
            <w:szCs w:val="24"/>
          </w:rPr>
          <w:delText xml:space="preserve"> –</w:delText>
        </w:r>
      </w:del>
      <w:r w:rsidR="007B3357" w:rsidRPr="007B3357">
        <w:rPr>
          <w:rFonts w:ascii="Times New Roman" w:eastAsia="Calibri" w:hAnsi="Times New Roman" w:cs="Times New Roman"/>
          <w:sz w:val="24"/>
          <w:szCs w:val="24"/>
        </w:rPr>
        <w:t xml:space="preserve"> 5 = often)</w:t>
      </w:r>
      <w:ins w:id="430" w:author="Author">
        <w:r w:rsidR="001C6A6A">
          <w:rPr>
            <w:rFonts w:ascii="Times New Roman" w:eastAsia="Calibri" w:hAnsi="Times New Roman" w:cs="Times New Roman"/>
            <w:sz w:val="24"/>
            <w:szCs w:val="24"/>
          </w:rPr>
          <w:t>.</w:t>
        </w:r>
      </w:ins>
      <w:del w:id="431" w:author="Author">
        <w:r w:rsidR="007B3357" w:rsidRPr="007B3357" w:rsidDel="001C6A6A">
          <w:rPr>
            <w:rFonts w:ascii="Times New Roman" w:eastAsia="Calibri" w:hAnsi="Times New Roman" w:cs="Times New Roman"/>
            <w:sz w:val="24"/>
            <w:szCs w:val="24"/>
          </w:rPr>
          <w:delText>,</w:delText>
        </w:r>
      </w:del>
      <w:r w:rsidR="007B3357" w:rsidRPr="007B3357">
        <w:rPr>
          <w:rFonts w:ascii="Times New Roman" w:eastAsia="Calibri" w:hAnsi="Times New Roman" w:cs="Times New Roman"/>
          <w:sz w:val="24"/>
          <w:szCs w:val="24"/>
        </w:rPr>
        <w:t xml:space="preserve"> </w:t>
      </w:r>
      <w:del w:id="432" w:author="Author">
        <w:r w:rsidR="007B3357" w:rsidRPr="007B3357" w:rsidDel="001C6A6A">
          <w:rPr>
            <w:rFonts w:ascii="Times New Roman" w:eastAsia="Calibri" w:hAnsi="Times New Roman" w:cs="Times New Roman"/>
            <w:sz w:val="24"/>
            <w:szCs w:val="24"/>
          </w:rPr>
          <w:delText>with a possible composite score</w:delText>
        </w:r>
      </w:del>
      <w:ins w:id="433" w:author="Author">
        <w:r w:rsidR="001C6A6A">
          <w:rPr>
            <w:rFonts w:ascii="Times New Roman" w:eastAsia="Calibri" w:hAnsi="Times New Roman" w:cs="Times New Roman"/>
            <w:sz w:val="24"/>
            <w:szCs w:val="24"/>
          </w:rPr>
          <w:t>Total scores</w:t>
        </w:r>
      </w:ins>
      <w:r w:rsidR="007B3357" w:rsidRPr="007B3357">
        <w:rPr>
          <w:rFonts w:ascii="Times New Roman" w:eastAsia="Calibri" w:hAnsi="Times New Roman" w:cs="Times New Roman"/>
          <w:sz w:val="24"/>
          <w:szCs w:val="24"/>
        </w:rPr>
        <w:t xml:space="preserve"> rang</w:t>
      </w:r>
      <w:ins w:id="434" w:author="Author">
        <w:r w:rsidR="001C6A6A">
          <w:rPr>
            <w:rFonts w:ascii="Times New Roman" w:eastAsia="Calibri" w:hAnsi="Times New Roman" w:cs="Times New Roman"/>
            <w:sz w:val="24"/>
            <w:szCs w:val="24"/>
          </w:rPr>
          <w:t>ed</w:t>
        </w:r>
      </w:ins>
      <w:del w:id="435" w:author="Author">
        <w:r w:rsidR="007B3357" w:rsidRPr="007B3357" w:rsidDel="001C6A6A">
          <w:rPr>
            <w:rFonts w:ascii="Times New Roman" w:eastAsia="Calibri" w:hAnsi="Times New Roman" w:cs="Times New Roman"/>
            <w:sz w:val="24"/>
            <w:szCs w:val="24"/>
          </w:rPr>
          <w:delText>ing</w:delText>
        </w:r>
      </w:del>
      <w:r w:rsidR="007B3357" w:rsidRPr="007B3357">
        <w:rPr>
          <w:rFonts w:ascii="Times New Roman" w:eastAsia="Calibri" w:hAnsi="Times New Roman" w:cs="Times New Roman"/>
          <w:sz w:val="24"/>
          <w:szCs w:val="24"/>
        </w:rPr>
        <w:t xml:space="preserve"> from 4-20. </w:t>
      </w:r>
      <w:r w:rsidR="00C22AAB" w:rsidRPr="00C22AAB">
        <w:rPr>
          <w:rFonts w:ascii="Times New Roman" w:eastAsia="Calibri" w:hAnsi="Times New Roman" w:cs="Times New Roman"/>
          <w:sz w:val="24"/>
          <w:szCs w:val="24"/>
        </w:rPr>
        <w:t xml:space="preserve">In the present study, </w:t>
      </w:r>
      <w:ins w:id="436" w:author="Author">
        <w:r w:rsidR="001C6A6A">
          <w:rPr>
            <w:rFonts w:ascii="Times New Roman" w:eastAsia="Calibri" w:hAnsi="Times New Roman" w:cs="Times New Roman"/>
            <w:sz w:val="24"/>
            <w:szCs w:val="24"/>
          </w:rPr>
          <w:t xml:space="preserve">the </w:t>
        </w:r>
      </w:ins>
      <w:r w:rsidR="00C22AAB" w:rsidRPr="00C22AAB">
        <w:rPr>
          <w:rFonts w:ascii="Times New Roman" w:eastAsia="Calibri" w:hAnsi="Times New Roman" w:cs="Times New Roman"/>
          <w:sz w:val="24"/>
          <w:szCs w:val="24"/>
        </w:rPr>
        <w:t>wordin</w:t>
      </w:r>
      <w:r w:rsidR="00C22AAB">
        <w:rPr>
          <w:rFonts w:ascii="Times New Roman" w:eastAsia="Calibri" w:hAnsi="Times New Roman" w:cs="Times New Roman"/>
          <w:sz w:val="24"/>
          <w:szCs w:val="24"/>
        </w:rPr>
        <w:t>g was</w:t>
      </w:r>
      <w:r w:rsidR="00C22AAB" w:rsidRPr="00C22AAB">
        <w:rPr>
          <w:rFonts w:ascii="Times New Roman" w:eastAsia="Calibri" w:hAnsi="Times New Roman" w:cs="Times New Roman"/>
          <w:sz w:val="24"/>
          <w:szCs w:val="24"/>
        </w:rPr>
        <w:t xml:space="preserve"> changed to </w:t>
      </w:r>
      <w:del w:id="437" w:author="Author">
        <w:r w:rsidR="00C22AAB" w:rsidRPr="00C22AAB" w:rsidDel="00CE6C8D">
          <w:rPr>
            <w:rFonts w:ascii="Times New Roman" w:eastAsia="Calibri" w:hAnsi="Times New Roman" w:cs="Times New Roman"/>
            <w:sz w:val="24"/>
            <w:szCs w:val="24"/>
          </w:rPr>
          <w:delText xml:space="preserve">suit questions </w:delText>
        </w:r>
        <w:r w:rsidR="00C22AAB" w:rsidDel="00CE6C8D">
          <w:rPr>
            <w:rFonts w:ascii="Times New Roman" w:eastAsia="Calibri" w:hAnsi="Times New Roman" w:cs="Times New Roman"/>
            <w:sz w:val="24"/>
            <w:szCs w:val="24"/>
          </w:rPr>
          <w:delText>for</w:delText>
        </w:r>
      </w:del>
      <w:ins w:id="438" w:author="Author">
        <w:r w:rsidR="00CE6C8D">
          <w:rPr>
            <w:rFonts w:ascii="Times New Roman" w:eastAsia="Calibri" w:hAnsi="Times New Roman" w:cs="Times New Roman"/>
            <w:sz w:val="24"/>
            <w:szCs w:val="24"/>
          </w:rPr>
          <w:t>reflect</w:t>
        </w:r>
      </w:ins>
      <w:r w:rsidR="00C22AAB">
        <w:rPr>
          <w:rFonts w:ascii="Times New Roman" w:eastAsia="Calibri" w:hAnsi="Times New Roman" w:cs="Times New Roman"/>
          <w:sz w:val="24"/>
          <w:szCs w:val="24"/>
        </w:rPr>
        <w:t xml:space="preserve"> </w:t>
      </w:r>
      <w:r w:rsidR="00C22AAB" w:rsidRPr="00C22AAB">
        <w:rPr>
          <w:rFonts w:ascii="Times New Roman" w:eastAsia="Calibri" w:hAnsi="Times New Roman" w:cs="Times New Roman"/>
          <w:sz w:val="24"/>
          <w:szCs w:val="24"/>
        </w:rPr>
        <w:t>maternal mod</w:t>
      </w:r>
      <w:r w:rsidR="00C22AAB">
        <w:rPr>
          <w:rFonts w:ascii="Times New Roman" w:eastAsia="Calibri" w:hAnsi="Times New Roman" w:cs="Times New Roman"/>
          <w:sz w:val="24"/>
          <w:szCs w:val="24"/>
        </w:rPr>
        <w:t>e</w:t>
      </w:r>
      <w:r w:rsidR="00C22AAB" w:rsidRPr="00C22AAB">
        <w:rPr>
          <w:rFonts w:ascii="Times New Roman" w:eastAsia="Calibri" w:hAnsi="Times New Roman" w:cs="Times New Roman"/>
          <w:sz w:val="24"/>
          <w:szCs w:val="24"/>
        </w:rPr>
        <w:t>ling</w:t>
      </w:r>
      <w:ins w:id="439" w:author="Author">
        <w:r w:rsidR="001C6A6A">
          <w:rPr>
            <w:rFonts w:ascii="Times New Roman" w:eastAsia="Calibri" w:hAnsi="Times New Roman" w:cs="Times New Roman"/>
            <w:sz w:val="24"/>
            <w:szCs w:val="24"/>
          </w:rPr>
          <w:t>. For example,</w:t>
        </w:r>
      </w:ins>
      <w:del w:id="440" w:author="Author">
        <w:r w:rsidR="00C22AAB" w:rsidRPr="00C22AAB" w:rsidDel="001C6A6A">
          <w:rPr>
            <w:rFonts w:ascii="Times New Roman" w:eastAsia="Calibri" w:hAnsi="Times New Roman" w:cs="Times New Roman"/>
            <w:sz w:val="24"/>
            <w:szCs w:val="24"/>
          </w:rPr>
          <w:delText>,</w:delText>
        </w:r>
      </w:del>
      <w:r w:rsidR="00C22AAB" w:rsidRPr="00C22AAB">
        <w:rPr>
          <w:rFonts w:ascii="Times New Roman" w:eastAsia="Calibri" w:hAnsi="Times New Roman" w:cs="Times New Roman"/>
          <w:sz w:val="24"/>
          <w:szCs w:val="24"/>
        </w:rPr>
        <w:t xml:space="preserve"> </w:t>
      </w:r>
      <w:del w:id="441" w:author="Author">
        <w:r w:rsidR="00C22AAB" w:rsidRPr="00C22AAB" w:rsidDel="001C6A6A">
          <w:rPr>
            <w:rFonts w:ascii="Times New Roman" w:eastAsia="Calibri" w:hAnsi="Times New Roman" w:cs="Times New Roman"/>
            <w:sz w:val="24"/>
            <w:szCs w:val="24"/>
          </w:rPr>
          <w:delText xml:space="preserve">so </w:delText>
        </w:r>
      </w:del>
      <w:r w:rsidR="00C22AAB" w:rsidRPr="00C22AAB">
        <w:rPr>
          <w:rFonts w:ascii="Times New Roman" w:eastAsia="Calibri" w:hAnsi="Times New Roman" w:cs="Times New Roman"/>
          <w:sz w:val="24"/>
          <w:szCs w:val="24"/>
        </w:rPr>
        <w:t xml:space="preserve">instead of </w:t>
      </w:r>
      <w:del w:id="442" w:author="Author">
        <w:r w:rsidR="00C22AAB" w:rsidRPr="00C22AAB" w:rsidDel="001C6A6A">
          <w:rPr>
            <w:rFonts w:ascii="Times New Roman" w:eastAsia="Calibri" w:hAnsi="Times New Roman" w:cs="Times New Roman"/>
            <w:sz w:val="24"/>
            <w:szCs w:val="24"/>
          </w:rPr>
          <w:delText xml:space="preserve">using </w:delText>
        </w:r>
      </w:del>
      <w:r w:rsidR="00C22AAB" w:rsidRPr="00C22AAB">
        <w:rPr>
          <w:rFonts w:ascii="Times New Roman" w:eastAsia="Calibri" w:hAnsi="Times New Roman" w:cs="Times New Roman"/>
          <w:sz w:val="24"/>
          <w:szCs w:val="24"/>
        </w:rPr>
        <w:t xml:space="preserve">a general question about the family, </w:t>
      </w:r>
      <w:ins w:id="443" w:author="Author">
        <w:r w:rsidR="001C6A6A">
          <w:rPr>
            <w:rFonts w:ascii="Times New Roman" w:eastAsia="Calibri" w:hAnsi="Times New Roman" w:cs="Times New Roman"/>
            <w:sz w:val="24"/>
            <w:szCs w:val="24"/>
          </w:rPr>
          <w:t>the phrasing was edited so that it explicitly mentioned</w:t>
        </w:r>
      </w:ins>
      <w:del w:id="444" w:author="Author">
        <w:r w:rsidR="00C22AAB" w:rsidDel="001C6A6A">
          <w:rPr>
            <w:rFonts w:ascii="Times New Roman" w:eastAsia="Calibri" w:hAnsi="Times New Roman" w:cs="Times New Roman"/>
            <w:sz w:val="24"/>
            <w:szCs w:val="24"/>
          </w:rPr>
          <w:delText>it was</w:delText>
        </w:r>
        <w:r w:rsidR="00C22AAB" w:rsidRPr="00C22AAB" w:rsidDel="001C6A6A">
          <w:rPr>
            <w:rFonts w:ascii="Times New Roman" w:eastAsia="Calibri" w:hAnsi="Times New Roman" w:cs="Times New Roman"/>
            <w:sz w:val="24"/>
            <w:szCs w:val="24"/>
          </w:rPr>
          <w:delText xml:space="preserve"> used in the formulation relating to</w:delText>
        </w:r>
      </w:del>
      <w:r w:rsidR="00C22AAB" w:rsidRPr="00C22AAB">
        <w:rPr>
          <w:rFonts w:ascii="Times New Roman" w:eastAsia="Calibri" w:hAnsi="Times New Roman" w:cs="Times New Roman"/>
          <w:sz w:val="24"/>
          <w:szCs w:val="24"/>
        </w:rPr>
        <w:t xml:space="preserve"> mothers</w:t>
      </w:r>
      <w:del w:id="445" w:author="Author">
        <w:r w:rsidR="00C22AAB" w:rsidRPr="00C22AAB" w:rsidDel="001C6A6A">
          <w:rPr>
            <w:rFonts w:ascii="Times New Roman" w:eastAsia="Calibri" w:hAnsi="Times New Roman" w:cs="Times New Roman"/>
            <w:sz w:val="24"/>
            <w:szCs w:val="24"/>
          </w:rPr>
          <w:delText>, for example:</w:delText>
        </w:r>
      </w:del>
      <w:ins w:id="446" w:author="Author">
        <w:r w:rsidR="001C6A6A">
          <w:rPr>
            <w:rFonts w:ascii="Times New Roman" w:eastAsia="Calibri" w:hAnsi="Times New Roman" w:cs="Times New Roman"/>
            <w:sz w:val="24"/>
            <w:szCs w:val="24"/>
          </w:rPr>
          <w:t xml:space="preserve"> (e.g.,</w:t>
        </w:r>
      </w:ins>
      <w:r w:rsidR="00C22AAB" w:rsidRPr="00C22AAB">
        <w:rPr>
          <w:rFonts w:ascii="Times New Roman" w:eastAsia="Calibri" w:hAnsi="Times New Roman" w:cs="Times New Roman"/>
          <w:sz w:val="24"/>
          <w:szCs w:val="24"/>
        </w:rPr>
        <w:t xml:space="preserve"> </w:t>
      </w:r>
      <w:del w:id="447" w:author="Author">
        <w:r w:rsidR="00C22AAB" w:rsidRPr="00C22AAB" w:rsidDel="001C6A6A">
          <w:rPr>
            <w:rFonts w:ascii="Times New Roman" w:eastAsia="Calibri" w:hAnsi="Times New Roman" w:cs="Times New Roman"/>
            <w:sz w:val="24"/>
            <w:szCs w:val="24"/>
          </w:rPr>
          <w:delText>"</w:delText>
        </w:r>
      </w:del>
      <w:r w:rsidR="00D815EA">
        <w:rPr>
          <w:rFonts w:ascii="Times New Roman" w:eastAsia="Calibri" w:hAnsi="Times New Roman" w:cs="Times New Roman"/>
          <w:sz w:val="24"/>
          <w:szCs w:val="24"/>
        </w:rPr>
        <w:t>“</w:t>
      </w:r>
      <w:r w:rsidR="00C22AAB" w:rsidRPr="00C22AAB">
        <w:rPr>
          <w:rFonts w:ascii="Times New Roman" w:eastAsia="Calibri" w:hAnsi="Times New Roman" w:cs="Times New Roman"/>
          <w:sz w:val="24"/>
          <w:szCs w:val="24"/>
        </w:rPr>
        <w:t xml:space="preserve">My mother </w:t>
      </w:r>
      <w:commentRangeStart w:id="448"/>
      <w:r w:rsidR="00C22AAB" w:rsidRPr="00C22AAB">
        <w:rPr>
          <w:rFonts w:ascii="Times New Roman" w:eastAsia="Calibri" w:hAnsi="Times New Roman" w:cs="Times New Roman"/>
          <w:sz w:val="24"/>
          <w:szCs w:val="24"/>
        </w:rPr>
        <w:t xml:space="preserve">makes a diet </w:t>
      </w:r>
      <w:commentRangeEnd w:id="448"/>
      <w:r w:rsidR="001C6A6A">
        <w:rPr>
          <w:rStyle w:val="CommentReference"/>
        </w:rPr>
        <w:commentReference w:id="448"/>
      </w:r>
      <w:r w:rsidR="00C22AAB" w:rsidRPr="00C22AAB">
        <w:rPr>
          <w:rFonts w:ascii="Times New Roman" w:eastAsia="Calibri" w:hAnsi="Times New Roman" w:cs="Times New Roman"/>
          <w:sz w:val="24"/>
          <w:szCs w:val="24"/>
        </w:rPr>
        <w:t>to lose weight</w:t>
      </w:r>
      <w:del w:id="449" w:author="Author">
        <w:r w:rsidR="00C22AAB" w:rsidRPr="00C22AAB" w:rsidDel="001C6A6A">
          <w:rPr>
            <w:rFonts w:ascii="Times New Roman" w:eastAsia="Calibri" w:hAnsi="Times New Roman" w:cs="Times New Roman"/>
            <w:sz w:val="24"/>
            <w:szCs w:val="24"/>
          </w:rPr>
          <w:delText>"</w:delText>
        </w:r>
        <w:r w:rsidR="00D815EA" w:rsidDel="00D3454B">
          <w:rPr>
            <w:rFonts w:ascii="Times New Roman" w:eastAsia="Calibri" w:hAnsi="Times New Roman" w:cs="Times New Roman"/>
            <w:sz w:val="24"/>
            <w:szCs w:val="24"/>
          </w:rPr>
          <w:delText>“</w:delText>
        </w:r>
      </w:del>
      <w:ins w:id="450" w:author="Author">
        <w:r w:rsidR="00D3454B">
          <w:rPr>
            <w:rFonts w:ascii="Times New Roman" w:eastAsia="Calibri" w:hAnsi="Times New Roman" w:cs="Times New Roman"/>
            <w:sz w:val="24"/>
            <w:szCs w:val="24"/>
          </w:rPr>
          <w:t>”</w:t>
        </w:r>
        <w:r w:rsidR="001C6A6A">
          <w:rPr>
            <w:rFonts w:ascii="Times New Roman" w:eastAsia="Calibri" w:hAnsi="Times New Roman" w:cs="Times New Roman"/>
            <w:sz w:val="24"/>
            <w:szCs w:val="24"/>
          </w:rPr>
          <w:t>)</w:t>
        </w:r>
      </w:ins>
      <w:r w:rsidR="00C22AAB" w:rsidRPr="00C22AAB">
        <w:rPr>
          <w:rFonts w:ascii="Times New Roman" w:eastAsia="Calibri" w:hAnsi="Times New Roman" w:cs="Times New Roman"/>
          <w:sz w:val="24"/>
          <w:szCs w:val="24"/>
        </w:rPr>
        <w:t xml:space="preserve">. In addition, </w:t>
      </w:r>
      <w:del w:id="451" w:author="Author">
        <w:r w:rsidR="00C22AAB" w:rsidDel="001C6A6A">
          <w:rPr>
            <w:rFonts w:ascii="Times New Roman" w:eastAsia="Calibri" w:hAnsi="Times New Roman" w:cs="Times New Roman"/>
            <w:sz w:val="24"/>
            <w:szCs w:val="24"/>
          </w:rPr>
          <w:delText>f</w:delText>
        </w:r>
        <w:r w:rsidR="00C22AAB" w:rsidRPr="00C22AAB" w:rsidDel="001C6A6A">
          <w:rPr>
            <w:rFonts w:ascii="Times New Roman" w:eastAsia="Calibri" w:hAnsi="Times New Roman" w:cs="Times New Roman"/>
            <w:sz w:val="24"/>
            <w:szCs w:val="24"/>
          </w:rPr>
          <w:delText>ourth question</w:delText>
        </w:r>
      </w:del>
      <w:ins w:id="452" w:author="Author">
        <w:r w:rsidR="001C6A6A">
          <w:rPr>
            <w:rFonts w:ascii="Times New Roman" w:eastAsia="Calibri" w:hAnsi="Times New Roman" w:cs="Times New Roman"/>
            <w:sz w:val="24"/>
            <w:szCs w:val="24"/>
          </w:rPr>
          <w:t>one question from the original scale was omitted</w:t>
        </w:r>
      </w:ins>
      <w:del w:id="453" w:author="Author">
        <w:r w:rsidR="00C22AAB" w:rsidRPr="00C22AAB" w:rsidDel="001C6A6A">
          <w:rPr>
            <w:rFonts w:ascii="Times New Roman" w:eastAsia="Calibri" w:hAnsi="Times New Roman" w:cs="Times New Roman"/>
            <w:sz w:val="24"/>
            <w:szCs w:val="24"/>
          </w:rPr>
          <w:delText>:</w:delText>
        </w:r>
      </w:del>
      <w:r w:rsidR="00C22AAB" w:rsidRPr="00C22AAB">
        <w:rPr>
          <w:rFonts w:ascii="Times New Roman" w:eastAsia="Calibri" w:hAnsi="Times New Roman" w:cs="Times New Roman"/>
          <w:sz w:val="24"/>
          <w:szCs w:val="24"/>
        </w:rPr>
        <w:t xml:space="preserve"> </w:t>
      </w:r>
      <w:ins w:id="454" w:author="Author">
        <w:r w:rsidR="001C6A6A">
          <w:rPr>
            <w:rFonts w:ascii="Times New Roman" w:eastAsia="Calibri" w:hAnsi="Times New Roman" w:cs="Times New Roman"/>
            <w:sz w:val="24"/>
            <w:szCs w:val="24"/>
          </w:rPr>
          <w:t>(</w:t>
        </w:r>
      </w:ins>
      <w:r w:rsidR="00D815EA">
        <w:rPr>
          <w:rFonts w:ascii="Times New Roman" w:eastAsia="Calibri" w:hAnsi="Times New Roman" w:cs="Times New Roman"/>
          <w:sz w:val="24"/>
          <w:szCs w:val="24"/>
        </w:rPr>
        <w:t>“</w:t>
      </w:r>
      <w:del w:id="455" w:author="Author">
        <w:r w:rsidR="00C22AAB" w:rsidRPr="00C22AAB" w:rsidDel="00C355EF">
          <w:rPr>
            <w:rFonts w:ascii="Times New Roman" w:eastAsia="Calibri" w:hAnsi="Times New Roman" w:cs="Times New Roman"/>
            <w:sz w:val="24"/>
            <w:szCs w:val="24"/>
          </w:rPr>
          <w:delText>"</w:delText>
        </w:r>
      </w:del>
      <w:r w:rsidR="00C22AAB" w:rsidRPr="00C22AAB">
        <w:rPr>
          <w:rFonts w:ascii="Times New Roman" w:eastAsia="Calibri" w:hAnsi="Times New Roman" w:cs="Times New Roman"/>
          <w:sz w:val="24"/>
          <w:szCs w:val="24"/>
        </w:rPr>
        <w:t xml:space="preserve">One of my family members </w:t>
      </w:r>
      <w:commentRangeStart w:id="456"/>
      <w:r w:rsidR="00C22AAB" w:rsidRPr="00C22AAB">
        <w:rPr>
          <w:rFonts w:ascii="Times New Roman" w:eastAsia="Calibri" w:hAnsi="Times New Roman" w:cs="Times New Roman"/>
          <w:sz w:val="24"/>
          <w:szCs w:val="24"/>
        </w:rPr>
        <w:t xml:space="preserve">vomiting </w:t>
      </w:r>
      <w:commentRangeEnd w:id="456"/>
      <w:r w:rsidR="001C6A6A">
        <w:rPr>
          <w:rStyle w:val="CommentReference"/>
        </w:rPr>
        <w:commentReference w:id="456"/>
      </w:r>
      <w:r w:rsidR="00C22AAB" w:rsidRPr="00C22AAB">
        <w:rPr>
          <w:rFonts w:ascii="Times New Roman" w:eastAsia="Calibri" w:hAnsi="Times New Roman" w:cs="Times New Roman"/>
          <w:sz w:val="24"/>
          <w:szCs w:val="24"/>
        </w:rPr>
        <w:t>to lose weight</w:t>
      </w:r>
      <w:r w:rsidR="00D815EA">
        <w:rPr>
          <w:rFonts w:ascii="Times New Roman" w:eastAsia="Calibri" w:hAnsi="Times New Roman" w:cs="Times New Roman"/>
          <w:sz w:val="24"/>
          <w:szCs w:val="24"/>
        </w:rPr>
        <w:t>”</w:t>
      </w:r>
      <w:del w:id="457" w:author="Author">
        <w:r w:rsidR="00C22AAB" w:rsidRPr="00C22AAB" w:rsidDel="00C355EF">
          <w:rPr>
            <w:rFonts w:ascii="Times New Roman" w:eastAsia="Calibri" w:hAnsi="Times New Roman" w:cs="Times New Roman"/>
            <w:sz w:val="24"/>
            <w:szCs w:val="24"/>
          </w:rPr>
          <w:delText>"</w:delText>
        </w:r>
      </w:del>
      <w:ins w:id="458" w:author="Author">
        <w:r w:rsidR="001C6A6A">
          <w:rPr>
            <w:rFonts w:ascii="Times New Roman" w:eastAsia="Calibri" w:hAnsi="Times New Roman" w:cs="Times New Roman"/>
            <w:sz w:val="24"/>
            <w:szCs w:val="24"/>
          </w:rPr>
          <w:t xml:space="preserve">) </w:t>
        </w:r>
      </w:ins>
      <w:del w:id="459" w:author="Author">
        <w:r w:rsidR="00C22AAB" w:rsidDel="001C6A6A">
          <w:rPr>
            <w:rFonts w:ascii="Times New Roman" w:eastAsia="Calibri" w:hAnsi="Times New Roman" w:cs="Times New Roman"/>
            <w:sz w:val="24"/>
            <w:szCs w:val="24"/>
          </w:rPr>
          <w:delText>,</w:delText>
        </w:r>
        <w:r w:rsidR="00C22AAB" w:rsidRPr="00C22AAB" w:rsidDel="001C6A6A">
          <w:rPr>
            <w:rFonts w:ascii="Times New Roman" w:eastAsia="Calibri" w:hAnsi="Times New Roman" w:cs="Times New Roman"/>
            <w:sz w:val="24"/>
            <w:szCs w:val="24"/>
          </w:rPr>
          <w:delText xml:space="preserve"> was omitted</w:delText>
        </w:r>
        <w:r w:rsidR="00C22AAB" w:rsidDel="001C6A6A">
          <w:rPr>
            <w:rFonts w:ascii="Times New Roman" w:eastAsia="Calibri" w:hAnsi="Times New Roman" w:cs="Times New Roman"/>
            <w:sz w:val="24"/>
            <w:szCs w:val="24"/>
          </w:rPr>
          <w:delText>,</w:delText>
        </w:r>
        <w:r w:rsidR="00C22AAB" w:rsidRPr="00C22AAB" w:rsidDel="001C6A6A">
          <w:rPr>
            <w:rFonts w:ascii="Times New Roman" w:eastAsia="Calibri" w:hAnsi="Times New Roman" w:cs="Times New Roman"/>
            <w:sz w:val="24"/>
            <w:szCs w:val="24"/>
          </w:rPr>
          <w:delText xml:space="preserve"> </w:delText>
        </w:r>
      </w:del>
      <w:r w:rsidR="00C22AAB" w:rsidRPr="00C22AAB">
        <w:rPr>
          <w:rFonts w:ascii="Times New Roman" w:eastAsia="Calibri" w:hAnsi="Times New Roman" w:cs="Times New Roman"/>
          <w:sz w:val="24"/>
          <w:szCs w:val="24"/>
        </w:rPr>
        <w:t xml:space="preserve">because it </w:t>
      </w:r>
      <w:r w:rsidR="00C22AAB">
        <w:rPr>
          <w:rFonts w:ascii="Times New Roman" w:eastAsia="Calibri" w:hAnsi="Times New Roman" w:cs="Times New Roman"/>
          <w:sz w:val="24"/>
          <w:szCs w:val="24"/>
        </w:rPr>
        <w:t>was</w:t>
      </w:r>
      <w:r w:rsidR="00C22AAB" w:rsidRPr="00C22AAB">
        <w:rPr>
          <w:rFonts w:ascii="Times New Roman" w:eastAsia="Calibri" w:hAnsi="Times New Roman" w:cs="Times New Roman"/>
          <w:sz w:val="24"/>
          <w:szCs w:val="24"/>
        </w:rPr>
        <w:t xml:space="preserve"> not approved by the Chief Scientist of the Ministry of Education, which is the entity that approved the research questionnaires</w:t>
      </w:r>
      <w:r w:rsidR="00C22AAB">
        <w:rPr>
          <w:rFonts w:ascii="Times New Roman" w:eastAsia="Calibri" w:hAnsi="Times New Roman" w:cs="Times New Roman"/>
          <w:sz w:val="24"/>
          <w:szCs w:val="24"/>
        </w:rPr>
        <w:t xml:space="preserve">. </w:t>
      </w:r>
      <w:ins w:id="460" w:author="Author">
        <w:r w:rsidR="00FC0B57">
          <w:rPr>
            <w:rFonts w:ascii="Times New Roman" w:eastAsia="Calibri" w:hAnsi="Times New Roman" w:cs="Times New Roman"/>
            <w:sz w:val="24"/>
            <w:szCs w:val="24"/>
          </w:rPr>
          <w:t>Previously r</w:t>
        </w:r>
      </w:ins>
      <w:del w:id="461" w:author="Author">
        <w:r w:rsidR="00C22AAB" w:rsidRPr="00C22AAB" w:rsidDel="00FC0B57">
          <w:rPr>
            <w:rFonts w:ascii="Times New Roman" w:eastAsia="Calibri" w:hAnsi="Times New Roman" w:cs="Times New Roman"/>
            <w:sz w:val="24"/>
            <w:szCs w:val="24"/>
          </w:rPr>
          <w:delText>R</w:delText>
        </w:r>
      </w:del>
      <w:r w:rsidR="00C22AAB" w:rsidRPr="00C22AAB">
        <w:rPr>
          <w:rFonts w:ascii="Times New Roman" w:eastAsia="Calibri" w:hAnsi="Times New Roman" w:cs="Times New Roman"/>
          <w:sz w:val="24"/>
          <w:szCs w:val="24"/>
        </w:rPr>
        <w:t>eported reliability was .</w:t>
      </w:r>
      <w:r w:rsidR="00C22AAB">
        <w:rPr>
          <w:rFonts w:ascii="Times New Roman" w:eastAsia="Calibri" w:hAnsi="Times New Roman" w:cs="Times New Roman"/>
          <w:sz w:val="24"/>
          <w:szCs w:val="24"/>
        </w:rPr>
        <w:t>88 (Stice, 1998)</w:t>
      </w:r>
      <w:r w:rsidR="00C22AAB" w:rsidRPr="00C22AAB">
        <w:rPr>
          <w:rFonts w:ascii="Times New Roman" w:eastAsia="Calibri" w:hAnsi="Times New Roman" w:cs="Times New Roman"/>
          <w:sz w:val="24"/>
          <w:szCs w:val="24"/>
        </w:rPr>
        <w:t xml:space="preserve">. </w:t>
      </w:r>
      <w:ins w:id="462" w:author="Author">
        <w:r w:rsidR="00FC0B57" w:rsidRPr="00331C3F">
          <w:rPr>
            <w:rFonts w:ascii="Times New Roman" w:hAnsi="Times New Roman" w:cs="Times New Roman"/>
            <w:sz w:val="24"/>
            <w:szCs w:val="24"/>
          </w:rPr>
          <w:t>Cronbach</w:t>
        </w:r>
      </w:ins>
      <w:r w:rsidR="00D815EA">
        <w:rPr>
          <w:rFonts w:ascii="Times New Roman" w:hAnsi="Times New Roman" w:cs="Times New Roman"/>
          <w:sz w:val="24"/>
          <w:szCs w:val="24"/>
        </w:rPr>
        <w:t>’</w:t>
      </w:r>
      <w:ins w:id="463" w:author="Author">
        <w:r w:rsidR="00FC0B57" w:rsidRPr="00331C3F">
          <w:rPr>
            <w:rFonts w:ascii="Times New Roman" w:hAnsi="Times New Roman" w:cs="Times New Roman"/>
            <w:sz w:val="24"/>
            <w:szCs w:val="24"/>
          </w:rPr>
          <w:t xml:space="preserve">s alpha in the </w:t>
        </w:r>
        <w:r w:rsidR="00FC0B57" w:rsidRPr="00AC65EA">
          <w:rPr>
            <w:rFonts w:ascii="Times New Roman" w:hAnsi="Times New Roman" w:cs="Times New Roman"/>
            <w:sz w:val="24"/>
            <w:szCs w:val="24"/>
          </w:rPr>
          <w:t>present</w:t>
        </w:r>
        <w:r w:rsidR="00FC0B57" w:rsidRPr="00331C3F">
          <w:rPr>
            <w:rFonts w:ascii="Times New Roman" w:hAnsi="Times New Roman" w:cs="Times New Roman"/>
            <w:sz w:val="24"/>
            <w:szCs w:val="24"/>
          </w:rPr>
          <w:t xml:space="preserve"> </w:t>
        </w:r>
        <w:r w:rsidR="00FC0B57">
          <w:rPr>
            <w:rFonts w:ascii="Times New Roman" w:hAnsi="Times New Roman" w:cs="Times New Roman"/>
            <w:sz w:val="24"/>
            <w:szCs w:val="24"/>
          </w:rPr>
          <w:t>study</w:t>
        </w:r>
        <w:r w:rsidR="00FC0B57" w:rsidRPr="00331C3F">
          <w:rPr>
            <w:rFonts w:ascii="Times New Roman" w:hAnsi="Times New Roman" w:cs="Times New Roman"/>
            <w:sz w:val="24"/>
            <w:szCs w:val="24"/>
          </w:rPr>
          <w:t xml:space="preserve"> was .</w:t>
        </w:r>
        <w:r w:rsidR="00FC0B57">
          <w:rPr>
            <w:rFonts w:ascii="Times New Roman" w:hAnsi="Times New Roman" w:cs="Times New Roman"/>
            <w:sz w:val="24"/>
            <w:szCs w:val="24"/>
          </w:rPr>
          <w:t>77</w:t>
        </w:r>
        <w:r w:rsidR="00FC0B57" w:rsidRPr="00331C3F">
          <w:rPr>
            <w:rFonts w:ascii="Times New Roman" w:hAnsi="Times New Roman" w:cs="Times New Roman"/>
            <w:sz w:val="24"/>
            <w:szCs w:val="24"/>
          </w:rPr>
          <w:t>, .</w:t>
        </w:r>
        <w:r w:rsidR="00FC0B57">
          <w:rPr>
            <w:rFonts w:ascii="Times New Roman" w:hAnsi="Times New Roman" w:cs="Times New Roman"/>
            <w:sz w:val="24"/>
            <w:szCs w:val="24"/>
          </w:rPr>
          <w:t>72</w:t>
        </w:r>
        <w:r w:rsidR="00FC0B57" w:rsidRPr="00331C3F">
          <w:rPr>
            <w:rFonts w:ascii="Times New Roman" w:hAnsi="Times New Roman" w:cs="Times New Roman"/>
            <w:sz w:val="24"/>
            <w:szCs w:val="24"/>
          </w:rPr>
          <w:t>, and .</w:t>
        </w:r>
        <w:r w:rsidR="00FC0B57">
          <w:rPr>
            <w:rFonts w:ascii="Times New Roman" w:hAnsi="Times New Roman" w:cs="Times New Roman"/>
            <w:sz w:val="24"/>
            <w:szCs w:val="24"/>
          </w:rPr>
          <w:t>77</w:t>
        </w:r>
        <w:r w:rsidR="00FC0B57" w:rsidRPr="00331C3F">
          <w:rPr>
            <w:rFonts w:ascii="Times New Roman" w:hAnsi="Times New Roman" w:cs="Times New Roman"/>
            <w:sz w:val="24"/>
            <w:szCs w:val="24"/>
          </w:rPr>
          <w:t xml:space="preserve"> for </w:t>
        </w:r>
        <w:r w:rsidR="00FC0B57" w:rsidRPr="00331C3F">
          <w:rPr>
            <w:rFonts w:ascii="Times New Roman" w:hAnsi="Times New Roman" w:cs="Times New Roman"/>
            <w:sz w:val="24"/>
            <w:szCs w:val="24"/>
          </w:rPr>
          <w:lastRenderedPageBreak/>
          <w:t xml:space="preserve">each timepoint, respectively. </w:t>
        </w:r>
      </w:ins>
      <w:del w:id="464" w:author="Author">
        <w:r w:rsidR="00C22AAB" w:rsidRPr="00C22AAB" w:rsidDel="00FC0B57">
          <w:rPr>
            <w:rFonts w:ascii="Times New Roman" w:eastAsia="Calibri" w:hAnsi="Times New Roman" w:cs="Times New Roman"/>
            <w:sz w:val="24"/>
            <w:szCs w:val="24"/>
          </w:rPr>
          <w:delText xml:space="preserve">Reliability in the present study was found 3 times as follows: At first, α=. </w:delText>
        </w:r>
        <w:r w:rsidR="00C22AAB" w:rsidDel="00FC0B57">
          <w:rPr>
            <w:rFonts w:ascii="Times New Roman" w:eastAsia="Calibri" w:hAnsi="Times New Roman" w:cs="Times New Roman"/>
            <w:sz w:val="24"/>
            <w:szCs w:val="24"/>
          </w:rPr>
          <w:delText>77</w:delText>
        </w:r>
        <w:r w:rsidR="00C22AAB" w:rsidRPr="00C22AAB" w:rsidDel="00FC0B57">
          <w:rPr>
            <w:rFonts w:ascii="Times New Roman" w:eastAsia="Calibri" w:hAnsi="Times New Roman" w:cs="Times New Roman"/>
            <w:sz w:val="24"/>
            <w:szCs w:val="24"/>
          </w:rPr>
          <w:delText>; during the second, α =.</w:delText>
        </w:r>
        <w:r w:rsidR="00C22AAB" w:rsidDel="00FC0B57">
          <w:rPr>
            <w:rFonts w:ascii="Times New Roman" w:eastAsia="Calibri" w:hAnsi="Times New Roman" w:cs="Times New Roman"/>
            <w:sz w:val="24"/>
            <w:szCs w:val="24"/>
          </w:rPr>
          <w:delText>72</w:delText>
        </w:r>
        <w:r w:rsidR="00C22AAB" w:rsidRPr="00C22AAB" w:rsidDel="00FC0B57">
          <w:rPr>
            <w:rFonts w:ascii="Times New Roman" w:eastAsia="Calibri" w:hAnsi="Times New Roman" w:cs="Times New Roman"/>
            <w:sz w:val="24"/>
            <w:szCs w:val="24"/>
          </w:rPr>
          <w:delText>; While third, α=.</w:delText>
        </w:r>
        <w:r w:rsidR="00C22AAB" w:rsidDel="00FC0B57">
          <w:rPr>
            <w:rFonts w:ascii="Times New Roman" w:eastAsia="Calibri" w:hAnsi="Times New Roman" w:cs="Times New Roman"/>
            <w:sz w:val="24"/>
            <w:szCs w:val="24"/>
          </w:rPr>
          <w:delText>77</w:delText>
        </w:r>
        <w:r w:rsidR="00C22AAB" w:rsidRPr="00C22AAB" w:rsidDel="00FC0B57">
          <w:rPr>
            <w:rFonts w:ascii="Times New Roman" w:eastAsia="Calibri" w:hAnsi="Times New Roman" w:cs="Times New Roman"/>
            <w:sz w:val="24"/>
            <w:szCs w:val="24"/>
          </w:rPr>
          <w:delText>.</w:delText>
        </w:r>
      </w:del>
    </w:p>
    <w:p w14:paraId="2BDFF799" w14:textId="4A055E50" w:rsidR="00BE0C34" w:rsidRDefault="004371CA" w:rsidP="00712E4D">
      <w:pPr>
        <w:bidi w:val="0"/>
        <w:spacing w:after="200" w:line="480" w:lineRule="auto"/>
        <w:ind w:right="-57"/>
        <w:rPr>
          <w:rFonts w:ascii="Times New Roman" w:eastAsia="Calibri" w:hAnsi="Times New Roman" w:cs="Times New Roman"/>
          <w:sz w:val="24"/>
          <w:szCs w:val="24"/>
        </w:rPr>
      </w:pPr>
      <w:commentRangeStart w:id="465"/>
      <w:commentRangeStart w:id="466"/>
      <w:r w:rsidRPr="00712E4D">
        <w:rPr>
          <w:rFonts w:ascii="Times New Roman" w:eastAsia="Calibri" w:hAnsi="Times New Roman" w:cs="Times New Roman"/>
          <w:sz w:val="24"/>
          <w:szCs w:val="24"/>
          <w:u w:val="single"/>
        </w:rPr>
        <w:t>Description of prevention program</w:t>
      </w:r>
      <w:commentRangeEnd w:id="465"/>
      <w:r w:rsidR="006D1458" w:rsidRPr="00712E4D">
        <w:rPr>
          <w:rStyle w:val="CommentReference"/>
          <w:u w:val="single"/>
        </w:rPr>
        <w:commentReference w:id="465"/>
      </w:r>
      <w:commentRangeEnd w:id="466"/>
      <w:r w:rsidR="00A40E0E">
        <w:rPr>
          <w:rStyle w:val="CommentReference"/>
        </w:rPr>
        <w:commentReference w:id="466"/>
      </w:r>
      <w:r w:rsidR="0039253F" w:rsidRPr="00712E4D">
        <w:rPr>
          <w:rFonts w:ascii="Times New Roman" w:eastAsia="Calibri" w:hAnsi="Times New Roman" w:cs="Times New Roman"/>
          <w:sz w:val="24"/>
          <w:szCs w:val="24"/>
          <w:u w:val="single"/>
        </w:rPr>
        <w:t xml:space="preserve"> </w:t>
      </w:r>
      <w:r w:rsidR="0039253F" w:rsidRPr="00D63BB4">
        <w:rPr>
          <w:rFonts w:ascii="Times New Roman" w:eastAsia="Calibri" w:hAnsi="Times New Roman" w:cs="Times New Roman"/>
          <w:sz w:val="24"/>
          <w:szCs w:val="24"/>
          <w:highlight w:val="yellow"/>
          <w:u w:val="single"/>
          <w:rPrChange w:id="467" w:author="Author">
            <w:rPr>
              <w:rFonts w:ascii="Times New Roman" w:eastAsia="Calibri" w:hAnsi="Times New Roman" w:cs="Times New Roman"/>
              <w:sz w:val="24"/>
              <w:szCs w:val="24"/>
              <w:u w:val="single"/>
            </w:rPr>
          </w:rPrChange>
        </w:rPr>
        <w:t>to the girls</w:t>
      </w:r>
      <w:r w:rsidR="00712E4D" w:rsidRPr="00D63BB4">
        <w:rPr>
          <w:rFonts w:ascii="Times New Roman" w:eastAsia="Calibri" w:hAnsi="Times New Roman" w:cs="Times New Roman"/>
          <w:sz w:val="24"/>
          <w:szCs w:val="24"/>
          <w:highlight w:val="yellow"/>
          <w:u w:val="single"/>
          <w:rPrChange w:id="468" w:author="Author">
            <w:rPr>
              <w:rFonts w:ascii="Times New Roman" w:eastAsia="Calibri" w:hAnsi="Times New Roman" w:cs="Times New Roman"/>
              <w:sz w:val="24"/>
              <w:szCs w:val="24"/>
              <w:u w:val="single"/>
            </w:rPr>
          </w:rPrChange>
        </w:rPr>
        <w:t xml:space="preserve">: </w:t>
      </w:r>
      <w:r w:rsidR="00712E4D" w:rsidRPr="00D63BB4">
        <w:rPr>
          <w:rFonts w:ascii="Times New Roman" w:eastAsia="Calibri" w:hAnsi="Times New Roman" w:cs="Times New Roman"/>
          <w:sz w:val="24"/>
          <w:szCs w:val="24"/>
          <w:highlight w:val="yellow"/>
          <w:rPrChange w:id="469" w:author="Author">
            <w:rPr>
              <w:rFonts w:ascii="Times New Roman" w:eastAsia="Calibri" w:hAnsi="Times New Roman" w:cs="Times New Roman"/>
              <w:sz w:val="24"/>
              <w:szCs w:val="24"/>
            </w:rPr>
          </w:rPrChange>
        </w:rPr>
        <w:t xml:space="preserve"> </w:t>
      </w:r>
      <w:r w:rsidR="005E2D14" w:rsidRPr="00D63BB4">
        <w:rPr>
          <w:rFonts w:ascii="Times New Roman" w:eastAsia="Calibri" w:hAnsi="Times New Roman" w:cs="Times New Roman"/>
          <w:sz w:val="24"/>
          <w:szCs w:val="24"/>
          <w:highlight w:val="yellow"/>
          <w:rPrChange w:id="470" w:author="Author">
            <w:rPr>
              <w:rFonts w:ascii="Times New Roman" w:eastAsia="Calibri" w:hAnsi="Times New Roman" w:cs="Times New Roman"/>
              <w:sz w:val="24"/>
              <w:szCs w:val="24"/>
            </w:rPr>
          </w:rPrChange>
        </w:rPr>
        <w:t xml:space="preserve">The program </w:t>
      </w:r>
      <w:r w:rsidR="00D815EA">
        <w:rPr>
          <w:rFonts w:ascii="Times New Roman" w:eastAsia="Calibri" w:hAnsi="Times New Roman" w:cs="Times New Roman"/>
          <w:sz w:val="24"/>
          <w:szCs w:val="24"/>
          <w:highlight w:val="yellow"/>
        </w:rPr>
        <w:t>“</w:t>
      </w:r>
      <w:r w:rsidRPr="00D63BB4">
        <w:rPr>
          <w:rFonts w:ascii="Times New Roman" w:eastAsia="Calibri" w:hAnsi="Times New Roman" w:cs="Times New Roman"/>
          <w:sz w:val="24"/>
          <w:szCs w:val="24"/>
          <w:highlight w:val="yellow"/>
          <w:rPrChange w:id="471" w:author="Author">
            <w:rPr>
              <w:rFonts w:ascii="Times New Roman" w:eastAsia="Calibri" w:hAnsi="Times New Roman" w:cs="Times New Roman"/>
              <w:sz w:val="24"/>
              <w:szCs w:val="24"/>
            </w:rPr>
          </w:rPrChange>
        </w:rPr>
        <w:t>Full of ourselves</w:t>
      </w:r>
      <w:r w:rsidR="00D815EA">
        <w:rPr>
          <w:rFonts w:ascii="Times New Roman" w:eastAsia="Calibri" w:hAnsi="Times New Roman" w:cs="Times New Roman"/>
          <w:sz w:val="24"/>
          <w:szCs w:val="24"/>
          <w:highlight w:val="yellow"/>
        </w:rPr>
        <w:t>”</w:t>
      </w:r>
      <w:r w:rsidR="005E2D14" w:rsidRPr="00D63BB4">
        <w:rPr>
          <w:rFonts w:ascii="Times New Roman" w:eastAsia="Calibri" w:hAnsi="Times New Roman" w:cs="Times New Roman"/>
          <w:sz w:val="24"/>
          <w:szCs w:val="24"/>
          <w:highlight w:val="yellow"/>
          <w:rPrChange w:id="472" w:author="Author">
            <w:rPr>
              <w:rFonts w:ascii="Times New Roman" w:eastAsia="Calibri" w:hAnsi="Times New Roman" w:cs="Times New Roman"/>
              <w:sz w:val="24"/>
              <w:szCs w:val="24"/>
            </w:rPr>
          </w:rPrChange>
        </w:rPr>
        <w:t xml:space="preserve"> (</w:t>
      </w:r>
      <w:r w:rsidR="00715FB6" w:rsidRPr="00D63BB4">
        <w:rPr>
          <w:rFonts w:ascii="Times New Roman" w:eastAsia="Calibri" w:hAnsi="Times New Roman" w:cs="Times New Roman"/>
          <w:sz w:val="24"/>
          <w:szCs w:val="24"/>
          <w:highlight w:val="yellow"/>
          <w:rPrChange w:id="473" w:author="Author">
            <w:rPr>
              <w:rFonts w:ascii="Times New Roman" w:eastAsia="Calibri" w:hAnsi="Times New Roman" w:cs="Times New Roman"/>
              <w:sz w:val="24"/>
              <w:szCs w:val="24"/>
            </w:rPr>
          </w:rPrChange>
        </w:rPr>
        <w:t>Sjostrom &amp; Steiner-Adair, 2005</w:t>
      </w:r>
      <w:r w:rsidR="005E2D14" w:rsidRPr="00D63BB4">
        <w:rPr>
          <w:rFonts w:ascii="Times New Roman" w:eastAsia="Calibri" w:hAnsi="Times New Roman" w:cs="Times New Roman"/>
          <w:sz w:val="24"/>
          <w:szCs w:val="24"/>
          <w:highlight w:val="yellow"/>
          <w:rPrChange w:id="474" w:author="Author">
            <w:rPr>
              <w:rFonts w:ascii="Times New Roman" w:eastAsia="Calibri" w:hAnsi="Times New Roman" w:cs="Times New Roman"/>
              <w:sz w:val="24"/>
              <w:szCs w:val="24"/>
            </w:rPr>
          </w:rPrChange>
        </w:rPr>
        <w:t xml:space="preserve">) , that was used in this research, aimed to </w:t>
      </w:r>
      <w:r w:rsidRPr="00D63BB4">
        <w:rPr>
          <w:rFonts w:ascii="Times New Roman" w:eastAsia="Calibri" w:hAnsi="Times New Roman" w:cs="Times New Roman"/>
          <w:sz w:val="24"/>
          <w:szCs w:val="24"/>
          <w:highlight w:val="yellow"/>
          <w:rPrChange w:id="475" w:author="Author">
            <w:rPr>
              <w:rFonts w:ascii="Times New Roman" w:eastAsia="Calibri" w:hAnsi="Times New Roman" w:cs="Times New Roman"/>
              <w:sz w:val="24"/>
              <w:szCs w:val="24"/>
            </w:rPr>
          </w:rPrChange>
        </w:rPr>
        <w:t xml:space="preserve"> </w:t>
      </w:r>
      <w:r w:rsidR="005E2D14" w:rsidRPr="00D63BB4">
        <w:rPr>
          <w:rFonts w:ascii="Times New Roman" w:eastAsia="Calibri" w:hAnsi="Times New Roman" w:cs="Times New Roman"/>
          <w:sz w:val="24"/>
          <w:szCs w:val="24"/>
          <w:highlight w:val="yellow"/>
          <w:rPrChange w:id="476" w:author="Author">
            <w:rPr>
              <w:rFonts w:ascii="Times New Roman" w:eastAsia="Calibri" w:hAnsi="Times New Roman" w:cs="Times New Roman"/>
              <w:sz w:val="24"/>
              <w:szCs w:val="24"/>
            </w:rPr>
          </w:rPrChange>
        </w:rPr>
        <w:t xml:space="preserve">advance </w:t>
      </w:r>
      <w:r w:rsidRPr="00D63BB4">
        <w:rPr>
          <w:rFonts w:ascii="Times New Roman" w:eastAsia="Calibri" w:hAnsi="Times New Roman" w:cs="Times New Roman"/>
          <w:sz w:val="24"/>
          <w:szCs w:val="24"/>
          <w:highlight w:val="yellow"/>
          <w:rPrChange w:id="477" w:author="Author">
            <w:rPr>
              <w:rFonts w:ascii="Times New Roman" w:eastAsia="Calibri" w:hAnsi="Times New Roman" w:cs="Times New Roman"/>
              <w:sz w:val="24"/>
              <w:szCs w:val="24"/>
            </w:rPr>
          </w:rPrChange>
        </w:rPr>
        <w:t xml:space="preserve">girl power, health and leadership, </w:t>
      </w:r>
      <w:r w:rsidR="00712E4D" w:rsidRPr="00D63BB4">
        <w:rPr>
          <w:rFonts w:ascii="Times New Roman" w:eastAsia="Calibri" w:hAnsi="Times New Roman" w:cs="Times New Roman"/>
          <w:sz w:val="24"/>
          <w:szCs w:val="24"/>
          <w:highlight w:val="yellow"/>
          <w:rPrChange w:id="478" w:author="Author">
            <w:rPr>
              <w:rFonts w:ascii="Times New Roman" w:eastAsia="Calibri" w:hAnsi="Times New Roman" w:cs="Times New Roman"/>
              <w:sz w:val="24"/>
              <w:szCs w:val="24"/>
            </w:rPr>
          </w:rPrChange>
        </w:rPr>
        <w:t xml:space="preserve">It </w:t>
      </w:r>
      <w:r w:rsidRPr="00D63BB4">
        <w:rPr>
          <w:rFonts w:ascii="Times New Roman" w:eastAsia="Calibri" w:hAnsi="Times New Roman" w:cs="Times New Roman"/>
          <w:sz w:val="24"/>
          <w:szCs w:val="24"/>
          <w:highlight w:val="yellow"/>
          <w:rPrChange w:id="479" w:author="Author">
            <w:rPr>
              <w:rFonts w:ascii="Times New Roman" w:eastAsia="Calibri" w:hAnsi="Times New Roman" w:cs="Times New Roman"/>
              <w:sz w:val="24"/>
              <w:szCs w:val="24"/>
            </w:rPr>
          </w:rPrChange>
        </w:rPr>
        <w:t xml:space="preserve"> was designed to reduce risk for disordered eating by increasing self-esteem, promoting body acceptance, providing leadership opportunities, and teaching a range of coping </w:t>
      </w:r>
      <w:r w:rsidR="006D1458" w:rsidRPr="00D63BB4">
        <w:rPr>
          <w:rFonts w:ascii="Times New Roman" w:eastAsia="Calibri" w:hAnsi="Times New Roman" w:cs="Times New Roman"/>
          <w:sz w:val="24"/>
          <w:szCs w:val="24"/>
          <w:highlight w:val="yellow"/>
          <w:rPrChange w:id="480" w:author="Author">
            <w:rPr>
              <w:rFonts w:ascii="Times New Roman" w:eastAsia="Calibri" w:hAnsi="Times New Roman" w:cs="Times New Roman"/>
              <w:sz w:val="24"/>
              <w:szCs w:val="24"/>
            </w:rPr>
          </w:rPrChange>
        </w:rPr>
        <w:t>strategies to resist the cultural emphasis on maladaptive body preoccupation and un</w:t>
      </w:r>
      <w:ins w:id="481" w:author="Author">
        <w:r w:rsidR="0074675A">
          <w:rPr>
            <w:rFonts w:ascii="Times New Roman" w:eastAsia="Calibri" w:hAnsi="Times New Roman" w:cs="Times New Roman"/>
            <w:sz w:val="24"/>
            <w:szCs w:val="24"/>
            <w:highlight w:val="yellow"/>
          </w:rPr>
          <w:t>healthy</w:t>
        </w:r>
      </w:ins>
      <w:del w:id="482" w:author="Author">
        <w:r w:rsidR="006D1458" w:rsidRPr="00D63BB4" w:rsidDel="0074675A">
          <w:rPr>
            <w:rFonts w:ascii="Times New Roman" w:eastAsia="Calibri" w:hAnsi="Times New Roman" w:cs="Times New Roman"/>
            <w:sz w:val="24"/>
            <w:szCs w:val="24"/>
            <w:highlight w:val="yellow"/>
            <w:rPrChange w:id="483" w:author="Author">
              <w:rPr>
                <w:rFonts w:ascii="Times New Roman" w:eastAsia="Calibri" w:hAnsi="Times New Roman" w:cs="Times New Roman"/>
                <w:sz w:val="24"/>
                <w:szCs w:val="24"/>
              </w:rPr>
            </w:rPrChange>
          </w:rPr>
          <w:delText>-healthy</w:delText>
        </w:r>
      </w:del>
      <w:r w:rsidR="006D1458" w:rsidRPr="00D63BB4">
        <w:rPr>
          <w:rFonts w:ascii="Times New Roman" w:eastAsia="Calibri" w:hAnsi="Times New Roman" w:cs="Times New Roman"/>
          <w:sz w:val="24"/>
          <w:szCs w:val="24"/>
          <w:highlight w:val="yellow"/>
          <w:rPrChange w:id="484" w:author="Author">
            <w:rPr>
              <w:rFonts w:ascii="Times New Roman" w:eastAsia="Calibri" w:hAnsi="Times New Roman" w:cs="Times New Roman"/>
              <w:sz w:val="24"/>
              <w:szCs w:val="24"/>
            </w:rPr>
          </w:rPrChange>
        </w:rPr>
        <w:t xml:space="preserve"> eating and dieting behaviors.</w:t>
      </w:r>
      <w:r w:rsidR="006D1458">
        <w:rPr>
          <w:rFonts w:ascii="Times New Roman" w:eastAsia="Calibri" w:hAnsi="Times New Roman" w:cs="Times New Roman"/>
          <w:sz w:val="24"/>
          <w:szCs w:val="24"/>
        </w:rPr>
        <w:t xml:space="preserve"> </w:t>
      </w:r>
    </w:p>
    <w:p w14:paraId="32BF0617" w14:textId="2AB6D299" w:rsidR="003F76A2" w:rsidRDefault="0039253F" w:rsidP="00D63BB4">
      <w:pPr>
        <w:bidi w:val="0"/>
        <w:spacing w:after="200" w:line="480" w:lineRule="auto"/>
        <w:ind w:right="-57" w:firstLine="720"/>
        <w:rPr>
          <w:rFonts w:ascii="Times New Roman" w:eastAsia="Calibri" w:hAnsi="Times New Roman" w:cs="Times New Roman"/>
          <w:sz w:val="24"/>
          <w:szCs w:val="24"/>
        </w:rPr>
        <w:pPrChange w:id="485" w:author="Author">
          <w:pPr>
            <w:bidi w:val="0"/>
            <w:spacing w:after="200" w:line="480" w:lineRule="auto"/>
            <w:ind w:right="-57"/>
          </w:pPr>
        </w:pPrChange>
      </w:pPr>
      <w:del w:id="486" w:author="Author">
        <w:r w:rsidRPr="0039253F" w:rsidDel="00E47E25">
          <w:rPr>
            <w:rFonts w:ascii="Times New Roman" w:eastAsia="Calibri" w:hAnsi="Times New Roman" w:cs="Times New Roman"/>
            <w:sz w:val="24"/>
            <w:szCs w:val="24"/>
          </w:rPr>
          <w:delText xml:space="preserve">Description of prevention </w:delText>
        </w:r>
        <w:r w:rsidR="008A595C" w:rsidRPr="0039253F" w:rsidDel="00E47E25">
          <w:rPr>
            <w:rFonts w:ascii="Times New Roman" w:eastAsia="Calibri" w:hAnsi="Times New Roman" w:cs="Times New Roman"/>
            <w:sz w:val="24"/>
            <w:szCs w:val="24"/>
          </w:rPr>
          <w:delText>program to</w:delText>
        </w:r>
        <w:r w:rsidRPr="0039253F" w:rsidDel="00E47E25">
          <w:rPr>
            <w:rFonts w:ascii="Times New Roman" w:eastAsia="Calibri" w:hAnsi="Times New Roman" w:cs="Times New Roman"/>
            <w:sz w:val="24"/>
            <w:szCs w:val="24"/>
          </w:rPr>
          <w:delText xml:space="preserve"> the </w:delText>
        </w:r>
        <w:r w:rsidDel="00E47E25">
          <w:rPr>
            <w:rFonts w:ascii="Times New Roman" w:eastAsia="Calibri" w:hAnsi="Times New Roman" w:cs="Times New Roman"/>
            <w:sz w:val="24"/>
            <w:szCs w:val="24"/>
          </w:rPr>
          <w:delText>mothers</w:delText>
        </w:r>
        <w:r w:rsidR="00715FB6" w:rsidDel="00E47E25">
          <w:rPr>
            <w:rFonts w:ascii="Times New Roman" w:eastAsia="Calibri" w:hAnsi="Times New Roman" w:cs="Times New Roman"/>
            <w:sz w:val="24"/>
            <w:szCs w:val="24"/>
          </w:rPr>
          <w:delText>:</w:delText>
        </w:r>
      </w:del>
      <w:ins w:id="487" w:author="Author">
        <w:r w:rsidR="00E47E25">
          <w:rPr>
            <w:rFonts w:ascii="Times New Roman" w:eastAsia="Calibri" w:hAnsi="Times New Roman" w:cs="Times New Roman"/>
            <w:sz w:val="24"/>
            <w:szCs w:val="24"/>
          </w:rPr>
          <w:t xml:space="preserve">There were a number of goals in the intervention group that included the mothers. </w:t>
        </w:r>
        <w:r w:rsidR="00CE6C8D">
          <w:rPr>
            <w:rFonts w:ascii="Times New Roman" w:eastAsia="Calibri" w:hAnsi="Times New Roman" w:cs="Times New Roman"/>
            <w:sz w:val="24"/>
            <w:szCs w:val="24"/>
          </w:rPr>
          <w:t>Mothers</w:t>
        </w:r>
        <w:r w:rsidR="00E47E25">
          <w:rPr>
            <w:rFonts w:ascii="Times New Roman" w:eastAsia="Calibri" w:hAnsi="Times New Roman" w:cs="Times New Roman"/>
            <w:sz w:val="24"/>
            <w:szCs w:val="24"/>
          </w:rPr>
          <w:t xml:space="preserve"> were provided with</w:t>
        </w:r>
      </w:ins>
      <w:r w:rsidR="00715FB6">
        <w:rPr>
          <w:rFonts w:ascii="Times New Roman" w:eastAsia="Calibri" w:hAnsi="Times New Roman" w:cs="Times New Roman"/>
          <w:sz w:val="24"/>
          <w:szCs w:val="24"/>
        </w:rPr>
        <w:t xml:space="preserve"> </w:t>
      </w:r>
      <w:del w:id="488" w:author="Author">
        <w:r w:rsidRPr="0039253F" w:rsidDel="00E47E25">
          <w:rPr>
            <w:rFonts w:ascii="Times New Roman" w:eastAsia="Calibri" w:hAnsi="Times New Roman" w:cs="Times New Roman"/>
            <w:sz w:val="24"/>
            <w:szCs w:val="24"/>
          </w:rPr>
          <w:delText xml:space="preserve">The purpose of the meetings with the mothers </w:delText>
        </w:r>
        <w:r w:rsidDel="00E47E25">
          <w:rPr>
            <w:rFonts w:ascii="Times New Roman" w:eastAsia="Calibri" w:hAnsi="Times New Roman" w:cs="Times New Roman"/>
            <w:sz w:val="24"/>
            <w:szCs w:val="24"/>
          </w:rPr>
          <w:delText>was</w:delText>
        </w:r>
        <w:r w:rsidRPr="0039253F" w:rsidDel="00E47E25">
          <w:rPr>
            <w:rFonts w:ascii="Times New Roman" w:eastAsia="Calibri" w:hAnsi="Times New Roman" w:cs="Times New Roman"/>
            <w:sz w:val="24"/>
            <w:szCs w:val="24"/>
          </w:rPr>
          <w:delText xml:space="preserve"> to </w:delText>
        </w:r>
      </w:del>
      <w:r w:rsidRPr="0039253F">
        <w:rPr>
          <w:rFonts w:ascii="Times New Roman" w:eastAsia="Calibri" w:hAnsi="Times New Roman" w:cs="Times New Roman"/>
          <w:sz w:val="24"/>
          <w:szCs w:val="24"/>
        </w:rPr>
        <w:t>guid</w:t>
      </w:r>
      <w:ins w:id="489" w:author="Author">
        <w:r w:rsidR="00E47E25">
          <w:rPr>
            <w:rFonts w:ascii="Times New Roman" w:eastAsia="Calibri" w:hAnsi="Times New Roman" w:cs="Times New Roman"/>
            <w:sz w:val="24"/>
            <w:szCs w:val="24"/>
          </w:rPr>
          <w:t>ance</w:t>
        </w:r>
      </w:ins>
      <w:del w:id="490" w:author="Author">
        <w:r w:rsidRPr="0039253F" w:rsidDel="00E47E25">
          <w:rPr>
            <w:rFonts w:ascii="Times New Roman" w:eastAsia="Calibri" w:hAnsi="Times New Roman" w:cs="Times New Roman"/>
            <w:sz w:val="24"/>
            <w:szCs w:val="24"/>
          </w:rPr>
          <w:delText>e</w:delText>
        </w:r>
      </w:del>
      <w:r w:rsidRPr="0039253F">
        <w:rPr>
          <w:rFonts w:ascii="Times New Roman" w:eastAsia="Calibri" w:hAnsi="Times New Roman" w:cs="Times New Roman"/>
          <w:sz w:val="24"/>
          <w:szCs w:val="24"/>
        </w:rPr>
        <w:t xml:space="preserve">, </w:t>
      </w:r>
      <w:del w:id="491" w:author="Author">
        <w:r w:rsidRPr="0039253F" w:rsidDel="00E47E25">
          <w:rPr>
            <w:rFonts w:ascii="Times New Roman" w:eastAsia="Calibri" w:hAnsi="Times New Roman" w:cs="Times New Roman"/>
            <w:sz w:val="24"/>
            <w:szCs w:val="24"/>
          </w:rPr>
          <w:delText xml:space="preserve">provide </w:delText>
        </w:r>
      </w:del>
      <w:r w:rsidRPr="0039253F">
        <w:rPr>
          <w:rFonts w:ascii="Times New Roman" w:eastAsia="Calibri" w:hAnsi="Times New Roman" w:cs="Times New Roman"/>
          <w:sz w:val="24"/>
          <w:szCs w:val="24"/>
        </w:rPr>
        <w:t>knowledge</w:t>
      </w:r>
      <w:r w:rsidR="00943664">
        <w:rPr>
          <w:rFonts w:ascii="Times New Roman" w:eastAsia="Calibri" w:hAnsi="Times New Roman" w:cs="Times New Roman"/>
          <w:sz w:val="24"/>
          <w:szCs w:val="24"/>
        </w:rPr>
        <w:t>,</w:t>
      </w:r>
      <w:r w:rsidR="00715FB6">
        <w:rPr>
          <w:rFonts w:ascii="Times New Roman" w:eastAsia="Calibri" w:hAnsi="Times New Roman" w:cs="Times New Roman"/>
          <w:sz w:val="24"/>
          <w:szCs w:val="24"/>
        </w:rPr>
        <w:t xml:space="preserve"> </w:t>
      </w:r>
      <w:ins w:id="492" w:author="Author">
        <w:r w:rsidR="00E47E25">
          <w:rPr>
            <w:rFonts w:ascii="Times New Roman" w:eastAsia="Calibri" w:hAnsi="Times New Roman" w:cs="Times New Roman"/>
            <w:sz w:val="24"/>
            <w:szCs w:val="24"/>
          </w:rPr>
          <w:t xml:space="preserve">and </w:t>
        </w:r>
      </w:ins>
      <w:r w:rsidRPr="0039253F">
        <w:rPr>
          <w:rFonts w:ascii="Times New Roman" w:eastAsia="Calibri" w:hAnsi="Times New Roman" w:cs="Times New Roman"/>
          <w:sz w:val="24"/>
          <w:szCs w:val="24"/>
        </w:rPr>
        <w:t xml:space="preserve">support </w:t>
      </w:r>
      <w:del w:id="493" w:author="Author">
        <w:r w:rsidRPr="0039253F" w:rsidDel="00E47E25">
          <w:rPr>
            <w:rFonts w:ascii="Times New Roman" w:eastAsia="Calibri" w:hAnsi="Times New Roman" w:cs="Times New Roman"/>
            <w:sz w:val="24"/>
            <w:szCs w:val="24"/>
          </w:rPr>
          <w:delText>and assist them</w:delText>
        </w:r>
        <w:r w:rsidDel="00E47E25">
          <w:rPr>
            <w:rFonts w:ascii="Times New Roman" w:eastAsia="Calibri" w:hAnsi="Times New Roman" w:cs="Times New Roman"/>
            <w:sz w:val="24"/>
            <w:szCs w:val="24"/>
          </w:rPr>
          <w:delText xml:space="preserve"> </w:delText>
        </w:r>
        <w:r w:rsidR="008A595C" w:rsidDel="00E47E25">
          <w:rPr>
            <w:rFonts w:ascii="Times New Roman" w:eastAsia="Calibri" w:hAnsi="Times New Roman" w:cs="Times New Roman"/>
            <w:sz w:val="24"/>
            <w:szCs w:val="24"/>
          </w:rPr>
          <w:delText>to</w:delText>
        </w:r>
      </w:del>
      <w:ins w:id="494" w:author="Author">
        <w:r w:rsidR="00E47E25">
          <w:rPr>
            <w:rFonts w:ascii="Times New Roman" w:eastAsia="Calibri" w:hAnsi="Times New Roman" w:cs="Times New Roman"/>
            <w:sz w:val="24"/>
            <w:szCs w:val="24"/>
          </w:rPr>
          <w:t>on the following topics: how to</w:t>
        </w:r>
        <w:r w:rsidR="00CA240F">
          <w:rPr>
            <w:rFonts w:ascii="Times New Roman" w:eastAsia="Calibri" w:hAnsi="Times New Roman" w:cs="Times New Roman"/>
            <w:sz w:val="24"/>
            <w:szCs w:val="24"/>
          </w:rPr>
          <w:t xml:space="preserve"> </w:t>
        </w:r>
      </w:ins>
      <w:del w:id="495" w:author="Author">
        <w:r w:rsidDel="00CA240F">
          <w:rPr>
            <w:rFonts w:ascii="Times New Roman" w:eastAsia="Calibri" w:hAnsi="Times New Roman" w:cs="Times New Roman"/>
            <w:sz w:val="24"/>
            <w:szCs w:val="24"/>
          </w:rPr>
          <w:delText xml:space="preserve">: </w:delText>
        </w:r>
      </w:del>
      <w:r w:rsidR="008A595C">
        <w:rPr>
          <w:rFonts w:ascii="Times New Roman" w:eastAsia="Calibri" w:hAnsi="Times New Roman" w:cs="Times New Roman"/>
          <w:sz w:val="24"/>
          <w:szCs w:val="24"/>
        </w:rPr>
        <w:t>d</w:t>
      </w:r>
      <w:r w:rsidRPr="0039253F">
        <w:rPr>
          <w:rFonts w:ascii="Times New Roman" w:eastAsia="Calibri" w:hAnsi="Times New Roman" w:cs="Times New Roman"/>
          <w:sz w:val="24"/>
          <w:szCs w:val="24"/>
        </w:rPr>
        <w:t xml:space="preserve">istinguish between the ideal of thinness </w:t>
      </w:r>
      <w:r>
        <w:rPr>
          <w:rFonts w:ascii="Times New Roman" w:eastAsia="Calibri" w:hAnsi="Times New Roman" w:cs="Times New Roman"/>
          <w:sz w:val="24"/>
          <w:szCs w:val="24"/>
        </w:rPr>
        <w:t>and</w:t>
      </w:r>
      <w:r w:rsidRPr="0039253F">
        <w:rPr>
          <w:rFonts w:ascii="Times New Roman" w:eastAsia="Calibri" w:hAnsi="Times New Roman" w:cs="Times New Roman"/>
          <w:sz w:val="24"/>
          <w:szCs w:val="24"/>
        </w:rPr>
        <w:t xml:space="preserve"> health</w:t>
      </w:r>
      <w:r w:rsidR="008A595C">
        <w:rPr>
          <w:rFonts w:ascii="Times New Roman" w:eastAsia="Calibri" w:hAnsi="Times New Roman" w:cs="Times New Roman"/>
          <w:sz w:val="24"/>
          <w:szCs w:val="24"/>
        </w:rPr>
        <w:t xml:space="preserve">; </w:t>
      </w:r>
      <w:ins w:id="496" w:author="Author">
        <w:r w:rsidR="0038489A">
          <w:rPr>
            <w:rFonts w:ascii="Times New Roman" w:eastAsia="Calibri" w:hAnsi="Times New Roman" w:cs="Times New Roman"/>
            <w:sz w:val="24"/>
            <w:szCs w:val="24"/>
          </w:rPr>
          <w:t xml:space="preserve">how to </w:t>
        </w:r>
      </w:ins>
      <w:del w:id="497" w:author="Author">
        <w:r w:rsidRPr="0039253F" w:rsidDel="00CA240F">
          <w:rPr>
            <w:rFonts w:ascii="Times New Roman" w:eastAsia="Calibri" w:hAnsi="Times New Roman" w:cs="Times New Roman"/>
            <w:sz w:val="24"/>
            <w:szCs w:val="24"/>
          </w:rPr>
          <w:delText xml:space="preserve"> </w:delText>
        </w:r>
        <w:r w:rsidR="008A595C" w:rsidDel="00CE6C8D">
          <w:rPr>
            <w:rFonts w:ascii="Times New Roman" w:eastAsia="Calibri" w:hAnsi="Times New Roman" w:cs="Times New Roman"/>
            <w:sz w:val="24"/>
            <w:szCs w:val="24"/>
          </w:rPr>
          <w:delText>u</w:delText>
        </w:r>
        <w:r w:rsidDel="00CE6C8D">
          <w:rPr>
            <w:rFonts w:ascii="Times New Roman" w:eastAsia="Calibri" w:hAnsi="Times New Roman" w:cs="Times New Roman"/>
            <w:sz w:val="24"/>
            <w:szCs w:val="24"/>
          </w:rPr>
          <w:delText>nderstand</w:delText>
        </w:r>
        <w:r w:rsidDel="0038489A">
          <w:rPr>
            <w:rFonts w:ascii="Times New Roman" w:eastAsia="Calibri" w:hAnsi="Times New Roman" w:cs="Times New Roman"/>
            <w:sz w:val="24"/>
            <w:szCs w:val="24"/>
          </w:rPr>
          <w:delText>ing</w:delText>
        </w:r>
      </w:del>
      <w:ins w:id="498" w:author="Author">
        <w:r w:rsidR="00CE6C8D">
          <w:rPr>
            <w:rFonts w:ascii="Times New Roman" w:eastAsia="Calibri" w:hAnsi="Times New Roman" w:cs="Times New Roman"/>
            <w:sz w:val="24"/>
            <w:szCs w:val="24"/>
          </w:rPr>
          <w:t>handle the</w:t>
        </w:r>
      </w:ins>
      <w:r>
        <w:rPr>
          <w:rFonts w:ascii="Times New Roman" w:eastAsia="Calibri" w:hAnsi="Times New Roman" w:cs="Times New Roman"/>
          <w:sz w:val="24"/>
          <w:szCs w:val="24"/>
        </w:rPr>
        <w:t xml:space="preserve"> communication and discourse with their </w:t>
      </w:r>
      <w:r w:rsidRPr="0039253F">
        <w:rPr>
          <w:rFonts w:ascii="Times New Roman" w:eastAsia="Calibri" w:hAnsi="Times New Roman" w:cs="Times New Roman"/>
          <w:sz w:val="24"/>
          <w:szCs w:val="24"/>
        </w:rPr>
        <w:t xml:space="preserve">daughters </w:t>
      </w:r>
      <w:r>
        <w:rPr>
          <w:rFonts w:ascii="Times New Roman" w:eastAsia="Calibri" w:hAnsi="Times New Roman" w:cs="Times New Roman"/>
          <w:sz w:val="24"/>
          <w:szCs w:val="24"/>
        </w:rPr>
        <w:t>about</w:t>
      </w:r>
      <w:r w:rsidRPr="0039253F">
        <w:rPr>
          <w:rFonts w:ascii="Times New Roman" w:eastAsia="Calibri" w:hAnsi="Times New Roman" w:cs="Times New Roman"/>
          <w:sz w:val="24"/>
          <w:szCs w:val="24"/>
        </w:rPr>
        <w:t xml:space="preserve"> </w:t>
      </w:r>
      <w:ins w:id="499" w:author="Author">
        <w:r w:rsidR="00E47E25">
          <w:rPr>
            <w:rFonts w:ascii="Times New Roman" w:eastAsia="Calibri" w:hAnsi="Times New Roman" w:cs="Times New Roman"/>
            <w:sz w:val="24"/>
            <w:szCs w:val="24"/>
          </w:rPr>
          <w:t xml:space="preserve">the </w:t>
        </w:r>
      </w:ins>
      <w:r w:rsidRPr="0039253F">
        <w:rPr>
          <w:rFonts w:ascii="Times New Roman" w:eastAsia="Calibri" w:hAnsi="Times New Roman" w:cs="Times New Roman"/>
          <w:sz w:val="24"/>
          <w:szCs w:val="24"/>
        </w:rPr>
        <w:t>unrealistic ideal of thinness</w:t>
      </w:r>
      <w:r w:rsidR="008A595C">
        <w:rPr>
          <w:rFonts w:ascii="Times New Roman" w:eastAsia="Calibri" w:hAnsi="Times New Roman" w:cs="Times New Roman"/>
          <w:sz w:val="24"/>
          <w:szCs w:val="24"/>
        </w:rPr>
        <w:t xml:space="preserve">; </w:t>
      </w:r>
      <w:del w:id="500" w:author="Author">
        <w:r w:rsidR="008A595C" w:rsidDel="00E47E25">
          <w:rPr>
            <w:rFonts w:ascii="Times New Roman" w:eastAsia="Calibri" w:hAnsi="Times New Roman" w:cs="Times New Roman"/>
            <w:sz w:val="24"/>
            <w:szCs w:val="24"/>
          </w:rPr>
          <w:delText>o</w:delText>
        </w:r>
        <w:r w:rsidR="008A595C" w:rsidRPr="008A595C" w:rsidDel="00E47E25">
          <w:rPr>
            <w:rFonts w:ascii="Times New Roman" w:eastAsia="Calibri" w:hAnsi="Times New Roman" w:cs="Times New Roman"/>
            <w:sz w:val="24"/>
            <w:szCs w:val="24"/>
          </w:rPr>
          <w:delText xml:space="preserve">ffer </w:delText>
        </w:r>
      </w:del>
      <w:r w:rsidR="008A595C" w:rsidRPr="008A595C">
        <w:rPr>
          <w:rFonts w:ascii="Times New Roman" w:eastAsia="Calibri" w:hAnsi="Times New Roman" w:cs="Times New Roman"/>
          <w:sz w:val="24"/>
          <w:szCs w:val="24"/>
        </w:rPr>
        <w:t xml:space="preserve">alternatives to the existing dialogue </w:t>
      </w:r>
      <w:del w:id="501" w:author="Author">
        <w:r w:rsidR="008A595C" w:rsidRPr="008A595C" w:rsidDel="00E47E25">
          <w:rPr>
            <w:rFonts w:ascii="Times New Roman" w:eastAsia="Calibri" w:hAnsi="Times New Roman" w:cs="Times New Roman"/>
            <w:sz w:val="24"/>
            <w:szCs w:val="24"/>
          </w:rPr>
          <w:delText>to help mothers to</w:delText>
        </w:r>
      </w:del>
      <w:ins w:id="502" w:author="Author">
        <w:r w:rsidR="00E47E25">
          <w:rPr>
            <w:rFonts w:ascii="Times New Roman" w:eastAsia="Calibri" w:hAnsi="Times New Roman" w:cs="Times New Roman"/>
            <w:sz w:val="24"/>
            <w:szCs w:val="24"/>
          </w:rPr>
          <w:t>so that they could</w:t>
        </w:r>
      </w:ins>
      <w:r w:rsidR="008A595C" w:rsidRPr="008A595C">
        <w:rPr>
          <w:rFonts w:ascii="Times New Roman" w:eastAsia="Calibri" w:hAnsi="Times New Roman" w:cs="Times New Roman"/>
          <w:sz w:val="24"/>
          <w:szCs w:val="24"/>
        </w:rPr>
        <w:t xml:space="preserve"> help their daughters </w:t>
      </w:r>
      <w:del w:id="503" w:author="Author">
        <w:r w:rsidR="008A595C" w:rsidRPr="008A595C" w:rsidDel="00CE6C8D">
          <w:rPr>
            <w:rFonts w:ascii="Times New Roman" w:eastAsia="Calibri" w:hAnsi="Times New Roman" w:cs="Times New Roman"/>
            <w:sz w:val="24"/>
            <w:szCs w:val="24"/>
          </w:rPr>
          <w:delText xml:space="preserve">to </w:delText>
        </w:r>
      </w:del>
      <w:r w:rsidR="008A595C" w:rsidRPr="008A595C">
        <w:rPr>
          <w:rFonts w:ascii="Times New Roman" w:eastAsia="Calibri" w:hAnsi="Times New Roman" w:cs="Times New Roman"/>
          <w:sz w:val="24"/>
          <w:szCs w:val="24"/>
        </w:rPr>
        <w:t>form</w:t>
      </w:r>
      <w:del w:id="504" w:author="Author">
        <w:r w:rsidR="008A595C" w:rsidRPr="008A595C" w:rsidDel="00E47E25">
          <w:rPr>
            <w:rFonts w:ascii="Times New Roman" w:eastAsia="Calibri" w:hAnsi="Times New Roman" w:cs="Times New Roman"/>
            <w:sz w:val="24"/>
            <w:szCs w:val="24"/>
          </w:rPr>
          <w:delText>ulate</w:delText>
        </w:r>
      </w:del>
      <w:r w:rsidR="008A595C" w:rsidRPr="008A595C">
        <w:rPr>
          <w:rFonts w:ascii="Times New Roman" w:eastAsia="Calibri" w:hAnsi="Times New Roman" w:cs="Times New Roman"/>
          <w:sz w:val="24"/>
          <w:szCs w:val="24"/>
        </w:rPr>
        <w:t xml:space="preserve"> a more positive body image</w:t>
      </w:r>
      <w:r w:rsidR="008A595C">
        <w:rPr>
          <w:rFonts w:ascii="Times New Roman" w:eastAsia="Calibri" w:hAnsi="Times New Roman" w:cs="Times New Roman"/>
          <w:sz w:val="24"/>
          <w:szCs w:val="24"/>
        </w:rPr>
        <w:t xml:space="preserve">; </w:t>
      </w:r>
      <w:ins w:id="505" w:author="Author">
        <w:r w:rsidR="0038489A">
          <w:rPr>
            <w:rFonts w:ascii="Times New Roman" w:eastAsia="Calibri" w:hAnsi="Times New Roman" w:cs="Times New Roman"/>
            <w:sz w:val="24"/>
            <w:szCs w:val="24"/>
          </w:rPr>
          <w:t xml:space="preserve">how to </w:t>
        </w:r>
      </w:ins>
      <w:r w:rsidR="008A595C" w:rsidRPr="008A595C">
        <w:rPr>
          <w:rFonts w:ascii="Times New Roman" w:eastAsia="Calibri" w:hAnsi="Times New Roman" w:cs="Times New Roman"/>
          <w:sz w:val="24"/>
          <w:szCs w:val="24"/>
        </w:rPr>
        <w:t>recognize the offending media messages and ways to reduc</w:t>
      </w:r>
      <w:r w:rsidR="008A595C">
        <w:rPr>
          <w:rFonts w:ascii="Times New Roman" w:eastAsia="Calibri" w:hAnsi="Times New Roman" w:cs="Times New Roman"/>
          <w:sz w:val="24"/>
          <w:szCs w:val="24"/>
        </w:rPr>
        <w:t xml:space="preserve">e the impact on their daughters; </w:t>
      </w:r>
      <w:ins w:id="506" w:author="Author">
        <w:r w:rsidR="0038489A">
          <w:rPr>
            <w:rFonts w:ascii="Times New Roman" w:eastAsia="Calibri" w:hAnsi="Times New Roman" w:cs="Times New Roman"/>
            <w:sz w:val="24"/>
            <w:szCs w:val="24"/>
          </w:rPr>
          <w:t xml:space="preserve">how to </w:t>
        </w:r>
      </w:ins>
      <w:del w:id="507" w:author="Author">
        <w:r w:rsidR="008A595C" w:rsidRPr="008A595C" w:rsidDel="00CA240F">
          <w:rPr>
            <w:rFonts w:ascii="Times New Roman" w:eastAsia="Calibri" w:hAnsi="Times New Roman" w:cs="Times New Roman"/>
            <w:sz w:val="24"/>
            <w:szCs w:val="24"/>
          </w:rPr>
          <w:delText xml:space="preserve"> </w:delText>
        </w:r>
      </w:del>
      <w:r w:rsidR="008A595C" w:rsidRPr="008A595C">
        <w:rPr>
          <w:rFonts w:ascii="Times New Roman" w:eastAsia="Calibri" w:hAnsi="Times New Roman" w:cs="Times New Roman"/>
          <w:sz w:val="24"/>
          <w:szCs w:val="24"/>
        </w:rPr>
        <w:t>recognize eating disorders and warning signs.</w:t>
      </w:r>
      <w:r w:rsidR="008A595C">
        <w:rPr>
          <w:rFonts w:ascii="Times New Roman" w:eastAsia="Calibri" w:hAnsi="Times New Roman" w:cs="Times New Roman"/>
          <w:sz w:val="24"/>
          <w:szCs w:val="24"/>
        </w:rPr>
        <w:t xml:space="preserve"> </w:t>
      </w:r>
      <w:r w:rsidR="008A595C" w:rsidRPr="008A595C">
        <w:rPr>
          <w:rFonts w:ascii="Times New Roman" w:eastAsia="Calibri" w:hAnsi="Times New Roman" w:cs="Times New Roman"/>
          <w:sz w:val="24"/>
          <w:szCs w:val="24"/>
        </w:rPr>
        <w:t xml:space="preserve">The mothers participated in four sessions, three group meetings and one individual meeting. </w:t>
      </w:r>
      <w:r w:rsidR="00943664" w:rsidRPr="008A595C">
        <w:rPr>
          <w:rFonts w:ascii="Times New Roman" w:eastAsia="Calibri" w:hAnsi="Times New Roman" w:cs="Times New Roman"/>
          <w:sz w:val="24"/>
          <w:szCs w:val="24"/>
        </w:rPr>
        <w:t xml:space="preserve">The </w:t>
      </w:r>
      <w:del w:id="508" w:author="Author">
        <w:r w:rsidR="00943664" w:rsidRPr="008A595C" w:rsidDel="0074326D">
          <w:rPr>
            <w:rFonts w:ascii="Times New Roman" w:eastAsia="Calibri" w:hAnsi="Times New Roman" w:cs="Times New Roman"/>
            <w:sz w:val="24"/>
            <w:szCs w:val="24"/>
          </w:rPr>
          <w:delText>personal encounter</w:delText>
        </w:r>
      </w:del>
      <w:ins w:id="509" w:author="Author">
        <w:r w:rsidR="0074326D">
          <w:rPr>
            <w:rFonts w:ascii="Times New Roman" w:eastAsia="Calibri" w:hAnsi="Times New Roman" w:cs="Times New Roman"/>
            <w:sz w:val="24"/>
            <w:szCs w:val="24"/>
          </w:rPr>
          <w:t>individual meeting</w:t>
        </w:r>
        <w:r w:rsidR="00370C47">
          <w:rPr>
            <w:rFonts w:ascii="Times New Roman" w:eastAsia="Calibri" w:hAnsi="Times New Roman" w:cs="Times New Roman"/>
            <w:sz w:val="24"/>
            <w:szCs w:val="24"/>
          </w:rPr>
          <w:t>s</w:t>
        </w:r>
      </w:ins>
      <w:r w:rsidR="00943664" w:rsidRPr="008A595C">
        <w:rPr>
          <w:rFonts w:ascii="Times New Roman" w:eastAsia="Calibri" w:hAnsi="Times New Roman" w:cs="Times New Roman"/>
          <w:sz w:val="24"/>
          <w:szCs w:val="24"/>
        </w:rPr>
        <w:t xml:space="preserve"> </w:t>
      </w:r>
      <w:del w:id="510" w:author="Author">
        <w:r w:rsidR="00943664" w:rsidRPr="008A595C" w:rsidDel="0074326D">
          <w:rPr>
            <w:rFonts w:ascii="Times New Roman" w:eastAsia="Calibri" w:hAnsi="Times New Roman" w:cs="Times New Roman"/>
            <w:sz w:val="24"/>
            <w:szCs w:val="24"/>
          </w:rPr>
          <w:delText xml:space="preserve">dealt </w:delText>
        </w:r>
      </w:del>
      <w:ins w:id="511" w:author="Author">
        <w:r w:rsidR="0074326D">
          <w:rPr>
            <w:rFonts w:ascii="Times New Roman" w:eastAsia="Calibri" w:hAnsi="Times New Roman" w:cs="Times New Roman"/>
            <w:sz w:val="24"/>
            <w:szCs w:val="24"/>
          </w:rPr>
          <w:t>focused on</w:t>
        </w:r>
        <w:r w:rsidR="0074326D" w:rsidRPr="008A595C">
          <w:rPr>
            <w:rFonts w:ascii="Times New Roman" w:eastAsia="Calibri" w:hAnsi="Times New Roman" w:cs="Times New Roman"/>
            <w:sz w:val="24"/>
            <w:szCs w:val="24"/>
          </w:rPr>
          <w:t xml:space="preserve"> </w:t>
        </w:r>
      </w:ins>
      <w:del w:id="512" w:author="Author">
        <w:r w:rsidR="00943664" w:rsidRPr="008A595C" w:rsidDel="0074326D">
          <w:rPr>
            <w:rFonts w:ascii="Times New Roman" w:eastAsia="Calibri" w:hAnsi="Times New Roman" w:cs="Times New Roman"/>
            <w:sz w:val="24"/>
            <w:szCs w:val="24"/>
          </w:rPr>
          <w:delText xml:space="preserve">with </w:delText>
        </w:r>
      </w:del>
      <w:ins w:id="513" w:author="Author">
        <w:r w:rsidR="0074326D">
          <w:rPr>
            <w:rFonts w:ascii="Times New Roman" w:eastAsia="Calibri" w:hAnsi="Times New Roman" w:cs="Times New Roman"/>
            <w:sz w:val="24"/>
            <w:szCs w:val="24"/>
          </w:rPr>
          <w:t>the</w:t>
        </w:r>
        <w:r w:rsidR="0074326D" w:rsidRPr="008A595C">
          <w:rPr>
            <w:rFonts w:ascii="Times New Roman" w:eastAsia="Calibri" w:hAnsi="Times New Roman" w:cs="Times New Roman"/>
            <w:sz w:val="24"/>
            <w:szCs w:val="24"/>
          </w:rPr>
          <w:t xml:space="preserve"> </w:t>
        </w:r>
      </w:ins>
      <w:del w:id="514" w:author="Author">
        <w:r w:rsidR="00943664" w:rsidRPr="008A595C" w:rsidDel="0074326D">
          <w:rPr>
            <w:rFonts w:ascii="Times New Roman" w:eastAsia="Calibri" w:hAnsi="Times New Roman" w:cs="Times New Roman"/>
            <w:sz w:val="24"/>
            <w:szCs w:val="24"/>
          </w:rPr>
          <w:delText xml:space="preserve">personal </w:delText>
        </w:r>
      </w:del>
      <w:ins w:id="515" w:author="Author">
        <w:r w:rsidR="0074326D">
          <w:rPr>
            <w:rFonts w:ascii="Times New Roman" w:eastAsia="Calibri" w:hAnsi="Times New Roman" w:cs="Times New Roman"/>
            <w:sz w:val="24"/>
            <w:szCs w:val="24"/>
          </w:rPr>
          <w:t>specific</w:t>
        </w:r>
        <w:r w:rsidR="0074326D" w:rsidRPr="008A595C">
          <w:rPr>
            <w:rFonts w:ascii="Times New Roman" w:eastAsia="Calibri" w:hAnsi="Times New Roman" w:cs="Times New Roman"/>
            <w:sz w:val="24"/>
            <w:szCs w:val="24"/>
          </w:rPr>
          <w:t xml:space="preserve"> </w:t>
        </w:r>
      </w:ins>
      <w:r w:rsidR="00943664" w:rsidRPr="008A595C">
        <w:rPr>
          <w:rFonts w:ascii="Times New Roman" w:eastAsia="Calibri" w:hAnsi="Times New Roman" w:cs="Times New Roman"/>
          <w:sz w:val="24"/>
          <w:szCs w:val="24"/>
        </w:rPr>
        <w:t xml:space="preserve">content raised by </w:t>
      </w:r>
      <w:del w:id="516" w:author="Author">
        <w:r w:rsidR="00943664" w:rsidRPr="008A595C" w:rsidDel="0074326D">
          <w:rPr>
            <w:rFonts w:ascii="Times New Roman" w:eastAsia="Calibri" w:hAnsi="Times New Roman" w:cs="Times New Roman"/>
            <w:sz w:val="24"/>
            <w:szCs w:val="24"/>
          </w:rPr>
          <w:delText xml:space="preserve">motherhood </w:delText>
        </w:r>
      </w:del>
      <w:ins w:id="517" w:author="Author">
        <w:r w:rsidR="0074326D">
          <w:rPr>
            <w:rFonts w:ascii="Times New Roman" w:eastAsia="Calibri" w:hAnsi="Times New Roman" w:cs="Times New Roman"/>
            <w:sz w:val="24"/>
            <w:szCs w:val="24"/>
          </w:rPr>
          <w:t>each mother</w:t>
        </w:r>
        <w:r w:rsidR="0074326D" w:rsidRPr="008A595C">
          <w:rPr>
            <w:rFonts w:ascii="Times New Roman" w:eastAsia="Calibri" w:hAnsi="Times New Roman" w:cs="Times New Roman"/>
            <w:sz w:val="24"/>
            <w:szCs w:val="24"/>
          </w:rPr>
          <w:t xml:space="preserve"> </w:t>
        </w:r>
      </w:ins>
      <w:r w:rsidR="00943664" w:rsidRPr="008A595C">
        <w:rPr>
          <w:rFonts w:ascii="Times New Roman" w:eastAsia="Calibri" w:hAnsi="Times New Roman" w:cs="Times New Roman"/>
          <w:sz w:val="24"/>
          <w:szCs w:val="24"/>
        </w:rPr>
        <w:t>on these subjects</w:t>
      </w:r>
      <w:r w:rsidR="00943664">
        <w:rPr>
          <w:rFonts w:ascii="Times New Roman" w:eastAsia="Calibri" w:hAnsi="Times New Roman" w:cs="Times New Roman"/>
          <w:sz w:val="24"/>
          <w:szCs w:val="24"/>
        </w:rPr>
        <w:t xml:space="preserve">. </w:t>
      </w:r>
      <w:del w:id="518" w:author="Author">
        <w:r w:rsidR="008A595C" w:rsidRPr="008A595C" w:rsidDel="0074326D">
          <w:rPr>
            <w:rFonts w:ascii="Times New Roman" w:eastAsia="Calibri" w:hAnsi="Times New Roman" w:cs="Times New Roman"/>
            <w:sz w:val="24"/>
            <w:szCs w:val="24"/>
          </w:rPr>
          <w:delText xml:space="preserve">While </w:delText>
        </w:r>
      </w:del>
      <w:ins w:id="519" w:author="Author">
        <w:r w:rsidR="0074326D">
          <w:rPr>
            <w:rFonts w:ascii="Times New Roman" w:eastAsia="Calibri" w:hAnsi="Times New Roman" w:cs="Times New Roman"/>
            <w:sz w:val="24"/>
            <w:szCs w:val="24"/>
          </w:rPr>
          <w:t>The</w:t>
        </w:r>
        <w:r w:rsidR="0074326D" w:rsidRPr="008A595C">
          <w:rPr>
            <w:rFonts w:ascii="Times New Roman" w:eastAsia="Calibri" w:hAnsi="Times New Roman" w:cs="Times New Roman"/>
            <w:sz w:val="24"/>
            <w:szCs w:val="24"/>
          </w:rPr>
          <w:t xml:space="preserve"> </w:t>
        </w:r>
      </w:ins>
      <w:r w:rsidR="008A595C" w:rsidRPr="008A595C">
        <w:rPr>
          <w:rFonts w:ascii="Times New Roman" w:eastAsia="Calibri" w:hAnsi="Times New Roman" w:cs="Times New Roman"/>
          <w:sz w:val="24"/>
          <w:szCs w:val="24"/>
        </w:rPr>
        <w:t>mothers</w:t>
      </w:r>
      <w:r w:rsidR="00D815EA">
        <w:rPr>
          <w:rFonts w:ascii="Times New Roman" w:eastAsia="Calibri" w:hAnsi="Times New Roman" w:cs="Times New Roman"/>
          <w:sz w:val="24"/>
          <w:szCs w:val="24"/>
        </w:rPr>
        <w:t>’</w:t>
      </w:r>
      <w:r w:rsidR="008A595C" w:rsidRPr="008A595C">
        <w:rPr>
          <w:rFonts w:ascii="Times New Roman" w:eastAsia="Calibri" w:hAnsi="Times New Roman" w:cs="Times New Roman"/>
          <w:sz w:val="24"/>
          <w:szCs w:val="24"/>
        </w:rPr>
        <w:t xml:space="preserve"> sessions were held</w:t>
      </w:r>
      <w:ins w:id="520" w:author="Author">
        <w:r w:rsidR="0074326D">
          <w:rPr>
            <w:rFonts w:ascii="Times New Roman" w:eastAsia="Calibri" w:hAnsi="Times New Roman" w:cs="Times New Roman"/>
            <w:sz w:val="24"/>
            <w:szCs w:val="24"/>
          </w:rPr>
          <w:t xml:space="preserve"> separately and in</w:t>
        </w:r>
      </w:ins>
      <w:del w:id="521" w:author="Author">
        <w:r w:rsidR="008A595C" w:rsidDel="0074326D">
          <w:rPr>
            <w:rFonts w:ascii="Times New Roman" w:eastAsia="Calibri" w:hAnsi="Times New Roman" w:cs="Times New Roman"/>
            <w:sz w:val="24"/>
            <w:szCs w:val="24"/>
          </w:rPr>
          <w:delText>,</w:delText>
        </w:r>
      </w:del>
      <w:r w:rsidR="008A595C" w:rsidRPr="008A595C">
        <w:rPr>
          <w:rFonts w:ascii="Times New Roman" w:eastAsia="Calibri" w:hAnsi="Times New Roman" w:cs="Times New Roman"/>
          <w:sz w:val="24"/>
          <w:szCs w:val="24"/>
        </w:rPr>
        <w:t xml:space="preserve"> parallel </w:t>
      </w:r>
      <w:ins w:id="522" w:author="Author">
        <w:r w:rsidR="0074326D">
          <w:rPr>
            <w:rFonts w:ascii="Times New Roman" w:eastAsia="Calibri" w:hAnsi="Times New Roman" w:cs="Times New Roman"/>
            <w:sz w:val="24"/>
            <w:szCs w:val="24"/>
          </w:rPr>
          <w:t>to their daughters</w:t>
        </w:r>
      </w:ins>
      <w:r w:rsidR="00D815EA">
        <w:rPr>
          <w:rFonts w:ascii="Times New Roman" w:eastAsia="Calibri" w:hAnsi="Times New Roman" w:cs="Times New Roman"/>
          <w:sz w:val="24"/>
          <w:szCs w:val="24"/>
        </w:rPr>
        <w:t>’</w:t>
      </w:r>
      <w:ins w:id="523" w:author="Author">
        <w:r w:rsidR="0074326D">
          <w:rPr>
            <w:rFonts w:ascii="Times New Roman" w:eastAsia="Calibri" w:hAnsi="Times New Roman" w:cs="Times New Roman"/>
            <w:sz w:val="24"/>
            <w:szCs w:val="24"/>
          </w:rPr>
          <w:t xml:space="preserve"> </w:t>
        </w:r>
      </w:ins>
      <w:r w:rsidR="008A595C" w:rsidRPr="008A595C">
        <w:rPr>
          <w:rFonts w:ascii="Times New Roman" w:eastAsia="Calibri" w:hAnsi="Times New Roman" w:cs="Times New Roman"/>
          <w:sz w:val="24"/>
          <w:szCs w:val="24"/>
        </w:rPr>
        <w:t>meetings</w:t>
      </w:r>
      <w:ins w:id="524" w:author="Author">
        <w:r w:rsidR="0074326D">
          <w:rPr>
            <w:rFonts w:ascii="Times New Roman" w:eastAsia="Calibri" w:hAnsi="Times New Roman" w:cs="Times New Roman"/>
            <w:sz w:val="24"/>
            <w:szCs w:val="24"/>
          </w:rPr>
          <w:t>.</w:t>
        </w:r>
      </w:ins>
      <w:del w:id="525" w:author="Author">
        <w:r w:rsidR="008A595C" w:rsidRPr="008A595C" w:rsidDel="0074326D">
          <w:rPr>
            <w:rFonts w:ascii="Times New Roman" w:eastAsia="Calibri" w:hAnsi="Times New Roman" w:cs="Times New Roman"/>
            <w:sz w:val="24"/>
            <w:szCs w:val="24"/>
          </w:rPr>
          <w:delText xml:space="preserve"> were held with the girls and apart from them</w:delText>
        </w:r>
        <w:r w:rsidR="008A595C" w:rsidDel="0074326D">
          <w:rPr>
            <w:rFonts w:ascii="Times New Roman" w:eastAsia="Calibri" w:hAnsi="Times New Roman" w:cs="Times New Roman"/>
            <w:sz w:val="24"/>
            <w:szCs w:val="24"/>
          </w:rPr>
          <w:delText xml:space="preserve">. </w:delText>
        </w:r>
      </w:del>
    </w:p>
    <w:p w14:paraId="35163D4F" w14:textId="77777777" w:rsidR="003F76A2" w:rsidRPr="008A595C" w:rsidRDefault="003F76A2" w:rsidP="003F76A2">
      <w:pPr>
        <w:bidi w:val="0"/>
        <w:spacing w:after="200" w:line="480" w:lineRule="auto"/>
        <w:ind w:right="-57"/>
        <w:rPr>
          <w:rFonts w:ascii="Times New Roman" w:eastAsia="Calibri" w:hAnsi="Times New Roman" w:cs="Times New Roman"/>
          <w:sz w:val="24"/>
          <w:szCs w:val="24"/>
        </w:rPr>
      </w:pPr>
    </w:p>
    <w:p w14:paraId="424D6B8D" w14:textId="77777777" w:rsidR="003F76A2" w:rsidRPr="003F76A2" w:rsidRDefault="003F76A2" w:rsidP="003F76A2">
      <w:pPr>
        <w:bidi w:val="0"/>
        <w:spacing w:after="0" w:line="480" w:lineRule="auto"/>
        <w:jc w:val="center"/>
        <w:rPr>
          <w:rFonts w:ascii="Times New Roman" w:eastAsia="Calibri" w:hAnsi="Times New Roman" w:cs="Times New Roman"/>
          <w:b/>
          <w:bCs/>
          <w:sz w:val="24"/>
          <w:szCs w:val="24"/>
        </w:rPr>
      </w:pPr>
      <w:commentRangeStart w:id="526"/>
      <w:r w:rsidRPr="003F76A2">
        <w:rPr>
          <w:rFonts w:ascii="Times New Roman" w:eastAsia="Calibri" w:hAnsi="Times New Roman" w:cs="Times New Roman"/>
          <w:b/>
          <w:bCs/>
          <w:sz w:val="24"/>
          <w:szCs w:val="24"/>
        </w:rPr>
        <w:lastRenderedPageBreak/>
        <w:t>Results</w:t>
      </w:r>
      <w:commentRangeEnd w:id="526"/>
      <w:r w:rsidR="00C55594">
        <w:rPr>
          <w:rStyle w:val="CommentReference"/>
        </w:rPr>
        <w:commentReference w:id="526"/>
      </w:r>
    </w:p>
    <w:p w14:paraId="2F23D98A" w14:textId="77777777" w:rsidR="003F76A2" w:rsidRPr="003F76A2" w:rsidRDefault="003F76A2" w:rsidP="003F76A2">
      <w:pPr>
        <w:bidi w:val="0"/>
        <w:spacing w:after="0" w:line="480" w:lineRule="auto"/>
        <w:rPr>
          <w:rFonts w:ascii="Times New Roman" w:eastAsia="Calibri" w:hAnsi="Times New Roman" w:cs="Times New Roman"/>
          <w:b/>
          <w:bCs/>
          <w:sz w:val="24"/>
          <w:szCs w:val="24"/>
        </w:rPr>
      </w:pPr>
      <w:r w:rsidRPr="003F76A2">
        <w:rPr>
          <w:rFonts w:ascii="Times New Roman" w:eastAsia="Calibri" w:hAnsi="Times New Roman" w:cs="Times New Roman"/>
          <w:b/>
          <w:bCs/>
          <w:sz w:val="24"/>
          <w:szCs w:val="24"/>
        </w:rPr>
        <w:t>Descriptive statistics</w:t>
      </w:r>
    </w:p>
    <w:p w14:paraId="0D5D4A65"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b/>
          <w:bCs/>
          <w:sz w:val="24"/>
          <w:szCs w:val="24"/>
        </w:rPr>
        <w:tab/>
      </w:r>
      <w:r w:rsidRPr="003F76A2">
        <w:rPr>
          <w:rFonts w:ascii="Times New Roman" w:eastAsia="Calibri" w:hAnsi="Times New Roman" w:cs="Times New Roman"/>
          <w:sz w:val="24"/>
          <w:szCs w:val="24"/>
        </w:rPr>
        <w:t>To examine the pattern of associations between main study measures (BMI, maternal modeling of thinness, self-esteem and dieting behavior), we conducted a series of Pearson correlations. Coefficients are reported in Table 1 followed by means and standard deviations. The analyses indicated that BMI at T1 was linked with more dieting behaviors at all time points; higher maternal modeling of thinness was linked with lower self-esteem (T2, T3) and more dieting behavior at T3. Finally, higher self-esteem was linked with fewer dieting behaviors.</w:t>
      </w:r>
    </w:p>
    <w:p w14:paraId="4EFBAE33" w14:textId="77777777" w:rsidR="003F76A2" w:rsidRPr="003F76A2" w:rsidRDefault="003F76A2" w:rsidP="003F76A2">
      <w:pPr>
        <w:bidi w:val="0"/>
        <w:spacing w:after="0" w:line="480" w:lineRule="auto"/>
        <w:rPr>
          <w:rFonts w:ascii="Times New Roman" w:eastAsia="Calibri" w:hAnsi="Times New Roman" w:cs="Times New Roman"/>
          <w:b/>
          <w:bCs/>
          <w:sz w:val="24"/>
          <w:szCs w:val="24"/>
        </w:rPr>
      </w:pPr>
      <w:r w:rsidRPr="003F76A2">
        <w:rPr>
          <w:rFonts w:ascii="Times New Roman" w:eastAsia="Calibri" w:hAnsi="Times New Roman" w:cs="Times New Roman"/>
          <w:b/>
          <w:bCs/>
          <w:sz w:val="24"/>
          <w:szCs w:val="24"/>
        </w:rPr>
        <w:t>Differences in main study measures</w:t>
      </w:r>
    </w:p>
    <w:p w14:paraId="2856CC7F"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b/>
          <w:bCs/>
          <w:sz w:val="24"/>
          <w:szCs w:val="24"/>
        </w:rPr>
        <w:tab/>
      </w:r>
      <w:r w:rsidRPr="003F76A2">
        <w:rPr>
          <w:rFonts w:ascii="Times New Roman" w:eastAsia="Calibri" w:hAnsi="Times New Roman" w:cs="Times New Roman"/>
          <w:sz w:val="24"/>
          <w:szCs w:val="24"/>
        </w:rPr>
        <w:t xml:space="preserve">To examine differences between study groups (intervention with mothers, intervention without mother, control) in the baseline levels of BMI and maternal modeling of thinness, we conducted two one-way analyses of variance (ANOVA). The analyses revealed no significant differences between groups in the baseline levels of BMI, </w:t>
      </w:r>
      <w:r w:rsidRPr="003F76A2">
        <w:rPr>
          <w:rFonts w:ascii="Times New Roman" w:eastAsia="Calibri" w:hAnsi="Times New Roman" w:cs="Times New Roman"/>
          <w:i/>
          <w:iCs/>
          <w:sz w:val="24"/>
          <w:szCs w:val="24"/>
        </w:rPr>
        <w:t>F</w:t>
      </w:r>
      <w:r w:rsidRPr="003F76A2">
        <w:rPr>
          <w:rFonts w:ascii="Times New Roman" w:eastAsia="Calibri" w:hAnsi="Times New Roman" w:cs="Times New Roman"/>
          <w:sz w:val="24"/>
          <w:szCs w:val="24"/>
          <w:vertAlign w:val="subscript"/>
        </w:rPr>
        <w:t>(2, 114)</w:t>
      </w:r>
      <w:r w:rsidRPr="003F76A2">
        <w:rPr>
          <w:rFonts w:ascii="Times New Roman" w:eastAsia="Calibri" w:hAnsi="Times New Roman" w:cs="Times New Roman"/>
          <w:sz w:val="24"/>
          <w:szCs w:val="24"/>
        </w:rPr>
        <w:t xml:space="preserve"> = 0.22,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.80, and maternal modeling of thinness, </w:t>
      </w:r>
      <w:r w:rsidRPr="003F76A2">
        <w:rPr>
          <w:rFonts w:ascii="Times New Roman" w:eastAsia="Calibri" w:hAnsi="Times New Roman" w:cs="Times New Roman"/>
          <w:i/>
          <w:iCs/>
          <w:sz w:val="24"/>
          <w:szCs w:val="24"/>
        </w:rPr>
        <w:t>F</w:t>
      </w:r>
      <w:r w:rsidRPr="003F76A2">
        <w:rPr>
          <w:rFonts w:ascii="Times New Roman" w:eastAsia="Calibri" w:hAnsi="Times New Roman" w:cs="Times New Roman"/>
          <w:sz w:val="24"/>
          <w:szCs w:val="24"/>
          <w:vertAlign w:val="subscript"/>
        </w:rPr>
        <w:t>(2, 114)</w:t>
      </w:r>
      <w:r w:rsidRPr="003F76A2">
        <w:rPr>
          <w:rFonts w:ascii="Times New Roman" w:eastAsia="Calibri" w:hAnsi="Times New Roman" w:cs="Times New Roman"/>
          <w:sz w:val="24"/>
          <w:szCs w:val="24"/>
        </w:rPr>
        <w:t xml:space="preserve"> = 1.13,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.33.</w:t>
      </w:r>
    </w:p>
    <w:p w14:paraId="24EFE22E" w14:textId="2FEC7E75"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sz w:val="24"/>
          <w:szCs w:val="24"/>
        </w:rPr>
        <w:tab/>
        <w:t xml:space="preserve">Next, to examine differences between study groups in the trajectory of change in self-esteem and dietary behavior over time (baseline [T1], 6 months [T2], 18 months [T3]), we estimated two latent trajectory models using MPlus 8.3 Structural Equation Modeling (SEM) package </w:t>
      </w:r>
      <w:r w:rsidRPr="003F76A2">
        <w:rPr>
          <w:rFonts w:ascii="Times New Roman" w:eastAsia="Calibri" w:hAnsi="Times New Roman" w:cs="Times New Roman"/>
          <w:sz w:val="24"/>
          <w:szCs w:val="24"/>
        </w:rPr>
        <w:fldChar w:fldCharType="begin"/>
      </w:r>
      <w:r w:rsidRPr="003F76A2">
        <w:rPr>
          <w:rFonts w:ascii="Times New Roman" w:eastAsia="Calibri" w:hAnsi="Times New Roman" w:cs="Times New Roman"/>
          <w:sz w:val="24"/>
          <w:szCs w:val="24"/>
        </w:rPr>
        <w:instrText xml:space="preserve"> ADDIN EN.CITE &lt;EndNote&gt;&lt;Cite&gt;&lt;Author&gt;Muthén&lt;/Author&gt;&lt;Year&gt;1998-2017&lt;/Year&gt;&lt;RecNum&gt;202&lt;/RecNum&gt;&lt;DisplayText&gt;(Muthén &amp;amp; Muthén, 1998-2017)&lt;/DisplayText&gt;&lt;record&gt;&lt;rec-number&gt;202&lt;/rec-number&gt;&lt;foreign-keys&gt;&lt;key app="EN" db-id="asf0ewp0fp9dsee20wrvtv9wesdrv5rdz5rs" timestamp="1371545095"&gt;202&lt;/key&gt;&lt;/foreign-keys&gt;&lt;ref-type name="Book"&gt;6&lt;/ref-type&gt;&lt;contributors&gt;&lt;authors&gt;&lt;author&gt;Muthén, L. K.,&lt;/author&gt;&lt;author&gt;Muthén, B. O.&lt;/author&gt;&lt;/authors&gt;&lt;/contributors&gt;&lt;titles&gt;&lt;title&gt;Mplus user’s guide&lt;/title&gt;&lt;/titles&gt;&lt;edition&gt;eight&lt;/edition&gt;&lt;dates&gt;&lt;year&gt;1998-2017&lt;/year&gt;&lt;/dates&gt;&lt;pub-location&gt;Los Angeles, CA&lt;/pub-location&gt;&lt;publisher&gt;Muthén &amp;amp; Muthén&lt;/publisher&gt;&lt;urls&gt;&lt;/urls&gt;&lt;/record&gt;&lt;/Cite&gt;&lt;/EndNote&gt;</w:instrText>
      </w:r>
      <w:r w:rsidRPr="003F76A2">
        <w:rPr>
          <w:rFonts w:ascii="Times New Roman" w:eastAsia="Calibri" w:hAnsi="Times New Roman" w:cs="Times New Roman"/>
          <w:sz w:val="24"/>
          <w:szCs w:val="24"/>
        </w:rPr>
        <w:fldChar w:fldCharType="separate"/>
      </w:r>
      <w:r w:rsidRPr="003F76A2">
        <w:rPr>
          <w:rFonts w:ascii="Times New Roman" w:eastAsia="Calibri" w:hAnsi="Times New Roman" w:cs="Times New Roman"/>
          <w:noProof/>
          <w:sz w:val="24"/>
          <w:szCs w:val="24"/>
        </w:rPr>
        <w:t>(</w:t>
      </w:r>
      <w:hyperlink w:anchor="_ENREF_2" w:tooltip="Muthén, 1998-2017 #202" w:history="1">
        <w:r w:rsidRPr="003F76A2">
          <w:rPr>
            <w:rFonts w:ascii="Times New Roman" w:eastAsia="Calibri" w:hAnsi="Times New Roman" w:cs="Times New Roman"/>
            <w:noProof/>
            <w:sz w:val="24"/>
            <w:szCs w:val="24"/>
          </w:rPr>
          <w:t>Muthén &amp; Muthén, 1998-2017</w:t>
        </w:r>
      </w:hyperlink>
      <w:r w:rsidRPr="003F76A2">
        <w:rPr>
          <w:rFonts w:ascii="Times New Roman" w:eastAsia="Calibri" w:hAnsi="Times New Roman" w:cs="Times New Roman"/>
          <w:noProof/>
          <w:sz w:val="24"/>
          <w:szCs w:val="24"/>
        </w:rPr>
        <w:t>)</w:t>
      </w:r>
      <w:r w:rsidRPr="003F76A2">
        <w:rPr>
          <w:rFonts w:ascii="Times New Roman" w:eastAsia="Calibri" w:hAnsi="Times New Roman" w:cs="Times New Roman"/>
          <w:sz w:val="24"/>
          <w:szCs w:val="24"/>
        </w:rPr>
        <w:fldChar w:fldCharType="end"/>
      </w:r>
      <w:r w:rsidRPr="003F76A2">
        <w:rPr>
          <w:rFonts w:ascii="Times New Roman" w:eastAsia="Calibri" w:hAnsi="Times New Roman" w:cs="Times New Roman"/>
          <w:sz w:val="24"/>
          <w:szCs w:val="24"/>
        </w:rPr>
        <w:t xml:space="preserve">. Specifically, we estimated the intercept and slope of change over time (using the time matrix of 0, 6, 18) for </w:t>
      </w:r>
      <w:del w:id="527" w:author="Author">
        <w:r w:rsidRPr="003F76A2" w:rsidDel="00F56910">
          <w:rPr>
            <w:rFonts w:ascii="Times New Roman" w:eastAsia="Calibri" w:hAnsi="Times New Roman" w:cs="Times New Roman"/>
            <w:sz w:val="24"/>
            <w:szCs w:val="24"/>
          </w:rPr>
          <w:delText>self-esteem</w:delText>
        </w:r>
      </w:del>
      <w:ins w:id="528" w:author="Author">
        <w:r w:rsidR="00F56910">
          <w:rPr>
            <w:rFonts w:ascii="Times New Roman" w:eastAsia="Calibri" w:hAnsi="Times New Roman" w:cs="Times New Roman"/>
            <w:sz w:val="24"/>
            <w:szCs w:val="24"/>
          </w:rPr>
          <w:t>6</w:t>
        </w:r>
      </w:ins>
      <w:r w:rsidRPr="003F76A2">
        <w:rPr>
          <w:rFonts w:ascii="Times New Roman" w:eastAsia="Calibri" w:hAnsi="Times New Roman" w:cs="Times New Roman"/>
          <w:sz w:val="24"/>
          <w:szCs w:val="24"/>
        </w:rPr>
        <w:t xml:space="preserve"> and dietary behavior (separately) and predicted these slopes by study group and BMI to examine whether they affect these slopes of change (i.e., whether there are different slopes of change over time among different study groups and/or for different BMI). To do so, we first recoded the study group measure into </w:t>
      </w:r>
      <w:r w:rsidRPr="003F76A2">
        <w:rPr>
          <w:rFonts w:ascii="Times New Roman" w:eastAsia="Calibri" w:hAnsi="Times New Roman" w:cs="Times New Roman"/>
          <w:sz w:val="24"/>
          <w:szCs w:val="24"/>
        </w:rPr>
        <w:lastRenderedPageBreak/>
        <w:t xml:space="preserve">two dummy variables comparing the intervention with mothers to the other two groups. Model fit was estimated using Comparative Fit Index (CFI), Tucker Lewis Index (TLI), and Root Mean Square Error of Approximation (RMSEA). </w:t>
      </w:r>
    </w:p>
    <w:p w14:paraId="21C4C179" w14:textId="438BFFEF"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sz w:val="24"/>
          <w:szCs w:val="24"/>
        </w:rPr>
        <w:tab/>
        <w:t xml:space="preserve">The models had excellent fit to the observed data, </w:t>
      </w:r>
      <w:r w:rsidRPr="003F76A2">
        <w:rPr>
          <w:rFonts w:ascii="Times New Roman" w:eastAsia="Calibri" w:hAnsi="Times New Roman" w:cs="Times New Roman"/>
          <w:i/>
          <w:iCs/>
          <w:sz w:val="24"/>
          <w:szCs w:val="24"/>
        </w:rPr>
        <w:t>χ</w:t>
      </w:r>
      <w:r w:rsidRPr="003F76A2">
        <w:rPr>
          <w:rFonts w:ascii="Times New Roman" w:eastAsia="Calibri" w:hAnsi="Times New Roman" w:cs="Times New Roman"/>
          <w:sz w:val="24"/>
          <w:szCs w:val="24"/>
          <w:vertAlign w:val="superscript"/>
        </w:rPr>
        <w:t>2</w:t>
      </w:r>
      <w:r w:rsidRPr="003F76A2">
        <w:rPr>
          <w:rFonts w:ascii="Times New Roman" w:eastAsia="Calibri" w:hAnsi="Times New Roman" w:cs="Times New Roman"/>
          <w:sz w:val="24"/>
          <w:szCs w:val="24"/>
          <w:vertAlign w:val="subscript"/>
        </w:rPr>
        <w:t>(6)</w:t>
      </w:r>
      <w:r w:rsidRPr="003F76A2">
        <w:rPr>
          <w:rFonts w:ascii="Times New Roman" w:eastAsia="Calibri" w:hAnsi="Times New Roman" w:cs="Times New Roman"/>
          <w:sz w:val="24"/>
          <w:szCs w:val="24"/>
        </w:rPr>
        <w:t xml:space="preserve"> = 6.85,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.34, </w:t>
      </w:r>
      <w:r w:rsidRPr="003F76A2">
        <w:rPr>
          <w:rFonts w:ascii="Times New Roman" w:eastAsia="Calibri" w:hAnsi="Times New Roman" w:cs="Times New Roman"/>
          <w:i/>
          <w:iCs/>
          <w:sz w:val="24"/>
          <w:szCs w:val="24"/>
        </w:rPr>
        <w:t>CFI</w:t>
      </w:r>
      <w:r w:rsidRPr="003F76A2">
        <w:rPr>
          <w:rFonts w:ascii="Times New Roman" w:eastAsia="Calibri" w:hAnsi="Times New Roman" w:cs="Times New Roman"/>
          <w:sz w:val="24"/>
          <w:szCs w:val="24"/>
        </w:rPr>
        <w:t xml:space="preserve"> = 1.00, </w:t>
      </w:r>
      <w:r w:rsidRPr="003F76A2">
        <w:rPr>
          <w:rFonts w:ascii="Times New Roman" w:eastAsia="Calibri" w:hAnsi="Times New Roman" w:cs="Times New Roman"/>
          <w:i/>
          <w:iCs/>
          <w:sz w:val="24"/>
          <w:szCs w:val="24"/>
        </w:rPr>
        <w:t>TLI</w:t>
      </w:r>
      <w:r w:rsidRPr="003F76A2">
        <w:rPr>
          <w:rFonts w:ascii="Times New Roman" w:eastAsia="Calibri" w:hAnsi="Times New Roman" w:cs="Times New Roman"/>
          <w:sz w:val="24"/>
          <w:szCs w:val="24"/>
        </w:rPr>
        <w:t xml:space="preserve"> = .99, </w:t>
      </w:r>
      <w:r w:rsidRPr="003F76A2">
        <w:rPr>
          <w:rFonts w:ascii="Times New Roman" w:eastAsia="Calibri" w:hAnsi="Times New Roman" w:cs="Times New Roman"/>
          <w:i/>
          <w:iCs/>
          <w:sz w:val="24"/>
          <w:szCs w:val="24"/>
        </w:rPr>
        <w:t>RMSEA</w:t>
      </w:r>
      <w:r w:rsidRPr="003F76A2">
        <w:rPr>
          <w:rFonts w:ascii="Times New Roman" w:eastAsia="Calibri" w:hAnsi="Times New Roman" w:cs="Times New Roman"/>
          <w:sz w:val="24"/>
          <w:szCs w:val="24"/>
        </w:rPr>
        <w:t xml:space="preserve"> = .04 for self-esteem (see Figure 1), and </w:t>
      </w:r>
      <w:r w:rsidRPr="003F76A2">
        <w:rPr>
          <w:rFonts w:ascii="Times New Roman" w:eastAsia="Calibri" w:hAnsi="Times New Roman" w:cs="Times New Roman"/>
          <w:i/>
          <w:iCs/>
          <w:sz w:val="24"/>
          <w:szCs w:val="24"/>
        </w:rPr>
        <w:t>χ</w:t>
      </w:r>
      <w:r w:rsidRPr="003F76A2">
        <w:rPr>
          <w:rFonts w:ascii="Times New Roman" w:eastAsia="Calibri" w:hAnsi="Times New Roman" w:cs="Times New Roman"/>
          <w:sz w:val="24"/>
          <w:szCs w:val="24"/>
          <w:vertAlign w:val="superscript"/>
        </w:rPr>
        <w:t>2</w:t>
      </w:r>
      <w:r w:rsidRPr="003F76A2">
        <w:rPr>
          <w:rFonts w:ascii="Times New Roman" w:eastAsia="Calibri" w:hAnsi="Times New Roman" w:cs="Times New Roman"/>
          <w:sz w:val="24"/>
          <w:szCs w:val="24"/>
          <w:vertAlign w:val="subscript"/>
        </w:rPr>
        <w:t>(6)</w:t>
      </w:r>
      <w:r w:rsidRPr="003F76A2">
        <w:rPr>
          <w:rFonts w:ascii="Times New Roman" w:eastAsia="Calibri" w:hAnsi="Times New Roman" w:cs="Times New Roman"/>
          <w:sz w:val="24"/>
          <w:szCs w:val="24"/>
        </w:rPr>
        <w:t xml:space="preserve"> = 4.20,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.65, </w:t>
      </w:r>
      <w:r w:rsidRPr="003F76A2">
        <w:rPr>
          <w:rFonts w:ascii="Times New Roman" w:eastAsia="Calibri" w:hAnsi="Times New Roman" w:cs="Times New Roman"/>
          <w:i/>
          <w:iCs/>
          <w:sz w:val="24"/>
          <w:szCs w:val="24"/>
        </w:rPr>
        <w:t>CFI</w:t>
      </w:r>
      <w:r w:rsidRPr="003F76A2">
        <w:rPr>
          <w:rFonts w:ascii="Times New Roman" w:eastAsia="Calibri" w:hAnsi="Times New Roman" w:cs="Times New Roman"/>
          <w:sz w:val="24"/>
          <w:szCs w:val="24"/>
        </w:rPr>
        <w:t xml:space="preserve"> = 1.00, </w:t>
      </w:r>
      <w:r w:rsidRPr="003F76A2">
        <w:rPr>
          <w:rFonts w:ascii="Times New Roman" w:eastAsia="Calibri" w:hAnsi="Times New Roman" w:cs="Times New Roman"/>
          <w:i/>
          <w:iCs/>
          <w:sz w:val="24"/>
          <w:szCs w:val="24"/>
        </w:rPr>
        <w:t>TLI</w:t>
      </w:r>
      <w:r w:rsidRPr="003F76A2">
        <w:rPr>
          <w:rFonts w:ascii="Times New Roman" w:eastAsia="Calibri" w:hAnsi="Times New Roman" w:cs="Times New Roman"/>
          <w:sz w:val="24"/>
          <w:szCs w:val="24"/>
        </w:rPr>
        <w:t xml:space="preserve"> = 1.00, </w:t>
      </w:r>
      <w:r w:rsidRPr="003F76A2">
        <w:rPr>
          <w:rFonts w:ascii="Times New Roman" w:eastAsia="Calibri" w:hAnsi="Times New Roman" w:cs="Times New Roman"/>
          <w:i/>
          <w:iCs/>
          <w:sz w:val="24"/>
          <w:szCs w:val="24"/>
        </w:rPr>
        <w:t>RMSEA</w:t>
      </w:r>
      <w:r w:rsidRPr="003F76A2">
        <w:rPr>
          <w:rFonts w:ascii="Times New Roman" w:eastAsia="Calibri" w:hAnsi="Times New Roman" w:cs="Times New Roman"/>
          <w:sz w:val="24"/>
          <w:szCs w:val="24"/>
        </w:rPr>
        <w:t xml:space="preserve"> = .00 for dietary behavior (see Figure 2). The models indicated that the self-esteem of girls in the intervention with mothers group was marginally higher than that of girls in the intervention without mothers, specifically between T2 and T3,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.06. In addition, significant differences were found in the trajectory of change in dietary behavior such that a greater decrease w</w:t>
      </w:r>
      <w:ins w:id="529" w:author="Author">
        <w:r w:rsidR="00D815EA">
          <w:rPr>
            <w:rFonts w:ascii="Times New Roman" w:eastAsia="Calibri" w:hAnsi="Times New Roman" w:cs="Times New Roman"/>
            <w:sz w:val="24"/>
            <w:szCs w:val="24"/>
          </w:rPr>
          <w:t>as</w:t>
        </w:r>
      </w:ins>
      <w:del w:id="530" w:author="Author">
        <w:r w:rsidRPr="003F76A2" w:rsidDel="00D815EA">
          <w:rPr>
            <w:rFonts w:ascii="Times New Roman" w:eastAsia="Calibri" w:hAnsi="Times New Roman" w:cs="Times New Roman"/>
            <w:sz w:val="24"/>
            <w:szCs w:val="24"/>
          </w:rPr>
          <w:delText>ere</w:delText>
        </w:r>
      </w:del>
      <w:r w:rsidRPr="003F76A2">
        <w:rPr>
          <w:rFonts w:ascii="Times New Roman" w:eastAsia="Calibri" w:hAnsi="Times New Roman" w:cs="Times New Roman"/>
          <w:sz w:val="24"/>
          <w:szCs w:val="24"/>
        </w:rPr>
        <w:t xml:space="preserve"> observed among the intervention with </w:t>
      </w:r>
      <w:ins w:id="531" w:author="Author">
        <w:r w:rsidR="00D815EA">
          <w:rPr>
            <w:rFonts w:ascii="Times New Roman" w:eastAsia="Calibri" w:hAnsi="Times New Roman" w:cs="Times New Roman"/>
            <w:sz w:val="24"/>
            <w:szCs w:val="24"/>
          </w:rPr>
          <w:t xml:space="preserve">the </w:t>
        </w:r>
      </w:ins>
      <w:r w:rsidRPr="003F76A2">
        <w:rPr>
          <w:rFonts w:ascii="Times New Roman" w:eastAsia="Calibri" w:hAnsi="Times New Roman" w:cs="Times New Roman"/>
          <w:sz w:val="24"/>
          <w:szCs w:val="24"/>
        </w:rPr>
        <w:t>mothers group as compared to the other groups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&lt; .05). These effects were significant controlling for BMI (which were not linked with the slope of change in self-esteem and dietary behavior). </w:t>
      </w:r>
    </w:p>
    <w:p w14:paraId="143F12BB" w14:textId="77777777" w:rsidR="003F76A2" w:rsidRPr="003F76A2" w:rsidRDefault="003F76A2" w:rsidP="003F76A2">
      <w:pPr>
        <w:bidi w:val="0"/>
        <w:spacing w:after="0" w:line="480" w:lineRule="auto"/>
        <w:rPr>
          <w:rFonts w:ascii="Times New Roman" w:eastAsia="Calibri" w:hAnsi="Times New Roman" w:cs="Times New Roman"/>
          <w:b/>
          <w:bCs/>
          <w:sz w:val="24"/>
          <w:szCs w:val="24"/>
        </w:rPr>
      </w:pPr>
      <w:r w:rsidRPr="003F76A2">
        <w:rPr>
          <w:rFonts w:ascii="Times New Roman" w:eastAsia="Calibri" w:hAnsi="Times New Roman" w:cs="Times New Roman"/>
          <w:b/>
          <w:bCs/>
          <w:sz w:val="24"/>
          <w:szCs w:val="24"/>
        </w:rPr>
        <w:t xml:space="preserve">Examining the modeling for thinness </w:t>
      </w:r>
      <w:r w:rsidRPr="003F76A2">
        <w:rPr>
          <w:rFonts w:ascii="Times New Roman" w:eastAsia="Calibri" w:hAnsi="Times New Roman" w:cs="Times New Roman"/>
          <w:b/>
          <w:bCs/>
          <w:sz w:val="24"/>
          <w:szCs w:val="24"/>
        </w:rPr>
        <w:sym w:font="Wingdings" w:char="F0E0"/>
      </w:r>
      <w:r w:rsidRPr="003F76A2">
        <w:rPr>
          <w:rFonts w:ascii="Times New Roman" w:eastAsia="Calibri" w:hAnsi="Times New Roman" w:cs="Times New Roman"/>
          <w:b/>
          <w:bCs/>
          <w:sz w:val="24"/>
          <w:szCs w:val="24"/>
        </w:rPr>
        <w:t xml:space="preserve"> self-esteem </w:t>
      </w:r>
      <w:r w:rsidRPr="003F76A2">
        <w:rPr>
          <w:rFonts w:ascii="Times New Roman" w:eastAsia="Calibri" w:hAnsi="Times New Roman" w:cs="Times New Roman"/>
          <w:b/>
          <w:bCs/>
          <w:sz w:val="24"/>
          <w:szCs w:val="24"/>
        </w:rPr>
        <w:sym w:font="Wingdings" w:char="F0E0"/>
      </w:r>
      <w:r w:rsidRPr="003F76A2">
        <w:rPr>
          <w:rFonts w:ascii="Times New Roman" w:eastAsia="Calibri" w:hAnsi="Times New Roman" w:cs="Times New Roman"/>
          <w:b/>
          <w:bCs/>
          <w:sz w:val="24"/>
          <w:szCs w:val="24"/>
        </w:rPr>
        <w:t xml:space="preserve"> dietary behavior hypothesis</w:t>
      </w:r>
    </w:p>
    <w:p w14:paraId="52BE4641"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b/>
          <w:bCs/>
          <w:sz w:val="24"/>
          <w:szCs w:val="24"/>
        </w:rPr>
        <w:tab/>
      </w:r>
      <w:r w:rsidRPr="003F76A2">
        <w:rPr>
          <w:rFonts w:ascii="Times New Roman" w:eastAsia="Calibri" w:hAnsi="Times New Roman" w:cs="Times New Roman"/>
          <w:sz w:val="24"/>
          <w:szCs w:val="24"/>
        </w:rPr>
        <w:t xml:space="preserve">    In this section, we examined the hypothesis that self-esteem will mediate the link between maternal modeling for thinness and dietary behavior and that study group would moderate this mediation path. To allow discussion regarding directionality, maternal modeling for thinness was measured at T1, self-esteem at T2, and dietary behavior at T3. To examined these hypotheses (which argue for moderated mediation paths), we conducted a moderated mediation analysis using PROCESS </w:t>
      </w:r>
      <w:r w:rsidRPr="003F76A2">
        <w:rPr>
          <w:rFonts w:ascii="Times New Roman" w:eastAsia="Calibri" w:hAnsi="Times New Roman" w:cs="Times New Roman"/>
          <w:sz w:val="24"/>
          <w:szCs w:val="24"/>
        </w:rPr>
        <w:fldChar w:fldCharType="begin"/>
      </w:r>
      <w:r w:rsidRPr="003F76A2">
        <w:rPr>
          <w:rFonts w:ascii="Times New Roman" w:eastAsia="Calibri" w:hAnsi="Times New Roman" w:cs="Times New Roman"/>
          <w:sz w:val="24"/>
          <w:szCs w:val="24"/>
        </w:rPr>
        <w:instrText xml:space="preserve"> ADDIN EN.CITE &lt;EndNote&gt;&lt;Cite&gt;&lt;Author&gt;Hayes&lt;/Author&gt;&lt;Year&gt;2013&lt;/Year&gt;&lt;RecNum&gt;206&lt;/RecNum&gt;&lt;Suffix&gt;`; model 59&lt;/Suffix&gt;&lt;DisplayText&gt;(Hayes, 2013; model 59)&lt;/DisplayText&gt;&lt;record&gt;&lt;rec-number&gt;206&lt;/rec-number&gt;&lt;foreign-keys&gt;&lt;key app="EN" db-id="asf0ewp0fp9dsee20wrvtv9wesdrv5rdz5rs" timestamp="1372834305"&gt;206&lt;/key&gt;&lt;/foreign-keys&gt;&lt;ref-type name="Book"&gt;6&lt;/ref-type&gt;&lt;contributors&gt;&lt;authors&gt;&lt;author&gt;Hayes, A. F.&lt;/author&gt;&lt;/authors&gt;&lt;/contributors&gt;&lt;titles&gt;&lt;title&gt;Introduction to mediation, moderation, and conditional process analysis: A regression-based approach&lt;/title&gt;&lt;/titles&gt;&lt;dates&gt;&lt;year&gt;2013&lt;/year&gt;&lt;/dates&gt;&lt;pub-location&gt;New York, NY&lt;/pub-location&gt;&lt;publisher&gt;Guilford Press &lt;/publisher&gt;&lt;urls&gt;&lt;/urls&gt;&lt;/record&gt;&lt;/Cite&gt;&lt;/EndNote&gt;</w:instrText>
      </w:r>
      <w:r w:rsidRPr="003F76A2">
        <w:rPr>
          <w:rFonts w:ascii="Times New Roman" w:eastAsia="Calibri" w:hAnsi="Times New Roman" w:cs="Times New Roman"/>
          <w:sz w:val="24"/>
          <w:szCs w:val="24"/>
        </w:rPr>
        <w:fldChar w:fldCharType="separate"/>
      </w:r>
      <w:r w:rsidRPr="003F76A2">
        <w:rPr>
          <w:rFonts w:ascii="Times New Roman" w:eastAsia="Calibri" w:hAnsi="Times New Roman" w:cs="Times New Roman"/>
          <w:noProof/>
          <w:sz w:val="24"/>
          <w:szCs w:val="24"/>
        </w:rPr>
        <w:t>(</w:t>
      </w:r>
      <w:hyperlink w:anchor="_ENREF_1" w:tooltip="Hayes, 2013 #206" w:history="1">
        <w:r w:rsidRPr="003F76A2">
          <w:rPr>
            <w:rFonts w:ascii="Times New Roman" w:eastAsia="Calibri" w:hAnsi="Times New Roman" w:cs="Times New Roman"/>
            <w:noProof/>
            <w:sz w:val="24"/>
            <w:szCs w:val="24"/>
          </w:rPr>
          <w:t>Hayes, 2013; model 59</w:t>
        </w:r>
      </w:hyperlink>
      <w:r w:rsidRPr="003F76A2">
        <w:rPr>
          <w:rFonts w:ascii="Times New Roman" w:eastAsia="Calibri" w:hAnsi="Times New Roman" w:cs="Times New Roman"/>
          <w:noProof/>
          <w:sz w:val="24"/>
          <w:szCs w:val="24"/>
        </w:rPr>
        <w:t>)</w:t>
      </w:r>
      <w:r w:rsidRPr="003F76A2">
        <w:rPr>
          <w:rFonts w:ascii="Times New Roman" w:eastAsia="Calibri" w:hAnsi="Times New Roman" w:cs="Times New Roman"/>
          <w:sz w:val="24"/>
          <w:szCs w:val="24"/>
        </w:rPr>
        <w:fldChar w:fldCharType="end"/>
      </w:r>
      <w:r w:rsidRPr="003F76A2">
        <w:rPr>
          <w:rFonts w:ascii="Times New Roman" w:eastAsia="Calibri" w:hAnsi="Times New Roman" w:cs="Times New Roman"/>
          <w:sz w:val="24"/>
          <w:szCs w:val="24"/>
        </w:rPr>
        <w:t xml:space="preserve">. In this model, maternal modeling for thinness served as the predictor (x), self-esteem as the mediator (m), dietary behavior as the outcome measure (y), study group (as dummy coded) as the moderator (w) and BMI </w:t>
      </w:r>
      <w:r w:rsidRPr="003F76A2">
        <w:rPr>
          <w:rFonts w:ascii="Times New Roman" w:eastAsia="Calibri" w:hAnsi="Times New Roman" w:cs="Times New Roman"/>
          <w:sz w:val="24"/>
          <w:szCs w:val="24"/>
        </w:rPr>
        <w:lastRenderedPageBreak/>
        <w:t xml:space="preserve">as a covariate. Significance of moderated mediation paths were estimated using bias-corrected bootstrap analysis with 5,000 resampling cycles. </w:t>
      </w:r>
    </w:p>
    <w:p w14:paraId="689A1FE6"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sz w:val="24"/>
          <w:szCs w:val="24"/>
        </w:rPr>
        <w:tab/>
        <w:t xml:space="preserve">The analysis indicated that as predicted, the higher the maternal modeling for thinness at T1, the lower the self-esteem at T2, </w:t>
      </w:r>
      <w:r w:rsidRPr="003F76A2">
        <w:rPr>
          <w:rFonts w:ascii="Times New Roman" w:eastAsia="Calibri" w:hAnsi="Times New Roman" w:cs="Times New Roman"/>
          <w:i/>
          <w:iCs/>
          <w:sz w:val="24"/>
          <w:szCs w:val="24"/>
        </w:rPr>
        <w:t>b</w:t>
      </w:r>
      <w:r w:rsidRPr="003F76A2">
        <w:rPr>
          <w:rFonts w:ascii="Times New Roman" w:eastAsia="Calibri" w:hAnsi="Times New Roman" w:cs="Times New Roman"/>
          <w:sz w:val="24"/>
          <w:szCs w:val="24"/>
        </w:rPr>
        <w:t xml:space="preserve"> = -.22, </w:t>
      </w:r>
      <w:r w:rsidRPr="003F76A2">
        <w:rPr>
          <w:rFonts w:ascii="Times New Roman" w:eastAsia="Calibri" w:hAnsi="Times New Roman" w:cs="Times New Roman"/>
          <w:i/>
          <w:iCs/>
          <w:sz w:val="24"/>
          <w:szCs w:val="24"/>
        </w:rPr>
        <w:t>β</w:t>
      </w:r>
      <w:r w:rsidRPr="003F76A2">
        <w:rPr>
          <w:rFonts w:ascii="Times New Roman" w:eastAsia="Calibri" w:hAnsi="Times New Roman" w:cs="Times New Roman"/>
          <w:sz w:val="24"/>
          <w:szCs w:val="24"/>
        </w:rPr>
        <w:t xml:space="preserve"> = -.30,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.03. This link was not moderated by study group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s &gt; .23). Controlling for maternal modeling for thinness, self-esteem at T2 was associated with fewer dietary behaviors at T3, </w:t>
      </w:r>
      <w:r w:rsidRPr="003F76A2">
        <w:rPr>
          <w:rFonts w:ascii="Times New Roman" w:eastAsia="Calibri" w:hAnsi="Times New Roman" w:cs="Times New Roman"/>
          <w:i/>
          <w:iCs/>
          <w:sz w:val="24"/>
          <w:szCs w:val="24"/>
        </w:rPr>
        <w:t>b</w:t>
      </w:r>
      <w:r w:rsidRPr="003F76A2">
        <w:rPr>
          <w:rFonts w:ascii="Times New Roman" w:eastAsia="Calibri" w:hAnsi="Times New Roman" w:cs="Times New Roman"/>
          <w:sz w:val="24"/>
          <w:szCs w:val="24"/>
        </w:rPr>
        <w:t xml:space="preserve"> = -4.</w:t>
      </w:r>
      <w:r w:rsidRPr="003F76A2">
        <w:rPr>
          <w:rFonts w:ascii="Times New Roman" w:eastAsia="Calibri" w:hAnsi="Times New Roman" w:cs="Times New Roman" w:hint="cs"/>
          <w:sz w:val="24"/>
          <w:szCs w:val="24"/>
          <w:rtl/>
        </w:rPr>
        <w:t>55</w:t>
      </w:r>
      <w:r w:rsidRPr="003F76A2">
        <w:rPr>
          <w:rFonts w:ascii="Times New Roman" w:eastAsia="Calibri" w:hAnsi="Times New Roman" w:cs="Times New Roman"/>
          <w:sz w:val="24"/>
          <w:szCs w:val="24"/>
        </w:rPr>
        <w:t xml:space="preserve">, </w:t>
      </w:r>
      <w:r w:rsidRPr="003F76A2">
        <w:rPr>
          <w:rFonts w:ascii="Times New Roman" w:eastAsia="Calibri" w:hAnsi="Times New Roman" w:cs="Times New Roman"/>
          <w:i/>
          <w:iCs/>
          <w:sz w:val="24"/>
          <w:szCs w:val="24"/>
        </w:rPr>
        <w:t>β</w:t>
      </w:r>
      <w:r w:rsidRPr="003F76A2">
        <w:rPr>
          <w:rFonts w:ascii="Times New Roman" w:eastAsia="Calibri" w:hAnsi="Times New Roman" w:cs="Times New Roman"/>
          <w:sz w:val="24"/>
          <w:szCs w:val="24"/>
        </w:rPr>
        <w:t xml:space="preserve"> = -.46,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&lt; .001. This link, however, was moderated by study group (intervention with mothers vs. intervention without mothers; </w:t>
      </w:r>
      <w:r w:rsidRPr="003F76A2">
        <w:rPr>
          <w:rFonts w:ascii="Times New Roman" w:eastAsia="Calibri" w:hAnsi="Times New Roman" w:cs="Times New Roman"/>
          <w:i/>
          <w:iCs/>
          <w:sz w:val="24"/>
          <w:szCs w:val="24"/>
        </w:rPr>
        <w:t>b</w:t>
      </w:r>
      <w:r w:rsidRPr="003F76A2">
        <w:rPr>
          <w:rFonts w:ascii="Times New Roman" w:eastAsia="Calibri" w:hAnsi="Times New Roman" w:cs="Times New Roman"/>
          <w:sz w:val="24"/>
          <w:szCs w:val="24"/>
        </w:rPr>
        <w:t xml:space="preserve"> = 1.89, </w:t>
      </w:r>
      <w:r w:rsidRPr="003F76A2">
        <w:rPr>
          <w:rFonts w:ascii="Times New Roman" w:eastAsia="Calibri" w:hAnsi="Times New Roman" w:cs="Times New Roman"/>
          <w:i/>
          <w:iCs/>
          <w:sz w:val="24"/>
          <w:szCs w:val="24"/>
        </w:rPr>
        <w:t>β</w:t>
      </w:r>
      <w:r w:rsidRPr="003F76A2">
        <w:rPr>
          <w:rFonts w:ascii="Times New Roman" w:eastAsia="Calibri" w:hAnsi="Times New Roman" w:cs="Times New Roman"/>
          <w:sz w:val="24"/>
          <w:szCs w:val="24"/>
        </w:rPr>
        <w:t xml:space="preserve"> = .19,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.03). Simple slope tests revealed that the link between self-esteem at T2 and dietary behavior at T3 was significantly stronger for girls in the intervention with mothers group, </w:t>
      </w:r>
      <w:r w:rsidRPr="003F76A2">
        <w:rPr>
          <w:rFonts w:ascii="Times New Roman" w:eastAsia="Calibri" w:hAnsi="Times New Roman" w:cs="Times New Roman"/>
          <w:i/>
          <w:iCs/>
          <w:sz w:val="24"/>
          <w:szCs w:val="24"/>
        </w:rPr>
        <w:t>b</w:t>
      </w:r>
      <w:r w:rsidRPr="003F76A2">
        <w:rPr>
          <w:rFonts w:ascii="Times New Roman" w:eastAsia="Calibri" w:hAnsi="Times New Roman" w:cs="Times New Roman"/>
          <w:sz w:val="24"/>
          <w:szCs w:val="24"/>
        </w:rPr>
        <w:t xml:space="preserve"> = -6.43, </w:t>
      </w:r>
      <w:r w:rsidRPr="003F76A2">
        <w:rPr>
          <w:rFonts w:ascii="Times New Roman" w:eastAsia="Calibri" w:hAnsi="Times New Roman" w:cs="Times New Roman"/>
          <w:i/>
          <w:iCs/>
          <w:sz w:val="24"/>
          <w:szCs w:val="24"/>
        </w:rPr>
        <w:t>β</w:t>
      </w:r>
      <w:r w:rsidRPr="003F76A2">
        <w:rPr>
          <w:rFonts w:ascii="Times New Roman" w:eastAsia="Calibri" w:hAnsi="Times New Roman" w:cs="Times New Roman"/>
          <w:sz w:val="24"/>
          <w:szCs w:val="24"/>
        </w:rPr>
        <w:t xml:space="preserve"> = -.65,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&lt; .001, than for girls in the intervention without mothers group, </w:t>
      </w:r>
      <w:r w:rsidRPr="003F76A2">
        <w:rPr>
          <w:rFonts w:ascii="Times New Roman" w:eastAsia="Calibri" w:hAnsi="Times New Roman" w:cs="Times New Roman"/>
          <w:i/>
          <w:iCs/>
          <w:sz w:val="24"/>
          <w:szCs w:val="24"/>
        </w:rPr>
        <w:t>b</w:t>
      </w:r>
      <w:r w:rsidRPr="003F76A2">
        <w:rPr>
          <w:rFonts w:ascii="Times New Roman" w:eastAsia="Calibri" w:hAnsi="Times New Roman" w:cs="Times New Roman"/>
          <w:sz w:val="24"/>
          <w:szCs w:val="24"/>
        </w:rPr>
        <w:t xml:space="preserve"> = -2.68, </w:t>
      </w:r>
      <w:r w:rsidRPr="003F76A2">
        <w:rPr>
          <w:rFonts w:ascii="Times New Roman" w:eastAsia="Calibri" w:hAnsi="Times New Roman" w:cs="Times New Roman"/>
          <w:i/>
          <w:iCs/>
          <w:sz w:val="24"/>
          <w:szCs w:val="24"/>
        </w:rPr>
        <w:t>β</w:t>
      </w:r>
      <w:r w:rsidRPr="003F76A2">
        <w:rPr>
          <w:rFonts w:ascii="Times New Roman" w:eastAsia="Calibri" w:hAnsi="Times New Roman" w:cs="Times New Roman"/>
          <w:sz w:val="24"/>
          <w:szCs w:val="24"/>
        </w:rPr>
        <w:t xml:space="preserve"> = -.27,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 .04 (see Figure 3). Overall, the analysis indicated that self-esteem significantly mediated the link between maternal modeling for thinness and dietary behavior only for girls in the intervention with mothers group (</w:t>
      </w:r>
      <w:r w:rsidRPr="003F76A2">
        <w:rPr>
          <w:rFonts w:ascii="Times New Roman" w:eastAsia="Calibri" w:hAnsi="Times New Roman" w:cs="Times New Roman"/>
          <w:i/>
          <w:iCs/>
          <w:sz w:val="24"/>
          <w:szCs w:val="24"/>
        </w:rPr>
        <w:t>indirect</w:t>
      </w:r>
      <w:r w:rsidRPr="003F76A2">
        <w:rPr>
          <w:rFonts w:ascii="Times New Roman" w:eastAsia="Calibri" w:hAnsi="Times New Roman" w:cs="Times New Roman"/>
          <w:sz w:val="24"/>
          <w:szCs w:val="24"/>
        </w:rPr>
        <w:t xml:space="preserve"> = .12, 95% bias-corrected confidence interval .01, .39).        </w:t>
      </w:r>
    </w:p>
    <w:p w14:paraId="7BC6B728" w14:textId="77777777" w:rsidR="003F76A2" w:rsidRPr="003F76A2" w:rsidRDefault="003F76A2" w:rsidP="003F76A2">
      <w:pPr>
        <w:spacing w:after="0" w:line="480" w:lineRule="auto"/>
        <w:jc w:val="center"/>
        <w:rPr>
          <w:rFonts w:ascii="Times New Roman" w:eastAsia="Calibri" w:hAnsi="Times New Roman" w:cs="Times New Roman"/>
          <w:sz w:val="24"/>
          <w:szCs w:val="24"/>
        </w:rPr>
      </w:pPr>
      <w:r w:rsidRPr="003F76A2">
        <w:rPr>
          <w:rFonts w:ascii="Times New Roman" w:eastAsia="Calibri" w:hAnsi="Times New Roman" w:cs="Times New Roman"/>
          <w:sz w:val="24"/>
          <w:szCs w:val="24"/>
        </w:rPr>
        <w:br w:type="page"/>
      </w:r>
    </w:p>
    <w:p w14:paraId="116D7C5C" w14:textId="77777777" w:rsidR="003F76A2" w:rsidRPr="003F76A2" w:rsidRDefault="003F76A2" w:rsidP="003F76A2">
      <w:pPr>
        <w:bidi w:val="0"/>
        <w:spacing w:after="0" w:line="480" w:lineRule="auto"/>
        <w:rPr>
          <w:rFonts w:ascii="Times New Roman" w:eastAsia="Calibri" w:hAnsi="Times New Roman" w:cs="Times New Roman"/>
          <w:sz w:val="24"/>
          <w:szCs w:val="24"/>
        </w:rPr>
        <w:sectPr w:rsidR="003F76A2" w:rsidRPr="003F76A2" w:rsidSect="00D16ED8">
          <w:pgSz w:w="11906" w:h="16838"/>
          <w:pgMar w:top="1440" w:right="1800" w:bottom="1440" w:left="1800" w:header="708" w:footer="708" w:gutter="0"/>
          <w:cols w:space="708"/>
          <w:bidi/>
          <w:rtlGutter/>
          <w:docGrid w:linePitch="360"/>
        </w:sectPr>
      </w:pPr>
    </w:p>
    <w:p w14:paraId="30488E98"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sz w:val="24"/>
          <w:szCs w:val="24"/>
        </w:rPr>
        <w:lastRenderedPageBreak/>
        <w:t>Table 1</w:t>
      </w:r>
    </w:p>
    <w:p w14:paraId="6A932765"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sz w:val="24"/>
          <w:szCs w:val="24"/>
        </w:rPr>
        <w:t>Pattern of associations between main study measures followed by means and standard deviations</w:t>
      </w:r>
    </w:p>
    <w:tbl>
      <w:tblPr>
        <w:bidiVisual/>
        <w:tblW w:w="5000" w:type="pct"/>
        <w:tblLook w:val="04A0" w:firstRow="1" w:lastRow="0" w:firstColumn="1" w:lastColumn="0" w:noHBand="0" w:noVBand="1"/>
      </w:tblPr>
      <w:tblGrid>
        <w:gridCol w:w="1135"/>
        <w:gridCol w:w="1135"/>
        <w:gridCol w:w="1134"/>
        <w:gridCol w:w="1134"/>
        <w:gridCol w:w="1134"/>
        <w:gridCol w:w="1134"/>
        <w:gridCol w:w="1134"/>
        <w:gridCol w:w="1134"/>
        <w:gridCol w:w="3750"/>
        <w:gridCol w:w="1134"/>
      </w:tblGrid>
      <w:tr w:rsidR="003F76A2" w:rsidRPr="003F76A2" w14:paraId="11F15236" w14:textId="77777777" w:rsidTr="00D16ED8">
        <w:trPr>
          <w:trHeight w:val="276"/>
        </w:trPr>
        <w:tc>
          <w:tcPr>
            <w:tcW w:w="406" w:type="pct"/>
            <w:tcBorders>
              <w:top w:val="single" w:sz="12" w:space="0" w:color="auto"/>
              <w:left w:val="nil"/>
              <w:bottom w:val="single" w:sz="4" w:space="0" w:color="auto"/>
              <w:right w:val="nil"/>
            </w:tcBorders>
            <w:shd w:val="clear" w:color="auto" w:fill="auto"/>
            <w:noWrap/>
            <w:vAlign w:val="center"/>
            <w:hideMark/>
          </w:tcPr>
          <w:p w14:paraId="2A5B4727"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8</w:t>
            </w:r>
          </w:p>
        </w:tc>
        <w:tc>
          <w:tcPr>
            <w:tcW w:w="406" w:type="pct"/>
            <w:tcBorders>
              <w:top w:val="single" w:sz="12" w:space="0" w:color="auto"/>
              <w:left w:val="nil"/>
              <w:bottom w:val="single" w:sz="4" w:space="0" w:color="auto"/>
              <w:right w:val="nil"/>
            </w:tcBorders>
            <w:shd w:val="clear" w:color="auto" w:fill="auto"/>
            <w:noWrap/>
            <w:vAlign w:val="center"/>
            <w:hideMark/>
          </w:tcPr>
          <w:p w14:paraId="0AC56782"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7</w:t>
            </w:r>
          </w:p>
        </w:tc>
        <w:tc>
          <w:tcPr>
            <w:tcW w:w="406" w:type="pct"/>
            <w:tcBorders>
              <w:top w:val="single" w:sz="12" w:space="0" w:color="auto"/>
              <w:left w:val="nil"/>
              <w:bottom w:val="single" w:sz="4" w:space="0" w:color="auto"/>
              <w:right w:val="nil"/>
            </w:tcBorders>
            <w:shd w:val="clear" w:color="auto" w:fill="auto"/>
            <w:noWrap/>
            <w:vAlign w:val="center"/>
            <w:hideMark/>
          </w:tcPr>
          <w:p w14:paraId="52208C8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6</w:t>
            </w:r>
          </w:p>
        </w:tc>
        <w:tc>
          <w:tcPr>
            <w:tcW w:w="406" w:type="pct"/>
            <w:tcBorders>
              <w:top w:val="single" w:sz="12" w:space="0" w:color="auto"/>
              <w:left w:val="nil"/>
              <w:bottom w:val="single" w:sz="4" w:space="0" w:color="auto"/>
              <w:right w:val="nil"/>
            </w:tcBorders>
            <w:shd w:val="clear" w:color="auto" w:fill="auto"/>
            <w:noWrap/>
            <w:vAlign w:val="center"/>
            <w:hideMark/>
          </w:tcPr>
          <w:p w14:paraId="45BB76D3"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5</w:t>
            </w:r>
          </w:p>
        </w:tc>
        <w:tc>
          <w:tcPr>
            <w:tcW w:w="406" w:type="pct"/>
            <w:tcBorders>
              <w:top w:val="single" w:sz="12" w:space="0" w:color="auto"/>
              <w:left w:val="nil"/>
              <w:bottom w:val="single" w:sz="4" w:space="0" w:color="auto"/>
              <w:right w:val="nil"/>
            </w:tcBorders>
            <w:shd w:val="clear" w:color="auto" w:fill="auto"/>
            <w:noWrap/>
            <w:vAlign w:val="center"/>
            <w:hideMark/>
          </w:tcPr>
          <w:p w14:paraId="43CA5272"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4</w:t>
            </w:r>
          </w:p>
        </w:tc>
        <w:tc>
          <w:tcPr>
            <w:tcW w:w="406" w:type="pct"/>
            <w:tcBorders>
              <w:top w:val="single" w:sz="12" w:space="0" w:color="auto"/>
              <w:left w:val="nil"/>
              <w:bottom w:val="single" w:sz="4" w:space="0" w:color="auto"/>
              <w:right w:val="nil"/>
            </w:tcBorders>
            <w:shd w:val="clear" w:color="auto" w:fill="auto"/>
            <w:noWrap/>
            <w:vAlign w:val="center"/>
            <w:hideMark/>
          </w:tcPr>
          <w:p w14:paraId="43C9B86E"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w:t>
            </w:r>
          </w:p>
        </w:tc>
        <w:tc>
          <w:tcPr>
            <w:tcW w:w="406" w:type="pct"/>
            <w:tcBorders>
              <w:top w:val="single" w:sz="12" w:space="0" w:color="auto"/>
              <w:left w:val="nil"/>
              <w:bottom w:val="single" w:sz="4" w:space="0" w:color="auto"/>
              <w:right w:val="nil"/>
            </w:tcBorders>
            <w:shd w:val="clear" w:color="auto" w:fill="auto"/>
            <w:noWrap/>
            <w:vAlign w:val="center"/>
            <w:hideMark/>
          </w:tcPr>
          <w:p w14:paraId="2CB525B6"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w:t>
            </w:r>
          </w:p>
        </w:tc>
        <w:tc>
          <w:tcPr>
            <w:tcW w:w="406" w:type="pct"/>
            <w:tcBorders>
              <w:top w:val="single" w:sz="12" w:space="0" w:color="auto"/>
              <w:left w:val="nil"/>
              <w:bottom w:val="single" w:sz="4" w:space="0" w:color="auto"/>
              <w:right w:val="nil"/>
            </w:tcBorders>
            <w:shd w:val="clear" w:color="auto" w:fill="auto"/>
            <w:noWrap/>
            <w:vAlign w:val="center"/>
            <w:hideMark/>
          </w:tcPr>
          <w:p w14:paraId="3C74711D"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w:t>
            </w:r>
          </w:p>
        </w:tc>
        <w:tc>
          <w:tcPr>
            <w:tcW w:w="1342" w:type="pct"/>
            <w:tcBorders>
              <w:top w:val="single" w:sz="12" w:space="0" w:color="auto"/>
              <w:left w:val="nil"/>
              <w:bottom w:val="single" w:sz="4" w:space="0" w:color="auto"/>
              <w:right w:val="nil"/>
            </w:tcBorders>
            <w:shd w:val="clear" w:color="auto" w:fill="auto"/>
            <w:noWrap/>
            <w:vAlign w:val="bottom"/>
            <w:hideMark/>
          </w:tcPr>
          <w:p w14:paraId="5A242FA3" w14:textId="77777777" w:rsidR="003F76A2" w:rsidRPr="003F76A2" w:rsidRDefault="003F76A2" w:rsidP="003F76A2">
            <w:pPr>
              <w:bidi w:val="0"/>
              <w:spacing w:after="0" w:line="240" w:lineRule="auto"/>
              <w:jc w:val="right"/>
              <w:rPr>
                <w:rFonts w:ascii="Times New Roman" w:eastAsia="Times New Roman" w:hAnsi="Times New Roman" w:cs="Times New Roman"/>
                <w:color w:val="000000"/>
                <w:sz w:val="24"/>
                <w:szCs w:val="24"/>
              </w:rPr>
            </w:pPr>
          </w:p>
        </w:tc>
        <w:tc>
          <w:tcPr>
            <w:tcW w:w="406" w:type="pct"/>
            <w:tcBorders>
              <w:top w:val="single" w:sz="12" w:space="0" w:color="auto"/>
              <w:left w:val="nil"/>
              <w:bottom w:val="single" w:sz="4" w:space="0" w:color="auto"/>
              <w:right w:val="nil"/>
            </w:tcBorders>
            <w:shd w:val="clear" w:color="auto" w:fill="auto"/>
            <w:noWrap/>
            <w:vAlign w:val="bottom"/>
            <w:hideMark/>
          </w:tcPr>
          <w:p w14:paraId="394472B5" w14:textId="77777777" w:rsidR="003F76A2" w:rsidRPr="003F76A2" w:rsidRDefault="003F76A2" w:rsidP="003F76A2">
            <w:pPr>
              <w:bidi w:val="0"/>
              <w:spacing w:after="0" w:line="240" w:lineRule="auto"/>
              <w:rPr>
                <w:rFonts w:ascii="Times New Roman" w:eastAsia="Times New Roman" w:hAnsi="Times New Roman" w:cs="Times New Roman"/>
                <w:sz w:val="24"/>
                <w:szCs w:val="24"/>
              </w:rPr>
            </w:pPr>
          </w:p>
        </w:tc>
      </w:tr>
      <w:tr w:rsidR="003F76A2" w:rsidRPr="003F76A2" w14:paraId="70EEA196" w14:textId="77777777" w:rsidTr="00D16ED8">
        <w:trPr>
          <w:trHeight w:val="312"/>
        </w:trPr>
        <w:tc>
          <w:tcPr>
            <w:tcW w:w="406" w:type="pct"/>
            <w:tcBorders>
              <w:top w:val="single" w:sz="4" w:space="0" w:color="auto"/>
              <w:left w:val="nil"/>
              <w:bottom w:val="nil"/>
              <w:right w:val="nil"/>
            </w:tcBorders>
            <w:shd w:val="clear" w:color="auto" w:fill="auto"/>
            <w:noWrap/>
            <w:vAlign w:val="center"/>
            <w:hideMark/>
          </w:tcPr>
          <w:p w14:paraId="71EBADE4"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single" w:sz="4" w:space="0" w:color="auto"/>
              <w:left w:val="nil"/>
              <w:bottom w:val="nil"/>
              <w:right w:val="nil"/>
            </w:tcBorders>
            <w:shd w:val="clear" w:color="auto" w:fill="auto"/>
            <w:noWrap/>
            <w:vAlign w:val="center"/>
            <w:hideMark/>
          </w:tcPr>
          <w:p w14:paraId="797B0095"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single" w:sz="4" w:space="0" w:color="auto"/>
              <w:left w:val="nil"/>
              <w:bottom w:val="nil"/>
              <w:right w:val="nil"/>
            </w:tcBorders>
            <w:shd w:val="clear" w:color="auto" w:fill="auto"/>
            <w:noWrap/>
            <w:vAlign w:val="center"/>
            <w:hideMark/>
          </w:tcPr>
          <w:p w14:paraId="7ED23E99"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single" w:sz="4" w:space="0" w:color="auto"/>
              <w:left w:val="nil"/>
              <w:bottom w:val="nil"/>
              <w:right w:val="nil"/>
            </w:tcBorders>
            <w:shd w:val="clear" w:color="auto" w:fill="auto"/>
            <w:noWrap/>
            <w:vAlign w:val="center"/>
            <w:hideMark/>
          </w:tcPr>
          <w:p w14:paraId="62B87821"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single" w:sz="4" w:space="0" w:color="auto"/>
              <w:left w:val="nil"/>
              <w:bottom w:val="nil"/>
              <w:right w:val="nil"/>
            </w:tcBorders>
            <w:shd w:val="clear" w:color="auto" w:fill="auto"/>
            <w:noWrap/>
            <w:vAlign w:val="center"/>
            <w:hideMark/>
          </w:tcPr>
          <w:p w14:paraId="59E57044"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single" w:sz="4" w:space="0" w:color="auto"/>
              <w:left w:val="nil"/>
              <w:bottom w:val="nil"/>
              <w:right w:val="nil"/>
            </w:tcBorders>
            <w:shd w:val="clear" w:color="auto" w:fill="auto"/>
            <w:noWrap/>
            <w:vAlign w:val="center"/>
            <w:hideMark/>
          </w:tcPr>
          <w:p w14:paraId="5210B838"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single" w:sz="4" w:space="0" w:color="auto"/>
              <w:left w:val="nil"/>
              <w:bottom w:val="nil"/>
              <w:right w:val="nil"/>
            </w:tcBorders>
            <w:shd w:val="clear" w:color="auto" w:fill="auto"/>
            <w:noWrap/>
            <w:vAlign w:val="center"/>
            <w:hideMark/>
          </w:tcPr>
          <w:p w14:paraId="66781C2D"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single" w:sz="4" w:space="0" w:color="auto"/>
              <w:left w:val="nil"/>
              <w:bottom w:val="nil"/>
              <w:right w:val="nil"/>
            </w:tcBorders>
            <w:shd w:val="clear" w:color="auto" w:fill="auto"/>
            <w:noWrap/>
            <w:vAlign w:val="center"/>
            <w:hideMark/>
          </w:tcPr>
          <w:p w14:paraId="28DDD067"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r w:rsidRPr="003F76A2">
              <w:rPr>
                <w:rFonts w:ascii="Times New Roman" w:eastAsia="Times New Roman" w:hAnsi="Times New Roman" w:cs="Times New Roman"/>
                <w:sz w:val="24"/>
                <w:szCs w:val="24"/>
              </w:rPr>
              <w:t>-</w:t>
            </w:r>
          </w:p>
        </w:tc>
        <w:tc>
          <w:tcPr>
            <w:tcW w:w="1342" w:type="pct"/>
            <w:tcBorders>
              <w:top w:val="single" w:sz="4" w:space="0" w:color="auto"/>
              <w:left w:val="nil"/>
              <w:bottom w:val="nil"/>
              <w:right w:val="nil"/>
            </w:tcBorders>
            <w:shd w:val="clear" w:color="auto" w:fill="auto"/>
            <w:noWrap/>
            <w:vAlign w:val="bottom"/>
            <w:hideMark/>
          </w:tcPr>
          <w:p w14:paraId="6090C207"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BMI (T1)</w:t>
            </w:r>
          </w:p>
        </w:tc>
        <w:tc>
          <w:tcPr>
            <w:tcW w:w="406" w:type="pct"/>
            <w:tcBorders>
              <w:top w:val="single" w:sz="4" w:space="0" w:color="auto"/>
              <w:left w:val="nil"/>
              <w:bottom w:val="nil"/>
              <w:right w:val="nil"/>
            </w:tcBorders>
            <w:shd w:val="clear" w:color="auto" w:fill="auto"/>
            <w:noWrap/>
            <w:vAlign w:val="center"/>
            <w:hideMark/>
          </w:tcPr>
          <w:p w14:paraId="2C7072BE"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w:t>
            </w:r>
          </w:p>
        </w:tc>
      </w:tr>
      <w:tr w:rsidR="003F76A2" w:rsidRPr="003F76A2" w14:paraId="2F68BA0E" w14:textId="77777777" w:rsidTr="00D16ED8">
        <w:trPr>
          <w:trHeight w:val="312"/>
        </w:trPr>
        <w:tc>
          <w:tcPr>
            <w:tcW w:w="406" w:type="pct"/>
            <w:tcBorders>
              <w:top w:val="nil"/>
              <w:left w:val="nil"/>
              <w:bottom w:val="nil"/>
              <w:right w:val="nil"/>
            </w:tcBorders>
            <w:shd w:val="clear" w:color="auto" w:fill="auto"/>
            <w:noWrap/>
            <w:vAlign w:val="center"/>
            <w:hideMark/>
          </w:tcPr>
          <w:p w14:paraId="0DB9EB09"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p>
        </w:tc>
        <w:tc>
          <w:tcPr>
            <w:tcW w:w="406" w:type="pct"/>
            <w:tcBorders>
              <w:top w:val="nil"/>
              <w:left w:val="nil"/>
              <w:bottom w:val="nil"/>
              <w:right w:val="nil"/>
            </w:tcBorders>
            <w:shd w:val="clear" w:color="auto" w:fill="auto"/>
            <w:noWrap/>
            <w:vAlign w:val="center"/>
            <w:hideMark/>
          </w:tcPr>
          <w:p w14:paraId="307A6F58"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640E49D9"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13340398"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4D7A9810"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73288057"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73D08456"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r w:rsidRPr="003F76A2">
              <w:rPr>
                <w:rFonts w:ascii="Times New Roman" w:eastAsia="Times New Roman" w:hAnsi="Times New Roman" w:cs="Times New Roman"/>
                <w:sz w:val="24"/>
                <w:szCs w:val="24"/>
              </w:rPr>
              <w:t>-</w:t>
            </w:r>
          </w:p>
        </w:tc>
        <w:tc>
          <w:tcPr>
            <w:tcW w:w="406" w:type="pct"/>
            <w:tcBorders>
              <w:top w:val="nil"/>
              <w:left w:val="nil"/>
              <w:bottom w:val="nil"/>
              <w:right w:val="nil"/>
            </w:tcBorders>
            <w:shd w:val="clear" w:color="auto" w:fill="auto"/>
            <w:noWrap/>
            <w:vAlign w:val="center"/>
            <w:hideMark/>
          </w:tcPr>
          <w:p w14:paraId="2171C577"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-.04</w:t>
            </w:r>
          </w:p>
        </w:tc>
        <w:tc>
          <w:tcPr>
            <w:tcW w:w="1342" w:type="pct"/>
            <w:tcBorders>
              <w:top w:val="nil"/>
              <w:left w:val="nil"/>
              <w:bottom w:val="nil"/>
              <w:right w:val="nil"/>
            </w:tcBorders>
            <w:shd w:val="clear" w:color="auto" w:fill="auto"/>
            <w:noWrap/>
            <w:vAlign w:val="bottom"/>
            <w:hideMark/>
          </w:tcPr>
          <w:p w14:paraId="24B12133"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Maternal modeling of thinness (T1)</w:t>
            </w:r>
          </w:p>
        </w:tc>
        <w:tc>
          <w:tcPr>
            <w:tcW w:w="406" w:type="pct"/>
            <w:tcBorders>
              <w:top w:val="nil"/>
              <w:left w:val="nil"/>
              <w:bottom w:val="nil"/>
              <w:right w:val="nil"/>
            </w:tcBorders>
            <w:shd w:val="clear" w:color="auto" w:fill="auto"/>
            <w:noWrap/>
            <w:vAlign w:val="center"/>
            <w:hideMark/>
          </w:tcPr>
          <w:p w14:paraId="3A53797E"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w:t>
            </w:r>
          </w:p>
        </w:tc>
      </w:tr>
      <w:tr w:rsidR="003F76A2" w:rsidRPr="003F76A2" w14:paraId="284B7AC2" w14:textId="77777777" w:rsidTr="00D16ED8">
        <w:trPr>
          <w:trHeight w:val="312"/>
        </w:trPr>
        <w:tc>
          <w:tcPr>
            <w:tcW w:w="406" w:type="pct"/>
            <w:tcBorders>
              <w:top w:val="nil"/>
              <w:left w:val="nil"/>
              <w:bottom w:val="nil"/>
              <w:right w:val="nil"/>
            </w:tcBorders>
            <w:shd w:val="clear" w:color="auto" w:fill="auto"/>
            <w:noWrap/>
            <w:vAlign w:val="center"/>
            <w:hideMark/>
          </w:tcPr>
          <w:p w14:paraId="5FB67869"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p>
        </w:tc>
        <w:tc>
          <w:tcPr>
            <w:tcW w:w="406" w:type="pct"/>
            <w:tcBorders>
              <w:top w:val="nil"/>
              <w:left w:val="nil"/>
              <w:bottom w:val="nil"/>
              <w:right w:val="nil"/>
            </w:tcBorders>
            <w:shd w:val="clear" w:color="auto" w:fill="auto"/>
            <w:noWrap/>
            <w:vAlign w:val="center"/>
            <w:hideMark/>
          </w:tcPr>
          <w:p w14:paraId="76363F5D"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1A29D038"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5125AA84"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2D0B704F"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2AE03ED2"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r w:rsidRPr="003F76A2">
              <w:rPr>
                <w:rFonts w:ascii="Times New Roman" w:eastAsia="Times New Roman" w:hAnsi="Times New Roman" w:cs="Times New Roman"/>
                <w:sz w:val="24"/>
                <w:szCs w:val="24"/>
              </w:rPr>
              <w:t>-</w:t>
            </w:r>
          </w:p>
        </w:tc>
        <w:tc>
          <w:tcPr>
            <w:tcW w:w="406" w:type="pct"/>
            <w:tcBorders>
              <w:top w:val="nil"/>
              <w:left w:val="nil"/>
              <w:bottom w:val="nil"/>
              <w:right w:val="nil"/>
            </w:tcBorders>
            <w:shd w:val="clear" w:color="auto" w:fill="auto"/>
            <w:noWrap/>
            <w:vAlign w:val="center"/>
            <w:hideMark/>
          </w:tcPr>
          <w:p w14:paraId="77D6DA00"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-.12</w:t>
            </w:r>
          </w:p>
        </w:tc>
        <w:tc>
          <w:tcPr>
            <w:tcW w:w="406" w:type="pct"/>
            <w:tcBorders>
              <w:top w:val="nil"/>
              <w:left w:val="nil"/>
              <w:bottom w:val="nil"/>
              <w:right w:val="nil"/>
            </w:tcBorders>
            <w:shd w:val="clear" w:color="auto" w:fill="auto"/>
            <w:noWrap/>
            <w:vAlign w:val="center"/>
            <w:hideMark/>
          </w:tcPr>
          <w:p w14:paraId="0876186E"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.11</w:t>
            </w:r>
          </w:p>
        </w:tc>
        <w:tc>
          <w:tcPr>
            <w:tcW w:w="1342" w:type="pct"/>
            <w:tcBorders>
              <w:top w:val="nil"/>
              <w:left w:val="nil"/>
              <w:bottom w:val="nil"/>
              <w:right w:val="nil"/>
            </w:tcBorders>
            <w:shd w:val="clear" w:color="auto" w:fill="auto"/>
            <w:noWrap/>
            <w:vAlign w:val="bottom"/>
            <w:hideMark/>
          </w:tcPr>
          <w:p w14:paraId="3593F320"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Self-esteem (T1)</w:t>
            </w:r>
          </w:p>
        </w:tc>
        <w:tc>
          <w:tcPr>
            <w:tcW w:w="406" w:type="pct"/>
            <w:tcBorders>
              <w:top w:val="nil"/>
              <w:left w:val="nil"/>
              <w:bottom w:val="nil"/>
              <w:right w:val="nil"/>
            </w:tcBorders>
            <w:shd w:val="clear" w:color="auto" w:fill="auto"/>
            <w:noWrap/>
            <w:vAlign w:val="center"/>
            <w:hideMark/>
          </w:tcPr>
          <w:p w14:paraId="07E2F130"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w:t>
            </w:r>
          </w:p>
        </w:tc>
      </w:tr>
      <w:tr w:rsidR="003F76A2" w:rsidRPr="003F76A2" w14:paraId="021369B8" w14:textId="77777777" w:rsidTr="00D16ED8">
        <w:trPr>
          <w:trHeight w:val="312"/>
        </w:trPr>
        <w:tc>
          <w:tcPr>
            <w:tcW w:w="406" w:type="pct"/>
            <w:tcBorders>
              <w:top w:val="nil"/>
              <w:left w:val="nil"/>
              <w:bottom w:val="nil"/>
              <w:right w:val="nil"/>
            </w:tcBorders>
            <w:shd w:val="clear" w:color="auto" w:fill="auto"/>
            <w:noWrap/>
            <w:vAlign w:val="center"/>
            <w:hideMark/>
          </w:tcPr>
          <w:p w14:paraId="72B1206B"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p>
        </w:tc>
        <w:tc>
          <w:tcPr>
            <w:tcW w:w="406" w:type="pct"/>
            <w:tcBorders>
              <w:top w:val="nil"/>
              <w:left w:val="nil"/>
              <w:bottom w:val="nil"/>
              <w:right w:val="nil"/>
            </w:tcBorders>
            <w:shd w:val="clear" w:color="auto" w:fill="auto"/>
            <w:noWrap/>
            <w:vAlign w:val="center"/>
            <w:hideMark/>
          </w:tcPr>
          <w:p w14:paraId="10358EB4"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71B03D2B"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11279A27"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375183A4"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r w:rsidRPr="003F76A2">
              <w:rPr>
                <w:rFonts w:ascii="Times New Roman" w:eastAsia="Times New Roman" w:hAnsi="Times New Roman" w:cs="Times New Roman"/>
                <w:sz w:val="24"/>
                <w:szCs w:val="24"/>
              </w:rPr>
              <w:t>-</w:t>
            </w:r>
          </w:p>
        </w:tc>
        <w:tc>
          <w:tcPr>
            <w:tcW w:w="406" w:type="pct"/>
            <w:tcBorders>
              <w:top w:val="nil"/>
              <w:left w:val="nil"/>
              <w:bottom w:val="nil"/>
              <w:right w:val="nil"/>
            </w:tcBorders>
            <w:shd w:val="clear" w:color="auto" w:fill="auto"/>
            <w:noWrap/>
            <w:vAlign w:val="center"/>
            <w:hideMark/>
          </w:tcPr>
          <w:p w14:paraId="4D33EA4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.73***</w:t>
            </w:r>
          </w:p>
        </w:tc>
        <w:tc>
          <w:tcPr>
            <w:tcW w:w="406" w:type="pct"/>
            <w:tcBorders>
              <w:top w:val="nil"/>
              <w:left w:val="nil"/>
              <w:bottom w:val="nil"/>
              <w:right w:val="nil"/>
            </w:tcBorders>
            <w:shd w:val="clear" w:color="auto" w:fill="auto"/>
            <w:noWrap/>
            <w:vAlign w:val="center"/>
            <w:hideMark/>
          </w:tcPr>
          <w:p w14:paraId="5BAF1BAD"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-.18*</w:t>
            </w:r>
          </w:p>
        </w:tc>
        <w:tc>
          <w:tcPr>
            <w:tcW w:w="406" w:type="pct"/>
            <w:tcBorders>
              <w:top w:val="nil"/>
              <w:left w:val="nil"/>
              <w:bottom w:val="nil"/>
              <w:right w:val="nil"/>
            </w:tcBorders>
            <w:shd w:val="clear" w:color="auto" w:fill="auto"/>
            <w:noWrap/>
            <w:vAlign w:val="center"/>
            <w:hideMark/>
          </w:tcPr>
          <w:p w14:paraId="67C5A80B"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-.02</w:t>
            </w:r>
          </w:p>
        </w:tc>
        <w:tc>
          <w:tcPr>
            <w:tcW w:w="1342" w:type="pct"/>
            <w:tcBorders>
              <w:top w:val="nil"/>
              <w:left w:val="nil"/>
              <w:bottom w:val="nil"/>
              <w:right w:val="nil"/>
            </w:tcBorders>
            <w:shd w:val="clear" w:color="auto" w:fill="auto"/>
            <w:noWrap/>
            <w:vAlign w:val="bottom"/>
            <w:hideMark/>
          </w:tcPr>
          <w:p w14:paraId="24CC92ED"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Self-esteem (T2)</w:t>
            </w:r>
          </w:p>
        </w:tc>
        <w:tc>
          <w:tcPr>
            <w:tcW w:w="406" w:type="pct"/>
            <w:tcBorders>
              <w:top w:val="nil"/>
              <w:left w:val="nil"/>
              <w:bottom w:val="nil"/>
              <w:right w:val="nil"/>
            </w:tcBorders>
            <w:shd w:val="clear" w:color="auto" w:fill="auto"/>
            <w:noWrap/>
            <w:vAlign w:val="center"/>
            <w:hideMark/>
          </w:tcPr>
          <w:p w14:paraId="572D5B46"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4</w:t>
            </w:r>
          </w:p>
        </w:tc>
      </w:tr>
      <w:tr w:rsidR="003F76A2" w:rsidRPr="003F76A2" w14:paraId="07AD1ADB" w14:textId="77777777" w:rsidTr="00D16ED8">
        <w:trPr>
          <w:trHeight w:val="312"/>
        </w:trPr>
        <w:tc>
          <w:tcPr>
            <w:tcW w:w="406" w:type="pct"/>
            <w:tcBorders>
              <w:top w:val="nil"/>
              <w:left w:val="nil"/>
              <w:bottom w:val="nil"/>
              <w:right w:val="nil"/>
            </w:tcBorders>
            <w:shd w:val="clear" w:color="auto" w:fill="auto"/>
            <w:noWrap/>
            <w:vAlign w:val="center"/>
            <w:hideMark/>
          </w:tcPr>
          <w:p w14:paraId="3DCB70CA"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p>
        </w:tc>
        <w:tc>
          <w:tcPr>
            <w:tcW w:w="406" w:type="pct"/>
            <w:tcBorders>
              <w:top w:val="nil"/>
              <w:left w:val="nil"/>
              <w:bottom w:val="nil"/>
              <w:right w:val="nil"/>
            </w:tcBorders>
            <w:shd w:val="clear" w:color="auto" w:fill="auto"/>
            <w:noWrap/>
            <w:vAlign w:val="center"/>
            <w:hideMark/>
          </w:tcPr>
          <w:p w14:paraId="40B2D106"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2709A348"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37C9BB4D"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r w:rsidRPr="003F76A2">
              <w:rPr>
                <w:rFonts w:ascii="Times New Roman" w:eastAsia="Times New Roman" w:hAnsi="Times New Roman" w:cs="Times New Roman"/>
                <w:sz w:val="24"/>
                <w:szCs w:val="24"/>
              </w:rPr>
              <w:t>-</w:t>
            </w:r>
          </w:p>
        </w:tc>
        <w:tc>
          <w:tcPr>
            <w:tcW w:w="406" w:type="pct"/>
            <w:tcBorders>
              <w:top w:val="nil"/>
              <w:left w:val="nil"/>
              <w:bottom w:val="nil"/>
              <w:right w:val="nil"/>
            </w:tcBorders>
            <w:shd w:val="clear" w:color="auto" w:fill="auto"/>
            <w:noWrap/>
            <w:vAlign w:val="center"/>
            <w:hideMark/>
          </w:tcPr>
          <w:p w14:paraId="51235103"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.75***</w:t>
            </w:r>
          </w:p>
        </w:tc>
        <w:tc>
          <w:tcPr>
            <w:tcW w:w="406" w:type="pct"/>
            <w:tcBorders>
              <w:top w:val="nil"/>
              <w:left w:val="nil"/>
              <w:bottom w:val="nil"/>
              <w:right w:val="nil"/>
            </w:tcBorders>
            <w:shd w:val="clear" w:color="auto" w:fill="auto"/>
            <w:noWrap/>
            <w:vAlign w:val="center"/>
            <w:hideMark/>
          </w:tcPr>
          <w:p w14:paraId="52E7CA56"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.69***</w:t>
            </w:r>
          </w:p>
        </w:tc>
        <w:tc>
          <w:tcPr>
            <w:tcW w:w="406" w:type="pct"/>
            <w:tcBorders>
              <w:top w:val="nil"/>
              <w:left w:val="nil"/>
              <w:bottom w:val="nil"/>
              <w:right w:val="nil"/>
            </w:tcBorders>
            <w:shd w:val="clear" w:color="auto" w:fill="auto"/>
            <w:noWrap/>
            <w:vAlign w:val="center"/>
            <w:hideMark/>
          </w:tcPr>
          <w:p w14:paraId="214A34D0"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-.21*</w:t>
            </w:r>
          </w:p>
        </w:tc>
        <w:tc>
          <w:tcPr>
            <w:tcW w:w="406" w:type="pct"/>
            <w:tcBorders>
              <w:top w:val="nil"/>
              <w:left w:val="nil"/>
              <w:bottom w:val="nil"/>
              <w:right w:val="nil"/>
            </w:tcBorders>
            <w:shd w:val="clear" w:color="auto" w:fill="auto"/>
            <w:noWrap/>
            <w:vAlign w:val="center"/>
            <w:hideMark/>
          </w:tcPr>
          <w:p w14:paraId="36D8D4CC"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-.04</w:t>
            </w:r>
          </w:p>
        </w:tc>
        <w:tc>
          <w:tcPr>
            <w:tcW w:w="1342" w:type="pct"/>
            <w:tcBorders>
              <w:top w:val="nil"/>
              <w:left w:val="nil"/>
              <w:bottom w:val="nil"/>
              <w:right w:val="nil"/>
            </w:tcBorders>
            <w:shd w:val="clear" w:color="auto" w:fill="auto"/>
            <w:noWrap/>
            <w:vAlign w:val="bottom"/>
            <w:hideMark/>
          </w:tcPr>
          <w:p w14:paraId="376869A8"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Self-esteem (T3)</w:t>
            </w:r>
          </w:p>
        </w:tc>
        <w:tc>
          <w:tcPr>
            <w:tcW w:w="406" w:type="pct"/>
            <w:tcBorders>
              <w:top w:val="nil"/>
              <w:left w:val="nil"/>
              <w:bottom w:val="nil"/>
              <w:right w:val="nil"/>
            </w:tcBorders>
            <w:shd w:val="clear" w:color="auto" w:fill="auto"/>
            <w:noWrap/>
            <w:vAlign w:val="center"/>
            <w:hideMark/>
          </w:tcPr>
          <w:p w14:paraId="3BAA19D0"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5</w:t>
            </w:r>
          </w:p>
        </w:tc>
      </w:tr>
      <w:tr w:rsidR="003F76A2" w:rsidRPr="003F76A2" w14:paraId="4BBD9B10" w14:textId="77777777" w:rsidTr="00D16ED8">
        <w:trPr>
          <w:trHeight w:val="312"/>
        </w:trPr>
        <w:tc>
          <w:tcPr>
            <w:tcW w:w="406" w:type="pct"/>
            <w:tcBorders>
              <w:top w:val="nil"/>
              <w:left w:val="nil"/>
              <w:bottom w:val="nil"/>
              <w:right w:val="nil"/>
            </w:tcBorders>
            <w:shd w:val="clear" w:color="auto" w:fill="auto"/>
            <w:noWrap/>
            <w:vAlign w:val="center"/>
            <w:hideMark/>
          </w:tcPr>
          <w:p w14:paraId="16EBF251"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p>
        </w:tc>
        <w:tc>
          <w:tcPr>
            <w:tcW w:w="406" w:type="pct"/>
            <w:tcBorders>
              <w:top w:val="nil"/>
              <w:left w:val="nil"/>
              <w:bottom w:val="nil"/>
              <w:right w:val="nil"/>
            </w:tcBorders>
            <w:shd w:val="clear" w:color="auto" w:fill="auto"/>
            <w:noWrap/>
            <w:vAlign w:val="center"/>
            <w:hideMark/>
          </w:tcPr>
          <w:p w14:paraId="74BBCE16"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p>
        </w:tc>
        <w:tc>
          <w:tcPr>
            <w:tcW w:w="406" w:type="pct"/>
            <w:tcBorders>
              <w:top w:val="nil"/>
              <w:left w:val="nil"/>
              <w:bottom w:val="nil"/>
              <w:right w:val="nil"/>
            </w:tcBorders>
            <w:shd w:val="clear" w:color="auto" w:fill="auto"/>
            <w:noWrap/>
            <w:vAlign w:val="center"/>
            <w:hideMark/>
          </w:tcPr>
          <w:p w14:paraId="63DE18D4"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r w:rsidRPr="003F76A2">
              <w:rPr>
                <w:rFonts w:ascii="Times New Roman" w:eastAsia="Times New Roman" w:hAnsi="Times New Roman" w:cs="Times New Roman"/>
                <w:sz w:val="24"/>
                <w:szCs w:val="24"/>
              </w:rPr>
              <w:t>-</w:t>
            </w:r>
          </w:p>
        </w:tc>
        <w:tc>
          <w:tcPr>
            <w:tcW w:w="406" w:type="pct"/>
            <w:tcBorders>
              <w:top w:val="nil"/>
              <w:left w:val="nil"/>
              <w:bottom w:val="nil"/>
              <w:right w:val="nil"/>
            </w:tcBorders>
            <w:shd w:val="clear" w:color="auto" w:fill="auto"/>
            <w:noWrap/>
            <w:vAlign w:val="center"/>
            <w:hideMark/>
          </w:tcPr>
          <w:p w14:paraId="5A6B5A26"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-.29**</w:t>
            </w:r>
          </w:p>
        </w:tc>
        <w:tc>
          <w:tcPr>
            <w:tcW w:w="406" w:type="pct"/>
            <w:tcBorders>
              <w:top w:val="nil"/>
              <w:left w:val="nil"/>
              <w:bottom w:val="nil"/>
              <w:right w:val="nil"/>
            </w:tcBorders>
            <w:shd w:val="clear" w:color="auto" w:fill="auto"/>
            <w:noWrap/>
            <w:vAlign w:val="center"/>
            <w:hideMark/>
          </w:tcPr>
          <w:p w14:paraId="636E5B8A"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-.33***</w:t>
            </w:r>
          </w:p>
        </w:tc>
        <w:tc>
          <w:tcPr>
            <w:tcW w:w="406" w:type="pct"/>
            <w:tcBorders>
              <w:top w:val="nil"/>
              <w:left w:val="nil"/>
              <w:bottom w:val="nil"/>
              <w:right w:val="nil"/>
            </w:tcBorders>
            <w:shd w:val="clear" w:color="auto" w:fill="auto"/>
            <w:noWrap/>
            <w:vAlign w:val="center"/>
            <w:hideMark/>
          </w:tcPr>
          <w:p w14:paraId="1BBAA10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-.48***</w:t>
            </w:r>
          </w:p>
        </w:tc>
        <w:tc>
          <w:tcPr>
            <w:tcW w:w="406" w:type="pct"/>
            <w:tcBorders>
              <w:top w:val="nil"/>
              <w:left w:val="nil"/>
              <w:bottom w:val="nil"/>
              <w:right w:val="nil"/>
            </w:tcBorders>
            <w:shd w:val="clear" w:color="auto" w:fill="auto"/>
            <w:noWrap/>
            <w:vAlign w:val="center"/>
            <w:hideMark/>
          </w:tcPr>
          <w:p w14:paraId="61BFCECC"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.13</w:t>
            </w:r>
          </w:p>
        </w:tc>
        <w:tc>
          <w:tcPr>
            <w:tcW w:w="406" w:type="pct"/>
            <w:tcBorders>
              <w:top w:val="nil"/>
              <w:left w:val="nil"/>
              <w:bottom w:val="nil"/>
              <w:right w:val="nil"/>
            </w:tcBorders>
            <w:shd w:val="clear" w:color="auto" w:fill="auto"/>
            <w:noWrap/>
            <w:vAlign w:val="center"/>
            <w:hideMark/>
          </w:tcPr>
          <w:p w14:paraId="166D58BB"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.24**</w:t>
            </w:r>
          </w:p>
        </w:tc>
        <w:tc>
          <w:tcPr>
            <w:tcW w:w="1342" w:type="pct"/>
            <w:tcBorders>
              <w:top w:val="nil"/>
              <w:left w:val="nil"/>
              <w:bottom w:val="nil"/>
              <w:right w:val="nil"/>
            </w:tcBorders>
            <w:shd w:val="clear" w:color="auto" w:fill="auto"/>
            <w:noWrap/>
            <w:vAlign w:val="bottom"/>
            <w:hideMark/>
          </w:tcPr>
          <w:p w14:paraId="7BF1B1A1"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Dieting behavior (T1)</w:t>
            </w:r>
          </w:p>
        </w:tc>
        <w:tc>
          <w:tcPr>
            <w:tcW w:w="406" w:type="pct"/>
            <w:tcBorders>
              <w:top w:val="nil"/>
              <w:left w:val="nil"/>
              <w:bottom w:val="nil"/>
              <w:right w:val="nil"/>
            </w:tcBorders>
            <w:shd w:val="clear" w:color="auto" w:fill="auto"/>
            <w:noWrap/>
            <w:vAlign w:val="center"/>
            <w:hideMark/>
          </w:tcPr>
          <w:p w14:paraId="02387A6F"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6</w:t>
            </w:r>
          </w:p>
        </w:tc>
      </w:tr>
      <w:tr w:rsidR="003F76A2" w:rsidRPr="003F76A2" w14:paraId="5AD930FE" w14:textId="77777777" w:rsidTr="00D16ED8">
        <w:trPr>
          <w:trHeight w:val="312"/>
        </w:trPr>
        <w:tc>
          <w:tcPr>
            <w:tcW w:w="406" w:type="pct"/>
            <w:tcBorders>
              <w:top w:val="nil"/>
              <w:left w:val="nil"/>
              <w:bottom w:val="nil"/>
              <w:right w:val="nil"/>
            </w:tcBorders>
            <w:shd w:val="clear" w:color="auto" w:fill="auto"/>
            <w:noWrap/>
            <w:vAlign w:val="center"/>
            <w:hideMark/>
          </w:tcPr>
          <w:p w14:paraId="43F28B22"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p>
        </w:tc>
        <w:tc>
          <w:tcPr>
            <w:tcW w:w="406" w:type="pct"/>
            <w:tcBorders>
              <w:top w:val="nil"/>
              <w:left w:val="nil"/>
              <w:bottom w:val="nil"/>
              <w:right w:val="nil"/>
            </w:tcBorders>
            <w:shd w:val="clear" w:color="auto" w:fill="auto"/>
            <w:noWrap/>
            <w:vAlign w:val="center"/>
            <w:hideMark/>
          </w:tcPr>
          <w:p w14:paraId="4AD06B6C" w14:textId="77777777" w:rsidR="003F76A2" w:rsidRPr="003F76A2" w:rsidRDefault="003F76A2" w:rsidP="003F76A2">
            <w:pPr>
              <w:bidi w:val="0"/>
              <w:spacing w:after="0" w:line="240" w:lineRule="auto"/>
              <w:jc w:val="center"/>
              <w:rPr>
                <w:rFonts w:ascii="Times New Roman" w:eastAsia="Times New Roman" w:hAnsi="Times New Roman" w:cs="Times New Roman"/>
                <w:sz w:val="24"/>
                <w:szCs w:val="24"/>
              </w:rPr>
            </w:pPr>
            <w:r w:rsidRPr="003F76A2">
              <w:rPr>
                <w:rFonts w:ascii="Times New Roman" w:eastAsia="Times New Roman" w:hAnsi="Times New Roman" w:cs="Times New Roman"/>
                <w:sz w:val="24"/>
                <w:szCs w:val="24"/>
              </w:rPr>
              <w:t>-</w:t>
            </w:r>
          </w:p>
        </w:tc>
        <w:tc>
          <w:tcPr>
            <w:tcW w:w="406" w:type="pct"/>
            <w:tcBorders>
              <w:top w:val="nil"/>
              <w:left w:val="nil"/>
              <w:bottom w:val="nil"/>
              <w:right w:val="nil"/>
            </w:tcBorders>
            <w:shd w:val="clear" w:color="auto" w:fill="auto"/>
            <w:noWrap/>
            <w:vAlign w:val="center"/>
            <w:hideMark/>
          </w:tcPr>
          <w:p w14:paraId="38B5E06E"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.62***</w:t>
            </w:r>
          </w:p>
        </w:tc>
        <w:tc>
          <w:tcPr>
            <w:tcW w:w="406" w:type="pct"/>
            <w:tcBorders>
              <w:top w:val="nil"/>
              <w:left w:val="nil"/>
              <w:bottom w:val="nil"/>
              <w:right w:val="nil"/>
            </w:tcBorders>
            <w:shd w:val="clear" w:color="auto" w:fill="auto"/>
            <w:noWrap/>
            <w:vAlign w:val="center"/>
            <w:hideMark/>
          </w:tcPr>
          <w:p w14:paraId="346FBFC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-.41***</w:t>
            </w:r>
          </w:p>
        </w:tc>
        <w:tc>
          <w:tcPr>
            <w:tcW w:w="406" w:type="pct"/>
            <w:tcBorders>
              <w:top w:val="nil"/>
              <w:left w:val="nil"/>
              <w:bottom w:val="nil"/>
              <w:right w:val="nil"/>
            </w:tcBorders>
            <w:shd w:val="clear" w:color="auto" w:fill="auto"/>
            <w:noWrap/>
            <w:vAlign w:val="center"/>
            <w:hideMark/>
          </w:tcPr>
          <w:p w14:paraId="3E1C99F2"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-.47***</w:t>
            </w:r>
          </w:p>
        </w:tc>
        <w:tc>
          <w:tcPr>
            <w:tcW w:w="406" w:type="pct"/>
            <w:tcBorders>
              <w:top w:val="nil"/>
              <w:left w:val="nil"/>
              <w:bottom w:val="nil"/>
              <w:right w:val="nil"/>
            </w:tcBorders>
            <w:shd w:val="clear" w:color="auto" w:fill="auto"/>
            <w:noWrap/>
            <w:vAlign w:val="center"/>
            <w:hideMark/>
          </w:tcPr>
          <w:p w14:paraId="6A4AA749"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-.43***</w:t>
            </w:r>
          </w:p>
        </w:tc>
        <w:tc>
          <w:tcPr>
            <w:tcW w:w="406" w:type="pct"/>
            <w:tcBorders>
              <w:top w:val="nil"/>
              <w:left w:val="nil"/>
              <w:bottom w:val="nil"/>
              <w:right w:val="nil"/>
            </w:tcBorders>
            <w:shd w:val="clear" w:color="auto" w:fill="auto"/>
            <w:noWrap/>
            <w:vAlign w:val="center"/>
            <w:hideMark/>
          </w:tcPr>
          <w:p w14:paraId="4D009B92"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.07</w:t>
            </w:r>
          </w:p>
        </w:tc>
        <w:tc>
          <w:tcPr>
            <w:tcW w:w="406" w:type="pct"/>
            <w:tcBorders>
              <w:top w:val="nil"/>
              <w:left w:val="nil"/>
              <w:bottom w:val="nil"/>
              <w:right w:val="nil"/>
            </w:tcBorders>
            <w:shd w:val="clear" w:color="auto" w:fill="auto"/>
            <w:noWrap/>
            <w:vAlign w:val="center"/>
            <w:hideMark/>
          </w:tcPr>
          <w:p w14:paraId="2B5D1A2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.35***</w:t>
            </w:r>
          </w:p>
        </w:tc>
        <w:tc>
          <w:tcPr>
            <w:tcW w:w="1342" w:type="pct"/>
            <w:tcBorders>
              <w:top w:val="nil"/>
              <w:left w:val="nil"/>
              <w:bottom w:val="nil"/>
              <w:right w:val="nil"/>
            </w:tcBorders>
            <w:shd w:val="clear" w:color="auto" w:fill="auto"/>
            <w:noWrap/>
            <w:vAlign w:val="bottom"/>
            <w:hideMark/>
          </w:tcPr>
          <w:p w14:paraId="2DC09259"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Dieting behavior (T2)</w:t>
            </w:r>
          </w:p>
        </w:tc>
        <w:tc>
          <w:tcPr>
            <w:tcW w:w="406" w:type="pct"/>
            <w:tcBorders>
              <w:top w:val="nil"/>
              <w:left w:val="nil"/>
              <w:bottom w:val="nil"/>
              <w:right w:val="nil"/>
            </w:tcBorders>
            <w:shd w:val="clear" w:color="auto" w:fill="auto"/>
            <w:noWrap/>
            <w:vAlign w:val="center"/>
            <w:hideMark/>
          </w:tcPr>
          <w:p w14:paraId="4FBB2DCF"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7</w:t>
            </w:r>
          </w:p>
        </w:tc>
      </w:tr>
      <w:tr w:rsidR="003F76A2" w:rsidRPr="003F76A2" w14:paraId="0CB94F62" w14:textId="77777777" w:rsidTr="00D16ED8">
        <w:trPr>
          <w:trHeight w:val="312"/>
        </w:trPr>
        <w:tc>
          <w:tcPr>
            <w:tcW w:w="406" w:type="pct"/>
            <w:tcBorders>
              <w:top w:val="nil"/>
              <w:left w:val="nil"/>
              <w:bottom w:val="single" w:sz="4" w:space="0" w:color="auto"/>
              <w:right w:val="nil"/>
            </w:tcBorders>
            <w:shd w:val="clear" w:color="auto" w:fill="auto"/>
            <w:noWrap/>
            <w:vAlign w:val="center"/>
            <w:hideMark/>
          </w:tcPr>
          <w:p w14:paraId="59397576"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w:t>
            </w:r>
          </w:p>
        </w:tc>
        <w:tc>
          <w:tcPr>
            <w:tcW w:w="406" w:type="pct"/>
            <w:tcBorders>
              <w:top w:val="nil"/>
              <w:left w:val="nil"/>
              <w:bottom w:val="single" w:sz="4" w:space="0" w:color="auto"/>
              <w:right w:val="nil"/>
            </w:tcBorders>
            <w:shd w:val="clear" w:color="auto" w:fill="auto"/>
            <w:noWrap/>
            <w:vAlign w:val="center"/>
            <w:hideMark/>
          </w:tcPr>
          <w:p w14:paraId="0C5C0D02"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.76***</w:t>
            </w:r>
          </w:p>
        </w:tc>
        <w:tc>
          <w:tcPr>
            <w:tcW w:w="406" w:type="pct"/>
            <w:tcBorders>
              <w:top w:val="nil"/>
              <w:left w:val="nil"/>
              <w:bottom w:val="single" w:sz="4" w:space="0" w:color="auto"/>
              <w:right w:val="nil"/>
            </w:tcBorders>
            <w:shd w:val="clear" w:color="auto" w:fill="auto"/>
            <w:noWrap/>
            <w:vAlign w:val="center"/>
            <w:hideMark/>
          </w:tcPr>
          <w:p w14:paraId="426BB0BC"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.69***</w:t>
            </w:r>
          </w:p>
        </w:tc>
        <w:tc>
          <w:tcPr>
            <w:tcW w:w="406" w:type="pct"/>
            <w:tcBorders>
              <w:top w:val="nil"/>
              <w:left w:val="nil"/>
              <w:bottom w:val="single" w:sz="4" w:space="0" w:color="auto"/>
              <w:right w:val="nil"/>
            </w:tcBorders>
            <w:shd w:val="clear" w:color="auto" w:fill="auto"/>
            <w:noWrap/>
            <w:vAlign w:val="center"/>
            <w:hideMark/>
          </w:tcPr>
          <w:p w14:paraId="3868002D"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-.52***</w:t>
            </w:r>
          </w:p>
        </w:tc>
        <w:tc>
          <w:tcPr>
            <w:tcW w:w="406" w:type="pct"/>
            <w:tcBorders>
              <w:top w:val="nil"/>
              <w:left w:val="nil"/>
              <w:bottom w:val="single" w:sz="4" w:space="0" w:color="auto"/>
              <w:right w:val="nil"/>
            </w:tcBorders>
            <w:shd w:val="clear" w:color="auto" w:fill="auto"/>
            <w:noWrap/>
            <w:vAlign w:val="center"/>
            <w:hideMark/>
          </w:tcPr>
          <w:p w14:paraId="08DB9D10"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-.53***</w:t>
            </w:r>
          </w:p>
        </w:tc>
        <w:tc>
          <w:tcPr>
            <w:tcW w:w="406" w:type="pct"/>
            <w:tcBorders>
              <w:top w:val="nil"/>
              <w:left w:val="nil"/>
              <w:bottom w:val="single" w:sz="4" w:space="0" w:color="auto"/>
              <w:right w:val="nil"/>
            </w:tcBorders>
            <w:shd w:val="clear" w:color="auto" w:fill="auto"/>
            <w:noWrap/>
            <w:vAlign w:val="center"/>
            <w:hideMark/>
          </w:tcPr>
          <w:p w14:paraId="6C2512B3"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-.46***</w:t>
            </w:r>
          </w:p>
        </w:tc>
        <w:tc>
          <w:tcPr>
            <w:tcW w:w="406" w:type="pct"/>
            <w:tcBorders>
              <w:top w:val="nil"/>
              <w:left w:val="nil"/>
              <w:bottom w:val="single" w:sz="4" w:space="0" w:color="auto"/>
              <w:right w:val="nil"/>
            </w:tcBorders>
            <w:shd w:val="clear" w:color="auto" w:fill="auto"/>
            <w:noWrap/>
            <w:vAlign w:val="center"/>
            <w:hideMark/>
          </w:tcPr>
          <w:p w14:paraId="654B5D7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.17*</w:t>
            </w:r>
          </w:p>
        </w:tc>
        <w:tc>
          <w:tcPr>
            <w:tcW w:w="406" w:type="pct"/>
            <w:tcBorders>
              <w:top w:val="nil"/>
              <w:left w:val="nil"/>
              <w:bottom w:val="single" w:sz="4" w:space="0" w:color="auto"/>
              <w:right w:val="nil"/>
            </w:tcBorders>
            <w:shd w:val="clear" w:color="auto" w:fill="auto"/>
            <w:noWrap/>
            <w:vAlign w:val="center"/>
            <w:hideMark/>
          </w:tcPr>
          <w:p w14:paraId="174D11DF"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.28**</w:t>
            </w:r>
          </w:p>
        </w:tc>
        <w:tc>
          <w:tcPr>
            <w:tcW w:w="1342" w:type="pct"/>
            <w:tcBorders>
              <w:top w:val="nil"/>
              <w:left w:val="nil"/>
              <w:bottom w:val="single" w:sz="4" w:space="0" w:color="auto"/>
              <w:right w:val="nil"/>
            </w:tcBorders>
            <w:shd w:val="clear" w:color="auto" w:fill="auto"/>
            <w:noWrap/>
            <w:vAlign w:val="bottom"/>
            <w:hideMark/>
          </w:tcPr>
          <w:p w14:paraId="02B34C9E"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Dieting behavior (T3)</w:t>
            </w:r>
          </w:p>
        </w:tc>
        <w:tc>
          <w:tcPr>
            <w:tcW w:w="406" w:type="pct"/>
            <w:tcBorders>
              <w:top w:val="nil"/>
              <w:left w:val="nil"/>
              <w:bottom w:val="single" w:sz="4" w:space="0" w:color="auto"/>
              <w:right w:val="nil"/>
            </w:tcBorders>
            <w:shd w:val="clear" w:color="auto" w:fill="auto"/>
            <w:noWrap/>
            <w:vAlign w:val="center"/>
            <w:hideMark/>
          </w:tcPr>
          <w:p w14:paraId="338EEA25"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8</w:t>
            </w:r>
          </w:p>
        </w:tc>
      </w:tr>
      <w:tr w:rsidR="003F76A2" w:rsidRPr="003F76A2" w14:paraId="47C87DF3" w14:textId="77777777" w:rsidTr="00D16ED8">
        <w:trPr>
          <w:trHeight w:val="312"/>
        </w:trPr>
        <w:tc>
          <w:tcPr>
            <w:tcW w:w="406" w:type="pct"/>
            <w:tcBorders>
              <w:top w:val="single" w:sz="4" w:space="0" w:color="auto"/>
              <w:left w:val="nil"/>
              <w:bottom w:val="nil"/>
              <w:right w:val="nil"/>
            </w:tcBorders>
            <w:shd w:val="clear" w:color="auto" w:fill="auto"/>
            <w:noWrap/>
            <w:vAlign w:val="center"/>
            <w:hideMark/>
          </w:tcPr>
          <w:p w14:paraId="3C272716"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20.76</w:t>
            </w:r>
          </w:p>
        </w:tc>
        <w:tc>
          <w:tcPr>
            <w:tcW w:w="406" w:type="pct"/>
            <w:tcBorders>
              <w:top w:val="single" w:sz="4" w:space="0" w:color="auto"/>
              <w:left w:val="nil"/>
              <w:bottom w:val="nil"/>
              <w:right w:val="nil"/>
            </w:tcBorders>
            <w:shd w:val="clear" w:color="auto" w:fill="auto"/>
            <w:noWrap/>
            <w:vAlign w:val="center"/>
            <w:hideMark/>
          </w:tcPr>
          <w:p w14:paraId="45135195"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20.73</w:t>
            </w:r>
          </w:p>
        </w:tc>
        <w:tc>
          <w:tcPr>
            <w:tcW w:w="406" w:type="pct"/>
            <w:tcBorders>
              <w:top w:val="single" w:sz="4" w:space="0" w:color="auto"/>
              <w:left w:val="nil"/>
              <w:bottom w:val="nil"/>
              <w:right w:val="nil"/>
            </w:tcBorders>
            <w:shd w:val="clear" w:color="auto" w:fill="auto"/>
            <w:noWrap/>
            <w:vAlign w:val="center"/>
            <w:hideMark/>
          </w:tcPr>
          <w:p w14:paraId="112D8BC3"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21.64</w:t>
            </w:r>
          </w:p>
        </w:tc>
        <w:tc>
          <w:tcPr>
            <w:tcW w:w="406" w:type="pct"/>
            <w:tcBorders>
              <w:top w:val="single" w:sz="4" w:space="0" w:color="auto"/>
              <w:left w:val="nil"/>
              <w:bottom w:val="nil"/>
              <w:right w:val="nil"/>
            </w:tcBorders>
            <w:shd w:val="clear" w:color="auto" w:fill="auto"/>
            <w:noWrap/>
            <w:vAlign w:val="center"/>
          </w:tcPr>
          <w:p w14:paraId="1B576805"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3.34</w:t>
            </w:r>
          </w:p>
        </w:tc>
        <w:tc>
          <w:tcPr>
            <w:tcW w:w="406" w:type="pct"/>
            <w:tcBorders>
              <w:top w:val="single" w:sz="4" w:space="0" w:color="auto"/>
              <w:left w:val="nil"/>
              <w:bottom w:val="nil"/>
              <w:right w:val="nil"/>
            </w:tcBorders>
            <w:shd w:val="clear" w:color="auto" w:fill="auto"/>
            <w:noWrap/>
            <w:vAlign w:val="center"/>
          </w:tcPr>
          <w:p w14:paraId="033E59CB"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3.35</w:t>
            </w:r>
          </w:p>
        </w:tc>
        <w:tc>
          <w:tcPr>
            <w:tcW w:w="406" w:type="pct"/>
            <w:tcBorders>
              <w:top w:val="single" w:sz="4" w:space="0" w:color="auto"/>
              <w:left w:val="nil"/>
              <w:bottom w:val="nil"/>
              <w:right w:val="nil"/>
            </w:tcBorders>
            <w:shd w:val="clear" w:color="auto" w:fill="auto"/>
            <w:noWrap/>
            <w:vAlign w:val="center"/>
          </w:tcPr>
          <w:p w14:paraId="0A076949"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3.32</w:t>
            </w:r>
          </w:p>
        </w:tc>
        <w:tc>
          <w:tcPr>
            <w:tcW w:w="406" w:type="pct"/>
            <w:tcBorders>
              <w:top w:val="single" w:sz="4" w:space="0" w:color="auto"/>
              <w:left w:val="nil"/>
              <w:bottom w:val="nil"/>
              <w:right w:val="nil"/>
            </w:tcBorders>
            <w:shd w:val="clear" w:color="auto" w:fill="auto"/>
            <w:noWrap/>
            <w:vAlign w:val="center"/>
            <w:hideMark/>
          </w:tcPr>
          <w:p w14:paraId="595ED343"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2.24</w:t>
            </w:r>
          </w:p>
        </w:tc>
        <w:tc>
          <w:tcPr>
            <w:tcW w:w="406" w:type="pct"/>
            <w:tcBorders>
              <w:top w:val="single" w:sz="4" w:space="0" w:color="auto"/>
              <w:left w:val="nil"/>
              <w:bottom w:val="nil"/>
              <w:right w:val="nil"/>
            </w:tcBorders>
            <w:shd w:val="clear" w:color="auto" w:fill="auto"/>
            <w:noWrap/>
            <w:vAlign w:val="center"/>
            <w:hideMark/>
          </w:tcPr>
          <w:p w14:paraId="25DB9596"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17.74</w:t>
            </w:r>
          </w:p>
        </w:tc>
        <w:tc>
          <w:tcPr>
            <w:tcW w:w="1342" w:type="pct"/>
            <w:tcBorders>
              <w:top w:val="single" w:sz="4" w:space="0" w:color="auto"/>
              <w:left w:val="nil"/>
              <w:bottom w:val="nil"/>
              <w:right w:val="nil"/>
            </w:tcBorders>
            <w:shd w:val="clear" w:color="auto" w:fill="auto"/>
            <w:noWrap/>
            <w:vAlign w:val="bottom"/>
            <w:hideMark/>
          </w:tcPr>
          <w:p w14:paraId="74066764" w14:textId="77777777" w:rsidR="003F76A2" w:rsidRPr="003F76A2" w:rsidRDefault="003F76A2" w:rsidP="003F76A2">
            <w:pPr>
              <w:bidi w:val="0"/>
              <w:spacing w:after="0" w:line="240" w:lineRule="auto"/>
              <w:rPr>
                <w:rFonts w:ascii="Times New Roman" w:eastAsia="Times New Roman" w:hAnsi="Times New Roman" w:cs="Times New Roman"/>
                <w:i/>
                <w:iCs/>
                <w:color w:val="000000"/>
                <w:sz w:val="24"/>
                <w:szCs w:val="24"/>
              </w:rPr>
            </w:pPr>
            <w:r w:rsidRPr="003F76A2">
              <w:rPr>
                <w:rFonts w:ascii="Times New Roman" w:eastAsia="Times New Roman" w:hAnsi="Times New Roman" w:cs="Times New Roman"/>
                <w:i/>
                <w:iCs/>
                <w:color w:val="000000"/>
                <w:sz w:val="24"/>
                <w:szCs w:val="24"/>
              </w:rPr>
              <w:t>Mean</w:t>
            </w:r>
          </w:p>
        </w:tc>
        <w:tc>
          <w:tcPr>
            <w:tcW w:w="406" w:type="pct"/>
            <w:tcBorders>
              <w:top w:val="single" w:sz="4" w:space="0" w:color="auto"/>
              <w:left w:val="nil"/>
              <w:bottom w:val="nil"/>
              <w:right w:val="nil"/>
            </w:tcBorders>
            <w:shd w:val="clear" w:color="auto" w:fill="auto"/>
            <w:noWrap/>
            <w:vAlign w:val="bottom"/>
            <w:hideMark/>
          </w:tcPr>
          <w:p w14:paraId="34B9679B"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p>
        </w:tc>
      </w:tr>
      <w:tr w:rsidR="003F76A2" w:rsidRPr="003F76A2" w14:paraId="5AF2237C" w14:textId="77777777" w:rsidTr="00D16ED8">
        <w:trPr>
          <w:trHeight w:val="312"/>
        </w:trPr>
        <w:tc>
          <w:tcPr>
            <w:tcW w:w="406" w:type="pct"/>
            <w:tcBorders>
              <w:top w:val="nil"/>
              <w:left w:val="nil"/>
              <w:bottom w:val="single" w:sz="12" w:space="0" w:color="auto"/>
              <w:right w:val="nil"/>
            </w:tcBorders>
            <w:shd w:val="clear" w:color="auto" w:fill="auto"/>
            <w:noWrap/>
            <w:vAlign w:val="center"/>
            <w:hideMark/>
          </w:tcPr>
          <w:p w14:paraId="7194A88B"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9.78</w:t>
            </w:r>
          </w:p>
        </w:tc>
        <w:tc>
          <w:tcPr>
            <w:tcW w:w="406" w:type="pct"/>
            <w:tcBorders>
              <w:top w:val="nil"/>
              <w:left w:val="nil"/>
              <w:bottom w:val="single" w:sz="12" w:space="0" w:color="auto"/>
              <w:right w:val="nil"/>
            </w:tcBorders>
            <w:shd w:val="clear" w:color="auto" w:fill="auto"/>
            <w:noWrap/>
            <w:vAlign w:val="center"/>
            <w:hideMark/>
          </w:tcPr>
          <w:p w14:paraId="6F12D175"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9.50</w:t>
            </w:r>
          </w:p>
        </w:tc>
        <w:tc>
          <w:tcPr>
            <w:tcW w:w="406" w:type="pct"/>
            <w:tcBorders>
              <w:top w:val="nil"/>
              <w:left w:val="nil"/>
              <w:bottom w:val="single" w:sz="12" w:space="0" w:color="auto"/>
              <w:right w:val="nil"/>
            </w:tcBorders>
            <w:shd w:val="clear" w:color="auto" w:fill="auto"/>
            <w:noWrap/>
            <w:vAlign w:val="center"/>
            <w:hideMark/>
          </w:tcPr>
          <w:p w14:paraId="3FFA642C"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9.39</w:t>
            </w:r>
          </w:p>
        </w:tc>
        <w:tc>
          <w:tcPr>
            <w:tcW w:w="406" w:type="pct"/>
            <w:tcBorders>
              <w:top w:val="nil"/>
              <w:left w:val="nil"/>
              <w:bottom w:val="single" w:sz="12" w:space="0" w:color="auto"/>
              <w:right w:val="nil"/>
            </w:tcBorders>
            <w:shd w:val="clear" w:color="auto" w:fill="auto"/>
            <w:noWrap/>
            <w:vAlign w:val="center"/>
          </w:tcPr>
          <w:p w14:paraId="03E1D0C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0.66</w:t>
            </w:r>
          </w:p>
        </w:tc>
        <w:tc>
          <w:tcPr>
            <w:tcW w:w="406" w:type="pct"/>
            <w:tcBorders>
              <w:top w:val="nil"/>
              <w:left w:val="nil"/>
              <w:bottom w:val="single" w:sz="12" w:space="0" w:color="auto"/>
              <w:right w:val="nil"/>
            </w:tcBorders>
            <w:shd w:val="clear" w:color="auto" w:fill="auto"/>
            <w:noWrap/>
            <w:vAlign w:val="center"/>
          </w:tcPr>
          <w:p w14:paraId="0912AE72"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0.59</w:t>
            </w:r>
          </w:p>
        </w:tc>
        <w:tc>
          <w:tcPr>
            <w:tcW w:w="406" w:type="pct"/>
            <w:tcBorders>
              <w:top w:val="nil"/>
              <w:left w:val="nil"/>
              <w:bottom w:val="single" w:sz="12" w:space="0" w:color="auto"/>
              <w:right w:val="nil"/>
            </w:tcBorders>
            <w:shd w:val="clear" w:color="auto" w:fill="auto"/>
            <w:noWrap/>
            <w:vAlign w:val="center"/>
          </w:tcPr>
          <w:p w14:paraId="2CBB0A95"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0.51</w:t>
            </w:r>
          </w:p>
        </w:tc>
        <w:tc>
          <w:tcPr>
            <w:tcW w:w="406" w:type="pct"/>
            <w:tcBorders>
              <w:top w:val="nil"/>
              <w:left w:val="nil"/>
              <w:bottom w:val="single" w:sz="12" w:space="0" w:color="auto"/>
              <w:right w:val="nil"/>
            </w:tcBorders>
            <w:shd w:val="clear" w:color="auto" w:fill="auto"/>
            <w:noWrap/>
            <w:vAlign w:val="center"/>
            <w:hideMark/>
          </w:tcPr>
          <w:p w14:paraId="1E91AE54"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0.98</w:t>
            </w:r>
          </w:p>
        </w:tc>
        <w:tc>
          <w:tcPr>
            <w:tcW w:w="406" w:type="pct"/>
            <w:tcBorders>
              <w:top w:val="nil"/>
              <w:left w:val="nil"/>
              <w:bottom w:val="single" w:sz="12" w:space="0" w:color="auto"/>
              <w:right w:val="nil"/>
            </w:tcBorders>
            <w:shd w:val="clear" w:color="auto" w:fill="auto"/>
            <w:noWrap/>
            <w:vAlign w:val="center"/>
            <w:hideMark/>
          </w:tcPr>
          <w:p w14:paraId="55D988D5" w14:textId="77777777" w:rsidR="003F76A2" w:rsidRPr="003F76A2" w:rsidRDefault="003F76A2" w:rsidP="003F76A2">
            <w:pPr>
              <w:bidi w:val="0"/>
              <w:spacing w:after="0" w:line="240" w:lineRule="auto"/>
              <w:jc w:val="center"/>
              <w:rPr>
                <w:rFonts w:ascii="Times New Roman" w:eastAsia="Times New Roman" w:hAnsi="Times New Roman" w:cs="Times New Roman"/>
                <w:color w:val="000000"/>
                <w:sz w:val="24"/>
                <w:szCs w:val="24"/>
              </w:rPr>
            </w:pPr>
            <w:r w:rsidRPr="003F76A2">
              <w:rPr>
                <w:rFonts w:ascii="Times New Roman" w:eastAsia="Times New Roman" w:hAnsi="Times New Roman" w:cs="Times New Roman"/>
                <w:color w:val="000000"/>
                <w:sz w:val="24"/>
                <w:szCs w:val="24"/>
              </w:rPr>
              <w:t>3.39</w:t>
            </w:r>
          </w:p>
        </w:tc>
        <w:tc>
          <w:tcPr>
            <w:tcW w:w="1342" w:type="pct"/>
            <w:tcBorders>
              <w:top w:val="nil"/>
              <w:left w:val="nil"/>
              <w:bottom w:val="single" w:sz="12" w:space="0" w:color="auto"/>
              <w:right w:val="nil"/>
            </w:tcBorders>
            <w:shd w:val="clear" w:color="auto" w:fill="auto"/>
            <w:noWrap/>
            <w:vAlign w:val="bottom"/>
            <w:hideMark/>
          </w:tcPr>
          <w:p w14:paraId="156335B0" w14:textId="77777777" w:rsidR="003F76A2" w:rsidRPr="003F76A2" w:rsidRDefault="003F76A2" w:rsidP="003F76A2">
            <w:pPr>
              <w:bidi w:val="0"/>
              <w:spacing w:after="0" w:line="240" w:lineRule="auto"/>
              <w:rPr>
                <w:rFonts w:ascii="Times New Roman" w:eastAsia="Times New Roman" w:hAnsi="Times New Roman" w:cs="Times New Roman"/>
                <w:i/>
                <w:iCs/>
                <w:color w:val="000000"/>
                <w:sz w:val="24"/>
                <w:szCs w:val="24"/>
              </w:rPr>
            </w:pPr>
            <w:r w:rsidRPr="003F76A2">
              <w:rPr>
                <w:rFonts w:ascii="Times New Roman" w:eastAsia="Times New Roman" w:hAnsi="Times New Roman" w:cs="Times New Roman"/>
                <w:i/>
                <w:iCs/>
                <w:color w:val="000000"/>
                <w:sz w:val="24"/>
                <w:szCs w:val="24"/>
              </w:rPr>
              <w:t>Standard deviation</w:t>
            </w:r>
          </w:p>
        </w:tc>
        <w:tc>
          <w:tcPr>
            <w:tcW w:w="406" w:type="pct"/>
            <w:tcBorders>
              <w:top w:val="nil"/>
              <w:left w:val="nil"/>
              <w:bottom w:val="single" w:sz="12" w:space="0" w:color="auto"/>
              <w:right w:val="nil"/>
            </w:tcBorders>
            <w:shd w:val="clear" w:color="auto" w:fill="auto"/>
            <w:noWrap/>
            <w:vAlign w:val="bottom"/>
            <w:hideMark/>
          </w:tcPr>
          <w:p w14:paraId="1A0F6068" w14:textId="77777777" w:rsidR="003F76A2" w:rsidRPr="003F76A2" w:rsidRDefault="003F76A2" w:rsidP="003F76A2">
            <w:pPr>
              <w:bidi w:val="0"/>
              <w:spacing w:after="0" w:line="240" w:lineRule="auto"/>
              <w:rPr>
                <w:rFonts w:ascii="Times New Roman" w:eastAsia="Times New Roman" w:hAnsi="Times New Roman" w:cs="Times New Roman"/>
                <w:color w:val="000000"/>
                <w:sz w:val="24"/>
                <w:szCs w:val="24"/>
              </w:rPr>
            </w:pPr>
          </w:p>
        </w:tc>
      </w:tr>
    </w:tbl>
    <w:p w14:paraId="1648449C" w14:textId="77777777" w:rsidR="003F76A2" w:rsidRPr="003F76A2" w:rsidRDefault="003F76A2" w:rsidP="003F76A2">
      <w:pPr>
        <w:bidi w:val="0"/>
        <w:spacing w:after="0" w:line="480" w:lineRule="auto"/>
        <w:rPr>
          <w:rFonts w:ascii="Times New Roman" w:eastAsia="Calibri" w:hAnsi="Times New Roman" w:cs="Times New Roman"/>
          <w:sz w:val="24"/>
          <w:szCs w:val="24"/>
        </w:rPr>
        <w:sectPr w:rsidR="003F76A2" w:rsidRPr="003F76A2" w:rsidSect="00D16ED8">
          <w:pgSz w:w="16838" w:h="11906" w:orient="landscape"/>
          <w:pgMar w:top="1797" w:right="1440" w:bottom="1797" w:left="1440" w:header="709" w:footer="709" w:gutter="0"/>
          <w:cols w:space="708"/>
          <w:bidi/>
          <w:rtlGutter/>
          <w:docGrid w:linePitch="360"/>
        </w:sectPr>
      </w:pPr>
      <w:r w:rsidRPr="003F76A2">
        <w:rPr>
          <w:rFonts w:ascii="Times New Roman" w:eastAsia="Calibri" w:hAnsi="Times New Roman" w:cs="Times New Roman"/>
          <w:sz w:val="24"/>
          <w:szCs w:val="24"/>
        </w:rPr>
        <w:t xml:space="preserve">Note. *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&lt; .05, **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&lt; .01, *** </w:t>
      </w:r>
      <w:r w:rsidRPr="003F76A2">
        <w:rPr>
          <w:rFonts w:ascii="Times New Roman" w:eastAsia="Calibri" w:hAnsi="Times New Roman" w:cs="Times New Roman"/>
          <w:i/>
          <w:iCs/>
          <w:sz w:val="24"/>
          <w:szCs w:val="24"/>
        </w:rPr>
        <w:t>p</w:t>
      </w:r>
      <w:r w:rsidRPr="003F76A2">
        <w:rPr>
          <w:rFonts w:ascii="Times New Roman" w:eastAsia="Calibri" w:hAnsi="Times New Roman" w:cs="Times New Roman"/>
          <w:sz w:val="24"/>
          <w:szCs w:val="24"/>
        </w:rPr>
        <w:t xml:space="preserve"> &lt; .001.</w:t>
      </w:r>
    </w:p>
    <w:p w14:paraId="6D7CD21C"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Calibri" w:eastAsia="Calibri" w:hAnsi="Calibri" w:cs="Arial"/>
          <w:noProof/>
        </w:rPr>
        <w:lastRenderedPageBreak/>
        <w:drawing>
          <wp:inline distT="0" distB="0" distL="0" distR="0" wp14:anchorId="59E93E9F" wp14:editId="641444D5">
            <wp:extent cx="5852160" cy="3329940"/>
            <wp:effectExtent l="0" t="0" r="15240" b="3810"/>
            <wp:docPr id="1" name="תרשים 1">
              <a:extLst xmlns:a="http://schemas.openxmlformats.org/drawingml/2006/main">
                <a:ext uri="{FF2B5EF4-FFF2-40B4-BE49-F238E27FC236}">
                  <a16:creationId xmlns:a16="http://schemas.microsoft.com/office/drawing/2014/main" id="{B24045B3-907D-403C-BE2C-FE4D3F5F3F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F76A2">
        <w:rPr>
          <w:rFonts w:ascii="Times New Roman" w:eastAsia="Calibri" w:hAnsi="Times New Roman" w:cs="Times New Roman"/>
          <w:sz w:val="24"/>
          <w:szCs w:val="24"/>
        </w:rPr>
        <w:t xml:space="preserve"> Figure 1. Changes in self-esteem over time as a function of study group.</w:t>
      </w:r>
    </w:p>
    <w:p w14:paraId="68957A46" w14:textId="77777777" w:rsidR="003F76A2" w:rsidRPr="003F76A2" w:rsidRDefault="003F76A2" w:rsidP="003F76A2">
      <w:pPr>
        <w:spacing w:after="0" w:line="480" w:lineRule="auto"/>
        <w:jc w:val="center"/>
        <w:rPr>
          <w:rFonts w:ascii="Times New Roman" w:eastAsia="Calibri" w:hAnsi="Times New Roman" w:cs="Times New Roman"/>
          <w:sz w:val="24"/>
          <w:szCs w:val="24"/>
        </w:rPr>
      </w:pPr>
      <w:r w:rsidRPr="003F76A2">
        <w:rPr>
          <w:rFonts w:ascii="Times New Roman" w:eastAsia="Calibri" w:hAnsi="Times New Roman" w:cs="Times New Roman"/>
          <w:sz w:val="24"/>
          <w:szCs w:val="24"/>
        </w:rPr>
        <w:br w:type="page"/>
      </w:r>
    </w:p>
    <w:p w14:paraId="4980C43E"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Calibri" w:eastAsia="Calibri" w:hAnsi="Calibri" w:cs="Arial"/>
          <w:noProof/>
        </w:rPr>
        <w:lastRenderedPageBreak/>
        <w:drawing>
          <wp:inline distT="0" distB="0" distL="0" distR="0" wp14:anchorId="78A18EDE" wp14:editId="68F2E5A3">
            <wp:extent cx="5951220" cy="3482340"/>
            <wp:effectExtent l="0" t="0" r="11430" b="3810"/>
            <wp:docPr id="2" name="תרשים 2">
              <a:extLst xmlns:a="http://schemas.openxmlformats.org/drawingml/2006/main">
                <a:ext uri="{FF2B5EF4-FFF2-40B4-BE49-F238E27FC236}">
                  <a16:creationId xmlns:a16="http://schemas.microsoft.com/office/drawing/2014/main" id="{25EBA9C7-4DB2-44BB-9816-8B7F75772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F55F2E" w14:textId="77777777" w:rsidR="003F76A2" w:rsidRPr="003F76A2" w:rsidRDefault="003F76A2" w:rsidP="003F76A2">
      <w:pPr>
        <w:bidi w:val="0"/>
        <w:spacing w:after="0" w:line="480" w:lineRule="auto"/>
        <w:rPr>
          <w:rFonts w:ascii="Times New Roman" w:eastAsia="Calibri" w:hAnsi="Times New Roman" w:cs="Times New Roman"/>
          <w:sz w:val="24"/>
          <w:szCs w:val="24"/>
          <w:rtl/>
        </w:rPr>
      </w:pPr>
      <w:r w:rsidRPr="003F76A2">
        <w:rPr>
          <w:rFonts w:ascii="Times New Roman" w:eastAsia="Calibri" w:hAnsi="Times New Roman" w:cs="Times New Roman"/>
          <w:sz w:val="24"/>
          <w:szCs w:val="24"/>
        </w:rPr>
        <w:t>Figure 2. Changes in dietary behavior over time as function of study group.</w:t>
      </w:r>
    </w:p>
    <w:p w14:paraId="3F514DB0" w14:textId="77777777" w:rsidR="003F76A2" w:rsidRPr="003F76A2" w:rsidRDefault="003F76A2" w:rsidP="003F76A2">
      <w:pPr>
        <w:spacing w:after="0" w:line="480" w:lineRule="auto"/>
        <w:jc w:val="center"/>
        <w:rPr>
          <w:rFonts w:ascii="Times New Roman" w:eastAsia="Calibri" w:hAnsi="Times New Roman" w:cs="Times New Roman"/>
          <w:sz w:val="24"/>
          <w:szCs w:val="24"/>
          <w:rtl/>
        </w:rPr>
      </w:pPr>
      <w:r w:rsidRPr="003F76A2">
        <w:rPr>
          <w:rFonts w:ascii="Times New Roman" w:eastAsia="Calibri" w:hAnsi="Times New Roman" w:cs="Times New Roman"/>
          <w:sz w:val="24"/>
          <w:szCs w:val="24"/>
          <w:rtl/>
        </w:rPr>
        <w:br w:type="page"/>
      </w:r>
    </w:p>
    <w:p w14:paraId="2D1E3B05" w14:textId="77777777" w:rsidR="003F76A2" w:rsidRPr="003F76A2" w:rsidRDefault="003F76A2" w:rsidP="003F76A2">
      <w:pPr>
        <w:bidi w:val="0"/>
        <w:spacing w:after="0" w:line="480" w:lineRule="auto"/>
        <w:rPr>
          <w:rFonts w:ascii="Times New Roman" w:eastAsia="Calibri" w:hAnsi="Times New Roman" w:cs="Times New Roman"/>
          <w:sz w:val="24"/>
          <w:szCs w:val="24"/>
          <w:rtl/>
        </w:rPr>
      </w:pPr>
      <w:r w:rsidRPr="003F76A2">
        <w:rPr>
          <w:rFonts w:ascii="Calibri" w:eastAsia="Calibri" w:hAnsi="Calibri" w:cs="Arial"/>
          <w:noProof/>
        </w:rPr>
        <w:lastRenderedPageBreak/>
        <w:drawing>
          <wp:inline distT="0" distB="0" distL="0" distR="0" wp14:anchorId="49609C52" wp14:editId="1A59C42B">
            <wp:extent cx="6271260" cy="4160520"/>
            <wp:effectExtent l="0" t="0" r="15240" b="11430"/>
            <wp:docPr id="3" name="תרשים 3">
              <a:extLst xmlns:a="http://schemas.openxmlformats.org/drawingml/2006/main">
                <a:ext uri="{FF2B5EF4-FFF2-40B4-BE49-F238E27FC236}">
                  <a16:creationId xmlns:a16="http://schemas.microsoft.com/office/drawing/2014/main" id="{9BE539E4-8A2E-4425-A659-25B155736B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CAFFBC" w14:textId="77777777" w:rsidR="003F76A2" w:rsidRPr="003F76A2" w:rsidRDefault="003F76A2" w:rsidP="003F76A2">
      <w:pPr>
        <w:bidi w:val="0"/>
        <w:spacing w:after="0" w:line="480" w:lineRule="auto"/>
        <w:rPr>
          <w:rFonts w:ascii="Times New Roman" w:eastAsia="Calibri" w:hAnsi="Times New Roman" w:cs="Times New Roman"/>
          <w:sz w:val="24"/>
          <w:szCs w:val="24"/>
        </w:rPr>
      </w:pPr>
      <w:r w:rsidRPr="003F76A2">
        <w:rPr>
          <w:rFonts w:ascii="Times New Roman" w:eastAsia="Calibri" w:hAnsi="Times New Roman" w:cs="Times New Roman"/>
          <w:sz w:val="24"/>
          <w:szCs w:val="24"/>
        </w:rPr>
        <w:t>Figure 3. The link between self-esteem (T2) and dietary behavior (T3) as a function of study group (with mothers vs. without mothers).</w:t>
      </w:r>
    </w:p>
    <w:p w14:paraId="35C1D618" w14:textId="77777777" w:rsidR="003F76A2" w:rsidRPr="003F76A2" w:rsidRDefault="003F76A2" w:rsidP="003F76A2">
      <w:pPr>
        <w:bidi w:val="0"/>
        <w:spacing w:after="0" w:line="480" w:lineRule="auto"/>
        <w:rPr>
          <w:rFonts w:ascii="Times New Roman" w:eastAsia="Calibri" w:hAnsi="Times New Roman" w:cs="Times New Roman"/>
          <w:sz w:val="24"/>
          <w:szCs w:val="24"/>
        </w:rPr>
      </w:pPr>
    </w:p>
    <w:p w14:paraId="683F27DD" w14:textId="77777777" w:rsidR="003F76A2" w:rsidRPr="003F76A2" w:rsidRDefault="003F76A2" w:rsidP="003F76A2">
      <w:pPr>
        <w:spacing w:after="0" w:line="480" w:lineRule="auto"/>
        <w:jc w:val="center"/>
        <w:rPr>
          <w:rFonts w:ascii="Times New Roman" w:eastAsia="Calibri" w:hAnsi="Times New Roman" w:cs="Times New Roman"/>
          <w:sz w:val="24"/>
          <w:szCs w:val="24"/>
        </w:rPr>
      </w:pPr>
      <w:r w:rsidRPr="003F76A2">
        <w:rPr>
          <w:rFonts w:ascii="Times New Roman" w:eastAsia="Calibri" w:hAnsi="Times New Roman" w:cs="Times New Roman"/>
          <w:sz w:val="24"/>
          <w:szCs w:val="24"/>
        </w:rPr>
        <w:br w:type="page"/>
      </w:r>
    </w:p>
    <w:p w14:paraId="0F1F44D2" w14:textId="13A7CECD" w:rsidR="006B43F7" w:rsidRPr="00712E4D" w:rsidRDefault="006B43F7" w:rsidP="00712E4D">
      <w:pPr>
        <w:bidi w:val="0"/>
        <w:spacing w:after="200" w:line="240" w:lineRule="auto"/>
        <w:ind w:right="-57"/>
        <w:jc w:val="both"/>
        <w:rPr>
          <w:rFonts w:ascii="Times New Roman" w:eastAsia="Calibri" w:hAnsi="Times New Roman" w:cs="Times New Roman"/>
          <w:b/>
          <w:bCs/>
          <w:sz w:val="24"/>
          <w:szCs w:val="24"/>
        </w:rPr>
      </w:pPr>
      <w:r w:rsidRPr="00712E4D">
        <w:rPr>
          <w:rFonts w:ascii="Times New Roman" w:eastAsia="Calibri" w:hAnsi="Times New Roman" w:cs="Times New Roman"/>
          <w:b/>
          <w:bCs/>
          <w:sz w:val="24"/>
          <w:szCs w:val="24"/>
        </w:rPr>
        <w:lastRenderedPageBreak/>
        <w:t>Discussion</w:t>
      </w:r>
    </w:p>
    <w:p w14:paraId="4844A7A3" w14:textId="6E90A749" w:rsidR="004235F0" w:rsidRDefault="006B43F7" w:rsidP="005F4874">
      <w:pPr>
        <w:bidi w:val="0"/>
        <w:spacing w:after="200" w:line="48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54ED9" w:rsidRPr="00154ED9">
        <w:rPr>
          <w:rFonts w:ascii="Times New Roman" w:eastAsia="Calibri" w:hAnsi="Times New Roman" w:cs="Times New Roman"/>
          <w:sz w:val="24"/>
          <w:szCs w:val="24"/>
        </w:rPr>
        <w:t xml:space="preserve">The </w:t>
      </w:r>
      <w:del w:id="532" w:author="Author">
        <w:r w:rsidR="0007030D" w:rsidDel="004E0F69">
          <w:rPr>
            <w:rFonts w:ascii="Times New Roman" w:eastAsia="Calibri" w:hAnsi="Times New Roman" w:cs="Times New Roman"/>
            <w:sz w:val="24"/>
            <w:szCs w:val="24"/>
          </w:rPr>
          <w:delText xml:space="preserve">general </w:delText>
        </w:r>
      </w:del>
      <w:ins w:id="533" w:author="Author">
        <w:r w:rsidR="004E0F69">
          <w:rPr>
            <w:rFonts w:ascii="Times New Roman" w:eastAsia="Calibri" w:hAnsi="Times New Roman" w:cs="Times New Roman"/>
            <w:sz w:val="24"/>
            <w:szCs w:val="24"/>
          </w:rPr>
          <w:t xml:space="preserve">overall </w:t>
        </w:r>
      </w:ins>
      <w:r w:rsidR="00154ED9" w:rsidRPr="00154ED9">
        <w:rPr>
          <w:rFonts w:ascii="Times New Roman" w:eastAsia="Calibri" w:hAnsi="Times New Roman" w:cs="Times New Roman"/>
          <w:sz w:val="24"/>
          <w:szCs w:val="24"/>
        </w:rPr>
        <w:t>aim</w:t>
      </w:r>
      <w:ins w:id="534" w:author="Author">
        <w:r w:rsidR="000140EC">
          <w:rPr>
            <w:rFonts w:ascii="Times New Roman" w:eastAsia="Calibri" w:hAnsi="Times New Roman" w:cs="Times New Roman"/>
            <w:sz w:val="24"/>
            <w:szCs w:val="24"/>
          </w:rPr>
          <w:t>s</w:t>
        </w:r>
      </w:ins>
      <w:r w:rsidR="00154ED9" w:rsidRPr="00154ED9">
        <w:rPr>
          <w:rFonts w:ascii="Times New Roman" w:eastAsia="Calibri" w:hAnsi="Times New Roman" w:cs="Times New Roman"/>
          <w:sz w:val="24"/>
          <w:szCs w:val="24"/>
        </w:rPr>
        <w:t xml:space="preserve"> of the present study </w:t>
      </w:r>
      <w:del w:id="535" w:author="Author">
        <w:r w:rsidR="005F4874" w:rsidDel="004E0F69">
          <w:rPr>
            <w:rFonts w:ascii="Times New Roman" w:eastAsia="Calibri" w:hAnsi="Times New Roman" w:cs="Times New Roman"/>
            <w:sz w:val="24"/>
            <w:szCs w:val="24"/>
          </w:rPr>
          <w:delText xml:space="preserve">is </w:delText>
        </w:r>
      </w:del>
      <w:ins w:id="536" w:author="Author">
        <w:r w:rsidR="004E0F69">
          <w:rPr>
            <w:rFonts w:ascii="Times New Roman" w:eastAsia="Calibri" w:hAnsi="Times New Roman" w:cs="Times New Roman"/>
            <w:sz w:val="24"/>
            <w:szCs w:val="24"/>
          </w:rPr>
          <w:t>w</w:t>
        </w:r>
        <w:r w:rsidR="000140EC">
          <w:rPr>
            <w:rFonts w:ascii="Times New Roman" w:eastAsia="Calibri" w:hAnsi="Times New Roman" w:cs="Times New Roman"/>
            <w:sz w:val="24"/>
            <w:szCs w:val="24"/>
          </w:rPr>
          <w:t>ere</w:t>
        </w:r>
        <w:r w:rsidR="004E0F69">
          <w:rPr>
            <w:rFonts w:ascii="Times New Roman" w:eastAsia="Calibri" w:hAnsi="Times New Roman" w:cs="Times New Roman"/>
            <w:sz w:val="24"/>
            <w:szCs w:val="24"/>
          </w:rPr>
          <w:t xml:space="preserve"> </w:t>
        </w:r>
      </w:ins>
      <w:r w:rsidR="00154ED9" w:rsidRPr="00154ED9">
        <w:rPr>
          <w:rFonts w:ascii="Times New Roman" w:eastAsia="Calibri" w:hAnsi="Times New Roman" w:cs="Times New Roman"/>
          <w:sz w:val="24"/>
          <w:szCs w:val="24"/>
        </w:rPr>
        <w:t xml:space="preserve">to identify risk factors </w:t>
      </w:r>
      <w:ins w:id="537" w:author="Author">
        <w:r w:rsidR="000140EC">
          <w:rPr>
            <w:rFonts w:ascii="Times New Roman" w:eastAsia="Calibri" w:hAnsi="Times New Roman" w:cs="Times New Roman"/>
            <w:sz w:val="24"/>
            <w:szCs w:val="24"/>
          </w:rPr>
          <w:t>that contribute to</w:t>
        </w:r>
        <w:r w:rsidR="00264CB4">
          <w:rPr>
            <w:rFonts w:ascii="Times New Roman" w:eastAsia="Calibri" w:hAnsi="Times New Roman" w:cs="Times New Roman"/>
            <w:sz w:val="24"/>
            <w:szCs w:val="24"/>
          </w:rPr>
          <w:t xml:space="preserve"> developing an eating disorder </w:t>
        </w:r>
      </w:ins>
      <w:r w:rsidR="00154ED9" w:rsidRPr="00154ED9">
        <w:rPr>
          <w:rFonts w:ascii="Times New Roman" w:eastAsia="Calibri" w:hAnsi="Times New Roman" w:cs="Times New Roman"/>
          <w:sz w:val="24"/>
          <w:szCs w:val="24"/>
        </w:rPr>
        <w:t xml:space="preserve">and </w:t>
      </w:r>
      <w:ins w:id="538" w:author="Author">
        <w:r w:rsidR="000140EC">
          <w:rPr>
            <w:rFonts w:ascii="Times New Roman" w:eastAsia="Calibri" w:hAnsi="Times New Roman" w:cs="Times New Roman"/>
            <w:sz w:val="24"/>
            <w:szCs w:val="24"/>
          </w:rPr>
          <w:t xml:space="preserve">to examine </w:t>
        </w:r>
      </w:ins>
      <w:commentRangeStart w:id="539"/>
      <w:r w:rsidR="00154ED9" w:rsidRPr="00154ED9">
        <w:rPr>
          <w:rFonts w:ascii="Times New Roman" w:eastAsia="Calibri" w:hAnsi="Times New Roman" w:cs="Times New Roman"/>
          <w:sz w:val="24"/>
          <w:szCs w:val="24"/>
        </w:rPr>
        <w:t xml:space="preserve">their correlation with </w:t>
      </w:r>
      <w:r w:rsidR="00E21BDB">
        <w:rPr>
          <w:rFonts w:ascii="Times New Roman" w:eastAsia="Calibri" w:hAnsi="Times New Roman" w:cs="Times New Roman"/>
          <w:sz w:val="24"/>
          <w:szCs w:val="24"/>
        </w:rPr>
        <w:t>prevention of eating disorders</w:t>
      </w:r>
      <w:commentRangeEnd w:id="539"/>
      <w:r w:rsidR="000140EC">
        <w:rPr>
          <w:rStyle w:val="CommentReference"/>
        </w:rPr>
        <w:commentReference w:id="539"/>
      </w:r>
      <w:r w:rsidR="00154ED9" w:rsidRPr="00154ED9">
        <w:rPr>
          <w:rFonts w:ascii="Times New Roman" w:eastAsia="Calibri" w:hAnsi="Times New Roman" w:cs="Times New Roman"/>
          <w:sz w:val="24"/>
          <w:szCs w:val="24"/>
        </w:rPr>
        <w:t xml:space="preserve">. </w:t>
      </w:r>
      <w:del w:id="540" w:author="Author">
        <w:r w:rsidR="00154ED9" w:rsidRPr="00154ED9" w:rsidDel="000140EC">
          <w:rPr>
            <w:rFonts w:ascii="Times New Roman" w:eastAsia="Calibri" w:hAnsi="Times New Roman" w:cs="Times New Roman"/>
            <w:sz w:val="24"/>
            <w:szCs w:val="24"/>
          </w:rPr>
          <w:delText xml:space="preserve">It </w:delText>
        </w:r>
      </w:del>
      <w:ins w:id="541" w:author="Author">
        <w:r w:rsidR="000140EC">
          <w:rPr>
            <w:rFonts w:ascii="Times New Roman" w:eastAsia="Calibri" w:hAnsi="Times New Roman" w:cs="Times New Roman"/>
            <w:sz w:val="24"/>
            <w:szCs w:val="24"/>
          </w:rPr>
          <w:t>We</w:t>
        </w:r>
        <w:r w:rsidR="000140EC" w:rsidRPr="00154ED9">
          <w:rPr>
            <w:rFonts w:ascii="Times New Roman" w:eastAsia="Calibri" w:hAnsi="Times New Roman" w:cs="Times New Roman"/>
            <w:sz w:val="24"/>
            <w:szCs w:val="24"/>
          </w:rPr>
          <w:t xml:space="preserve"> </w:t>
        </w:r>
      </w:ins>
      <w:r w:rsidR="00154ED9" w:rsidRPr="00154ED9">
        <w:rPr>
          <w:rFonts w:ascii="Times New Roman" w:eastAsia="Calibri" w:hAnsi="Times New Roman" w:cs="Times New Roman"/>
          <w:sz w:val="24"/>
          <w:szCs w:val="24"/>
        </w:rPr>
        <w:t>compare</w:t>
      </w:r>
      <w:ins w:id="542" w:author="Author">
        <w:r w:rsidR="00972761">
          <w:rPr>
            <w:rFonts w:ascii="Times New Roman" w:eastAsia="Calibri" w:hAnsi="Times New Roman" w:cs="Times New Roman"/>
            <w:sz w:val="24"/>
            <w:szCs w:val="24"/>
          </w:rPr>
          <w:t>d</w:t>
        </w:r>
      </w:ins>
      <w:del w:id="543" w:author="Author">
        <w:r w:rsidR="00154ED9" w:rsidRPr="00154ED9" w:rsidDel="00972761">
          <w:rPr>
            <w:rFonts w:ascii="Times New Roman" w:eastAsia="Calibri" w:hAnsi="Times New Roman" w:cs="Times New Roman"/>
            <w:sz w:val="24"/>
            <w:szCs w:val="24"/>
          </w:rPr>
          <w:delText>s</w:delText>
        </w:r>
      </w:del>
      <w:r w:rsidR="00154ED9" w:rsidRPr="00154ED9">
        <w:rPr>
          <w:rFonts w:ascii="Times New Roman" w:eastAsia="Calibri" w:hAnsi="Times New Roman" w:cs="Times New Roman"/>
          <w:sz w:val="24"/>
          <w:szCs w:val="24"/>
        </w:rPr>
        <w:t xml:space="preserve"> girls who participated in an eating disorders prevention program </w:t>
      </w:r>
      <w:ins w:id="544" w:author="Author">
        <w:r w:rsidR="00972761">
          <w:rPr>
            <w:rFonts w:ascii="Times New Roman" w:eastAsia="Calibri" w:hAnsi="Times New Roman" w:cs="Times New Roman"/>
            <w:sz w:val="24"/>
            <w:szCs w:val="24"/>
          </w:rPr>
          <w:t xml:space="preserve">in </w:t>
        </w:r>
      </w:ins>
      <w:r w:rsidR="00690D4B">
        <w:rPr>
          <w:rFonts w:ascii="Times New Roman" w:eastAsia="Calibri" w:hAnsi="Times New Roman" w:cs="Times New Roman"/>
          <w:sz w:val="24"/>
          <w:szCs w:val="24"/>
        </w:rPr>
        <w:t>parallel to</w:t>
      </w:r>
      <w:r w:rsidR="00154ED9" w:rsidRPr="00154ED9">
        <w:rPr>
          <w:rFonts w:ascii="Times New Roman" w:eastAsia="Calibri" w:hAnsi="Times New Roman" w:cs="Times New Roman"/>
          <w:sz w:val="24"/>
          <w:szCs w:val="24"/>
        </w:rPr>
        <w:t xml:space="preserve"> their mothers, girls who participated in the same program without their mothers, and girls who did not participate in the program.</w:t>
      </w:r>
      <w:r>
        <w:rPr>
          <w:rFonts w:ascii="Times New Roman" w:eastAsia="Calibri" w:hAnsi="Times New Roman" w:cs="Times New Roman"/>
          <w:sz w:val="24"/>
          <w:szCs w:val="24"/>
        </w:rPr>
        <w:t xml:space="preserve"> </w:t>
      </w:r>
      <w:r w:rsidR="00154ED9" w:rsidRPr="00154ED9">
        <w:rPr>
          <w:rFonts w:ascii="Times New Roman" w:eastAsia="Calibri" w:hAnsi="Times New Roman" w:cs="Times New Roman"/>
          <w:sz w:val="24"/>
          <w:szCs w:val="24"/>
        </w:rPr>
        <w:t xml:space="preserve">The </w:t>
      </w:r>
      <w:del w:id="545" w:author="Author">
        <w:r w:rsidR="00154ED9" w:rsidRPr="00154ED9" w:rsidDel="00972761">
          <w:rPr>
            <w:rFonts w:ascii="Times New Roman" w:eastAsia="Calibri" w:hAnsi="Times New Roman" w:cs="Times New Roman"/>
            <w:sz w:val="24"/>
            <w:szCs w:val="24"/>
          </w:rPr>
          <w:delText xml:space="preserve">general </w:delText>
        </w:r>
      </w:del>
      <w:ins w:id="546" w:author="Author">
        <w:r w:rsidR="00972761">
          <w:rPr>
            <w:rFonts w:ascii="Times New Roman" w:eastAsia="Calibri" w:hAnsi="Times New Roman" w:cs="Times New Roman"/>
            <w:sz w:val="24"/>
            <w:szCs w:val="24"/>
          </w:rPr>
          <w:t>main</w:t>
        </w:r>
        <w:r w:rsidR="00972761" w:rsidRPr="00154ED9">
          <w:rPr>
            <w:rFonts w:ascii="Times New Roman" w:eastAsia="Calibri" w:hAnsi="Times New Roman" w:cs="Times New Roman"/>
            <w:sz w:val="24"/>
            <w:szCs w:val="24"/>
          </w:rPr>
          <w:t xml:space="preserve"> </w:t>
        </w:r>
      </w:ins>
      <w:r w:rsidR="00154ED9" w:rsidRPr="00154ED9">
        <w:rPr>
          <w:rFonts w:ascii="Times New Roman" w:eastAsia="Calibri" w:hAnsi="Times New Roman" w:cs="Times New Roman"/>
          <w:sz w:val="24"/>
          <w:szCs w:val="24"/>
        </w:rPr>
        <w:t>research hypothesis was that th</w:t>
      </w:r>
      <w:r w:rsidR="0007030D">
        <w:rPr>
          <w:rFonts w:ascii="Times New Roman" w:eastAsia="Calibri" w:hAnsi="Times New Roman" w:cs="Times New Roman"/>
          <w:sz w:val="24"/>
          <w:szCs w:val="24"/>
        </w:rPr>
        <w:t xml:space="preserve">ere would be significantly </w:t>
      </w:r>
      <w:del w:id="547" w:author="Author">
        <w:r w:rsidR="0007030D" w:rsidDel="00972761">
          <w:rPr>
            <w:rFonts w:ascii="Times New Roman" w:eastAsia="Calibri" w:hAnsi="Times New Roman" w:cs="Times New Roman"/>
            <w:sz w:val="24"/>
            <w:szCs w:val="24"/>
          </w:rPr>
          <w:delText>less</w:delText>
        </w:r>
        <w:r w:rsidR="00154ED9" w:rsidRPr="00154ED9" w:rsidDel="00972761">
          <w:rPr>
            <w:rFonts w:ascii="Times New Roman" w:eastAsia="Calibri" w:hAnsi="Times New Roman" w:cs="Times New Roman"/>
            <w:sz w:val="24"/>
            <w:szCs w:val="24"/>
          </w:rPr>
          <w:delText xml:space="preserve"> </w:delText>
        </w:r>
      </w:del>
      <w:ins w:id="548" w:author="Author">
        <w:r w:rsidR="00972761">
          <w:rPr>
            <w:rFonts w:ascii="Times New Roman" w:eastAsia="Calibri" w:hAnsi="Times New Roman" w:cs="Times New Roman"/>
            <w:sz w:val="24"/>
            <w:szCs w:val="24"/>
          </w:rPr>
          <w:t>fewer</w:t>
        </w:r>
        <w:r w:rsidR="00972761" w:rsidRPr="00154ED9">
          <w:rPr>
            <w:rFonts w:ascii="Times New Roman" w:eastAsia="Calibri" w:hAnsi="Times New Roman" w:cs="Times New Roman"/>
            <w:sz w:val="24"/>
            <w:szCs w:val="24"/>
          </w:rPr>
          <w:t xml:space="preserve"> </w:t>
        </w:r>
      </w:ins>
      <w:r w:rsidR="009360DD">
        <w:rPr>
          <w:rFonts w:ascii="Times New Roman" w:eastAsia="Calibri" w:hAnsi="Times New Roman" w:cs="Times New Roman"/>
          <w:sz w:val="24"/>
          <w:szCs w:val="24"/>
        </w:rPr>
        <w:t>dieting</w:t>
      </w:r>
      <w:r w:rsidR="00154ED9" w:rsidRPr="00154ED9">
        <w:rPr>
          <w:rFonts w:ascii="Times New Roman" w:eastAsia="Calibri" w:hAnsi="Times New Roman" w:cs="Times New Roman"/>
          <w:sz w:val="24"/>
          <w:szCs w:val="24"/>
        </w:rPr>
        <w:t xml:space="preserve"> behaviors </w:t>
      </w:r>
      <w:del w:id="549" w:author="Author">
        <w:r w:rsidR="00154ED9" w:rsidRPr="00154ED9" w:rsidDel="0086761C">
          <w:rPr>
            <w:rFonts w:ascii="Times New Roman" w:eastAsia="Calibri" w:hAnsi="Times New Roman" w:cs="Times New Roman"/>
            <w:sz w:val="24"/>
            <w:szCs w:val="24"/>
          </w:rPr>
          <w:delText xml:space="preserve">in </w:delText>
        </w:r>
      </w:del>
      <w:ins w:id="550" w:author="Author">
        <w:r w:rsidR="0086761C">
          <w:rPr>
            <w:rFonts w:ascii="Times New Roman" w:eastAsia="Calibri" w:hAnsi="Times New Roman" w:cs="Times New Roman"/>
            <w:sz w:val="24"/>
            <w:szCs w:val="24"/>
          </w:rPr>
          <w:t>among</w:t>
        </w:r>
        <w:r w:rsidR="0086761C" w:rsidRPr="00154ED9">
          <w:rPr>
            <w:rFonts w:ascii="Times New Roman" w:eastAsia="Calibri" w:hAnsi="Times New Roman" w:cs="Times New Roman"/>
            <w:sz w:val="24"/>
            <w:szCs w:val="24"/>
          </w:rPr>
          <w:t xml:space="preserve"> </w:t>
        </w:r>
      </w:ins>
      <w:r w:rsidR="00154ED9" w:rsidRPr="00154ED9">
        <w:rPr>
          <w:rFonts w:ascii="Times New Roman" w:eastAsia="Calibri" w:hAnsi="Times New Roman" w:cs="Times New Roman"/>
          <w:sz w:val="24"/>
          <w:szCs w:val="24"/>
        </w:rPr>
        <w:t>girls who participated in parallel interventions wi</w:t>
      </w:r>
      <w:r w:rsidR="0007030D">
        <w:rPr>
          <w:rFonts w:ascii="Times New Roman" w:eastAsia="Calibri" w:hAnsi="Times New Roman" w:cs="Times New Roman"/>
          <w:sz w:val="24"/>
          <w:szCs w:val="24"/>
        </w:rPr>
        <w:t>th their mothers as compared to</w:t>
      </w:r>
      <w:r w:rsidR="00154ED9" w:rsidRPr="00154ED9">
        <w:rPr>
          <w:rFonts w:ascii="Times New Roman" w:eastAsia="Calibri" w:hAnsi="Times New Roman" w:cs="Times New Roman"/>
          <w:sz w:val="24"/>
          <w:szCs w:val="24"/>
        </w:rPr>
        <w:t xml:space="preserve"> girls who participated in the program without their mothers, and </w:t>
      </w:r>
      <w:r w:rsidR="00154ED9" w:rsidRPr="0007030D">
        <w:rPr>
          <w:rFonts w:ascii="Times New Roman" w:eastAsia="Calibri" w:hAnsi="Times New Roman" w:cs="Times New Roman"/>
          <w:sz w:val="24"/>
          <w:szCs w:val="24"/>
        </w:rPr>
        <w:t xml:space="preserve">to girls who </w:t>
      </w:r>
      <w:del w:id="551" w:author="Author">
        <w:r w:rsidR="0007030D" w:rsidDel="00972761">
          <w:rPr>
            <w:rFonts w:ascii="Times New Roman" w:eastAsia="Calibri" w:hAnsi="Times New Roman" w:cs="Times New Roman"/>
            <w:sz w:val="24"/>
            <w:szCs w:val="24"/>
          </w:rPr>
          <w:delText xml:space="preserve">did </w:delText>
        </w:r>
      </w:del>
      <w:ins w:id="552" w:author="Author">
        <w:r w:rsidR="00972761">
          <w:rPr>
            <w:rFonts w:ascii="Times New Roman" w:eastAsia="Calibri" w:hAnsi="Times New Roman" w:cs="Times New Roman"/>
            <w:sz w:val="24"/>
            <w:szCs w:val="24"/>
          </w:rPr>
          <w:t xml:space="preserve">were </w:t>
        </w:r>
      </w:ins>
      <w:r w:rsidR="00154ED9" w:rsidRPr="0007030D">
        <w:rPr>
          <w:rFonts w:ascii="Times New Roman" w:eastAsia="Calibri" w:hAnsi="Times New Roman" w:cs="Times New Roman"/>
          <w:sz w:val="24"/>
          <w:szCs w:val="24"/>
        </w:rPr>
        <w:t>not exposed to an intervention program</w:t>
      </w:r>
      <w:r w:rsidR="0007030D" w:rsidRPr="00712E4D">
        <w:rPr>
          <w:rFonts w:ascii="Times New Roman" w:eastAsia="Calibri" w:hAnsi="Times New Roman" w:cs="Times New Roman"/>
          <w:sz w:val="24"/>
          <w:szCs w:val="24"/>
        </w:rPr>
        <w:t>.</w:t>
      </w:r>
      <w:r w:rsidR="00154ED9" w:rsidRPr="0007030D">
        <w:rPr>
          <w:rFonts w:ascii="Times New Roman" w:eastAsia="Calibri" w:hAnsi="Times New Roman" w:cs="Times New Roman"/>
          <w:sz w:val="24"/>
          <w:szCs w:val="24"/>
        </w:rPr>
        <w:t xml:space="preserve"> All of the research hypothes</w:t>
      </w:r>
      <w:ins w:id="553" w:author="Author">
        <w:r w:rsidR="00972761">
          <w:rPr>
            <w:rFonts w:ascii="Times New Roman" w:eastAsia="Calibri" w:hAnsi="Times New Roman" w:cs="Times New Roman"/>
            <w:sz w:val="24"/>
            <w:szCs w:val="24"/>
          </w:rPr>
          <w:t>e</w:t>
        </w:r>
      </w:ins>
      <w:del w:id="554" w:author="Author">
        <w:r w:rsidR="00154ED9" w:rsidRPr="0007030D" w:rsidDel="00972761">
          <w:rPr>
            <w:rFonts w:ascii="Times New Roman" w:eastAsia="Calibri" w:hAnsi="Times New Roman" w:cs="Times New Roman"/>
            <w:sz w:val="24"/>
            <w:szCs w:val="24"/>
          </w:rPr>
          <w:delText>i</w:delText>
        </w:r>
      </w:del>
      <w:r w:rsidR="00154ED9" w:rsidRPr="0007030D">
        <w:rPr>
          <w:rFonts w:ascii="Times New Roman" w:eastAsia="Calibri" w:hAnsi="Times New Roman" w:cs="Times New Roman"/>
          <w:sz w:val="24"/>
          <w:szCs w:val="24"/>
        </w:rPr>
        <w:t xml:space="preserve">s were </w:t>
      </w:r>
      <w:r w:rsidR="0007030D">
        <w:rPr>
          <w:rFonts w:ascii="Times New Roman" w:eastAsia="Calibri" w:hAnsi="Times New Roman" w:cs="Times New Roman"/>
          <w:sz w:val="24"/>
          <w:szCs w:val="24"/>
        </w:rPr>
        <w:t xml:space="preserve">fully </w:t>
      </w:r>
      <w:r w:rsidR="00154ED9" w:rsidRPr="0007030D">
        <w:rPr>
          <w:rFonts w:ascii="Times New Roman" w:eastAsia="Calibri" w:hAnsi="Times New Roman" w:cs="Times New Roman"/>
          <w:sz w:val="24"/>
          <w:szCs w:val="24"/>
        </w:rPr>
        <w:t>supported.</w:t>
      </w:r>
      <w:r w:rsidR="00154ED9">
        <w:rPr>
          <w:rFonts w:ascii="Times New Roman" w:eastAsia="Calibri" w:hAnsi="Times New Roman" w:cs="Times New Roman"/>
          <w:sz w:val="24"/>
          <w:szCs w:val="24"/>
        </w:rPr>
        <w:t xml:space="preserve"> </w:t>
      </w:r>
    </w:p>
    <w:p w14:paraId="6267E244" w14:textId="5D6586AF" w:rsidR="006B43F7" w:rsidRDefault="00035CED" w:rsidP="00903563">
      <w:pPr>
        <w:bidi w:val="0"/>
        <w:spacing w:after="200" w:line="480" w:lineRule="auto"/>
        <w:ind w:right="-57"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To the best of our knowledge, this is the first study to examine</w:t>
      </w:r>
      <w:ins w:id="555" w:author="Author">
        <w:r w:rsidR="00FA1347">
          <w:rPr>
            <w:rFonts w:ascii="Times New Roman" w:eastAsia="Calibri" w:hAnsi="Times New Roman" w:cs="Times New Roman"/>
            <w:sz w:val="24"/>
            <w:szCs w:val="24"/>
          </w:rPr>
          <w:t xml:space="preserve"> a</w:t>
        </w:r>
      </w:ins>
      <w:r w:rsidR="008808B9">
        <w:rPr>
          <w:rFonts w:ascii="Times New Roman" w:eastAsia="Calibri" w:hAnsi="Times New Roman" w:cs="Times New Roman"/>
          <w:sz w:val="24"/>
          <w:szCs w:val="24"/>
        </w:rPr>
        <w:t xml:space="preserve"> face</w:t>
      </w:r>
      <w:ins w:id="556" w:author="Author">
        <w:r w:rsidR="00FA1347">
          <w:rPr>
            <w:rFonts w:ascii="Times New Roman" w:eastAsia="Calibri" w:hAnsi="Times New Roman" w:cs="Times New Roman"/>
            <w:sz w:val="24"/>
            <w:szCs w:val="24"/>
          </w:rPr>
          <w:t>-</w:t>
        </w:r>
      </w:ins>
      <w:del w:id="557" w:author="Author">
        <w:r w:rsidR="008808B9" w:rsidDel="00FA1347">
          <w:rPr>
            <w:rFonts w:ascii="Times New Roman" w:eastAsia="Calibri" w:hAnsi="Times New Roman" w:cs="Times New Roman"/>
            <w:sz w:val="24"/>
            <w:szCs w:val="24"/>
          </w:rPr>
          <w:delText xml:space="preserve"> </w:delText>
        </w:r>
      </w:del>
      <w:r w:rsidR="008808B9">
        <w:rPr>
          <w:rFonts w:ascii="Times New Roman" w:eastAsia="Calibri" w:hAnsi="Times New Roman" w:cs="Times New Roman"/>
          <w:sz w:val="24"/>
          <w:szCs w:val="24"/>
        </w:rPr>
        <w:t>to</w:t>
      </w:r>
      <w:ins w:id="558" w:author="Author">
        <w:r w:rsidR="00FA1347">
          <w:rPr>
            <w:rFonts w:ascii="Times New Roman" w:eastAsia="Calibri" w:hAnsi="Times New Roman" w:cs="Times New Roman"/>
            <w:sz w:val="24"/>
            <w:szCs w:val="24"/>
          </w:rPr>
          <w:t>-</w:t>
        </w:r>
      </w:ins>
      <w:del w:id="559" w:author="Author">
        <w:r w:rsidR="008808B9" w:rsidDel="00FA1347">
          <w:rPr>
            <w:rFonts w:ascii="Times New Roman" w:eastAsia="Calibri" w:hAnsi="Times New Roman" w:cs="Times New Roman"/>
            <w:sz w:val="24"/>
            <w:szCs w:val="24"/>
          </w:rPr>
          <w:delText xml:space="preserve"> </w:delText>
        </w:r>
      </w:del>
      <w:r w:rsidR="008808B9">
        <w:rPr>
          <w:rFonts w:ascii="Times New Roman" w:eastAsia="Calibri" w:hAnsi="Times New Roman" w:cs="Times New Roman"/>
          <w:sz w:val="24"/>
          <w:szCs w:val="24"/>
        </w:rPr>
        <w:t>face</w:t>
      </w:r>
      <w:r>
        <w:rPr>
          <w:rFonts w:ascii="Times New Roman" w:eastAsia="Calibri" w:hAnsi="Times New Roman" w:cs="Times New Roman"/>
          <w:sz w:val="24"/>
          <w:szCs w:val="24"/>
        </w:rPr>
        <w:t xml:space="preserve"> prevention program for eating disorders, w</w:t>
      </w:r>
      <w:r w:rsidRPr="00035CED">
        <w:rPr>
          <w:rFonts w:ascii="Times New Roman" w:eastAsia="Calibri" w:hAnsi="Times New Roman" w:cs="Times New Roman"/>
          <w:sz w:val="24"/>
          <w:szCs w:val="24"/>
        </w:rPr>
        <w:t xml:space="preserve">hich </w:t>
      </w:r>
      <w:del w:id="560" w:author="Author">
        <w:r w:rsidRPr="00035CED" w:rsidDel="000140EC">
          <w:rPr>
            <w:rFonts w:ascii="Times New Roman" w:eastAsia="Calibri" w:hAnsi="Times New Roman" w:cs="Times New Roman"/>
            <w:sz w:val="24"/>
            <w:szCs w:val="24"/>
          </w:rPr>
          <w:delText xml:space="preserve">examined </w:delText>
        </w:r>
      </w:del>
      <w:ins w:id="561" w:author="Author">
        <w:r w:rsidR="000140EC">
          <w:rPr>
            <w:rFonts w:ascii="Times New Roman" w:eastAsia="Calibri" w:hAnsi="Times New Roman" w:cs="Times New Roman"/>
            <w:sz w:val="24"/>
            <w:szCs w:val="24"/>
          </w:rPr>
          <w:t>included</w:t>
        </w:r>
        <w:r w:rsidR="000140EC" w:rsidRPr="00035CED">
          <w:rPr>
            <w:rFonts w:ascii="Times New Roman" w:eastAsia="Calibri" w:hAnsi="Times New Roman" w:cs="Times New Roman"/>
            <w:sz w:val="24"/>
            <w:szCs w:val="24"/>
          </w:rPr>
          <w:t xml:space="preserve"> </w:t>
        </w:r>
      </w:ins>
      <w:del w:id="562" w:author="Author">
        <w:r w:rsidRPr="00035CED" w:rsidDel="000140EC">
          <w:rPr>
            <w:rFonts w:ascii="Times New Roman" w:eastAsia="Calibri" w:hAnsi="Times New Roman" w:cs="Times New Roman"/>
            <w:sz w:val="24"/>
            <w:szCs w:val="24"/>
          </w:rPr>
          <w:delText xml:space="preserve">the </w:delText>
        </w:r>
      </w:del>
      <w:ins w:id="563" w:author="Author">
        <w:r w:rsidR="000140EC">
          <w:rPr>
            <w:rFonts w:ascii="Times New Roman" w:eastAsia="Calibri" w:hAnsi="Times New Roman" w:cs="Times New Roman"/>
            <w:sz w:val="24"/>
            <w:szCs w:val="24"/>
          </w:rPr>
          <w:t>an</w:t>
        </w:r>
        <w:r w:rsidR="000140EC" w:rsidRPr="00035CED">
          <w:rPr>
            <w:rFonts w:ascii="Times New Roman" w:eastAsia="Calibri" w:hAnsi="Times New Roman" w:cs="Times New Roman"/>
            <w:sz w:val="24"/>
            <w:szCs w:val="24"/>
          </w:rPr>
          <w:t xml:space="preserve"> </w:t>
        </w:r>
      </w:ins>
      <w:r w:rsidRPr="00035CED">
        <w:rPr>
          <w:rFonts w:ascii="Times New Roman" w:eastAsia="Calibri" w:hAnsi="Times New Roman" w:cs="Times New Roman"/>
          <w:sz w:val="24"/>
          <w:szCs w:val="24"/>
        </w:rPr>
        <w:t xml:space="preserve">intervention </w:t>
      </w:r>
      <w:ins w:id="564" w:author="Author">
        <w:r w:rsidR="000140EC">
          <w:rPr>
            <w:rFonts w:ascii="Times New Roman" w:eastAsia="Calibri" w:hAnsi="Times New Roman" w:cs="Times New Roman"/>
            <w:sz w:val="24"/>
            <w:szCs w:val="24"/>
          </w:rPr>
          <w:t xml:space="preserve">group </w:t>
        </w:r>
      </w:ins>
      <w:r w:rsidRPr="00035CED">
        <w:rPr>
          <w:rFonts w:ascii="Times New Roman" w:eastAsia="Calibri" w:hAnsi="Times New Roman" w:cs="Times New Roman"/>
          <w:sz w:val="24"/>
          <w:szCs w:val="24"/>
        </w:rPr>
        <w:t>of girls and mothers</w:t>
      </w:r>
      <w:ins w:id="565" w:author="Author">
        <w:r w:rsidR="000140EC">
          <w:rPr>
            <w:rFonts w:ascii="Times New Roman" w:eastAsia="Calibri" w:hAnsi="Times New Roman" w:cs="Times New Roman"/>
            <w:sz w:val="24"/>
            <w:szCs w:val="24"/>
          </w:rPr>
          <w:t xml:space="preserve"> who participated</w:t>
        </w:r>
      </w:ins>
      <w:del w:id="566" w:author="Author">
        <w:r w:rsidRPr="00035CED" w:rsidDel="000140EC">
          <w:rPr>
            <w:rFonts w:ascii="Times New Roman" w:eastAsia="Calibri" w:hAnsi="Times New Roman" w:cs="Times New Roman"/>
            <w:sz w:val="24"/>
            <w:szCs w:val="24"/>
          </w:rPr>
          <w:delText>,</w:delText>
        </w:r>
      </w:del>
      <w:r w:rsidRPr="00035CED">
        <w:rPr>
          <w:rFonts w:ascii="Times New Roman" w:eastAsia="Calibri" w:hAnsi="Times New Roman" w:cs="Times New Roman"/>
          <w:sz w:val="24"/>
          <w:szCs w:val="24"/>
        </w:rPr>
        <w:t xml:space="preserve"> simultaneously, </w:t>
      </w:r>
      <w:del w:id="567" w:author="Author">
        <w:r w:rsidRPr="00035CED" w:rsidDel="000140EC">
          <w:rPr>
            <w:rFonts w:ascii="Times New Roman" w:eastAsia="Calibri" w:hAnsi="Times New Roman" w:cs="Times New Roman"/>
            <w:sz w:val="24"/>
            <w:szCs w:val="24"/>
          </w:rPr>
          <w:delText xml:space="preserve">but </w:delText>
        </w:r>
      </w:del>
      <w:ins w:id="568" w:author="Author">
        <w:r w:rsidR="000140EC">
          <w:rPr>
            <w:rFonts w:ascii="Times New Roman" w:eastAsia="Calibri" w:hAnsi="Times New Roman" w:cs="Times New Roman"/>
            <w:sz w:val="24"/>
            <w:szCs w:val="24"/>
          </w:rPr>
          <w:t>yet</w:t>
        </w:r>
        <w:r w:rsidR="000140EC" w:rsidRPr="00035CED">
          <w:rPr>
            <w:rFonts w:ascii="Times New Roman" w:eastAsia="Calibri" w:hAnsi="Times New Roman" w:cs="Times New Roman"/>
            <w:sz w:val="24"/>
            <w:szCs w:val="24"/>
          </w:rPr>
          <w:t xml:space="preserve"> </w:t>
        </w:r>
      </w:ins>
      <w:r w:rsidRPr="00035CED">
        <w:rPr>
          <w:rFonts w:ascii="Times New Roman" w:eastAsia="Calibri" w:hAnsi="Times New Roman" w:cs="Times New Roman"/>
          <w:sz w:val="24"/>
          <w:szCs w:val="24"/>
        </w:rPr>
        <w:t>separately from each other</w:t>
      </w:r>
      <w:r>
        <w:rPr>
          <w:rFonts w:ascii="Times New Roman" w:eastAsia="Calibri" w:hAnsi="Times New Roman" w:cs="Times New Roman"/>
          <w:sz w:val="24"/>
          <w:szCs w:val="24"/>
        </w:rPr>
        <w:t xml:space="preserve">. </w:t>
      </w:r>
      <w:del w:id="569" w:author="Author">
        <w:r w:rsidR="00E1508B" w:rsidRPr="00E1508B" w:rsidDel="000140EC">
          <w:rPr>
            <w:rFonts w:ascii="Times New Roman" w:eastAsia="Calibri" w:hAnsi="Times New Roman" w:cs="Times New Roman"/>
            <w:sz w:val="24"/>
            <w:szCs w:val="24"/>
          </w:rPr>
          <w:delText>It was</w:delText>
        </w:r>
      </w:del>
      <w:ins w:id="570" w:author="Author">
        <w:r w:rsidR="000140EC">
          <w:rPr>
            <w:rFonts w:ascii="Times New Roman" w:eastAsia="Calibri" w:hAnsi="Times New Roman" w:cs="Times New Roman"/>
            <w:sz w:val="24"/>
            <w:szCs w:val="24"/>
          </w:rPr>
          <w:t xml:space="preserve">Findings indicated </w:t>
        </w:r>
      </w:ins>
      <w:del w:id="571" w:author="Author">
        <w:r w:rsidR="00E1508B" w:rsidRPr="00E1508B" w:rsidDel="000140EC">
          <w:rPr>
            <w:rFonts w:ascii="Times New Roman" w:eastAsia="Calibri" w:hAnsi="Times New Roman" w:cs="Times New Roman"/>
            <w:sz w:val="24"/>
            <w:szCs w:val="24"/>
          </w:rPr>
          <w:delText xml:space="preserve"> found </w:delText>
        </w:r>
      </w:del>
      <w:r w:rsidR="00E1508B" w:rsidRPr="00E1508B">
        <w:rPr>
          <w:rFonts w:ascii="Times New Roman" w:eastAsia="Calibri" w:hAnsi="Times New Roman" w:cs="Times New Roman"/>
          <w:sz w:val="24"/>
          <w:szCs w:val="24"/>
        </w:rPr>
        <w:t xml:space="preserve">that among the </w:t>
      </w:r>
      <w:ins w:id="572" w:author="Author">
        <w:r w:rsidR="0086761C">
          <w:rPr>
            <w:rFonts w:ascii="Times New Roman" w:eastAsia="Calibri" w:hAnsi="Times New Roman" w:cs="Times New Roman"/>
            <w:sz w:val="24"/>
            <w:szCs w:val="24"/>
          </w:rPr>
          <w:t xml:space="preserve">girls who participated in the </w:t>
        </w:r>
      </w:ins>
      <w:r w:rsidR="00E1508B" w:rsidRPr="00E1508B">
        <w:rPr>
          <w:rFonts w:ascii="Times New Roman" w:eastAsia="Calibri" w:hAnsi="Times New Roman" w:cs="Times New Roman"/>
          <w:sz w:val="24"/>
          <w:szCs w:val="24"/>
        </w:rPr>
        <w:t xml:space="preserve">intervention group with mothers, </w:t>
      </w:r>
      <w:ins w:id="573" w:author="Author">
        <w:r w:rsidR="000140EC">
          <w:rPr>
            <w:rFonts w:ascii="Times New Roman" w:eastAsia="Calibri" w:hAnsi="Times New Roman" w:cs="Times New Roman"/>
            <w:sz w:val="24"/>
            <w:szCs w:val="24"/>
          </w:rPr>
          <w:t xml:space="preserve">as </w:t>
        </w:r>
      </w:ins>
      <w:r w:rsidR="00E1508B" w:rsidRPr="00E1508B">
        <w:rPr>
          <w:rFonts w:ascii="Times New Roman" w:eastAsia="Calibri" w:hAnsi="Times New Roman" w:cs="Times New Roman"/>
          <w:sz w:val="24"/>
          <w:szCs w:val="24"/>
        </w:rPr>
        <w:t xml:space="preserve">compared </w:t>
      </w:r>
      <w:del w:id="574" w:author="Author">
        <w:r w:rsidR="00E1508B" w:rsidRPr="00E1508B" w:rsidDel="000140EC">
          <w:rPr>
            <w:rFonts w:ascii="Times New Roman" w:eastAsia="Calibri" w:hAnsi="Times New Roman" w:cs="Times New Roman"/>
            <w:sz w:val="24"/>
            <w:szCs w:val="24"/>
          </w:rPr>
          <w:delText xml:space="preserve">with </w:delText>
        </w:r>
      </w:del>
      <w:ins w:id="575" w:author="Author">
        <w:r w:rsidR="000140EC">
          <w:rPr>
            <w:rFonts w:ascii="Times New Roman" w:eastAsia="Calibri" w:hAnsi="Times New Roman" w:cs="Times New Roman"/>
            <w:sz w:val="24"/>
            <w:szCs w:val="24"/>
          </w:rPr>
          <w:t>to</w:t>
        </w:r>
        <w:r w:rsidR="000140EC" w:rsidRPr="00E1508B">
          <w:rPr>
            <w:rFonts w:ascii="Times New Roman" w:eastAsia="Calibri" w:hAnsi="Times New Roman" w:cs="Times New Roman"/>
            <w:sz w:val="24"/>
            <w:szCs w:val="24"/>
          </w:rPr>
          <w:t xml:space="preserve"> </w:t>
        </w:r>
      </w:ins>
      <w:r w:rsidR="00E1508B" w:rsidRPr="00E1508B">
        <w:rPr>
          <w:rFonts w:ascii="Times New Roman" w:eastAsia="Calibri" w:hAnsi="Times New Roman" w:cs="Times New Roman"/>
          <w:sz w:val="24"/>
          <w:szCs w:val="24"/>
        </w:rPr>
        <w:t>the non-mother</w:t>
      </w:r>
      <w:r w:rsidR="00950328">
        <w:rPr>
          <w:rFonts w:ascii="Times New Roman" w:eastAsia="Calibri" w:hAnsi="Times New Roman" w:cs="Times New Roman"/>
          <w:sz w:val="24"/>
          <w:szCs w:val="24"/>
        </w:rPr>
        <w:t>s</w:t>
      </w:r>
      <w:r w:rsidR="00E1508B" w:rsidRPr="00E1508B">
        <w:rPr>
          <w:rFonts w:ascii="Times New Roman" w:eastAsia="Calibri" w:hAnsi="Times New Roman" w:cs="Times New Roman"/>
          <w:sz w:val="24"/>
          <w:szCs w:val="24"/>
        </w:rPr>
        <w:t xml:space="preserve"> intervention group, </w:t>
      </w:r>
      <w:del w:id="576" w:author="Author">
        <w:r w:rsidR="00E1508B" w:rsidRPr="00E1508B" w:rsidDel="000140EC">
          <w:rPr>
            <w:rFonts w:ascii="Times New Roman" w:eastAsia="Calibri" w:hAnsi="Times New Roman" w:cs="Times New Roman"/>
            <w:sz w:val="24"/>
            <w:szCs w:val="24"/>
          </w:rPr>
          <w:delText xml:space="preserve">the </w:delText>
        </w:r>
      </w:del>
      <w:r w:rsidR="00E1508B" w:rsidRPr="00E1508B">
        <w:rPr>
          <w:rFonts w:ascii="Times New Roman" w:eastAsia="Calibri" w:hAnsi="Times New Roman" w:cs="Times New Roman"/>
          <w:sz w:val="24"/>
          <w:szCs w:val="24"/>
        </w:rPr>
        <w:t xml:space="preserve">higher </w:t>
      </w:r>
      <w:del w:id="577" w:author="Author">
        <w:r w:rsidR="00E1508B" w:rsidRPr="00E1508B" w:rsidDel="0086761C">
          <w:rPr>
            <w:rFonts w:ascii="Times New Roman" w:eastAsia="Calibri" w:hAnsi="Times New Roman" w:cs="Times New Roman"/>
            <w:sz w:val="24"/>
            <w:szCs w:val="24"/>
          </w:rPr>
          <w:delText xml:space="preserve">the </w:delText>
        </w:r>
      </w:del>
      <w:r w:rsidR="00E1508B" w:rsidRPr="00E1508B">
        <w:rPr>
          <w:rFonts w:ascii="Times New Roman" w:eastAsia="Calibri" w:hAnsi="Times New Roman" w:cs="Times New Roman"/>
          <w:sz w:val="24"/>
          <w:szCs w:val="24"/>
        </w:rPr>
        <w:t xml:space="preserve">self-esteem </w:t>
      </w:r>
      <w:del w:id="578" w:author="Author">
        <w:r w:rsidR="00E1508B" w:rsidRPr="00E1508B" w:rsidDel="000140EC">
          <w:rPr>
            <w:rFonts w:ascii="Times New Roman" w:eastAsia="Calibri" w:hAnsi="Times New Roman" w:cs="Times New Roman"/>
            <w:sz w:val="24"/>
            <w:szCs w:val="24"/>
          </w:rPr>
          <w:delText>of the girls</w:delText>
        </w:r>
        <w:r w:rsidR="00950328" w:rsidDel="000140EC">
          <w:rPr>
            <w:rFonts w:ascii="Times New Roman" w:eastAsia="Calibri" w:hAnsi="Times New Roman" w:cs="Times New Roman"/>
            <w:sz w:val="24"/>
            <w:szCs w:val="24"/>
          </w:rPr>
          <w:delText xml:space="preserve"> </w:delText>
        </w:r>
      </w:del>
      <w:r w:rsidR="00950328">
        <w:rPr>
          <w:rFonts w:ascii="Times New Roman" w:eastAsia="Calibri" w:hAnsi="Times New Roman" w:cs="Times New Roman"/>
          <w:sz w:val="24"/>
          <w:szCs w:val="24"/>
        </w:rPr>
        <w:t>was</w:t>
      </w:r>
      <w:ins w:id="579" w:author="Author">
        <w:r w:rsidR="000140EC">
          <w:rPr>
            <w:rFonts w:ascii="Times New Roman" w:eastAsia="Calibri" w:hAnsi="Times New Roman" w:cs="Times New Roman"/>
            <w:sz w:val="24"/>
            <w:szCs w:val="24"/>
          </w:rPr>
          <w:t xml:space="preserve"> associated with</w:t>
        </w:r>
      </w:ins>
      <w:del w:id="580" w:author="Author">
        <w:r w:rsidR="00E1508B" w:rsidRPr="00E1508B" w:rsidDel="000140EC">
          <w:rPr>
            <w:rFonts w:ascii="Times New Roman" w:eastAsia="Calibri" w:hAnsi="Times New Roman" w:cs="Times New Roman"/>
            <w:sz w:val="24"/>
            <w:szCs w:val="24"/>
          </w:rPr>
          <w:delText>,</w:delText>
        </w:r>
      </w:del>
      <w:r w:rsidR="00E1508B" w:rsidRPr="00E1508B">
        <w:rPr>
          <w:rFonts w:ascii="Times New Roman" w:eastAsia="Calibri" w:hAnsi="Times New Roman" w:cs="Times New Roman"/>
          <w:sz w:val="24"/>
          <w:szCs w:val="24"/>
        </w:rPr>
        <w:t xml:space="preserve"> </w:t>
      </w:r>
      <w:del w:id="581" w:author="Author">
        <w:r w:rsidR="00E1508B" w:rsidRPr="00E1508B" w:rsidDel="000140EC">
          <w:rPr>
            <w:rFonts w:ascii="Times New Roman" w:eastAsia="Calibri" w:hAnsi="Times New Roman" w:cs="Times New Roman"/>
            <w:sz w:val="24"/>
            <w:szCs w:val="24"/>
          </w:rPr>
          <w:delText>the less</w:delText>
        </w:r>
      </w:del>
      <w:ins w:id="582" w:author="Author">
        <w:r w:rsidR="000140EC">
          <w:rPr>
            <w:rFonts w:ascii="Times New Roman" w:eastAsia="Calibri" w:hAnsi="Times New Roman" w:cs="Times New Roman"/>
            <w:sz w:val="24"/>
            <w:szCs w:val="24"/>
          </w:rPr>
          <w:t>fewer</w:t>
        </w:r>
      </w:ins>
      <w:r w:rsidR="00E1508B" w:rsidRPr="00E1508B">
        <w:rPr>
          <w:rFonts w:ascii="Times New Roman" w:eastAsia="Calibri" w:hAnsi="Times New Roman" w:cs="Times New Roman"/>
          <w:sz w:val="24"/>
          <w:szCs w:val="24"/>
        </w:rPr>
        <w:t xml:space="preserve"> </w:t>
      </w:r>
      <w:r w:rsidR="00950328">
        <w:rPr>
          <w:rFonts w:ascii="Times New Roman" w:eastAsia="Calibri" w:hAnsi="Times New Roman" w:cs="Times New Roman"/>
          <w:sz w:val="24"/>
          <w:szCs w:val="24"/>
        </w:rPr>
        <w:t xml:space="preserve">pathological </w:t>
      </w:r>
      <w:del w:id="583" w:author="Author">
        <w:r w:rsidR="00950328" w:rsidDel="000140EC">
          <w:rPr>
            <w:rFonts w:ascii="Times New Roman" w:eastAsia="Calibri" w:hAnsi="Times New Roman" w:cs="Times New Roman"/>
            <w:sz w:val="24"/>
            <w:szCs w:val="24"/>
          </w:rPr>
          <w:delText xml:space="preserve">was their </w:delText>
        </w:r>
      </w:del>
      <w:r w:rsidR="00950328">
        <w:rPr>
          <w:rFonts w:ascii="Times New Roman" w:eastAsia="Calibri" w:hAnsi="Times New Roman" w:cs="Times New Roman"/>
          <w:sz w:val="24"/>
          <w:szCs w:val="24"/>
        </w:rPr>
        <w:t xml:space="preserve">diet behaviors. </w:t>
      </w:r>
    </w:p>
    <w:p w14:paraId="04B0FAF3" w14:textId="2F59E802" w:rsidR="00950328" w:rsidRDefault="00950328" w:rsidP="00712E4D">
      <w:pPr>
        <w:bidi w:val="0"/>
        <w:spacing w:after="200" w:line="480" w:lineRule="auto"/>
        <w:ind w:right="-57"/>
        <w:jc w:val="both"/>
        <w:rPr>
          <w:rFonts w:ascii="Times New Roman" w:eastAsia="Calibri" w:hAnsi="Times New Roman" w:cs="Times New Roman"/>
          <w:sz w:val="24"/>
          <w:szCs w:val="24"/>
        </w:rPr>
      </w:pPr>
      <w:r w:rsidRPr="00950328">
        <w:rPr>
          <w:rFonts w:ascii="Times New Roman" w:eastAsia="Calibri" w:hAnsi="Times New Roman" w:cs="Times New Roman"/>
          <w:sz w:val="24"/>
          <w:szCs w:val="24"/>
        </w:rPr>
        <w:t xml:space="preserve">Mother involvement in </w:t>
      </w:r>
      <w:ins w:id="584" w:author="Author">
        <w:r w:rsidR="000140EC">
          <w:rPr>
            <w:rFonts w:ascii="Times New Roman" w:eastAsia="Calibri" w:hAnsi="Times New Roman" w:cs="Times New Roman"/>
            <w:sz w:val="24"/>
            <w:szCs w:val="24"/>
          </w:rPr>
          <w:t xml:space="preserve">the </w:t>
        </w:r>
      </w:ins>
      <w:r w:rsidRPr="00950328">
        <w:rPr>
          <w:rFonts w:ascii="Times New Roman" w:eastAsia="Calibri" w:hAnsi="Times New Roman" w:cs="Times New Roman"/>
          <w:sz w:val="24"/>
          <w:szCs w:val="24"/>
        </w:rPr>
        <w:t>preventi</w:t>
      </w:r>
      <w:ins w:id="585" w:author="Author">
        <w:r w:rsidR="000140EC">
          <w:rPr>
            <w:rFonts w:ascii="Times New Roman" w:eastAsia="Calibri" w:hAnsi="Times New Roman" w:cs="Times New Roman"/>
            <w:sz w:val="24"/>
            <w:szCs w:val="24"/>
          </w:rPr>
          <w:t>on of</w:t>
        </w:r>
      </w:ins>
      <w:del w:id="586" w:author="Author">
        <w:r w:rsidRPr="00950328" w:rsidDel="000140EC">
          <w:rPr>
            <w:rFonts w:ascii="Times New Roman" w:eastAsia="Calibri" w:hAnsi="Times New Roman" w:cs="Times New Roman"/>
            <w:sz w:val="24"/>
            <w:szCs w:val="24"/>
          </w:rPr>
          <w:delText>ng</w:delText>
        </w:r>
      </w:del>
      <w:r w:rsidRPr="00950328">
        <w:rPr>
          <w:rFonts w:ascii="Times New Roman" w:eastAsia="Calibri" w:hAnsi="Times New Roman" w:cs="Times New Roman"/>
          <w:sz w:val="24"/>
          <w:szCs w:val="24"/>
        </w:rPr>
        <w:t xml:space="preserve"> eating disorders</w:t>
      </w:r>
    </w:p>
    <w:p w14:paraId="2FA12755" w14:textId="02500A5A" w:rsidR="00950328" w:rsidRDefault="00950328" w:rsidP="00D63BB4">
      <w:pPr>
        <w:bidi w:val="0"/>
        <w:spacing w:after="200" w:line="480" w:lineRule="auto"/>
        <w:ind w:right="-57" w:firstLine="720"/>
        <w:jc w:val="both"/>
        <w:rPr>
          <w:rFonts w:ascii="Times New Roman" w:eastAsia="Calibri" w:hAnsi="Times New Roman" w:cs="Times New Roman"/>
          <w:sz w:val="24"/>
          <w:szCs w:val="24"/>
        </w:rPr>
        <w:pPrChange w:id="587" w:author="Author">
          <w:pPr>
            <w:bidi w:val="0"/>
            <w:spacing w:after="200" w:line="480" w:lineRule="auto"/>
            <w:ind w:right="-57"/>
            <w:jc w:val="both"/>
          </w:pPr>
        </w:pPrChange>
      </w:pPr>
      <w:r>
        <w:rPr>
          <w:rFonts w:ascii="Times New Roman" w:eastAsia="Calibri" w:hAnsi="Times New Roman" w:cs="Times New Roman"/>
          <w:sz w:val="24"/>
          <w:szCs w:val="24"/>
        </w:rPr>
        <w:t>The innovati</w:t>
      </w:r>
      <w:ins w:id="588" w:author="Author">
        <w:r w:rsidR="000140EC">
          <w:rPr>
            <w:rFonts w:ascii="Times New Roman" w:eastAsia="Calibri" w:hAnsi="Times New Roman" w:cs="Times New Roman"/>
            <w:sz w:val="24"/>
            <w:szCs w:val="24"/>
          </w:rPr>
          <w:t>ve piece</w:t>
        </w:r>
      </w:ins>
      <w:del w:id="589" w:author="Author">
        <w:r w:rsidDel="000140EC">
          <w:rPr>
            <w:rFonts w:ascii="Times New Roman" w:eastAsia="Calibri" w:hAnsi="Times New Roman" w:cs="Times New Roman"/>
            <w:sz w:val="24"/>
            <w:szCs w:val="24"/>
          </w:rPr>
          <w:delText>on</w:delText>
        </w:r>
      </w:del>
      <w:r>
        <w:rPr>
          <w:rFonts w:ascii="Times New Roman" w:eastAsia="Calibri" w:hAnsi="Times New Roman" w:cs="Times New Roman"/>
          <w:sz w:val="24"/>
          <w:szCs w:val="24"/>
        </w:rPr>
        <w:t xml:space="preserve"> of this study was </w:t>
      </w:r>
      <w:del w:id="590" w:author="Author">
        <w:r w:rsidDel="000140EC">
          <w:rPr>
            <w:rFonts w:ascii="Times New Roman" w:eastAsia="Calibri" w:hAnsi="Times New Roman" w:cs="Times New Roman"/>
            <w:sz w:val="24"/>
            <w:szCs w:val="24"/>
          </w:rPr>
          <w:delText xml:space="preserve">to </w:delText>
        </w:r>
      </w:del>
      <w:ins w:id="591" w:author="Author">
        <w:r w:rsidR="000140EC">
          <w:rPr>
            <w:rFonts w:ascii="Times New Roman" w:eastAsia="Calibri" w:hAnsi="Times New Roman" w:cs="Times New Roman"/>
            <w:sz w:val="24"/>
            <w:szCs w:val="24"/>
          </w:rPr>
          <w:t xml:space="preserve">that it </w:t>
        </w:r>
      </w:ins>
      <w:r>
        <w:rPr>
          <w:rFonts w:ascii="Times New Roman" w:eastAsia="Calibri" w:hAnsi="Times New Roman" w:cs="Times New Roman"/>
          <w:sz w:val="24"/>
          <w:szCs w:val="24"/>
        </w:rPr>
        <w:t>examine</w:t>
      </w:r>
      <w:ins w:id="592" w:author="Author">
        <w:r w:rsidR="000140EC">
          <w:rPr>
            <w:rFonts w:ascii="Times New Roman" w:eastAsia="Calibri" w:hAnsi="Times New Roman" w:cs="Times New Roman"/>
            <w:sz w:val="24"/>
            <w:szCs w:val="24"/>
          </w:rPr>
          <w:t>d an</w:t>
        </w:r>
      </w:ins>
      <w:r>
        <w:rPr>
          <w:rFonts w:ascii="Times New Roman" w:eastAsia="Calibri" w:hAnsi="Times New Roman" w:cs="Times New Roman"/>
          <w:sz w:val="24"/>
          <w:szCs w:val="24"/>
        </w:rPr>
        <w:t xml:space="preserve"> eating disorders </w:t>
      </w:r>
      <w:ins w:id="593" w:author="Author">
        <w:r w:rsidR="005D6C01">
          <w:rPr>
            <w:rFonts w:ascii="Times New Roman" w:eastAsia="Calibri" w:hAnsi="Times New Roman" w:cs="Times New Roman"/>
            <w:sz w:val="24"/>
            <w:szCs w:val="24"/>
          </w:rPr>
          <w:t xml:space="preserve">face-to-face </w:t>
        </w:r>
      </w:ins>
      <w:r>
        <w:rPr>
          <w:rFonts w:ascii="Times New Roman" w:eastAsia="Calibri" w:hAnsi="Times New Roman" w:cs="Times New Roman"/>
          <w:sz w:val="24"/>
          <w:szCs w:val="24"/>
        </w:rPr>
        <w:t>prevention program</w:t>
      </w:r>
      <w:r w:rsidR="00F83140">
        <w:rPr>
          <w:rFonts w:ascii="Times New Roman" w:eastAsia="Calibri" w:hAnsi="Times New Roman" w:cs="Times New Roman"/>
          <w:sz w:val="24"/>
          <w:szCs w:val="24"/>
        </w:rPr>
        <w:t xml:space="preserve"> that </w:t>
      </w:r>
      <w:ins w:id="594" w:author="Author">
        <w:r w:rsidR="005D6C01">
          <w:rPr>
            <w:rFonts w:ascii="Times New Roman" w:eastAsia="Calibri" w:hAnsi="Times New Roman" w:cs="Times New Roman"/>
            <w:sz w:val="24"/>
            <w:szCs w:val="24"/>
          </w:rPr>
          <w:t xml:space="preserve">both </w:t>
        </w:r>
      </w:ins>
      <w:r w:rsidR="00F83140">
        <w:rPr>
          <w:rFonts w:ascii="Times New Roman" w:eastAsia="Calibri" w:hAnsi="Times New Roman" w:cs="Times New Roman"/>
          <w:sz w:val="24"/>
          <w:szCs w:val="24"/>
        </w:rPr>
        <w:t>mothers and daughters</w:t>
      </w:r>
      <w:r w:rsidR="00F83140" w:rsidRPr="00F83140">
        <w:rPr>
          <w:rFonts w:ascii="Times New Roman" w:eastAsia="Calibri" w:hAnsi="Times New Roman" w:cs="Times New Roman"/>
          <w:sz w:val="24"/>
          <w:szCs w:val="24"/>
        </w:rPr>
        <w:t xml:space="preserve"> participated </w:t>
      </w:r>
      <w:ins w:id="595" w:author="Author">
        <w:r w:rsidR="005D6C01">
          <w:rPr>
            <w:rFonts w:ascii="Times New Roman" w:eastAsia="Calibri" w:hAnsi="Times New Roman" w:cs="Times New Roman"/>
            <w:sz w:val="24"/>
            <w:szCs w:val="24"/>
          </w:rPr>
          <w:t xml:space="preserve">in </w:t>
        </w:r>
      </w:ins>
      <w:r w:rsidR="00F83140" w:rsidRPr="00F83140">
        <w:rPr>
          <w:rFonts w:ascii="Times New Roman" w:eastAsia="Calibri" w:hAnsi="Times New Roman" w:cs="Times New Roman"/>
          <w:sz w:val="24"/>
          <w:szCs w:val="24"/>
        </w:rPr>
        <w:t xml:space="preserve">simultaneously, </w:t>
      </w:r>
      <w:del w:id="596" w:author="Author">
        <w:r w:rsidR="00F83140" w:rsidRPr="00F83140" w:rsidDel="005D6C01">
          <w:rPr>
            <w:rFonts w:ascii="Times New Roman" w:eastAsia="Calibri" w:hAnsi="Times New Roman" w:cs="Times New Roman"/>
            <w:sz w:val="24"/>
            <w:szCs w:val="24"/>
          </w:rPr>
          <w:delText xml:space="preserve">but </w:delText>
        </w:r>
      </w:del>
      <w:ins w:id="597" w:author="Author">
        <w:r w:rsidR="005D6C01">
          <w:rPr>
            <w:rFonts w:ascii="Times New Roman" w:eastAsia="Calibri" w:hAnsi="Times New Roman" w:cs="Times New Roman"/>
            <w:sz w:val="24"/>
            <w:szCs w:val="24"/>
          </w:rPr>
          <w:t>yet</w:t>
        </w:r>
        <w:r w:rsidR="005D6C01" w:rsidRPr="00F83140">
          <w:rPr>
            <w:rFonts w:ascii="Times New Roman" w:eastAsia="Calibri" w:hAnsi="Times New Roman" w:cs="Times New Roman"/>
            <w:sz w:val="24"/>
            <w:szCs w:val="24"/>
          </w:rPr>
          <w:t xml:space="preserve"> </w:t>
        </w:r>
      </w:ins>
      <w:r w:rsidR="00F83140" w:rsidRPr="00F83140">
        <w:rPr>
          <w:rFonts w:ascii="Times New Roman" w:eastAsia="Calibri" w:hAnsi="Times New Roman" w:cs="Times New Roman"/>
          <w:sz w:val="24"/>
          <w:szCs w:val="24"/>
        </w:rPr>
        <w:t>separately</w:t>
      </w:r>
      <w:ins w:id="598" w:author="Author">
        <w:r w:rsidR="005D6C01">
          <w:rPr>
            <w:rFonts w:ascii="Times New Roman" w:eastAsia="Calibri" w:hAnsi="Times New Roman" w:cs="Times New Roman"/>
            <w:sz w:val="24"/>
            <w:szCs w:val="24"/>
          </w:rPr>
          <w:t xml:space="preserve"> from one another</w:t>
        </w:r>
      </w:ins>
      <w:del w:id="599" w:author="Author">
        <w:r w:rsidR="00D57987" w:rsidDel="005D6C01">
          <w:rPr>
            <w:rFonts w:ascii="Times New Roman" w:eastAsia="Calibri" w:hAnsi="Times New Roman" w:cs="Times New Roman"/>
            <w:sz w:val="24"/>
            <w:szCs w:val="24"/>
          </w:rPr>
          <w:delText xml:space="preserve"> in face</w:delText>
        </w:r>
        <w:r w:rsidR="00D57987" w:rsidDel="000140EC">
          <w:rPr>
            <w:rFonts w:ascii="Times New Roman" w:eastAsia="Calibri" w:hAnsi="Times New Roman" w:cs="Times New Roman"/>
            <w:sz w:val="24"/>
            <w:szCs w:val="24"/>
          </w:rPr>
          <w:delText xml:space="preserve"> </w:delText>
        </w:r>
        <w:r w:rsidR="00D57987" w:rsidDel="005D6C01">
          <w:rPr>
            <w:rFonts w:ascii="Times New Roman" w:eastAsia="Calibri" w:hAnsi="Times New Roman" w:cs="Times New Roman"/>
            <w:sz w:val="24"/>
            <w:szCs w:val="24"/>
          </w:rPr>
          <w:delText>to</w:delText>
        </w:r>
        <w:r w:rsidR="00D57987" w:rsidDel="000140EC">
          <w:rPr>
            <w:rFonts w:ascii="Times New Roman" w:eastAsia="Calibri" w:hAnsi="Times New Roman" w:cs="Times New Roman"/>
            <w:sz w:val="24"/>
            <w:szCs w:val="24"/>
          </w:rPr>
          <w:delText xml:space="preserve"> </w:delText>
        </w:r>
        <w:r w:rsidR="00D57987" w:rsidDel="005D6C01">
          <w:rPr>
            <w:rFonts w:ascii="Times New Roman" w:eastAsia="Calibri" w:hAnsi="Times New Roman" w:cs="Times New Roman"/>
            <w:sz w:val="24"/>
            <w:szCs w:val="24"/>
          </w:rPr>
          <w:delText>face intervention program</w:delText>
        </w:r>
      </w:del>
      <w:r w:rsidR="00F83140">
        <w:rPr>
          <w:rFonts w:ascii="Times New Roman" w:eastAsia="Calibri" w:hAnsi="Times New Roman" w:cs="Times New Roman"/>
          <w:sz w:val="24"/>
          <w:szCs w:val="24"/>
        </w:rPr>
        <w:t xml:space="preserve">. </w:t>
      </w:r>
      <w:r w:rsidR="00F83140" w:rsidRPr="00F83140">
        <w:rPr>
          <w:rFonts w:ascii="Times New Roman" w:eastAsia="Calibri" w:hAnsi="Times New Roman" w:cs="Times New Roman"/>
          <w:sz w:val="24"/>
          <w:szCs w:val="24"/>
        </w:rPr>
        <w:t>The general research hypothesis was</w:t>
      </w:r>
      <w:del w:id="600" w:author="Author">
        <w:r w:rsidR="00F83140" w:rsidDel="000140EC">
          <w:rPr>
            <w:rFonts w:ascii="Times New Roman" w:eastAsia="Calibri" w:hAnsi="Times New Roman" w:cs="Times New Roman"/>
            <w:sz w:val="24"/>
            <w:szCs w:val="24"/>
          </w:rPr>
          <w:delText>,</w:delText>
        </w:r>
      </w:del>
      <w:r w:rsidR="00F83140">
        <w:rPr>
          <w:rFonts w:ascii="Times New Roman" w:eastAsia="Calibri" w:hAnsi="Times New Roman" w:cs="Times New Roman"/>
          <w:sz w:val="24"/>
          <w:szCs w:val="24"/>
        </w:rPr>
        <w:t xml:space="preserve"> </w:t>
      </w:r>
      <w:r w:rsidR="00F83140" w:rsidRPr="00F83140">
        <w:rPr>
          <w:rFonts w:ascii="Times New Roman" w:eastAsia="Calibri" w:hAnsi="Times New Roman" w:cs="Times New Roman"/>
          <w:sz w:val="24"/>
          <w:szCs w:val="24"/>
        </w:rPr>
        <w:t xml:space="preserve">that among the girls whose mothers </w:t>
      </w:r>
      <w:ins w:id="601" w:author="Author">
        <w:r w:rsidR="005D6C01">
          <w:rPr>
            <w:rFonts w:ascii="Times New Roman" w:eastAsia="Calibri" w:hAnsi="Times New Roman" w:cs="Times New Roman"/>
            <w:sz w:val="24"/>
            <w:szCs w:val="24"/>
          </w:rPr>
          <w:t xml:space="preserve">also </w:t>
        </w:r>
      </w:ins>
      <w:r w:rsidR="00F83140">
        <w:rPr>
          <w:rFonts w:ascii="Times New Roman" w:eastAsia="Calibri" w:hAnsi="Times New Roman" w:cs="Times New Roman"/>
          <w:sz w:val="24"/>
          <w:szCs w:val="24"/>
        </w:rPr>
        <w:t>participated</w:t>
      </w:r>
      <w:r w:rsidR="00F83140" w:rsidRPr="00F83140">
        <w:rPr>
          <w:rFonts w:ascii="Times New Roman" w:eastAsia="Calibri" w:hAnsi="Times New Roman" w:cs="Times New Roman"/>
          <w:sz w:val="24"/>
          <w:szCs w:val="24"/>
        </w:rPr>
        <w:t xml:space="preserve"> in the program,</w:t>
      </w:r>
      <w:r w:rsidR="00690D4B">
        <w:rPr>
          <w:rFonts w:ascii="Times New Roman" w:eastAsia="Calibri" w:hAnsi="Times New Roman" w:cs="Times New Roman"/>
          <w:sz w:val="24"/>
          <w:szCs w:val="24"/>
        </w:rPr>
        <w:t xml:space="preserve"> there </w:t>
      </w:r>
      <w:del w:id="602" w:author="Author">
        <w:r w:rsidR="00690D4B" w:rsidDel="000140EC">
          <w:rPr>
            <w:rFonts w:ascii="Times New Roman" w:eastAsia="Calibri" w:hAnsi="Times New Roman" w:cs="Times New Roman"/>
            <w:sz w:val="24"/>
            <w:szCs w:val="24"/>
          </w:rPr>
          <w:delText xml:space="preserve">will </w:delText>
        </w:r>
      </w:del>
      <w:ins w:id="603" w:author="Author">
        <w:r w:rsidR="000140EC">
          <w:rPr>
            <w:rFonts w:ascii="Times New Roman" w:eastAsia="Calibri" w:hAnsi="Times New Roman" w:cs="Times New Roman"/>
            <w:sz w:val="24"/>
            <w:szCs w:val="24"/>
          </w:rPr>
          <w:t xml:space="preserve">would </w:t>
        </w:r>
      </w:ins>
      <w:r w:rsidR="00690D4B">
        <w:rPr>
          <w:rFonts w:ascii="Times New Roman" w:eastAsia="Calibri" w:hAnsi="Times New Roman" w:cs="Times New Roman"/>
          <w:sz w:val="24"/>
          <w:szCs w:val="24"/>
        </w:rPr>
        <w:t xml:space="preserve">be a positive </w:t>
      </w:r>
      <w:del w:id="604" w:author="Author">
        <w:r w:rsidR="00F83140" w:rsidRPr="00F83140" w:rsidDel="000140EC">
          <w:rPr>
            <w:rFonts w:ascii="Times New Roman" w:eastAsia="Calibri" w:hAnsi="Times New Roman" w:cs="Times New Roman"/>
            <w:sz w:val="24"/>
            <w:szCs w:val="24"/>
          </w:rPr>
          <w:delText xml:space="preserve"> </w:delText>
        </w:r>
      </w:del>
      <w:r w:rsidR="00F83140" w:rsidRPr="00F83140">
        <w:rPr>
          <w:rFonts w:ascii="Times New Roman" w:eastAsia="Calibri" w:hAnsi="Times New Roman" w:cs="Times New Roman"/>
          <w:sz w:val="24"/>
          <w:szCs w:val="24"/>
        </w:rPr>
        <w:t xml:space="preserve">change </w:t>
      </w:r>
      <w:ins w:id="605" w:author="Author">
        <w:r w:rsidR="005D6C01">
          <w:rPr>
            <w:rFonts w:ascii="Times New Roman" w:eastAsia="Calibri" w:hAnsi="Times New Roman" w:cs="Times New Roman"/>
            <w:sz w:val="24"/>
            <w:szCs w:val="24"/>
          </w:rPr>
          <w:t xml:space="preserve">not only in their </w:t>
        </w:r>
        <w:r w:rsidR="005D6C01" w:rsidRPr="00D63BB4">
          <w:rPr>
            <w:rFonts w:ascii="Times New Roman" w:eastAsia="Calibri" w:hAnsi="Times New Roman" w:cs="Times New Roman"/>
            <w:b/>
            <w:bCs/>
            <w:sz w:val="24"/>
            <w:szCs w:val="24"/>
            <w:rPrChange w:id="606" w:author="Author">
              <w:rPr>
                <w:rFonts w:ascii="Times New Roman" w:eastAsia="Calibri" w:hAnsi="Times New Roman" w:cs="Times New Roman"/>
                <w:sz w:val="24"/>
                <w:szCs w:val="24"/>
              </w:rPr>
            </w:rPrChange>
          </w:rPr>
          <w:lastRenderedPageBreak/>
          <w:t>attitudes</w:t>
        </w:r>
        <w:r w:rsidR="005D6C01">
          <w:rPr>
            <w:rFonts w:ascii="Times New Roman" w:eastAsia="Calibri" w:hAnsi="Times New Roman" w:cs="Times New Roman"/>
            <w:sz w:val="24"/>
            <w:szCs w:val="24"/>
          </w:rPr>
          <w:t xml:space="preserve"> toward disordered eating (as </w:t>
        </w:r>
        <w:r w:rsidR="00AE1961">
          <w:rPr>
            <w:rFonts w:ascii="Times New Roman" w:eastAsia="Calibri" w:hAnsi="Times New Roman" w:cs="Times New Roman"/>
            <w:sz w:val="24"/>
            <w:szCs w:val="24"/>
          </w:rPr>
          <w:t xml:space="preserve">has been </w:t>
        </w:r>
        <w:r w:rsidR="005D6C01">
          <w:rPr>
            <w:rFonts w:ascii="Times New Roman" w:eastAsia="Calibri" w:hAnsi="Times New Roman" w:cs="Times New Roman"/>
            <w:sz w:val="24"/>
            <w:szCs w:val="24"/>
          </w:rPr>
          <w:t xml:space="preserve">shown in existing programs), but also </w:t>
        </w:r>
      </w:ins>
      <w:r w:rsidR="00F83140" w:rsidRPr="00F83140">
        <w:rPr>
          <w:rFonts w:ascii="Times New Roman" w:eastAsia="Calibri" w:hAnsi="Times New Roman" w:cs="Times New Roman"/>
          <w:sz w:val="24"/>
          <w:szCs w:val="24"/>
        </w:rPr>
        <w:t>in the</w:t>
      </w:r>
      <w:ins w:id="607" w:author="Author">
        <w:r w:rsidR="005D6C01">
          <w:rPr>
            <w:rFonts w:ascii="Times New Roman" w:eastAsia="Calibri" w:hAnsi="Times New Roman" w:cs="Times New Roman"/>
            <w:sz w:val="24"/>
            <w:szCs w:val="24"/>
          </w:rPr>
          <w:t>ir</w:t>
        </w:r>
      </w:ins>
      <w:r w:rsidR="00F83140" w:rsidRPr="00F83140">
        <w:rPr>
          <w:rFonts w:ascii="Times New Roman" w:eastAsia="Calibri" w:hAnsi="Times New Roman" w:cs="Times New Roman"/>
          <w:sz w:val="24"/>
          <w:szCs w:val="24"/>
        </w:rPr>
        <w:t xml:space="preserve"> </w:t>
      </w:r>
      <w:r w:rsidR="002B7D74">
        <w:rPr>
          <w:rFonts w:ascii="Times New Roman" w:eastAsia="Calibri" w:hAnsi="Times New Roman" w:cs="Times New Roman"/>
          <w:sz w:val="24"/>
          <w:szCs w:val="24"/>
        </w:rPr>
        <w:t xml:space="preserve">disordered eating </w:t>
      </w:r>
      <w:r w:rsidR="00F83140" w:rsidRPr="002B7D74">
        <w:rPr>
          <w:rFonts w:ascii="Times New Roman" w:eastAsia="Calibri" w:hAnsi="Times New Roman" w:cs="Times New Roman"/>
          <w:b/>
          <w:bCs/>
          <w:sz w:val="24"/>
          <w:szCs w:val="24"/>
        </w:rPr>
        <w:t>behavior</w:t>
      </w:r>
      <w:r w:rsidR="002B7D74" w:rsidRPr="002B7D74">
        <w:rPr>
          <w:rFonts w:ascii="Times New Roman" w:eastAsia="Calibri" w:hAnsi="Times New Roman" w:cs="Times New Roman"/>
          <w:b/>
          <w:bCs/>
          <w:sz w:val="24"/>
          <w:szCs w:val="24"/>
        </w:rPr>
        <w:t>s</w:t>
      </w:r>
      <w:del w:id="608" w:author="Author">
        <w:r w:rsidR="00F83140" w:rsidRPr="00F83140" w:rsidDel="005D6C01">
          <w:rPr>
            <w:rFonts w:ascii="Times New Roman" w:eastAsia="Calibri" w:hAnsi="Times New Roman" w:cs="Times New Roman"/>
            <w:sz w:val="24"/>
            <w:szCs w:val="24"/>
          </w:rPr>
          <w:delText xml:space="preserve">, and not only in changing </w:delText>
        </w:r>
        <w:r w:rsidR="00F83140" w:rsidRPr="002B7D74" w:rsidDel="005D6C01">
          <w:rPr>
            <w:rFonts w:ascii="Times New Roman" w:eastAsia="Calibri" w:hAnsi="Times New Roman" w:cs="Times New Roman"/>
            <w:b/>
            <w:bCs/>
            <w:sz w:val="24"/>
            <w:szCs w:val="24"/>
          </w:rPr>
          <w:delText>attitudes</w:delText>
        </w:r>
        <w:r w:rsidR="00F83140" w:rsidRPr="00F83140" w:rsidDel="005D6C01">
          <w:rPr>
            <w:rFonts w:ascii="Times New Roman" w:eastAsia="Calibri" w:hAnsi="Times New Roman" w:cs="Times New Roman"/>
            <w:sz w:val="24"/>
            <w:szCs w:val="24"/>
          </w:rPr>
          <w:delText>, as has been achieved from existing programs</w:delText>
        </w:r>
      </w:del>
      <w:r w:rsidR="00F83140" w:rsidRPr="00F83140">
        <w:rPr>
          <w:rFonts w:ascii="Times New Roman" w:eastAsia="Calibri" w:hAnsi="Times New Roman" w:cs="Times New Roman"/>
          <w:sz w:val="24"/>
          <w:szCs w:val="24"/>
        </w:rPr>
        <w:t xml:space="preserve">. This hypothesis </w:t>
      </w:r>
      <w:ins w:id="609" w:author="Author">
        <w:r w:rsidR="005D6C01">
          <w:rPr>
            <w:rFonts w:ascii="Times New Roman" w:eastAsia="Calibri" w:hAnsi="Times New Roman" w:cs="Times New Roman"/>
            <w:sz w:val="24"/>
            <w:szCs w:val="24"/>
          </w:rPr>
          <w:t xml:space="preserve">was </w:t>
        </w:r>
      </w:ins>
      <w:r w:rsidR="00F83140" w:rsidRPr="00F83140">
        <w:rPr>
          <w:rFonts w:ascii="Times New Roman" w:eastAsia="Calibri" w:hAnsi="Times New Roman" w:cs="Times New Roman"/>
          <w:sz w:val="24"/>
          <w:szCs w:val="24"/>
        </w:rPr>
        <w:t>confirmed</w:t>
      </w:r>
      <w:r w:rsidR="002B7D74">
        <w:rPr>
          <w:rFonts w:ascii="Times New Roman" w:eastAsia="Calibri" w:hAnsi="Times New Roman" w:cs="Times New Roman"/>
          <w:sz w:val="24"/>
          <w:szCs w:val="24"/>
        </w:rPr>
        <w:t>.</w:t>
      </w:r>
      <w:r w:rsidR="00255D0F" w:rsidRPr="00255D0F">
        <w:t xml:space="preserve"> </w:t>
      </w:r>
      <w:del w:id="610" w:author="Author">
        <w:r w:rsidR="00255D0F" w:rsidRPr="00255D0F" w:rsidDel="005D6C01">
          <w:rPr>
            <w:rFonts w:ascii="Times New Roman" w:eastAsia="Calibri" w:hAnsi="Times New Roman" w:cs="Times New Roman"/>
            <w:sz w:val="24"/>
            <w:szCs w:val="24"/>
          </w:rPr>
          <w:delText xml:space="preserve">It was found that </w:delText>
        </w:r>
      </w:del>
      <w:ins w:id="611" w:author="Author">
        <w:r w:rsidR="005D6C01">
          <w:rPr>
            <w:rFonts w:ascii="Times New Roman" w:eastAsia="Calibri" w:hAnsi="Times New Roman" w:cs="Times New Roman"/>
            <w:sz w:val="24"/>
            <w:szCs w:val="24"/>
          </w:rPr>
          <w:t>A</w:t>
        </w:r>
      </w:ins>
      <w:del w:id="612" w:author="Author">
        <w:r w:rsidR="00255D0F" w:rsidRPr="00255D0F" w:rsidDel="005D6C01">
          <w:rPr>
            <w:rFonts w:ascii="Times New Roman" w:eastAsia="Calibri" w:hAnsi="Times New Roman" w:cs="Times New Roman"/>
            <w:sz w:val="24"/>
            <w:szCs w:val="24"/>
          </w:rPr>
          <w:delText>a</w:delText>
        </w:r>
      </w:del>
      <w:r w:rsidR="00255D0F" w:rsidRPr="00255D0F">
        <w:rPr>
          <w:rFonts w:ascii="Times New Roman" w:eastAsia="Calibri" w:hAnsi="Times New Roman" w:cs="Times New Roman"/>
          <w:sz w:val="24"/>
          <w:szCs w:val="24"/>
        </w:rPr>
        <w:t>fter the end of the intervention, the self-esteem of the girls who participated in the program with mothers</w:t>
      </w:r>
      <w:del w:id="613" w:author="Author">
        <w:r w:rsidR="00076919" w:rsidDel="005D6C01">
          <w:rPr>
            <w:rFonts w:ascii="Times New Roman" w:eastAsia="Calibri" w:hAnsi="Times New Roman" w:cs="Times New Roman"/>
            <w:sz w:val="24"/>
            <w:szCs w:val="24"/>
          </w:rPr>
          <w:delText>,</w:delText>
        </w:r>
      </w:del>
      <w:r w:rsidR="00255D0F" w:rsidRPr="00255D0F">
        <w:rPr>
          <w:rFonts w:ascii="Times New Roman" w:eastAsia="Calibri" w:hAnsi="Times New Roman" w:cs="Times New Roman"/>
          <w:sz w:val="24"/>
          <w:szCs w:val="24"/>
        </w:rPr>
        <w:t xml:space="preserve"> was higher than </w:t>
      </w:r>
      <w:del w:id="614" w:author="Author">
        <w:r w:rsidR="00255D0F" w:rsidRPr="00255D0F" w:rsidDel="005D6C01">
          <w:rPr>
            <w:rFonts w:ascii="Times New Roman" w:eastAsia="Calibri" w:hAnsi="Times New Roman" w:cs="Times New Roman"/>
            <w:sz w:val="24"/>
            <w:szCs w:val="24"/>
          </w:rPr>
          <w:delText xml:space="preserve">among the </w:delText>
        </w:r>
      </w:del>
      <w:r w:rsidR="00255D0F" w:rsidRPr="00255D0F">
        <w:rPr>
          <w:rFonts w:ascii="Times New Roman" w:eastAsia="Calibri" w:hAnsi="Times New Roman" w:cs="Times New Roman"/>
          <w:sz w:val="24"/>
          <w:szCs w:val="24"/>
        </w:rPr>
        <w:t>girls whose mothers did not take part in the program. A</w:t>
      </w:r>
      <w:ins w:id="615" w:author="Author">
        <w:r w:rsidR="005D6C01">
          <w:rPr>
            <w:rFonts w:ascii="Times New Roman" w:eastAsia="Calibri" w:hAnsi="Times New Roman" w:cs="Times New Roman"/>
            <w:sz w:val="24"/>
            <w:szCs w:val="24"/>
          </w:rPr>
          <w:t xml:space="preserve">dditionally, </w:t>
        </w:r>
      </w:ins>
      <w:del w:id="616" w:author="Author">
        <w:r w:rsidR="00255D0F" w:rsidRPr="00255D0F" w:rsidDel="005D6C01">
          <w:rPr>
            <w:rFonts w:ascii="Times New Roman" w:eastAsia="Calibri" w:hAnsi="Times New Roman" w:cs="Times New Roman"/>
            <w:sz w:val="24"/>
            <w:szCs w:val="24"/>
          </w:rPr>
          <w:delText xml:space="preserve">mong </w:delText>
        </w:r>
      </w:del>
      <w:r w:rsidR="00255D0F" w:rsidRPr="00255D0F">
        <w:rPr>
          <w:rFonts w:ascii="Times New Roman" w:eastAsia="Calibri" w:hAnsi="Times New Roman" w:cs="Times New Roman"/>
          <w:sz w:val="24"/>
          <w:szCs w:val="24"/>
        </w:rPr>
        <w:t>the girls whose mothers participated in the program</w:t>
      </w:r>
      <w:ins w:id="617" w:author="Author">
        <w:r w:rsidR="005D6C01">
          <w:rPr>
            <w:rFonts w:ascii="Times New Roman" w:eastAsia="Calibri" w:hAnsi="Times New Roman" w:cs="Times New Roman"/>
            <w:sz w:val="24"/>
            <w:szCs w:val="24"/>
          </w:rPr>
          <w:t xml:space="preserve"> showed a pattern such that </w:t>
        </w:r>
      </w:ins>
      <w:del w:id="618" w:author="Author">
        <w:r w:rsidR="00255D0F" w:rsidRPr="00255D0F" w:rsidDel="005D6C01">
          <w:rPr>
            <w:rFonts w:ascii="Times New Roman" w:eastAsia="Calibri" w:hAnsi="Times New Roman" w:cs="Times New Roman"/>
            <w:sz w:val="24"/>
            <w:szCs w:val="24"/>
          </w:rPr>
          <w:delText xml:space="preserve">, </w:delText>
        </w:r>
      </w:del>
      <w:r w:rsidR="00255D0F" w:rsidRPr="00255D0F">
        <w:rPr>
          <w:rFonts w:ascii="Times New Roman" w:eastAsia="Calibri" w:hAnsi="Times New Roman" w:cs="Times New Roman"/>
          <w:sz w:val="24"/>
          <w:szCs w:val="24"/>
        </w:rPr>
        <w:t>the higher their self-esteem</w:t>
      </w:r>
      <w:r w:rsidR="00255D0F">
        <w:rPr>
          <w:rFonts w:ascii="Times New Roman" w:eastAsia="Calibri" w:hAnsi="Times New Roman" w:cs="Times New Roman"/>
          <w:sz w:val="24"/>
          <w:szCs w:val="24"/>
        </w:rPr>
        <w:t xml:space="preserve"> was</w:t>
      </w:r>
      <w:r w:rsidR="00255D0F" w:rsidRPr="00255D0F">
        <w:rPr>
          <w:rFonts w:ascii="Times New Roman" w:eastAsia="Calibri" w:hAnsi="Times New Roman" w:cs="Times New Roman"/>
          <w:sz w:val="24"/>
          <w:szCs w:val="24"/>
        </w:rPr>
        <w:t>, the less pathological</w:t>
      </w:r>
      <w:ins w:id="619" w:author="Author">
        <w:r w:rsidR="005D6C01">
          <w:rPr>
            <w:rFonts w:ascii="Times New Roman" w:eastAsia="Calibri" w:hAnsi="Times New Roman" w:cs="Times New Roman"/>
            <w:sz w:val="24"/>
            <w:szCs w:val="24"/>
          </w:rPr>
          <w:t xml:space="preserve"> w</w:t>
        </w:r>
        <w:r w:rsidR="00195EB3">
          <w:rPr>
            <w:rFonts w:ascii="Times New Roman" w:eastAsia="Calibri" w:hAnsi="Times New Roman" w:cs="Times New Roman"/>
            <w:sz w:val="24"/>
            <w:szCs w:val="24"/>
          </w:rPr>
          <w:t>ere</w:t>
        </w:r>
        <w:r w:rsidR="005D6C01">
          <w:rPr>
            <w:rFonts w:ascii="Times New Roman" w:eastAsia="Calibri" w:hAnsi="Times New Roman" w:cs="Times New Roman"/>
            <w:sz w:val="24"/>
            <w:szCs w:val="24"/>
          </w:rPr>
          <w:t xml:space="preserve"> their</w:t>
        </w:r>
      </w:ins>
      <w:r w:rsidR="00255D0F" w:rsidRPr="00255D0F">
        <w:rPr>
          <w:rFonts w:ascii="Times New Roman" w:eastAsia="Calibri" w:hAnsi="Times New Roman" w:cs="Times New Roman"/>
          <w:sz w:val="24"/>
          <w:szCs w:val="24"/>
        </w:rPr>
        <w:t xml:space="preserve"> </w:t>
      </w:r>
      <w:r w:rsidR="00255D0F" w:rsidRPr="00903563">
        <w:rPr>
          <w:rFonts w:ascii="Times New Roman" w:eastAsia="Calibri" w:hAnsi="Times New Roman" w:cs="Times New Roman"/>
          <w:b/>
          <w:bCs/>
          <w:sz w:val="24"/>
          <w:szCs w:val="24"/>
        </w:rPr>
        <w:t>diet behaviors</w:t>
      </w:r>
      <w:del w:id="620" w:author="Author">
        <w:r w:rsidR="00255D0F" w:rsidRPr="00255D0F" w:rsidDel="005D6C01">
          <w:rPr>
            <w:rFonts w:ascii="Times New Roman" w:eastAsia="Calibri" w:hAnsi="Times New Roman" w:cs="Times New Roman"/>
            <w:sz w:val="24"/>
            <w:szCs w:val="24"/>
          </w:rPr>
          <w:delText xml:space="preserve"> were observed</w:delText>
        </w:r>
      </w:del>
      <w:r w:rsidR="00255D0F" w:rsidRPr="00255D0F">
        <w:rPr>
          <w:rFonts w:ascii="Times New Roman" w:eastAsia="Calibri" w:hAnsi="Times New Roman" w:cs="Times New Roman"/>
          <w:sz w:val="24"/>
          <w:szCs w:val="24"/>
        </w:rPr>
        <w:t>.</w:t>
      </w:r>
      <w:r w:rsidR="002B7D74">
        <w:rPr>
          <w:rFonts w:ascii="Times New Roman" w:eastAsia="Calibri" w:hAnsi="Times New Roman" w:cs="Times New Roman"/>
          <w:sz w:val="24"/>
          <w:szCs w:val="24"/>
        </w:rPr>
        <w:t xml:space="preserve"> </w:t>
      </w:r>
      <w:r w:rsidR="00255D0F" w:rsidRPr="00255D0F">
        <w:rPr>
          <w:rFonts w:ascii="Times New Roman" w:eastAsia="Calibri" w:hAnsi="Times New Roman" w:cs="Times New Roman"/>
          <w:sz w:val="24"/>
          <w:szCs w:val="24"/>
        </w:rPr>
        <w:t>It should be noted that no significant differences were found in the relevant background variables</w:t>
      </w:r>
      <w:r w:rsidR="00255D0F">
        <w:rPr>
          <w:rFonts w:ascii="Times New Roman" w:eastAsia="Calibri" w:hAnsi="Times New Roman" w:cs="Times New Roman"/>
          <w:sz w:val="24"/>
          <w:szCs w:val="24"/>
        </w:rPr>
        <w:t xml:space="preserve"> between the </w:t>
      </w:r>
      <w:ins w:id="621" w:author="Author">
        <w:r w:rsidR="005D6C01">
          <w:rPr>
            <w:rFonts w:ascii="Times New Roman" w:eastAsia="Calibri" w:hAnsi="Times New Roman" w:cs="Times New Roman"/>
            <w:sz w:val="24"/>
            <w:szCs w:val="24"/>
          </w:rPr>
          <w:t xml:space="preserve">two intervention </w:t>
        </w:r>
      </w:ins>
      <w:r w:rsidR="00255D0F">
        <w:rPr>
          <w:rFonts w:ascii="Times New Roman" w:eastAsia="Calibri" w:hAnsi="Times New Roman" w:cs="Times New Roman"/>
          <w:sz w:val="24"/>
          <w:szCs w:val="24"/>
        </w:rPr>
        <w:t>groups</w:t>
      </w:r>
      <w:ins w:id="622" w:author="Author">
        <w:r w:rsidR="005D6C01">
          <w:rPr>
            <w:rFonts w:ascii="Times New Roman" w:eastAsia="Calibri" w:hAnsi="Times New Roman" w:cs="Times New Roman"/>
            <w:sz w:val="24"/>
            <w:szCs w:val="24"/>
          </w:rPr>
          <w:t xml:space="preserve">, those with and without </w:t>
        </w:r>
        <w:r w:rsidR="00DE6343">
          <w:rPr>
            <w:rFonts w:ascii="Times New Roman" w:eastAsia="Calibri" w:hAnsi="Times New Roman" w:cs="Times New Roman"/>
            <w:sz w:val="24"/>
            <w:szCs w:val="24"/>
          </w:rPr>
          <w:t>maternal</w:t>
        </w:r>
        <w:r w:rsidR="005D6C01">
          <w:rPr>
            <w:rFonts w:ascii="Times New Roman" w:eastAsia="Calibri" w:hAnsi="Times New Roman" w:cs="Times New Roman"/>
            <w:sz w:val="24"/>
            <w:szCs w:val="24"/>
          </w:rPr>
          <w:t xml:space="preserve"> participation</w:t>
        </w:r>
      </w:ins>
      <w:del w:id="623" w:author="Author">
        <w:r w:rsidR="00255D0F" w:rsidDel="005D6C01">
          <w:rPr>
            <w:rFonts w:ascii="Times New Roman" w:eastAsia="Calibri" w:hAnsi="Times New Roman" w:cs="Times New Roman"/>
            <w:sz w:val="24"/>
            <w:szCs w:val="24"/>
          </w:rPr>
          <w:delText>: intervention with/without mothers</w:delText>
        </w:r>
      </w:del>
      <w:r w:rsidR="00255D0F" w:rsidRPr="00255D0F">
        <w:rPr>
          <w:rFonts w:ascii="Times New Roman" w:eastAsia="Calibri" w:hAnsi="Times New Roman" w:cs="Times New Roman"/>
          <w:sz w:val="24"/>
          <w:szCs w:val="24"/>
        </w:rPr>
        <w:t>.</w:t>
      </w:r>
      <w:r w:rsidR="00255D0F">
        <w:rPr>
          <w:rFonts w:ascii="Times New Roman" w:eastAsia="Calibri" w:hAnsi="Times New Roman" w:cs="Times New Roman"/>
          <w:sz w:val="24"/>
          <w:szCs w:val="24"/>
        </w:rPr>
        <w:t xml:space="preserve"> </w:t>
      </w:r>
    </w:p>
    <w:p w14:paraId="66AABD81" w14:textId="617ECE3C" w:rsidR="00255D0F" w:rsidRDefault="00255D0F" w:rsidP="00F216F6">
      <w:pPr>
        <w:bidi w:val="0"/>
        <w:spacing w:after="200" w:line="48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55D0F">
        <w:rPr>
          <w:rFonts w:ascii="Times New Roman" w:eastAsia="Calibri" w:hAnsi="Times New Roman" w:cs="Times New Roman"/>
          <w:sz w:val="24"/>
          <w:szCs w:val="24"/>
        </w:rPr>
        <w:t xml:space="preserve">The rationale for </w:t>
      </w:r>
      <w:ins w:id="624" w:author="Author">
        <w:r w:rsidR="00402E6A">
          <w:rPr>
            <w:rFonts w:ascii="Times New Roman" w:eastAsia="Calibri" w:hAnsi="Times New Roman" w:cs="Times New Roman"/>
            <w:sz w:val="24"/>
            <w:szCs w:val="24"/>
          </w:rPr>
          <w:t xml:space="preserve">the </w:t>
        </w:r>
      </w:ins>
      <w:r w:rsidRPr="00255D0F">
        <w:rPr>
          <w:rFonts w:ascii="Times New Roman" w:eastAsia="Calibri" w:hAnsi="Times New Roman" w:cs="Times New Roman"/>
          <w:sz w:val="24"/>
          <w:szCs w:val="24"/>
        </w:rPr>
        <w:t>parallel program involving</w:t>
      </w:r>
      <w:ins w:id="625" w:author="Author">
        <w:r w:rsidR="004442B9">
          <w:rPr>
            <w:rFonts w:ascii="Times New Roman" w:eastAsia="Calibri" w:hAnsi="Times New Roman" w:cs="Times New Roman"/>
            <w:sz w:val="24"/>
            <w:szCs w:val="24"/>
          </w:rPr>
          <w:t xml:space="preserve"> daughters and their</w:t>
        </w:r>
      </w:ins>
      <w:r w:rsidRPr="00255D0F">
        <w:rPr>
          <w:rFonts w:ascii="Times New Roman" w:eastAsia="Calibri" w:hAnsi="Times New Roman" w:cs="Times New Roman"/>
          <w:sz w:val="24"/>
          <w:szCs w:val="24"/>
        </w:rPr>
        <w:t xml:space="preserve"> mothers </w:t>
      </w:r>
      <w:del w:id="626" w:author="Author">
        <w:r w:rsidDel="004442B9">
          <w:rPr>
            <w:rFonts w:ascii="Times New Roman" w:eastAsia="Calibri" w:hAnsi="Times New Roman" w:cs="Times New Roman"/>
            <w:sz w:val="24"/>
            <w:szCs w:val="24"/>
          </w:rPr>
          <w:delText>and</w:delText>
        </w:r>
        <w:r w:rsidRPr="00255D0F" w:rsidDel="004442B9">
          <w:rPr>
            <w:rFonts w:ascii="Times New Roman" w:eastAsia="Calibri" w:hAnsi="Times New Roman" w:cs="Times New Roman"/>
            <w:sz w:val="24"/>
            <w:szCs w:val="24"/>
          </w:rPr>
          <w:delText xml:space="preserve"> their daughters </w:delText>
        </w:r>
      </w:del>
      <w:r w:rsidRPr="00255D0F">
        <w:rPr>
          <w:rFonts w:ascii="Times New Roman" w:eastAsia="Calibri" w:hAnsi="Times New Roman" w:cs="Times New Roman"/>
          <w:sz w:val="24"/>
          <w:szCs w:val="24"/>
        </w:rPr>
        <w:t>was that, despite many attempts to develop and implement programs to prevent eating disorders</w:t>
      </w:r>
      <w:r w:rsidR="0090238F" w:rsidRPr="00523E18">
        <w:rPr>
          <w:rFonts w:ascii="Times New Roman" w:eastAsia="Calibri" w:hAnsi="Times New Roman" w:cs="Times New Roman"/>
          <w:sz w:val="24"/>
          <w:szCs w:val="24"/>
        </w:rPr>
        <w:t>,</w:t>
      </w:r>
      <w:r w:rsidR="0090238F">
        <w:rPr>
          <w:rFonts w:ascii="Times New Roman" w:eastAsia="Calibri" w:hAnsi="Times New Roman" w:cs="Times New Roman"/>
          <w:sz w:val="24"/>
          <w:szCs w:val="24"/>
        </w:rPr>
        <w:t xml:space="preserve"> no</w:t>
      </w:r>
      <w:r w:rsidR="0090238F" w:rsidRPr="0090238F">
        <w:rPr>
          <w:rFonts w:ascii="Times New Roman" w:eastAsia="Calibri" w:hAnsi="Times New Roman" w:cs="Times New Roman"/>
          <w:sz w:val="24"/>
          <w:szCs w:val="24"/>
        </w:rPr>
        <w:t xml:space="preserve"> long-term behavioral change</w:t>
      </w:r>
      <w:r w:rsidR="00F444E5">
        <w:rPr>
          <w:rFonts w:ascii="Times New Roman" w:eastAsia="Calibri" w:hAnsi="Times New Roman" w:cs="Times New Roman"/>
          <w:sz w:val="24"/>
          <w:szCs w:val="24"/>
        </w:rPr>
        <w:t>s</w:t>
      </w:r>
      <w:r w:rsidR="0090238F">
        <w:rPr>
          <w:rFonts w:ascii="Times New Roman" w:eastAsia="Calibri" w:hAnsi="Times New Roman" w:cs="Times New Roman"/>
          <w:sz w:val="24"/>
          <w:szCs w:val="24"/>
        </w:rPr>
        <w:t xml:space="preserve"> </w:t>
      </w:r>
      <w:ins w:id="627" w:author="Author">
        <w:r w:rsidR="00402E6A">
          <w:rPr>
            <w:rFonts w:ascii="Times New Roman" w:eastAsia="Calibri" w:hAnsi="Times New Roman" w:cs="Times New Roman"/>
            <w:sz w:val="24"/>
            <w:szCs w:val="24"/>
          </w:rPr>
          <w:t xml:space="preserve">have been </w:t>
        </w:r>
      </w:ins>
      <w:r w:rsidR="0090238F">
        <w:rPr>
          <w:rFonts w:ascii="Times New Roman" w:eastAsia="Calibri" w:hAnsi="Times New Roman" w:cs="Times New Roman"/>
          <w:sz w:val="24"/>
          <w:szCs w:val="24"/>
        </w:rPr>
        <w:t>reached</w:t>
      </w:r>
      <w:del w:id="628" w:author="Author">
        <w:r w:rsidR="0090238F" w:rsidDel="00402E6A">
          <w:rPr>
            <w:rFonts w:ascii="Times New Roman" w:eastAsia="Calibri" w:hAnsi="Times New Roman" w:cs="Times New Roman"/>
            <w:sz w:val="24"/>
            <w:szCs w:val="24"/>
          </w:rPr>
          <w:delText>,</w:delText>
        </w:r>
      </w:del>
      <w:r w:rsidR="0090238F" w:rsidRPr="0090238F">
        <w:rPr>
          <w:rFonts w:ascii="Times New Roman" w:eastAsia="Calibri" w:hAnsi="Times New Roman" w:cs="Times New Roman"/>
          <w:sz w:val="24"/>
          <w:szCs w:val="24"/>
        </w:rPr>
        <w:t xml:space="preserve"> in practice</w:t>
      </w:r>
      <w:r w:rsidR="0090238F">
        <w:rPr>
          <w:rFonts w:ascii="Times New Roman" w:eastAsia="Calibri" w:hAnsi="Times New Roman" w:cs="Times New Roman"/>
          <w:sz w:val="24"/>
          <w:szCs w:val="24"/>
        </w:rPr>
        <w:t xml:space="preserve"> </w:t>
      </w:r>
      <w:r w:rsidR="00523E18" w:rsidRPr="0090238F">
        <w:rPr>
          <w:rFonts w:ascii="Times New Roman" w:eastAsia="Calibri" w:hAnsi="Times New Roman" w:cs="Times New Roman"/>
          <w:sz w:val="24"/>
          <w:szCs w:val="24"/>
        </w:rPr>
        <w:t>(</w:t>
      </w:r>
      <w:r w:rsidR="00523E18">
        <w:rPr>
          <w:rFonts w:ascii="Times New Roman" w:eastAsia="Calibri" w:hAnsi="Times New Roman" w:cs="Times New Roman"/>
          <w:sz w:val="24"/>
          <w:szCs w:val="24"/>
        </w:rPr>
        <w:t xml:space="preserve">Hart et al., </w:t>
      </w:r>
      <w:r w:rsidR="00523E18" w:rsidRPr="00523E18">
        <w:rPr>
          <w:rFonts w:ascii="Times New Roman" w:eastAsia="Calibri" w:hAnsi="Times New Roman" w:cs="Times New Roman"/>
          <w:sz w:val="24"/>
          <w:szCs w:val="24"/>
        </w:rPr>
        <w:t>2015)</w:t>
      </w:r>
      <w:r w:rsidR="0090238F" w:rsidRPr="00523E18">
        <w:rPr>
          <w:rFonts w:ascii="Times New Roman" w:eastAsia="Calibri" w:hAnsi="Times New Roman" w:cs="Times New Roman"/>
          <w:sz w:val="24"/>
          <w:szCs w:val="24"/>
        </w:rPr>
        <w:t>.</w:t>
      </w:r>
      <w:r w:rsidR="0090238F">
        <w:rPr>
          <w:rFonts w:ascii="Times New Roman" w:eastAsia="Calibri" w:hAnsi="Times New Roman" w:cs="Times New Roman"/>
          <w:sz w:val="24"/>
          <w:szCs w:val="24"/>
        </w:rPr>
        <w:t xml:space="preserve"> </w:t>
      </w:r>
      <w:r w:rsidR="0090238F" w:rsidRPr="0090238F">
        <w:rPr>
          <w:rFonts w:ascii="Times New Roman" w:eastAsia="Calibri" w:hAnsi="Times New Roman" w:cs="Times New Roman"/>
          <w:sz w:val="24"/>
          <w:szCs w:val="24"/>
        </w:rPr>
        <w:t>Mother</w:t>
      </w:r>
      <w:r w:rsidR="0090238F">
        <w:rPr>
          <w:rFonts w:ascii="Times New Roman" w:eastAsia="Calibri" w:hAnsi="Times New Roman" w:cs="Times New Roman"/>
          <w:sz w:val="24"/>
          <w:szCs w:val="24"/>
        </w:rPr>
        <w:t>s</w:t>
      </w:r>
      <w:r w:rsidR="0090238F" w:rsidRPr="0090238F">
        <w:rPr>
          <w:rFonts w:ascii="Times New Roman" w:eastAsia="Calibri" w:hAnsi="Times New Roman" w:cs="Times New Roman"/>
          <w:sz w:val="24"/>
          <w:szCs w:val="24"/>
        </w:rPr>
        <w:t xml:space="preserve"> ha</w:t>
      </w:r>
      <w:r w:rsidR="0090238F">
        <w:rPr>
          <w:rFonts w:ascii="Times New Roman" w:eastAsia="Calibri" w:hAnsi="Times New Roman" w:cs="Times New Roman"/>
          <w:sz w:val="24"/>
          <w:szCs w:val="24"/>
        </w:rPr>
        <w:t>ve</w:t>
      </w:r>
      <w:r w:rsidR="0090238F" w:rsidRPr="0090238F">
        <w:rPr>
          <w:rFonts w:ascii="Times New Roman" w:eastAsia="Calibri" w:hAnsi="Times New Roman" w:cs="Times New Roman"/>
          <w:sz w:val="24"/>
          <w:szCs w:val="24"/>
        </w:rPr>
        <w:t xml:space="preserve"> a great influence on the development of </w:t>
      </w:r>
      <w:ins w:id="629" w:author="Author">
        <w:r w:rsidR="0074675A">
          <w:rPr>
            <w:rFonts w:ascii="Times New Roman" w:eastAsia="Calibri" w:hAnsi="Times New Roman" w:cs="Times New Roman"/>
            <w:sz w:val="24"/>
            <w:szCs w:val="24"/>
          </w:rPr>
          <w:t>DEP</w:t>
        </w:r>
      </w:ins>
      <w:del w:id="630" w:author="Author">
        <w:r w:rsidR="0090238F" w:rsidDel="0074675A">
          <w:rPr>
            <w:rFonts w:ascii="Times New Roman" w:eastAsia="Calibri" w:hAnsi="Times New Roman" w:cs="Times New Roman"/>
            <w:sz w:val="24"/>
            <w:szCs w:val="24"/>
          </w:rPr>
          <w:delText>disordered eating pathology</w:delText>
        </w:r>
      </w:del>
      <w:r w:rsidR="0090238F">
        <w:rPr>
          <w:rFonts w:ascii="Times New Roman" w:eastAsia="Calibri" w:hAnsi="Times New Roman" w:cs="Times New Roman"/>
          <w:sz w:val="24"/>
          <w:szCs w:val="24"/>
        </w:rPr>
        <w:t xml:space="preserve"> </w:t>
      </w:r>
      <w:r w:rsidR="0090238F" w:rsidRPr="0090238F">
        <w:rPr>
          <w:rFonts w:ascii="Times New Roman" w:eastAsia="Calibri" w:hAnsi="Times New Roman" w:cs="Times New Roman"/>
          <w:sz w:val="24"/>
          <w:szCs w:val="24"/>
        </w:rPr>
        <w:t>among their daughters</w:t>
      </w:r>
      <w:r w:rsidR="0090238F">
        <w:rPr>
          <w:rFonts w:ascii="Times New Roman" w:eastAsia="Calibri" w:hAnsi="Times New Roman" w:cs="Times New Roman"/>
          <w:sz w:val="24"/>
          <w:szCs w:val="24"/>
        </w:rPr>
        <w:t xml:space="preserve"> </w:t>
      </w:r>
      <w:r w:rsidR="0090238F" w:rsidRPr="00AA0220">
        <w:rPr>
          <w:rFonts w:ascii="Times New Roman" w:eastAsia="Calibri" w:hAnsi="Times New Roman" w:cs="Times New Roman"/>
          <w:sz w:val="24"/>
          <w:szCs w:val="24"/>
        </w:rPr>
        <w:t>(</w:t>
      </w:r>
      <w:r w:rsidR="00523E18" w:rsidRPr="00903563">
        <w:rPr>
          <w:rFonts w:ascii="Times New Roman" w:eastAsia="Calibri" w:hAnsi="Times New Roman" w:cs="Times New Roman"/>
          <w:sz w:val="24"/>
          <w:szCs w:val="24"/>
        </w:rPr>
        <w:t>Hillard</w:t>
      </w:r>
      <w:r w:rsidR="00523E18">
        <w:rPr>
          <w:rFonts w:ascii="Times New Roman" w:eastAsia="Calibri" w:hAnsi="Times New Roman" w:cs="Times New Roman"/>
          <w:sz w:val="24"/>
          <w:szCs w:val="24"/>
        </w:rPr>
        <w:t xml:space="preserve">, </w:t>
      </w:r>
      <w:r w:rsidR="00523E18" w:rsidRPr="00523E18">
        <w:rPr>
          <w:rFonts w:ascii="Times New Roman" w:eastAsia="Calibri" w:hAnsi="Times New Roman" w:cs="Times New Roman"/>
          <w:sz w:val="24"/>
          <w:szCs w:val="24"/>
        </w:rPr>
        <w:t>Gondoli</w:t>
      </w:r>
      <w:r w:rsidR="00523E18">
        <w:rPr>
          <w:rFonts w:ascii="Times New Roman" w:eastAsia="Calibri" w:hAnsi="Times New Roman" w:cs="Times New Roman"/>
          <w:sz w:val="24"/>
          <w:szCs w:val="24"/>
        </w:rPr>
        <w:t>,</w:t>
      </w:r>
      <w:r w:rsidR="00523E18" w:rsidRPr="00523E18">
        <w:rPr>
          <w:rFonts w:ascii="Times New Roman" w:eastAsia="Calibri" w:hAnsi="Times New Roman" w:cs="Times New Roman"/>
          <w:sz w:val="24"/>
          <w:szCs w:val="24"/>
        </w:rPr>
        <w:t xml:space="preserve"> Corning</w:t>
      </w:r>
      <w:r w:rsidR="00523E18">
        <w:rPr>
          <w:rFonts w:ascii="Times New Roman" w:eastAsia="Calibri" w:hAnsi="Times New Roman" w:cs="Times New Roman"/>
          <w:sz w:val="24"/>
          <w:szCs w:val="24"/>
        </w:rPr>
        <w:t>,</w:t>
      </w:r>
      <w:r w:rsidR="00523E18" w:rsidRPr="00523E18">
        <w:rPr>
          <w:rFonts w:ascii="Times New Roman" w:eastAsia="Calibri" w:hAnsi="Times New Roman" w:cs="Times New Roman"/>
          <w:sz w:val="24"/>
          <w:szCs w:val="24"/>
        </w:rPr>
        <w:t xml:space="preserve"> </w:t>
      </w:r>
      <w:r w:rsidR="00523E18">
        <w:rPr>
          <w:rFonts w:ascii="Times New Roman" w:eastAsia="Calibri" w:hAnsi="Times New Roman" w:cs="Times New Roman"/>
          <w:sz w:val="24"/>
          <w:szCs w:val="24"/>
        </w:rPr>
        <w:t xml:space="preserve">&amp; </w:t>
      </w:r>
      <w:r w:rsidR="00523E18" w:rsidRPr="00523E18">
        <w:rPr>
          <w:rFonts w:ascii="Times New Roman" w:eastAsia="Calibri" w:hAnsi="Times New Roman" w:cs="Times New Roman"/>
          <w:sz w:val="24"/>
          <w:szCs w:val="24"/>
        </w:rPr>
        <w:t>Morrissey</w:t>
      </w:r>
      <w:r w:rsidR="00523E18">
        <w:rPr>
          <w:rFonts w:ascii="Times New Roman" w:eastAsia="Calibri" w:hAnsi="Times New Roman" w:cs="Times New Roman"/>
          <w:sz w:val="24"/>
          <w:szCs w:val="24"/>
        </w:rPr>
        <w:t>, 2016</w:t>
      </w:r>
      <w:del w:id="631" w:author="Author">
        <w:r w:rsidR="00523E18" w:rsidDel="00A36056">
          <w:rPr>
            <w:rFonts w:ascii="Times New Roman" w:eastAsia="Calibri" w:hAnsi="Times New Roman" w:cs="Times New Roman"/>
            <w:sz w:val="24"/>
            <w:szCs w:val="24"/>
          </w:rPr>
          <w:delText xml:space="preserve"> </w:delText>
        </w:r>
      </w:del>
      <w:r w:rsidR="00AA0220">
        <w:rPr>
          <w:rFonts w:ascii="Times New Roman" w:eastAsia="Calibri" w:hAnsi="Times New Roman" w:cs="Times New Roman"/>
          <w:sz w:val="24"/>
          <w:szCs w:val="24"/>
        </w:rPr>
        <w:t xml:space="preserve">; </w:t>
      </w:r>
      <w:r w:rsidR="00AA0220" w:rsidRPr="00AA0220">
        <w:rPr>
          <w:rFonts w:ascii="Times New Roman" w:eastAsia="Calibri" w:hAnsi="Times New Roman" w:cs="Times New Roman"/>
          <w:sz w:val="24"/>
          <w:szCs w:val="24"/>
        </w:rPr>
        <w:t>Sadeh-Sharvit</w:t>
      </w:r>
      <w:r w:rsidR="00AA0220">
        <w:rPr>
          <w:rFonts w:ascii="Times New Roman" w:eastAsia="Calibri" w:hAnsi="Times New Roman" w:cs="Times New Roman"/>
          <w:sz w:val="24"/>
          <w:szCs w:val="24"/>
        </w:rPr>
        <w:t xml:space="preserve"> et al., 2016</w:t>
      </w:r>
      <w:r w:rsidR="0090238F">
        <w:rPr>
          <w:rFonts w:ascii="Times New Roman" w:eastAsia="Calibri" w:hAnsi="Times New Roman" w:cs="Times New Roman"/>
          <w:sz w:val="24"/>
          <w:szCs w:val="24"/>
        </w:rPr>
        <w:t xml:space="preserve">). </w:t>
      </w:r>
      <w:r w:rsidR="0090238F" w:rsidRPr="0090238F">
        <w:rPr>
          <w:rFonts w:ascii="Times New Roman" w:eastAsia="Calibri" w:hAnsi="Times New Roman" w:cs="Times New Roman"/>
          <w:sz w:val="24"/>
          <w:szCs w:val="24"/>
        </w:rPr>
        <w:t>Nevertheless, there are few prevention programs that integrate parents in general</w:t>
      </w:r>
      <w:ins w:id="632" w:author="Author">
        <w:r w:rsidR="00A36056">
          <w:rPr>
            <w:rFonts w:ascii="Times New Roman" w:eastAsia="Calibri" w:hAnsi="Times New Roman" w:cs="Times New Roman"/>
            <w:sz w:val="24"/>
            <w:szCs w:val="24"/>
          </w:rPr>
          <w:t>,</w:t>
        </w:r>
      </w:ins>
      <w:r w:rsidR="0090238F" w:rsidRPr="0090238F">
        <w:rPr>
          <w:rFonts w:ascii="Times New Roman" w:eastAsia="Calibri" w:hAnsi="Times New Roman" w:cs="Times New Roman"/>
          <w:sz w:val="24"/>
          <w:szCs w:val="24"/>
        </w:rPr>
        <w:t xml:space="preserve"> and mothers in particular. As far </w:t>
      </w:r>
      <w:ins w:id="633" w:author="Author">
        <w:r w:rsidR="00D92771">
          <w:rPr>
            <w:rFonts w:ascii="Times New Roman" w:eastAsia="Calibri" w:hAnsi="Times New Roman" w:cs="Times New Roman"/>
            <w:sz w:val="24"/>
            <w:szCs w:val="24"/>
          </w:rPr>
          <w:t xml:space="preserve">as </w:t>
        </w:r>
      </w:ins>
      <w:del w:id="634" w:author="Author">
        <w:r w:rsidR="0090238F" w:rsidRPr="0090238F" w:rsidDel="00A36056">
          <w:rPr>
            <w:rFonts w:ascii="Times New Roman" w:eastAsia="Calibri" w:hAnsi="Times New Roman" w:cs="Times New Roman"/>
            <w:sz w:val="24"/>
            <w:szCs w:val="24"/>
          </w:rPr>
          <w:delText>as is</w:delText>
        </w:r>
      </w:del>
      <w:ins w:id="635" w:author="Author">
        <w:r w:rsidR="00A36056">
          <w:rPr>
            <w:rFonts w:ascii="Times New Roman" w:eastAsia="Calibri" w:hAnsi="Times New Roman" w:cs="Times New Roman"/>
            <w:sz w:val="24"/>
            <w:szCs w:val="24"/>
          </w:rPr>
          <w:t>we</w:t>
        </w:r>
      </w:ins>
      <w:r w:rsidR="0090238F" w:rsidRPr="0090238F">
        <w:rPr>
          <w:rFonts w:ascii="Times New Roman" w:eastAsia="Calibri" w:hAnsi="Times New Roman" w:cs="Times New Roman"/>
          <w:sz w:val="24"/>
          <w:szCs w:val="24"/>
        </w:rPr>
        <w:t xml:space="preserve"> know</w:t>
      </w:r>
      <w:del w:id="636" w:author="Author">
        <w:r w:rsidR="0090238F" w:rsidRPr="0090238F" w:rsidDel="00A36056">
          <w:rPr>
            <w:rFonts w:ascii="Times New Roman" w:eastAsia="Calibri" w:hAnsi="Times New Roman" w:cs="Times New Roman"/>
            <w:sz w:val="24"/>
            <w:szCs w:val="24"/>
          </w:rPr>
          <w:delText>n</w:delText>
        </w:r>
      </w:del>
      <w:r w:rsidR="0090238F" w:rsidRPr="0090238F">
        <w:rPr>
          <w:rFonts w:ascii="Times New Roman" w:eastAsia="Calibri" w:hAnsi="Times New Roman" w:cs="Times New Roman"/>
          <w:sz w:val="24"/>
          <w:szCs w:val="24"/>
        </w:rPr>
        <w:t xml:space="preserve">, the few programs that have integrated mothers into prevention programs have intervened only </w:t>
      </w:r>
      <w:del w:id="637" w:author="Author">
        <w:r w:rsidR="0090238F" w:rsidRPr="0090238F" w:rsidDel="00A36056">
          <w:rPr>
            <w:rFonts w:ascii="Times New Roman" w:eastAsia="Calibri" w:hAnsi="Times New Roman" w:cs="Times New Roman"/>
            <w:sz w:val="24"/>
            <w:szCs w:val="24"/>
          </w:rPr>
          <w:delText xml:space="preserve">among </w:delText>
        </w:r>
      </w:del>
      <w:ins w:id="638" w:author="Author">
        <w:r w:rsidR="00A36056">
          <w:rPr>
            <w:rFonts w:ascii="Times New Roman" w:eastAsia="Calibri" w:hAnsi="Times New Roman" w:cs="Times New Roman"/>
            <w:sz w:val="24"/>
            <w:szCs w:val="24"/>
          </w:rPr>
          <w:t>with</w:t>
        </w:r>
        <w:r w:rsidR="00A36056" w:rsidRPr="0090238F">
          <w:rPr>
            <w:rFonts w:ascii="Times New Roman" w:eastAsia="Calibri" w:hAnsi="Times New Roman" w:cs="Times New Roman"/>
            <w:sz w:val="24"/>
            <w:szCs w:val="24"/>
          </w:rPr>
          <w:t xml:space="preserve"> </w:t>
        </w:r>
      </w:ins>
      <w:r w:rsidR="0090238F" w:rsidRPr="0090238F">
        <w:rPr>
          <w:rFonts w:ascii="Times New Roman" w:eastAsia="Calibri" w:hAnsi="Times New Roman" w:cs="Times New Roman"/>
          <w:sz w:val="24"/>
          <w:szCs w:val="24"/>
        </w:rPr>
        <w:t xml:space="preserve">mothers, without </w:t>
      </w:r>
      <w:del w:id="639" w:author="Author">
        <w:r w:rsidR="0090238F" w:rsidRPr="0090238F" w:rsidDel="00A36056">
          <w:rPr>
            <w:rFonts w:ascii="Times New Roman" w:eastAsia="Calibri" w:hAnsi="Times New Roman" w:cs="Times New Roman"/>
            <w:sz w:val="24"/>
            <w:szCs w:val="24"/>
          </w:rPr>
          <w:delText>intervention</w:delText>
        </w:r>
        <w:r w:rsidR="00D57987" w:rsidDel="00A36056">
          <w:rPr>
            <w:rFonts w:ascii="Times New Roman" w:eastAsia="Calibri" w:hAnsi="Times New Roman" w:cs="Times New Roman"/>
            <w:sz w:val="24"/>
            <w:szCs w:val="24"/>
          </w:rPr>
          <w:delText xml:space="preserve"> among their</w:delText>
        </w:r>
      </w:del>
      <w:ins w:id="640" w:author="Author">
        <w:r w:rsidR="00A36056">
          <w:rPr>
            <w:rFonts w:ascii="Times New Roman" w:eastAsia="Calibri" w:hAnsi="Times New Roman" w:cs="Times New Roman"/>
            <w:sz w:val="24"/>
            <w:szCs w:val="24"/>
          </w:rPr>
          <w:t>a</w:t>
        </w:r>
      </w:ins>
      <w:r w:rsidR="00D57987">
        <w:rPr>
          <w:rFonts w:ascii="Times New Roman" w:eastAsia="Calibri" w:hAnsi="Times New Roman" w:cs="Times New Roman"/>
          <w:sz w:val="24"/>
          <w:szCs w:val="24"/>
        </w:rPr>
        <w:t xml:space="preserve"> daughter</w:t>
      </w:r>
      <w:r w:rsidR="0090238F">
        <w:rPr>
          <w:rFonts w:ascii="Times New Roman" w:eastAsia="Calibri" w:hAnsi="Times New Roman" w:cs="Times New Roman"/>
          <w:sz w:val="24"/>
          <w:szCs w:val="24"/>
        </w:rPr>
        <w:t xml:space="preserve"> </w:t>
      </w:r>
      <w:ins w:id="641" w:author="Author">
        <w:r w:rsidR="00A36056">
          <w:rPr>
            <w:rFonts w:ascii="Times New Roman" w:eastAsia="Calibri" w:hAnsi="Times New Roman" w:cs="Times New Roman"/>
            <w:sz w:val="24"/>
            <w:szCs w:val="24"/>
          </w:rPr>
          <w:t>intervention component</w:t>
        </w:r>
      </w:ins>
      <w:r w:rsidR="0090238F">
        <w:rPr>
          <w:rFonts w:ascii="Times New Roman" w:eastAsia="Calibri" w:hAnsi="Times New Roman" w:cs="Times New Roman"/>
          <w:sz w:val="24"/>
          <w:szCs w:val="24"/>
        </w:rPr>
        <w:t xml:space="preserve"> </w:t>
      </w:r>
      <w:r w:rsidR="0090238F" w:rsidRPr="00F216F6">
        <w:rPr>
          <w:rFonts w:ascii="Times New Roman" w:eastAsia="Calibri" w:hAnsi="Times New Roman" w:cs="Times New Roman"/>
          <w:sz w:val="24"/>
          <w:szCs w:val="24"/>
        </w:rPr>
        <w:t>(Corning</w:t>
      </w:r>
      <w:r w:rsidR="00F216F6">
        <w:rPr>
          <w:rFonts w:ascii="Times New Roman" w:eastAsia="Calibri" w:hAnsi="Times New Roman" w:cs="Times New Roman"/>
          <w:sz w:val="24"/>
          <w:szCs w:val="24"/>
        </w:rPr>
        <w:t xml:space="preserve">, </w:t>
      </w:r>
      <w:r w:rsidR="00F216F6" w:rsidRPr="00F216F6">
        <w:rPr>
          <w:rFonts w:ascii="Times New Roman" w:eastAsia="Calibri" w:hAnsi="Times New Roman" w:cs="Times New Roman"/>
          <w:sz w:val="24"/>
          <w:szCs w:val="24"/>
        </w:rPr>
        <w:t>Gondoli</w:t>
      </w:r>
      <w:r w:rsidR="00F216F6">
        <w:rPr>
          <w:rFonts w:ascii="Times New Roman" w:eastAsia="Calibri" w:hAnsi="Times New Roman" w:cs="Times New Roman"/>
          <w:sz w:val="24"/>
          <w:szCs w:val="24"/>
        </w:rPr>
        <w:t xml:space="preserve">, </w:t>
      </w:r>
      <w:r w:rsidR="00F216F6" w:rsidRPr="00F216F6">
        <w:rPr>
          <w:rFonts w:ascii="Times New Roman" w:eastAsia="Calibri" w:hAnsi="Times New Roman" w:cs="Times New Roman"/>
          <w:sz w:val="24"/>
          <w:szCs w:val="24"/>
        </w:rPr>
        <w:t>Bucchianeri</w:t>
      </w:r>
      <w:r w:rsidR="00F216F6">
        <w:rPr>
          <w:rFonts w:ascii="Times New Roman" w:eastAsia="Calibri" w:hAnsi="Times New Roman" w:cs="Times New Roman"/>
          <w:sz w:val="24"/>
          <w:szCs w:val="24"/>
        </w:rPr>
        <w:t>, &amp;</w:t>
      </w:r>
      <w:r w:rsidR="00F216F6" w:rsidRPr="00F216F6">
        <w:rPr>
          <w:rFonts w:ascii="Times New Roman" w:eastAsia="Calibri" w:hAnsi="Times New Roman" w:cs="Times New Roman"/>
          <w:sz w:val="24"/>
          <w:szCs w:val="24"/>
        </w:rPr>
        <w:t xml:space="preserve"> Salafia</w:t>
      </w:r>
      <w:r w:rsidR="00F216F6">
        <w:rPr>
          <w:rFonts w:ascii="Times New Roman" w:eastAsia="Calibri" w:hAnsi="Times New Roman" w:cs="Times New Roman"/>
          <w:sz w:val="24"/>
          <w:szCs w:val="24"/>
        </w:rPr>
        <w:t xml:space="preserve">, 2010 </w:t>
      </w:r>
      <w:r w:rsidR="0090238F" w:rsidRPr="0090238F">
        <w:rPr>
          <w:rFonts w:ascii="Times New Roman" w:eastAsia="Calibri" w:hAnsi="Times New Roman" w:cs="Times New Roman"/>
          <w:sz w:val="24"/>
          <w:szCs w:val="24"/>
        </w:rPr>
        <w:t>;</w:t>
      </w:r>
      <w:r w:rsidR="00FA469F">
        <w:rPr>
          <w:rFonts w:ascii="Times New Roman" w:eastAsia="Calibri" w:hAnsi="Times New Roman" w:cs="Times New Roman"/>
          <w:sz w:val="24"/>
          <w:szCs w:val="24"/>
        </w:rPr>
        <w:t xml:space="preserve"> Hart et al., 2015</w:t>
      </w:r>
      <w:r w:rsidR="001A4597">
        <w:rPr>
          <w:rFonts w:ascii="Times New Roman" w:eastAsia="Calibri" w:hAnsi="Times New Roman" w:cs="Times New Roman"/>
          <w:sz w:val="24"/>
          <w:szCs w:val="24"/>
        </w:rPr>
        <w:t xml:space="preserve">; </w:t>
      </w:r>
      <w:r w:rsidR="0090238F" w:rsidRPr="0090238F">
        <w:rPr>
          <w:rFonts w:ascii="Times New Roman" w:eastAsia="Calibri" w:hAnsi="Times New Roman" w:cs="Times New Roman"/>
          <w:sz w:val="24"/>
          <w:szCs w:val="24"/>
        </w:rPr>
        <w:t>Trost, 2006</w:t>
      </w:r>
      <w:r w:rsidR="0090238F">
        <w:rPr>
          <w:rFonts w:ascii="Times New Roman" w:eastAsia="Calibri" w:hAnsi="Times New Roman" w:cs="Times New Roman"/>
          <w:sz w:val="24"/>
          <w:szCs w:val="24"/>
        </w:rPr>
        <w:t xml:space="preserve">). </w:t>
      </w:r>
      <w:r w:rsidR="0090238F" w:rsidRPr="0090238F">
        <w:rPr>
          <w:rFonts w:ascii="Times New Roman" w:eastAsia="Calibri" w:hAnsi="Times New Roman" w:cs="Times New Roman"/>
          <w:sz w:val="24"/>
          <w:szCs w:val="24"/>
        </w:rPr>
        <w:t>Hence</w:t>
      </w:r>
      <w:r w:rsidR="0090238F">
        <w:rPr>
          <w:rFonts w:ascii="Times New Roman" w:eastAsia="Calibri" w:hAnsi="Times New Roman" w:cs="Times New Roman"/>
          <w:sz w:val="24"/>
          <w:szCs w:val="24"/>
        </w:rPr>
        <w:t>,</w:t>
      </w:r>
      <w:r w:rsidR="0090238F" w:rsidRPr="0090238F">
        <w:rPr>
          <w:rFonts w:ascii="Times New Roman" w:eastAsia="Calibri" w:hAnsi="Times New Roman" w:cs="Times New Roman"/>
          <w:sz w:val="24"/>
          <w:szCs w:val="24"/>
        </w:rPr>
        <w:t xml:space="preserve"> the</w:t>
      </w:r>
      <w:ins w:id="642" w:author="Author">
        <w:r w:rsidR="00A36056">
          <w:rPr>
            <w:rFonts w:ascii="Times New Roman" w:eastAsia="Calibri" w:hAnsi="Times New Roman" w:cs="Times New Roman"/>
            <w:sz w:val="24"/>
            <w:szCs w:val="24"/>
          </w:rPr>
          <w:t xml:space="preserve"> current study </w:t>
        </w:r>
      </w:ins>
      <w:r w:rsidR="0090238F" w:rsidRPr="0090238F">
        <w:rPr>
          <w:rFonts w:ascii="Times New Roman" w:eastAsia="Calibri" w:hAnsi="Times New Roman" w:cs="Times New Roman"/>
          <w:sz w:val="24"/>
          <w:szCs w:val="24"/>
        </w:rPr>
        <w:t xml:space="preserve"> </w:t>
      </w:r>
      <w:ins w:id="643" w:author="Author">
        <w:r w:rsidR="00A36056">
          <w:rPr>
            <w:rFonts w:ascii="Times New Roman" w:eastAsia="Calibri" w:hAnsi="Times New Roman" w:cs="Times New Roman"/>
            <w:sz w:val="24"/>
            <w:szCs w:val="24"/>
          </w:rPr>
          <w:t xml:space="preserve">presents a </w:t>
        </w:r>
      </w:ins>
      <w:r w:rsidR="0090238F" w:rsidRPr="0090238F">
        <w:rPr>
          <w:rFonts w:ascii="Times New Roman" w:eastAsia="Calibri" w:hAnsi="Times New Roman" w:cs="Times New Roman"/>
          <w:sz w:val="24"/>
          <w:szCs w:val="24"/>
        </w:rPr>
        <w:t>novel</w:t>
      </w:r>
      <w:del w:id="644" w:author="Author">
        <w:r w:rsidR="0090238F" w:rsidRPr="0090238F" w:rsidDel="00A36056">
          <w:rPr>
            <w:rFonts w:ascii="Times New Roman" w:eastAsia="Calibri" w:hAnsi="Times New Roman" w:cs="Times New Roman"/>
            <w:sz w:val="24"/>
            <w:szCs w:val="24"/>
          </w:rPr>
          <w:delText>ty</w:delText>
        </w:r>
      </w:del>
      <w:r w:rsidR="0090238F" w:rsidRPr="0090238F">
        <w:rPr>
          <w:rFonts w:ascii="Times New Roman" w:eastAsia="Calibri" w:hAnsi="Times New Roman" w:cs="Times New Roman"/>
          <w:sz w:val="24"/>
          <w:szCs w:val="24"/>
        </w:rPr>
        <w:t xml:space="preserve"> </w:t>
      </w:r>
      <w:del w:id="645" w:author="Author">
        <w:r w:rsidR="0090238F" w:rsidRPr="0090238F" w:rsidDel="00A36056">
          <w:rPr>
            <w:rFonts w:ascii="Times New Roman" w:eastAsia="Calibri" w:hAnsi="Times New Roman" w:cs="Times New Roman"/>
            <w:sz w:val="24"/>
            <w:szCs w:val="24"/>
          </w:rPr>
          <w:delText>of the present study</w:delText>
        </w:r>
      </w:del>
      <w:ins w:id="646" w:author="Author">
        <w:r w:rsidR="00A36056">
          <w:rPr>
            <w:rFonts w:ascii="Times New Roman" w:eastAsia="Calibri" w:hAnsi="Times New Roman" w:cs="Times New Roman"/>
            <w:sz w:val="24"/>
            <w:szCs w:val="24"/>
          </w:rPr>
          <w:t>contribution</w:t>
        </w:r>
      </w:ins>
      <w:r w:rsidR="0090238F" w:rsidRPr="0090238F">
        <w:rPr>
          <w:rFonts w:ascii="Times New Roman" w:eastAsia="Calibri" w:hAnsi="Times New Roman" w:cs="Times New Roman"/>
          <w:sz w:val="24"/>
          <w:szCs w:val="24"/>
        </w:rPr>
        <w:t>.</w:t>
      </w:r>
    </w:p>
    <w:p w14:paraId="718E476C" w14:textId="7187B38E" w:rsidR="0090238F" w:rsidRDefault="0090238F" w:rsidP="005E76B8">
      <w:pPr>
        <w:bidi w:val="0"/>
        <w:spacing w:after="200" w:line="48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ab/>
      </w:r>
      <w:del w:id="647" w:author="Author">
        <w:r w:rsidR="005C3242" w:rsidRPr="005C3242" w:rsidDel="000E5419">
          <w:rPr>
            <w:rFonts w:ascii="Times New Roman" w:eastAsia="Calibri" w:hAnsi="Times New Roman" w:cs="Times New Roman"/>
            <w:sz w:val="24"/>
            <w:szCs w:val="24"/>
          </w:rPr>
          <w:delText xml:space="preserve">In examining the relationships in </w:delText>
        </w:r>
      </w:del>
      <w:ins w:id="648" w:author="Author">
        <w:r w:rsidR="000E5419">
          <w:rPr>
            <w:rFonts w:ascii="Times New Roman" w:eastAsia="Calibri" w:hAnsi="Times New Roman" w:cs="Times New Roman"/>
            <w:sz w:val="24"/>
            <w:szCs w:val="24"/>
          </w:rPr>
          <w:t xml:space="preserve">As </w:t>
        </w:r>
        <w:r w:rsidR="00120BDA">
          <w:rPr>
            <w:rFonts w:ascii="Times New Roman" w:eastAsia="Calibri" w:hAnsi="Times New Roman" w:cs="Times New Roman"/>
            <w:sz w:val="24"/>
            <w:szCs w:val="24"/>
          </w:rPr>
          <w:t>depicted</w:t>
        </w:r>
        <w:r w:rsidR="000E5419">
          <w:rPr>
            <w:rFonts w:ascii="Times New Roman" w:eastAsia="Calibri" w:hAnsi="Times New Roman" w:cs="Times New Roman"/>
            <w:sz w:val="24"/>
            <w:szCs w:val="24"/>
          </w:rPr>
          <w:t xml:space="preserve"> in </w:t>
        </w:r>
      </w:ins>
      <w:r w:rsidR="005C3242" w:rsidRPr="005C3242">
        <w:rPr>
          <w:rFonts w:ascii="Times New Roman" w:eastAsia="Calibri" w:hAnsi="Times New Roman" w:cs="Times New Roman"/>
          <w:sz w:val="24"/>
          <w:szCs w:val="24"/>
        </w:rPr>
        <w:t xml:space="preserve">the proposed model, </w:t>
      </w:r>
      <w:del w:id="649" w:author="Author">
        <w:r w:rsidR="005C3242" w:rsidRPr="005C3242" w:rsidDel="00AF71E5">
          <w:rPr>
            <w:rFonts w:ascii="Times New Roman" w:eastAsia="Calibri" w:hAnsi="Times New Roman" w:cs="Times New Roman"/>
            <w:sz w:val="24"/>
            <w:szCs w:val="24"/>
          </w:rPr>
          <w:delText xml:space="preserve">between self-esteem and diet behaviors among the girls at </w:delText>
        </w:r>
        <w:r w:rsidR="005C3242" w:rsidDel="00AF71E5">
          <w:rPr>
            <w:rFonts w:ascii="Times New Roman" w:eastAsia="Calibri" w:hAnsi="Times New Roman" w:cs="Times New Roman"/>
            <w:sz w:val="24"/>
            <w:szCs w:val="24"/>
          </w:rPr>
          <w:delText>time 3</w:delText>
        </w:r>
        <w:r w:rsidR="005C3242" w:rsidRPr="005C3242" w:rsidDel="00AF71E5">
          <w:rPr>
            <w:rFonts w:ascii="Times New Roman" w:eastAsia="Calibri" w:hAnsi="Times New Roman" w:cs="Times New Roman"/>
            <w:sz w:val="24"/>
            <w:szCs w:val="24"/>
          </w:rPr>
          <w:delText xml:space="preserve"> (six months after the end of the intervention), it was found that this</w:delText>
        </w:r>
      </w:del>
      <w:ins w:id="650" w:author="Author">
        <w:r w:rsidR="000E5419">
          <w:rPr>
            <w:rFonts w:ascii="Times New Roman" w:eastAsia="Calibri" w:hAnsi="Times New Roman" w:cs="Times New Roman"/>
            <w:sz w:val="24"/>
            <w:szCs w:val="24"/>
          </w:rPr>
          <w:t>f</w:t>
        </w:r>
        <w:r w:rsidR="00AF71E5">
          <w:rPr>
            <w:rFonts w:ascii="Times New Roman" w:eastAsia="Calibri" w:hAnsi="Times New Roman" w:cs="Times New Roman"/>
            <w:sz w:val="24"/>
            <w:szCs w:val="24"/>
          </w:rPr>
          <w:t>indings indicated that the</w:t>
        </w:r>
      </w:ins>
      <w:r w:rsidR="005C3242" w:rsidRPr="005C3242">
        <w:rPr>
          <w:rFonts w:ascii="Times New Roman" w:eastAsia="Calibri" w:hAnsi="Times New Roman" w:cs="Times New Roman"/>
          <w:sz w:val="24"/>
          <w:szCs w:val="24"/>
        </w:rPr>
        <w:t xml:space="preserve"> relationship </w:t>
      </w:r>
      <w:ins w:id="651" w:author="Author">
        <w:r w:rsidR="00AF71E5" w:rsidRPr="005C3242">
          <w:rPr>
            <w:rFonts w:ascii="Times New Roman" w:eastAsia="Calibri" w:hAnsi="Times New Roman" w:cs="Times New Roman"/>
            <w:sz w:val="24"/>
            <w:szCs w:val="24"/>
          </w:rPr>
          <w:t>between self-</w:t>
        </w:r>
        <w:r w:rsidR="00AF71E5" w:rsidRPr="005C3242">
          <w:rPr>
            <w:rFonts w:ascii="Times New Roman" w:eastAsia="Calibri" w:hAnsi="Times New Roman" w:cs="Times New Roman"/>
            <w:sz w:val="24"/>
            <w:szCs w:val="24"/>
          </w:rPr>
          <w:lastRenderedPageBreak/>
          <w:t xml:space="preserve">esteem and diet behaviors among girls </w:t>
        </w:r>
        <w:r w:rsidR="005E76B8">
          <w:rPr>
            <w:rFonts w:ascii="Times New Roman" w:eastAsia="Calibri" w:hAnsi="Times New Roman" w:cs="Times New Roman"/>
            <w:sz w:val="24"/>
            <w:szCs w:val="24"/>
          </w:rPr>
          <w:t>during</w:t>
        </w:r>
        <w:r w:rsidR="00AF71E5" w:rsidRPr="005C3242">
          <w:rPr>
            <w:rFonts w:ascii="Times New Roman" w:eastAsia="Calibri" w:hAnsi="Times New Roman" w:cs="Times New Roman"/>
            <w:sz w:val="24"/>
            <w:szCs w:val="24"/>
          </w:rPr>
          <w:t xml:space="preserve"> </w:t>
        </w:r>
        <w:r w:rsidR="00AF71E5">
          <w:rPr>
            <w:rFonts w:ascii="Times New Roman" w:eastAsia="Calibri" w:hAnsi="Times New Roman" w:cs="Times New Roman"/>
            <w:sz w:val="24"/>
            <w:szCs w:val="24"/>
          </w:rPr>
          <w:t>the third timepoint</w:t>
        </w:r>
        <w:r w:rsidR="00AF71E5" w:rsidRPr="005C3242">
          <w:rPr>
            <w:rFonts w:ascii="Times New Roman" w:eastAsia="Calibri" w:hAnsi="Times New Roman" w:cs="Times New Roman"/>
            <w:sz w:val="24"/>
            <w:szCs w:val="24"/>
          </w:rPr>
          <w:t xml:space="preserve"> (six months after the end of the intervention)</w:t>
        </w:r>
        <w:r w:rsidR="000E5419">
          <w:rPr>
            <w:rFonts w:ascii="Times New Roman" w:eastAsia="Calibri" w:hAnsi="Times New Roman" w:cs="Times New Roman"/>
            <w:sz w:val="24"/>
            <w:szCs w:val="24"/>
          </w:rPr>
          <w:t xml:space="preserve"> </w:t>
        </w:r>
      </w:ins>
      <w:r w:rsidR="005C3242" w:rsidRPr="005C3242">
        <w:rPr>
          <w:rFonts w:ascii="Times New Roman" w:eastAsia="Calibri" w:hAnsi="Times New Roman" w:cs="Times New Roman"/>
          <w:sz w:val="24"/>
          <w:szCs w:val="24"/>
        </w:rPr>
        <w:t>was dependent on the intervention group</w:t>
      </w:r>
      <w:ins w:id="652" w:author="Author">
        <w:r w:rsidR="002834DD">
          <w:rPr>
            <w:rFonts w:ascii="Times New Roman" w:eastAsia="Calibri" w:hAnsi="Times New Roman" w:cs="Times New Roman"/>
            <w:sz w:val="24"/>
            <w:szCs w:val="24"/>
          </w:rPr>
          <w:t xml:space="preserve"> in which they participated</w:t>
        </w:r>
      </w:ins>
      <w:del w:id="653" w:author="Author">
        <w:r w:rsidR="005C3242" w:rsidRPr="005C3242" w:rsidDel="000E5419">
          <w:rPr>
            <w:rFonts w:ascii="Times New Roman" w:eastAsia="Calibri" w:hAnsi="Times New Roman" w:cs="Times New Roman"/>
            <w:sz w:val="24"/>
            <w:szCs w:val="24"/>
          </w:rPr>
          <w:delText xml:space="preserve">: with mothers versus </w:delText>
        </w:r>
        <w:r w:rsidR="005C3242" w:rsidDel="000E5419">
          <w:rPr>
            <w:rFonts w:ascii="Times New Roman" w:eastAsia="Calibri" w:hAnsi="Times New Roman" w:cs="Times New Roman"/>
            <w:sz w:val="24"/>
            <w:szCs w:val="24"/>
          </w:rPr>
          <w:delText>without</w:delText>
        </w:r>
        <w:r w:rsidR="005C3242" w:rsidRPr="005C3242" w:rsidDel="000E5419">
          <w:rPr>
            <w:rFonts w:ascii="Times New Roman" w:eastAsia="Calibri" w:hAnsi="Times New Roman" w:cs="Times New Roman"/>
            <w:sz w:val="24"/>
            <w:szCs w:val="24"/>
          </w:rPr>
          <w:delText xml:space="preserve"> mothers</w:delText>
        </w:r>
      </w:del>
      <w:r w:rsidR="005C3242">
        <w:rPr>
          <w:rFonts w:ascii="Times New Roman" w:eastAsia="Calibri" w:hAnsi="Times New Roman" w:cs="Times New Roman"/>
          <w:sz w:val="24"/>
          <w:szCs w:val="24"/>
        </w:rPr>
        <w:t xml:space="preserve">. </w:t>
      </w:r>
      <w:r w:rsidR="005C3242" w:rsidRPr="005C3242">
        <w:rPr>
          <w:rFonts w:ascii="Times New Roman" w:eastAsia="Calibri" w:hAnsi="Times New Roman" w:cs="Times New Roman"/>
          <w:sz w:val="24"/>
          <w:szCs w:val="24"/>
        </w:rPr>
        <w:t>In other words, the findings revealed that only in the intervention group with mothers</w:t>
      </w:r>
      <w:ins w:id="654" w:author="Author">
        <w:r w:rsidR="005E76B8">
          <w:rPr>
            <w:rFonts w:ascii="Times New Roman" w:eastAsia="Calibri" w:hAnsi="Times New Roman" w:cs="Times New Roman"/>
            <w:sz w:val="24"/>
            <w:szCs w:val="24"/>
          </w:rPr>
          <w:t xml:space="preserve"> --</w:t>
        </w:r>
      </w:ins>
      <w:del w:id="655" w:author="Author">
        <w:r w:rsidR="005C3242" w:rsidRPr="005C3242" w:rsidDel="005E76B8">
          <w:rPr>
            <w:rFonts w:ascii="Times New Roman" w:eastAsia="Calibri" w:hAnsi="Times New Roman" w:cs="Times New Roman"/>
            <w:sz w:val="24"/>
            <w:szCs w:val="24"/>
          </w:rPr>
          <w:delText>,</w:delText>
        </w:r>
      </w:del>
      <w:r w:rsidR="005C3242" w:rsidRPr="005C3242">
        <w:rPr>
          <w:rFonts w:ascii="Times New Roman" w:eastAsia="Calibri" w:hAnsi="Times New Roman" w:cs="Times New Roman"/>
          <w:sz w:val="24"/>
          <w:szCs w:val="24"/>
        </w:rPr>
        <w:t xml:space="preserve"> but not in the intervention group without mothers</w:t>
      </w:r>
      <w:ins w:id="656" w:author="Author">
        <w:r w:rsidR="005E76B8">
          <w:rPr>
            <w:rFonts w:ascii="Times New Roman" w:eastAsia="Calibri" w:hAnsi="Times New Roman" w:cs="Times New Roman"/>
            <w:sz w:val="24"/>
            <w:szCs w:val="24"/>
          </w:rPr>
          <w:t xml:space="preserve"> --</w:t>
        </w:r>
      </w:ins>
      <w:del w:id="657" w:author="Author">
        <w:r w:rsidR="005C3242" w:rsidRPr="005C3242" w:rsidDel="005E76B8">
          <w:rPr>
            <w:rFonts w:ascii="Times New Roman" w:eastAsia="Calibri" w:hAnsi="Times New Roman" w:cs="Times New Roman"/>
            <w:sz w:val="24"/>
            <w:szCs w:val="24"/>
          </w:rPr>
          <w:delText>,</w:delText>
        </w:r>
      </w:del>
      <w:r w:rsidR="005C3242" w:rsidRPr="005C3242">
        <w:rPr>
          <w:rFonts w:ascii="Times New Roman" w:eastAsia="Calibri" w:hAnsi="Times New Roman" w:cs="Times New Roman"/>
          <w:sz w:val="24"/>
          <w:szCs w:val="24"/>
        </w:rPr>
        <w:t xml:space="preserve"> as self-esteem increased, diet</w:t>
      </w:r>
      <w:r w:rsidR="00076919">
        <w:rPr>
          <w:rFonts w:ascii="Times New Roman" w:eastAsia="Calibri" w:hAnsi="Times New Roman" w:cs="Times New Roman"/>
          <w:sz w:val="24"/>
          <w:szCs w:val="24"/>
        </w:rPr>
        <w:t>ing</w:t>
      </w:r>
      <w:r w:rsidR="005C3242" w:rsidRPr="005C3242">
        <w:rPr>
          <w:rFonts w:ascii="Times New Roman" w:eastAsia="Calibri" w:hAnsi="Times New Roman" w:cs="Times New Roman"/>
          <w:sz w:val="24"/>
          <w:szCs w:val="24"/>
        </w:rPr>
        <w:t xml:space="preserve"> behaviors were less pathological</w:t>
      </w:r>
      <w:r w:rsidR="005C3242">
        <w:rPr>
          <w:rFonts w:ascii="Times New Roman" w:eastAsia="Calibri" w:hAnsi="Times New Roman" w:cs="Times New Roman"/>
          <w:sz w:val="24"/>
          <w:szCs w:val="24"/>
        </w:rPr>
        <w:t xml:space="preserve">. </w:t>
      </w:r>
      <w:r w:rsidR="005C3242" w:rsidRPr="005C3242">
        <w:rPr>
          <w:rFonts w:ascii="Times New Roman" w:eastAsia="Calibri" w:hAnsi="Times New Roman" w:cs="Times New Roman"/>
          <w:sz w:val="24"/>
          <w:szCs w:val="24"/>
        </w:rPr>
        <w:t xml:space="preserve">This finding is innovative and unique, and </w:t>
      </w:r>
      <w:ins w:id="658" w:author="Author">
        <w:r w:rsidR="005E76B8">
          <w:rPr>
            <w:rFonts w:ascii="Times New Roman" w:eastAsia="Calibri" w:hAnsi="Times New Roman" w:cs="Times New Roman"/>
            <w:sz w:val="24"/>
            <w:szCs w:val="24"/>
          </w:rPr>
          <w:t xml:space="preserve">significantly </w:t>
        </w:r>
      </w:ins>
      <w:del w:id="659" w:author="Author">
        <w:r w:rsidR="005C3242" w:rsidRPr="005C3242" w:rsidDel="005E76B8">
          <w:rPr>
            <w:rFonts w:ascii="Times New Roman" w:eastAsia="Calibri" w:hAnsi="Times New Roman" w:cs="Times New Roman"/>
            <w:sz w:val="24"/>
            <w:szCs w:val="24"/>
          </w:rPr>
          <w:delText xml:space="preserve">has much to </w:delText>
        </w:r>
      </w:del>
      <w:r w:rsidR="005C3242" w:rsidRPr="005C3242">
        <w:rPr>
          <w:rFonts w:ascii="Times New Roman" w:eastAsia="Calibri" w:hAnsi="Times New Roman" w:cs="Times New Roman"/>
          <w:sz w:val="24"/>
          <w:szCs w:val="24"/>
        </w:rPr>
        <w:t>contribute</w:t>
      </w:r>
      <w:ins w:id="660" w:author="Author">
        <w:r w:rsidR="005E76B8">
          <w:rPr>
            <w:rFonts w:ascii="Times New Roman" w:eastAsia="Calibri" w:hAnsi="Times New Roman" w:cs="Times New Roman"/>
            <w:sz w:val="24"/>
            <w:szCs w:val="24"/>
          </w:rPr>
          <w:t>s</w:t>
        </w:r>
      </w:ins>
      <w:r w:rsidR="005C3242" w:rsidRPr="005C3242">
        <w:rPr>
          <w:rFonts w:ascii="Times New Roman" w:eastAsia="Calibri" w:hAnsi="Times New Roman" w:cs="Times New Roman"/>
          <w:sz w:val="24"/>
          <w:szCs w:val="24"/>
        </w:rPr>
        <w:t xml:space="preserve"> to an understanding about the prevention of eating disorders among adolescents, and the prevention of dangerous behavior</w:t>
      </w:r>
      <w:r w:rsidR="00D57987">
        <w:rPr>
          <w:rFonts w:ascii="Times New Roman" w:eastAsia="Calibri" w:hAnsi="Times New Roman" w:cs="Times New Roman"/>
          <w:sz w:val="24"/>
          <w:szCs w:val="24"/>
        </w:rPr>
        <w:t>s</w:t>
      </w:r>
      <w:r w:rsidR="005C3242" w:rsidRPr="005C3242">
        <w:rPr>
          <w:rFonts w:ascii="Times New Roman" w:eastAsia="Calibri" w:hAnsi="Times New Roman" w:cs="Times New Roman"/>
          <w:sz w:val="24"/>
          <w:szCs w:val="24"/>
        </w:rPr>
        <w:t xml:space="preserve"> </w:t>
      </w:r>
      <w:del w:id="661" w:author="Author">
        <w:r w:rsidR="005C3242" w:rsidRPr="005C3242" w:rsidDel="005E76B8">
          <w:rPr>
            <w:rFonts w:ascii="Times New Roman" w:eastAsia="Calibri" w:hAnsi="Times New Roman" w:cs="Times New Roman"/>
            <w:sz w:val="24"/>
            <w:szCs w:val="24"/>
          </w:rPr>
          <w:delText xml:space="preserve">in </w:delText>
        </w:r>
      </w:del>
      <w:ins w:id="662" w:author="Author">
        <w:r w:rsidR="005E76B8">
          <w:rPr>
            <w:rFonts w:ascii="Times New Roman" w:eastAsia="Calibri" w:hAnsi="Times New Roman" w:cs="Times New Roman"/>
            <w:sz w:val="24"/>
            <w:szCs w:val="24"/>
          </w:rPr>
          <w:t>more</w:t>
        </w:r>
        <w:r w:rsidR="005E76B8" w:rsidRPr="005C3242">
          <w:rPr>
            <w:rFonts w:ascii="Times New Roman" w:eastAsia="Calibri" w:hAnsi="Times New Roman" w:cs="Times New Roman"/>
            <w:sz w:val="24"/>
            <w:szCs w:val="24"/>
          </w:rPr>
          <w:t xml:space="preserve"> </w:t>
        </w:r>
      </w:ins>
      <w:r w:rsidR="005C3242" w:rsidRPr="005C3242">
        <w:rPr>
          <w:rFonts w:ascii="Times New Roman" w:eastAsia="Calibri" w:hAnsi="Times New Roman" w:cs="Times New Roman"/>
          <w:sz w:val="24"/>
          <w:szCs w:val="24"/>
        </w:rPr>
        <w:t>general</w:t>
      </w:r>
      <w:ins w:id="663" w:author="Author">
        <w:r w:rsidR="005E76B8">
          <w:rPr>
            <w:rFonts w:ascii="Times New Roman" w:eastAsia="Calibri" w:hAnsi="Times New Roman" w:cs="Times New Roman"/>
            <w:sz w:val="24"/>
            <w:szCs w:val="24"/>
          </w:rPr>
          <w:t>ly</w:t>
        </w:r>
      </w:ins>
      <w:r w:rsidR="005C3242" w:rsidRPr="005C3242">
        <w:rPr>
          <w:rFonts w:ascii="Times New Roman" w:eastAsia="Calibri" w:hAnsi="Times New Roman" w:cs="Times New Roman"/>
          <w:sz w:val="24"/>
          <w:szCs w:val="24"/>
        </w:rPr>
        <w:t>.</w:t>
      </w:r>
      <w:r w:rsidR="005C3242">
        <w:rPr>
          <w:rFonts w:ascii="Times New Roman" w:eastAsia="Calibri" w:hAnsi="Times New Roman" w:cs="Times New Roman"/>
          <w:sz w:val="24"/>
          <w:szCs w:val="24"/>
        </w:rPr>
        <w:t xml:space="preserve"> </w:t>
      </w:r>
      <w:r w:rsidR="005C3242" w:rsidRPr="005C3242">
        <w:rPr>
          <w:rFonts w:ascii="Times New Roman" w:eastAsia="Calibri" w:hAnsi="Times New Roman" w:cs="Times New Roman"/>
          <w:sz w:val="24"/>
          <w:szCs w:val="24"/>
        </w:rPr>
        <w:t xml:space="preserve">This </w:t>
      </w:r>
      <w:ins w:id="664" w:author="Author">
        <w:r w:rsidR="005E76B8">
          <w:rPr>
            <w:rFonts w:ascii="Times New Roman" w:eastAsia="Calibri" w:hAnsi="Times New Roman" w:cs="Times New Roman"/>
            <w:sz w:val="24"/>
            <w:szCs w:val="24"/>
          </w:rPr>
          <w:t xml:space="preserve">finding </w:t>
        </w:r>
      </w:ins>
      <w:del w:id="665" w:author="Author">
        <w:r w:rsidR="005C3242" w:rsidRPr="005C3242" w:rsidDel="005E76B8">
          <w:rPr>
            <w:rFonts w:ascii="Times New Roman" w:eastAsia="Calibri" w:hAnsi="Times New Roman" w:cs="Times New Roman"/>
            <w:sz w:val="24"/>
            <w:szCs w:val="24"/>
          </w:rPr>
          <w:delText xml:space="preserve">is to </w:delText>
        </w:r>
      </w:del>
      <w:r w:rsidR="005C3242" w:rsidRPr="005C3242">
        <w:rPr>
          <w:rFonts w:ascii="Times New Roman" w:eastAsia="Calibri" w:hAnsi="Times New Roman" w:cs="Times New Roman"/>
          <w:sz w:val="24"/>
          <w:szCs w:val="24"/>
        </w:rPr>
        <w:t>reinforce</w:t>
      </w:r>
      <w:ins w:id="666" w:author="Author">
        <w:r w:rsidR="005E76B8">
          <w:rPr>
            <w:rFonts w:ascii="Times New Roman" w:eastAsia="Calibri" w:hAnsi="Times New Roman" w:cs="Times New Roman"/>
            <w:sz w:val="24"/>
            <w:szCs w:val="24"/>
          </w:rPr>
          <w:t>s</w:t>
        </w:r>
      </w:ins>
      <w:r w:rsidR="005C3242" w:rsidRPr="005C3242">
        <w:rPr>
          <w:rFonts w:ascii="Times New Roman" w:eastAsia="Calibri" w:hAnsi="Times New Roman" w:cs="Times New Roman"/>
          <w:sz w:val="24"/>
          <w:szCs w:val="24"/>
        </w:rPr>
        <w:t xml:space="preserve"> and demonstrate</w:t>
      </w:r>
      <w:ins w:id="667" w:author="Author">
        <w:r w:rsidR="005E76B8">
          <w:rPr>
            <w:rFonts w:ascii="Times New Roman" w:eastAsia="Calibri" w:hAnsi="Times New Roman" w:cs="Times New Roman"/>
            <w:sz w:val="24"/>
            <w:szCs w:val="24"/>
          </w:rPr>
          <w:t>s</w:t>
        </w:r>
      </w:ins>
      <w:r w:rsidR="005C3242" w:rsidRPr="005C3242">
        <w:rPr>
          <w:rFonts w:ascii="Times New Roman" w:eastAsia="Calibri" w:hAnsi="Times New Roman" w:cs="Times New Roman"/>
          <w:sz w:val="24"/>
          <w:szCs w:val="24"/>
        </w:rPr>
        <w:t xml:space="preserve"> the great importance that mother</w:t>
      </w:r>
      <w:r w:rsidR="005C3242">
        <w:rPr>
          <w:rFonts w:ascii="Times New Roman" w:eastAsia="Calibri" w:hAnsi="Times New Roman" w:cs="Times New Roman"/>
          <w:sz w:val="24"/>
          <w:szCs w:val="24"/>
        </w:rPr>
        <w:t>s</w:t>
      </w:r>
      <w:r w:rsidR="005C3242" w:rsidRPr="005C3242">
        <w:rPr>
          <w:rFonts w:ascii="Times New Roman" w:eastAsia="Calibri" w:hAnsi="Times New Roman" w:cs="Times New Roman"/>
          <w:sz w:val="24"/>
          <w:szCs w:val="24"/>
        </w:rPr>
        <w:t xml:space="preserve"> ha</w:t>
      </w:r>
      <w:r w:rsidR="00F444E5">
        <w:rPr>
          <w:rFonts w:ascii="Times New Roman" w:eastAsia="Calibri" w:hAnsi="Times New Roman" w:cs="Times New Roman"/>
          <w:sz w:val="24"/>
          <w:szCs w:val="24"/>
        </w:rPr>
        <w:t>ve</w:t>
      </w:r>
      <w:r w:rsidR="00076919">
        <w:rPr>
          <w:rFonts w:ascii="Times New Roman" w:eastAsia="Calibri" w:hAnsi="Times New Roman" w:cs="Times New Roman"/>
          <w:sz w:val="24"/>
          <w:szCs w:val="24"/>
        </w:rPr>
        <w:t xml:space="preserve"> in </w:t>
      </w:r>
      <w:ins w:id="668" w:author="Author">
        <w:r w:rsidR="005E76B8">
          <w:rPr>
            <w:rFonts w:ascii="Times New Roman" w:eastAsia="Calibri" w:hAnsi="Times New Roman" w:cs="Times New Roman"/>
            <w:sz w:val="24"/>
            <w:szCs w:val="24"/>
          </w:rPr>
          <w:t xml:space="preserve">the </w:t>
        </w:r>
      </w:ins>
      <w:r w:rsidR="005C3242">
        <w:rPr>
          <w:rFonts w:ascii="Times New Roman" w:eastAsia="Calibri" w:hAnsi="Times New Roman" w:cs="Times New Roman"/>
          <w:sz w:val="24"/>
          <w:szCs w:val="24"/>
        </w:rPr>
        <w:t>prevention of eating disorders. Maternal involvement in eating disorders prevention</w:t>
      </w:r>
      <w:del w:id="669" w:author="Author">
        <w:r w:rsidR="005C3242" w:rsidDel="005E76B8">
          <w:rPr>
            <w:rFonts w:ascii="Times New Roman" w:eastAsia="Calibri" w:hAnsi="Times New Roman" w:cs="Times New Roman"/>
            <w:sz w:val="24"/>
            <w:szCs w:val="24"/>
          </w:rPr>
          <w:delText>,</w:delText>
        </w:r>
      </w:del>
      <w:r w:rsidR="005C3242">
        <w:rPr>
          <w:rFonts w:ascii="Times New Roman" w:eastAsia="Calibri" w:hAnsi="Times New Roman" w:cs="Times New Roman"/>
          <w:sz w:val="24"/>
          <w:szCs w:val="24"/>
        </w:rPr>
        <w:t xml:space="preserve"> can</w:t>
      </w:r>
      <w:r w:rsidR="005C3242" w:rsidRPr="005C3242">
        <w:rPr>
          <w:rFonts w:ascii="Times New Roman" w:eastAsia="Calibri" w:hAnsi="Times New Roman" w:cs="Times New Roman"/>
          <w:sz w:val="24"/>
          <w:szCs w:val="24"/>
        </w:rPr>
        <w:t xml:space="preserve"> </w:t>
      </w:r>
      <w:ins w:id="670" w:author="Author">
        <w:r w:rsidR="005E76B8">
          <w:rPr>
            <w:rFonts w:ascii="Times New Roman" w:eastAsia="Calibri" w:hAnsi="Times New Roman" w:cs="Times New Roman"/>
            <w:sz w:val="24"/>
            <w:szCs w:val="24"/>
          </w:rPr>
          <w:t>lead to changes not only in their daughters</w:t>
        </w:r>
      </w:ins>
      <w:r w:rsidR="00D815EA">
        <w:rPr>
          <w:rFonts w:ascii="Times New Roman" w:eastAsia="Calibri" w:hAnsi="Times New Roman" w:cs="Times New Roman"/>
          <w:sz w:val="24"/>
          <w:szCs w:val="24"/>
        </w:rPr>
        <w:t>’</w:t>
      </w:r>
      <w:ins w:id="671" w:author="Author">
        <w:r w:rsidR="005E76B8">
          <w:rPr>
            <w:rFonts w:ascii="Times New Roman" w:eastAsia="Calibri" w:hAnsi="Times New Roman" w:cs="Times New Roman"/>
            <w:sz w:val="24"/>
            <w:szCs w:val="24"/>
          </w:rPr>
          <w:t xml:space="preserve"> pathological </w:t>
        </w:r>
        <w:r w:rsidR="005E76B8" w:rsidRPr="00D63BB4">
          <w:rPr>
            <w:rFonts w:ascii="Times New Roman" w:eastAsia="Calibri" w:hAnsi="Times New Roman" w:cs="Times New Roman"/>
            <w:b/>
            <w:bCs/>
            <w:sz w:val="24"/>
            <w:szCs w:val="24"/>
            <w:rPrChange w:id="672" w:author="Author">
              <w:rPr>
                <w:rFonts w:ascii="Times New Roman" w:eastAsia="Calibri" w:hAnsi="Times New Roman" w:cs="Times New Roman"/>
                <w:sz w:val="24"/>
                <w:szCs w:val="24"/>
              </w:rPr>
            </w:rPrChange>
          </w:rPr>
          <w:t>attitudes</w:t>
        </w:r>
        <w:r w:rsidR="005E76B8">
          <w:rPr>
            <w:rFonts w:ascii="Times New Roman" w:eastAsia="Calibri" w:hAnsi="Times New Roman" w:cs="Times New Roman"/>
            <w:sz w:val="24"/>
            <w:szCs w:val="24"/>
          </w:rPr>
          <w:t xml:space="preserve"> but, more importantly, </w:t>
        </w:r>
      </w:ins>
      <w:del w:id="673" w:author="Author">
        <w:r w:rsidR="005C3242" w:rsidRPr="005C3242" w:rsidDel="005E76B8">
          <w:rPr>
            <w:rFonts w:ascii="Times New Roman" w:eastAsia="Calibri" w:hAnsi="Times New Roman" w:cs="Times New Roman"/>
            <w:sz w:val="24"/>
            <w:szCs w:val="24"/>
          </w:rPr>
          <w:delText xml:space="preserve">achieve </w:delText>
        </w:r>
      </w:del>
      <w:ins w:id="674" w:author="Author">
        <w:r w:rsidR="005E76B8">
          <w:rPr>
            <w:rFonts w:ascii="Times New Roman" w:eastAsia="Calibri" w:hAnsi="Times New Roman" w:cs="Times New Roman"/>
            <w:sz w:val="24"/>
            <w:szCs w:val="24"/>
          </w:rPr>
          <w:t>to</w:t>
        </w:r>
        <w:r w:rsidR="005E76B8" w:rsidRPr="005C3242">
          <w:rPr>
            <w:rFonts w:ascii="Times New Roman" w:eastAsia="Calibri" w:hAnsi="Times New Roman" w:cs="Times New Roman"/>
            <w:sz w:val="24"/>
            <w:szCs w:val="24"/>
          </w:rPr>
          <w:t xml:space="preserve"> </w:t>
        </w:r>
      </w:ins>
      <w:r w:rsidR="005C3242" w:rsidRPr="005C3242">
        <w:rPr>
          <w:rFonts w:ascii="Times New Roman" w:eastAsia="Calibri" w:hAnsi="Times New Roman" w:cs="Times New Roman"/>
          <w:sz w:val="24"/>
          <w:szCs w:val="24"/>
        </w:rPr>
        <w:t>change</w:t>
      </w:r>
      <w:r w:rsidR="00F444E5">
        <w:rPr>
          <w:rFonts w:ascii="Times New Roman" w:eastAsia="Calibri" w:hAnsi="Times New Roman" w:cs="Times New Roman"/>
          <w:sz w:val="24"/>
          <w:szCs w:val="24"/>
        </w:rPr>
        <w:t>s</w:t>
      </w:r>
      <w:r w:rsidR="005C3242" w:rsidRPr="005C3242">
        <w:rPr>
          <w:rFonts w:ascii="Times New Roman" w:eastAsia="Calibri" w:hAnsi="Times New Roman" w:cs="Times New Roman"/>
          <w:sz w:val="24"/>
          <w:szCs w:val="24"/>
        </w:rPr>
        <w:t xml:space="preserve"> in the</w:t>
      </w:r>
      <w:ins w:id="675" w:author="Author">
        <w:r w:rsidR="005E76B8">
          <w:rPr>
            <w:rFonts w:ascii="Times New Roman" w:eastAsia="Calibri" w:hAnsi="Times New Roman" w:cs="Times New Roman"/>
            <w:sz w:val="24"/>
            <w:szCs w:val="24"/>
          </w:rPr>
          <w:t>ir</w:t>
        </w:r>
      </w:ins>
      <w:r w:rsidR="005C3242" w:rsidRPr="005C3242">
        <w:rPr>
          <w:rFonts w:ascii="Times New Roman" w:eastAsia="Calibri" w:hAnsi="Times New Roman" w:cs="Times New Roman"/>
          <w:sz w:val="24"/>
          <w:szCs w:val="24"/>
        </w:rPr>
        <w:t xml:space="preserve"> daughter</w:t>
      </w:r>
      <w:del w:id="676" w:author="Author">
        <w:r w:rsidR="005C3242" w:rsidRPr="005C3242" w:rsidDel="005E76B8">
          <w:rPr>
            <w:rFonts w:ascii="Times New Roman" w:eastAsia="Calibri" w:hAnsi="Times New Roman" w:cs="Times New Roman"/>
            <w:sz w:val="24"/>
            <w:szCs w:val="24"/>
          </w:rPr>
          <w:delText>'</w:delText>
        </w:r>
      </w:del>
      <w:r w:rsidR="005C3242" w:rsidRPr="005C3242">
        <w:rPr>
          <w:rFonts w:ascii="Times New Roman" w:eastAsia="Calibri" w:hAnsi="Times New Roman" w:cs="Times New Roman"/>
          <w:sz w:val="24"/>
          <w:szCs w:val="24"/>
        </w:rPr>
        <w:t>s</w:t>
      </w:r>
      <w:r w:rsidR="00D815EA">
        <w:rPr>
          <w:rFonts w:ascii="Times New Roman" w:eastAsia="Calibri" w:hAnsi="Times New Roman" w:cs="Times New Roman"/>
          <w:sz w:val="24"/>
          <w:szCs w:val="24"/>
        </w:rPr>
        <w:t>’</w:t>
      </w:r>
      <w:r w:rsidR="005C3242" w:rsidRPr="005C3242">
        <w:rPr>
          <w:rFonts w:ascii="Times New Roman" w:eastAsia="Calibri" w:hAnsi="Times New Roman" w:cs="Times New Roman"/>
          <w:sz w:val="24"/>
          <w:szCs w:val="24"/>
        </w:rPr>
        <w:t xml:space="preserve"> pathological </w:t>
      </w:r>
      <w:r w:rsidR="005C3242" w:rsidRPr="005C3242">
        <w:rPr>
          <w:rFonts w:ascii="Times New Roman" w:eastAsia="Calibri" w:hAnsi="Times New Roman" w:cs="Times New Roman"/>
          <w:b/>
          <w:bCs/>
          <w:sz w:val="24"/>
          <w:szCs w:val="24"/>
        </w:rPr>
        <w:t>behaviors</w:t>
      </w:r>
      <w:r w:rsidR="005C3242">
        <w:rPr>
          <w:rFonts w:ascii="Times New Roman" w:eastAsia="Calibri" w:hAnsi="Times New Roman" w:cs="Times New Roman"/>
          <w:b/>
          <w:bCs/>
          <w:sz w:val="24"/>
          <w:szCs w:val="24"/>
        </w:rPr>
        <w:t xml:space="preserve"> </w:t>
      </w:r>
      <w:r w:rsidR="005C3242" w:rsidRPr="005C3242">
        <w:rPr>
          <w:rFonts w:ascii="Times New Roman" w:eastAsia="Calibri" w:hAnsi="Times New Roman" w:cs="Times New Roman"/>
          <w:sz w:val="24"/>
          <w:szCs w:val="24"/>
        </w:rPr>
        <w:t xml:space="preserve">(such </w:t>
      </w:r>
      <w:ins w:id="677" w:author="Author">
        <w:r w:rsidR="005E76B8">
          <w:rPr>
            <w:rFonts w:ascii="Times New Roman" w:eastAsia="Calibri" w:hAnsi="Times New Roman" w:cs="Times New Roman"/>
            <w:sz w:val="24"/>
            <w:szCs w:val="24"/>
          </w:rPr>
          <w:t xml:space="preserve">as </w:t>
        </w:r>
      </w:ins>
      <w:r w:rsidR="005C3242" w:rsidRPr="005C3242">
        <w:rPr>
          <w:rFonts w:ascii="Times New Roman" w:eastAsia="Calibri" w:hAnsi="Times New Roman" w:cs="Times New Roman"/>
          <w:sz w:val="24"/>
          <w:szCs w:val="24"/>
        </w:rPr>
        <w:t>dieting)</w:t>
      </w:r>
      <w:ins w:id="678" w:author="Author">
        <w:r w:rsidR="005E76B8">
          <w:rPr>
            <w:rFonts w:ascii="Times New Roman" w:eastAsia="Calibri" w:hAnsi="Times New Roman" w:cs="Times New Roman"/>
            <w:sz w:val="24"/>
            <w:szCs w:val="24"/>
          </w:rPr>
          <w:t>.</w:t>
        </w:r>
      </w:ins>
      <w:del w:id="679" w:author="Author">
        <w:r w:rsidR="005C3242" w:rsidRPr="005C3242" w:rsidDel="005E76B8">
          <w:rPr>
            <w:rFonts w:ascii="Times New Roman" w:eastAsia="Calibri" w:hAnsi="Times New Roman" w:cs="Times New Roman"/>
            <w:sz w:val="24"/>
            <w:szCs w:val="24"/>
          </w:rPr>
          <w:delText xml:space="preserve"> and not only in changing pathological </w:delText>
        </w:r>
        <w:r w:rsidR="005C3242" w:rsidRPr="005C3242" w:rsidDel="005E76B8">
          <w:rPr>
            <w:rFonts w:ascii="Times New Roman" w:eastAsia="Calibri" w:hAnsi="Times New Roman" w:cs="Times New Roman"/>
            <w:b/>
            <w:bCs/>
            <w:sz w:val="24"/>
            <w:szCs w:val="24"/>
          </w:rPr>
          <w:delText>attitudes</w:delText>
        </w:r>
        <w:r w:rsidR="005C3242" w:rsidRPr="005C3242" w:rsidDel="005E76B8">
          <w:rPr>
            <w:rFonts w:ascii="Times New Roman" w:eastAsia="Calibri" w:hAnsi="Times New Roman" w:cs="Times New Roman"/>
            <w:sz w:val="24"/>
            <w:szCs w:val="24"/>
          </w:rPr>
          <w:delText>.</w:delText>
        </w:r>
      </w:del>
    </w:p>
    <w:p w14:paraId="521191C5" w14:textId="64E47A25" w:rsidR="005C3242" w:rsidRDefault="005C3242" w:rsidP="00712E4D">
      <w:pPr>
        <w:bidi w:val="0"/>
        <w:spacing w:after="200" w:line="48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Mothers modeling </w:t>
      </w:r>
      <w:del w:id="680" w:author="Author">
        <w:r w:rsidDel="00EA4199">
          <w:rPr>
            <w:rFonts w:ascii="Times New Roman" w:eastAsia="Calibri" w:hAnsi="Times New Roman" w:cs="Times New Roman"/>
            <w:sz w:val="24"/>
            <w:szCs w:val="24"/>
          </w:rPr>
          <w:delText xml:space="preserve">for </w:delText>
        </w:r>
      </w:del>
      <w:ins w:id="681" w:author="Author">
        <w:r w:rsidR="00EA4199">
          <w:rPr>
            <w:rFonts w:ascii="Times New Roman" w:eastAsia="Calibri" w:hAnsi="Times New Roman" w:cs="Times New Roman"/>
            <w:sz w:val="24"/>
            <w:szCs w:val="24"/>
          </w:rPr>
          <w:t xml:space="preserve">of </w:t>
        </w:r>
      </w:ins>
      <w:r>
        <w:rPr>
          <w:rFonts w:ascii="Times New Roman" w:eastAsia="Calibri" w:hAnsi="Times New Roman" w:cs="Times New Roman"/>
          <w:sz w:val="24"/>
          <w:szCs w:val="24"/>
        </w:rPr>
        <w:t>thinness</w:t>
      </w:r>
    </w:p>
    <w:p w14:paraId="48717AD5" w14:textId="69826B93" w:rsidR="000D7572" w:rsidRDefault="00654C79" w:rsidP="00D63BB4">
      <w:pPr>
        <w:bidi w:val="0"/>
        <w:spacing w:after="200" w:line="480" w:lineRule="auto"/>
        <w:ind w:right="-57" w:firstLine="720"/>
        <w:jc w:val="both"/>
        <w:rPr>
          <w:rFonts w:ascii="Times New Roman" w:eastAsia="Calibri" w:hAnsi="Times New Roman" w:cs="Times New Roman"/>
          <w:sz w:val="24"/>
          <w:szCs w:val="24"/>
        </w:rPr>
        <w:pPrChange w:id="682" w:author="Author">
          <w:pPr>
            <w:bidi w:val="0"/>
            <w:spacing w:after="200" w:line="480" w:lineRule="auto"/>
            <w:ind w:right="-57"/>
            <w:jc w:val="both"/>
          </w:pPr>
        </w:pPrChange>
      </w:pPr>
      <w:r w:rsidRPr="00654C79">
        <w:rPr>
          <w:rFonts w:ascii="Times New Roman" w:eastAsia="Calibri" w:hAnsi="Times New Roman" w:cs="Times New Roman"/>
          <w:sz w:val="24"/>
          <w:szCs w:val="24"/>
        </w:rPr>
        <w:t xml:space="preserve">The hypothesis </w:t>
      </w:r>
      <w:del w:id="683" w:author="Author">
        <w:r w:rsidRPr="00654C79" w:rsidDel="00806C77">
          <w:rPr>
            <w:rFonts w:ascii="Times New Roman" w:eastAsia="Calibri" w:hAnsi="Times New Roman" w:cs="Times New Roman"/>
            <w:sz w:val="24"/>
            <w:szCs w:val="24"/>
          </w:rPr>
          <w:delText>that dealt with</w:delText>
        </w:r>
      </w:del>
      <w:ins w:id="684" w:author="Author">
        <w:r w:rsidR="00806C77">
          <w:rPr>
            <w:rFonts w:ascii="Times New Roman" w:eastAsia="Calibri" w:hAnsi="Times New Roman" w:cs="Times New Roman"/>
            <w:sz w:val="24"/>
            <w:szCs w:val="24"/>
          </w:rPr>
          <w:t>regarding</w:t>
        </w:r>
      </w:ins>
      <w:r w:rsidRPr="00654C79">
        <w:rPr>
          <w:rFonts w:ascii="Times New Roman" w:eastAsia="Calibri" w:hAnsi="Times New Roman" w:cs="Times New Roman"/>
          <w:sz w:val="24"/>
          <w:szCs w:val="24"/>
        </w:rPr>
        <w:t xml:space="preserve"> the relationship between </w:t>
      </w:r>
      <w:r>
        <w:rPr>
          <w:rFonts w:ascii="Times New Roman" w:eastAsia="Calibri" w:hAnsi="Times New Roman" w:cs="Times New Roman"/>
          <w:sz w:val="24"/>
          <w:szCs w:val="24"/>
        </w:rPr>
        <w:t>mothers</w:t>
      </w:r>
      <w:r w:rsidR="00D815EA">
        <w:rPr>
          <w:rFonts w:ascii="Times New Roman" w:eastAsia="Calibri" w:hAnsi="Times New Roman" w:cs="Times New Roman"/>
          <w:sz w:val="24"/>
          <w:szCs w:val="24"/>
        </w:rPr>
        <w:t>’</w:t>
      </w:r>
      <w:r w:rsidRPr="00654C79">
        <w:rPr>
          <w:rFonts w:ascii="Times New Roman" w:eastAsia="Calibri" w:hAnsi="Times New Roman" w:cs="Times New Roman"/>
          <w:sz w:val="24"/>
          <w:szCs w:val="24"/>
        </w:rPr>
        <w:t xml:space="preserve"> modeling </w:t>
      </w:r>
      <w:del w:id="685" w:author="Author">
        <w:r w:rsidR="004530EC" w:rsidDel="00EA4199">
          <w:rPr>
            <w:rFonts w:ascii="Times New Roman" w:eastAsia="Calibri" w:hAnsi="Times New Roman" w:cs="Times New Roman"/>
            <w:sz w:val="24"/>
            <w:szCs w:val="24"/>
          </w:rPr>
          <w:delText xml:space="preserve">for </w:delText>
        </w:r>
      </w:del>
      <w:ins w:id="686" w:author="Author">
        <w:r w:rsidR="00EA4199">
          <w:rPr>
            <w:rFonts w:ascii="Times New Roman" w:eastAsia="Calibri" w:hAnsi="Times New Roman" w:cs="Times New Roman"/>
            <w:sz w:val="24"/>
            <w:szCs w:val="24"/>
          </w:rPr>
          <w:t xml:space="preserve">of </w:t>
        </w:r>
      </w:ins>
      <w:r w:rsidR="004530EC" w:rsidRPr="00654C79">
        <w:rPr>
          <w:rFonts w:ascii="Times New Roman" w:eastAsia="Calibri" w:hAnsi="Times New Roman" w:cs="Times New Roman"/>
          <w:sz w:val="24"/>
          <w:szCs w:val="24"/>
        </w:rPr>
        <w:t xml:space="preserve">thinness </w:t>
      </w:r>
      <w:r w:rsidRPr="00654C79">
        <w:rPr>
          <w:rFonts w:ascii="Times New Roman" w:eastAsia="Calibri" w:hAnsi="Times New Roman" w:cs="Times New Roman"/>
          <w:sz w:val="24"/>
          <w:szCs w:val="24"/>
        </w:rPr>
        <w:t xml:space="preserve">and self-esteem of </w:t>
      </w:r>
      <w:r>
        <w:rPr>
          <w:rFonts w:ascii="Times New Roman" w:eastAsia="Calibri" w:hAnsi="Times New Roman" w:cs="Times New Roman"/>
          <w:sz w:val="24"/>
          <w:szCs w:val="24"/>
        </w:rPr>
        <w:t>their daughters</w:t>
      </w:r>
      <w:del w:id="687" w:author="Author">
        <w:r w:rsidDel="00806C77">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w:t>
      </w:r>
      <w:r w:rsidRPr="00654C79">
        <w:rPr>
          <w:rFonts w:ascii="Times New Roman" w:eastAsia="Calibri" w:hAnsi="Times New Roman" w:cs="Times New Roman"/>
          <w:sz w:val="24"/>
          <w:szCs w:val="24"/>
        </w:rPr>
        <w:t xml:space="preserve">was </w:t>
      </w:r>
      <w:r>
        <w:rPr>
          <w:rFonts w:ascii="Times New Roman" w:eastAsia="Calibri" w:hAnsi="Times New Roman" w:cs="Times New Roman"/>
          <w:sz w:val="24"/>
          <w:szCs w:val="24"/>
        </w:rPr>
        <w:t xml:space="preserve">fully </w:t>
      </w:r>
      <w:r w:rsidRPr="00654C79">
        <w:rPr>
          <w:rFonts w:ascii="Times New Roman" w:eastAsia="Calibri" w:hAnsi="Times New Roman" w:cs="Times New Roman"/>
          <w:sz w:val="24"/>
          <w:szCs w:val="24"/>
        </w:rPr>
        <w:t>confirmed, s</w:t>
      </w:r>
      <w:ins w:id="688" w:author="Author">
        <w:r w:rsidR="00806C77">
          <w:rPr>
            <w:rFonts w:ascii="Times New Roman" w:eastAsia="Calibri" w:hAnsi="Times New Roman" w:cs="Times New Roman"/>
            <w:sz w:val="24"/>
            <w:szCs w:val="24"/>
          </w:rPr>
          <w:t>uch</w:t>
        </w:r>
      </w:ins>
      <w:del w:id="689" w:author="Author">
        <w:r w:rsidRPr="00654C79" w:rsidDel="00806C77">
          <w:rPr>
            <w:rFonts w:ascii="Times New Roman" w:eastAsia="Calibri" w:hAnsi="Times New Roman" w:cs="Times New Roman"/>
            <w:sz w:val="24"/>
            <w:szCs w:val="24"/>
          </w:rPr>
          <w:delText>o</w:delText>
        </w:r>
      </w:del>
      <w:r w:rsidRPr="00654C79">
        <w:rPr>
          <w:rFonts w:ascii="Times New Roman" w:eastAsia="Calibri" w:hAnsi="Times New Roman" w:cs="Times New Roman"/>
          <w:sz w:val="24"/>
          <w:szCs w:val="24"/>
        </w:rPr>
        <w:t xml:space="preserve"> that the higher </w:t>
      </w:r>
      <w:ins w:id="690" w:author="Author">
        <w:r w:rsidR="006C5451">
          <w:rPr>
            <w:rFonts w:ascii="Times New Roman" w:eastAsia="Calibri" w:hAnsi="Times New Roman" w:cs="Times New Roman"/>
            <w:sz w:val="24"/>
            <w:szCs w:val="24"/>
          </w:rPr>
          <w:t xml:space="preserve">was </w:t>
        </w:r>
      </w:ins>
      <w:del w:id="691" w:author="Author">
        <w:r w:rsidRPr="00654C79" w:rsidDel="006C5451">
          <w:rPr>
            <w:rFonts w:ascii="Times New Roman" w:eastAsia="Calibri" w:hAnsi="Times New Roman" w:cs="Times New Roman"/>
            <w:sz w:val="24"/>
            <w:szCs w:val="24"/>
          </w:rPr>
          <w:delText xml:space="preserve">the </w:delText>
        </w:r>
      </w:del>
      <w:r w:rsidRPr="00654C79">
        <w:rPr>
          <w:rFonts w:ascii="Times New Roman" w:eastAsia="Calibri" w:hAnsi="Times New Roman" w:cs="Times New Roman"/>
          <w:sz w:val="24"/>
          <w:szCs w:val="24"/>
        </w:rPr>
        <w:t>maternal modeling of thinness</w:t>
      </w:r>
      <w:del w:id="692" w:author="Author">
        <w:r w:rsidDel="006C5451">
          <w:rPr>
            <w:rFonts w:ascii="Times New Roman" w:eastAsia="Calibri" w:hAnsi="Times New Roman" w:cs="Times New Roman"/>
            <w:sz w:val="24"/>
            <w:szCs w:val="24"/>
          </w:rPr>
          <w:delText xml:space="preserve"> was</w:delText>
        </w:r>
      </w:del>
      <w:r w:rsidRPr="00654C79">
        <w:rPr>
          <w:rFonts w:ascii="Times New Roman" w:eastAsia="Calibri" w:hAnsi="Times New Roman" w:cs="Times New Roman"/>
          <w:sz w:val="24"/>
          <w:szCs w:val="24"/>
        </w:rPr>
        <w:t>, the lower</w:t>
      </w:r>
      <w:r>
        <w:rPr>
          <w:rFonts w:ascii="Times New Roman" w:eastAsia="Calibri" w:hAnsi="Times New Roman" w:cs="Times New Roman"/>
          <w:sz w:val="24"/>
          <w:szCs w:val="24"/>
        </w:rPr>
        <w:t xml:space="preserve"> was</w:t>
      </w:r>
      <w:r w:rsidRPr="00654C79">
        <w:rPr>
          <w:rFonts w:ascii="Times New Roman" w:eastAsia="Calibri" w:hAnsi="Times New Roman" w:cs="Times New Roman"/>
          <w:sz w:val="24"/>
          <w:szCs w:val="24"/>
        </w:rPr>
        <w:t xml:space="preserve"> the self-esteem of the </w:t>
      </w:r>
      <w:r>
        <w:rPr>
          <w:rFonts w:ascii="Times New Roman" w:eastAsia="Calibri" w:hAnsi="Times New Roman" w:cs="Times New Roman"/>
          <w:sz w:val="24"/>
          <w:szCs w:val="24"/>
        </w:rPr>
        <w:t>daughter</w:t>
      </w:r>
      <w:r w:rsidRPr="00654C79">
        <w:rPr>
          <w:rFonts w:ascii="Times New Roman" w:eastAsia="Calibri" w:hAnsi="Times New Roman" w:cs="Times New Roman"/>
          <w:sz w:val="24"/>
          <w:szCs w:val="24"/>
        </w:rPr>
        <w:t>.</w:t>
      </w:r>
      <w:r w:rsidR="000D7572" w:rsidRPr="000D7572">
        <w:t xml:space="preserve"> </w:t>
      </w:r>
      <w:r w:rsidR="000D7572" w:rsidRPr="000D7572">
        <w:rPr>
          <w:rFonts w:ascii="Times New Roman" w:eastAsia="Calibri" w:hAnsi="Times New Roman" w:cs="Times New Roman"/>
          <w:sz w:val="24"/>
          <w:szCs w:val="24"/>
        </w:rPr>
        <w:t xml:space="preserve">In addition, in accordance with expectations, the higher </w:t>
      </w:r>
      <w:ins w:id="693" w:author="Author">
        <w:r w:rsidR="00FD2394">
          <w:rPr>
            <w:rFonts w:ascii="Times New Roman" w:eastAsia="Calibri" w:hAnsi="Times New Roman" w:cs="Times New Roman"/>
            <w:sz w:val="24"/>
            <w:szCs w:val="24"/>
          </w:rPr>
          <w:t xml:space="preserve">was </w:t>
        </w:r>
      </w:ins>
      <w:r w:rsidR="000D7572" w:rsidRPr="000D7572">
        <w:rPr>
          <w:rFonts w:ascii="Times New Roman" w:eastAsia="Calibri" w:hAnsi="Times New Roman" w:cs="Times New Roman"/>
          <w:sz w:val="24"/>
          <w:szCs w:val="24"/>
        </w:rPr>
        <w:t>the maternal modeling of thinness</w:t>
      </w:r>
      <w:del w:id="694" w:author="Author">
        <w:r w:rsidR="000D7572" w:rsidDel="00FD2394">
          <w:rPr>
            <w:rFonts w:ascii="Times New Roman" w:eastAsia="Calibri" w:hAnsi="Times New Roman" w:cs="Times New Roman"/>
            <w:sz w:val="24"/>
            <w:szCs w:val="24"/>
          </w:rPr>
          <w:delText xml:space="preserve"> was</w:delText>
        </w:r>
      </w:del>
      <w:r w:rsidR="000D7572" w:rsidRPr="000D7572">
        <w:rPr>
          <w:rFonts w:ascii="Times New Roman" w:eastAsia="Calibri" w:hAnsi="Times New Roman" w:cs="Times New Roman"/>
          <w:sz w:val="24"/>
          <w:szCs w:val="24"/>
        </w:rPr>
        <w:t xml:space="preserve">, the </w:t>
      </w:r>
      <w:ins w:id="695" w:author="Author">
        <w:r w:rsidR="00FD2394" w:rsidRPr="00FD2394">
          <w:rPr>
            <w:rFonts w:ascii="Times New Roman" w:eastAsia="Calibri" w:hAnsi="Times New Roman" w:cs="Times New Roman"/>
            <w:sz w:val="24"/>
            <w:szCs w:val="24"/>
          </w:rPr>
          <w:t xml:space="preserve">greater </w:t>
        </w:r>
        <w:r w:rsidR="00FD2394">
          <w:rPr>
            <w:rFonts w:ascii="Times New Roman" w:eastAsia="Calibri" w:hAnsi="Times New Roman" w:cs="Times New Roman"/>
            <w:sz w:val="24"/>
            <w:szCs w:val="24"/>
          </w:rPr>
          <w:t xml:space="preserve">the </w:t>
        </w:r>
        <w:r w:rsidR="00FD2394" w:rsidRPr="00FD2394">
          <w:rPr>
            <w:rFonts w:ascii="Times New Roman" w:eastAsia="Calibri" w:hAnsi="Times New Roman" w:cs="Times New Roman"/>
            <w:sz w:val="24"/>
            <w:szCs w:val="24"/>
          </w:rPr>
          <w:t>occurrence of dieting behaviors</w:t>
        </w:r>
      </w:ins>
      <w:del w:id="696" w:author="Author">
        <w:r w:rsidR="000D7572" w:rsidDel="00FD2394">
          <w:rPr>
            <w:rFonts w:ascii="Times New Roman" w:eastAsia="Calibri" w:hAnsi="Times New Roman" w:cs="Times New Roman"/>
            <w:sz w:val="24"/>
            <w:szCs w:val="24"/>
          </w:rPr>
          <w:delText xml:space="preserve">higher </w:delText>
        </w:r>
        <w:r w:rsidR="00950D4C" w:rsidDel="00FD2394">
          <w:rPr>
            <w:rFonts w:ascii="Times New Roman" w:eastAsia="Calibri" w:hAnsi="Times New Roman" w:cs="Times New Roman"/>
            <w:sz w:val="24"/>
            <w:szCs w:val="24"/>
          </w:rPr>
          <w:delText xml:space="preserve">were </w:delText>
        </w:r>
        <w:r w:rsidR="00076919" w:rsidDel="00FD2394">
          <w:rPr>
            <w:rFonts w:ascii="Times New Roman" w:eastAsia="Calibri" w:hAnsi="Times New Roman" w:cs="Times New Roman"/>
            <w:sz w:val="24"/>
            <w:szCs w:val="24"/>
          </w:rPr>
          <w:delText>diet behaviors</w:delText>
        </w:r>
      </w:del>
      <w:r w:rsidR="000D7572">
        <w:rPr>
          <w:rFonts w:ascii="Times New Roman" w:eastAsia="Calibri" w:hAnsi="Times New Roman" w:cs="Times New Roman"/>
          <w:sz w:val="24"/>
          <w:szCs w:val="24"/>
        </w:rPr>
        <w:t xml:space="preserve">. </w:t>
      </w:r>
      <w:r w:rsidR="00950D4C" w:rsidRPr="00950D4C">
        <w:rPr>
          <w:rFonts w:ascii="Times New Roman" w:eastAsia="Calibri" w:hAnsi="Times New Roman" w:cs="Times New Roman"/>
          <w:sz w:val="24"/>
          <w:szCs w:val="24"/>
        </w:rPr>
        <w:t>The findings support</w:t>
      </w:r>
      <w:ins w:id="697" w:author="Author">
        <w:r w:rsidR="00FD7223">
          <w:rPr>
            <w:rFonts w:ascii="Times New Roman" w:eastAsia="Calibri" w:hAnsi="Times New Roman" w:cs="Times New Roman"/>
            <w:sz w:val="24"/>
            <w:szCs w:val="24"/>
          </w:rPr>
          <w:t>ed</w:t>
        </w:r>
      </w:ins>
      <w:r w:rsidR="00950D4C" w:rsidRPr="00950D4C">
        <w:rPr>
          <w:rFonts w:ascii="Times New Roman" w:eastAsia="Calibri" w:hAnsi="Times New Roman" w:cs="Times New Roman"/>
          <w:sz w:val="24"/>
          <w:szCs w:val="24"/>
        </w:rPr>
        <w:t xml:space="preserve"> and reinforce</w:t>
      </w:r>
      <w:ins w:id="698" w:author="Author">
        <w:r w:rsidR="00FD7223">
          <w:rPr>
            <w:rFonts w:ascii="Times New Roman" w:eastAsia="Calibri" w:hAnsi="Times New Roman" w:cs="Times New Roman"/>
            <w:sz w:val="24"/>
            <w:szCs w:val="24"/>
          </w:rPr>
          <w:t xml:space="preserve">d  </w:t>
        </w:r>
      </w:ins>
      <w:del w:id="699" w:author="Author">
        <w:r w:rsidR="00950D4C" w:rsidRPr="00950D4C" w:rsidDel="00FD7223">
          <w:rPr>
            <w:rFonts w:ascii="Times New Roman" w:eastAsia="Calibri" w:hAnsi="Times New Roman" w:cs="Times New Roman"/>
            <w:sz w:val="24"/>
            <w:szCs w:val="24"/>
          </w:rPr>
          <w:delText xml:space="preserve"> </w:delText>
        </w:r>
      </w:del>
      <w:r w:rsidR="00950D4C" w:rsidRPr="00950D4C">
        <w:rPr>
          <w:rFonts w:ascii="Times New Roman" w:eastAsia="Calibri" w:hAnsi="Times New Roman" w:cs="Times New Roman"/>
          <w:sz w:val="24"/>
          <w:szCs w:val="24"/>
        </w:rPr>
        <w:t xml:space="preserve">similar findings reported in the literature about the significant role of mothers in </w:t>
      </w:r>
      <w:del w:id="700" w:author="Author">
        <w:r w:rsidR="00950D4C" w:rsidRPr="00950D4C" w:rsidDel="00FD2394">
          <w:rPr>
            <w:rFonts w:ascii="Times New Roman" w:eastAsia="Calibri" w:hAnsi="Times New Roman" w:cs="Times New Roman"/>
            <w:sz w:val="24"/>
            <w:szCs w:val="24"/>
          </w:rPr>
          <w:delText xml:space="preserve">establishing </w:delText>
        </w:r>
      </w:del>
      <w:ins w:id="701" w:author="Author">
        <w:r w:rsidR="00FD2394">
          <w:rPr>
            <w:rFonts w:ascii="Times New Roman" w:eastAsia="Calibri" w:hAnsi="Times New Roman" w:cs="Times New Roman"/>
            <w:sz w:val="24"/>
            <w:szCs w:val="24"/>
          </w:rPr>
          <w:t>contributing to</w:t>
        </w:r>
        <w:r w:rsidR="00FD2394" w:rsidRPr="00950D4C">
          <w:rPr>
            <w:rFonts w:ascii="Times New Roman" w:eastAsia="Calibri" w:hAnsi="Times New Roman" w:cs="Times New Roman"/>
            <w:sz w:val="24"/>
            <w:szCs w:val="24"/>
          </w:rPr>
          <w:t xml:space="preserve"> </w:t>
        </w:r>
      </w:ins>
      <w:r w:rsidR="00950D4C" w:rsidRPr="00950D4C">
        <w:rPr>
          <w:rFonts w:ascii="Times New Roman" w:eastAsia="Calibri" w:hAnsi="Times New Roman" w:cs="Times New Roman"/>
          <w:sz w:val="24"/>
          <w:szCs w:val="24"/>
        </w:rPr>
        <w:t>their daughters</w:t>
      </w:r>
      <w:r w:rsidR="00D815EA">
        <w:rPr>
          <w:rFonts w:ascii="Times New Roman" w:eastAsia="Calibri" w:hAnsi="Times New Roman" w:cs="Times New Roman"/>
          <w:sz w:val="24"/>
          <w:szCs w:val="24"/>
        </w:rPr>
        <w:t>’</w:t>
      </w:r>
      <w:r w:rsidR="00950D4C" w:rsidRPr="00950D4C">
        <w:rPr>
          <w:rFonts w:ascii="Times New Roman" w:eastAsia="Calibri" w:hAnsi="Times New Roman" w:cs="Times New Roman"/>
          <w:sz w:val="24"/>
          <w:szCs w:val="24"/>
        </w:rPr>
        <w:t xml:space="preserve"> body image and the influence of mothers on their daughters</w:t>
      </w:r>
      <w:r w:rsidR="00D815EA">
        <w:rPr>
          <w:rFonts w:ascii="Times New Roman" w:eastAsia="Calibri" w:hAnsi="Times New Roman" w:cs="Times New Roman"/>
          <w:sz w:val="24"/>
          <w:szCs w:val="24"/>
        </w:rPr>
        <w:t>’</w:t>
      </w:r>
      <w:r w:rsidR="00950D4C" w:rsidRPr="00950D4C">
        <w:rPr>
          <w:rFonts w:ascii="Times New Roman" w:eastAsia="Calibri" w:hAnsi="Times New Roman" w:cs="Times New Roman"/>
          <w:sz w:val="24"/>
          <w:szCs w:val="24"/>
        </w:rPr>
        <w:t xml:space="preserve"> eating behaviors, </w:t>
      </w:r>
      <w:del w:id="702" w:author="Author">
        <w:r w:rsidR="00950D4C" w:rsidRPr="00950D4C" w:rsidDel="00FD2394">
          <w:rPr>
            <w:rFonts w:ascii="Times New Roman" w:eastAsia="Calibri" w:hAnsi="Times New Roman" w:cs="Times New Roman"/>
            <w:sz w:val="24"/>
            <w:szCs w:val="24"/>
          </w:rPr>
          <w:delText xml:space="preserve">so </w:delText>
        </w:r>
      </w:del>
      <w:ins w:id="703" w:author="Author">
        <w:r w:rsidR="00FD2394">
          <w:rPr>
            <w:rFonts w:ascii="Times New Roman" w:eastAsia="Calibri" w:hAnsi="Times New Roman" w:cs="Times New Roman"/>
            <w:sz w:val="24"/>
            <w:szCs w:val="24"/>
          </w:rPr>
          <w:t>occurring both</w:t>
        </w:r>
        <w:r w:rsidR="00FD2394" w:rsidRPr="00950D4C">
          <w:rPr>
            <w:rFonts w:ascii="Times New Roman" w:eastAsia="Calibri" w:hAnsi="Times New Roman" w:cs="Times New Roman"/>
            <w:sz w:val="24"/>
            <w:szCs w:val="24"/>
          </w:rPr>
          <w:t xml:space="preserve"> </w:t>
        </w:r>
      </w:ins>
      <w:r w:rsidR="00950D4C" w:rsidRPr="00950D4C">
        <w:rPr>
          <w:rFonts w:ascii="Times New Roman" w:eastAsia="Calibri" w:hAnsi="Times New Roman" w:cs="Times New Roman"/>
          <w:sz w:val="24"/>
          <w:szCs w:val="24"/>
        </w:rPr>
        <w:t>through personal example and imitation</w:t>
      </w:r>
      <w:r w:rsidR="00950D4C">
        <w:rPr>
          <w:rFonts w:ascii="Times New Roman" w:eastAsia="Calibri" w:hAnsi="Times New Roman" w:cs="Times New Roman"/>
          <w:sz w:val="24"/>
          <w:szCs w:val="24"/>
        </w:rPr>
        <w:t xml:space="preserve"> </w:t>
      </w:r>
      <w:r w:rsidR="00950D4C" w:rsidRPr="00950D4C">
        <w:rPr>
          <w:rFonts w:ascii="Times New Roman" w:eastAsia="Calibri" w:hAnsi="Times New Roman" w:cs="Times New Roman"/>
          <w:sz w:val="24"/>
          <w:szCs w:val="24"/>
        </w:rPr>
        <w:t>(</w:t>
      </w:r>
      <w:r w:rsidR="00FA469F" w:rsidRPr="00903563">
        <w:rPr>
          <w:rFonts w:ascii="Times New Roman" w:eastAsia="Calibri" w:hAnsi="Times New Roman" w:cs="Times New Roman"/>
          <w:sz w:val="24"/>
          <w:szCs w:val="24"/>
        </w:rPr>
        <w:t>Handford</w:t>
      </w:r>
      <w:r w:rsidR="00FA469F">
        <w:rPr>
          <w:rFonts w:ascii="Times New Roman" w:eastAsia="Calibri" w:hAnsi="Times New Roman" w:cs="Times New Roman"/>
          <w:sz w:val="24"/>
          <w:szCs w:val="24"/>
        </w:rPr>
        <w:t xml:space="preserve">, </w:t>
      </w:r>
      <w:r w:rsidR="00FA469F" w:rsidRPr="00FA469F">
        <w:rPr>
          <w:rFonts w:ascii="Times New Roman" w:eastAsia="Calibri" w:hAnsi="Times New Roman" w:cs="Times New Roman"/>
          <w:sz w:val="24"/>
          <w:szCs w:val="24"/>
        </w:rPr>
        <w:t>Rapee</w:t>
      </w:r>
      <w:r w:rsidR="00FA469F">
        <w:rPr>
          <w:rFonts w:ascii="Times New Roman" w:eastAsia="Calibri" w:hAnsi="Times New Roman" w:cs="Times New Roman"/>
          <w:sz w:val="24"/>
          <w:szCs w:val="24"/>
        </w:rPr>
        <w:t xml:space="preserve">, </w:t>
      </w:r>
      <w:r w:rsidR="00FA469F" w:rsidRPr="00FA469F">
        <w:rPr>
          <w:rFonts w:ascii="Times New Roman" w:eastAsia="Calibri" w:hAnsi="Times New Roman" w:cs="Times New Roman"/>
          <w:sz w:val="24"/>
          <w:szCs w:val="24"/>
        </w:rPr>
        <w:t>&amp; Fardouly</w:t>
      </w:r>
      <w:r w:rsidR="00FA469F">
        <w:rPr>
          <w:rFonts w:ascii="Times New Roman" w:eastAsia="Calibri" w:hAnsi="Times New Roman" w:cs="Times New Roman"/>
          <w:sz w:val="24"/>
          <w:szCs w:val="24"/>
        </w:rPr>
        <w:t xml:space="preserve">, 2018; </w:t>
      </w:r>
      <w:r w:rsidR="00FA469F" w:rsidRPr="00FA469F">
        <w:rPr>
          <w:rFonts w:ascii="Times New Roman" w:eastAsia="Calibri" w:hAnsi="Times New Roman" w:cs="Times New Roman"/>
          <w:sz w:val="24"/>
          <w:szCs w:val="24"/>
        </w:rPr>
        <w:t>Hillard</w:t>
      </w:r>
      <w:r w:rsidR="00FA469F">
        <w:rPr>
          <w:rFonts w:ascii="Times New Roman" w:eastAsia="Calibri" w:hAnsi="Times New Roman" w:cs="Times New Roman"/>
          <w:sz w:val="24"/>
          <w:szCs w:val="24"/>
        </w:rPr>
        <w:t xml:space="preserve"> et al., 2016</w:t>
      </w:r>
      <w:r w:rsidR="00950D4C">
        <w:rPr>
          <w:rFonts w:ascii="Times New Roman" w:eastAsia="Calibri" w:hAnsi="Times New Roman" w:cs="Times New Roman"/>
          <w:sz w:val="24"/>
          <w:szCs w:val="24"/>
        </w:rPr>
        <w:t xml:space="preserve">). </w:t>
      </w:r>
      <w:del w:id="704" w:author="Author">
        <w:r w:rsidR="00950D4C" w:rsidRPr="00950D4C" w:rsidDel="00EA4199">
          <w:rPr>
            <w:rFonts w:ascii="Times New Roman" w:eastAsia="Calibri" w:hAnsi="Times New Roman" w:cs="Times New Roman"/>
            <w:sz w:val="24"/>
            <w:szCs w:val="24"/>
          </w:rPr>
          <w:delText xml:space="preserve">It was found that </w:delText>
        </w:r>
      </w:del>
      <w:ins w:id="705" w:author="Author">
        <w:r w:rsidR="00EA4199">
          <w:rPr>
            <w:rFonts w:ascii="Times New Roman" w:eastAsia="Calibri" w:hAnsi="Times New Roman" w:cs="Times New Roman"/>
            <w:sz w:val="24"/>
            <w:szCs w:val="24"/>
          </w:rPr>
          <w:t>I</w:t>
        </w:r>
      </w:ins>
      <w:del w:id="706" w:author="Author">
        <w:r w:rsidR="00950D4C" w:rsidRPr="00950D4C" w:rsidDel="00EA4199">
          <w:rPr>
            <w:rFonts w:ascii="Times New Roman" w:eastAsia="Calibri" w:hAnsi="Times New Roman" w:cs="Times New Roman"/>
            <w:sz w:val="24"/>
            <w:szCs w:val="24"/>
          </w:rPr>
          <w:delText>i</w:delText>
        </w:r>
      </w:del>
      <w:r w:rsidR="00950D4C" w:rsidRPr="00950D4C">
        <w:rPr>
          <w:rFonts w:ascii="Times New Roman" w:eastAsia="Calibri" w:hAnsi="Times New Roman" w:cs="Times New Roman"/>
          <w:sz w:val="24"/>
          <w:szCs w:val="24"/>
        </w:rPr>
        <w:t xml:space="preserve">n families </w:t>
      </w:r>
      <w:ins w:id="707" w:author="Author">
        <w:r w:rsidR="00EA4199">
          <w:rPr>
            <w:rFonts w:ascii="Times New Roman" w:eastAsia="Calibri" w:hAnsi="Times New Roman" w:cs="Times New Roman"/>
            <w:sz w:val="24"/>
            <w:szCs w:val="24"/>
          </w:rPr>
          <w:t xml:space="preserve">in which </w:t>
        </w:r>
      </w:ins>
      <w:del w:id="708" w:author="Author">
        <w:r w:rsidR="00950D4C" w:rsidRPr="00950D4C" w:rsidDel="00EA4199">
          <w:rPr>
            <w:rFonts w:ascii="Times New Roman" w:eastAsia="Calibri" w:hAnsi="Times New Roman" w:cs="Times New Roman"/>
            <w:sz w:val="24"/>
            <w:szCs w:val="24"/>
          </w:rPr>
          <w:delText xml:space="preserve">where </w:delText>
        </w:r>
      </w:del>
      <w:r w:rsidR="00950D4C" w:rsidRPr="00950D4C">
        <w:rPr>
          <w:rFonts w:ascii="Times New Roman" w:eastAsia="Calibri" w:hAnsi="Times New Roman" w:cs="Times New Roman"/>
          <w:sz w:val="24"/>
          <w:szCs w:val="24"/>
        </w:rPr>
        <w:t xml:space="preserve">there </w:t>
      </w:r>
      <w:del w:id="709" w:author="Author">
        <w:r w:rsidR="00950D4C" w:rsidDel="00EA4199">
          <w:rPr>
            <w:rFonts w:ascii="Times New Roman" w:eastAsia="Calibri" w:hAnsi="Times New Roman" w:cs="Times New Roman"/>
            <w:sz w:val="24"/>
            <w:szCs w:val="24"/>
          </w:rPr>
          <w:delText>is</w:delText>
        </w:r>
        <w:r w:rsidR="00950D4C" w:rsidRPr="00950D4C" w:rsidDel="00EA4199">
          <w:rPr>
            <w:rFonts w:ascii="Times New Roman" w:eastAsia="Calibri" w:hAnsi="Times New Roman" w:cs="Times New Roman"/>
            <w:sz w:val="24"/>
            <w:szCs w:val="24"/>
          </w:rPr>
          <w:delText xml:space="preserve"> </w:delText>
        </w:r>
      </w:del>
      <w:ins w:id="710" w:author="Author">
        <w:r w:rsidR="00EA4199">
          <w:rPr>
            <w:rFonts w:ascii="Times New Roman" w:eastAsia="Calibri" w:hAnsi="Times New Roman" w:cs="Times New Roman"/>
            <w:sz w:val="24"/>
            <w:szCs w:val="24"/>
          </w:rPr>
          <w:t>are</w:t>
        </w:r>
        <w:r w:rsidR="00EA4199" w:rsidRPr="00950D4C">
          <w:rPr>
            <w:rFonts w:ascii="Times New Roman" w:eastAsia="Calibri" w:hAnsi="Times New Roman" w:cs="Times New Roman"/>
            <w:sz w:val="24"/>
            <w:szCs w:val="24"/>
          </w:rPr>
          <w:t xml:space="preserve"> </w:t>
        </w:r>
      </w:ins>
      <w:r w:rsidR="00950D4C" w:rsidRPr="00950D4C">
        <w:rPr>
          <w:rFonts w:ascii="Times New Roman" w:eastAsia="Calibri" w:hAnsi="Times New Roman" w:cs="Times New Roman"/>
          <w:sz w:val="24"/>
          <w:szCs w:val="24"/>
        </w:rPr>
        <w:t>eating disorder</w:t>
      </w:r>
      <w:r w:rsidR="00076919">
        <w:rPr>
          <w:rFonts w:ascii="Times New Roman" w:eastAsia="Calibri" w:hAnsi="Times New Roman" w:cs="Times New Roman"/>
          <w:sz w:val="24"/>
          <w:szCs w:val="24"/>
        </w:rPr>
        <w:t>s</w:t>
      </w:r>
      <w:ins w:id="711" w:author="Author">
        <w:r w:rsidR="00EA4199">
          <w:rPr>
            <w:rFonts w:ascii="Times New Roman" w:eastAsia="Calibri" w:hAnsi="Times New Roman" w:cs="Times New Roman"/>
            <w:sz w:val="24"/>
            <w:szCs w:val="24"/>
          </w:rPr>
          <w:t xml:space="preserve"> present</w:t>
        </w:r>
      </w:ins>
      <w:r w:rsidR="00950D4C" w:rsidRPr="00950D4C">
        <w:rPr>
          <w:rFonts w:ascii="Times New Roman" w:eastAsia="Calibri" w:hAnsi="Times New Roman" w:cs="Times New Roman"/>
          <w:sz w:val="24"/>
          <w:szCs w:val="24"/>
        </w:rPr>
        <w:t xml:space="preserve">, there are </w:t>
      </w:r>
      <w:ins w:id="712" w:author="Author">
        <w:r w:rsidR="00EA4199">
          <w:rPr>
            <w:rFonts w:ascii="Times New Roman" w:eastAsia="Calibri" w:hAnsi="Times New Roman" w:cs="Times New Roman"/>
            <w:sz w:val="24"/>
            <w:szCs w:val="24"/>
          </w:rPr>
          <w:t xml:space="preserve">also </w:t>
        </w:r>
      </w:ins>
      <w:r w:rsidR="00950D4C" w:rsidRPr="00950D4C">
        <w:rPr>
          <w:rFonts w:ascii="Times New Roman" w:eastAsia="Calibri" w:hAnsi="Times New Roman" w:cs="Times New Roman"/>
          <w:sz w:val="24"/>
          <w:szCs w:val="24"/>
        </w:rPr>
        <w:t>many family</w:t>
      </w:r>
      <w:ins w:id="713" w:author="Author">
        <w:r w:rsidR="00EA4199">
          <w:rPr>
            <w:rFonts w:ascii="Times New Roman" w:eastAsia="Calibri" w:hAnsi="Times New Roman" w:cs="Times New Roman"/>
            <w:sz w:val="24"/>
            <w:szCs w:val="24"/>
          </w:rPr>
          <w:t>-level</w:t>
        </w:r>
      </w:ins>
      <w:r w:rsidR="00950D4C" w:rsidRPr="00950D4C">
        <w:rPr>
          <w:rFonts w:ascii="Times New Roman" w:eastAsia="Calibri" w:hAnsi="Times New Roman" w:cs="Times New Roman"/>
          <w:sz w:val="24"/>
          <w:szCs w:val="24"/>
        </w:rPr>
        <w:t xml:space="preserve"> </w:t>
      </w:r>
      <w:r w:rsidR="00950D4C" w:rsidRPr="00950D4C">
        <w:rPr>
          <w:rFonts w:ascii="Times New Roman" w:eastAsia="Calibri" w:hAnsi="Times New Roman" w:cs="Times New Roman"/>
          <w:sz w:val="24"/>
          <w:szCs w:val="24"/>
        </w:rPr>
        <w:lastRenderedPageBreak/>
        <w:t xml:space="preserve">characteristics of eating </w:t>
      </w:r>
      <w:r w:rsidR="00DC3EDD" w:rsidRPr="00950D4C">
        <w:rPr>
          <w:rFonts w:ascii="Times New Roman" w:eastAsia="Calibri" w:hAnsi="Times New Roman" w:cs="Times New Roman"/>
          <w:sz w:val="24"/>
          <w:szCs w:val="24"/>
        </w:rPr>
        <w:t>pathology</w:t>
      </w:r>
      <w:del w:id="714" w:author="Author">
        <w:r w:rsidR="00DC3EDD" w:rsidRPr="00950D4C" w:rsidDel="00EA4199">
          <w:rPr>
            <w:rFonts w:ascii="Times New Roman" w:eastAsia="Calibri" w:hAnsi="Times New Roman" w:cs="Times New Roman"/>
            <w:sz w:val="24"/>
            <w:szCs w:val="24"/>
          </w:rPr>
          <w:delText xml:space="preserve"> </w:delText>
        </w:r>
        <w:r w:rsidR="00950D4C" w:rsidRPr="00950D4C" w:rsidDel="00EA4199">
          <w:rPr>
            <w:rFonts w:ascii="Times New Roman" w:eastAsia="Calibri" w:hAnsi="Times New Roman" w:cs="Times New Roman"/>
            <w:sz w:val="24"/>
            <w:szCs w:val="24"/>
          </w:rPr>
          <w:delText>and eating disorders</w:delText>
        </w:r>
      </w:del>
      <w:r w:rsidR="00950D4C" w:rsidRPr="00950D4C">
        <w:rPr>
          <w:rFonts w:ascii="Times New Roman" w:eastAsia="Calibri" w:hAnsi="Times New Roman" w:cs="Times New Roman"/>
          <w:sz w:val="24"/>
          <w:szCs w:val="24"/>
        </w:rPr>
        <w:t xml:space="preserve">, especially among </w:t>
      </w:r>
      <w:r w:rsidR="00950D4C">
        <w:rPr>
          <w:rFonts w:ascii="Times New Roman" w:eastAsia="Calibri" w:hAnsi="Times New Roman" w:cs="Times New Roman"/>
          <w:sz w:val="24"/>
          <w:szCs w:val="24"/>
        </w:rPr>
        <w:t>mothers (</w:t>
      </w:r>
      <w:r w:rsidR="008808B9" w:rsidRPr="008808B9">
        <w:rPr>
          <w:rFonts w:ascii="Times New Roman" w:eastAsia="Calibri" w:hAnsi="Times New Roman" w:cs="Times New Roman"/>
          <w:sz w:val="24"/>
          <w:szCs w:val="24"/>
        </w:rPr>
        <w:t>Arroyo &amp; Andersen</w:t>
      </w:r>
      <w:r w:rsidR="008808B9">
        <w:rPr>
          <w:rFonts w:ascii="Times New Roman" w:eastAsia="Calibri" w:hAnsi="Times New Roman" w:cs="Times New Roman"/>
          <w:sz w:val="24"/>
          <w:szCs w:val="24"/>
        </w:rPr>
        <w:t xml:space="preserve">, 2016; </w:t>
      </w:r>
      <w:r w:rsidR="00FA469F" w:rsidRPr="00903563">
        <w:rPr>
          <w:rFonts w:ascii="Times New Roman" w:eastAsia="Calibri" w:hAnsi="Times New Roman" w:cs="Times New Roman"/>
          <w:sz w:val="24"/>
          <w:szCs w:val="24"/>
        </w:rPr>
        <w:t>Chow &amp; Tan, 2018</w:t>
      </w:r>
      <w:r w:rsidR="00DC3EDD">
        <w:rPr>
          <w:rFonts w:ascii="Times New Roman" w:eastAsia="Calibri" w:hAnsi="Times New Roman" w:cs="Times New Roman"/>
          <w:sz w:val="24"/>
          <w:szCs w:val="24"/>
        </w:rPr>
        <w:t xml:space="preserve">). </w:t>
      </w:r>
      <w:del w:id="715" w:author="Author">
        <w:r w:rsidR="00DC3EDD" w:rsidRPr="00DC3EDD" w:rsidDel="00EA4199">
          <w:rPr>
            <w:rFonts w:ascii="Times New Roman" w:eastAsia="Calibri" w:hAnsi="Times New Roman" w:cs="Times New Roman"/>
            <w:sz w:val="24"/>
            <w:szCs w:val="24"/>
          </w:rPr>
          <w:delText>It was also found that</w:delText>
        </w:r>
      </w:del>
      <w:ins w:id="716" w:author="Author">
        <w:r w:rsidR="00EA4199">
          <w:rPr>
            <w:rFonts w:ascii="Times New Roman" w:eastAsia="Calibri" w:hAnsi="Times New Roman" w:cs="Times New Roman"/>
            <w:sz w:val="24"/>
            <w:szCs w:val="24"/>
          </w:rPr>
          <w:t>Additionally, previous research has shown that</w:t>
        </w:r>
      </w:ins>
      <w:r w:rsidR="00DC3EDD" w:rsidRPr="00DC3EDD">
        <w:rPr>
          <w:rFonts w:ascii="Times New Roman" w:eastAsia="Calibri" w:hAnsi="Times New Roman" w:cs="Times New Roman"/>
          <w:sz w:val="24"/>
          <w:szCs w:val="24"/>
        </w:rPr>
        <w:t xml:space="preserve"> mother</w:t>
      </w:r>
      <w:del w:id="717" w:author="Author">
        <w:r w:rsidR="00DC3EDD" w:rsidRPr="00DC3EDD" w:rsidDel="00EA4199">
          <w:rPr>
            <w:rFonts w:ascii="Times New Roman" w:eastAsia="Calibri" w:hAnsi="Times New Roman" w:cs="Times New Roman"/>
            <w:sz w:val="24"/>
            <w:szCs w:val="24"/>
          </w:rPr>
          <w:delText>'</w:delText>
        </w:r>
      </w:del>
      <w:r w:rsidR="00DC3EDD" w:rsidRPr="00DC3EDD">
        <w:rPr>
          <w:rFonts w:ascii="Times New Roman" w:eastAsia="Calibri" w:hAnsi="Times New Roman" w:cs="Times New Roman"/>
          <w:sz w:val="24"/>
          <w:szCs w:val="24"/>
        </w:rPr>
        <w:t>s</w:t>
      </w:r>
      <w:r w:rsidR="00D815EA">
        <w:rPr>
          <w:rFonts w:ascii="Times New Roman" w:eastAsia="Calibri" w:hAnsi="Times New Roman" w:cs="Times New Roman"/>
          <w:sz w:val="24"/>
          <w:szCs w:val="24"/>
        </w:rPr>
        <w:t>’</w:t>
      </w:r>
      <w:r w:rsidR="00DC3EDD" w:rsidRPr="00DC3EDD">
        <w:rPr>
          <w:rFonts w:ascii="Times New Roman" w:eastAsia="Calibri" w:hAnsi="Times New Roman" w:cs="Times New Roman"/>
          <w:sz w:val="24"/>
          <w:szCs w:val="24"/>
        </w:rPr>
        <w:t xml:space="preserve"> modeling of thinness was associated with bulimic symptoms in </w:t>
      </w:r>
      <w:del w:id="718" w:author="Author">
        <w:r w:rsidR="00DC3EDD" w:rsidRPr="00DC3EDD" w:rsidDel="00EA4199">
          <w:rPr>
            <w:rFonts w:ascii="Times New Roman" w:eastAsia="Calibri" w:hAnsi="Times New Roman" w:cs="Times New Roman"/>
            <w:sz w:val="24"/>
            <w:szCs w:val="24"/>
          </w:rPr>
          <w:delText xml:space="preserve">her </w:delText>
        </w:r>
      </w:del>
      <w:r w:rsidR="00DC3EDD" w:rsidRPr="00DC3EDD">
        <w:rPr>
          <w:rFonts w:ascii="Times New Roman" w:eastAsia="Calibri" w:hAnsi="Times New Roman" w:cs="Times New Roman"/>
          <w:sz w:val="24"/>
          <w:szCs w:val="24"/>
        </w:rPr>
        <w:t>daughter</w:t>
      </w:r>
      <w:ins w:id="719" w:author="Author">
        <w:r w:rsidR="00EA4199">
          <w:rPr>
            <w:rFonts w:ascii="Times New Roman" w:eastAsia="Calibri" w:hAnsi="Times New Roman" w:cs="Times New Roman"/>
            <w:sz w:val="24"/>
            <w:szCs w:val="24"/>
          </w:rPr>
          <w:t>s</w:t>
        </w:r>
      </w:ins>
      <w:r w:rsidR="00DC3EDD" w:rsidRPr="00DC3EDD">
        <w:rPr>
          <w:rFonts w:ascii="Times New Roman" w:eastAsia="Calibri" w:hAnsi="Times New Roman" w:cs="Times New Roman"/>
          <w:sz w:val="24"/>
          <w:szCs w:val="24"/>
        </w:rPr>
        <w:t xml:space="preserve"> </w:t>
      </w:r>
      <w:r w:rsidR="001A4597">
        <w:rPr>
          <w:rFonts w:ascii="Times New Roman" w:eastAsia="Calibri" w:hAnsi="Times New Roman" w:cs="Times New Roman"/>
          <w:sz w:val="24"/>
          <w:szCs w:val="24"/>
        </w:rPr>
        <w:t>(</w:t>
      </w:r>
      <w:r w:rsidR="008808B9">
        <w:rPr>
          <w:rFonts w:ascii="Times New Roman" w:eastAsia="Calibri" w:hAnsi="Times New Roman" w:cs="Times New Roman"/>
          <w:sz w:val="24"/>
          <w:szCs w:val="24"/>
        </w:rPr>
        <w:t>Hillard et al., 2016</w:t>
      </w:r>
      <w:r w:rsidR="00DC3EDD" w:rsidRPr="008808B9">
        <w:rPr>
          <w:rFonts w:ascii="Times New Roman" w:eastAsia="Calibri" w:hAnsi="Times New Roman" w:cs="Times New Roman"/>
          <w:sz w:val="24"/>
          <w:szCs w:val="24"/>
        </w:rPr>
        <w:t>).</w:t>
      </w:r>
      <w:r w:rsidR="00DC3EDD">
        <w:rPr>
          <w:rFonts w:ascii="Times New Roman" w:eastAsia="Calibri" w:hAnsi="Times New Roman" w:cs="Times New Roman"/>
          <w:sz w:val="24"/>
          <w:szCs w:val="24"/>
        </w:rPr>
        <w:t xml:space="preserve"> </w:t>
      </w:r>
    </w:p>
    <w:p w14:paraId="10DB7EEC" w14:textId="68071347" w:rsidR="00154ED9" w:rsidRDefault="004E6A19" w:rsidP="00903563">
      <w:pPr>
        <w:bidi w:val="0"/>
        <w:spacing w:after="200" w:line="480" w:lineRule="auto"/>
        <w:ind w:right="-57" w:firstLine="720"/>
        <w:jc w:val="both"/>
        <w:rPr>
          <w:rFonts w:ascii="Times New Roman" w:eastAsia="Calibri" w:hAnsi="Times New Roman" w:cs="Times New Roman"/>
          <w:sz w:val="24"/>
          <w:szCs w:val="24"/>
        </w:rPr>
      </w:pPr>
      <w:r w:rsidRPr="004E6A19">
        <w:rPr>
          <w:rFonts w:ascii="Times New Roman" w:eastAsia="Calibri" w:hAnsi="Times New Roman" w:cs="Times New Roman"/>
          <w:sz w:val="24"/>
          <w:szCs w:val="24"/>
        </w:rPr>
        <w:t>To the best of</w:t>
      </w:r>
      <w:ins w:id="720" w:author="Author">
        <w:r w:rsidR="00EA4199">
          <w:rPr>
            <w:rFonts w:ascii="Times New Roman" w:eastAsia="Calibri" w:hAnsi="Times New Roman" w:cs="Times New Roman"/>
            <w:sz w:val="24"/>
            <w:szCs w:val="24"/>
          </w:rPr>
          <w:t xml:space="preserve"> our</w:t>
        </w:r>
      </w:ins>
      <w:r w:rsidRPr="004E6A19">
        <w:rPr>
          <w:rFonts w:ascii="Times New Roman" w:eastAsia="Calibri" w:hAnsi="Times New Roman" w:cs="Times New Roman"/>
          <w:sz w:val="24"/>
          <w:szCs w:val="24"/>
        </w:rPr>
        <w:t xml:space="preserve"> knowledge, the finding regarding the negative association between maternal modeling </w:t>
      </w:r>
      <w:del w:id="721" w:author="Author">
        <w:r w:rsidDel="00EA4199">
          <w:rPr>
            <w:rFonts w:ascii="Times New Roman" w:eastAsia="Calibri" w:hAnsi="Times New Roman" w:cs="Times New Roman"/>
            <w:sz w:val="24"/>
            <w:szCs w:val="24"/>
          </w:rPr>
          <w:delText>for</w:delText>
        </w:r>
        <w:r w:rsidRPr="004E6A19" w:rsidDel="00EA4199">
          <w:rPr>
            <w:rFonts w:ascii="Times New Roman" w:eastAsia="Calibri" w:hAnsi="Times New Roman" w:cs="Times New Roman"/>
            <w:sz w:val="24"/>
            <w:szCs w:val="24"/>
          </w:rPr>
          <w:delText xml:space="preserve"> </w:delText>
        </w:r>
      </w:del>
      <w:ins w:id="722" w:author="Author">
        <w:r w:rsidR="00EA4199">
          <w:rPr>
            <w:rFonts w:ascii="Times New Roman" w:eastAsia="Calibri" w:hAnsi="Times New Roman" w:cs="Times New Roman"/>
            <w:sz w:val="24"/>
            <w:szCs w:val="24"/>
          </w:rPr>
          <w:t>of</w:t>
        </w:r>
        <w:r w:rsidR="00EA4199" w:rsidRPr="004E6A19">
          <w:rPr>
            <w:rFonts w:ascii="Times New Roman" w:eastAsia="Calibri" w:hAnsi="Times New Roman" w:cs="Times New Roman"/>
            <w:sz w:val="24"/>
            <w:szCs w:val="24"/>
          </w:rPr>
          <w:t xml:space="preserve"> </w:t>
        </w:r>
      </w:ins>
      <w:r w:rsidRPr="004E6A19">
        <w:rPr>
          <w:rFonts w:ascii="Times New Roman" w:eastAsia="Calibri" w:hAnsi="Times New Roman" w:cs="Times New Roman"/>
          <w:sz w:val="24"/>
          <w:szCs w:val="24"/>
        </w:rPr>
        <w:t xml:space="preserve">thinness and </w:t>
      </w:r>
      <w:del w:id="723" w:author="Author">
        <w:r w:rsidRPr="004E6A19" w:rsidDel="00EA4199">
          <w:rPr>
            <w:rFonts w:ascii="Times New Roman" w:eastAsia="Calibri" w:hAnsi="Times New Roman" w:cs="Times New Roman"/>
            <w:sz w:val="24"/>
            <w:szCs w:val="24"/>
          </w:rPr>
          <w:delText xml:space="preserve">the </w:delText>
        </w:r>
      </w:del>
      <w:r w:rsidRPr="004E6A19">
        <w:rPr>
          <w:rFonts w:ascii="Times New Roman" w:eastAsia="Calibri" w:hAnsi="Times New Roman" w:cs="Times New Roman"/>
          <w:sz w:val="24"/>
          <w:szCs w:val="24"/>
        </w:rPr>
        <w:t>daughter</w:t>
      </w:r>
      <w:r w:rsidR="00D815EA">
        <w:rPr>
          <w:rFonts w:ascii="Times New Roman" w:eastAsia="Calibri" w:hAnsi="Times New Roman" w:cs="Times New Roman"/>
          <w:sz w:val="24"/>
          <w:szCs w:val="24"/>
        </w:rPr>
        <w:t>’</w:t>
      </w:r>
      <w:r w:rsidRPr="004E6A19">
        <w:rPr>
          <w:rFonts w:ascii="Times New Roman" w:eastAsia="Calibri" w:hAnsi="Times New Roman" w:cs="Times New Roman"/>
          <w:sz w:val="24"/>
          <w:szCs w:val="24"/>
        </w:rPr>
        <w:t>s self-esteem is innovative</w:t>
      </w:r>
      <w:del w:id="724" w:author="Author">
        <w:r w:rsidRPr="004E6A19" w:rsidDel="00EA4199">
          <w:rPr>
            <w:rFonts w:ascii="Times New Roman" w:eastAsia="Calibri" w:hAnsi="Times New Roman" w:cs="Times New Roman"/>
            <w:sz w:val="24"/>
            <w:szCs w:val="24"/>
          </w:rPr>
          <w:delText>,</w:delText>
        </w:r>
      </w:del>
      <w:r w:rsidRPr="004E6A19">
        <w:rPr>
          <w:rFonts w:ascii="Times New Roman" w:eastAsia="Calibri" w:hAnsi="Times New Roman" w:cs="Times New Roman"/>
          <w:sz w:val="24"/>
          <w:szCs w:val="24"/>
        </w:rPr>
        <w:t xml:space="preserve"> since, as far as </w:t>
      </w:r>
      <w:del w:id="725" w:author="Author">
        <w:r w:rsidRPr="004E6A19" w:rsidDel="00EA4199">
          <w:rPr>
            <w:rFonts w:ascii="Times New Roman" w:eastAsia="Calibri" w:hAnsi="Times New Roman" w:cs="Times New Roman"/>
            <w:sz w:val="24"/>
            <w:szCs w:val="24"/>
          </w:rPr>
          <w:delText xml:space="preserve">is </w:delText>
        </w:r>
      </w:del>
      <w:ins w:id="726" w:author="Author">
        <w:r w:rsidR="00EA4199">
          <w:rPr>
            <w:rFonts w:ascii="Times New Roman" w:eastAsia="Calibri" w:hAnsi="Times New Roman" w:cs="Times New Roman"/>
            <w:sz w:val="24"/>
            <w:szCs w:val="24"/>
          </w:rPr>
          <w:t>we</w:t>
        </w:r>
        <w:r w:rsidR="00EA4199" w:rsidRPr="004E6A19">
          <w:rPr>
            <w:rFonts w:ascii="Times New Roman" w:eastAsia="Calibri" w:hAnsi="Times New Roman" w:cs="Times New Roman"/>
            <w:sz w:val="24"/>
            <w:szCs w:val="24"/>
          </w:rPr>
          <w:t xml:space="preserve"> </w:t>
        </w:r>
      </w:ins>
      <w:r w:rsidRPr="004E6A19">
        <w:rPr>
          <w:rFonts w:ascii="Times New Roman" w:eastAsia="Calibri" w:hAnsi="Times New Roman" w:cs="Times New Roman"/>
          <w:sz w:val="24"/>
          <w:szCs w:val="24"/>
        </w:rPr>
        <w:t>know</w:t>
      </w:r>
      <w:del w:id="727" w:author="Author">
        <w:r w:rsidRPr="004E6A19" w:rsidDel="00EA4199">
          <w:rPr>
            <w:rFonts w:ascii="Times New Roman" w:eastAsia="Calibri" w:hAnsi="Times New Roman" w:cs="Times New Roman"/>
            <w:sz w:val="24"/>
            <w:szCs w:val="24"/>
          </w:rPr>
          <w:delText>n</w:delText>
        </w:r>
      </w:del>
      <w:r w:rsidRPr="004E6A19">
        <w:rPr>
          <w:rFonts w:ascii="Times New Roman" w:eastAsia="Calibri" w:hAnsi="Times New Roman" w:cs="Times New Roman"/>
          <w:sz w:val="24"/>
          <w:szCs w:val="24"/>
        </w:rPr>
        <w:t xml:space="preserve">, this relationship has not </w:t>
      </w:r>
      <w:ins w:id="728" w:author="Author">
        <w:r w:rsidR="00AF588E">
          <w:rPr>
            <w:rFonts w:ascii="Times New Roman" w:eastAsia="Calibri" w:hAnsi="Times New Roman" w:cs="Times New Roman"/>
            <w:sz w:val="24"/>
            <w:szCs w:val="24"/>
          </w:rPr>
          <w:t xml:space="preserve">previously </w:t>
        </w:r>
      </w:ins>
      <w:r w:rsidRPr="004E6A19">
        <w:rPr>
          <w:rFonts w:ascii="Times New Roman" w:eastAsia="Calibri" w:hAnsi="Times New Roman" w:cs="Times New Roman"/>
          <w:sz w:val="24"/>
          <w:szCs w:val="24"/>
        </w:rPr>
        <w:t>been directly examined</w:t>
      </w:r>
      <w:del w:id="729" w:author="Author">
        <w:r w:rsidRPr="004E6A19" w:rsidDel="00EA4199">
          <w:rPr>
            <w:rFonts w:ascii="Times New Roman" w:eastAsia="Calibri" w:hAnsi="Times New Roman" w:cs="Times New Roman"/>
            <w:sz w:val="24"/>
            <w:szCs w:val="24"/>
          </w:rPr>
          <w:delText xml:space="preserve"> so far</w:delText>
        </w:r>
      </w:del>
      <w:r w:rsidRPr="004E6A19">
        <w:rPr>
          <w:rFonts w:ascii="Times New Roman" w:eastAsia="Calibri" w:hAnsi="Times New Roman" w:cs="Times New Roman"/>
          <w:sz w:val="24"/>
          <w:szCs w:val="24"/>
        </w:rPr>
        <w:t xml:space="preserve">. Most studies have examined the relationship between maternal modeling </w:t>
      </w:r>
      <w:del w:id="730" w:author="Author">
        <w:r w:rsidDel="00EA4199">
          <w:rPr>
            <w:rFonts w:ascii="Times New Roman" w:eastAsia="Calibri" w:hAnsi="Times New Roman" w:cs="Times New Roman"/>
            <w:sz w:val="24"/>
            <w:szCs w:val="24"/>
          </w:rPr>
          <w:delText xml:space="preserve">for </w:delText>
        </w:r>
      </w:del>
      <w:ins w:id="731" w:author="Author">
        <w:r w:rsidR="00EA4199">
          <w:rPr>
            <w:rFonts w:ascii="Times New Roman" w:eastAsia="Calibri" w:hAnsi="Times New Roman" w:cs="Times New Roman"/>
            <w:sz w:val="24"/>
            <w:szCs w:val="24"/>
          </w:rPr>
          <w:t xml:space="preserve">of </w:t>
        </w:r>
      </w:ins>
      <w:r>
        <w:rPr>
          <w:rFonts w:ascii="Times New Roman" w:eastAsia="Calibri" w:hAnsi="Times New Roman" w:cs="Times New Roman"/>
          <w:sz w:val="24"/>
          <w:szCs w:val="24"/>
        </w:rPr>
        <w:t xml:space="preserve">thinness, </w:t>
      </w:r>
      <w:r w:rsidRPr="004E6A19">
        <w:rPr>
          <w:rFonts w:ascii="Times New Roman" w:eastAsia="Calibri" w:hAnsi="Times New Roman" w:cs="Times New Roman"/>
          <w:sz w:val="24"/>
          <w:szCs w:val="24"/>
        </w:rPr>
        <w:t xml:space="preserve">negative body image </w:t>
      </w:r>
      <w:r>
        <w:rPr>
          <w:rFonts w:ascii="Times New Roman" w:eastAsia="Calibri" w:hAnsi="Times New Roman" w:cs="Times New Roman"/>
          <w:sz w:val="24"/>
          <w:szCs w:val="24"/>
        </w:rPr>
        <w:t xml:space="preserve">and </w:t>
      </w:r>
      <w:ins w:id="732" w:author="Author">
        <w:r w:rsidR="0074675A">
          <w:rPr>
            <w:rFonts w:ascii="Times New Roman" w:eastAsia="Calibri" w:hAnsi="Times New Roman" w:cs="Times New Roman"/>
            <w:sz w:val="24"/>
            <w:szCs w:val="24"/>
          </w:rPr>
          <w:t>DEP</w:t>
        </w:r>
      </w:ins>
      <w:del w:id="733" w:author="Author">
        <w:r w:rsidDel="0074675A">
          <w:rPr>
            <w:rFonts w:ascii="Times New Roman" w:eastAsia="Calibri" w:hAnsi="Times New Roman" w:cs="Times New Roman"/>
            <w:sz w:val="24"/>
            <w:szCs w:val="24"/>
          </w:rPr>
          <w:delText>disordered eating pathology</w:delText>
        </w:r>
      </w:del>
      <w:r>
        <w:rPr>
          <w:rFonts w:ascii="Times New Roman" w:eastAsia="Calibri" w:hAnsi="Times New Roman" w:cs="Times New Roman"/>
          <w:sz w:val="24"/>
          <w:szCs w:val="24"/>
        </w:rPr>
        <w:t xml:space="preserve"> </w:t>
      </w:r>
      <w:r w:rsidRPr="004E6A19">
        <w:rPr>
          <w:rFonts w:ascii="Times New Roman" w:eastAsia="Calibri" w:hAnsi="Times New Roman" w:cs="Times New Roman"/>
          <w:sz w:val="24"/>
          <w:szCs w:val="24"/>
        </w:rPr>
        <w:t>(</w:t>
      </w:r>
      <w:r w:rsidR="00D57987" w:rsidRPr="00903563">
        <w:rPr>
          <w:rFonts w:ascii="Times New Roman" w:eastAsia="Calibri" w:hAnsi="Times New Roman" w:cs="Times New Roman"/>
          <w:sz w:val="24"/>
          <w:szCs w:val="24"/>
        </w:rPr>
        <w:t xml:space="preserve">Handford </w:t>
      </w:r>
      <w:r w:rsidR="00D57987" w:rsidRPr="00D57987">
        <w:rPr>
          <w:rFonts w:ascii="Times New Roman" w:eastAsia="Calibri" w:hAnsi="Times New Roman" w:cs="Times New Roman"/>
          <w:sz w:val="24"/>
          <w:szCs w:val="24"/>
        </w:rPr>
        <w:t>e</w:t>
      </w:r>
      <w:r w:rsidR="00D57987">
        <w:rPr>
          <w:rFonts w:ascii="Times New Roman" w:eastAsia="Calibri" w:hAnsi="Times New Roman" w:cs="Times New Roman"/>
          <w:sz w:val="24"/>
          <w:szCs w:val="24"/>
        </w:rPr>
        <w:t xml:space="preserve">t al., 2018; </w:t>
      </w:r>
      <w:r w:rsidRPr="00F216F6">
        <w:rPr>
          <w:rFonts w:ascii="Times New Roman" w:eastAsia="Calibri" w:hAnsi="Times New Roman" w:cs="Times New Roman"/>
          <w:sz w:val="24"/>
          <w:szCs w:val="24"/>
        </w:rPr>
        <w:t xml:space="preserve">Kluck, 2010; </w:t>
      </w:r>
      <w:r w:rsidR="00D57987" w:rsidRPr="00F216F6">
        <w:rPr>
          <w:rFonts w:ascii="Times New Roman" w:eastAsia="Calibri" w:hAnsi="Times New Roman" w:cs="Times New Roman"/>
          <w:sz w:val="24"/>
          <w:szCs w:val="24"/>
        </w:rPr>
        <w:t>Smith</w:t>
      </w:r>
      <w:r w:rsidR="00D57987">
        <w:rPr>
          <w:rFonts w:ascii="Times New Roman" w:eastAsia="Calibri" w:hAnsi="Times New Roman" w:cs="Times New Roman"/>
          <w:sz w:val="24"/>
          <w:szCs w:val="24"/>
        </w:rPr>
        <w:t xml:space="preserve"> et al., 2016</w:t>
      </w:r>
      <w:r w:rsidRPr="004E6A19">
        <w:rPr>
          <w:rFonts w:ascii="Times New Roman" w:eastAsia="Calibri" w:hAnsi="Times New Roman" w:cs="Times New Roman"/>
          <w:sz w:val="24"/>
          <w:szCs w:val="24"/>
        </w:rPr>
        <w:t>)</w:t>
      </w:r>
      <w:r>
        <w:rPr>
          <w:rFonts w:ascii="Times New Roman" w:eastAsia="Calibri" w:hAnsi="Times New Roman" w:cs="Times New Roman"/>
          <w:sz w:val="24"/>
          <w:szCs w:val="24"/>
        </w:rPr>
        <w:t>, b</w:t>
      </w:r>
      <w:r w:rsidRPr="004E6A19">
        <w:rPr>
          <w:rFonts w:ascii="Times New Roman" w:eastAsia="Calibri" w:hAnsi="Times New Roman" w:cs="Times New Roman"/>
          <w:sz w:val="24"/>
          <w:szCs w:val="24"/>
        </w:rPr>
        <w:t xml:space="preserve">ut </w:t>
      </w:r>
      <w:ins w:id="734" w:author="Author">
        <w:r w:rsidR="00AF588E">
          <w:rPr>
            <w:rFonts w:ascii="Times New Roman" w:eastAsia="Calibri" w:hAnsi="Times New Roman" w:cs="Times New Roman"/>
            <w:sz w:val="24"/>
            <w:szCs w:val="24"/>
          </w:rPr>
          <w:t>they have</w:t>
        </w:r>
        <w:r w:rsidR="00EA4199">
          <w:rPr>
            <w:rFonts w:ascii="Times New Roman" w:eastAsia="Calibri" w:hAnsi="Times New Roman" w:cs="Times New Roman"/>
            <w:sz w:val="24"/>
            <w:szCs w:val="24"/>
          </w:rPr>
          <w:t xml:space="preserve"> </w:t>
        </w:r>
      </w:ins>
      <w:r w:rsidRPr="004E6A19">
        <w:rPr>
          <w:rFonts w:ascii="Times New Roman" w:eastAsia="Calibri" w:hAnsi="Times New Roman" w:cs="Times New Roman"/>
          <w:sz w:val="24"/>
          <w:szCs w:val="24"/>
        </w:rPr>
        <w:t xml:space="preserve">not specifically </w:t>
      </w:r>
      <w:ins w:id="735" w:author="Author">
        <w:r w:rsidR="00EA4199">
          <w:rPr>
            <w:rFonts w:ascii="Times New Roman" w:eastAsia="Calibri" w:hAnsi="Times New Roman" w:cs="Times New Roman"/>
            <w:sz w:val="24"/>
            <w:szCs w:val="24"/>
          </w:rPr>
          <w:t xml:space="preserve">tested the </w:t>
        </w:r>
      </w:ins>
      <w:r w:rsidRPr="004E6A19">
        <w:rPr>
          <w:rFonts w:ascii="Times New Roman" w:eastAsia="Calibri" w:hAnsi="Times New Roman" w:cs="Times New Roman"/>
          <w:sz w:val="24"/>
          <w:szCs w:val="24"/>
        </w:rPr>
        <w:t>relati</w:t>
      </w:r>
      <w:ins w:id="736" w:author="Author">
        <w:r w:rsidR="00EA4199">
          <w:rPr>
            <w:rFonts w:ascii="Times New Roman" w:eastAsia="Calibri" w:hAnsi="Times New Roman" w:cs="Times New Roman"/>
            <w:sz w:val="24"/>
            <w:szCs w:val="24"/>
          </w:rPr>
          <w:t>onship</w:t>
        </w:r>
      </w:ins>
      <w:del w:id="737" w:author="Author">
        <w:r w:rsidRPr="004E6A19" w:rsidDel="00EA4199">
          <w:rPr>
            <w:rFonts w:ascii="Times New Roman" w:eastAsia="Calibri" w:hAnsi="Times New Roman" w:cs="Times New Roman"/>
            <w:sz w:val="24"/>
            <w:szCs w:val="24"/>
          </w:rPr>
          <w:delText>ng</w:delText>
        </w:r>
      </w:del>
      <w:r w:rsidRPr="004E6A19">
        <w:rPr>
          <w:rFonts w:ascii="Times New Roman" w:eastAsia="Calibri" w:hAnsi="Times New Roman" w:cs="Times New Roman"/>
          <w:sz w:val="24"/>
          <w:szCs w:val="24"/>
        </w:rPr>
        <w:t xml:space="preserve"> </w:t>
      </w:r>
      <w:del w:id="738" w:author="Author">
        <w:r w:rsidRPr="004E6A19" w:rsidDel="00AF588E">
          <w:rPr>
            <w:rFonts w:ascii="Times New Roman" w:eastAsia="Calibri" w:hAnsi="Times New Roman" w:cs="Times New Roman"/>
            <w:sz w:val="24"/>
            <w:szCs w:val="24"/>
          </w:rPr>
          <w:delText xml:space="preserve">to </w:delText>
        </w:r>
      </w:del>
      <w:ins w:id="739" w:author="Author">
        <w:r w:rsidR="00AF588E">
          <w:rPr>
            <w:rFonts w:ascii="Times New Roman" w:eastAsia="Calibri" w:hAnsi="Times New Roman" w:cs="Times New Roman"/>
            <w:sz w:val="24"/>
            <w:szCs w:val="24"/>
          </w:rPr>
          <w:t>with</w:t>
        </w:r>
        <w:r w:rsidR="00AF588E" w:rsidRPr="004E6A19">
          <w:rPr>
            <w:rFonts w:ascii="Times New Roman" w:eastAsia="Calibri" w:hAnsi="Times New Roman" w:cs="Times New Roman"/>
            <w:sz w:val="24"/>
            <w:szCs w:val="24"/>
          </w:rPr>
          <w:t xml:space="preserve"> </w:t>
        </w:r>
      </w:ins>
      <w:r w:rsidRPr="004E6A19">
        <w:rPr>
          <w:rFonts w:ascii="Times New Roman" w:eastAsia="Calibri" w:hAnsi="Times New Roman" w:cs="Times New Roman"/>
          <w:sz w:val="24"/>
          <w:szCs w:val="24"/>
        </w:rPr>
        <w:t>self-esteem</w:t>
      </w:r>
      <w:r>
        <w:rPr>
          <w:rFonts w:ascii="Times New Roman" w:eastAsia="Calibri" w:hAnsi="Times New Roman" w:cs="Times New Roman"/>
          <w:sz w:val="24"/>
          <w:szCs w:val="24"/>
        </w:rPr>
        <w:t xml:space="preserve">. </w:t>
      </w:r>
      <w:r w:rsidRPr="004E6A19">
        <w:rPr>
          <w:rFonts w:ascii="Times New Roman" w:eastAsia="Calibri" w:hAnsi="Times New Roman" w:cs="Times New Roman"/>
          <w:sz w:val="24"/>
          <w:szCs w:val="24"/>
        </w:rPr>
        <w:t>Low self-esteem is</w:t>
      </w:r>
      <w:ins w:id="740" w:author="Author">
        <w:r w:rsidR="0098502C">
          <w:rPr>
            <w:rFonts w:ascii="Times New Roman" w:eastAsia="Calibri" w:hAnsi="Times New Roman" w:cs="Times New Roman"/>
            <w:sz w:val="24"/>
            <w:szCs w:val="24"/>
          </w:rPr>
          <w:t xml:space="preserve"> important as it is</w:t>
        </w:r>
      </w:ins>
      <w:r w:rsidRPr="004E6A19">
        <w:rPr>
          <w:rFonts w:ascii="Times New Roman" w:eastAsia="Calibri" w:hAnsi="Times New Roman" w:cs="Times New Roman"/>
          <w:sz w:val="24"/>
          <w:szCs w:val="24"/>
        </w:rPr>
        <w:t xml:space="preserve"> </w:t>
      </w:r>
      <w:del w:id="741" w:author="Author">
        <w:r w:rsidRPr="004E6A19" w:rsidDel="0098502C">
          <w:rPr>
            <w:rFonts w:ascii="Times New Roman" w:eastAsia="Calibri" w:hAnsi="Times New Roman" w:cs="Times New Roman"/>
            <w:sz w:val="24"/>
            <w:szCs w:val="24"/>
          </w:rPr>
          <w:delText xml:space="preserve">itself </w:delText>
        </w:r>
      </w:del>
      <w:r w:rsidRPr="004E6A19">
        <w:rPr>
          <w:rFonts w:ascii="Times New Roman" w:eastAsia="Calibri" w:hAnsi="Times New Roman" w:cs="Times New Roman"/>
          <w:sz w:val="24"/>
          <w:szCs w:val="24"/>
        </w:rPr>
        <w:t>one of the most significant risk factors for the development of eating disorders (</w:t>
      </w:r>
      <w:r w:rsidR="004235F0" w:rsidRPr="00903563">
        <w:rPr>
          <w:rFonts w:ascii="Times New Roman" w:eastAsia="Calibri" w:hAnsi="Times New Roman" w:cs="Times New Roman"/>
          <w:sz w:val="24"/>
          <w:szCs w:val="24"/>
        </w:rPr>
        <w:t>Iannaccone, D</w:t>
      </w:r>
      <w:r w:rsidR="00D815EA">
        <w:rPr>
          <w:rFonts w:ascii="Times New Roman" w:eastAsia="Calibri" w:hAnsi="Times New Roman" w:cs="Times New Roman"/>
          <w:sz w:val="24"/>
          <w:szCs w:val="24"/>
        </w:rPr>
        <w:t>’</w:t>
      </w:r>
      <w:r w:rsidR="004235F0" w:rsidRPr="00903563">
        <w:rPr>
          <w:rFonts w:ascii="Times New Roman" w:eastAsia="Calibri" w:hAnsi="Times New Roman" w:cs="Times New Roman"/>
          <w:sz w:val="24"/>
          <w:szCs w:val="24"/>
        </w:rPr>
        <w:t>Olimpio, Cella, &amp; Cotrufo, 2016</w:t>
      </w:r>
      <w:r w:rsidRPr="004235F0">
        <w:rPr>
          <w:rFonts w:ascii="Times New Roman" w:eastAsia="Calibri" w:hAnsi="Times New Roman" w:cs="Times New Roman"/>
          <w:sz w:val="24"/>
          <w:szCs w:val="24"/>
        </w:rPr>
        <w:t>). The</w:t>
      </w:r>
      <w:r w:rsidRPr="004E6A19">
        <w:rPr>
          <w:rFonts w:ascii="Times New Roman" w:eastAsia="Calibri" w:hAnsi="Times New Roman" w:cs="Times New Roman"/>
          <w:sz w:val="24"/>
          <w:szCs w:val="24"/>
        </w:rPr>
        <w:t xml:space="preserve"> findings of this study corroborate previous findings describe</w:t>
      </w:r>
      <w:r>
        <w:rPr>
          <w:rFonts w:ascii="Times New Roman" w:eastAsia="Calibri" w:hAnsi="Times New Roman" w:cs="Times New Roman"/>
          <w:sz w:val="24"/>
          <w:szCs w:val="24"/>
        </w:rPr>
        <w:t>d extensively in the literature. I</w:t>
      </w:r>
      <w:r w:rsidRPr="004E6A19">
        <w:rPr>
          <w:rFonts w:ascii="Times New Roman" w:eastAsia="Calibri" w:hAnsi="Times New Roman" w:cs="Times New Roman"/>
          <w:sz w:val="24"/>
          <w:szCs w:val="24"/>
        </w:rPr>
        <w:t>n accordance with expectations</w:t>
      </w:r>
      <w:r>
        <w:rPr>
          <w:rFonts w:ascii="Times New Roman" w:eastAsia="Calibri" w:hAnsi="Times New Roman" w:cs="Times New Roman"/>
          <w:sz w:val="24"/>
          <w:szCs w:val="24"/>
        </w:rPr>
        <w:t xml:space="preserve">, </w:t>
      </w:r>
      <w:del w:id="742" w:author="Author">
        <w:r w:rsidDel="00F26D28">
          <w:rPr>
            <w:rFonts w:ascii="Times New Roman" w:eastAsia="Calibri" w:hAnsi="Times New Roman" w:cs="Times New Roman"/>
            <w:sz w:val="24"/>
            <w:szCs w:val="24"/>
          </w:rPr>
          <w:delText>it was</w:delText>
        </w:r>
        <w:r w:rsidRPr="004E6A19" w:rsidDel="00F26D28">
          <w:rPr>
            <w:rFonts w:ascii="Times New Roman" w:eastAsia="Calibri" w:hAnsi="Times New Roman" w:cs="Times New Roman"/>
            <w:sz w:val="24"/>
            <w:szCs w:val="24"/>
          </w:rPr>
          <w:delText xml:space="preserve"> found that the</w:delText>
        </w:r>
      </w:del>
      <w:ins w:id="743" w:author="Author">
        <w:r w:rsidR="00F26D28">
          <w:rPr>
            <w:rFonts w:ascii="Times New Roman" w:eastAsia="Calibri" w:hAnsi="Times New Roman" w:cs="Times New Roman"/>
            <w:sz w:val="24"/>
            <w:szCs w:val="24"/>
          </w:rPr>
          <w:t>an association was found such that the</w:t>
        </w:r>
      </w:ins>
      <w:r w:rsidRPr="004E6A19">
        <w:rPr>
          <w:rFonts w:ascii="Times New Roman" w:eastAsia="Calibri" w:hAnsi="Times New Roman" w:cs="Times New Roman"/>
          <w:sz w:val="24"/>
          <w:szCs w:val="24"/>
        </w:rPr>
        <w:t xml:space="preserve"> </w:t>
      </w:r>
      <w:r w:rsidR="00CD3A4C">
        <w:rPr>
          <w:rFonts w:ascii="Times New Roman" w:eastAsia="Calibri" w:hAnsi="Times New Roman" w:cs="Times New Roman"/>
          <w:sz w:val="24"/>
          <w:szCs w:val="24"/>
        </w:rPr>
        <w:t>lower</w:t>
      </w:r>
      <w:r w:rsidRPr="004E6A19">
        <w:rPr>
          <w:rFonts w:ascii="Times New Roman" w:eastAsia="Calibri" w:hAnsi="Times New Roman" w:cs="Times New Roman"/>
          <w:sz w:val="24"/>
          <w:szCs w:val="24"/>
        </w:rPr>
        <w:t xml:space="preserve"> the </w:t>
      </w:r>
      <w:del w:id="744" w:author="Author">
        <w:r w:rsidRPr="004E6A19" w:rsidDel="00F26D28">
          <w:rPr>
            <w:rFonts w:ascii="Times New Roman" w:eastAsia="Calibri" w:hAnsi="Times New Roman" w:cs="Times New Roman"/>
            <w:sz w:val="24"/>
            <w:szCs w:val="24"/>
          </w:rPr>
          <w:delText xml:space="preserve">patient's </w:delText>
        </w:r>
      </w:del>
      <w:ins w:id="745" w:author="Author">
        <w:r w:rsidR="00F26D28">
          <w:rPr>
            <w:rFonts w:ascii="Times New Roman" w:eastAsia="Calibri" w:hAnsi="Times New Roman" w:cs="Times New Roman"/>
            <w:sz w:val="24"/>
            <w:szCs w:val="24"/>
          </w:rPr>
          <w:t>participant</w:t>
        </w:r>
      </w:ins>
      <w:r w:rsidR="00D815EA">
        <w:rPr>
          <w:rFonts w:ascii="Times New Roman" w:eastAsia="Calibri" w:hAnsi="Times New Roman" w:cs="Times New Roman"/>
          <w:sz w:val="24"/>
          <w:szCs w:val="24"/>
        </w:rPr>
        <w:t>’</w:t>
      </w:r>
      <w:ins w:id="746" w:author="Author">
        <w:r w:rsidR="00F26D28">
          <w:rPr>
            <w:rFonts w:ascii="Times New Roman" w:eastAsia="Calibri" w:hAnsi="Times New Roman" w:cs="Times New Roman"/>
            <w:sz w:val="24"/>
            <w:szCs w:val="24"/>
          </w:rPr>
          <w:t>s</w:t>
        </w:r>
        <w:r w:rsidR="00F26D28" w:rsidRPr="004E6A19">
          <w:rPr>
            <w:rFonts w:ascii="Times New Roman" w:eastAsia="Calibri" w:hAnsi="Times New Roman" w:cs="Times New Roman"/>
            <w:sz w:val="24"/>
            <w:szCs w:val="24"/>
          </w:rPr>
          <w:t xml:space="preserve"> </w:t>
        </w:r>
      </w:ins>
      <w:r w:rsidRPr="004E6A19">
        <w:rPr>
          <w:rFonts w:ascii="Times New Roman" w:eastAsia="Calibri" w:hAnsi="Times New Roman" w:cs="Times New Roman"/>
          <w:sz w:val="24"/>
          <w:szCs w:val="24"/>
        </w:rPr>
        <w:t>self-esteem</w:t>
      </w:r>
      <w:del w:id="747" w:author="Author">
        <w:r w:rsidDel="00F26D28">
          <w:rPr>
            <w:rFonts w:ascii="Times New Roman" w:eastAsia="Calibri" w:hAnsi="Times New Roman" w:cs="Times New Roman"/>
            <w:sz w:val="24"/>
            <w:szCs w:val="24"/>
          </w:rPr>
          <w:delText xml:space="preserve"> was</w:delText>
        </w:r>
      </w:del>
      <w:r w:rsidRPr="004E6A19">
        <w:rPr>
          <w:rFonts w:ascii="Times New Roman" w:eastAsia="Calibri" w:hAnsi="Times New Roman" w:cs="Times New Roman"/>
          <w:sz w:val="24"/>
          <w:szCs w:val="24"/>
        </w:rPr>
        <w:t xml:space="preserve">, </w:t>
      </w:r>
      <w:ins w:id="748" w:author="Author">
        <w:r w:rsidR="00F26D28">
          <w:rPr>
            <w:rFonts w:ascii="Times New Roman" w:eastAsia="Calibri" w:hAnsi="Times New Roman" w:cs="Times New Roman"/>
            <w:sz w:val="24"/>
            <w:szCs w:val="24"/>
          </w:rPr>
          <w:t xml:space="preserve">the more pathological were the </w:t>
        </w:r>
      </w:ins>
      <w:r w:rsidRPr="004E6A19">
        <w:rPr>
          <w:rFonts w:ascii="Times New Roman" w:eastAsia="Calibri" w:hAnsi="Times New Roman" w:cs="Times New Roman"/>
          <w:sz w:val="24"/>
          <w:szCs w:val="24"/>
        </w:rPr>
        <w:t>diet</w:t>
      </w:r>
      <w:r w:rsidR="00CD3A4C">
        <w:rPr>
          <w:rFonts w:ascii="Times New Roman" w:eastAsia="Calibri" w:hAnsi="Times New Roman" w:cs="Times New Roman"/>
          <w:sz w:val="24"/>
          <w:szCs w:val="24"/>
        </w:rPr>
        <w:t>ing behaviors</w:t>
      </w:r>
      <w:del w:id="749" w:author="Author">
        <w:r w:rsidRPr="004E6A19" w:rsidDel="00F26D28">
          <w:rPr>
            <w:rFonts w:ascii="Times New Roman" w:eastAsia="Calibri" w:hAnsi="Times New Roman" w:cs="Times New Roman"/>
            <w:sz w:val="24"/>
            <w:szCs w:val="24"/>
          </w:rPr>
          <w:delText xml:space="preserve"> were more pathological</w:delText>
        </w:r>
      </w:del>
      <w:r w:rsidRPr="004E6A19">
        <w:rPr>
          <w:rFonts w:ascii="Times New Roman" w:eastAsia="Calibri" w:hAnsi="Times New Roman" w:cs="Times New Roman"/>
          <w:sz w:val="24"/>
          <w:szCs w:val="24"/>
        </w:rPr>
        <w:t>.</w:t>
      </w:r>
      <w:r w:rsidR="00CD3A4C">
        <w:rPr>
          <w:rFonts w:ascii="Times New Roman" w:eastAsia="Calibri" w:hAnsi="Times New Roman" w:cs="Times New Roman"/>
          <w:sz w:val="24"/>
          <w:szCs w:val="24"/>
        </w:rPr>
        <w:t xml:space="preserve"> </w:t>
      </w:r>
      <w:r w:rsidR="00CD3A4C" w:rsidRPr="00CD3A4C">
        <w:rPr>
          <w:rFonts w:ascii="Times New Roman" w:eastAsia="Calibri" w:hAnsi="Times New Roman" w:cs="Times New Roman"/>
          <w:sz w:val="24"/>
          <w:szCs w:val="24"/>
        </w:rPr>
        <w:t>The association found in this study, between maternal modeling of thinness and low self-esteem of daughter</w:t>
      </w:r>
      <w:r w:rsidR="00CD3A4C">
        <w:rPr>
          <w:rFonts w:ascii="Times New Roman" w:eastAsia="Calibri" w:hAnsi="Times New Roman" w:cs="Times New Roman"/>
          <w:sz w:val="24"/>
          <w:szCs w:val="24"/>
        </w:rPr>
        <w:t>s</w:t>
      </w:r>
      <w:r w:rsidR="00CD3A4C" w:rsidRPr="00CD3A4C">
        <w:rPr>
          <w:rFonts w:ascii="Times New Roman" w:eastAsia="Calibri" w:hAnsi="Times New Roman" w:cs="Times New Roman"/>
          <w:sz w:val="24"/>
          <w:szCs w:val="24"/>
        </w:rPr>
        <w:t xml:space="preserve">, may contribute to </w:t>
      </w:r>
      <w:ins w:id="750" w:author="Author">
        <w:r w:rsidR="006A1645">
          <w:rPr>
            <w:rFonts w:ascii="Times New Roman" w:eastAsia="Calibri" w:hAnsi="Times New Roman" w:cs="Times New Roman"/>
            <w:sz w:val="24"/>
            <w:szCs w:val="24"/>
          </w:rPr>
          <w:t xml:space="preserve">an </w:t>
        </w:r>
      </w:ins>
      <w:r w:rsidR="00CD3A4C" w:rsidRPr="00CD3A4C">
        <w:rPr>
          <w:rFonts w:ascii="Times New Roman" w:eastAsia="Calibri" w:hAnsi="Times New Roman" w:cs="Times New Roman"/>
          <w:sz w:val="24"/>
          <w:szCs w:val="24"/>
        </w:rPr>
        <w:t xml:space="preserve">understanding </w:t>
      </w:r>
      <w:ins w:id="751" w:author="Author">
        <w:r w:rsidR="006A1645">
          <w:rPr>
            <w:rFonts w:ascii="Times New Roman" w:eastAsia="Calibri" w:hAnsi="Times New Roman" w:cs="Times New Roman"/>
            <w:sz w:val="24"/>
            <w:szCs w:val="24"/>
          </w:rPr>
          <w:t xml:space="preserve">of </w:t>
        </w:r>
      </w:ins>
      <w:r w:rsidR="00CD3A4C" w:rsidRPr="00CD3A4C">
        <w:rPr>
          <w:rFonts w:ascii="Times New Roman" w:eastAsia="Calibri" w:hAnsi="Times New Roman" w:cs="Times New Roman"/>
          <w:sz w:val="24"/>
          <w:szCs w:val="24"/>
        </w:rPr>
        <w:t xml:space="preserve">the risk factors </w:t>
      </w:r>
      <w:ins w:id="752" w:author="Author">
        <w:r w:rsidR="006A1645">
          <w:rPr>
            <w:rFonts w:ascii="Times New Roman" w:eastAsia="Calibri" w:hAnsi="Times New Roman" w:cs="Times New Roman"/>
            <w:sz w:val="24"/>
            <w:szCs w:val="24"/>
          </w:rPr>
          <w:t>involved in</w:t>
        </w:r>
      </w:ins>
      <w:del w:id="753" w:author="Author">
        <w:r w:rsidR="00CD3A4C" w:rsidRPr="00CD3A4C" w:rsidDel="006A1645">
          <w:rPr>
            <w:rFonts w:ascii="Times New Roman" w:eastAsia="Calibri" w:hAnsi="Times New Roman" w:cs="Times New Roman"/>
            <w:sz w:val="24"/>
            <w:szCs w:val="24"/>
          </w:rPr>
          <w:delText>for</w:delText>
        </w:r>
      </w:del>
      <w:r w:rsidR="00CD3A4C" w:rsidRPr="00CD3A4C">
        <w:rPr>
          <w:rFonts w:ascii="Times New Roman" w:eastAsia="Calibri" w:hAnsi="Times New Roman" w:cs="Times New Roman"/>
          <w:sz w:val="24"/>
          <w:szCs w:val="24"/>
        </w:rPr>
        <w:t xml:space="preserve"> the development of eating disorders</w:t>
      </w:r>
      <w:ins w:id="754" w:author="Author">
        <w:r w:rsidR="006A1645">
          <w:rPr>
            <w:rFonts w:ascii="Times New Roman" w:eastAsia="Calibri" w:hAnsi="Times New Roman" w:cs="Times New Roman"/>
            <w:sz w:val="24"/>
            <w:szCs w:val="24"/>
          </w:rPr>
          <w:t xml:space="preserve">, </w:t>
        </w:r>
      </w:ins>
      <w:del w:id="755" w:author="Author">
        <w:r w:rsidR="00CD3A4C" w:rsidRPr="00CD3A4C" w:rsidDel="006A1645">
          <w:rPr>
            <w:rFonts w:ascii="Times New Roman" w:eastAsia="Calibri" w:hAnsi="Times New Roman" w:cs="Times New Roman"/>
            <w:sz w:val="24"/>
            <w:szCs w:val="24"/>
          </w:rPr>
          <w:delText xml:space="preserve"> and </w:delText>
        </w:r>
      </w:del>
      <w:r w:rsidR="00CD3A4C" w:rsidRPr="00CD3A4C">
        <w:rPr>
          <w:rFonts w:ascii="Times New Roman" w:eastAsia="Calibri" w:hAnsi="Times New Roman" w:cs="Times New Roman"/>
          <w:sz w:val="24"/>
          <w:szCs w:val="24"/>
        </w:rPr>
        <w:t>add</w:t>
      </w:r>
      <w:ins w:id="756" w:author="Author">
        <w:r w:rsidR="006A1645">
          <w:rPr>
            <w:rFonts w:ascii="Times New Roman" w:eastAsia="Calibri" w:hAnsi="Times New Roman" w:cs="Times New Roman"/>
            <w:sz w:val="24"/>
            <w:szCs w:val="24"/>
          </w:rPr>
          <w:t>ing</w:t>
        </w:r>
      </w:ins>
      <w:r w:rsidR="00CD3A4C" w:rsidRPr="00CD3A4C">
        <w:rPr>
          <w:rFonts w:ascii="Times New Roman" w:eastAsia="Calibri" w:hAnsi="Times New Roman" w:cs="Times New Roman"/>
          <w:sz w:val="24"/>
          <w:szCs w:val="24"/>
        </w:rPr>
        <w:t xml:space="preserve"> a</w:t>
      </w:r>
      <w:ins w:id="757" w:author="Author">
        <w:r w:rsidR="007B660A">
          <w:rPr>
            <w:rFonts w:ascii="Times New Roman" w:eastAsia="Calibri" w:hAnsi="Times New Roman" w:cs="Times New Roman"/>
            <w:sz w:val="24"/>
            <w:szCs w:val="24"/>
          </w:rPr>
          <w:t>n important</w:t>
        </w:r>
      </w:ins>
      <w:r w:rsidR="00CD3A4C" w:rsidRPr="00CD3A4C">
        <w:rPr>
          <w:rFonts w:ascii="Times New Roman" w:eastAsia="Calibri" w:hAnsi="Times New Roman" w:cs="Times New Roman"/>
          <w:sz w:val="24"/>
          <w:szCs w:val="24"/>
        </w:rPr>
        <w:t xml:space="preserve"> layer to </w:t>
      </w:r>
      <w:ins w:id="758" w:author="Author">
        <w:r w:rsidR="006A1645">
          <w:rPr>
            <w:rFonts w:ascii="Times New Roman" w:eastAsia="Calibri" w:hAnsi="Times New Roman" w:cs="Times New Roman"/>
            <w:sz w:val="24"/>
            <w:szCs w:val="24"/>
          </w:rPr>
          <w:t xml:space="preserve">the </w:t>
        </w:r>
      </w:ins>
      <w:r w:rsidR="00CD3A4C" w:rsidRPr="00CD3A4C">
        <w:rPr>
          <w:rFonts w:ascii="Times New Roman" w:eastAsia="Calibri" w:hAnsi="Times New Roman" w:cs="Times New Roman"/>
          <w:sz w:val="24"/>
          <w:szCs w:val="24"/>
        </w:rPr>
        <w:t>existing research knowledge.</w:t>
      </w:r>
      <w:r w:rsidR="00CD3A4C">
        <w:rPr>
          <w:rFonts w:ascii="Times New Roman" w:eastAsia="Calibri" w:hAnsi="Times New Roman" w:cs="Times New Roman"/>
          <w:sz w:val="24"/>
          <w:szCs w:val="24"/>
        </w:rPr>
        <w:t xml:space="preserve"> </w:t>
      </w:r>
      <w:r w:rsidR="004B6186" w:rsidRPr="004B6186">
        <w:rPr>
          <w:rFonts w:ascii="Times New Roman" w:eastAsia="Calibri" w:hAnsi="Times New Roman" w:cs="Times New Roman"/>
          <w:sz w:val="24"/>
          <w:szCs w:val="24"/>
        </w:rPr>
        <w:t xml:space="preserve">Thus, the relationship between maternal modeling </w:t>
      </w:r>
      <w:del w:id="759" w:author="Author">
        <w:r w:rsidR="004B6186" w:rsidDel="00335A82">
          <w:rPr>
            <w:rFonts w:ascii="Times New Roman" w:eastAsia="Calibri" w:hAnsi="Times New Roman" w:cs="Times New Roman"/>
            <w:sz w:val="24"/>
            <w:szCs w:val="24"/>
          </w:rPr>
          <w:delText>for</w:delText>
        </w:r>
        <w:r w:rsidR="004B6186" w:rsidRPr="004B6186" w:rsidDel="00335A82">
          <w:rPr>
            <w:rFonts w:ascii="Times New Roman" w:eastAsia="Calibri" w:hAnsi="Times New Roman" w:cs="Times New Roman"/>
            <w:sz w:val="24"/>
            <w:szCs w:val="24"/>
          </w:rPr>
          <w:delText xml:space="preserve"> </w:delText>
        </w:r>
      </w:del>
      <w:ins w:id="760" w:author="Author">
        <w:r w:rsidR="00335A82">
          <w:rPr>
            <w:rFonts w:ascii="Times New Roman" w:eastAsia="Calibri" w:hAnsi="Times New Roman" w:cs="Times New Roman"/>
            <w:sz w:val="24"/>
            <w:szCs w:val="24"/>
          </w:rPr>
          <w:t>of</w:t>
        </w:r>
        <w:r w:rsidR="00335A82" w:rsidRPr="004B6186">
          <w:rPr>
            <w:rFonts w:ascii="Times New Roman" w:eastAsia="Calibri" w:hAnsi="Times New Roman" w:cs="Times New Roman"/>
            <w:sz w:val="24"/>
            <w:szCs w:val="24"/>
          </w:rPr>
          <w:t xml:space="preserve"> </w:t>
        </w:r>
      </w:ins>
      <w:r w:rsidR="004B6186" w:rsidRPr="004B6186">
        <w:rPr>
          <w:rFonts w:ascii="Times New Roman" w:eastAsia="Calibri" w:hAnsi="Times New Roman" w:cs="Times New Roman"/>
          <w:sz w:val="24"/>
          <w:szCs w:val="24"/>
        </w:rPr>
        <w:t xml:space="preserve">thinness </w:t>
      </w:r>
      <w:del w:id="761" w:author="Author">
        <w:r w:rsidR="004B6186" w:rsidDel="00335A82">
          <w:rPr>
            <w:rFonts w:ascii="Times New Roman" w:eastAsia="Calibri" w:hAnsi="Times New Roman" w:cs="Times New Roman"/>
            <w:sz w:val="24"/>
            <w:szCs w:val="24"/>
          </w:rPr>
          <w:delText xml:space="preserve">to </w:delText>
        </w:r>
      </w:del>
      <w:ins w:id="762" w:author="Author">
        <w:r w:rsidR="00335A82">
          <w:rPr>
            <w:rFonts w:ascii="Times New Roman" w:eastAsia="Calibri" w:hAnsi="Times New Roman" w:cs="Times New Roman"/>
            <w:sz w:val="24"/>
            <w:szCs w:val="24"/>
          </w:rPr>
          <w:t xml:space="preserve">and </w:t>
        </w:r>
      </w:ins>
      <w:r w:rsidR="004B6186">
        <w:rPr>
          <w:rFonts w:ascii="Times New Roman" w:eastAsia="Calibri" w:hAnsi="Times New Roman" w:cs="Times New Roman"/>
          <w:sz w:val="24"/>
          <w:szCs w:val="24"/>
        </w:rPr>
        <w:t xml:space="preserve">low </w:t>
      </w:r>
      <w:r w:rsidR="004B6186" w:rsidRPr="004B6186">
        <w:rPr>
          <w:rFonts w:ascii="Times New Roman" w:eastAsia="Calibri" w:hAnsi="Times New Roman" w:cs="Times New Roman"/>
          <w:sz w:val="24"/>
          <w:szCs w:val="24"/>
        </w:rPr>
        <w:t xml:space="preserve">self-esteem </w:t>
      </w:r>
      <w:r w:rsidR="004B6186">
        <w:rPr>
          <w:rFonts w:ascii="Times New Roman" w:eastAsia="Calibri" w:hAnsi="Times New Roman" w:cs="Times New Roman"/>
          <w:sz w:val="24"/>
          <w:szCs w:val="24"/>
        </w:rPr>
        <w:t>of</w:t>
      </w:r>
      <w:r w:rsidR="004B6186" w:rsidRPr="004B6186">
        <w:rPr>
          <w:rFonts w:ascii="Times New Roman" w:eastAsia="Calibri" w:hAnsi="Times New Roman" w:cs="Times New Roman"/>
          <w:sz w:val="24"/>
          <w:szCs w:val="24"/>
        </w:rPr>
        <w:t xml:space="preserve"> daughter</w:t>
      </w:r>
      <w:r w:rsidR="004B6186">
        <w:rPr>
          <w:rFonts w:ascii="Times New Roman" w:eastAsia="Calibri" w:hAnsi="Times New Roman" w:cs="Times New Roman"/>
          <w:sz w:val="24"/>
          <w:szCs w:val="24"/>
        </w:rPr>
        <w:t>s</w:t>
      </w:r>
      <w:del w:id="763" w:author="Author">
        <w:r w:rsidR="004B6186" w:rsidDel="00335A82">
          <w:rPr>
            <w:rFonts w:ascii="Times New Roman" w:eastAsia="Calibri" w:hAnsi="Times New Roman" w:cs="Times New Roman"/>
            <w:sz w:val="24"/>
            <w:szCs w:val="24"/>
          </w:rPr>
          <w:delText>,</w:delText>
        </w:r>
      </w:del>
      <w:r w:rsidR="004B6186" w:rsidRPr="004B6186">
        <w:rPr>
          <w:rFonts w:ascii="Times New Roman" w:eastAsia="Calibri" w:hAnsi="Times New Roman" w:cs="Times New Roman"/>
          <w:sz w:val="24"/>
          <w:szCs w:val="24"/>
        </w:rPr>
        <w:t xml:space="preserve"> is a direct continuation of the relationship between maternal modeling </w:t>
      </w:r>
      <w:del w:id="764" w:author="Author">
        <w:r w:rsidR="004B6186" w:rsidDel="00335A82">
          <w:rPr>
            <w:rFonts w:ascii="Times New Roman" w:eastAsia="Calibri" w:hAnsi="Times New Roman" w:cs="Times New Roman"/>
            <w:sz w:val="24"/>
            <w:szCs w:val="24"/>
          </w:rPr>
          <w:delText xml:space="preserve">for </w:delText>
        </w:r>
      </w:del>
      <w:ins w:id="765" w:author="Author">
        <w:r w:rsidR="00335A82">
          <w:rPr>
            <w:rFonts w:ascii="Times New Roman" w:eastAsia="Calibri" w:hAnsi="Times New Roman" w:cs="Times New Roman"/>
            <w:sz w:val="24"/>
            <w:szCs w:val="24"/>
          </w:rPr>
          <w:t xml:space="preserve">of </w:t>
        </w:r>
      </w:ins>
      <w:r w:rsidR="004B6186" w:rsidRPr="004B6186">
        <w:rPr>
          <w:rFonts w:ascii="Times New Roman" w:eastAsia="Calibri" w:hAnsi="Times New Roman" w:cs="Times New Roman"/>
          <w:sz w:val="24"/>
          <w:szCs w:val="24"/>
        </w:rPr>
        <w:t xml:space="preserve">thinness and </w:t>
      </w:r>
      <w:ins w:id="766" w:author="Author">
        <w:r w:rsidR="0074675A">
          <w:rPr>
            <w:rFonts w:ascii="Times New Roman" w:eastAsia="Calibri" w:hAnsi="Times New Roman" w:cs="Times New Roman"/>
            <w:sz w:val="24"/>
            <w:szCs w:val="24"/>
          </w:rPr>
          <w:t>DEP</w:t>
        </w:r>
      </w:ins>
      <w:del w:id="767" w:author="Author">
        <w:r w:rsidR="004B6186" w:rsidDel="0074675A">
          <w:rPr>
            <w:rFonts w:ascii="Times New Roman" w:eastAsia="Calibri" w:hAnsi="Times New Roman" w:cs="Times New Roman"/>
            <w:sz w:val="24"/>
            <w:szCs w:val="24"/>
          </w:rPr>
          <w:delText>disordered eating pathology</w:delText>
        </w:r>
      </w:del>
      <w:ins w:id="768" w:author="Author">
        <w:r w:rsidR="00335A82">
          <w:rPr>
            <w:rFonts w:ascii="Times New Roman" w:eastAsia="Calibri" w:hAnsi="Times New Roman" w:cs="Times New Roman"/>
            <w:sz w:val="24"/>
            <w:szCs w:val="24"/>
          </w:rPr>
          <w:t>. Further, self-esteem</w:t>
        </w:r>
      </w:ins>
      <w:del w:id="769" w:author="Author">
        <w:r w:rsidR="004B6186" w:rsidRPr="004B6186" w:rsidDel="00335A82">
          <w:rPr>
            <w:rFonts w:ascii="Times New Roman" w:eastAsia="Calibri" w:hAnsi="Times New Roman" w:cs="Times New Roman"/>
            <w:sz w:val="24"/>
            <w:szCs w:val="24"/>
          </w:rPr>
          <w:delText>,</w:delText>
        </w:r>
      </w:del>
      <w:r w:rsidR="004B6186" w:rsidRPr="004B6186">
        <w:rPr>
          <w:rFonts w:ascii="Times New Roman" w:eastAsia="Calibri" w:hAnsi="Times New Roman" w:cs="Times New Roman"/>
          <w:sz w:val="24"/>
          <w:szCs w:val="24"/>
        </w:rPr>
        <w:t xml:space="preserve"> </w:t>
      </w:r>
      <w:del w:id="770" w:author="Author">
        <w:r w:rsidR="004B6186" w:rsidRPr="004B6186" w:rsidDel="00335A82">
          <w:rPr>
            <w:rFonts w:ascii="Times New Roman" w:eastAsia="Calibri" w:hAnsi="Times New Roman" w:cs="Times New Roman"/>
            <w:sz w:val="24"/>
            <w:szCs w:val="24"/>
          </w:rPr>
          <w:delText xml:space="preserve">and </w:delText>
        </w:r>
      </w:del>
      <w:r w:rsidR="004B6186" w:rsidRPr="004B6186">
        <w:rPr>
          <w:rFonts w:ascii="Times New Roman" w:eastAsia="Calibri" w:hAnsi="Times New Roman" w:cs="Times New Roman"/>
          <w:sz w:val="24"/>
          <w:szCs w:val="24"/>
        </w:rPr>
        <w:t>can even explain this relationship</w:t>
      </w:r>
      <w:r w:rsidR="004B6186">
        <w:rPr>
          <w:rFonts w:ascii="Times New Roman" w:eastAsia="Calibri" w:hAnsi="Times New Roman" w:cs="Times New Roman"/>
          <w:sz w:val="24"/>
          <w:szCs w:val="24"/>
        </w:rPr>
        <w:t>, s</w:t>
      </w:r>
      <w:r w:rsidR="004B6186" w:rsidRPr="004B6186">
        <w:rPr>
          <w:rFonts w:ascii="Times New Roman" w:eastAsia="Calibri" w:hAnsi="Times New Roman" w:cs="Times New Roman"/>
          <w:sz w:val="24"/>
          <w:szCs w:val="24"/>
        </w:rPr>
        <w:t xml:space="preserve">ince low self-esteem is such a significant </w:t>
      </w:r>
      <w:del w:id="771" w:author="Author">
        <w:r w:rsidR="004B6186" w:rsidDel="00335A82">
          <w:rPr>
            <w:rFonts w:ascii="Times New Roman" w:eastAsia="Calibri" w:hAnsi="Times New Roman" w:cs="Times New Roman"/>
            <w:sz w:val="24"/>
            <w:szCs w:val="24"/>
          </w:rPr>
          <w:delText xml:space="preserve"> </w:delText>
        </w:r>
      </w:del>
      <w:r w:rsidR="004B6186">
        <w:rPr>
          <w:rFonts w:ascii="Times New Roman" w:eastAsia="Calibri" w:hAnsi="Times New Roman" w:cs="Times New Roman"/>
          <w:sz w:val="24"/>
          <w:szCs w:val="24"/>
        </w:rPr>
        <w:t xml:space="preserve">risk </w:t>
      </w:r>
      <w:r w:rsidR="004B6186" w:rsidRPr="004B6186">
        <w:rPr>
          <w:rFonts w:ascii="Times New Roman" w:eastAsia="Calibri" w:hAnsi="Times New Roman" w:cs="Times New Roman"/>
          <w:sz w:val="24"/>
          <w:szCs w:val="24"/>
        </w:rPr>
        <w:t xml:space="preserve">factor </w:t>
      </w:r>
      <w:del w:id="772" w:author="Author">
        <w:r w:rsidR="004B6186" w:rsidDel="00335A82">
          <w:rPr>
            <w:rFonts w:ascii="Times New Roman" w:eastAsia="Calibri" w:hAnsi="Times New Roman" w:cs="Times New Roman"/>
            <w:sz w:val="24"/>
            <w:szCs w:val="24"/>
          </w:rPr>
          <w:delText xml:space="preserve">to </w:delText>
        </w:r>
      </w:del>
      <w:ins w:id="773" w:author="Author">
        <w:r w:rsidR="00335A82">
          <w:rPr>
            <w:rFonts w:ascii="Times New Roman" w:eastAsia="Calibri" w:hAnsi="Times New Roman" w:cs="Times New Roman"/>
            <w:sz w:val="24"/>
            <w:szCs w:val="24"/>
          </w:rPr>
          <w:t xml:space="preserve">for </w:t>
        </w:r>
        <w:r w:rsidR="0074675A">
          <w:rPr>
            <w:rFonts w:ascii="Times New Roman" w:eastAsia="Calibri" w:hAnsi="Times New Roman" w:cs="Times New Roman"/>
            <w:sz w:val="24"/>
            <w:szCs w:val="24"/>
          </w:rPr>
          <w:t>DEP</w:t>
        </w:r>
      </w:ins>
      <w:del w:id="774" w:author="Author">
        <w:r w:rsidR="004B6186" w:rsidDel="0074675A">
          <w:rPr>
            <w:rFonts w:ascii="Times New Roman" w:eastAsia="Calibri" w:hAnsi="Times New Roman" w:cs="Times New Roman"/>
            <w:sz w:val="24"/>
            <w:szCs w:val="24"/>
          </w:rPr>
          <w:delText>disordered eating pathology</w:delText>
        </w:r>
      </w:del>
      <w:r w:rsidR="004B6186">
        <w:rPr>
          <w:rFonts w:ascii="Times New Roman" w:eastAsia="Calibri" w:hAnsi="Times New Roman" w:cs="Times New Roman"/>
          <w:sz w:val="24"/>
          <w:szCs w:val="24"/>
        </w:rPr>
        <w:t xml:space="preserve"> and eating disorders</w:t>
      </w:r>
      <w:r w:rsidR="004235F0">
        <w:rPr>
          <w:rFonts w:ascii="Times New Roman" w:eastAsia="Calibri" w:hAnsi="Times New Roman" w:cs="Times New Roman"/>
          <w:sz w:val="24"/>
          <w:szCs w:val="24"/>
        </w:rPr>
        <w:t xml:space="preserve"> </w:t>
      </w:r>
      <w:r w:rsidR="00076919" w:rsidRPr="004235F0">
        <w:rPr>
          <w:rFonts w:ascii="Times New Roman" w:eastAsia="Calibri" w:hAnsi="Times New Roman" w:cs="Times New Roman"/>
          <w:sz w:val="24"/>
          <w:szCs w:val="24"/>
        </w:rPr>
        <w:t>(</w:t>
      </w:r>
      <w:r w:rsidR="004235F0" w:rsidRPr="004235F0">
        <w:rPr>
          <w:rFonts w:ascii="Times New Roman" w:eastAsia="Calibri" w:hAnsi="Times New Roman" w:cs="Times New Roman"/>
          <w:sz w:val="24"/>
          <w:szCs w:val="24"/>
        </w:rPr>
        <w:t xml:space="preserve">Iannaccone </w:t>
      </w:r>
      <w:r w:rsidR="004235F0">
        <w:rPr>
          <w:rFonts w:ascii="Times New Roman" w:eastAsia="Calibri" w:hAnsi="Times New Roman" w:cs="Times New Roman"/>
          <w:sz w:val="24"/>
          <w:szCs w:val="24"/>
        </w:rPr>
        <w:t>et al.,</w:t>
      </w:r>
      <w:r w:rsidR="004235F0" w:rsidRPr="004235F0">
        <w:rPr>
          <w:rFonts w:ascii="Times New Roman" w:eastAsia="Calibri" w:hAnsi="Times New Roman" w:cs="Times New Roman"/>
          <w:sz w:val="24"/>
          <w:szCs w:val="24"/>
        </w:rPr>
        <w:t xml:space="preserve"> 2016</w:t>
      </w:r>
      <w:r w:rsidR="00076919" w:rsidRPr="004235F0">
        <w:rPr>
          <w:rFonts w:ascii="Times New Roman" w:eastAsia="Calibri" w:hAnsi="Times New Roman" w:cs="Times New Roman"/>
          <w:sz w:val="24"/>
          <w:szCs w:val="24"/>
        </w:rPr>
        <w:t>)</w:t>
      </w:r>
      <w:r w:rsidR="004B6186" w:rsidRPr="004235F0">
        <w:rPr>
          <w:rFonts w:ascii="Times New Roman" w:eastAsia="Calibri" w:hAnsi="Times New Roman" w:cs="Times New Roman"/>
          <w:sz w:val="24"/>
          <w:szCs w:val="24"/>
        </w:rPr>
        <w:t>.</w:t>
      </w:r>
      <w:r w:rsidR="004B6186" w:rsidRPr="004B6186">
        <w:rPr>
          <w:rFonts w:ascii="Times New Roman" w:eastAsia="Calibri" w:hAnsi="Times New Roman" w:cs="Times New Roman"/>
          <w:sz w:val="24"/>
          <w:szCs w:val="24"/>
        </w:rPr>
        <w:t xml:space="preserve"> Hence, the </w:t>
      </w:r>
      <w:ins w:id="775" w:author="Author">
        <w:r w:rsidR="0044098E">
          <w:rPr>
            <w:rFonts w:ascii="Times New Roman" w:eastAsia="Calibri" w:hAnsi="Times New Roman" w:cs="Times New Roman"/>
            <w:sz w:val="24"/>
            <w:szCs w:val="24"/>
          </w:rPr>
          <w:t>present study</w:t>
        </w:r>
      </w:ins>
      <w:r w:rsidR="00D815EA">
        <w:rPr>
          <w:rFonts w:ascii="Times New Roman" w:eastAsia="Calibri" w:hAnsi="Times New Roman" w:cs="Times New Roman"/>
          <w:sz w:val="24"/>
          <w:szCs w:val="24"/>
        </w:rPr>
        <w:t>’</w:t>
      </w:r>
      <w:ins w:id="776" w:author="Author">
        <w:r w:rsidR="0044098E">
          <w:rPr>
            <w:rFonts w:ascii="Times New Roman" w:eastAsia="Calibri" w:hAnsi="Times New Roman" w:cs="Times New Roman"/>
            <w:sz w:val="24"/>
            <w:szCs w:val="24"/>
          </w:rPr>
          <w:t xml:space="preserve">s </w:t>
        </w:r>
      </w:ins>
      <w:r w:rsidR="004B6186" w:rsidRPr="004B6186">
        <w:rPr>
          <w:rFonts w:ascii="Times New Roman" w:eastAsia="Calibri" w:hAnsi="Times New Roman" w:cs="Times New Roman"/>
          <w:sz w:val="24"/>
          <w:szCs w:val="24"/>
        </w:rPr>
        <w:t xml:space="preserve">research findings </w:t>
      </w:r>
      <w:r w:rsidR="004B6186" w:rsidRPr="004B6186">
        <w:rPr>
          <w:rFonts w:ascii="Times New Roman" w:eastAsia="Calibri" w:hAnsi="Times New Roman" w:cs="Times New Roman"/>
          <w:sz w:val="24"/>
          <w:szCs w:val="24"/>
        </w:rPr>
        <w:lastRenderedPageBreak/>
        <w:t>reinforce the need to develop eating disorders prevent</w:t>
      </w:r>
      <w:r w:rsidR="004B6186">
        <w:rPr>
          <w:rFonts w:ascii="Times New Roman" w:eastAsia="Calibri" w:hAnsi="Times New Roman" w:cs="Times New Roman"/>
          <w:sz w:val="24"/>
          <w:szCs w:val="24"/>
        </w:rPr>
        <w:t xml:space="preserve">ion programs </w:t>
      </w:r>
      <w:ins w:id="777" w:author="Author">
        <w:r w:rsidR="0044098E">
          <w:rPr>
            <w:rFonts w:ascii="Times New Roman" w:eastAsia="Calibri" w:hAnsi="Times New Roman" w:cs="Times New Roman"/>
            <w:sz w:val="24"/>
            <w:szCs w:val="24"/>
          </w:rPr>
          <w:t xml:space="preserve">that are </w:t>
        </w:r>
      </w:ins>
      <w:r w:rsidR="004B6186" w:rsidRPr="004B6186">
        <w:rPr>
          <w:rFonts w:ascii="Times New Roman" w:eastAsia="Calibri" w:hAnsi="Times New Roman" w:cs="Times New Roman"/>
          <w:sz w:val="24"/>
          <w:szCs w:val="24"/>
        </w:rPr>
        <w:t>based on strengthening self-esteem.</w:t>
      </w:r>
      <w:r w:rsidR="004B6186">
        <w:rPr>
          <w:rFonts w:ascii="Times New Roman" w:eastAsia="Calibri" w:hAnsi="Times New Roman" w:cs="Times New Roman"/>
          <w:sz w:val="24"/>
          <w:szCs w:val="24"/>
        </w:rPr>
        <w:t xml:space="preserve"> </w:t>
      </w:r>
    </w:p>
    <w:p w14:paraId="5CC806D5" w14:textId="2FA58B1F" w:rsidR="004B6186" w:rsidRDefault="004B6186" w:rsidP="00903563">
      <w:pPr>
        <w:bidi w:val="0"/>
        <w:spacing w:after="200" w:line="480" w:lineRule="auto"/>
        <w:ind w:right="-57" w:firstLine="720"/>
        <w:jc w:val="both"/>
        <w:rPr>
          <w:rFonts w:ascii="Times New Roman" w:eastAsia="Calibri" w:hAnsi="Times New Roman" w:cs="Times New Roman"/>
          <w:sz w:val="24"/>
          <w:szCs w:val="24"/>
        </w:rPr>
      </w:pPr>
      <w:r w:rsidRPr="004B6186">
        <w:rPr>
          <w:rFonts w:ascii="Times New Roman" w:eastAsia="Calibri" w:hAnsi="Times New Roman" w:cs="Times New Roman"/>
          <w:sz w:val="24"/>
          <w:szCs w:val="24"/>
        </w:rPr>
        <w:t>The main contribution of these findings, both at the theoretical and practical levels, is the importance that parents, especially mothers, have in preventing eating disorders among their daughters</w:t>
      </w:r>
      <w:r>
        <w:rPr>
          <w:rFonts w:ascii="Times New Roman" w:eastAsia="Calibri" w:hAnsi="Times New Roman" w:cs="Times New Roman"/>
          <w:sz w:val="24"/>
          <w:szCs w:val="24"/>
        </w:rPr>
        <w:t xml:space="preserve">. </w:t>
      </w:r>
      <w:r w:rsidRPr="004B6186">
        <w:rPr>
          <w:rFonts w:ascii="Times New Roman" w:eastAsia="Calibri" w:hAnsi="Times New Roman" w:cs="Times New Roman"/>
          <w:sz w:val="24"/>
          <w:szCs w:val="24"/>
        </w:rPr>
        <w:t xml:space="preserve">Important implications derived </w:t>
      </w:r>
      <w:del w:id="778" w:author="Author">
        <w:r w:rsidRPr="004B6186" w:rsidDel="00442E90">
          <w:rPr>
            <w:rFonts w:ascii="Times New Roman" w:eastAsia="Calibri" w:hAnsi="Times New Roman" w:cs="Times New Roman"/>
            <w:sz w:val="24"/>
            <w:szCs w:val="24"/>
          </w:rPr>
          <w:delText>there</w:delText>
        </w:r>
        <w:r w:rsidDel="00442E90">
          <w:rPr>
            <w:rFonts w:ascii="Times New Roman" w:eastAsia="Calibri" w:hAnsi="Times New Roman" w:cs="Times New Roman"/>
            <w:sz w:val="24"/>
            <w:szCs w:val="24"/>
          </w:rPr>
          <w:delText>for</w:delText>
        </w:r>
        <w:r w:rsidRPr="004B6186" w:rsidDel="00442E90">
          <w:rPr>
            <w:rFonts w:ascii="Times New Roman" w:eastAsia="Calibri" w:hAnsi="Times New Roman" w:cs="Times New Roman"/>
            <w:sz w:val="24"/>
            <w:szCs w:val="24"/>
          </w:rPr>
          <w:delText xml:space="preserve"> </w:delText>
        </w:r>
      </w:del>
      <w:ins w:id="779" w:author="Author">
        <w:r w:rsidR="00442E90">
          <w:rPr>
            <w:rFonts w:ascii="Times New Roman" w:eastAsia="Calibri" w:hAnsi="Times New Roman" w:cs="Times New Roman"/>
            <w:sz w:val="24"/>
            <w:szCs w:val="24"/>
          </w:rPr>
          <w:t>from this study</w:t>
        </w:r>
        <w:r w:rsidR="00442E90" w:rsidRPr="004B6186">
          <w:rPr>
            <w:rFonts w:ascii="Times New Roman" w:eastAsia="Calibri" w:hAnsi="Times New Roman" w:cs="Times New Roman"/>
            <w:sz w:val="24"/>
            <w:szCs w:val="24"/>
          </w:rPr>
          <w:t xml:space="preserve"> </w:t>
        </w:r>
      </w:ins>
      <w:r w:rsidRPr="004B6186">
        <w:rPr>
          <w:rFonts w:ascii="Times New Roman" w:eastAsia="Calibri" w:hAnsi="Times New Roman" w:cs="Times New Roman"/>
          <w:sz w:val="24"/>
          <w:szCs w:val="24"/>
        </w:rPr>
        <w:t>for</w:t>
      </w:r>
      <w:ins w:id="780" w:author="Author">
        <w:r w:rsidR="00442E90">
          <w:rPr>
            <w:rFonts w:ascii="Times New Roman" w:eastAsia="Calibri" w:hAnsi="Times New Roman" w:cs="Times New Roman"/>
            <w:sz w:val="24"/>
            <w:szCs w:val="24"/>
          </w:rPr>
          <w:t xml:space="preserve"> the</w:t>
        </w:r>
      </w:ins>
      <w:r w:rsidRPr="004B6186">
        <w:rPr>
          <w:rFonts w:ascii="Times New Roman" w:eastAsia="Calibri" w:hAnsi="Times New Roman" w:cs="Times New Roman"/>
          <w:sz w:val="24"/>
          <w:szCs w:val="24"/>
        </w:rPr>
        <w:t xml:space="preserve"> prevention of eating disorders</w:t>
      </w:r>
      <w:del w:id="781" w:author="Author">
        <w:r w:rsidR="00247232" w:rsidDel="00442E90">
          <w:rPr>
            <w:rFonts w:ascii="Times New Roman" w:eastAsia="Calibri" w:hAnsi="Times New Roman" w:cs="Times New Roman"/>
            <w:sz w:val="24"/>
            <w:szCs w:val="24"/>
          </w:rPr>
          <w:delText>,</w:delText>
        </w:r>
        <w:r w:rsidRPr="004B6186" w:rsidDel="00442E90">
          <w:rPr>
            <w:rFonts w:ascii="Times New Roman" w:eastAsia="Calibri" w:hAnsi="Times New Roman" w:cs="Times New Roman"/>
            <w:sz w:val="24"/>
            <w:szCs w:val="24"/>
          </w:rPr>
          <w:delText xml:space="preserve"> is to</w:delText>
        </w:r>
      </w:del>
      <w:ins w:id="782" w:author="Author">
        <w:r w:rsidR="00442E90">
          <w:rPr>
            <w:rFonts w:ascii="Times New Roman" w:eastAsia="Calibri" w:hAnsi="Times New Roman" w:cs="Times New Roman"/>
            <w:sz w:val="24"/>
            <w:szCs w:val="24"/>
          </w:rPr>
          <w:t xml:space="preserve"> include</w:t>
        </w:r>
      </w:ins>
      <w:r w:rsidRPr="004B6186">
        <w:rPr>
          <w:rFonts w:ascii="Times New Roman" w:eastAsia="Calibri" w:hAnsi="Times New Roman" w:cs="Times New Roman"/>
          <w:sz w:val="24"/>
          <w:szCs w:val="24"/>
        </w:rPr>
        <w:t xml:space="preserve"> deepen</w:t>
      </w:r>
      <w:ins w:id="783" w:author="Author">
        <w:r w:rsidR="00442E90">
          <w:rPr>
            <w:rFonts w:ascii="Times New Roman" w:eastAsia="Calibri" w:hAnsi="Times New Roman" w:cs="Times New Roman"/>
            <w:sz w:val="24"/>
            <w:szCs w:val="24"/>
          </w:rPr>
          <w:t>ing</w:t>
        </w:r>
      </w:ins>
      <w:r w:rsidRPr="004B6186">
        <w:rPr>
          <w:rFonts w:ascii="Times New Roman" w:eastAsia="Calibri" w:hAnsi="Times New Roman" w:cs="Times New Roman"/>
          <w:sz w:val="24"/>
          <w:szCs w:val="24"/>
        </w:rPr>
        <w:t xml:space="preserve"> the theoretical </w:t>
      </w:r>
      <w:del w:id="784" w:author="Author">
        <w:r w:rsidRPr="004B6186" w:rsidDel="00442E90">
          <w:rPr>
            <w:rFonts w:ascii="Times New Roman" w:eastAsia="Calibri" w:hAnsi="Times New Roman" w:cs="Times New Roman"/>
            <w:sz w:val="24"/>
            <w:szCs w:val="24"/>
          </w:rPr>
          <w:delText xml:space="preserve">knowledge </w:delText>
        </w:r>
      </w:del>
      <w:ins w:id="785" w:author="Author">
        <w:r w:rsidR="00442E90">
          <w:rPr>
            <w:rFonts w:ascii="Times New Roman" w:eastAsia="Calibri" w:hAnsi="Times New Roman" w:cs="Times New Roman"/>
            <w:sz w:val="24"/>
            <w:szCs w:val="24"/>
          </w:rPr>
          <w:t>basis</w:t>
        </w:r>
      </w:ins>
      <w:del w:id="786" w:author="Author">
        <w:r w:rsidRPr="004B6186" w:rsidDel="00442E90">
          <w:rPr>
            <w:rFonts w:ascii="Times New Roman" w:eastAsia="Calibri" w:hAnsi="Times New Roman" w:cs="Times New Roman"/>
            <w:sz w:val="24"/>
            <w:szCs w:val="24"/>
          </w:rPr>
          <w:delText>and understanding</w:delText>
        </w:r>
      </w:del>
      <w:r w:rsidRPr="004B6186">
        <w:rPr>
          <w:rFonts w:ascii="Times New Roman" w:eastAsia="Calibri" w:hAnsi="Times New Roman" w:cs="Times New Roman"/>
          <w:sz w:val="24"/>
          <w:szCs w:val="24"/>
        </w:rPr>
        <w:t xml:space="preserve"> of the </w:t>
      </w:r>
      <w:r>
        <w:rPr>
          <w:rFonts w:ascii="Times New Roman" w:eastAsia="Calibri" w:hAnsi="Times New Roman" w:cs="Times New Roman"/>
          <w:sz w:val="24"/>
          <w:szCs w:val="24"/>
        </w:rPr>
        <w:t>influence of mothers</w:t>
      </w:r>
      <w:r w:rsidR="00D815E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B6186">
        <w:rPr>
          <w:rFonts w:ascii="Times New Roman" w:eastAsia="Calibri" w:hAnsi="Times New Roman" w:cs="Times New Roman"/>
          <w:sz w:val="24"/>
          <w:szCs w:val="24"/>
        </w:rPr>
        <w:t>attitudes and behaviors regarding eating and weight o</w:t>
      </w:r>
      <w:r>
        <w:rPr>
          <w:rFonts w:ascii="Times New Roman" w:eastAsia="Calibri" w:hAnsi="Times New Roman" w:cs="Times New Roman"/>
          <w:sz w:val="24"/>
          <w:szCs w:val="24"/>
        </w:rPr>
        <w:t>n</w:t>
      </w:r>
      <w:r w:rsidRPr="004B6186">
        <w:rPr>
          <w:rFonts w:ascii="Times New Roman" w:eastAsia="Calibri" w:hAnsi="Times New Roman" w:cs="Times New Roman"/>
          <w:sz w:val="24"/>
          <w:szCs w:val="24"/>
        </w:rPr>
        <w:t xml:space="preserve"> their daughters</w:t>
      </w:r>
      <w:r>
        <w:rPr>
          <w:rFonts w:ascii="Times New Roman" w:eastAsia="Calibri" w:hAnsi="Times New Roman" w:cs="Times New Roman"/>
          <w:sz w:val="24"/>
          <w:szCs w:val="24"/>
        </w:rPr>
        <w:t xml:space="preserve">. </w:t>
      </w:r>
      <w:r w:rsidR="00366A0A">
        <w:rPr>
          <w:rFonts w:ascii="Times New Roman" w:eastAsia="Calibri" w:hAnsi="Times New Roman" w:cs="Times New Roman"/>
          <w:sz w:val="24"/>
          <w:szCs w:val="24"/>
        </w:rPr>
        <w:t>Hence, it is advisable</w:t>
      </w:r>
      <w:r w:rsidR="00366A0A" w:rsidRPr="00366A0A">
        <w:rPr>
          <w:rFonts w:ascii="Times New Roman" w:eastAsia="Calibri" w:hAnsi="Times New Roman" w:cs="Times New Roman"/>
          <w:sz w:val="24"/>
          <w:szCs w:val="24"/>
        </w:rPr>
        <w:t xml:space="preserve"> to continue implementing appropriate prevention programs that take into account t</w:t>
      </w:r>
      <w:r w:rsidR="00076919">
        <w:rPr>
          <w:rFonts w:ascii="Times New Roman" w:eastAsia="Calibri" w:hAnsi="Times New Roman" w:cs="Times New Roman"/>
          <w:sz w:val="24"/>
          <w:szCs w:val="24"/>
        </w:rPr>
        <w:t>he significant impact of mother</w:t>
      </w:r>
      <w:r w:rsidR="00366A0A">
        <w:rPr>
          <w:rFonts w:ascii="Times New Roman" w:eastAsia="Calibri" w:hAnsi="Times New Roman" w:cs="Times New Roman"/>
          <w:sz w:val="24"/>
          <w:szCs w:val="24"/>
        </w:rPr>
        <w:t>s</w:t>
      </w:r>
      <w:r w:rsidR="00366A0A" w:rsidRPr="00366A0A">
        <w:rPr>
          <w:rFonts w:ascii="Times New Roman" w:eastAsia="Calibri" w:hAnsi="Times New Roman" w:cs="Times New Roman"/>
          <w:sz w:val="24"/>
          <w:szCs w:val="24"/>
        </w:rPr>
        <w:t xml:space="preserve"> o</w:t>
      </w:r>
      <w:r w:rsidR="00366A0A">
        <w:rPr>
          <w:rFonts w:ascii="Times New Roman" w:eastAsia="Calibri" w:hAnsi="Times New Roman" w:cs="Times New Roman"/>
          <w:sz w:val="24"/>
          <w:szCs w:val="24"/>
        </w:rPr>
        <w:t>n their daughters on th</w:t>
      </w:r>
      <w:ins w:id="787" w:author="Author">
        <w:r w:rsidR="00442E90">
          <w:rPr>
            <w:rFonts w:ascii="Times New Roman" w:eastAsia="Calibri" w:hAnsi="Times New Roman" w:cs="Times New Roman"/>
            <w:sz w:val="24"/>
            <w:szCs w:val="24"/>
          </w:rPr>
          <w:t>ese</w:t>
        </w:r>
      </w:ins>
      <w:del w:id="788" w:author="Author">
        <w:r w:rsidR="00366A0A" w:rsidDel="00442E90">
          <w:rPr>
            <w:rFonts w:ascii="Times New Roman" w:eastAsia="Calibri" w:hAnsi="Times New Roman" w:cs="Times New Roman"/>
            <w:sz w:val="24"/>
            <w:szCs w:val="24"/>
          </w:rPr>
          <w:delText>is</w:delText>
        </w:r>
      </w:del>
      <w:r w:rsidR="00366A0A">
        <w:rPr>
          <w:rFonts w:ascii="Times New Roman" w:eastAsia="Calibri" w:hAnsi="Times New Roman" w:cs="Times New Roman"/>
          <w:sz w:val="24"/>
          <w:szCs w:val="24"/>
        </w:rPr>
        <w:t xml:space="preserve"> issue</w:t>
      </w:r>
      <w:ins w:id="789" w:author="Author">
        <w:r w:rsidR="00442E90">
          <w:rPr>
            <w:rFonts w:ascii="Times New Roman" w:eastAsia="Calibri" w:hAnsi="Times New Roman" w:cs="Times New Roman"/>
            <w:sz w:val="24"/>
            <w:szCs w:val="24"/>
          </w:rPr>
          <w:t>s</w:t>
        </w:r>
      </w:ins>
      <w:r w:rsidR="00366A0A">
        <w:rPr>
          <w:rFonts w:ascii="Times New Roman" w:eastAsia="Calibri" w:hAnsi="Times New Roman" w:cs="Times New Roman"/>
          <w:sz w:val="24"/>
          <w:szCs w:val="24"/>
        </w:rPr>
        <w:t xml:space="preserve">. </w:t>
      </w:r>
    </w:p>
    <w:p w14:paraId="2AA4A6FA" w14:textId="77777777" w:rsidR="00366A0A" w:rsidRPr="00366A0A" w:rsidRDefault="00366A0A" w:rsidP="00366A0A">
      <w:pPr>
        <w:bidi w:val="0"/>
        <w:spacing w:after="200" w:line="480" w:lineRule="auto"/>
        <w:ind w:right="-57"/>
        <w:jc w:val="both"/>
        <w:rPr>
          <w:rFonts w:ascii="Times New Roman" w:eastAsia="Calibri" w:hAnsi="Times New Roman" w:cs="Times New Roman"/>
          <w:sz w:val="24"/>
          <w:szCs w:val="24"/>
          <w:u w:val="single"/>
        </w:rPr>
      </w:pPr>
      <w:r w:rsidRPr="00366A0A">
        <w:rPr>
          <w:rFonts w:ascii="Times New Roman" w:eastAsia="Calibri" w:hAnsi="Times New Roman" w:cs="Times New Roman"/>
          <w:sz w:val="24"/>
          <w:szCs w:val="24"/>
          <w:u w:val="single"/>
        </w:rPr>
        <w:t xml:space="preserve">Limitations </w:t>
      </w:r>
    </w:p>
    <w:p w14:paraId="48859816" w14:textId="316BD560" w:rsidR="005E2D14" w:rsidRDefault="00366A0A" w:rsidP="00D63BB4">
      <w:pPr>
        <w:bidi w:val="0"/>
        <w:spacing w:after="200" w:line="480" w:lineRule="auto"/>
        <w:ind w:right="-57" w:firstLine="720"/>
        <w:rPr>
          <w:rFonts w:ascii="Times New Roman" w:eastAsia="Calibri" w:hAnsi="Times New Roman" w:cs="Times New Roman"/>
          <w:sz w:val="24"/>
          <w:szCs w:val="24"/>
          <w:u w:val="single"/>
        </w:rPr>
        <w:pPrChange w:id="790" w:author="Author">
          <w:pPr>
            <w:bidi w:val="0"/>
            <w:spacing w:after="200" w:line="480" w:lineRule="auto"/>
            <w:ind w:right="-57"/>
          </w:pPr>
        </w:pPrChange>
      </w:pPr>
      <w:r w:rsidRPr="00366A0A">
        <w:rPr>
          <w:rFonts w:ascii="Times New Roman" w:eastAsia="Calibri" w:hAnsi="Times New Roman" w:cs="Times New Roman"/>
          <w:sz w:val="24"/>
          <w:szCs w:val="24"/>
        </w:rPr>
        <w:t>The study has several limitations</w:t>
      </w:r>
      <w:del w:id="791" w:author="Author">
        <w:r w:rsidRPr="00366A0A" w:rsidDel="00442E90">
          <w:rPr>
            <w:rFonts w:ascii="Times New Roman" w:eastAsia="Calibri" w:hAnsi="Times New Roman" w:cs="Times New Roman"/>
            <w:sz w:val="24"/>
            <w:szCs w:val="24"/>
          </w:rPr>
          <w:delText xml:space="preserve"> which need to be addressed</w:delText>
        </w:r>
      </w:del>
      <w:r w:rsidRPr="00366A0A">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t</w:t>
      </w:r>
      <w:r w:rsidRPr="00366A0A">
        <w:rPr>
          <w:rFonts w:ascii="Times New Roman" w:eastAsia="Calibri" w:hAnsi="Times New Roman" w:cs="Times New Roman"/>
          <w:sz w:val="24"/>
          <w:szCs w:val="24"/>
        </w:rPr>
        <w:t xml:space="preserve">he sample </w:t>
      </w:r>
      <w:r w:rsidR="005E2D14">
        <w:rPr>
          <w:rFonts w:ascii="Times New Roman" w:eastAsia="Calibri" w:hAnsi="Times New Roman" w:cs="Times New Roman"/>
          <w:sz w:val="24"/>
          <w:szCs w:val="24"/>
        </w:rPr>
        <w:t>was small</w:t>
      </w:r>
      <w:del w:id="792" w:author="Author">
        <w:r w:rsidR="005E2D14" w:rsidDel="00442E90">
          <w:rPr>
            <w:rFonts w:ascii="Times New Roman" w:eastAsia="Calibri" w:hAnsi="Times New Roman" w:cs="Times New Roman"/>
            <w:sz w:val="24"/>
            <w:szCs w:val="24"/>
          </w:rPr>
          <w:delText>,</w:delText>
        </w:r>
      </w:del>
      <w:r w:rsidR="005E2D14">
        <w:rPr>
          <w:rFonts w:ascii="Times New Roman" w:eastAsia="Calibri" w:hAnsi="Times New Roman" w:cs="Times New Roman"/>
          <w:sz w:val="24"/>
          <w:szCs w:val="24"/>
        </w:rPr>
        <w:t xml:space="preserve"> and </w:t>
      </w:r>
      <w:r w:rsidRPr="00366A0A">
        <w:rPr>
          <w:rFonts w:ascii="Times New Roman" w:eastAsia="Calibri" w:hAnsi="Times New Roman" w:cs="Times New Roman"/>
          <w:sz w:val="24"/>
          <w:szCs w:val="24"/>
        </w:rPr>
        <w:t xml:space="preserve">represents a relatively homogeneous population from the </w:t>
      </w:r>
      <w:ins w:id="793" w:author="Author">
        <w:r w:rsidR="00442E90">
          <w:rPr>
            <w:rFonts w:ascii="Times New Roman" w:eastAsia="Calibri" w:hAnsi="Times New Roman" w:cs="Times New Roman"/>
            <w:sz w:val="24"/>
            <w:szCs w:val="24"/>
          </w:rPr>
          <w:t>n</w:t>
        </w:r>
      </w:ins>
      <w:del w:id="794" w:author="Author">
        <w:r w:rsidRPr="00366A0A" w:rsidDel="00442E90">
          <w:rPr>
            <w:rFonts w:ascii="Times New Roman" w:eastAsia="Calibri" w:hAnsi="Times New Roman" w:cs="Times New Roman"/>
            <w:sz w:val="24"/>
            <w:szCs w:val="24"/>
          </w:rPr>
          <w:delText>N</w:delText>
        </w:r>
      </w:del>
      <w:r w:rsidRPr="00366A0A">
        <w:rPr>
          <w:rFonts w:ascii="Times New Roman" w:eastAsia="Calibri" w:hAnsi="Times New Roman" w:cs="Times New Roman"/>
          <w:sz w:val="24"/>
          <w:szCs w:val="24"/>
        </w:rPr>
        <w:t>orthern part of Israel</w:t>
      </w:r>
      <w:ins w:id="795" w:author="Author">
        <w:r w:rsidR="00FC6892">
          <w:rPr>
            <w:rFonts w:ascii="Times New Roman" w:eastAsia="Calibri" w:hAnsi="Times New Roman" w:cs="Times New Roman"/>
            <w:sz w:val="24"/>
            <w:szCs w:val="24"/>
          </w:rPr>
          <w:t xml:space="preserve">, as </w:t>
        </w:r>
      </w:ins>
      <w:del w:id="796" w:author="Author">
        <w:r w:rsidR="004235F0" w:rsidDel="00FC6892">
          <w:rPr>
            <w:rFonts w:ascii="Times New Roman" w:eastAsia="Calibri" w:hAnsi="Times New Roman" w:cs="Times New Roman"/>
            <w:sz w:val="24"/>
            <w:szCs w:val="24"/>
          </w:rPr>
          <w:delText xml:space="preserve"> </w:delText>
        </w:r>
        <w:r w:rsidR="004235F0" w:rsidDel="00442E90">
          <w:rPr>
            <w:rFonts w:ascii="Times New Roman" w:eastAsia="Calibri" w:hAnsi="Times New Roman" w:cs="Times New Roman"/>
            <w:sz w:val="24"/>
            <w:szCs w:val="24"/>
          </w:rPr>
          <w:delText>and represents</w:delText>
        </w:r>
      </w:del>
      <w:ins w:id="797" w:author="Author">
        <w:r w:rsidR="00442E90">
          <w:rPr>
            <w:rFonts w:ascii="Times New Roman" w:eastAsia="Calibri" w:hAnsi="Times New Roman" w:cs="Times New Roman"/>
            <w:sz w:val="24"/>
            <w:szCs w:val="24"/>
          </w:rPr>
          <w:t xml:space="preserve">participants </w:t>
        </w:r>
        <w:r w:rsidR="00FC6892">
          <w:rPr>
            <w:rFonts w:ascii="Times New Roman" w:eastAsia="Calibri" w:hAnsi="Times New Roman" w:cs="Times New Roman"/>
            <w:sz w:val="24"/>
            <w:szCs w:val="24"/>
          </w:rPr>
          <w:t>were</w:t>
        </w:r>
        <w:r w:rsidR="00442E90">
          <w:rPr>
            <w:rFonts w:ascii="Times New Roman" w:eastAsia="Calibri" w:hAnsi="Times New Roman" w:cs="Times New Roman"/>
            <w:sz w:val="24"/>
            <w:szCs w:val="24"/>
          </w:rPr>
          <w:t xml:space="preserve"> </w:t>
        </w:r>
      </w:ins>
      <w:del w:id="798" w:author="Author">
        <w:r w:rsidRPr="00366A0A" w:rsidDel="00442E90">
          <w:rPr>
            <w:rFonts w:ascii="Times New Roman" w:eastAsia="Calibri" w:hAnsi="Times New Roman" w:cs="Times New Roman"/>
            <w:sz w:val="24"/>
            <w:szCs w:val="24"/>
          </w:rPr>
          <w:delText xml:space="preserve"> </w:delText>
        </w:r>
      </w:del>
      <w:r w:rsidRPr="00366A0A">
        <w:rPr>
          <w:rFonts w:ascii="Times New Roman" w:eastAsia="Calibri" w:hAnsi="Times New Roman" w:cs="Times New Roman"/>
          <w:sz w:val="24"/>
          <w:szCs w:val="24"/>
        </w:rPr>
        <w:t>mainly</w:t>
      </w:r>
      <w:ins w:id="799" w:author="Author">
        <w:r w:rsidR="00FC6892">
          <w:rPr>
            <w:rFonts w:ascii="Times New Roman" w:eastAsia="Calibri" w:hAnsi="Times New Roman" w:cs="Times New Roman"/>
            <w:sz w:val="24"/>
            <w:szCs w:val="24"/>
          </w:rPr>
          <w:t xml:space="preserve"> from</w:t>
        </w:r>
      </w:ins>
      <w:r w:rsidRPr="00366A0A">
        <w:rPr>
          <w:rFonts w:ascii="Times New Roman" w:eastAsia="Calibri" w:hAnsi="Times New Roman" w:cs="Times New Roman"/>
          <w:sz w:val="24"/>
          <w:szCs w:val="24"/>
        </w:rPr>
        <w:t xml:space="preserve"> middle</w:t>
      </w:r>
      <w:ins w:id="800" w:author="Author">
        <w:r w:rsidR="00442E90">
          <w:rPr>
            <w:rFonts w:ascii="Times New Roman" w:eastAsia="Calibri" w:hAnsi="Times New Roman" w:cs="Times New Roman"/>
            <w:sz w:val="24"/>
            <w:szCs w:val="24"/>
          </w:rPr>
          <w:t>-</w:t>
        </w:r>
      </w:ins>
      <w:del w:id="801" w:author="Author">
        <w:r w:rsidRPr="00366A0A" w:rsidDel="00442E90">
          <w:rPr>
            <w:rFonts w:ascii="Times New Roman" w:eastAsia="Calibri" w:hAnsi="Times New Roman" w:cs="Times New Roman"/>
            <w:sz w:val="24"/>
            <w:szCs w:val="24"/>
          </w:rPr>
          <w:delText xml:space="preserve"> </w:delText>
        </w:r>
      </w:del>
      <w:r w:rsidRPr="00366A0A">
        <w:rPr>
          <w:rFonts w:ascii="Times New Roman" w:eastAsia="Calibri" w:hAnsi="Times New Roman" w:cs="Times New Roman"/>
          <w:sz w:val="24"/>
          <w:szCs w:val="24"/>
        </w:rPr>
        <w:t>class background</w:t>
      </w:r>
      <w:ins w:id="802" w:author="Author">
        <w:r w:rsidR="00FC6892">
          <w:rPr>
            <w:rFonts w:ascii="Times New Roman" w:eastAsia="Calibri" w:hAnsi="Times New Roman" w:cs="Times New Roman"/>
            <w:sz w:val="24"/>
            <w:szCs w:val="24"/>
          </w:rPr>
          <w:t>s</w:t>
        </w:r>
      </w:ins>
      <w:r w:rsidRPr="00366A0A">
        <w:rPr>
          <w:rFonts w:ascii="Times New Roman" w:eastAsia="Calibri" w:hAnsi="Times New Roman" w:cs="Times New Roman"/>
          <w:sz w:val="24"/>
          <w:szCs w:val="24"/>
        </w:rPr>
        <w:t xml:space="preserve"> from both urban and rural areas. Thus, it is difficult to generalize to the rest of Israel, whose population is </w:t>
      </w:r>
      <w:del w:id="803" w:author="Author">
        <w:r w:rsidRPr="00366A0A" w:rsidDel="0096637C">
          <w:rPr>
            <w:rFonts w:ascii="Times New Roman" w:eastAsia="Calibri" w:hAnsi="Times New Roman" w:cs="Times New Roman"/>
            <w:sz w:val="24"/>
            <w:szCs w:val="24"/>
          </w:rPr>
          <w:delText xml:space="preserve">actually </w:delText>
        </w:r>
      </w:del>
      <w:r w:rsidRPr="00366A0A">
        <w:rPr>
          <w:rFonts w:ascii="Times New Roman" w:eastAsia="Calibri" w:hAnsi="Times New Roman" w:cs="Times New Roman"/>
          <w:sz w:val="24"/>
          <w:szCs w:val="24"/>
        </w:rPr>
        <w:t>quite diverse</w:t>
      </w:r>
      <w:r>
        <w:rPr>
          <w:rFonts w:ascii="Times New Roman" w:eastAsia="Calibri" w:hAnsi="Times New Roman" w:cs="Times New Roman"/>
          <w:sz w:val="24"/>
          <w:szCs w:val="24"/>
        </w:rPr>
        <w:t>.</w:t>
      </w:r>
      <w:ins w:id="804" w:author="Author">
        <w:r w:rsidR="0096637C">
          <w:rPr>
            <w:rFonts w:ascii="Times New Roman" w:eastAsia="Calibri" w:hAnsi="Times New Roman" w:cs="Times New Roman"/>
            <w:sz w:val="24"/>
            <w:szCs w:val="24"/>
          </w:rPr>
          <w:t xml:space="preserve"> </w:t>
        </w:r>
      </w:ins>
      <w:del w:id="805" w:author="Author">
        <w:r w:rsidDel="0096637C">
          <w:rPr>
            <w:rFonts w:ascii="Times New Roman" w:eastAsia="Calibri" w:hAnsi="Times New Roman" w:cs="Times New Roman"/>
            <w:sz w:val="24"/>
            <w:szCs w:val="24"/>
          </w:rPr>
          <w:delText xml:space="preserve"> </w:delText>
        </w:r>
      </w:del>
      <w:r w:rsidR="004235F0">
        <w:rPr>
          <w:rFonts w:ascii="Times New Roman" w:eastAsia="Calibri" w:hAnsi="Times New Roman" w:cs="Times New Roman"/>
          <w:sz w:val="24"/>
          <w:szCs w:val="24"/>
        </w:rPr>
        <w:t>S</w:t>
      </w:r>
      <w:r w:rsidR="005E2D14">
        <w:rPr>
          <w:rFonts w:ascii="Times New Roman" w:eastAsia="Calibri" w:hAnsi="Times New Roman" w:cs="Times New Roman"/>
          <w:sz w:val="24"/>
          <w:szCs w:val="24"/>
        </w:rPr>
        <w:t>econd</w:t>
      </w:r>
      <w:r w:rsidR="00076919">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366A0A">
        <w:rPr>
          <w:rFonts w:ascii="Times New Roman" w:eastAsia="Calibri" w:hAnsi="Times New Roman" w:cs="Times New Roman"/>
          <w:sz w:val="24"/>
          <w:szCs w:val="24"/>
        </w:rPr>
        <w:t>he mothers who participated in the study were not randomly sampled</w:t>
      </w:r>
      <w:ins w:id="806" w:author="Author">
        <w:r w:rsidR="0096637C">
          <w:rPr>
            <w:rFonts w:ascii="Times New Roman" w:eastAsia="Calibri" w:hAnsi="Times New Roman" w:cs="Times New Roman"/>
            <w:sz w:val="24"/>
            <w:szCs w:val="24"/>
          </w:rPr>
          <w:t xml:space="preserve">; as such, </w:t>
        </w:r>
      </w:ins>
      <w:del w:id="807" w:author="Author">
        <w:r w:rsidRPr="00366A0A" w:rsidDel="0096637C">
          <w:rPr>
            <w:rFonts w:ascii="Times New Roman" w:eastAsia="Calibri" w:hAnsi="Times New Roman" w:cs="Times New Roman"/>
            <w:sz w:val="24"/>
            <w:szCs w:val="24"/>
          </w:rPr>
          <w:delText xml:space="preserve">, so </w:delText>
        </w:r>
      </w:del>
      <w:r w:rsidRPr="00366A0A">
        <w:rPr>
          <w:rFonts w:ascii="Times New Roman" w:eastAsia="Calibri" w:hAnsi="Times New Roman" w:cs="Times New Roman"/>
          <w:sz w:val="24"/>
          <w:szCs w:val="24"/>
        </w:rPr>
        <w:t>they may have chosen to participate in the program because they were more aware of the subject in the first place.</w:t>
      </w:r>
      <w:r>
        <w:rPr>
          <w:rFonts w:ascii="Times New Roman" w:eastAsia="Calibri" w:hAnsi="Times New Roman" w:cs="Times New Roman"/>
          <w:sz w:val="24"/>
          <w:szCs w:val="24"/>
        </w:rPr>
        <w:t xml:space="preserve"> </w:t>
      </w:r>
      <w:r w:rsidR="005E2D14">
        <w:rPr>
          <w:rFonts w:ascii="Times New Roman" w:eastAsia="Calibri" w:hAnsi="Times New Roman" w:cs="Times New Roman"/>
          <w:sz w:val="24"/>
          <w:szCs w:val="24"/>
        </w:rPr>
        <w:t>Third</w:t>
      </w:r>
      <w:r w:rsidR="0007691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del w:id="808" w:author="Author">
        <w:r w:rsidR="00CF52C0" w:rsidRPr="00CF52C0" w:rsidDel="00CA3207">
          <w:rPr>
            <w:rFonts w:ascii="Times New Roman" w:eastAsia="Calibri" w:hAnsi="Times New Roman" w:cs="Times New Roman"/>
            <w:sz w:val="24"/>
            <w:szCs w:val="24"/>
            <w:lang w:val="en"/>
          </w:rPr>
          <w:delText>filling</w:delText>
        </w:r>
        <w:r w:rsidR="004235F0" w:rsidDel="00CA3207">
          <w:rPr>
            <w:rFonts w:ascii="Times New Roman" w:eastAsia="Calibri" w:hAnsi="Times New Roman" w:cs="Times New Roman"/>
            <w:sz w:val="24"/>
            <w:szCs w:val="24"/>
            <w:lang w:val="en"/>
          </w:rPr>
          <w:delText xml:space="preserve"> out</w:delText>
        </w:r>
      </w:del>
      <w:ins w:id="809" w:author="Author">
        <w:r w:rsidR="00CA3207">
          <w:rPr>
            <w:rFonts w:ascii="Times New Roman" w:eastAsia="Calibri" w:hAnsi="Times New Roman" w:cs="Times New Roman"/>
            <w:sz w:val="24"/>
            <w:szCs w:val="24"/>
            <w:lang w:val="en"/>
          </w:rPr>
          <w:t>the</w:t>
        </w:r>
      </w:ins>
      <w:r w:rsidR="00CF52C0" w:rsidRPr="00CF52C0">
        <w:rPr>
          <w:rFonts w:ascii="Times New Roman" w:eastAsia="Calibri" w:hAnsi="Times New Roman" w:cs="Times New Roman"/>
          <w:sz w:val="24"/>
          <w:szCs w:val="24"/>
          <w:lang w:val="en"/>
        </w:rPr>
        <w:t xml:space="preserve"> </w:t>
      </w:r>
      <w:r w:rsidR="00CF52C0">
        <w:rPr>
          <w:rFonts w:ascii="Times New Roman" w:eastAsia="Calibri" w:hAnsi="Times New Roman" w:cs="Times New Roman"/>
          <w:sz w:val="24"/>
          <w:szCs w:val="24"/>
          <w:lang w:val="en"/>
        </w:rPr>
        <w:t>q</w:t>
      </w:r>
      <w:r w:rsidR="00CF52C0" w:rsidRPr="00CF52C0">
        <w:rPr>
          <w:rFonts w:ascii="Times New Roman" w:eastAsia="Calibri" w:hAnsi="Times New Roman" w:cs="Times New Roman"/>
          <w:sz w:val="24"/>
          <w:szCs w:val="24"/>
          <w:lang w:val="en"/>
        </w:rPr>
        <w:t xml:space="preserve">uestionnaires </w:t>
      </w:r>
      <w:del w:id="810" w:author="Author">
        <w:r w:rsidR="00CF52C0" w:rsidRPr="00CF52C0" w:rsidDel="00CA3207">
          <w:rPr>
            <w:rFonts w:ascii="Times New Roman" w:eastAsia="Calibri" w:hAnsi="Times New Roman" w:cs="Times New Roman"/>
            <w:sz w:val="24"/>
            <w:szCs w:val="24"/>
            <w:lang w:val="en"/>
          </w:rPr>
          <w:delText xml:space="preserve">was </w:delText>
        </w:r>
      </w:del>
      <w:ins w:id="811" w:author="Author">
        <w:r w:rsidR="00CA3207">
          <w:rPr>
            <w:rFonts w:ascii="Times New Roman" w:eastAsia="Calibri" w:hAnsi="Times New Roman" w:cs="Times New Roman"/>
            <w:sz w:val="24"/>
            <w:szCs w:val="24"/>
            <w:lang w:val="en"/>
          </w:rPr>
          <w:t>were</w:t>
        </w:r>
        <w:r w:rsidR="00CA3207" w:rsidRPr="00CF52C0">
          <w:rPr>
            <w:rFonts w:ascii="Times New Roman" w:eastAsia="Calibri" w:hAnsi="Times New Roman" w:cs="Times New Roman"/>
            <w:sz w:val="24"/>
            <w:szCs w:val="24"/>
            <w:lang w:val="en"/>
          </w:rPr>
          <w:t xml:space="preserve"> </w:t>
        </w:r>
      </w:ins>
      <w:r w:rsidR="00CF52C0" w:rsidRPr="00CF52C0">
        <w:rPr>
          <w:rFonts w:ascii="Times New Roman" w:eastAsia="Calibri" w:hAnsi="Times New Roman" w:cs="Times New Roman"/>
          <w:sz w:val="24"/>
          <w:szCs w:val="24"/>
          <w:lang w:val="en"/>
        </w:rPr>
        <w:t>not anonymous</w:t>
      </w:r>
      <w:del w:id="812" w:author="Author">
        <w:r w:rsidR="00CF52C0" w:rsidRPr="00CF52C0" w:rsidDel="00CA3207">
          <w:rPr>
            <w:rFonts w:ascii="Times New Roman" w:eastAsia="Calibri" w:hAnsi="Times New Roman" w:cs="Times New Roman"/>
            <w:sz w:val="24"/>
            <w:szCs w:val="24"/>
            <w:lang w:val="en"/>
          </w:rPr>
          <w:delText>,</w:delText>
        </w:r>
      </w:del>
      <w:r w:rsidR="00CF52C0" w:rsidRPr="00CF52C0">
        <w:rPr>
          <w:rFonts w:ascii="Times New Roman" w:eastAsia="Calibri" w:hAnsi="Times New Roman" w:cs="Times New Roman"/>
          <w:sz w:val="24"/>
          <w:szCs w:val="24"/>
          <w:lang w:val="en"/>
        </w:rPr>
        <w:t xml:space="preserve"> and</w:t>
      </w:r>
      <w:ins w:id="813" w:author="Author">
        <w:r w:rsidR="00CA3207">
          <w:rPr>
            <w:rFonts w:ascii="Times New Roman" w:eastAsia="Calibri" w:hAnsi="Times New Roman" w:cs="Times New Roman"/>
            <w:sz w:val="24"/>
            <w:szCs w:val="24"/>
            <w:lang w:val="en"/>
          </w:rPr>
          <w:t>, therefore,</w:t>
        </w:r>
      </w:ins>
      <w:r w:rsidR="00CF52C0" w:rsidRPr="00CF52C0">
        <w:rPr>
          <w:rFonts w:ascii="Times New Roman" w:eastAsia="Calibri" w:hAnsi="Times New Roman" w:cs="Times New Roman"/>
          <w:sz w:val="24"/>
          <w:szCs w:val="24"/>
          <w:lang w:val="en"/>
        </w:rPr>
        <w:t xml:space="preserve"> the</w:t>
      </w:r>
      <w:r w:rsidR="00CF52C0">
        <w:rPr>
          <w:rFonts w:ascii="Times New Roman" w:eastAsia="Calibri" w:hAnsi="Times New Roman" w:cs="Times New Roman"/>
          <w:sz w:val="24"/>
          <w:szCs w:val="24"/>
          <w:lang w:val="en"/>
        </w:rPr>
        <w:t xml:space="preserve">re may have been an element of </w:t>
      </w:r>
      <w:ins w:id="814" w:author="Author">
        <w:r w:rsidR="00CA3207">
          <w:rPr>
            <w:rFonts w:ascii="Times New Roman" w:eastAsia="Calibri" w:hAnsi="Times New Roman" w:cs="Times New Roman"/>
            <w:sz w:val="24"/>
            <w:szCs w:val="24"/>
            <w:lang w:val="en"/>
          </w:rPr>
          <w:t>response bias</w:t>
        </w:r>
        <w:r w:rsidR="00C848CD">
          <w:rPr>
            <w:rFonts w:ascii="Times New Roman" w:eastAsia="Calibri" w:hAnsi="Times New Roman" w:cs="Times New Roman"/>
            <w:sz w:val="24"/>
            <w:szCs w:val="24"/>
            <w:lang w:val="en"/>
          </w:rPr>
          <w:t>,</w:t>
        </w:r>
        <w:r w:rsidR="00CA3207">
          <w:rPr>
            <w:rFonts w:ascii="Times New Roman" w:eastAsia="Calibri" w:hAnsi="Times New Roman" w:cs="Times New Roman"/>
            <w:sz w:val="24"/>
            <w:szCs w:val="24"/>
            <w:lang w:val="en"/>
          </w:rPr>
          <w:t xml:space="preserve"> as the girls may have been motivated to respond in a way that </w:t>
        </w:r>
      </w:ins>
      <w:r w:rsidR="00CF52C0">
        <w:rPr>
          <w:rFonts w:ascii="Times New Roman" w:eastAsia="Calibri" w:hAnsi="Times New Roman" w:cs="Times New Roman"/>
          <w:sz w:val="24"/>
          <w:szCs w:val="24"/>
          <w:lang w:val="en"/>
        </w:rPr>
        <w:t>pleas</w:t>
      </w:r>
      <w:ins w:id="815" w:author="Author">
        <w:r w:rsidR="00CA3207">
          <w:rPr>
            <w:rFonts w:ascii="Times New Roman" w:eastAsia="Calibri" w:hAnsi="Times New Roman" w:cs="Times New Roman"/>
            <w:sz w:val="24"/>
            <w:szCs w:val="24"/>
            <w:lang w:val="en"/>
          </w:rPr>
          <w:t>ed</w:t>
        </w:r>
      </w:ins>
      <w:del w:id="816" w:author="Author">
        <w:r w:rsidR="00CF52C0" w:rsidDel="00CA3207">
          <w:rPr>
            <w:rFonts w:ascii="Times New Roman" w:eastAsia="Calibri" w:hAnsi="Times New Roman" w:cs="Times New Roman"/>
            <w:sz w:val="24"/>
            <w:szCs w:val="24"/>
            <w:lang w:val="en"/>
          </w:rPr>
          <w:delText>ing</w:delText>
        </w:r>
      </w:del>
      <w:r w:rsidR="00CF52C0">
        <w:rPr>
          <w:rFonts w:ascii="Times New Roman" w:eastAsia="Calibri" w:hAnsi="Times New Roman" w:cs="Times New Roman"/>
          <w:sz w:val="24"/>
          <w:szCs w:val="24"/>
          <w:lang w:val="en"/>
        </w:rPr>
        <w:t xml:space="preserve"> </w:t>
      </w:r>
      <w:del w:id="817" w:author="Author">
        <w:r w:rsidR="00CF52C0" w:rsidDel="00CA3207">
          <w:rPr>
            <w:rFonts w:ascii="Times New Roman" w:eastAsia="Calibri" w:hAnsi="Times New Roman" w:cs="Times New Roman"/>
            <w:sz w:val="24"/>
            <w:szCs w:val="24"/>
            <w:lang w:val="en"/>
          </w:rPr>
          <w:delText>among the girls</w:delText>
        </w:r>
      </w:del>
      <w:ins w:id="818" w:author="Author">
        <w:r w:rsidR="00CA3207">
          <w:rPr>
            <w:rFonts w:ascii="Times New Roman" w:eastAsia="Calibri" w:hAnsi="Times New Roman" w:cs="Times New Roman"/>
            <w:sz w:val="24"/>
            <w:szCs w:val="24"/>
            <w:lang w:val="en"/>
          </w:rPr>
          <w:t>the researcher</w:t>
        </w:r>
      </w:ins>
      <w:del w:id="819" w:author="Author">
        <w:r w:rsidR="00CF52C0" w:rsidDel="00CA3207">
          <w:rPr>
            <w:rFonts w:ascii="Times New Roman" w:eastAsia="Calibri" w:hAnsi="Times New Roman" w:cs="Times New Roman"/>
            <w:sz w:val="24"/>
            <w:szCs w:val="24"/>
            <w:lang w:val="en"/>
          </w:rPr>
          <w:delText xml:space="preserve"> who fille</w:delText>
        </w:r>
        <w:r w:rsidR="00CF52C0" w:rsidRPr="00CF52C0" w:rsidDel="00CA3207">
          <w:rPr>
            <w:rFonts w:ascii="Times New Roman" w:eastAsia="Calibri" w:hAnsi="Times New Roman" w:cs="Times New Roman"/>
            <w:sz w:val="24"/>
            <w:szCs w:val="24"/>
            <w:lang w:val="en"/>
          </w:rPr>
          <w:delText>d out the questionnaires</w:delText>
        </w:r>
      </w:del>
      <w:r w:rsidR="00CF52C0">
        <w:rPr>
          <w:rFonts w:ascii="Times New Roman" w:eastAsia="Calibri" w:hAnsi="Times New Roman" w:cs="Times New Roman"/>
          <w:sz w:val="24"/>
          <w:szCs w:val="24"/>
          <w:lang w:val="en"/>
        </w:rPr>
        <w:t xml:space="preserve">. </w:t>
      </w:r>
      <w:ins w:id="820" w:author="Author">
        <w:r w:rsidR="00CA3207">
          <w:rPr>
            <w:rFonts w:ascii="Times New Roman" w:eastAsia="Calibri" w:hAnsi="Times New Roman" w:cs="Times New Roman"/>
            <w:sz w:val="24"/>
            <w:szCs w:val="24"/>
            <w:lang w:val="en"/>
          </w:rPr>
          <w:t>L</w:t>
        </w:r>
      </w:ins>
      <w:del w:id="821" w:author="Author">
        <w:r w:rsidR="005E2D14" w:rsidDel="00CA3207">
          <w:rPr>
            <w:rFonts w:ascii="Times New Roman" w:eastAsia="Calibri" w:hAnsi="Times New Roman" w:cs="Times New Roman"/>
            <w:sz w:val="24"/>
            <w:szCs w:val="24"/>
            <w:lang w:val="en"/>
          </w:rPr>
          <w:delText>Fourth</w:delText>
        </w:r>
        <w:r w:rsidR="004235F0" w:rsidDel="00CA3207">
          <w:rPr>
            <w:rFonts w:ascii="Times New Roman" w:eastAsia="Calibri" w:hAnsi="Times New Roman" w:cs="Times New Roman"/>
            <w:sz w:val="24"/>
            <w:szCs w:val="24"/>
            <w:lang w:val="en"/>
          </w:rPr>
          <w:delText xml:space="preserve"> and l</w:delText>
        </w:r>
      </w:del>
      <w:r w:rsidR="004235F0">
        <w:rPr>
          <w:rFonts w:ascii="Times New Roman" w:eastAsia="Calibri" w:hAnsi="Times New Roman" w:cs="Times New Roman"/>
          <w:sz w:val="24"/>
          <w:szCs w:val="24"/>
          <w:lang w:val="en"/>
        </w:rPr>
        <w:t>ast</w:t>
      </w:r>
      <w:ins w:id="822" w:author="Author">
        <w:r w:rsidR="00CA3207">
          <w:rPr>
            <w:rFonts w:ascii="Times New Roman" w:eastAsia="Calibri" w:hAnsi="Times New Roman" w:cs="Times New Roman"/>
            <w:sz w:val="24"/>
            <w:szCs w:val="24"/>
            <w:lang w:val="en"/>
          </w:rPr>
          <w:t>ly</w:t>
        </w:r>
      </w:ins>
      <w:r w:rsidR="004235F0">
        <w:rPr>
          <w:rFonts w:ascii="Times New Roman" w:eastAsia="Calibri" w:hAnsi="Times New Roman" w:cs="Times New Roman"/>
          <w:sz w:val="24"/>
          <w:szCs w:val="24"/>
          <w:lang w:val="en"/>
        </w:rPr>
        <w:t xml:space="preserve">, </w:t>
      </w:r>
      <w:r w:rsidR="00CF52C0">
        <w:rPr>
          <w:rFonts w:ascii="Times New Roman" w:eastAsia="Calibri" w:hAnsi="Times New Roman" w:cs="Times New Roman"/>
          <w:sz w:val="24"/>
          <w:szCs w:val="24"/>
          <w:lang w:val="en"/>
        </w:rPr>
        <w:t>s</w:t>
      </w:r>
      <w:r w:rsidR="00CF52C0" w:rsidRPr="00CF52C0">
        <w:rPr>
          <w:rFonts w:ascii="Times New Roman" w:eastAsia="Calibri" w:hAnsi="Times New Roman" w:cs="Times New Roman"/>
          <w:sz w:val="24"/>
          <w:szCs w:val="24"/>
          <w:lang w:val="en"/>
        </w:rPr>
        <w:t xml:space="preserve">ince the intervention was administered by one </w:t>
      </w:r>
      <w:r w:rsidR="00CF52C0">
        <w:rPr>
          <w:rFonts w:ascii="Times New Roman" w:eastAsia="Calibri" w:hAnsi="Times New Roman" w:cs="Times New Roman"/>
          <w:sz w:val="24"/>
          <w:szCs w:val="24"/>
        </w:rPr>
        <w:t>supervisor</w:t>
      </w:r>
      <w:r w:rsidR="00CF52C0" w:rsidRPr="00CF52C0">
        <w:rPr>
          <w:rFonts w:ascii="Times New Roman" w:eastAsia="Calibri" w:hAnsi="Times New Roman" w:cs="Times New Roman"/>
          <w:sz w:val="24"/>
          <w:szCs w:val="24"/>
          <w:lang w:val="en"/>
        </w:rPr>
        <w:t>, it is not possible to infer the full reliability of the program</w:t>
      </w:r>
      <w:ins w:id="823" w:author="Author">
        <w:r w:rsidR="004525FE">
          <w:rPr>
            <w:rFonts w:ascii="Times New Roman" w:eastAsia="Calibri" w:hAnsi="Times New Roman" w:cs="Times New Roman"/>
            <w:sz w:val="24"/>
            <w:szCs w:val="24"/>
            <w:lang w:val="en"/>
          </w:rPr>
          <w:t>;</w:t>
        </w:r>
      </w:ins>
      <w:del w:id="824" w:author="Author">
        <w:r w:rsidR="00CF52C0" w:rsidRPr="00CF52C0" w:rsidDel="004525FE">
          <w:rPr>
            <w:rFonts w:ascii="Times New Roman" w:eastAsia="Calibri" w:hAnsi="Times New Roman" w:cs="Times New Roman"/>
            <w:sz w:val="24"/>
            <w:szCs w:val="24"/>
            <w:lang w:val="en"/>
          </w:rPr>
          <w:delText>, and</w:delText>
        </w:r>
      </w:del>
      <w:r w:rsidR="00CF52C0" w:rsidRPr="00CF52C0">
        <w:rPr>
          <w:rFonts w:ascii="Times New Roman" w:eastAsia="Calibri" w:hAnsi="Times New Roman" w:cs="Times New Roman"/>
          <w:sz w:val="24"/>
          <w:szCs w:val="24"/>
          <w:lang w:val="en"/>
        </w:rPr>
        <w:t xml:space="preserve"> therefore</w:t>
      </w:r>
      <w:ins w:id="825" w:author="Author">
        <w:r w:rsidR="004525FE">
          <w:rPr>
            <w:rFonts w:ascii="Times New Roman" w:eastAsia="Calibri" w:hAnsi="Times New Roman" w:cs="Times New Roman"/>
            <w:sz w:val="24"/>
            <w:szCs w:val="24"/>
            <w:lang w:val="en"/>
          </w:rPr>
          <w:t>,</w:t>
        </w:r>
      </w:ins>
      <w:r w:rsidR="00CF52C0" w:rsidRPr="00CF52C0">
        <w:rPr>
          <w:rFonts w:ascii="Times New Roman" w:eastAsia="Calibri" w:hAnsi="Times New Roman" w:cs="Times New Roman"/>
          <w:sz w:val="24"/>
          <w:szCs w:val="24"/>
          <w:lang w:val="en"/>
        </w:rPr>
        <w:t xml:space="preserve"> a protocol should be constructed </w:t>
      </w:r>
      <w:del w:id="826" w:author="Author">
        <w:r w:rsidR="00CF52C0" w:rsidRPr="00CF52C0" w:rsidDel="004525FE">
          <w:rPr>
            <w:rFonts w:ascii="Times New Roman" w:eastAsia="Calibri" w:hAnsi="Times New Roman" w:cs="Times New Roman"/>
            <w:sz w:val="24"/>
            <w:szCs w:val="24"/>
            <w:lang w:val="en"/>
          </w:rPr>
          <w:delText>that will be able</w:delText>
        </w:r>
      </w:del>
      <w:ins w:id="827" w:author="Author">
        <w:r w:rsidR="004525FE">
          <w:rPr>
            <w:rFonts w:ascii="Times New Roman" w:eastAsia="Calibri" w:hAnsi="Times New Roman" w:cs="Times New Roman"/>
            <w:sz w:val="24"/>
            <w:szCs w:val="24"/>
            <w:lang w:val="en"/>
          </w:rPr>
          <w:t xml:space="preserve">so that other supervisors </w:t>
        </w:r>
        <w:r w:rsidR="004525FE">
          <w:rPr>
            <w:rFonts w:ascii="Times New Roman" w:eastAsia="Calibri" w:hAnsi="Times New Roman" w:cs="Times New Roman"/>
            <w:sz w:val="24"/>
            <w:szCs w:val="24"/>
            <w:lang w:val="en"/>
          </w:rPr>
          <w:lastRenderedPageBreak/>
          <w:t>could carry out the same intervention and reliability analyses could be performed</w:t>
        </w:r>
      </w:ins>
      <w:del w:id="828" w:author="Author">
        <w:r w:rsidR="00CF52C0" w:rsidRPr="00CF52C0" w:rsidDel="004525FE">
          <w:rPr>
            <w:rFonts w:ascii="Times New Roman" w:eastAsia="Calibri" w:hAnsi="Times New Roman" w:cs="Times New Roman"/>
            <w:sz w:val="24"/>
            <w:szCs w:val="24"/>
            <w:lang w:val="en"/>
          </w:rPr>
          <w:delText xml:space="preserve"> to reconstruct the intervention plan for other </w:delText>
        </w:r>
        <w:r w:rsidR="00CF52C0" w:rsidDel="004525FE">
          <w:rPr>
            <w:rFonts w:ascii="Times New Roman" w:eastAsia="Calibri" w:hAnsi="Times New Roman" w:cs="Times New Roman"/>
            <w:sz w:val="24"/>
            <w:szCs w:val="24"/>
            <w:lang w:val="en"/>
          </w:rPr>
          <w:delText>supervisors</w:delText>
        </w:r>
        <w:r w:rsidR="004235F0" w:rsidDel="004525FE">
          <w:rPr>
            <w:rFonts w:ascii="Times New Roman" w:eastAsia="Calibri" w:hAnsi="Times New Roman" w:cs="Times New Roman"/>
            <w:sz w:val="24"/>
            <w:szCs w:val="24"/>
            <w:lang w:val="en"/>
          </w:rPr>
          <w:delText>. After that,</w:delText>
        </w:r>
        <w:r w:rsidR="00CF52C0" w:rsidRPr="00CF52C0" w:rsidDel="004525FE">
          <w:rPr>
            <w:rFonts w:ascii="Times New Roman" w:eastAsia="Calibri" w:hAnsi="Times New Roman" w:cs="Times New Roman"/>
            <w:sz w:val="24"/>
            <w:szCs w:val="24"/>
            <w:lang w:val="en"/>
          </w:rPr>
          <w:delText xml:space="preserve"> and reliability should be performed between </w:delText>
        </w:r>
        <w:r w:rsidR="00CF52C0" w:rsidDel="004525FE">
          <w:rPr>
            <w:rFonts w:ascii="Times New Roman" w:eastAsia="Calibri" w:hAnsi="Times New Roman" w:cs="Times New Roman"/>
            <w:sz w:val="24"/>
            <w:szCs w:val="24"/>
            <w:lang w:val="en"/>
          </w:rPr>
          <w:delText>supervisors</w:delText>
        </w:r>
      </w:del>
      <w:r w:rsidR="00CF52C0" w:rsidRPr="00CF52C0">
        <w:rPr>
          <w:rFonts w:ascii="Times New Roman" w:eastAsia="Calibri" w:hAnsi="Times New Roman" w:cs="Times New Roman"/>
          <w:sz w:val="24"/>
          <w:szCs w:val="24"/>
          <w:lang w:val="en"/>
        </w:rPr>
        <w:t>.</w:t>
      </w:r>
      <w:r w:rsidR="00CF52C0" w:rsidRPr="00CF52C0">
        <w:rPr>
          <w:rFonts w:ascii="Times New Roman" w:eastAsia="Calibri" w:hAnsi="Times New Roman" w:cs="Times New Roman"/>
          <w:sz w:val="24"/>
          <w:szCs w:val="24"/>
          <w:lang w:val="en"/>
        </w:rPr>
        <w:br/>
      </w:r>
      <w:r w:rsidRPr="00366A0A">
        <w:rPr>
          <w:rFonts w:ascii="Times New Roman" w:eastAsia="Calibri" w:hAnsi="Times New Roman" w:cs="Times New Roman"/>
          <w:sz w:val="24"/>
          <w:szCs w:val="24"/>
          <w:u w:val="single"/>
        </w:rPr>
        <w:t>Clinical Implications and Conclusion</w:t>
      </w:r>
    </w:p>
    <w:p w14:paraId="2C3B3E66" w14:textId="32F16035" w:rsidR="005E2D14" w:rsidRPr="00903563" w:rsidRDefault="00CF52C0" w:rsidP="00D63BB4">
      <w:pPr>
        <w:bidi w:val="0"/>
        <w:spacing w:after="200" w:line="480" w:lineRule="auto"/>
        <w:ind w:right="-57" w:firstLine="720"/>
        <w:rPr>
          <w:rFonts w:ascii="Times New Roman" w:eastAsia="Calibri" w:hAnsi="Times New Roman" w:cs="Times New Roman"/>
          <w:sz w:val="24"/>
          <w:szCs w:val="24"/>
          <w:u w:val="single"/>
        </w:rPr>
        <w:pPrChange w:id="829" w:author="Author">
          <w:pPr>
            <w:bidi w:val="0"/>
            <w:spacing w:after="200" w:line="480" w:lineRule="auto"/>
            <w:ind w:right="-57"/>
          </w:pPr>
        </w:pPrChange>
      </w:pPr>
      <w:r w:rsidRPr="00CF52C0">
        <w:rPr>
          <w:rFonts w:ascii="Times New Roman" w:eastAsia="Calibri" w:hAnsi="Times New Roman" w:cs="Times New Roman"/>
          <w:sz w:val="24"/>
          <w:szCs w:val="24"/>
        </w:rPr>
        <w:t xml:space="preserve">This study </w:t>
      </w:r>
      <w:ins w:id="830" w:author="Author">
        <w:r w:rsidR="00927133">
          <w:rPr>
            <w:rFonts w:ascii="Times New Roman" w:eastAsia="Calibri" w:hAnsi="Times New Roman" w:cs="Times New Roman"/>
            <w:sz w:val="24"/>
            <w:szCs w:val="24"/>
          </w:rPr>
          <w:t xml:space="preserve">presents </w:t>
        </w:r>
      </w:ins>
      <w:del w:id="831" w:author="Author">
        <w:r w:rsidRPr="00CF52C0" w:rsidDel="00927133">
          <w:rPr>
            <w:rFonts w:ascii="Times New Roman" w:eastAsia="Calibri" w:hAnsi="Times New Roman" w:cs="Times New Roman"/>
            <w:sz w:val="24"/>
            <w:szCs w:val="24"/>
          </w:rPr>
          <w:delText>is a preliminary</w:delText>
        </w:r>
      </w:del>
      <w:ins w:id="832" w:author="Author">
        <w:r w:rsidR="00927133">
          <w:rPr>
            <w:rFonts w:ascii="Times New Roman" w:eastAsia="Calibri" w:hAnsi="Times New Roman" w:cs="Times New Roman"/>
            <w:sz w:val="24"/>
            <w:szCs w:val="24"/>
          </w:rPr>
          <w:t>an innovative and initial</w:t>
        </w:r>
      </w:ins>
      <w:r w:rsidRPr="00CF52C0">
        <w:rPr>
          <w:rFonts w:ascii="Times New Roman" w:eastAsia="Calibri" w:hAnsi="Times New Roman" w:cs="Times New Roman"/>
          <w:sz w:val="24"/>
          <w:szCs w:val="24"/>
        </w:rPr>
        <w:t xml:space="preserve"> </w:t>
      </w:r>
      <w:ins w:id="833" w:author="Author">
        <w:r w:rsidR="00927133">
          <w:rPr>
            <w:rFonts w:ascii="Times New Roman" w:eastAsia="Calibri" w:hAnsi="Times New Roman" w:cs="Times New Roman"/>
            <w:sz w:val="24"/>
            <w:szCs w:val="24"/>
          </w:rPr>
          <w:t xml:space="preserve">effort </w:t>
        </w:r>
      </w:ins>
      <w:del w:id="834" w:author="Author">
        <w:r w:rsidRPr="00CF52C0" w:rsidDel="00927133">
          <w:rPr>
            <w:rFonts w:ascii="Times New Roman" w:eastAsia="Calibri" w:hAnsi="Times New Roman" w:cs="Times New Roman"/>
            <w:sz w:val="24"/>
            <w:szCs w:val="24"/>
          </w:rPr>
          <w:delText xml:space="preserve">and pioneering study </w:delText>
        </w:r>
        <w:r w:rsidRPr="00CF52C0" w:rsidDel="00B637AB">
          <w:rPr>
            <w:rFonts w:ascii="Times New Roman" w:eastAsia="Calibri" w:hAnsi="Times New Roman" w:cs="Times New Roman"/>
            <w:sz w:val="24"/>
            <w:szCs w:val="24"/>
          </w:rPr>
          <w:delText>in</w:delText>
        </w:r>
      </w:del>
      <w:ins w:id="835" w:author="Author">
        <w:r w:rsidR="00B637AB">
          <w:rPr>
            <w:rFonts w:ascii="Times New Roman" w:eastAsia="Calibri" w:hAnsi="Times New Roman" w:cs="Times New Roman"/>
            <w:sz w:val="24"/>
            <w:szCs w:val="24"/>
          </w:rPr>
          <w:t>in</w:t>
        </w:r>
      </w:ins>
      <w:r w:rsidRPr="00CF52C0">
        <w:rPr>
          <w:rFonts w:ascii="Times New Roman" w:eastAsia="Calibri" w:hAnsi="Times New Roman" w:cs="Times New Roman"/>
          <w:sz w:val="24"/>
          <w:szCs w:val="24"/>
        </w:rPr>
        <w:t xml:space="preserve"> </w:t>
      </w:r>
      <w:ins w:id="836" w:author="Author">
        <w:r w:rsidR="00927133">
          <w:rPr>
            <w:rFonts w:ascii="Times New Roman" w:eastAsia="Calibri" w:hAnsi="Times New Roman" w:cs="Times New Roman"/>
            <w:sz w:val="24"/>
            <w:szCs w:val="24"/>
          </w:rPr>
          <w:t>develop</w:t>
        </w:r>
        <w:r w:rsidR="00B637AB">
          <w:rPr>
            <w:rFonts w:ascii="Times New Roman" w:eastAsia="Calibri" w:hAnsi="Times New Roman" w:cs="Times New Roman"/>
            <w:sz w:val="24"/>
            <w:szCs w:val="24"/>
          </w:rPr>
          <w:t>ing</w:t>
        </w:r>
        <w:r w:rsidR="00927133">
          <w:rPr>
            <w:rFonts w:ascii="Times New Roman" w:eastAsia="Calibri" w:hAnsi="Times New Roman" w:cs="Times New Roman"/>
            <w:sz w:val="24"/>
            <w:szCs w:val="24"/>
          </w:rPr>
          <w:t xml:space="preserve"> an</w:t>
        </w:r>
      </w:ins>
      <w:del w:id="837" w:author="Author">
        <w:r w:rsidRPr="00CF52C0" w:rsidDel="00927133">
          <w:rPr>
            <w:rFonts w:ascii="Times New Roman" w:eastAsia="Calibri" w:hAnsi="Times New Roman" w:cs="Times New Roman"/>
            <w:sz w:val="24"/>
            <w:szCs w:val="24"/>
          </w:rPr>
          <w:delText>the prevention of</w:delText>
        </w:r>
      </w:del>
      <w:r w:rsidRPr="00CF52C0">
        <w:rPr>
          <w:rFonts w:ascii="Times New Roman" w:eastAsia="Calibri" w:hAnsi="Times New Roman" w:cs="Times New Roman"/>
          <w:sz w:val="24"/>
          <w:szCs w:val="24"/>
        </w:rPr>
        <w:t xml:space="preserve"> eating disorders</w:t>
      </w:r>
      <w:ins w:id="838" w:author="Author">
        <w:r w:rsidR="00927133">
          <w:rPr>
            <w:rFonts w:ascii="Times New Roman" w:eastAsia="Calibri" w:hAnsi="Times New Roman" w:cs="Times New Roman"/>
            <w:sz w:val="24"/>
            <w:szCs w:val="24"/>
          </w:rPr>
          <w:t xml:space="preserve"> prevention program</w:t>
        </w:r>
      </w:ins>
      <w:r w:rsidRPr="00CF52C0">
        <w:rPr>
          <w:rFonts w:ascii="Times New Roman" w:eastAsia="Calibri" w:hAnsi="Times New Roman" w:cs="Times New Roman"/>
          <w:sz w:val="24"/>
          <w:szCs w:val="24"/>
        </w:rPr>
        <w:t xml:space="preserve">, </w:t>
      </w:r>
      <w:ins w:id="839" w:author="Author">
        <w:r w:rsidR="00B637AB">
          <w:rPr>
            <w:rFonts w:ascii="Times New Roman" w:eastAsia="Calibri" w:hAnsi="Times New Roman" w:cs="Times New Roman"/>
            <w:sz w:val="24"/>
            <w:szCs w:val="24"/>
          </w:rPr>
          <w:t xml:space="preserve">which </w:t>
        </w:r>
      </w:ins>
      <w:del w:id="840" w:author="Author">
        <w:r w:rsidRPr="00CF52C0" w:rsidDel="00B637AB">
          <w:rPr>
            <w:rFonts w:ascii="Times New Roman" w:eastAsia="Calibri" w:hAnsi="Times New Roman" w:cs="Times New Roman"/>
            <w:sz w:val="24"/>
            <w:szCs w:val="24"/>
          </w:rPr>
          <w:delText xml:space="preserve">with </w:delText>
        </w:r>
      </w:del>
      <w:ins w:id="841" w:author="Author">
        <w:r w:rsidR="00B637AB">
          <w:rPr>
            <w:rFonts w:ascii="Times New Roman" w:eastAsia="Calibri" w:hAnsi="Times New Roman" w:cs="Times New Roman"/>
            <w:sz w:val="24"/>
            <w:szCs w:val="24"/>
          </w:rPr>
          <w:t>has</w:t>
        </w:r>
        <w:r w:rsidR="00B637AB" w:rsidRPr="00CF52C0">
          <w:rPr>
            <w:rFonts w:ascii="Times New Roman" w:eastAsia="Calibri" w:hAnsi="Times New Roman" w:cs="Times New Roman"/>
            <w:sz w:val="24"/>
            <w:szCs w:val="24"/>
          </w:rPr>
          <w:t xml:space="preserve"> </w:t>
        </w:r>
      </w:ins>
      <w:r w:rsidRPr="00CF52C0">
        <w:rPr>
          <w:rFonts w:ascii="Times New Roman" w:eastAsia="Calibri" w:hAnsi="Times New Roman" w:cs="Times New Roman"/>
          <w:sz w:val="24"/>
          <w:szCs w:val="24"/>
        </w:rPr>
        <w:t>an emphasis on mother involvement</w:t>
      </w:r>
      <w:r w:rsidR="005A76DA">
        <w:rPr>
          <w:rFonts w:ascii="Times New Roman" w:eastAsia="Calibri" w:hAnsi="Times New Roman" w:cs="Times New Roman"/>
          <w:sz w:val="24"/>
          <w:szCs w:val="24"/>
        </w:rPr>
        <w:t>. F</w:t>
      </w:r>
      <w:r w:rsidR="005A76DA" w:rsidRPr="005A76DA">
        <w:rPr>
          <w:rFonts w:ascii="Times New Roman" w:eastAsia="Calibri" w:hAnsi="Times New Roman" w:cs="Times New Roman"/>
          <w:sz w:val="24"/>
          <w:szCs w:val="24"/>
        </w:rPr>
        <w:t xml:space="preserve">indings </w:t>
      </w:r>
      <w:ins w:id="842" w:author="Author">
        <w:r w:rsidR="001D267C">
          <w:rPr>
            <w:rFonts w:ascii="Times New Roman" w:eastAsia="Calibri" w:hAnsi="Times New Roman" w:cs="Times New Roman"/>
            <w:sz w:val="24"/>
            <w:szCs w:val="24"/>
          </w:rPr>
          <w:t xml:space="preserve">provide preliminary support </w:t>
        </w:r>
      </w:ins>
      <w:del w:id="843" w:author="Author">
        <w:r w:rsidR="005A76DA" w:rsidRPr="005A76DA" w:rsidDel="001D267C">
          <w:rPr>
            <w:rFonts w:ascii="Times New Roman" w:eastAsia="Calibri" w:hAnsi="Times New Roman" w:cs="Times New Roman"/>
            <w:sz w:val="24"/>
            <w:szCs w:val="24"/>
          </w:rPr>
          <w:delText xml:space="preserve">form the basis </w:delText>
        </w:r>
      </w:del>
      <w:r w:rsidR="005A76DA" w:rsidRPr="005A76DA">
        <w:rPr>
          <w:rFonts w:ascii="Times New Roman" w:eastAsia="Calibri" w:hAnsi="Times New Roman" w:cs="Times New Roman"/>
          <w:sz w:val="24"/>
          <w:szCs w:val="24"/>
        </w:rPr>
        <w:t xml:space="preserve">for the implementation of an intervention model </w:t>
      </w:r>
      <w:del w:id="844" w:author="Author">
        <w:r w:rsidR="005A76DA" w:rsidRPr="005A76DA" w:rsidDel="001D267C">
          <w:rPr>
            <w:rFonts w:ascii="Times New Roman" w:eastAsia="Calibri" w:hAnsi="Times New Roman" w:cs="Times New Roman"/>
            <w:sz w:val="24"/>
            <w:szCs w:val="24"/>
          </w:rPr>
          <w:delText xml:space="preserve">to prevent eating disorders so </w:delText>
        </w:r>
      </w:del>
      <w:r w:rsidR="005A76DA" w:rsidRPr="005A76DA">
        <w:rPr>
          <w:rFonts w:ascii="Times New Roman" w:eastAsia="Calibri" w:hAnsi="Times New Roman" w:cs="Times New Roman"/>
          <w:sz w:val="24"/>
          <w:szCs w:val="24"/>
        </w:rPr>
        <w:t xml:space="preserve">that </w:t>
      </w:r>
      <w:ins w:id="845" w:author="Author">
        <w:r w:rsidR="001D267C">
          <w:rPr>
            <w:rFonts w:ascii="Times New Roman" w:eastAsia="Calibri" w:hAnsi="Times New Roman" w:cs="Times New Roman"/>
            <w:sz w:val="24"/>
            <w:szCs w:val="24"/>
          </w:rPr>
          <w:t xml:space="preserve">includes </w:t>
        </w:r>
        <w:r w:rsidR="005A0D3A">
          <w:rPr>
            <w:rFonts w:ascii="Times New Roman" w:eastAsia="Calibri" w:hAnsi="Times New Roman" w:cs="Times New Roman"/>
            <w:sz w:val="24"/>
            <w:szCs w:val="24"/>
          </w:rPr>
          <w:t>both daughters</w:t>
        </w:r>
      </w:ins>
      <w:r w:rsidR="00D815EA">
        <w:rPr>
          <w:rFonts w:ascii="Times New Roman" w:eastAsia="Calibri" w:hAnsi="Times New Roman" w:cs="Times New Roman"/>
          <w:sz w:val="24"/>
          <w:szCs w:val="24"/>
        </w:rPr>
        <w:t>’</w:t>
      </w:r>
      <w:ins w:id="846" w:author="Author">
        <w:r w:rsidR="009F4874">
          <w:rPr>
            <w:rFonts w:ascii="Times New Roman" w:eastAsia="Calibri" w:hAnsi="Times New Roman" w:cs="Times New Roman"/>
            <w:sz w:val="24"/>
            <w:szCs w:val="24"/>
          </w:rPr>
          <w:t xml:space="preserve"> </w:t>
        </w:r>
        <w:r w:rsidR="005A0D3A">
          <w:rPr>
            <w:rFonts w:ascii="Times New Roman" w:eastAsia="Calibri" w:hAnsi="Times New Roman" w:cs="Times New Roman"/>
            <w:sz w:val="24"/>
            <w:szCs w:val="24"/>
          </w:rPr>
          <w:t xml:space="preserve">and </w:t>
        </w:r>
      </w:ins>
      <w:r w:rsidR="005A76DA" w:rsidRPr="005A76DA">
        <w:rPr>
          <w:rFonts w:ascii="Times New Roman" w:eastAsia="Calibri" w:hAnsi="Times New Roman" w:cs="Times New Roman"/>
          <w:sz w:val="24"/>
          <w:szCs w:val="24"/>
        </w:rPr>
        <w:t>mothers</w:t>
      </w:r>
      <w:r w:rsidR="00D815EA">
        <w:rPr>
          <w:rFonts w:ascii="Times New Roman" w:eastAsia="Calibri" w:hAnsi="Times New Roman" w:cs="Times New Roman"/>
          <w:sz w:val="24"/>
          <w:szCs w:val="24"/>
        </w:rPr>
        <w:t>’</w:t>
      </w:r>
      <w:ins w:id="847" w:author="Author">
        <w:r w:rsidR="005A0D3A">
          <w:rPr>
            <w:rFonts w:ascii="Times New Roman" w:eastAsia="Calibri" w:hAnsi="Times New Roman" w:cs="Times New Roman"/>
            <w:sz w:val="24"/>
            <w:szCs w:val="24"/>
          </w:rPr>
          <w:t xml:space="preserve"> </w:t>
        </w:r>
        <w:r w:rsidR="001D267C">
          <w:rPr>
            <w:rFonts w:ascii="Times New Roman" w:eastAsia="Calibri" w:hAnsi="Times New Roman" w:cs="Times New Roman"/>
            <w:sz w:val="24"/>
            <w:szCs w:val="24"/>
          </w:rPr>
          <w:t>face-to-face</w:t>
        </w:r>
      </w:ins>
      <w:r w:rsidR="005A76DA" w:rsidRPr="005A76DA">
        <w:rPr>
          <w:rFonts w:ascii="Times New Roman" w:eastAsia="Calibri" w:hAnsi="Times New Roman" w:cs="Times New Roman"/>
          <w:sz w:val="24"/>
          <w:szCs w:val="24"/>
        </w:rPr>
        <w:t xml:space="preserve"> </w:t>
      </w:r>
      <w:del w:id="848" w:author="Author">
        <w:r w:rsidR="005A76DA" w:rsidRPr="005A76DA" w:rsidDel="001D267C">
          <w:rPr>
            <w:rFonts w:ascii="Times New Roman" w:eastAsia="Calibri" w:hAnsi="Times New Roman" w:cs="Times New Roman"/>
            <w:sz w:val="24"/>
            <w:szCs w:val="24"/>
          </w:rPr>
          <w:delText xml:space="preserve">will </w:delText>
        </w:r>
      </w:del>
      <w:r w:rsidR="005A76DA" w:rsidRPr="005A76DA">
        <w:rPr>
          <w:rFonts w:ascii="Times New Roman" w:eastAsia="Calibri" w:hAnsi="Times New Roman" w:cs="Times New Roman"/>
          <w:sz w:val="24"/>
          <w:szCs w:val="24"/>
        </w:rPr>
        <w:t>participat</w:t>
      </w:r>
      <w:ins w:id="849" w:author="Author">
        <w:r w:rsidR="001D267C">
          <w:rPr>
            <w:rFonts w:ascii="Times New Roman" w:eastAsia="Calibri" w:hAnsi="Times New Roman" w:cs="Times New Roman"/>
            <w:sz w:val="24"/>
            <w:szCs w:val="24"/>
          </w:rPr>
          <w:t>ion</w:t>
        </w:r>
      </w:ins>
      <w:del w:id="850" w:author="Author">
        <w:r w:rsidR="005A76DA" w:rsidRPr="005A76DA" w:rsidDel="001D267C">
          <w:rPr>
            <w:rFonts w:ascii="Times New Roman" w:eastAsia="Calibri" w:hAnsi="Times New Roman" w:cs="Times New Roman"/>
            <w:sz w:val="24"/>
            <w:szCs w:val="24"/>
          </w:rPr>
          <w:delText>e in a prevention program parallel to their daughters</w:delText>
        </w:r>
        <w:r w:rsidR="00697DE5" w:rsidDel="001D267C">
          <w:rPr>
            <w:rFonts w:ascii="Times New Roman" w:eastAsia="Calibri" w:hAnsi="Times New Roman" w:cs="Times New Roman"/>
            <w:sz w:val="24"/>
            <w:szCs w:val="24"/>
          </w:rPr>
          <w:delText xml:space="preserve"> and in a face to face intervention</w:delText>
        </w:r>
      </w:del>
      <w:r w:rsidR="005A76DA" w:rsidRPr="005A76DA">
        <w:rPr>
          <w:rFonts w:ascii="Times New Roman" w:eastAsia="Calibri" w:hAnsi="Times New Roman" w:cs="Times New Roman"/>
          <w:sz w:val="24"/>
          <w:szCs w:val="24"/>
        </w:rPr>
        <w:t xml:space="preserve">. </w:t>
      </w:r>
      <w:del w:id="851" w:author="Author">
        <w:r w:rsidR="005A76DA" w:rsidRPr="005A76DA" w:rsidDel="00A32033">
          <w:rPr>
            <w:rFonts w:ascii="Times New Roman" w:eastAsia="Calibri" w:hAnsi="Times New Roman" w:cs="Times New Roman"/>
            <w:sz w:val="24"/>
            <w:szCs w:val="24"/>
          </w:rPr>
          <w:delText xml:space="preserve">The </w:delText>
        </w:r>
      </w:del>
      <w:ins w:id="852" w:author="Author">
        <w:r w:rsidR="00A32033">
          <w:rPr>
            <w:rFonts w:ascii="Times New Roman" w:eastAsia="Calibri" w:hAnsi="Times New Roman" w:cs="Times New Roman"/>
            <w:sz w:val="24"/>
            <w:szCs w:val="24"/>
          </w:rPr>
          <w:t>Maternal</w:t>
        </w:r>
        <w:r w:rsidR="00A32033" w:rsidRPr="005A76DA">
          <w:rPr>
            <w:rFonts w:ascii="Times New Roman" w:eastAsia="Calibri" w:hAnsi="Times New Roman" w:cs="Times New Roman"/>
            <w:sz w:val="24"/>
            <w:szCs w:val="24"/>
          </w:rPr>
          <w:t xml:space="preserve"> </w:t>
        </w:r>
      </w:ins>
      <w:r w:rsidR="005A76DA" w:rsidRPr="005A76DA">
        <w:rPr>
          <w:rFonts w:ascii="Times New Roman" w:eastAsia="Calibri" w:hAnsi="Times New Roman" w:cs="Times New Roman"/>
          <w:sz w:val="24"/>
          <w:szCs w:val="24"/>
        </w:rPr>
        <w:t xml:space="preserve">involvement </w:t>
      </w:r>
      <w:ins w:id="853" w:author="Author">
        <w:r w:rsidR="00A23501">
          <w:rPr>
            <w:rFonts w:ascii="Times New Roman" w:eastAsia="Calibri" w:hAnsi="Times New Roman" w:cs="Times New Roman"/>
            <w:sz w:val="24"/>
            <w:szCs w:val="24"/>
          </w:rPr>
          <w:t xml:space="preserve">in </w:t>
        </w:r>
      </w:ins>
      <w:del w:id="854" w:author="Author">
        <w:r w:rsidR="005A76DA" w:rsidRPr="005A76DA" w:rsidDel="00A23501">
          <w:rPr>
            <w:rFonts w:ascii="Times New Roman" w:eastAsia="Calibri" w:hAnsi="Times New Roman" w:cs="Times New Roman"/>
            <w:sz w:val="24"/>
            <w:szCs w:val="24"/>
          </w:rPr>
          <w:delText xml:space="preserve">of mothers in </w:delText>
        </w:r>
      </w:del>
      <w:r w:rsidR="005A76DA" w:rsidRPr="005A76DA">
        <w:rPr>
          <w:rFonts w:ascii="Times New Roman" w:eastAsia="Calibri" w:hAnsi="Times New Roman" w:cs="Times New Roman"/>
          <w:sz w:val="24"/>
          <w:szCs w:val="24"/>
        </w:rPr>
        <w:t>this study</w:t>
      </w:r>
      <w:r w:rsidR="00D815EA">
        <w:rPr>
          <w:rFonts w:ascii="Times New Roman" w:eastAsia="Calibri" w:hAnsi="Times New Roman" w:cs="Times New Roman"/>
          <w:sz w:val="24"/>
          <w:szCs w:val="24"/>
        </w:rPr>
        <w:t>’</w:t>
      </w:r>
      <w:ins w:id="855" w:author="Author">
        <w:r w:rsidR="00A23501">
          <w:rPr>
            <w:rFonts w:ascii="Times New Roman" w:eastAsia="Calibri" w:hAnsi="Times New Roman" w:cs="Times New Roman"/>
            <w:sz w:val="24"/>
            <w:szCs w:val="24"/>
          </w:rPr>
          <w:t>s intervention program</w:t>
        </w:r>
      </w:ins>
      <w:r w:rsidR="005A76DA" w:rsidRPr="005A76DA">
        <w:rPr>
          <w:rFonts w:ascii="Times New Roman" w:eastAsia="Calibri" w:hAnsi="Times New Roman" w:cs="Times New Roman"/>
          <w:sz w:val="24"/>
          <w:szCs w:val="24"/>
        </w:rPr>
        <w:t xml:space="preserve"> </w:t>
      </w:r>
      <w:del w:id="856" w:author="Author">
        <w:r w:rsidR="005A76DA" w:rsidRPr="005A76DA" w:rsidDel="00A23501">
          <w:rPr>
            <w:rFonts w:ascii="Times New Roman" w:eastAsia="Calibri" w:hAnsi="Times New Roman" w:cs="Times New Roman"/>
            <w:sz w:val="24"/>
            <w:szCs w:val="24"/>
          </w:rPr>
          <w:delText xml:space="preserve">has </w:delText>
        </w:r>
      </w:del>
      <w:ins w:id="857" w:author="Author">
        <w:r w:rsidR="00A23501">
          <w:rPr>
            <w:rFonts w:ascii="Times New Roman" w:eastAsia="Calibri" w:hAnsi="Times New Roman" w:cs="Times New Roman"/>
            <w:sz w:val="24"/>
            <w:szCs w:val="24"/>
          </w:rPr>
          <w:t>was</w:t>
        </w:r>
        <w:r w:rsidR="00A23501" w:rsidRPr="005A76DA">
          <w:rPr>
            <w:rFonts w:ascii="Times New Roman" w:eastAsia="Calibri" w:hAnsi="Times New Roman" w:cs="Times New Roman"/>
            <w:sz w:val="24"/>
            <w:szCs w:val="24"/>
          </w:rPr>
          <w:t xml:space="preserve"> </w:t>
        </w:r>
      </w:ins>
      <w:del w:id="858" w:author="Author">
        <w:r w:rsidR="005A76DA" w:rsidRPr="005A76DA" w:rsidDel="00A23501">
          <w:rPr>
            <w:rFonts w:ascii="Times New Roman" w:eastAsia="Calibri" w:hAnsi="Times New Roman" w:cs="Times New Roman"/>
            <w:sz w:val="24"/>
            <w:szCs w:val="24"/>
          </w:rPr>
          <w:delText xml:space="preserve">been </w:delText>
        </w:r>
      </w:del>
      <w:r w:rsidR="005A76DA" w:rsidRPr="005A76DA">
        <w:rPr>
          <w:rFonts w:ascii="Times New Roman" w:eastAsia="Calibri" w:hAnsi="Times New Roman" w:cs="Times New Roman"/>
          <w:sz w:val="24"/>
          <w:szCs w:val="24"/>
        </w:rPr>
        <w:t>shown</w:t>
      </w:r>
      <w:r w:rsidR="005E2D14">
        <w:rPr>
          <w:rFonts w:ascii="Times New Roman" w:eastAsia="Calibri" w:hAnsi="Times New Roman" w:cs="Times New Roman"/>
          <w:sz w:val="24"/>
          <w:szCs w:val="24"/>
        </w:rPr>
        <w:t xml:space="preserve"> to </w:t>
      </w:r>
      <w:del w:id="859" w:author="Author">
        <w:r w:rsidR="005E2D14" w:rsidDel="00930C1A">
          <w:rPr>
            <w:rFonts w:ascii="Times New Roman" w:eastAsia="Calibri" w:hAnsi="Times New Roman" w:cs="Times New Roman"/>
            <w:sz w:val="24"/>
            <w:szCs w:val="24"/>
          </w:rPr>
          <w:delText xml:space="preserve">influence </w:delText>
        </w:r>
      </w:del>
      <w:ins w:id="860" w:author="Author">
        <w:r w:rsidR="00930C1A">
          <w:rPr>
            <w:rFonts w:ascii="Times New Roman" w:eastAsia="Calibri" w:hAnsi="Times New Roman" w:cs="Times New Roman"/>
            <w:sz w:val="24"/>
            <w:szCs w:val="24"/>
          </w:rPr>
          <w:t xml:space="preserve">promote </w:t>
        </w:r>
      </w:ins>
      <w:r w:rsidR="005E2D14">
        <w:rPr>
          <w:rFonts w:ascii="Times New Roman" w:eastAsia="Calibri" w:hAnsi="Times New Roman" w:cs="Times New Roman"/>
          <w:sz w:val="24"/>
          <w:szCs w:val="24"/>
        </w:rPr>
        <w:t>positive behavior (</w:t>
      </w:r>
      <w:ins w:id="861" w:author="Author">
        <w:r w:rsidR="00930C1A">
          <w:rPr>
            <w:rFonts w:ascii="Times New Roman" w:eastAsia="Calibri" w:hAnsi="Times New Roman" w:cs="Times New Roman"/>
            <w:sz w:val="24"/>
            <w:szCs w:val="24"/>
          </w:rPr>
          <w:t xml:space="preserve">i.e., </w:t>
        </w:r>
      </w:ins>
      <w:r w:rsidR="005E2D14">
        <w:rPr>
          <w:rFonts w:ascii="Times New Roman" w:eastAsia="Calibri" w:hAnsi="Times New Roman" w:cs="Times New Roman"/>
          <w:sz w:val="24"/>
          <w:szCs w:val="24"/>
        </w:rPr>
        <w:t xml:space="preserve">less dieting) </w:t>
      </w:r>
      <w:del w:id="862" w:author="Author">
        <w:r w:rsidR="005A76DA" w:rsidRPr="005A76DA" w:rsidDel="00930C1A">
          <w:rPr>
            <w:rFonts w:ascii="Times New Roman" w:eastAsia="Calibri" w:hAnsi="Times New Roman" w:cs="Times New Roman"/>
            <w:sz w:val="24"/>
            <w:szCs w:val="24"/>
          </w:rPr>
          <w:delText xml:space="preserve">change </w:delText>
        </w:r>
      </w:del>
      <w:r w:rsidR="005A76DA" w:rsidRPr="005A76DA">
        <w:rPr>
          <w:rFonts w:ascii="Times New Roman" w:eastAsia="Calibri" w:hAnsi="Times New Roman" w:cs="Times New Roman"/>
          <w:sz w:val="24"/>
          <w:szCs w:val="24"/>
        </w:rPr>
        <w:t>among the</w:t>
      </w:r>
      <w:ins w:id="863" w:author="Author">
        <w:r w:rsidR="00930C1A">
          <w:rPr>
            <w:rFonts w:ascii="Times New Roman" w:eastAsia="Calibri" w:hAnsi="Times New Roman" w:cs="Times New Roman"/>
            <w:sz w:val="24"/>
            <w:szCs w:val="24"/>
          </w:rPr>
          <w:t xml:space="preserve"> </w:t>
        </w:r>
      </w:ins>
      <w:del w:id="864" w:author="Author">
        <w:r w:rsidR="005A76DA" w:rsidRPr="005A76DA" w:rsidDel="00930C1A">
          <w:rPr>
            <w:rFonts w:ascii="Times New Roman" w:eastAsia="Calibri" w:hAnsi="Times New Roman" w:cs="Times New Roman"/>
            <w:sz w:val="24"/>
            <w:szCs w:val="24"/>
          </w:rPr>
          <w:delText xml:space="preserve">ir </w:delText>
        </w:r>
      </w:del>
      <w:r w:rsidR="005A76DA" w:rsidRPr="005A76DA">
        <w:rPr>
          <w:rFonts w:ascii="Times New Roman" w:eastAsia="Calibri" w:hAnsi="Times New Roman" w:cs="Times New Roman"/>
          <w:sz w:val="24"/>
          <w:szCs w:val="24"/>
        </w:rPr>
        <w:t xml:space="preserve">daughters, </w:t>
      </w:r>
      <w:ins w:id="865" w:author="Author">
        <w:r w:rsidR="00930C1A">
          <w:rPr>
            <w:rFonts w:ascii="Times New Roman" w:eastAsia="Calibri" w:hAnsi="Times New Roman" w:cs="Times New Roman"/>
            <w:sz w:val="24"/>
            <w:szCs w:val="24"/>
          </w:rPr>
          <w:t xml:space="preserve">which </w:t>
        </w:r>
      </w:ins>
      <w:r w:rsidR="005A76DA" w:rsidRPr="005A76DA">
        <w:rPr>
          <w:rFonts w:ascii="Times New Roman" w:eastAsia="Calibri" w:hAnsi="Times New Roman" w:cs="Times New Roman"/>
          <w:sz w:val="24"/>
          <w:szCs w:val="24"/>
        </w:rPr>
        <w:t>suggest</w:t>
      </w:r>
      <w:ins w:id="866" w:author="Author">
        <w:r w:rsidR="00930C1A">
          <w:rPr>
            <w:rFonts w:ascii="Times New Roman" w:eastAsia="Calibri" w:hAnsi="Times New Roman" w:cs="Times New Roman"/>
            <w:sz w:val="24"/>
            <w:szCs w:val="24"/>
          </w:rPr>
          <w:t>s</w:t>
        </w:r>
      </w:ins>
      <w:del w:id="867" w:author="Author">
        <w:r w:rsidR="005A76DA" w:rsidRPr="005A76DA" w:rsidDel="00930C1A">
          <w:rPr>
            <w:rFonts w:ascii="Times New Roman" w:eastAsia="Calibri" w:hAnsi="Times New Roman" w:cs="Times New Roman"/>
            <w:sz w:val="24"/>
            <w:szCs w:val="24"/>
          </w:rPr>
          <w:delText>ing</w:delText>
        </w:r>
      </w:del>
      <w:r w:rsidR="005A76DA" w:rsidRPr="005A76DA">
        <w:rPr>
          <w:rFonts w:ascii="Times New Roman" w:eastAsia="Calibri" w:hAnsi="Times New Roman" w:cs="Times New Roman"/>
          <w:sz w:val="24"/>
          <w:szCs w:val="24"/>
        </w:rPr>
        <w:t xml:space="preserve"> that a similar model can be used to prevent risky behaviors among adolescents</w:t>
      </w:r>
      <w:r w:rsidR="005A76DA">
        <w:rPr>
          <w:rFonts w:ascii="Times New Roman" w:eastAsia="Calibri" w:hAnsi="Times New Roman" w:cs="Times New Roman"/>
          <w:sz w:val="24"/>
          <w:szCs w:val="24"/>
        </w:rPr>
        <w:t xml:space="preserve"> in other areas</w:t>
      </w:r>
      <w:r w:rsidR="005A76DA" w:rsidRPr="005A76DA">
        <w:rPr>
          <w:rFonts w:ascii="Times New Roman" w:eastAsia="Calibri" w:hAnsi="Times New Roman" w:cs="Times New Roman"/>
          <w:sz w:val="24"/>
          <w:szCs w:val="24"/>
        </w:rPr>
        <w:t>.</w:t>
      </w:r>
    </w:p>
    <w:p w14:paraId="239130BE" w14:textId="7C98A0DE" w:rsidR="00366A0A" w:rsidRDefault="005A76DA" w:rsidP="00903563">
      <w:pPr>
        <w:bidi w:val="0"/>
        <w:spacing w:after="200" w:line="480" w:lineRule="auto"/>
        <w:ind w:right="-57" w:firstLine="720"/>
        <w:jc w:val="both"/>
        <w:rPr>
          <w:rFonts w:ascii="Times New Roman" w:eastAsia="Calibri" w:hAnsi="Times New Roman" w:cs="Times New Roman"/>
          <w:sz w:val="24"/>
          <w:szCs w:val="24"/>
        </w:rPr>
      </w:pPr>
      <w:del w:id="868" w:author="Author">
        <w:r w:rsidRPr="005A76DA" w:rsidDel="000C0B9F">
          <w:rPr>
            <w:rFonts w:ascii="Times New Roman" w:eastAsia="Calibri" w:hAnsi="Times New Roman" w:cs="Times New Roman"/>
            <w:sz w:val="24"/>
            <w:szCs w:val="24"/>
          </w:rPr>
          <w:delText>For the renewal of this study, may be an</w:delText>
        </w:r>
      </w:del>
      <w:ins w:id="869" w:author="Author">
        <w:r w:rsidR="000C0B9F">
          <w:rPr>
            <w:rFonts w:ascii="Times New Roman" w:eastAsia="Calibri" w:hAnsi="Times New Roman" w:cs="Times New Roman"/>
            <w:sz w:val="24"/>
            <w:szCs w:val="24"/>
          </w:rPr>
          <w:t>Findings from this study represent an</w:t>
        </w:r>
      </w:ins>
      <w:r w:rsidRPr="005A76DA">
        <w:rPr>
          <w:rFonts w:ascii="Times New Roman" w:eastAsia="Calibri" w:hAnsi="Times New Roman" w:cs="Times New Roman"/>
          <w:sz w:val="24"/>
          <w:szCs w:val="24"/>
        </w:rPr>
        <w:t xml:space="preserve"> important contribution to the existing theory in the field of health promotion in general</w:t>
      </w:r>
      <w:ins w:id="870" w:author="Author">
        <w:r w:rsidR="000C0B9F">
          <w:rPr>
            <w:rFonts w:ascii="Times New Roman" w:eastAsia="Calibri" w:hAnsi="Times New Roman" w:cs="Times New Roman"/>
            <w:sz w:val="24"/>
            <w:szCs w:val="24"/>
          </w:rPr>
          <w:t>,</w:t>
        </w:r>
      </w:ins>
      <w:r w:rsidRPr="005A76DA">
        <w:rPr>
          <w:rFonts w:ascii="Times New Roman" w:eastAsia="Calibri" w:hAnsi="Times New Roman" w:cs="Times New Roman"/>
          <w:sz w:val="24"/>
          <w:szCs w:val="24"/>
        </w:rPr>
        <w:t xml:space="preserve"> and prevention of eating disorders in particular. </w:t>
      </w:r>
      <w:del w:id="871" w:author="Author">
        <w:r w:rsidRPr="005A76DA" w:rsidDel="003D2B69">
          <w:rPr>
            <w:rFonts w:ascii="Times New Roman" w:eastAsia="Calibri" w:hAnsi="Times New Roman" w:cs="Times New Roman"/>
            <w:sz w:val="24"/>
            <w:szCs w:val="24"/>
          </w:rPr>
          <w:delText>This contribution implies establishing</w:delText>
        </w:r>
      </w:del>
      <w:ins w:id="872" w:author="Author">
        <w:r w:rsidR="003D2B69">
          <w:rPr>
            <w:rFonts w:ascii="Times New Roman" w:eastAsia="Calibri" w:hAnsi="Times New Roman" w:cs="Times New Roman"/>
            <w:sz w:val="24"/>
            <w:szCs w:val="24"/>
          </w:rPr>
          <w:t xml:space="preserve">More specifically, </w:t>
        </w:r>
        <w:r w:rsidR="0012680B">
          <w:rPr>
            <w:rFonts w:ascii="Times New Roman" w:eastAsia="Calibri" w:hAnsi="Times New Roman" w:cs="Times New Roman"/>
            <w:sz w:val="24"/>
            <w:szCs w:val="24"/>
          </w:rPr>
          <w:t>this study emphasizes the  importance of incorporating</w:t>
        </w:r>
        <w:r w:rsidR="003D2B69">
          <w:rPr>
            <w:rFonts w:ascii="Times New Roman" w:eastAsia="Calibri" w:hAnsi="Times New Roman" w:cs="Times New Roman"/>
            <w:sz w:val="24"/>
            <w:szCs w:val="24"/>
          </w:rPr>
          <w:t xml:space="preserve"> </w:t>
        </w:r>
      </w:ins>
      <w:del w:id="873" w:author="Author">
        <w:r w:rsidRPr="005A76DA" w:rsidDel="003D2B69">
          <w:rPr>
            <w:rFonts w:ascii="Times New Roman" w:eastAsia="Calibri" w:hAnsi="Times New Roman" w:cs="Times New Roman"/>
            <w:sz w:val="24"/>
            <w:szCs w:val="24"/>
          </w:rPr>
          <w:delText xml:space="preserve"> </w:delText>
        </w:r>
        <w:r w:rsidRPr="005A76DA" w:rsidDel="00BD55C3">
          <w:rPr>
            <w:rFonts w:ascii="Times New Roman" w:eastAsia="Calibri" w:hAnsi="Times New Roman" w:cs="Times New Roman"/>
            <w:sz w:val="24"/>
            <w:szCs w:val="24"/>
          </w:rPr>
          <w:delText>the</w:delText>
        </w:r>
      </w:del>
      <w:ins w:id="874" w:author="Author">
        <w:r w:rsidR="00BD55C3">
          <w:rPr>
            <w:rFonts w:ascii="Times New Roman" w:eastAsia="Calibri" w:hAnsi="Times New Roman" w:cs="Times New Roman"/>
            <w:sz w:val="24"/>
            <w:szCs w:val="24"/>
          </w:rPr>
          <w:t>a</w:t>
        </w:r>
      </w:ins>
      <w:r w:rsidRPr="005A76DA">
        <w:rPr>
          <w:rFonts w:ascii="Times New Roman" w:eastAsia="Calibri" w:hAnsi="Times New Roman" w:cs="Times New Roman"/>
          <w:sz w:val="24"/>
          <w:szCs w:val="24"/>
        </w:rPr>
        <w:t xml:space="preserve"> model </w:t>
      </w:r>
      <w:del w:id="875" w:author="Author">
        <w:r w:rsidRPr="005A76DA" w:rsidDel="003D2B69">
          <w:rPr>
            <w:rFonts w:ascii="Times New Roman" w:eastAsia="Calibri" w:hAnsi="Times New Roman" w:cs="Times New Roman"/>
            <w:sz w:val="24"/>
            <w:szCs w:val="24"/>
          </w:rPr>
          <w:delText xml:space="preserve">of </w:delText>
        </w:r>
      </w:del>
      <w:ins w:id="876" w:author="Author">
        <w:r w:rsidR="00BD55C3">
          <w:rPr>
            <w:rFonts w:ascii="Times New Roman" w:eastAsia="Calibri" w:hAnsi="Times New Roman" w:cs="Times New Roman"/>
            <w:sz w:val="24"/>
            <w:szCs w:val="24"/>
          </w:rPr>
          <w:t>that</w:t>
        </w:r>
        <w:r w:rsidR="003D2B69">
          <w:rPr>
            <w:rFonts w:ascii="Times New Roman" w:eastAsia="Calibri" w:hAnsi="Times New Roman" w:cs="Times New Roman"/>
            <w:sz w:val="24"/>
            <w:szCs w:val="24"/>
          </w:rPr>
          <w:t xml:space="preserve"> </w:t>
        </w:r>
        <w:r w:rsidR="0012680B">
          <w:rPr>
            <w:rFonts w:ascii="Times New Roman" w:eastAsia="Calibri" w:hAnsi="Times New Roman" w:cs="Times New Roman"/>
            <w:sz w:val="24"/>
            <w:szCs w:val="24"/>
          </w:rPr>
          <w:t>highlights</w:t>
        </w:r>
        <w:r w:rsidR="003D2B69" w:rsidRPr="005A76DA">
          <w:rPr>
            <w:rFonts w:ascii="Times New Roman" w:eastAsia="Calibri" w:hAnsi="Times New Roman" w:cs="Times New Roman"/>
            <w:sz w:val="24"/>
            <w:szCs w:val="24"/>
          </w:rPr>
          <w:t xml:space="preserve"> </w:t>
        </w:r>
      </w:ins>
      <w:r w:rsidRPr="005A76DA">
        <w:rPr>
          <w:rFonts w:ascii="Times New Roman" w:eastAsia="Calibri" w:hAnsi="Times New Roman" w:cs="Times New Roman"/>
          <w:sz w:val="24"/>
          <w:szCs w:val="24"/>
        </w:rPr>
        <w:t>maternal involvement as an inseparable part of preventive interventions</w:t>
      </w:r>
      <w:ins w:id="877" w:author="Author">
        <w:r w:rsidR="000C0B9F">
          <w:rPr>
            <w:rFonts w:ascii="Times New Roman" w:eastAsia="Calibri" w:hAnsi="Times New Roman" w:cs="Times New Roman"/>
            <w:sz w:val="24"/>
            <w:szCs w:val="24"/>
          </w:rPr>
          <w:t>,</w:t>
        </w:r>
      </w:ins>
      <w:r w:rsidRPr="005A76DA">
        <w:rPr>
          <w:rFonts w:ascii="Times New Roman" w:eastAsia="Calibri" w:hAnsi="Times New Roman" w:cs="Times New Roman"/>
          <w:sz w:val="24"/>
          <w:szCs w:val="24"/>
        </w:rPr>
        <w:t xml:space="preserve"> and </w:t>
      </w:r>
      <w:del w:id="878" w:author="Author">
        <w:r w:rsidRPr="005A76DA" w:rsidDel="00BD55C3">
          <w:rPr>
            <w:rFonts w:ascii="Times New Roman" w:eastAsia="Calibri" w:hAnsi="Times New Roman" w:cs="Times New Roman"/>
            <w:sz w:val="24"/>
            <w:szCs w:val="24"/>
          </w:rPr>
          <w:delText xml:space="preserve">as </w:delText>
        </w:r>
      </w:del>
      <w:r w:rsidRPr="005A76DA">
        <w:rPr>
          <w:rFonts w:ascii="Times New Roman" w:eastAsia="Calibri" w:hAnsi="Times New Roman" w:cs="Times New Roman"/>
          <w:sz w:val="24"/>
          <w:szCs w:val="24"/>
        </w:rPr>
        <w:t xml:space="preserve">an integral part of the process </w:t>
      </w:r>
      <w:del w:id="879" w:author="Author">
        <w:r w:rsidRPr="005A76DA" w:rsidDel="00BD55C3">
          <w:rPr>
            <w:rFonts w:ascii="Times New Roman" w:eastAsia="Calibri" w:hAnsi="Times New Roman" w:cs="Times New Roman"/>
            <w:sz w:val="24"/>
            <w:szCs w:val="24"/>
          </w:rPr>
          <w:delText xml:space="preserve">of </w:delText>
        </w:r>
      </w:del>
      <w:ins w:id="880" w:author="Author">
        <w:r w:rsidR="00BD55C3">
          <w:rPr>
            <w:rFonts w:ascii="Times New Roman" w:eastAsia="Calibri" w:hAnsi="Times New Roman" w:cs="Times New Roman"/>
            <w:sz w:val="24"/>
            <w:szCs w:val="24"/>
          </w:rPr>
          <w:t>for</w:t>
        </w:r>
        <w:r w:rsidR="00BD55C3" w:rsidRPr="005A76DA">
          <w:rPr>
            <w:rFonts w:ascii="Times New Roman" w:eastAsia="Calibri" w:hAnsi="Times New Roman" w:cs="Times New Roman"/>
            <w:sz w:val="24"/>
            <w:szCs w:val="24"/>
          </w:rPr>
          <w:t xml:space="preserve"> </w:t>
        </w:r>
      </w:ins>
      <w:r w:rsidRPr="005A76DA">
        <w:rPr>
          <w:rFonts w:ascii="Times New Roman" w:eastAsia="Calibri" w:hAnsi="Times New Roman" w:cs="Times New Roman"/>
          <w:sz w:val="24"/>
          <w:szCs w:val="24"/>
        </w:rPr>
        <w:t>changing the harmful behaviors of children and adolescents.</w:t>
      </w:r>
      <w:r w:rsidR="00366A0A">
        <w:rPr>
          <w:rFonts w:ascii="Times New Roman" w:eastAsia="Calibri" w:hAnsi="Times New Roman" w:cs="Times New Roman"/>
          <w:sz w:val="24"/>
          <w:szCs w:val="24"/>
        </w:rPr>
        <w:tab/>
      </w:r>
    </w:p>
    <w:p w14:paraId="1345DE58" w14:textId="77777777" w:rsidR="00366A0A" w:rsidRDefault="00366A0A" w:rsidP="00903563">
      <w:pPr>
        <w:bidi w:val="0"/>
        <w:spacing w:after="200" w:line="480" w:lineRule="auto"/>
        <w:ind w:right="-57" w:firstLine="720"/>
        <w:jc w:val="both"/>
        <w:rPr>
          <w:rFonts w:ascii="Times New Roman" w:eastAsia="Calibri" w:hAnsi="Times New Roman" w:cs="Times New Roman"/>
          <w:sz w:val="24"/>
          <w:szCs w:val="24"/>
        </w:rPr>
      </w:pPr>
    </w:p>
    <w:p w14:paraId="7F6650C0" w14:textId="77777777" w:rsidR="00903563" w:rsidRDefault="00F216F6" w:rsidP="00903563">
      <w:pPr>
        <w:bidi w:val="0"/>
        <w:spacing w:after="0" w:line="360" w:lineRule="auto"/>
        <w:ind w:hanging="567"/>
        <w:rPr>
          <w:ins w:id="881" w:author="Author"/>
          <w:rFonts w:asciiTheme="majorBidi" w:eastAsia="Calibri" w:hAnsiTheme="majorBidi" w:cstheme="majorBidi"/>
          <w:b/>
          <w:bCs/>
          <w:sz w:val="24"/>
          <w:szCs w:val="24"/>
        </w:rPr>
      </w:pPr>
      <w:commentRangeStart w:id="882"/>
      <w:r w:rsidRPr="00903563">
        <w:rPr>
          <w:rFonts w:asciiTheme="majorBidi" w:eastAsia="Calibri" w:hAnsiTheme="majorBidi" w:cstheme="majorBidi"/>
          <w:b/>
          <w:bCs/>
          <w:sz w:val="24"/>
          <w:szCs w:val="24"/>
        </w:rPr>
        <w:t>References</w:t>
      </w:r>
      <w:commentRangeEnd w:id="882"/>
      <w:r w:rsidR="00C55594">
        <w:rPr>
          <w:rStyle w:val="CommentReference"/>
        </w:rPr>
        <w:commentReference w:id="882"/>
      </w:r>
    </w:p>
    <w:p w14:paraId="68F98445" w14:textId="0C0037B8" w:rsidR="001230BB" w:rsidRPr="001230BB" w:rsidRDefault="00F216F6" w:rsidP="00903563">
      <w:pPr>
        <w:bidi w:val="0"/>
        <w:spacing w:after="0" w:line="360" w:lineRule="auto"/>
        <w:ind w:hanging="567"/>
        <w:rPr>
          <w:rFonts w:ascii="Times New Roman" w:eastAsia="Times New Roman" w:hAnsi="Times New Roman" w:cs="David"/>
          <w:i/>
          <w:iCs/>
          <w:sz w:val="24"/>
          <w:szCs w:val="24"/>
        </w:rPr>
      </w:pPr>
      <w:r w:rsidRPr="00903563">
        <w:rPr>
          <w:rFonts w:asciiTheme="majorBidi" w:eastAsia="Calibri" w:hAnsiTheme="majorBidi" w:cstheme="majorBidi"/>
          <w:b/>
          <w:bCs/>
          <w:sz w:val="24"/>
          <w:szCs w:val="24"/>
        </w:rPr>
        <w:lastRenderedPageBreak/>
        <w:t xml:space="preserve"> </w:t>
      </w:r>
      <w:r w:rsidR="008808B9" w:rsidRPr="00F216F6">
        <w:rPr>
          <w:rFonts w:asciiTheme="majorBidi" w:eastAsia="Calibri" w:hAnsiTheme="majorBidi" w:cstheme="majorBidi"/>
          <w:sz w:val="24"/>
          <w:szCs w:val="24"/>
        </w:rPr>
        <w:t>Arroyo, A., &amp; Andersen, K. K. (2016). Appearance-related communication and body image outcomes: Fat talk and old talk among mothers and daughters. </w:t>
      </w:r>
      <w:r w:rsidR="008808B9" w:rsidRPr="00F216F6">
        <w:rPr>
          <w:rFonts w:asciiTheme="majorBidi" w:eastAsia="Calibri" w:hAnsiTheme="majorBidi" w:cstheme="majorBidi"/>
          <w:i/>
          <w:iCs/>
          <w:sz w:val="24"/>
          <w:szCs w:val="24"/>
        </w:rPr>
        <w:t>Journal of Family Communication</w:t>
      </w:r>
      <w:r w:rsidR="008808B9" w:rsidRPr="00F216F6">
        <w:rPr>
          <w:rFonts w:asciiTheme="majorBidi" w:eastAsia="Calibri" w:hAnsiTheme="majorBidi" w:cstheme="majorBidi"/>
          <w:sz w:val="24"/>
          <w:szCs w:val="24"/>
        </w:rPr>
        <w:t>, </w:t>
      </w:r>
      <w:r w:rsidR="008808B9" w:rsidRPr="00F216F6">
        <w:rPr>
          <w:rFonts w:asciiTheme="majorBidi" w:eastAsia="Calibri" w:hAnsiTheme="majorBidi" w:cstheme="majorBidi"/>
          <w:i/>
          <w:iCs/>
          <w:sz w:val="24"/>
          <w:szCs w:val="24"/>
        </w:rPr>
        <w:t>16</w:t>
      </w:r>
      <w:r w:rsidR="008808B9" w:rsidRPr="00F216F6">
        <w:rPr>
          <w:rFonts w:asciiTheme="majorBidi" w:eastAsia="Calibri" w:hAnsiTheme="majorBidi" w:cstheme="majorBidi"/>
          <w:sz w:val="24"/>
          <w:szCs w:val="24"/>
        </w:rPr>
        <w:t>(2), 95-110.</w:t>
      </w:r>
      <w:r w:rsidR="001230BB" w:rsidRPr="001230BB">
        <w:rPr>
          <w:rFonts w:ascii="Times New Roman" w:eastAsia="Times New Roman" w:hAnsi="Times New Roman" w:cs="David"/>
          <w:sz w:val="24"/>
          <w:szCs w:val="24"/>
        </w:rPr>
        <w:t xml:space="preserve">Cooper, P. J., &amp; Stein, A. (2013). </w:t>
      </w:r>
      <w:r w:rsidR="001230BB" w:rsidRPr="001230BB">
        <w:rPr>
          <w:rFonts w:ascii="Times New Roman" w:eastAsia="Times New Roman" w:hAnsi="Times New Roman" w:cs="David"/>
          <w:i/>
          <w:iCs/>
          <w:sz w:val="24"/>
          <w:szCs w:val="24"/>
        </w:rPr>
        <w:t>Childhood feeding problems and Adolescent eating</w:t>
      </w:r>
    </w:p>
    <w:p w14:paraId="7807393B" w14:textId="264B892A" w:rsidR="001230BB" w:rsidRDefault="001230BB" w:rsidP="00903563">
      <w:pPr>
        <w:bidi w:val="0"/>
        <w:spacing w:after="0" w:line="360" w:lineRule="auto"/>
        <w:ind w:left="-567"/>
        <w:rPr>
          <w:rFonts w:asciiTheme="majorBidi" w:eastAsia="Calibri" w:hAnsiTheme="majorBidi" w:cstheme="majorBidi"/>
          <w:sz w:val="24"/>
          <w:szCs w:val="24"/>
        </w:rPr>
      </w:pPr>
      <w:r w:rsidRPr="001230BB">
        <w:rPr>
          <w:rFonts w:ascii="Times New Roman" w:eastAsia="Times New Roman" w:hAnsi="Times New Roman" w:cs="David"/>
          <w:i/>
          <w:iCs/>
          <w:sz w:val="24"/>
          <w:szCs w:val="24"/>
        </w:rPr>
        <w:t>disorders</w:t>
      </w:r>
      <w:r w:rsidRPr="001230BB">
        <w:rPr>
          <w:rFonts w:ascii="Times New Roman" w:eastAsia="Times New Roman" w:hAnsi="Times New Roman" w:cs="David"/>
          <w:sz w:val="24"/>
          <w:szCs w:val="24"/>
        </w:rPr>
        <w:t>. New York, NY: Routledge</w:t>
      </w:r>
      <w:r w:rsidR="00F216F6" w:rsidRPr="00F216F6">
        <w:rPr>
          <w:rFonts w:asciiTheme="majorBidi" w:eastAsia="Calibri" w:hAnsiTheme="majorBidi" w:cstheme="majorBidi"/>
          <w:sz w:val="24"/>
          <w:szCs w:val="24"/>
        </w:rPr>
        <w:t xml:space="preserve">Corning, A. F., Gondoli, D. M., Bucchianeri, M. M., &amp; Salafia, E. H. B.(2010).Preventing </w:t>
      </w:r>
    </w:p>
    <w:p w14:paraId="63393A21" w14:textId="27475EA9" w:rsidR="001230BB" w:rsidRDefault="00F216F6" w:rsidP="00903563">
      <w:pPr>
        <w:bidi w:val="0"/>
        <w:spacing w:after="0" w:line="360" w:lineRule="auto"/>
        <w:rPr>
          <w:rFonts w:ascii="Times New Roman" w:eastAsia="Times New Roman" w:hAnsi="Times New Roman" w:cs="David"/>
          <w:sz w:val="24"/>
          <w:szCs w:val="24"/>
        </w:rPr>
      </w:pPr>
      <w:r w:rsidRPr="00F216F6">
        <w:rPr>
          <w:rFonts w:asciiTheme="majorBidi" w:eastAsia="Calibri" w:hAnsiTheme="majorBidi" w:cstheme="majorBidi"/>
          <w:sz w:val="24"/>
          <w:szCs w:val="24"/>
        </w:rPr>
        <w:t>the development of body issues in adolescent girls through intervention with their mothers. </w:t>
      </w:r>
      <w:r w:rsidRPr="00F216F6">
        <w:rPr>
          <w:rFonts w:asciiTheme="majorBidi" w:eastAsia="Calibri" w:hAnsiTheme="majorBidi" w:cstheme="majorBidi"/>
          <w:i/>
          <w:iCs/>
          <w:sz w:val="24"/>
          <w:szCs w:val="24"/>
        </w:rPr>
        <w:t>Body Image</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7</w:t>
      </w:r>
      <w:r w:rsidRPr="00F216F6">
        <w:rPr>
          <w:rFonts w:asciiTheme="majorBidi" w:eastAsia="Calibri" w:hAnsiTheme="majorBidi" w:cstheme="majorBidi"/>
          <w:sz w:val="24"/>
          <w:szCs w:val="24"/>
        </w:rPr>
        <w:t>(4), 289-295.</w:t>
      </w:r>
    </w:p>
    <w:p w14:paraId="485AAAFF" w14:textId="77777777" w:rsidR="001230BB" w:rsidRDefault="001230BB" w:rsidP="00903563">
      <w:pPr>
        <w:bidi w:val="0"/>
        <w:spacing w:after="0" w:line="360" w:lineRule="auto"/>
        <w:ind w:left="-567" w:right="-5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Chow, C. M., &amp; Tan, C. C. (2018). The role of fat talk in eating pathology and depressive </w:t>
      </w:r>
    </w:p>
    <w:p w14:paraId="357D63C1" w14:textId="482B8358" w:rsidR="001230BB" w:rsidRPr="00F216F6" w:rsidRDefault="001230BB" w:rsidP="00903563">
      <w:pPr>
        <w:bidi w:val="0"/>
        <w:spacing w:after="0" w:line="360" w:lineRule="auto"/>
        <w:ind w:left="-567" w:right="-57" w:firstLine="567"/>
        <w:rPr>
          <w:rFonts w:asciiTheme="majorBidi" w:eastAsia="Calibri" w:hAnsiTheme="majorBidi" w:cstheme="majorBidi"/>
          <w:sz w:val="24"/>
          <w:szCs w:val="24"/>
        </w:rPr>
      </w:pPr>
      <w:r w:rsidRPr="00F216F6">
        <w:rPr>
          <w:rFonts w:asciiTheme="majorBidi" w:eastAsia="Calibri" w:hAnsiTheme="majorBidi" w:cstheme="majorBidi"/>
          <w:sz w:val="24"/>
          <w:szCs w:val="24"/>
        </w:rPr>
        <w:t>symptoms among mother-daughter dyads. </w:t>
      </w:r>
      <w:r w:rsidRPr="00F216F6">
        <w:rPr>
          <w:rFonts w:asciiTheme="majorBidi" w:eastAsia="Calibri" w:hAnsiTheme="majorBidi" w:cstheme="majorBidi"/>
          <w:i/>
          <w:iCs/>
          <w:sz w:val="24"/>
          <w:szCs w:val="24"/>
        </w:rPr>
        <w:t>Body image</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24</w:t>
      </w:r>
      <w:r w:rsidRPr="00F216F6">
        <w:rPr>
          <w:rFonts w:asciiTheme="majorBidi" w:eastAsia="Calibri" w:hAnsiTheme="majorBidi" w:cstheme="majorBidi"/>
          <w:sz w:val="24"/>
          <w:szCs w:val="24"/>
        </w:rPr>
        <w:t>, 36-43.</w:t>
      </w:r>
    </w:p>
    <w:p w14:paraId="7D21FEC6" w14:textId="1BF6504E" w:rsidR="00DB6BE6" w:rsidRPr="00F216F6" w:rsidRDefault="00DB6BE6" w:rsidP="001B4E0C">
      <w:pPr>
        <w:bidi w:val="0"/>
        <w:spacing w:after="0" w:line="360" w:lineRule="auto"/>
        <w:ind w:hanging="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Pr>
        <w:t>Fisher, J., &amp; Birch, L. (2000).  Parents</w:t>
      </w:r>
      <w:r w:rsidR="00D815EA">
        <w:rPr>
          <w:rFonts w:asciiTheme="majorBidi" w:eastAsia="Times New Roman" w:hAnsiTheme="majorBidi" w:cstheme="majorBidi"/>
          <w:sz w:val="24"/>
          <w:szCs w:val="24"/>
        </w:rPr>
        <w:t>’</w:t>
      </w:r>
      <w:r w:rsidRPr="00F216F6">
        <w:rPr>
          <w:rFonts w:asciiTheme="majorBidi" w:eastAsia="Times New Roman" w:hAnsiTheme="majorBidi" w:cstheme="majorBidi"/>
          <w:sz w:val="24"/>
          <w:szCs w:val="24"/>
        </w:rPr>
        <w:t xml:space="preserve"> restrictive feeding practices are associated with young girls</w:t>
      </w:r>
      <w:r w:rsidR="00D815EA">
        <w:rPr>
          <w:rFonts w:asciiTheme="majorBidi" w:eastAsia="Times New Roman" w:hAnsiTheme="majorBidi" w:cstheme="majorBidi"/>
          <w:sz w:val="24"/>
          <w:szCs w:val="24"/>
        </w:rPr>
        <w:t>’</w:t>
      </w:r>
      <w:r w:rsidRPr="00F216F6">
        <w:rPr>
          <w:rFonts w:asciiTheme="majorBidi" w:eastAsia="Times New Roman" w:hAnsiTheme="majorBidi" w:cstheme="majorBidi"/>
          <w:sz w:val="24"/>
          <w:szCs w:val="24"/>
        </w:rPr>
        <w:t xml:space="preserve"> negative self</w:t>
      </w:r>
      <w:r w:rsidRPr="00F216F6">
        <w:rPr>
          <w:rFonts w:asciiTheme="majorBidi" w:eastAsia="Times New Roman" w:hAnsiTheme="majorBidi" w:cstheme="majorBidi"/>
          <w:sz w:val="24"/>
          <w:szCs w:val="24"/>
          <w:rtl/>
        </w:rPr>
        <w:t>-</w:t>
      </w:r>
      <w:r w:rsidRPr="00F216F6">
        <w:rPr>
          <w:rFonts w:asciiTheme="majorBidi" w:eastAsia="Times New Roman" w:hAnsiTheme="majorBidi" w:cstheme="majorBidi"/>
          <w:sz w:val="24"/>
          <w:szCs w:val="24"/>
        </w:rPr>
        <w:t xml:space="preserve">evaluation about eating. </w:t>
      </w:r>
      <w:r w:rsidRPr="00F216F6">
        <w:rPr>
          <w:rFonts w:asciiTheme="majorBidi" w:eastAsia="Times New Roman" w:hAnsiTheme="majorBidi" w:cstheme="majorBidi"/>
          <w:i/>
          <w:iCs/>
          <w:sz w:val="24"/>
          <w:szCs w:val="24"/>
        </w:rPr>
        <w:t>Journal of the American Dietetic Association, 100</w:t>
      </w:r>
      <w:r w:rsidRPr="00F216F6">
        <w:rPr>
          <w:rFonts w:asciiTheme="majorBidi" w:eastAsia="Times New Roman" w:hAnsiTheme="majorBidi" w:cstheme="majorBidi"/>
          <w:sz w:val="24"/>
          <w:szCs w:val="24"/>
        </w:rPr>
        <w:t>, 1341–1346</w:t>
      </w:r>
      <w:r w:rsidRPr="00F216F6">
        <w:rPr>
          <w:rFonts w:asciiTheme="majorBidi" w:eastAsia="Times New Roman" w:hAnsiTheme="majorBidi" w:cstheme="majorBidi"/>
          <w:sz w:val="24"/>
          <w:szCs w:val="24"/>
          <w:rtl/>
        </w:rPr>
        <w:t>.</w:t>
      </w:r>
    </w:p>
    <w:p w14:paraId="64574B82" w14:textId="77777777" w:rsidR="001B4E0C" w:rsidRDefault="001B4E0C" w:rsidP="00903563">
      <w:pPr>
        <w:bidi w:val="0"/>
        <w:spacing w:after="0" w:line="360" w:lineRule="auto"/>
        <w:ind w:left="-567" w:right="-57"/>
        <w:rPr>
          <w:rFonts w:asciiTheme="majorBidi" w:eastAsia="Calibri" w:hAnsiTheme="majorBidi" w:cstheme="majorBidi"/>
          <w:sz w:val="24"/>
          <w:szCs w:val="24"/>
        </w:rPr>
      </w:pPr>
      <w:r w:rsidRPr="001B4E0C">
        <w:rPr>
          <w:rFonts w:asciiTheme="majorBidi" w:eastAsia="Calibri" w:hAnsiTheme="majorBidi" w:cstheme="majorBidi"/>
          <w:sz w:val="24"/>
          <w:szCs w:val="24"/>
        </w:rPr>
        <w:t xml:space="preserve">Greenberg, L., Cwikel, J., &amp; Mirsky, J. (2007). Cultural correlates of eating attitudes: A </w:t>
      </w:r>
    </w:p>
    <w:p w14:paraId="77869AF4" w14:textId="201F1AE3" w:rsidR="001B4E0C" w:rsidRDefault="001B4E0C" w:rsidP="00903563">
      <w:pPr>
        <w:bidi w:val="0"/>
        <w:spacing w:after="0" w:line="360" w:lineRule="auto"/>
        <w:ind w:right="-57"/>
        <w:rPr>
          <w:rFonts w:asciiTheme="majorBidi" w:eastAsia="Calibri" w:hAnsiTheme="majorBidi" w:cstheme="majorBidi"/>
          <w:sz w:val="24"/>
          <w:szCs w:val="24"/>
        </w:rPr>
      </w:pPr>
      <w:r w:rsidRPr="001B4E0C">
        <w:rPr>
          <w:rFonts w:asciiTheme="majorBidi" w:eastAsia="Calibri" w:hAnsiTheme="majorBidi" w:cstheme="majorBidi"/>
          <w:sz w:val="24"/>
          <w:szCs w:val="24"/>
        </w:rPr>
        <w:t>comparison between native‐born and immigrant university students in Israel. </w:t>
      </w:r>
      <w:r w:rsidRPr="001B4E0C">
        <w:rPr>
          <w:rFonts w:asciiTheme="majorBidi" w:eastAsia="Calibri" w:hAnsiTheme="majorBidi" w:cstheme="majorBidi"/>
          <w:i/>
          <w:iCs/>
          <w:sz w:val="24"/>
          <w:szCs w:val="24"/>
        </w:rPr>
        <w:t>International Journal of Eating Disorders</w:t>
      </w:r>
      <w:r w:rsidRPr="001B4E0C">
        <w:rPr>
          <w:rFonts w:asciiTheme="majorBidi" w:eastAsia="Calibri" w:hAnsiTheme="majorBidi" w:cstheme="majorBidi"/>
          <w:sz w:val="24"/>
          <w:szCs w:val="24"/>
        </w:rPr>
        <w:t>, </w:t>
      </w:r>
      <w:r w:rsidRPr="001B4E0C">
        <w:rPr>
          <w:rFonts w:asciiTheme="majorBidi" w:eastAsia="Calibri" w:hAnsiTheme="majorBidi" w:cstheme="majorBidi"/>
          <w:i/>
          <w:iCs/>
          <w:sz w:val="24"/>
          <w:szCs w:val="24"/>
        </w:rPr>
        <w:t>40</w:t>
      </w:r>
      <w:r w:rsidRPr="001B4E0C">
        <w:rPr>
          <w:rFonts w:asciiTheme="majorBidi" w:eastAsia="Calibri" w:hAnsiTheme="majorBidi" w:cstheme="majorBidi"/>
          <w:sz w:val="24"/>
          <w:szCs w:val="24"/>
        </w:rPr>
        <w:t>(1), 51-58.</w:t>
      </w:r>
    </w:p>
    <w:p w14:paraId="5002A303" w14:textId="280589DD" w:rsidR="001230BB" w:rsidRDefault="001230BB" w:rsidP="00903563">
      <w:pPr>
        <w:bidi w:val="0"/>
        <w:spacing w:after="0" w:line="360" w:lineRule="auto"/>
        <w:ind w:left="-567" w:right="-5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Grogan, S. (2010). Promoting positive body image in males and females: Contemporary </w:t>
      </w:r>
    </w:p>
    <w:p w14:paraId="7C9BE392" w14:textId="6CF361FA" w:rsidR="001230BB" w:rsidRPr="00F216F6" w:rsidRDefault="001230BB" w:rsidP="00903563">
      <w:pPr>
        <w:bidi w:val="0"/>
        <w:spacing w:after="0" w:line="360" w:lineRule="auto"/>
        <w:ind w:right="-57"/>
        <w:rPr>
          <w:rFonts w:asciiTheme="majorBidi" w:eastAsia="Calibri" w:hAnsiTheme="majorBidi" w:cstheme="majorBidi"/>
          <w:sz w:val="24"/>
          <w:szCs w:val="24"/>
        </w:rPr>
      </w:pPr>
      <w:r w:rsidRPr="00F216F6">
        <w:rPr>
          <w:rFonts w:asciiTheme="majorBidi" w:eastAsia="Calibri" w:hAnsiTheme="majorBidi" w:cstheme="majorBidi"/>
          <w:sz w:val="24"/>
          <w:szCs w:val="24"/>
        </w:rPr>
        <w:t>issues and future directions. </w:t>
      </w:r>
      <w:r w:rsidRPr="00F216F6">
        <w:rPr>
          <w:rFonts w:asciiTheme="majorBidi" w:eastAsia="Calibri" w:hAnsiTheme="majorBidi" w:cstheme="majorBidi"/>
          <w:i/>
          <w:iCs/>
          <w:sz w:val="24"/>
          <w:szCs w:val="24"/>
        </w:rPr>
        <w:t>Sex Roles</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63</w:t>
      </w:r>
      <w:r w:rsidRPr="00F216F6">
        <w:rPr>
          <w:rFonts w:asciiTheme="majorBidi" w:eastAsia="Calibri" w:hAnsiTheme="majorBidi" w:cstheme="majorBidi"/>
          <w:sz w:val="24"/>
          <w:szCs w:val="24"/>
        </w:rPr>
        <w:t>(9-10), 757-765.</w:t>
      </w:r>
    </w:p>
    <w:p w14:paraId="13BFAD29" w14:textId="77777777" w:rsidR="001230BB" w:rsidRDefault="001230BB" w:rsidP="00903563">
      <w:pPr>
        <w:bidi w:val="0"/>
        <w:spacing w:after="0" w:line="360" w:lineRule="auto"/>
        <w:ind w:left="-567" w:right="-5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Hart, L. M., Cornell, C., Damiano, S. R., &amp; Paxton, S. J. (2015). Parents and prevention: A </w:t>
      </w:r>
    </w:p>
    <w:p w14:paraId="7F2034AB" w14:textId="11917199" w:rsidR="001230BB" w:rsidRPr="00F216F6" w:rsidRDefault="001230BB" w:rsidP="00903563">
      <w:pPr>
        <w:bidi w:val="0"/>
        <w:spacing w:after="0" w:line="360" w:lineRule="auto"/>
        <w:ind w:right="-57"/>
        <w:rPr>
          <w:rFonts w:asciiTheme="majorBidi" w:eastAsia="Calibri" w:hAnsiTheme="majorBidi" w:cstheme="majorBidi"/>
          <w:sz w:val="24"/>
          <w:szCs w:val="24"/>
        </w:rPr>
      </w:pPr>
      <w:r w:rsidRPr="00F216F6">
        <w:rPr>
          <w:rFonts w:asciiTheme="majorBidi" w:eastAsia="Calibri" w:hAnsiTheme="majorBidi" w:cstheme="majorBidi"/>
          <w:sz w:val="24"/>
          <w:szCs w:val="24"/>
        </w:rPr>
        <w:t>systematic review of interventions involving parents that aim to prevent body dissatisfaction or eating disorders. </w:t>
      </w:r>
      <w:r w:rsidRPr="00F216F6">
        <w:rPr>
          <w:rFonts w:asciiTheme="majorBidi" w:eastAsia="Calibri" w:hAnsiTheme="majorBidi" w:cstheme="majorBidi"/>
          <w:i/>
          <w:iCs/>
          <w:sz w:val="24"/>
          <w:szCs w:val="24"/>
        </w:rPr>
        <w:t>International Journal of Eating Disorders</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48</w:t>
      </w:r>
      <w:r w:rsidRPr="00F216F6">
        <w:rPr>
          <w:rFonts w:asciiTheme="majorBidi" w:eastAsia="Calibri" w:hAnsiTheme="majorBidi" w:cstheme="majorBidi"/>
          <w:sz w:val="24"/>
          <w:szCs w:val="24"/>
        </w:rPr>
        <w:t>(2), 157-169.</w:t>
      </w:r>
    </w:p>
    <w:p w14:paraId="5F5C8FEC" w14:textId="77777777" w:rsidR="001230BB" w:rsidRDefault="001230BB" w:rsidP="00903563">
      <w:pPr>
        <w:bidi w:val="0"/>
        <w:spacing w:after="0" w:line="360" w:lineRule="auto"/>
        <w:ind w:left="-56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Handford, C. M., Rapee, R. M., &amp; Fardouly, J. (2018). The influence of maternal modeling </w:t>
      </w:r>
    </w:p>
    <w:p w14:paraId="3E071FCA" w14:textId="3AD9D8CA" w:rsidR="001F6318" w:rsidRDefault="001230BB" w:rsidP="00D63BB4">
      <w:pPr>
        <w:bidi w:val="0"/>
        <w:spacing w:after="0" w:line="360" w:lineRule="auto"/>
        <w:rPr>
          <w:rFonts w:asciiTheme="majorBidi" w:eastAsia="Calibri" w:hAnsiTheme="majorBidi" w:cstheme="majorBidi"/>
          <w:i/>
          <w:sz w:val="24"/>
          <w:szCs w:val="24"/>
        </w:rPr>
        <w:pPrChange w:id="883" w:author="Author">
          <w:pPr>
            <w:bidi w:val="0"/>
            <w:spacing w:after="0" w:line="360" w:lineRule="auto"/>
            <w:ind w:left="-567"/>
          </w:pPr>
        </w:pPrChange>
      </w:pPr>
      <w:r w:rsidRPr="00F216F6">
        <w:rPr>
          <w:rFonts w:asciiTheme="majorBidi" w:eastAsia="Calibri" w:hAnsiTheme="majorBidi" w:cstheme="majorBidi"/>
          <w:sz w:val="24"/>
          <w:szCs w:val="24"/>
        </w:rPr>
        <w:t>on body image concerns and eating disturbances in preadolescent girls. </w:t>
      </w:r>
      <w:r w:rsidRPr="00F216F6">
        <w:rPr>
          <w:rFonts w:asciiTheme="majorBidi" w:eastAsia="Calibri" w:hAnsiTheme="majorBidi" w:cstheme="majorBidi"/>
          <w:i/>
          <w:iCs/>
          <w:sz w:val="24"/>
          <w:szCs w:val="24"/>
        </w:rPr>
        <w:t>Behaviour research and therapy</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100</w:t>
      </w:r>
      <w:r w:rsidRPr="00F216F6">
        <w:rPr>
          <w:rFonts w:asciiTheme="majorBidi" w:eastAsia="Calibri" w:hAnsiTheme="majorBidi" w:cstheme="majorBidi"/>
          <w:sz w:val="24"/>
          <w:szCs w:val="24"/>
        </w:rPr>
        <w:t>, 17-23.</w:t>
      </w:r>
      <w:r w:rsidR="001F6318" w:rsidRPr="001F6318">
        <w:rPr>
          <w:rFonts w:asciiTheme="majorBidi" w:eastAsia="Calibri" w:hAnsiTheme="majorBidi" w:cstheme="majorBidi"/>
          <w:sz w:val="24"/>
          <w:szCs w:val="24"/>
        </w:rPr>
        <w:t xml:space="preserve">Hayes, A. F. (2013). </w:t>
      </w:r>
      <w:r w:rsidR="001F6318" w:rsidRPr="001F6318">
        <w:rPr>
          <w:rFonts w:asciiTheme="majorBidi" w:eastAsia="Calibri" w:hAnsiTheme="majorBidi" w:cstheme="majorBidi"/>
          <w:i/>
          <w:sz w:val="24"/>
          <w:szCs w:val="24"/>
        </w:rPr>
        <w:t xml:space="preserve">Introduction to mediation, moderation, and conditional process </w:t>
      </w:r>
    </w:p>
    <w:p w14:paraId="28FE76A6" w14:textId="0366FBF6" w:rsidR="001F6318" w:rsidRPr="001F6318" w:rsidRDefault="001F6318" w:rsidP="001F6318">
      <w:pPr>
        <w:bidi w:val="0"/>
        <w:spacing w:after="0" w:line="360" w:lineRule="auto"/>
        <w:rPr>
          <w:rFonts w:asciiTheme="majorBidi" w:eastAsia="Calibri" w:hAnsiTheme="majorBidi" w:cstheme="majorBidi"/>
          <w:sz w:val="24"/>
          <w:szCs w:val="24"/>
        </w:rPr>
      </w:pPr>
      <w:r w:rsidRPr="001F6318">
        <w:rPr>
          <w:rFonts w:asciiTheme="majorBidi" w:eastAsia="Calibri" w:hAnsiTheme="majorBidi" w:cstheme="majorBidi"/>
          <w:i/>
          <w:sz w:val="24"/>
          <w:szCs w:val="24"/>
        </w:rPr>
        <w:t>analysis: A regression-based approach</w:t>
      </w:r>
      <w:r w:rsidRPr="001F6318">
        <w:rPr>
          <w:rFonts w:asciiTheme="majorBidi" w:eastAsia="Calibri" w:hAnsiTheme="majorBidi" w:cstheme="majorBidi"/>
          <w:sz w:val="24"/>
          <w:szCs w:val="24"/>
        </w:rPr>
        <w:t xml:space="preserve">. New York, NY: Guilford Press </w:t>
      </w:r>
    </w:p>
    <w:p w14:paraId="357504D8" w14:textId="3A54D830" w:rsidR="001B4E0C" w:rsidRDefault="00DB6BE6" w:rsidP="00903563">
      <w:pPr>
        <w:bidi w:val="0"/>
        <w:spacing w:after="0" w:line="360" w:lineRule="auto"/>
        <w:ind w:left="-567" w:right="-5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Hilbert, A., Pike, K. M., Goldschmidt, A. B., Wilfley, D. E., Fairburn, C. G., Dohm, F. A., </w:t>
      </w:r>
    </w:p>
    <w:p w14:paraId="6E2E95BB" w14:textId="77777777" w:rsidR="00903563" w:rsidRDefault="00DB6BE6" w:rsidP="00D63BB4">
      <w:pPr>
        <w:bidi w:val="0"/>
        <w:spacing w:after="0" w:line="360" w:lineRule="auto"/>
        <w:ind w:right="57"/>
        <w:rPr>
          <w:ins w:id="884" w:author="Author"/>
          <w:rFonts w:asciiTheme="majorBidi" w:eastAsia="Calibri" w:hAnsiTheme="majorBidi" w:cstheme="majorBidi"/>
          <w:sz w:val="24"/>
          <w:szCs w:val="24"/>
        </w:rPr>
        <w:pPrChange w:id="885" w:author="Author">
          <w:pPr>
            <w:bidi w:val="0"/>
            <w:spacing w:after="0" w:line="360" w:lineRule="auto"/>
            <w:ind w:left="-567" w:right="57"/>
          </w:pPr>
        </w:pPrChange>
      </w:pPr>
      <w:r w:rsidRPr="00F216F6">
        <w:rPr>
          <w:rFonts w:asciiTheme="majorBidi" w:eastAsia="Calibri" w:hAnsiTheme="majorBidi" w:cstheme="majorBidi"/>
          <w:sz w:val="24"/>
          <w:szCs w:val="24"/>
        </w:rPr>
        <w:t>... &amp; Weissman, R. S. (2014). Risk factors across the eating disorders. </w:t>
      </w:r>
      <w:r w:rsidRPr="00F216F6">
        <w:rPr>
          <w:rFonts w:asciiTheme="majorBidi" w:eastAsia="Calibri" w:hAnsiTheme="majorBidi" w:cstheme="majorBidi"/>
          <w:i/>
          <w:iCs/>
          <w:sz w:val="24"/>
          <w:szCs w:val="24"/>
        </w:rPr>
        <w:t>Psychiatry Research</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220</w:t>
      </w:r>
      <w:r w:rsidRPr="00F216F6">
        <w:rPr>
          <w:rFonts w:asciiTheme="majorBidi" w:eastAsia="Calibri" w:hAnsiTheme="majorBidi" w:cstheme="majorBidi"/>
          <w:sz w:val="24"/>
          <w:szCs w:val="24"/>
        </w:rPr>
        <w:t>(1-2), 500-506.</w:t>
      </w:r>
    </w:p>
    <w:p w14:paraId="4CB54F7B" w14:textId="1334DDD3" w:rsidR="001B4E0C" w:rsidRDefault="00523E18" w:rsidP="00903563">
      <w:pPr>
        <w:bidi w:val="0"/>
        <w:spacing w:after="0" w:line="360" w:lineRule="auto"/>
        <w:ind w:left="-567" w:right="5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Hillard, E. E., Gondoli, D. M., Corning, A. F., &amp; Morrissey, R. A. (2016). In it together: </w:t>
      </w:r>
    </w:p>
    <w:p w14:paraId="6E2B5996" w14:textId="1CC856C4" w:rsidR="00523E18" w:rsidRPr="00F216F6" w:rsidRDefault="00523E18" w:rsidP="00903563">
      <w:pPr>
        <w:bidi w:val="0"/>
        <w:spacing w:after="0" w:line="360" w:lineRule="auto"/>
        <w:ind w:right="57"/>
        <w:rPr>
          <w:rFonts w:asciiTheme="majorBidi" w:eastAsia="Calibri" w:hAnsiTheme="majorBidi" w:cstheme="majorBidi"/>
          <w:sz w:val="24"/>
          <w:szCs w:val="24"/>
        </w:rPr>
      </w:pPr>
      <w:r w:rsidRPr="00F216F6">
        <w:rPr>
          <w:rFonts w:asciiTheme="majorBidi" w:eastAsia="Calibri" w:hAnsiTheme="majorBidi" w:cstheme="majorBidi"/>
          <w:sz w:val="24"/>
          <w:szCs w:val="24"/>
        </w:rPr>
        <w:t>Mother talk of weight concerns moderates negative outcomes of encouragement to lose weight on daughter body dissatisfaction and disordered eating. </w:t>
      </w:r>
      <w:r w:rsidRPr="00F216F6">
        <w:rPr>
          <w:rFonts w:asciiTheme="majorBidi" w:eastAsia="Calibri" w:hAnsiTheme="majorBidi" w:cstheme="majorBidi"/>
          <w:i/>
          <w:iCs/>
          <w:sz w:val="24"/>
          <w:szCs w:val="24"/>
        </w:rPr>
        <w:t>Body image</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16</w:t>
      </w:r>
      <w:r w:rsidRPr="00F216F6">
        <w:rPr>
          <w:rFonts w:asciiTheme="majorBidi" w:eastAsia="Calibri" w:hAnsiTheme="majorBidi" w:cstheme="majorBidi"/>
          <w:sz w:val="24"/>
          <w:szCs w:val="24"/>
        </w:rPr>
        <w:t>, 21-27.</w:t>
      </w:r>
    </w:p>
    <w:p w14:paraId="01C22B82" w14:textId="63F67FC1" w:rsidR="001B4E0C" w:rsidRDefault="00983958" w:rsidP="001B4E0C">
      <w:pPr>
        <w:bidi w:val="0"/>
        <w:spacing w:after="0" w:line="360" w:lineRule="auto"/>
        <w:ind w:left="-567" w:right="-57"/>
        <w:rPr>
          <w:rFonts w:asciiTheme="majorBidi" w:eastAsia="Calibri" w:hAnsiTheme="majorBidi" w:cstheme="majorBidi"/>
          <w:i/>
          <w:iCs/>
          <w:sz w:val="24"/>
          <w:szCs w:val="24"/>
        </w:rPr>
      </w:pPr>
      <w:r w:rsidRPr="00F216F6">
        <w:rPr>
          <w:rFonts w:asciiTheme="majorBidi" w:eastAsia="Calibri" w:hAnsiTheme="majorBidi" w:cstheme="majorBidi"/>
          <w:sz w:val="24"/>
          <w:szCs w:val="24"/>
        </w:rPr>
        <w:lastRenderedPageBreak/>
        <w:t>Hoek, H. W. (2016). Review of the worldwide epidemiology of eating</w:t>
      </w:r>
      <w:r w:rsidR="001B4E0C">
        <w:rPr>
          <w:rFonts w:asciiTheme="majorBidi" w:eastAsia="Calibri" w:hAnsiTheme="majorBidi" w:cstheme="majorBidi"/>
          <w:sz w:val="24"/>
          <w:szCs w:val="24"/>
        </w:rPr>
        <w:t xml:space="preserve"> </w:t>
      </w:r>
      <w:r w:rsidR="001B4E0C" w:rsidRPr="00F216F6">
        <w:rPr>
          <w:rFonts w:asciiTheme="majorBidi" w:eastAsia="Calibri" w:hAnsiTheme="majorBidi" w:cstheme="majorBidi"/>
          <w:sz w:val="24"/>
          <w:szCs w:val="24"/>
        </w:rPr>
        <w:t>disorders. </w:t>
      </w:r>
      <w:r w:rsidR="001B4E0C" w:rsidRPr="00F216F6">
        <w:rPr>
          <w:rFonts w:asciiTheme="majorBidi" w:eastAsia="Calibri" w:hAnsiTheme="majorBidi" w:cstheme="majorBidi"/>
          <w:i/>
          <w:iCs/>
          <w:sz w:val="24"/>
          <w:szCs w:val="24"/>
        </w:rPr>
        <w:t xml:space="preserve">Current </w:t>
      </w:r>
    </w:p>
    <w:p w14:paraId="74E46A3D" w14:textId="238D60AA" w:rsidR="001B4E0C" w:rsidRPr="00F216F6" w:rsidRDefault="001B4E0C" w:rsidP="001B4E0C">
      <w:pPr>
        <w:bidi w:val="0"/>
        <w:spacing w:after="0" w:line="360" w:lineRule="auto"/>
        <w:ind w:left="-567" w:right="-57" w:firstLine="1287"/>
        <w:rPr>
          <w:rFonts w:asciiTheme="majorBidi" w:eastAsia="Calibri" w:hAnsiTheme="majorBidi" w:cstheme="majorBidi"/>
          <w:sz w:val="24"/>
          <w:szCs w:val="24"/>
        </w:rPr>
      </w:pPr>
      <w:r w:rsidRPr="00F216F6">
        <w:rPr>
          <w:rFonts w:asciiTheme="majorBidi" w:eastAsia="Calibri" w:hAnsiTheme="majorBidi" w:cstheme="majorBidi"/>
          <w:i/>
          <w:iCs/>
          <w:sz w:val="24"/>
          <w:szCs w:val="24"/>
        </w:rPr>
        <w:t>opinion in psychiatry</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29</w:t>
      </w:r>
      <w:r w:rsidRPr="00F216F6">
        <w:rPr>
          <w:rFonts w:asciiTheme="majorBidi" w:eastAsia="Calibri" w:hAnsiTheme="majorBidi" w:cstheme="majorBidi"/>
          <w:sz w:val="24"/>
          <w:szCs w:val="24"/>
        </w:rPr>
        <w:t>(6), 336-339.</w:t>
      </w:r>
    </w:p>
    <w:p w14:paraId="00D11F32" w14:textId="1236E152" w:rsidR="001B4E0C" w:rsidRDefault="004235F0" w:rsidP="00903563">
      <w:pPr>
        <w:bidi w:val="0"/>
        <w:spacing w:after="0" w:line="360" w:lineRule="auto"/>
        <w:ind w:left="-567" w:right="-57"/>
        <w:rPr>
          <w:rFonts w:asciiTheme="majorBidi" w:eastAsia="Calibri" w:hAnsiTheme="majorBidi" w:cstheme="majorBidi"/>
          <w:sz w:val="24"/>
          <w:szCs w:val="24"/>
        </w:rPr>
      </w:pPr>
      <w:r w:rsidRPr="00D815EA">
        <w:rPr>
          <w:rFonts w:asciiTheme="majorBidi" w:eastAsia="Calibri" w:hAnsiTheme="majorBidi" w:cstheme="majorBidi"/>
          <w:sz w:val="24"/>
          <w:szCs w:val="24"/>
          <w:lang w:val="pt-BR"/>
        </w:rPr>
        <w:t>Iannaccone, M., D</w:t>
      </w:r>
      <w:r w:rsidR="00D815EA" w:rsidRPr="00D815EA">
        <w:rPr>
          <w:rFonts w:asciiTheme="majorBidi" w:eastAsia="Calibri" w:hAnsiTheme="majorBidi" w:cstheme="majorBidi"/>
          <w:sz w:val="24"/>
          <w:szCs w:val="24"/>
          <w:lang w:val="pt-BR"/>
        </w:rPr>
        <w:t>’</w:t>
      </w:r>
      <w:r w:rsidRPr="00D815EA">
        <w:rPr>
          <w:rFonts w:asciiTheme="majorBidi" w:eastAsia="Calibri" w:hAnsiTheme="majorBidi" w:cstheme="majorBidi"/>
          <w:sz w:val="24"/>
          <w:szCs w:val="24"/>
          <w:lang w:val="pt-BR"/>
        </w:rPr>
        <w:t xml:space="preserve">Olimpio, F., Cella, S., &amp; Cotrufo, P. (2016). </w:t>
      </w:r>
      <w:r w:rsidRPr="00F216F6">
        <w:rPr>
          <w:rFonts w:asciiTheme="majorBidi" w:eastAsia="Calibri" w:hAnsiTheme="majorBidi" w:cstheme="majorBidi"/>
          <w:sz w:val="24"/>
          <w:szCs w:val="24"/>
        </w:rPr>
        <w:t xml:space="preserve">Self-esteem, body shame </w:t>
      </w:r>
    </w:p>
    <w:p w14:paraId="35770ED4" w14:textId="17103A6B" w:rsidR="00903563" w:rsidDel="00903563" w:rsidRDefault="004235F0" w:rsidP="00D63BB4">
      <w:pPr>
        <w:bidi w:val="0"/>
        <w:spacing w:after="0" w:line="360" w:lineRule="auto"/>
        <w:ind w:right="-57"/>
        <w:rPr>
          <w:del w:id="886" w:author="Author"/>
          <w:rFonts w:asciiTheme="majorBidi" w:eastAsia="Calibri" w:hAnsiTheme="majorBidi" w:cstheme="majorBidi"/>
          <w:sz w:val="24"/>
          <w:szCs w:val="24"/>
        </w:rPr>
        <w:pPrChange w:id="887" w:author="Author">
          <w:pPr>
            <w:bidi w:val="0"/>
            <w:spacing w:after="0" w:line="360" w:lineRule="auto"/>
            <w:ind w:left="-567" w:right="-57"/>
          </w:pPr>
        </w:pPrChange>
      </w:pPr>
      <w:r w:rsidRPr="00F216F6">
        <w:rPr>
          <w:rFonts w:asciiTheme="majorBidi" w:eastAsia="Calibri" w:hAnsiTheme="majorBidi" w:cstheme="majorBidi"/>
          <w:sz w:val="24"/>
          <w:szCs w:val="24"/>
        </w:rPr>
        <w:t>and eating disorder risk in obese and normal weight adolescents: A mediation model. </w:t>
      </w:r>
      <w:r w:rsidRPr="00F216F6">
        <w:rPr>
          <w:rFonts w:asciiTheme="majorBidi" w:eastAsia="Calibri" w:hAnsiTheme="majorBidi" w:cstheme="majorBidi"/>
          <w:i/>
          <w:iCs/>
          <w:sz w:val="24"/>
          <w:szCs w:val="24"/>
        </w:rPr>
        <w:t>Eating behaviors</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21</w:t>
      </w:r>
      <w:r w:rsidRPr="00F216F6">
        <w:rPr>
          <w:rFonts w:asciiTheme="majorBidi" w:eastAsia="Calibri" w:hAnsiTheme="majorBidi" w:cstheme="majorBidi"/>
          <w:sz w:val="24"/>
          <w:szCs w:val="24"/>
        </w:rPr>
        <w:t>, 80-83.</w:t>
      </w:r>
    </w:p>
    <w:p w14:paraId="579E671E" w14:textId="77777777" w:rsidR="00903563" w:rsidRPr="00903563" w:rsidRDefault="00903563" w:rsidP="00D63BB4">
      <w:pPr>
        <w:bidi w:val="0"/>
        <w:spacing w:after="0" w:line="360" w:lineRule="auto"/>
        <w:ind w:left="-567"/>
        <w:rPr>
          <w:ins w:id="888" w:author="Author"/>
          <w:rFonts w:asciiTheme="majorBidi" w:eastAsia="Calibri" w:hAnsiTheme="majorBidi" w:cstheme="majorBidi"/>
          <w:sz w:val="24"/>
          <w:szCs w:val="24"/>
        </w:rPr>
        <w:pPrChange w:id="889" w:author="Author">
          <w:pPr>
            <w:bidi w:val="0"/>
            <w:spacing w:after="0" w:line="360" w:lineRule="auto"/>
            <w:ind w:right="-57"/>
          </w:pPr>
        </w:pPrChange>
      </w:pPr>
      <w:ins w:id="890" w:author="Author">
        <w:r w:rsidRPr="00903563">
          <w:rPr>
            <w:rFonts w:asciiTheme="majorBidi" w:eastAsia="Calibri" w:hAnsiTheme="majorBidi" w:cstheme="majorBidi"/>
            <w:sz w:val="24"/>
            <w:szCs w:val="24"/>
          </w:rPr>
          <w:t xml:space="preserve">Jones, D. C. (2011). Interpersonal and familial influences on the development of body </w:t>
        </w:r>
      </w:ins>
    </w:p>
    <w:p w14:paraId="72E6D32B" w14:textId="77777777" w:rsidR="00903563" w:rsidRPr="00903563" w:rsidRDefault="00903563" w:rsidP="00D63BB4">
      <w:pPr>
        <w:bidi w:val="0"/>
        <w:spacing w:after="0" w:line="360" w:lineRule="auto"/>
        <w:rPr>
          <w:ins w:id="891" w:author="Author"/>
          <w:rFonts w:asciiTheme="majorBidi" w:eastAsia="Calibri" w:hAnsiTheme="majorBidi" w:cstheme="majorBidi"/>
          <w:sz w:val="24"/>
          <w:szCs w:val="24"/>
        </w:rPr>
        <w:pPrChange w:id="892" w:author="Author">
          <w:pPr>
            <w:bidi w:val="0"/>
            <w:spacing w:after="0" w:line="360" w:lineRule="auto"/>
            <w:ind w:right="-57"/>
          </w:pPr>
        </w:pPrChange>
      </w:pPr>
      <w:ins w:id="893" w:author="Author">
        <w:r w:rsidRPr="00903563">
          <w:rPr>
            <w:rFonts w:asciiTheme="majorBidi" w:eastAsia="Calibri" w:hAnsiTheme="majorBidi" w:cstheme="majorBidi"/>
            <w:sz w:val="24"/>
            <w:szCs w:val="24"/>
          </w:rPr>
          <w:t>image. In T. F. Cash, &amp; L. Smolak (Eds.). B</w:t>
        </w:r>
        <w:r w:rsidRPr="00903563">
          <w:rPr>
            <w:rFonts w:asciiTheme="majorBidi" w:eastAsia="Calibri" w:hAnsiTheme="majorBidi" w:cstheme="majorBidi"/>
            <w:i/>
            <w:iCs/>
            <w:sz w:val="24"/>
            <w:szCs w:val="24"/>
          </w:rPr>
          <w:t>ody image: A handbook of science, practice, and prevention</w:t>
        </w:r>
        <w:r w:rsidRPr="00903563">
          <w:rPr>
            <w:rFonts w:asciiTheme="majorBidi" w:eastAsia="Calibri" w:hAnsiTheme="majorBidi" w:cstheme="majorBidi"/>
            <w:sz w:val="24"/>
            <w:szCs w:val="24"/>
          </w:rPr>
          <w:t xml:space="preserve"> (pp. 110–118). (2nd ed.). New York, NY: The Guilford Press.</w:t>
        </w:r>
      </w:ins>
    </w:p>
    <w:p w14:paraId="6B399DA6" w14:textId="77777777" w:rsidR="001B4E0C" w:rsidRDefault="00F216F6" w:rsidP="00903563">
      <w:pPr>
        <w:bidi w:val="0"/>
        <w:spacing w:after="0" w:line="360" w:lineRule="auto"/>
        <w:ind w:left="-510"/>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Kluck, A. S. (2010). Family influence on disordered eating: The role of body image </w:t>
      </w:r>
    </w:p>
    <w:p w14:paraId="6A5C761A" w14:textId="3E34D48F" w:rsidR="00903563" w:rsidRPr="00F216F6" w:rsidRDefault="00F216F6" w:rsidP="00903563">
      <w:pPr>
        <w:bidi w:val="0"/>
        <w:spacing w:after="0" w:line="360" w:lineRule="auto"/>
        <w:ind w:left="-510" w:firstLine="567"/>
        <w:rPr>
          <w:rFonts w:asciiTheme="majorBidi" w:eastAsia="Calibri" w:hAnsiTheme="majorBidi" w:cstheme="majorBidi"/>
          <w:sz w:val="24"/>
          <w:szCs w:val="24"/>
        </w:rPr>
      </w:pPr>
      <w:r w:rsidRPr="00F216F6">
        <w:rPr>
          <w:rFonts w:asciiTheme="majorBidi" w:eastAsia="Calibri" w:hAnsiTheme="majorBidi" w:cstheme="majorBidi"/>
          <w:sz w:val="24"/>
          <w:szCs w:val="24"/>
        </w:rPr>
        <w:t>dissatisfaction. </w:t>
      </w:r>
      <w:r w:rsidRPr="00F216F6">
        <w:rPr>
          <w:rFonts w:asciiTheme="majorBidi" w:eastAsia="Calibri" w:hAnsiTheme="majorBidi" w:cstheme="majorBidi"/>
          <w:i/>
          <w:iCs/>
          <w:sz w:val="24"/>
          <w:szCs w:val="24"/>
        </w:rPr>
        <w:t>Body image</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7</w:t>
      </w:r>
      <w:r w:rsidRPr="00F216F6">
        <w:rPr>
          <w:rFonts w:asciiTheme="majorBidi" w:eastAsia="Calibri" w:hAnsiTheme="majorBidi" w:cstheme="majorBidi"/>
          <w:sz w:val="24"/>
          <w:szCs w:val="24"/>
        </w:rPr>
        <w:t>(1), 8-14.</w:t>
      </w:r>
    </w:p>
    <w:p w14:paraId="72FA5563" w14:textId="77777777" w:rsidR="001B4E0C" w:rsidRDefault="00983958" w:rsidP="00903563">
      <w:pPr>
        <w:bidi w:val="0"/>
        <w:spacing w:after="0" w:line="360" w:lineRule="auto"/>
        <w:ind w:left="-567" w:right="-5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Latzer, Y., Spivak-Lavi, Z., &amp; Katz, R. (2015). Disordered eating and media exposure </w:t>
      </w:r>
    </w:p>
    <w:p w14:paraId="5E278F07" w14:textId="1C61E77D" w:rsidR="00983958" w:rsidRPr="00F216F6" w:rsidRDefault="00983958" w:rsidP="00903563">
      <w:pPr>
        <w:bidi w:val="0"/>
        <w:spacing w:after="0" w:line="360" w:lineRule="auto"/>
        <w:ind w:right="-57"/>
        <w:rPr>
          <w:rFonts w:asciiTheme="majorBidi" w:eastAsia="Calibri" w:hAnsiTheme="majorBidi" w:cstheme="majorBidi"/>
          <w:sz w:val="24"/>
          <w:szCs w:val="24"/>
        </w:rPr>
      </w:pPr>
      <w:r w:rsidRPr="00F216F6">
        <w:rPr>
          <w:rFonts w:asciiTheme="majorBidi" w:eastAsia="Calibri" w:hAnsiTheme="majorBidi" w:cstheme="majorBidi"/>
          <w:sz w:val="24"/>
          <w:szCs w:val="24"/>
        </w:rPr>
        <w:t>among adolescent girls: the role of parental involvement and sense of empowerment. </w:t>
      </w:r>
      <w:r w:rsidRPr="00F216F6">
        <w:rPr>
          <w:rFonts w:asciiTheme="majorBidi" w:eastAsia="Calibri" w:hAnsiTheme="majorBidi" w:cstheme="majorBidi"/>
          <w:i/>
          <w:iCs/>
          <w:sz w:val="24"/>
          <w:szCs w:val="24"/>
        </w:rPr>
        <w:t>International Journal of Adolescence and Youth</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20</w:t>
      </w:r>
      <w:r w:rsidRPr="00F216F6">
        <w:rPr>
          <w:rFonts w:asciiTheme="majorBidi" w:eastAsia="Calibri" w:hAnsiTheme="majorBidi" w:cstheme="majorBidi"/>
          <w:sz w:val="24"/>
          <w:szCs w:val="24"/>
        </w:rPr>
        <w:t>(3), 375-391.</w:t>
      </w:r>
    </w:p>
    <w:p w14:paraId="179DE5D1" w14:textId="77777777" w:rsidR="001B4E0C" w:rsidRDefault="00D35E3D" w:rsidP="00903563">
      <w:pPr>
        <w:bidi w:val="0"/>
        <w:spacing w:after="0" w:line="360" w:lineRule="auto"/>
        <w:ind w:left="-567" w:right="-5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Latzer, Y., Witztum, E., &amp; Stein, D. (2008). Eating disorders and disordered eating in Israel: </w:t>
      </w:r>
    </w:p>
    <w:p w14:paraId="3745AEED" w14:textId="08AAB2E6" w:rsidR="00D35E3D" w:rsidRPr="00F216F6" w:rsidRDefault="00D35E3D" w:rsidP="00903563">
      <w:pPr>
        <w:bidi w:val="0"/>
        <w:spacing w:after="0" w:line="360" w:lineRule="auto"/>
        <w:ind w:right="-57"/>
        <w:rPr>
          <w:rFonts w:asciiTheme="majorBidi" w:eastAsia="Calibri" w:hAnsiTheme="majorBidi" w:cstheme="majorBidi"/>
          <w:sz w:val="24"/>
          <w:szCs w:val="24"/>
        </w:rPr>
      </w:pPr>
      <w:r w:rsidRPr="00F216F6">
        <w:rPr>
          <w:rFonts w:asciiTheme="majorBidi" w:eastAsia="Calibri" w:hAnsiTheme="majorBidi" w:cstheme="majorBidi"/>
          <w:sz w:val="24"/>
          <w:szCs w:val="24"/>
        </w:rPr>
        <w:t>an updated review. </w:t>
      </w:r>
      <w:r w:rsidRPr="00F216F6">
        <w:rPr>
          <w:rFonts w:asciiTheme="majorBidi" w:eastAsia="Calibri" w:hAnsiTheme="majorBidi" w:cstheme="majorBidi"/>
          <w:i/>
          <w:iCs/>
          <w:sz w:val="24"/>
          <w:szCs w:val="24"/>
        </w:rPr>
        <w:t>European Eating Disorders Review: The Professional Journal of the Eating Disorders Association</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16</w:t>
      </w:r>
      <w:r w:rsidRPr="00F216F6">
        <w:rPr>
          <w:rFonts w:asciiTheme="majorBidi" w:eastAsia="Calibri" w:hAnsiTheme="majorBidi" w:cstheme="majorBidi"/>
          <w:sz w:val="24"/>
          <w:szCs w:val="24"/>
        </w:rPr>
        <w:t>(5), 361-374.</w:t>
      </w:r>
    </w:p>
    <w:p w14:paraId="7CC9042D" w14:textId="77777777" w:rsidR="0008719C" w:rsidRDefault="00DB6BE6" w:rsidP="00903563">
      <w:pPr>
        <w:bidi w:val="0"/>
        <w:spacing w:after="0" w:line="360" w:lineRule="auto"/>
        <w:ind w:left="-56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Levine, M., &amp; Smolak, L. (2009). Recent developments and promising directions in the </w:t>
      </w:r>
    </w:p>
    <w:p w14:paraId="76A6587E" w14:textId="64E9EA29" w:rsidR="001B4E0C" w:rsidRDefault="00DB6BE6" w:rsidP="00903563">
      <w:pPr>
        <w:bidi w:val="0"/>
        <w:spacing w:after="0" w:line="360" w:lineRule="auto"/>
        <w:rPr>
          <w:rFonts w:asciiTheme="majorBidi" w:hAnsiTheme="majorBidi" w:cstheme="majorBidi"/>
          <w:sz w:val="24"/>
          <w:szCs w:val="24"/>
        </w:rPr>
      </w:pPr>
      <w:r w:rsidRPr="00F216F6">
        <w:rPr>
          <w:rFonts w:asciiTheme="majorBidi" w:eastAsia="Calibri" w:hAnsiTheme="majorBidi" w:cstheme="majorBidi"/>
          <w:sz w:val="24"/>
          <w:szCs w:val="24"/>
        </w:rPr>
        <w:t xml:space="preserve">prevention of negative body image and disordered eating in children and adolescents. In L. Smolak &amp; J. K. Thompson (Eds.), </w:t>
      </w:r>
      <w:r w:rsidRPr="00F216F6">
        <w:rPr>
          <w:rFonts w:asciiTheme="majorBidi" w:eastAsia="Calibri" w:hAnsiTheme="majorBidi" w:cstheme="majorBidi"/>
          <w:i/>
          <w:iCs/>
          <w:sz w:val="24"/>
          <w:szCs w:val="24"/>
        </w:rPr>
        <w:t>Body image, eating disorders, and obesity</w:t>
      </w:r>
      <w:r w:rsidRPr="00F216F6">
        <w:rPr>
          <w:rFonts w:asciiTheme="majorBidi" w:eastAsia="Calibri" w:hAnsiTheme="majorBidi" w:cstheme="majorBidi"/>
          <w:sz w:val="24"/>
          <w:szCs w:val="24"/>
        </w:rPr>
        <w:t xml:space="preserve"> </w:t>
      </w:r>
      <w:r w:rsidRPr="00F216F6">
        <w:rPr>
          <w:rFonts w:asciiTheme="majorBidi" w:eastAsia="Calibri" w:hAnsiTheme="majorBidi" w:cstheme="majorBidi"/>
          <w:i/>
          <w:iCs/>
          <w:sz w:val="24"/>
          <w:szCs w:val="24"/>
        </w:rPr>
        <w:t>in youth: Assessment, prevention, and treatment</w:t>
      </w:r>
      <w:r w:rsidRPr="00F216F6">
        <w:rPr>
          <w:rFonts w:asciiTheme="majorBidi" w:eastAsia="Calibri" w:hAnsiTheme="majorBidi" w:cstheme="majorBidi"/>
          <w:sz w:val="24"/>
          <w:szCs w:val="24"/>
        </w:rPr>
        <w:t xml:space="preserve"> </w:t>
      </w:r>
      <w:r w:rsidRPr="00F216F6">
        <w:rPr>
          <w:rFonts w:asciiTheme="majorBidi" w:eastAsia="Calibri" w:hAnsiTheme="majorBidi" w:cstheme="majorBidi"/>
          <w:i/>
          <w:iCs/>
          <w:sz w:val="24"/>
          <w:szCs w:val="24"/>
        </w:rPr>
        <w:t>(2nd ed., pp. 215–239)</w:t>
      </w:r>
      <w:r w:rsidRPr="00F216F6">
        <w:rPr>
          <w:rFonts w:asciiTheme="majorBidi" w:eastAsia="Calibri" w:hAnsiTheme="majorBidi" w:cstheme="majorBidi"/>
          <w:sz w:val="24"/>
          <w:szCs w:val="24"/>
        </w:rPr>
        <w:t>. Washington</w:t>
      </w:r>
      <w:r w:rsidRPr="00F216F6">
        <w:rPr>
          <w:rFonts w:asciiTheme="majorBidi" w:eastAsia="Calibri" w:hAnsiTheme="majorBidi" w:cstheme="majorBidi"/>
          <w:sz w:val="24"/>
          <w:szCs w:val="24"/>
          <w:rtl/>
        </w:rPr>
        <w:t>,</w:t>
      </w:r>
      <w:r w:rsidRPr="00F216F6">
        <w:rPr>
          <w:rFonts w:asciiTheme="majorBidi" w:eastAsia="Calibri" w:hAnsiTheme="majorBidi" w:cstheme="majorBidi"/>
          <w:sz w:val="24"/>
          <w:szCs w:val="24"/>
        </w:rPr>
        <w:t xml:space="preserve"> DC: American Psychological Association.</w:t>
      </w:r>
    </w:p>
    <w:p w14:paraId="3E1BF374" w14:textId="77777777" w:rsidR="0008719C" w:rsidRDefault="00816D1D"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Levine, M. P., &amp; Smolak, L. (2018). Prevention of negative body image, disordered eating, </w:t>
      </w:r>
    </w:p>
    <w:p w14:paraId="4F38B0EA" w14:textId="46B23805" w:rsidR="00051FD5" w:rsidRPr="00F216F6" w:rsidRDefault="00816D1D"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 xml:space="preserve">and eating disorders: an update. </w:t>
      </w:r>
      <w:r w:rsidRPr="00F216F6">
        <w:rPr>
          <w:rFonts w:asciiTheme="majorBidi" w:hAnsiTheme="majorBidi" w:cstheme="majorBidi"/>
          <w:i/>
          <w:iCs/>
          <w:sz w:val="24"/>
          <w:szCs w:val="24"/>
        </w:rPr>
        <w:t>In Annual review of eating disorders (pp. 1-14).</w:t>
      </w:r>
      <w:r w:rsidRPr="00F216F6">
        <w:rPr>
          <w:rFonts w:asciiTheme="majorBidi" w:hAnsiTheme="majorBidi" w:cstheme="majorBidi"/>
          <w:sz w:val="24"/>
          <w:szCs w:val="24"/>
        </w:rPr>
        <w:t xml:space="preserve"> CRC Press.</w:t>
      </w:r>
    </w:p>
    <w:p w14:paraId="26203F28" w14:textId="77777777" w:rsidR="0008719C" w:rsidRDefault="001A4597"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Micali, N., Horton, N. J., Crosby, R. D., Swanson, S. A., Sonneville, K. R., Solmi, F., ... &amp; </w:t>
      </w:r>
    </w:p>
    <w:p w14:paraId="281A3501" w14:textId="51578899" w:rsidR="001A4597" w:rsidRPr="00F216F6" w:rsidRDefault="001A4597"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Field, A. E. (2017). Eating disorder behaviours amongst adolescents: investigating classification, persistence and prospective associations with adverse outcomes using latent class models. </w:t>
      </w:r>
      <w:r w:rsidRPr="00F216F6">
        <w:rPr>
          <w:rFonts w:asciiTheme="majorBidi" w:hAnsiTheme="majorBidi" w:cstheme="majorBidi"/>
          <w:i/>
          <w:iCs/>
          <w:sz w:val="24"/>
          <w:szCs w:val="24"/>
        </w:rPr>
        <w:t>European child &amp; adolescent psychiatry</w:t>
      </w:r>
      <w:r w:rsidRPr="00F216F6">
        <w:rPr>
          <w:rFonts w:asciiTheme="majorBidi" w:hAnsiTheme="majorBidi" w:cstheme="majorBidi"/>
          <w:sz w:val="24"/>
          <w:szCs w:val="24"/>
        </w:rPr>
        <w:t>, </w:t>
      </w:r>
      <w:r w:rsidRPr="00F216F6">
        <w:rPr>
          <w:rFonts w:asciiTheme="majorBidi" w:hAnsiTheme="majorBidi" w:cstheme="majorBidi"/>
          <w:i/>
          <w:iCs/>
          <w:sz w:val="24"/>
          <w:szCs w:val="24"/>
        </w:rPr>
        <w:t>26</w:t>
      </w:r>
      <w:r w:rsidRPr="00F216F6">
        <w:rPr>
          <w:rFonts w:asciiTheme="majorBidi" w:hAnsiTheme="majorBidi" w:cstheme="majorBidi"/>
          <w:sz w:val="24"/>
          <w:szCs w:val="24"/>
        </w:rPr>
        <w:t>(2), 231-240.</w:t>
      </w:r>
    </w:p>
    <w:p w14:paraId="7B7361B5" w14:textId="77777777" w:rsidR="0008719C" w:rsidRDefault="00F1091F"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Musaiger AO, Al-Mannai M, Al-Lalla O (2014) Risk of disordered eating attitudes among </w:t>
      </w:r>
    </w:p>
    <w:p w14:paraId="5751A1B9" w14:textId="558BD157" w:rsidR="001F6318" w:rsidRDefault="00F1091F"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 xml:space="preserve">male adolescents in five Emirates of the United Arab Emirates. </w:t>
      </w:r>
      <w:r w:rsidRPr="00903563">
        <w:rPr>
          <w:rFonts w:asciiTheme="majorBidi" w:hAnsiTheme="majorBidi" w:cstheme="majorBidi"/>
          <w:i/>
          <w:iCs/>
          <w:sz w:val="24"/>
          <w:szCs w:val="24"/>
        </w:rPr>
        <w:t>Int J Eat Disord 47(8</w:t>
      </w:r>
      <w:r w:rsidRPr="00F216F6">
        <w:rPr>
          <w:rFonts w:asciiTheme="majorBidi" w:hAnsiTheme="majorBidi" w:cstheme="majorBidi"/>
          <w:sz w:val="24"/>
          <w:szCs w:val="24"/>
        </w:rPr>
        <w:t>):898–900. doi:10.1002/eat.22256</w:t>
      </w:r>
    </w:p>
    <w:p w14:paraId="22C7DE1F" w14:textId="58D59569" w:rsidR="001F6318" w:rsidRDefault="001F6318" w:rsidP="00903563">
      <w:pPr>
        <w:bidi w:val="0"/>
        <w:spacing w:after="0" w:line="360" w:lineRule="auto"/>
        <w:ind w:left="-567"/>
        <w:rPr>
          <w:rFonts w:asciiTheme="majorBidi" w:hAnsiTheme="majorBidi" w:cstheme="majorBidi"/>
          <w:sz w:val="24"/>
          <w:szCs w:val="24"/>
        </w:rPr>
      </w:pPr>
      <w:proofErr w:type="spellStart"/>
      <w:r w:rsidRPr="001F6318">
        <w:rPr>
          <w:rFonts w:asciiTheme="majorBidi" w:hAnsiTheme="majorBidi" w:cstheme="majorBidi"/>
          <w:sz w:val="24"/>
          <w:szCs w:val="24"/>
        </w:rPr>
        <w:t>Muthén</w:t>
      </w:r>
      <w:proofErr w:type="spellEnd"/>
      <w:r w:rsidRPr="001F6318">
        <w:rPr>
          <w:rFonts w:asciiTheme="majorBidi" w:hAnsiTheme="majorBidi" w:cstheme="majorBidi"/>
          <w:sz w:val="24"/>
          <w:szCs w:val="24"/>
        </w:rPr>
        <w:t xml:space="preserve">, L. K., &amp; </w:t>
      </w:r>
      <w:proofErr w:type="spellStart"/>
      <w:r w:rsidRPr="001F6318">
        <w:rPr>
          <w:rFonts w:asciiTheme="majorBidi" w:hAnsiTheme="majorBidi" w:cstheme="majorBidi"/>
          <w:sz w:val="24"/>
          <w:szCs w:val="24"/>
        </w:rPr>
        <w:t>Muthén</w:t>
      </w:r>
      <w:proofErr w:type="spellEnd"/>
      <w:r w:rsidRPr="001F6318">
        <w:rPr>
          <w:rFonts w:asciiTheme="majorBidi" w:hAnsiTheme="majorBidi" w:cstheme="majorBidi"/>
          <w:sz w:val="24"/>
          <w:szCs w:val="24"/>
        </w:rPr>
        <w:t xml:space="preserve">, B. O. (1998-2017). </w:t>
      </w:r>
      <w:proofErr w:type="spellStart"/>
      <w:r w:rsidRPr="001F6318">
        <w:rPr>
          <w:rFonts w:asciiTheme="majorBidi" w:hAnsiTheme="majorBidi" w:cstheme="majorBidi"/>
          <w:i/>
          <w:sz w:val="24"/>
          <w:szCs w:val="24"/>
        </w:rPr>
        <w:t>Mplus</w:t>
      </w:r>
      <w:proofErr w:type="spellEnd"/>
      <w:r w:rsidRPr="001F6318">
        <w:rPr>
          <w:rFonts w:asciiTheme="majorBidi" w:hAnsiTheme="majorBidi" w:cstheme="majorBidi"/>
          <w:i/>
          <w:sz w:val="24"/>
          <w:szCs w:val="24"/>
        </w:rPr>
        <w:t xml:space="preserve"> user</w:t>
      </w:r>
      <w:r w:rsidR="00D815EA">
        <w:rPr>
          <w:rFonts w:asciiTheme="majorBidi" w:hAnsiTheme="majorBidi" w:cstheme="majorBidi"/>
          <w:i/>
          <w:sz w:val="24"/>
          <w:szCs w:val="24"/>
        </w:rPr>
        <w:t>’</w:t>
      </w:r>
      <w:r w:rsidRPr="001F6318">
        <w:rPr>
          <w:rFonts w:asciiTheme="majorBidi" w:hAnsiTheme="majorBidi" w:cstheme="majorBidi"/>
          <w:i/>
          <w:sz w:val="24"/>
          <w:szCs w:val="24"/>
        </w:rPr>
        <w:t>s guide</w:t>
      </w:r>
      <w:r w:rsidRPr="001F6318">
        <w:rPr>
          <w:rFonts w:asciiTheme="majorBidi" w:hAnsiTheme="majorBidi" w:cstheme="majorBidi"/>
          <w:sz w:val="24"/>
          <w:szCs w:val="24"/>
        </w:rPr>
        <w:t xml:space="preserve"> (eight ed.). Los Angeles, </w:t>
      </w:r>
    </w:p>
    <w:p w14:paraId="3B77FF94" w14:textId="33536EA1" w:rsidR="001F6318" w:rsidRPr="001F6318" w:rsidRDefault="001F6318" w:rsidP="00903563">
      <w:pPr>
        <w:bidi w:val="0"/>
        <w:spacing w:after="0" w:line="360" w:lineRule="auto"/>
        <w:ind w:left="-567" w:firstLine="567"/>
        <w:rPr>
          <w:rFonts w:asciiTheme="majorBidi" w:hAnsiTheme="majorBidi" w:cstheme="majorBidi"/>
          <w:sz w:val="24"/>
          <w:szCs w:val="24"/>
        </w:rPr>
      </w:pPr>
      <w:r w:rsidRPr="001F6318">
        <w:rPr>
          <w:rFonts w:asciiTheme="majorBidi" w:hAnsiTheme="majorBidi" w:cstheme="majorBidi"/>
          <w:sz w:val="24"/>
          <w:szCs w:val="24"/>
        </w:rPr>
        <w:t xml:space="preserve">CA: </w:t>
      </w:r>
      <w:proofErr w:type="spellStart"/>
      <w:r w:rsidRPr="001F6318">
        <w:rPr>
          <w:rFonts w:asciiTheme="majorBidi" w:hAnsiTheme="majorBidi" w:cstheme="majorBidi"/>
          <w:sz w:val="24"/>
          <w:szCs w:val="24"/>
        </w:rPr>
        <w:t>Muthén</w:t>
      </w:r>
      <w:proofErr w:type="spellEnd"/>
      <w:r w:rsidRPr="001F6318">
        <w:rPr>
          <w:rFonts w:asciiTheme="majorBidi" w:hAnsiTheme="majorBidi" w:cstheme="majorBidi"/>
          <w:sz w:val="24"/>
          <w:szCs w:val="24"/>
        </w:rPr>
        <w:t xml:space="preserve"> &amp; </w:t>
      </w:r>
      <w:proofErr w:type="spellStart"/>
      <w:r w:rsidRPr="001F6318">
        <w:rPr>
          <w:rFonts w:asciiTheme="majorBidi" w:hAnsiTheme="majorBidi" w:cstheme="majorBidi"/>
          <w:sz w:val="24"/>
          <w:szCs w:val="24"/>
        </w:rPr>
        <w:t>Muthén</w:t>
      </w:r>
      <w:proofErr w:type="spellEnd"/>
      <w:r w:rsidRPr="001F6318">
        <w:rPr>
          <w:rFonts w:asciiTheme="majorBidi" w:hAnsiTheme="majorBidi" w:cstheme="majorBidi"/>
          <w:sz w:val="24"/>
          <w:szCs w:val="24"/>
        </w:rPr>
        <w:t>.</w:t>
      </w:r>
    </w:p>
    <w:p w14:paraId="67202582" w14:textId="77777777" w:rsidR="0008719C" w:rsidRDefault="00F1091F" w:rsidP="00903563">
      <w:pPr>
        <w:bidi w:val="0"/>
        <w:spacing w:after="0" w:line="360" w:lineRule="auto"/>
        <w:ind w:left="-567"/>
        <w:rPr>
          <w:rFonts w:asciiTheme="majorBidi" w:hAnsiTheme="majorBidi" w:cstheme="majorBidi"/>
          <w:sz w:val="24"/>
          <w:szCs w:val="24"/>
        </w:rPr>
      </w:pPr>
      <w:proofErr w:type="spellStart"/>
      <w:r w:rsidRPr="00F216F6">
        <w:rPr>
          <w:rFonts w:asciiTheme="majorBidi" w:hAnsiTheme="majorBidi" w:cstheme="majorBidi"/>
          <w:sz w:val="24"/>
          <w:szCs w:val="24"/>
        </w:rPr>
        <w:lastRenderedPageBreak/>
        <w:t>Neumark-Sztainer</w:t>
      </w:r>
      <w:proofErr w:type="spellEnd"/>
      <w:r w:rsidRPr="00F216F6">
        <w:rPr>
          <w:rFonts w:asciiTheme="majorBidi" w:hAnsiTheme="majorBidi" w:cstheme="majorBidi"/>
          <w:sz w:val="24"/>
          <w:szCs w:val="24"/>
        </w:rPr>
        <w:t xml:space="preserve">, D., Wall, M., Larson, N. I., Eisenberg, M. E., &amp; Loth, K. (2011). </w:t>
      </w:r>
    </w:p>
    <w:p w14:paraId="4D8D87AB" w14:textId="1478534B" w:rsidR="00F1091F" w:rsidRPr="00F216F6" w:rsidRDefault="00F1091F"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 xml:space="preserve">Dieting and Disordered Eating Behaviors from Adolescence to Young Adulthood: Findings from a 10-Year Longitudinal Study. </w:t>
      </w:r>
      <w:r w:rsidRPr="00903563">
        <w:rPr>
          <w:rFonts w:asciiTheme="majorBidi" w:hAnsiTheme="majorBidi" w:cstheme="majorBidi"/>
          <w:i/>
          <w:iCs/>
          <w:sz w:val="24"/>
          <w:szCs w:val="24"/>
        </w:rPr>
        <w:t>Journal of the American Dietetic Association, 111(7),</w:t>
      </w:r>
      <w:r w:rsidRPr="00F216F6">
        <w:rPr>
          <w:rFonts w:asciiTheme="majorBidi" w:hAnsiTheme="majorBidi" w:cstheme="majorBidi"/>
          <w:sz w:val="24"/>
          <w:szCs w:val="24"/>
        </w:rPr>
        <w:t xml:space="preserve"> 1004-1011.</w:t>
      </w:r>
    </w:p>
    <w:p w14:paraId="57C6E4B7" w14:textId="35AE3EB5" w:rsidR="0008719C" w:rsidRDefault="0008719C" w:rsidP="0008719C">
      <w:pPr>
        <w:tabs>
          <w:tab w:val="left" w:pos="720"/>
        </w:tabs>
        <w:bidi w:val="0"/>
        <w:spacing w:after="0" w:line="360" w:lineRule="auto"/>
        <w:ind w:left="-567" w:right="180" w:hanging="567"/>
        <w:rPr>
          <w:rFonts w:asciiTheme="majorBidi" w:eastAsia="Times New Roman" w:hAnsiTheme="majorBidi" w:cstheme="majorBidi"/>
          <w:i/>
          <w:iCs/>
          <w:sz w:val="24"/>
          <w:szCs w:val="24"/>
        </w:rPr>
      </w:pPr>
      <w:r>
        <w:rPr>
          <w:rFonts w:asciiTheme="majorBidi" w:eastAsia="Times New Roman" w:hAnsiTheme="majorBidi" w:cstheme="majorBidi"/>
          <w:sz w:val="24"/>
          <w:szCs w:val="24"/>
        </w:rPr>
        <w:tab/>
      </w:r>
      <w:r w:rsidR="00983958" w:rsidRPr="00F216F6">
        <w:rPr>
          <w:rFonts w:asciiTheme="majorBidi" w:eastAsia="Times New Roman" w:hAnsiTheme="majorBidi" w:cstheme="majorBidi"/>
          <w:sz w:val="24"/>
          <w:szCs w:val="24"/>
        </w:rPr>
        <w:t>O</w:t>
      </w:r>
      <w:r w:rsidR="00D815EA">
        <w:rPr>
          <w:rFonts w:asciiTheme="majorBidi" w:eastAsia="Times New Roman" w:hAnsiTheme="majorBidi" w:cstheme="majorBidi"/>
          <w:sz w:val="24"/>
          <w:szCs w:val="24"/>
        </w:rPr>
        <w:t>’</w:t>
      </w:r>
      <w:r w:rsidR="00983958" w:rsidRPr="00F216F6">
        <w:rPr>
          <w:rFonts w:asciiTheme="majorBidi" w:eastAsia="Times New Roman" w:hAnsiTheme="majorBidi" w:cstheme="majorBidi"/>
          <w:sz w:val="24"/>
          <w:szCs w:val="24"/>
        </w:rPr>
        <w:t xml:space="preserve">Dea, J. (2007). </w:t>
      </w:r>
      <w:r w:rsidR="00983958" w:rsidRPr="00F216F6">
        <w:rPr>
          <w:rFonts w:asciiTheme="majorBidi" w:eastAsia="Times New Roman" w:hAnsiTheme="majorBidi" w:cstheme="majorBidi"/>
          <w:i/>
          <w:iCs/>
          <w:sz w:val="24"/>
          <w:szCs w:val="24"/>
        </w:rPr>
        <w:t>Everybody</w:t>
      </w:r>
      <w:r w:rsidR="00D815EA">
        <w:rPr>
          <w:rFonts w:asciiTheme="majorBidi" w:eastAsia="Times New Roman" w:hAnsiTheme="majorBidi" w:cstheme="majorBidi"/>
          <w:i/>
          <w:iCs/>
          <w:sz w:val="24"/>
          <w:szCs w:val="24"/>
        </w:rPr>
        <w:t>’</w:t>
      </w:r>
      <w:r w:rsidR="00983958" w:rsidRPr="00F216F6">
        <w:rPr>
          <w:rFonts w:asciiTheme="majorBidi" w:eastAsia="Times New Roman" w:hAnsiTheme="majorBidi" w:cstheme="majorBidi"/>
          <w:i/>
          <w:iCs/>
          <w:sz w:val="24"/>
          <w:szCs w:val="24"/>
        </w:rPr>
        <w:t xml:space="preserve">s different. A positive approach to teaching about health,  </w:t>
      </w:r>
    </w:p>
    <w:p w14:paraId="474E2A14" w14:textId="77777777" w:rsidR="0008719C" w:rsidRDefault="0008719C" w:rsidP="0008719C">
      <w:pPr>
        <w:tabs>
          <w:tab w:val="left" w:pos="720"/>
        </w:tabs>
        <w:bidi w:val="0"/>
        <w:spacing w:after="0" w:line="360" w:lineRule="auto"/>
        <w:ind w:left="-567" w:right="180" w:hanging="567"/>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          </w:t>
      </w:r>
      <w:r w:rsidR="00983958" w:rsidRPr="00F216F6">
        <w:rPr>
          <w:rFonts w:asciiTheme="majorBidi" w:eastAsia="Times New Roman" w:hAnsiTheme="majorBidi" w:cstheme="majorBidi"/>
          <w:i/>
          <w:iCs/>
          <w:sz w:val="24"/>
          <w:szCs w:val="24"/>
        </w:rPr>
        <w:t>puberty, body image, nutrition, self-esteem and obesity prevention.</w:t>
      </w:r>
      <w:r w:rsidR="00983958" w:rsidRPr="00F216F6">
        <w:rPr>
          <w:rFonts w:asciiTheme="majorBidi" w:eastAsia="Times New Roman" w:hAnsiTheme="majorBidi" w:cstheme="majorBidi"/>
          <w:sz w:val="24"/>
          <w:szCs w:val="24"/>
        </w:rPr>
        <w:t xml:space="preserve"> Acer Press, </w:t>
      </w:r>
      <w:r>
        <w:rPr>
          <w:rFonts w:asciiTheme="majorBidi" w:eastAsia="Times New Roman" w:hAnsiTheme="majorBidi" w:cstheme="majorBidi"/>
          <w:sz w:val="24"/>
          <w:szCs w:val="24"/>
        </w:rPr>
        <w:t xml:space="preserve"> </w:t>
      </w:r>
    </w:p>
    <w:p w14:paraId="2178246B" w14:textId="6010F73F" w:rsidR="001F6318" w:rsidRDefault="0008719C" w:rsidP="001F6318">
      <w:pPr>
        <w:tabs>
          <w:tab w:val="left" w:pos="720"/>
        </w:tabs>
        <w:bidi w:val="0"/>
        <w:spacing w:after="0" w:line="360" w:lineRule="auto"/>
        <w:ind w:left="-567" w:right="180" w:hanging="567"/>
        <w:rPr>
          <w:rFonts w:asciiTheme="majorBidi" w:hAnsiTheme="majorBidi" w:cstheme="majorBidi"/>
          <w:sz w:val="24"/>
          <w:szCs w:val="24"/>
        </w:rPr>
      </w:pPr>
      <w:r>
        <w:rPr>
          <w:rFonts w:asciiTheme="majorBidi" w:eastAsia="Times New Roman" w:hAnsiTheme="majorBidi" w:cstheme="majorBidi"/>
          <w:i/>
          <w:iCs/>
          <w:sz w:val="24"/>
          <w:szCs w:val="24"/>
        </w:rPr>
        <w:t xml:space="preserve">                   </w:t>
      </w:r>
      <w:r w:rsidR="00983958" w:rsidRPr="00F216F6">
        <w:rPr>
          <w:rFonts w:asciiTheme="majorBidi" w:eastAsia="Times New Roman" w:hAnsiTheme="majorBidi" w:cstheme="majorBidi"/>
          <w:sz w:val="24"/>
          <w:szCs w:val="24"/>
        </w:rPr>
        <w:t xml:space="preserve">Australia. </w:t>
      </w:r>
      <w:r w:rsidR="001F6318">
        <w:rPr>
          <w:rFonts w:asciiTheme="majorBidi" w:hAnsiTheme="majorBidi" w:cstheme="majorBidi"/>
          <w:sz w:val="24"/>
          <w:szCs w:val="24"/>
        </w:rPr>
        <w:tab/>
      </w:r>
      <w:r w:rsidR="001F6318" w:rsidRPr="001F6318">
        <w:rPr>
          <w:rFonts w:asciiTheme="majorBidi" w:hAnsiTheme="majorBidi" w:cstheme="majorBidi"/>
          <w:sz w:val="24"/>
          <w:szCs w:val="24"/>
        </w:rPr>
        <w:t xml:space="preserve">Palfreyman, Z., Haycraft, E., &amp; Meyer, C. (2015). Parental modelling of eating </w:t>
      </w:r>
    </w:p>
    <w:p w14:paraId="47254DB8" w14:textId="5361DD1A" w:rsidR="001F6318" w:rsidRDefault="001F6318" w:rsidP="00903563">
      <w:pPr>
        <w:tabs>
          <w:tab w:val="left" w:pos="720"/>
        </w:tabs>
        <w:bidi w:val="0"/>
        <w:spacing w:after="0" w:line="360" w:lineRule="auto"/>
        <w:ind w:left="567" w:right="-283" w:hanging="567"/>
        <w:rPr>
          <w:rFonts w:asciiTheme="majorBidi" w:hAnsiTheme="majorBidi" w:cstheme="majorBidi"/>
          <w:sz w:val="24"/>
          <w:szCs w:val="24"/>
        </w:rPr>
      </w:pPr>
      <w:r w:rsidRPr="001F6318">
        <w:rPr>
          <w:rFonts w:asciiTheme="majorBidi" w:hAnsiTheme="majorBidi" w:cstheme="majorBidi"/>
          <w:sz w:val="24"/>
          <w:szCs w:val="24"/>
        </w:rPr>
        <w:t>behaviours: Observational validation of the Parental Modelling of Eating</w:t>
      </w:r>
      <w:r w:rsidR="00903563">
        <w:rPr>
          <w:rFonts w:asciiTheme="majorBidi" w:hAnsiTheme="majorBidi" w:cstheme="majorBidi"/>
          <w:sz w:val="24"/>
          <w:szCs w:val="24"/>
        </w:rPr>
        <w:t xml:space="preserve"> Behaviours  </w:t>
      </w:r>
      <w:r w:rsidRPr="001F6318">
        <w:rPr>
          <w:rFonts w:asciiTheme="majorBidi" w:hAnsiTheme="majorBidi" w:cstheme="majorBidi"/>
          <w:sz w:val="24"/>
          <w:szCs w:val="24"/>
        </w:rPr>
        <w:t>scale (PARM). </w:t>
      </w:r>
      <w:r w:rsidRPr="001F6318">
        <w:rPr>
          <w:rFonts w:asciiTheme="majorBidi" w:hAnsiTheme="majorBidi" w:cstheme="majorBidi"/>
          <w:i/>
          <w:iCs/>
          <w:sz w:val="24"/>
          <w:szCs w:val="24"/>
        </w:rPr>
        <w:t>Appetite</w:t>
      </w:r>
      <w:r w:rsidRPr="001F6318">
        <w:rPr>
          <w:rFonts w:asciiTheme="majorBidi" w:hAnsiTheme="majorBidi" w:cstheme="majorBidi"/>
          <w:sz w:val="24"/>
          <w:szCs w:val="24"/>
        </w:rPr>
        <w:t>, </w:t>
      </w:r>
      <w:r w:rsidRPr="001F6318">
        <w:rPr>
          <w:rFonts w:asciiTheme="majorBidi" w:hAnsiTheme="majorBidi" w:cstheme="majorBidi"/>
          <w:i/>
          <w:iCs/>
          <w:sz w:val="24"/>
          <w:szCs w:val="24"/>
        </w:rPr>
        <w:t>86</w:t>
      </w:r>
      <w:r w:rsidRPr="001F6318">
        <w:rPr>
          <w:rFonts w:asciiTheme="majorBidi" w:hAnsiTheme="majorBidi" w:cstheme="majorBidi"/>
          <w:sz w:val="24"/>
          <w:szCs w:val="24"/>
        </w:rPr>
        <w:t>, 31-37.</w:t>
      </w:r>
    </w:p>
    <w:p w14:paraId="114EDDC6" w14:textId="77777777" w:rsidR="00903563" w:rsidRPr="00F216F6" w:rsidRDefault="00903563" w:rsidP="00903563">
      <w:pPr>
        <w:tabs>
          <w:tab w:val="left" w:pos="720"/>
        </w:tabs>
        <w:bidi w:val="0"/>
        <w:spacing w:after="0" w:line="360" w:lineRule="auto"/>
        <w:ind w:hanging="567"/>
        <w:rPr>
          <w:rFonts w:asciiTheme="majorBidi" w:eastAsia="Times New Roman" w:hAnsiTheme="majorBidi" w:cstheme="majorBidi"/>
          <w:sz w:val="24"/>
          <w:szCs w:val="24"/>
        </w:rPr>
      </w:pPr>
      <w:r w:rsidRPr="00F216F6">
        <w:rPr>
          <w:rFonts w:asciiTheme="majorBidi" w:hAnsiTheme="majorBidi" w:cstheme="majorBidi"/>
          <w:sz w:val="24"/>
          <w:szCs w:val="24"/>
        </w:rPr>
        <w:t>Rohde, P., Stice, E., &amp; Marti, C. N. (2015). Development and predictive effects of eating disorder risk factors during adolescence: Implications for prevention efforts. </w:t>
      </w:r>
      <w:r w:rsidRPr="00F216F6">
        <w:rPr>
          <w:rFonts w:asciiTheme="majorBidi" w:hAnsiTheme="majorBidi" w:cstheme="majorBidi"/>
          <w:i/>
          <w:iCs/>
          <w:sz w:val="24"/>
          <w:szCs w:val="24"/>
        </w:rPr>
        <w:t>International Journal of Eating Disorders</w:t>
      </w:r>
      <w:r w:rsidRPr="00F216F6">
        <w:rPr>
          <w:rFonts w:asciiTheme="majorBidi" w:hAnsiTheme="majorBidi" w:cstheme="majorBidi"/>
          <w:sz w:val="24"/>
          <w:szCs w:val="24"/>
        </w:rPr>
        <w:t>, </w:t>
      </w:r>
      <w:r w:rsidRPr="00F216F6">
        <w:rPr>
          <w:rFonts w:asciiTheme="majorBidi" w:hAnsiTheme="majorBidi" w:cstheme="majorBidi"/>
          <w:i/>
          <w:iCs/>
          <w:sz w:val="24"/>
          <w:szCs w:val="24"/>
        </w:rPr>
        <w:t>48</w:t>
      </w:r>
      <w:r w:rsidRPr="00F216F6">
        <w:rPr>
          <w:rFonts w:asciiTheme="majorBidi" w:hAnsiTheme="majorBidi" w:cstheme="majorBidi"/>
          <w:sz w:val="24"/>
          <w:szCs w:val="24"/>
        </w:rPr>
        <w:t>(2), 187-198.</w:t>
      </w:r>
    </w:p>
    <w:p w14:paraId="199EB466" w14:textId="77777777" w:rsidR="00903563" w:rsidRDefault="00903563" w:rsidP="00903563">
      <w:pPr>
        <w:tabs>
          <w:tab w:val="left" w:pos="720"/>
        </w:tabs>
        <w:bidi w:val="0"/>
        <w:spacing w:after="0" w:line="360" w:lineRule="auto"/>
        <w:ind w:right="180" w:hanging="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Pr>
        <w:t xml:space="preserve">Rosenberg, M. (1965). </w:t>
      </w:r>
      <w:r w:rsidRPr="00F216F6">
        <w:rPr>
          <w:rFonts w:asciiTheme="majorBidi" w:eastAsia="Times New Roman" w:hAnsiTheme="majorBidi" w:cstheme="majorBidi"/>
          <w:i/>
          <w:iCs/>
          <w:sz w:val="24"/>
          <w:szCs w:val="24"/>
        </w:rPr>
        <w:t>Society and adolescent self-image</w:t>
      </w:r>
      <w:r w:rsidRPr="00F216F6">
        <w:rPr>
          <w:rFonts w:asciiTheme="majorBidi" w:eastAsia="Times New Roman" w:hAnsiTheme="majorBidi" w:cstheme="majorBidi"/>
          <w:sz w:val="24"/>
          <w:szCs w:val="24"/>
        </w:rPr>
        <w:t>. Princeton</w:t>
      </w:r>
      <w:r w:rsidRPr="00F216F6">
        <w:rPr>
          <w:rFonts w:asciiTheme="majorBidi" w:eastAsia="Times New Roman" w:hAnsiTheme="majorBidi" w:cstheme="majorBidi"/>
          <w:sz w:val="24"/>
          <w:szCs w:val="24"/>
          <w:rtl/>
        </w:rPr>
        <w:t>,</w:t>
      </w:r>
      <w:r w:rsidRPr="00F216F6">
        <w:rPr>
          <w:rFonts w:asciiTheme="majorBidi" w:eastAsia="Times New Roman" w:hAnsiTheme="majorBidi" w:cstheme="majorBidi"/>
          <w:sz w:val="24"/>
          <w:szCs w:val="24"/>
        </w:rPr>
        <w:t xml:space="preserve"> NJ: Princeton University.</w:t>
      </w:r>
    </w:p>
    <w:p w14:paraId="0741E627" w14:textId="77777777" w:rsidR="00903563" w:rsidRDefault="00903563" w:rsidP="00903563">
      <w:pPr>
        <w:bidi w:val="0"/>
        <w:spacing w:after="0" w:line="360" w:lineRule="auto"/>
        <w:ind w:left="-567" w:right="-57"/>
        <w:jc w:val="both"/>
        <w:rPr>
          <w:rFonts w:asciiTheme="majorBidi" w:eastAsia="Times New Roman" w:hAnsiTheme="majorBidi" w:cstheme="majorBidi"/>
          <w:sz w:val="24"/>
          <w:szCs w:val="24"/>
        </w:rPr>
      </w:pPr>
      <w:proofErr w:type="spellStart"/>
      <w:r w:rsidRPr="001F6318">
        <w:rPr>
          <w:rFonts w:asciiTheme="majorBidi" w:eastAsia="Times New Roman" w:hAnsiTheme="majorBidi" w:cstheme="majorBidi"/>
          <w:sz w:val="24"/>
          <w:szCs w:val="24"/>
        </w:rPr>
        <w:t>Rosenvinge</w:t>
      </w:r>
      <w:proofErr w:type="spellEnd"/>
      <w:r w:rsidRPr="001F6318">
        <w:rPr>
          <w:rFonts w:asciiTheme="majorBidi" w:eastAsia="Times New Roman" w:hAnsiTheme="majorBidi" w:cstheme="majorBidi"/>
          <w:sz w:val="24"/>
          <w:szCs w:val="24"/>
        </w:rPr>
        <w:t xml:space="preserve">, J. H., &amp; Pettersen, G. (2015). Epidemiology of eating disorders part II: an update </w:t>
      </w:r>
    </w:p>
    <w:p w14:paraId="6AB77C32" w14:textId="2F55BD0A" w:rsidR="00903563" w:rsidRDefault="00903563" w:rsidP="00903563">
      <w:pPr>
        <w:bidi w:val="0"/>
        <w:spacing w:after="0" w:line="360" w:lineRule="auto"/>
        <w:ind w:right="-57"/>
        <w:jc w:val="both"/>
        <w:rPr>
          <w:rFonts w:asciiTheme="majorBidi" w:eastAsia="Calibri" w:hAnsiTheme="majorBidi" w:cstheme="majorBidi"/>
          <w:sz w:val="24"/>
          <w:szCs w:val="24"/>
        </w:rPr>
      </w:pPr>
      <w:r w:rsidRPr="001F6318">
        <w:rPr>
          <w:rFonts w:asciiTheme="majorBidi" w:eastAsia="Times New Roman" w:hAnsiTheme="majorBidi" w:cstheme="majorBidi"/>
          <w:sz w:val="24"/>
          <w:szCs w:val="24"/>
        </w:rPr>
        <w:t>with a special reference to the DSM-5. </w:t>
      </w:r>
      <w:r w:rsidRPr="001F6318">
        <w:rPr>
          <w:rFonts w:asciiTheme="majorBidi" w:eastAsia="Times New Roman" w:hAnsiTheme="majorBidi" w:cstheme="majorBidi"/>
          <w:i/>
          <w:iCs/>
          <w:sz w:val="24"/>
          <w:szCs w:val="24"/>
        </w:rPr>
        <w:t>Advances in Eating Disorders: Theory, Research and Practice</w:t>
      </w:r>
      <w:r w:rsidRPr="001F6318">
        <w:rPr>
          <w:rFonts w:asciiTheme="majorBidi" w:eastAsia="Times New Roman" w:hAnsiTheme="majorBidi" w:cstheme="majorBidi"/>
          <w:sz w:val="24"/>
          <w:szCs w:val="24"/>
        </w:rPr>
        <w:t>, </w:t>
      </w:r>
      <w:r w:rsidRPr="001F6318">
        <w:rPr>
          <w:rFonts w:asciiTheme="majorBidi" w:eastAsia="Times New Roman" w:hAnsiTheme="majorBidi" w:cstheme="majorBidi"/>
          <w:i/>
          <w:iCs/>
          <w:sz w:val="24"/>
          <w:szCs w:val="24"/>
        </w:rPr>
        <w:t>3</w:t>
      </w:r>
      <w:r w:rsidRPr="001F6318">
        <w:rPr>
          <w:rFonts w:asciiTheme="majorBidi" w:eastAsia="Times New Roman" w:hAnsiTheme="majorBidi" w:cstheme="majorBidi"/>
          <w:sz w:val="24"/>
          <w:szCs w:val="24"/>
        </w:rPr>
        <w:t>(2), 198-220</w:t>
      </w:r>
    </w:p>
    <w:p w14:paraId="1A6C1295" w14:textId="5F9ED0A7" w:rsidR="0008719C" w:rsidRDefault="00F836FC" w:rsidP="00903563">
      <w:pPr>
        <w:bidi w:val="0"/>
        <w:spacing w:after="0" w:line="360" w:lineRule="auto"/>
        <w:ind w:left="-567" w:right="-57"/>
        <w:jc w:val="both"/>
        <w:rPr>
          <w:rFonts w:asciiTheme="majorBidi" w:eastAsia="Calibri" w:hAnsiTheme="majorBidi" w:cstheme="majorBidi"/>
          <w:sz w:val="24"/>
          <w:szCs w:val="24"/>
        </w:rPr>
      </w:pPr>
      <w:r w:rsidRPr="00F216F6">
        <w:rPr>
          <w:rFonts w:asciiTheme="majorBidi" w:eastAsia="Calibri" w:hAnsiTheme="majorBidi" w:cstheme="majorBidi"/>
          <w:sz w:val="24"/>
          <w:szCs w:val="24"/>
        </w:rPr>
        <w:t>Sadeh-Sharvit, S., Levy-</w:t>
      </w:r>
      <w:proofErr w:type="spellStart"/>
      <w:r w:rsidRPr="00F216F6">
        <w:rPr>
          <w:rFonts w:asciiTheme="majorBidi" w:eastAsia="Calibri" w:hAnsiTheme="majorBidi" w:cstheme="majorBidi"/>
          <w:sz w:val="24"/>
          <w:szCs w:val="24"/>
        </w:rPr>
        <w:t>Shiff</w:t>
      </w:r>
      <w:proofErr w:type="spellEnd"/>
      <w:r w:rsidRPr="00F216F6">
        <w:rPr>
          <w:rFonts w:asciiTheme="majorBidi" w:eastAsia="Calibri" w:hAnsiTheme="majorBidi" w:cstheme="majorBidi"/>
          <w:sz w:val="24"/>
          <w:szCs w:val="24"/>
        </w:rPr>
        <w:t xml:space="preserve">, R., Ram, A., Gur, E., </w:t>
      </w:r>
      <w:proofErr w:type="spellStart"/>
      <w:r w:rsidRPr="00F216F6">
        <w:rPr>
          <w:rFonts w:asciiTheme="majorBidi" w:eastAsia="Calibri" w:hAnsiTheme="majorBidi" w:cstheme="majorBidi"/>
          <w:sz w:val="24"/>
          <w:szCs w:val="24"/>
        </w:rPr>
        <w:t>Zubery</w:t>
      </w:r>
      <w:proofErr w:type="spellEnd"/>
      <w:r w:rsidRPr="00F216F6">
        <w:rPr>
          <w:rFonts w:asciiTheme="majorBidi" w:eastAsia="Calibri" w:hAnsiTheme="majorBidi" w:cstheme="majorBidi"/>
          <w:sz w:val="24"/>
          <w:szCs w:val="24"/>
        </w:rPr>
        <w:t xml:space="preserve">, E., Steiner, E., &amp; Latzer, Y. </w:t>
      </w:r>
    </w:p>
    <w:p w14:paraId="7E87D057" w14:textId="77777777" w:rsidR="0008719C" w:rsidRDefault="00F836FC" w:rsidP="00903563">
      <w:pPr>
        <w:bidi w:val="0"/>
        <w:spacing w:after="0" w:line="360" w:lineRule="auto"/>
        <w:rPr>
          <w:rFonts w:asciiTheme="majorBidi" w:hAnsiTheme="majorBidi" w:cstheme="majorBidi"/>
          <w:sz w:val="24"/>
          <w:szCs w:val="24"/>
        </w:rPr>
      </w:pPr>
      <w:r w:rsidRPr="00F216F6">
        <w:rPr>
          <w:rFonts w:asciiTheme="majorBidi" w:eastAsia="Calibri" w:hAnsiTheme="majorBidi" w:cstheme="majorBidi"/>
          <w:sz w:val="24"/>
          <w:szCs w:val="24"/>
        </w:rPr>
        <w:t>(2016). Mothers with eating disorders: the environmental factors affecting eating-related emotional difficulties in their offspring. In </w:t>
      </w:r>
      <w:r w:rsidRPr="00F216F6">
        <w:rPr>
          <w:rFonts w:asciiTheme="majorBidi" w:eastAsia="Calibri" w:hAnsiTheme="majorBidi" w:cstheme="majorBidi"/>
          <w:i/>
          <w:iCs/>
          <w:sz w:val="24"/>
          <w:szCs w:val="24"/>
        </w:rPr>
        <w:t>Bio-Psycho-Social Contributions to Understanding Eating Disorders</w:t>
      </w:r>
      <w:r w:rsidRPr="00F216F6">
        <w:rPr>
          <w:rFonts w:asciiTheme="majorBidi" w:eastAsia="Calibri" w:hAnsiTheme="majorBidi" w:cstheme="majorBidi"/>
          <w:sz w:val="24"/>
          <w:szCs w:val="24"/>
        </w:rPr>
        <w:t> (pp. 77-90). Springer, Cham</w:t>
      </w:r>
      <w:r w:rsidR="0008719C">
        <w:rPr>
          <w:rFonts w:asciiTheme="majorBidi" w:eastAsia="Calibri" w:hAnsiTheme="majorBidi" w:cstheme="majorBidi"/>
          <w:sz w:val="24"/>
          <w:szCs w:val="24"/>
        </w:rPr>
        <w:t xml:space="preserve">. </w:t>
      </w:r>
    </w:p>
    <w:p w14:paraId="1E8E077F" w14:textId="77777777" w:rsidR="0008719C" w:rsidRDefault="00816D1D"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Salvy, S., Elmo, A., Nitecki, L. A., Kluczynski, M. A., &amp; Roemmich, J. N. (2011). </w:t>
      </w:r>
    </w:p>
    <w:p w14:paraId="399EA215" w14:textId="144F4A68" w:rsidR="00903563" w:rsidRDefault="00816D1D"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Influence of parents and friends on children</w:t>
      </w:r>
      <w:r w:rsidR="00D815EA">
        <w:rPr>
          <w:rFonts w:asciiTheme="majorBidi" w:hAnsiTheme="majorBidi" w:cstheme="majorBidi"/>
          <w:sz w:val="24"/>
          <w:szCs w:val="24"/>
        </w:rPr>
        <w:t>’</w:t>
      </w:r>
      <w:r w:rsidRPr="00F216F6">
        <w:rPr>
          <w:rFonts w:asciiTheme="majorBidi" w:hAnsiTheme="majorBidi" w:cstheme="majorBidi"/>
          <w:sz w:val="24"/>
          <w:szCs w:val="24"/>
        </w:rPr>
        <w:t>s</w:t>
      </w:r>
      <w:r w:rsidR="00D815EA">
        <w:rPr>
          <w:rFonts w:asciiTheme="majorBidi" w:hAnsiTheme="majorBidi" w:cstheme="majorBidi"/>
          <w:sz w:val="24"/>
          <w:szCs w:val="24"/>
        </w:rPr>
        <w:t>’</w:t>
      </w:r>
      <w:r w:rsidRPr="00F216F6">
        <w:rPr>
          <w:rFonts w:asciiTheme="majorBidi" w:hAnsiTheme="majorBidi" w:cstheme="majorBidi"/>
          <w:sz w:val="24"/>
          <w:szCs w:val="24"/>
        </w:rPr>
        <w:t xml:space="preserve"> and adolescents</w:t>
      </w:r>
      <w:r w:rsidR="00D815EA">
        <w:rPr>
          <w:rFonts w:asciiTheme="majorBidi" w:hAnsiTheme="majorBidi" w:cstheme="majorBidi"/>
          <w:sz w:val="24"/>
          <w:szCs w:val="24"/>
        </w:rPr>
        <w:t>’</w:t>
      </w:r>
      <w:r w:rsidRPr="00F216F6">
        <w:rPr>
          <w:rFonts w:asciiTheme="majorBidi" w:hAnsiTheme="majorBidi" w:cstheme="majorBidi"/>
          <w:sz w:val="24"/>
          <w:szCs w:val="24"/>
        </w:rPr>
        <w:t xml:space="preserve"> food intake and food selection. </w:t>
      </w:r>
      <w:r w:rsidRPr="00903563">
        <w:rPr>
          <w:rFonts w:asciiTheme="majorBidi" w:hAnsiTheme="majorBidi" w:cstheme="majorBidi"/>
          <w:i/>
          <w:iCs/>
          <w:sz w:val="24"/>
          <w:szCs w:val="24"/>
        </w:rPr>
        <w:t>American Journal of Clinical Nutrition, 93</w:t>
      </w:r>
      <w:r w:rsidRPr="00F216F6">
        <w:rPr>
          <w:rFonts w:asciiTheme="majorBidi" w:hAnsiTheme="majorBidi" w:cstheme="majorBidi"/>
          <w:sz w:val="24"/>
          <w:szCs w:val="24"/>
        </w:rPr>
        <w:t xml:space="preserve">, 87–92. </w:t>
      </w:r>
      <w:hyperlink r:id="rId17" w:history="1">
        <w:r w:rsidR="00FE2737" w:rsidRPr="00F216F6">
          <w:rPr>
            <w:rStyle w:val="Hyperlink"/>
            <w:rFonts w:asciiTheme="majorBidi" w:hAnsiTheme="majorBidi" w:cstheme="majorBidi"/>
            <w:sz w:val="24"/>
            <w:szCs w:val="24"/>
          </w:rPr>
          <w:t>http://dx.doi.org/10.3945/ajcn. 110.002097</w:t>
        </w:r>
      </w:hyperlink>
      <w:r w:rsidRPr="00F216F6">
        <w:rPr>
          <w:rFonts w:asciiTheme="majorBidi" w:hAnsiTheme="majorBidi" w:cstheme="majorBidi"/>
          <w:sz w:val="24"/>
          <w:szCs w:val="24"/>
        </w:rPr>
        <w:t>.</w:t>
      </w:r>
    </w:p>
    <w:p w14:paraId="20D15587" w14:textId="77777777" w:rsidR="00903563" w:rsidRDefault="00903563" w:rsidP="00903563">
      <w:pPr>
        <w:tabs>
          <w:tab w:val="left" w:pos="720"/>
        </w:tabs>
        <w:bidi w:val="0"/>
        <w:spacing w:after="0" w:line="360" w:lineRule="auto"/>
        <w:ind w:right="180" w:hanging="567"/>
        <w:rPr>
          <w:rFonts w:asciiTheme="majorBidi" w:eastAsia="Calibri" w:hAnsiTheme="majorBidi" w:cstheme="majorBidi"/>
          <w:sz w:val="24"/>
          <w:szCs w:val="24"/>
        </w:rPr>
      </w:pPr>
      <w:r w:rsidRPr="00F216F6">
        <w:rPr>
          <w:rFonts w:asciiTheme="majorBidi" w:eastAsia="Calibri" w:hAnsiTheme="majorBidi" w:cstheme="majorBidi"/>
          <w:sz w:val="24"/>
          <w:szCs w:val="24"/>
        </w:rPr>
        <w:t xml:space="preserve">Sanlier, N., Varli, S. N., Macit, M. S., Mortas, H., &amp; Tatar, T. (2017). Evaluation of </w:t>
      </w:r>
    </w:p>
    <w:p w14:paraId="19CADB36" w14:textId="77777777" w:rsidR="00903563" w:rsidRPr="00F216F6" w:rsidRDefault="00903563" w:rsidP="00903563">
      <w:pPr>
        <w:bidi w:val="0"/>
        <w:spacing w:after="0" w:line="360" w:lineRule="auto"/>
        <w:jc w:val="both"/>
        <w:rPr>
          <w:rFonts w:asciiTheme="majorBidi" w:eastAsia="Calibri" w:hAnsiTheme="majorBidi" w:cstheme="majorBidi"/>
          <w:sz w:val="24"/>
          <w:szCs w:val="24"/>
        </w:rPr>
      </w:pPr>
      <w:r w:rsidRPr="00F216F6">
        <w:rPr>
          <w:rFonts w:asciiTheme="majorBidi" w:eastAsia="Calibri" w:hAnsiTheme="majorBidi" w:cstheme="majorBidi"/>
          <w:sz w:val="24"/>
          <w:szCs w:val="24"/>
        </w:rPr>
        <w:t>disordered eating tendencies in young adults. </w:t>
      </w:r>
      <w:r w:rsidRPr="00F216F6">
        <w:rPr>
          <w:rFonts w:asciiTheme="majorBidi" w:eastAsia="Calibri" w:hAnsiTheme="majorBidi" w:cstheme="majorBidi"/>
          <w:i/>
          <w:iCs/>
          <w:sz w:val="24"/>
          <w:szCs w:val="24"/>
        </w:rPr>
        <w:t>Eating and Weight Disorders-Studies on Anorexia, Bulimia and Obesity</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22</w:t>
      </w:r>
      <w:r w:rsidRPr="00F216F6">
        <w:rPr>
          <w:rFonts w:asciiTheme="majorBidi" w:eastAsia="Calibri" w:hAnsiTheme="majorBidi" w:cstheme="majorBidi"/>
          <w:sz w:val="24"/>
          <w:szCs w:val="24"/>
        </w:rPr>
        <w:t>(4), 623-631.</w:t>
      </w:r>
    </w:p>
    <w:p w14:paraId="7C09D8DB" w14:textId="77777777" w:rsidR="00903563" w:rsidRPr="00F216F6" w:rsidRDefault="00903563" w:rsidP="00903563">
      <w:pPr>
        <w:bidi w:val="0"/>
        <w:spacing w:after="0" w:line="360" w:lineRule="auto"/>
        <w:rPr>
          <w:rFonts w:asciiTheme="majorBidi" w:hAnsiTheme="majorBidi" w:cstheme="majorBidi"/>
          <w:sz w:val="24"/>
          <w:szCs w:val="24"/>
        </w:rPr>
      </w:pPr>
    </w:p>
    <w:p w14:paraId="4082BF86" w14:textId="77777777" w:rsidR="0008719C" w:rsidRDefault="00543AB3"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Schaumberg, K., &amp; Anderson, D. (2016). Dietary restraint and weight loss as risk factors </w:t>
      </w:r>
    </w:p>
    <w:p w14:paraId="29DC7596" w14:textId="49C25D51" w:rsidR="00543AB3" w:rsidRPr="00F216F6" w:rsidRDefault="00543AB3" w:rsidP="00903563">
      <w:pPr>
        <w:bidi w:val="0"/>
        <w:spacing w:after="0" w:line="360" w:lineRule="auto"/>
        <w:ind w:left="-567" w:firstLine="567"/>
        <w:rPr>
          <w:rFonts w:asciiTheme="majorBidi" w:hAnsiTheme="majorBidi" w:cstheme="majorBidi"/>
          <w:sz w:val="24"/>
          <w:szCs w:val="24"/>
        </w:rPr>
      </w:pPr>
      <w:r w:rsidRPr="00F216F6">
        <w:rPr>
          <w:rFonts w:asciiTheme="majorBidi" w:hAnsiTheme="majorBidi" w:cstheme="majorBidi"/>
          <w:sz w:val="24"/>
          <w:szCs w:val="24"/>
        </w:rPr>
        <w:t>for eating pathology. </w:t>
      </w:r>
      <w:r w:rsidRPr="00F216F6">
        <w:rPr>
          <w:rFonts w:asciiTheme="majorBidi" w:hAnsiTheme="majorBidi" w:cstheme="majorBidi"/>
          <w:i/>
          <w:iCs/>
          <w:sz w:val="24"/>
          <w:szCs w:val="24"/>
        </w:rPr>
        <w:t>Eating behaviors</w:t>
      </w:r>
      <w:r w:rsidRPr="00F216F6">
        <w:rPr>
          <w:rFonts w:asciiTheme="majorBidi" w:hAnsiTheme="majorBidi" w:cstheme="majorBidi"/>
          <w:sz w:val="24"/>
          <w:szCs w:val="24"/>
        </w:rPr>
        <w:t>, </w:t>
      </w:r>
      <w:r w:rsidRPr="00F216F6">
        <w:rPr>
          <w:rFonts w:asciiTheme="majorBidi" w:hAnsiTheme="majorBidi" w:cstheme="majorBidi"/>
          <w:i/>
          <w:iCs/>
          <w:sz w:val="24"/>
          <w:szCs w:val="24"/>
        </w:rPr>
        <w:t>23</w:t>
      </w:r>
      <w:r w:rsidRPr="00F216F6">
        <w:rPr>
          <w:rFonts w:asciiTheme="majorBidi" w:hAnsiTheme="majorBidi" w:cstheme="majorBidi"/>
          <w:sz w:val="24"/>
          <w:szCs w:val="24"/>
        </w:rPr>
        <w:t>, 97-103.</w:t>
      </w:r>
    </w:p>
    <w:p w14:paraId="04DD321C" w14:textId="77777777" w:rsidR="0008719C" w:rsidRDefault="00FE2737"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Sjostrom, L. A., &amp; Steiner-Adair, C. (2005). Full of ourselves: A wellness program to </w:t>
      </w:r>
    </w:p>
    <w:p w14:paraId="655EEAA7" w14:textId="72FA3C03" w:rsidR="00FE2737" w:rsidRPr="00F216F6" w:rsidRDefault="00FE2737"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lastRenderedPageBreak/>
        <w:t>advance girl power, health &amp; leadership: An eating disorders prevention program that works. </w:t>
      </w:r>
      <w:r w:rsidRPr="00F216F6">
        <w:rPr>
          <w:rFonts w:asciiTheme="majorBidi" w:hAnsiTheme="majorBidi" w:cstheme="majorBidi"/>
          <w:i/>
          <w:iCs/>
          <w:sz w:val="24"/>
          <w:szCs w:val="24"/>
        </w:rPr>
        <w:t>Journal of Nutrition Education and Behavior</w:t>
      </w:r>
      <w:r w:rsidRPr="00F216F6">
        <w:rPr>
          <w:rFonts w:asciiTheme="majorBidi" w:hAnsiTheme="majorBidi" w:cstheme="majorBidi"/>
          <w:sz w:val="24"/>
          <w:szCs w:val="24"/>
        </w:rPr>
        <w:t>, </w:t>
      </w:r>
      <w:r w:rsidRPr="00F216F6">
        <w:rPr>
          <w:rFonts w:asciiTheme="majorBidi" w:hAnsiTheme="majorBidi" w:cstheme="majorBidi"/>
          <w:i/>
          <w:iCs/>
          <w:sz w:val="24"/>
          <w:szCs w:val="24"/>
        </w:rPr>
        <w:t>37</w:t>
      </w:r>
      <w:r w:rsidRPr="00F216F6">
        <w:rPr>
          <w:rFonts w:asciiTheme="majorBidi" w:hAnsiTheme="majorBidi" w:cstheme="majorBidi"/>
          <w:sz w:val="24"/>
          <w:szCs w:val="24"/>
        </w:rPr>
        <w:t>, S141-S144.</w:t>
      </w:r>
    </w:p>
    <w:p w14:paraId="5ED4B0DF" w14:textId="77777777" w:rsidR="0008719C" w:rsidRDefault="00983958"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Smink, F.R., van Hoeken, D., &amp; Hoek, H.W. (2012). Epidemiology of eating disorders: </w:t>
      </w:r>
    </w:p>
    <w:p w14:paraId="1D3DAD34" w14:textId="34D808C1" w:rsidR="00F216F6" w:rsidRPr="00F216F6" w:rsidRDefault="00983958"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 xml:space="preserve">incidence, prevalence and mortality rates. </w:t>
      </w:r>
      <w:r w:rsidRPr="00903563">
        <w:rPr>
          <w:rFonts w:asciiTheme="majorBidi" w:hAnsiTheme="majorBidi" w:cstheme="majorBidi"/>
          <w:i/>
          <w:iCs/>
          <w:sz w:val="24"/>
          <w:szCs w:val="24"/>
        </w:rPr>
        <w:t>Current Psychiatry Reports, 14(4),</w:t>
      </w:r>
      <w:r w:rsidRPr="00F216F6">
        <w:rPr>
          <w:rFonts w:asciiTheme="majorBidi" w:hAnsiTheme="majorBidi" w:cstheme="majorBidi"/>
          <w:sz w:val="24"/>
          <w:szCs w:val="24"/>
        </w:rPr>
        <w:t xml:space="preserve"> 406-414. </w:t>
      </w:r>
      <w:proofErr w:type="spellStart"/>
      <w:r w:rsidRPr="00F216F6">
        <w:rPr>
          <w:rFonts w:asciiTheme="majorBidi" w:hAnsiTheme="majorBidi" w:cstheme="majorBidi"/>
          <w:sz w:val="24"/>
          <w:szCs w:val="24"/>
        </w:rPr>
        <w:t>doi</w:t>
      </w:r>
      <w:proofErr w:type="spellEnd"/>
      <w:r w:rsidRPr="00F216F6">
        <w:rPr>
          <w:rFonts w:asciiTheme="majorBidi" w:hAnsiTheme="majorBidi" w:cstheme="majorBidi"/>
          <w:sz w:val="24"/>
          <w:szCs w:val="24"/>
        </w:rPr>
        <w:t>: 10.1007/s11920- 012-0282-y</w:t>
      </w:r>
    </w:p>
    <w:p w14:paraId="29046731" w14:textId="77777777" w:rsidR="0008719C" w:rsidRDefault="00F216F6"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Smith, J. E., Erickson, S. J., Austin, J. L., Winn, J. L., Lash, D. N., &amp; </w:t>
      </w:r>
      <w:proofErr w:type="spellStart"/>
      <w:r w:rsidRPr="00F216F6">
        <w:rPr>
          <w:rFonts w:asciiTheme="majorBidi" w:hAnsiTheme="majorBidi" w:cstheme="majorBidi"/>
          <w:sz w:val="24"/>
          <w:szCs w:val="24"/>
        </w:rPr>
        <w:t>Amrhein</w:t>
      </w:r>
      <w:proofErr w:type="spellEnd"/>
      <w:r w:rsidRPr="00F216F6">
        <w:rPr>
          <w:rFonts w:asciiTheme="majorBidi" w:hAnsiTheme="majorBidi" w:cstheme="majorBidi"/>
          <w:sz w:val="24"/>
          <w:szCs w:val="24"/>
        </w:rPr>
        <w:t xml:space="preserve">, P. C. </w:t>
      </w:r>
    </w:p>
    <w:p w14:paraId="25FA16B9" w14:textId="20925645" w:rsidR="00F216F6" w:rsidRPr="00F216F6" w:rsidRDefault="00F216F6"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(2016). Mother–Daughter Relationship Quality and Body Image in Preadolescent Girls. </w:t>
      </w:r>
      <w:r w:rsidRPr="00F216F6">
        <w:rPr>
          <w:rFonts w:asciiTheme="majorBidi" w:hAnsiTheme="majorBidi" w:cstheme="majorBidi"/>
          <w:i/>
          <w:iCs/>
          <w:sz w:val="24"/>
          <w:szCs w:val="24"/>
        </w:rPr>
        <w:t>Journal of Child and Family Studies</w:t>
      </w:r>
      <w:r w:rsidRPr="00F216F6">
        <w:rPr>
          <w:rFonts w:asciiTheme="majorBidi" w:hAnsiTheme="majorBidi" w:cstheme="majorBidi"/>
          <w:sz w:val="24"/>
          <w:szCs w:val="24"/>
        </w:rPr>
        <w:t>, </w:t>
      </w:r>
      <w:r w:rsidRPr="00F216F6">
        <w:rPr>
          <w:rFonts w:asciiTheme="majorBidi" w:hAnsiTheme="majorBidi" w:cstheme="majorBidi"/>
          <w:i/>
          <w:iCs/>
          <w:sz w:val="24"/>
          <w:szCs w:val="24"/>
        </w:rPr>
        <w:t>25</w:t>
      </w:r>
      <w:r w:rsidRPr="00F216F6">
        <w:rPr>
          <w:rFonts w:asciiTheme="majorBidi" w:hAnsiTheme="majorBidi" w:cstheme="majorBidi"/>
          <w:sz w:val="24"/>
          <w:szCs w:val="24"/>
        </w:rPr>
        <w:t>(9), 2683-2694.</w:t>
      </w:r>
    </w:p>
    <w:p w14:paraId="56747B16" w14:textId="77777777" w:rsidR="00D16ED8" w:rsidRPr="00F216F6" w:rsidRDefault="00D16ED8" w:rsidP="001B4E0C">
      <w:pPr>
        <w:tabs>
          <w:tab w:val="left" w:pos="720"/>
        </w:tabs>
        <w:bidi w:val="0"/>
        <w:spacing w:after="0" w:line="360" w:lineRule="auto"/>
        <w:ind w:hanging="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Pr>
        <w:t>Stice, E. (1998a). Prospective relation of dieting behaviors to weight change</w:t>
      </w:r>
    </w:p>
    <w:p w14:paraId="4DA2ECBC" w14:textId="77777777" w:rsidR="00D16ED8" w:rsidRPr="00F216F6" w:rsidRDefault="00D16ED8" w:rsidP="001F6318">
      <w:pPr>
        <w:tabs>
          <w:tab w:val="left" w:pos="720"/>
        </w:tabs>
        <w:bidi w:val="0"/>
        <w:spacing w:after="0" w:line="360" w:lineRule="auto"/>
        <w:ind w:hanging="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Pr>
        <w:tab/>
        <w:t xml:space="preserve">in a community sample of adolescents. </w:t>
      </w:r>
      <w:r w:rsidRPr="00F216F6">
        <w:rPr>
          <w:rFonts w:asciiTheme="majorBidi" w:eastAsia="Times New Roman" w:hAnsiTheme="majorBidi" w:cstheme="majorBidi"/>
          <w:i/>
          <w:iCs/>
          <w:sz w:val="24"/>
          <w:szCs w:val="24"/>
        </w:rPr>
        <w:t>Behavior Therapy, 29,</w:t>
      </w:r>
      <w:r w:rsidRPr="00F216F6">
        <w:rPr>
          <w:rFonts w:asciiTheme="majorBidi" w:eastAsia="Times New Roman" w:hAnsiTheme="majorBidi" w:cstheme="majorBidi"/>
          <w:sz w:val="24"/>
          <w:szCs w:val="24"/>
        </w:rPr>
        <w:t xml:space="preserve"> 277–297.</w:t>
      </w:r>
    </w:p>
    <w:p w14:paraId="7E60B7CB" w14:textId="77777777" w:rsidR="00D16ED8" w:rsidRPr="00F216F6" w:rsidRDefault="00D16ED8" w:rsidP="001F6318">
      <w:pPr>
        <w:tabs>
          <w:tab w:val="left" w:pos="720"/>
        </w:tabs>
        <w:bidi w:val="0"/>
        <w:spacing w:after="0" w:line="360" w:lineRule="auto"/>
        <w:ind w:hanging="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Pr>
        <w:t>Stice, E. (1998b). Modeling of eating pathology and social reinforcement of</w:t>
      </w:r>
    </w:p>
    <w:p w14:paraId="5F77DC3B" w14:textId="77777777" w:rsidR="00D16ED8" w:rsidRPr="00F216F6" w:rsidRDefault="00D16ED8" w:rsidP="001F6318">
      <w:pPr>
        <w:tabs>
          <w:tab w:val="left" w:pos="720"/>
        </w:tabs>
        <w:bidi w:val="0"/>
        <w:spacing w:after="0" w:line="360" w:lineRule="auto"/>
        <w:ind w:hanging="567"/>
        <w:rPr>
          <w:rFonts w:asciiTheme="majorBidi" w:eastAsia="Times New Roman" w:hAnsiTheme="majorBidi" w:cstheme="majorBidi"/>
          <w:i/>
          <w:iCs/>
          <w:sz w:val="24"/>
          <w:szCs w:val="24"/>
        </w:rPr>
      </w:pPr>
      <w:r w:rsidRPr="00F216F6">
        <w:rPr>
          <w:rFonts w:asciiTheme="majorBidi" w:eastAsia="Times New Roman" w:hAnsiTheme="majorBidi" w:cstheme="majorBidi"/>
          <w:sz w:val="24"/>
          <w:szCs w:val="24"/>
        </w:rPr>
        <w:tab/>
        <w:t xml:space="preserve">the thin-ideal predict onset of bulimic symptoms. </w:t>
      </w:r>
      <w:r w:rsidRPr="00F216F6">
        <w:rPr>
          <w:rFonts w:asciiTheme="majorBidi" w:eastAsia="Times New Roman" w:hAnsiTheme="majorBidi" w:cstheme="majorBidi"/>
          <w:i/>
          <w:iCs/>
          <w:sz w:val="24"/>
          <w:szCs w:val="24"/>
        </w:rPr>
        <w:t>Behavior Research</w:t>
      </w:r>
    </w:p>
    <w:p w14:paraId="1CA2C275" w14:textId="6B9C9852" w:rsidR="0008719C" w:rsidRDefault="00D16ED8" w:rsidP="0008719C">
      <w:pPr>
        <w:tabs>
          <w:tab w:val="left" w:pos="720"/>
        </w:tabs>
        <w:bidi w:val="0"/>
        <w:spacing w:after="0" w:line="360" w:lineRule="auto"/>
        <w:rPr>
          <w:rFonts w:asciiTheme="majorBidi" w:eastAsia="Times New Roman" w:hAnsiTheme="majorBidi" w:cstheme="majorBidi"/>
          <w:sz w:val="24"/>
          <w:szCs w:val="24"/>
        </w:rPr>
      </w:pPr>
      <w:r w:rsidRPr="00F216F6">
        <w:rPr>
          <w:rFonts w:asciiTheme="majorBidi" w:eastAsia="Times New Roman" w:hAnsiTheme="majorBidi" w:cstheme="majorBidi"/>
          <w:i/>
          <w:iCs/>
          <w:sz w:val="24"/>
          <w:szCs w:val="24"/>
        </w:rPr>
        <w:t>and Therapy, 36</w:t>
      </w:r>
      <w:r w:rsidRPr="00F216F6">
        <w:rPr>
          <w:rFonts w:asciiTheme="majorBidi" w:eastAsia="Times New Roman" w:hAnsiTheme="majorBidi" w:cstheme="majorBidi"/>
          <w:sz w:val="24"/>
          <w:szCs w:val="24"/>
        </w:rPr>
        <w:t>, 931–944.</w:t>
      </w:r>
    </w:p>
    <w:p w14:paraId="38F44E4B" w14:textId="77777777" w:rsidR="0008719C" w:rsidRDefault="001B4E0C" w:rsidP="0008719C">
      <w:pPr>
        <w:tabs>
          <w:tab w:val="left" w:pos="720"/>
        </w:tabs>
        <w:bidi w:val="0"/>
        <w:spacing w:after="0" w:line="360" w:lineRule="auto"/>
        <w:ind w:left="-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Pr>
        <w:t xml:space="preserve">Stice, E., Marti, C. N., &amp; Durant, S. (2011). Risk factors for onset of eating disorders: </w:t>
      </w:r>
    </w:p>
    <w:p w14:paraId="50D2305C" w14:textId="6E2D1B0B" w:rsidR="0008719C" w:rsidRDefault="00903563" w:rsidP="001B4E0C">
      <w:pPr>
        <w:tabs>
          <w:tab w:val="left" w:pos="720"/>
        </w:tabs>
        <w:bidi w:val="0"/>
        <w:spacing w:after="0" w:line="360" w:lineRule="auto"/>
        <w:ind w:hanging="567"/>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1B4E0C" w:rsidRPr="00F216F6">
        <w:rPr>
          <w:rFonts w:asciiTheme="majorBidi" w:eastAsia="Times New Roman" w:hAnsiTheme="majorBidi" w:cstheme="majorBidi"/>
          <w:sz w:val="24"/>
          <w:szCs w:val="24"/>
        </w:rPr>
        <w:t xml:space="preserve">Evidence of multiple risk pathways from an 8-year prospective study. </w:t>
      </w:r>
      <w:r w:rsidR="001B4E0C" w:rsidRPr="00F216F6">
        <w:rPr>
          <w:rFonts w:asciiTheme="majorBidi" w:eastAsia="Times New Roman" w:hAnsiTheme="majorBidi" w:cstheme="majorBidi"/>
          <w:i/>
          <w:iCs/>
          <w:sz w:val="24"/>
          <w:szCs w:val="24"/>
        </w:rPr>
        <w:t>Behaviour Research and Therapy, 49(10),</w:t>
      </w:r>
      <w:r w:rsidR="001B4E0C" w:rsidRPr="00F216F6">
        <w:rPr>
          <w:rFonts w:asciiTheme="majorBidi" w:eastAsia="Times New Roman" w:hAnsiTheme="majorBidi" w:cstheme="majorBidi"/>
          <w:sz w:val="24"/>
          <w:szCs w:val="24"/>
        </w:rPr>
        <w:t xml:space="preserve"> 622-627.</w:t>
      </w:r>
    </w:p>
    <w:p w14:paraId="7C86BBC2" w14:textId="03AAF6FE" w:rsidR="00DB6BE6" w:rsidRPr="00F216F6" w:rsidRDefault="001B4E0C" w:rsidP="0008719C">
      <w:pPr>
        <w:tabs>
          <w:tab w:val="left" w:pos="720"/>
        </w:tabs>
        <w:bidi w:val="0"/>
        <w:spacing w:after="0" w:line="360" w:lineRule="auto"/>
        <w:ind w:hanging="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tl/>
        </w:rPr>
        <w:t>‏</w:t>
      </w:r>
      <w:r w:rsidR="00DB6BE6" w:rsidRPr="00F216F6">
        <w:rPr>
          <w:rFonts w:asciiTheme="majorBidi" w:eastAsia="Times New Roman" w:hAnsiTheme="majorBidi" w:cstheme="majorBidi"/>
          <w:sz w:val="24"/>
          <w:szCs w:val="24"/>
        </w:rPr>
        <w:t>Stice, E., &amp;  Shaw, H. (2007).  A Meta-Analytic Review of Eating Disorder Prevention Programs: Encouraging Findings. Annual Review of Clinical Psychology, 3, 207-231.</w:t>
      </w:r>
    </w:p>
    <w:p w14:paraId="1CAA87C4" w14:textId="067E6DC7" w:rsidR="00C24A7F" w:rsidRPr="00F216F6" w:rsidRDefault="0008719C" w:rsidP="0008719C">
      <w:pPr>
        <w:tabs>
          <w:tab w:val="left" w:pos="720"/>
        </w:tabs>
        <w:bidi w:val="0"/>
        <w:spacing w:after="0" w:line="360" w:lineRule="auto"/>
        <w:ind w:hanging="567"/>
        <w:rPr>
          <w:rFonts w:asciiTheme="majorBidi" w:eastAsia="Times New Roman" w:hAnsiTheme="majorBidi" w:cstheme="majorBidi"/>
          <w:sz w:val="24"/>
          <w:szCs w:val="24"/>
        </w:rPr>
      </w:pPr>
      <w:r w:rsidRPr="001F6318">
        <w:rPr>
          <w:rFonts w:asciiTheme="majorBidi" w:eastAsia="Times New Roman" w:hAnsiTheme="majorBidi" w:cstheme="majorBidi"/>
          <w:sz w:val="24"/>
          <w:szCs w:val="24"/>
        </w:rPr>
        <w:t>.</w:t>
      </w:r>
      <w:r w:rsidR="00C24A7F" w:rsidRPr="00F216F6">
        <w:rPr>
          <w:rFonts w:asciiTheme="majorBidi" w:eastAsia="Times New Roman" w:hAnsiTheme="majorBidi" w:cstheme="majorBidi"/>
          <w:sz w:val="24"/>
          <w:szCs w:val="24"/>
        </w:rPr>
        <w:t>Stice, E. (1998). Modeling of eating pathology and social reinforcement of</w:t>
      </w:r>
    </w:p>
    <w:p w14:paraId="552735E1" w14:textId="77777777" w:rsidR="00C24A7F" w:rsidRPr="00F216F6" w:rsidRDefault="00C24A7F" w:rsidP="0008719C">
      <w:pPr>
        <w:tabs>
          <w:tab w:val="left" w:pos="720"/>
        </w:tabs>
        <w:bidi w:val="0"/>
        <w:spacing w:after="0" w:line="360" w:lineRule="auto"/>
        <w:ind w:hanging="567"/>
        <w:rPr>
          <w:rFonts w:asciiTheme="majorBidi" w:eastAsia="Times New Roman" w:hAnsiTheme="majorBidi" w:cstheme="majorBidi"/>
          <w:i/>
          <w:iCs/>
          <w:sz w:val="24"/>
          <w:szCs w:val="24"/>
        </w:rPr>
      </w:pPr>
      <w:r w:rsidRPr="00F216F6">
        <w:rPr>
          <w:rFonts w:asciiTheme="majorBidi" w:eastAsia="Times New Roman" w:hAnsiTheme="majorBidi" w:cstheme="majorBidi"/>
          <w:sz w:val="24"/>
          <w:szCs w:val="24"/>
        </w:rPr>
        <w:tab/>
        <w:t xml:space="preserve">the thin-ideal predict onset of bulimic symptoms. </w:t>
      </w:r>
      <w:r w:rsidRPr="00F216F6">
        <w:rPr>
          <w:rFonts w:asciiTheme="majorBidi" w:eastAsia="Times New Roman" w:hAnsiTheme="majorBidi" w:cstheme="majorBidi"/>
          <w:i/>
          <w:iCs/>
          <w:sz w:val="24"/>
          <w:szCs w:val="24"/>
        </w:rPr>
        <w:t>Behavior Research</w:t>
      </w:r>
    </w:p>
    <w:p w14:paraId="6AEBE9E6" w14:textId="77777777" w:rsidR="00903563" w:rsidRDefault="00C24A7F" w:rsidP="00903563">
      <w:pPr>
        <w:bidi w:val="0"/>
        <w:spacing w:after="0" w:line="360" w:lineRule="auto"/>
        <w:ind w:left="-567"/>
        <w:jc w:val="both"/>
        <w:rPr>
          <w:ins w:id="894" w:author="Author"/>
          <w:rFonts w:asciiTheme="majorBidi" w:eastAsia="Calibri" w:hAnsiTheme="majorBidi" w:cstheme="majorBidi"/>
          <w:sz w:val="24"/>
          <w:szCs w:val="24"/>
        </w:rPr>
      </w:pPr>
      <w:r w:rsidRPr="00F216F6">
        <w:rPr>
          <w:rFonts w:asciiTheme="majorBidi" w:eastAsia="Times New Roman" w:hAnsiTheme="majorBidi" w:cstheme="majorBidi"/>
          <w:i/>
          <w:iCs/>
          <w:sz w:val="24"/>
          <w:szCs w:val="24"/>
        </w:rPr>
        <w:tab/>
        <w:t>and Therapy, 36</w:t>
      </w:r>
      <w:r w:rsidRPr="00F216F6">
        <w:rPr>
          <w:rFonts w:asciiTheme="majorBidi" w:eastAsia="Times New Roman" w:hAnsiTheme="majorBidi" w:cstheme="majorBidi"/>
          <w:sz w:val="24"/>
          <w:szCs w:val="24"/>
        </w:rPr>
        <w:t>, 931–944.</w:t>
      </w:r>
    </w:p>
    <w:p w14:paraId="14A54378" w14:textId="620813C9" w:rsidR="001F6318" w:rsidRDefault="009505A6" w:rsidP="00903563">
      <w:pPr>
        <w:bidi w:val="0"/>
        <w:spacing w:after="0" w:line="360" w:lineRule="auto"/>
        <w:ind w:left="-567"/>
        <w:jc w:val="both"/>
        <w:rPr>
          <w:rFonts w:asciiTheme="majorBidi" w:eastAsia="Calibri" w:hAnsiTheme="majorBidi" w:cstheme="majorBidi"/>
          <w:sz w:val="24"/>
          <w:szCs w:val="24"/>
        </w:rPr>
      </w:pPr>
      <w:r w:rsidRPr="00F216F6">
        <w:rPr>
          <w:rFonts w:asciiTheme="majorBidi" w:eastAsia="Calibri" w:hAnsiTheme="majorBidi" w:cstheme="majorBidi"/>
          <w:sz w:val="24"/>
          <w:szCs w:val="24"/>
        </w:rPr>
        <w:t>Stice, E., Marti, C. N., Shaw, H., &amp; Rohde, P. (2019). Meta-analytic review of dissonance-</w:t>
      </w:r>
    </w:p>
    <w:p w14:paraId="3264F41D" w14:textId="35979E6B" w:rsidR="009505A6" w:rsidRPr="00F216F6" w:rsidRDefault="009505A6" w:rsidP="001F6318">
      <w:pPr>
        <w:bidi w:val="0"/>
        <w:spacing w:after="0" w:line="360" w:lineRule="auto"/>
        <w:jc w:val="both"/>
        <w:rPr>
          <w:rFonts w:asciiTheme="majorBidi" w:eastAsia="Calibri" w:hAnsiTheme="majorBidi" w:cstheme="majorBidi"/>
          <w:sz w:val="24"/>
          <w:szCs w:val="24"/>
        </w:rPr>
      </w:pPr>
      <w:r w:rsidRPr="00F216F6">
        <w:rPr>
          <w:rFonts w:asciiTheme="majorBidi" w:eastAsia="Calibri" w:hAnsiTheme="majorBidi" w:cstheme="majorBidi"/>
          <w:sz w:val="24"/>
          <w:szCs w:val="24"/>
        </w:rPr>
        <w:t>based eating disorder prevention programs: Intervention, participant, and facilitator features that predict larger effects. </w:t>
      </w:r>
      <w:r w:rsidRPr="00F216F6">
        <w:rPr>
          <w:rFonts w:asciiTheme="majorBidi" w:eastAsia="Calibri" w:hAnsiTheme="majorBidi" w:cstheme="majorBidi"/>
          <w:i/>
          <w:iCs/>
          <w:sz w:val="24"/>
          <w:szCs w:val="24"/>
        </w:rPr>
        <w:t>Clinical psychology review</w:t>
      </w:r>
      <w:r w:rsidRPr="00F216F6">
        <w:rPr>
          <w:rFonts w:asciiTheme="majorBidi" w:eastAsia="Calibri" w:hAnsiTheme="majorBidi" w:cstheme="majorBidi"/>
          <w:sz w:val="24"/>
          <w:szCs w:val="24"/>
        </w:rPr>
        <w:t>.</w:t>
      </w:r>
    </w:p>
    <w:p w14:paraId="6FBBDD84" w14:textId="77777777" w:rsidR="00DB6BE6" w:rsidRPr="00F216F6" w:rsidRDefault="00DB6BE6" w:rsidP="00903563">
      <w:pPr>
        <w:bidi w:val="0"/>
        <w:spacing w:after="0" w:line="360" w:lineRule="auto"/>
        <w:ind w:left="-567"/>
        <w:jc w:val="both"/>
        <w:rPr>
          <w:rFonts w:asciiTheme="majorBidi" w:eastAsia="Calibri" w:hAnsiTheme="majorBidi" w:cstheme="majorBidi"/>
          <w:i/>
          <w:iCs/>
          <w:sz w:val="24"/>
          <w:szCs w:val="24"/>
        </w:rPr>
      </w:pPr>
      <w:r w:rsidRPr="00F216F6">
        <w:rPr>
          <w:rFonts w:asciiTheme="majorBidi" w:eastAsia="Calibri" w:hAnsiTheme="majorBidi" w:cstheme="majorBidi"/>
          <w:sz w:val="24"/>
          <w:szCs w:val="24"/>
        </w:rPr>
        <w:t>Steinberg, L. (2005). Cognitive and affective development in adolescence. </w:t>
      </w:r>
      <w:r w:rsidRPr="00F216F6">
        <w:rPr>
          <w:rFonts w:asciiTheme="majorBidi" w:eastAsia="Calibri" w:hAnsiTheme="majorBidi" w:cstheme="majorBidi"/>
          <w:i/>
          <w:iCs/>
          <w:sz w:val="24"/>
          <w:szCs w:val="24"/>
        </w:rPr>
        <w:t xml:space="preserve">Trends in </w:t>
      </w:r>
    </w:p>
    <w:p w14:paraId="5C28607E" w14:textId="0C7B42BC" w:rsidR="00DB6BE6" w:rsidRPr="00F216F6" w:rsidRDefault="00DB6BE6" w:rsidP="00903563">
      <w:pPr>
        <w:bidi w:val="0"/>
        <w:spacing w:after="0" w:line="360" w:lineRule="auto"/>
        <w:ind w:left="-567" w:firstLine="720"/>
        <w:jc w:val="both"/>
        <w:rPr>
          <w:rFonts w:asciiTheme="majorBidi" w:eastAsia="Calibri" w:hAnsiTheme="majorBidi" w:cstheme="majorBidi"/>
          <w:i/>
          <w:iCs/>
          <w:sz w:val="24"/>
          <w:szCs w:val="24"/>
        </w:rPr>
      </w:pPr>
      <w:r w:rsidRPr="00F216F6">
        <w:rPr>
          <w:rFonts w:asciiTheme="majorBidi" w:eastAsia="Calibri" w:hAnsiTheme="majorBidi" w:cstheme="majorBidi"/>
          <w:i/>
          <w:iCs/>
          <w:sz w:val="24"/>
          <w:szCs w:val="24"/>
        </w:rPr>
        <w:t>cognitive sciences</w:t>
      </w:r>
      <w:r w:rsidRPr="00F216F6">
        <w:rPr>
          <w:rFonts w:asciiTheme="majorBidi" w:eastAsia="Calibri" w:hAnsiTheme="majorBidi" w:cstheme="majorBidi"/>
          <w:sz w:val="24"/>
          <w:szCs w:val="24"/>
        </w:rPr>
        <w:t>, </w:t>
      </w:r>
      <w:r w:rsidRPr="00F216F6">
        <w:rPr>
          <w:rFonts w:asciiTheme="majorBidi" w:eastAsia="Calibri" w:hAnsiTheme="majorBidi" w:cstheme="majorBidi"/>
          <w:i/>
          <w:iCs/>
          <w:sz w:val="24"/>
          <w:szCs w:val="24"/>
        </w:rPr>
        <w:t>9</w:t>
      </w:r>
      <w:r w:rsidRPr="00F216F6">
        <w:rPr>
          <w:rFonts w:asciiTheme="majorBidi" w:eastAsia="Calibri" w:hAnsiTheme="majorBidi" w:cstheme="majorBidi"/>
          <w:sz w:val="24"/>
          <w:szCs w:val="24"/>
        </w:rPr>
        <w:t>(2), 69-74.</w:t>
      </w:r>
    </w:p>
    <w:p w14:paraId="38D20D6D" w14:textId="16485ED1" w:rsidR="001F6318" w:rsidRDefault="00F1091F"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Wu X, Kirk SF, Ohinmaa A, Veugelers P (2016)</w:t>
      </w:r>
      <w:r w:rsidR="00903563">
        <w:rPr>
          <w:rFonts w:asciiTheme="majorBidi" w:hAnsiTheme="majorBidi" w:cstheme="majorBidi"/>
          <w:sz w:val="24"/>
          <w:szCs w:val="24"/>
        </w:rPr>
        <w:t>.</w:t>
      </w:r>
      <w:r w:rsidRPr="00F216F6">
        <w:rPr>
          <w:rFonts w:asciiTheme="majorBidi" w:hAnsiTheme="majorBidi" w:cstheme="majorBidi"/>
          <w:sz w:val="24"/>
          <w:szCs w:val="24"/>
        </w:rPr>
        <w:t xml:space="preserve"> Health behaviours, body weight and self-</w:t>
      </w:r>
    </w:p>
    <w:p w14:paraId="5C298D04" w14:textId="231A08D8" w:rsidR="00F1091F" w:rsidRPr="00F216F6" w:rsidRDefault="00F1091F" w:rsidP="00903563">
      <w:pPr>
        <w:bidi w:val="0"/>
        <w:spacing w:after="0" w:line="360" w:lineRule="auto"/>
        <w:rPr>
          <w:rFonts w:asciiTheme="majorBidi" w:hAnsiTheme="majorBidi" w:cstheme="majorBidi"/>
          <w:sz w:val="24"/>
          <w:szCs w:val="24"/>
        </w:rPr>
      </w:pPr>
      <w:r w:rsidRPr="00F216F6">
        <w:rPr>
          <w:rFonts w:asciiTheme="majorBidi" w:hAnsiTheme="majorBidi" w:cstheme="majorBidi"/>
          <w:sz w:val="24"/>
          <w:szCs w:val="24"/>
        </w:rPr>
        <w:t xml:space="preserve">esteem among grade five students in Canada. </w:t>
      </w:r>
      <w:proofErr w:type="spellStart"/>
      <w:r w:rsidRPr="00F216F6">
        <w:rPr>
          <w:rFonts w:asciiTheme="majorBidi" w:hAnsiTheme="majorBidi" w:cstheme="majorBidi"/>
          <w:sz w:val="24"/>
          <w:szCs w:val="24"/>
        </w:rPr>
        <w:t>Springerplus</w:t>
      </w:r>
      <w:proofErr w:type="spellEnd"/>
      <w:r w:rsidRPr="00F216F6">
        <w:rPr>
          <w:rFonts w:asciiTheme="majorBidi" w:hAnsiTheme="majorBidi" w:cstheme="majorBidi"/>
          <w:sz w:val="24"/>
          <w:szCs w:val="24"/>
        </w:rPr>
        <w:t xml:space="preserve"> 5:1099. doi:10.1186/s40064-016-2744-x</w:t>
      </w:r>
    </w:p>
    <w:p w14:paraId="21EF5714" w14:textId="77777777" w:rsidR="001F6318" w:rsidRDefault="009505A6" w:rsidP="00903563">
      <w:pPr>
        <w:bidi w:val="0"/>
        <w:spacing w:after="0" w:line="360" w:lineRule="auto"/>
        <w:ind w:left="-567"/>
        <w:rPr>
          <w:rFonts w:asciiTheme="majorBidi" w:hAnsiTheme="majorBidi" w:cstheme="majorBidi"/>
          <w:sz w:val="24"/>
          <w:szCs w:val="24"/>
        </w:rPr>
      </w:pPr>
      <w:r w:rsidRPr="00F216F6">
        <w:rPr>
          <w:rFonts w:asciiTheme="majorBidi" w:hAnsiTheme="majorBidi" w:cstheme="majorBidi"/>
          <w:sz w:val="24"/>
          <w:szCs w:val="24"/>
        </w:rPr>
        <w:t xml:space="preserve">Zipfel, S., Giel, K. E., Bulik, C. M., Hay, P., &amp; Schmidt, U. (2015). Anorexia nervosa: </w:t>
      </w:r>
    </w:p>
    <w:p w14:paraId="1F90CB5D" w14:textId="716A343E" w:rsidR="009505A6" w:rsidRPr="00F216F6" w:rsidRDefault="009505A6" w:rsidP="00903563">
      <w:pPr>
        <w:bidi w:val="0"/>
        <w:spacing w:after="0" w:line="360" w:lineRule="auto"/>
        <w:ind w:left="-567" w:firstLine="567"/>
        <w:rPr>
          <w:rFonts w:asciiTheme="majorBidi" w:hAnsiTheme="majorBidi" w:cstheme="majorBidi"/>
          <w:sz w:val="24"/>
          <w:szCs w:val="24"/>
        </w:rPr>
      </w:pPr>
      <w:proofErr w:type="spellStart"/>
      <w:r w:rsidRPr="00F216F6">
        <w:rPr>
          <w:rFonts w:asciiTheme="majorBidi" w:hAnsiTheme="majorBidi" w:cstheme="majorBidi"/>
          <w:sz w:val="24"/>
          <w:szCs w:val="24"/>
        </w:rPr>
        <w:t>aetiology</w:t>
      </w:r>
      <w:proofErr w:type="spellEnd"/>
      <w:r w:rsidRPr="00F216F6">
        <w:rPr>
          <w:rFonts w:asciiTheme="majorBidi" w:hAnsiTheme="majorBidi" w:cstheme="majorBidi"/>
          <w:sz w:val="24"/>
          <w:szCs w:val="24"/>
        </w:rPr>
        <w:t>, assessment, and treatment. </w:t>
      </w:r>
      <w:r w:rsidRPr="00F216F6">
        <w:rPr>
          <w:rFonts w:asciiTheme="majorBidi" w:hAnsiTheme="majorBidi" w:cstheme="majorBidi"/>
          <w:i/>
          <w:iCs/>
          <w:sz w:val="24"/>
          <w:szCs w:val="24"/>
        </w:rPr>
        <w:t>The lancet psychiatry</w:t>
      </w:r>
      <w:r w:rsidRPr="00F216F6">
        <w:rPr>
          <w:rFonts w:asciiTheme="majorBidi" w:hAnsiTheme="majorBidi" w:cstheme="majorBidi"/>
          <w:sz w:val="24"/>
          <w:szCs w:val="24"/>
        </w:rPr>
        <w:t>, </w:t>
      </w:r>
      <w:r w:rsidRPr="00F216F6">
        <w:rPr>
          <w:rFonts w:asciiTheme="majorBidi" w:hAnsiTheme="majorBidi" w:cstheme="majorBidi"/>
          <w:i/>
          <w:iCs/>
          <w:sz w:val="24"/>
          <w:szCs w:val="24"/>
        </w:rPr>
        <w:t>2</w:t>
      </w:r>
      <w:r w:rsidRPr="00F216F6">
        <w:rPr>
          <w:rFonts w:asciiTheme="majorBidi" w:hAnsiTheme="majorBidi" w:cstheme="majorBidi"/>
          <w:sz w:val="24"/>
          <w:szCs w:val="24"/>
        </w:rPr>
        <w:t>(12), 1099-1111.</w:t>
      </w:r>
    </w:p>
    <w:p w14:paraId="4C75600A" w14:textId="244A4C2C" w:rsidR="003F76A2" w:rsidRPr="00F216F6" w:rsidRDefault="003F76A2" w:rsidP="001F6318">
      <w:pPr>
        <w:bidi w:val="0"/>
        <w:spacing w:line="360" w:lineRule="auto"/>
        <w:rPr>
          <w:rFonts w:asciiTheme="majorBidi" w:hAnsiTheme="majorBidi" w:cstheme="majorBidi"/>
          <w:sz w:val="24"/>
          <w:szCs w:val="24"/>
        </w:rPr>
      </w:pPr>
      <w:r w:rsidRPr="00F216F6">
        <w:rPr>
          <w:rFonts w:asciiTheme="majorBidi" w:hAnsiTheme="majorBidi" w:cstheme="majorBidi"/>
          <w:sz w:val="24"/>
          <w:szCs w:val="24"/>
        </w:rPr>
        <w:fldChar w:fldCharType="begin"/>
      </w:r>
      <w:r w:rsidRPr="00F216F6">
        <w:rPr>
          <w:rFonts w:asciiTheme="majorBidi" w:hAnsiTheme="majorBidi" w:cstheme="majorBidi"/>
          <w:sz w:val="24"/>
          <w:szCs w:val="24"/>
        </w:rPr>
        <w:instrText xml:space="preserve"> ADDIN EN.REFLIST </w:instrText>
      </w:r>
      <w:r w:rsidRPr="00F216F6">
        <w:rPr>
          <w:rFonts w:asciiTheme="majorBidi" w:hAnsiTheme="majorBidi" w:cstheme="majorBidi"/>
          <w:sz w:val="24"/>
          <w:szCs w:val="24"/>
        </w:rPr>
        <w:fldChar w:fldCharType="separate"/>
      </w:r>
    </w:p>
    <w:p w14:paraId="73FB1884" w14:textId="77777777" w:rsidR="00C24A7F" w:rsidRPr="00F216F6" w:rsidRDefault="00C24A7F" w:rsidP="001F6318">
      <w:pPr>
        <w:tabs>
          <w:tab w:val="left" w:pos="720"/>
        </w:tabs>
        <w:bidi w:val="0"/>
        <w:spacing w:after="0" w:line="360" w:lineRule="auto"/>
        <w:ind w:right="180" w:hanging="567"/>
        <w:rPr>
          <w:rFonts w:asciiTheme="majorBidi" w:eastAsia="Times New Roman" w:hAnsiTheme="majorBidi" w:cstheme="majorBidi"/>
          <w:sz w:val="24"/>
          <w:szCs w:val="24"/>
        </w:rPr>
      </w:pPr>
      <w:r w:rsidRPr="00F216F6">
        <w:rPr>
          <w:rFonts w:asciiTheme="majorBidi" w:eastAsia="Times New Roman" w:hAnsiTheme="majorBidi" w:cstheme="majorBidi"/>
          <w:sz w:val="24"/>
          <w:szCs w:val="24"/>
        </w:rPr>
        <w:lastRenderedPageBreak/>
        <w:t xml:space="preserve">Van  Strien,  T.,  Frijters,  J.,  Bergers P.,  &amp;  Defares,  P. (1986).  The  Dutch  Eating  Behavior  Questionnaire  (DEBQ) for  assessment  of  restrained,  emotional,  and  external  eatingbehavior.  </w:t>
      </w:r>
      <w:r w:rsidRPr="00F216F6">
        <w:rPr>
          <w:rFonts w:asciiTheme="majorBidi" w:eastAsia="Times New Roman" w:hAnsiTheme="majorBidi" w:cstheme="majorBidi"/>
          <w:i/>
          <w:iCs/>
          <w:sz w:val="24"/>
          <w:szCs w:val="24"/>
        </w:rPr>
        <w:t xml:space="preserve">International  Journal  of  Eating  Disorders,  </w:t>
      </w:r>
      <w:r w:rsidRPr="00F216F6">
        <w:rPr>
          <w:rFonts w:asciiTheme="majorBidi" w:eastAsia="Times New Roman" w:hAnsiTheme="majorBidi" w:cstheme="majorBidi"/>
          <w:sz w:val="24"/>
          <w:szCs w:val="24"/>
        </w:rPr>
        <w:t>5</w:t>
      </w:r>
      <w:r w:rsidRPr="00F216F6">
        <w:rPr>
          <w:rFonts w:asciiTheme="majorBidi" w:eastAsia="Times New Roman" w:hAnsiTheme="majorBidi" w:cstheme="majorBidi"/>
          <w:i/>
          <w:iCs/>
          <w:sz w:val="24"/>
          <w:szCs w:val="24"/>
        </w:rPr>
        <w:t>,</w:t>
      </w:r>
      <w:r w:rsidRPr="00F216F6">
        <w:rPr>
          <w:rFonts w:asciiTheme="majorBidi" w:eastAsia="Times New Roman" w:hAnsiTheme="majorBidi" w:cstheme="majorBidi"/>
          <w:sz w:val="24"/>
          <w:szCs w:val="24"/>
        </w:rPr>
        <w:t xml:space="preserve">  295</w:t>
      </w:r>
      <w:r w:rsidRPr="00F216F6">
        <w:rPr>
          <w:rFonts w:asciiTheme="majorBidi" w:eastAsia="Times New Roman" w:hAnsiTheme="majorBidi" w:cstheme="majorBidi"/>
          <w:sz w:val="24"/>
          <w:szCs w:val="24"/>
          <w:rtl/>
        </w:rPr>
        <w:t>–</w:t>
      </w:r>
      <w:r w:rsidRPr="00F216F6">
        <w:rPr>
          <w:rFonts w:asciiTheme="majorBidi" w:eastAsia="Times New Roman" w:hAnsiTheme="majorBidi" w:cstheme="majorBidi"/>
          <w:sz w:val="24"/>
          <w:szCs w:val="24"/>
        </w:rPr>
        <w:t xml:space="preserve"> 315.</w:t>
      </w:r>
    </w:p>
    <w:p w14:paraId="3E8B5C4E" w14:textId="77777777" w:rsidR="00C24A7F" w:rsidRPr="00F216F6" w:rsidRDefault="00C24A7F" w:rsidP="00903563">
      <w:pPr>
        <w:bidi w:val="0"/>
        <w:spacing w:line="360" w:lineRule="auto"/>
        <w:rPr>
          <w:rFonts w:asciiTheme="majorBidi" w:hAnsiTheme="majorBidi" w:cstheme="majorBidi"/>
          <w:sz w:val="24"/>
          <w:szCs w:val="24"/>
        </w:rPr>
      </w:pPr>
    </w:p>
    <w:p w14:paraId="3F4049F3" w14:textId="4DF23521" w:rsidR="009505A6" w:rsidRDefault="003F76A2" w:rsidP="00903563">
      <w:pPr>
        <w:bidi w:val="0"/>
        <w:spacing w:line="360" w:lineRule="auto"/>
      </w:pPr>
      <w:r w:rsidRPr="00F216F6">
        <w:rPr>
          <w:rFonts w:asciiTheme="majorBidi" w:hAnsiTheme="majorBidi" w:cstheme="majorBidi"/>
          <w:sz w:val="24"/>
          <w:szCs w:val="24"/>
        </w:rPr>
        <w:fldChar w:fldCharType="end"/>
      </w:r>
    </w:p>
    <w:sectPr w:rsidR="009505A6" w:rsidSect="007B008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Author" w:initials="A">
    <w:p w14:paraId="00427EE4" w14:textId="20B83327" w:rsidR="00CE561C" w:rsidRDefault="00CE561C" w:rsidP="00F56910">
      <w:pPr>
        <w:pStyle w:val="CommentText"/>
        <w:bidi w:val="0"/>
      </w:pPr>
      <w:r>
        <w:rPr>
          <w:rStyle w:val="CommentReference"/>
        </w:rPr>
        <w:annotationRef/>
      </w:r>
      <w:r>
        <w:t>Although we</w:t>
      </w:r>
      <w:r w:rsidR="00D815EA">
        <w:t>’</w:t>
      </w:r>
      <w:r>
        <w:t xml:space="preserve">re not correcting references, make sure </w:t>
      </w:r>
      <w:proofErr w:type="gramStart"/>
      <w:r>
        <w:t>your</w:t>
      </w:r>
      <w:proofErr w:type="gramEnd"/>
      <w:r>
        <w:t xml:space="preserve"> in-text citations are in alphabetical order.</w:t>
      </w:r>
    </w:p>
  </w:comment>
  <w:comment w:id="64" w:author="Author" w:initials="A">
    <w:p w14:paraId="2336382C" w14:textId="3D64B0FE" w:rsidR="00CE561C" w:rsidRDefault="00CE561C" w:rsidP="007949E6">
      <w:pPr>
        <w:pStyle w:val="CommentText"/>
      </w:pPr>
      <w:r>
        <w:rPr>
          <w:rStyle w:val="CommentReference"/>
        </w:rPr>
        <w:annotationRef/>
      </w:r>
      <w:r w:rsidRPr="007949E6">
        <w:rPr>
          <w:highlight w:val="yellow"/>
        </w:rPr>
        <w:t>To edit and rewrite in other words</w:t>
      </w:r>
    </w:p>
  </w:comment>
  <w:comment w:id="65" w:author="Author" w:initials="A">
    <w:p w14:paraId="428EE0E7" w14:textId="26D46BEC" w:rsidR="00CE561C" w:rsidRDefault="00CE561C" w:rsidP="00AD23CA">
      <w:pPr>
        <w:pStyle w:val="CommentText"/>
        <w:bidi w:val="0"/>
      </w:pPr>
      <w:r>
        <w:rPr>
          <w:rStyle w:val="CommentReference"/>
        </w:rPr>
        <w:annotationRef/>
      </w:r>
      <w:r>
        <w:t>Body image has been found to be a critical factor in the development of eating disorders among adolescents (citation). Body image is defined by one</w:t>
      </w:r>
      <w:r w:rsidR="00D815EA">
        <w:t>’</w:t>
      </w:r>
      <w:r>
        <w:t>s perceptions, thoughts, feelings, and actions towards one</w:t>
      </w:r>
      <w:r w:rsidR="00D815EA">
        <w:t>’</w:t>
      </w:r>
      <w:r>
        <w:t>s body and it ranges in accuracy and positivity, such that a healthy body image is typically accurate and positive, and an unhealthy body image is typically inaccurate and negative (citation). Moreover, body image is a component of a global self-esteem construct (citation).</w:t>
      </w:r>
    </w:p>
  </w:comment>
  <w:comment w:id="72" w:author="Author" w:initials="A">
    <w:p w14:paraId="0C217DC5" w14:textId="799325F3" w:rsidR="00CE561C" w:rsidRDefault="00CE561C">
      <w:pPr>
        <w:pStyle w:val="CommentText"/>
      </w:pPr>
      <w:r>
        <w:rPr>
          <w:rStyle w:val="CommentReference"/>
        </w:rPr>
        <w:annotationRef/>
      </w:r>
      <w:r w:rsidRPr="007B2511">
        <w:rPr>
          <w:highlight w:val="yellow"/>
        </w:rPr>
        <w:t>Rewrite in different words</w:t>
      </w:r>
    </w:p>
  </w:comment>
  <w:comment w:id="73" w:author="Author" w:initials="A">
    <w:p w14:paraId="7D937CD9" w14:textId="47BA8108" w:rsidR="00CE561C" w:rsidRDefault="00CE561C" w:rsidP="00EE0393">
      <w:pPr>
        <w:pStyle w:val="CommentText"/>
        <w:bidi w:val="0"/>
      </w:pPr>
      <w:r>
        <w:rPr>
          <w:rStyle w:val="CommentReference"/>
        </w:rPr>
        <w:annotationRef/>
      </w:r>
      <w:r>
        <w:t>Parents, and in particular mothers, play a critical piece in how their children (especially daughters) think about food and weight (citation). In serving as role models for their children (citation), mothers pass down their ideas about physical appearance and eating behaviors to their children by way of their diet and exercise patterns (citation). More specifically, maternal eating behaviors (dieting, restraint, and disinhibition) have been shown to increase a child</w:t>
      </w:r>
      <w:r w:rsidR="00D815EA">
        <w:t>’</w:t>
      </w:r>
      <w:r>
        <w:t xml:space="preserve">s risk of body image issues and disordered eating (citation). </w:t>
      </w:r>
    </w:p>
  </w:comment>
  <w:comment w:id="197" w:author="Author" w:initials="A">
    <w:p w14:paraId="1BC7B3DA" w14:textId="483664DC" w:rsidR="00CE561C" w:rsidRDefault="00CE561C" w:rsidP="008F7DC4">
      <w:pPr>
        <w:pStyle w:val="CommentText"/>
        <w:bidi w:val="0"/>
      </w:pPr>
      <w:r>
        <w:rPr>
          <w:rStyle w:val="CommentReference"/>
        </w:rPr>
        <w:annotationRef/>
      </w:r>
      <w:r>
        <w:t>If we understand what you</w:t>
      </w:r>
      <w:r w:rsidR="00D815EA">
        <w:t>’</w:t>
      </w:r>
      <w:r>
        <w:t xml:space="preserve">re testing, consider rephrasing to: </w:t>
      </w:r>
    </w:p>
    <w:p w14:paraId="06903ABB" w14:textId="77777777" w:rsidR="00CE561C" w:rsidRDefault="00CE561C" w:rsidP="008F7DC4">
      <w:pPr>
        <w:pStyle w:val="CommentText"/>
        <w:bidi w:val="0"/>
      </w:pPr>
    </w:p>
    <w:p w14:paraId="49A7B1D9" w14:textId="59EA7515" w:rsidR="00CE561C" w:rsidRDefault="00CE561C" w:rsidP="008F7DC4">
      <w:pPr>
        <w:pStyle w:val="CommentText"/>
        <w:bidi w:val="0"/>
      </w:pPr>
      <w:r>
        <w:rPr>
          <w:rFonts w:ascii="Times New Roman" w:eastAsia="Calibri" w:hAnsi="Times New Roman" w:cs="Times New Roman"/>
          <w:sz w:val="24"/>
          <w:szCs w:val="24"/>
        </w:rPr>
        <w:t>The type of i</w:t>
      </w:r>
      <w:r w:rsidRPr="00320AAC">
        <w:rPr>
          <w:rFonts w:ascii="Times New Roman" w:eastAsia="Calibri" w:hAnsi="Times New Roman" w:cs="Times New Roman"/>
          <w:sz w:val="24"/>
          <w:szCs w:val="24"/>
        </w:rPr>
        <w:t xml:space="preserve">ntervention </w:t>
      </w:r>
      <w:r>
        <w:rPr>
          <w:rFonts w:ascii="Times New Roman" w:eastAsia="Calibri" w:hAnsi="Times New Roman" w:cs="Times New Roman"/>
          <w:sz w:val="24"/>
          <w:szCs w:val="24"/>
        </w:rPr>
        <w:t xml:space="preserve">program (with mothers, without mother, control group) </w:t>
      </w:r>
      <w:r w:rsidRPr="00320AAC">
        <w:rPr>
          <w:rFonts w:ascii="Times New Roman" w:eastAsia="Calibri" w:hAnsi="Times New Roman" w:cs="Times New Roman"/>
          <w:sz w:val="24"/>
          <w:szCs w:val="24"/>
        </w:rPr>
        <w:t>would moderate th</w:t>
      </w:r>
      <w:r>
        <w:rPr>
          <w:rFonts w:ascii="Times New Roman" w:eastAsia="Calibri" w:hAnsi="Times New Roman" w:cs="Times New Roman"/>
          <w:sz w:val="24"/>
          <w:szCs w:val="24"/>
        </w:rPr>
        <w:t>e aforementioned</w:t>
      </w:r>
      <w:r w:rsidRPr="00320AAC">
        <w:rPr>
          <w:rFonts w:ascii="Times New Roman" w:eastAsia="Calibri" w:hAnsi="Times New Roman" w:cs="Times New Roman"/>
          <w:sz w:val="24"/>
          <w:szCs w:val="24"/>
        </w:rPr>
        <w:t xml:space="preserve"> mediation path</w:t>
      </w:r>
      <w:r>
        <w:rPr>
          <w:rFonts w:ascii="Times New Roman" w:eastAsia="Calibri" w:hAnsi="Times New Roman" w:cs="Times New Roman"/>
          <w:sz w:val="24"/>
          <w:szCs w:val="24"/>
        </w:rPr>
        <w:t>, such that the mediation effect would be strongest among the</w:t>
      </w:r>
      <w:r>
        <w:rPr>
          <w:rFonts w:ascii="Times New Roman" w:eastAsia="Calibri" w:hAnsi="Times New Roman" w:cs="Times New Roman"/>
          <w:noProof/>
          <w:sz w:val="24"/>
          <w:szCs w:val="24"/>
        </w:rPr>
        <w:t xml:space="preserve"> girls who participated in the</w:t>
      </w:r>
      <w:r>
        <w:rPr>
          <w:rFonts w:ascii="Times New Roman" w:eastAsia="Calibri" w:hAnsi="Times New Roman" w:cs="Times New Roman"/>
          <w:sz w:val="24"/>
          <w:szCs w:val="24"/>
        </w:rPr>
        <w:t xml:space="preserve"> intervention program with </w:t>
      </w:r>
      <w:r>
        <w:rPr>
          <w:rFonts w:ascii="Times New Roman" w:eastAsia="Calibri" w:hAnsi="Times New Roman" w:cs="Times New Roman"/>
          <w:noProof/>
          <w:sz w:val="24"/>
          <w:szCs w:val="24"/>
        </w:rPr>
        <w:t>their mothers.</w:t>
      </w:r>
    </w:p>
  </w:comment>
  <w:comment w:id="262" w:author="Author" w:initials="A">
    <w:p w14:paraId="539489E9" w14:textId="7BD5E6E2" w:rsidR="00CE561C" w:rsidRDefault="00CE561C" w:rsidP="00D91DC4">
      <w:pPr>
        <w:pStyle w:val="CommentText"/>
        <w:bidi w:val="0"/>
      </w:pPr>
      <w:r>
        <w:rPr>
          <w:rStyle w:val="CommentReference"/>
        </w:rPr>
        <w:annotationRef/>
      </w:r>
      <w:r>
        <w:t>This does not seem to be accurate as the 48 control group girls did not participate in the intervention program. Consider deleting this sentence altogether.</w:t>
      </w:r>
    </w:p>
  </w:comment>
  <w:comment w:id="263" w:author="Author" w:initials="A">
    <w:p w14:paraId="12D39BF8" w14:textId="3CA5AF4D" w:rsidR="00CE561C" w:rsidRDefault="00CE561C" w:rsidP="00CB3A2A">
      <w:pPr>
        <w:pStyle w:val="CommentText"/>
        <w:bidi w:val="0"/>
      </w:pPr>
      <w:r>
        <w:rPr>
          <w:rStyle w:val="CommentReference"/>
        </w:rPr>
        <w:annotationRef/>
      </w:r>
      <w:r>
        <w:t>We</w:t>
      </w:r>
      <w:r w:rsidR="00D815EA">
        <w:t>’</w:t>
      </w:r>
      <w:r>
        <w:t xml:space="preserve">re not exactly sure what you mean by this so consider altering the phrasing. </w:t>
      </w:r>
    </w:p>
  </w:comment>
  <w:comment w:id="365" w:author="Author" w:initials="A">
    <w:p w14:paraId="6899422F" w14:textId="273512D1" w:rsidR="00CE561C" w:rsidRDefault="00CE561C" w:rsidP="001F15F5">
      <w:pPr>
        <w:pStyle w:val="CommentText"/>
        <w:bidi w:val="0"/>
      </w:pPr>
      <w:r>
        <w:rPr>
          <w:rStyle w:val="CommentReference"/>
        </w:rPr>
        <w:annotationRef/>
      </w:r>
      <w:r>
        <w:t xml:space="preserve">Earlier you say there are three questionnaires. Make sure to stay consistent throughout. </w:t>
      </w:r>
    </w:p>
  </w:comment>
  <w:comment w:id="369" w:author="Author" w:initials="A">
    <w:p w14:paraId="7E6513F6" w14:textId="669620F1" w:rsidR="00CE561C" w:rsidRDefault="00CE561C" w:rsidP="001F15F5">
      <w:pPr>
        <w:pStyle w:val="CommentText"/>
        <w:bidi w:val="0"/>
      </w:pPr>
      <w:r>
        <w:rPr>
          <w:rStyle w:val="CommentReference"/>
        </w:rPr>
        <w:annotationRef/>
      </w:r>
      <w:r>
        <w:t>Is this what you mean? Or was one of the questionnaires a demographic questionnaire? If it is accurate, you may want to re-word as such:</w:t>
      </w:r>
    </w:p>
    <w:p w14:paraId="287AA6AD" w14:textId="77777777" w:rsidR="00CE561C" w:rsidRDefault="00CE561C" w:rsidP="002E4E5B">
      <w:pPr>
        <w:pStyle w:val="CommentText"/>
        <w:bidi w:val="0"/>
      </w:pPr>
    </w:p>
    <w:p w14:paraId="5D8041E8" w14:textId="6FE5EED1" w:rsidR="00CE561C" w:rsidRPr="001F15F5" w:rsidRDefault="00CE561C" w:rsidP="001F15F5">
      <w:pPr>
        <w:pStyle w:val="CommentText"/>
        <w:bidi w:val="0"/>
      </w:pPr>
      <w:r>
        <w:t xml:space="preserve">Participants completed four questionnaires. One was completed at the start of the study and included demographic background questions, as well as questions regarding physical and clinical information. The other three questionnaires were more specific to the intervention effects. </w:t>
      </w:r>
    </w:p>
  </w:comment>
  <w:comment w:id="376" w:author="Author" w:initials="A">
    <w:p w14:paraId="0E65FE29" w14:textId="3332912D" w:rsidR="00CE561C" w:rsidRDefault="00CE561C" w:rsidP="007949E6">
      <w:pPr>
        <w:pStyle w:val="CommentText"/>
        <w:rPr>
          <w:rtl/>
        </w:rPr>
      </w:pPr>
      <w:r>
        <w:rPr>
          <w:rStyle w:val="CommentReference"/>
        </w:rPr>
        <w:annotationRef/>
      </w:r>
      <w:r w:rsidRPr="007949E6">
        <w:rPr>
          <w:highlight w:val="yellow"/>
        </w:rPr>
        <w:t>Rewrite in other words</w:t>
      </w:r>
    </w:p>
  </w:comment>
  <w:comment w:id="377" w:author="Author" w:initials="A">
    <w:p w14:paraId="7BDE9690" w14:textId="32BF6F80" w:rsidR="00CE561C" w:rsidRPr="00E12C20" w:rsidRDefault="00CE561C" w:rsidP="00E12C20">
      <w:pPr>
        <w:pStyle w:val="CommentText"/>
        <w:bidi w:val="0"/>
        <w:jc w:val="both"/>
      </w:pPr>
      <w:r>
        <w:rPr>
          <w:rStyle w:val="CommentReference"/>
        </w:rPr>
        <w:annotationRef/>
      </w:r>
      <w:r>
        <w:t xml:space="preserve">Dieting behavior was assessed with the Dutch </w:t>
      </w:r>
      <w:r w:rsidRPr="00E12C20">
        <w:t>Restrained Eating Scale (DRES; van Strien, Frijters, van Staveren, Defares &amp;</w:t>
      </w:r>
      <w:r>
        <w:t xml:space="preserve"> </w:t>
      </w:r>
      <w:r w:rsidRPr="00E12C20">
        <w:t xml:space="preserve">Deurenberg, 1986) and </w:t>
      </w:r>
      <w:r>
        <w:t xml:space="preserve">the </w:t>
      </w:r>
      <w:r w:rsidRPr="00E12C20">
        <w:t>Dietary Intent Scale (DIS; Stice, 1998a)</w:t>
      </w:r>
      <w:r>
        <w:t>. The two scales were strongly correlated (</w:t>
      </w:r>
      <w:r>
        <w:rPr>
          <w:i/>
          <w:iCs/>
        </w:rPr>
        <w:t>r</w:t>
      </w:r>
      <w:r>
        <w:t xml:space="preserve"> = .92) and were combined into one measure. Participants indicated the extent to which they engaged in each of the 10 behaviors described by choosing a number on the 5-point scale, ranging from never (1) to always (5). Scores were summed such that higher scores indicated greater occurrences of dieting behaviors. A sample item was, </w:t>
      </w:r>
      <w:r w:rsidR="00D815EA">
        <w:t>“</w:t>
      </w:r>
      <w:r>
        <w:rPr>
          <w:i/>
          <w:iCs/>
        </w:rPr>
        <w:t>choose a different sample item.</w:t>
      </w:r>
      <w:r w:rsidR="00D815EA">
        <w:rPr>
          <w:i/>
          <w:iCs/>
        </w:rPr>
        <w:t>”</w:t>
      </w:r>
      <w:r>
        <w:t xml:space="preserve"> Cronbach</w:t>
      </w:r>
      <w:r w:rsidR="00D815EA">
        <w:t>’</w:t>
      </w:r>
      <w:r>
        <w:t xml:space="preserve">s alpha in the present study was .90, .84, and .90 for each timepoint, respectively. </w:t>
      </w:r>
    </w:p>
    <w:p w14:paraId="16196715" w14:textId="77777777" w:rsidR="00CE561C" w:rsidRDefault="00CE561C" w:rsidP="00E12C20">
      <w:pPr>
        <w:pStyle w:val="CommentText"/>
        <w:bidi w:val="0"/>
        <w:jc w:val="both"/>
      </w:pPr>
    </w:p>
    <w:p w14:paraId="48391BCB" w14:textId="2FCE21D9" w:rsidR="00CE561C" w:rsidRDefault="00CE561C" w:rsidP="00E12C20">
      <w:pPr>
        <w:pStyle w:val="CommentText"/>
        <w:bidi w:val="0"/>
        <w:jc w:val="both"/>
      </w:pPr>
      <w:r>
        <w:t>*You</w:t>
      </w:r>
      <w:r w:rsidR="00D815EA">
        <w:t>’</w:t>
      </w:r>
      <w:r>
        <w:t xml:space="preserve">ll see that we left out the internal/temporal reliability since you only give it for one of the scales and so it seemed incomplete. </w:t>
      </w:r>
    </w:p>
    <w:p w14:paraId="728298B4" w14:textId="6779E5B9" w:rsidR="00CE561C" w:rsidRDefault="00CE561C" w:rsidP="00E12C20">
      <w:pPr>
        <w:pStyle w:val="CommentText"/>
        <w:bidi w:val="0"/>
        <w:jc w:val="both"/>
      </w:pPr>
      <w:r>
        <w:t>*Additionally, you can choose a different sample question to highlight.</w:t>
      </w:r>
    </w:p>
  </w:comment>
  <w:comment w:id="448" w:author="Author" w:initials="A">
    <w:p w14:paraId="67190564" w14:textId="77777777" w:rsidR="00CE561C" w:rsidRDefault="00CE561C" w:rsidP="001C6A6A">
      <w:pPr>
        <w:pStyle w:val="CommentText"/>
        <w:bidi w:val="0"/>
      </w:pPr>
      <w:r>
        <w:rPr>
          <w:rStyle w:val="CommentReference"/>
        </w:rPr>
        <w:annotationRef/>
      </w:r>
      <w:r>
        <w:t>If this is how the phrasing is in the original measure, keep as is. However, the grammar is off so you may want to double check the original measure.</w:t>
      </w:r>
    </w:p>
    <w:p w14:paraId="411DF6AF" w14:textId="77777777" w:rsidR="00CE561C" w:rsidRDefault="00CE561C" w:rsidP="00C355EF">
      <w:pPr>
        <w:pStyle w:val="CommentText"/>
        <w:bidi w:val="0"/>
      </w:pPr>
    </w:p>
    <w:p w14:paraId="7F6354E4" w14:textId="3EADA65D" w:rsidR="00CE561C" w:rsidRDefault="00CE561C" w:rsidP="00C355EF">
      <w:pPr>
        <w:pStyle w:val="CommentText"/>
        <w:bidi w:val="0"/>
      </w:pPr>
      <w:r>
        <w:t xml:space="preserve">(The correct phrasing would be, e.g., </w:t>
      </w:r>
      <w:r w:rsidR="00D815EA">
        <w:t>“</w:t>
      </w:r>
      <w:r>
        <w:t>My mother goes on a diet</w:t>
      </w:r>
      <w:r w:rsidR="00D815EA">
        <w:t>”</w:t>
      </w:r>
      <w:r>
        <w:t>)</w:t>
      </w:r>
    </w:p>
  </w:comment>
  <w:comment w:id="456" w:author="Author" w:initials="A">
    <w:p w14:paraId="7E8B5EE2" w14:textId="709D4117" w:rsidR="00CE561C" w:rsidRDefault="00CE561C">
      <w:pPr>
        <w:pStyle w:val="CommentText"/>
      </w:pPr>
      <w:r>
        <w:rPr>
          <w:rStyle w:val="CommentReference"/>
        </w:rPr>
        <w:annotationRef/>
      </w:r>
      <w:r>
        <w:t>Same comment regarding the grammar of the item.</w:t>
      </w:r>
    </w:p>
    <w:p w14:paraId="4F7BF1D0" w14:textId="77777777" w:rsidR="00CE561C" w:rsidRDefault="00CE561C">
      <w:pPr>
        <w:pStyle w:val="CommentText"/>
      </w:pPr>
    </w:p>
    <w:p w14:paraId="28B8D7AB" w14:textId="1966D700" w:rsidR="00CE561C" w:rsidRDefault="00CE561C">
      <w:pPr>
        <w:pStyle w:val="CommentText"/>
      </w:pPr>
      <w:r>
        <w:t xml:space="preserve">(Should be </w:t>
      </w:r>
      <w:r w:rsidR="00D815EA">
        <w:t>“</w:t>
      </w:r>
      <w:r>
        <w:t>vomits to lose weight</w:t>
      </w:r>
      <w:r w:rsidR="00D815EA">
        <w:t>”</w:t>
      </w:r>
      <w:r>
        <w:t>)</w:t>
      </w:r>
    </w:p>
  </w:comment>
  <w:comment w:id="465" w:author="Author" w:initials="A">
    <w:p w14:paraId="7408BC01" w14:textId="7F80D2BC" w:rsidR="00CE561C" w:rsidRDefault="00CE561C" w:rsidP="007949E6">
      <w:pPr>
        <w:pStyle w:val="CommentText"/>
      </w:pPr>
      <w:r>
        <w:rPr>
          <w:rStyle w:val="CommentReference"/>
        </w:rPr>
        <w:annotationRef/>
      </w:r>
      <w:r w:rsidRPr="007949E6">
        <w:rPr>
          <w:highlight w:val="yellow"/>
        </w:rPr>
        <w:t>Rewrite in different words in editin</w:t>
      </w:r>
      <w:r>
        <w:t>g</w:t>
      </w:r>
    </w:p>
  </w:comment>
  <w:comment w:id="466" w:author="Author" w:initials="A">
    <w:p w14:paraId="7447E48A" w14:textId="0C380D89" w:rsidR="00CE561C" w:rsidRDefault="00CE561C" w:rsidP="00ED598A">
      <w:pPr>
        <w:pStyle w:val="CommentText"/>
        <w:bidi w:val="0"/>
      </w:pPr>
      <w:r>
        <w:rPr>
          <w:rStyle w:val="CommentReference"/>
        </w:rPr>
        <w:annotationRef/>
      </w:r>
      <w:r>
        <w:t xml:space="preserve">Participants took part in an intervention program called </w:t>
      </w:r>
      <w:r w:rsidR="00D815EA">
        <w:t>“</w:t>
      </w:r>
      <w:r>
        <w:t>Full of ourselves</w:t>
      </w:r>
      <w:r w:rsidR="00D815EA">
        <w:t>”</w:t>
      </w:r>
      <w:r>
        <w:t xml:space="preserve"> (citation). The program aims to decrease the likelihood of engaging in disordered eating behaviors by promoting self-esteem, positive body image, and leadership. Additionally, the program teaches participants to utilize coping strategies designed to counteract the cultural effects of preoccupation with body image and unhealthy eating and dieting behaviors.  </w:t>
      </w:r>
    </w:p>
  </w:comment>
  <w:comment w:id="526" w:author="Author" w:initials="A">
    <w:p w14:paraId="7B78D5A6" w14:textId="2ED48CCD" w:rsidR="00CE561C" w:rsidRDefault="00CE561C">
      <w:pPr>
        <w:pStyle w:val="CommentText"/>
      </w:pPr>
      <w:r>
        <w:rPr>
          <w:rStyle w:val="CommentReference"/>
        </w:rPr>
        <w:annotationRef/>
      </w:r>
      <w:r>
        <w:t>Not to edit at all</w:t>
      </w:r>
    </w:p>
  </w:comment>
  <w:comment w:id="539" w:author="Author" w:initials="A">
    <w:p w14:paraId="1ECE152B" w14:textId="3429DFBA" w:rsidR="00CE561C" w:rsidRDefault="00CE561C" w:rsidP="000140EC">
      <w:pPr>
        <w:pStyle w:val="CommentText"/>
        <w:bidi w:val="0"/>
      </w:pPr>
      <w:r>
        <w:rPr>
          <w:rStyle w:val="CommentReference"/>
        </w:rPr>
        <w:annotationRef/>
      </w:r>
      <w:r>
        <w:t>This doesn</w:t>
      </w:r>
      <w:r w:rsidR="00D815EA">
        <w:t>’</w:t>
      </w:r>
      <w:r>
        <w:t xml:space="preserve">t seem to work in the context. How about: </w:t>
      </w:r>
      <w:r w:rsidR="00D815EA">
        <w:t>“</w:t>
      </w:r>
      <w:r>
        <w:t>…and to examine an intervention program aimed at preventing eating disorders.</w:t>
      </w:r>
      <w:r w:rsidR="00D815EA">
        <w:t>”</w:t>
      </w:r>
    </w:p>
  </w:comment>
  <w:comment w:id="882" w:author="Author" w:initials="A">
    <w:p w14:paraId="2B2A585C" w14:textId="731D881E" w:rsidR="00CE561C" w:rsidRDefault="00CE561C">
      <w:pPr>
        <w:pStyle w:val="CommentText"/>
      </w:pPr>
      <w:r>
        <w:rPr>
          <w:rStyle w:val="CommentReference"/>
        </w:rPr>
        <w:annotationRef/>
      </w:r>
      <w:r>
        <w:t>No need to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27EE4" w15:done="0"/>
  <w15:commentEx w15:paraId="2336382C" w15:done="0"/>
  <w15:commentEx w15:paraId="428EE0E7" w15:paraIdParent="2336382C" w15:done="0"/>
  <w15:commentEx w15:paraId="0C217DC5" w15:done="0"/>
  <w15:commentEx w15:paraId="7D937CD9" w15:paraIdParent="0C217DC5" w15:done="0"/>
  <w15:commentEx w15:paraId="49A7B1D9" w15:done="0"/>
  <w15:commentEx w15:paraId="539489E9" w15:done="0"/>
  <w15:commentEx w15:paraId="12D39BF8" w15:done="0"/>
  <w15:commentEx w15:paraId="6899422F" w15:done="0"/>
  <w15:commentEx w15:paraId="5D8041E8" w15:done="0"/>
  <w15:commentEx w15:paraId="0E65FE29" w15:done="0"/>
  <w15:commentEx w15:paraId="728298B4" w15:paraIdParent="0E65FE29" w15:done="0"/>
  <w15:commentEx w15:paraId="7F6354E4" w15:done="0"/>
  <w15:commentEx w15:paraId="28B8D7AB" w15:done="0"/>
  <w15:commentEx w15:paraId="7408BC01" w15:done="0"/>
  <w15:commentEx w15:paraId="7447E48A" w15:paraIdParent="7408BC01" w15:done="0"/>
  <w15:commentEx w15:paraId="7B78D5A6" w15:done="0"/>
  <w15:commentEx w15:paraId="1ECE152B" w15:done="0"/>
  <w15:commentEx w15:paraId="2B2A58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27EE4" w16cid:durableId="212619B5"/>
  <w16cid:commentId w16cid:paraId="2336382C" w16cid:durableId="21260E40"/>
  <w16cid:commentId w16cid:paraId="428EE0E7" w16cid:durableId="21279B10"/>
  <w16cid:commentId w16cid:paraId="0C217DC5" w16cid:durableId="21260E41"/>
  <w16cid:commentId w16cid:paraId="7D937CD9" w16cid:durableId="21279C11"/>
  <w16cid:commentId w16cid:paraId="49A7B1D9" w16cid:durableId="2127965C"/>
  <w16cid:commentId w16cid:paraId="539489E9" w16cid:durableId="21279968"/>
  <w16cid:commentId w16cid:paraId="12D39BF8" w16cid:durableId="2127A1ED"/>
  <w16cid:commentId w16cid:paraId="6899422F" w16cid:durableId="2128AD03"/>
  <w16cid:commentId w16cid:paraId="5D8041E8" w16cid:durableId="2128AD2B"/>
  <w16cid:commentId w16cid:paraId="0E65FE29" w16cid:durableId="21260E42"/>
  <w16cid:commentId w16cid:paraId="728298B4" w16cid:durableId="2128AF91"/>
  <w16cid:commentId w16cid:paraId="7F6354E4" w16cid:durableId="2128B6FC"/>
  <w16cid:commentId w16cid:paraId="28B8D7AB" w16cid:durableId="2128B747"/>
  <w16cid:commentId w16cid:paraId="7408BC01" w16cid:durableId="21260E43"/>
  <w16cid:commentId w16cid:paraId="7447E48A" w16cid:durableId="2128B78A"/>
  <w16cid:commentId w16cid:paraId="7B78D5A6" w16cid:durableId="21260E44"/>
  <w16cid:commentId w16cid:paraId="1ECE152B" w16cid:durableId="2128D2D3"/>
  <w16cid:commentId w16cid:paraId="2B2A585C" w16cid:durableId="21260E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C2FED"/>
    <w:multiLevelType w:val="hybridMultilevel"/>
    <w:tmpl w:val="CC1E5094"/>
    <w:lvl w:ilvl="0" w:tplc="A5F2DD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6A"/>
    <w:rsid w:val="000008ED"/>
    <w:rsid w:val="00005CC6"/>
    <w:rsid w:val="000064D2"/>
    <w:rsid w:val="00007A95"/>
    <w:rsid w:val="000140EC"/>
    <w:rsid w:val="000228DD"/>
    <w:rsid w:val="0003154B"/>
    <w:rsid w:val="00035CED"/>
    <w:rsid w:val="000415C4"/>
    <w:rsid w:val="00050A6A"/>
    <w:rsid w:val="00051FD5"/>
    <w:rsid w:val="0005216A"/>
    <w:rsid w:val="00054315"/>
    <w:rsid w:val="0005458A"/>
    <w:rsid w:val="00057196"/>
    <w:rsid w:val="00066761"/>
    <w:rsid w:val="000679FE"/>
    <w:rsid w:val="0007030D"/>
    <w:rsid w:val="00074F46"/>
    <w:rsid w:val="00076919"/>
    <w:rsid w:val="00077F47"/>
    <w:rsid w:val="00083B3A"/>
    <w:rsid w:val="0008719C"/>
    <w:rsid w:val="00094D03"/>
    <w:rsid w:val="00095FDA"/>
    <w:rsid w:val="000A3D6E"/>
    <w:rsid w:val="000C0B9F"/>
    <w:rsid w:val="000C7B06"/>
    <w:rsid w:val="000D56FA"/>
    <w:rsid w:val="000D7572"/>
    <w:rsid w:val="000E5419"/>
    <w:rsid w:val="000F2573"/>
    <w:rsid w:val="000F30A3"/>
    <w:rsid w:val="000F362B"/>
    <w:rsid w:val="000F539C"/>
    <w:rsid w:val="001039CB"/>
    <w:rsid w:val="00105A0F"/>
    <w:rsid w:val="00105F14"/>
    <w:rsid w:val="001136CC"/>
    <w:rsid w:val="001136D4"/>
    <w:rsid w:val="00120BDA"/>
    <w:rsid w:val="00122243"/>
    <w:rsid w:val="001230BB"/>
    <w:rsid w:val="0012680B"/>
    <w:rsid w:val="00132E6E"/>
    <w:rsid w:val="001429BC"/>
    <w:rsid w:val="00143553"/>
    <w:rsid w:val="00152003"/>
    <w:rsid w:val="00154ED9"/>
    <w:rsid w:val="0015719C"/>
    <w:rsid w:val="00157EE0"/>
    <w:rsid w:val="00160053"/>
    <w:rsid w:val="00162935"/>
    <w:rsid w:val="00174AC8"/>
    <w:rsid w:val="00184872"/>
    <w:rsid w:val="00190756"/>
    <w:rsid w:val="00195EB3"/>
    <w:rsid w:val="00196F4C"/>
    <w:rsid w:val="001A3800"/>
    <w:rsid w:val="001A4597"/>
    <w:rsid w:val="001B436E"/>
    <w:rsid w:val="001B4E0C"/>
    <w:rsid w:val="001C25FB"/>
    <w:rsid w:val="001C6A6A"/>
    <w:rsid w:val="001C7A3F"/>
    <w:rsid w:val="001C7CD4"/>
    <w:rsid w:val="001D09C6"/>
    <w:rsid w:val="001D11CF"/>
    <w:rsid w:val="001D267C"/>
    <w:rsid w:val="001D5F84"/>
    <w:rsid w:val="001E2116"/>
    <w:rsid w:val="001E653D"/>
    <w:rsid w:val="001F15F5"/>
    <w:rsid w:val="001F6318"/>
    <w:rsid w:val="00200FFE"/>
    <w:rsid w:val="0020131D"/>
    <w:rsid w:val="002054E4"/>
    <w:rsid w:val="00205B2F"/>
    <w:rsid w:val="002166A9"/>
    <w:rsid w:val="00217C0F"/>
    <w:rsid w:val="002206B4"/>
    <w:rsid w:val="00221812"/>
    <w:rsid w:val="0023520E"/>
    <w:rsid w:val="00247232"/>
    <w:rsid w:val="0025229A"/>
    <w:rsid w:val="00252EDB"/>
    <w:rsid w:val="00255D0F"/>
    <w:rsid w:val="00260B7D"/>
    <w:rsid w:val="0026107B"/>
    <w:rsid w:val="00264CB4"/>
    <w:rsid w:val="002726F7"/>
    <w:rsid w:val="00274358"/>
    <w:rsid w:val="002763A4"/>
    <w:rsid w:val="00282B98"/>
    <w:rsid w:val="002834DD"/>
    <w:rsid w:val="002845A8"/>
    <w:rsid w:val="00285FC2"/>
    <w:rsid w:val="002879E2"/>
    <w:rsid w:val="002903B7"/>
    <w:rsid w:val="00293B05"/>
    <w:rsid w:val="00294F26"/>
    <w:rsid w:val="00296649"/>
    <w:rsid w:val="002A315B"/>
    <w:rsid w:val="002A557B"/>
    <w:rsid w:val="002B164C"/>
    <w:rsid w:val="002B26FD"/>
    <w:rsid w:val="002B5FFC"/>
    <w:rsid w:val="002B7D74"/>
    <w:rsid w:val="002D6986"/>
    <w:rsid w:val="002D7F8C"/>
    <w:rsid w:val="002E21E7"/>
    <w:rsid w:val="002E3C53"/>
    <w:rsid w:val="002E4E5B"/>
    <w:rsid w:val="00314769"/>
    <w:rsid w:val="00320AAC"/>
    <w:rsid w:val="00330BDA"/>
    <w:rsid w:val="003345A5"/>
    <w:rsid w:val="00335A82"/>
    <w:rsid w:val="00341779"/>
    <w:rsid w:val="00351D62"/>
    <w:rsid w:val="0036384B"/>
    <w:rsid w:val="00366A0A"/>
    <w:rsid w:val="0036758D"/>
    <w:rsid w:val="00370C47"/>
    <w:rsid w:val="0037392E"/>
    <w:rsid w:val="00382E37"/>
    <w:rsid w:val="00383507"/>
    <w:rsid w:val="0038489A"/>
    <w:rsid w:val="00385834"/>
    <w:rsid w:val="0039006E"/>
    <w:rsid w:val="003909D0"/>
    <w:rsid w:val="00391C39"/>
    <w:rsid w:val="0039253F"/>
    <w:rsid w:val="00394A54"/>
    <w:rsid w:val="00397B6E"/>
    <w:rsid w:val="003A3174"/>
    <w:rsid w:val="003A3F0D"/>
    <w:rsid w:val="003A4BFD"/>
    <w:rsid w:val="003A61A3"/>
    <w:rsid w:val="003B65F5"/>
    <w:rsid w:val="003B7A2F"/>
    <w:rsid w:val="003C19D8"/>
    <w:rsid w:val="003C2A2D"/>
    <w:rsid w:val="003D2B69"/>
    <w:rsid w:val="003D33CA"/>
    <w:rsid w:val="003D4D53"/>
    <w:rsid w:val="003D7700"/>
    <w:rsid w:val="003E0223"/>
    <w:rsid w:val="003F0CB9"/>
    <w:rsid w:val="003F76A2"/>
    <w:rsid w:val="00402E6A"/>
    <w:rsid w:val="00405EDE"/>
    <w:rsid w:val="00410A36"/>
    <w:rsid w:val="00422492"/>
    <w:rsid w:val="004235F0"/>
    <w:rsid w:val="004274A7"/>
    <w:rsid w:val="00427510"/>
    <w:rsid w:val="0042779C"/>
    <w:rsid w:val="00431410"/>
    <w:rsid w:val="004350D9"/>
    <w:rsid w:val="004371CA"/>
    <w:rsid w:val="0044098E"/>
    <w:rsid w:val="004412ED"/>
    <w:rsid w:val="00442E90"/>
    <w:rsid w:val="00442F2E"/>
    <w:rsid w:val="004442B9"/>
    <w:rsid w:val="004525FE"/>
    <w:rsid w:val="004530EC"/>
    <w:rsid w:val="004615DA"/>
    <w:rsid w:val="00465237"/>
    <w:rsid w:val="004656CA"/>
    <w:rsid w:val="00465AD5"/>
    <w:rsid w:val="00477B56"/>
    <w:rsid w:val="004812FF"/>
    <w:rsid w:val="00483BD6"/>
    <w:rsid w:val="00494E9A"/>
    <w:rsid w:val="004A71DB"/>
    <w:rsid w:val="004A7422"/>
    <w:rsid w:val="004B2179"/>
    <w:rsid w:val="004B3AFE"/>
    <w:rsid w:val="004B6186"/>
    <w:rsid w:val="004C63D2"/>
    <w:rsid w:val="004E0F69"/>
    <w:rsid w:val="004E19F3"/>
    <w:rsid w:val="004E6A19"/>
    <w:rsid w:val="004F11D4"/>
    <w:rsid w:val="004F2EF8"/>
    <w:rsid w:val="005156E7"/>
    <w:rsid w:val="005223CE"/>
    <w:rsid w:val="00523E18"/>
    <w:rsid w:val="00524DE6"/>
    <w:rsid w:val="005325A8"/>
    <w:rsid w:val="00543AB3"/>
    <w:rsid w:val="0056450B"/>
    <w:rsid w:val="005764C3"/>
    <w:rsid w:val="00597787"/>
    <w:rsid w:val="005A0D3A"/>
    <w:rsid w:val="005A12A8"/>
    <w:rsid w:val="005A76DA"/>
    <w:rsid w:val="005B1705"/>
    <w:rsid w:val="005B2441"/>
    <w:rsid w:val="005C3242"/>
    <w:rsid w:val="005D6C01"/>
    <w:rsid w:val="005E2D14"/>
    <w:rsid w:val="005E76B8"/>
    <w:rsid w:val="005F2CFB"/>
    <w:rsid w:val="005F4874"/>
    <w:rsid w:val="00611F13"/>
    <w:rsid w:val="006124C7"/>
    <w:rsid w:val="006147BD"/>
    <w:rsid w:val="00617CF7"/>
    <w:rsid w:val="00627DB6"/>
    <w:rsid w:val="0063018D"/>
    <w:rsid w:val="0063193E"/>
    <w:rsid w:val="006403E4"/>
    <w:rsid w:val="00641331"/>
    <w:rsid w:val="0064214D"/>
    <w:rsid w:val="00642CBE"/>
    <w:rsid w:val="006445BB"/>
    <w:rsid w:val="00645040"/>
    <w:rsid w:val="0064764A"/>
    <w:rsid w:val="00653EEA"/>
    <w:rsid w:val="00654C79"/>
    <w:rsid w:val="0066559C"/>
    <w:rsid w:val="0067791F"/>
    <w:rsid w:val="00680E8F"/>
    <w:rsid w:val="00683E10"/>
    <w:rsid w:val="00690D4B"/>
    <w:rsid w:val="00693481"/>
    <w:rsid w:val="00697DE5"/>
    <w:rsid w:val="006A1645"/>
    <w:rsid w:val="006A60EF"/>
    <w:rsid w:val="006A7DD0"/>
    <w:rsid w:val="006B43F7"/>
    <w:rsid w:val="006C029A"/>
    <w:rsid w:val="006C3F98"/>
    <w:rsid w:val="006C5451"/>
    <w:rsid w:val="006C7338"/>
    <w:rsid w:val="006D1458"/>
    <w:rsid w:val="006E1EA0"/>
    <w:rsid w:val="006E381A"/>
    <w:rsid w:val="006E5EEC"/>
    <w:rsid w:val="006F259A"/>
    <w:rsid w:val="006F6949"/>
    <w:rsid w:val="00712E4D"/>
    <w:rsid w:val="00712F7B"/>
    <w:rsid w:val="00715FB6"/>
    <w:rsid w:val="00717D7A"/>
    <w:rsid w:val="007201BD"/>
    <w:rsid w:val="00731901"/>
    <w:rsid w:val="00734CD9"/>
    <w:rsid w:val="0074326D"/>
    <w:rsid w:val="0074361F"/>
    <w:rsid w:val="0074675A"/>
    <w:rsid w:val="00766E49"/>
    <w:rsid w:val="007721DC"/>
    <w:rsid w:val="00772AF8"/>
    <w:rsid w:val="00774EF9"/>
    <w:rsid w:val="007805AA"/>
    <w:rsid w:val="007821C5"/>
    <w:rsid w:val="00787805"/>
    <w:rsid w:val="007949E6"/>
    <w:rsid w:val="007B0088"/>
    <w:rsid w:val="007B2511"/>
    <w:rsid w:val="007B3357"/>
    <w:rsid w:val="007B426B"/>
    <w:rsid w:val="007B660A"/>
    <w:rsid w:val="007C4A00"/>
    <w:rsid w:val="007D7B8A"/>
    <w:rsid w:val="007E11B9"/>
    <w:rsid w:val="007E72EA"/>
    <w:rsid w:val="007E7513"/>
    <w:rsid w:val="007F187D"/>
    <w:rsid w:val="007F23BC"/>
    <w:rsid w:val="007F589A"/>
    <w:rsid w:val="00806C77"/>
    <w:rsid w:val="00816D1D"/>
    <w:rsid w:val="00820400"/>
    <w:rsid w:val="0082769E"/>
    <w:rsid w:val="008369EF"/>
    <w:rsid w:val="00836F04"/>
    <w:rsid w:val="00847F67"/>
    <w:rsid w:val="008524FA"/>
    <w:rsid w:val="008547D8"/>
    <w:rsid w:val="0085584C"/>
    <w:rsid w:val="00863BCD"/>
    <w:rsid w:val="0086761C"/>
    <w:rsid w:val="00875861"/>
    <w:rsid w:val="008808B9"/>
    <w:rsid w:val="00893415"/>
    <w:rsid w:val="008A595C"/>
    <w:rsid w:val="008B091A"/>
    <w:rsid w:val="008B5DDE"/>
    <w:rsid w:val="008C0AAE"/>
    <w:rsid w:val="008D0AAB"/>
    <w:rsid w:val="008D3B1A"/>
    <w:rsid w:val="008E3319"/>
    <w:rsid w:val="008E78D0"/>
    <w:rsid w:val="008F0542"/>
    <w:rsid w:val="008F7DC4"/>
    <w:rsid w:val="00900699"/>
    <w:rsid w:val="0090238F"/>
    <w:rsid w:val="00903563"/>
    <w:rsid w:val="009042F1"/>
    <w:rsid w:val="00905E32"/>
    <w:rsid w:val="009123F6"/>
    <w:rsid w:val="00917DCD"/>
    <w:rsid w:val="0092437C"/>
    <w:rsid w:val="009248B6"/>
    <w:rsid w:val="00924E94"/>
    <w:rsid w:val="00927133"/>
    <w:rsid w:val="00930C1A"/>
    <w:rsid w:val="009360DD"/>
    <w:rsid w:val="00942879"/>
    <w:rsid w:val="00943234"/>
    <w:rsid w:val="00943664"/>
    <w:rsid w:val="00945F28"/>
    <w:rsid w:val="009471C5"/>
    <w:rsid w:val="00950328"/>
    <w:rsid w:val="009505A6"/>
    <w:rsid w:val="00950D4C"/>
    <w:rsid w:val="00952A2E"/>
    <w:rsid w:val="0096455D"/>
    <w:rsid w:val="00964D30"/>
    <w:rsid w:val="009650CC"/>
    <w:rsid w:val="0096637C"/>
    <w:rsid w:val="00972761"/>
    <w:rsid w:val="00980AEA"/>
    <w:rsid w:val="00983958"/>
    <w:rsid w:val="0098502C"/>
    <w:rsid w:val="00990E08"/>
    <w:rsid w:val="009A05AE"/>
    <w:rsid w:val="009B0A0A"/>
    <w:rsid w:val="009B49F8"/>
    <w:rsid w:val="009B6A6A"/>
    <w:rsid w:val="009C545B"/>
    <w:rsid w:val="009D6556"/>
    <w:rsid w:val="009D7046"/>
    <w:rsid w:val="009E7E37"/>
    <w:rsid w:val="009F1A0D"/>
    <w:rsid w:val="009F4874"/>
    <w:rsid w:val="00A02133"/>
    <w:rsid w:val="00A04FF9"/>
    <w:rsid w:val="00A15605"/>
    <w:rsid w:val="00A20327"/>
    <w:rsid w:val="00A23501"/>
    <w:rsid w:val="00A26170"/>
    <w:rsid w:val="00A26AC0"/>
    <w:rsid w:val="00A2736A"/>
    <w:rsid w:val="00A31F8B"/>
    <w:rsid w:val="00A32033"/>
    <w:rsid w:val="00A3476F"/>
    <w:rsid w:val="00A34FEE"/>
    <w:rsid w:val="00A36056"/>
    <w:rsid w:val="00A40E0E"/>
    <w:rsid w:val="00A4670A"/>
    <w:rsid w:val="00A7047F"/>
    <w:rsid w:val="00A710D8"/>
    <w:rsid w:val="00AA0220"/>
    <w:rsid w:val="00AA4B6C"/>
    <w:rsid w:val="00AA4E89"/>
    <w:rsid w:val="00AC3105"/>
    <w:rsid w:val="00AC65EA"/>
    <w:rsid w:val="00AD23CA"/>
    <w:rsid w:val="00AD46B8"/>
    <w:rsid w:val="00AE1961"/>
    <w:rsid w:val="00AE73B0"/>
    <w:rsid w:val="00AF0F1A"/>
    <w:rsid w:val="00AF5308"/>
    <w:rsid w:val="00AF588E"/>
    <w:rsid w:val="00AF6967"/>
    <w:rsid w:val="00AF71E5"/>
    <w:rsid w:val="00B02E65"/>
    <w:rsid w:val="00B128D5"/>
    <w:rsid w:val="00B215D3"/>
    <w:rsid w:val="00B235B6"/>
    <w:rsid w:val="00B2491A"/>
    <w:rsid w:val="00B31151"/>
    <w:rsid w:val="00B37404"/>
    <w:rsid w:val="00B46F82"/>
    <w:rsid w:val="00B47644"/>
    <w:rsid w:val="00B615CF"/>
    <w:rsid w:val="00B62A69"/>
    <w:rsid w:val="00B637AB"/>
    <w:rsid w:val="00B75A30"/>
    <w:rsid w:val="00B8236F"/>
    <w:rsid w:val="00B832BC"/>
    <w:rsid w:val="00BA1DF5"/>
    <w:rsid w:val="00BA5185"/>
    <w:rsid w:val="00BB220F"/>
    <w:rsid w:val="00BB228A"/>
    <w:rsid w:val="00BB5918"/>
    <w:rsid w:val="00BB6CDD"/>
    <w:rsid w:val="00BC702D"/>
    <w:rsid w:val="00BD5315"/>
    <w:rsid w:val="00BD55C3"/>
    <w:rsid w:val="00BD7863"/>
    <w:rsid w:val="00BE0C34"/>
    <w:rsid w:val="00BF7C94"/>
    <w:rsid w:val="00C11B9C"/>
    <w:rsid w:val="00C2162B"/>
    <w:rsid w:val="00C22AAB"/>
    <w:rsid w:val="00C22CF5"/>
    <w:rsid w:val="00C247AE"/>
    <w:rsid w:val="00C24A7F"/>
    <w:rsid w:val="00C257BE"/>
    <w:rsid w:val="00C30EFE"/>
    <w:rsid w:val="00C355EF"/>
    <w:rsid w:val="00C378EB"/>
    <w:rsid w:val="00C52143"/>
    <w:rsid w:val="00C55594"/>
    <w:rsid w:val="00C6377D"/>
    <w:rsid w:val="00C71A1D"/>
    <w:rsid w:val="00C8151C"/>
    <w:rsid w:val="00C831B4"/>
    <w:rsid w:val="00C848CD"/>
    <w:rsid w:val="00C91A51"/>
    <w:rsid w:val="00C920F6"/>
    <w:rsid w:val="00C94176"/>
    <w:rsid w:val="00C976B1"/>
    <w:rsid w:val="00CA240F"/>
    <w:rsid w:val="00CA3207"/>
    <w:rsid w:val="00CB1D65"/>
    <w:rsid w:val="00CB3A2A"/>
    <w:rsid w:val="00CC16F8"/>
    <w:rsid w:val="00CD1A02"/>
    <w:rsid w:val="00CD3485"/>
    <w:rsid w:val="00CD3A4C"/>
    <w:rsid w:val="00CE025D"/>
    <w:rsid w:val="00CE561C"/>
    <w:rsid w:val="00CE63E7"/>
    <w:rsid w:val="00CE6C8D"/>
    <w:rsid w:val="00CF19DD"/>
    <w:rsid w:val="00CF52C0"/>
    <w:rsid w:val="00CF6295"/>
    <w:rsid w:val="00CF62A0"/>
    <w:rsid w:val="00D006E9"/>
    <w:rsid w:val="00D03B50"/>
    <w:rsid w:val="00D16DE1"/>
    <w:rsid w:val="00D16ED8"/>
    <w:rsid w:val="00D20F51"/>
    <w:rsid w:val="00D25627"/>
    <w:rsid w:val="00D3454B"/>
    <w:rsid w:val="00D35E3D"/>
    <w:rsid w:val="00D376D3"/>
    <w:rsid w:val="00D53316"/>
    <w:rsid w:val="00D578F1"/>
    <w:rsid w:val="00D57987"/>
    <w:rsid w:val="00D63BB4"/>
    <w:rsid w:val="00D70607"/>
    <w:rsid w:val="00D7094A"/>
    <w:rsid w:val="00D76A03"/>
    <w:rsid w:val="00D815EA"/>
    <w:rsid w:val="00D82746"/>
    <w:rsid w:val="00D900E8"/>
    <w:rsid w:val="00D91DC4"/>
    <w:rsid w:val="00D92771"/>
    <w:rsid w:val="00DB6BE6"/>
    <w:rsid w:val="00DC3128"/>
    <w:rsid w:val="00DC3EDD"/>
    <w:rsid w:val="00DD1B94"/>
    <w:rsid w:val="00DD242B"/>
    <w:rsid w:val="00DE1D47"/>
    <w:rsid w:val="00DE3556"/>
    <w:rsid w:val="00DE3CA7"/>
    <w:rsid w:val="00DE50A7"/>
    <w:rsid w:val="00DE6343"/>
    <w:rsid w:val="00E12C20"/>
    <w:rsid w:val="00E1508B"/>
    <w:rsid w:val="00E157DF"/>
    <w:rsid w:val="00E20CD8"/>
    <w:rsid w:val="00E21A1B"/>
    <w:rsid w:val="00E21BDB"/>
    <w:rsid w:val="00E33EFF"/>
    <w:rsid w:val="00E35273"/>
    <w:rsid w:val="00E35379"/>
    <w:rsid w:val="00E472B3"/>
    <w:rsid w:val="00E47860"/>
    <w:rsid w:val="00E47E25"/>
    <w:rsid w:val="00E56CA8"/>
    <w:rsid w:val="00E62BF7"/>
    <w:rsid w:val="00E64FED"/>
    <w:rsid w:val="00E84D13"/>
    <w:rsid w:val="00E8663A"/>
    <w:rsid w:val="00E870B4"/>
    <w:rsid w:val="00EA4199"/>
    <w:rsid w:val="00EA5570"/>
    <w:rsid w:val="00EA5775"/>
    <w:rsid w:val="00EB7D08"/>
    <w:rsid w:val="00EC39B5"/>
    <w:rsid w:val="00EC6E2E"/>
    <w:rsid w:val="00ED3B06"/>
    <w:rsid w:val="00ED598A"/>
    <w:rsid w:val="00ED6365"/>
    <w:rsid w:val="00ED6BC4"/>
    <w:rsid w:val="00ED7787"/>
    <w:rsid w:val="00EE0393"/>
    <w:rsid w:val="00EE16BC"/>
    <w:rsid w:val="00EE61CF"/>
    <w:rsid w:val="00F020FB"/>
    <w:rsid w:val="00F024A2"/>
    <w:rsid w:val="00F02A3E"/>
    <w:rsid w:val="00F056C0"/>
    <w:rsid w:val="00F07841"/>
    <w:rsid w:val="00F1091F"/>
    <w:rsid w:val="00F216F6"/>
    <w:rsid w:val="00F26D28"/>
    <w:rsid w:val="00F419B9"/>
    <w:rsid w:val="00F444E5"/>
    <w:rsid w:val="00F45184"/>
    <w:rsid w:val="00F52F5E"/>
    <w:rsid w:val="00F549D0"/>
    <w:rsid w:val="00F56910"/>
    <w:rsid w:val="00F60E1B"/>
    <w:rsid w:val="00F624FA"/>
    <w:rsid w:val="00F63430"/>
    <w:rsid w:val="00F64AE3"/>
    <w:rsid w:val="00F7179B"/>
    <w:rsid w:val="00F74C11"/>
    <w:rsid w:val="00F83140"/>
    <w:rsid w:val="00F836FC"/>
    <w:rsid w:val="00F8542D"/>
    <w:rsid w:val="00F85581"/>
    <w:rsid w:val="00F85FAD"/>
    <w:rsid w:val="00F905FD"/>
    <w:rsid w:val="00F96DA7"/>
    <w:rsid w:val="00FA1347"/>
    <w:rsid w:val="00FA17C2"/>
    <w:rsid w:val="00FA469F"/>
    <w:rsid w:val="00FB6D8A"/>
    <w:rsid w:val="00FC0B57"/>
    <w:rsid w:val="00FC1F25"/>
    <w:rsid w:val="00FC6892"/>
    <w:rsid w:val="00FC77DC"/>
    <w:rsid w:val="00FC788F"/>
    <w:rsid w:val="00FD088B"/>
    <w:rsid w:val="00FD2394"/>
    <w:rsid w:val="00FD6678"/>
    <w:rsid w:val="00FD7223"/>
    <w:rsid w:val="00FE2737"/>
    <w:rsid w:val="00FE5A44"/>
    <w:rsid w:val="00FE7669"/>
    <w:rsid w:val="00FF571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4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63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6A"/>
    <w:pPr>
      <w:ind w:left="720"/>
      <w:contextualSpacing/>
    </w:pPr>
  </w:style>
  <w:style w:type="paragraph" w:styleId="BalloonText">
    <w:name w:val="Balloon Text"/>
    <w:basedOn w:val="Normal"/>
    <w:link w:val="BalloonTextChar"/>
    <w:uiPriority w:val="99"/>
    <w:semiHidden/>
    <w:unhideWhenUsed/>
    <w:rsid w:val="001E653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E653D"/>
    <w:rPr>
      <w:rFonts w:ascii="Tahoma" w:hAnsi="Tahoma" w:cs="Tahoma"/>
      <w:sz w:val="18"/>
      <w:szCs w:val="18"/>
    </w:rPr>
  </w:style>
  <w:style w:type="paragraph" w:styleId="Revision">
    <w:name w:val="Revision"/>
    <w:hidden/>
    <w:uiPriority w:val="99"/>
    <w:semiHidden/>
    <w:rsid w:val="001E653D"/>
    <w:pPr>
      <w:spacing w:after="0" w:line="240" w:lineRule="auto"/>
    </w:pPr>
  </w:style>
  <w:style w:type="character" w:styleId="Hyperlink">
    <w:name w:val="Hyperlink"/>
    <w:basedOn w:val="DefaultParagraphFont"/>
    <w:uiPriority w:val="99"/>
    <w:unhideWhenUsed/>
    <w:rsid w:val="00DE1D47"/>
    <w:rPr>
      <w:color w:val="0563C1" w:themeColor="hyperlink"/>
      <w:u w:val="single"/>
    </w:rPr>
  </w:style>
  <w:style w:type="character" w:styleId="CommentReference">
    <w:name w:val="annotation reference"/>
    <w:basedOn w:val="DefaultParagraphFont"/>
    <w:uiPriority w:val="99"/>
    <w:semiHidden/>
    <w:unhideWhenUsed/>
    <w:rsid w:val="00BE0C34"/>
    <w:rPr>
      <w:sz w:val="16"/>
      <w:szCs w:val="16"/>
    </w:rPr>
  </w:style>
  <w:style w:type="paragraph" w:styleId="CommentText">
    <w:name w:val="annotation text"/>
    <w:basedOn w:val="Normal"/>
    <w:link w:val="CommentTextChar"/>
    <w:uiPriority w:val="99"/>
    <w:semiHidden/>
    <w:unhideWhenUsed/>
    <w:rsid w:val="00BE0C34"/>
    <w:pPr>
      <w:spacing w:line="240" w:lineRule="auto"/>
    </w:pPr>
    <w:rPr>
      <w:sz w:val="20"/>
      <w:szCs w:val="20"/>
    </w:rPr>
  </w:style>
  <w:style w:type="character" w:customStyle="1" w:styleId="CommentTextChar">
    <w:name w:val="Comment Text Char"/>
    <w:basedOn w:val="DefaultParagraphFont"/>
    <w:link w:val="CommentText"/>
    <w:uiPriority w:val="99"/>
    <w:semiHidden/>
    <w:rsid w:val="00BE0C34"/>
    <w:rPr>
      <w:sz w:val="20"/>
      <w:szCs w:val="20"/>
    </w:rPr>
  </w:style>
  <w:style w:type="paragraph" w:styleId="CommentSubject">
    <w:name w:val="annotation subject"/>
    <w:basedOn w:val="CommentText"/>
    <w:next w:val="CommentText"/>
    <w:link w:val="CommentSubjectChar"/>
    <w:uiPriority w:val="99"/>
    <w:semiHidden/>
    <w:unhideWhenUsed/>
    <w:rsid w:val="00BE0C34"/>
    <w:rPr>
      <w:b/>
      <w:bCs/>
    </w:rPr>
  </w:style>
  <w:style w:type="character" w:customStyle="1" w:styleId="CommentSubjectChar">
    <w:name w:val="Comment Subject Char"/>
    <w:basedOn w:val="CommentTextChar"/>
    <w:link w:val="CommentSubject"/>
    <w:uiPriority w:val="99"/>
    <w:semiHidden/>
    <w:rsid w:val="00BE0C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641016">
      <w:bodyDiv w:val="1"/>
      <w:marLeft w:val="0"/>
      <w:marRight w:val="0"/>
      <w:marTop w:val="0"/>
      <w:marBottom w:val="0"/>
      <w:divBdr>
        <w:top w:val="none" w:sz="0" w:space="0" w:color="auto"/>
        <w:left w:val="none" w:sz="0" w:space="0" w:color="auto"/>
        <w:bottom w:val="none" w:sz="0" w:space="0" w:color="auto"/>
        <w:right w:val="none" w:sz="0" w:space="0" w:color="auto"/>
      </w:divBdr>
      <w:divsChild>
        <w:div w:id="60956292">
          <w:marLeft w:val="0"/>
          <w:marRight w:val="0"/>
          <w:marTop w:val="0"/>
          <w:marBottom w:val="0"/>
          <w:divBdr>
            <w:top w:val="none" w:sz="0" w:space="0" w:color="auto"/>
            <w:left w:val="none" w:sz="0" w:space="0" w:color="auto"/>
            <w:bottom w:val="none" w:sz="0" w:space="0" w:color="auto"/>
            <w:right w:val="none" w:sz="0" w:space="0" w:color="auto"/>
          </w:divBdr>
          <w:divsChild>
            <w:div w:id="1913271039">
              <w:marLeft w:val="0"/>
              <w:marRight w:val="0"/>
              <w:marTop w:val="0"/>
              <w:marBottom w:val="0"/>
              <w:divBdr>
                <w:top w:val="none" w:sz="0" w:space="0" w:color="auto"/>
                <w:left w:val="none" w:sz="0" w:space="0" w:color="auto"/>
                <w:bottom w:val="none" w:sz="0" w:space="0" w:color="auto"/>
                <w:right w:val="none" w:sz="0" w:space="0" w:color="auto"/>
              </w:divBdr>
              <w:divsChild>
                <w:div w:id="38089608">
                  <w:marLeft w:val="0"/>
                  <w:marRight w:val="0"/>
                  <w:marTop w:val="0"/>
                  <w:marBottom w:val="0"/>
                  <w:divBdr>
                    <w:top w:val="none" w:sz="0" w:space="0" w:color="auto"/>
                    <w:left w:val="none" w:sz="0" w:space="0" w:color="auto"/>
                    <w:bottom w:val="none" w:sz="0" w:space="0" w:color="auto"/>
                    <w:right w:val="none" w:sz="0" w:space="0" w:color="auto"/>
                  </w:divBdr>
                  <w:divsChild>
                    <w:div w:id="517701194">
                      <w:marLeft w:val="0"/>
                      <w:marRight w:val="0"/>
                      <w:marTop w:val="0"/>
                      <w:marBottom w:val="0"/>
                      <w:divBdr>
                        <w:top w:val="none" w:sz="0" w:space="0" w:color="auto"/>
                        <w:left w:val="none" w:sz="0" w:space="0" w:color="auto"/>
                        <w:bottom w:val="none" w:sz="0" w:space="0" w:color="auto"/>
                        <w:right w:val="none" w:sz="0" w:space="0" w:color="auto"/>
                      </w:divBdr>
                      <w:divsChild>
                        <w:div w:id="1626229459">
                          <w:marLeft w:val="0"/>
                          <w:marRight w:val="0"/>
                          <w:marTop w:val="0"/>
                          <w:marBottom w:val="0"/>
                          <w:divBdr>
                            <w:top w:val="none" w:sz="0" w:space="0" w:color="auto"/>
                            <w:left w:val="none" w:sz="0" w:space="0" w:color="auto"/>
                            <w:bottom w:val="none" w:sz="0" w:space="0" w:color="auto"/>
                            <w:right w:val="none" w:sz="0" w:space="0" w:color="auto"/>
                          </w:divBdr>
                          <w:divsChild>
                            <w:div w:id="1188910562">
                              <w:marLeft w:val="0"/>
                              <w:marRight w:val="0"/>
                              <w:marTop w:val="0"/>
                              <w:marBottom w:val="0"/>
                              <w:divBdr>
                                <w:top w:val="none" w:sz="0" w:space="0" w:color="auto"/>
                                <w:left w:val="none" w:sz="0" w:space="0" w:color="auto"/>
                                <w:bottom w:val="none" w:sz="0" w:space="0" w:color="auto"/>
                                <w:right w:val="none" w:sz="0" w:space="0" w:color="auto"/>
                              </w:divBdr>
                              <w:divsChild>
                                <w:div w:id="1961256896">
                                  <w:marLeft w:val="0"/>
                                  <w:marRight w:val="0"/>
                                  <w:marTop w:val="0"/>
                                  <w:marBottom w:val="0"/>
                                  <w:divBdr>
                                    <w:top w:val="none" w:sz="0" w:space="0" w:color="auto"/>
                                    <w:left w:val="none" w:sz="0" w:space="0" w:color="auto"/>
                                    <w:bottom w:val="none" w:sz="0" w:space="0" w:color="auto"/>
                                    <w:right w:val="none" w:sz="0" w:space="0" w:color="auto"/>
                                  </w:divBdr>
                                  <w:divsChild>
                                    <w:div w:id="1816024717">
                                      <w:marLeft w:val="0"/>
                                      <w:marRight w:val="60"/>
                                      <w:marTop w:val="0"/>
                                      <w:marBottom w:val="0"/>
                                      <w:divBdr>
                                        <w:top w:val="none" w:sz="0" w:space="0" w:color="auto"/>
                                        <w:left w:val="none" w:sz="0" w:space="0" w:color="auto"/>
                                        <w:bottom w:val="none" w:sz="0" w:space="0" w:color="auto"/>
                                        <w:right w:val="none" w:sz="0" w:space="0" w:color="auto"/>
                                      </w:divBdr>
                                      <w:divsChild>
                                        <w:div w:id="399987881">
                                          <w:marLeft w:val="0"/>
                                          <w:marRight w:val="0"/>
                                          <w:marTop w:val="0"/>
                                          <w:marBottom w:val="0"/>
                                          <w:divBdr>
                                            <w:top w:val="none" w:sz="0" w:space="0" w:color="auto"/>
                                            <w:left w:val="none" w:sz="0" w:space="0" w:color="auto"/>
                                            <w:bottom w:val="none" w:sz="0" w:space="0" w:color="auto"/>
                                            <w:right w:val="none" w:sz="0" w:space="0" w:color="auto"/>
                                          </w:divBdr>
                                          <w:divsChild>
                                            <w:div w:id="95489356">
                                              <w:marLeft w:val="0"/>
                                              <w:marRight w:val="0"/>
                                              <w:marTop w:val="0"/>
                                              <w:marBottom w:val="120"/>
                                              <w:divBdr>
                                                <w:top w:val="single" w:sz="6" w:space="0" w:color="F5F5F5"/>
                                                <w:left w:val="single" w:sz="6" w:space="0" w:color="F5F5F5"/>
                                                <w:bottom w:val="single" w:sz="6" w:space="0" w:color="F5F5F5"/>
                                                <w:right w:val="single" w:sz="6" w:space="0" w:color="F5F5F5"/>
                                              </w:divBdr>
                                              <w:divsChild>
                                                <w:div w:id="299120464">
                                                  <w:marLeft w:val="0"/>
                                                  <w:marRight w:val="0"/>
                                                  <w:marTop w:val="0"/>
                                                  <w:marBottom w:val="0"/>
                                                  <w:divBdr>
                                                    <w:top w:val="none" w:sz="0" w:space="0" w:color="auto"/>
                                                    <w:left w:val="none" w:sz="0" w:space="0" w:color="auto"/>
                                                    <w:bottom w:val="none" w:sz="0" w:space="0" w:color="auto"/>
                                                    <w:right w:val="none" w:sz="0" w:space="0" w:color="auto"/>
                                                  </w:divBdr>
                                                  <w:divsChild>
                                                    <w:div w:id="3295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650408">
      <w:bodyDiv w:val="1"/>
      <w:marLeft w:val="0"/>
      <w:marRight w:val="0"/>
      <w:marTop w:val="0"/>
      <w:marBottom w:val="0"/>
      <w:divBdr>
        <w:top w:val="none" w:sz="0" w:space="0" w:color="auto"/>
        <w:left w:val="none" w:sz="0" w:space="0" w:color="auto"/>
        <w:bottom w:val="none" w:sz="0" w:space="0" w:color="auto"/>
        <w:right w:val="none" w:sz="0" w:space="0" w:color="auto"/>
      </w:divBdr>
      <w:divsChild>
        <w:div w:id="123547539">
          <w:marLeft w:val="0"/>
          <w:marRight w:val="0"/>
          <w:marTop w:val="0"/>
          <w:marBottom w:val="0"/>
          <w:divBdr>
            <w:top w:val="none" w:sz="0" w:space="0" w:color="auto"/>
            <w:left w:val="none" w:sz="0" w:space="0" w:color="auto"/>
            <w:bottom w:val="none" w:sz="0" w:space="0" w:color="auto"/>
            <w:right w:val="none" w:sz="0" w:space="0" w:color="auto"/>
          </w:divBdr>
          <w:divsChild>
            <w:div w:id="1454127859">
              <w:marLeft w:val="0"/>
              <w:marRight w:val="0"/>
              <w:marTop w:val="0"/>
              <w:marBottom w:val="0"/>
              <w:divBdr>
                <w:top w:val="none" w:sz="0" w:space="0" w:color="auto"/>
                <w:left w:val="none" w:sz="0" w:space="0" w:color="auto"/>
                <w:bottom w:val="none" w:sz="0" w:space="0" w:color="auto"/>
                <w:right w:val="none" w:sz="0" w:space="0" w:color="auto"/>
              </w:divBdr>
              <w:divsChild>
                <w:div w:id="1310938090">
                  <w:marLeft w:val="0"/>
                  <w:marRight w:val="0"/>
                  <w:marTop w:val="0"/>
                  <w:marBottom w:val="0"/>
                  <w:divBdr>
                    <w:top w:val="none" w:sz="0" w:space="0" w:color="auto"/>
                    <w:left w:val="none" w:sz="0" w:space="0" w:color="auto"/>
                    <w:bottom w:val="none" w:sz="0" w:space="0" w:color="auto"/>
                    <w:right w:val="none" w:sz="0" w:space="0" w:color="auto"/>
                  </w:divBdr>
                  <w:divsChild>
                    <w:div w:id="1117674918">
                      <w:marLeft w:val="0"/>
                      <w:marRight w:val="0"/>
                      <w:marTop w:val="0"/>
                      <w:marBottom w:val="0"/>
                      <w:divBdr>
                        <w:top w:val="none" w:sz="0" w:space="0" w:color="auto"/>
                        <w:left w:val="none" w:sz="0" w:space="0" w:color="auto"/>
                        <w:bottom w:val="none" w:sz="0" w:space="0" w:color="auto"/>
                        <w:right w:val="none" w:sz="0" w:space="0" w:color="auto"/>
                      </w:divBdr>
                      <w:divsChild>
                        <w:div w:id="337511913">
                          <w:marLeft w:val="0"/>
                          <w:marRight w:val="0"/>
                          <w:marTop w:val="0"/>
                          <w:marBottom w:val="0"/>
                          <w:divBdr>
                            <w:top w:val="none" w:sz="0" w:space="0" w:color="auto"/>
                            <w:left w:val="none" w:sz="0" w:space="0" w:color="auto"/>
                            <w:bottom w:val="none" w:sz="0" w:space="0" w:color="auto"/>
                            <w:right w:val="none" w:sz="0" w:space="0" w:color="auto"/>
                          </w:divBdr>
                          <w:divsChild>
                            <w:div w:id="20207779">
                              <w:marLeft w:val="0"/>
                              <w:marRight w:val="0"/>
                              <w:marTop w:val="0"/>
                              <w:marBottom w:val="0"/>
                              <w:divBdr>
                                <w:top w:val="none" w:sz="0" w:space="0" w:color="auto"/>
                                <w:left w:val="none" w:sz="0" w:space="0" w:color="auto"/>
                                <w:bottom w:val="none" w:sz="0" w:space="0" w:color="auto"/>
                                <w:right w:val="none" w:sz="0" w:space="0" w:color="auto"/>
                              </w:divBdr>
                              <w:divsChild>
                                <w:div w:id="578297064">
                                  <w:marLeft w:val="0"/>
                                  <w:marRight w:val="0"/>
                                  <w:marTop w:val="0"/>
                                  <w:marBottom w:val="0"/>
                                  <w:divBdr>
                                    <w:top w:val="none" w:sz="0" w:space="0" w:color="auto"/>
                                    <w:left w:val="none" w:sz="0" w:space="0" w:color="auto"/>
                                    <w:bottom w:val="none" w:sz="0" w:space="0" w:color="auto"/>
                                    <w:right w:val="none" w:sz="0" w:space="0" w:color="auto"/>
                                  </w:divBdr>
                                  <w:divsChild>
                                    <w:div w:id="612901461">
                                      <w:marLeft w:val="0"/>
                                      <w:marRight w:val="60"/>
                                      <w:marTop w:val="0"/>
                                      <w:marBottom w:val="0"/>
                                      <w:divBdr>
                                        <w:top w:val="none" w:sz="0" w:space="0" w:color="auto"/>
                                        <w:left w:val="none" w:sz="0" w:space="0" w:color="auto"/>
                                        <w:bottom w:val="none" w:sz="0" w:space="0" w:color="auto"/>
                                        <w:right w:val="none" w:sz="0" w:space="0" w:color="auto"/>
                                      </w:divBdr>
                                      <w:divsChild>
                                        <w:div w:id="489909944">
                                          <w:marLeft w:val="0"/>
                                          <w:marRight w:val="0"/>
                                          <w:marTop w:val="0"/>
                                          <w:marBottom w:val="0"/>
                                          <w:divBdr>
                                            <w:top w:val="none" w:sz="0" w:space="0" w:color="auto"/>
                                            <w:left w:val="none" w:sz="0" w:space="0" w:color="auto"/>
                                            <w:bottom w:val="none" w:sz="0" w:space="0" w:color="auto"/>
                                            <w:right w:val="none" w:sz="0" w:space="0" w:color="auto"/>
                                          </w:divBdr>
                                          <w:divsChild>
                                            <w:div w:id="932468809">
                                              <w:marLeft w:val="0"/>
                                              <w:marRight w:val="0"/>
                                              <w:marTop w:val="0"/>
                                              <w:marBottom w:val="120"/>
                                              <w:divBdr>
                                                <w:top w:val="single" w:sz="6" w:space="0" w:color="F5F5F5"/>
                                                <w:left w:val="single" w:sz="6" w:space="0" w:color="F5F5F5"/>
                                                <w:bottom w:val="single" w:sz="6" w:space="0" w:color="F5F5F5"/>
                                                <w:right w:val="single" w:sz="6" w:space="0" w:color="F5F5F5"/>
                                              </w:divBdr>
                                              <w:divsChild>
                                                <w:div w:id="92408681">
                                                  <w:marLeft w:val="0"/>
                                                  <w:marRight w:val="0"/>
                                                  <w:marTop w:val="0"/>
                                                  <w:marBottom w:val="0"/>
                                                  <w:divBdr>
                                                    <w:top w:val="none" w:sz="0" w:space="0" w:color="auto"/>
                                                    <w:left w:val="none" w:sz="0" w:space="0" w:color="auto"/>
                                                    <w:bottom w:val="none" w:sz="0" w:space="0" w:color="auto"/>
                                                    <w:right w:val="none" w:sz="0" w:space="0" w:color="auto"/>
                                                  </w:divBdr>
                                                  <w:divsChild>
                                                    <w:div w:id="3764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541824">
      <w:bodyDiv w:val="1"/>
      <w:marLeft w:val="0"/>
      <w:marRight w:val="0"/>
      <w:marTop w:val="0"/>
      <w:marBottom w:val="0"/>
      <w:divBdr>
        <w:top w:val="none" w:sz="0" w:space="0" w:color="auto"/>
        <w:left w:val="none" w:sz="0" w:space="0" w:color="auto"/>
        <w:bottom w:val="none" w:sz="0" w:space="0" w:color="auto"/>
        <w:right w:val="none" w:sz="0" w:space="0" w:color="auto"/>
      </w:divBdr>
      <w:divsChild>
        <w:div w:id="1105999134">
          <w:marLeft w:val="0"/>
          <w:marRight w:val="0"/>
          <w:marTop w:val="0"/>
          <w:marBottom w:val="0"/>
          <w:divBdr>
            <w:top w:val="none" w:sz="0" w:space="0" w:color="auto"/>
            <w:left w:val="none" w:sz="0" w:space="0" w:color="auto"/>
            <w:bottom w:val="none" w:sz="0" w:space="0" w:color="auto"/>
            <w:right w:val="none" w:sz="0" w:space="0" w:color="auto"/>
          </w:divBdr>
          <w:divsChild>
            <w:div w:id="357246233">
              <w:marLeft w:val="0"/>
              <w:marRight w:val="0"/>
              <w:marTop w:val="0"/>
              <w:marBottom w:val="0"/>
              <w:divBdr>
                <w:top w:val="none" w:sz="0" w:space="0" w:color="auto"/>
                <w:left w:val="none" w:sz="0" w:space="0" w:color="auto"/>
                <w:bottom w:val="none" w:sz="0" w:space="0" w:color="auto"/>
                <w:right w:val="none" w:sz="0" w:space="0" w:color="auto"/>
              </w:divBdr>
              <w:divsChild>
                <w:div w:id="717555997">
                  <w:marLeft w:val="0"/>
                  <w:marRight w:val="0"/>
                  <w:marTop w:val="0"/>
                  <w:marBottom w:val="0"/>
                  <w:divBdr>
                    <w:top w:val="none" w:sz="0" w:space="0" w:color="auto"/>
                    <w:left w:val="none" w:sz="0" w:space="0" w:color="auto"/>
                    <w:bottom w:val="none" w:sz="0" w:space="0" w:color="auto"/>
                    <w:right w:val="none" w:sz="0" w:space="0" w:color="auto"/>
                  </w:divBdr>
                  <w:divsChild>
                    <w:div w:id="1815947548">
                      <w:marLeft w:val="0"/>
                      <w:marRight w:val="0"/>
                      <w:marTop w:val="0"/>
                      <w:marBottom w:val="0"/>
                      <w:divBdr>
                        <w:top w:val="none" w:sz="0" w:space="0" w:color="auto"/>
                        <w:left w:val="none" w:sz="0" w:space="0" w:color="auto"/>
                        <w:bottom w:val="none" w:sz="0" w:space="0" w:color="auto"/>
                        <w:right w:val="none" w:sz="0" w:space="0" w:color="auto"/>
                      </w:divBdr>
                      <w:divsChild>
                        <w:div w:id="369650451">
                          <w:marLeft w:val="0"/>
                          <w:marRight w:val="0"/>
                          <w:marTop w:val="0"/>
                          <w:marBottom w:val="0"/>
                          <w:divBdr>
                            <w:top w:val="none" w:sz="0" w:space="0" w:color="auto"/>
                            <w:left w:val="none" w:sz="0" w:space="0" w:color="auto"/>
                            <w:bottom w:val="none" w:sz="0" w:space="0" w:color="auto"/>
                            <w:right w:val="none" w:sz="0" w:space="0" w:color="auto"/>
                          </w:divBdr>
                          <w:divsChild>
                            <w:div w:id="174344541">
                              <w:marLeft w:val="0"/>
                              <w:marRight w:val="0"/>
                              <w:marTop w:val="0"/>
                              <w:marBottom w:val="0"/>
                              <w:divBdr>
                                <w:top w:val="none" w:sz="0" w:space="0" w:color="auto"/>
                                <w:left w:val="none" w:sz="0" w:space="0" w:color="auto"/>
                                <w:bottom w:val="none" w:sz="0" w:space="0" w:color="auto"/>
                                <w:right w:val="none" w:sz="0" w:space="0" w:color="auto"/>
                              </w:divBdr>
                              <w:divsChild>
                                <w:div w:id="1275290444">
                                  <w:marLeft w:val="0"/>
                                  <w:marRight w:val="0"/>
                                  <w:marTop w:val="0"/>
                                  <w:marBottom w:val="0"/>
                                  <w:divBdr>
                                    <w:top w:val="none" w:sz="0" w:space="0" w:color="auto"/>
                                    <w:left w:val="none" w:sz="0" w:space="0" w:color="auto"/>
                                    <w:bottom w:val="none" w:sz="0" w:space="0" w:color="auto"/>
                                    <w:right w:val="none" w:sz="0" w:space="0" w:color="auto"/>
                                  </w:divBdr>
                                  <w:divsChild>
                                    <w:div w:id="1109355976">
                                      <w:marLeft w:val="0"/>
                                      <w:marRight w:val="60"/>
                                      <w:marTop w:val="0"/>
                                      <w:marBottom w:val="0"/>
                                      <w:divBdr>
                                        <w:top w:val="none" w:sz="0" w:space="0" w:color="auto"/>
                                        <w:left w:val="none" w:sz="0" w:space="0" w:color="auto"/>
                                        <w:bottom w:val="none" w:sz="0" w:space="0" w:color="auto"/>
                                        <w:right w:val="none" w:sz="0" w:space="0" w:color="auto"/>
                                      </w:divBdr>
                                      <w:divsChild>
                                        <w:div w:id="308704296">
                                          <w:marLeft w:val="0"/>
                                          <w:marRight w:val="0"/>
                                          <w:marTop w:val="0"/>
                                          <w:marBottom w:val="0"/>
                                          <w:divBdr>
                                            <w:top w:val="none" w:sz="0" w:space="0" w:color="auto"/>
                                            <w:left w:val="none" w:sz="0" w:space="0" w:color="auto"/>
                                            <w:bottom w:val="none" w:sz="0" w:space="0" w:color="auto"/>
                                            <w:right w:val="none" w:sz="0" w:space="0" w:color="auto"/>
                                          </w:divBdr>
                                          <w:divsChild>
                                            <w:div w:id="1552614267">
                                              <w:marLeft w:val="0"/>
                                              <w:marRight w:val="0"/>
                                              <w:marTop w:val="0"/>
                                              <w:marBottom w:val="120"/>
                                              <w:divBdr>
                                                <w:top w:val="single" w:sz="6" w:space="0" w:color="F5F5F5"/>
                                                <w:left w:val="single" w:sz="6" w:space="0" w:color="F5F5F5"/>
                                                <w:bottom w:val="single" w:sz="6" w:space="0" w:color="F5F5F5"/>
                                                <w:right w:val="single" w:sz="6" w:space="0" w:color="F5F5F5"/>
                                              </w:divBdr>
                                              <w:divsChild>
                                                <w:div w:id="1313867916">
                                                  <w:marLeft w:val="0"/>
                                                  <w:marRight w:val="0"/>
                                                  <w:marTop w:val="0"/>
                                                  <w:marBottom w:val="0"/>
                                                  <w:divBdr>
                                                    <w:top w:val="none" w:sz="0" w:space="0" w:color="auto"/>
                                                    <w:left w:val="none" w:sz="0" w:space="0" w:color="auto"/>
                                                    <w:bottom w:val="none" w:sz="0" w:space="0" w:color="auto"/>
                                                    <w:right w:val="none" w:sz="0" w:space="0" w:color="auto"/>
                                                  </w:divBdr>
                                                  <w:divsChild>
                                                    <w:div w:id="1956669903">
                                                      <w:marLeft w:val="0"/>
                                                      <w:marRight w:val="0"/>
                                                      <w:marTop w:val="0"/>
                                                      <w:marBottom w:val="0"/>
                                                      <w:divBdr>
                                                        <w:top w:val="none" w:sz="0" w:space="0" w:color="auto"/>
                                                        <w:left w:val="none" w:sz="0" w:space="0" w:color="auto"/>
                                                        <w:bottom w:val="none" w:sz="0" w:space="0" w:color="auto"/>
                                                        <w:right w:val="none" w:sz="0" w:space="0" w:color="auto"/>
                                                      </w:divBdr>
                                                    </w:div>
                                                  </w:divsChild>
                                                </w:div>
                                                <w:div w:id="109864069">
                                                  <w:marLeft w:val="0"/>
                                                  <w:marRight w:val="0"/>
                                                  <w:marTop w:val="0"/>
                                                  <w:marBottom w:val="0"/>
                                                  <w:divBdr>
                                                    <w:top w:val="none" w:sz="0" w:space="0" w:color="auto"/>
                                                    <w:left w:val="none" w:sz="0" w:space="0" w:color="auto"/>
                                                    <w:bottom w:val="none" w:sz="0" w:space="0" w:color="auto"/>
                                                    <w:right w:val="none" w:sz="0" w:space="0" w:color="auto"/>
                                                  </w:divBdr>
                                                  <w:divsChild>
                                                    <w:div w:id="15425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939497">
      <w:bodyDiv w:val="1"/>
      <w:marLeft w:val="0"/>
      <w:marRight w:val="0"/>
      <w:marTop w:val="0"/>
      <w:marBottom w:val="0"/>
      <w:divBdr>
        <w:top w:val="none" w:sz="0" w:space="0" w:color="auto"/>
        <w:left w:val="none" w:sz="0" w:space="0" w:color="auto"/>
        <w:bottom w:val="none" w:sz="0" w:space="0" w:color="auto"/>
        <w:right w:val="none" w:sz="0" w:space="0" w:color="auto"/>
      </w:divBdr>
      <w:divsChild>
        <w:div w:id="116144611">
          <w:marLeft w:val="0"/>
          <w:marRight w:val="0"/>
          <w:marTop w:val="0"/>
          <w:marBottom w:val="0"/>
          <w:divBdr>
            <w:top w:val="none" w:sz="0" w:space="0" w:color="auto"/>
            <w:left w:val="none" w:sz="0" w:space="0" w:color="auto"/>
            <w:bottom w:val="none" w:sz="0" w:space="0" w:color="auto"/>
            <w:right w:val="none" w:sz="0" w:space="0" w:color="auto"/>
          </w:divBdr>
          <w:divsChild>
            <w:div w:id="1256481602">
              <w:marLeft w:val="0"/>
              <w:marRight w:val="0"/>
              <w:marTop w:val="0"/>
              <w:marBottom w:val="0"/>
              <w:divBdr>
                <w:top w:val="none" w:sz="0" w:space="0" w:color="auto"/>
                <w:left w:val="none" w:sz="0" w:space="0" w:color="auto"/>
                <w:bottom w:val="none" w:sz="0" w:space="0" w:color="auto"/>
                <w:right w:val="none" w:sz="0" w:space="0" w:color="auto"/>
              </w:divBdr>
              <w:divsChild>
                <w:div w:id="355691870">
                  <w:marLeft w:val="0"/>
                  <w:marRight w:val="0"/>
                  <w:marTop w:val="0"/>
                  <w:marBottom w:val="0"/>
                  <w:divBdr>
                    <w:top w:val="none" w:sz="0" w:space="0" w:color="auto"/>
                    <w:left w:val="none" w:sz="0" w:space="0" w:color="auto"/>
                    <w:bottom w:val="none" w:sz="0" w:space="0" w:color="auto"/>
                    <w:right w:val="none" w:sz="0" w:space="0" w:color="auto"/>
                  </w:divBdr>
                  <w:divsChild>
                    <w:div w:id="456874805">
                      <w:marLeft w:val="0"/>
                      <w:marRight w:val="0"/>
                      <w:marTop w:val="0"/>
                      <w:marBottom w:val="0"/>
                      <w:divBdr>
                        <w:top w:val="none" w:sz="0" w:space="0" w:color="auto"/>
                        <w:left w:val="none" w:sz="0" w:space="0" w:color="auto"/>
                        <w:bottom w:val="none" w:sz="0" w:space="0" w:color="auto"/>
                        <w:right w:val="none" w:sz="0" w:space="0" w:color="auto"/>
                      </w:divBdr>
                      <w:divsChild>
                        <w:div w:id="1787436">
                          <w:marLeft w:val="0"/>
                          <w:marRight w:val="0"/>
                          <w:marTop w:val="0"/>
                          <w:marBottom w:val="0"/>
                          <w:divBdr>
                            <w:top w:val="none" w:sz="0" w:space="0" w:color="auto"/>
                            <w:left w:val="none" w:sz="0" w:space="0" w:color="auto"/>
                            <w:bottom w:val="none" w:sz="0" w:space="0" w:color="auto"/>
                            <w:right w:val="none" w:sz="0" w:space="0" w:color="auto"/>
                          </w:divBdr>
                          <w:divsChild>
                            <w:div w:id="880433515">
                              <w:marLeft w:val="0"/>
                              <w:marRight w:val="0"/>
                              <w:marTop w:val="0"/>
                              <w:marBottom w:val="0"/>
                              <w:divBdr>
                                <w:top w:val="none" w:sz="0" w:space="0" w:color="auto"/>
                                <w:left w:val="none" w:sz="0" w:space="0" w:color="auto"/>
                                <w:bottom w:val="none" w:sz="0" w:space="0" w:color="auto"/>
                                <w:right w:val="none" w:sz="0" w:space="0" w:color="auto"/>
                              </w:divBdr>
                              <w:divsChild>
                                <w:div w:id="1671827982">
                                  <w:marLeft w:val="0"/>
                                  <w:marRight w:val="0"/>
                                  <w:marTop w:val="0"/>
                                  <w:marBottom w:val="0"/>
                                  <w:divBdr>
                                    <w:top w:val="none" w:sz="0" w:space="0" w:color="auto"/>
                                    <w:left w:val="none" w:sz="0" w:space="0" w:color="auto"/>
                                    <w:bottom w:val="none" w:sz="0" w:space="0" w:color="auto"/>
                                    <w:right w:val="none" w:sz="0" w:space="0" w:color="auto"/>
                                  </w:divBdr>
                                  <w:divsChild>
                                    <w:div w:id="1322196860">
                                      <w:marLeft w:val="0"/>
                                      <w:marRight w:val="60"/>
                                      <w:marTop w:val="0"/>
                                      <w:marBottom w:val="0"/>
                                      <w:divBdr>
                                        <w:top w:val="none" w:sz="0" w:space="0" w:color="auto"/>
                                        <w:left w:val="none" w:sz="0" w:space="0" w:color="auto"/>
                                        <w:bottom w:val="none" w:sz="0" w:space="0" w:color="auto"/>
                                        <w:right w:val="none" w:sz="0" w:space="0" w:color="auto"/>
                                      </w:divBdr>
                                      <w:divsChild>
                                        <w:div w:id="247740242">
                                          <w:marLeft w:val="0"/>
                                          <w:marRight w:val="0"/>
                                          <w:marTop w:val="0"/>
                                          <w:marBottom w:val="0"/>
                                          <w:divBdr>
                                            <w:top w:val="none" w:sz="0" w:space="0" w:color="auto"/>
                                            <w:left w:val="none" w:sz="0" w:space="0" w:color="auto"/>
                                            <w:bottom w:val="none" w:sz="0" w:space="0" w:color="auto"/>
                                            <w:right w:val="none" w:sz="0" w:space="0" w:color="auto"/>
                                          </w:divBdr>
                                          <w:divsChild>
                                            <w:div w:id="1284582190">
                                              <w:marLeft w:val="0"/>
                                              <w:marRight w:val="0"/>
                                              <w:marTop w:val="0"/>
                                              <w:marBottom w:val="120"/>
                                              <w:divBdr>
                                                <w:top w:val="single" w:sz="6" w:space="0" w:color="F5F5F5"/>
                                                <w:left w:val="single" w:sz="6" w:space="0" w:color="F5F5F5"/>
                                                <w:bottom w:val="single" w:sz="6" w:space="0" w:color="F5F5F5"/>
                                                <w:right w:val="single" w:sz="6" w:space="0" w:color="F5F5F5"/>
                                              </w:divBdr>
                                              <w:divsChild>
                                                <w:div w:id="2036729725">
                                                  <w:marLeft w:val="0"/>
                                                  <w:marRight w:val="0"/>
                                                  <w:marTop w:val="0"/>
                                                  <w:marBottom w:val="0"/>
                                                  <w:divBdr>
                                                    <w:top w:val="none" w:sz="0" w:space="0" w:color="auto"/>
                                                    <w:left w:val="none" w:sz="0" w:space="0" w:color="auto"/>
                                                    <w:bottom w:val="none" w:sz="0" w:space="0" w:color="auto"/>
                                                    <w:right w:val="none" w:sz="0" w:space="0" w:color="auto"/>
                                                  </w:divBdr>
                                                  <w:divsChild>
                                                    <w:div w:id="1475298919">
                                                      <w:marLeft w:val="0"/>
                                                      <w:marRight w:val="0"/>
                                                      <w:marTop w:val="0"/>
                                                      <w:marBottom w:val="0"/>
                                                      <w:divBdr>
                                                        <w:top w:val="none" w:sz="0" w:space="0" w:color="auto"/>
                                                        <w:left w:val="none" w:sz="0" w:space="0" w:color="auto"/>
                                                        <w:bottom w:val="none" w:sz="0" w:space="0" w:color="auto"/>
                                                        <w:right w:val="none" w:sz="0" w:space="0" w:color="auto"/>
                                                      </w:divBdr>
                                                    </w:div>
                                                  </w:divsChild>
                                                </w:div>
                                                <w:div w:id="2018729015">
                                                  <w:marLeft w:val="0"/>
                                                  <w:marRight w:val="0"/>
                                                  <w:marTop w:val="0"/>
                                                  <w:marBottom w:val="0"/>
                                                  <w:divBdr>
                                                    <w:top w:val="none" w:sz="0" w:space="0" w:color="auto"/>
                                                    <w:left w:val="none" w:sz="0" w:space="0" w:color="auto"/>
                                                    <w:bottom w:val="none" w:sz="0" w:space="0" w:color="auto"/>
                                                    <w:right w:val="none" w:sz="0" w:space="0" w:color="auto"/>
                                                  </w:divBdr>
                                                  <w:divsChild>
                                                    <w:div w:id="15476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064265">
      <w:bodyDiv w:val="1"/>
      <w:marLeft w:val="0"/>
      <w:marRight w:val="0"/>
      <w:marTop w:val="0"/>
      <w:marBottom w:val="0"/>
      <w:divBdr>
        <w:top w:val="none" w:sz="0" w:space="0" w:color="auto"/>
        <w:left w:val="none" w:sz="0" w:space="0" w:color="auto"/>
        <w:bottom w:val="none" w:sz="0" w:space="0" w:color="auto"/>
        <w:right w:val="none" w:sz="0" w:space="0" w:color="auto"/>
      </w:divBdr>
      <w:divsChild>
        <w:div w:id="1555845102">
          <w:marLeft w:val="0"/>
          <w:marRight w:val="0"/>
          <w:marTop w:val="0"/>
          <w:marBottom w:val="0"/>
          <w:divBdr>
            <w:top w:val="none" w:sz="0" w:space="0" w:color="auto"/>
            <w:left w:val="none" w:sz="0" w:space="0" w:color="auto"/>
            <w:bottom w:val="none" w:sz="0" w:space="0" w:color="auto"/>
            <w:right w:val="none" w:sz="0" w:space="0" w:color="auto"/>
          </w:divBdr>
          <w:divsChild>
            <w:div w:id="619730085">
              <w:marLeft w:val="0"/>
              <w:marRight w:val="0"/>
              <w:marTop w:val="0"/>
              <w:marBottom w:val="0"/>
              <w:divBdr>
                <w:top w:val="none" w:sz="0" w:space="0" w:color="auto"/>
                <w:left w:val="none" w:sz="0" w:space="0" w:color="auto"/>
                <w:bottom w:val="none" w:sz="0" w:space="0" w:color="auto"/>
                <w:right w:val="none" w:sz="0" w:space="0" w:color="auto"/>
              </w:divBdr>
              <w:divsChild>
                <w:div w:id="1928030109">
                  <w:marLeft w:val="0"/>
                  <w:marRight w:val="0"/>
                  <w:marTop w:val="0"/>
                  <w:marBottom w:val="0"/>
                  <w:divBdr>
                    <w:top w:val="none" w:sz="0" w:space="0" w:color="auto"/>
                    <w:left w:val="none" w:sz="0" w:space="0" w:color="auto"/>
                    <w:bottom w:val="none" w:sz="0" w:space="0" w:color="auto"/>
                    <w:right w:val="none" w:sz="0" w:space="0" w:color="auto"/>
                  </w:divBdr>
                  <w:divsChild>
                    <w:div w:id="149910933">
                      <w:marLeft w:val="0"/>
                      <w:marRight w:val="0"/>
                      <w:marTop w:val="0"/>
                      <w:marBottom w:val="0"/>
                      <w:divBdr>
                        <w:top w:val="none" w:sz="0" w:space="0" w:color="auto"/>
                        <w:left w:val="none" w:sz="0" w:space="0" w:color="auto"/>
                        <w:bottom w:val="none" w:sz="0" w:space="0" w:color="auto"/>
                        <w:right w:val="none" w:sz="0" w:space="0" w:color="auto"/>
                      </w:divBdr>
                      <w:divsChild>
                        <w:div w:id="132065039">
                          <w:marLeft w:val="0"/>
                          <w:marRight w:val="0"/>
                          <w:marTop w:val="0"/>
                          <w:marBottom w:val="0"/>
                          <w:divBdr>
                            <w:top w:val="none" w:sz="0" w:space="0" w:color="auto"/>
                            <w:left w:val="none" w:sz="0" w:space="0" w:color="auto"/>
                            <w:bottom w:val="none" w:sz="0" w:space="0" w:color="auto"/>
                            <w:right w:val="none" w:sz="0" w:space="0" w:color="auto"/>
                          </w:divBdr>
                          <w:divsChild>
                            <w:div w:id="1439718090">
                              <w:marLeft w:val="0"/>
                              <w:marRight w:val="0"/>
                              <w:marTop w:val="0"/>
                              <w:marBottom w:val="0"/>
                              <w:divBdr>
                                <w:top w:val="none" w:sz="0" w:space="0" w:color="auto"/>
                                <w:left w:val="none" w:sz="0" w:space="0" w:color="auto"/>
                                <w:bottom w:val="none" w:sz="0" w:space="0" w:color="auto"/>
                                <w:right w:val="none" w:sz="0" w:space="0" w:color="auto"/>
                              </w:divBdr>
                              <w:divsChild>
                                <w:div w:id="805657779">
                                  <w:marLeft w:val="0"/>
                                  <w:marRight w:val="0"/>
                                  <w:marTop w:val="0"/>
                                  <w:marBottom w:val="0"/>
                                  <w:divBdr>
                                    <w:top w:val="none" w:sz="0" w:space="0" w:color="auto"/>
                                    <w:left w:val="none" w:sz="0" w:space="0" w:color="auto"/>
                                    <w:bottom w:val="none" w:sz="0" w:space="0" w:color="auto"/>
                                    <w:right w:val="none" w:sz="0" w:space="0" w:color="auto"/>
                                  </w:divBdr>
                                  <w:divsChild>
                                    <w:div w:id="287667423">
                                      <w:marLeft w:val="60"/>
                                      <w:marRight w:val="0"/>
                                      <w:marTop w:val="0"/>
                                      <w:marBottom w:val="0"/>
                                      <w:divBdr>
                                        <w:top w:val="none" w:sz="0" w:space="0" w:color="auto"/>
                                        <w:left w:val="none" w:sz="0" w:space="0" w:color="auto"/>
                                        <w:bottom w:val="none" w:sz="0" w:space="0" w:color="auto"/>
                                        <w:right w:val="none" w:sz="0" w:space="0" w:color="auto"/>
                                      </w:divBdr>
                                      <w:divsChild>
                                        <w:div w:id="1204368000">
                                          <w:marLeft w:val="0"/>
                                          <w:marRight w:val="0"/>
                                          <w:marTop w:val="0"/>
                                          <w:marBottom w:val="0"/>
                                          <w:divBdr>
                                            <w:top w:val="none" w:sz="0" w:space="0" w:color="auto"/>
                                            <w:left w:val="none" w:sz="0" w:space="0" w:color="auto"/>
                                            <w:bottom w:val="none" w:sz="0" w:space="0" w:color="auto"/>
                                            <w:right w:val="none" w:sz="0" w:space="0" w:color="auto"/>
                                          </w:divBdr>
                                        </w:div>
                                        <w:div w:id="1261062303">
                                          <w:marLeft w:val="0"/>
                                          <w:marRight w:val="0"/>
                                          <w:marTop w:val="0"/>
                                          <w:marBottom w:val="0"/>
                                          <w:divBdr>
                                            <w:top w:val="single" w:sz="6" w:space="12" w:color="999999"/>
                                            <w:left w:val="single" w:sz="6" w:space="12" w:color="999999"/>
                                            <w:bottom w:val="single" w:sz="6" w:space="12" w:color="999999"/>
                                            <w:right w:val="single" w:sz="6" w:space="12" w:color="999999"/>
                                          </w:divBdr>
                                          <w:divsChild>
                                            <w:div w:id="15589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6474">
                                  <w:marLeft w:val="0"/>
                                  <w:marRight w:val="0"/>
                                  <w:marTop w:val="0"/>
                                  <w:marBottom w:val="0"/>
                                  <w:divBdr>
                                    <w:top w:val="none" w:sz="0" w:space="0" w:color="auto"/>
                                    <w:left w:val="none" w:sz="0" w:space="0" w:color="auto"/>
                                    <w:bottom w:val="none" w:sz="0" w:space="0" w:color="auto"/>
                                    <w:right w:val="none" w:sz="0" w:space="0" w:color="auto"/>
                                  </w:divBdr>
                                  <w:divsChild>
                                    <w:div w:id="773208333">
                                      <w:marLeft w:val="0"/>
                                      <w:marRight w:val="60"/>
                                      <w:marTop w:val="0"/>
                                      <w:marBottom w:val="0"/>
                                      <w:divBdr>
                                        <w:top w:val="none" w:sz="0" w:space="0" w:color="auto"/>
                                        <w:left w:val="none" w:sz="0" w:space="0" w:color="auto"/>
                                        <w:bottom w:val="none" w:sz="0" w:space="0" w:color="auto"/>
                                        <w:right w:val="none" w:sz="0" w:space="0" w:color="auto"/>
                                      </w:divBdr>
                                      <w:divsChild>
                                        <w:div w:id="1584991257">
                                          <w:marLeft w:val="0"/>
                                          <w:marRight w:val="0"/>
                                          <w:marTop w:val="0"/>
                                          <w:marBottom w:val="0"/>
                                          <w:divBdr>
                                            <w:top w:val="none" w:sz="0" w:space="0" w:color="auto"/>
                                            <w:left w:val="none" w:sz="0" w:space="0" w:color="auto"/>
                                            <w:bottom w:val="none" w:sz="0" w:space="0" w:color="auto"/>
                                            <w:right w:val="none" w:sz="0" w:space="0" w:color="auto"/>
                                          </w:divBdr>
                                          <w:divsChild>
                                            <w:div w:id="517696318">
                                              <w:marLeft w:val="0"/>
                                              <w:marRight w:val="0"/>
                                              <w:marTop w:val="0"/>
                                              <w:marBottom w:val="120"/>
                                              <w:divBdr>
                                                <w:top w:val="single" w:sz="6" w:space="0" w:color="F5F5F5"/>
                                                <w:left w:val="single" w:sz="6" w:space="0" w:color="F5F5F5"/>
                                                <w:bottom w:val="single" w:sz="6" w:space="0" w:color="F5F5F5"/>
                                                <w:right w:val="single" w:sz="6" w:space="0" w:color="F5F5F5"/>
                                              </w:divBdr>
                                              <w:divsChild>
                                                <w:div w:id="466624348">
                                                  <w:marLeft w:val="0"/>
                                                  <w:marRight w:val="0"/>
                                                  <w:marTop w:val="0"/>
                                                  <w:marBottom w:val="0"/>
                                                  <w:divBdr>
                                                    <w:top w:val="none" w:sz="0" w:space="0" w:color="auto"/>
                                                    <w:left w:val="none" w:sz="0" w:space="0" w:color="auto"/>
                                                    <w:bottom w:val="none" w:sz="0" w:space="0" w:color="auto"/>
                                                    <w:right w:val="none" w:sz="0" w:space="0" w:color="auto"/>
                                                  </w:divBdr>
                                                  <w:divsChild>
                                                    <w:div w:id="15387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oleObject" Target="embeddings/oleObject2.bin"/><Relationship Id="rId17" Type="http://schemas.openxmlformats.org/officeDocument/2006/relationships/hyperlink" Target="http://dx.doi.org/10.3945/ajcn.%20110.002097" TargetMode="Externa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4554432/"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גיליון1!$L$40</c:f>
              <c:strCache>
                <c:ptCount val="1"/>
                <c:pt idx="0">
                  <c:v>With mothers</c:v>
                </c:pt>
              </c:strCache>
            </c:strRef>
          </c:tx>
          <c:spPr>
            <a:ln w="28575" cap="rnd">
              <a:solidFill>
                <a:schemeClr val="dk1">
                  <a:tint val="88500"/>
                </a:schemeClr>
              </a:solidFill>
              <a:round/>
            </a:ln>
            <a:effectLst/>
          </c:spPr>
          <c:marker>
            <c:symbol val="none"/>
          </c:marker>
          <c:cat>
            <c:strRef>
              <c:f>גיליון1!$M$39:$O$39</c:f>
              <c:strCache>
                <c:ptCount val="3"/>
                <c:pt idx="0">
                  <c:v>T1</c:v>
                </c:pt>
                <c:pt idx="1">
                  <c:v>T2</c:v>
                </c:pt>
                <c:pt idx="2">
                  <c:v>T3</c:v>
                </c:pt>
              </c:strCache>
            </c:strRef>
          </c:cat>
          <c:val>
            <c:numRef>
              <c:f>גיליון1!$M$40:$O$40</c:f>
              <c:numCache>
                <c:formatCode>###0.0000</c:formatCode>
                <c:ptCount val="3"/>
                <c:pt idx="0" formatCode="0.00">
                  <c:v>3.479514</c:v>
                </c:pt>
                <c:pt idx="1">
                  <c:v>3.3875000000000002</c:v>
                </c:pt>
                <c:pt idx="2">
                  <c:v>3.4620689655172412</c:v>
                </c:pt>
              </c:numCache>
            </c:numRef>
          </c:val>
          <c:smooth val="0"/>
          <c:extLst>
            <c:ext xmlns:c16="http://schemas.microsoft.com/office/drawing/2014/chart" uri="{C3380CC4-5D6E-409C-BE32-E72D297353CC}">
              <c16:uniqueId val="{00000000-0AF5-4E62-9D69-DF732C047E6D}"/>
            </c:ext>
          </c:extLst>
        </c:ser>
        <c:ser>
          <c:idx val="1"/>
          <c:order val="1"/>
          <c:tx>
            <c:strRef>
              <c:f>גיליון1!$L$41</c:f>
              <c:strCache>
                <c:ptCount val="1"/>
                <c:pt idx="0">
                  <c:v>Without mothers</c:v>
                </c:pt>
              </c:strCache>
            </c:strRef>
          </c:tx>
          <c:spPr>
            <a:ln w="28575" cap="rnd">
              <a:solidFill>
                <a:schemeClr val="dk1">
                  <a:tint val="55000"/>
                </a:schemeClr>
              </a:solidFill>
              <a:prstDash val="dash"/>
              <a:round/>
            </a:ln>
            <a:effectLst/>
          </c:spPr>
          <c:marker>
            <c:symbol val="none"/>
          </c:marker>
          <c:cat>
            <c:strRef>
              <c:f>גיליון1!$M$39:$O$39</c:f>
              <c:strCache>
                <c:ptCount val="3"/>
                <c:pt idx="0">
                  <c:v>T1</c:v>
                </c:pt>
                <c:pt idx="1">
                  <c:v>T2</c:v>
                </c:pt>
                <c:pt idx="2">
                  <c:v>T3</c:v>
                </c:pt>
              </c:strCache>
            </c:strRef>
          </c:cat>
          <c:val>
            <c:numRef>
              <c:f>גיליון1!$M$41:$O$41</c:f>
              <c:numCache>
                <c:formatCode>###0.0000</c:formatCode>
                <c:ptCount val="3"/>
                <c:pt idx="0">
                  <c:v>3.3542857142857145</c:v>
                </c:pt>
                <c:pt idx="1">
                  <c:v>3.3555555555555556</c:v>
                </c:pt>
                <c:pt idx="2">
                  <c:v>3.3185185185185189</c:v>
                </c:pt>
              </c:numCache>
            </c:numRef>
          </c:val>
          <c:smooth val="0"/>
          <c:extLst>
            <c:ext xmlns:c16="http://schemas.microsoft.com/office/drawing/2014/chart" uri="{C3380CC4-5D6E-409C-BE32-E72D297353CC}">
              <c16:uniqueId val="{00000001-0AF5-4E62-9D69-DF732C047E6D}"/>
            </c:ext>
          </c:extLst>
        </c:ser>
        <c:ser>
          <c:idx val="2"/>
          <c:order val="2"/>
          <c:tx>
            <c:strRef>
              <c:f>גיליון1!$L$42</c:f>
              <c:strCache>
                <c:ptCount val="1"/>
                <c:pt idx="0">
                  <c:v>Control</c:v>
                </c:pt>
              </c:strCache>
            </c:strRef>
          </c:tx>
          <c:spPr>
            <a:ln w="28575" cap="rnd">
              <a:solidFill>
                <a:schemeClr val="dk1">
                  <a:tint val="75000"/>
                </a:schemeClr>
              </a:solidFill>
              <a:prstDash val="sysDot"/>
              <a:round/>
            </a:ln>
            <a:effectLst/>
          </c:spPr>
          <c:marker>
            <c:symbol val="none"/>
          </c:marker>
          <c:cat>
            <c:strRef>
              <c:f>גיליון1!$M$39:$O$39</c:f>
              <c:strCache>
                <c:ptCount val="3"/>
                <c:pt idx="0">
                  <c:v>T1</c:v>
                </c:pt>
                <c:pt idx="1">
                  <c:v>T2</c:v>
                </c:pt>
                <c:pt idx="2">
                  <c:v>T3</c:v>
                </c:pt>
              </c:strCache>
            </c:strRef>
          </c:cat>
          <c:val>
            <c:numRef>
              <c:f>גיליון1!$M$42:$O$42</c:f>
              <c:numCache>
                <c:formatCode>###0.0000</c:formatCode>
                <c:ptCount val="3"/>
                <c:pt idx="0">
                  <c:v>3.225531914893617</c:v>
                </c:pt>
                <c:pt idx="1">
                  <c:v>3.3630434782608694</c:v>
                </c:pt>
                <c:pt idx="2">
                  <c:v>3.3833333333333333</c:v>
                </c:pt>
              </c:numCache>
            </c:numRef>
          </c:val>
          <c:smooth val="0"/>
          <c:extLst>
            <c:ext xmlns:c16="http://schemas.microsoft.com/office/drawing/2014/chart" uri="{C3380CC4-5D6E-409C-BE32-E72D297353CC}">
              <c16:uniqueId val="{00000002-0AF5-4E62-9D69-DF732C047E6D}"/>
            </c:ext>
          </c:extLst>
        </c:ser>
        <c:dLbls>
          <c:showLegendKey val="0"/>
          <c:showVal val="0"/>
          <c:showCatName val="0"/>
          <c:showSerName val="0"/>
          <c:showPercent val="0"/>
          <c:showBubbleSize val="0"/>
        </c:dLbls>
        <c:smooth val="0"/>
        <c:axId val="52307256"/>
        <c:axId val="52307912"/>
      </c:lineChart>
      <c:catAx>
        <c:axId val="5230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07912"/>
        <c:crosses val="autoZero"/>
        <c:auto val="1"/>
        <c:lblAlgn val="ctr"/>
        <c:lblOffset val="100"/>
        <c:noMultiLvlLbl val="0"/>
      </c:catAx>
      <c:valAx>
        <c:axId val="52307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Self-esteem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0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גיליון1!$L$25</c:f>
              <c:strCache>
                <c:ptCount val="1"/>
                <c:pt idx="0">
                  <c:v>With mothers</c:v>
                </c:pt>
              </c:strCache>
            </c:strRef>
          </c:tx>
          <c:spPr>
            <a:ln w="28575" cap="rnd">
              <a:solidFill>
                <a:schemeClr val="dk1">
                  <a:tint val="88500"/>
                </a:schemeClr>
              </a:solidFill>
              <a:round/>
            </a:ln>
            <a:effectLst/>
          </c:spPr>
          <c:marker>
            <c:symbol val="none"/>
          </c:marker>
          <c:cat>
            <c:strRef>
              <c:f>גיליון1!$M$24:$O$24</c:f>
              <c:strCache>
                <c:ptCount val="3"/>
                <c:pt idx="0">
                  <c:v>T1</c:v>
                </c:pt>
                <c:pt idx="1">
                  <c:v>T2</c:v>
                </c:pt>
                <c:pt idx="2">
                  <c:v>T3</c:v>
                </c:pt>
              </c:strCache>
            </c:strRef>
          </c:cat>
          <c:val>
            <c:numRef>
              <c:f>גיליון1!$M$25:$O$25</c:f>
              <c:numCache>
                <c:formatCode>0.00</c:formatCode>
                <c:ptCount val="3"/>
                <c:pt idx="0">
                  <c:v>21.59375</c:v>
                </c:pt>
                <c:pt idx="1">
                  <c:v>18.90625</c:v>
                </c:pt>
                <c:pt idx="2">
                  <c:v>17.862068965517242</c:v>
                </c:pt>
              </c:numCache>
            </c:numRef>
          </c:val>
          <c:smooth val="0"/>
          <c:extLst>
            <c:ext xmlns:c16="http://schemas.microsoft.com/office/drawing/2014/chart" uri="{C3380CC4-5D6E-409C-BE32-E72D297353CC}">
              <c16:uniqueId val="{00000000-9B87-4FB2-B66D-011425D342FD}"/>
            </c:ext>
          </c:extLst>
        </c:ser>
        <c:ser>
          <c:idx val="1"/>
          <c:order val="1"/>
          <c:tx>
            <c:strRef>
              <c:f>גיליון1!$L$26</c:f>
              <c:strCache>
                <c:ptCount val="1"/>
                <c:pt idx="0">
                  <c:v>Without mothers</c:v>
                </c:pt>
              </c:strCache>
            </c:strRef>
          </c:tx>
          <c:spPr>
            <a:ln w="28575" cap="rnd">
              <a:solidFill>
                <a:schemeClr val="dk1">
                  <a:tint val="55000"/>
                </a:schemeClr>
              </a:solidFill>
              <a:prstDash val="dash"/>
              <a:round/>
            </a:ln>
            <a:effectLst/>
          </c:spPr>
          <c:marker>
            <c:symbol val="none"/>
          </c:marker>
          <c:cat>
            <c:strRef>
              <c:f>גיליון1!$M$24:$O$24</c:f>
              <c:strCache>
                <c:ptCount val="3"/>
                <c:pt idx="0">
                  <c:v>T1</c:v>
                </c:pt>
                <c:pt idx="1">
                  <c:v>T2</c:v>
                </c:pt>
                <c:pt idx="2">
                  <c:v>T3</c:v>
                </c:pt>
              </c:strCache>
            </c:strRef>
          </c:cat>
          <c:val>
            <c:numRef>
              <c:f>גיליון1!$M$26:$O$26</c:f>
              <c:numCache>
                <c:formatCode>0.00</c:formatCode>
                <c:ptCount val="3"/>
                <c:pt idx="0">
                  <c:v>20.857142857142858</c:v>
                </c:pt>
                <c:pt idx="1">
                  <c:v>19.342857142857142</c:v>
                </c:pt>
                <c:pt idx="2">
                  <c:v>19.222222222222221</c:v>
                </c:pt>
              </c:numCache>
            </c:numRef>
          </c:val>
          <c:smooth val="0"/>
          <c:extLst>
            <c:ext xmlns:c16="http://schemas.microsoft.com/office/drawing/2014/chart" uri="{C3380CC4-5D6E-409C-BE32-E72D297353CC}">
              <c16:uniqueId val="{00000001-9B87-4FB2-B66D-011425D342FD}"/>
            </c:ext>
          </c:extLst>
        </c:ser>
        <c:ser>
          <c:idx val="2"/>
          <c:order val="2"/>
          <c:tx>
            <c:strRef>
              <c:f>גיליון1!$L$27</c:f>
              <c:strCache>
                <c:ptCount val="1"/>
                <c:pt idx="0">
                  <c:v>Control</c:v>
                </c:pt>
              </c:strCache>
            </c:strRef>
          </c:tx>
          <c:spPr>
            <a:ln w="28575" cap="rnd">
              <a:solidFill>
                <a:schemeClr val="dk1">
                  <a:tint val="75000"/>
                </a:schemeClr>
              </a:solidFill>
              <a:prstDash val="sysDot"/>
              <a:round/>
            </a:ln>
            <a:effectLst/>
          </c:spPr>
          <c:marker>
            <c:symbol val="none"/>
          </c:marker>
          <c:cat>
            <c:strRef>
              <c:f>גיליון1!$M$24:$O$24</c:f>
              <c:strCache>
                <c:ptCount val="3"/>
                <c:pt idx="0">
                  <c:v>T1</c:v>
                </c:pt>
                <c:pt idx="1">
                  <c:v>T2</c:v>
                </c:pt>
                <c:pt idx="2">
                  <c:v>T3</c:v>
                </c:pt>
              </c:strCache>
            </c:strRef>
          </c:cat>
          <c:val>
            <c:numRef>
              <c:f>גיליון1!$M$27:$O$27</c:f>
              <c:numCache>
                <c:formatCode>0.00</c:formatCode>
                <c:ptCount val="3"/>
                <c:pt idx="0">
                  <c:v>20.787234042553191</c:v>
                </c:pt>
                <c:pt idx="1">
                  <c:v>21.021739130434781</c:v>
                </c:pt>
                <c:pt idx="2">
                  <c:v>21.472222222222221</c:v>
                </c:pt>
              </c:numCache>
            </c:numRef>
          </c:val>
          <c:smooth val="0"/>
          <c:extLst>
            <c:ext xmlns:c16="http://schemas.microsoft.com/office/drawing/2014/chart" uri="{C3380CC4-5D6E-409C-BE32-E72D297353CC}">
              <c16:uniqueId val="{00000002-9B87-4FB2-B66D-011425D342FD}"/>
            </c:ext>
          </c:extLst>
        </c:ser>
        <c:dLbls>
          <c:showLegendKey val="0"/>
          <c:showVal val="0"/>
          <c:showCatName val="0"/>
          <c:showSerName val="0"/>
          <c:showPercent val="0"/>
          <c:showBubbleSize val="0"/>
        </c:dLbls>
        <c:smooth val="0"/>
        <c:axId val="633589584"/>
        <c:axId val="633597456"/>
      </c:lineChart>
      <c:catAx>
        <c:axId val="63358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597456"/>
        <c:crosses val="autoZero"/>
        <c:auto val="1"/>
        <c:lblAlgn val="ctr"/>
        <c:lblOffset val="100"/>
        <c:noMultiLvlLbl val="0"/>
      </c:catAx>
      <c:valAx>
        <c:axId val="633597456"/>
        <c:scaling>
          <c:orientation val="minMax"/>
          <c:min val="1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Dietary behavior </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58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49771250735823"/>
          <c:y val="7.9307201458523241E-2"/>
          <c:w val="0.65267901506657378"/>
          <c:h val="0.77666362807657252"/>
        </c:manualLayout>
      </c:layout>
      <c:lineChart>
        <c:grouping val="standard"/>
        <c:varyColors val="0"/>
        <c:ser>
          <c:idx val="0"/>
          <c:order val="0"/>
          <c:tx>
            <c:strRef>
              <c:f>'2 way interactions'!$B$47</c:f>
              <c:strCache>
                <c:ptCount val="1"/>
                <c:pt idx="0">
                  <c:v>with mothers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Pt>
            <c:idx val="1"/>
            <c:bubble3D val="0"/>
            <c:spPr>
              <a:ln w="25400">
                <a:solidFill>
                  <a:srgbClr val="000000"/>
                </a:solidFill>
                <a:prstDash val="solid"/>
              </a:ln>
            </c:spPr>
            <c:extLst>
              <c:ext xmlns:c16="http://schemas.microsoft.com/office/drawing/2014/chart" uri="{C3380CC4-5D6E-409C-BE32-E72D297353CC}">
                <c16:uniqueId val="{00000001-E9B3-4954-AE1C-55C9406D90D4}"/>
              </c:ext>
            </c:extLst>
          </c:dPt>
          <c:cat>
            <c:strRef>
              <c:f>'2 way interactions'!$C$46:$D$46</c:f>
              <c:strCache>
                <c:ptCount val="2"/>
                <c:pt idx="0">
                  <c:v>Low self-esteem (T2)</c:v>
                </c:pt>
                <c:pt idx="1">
                  <c:v>High self-esteem (T2)</c:v>
                </c:pt>
              </c:strCache>
            </c:strRef>
          </c:cat>
          <c:val>
            <c:numRef>
              <c:f>'2 way interactions'!$C$47:$D$47</c:f>
              <c:numCache>
                <c:formatCode>General</c:formatCode>
                <c:ptCount val="2"/>
                <c:pt idx="0">
                  <c:v>11.973549999999999</c:v>
                </c:pt>
                <c:pt idx="1">
                  <c:v>0.98114999999999952</c:v>
                </c:pt>
              </c:numCache>
            </c:numRef>
          </c:val>
          <c:smooth val="0"/>
          <c:extLst>
            <c:ext xmlns:c16="http://schemas.microsoft.com/office/drawing/2014/chart" uri="{C3380CC4-5D6E-409C-BE32-E72D297353CC}">
              <c16:uniqueId val="{00000002-E9B3-4954-AE1C-55C9406D90D4}"/>
            </c:ext>
          </c:extLst>
        </c:ser>
        <c:ser>
          <c:idx val="1"/>
          <c:order val="1"/>
          <c:tx>
            <c:strRef>
              <c:f>'2 way interactions'!$B$48</c:f>
              <c:strCache>
                <c:ptCount val="1"/>
                <c:pt idx="0">
                  <c:v>without mothers</c:v>
                </c:pt>
              </c:strCache>
            </c:strRef>
          </c:tx>
          <c:spPr>
            <a:ln w="25400">
              <a:solidFill>
                <a:schemeClr val="bg1">
                  <a:lumMod val="65000"/>
                </a:schemeClr>
              </a:solidFill>
              <a:prstDash val="sysDash"/>
            </a:ln>
          </c:spPr>
          <c:marker>
            <c:symbol val="square"/>
            <c:size val="5"/>
            <c:spPr>
              <a:solidFill>
                <a:srgbClr val="000000"/>
              </a:solidFill>
              <a:ln>
                <a:solidFill>
                  <a:srgbClr val="000000"/>
                </a:solidFill>
                <a:prstDash val="solid"/>
              </a:ln>
            </c:spPr>
          </c:marker>
          <c:cat>
            <c:strRef>
              <c:f>'2 way interactions'!$C$46:$D$46</c:f>
              <c:strCache>
                <c:ptCount val="2"/>
                <c:pt idx="0">
                  <c:v>Low self-esteem (T2)</c:v>
                </c:pt>
                <c:pt idx="1">
                  <c:v>High self-esteem (T2)</c:v>
                </c:pt>
              </c:strCache>
            </c:strRef>
          </c:cat>
          <c:val>
            <c:numRef>
              <c:f>'2 way interactions'!$C$48:$D$48</c:f>
              <c:numCache>
                <c:formatCode>General</c:formatCode>
                <c:ptCount val="2"/>
                <c:pt idx="0">
                  <c:v>11.16825</c:v>
                </c:pt>
                <c:pt idx="1">
                  <c:v>3.9246499999999997</c:v>
                </c:pt>
              </c:numCache>
            </c:numRef>
          </c:val>
          <c:smooth val="0"/>
          <c:extLst>
            <c:ext xmlns:c16="http://schemas.microsoft.com/office/drawing/2014/chart" uri="{C3380CC4-5D6E-409C-BE32-E72D297353CC}">
              <c16:uniqueId val="{00000003-E9B3-4954-AE1C-55C9406D90D4}"/>
            </c:ext>
          </c:extLst>
        </c:ser>
        <c:dLbls>
          <c:showLegendKey val="0"/>
          <c:showVal val="0"/>
          <c:showCatName val="0"/>
          <c:showSerName val="0"/>
          <c:showPercent val="0"/>
          <c:showBubbleSize val="0"/>
        </c:dLbls>
        <c:marker val="1"/>
        <c:smooth val="0"/>
        <c:axId val="759546944"/>
        <c:axId val="1"/>
      </c:lineChart>
      <c:catAx>
        <c:axId val="7595469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175" b="1" i="0" u="none" strike="noStrike" baseline="0">
                    <a:solidFill>
                      <a:srgbClr val="000000"/>
                    </a:solidFill>
                    <a:latin typeface="Times New Roman"/>
                    <a:ea typeface="Times New Roman"/>
                    <a:cs typeface="Times New Roman"/>
                  </a:defRPr>
                </a:pPr>
                <a:r>
                  <a:rPr lang="en-US"/>
                  <a:t>Dietary</a:t>
                </a:r>
                <a:r>
                  <a:rPr lang="en-US" baseline="0"/>
                  <a:t> behavior (T3)</a:t>
                </a:r>
                <a:endParaRPr lang="he-IL"/>
              </a:p>
            </c:rich>
          </c:tx>
          <c:layout>
            <c:manualLayout>
              <c:xMode val="edge"/>
              <c:yMode val="edge"/>
              <c:x val="3.4080406260199599E-2"/>
              <c:y val="0.304054243068419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759546944"/>
        <c:crosses val="autoZero"/>
        <c:crossBetween val="between"/>
      </c:valAx>
      <c:spPr>
        <a:solidFill>
          <a:srgbClr val="FFFFFF"/>
        </a:solidFill>
        <a:ln w="12700">
          <a:solidFill>
            <a:srgbClr val="808080"/>
          </a:solidFill>
          <a:prstDash val="solid"/>
        </a:ln>
      </c:spPr>
    </c:plotArea>
    <c:legend>
      <c:legendPos val="r"/>
      <c:layout>
        <c:manualLayout>
          <c:xMode val="edge"/>
          <c:yMode val="edge"/>
          <c:x val="0.80816994100984896"/>
          <c:y val="0.40761922448373195"/>
          <c:w val="0.17326765156830637"/>
          <c:h val="0.19619051156341311"/>
        </c:manualLayout>
      </c:layout>
      <c:overlay val="0"/>
      <c:spPr>
        <a:solidFill>
          <a:srgbClr val="FFFFFF"/>
        </a:solidFill>
        <a:ln w="3175">
          <a:solidFill>
            <a:srgbClr val="000000"/>
          </a:solidFill>
          <a:prstDash val="solid"/>
        </a:ln>
      </c:spPr>
      <c:txPr>
        <a:bodyPr/>
        <a:lstStyle/>
        <a:p>
          <a:pPr>
            <a:defRPr sz="99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97BD-D09C-497D-B88A-57FBFFCC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7841</Words>
  <Characters>37718</Characters>
  <Application>Microsoft Office Word</Application>
  <DocSecurity>0</DocSecurity>
  <Lines>919</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2019-09-16T09:41:00Z</dcterms:created>
  <dcterms:modified xsi:type="dcterms:W3CDTF">2019-09-16T10:00:00Z</dcterms:modified>
</cp:coreProperties>
</file>