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1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8C20B" w14:textId="77777777" w:rsidR="001A5819" w:rsidRDefault="001A5819" w:rsidP="001A5819">
      <w:pPr>
        <w:pStyle w:val="CommentText"/>
        <w:jc w:val="both"/>
      </w:pPr>
      <w:bookmarkStart w:id="0" w:name="_Hlk536698649"/>
      <w:commentRangeStart w:id="1"/>
      <w:r w:rsidRPr="00B26B38">
        <w:rPr>
          <w:sz w:val="24"/>
          <w:szCs w:val="24"/>
        </w:rPr>
        <w:t>H</w:t>
      </w:r>
      <w:commentRangeEnd w:id="1"/>
      <w:r w:rsidR="00BA217A">
        <w:rPr>
          <w:rStyle w:val="CommentReference"/>
        </w:rPr>
        <w:commentReference w:id="1"/>
      </w:r>
      <w:r w:rsidRPr="00B26B38">
        <w:rPr>
          <w:sz w:val="24"/>
          <w:szCs w:val="24"/>
        </w:rPr>
        <w:t>YPOTHES</w:t>
      </w:r>
      <w:r>
        <w:rPr>
          <w:sz w:val="24"/>
          <w:szCs w:val="24"/>
        </w:rPr>
        <w:t>E</w:t>
      </w:r>
      <w:r w:rsidRPr="00B26B38">
        <w:rPr>
          <w:sz w:val="24"/>
          <w:szCs w:val="24"/>
        </w:rPr>
        <w:t>S</w:t>
      </w:r>
      <w:r w:rsidRPr="00196FC5">
        <w:t xml:space="preserve"> </w:t>
      </w:r>
    </w:p>
    <w:p w14:paraId="3D091D0D" w14:textId="5D86449B" w:rsidR="001A5819" w:rsidRPr="00F54FCD" w:rsidRDefault="00BA217A" w:rsidP="001A5819">
      <w:pPr>
        <w:pStyle w:val="CommentText"/>
        <w:spacing w:line="360" w:lineRule="auto"/>
        <w:jc w:val="both"/>
        <w:rPr>
          <w:sz w:val="24"/>
          <w:szCs w:val="24"/>
          <w:rtl/>
        </w:rPr>
      </w:pPr>
      <w:ins w:id="2" w:author="Patrick Findler" w:date="2019-10-05T10:22:00Z">
        <w:r>
          <w:rPr>
            <w:sz w:val="24"/>
            <w:szCs w:val="24"/>
          </w:rPr>
          <w:t xml:space="preserve">The following hypotheses, developed </w:t>
        </w:r>
      </w:ins>
      <w:del w:id="3" w:author="Patrick Findler" w:date="2019-10-05T10:28:00Z">
        <w:r w:rsidR="001A5819" w:rsidDel="00BA217A">
          <w:rPr>
            <w:sz w:val="24"/>
            <w:szCs w:val="24"/>
          </w:rPr>
          <w:delText>Based on</w:delText>
        </w:r>
      </w:del>
      <w:ins w:id="4" w:author="Patrick Findler" w:date="2019-10-05T10:28:00Z">
        <w:r>
          <w:rPr>
            <w:sz w:val="24"/>
            <w:szCs w:val="24"/>
          </w:rPr>
          <w:t>from</w:t>
        </w:r>
      </w:ins>
      <w:r w:rsidR="001A5819">
        <w:rPr>
          <w:sz w:val="24"/>
          <w:szCs w:val="24"/>
        </w:rPr>
        <w:t xml:space="preserve"> the literature </w:t>
      </w:r>
      <w:ins w:id="5" w:author="Patrick Findler" w:date="2019-10-05T10:28:00Z">
        <w:r>
          <w:rPr>
            <w:sz w:val="24"/>
            <w:szCs w:val="24"/>
          </w:rPr>
          <w:t xml:space="preserve">review </w:t>
        </w:r>
      </w:ins>
      <w:r w:rsidR="001A5819">
        <w:rPr>
          <w:sz w:val="24"/>
          <w:szCs w:val="24"/>
        </w:rPr>
        <w:t xml:space="preserve">presented above, </w:t>
      </w:r>
      <w:del w:id="6" w:author="Patrick Findler" w:date="2019-10-05T10:28:00Z">
        <w:r w:rsidR="001A5819" w:rsidDel="00BA217A">
          <w:rPr>
            <w:sz w:val="24"/>
            <w:szCs w:val="24"/>
          </w:rPr>
          <w:delText xml:space="preserve">the following hypotheses </w:delText>
        </w:r>
      </w:del>
      <w:r w:rsidR="001A5819">
        <w:rPr>
          <w:sz w:val="24"/>
          <w:szCs w:val="24"/>
        </w:rPr>
        <w:t xml:space="preserve">concern </w:t>
      </w:r>
      <w:del w:id="7" w:author="Patrick Findler" w:date="2019-10-05T10:29:00Z">
        <w:r w:rsidR="001A5819" w:rsidDel="00BA217A">
          <w:rPr>
            <w:sz w:val="24"/>
            <w:szCs w:val="24"/>
          </w:rPr>
          <w:delText xml:space="preserve">differences </w:delText>
        </w:r>
      </w:del>
      <w:ins w:id="8" w:author="Patrick Findler" w:date="2019-10-05T10:29:00Z">
        <w:r>
          <w:rPr>
            <w:sz w:val="24"/>
            <w:szCs w:val="24"/>
          </w:rPr>
          <w:t xml:space="preserve">the relationship of </w:t>
        </w:r>
      </w:ins>
      <w:del w:id="9" w:author="Patrick Findler" w:date="2019-10-05T10:28:00Z">
        <w:r w:rsidR="001A5819" w:rsidDel="00BA217A">
          <w:rPr>
            <w:sz w:val="24"/>
            <w:szCs w:val="24"/>
          </w:rPr>
          <w:delText xml:space="preserve">between </w:delText>
        </w:r>
      </w:del>
      <w:ins w:id="10" w:author="Patrick Findler" w:date="2019-10-05T10:29:00Z">
        <w:r>
          <w:rPr>
            <w:sz w:val="24"/>
            <w:szCs w:val="24"/>
          </w:rPr>
          <w:t>type of</w:t>
        </w:r>
      </w:ins>
      <w:ins w:id="11" w:author="Patrick Findler" w:date="2019-10-05T10:28:00Z">
        <w:r>
          <w:rPr>
            <w:sz w:val="24"/>
            <w:szCs w:val="24"/>
          </w:rPr>
          <w:t xml:space="preserve"> </w:t>
        </w:r>
      </w:ins>
      <w:r w:rsidR="001A5819">
        <w:rPr>
          <w:sz w:val="24"/>
          <w:szCs w:val="24"/>
        </w:rPr>
        <w:t xml:space="preserve">school </w:t>
      </w:r>
      <w:del w:id="12" w:author="Patrick Findler" w:date="2019-10-05T10:29:00Z">
        <w:r w:rsidR="001A5819" w:rsidDel="00BA217A">
          <w:rPr>
            <w:sz w:val="24"/>
            <w:szCs w:val="24"/>
          </w:rPr>
          <w:delText xml:space="preserve">types in </w:delText>
        </w:r>
      </w:del>
      <w:ins w:id="13" w:author="Patrick Findler" w:date="2019-10-05T10:29:00Z">
        <w:r>
          <w:rPr>
            <w:sz w:val="24"/>
            <w:szCs w:val="24"/>
          </w:rPr>
          <w:t xml:space="preserve">to </w:t>
        </w:r>
      </w:ins>
      <w:del w:id="14" w:author="Patrick Findler" w:date="2019-10-05T10:29:00Z">
        <w:r w:rsidR="001A5819" w:rsidDel="00BA217A">
          <w:rPr>
            <w:sz w:val="24"/>
            <w:szCs w:val="24"/>
          </w:rPr>
          <w:delText xml:space="preserve">the </w:delText>
        </w:r>
      </w:del>
      <w:commentRangeStart w:id="15"/>
      <w:ins w:id="16" w:author="Patrick Findler" w:date="2019-10-05T10:31:00Z">
        <w:r w:rsidR="00F173CB">
          <w:rPr>
            <w:sz w:val="24"/>
            <w:szCs w:val="24"/>
          </w:rPr>
          <w:t xml:space="preserve">ethnic or national </w:t>
        </w:r>
      </w:ins>
      <w:commentRangeEnd w:id="15"/>
      <w:ins w:id="17" w:author="Patrick Findler" w:date="2019-10-05T11:40:00Z">
        <w:r w:rsidR="00D66F94">
          <w:rPr>
            <w:rStyle w:val="CommentReference"/>
          </w:rPr>
          <w:commentReference w:id="15"/>
        </w:r>
      </w:ins>
      <w:r w:rsidR="001A5819">
        <w:rPr>
          <w:sz w:val="24"/>
          <w:szCs w:val="24"/>
        </w:rPr>
        <w:t xml:space="preserve">identification and social distance </w:t>
      </w:r>
      <w:del w:id="18" w:author="Patrick Findler" w:date="2019-10-05T10:29:00Z">
        <w:r w:rsidR="001A5819" w:rsidDel="00BA217A">
          <w:rPr>
            <w:sz w:val="24"/>
            <w:szCs w:val="24"/>
          </w:rPr>
          <w:delText xml:space="preserve">between </w:delText>
        </w:r>
      </w:del>
      <w:ins w:id="19" w:author="Patrick Findler" w:date="2019-10-05T10:29:00Z">
        <w:r>
          <w:rPr>
            <w:sz w:val="24"/>
            <w:szCs w:val="24"/>
          </w:rPr>
          <w:t xml:space="preserve">among </w:t>
        </w:r>
      </w:ins>
      <w:r w:rsidR="001A5819">
        <w:rPr>
          <w:sz w:val="24"/>
          <w:szCs w:val="24"/>
        </w:rPr>
        <w:t xml:space="preserve">Arabs and Jews. </w:t>
      </w:r>
    </w:p>
    <w:p w14:paraId="21AC5BB5" w14:textId="33A9BF6C" w:rsidR="001A5819" w:rsidRDefault="001A5819" w:rsidP="007564C5">
      <w:pPr>
        <w:autoSpaceDE w:val="0"/>
        <w:autoSpaceDN w:val="0"/>
        <w:adjustRightInd w:val="0"/>
        <w:spacing w:after="0"/>
        <w:jc w:val="both"/>
      </w:pPr>
      <w:r>
        <w:t xml:space="preserve">Hypothesis 1A: </w:t>
      </w:r>
      <w:del w:id="20" w:author="Patrick Findler" w:date="2019-10-05T10:30:00Z">
        <w:r w:rsidDel="00BA217A">
          <w:delText xml:space="preserve">According to Social Identity Theory, we hypothesize that </w:delText>
        </w:r>
      </w:del>
      <w:r>
        <w:t>Arabs attending mixed schools are more likely</w:t>
      </w:r>
      <w:del w:id="21" w:author="Patrick Findler" w:date="2019-10-05T10:30:00Z">
        <w:r w:rsidDel="00BA217A">
          <w:delText>,</w:delText>
        </w:r>
      </w:del>
      <w:r>
        <w:t xml:space="preserve"> </w:t>
      </w:r>
      <w:del w:id="22" w:author="Patrick Findler" w:date="2019-10-05T10:30:00Z">
        <w:r w:rsidDel="00BA217A">
          <w:delText xml:space="preserve">that </w:delText>
        </w:r>
      </w:del>
      <w:ins w:id="23" w:author="Patrick Findler" w:date="2019-10-05T10:30:00Z">
        <w:r w:rsidR="00BA217A">
          <w:t xml:space="preserve">than </w:t>
        </w:r>
      </w:ins>
      <w:r>
        <w:t>those attending all-Arab schools</w:t>
      </w:r>
      <w:del w:id="24" w:author="Patrick Findler" w:date="2019-10-05T10:31:00Z">
        <w:r w:rsidDel="00F173CB">
          <w:delText>,</w:delText>
        </w:r>
      </w:del>
      <w:r>
        <w:t xml:space="preserve"> </w:t>
      </w:r>
      <w:r w:rsidRPr="00F12DB4">
        <w:t>to identify as Palestinian and/or Arab rather than Israeli</w:t>
      </w:r>
      <w:r>
        <w:t xml:space="preserve">. </w:t>
      </w:r>
      <w:commentRangeStart w:id="25"/>
      <w:r>
        <w:t>T</w:t>
      </w:r>
      <w:commentRangeEnd w:id="25"/>
      <w:r w:rsidR="007564C5">
        <w:rPr>
          <w:rStyle w:val="CommentReference"/>
        </w:rPr>
        <w:commentReference w:id="25"/>
      </w:r>
      <w:r>
        <w:t>he logic</w:t>
      </w:r>
      <w:r w:rsidR="00D86167" w:rsidRPr="00D86167">
        <w:t xml:space="preserve"> </w:t>
      </w:r>
      <w:r w:rsidR="007564C5">
        <w:t xml:space="preserve">is that in mixed settings one’s ethnic identity </w:t>
      </w:r>
      <w:del w:id="26" w:author="Patrick Findler" w:date="2019-10-05T10:40:00Z">
        <w:r w:rsidR="007564C5" w:rsidDel="007564C5">
          <w:delText xml:space="preserve">is </w:delText>
        </w:r>
      </w:del>
      <w:ins w:id="27" w:author="Patrick Findler" w:date="2019-10-05T10:40:00Z">
        <w:r w:rsidR="007564C5">
          <w:t xml:space="preserve">tends to be </w:t>
        </w:r>
      </w:ins>
      <w:r w:rsidR="007564C5">
        <w:t xml:space="preserve">accentuated </w:t>
      </w:r>
      <w:del w:id="28" w:author="Patrick Findler" w:date="2019-10-05T10:40:00Z">
        <w:r w:rsidR="007564C5" w:rsidDel="007564C5">
          <w:delText xml:space="preserve">whereas </w:delText>
        </w:r>
      </w:del>
      <w:ins w:id="29" w:author="Patrick Findler" w:date="2019-10-05T10:40:00Z">
        <w:r w:rsidR="007564C5">
          <w:t xml:space="preserve">but is taken for granted </w:t>
        </w:r>
      </w:ins>
      <w:r w:rsidR="007564C5">
        <w:t>in homogenous settings</w:t>
      </w:r>
      <w:del w:id="30" w:author="Patrick Findler" w:date="2019-10-05T10:40:00Z">
        <w:r w:rsidR="007564C5" w:rsidDel="007564C5">
          <w:delText>, it is taken for granted</w:delText>
        </w:r>
      </w:del>
      <w:r w:rsidR="007564C5">
        <w:t xml:space="preserve">. </w:t>
      </w:r>
    </w:p>
    <w:p w14:paraId="6C46FC61" w14:textId="5EB061FD" w:rsidR="001A5819" w:rsidRDefault="001A5819" w:rsidP="001A5819">
      <w:pPr>
        <w:autoSpaceDE w:val="0"/>
        <w:autoSpaceDN w:val="0"/>
        <w:adjustRightInd w:val="0"/>
        <w:spacing w:after="0"/>
        <w:jc w:val="both"/>
      </w:pPr>
      <w:r>
        <w:t xml:space="preserve">Hypothesis 1B: The same logic suggests that </w:t>
      </w:r>
      <w:del w:id="31" w:author="Patrick Findler" w:date="2019-10-05T10:40:00Z">
        <w:r w:rsidDel="007564C5">
          <w:delText xml:space="preserve">when compared to those attending all-Jewish schools, </w:delText>
        </w:r>
      </w:del>
      <w:r>
        <w:t xml:space="preserve">Jews attending mixed schools </w:t>
      </w:r>
      <w:r w:rsidRPr="00F12DB4">
        <w:t xml:space="preserve">are more likely to </w:t>
      </w:r>
      <w:del w:id="32" w:author="Patrick Findler" w:date="2019-10-05T10:42:00Z">
        <w:r w:rsidRPr="00F12DB4" w:rsidDel="00DB5955">
          <w:delText xml:space="preserve">identity </w:delText>
        </w:r>
      </w:del>
      <w:ins w:id="33" w:author="Patrick Findler" w:date="2019-10-05T10:42:00Z">
        <w:r w:rsidR="00DB5955" w:rsidRPr="00F12DB4">
          <w:t>identi</w:t>
        </w:r>
        <w:r w:rsidR="00DB5955">
          <w:t>f</w:t>
        </w:r>
        <w:r w:rsidR="00DB5955" w:rsidRPr="00F12DB4">
          <w:t xml:space="preserve">y </w:t>
        </w:r>
      </w:ins>
      <w:r>
        <w:t xml:space="preserve">in </w:t>
      </w:r>
      <w:commentRangeStart w:id="34"/>
      <w:r>
        <w:t>collective (rather than personal</w:t>
      </w:r>
      <w:commentRangeEnd w:id="34"/>
      <w:r w:rsidR="007564C5">
        <w:rPr>
          <w:rStyle w:val="CommentReference"/>
        </w:rPr>
        <w:commentReference w:id="34"/>
      </w:r>
      <w:r>
        <w:t>) terms</w:t>
      </w:r>
      <w:ins w:id="35" w:author="Patrick Findler" w:date="2019-10-05T10:41:00Z">
        <w:r w:rsidR="007564C5" w:rsidRPr="007564C5">
          <w:t xml:space="preserve"> </w:t>
        </w:r>
        <w:r w:rsidR="007564C5">
          <w:t>than those attending all-Jewish schools,</w:t>
        </w:r>
      </w:ins>
      <w:r>
        <w:t>.</w:t>
      </w:r>
      <w:r w:rsidRPr="00F12DB4">
        <w:t xml:space="preserve"> </w:t>
      </w:r>
    </w:p>
    <w:p w14:paraId="7A4CF5F8" w14:textId="455416E6" w:rsidR="001A5819" w:rsidRDefault="001A5819" w:rsidP="001A5819">
      <w:pPr>
        <w:autoSpaceDE w:val="0"/>
        <w:autoSpaceDN w:val="0"/>
        <w:adjustRightInd w:val="0"/>
        <w:spacing w:after="0"/>
        <w:jc w:val="both"/>
      </w:pPr>
      <w:r>
        <w:t xml:space="preserve">Hypothesis 1C: </w:t>
      </w:r>
      <w:bookmarkEnd w:id="0"/>
      <w:r>
        <w:t xml:space="preserve">Multicultural schools </w:t>
      </w:r>
      <w:del w:id="36" w:author="Patrick Findler" w:date="2019-10-05T10:45:00Z">
        <w:r w:rsidDel="00DB5955">
          <w:delText xml:space="preserve">aim to </w:delText>
        </w:r>
      </w:del>
      <w:commentRangeStart w:id="37"/>
      <w:ins w:id="38" w:author="Patrick Findler" w:date="2019-10-05T10:45:00Z">
        <w:r w:rsidR="00DB5955">
          <w:t xml:space="preserve">promote </w:t>
        </w:r>
        <w:commentRangeEnd w:id="37"/>
        <w:r w:rsidR="00DB5955">
          <w:rPr>
            <w:rStyle w:val="CommentReference"/>
          </w:rPr>
          <w:commentReference w:id="37"/>
        </w:r>
      </w:ins>
      <w:del w:id="39" w:author="Patrick Findler" w:date="2019-10-05T10:45:00Z">
        <w:r w:rsidDel="00DB5955">
          <w:delText xml:space="preserve">strengthen </w:delText>
        </w:r>
      </w:del>
      <w:r>
        <w:t xml:space="preserve">the national identity of Palestinians. Therefore, </w:t>
      </w:r>
      <w:commentRangeStart w:id="40"/>
      <w:r>
        <w:t xml:space="preserve">we </w:t>
      </w:r>
      <w:commentRangeEnd w:id="40"/>
      <w:r w:rsidR="000337E1">
        <w:rPr>
          <w:rStyle w:val="CommentReference"/>
        </w:rPr>
        <w:commentReference w:id="40"/>
      </w:r>
      <w:r>
        <w:t xml:space="preserve">hypothesize that </w:t>
      </w:r>
      <w:ins w:id="41" w:author="Patrick Findler" w:date="2019-10-05T10:46:00Z">
        <w:r w:rsidR="00DB5955">
          <w:t xml:space="preserve">Palestinians who attend multicultural schools are more likely to identify as Palestinian </w:t>
        </w:r>
      </w:ins>
      <w:del w:id="42" w:author="Patrick Findler" w:date="2019-10-05T10:46:00Z">
        <w:r w:rsidDel="00DB5955">
          <w:delText xml:space="preserve">when compared </w:delText>
        </w:r>
      </w:del>
      <w:ins w:id="43" w:author="Patrick Findler" w:date="2019-10-05T10:46:00Z">
        <w:r w:rsidR="00DB5955">
          <w:t xml:space="preserve">than </w:t>
        </w:r>
      </w:ins>
      <w:del w:id="44" w:author="Patrick Findler" w:date="2019-10-05T10:46:00Z">
        <w:r w:rsidDel="00DB5955">
          <w:delText xml:space="preserve">to </w:delText>
        </w:r>
      </w:del>
      <w:r>
        <w:t>Arabs attending Hebrew mixed schools and all-Arab schools</w:t>
      </w:r>
      <w:del w:id="45" w:author="Patrick Findler" w:date="2019-10-05T10:46:00Z">
        <w:r w:rsidDel="00DB5955">
          <w:delText>, those who attend multicultural schools are more likely to identify as Palestinian</w:delText>
        </w:r>
      </w:del>
      <w:r>
        <w:t xml:space="preserve">. </w:t>
      </w:r>
    </w:p>
    <w:p w14:paraId="7585181D" w14:textId="05FD218A" w:rsidR="001A5819" w:rsidDel="00F52C90" w:rsidRDefault="001A5819" w:rsidP="001A5819">
      <w:pPr>
        <w:autoSpaceDE w:val="0"/>
        <w:autoSpaceDN w:val="0"/>
        <w:adjustRightInd w:val="0"/>
        <w:spacing w:after="0"/>
        <w:jc w:val="both"/>
        <w:rPr>
          <w:del w:id="46" w:author="Patrick Findler" w:date="2019-10-06T14:44:00Z"/>
        </w:rPr>
      </w:pPr>
      <w:del w:id="47" w:author="Patrick Findler" w:date="2019-10-05T10:46:00Z">
        <w:r w:rsidDel="00DB5955">
          <w:delText xml:space="preserve">Hypotheses 2A-2C pertain to differences between school types in attitudes towards cross-ethnic interaction. </w:delText>
        </w:r>
      </w:del>
      <w:commentRangeStart w:id="48"/>
      <w:commentRangeEnd w:id="48"/>
      <w:r w:rsidR="00DB5955">
        <w:rPr>
          <w:rStyle w:val="CommentReference"/>
        </w:rPr>
        <w:commentReference w:id="48"/>
      </w:r>
    </w:p>
    <w:p w14:paraId="0DFAF578" w14:textId="6207018D" w:rsidR="001A5819" w:rsidRDefault="001A5819" w:rsidP="001A5819">
      <w:pPr>
        <w:autoSpaceDE w:val="0"/>
        <w:autoSpaceDN w:val="0"/>
        <w:adjustRightInd w:val="0"/>
        <w:spacing w:after="0"/>
        <w:jc w:val="both"/>
      </w:pPr>
      <w:r>
        <w:t xml:space="preserve">Hypothesis 2A: </w:t>
      </w:r>
      <w:del w:id="49" w:author="Patrick Findler" w:date="2019-10-05T10:47:00Z">
        <w:r w:rsidDel="00DB5955">
          <w:delText xml:space="preserve">When compared to Jews, </w:delText>
        </w:r>
      </w:del>
      <w:r>
        <w:t>Arabs</w:t>
      </w:r>
      <w:del w:id="50" w:author="Patrick Findler" w:date="2019-10-05T10:47:00Z">
        <w:r w:rsidDel="00DB5955">
          <w:delText xml:space="preserve"> in general</w:delText>
        </w:r>
      </w:del>
      <w:r w:rsidRPr="009A7D95">
        <w:t xml:space="preserve">, </w:t>
      </w:r>
      <w:del w:id="51" w:author="Patrick Findler" w:date="2019-10-05T10:47:00Z">
        <w:r w:rsidRPr="009A7D95" w:rsidDel="00DB5955">
          <w:delText xml:space="preserve">as </w:delText>
        </w:r>
      </w:del>
      <w:ins w:id="52" w:author="Patrick Findler" w:date="2019-10-05T10:47:00Z">
        <w:r w:rsidR="00DB5955">
          <w:t xml:space="preserve">members of a </w:t>
        </w:r>
      </w:ins>
      <w:r w:rsidRPr="009A7D95">
        <w:t>minority group</w:t>
      </w:r>
      <w:del w:id="53" w:author="Patrick Findler" w:date="2019-10-05T10:47:00Z">
        <w:r w:rsidRPr="009A7D95" w:rsidDel="00DB5955">
          <w:delText xml:space="preserve"> members</w:delText>
        </w:r>
      </w:del>
      <w:r w:rsidRPr="009A7D95">
        <w:t xml:space="preserve">, </w:t>
      </w:r>
      <w:del w:id="54" w:author="Patrick Findler" w:date="2019-10-05T10:47:00Z">
        <w:r w:rsidRPr="009A7D95" w:rsidDel="00DB5955">
          <w:delText xml:space="preserve">will </w:delText>
        </w:r>
      </w:del>
      <w:r w:rsidRPr="009A7D95">
        <w:t xml:space="preserve">have </w:t>
      </w:r>
      <w:commentRangeStart w:id="55"/>
      <w:r w:rsidRPr="009A7D95">
        <w:t xml:space="preserve">more desire for interaction </w:t>
      </w:r>
      <w:commentRangeEnd w:id="55"/>
      <w:r w:rsidR="00F52C90">
        <w:rPr>
          <w:rStyle w:val="CommentReference"/>
        </w:rPr>
        <w:commentReference w:id="55"/>
      </w:r>
      <w:r w:rsidRPr="009A7D95">
        <w:t xml:space="preserve">with </w:t>
      </w:r>
      <w:ins w:id="56" w:author="Patrick Findler" w:date="2019-10-05T10:48:00Z">
        <w:r w:rsidR="00DB5955">
          <w:t xml:space="preserve">Jews, </w:t>
        </w:r>
      </w:ins>
      <w:ins w:id="57" w:author="Patrick Findler" w:date="2019-10-05T10:47:00Z">
        <w:r w:rsidR="00DB5955">
          <w:t xml:space="preserve">members of the </w:t>
        </w:r>
      </w:ins>
      <w:r w:rsidRPr="009A7D95">
        <w:t xml:space="preserve">majority </w:t>
      </w:r>
      <w:del w:id="58" w:author="Patrick Findler" w:date="2019-10-05T10:48:00Z">
        <w:r w:rsidRPr="009A7D95" w:rsidDel="00DB5955">
          <w:delText xml:space="preserve">group </w:delText>
        </w:r>
      </w:del>
      <w:ins w:id="59" w:author="Patrick Findler" w:date="2019-10-05T10:48:00Z">
        <w:r w:rsidR="00DB5955" w:rsidRPr="009A7D95">
          <w:t>group</w:t>
        </w:r>
        <w:r w:rsidR="00DB5955">
          <w:t xml:space="preserve">, </w:t>
        </w:r>
      </w:ins>
      <w:del w:id="60" w:author="Patrick Findler" w:date="2019-10-05T10:48:00Z">
        <w:r w:rsidRPr="009A7D95" w:rsidDel="00DB5955">
          <w:delText xml:space="preserve">members </w:delText>
        </w:r>
      </w:del>
      <w:r w:rsidRPr="009A7D95">
        <w:t xml:space="preserve">than </w:t>
      </w:r>
      <w:r>
        <w:t>vice versa</w:t>
      </w:r>
      <w:r w:rsidRPr="009A7D95">
        <w:t>.</w:t>
      </w:r>
    </w:p>
    <w:p w14:paraId="6FA7A37B" w14:textId="430A832A" w:rsidR="001A5819" w:rsidRDefault="001A5819" w:rsidP="001A5819">
      <w:pPr>
        <w:autoSpaceDE w:val="0"/>
        <w:autoSpaceDN w:val="0"/>
        <w:adjustRightInd w:val="0"/>
        <w:spacing w:after="0"/>
        <w:jc w:val="both"/>
      </w:pPr>
      <w:r>
        <w:t>Hypothesis 2B:</w:t>
      </w:r>
      <w:r w:rsidRPr="009A7D95">
        <w:t xml:space="preserve"> </w:t>
      </w:r>
      <w:del w:id="61" w:author="Patrick Findler" w:date="2019-10-05T10:48:00Z">
        <w:r w:rsidDel="00DB5955">
          <w:delText>when compared to s</w:delText>
        </w:r>
        <w:r w:rsidRPr="009A7D95" w:rsidDel="00DB5955">
          <w:delText xml:space="preserve">tudents who attend </w:delText>
        </w:r>
        <w:r w:rsidDel="00DB5955">
          <w:delText>homogenous schools, both</w:delText>
        </w:r>
      </w:del>
      <w:ins w:id="62" w:author="Patrick Findler" w:date="2019-10-05T10:48:00Z">
        <w:r w:rsidR="00DB5955">
          <w:t>Both</w:t>
        </w:r>
      </w:ins>
      <w:r>
        <w:t xml:space="preserve"> Arab and Jewish students who attend </w:t>
      </w:r>
      <w:r w:rsidRPr="009A7D95">
        <w:t xml:space="preserve">mixed schools </w:t>
      </w:r>
      <w:del w:id="63" w:author="Patrick Findler" w:date="2019-10-05T10:49:00Z">
        <w:r w:rsidDel="00DB5955">
          <w:delText>would</w:delText>
        </w:r>
        <w:r w:rsidRPr="009A7D95" w:rsidDel="00DB5955">
          <w:delText xml:space="preserve"> be</w:delText>
        </w:r>
      </w:del>
      <w:ins w:id="64" w:author="Patrick Findler" w:date="2019-10-05T10:49:00Z">
        <w:r w:rsidR="00DB5955">
          <w:t>are</w:t>
        </w:r>
      </w:ins>
      <w:r w:rsidRPr="009A7D95">
        <w:t xml:space="preserve"> more prone to interact with outgroup members</w:t>
      </w:r>
      <w:ins w:id="65" w:author="Patrick Findler" w:date="2019-10-05T10:49:00Z">
        <w:r w:rsidR="00DB5955">
          <w:t xml:space="preserve"> outside of school</w:t>
        </w:r>
      </w:ins>
      <w:del w:id="66" w:author="Patrick Findler" w:date="2019-10-05T10:49:00Z">
        <w:r w:rsidRPr="009A7D95" w:rsidDel="00DB5955">
          <w:delText>, since they already experience it</w:delText>
        </w:r>
      </w:del>
      <w:r w:rsidRPr="009A7D95">
        <w:t>.</w:t>
      </w:r>
    </w:p>
    <w:p w14:paraId="0D3789F1" w14:textId="7B98F93C" w:rsidR="001A5819" w:rsidRDefault="001A5819" w:rsidP="001A5819">
      <w:pPr>
        <w:autoSpaceDE w:val="0"/>
        <w:autoSpaceDN w:val="0"/>
        <w:adjustRightInd w:val="0"/>
        <w:spacing w:after="0"/>
        <w:jc w:val="both"/>
      </w:pPr>
      <w:r>
        <w:t>Hypothesis 2C:</w:t>
      </w:r>
      <w:del w:id="67" w:author="Patrick Findler" w:date="2019-10-05T10:51:00Z">
        <w:r w:rsidRPr="009A7D95" w:rsidDel="00CC49FD">
          <w:delText xml:space="preserve">  </w:delText>
        </w:r>
      </w:del>
      <w:ins w:id="68" w:author="Patrick Findler" w:date="2019-10-05T10:51:00Z">
        <w:r w:rsidR="00CC49FD">
          <w:t xml:space="preserve"> </w:t>
        </w:r>
      </w:ins>
      <w:del w:id="69" w:author="Patrick Findler" w:date="2019-10-05T10:52:00Z">
        <w:r w:rsidDel="002E7228">
          <w:delText xml:space="preserve">When compared to students attending homogenous schools, and Hebrew mixed schools, </w:delText>
        </w:r>
      </w:del>
      <w:ins w:id="70" w:author="Patrick Findler" w:date="2019-10-05T10:52:00Z">
        <w:r w:rsidR="00CC49FD">
          <w:t xml:space="preserve">Jewish and Arab </w:t>
        </w:r>
      </w:ins>
      <w:r>
        <w:t>s</w:t>
      </w:r>
      <w:r w:rsidRPr="009A7D95">
        <w:t>tudents who attend multicultural schools</w:t>
      </w:r>
      <w:del w:id="71" w:author="Patrick Findler" w:date="2019-10-05T10:52:00Z">
        <w:r w:rsidRPr="009A7D95" w:rsidDel="00CC49FD">
          <w:delText xml:space="preserve">, both Jews and Arabs, will be </w:delText>
        </w:r>
      </w:del>
      <w:ins w:id="72" w:author="Patrick Findler" w:date="2019-10-05T10:52:00Z">
        <w:r w:rsidR="00CC49FD">
          <w:t xml:space="preserve"> are </w:t>
        </w:r>
      </w:ins>
      <w:r w:rsidRPr="009A7D95">
        <w:t>more likely to interact with outgroup members</w:t>
      </w:r>
      <w:del w:id="73" w:author="Patrick Findler" w:date="2019-10-05T10:52:00Z">
        <w:r w:rsidRPr="009A7D95" w:rsidDel="004B5A3D">
          <w:delText>,</w:delText>
        </w:r>
      </w:del>
      <w:del w:id="74" w:author="Patrick Findler" w:date="2019-10-06T14:44:00Z">
        <w:r w:rsidRPr="009A7D95" w:rsidDel="00F52C90">
          <w:delText xml:space="preserve"> </w:delText>
        </w:r>
      </w:del>
      <w:ins w:id="75" w:author="Patrick Findler" w:date="2019-10-06T14:44:00Z">
        <w:r w:rsidR="00F52C90">
          <w:t xml:space="preserve"> </w:t>
        </w:r>
      </w:ins>
      <w:ins w:id="76" w:author="Patrick Findler" w:date="2019-10-05T10:52:00Z">
        <w:r w:rsidR="002E7228">
          <w:t>than students attending homogenous schools and Hebrew mixed schools</w:t>
        </w:r>
        <w:r w:rsidR="002E7228" w:rsidRPr="009A7D95">
          <w:t xml:space="preserve"> </w:t>
        </w:r>
      </w:ins>
      <w:r w:rsidRPr="009A7D95">
        <w:t xml:space="preserve">because </w:t>
      </w:r>
      <w:r>
        <w:t>these schools</w:t>
      </w:r>
      <w:r w:rsidRPr="009A7D95">
        <w:t xml:space="preserve"> advocate </w:t>
      </w:r>
      <w:del w:id="77" w:author="Patrick Findler" w:date="2019-10-05T10:52:00Z">
        <w:r w:rsidRPr="009A7D95" w:rsidDel="002E7228">
          <w:delText xml:space="preserve">for </w:delText>
        </w:r>
      </w:del>
      <w:r w:rsidRPr="009A7D95">
        <w:t>multicultural ideology.</w:t>
      </w:r>
    </w:p>
    <w:p w14:paraId="26B39787" w14:textId="5BBD0785" w:rsidR="001A5819" w:rsidDel="00DB5955" w:rsidRDefault="001A5819" w:rsidP="001A5819">
      <w:pPr>
        <w:jc w:val="both"/>
        <w:rPr>
          <w:del w:id="78" w:author="Patrick Findler" w:date="2019-10-05T10:49:00Z"/>
        </w:rPr>
      </w:pPr>
      <w:del w:id="79" w:author="Patrick Findler" w:date="2019-10-05T10:49:00Z">
        <w:r w:rsidDel="00DB5955">
          <w:delText xml:space="preserve">Hypotheses 3A and 3B concern the association between identification and attitudes towards cross-ethnic interaction. </w:delText>
        </w:r>
      </w:del>
    </w:p>
    <w:p w14:paraId="52C8D9A1" w14:textId="779E3E8A" w:rsidR="001A5819" w:rsidRDefault="001A5819" w:rsidP="001A5819">
      <w:pPr>
        <w:jc w:val="both"/>
      </w:pPr>
      <w:r>
        <w:t xml:space="preserve">Hypothesis 3A: </w:t>
      </w:r>
      <w:del w:id="80" w:author="Patrick Findler" w:date="2019-10-05T10:51:00Z">
        <w:r w:rsidDel="00DB5955">
          <w:delText>When compared to</w:delText>
        </w:r>
        <w:r w:rsidRPr="00EB5688" w:rsidDel="00DB5955">
          <w:delText xml:space="preserve"> </w:delText>
        </w:r>
        <w:r w:rsidRPr="009A7D95" w:rsidDel="00DB5955">
          <w:delText>Arab students who identify as Palestinians,</w:delText>
        </w:r>
        <w:r w:rsidDel="00DB5955">
          <w:delText xml:space="preserve"> </w:delText>
        </w:r>
      </w:del>
      <w:del w:id="81" w:author="Patrick Findler" w:date="2019-10-05T10:50:00Z">
        <w:r w:rsidDel="00DB5955">
          <w:delText>those</w:delText>
        </w:r>
        <w:r w:rsidRPr="009A7D95" w:rsidDel="00DB5955">
          <w:delText xml:space="preserve"> </w:delText>
        </w:r>
      </w:del>
      <w:ins w:id="82" w:author="Patrick Findler" w:date="2019-10-05T10:50:00Z">
        <w:r w:rsidR="00DB5955">
          <w:t>Arabs</w:t>
        </w:r>
        <w:r w:rsidR="00DB5955" w:rsidRPr="009A7D95">
          <w:t xml:space="preserve"> </w:t>
        </w:r>
      </w:ins>
      <w:r w:rsidRPr="009A7D95">
        <w:t xml:space="preserve">who identify as Israelis </w:t>
      </w:r>
      <w:commentRangeStart w:id="83"/>
      <w:del w:id="84" w:author="Patrick Findler" w:date="2019-10-05T10:50:00Z">
        <w:r w:rsidRPr="009A7D95" w:rsidDel="00DB5955">
          <w:delText xml:space="preserve">will be more likely to </w:delText>
        </w:r>
      </w:del>
      <w:r w:rsidRPr="009A7D95">
        <w:t xml:space="preserve">interact </w:t>
      </w:r>
      <w:commentRangeEnd w:id="83"/>
      <w:r w:rsidR="00F52C90">
        <w:rPr>
          <w:rStyle w:val="CommentReference"/>
        </w:rPr>
        <w:commentReference w:id="83"/>
      </w:r>
      <w:r w:rsidRPr="009A7D95">
        <w:t>with outgroup members</w:t>
      </w:r>
      <w:ins w:id="85" w:author="Patrick Findler" w:date="2019-10-05T10:51:00Z">
        <w:r w:rsidR="00DB5955">
          <w:t xml:space="preserve"> more than those who identify as Palestinians</w:t>
        </w:r>
      </w:ins>
      <w:del w:id="86" w:author="Patrick Findler" w:date="2019-10-05T10:51:00Z">
        <w:r w:rsidRPr="009A7D95" w:rsidDel="00DB5955">
          <w:delText xml:space="preserve">, since </w:delText>
        </w:r>
      </w:del>
      <w:ins w:id="87" w:author="Patrick Findler" w:date="2019-10-05T10:51:00Z">
        <w:r w:rsidR="00DB5955">
          <w:t xml:space="preserve"> because </w:t>
        </w:r>
      </w:ins>
      <w:r w:rsidRPr="009A7D95">
        <w:t>they see themselves as part of the broader inclusive category.</w:t>
      </w:r>
      <w:r>
        <w:br/>
        <w:t>Hypothesis 3B:</w:t>
      </w:r>
      <w:r w:rsidRPr="00EB5688">
        <w:t xml:space="preserve"> </w:t>
      </w:r>
      <w:del w:id="88" w:author="Patrick Findler" w:date="2019-10-05T10:53:00Z">
        <w:r w:rsidDel="004B5A3D">
          <w:delText>When compared to</w:delText>
        </w:r>
        <w:r w:rsidRPr="00EB5688" w:rsidDel="004B5A3D">
          <w:delText xml:space="preserve"> </w:delText>
        </w:r>
      </w:del>
      <w:r>
        <w:t>Jewish</w:t>
      </w:r>
      <w:r w:rsidRPr="009A7D95">
        <w:t xml:space="preserve"> students who </w:t>
      </w:r>
      <w:r>
        <w:t xml:space="preserve">emphasize </w:t>
      </w:r>
      <w:ins w:id="89" w:author="Patrick Findler" w:date="2019-10-05T10:53:00Z">
        <w:r w:rsidR="004B5A3D" w:rsidRPr="009A7D95">
          <w:t xml:space="preserve">their Jewish identity have less desire </w:t>
        </w:r>
        <w:r w:rsidR="004B5A3D">
          <w:t>for</w:t>
        </w:r>
        <w:r w:rsidR="004B5A3D" w:rsidRPr="009A7D95">
          <w:t xml:space="preserve"> social </w:t>
        </w:r>
        <w:r w:rsidR="004B5A3D">
          <w:t>contact</w:t>
        </w:r>
        <w:r w:rsidR="004B5A3D" w:rsidRPr="009A7D95">
          <w:t xml:space="preserve"> with Arabs</w:t>
        </w:r>
        <w:r w:rsidR="004B5A3D">
          <w:t xml:space="preserve"> than those who emphasize</w:t>
        </w:r>
        <w:r w:rsidR="004B5A3D" w:rsidRPr="009A7D95">
          <w:t xml:space="preserve"> </w:t>
        </w:r>
      </w:ins>
      <w:r>
        <w:t>their Israeli identity</w:t>
      </w:r>
      <w:del w:id="90" w:author="Patrick Findler" w:date="2019-10-05T10:53:00Z">
        <w:r w:rsidDel="004B5A3D">
          <w:delText xml:space="preserve">, </w:delText>
        </w:r>
        <w:r w:rsidRPr="009A7D95" w:rsidDel="004B5A3D">
          <w:delText xml:space="preserve">those </w:delText>
        </w:r>
        <w:r w:rsidRPr="009A7D95" w:rsidDel="004B5A3D">
          <w:lastRenderedPageBreak/>
          <w:delText xml:space="preserve">who emphasize their Jewish identity, will have less desire </w:delText>
        </w:r>
        <w:r w:rsidDel="004B5A3D">
          <w:delText>for</w:delText>
        </w:r>
        <w:r w:rsidRPr="009A7D95" w:rsidDel="004B5A3D">
          <w:delText xml:space="preserve"> social </w:delText>
        </w:r>
        <w:r w:rsidDel="004B5A3D">
          <w:delText>contact</w:delText>
        </w:r>
        <w:r w:rsidRPr="009A7D95" w:rsidDel="004B5A3D">
          <w:delText xml:space="preserve"> with Arabs, as</w:delText>
        </w:r>
      </w:del>
      <w:ins w:id="91" w:author="Patrick Findler" w:date="2019-10-05T10:53:00Z">
        <w:r w:rsidR="004B5A3D">
          <w:t xml:space="preserve"> because</w:t>
        </w:r>
      </w:ins>
      <w:r w:rsidRPr="009A7D95">
        <w:t xml:space="preserve"> they choose </w:t>
      </w:r>
      <w:del w:id="92" w:author="Patrick Findler" w:date="2019-10-05T10:53:00Z">
        <w:r w:rsidRPr="009A7D95" w:rsidDel="004B5A3D">
          <w:delText xml:space="preserve">primarily </w:delText>
        </w:r>
      </w:del>
      <w:ins w:id="93" w:author="Patrick Findler" w:date="2019-10-05T10:53:00Z">
        <w:r w:rsidR="004B5A3D">
          <w:t>an</w:t>
        </w:r>
        <w:r w:rsidR="004B5A3D" w:rsidRPr="009A7D95">
          <w:t xml:space="preserve"> </w:t>
        </w:r>
      </w:ins>
      <w:r w:rsidRPr="009A7D95">
        <w:t xml:space="preserve">exclusive </w:t>
      </w:r>
      <w:ins w:id="94" w:author="Patrick Findler" w:date="2019-10-05T10:54:00Z">
        <w:r w:rsidR="004B5A3D">
          <w:t xml:space="preserve">identity </w:t>
        </w:r>
      </w:ins>
      <w:r w:rsidRPr="009A7D95">
        <w:t>category.</w:t>
      </w:r>
      <w:del w:id="95" w:author="Patrick Findler" w:date="2019-10-05T10:51:00Z">
        <w:r w:rsidRPr="009A7D95" w:rsidDel="00CC49FD">
          <w:delText xml:space="preserve">  </w:delText>
        </w:r>
      </w:del>
      <w:ins w:id="96" w:author="Patrick Findler" w:date="2019-10-05T10:51:00Z">
        <w:r w:rsidR="00CC49FD">
          <w:t xml:space="preserve"> </w:t>
        </w:r>
      </w:ins>
    </w:p>
    <w:p w14:paraId="7E51C92E" w14:textId="77777777" w:rsidR="001A5819" w:rsidRDefault="001A5819" w:rsidP="001A5819">
      <w:pPr>
        <w:pStyle w:val="NormalWeb"/>
        <w:numPr>
          <w:ilvl w:val="0"/>
          <w:numId w:val="9"/>
        </w:numPr>
        <w:spacing w:line="360" w:lineRule="auto"/>
        <w:jc w:val="both"/>
        <w:rPr>
          <w:rFonts w:ascii="David" w:hAnsi="David" w:cs="David"/>
        </w:rPr>
      </w:pPr>
      <w:r>
        <w:rPr>
          <w:rFonts w:ascii="David" w:hAnsi="David" w:cs="David"/>
        </w:rPr>
        <w:t>DATA AND VARIABLES</w:t>
      </w:r>
    </w:p>
    <w:p w14:paraId="229FE5CB" w14:textId="5ADCE8CD" w:rsidR="001A5819" w:rsidRPr="001B1DF9" w:rsidRDefault="001A5819" w:rsidP="001A5819">
      <w:pPr>
        <w:jc w:val="both"/>
      </w:pPr>
      <w:r w:rsidRPr="001B1DF9">
        <w:rPr>
          <w:color w:val="000000"/>
        </w:rPr>
        <w:t xml:space="preserve">The study population </w:t>
      </w:r>
      <w:del w:id="97" w:author="Patrick Findler" w:date="2019-10-05T10:54:00Z">
        <w:r w:rsidRPr="001B1DF9" w:rsidDel="004B5A3D">
          <w:rPr>
            <w:color w:val="000000"/>
          </w:rPr>
          <w:delText xml:space="preserve">consisted </w:delText>
        </w:r>
      </w:del>
      <w:ins w:id="98" w:author="Patrick Findler" w:date="2019-10-05T10:54:00Z">
        <w:r w:rsidR="004B5A3D">
          <w:rPr>
            <w:color w:val="000000"/>
          </w:rPr>
          <w:t>was</w:t>
        </w:r>
        <w:r w:rsidR="004B5A3D" w:rsidRPr="001B1DF9">
          <w:rPr>
            <w:color w:val="000000"/>
          </w:rPr>
          <w:t xml:space="preserve"> </w:t>
        </w:r>
      </w:ins>
      <w:r w:rsidRPr="001B1DF9">
        <w:rPr>
          <w:color w:val="000000"/>
        </w:rPr>
        <w:t xml:space="preserve">of </w:t>
      </w:r>
      <w:commentRangeStart w:id="99"/>
      <w:del w:id="100" w:author="Patrick Findler" w:date="2019-10-05T11:08:00Z">
        <w:r w:rsidRPr="001B1DF9" w:rsidDel="00DE13FA">
          <w:rPr>
            <w:color w:val="000000"/>
          </w:rPr>
          <w:delText>6th</w:delText>
        </w:r>
      </w:del>
      <w:ins w:id="101" w:author="Patrick Findler" w:date="2019-10-05T11:08:00Z">
        <w:r w:rsidR="00DE13FA">
          <w:rPr>
            <w:color w:val="000000"/>
          </w:rPr>
          <w:t>six</w:t>
        </w:r>
        <w:r w:rsidR="00DE13FA" w:rsidRPr="001B1DF9">
          <w:rPr>
            <w:color w:val="000000"/>
          </w:rPr>
          <w:t>th</w:t>
        </w:r>
      </w:ins>
      <w:ins w:id="102" w:author="Patrick Findler" w:date="2019-10-05T10:54:00Z">
        <w:r w:rsidR="004B5A3D">
          <w:rPr>
            <w:color w:val="000000"/>
          </w:rPr>
          <w:t>,</w:t>
        </w:r>
      </w:ins>
      <w:del w:id="103" w:author="Patrick Findler" w:date="2019-10-05T10:54:00Z">
        <w:r w:rsidRPr="001B1DF9" w:rsidDel="004B5A3D">
          <w:rPr>
            <w:color w:val="000000"/>
          </w:rPr>
          <w:delText>-</w:delText>
        </w:r>
      </w:del>
      <w:ins w:id="104" w:author="Patrick Findler" w:date="2019-10-05T10:54:00Z">
        <w:r w:rsidR="004B5A3D">
          <w:rPr>
            <w:color w:val="000000"/>
          </w:rPr>
          <w:t xml:space="preserve"> </w:t>
        </w:r>
      </w:ins>
      <w:del w:id="105" w:author="Patrick Findler" w:date="2019-10-05T10:54:00Z">
        <w:r w:rsidRPr="001B1DF9" w:rsidDel="004B5A3D">
          <w:rPr>
            <w:color w:val="000000"/>
          </w:rPr>
          <w:delText>7</w:delText>
        </w:r>
        <w:r w:rsidRPr="004B5A3D" w:rsidDel="004B5A3D">
          <w:rPr>
            <w:color w:val="000000"/>
            <w:rPrChange w:id="106" w:author="Patrick Findler" w:date="2019-10-05T10:54:00Z">
              <w:rPr>
                <w:color w:val="000000"/>
                <w:vertAlign w:val="superscript"/>
              </w:rPr>
            </w:rPrChange>
          </w:rPr>
          <w:delText>th</w:delText>
        </w:r>
        <w:r w:rsidRPr="001B1DF9" w:rsidDel="004B5A3D">
          <w:rPr>
            <w:color w:val="000000"/>
          </w:rPr>
          <w:delText xml:space="preserve"> </w:delText>
        </w:r>
      </w:del>
      <w:ins w:id="107" w:author="Patrick Findler" w:date="2019-10-05T11:08:00Z">
        <w:r w:rsidR="00DE13FA">
          <w:rPr>
            <w:color w:val="000000"/>
          </w:rPr>
          <w:t>seven</w:t>
        </w:r>
      </w:ins>
      <w:ins w:id="108" w:author="Patrick Findler" w:date="2019-10-05T10:54:00Z">
        <w:r w:rsidR="004B5A3D" w:rsidRPr="00DE13FA">
          <w:rPr>
            <w:color w:val="000000"/>
            <w:rPrChange w:id="109" w:author="Patrick Findler" w:date="2019-10-05T11:03:00Z">
              <w:rPr>
                <w:color w:val="000000"/>
                <w:vertAlign w:val="superscript"/>
              </w:rPr>
            </w:rPrChange>
          </w:rPr>
          <w:t>th</w:t>
        </w:r>
        <w:r w:rsidR="004B5A3D">
          <w:rPr>
            <w:color w:val="000000"/>
          </w:rPr>
          <w:t xml:space="preserve">, </w:t>
        </w:r>
      </w:ins>
      <w:del w:id="110" w:author="Patrick Findler" w:date="2019-10-05T10:54:00Z">
        <w:r w:rsidRPr="001B1DF9" w:rsidDel="004B5A3D">
          <w:rPr>
            <w:color w:val="000000"/>
          </w:rPr>
          <w:delText xml:space="preserve">graders </w:delText>
        </w:r>
      </w:del>
      <w:r w:rsidRPr="001B1DF9">
        <w:rPr>
          <w:color w:val="000000"/>
        </w:rPr>
        <w:t xml:space="preserve">and </w:t>
      </w:r>
      <w:del w:id="111" w:author="Patrick Findler" w:date="2019-10-05T11:09:00Z">
        <w:r w:rsidRPr="001B1DF9" w:rsidDel="00DE13FA">
          <w:rPr>
            <w:color w:val="000000"/>
          </w:rPr>
          <w:delText xml:space="preserve">10th </w:delText>
        </w:r>
      </w:del>
      <w:commentRangeEnd w:id="99"/>
      <w:ins w:id="112" w:author="Patrick Findler" w:date="2019-10-05T11:09:00Z">
        <w:r w:rsidR="00DE13FA">
          <w:rPr>
            <w:color w:val="000000"/>
          </w:rPr>
          <w:t>ten</w:t>
        </w:r>
        <w:r w:rsidR="00DE13FA" w:rsidRPr="001B1DF9">
          <w:rPr>
            <w:color w:val="000000"/>
          </w:rPr>
          <w:t xml:space="preserve">th </w:t>
        </w:r>
      </w:ins>
      <w:r w:rsidR="00DE13FA">
        <w:rPr>
          <w:rStyle w:val="CommentReference"/>
        </w:rPr>
        <w:commentReference w:id="99"/>
      </w:r>
      <w:r w:rsidRPr="001B1DF9">
        <w:rPr>
          <w:color w:val="000000"/>
        </w:rPr>
        <w:t xml:space="preserve">graders </w:t>
      </w:r>
      <w:ins w:id="113" w:author="Patrick Findler" w:date="2019-10-05T10:54:00Z">
        <w:r w:rsidR="004B5A3D">
          <w:rPr>
            <w:color w:val="000000"/>
          </w:rPr>
          <w:t xml:space="preserve">studying </w:t>
        </w:r>
      </w:ins>
      <w:r w:rsidRPr="001B1DF9">
        <w:rPr>
          <w:color w:val="000000"/>
        </w:rPr>
        <w:t xml:space="preserve">in 14 </w:t>
      </w:r>
      <w:ins w:id="114" w:author="Patrick Findler" w:date="2019-10-05T10:54:00Z">
        <w:r w:rsidR="004B5A3D">
          <w:rPr>
            <w:color w:val="000000"/>
          </w:rPr>
          <w:t xml:space="preserve">schools in </w:t>
        </w:r>
      </w:ins>
      <w:del w:id="115" w:author="Patrick Findler" w:date="2019-10-05T10:54:00Z">
        <w:r w:rsidRPr="001B1DF9" w:rsidDel="004B5A3D">
          <w:rPr>
            <w:color w:val="000000"/>
          </w:rPr>
          <w:delText xml:space="preserve">Israeli </w:delText>
        </w:r>
      </w:del>
      <w:r w:rsidRPr="001B1DF9">
        <w:rPr>
          <w:color w:val="000000"/>
        </w:rPr>
        <w:t>schools</w:t>
      </w:r>
      <w:ins w:id="116" w:author="Patrick Findler" w:date="2019-10-05T10:55:00Z">
        <w:r w:rsidR="004B5A3D">
          <w:rPr>
            <w:color w:val="000000"/>
          </w:rPr>
          <w:t xml:space="preserve"> in</w:t>
        </w:r>
        <w:r w:rsidR="004B5A3D" w:rsidRPr="004B5A3D">
          <w:rPr>
            <w:color w:val="000000"/>
          </w:rPr>
          <w:t xml:space="preserve"> </w:t>
        </w:r>
        <w:r w:rsidR="004B5A3D" w:rsidRPr="001B1DF9">
          <w:rPr>
            <w:color w:val="000000"/>
          </w:rPr>
          <w:t>Israe</w:t>
        </w:r>
        <w:r w:rsidR="004B5A3D">
          <w:rPr>
            <w:color w:val="000000"/>
          </w:rPr>
          <w:t>l</w:t>
        </w:r>
      </w:ins>
      <w:r w:rsidRPr="001B1DF9">
        <w:rPr>
          <w:color w:val="000000"/>
        </w:rPr>
        <w:t xml:space="preserve">: </w:t>
      </w:r>
      <w:ins w:id="117" w:author="Patrick Findler" w:date="2019-10-05T10:56:00Z">
        <w:r w:rsidR="004B5A3D">
          <w:t>4</w:t>
        </w:r>
        <w:r w:rsidR="004B5A3D" w:rsidRPr="001B1DF9">
          <w:t xml:space="preserve"> multicultural, </w:t>
        </w:r>
        <w:r w:rsidR="004B5A3D">
          <w:t>4</w:t>
        </w:r>
        <w:r w:rsidR="004B5A3D" w:rsidRPr="001B1DF9">
          <w:t xml:space="preserve"> Hebrew mixed schools, </w:t>
        </w:r>
        <w:r w:rsidR="004B5A3D">
          <w:t xml:space="preserve">3 </w:t>
        </w:r>
        <w:r w:rsidR="004B5A3D" w:rsidRPr="001B1DF9">
          <w:t xml:space="preserve">all-Arab and </w:t>
        </w:r>
        <w:r w:rsidR="004B5A3D">
          <w:t>3</w:t>
        </w:r>
        <w:r w:rsidR="004B5A3D" w:rsidRPr="001B1DF9">
          <w:t xml:space="preserve"> all-Jewish schools</w:t>
        </w:r>
        <w:r w:rsidR="004B5A3D">
          <w:t>.</w:t>
        </w:r>
        <w:commentRangeStart w:id="118"/>
        <w:r w:rsidR="004B5A3D" w:rsidRPr="001B1DF9">
          <w:t xml:space="preserve"> </w:t>
        </w:r>
        <w:commentRangeEnd w:id="118"/>
        <w:r w:rsidR="004B5A3D">
          <w:rPr>
            <w:rStyle w:val="CommentReference"/>
          </w:rPr>
          <w:commentReference w:id="118"/>
        </w:r>
      </w:ins>
      <w:del w:id="119" w:author="Patrick Findler" w:date="2019-10-05T10:56:00Z">
        <w:r w:rsidRPr="001B1DF9" w:rsidDel="004B5A3D">
          <w:delText xml:space="preserve">The mixed </w:delText>
        </w:r>
        <w:r w:rsidRPr="001B1DF9" w:rsidDel="004B5A3D">
          <w:rPr>
            <w:color w:val="000000"/>
          </w:rPr>
          <w:delText xml:space="preserve">Hebrew schools. In 2017, the population consisted 7 multicultural schools, and about 45 Hebrew – mixed schools. </w:delText>
        </w:r>
      </w:del>
      <w:r w:rsidRPr="001B1DF9">
        <w:rPr>
          <w:color w:val="000000"/>
        </w:rPr>
        <w:t xml:space="preserve">Data collection was </w:t>
      </w:r>
      <w:del w:id="120" w:author="Patrick Findler" w:date="2019-10-05T11:00:00Z">
        <w:r w:rsidRPr="001B1DF9" w:rsidDel="004B5A3D">
          <w:rPr>
            <w:color w:val="000000"/>
          </w:rPr>
          <w:delText xml:space="preserve">carried out </w:delText>
        </w:r>
      </w:del>
      <w:ins w:id="121" w:author="Patrick Findler" w:date="2019-10-05T11:00:00Z">
        <w:r w:rsidR="004B5A3D">
          <w:rPr>
            <w:color w:val="000000"/>
          </w:rPr>
          <w:t xml:space="preserve">performed </w:t>
        </w:r>
      </w:ins>
      <w:r w:rsidRPr="001B1DF9">
        <w:rPr>
          <w:color w:val="000000"/>
        </w:rPr>
        <w:t>during the 2016</w:t>
      </w:r>
      <w:del w:id="122" w:author="Patrick Findler" w:date="2019-10-06T14:48:00Z">
        <w:r w:rsidRPr="001B1DF9" w:rsidDel="00F52C90">
          <w:rPr>
            <w:color w:val="000000"/>
          </w:rPr>
          <w:delText>-</w:delText>
        </w:r>
      </w:del>
      <w:ins w:id="123" w:author="Patrick Findler" w:date="2019-10-06T14:48:00Z">
        <w:r w:rsidR="00F52C90">
          <w:rPr>
            <w:color w:val="000000"/>
          </w:rPr>
          <w:t>–</w:t>
        </w:r>
      </w:ins>
      <w:r w:rsidRPr="001B1DF9">
        <w:rPr>
          <w:color w:val="000000"/>
        </w:rPr>
        <w:t>2017 and 2017</w:t>
      </w:r>
      <w:del w:id="124" w:author="Patrick Findler" w:date="2019-10-06T14:48:00Z">
        <w:r w:rsidRPr="001B1DF9" w:rsidDel="00F52C90">
          <w:rPr>
            <w:color w:val="000000"/>
          </w:rPr>
          <w:delText>-</w:delText>
        </w:r>
      </w:del>
      <w:ins w:id="125" w:author="Patrick Findler" w:date="2019-10-06T14:48:00Z">
        <w:r w:rsidR="00F52C90">
          <w:rPr>
            <w:color w:val="000000"/>
          </w:rPr>
          <w:t>–</w:t>
        </w:r>
      </w:ins>
      <w:r w:rsidRPr="001B1DF9">
        <w:rPr>
          <w:color w:val="000000"/>
        </w:rPr>
        <w:t xml:space="preserve">2018 school years. </w:t>
      </w:r>
      <w:del w:id="126" w:author="Patrick Findler" w:date="2019-10-05T11:01:00Z">
        <w:r w:rsidRPr="001B1DF9" w:rsidDel="004B5A3D">
          <w:rPr>
            <w:color w:val="000000"/>
          </w:rPr>
          <w:delText>In general</w:delText>
        </w:r>
        <w:r w:rsidDel="004B5A3D">
          <w:rPr>
            <w:color w:val="000000"/>
          </w:rPr>
          <w:delText>,</w:delText>
        </w:r>
        <w:r w:rsidRPr="001B1DF9" w:rsidDel="004B5A3D">
          <w:rPr>
            <w:color w:val="000000"/>
          </w:rPr>
          <w:delText xml:space="preserve"> five </w:delText>
        </w:r>
      </w:del>
      <w:ins w:id="127" w:author="Patrick Findler" w:date="2019-10-05T11:01:00Z">
        <w:r w:rsidR="004B5A3D">
          <w:rPr>
            <w:color w:val="000000"/>
          </w:rPr>
          <w:t xml:space="preserve">Five </w:t>
        </w:r>
      </w:ins>
      <w:r w:rsidRPr="001B1DF9">
        <w:rPr>
          <w:color w:val="000000"/>
        </w:rPr>
        <w:t xml:space="preserve">of the multicultural </w:t>
      </w:r>
      <w:del w:id="128" w:author="Patrick Findler" w:date="2019-10-05T11:01:00Z">
        <w:r w:rsidRPr="001B1DF9" w:rsidDel="004B5A3D">
          <w:rPr>
            <w:color w:val="000000"/>
          </w:rPr>
          <w:delText>school</w:delText>
        </w:r>
        <w:r w:rsidDel="004B5A3D">
          <w:rPr>
            <w:color w:val="000000"/>
          </w:rPr>
          <w:delText xml:space="preserve"> </w:delText>
        </w:r>
      </w:del>
      <w:ins w:id="129" w:author="Patrick Findler" w:date="2019-10-05T11:01:00Z">
        <w:r w:rsidR="004B5A3D" w:rsidRPr="001B1DF9">
          <w:rPr>
            <w:color w:val="000000"/>
          </w:rPr>
          <w:t>school</w:t>
        </w:r>
        <w:r w:rsidR="004B5A3D">
          <w:rPr>
            <w:color w:val="000000"/>
          </w:rPr>
          <w:t xml:space="preserve">s </w:t>
        </w:r>
      </w:ins>
      <w:r>
        <w:rPr>
          <w:color w:val="000000"/>
        </w:rPr>
        <w:t>in Israel</w:t>
      </w:r>
      <w:r w:rsidRPr="001B1DF9">
        <w:rPr>
          <w:color w:val="000000"/>
        </w:rPr>
        <w:t xml:space="preserve"> are elementary </w:t>
      </w:r>
      <w:del w:id="130" w:author="Patrick Findler" w:date="2019-10-05T11:01:00Z">
        <w:r w:rsidRPr="001B1DF9" w:rsidDel="004B5A3D">
          <w:rPr>
            <w:color w:val="000000"/>
          </w:rPr>
          <w:delText xml:space="preserve">schools </w:delText>
        </w:r>
      </w:del>
      <w:ins w:id="131" w:author="Patrick Findler" w:date="2019-10-05T11:01:00Z">
        <w:r w:rsidR="004B5A3D" w:rsidRPr="001B1DF9">
          <w:rPr>
            <w:color w:val="000000"/>
          </w:rPr>
          <w:t>schools</w:t>
        </w:r>
        <w:r w:rsidR="004B5A3D">
          <w:rPr>
            <w:color w:val="000000"/>
          </w:rPr>
          <w:t xml:space="preserve">, where </w:t>
        </w:r>
      </w:ins>
      <w:del w:id="132" w:author="Patrick Findler" w:date="2019-10-05T11:01:00Z">
        <w:r w:rsidRPr="001B1DF9" w:rsidDel="004B5A3D">
          <w:rPr>
            <w:color w:val="000000"/>
          </w:rPr>
          <w:delText xml:space="preserve">in which </w:delText>
        </w:r>
      </w:del>
      <w:r w:rsidRPr="001B1DF9">
        <w:rPr>
          <w:color w:val="000000"/>
        </w:rPr>
        <w:t xml:space="preserve">students study from kindergarten to the 6th grade. </w:t>
      </w:r>
      <w:r w:rsidRPr="001B1DF9">
        <w:t>We focused on 6</w:t>
      </w:r>
      <w:r w:rsidRPr="004B5A3D">
        <w:rPr>
          <w:rPrChange w:id="133" w:author="Patrick Findler" w:date="2019-10-05T11:01:00Z">
            <w:rPr>
              <w:vertAlign w:val="superscript"/>
            </w:rPr>
          </w:rPrChange>
        </w:rPr>
        <w:t>th</w:t>
      </w:r>
      <w:r w:rsidRPr="004B5A3D">
        <w:t xml:space="preserve"> </w:t>
      </w:r>
      <w:r w:rsidRPr="001B1DF9">
        <w:t xml:space="preserve">graders in these schools </w:t>
      </w:r>
      <w:del w:id="134" w:author="Patrick Findler" w:date="2019-10-05T11:01:00Z">
        <w:r w:rsidRPr="001B1DF9" w:rsidDel="004B5A3D">
          <w:delText xml:space="preserve">since </w:delText>
        </w:r>
      </w:del>
      <w:ins w:id="135" w:author="Patrick Findler" w:date="2019-10-05T11:01:00Z">
        <w:r w:rsidR="004B5A3D">
          <w:t xml:space="preserve">because </w:t>
        </w:r>
      </w:ins>
      <w:r w:rsidRPr="001B1DF9">
        <w:t xml:space="preserve">collective identification </w:t>
      </w:r>
      <w:del w:id="136" w:author="Patrick Findler" w:date="2019-10-05T11:01:00Z">
        <w:r w:rsidRPr="001B1DF9" w:rsidDel="004B5A3D">
          <w:delText xml:space="preserve">evolve </w:delText>
        </w:r>
      </w:del>
      <w:ins w:id="137" w:author="Patrick Findler" w:date="2019-10-05T11:01:00Z">
        <w:r w:rsidR="004B5A3D" w:rsidRPr="001B1DF9">
          <w:t>evolve</w:t>
        </w:r>
        <w:r w:rsidR="004B5A3D">
          <w:t xml:space="preserve">s </w:t>
        </w:r>
      </w:ins>
      <w:r w:rsidRPr="001B1DF9">
        <w:t xml:space="preserve">with </w:t>
      </w:r>
      <w:del w:id="138" w:author="Patrick Findler" w:date="2019-10-05T11:01:00Z">
        <w:r w:rsidRPr="001B1DF9" w:rsidDel="004B5A3D">
          <w:delText xml:space="preserve">age </w:delText>
        </w:r>
      </w:del>
      <w:ins w:id="139" w:author="Patrick Findler" w:date="2019-10-05T11:01:00Z">
        <w:r w:rsidR="004B5A3D" w:rsidRPr="001B1DF9">
          <w:t>age</w:t>
        </w:r>
        <w:r w:rsidR="004B5A3D">
          <w:t xml:space="preserve">, </w:t>
        </w:r>
      </w:ins>
      <w:r w:rsidRPr="001B1DF9">
        <w:t>and 6</w:t>
      </w:r>
      <w:r w:rsidRPr="004B5A3D">
        <w:rPr>
          <w:rPrChange w:id="140" w:author="Patrick Findler" w:date="2019-10-05T11:01:00Z">
            <w:rPr>
              <w:vertAlign w:val="superscript"/>
            </w:rPr>
          </w:rPrChange>
        </w:rPr>
        <w:t>th</w:t>
      </w:r>
      <w:r w:rsidRPr="001B1DF9">
        <w:t xml:space="preserve"> graders </w:t>
      </w:r>
      <w:commentRangeStart w:id="141"/>
      <w:r w:rsidRPr="001B1DF9">
        <w:t xml:space="preserve">were the oldest </w:t>
      </w:r>
      <w:commentRangeEnd w:id="141"/>
      <w:r w:rsidR="004B5A3D">
        <w:rPr>
          <w:rStyle w:val="CommentReference"/>
        </w:rPr>
        <w:commentReference w:id="141"/>
      </w:r>
      <w:r w:rsidRPr="001B1DF9">
        <w:t xml:space="preserve">cohort </w:t>
      </w:r>
      <w:del w:id="142" w:author="Patrick Findler" w:date="2019-10-05T11:01:00Z">
        <w:r w:rsidRPr="001B1DF9" w:rsidDel="004B5A3D">
          <w:delText xml:space="preserve">which had </w:delText>
        </w:r>
      </w:del>
      <w:ins w:id="143" w:author="Patrick Findler" w:date="2019-10-05T11:01:00Z">
        <w:r w:rsidR="004B5A3D">
          <w:t xml:space="preserve">with sufficient </w:t>
        </w:r>
      </w:ins>
      <w:del w:id="144" w:author="Patrick Findler" w:date="2019-10-05T11:01:00Z">
        <w:r w:rsidRPr="001B1DF9" w:rsidDel="004B5A3D">
          <w:delText xml:space="preserve">enough </w:delText>
        </w:r>
      </w:del>
      <w:r w:rsidRPr="001B1DF9">
        <w:t xml:space="preserve">cases. </w:t>
      </w:r>
      <w:r w:rsidRPr="001B1DF9">
        <w:rPr>
          <w:color w:val="000000"/>
        </w:rPr>
        <w:t xml:space="preserve">However, </w:t>
      </w:r>
      <w:del w:id="145" w:author="Patrick Findler" w:date="2019-10-05T11:02:00Z">
        <w:r w:rsidRPr="001B1DF9" w:rsidDel="00DE13FA">
          <w:rPr>
            <w:color w:val="000000"/>
          </w:rPr>
          <w:delText xml:space="preserve">since </w:delText>
        </w:r>
      </w:del>
      <w:ins w:id="146" w:author="Patrick Findler" w:date="2019-10-05T11:02:00Z">
        <w:r w:rsidR="00DE13FA">
          <w:rPr>
            <w:color w:val="000000"/>
          </w:rPr>
          <w:t>because</w:t>
        </w:r>
        <w:r w:rsidR="00DE13FA" w:rsidRPr="001B1DF9">
          <w:rPr>
            <w:color w:val="000000"/>
          </w:rPr>
          <w:t xml:space="preserve"> </w:t>
        </w:r>
      </w:ins>
      <w:r w:rsidRPr="001B1DF9">
        <w:rPr>
          <w:color w:val="000000"/>
        </w:rPr>
        <w:t xml:space="preserve">research has shown that identity development changes over age and can be controlled by age, we </w:t>
      </w:r>
      <w:del w:id="147" w:author="Patrick Findler" w:date="2019-10-05T11:03:00Z">
        <w:r w:rsidRPr="001B1DF9" w:rsidDel="00DE13FA">
          <w:rPr>
            <w:color w:val="000000"/>
          </w:rPr>
          <w:delText xml:space="preserve">have decided to include </w:delText>
        </w:r>
      </w:del>
      <w:ins w:id="148" w:author="Patrick Findler" w:date="2019-10-05T11:03:00Z">
        <w:r w:rsidR="00DE13FA" w:rsidRPr="001B1DF9">
          <w:rPr>
            <w:color w:val="000000"/>
          </w:rPr>
          <w:t>include</w:t>
        </w:r>
        <w:r w:rsidR="00DE13FA">
          <w:rPr>
            <w:color w:val="000000"/>
          </w:rPr>
          <w:t xml:space="preserve">d </w:t>
        </w:r>
      </w:ins>
      <w:r w:rsidRPr="001B1DF9">
        <w:rPr>
          <w:color w:val="000000"/>
        </w:rPr>
        <w:t xml:space="preserve">a small representation </w:t>
      </w:r>
      <w:del w:id="149" w:author="Patrick Findler" w:date="2019-10-05T11:03:00Z">
        <w:r w:rsidRPr="001B1DF9" w:rsidDel="00DE13FA">
          <w:rPr>
            <w:color w:val="000000"/>
          </w:rPr>
          <w:delText xml:space="preserve">to </w:delText>
        </w:r>
      </w:del>
      <w:ins w:id="150" w:author="Patrick Findler" w:date="2019-10-05T11:03:00Z">
        <w:r w:rsidR="00DE13FA">
          <w:rPr>
            <w:color w:val="000000"/>
          </w:rPr>
          <w:t xml:space="preserve">of </w:t>
        </w:r>
      </w:ins>
      <w:r w:rsidRPr="001B1DF9">
        <w:rPr>
          <w:color w:val="000000"/>
        </w:rPr>
        <w:t xml:space="preserve">high school ages. </w:t>
      </w:r>
      <w:del w:id="151" w:author="Patrick Findler" w:date="2019-10-05T11:03:00Z">
        <w:r w:rsidRPr="001B1DF9" w:rsidDel="00DE13FA">
          <w:delText>Thus, the study sample includes 602 students in 2</w:delText>
        </w:r>
        <w:r w:rsidDel="00DE13FA">
          <w:delText>8</w:delText>
        </w:r>
        <w:r w:rsidRPr="001B1DF9" w:rsidDel="00DE13FA">
          <w:delText xml:space="preserve"> classes in 14 schools: </w:delText>
        </w:r>
      </w:del>
      <w:del w:id="152" w:author="Patrick Findler" w:date="2019-10-05T10:56:00Z">
        <w:r w:rsidRPr="001B1DF9" w:rsidDel="004B5A3D">
          <w:delText xml:space="preserve">four multicultural, four Hebrew mixed schools, and three all-Arab and three all-Jewish schools </w:delText>
        </w:r>
      </w:del>
      <w:del w:id="153" w:author="Patrick Findler" w:date="2019-10-05T11:03:00Z">
        <w:r w:rsidRPr="001B1DF9" w:rsidDel="00DE13FA">
          <w:delText xml:space="preserve">as reference groups. </w:delText>
        </w:r>
        <w:r w:rsidDel="00DE13FA">
          <w:delText xml:space="preserve">It </w:delText>
        </w:r>
      </w:del>
      <w:ins w:id="154" w:author="Patrick Findler" w:date="2019-10-05T11:03:00Z">
        <w:r w:rsidR="00DE13FA">
          <w:t xml:space="preserve">The final sample of 602 students </w:t>
        </w:r>
      </w:ins>
      <w:r>
        <w:t xml:space="preserve">consisted 55.8% girls, 44.2% boys, 44.4% </w:t>
      </w:r>
      <w:del w:id="155" w:author="Patrick Findler" w:date="2019-10-05T11:04:00Z">
        <w:r w:rsidDel="00DE13FA">
          <w:delText xml:space="preserve">Jews </w:delText>
        </w:r>
      </w:del>
      <w:ins w:id="156" w:author="Patrick Findler" w:date="2019-10-05T11:04:00Z">
        <w:r w:rsidR="00DE13FA">
          <w:t xml:space="preserve">Jews, </w:t>
        </w:r>
      </w:ins>
      <w:r>
        <w:t>and 55.6% Arabs.</w:t>
      </w:r>
    </w:p>
    <w:p w14:paraId="6B3F6ECA" w14:textId="77777777" w:rsidR="001A5819" w:rsidRPr="00FC0CD9" w:rsidRDefault="001A5819" w:rsidP="001A5819">
      <w:pPr>
        <w:autoSpaceDE w:val="0"/>
        <w:autoSpaceDN w:val="0"/>
        <w:adjustRightInd w:val="0"/>
        <w:spacing w:after="0" w:line="240" w:lineRule="auto"/>
        <w:ind w:left="360"/>
        <w:jc w:val="both"/>
        <w:rPr>
          <w:rFonts w:ascii="AdvPSSAB-R" w:hAnsi="AdvPSSAB-R" w:cs="AdvPSSAB-R"/>
          <w:color w:val="000000"/>
          <w:sz w:val="17"/>
          <w:szCs w:val="17"/>
        </w:rPr>
      </w:pPr>
    </w:p>
    <w:p w14:paraId="7B8A379C" w14:textId="295721AC" w:rsidR="001A5819" w:rsidRPr="00976190" w:rsidRDefault="001A5819" w:rsidP="001A5819">
      <w:pPr>
        <w:jc w:val="both"/>
        <w:rPr>
          <w:highlight w:val="yellow"/>
        </w:rPr>
      </w:pPr>
      <w:r w:rsidRPr="00E111EB">
        <w:t xml:space="preserve">I </w:t>
      </w:r>
      <w:del w:id="157" w:author="Patrick Findler" w:date="2019-10-05T11:04:00Z">
        <w:r w:rsidDel="00DE13FA">
          <w:delText>have attempted to</w:delText>
        </w:r>
        <w:r w:rsidRPr="00E111EB" w:rsidDel="00DE13FA">
          <w:delText xml:space="preserve"> sample</w:delText>
        </w:r>
        <w:r w:rsidDel="00DE13FA">
          <w:delText xml:space="preserve"> </w:delText>
        </w:r>
      </w:del>
      <w:ins w:id="158" w:author="Patrick Findler" w:date="2019-10-05T11:04:00Z">
        <w:r w:rsidR="00DE13FA" w:rsidRPr="00E111EB">
          <w:t>sample</w:t>
        </w:r>
        <w:r w:rsidR="00DE13FA">
          <w:t xml:space="preserve">d </w:t>
        </w:r>
      </w:ins>
      <w:del w:id="159" w:author="Patrick Findler" w:date="2019-10-05T11:04:00Z">
        <w:r w:rsidDel="00DE13FA">
          <w:delText xml:space="preserve">the </w:delText>
        </w:r>
      </w:del>
      <w:ins w:id="160" w:author="Patrick Findler" w:date="2019-10-05T11:04:00Z">
        <w:r w:rsidR="00DE13FA">
          <w:t xml:space="preserve">sets of </w:t>
        </w:r>
      </w:ins>
      <w:r>
        <w:t>different types of</w:t>
      </w:r>
      <w:r w:rsidRPr="00E111EB">
        <w:t xml:space="preserve"> schools in </w:t>
      </w:r>
      <w:ins w:id="161" w:author="Patrick Findler" w:date="2019-10-05T11:05:00Z">
        <w:r w:rsidR="00DE13FA">
          <w:t xml:space="preserve">the same </w:t>
        </w:r>
      </w:ins>
      <w:r w:rsidRPr="00E111EB">
        <w:t xml:space="preserve">communities </w:t>
      </w:r>
      <w:ins w:id="162" w:author="Patrick Findler" w:date="2019-10-05T11:05:00Z">
        <w:r w:rsidR="00DE13FA">
          <w:t xml:space="preserve">to help control for </w:t>
        </w:r>
      </w:ins>
      <w:del w:id="163" w:author="Patrick Findler" w:date="2019-10-05T11:05:00Z">
        <w:r w:rsidRPr="00E111EB" w:rsidDel="00DE13FA">
          <w:delText xml:space="preserve">that are similar </w:delText>
        </w:r>
        <w:r w:rsidRPr="00E111EB" w:rsidDel="00DE13FA">
          <w:rPr>
            <w:highlight w:val="yellow"/>
          </w:rPr>
          <w:delText xml:space="preserve">socioeconomically </w:delText>
        </w:r>
      </w:del>
      <w:ins w:id="164" w:author="Patrick Findler" w:date="2019-10-05T11:05:00Z">
        <w:r w:rsidR="00DE13FA" w:rsidRPr="00E111EB">
          <w:rPr>
            <w:highlight w:val="yellow"/>
          </w:rPr>
          <w:t>socioeconomic</w:t>
        </w:r>
        <w:r w:rsidR="00DE13FA">
          <w:rPr>
            <w:highlight w:val="yellow"/>
          </w:rPr>
          <w:t xml:space="preserve"> </w:t>
        </w:r>
      </w:ins>
      <w:r w:rsidRPr="00E111EB">
        <w:rPr>
          <w:highlight w:val="yellow"/>
        </w:rPr>
        <w:t xml:space="preserve">and </w:t>
      </w:r>
      <w:del w:id="165" w:author="Patrick Findler" w:date="2019-10-05T11:05:00Z">
        <w:r w:rsidRPr="00E111EB" w:rsidDel="00DE13FA">
          <w:rPr>
            <w:highlight w:val="yellow"/>
          </w:rPr>
          <w:delText>geographically</w:delText>
        </w:r>
      </w:del>
      <w:ins w:id="166" w:author="Patrick Findler" w:date="2019-10-05T11:05:00Z">
        <w:r w:rsidR="00DE13FA" w:rsidRPr="00E111EB">
          <w:rPr>
            <w:highlight w:val="yellow"/>
          </w:rPr>
          <w:t>geographical</w:t>
        </w:r>
        <w:r w:rsidR="00DE13FA">
          <w:rPr>
            <w:highlight w:val="yellow"/>
          </w:rPr>
          <w:t xml:space="preserve"> factors</w:t>
        </w:r>
      </w:ins>
      <w:r w:rsidRPr="00E111EB">
        <w:rPr>
          <w:highlight w:val="yellow"/>
        </w:rPr>
        <w:t>, although this was not always possible because there are very few multicultural and Hebrew-mixed schools</w:t>
      </w:r>
      <w:r>
        <w:rPr>
          <w:highlight w:val="yellow"/>
        </w:rPr>
        <w:t xml:space="preserve">, </w:t>
      </w:r>
      <w:del w:id="167" w:author="Patrick Findler" w:date="2019-10-05T11:05:00Z">
        <w:r w:rsidDel="00DE13FA">
          <w:rPr>
            <w:highlight w:val="yellow"/>
          </w:rPr>
          <w:delText xml:space="preserve">which </w:delText>
        </w:r>
      </w:del>
      <w:ins w:id="168" w:author="Patrick Findler" w:date="2019-10-05T11:05:00Z">
        <w:r w:rsidR="00DE13FA">
          <w:rPr>
            <w:highlight w:val="yellow"/>
          </w:rPr>
          <w:t xml:space="preserve">and they </w:t>
        </w:r>
      </w:ins>
      <w:r w:rsidRPr="00E111EB">
        <w:rPr>
          <w:highlight w:val="yellow"/>
        </w:rPr>
        <w:t xml:space="preserve">are not </w:t>
      </w:r>
      <w:del w:id="169" w:author="Patrick Findler" w:date="2019-10-05T11:05:00Z">
        <w:r w:rsidRPr="00E111EB" w:rsidDel="00DE13FA">
          <w:rPr>
            <w:highlight w:val="yellow"/>
          </w:rPr>
          <w:delText xml:space="preserve">necessarily </w:delText>
        </w:r>
      </w:del>
      <w:ins w:id="170" w:author="Patrick Findler" w:date="2019-10-05T11:05:00Z">
        <w:r w:rsidR="00DE13FA">
          <w:rPr>
            <w:highlight w:val="yellow"/>
          </w:rPr>
          <w:t xml:space="preserve">often </w:t>
        </w:r>
      </w:ins>
      <w:r w:rsidRPr="00E111EB">
        <w:rPr>
          <w:highlight w:val="yellow"/>
        </w:rPr>
        <w:t xml:space="preserve">located </w:t>
      </w:r>
      <w:del w:id="171" w:author="Patrick Findler" w:date="2019-10-05T11:05:00Z">
        <w:r w:rsidRPr="00E111EB" w:rsidDel="00DE13FA">
          <w:rPr>
            <w:highlight w:val="yellow"/>
          </w:rPr>
          <w:delText>nearby</w:delText>
        </w:r>
      </w:del>
      <w:ins w:id="172" w:author="Patrick Findler" w:date="2019-10-05T11:05:00Z">
        <w:r w:rsidR="00DE13FA">
          <w:rPr>
            <w:highlight w:val="yellow"/>
          </w:rPr>
          <w:t>close to each other</w:t>
        </w:r>
      </w:ins>
      <w:r w:rsidRPr="00E111EB">
        <w:rPr>
          <w:highlight w:val="yellow"/>
        </w:rPr>
        <w:t xml:space="preserve">. </w:t>
      </w:r>
      <w:r>
        <w:rPr>
          <w:highlight w:val="yellow"/>
        </w:rPr>
        <w:t>In addition, the socio</w:t>
      </w:r>
      <w:del w:id="173" w:author="Patrick Findler" w:date="2019-10-05T11:06:00Z">
        <w:r w:rsidDel="00DE13FA">
          <w:rPr>
            <w:highlight w:val="yellow"/>
          </w:rPr>
          <w:delText>-</w:delText>
        </w:r>
      </w:del>
      <w:r>
        <w:rPr>
          <w:highlight w:val="yellow"/>
        </w:rPr>
        <w:t xml:space="preserve">economic </w:t>
      </w:r>
      <w:del w:id="174" w:author="Patrick Findler" w:date="2019-10-05T11:06:00Z">
        <w:r w:rsidDel="00DE13FA">
          <w:rPr>
            <w:highlight w:val="yellow"/>
          </w:rPr>
          <w:delText xml:space="preserve">level </w:delText>
        </w:r>
      </w:del>
      <w:ins w:id="175" w:author="Patrick Findler" w:date="2019-10-05T11:06:00Z">
        <w:r w:rsidR="00DE13FA">
          <w:rPr>
            <w:highlight w:val="yellow"/>
          </w:rPr>
          <w:t xml:space="preserve">levels </w:t>
        </w:r>
      </w:ins>
      <w:r>
        <w:rPr>
          <w:highlight w:val="yellow"/>
        </w:rPr>
        <w:t xml:space="preserve">of </w:t>
      </w:r>
      <w:ins w:id="176" w:author="Patrick Findler" w:date="2019-10-05T11:06:00Z">
        <w:r w:rsidR="00DE13FA">
          <w:rPr>
            <w:highlight w:val="yellow"/>
          </w:rPr>
          <w:t xml:space="preserve">the populations of </w:t>
        </w:r>
      </w:ins>
      <w:r>
        <w:rPr>
          <w:highlight w:val="yellow"/>
        </w:rPr>
        <w:t xml:space="preserve">these schools’ population </w:t>
      </w:r>
      <w:del w:id="177" w:author="Patrick Findler" w:date="2019-10-05T11:06:00Z">
        <w:r w:rsidDel="00DE13FA">
          <w:rPr>
            <w:highlight w:val="yellow"/>
          </w:rPr>
          <w:delText xml:space="preserve">differs </w:delText>
        </w:r>
      </w:del>
      <w:ins w:id="178" w:author="Patrick Findler" w:date="2019-10-05T11:06:00Z">
        <w:r w:rsidR="00DE13FA">
          <w:rPr>
            <w:highlight w:val="yellow"/>
          </w:rPr>
          <w:t xml:space="preserve">differ, </w:t>
        </w:r>
      </w:ins>
      <w:r>
        <w:rPr>
          <w:highlight w:val="yellow"/>
        </w:rPr>
        <w:t xml:space="preserve">as </w:t>
      </w:r>
      <w:ins w:id="179" w:author="Patrick Findler" w:date="2019-10-05T11:06:00Z">
        <w:r w:rsidR="00DE13FA">
          <w:rPr>
            <w:highlight w:val="yellow"/>
          </w:rPr>
          <w:t xml:space="preserve">has been </w:t>
        </w:r>
      </w:ins>
      <w:del w:id="180" w:author="Patrick Findler" w:date="2019-10-05T11:06:00Z">
        <w:r w:rsidDel="00DE13FA">
          <w:rPr>
            <w:highlight w:val="yellow"/>
          </w:rPr>
          <w:delText xml:space="preserve">previous studies show </w:delText>
        </w:r>
      </w:del>
      <w:ins w:id="181" w:author="Patrick Findler" w:date="2019-10-05T11:06:00Z">
        <w:r w:rsidR="00DE13FA">
          <w:rPr>
            <w:highlight w:val="yellow"/>
          </w:rPr>
          <w:t xml:space="preserve">shown in previous studies </w:t>
        </w:r>
      </w:ins>
      <w:r>
        <w:rPr>
          <w:highlight w:val="yellow"/>
        </w:rPr>
        <w:fldChar w:fldCharType="begin" w:fldLock="1"/>
      </w:r>
      <w:r>
        <w:rPr>
          <w:highlight w:val="yellow"/>
        </w:rPr>
        <w:instrText>ADDIN CSL_CITATION {"citationItems":[{"id":"ITEM-1","itemData":{"DOI":"10.1093/esr/jcy034","ISSN":"0266-7215","author":[{"dropping-particle":"","family":"Shwed","given":"Uri","non-dropping-particle":"","parse-names":false,"suffix":""},{"dropping-particle":"","family":"Kalish","given":"Yuval","non-dropping-particle":"","parse-names":false,"suffix":""},{"dropping-particle":"","family":"Shavit","given":"Yossi","non-dropping-particle":"","parse-names":false,"suffix":""}],"container-title":"European Sociological Review","id":"ITEM-1","issue":"6","issued":{"date-parts":[["2018"]]},"page":"645-658","title":"Multicultural or Assimilationist Education: Contact Theory and Social Identity Theory in Israeli Arab–Jewish Integrated Schools","type":"article-journal","volume":"34"},"uris":["http://www.mendeley.com/documents/?uuid=5a0cb7dc-1bf1-4dbf-bdb8-f8f6e08ebadd"]}],"mendeley":{"formattedCitation":"(Shwed et al., 2018)","manualFormatting":"(Shwed et al., 2018, Levy &amp; Shavit, 2015)","plainTextFormattedCitation":"(Shwed et al., 2018)"},"properties":{"noteIndex":0},"schema":"https://github.com/citation-style-language/schema/raw/master/csl-citation.json"}</w:instrText>
      </w:r>
      <w:r>
        <w:rPr>
          <w:highlight w:val="yellow"/>
        </w:rPr>
        <w:fldChar w:fldCharType="separate"/>
      </w:r>
      <w:r w:rsidRPr="00E111EB">
        <w:rPr>
          <w:noProof/>
          <w:highlight w:val="yellow"/>
        </w:rPr>
        <w:t>(Shwed et al., 2018</w:t>
      </w:r>
      <w:r>
        <w:rPr>
          <w:noProof/>
          <w:highlight w:val="yellow"/>
        </w:rPr>
        <w:t xml:space="preserve">, </w:t>
      </w:r>
      <w:r>
        <w:rPr>
          <w:highlight w:val="yellow"/>
        </w:rPr>
        <w:t>Levy &amp; Shavit, 2015</w:t>
      </w:r>
      <w:r w:rsidRPr="00E111EB">
        <w:rPr>
          <w:noProof/>
          <w:highlight w:val="yellow"/>
        </w:rPr>
        <w:t>)</w:t>
      </w:r>
      <w:r>
        <w:rPr>
          <w:highlight w:val="yellow"/>
        </w:rPr>
        <w:fldChar w:fldCharType="end"/>
      </w:r>
      <w:r w:rsidRPr="00976190">
        <w:rPr>
          <w:highlight w:val="yellow"/>
        </w:rPr>
        <w:t xml:space="preserve">. </w:t>
      </w:r>
    </w:p>
    <w:p w14:paraId="0084622C" w14:textId="18F664D0" w:rsidR="001A5819" w:rsidRDefault="001A5819" w:rsidP="001A5819">
      <w:pPr>
        <w:jc w:val="both"/>
        <w:rPr>
          <w:rtl/>
        </w:rPr>
      </w:pPr>
      <w:del w:id="182" w:author="Patrick Findler" w:date="2019-10-05T11:06:00Z">
        <w:r w:rsidDel="00DE13FA">
          <w:rPr>
            <w:highlight w:val="yellow"/>
          </w:rPr>
          <w:delText xml:space="preserve">Hence, </w:delText>
        </w:r>
      </w:del>
      <w:r>
        <w:rPr>
          <w:highlight w:val="yellow"/>
        </w:rPr>
        <w:t xml:space="preserve">I </w:t>
      </w:r>
      <w:del w:id="183" w:author="Patrick Findler" w:date="2019-10-05T11:06:00Z">
        <w:r w:rsidDel="00DE13FA">
          <w:rPr>
            <w:highlight w:val="yellow"/>
          </w:rPr>
          <w:delText xml:space="preserve">first </w:delText>
        </w:r>
      </w:del>
      <w:r>
        <w:rPr>
          <w:highlight w:val="yellow"/>
        </w:rPr>
        <w:t xml:space="preserve">approached all </w:t>
      </w:r>
      <w:ins w:id="184" w:author="Patrick Findler" w:date="2019-10-05T11:06:00Z">
        <w:r w:rsidR="00DE13FA">
          <w:rPr>
            <w:highlight w:val="yellow"/>
          </w:rPr>
          <w:t xml:space="preserve">of the </w:t>
        </w:r>
      </w:ins>
      <w:r>
        <w:rPr>
          <w:highlight w:val="yellow"/>
        </w:rPr>
        <w:t xml:space="preserve">multicultural schools </w:t>
      </w:r>
      <w:ins w:id="185" w:author="Patrick Findler" w:date="2019-10-05T11:06:00Z">
        <w:r w:rsidR="00DE13FA">
          <w:rPr>
            <w:highlight w:val="yellow"/>
          </w:rPr>
          <w:t xml:space="preserve">in Israel </w:t>
        </w:r>
      </w:ins>
      <w:r>
        <w:rPr>
          <w:highlight w:val="yellow"/>
        </w:rPr>
        <w:t xml:space="preserve">and </w:t>
      </w:r>
      <w:del w:id="186" w:author="Patrick Findler" w:date="2019-10-05T11:07:00Z">
        <w:r w:rsidDel="00DE13FA">
          <w:rPr>
            <w:highlight w:val="yellow"/>
          </w:rPr>
          <w:delText xml:space="preserve">focused on </w:delText>
        </w:r>
      </w:del>
      <w:ins w:id="187" w:author="Patrick Findler" w:date="2019-10-05T11:07:00Z">
        <w:r w:rsidR="00DE13FA">
          <w:rPr>
            <w:highlight w:val="yellow"/>
          </w:rPr>
          <w:t xml:space="preserve">chose </w:t>
        </w:r>
      </w:ins>
      <w:del w:id="188" w:author="Patrick Findler" w:date="2019-10-05T11:07:00Z">
        <w:r w:rsidDel="00DE13FA">
          <w:rPr>
            <w:highlight w:val="yellow"/>
          </w:rPr>
          <w:delText xml:space="preserve">the four </w:delText>
        </w:r>
      </w:del>
      <w:ins w:id="189" w:author="Patrick Findler" w:date="2019-10-05T11:07:00Z">
        <w:r w:rsidR="00DE13FA">
          <w:rPr>
            <w:highlight w:val="yellow"/>
          </w:rPr>
          <w:t xml:space="preserve">four, </w:t>
        </w:r>
      </w:ins>
      <w:del w:id="190" w:author="Patrick Findler" w:date="2019-10-05T11:07:00Z">
        <w:r w:rsidDel="00DE13FA">
          <w:rPr>
            <w:highlight w:val="yellow"/>
          </w:rPr>
          <w:delText xml:space="preserve">– </w:delText>
        </w:r>
      </w:del>
      <w:r>
        <w:rPr>
          <w:highlight w:val="yellow"/>
        </w:rPr>
        <w:t xml:space="preserve">two of </w:t>
      </w:r>
      <w:del w:id="191" w:author="Patrick Findler" w:date="2019-10-05T11:07:00Z">
        <w:r w:rsidDel="00DE13FA">
          <w:rPr>
            <w:highlight w:val="yellow"/>
          </w:rPr>
          <w:delText xml:space="preserve">them </w:delText>
        </w:r>
      </w:del>
      <w:ins w:id="192" w:author="Patrick Findler" w:date="2019-10-05T11:07:00Z">
        <w:r w:rsidR="00DE13FA">
          <w:rPr>
            <w:highlight w:val="yellow"/>
          </w:rPr>
          <w:t xml:space="preserve">which </w:t>
        </w:r>
      </w:ins>
      <w:del w:id="193" w:author="Patrick Findler" w:date="2019-10-05T11:07:00Z">
        <w:r w:rsidDel="00DE13FA">
          <w:rPr>
            <w:highlight w:val="yellow"/>
          </w:rPr>
          <w:delText xml:space="preserve">belong to the </w:delText>
        </w:r>
      </w:del>
      <w:ins w:id="194" w:author="Patrick Findler" w:date="2019-10-05T11:07:00Z">
        <w:r w:rsidR="00DE13FA">
          <w:rPr>
            <w:highlight w:val="yellow"/>
          </w:rPr>
          <w:t xml:space="preserve">are part of the </w:t>
        </w:r>
      </w:ins>
      <w:del w:id="195" w:author="Patrick Findler" w:date="2019-10-05T11:07:00Z">
        <w:r w:rsidDel="00DE13FA">
          <w:rPr>
            <w:highlight w:val="yellow"/>
          </w:rPr>
          <w:delText>‘</w:delText>
        </w:r>
      </w:del>
      <w:r>
        <w:rPr>
          <w:highlight w:val="yellow"/>
        </w:rPr>
        <w:t>Hand in Hand</w:t>
      </w:r>
      <w:del w:id="196" w:author="Patrick Findler" w:date="2019-10-05T11:07:00Z">
        <w:r w:rsidDel="00DE13FA">
          <w:rPr>
            <w:highlight w:val="yellow"/>
          </w:rPr>
          <w:delText>’</w:delText>
        </w:r>
      </w:del>
      <w:r>
        <w:rPr>
          <w:highlight w:val="yellow"/>
        </w:rPr>
        <w:t xml:space="preserve"> </w:t>
      </w:r>
      <w:ins w:id="197" w:author="Patrick Findler" w:date="2019-10-05T11:07:00Z">
        <w:r w:rsidR="00DE13FA">
          <w:rPr>
            <w:highlight w:val="yellow"/>
          </w:rPr>
          <w:t xml:space="preserve">group of </w:t>
        </w:r>
      </w:ins>
      <w:del w:id="198" w:author="Patrick Findler" w:date="2019-10-05T11:07:00Z">
        <w:r w:rsidDel="00DE13FA">
          <w:rPr>
            <w:highlight w:val="yellow"/>
          </w:rPr>
          <w:delText>school</w:delText>
        </w:r>
      </w:del>
      <w:ins w:id="199" w:author="Patrick Findler" w:date="2019-10-05T11:07:00Z">
        <w:r w:rsidR="00DE13FA">
          <w:rPr>
            <w:highlight w:val="yellow"/>
          </w:rPr>
          <w:t>schools</w:t>
        </w:r>
      </w:ins>
      <w:del w:id="200" w:author="Patrick Findler" w:date="2019-10-05T11:07:00Z">
        <w:r w:rsidDel="00DE13FA">
          <w:rPr>
            <w:highlight w:val="yellow"/>
          </w:rPr>
          <w:delText xml:space="preserve"> chain</w:delText>
        </w:r>
      </w:del>
      <w:r>
        <w:rPr>
          <w:highlight w:val="yellow"/>
        </w:rPr>
        <w:t xml:space="preserve">, </w:t>
      </w:r>
      <w:del w:id="201" w:author="Patrick Findler" w:date="2019-10-06T14:49:00Z">
        <w:r w:rsidDel="00F52C90">
          <w:rPr>
            <w:highlight w:val="yellow"/>
          </w:rPr>
          <w:delText xml:space="preserve">and </w:delText>
        </w:r>
      </w:del>
      <w:ins w:id="202" w:author="Patrick Findler" w:date="2019-10-06T14:49:00Z">
        <w:r w:rsidR="00F52C90">
          <w:rPr>
            <w:highlight w:val="yellow"/>
          </w:rPr>
          <w:t>with</w:t>
        </w:r>
        <w:r w:rsidR="00F52C90">
          <w:rPr>
            <w:highlight w:val="yellow"/>
          </w:rPr>
          <w:t xml:space="preserve"> </w:t>
        </w:r>
      </w:ins>
      <w:r>
        <w:rPr>
          <w:highlight w:val="yellow"/>
        </w:rPr>
        <w:t xml:space="preserve">the other two are </w:t>
      </w:r>
      <w:ins w:id="203" w:author="Patrick Findler" w:date="2019-10-05T11:07:00Z">
        <w:r w:rsidR="00DE13FA">
          <w:rPr>
            <w:highlight w:val="yellow"/>
          </w:rPr>
          <w:t>belong</w:t>
        </w:r>
      </w:ins>
      <w:ins w:id="204" w:author="Patrick Findler" w:date="2019-10-06T14:49:00Z">
        <w:r w:rsidR="00F52C90">
          <w:rPr>
            <w:highlight w:val="yellow"/>
          </w:rPr>
          <w:t xml:space="preserve">ing </w:t>
        </w:r>
      </w:ins>
      <w:ins w:id="205" w:author="Patrick Findler" w:date="2019-10-05T11:07:00Z">
        <w:r w:rsidR="00DE13FA">
          <w:rPr>
            <w:highlight w:val="yellow"/>
          </w:rPr>
          <w:t xml:space="preserve">to </w:t>
        </w:r>
      </w:ins>
      <w:r>
        <w:rPr>
          <w:highlight w:val="yellow"/>
        </w:rPr>
        <w:t xml:space="preserve">other initiatives. </w:t>
      </w:r>
      <w:r w:rsidRPr="00976190">
        <w:rPr>
          <w:highlight w:val="yellow"/>
        </w:rPr>
        <w:t xml:space="preserve">The Hebrew mixed schools were selected according to </w:t>
      </w:r>
      <w:r>
        <w:rPr>
          <w:highlight w:val="yellow"/>
        </w:rPr>
        <w:t>their geographic location</w:t>
      </w:r>
      <w:del w:id="206" w:author="Patrick Findler" w:date="2019-10-05T11:07:00Z">
        <w:r w:rsidDel="00DE13FA">
          <w:rPr>
            <w:highlight w:val="yellow"/>
          </w:rPr>
          <w:delText>,</w:delText>
        </w:r>
      </w:del>
      <w:r>
        <w:rPr>
          <w:highlight w:val="yellow"/>
        </w:rPr>
        <w:t xml:space="preserve"> and </w:t>
      </w:r>
      <w:del w:id="207" w:author="Patrick Findler" w:date="2019-10-05T11:07:00Z">
        <w:r w:rsidDel="00DE13FA">
          <w:rPr>
            <w:highlight w:val="yellow"/>
          </w:rPr>
          <w:delText xml:space="preserve">the </w:delText>
        </w:r>
      </w:del>
      <w:ins w:id="208" w:author="Patrick Findler" w:date="2019-10-05T11:07:00Z">
        <w:r w:rsidR="00DE13FA">
          <w:rPr>
            <w:highlight w:val="yellow"/>
          </w:rPr>
          <w:t xml:space="preserve">their </w:t>
        </w:r>
      </w:ins>
      <w:del w:id="209" w:author="Patrick Findler" w:date="2019-10-05T11:07:00Z">
        <w:r w:rsidDel="00DE13FA">
          <w:rPr>
            <w:highlight w:val="yellow"/>
          </w:rPr>
          <w:delText xml:space="preserve">proportions </w:delText>
        </w:r>
      </w:del>
      <w:ins w:id="210" w:author="Patrick Findler" w:date="2019-10-05T11:07:00Z">
        <w:r w:rsidR="00DE13FA">
          <w:rPr>
            <w:highlight w:val="yellow"/>
          </w:rPr>
          <w:t xml:space="preserve">proportion </w:t>
        </w:r>
      </w:ins>
      <w:r>
        <w:rPr>
          <w:highlight w:val="yellow"/>
        </w:rPr>
        <w:t>of Arab students</w:t>
      </w:r>
      <w:del w:id="211" w:author="Patrick Findler" w:date="2019-10-05T11:07:00Z">
        <w:r w:rsidDel="00DE13FA">
          <w:rPr>
            <w:highlight w:val="yellow"/>
          </w:rPr>
          <w:delText xml:space="preserve">, </w:delText>
        </w:r>
      </w:del>
      <w:ins w:id="212" w:author="Patrick Findler" w:date="2019-10-05T11:07:00Z">
        <w:r w:rsidR="00DE13FA">
          <w:rPr>
            <w:highlight w:val="yellow"/>
          </w:rPr>
          <w:t xml:space="preserve"> </w:t>
        </w:r>
      </w:ins>
      <w:del w:id="213" w:author="Patrick Findler" w:date="2019-10-05T11:07:00Z">
        <w:r w:rsidDel="00DE13FA">
          <w:rPr>
            <w:highlight w:val="yellow"/>
          </w:rPr>
          <w:delText xml:space="preserve">so </w:delText>
        </w:r>
      </w:del>
      <w:ins w:id="214" w:author="Patrick Findler" w:date="2019-10-05T11:07:00Z">
        <w:r w:rsidR="00DE13FA">
          <w:rPr>
            <w:highlight w:val="yellow"/>
          </w:rPr>
          <w:t xml:space="preserve">to match them </w:t>
        </w:r>
      </w:ins>
      <w:del w:id="215" w:author="Patrick Findler" w:date="2019-10-05T11:08:00Z">
        <w:r w:rsidDel="00DE13FA">
          <w:rPr>
            <w:highlight w:val="yellow"/>
          </w:rPr>
          <w:delText xml:space="preserve">they would be </w:delText>
        </w:r>
      </w:del>
      <w:r>
        <w:rPr>
          <w:highlight w:val="yellow"/>
        </w:rPr>
        <w:t xml:space="preserve">as </w:t>
      </w:r>
      <w:del w:id="216" w:author="Patrick Findler" w:date="2019-10-05T11:08:00Z">
        <w:r w:rsidDel="00DE13FA">
          <w:rPr>
            <w:highlight w:val="yellow"/>
          </w:rPr>
          <w:delText xml:space="preserve">similar </w:delText>
        </w:r>
      </w:del>
      <w:ins w:id="217" w:author="Patrick Findler" w:date="2019-10-05T11:08:00Z">
        <w:r w:rsidR="00DE13FA">
          <w:rPr>
            <w:highlight w:val="yellow"/>
          </w:rPr>
          <w:t xml:space="preserve">far </w:t>
        </w:r>
      </w:ins>
      <w:r>
        <w:rPr>
          <w:highlight w:val="yellow"/>
        </w:rPr>
        <w:t xml:space="preserve">as possible to the </w:t>
      </w:r>
      <w:ins w:id="218" w:author="Patrick Findler" w:date="2019-10-05T11:08:00Z">
        <w:r w:rsidR="00DE13FA">
          <w:rPr>
            <w:highlight w:val="yellow"/>
          </w:rPr>
          <w:t xml:space="preserve">populations of the </w:t>
        </w:r>
      </w:ins>
      <w:r>
        <w:rPr>
          <w:highlight w:val="yellow"/>
        </w:rPr>
        <w:t xml:space="preserve">multicultural </w:t>
      </w:r>
      <w:del w:id="219" w:author="Patrick Findler" w:date="2019-10-05T11:08:00Z">
        <w:r w:rsidDel="00DE13FA">
          <w:rPr>
            <w:highlight w:val="yellow"/>
          </w:rPr>
          <w:delText>school</w:delText>
        </w:r>
      </w:del>
      <w:ins w:id="220" w:author="Patrick Findler" w:date="2019-10-05T11:08:00Z">
        <w:r w:rsidR="00DE13FA">
          <w:rPr>
            <w:highlight w:val="yellow"/>
          </w:rPr>
          <w:t>schools</w:t>
        </w:r>
      </w:ins>
      <w:del w:id="221" w:author="Patrick Findler" w:date="2019-10-05T11:08:00Z">
        <w:r w:rsidDel="00DE13FA">
          <w:rPr>
            <w:highlight w:val="yellow"/>
          </w:rPr>
          <w:delText xml:space="preserve"> population – </w:delText>
        </w:r>
      </w:del>
      <w:ins w:id="222" w:author="Patrick Findler" w:date="2019-10-05T11:08:00Z">
        <w:r w:rsidR="00DE13FA">
          <w:rPr>
            <w:highlight w:val="yellow"/>
          </w:rPr>
          <w:t xml:space="preserve">; </w:t>
        </w:r>
      </w:ins>
      <w:r>
        <w:rPr>
          <w:highlight w:val="yellow"/>
        </w:rPr>
        <w:t xml:space="preserve">in </w:t>
      </w:r>
      <w:del w:id="223" w:author="Patrick Findler" w:date="2019-10-05T11:08:00Z">
        <w:r w:rsidDel="00DE13FA">
          <w:rPr>
            <w:highlight w:val="yellow"/>
          </w:rPr>
          <w:delText xml:space="preserve">3 </w:delText>
        </w:r>
      </w:del>
      <w:ins w:id="224" w:author="Patrick Findler" w:date="2019-10-05T11:08:00Z">
        <w:r w:rsidR="00DE13FA">
          <w:rPr>
            <w:highlight w:val="yellow"/>
          </w:rPr>
          <w:t xml:space="preserve">three </w:t>
        </w:r>
      </w:ins>
      <w:r>
        <w:rPr>
          <w:highlight w:val="yellow"/>
        </w:rPr>
        <w:t xml:space="preserve">out of </w:t>
      </w:r>
      <w:ins w:id="225" w:author="Patrick Findler" w:date="2019-10-05T11:08:00Z">
        <w:r w:rsidR="00DE13FA">
          <w:rPr>
            <w:highlight w:val="yellow"/>
          </w:rPr>
          <w:t xml:space="preserve">the </w:t>
        </w:r>
      </w:ins>
      <w:del w:id="226" w:author="Patrick Findler" w:date="2019-10-05T11:08:00Z">
        <w:r w:rsidDel="00DE13FA">
          <w:rPr>
            <w:highlight w:val="yellow"/>
          </w:rPr>
          <w:delText xml:space="preserve">4 </w:delText>
        </w:r>
      </w:del>
      <w:ins w:id="227" w:author="Patrick Findler" w:date="2019-10-05T11:08:00Z">
        <w:r w:rsidR="00DE13FA">
          <w:rPr>
            <w:highlight w:val="yellow"/>
          </w:rPr>
          <w:t xml:space="preserve">four </w:t>
        </w:r>
      </w:ins>
      <w:del w:id="228" w:author="Patrick Findler" w:date="2019-10-05T11:08:00Z">
        <w:r w:rsidDel="00DE13FA">
          <w:rPr>
            <w:highlight w:val="yellow"/>
          </w:rPr>
          <w:delText xml:space="preserve">of the </w:delText>
        </w:r>
      </w:del>
      <w:r>
        <w:rPr>
          <w:highlight w:val="yellow"/>
        </w:rPr>
        <w:t xml:space="preserve">Hebrew schools </w:t>
      </w:r>
      <w:ins w:id="229" w:author="Patrick Findler" w:date="2019-10-05T11:08:00Z">
        <w:r w:rsidR="00DE13FA">
          <w:rPr>
            <w:highlight w:val="yellow"/>
          </w:rPr>
          <w:t xml:space="preserve">chosen, </w:t>
        </w:r>
      </w:ins>
      <w:r>
        <w:rPr>
          <w:highlight w:val="yellow"/>
        </w:rPr>
        <w:t xml:space="preserve">the </w:t>
      </w:r>
      <w:ins w:id="230" w:author="Patrick Findler" w:date="2019-10-05T11:08:00Z">
        <w:r w:rsidR="00DE13FA">
          <w:rPr>
            <w:highlight w:val="yellow"/>
          </w:rPr>
          <w:t xml:space="preserve">student body </w:t>
        </w:r>
      </w:ins>
      <w:del w:id="231" w:author="Patrick Findler" w:date="2019-10-05T11:08:00Z">
        <w:r w:rsidDel="00DE13FA">
          <w:rPr>
            <w:highlight w:val="yellow"/>
          </w:rPr>
          <w:delText xml:space="preserve">proportions of Arabs were </w:delText>
        </w:r>
      </w:del>
      <w:ins w:id="232" w:author="Patrick Findler" w:date="2019-10-05T11:08:00Z">
        <w:r w:rsidR="00DE13FA">
          <w:rPr>
            <w:highlight w:val="yellow"/>
          </w:rPr>
          <w:t xml:space="preserve">was </w:t>
        </w:r>
      </w:ins>
      <w:r>
        <w:rPr>
          <w:highlight w:val="yellow"/>
        </w:rPr>
        <w:t>more than 30%</w:t>
      </w:r>
      <w:ins w:id="233" w:author="Patrick Findler" w:date="2019-10-05T11:08:00Z">
        <w:r w:rsidR="00DE13FA">
          <w:t xml:space="preserve"> Arab</w:t>
        </w:r>
      </w:ins>
      <w:r>
        <w:t xml:space="preserve">. In the </w:t>
      </w:r>
      <w:del w:id="234" w:author="Patrick Findler" w:date="2019-10-05T11:08:00Z">
        <w:r w:rsidDel="00DE13FA">
          <w:delText>4</w:delText>
        </w:r>
        <w:r w:rsidRPr="00E111EB" w:rsidDel="00DE13FA">
          <w:rPr>
            <w:vertAlign w:val="superscript"/>
          </w:rPr>
          <w:delText>th</w:delText>
        </w:r>
        <w:r w:rsidDel="00DE13FA">
          <w:delText xml:space="preserve"> </w:delText>
        </w:r>
      </w:del>
      <w:ins w:id="235" w:author="Patrick Findler" w:date="2019-10-05T11:08:00Z">
        <w:r w:rsidR="00DE13FA">
          <w:t xml:space="preserve">fourth </w:t>
        </w:r>
      </w:ins>
      <w:r>
        <w:t xml:space="preserve">school, </w:t>
      </w:r>
      <w:del w:id="236" w:author="Patrick Findler" w:date="2019-10-05T11:09:00Z">
        <w:r w:rsidDel="00DE13FA">
          <w:delText xml:space="preserve">the </w:delText>
        </w:r>
      </w:del>
      <w:ins w:id="237" w:author="Patrick Findler" w:date="2019-10-05T11:09:00Z">
        <w:r w:rsidR="00DE13FA">
          <w:t xml:space="preserve">there </w:t>
        </w:r>
      </w:ins>
      <w:del w:id="238" w:author="Patrick Findler" w:date="2019-10-05T11:09:00Z">
        <w:r w:rsidDel="00DE13FA">
          <w:delText xml:space="preserve">porportions </w:delText>
        </w:r>
      </w:del>
      <w:r>
        <w:t xml:space="preserve">were </w:t>
      </w:r>
      <w:del w:id="239" w:author="Patrick Findler" w:date="2019-10-05T11:09:00Z">
        <w:r w:rsidDel="00DE13FA">
          <w:delText>lower</w:delText>
        </w:r>
      </w:del>
      <w:ins w:id="240" w:author="Patrick Findler" w:date="2019-10-05T11:09:00Z">
        <w:r w:rsidR="00DE13FA">
          <w:t>fewer</w:t>
        </w:r>
      </w:ins>
      <w:ins w:id="241" w:author="Patrick Findler" w:date="2019-10-05T11:10:00Z">
        <w:r w:rsidR="00DE13FA">
          <w:t xml:space="preserve"> Arab students</w:t>
        </w:r>
      </w:ins>
      <w:r>
        <w:t xml:space="preserve">, but it was </w:t>
      </w:r>
      <w:del w:id="242" w:author="Patrick Findler" w:date="2019-10-05T11:11:00Z">
        <w:r w:rsidDel="00DE13FA">
          <w:delText xml:space="preserve">chosen due to its location </w:delText>
        </w:r>
      </w:del>
      <w:ins w:id="243" w:author="Patrick Findler" w:date="2019-10-05T11:11:00Z">
        <w:r w:rsidR="00DE13FA">
          <w:t xml:space="preserve">located close </w:t>
        </w:r>
      </w:ins>
      <w:r>
        <w:t xml:space="preserve">to </w:t>
      </w:r>
      <w:del w:id="244" w:author="Patrick Findler" w:date="2019-10-05T11:11:00Z">
        <w:r w:rsidDel="00DE13FA">
          <w:delText xml:space="preserve">the </w:delText>
        </w:r>
      </w:del>
      <w:ins w:id="245" w:author="Patrick Findler" w:date="2019-10-05T11:11:00Z">
        <w:r w:rsidR="00DE13FA">
          <w:t xml:space="preserve">a </w:t>
        </w:r>
      </w:ins>
      <w:del w:id="246" w:author="Patrick Findler" w:date="2019-10-05T11:11:00Z">
        <w:r w:rsidDel="00DE13FA">
          <w:delText xml:space="preserve">nearby </w:delText>
        </w:r>
      </w:del>
      <w:r>
        <w:t>multicultural school.</w:t>
      </w:r>
    </w:p>
    <w:p w14:paraId="71B6E741" w14:textId="77777777" w:rsidR="001A5819" w:rsidRDefault="001A5819" w:rsidP="001A5819">
      <w:pPr>
        <w:autoSpaceDE w:val="0"/>
        <w:autoSpaceDN w:val="0"/>
        <w:adjustRightInd w:val="0"/>
        <w:spacing w:after="0" w:line="240" w:lineRule="auto"/>
        <w:jc w:val="both"/>
        <w:rPr>
          <w:rFonts w:ascii="AdvPSSAB-R" w:hAnsi="AdvPSSAB-R" w:cs="AdvPSSAB-R"/>
          <w:sz w:val="17"/>
          <w:szCs w:val="17"/>
        </w:rPr>
      </w:pPr>
      <w:r>
        <w:rPr>
          <w:b/>
        </w:rPr>
        <w:t>Pr</w:t>
      </w:r>
      <w:r w:rsidRPr="00DF1A3A">
        <w:rPr>
          <w:b/>
        </w:rPr>
        <w:t>ocedures</w:t>
      </w:r>
      <w:r w:rsidRPr="001B1DF9">
        <w:rPr>
          <w:rFonts w:ascii="AdvPSSAB-R" w:hAnsi="AdvPSSAB-R" w:cs="AdvPSSAB-R"/>
          <w:sz w:val="17"/>
          <w:szCs w:val="17"/>
        </w:rPr>
        <w:t xml:space="preserve"> </w:t>
      </w:r>
    </w:p>
    <w:p w14:paraId="10D2AE71" w14:textId="77777777" w:rsidR="001A5819" w:rsidRPr="00B26B38" w:rsidRDefault="001A5819" w:rsidP="001A5819">
      <w:pPr>
        <w:jc w:val="both"/>
      </w:pPr>
    </w:p>
    <w:p w14:paraId="7D7ACD6F" w14:textId="316F18A0" w:rsidR="001A5819" w:rsidRDefault="001A5819" w:rsidP="001A5819">
      <w:pPr>
        <w:jc w:val="both"/>
      </w:pPr>
      <w:r>
        <w:lastRenderedPageBreak/>
        <w:t xml:space="preserve">The students </w:t>
      </w:r>
      <w:del w:id="247" w:author="Patrick Findler" w:date="2019-10-05T11:11:00Z">
        <w:r w:rsidDel="00DE13FA">
          <w:delText xml:space="preserve">were asked to complete </w:delText>
        </w:r>
      </w:del>
      <w:ins w:id="248" w:author="Patrick Findler" w:date="2019-10-05T11:11:00Z">
        <w:r w:rsidR="00DE13FA">
          <w:t xml:space="preserve">completed </w:t>
        </w:r>
      </w:ins>
      <w:r>
        <w:t xml:space="preserve">a questionnaire </w:t>
      </w:r>
      <w:del w:id="249" w:author="Patrick Findler" w:date="2019-10-05T11:11:00Z">
        <w:r w:rsidDel="00DE13FA">
          <w:delText xml:space="preserve">which </w:delText>
        </w:r>
      </w:del>
      <w:ins w:id="250" w:author="Patrick Findler" w:date="2019-10-05T11:11:00Z">
        <w:r w:rsidR="00DE13FA">
          <w:t xml:space="preserve">that </w:t>
        </w:r>
      </w:ins>
      <w:r>
        <w:t xml:space="preserve">was phrased </w:t>
      </w:r>
      <w:del w:id="251" w:author="Patrick Findler" w:date="2019-10-05T11:11:00Z">
        <w:r w:rsidDel="00DE13FA">
          <w:delText xml:space="preserve">according to </w:delText>
        </w:r>
      </w:del>
      <w:ins w:id="252" w:author="Patrick Findler" w:date="2019-10-05T11:11:00Z">
        <w:r w:rsidR="00DE13FA">
          <w:t xml:space="preserve">in a way that followed </w:t>
        </w:r>
      </w:ins>
      <w:r>
        <w:t xml:space="preserve">the regulations </w:t>
      </w:r>
      <w:ins w:id="253" w:author="Patrick Findler" w:date="2019-10-05T11:11:00Z">
        <w:r w:rsidR="00DE13FA">
          <w:t xml:space="preserve">promulgated </w:t>
        </w:r>
      </w:ins>
      <w:del w:id="254" w:author="Patrick Findler" w:date="2019-10-05T11:11:00Z">
        <w:r w:rsidDel="00DE13FA">
          <w:delText xml:space="preserve">of </w:delText>
        </w:r>
      </w:del>
      <w:ins w:id="255" w:author="Patrick Findler" w:date="2019-10-05T11:11:00Z">
        <w:r w:rsidR="00DE13FA">
          <w:t xml:space="preserve">by </w:t>
        </w:r>
      </w:ins>
      <w:r>
        <w:t xml:space="preserve">the </w:t>
      </w:r>
      <w:del w:id="256" w:author="Patrick Findler" w:date="2019-10-05T11:11:00Z">
        <w:r w:rsidDel="00DE13FA">
          <w:delText xml:space="preserve">chief </w:delText>
        </w:r>
      </w:del>
      <w:ins w:id="257" w:author="Patrick Findler" w:date="2019-10-05T11:11:00Z">
        <w:r w:rsidR="00DE13FA">
          <w:t>head ed</w:t>
        </w:r>
      </w:ins>
      <w:ins w:id="258" w:author="Patrick Findler" w:date="2019-10-05T11:12:00Z">
        <w:r w:rsidR="00DE13FA">
          <w:t xml:space="preserve">ucation </w:t>
        </w:r>
      </w:ins>
      <w:del w:id="259" w:author="Patrick Findler" w:date="2019-10-05T11:12:00Z">
        <w:r w:rsidDel="00DE13FA">
          <w:delText xml:space="preserve">scientist </w:delText>
        </w:r>
      </w:del>
      <w:ins w:id="260" w:author="Patrick Findler" w:date="2019-10-05T11:12:00Z">
        <w:r w:rsidR="00DE13FA">
          <w:t xml:space="preserve">researcher </w:t>
        </w:r>
      </w:ins>
      <w:del w:id="261" w:author="Patrick Findler" w:date="2019-10-05T11:12:00Z">
        <w:r w:rsidDel="00DE13FA">
          <w:delText xml:space="preserve">of </w:delText>
        </w:r>
      </w:del>
      <w:ins w:id="262" w:author="Patrick Findler" w:date="2019-10-05T11:12:00Z">
        <w:r w:rsidR="00DE13FA">
          <w:t xml:space="preserve">at </w:t>
        </w:r>
      </w:ins>
      <w:r>
        <w:t xml:space="preserve">the </w:t>
      </w:r>
      <w:del w:id="263" w:author="Patrick Findler" w:date="2019-10-05T11:11:00Z">
        <w:r w:rsidDel="00DE13FA">
          <w:delText xml:space="preserve">ministry </w:delText>
        </w:r>
      </w:del>
      <w:ins w:id="264" w:author="Patrick Findler" w:date="2019-10-05T11:11:00Z">
        <w:r w:rsidR="00DE13FA">
          <w:t xml:space="preserve">Ministry </w:t>
        </w:r>
      </w:ins>
      <w:r>
        <w:t xml:space="preserve">of </w:t>
      </w:r>
      <w:del w:id="265" w:author="Patrick Findler" w:date="2019-10-05T11:11:00Z">
        <w:r w:rsidDel="00DE13FA">
          <w:delText>education</w:delText>
        </w:r>
      </w:del>
      <w:ins w:id="266" w:author="Patrick Findler" w:date="2019-10-05T11:11:00Z">
        <w:r w:rsidR="00DE13FA">
          <w:t>Education</w:t>
        </w:r>
      </w:ins>
      <w:r>
        <w:t xml:space="preserve">. </w:t>
      </w:r>
      <w:del w:id="267" w:author="Patrick Findler" w:date="2019-10-05T11:12:00Z">
        <w:r w:rsidDel="00DE13FA">
          <w:delText xml:space="preserve">I had several </w:delText>
        </w:r>
      </w:del>
      <w:ins w:id="268" w:author="Patrick Findler" w:date="2019-10-05T11:12:00Z">
        <w:r w:rsidR="00DE13FA">
          <w:t xml:space="preserve">Several </w:t>
        </w:r>
      </w:ins>
      <w:r>
        <w:t xml:space="preserve">rounds of </w:t>
      </w:r>
      <w:del w:id="269" w:author="Patrick Findler" w:date="2019-10-05T11:12:00Z">
        <w:r w:rsidDel="00DE13FA">
          <w:delText xml:space="preserve">pretest </w:delText>
        </w:r>
      </w:del>
      <w:ins w:id="270" w:author="Patrick Findler" w:date="2019-10-05T11:12:00Z">
        <w:r w:rsidR="00DE13FA">
          <w:t xml:space="preserve">pretesting and revision </w:t>
        </w:r>
      </w:ins>
      <w:del w:id="271" w:author="Patrick Findler" w:date="2019-10-05T11:12:00Z">
        <w:r w:rsidDel="00DE13FA">
          <w:delText xml:space="preserve">before </w:delText>
        </w:r>
      </w:del>
      <w:ins w:id="272" w:author="Patrick Findler" w:date="2019-10-05T11:12:00Z">
        <w:r w:rsidR="00DE13FA">
          <w:t xml:space="preserve">were conducted before </w:t>
        </w:r>
      </w:ins>
      <w:r>
        <w:t xml:space="preserve">the questionnaire was delivered to </w:t>
      </w:r>
      <w:ins w:id="273" w:author="Patrick Findler" w:date="2019-10-05T11:12:00Z">
        <w:r w:rsidR="00DE13FA">
          <w:t xml:space="preserve">the target </w:t>
        </w:r>
      </w:ins>
      <w:del w:id="274" w:author="Patrick Findler" w:date="2019-10-05T11:12:00Z">
        <w:r w:rsidDel="00DE13FA">
          <w:delText>students</w:delText>
        </w:r>
      </w:del>
      <w:ins w:id="275" w:author="Patrick Findler" w:date="2019-10-05T11:12:00Z">
        <w:r w:rsidR="00DE13FA">
          <w:t>population</w:t>
        </w:r>
      </w:ins>
      <w:r>
        <w:t xml:space="preserve">, </w:t>
      </w:r>
      <w:del w:id="276" w:author="Patrick Findler" w:date="2019-10-05T11:12:00Z">
        <w:r w:rsidDel="00DE13FA">
          <w:delText xml:space="preserve">in order </w:delText>
        </w:r>
      </w:del>
      <w:r>
        <w:t xml:space="preserve">to check its accessibility, </w:t>
      </w:r>
      <w:ins w:id="277" w:author="Patrick Findler" w:date="2019-10-05T11:12:00Z">
        <w:r w:rsidR="00DE13FA">
          <w:t xml:space="preserve">the </w:t>
        </w:r>
      </w:ins>
      <w:r>
        <w:t xml:space="preserve">time </w:t>
      </w:r>
      <w:del w:id="278" w:author="Patrick Findler" w:date="2019-10-05T11:12:00Z">
        <w:r w:rsidDel="00DE13FA">
          <w:delText xml:space="preserve">it takes to </w:delText>
        </w:r>
      </w:del>
      <w:ins w:id="279" w:author="Patrick Findler" w:date="2019-10-05T11:12:00Z">
        <w:r w:rsidR="00DE13FA">
          <w:t xml:space="preserve">necessary to complete </w:t>
        </w:r>
      </w:ins>
      <w:del w:id="280" w:author="Patrick Findler" w:date="2019-10-05T11:12:00Z">
        <w:r w:rsidDel="00DE13FA">
          <w:delText xml:space="preserve">fill </w:delText>
        </w:r>
      </w:del>
      <w:r>
        <w:t>it</w:t>
      </w:r>
      <w:del w:id="281" w:author="Patrick Findler" w:date="2019-10-05T11:12:00Z">
        <w:r w:rsidDel="00DE13FA">
          <w:delText xml:space="preserve"> up</w:delText>
        </w:r>
      </w:del>
      <w:r>
        <w:t xml:space="preserve">, and </w:t>
      </w:r>
      <w:ins w:id="282" w:author="Patrick Findler" w:date="2019-10-05T11:12:00Z">
        <w:r w:rsidR="00DE13FA">
          <w:t xml:space="preserve">the </w:t>
        </w:r>
      </w:ins>
      <w:r>
        <w:t>clarity of its language. The questionnaires were all self-administered.</w:t>
      </w:r>
    </w:p>
    <w:p w14:paraId="6B2817DA" w14:textId="01F1FF78" w:rsidR="001A5819" w:rsidRDefault="001A5819" w:rsidP="001A5819">
      <w:pPr>
        <w:jc w:val="both"/>
      </w:pPr>
      <w:r>
        <w:t xml:space="preserve">The questionnaires were </w:t>
      </w:r>
      <w:del w:id="283" w:author="Patrick Findler" w:date="2019-10-05T11:13:00Z">
        <w:r w:rsidDel="00DE13FA">
          <w:delText xml:space="preserve">originally </w:delText>
        </w:r>
      </w:del>
      <w:r>
        <w:t xml:space="preserve">developed in </w:t>
      </w:r>
      <w:del w:id="284" w:author="Patrick Findler" w:date="2019-10-05T11:13:00Z">
        <w:r w:rsidDel="00A41402">
          <w:delText xml:space="preserve">Hebrew </w:delText>
        </w:r>
      </w:del>
      <w:ins w:id="285" w:author="Patrick Findler" w:date="2019-10-05T11:13:00Z">
        <w:r w:rsidR="00A41402">
          <w:t xml:space="preserve">Hebrew, </w:t>
        </w:r>
      </w:ins>
      <w:del w:id="286" w:author="Patrick Findler" w:date="2019-10-05T11:13:00Z">
        <w:r w:rsidDel="00A41402">
          <w:delText xml:space="preserve">and </w:delText>
        </w:r>
      </w:del>
      <w:r>
        <w:t xml:space="preserve">translated into </w:t>
      </w:r>
      <w:del w:id="287" w:author="Patrick Findler" w:date="2019-10-05T11:13:00Z">
        <w:r w:rsidDel="00A41402">
          <w:delText xml:space="preserve">Arabic </w:delText>
        </w:r>
      </w:del>
      <w:ins w:id="288" w:author="Patrick Findler" w:date="2019-10-05T11:13:00Z">
        <w:r w:rsidR="00A41402">
          <w:t xml:space="preserve">Arabic, </w:t>
        </w:r>
      </w:ins>
      <w:r>
        <w:t xml:space="preserve">and </w:t>
      </w:r>
      <w:del w:id="289" w:author="Patrick Findler" w:date="2019-10-05T11:13:00Z">
        <w:r w:rsidDel="00A41402">
          <w:delText xml:space="preserve">then </w:delText>
        </w:r>
      </w:del>
      <w:r>
        <w:t xml:space="preserve">double-checked by </w:t>
      </w:r>
      <w:del w:id="290" w:author="Patrick Findler" w:date="2019-10-05T11:13:00Z">
        <w:r w:rsidDel="00A41402">
          <w:delText xml:space="preserve">Arab </w:delText>
        </w:r>
      </w:del>
      <w:r>
        <w:t>native speakers</w:t>
      </w:r>
      <w:ins w:id="291" w:author="Patrick Findler" w:date="2019-10-05T11:13:00Z">
        <w:r w:rsidR="00A41402">
          <w:t xml:space="preserve"> of Arabic</w:t>
        </w:r>
      </w:ins>
      <w:r>
        <w:t xml:space="preserve">. </w:t>
      </w:r>
      <w:del w:id="292" w:author="Patrick Findler" w:date="2019-10-05T11:13:00Z">
        <w:r w:rsidDel="00A41402">
          <w:delText xml:space="preserve">Pretest </w:delText>
        </w:r>
      </w:del>
      <w:ins w:id="293" w:author="Patrick Findler" w:date="2019-10-05T11:13:00Z">
        <w:r w:rsidR="00A41402">
          <w:t xml:space="preserve">The pretests </w:t>
        </w:r>
      </w:ins>
      <w:r>
        <w:t xml:space="preserve">were conducted in </w:t>
      </w:r>
      <w:del w:id="294" w:author="Patrick Findler" w:date="2019-10-05T11:27:00Z">
        <w:r w:rsidDel="000337E1">
          <w:delText xml:space="preserve">both Arab and Jewish </w:delText>
        </w:r>
      </w:del>
      <w:r>
        <w:t>segregated schools</w:t>
      </w:r>
      <w:ins w:id="295" w:author="Patrick Findler" w:date="2019-10-05T11:27:00Z">
        <w:r w:rsidR="000337E1">
          <w:t xml:space="preserve"> (both Arab and Jewish schools)</w:t>
        </w:r>
      </w:ins>
      <w:r>
        <w:t xml:space="preserve">. Problematic items were revised or removed </w:t>
      </w:r>
      <w:del w:id="296" w:author="Patrick Findler" w:date="2019-10-05T11:13:00Z">
        <w:r w:rsidDel="00A41402">
          <w:delText xml:space="preserve">and </w:delText>
        </w:r>
      </w:del>
      <w:r>
        <w:t xml:space="preserve">so that </w:t>
      </w:r>
      <w:ins w:id="297" w:author="Patrick Findler" w:date="2019-10-05T11:14:00Z">
        <w:r w:rsidR="00A41402">
          <w:t xml:space="preserve">the degree of </w:t>
        </w:r>
      </w:ins>
      <w:r>
        <w:t xml:space="preserve">language equivalence between </w:t>
      </w:r>
      <w:ins w:id="298" w:author="Patrick Findler" w:date="2019-10-05T11:13:00Z">
        <w:r w:rsidR="00A41402">
          <w:t xml:space="preserve">the </w:t>
        </w:r>
      </w:ins>
      <w:r>
        <w:t xml:space="preserve">Hebrew and Arabic versions </w:t>
      </w:r>
      <w:del w:id="299" w:author="Patrick Findler" w:date="2019-10-05T11:13:00Z">
        <w:r w:rsidDel="00A41402">
          <w:delText xml:space="preserve">will </w:delText>
        </w:r>
      </w:del>
      <w:ins w:id="300" w:author="Patrick Findler" w:date="2019-10-05T11:13:00Z">
        <w:r w:rsidR="00A41402">
          <w:t xml:space="preserve">would </w:t>
        </w:r>
      </w:ins>
      <w:r>
        <w:t xml:space="preserve">be </w:t>
      </w:r>
      <w:del w:id="301" w:author="Patrick Findler" w:date="2019-10-05T11:14:00Z">
        <w:r w:rsidDel="00A41402">
          <w:delText xml:space="preserve">as </w:delText>
        </w:r>
      </w:del>
      <w:ins w:id="302" w:author="Patrick Findler" w:date="2019-10-05T11:14:00Z">
        <w:r w:rsidR="00A41402">
          <w:t xml:space="preserve">the </w:t>
        </w:r>
      </w:ins>
      <w:r>
        <w:t xml:space="preserve">best </w:t>
      </w:r>
      <w:del w:id="303" w:author="Patrick Findler" w:date="2019-10-05T11:14:00Z">
        <w:r w:rsidDel="00A41402">
          <w:delText xml:space="preserve">as </w:delText>
        </w:r>
      </w:del>
      <w:r>
        <w:t>possible.</w:t>
      </w:r>
      <w:r w:rsidRPr="00DD4174">
        <w:t xml:space="preserve"> </w:t>
      </w:r>
      <w:r>
        <w:t xml:space="preserve">The surveys were distributed in </w:t>
      </w:r>
      <w:del w:id="304" w:author="Patrick Findler" w:date="2019-10-05T11:26:00Z">
        <w:r w:rsidDel="000337E1">
          <w:delText xml:space="preserve">each </w:delText>
        </w:r>
      </w:del>
      <w:commentRangeStart w:id="305"/>
      <w:ins w:id="306" w:author="Patrick Findler" w:date="2019-10-05T11:26:00Z">
        <w:r w:rsidR="000337E1">
          <w:t xml:space="preserve">a </w:t>
        </w:r>
      </w:ins>
      <w:r>
        <w:t xml:space="preserve">class </w:t>
      </w:r>
      <w:ins w:id="307" w:author="Patrick Findler" w:date="2019-10-05T11:26:00Z">
        <w:r w:rsidR="000337E1">
          <w:t xml:space="preserve">setting </w:t>
        </w:r>
      </w:ins>
      <w:commentRangeEnd w:id="305"/>
      <w:ins w:id="308" w:author="Patrick Findler" w:date="2019-10-05T11:28:00Z">
        <w:r w:rsidR="000337E1">
          <w:rPr>
            <w:rStyle w:val="CommentReference"/>
          </w:rPr>
          <w:commentReference w:id="305"/>
        </w:r>
      </w:ins>
      <w:r>
        <w:t>by the researcher (Jewish) and an Arab research assistant</w:t>
      </w:r>
      <w:del w:id="309" w:author="Patrick Findler" w:date="2019-10-05T11:26:00Z">
        <w:r w:rsidDel="000337E1">
          <w:delText xml:space="preserve">, </w:delText>
        </w:r>
      </w:del>
      <w:ins w:id="310" w:author="Patrick Findler" w:date="2019-10-05T11:26:00Z">
        <w:r w:rsidR="000337E1">
          <w:t xml:space="preserve"> </w:t>
        </w:r>
      </w:ins>
      <w:r>
        <w:t>to allow students to ask questions and comment in their mother tongue.</w:t>
      </w:r>
      <w:r>
        <w:rPr>
          <w:rFonts w:hint="cs"/>
          <w:rtl/>
        </w:rPr>
        <w:t xml:space="preserve"> </w:t>
      </w:r>
      <w:del w:id="311" w:author="Patrick Findler" w:date="2019-10-05T11:26:00Z">
        <w:r w:rsidDel="000337E1">
          <w:delText xml:space="preserve">Response </w:delText>
        </w:r>
      </w:del>
      <w:ins w:id="312" w:author="Patrick Findler" w:date="2019-10-05T11:26:00Z">
        <w:r w:rsidR="000337E1">
          <w:t xml:space="preserve">The response </w:t>
        </w:r>
      </w:ins>
      <w:r>
        <w:t xml:space="preserve">rate was </w:t>
      </w:r>
      <w:del w:id="313" w:author="Patrick Findler" w:date="2019-10-05T11:26:00Z">
        <w:r w:rsidDel="000337E1">
          <w:delText xml:space="preserve">high </w:delText>
        </w:r>
      </w:del>
      <w:ins w:id="314" w:author="Patrick Findler" w:date="2019-10-05T11:26:00Z">
        <w:r w:rsidR="000337E1">
          <w:t xml:space="preserve">high, </w:t>
        </w:r>
      </w:ins>
      <w:del w:id="315" w:author="Patrick Findler" w:date="2019-10-05T11:26:00Z">
        <w:r w:rsidDel="000337E1">
          <w:delText xml:space="preserve">– </w:delText>
        </w:r>
      </w:del>
      <w:r>
        <w:t xml:space="preserve">about 95% in total, </w:t>
      </w:r>
      <w:del w:id="316" w:author="Patrick Findler" w:date="2019-10-05T11:26:00Z">
        <w:r w:rsidDel="000337E1">
          <w:delText xml:space="preserve">and </w:delText>
        </w:r>
      </w:del>
      <w:ins w:id="317" w:author="Patrick Findler" w:date="2019-10-05T11:26:00Z">
        <w:r w:rsidR="000337E1">
          <w:t xml:space="preserve">with </w:t>
        </w:r>
      </w:ins>
      <w:r>
        <w:t xml:space="preserve">no differences was detected </w:t>
      </w:r>
      <w:del w:id="318" w:author="Patrick Findler" w:date="2019-10-05T11:26:00Z">
        <w:r w:rsidDel="000337E1">
          <w:delText xml:space="preserve">between </w:delText>
        </w:r>
      </w:del>
      <w:ins w:id="319" w:author="Patrick Findler" w:date="2019-10-05T11:26:00Z">
        <w:r w:rsidR="000337E1">
          <w:t xml:space="preserve">for type of </w:t>
        </w:r>
      </w:ins>
      <w:r>
        <w:t xml:space="preserve">school </w:t>
      </w:r>
      <w:del w:id="320" w:author="Patrick Findler" w:date="2019-10-05T11:26:00Z">
        <w:r w:rsidDel="000337E1">
          <w:delText xml:space="preserve">types and </w:delText>
        </w:r>
      </w:del>
      <w:ins w:id="321" w:author="Patrick Findler" w:date="2019-10-05T11:26:00Z">
        <w:r w:rsidR="000337E1">
          <w:t xml:space="preserve">or </w:t>
        </w:r>
      </w:ins>
      <w:del w:id="322" w:author="Patrick Findler" w:date="2019-10-05T11:26:00Z">
        <w:r w:rsidDel="000337E1">
          <w:delText>grades</w:delText>
        </w:r>
      </w:del>
      <w:ins w:id="323" w:author="Patrick Findler" w:date="2019-10-05T11:26:00Z">
        <w:r w:rsidR="000337E1">
          <w:t>grade</w:t>
        </w:r>
      </w:ins>
      <w:r>
        <w:t>.</w:t>
      </w:r>
      <w:del w:id="324" w:author="Patrick Findler" w:date="2019-10-05T10:51:00Z">
        <w:r w:rsidDel="00CC49FD">
          <w:delText xml:space="preserve">  </w:delText>
        </w:r>
      </w:del>
      <w:ins w:id="325" w:author="Patrick Findler" w:date="2019-10-05T10:51:00Z">
        <w:r w:rsidR="00CC49FD">
          <w:t xml:space="preserve"> </w:t>
        </w:r>
      </w:ins>
      <w:r>
        <w:t xml:space="preserve">Each student answered autonomously. In </w:t>
      </w:r>
      <w:ins w:id="326" w:author="Patrick Findler" w:date="2019-10-05T11:27:00Z">
        <w:r w:rsidR="000337E1">
          <w:t xml:space="preserve">the </w:t>
        </w:r>
      </w:ins>
      <w:r>
        <w:t>s</w:t>
      </w:r>
      <w:r w:rsidRPr="0013601D">
        <w:t>egregated schools</w:t>
      </w:r>
      <w:r>
        <w:t xml:space="preserve">, </w:t>
      </w:r>
      <w:del w:id="327" w:author="Patrick Findler" w:date="2019-10-05T11:27:00Z">
        <w:r w:rsidDel="000337E1">
          <w:delText xml:space="preserve">either </w:delText>
        </w:r>
      </w:del>
      <w:ins w:id="328" w:author="Patrick Findler" w:date="2019-10-05T11:27:00Z">
        <w:r w:rsidR="000337E1">
          <w:t xml:space="preserve">whether </w:t>
        </w:r>
      </w:ins>
      <w:r>
        <w:t>Arab or Jewish</w:t>
      </w:r>
      <w:r w:rsidRPr="0013601D">
        <w:t xml:space="preserve">, </w:t>
      </w:r>
      <w:r>
        <w:t xml:space="preserve">we distributed </w:t>
      </w:r>
      <w:ins w:id="329" w:author="Patrick Findler" w:date="2019-10-05T11:28:00Z">
        <w:r w:rsidR="000337E1">
          <w:t xml:space="preserve">the </w:t>
        </w:r>
      </w:ins>
      <w:r>
        <w:t xml:space="preserve">questionnaires in </w:t>
      </w:r>
      <w:ins w:id="330" w:author="Patrick Findler" w:date="2019-10-05T11:28:00Z">
        <w:r w:rsidR="000337E1">
          <w:t xml:space="preserve">only </w:t>
        </w:r>
      </w:ins>
      <w:r w:rsidRPr="0013601D">
        <w:t xml:space="preserve">one </w:t>
      </w:r>
      <w:r>
        <w:t xml:space="preserve">language, Arabic or </w:t>
      </w:r>
      <w:r w:rsidRPr="0013601D">
        <w:t xml:space="preserve">Hebrew </w:t>
      </w:r>
      <w:r>
        <w:t>respectively</w:t>
      </w:r>
      <w:r w:rsidRPr="0013601D">
        <w:t xml:space="preserve">. In </w:t>
      </w:r>
      <w:ins w:id="331" w:author="Patrick Findler" w:date="2019-10-05T11:28:00Z">
        <w:r w:rsidR="000337E1">
          <w:t xml:space="preserve">the </w:t>
        </w:r>
      </w:ins>
      <w:r w:rsidRPr="0013601D">
        <w:t xml:space="preserve">mixed schools, </w:t>
      </w:r>
      <w:ins w:id="332" w:author="Patrick Findler" w:date="2019-10-05T11:28:00Z">
        <w:r w:rsidR="000337E1">
          <w:t xml:space="preserve">the </w:t>
        </w:r>
      </w:ins>
      <w:r w:rsidRPr="0013601D">
        <w:t>students were allowed to choose between the two versions.</w:t>
      </w:r>
      <w:r>
        <w:t xml:space="preserve"> Many Arab students in Hebrew schools chose the Hebrew version, as some </w:t>
      </w:r>
      <w:del w:id="333" w:author="Patrick Findler" w:date="2019-10-05T11:29:00Z">
        <w:r w:rsidDel="000337E1">
          <w:delText xml:space="preserve">of them </w:delText>
        </w:r>
      </w:del>
      <w:del w:id="334" w:author="Patrick Findler" w:date="2019-10-06T14:49:00Z">
        <w:r w:rsidDel="00F52C90">
          <w:delText>are</w:delText>
        </w:r>
      </w:del>
      <w:ins w:id="335" w:author="Patrick Findler" w:date="2019-10-06T14:49:00Z">
        <w:r w:rsidR="00F52C90">
          <w:t>respondents were</w:t>
        </w:r>
      </w:ins>
      <w:r>
        <w:t xml:space="preserve"> more fluent in written Hebrew than in Arabic. </w:t>
      </w:r>
    </w:p>
    <w:p w14:paraId="7C280233" w14:textId="77777777" w:rsidR="001A5819" w:rsidRDefault="001A5819" w:rsidP="001A5819">
      <w:pPr>
        <w:autoSpaceDE w:val="0"/>
        <w:autoSpaceDN w:val="0"/>
        <w:adjustRightInd w:val="0"/>
        <w:spacing w:after="0" w:line="240" w:lineRule="auto"/>
        <w:jc w:val="both"/>
        <w:rPr>
          <w:b/>
          <w:bCs/>
        </w:rPr>
      </w:pPr>
    </w:p>
    <w:p w14:paraId="25E9500C" w14:textId="77777777" w:rsidR="001A5819" w:rsidRPr="00C2280F" w:rsidRDefault="001A5819" w:rsidP="001A5819">
      <w:pPr>
        <w:autoSpaceDE w:val="0"/>
        <w:autoSpaceDN w:val="0"/>
        <w:adjustRightInd w:val="0"/>
        <w:spacing w:after="0" w:line="240" w:lineRule="auto"/>
        <w:jc w:val="both"/>
        <w:rPr>
          <w:b/>
          <w:bCs/>
        </w:rPr>
      </w:pPr>
      <w:r w:rsidRPr="00C2280F">
        <w:rPr>
          <w:b/>
          <w:bCs/>
        </w:rPr>
        <w:t>Variables, Measurement, and Descriptive Statistics</w:t>
      </w:r>
    </w:p>
    <w:p w14:paraId="02B09708" w14:textId="77777777" w:rsidR="001A5819" w:rsidRPr="00C2280F" w:rsidRDefault="001A5819" w:rsidP="001A5819">
      <w:pPr>
        <w:autoSpaceDE w:val="0"/>
        <w:autoSpaceDN w:val="0"/>
        <w:adjustRightInd w:val="0"/>
        <w:spacing w:after="0" w:line="240" w:lineRule="auto"/>
        <w:jc w:val="both"/>
        <w:rPr>
          <w:rFonts w:ascii="AdvPS2AA1" w:hAnsi="AdvPS2AA1" w:cs="AdvPS2AA1"/>
          <w:sz w:val="20"/>
          <w:szCs w:val="20"/>
        </w:rPr>
      </w:pPr>
    </w:p>
    <w:p w14:paraId="4B9ECA00" w14:textId="77777777" w:rsidR="001A5819" w:rsidRPr="00597B74" w:rsidRDefault="001A5819" w:rsidP="001A5819">
      <w:pPr>
        <w:jc w:val="both"/>
        <w:rPr>
          <w:b/>
          <w:bCs/>
          <w:u w:val="single"/>
        </w:rPr>
      </w:pPr>
      <w:r w:rsidRPr="00597B74">
        <w:rPr>
          <w:b/>
          <w:bCs/>
          <w:u w:val="single"/>
        </w:rPr>
        <w:t xml:space="preserve">Independent variables </w:t>
      </w:r>
    </w:p>
    <w:p w14:paraId="25B82F68" w14:textId="77777777" w:rsidR="001A5819" w:rsidRDefault="001A5819" w:rsidP="001A5819">
      <w:pPr>
        <w:jc w:val="both"/>
        <w:rPr>
          <w:u w:val="single"/>
        </w:rPr>
      </w:pPr>
      <w:r>
        <w:rPr>
          <w:u w:val="single"/>
        </w:rPr>
        <w:t>Social identification</w:t>
      </w:r>
    </w:p>
    <w:p w14:paraId="25FF6540" w14:textId="0830001E" w:rsidR="001A5819" w:rsidRDefault="001A5819" w:rsidP="001A5819">
      <w:pPr>
        <w:jc w:val="both"/>
        <w:rPr>
          <w:rtl/>
        </w:rPr>
      </w:pPr>
      <w:r>
        <w:t xml:space="preserve">1. </w:t>
      </w:r>
      <w:r>
        <w:tab/>
        <w:t xml:space="preserve">We used both open-ended and closed-ended questions to measure identification. The open-ended questions </w:t>
      </w:r>
      <w:del w:id="336" w:author="Patrick Findler" w:date="2019-10-05T11:29:00Z">
        <w:r w:rsidDel="000337E1">
          <w:delText xml:space="preserve">give </w:delText>
        </w:r>
      </w:del>
      <w:ins w:id="337" w:author="Patrick Findler" w:date="2019-10-05T11:29:00Z">
        <w:r w:rsidR="000337E1">
          <w:t xml:space="preserve">allowed </w:t>
        </w:r>
      </w:ins>
      <w:r>
        <w:t xml:space="preserve">respondents an opportunity to describe themselves without dictating </w:t>
      </w:r>
      <w:del w:id="338" w:author="Patrick Findler" w:date="2019-10-05T11:29:00Z">
        <w:r w:rsidDel="000337E1">
          <w:delText xml:space="preserve">to them </w:delText>
        </w:r>
      </w:del>
      <w:r>
        <w:t>answer categories</w:t>
      </w:r>
      <w:ins w:id="339" w:author="Patrick Findler" w:date="2019-10-05T11:29:00Z">
        <w:r w:rsidR="000337E1">
          <w:t xml:space="preserve"> to them</w:t>
        </w:r>
      </w:ins>
      <w:r>
        <w:t xml:space="preserve">. I </w:t>
      </w:r>
      <w:del w:id="340" w:author="Patrick Findler" w:date="2019-10-05T11:30:00Z">
        <w:r w:rsidDel="000337E1">
          <w:delText xml:space="preserve">employ </w:delText>
        </w:r>
      </w:del>
      <w:ins w:id="341" w:author="Patrick Findler" w:date="2019-10-05T11:30:00Z">
        <w:r w:rsidR="000337E1">
          <w:t xml:space="preserve">employed </w:t>
        </w:r>
      </w:ins>
      <w:del w:id="342" w:author="Patrick Findler" w:date="2019-10-05T11:30:00Z">
        <w:r w:rsidDel="000337E1">
          <w:delText xml:space="preserve">the </w:delText>
        </w:r>
      </w:del>
      <w:ins w:id="343" w:author="Patrick Findler" w:date="2019-10-05T11:30:00Z">
        <w:r w:rsidR="000337E1">
          <w:t xml:space="preserve">a </w:t>
        </w:r>
      </w:ins>
      <w:r>
        <w:t xml:space="preserve">modification of </w:t>
      </w:r>
      <w:ins w:id="344" w:author="Patrick Findler" w:date="2019-10-05T11:30:00Z">
        <w:r w:rsidR="000337E1">
          <w:t xml:space="preserve">the </w:t>
        </w:r>
      </w:ins>
      <w:del w:id="345" w:author="Patrick Findler" w:date="2019-10-05T11:30:00Z">
        <w:r w:rsidDel="000337E1">
          <w:delText xml:space="preserve">twenty </w:delText>
        </w:r>
      </w:del>
      <w:ins w:id="346" w:author="Patrick Findler" w:date="2019-10-05T11:30:00Z">
        <w:r w:rsidR="000337E1">
          <w:t>20-</w:t>
        </w:r>
      </w:ins>
      <w:r>
        <w:t xml:space="preserve">statement test </w:t>
      </w:r>
      <w:del w:id="347" w:author="Patrick Findler" w:date="2019-10-06T14:50:00Z">
        <w:r w:rsidDel="00F52C90">
          <w:delText xml:space="preserve">(TST) </w:delText>
        </w:r>
      </w:del>
      <w:r>
        <w:t>model (Watkins, Yau, Dahlin, &amp; Wondimu, 1997) for children (</w:t>
      </w:r>
      <w:ins w:id="348" w:author="Patrick Findler" w:date="2019-10-05T11:30:00Z">
        <w:r w:rsidR="000337E1">
          <w:t xml:space="preserve">reducing the number </w:t>
        </w:r>
      </w:ins>
      <w:ins w:id="349" w:author="Patrick Findler" w:date="2019-10-06T14:50:00Z">
        <w:r w:rsidR="00F52C90">
          <w:t xml:space="preserve">of statements </w:t>
        </w:r>
      </w:ins>
      <w:ins w:id="350" w:author="Patrick Findler" w:date="2019-10-05T11:30:00Z">
        <w:r w:rsidR="000337E1">
          <w:t xml:space="preserve">to </w:t>
        </w:r>
      </w:ins>
      <w:del w:id="351" w:author="Patrick Findler" w:date="2019-10-05T11:30:00Z">
        <w:r w:rsidDel="000337E1">
          <w:delText>seven lines instead of twenty</w:delText>
        </w:r>
      </w:del>
      <w:ins w:id="352" w:author="Patrick Findler" w:date="2019-10-05T11:30:00Z">
        <w:r w:rsidR="000337E1">
          <w:t>7</w:t>
        </w:r>
      </w:ins>
      <w:del w:id="353" w:author="Patrick Findler" w:date="2019-10-05T11:30:00Z">
        <w:r w:rsidDel="000337E1">
          <w:delText xml:space="preserve">) </w:delText>
        </w:r>
      </w:del>
      <w:ins w:id="354" w:author="Patrick Findler" w:date="2019-10-05T11:30:00Z">
        <w:r w:rsidR="000337E1">
          <w:t xml:space="preserve">), following </w:t>
        </w:r>
      </w:ins>
      <w:del w:id="355" w:author="Patrick Findler" w:date="2019-10-05T11:30:00Z">
        <w:r w:rsidDel="000337E1">
          <w:delText xml:space="preserve">as applied in </w:delText>
        </w:r>
      </w:del>
      <w:r>
        <w:t>Garza and Ringer</w:t>
      </w:r>
      <w:del w:id="356" w:author="Patrick Findler" w:date="2019-10-05T11:31:00Z">
        <w:r w:rsidDel="000337E1">
          <w:delText>’s study</w:delText>
        </w:r>
      </w:del>
      <w:r>
        <w:t xml:space="preserve"> (</w:t>
      </w:r>
      <w:commentRangeStart w:id="357"/>
      <w:r>
        <w:t>Garza, 1987</w:t>
      </w:r>
      <w:commentRangeEnd w:id="357"/>
      <w:r w:rsidR="000337E1">
        <w:rPr>
          <w:rStyle w:val="CommentReference"/>
        </w:rPr>
        <w:commentReference w:id="357"/>
      </w:r>
      <w:r>
        <w:t xml:space="preserve">). The </w:t>
      </w:r>
      <w:del w:id="358" w:author="Patrick Findler" w:date="2019-10-05T11:32:00Z">
        <w:r w:rsidDel="000337E1">
          <w:delText xml:space="preserve">respondent </w:delText>
        </w:r>
      </w:del>
      <w:ins w:id="359" w:author="Patrick Findler" w:date="2019-10-05T11:32:00Z">
        <w:r w:rsidR="000337E1">
          <w:t xml:space="preserve">respondents </w:t>
        </w:r>
      </w:ins>
      <w:r>
        <w:t>received a page with seven blank lines</w:t>
      </w:r>
      <w:del w:id="360" w:author="Patrick Findler" w:date="2019-10-05T11:32:00Z">
        <w:r w:rsidDel="000337E1">
          <w:delText xml:space="preserve">, each </w:delText>
        </w:r>
      </w:del>
      <w:ins w:id="361" w:author="Patrick Findler" w:date="2019-10-05T11:32:00Z">
        <w:r w:rsidR="000337E1">
          <w:t xml:space="preserve"> headed by </w:t>
        </w:r>
      </w:ins>
      <w:del w:id="362" w:author="Patrick Findler" w:date="2019-10-05T11:32:00Z">
        <w:r w:rsidDel="000337E1">
          <w:delText xml:space="preserve">beginning with </w:delText>
        </w:r>
      </w:del>
      <w:r>
        <w:t xml:space="preserve">“I _____” </w:t>
      </w:r>
      <w:del w:id="363" w:author="Patrick Findler" w:date="2019-10-05T11:32:00Z">
        <w:r w:rsidDel="000337E1">
          <w:delText xml:space="preserve">and which </w:delText>
        </w:r>
      </w:del>
      <w:ins w:id="364" w:author="Patrick Findler" w:date="2019-10-05T11:32:00Z">
        <w:r w:rsidR="000337E1">
          <w:t xml:space="preserve">that are to be </w:t>
        </w:r>
      </w:ins>
      <w:del w:id="365" w:author="Patrick Findler" w:date="2019-10-05T11:32:00Z">
        <w:r w:rsidDel="000337E1">
          <w:delText xml:space="preserve">he/she completes </w:delText>
        </w:r>
      </w:del>
      <w:ins w:id="366" w:author="Patrick Findler" w:date="2019-10-05T11:32:00Z">
        <w:r w:rsidR="000337E1">
          <w:t xml:space="preserve">completed </w:t>
        </w:r>
      </w:ins>
      <w:r>
        <w:t>freely</w:t>
      </w:r>
      <w:ins w:id="367" w:author="Patrick Findler" w:date="2019-10-05T11:33:00Z">
        <w:r w:rsidR="000337E1">
          <w:t xml:space="preserve"> in response to the promp</w:t>
        </w:r>
        <w:commentRangeStart w:id="368"/>
        <w:r w:rsidR="000337E1">
          <w:t>t</w:t>
        </w:r>
        <w:commentRangeEnd w:id="368"/>
        <w:r w:rsidR="000337E1">
          <w:rPr>
            <w:rStyle w:val="CommentReference"/>
          </w:rPr>
          <w:commentReference w:id="368"/>
        </w:r>
      </w:ins>
      <w:r>
        <w:t xml:space="preserve">. After completing the first page, the respondent ranks </w:t>
      </w:r>
      <w:r w:rsidRPr="00375B84">
        <w:t xml:space="preserve">his/her </w:t>
      </w:r>
      <w:r>
        <w:t xml:space="preserve">answers according to their subjective importance to him/her. </w:t>
      </w:r>
    </w:p>
    <w:p w14:paraId="51DC1221" w14:textId="3BCF0927" w:rsidR="001A5819" w:rsidRDefault="000337E1" w:rsidP="001A5819">
      <w:pPr>
        <w:jc w:val="both"/>
      </w:pPr>
      <w:moveToRangeStart w:id="369" w:author="Patrick Findler" w:date="2019-10-05T11:34:00Z" w:name="move21167670"/>
      <w:moveTo w:id="370" w:author="Patrick Findler" w:date="2019-10-05T11:34:00Z">
        <w:r>
          <w:t xml:space="preserve">All answers were transcribed (the Arabic answers were translated into Hebrew) and coded. </w:t>
        </w:r>
      </w:moveTo>
      <w:moveToRangeEnd w:id="369"/>
      <w:del w:id="371" w:author="Patrick Findler" w:date="2019-10-05T11:34:00Z">
        <w:r w:rsidR="001A5819" w:rsidDel="000337E1">
          <w:delText xml:space="preserve">Respondents </w:delText>
        </w:r>
      </w:del>
      <w:ins w:id="372" w:author="Patrick Findler" w:date="2019-10-05T11:34:00Z">
        <w:r>
          <w:t xml:space="preserve">The respondents provided about 300 self-descriptions, according to the coding. </w:t>
        </w:r>
      </w:ins>
      <w:del w:id="373" w:author="Patrick Findler" w:date="2019-10-05T11:34:00Z">
        <w:r w:rsidR="001A5819" w:rsidDel="000337E1">
          <w:delText xml:space="preserve">responded to the open-ended stimuli with a total of about 300 different self-descriptions. </w:delText>
        </w:r>
      </w:del>
      <w:moveFromRangeStart w:id="374" w:author="Patrick Findler" w:date="2019-10-05T11:34:00Z" w:name="move21167670"/>
      <w:moveFrom w:id="375" w:author="Patrick Findler" w:date="2019-10-05T11:34:00Z">
        <w:r w:rsidR="001A5819" w:rsidDel="000337E1">
          <w:t xml:space="preserve">All answers were transcribed (the Arabic answers were translated into Hebrew) and coded. </w:t>
        </w:r>
      </w:moveFrom>
      <w:moveFromRangeEnd w:id="374"/>
      <w:del w:id="376" w:author="Patrick Findler" w:date="2019-10-05T11:34:00Z">
        <w:r w:rsidR="001A5819" w:rsidDel="000337E1">
          <w:delText xml:space="preserve">Then </w:delText>
        </w:r>
      </w:del>
      <w:ins w:id="377" w:author="Patrick Findler" w:date="2019-10-05T11:34:00Z">
        <w:r>
          <w:lastRenderedPageBreak/>
          <w:t xml:space="preserve">The </w:t>
        </w:r>
      </w:ins>
      <w:r w:rsidR="001A5819">
        <w:t xml:space="preserve">codes were </w:t>
      </w:r>
      <w:del w:id="378" w:author="Patrick Findler" w:date="2019-10-05T11:35:00Z">
        <w:r w:rsidR="001A5819" w:rsidDel="000337E1">
          <w:delText xml:space="preserve">classified </w:delText>
        </w:r>
      </w:del>
      <w:ins w:id="379" w:author="Patrick Findler" w:date="2019-10-05T11:35:00Z">
        <w:r>
          <w:t xml:space="preserve">grouped </w:t>
        </w:r>
      </w:ins>
      <w:del w:id="380" w:author="Patrick Findler" w:date="2019-10-05T11:35:00Z">
        <w:r w:rsidR="001A5819" w:rsidDel="000337E1">
          <w:delText xml:space="preserve">by </w:delText>
        </w:r>
      </w:del>
      <w:ins w:id="381" w:author="Patrick Findler" w:date="2019-10-05T11:35:00Z">
        <w:r>
          <w:t xml:space="preserve">into five </w:t>
        </w:r>
      </w:ins>
      <w:del w:id="382" w:author="Patrick Findler" w:date="2019-10-05T11:35:00Z">
        <w:r w:rsidR="001A5819" w:rsidDel="000337E1">
          <w:delText>type</w:delText>
        </w:r>
      </w:del>
      <w:ins w:id="383" w:author="Patrick Findler" w:date="2019-10-05T11:35:00Z">
        <w:r>
          <w:t>types</w:t>
        </w:r>
      </w:ins>
      <w:del w:id="384" w:author="Patrick Findler" w:date="2019-10-05T11:35:00Z">
        <w:r w:rsidR="001A5819" w:rsidDel="000337E1">
          <w:delText xml:space="preserve">: </w:delText>
        </w:r>
      </w:del>
      <w:ins w:id="385" w:author="Patrick Findler" w:date="2019-10-05T11:35:00Z">
        <w:r>
          <w:t>, as follows</w:t>
        </w:r>
        <w:commentRangeStart w:id="386"/>
        <w:r>
          <w:t>.</w:t>
        </w:r>
      </w:ins>
      <w:commentRangeEnd w:id="386"/>
      <w:ins w:id="387" w:author="Patrick Findler" w:date="2019-10-05T13:49:00Z">
        <w:r w:rsidR="00AC6435">
          <w:rPr>
            <w:rStyle w:val="CommentReference"/>
          </w:rPr>
          <w:commentReference w:id="386"/>
        </w:r>
      </w:ins>
      <w:ins w:id="388" w:author="Patrick Findler" w:date="2019-10-05T11:35:00Z">
        <w:r>
          <w:t xml:space="preserve"> </w:t>
        </w:r>
      </w:ins>
      <w:del w:id="389" w:author="Patrick Findler" w:date="2019-10-05T11:35:00Z">
        <w:r w:rsidR="001A5819" w:rsidDel="000337E1">
          <w:delText xml:space="preserve">(1) </w:delText>
        </w:r>
      </w:del>
      <w:r w:rsidR="001A5819">
        <w:t xml:space="preserve">personal </w:t>
      </w:r>
      <w:del w:id="390" w:author="Patrick Findler" w:date="2019-10-05T11:35:00Z">
        <w:r w:rsidR="001A5819" w:rsidDel="000337E1">
          <w:delText xml:space="preserve">description </w:delText>
        </w:r>
      </w:del>
      <w:ins w:id="391" w:author="Patrick Findler" w:date="2019-10-05T11:35:00Z">
        <w:r>
          <w:t xml:space="preserve">descriptions </w:t>
        </w:r>
      </w:ins>
      <w:r w:rsidR="001A5819">
        <w:t xml:space="preserve">and characteristics </w:t>
      </w:r>
      <w:ins w:id="392" w:author="Patrick Findler" w:date="2019-10-05T11:37:00Z">
        <w:r w:rsidR="00D66F94">
          <w:t>(</w:t>
        </w:r>
      </w:ins>
      <w:r w:rsidR="001A5819">
        <w:t xml:space="preserve">such as </w:t>
      </w:r>
      <w:del w:id="393" w:author="Patrick Findler" w:date="2019-10-05T11:35:00Z">
        <w:r w:rsidR="001A5819" w:rsidDel="000337E1">
          <w:delText>Happy</w:delText>
        </w:r>
      </w:del>
      <w:ins w:id="394" w:author="Patrick Findler" w:date="2019-10-05T11:35:00Z">
        <w:r>
          <w:t>happy</w:t>
        </w:r>
      </w:ins>
      <w:del w:id="395" w:author="Patrick Findler" w:date="2019-10-05T11:35:00Z">
        <w:r w:rsidR="001A5819" w:rsidDel="000337E1">
          <w:delText xml:space="preserve">, </w:delText>
        </w:r>
      </w:del>
      <w:ins w:id="396" w:author="Patrick Findler" w:date="2019-10-05T11:35:00Z">
        <w:r>
          <w:t xml:space="preserve"> or </w:t>
        </w:r>
      </w:ins>
      <w:r w:rsidR="001A5819">
        <w:t>strong</w:t>
      </w:r>
      <w:del w:id="397" w:author="Patrick Findler" w:date="2019-10-05T11:38:00Z">
        <w:r w:rsidR="001A5819" w:rsidDel="00D66F94">
          <w:delText xml:space="preserve">. </w:delText>
        </w:r>
      </w:del>
      <w:ins w:id="398" w:author="Patrick Findler" w:date="2019-10-05T11:38:00Z">
        <w:r w:rsidR="00D66F94">
          <w:t xml:space="preserve">), </w:t>
        </w:r>
      </w:ins>
      <w:del w:id="399" w:author="Patrick Findler" w:date="2019-10-05T11:35:00Z">
        <w:r w:rsidR="001A5819" w:rsidDel="000337E1">
          <w:delText>(2) tastes</w:delText>
        </w:r>
      </w:del>
      <w:ins w:id="400" w:author="Patrick Findler" w:date="2019-10-05T11:38:00Z">
        <w:r w:rsidR="00D66F94">
          <w:t>t</w:t>
        </w:r>
      </w:ins>
      <w:ins w:id="401" w:author="Patrick Findler" w:date="2019-10-05T11:35:00Z">
        <w:r>
          <w:t>astes</w:t>
        </w:r>
      </w:ins>
      <w:del w:id="402" w:author="Patrick Findler" w:date="2019-10-05T11:35:00Z">
        <w:r w:rsidR="001A5819" w:rsidDel="000337E1">
          <w:delText>—</w:delText>
        </w:r>
      </w:del>
      <w:ins w:id="403" w:author="Patrick Findler" w:date="2019-10-05T11:35:00Z">
        <w:r>
          <w:t xml:space="preserve">, </w:t>
        </w:r>
      </w:ins>
      <w:r w:rsidR="001A5819">
        <w:t xml:space="preserve">things that I do or </w:t>
      </w:r>
      <w:del w:id="404" w:author="Patrick Findler" w:date="2019-10-05T11:36:00Z">
        <w:r w:rsidR="001A5819" w:rsidDel="000337E1">
          <w:delText xml:space="preserve">don’t </w:delText>
        </w:r>
      </w:del>
      <w:ins w:id="405" w:author="Patrick Findler" w:date="2019-10-05T11:36:00Z">
        <w:r>
          <w:t xml:space="preserve">do not </w:t>
        </w:r>
      </w:ins>
      <w:r w:rsidR="001A5819">
        <w:t>like (</w:t>
      </w:r>
      <w:del w:id="406" w:author="Patrick Findler" w:date="2019-10-05T11:37:00Z">
        <w:r w:rsidR="001A5819" w:rsidDel="00D66F94">
          <w:delText>“</w:delText>
        </w:r>
      </w:del>
      <w:r w:rsidR="001A5819">
        <w:t>I like football</w:t>
      </w:r>
      <w:del w:id="407" w:author="Patrick Findler" w:date="2019-10-05T11:37:00Z">
        <w:r w:rsidR="001A5819" w:rsidDel="00D66F94">
          <w:delText>”</w:delText>
        </w:r>
      </w:del>
      <w:ins w:id="408" w:author="Patrick Findler" w:date="2019-10-05T11:36:00Z">
        <w:r>
          <w:t>)</w:t>
        </w:r>
      </w:ins>
      <w:del w:id="409" w:author="Patrick Findler" w:date="2019-10-05T11:38:00Z">
        <w:r w:rsidR="001A5819" w:rsidDel="00D66F94">
          <w:delText>.</w:delText>
        </w:r>
      </w:del>
      <w:ins w:id="410" w:author="Patrick Findler" w:date="2019-10-05T11:38:00Z">
        <w:r w:rsidR="00D66F94">
          <w:t>,</w:t>
        </w:r>
      </w:ins>
      <w:r w:rsidR="001A5819">
        <w:t xml:space="preserve"> </w:t>
      </w:r>
      <w:del w:id="411" w:author="Patrick Findler" w:date="2019-10-05T11:36:00Z">
        <w:r w:rsidR="001A5819" w:rsidDel="000337E1">
          <w:delText>(3) relations</w:delText>
        </w:r>
      </w:del>
      <w:ins w:id="412" w:author="Patrick Findler" w:date="2019-10-05T11:38:00Z">
        <w:r w:rsidR="00D66F94">
          <w:t>r</w:t>
        </w:r>
      </w:ins>
      <w:ins w:id="413" w:author="Patrick Findler" w:date="2019-10-05T11:36:00Z">
        <w:r>
          <w:t>elations</w:t>
        </w:r>
      </w:ins>
      <w:del w:id="414" w:author="Patrick Findler" w:date="2019-10-05T11:36:00Z">
        <w:r w:rsidR="001A5819" w:rsidDel="000337E1">
          <w:delText>—</w:delText>
        </w:r>
      </w:del>
      <w:ins w:id="415" w:author="Patrick Findler" w:date="2019-10-05T11:39:00Z">
        <w:r w:rsidR="00D66F94">
          <w:t xml:space="preserve"> or</w:t>
        </w:r>
      </w:ins>
      <w:ins w:id="416" w:author="Patrick Findler" w:date="2019-10-05T11:36:00Z">
        <w:r>
          <w:t xml:space="preserve"> </w:t>
        </w:r>
      </w:ins>
      <w:r w:rsidR="001A5819">
        <w:t>people I like or respect (</w:t>
      </w:r>
      <w:del w:id="417" w:author="Patrick Findler" w:date="2019-10-05T11:36:00Z">
        <w:r w:rsidR="001A5819" w:rsidDel="000337E1">
          <w:delText xml:space="preserve">like </w:delText>
        </w:r>
      </w:del>
      <w:ins w:id="418" w:author="Patrick Findler" w:date="2019-10-05T11:36:00Z">
        <w:r>
          <w:t xml:space="preserve">such as </w:t>
        </w:r>
      </w:ins>
      <w:commentRangeStart w:id="419"/>
      <w:r w:rsidR="001A5819">
        <w:t>Bibi</w:t>
      </w:r>
      <w:commentRangeEnd w:id="419"/>
      <w:r w:rsidR="0017501E">
        <w:rPr>
          <w:rStyle w:val="CommentReference"/>
        </w:rPr>
        <w:commentReference w:id="419"/>
      </w:r>
      <w:del w:id="420" w:author="Patrick Findler" w:date="2019-10-05T11:37:00Z">
        <w:r w:rsidR="001A5819" w:rsidDel="00D66F94">
          <w:delText xml:space="preserve">); </w:delText>
        </w:r>
      </w:del>
      <w:ins w:id="421" w:author="Patrick Findler" w:date="2019-10-05T11:37:00Z">
        <w:r w:rsidR="00D66F94">
          <w:t>)</w:t>
        </w:r>
      </w:ins>
      <w:ins w:id="422" w:author="Patrick Findler" w:date="2019-10-05T11:38:00Z">
        <w:r w:rsidR="00D66F94">
          <w:t>,</w:t>
        </w:r>
      </w:ins>
      <w:ins w:id="423" w:author="Patrick Findler" w:date="2019-10-05T11:37:00Z">
        <w:r w:rsidR="00D66F94">
          <w:t xml:space="preserve"> </w:t>
        </w:r>
      </w:ins>
      <w:del w:id="424" w:author="Patrick Findler" w:date="2019-10-05T11:37:00Z">
        <w:r w:rsidR="001A5819" w:rsidDel="00D66F94">
          <w:delText xml:space="preserve">(4) religious </w:delText>
        </w:r>
      </w:del>
      <w:ins w:id="425" w:author="Patrick Findler" w:date="2019-10-05T11:38:00Z">
        <w:r w:rsidR="00D66F94">
          <w:t>r</w:t>
        </w:r>
      </w:ins>
      <w:ins w:id="426" w:author="Patrick Findler" w:date="2019-10-05T11:37:00Z">
        <w:r w:rsidR="00D66F94">
          <w:t xml:space="preserve">eligious </w:t>
        </w:r>
      </w:ins>
      <w:r w:rsidR="001A5819">
        <w:t>affiliation (am Muslim)</w:t>
      </w:r>
      <w:ins w:id="427" w:author="Patrick Findler" w:date="2019-10-05T11:38:00Z">
        <w:r w:rsidR="00D66F94">
          <w:t xml:space="preserve">, </w:t>
        </w:r>
      </w:ins>
      <w:del w:id="428" w:author="Patrick Findler" w:date="2019-10-05T11:38:00Z">
        <w:r w:rsidR="001A5819" w:rsidDel="00D66F94">
          <w:delText xml:space="preserve">; </w:delText>
        </w:r>
      </w:del>
      <w:r w:rsidR="001A5819">
        <w:t xml:space="preserve">and </w:t>
      </w:r>
      <w:del w:id="429" w:author="Patrick Findler" w:date="2019-10-05T11:38:00Z">
        <w:r w:rsidR="001A5819" w:rsidDel="00D66F94">
          <w:delText xml:space="preserve">(5) national </w:delText>
        </w:r>
      </w:del>
      <w:ins w:id="430" w:author="Patrick Findler" w:date="2019-10-05T11:38:00Z">
        <w:r w:rsidR="00D66F94">
          <w:t xml:space="preserve">national </w:t>
        </w:r>
      </w:ins>
      <w:r w:rsidR="001A5819">
        <w:t xml:space="preserve">affiliation (am Palestinian). Each </w:t>
      </w:r>
      <w:del w:id="431" w:author="Patrick Findler" w:date="2019-10-05T11:39:00Z">
        <w:r w:rsidR="001A5819" w:rsidDel="00D66F94">
          <w:delText xml:space="preserve">of the descriptions </w:delText>
        </w:r>
      </w:del>
      <w:ins w:id="432" w:author="Patrick Findler" w:date="2019-10-05T11:39:00Z">
        <w:r w:rsidR="00D66F94">
          <w:t xml:space="preserve">description </w:t>
        </w:r>
      </w:ins>
      <w:r w:rsidR="001A5819">
        <w:t xml:space="preserve">was coded independently by the researcher and the research </w:t>
      </w:r>
      <w:del w:id="433" w:author="Patrick Findler" w:date="2019-10-05T11:39:00Z">
        <w:r w:rsidR="001A5819" w:rsidDel="00D66F94">
          <w:delText xml:space="preserve">assistant </w:delText>
        </w:r>
      </w:del>
      <w:ins w:id="434" w:author="Patrick Findler" w:date="2019-10-05T11:39:00Z">
        <w:r w:rsidR="00D66F94">
          <w:t xml:space="preserve">assistant, </w:t>
        </w:r>
      </w:ins>
      <w:r w:rsidR="001A5819">
        <w:t xml:space="preserve">and minor differences were resolved </w:t>
      </w:r>
      <w:del w:id="435" w:author="Patrick Findler" w:date="2019-10-05T11:39:00Z">
        <w:r w:rsidR="001A5819" w:rsidDel="00D66F94">
          <w:delText xml:space="preserve">after we </w:delText>
        </w:r>
      </w:del>
      <w:ins w:id="436" w:author="Patrick Findler" w:date="2019-10-05T11:39:00Z">
        <w:r w:rsidR="00D66F94">
          <w:t xml:space="preserve">by </w:t>
        </w:r>
      </w:ins>
      <w:del w:id="437" w:author="Patrick Findler" w:date="2019-10-05T11:39:00Z">
        <w:r w:rsidR="001A5819" w:rsidDel="00D66F94">
          <w:delText xml:space="preserve">discussed </w:delText>
        </w:r>
      </w:del>
      <w:ins w:id="438" w:author="Patrick Findler" w:date="2019-10-05T11:39:00Z">
        <w:r w:rsidR="00D66F94">
          <w:t xml:space="preserve">discussion </w:t>
        </w:r>
      </w:ins>
      <w:del w:id="439" w:author="Patrick Findler" w:date="2019-10-05T11:39:00Z">
        <w:r w:rsidR="001A5819" w:rsidDel="00D66F94">
          <w:delText xml:space="preserve">the issues </w:delText>
        </w:r>
      </w:del>
      <w:r w:rsidR="001A5819">
        <w:t xml:space="preserve">and </w:t>
      </w:r>
      <w:del w:id="440" w:author="Patrick Findler" w:date="2019-10-05T11:39:00Z">
        <w:r w:rsidR="001A5819" w:rsidDel="00D66F94">
          <w:delText xml:space="preserve">reached a </w:delText>
        </w:r>
      </w:del>
      <w:r w:rsidR="001A5819">
        <w:t xml:space="preserve">consensus. We then created five dummy variables </w:t>
      </w:r>
      <w:ins w:id="441" w:author="Patrick Findler" w:date="2019-10-05T11:39:00Z">
        <w:r w:rsidR="00D66F94">
          <w:t xml:space="preserve">to reflect the categorization </w:t>
        </w:r>
      </w:ins>
      <w:del w:id="442" w:author="Patrick Findler" w:date="2019-10-05T11:39:00Z">
        <w:r w:rsidR="001A5819" w:rsidDel="00D66F94">
          <w:delText xml:space="preserve">indicating that a response was </w:delText>
        </w:r>
      </w:del>
      <w:ins w:id="443" w:author="Patrick Findler" w:date="2019-10-05T11:39:00Z">
        <w:r w:rsidR="00D66F94">
          <w:t xml:space="preserve">as </w:t>
        </w:r>
      </w:ins>
      <w:r w:rsidR="001A5819">
        <w:t xml:space="preserve">personal, </w:t>
      </w:r>
      <w:del w:id="444" w:author="Patrick Findler" w:date="2019-10-05T11:39:00Z">
        <w:r w:rsidR="001A5819" w:rsidDel="00D66F94">
          <w:delText>tastes</w:delText>
        </w:r>
      </w:del>
      <w:ins w:id="445" w:author="Patrick Findler" w:date="2019-10-05T11:39:00Z">
        <w:r w:rsidR="00D66F94">
          <w:t>taste</w:t>
        </w:r>
      </w:ins>
      <w:r w:rsidR="001A5819">
        <w:t xml:space="preserve">, </w:t>
      </w:r>
      <w:del w:id="446" w:author="Patrick Findler" w:date="2019-10-05T11:40:00Z">
        <w:r w:rsidR="001A5819" w:rsidDel="00D66F94">
          <w:delText>relations</w:delText>
        </w:r>
      </w:del>
      <w:ins w:id="447" w:author="Patrick Findler" w:date="2019-10-05T11:40:00Z">
        <w:r w:rsidR="00D66F94">
          <w:t>relation</w:t>
        </w:r>
      </w:ins>
      <w:r w:rsidR="001A5819">
        <w:t xml:space="preserve">, </w:t>
      </w:r>
      <w:del w:id="448" w:author="Patrick Findler" w:date="2019-10-05T11:40:00Z">
        <w:r w:rsidR="001A5819" w:rsidDel="00D66F94">
          <w:delText xml:space="preserve">national </w:delText>
        </w:r>
      </w:del>
      <w:ins w:id="449" w:author="Patrick Findler" w:date="2019-10-05T11:40:00Z">
        <w:r w:rsidR="00D66F94">
          <w:t xml:space="preserve">national, </w:t>
        </w:r>
      </w:ins>
      <w:r w:rsidR="001A5819">
        <w:t xml:space="preserve">or religious. </w:t>
      </w:r>
    </w:p>
    <w:p w14:paraId="02B05994" w14:textId="4ECBB091" w:rsidR="001A5819" w:rsidRDefault="001A5819" w:rsidP="001A5819">
      <w:pPr>
        <w:jc w:val="both"/>
      </w:pPr>
      <w:r>
        <w:t xml:space="preserve">2. </w:t>
      </w:r>
      <w:r>
        <w:tab/>
        <w:t xml:space="preserve">The second measure of identity provided respondents with a list of five </w:t>
      </w:r>
      <w:del w:id="450" w:author="Patrick Findler" w:date="2019-10-05T11:45:00Z">
        <w:r w:rsidDel="00FB3287">
          <w:delText xml:space="preserve">identification </w:delText>
        </w:r>
      </w:del>
      <w:r>
        <w:t>categories</w:t>
      </w:r>
      <w:ins w:id="451" w:author="Patrick Findler" w:date="2019-10-05T11:44:00Z">
        <w:r w:rsidR="00FB3287">
          <w:t xml:space="preserve"> for</w:t>
        </w:r>
      </w:ins>
      <w:ins w:id="452" w:author="Patrick Findler" w:date="2019-10-05T11:45:00Z">
        <w:r w:rsidR="00FB3287">
          <w:t xml:space="preserve"> self-identification</w:t>
        </w:r>
      </w:ins>
      <w:del w:id="453" w:author="Patrick Findler" w:date="2019-10-05T11:45:00Z">
        <w:r w:rsidDel="00FB3287">
          <w:delText xml:space="preserve">: </w:delText>
        </w:r>
      </w:del>
      <w:ins w:id="454" w:author="Patrick Findler" w:date="2019-10-05T11:45:00Z">
        <w:r w:rsidR="00FB3287">
          <w:t xml:space="preserve">, namely, </w:t>
        </w:r>
      </w:ins>
      <w:r>
        <w:t xml:space="preserve">Arab, Palestinian, Israeli, Muslim, Christian, and Jewish, and asked them to score </w:t>
      </w:r>
      <w:del w:id="455" w:author="Patrick Findler" w:date="2019-10-05T11:45:00Z">
        <w:r w:rsidDel="00FB3287">
          <w:delText xml:space="preserve">the extent they felt </w:delText>
        </w:r>
      </w:del>
      <w:ins w:id="456" w:author="Patrick Findler" w:date="2019-10-05T11:45:00Z">
        <w:r w:rsidR="00FB3287">
          <w:t xml:space="preserve">how far </w:t>
        </w:r>
      </w:ins>
      <w:del w:id="457" w:author="Patrick Findler" w:date="2019-10-05T11:45:00Z">
        <w:r w:rsidDel="00FB3287">
          <w:delText xml:space="preserve">that </w:delText>
        </w:r>
      </w:del>
      <w:r>
        <w:t xml:space="preserve">they </w:t>
      </w:r>
      <w:ins w:id="458" w:author="Patrick Findler" w:date="2019-10-05T11:45:00Z">
        <w:r w:rsidR="00FB3287">
          <w:t xml:space="preserve">considered themselves to </w:t>
        </w:r>
      </w:ins>
      <w:del w:id="459" w:author="Patrick Findler" w:date="2019-10-05T11:45:00Z">
        <w:r w:rsidDel="00FB3287">
          <w:delText xml:space="preserve">belonged </w:delText>
        </w:r>
      </w:del>
      <w:ins w:id="460" w:author="Patrick Findler" w:date="2019-10-05T11:45:00Z">
        <w:r w:rsidR="00FB3287">
          <w:t xml:space="preserve">belong </w:t>
        </w:r>
      </w:ins>
      <w:r>
        <w:t xml:space="preserve">to each on a scale </w:t>
      </w:r>
      <w:del w:id="461" w:author="Patrick Findler" w:date="2019-10-05T11:45:00Z">
        <w:r w:rsidDel="00FB3287">
          <w:delText xml:space="preserve">of </w:delText>
        </w:r>
      </w:del>
      <w:ins w:id="462" w:author="Patrick Findler" w:date="2019-10-05T11:45:00Z">
        <w:r w:rsidR="00FB3287">
          <w:t xml:space="preserve">from </w:t>
        </w:r>
      </w:ins>
      <w:r>
        <w:t>1 (not at all) to 5 (very much).</w:t>
      </w:r>
      <w:r w:rsidRPr="00412910">
        <w:t xml:space="preserve"> </w:t>
      </w:r>
      <w:r>
        <w:t xml:space="preserve">Christian and Muslim categories </w:t>
      </w:r>
      <w:del w:id="463" w:author="Patrick Findler" w:date="2019-10-06T14:50:00Z">
        <w:r w:rsidDel="00F52C90">
          <w:delText xml:space="preserve">are </w:delText>
        </w:r>
      </w:del>
      <w:ins w:id="464" w:author="Patrick Findler" w:date="2019-10-06T14:50:00Z">
        <w:r w:rsidR="00F52C90">
          <w:t>were</w:t>
        </w:r>
        <w:r w:rsidR="00F52C90">
          <w:t xml:space="preserve"> </w:t>
        </w:r>
      </w:ins>
      <w:r>
        <w:t xml:space="preserve">not included in </w:t>
      </w:r>
      <w:del w:id="465" w:author="Patrick Findler" w:date="2019-10-06T14:50:00Z">
        <w:r w:rsidDel="00F52C90">
          <w:delText xml:space="preserve">this </w:delText>
        </w:r>
      </w:del>
      <w:ins w:id="466" w:author="Patrick Findler" w:date="2019-10-06T14:50:00Z">
        <w:r w:rsidR="00F52C90">
          <w:t>the</w:t>
        </w:r>
        <w:r w:rsidR="00F52C90">
          <w:t xml:space="preserve"> </w:t>
        </w:r>
      </w:ins>
      <w:r>
        <w:t xml:space="preserve">analysis </w:t>
      </w:r>
      <w:del w:id="467" w:author="Patrick Findler" w:date="2019-10-05T11:45:00Z">
        <w:r w:rsidDel="00FB3287">
          <w:delText xml:space="preserve">since </w:delText>
        </w:r>
      </w:del>
      <w:ins w:id="468" w:author="Patrick Findler" w:date="2019-10-05T11:45:00Z">
        <w:r w:rsidR="00FB3287">
          <w:t xml:space="preserve">because </w:t>
        </w:r>
      </w:ins>
      <w:r>
        <w:t xml:space="preserve">students </w:t>
      </w:r>
      <w:del w:id="469" w:author="Patrick Findler" w:date="2019-10-05T11:45:00Z">
        <w:r w:rsidDel="00FB3287">
          <w:delText xml:space="preserve">weren’t </w:delText>
        </w:r>
      </w:del>
      <w:ins w:id="470" w:author="Patrick Findler" w:date="2019-10-05T11:45:00Z">
        <w:r w:rsidR="00FB3287">
          <w:t>were</w:t>
        </w:r>
      </w:ins>
      <w:ins w:id="471" w:author="Patrick Findler" w:date="2019-10-05T11:46:00Z">
        <w:r w:rsidR="00FB3287">
          <w:t xml:space="preserve"> </w:t>
        </w:r>
      </w:ins>
      <w:ins w:id="472" w:author="Patrick Findler" w:date="2019-10-05T11:45:00Z">
        <w:r w:rsidR="00FB3287">
          <w:t xml:space="preserve">not </w:t>
        </w:r>
      </w:ins>
      <w:r>
        <w:t xml:space="preserve">asked directly </w:t>
      </w:r>
      <w:del w:id="473" w:author="Patrick Findler" w:date="2019-10-05T11:46:00Z">
        <w:r w:rsidDel="00FB3287">
          <w:delText xml:space="preserve">to </w:delText>
        </w:r>
      </w:del>
      <w:r>
        <w:t xml:space="preserve">which specific religion they </w:t>
      </w:r>
      <w:del w:id="474" w:author="Patrick Findler" w:date="2019-10-05T11:46:00Z">
        <w:r w:rsidDel="00FB3287">
          <w:delText>belong</w:delText>
        </w:r>
      </w:del>
      <w:ins w:id="475" w:author="Patrick Findler" w:date="2019-10-05T11:46:00Z">
        <w:r w:rsidR="00FB3287">
          <w:t>belonged to</w:t>
        </w:r>
      </w:ins>
      <w:del w:id="476" w:author="Patrick Findler" w:date="2019-10-05T11:46:00Z">
        <w:r w:rsidDel="00FB3287">
          <w:delText xml:space="preserve">. </w:delText>
        </w:r>
      </w:del>
      <w:ins w:id="477" w:author="Patrick Findler" w:date="2019-10-05T11:46:00Z">
        <w:r w:rsidR="00FB3287">
          <w:t xml:space="preserve">, </w:t>
        </w:r>
      </w:ins>
      <w:del w:id="478" w:author="Patrick Findler" w:date="2019-10-05T11:46:00Z">
        <w:r w:rsidDel="00FB3287">
          <w:delText xml:space="preserve">Therefore we couldn’t </w:delText>
        </w:r>
      </w:del>
      <w:ins w:id="479" w:author="Patrick Findler" w:date="2019-10-05T11:46:00Z">
        <w:r w:rsidR="00FB3287">
          <w:t xml:space="preserve">prohibiting us from </w:t>
        </w:r>
      </w:ins>
      <w:del w:id="480" w:author="Patrick Findler" w:date="2019-10-05T11:46:00Z">
        <w:r w:rsidDel="00FB3287">
          <w:delText xml:space="preserve">compare </w:delText>
        </w:r>
      </w:del>
      <w:ins w:id="481" w:author="Patrick Findler" w:date="2019-10-05T11:46:00Z">
        <w:r w:rsidR="00FB3287">
          <w:t xml:space="preserve">comparing </w:t>
        </w:r>
      </w:ins>
      <w:r>
        <w:t>their sense of belonging to different groups</w:t>
      </w:r>
      <w:del w:id="482" w:author="Patrick Findler" w:date="2019-10-05T11:46:00Z">
        <w:r w:rsidDel="00FB3287">
          <w:delText xml:space="preserve">, </w:delText>
        </w:r>
      </w:del>
      <w:ins w:id="483" w:author="Patrick Findler" w:date="2019-10-05T11:46:00Z">
        <w:r w:rsidR="00FB3287">
          <w:t xml:space="preserve"> </w:t>
        </w:r>
      </w:ins>
      <w:r>
        <w:t xml:space="preserve">with their </w:t>
      </w:r>
      <w:ins w:id="484" w:author="Patrick Findler" w:date="2019-10-05T11:46:00Z">
        <w:r w:rsidR="00FB3287">
          <w:t xml:space="preserve">sense of belonging to their </w:t>
        </w:r>
      </w:ins>
      <w:r>
        <w:t>religion.</w:t>
      </w:r>
      <w:del w:id="485" w:author="Patrick Findler" w:date="2019-10-05T10:51:00Z">
        <w:r w:rsidDel="00CC49FD">
          <w:delText xml:space="preserve">   </w:delText>
        </w:r>
      </w:del>
      <w:ins w:id="486" w:author="Patrick Findler" w:date="2019-10-05T10:51:00Z">
        <w:r w:rsidR="00CC49FD">
          <w:t xml:space="preserve"> </w:t>
        </w:r>
      </w:ins>
    </w:p>
    <w:p w14:paraId="42693139" w14:textId="408B5415" w:rsidR="001A5819" w:rsidRDefault="001A5819" w:rsidP="001A5819">
      <w:pPr>
        <w:jc w:val="both"/>
      </w:pPr>
      <w:r>
        <w:t xml:space="preserve">3. </w:t>
      </w:r>
      <w:r>
        <w:tab/>
      </w:r>
      <w:del w:id="487" w:author="Patrick Findler" w:date="2019-10-05T11:48:00Z">
        <w:r w:rsidDel="00011E85">
          <w:delText xml:space="preserve">A </w:delText>
        </w:r>
      </w:del>
      <w:ins w:id="488" w:author="Patrick Findler" w:date="2019-10-05T11:48:00Z">
        <w:r w:rsidR="00011E85">
          <w:t xml:space="preserve">The third measure was a </w:t>
        </w:r>
      </w:ins>
      <w:del w:id="489" w:author="Patrick Findler" w:date="2019-10-05T11:48:00Z">
        <w:r w:rsidDel="00011E85">
          <w:delText xml:space="preserve">single </w:delText>
        </w:r>
      </w:del>
      <w:ins w:id="490" w:author="Patrick Findler" w:date="2019-10-05T11:48:00Z">
        <w:r w:rsidR="00011E85">
          <w:t xml:space="preserve">single, exclusive </w:t>
        </w:r>
      </w:ins>
      <w:r>
        <w:t>ethno-religious identification</w:t>
      </w:r>
      <w:del w:id="491" w:author="Patrick Findler" w:date="2019-10-05T11:48:00Z">
        <w:r w:rsidDel="00011E85">
          <w:delText xml:space="preserve">: </w:delText>
        </w:r>
      </w:del>
      <w:ins w:id="492" w:author="Patrick Findler" w:date="2019-10-05T11:48:00Z">
        <w:r w:rsidR="00011E85">
          <w:t xml:space="preserve">. </w:t>
        </w:r>
      </w:ins>
      <w:r>
        <w:t xml:space="preserve">This item </w:t>
      </w:r>
      <w:del w:id="493" w:author="Patrick Findler" w:date="2019-10-05T11:47:00Z">
        <w:r w:rsidDel="00011E85">
          <w:delText xml:space="preserve">is </w:delText>
        </w:r>
      </w:del>
      <w:ins w:id="494" w:author="Patrick Findler" w:date="2019-10-05T11:47:00Z">
        <w:r w:rsidR="00011E85">
          <w:t xml:space="preserve">was </w:t>
        </w:r>
      </w:ins>
      <w:r>
        <w:t xml:space="preserve">based on </w:t>
      </w:r>
      <w:del w:id="495" w:author="Patrick Findler" w:date="2019-10-06T14:51:00Z">
        <w:r w:rsidDel="00F52C90">
          <w:delText xml:space="preserve">Smooha's </w:delText>
        </w:r>
      </w:del>
      <w:ins w:id="496" w:author="Patrick Findler" w:date="2019-10-06T14:51:00Z">
        <w:r w:rsidR="00F52C90">
          <w:t>Smooha</w:t>
        </w:r>
        <w:r w:rsidR="00F52C90">
          <w:t>’</w:t>
        </w:r>
        <w:r w:rsidR="00F52C90">
          <w:t xml:space="preserve">s </w:t>
        </w:r>
      </w:ins>
      <w:r>
        <w:t xml:space="preserve">index (2013, 2015, 2017). The respondents were asked to choose </w:t>
      </w:r>
      <w:del w:id="497" w:author="Patrick Findler" w:date="2019-10-05T11:48:00Z">
        <w:r w:rsidDel="00011E85">
          <w:delText xml:space="preserve">only </w:delText>
        </w:r>
      </w:del>
      <w:r>
        <w:t xml:space="preserve">one </w:t>
      </w:r>
      <w:ins w:id="498" w:author="Patrick Findler" w:date="2019-10-05T11:48:00Z">
        <w:r w:rsidR="00011E85">
          <w:t xml:space="preserve">of seven </w:t>
        </w:r>
      </w:ins>
      <w:del w:id="499" w:author="Patrick Findler" w:date="2019-10-05T11:48:00Z">
        <w:r w:rsidDel="00011E85">
          <w:delText xml:space="preserve">category </w:delText>
        </w:r>
      </w:del>
      <w:ins w:id="500" w:author="Patrick Findler" w:date="2019-10-05T11:48:00Z">
        <w:r w:rsidR="00011E85">
          <w:t xml:space="preserve">categories </w:t>
        </w:r>
      </w:ins>
      <w:r>
        <w:t xml:space="preserve">to describe themselves—Arab, Arab Israeli, Israeli, Jewish, Palestinian, Arab Palestinian, or Palestinian in Israel. </w:t>
      </w:r>
      <w:del w:id="501" w:author="Patrick Findler" w:date="2019-10-05T11:48:00Z">
        <w:r w:rsidDel="00011E85">
          <w:delText xml:space="preserve">Since </w:delText>
        </w:r>
      </w:del>
      <w:ins w:id="502" w:author="Patrick Findler" w:date="2019-10-05T11:48:00Z">
        <w:r w:rsidR="00011E85">
          <w:t xml:space="preserve">Because </w:t>
        </w:r>
      </w:ins>
      <w:r>
        <w:t xml:space="preserve">the same questionnaires were </w:t>
      </w:r>
      <w:del w:id="503" w:author="Patrick Findler" w:date="2019-10-05T11:48:00Z">
        <w:r w:rsidDel="00011E85">
          <w:delText xml:space="preserve">handed </w:delText>
        </w:r>
      </w:del>
      <w:ins w:id="504" w:author="Patrick Findler" w:date="2019-10-05T11:48:00Z">
        <w:r w:rsidR="00011E85">
          <w:t xml:space="preserve">presented </w:t>
        </w:r>
      </w:ins>
      <w:r>
        <w:t xml:space="preserve">to both Jewish and Arab students in all types of schools </w:t>
      </w:r>
      <w:del w:id="505" w:author="Patrick Findler" w:date="2019-10-05T11:49:00Z">
        <w:r w:rsidDel="00011E85">
          <w:delText xml:space="preserve">(we </w:delText>
        </w:r>
      </w:del>
      <w:del w:id="506" w:author="Patrick Findler" w:date="2019-10-05T11:48:00Z">
        <w:r w:rsidDel="00011E85">
          <w:delText xml:space="preserve">didn’t </w:delText>
        </w:r>
      </w:del>
      <w:del w:id="507" w:author="Patrick Findler" w:date="2019-10-05T11:49:00Z">
        <w:r w:rsidDel="00011E85">
          <w:delText xml:space="preserve">want to create distinction when distributing the </w:delText>
        </w:r>
      </w:del>
      <w:ins w:id="508" w:author="Patrick Findler" w:date="2019-10-05T11:49:00Z">
        <w:r w:rsidR="00011E85">
          <w:t xml:space="preserve">to allow the use of a uniform instrument </w:t>
        </w:r>
      </w:ins>
      <w:del w:id="509" w:author="Patrick Findler" w:date="2019-10-05T11:49:00Z">
        <w:r w:rsidDel="00011E85">
          <w:delText xml:space="preserve">forms </w:delText>
        </w:r>
      </w:del>
      <w:ins w:id="510" w:author="Patrick Findler" w:date="2019-10-05T11:49:00Z">
        <w:r w:rsidR="00011E85">
          <w:t xml:space="preserve">for </w:t>
        </w:r>
      </w:ins>
      <w:del w:id="511" w:author="Patrick Findler" w:date="2019-10-05T11:49:00Z">
        <w:r w:rsidDel="00011E85">
          <w:delText xml:space="preserve">in a </w:delText>
        </w:r>
      </w:del>
      <w:r>
        <w:t xml:space="preserve">mixed </w:t>
      </w:r>
      <w:del w:id="512" w:author="Patrick Findler" w:date="2019-10-05T11:49:00Z">
        <w:r w:rsidDel="00011E85">
          <w:delText>setting</w:delText>
        </w:r>
      </w:del>
      <w:ins w:id="513" w:author="Patrick Findler" w:date="2019-10-05T11:49:00Z">
        <w:r w:rsidR="00011E85">
          <w:t>settings</w:t>
        </w:r>
      </w:ins>
      <w:del w:id="514" w:author="Patrick Findler" w:date="2019-10-05T11:49:00Z">
        <w:r w:rsidDel="00011E85">
          <w:delText>)</w:delText>
        </w:r>
      </w:del>
      <w:r>
        <w:t xml:space="preserve">, </w:t>
      </w:r>
      <w:del w:id="515" w:author="Patrick Findler" w:date="2019-10-05T11:49:00Z">
        <w:r w:rsidDel="00011E85">
          <w:delText xml:space="preserve">the </w:delText>
        </w:r>
      </w:del>
      <w:ins w:id="516" w:author="Patrick Findler" w:date="2019-10-05T11:49:00Z">
        <w:r w:rsidR="00011E85">
          <w:t xml:space="preserve">this </w:t>
        </w:r>
      </w:ins>
      <w:del w:id="517" w:author="Patrick Findler" w:date="2019-10-05T11:49:00Z">
        <w:r w:rsidDel="00011E85">
          <w:delText xml:space="preserve">single ethno-religious identification </w:delText>
        </w:r>
      </w:del>
      <w:r>
        <w:t xml:space="preserve">question </w:t>
      </w:r>
      <w:del w:id="518" w:author="Patrick Findler" w:date="2019-10-05T11:49:00Z">
        <w:r w:rsidDel="00011E85">
          <w:delText xml:space="preserve">entails </w:delText>
        </w:r>
      </w:del>
      <w:ins w:id="519" w:author="Patrick Findler" w:date="2019-10-05T11:49:00Z">
        <w:r w:rsidR="00011E85">
          <w:t xml:space="preserve">covers </w:t>
        </w:r>
      </w:ins>
      <w:r>
        <w:t xml:space="preserve">a wide range of categories that </w:t>
      </w:r>
      <w:del w:id="520" w:author="Patrick Findler" w:date="2019-10-05T11:49:00Z">
        <w:r w:rsidDel="00011E85">
          <w:delText xml:space="preserve">some </w:delText>
        </w:r>
      </w:del>
      <w:ins w:id="521" w:author="Patrick Findler" w:date="2019-10-05T11:49:00Z">
        <w:r w:rsidR="00011E85">
          <w:t xml:space="preserve">may be </w:t>
        </w:r>
      </w:ins>
      <w:del w:id="522" w:author="Patrick Findler" w:date="2019-10-05T11:49:00Z">
        <w:r w:rsidDel="00011E85">
          <w:delText xml:space="preserve">are </w:delText>
        </w:r>
      </w:del>
      <w:r>
        <w:t xml:space="preserve">considered </w:t>
      </w:r>
      <w:del w:id="523" w:author="Patrick Findler" w:date="2019-10-05T11:50:00Z">
        <w:r w:rsidDel="00011E85">
          <w:delText xml:space="preserve">mutually </w:delText>
        </w:r>
      </w:del>
      <w:ins w:id="524" w:author="Patrick Findler" w:date="2019-10-05T11:50:00Z">
        <w:r w:rsidR="00011E85">
          <w:t xml:space="preserve">impossible </w:t>
        </w:r>
      </w:ins>
      <w:del w:id="525" w:author="Patrick Findler" w:date="2019-10-05T11:50:00Z">
        <w:r w:rsidDel="00011E85">
          <w:delText xml:space="preserve">exclusive </w:delText>
        </w:r>
      </w:del>
      <w:r>
        <w:t xml:space="preserve">in Israel. (For </w:t>
      </w:r>
      <w:del w:id="526" w:author="Patrick Findler" w:date="2019-10-05T11:50:00Z">
        <w:r w:rsidDel="00011E85">
          <w:delText xml:space="preserve">instance </w:delText>
        </w:r>
      </w:del>
      <w:ins w:id="527" w:author="Patrick Findler" w:date="2019-10-05T11:50:00Z">
        <w:r w:rsidR="00011E85">
          <w:t xml:space="preserve">instance, </w:t>
        </w:r>
      </w:ins>
      <w:del w:id="528" w:author="Patrick Findler" w:date="2019-10-05T11:50:00Z">
        <w:r w:rsidDel="00011E85">
          <w:delText xml:space="preserve">– offering </w:delText>
        </w:r>
      </w:del>
      <w:ins w:id="529" w:author="Patrick Findler" w:date="2019-10-05T11:50:00Z">
        <w:r w:rsidR="00011E85">
          <w:t xml:space="preserve">presenting </w:t>
        </w:r>
      </w:ins>
      <w:r>
        <w:t xml:space="preserve">the category </w:t>
      </w:r>
      <w:del w:id="530" w:author="Patrick Findler" w:date="2019-10-05T11:50:00Z">
        <w:r w:rsidDel="00011E85">
          <w:delText>‘</w:delText>
        </w:r>
      </w:del>
      <w:r>
        <w:t>Jewish</w:t>
      </w:r>
      <w:del w:id="531" w:author="Patrick Findler" w:date="2019-10-05T11:50:00Z">
        <w:r w:rsidDel="00011E85">
          <w:delText>’</w:delText>
        </w:r>
      </w:del>
      <w:r>
        <w:t xml:space="preserve"> to </w:t>
      </w:r>
      <w:ins w:id="532" w:author="Patrick Findler" w:date="2019-10-05T11:50:00Z">
        <w:r w:rsidR="00011E85">
          <w:t xml:space="preserve">an </w:t>
        </w:r>
      </w:ins>
      <w:del w:id="533" w:author="Patrick Findler" w:date="2019-10-05T11:50:00Z">
        <w:r w:rsidDel="00011E85">
          <w:delText xml:space="preserve">Arabs </w:delText>
        </w:r>
      </w:del>
      <w:ins w:id="534" w:author="Patrick Findler" w:date="2019-10-05T11:50:00Z">
        <w:r w:rsidR="00011E85">
          <w:t xml:space="preserve">Arab </w:t>
        </w:r>
      </w:ins>
      <w:r>
        <w:t>in Israel</w:t>
      </w:r>
      <w:del w:id="535" w:author="Patrick Findler" w:date="2019-10-05T11:50:00Z">
        <w:r w:rsidDel="00011E85">
          <w:delText xml:space="preserve">, </w:delText>
        </w:r>
      </w:del>
      <w:ins w:id="536" w:author="Patrick Findler" w:date="2019-10-05T11:50:00Z">
        <w:r w:rsidR="00011E85">
          <w:t xml:space="preserve"> </w:t>
        </w:r>
      </w:ins>
      <w:r>
        <w:t xml:space="preserve">or the category </w:t>
      </w:r>
      <w:del w:id="537" w:author="Patrick Findler" w:date="2019-10-05T11:50:00Z">
        <w:r w:rsidDel="00011E85">
          <w:delText>‘</w:delText>
        </w:r>
      </w:del>
      <w:r>
        <w:t>Palestinian to a Jew</w:t>
      </w:r>
      <w:del w:id="538" w:author="Patrick Findler" w:date="2019-10-05T11:50:00Z">
        <w:r w:rsidDel="00011E85">
          <w:delText>)</w:delText>
        </w:r>
      </w:del>
      <w:r>
        <w:t>.</w:t>
      </w:r>
      <w:ins w:id="539" w:author="Patrick Findler" w:date="2019-10-06T14:52:00Z">
        <w:r w:rsidR="00F52C90">
          <w:t>)</w:t>
        </w:r>
      </w:ins>
      <w:del w:id="540" w:author="Patrick Findler" w:date="2019-10-06T14:52:00Z">
        <w:r w:rsidDel="00F52C90">
          <w:delText xml:space="preserve"> </w:delText>
        </w:r>
      </w:del>
    </w:p>
    <w:p w14:paraId="589222DC" w14:textId="2FD0F34D" w:rsidR="001A5819" w:rsidRPr="00C2280F" w:rsidRDefault="001A5819" w:rsidP="001A5819">
      <w:pPr>
        <w:jc w:val="both"/>
        <w:rPr>
          <w:u w:val="single"/>
        </w:rPr>
      </w:pPr>
      <w:r w:rsidRPr="00C2280F">
        <w:rPr>
          <w:u w:val="single"/>
        </w:rPr>
        <w:t xml:space="preserve">Social </w:t>
      </w:r>
      <w:del w:id="541" w:author="Patrick Findler" w:date="2019-10-05T15:17:00Z">
        <w:r w:rsidRPr="00C2280F" w:rsidDel="0035101B">
          <w:rPr>
            <w:u w:val="single"/>
          </w:rPr>
          <w:delText>Distance</w:delText>
        </w:r>
      </w:del>
      <w:ins w:id="542" w:author="Patrick Findler" w:date="2019-10-05T15:17:00Z">
        <w:r w:rsidR="0035101B">
          <w:rPr>
            <w:u w:val="single"/>
          </w:rPr>
          <w:t>d</w:t>
        </w:r>
        <w:r w:rsidR="0035101B" w:rsidRPr="00C2280F">
          <w:rPr>
            <w:u w:val="single"/>
          </w:rPr>
          <w:t>istance</w:t>
        </w:r>
      </w:ins>
    </w:p>
    <w:p w14:paraId="795049E1" w14:textId="197752EE" w:rsidR="001A5819" w:rsidRDefault="001A5819" w:rsidP="001A5819">
      <w:pPr>
        <w:jc w:val="both"/>
      </w:pPr>
      <w:r>
        <w:t>4.</w:t>
      </w:r>
      <w:r>
        <w:tab/>
        <w:t xml:space="preserve">To assess individual attitudes toward </w:t>
      </w:r>
      <w:del w:id="543" w:author="Patrick Findler" w:date="2019-10-05T11:50:00Z">
        <w:r w:rsidDel="00011E85">
          <w:delText xml:space="preserve">the </w:delText>
        </w:r>
      </w:del>
      <w:r>
        <w:t xml:space="preserve">outgroup members, I used the Bogardus social distance scale </w:t>
      </w:r>
      <w:r>
        <w:fldChar w:fldCharType="begin" w:fldLock="1"/>
      </w:r>
      <w:r>
        <w:instrText>ADDIN CSL_CITATION {"citationItems":[{"id":"ITEM-1","itemData":{"DOI":"10.1016/B978-0-08-097774-4.00204-7","ISBN":"0038-0393","ISSN":"00380393","abstract":"In constructing this social distance scale, 60 single sentence descriptions heard in ordinary conversations and representing different types of social relationship were rated according to the amount of social distance each possessed. By means of judgments from 100 faculty members and graduate students it was possible to obtain a series of 7 situations with an equidistant mean rating. In administering this test composed of the 7 situations, each subject is given a list of 40 races, 30 occupations, and 30 religions with detailed instructions for rating.","author":[{"dropping-particle":"","family":"Bogardus","given":"Emory","non-dropping-particle":"","parse-names":false,"suffix":""}],"container-title":"Sociology and Social Research","id":"ITEM-1","issued":{"date-parts":[["1933"]]},"title":"A social distance scale","type":"article-journal"},"uris":["http://www.mendeley.com/documents/?uuid=e268f399-eb9e-498a-a56c-e8e1763e5976"]}],"mendeley":{"formattedCitation":"(Bogardus, 1933)","plainTextFormattedCitation":"(Bogardus, 1933)","previouslyFormattedCitation":"(Bogardus, 1933)"},"properties":{"noteIndex":0},"schema":"https://github.com/citation-style-language/schema/raw/master/csl-citation.json"}</w:instrText>
      </w:r>
      <w:r>
        <w:fldChar w:fldCharType="separate"/>
      </w:r>
      <w:r w:rsidRPr="003E762E">
        <w:rPr>
          <w:noProof/>
        </w:rPr>
        <w:t>(Bogardus, 1933)</w:t>
      </w:r>
      <w:r>
        <w:fldChar w:fldCharType="end"/>
      </w:r>
      <w:r>
        <w:t xml:space="preserve">. The respondents were asked </w:t>
      </w:r>
      <w:commentRangeStart w:id="544"/>
      <w:r>
        <w:t xml:space="preserve">to what extent they were willing </w:t>
      </w:r>
      <w:commentRangeEnd w:id="544"/>
      <w:r w:rsidR="00AC6435">
        <w:rPr>
          <w:rStyle w:val="CommentReference"/>
        </w:rPr>
        <w:commentReference w:id="544"/>
      </w:r>
      <w:r>
        <w:t xml:space="preserve">to </w:t>
      </w:r>
      <w:del w:id="545" w:author="Patrick Findler" w:date="2019-10-05T13:47:00Z">
        <w:r w:rsidDel="00AC6435">
          <w:delText xml:space="preserve">(1) </w:delText>
        </w:r>
      </w:del>
      <w:r>
        <w:t xml:space="preserve">socialize in places where Jews/Arabs also </w:t>
      </w:r>
      <w:del w:id="546" w:author="Patrick Findler" w:date="2019-10-05T13:45:00Z">
        <w:r w:rsidDel="00AC6435">
          <w:delText>hang out</w:delText>
        </w:r>
      </w:del>
      <w:ins w:id="547" w:author="Patrick Findler" w:date="2019-10-05T13:45:00Z">
        <w:r w:rsidR="00AC6435">
          <w:t>spend t</w:t>
        </w:r>
      </w:ins>
      <w:ins w:id="548" w:author="Patrick Findler" w:date="2019-10-05T13:46:00Z">
        <w:r w:rsidR="00AC6435">
          <w:t>heir time,</w:t>
        </w:r>
      </w:ins>
      <w:del w:id="549" w:author="Patrick Findler" w:date="2019-10-05T13:46:00Z">
        <w:r w:rsidDel="00AC6435">
          <w:delText>;</w:delText>
        </w:r>
      </w:del>
      <w:r>
        <w:t xml:space="preserve"> </w:t>
      </w:r>
      <w:del w:id="550" w:author="Patrick Findler" w:date="2019-10-05T13:47:00Z">
        <w:r w:rsidDel="00AC6435">
          <w:delText xml:space="preserve">(2) </w:delText>
        </w:r>
      </w:del>
      <w:r>
        <w:t xml:space="preserve">have a Jewish/Arab neighbor in their building or </w:t>
      </w:r>
      <w:ins w:id="551" w:author="Patrick Findler" w:date="2019-10-05T13:46:00Z">
        <w:r w:rsidR="00AC6435">
          <w:t xml:space="preserve">on their </w:t>
        </w:r>
      </w:ins>
      <w:commentRangeStart w:id="552"/>
      <w:r>
        <w:t>street</w:t>
      </w:r>
      <w:commentRangeEnd w:id="552"/>
      <w:r w:rsidR="00AC6435">
        <w:rPr>
          <w:rStyle w:val="CommentReference"/>
        </w:rPr>
        <w:commentReference w:id="552"/>
      </w:r>
      <w:del w:id="553" w:author="Patrick Findler" w:date="2019-10-05T13:47:00Z">
        <w:r w:rsidDel="00AC6435">
          <w:delText xml:space="preserve">; </w:delText>
        </w:r>
      </w:del>
      <w:ins w:id="554" w:author="Patrick Findler" w:date="2019-10-05T13:47:00Z">
        <w:r w:rsidR="00AC6435">
          <w:t xml:space="preserve">, </w:t>
        </w:r>
      </w:ins>
      <w:del w:id="555" w:author="Patrick Findler" w:date="2019-10-05T13:47:00Z">
        <w:r w:rsidDel="00AC6435">
          <w:delText xml:space="preserve">(3) </w:delText>
        </w:r>
      </w:del>
      <w:r>
        <w:t>study in the same class with Jews/Arabs</w:t>
      </w:r>
      <w:del w:id="556" w:author="Patrick Findler" w:date="2019-10-05T13:46:00Z">
        <w:r w:rsidDel="00AC6435">
          <w:delText xml:space="preserve">; </w:delText>
        </w:r>
      </w:del>
      <w:ins w:id="557" w:author="Patrick Findler" w:date="2019-10-05T13:46:00Z">
        <w:r w:rsidR="00AC6435">
          <w:t xml:space="preserve">, </w:t>
        </w:r>
      </w:ins>
      <w:del w:id="558" w:author="Patrick Findler" w:date="2019-10-05T13:47:00Z">
        <w:r w:rsidDel="00AC6435">
          <w:delText xml:space="preserve">(4) </w:delText>
        </w:r>
      </w:del>
      <w:r>
        <w:t xml:space="preserve">host an Arab or </w:t>
      </w:r>
      <w:ins w:id="559" w:author="Patrick Findler" w:date="2019-10-05T13:46:00Z">
        <w:r w:rsidR="00AC6435">
          <w:t xml:space="preserve">a </w:t>
        </w:r>
      </w:ins>
      <w:r>
        <w:t>Jew in their home</w:t>
      </w:r>
      <w:del w:id="560" w:author="Patrick Findler" w:date="2019-10-05T13:46:00Z">
        <w:r w:rsidDel="00AC6435">
          <w:delText xml:space="preserve">; </w:delText>
        </w:r>
      </w:del>
      <w:ins w:id="561" w:author="Patrick Findler" w:date="2019-10-05T13:46:00Z">
        <w:r w:rsidR="00AC6435">
          <w:t xml:space="preserve">, </w:t>
        </w:r>
      </w:ins>
      <w:r>
        <w:t xml:space="preserve">and </w:t>
      </w:r>
      <w:del w:id="562" w:author="Patrick Findler" w:date="2019-10-05T13:47:00Z">
        <w:r w:rsidDel="00AC6435">
          <w:delText xml:space="preserve">(5) </w:delText>
        </w:r>
      </w:del>
      <w:r>
        <w:t>have a Jew/Arab as a good friend. Arabs were asked about Jews and vice versa.</w:t>
      </w:r>
      <w:ins w:id="563" w:author="Patrick Findler" w:date="2019-10-05T13:47:00Z">
        <w:r w:rsidR="00AC6435">
          <w:t xml:space="preserve"> For easier treatment,</w:t>
        </w:r>
      </w:ins>
      <w:r>
        <w:t xml:space="preserve"> I </w:t>
      </w:r>
      <w:del w:id="564" w:author="Patrick Findler" w:date="2019-10-05T13:47:00Z">
        <w:r w:rsidDel="00AC6435">
          <w:delText xml:space="preserve">have </w:delText>
        </w:r>
      </w:del>
      <w:r>
        <w:t xml:space="preserve">created a mean of the five items for each respondent. </w:t>
      </w:r>
    </w:p>
    <w:p w14:paraId="182F3587" w14:textId="77777777" w:rsidR="001A5819" w:rsidRPr="00597B74" w:rsidRDefault="001A5819" w:rsidP="001A5819">
      <w:pPr>
        <w:jc w:val="both"/>
        <w:rPr>
          <w:b/>
          <w:u w:val="single"/>
        </w:rPr>
      </w:pPr>
      <w:r w:rsidRPr="00597B74">
        <w:rPr>
          <w:b/>
          <w:u w:val="single"/>
        </w:rPr>
        <w:t>Control variables</w:t>
      </w:r>
    </w:p>
    <w:p w14:paraId="66252806" w14:textId="6603A34D" w:rsidR="001A5819" w:rsidRPr="00597B74" w:rsidRDefault="001A5819" w:rsidP="001A5819">
      <w:pPr>
        <w:pStyle w:val="ListParagraph"/>
        <w:numPr>
          <w:ilvl w:val="0"/>
          <w:numId w:val="6"/>
        </w:numPr>
        <w:bidi w:val="0"/>
        <w:spacing w:line="360" w:lineRule="auto"/>
        <w:jc w:val="both"/>
        <w:rPr>
          <w:rFonts w:ascii="David" w:hAnsi="David" w:cs="David"/>
          <w:sz w:val="24"/>
          <w:szCs w:val="24"/>
        </w:rPr>
      </w:pPr>
      <w:r w:rsidRPr="00597B74">
        <w:rPr>
          <w:rFonts w:ascii="David" w:hAnsi="David" w:cs="David"/>
          <w:sz w:val="24"/>
          <w:szCs w:val="24"/>
        </w:rPr>
        <w:lastRenderedPageBreak/>
        <w:t xml:space="preserve">School type: </w:t>
      </w:r>
      <w:r>
        <w:rPr>
          <w:rFonts w:ascii="David" w:hAnsi="David" w:cs="David" w:hint="cs"/>
          <w:sz w:val="24"/>
          <w:szCs w:val="24"/>
        </w:rPr>
        <w:t>E</w:t>
      </w:r>
      <w:r w:rsidRPr="00597B74">
        <w:rPr>
          <w:rFonts w:ascii="David" w:hAnsi="David" w:cs="David"/>
          <w:sz w:val="24"/>
          <w:szCs w:val="24"/>
        </w:rPr>
        <w:t>ach school</w:t>
      </w:r>
      <w:r>
        <w:rPr>
          <w:rFonts w:ascii="David" w:hAnsi="David" w:cs="David" w:hint="cs"/>
          <w:sz w:val="24"/>
          <w:szCs w:val="24"/>
          <w:rtl/>
        </w:rPr>
        <w:t xml:space="preserve"> </w:t>
      </w:r>
      <w:r>
        <w:rPr>
          <w:rFonts w:ascii="David" w:hAnsi="David" w:cs="David"/>
          <w:sz w:val="24"/>
          <w:szCs w:val="24"/>
        </w:rPr>
        <w:t>was coded according to its type: multicultural</w:t>
      </w:r>
      <w:del w:id="565" w:author="Patrick Findler" w:date="2019-10-05T13:52:00Z">
        <w:r w:rsidDel="00AC6435">
          <w:rPr>
            <w:rFonts w:ascii="David" w:hAnsi="David" w:cs="David"/>
            <w:sz w:val="24"/>
            <w:szCs w:val="24"/>
          </w:rPr>
          <w:delText xml:space="preserve"> (1)</w:delText>
        </w:r>
      </w:del>
      <w:r w:rsidRPr="00597B74">
        <w:rPr>
          <w:rFonts w:ascii="David" w:hAnsi="David" w:cs="David"/>
          <w:sz w:val="24"/>
          <w:szCs w:val="24"/>
        </w:rPr>
        <w:t>, Hebrew mixed</w:t>
      </w:r>
      <w:del w:id="566" w:author="Patrick Findler" w:date="2019-10-05T13:52:00Z">
        <w:r w:rsidDel="00AC6435">
          <w:rPr>
            <w:rFonts w:ascii="David" w:hAnsi="David" w:cs="David"/>
            <w:sz w:val="24"/>
            <w:szCs w:val="24"/>
          </w:rPr>
          <w:delText xml:space="preserve"> (2)</w:delText>
        </w:r>
      </w:del>
      <w:r w:rsidRPr="00597B74">
        <w:rPr>
          <w:rFonts w:ascii="David" w:hAnsi="David" w:cs="David"/>
          <w:sz w:val="24"/>
          <w:szCs w:val="24"/>
        </w:rPr>
        <w:t>, Arab segregated</w:t>
      </w:r>
      <w:del w:id="567" w:author="Patrick Findler" w:date="2019-10-05T13:52:00Z">
        <w:r w:rsidDel="00AC6435">
          <w:rPr>
            <w:rFonts w:ascii="David" w:hAnsi="David" w:cs="David"/>
            <w:sz w:val="24"/>
            <w:szCs w:val="24"/>
          </w:rPr>
          <w:delText xml:space="preserve"> (3)</w:delText>
        </w:r>
      </w:del>
      <w:r w:rsidRPr="00597B74">
        <w:rPr>
          <w:rFonts w:ascii="David" w:hAnsi="David" w:cs="David"/>
          <w:sz w:val="24"/>
          <w:szCs w:val="24"/>
        </w:rPr>
        <w:t xml:space="preserve">, </w:t>
      </w:r>
      <w:del w:id="568" w:author="Patrick Findler" w:date="2019-10-05T13:52:00Z">
        <w:r w:rsidRPr="00597B74" w:rsidDel="00AC6435">
          <w:rPr>
            <w:rFonts w:ascii="David" w:hAnsi="David" w:cs="David"/>
            <w:sz w:val="24"/>
            <w:szCs w:val="24"/>
          </w:rPr>
          <w:delText xml:space="preserve">and </w:delText>
        </w:r>
      </w:del>
      <w:ins w:id="569" w:author="Patrick Findler" w:date="2019-10-05T13:52:00Z">
        <w:r w:rsidR="00AC6435">
          <w:rPr>
            <w:rFonts w:ascii="David" w:hAnsi="David" w:cs="David"/>
            <w:sz w:val="24"/>
            <w:szCs w:val="24"/>
          </w:rPr>
          <w:t xml:space="preserve">or </w:t>
        </w:r>
      </w:ins>
      <w:r w:rsidRPr="00597B74">
        <w:rPr>
          <w:rFonts w:ascii="David" w:hAnsi="David" w:cs="David"/>
          <w:sz w:val="24"/>
          <w:szCs w:val="24"/>
        </w:rPr>
        <w:t>Hebrew segregated</w:t>
      </w:r>
      <w:del w:id="570" w:author="Patrick Findler" w:date="2019-10-05T13:52:00Z">
        <w:r w:rsidDel="00AC6435">
          <w:rPr>
            <w:rFonts w:ascii="David" w:hAnsi="David" w:cs="David"/>
            <w:sz w:val="24"/>
            <w:szCs w:val="24"/>
          </w:rPr>
          <w:delText xml:space="preserve"> (4)</w:delText>
        </w:r>
      </w:del>
      <w:r>
        <w:rPr>
          <w:rFonts w:ascii="David" w:hAnsi="David" w:cs="David"/>
          <w:sz w:val="24"/>
          <w:szCs w:val="24"/>
        </w:rPr>
        <w:t xml:space="preserve">. In the next </w:t>
      </w:r>
      <w:del w:id="571" w:author="Patrick Findler" w:date="2019-10-05T13:52:00Z">
        <w:r w:rsidDel="00AC6435">
          <w:rPr>
            <w:rFonts w:ascii="David" w:hAnsi="David" w:cs="David"/>
            <w:sz w:val="24"/>
            <w:szCs w:val="24"/>
          </w:rPr>
          <w:delText xml:space="preserve">step </w:delText>
        </w:r>
      </w:del>
      <w:ins w:id="572" w:author="Patrick Findler" w:date="2019-10-05T13:52:00Z">
        <w:r w:rsidR="00AC6435">
          <w:rPr>
            <w:rFonts w:ascii="David" w:hAnsi="David" w:cs="David"/>
            <w:sz w:val="24"/>
            <w:szCs w:val="24"/>
          </w:rPr>
          <w:t xml:space="preserve">step, </w:t>
        </w:r>
      </w:ins>
      <w:r>
        <w:rPr>
          <w:rFonts w:ascii="David" w:hAnsi="David" w:cs="David"/>
          <w:sz w:val="24"/>
          <w:szCs w:val="24"/>
        </w:rPr>
        <w:t>a</w:t>
      </w:r>
      <w:r w:rsidRPr="00597B74">
        <w:rPr>
          <w:rFonts w:ascii="David" w:hAnsi="David" w:cs="David"/>
          <w:sz w:val="24"/>
          <w:szCs w:val="24"/>
        </w:rPr>
        <w:t xml:space="preserve"> dummy variable was created</w:t>
      </w:r>
      <w:r>
        <w:rPr>
          <w:rFonts w:ascii="David" w:hAnsi="David" w:cs="David"/>
          <w:sz w:val="24"/>
          <w:szCs w:val="24"/>
        </w:rPr>
        <w:t xml:space="preserve"> for each</w:t>
      </w:r>
      <w:r w:rsidRPr="00597B74">
        <w:rPr>
          <w:rFonts w:ascii="David" w:hAnsi="David" w:cs="David"/>
          <w:sz w:val="24"/>
          <w:szCs w:val="24"/>
        </w:rPr>
        <w:t>.</w:t>
      </w:r>
    </w:p>
    <w:p w14:paraId="3A7D5FEC" w14:textId="2F0058BB" w:rsidR="001A5819" w:rsidRPr="00597B74" w:rsidRDefault="001A5819" w:rsidP="001A5819">
      <w:pPr>
        <w:pStyle w:val="ListParagraph"/>
        <w:numPr>
          <w:ilvl w:val="0"/>
          <w:numId w:val="6"/>
        </w:numPr>
        <w:bidi w:val="0"/>
        <w:spacing w:line="360" w:lineRule="auto"/>
        <w:jc w:val="both"/>
        <w:rPr>
          <w:rFonts w:ascii="David" w:hAnsi="David" w:cs="David"/>
          <w:sz w:val="24"/>
          <w:szCs w:val="24"/>
        </w:rPr>
      </w:pPr>
      <w:del w:id="573" w:author="Patrick Findler" w:date="2019-10-06T14:52:00Z">
        <w:r w:rsidRPr="00597B74" w:rsidDel="00F52C90">
          <w:rPr>
            <w:rFonts w:ascii="David" w:hAnsi="David" w:cs="David"/>
            <w:sz w:val="24"/>
            <w:szCs w:val="24"/>
          </w:rPr>
          <w:delText xml:space="preserve">Parents' </w:delText>
        </w:r>
      </w:del>
      <w:ins w:id="574" w:author="Patrick Findler" w:date="2019-10-06T14:52:00Z">
        <w:r w:rsidR="00F52C90" w:rsidRPr="00597B74">
          <w:rPr>
            <w:rFonts w:ascii="David" w:hAnsi="David" w:cs="David"/>
            <w:sz w:val="24"/>
            <w:szCs w:val="24"/>
          </w:rPr>
          <w:t>Parents</w:t>
        </w:r>
        <w:r w:rsidR="00F52C90">
          <w:rPr>
            <w:rFonts w:ascii="David" w:hAnsi="David" w:cs="David"/>
            <w:sz w:val="24"/>
            <w:szCs w:val="24"/>
          </w:rPr>
          <w:t>’</w:t>
        </w:r>
        <w:r w:rsidR="00F52C90" w:rsidRPr="00597B74">
          <w:rPr>
            <w:rFonts w:ascii="David" w:hAnsi="David" w:cs="David"/>
            <w:sz w:val="24"/>
            <w:szCs w:val="24"/>
          </w:rPr>
          <w:t xml:space="preserve"> </w:t>
        </w:r>
      </w:ins>
      <w:r w:rsidRPr="00597B74">
        <w:rPr>
          <w:rFonts w:ascii="David" w:hAnsi="David" w:cs="David"/>
          <w:sz w:val="24"/>
          <w:szCs w:val="24"/>
        </w:rPr>
        <w:t xml:space="preserve">education: We asked the students whether </w:t>
      </w:r>
      <w:del w:id="575" w:author="Patrick Findler" w:date="2019-10-05T13:52:00Z">
        <w:r w:rsidRPr="00597B74" w:rsidDel="00AC6435">
          <w:rPr>
            <w:rFonts w:ascii="David" w:hAnsi="David" w:cs="David"/>
            <w:sz w:val="24"/>
            <w:szCs w:val="24"/>
          </w:rPr>
          <w:delText xml:space="preserve">their </w:delText>
        </w:r>
      </w:del>
      <w:ins w:id="576" w:author="Patrick Findler" w:date="2019-10-05T13:52:00Z">
        <w:r w:rsidR="00AC6435">
          <w:rPr>
            <w:rFonts w:ascii="David" w:hAnsi="David" w:cs="David"/>
            <w:sz w:val="24"/>
            <w:szCs w:val="24"/>
          </w:rPr>
          <w:t xml:space="preserve">each parent </w:t>
        </w:r>
      </w:ins>
      <w:del w:id="577" w:author="Patrick Findler" w:date="2019-10-05T13:52:00Z">
        <w:r w:rsidRPr="00597B74" w:rsidDel="00AC6435">
          <w:rPr>
            <w:rFonts w:ascii="David" w:hAnsi="David" w:cs="David"/>
            <w:sz w:val="24"/>
            <w:szCs w:val="24"/>
          </w:rPr>
          <w:delText xml:space="preserve">parents </w:delText>
        </w:r>
      </w:del>
      <w:r w:rsidRPr="00597B74">
        <w:rPr>
          <w:rFonts w:ascii="David" w:hAnsi="David" w:cs="David"/>
          <w:sz w:val="24"/>
          <w:szCs w:val="24"/>
        </w:rPr>
        <w:t>had attended university/college</w:t>
      </w:r>
      <w:del w:id="578" w:author="Patrick Findler" w:date="2019-10-05T13:52:00Z">
        <w:r w:rsidRPr="00597B74" w:rsidDel="00AC6435">
          <w:rPr>
            <w:rFonts w:ascii="David" w:hAnsi="David" w:cs="David"/>
            <w:sz w:val="24"/>
            <w:szCs w:val="24"/>
          </w:rPr>
          <w:delText xml:space="preserve">. </w:delText>
        </w:r>
      </w:del>
      <w:ins w:id="579" w:author="Patrick Findler" w:date="2019-10-05T13:52:00Z">
        <w:r w:rsidR="00AC6435">
          <w:rPr>
            <w:rFonts w:ascii="David" w:hAnsi="David" w:cs="David"/>
            <w:sz w:val="24"/>
            <w:szCs w:val="24"/>
          </w:rPr>
          <w:t>, allowing the</w:t>
        </w:r>
        <w:r w:rsidR="00AC6435" w:rsidRPr="00597B74">
          <w:rPr>
            <w:rFonts w:ascii="David" w:hAnsi="David" w:cs="David"/>
            <w:sz w:val="24"/>
            <w:szCs w:val="24"/>
          </w:rPr>
          <w:t xml:space="preserve"> </w:t>
        </w:r>
      </w:ins>
      <w:del w:id="580" w:author="Patrick Findler" w:date="2019-10-05T13:52:00Z">
        <w:r w:rsidRPr="00597B74" w:rsidDel="00AC6435">
          <w:rPr>
            <w:rFonts w:ascii="David" w:hAnsi="David" w:cs="David"/>
            <w:sz w:val="24"/>
            <w:szCs w:val="24"/>
          </w:rPr>
          <w:delText xml:space="preserve">The </w:delText>
        </w:r>
      </w:del>
      <w:r w:rsidRPr="00597B74">
        <w:rPr>
          <w:rFonts w:ascii="David" w:hAnsi="David" w:cs="David"/>
          <w:sz w:val="24"/>
          <w:szCs w:val="24"/>
        </w:rPr>
        <w:t xml:space="preserve">answers </w:t>
      </w:r>
      <w:del w:id="581" w:author="Patrick Findler" w:date="2019-10-05T13:52:00Z">
        <w:r w:rsidRPr="00597B74" w:rsidDel="00AC6435">
          <w:rPr>
            <w:rFonts w:ascii="David" w:hAnsi="David" w:cs="David"/>
            <w:sz w:val="24"/>
            <w:szCs w:val="24"/>
          </w:rPr>
          <w:delText>were 1—</w:delText>
        </w:r>
      </w:del>
      <w:r w:rsidRPr="00597B74">
        <w:rPr>
          <w:rFonts w:ascii="David" w:hAnsi="David" w:cs="David"/>
          <w:sz w:val="24"/>
          <w:szCs w:val="24"/>
        </w:rPr>
        <w:t xml:space="preserve">yes, </w:t>
      </w:r>
      <w:del w:id="582" w:author="Patrick Findler" w:date="2019-10-05T13:52:00Z">
        <w:r w:rsidRPr="00597B74" w:rsidDel="00AC6435">
          <w:rPr>
            <w:rFonts w:ascii="David" w:hAnsi="David" w:cs="David"/>
            <w:sz w:val="24"/>
            <w:szCs w:val="24"/>
          </w:rPr>
          <w:delText xml:space="preserve">2 – </w:delText>
        </w:r>
      </w:del>
      <w:r w:rsidRPr="00597B74">
        <w:rPr>
          <w:rFonts w:ascii="David" w:hAnsi="David" w:cs="David"/>
          <w:sz w:val="24"/>
          <w:szCs w:val="24"/>
        </w:rPr>
        <w:t xml:space="preserve">no, </w:t>
      </w:r>
      <w:del w:id="583" w:author="Patrick Findler" w:date="2019-10-05T13:52:00Z">
        <w:r w:rsidRPr="00597B74" w:rsidDel="00AC6435">
          <w:rPr>
            <w:rFonts w:ascii="David" w:hAnsi="David" w:cs="David"/>
            <w:sz w:val="24"/>
            <w:szCs w:val="24"/>
          </w:rPr>
          <w:delText xml:space="preserve">3 – </w:delText>
        </w:r>
      </w:del>
      <w:ins w:id="584" w:author="Patrick Findler" w:date="2019-10-05T13:52:00Z">
        <w:r w:rsidR="00AC6435">
          <w:rPr>
            <w:rFonts w:ascii="David" w:hAnsi="David" w:cs="David"/>
            <w:sz w:val="24"/>
            <w:szCs w:val="24"/>
          </w:rPr>
          <w:t xml:space="preserve">and </w:t>
        </w:r>
      </w:ins>
      <w:del w:id="585" w:author="Patrick Findler" w:date="2019-10-05T13:52:00Z">
        <w:r w:rsidRPr="00597B74" w:rsidDel="00AC6435">
          <w:rPr>
            <w:rFonts w:ascii="David" w:hAnsi="David" w:cs="David"/>
            <w:sz w:val="24"/>
            <w:szCs w:val="24"/>
          </w:rPr>
          <w:delText xml:space="preserve">don’t </w:delText>
        </w:r>
      </w:del>
      <w:ins w:id="586" w:author="Patrick Findler" w:date="2019-10-05T13:52:00Z">
        <w:r w:rsidR="00AC6435">
          <w:rPr>
            <w:rFonts w:ascii="David" w:hAnsi="David" w:cs="David"/>
            <w:sz w:val="24"/>
            <w:szCs w:val="24"/>
          </w:rPr>
          <w:t xml:space="preserve">I do not </w:t>
        </w:r>
      </w:ins>
      <w:r w:rsidRPr="00597B74">
        <w:rPr>
          <w:rFonts w:ascii="David" w:hAnsi="David" w:cs="David"/>
          <w:sz w:val="24"/>
          <w:szCs w:val="24"/>
        </w:rPr>
        <w:t>know</w:t>
      </w:r>
      <w:del w:id="587" w:author="Patrick Findler" w:date="2019-10-05T13:52:00Z">
        <w:r w:rsidRPr="00597B74" w:rsidDel="00AC6435">
          <w:rPr>
            <w:rFonts w:ascii="David" w:hAnsi="David" w:cs="David"/>
            <w:sz w:val="24"/>
            <w:szCs w:val="24"/>
          </w:rPr>
          <w:delText xml:space="preserve"> regarding each parent</w:delText>
        </w:r>
      </w:del>
      <w:r w:rsidRPr="00597B74">
        <w:rPr>
          <w:rFonts w:ascii="David" w:hAnsi="David" w:cs="David"/>
          <w:sz w:val="24"/>
          <w:szCs w:val="24"/>
        </w:rPr>
        <w:t xml:space="preserve">. A high rate did not know </w:t>
      </w:r>
      <w:del w:id="588" w:author="Patrick Findler" w:date="2019-10-05T13:51:00Z">
        <w:r w:rsidRPr="00597B74" w:rsidDel="00AC6435">
          <w:rPr>
            <w:rFonts w:ascii="David" w:hAnsi="David" w:cs="David"/>
            <w:sz w:val="24"/>
            <w:szCs w:val="24"/>
          </w:rPr>
          <w:delText xml:space="preserve">how </w:delText>
        </w:r>
      </w:del>
      <w:ins w:id="589" w:author="Patrick Findler" w:date="2019-10-05T13:51:00Z">
        <w:r w:rsidR="00AC6435">
          <w:rPr>
            <w:rFonts w:ascii="David" w:hAnsi="David" w:cs="David"/>
            <w:sz w:val="24"/>
            <w:szCs w:val="24"/>
          </w:rPr>
          <w:t>replied that they did not know, which is</w:t>
        </w:r>
      </w:ins>
      <w:del w:id="590" w:author="Patrick Findler" w:date="2019-10-05T13:51:00Z">
        <w:r w:rsidRPr="00597B74" w:rsidDel="00AC6435">
          <w:rPr>
            <w:rFonts w:ascii="David" w:hAnsi="David" w:cs="David"/>
            <w:sz w:val="24"/>
            <w:szCs w:val="24"/>
          </w:rPr>
          <w:delText>to answer (3) - a</w:delText>
        </w:r>
      </w:del>
      <w:del w:id="591" w:author="Patrick Findler" w:date="2019-10-06T14:45:00Z">
        <w:r w:rsidRPr="00597B74" w:rsidDel="00F52C90">
          <w:rPr>
            <w:rFonts w:ascii="David" w:hAnsi="David" w:cs="David"/>
            <w:sz w:val="24"/>
            <w:szCs w:val="24"/>
          </w:rPr>
          <w:delText xml:space="preserve"> </w:delText>
        </w:r>
      </w:del>
      <w:ins w:id="592" w:author="Patrick Findler" w:date="2019-10-06T14:45:00Z">
        <w:r w:rsidR="00F52C90">
          <w:rPr>
            <w:rFonts w:ascii="David" w:hAnsi="David" w:cs="David"/>
            <w:sz w:val="24"/>
            <w:szCs w:val="24"/>
          </w:rPr>
          <w:t xml:space="preserve"> </w:t>
        </w:r>
      </w:ins>
      <w:del w:id="593" w:author="Patrick Findler" w:date="2019-10-05T13:51:00Z">
        <w:r w:rsidRPr="00597B74" w:rsidDel="00AC6435">
          <w:rPr>
            <w:rFonts w:ascii="David" w:hAnsi="David" w:cs="David"/>
            <w:sz w:val="24"/>
            <w:szCs w:val="24"/>
          </w:rPr>
          <w:delText xml:space="preserve">common </w:delText>
        </w:r>
      </w:del>
      <w:ins w:id="594" w:author="Patrick Findler" w:date="2019-10-05T13:51:00Z">
        <w:r w:rsidR="00AC6435" w:rsidRPr="00597B74">
          <w:rPr>
            <w:rFonts w:ascii="David" w:hAnsi="David" w:cs="David"/>
            <w:sz w:val="24"/>
            <w:szCs w:val="24"/>
          </w:rPr>
          <w:t>common</w:t>
        </w:r>
        <w:r w:rsidR="00AC6435">
          <w:rPr>
            <w:rFonts w:ascii="David" w:hAnsi="David" w:cs="David"/>
            <w:sz w:val="24"/>
            <w:szCs w:val="24"/>
          </w:rPr>
          <w:t xml:space="preserve">, </w:t>
        </w:r>
      </w:ins>
      <w:del w:id="595" w:author="Patrick Findler" w:date="2019-10-05T13:51:00Z">
        <w:r w:rsidRPr="00597B74" w:rsidDel="00AC6435">
          <w:rPr>
            <w:rFonts w:ascii="David" w:hAnsi="David" w:cs="David"/>
            <w:sz w:val="24"/>
            <w:szCs w:val="24"/>
          </w:rPr>
          <w:delText xml:space="preserve">phenomenon </w:delText>
        </w:r>
      </w:del>
      <w:r w:rsidRPr="00597B74">
        <w:rPr>
          <w:rFonts w:ascii="David" w:hAnsi="David" w:cs="David"/>
          <w:sz w:val="24"/>
          <w:szCs w:val="24"/>
        </w:rPr>
        <w:t xml:space="preserve">as </w:t>
      </w:r>
      <w:ins w:id="596" w:author="Patrick Findler" w:date="2019-10-05T13:51:00Z">
        <w:r w:rsidR="00AC6435">
          <w:rPr>
            <w:rFonts w:ascii="David" w:hAnsi="David" w:cs="David"/>
            <w:sz w:val="24"/>
            <w:szCs w:val="24"/>
          </w:rPr>
          <w:t xml:space="preserve">young </w:t>
        </w:r>
      </w:ins>
      <w:r w:rsidRPr="00597B74">
        <w:rPr>
          <w:rFonts w:ascii="David" w:hAnsi="David" w:cs="David"/>
          <w:sz w:val="24"/>
          <w:szCs w:val="24"/>
        </w:rPr>
        <w:t xml:space="preserve">children do not always know </w:t>
      </w:r>
      <w:del w:id="597" w:author="Patrick Findler" w:date="2019-10-05T13:52:00Z">
        <w:r w:rsidRPr="00597B74" w:rsidDel="00AC6435">
          <w:rPr>
            <w:rFonts w:ascii="David" w:hAnsi="David" w:cs="David"/>
            <w:sz w:val="24"/>
            <w:szCs w:val="24"/>
          </w:rPr>
          <w:delText xml:space="preserve">what </w:delText>
        </w:r>
      </w:del>
      <w:r>
        <w:rPr>
          <w:rFonts w:ascii="David" w:hAnsi="David" w:cs="David"/>
          <w:sz w:val="24"/>
          <w:szCs w:val="24"/>
        </w:rPr>
        <w:t xml:space="preserve">their parents’ </w:t>
      </w:r>
      <w:ins w:id="598" w:author="Patrick Findler" w:date="2019-10-05T13:52:00Z">
        <w:r w:rsidR="00AC6435">
          <w:rPr>
            <w:rFonts w:ascii="David" w:hAnsi="David" w:cs="David"/>
            <w:sz w:val="24"/>
            <w:szCs w:val="24"/>
          </w:rPr>
          <w:t xml:space="preserve">level of </w:t>
        </w:r>
      </w:ins>
      <w:r>
        <w:rPr>
          <w:rFonts w:ascii="David" w:hAnsi="David" w:cs="David"/>
          <w:sz w:val="24"/>
          <w:szCs w:val="24"/>
        </w:rPr>
        <w:t>education</w:t>
      </w:r>
      <w:del w:id="599" w:author="Patrick Findler" w:date="2019-10-05T13:52:00Z">
        <w:r w:rsidDel="00AC6435">
          <w:rPr>
            <w:rFonts w:ascii="David" w:hAnsi="David" w:cs="David"/>
            <w:sz w:val="24"/>
            <w:szCs w:val="24"/>
          </w:rPr>
          <w:delText xml:space="preserve"> is</w:delText>
        </w:r>
      </w:del>
      <w:r w:rsidRPr="00597B74">
        <w:rPr>
          <w:rFonts w:ascii="David" w:hAnsi="David" w:cs="David"/>
          <w:sz w:val="24"/>
          <w:szCs w:val="24"/>
        </w:rPr>
        <w:t xml:space="preserve">. For each parent we created two dummy </w:t>
      </w:r>
      <w:del w:id="600" w:author="Patrick Findler" w:date="2019-10-05T13:53:00Z">
        <w:r w:rsidRPr="00597B74" w:rsidDel="00AC6435">
          <w:rPr>
            <w:rFonts w:ascii="David" w:hAnsi="David" w:cs="David"/>
            <w:sz w:val="24"/>
            <w:szCs w:val="24"/>
          </w:rPr>
          <w:delText xml:space="preserve">variables </w:delText>
        </w:r>
      </w:del>
      <w:ins w:id="601" w:author="Patrick Findler" w:date="2019-10-05T13:53:00Z">
        <w:r w:rsidR="00AC6435" w:rsidRPr="00597B74">
          <w:rPr>
            <w:rFonts w:ascii="David" w:hAnsi="David" w:cs="David"/>
            <w:sz w:val="24"/>
            <w:szCs w:val="24"/>
          </w:rPr>
          <w:t>variables</w:t>
        </w:r>
        <w:r w:rsidR="00AC6435">
          <w:rPr>
            <w:rFonts w:ascii="David" w:hAnsi="David" w:cs="David"/>
            <w:sz w:val="24"/>
            <w:szCs w:val="24"/>
          </w:rPr>
          <w:t xml:space="preserve">, </w:t>
        </w:r>
      </w:ins>
      <w:del w:id="602" w:author="Patrick Findler" w:date="2019-10-05T13:53:00Z">
        <w:r w:rsidRPr="00597B74" w:rsidDel="00AC6435">
          <w:rPr>
            <w:rFonts w:ascii="David" w:hAnsi="David" w:cs="David"/>
            <w:sz w:val="24"/>
            <w:szCs w:val="24"/>
          </w:rPr>
          <w:delText xml:space="preserve">- </w:delText>
        </w:r>
      </w:del>
      <w:r w:rsidRPr="00597B74">
        <w:rPr>
          <w:rFonts w:ascii="David" w:hAnsi="David" w:cs="David"/>
          <w:sz w:val="24"/>
          <w:szCs w:val="24"/>
        </w:rPr>
        <w:t>one representing higher education</w:t>
      </w:r>
      <w:del w:id="603" w:author="Patrick Findler" w:date="2019-10-05T13:53:00Z">
        <w:r w:rsidRPr="00597B74" w:rsidDel="00AC6435">
          <w:rPr>
            <w:rFonts w:ascii="David" w:hAnsi="David" w:cs="David"/>
            <w:sz w:val="24"/>
            <w:szCs w:val="24"/>
          </w:rPr>
          <w:delText xml:space="preserve">, </w:delText>
        </w:r>
      </w:del>
      <w:ins w:id="604" w:author="Patrick Findler" w:date="2019-10-05T13:53:00Z">
        <w:r w:rsidR="00AC6435">
          <w:rPr>
            <w:rFonts w:ascii="David" w:hAnsi="David" w:cs="David"/>
            <w:sz w:val="24"/>
            <w:szCs w:val="24"/>
          </w:rPr>
          <w:t xml:space="preserve"> </w:t>
        </w:r>
      </w:ins>
      <w:r w:rsidRPr="00597B74">
        <w:rPr>
          <w:rFonts w:ascii="David" w:hAnsi="David" w:cs="David"/>
          <w:sz w:val="24"/>
          <w:szCs w:val="24"/>
        </w:rPr>
        <w:t xml:space="preserve">and the other representing </w:t>
      </w:r>
      <w:del w:id="605" w:author="Patrick Findler" w:date="2019-10-05T13:53:00Z">
        <w:r w:rsidDel="00AC6435">
          <w:rPr>
            <w:rFonts w:ascii="David" w:hAnsi="David" w:cs="David"/>
            <w:sz w:val="24"/>
            <w:szCs w:val="24"/>
          </w:rPr>
          <w:delText xml:space="preserve">the “don’t know” </w:delText>
        </w:r>
      </w:del>
      <w:ins w:id="606" w:author="Patrick Findler" w:date="2019-10-05T13:53:00Z">
        <w:r w:rsidR="00AC6435">
          <w:rPr>
            <w:rFonts w:ascii="David" w:hAnsi="David" w:cs="David"/>
            <w:sz w:val="24"/>
            <w:szCs w:val="24"/>
          </w:rPr>
          <w:t>knowing or not</w:t>
        </w:r>
      </w:ins>
      <w:del w:id="607" w:author="Patrick Findler" w:date="2019-10-05T13:53:00Z">
        <w:r w:rsidDel="00AC6435">
          <w:rPr>
            <w:rFonts w:ascii="David" w:hAnsi="David" w:cs="David"/>
            <w:sz w:val="24"/>
            <w:szCs w:val="24"/>
          </w:rPr>
          <w:delText>category</w:delText>
        </w:r>
      </w:del>
      <w:r w:rsidRPr="00597B74">
        <w:rPr>
          <w:rFonts w:ascii="David" w:hAnsi="David" w:cs="David"/>
          <w:sz w:val="24"/>
          <w:szCs w:val="24"/>
        </w:rPr>
        <w:t>. We</w:t>
      </w:r>
      <w:r>
        <w:rPr>
          <w:rFonts w:ascii="David" w:hAnsi="David" w:cs="David" w:hint="cs"/>
          <w:sz w:val="24"/>
          <w:szCs w:val="24"/>
          <w:rtl/>
        </w:rPr>
        <w:t xml:space="preserve"> </w:t>
      </w:r>
      <w:r>
        <w:rPr>
          <w:rFonts w:ascii="David" w:hAnsi="David" w:cs="David"/>
          <w:sz w:val="24"/>
          <w:szCs w:val="24"/>
        </w:rPr>
        <w:t>first</w:t>
      </w:r>
      <w:r w:rsidRPr="00597B74">
        <w:rPr>
          <w:rFonts w:ascii="David" w:hAnsi="David" w:cs="David"/>
          <w:sz w:val="24"/>
          <w:szCs w:val="24"/>
        </w:rPr>
        <w:t xml:space="preserve"> included </w:t>
      </w:r>
      <w:r>
        <w:rPr>
          <w:rFonts w:ascii="David" w:hAnsi="David" w:cs="David"/>
          <w:sz w:val="24"/>
          <w:szCs w:val="24"/>
        </w:rPr>
        <w:t>both</w:t>
      </w:r>
      <w:r w:rsidRPr="00597B74">
        <w:rPr>
          <w:rFonts w:ascii="David" w:hAnsi="David" w:cs="David"/>
          <w:sz w:val="24"/>
          <w:szCs w:val="24"/>
        </w:rPr>
        <w:t xml:space="preserve"> variables in the analysis </w:t>
      </w:r>
      <w:r>
        <w:rPr>
          <w:rFonts w:ascii="David" w:hAnsi="David" w:cs="David"/>
          <w:sz w:val="24"/>
          <w:szCs w:val="24"/>
        </w:rPr>
        <w:t xml:space="preserve">(higher education and </w:t>
      </w:r>
      <w:del w:id="608" w:author="Patrick Findler" w:date="2019-10-05T13:53:00Z">
        <w:r w:rsidDel="00AC6435">
          <w:rPr>
            <w:rFonts w:ascii="David" w:hAnsi="David" w:cs="David"/>
            <w:sz w:val="24"/>
            <w:szCs w:val="24"/>
          </w:rPr>
          <w:delText>don’t know</w:delText>
        </w:r>
      </w:del>
      <w:ins w:id="609" w:author="Patrick Findler" w:date="2019-10-05T13:53:00Z">
        <w:r w:rsidR="00AC6435">
          <w:rPr>
            <w:rFonts w:ascii="David" w:hAnsi="David" w:cs="David"/>
            <w:sz w:val="24"/>
            <w:szCs w:val="24"/>
          </w:rPr>
          <w:t>do not know</w:t>
        </w:r>
      </w:ins>
      <w:r>
        <w:rPr>
          <w:rFonts w:ascii="David" w:hAnsi="David" w:cs="David"/>
          <w:sz w:val="24"/>
          <w:szCs w:val="24"/>
        </w:rPr>
        <w:t>)</w:t>
      </w:r>
      <w:r w:rsidRPr="00597B74">
        <w:rPr>
          <w:rFonts w:ascii="David" w:hAnsi="David" w:cs="David"/>
          <w:sz w:val="24"/>
          <w:szCs w:val="24"/>
        </w:rPr>
        <w:t xml:space="preserve"> and then </w:t>
      </w:r>
      <w:r>
        <w:rPr>
          <w:rFonts w:ascii="David" w:hAnsi="David" w:cs="David"/>
          <w:sz w:val="24"/>
          <w:szCs w:val="24"/>
        </w:rPr>
        <w:t xml:space="preserve">included only the higher education dummy variable. </w:t>
      </w:r>
      <w:r w:rsidRPr="00597B74">
        <w:rPr>
          <w:rFonts w:ascii="David" w:hAnsi="David" w:cs="David"/>
          <w:sz w:val="24"/>
          <w:szCs w:val="24"/>
        </w:rPr>
        <w:t xml:space="preserve">The results were similar </w:t>
      </w:r>
      <w:del w:id="610" w:author="Patrick Findler" w:date="2019-10-05T13:53:00Z">
        <w:r w:rsidRPr="00597B74" w:rsidDel="00AC6435">
          <w:rPr>
            <w:rFonts w:ascii="David" w:hAnsi="David" w:cs="David"/>
            <w:sz w:val="24"/>
            <w:szCs w:val="24"/>
          </w:rPr>
          <w:delText xml:space="preserve">in both </w:delText>
        </w:r>
      </w:del>
      <w:ins w:id="611" w:author="Patrick Findler" w:date="2019-10-05T13:53:00Z">
        <w:r w:rsidR="00AC6435">
          <w:rPr>
            <w:rFonts w:ascii="David" w:hAnsi="David" w:cs="David"/>
            <w:sz w:val="24"/>
            <w:szCs w:val="24"/>
          </w:rPr>
          <w:t xml:space="preserve">between the </w:t>
        </w:r>
      </w:ins>
      <w:del w:id="612" w:author="Patrick Findler" w:date="2019-10-05T13:53:00Z">
        <w:r w:rsidRPr="00597B74" w:rsidDel="00AC6435">
          <w:rPr>
            <w:rFonts w:ascii="David" w:hAnsi="David" w:cs="David"/>
            <w:sz w:val="24"/>
            <w:szCs w:val="24"/>
          </w:rPr>
          <w:delText>analyzes</w:delText>
        </w:r>
      </w:del>
      <w:ins w:id="613" w:author="Patrick Findler" w:date="2019-10-05T13:53:00Z">
        <w:r w:rsidR="00AC6435" w:rsidRPr="00597B74">
          <w:rPr>
            <w:rFonts w:ascii="David" w:hAnsi="David" w:cs="David"/>
            <w:sz w:val="24"/>
            <w:szCs w:val="24"/>
          </w:rPr>
          <w:t>analy</w:t>
        </w:r>
        <w:r w:rsidR="00AC6435">
          <w:rPr>
            <w:rFonts w:ascii="David" w:hAnsi="David" w:cs="David"/>
            <w:sz w:val="24"/>
            <w:szCs w:val="24"/>
          </w:rPr>
          <w:t>s</w:t>
        </w:r>
        <w:r w:rsidR="00AC6435" w:rsidRPr="00597B74">
          <w:rPr>
            <w:rFonts w:ascii="David" w:hAnsi="David" w:cs="David"/>
            <w:sz w:val="24"/>
            <w:szCs w:val="24"/>
          </w:rPr>
          <w:t>es</w:t>
        </w:r>
      </w:ins>
      <w:r w:rsidRPr="00597B74">
        <w:rPr>
          <w:rFonts w:ascii="David" w:hAnsi="David" w:cs="David"/>
          <w:sz w:val="24"/>
          <w:szCs w:val="24"/>
        </w:rPr>
        <w:t xml:space="preserve">, indicating that most of the </w:t>
      </w:r>
      <w:del w:id="614" w:author="Patrick Findler" w:date="2019-10-05T13:53:00Z">
        <w:r w:rsidDel="00AC6435">
          <w:rPr>
            <w:rFonts w:ascii="David" w:hAnsi="David" w:cs="David"/>
            <w:sz w:val="24"/>
            <w:szCs w:val="24"/>
          </w:rPr>
          <w:delText xml:space="preserve">don’t know </w:delText>
        </w:r>
      </w:del>
      <w:del w:id="615" w:author="Patrick Findler" w:date="2019-10-05T13:54:00Z">
        <w:r w:rsidRPr="00597B74" w:rsidDel="00AC6435">
          <w:rPr>
            <w:rFonts w:ascii="David" w:hAnsi="David" w:cs="David"/>
            <w:sz w:val="24"/>
            <w:szCs w:val="24"/>
          </w:rPr>
          <w:delText xml:space="preserve">data </w:delText>
        </w:r>
      </w:del>
      <w:ins w:id="616" w:author="Patrick Findler" w:date="2019-10-05T13:54:00Z">
        <w:r w:rsidR="00AC6435">
          <w:rPr>
            <w:rFonts w:ascii="David" w:hAnsi="David" w:cs="David"/>
            <w:sz w:val="24"/>
            <w:szCs w:val="24"/>
          </w:rPr>
          <w:t xml:space="preserve">children who did not know </w:t>
        </w:r>
      </w:ins>
      <w:del w:id="617" w:author="Patrick Findler" w:date="2019-10-05T13:54:00Z">
        <w:r w:rsidRPr="00597B74" w:rsidDel="00AC6435">
          <w:rPr>
            <w:rFonts w:ascii="David" w:hAnsi="David" w:cs="David"/>
            <w:sz w:val="24"/>
            <w:szCs w:val="24"/>
          </w:rPr>
          <w:delText xml:space="preserve">refer to </w:delText>
        </w:r>
      </w:del>
      <w:ins w:id="618" w:author="Patrick Findler" w:date="2019-10-05T13:54:00Z">
        <w:r w:rsidR="00AC6435">
          <w:rPr>
            <w:rFonts w:ascii="David" w:hAnsi="David" w:cs="David"/>
            <w:sz w:val="24"/>
            <w:szCs w:val="24"/>
          </w:rPr>
          <w:t xml:space="preserve">had </w:t>
        </w:r>
      </w:ins>
      <w:r w:rsidRPr="00597B74">
        <w:rPr>
          <w:rFonts w:ascii="David" w:hAnsi="David" w:cs="David"/>
          <w:sz w:val="24"/>
          <w:szCs w:val="24"/>
        </w:rPr>
        <w:t>parents with no higher education.</w:t>
      </w:r>
    </w:p>
    <w:p w14:paraId="76D5B03B" w14:textId="41C52855" w:rsidR="001A5819" w:rsidRPr="00597B74" w:rsidRDefault="001A5819" w:rsidP="001A5819">
      <w:pPr>
        <w:pStyle w:val="ListParagraph"/>
        <w:numPr>
          <w:ilvl w:val="0"/>
          <w:numId w:val="6"/>
        </w:numPr>
        <w:bidi w:val="0"/>
        <w:spacing w:line="360" w:lineRule="auto"/>
        <w:jc w:val="both"/>
        <w:rPr>
          <w:rFonts w:ascii="David" w:hAnsi="David" w:cs="David"/>
          <w:sz w:val="24"/>
          <w:szCs w:val="24"/>
        </w:rPr>
      </w:pPr>
      <w:r w:rsidRPr="00597B74">
        <w:rPr>
          <w:rFonts w:ascii="David" w:hAnsi="David" w:cs="David"/>
          <w:sz w:val="24"/>
          <w:szCs w:val="24"/>
        </w:rPr>
        <w:t xml:space="preserve">Grade </w:t>
      </w:r>
      <w:del w:id="619" w:author="Patrick Findler" w:date="2019-10-05T13:54:00Z">
        <w:r w:rsidRPr="00597B74" w:rsidDel="00AC6435">
          <w:rPr>
            <w:rFonts w:ascii="David" w:hAnsi="David" w:cs="David"/>
            <w:sz w:val="24"/>
            <w:szCs w:val="24"/>
          </w:rPr>
          <w:delText>Level</w:delText>
        </w:r>
      </w:del>
      <w:ins w:id="620" w:author="Patrick Findler" w:date="2019-10-05T13:54:00Z">
        <w:r w:rsidR="00AC6435">
          <w:rPr>
            <w:rFonts w:ascii="David" w:hAnsi="David" w:cs="David"/>
            <w:sz w:val="24"/>
            <w:szCs w:val="24"/>
          </w:rPr>
          <w:t>l</w:t>
        </w:r>
        <w:r w:rsidR="00AC6435" w:rsidRPr="00597B74">
          <w:rPr>
            <w:rFonts w:ascii="David" w:hAnsi="David" w:cs="David"/>
            <w:sz w:val="24"/>
            <w:szCs w:val="24"/>
          </w:rPr>
          <w:t>evel</w:t>
        </w:r>
      </w:ins>
      <w:r w:rsidRPr="00597B74">
        <w:rPr>
          <w:rFonts w:ascii="David" w:hAnsi="David" w:cs="David"/>
          <w:sz w:val="24"/>
          <w:szCs w:val="24"/>
        </w:rPr>
        <w:t xml:space="preserve">: </w:t>
      </w:r>
      <w:del w:id="621" w:author="Patrick Findler" w:date="2019-10-05T13:54:00Z">
        <w:r w:rsidRPr="00597B74" w:rsidDel="00AC6435">
          <w:rPr>
            <w:rFonts w:ascii="David" w:hAnsi="David" w:cs="David"/>
            <w:sz w:val="24"/>
            <w:szCs w:val="24"/>
          </w:rPr>
          <w:delText xml:space="preserve">6th </w:delText>
        </w:r>
      </w:del>
      <w:ins w:id="622" w:author="Patrick Findler" w:date="2019-10-05T13:54:00Z">
        <w:r w:rsidR="00AC6435">
          <w:rPr>
            <w:rFonts w:ascii="David" w:hAnsi="David" w:cs="David"/>
            <w:sz w:val="24"/>
            <w:szCs w:val="24"/>
          </w:rPr>
          <w:t xml:space="preserve">Sixth </w:t>
        </w:r>
      </w:ins>
      <w:r w:rsidRPr="00597B74">
        <w:rPr>
          <w:rFonts w:ascii="David" w:hAnsi="David" w:cs="David"/>
          <w:sz w:val="24"/>
          <w:szCs w:val="24"/>
        </w:rPr>
        <w:t xml:space="preserve">and </w:t>
      </w:r>
      <w:del w:id="623" w:author="Patrick Findler" w:date="2019-10-05T13:54:00Z">
        <w:r w:rsidRPr="00597B74" w:rsidDel="00AC6435">
          <w:rPr>
            <w:rFonts w:ascii="David" w:hAnsi="David" w:cs="David"/>
            <w:sz w:val="24"/>
            <w:szCs w:val="24"/>
          </w:rPr>
          <w:delText xml:space="preserve">7th </w:delText>
        </w:r>
      </w:del>
      <w:ins w:id="624" w:author="Patrick Findler" w:date="2019-10-05T13:54:00Z">
        <w:r w:rsidR="00AC6435">
          <w:rPr>
            <w:rFonts w:ascii="David" w:hAnsi="David" w:cs="David"/>
            <w:sz w:val="24"/>
            <w:szCs w:val="24"/>
          </w:rPr>
          <w:t xml:space="preserve">seventh </w:t>
        </w:r>
      </w:ins>
      <w:r w:rsidRPr="00597B74">
        <w:rPr>
          <w:rFonts w:ascii="David" w:hAnsi="David" w:cs="David"/>
          <w:sz w:val="24"/>
          <w:szCs w:val="24"/>
        </w:rPr>
        <w:t xml:space="preserve">graders were coded as 0, </w:t>
      </w:r>
      <w:ins w:id="625" w:author="Patrick Findler" w:date="2019-10-05T13:54:00Z">
        <w:r w:rsidR="00AC6435">
          <w:rPr>
            <w:rFonts w:ascii="David" w:hAnsi="David" w:cs="David"/>
            <w:sz w:val="24"/>
            <w:szCs w:val="24"/>
          </w:rPr>
          <w:t xml:space="preserve">and </w:t>
        </w:r>
      </w:ins>
      <w:del w:id="626" w:author="Patrick Findler" w:date="2019-10-05T13:54:00Z">
        <w:r w:rsidRPr="00597B74" w:rsidDel="00AC6435">
          <w:rPr>
            <w:rFonts w:ascii="David" w:hAnsi="David" w:cs="David"/>
            <w:sz w:val="24"/>
            <w:szCs w:val="24"/>
          </w:rPr>
          <w:delText xml:space="preserve">10th </w:delText>
        </w:r>
      </w:del>
      <w:ins w:id="627" w:author="Patrick Findler" w:date="2019-10-05T13:54:00Z">
        <w:r w:rsidR="00AC6435">
          <w:rPr>
            <w:rFonts w:ascii="David" w:hAnsi="David" w:cs="David"/>
            <w:sz w:val="24"/>
            <w:szCs w:val="24"/>
          </w:rPr>
          <w:t>ten</w:t>
        </w:r>
        <w:r w:rsidR="00AC6435" w:rsidRPr="00597B74">
          <w:rPr>
            <w:rFonts w:ascii="David" w:hAnsi="David" w:cs="David"/>
            <w:sz w:val="24"/>
            <w:szCs w:val="24"/>
          </w:rPr>
          <w:t xml:space="preserve">th </w:t>
        </w:r>
      </w:ins>
      <w:r w:rsidRPr="00597B74">
        <w:rPr>
          <w:rFonts w:ascii="David" w:hAnsi="David" w:cs="David"/>
          <w:sz w:val="24"/>
          <w:szCs w:val="24"/>
        </w:rPr>
        <w:t xml:space="preserve">graders were coded as 1. </w:t>
      </w:r>
    </w:p>
    <w:p w14:paraId="7ED6BCEB" w14:textId="471E0C45" w:rsidR="001A5819" w:rsidRDefault="001A5819" w:rsidP="001A5819">
      <w:pPr>
        <w:pStyle w:val="ListParagraph"/>
        <w:numPr>
          <w:ilvl w:val="0"/>
          <w:numId w:val="6"/>
        </w:numPr>
        <w:bidi w:val="0"/>
        <w:spacing w:line="360" w:lineRule="auto"/>
        <w:jc w:val="both"/>
        <w:rPr>
          <w:rFonts w:ascii="David" w:hAnsi="David" w:cs="David"/>
          <w:sz w:val="24"/>
          <w:szCs w:val="24"/>
        </w:rPr>
      </w:pPr>
      <w:r w:rsidRPr="00597B74">
        <w:rPr>
          <w:rFonts w:ascii="David" w:hAnsi="David" w:cs="David"/>
          <w:sz w:val="24"/>
          <w:szCs w:val="24"/>
        </w:rPr>
        <w:t xml:space="preserve">Gender: Self-reported male (1) or female (0) </w:t>
      </w:r>
    </w:p>
    <w:p w14:paraId="0F1A7C62" w14:textId="5674AEB5" w:rsidR="001A5819" w:rsidRPr="00601E9B" w:rsidRDefault="001A5819" w:rsidP="001A5819">
      <w:pPr>
        <w:pStyle w:val="ListParagraph"/>
        <w:numPr>
          <w:ilvl w:val="0"/>
          <w:numId w:val="6"/>
        </w:numPr>
        <w:bidi w:val="0"/>
        <w:spacing w:line="360" w:lineRule="auto"/>
        <w:jc w:val="both"/>
        <w:rPr>
          <w:rFonts w:ascii="David" w:hAnsi="David" w:cs="David"/>
          <w:sz w:val="24"/>
          <w:szCs w:val="24"/>
        </w:rPr>
      </w:pPr>
      <w:r w:rsidRPr="00601E9B">
        <w:rPr>
          <w:rFonts w:ascii="David" w:hAnsi="David" w:cs="David"/>
          <w:sz w:val="24"/>
          <w:szCs w:val="24"/>
        </w:rPr>
        <w:t xml:space="preserve">Standard of </w:t>
      </w:r>
      <w:del w:id="628" w:author="Patrick Findler" w:date="2019-10-05T13:54:00Z">
        <w:r w:rsidRPr="00601E9B" w:rsidDel="00AC6435">
          <w:rPr>
            <w:rFonts w:ascii="David" w:hAnsi="David" w:cs="David"/>
            <w:sz w:val="24"/>
            <w:szCs w:val="24"/>
          </w:rPr>
          <w:delText>Living</w:delText>
        </w:r>
      </w:del>
      <w:ins w:id="629" w:author="Patrick Findler" w:date="2019-10-05T13:54:00Z">
        <w:r w:rsidR="00AC6435">
          <w:rPr>
            <w:rFonts w:ascii="David" w:hAnsi="David" w:cs="David"/>
            <w:sz w:val="24"/>
            <w:szCs w:val="24"/>
          </w:rPr>
          <w:t>l</w:t>
        </w:r>
        <w:r w:rsidR="00AC6435" w:rsidRPr="00601E9B">
          <w:rPr>
            <w:rFonts w:ascii="David" w:hAnsi="David" w:cs="David"/>
            <w:sz w:val="24"/>
            <w:szCs w:val="24"/>
          </w:rPr>
          <w:t>iving</w:t>
        </w:r>
      </w:ins>
      <w:r w:rsidRPr="00601E9B">
        <w:rPr>
          <w:rFonts w:ascii="David" w:hAnsi="David" w:cs="David"/>
          <w:sz w:val="24"/>
          <w:szCs w:val="24"/>
        </w:rPr>
        <w:t xml:space="preserve">: Respondents were asked eight questions </w:t>
      </w:r>
      <w:del w:id="630" w:author="Patrick Findler" w:date="2019-10-05T13:55:00Z">
        <w:r w:rsidRPr="00601E9B" w:rsidDel="00AC6435">
          <w:rPr>
            <w:rFonts w:ascii="David" w:hAnsi="David" w:cs="David"/>
            <w:sz w:val="24"/>
            <w:szCs w:val="24"/>
          </w:rPr>
          <w:delText xml:space="preserve">concerning </w:delText>
        </w:r>
      </w:del>
      <w:ins w:id="631" w:author="Patrick Findler" w:date="2019-10-05T13:55:00Z">
        <w:r w:rsidR="00AC6435">
          <w:rPr>
            <w:rFonts w:ascii="David" w:hAnsi="David" w:cs="David"/>
            <w:sz w:val="24"/>
            <w:szCs w:val="24"/>
          </w:rPr>
          <w:t xml:space="preserve">regarding </w:t>
        </w:r>
      </w:ins>
      <w:r w:rsidRPr="00601E9B">
        <w:rPr>
          <w:rFonts w:ascii="David" w:hAnsi="David" w:cs="David"/>
          <w:sz w:val="24"/>
          <w:szCs w:val="24"/>
        </w:rPr>
        <w:t>their standard of living</w:t>
      </w:r>
      <w:del w:id="632" w:author="Patrick Findler" w:date="2019-10-05T13:55:00Z">
        <w:r w:rsidRPr="00601E9B" w:rsidDel="00AC6435">
          <w:rPr>
            <w:rFonts w:ascii="David" w:hAnsi="David" w:cs="David"/>
            <w:sz w:val="24"/>
            <w:szCs w:val="24"/>
          </w:rPr>
          <w:delText xml:space="preserve">: </w:delText>
        </w:r>
      </w:del>
      <w:ins w:id="633" w:author="Patrick Findler" w:date="2019-10-05T13:55:00Z">
        <w:r w:rsidR="00AC6435">
          <w:rPr>
            <w:rFonts w:ascii="David" w:hAnsi="David" w:cs="David"/>
            <w:sz w:val="24"/>
            <w:szCs w:val="24"/>
          </w:rPr>
          <w:t xml:space="preserve">, namely, </w:t>
        </w:r>
      </w:ins>
      <w:r w:rsidRPr="00601E9B">
        <w:rPr>
          <w:rFonts w:ascii="David" w:hAnsi="David" w:cs="David"/>
          <w:sz w:val="24"/>
          <w:szCs w:val="24"/>
        </w:rPr>
        <w:t xml:space="preserve">whether </w:t>
      </w:r>
      <w:del w:id="634" w:author="Patrick Findler" w:date="2019-10-05T13:55:00Z">
        <w:r w:rsidRPr="00601E9B" w:rsidDel="00AC6435">
          <w:rPr>
            <w:rFonts w:ascii="David" w:hAnsi="David" w:cs="David"/>
            <w:sz w:val="24"/>
            <w:szCs w:val="24"/>
          </w:rPr>
          <w:delText xml:space="preserve">there was </w:delText>
        </w:r>
      </w:del>
      <w:r w:rsidRPr="00601E9B">
        <w:rPr>
          <w:rFonts w:ascii="David" w:hAnsi="David" w:cs="David"/>
          <w:sz w:val="24"/>
          <w:szCs w:val="24"/>
        </w:rPr>
        <w:t xml:space="preserve">a cleaning person </w:t>
      </w:r>
      <w:ins w:id="635" w:author="Patrick Findler" w:date="2019-10-05T13:55:00Z">
        <w:r w:rsidR="00AC6435">
          <w:rPr>
            <w:rFonts w:ascii="David" w:hAnsi="David" w:cs="David"/>
            <w:sz w:val="24"/>
            <w:szCs w:val="24"/>
          </w:rPr>
          <w:t xml:space="preserve">worked </w:t>
        </w:r>
      </w:ins>
      <w:r w:rsidRPr="00601E9B">
        <w:rPr>
          <w:rFonts w:ascii="David" w:hAnsi="David" w:cs="David"/>
          <w:sz w:val="24"/>
          <w:szCs w:val="24"/>
        </w:rPr>
        <w:t xml:space="preserve">in their home; whether they had traveled abroad in the last two years; and </w:t>
      </w:r>
      <w:del w:id="636" w:author="Patrick Findler" w:date="2019-10-05T13:55:00Z">
        <w:r w:rsidRPr="00601E9B" w:rsidDel="00AC6435">
          <w:rPr>
            <w:rFonts w:ascii="David" w:hAnsi="David" w:cs="David"/>
            <w:sz w:val="24"/>
            <w:szCs w:val="24"/>
          </w:rPr>
          <w:delText xml:space="preserve">if </w:delText>
        </w:r>
      </w:del>
      <w:ins w:id="637" w:author="Patrick Findler" w:date="2019-10-05T13:55:00Z">
        <w:r w:rsidR="00AC6435">
          <w:rPr>
            <w:rFonts w:ascii="David" w:hAnsi="David" w:cs="David"/>
            <w:sz w:val="24"/>
            <w:szCs w:val="24"/>
          </w:rPr>
          <w:t xml:space="preserve">whether </w:t>
        </w:r>
      </w:ins>
      <w:r w:rsidRPr="00601E9B">
        <w:rPr>
          <w:rFonts w:ascii="David" w:hAnsi="David" w:cs="David"/>
          <w:sz w:val="24"/>
          <w:szCs w:val="24"/>
        </w:rPr>
        <w:t xml:space="preserve">their home had </w:t>
      </w:r>
      <w:ins w:id="638" w:author="Patrick Findler" w:date="2019-10-05T13:55:00Z">
        <w:r w:rsidR="00AC6435">
          <w:rPr>
            <w:rFonts w:ascii="David" w:hAnsi="David" w:cs="David"/>
            <w:sz w:val="24"/>
            <w:szCs w:val="24"/>
          </w:rPr>
          <w:t xml:space="preserve">each or any of </w:t>
        </w:r>
      </w:ins>
      <w:r w:rsidRPr="00601E9B">
        <w:rPr>
          <w:rFonts w:ascii="David" w:hAnsi="David" w:cs="David"/>
          <w:sz w:val="24"/>
          <w:szCs w:val="24"/>
        </w:rPr>
        <w:t xml:space="preserve">a vacuum cleaner, a dishwasher, a dryer, air conditioning, satellite TV, and </w:t>
      </w:r>
      <w:ins w:id="639" w:author="Patrick Findler" w:date="2019-10-05T13:55:00Z">
        <w:r w:rsidR="00AC6435">
          <w:rPr>
            <w:rFonts w:ascii="David" w:hAnsi="David" w:cs="David"/>
            <w:sz w:val="24"/>
            <w:szCs w:val="24"/>
          </w:rPr>
          <w:t xml:space="preserve">a </w:t>
        </w:r>
      </w:ins>
      <w:r w:rsidRPr="00601E9B">
        <w:rPr>
          <w:rFonts w:ascii="David" w:hAnsi="David" w:cs="David"/>
          <w:sz w:val="24"/>
          <w:szCs w:val="24"/>
        </w:rPr>
        <w:t xml:space="preserve">tablet or PC. Each </w:t>
      </w:r>
      <w:ins w:id="640" w:author="Patrick Findler" w:date="2019-10-05T13:56:00Z">
        <w:r w:rsidR="00AC6435">
          <w:rPr>
            <w:rFonts w:ascii="David" w:hAnsi="David" w:cs="David"/>
            <w:sz w:val="24"/>
            <w:szCs w:val="24"/>
          </w:rPr>
          <w:t xml:space="preserve">of these </w:t>
        </w:r>
      </w:ins>
      <w:del w:id="641" w:author="Patrick Findler" w:date="2019-10-05T13:56:00Z">
        <w:r w:rsidRPr="00601E9B" w:rsidDel="00AC6435">
          <w:rPr>
            <w:rFonts w:ascii="David" w:hAnsi="David" w:cs="David"/>
            <w:sz w:val="24"/>
            <w:szCs w:val="24"/>
          </w:rPr>
          <w:delText xml:space="preserve">item </w:delText>
        </w:r>
      </w:del>
      <w:ins w:id="642" w:author="Patrick Findler" w:date="2019-10-05T13:56:00Z">
        <w:r w:rsidR="00AC6435">
          <w:rPr>
            <w:rFonts w:ascii="David" w:hAnsi="David" w:cs="David"/>
            <w:sz w:val="24"/>
            <w:szCs w:val="24"/>
          </w:rPr>
          <w:t xml:space="preserve">responses </w:t>
        </w:r>
      </w:ins>
      <w:del w:id="643" w:author="Patrick Findler" w:date="2019-10-05T13:55:00Z">
        <w:r w:rsidRPr="00601E9B" w:rsidDel="00AC6435">
          <w:rPr>
            <w:rFonts w:ascii="David" w:hAnsi="David" w:cs="David"/>
            <w:sz w:val="24"/>
            <w:szCs w:val="24"/>
          </w:rPr>
          <w:delText xml:space="preserve">was given </w:delText>
        </w:r>
      </w:del>
      <w:del w:id="644" w:author="Patrick Findler" w:date="2019-10-05T13:56:00Z">
        <w:r w:rsidRPr="00601E9B" w:rsidDel="00AC6435">
          <w:rPr>
            <w:rFonts w:ascii="David" w:hAnsi="David" w:cs="David"/>
            <w:sz w:val="24"/>
            <w:szCs w:val="24"/>
          </w:rPr>
          <w:delText xml:space="preserve">a </w:delText>
        </w:r>
      </w:del>
      <w:ins w:id="645" w:author="Patrick Findler" w:date="2019-10-05T13:56:00Z">
        <w:r w:rsidR="00AC6435">
          <w:rPr>
            <w:rFonts w:ascii="David" w:hAnsi="David" w:cs="David"/>
            <w:sz w:val="24"/>
            <w:szCs w:val="24"/>
          </w:rPr>
          <w:t xml:space="preserve">was assigned a </w:t>
        </w:r>
      </w:ins>
      <w:r w:rsidRPr="00601E9B">
        <w:rPr>
          <w:rFonts w:ascii="David" w:hAnsi="David" w:cs="David"/>
          <w:sz w:val="24"/>
          <w:szCs w:val="24"/>
        </w:rPr>
        <w:t xml:space="preserve">value of 1 when it was in the possession of the household </w:t>
      </w:r>
      <w:ins w:id="646" w:author="Patrick Findler" w:date="2019-10-05T13:56:00Z">
        <w:r w:rsidR="00AC6435">
          <w:rPr>
            <w:rFonts w:ascii="David" w:hAnsi="David" w:cs="David"/>
            <w:sz w:val="24"/>
            <w:szCs w:val="24"/>
          </w:rPr>
          <w:t xml:space="preserve">or had occurred </w:t>
        </w:r>
      </w:ins>
      <w:r w:rsidRPr="00601E9B">
        <w:rPr>
          <w:rFonts w:ascii="David" w:hAnsi="David" w:cs="David"/>
          <w:sz w:val="24"/>
          <w:szCs w:val="24"/>
        </w:rPr>
        <w:t xml:space="preserve">(and 0 otherwise). The index was constructed by adding </w:t>
      </w:r>
      <w:ins w:id="647" w:author="Patrick Findler" w:date="2019-10-05T14:31:00Z">
        <w:r w:rsidR="00AC497D">
          <w:rPr>
            <w:rFonts w:ascii="David" w:hAnsi="David" w:cs="David"/>
            <w:sz w:val="24"/>
            <w:szCs w:val="24"/>
          </w:rPr>
          <w:t xml:space="preserve">together </w:t>
        </w:r>
      </w:ins>
      <w:r w:rsidRPr="00601E9B">
        <w:rPr>
          <w:rFonts w:ascii="David" w:hAnsi="David" w:cs="David"/>
          <w:sz w:val="24"/>
          <w:szCs w:val="24"/>
        </w:rPr>
        <w:t xml:space="preserve">the </w:t>
      </w:r>
      <w:del w:id="648" w:author="Patrick Findler" w:date="2019-10-05T14:31:00Z">
        <w:r w:rsidRPr="00601E9B" w:rsidDel="00AC497D">
          <w:rPr>
            <w:rFonts w:ascii="David" w:hAnsi="David" w:cs="David"/>
            <w:sz w:val="24"/>
            <w:szCs w:val="24"/>
          </w:rPr>
          <w:delText xml:space="preserve">values </w:delText>
        </w:r>
      </w:del>
      <w:ins w:id="649" w:author="Patrick Findler" w:date="2019-10-05T14:31:00Z">
        <w:r w:rsidR="00AC497D" w:rsidRPr="00601E9B">
          <w:rPr>
            <w:rFonts w:ascii="David" w:hAnsi="David" w:cs="David"/>
            <w:sz w:val="24"/>
            <w:szCs w:val="24"/>
          </w:rPr>
          <w:t>value</w:t>
        </w:r>
        <w:r w:rsidR="00AC497D">
          <w:rPr>
            <w:rFonts w:ascii="David" w:hAnsi="David" w:cs="David"/>
            <w:sz w:val="24"/>
            <w:szCs w:val="24"/>
          </w:rPr>
          <w:t xml:space="preserve"> </w:t>
        </w:r>
      </w:ins>
      <w:del w:id="650" w:author="Patrick Findler" w:date="2019-10-05T14:31:00Z">
        <w:r w:rsidRPr="00601E9B" w:rsidDel="00AC497D">
          <w:rPr>
            <w:rFonts w:ascii="David" w:hAnsi="David" w:cs="David"/>
            <w:sz w:val="24"/>
            <w:szCs w:val="24"/>
          </w:rPr>
          <w:delText xml:space="preserve">for </w:delText>
        </w:r>
      </w:del>
      <w:ins w:id="651" w:author="Patrick Findler" w:date="2019-10-05T14:31:00Z">
        <w:r w:rsidR="00AC497D">
          <w:rPr>
            <w:rFonts w:ascii="David" w:hAnsi="David" w:cs="David"/>
            <w:sz w:val="24"/>
            <w:szCs w:val="24"/>
          </w:rPr>
          <w:t xml:space="preserve">of </w:t>
        </w:r>
      </w:ins>
      <w:r w:rsidRPr="00601E9B">
        <w:rPr>
          <w:rFonts w:ascii="David" w:hAnsi="David" w:cs="David"/>
          <w:sz w:val="24"/>
          <w:szCs w:val="24"/>
        </w:rPr>
        <w:t>each item weighted by its relative scarcity</w:t>
      </w:r>
      <w:del w:id="652" w:author="Patrick Findler" w:date="2019-10-05T14:32:00Z">
        <w:r w:rsidRPr="00601E9B" w:rsidDel="00AC497D">
          <w:rPr>
            <w:rFonts w:ascii="David" w:hAnsi="David" w:cs="David"/>
            <w:sz w:val="24"/>
            <w:szCs w:val="24"/>
          </w:rPr>
          <w:delText xml:space="preserve">. </w:delText>
        </w:r>
      </w:del>
      <w:ins w:id="653" w:author="Patrick Findler" w:date="2019-10-05T14:32:00Z">
        <w:r w:rsidR="00AC497D">
          <w:rPr>
            <w:rFonts w:ascii="David" w:hAnsi="David" w:cs="David"/>
            <w:sz w:val="24"/>
            <w:szCs w:val="24"/>
          </w:rPr>
          <w:t>:</w:t>
        </w:r>
        <w:r w:rsidR="00AC497D" w:rsidRPr="00601E9B">
          <w:rPr>
            <w:rFonts w:ascii="David" w:hAnsi="David" w:cs="David"/>
            <w:sz w:val="24"/>
            <w:szCs w:val="24"/>
          </w:rPr>
          <w:t xml:space="preserve"> </w:t>
        </w:r>
      </w:ins>
      <w:del w:id="654" w:author="Patrick Findler" w:date="2019-10-05T14:32:00Z">
        <w:r w:rsidRPr="00601E9B" w:rsidDel="00AC497D">
          <w:rPr>
            <w:rFonts w:ascii="David" w:hAnsi="David" w:cs="David"/>
            <w:sz w:val="24"/>
            <w:szCs w:val="24"/>
          </w:rPr>
          <w:delText xml:space="preserve">That is, in the scarcity index of living standard, </w:delText>
        </w:r>
      </w:del>
      <w:r w:rsidRPr="00601E9B">
        <w:rPr>
          <w:rFonts w:ascii="David" w:hAnsi="David" w:cs="David"/>
          <w:sz w:val="24"/>
          <w:szCs w:val="24"/>
        </w:rPr>
        <w:t xml:space="preserve">each item was given a weight calculated as 1–p, where p is the proportion of households in the total population who possess the item. </w:t>
      </w:r>
    </w:p>
    <w:p w14:paraId="06227C91" w14:textId="5749DBE8" w:rsidR="001A5819" w:rsidRDefault="001A5819" w:rsidP="001A5819">
      <w:pPr>
        <w:pStyle w:val="ListParagraph"/>
        <w:numPr>
          <w:ilvl w:val="0"/>
          <w:numId w:val="6"/>
        </w:numPr>
        <w:bidi w:val="0"/>
        <w:spacing w:line="360" w:lineRule="auto"/>
        <w:jc w:val="both"/>
        <w:rPr>
          <w:rFonts w:ascii="David" w:hAnsi="David" w:cs="David"/>
          <w:sz w:val="24"/>
          <w:szCs w:val="24"/>
        </w:rPr>
      </w:pPr>
      <w:r w:rsidRPr="00597B74">
        <w:rPr>
          <w:rFonts w:ascii="David" w:hAnsi="David" w:cs="David"/>
          <w:sz w:val="24"/>
          <w:szCs w:val="24"/>
        </w:rPr>
        <w:t xml:space="preserve">Nationality (Arab): The respondents were not </w:t>
      </w:r>
      <w:del w:id="655" w:author="Patrick Findler" w:date="2019-10-05T14:33:00Z">
        <w:r w:rsidRPr="00597B74" w:rsidDel="00AC497D">
          <w:rPr>
            <w:rFonts w:ascii="David" w:hAnsi="David" w:cs="David"/>
            <w:sz w:val="24"/>
            <w:szCs w:val="24"/>
          </w:rPr>
          <w:delText xml:space="preserve">asked in the survey </w:delText>
        </w:r>
      </w:del>
      <w:r w:rsidRPr="00597B74">
        <w:rPr>
          <w:rFonts w:ascii="David" w:hAnsi="David" w:cs="David"/>
          <w:sz w:val="24"/>
          <w:szCs w:val="24"/>
        </w:rPr>
        <w:t xml:space="preserve">to </w:t>
      </w:r>
      <w:del w:id="656" w:author="Patrick Findler" w:date="2019-10-05T14:33:00Z">
        <w:r w:rsidRPr="00597B74" w:rsidDel="00AC497D">
          <w:rPr>
            <w:rFonts w:ascii="David" w:hAnsi="David" w:cs="David"/>
            <w:sz w:val="24"/>
            <w:szCs w:val="24"/>
          </w:rPr>
          <w:delText xml:space="preserve">write </w:delText>
        </w:r>
      </w:del>
      <w:ins w:id="657" w:author="Patrick Findler" w:date="2019-10-05T14:33:00Z">
        <w:r w:rsidR="00AC497D">
          <w:rPr>
            <w:rFonts w:ascii="David" w:hAnsi="David" w:cs="David"/>
            <w:sz w:val="24"/>
            <w:szCs w:val="24"/>
          </w:rPr>
          <w:t xml:space="preserve">describe themselves as </w:t>
        </w:r>
      </w:ins>
      <w:del w:id="658" w:author="Patrick Findler" w:date="2019-10-05T14:33:00Z">
        <w:r w:rsidRPr="00597B74" w:rsidDel="00AC497D">
          <w:rPr>
            <w:rFonts w:ascii="David" w:hAnsi="David" w:cs="David"/>
            <w:sz w:val="24"/>
            <w:szCs w:val="24"/>
          </w:rPr>
          <w:delText xml:space="preserve">whether they are </w:delText>
        </w:r>
      </w:del>
      <w:r w:rsidRPr="00597B74">
        <w:rPr>
          <w:rFonts w:ascii="David" w:hAnsi="David" w:cs="David"/>
          <w:sz w:val="24"/>
          <w:szCs w:val="24"/>
        </w:rPr>
        <w:t>Jewish or Arab</w:t>
      </w:r>
      <w:del w:id="659" w:author="Patrick Findler" w:date="2019-10-05T14:33:00Z">
        <w:r w:rsidDel="00AC497D">
          <w:rPr>
            <w:rFonts w:ascii="David" w:hAnsi="David" w:cs="David"/>
            <w:sz w:val="24"/>
            <w:szCs w:val="24"/>
          </w:rPr>
          <w:delText xml:space="preserve">, in order not to </w:delText>
        </w:r>
      </w:del>
      <w:ins w:id="660" w:author="Patrick Findler" w:date="2019-10-05T14:33:00Z">
        <w:r w:rsidR="00AC497D">
          <w:rPr>
            <w:rFonts w:ascii="David" w:hAnsi="David" w:cs="David"/>
            <w:sz w:val="24"/>
            <w:szCs w:val="24"/>
          </w:rPr>
          <w:t xml:space="preserve"> so that </w:t>
        </w:r>
      </w:ins>
      <w:del w:id="661" w:author="Patrick Findler" w:date="2019-10-05T14:33:00Z">
        <w:r w:rsidDel="00AC497D">
          <w:rPr>
            <w:rFonts w:ascii="David" w:hAnsi="David" w:cs="David"/>
            <w:sz w:val="24"/>
            <w:szCs w:val="24"/>
          </w:rPr>
          <w:delText xml:space="preserve">force </w:delText>
        </w:r>
      </w:del>
      <w:r>
        <w:rPr>
          <w:rFonts w:ascii="David" w:hAnsi="David" w:cs="David"/>
          <w:sz w:val="24"/>
          <w:szCs w:val="24"/>
        </w:rPr>
        <w:t xml:space="preserve">prior national </w:t>
      </w:r>
      <w:del w:id="662" w:author="Patrick Findler" w:date="2019-10-05T14:33:00Z">
        <w:r w:rsidDel="00AC497D">
          <w:rPr>
            <w:rFonts w:ascii="David" w:hAnsi="David" w:cs="David"/>
            <w:sz w:val="24"/>
            <w:szCs w:val="24"/>
          </w:rPr>
          <w:delText xml:space="preserve">affiliations </w:delText>
        </w:r>
      </w:del>
      <w:ins w:id="663" w:author="Patrick Findler" w:date="2019-10-05T14:33:00Z">
        <w:r w:rsidR="00AC497D">
          <w:rPr>
            <w:rFonts w:ascii="David" w:hAnsi="David" w:cs="David"/>
            <w:sz w:val="24"/>
            <w:szCs w:val="24"/>
          </w:rPr>
          <w:t xml:space="preserve">affiliation </w:t>
        </w:r>
      </w:ins>
      <w:r>
        <w:rPr>
          <w:rFonts w:ascii="David" w:hAnsi="David" w:cs="David"/>
          <w:sz w:val="24"/>
          <w:szCs w:val="24"/>
        </w:rPr>
        <w:t>that might affect their answers</w:t>
      </w:r>
      <w:ins w:id="664" w:author="Patrick Findler" w:date="2019-10-05T14:33:00Z">
        <w:r w:rsidR="00AC497D">
          <w:rPr>
            <w:rFonts w:ascii="David" w:hAnsi="David" w:cs="David"/>
            <w:sz w:val="24"/>
            <w:szCs w:val="24"/>
          </w:rPr>
          <w:t xml:space="preserve"> would not be activated</w:t>
        </w:r>
      </w:ins>
      <w:r>
        <w:rPr>
          <w:rFonts w:ascii="David" w:hAnsi="David" w:cs="David"/>
          <w:sz w:val="24"/>
          <w:szCs w:val="24"/>
        </w:rPr>
        <w:t xml:space="preserve">. </w:t>
      </w:r>
      <w:del w:id="665" w:author="Patrick Findler" w:date="2019-10-05T14:34:00Z">
        <w:r w:rsidDel="00AC497D">
          <w:rPr>
            <w:rFonts w:ascii="David" w:hAnsi="David" w:cs="David"/>
            <w:sz w:val="24"/>
            <w:szCs w:val="24"/>
          </w:rPr>
          <w:delText xml:space="preserve">We </w:delText>
        </w:r>
      </w:del>
      <w:ins w:id="666" w:author="Patrick Findler" w:date="2019-10-05T14:34:00Z">
        <w:r w:rsidR="00AC497D">
          <w:rPr>
            <w:rFonts w:ascii="David" w:hAnsi="David" w:cs="David"/>
            <w:sz w:val="24"/>
            <w:szCs w:val="24"/>
          </w:rPr>
          <w:t xml:space="preserve">This was done </w:t>
        </w:r>
      </w:ins>
      <w:del w:id="667" w:author="Patrick Findler" w:date="2019-10-05T14:34:00Z">
        <w:r w:rsidDel="00AC497D">
          <w:rPr>
            <w:rFonts w:ascii="David" w:hAnsi="David" w:cs="David"/>
            <w:sz w:val="24"/>
            <w:szCs w:val="24"/>
          </w:rPr>
          <w:delText xml:space="preserve">wanted </w:delText>
        </w:r>
      </w:del>
      <w:r>
        <w:rPr>
          <w:rFonts w:ascii="David" w:hAnsi="David" w:cs="David"/>
          <w:sz w:val="24"/>
          <w:szCs w:val="24"/>
        </w:rPr>
        <w:t xml:space="preserve">to keep the questionnaire as </w:t>
      </w:r>
      <w:del w:id="668" w:author="Patrick Findler" w:date="2019-10-05T14:34:00Z">
        <w:r w:rsidDel="00AC497D">
          <w:rPr>
            <w:rFonts w:ascii="David" w:hAnsi="David" w:cs="David"/>
            <w:sz w:val="24"/>
            <w:szCs w:val="24"/>
          </w:rPr>
          <w:delText xml:space="preserve">not nationally </w:delText>
        </w:r>
      </w:del>
      <w:ins w:id="669" w:author="Patrick Findler" w:date="2019-10-05T14:34:00Z">
        <w:r w:rsidR="00AC497D">
          <w:rPr>
            <w:rFonts w:ascii="David" w:hAnsi="David" w:cs="David"/>
            <w:sz w:val="24"/>
            <w:szCs w:val="24"/>
          </w:rPr>
          <w:t xml:space="preserve">free from </w:t>
        </w:r>
      </w:ins>
      <w:del w:id="670" w:author="Patrick Findler" w:date="2019-10-05T14:34:00Z">
        <w:r w:rsidDel="00AC497D">
          <w:rPr>
            <w:rFonts w:ascii="David" w:hAnsi="David" w:cs="David"/>
            <w:sz w:val="24"/>
            <w:szCs w:val="24"/>
          </w:rPr>
          <w:delText xml:space="preserve">contaminated </w:delText>
        </w:r>
      </w:del>
      <w:ins w:id="671" w:author="Patrick Findler" w:date="2019-10-05T14:34:00Z">
        <w:r w:rsidR="00AC497D">
          <w:rPr>
            <w:rFonts w:ascii="David" w:hAnsi="David" w:cs="David"/>
            <w:sz w:val="24"/>
            <w:szCs w:val="24"/>
          </w:rPr>
          <w:t xml:space="preserve">contamination </w:t>
        </w:r>
      </w:ins>
      <w:r>
        <w:rPr>
          <w:rFonts w:ascii="David" w:hAnsi="David" w:cs="David"/>
          <w:sz w:val="24"/>
          <w:szCs w:val="24"/>
        </w:rPr>
        <w:t>as possible.</w:t>
      </w:r>
      <w:r w:rsidRPr="00597B74">
        <w:rPr>
          <w:rFonts w:ascii="David" w:hAnsi="David" w:cs="David"/>
          <w:sz w:val="24"/>
          <w:szCs w:val="24"/>
        </w:rPr>
        <w:t xml:space="preserve"> However, </w:t>
      </w:r>
      <w:del w:id="672" w:author="Patrick Findler" w:date="2019-10-05T14:34:00Z">
        <w:r w:rsidRPr="00597B74" w:rsidDel="00AC497D">
          <w:rPr>
            <w:rFonts w:ascii="David" w:hAnsi="David" w:cs="David"/>
            <w:sz w:val="24"/>
            <w:szCs w:val="24"/>
          </w:rPr>
          <w:delText xml:space="preserve">they </w:delText>
        </w:r>
      </w:del>
      <w:ins w:id="673" w:author="Patrick Findler" w:date="2019-10-05T14:34:00Z">
        <w:r w:rsidR="00AC497D">
          <w:rPr>
            <w:rFonts w:ascii="David" w:hAnsi="David" w:cs="David"/>
            <w:sz w:val="24"/>
            <w:szCs w:val="24"/>
          </w:rPr>
          <w:t xml:space="preserve">participants </w:t>
        </w:r>
      </w:ins>
      <w:r w:rsidRPr="00597B74">
        <w:rPr>
          <w:rFonts w:ascii="David" w:hAnsi="David" w:cs="David"/>
          <w:sz w:val="24"/>
          <w:szCs w:val="24"/>
        </w:rPr>
        <w:t xml:space="preserve">were identified </w:t>
      </w:r>
      <w:ins w:id="674" w:author="Patrick Findler" w:date="2019-10-05T14:34:00Z">
        <w:r w:rsidR="00AC497D">
          <w:rPr>
            <w:rFonts w:ascii="David" w:hAnsi="David" w:cs="David"/>
            <w:sz w:val="24"/>
            <w:szCs w:val="24"/>
          </w:rPr>
          <w:t>by dif</w:t>
        </w:r>
      </w:ins>
      <w:ins w:id="675" w:author="Patrick Findler" w:date="2019-10-05T14:35:00Z">
        <w:r w:rsidR="00AC497D">
          <w:rPr>
            <w:rFonts w:ascii="David" w:hAnsi="David" w:cs="David"/>
            <w:sz w:val="24"/>
            <w:szCs w:val="24"/>
          </w:rPr>
          <w:t xml:space="preserve">ferent means </w:t>
        </w:r>
      </w:ins>
      <w:r w:rsidRPr="00597B74">
        <w:rPr>
          <w:rFonts w:ascii="David" w:hAnsi="David" w:cs="David"/>
          <w:sz w:val="24"/>
          <w:szCs w:val="24"/>
        </w:rPr>
        <w:t xml:space="preserve">according to their school </w:t>
      </w:r>
      <w:del w:id="676" w:author="Patrick Findler" w:date="2019-10-05T14:34:00Z">
        <w:r w:rsidRPr="00597B74" w:rsidDel="00AC497D">
          <w:rPr>
            <w:rFonts w:ascii="David" w:hAnsi="David" w:cs="David"/>
            <w:sz w:val="24"/>
            <w:szCs w:val="24"/>
          </w:rPr>
          <w:delText>type</w:delText>
        </w:r>
        <w:r w:rsidDel="00AC497D">
          <w:rPr>
            <w:rFonts w:ascii="David" w:hAnsi="David" w:cs="David"/>
            <w:sz w:val="24"/>
            <w:szCs w:val="24"/>
          </w:rPr>
          <w:delText xml:space="preserve"> </w:delText>
        </w:r>
      </w:del>
      <w:ins w:id="677" w:author="Patrick Findler" w:date="2019-10-05T14:34:00Z">
        <w:r w:rsidR="00AC497D" w:rsidRPr="00597B74">
          <w:rPr>
            <w:rFonts w:ascii="David" w:hAnsi="David" w:cs="David"/>
            <w:sz w:val="24"/>
            <w:szCs w:val="24"/>
          </w:rPr>
          <w:t>type</w:t>
        </w:r>
        <w:r w:rsidR="00AC497D">
          <w:rPr>
            <w:rFonts w:ascii="David" w:hAnsi="David" w:cs="David"/>
            <w:sz w:val="24"/>
            <w:szCs w:val="24"/>
          </w:rPr>
          <w:t xml:space="preserve">. </w:t>
        </w:r>
      </w:ins>
      <w:del w:id="678" w:author="Patrick Findler" w:date="2019-10-05T14:35:00Z">
        <w:r w:rsidDel="00AC497D">
          <w:rPr>
            <w:rFonts w:ascii="David" w:hAnsi="David" w:cs="David"/>
            <w:sz w:val="24"/>
            <w:szCs w:val="24"/>
          </w:rPr>
          <w:delText xml:space="preserve">(in </w:delText>
        </w:r>
      </w:del>
      <w:ins w:id="679" w:author="Patrick Findler" w:date="2019-10-05T14:35:00Z">
        <w:r w:rsidR="00AC497D">
          <w:rPr>
            <w:rFonts w:ascii="David" w:hAnsi="David" w:cs="David"/>
            <w:sz w:val="24"/>
            <w:szCs w:val="24"/>
          </w:rPr>
          <w:t xml:space="preserve">In </w:t>
        </w:r>
      </w:ins>
      <w:r>
        <w:rPr>
          <w:rFonts w:ascii="David" w:hAnsi="David" w:cs="David"/>
          <w:sz w:val="24"/>
          <w:szCs w:val="24"/>
        </w:rPr>
        <w:t xml:space="preserve">segregated </w:t>
      </w:r>
      <w:ins w:id="680" w:author="Patrick Findler" w:date="2019-10-05T14:35:00Z">
        <w:r w:rsidR="00AC497D">
          <w:rPr>
            <w:rFonts w:ascii="David" w:hAnsi="David" w:cs="David"/>
            <w:sz w:val="24"/>
            <w:szCs w:val="24"/>
          </w:rPr>
          <w:t xml:space="preserve">schools, participants were identified with the </w:t>
        </w:r>
      </w:ins>
      <w:del w:id="681" w:author="Patrick Findler" w:date="2019-10-05T14:34:00Z">
        <w:r w:rsidDel="00AC497D">
          <w:rPr>
            <w:rFonts w:ascii="David" w:hAnsi="David" w:cs="David"/>
            <w:sz w:val="24"/>
            <w:szCs w:val="24"/>
          </w:rPr>
          <w:delText>- either Arab</w:delText>
        </w:r>
        <w:r w:rsidRPr="00412910" w:rsidDel="00AC497D">
          <w:rPr>
            <w:rFonts w:ascii="David" w:hAnsi="David" w:cs="David"/>
            <w:sz w:val="24"/>
            <w:szCs w:val="24"/>
          </w:rPr>
          <w:delText xml:space="preserve"> </w:delText>
        </w:r>
        <w:r w:rsidDel="00AC497D">
          <w:rPr>
            <w:rFonts w:ascii="David" w:hAnsi="David" w:cs="David"/>
            <w:sz w:val="24"/>
            <w:szCs w:val="24"/>
          </w:rPr>
          <w:delText>or Jews</w:delText>
        </w:r>
      </w:del>
      <w:del w:id="682" w:author="Patrick Findler" w:date="2019-10-05T14:35:00Z">
        <w:r w:rsidDel="00AC497D">
          <w:rPr>
            <w:rFonts w:ascii="David" w:hAnsi="David" w:cs="David"/>
            <w:sz w:val="24"/>
            <w:szCs w:val="24"/>
          </w:rPr>
          <w:delText xml:space="preserve">, according to its </w:delText>
        </w:r>
      </w:del>
      <w:r>
        <w:rPr>
          <w:rFonts w:ascii="David" w:hAnsi="David" w:cs="David"/>
          <w:sz w:val="24"/>
          <w:szCs w:val="24"/>
        </w:rPr>
        <w:t>type</w:t>
      </w:r>
      <w:ins w:id="683" w:author="Patrick Findler" w:date="2019-10-05T14:35:00Z">
        <w:r w:rsidR="00AC497D">
          <w:rPr>
            <w:rFonts w:ascii="David" w:hAnsi="David" w:cs="David"/>
            <w:sz w:val="24"/>
            <w:szCs w:val="24"/>
          </w:rPr>
          <w:t xml:space="preserve"> of school, either Arab or Jewish</w:t>
        </w:r>
      </w:ins>
      <w:r>
        <w:rPr>
          <w:rFonts w:ascii="David" w:hAnsi="David" w:cs="David"/>
          <w:sz w:val="24"/>
          <w:szCs w:val="24"/>
        </w:rPr>
        <w:t xml:space="preserve">. In mixed </w:t>
      </w:r>
      <w:ins w:id="684" w:author="Patrick Findler" w:date="2019-10-05T14:35:00Z">
        <w:r w:rsidR="00AC497D">
          <w:rPr>
            <w:rFonts w:ascii="David" w:hAnsi="David" w:cs="David"/>
            <w:sz w:val="24"/>
            <w:szCs w:val="24"/>
          </w:rPr>
          <w:t xml:space="preserve">schools, participants were assessed </w:t>
        </w:r>
      </w:ins>
      <w:r>
        <w:rPr>
          <w:rFonts w:ascii="David" w:hAnsi="David" w:cs="David"/>
          <w:sz w:val="24"/>
          <w:szCs w:val="24"/>
        </w:rPr>
        <w:t xml:space="preserve">according to the language they </w:t>
      </w:r>
      <w:del w:id="685" w:author="Patrick Findler" w:date="2019-10-05T14:35:00Z">
        <w:r w:rsidDel="00AC497D">
          <w:rPr>
            <w:rFonts w:ascii="David" w:hAnsi="David" w:cs="David"/>
            <w:sz w:val="24"/>
            <w:szCs w:val="24"/>
          </w:rPr>
          <w:delText xml:space="preserve">speak </w:delText>
        </w:r>
      </w:del>
      <w:ins w:id="686" w:author="Patrick Findler" w:date="2019-10-05T14:35:00Z">
        <w:r w:rsidR="00AC497D">
          <w:rPr>
            <w:rFonts w:ascii="David" w:hAnsi="David" w:cs="David"/>
            <w:sz w:val="24"/>
            <w:szCs w:val="24"/>
          </w:rPr>
          <w:t xml:space="preserve">spoke </w:t>
        </w:r>
      </w:ins>
      <w:r>
        <w:rPr>
          <w:rFonts w:ascii="David" w:hAnsi="David" w:cs="David"/>
          <w:sz w:val="24"/>
          <w:szCs w:val="24"/>
        </w:rPr>
        <w:t xml:space="preserve">at </w:t>
      </w:r>
      <w:del w:id="687" w:author="Patrick Findler" w:date="2019-10-05T14:35:00Z">
        <w:r w:rsidDel="00AC497D">
          <w:rPr>
            <w:rFonts w:ascii="David" w:hAnsi="David" w:cs="David"/>
            <w:sz w:val="24"/>
            <w:szCs w:val="24"/>
          </w:rPr>
          <w:delText xml:space="preserve">home </w:delText>
        </w:r>
      </w:del>
      <w:ins w:id="688" w:author="Patrick Findler" w:date="2019-10-05T14:35:00Z">
        <w:r w:rsidR="00AC497D">
          <w:rPr>
            <w:rFonts w:ascii="David" w:hAnsi="David" w:cs="David"/>
            <w:sz w:val="24"/>
            <w:szCs w:val="24"/>
          </w:rPr>
          <w:t xml:space="preserve">home: </w:t>
        </w:r>
      </w:ins>
      <w:del w:id="689" w:author="Patrick Findler" w:date="2019-10-05T14:35:00Z">
        <w:r w:rsidDel="00AC497D">
          <w:rPr>
            <w:rFonts w:ascii="David" w:hAnsi="David" w:cs="David"/>
            <w:sz w:val="24"/>
            <w:szCs w:val="24"/>
          </w:rPr>
          <w:delText xml:space="preserve">– </w:delText>
        </w:r>
      </w:del>
      <w:r>
        <w:rPr>
          <w:rFonts w:ascii="David" w:hAnsi="David" w:cs="David"/>
          <w:sz w:val="24"/>
          <w:szCs w:val="24"/>
        </w:rPr>
        <w:t xml:space="preserve">if they marked </w:t>
      </w:r>
      <w:del w:id="690" w:author="Patrick Findler" w:date="2019-10-05T14:36:00Z">
        <w:r w:rsidDel="00AC497D">
          <w:rPr>
            <w:rFonts w:ascii="David" w:hAnsi="David" w:cs="David"/>
            <w:sz w:val="24"/>
            <w:szCs w:val="24"/>
          </w:rPr>
          <w:delText>‘</w:delText>
        </w:r>
      </w:del>
      <w:r>
        <w:rPr>
          <w:rFonts w:ascii="David" w:hAnsi="David" w:cs="David"/>
          <w:sz w:val="24"/>
          <w:szCs w:val="24"/>
        </w:rPr>
        <w:t>Arabic</w:t>
      </w:r>
      <w:del w:id="691" w:author="Patrick Findler" w:date="2019-10-05T14:36:00Z">
        <w:r w:rsidDel="00AC497D">
          <w:rPr>
            <w:rFonts w:ascii="David" w:hAnsi="David" w:cs="David"/>
            <w:sz w:val="24"/>
            <w:szCs w:val="24"/>
          </w:rPr>
          <w:delText>’</w:delText>
        </w:r>
      </w:del>
      <w:r>
        <w:rPr>
          <w:rFonts w:ascii="David" w:hAnsi="David" w:cs="David"/>
          <w:sz w:val="24"/>
          <w:szCs w:val="24"/>
        </w:rPr>
        <w:t xml:space="preserve"> as one of the answers </w:t>
      </w:r>
      <w:ins w:id="692" w:author="Patrick Findler" w:date="2019-10-05T14:36:00Z">
        <w:r w:rsidR="00AC497D">
          <w:rPr>
            <w:rFonts w:ascii="David" w:hAnsi="David" w:cs="David"/>
            <w:sz w:val="24"/>
            <w:szCs w:val="24"/>
          </w:rPr>
          <w:t xml:space="preserve">, </w:t>
        </w:r>
      </w:ins>
      <w:r>
        <w:rPr>
          <w:rFonts w:ascii="David" w:hAnsi="David" w:cs="David"/>
          <w:sz w:val="24"/>
          <w:szCs w:val="24"/>
        </w:rPr>
        <w:t>they were coded as Arabs</w:t>
      </w:r>
      <w:del w:id="693" w:author="Patrick Findler" w:date="2019-10-05T14:36:00Z">
        <w:r w:rsidDel="00AC497D">
          <w:rPr>
            <w:rFonts w:ascii="David" w:hAnsi="David" w:cs="David"/>
            <w:sz w:val="24"/>
            <w:szCs w:val="24"/>
          </w:rPr>
          <w:delText xml:space="preserve">. </w:delText>
        </w:r>
      </w:del>
      <w:ins w:id="694" w:author="Patrick Findler" w:date="2019-10-05T14:36:00Z">
        <w:r w:rsidR="00AC497D">
          <w:rPr>
            <w:rFonts w:ascii="David" w:hAnsi="David" w:cs="David"/>
            <w:sz w:val="24"/>
            <w:szCs w:val="24"/>
          </w:rPr>
          <w:t xml:space="preserve">, </w:t>
        </w:r>
      </w:ins>
      <w:del w:id="695" w:author="Patrick Findler" w:date="2019-10-05T14:36:00Z">
        <w:r w:rsidDel="00AC497D">
          <w:rPr>
            <w:rFonts w:ascii="David" w:hAnsi="David" w:cs="David"/>
            <w:sz w:val="24"/>
            <w:szCs w:val="24"/>
          </w:rPr>
          <w:delText xml:space="preserve">If </w:delText>
        </w:r>
      </w:del>
      <w:ins w:id="696" w:author="Patrick Findler" w:date="2019-10-05T14:36:00Z">
        <w:r w:rsidR="00AC497D">
          <w:rPr>
            <w:rFonts w:ascii="David" w:hAnsi="David" w:cs="David"/>
            <w:sz w:val="24"/>
            <w:szCs w:val="24"/>
          </w:rPr>
          <w:t xml:space="preserve">if </w:t>
        </w:r>
      </w:ins>
      <w:del w:id="697" w:author="Patrick Findler" w:date="2019-10-05T14:36:00Z">
        <w:r w:rsidDel="00AC497D">
          <w:rPr>
            <w:rFonts w:ascii="David" w:hAnsi="David" w:cs="David"/>
            <w:sz w:val="24"/>
            <w:szCs w:val="24"/>
          </w:rPr>
          <w:delText xml:space="preserve">Hebrew </w:delText>
        </w:r>
      </w:del>
      <w:ins w:id="698" w:author="Patrick Findler" w:date="2019-10-05T14:36:00Z">
        <w:r w:rsidR="00AC497D">
          <w:rPr>
            <w:rFonts w:ascii="David" w:hAnsi="David" w:cs="David"/>
            <w:sz w:val="24"/>
            <w:szCs w:val="24"/>
          </w:rPr>
          <w:t xml:space="preserve">Hebrew, </w:t>
        </w:r>
      </w:ins>
      <w:del w:id="699" w:author="Patrick Findler" w:date="2019-10-05T14:36:00Z">
        <w:r w:rsidDel="00AC497D">
          <w:rPr>
            <w:rFonts w:ascii="David" w:hAnsi="David" w:cs="David"/>
            <w:sz w:val="24"/>
            <w:szCs w:val="24"/>
          </w:rPr>
          <w:delText xml:space="preserve">and Russian </w:delText>
        </w:r>
      </w:del>
      <w:ins w:id="700" w:author="Patrick Findler" w:date="2019-10-05T14:36:00Z">
        <w:r w:rsidR="00AC497D">
          <w:rPr>
            <w:rFonts w:ascii="David" w:hAnsi="David" w:cs="David"/>
            <w:sz w:val="24"/>
            <w:szCs w:val="24"/>
          </w:rPr>
          <w:t>Russian,</w:t>
        </w:r>
      </w:ins>
      <w:del w:id="701" w:author="Patrick Findler" w:date="2019-10-05T14:36:00Z">
        <w:r w:rsidDel="00AC497D">
          <w:rPr>
            <w:rFonts w:ascii="David" w:hAnsi="David" w:cs="David"/>
            <w:sz w:val="24"/>
            <w:szCs w:val="24"/>
          </w:rPr>
          <w:delText xml:space="preserve">/ </w:delText>
        </w:r>
      </w:del>
      <w:ins w:id="702" w:author="Patrick Findler" w:date="2019-10-06T14:52:00Z">
        <w:r w:rsidR="00F52C90">
          <w:rPr>
            <w:rFonts w:ascii="David" w:hAnsi="David" w:cs="David"/>
            <w:sz w:val="24"/>
            <w:szCs w:val="24"/>
          </w:rPr>
          <w:t xml:space="preserve"> </w:t>
        </w:r>
      </w:ins>
      <w:ins w:id="703" w:author="Patrick Findler" w:date="2019-10-05T14:36:00Z">
        <w:r w:rsidR="00AC497D">
          <w:rPr>
            <w:rFonts w:ascii="David" w:hAnsi="David" w:cs="David"/>
            <w:sz w:val="24"/>
            <w:szCs w:val="24"/>
          </w:rPr>
          <w:t xml:space="preserve">or </w:t>
        </w:r>
      </w:ins>
      <w:r>
        <w:rPr>
          <w:rFonts w:ascii="David" w:hAnsi="David" w:cs="David"/>
          <w:sz w:val="24"/>
          <w:szCs w:val="24"/>
        </w:rPr>
        <w:t>English</w:t>
      </w:r>
      <w:ins w:id="704" w:author="Patrick Findler" w:date="2019-10-05T14:36:00Z">
        <w:r w:rsidR="00AC497D">
          <w:rPr>
            <w:rFonts w:ascii="David" w:hAnsi="David" w:cs="David"/>
            <w:sz w:val="24"/>
            <w:szCs w:val="24"/>
          </w:rPr>
          <w:t xml:space="preserve"> were given, the participants</w:t>
        </w:r>
      </w:ins>
      <w:del w:id="705" w:author="Patrick Findler" w:date="2019-10-05T14:36:00Z">
        <w:r w:rsidDel="00AC497D">
          <w:rPr>
            <w:rFonts w:ascii="David" w:hAnsi="David" w:cs="David"/>
            <w:sz w:val="24"/>
            <w:szCs w:val="24"/>
          </w:rPr>
          <w:delText>, they</w:delText>
        </w:r>
      </w:del>
      <w:r>
        <w:rPr>
          <w:rFonts w:ascii="David" w:hAnsi="David" w:cs="David"/>
          <w:sz w:val="24"/>
          <w:szCs w:val="24"/>
        </w:rPr>
        <w:t xml:space="preserve"> were coded as Jews.</w:t>
      </w:r>
      <w:del w:id="706" w:author="Patrick Findler" w:date="2019-10-05T10:51:00Z">
        <w:r w:rsidDel="00CC49FD">
          <w:rPr>
            <w:rFonts w:ascii="David" w:hAnsi="David" w:cs="David"/>
            <w:sz w:val="24"/>
            <w:szCs w:val="24"/>
          </w:rPr>
          <w:delText xml:space="preserve">  </w:delText>
        </w:r>
        <w:r w:rsidRPr="00597B74" w:rsidDel="00CC49FD">
          <w:rPr>
            <w:rFonts w:ascii="David" w:hAnsi="David" w:cs="David"/>
            <w:sz w:val="24"/>
            <w:szCs w:val="24"/>
          </w:rPr>
          <w:delText xml:space="preserve"> </w:delText>
        </w:r>
      </w:del>
      <w:ins w:id="707" w:author="Patrick Findler" w:date="2019-10-05T10:51:00Z">
        <w:r w:rsidR="00CC49FD">
          <w:rPr>
            <w:rFonts w:ascii="David" w:hAnsi="David" w:cs="David"/>
            <w:sz w:val="24"/>
            <w:szCs w:val="24"/>
          </w:rPr>
          <w:t xml:space="preserve"> </w:t>
        </w:r>
      </w:ins>
    </w:p>
    <w:p w14:paraId="74118CA8" w14:textId="574E33B1" w:rsidR="001A5819" w:rsidRDefault="001A5819" w:rsidP="001A5819">
      <w:pPr>
        <w:pStyle w:val="ListParagraph"/>
        <w:numPr>
          <w:ilvl w:val="0"/>
          <w:numId w:val="6"/>
        </w:numPr>
        <w:bidi w:val="0"/>
        <w:spacing w:line="360" w:lineRule="auto"/>
        <w:jc w:val="both"/>
        <w:rPr>
          <w:rFonts w:ascii="David" w:hAnsi="David" w:cs="David"/>
          <w:sz w:val="24"/>
          <w:szCs w:val="24"/>
        </w:rPr>
      </w:pPr>
      <w:r>
        <w:rPr>
          <w:rFonts w:ascii="David" w:hAnsi="David" w:cs="David"/>
          <w:sz w:val="24"/>
          <w:szCs w:val="24"/>
        </w:rPr>
        <w:lastRenderedPageBreak/>
        <w:t xml:space="preserve">Level of religiosity: </w:t>
      </w:r>
      <w:del w:id="708" w:author="Patrick Findler" w:date="2019-10-05T14:36:00Z">
        <w:r w:rsidDel="00AC497D">
          <w:rPr>
            <w:rFonts w:ascii="David" w:hAnsi="David" w:cs="David"/>
            <w:sz w:val="24"/>
            <w:szCs w:val="24"/>
          </w:rPr>
          <w:delText xml:space="preserve">each </w:delText>
        </w:r>
      </w:del>
      <w:ins w:id="709" w:author="Patrick Findler" w:date="2019-10-05T14:36:00Z">
        <w:r w:rsidR="00AC497D">
          <w:rPr>
            <w:rFonts w:ascii="David" w:hAnsi="David" w:cs="David"/>
            <w:sz w:val="24"/>
            <w:szCs w:val="24"/>
          </w:rPr>
          <w:t xml:space="preserve">Each </w:t>
        </w:r>
      </w:ins>
      <w:r>
        <w:rPr>
          <w:rFonts w:ascii="David" w:hAnsi="David" w:cs="David"/>
          <w:sz w:val="24"/>
          <w:szCs w:val="24"/>
        </w:rPr>
        <w:t xml:space="preserve">respondent was asked to mark his/her level of religiosity on a scale from 1 (secular) to 5 (very religious). </w:t>
      </w:r>
    </w:p>
    <w:p w14:paraId="604DFBE5" w14:textId="77777777" w:rsidR="001A5819" w:rsidRDefault="001A5819" w:rsidP="001A5819">
      <w:pPr>
        <w:spacing w:line="259" w:lineRule="auto"/>
        <w:jc w:val="both"/>
      </w:pPr>
      <w:r>
        <w:br w:type="page"/>
      </w:r>
    </w:p>
    <w:p w14:paraId="2AC56B91" w14:textId="617A4341" w:rsidR="001A5819" w:rsidRPr="00D04750" w:rsidRDefault="001A5819" w:rsidP="001A5819">
      <w:pPr>
        <w:autoSpaceDE w:val="0"/>
        <w:autoSpaceDN w:val="0"/>
        <w:adjustRightInd w:val="0"/>
        <w:spacing w:after="0"/>
        <w:jc w:val="both"/>
      </w:pPr>
      <w:del w:id="710" w:author="Patrick Findler" w:date="2019-10-05T14:36:00Z">
        <w:r w:rsidRPr="006F0CCE" w:rsidDel="00AC497D">
          <w:rPr>
            <w:color w:val="000000"/>
          </w:rPr>
          <w:lastRenderedPageBreak/>
          <w:delText xml:space="preserve">Descriptive </w:delText>
        </w:r>
      </w:del>
      <w:ins w:id="711" w:author="Patrick Findler" w:date="2019-10-05T14:36:00Z">
        <w:r w:rsidR="00AC497D">
          <w:rPr>
            <w:color w:val="000000"/>
          </w:rPr>
          <w:t>The d</w:t>
        </w:r>
        <w:r w:rsidR="00AC497D" w:rsidRPr="006F0CCE">
          <w:rPr>
            <w:color w:val="000000"/>
          </w:rPr>
          <w:t xml:space="preserve">escriptive </w:t>
        </w:r>
      </w:ins>
      <w:r w:rsidRPr="006F0CCE">
        <w:rPr>
          <w:color w:val="000000"/>
        </w:rPr>
        <w:t xml:space="preserve">statistics </w:t>
      </w:r>
      <w:del w:id="712" w:author="Patrick Findler" w:date="2019-10-05T14:36:00Z">
        <w:r w:rsidRPr="006F0CCE" w:rsidDel="00AC497D">
          <w:rPr>
            <w:color w:val="000000"/>
          </w:rPr>
          <w:delText xml:space="preserve">of </w:delText>
        </w:r>
      </w:del>
      <w:ins w:id="713" w:author="Patrick Findler" w:date="2019-10-05T14:36:00Z">
        <w:r w:rsidR="00AC497D">
          <w:rPr>
            <w:color w:val="000000"/>
          </w:rPr>
          <w:t xml:space="preserve">for </w:t>
        </w:r>
      </w:ins>
      <w:r w:rsidRPr="006F0CCE">
        <w:rPr>
          <w:color w:val="000000"/>
        </w:rPr>
        <w:t xml:space="preserve">the data used in the analysis for the entire study sample, by school type, are presented </w:t>
      </w:r>
      <w:r w:rsidRPr="00916D56">
        <w:rPr>
          <w:color w:val="000000" w:themeColor="text1"/>
        </w:rPr>
        <w:t>in Table 1</w:t>
      </w:r>
      <w:r w:rsidRPr="006F0CCE">
        <w:rPr>
          <w:color w:val="000000"/>
        </w:rPr>
        <w:t xml:space="preserve">. </w:t>
      </w:r>
      <w:del w:id="714" w:author="Patrick Findler" w:date="2019-10-05T14:36:00Z">
        <w:r w:rsidRPr="006F0CCE" w:rsidDel="00AC497D">
          <w:delText xml:space="preserve">As </w:delText>
        </w:r>
      </w:del>
      <w:ins w:id="715" w:author="Patrick Findler" w:date="2019-10-05T14:36:00Z">
        <w:r w:rsidR="00AC497D">
          <w:t xml:space="preserve">It can be </w:t>
        </w:r>
      </w:ins>
      <w:r w:rsidRPr="006F0CCE">
        <w:t xml:space="preserve">seen </w:t>
      </w:r>
      <w:ins w:id="716" w:author="Patrick Findler" w:date="2019-10-05T14:36:00Z">
        <w:r w:rsidR="00AC497D">
          <w:t xml:space="preserve">that </w:t>
        </w:r>
      </w:ins>
      <w:r w:rsidRPr="006F0CCE">
        <w:t xml:space="preserve">segregated schools </w:t>
      </w:r>
      <w:ins w:id="717" w:author="Patrick Findler" w:date="2019-10-05T14:36:00Z">
        <w:r w:rsidR="00AC497D">
          <w:t xml:space="preserve">ere </w:t>
        </w:r>
      </w:ins>
      <w:r w:rsidRPr="006F0CCE">
        <w:t xml:space="preserve">are completely homogenous in this sample. </w:t>
      </w:r>
      <w:r w:rsidRPr="006F0CCE">
        <w:rPr>
          <w:color w:val="000000"/>
        </w:rPr>
        <w:t>The proportion of Arabs</w:t>
      </w:r>
      <w:r>
        <w:rPr>
          <w:color w:val="000000"/>
        </w:rPr>
        <w:t xml:space="preserve"> </w:t>
      </w:r>
      <w:r w:rsidRPr="006F0CCE">
        <w:rPr>
          <w:color w:val="000000"/>
        </w:rPr>
        <w:t xml:space="preserve">in each school type varies greatly, with multicultural schools that aspire to </w:t>
      </w:r>
      <w:del w:id="718" w:author="Patrick Findler" w:date="2019-10-05T14:37:00Z">
        <w:r w:rsidRPr="006F0CCE" w:rsidDel="00AC497D">
          <w:rPr>
            <w:color w:val="000000"/>
          </w:rPr>
          <w:delText xml:space="preserve">create </w:delText>
        </w:r>
      </w:del>
      <w:r w:rsidRPr="006F0CCE">
        <w:rPr>
          <w:color w:val="000000"/>
        </w:rPr>
        <w:t xml:space="preserve">parity exhibiting a mean of </w:t>
      </w:r>
      <w:r w:rsidRPr="006F0CCE">
        <w:t xml:space="preserve">63.9% </w:t>
      </w:r>
      <w:r w:rsidRPr="006F0CCE">
        <w:rPr>
          <w:color w:val="000000"/>
        </w:rPr>
        <w:t xml:space="preserve">per cent Arabs, and the Hebrew schools </w:t>
      </w:r>
      <w:del w:id="719" w:author="Patrick Findler" w:date="2019-10-05T14:37:00Z">
        <w:r w:rsidRPr="006F0CCE" w:rsidDel="00AC497D">
          <w:rPr>
            <w:color w:val="000000"/>
          </w:rPr>
          <w:delText xml:space="preserve">with </w:delText>
        </w:r>
      </w:del>
      <w:ins w:id="720" w:author="Patrick Findler" w:date="2019-10-05T14:37:00Z">
        <w:r w:rsidR="00AC497D">
          <w:rPr>
            <w:color w:val="000000"/>
          </w:rPr>
          <w:t xml:space="preserve">average </w:t>
        </w:r>
      </w:ins>
      <w:r w:rsidRPr="006F0CCE">
        <w:t>30.1%</w:t>
      </w:r>
      <w:r>
        <w:t xml:space="preserve"> </w:t>
      </w:r>
      <w:del w:id="721" w:author="Patrick Findler" w:date="2019-10-05T14:37:00Z">
        <w:r w:rsidRPr="006F0CCE" w:rsidDel="00AC497D">
          <w:rPr>
            <w:color w:val="000000"/>
          </w:rPr>
          <w:delText xml:space="preserve">per cent Arabs </w:delText>
        </w:r>
      </w:del>
      <w:ins w:id="722" w:author="Patrick Findler" w:date="2019-10-05T14:37:00Z">
        <w:r w:rsidR="00AC497D" w:rsidRPr="006F0CCE">
          <w:rPr>
            <w:color w:val="000000"/>
          </w:rPr>
          <w:t>Arab</w:t>
        </w:r>
        <w:r w:rsidR="00AC497D">
          <w:rPr>
            <w:color w:val="000000"/>
          </w:rPr>
          <w:t xml:space="preserve"> students</w:t>
        </w:r>
      </w:ins>
      <w:del w:id="723" w:author="Patrick Findler" w:date="2019-10-05T14:37:00Z">
        <w:r w:rsidRPr="006F0CCE" w:rsidDel="00AC497D">
          <w:rPr>
            <w:color w:val="000000"/>
          </w:rPr>
          <w:delText>on average</w:delText>
        </w:r>
      </w:del>
      <w:r w:rsidRPr="006F0CCE">
        <w:rPr>
          <w:color w:val="000000"/>
        </w:rPr>
        <w:t>.</w:t>
      </w:r>
      <w:r>
        <w:rPr>
          <w:color w:val="000000"/>
        </w:rPr>
        <w:t xml:space="preserve"> </w:t>
      </w:r>
      <w:del w:id="724" w:author="Patrick Findler" w:date="2019-10-05T14:38:00Z">
        <w:r w:rsidRPr="006F0CCE" w:rsidDel="00AC497D">
          <w:delText xml:space="preserve">The low number of Arabs in Hebrew schools </w:delText>
        </w:r>
      </w:del>
      <w:del w:id="725" w:author="Patrick Findler" w:date="2019-10-05T14:37:00Z">
        <w:r w:rsidRPr="006F0CCE" w:rsidDel="00AC497D">
          <w:delText xml:space="preserve">is understood, as </w:delText>
        </w:r>
      </w:del>
      <w:del w:id="726" w:author="Patrick Findler" w:date="2019-10-05T14:38:00Z">
        <w:r w:rsidRPr="006F0CCE" w:rsidDel="00AC497D">
          <w:delText xml:space="preserve">these schools serve mostly Jewish population, and Arab students are </w:delText>
        </w:r>
        <w:r w:rsidDel="00AC497D">
          <w:delText xml:space="preserve">the </w:delText>
        </w:r>
        <w:r w:rsidRPr="006F0CCE" w:rsidDel="00AC497D">
          <w:delText xml:space="preserve">minority. </w:delText>
        </w:r>
      </w:del>
      <w:r w:rsidRPr="006F0CCE">
        <w:t xml:space="preserve">The low number of Jews in multicultural schools reflect </w:t>
      </w:r>
      <w:ins w:id="727" w:author="Patrick Findler" w:date="2019-10-05T14:38:00Z">
        <w:r w:rsidR="00AC497D">
          <w:t xml:space="preserve">specific characteristics of </w:t>
        </w:r>
      </w:ins>
      <w:r w:rsidRPr="006F0CCE">
        <w:t xml:space="preserve">some of the </w:t>
      </w:r>
      <w:del w:id="728" w:author="Patrick Findler" w:date="2019-10-05T14:38:00Z">
        <w:r w:rsidRPr="006F0CCE" w:rsidDel="00AC497D">
          <w:delText xml:space="preserve">schools’ </w:delText>
        </w:r>
      </w:del>
      <w:ins w:id="729" w:author="Patrick Findler" w:date="2019-10-05T14:38:00Z">
        <w:r w:rsidR="00AC497D" w:rsidRPr="006F0CCE">
          <w:t>schools</w:t>
        </w:r>
        <w:r w:rsidR="00AC497D">
          <w:t xml:space="preserve"> </w:t>
        </w:r>
      </w:ins>
      <w:r w:rsidRPr="006F0CCE">
        <w:t>and cohorts. In the multicultural high school sampled (</w:t>
      </w:r>
      <w:del w:id="730" w:author="Patrick Findler" w:date="2019-10-05T14:38:00Z">
        <w:r w:rsidRPr="006F0CCE" w:rsidDel="00AC497D">
          <w:delText xml:space="preserve">10 </w:delText>
        </w:r>
      </w:del>
      <w:ins w:id="731" w:author="Patrick Findler" w:date="2019-10-05T14:38:00Z">
        <w:r w:rsidR="00AC497D">
          <w:t xml:space="preserve">tenth </w:t>
        </w:r>
      </w:ins>
      <w:r w:rsidRPr="006F0CCE">
        <w:t xml:space="preserve">graders), only 11.45% of the students </w:t>
      </w:r>
      <w:del w:id="732" w:author="Patrick Findler" w:date="2019-10-05T14:38:00Z">
        <w:r w:rsidRPr="006F0CCE" w:rsidDel="00AC497D">
          <w:delText xml:space="preserve">are </w:delText>
        </w:r>
      </w:del>
      <w:ins w:id="733" w:author="Patrick Findler" w:date="2019-10-05T14:38:00Z">
        <w:r w:rsidR="00AC497D">
          <w:t>were</w:t>
        </w:r>
        <w:r w:rsidR="00AC497D" w:rsidRPr="006F0CCE">
          <w:t xml:space="preserve"> </w:t>
        </w:r>
      </w:ins>
      <w:r w:rsidRPr="006F0CCE">
        <w:t xml:space="preserve">Jews, and in one of the multicultural schools located in an Arab settlement, only 38.3% of the students sampled were Jews. </w:t>
      </w:r>
      <w:r w:rsidRPr="00E111EB">
        <w:rPr>
          <w:color w:val="000000"/>
        </w:rPr>
        <w:t xml:space="preserve">Class </w:t>
      </w:r>
      <w:del w:id="734" w:author="Patrick Findler" w:date="2019-10-05T14:38:00Z">
        <w:r w:rsidRPr="00E111EB" w:rsidDel="00AC497D">
          <w:rPr>
            <w:color w:val="000000"/>
          </w:rPr>
          <w:delText xml:space="preserve">size </w:delText>
        </w:r>
      </w:del>
      <w:ins w:id="735" w:author="Patrick Findler" w:date="2019-10-05T14:38:00Z">
        <w:r w:rsidR="00AC497D" w:rsidRPr="00E111EB">
          <w:rPr>
            <w:color w:val="000000"/>
          </w:rPr>
          <w:t>size</w:t>
        </w:r>
        <w:r w:rsidR="00AC497D">
          <w:rPr>
            <w:color w:val="000000"/>
          </w:rPr>
          <w:t xml:space="preserve">s </w:t>
        </w:r>
      </w:ins>
      <w:del w:id="736" w:author="Patrick Findler" w:date="2019-10-05T14:38:00Z">
        <w:r w:rsidRPr="00E111EB" w:rsidDel="00AC497D">
          <w:rPr>
            <w:color w:val="000000"/>
          </w:rPr>
          <w:delText xml:space="preserve">is </w:delText>
        </w:r>
      </w:del>
      <w:ins w:id="737" w:author="Patrick Findler" w:date="2019-10-05T14:38:00Z">
        <w:r w:rsidR="00AC497D">
          <w:rPr>
            <w:color w:val="000000"/>
          </w:rPr>
          <w:t xml:space="preserve">were </w:t>
        </w:r>
      </w:ins>
      <w:del w:id="738" w:author="Patrick Findler" w:date="2019-10-05T14:38:00Z">
        <w:r w:rsidRPr="00E111EB" w:rsidDel="00AC497D">
          <w:rPr>
            <w:color w:val="000000"/>
          </w:rPr>
          <w:delText xml:space="preserve">similar </w:delText>
        </w:r>
      </w:del>
      <w:ins w:id="739" w:author="Patrick Findler" w:date="2019-10-05T14:38:00Z">
        <w:r w:rsidR="00AC497D" w:rsidRPr="00E111EB">
          <w:rPr>
            <w:color w:val="000000"/>
          </w:rPr>
          <w:t>similar</w:t>
        </w:r>
        <w:r w:rsidR="00AC497D">
          <w:rPr>
            <w:color w:val="000000"/>
          </w:rPr>
          <w:t xml:space="preserve">, </w:t>
        </w:r>
      </w:ins>
      <w:r w:rsidRPr="00E111EB">
        <w:rPr>
          <w:color w:val="000000"/>
        </w:rPr>
        <w:t xml:space="preserve">with about 22 students on average. </w:t>
      </w:r>
      <w:del w:id="740" w:author="Patrick Findler" w:date="2019-10-05T14:38:00Z">
        <w:r w:rsidRPr="00E111EB" w:rsidDel="00AC497D">
          <w:rPr>
            <w:color w:val="000000"/>
          </w:rPr>
          <w:delText>10</w:delText>
        </w:r>
        <w:r w:rsidRPr="00E111EB" w:rsidDel="00AC497D">
          <w:rPr>
            <w:color w:val="000000"/>
            <w:vertAlign w:val="superscript"/>
          </w:rPr>
          <w:delText>th</w:delText>
        </w:r>
        <w:r w:rsidRPr="00E111EB" w:rsidDel="00AC497D">
          <w:rPr>
            <w:color w:val="000000"/>
          </w:rPr>
          <w:delText xml:space="preserve"> </w:delText>
        </w:r>
      </w:del>
      <w:ins w:id="741" w:author="Patrick Findler" w:date="2019-10-05T14:38:00Z">
        <w:r w:rsidR="00AC497D">
          <w:rPr>
            <w:color w:val="000000"/>
          </w:rPr>
          <w:t xml:space="preserve">The tenth </w:t>
        </w:r>
      </w:ins>
      <w:r w:rsidRPr="00E111EB">
        <w:rPr>
          <w:color w:val="000000"/>
        </w:rPr>
        <w:t xml:space="preserve">grade was </w:t>
      </w:r>
      <w:del w:id="742" w:author="Patrick Findler" w:date="2019-10-05T14:38:00Z">
        <w:r w:rsidRPr="00E111EB" w:rsidDel="00AC497D">
          <w:rPr>
            <w:color w:val="000000"/>
          </w:rPr>
          <w:delText xml:space="preserve">over sampled </w:delText>
        </w:r>
      </w:del>
      <w:ins w:id="743" w:author="Patrick Findler" w:date="2019-10-05T14:38:00Z">
        <w:r w:rsidR="00AC497D" w:rsidRPr="00E111EB">
          <w:rPr>
            <w:color w:val="000000"/>
          </w:rPr>
          <w:t>ove</w:t>
        </w:r>
        <w:r w:rsidR="00AC497D">
          <w:rPr>
            <w:color w:val="000000"/>
          </w:rPr>
          <w:t>rs</w:t>
        </w:r>
        <w:r w:rsidR="00AC497D" w:rsidRPr="00E111EB">
          <w:rPr>
            <w:color w:val="000000"/>
          </w:rPr>
          <w:t xml:space="preserve">ampled </w:t>
        </w:r>
      </w:ins>
      <w:r w:rsidRPr="00E111EB">
        <w:rPr>
          <w:color w:val="000000"/>
        </w:rPr>
        <w:t xml:space="preserve">in </w:t>
      </w:r>
      <w:ins w:id="744" w:author="Patrick Findler" w:date="2019-10-05T14:39:00Z">
        <w:r w:rsidR="00AC497D">
          <w:rPr>
            <w:color w:val="000000"/>
          </w:rPr>
          <w:t xml:space="preserve">the </w:t>
        </w:r>
      </w:ins>
      <w:r w:rsidRPr="00E111EB">
        <w:rPr>
          <w:color w:val="000000"/>
        </w:rPr>
        <w:t xml:space="preserve">Arab segregated schools, </w:t>
      </w:r>
      <w:r>
        <w:rPr>
          <w:color w:val="000000"/>
        </w:rPr>
        <w:t xml:space="preserve">which affected </w:t>
      </w:r>
      <w:ins w:id="745" w:author="Patrick Findler" w:date="2019-10-05T14:39:00Z">
        <w:r w:rsidR="00AC497D">
          <w:rPr>
            <w:color w:val="000000"/>
          </w:rPr>
          <w:t xml:space="preserve">the </w:t>
        </w:r>
      </w:ins>
      <w:r>
        <w:rPr>
          <w:color w:val="000000"/>
        </w:rPr>
        <w:t xml:space="preserve">gender </w:t>
      </w:r>
      <w:del w:id="746" w:author="Patrick Findler" w:date="2019-10-05T14:39:00Z">
        <w:r w:rsidRPr="00E111EB" w:rsidDel="00AC497D">
          <w:rPr>
            <w:color w:val="000000"/>
          </w:rPr>
          <w:delText>proportions</w:delText>
        </w:r>
        <w:r w:rsidDel="00AC497D">
          <w:rPr>
            <w:color w:val="000000"/>
          </w:rPr>
          <w:delText xml:space="preserve"> </w:delText>
        </w:r>
      </w:del>
      <w:ins w:id="747" w:author="Patrick Findler" w:date="2019-10-05T14:39:00Z">
        <w:r w:rsidR="00AC497D" w:rsidRPr="00E111EB">
          <w:rPr>
            <w:color w:val="000000"/>
          </w:rPr>
          <w:t>proportions</w:t>
        </w:r>
        <w:r w:rsidR="00AC497D">
          <w:rPr>
            <w:color w:val="000000"/>
          </w:rPr>
          <w:t xml:space="preserve">, </w:t>
        </w:r>
      </w:ins>
      <w:r>
        <w:rPr>
          <w:color w:val="000000"/>
        </w:rPr>
        <w:t xml:space="preserve">as </w:t>
      </w:r>
      <w:ins w:id="748" w:author="Patrick Findler" w:date="2019-10-05T14:39:00Z">
        <w:r w:rsidR="00AC497D">
          <w:rPr>
            <w:color w:val="000000"/>
          </w:rPr>
          <w:t xml:space="preserve">the proportion of </w:t>
        </w:r>
      </w:ins>
      <w:r>
        <w:rPr>
          <w:color w:val="000000"/>
        </w:rPr>
        <w:t xml:space="preserve">girls </w:t>
      </w:r>
      <w:del w:id="749" w:author="Patrick Findler" w:date="2019-10-05T14:39:00Z">
        <w:r w:rsidDel="00AC497D">
          <w:rPr>
            <w:color w:val="000000"/>
          </w:rPr>
          <w:delText xml:space="preserve">percentages are </w:delText>
        </w:r>
      </w:del>
      <w:ins w:id="750" w:author="Patrick Findler" w:date="2019-10-05T14:39:00Z">
        <w:r w:rsidR="00AC497D">
          <w:rPr>
            <w:color w:val="000000"/>
          </w:rPr>
          <w:t xml:space="preserve">were </w:t>
        </w:r>
      </w:ins>
      <w:r>
        <w:rPr>
          <w:color w:val="000000"/>
        </w:rPr>
        <w:t xml:space="preserve">higher </w:t>
      </w:r>
      <w:del w:id="751" w:author="Patrick Findler" w:date="2019-10-05T14:39:00Z">
        <w:r w:rsidDel="00AC497D">
          <w:rPr>
            <w:color w:val="000000"/>
          </w:rPr>
          <w:delText>the older they are</w:delText>
        </w:r>
      </w:del>
      <w:ins w:id="752" w:author="Patrick Findler" w:date="2019-10-05T14:39:00Z">
        <w:r w:rsidR="00AC497D">
          <w:rPr>
            <w:color w:val="000000"/>
          </w:rPr>
          <w:t>with age</w:t>
        </w:r>
      </w:ins>
      <w:r>
        <w:rPr>
          <w:color w:val="000000"/>
        </w:rPr>
        <w:t>.</w:t>
      </w:r>
      <w:del w:id="753" w:author="Patrick Findler" w:date="2019-10-05T10:51:00Z">
        <w:r w:rsidDel="00CC49FD">
          <w:rPr>
            <w:color w:val="000000"/>
          </w:rPr>
          <w:delText xml:space="preserve">  </w:delText>
        </w:r>
      </w:del>
      <w:ins w:id="754" w:author="Patrick Findler" w:date="2019-10-05T10:51:00Z">
        <w:r w:rsidR="00CC49FD">
          <w:rPr>
            <w:color w:val="000000"/>
          </w:rPr>
          <w:t xml:space="preserve"> </w:t>
        </w:r>
      </w:ins>
      <w:del w:id="755" w:author="Patrick Findler" w:date="2019-10-05T14:42:00Z">
        <w:r w:rsidDel="00C86CDE">
          <w:rPr>
            <w:color w:val="000000"/>
          </w:rPr>
          <w:delText xml:space="preserve">In </w:delText>
        </w:r>
      </w:del>
      <w:ins w:id="756" w:author="Patrick Findler" w:date="2019-10-05T14:42:00Z">
        <w:r w:rsidR="00C86CDE">
          <w:rPr>
            <w:color w:val="000000"/>
          </w:rPr>
          <w:t xml:space="preserve">The </w:t>
        </w:r>
      </w:ins>
      <w:r>
        <w:rPr>
          <w:color w:val="000000"/>
        </w:rPr>
        <w:t>Hebrew segregated schools</w:t>
      </w:r>
      <w:r w:rsidRPr="00E111EB">
        <w:rPr>
          <w:color w:val="000000"/>
        </w:rPr>
        <w:t xml:space="preserve"> </w:t>
      </w:r>
      <w:ins w:id="757" w:author="Patrick Findler" w:date="2019-10-05T14:42:00Z">
        <w:r w:rsidR="00C86CDE">
          <w:rPr>
            <w:color w:val="000000"/>
          </w:rPr>
          <w:t xml:space="preserve">also had higher percentages of </w:t>
        </w:r>
      </w:ins>
      <w:del w:id="758" w:author="Patrick Findler" w:date="2019-10-05T14:42:00Z">
        <w:r w:rsidDel="00C86CDE">
          <w:rPr>
            <w:color w:val="000000"/>
          </w:rPr>
          <w:delText xml:space="preserve">girls’ </w:delText>
        </w:r>
      </w:del>
      <w:ins w:id="759" w:author="Patrick Findler" w:date="2019-10-05T14:42:00Z">
        <w:r w:rsidR="00C86CDE">
          <w:rPr>
            <w:color w:val="000000"/>
          </w:rPr>
          <w:t xml:space="preserve">girls </w:t>
        </w:r>
      </w:ins>
      <w:del w:id="760" w:author="Patrick Findler" w:date="2019-10-05T14:42:00Z">
        <w:r w:rsidDel="00C86CDE">
          <w:rPr>
            <w:color w:val="000000"/>
          </w:rPr>
          <w:delText xml:space="preserve">proportions were also bigger </w:delText>
        </w:r>
      </w:del>
      <w:r>
        <w:rPr>
          <w:color w:val="000000"/>
        </w:rPr>
        <w:t xml:space="preserve">due to </w:t>
      </w:r>
      <w:ins w:id="761" w:author="Patrick Findler" w:date="2019-10-05T14:42:00Z">
        <w:r w:rsidR="00C86CDE">
          <w:rPr>
            <w:color w:val="000000"/>
          </w:rPr>
          <w:t xml:space="preserve">the characteristics of </w:t>
        </w:r>
      </w:ins>
      <w:r w:rsidRPr="00E111EB">
        <w:rPr>
          <w:color w:val="000000"/>
        </w:rPr>
        <w:t xml:space="preserve">particular cohorts </w:t>
      </w:r>
      <w:ins w:id="762" w:author="Patrick Findler" w:date="2019-10-05T14:42:00Z">
        <w:r w:rsidR="00C86CDE">
          <w:rPr>
            <w:color w:val="000000"/>
          </w:rPr>
          <w:t xml:space="preserve">and </w:t>
        </w:r>
      </w:ins>
      <w:r w:rsidRPr="00E111EB">
        <w:rPr>
          <w:color w:val="000000"/>
        </w:rPr>
        <w:t xml:space="preserve">lack of </w:t>
      </w:r>
      <w:del w:id="763" w:author="Patrick Findler" w:date="2019-10-05T14:42:00Z">
        <w:r w:rsidRPr="00E111EB" w:rsidDel="00C86CDE">
          <w:rPr>
            <w:color w:val="000000"/>
          </w:rPr>
          <w:delText xml:space="preserve">symmetry </w:delText>
        </w:r>
      </w:del>
      <w:ins w:id="764" w:author="Patrick Findler" w:date="2019-10-05T14:42:00Z">
        <w:r w:rsidR="00C86CDE">
          <w:rPr>
            <w:color w:val="000000"/>
          </w:rPr>
          <w:t xml:space="preserve">balance </w:t>
        </w:r>
      </w:ins>
      <w:r>
        <w:rPr>
          <w:color w:val="000000"/>
        </w:rPr>
        <w:t>in some schools.</w:t>
      </w:r>
      <w:commentRangeStart w:id="765"/>
      <w:r>
        <w:rPr>
          <w:color w:val="000000"/>
        </w:rPr>
        <w:t xml:space="preserve"> </w:t>
      </w:r>
      <w:commentRangeEnd w:id="765"/>
      <w:r w:rsidR="00C86CDE">
        <w:rPr>
          <w:rStyle w:val="CommentReference"/>
        </w:rPr>
        <w:commentReference w:id="765"/>
      </w:r>
      <w:del w:id="766" w:author="Patrick Findler" w:date="2019-10-05T14:42:00Z">
        <w:r w:rsidRPr="00E111EB" w:rsidDel="00C86CDE">
          <w:rPr>
            <w:color w:val="000000"/>
          </w:rPr>
          <w:delText>among the Jewish population, or the fact that many</w:delText>
        </w:r>
      </w:del>
      <w:del w:id="767" w:author="Patrick Findler" w:date="2019-10-05T10:51:00Z">
        <w:r w:rsidDel="00CC49FD">
          <w:rPr>
            <w:color w:val="000000"/>
          </w:rPr>
          <w:delText xml:space="preserve"> </w:delText>
        </w:r>
        <w:r w:rsidDel="00CC49FD">
          <w:rPr>
            <w:rFonts w:hint="cs"/>
            <w:color w:val="000000"/>
            <w:rtl/>
          </w:rPr>
          <w:delText xml:space="preserve"> </w:delText>
        </w:r>
      </w:del>
    </w:p>
    <w:p w14:paraId="72BC5850" w14:textId="77777777" w:rsidR="001A5819" w:rsidRPr="00F107C8" w:rsidRDefault="001A5819" w:rsidP="001A5819">
      <w:pPr>
        <w:jc w:val="both"/>
        <w:rPr>
          <w:rtl/>
        </w:rPr>
      </w:pPr>
    </w:p>
    <w:tbl>
      <w:tblPr>
        <w:tblStyle w:val="GridTable1Light1"/>
        <w:tblW w:w="9918" w:type="dxa"/>
        <w:tblLook w:val="0420" w:firstRow="1" w:lastRow="0" w:firstColumn="0" w:lastColumn="0" w:noHBand="0" w:noVBand="1"/>
      </w:tblPr>
      <w:tblGrid>
        <w:gridCol w:w="2764"/>
        <w:gridCol w:w="1380"/>
        <w:gridCol w:w="1372"/>
        <w:gridCol w:w="1263"/>
        <w:gridCol w:w="1603"/>
        <w:gridCol w:w="1536"/>
      </w:tblGrid>
      <w:tr w:rsidR="001A5819" w:rsidRPr="00F107C8" w14:paraId="72B78D47" w14:textId="77777777" w:rsidTr="00132DB0">
        <w:trPr>
          <w:cnfStyle w:val="100000000000" w:firstRow="1" w:lastRow="0" w:firstColumn="0" w:lastColumn="0" w:oddVBand="0" w:evenVBand="0" w:oddHBand="0" w:evenHBand="0" w:firstRowFirstColumn="0" w:firstRowLastColumn="0" w:lastRowFirstColumn="0" w:lastRowLastColumn="0"/>
          <w:trHeight w:val="403"/>
        </w:trPr>
        <w:tc>
          <w:tcPr>
            <w:tcW w:w="9918" w:type="dxa"/>
            <w:gridSpan w:val="6"/>
            <w:tcBorders>
              <w:top w:val="single" w:sz="4" w:space="0" w:color="auto"/>
              <w:left w:val="single" w:sz="4" w:space="0" w:color="auto"/>
              <w:bottom w:val="single" w:sz="4" w:space="0" w:color="auto"/>
              <w:right w:val="single" w:sz="4" w:space="0" w:color="auto"/>
            </w:tcBorders>
            <w:hideMark/>
          </w:tcPr>
          <w:p w14:paraId="3E94EF92" w14:textId="5FB110D5" w:rsidR="001A5819" w:rsidRPr="000576B1" w:rsidRDefault="001A5819" w:rsidP="001A5819">
            <w:pPr>
              <w:pStyle w:val="a"/>
              <w:bidi w:val="0"/>
              <w:spacing w:line="276" w:lineRule="auto"/>
              <w:rPr>
                <w:rFonts w:ascii="David" w:hAnsi="David"/>
                <w:b w:val="0"/>
                <w:bCs w:val="0"/>
              </w:rPr>
            </w:pPr>
            <w:r w:rsidRPr="000576B1">
              <w:rPr>
                <w:rFonts w:ascii="David" w:hAnsi="David"/>
              </w:rPr>
              <w:t>Table 1</w:t>
            </w:r>
            <w:del w:id="768" w:author="Patrick Findler" w:date="2019-10-05T14:43:00Z">
              <w:r w:rsidRPr="000576B1" w:rsidDel="00C86CDE">
                <w:rPr>
                  <w:rFonts w:ascii="David" w:hAnsi="David"/>
                </w:rPr>
                <w:delText xml:space="preserve">: </w:delText>
              </w:r>
            </w:del>
            <w:ins w:id="769" w:author="Patrick Findler" w:date="2019-10-05T14:43:00Z">
              <w:r w:rsidR="00C86CDE">
                <w:rPr>
                  <w:rFonts w:ascii="David" w:hAnsi="David"/>
                </w:rPr>
                <w:t>.</w:t>
              </w:r>
              <w:r w:rsidR="00C86CDE" w:rsidRPr="000576B1">
                <w:rPr>
                  <w:rFonts w:ascii="David" w:hAnsi="David"/>
                </w:rPr>
                <w:t xml:space="preserve"> </w:t>
              </w:r>
            </w:ins>
            <w:r w:rsidRPr="000576B1">
              <w:rPr>
                <w:rFonts w:ascii="David" w:hAnsi="David"/>
              </w:rPr>
              <w:t xml:space="preserve">Descriptive statistics of </w:t>
            </w:r>
            <w:ins w:id="770" w:author="Patrick Findler" w:date="2019-10-05T14:43:00Z">
              <w:r w:rsidR="00C86CDE">
                <w:rPr>
                  <w:rFonts w:ascii="David" w:hAnsi="David"/>
                </w:rPr>
                <w:t xml:space="preserve">the sample of </w:t>
              </w:r>
            </w:ins>
            <w:del w:id="771" w:author="Patrick Findler" w:date="2019-10-05T14:43:00Z">
              <w:r w:rsidRPr="000576B1" w:rsidDel="00C86CDE">
                <w:rPr>
                  <w:rFonts w:ascii="David" w:hAnsi="David"/>
                </w:rPr>
                <w:delText xml:space="preserve">students’ </w:delText>
              </w:r>
            </w:del>
            <w:ins w:id="772" w:author="Patrick Findler" w:date="2019-10-05T14:43:00Z">
              <w:r w:rsidR="00C86CDE" w:rsidRPr="000576B1">
                <w:rPr>
                  <w:rFonts w:ascii="David" w:hAnsi="David"/>
                </w:rPr>
                <w:t>students</w:t>
              </w:r>
              <w:r w:rsidR="00C86CDE">
                <w:rPr>
                  <w:rFonts w:ascii="David" w:hAnsi="David"/>
                </w:rPr>
                <w:t xml:space="preserve"> </w:t>
              </w:r>
            </w:ins>
            <w:del w:id="773" w:author="Patrick Findler" w:date="2019-10-05T14:43:00Z">
              <w:r w:rsidRPr="000576B1" w:rsidDel="00C86CDE">
                <w:rPr>
                  <w:rFonts w:ascii="David" w:hAnsi="David"/>
                </w:rPr>
                <w:delText>sample</w:delText>
              </w:r>
            </w:del>
          </w:p>
        </w:tc>
      </w:tr>
      <w:tr w:rsidR="001A5819" w:rsidRPr="00F107C8" w14:paraId="19965E4B" w14:textId="77777777" w:rsidTr="00132DB0">
        <w:trPr>
          <w:trHeight w:val="584"/>
        </w:trPr>
        <w:tc>
          <w:tcPr>
            <w:tcW w:w="2577" w:type="dxa"/>
            <w:tcBorders>
              <w:top w:val="single" w:sz="4" w:space="0" w:color="auto"/>
              <w:left w:val="single" w:sz="4" w:space="0" w:color="auto"/>
              <w:bottom w:val="single" w:sz="4" w:space="0" w:color="auto"/>
              <w:right w:val="single" w:sz="4" w:space="0" w:color="auto"/>
            </w:tcBorders>
            <w:hideMark/>
          </w:tcPr>
          <w:p w14:paraId="06B3C373" w14:textId="77777777" w:rsidR="001A5819" w:rsidRPr="00F107C8" w:rsidRDefault="001A5819" w:rsidP="001A5819">
            <w:pPr>
              <w:jc w:val="both"/>
            </w:pPr>
          </w:p>
        </w:tc>
        <w:tc>
          <w:tcPr>
            <w:tcW w:w="1529" w:type="dxa"/>
            <w:tcBorders>
              <w:top w:val="single" w:sz="4" w:space="0" w:color="auto"/>
              <w:left w:val="single" w:sz="4" w:space="0" w:color="auto"/>
              <w:bottom w:val="single" w:sz="4" w:space="0" w:color="auto"/>
              <w:right w:val="single" w:sz="4" w:space="0" w:color="auto"/>
            </w:tcBorders>
            <w:hideMark/>
          </w:tcPr>
          <w:p w14:paraId="395DC08F" w14:textId="77777777" w:rsidR="001A5819" w:rsidRPr="00F107C8" w:rsidRDefault="001A5819" w:rsidP="001A5819">
            <w:pPr>
              <w:pStyle w:val="a"/>
              <w:bidi w:val="0"/>
              <w:spacing w:line="276" w:lineRule="auto"/>
              <w:rPr>
                <w:rFonts w:ascii="David" w:hAnsi="David"/>
                <w:b/>
                <w:bCs/>
              </w:rPr>
            </w:pPr>
            <w:r w:rsidRPr="00F107C8">
              <w:rPr>
                <w:rFonts w:ascii="David" w:hAnsi="David"/>
                <w:b/>
                <w:bCs/>
              </w:rPr>
              <w:t>Jewish segregated</w:t>
            </w:r>
          </w:p>
        </w:tc>
        <w:tc>
          <w:tcPr>
            <w:tcW w:w="1418" w:type="dxa"/>
            <w:tcBorders>
              <w:top w:val="single" w:sz="4" w:space="0" w:color="auto"/>
              <w:left w:val="single" w:sz="4" w:space="0" w:color="auto"/>
              <w:bottom w:val="single" w:sz="4" w:space="0" w:color="auto"/>
              <w:right w:val="single" w:sz="4" w:space="0" w:color="auto"/>
            </w:tcBorders>
            <w:hideMark/>
          </w:tcPr>
          <w:p w14:paraId="5CB1071D" w14:textId="77777777" w:rsidR="001A5819" w:rsidRPr="00F107C8" w:rsidRDefault="001A5819" w:rsidP="001A5819">
            <w:pPr>
              <w:pStyle w:val="a"/>
              <w:bidi w:val="0"/>
              <w:spacing w:line="276" w:lineRule="auto"/>
              <w:rPr>
                <w:rFonts w:ascii="David" w:hAnsi="David"/>
                <w:b/>
                <w:bCs/>
              </w:rPr>
            </w:pPr>
            <w:r w:rsidRPr="00F107C8">
              <w:rPr>
                <w:rFonts w:ascii="David" w:hAnsi="David"/>
                <w:b/>
                <w:bCs/>
              </w:rPr>
              <w:t>Arab Segregated</w:t>
            </w:r>
          </w:p>
        </w:tc>
        <w:tc>
          <w:tcPr>
            <w:tcW w:w="1524" w:type="dxa"/>
            <w:tcBorders>
              <w:top w:val="single" w:sz="4" w:space="0" w:color="auto"/>
              <w:left w:val="single" w:sz="4" w:space="0" w:color="auto"/>
              <w:bottom w:val="single" w:sz="4" w:space="0" w:color="auto"/>
              <w:right w:val="single" w:sz="4" w:space="0" w:color="auto"/>
            </w:tcBorders>
            <w:hideMark/>
          </w:tcPr>
          <w:p w14:paraId="0E6AC339" w14:textId="48C1DE87" w:rsidR="001A5819" w:rsidRPr="00F107C8" w:rsidRDefault="001A5819" w:rsidP="001A5819">
            <w:pPr>
              <w:pStyle w:val="a"/>
              <w:bidi w:val="0"/>
              <w:spacing w:line="276" w:lineRule="auto"/>
              <w:rPr>
                <w:rFonts w:ascii="David" w:hAnsi="David"/>
                <w:b/>
                <w:bCs/>
              </w:rPr>
            </w:pPr>
            <w:r w:rsidRPr="00F107C8">
              <w:rPr>
                <w:rFonts w:ascii="David" w:hAnsi="David"/>
                <w:b/>
                <w:bCs/>
              </w:rPr>
              <w:t>Hebrew</w:t>
            </w:r>
            <w:del w:id="774" w:author="Patrick Findler" w:date="2019-10-05T14:43:00Z">
              <w:r w:rsidRPr="00F107C8" w:rsidDel="00C86CDE">
                <w:rPr>
                  <w:rFonts w:ascii="David" w:hAnsi="David"/>
                  <w:b/>
                  <w:bCs/>
                </w:rPr>
                <w:delText>-</w:delText>
              </w:r>
            </w:del>
            <w:ins w:id="775" w:author="Patrick Findler" w:date="2019-10-05T14:44:00Z">
              <w:r w:rsidR="00C86CDE">
                <w:rPr>
                  <w:rFonts w:ascii="David" w:hAnsi="David"/>
                  <w:b/>
                  <w:bCs/>
                </w:rPr>
                <w:t xml:space="preserve"> </w:t>
              </w:r>
            </w:ins>
            <w:r w:rsidRPr="00F107C8">
              <w:rPr>
                <w:rFonts w:ascii="David" w:hAnsi="David"/>
                <w:b/>
                <w:bCs/>
              </w:rPr>
              <w:t>Mixed</w:t>
            </w:r>
          </w:p>
        </w:tc>
        <w:tc>
          <w:tcPr>
            <w:tcW w:w="1603" w:type="dxa"/>
            <w:tcBorders>
              <w:top w:val="single" w:sz="4" w:space="0" w:color="auto"/>
              <w:left w:val="single" w:sz="4" w:space="0" w:color="auto"/>
              <w:bottom w:val="single" w:sz="4" w:space="0" w:color="auto"/>
              <w:right w:val="single" w:sz="4" w:space="0" w:color="auto"/>
            </w:tcBorders>
            <w:hideMark/>
          </w:tcPr>
          <w:p w14:paraId="30D01376" w14:textId="77777777" w:rsidR="001A5819" w:rsidRPr="00F107C8" w:rsidRDefault="001A5819" w:rsidP="001A5819">
            <w:pPr>
              <w:pStyle w:val="a"/>
              <w:bidi w:val="0"/>
              <w:spacing w:line="276" w:lineRule="auto"/>
              <w:rPr>
                <w:rFonts w:ascii="David" w:hAnsi="David"/>
                <w:b/>
                <w:bCs/>
                <w:rtl/>
              </w:rPr>
            </w:pPr>
            <w:r w:rsidRPr="00F107C8">
              <w:rPr>
                <w:rFonts w:ascii="David" w:hAnsi="David"/>
                <w:b/>
                <w:bCs/>
              </w:rPr>
              <w:t>Multicultural</w:t>
            </w:r>
          </w:p>
        </w:tc>
        <w:tc>
          <w:tcPr>
            <w:tcW w:w="1267" w:type="dxa"/>
            <w:tcBorders>
              <w:top w:val="single" w:sz="4" w:space="0" w:color="auto"/>
              <w:left w:val="single" w:sz="4" w:space="0" w:color="auto"/>
              <w:bottom w:val="single" w:sz="4" w:space="0" w:color="auto"/>
              <w:right w:val="single" w:sz="4" w:space="0" w:color="auto"/>
            </w:tcBorders>
            <w:hideMark/>
          </w:tcPr>
          <w:p w14:paraId="398760B9" w14:textId="33178BA4" w:rsidR="001A5819" w:rsidRPr="00F107C8" w:rsidRDefault="001A5819" w:rsidP="001A5819">
            <w:pPr>
              <w:pStyle w:val="a"/>
              <w:bidi w:val="0"/>
              <w:spacing w:line="276" w:lineRule="auto"/>
              <w:rPr>
                <w:rFonts w:ascii="David" w:hAnsi="David"/>
                <w:b/>
                <w:bCs/>
                <w:rtl/>
              </w:rPr>
            </w:pPr>
            <w:del w:id="776" w:author="Patrick Findler" w:date="2019-10-05T14:46:00Z">
              <w:r w:rsidRPr="00F107C8" w:rsidDel="00C86CDE">
                <w:rPr>
                  <w:rFonts w:ascii="David" w:hAnsi="David"/>
                  <w:b/>
                  <w:bCs/>
                </w:rPr>
                <w:delText>Total</w:delText>
              </w:r>
            </w:del>
            <w:ins w:id="777" w:author="Patrick Findler" w:date="2019-10-05T14:46:00Z">
              <w:r w:rsidR="00C86CDE">
                <w:rPr>
                  <w:rFonts w:ascii="David" w:hAnsi="David"/>
                  <w:b/>
                  <w:bCs/>
                </w:rPr>
                <w:t>Overall</w:t>
              </w:r>
            </w:ins>
          </w:p>
        </w:tc>
      </w:tr>
      <w:tr w:rsidR="001A5819" w:rsidRPr="00F107C8" w14:paraId="1AD235B1" w14:textId="77777777" w:rsidTr="00132DB0">
        <w:trPr>
          <w:trHeight w:val="584"/>
        </w:trPr>
        <w:tc>
          <w:tcPr>
            <w:tcW w:w="2577" w:type="dxa"/>
            <w:tcBorders>
              <w:top w:val="single" w:sz="4" w:space="0" w:color="auto"/>
              <w:left w:val="single" w:sz="4" w:space="0" w:color="auto"/>
              <w:bottom w:val="single" w:sz="4" w:space="0" w:color="auto"/>
              <w:right w:val="single" w:sz="4" w:space="0" w:color="auto"/>
            </w:tcBorders>
            <w:hideMark/>
          </w:tcPr>
          <w:p w14:paraId="38AC28DB" w14:textId="71FAC183" w:rsidR="001A5819" w:rsidRPr="00F107C8" w:rsidRDefault="001A5819" w:rsidP="001A5819">
            <w:pPr>
              <w:pStyle w:val="a"/>
              <w:bidi w:val="0"/>
              <w:spacing w:line="276" w:lineRule="auto"/>
              <w:rPr>
                <w:rFonts w:ascii="David" w:hAnsi="David"/>
                <w:b/>
                <w:bCs/>
                <w:rtl/>
              </w:rPr>
            </w:pPr>
            <w:r w:rsidRPr="00F107C8">
              <w:rPr>
                <w:rFonts w:ascii="David" w:hAnsi="David"/>
                <w:b/>
                <w:bCs/>
              </w:rPr>
              <w:t>Nationality (Arabs</w:t>
            </w:r>
            <w:ins w:id="778" w:author="Patrick Findler" w:date="2019-10-05T14:44:00Z">
              <w:r w:rsidR="00C86CDE">
                <w:rPr>
                  <w:rFonts w:ascii="David" w:hAnsi="David"/>
                  <w:b/>
                  <w:bCs/>
                </w:rPr>
                <w:t xml:space="preserve">, </w:t>
              </w:r>
            </w:ins>
            <w:ins w:id="779" w:author="Patrick Findler" w:date="2019-10-06T14:59:00Z">
              <w:r w:rsidR="00A849A9">
                <w:rPr>
                  <w:rFonts w:ascii="David" w:hAnsi="David"/>
                  <w:b/>
                  <w:bCs/>
                </w:rPr>
                <w:t>%</w:t>
              </w:r>
            </w:ins>
            <w:r w:rsidRPr="00F107C8">
              <w:rPr>
                <w:rFonts w:ascii="David" w:hAnsi="David"/>
                <w:b/>
                <w:bCs/>
              </w:rPr>
              <w:t xml:space="preserve">) </w:t>
            </w:r>
          </w:p>
        </w:tc>
        <w:tc>
          <w:tcPr>
            <w:tcW w:w="1529" w:type="dxa"/>
            <w:tcBorders>
              <w:top w:val="single" w:sz="4" w:space="0" w:color="auto"/>
              <w:left w:val="single" w:sz="4" w:space="0" w:color="auto"/>
              <w:bottom w:val="single" w:sz="4" w:space="0" w:color="auto"/>
              <w:right w:val="single" w:sz="4" w:space="0" w:color="auto"/>
            </w:tcBorders>
            <w:hideMark/>
          </w:tcPr>
          <w:p w14:paraId="3FA82995" w14:textId="77777777" w:rsidR="001A5819" w:rsidRPr="00F107C8" w:rsidRDefault="001A5819" w:rsidP="001A5819">
            <w:pPr>
              <w:pStyle w:val="a"/>
              <w:bidi w:val="0"/>
              <w:spacing w:line="276" w:lineRule="auto"/>
              <w:rPr>
                <w:rFonts w:ascii="David" w:hAnsi="David"/>
              </w:rPr>
            </w:pPr>
            <w:r w:rsidRPr="00F107C8">
              <w:rPr>
                <w:rFonts w:ascii="David" w:hAnsi="David"/>
              </w:rPr>
              <w:t>0</w:t>
            </w:r>
          </w:p>
        </w:tc>
        <w:tc>
          <w:tcPr>
            <w:tcW w:w="1418" w:type="dxa"/>
            <w:tcBorders>
              <w:top w:val="single" w:sz="4" w:space="0" w:color="auto"/>
              <w:left w:val="single" w:sz="4" w:space="0" w:color="auto"/>
              <w:bottom w:val="single" w:sz="4" w:space="0" w:color="auto"/>
              <w:right w:val="single" w:sz="4" w:space="0" w:color="auto"/>
            </w:tcBorders>
            <w:hideMark/>
          </w:tcPr>
          <w:p w14:paraId="315012AB" w14:textId="77777777" w:rsidR="001A5819" w:rsidRPr="00F107C8" w:rsidRDefault="001A5819" w:rsidP="001A5819">
            <w:pPr>
              <w:pStyle w:val="a"/>
              <w:bidi w:val="0"/>
              <w:spacing w:line="276" w:lineRule="auto"/>
              <w:rPr>
                <w:rFonts w:ascii="David" w:hAnsi="David"/>
              </w:rPr>
            </w:pPr>
            <w:r w:rsidRPr="00F107C8">
              <w:rPr>
                <w:rFonts w:ascii="David" w:hAnsi="David"/>
              </w:rPr>
              <w:t>100</w:t>
            </w:r>
          </w:p>
        </w:tc>
        <w:tc>
          <w:tcPr>
            <w:tcW w:w="1524" w:type="dxa"/>
            <w:tcBorders>
              <w:top w:val="single" w:sz="4" w:space="0" w:color="auto"/>
              <w:left w:val="single" w:sz="4" w:space="0" w:color="auto"/>
              <w:bottom w:val="single" w:sz="4" w:space="0" w:color="auto"/>
              <w:right w:val="single" w:sz="4" w:space="0" w:color="auto"/>
            </w:tcBorders>
            <w:hideMark/>
          </w:tcPr>
          <w:p w14:paraId="67E90648" w14:textId="77777777" w:rsidR="001A5819" w:rsidRPr="00F107C8" w:rsidRDefault="001A5819" w:rsidP="001A5819">
            <w:pPr>
              <w:pStyle w:val="a"/>
              <w:bidi w:val="0"/>
              <w:spacing w:line="276" w:lineRule="auto"/>
              <w:rPr>
                <w:rFonts w:ascii="David" w:hAnsi="David"/>
              </w:rPr>
            </w:pPr>
            <w:r w:rsidRPr="00F107C8">
              <w:rPr>
                <w:rFonts w:ascii="David" w:hAnsi="David"/>
              </w:rPr>
              <w:t>30.1</w:t>
            </w:r>
          </w:p>
        </w:tc>
        <w:tc>
          <w:tcPr>
            <w:tcW w:w="1603" w:type="dxa"/>
            <w:tcBorders>
              <w:top w:val="single" w:sz="4" w:space="0" w:color="auto"/>
              <w:left w:val="single" w:sz="4" w:space="0" w:color="auto"/>
              <w:bottom w:val="single" w:sz="4" w:space="0" w:color="auto"/>
              <w:right w:val="single" w:sz="4" w:space="0" w:color="auto"/>
            </w:tcBorders>
            <w:hideMark/>
          </w:tcPr>
          <w:p w14:paraId="71A2E207" w14:textId="77777777" w:rsidR="001A5819" w:rsidRPr="00F107C8" w:rsidRDefault="001A5819" w:rsidP="001A5819">
            <w:pPr>
              <w:pStyle w:val="a"/>
              <w:bidi w:val="0"/>
              <w:spacing w:line="276" w:lineRule="auto"/>
              <w:rPr>
                <w:rFonts w:ascii="David" w:hAnsi="David"/>
              </w:rPr>
            </w:pPr>
            <w:r w:rsidRPr="00F107C8">
              <w:rPr>
                <w:rFonts w:ascii="David" w:hAnsi="David"/>
              </w:rPr>
              <w:t>6</w:t>
            </w:r>
            <w:r w:rsidRPr="00F107C8">
              <w:rPr>
                <w:rFonts w:ascii="David" w:hAnsi="David"/>
                <w:rtl/>
              </w:rPr>
              <w:t>3</w:t>
            </w:r>
            <w:r w:rsidRPr="00F107C8">
              <w:rPr>
                <w:rFonts w:ascii="David" w:hAnsi="David"/>
              </w:rPr>
              <w:t>.9</w:t>
            </w:r>
          </w:p>
        </w:tc>
        <w:tc>
          <w:tcPr>
            <w:tcW w:w="1267" w:type="dxa"/>
            <w:tcBorders>
              <w:top w:val="single" w:sz="4" w:space="0" w:color="auto"/>
              <w:left w:val="single" w:sz="4" w:space="0" w:color="auto"/>
              <w:bottom w:val="single" w:sz="4" w:space="0" w:color="auto"/>
              <w:right w:val="single" w:sz="4" w:space="0" w:color="auto"/>
            </w:tcBorders>
          </w:tcPr>
          <w:p w14:paraId="10C619A3" w14:textId="77777777" w:rsidR="001A5819" w:rsidRPr="00F107C8" w:rsidRDefault="001A5819" w:rsidP="001A5819">
            <w:pPr>
              <w:pStyle w:val="a"/>
              <w:bidi w:val="0"/>
              <w:spacing w:line="276" w:lineRule="auto"/>
              <w:rPr>
                <w:rFonts w:ascii="David" w:hAnsi="David"/>
              </w:rPr>
            </w:pPr>
            <w:r w:rsidRPr="00F107C8">
              <w:rPr>
                <w:rFonts w:ascii="David" w:hAnsi="David"/>
              </w:rPr>
              <w:t>55.6</w:t>
            </w:r>
          </w:p>
        </w:tc>
      </w:tr>
      <w:tr w:rsidR="001A5819" w:rsidRPr="00F107C8" w14:paraId="1D4033EE" w14:textId="77777777" w:rsidTr="00132DB0">
        <w:trPr>
          <w:trHeight w:val="584"/>
        </w:trPr>
        <w:tc>
          <w:tcPr>
            <w:tcW w:w="2577" w:type="dxa"/>
            <w:tcBorders>
              <w:top w:val="single" w:sz="4" w:space="0" w:color="auto"/>
              <w:left w:val="single" w:sz="4" w:space="0" w:color="auto"/>
              <w:bottom w:val="single" w:sz="4" w:space="0" w:color="auto"/>
              <w:right w:val="single" w:sz="4" w:space="0" w:color="auto"/>
            </w:tcBorders>
            <w:hideMark/>
          </w:tcPr>
          <w:p w14:paraId="0D6298FA" w14:textId="7D8A7944" w:rsidR="001A5819" w:rsidRPr="00F107C8" w:rsidRDefault="001A5819" w:rsidP="001A5819">
            <w:pPr>
              <w:pStyle w:val="a"/>
              <w:bidi w:val="0"/>
              <w:spacing w:line="276" w:lineRule="auto"/>
              <w:rPr>
                <w:rFonts w:ascii="David" w:hAnsi="David"/>
                <w:b/>
                <w:bCs/>
              </w:rPr>
            </w:pPr>
            <w:r w:rsidRPr="00F107C8">
              <w:rPr>
                <w:rFonts w:ascii="David" w:hAnsi="David"/>
                <w:b/>
                <w:bCs/>
              </w:rPr>
              <w:t>Gender (Boys</w:t>
            </w:r>
            <w:ins w:id="780" w:author="Patrick Findler" w:date="2019-10-05T14:44:00Z">
              <w:r w:rsidR="00C86CDE">
                <w:rPr>
                  <w:rFonts w:ascii="David" w:hAnsi="David"/>
                  <w:b/>
                  <w:bCs/>
                </w:rPr>
                <w:t xml:space="preserve">, </w:t>
              </w:r>
            </w:ins>
            <w:ins w:id="781" w:author="Patrick Findler" w:date="2019-10-06T14:59:00Z">
              <w:r w:rsidR="00A849A9">
                <w:rPr>
                  <w:rFonts w:ascii="David" w:hAnsi="David"/>
                  <w:b/>
                  <w:bCs/>
                </w:rPr>
                <w:t>%</w:t>
              </w:r>
            </w:ins>
            <w:r w:rsidRPr="00F107C8">
              <w:rPr>
                <w:rFonts w:ascii="David" w:hAnsi="David"/>
                <w:b/>
                <w:bCs/>
              </w:rPr>
              <w:t>)</w:t>
            </w:r>
          </w:p>
        </w:tc>
        <w:tc>
          <w:tcPr>
            <w:tcW w:w="1529" w:type="dxa"/>
            <w:tcBorders>
              <w:top w:val="single" w:sz="4" w:space="0" w:color="auto"/>
              <w:left w:val="single" w:sz="4" w:space="0" w:color="auto"/>
              <w:bottom w:val="single" w:sz="4" w:space="0" w:color="auto"/>
              <w:right w:val="single" w:sz="4" w:space="0" w:color="auto"/>
            </w:tcBorders>
            <w:hideMark/>
          </w:tcPr>
          <w:p w14:paraId="1A9361D9" w14:textId="77777777" w:rsidR="001A5819" w:rsidRPr="00F107C8" w:rsidRDefault="001A5819" w:rsidP="001A5819">
            <w:pPr>
              <w:pStyle w:val="a"/>
              <w:bidi w:val="0"/>
              <w:spacing w:line="276" w:lineRule="auto"/>
              <w:rPr>
                <w:rFonts w:ascii="David" w:hAnsi="David"/>
                <w:rtl/>
              </w:rPr>
            </w:pPr>
            <w:r w:rsidRPr="00F107C8">
              <w:rPr>
                <w:rFonts w:ascii="David" w:hAnsi="David"/>
              </w:rPr>
              <w:t>37.5</w:t>
            </w:r>
          </w:p>
        </w:tc>
        <w:tc>
          <w:tcPr>
            <w:tcW w:w="1418" w:type="dxa"/>
            <w:tcBorders>
              <w:top w:val="single" w:sz="4" w:space="0" w:color="auto"/>
              <w:left w:val="single" w:sz="4" w:space="0" w:color="auto"/>
              <w:bottom w:val="single" w:sz="4" w:space="0" w:color="auto"/>
              <w:right w:val="single" w:sz="4" w:space="0" w:color="auto"/>
            </w:tcBorders>
            <w:hideMark/>
          </w:tcPr>
          <w:p w14:paraId="231D900F" w14:textId="77777777" w:rsidR="001A5819" w:rsidRPr="00F107C8" w:rsidRDefault="001A5819" w:rsidP="001A5819">
            <w:pPr>
              <w:pStyle w:val="a"/>
              <w:bidi w:val="0"/>
              <w:spacing w:line="276" w:lineRule="auto"/>
              <w:rPr>
                <w:rFonts w:ascii="David" w:hAnsi="David"/>
                <w:rtl/>
              </w:rPr>
            </w:pPr>
            <w:r w:rsidRPr="00F107C8">
              <w:rPr>
                <w:rFonts w:ascii="David" w:hAnsi="David"/>
              </w:rPr>
              <w:t>39.8</w:t>
            </w:r>
          </w:p>
        </w:tc>
        <w:tc>
          <w:tcPr>
            <w:tcW w:w="1524" w:type="dxa"/>
            <w:tcBorders>
              <w:top w:val="single" w:sz="4" w:space="0" w:color="auto"/>
              <w:left w:val="single" w:sz="4" w:space="0" w:color="auto"/>
              <w:bottom w:val="single" w:sz="4" w:space="0" w:color="auto"/>
              <w:right w:val="single" w:sz="4" w:space="0" w:color="auto"/>
            </w:tcBorders>
            <w:hideMark/>
          </w:tcPr>
          <w:p w14:paraId="402C5B34" w14:textId="77777777" w:rsidR="001A5819" w:rsidRPr="00F107C8" w:rsidRDefault="001A5819" w:rsidP="001A5819">
            <w:pPr>
              <w:pStyle w:val="a"/>
              <w:bidi w:val="0"/>
              <w:spacing w:line="276" w:lineRule="auto"/>
              <w:rPr>
                <w:rFonts w:ascii="David" w:hAnsi="David"/>
              </w:rPr>
            </w:pPr>
            <w:r w:rsidRPr="00F107C8">
              <w:rPr>
                <w:rFonts w:ascii="David" w:hAnsi="David"/>
              </w:rPr>
              <w:t>49.3</w:t>
            </w:r>
          </w:p>
        </w:tc>
        <w:tc>
          <w:tcPr>
            <w:tcW w:w="1603" w:type="dxa"/>
            <w:tcBorders>
              <w:top w:val="single" w:sz="4" w:space="0" w:color="auto"/>
              <w:left w:val="single" w:sz="4" w:space="0" w:color="auto"/>
              <w:bottom w:val="single" w:sz="4" w:space="0" w:color="auto"/>
              <w:right w:val="single" w:sz="4" w:space="0" w:color="auto"/>
            </w:tcBorders>
            <w:hideMark/>
          </w:tcPr>
          <w:p w14:paraId="00B3A5DF" w14:textId="77777777" w:rsidR="001A5819" w:rsidRPr="00F107C8" w:rsidRDefault="001A5819" w:rsidP="001A5819">
            <w:pPr>
              <w:pStyle w:val="a"/>
              <w:bidi w:val="0"/>
              <w:spacing w:line="276" w:lineRule="auto"/>
              <w:rPr>
                <w:rFonts w:ascii="David" w:hAnsi="David"/>
                <w:rtl/>
              </w:rPr>
            </w:pPr>
            <w:r w:rsidRPr="00F107C8">
              <w:rPr>
                <w:rFonts w:ascii="David" w:hAnsi="David"/>
              </w:rPr>
              <w:t>50</w:t>
            </w:r>
          </w:p>
        </w:tc>
        <w:tc>
          <w:tcPr>
            <w:tcW w:w="1267" w:type="dxa"/>
            <w:tcBorders>
              <w:top w:val="single" w:sz="4" w:space="0" w:color="auto"/>
              <w:left w:val="single" w:sz="4" w:space="0" w:color="auto"/>
              <w:bottom w:val="single" w:sz="4" w:space="0" w:color="auto"/>
              <w:right w:val="single" w:sz="4" w:space="0" w:color="auto"/>
            </w:tcBorders>
          </w:tcPr>
          <w:p w14:paraId="06EF1689" w14:textId="77777777" w:rsidR="001A5819" w:rsidRPr="00F107C8" w:rsidRDefault="001A5819" w:rsidP="001A5819">
            <w:pPr>
              <w:pStyle w:val="a"/>
              <w:bidi w:val="0"/>
              <w:spacing w:line="276" w:lineRule="auto"/>
              <w:rPr>
                <w:rFonts w:ascii="David" w:hAnsi="David"/>
                <w:rtl/>
              </w:rPr>
            </w:pPr>
            <w:r w:rsidRPr="00F107C8">
              <w:rPr>
                <w:rFonts w:ascii="David" w:hAnsi="David"/>
              </w:rPr>
              <w:t>44.2</w:t>
            </w:r>
          </w:p>
        </w:tc>
      </w:tr>
      <w:tr w:rsidR="001A5819" w:rsidRPr="00F107C8" w14:paraId="2EF070D2" w14:textId="77777777" w:rsidTr="00132DB0">
        <w:trPr>
          <w:trHeight w:val="584"/>
        </w:trPr>
        <w:tc>
          <w:tcPr>
            <w:tcW w:w="2577" w:type="dxa"/>
            <w:tcBorders>
              <w:top w:val="single" w:sz="4" w:space="0" w:color="auto"/>
              <w:left w:val="single" w:sz="4" w:space="0" w:color="auto"/>
              <w:bottom w:val="single" w:sz="4" w:space="0" w:color="auto"/>
              <w:right w:val="single" w:sz="4" w:space="0" w:color="auto"/>
            </w:tcBorders>
            <w:hideMark/>
          </w:tcPr>
          <w:p w14:paraId="4314EC3E" w14:textId="6947BA91" w:rsidR="001A5819" w:rsidRPr="00F107C8" w:rsidRDefault="001A5819" w:rsidP="001A5819">
            <w:pPr>
              <w:pStyle w:val="a"/>
              <w:bidi w:val="0"/>
              <w:spacing w:line="276" w:lineRule="auto"/>
              <w:rPr>
                <w:rFonts w:ascii="David" w:hAnsi="David"/>
                <w:b/>
                <w:bCs/>
                <w:rtl/>
              </w:rPr>
            </w:pPr>
            <w:r w:rsidRPr="00F107C8">
              <w:rPr>
                <w:rFonts w:ascii="David" w:hAnsi="David"/>
                <w:b/>
                <w:bCs/>
              </w:rPr>
              <w:t xml:space="preserve">Educated Parents </w:t>
            </w:r>
            <w:ins w:id="782" w:author="Patrick Findler" w:date="2019-10-05T14:44:00Z">
              <w:r w:rsidR="00C86CDE">
                <w:rPr>
                  <w:rFonts w:ascii="David" w:hAnsi="David"/>
                  <w:b/>
                  <w:bCs/>
                </w:rPr>
                <w:t>(</w:t>
              </w:r>
            </w:ins>
            <w:ins w:id="783" w:author="Patrick Findler" w:date="2019-10-06T14:59:00Z">
              <w:r w:rsidR="00A849A9">
                <w:rPr>
                  <w:rFonts w:ascii="David" w:hAnsi="David"/>
                  <w:b/>
                  <w:bCs/>
                </w:rPr>
                <w:t>%</w:t>
              </w:r>
            </w:ins>
            <w:ins w:id="784" w:author="Patrick Findler" w:date="2019-10-05T14:44:00Z">
              <w:r w:rsidR="00C86CDE">
                <w:rPr>
                  <w:rFonts w:ascii="David" w:hAnsi="David"/>
                  <w:b/>
                  <w:bCs/>
                </w:rPr>
                <w:t>)</w:t>
              </w:r>
            </w:ins>
          </w:p>
        </w:tc>
        <w:tc>
          <w:tcPr>
            <w:tcW w:w="1529" w:type="dxa"/>
            <w:tcBorders>
              <w:top w:val="single" w:sz="4" w:space="0" w:color="auto"/>
              <w:left w:val="single" w:sz="4" w:space="0" w:color="auto"/>
              <w:bottom w:val="single" w:sz="4" w:space="0" w:color="auto"/>
              <w:right w:val="single" w:sz="4" w:space="0" w:color="auto"/>
            </w:tcBorders>
            <w:hideMark/>
          </w:tcPr>
          <w:p w14:paraId="14B7E041" w14:textId="77777777" w:rsidR="001A5819" w:rsidRPr="00F107C8" w:rsidRDefault="001A5819" w:rsidP="001A5819">
            <w:pPr>
              <w:pStyle w:val="a"/>
              <w:bidi w:val="0"/>
              <w:spacing w:line="276" w:lineRule="auto"/>
              <w:rPr>
                <w:rFonts w:ascii="David" w:hAnsi="David"/>
                <w:rtl/>
              </w:rPr>
            </w:pPr>
            <w:r w:rsidRPr="00F107C8">
              <w:rPr>
                <w:rFonts w:ascii="David" w:hAnsi="David"/>
              </w:rPr>
              <w:t>34.8</w:t>
            </w:r>
          </w:p>
        </w:tc>
        <w:tc>
          <w:tcPr>
            <w:tcW w:w="1418" w:type="dxa"/>
            <w:tcBorders>
              <w:top w:val="single" w:sz="4" w:space="0" w:color="auto"/>
              <w:left w:val="single" w:sz="4" w:space="0" w:color="auto"/>
              <w:bottom w:val="single" w:sz="4" w:space="0" w:color="auto"/>
              <w:right w:val="single" w:sz="4" w:space="0" w:color="auto"/>
            </w:tcBorders>
            <w:hideMark/>
          </w:tcPr>
          <w:p w14:paraId="6D22D19C" w14:textId="77777777" w:rsidR="001A5819" w:rsidRPr="00F107C8" w:rsidRDefault="001A5819" w:rsidP="001A5819">
            <w:pPr>
              <w:pStyle w:val="a"/>
              <w:bidi w:val="0"/>
              <w:spacing w:line="276" w:lineRule="auto"/>
              <w:rPr>
                <w:rFonts w:ascii="David" w:hAnsi="David"/>
                <w:rtl/>
              </w:rPr>
            </w:pPr>
            <w:r w:rsidRPr="00F107C8">
              <w:rPr>
                <w:rFonts w:ascii="David" w:hAnsi="David"/>
              </w:rPr>
              <w:t>23.5</w:t>
            </w:r>
          </w:p>
        </w:tc>
        <w:tc>
          <w:tcPr>
            <w:tcW w:w="1524" w:type="dxa"/>
            <w:tcBorders>
              <w:top w:val="single" w:sz="4" w:space="0" w:color="auto"/>
              <w:left w:val="single" w:sz="4" w:space="0" w:color="auto"/>
              <w:bottom w:val="single" w:sz="4" w:space="0" w:color="auto"/>
              <w:right w:val="single" w:sz="4" w:space="0" w:color="auto"/>
            </w:tcBorders>
            <w:hideMark/>
          </w:tcPr>
          <w:p w14:paraId="6BD0501F" w14:textId="77777777" w:rsidR="001A5819" w:rsidRPr="00F107C8" w:rsidRDefault="001A5819" w:rsidP="001A5819">
            <w:pPr>
              <w:pStyle w:val="a"/>
              <w:bidi w:val="0"/>
              <w:spacing w:line="276" w:lineRule="auto"/>
              <w:rPr>
                <w:rFonts w:ascii="David" w:hAnsi="David"/>
              </w:rPr>
            </w:pPr>
            <w:r w:rsidRPr="00F107C8">
              <w:rPr>
                <w:rFonts w:ascii="David" w:hAnsi="David"/>
              </w:rPr>
              <w:t>26.7</w:t>
            </w:r>
          </w:p>
        </w:tc>
        <w:tc>
          <w:tcPr>
            <w:tcW w:w="1603" w:type="dxa"/>
            <w:tcBorders>
              <w:top w:val="single" w:sz="4" w:space="0" w:color="auto"/>
              <w:left w:val="single" w:sz="4" w:space="0" w:color="auto"/>
              <w:bottom w:val="single" w:sz="4" w:space="0" w:color="auto"/>
              <w:right w:val="single" w:sz="4" w:space="0" w:color="auto"/>
            </w:tcBorders>
            <w:hideMark/>
          </w:tcPr>
          <w:p w14:paraId="319E983E" w14:textId="77777777" w:rsidR="001A5819" w:rsidRPr="00F107C8" w:rsidRDefault="001A5819" w:rsidP="001A5819">
            <w:pPr>
              <w:pStyle w:val="a"/>
              <w:bidi w:val="0"/>
              <w:spacing w:line="276" w:lineRule="auto"/>
              <w:rPr>
                <w:rFonts w:ascii="David" w:hAnsi="David"/>
                <w:rtl/>
              </w:rPr>
            </w:pPr>
            <w:r w:rsidRPr="00F107C8">
              <w:rPr>
                <w:rFonts w:ascii="David" w:hAnsi="David"/>
              </w:rPr>
              <w:t>58.1</w:t>
            </w:r>
          </w:p>
        </w:tc>
        <w:tc>
          <w:tcPr>
            <w:tcW w:w="1267" w:type="dxa"/>
            <w:tcBorders>
              <w:top w:val="single" w:sz="4" w:space="0" w:color="auto"/>
              <w:left w:val="single" w:sz="4" w:space="0" w:color="auto"/>
              <w:bottom w:val="single" w:sz="4" w:space="0" w:color="auto"/>
              <w:right w:val="single" w:sz="4" w:space="0" w:color="auto"/>
            </w:tcBorders>
          </w:tcPr>
          <w:p w14:paraId="2C435A6A" w14:textId="77777777" w:rsidR="001A5819" w:rsidRPr="00F107C8" w:rsidRDefault="001A5819" w:rsidP="001A5819">
            <w:pPr>
              <w:pStyle w:val="a"/>
              <w:bidi w:val="0"/>
              <w:spacing w:line="276" w:lineRule="auto"/>
              <w:rPr>
                <w:rFonts w:ascii="David" w:hAnsi="David"/>
                <w:rtl/>
              </w:rPr>
            </w:pPr>
            <w:r w:rsidRPr="00F107C8">
              <w:rPr>
                <w:rFonts w:ascii="David" w:hAnsi="David"/>
              </w:rPr>
              <w:t>34.9</w:t>
            </w:r>
          </w:p>
        </w:tc>
      </w:tr>
      <w:tr w:rsidR="001A5819" w:rsidRPr="00F107C8" w14:paraId="03884C60" w14:textId="77777777" w:rsidTr="00132DB0">
        <w:trPr>
          <w:trHeight w:val="584"/>
        </w:trPr>
        <w:tc>
          <w:tcPr>
            <w:tcW w:w="2577" w:type="dxa"/>
            <w:tcBorders>
              <w:top w:val="single" w:sz="4" w:space="0" w:color="auto"/>
              <w:left w:val="single" w:sz="4" w:space="0" w:color="auto"/>
              <w:bottom w:val="single" w:sz="4" w:space="0" w:color="auto"/>
              <w:right w:val="single" w:sz="4" w:space="0" w:color="auto"/>
            </w:tcBorders>
            <w:hideMark/>
          </w:tcPr>
          <w:p w14:paraId="5924F9BC" w14:textId="782BC2A1" w:rsidR="001A5819" w:rsidRPr="00F107C8" w:rsidRDefault="001A5819" w:rsidP="001A5819">
            <w:pPr>
              <w:pStyle w:val="a"/>
              <w:bidi w:val="0"/>
              <w:spacing w:line="276" w:lineRule="auto"/>
              <w:rPr>
                <w:rFonts w:ascii="David" w:hAnsi="David"/>
                <w:b/>
                <w:bCs/>
                <w:rtl/>
              </w:rPr>
            </w:pPr>
            <w:commentRangeStart w:id="785"/>
            <w:r w:rsidRPr="00F107C8">
              <w:rPr>
                <w:rFonts w:ascii="David" w:hAnsi="David"/>
                <w:b/>
                <w:bCs/>
              </w:rPr>
              <w:t xml:space="preserve">Grade Level </w:t>
            </w:r>
            <w:commentRangeEnd w:id="785"/>
            <w:r w:rsidR="00C86CDE">
              <w:rPr>
                <w:rStyle w:val="CommentReference"/>
                <w:rFonts w:ascii="David" w:eastAsia="SimSun" w:hAnsi="David"/>
              </w:rPr>
              <w:commentReference w:id="785"/>
            </w:r>
            <w:r w:rsidRPr="00F107C8">
              <w:rPr>
                <w:rFonts w:ascii="David" w:hAnsi="David"/>
                <w:b/>
                <w:bCs/>
              </w:rPr>
              <w:t>(</w:t>
            </w:r>
            <w:del w:id="786" w:author="Patrick Findler" w:date="2019-10-05T14:44:00Z">
              <w:r w:rsidRPr="00F107C8" w:rsidDel="00C86CDE">
                <w:rPr>
                  <w:rFonts w:ascii="David" w:hAnsi="David"/>
                  <w:b/>
                  <w:bCs/>
                </w:rPr>
                <w:delText>10</w:delText>
              </w:r>
              <w:r w:rsidRPr="00F107C8" w:rsidDel="00C86CDE">
                <w:rPr>
                  <w:rFonts w:ascii="David" w:hAnsi="David"/>
                  <w:b/>
                  <w:bCs/>
                  <w:vertAlign w:val="superscript"/>
                </w:rPr>
                <w:delText>th</w:delText>
              </w:r>
              <w:r w:rsidRPr="00F107C8" w:rsidDel="00C86CDE">
                <w:rPr>
                  <w:rFonts w:ascii="David" w:hAnsi="David"/>
                  <w:b/>
                  <w:bCs/>
                </w:rPr>
                <w:delText xml:space="preserve"> </w:delText>
              </w:r>
            </w:del>
            <w:ins w:id="787" w:author="Patrick Findler" w:date="2019-10-05T14:44:00Z">
              <w:r w:rsidR="00C86CDE">
                <w:rPr>
                  <w:rFonts w:ascii="David" w:hAnsi="David"/>
                  <w:b/>
                  <w:bCs/>
                </w:rPr>
                <w:t>tenth</w:t>
              </w:r>
              <w:r w:rsidR="00C86CDE" w:rsidRPr="00F107C8">
                <w:rPr>
                  <w:rFonts w:ascii="David" w:hAnsi="David"/>
                  <w:b/>
                  <w:bCs/>
                </w:rPr>
                <w:t xml:space="preserve"> </w:t>
              </w:r>
            </w:ins>
            <w:del w:id="788" w:author="Patrick Findler" w:date="2019-10-05T14:44:00Z">
              <w:r w:rsidRPr="00F107C8" w:rsidDel="00C86CDE">
                <w:rPr>
                  <w:rFonts w:ascii="David" w:hAnsi="David"/>
                  <w:b/>
                  <w:bCs/>
                </w:rPr>
                <w:delText>grade</w:delText>
              </w:r>
            </w:del>
            <w:ins w:id="789" w:author="Patrick Findler" w:date="2019-10-05T14:44:00Z">
              <w:r w:rsidR="00C86CDE" w:rsidRPr="00F107C8">
                <w:rPr>
                  <w:rFonts w:ascii="David" w:hAnsi="David"/>
                  <w:b/>
                  <w:bCs/>
                </w:rPr>
                <w:t>grad</w:t>
              </w:r>
              <w:r w:rsidR="00C86CDE">
                <w:rPr>
                  <w:rFonts w:ascii="David" w:hAnsi="David"/>
                  <w:b/>
                  <w:bCs/>
                </w:rPr>
                <w:t xml:space="preserve">e, </w:t>
              </w:r>
            </w:ins>
            <w:ins w:id="790" w:author="Patrick Findler" w:date="2019-10-06T14:59:00Z">
              <w:r w:rsidR="00A849A9">
                <w:rPr>
                  <w:rFonts w:ascii="David" w:hAnsi="David"/>
                  <w:b/>
                  <w:bCs/>
                </w:rPr>
                <w:t>%</w:t>
              </w:r>
            </w:ins>
            <w:r w:rsidRPr="00F107C8">
              <w:rPr>
                <w:rFonts w:ascii="David" w:hAnsi="David"/>
                <w:b/>
                <w:bCs/>
              </w:rPr>
              <w:t>)</w:t>
            </w:r>
          </w:p>
        </w:tc>
        <w:tc>
          <w:tcPr>
            <w:tcW w:w="1529" w:type="dxa"/>
            <w:tcBorders>
              <w:top w:val="single" w:sz="4" w:space="0" w:color="auto"/>
              <w:left w:val="single" w:sz="4" w:space="0" w:color="auto"/>
              <w:bottom w:val="single" w:sz="4" w:space="0" w:color="auto"/>
              <w:right w:val="single" w:sz="4" w:space="0" w:color="auto"/>
            </w:tcBorders>
            <w:hideMark/>
          </w:tcPr>
          <w:p w14:paraId="7A8D8C24" w14:textId="77777777" w:rsidR="001A5819" w:rsidRPr="00F107C8" w:rsidRDefault="001A5819" w:rsidP="001A5819">
            <w:pPr>
              <w:pStyle w:val="a"/>
              <w:bidi w:val="0"/>
              <w:spacing w:line="276" w:lineRule="auto"/>
              <w:rPr>
                <w:rFonts w:ascii="David" w:hAnsi="David"/>
                <w:rtl/>
              </w:rPr>
            </w:pPr>
            <w:r w:rsidRPr="00F107C8">
              <w:rPr>
                <w:rFonts w:ascii="David" w:hAnsi="David"/>
              </w:rPr>
              <w:t>20.5</w:t>
            </w:r>
          </w:p>
        </w:tc>
        <w:tc>
          <w:tcPr>
            <w:tcW w:w="1418" w:type="dxa"/>
            <w:tcBorders>
              <w:top w:val="single" w:sz="4" w:space="0" w:color="auto"/>
              <w:left w:val="single" w:sz="4" w:space="0" w:color="auto"/>
              <w:bottom w:val="single" w:sz="4" w:space="0" w:color="auto"/>
              <w:right w:val="single" w:sz="4" w:space="0" w:color="auto"/>
            </w:tcBorders>
            <w:hideMark/>
          </w:tcPr>
          <w:p w14:paraId="23464208" w14:textId="77777777" w:rsidR="001A5819" w:rsidRPr="00F107C8" w:rsidRDefault="001A5819" w:rsidP="001A5819">
            <w:pPr>
              <w:pStyle w:val="a"/>
              <w:bidi w:val="0"/>
              <w:spacing w:line="276" w:lineRule="auto"/>
              <w:rPr>
                <w:rFonts w:ascii="David" w:hAnsi="David"/>
                <w:rtl/>
              </w:rPr>
            </w:pPr>
            <w:r w:rsidRPr="00F107C8">
              <w:rPr>
                <w:rFonts w:ascii="David" w:hAnsi="David"/>
              </w:rPr>
              <w:t>67.9</w:t>
            </w:r>
          </w:p>
        </w:tc>
        <w:tc>
          <w:tcPr>
            <w:tcW w:w="1524" w:type="dxa"/>
            <w:tcBorders>
              <w:top w:val="single" w:sz="4" w:space="0" w:color="auto"/>
              <w:left w:val="single" w:sz="4" w:space="0" w:color="auto"/>
              <w:bottom w:val="single" w:sz="4" w:space="0" w:color="auto"/>
              <w:right w:val="single" w:sz="4" w:space="0" w:color="auto"/>
            </w:tcBorders>
            <w:hideMark/>
          </w:tcPr>
          <w:p w14:paraId="595FF79C" w14:textId="77777777" w:rsidR="001A5819" w:rsidRPr="00F107C8" w:rsidRDefault="001A5819" w:rsidP="001A5819">
            <w:pPr>
              <w:pStyle w:val="a"/>
              <w:bidi w:val="0"/>
              <w:spacing w:line="276" w:lineRule="auto"/>
              <w:rPr>
                <w:rFonts w:ascii="David" w:hAnsi="David"/>
              </w:rPr>
            </w:pPr>
            <w:r w:rsidRPr="00F107C8">
              <w:rPr>
                <w:rFonts w:ascii="David" w:hAnsi="David"/>
              </w:rPr>
              <w:t>21.2</w:t>
            </w:r>
          </w:p>
        </w:tc>
        <w:tc>
          <w:tcPr>
            <w:tcW w:w="1603" w:type="dxa"/>
            <w:tcBorders>
              <w:top w:val="single" w:sz="4" w:space="0" w:color="auto"/>
              <w:left w:val="single" w:sz="4" w:space="0" w:color="auto"/>
              <w:bottom w:val="single" w:sz="4" w:space="0" w:color="auto"/>
              <w:right w:val="single" w:sz="4" w:space="0" w:color="auto"/>
            </w:tcBorders>
            <w:hideMark/>
          </w:tcPr>
          <w:p w14:paraId="51AAF92E" w14:textId="77777777" w:rsidR="001A5819" w:rsidRPr="00F107C8" w:rsidRDefault="001A5819" w:rsidP="001A5819">
            <w:pPr>
              <w:pStyle w:val="a"/>
              <w:bidi w:val="0"/>
              <w:spacing w:line="276" w:lineRule="auto"/>
              <w:rPr>
                <w:rFonts w:ascii="David" w:hAnsi="David"/>
                <w:rtl/>
              </w:rPr>
            </w:pPr>
            <w:r w:rsidRPr="00F107C8">
              <w:rPr>
                <w:rFonts w:ascii="David" w:hAnsi="David"/>
              </w:rPr>
              <w:t>24.3</w:t>
            </w:r>
          </w:p>
        </w:tc>
        <w:tc>
          <w:tcPr>
            <w:tcW w:w="1267" w:type="dxa"/>
            <w:tcBorders>
              <w:top w:val="single" w:sz="4" w:space="0" w:color="auto"/>
              <w:left w:val="single" w:sz="4" w:space="0" w:color="auto"/>
              <w:bottom w:val="single" w:sz="4" w:space="0" w:color="auto"/>
              <w:right w:val="single" w:sz="4" w:space="0" w:color="auto"/>
            </w:tcBorders>
          </w:tcPr>
          <w:p w14:paraId="27264DED" w14:textId="77777777" w:rsidR="001A5819" w:rsidRPr="00F107C8" w:rsidRDefault="001A5819" w:rsidP="001A5819">
            <w:pPr>
              <w:pStyle w:val="a"/>
              <w:bidi w:val="0"/>
              <w:spacing w:line="276" w:lineRule="auto"/>
              <w:rPr>
                <w:rFonts w:ascii="David" w:hAnsi="David"/>
                <w:rtl/>
              </w:rPr>
            </w:pPr>
            <w:r w:rsidRPr="00F107C8">
              <w:rPr>
                <w:rFonts w:ascii="David" w:hAnsi="David"/>
              </w:rPr>
              <w:t>37</w:t>
            </w:r>
          </w:p>
        </w:tc>
      </w:tr>
      <w:tr w:rsidR="001A5819" w:rsidRPr="00F107C8" w14:paraId="4AC33D38" w14:textId="77777777" w:rsidTr="00132DB0">
        <w:trPr>
          <w:trHeight w:val="584"/>
        </w:trPr>
        <w:tc>
          <w:tcPr>
            <w:tcW w:w="2577" w:type="dxa"/>
            <w:tcBorders>
              <w:top w:val="single" w:sz="4" w:space="0" w:color="auto"/>
              <w:left w:val="single" w:sz="4" w:space="0" w:color="auto"/>
              <w:bottom w:val="single" w:sz="4" w:space="0" w:color="auto"/>
              <w:right w:val="single" w:sz="4" w:space="0" w:color="auto"/>
            </w:tcBorders>
          </w:tcPr>
          <w:p w14:paraId="1EE6B919" w14:textId="28366EF8" w:rsidR="001A5819" w:rsidRPr="00F107C8" w:rsidRDefault="001A5819" w:rsidP="001A5819">
            <w:pPr>
              <w:pStyle w:val="a"/>
              <w:bidi w:val="0"/>
              <w:spacing w:line="276" w:lineRule="auto"/>
              <w:rPr>
                <w:rFonts w:ascii="David" w:hAnsi="David"/>
                <w:b/>
                <w:bCs/>
              </w:rPr>
            </w:pPr>
            <w:del w:id="791" w:author="Patrick Findler" w:date="2019-10-05T14:45:00Z">
              <w:r w:rsidRPr="00F107C8" w:rsidDel="00C86CDE">
                <w:rPr>
                  <w:rFonts w:ascii="David" w:hAnsi="David"/>
                  <w:b/>
                  <w:bCs/>
                </w:rPr>
                <w:delText>N of respondents</w:delText>
              </w:r>
            </w:del>
            <w:ins w:id="792" w:author="Patrick Findler" w:date="2019-10-05T14:45:00Z">
              <w:r w:rsidR="00C86CDE">
                <w:rPr>
                  <w:rFonts w:ascii="David" w:hAnsi="David"/>
                  <w:b/>
                  <w:bCs/>
                </w:rPr>
                <w:t>R</w:t>
              </w:r>
              <w:r w:rsidR="00C86CDE" w:rsidRPr="00F107C8">
                <w:rPr>
                  <w:rFonts w:ascii="David" w:hAnsi="David"/>
                  <w:b/>
                  <w:bCs/>
                </w:rPr>
                <w:t>espondents</w:t>
              </w:r>
              <w:r w:rsidR="00C86CDE">
                <w:rPr>
                  <w:rFonts w:ascii="David" w:hAnsi="David"/>
                  <w:b/>
                  <w:bCs/>
                </w:rPr>
                <w:t xml:space="preserve"> (number)</w:t>
              </w:r>
            </w:ins>
          </w:p>
        </w:tc>
        <w:tc>
          <w:tcPr>
            <w:tcW w:w="1529" w:type="dxa"/>
            <w:tcBorders>
              <w:top w:val="single" w:sz="4" w:space="0" w:color="auto"/>
              <w:left w:val="single" w:sz="4" w:space="0" w:color="auto"/>
              <w:bottom w:val="single" w:sz="4" w:space="0" w:color="auto"/>
              <w:right w:val="single" w:sz="4" w:space="0" w:color="auto"/>
            </w:tcBorders>
          </w:tcPr>
          <w:p w14:paraId="1457ACBB" w14:textId="77777777" w:rsidR="001A5819" w:rsidRPr="00F107C8" w:rsidRDefault="001A5819" w:rsidP="001A5819">
            <w:pPr>
              <w:pStyle w:val="a"/>
              <w:bidi w:val="0"/>
              <w:spacing w:line="276" w:lineRule="auto"/>
              <w:rPr>
                <w:rFonts w:ascii="David" w:hAnsi="David"/>
              </w:rPr>
            </w:pPr>
            <w:r w:rsidRPr="00F107C8">
              <w:rPr>
                <w:rFonts w:ascii="David" w:hAnsi="David"/>
                <w:rtl/>
              </w:rPr>
              <w:t>112</w:t>
            </w:r>
          </w:p>
        </w:tc>
        <w:tc>
          <w:tcPr>
            <w:tcW w:w="1418" w:type="dxa"/>
            <w:tcBorders>
              <w:top w:val="single" w:sz="4" w:space="0" w:color="auto"/>
              <w:left w:val="single" w:sz="4" w:space="0" w:color="auto"/>
              <w:bottom w:val="single" w:sz="4" w:space="0" w:color="auto"/>
              <w:right w:val="single" w:sz="4" w:space="0" w:color="auto"/>
            </w:tcBorders>
          </w:tcPr>
          <w:p w14:paraId="028A41B4" w14:textId="77777777" w:rsidR="001A5819" w:rsidRPr="00F107C8" w:rsidRDefault="001A5819" w:rsidP="001A5819">
            <w:pPr>
              <w:pStyle w:val="a"/>
              <w:bidi w:val="0"/>
              <w:spacing w:line="276" w:lineRule="auto"/>
              <w:rPr>
                <w:rFonts w:ascii="David" w:hAnsi="David"/>
              </w:rPr>
            </w:pPr>
            <w:r w:rsidRPr="00F107C8">
              <w:rPr>
                <w:rFonts w:ascii="David" w:hAnsi="David"/>
              </w:rPr>
              <w:t>196</w:t>
            </w:r>
          </w:p>
        </w:tc>
        <w:tc>
          <w:tcPr>
            <w:tcW w:w="1524" w:type="dxa"/>
            <w:tcBorders>
              <w:top w:val="single" w:sz="4" w:space="0" w:color="auto"/>
              <w:left w:val="single" w:sz="4" w:space="0" w:color="auto"/>
              <w:bottom w:val="single" w:sz="4" w:space="0" w:color="auto"/>
              <w:right w:val="single" w:sz="4" w:space="0" w:color="auto"/>
            </w:tcBorders>
          </w:tcPr>
          <w:p w14:paraId="0D07399C" w14:textId="77777777" w:rsidR="001A5819" w:rsidRPr="00F107C8" w:rsidRDefault="001A5819" w:rsidP="001A5819">
            <w:pPr>
              <w:pStyle w:val="a"/>
              <w:bidi w:val="0"/>
              <w:spacing w:line="276" w:lineRule="auto"/>
              <w:rPr>
                <w:rFonts w:ascii="David" w:hAnsi="David"/>
              </w:rPr>
            </w:pPr>
            <w:r w:rsidRPr="00F107C8">
              <w:rPr>
                <w:rFonts w:ascii="David" w:hAnsi="David"/>
                <w:rtl/>
              </w:rPr>
              <w:t>146</w:t>
            </w:r>
          </w:p>
        </w:tc>
        <w:tc>
          <w:tcPr>
            <w:tcW w:w="1603" w:type="dxa"/>
            <w:tcBorders>
              <w:top w:val="single" w:sz="4" w:space="0" w:color="auto"/>
              <w:left w:val="single" w:sz="4" w:space="0" w:color="auto"/>
              <w:bottom w:val="single" w:sz="4" w:space="0" w:color="auto"/>
              <w:right w:val="single" w:sz="4" w:space="0" w:color="auto"/>
            </w:tcBorders>
          </w:tcPr>
          <w:p w14:paraId="6939D762" w14:textId="77777777" w:rsidR="001A5819" w:rsidRPr="00F107C8" w:rsidRDefault="001A5819" w:rsidP="001A5819">
            <w:pPr>
              <w:pStyle w:val="a"/>
              <w:bidi w:val="0"/>
              <w:spacing w:line="276" w:lineRule="auto"/>
              <w:rPr>
                <w:rFonts w:ascii="David" w:hAnsi="David"/>
              </w:rPr>
            </w:pPr>
            <w:r w:rsidRPr="00F107C8">
              <w:rPr>
                <w:rFonts w:ascii="David" w:hAnsi="David"/>
                <w:rtl/>
              </w:rPr>
              <w:t>148</w:t>
            </w:r>
          </w:p>
        </w:tc>
        <w:tc>
          <w:tcPr>
            <w:tcW w:w="1267" w:type="dxa"/>
            <w:tcBorders>
              <w:top w:val="single" w:sz="4" w:space="0" w:color="auto"/>
              <w:left w:val="single" w:sz="4" w:space="0" w:color="auto"/>
              <w:bottom w:val="single" w:sz="4" w:space="0" w:color="auto"/>
              <w:right w:val="single" w:sz="4" w:space="0" w:color="auto"/>
            </w:tcBorders>
          </w:tcPr>
          <w:p w14:paraId="6B08C6E5" w14:textId="77777777" w:rsidR="001A5819" w:rsidRPr="00F107C8" w:rsidRDefault="001A5819" w:rsidP="001A5819">
            <w:pPr>
              <w:pStyle w:val="a"/>
              <w:bidi w:val="0"/>
              <w:spacing w:line="276" w:lineRule="auto"/>
              <w:rPr>
                <w:rFonts w:ascii="David" w:hAnsi="David"/>
              </w:rPr>
            </w:pPr>
            <w:r w:rsidRPr="00F107C8">
              <w:rPr>
                <w:rFonts w:ascii="David" w:hAnsi="David"/>
              </w:rPr>
              <w:t>602</w:t>
            </w:r>
          </w:p>
        </w:tc>
      </w:tr>
      <w:tr w:rsidR="001A5819" w:rsidRPr="00F107C8" w14:paraId="14B3C570" w14:textId="77777777" w:rsidTr="00132DB0">
        <w:trPr>
          <w:trHeight w:val="584"/>
        </w:trPr>
        <w:tc>
          <w:tcPr>
            <w:tcW w:w="2577" w:type="dxa"/>
            <w:tcBorders>
              <w:top w:val="single" w:sz="4" w:space="0" w:color="auto"/>
              <w:left w:val="single" w:sz="4" w:space="0" w:color="auto"/>
              <w:bottom w:val="single" w:sz="4" w:space="0" w:color="auto"/>
              <w:right w:val="single" w:sz="4" w:space="0" w:color="auto"/>
            </w:tcBorders>
          </w:tcPr>
          <w:p w14:paraId="3F107B44" w14:textId="2D2005EF" w:rsidR="001A5819" w:rsidRPr="00F107C8" w:rsidRDefault="001A5819" w:rsidP="001A5819">
            <w:pPr>
              <w:pStyle w:val="a"/>
              <w:bidi w:val="0"/>
              <w:spacing w:line="276" w:lineRule="auto"/>
              <w:rPr>
                <w:rFonts w:ascii="David" w:hAnsi="David"/>
                <w:b/>
                <w:bCs/>
                <w:rtl/>
              </w:rPr>
            </w:pPr>
            <w:r>
              <w:rPr>
                <w:rFonts w:ascii="David" w:hAnsi="David"/>
                <w:b/>
                <w:bCs/>
              </w:rPr>
              <w:t xml:space="preserve">Distribution </w:t>
            </w:r>
            <w:ins w:id="793" w:author="Patrick Findler" w:date="2019-10-05T14:45:00Z">
              <w:r w:rsidR="00C86CDE">
                <w:rPr>
                  <w:rFonts w:ascii="David" w:hAnsi="David"/>
                  <w:b/>
                  <w:bCs/>
                </w:rPr>
                <w:t>(%)</w:t>
              </w:r>
            </w:ins>
          </w:p>
        </w:tc>
        <w:tc>
          <w:tcPr>
            <w:tcW w:w="1529" w:type="dxa"/>
            <w:tcBorders>
              <w:top w:val="single" w:sz="4" w:space="0" w:color="auto"/>
              <w:left w:val="single" w:sz="4" w:space="0" w:color="auto"/>
              <w:bottom w:val="single" w:sz="4" w:space="0" w:color="auto"/>
              <w:right w:val="single" w:sz="4" w:space="0" w:color="auto"/>
            </w:tcBorders>
          </w:tcPr>
          <w:p w14:paraId="7655A515" w14:textId="77777777" w:rsidR="001A5819" w:rsidRPr="00F107C8" w:rsidRDefault="001A5819" w:rsidP="001A5819">
            <w:pPr>
              <w:pStyle w:val="a"/>
              <w:bidi w:val="0"/>
              <w:spacing w:line="276" w:lineRule="auto"/>
              <w:rPr>
                <w:rFonts w:ascii="David" w:hAnsi="David"/>
                <w:rtl/>
              </w:rPr>
            </w:pPr>
            <w:r w:rsidRPr="006C64C4">
              <w:t>24.6</w:t>
            </w:r>
          </w:p>
        </w:tc>
        <w:tc>
          <w:tcPr>
            <w:tcW w:w="1418" w:type="dxa"/>
            <w:tcBorders>
              <w:top w:val="single" w:sz="4" w:space="0" w:color="auto"/>
              <w:left w:val="single" w:sz="4" w:space="0" w:color="auto"/>
              <w:bottom w:val="single" w:sz="4" w:space="0" w:color="auto"/>
              <w:right w:val="single" w:sz="4" w:space="0" w:color="auto"/>
            </w:tcBorders>
          </w:tcPr>
          <w:p w14:paraId="4EAB1E79" w14:textId="77777777" w:rsidR="001A5819" w:rsidRPr="00F107C8" w:rsidRDefault="001A5819" w:rsidP="001A5819">
            <w:pPr>
              <w:pStyle w:val="a"/>
              <w:bidi w:val="0"/>
              <w:spacing w:line="276" w:lineRule="auto"/>
              <w:rPr>
                <w:rFonts w:ascii="David" w:hAnsi="David"/>
                <w:rtl/>
              </w:rPr>
            </w:pPr>
            <w:r w:rsidRPr="006C64C4">
              <w:t>24.3</w:t>
            </w:r>
          </w:p>
        </w:tc>
        <w:tc>
          <w:tcPr>
            <w:tcW w:w="1524" w:type="dxa"/>
            <w:tcBorders>
              <w:top w:val="single" w:sz="4" w:space="0" w:color="auto"/>
              <w:left w:val="single" w:sz="4" w:space="0" w:color="auto"/>
              <w:bottom w:val="single" w:sz="4" w:space="0" w:color="auto"/>
              <w:right w:val="single" w:sz="4" w:space="0" w:color="auto"/>
            </w:tcBorders>
          </w:tcPr>
          <w:p w14:paraId="15BCEDF0" w14:textId="77777777" w:rsidR="001A5819" w:rsidRPr="00F107C8" w:rsidRDefault="001A5819" w:rsidP="001A5819">
            <w:pPr>
              <w:pStyle w:val="a"/>
              <w:bidi w:val="0"/>
              <w:spacing w:line="276" w:lineRule="auto"/>
              <w:rPr>
                <w:rFonts w:ascii="David" w:hAnsi="David"/>
              </w:rPr>
            </w:pPr>
            <w:r w:rsidRPr="006C64C4">
              <w:t>32.6</w:t>
            </w:r>
          </w:p>
        </w:tc>
        <w:tc>
          <w:tcPr>
            <w:tcW w:w="1603" w:type="dxa"/>
            <w:tcBorders>
              <w:top w:val="single" w:sz="4" w:space="0" w:color="auto"/>
              <w:left w:val="single" w:sz="4" w:space="0" w:color="auto"/>
              <w:bottom w:val="single" w:sz="4" w:space="0" w:color="auto"/>
              <w:right w:val="single" w:sz="4" w:space="0" w:color="auto"/>
            </w:tcBorders>
          </w:tcPr>
          <w:p w14:paraId="0C00CBD5" w14:textId="77777777" w:rsidR="001A5819" w:rsidRPr="00F107C8" w:rsidRDefault="001A5819" w:rsidP="001A5819">
            <w:pPr>
              <w:pStyle w:val="a"/>
              <w:bidi w:val="0"/>
              <w:spacing w:line="276" w:lineRule="auto"/>
              <w:rPr>
                <w:rFonts w:ascii="David" w:hAnsi="David"/>
                <w:rtl/>
              </w:rPr>
            </w:pPr>
            <w:r w:rsidRPr="006C64C4">
              <w:t>18.6</w:t>
            </w:r>
          </w:p>
        </w:tc>
        <w:tc>
          <w:tcPr>
            <w:tcW w:w="1267" w:type="dxa"/>
            <w:tcBorders>
              <w:top w:val="single" w:sz="4" w:space="0" w:color="auto"/>
              <w:left w:val="single" w:sz="4" w:space="0" w:color="auto"/>
              <w:bottom w:val="single" w:sz="4" w:space="0" w:color="auto"/>
              <w:right w:val="single" w:sz="4" w:space="0" w:color="auto"/>
            </w:tcBorders>
          </w:tcPr>
          <w:p w14:paraId="15987456" w14:textId="77777777" w:rsidR="001A5819" w:rsidRPr="00F107C8" w:rsidRDefault="001A5819" w:rsidP="001A5819">
            <w:pPr>
              <w:pStyle w:val="a"/>
              <w:bidi w:val="0"/>
              <w:spacing w:line="276" w:lineRule="auto"/>
              <w:rPr>
                <w:rFonts w:ascii="David" w:hAnsi="David"/>
                <w:rtl/>
              </w:rPr>
            </w:pPr>
            <w:r>
              <w:rPr>
                <w:rFonts w:ascii="David" w:hAnsi="David"/>
              </w:rPr>
              <w:t>100</w:t>
            </w:r>
            <w:del w:id="794" w:author="Patrick Findler" w:date="2019-10-05T14:46:00Z">
              <w:r w:rsidDel="00C86CDE">
                <w:rPr>
                  <w:rFonts w:ascii="David" w:hAnsi="David"/>
                </w:rPr>
                <w:delText>%</w:delText>
              </w:r>
            </w:del>
          </w:p>
        </w:tc>
      </w:tr>
    </w:tbl>
    <w:p w14:paraId="4FAA0405" w14:textId="77777777" w:rsidR="001A5819" w:rsidRDefault="001A5819" w:rsidP="001A5819">
      <w:pPr>
        <w:jc w:val="both"/>
        <w:rPr>
          <w:b/>
          <w:bCs/>
          <w:rtl/>
        </w:rPr>
      </w:pPr>
    </w:p>
    <w:p w14:paraId="486925B5" w14:textId="613EFFF1" w:rsidR="001A5819" w:rsidRDefault="001A5819" w:rsidP="001A5819">
      <w:pPr>
        <w:jc w:val="both"/>
        <w:rPr>
          <w:b/>
          <w:bCs/>
          <w:rtl/>
        </w:rPr>
      </w:pPr>
      <w:r w:rsidRPr="005971BD">
        <w:rPr>
          <w:b/>
          <w:bCs/>
        </w:rPr>
        <w:t xml:space="preserve">SUPPLEMENTARY ANALYSIS </w:t>
      </w:r>
      <w:del w:id="795" w:author="Patrick Findler" w:date="2019-10-05T14:46:00Z">
        <w:r w:rsidRPr="005971BD" w:rsidDel="00C86CDE">
          <w:rPr>
            <w:b/>
            <w:bCs/>
          </w:rPr>
          <w:delText xml:space="preserve">– </w:delText>
        </w:r>
      </w:del>
      <w:ins w:id="796" w:author="Patrick Findler" w:date="2019-10-05T14:46:00Z">
        <w:r w:rsidR="00C86CDE">
          <w:rPr>
            <w:b/>
            <w:bCs/>
          </w:rPr>
          <w:t>FOR</w:t>
        </w:r>
        <w:r w:rsidR="00C86CDE" w:rsidRPr="005971BD">
          <w:rPr>
            <w:b/>
            <w:bCs/>
          </w:rPr>
          <w:t xml:space="preserve"> </w:t>
        </w:r>
      </w:ins>
      <w:r w:rsidRPr="005971BD">
        <w:rPr>
          <w:b/>
          <w:bCs/>
        </w:rPr>
        <w:t xml:space="preserve">PARENTS </w:t>
      </w:r>
    </w:p>
    <w:p w14:paraId="04D86E32" w14:textId="77777777" w:rsidR="001A5819" w:rsidRPr="00855465" w:rsidRDefault="001A5819" w:rsidP="001A5819">
      <w:pPr>
        <w:pStyle w:val="NormalWeb"/>
        <w:numPr>
          <w:ilvl w:val="0"/>
          <w:numId w:val="15"/>
        </w:numPr>
        <w:spacing w:line="360" w:lineRule="auto"/>
        <w:jc w:val="both"/>
        <w:rPr>
          <w:rFonts w:ascii="David" w:hAnsi="David" w:cs="David"/>
        </w:rPr>
      </w:pPr>
      <w:r w:rsidRPr="00855465">
        <w:rPr>
          <w:rFonts w:ascii="David" w:hAnsi="David" w:cs="David"/>
        </w:rPr>
        <w:t>DATA AND VARIABLES</w:t>
      </w:r>
    </w:p>
    <w:p w14:paraId="7E0814AE" w14:textId="254F792F" w:rsidR="001A5819" w:rsidRDefault="001A5819" w:rsidP="001A5819">
      <w:pPr>
        <w:jc w:val="both"/>
      </w:pPr>
      <w:del w:id="797" w:author="Patrick Findler" w:date="2019-10-05T14:46:00Z">
        <w:r w:rsidDel="00C86CDE">
          <w:lastRenderedPageBreak/>
          <w:delText>The purpose of the collecting data</w:delText>
        </w:r>
      </w:del>
      <w:ins w:id="798" w:author="Patrick Findler" w:date="2019-10-05T14:46:00Z">
        <w:r w:rsidR="00C86CDE">
          <w:t>Data were</w:t>
        </w:r>
      </w:ins>
      <w:r>
        <w:t xml:space="preserve"> </w:t>
      </w:r>
      <w:ins w:id="799" w:author="Patrick Findler" w:date="2019-10-05T14:46:00Z">
        <w:r w:rsidR="00C86CDE">
          <w:t xml:space="preserve">collected </w:t>
        </w:r>
      </w:ins>
      <w:r>
        <w:t xml:space="preserve">from parents was to understand selection </w:t>
      </w:r>
      <w:del w:id="800" w:author="Patrick Findler" w:date="2019-10-05T14:47:00Z">
        <w:r w:rsidDel="00C86CDE">
          <w:delText>effect</w:delText>
        </w:r>
      </w:del>
      <w:ins w:id="801" w:author="Patrick Findler" w:date="2019-10-05T14:47:00Z">
        <w:r w:rsidR="00C86CDE">
          <w:t>effects</w:t>
        </w:r>
      </w:ins>
      <w:r>
        <w:t xml:space="preserve">. </w:t>
      </w:r>
      <w:del w:id="802" w:author="Patrick Findler" w:date="2019-10-05T14:47:00Z">
        <w:r w:rsidDel="00C86CDE">
          <w:delText xml:space="preserve">Since </w:delText>
        </w:r>
      </w:del>
      <w:ins w:id="803" w:author="Patrick Findler" w:date="2019-10-05T14:47:00Z">
        <w:r w:rsidR="00C86CDE">
          <w:t xml:space="preserve">Because </w:t>
        </w:r>
      </w:ins>
      <w:del w:id="804" w:author="Patrick Findler" w:date="2019-10-06T14:53:00Z">
        <w:r w:rsidDel="00F52C90">
          <w:delText xml:space="preserve">this </w:delText>
        </w:r>
      </w:del>
      <w:ins w:id="805" w:author="Patrick Findler" w:date="2019-10-06T14:53:00Z">
        <w:r w:rsidR="00F52C90">
          <w:t>these</w:t>
        </w:r>
        <w:r w:rsidR="00F52C90">
          <w:t xml:space="preserve"> </w:t>
        </w:r>
      </w:ins>
      <w:r>
        <w:t xml:space="preserve">data </w:t>
      </w:r>
      <w:del w:id="806" w:author="Patrick Findler" w:date="2019-10-05T14:47:00Z">
        <w:r w:rsidDel="00C86CDE">
          <w:delText xml:space="preserve">isn’t </w:delText>
        </w:r>
      </w:del>
      <w:ins w:id="807" w:author="Patrick Findler" w:date="2019-10-05T14:47:00Z">
        <w:r w:rsidR="00C86CDE">
          <w:t xml:space="preserve">were not </w:t>
        </w:r>
      </w:ins>
      <w:r>
        <w:t xml:space="preserve">longitudinal and </w:t>
      </w:r>
      <w:del w:id="808" w:author="Patrick Findler" w:date="2019-10-05T14:47:00Z">
        <w:r w:rsidDel="00C86CDE">
          <w:delText xml:space="preserve">wasn’t </w:delText>
        </w:r>
      </w:del>
      <w:ins w:id="809" w:author="Patrick Findler" w:date="2019-10-05T14:47:00Z">
        <w:r w:rsidR="00C86CDE">
          <w:t xml:space="preserve">were not </w:t>
        </w:r>
      </w:ins>
      <w:r>
        <w:t xml:space="preserve">collected from the parents of </w:t>
      </w:r>
      <w:ins w:id="810" w:author="Patrick Findler" w:date="2019-10-05T14:47:00Z">
        <w:r w:rsidR="00C86CDE">
          <w:t>the participant</w:t>
        </w:r>
      </w:ins>
      <w:ins w:id="811" w:author="Patrick Findler" w:date="2019-10-05T14:48:00Z">
        <w:r w:rsidR="00C86CDE">
          <w:t xml:space="preserve">s in the </w:t>
        </w:r>
      </w:ins>
      <w:del w:id="812" w:author="Patrick Findler" w:date="2019-10-05T14:48:00Z">
        <w:r w:rsidDel="00C86CDE">
          <w:delText xml:space="preserve">students’ </w:delText>
        </w:r>
      </w:del>
      <w:ins w:id="813" w:author="Patrick Findler" w:date="2019-10-05T14:48:00Z">
        <w:r w:rsidR="00C86CDE">
          <w:t xml:space="preserve">student </w:t>
        </w:r>
      </w:ins>
      <w:r>
        <w:t xml:space="preserve">sample, </w:t>
      </w:r>
      <w:del w:id="814" w:author="Patrick Findler" w:date="2019-10-05T14:49:00Z">
        <w:r w:rsidDel="00C86CDE">
          <w:delText xml:space="preserve">it is the </w:delText>
        </w:r>
        <w:r w:rsidRPr="00CF585D" w:rsidDel="00C86CDE">
          <w:delText>Lesser of Two Evils</w:delText>
        </w:r>
        <w:r w:rsidDel="00C86CDE">
          <w:delText>,</w:delText>
        </w:r>
      </w:del>
      <w:ins w:id="815" w:author="Patrick Findler" w:date="2019-10-05T14:49:00Z">
        <w:r w:rsidR="00C86CDE">
          <w:t>they</w:t>
        </w:r>
      </w:ins>
      <w:r>
        <w:t xml:space="preserve"> </w:t>
      </w:r>
      <w:del w:id="816" w:author="Patrick Findler" w:date="2019-10-05T14:49:00Z">
        <w:r w:rsidDel="00C86CDE">
          <w:delText xml:space="preserve">as it </w:delText>
        </w:r>
      </w:del>
      <w:ins w:id="817" w:author="Patrick Findler" w:date="2019-10-05T14:49:00Z">
        <w:r w:rsidR="00C86CDE">
          <w:t xml:space="preserve">were gathered </w:t>
        </w:r>
      </w:ins>
      <w:del w:id="818" w:author="Patrick Findler" w:date="2019-10-05T14:49:00Z">
        <w:r w:rsidDel="00C86CDE">
          <w:delText xml:space="preserve">attempts </w:delText>
        </w:r>
      </w:del>
      <w:r>
        <w:t xml:space="preserve">to </w:t>
      </w:r>
      <w:del w:id="819" w:author="Patrick Findler" w:date="2019-10-05T14:49:00Z">
        <w:r w:rsidDel="00C86CDE">
          <w:delText xml:space="preserve">give some </w:delText>
        </w:r>
      </w:del>
      <w:ins w:id="820" w:author="Patrick Findler" w:date="2019-10-05T14:49:00Z">
        <w:r w:rsidR="00C86CDE">
          <w:t xml:space="preserve">provide </w:t>
        </w:r>
      </w:ins>
      <w:r>
        <w:t xml:space="preserve">information </w:t>
      </w:r>
      <w:del w:id="821" w:author="Patrick Findler" w:date="2019-10-05T14:49:00Z">
        <w:r w:rsidDel="00C86CDE">
          <w:delText xml:space="preserve">about </w:delText>
        </w:r>
      </w:del>
      <w:ins w:id="822" w:author="Patrick Findler" w:date="2019-10-05T14:49:00Z">
        <w:r w:rsidR="00C86CDE">
          <w:t>in gener</w:t>
        </w:r>
      </w:ins>
      <w:ins w:id="823" w:author="Patrick Findler" w:date="2019-10-05T14:50:00Z">
        <w:r w:rsidR="00C86CDE">
          <w:t xml:space="preserve">al terms about the </w:t>
        </w:r>
      </w:ins>
      <w:del w:id="824" w:author="Patrick Findler" w:date="2019-10-05T14:50:00Z">
        <w:r w:rsidDel="00C86CDE">
          <w:delText xml:space="preserve">general parents </w:delText>
        </w:r>
      </w:del>
      <w:r>
        <w:t xml:space="preserve">population </w:t>
      </w:r>
      <w:ins w:id="825" w:author="Patrick Findler" w:date="2019-10-05T14:50:00Z">
        <w:r w:rsidR="00C86CDE">
          <w:t xml:space="preserve">of parents </w:t>
        </w:r>
      </w:ins>
      <w:r>
        <w:t xml:space="preserve">who </w:t>
      </w:r>
      <w:del w:id="826" w:author="Patrick Findler" w:date="2019-10-05T14:50:00Z">
        <w:r w:rsidDel="00C86CDE">
          <w:delText xml:space="preserve">chooses </w:delText>
        </w:r>
      </w:del>
      <w:ins w:id="827" w:author="Patrick Findler" w:date="2019-10-05T14:50:00Z">
        <w:r w:rsidR="00C86CDE">
          <w:t xml:space="preserve">choose </w:t>
        </w:r>
      </w:ins>
      <w:r>
        <w:t xml:space="preserve">one school </w:t>
      </w:r>
      <w:del w:id="828" w:author="Patrick Findler" w:date="2019-10-05T14:50:00Z">
        <w:r w:rsidDel="00C86CDE">
          <w:delText xml:space="preserve">or </w:delText>
        </w:r>
      </w:del>
      <w:ins w:id="829" w:author="Patrick Findler" w:date="2019-10-05T14:50:00Z">
        <w:r w:rsidR="00C86CDE">
          <w:t xml:space="preserve">over </w:t>
        </w:r>
      </w:ins>
      <w:r>
        <w:t xml:space="preserve">another. </w:t>
      </w:r>
      <w:del w:id="830" w:author="Patrick Findler" w:date="2019-10-05T14:50:00Z">
        <w:r w:rsidDel="00C86CDE">
          <w:delText xml:space="preserve">I have intended to </w:delText>
        </w:r>
      </w:del>
      <w:ins w:id="831" w:author="Patrick Findler" w:date="2019-10-05T14:50:00Z">
        <w:r w:rsidR="00C86CDE">
          <w:t xml:space="preserve">The </w:t>
        </w:r>
      </w:ins>
      <w:r>
        <w:t xml:space="preserve">sample </w:t>
      </w:r>
      <w:del w:id="832" w:author="Patrick Findler" w:date="2019-10-05T14:50:00Z">
        <w:r w:rsidDel="00C86CDE">
          <w:delText xml:space="preserve">big </w:delText>
        </w:r>
      </w:del>
      <w:commentRangeStart w:id="833"/>
      <w:ins w:id="834" w:author="Patrick Findler" w:date="2019-10-05T14:50:00Z">
        <w:r w:rsidR="00C86CDE">
          <w:t xml:space="preserve">is constructed to be sufficiently large </w:t>
        </w:r>
        <w:commentRangeEnd w:id="833"/>
        <w:r w:rsidR="00C86CDE">
          <w:rPr>
            <w:rStyle w:val="CommentReference"/>
          </w:rPr>
          <w:commentReference w:id="833"/>
        </w:r>
      </w:ins>
      <w:del w:id="835" w:author="Patrick Findler" w:date="2019-10-05T14:50:00Z">
        <w:r w:rsidDel="00C86CDE">
          <w:delText xml:space="preserve">enough number of parents as possible </w:delText>
        </w:r>
      </w:del>
      <w:ins w:id="836" w:author="Patrick Findler" w:date="2019-10-05T14:50:00Z">
        <w:r w:rsidR="00C86CDE">
          <w:t xml:space="preserve">to be representative of </w:t>
        </w:r>
      </w:ins>
      <w:del w:id="837" w:author="Patrick Findler" w:date="2019-10-05T14:50:00Z">
        <w:r w:rsidDel="00C86CDE">
          <w:delText xml:space="preserve">from </w:delText>
        </w:r>
      </w:del>
      <w:r>
        <w:t>each school and nationality.</w:t>
      </w:r>
    </w:p>
    <w:p w14:paraId="170E50F9" w14:textId="7DCC22E5" w:rsidR="001A5819" w:rsidRPr="00855465" w:rsidRDefault="001A5819" w:rsidP="001A5819">
      <w:pPr>
        <w:jc w:val="both"/>
      </w:pPr>
      <w:r w:rsidRPr="002F423B">
        <w:rPr>
          <w:color w:val="000000"/>
        </w:rPr>
        <w:t xml:space="preserve">The </w:t>
      </w:r>
      <w:del w:id="838" w:author="Patrick Findler" w:date="2019-10-05T14:52:00Z">
        <w:r w:rsidRPr="002F423B" w:rsidDel="009D7860">
          <w:rPr>
            <w:color w:val="000000"/>
          </w:rPr>
          <w:delText xml:space="preserve">study population consisted </w:delText>
        </w:r>
        <w:r w:rsidRPr="00855465" w:rsidDel="009D7860">
          <w:delText xml:space="preserve">of </w:delText>
        </w:r>
      </w:del>
      <w:ins w:id="839" w:author="Patrick Findler" w:date="2019-10-05T14:52:00Z">
        <w:r w:rsidR="009D7860">
          <w:rPr>
            <w:color w:val="000000"/>
          </w:rPr>
          <w:t xml:space="preserve">subjects were </w:t>
        </w:r>
      </w:ins>
      <w:r w:rsidRPr="00855465">
        <w:t xml:space="preserve">264 </w:t>
      </w:r>
      <w:del w:id="840" w:author="Patrick Findler" w:date="2019-10-05T14:52:00Z">
        <w:r w:rsidRPr="00855465" w:rsidDel="009D7860">
          <w:delText xml:space="preserve">respondents </w:delText>
        </w:r>
      </w:del>
      <w:ins w:id="841" w:author="Patrick Findler" w:date="2019-10-05T14:52:00Z">
        <w:r w:rsidR="009D7860" w:rsidRPr="00855465">
          <w:t>respondents</w:t>
        </w:r>
        <w:r w:rsidR="009D7860">
          <w:t xml:space="preserve">, </w:t>
        </w:r>
      </w:ins>
      <w:del w:id="842" w:author="Patrick Findler" w:date="2019-10-05T14:52:00Z">
        <w:r w:rsidRPr="00855465" w:rsidDel="009D7860">
          <w:delText xml:space="preserve">- </w:delText>
        </w:r>
      </w:del>
      <w:r w:rsidRPr="00855465">
        <w:t>145 Jews</w:t>
      </w:r>
      <w:del w:id="843" w:author="Patrick Findler" w:date="2019-10-05T14:52:00Z">
        <w:r w:rsidRPr="00855465" w:rsidDel="009D7860">
          <w:delText xml:space="preserve">, </w:delText>
        </w:r>
      </w:del>
      <w:ins w:id="844" w:author="Patrick Findler" w:date="2019-10-05T14:52:00Z">
        <w:r w:rsidR="009D7860">
          <w:t xml:space="preserve"> and</w:t>
        </w:r>
        <w:r w:rsidR="009D7860" w:rsidRPr="00855465">
          <w:t xml:space="preserve"> </w:t>
        </w:r>
      </w:ins>
      <w:r w:rsidRPr="00855465">
        <w:t xml:space="preserve">119 Arabs, </w:t>
      </w:r>
      <w:r>
        <w:t xml:space="preserve">of </w:t>
      </w:r>
      <w:del w:id="845" w:author="Patrick Findler" w:date="2019-10-05T14:52:00Z">
        <w:r w:rsidDel="009D7860">
          <w:delText>which</w:delText>
        </w:r>
        <w:r w:rsidRPr="00855465" w:rsidDel="009D7860">
          <w:delText xml:space="preserve"> </w:delText>
        </w:r>
      </w:del>
      <w:ins w:id="846" w:author="Patrick Findler" w:date="2019-10-05T14:52:00Z">
        <w:r w:rsidR="009D7860">
          <w:t xml:space="preserve">whom </w:t>
        </w:r>
      </w:ins>
      <w:r>
        <w:t>the m</w:t>
      </w:r>
      <w:r w:rsidRPr="00855465">
        <w:t xml:space="preserve">ajority </w:t>
      </w:r>
      <w:del w:id="847" w:author="Patrick Findler" w:date="2019-10-05T14:52:00Z">
        <w:r w:rsidRPr="00855465" w:rsidDel="009D7860">
          <w:delText xml:space="preserve">are </w:delText>
        </w:r>
      </w:del>
      <w:ins w:id="848" w:author="Patrick Findler" w:date="2019-10-05T14:52:00Z">
        <w:r w:rsidR="009D7860">
          <w:t xml:space="preserve">were </w:t>
        </w:r>
      </w:ins>
      <w:del w:id="849" w:author="Patrick Findler" w:date="2019-10-05T14:52:00Z">
        <w:r w:rsidRPr="00855465" w:rsidDel="009D7860">
          <w:delText xml:space="preserve">females </w:delText>
        </w:r>
      </w:del>
      <w:ins w:id="850" w:author="Patrick Findler" w:date="2019-10-05T14:52:00Z">
        <w:r w:rsidR="009D7860">
          <w:t xml:space="preserve">women </w:t>
        </w:r>
      </w:ins>
      <w:r>
        <w:t>(</w:t>
      </w:r>
      <w:r w:rsidRPr="00855465">
        <w:t>77.1%</w:t>
      </w:r>
      <w:r>
        <w:t>)</w:t>
      </w:r>
      <w:r w:rsidRPr="00855465">
        <w:t>.</w:t>
      </w:r>
      <w:del w:id="851" w:author="Patrick Findler" w:date="2019-10-05T10:51:00Z">
        <w:r w:rsidRPr="00855465" w:rsidDel="00CC49FD">
          <w:delText xml:space="preserve">  </w:delText>
        </w:r>
      </w:del>
      <w:ins w:id="852" w:author="Patrick Findler" w:date="2019-10-05T10:51:00Z">
        <w:r w:rsidR="00CC49FD">
          <w:t xml:space="preserve"> </w:t>
        </w:r>
      </w:ins>
      <w:r w:rsidRPr="00855465">
        <w:t xml:space="preserve">Data </w:t>
      </w:r>
      <w:r w:rsidRPr="002F423B">
        <w:rPr>
          <w:color w:val="000000"/>
        </w:rPr>
        <w:t xml:space="preserve">collection was carried out </w:t>
      </w:r>
      <w:del w:id="853" w:author="Patrick Findler" w:date="2019-10-05T14:53:00Z">
        <w:r w:rsidRPr="002F423B" w:rsidDel="00C26251">
          <w:rPr>
            <w:color w:val="000000"/>
          </w:rPr>
          <w:delText xml:space="preserve">during </w:delText>
        </w:r>
      </w:del>
      <w:ins w:id="854" w:author="Patrick Findler" w:date="2019-10-05T14:53:00Z">
        <w:r w:rsidR="00C26251">
          <w:rPr>
            <w:color w:val="000000"/>
          </w:rPr>
          <w:t>from</w:t>
        </w:r>
        <w:r w:rsidR="00C26251" w:rsidRPr="002F423B">
          <w:rPr>
            <w:color w:val="000000"/>
          </w:rPr>
          <w:t xml:space="preserve"> </w:t>
        </w:r>
      </w:ins>
      <w:r w:rsidRPr="00855465">
        <w:t xml:space="preserve">November 2018 to June 2019, in </w:t>
      </w:r>
      <w:commentRangeStart w:id="855"/>
      <w:r>
        <w:t>13</w:t>
      </w:r>
      <w:r w:rsidRPr="00855465">
        <w:t xml:space="preserve"> schools</w:t>
      </w:r>
      <w:commentRangeEnd w:id="855"/>
      <w:r w:rsidR="00C26251">
        <w:rPr>
          <w:rStyle w:val="CommentReference"/>
        </w:rPr>
        <w:commentReference w:id="855"/>
      </w:r>
      <w:r w:rsidRPr="00855465">
        <w:t xml:space="preserve">: </w:t>
      </w:r>
      <w:del w:id="856" w:author="Patrick Findler" w:date="2019-10-05T14:53:00Z">
        <w:r w:rsidDel="00C26251">
          <w:delText>two</w:delText>
        </w:r>
        <w:r w:rsidRPr="00855465" w:rsidDel="00C26251">
          <w:delText xml:space="preserve"> </w:delText>
        </w:r>
      </w:del>
      <w:ins w:id="857" w:author="Patrick Findler" w:date="2019-10-05T14:53:00Z">
        <w:r w:rsidR="00C26251">
          <w:t xml:space="preserve">2 </w:t>
        </w:r>
      </w:ins>
      <w:r w:rsidRPr="00855465">
        <w:t xml:space="preserve">all-Arab schools, </w:t>
      </w:r>
      <w:del w:id="858" w:author="Patrick Findler" w:date="2019-10-05T14:53:00Z">
        <w:r w:rsidRPr="00855465" w:rsidDel="00C26251">
          <w:delText xml:space="preserve">three </w:delText>
        </w:r>
      </w:del>
      <w:ins w:id="859" w:author="Patrick Findler" w:date="2019-10-05T14:53:00Z">
        <w:r w:rsidR="00C26251">
          <w:t xml:space="preserve">3 </w:t>
        </w:r>
      </w:ins>
      <w:r w:rsidRPr="00855465">
        <w:t xml:space="preserve">all-Jewish schools, </w:t>
      </w:r>
      <w:del w:id="860" w:author="Patrick Findler" w:date="2019-10-05T14:53:00Z">
        <w:r w:rsidRPr="00855465" w:rsidDel="00C26251">
          <w:delText xml:space="preserve">four </w:delText>
        </w:r>
      </w:del>
      <w:ins w:id="861" w:author="Patrick Findler" w:date="2019-10-05T14:53:00Z">
        <w:r w:rsidR="00C26251">
          <w:t xml:space="preserve">4 </w:t>
        </w:r>
      </w:ins>
      <w:r w:rsidRPr="00855465">
        <w:t>mixed multicultural</w:t>
      </w:r>
      <w:ins w:id="862" w:author="Patrick Findler" w:date="2019-10-05T14:53:00Z">
        <w:r w:rsidR="00C26251">
          <w:t xml:space="preserve"> schools</w:t>
        </w:r>
      </w:ins>
      <w:r w:rsidRPr="00855465">
        <w:t xml:space="preserve">, and </w:t>
      </w:r>
      <w:del w:id="863" w:author="Patrick Findler" w:date="2019-10-05T14:53:00Z">
        <w:r w:rsidRPr="00855465" w:rsidDel="00C26251">
          <w:delText xml:space="preserve">four </w:delText>
        </w:r>
      </w:del>
      <w:ins w:id="864" w:author="Patrick Findler" w:date="2019-10-05T14:53:00Z">
        <w:r w:rsidR="00C26251">
          <w:t xml:space="preserve">4 </w:t>
        </w:r>
      </w:ins>
      <w:r w:rsidRPr="00855465">
        <w:t xml:space="preserve">Hebrew mixed schools. </w:t>
      </w:r>
      <w:del w:id="865" w:author="Patrick Findler" w:date="2019-10-05T14:54:00Z">
        <w:r w:rsidDel="00C26251">
          <w:delText xml:space="preserve">The </w:delText>
        </w:r>
      </w:del>
      <w:ins w:id="866" w:author="Patrick Findler" w:date="2019-10-05T14:54:00Z">
        <w:r w:rsidR="00EB6E6B">
          <w:t xml:space="preserve">More </w:t>
        </w:r>
      </w:ins>
      <w:del w:id="867" w:author="Patrick Findler" w:date="2019-10-05T14:54:00Z">
        <w:r w:rsidR="00EB6E6B" w:rsidDel="00C26251">
          <w:delText xml:space="preserve">numbers of the surveyed </w:delText>
        </w:r>
      </w:del>
      <w:r w:rsidR="00EB6E6B">
        <w:t xml:space="preserve">parents </w:t>
      </w:r>
      <w:ins w:id="868" w:author="Patrick Findler" w:date="2019-10-05T14:54:00Z">
        <w:r w:rsidR="00EB6E6B">
          <w:t xml:space="preserve">were sampled </w:t>
        </w:r>
      </w:ins>
      <w:del w:id="869" w:author="Patrick Findler" w:date="2019-10-05T14:54:00Z">
        <w:r w:rsidR="00EB6E6B" w:rsidDel="00C26251">
          <w:delText xml:space="preserve">differ in </w:delText>
        </w:r>
      </w:del>
      <w:ins w:id="870" w:author="Patrick Findler" w:date="2019-10-05T14:54:00Z">
        <w:r w:rsidR="00EB6E6B">
          <w:t xml:space="preserve">from </w:t>
        </w:r>
      </w:ins>
      <w:r w:rsidR="00EB6E6B">
        <w:t xml:space="preserve">the mixed schools </w:t>
      </w:r>
      <w:del w:id="871" w:author="Patrick Findler" w:date="2019-10-05T14:54:00Z">
        <w:r w:rsidR="00EB6E6B" w:rsidDel="00C26251">
          <w:delText xml:space="preserve">as I </w:delText>
        </w:r>
      </w:del>
      <w:ins w:id="872" w:author="Patrick Findler" w:date="2019-10-05T14:54:00Z">
        <w:r w:rsidR="00EB6E6B">
          <w:t>becau</w:t>
        </w:r>
      </w:ins>
      <w:ins w:id="873" w:author="Patrick Findler" w:date="2019-10-05T14:55:00Z">
        <w:r w:rsidR="00EB6E6B">
          <w:t>s</w:t>
        </w:r>
      </w:ins>
      <w:ins w:id="874" w:author="Patrick Findler" w:date="2019-10-05T14:54:00Z">
        <w:r w:rsidR="00EB6E6B">
          <w:t xml:space="preserve">e </w:t>
        </w:r>
      </w:ins>
      <w:ins w:id="875" w:author="Patrick Findler" w:date="2019-10-06T14:39:00Z">
        <w:r w:rsidR="00EB6E6B">
          <w:t>both</w:t>
        </w:r>
      </w:ins>
      <w:ins w:id="876" w:author="Patrick Findler" w:date="2019-10-06T14:40:00Z">
        <w:r w:rsidR="00EB6E6B">
          <w:t xml:space="preserve"> </w:t>
        </w:r>
      </w:ins>
      <w:del w:id="877" w:author="Patrick Findler" w:date="2019-10-05T14:54:00Z">
        <w:r w:rsidR="00EB6E6B" w:rsidDel="00C26251">
          <w:delText xml:space="preserve">attempted to sample </w:delText>
        </w:r>
      </w:del>
      <w:del w:id="878" w:author="Patrick Findler" w:date="2019-10-06T14:39:00Z">
        <w:r w:rsidR="00EB6E6B" w:rsidDel="00953429">
          <w:delText xml:space="preserve">both </w:delText>
        </w:r>
      </w:del>
      <w:r w:rsidR="00EB6E6B">
        <w:t>Jewish and Arab parents</w:t>
      </w:r>
      <w:ins w:id="879" w:author="Patrick Findler" w:date="2019-10-05T14:55:00Z">
        <w:r w:rsidR="00EB6E6B">
          <w:t xml:space="preserve"> were sampled</w:t>
        </w:r>
      </w:ins>
      <w:ins w:id="880" w:author="Patrick Findler" w:date="2019-10-06T14:40:00Z">
        <w:r w:rsidR="00EB6E6B">
          <w:t xml:space="preserve"> from them</w:t>
        </w:r>
      </w:ins>
      <w:r w:rsidR="00EB6E6B">
        <w:t xml:space="preserve">. </w:t>
      </w:r>
      <w:r>
        <w:t xml:space="preserve">In addition, </w:t>
      </w:r>
      <w:ins w:id="881" w:author="Patrick Findler" w:date="2019-10-05T14:55:00Z">
        <w:r w:rsidR="00C26251">
          <w:t xml:space="preserve">the </w:t>
        </w:r>
      </w:ins>
      <w:r>
        <w:t xml:space="preserve">sampling </w:t>
      </w:r>
      <w:ins w:id="882" w:author="Patrick Findler" w:date="2019-10-05T14:55:00Z">
        <w:r w:rsidR="00C26251">
          <w:t>yielded greater response</w:t>
        </w:r>
        <w:r w:rsidR="00C26251" w:rsidDel="00C26251">
          <w:t xml:space="preserve"> </w:t>
        </w:r>
      </w:ins>
      <w:del w:id="883" w:author="Patrick Findler" w:date="2019-10-05T14:55:00Z">
        <w:r w:rsidDel="00C26251">
          <w:delText xml:space="preserve">parents </w:delText>
        </w:r>
      </w:del>
      <w:r>
        <w:t xml:space="preserve">in </w:t>
      </w:r>
      <w:ins w:id="884" w:author="Patrick Findler" w:date="2019-10-05T14:55:00Z">
        <w:r w:rsidR="00C26251">
          <w:t xml:space="preserve">the </w:t>
        </w:r>
      </w:ins>
      <w:r>
        <w:t>multicultural schools</w:t>
      </w:r>
      <w:del w:id="885" w:author="Patrick Findler" w:date="2019-10-05T14:55:00Z">
        <w:r w:rsidDel="00C26251">
          <w:delText xml:space="preserve"> yielded more responses, </w:delText>
        </w:r>
      </w:del>
      <w:ins w:id="886" w:author="Patrick Findler" w:date="2019-10-05T14:55:00Z">
        <w:r w:rsidR="00C26251">
          <w:t xml:space="preserve"> because </w:t>
        </w:r>
      </w:ins>
      <w:del w:id="887" w:author="Patrick Findler" w:date="2019-10-05T14:55:00Z">
        <w:r w:rsidDel="00C26251">
          <w:delText xml:space="preserve">as </w:delText>
        </w:r>
      </w:del>
      <w:r>
        <w:t xml:space="preserve">I </w:t>
      </w:r>
      <w:del w:id="888" w:author="Patrick Findler" w:date="2019-10-05T14:55:00Z">
        <w:r w:rsidDel="00C26251">
          <w:delText xml:space="preserve">have </w:delText>
        </w:r>
      </w:del>
      <w:r>
        <w:t xml:space="preserve">also surveyed parents of children in the new Jaffa multicultural school </w:t>
      </w:r>
      <w:del w:id="889" w:author="Patrick Findler" w:date="2019-10-05T14:55:00Z">
        <w:r w:rsidDel="00C26251">
          <w:delText xml:space="preserve">that </w:delText>
        </w:r>
      </w:del>
      <w:ins w:id="890" w:author="Patrick Findler" w:date="2019-10-05T14:55:00Z">
        <w:r w:rsidR="00C26251">
          <w:t xml:space="preserve">whom </w:t>
        </w:r>
      </w:ins>
      <w:commentRangeStart w:id="891"/>
      <w:r>
        <w:t>I personally know</w:t>
      </w:r>
      <w:commentRangeEnd w:id="891"/>
      <w:r w:rsidR="0035101B">
        <w:rPr>
          <w:rStyle w:val="CommentReference"/>
        </w:rPr>
        <w:commentReference w:id="891"/>
      </w:r>
      <w:r>
        <w:t xml:space="preserve">. </w:t>
      </w:r>
    </w:p>
    <w:p w14:paraId="1B451A61" w14:textId="4572D9E0" w:rsidR="001A5819" w:rsidRDefault="001A5819" w:rsidP="001A5819">
      <w:pPr>
        <w:jc w:val="both"/>
      </w:pPr>
      <w:r>
        <w:t>D</w:t>
      </w:r>
      <w:r w:rsidRPr="00855465">
        <w:t xml:space="preserve">ata </w:t>
      </w:r>
      <w:del w:id="892" w:author="Patrick Findler" w:date="2019-10-05T15:09:00Z">
        <w:r w:rsidRPr="00855465" w:rsidDel="0035101B">
          <w:delText xml:space="preserve">was </w:delText>
        </w:r>
      </w:del>
      <w:ins w:id="893" w:author="Patrick Findler" w:date="2019-10-05T15:09:00Z">
        <w:r w:rsidR="0035101B">
          <w:t>were</w:t>
        </w:r>
        <w:r w:rsidR="0035101B" w:rsidRPr="00855465">
          <w:t xml:space="preserve"> </w:t>
        </w:r>
      </w:ins>
      <w:r w:rsidRPr="00855465">
        <w:t xml:space="preserve">gathered in multiple </w:t>
      </w:r>
      <w:del w:id="894" w:author="Patrick Findler" w:date="2019-10-05T15:10:00Z">
        <w:r w:rsidRPr="00855465" w:rsidDel="0035101B">
          <w:delText xml:space="preserve">ways </w:delText>
        </w:r>
      </w:del>
      <w:ins w:id="895" w:author="Patrick Findler" w:date="2019-10-05T15:10:00Z">
        <w:r w:rsidR="0035101B" w:rsidRPr="00855465">
          <w:t>ways</w:t>
        </w:r>
        <w:r w:rsidR="0035101B">
          <w:t xml:space="preserve">. </w:t>
        </w:r>
      </w:ins>
      <w:del w:id="896" w:author="Patrick Findler" w:date="2019-10-05T15:10:00Z">
        <w:r w:rsidRPr="00855465" w:rsidDel="0035101B">
          <w:delText>–by approaching parents</w:delText>
        </w:r>
        <w:r w:rsidDel="0035101B">
          <w:delText>’</w:delText>
        </w:r>
        <w:r w:rsidRPr="00855465" w:rsidDel="0035101B">
          <w:delText xml:space="preserve"> </w:delText>
        </w:r>
      </w:del>
      <w:ins w:id="897" w:author="Patrick Findler" w:date="2019-10-05T15:10:00Z">
        <w:r w:rsidR="0035101B">
          <w:t>P</w:t>
        </w:r>
        <w:r w:rsidR="0035101B" w:rsidRPr="00855465">
          <w:t>arents</w:t>
        </w:r>
        <w:r w:rsidR="0035101B">
          <w:t xml:space="preserve"> were approached on a random basis at parents’</w:t>
        </w:r>
        <w:r w:rsidR="0035101B" w:rsidRPr="00855465">
          <w:t xml:space="preserve"> </w:t>
        </w:r>
      </w:ins>
      <w:r w:rsidRPr="00855465">
        <w:t xml:space="preserve">meetings </w:t>
      </w:r>
      <w:del w:id="898" w:author="Patrick Findler" w:date="2019-10-05T15:10:00Z">
        <w:r w:rsidRPr="00855465" w:rsidDel="0035101B">
          <w:delText xml:space="preserve">in </w:delText>
        </w:r>
      </w:del>
      <w:ins w:id="899" w:author="Patrick Findler" w:date="2019-10-05T15:10:00Z">
        <w:r w:rsidR="0035101B">
          <w:t xml:space="preserve">at </w:t>
        </w:r>
      </w:ins>
      <w:r w:rsidRPr="00855465">
        <w:t xml:space="preserve">different schools and </w:t>
      </w:r>
      <w:del w:id="900" w:author="Patrick Findler" w:date="2019-10-05T15:10:00Z">
        <w:r w:rsidRPr="00855465" w:rsidDel="0035101B">
          <w:delText xml:space="preserve">randomly asking </w:delText>
        </w:r>
      </w:del>
      <w:ins w:id="901" w:author="Patrick Findler" w:date="2019-10-05T15:10:00Z">
        <w:r w:rsidR="0035101B">
          <w:t xml:space="preserve">asked </w:t>
        </w:r>
      </w:ins>
      <w:r w:rsidRPr="00855465">
        <w:t xml:space="preserve">to </w:t>
      </w:r>
      <w:del w:id="902" w:author="Patrick Findler" w:date="2019-10-05T15:10:00Z">
        <w:r w:rsidDel="0035101B">
          <w:delText xml:space="preserve">fill </w:delText>
        </w:r>
      </w:del>
      <w:ins w:id="903" w:author="Patrick Findler" w:date="2019-10-05T15:10:00Z">
        <w:r w:rsidR="0035101B">
          <w:t xml:space="preserve">complete </w:t>
        </w:r>
      </w:ins>
      <w:del w:id="904" w:author="Patrick Findler" w:date="2019-10-05T15:10:00Z">
        <w:r w:rsidDel="0035101B">
          <w:delText>it up</w:delText>
        </w:r>
        <w:r w:rsidRPr="00855465" w:rsidDel="0035101B">
          <w:delText xml:space="preserve"> </w:delText>
        </w:r>
      </w:del>
      <w:ins w:id="905" w:author="Patrick Findler" w:date="2019-10-05T15:10:00Z">
        <w:r w:rsidR="0035101B">
          <w:t xml:space="preserve">a survey, </w:t>
        </w:r>
      </w:ins>
      <w:r w:rsidRPr="00855465">
        <w:t xml:space="preserve">either in Hebrew or Arabic (as they </w:t>
      </w:r>
      <w:del w:id="906" w:author="Patrick Findler" w:date="2019-10-05T15:11:00Z">
        <w:r w:rsidRPr="00855465" w:rsidDel="0035101B">
          <w:delText>choose</w:delText>
        </w:r>
      </w:del>
      <w:ins w:id="907" w:author="Patrick Findler" w:date="2019-10-05T15:11:00Z">
        <w:r w:rsidR="0035101B">
          <w:t>chose</w:t>
        </w:r>
      </w:ins>
      <w:r w:rsidRPr="00855465">
        <w:t xml:space="preserve">). </w:t>
      </w:r>
      <w:del w:id="908" w:author="Patrick Findler" w:date="2019-10-05T15:11:00Z">
        <w:r w:rsidRPr="00855465" w:rsidDel="0035101B">
          <w:delText xml:space="preserve">The </w:delText>
        </w:r>
      </w:del>
      <w:ins w:id="909" w:author="Patrick Findler" w:date="2019-10-05T15:11:00Z">
        <w:r w:rsidR="0035101B" w:rsidRPr="00855465">
          <w:t>The</w:t>
        </w:r>
        <w:r w:rsidR="0035101B">
          <w:t xml:space="preserve">n </w:t>
        </w:r>
      </w:ins>
      <w:del w:id="910" w:author="Patrick Findler" w:date="2019-10-05T15:11:00Z">
        <w:r w:rsidRPr="00855465" w:rsidDel="0035101B">
          <w:delText xml:space="preserve">second way was through </w:delText>
        </w:r>
      </w:del>
      <w:r w:rsidRPr="00855465">
        <w:t xml:space="preserve">school principals </w:t>
      </w:r>
      <w:del w:id="911" w:author="Patrick Findler" w:date="2019-10-05T15:11:00Z">
        <w:r w:rsidRPr="00855465" w:rsidDel="0035101B">
          <w:delText xml:space="preserve">who agreed </w:delText>
        </w:r>
      </w:del>
      <w:ins w:id="912" w:author="Patrick Findler" w:date="2019-10-05T15:11:00Z">
        <w:r w:rsidR="0035101B">
          <w:t xml:space="preserve">were asked </w:t>
        </w:r>
      </w:ins>
      <w:r w:rsidRPr="00855465">
        <w:t xml:space="preserve">to send </w:t>
      </w:r>
      <w:r>
        <w:t>an online survey</w:t>
      </w:r>
      <w:r w:rsidRPr="00855465">
        <w:t xml:space="preserve"> to parents via email and ask them to </w:t>
      </w:r>
      <w:del w:id="913" w:author="Patrick Findler" w:date="2019-10-05T15:11:00Z">
        <w:r w:rsidRPr="00855465" w:rsidDel="0035101B">
          <w:delText xml:space="preserve">answer </w:delText>
        </w:r>
      </w:del>
      <w:ins w:id="914" w:author="Patrick Findler" w:date="2019-10-05T15:11:00Z">
        <w:r w:rsidR="0035101B">
          <w:t xml:space="preserve">complete </w:t>
        </w:r>
      </w:ins>
      <w:r w:rsidRPr="00855465">
        <w:t xml:space="preserve">the questionnaire. </w:t>
      </w:r>
      <w:del w:id="915" w:author="Patrick Findler" w:date="2019-10-05T15:11:00Z">
        <w:r w:rsidDel="0035101B">
          <w:delText xml:space="preserve">The third way </w:delText>
        </w:r>
      </w:del>
      <w:ins w:id="916" w:author="Patrick Findler" w:date="2019-10-05T15:11:00Z">
        <w:r w:rsidR="0035101B">
          <w:t xml:space="preserve">Last, </w:t>
        </w:r>
      </w:ins>
      <w:del w:id="917" w:author="Patrick Findler" w:date="2019-10-05T15:11:00Z">
        <w:r w:rsidDel="0035101B">
          <w:delText xml:space="preserve">was </w:delText>
        </w:r>
      </w:del>
      <w:ins w:id="918" w:author="Patrick Findler" w:date="2019-10-05T15:11:00Z">
        <w:r w:rsidR="0035101B">
          <w:t xml:space="preserve">parents were approached </w:t>
        </w:r>
      </w:ins>
      <w:del w:id="919" w:author="Patrick Findler" w:date="2019-10-05T15:11:00Z">
        <w:r w:rsidDel="0035101B">
          <w:delText xml:space="preserve">through </w:delText>
        </w:r>
      </w:del>
      <w:ins w:id="920" w:author="Patrick Findler" w:date="2019-10-05T15:11:00Z">
        <w:r w:rsidR="0035101B">
          <w:t xml:space="preserve">on the strength of </w:t>
        </w:r>
      </w:ins>
      <w:r>
        <w:t xml:space="preserve">personal </w:t>
      </w:r>
      <w:del w:id="921" w:author="Patrick Findler" w:date="2019-10-05T15:11:00Z">
        <w:r w:rsidDel="0035101B">
          <w:delText xml:space="preserve">contacts </w:delText>
        </w:r>
      </w:del>
      <w:ins w:id="922" w:author="Patrick Findler" w:date="2019-10-05T15:11:00Z">
        <w:r w:rsidR="0035101B">
          <w:t>relationships and we</w:t>
        </w:r>
      </w:ins>
      <w:ins w:id="923" w:author="Patrick Findler" w:date="2019-10-05T15:12:00Z">
        <w:r w:rsidR="0035101B">
          <w:t xml:space="preserve">re </w:t>
        </w:r>
      </w:ins>
      <w:del w:id="924" w:author="Patrick Findler" w:date="2019-10-05T15:12:00Z">
        <w:r w:rsidDel="0035101B">
          <w:delText xml:space="preserve">with parents who </w:delText>
        </w:r>
      </w:del>
      <w:ins w:id="925" w:author="Patrick Findler" w:date="2019-10-05T15:12:00Z">
        <w:r w:rsidR="0035101B">
          <w:t xml:space="preserve">asked to </w:t>
        </w:r>
      </w:ins>
      <w:del w:id="926" w:author="Patrick Findler" w:date="2019-10-05T15:12:00Z">
        <w:r w:rsidDel="0035101B">
          <w:delText xml:space="preserve">filled </w:delText>
        </w:r>
      </w:del>
      <w:ins w:id="927" w:author="Patrick Findler" w:date="2019-10-05T15:12:00Z">
        <w:r w:rsidR="0035101B">
          <w:t xml:space="preserve">complete </w:t>
        </w:r>
      </w:ins>
      <w:r>
        <w:t xml:space="preserve">the </w:t>
      </w:r>
      <w:del w:id="928" w:author="Patrick Findler" w:date="2019-10-05T15:12:00Z">
        <w:r w:rsidDel="0035101B">
          <w:delText xml:space="preserve">form </w:delText>
        </w:r>
      </w:del>
      <w:ins w:id="929" w:author="Patrick Findler" w:date="2019-10-05T15:12:00Z">
        <w:r w:rsidR="0035101B">
          <w:t xml:space="preserve">survey </w:t>
        </w:r>
      </w:ins>
      <w:r>
        <w:t xml:space="preserve">online. </w:t>
      </w:r>
    </w:p>
    <w:p w14:paraId="4511BE60" w14:textId="77777777" w:rsidR="001A5819" w:rsidRPr="00855465" w:rsidRDefault="001A5819" w:rsidP="001A5819">
      <w:pPr>
        <w:jc w:val="both"/>
      </w:pPr>
      <w:r w:rsidRPr="00855465">
        <w:rPr>
          <w:b/>
        </w:rPr>
        <w:t>Procedures</w:t>
      </w:r>
    </w:p>
    <w:p w14:paraId="54C1391F" w14:textId="7870C7FE" w:rsidR="001A5819" w:rsidRPr="00855465" w:rsidRDefault="001A5819" w:rsidP="001A5819">
      <w:pPr>
        <w:jc w:val="both"/>
      </w:pPr>
      <w:r w:rsidRPr="00855465">
        <w:t xml:space="preserve">The </w:t>
      </w:r>
      <w:ins w:id="930" w:author="Patrick Findler" w:date="2019-10-05T15:12:00Z">
        <w:r w:rsidR="0035101B">
          <w:t xml:space="preserve">parent </w:t>
        </w:r>
      </w:ins>
      <w:r w:rsidRPr="00855465">
        <w:t xml:space="preserve">questionnaires </w:t>
      </w:r>
      <w:del w:id="931" w:author="Patrick Findler" w:date="2019-10-05T15:12:00Z">
        <w:r w:rsidDel="0035101B">
          <w:delText xml:space="preserve">given to parents </w:delText>
        </w:r>
      </w:del>
      <w:r w:rsidRPr="00855465">
        <w:t>were ba</w:t>
      </w:r>
      <w:r>
        <w:t>s</w:t>
      </w:r>
      <w:r w:rsidRPr="00855465">
        <w:t xml:space="preserve">ed on </w:t>
      </w:r>
      <w:r>
        <w:t xml:space="preserve">the </w:t>
      </w:r>
      <w:r w:rsidRPr="00855465">
        <w:t>students’ questionnaires, which</w:t>
      </w:r>
      <w:r>
        <w:t xml:space="preserve"> </w:t>
      </w:r>
      <w:r w:rsidRPr="00855465">
        <w:t>were originally developed in Hebrew and translated into Arabic</w:t>
      </w:r>
      <w:r>
        <w:t>,</w:t>
      </w:r>
      <w:r w:rsidRPr="00855465">
        <w:t xml:space="preserve"> </w:t>
      </w:r>
      <w:del w:id="932" w:author="Patrick Findler" w:date="2019-10-05T15:12:00Z">
        <w:r w:rsidRPr="00855465" w:rsidDel="0035101B">
          <w:delText xml:space="preserve">and then </w:delText>
        </w:r>
      </w:del>
      <w:ins w:id="933" w:author="Patrick Findler" w:date="2019-10-05T15:12:00Z">
        <w:r w:rsidR="0035101B">
          <w:t xml:space="preserve">following with </w:t>
        </w:r>
      </w:ins>
      <w:r w:rsidRPr="00855465">
        <w:t>double-</w:t>
      </w:r>
      <w:del w:id="934" w:author="Patrick Findler" w:date="2019-10-05T15:12:00Z">
        <w:r w:rsidRPr="00855465" w:rsidDel="0035101B">
          <w:delText xml:space="preserve">checked </w:delText>
        </w:r>
      </w:del>
      <w:ins w:id="935" w:author="Patrick Findler" w:date="2019-10-05T15:12:00Z">
        <w:r w:rsidR="0035101B" w:rsidRPr="00855465">
          <w:t>check</w:t>
        </w:r>
        <w:r w:rsidR="0035101B">
          <w:t xml:space="preserve">ing </w:t>
        </w:r>
      </w:ins>
      <w:r w:rsidRPr="00855465">
        <w:t xml:space="preserve">by Arab native speakers. Each parent </w:t>
      </w:r>
      <w:del w:id="936" w:author="Patrick Findler" w:date="2019-10-05T15:12:00Z">
        <w:r w:rsidRPr="00855465" w:rsidDel="0035101B">
          <w:delText xml:space="preserve">could have chosen </w:delText>
        </w:r>
      </w:del>
      <w:ins w:id="937" w:author="Patrick Findler" w:date="2019-10-05T15:12:00Z">
        <w:r w:rsidR="0035101B">
          <w:t xml:space="preserve">had the option to complete </w:t>
        </w:r>
      </w:ins>
      <w:del w:id="938" w:author="Patrick Findler" w:date="2019-10-05T15:12:00Z">
        <w:r w:rsidDel="0035101B">
          <w:delText xml:space="preserve">either </w:delText>
        </w:r>
      </w:del>
      <w:r w:rsidRPr="00855465">
        <w:t xml:space="preserve">the Arab or </w:t>
      </w:r>
      <w:ins w:id="939" w:author="Patrick Findler" w:date="2019-10-05T15:12:00Z">
        <w:r w:rsidR="0035101B">
          <w:t xml:space="preserve">the </w:t>
        </w:r>
      </w:ins>
      <w:r w:rsidRPr="00855465">
        <w:t xml:space="preserve">Hebrew version, </w:t>
      </w:r>
      <w:del w:id="940" w:author="Patrick Findler" w:date="2019-10-05T15:13:00Z">
        <w:r w:rsidRPr="00855465" w:rsidDel="0035101B">
          <w:delText xml:space="preserve">however </w:delText>
        </w:r>
      </w:del>
      <w:ins w:id="941" w:author="Patrick Findler" w:date="2019-10-05T15:13:00Z">
        <w:r w:rsidR="0035101B">
          <w:t xml:space="preserve">but </w:t>
        </w:r>
      </w:ins>
      <w:r w:rsidRPr="00855465">
        <w:t xml:space="preserve">many Arab parents preferred </w:t>
      </w:r>
      <w:ins w:id="942" w:author="Patrick Findler" w:date="2019-10-05T15:13:00Z">
        <w:r w:rsidR="0035101B">
          <w:t xml:space="preserve">the </w:t>
        </w:r>
      </w:ins>
      <w:del w:id="943" w:author="Patrick Findler" w:date="2019-10-05T15:13:00Z">
        <w:r w:rsidRPr="00855465" w:rsidDel="0035101B">
          <w:delText>Hebrew</w:delText>
        </w:r>
        <w:r w:rsidDel="0035101B">
          <w:delText xml:space="preserve"> </w:delText>
        </w:r>
      </w:del>
      <w:ins w:id="944" w:author="Patrick Findler" w:date="2019-10-05T15:13:00Z">
        <w:r w:rsidR="0035101B">
          <w:t xml:space="preserve">complete the </w:t>
        </w:r>
      </w:ins>
      <w:del w:id="945" w:author="Patrick Findler" w:date="2019-10-05T15:13:00Z">
        <w:r w:rsidDel="0035101B">
          <w:delText xml:space="preserve">questionnaires </w:delText>
        </w:r>
      </w:del>
      <w:ins w:id="946" w:author="Patrick Findler" w:date="2019-10-05T15:13:00Z">
        <w:r w:rsidR="0035101B">
          <w:t xml:space="preserve">questionnaire in Hebrew </w:t>
        </w:r>
      </w:ins>
      <w:r>
        <w:t>(42% Arab parents in total</w:t>
      </w:r>
      <w:del w:id="947" w:author="Patrick Findler" w:date="2019-10-05T15:13:00Z">
        <w:r w:rsidDel="0035101B">
          <w:delText xml:space="preserve">, </w:delText>
        </w:r>
      </w:del>
      <w:ins w:id="948" w:author="Patrick Findler" w:date="2019-10-05T15:13:00Z">
        <w:r w:rsidR="0035101B">
          <w:t xml:space="preserve">; </w:t>
        </w:r>
      </w:ins>
      <w:r>
        <w:t xml:space="preserve">36.7% </w:t>
      </w:r>
      <w:del w:id="949" w:author="Patrick Findler" w:date="2019-10-05T15:13:00Z">
        <w:r w:rsidDel="0035101B">
          <w:delText xml:space="preserve">out </w:delText>
        </w:r>
      </w:del>
      <w:r>
        <w:t xml:space="preserve">of the Arab parents </w:t>
      </w:r>
      <w:ins w:id="950" w:author="Patrick Findler" w:date="2019-10-05T15:13:00Z">
        <w:r w:rsidR="0035101B">
          <w:t xml:space="preserve">with students </w:t>
        </w:r>
      </w:ins>
      <w:del w:id="951" w:author="Patrick Findler" w:date="2019-10-05T15:13:00Z">
        <w:r w:rsidDel="0035101B">
          <w:delText xml:space="preserve">in </w:delText>
        </w:r>
      </w:del>
      <w:ins w:id="952" w:author="Patrick Findler" w:date="2019-10-05T15:13:00Z">
        <w:r w:rsidR="0035101B">
          <w:t xml:space="preserve">at </w:t>
        </w:r>
      </w:ins>
      <w:r>
        <w:t>multicultural schools</w:t>
      </w:r>
      <w:del w:id="953" w:author="Patrick Findler" w:date="2019-10-05T15:13:00Z">
        <w:r w:rsidDel="0035101B">
          <w:delText xml:space="preserve">, </w:delText>
        </w:r>
      </w:del>
      <w:ins w:id="954" w:author="Patrick Findler" w:date="2019-10-05T15:13:00Z">
        <w:r w:rsidR="0035101B">
          <w:t xml:space="preserve"> </w:t>
        </w:r>
      </w:ins>
      <w:ins w:id="955" w:author="Patrick Findler" w:date="2019-10-06T14:54:00Z">
        <w:r w:rsidR="00F52C90">
          <w:t>did so, as did</w:t>
        </w:r>
      </w:ins>
      <w:ins w:id="956" w:author="Patrick Findler" w:date="2019-10-05T15:13:00Z">
        <w:r w:rsidR="0035101B">
          <w:t xml:space="preserve"> </w:t>
        </w:r>
      </w:ins>
      <w:r>
        <w:t xml:space="preserve">88% of the Arab parents </w:t>
      </w:r>
      <w:ins w:id="957" w:author="Patrick Findler" w:date="2019-10-05T15:13:00Z">
        <w:r w:rsidR="0035101B">
          <w:t xml:space="preserve">with students </w:t>
        </w:r>
      </w:ins>
      <w:del w:id="958" w:author="Patrick Findler" w:date="2019-10-05T15:13:00Z">
        <w:r w:rsidDel="0035101B">
          <w:delText xml:space="preserve">in </w:delText>
        </w:r>
      </w:del>
      <w:ins w:id="959" w:author="Patrick Findler" w:date="2019-10-05T15:13:00Z">
        <w:r w:rsidR="0035101B">
          <w:t xml:space="preserve">at </w:t>
        </w:r>
      </w:ins>
      <w:r>
        <w:t xml:space="preserve">Hebrew-mixed schools), </w:t>
      </w:r>
      <w:r w:rsidRPr="00855465">
        <w:t xml:space="preserve">as </w:t>
      </w:r>
      <w:del w:id="960" w:author="Patrick Findler" w:date="2019-10-05T15:13:00Z">
        <w:r w:rsidRPr="00855465" w:rsidDel="0035101B">
          <w:delText xml:space="preserve">they </w:delText>
        </w:r>
      </w:del>
      <w:ins w:id="961" w:author="Patrick Findler" w:date="2019-10-05T15:13:00Z">
        <w:r w:rsidR="0035101B">
          <w:t xml:space="preserve">many </w:t>
        </w:r>
      </w:ins>
      <w:del w:id="962" w:author="Patrick Findler" w:date="2019-10-06T14:54:00Z">
        <w:r w:rsidRPr="00855465" w:rsidDel="00F52C90">
          <w:delText xml:space="preserve">are </w:delText>
        </w:r>
      </w:del>
      <w:ins w:id="963" w:author="Patrick Findler" w:date="2019-10-06T14:54:00Z">
        <w:r w:rsidR="00F52C90">
          <w:t>were</w:t>
        </w:r>
        <w:r w:rsidR="00F52C90" w:rsidRPr="00855465">
          <w:t xml:space="preserve"> </w:t>
        </w:r>
      </w:ins>
      <w:del w:id="964" w:author="Patrick Findler" w:date="2019-10-05T15:13:00Z">
        <w:r w:rsidRPr="00855465" w:rsidDel="0035101B">
          <w:delText xml:space="preserve">commonly </w:delText>
        </w:r>
      </w:del>
      <w:r w:rsidRPr="00855465">
        <w:t>more fluent in written Hebrew than in Arabic. Each parent answered autonomously.</w:t>
      </w:r>
    </w:p>
    <w:p w14:paraId="13B948B6" w14:textId="77777777" w:rsidR="001A5819" w:rsidRPr="00855465" w:rsidRDefault="001A5819" w:rsidP="001A5819">
      <w:pPr>
        <w:autoSpaceDE w:val="0"/>
        <w:autoSpaceDN w:val="0"/>
        <w:adjustRightInd w:val="0"/>
        <w:spacing w:after="0"/>
        <w:jc w:val="both"/>
        <w:rPr>
          <w:b/>
          <w:bCs/>
        </w:rPr>
      </w:pPr>
    </w:p>
    <w:p w14:paraId="4627178D" w14:textId="77777777" w:rsidR="001A5819" w:rsidRPr="00855465" w:rsidRDefault="001A5819" w:rsidP="001A5819">
      <w:pPr>
        <w:autoSpaceDE w:val="0"/>
        <w:autoSpaceDN w:val="0"/>
        <w:adjustRightInd w:val="0"/>
        <w:spacing w:after="0"/>
        <w:jc w:val="both"/>
        <w:rPr>
          <w:b/>
          <w:bCs/>
        </w:rPr>
      </w:pPr>
      <w:r w:rsidRPr="00855465">
        <w:rPr>
          <w:b/>
          <w:bCs/>
        </w:rPr>
        <w:t>Variables, Measurement</w:t>
      </w:r>
      <w:r>
        <w:rPr>
          <w:b/>
          <w:bCs/>
        </w:rPr>
        <w:t>s</w:t>
      </w:r>
      <w:r w:rsidRPr="00855465">
        <w:rPr>
          <w:b/>
          <w:bCs/>
        </w:rPr>
        <w:t>, and Descriptive Statistics</w:t>
      </w:r>
    </w:p>
    <w:p w14:paraId="64BF6738" w14:textId="77777777" w:rsidR="001A5819" w:rsidRPr="00855465" w:rsidRDefault="001A5819" w:rsidP="001A5819">
      <w:pPr>
        <w:autoSpaceDE w:val="0"/>
        <w:autoSpaceDN w:val="0"/>
        <w:adjustRightInd w:val="0"/>
        <w:spacing w:after="0"/>
        <w:jc w:val="both"/>
      </w:pPr>
    </w:p>
    <w:p w14:paraId="1DE7B7DF" w14:textId="77777777" w:rsidR="001A5819" w:rsidRPr="00855465" w:rsidRDefault="001A5819" w:rsidP="001A5819">
      <w:pPr>
        <w:jc w:val="both"/>
        <w:rPr>
          <w:b/>
          <w:bCs/>
          <w:u w:val="single"/>
        </w:rPr>
      </w:pPr>
      <w:r w:rsidRPr="00855465">
        <w:rPr>
          <w:b/>
          <w:bCs/>
          <w:u w:val="single"/>
        </w:rPr>
        <w:t xml:space="preserve">Independent variables </w:t>
      </w:r>
    </w:p>
    <w:p w14:paraId="5D85A866" w14:textId="0C4D8FD9" w:rsidR="001A5819" w:rsidRPr="00855465" w:rsidRDefault="001A5819" w:rsidP="001A5819">
      <w:pPr>
        <w:jc w:val="both"/>
        <w:rPr>
          <w:u w:val="single"/>
        </w:rPr>
      </w:pPr>
      <w:r w:rsidRPr="00855465">
        <w:rPr>
          <w:u w:val="single"/>
        </w:rPr>
        <w:t>Social identification</w:t>
      </w:r>
      <w:del w:id="965" w:author="Patrick Findler" w:date="2019-10-05T10:51:00Z">
        <w:r w:rsidDel="00CC49FD">
          <w:rPr>
            <w:u w:val="single"/>
          </w:rPr>
          <w:delText xml:space="preserve"> </w:delText>
        </w:r>
        <w:r w:rsidRPr="00855465" w:rsidDel="00CC49FD">
          <w:delText xml:space="preserve"> </w:delText>
        </w:r>
      </w:del>
      <w:ins w:id="966" w:author="Patrick Findler" w:date="2019-10-05T10:51:00Z">
        <w:r w:rsidR="00CC49FD">
          <w:rPr>
            <w:u w:val="single"/>
          </w:rPr>
          <w:t xml:space="preserve"> </w:t>
        </w:r>
      </w:ins>
    </w:p>
    <w:p w14:paraId="6B9A2858" w14:textId="61FA2F81" w:rsidR="001A5819" w:rsidRPr="0035101B" w:rsidRDefault="001A5819" w:rsidP="001A5819">
      <w:pPr>
        <w:pStyle w:val="ListParagraph"/>
        <w:numPr>
          <w:ilvl w:val="0"/>
          <w:numId w:val="13"/>
        </w:numPr>
        <w:bidi w:val="0"/>
        <w:spacing w:after="200" w:line="360" w:lineRule="auto"/>
        <w:jc w:val="both"/>
        <w:rPr>
          <w:rFonts w:ascii="David" w:hAnsi="David" w:cs="David"/>
          <w:sz w:val="24"/>
          <w:szCs w:val="24"/>
        </w:rPr>
      </w:pPr>
      <w:del w:id="967" w:author="Patrick Findler" w:date="2019-10-05T15:14:00Z">
        <w:r w:rsidRPr="0035101B" w:rsidDel="0035101B">
          <w:rPr>
            <w:rFonts w:ascii="David" w:hAnsi="David" w:cs="David"/>
            <w:sz w:val="24"/>
            <w:szCs w:val="24"/>
            <w:rPrChange w:id="968" w:author="Patrick Findler" w:date="2019-10-05T15:17:00Z">
              <w:rPr>
                <w:rFonts w:ascii="David" w:hAnsi="David" w:cs="David"/>
                <w:b/>
                <w:bCs/>
                <w:sz w:val="24"/>
                <w:szCs w:val="24"/>
              </w:rPr>
            </w:rPrChange>
          </w:rPr>
          <w:lastRenderedPageBreak/>
          <w:delText>A single</w:delText>
        </w:r>
      </w:del>
      <w:ins w:id="969" w:author="Patrick Findler" w:date="2019-10-05T15:14:00Z">
        <w:r w:rsidR="0035101B" w:rsidRPr="0035101B">
          <w:rPr>
            <w:rFonts w:ascii="David" w:hAnsi="David" w:cs="David"/>
            <w:sz w:val="24"/>
            <w:szCs w:val="24"/>
            <w:rPrChange w:id="970" w:author="Patrick Findler" w:date="2019-10-05T15:17:00Z">
              <w:rPr>
                <w:rFonts w:ascii="David" w:hAnsi="David" w:cs="David"/>
                <w:b/>
                <w:bCs/>
                <w:sz w:val="24"/>
                <w:szCs w:val="24"/>
              </w:rPr>
            </w:rPrChange>
          </w:rPr>
          <w:t>Single</w:t>
        </w:r>
      </w:ins>
      <w:r w:rsidRPr="0035101B">
        <w:rPr>
          <w:rFonts w:ascii="David" w:hAnsi="David" w:cs="David"/>
          <w:sz w:val="24"/>
          <w:szCs w:val="24"/>
          <w:rPrChange w:id="971" w:author="Patrick Findler" w:date="2019-10-05T15:17:00Z">
            <w:rPr>
              <w:rFonts w:ascii="David" w:hAnsi="David" w:cs="David"/>
              <w:b/>
              <w:bCs/>
              <w:sz w:val="24"/>
              <w:szCs w:val="24"/>
            </w:rPr>
          </w:rPrChange>
        </w:rPr>
        <w:t xml:space="preserve"> ethno-religious identification</w:t>
      </w:r>
      <w:r w:rsidRPr="0035101B">
        <w:rPr>
          <w:rFonts w:ascii="David" w:hAnsi="David" w:cs="David"/>
          <w:sz w:val="24"/>
          <w:szCs w:val="24"/>
        </w:rPr>
        <w:t xml:space="preserve">: </w:t>
      </w:r>
      <w:del w:id="972" w:author="Patrick Findler" w:date="2019-10-05T15:14:00Z">
        <w:r w:rsidRPr="00761E7B" w:rsidDel="0035101B">
          <w:rPr>
            <w:rFonts w:ascii="David" w:hAnsi="David" w:cs="David"/>
            <w:sz w:val="24"/>
            <w:szCs w:val="24"/>
          </w:rPr>
          <w:delText>Similar to</w:delText>
        </w:r>
        <w:r w:rsidRPr="0017501E" w:rsidDel="0035101B">
          <w:rPr>
            <w:rFonts w:ascii="David" w:hAnsi="David" w:cs="David"/>
            <w:sz w:val="24"/>
            <w:szCs w:val="24"/>
          </w:rPr>
          <w:delText xml:space="preserve"> the question asked </w:delText>
        </w:r>
      </w:del>
      <w:ins w:id="973" w:author="Patrick Findler" w:date="2019-10-05T15:14:00Z">
        <w:r w:rsidR="0035101B" w:rsidRPr="00A14AFB">
          <w:rPr>
            <w:rFonts w:ascii="David" w:hAnsi="David" w:cs="David"/>
            <w:sz w:val="24"/>
            <w:szCs w:val="24"/>
          </w:rPr>
          <w:t xml:space="preserve">As </w:t>
        </w:r>
      </w:ins>
      <w:r w:rsidRPr="006A1113">
        <w:rPr>
          <w:rFonts w:ascii="David" w:hAnsi="David" w:cs="David"/>
          <w:sz w:val="24"/>
          <w:szCs w:val="24"/>
        </w:rPr>
        <w:t xml:space="preserve">in the </w:t>
      </w:r>
      <w:del w:id="974" w:author="Patrick Findler" w:date="2019-10-05T15:14:00Z">
        <w:r w:rsidRPr="00D25857" w:rsidDel="0035101B">
          <w:rPr>
            <w:rFonts w:ascii="David" w:hAnsi="David" w:cs="David"/>
            <w:sz w:val="24"/>
            <w:szCs w:val="24"/>
          </w:rPr>
          <w:delText>chil</w:delText>
        </w:r>
        <w:r w:rsidRPr="0035101B" w:rsidDel="0035101B">
          <w:rPr>
            <w:rFonts w:ascii="David" w:hAnsi="David" w:cs="David"/>
            <w:sz w:val="24"/>
            <w:szCs w:val="24"/>
          </w:rPr>
          <w:delText xml:space="preserve">dren </w:delText>
        </w:r>
      </w:del>
      <w:ins w:id="975" w:author="Patrick Findler" w:date="2019-10-05T15:14:00Z">
        <w:r w:rsidR="0035101B" w:rsidRPr="0035101B">
          <w:rPr>
            <w:rFonts w:ascii="David" w:hAnsi="David" w:cs="David"/>
            <w:sz w:val="24"/>
            <w:szCs w:val="24"/>
          </w:rPr>
          <w:t xml:space="preserve">children’s </w:t>
        </w:r>
      </w:ins>
      <w:r w:rsidRPr="0035101B">
        <w:rPr>
          <w:rFonts w:ascii="David" w:hAnsi="David" w:cs="David"/>
          <w:sz w:val="24"/>
          <w:szCs w:val="24"/>
        </w:rPr>
        <w:t>questionnaire, respondents were asked to choose one definition only to describe themselves</w:t>
      </w:r>
      <w:del w:id="976" w:author="Patrick Findler" w:date="2019-10-05T15:14:00Z">
        <w:r w:rsidRPr="0035101B" w:rsidDel="0035101B">
          <w:rPr>
            <w:rFonts w:ascii="David" w:hAnsi="David" w:cs="David"/>
            <w:sz w:val="24"/>
            <w:szCs w:val="24"/>
          </w:rPr>
          <w:delText>—</w:delText>
        </w:r>
      </w:del>
      <w:ins w:id="977" w:author="Patrick Findler" w:date="2019-10-05T15:16:00Z">
        <w:r w:rsidR="0035101B" w:rsidRPr="0035101B">
          <w:rPr>
            <w:rFonts w:ascii="David" w:hAnsi="David" w:cs="David"/>
            <w:sz w:val="24"/>
            <w:szCs w:val="24"/>
          </w:rPr>
          <w:t>,</w:t>
        </w:r>
      </w:ins>
      <w:ins w:id="978" w:author="Patrick Findler" w:date="2019-10-05T15:14:00Z">
        <w:r w:rsidR="0035101B" w:rsidRPr="0035101B">
          <w:rPr>
            <w:rFonts w:ascii="David" w:hAnsi="David" w:cs="David"/>
            <w:sz w:val="24"/>
            <w:szCs w:val="24"/>
          </w:rPr>
          <w:t xml:space="preserve"> </w:t>
        </w:r>
      </w:ins>
      <w:r w:rsidRPr="0035101B">
        <w:rPr>
          <w:rFonts w:ascii="David" w:hAnsi="David" w:cs="David"/>
          <w:sz w:val="24"/>
          <w:szCs w:val="24"/>
        </w:rPr>
        <w:t xml:space="preserve">Arab, Arab Israeli, Israeli, Jewish, Palestinian, Arab Palestinian, or Palestinian in Israel. Since the same questionnaires were </w:t>
      </w:r>
      <w:del w:id="979" w:author="Patrick Findler" w:date="2019-10-05T15:14:00Z">
        <w:r w:rsidRPr="0035101B" w:rsidDel="0035101B">
          <w:rPr>
            <w:rFonts w:ascii="David" w:hAnsi="David" w:cs="David"/>
            <w:sz w:val="24"/>
            <w:szCs w:val="24"/>
          </w:rPr>
          <w:delText xml:space="preserve">handed </w:delText>
        </w:r>
      </w:del>
      <w:ins w:id="980" w:author="Patrick Findler" w:date="2019-10-05T15:14:00Z">
        <w:r w:rsidR="0035101B" w:rsidRPr="0035101B">
          <w:rPr>
            <w:rFonts w:ascii="David" w:hAnsi="David" w:cs="David"/>
            <w:sz w:val="24"/>
            <w:szCs w:val="24"/>
          </w:rPr>
          <w:t xml:space="preserve">given </w:t>
        </w:r>
      </w:ins>
      <w:r w:rsidRPr="0035101B">
        <w:rPr>
          <w:rFonts w:ascii="David" w:hAnsi="David" w:cs="David"/>
          <w:sz w:val="24"/>
          <w:szCs w:val="24"/>
        </w:rPr>
        <w:t xml:space="preserve">to both Jews and Arabs (we </w:t>
      </w:r>
      <w:del w:id="981" w:author="Patrick Findler" w:date="2019-10-05T15:15:00Z">
        <w:r w:rsidRPr="0035101B" w:rsidDel="0035101B">
          <w:rPr>
            <w:rFonts w:ascii="David" w:hAnsi="David" w:cs="David"/>
            <w:sz w:val="24"/>
            <w:szCs w:val="24"/>
          </w:rPr>
          <w:delText xml:space="preserve">didn’t </w:delText>
        </w:r>
      </w:del>
      <w:ins w:id="982" w:author="Patrick Findler" w:date="2019-10-05T15:15:00Z">
        <w:r w:rsidR="0035101B" w:rsidRPr="0035101B">
          <w:rPr>
            <w:rFonts w:ascii="David" w:hAnsi="David" w:cs="David"/>
            <w:sz w:val="24"/>
            <w:szCs w:val="24"/>
          </w:rPr>
          <w:t xml:space="preserve">did not </w:t>
        </w:r>
      </w:ins>
      <w:r w:rsidRPr="0035101B">
        <w:rPr>
          <w:rFonts w:ascii="David" w:hAnsi="David" w:cs="David"/>
          <w:sz w:val="24"/>
          <w:szCs w:val="24"/>
        </w:rPr>
        <w:t xml:space="preserve">want to create distinction </w:t>
      </w:r>
      <w:ins w:id="983" w:author="Patrick Findler" w:date="2019-10-05T15:15:00Z">
        <w:r w:rsidR="0035101B" w:rsidRPr="0035101B">
          <w:rPr>
            <w:rFonts w:ascii="David" w:hAnsi="David" w:cs="David"/>
            <w:sz w:val="24"/>
            <w:szCs w:val="24"/>
          </w:rPr>
          <w:t xml:space="preserve">among respondents </w:t>
        </w:r>
      </w:ins>
      <w:del w:id="984" w:author="Patrick Findler" w:date="2019-10-05T15:15:00Z">
        <w:r w:rsidRPr="0035101B" w:rsidDel="0035101B">
          <w:rPr>
            <w:rFonts w:ascii="David" w:hAnsi="David" w:cs="David"/>
            <w:sz w:val="24"/>
            <w:szCs w:val="24"/>
          </w:rPr>
          <w:delText xml:space="preserve">when </w:delText>
        </w:r>
      </w:del>
      <w:ins w:id="985" w:author="Patrick Findler" w:date="2019-10-05T15:15:00Z">
        <w:r w:rsidR="0035101B" w:rsidRPr="0035101B">
          <w:rPr>
            <w:rFonts w:ascii="David" w:hAnsi="David" w:cs="David"/>
            <w:sz w:val="24"/>
            <w:szCs w:val="24"/>
          </w:rPr>
          <w:t xml:space="preserve">during </w:t>
        </w:r>
      </w:ins>
      <w:del w:id="986" w:author="Patrick Findler" w:date="2019-10-05T15:15:00Z">
        <w:r w:rsidRPr="0035101B" w:rsidDel="0035101B">
          <w:rPr>
            <w:rFonts w:ascii="David" w:hAnsi="David" w:cs="David"/>
            <w:sz w:val="24"/>
            <w:szCs w:val="24"/>
          </w:rPr>
          <w:delText xml:space="preserve">distributing </w:delText>
        </w:r>
      </w:del>
      <w:ins w:id="987" w:author="Patrick Findler" w:date="2019-10-05T15:15:00Z">
        <w:r w:rsidR="0035101B" w:rsidRPr="0035101B">
          <w:rPr>
            <w:rFonts w:ascii="David" w:hAnsi="David" w:cs="David"/>
            <w:sz w:val="24"/>
            <w:szCs w:val="24"/>
          </w:rPr>
          <w:t xml:space="preserve">distribution </w:t>
        </w:r>
      </w:ins>
      <w:del w:id="988" w:author="Patrick Findler" w:date="2019-10-05T15:15:00Z">
        <w:r w:rsidRPr="0035101B" w:rsidDel="0035101B">
          <w:rPr>
            <w:rFonts w:ascii="David" w:hAnsi="David" w:cs="David"/>
            <w:sz w:val="24"/>
            <w:szCs w:val="24"/>
          </w:rPr>
          <w:delText xml:space="preserve">the forms </w:delText>
        </w:r>
      </w:del>
      <w:r w:rsidRPr="0035101B">
        <w:rPr>
          <w:rFonts w:ascii="David" w:hAnsi="David" w:cs="David"/>
          <w:sz w:val="24"/>
          <w:szCs w:val="24"/>
        </w:rPr>
        <w:t xml:space="preserve">in a mixed setting), the question </w:t>
      </w:r>
      <w:del w:id="989" w:author="Patrick Findler" w:date="2019-10-05T15:15:00Z">
        <w:r w:rsidRPr="0035101B" w:rsidDel="0035101B">
          <w:rPr>
            <w:rFonts w:ascii="David" w:hAnsi="David" w:cs="David"/>
            <w:sz w:val="24"/>
            <w:szCs w:val="24"/>
          </w:rPr>
          <w:delText xml:space="preserve">entails </w:delText>
        </w:r>
      </w:del>
      <w:ins w:id="990" w:author="Patrick Findler" w:date="2019-10-05T15:15:00Z">
        <w:r w:rsidR="0035101B" w:rsidRPr="0035101B">
          <w:rPr>
            <w:rFonts w:ascii="David" w:hAnsi="David" w:cs="David"/>
            <w:sz w:val="24"/>
            <w:szCs w:val="24"/>
          </w:rPr>
          <w:t xml:space="preserve">allows for </w:t>
        </w:r>
      </w:ins>
      <w:r w:rsidRPr="0035101B">
        <w:rPr>
          <w:rFonts w:ascii="David" w:hAnsi="David" w:cs="David"/>
          <w:sz w:val="24"/>
          <w:szCs w:val="24"/>
        </w:rPr>
        <w:t xml:space="preserve">a wide range of categories that are considered mutually exclusive in Israel. </w:t>
      </w:r>
    </w:p>
    <w:p w14:paraId="140AA943" w14:textId="7C365C29" w:rsidR="001A5819" w:rsidRPr="002F423B" w:rsidRDefault="001A5819" w:rsidP="001A5819">
      <w:pPr>
        <w:pStyle w:val="ListParagraph"/>
        <w:numPr>
          <w:ilvl w:val="0"/>
          <w:numId w:val="13"/>
        </w:numPr>
        <w:bidi w:val="0"/>
        <w:spacing w:after="200" w:line="360" w:lineRule="auto"/>
        <w:jc w:val="both"/>
        <w:rPr>
          <w:rFonts w:ascii="David" w:hAnsi="David" w:cs="David"/>
          <w:sz w:val="24"/>
          <w:szCs w:val="24"/>
        </w:rPr>
      </w:pPr>
      <w:r w:rsidRPr="0035101B">
        <w:rPr>
          <w:rFonts w:ascii="David" w:hAnsi="David" w:cs="David"/>
          <w:sz w:val="24"/>
          <w:szCs w:val="24"/>
        </w:rPr>
        <w:t xml:space="preserve"> </w:t>
      </w:r>
      <w:r w:rsidRPr="0035101B">
        <w:rPr>
          <w:rFonts w:ascii="David" w:hAnsi="David" w:cs="David"/>
          <w:sz w:val="24"/>
          <w:szCs w:val="24"/>
          <w:rPrChange w:id="991" w:author="Patrick Findler" w:date="2019-10-05T15:17:00Z">
            <w:rPr>
              <w:rFonts w:ascii="David" w:hAnsi="David" w:cs="David"/>
              <w:b/>
              <w:bCs/>
              <w:sz w:val="24"/>
              <w:szCs w:val="24"/>
            </w:rPr>
          </w:rPrChange>
        </w:rPr>
        <w:t xml:space="preserve">Sense of belonging: </w:t>
      </w:r>
      <w:del w:id="992" w:author="Patrick Findler" w:date="2019-10-05T15:15:00Z">
        <w:r w:rsidRPr="0035101B" w:rsidDel="0035101B">
          <w:rPr>
            <w:rFonts w:ascii="David" w:hAnsi="David" w:cs="David"/>
            <w:sz w:val="24"/>
            <w:szCs w:val="24"/>
          </w:rPr>
          <w:delText xml:space="preserve">similar </w:delText>
        </w:r>
      </w:del>
      <w:ins w:id="993" w:author="Patrick Findler" w:date="2019-10-05T15:15:00Z">
        <w:r w:rsidR="0035101B" w:rsidRPr="00761E7B">
          <w:rPr>
            <w:rFonts w:ascii="David" w:hAnsi="David" w:cs="David"/>
            <w:sz w:val="24"/>
            <w:szCs w:val="24"/>
          </w:rPr>
          <w:t xml:space="preserve">As </w:t>
        </w:r>
        <w:r w:rsidR="0035101B" w:rsidRPr="0017501E">
          <w:rPr>
            <w:rFonts w:ascii="David" w:hAnsi="David" w:cs="David"/>
            <w:sz w:val="24"/>
            <w:szCs w:val="24"/>
          </w:rPr>
          <w:t xml:space="preserve">with </w:t>
        </w:r>
      </w:ins>
      <w:del w:id="994" w:author="Patrick Findler" w:date="2019-10-05T15:15:00Z">
        <w:r w:rsidRPr="0017501E" w:rsidDel="0035101B">
          <w:rPr>
            <w:rFonts w:ascii="David" w:hAnsi="David" w:cs="David"/>
            <w:sz w:val="24"/>
            <w:szCs w:val="24"/>
          </w:rPr>
          <w:delText>to the ques</w:delText>
        </w:r>
        <w:r w:rsidRPr="00A14AFB" w:rsidDel="0035101B">
          <w:rPr>
            <w:rFonts w:ascii="David" w:hAnsi="David" w:cs="David"/>
            <w:sz w:val="24"/>
            <w:szCs w:val="24"/>
          </w:rPr>
          <w:delText>ti</w:delText>
        </w:r>
        <w:r w:rsidRPr="006A1113" w:rsidDel="0035101B">
          <w:rPr>
            <w:rFonts w:ascii="David" w:hAnsi="David" w:cs="David"/>
            <w:sz w:val="24"/>
            <w:szCs w:val="24"/>
          </w:rPr>
          <w:delText xml:space="preserve">ons asked in </w:delText>
        </w:r>
      </w:del>
      <w:r w:rsidRPr="00D25857">
        <w:rPr>
          <w:rFonts w:ascii="David" w:hAnsi="David" w:cs="David"/>
          <w:sz w:val="24"/>
          <w:szCs w:val="24"/>
        </w:rPr>
        <w:t xml:space="preserve">the </w:t>
      </w:r>
      <w:del w:id="995" w:author="Patrick Findler" w:date="2019-10-05T15:15:00Z">
        <w:r w:rsidRPr="0035101B" w:rsidDel="0035101B">
          <w:rPr>
            <w:rFonts w:ascii="David" w:hAnsi="David" w:cs="David"/>
            <w:sz w:val="24"/>
            <w:szCs w:val="24"/>
          </w:rPr>
          <w:delText xml:space="preserve">children </w:delText>
        </w:r>
      </w:del>
      <w:ins w:id="996" w:author="Patrick Findler" w:date="2019-10-05T15:15:00Z">
        <w:r w:rsidR="0035101B" w:rsidRPr="0035101B">
          <w:rPr>
            <w:rFonts w:ascii="David" w:hAnsi="David" w:cs="David"/>
            <w:sz w:val="24"/>
            <w:szCs w:val="24"/>
          </w:rPr>
          <w:t xml:space="preserve">children’s </w:t>
        </w:r>
      </w:ins>
      <w:r w:rsidRPr="0035101B">
        <w:rPr>
          <w:rFonts w:ascii="David" w:hAnsi="David" w:cs="David"/>
          <w:sz w:val="24"/>
          <w:szCs w:val="24"/>
        </w:rPr>
        <w:t>questionnaire, the second measure of identity provided respondents with a list of five identification categories</w:t>
      </w:r>
      <w:del w:id="997" w:author="Patrick Findler" w:date="2019-10-05T15:16:00Z">
        <w:r w:rsidRPr="002F423B" w:rsidDel="0035101B">
          <w:rPr>
            <w:rFonts w:ascii="David" w:hAnsi="David" w:cs="David"/>
            <w:sz w:val="24"/>
            <w:szCs w:val="24"/>
          </w:rPr>
          <w:delText xml:space="preserve">: </w:delText>
        </w:r>
      </w:del>
      <w:ins w:id="998" w:author="Patrick Findler" w:date="2019-10-05T15:16:00Z">
        <w:r w:rsidR="0035101B">
          <w:rPr>
            <w:rFonts w:ascii="David" w:hAnsi="David" w:cs="David"/>
            <w:sz w:val="24"/>
            <w:szCs w:val="24"/>
          </w:rPr>
          <w:t>,</w:t>
        </w:r>
        <w:r w:rsidR="0035101B" w:rsidRPr="002F423B">
          <w:rPr>
            <w:rFonts w:ascii="David" w:hAnsi="David" w:cs="David"/>
            <w:sz w:val="24"/>
            <w:szCs w:val="24"/>
          </w:rPr>
          <w:t xml:space="preserve"> </w:t>
        </w:r>
      </w:ins>
      <w:r w:rsidRPr="002F423B">
        <w:rPr>
          <w:rFonts w:ascii="David" w:hAnsi="David" w:cs="David"/>
          <w:sz w:val="24"/>
          <w:szCs w:val="24"/>
        </w:rPr>
        <w:t xml:space="preserve">Arab, Palestinian, Israeli, Muslim, Christian, and Jewish, and asked them to score the extent they felt that they belonged to each on a scale </w:t>
      </w:r>
      <w:del w:id="999" w:author="Patrick Findler" w:date="2019-10-05T15:17:00Z">
        <w:r w:rsidRPr="002F423B" w:rsidDel="0035101B">
          <w:rPr>
            <w:rFonts w:ascii="David" w:hAnsi="David" w:cs="David"/>
            <w:sz w:val="24"/>
            <w:szCs w:val="24"/>
          </w:rPr>
          <w:delText xml:space="preserve">of </w:delText>
        </w:r>
      </w:del>
      <w:ins w:id="1000" w:author="Patrick Findler" w:date="2019-10-05T15:17:00Z">
        <w:r w:rsidR="0035101B">
          <w:rPr>
            <w:rFonts w:ascii="David" w:hAnsi="David" w:cs="David"/>
            <w:sz w:val="24"/>
            <w:szCs w:val="24"/>
          </w:rPr>
          <w:t>from</w:t>
        </w:r>
        <w:r w:rsidR="0035101B" w:rsidRPr="002F423B">
          <w:rPr>
            <w:rFonts w:ascii="David" w:hAnsi="David" w:cs="David"/>
            <w:sz w:val="24"/>
            <w:szCs w:val="24"/>
          </w:rPr>
          <w:t xml:space="preserve"> </w:t>
        </w:r>
      </w:ins>
      <w:r w:rsidRPr="002F423B">
        <w:rPr>
          <w:rFonts w:ascii="David" w:hAnsi="David" w:cs="David"/>
          <w:sz w:val="24"/>
          <w:szCs w:val="24"/>
        </w:rPr>
        <w:t>1 (not at all) to 5 (very much).</w:t>
      </w:r>
    </w:p>
    <w:p w14:paraId="780C3B64" w14:textId="3025CBBD" w:rsidR="001A5819" w:rsidRPr="00843179" w:rsidRDefault="001A5819" w:rsidP="001A5819">
      <w:pPr>
        <w:jc w:val="both"/>
        <w:rPr>
          <w:u w:val="single"/>
        </w:rPr>
      </w:pPr>
      <w:r w:rsidRPr="00843179">
        <w:rPr>
          <w:u w:val="single"/>
        </w:rPr>
        <w:t xml:space="preserve">Social </w:t>
      </w:r>
      <w:del w:id="1001" w:author="Patrick Findler" w:date="2019-10-05T15:15:00Z">
        <w:r w:rsidRPr="00843179" w:rsidDel="0035101B">
          <w:rPr>
            <w:u w:val="single"/>
          </w:rPr>
          <w:delText>Distance</w:delText>
        </w:r>
      </w:del>
      <w:ins w:id="1002" w:author="Patrick Findler" w:date="2019-10-05T15:15:00Z">
        <w:r w:rsidR="0035101B">
          <w:rPr>
            <w:u w:val="single"/>
          </w:rPr>
          <w:t>d</w:t>
        </w:r>
        <w:r w:rsidR="0035101B" w:rsidRPr="00843179">
          <w:rPr>
            <w:u w:val="single"/>
          </w:rPr>
          <w:t>istance</w:t>
        </w:r>
      </w:ins>
    </w:p>
    <w:p w14:paraId="084F532F" w14:textId="63A6E6F1" w:rsidR="001A5819" w:rsidRPr="00843179" w:rsidRDefault="001A5819" w:rsidP="001A5819">
      <w:pPr>
        <w:pStyle w:val="ListParagraph"/>
        <w:numPr>
          <w:ilvl w:val="0"/>
          <w:numId w:val="13"/>
        </w:numPr>
        <w:bidi w:val="0"/>
        <w:spacing w:after="200" w:line="360" w:lineRule="auto"/>
        <w:jc w:val="both"/>
        <w:rPr>
          <w:rFonts w:ascii="David" w:hAnsi="David" w:cs="David"/>
          <w:sz w:val="24"/>
          <w:szCs w:val="24"/>
        </w:rPr>
      </w:pPr>
      <w:r w:rsidRPr="00843179">
        <w:rPr>
          <w:rFonts w:ascii="David" w:hAnsi="David" w:cs="David"/>
          <w:sz w:val="24"/>
          <w:szCs w:val="24"/>
        </w:rPr>
        <w:t xml:space="preserve">Attitudes toward </w:t>
      </w:r>
      <w:del w:id="1003" w:author="Patrick Findler" w:date="2019-10-05T15:17:00Z">
        <w:r w:rsidRPr="00843179" w:rsidDel="0035101B">
          <w:rPr>
            <w:rFonts w:ascii="David" w:hAnsi="David" w:cs="David"/>
            <w:sz w:val="24"/>
            <w:szCs w:val="24"/>
          </w:rPr>
          <w:delText xml:space="preserve">the </w:delText>
        </w:r>
      </w:del>
      <w:r w:rsidRPr="00843179">
        <w:rPr>
          <w:rFonts w:ascii="David" w:hAnsi="David" w:cs="David"/>
          <w:sz w:val="24"/>
          <w:szCs w:val="24"/>
        </w:rPr>
        <w:t xml:space="preserve">outgroup members: </w:t>
      </w:r>
      <w:del w:id="1004" w:author="Patrick Findler" w:date="2019-10-05T15:18:00Z">
        <w:r w:rsidDel="0035101B">
          <w:rPr>
            <w:rFonts w:ascii="David" w:hAnsi="David" w:cs="David"/>
            <w:sz w:val="24"/>
            <w:szCs w:val="24"/>
          </w:rPr>
          <w:delText>B</w:delText>
        </w:r>
        <w:r w:rsidRPr="00843179" w:rsidDel="0035101B">
          <w:rPr>
            <w:rFonts w:ascii="David" w:hAnsi="David" w:cs="David"/>
            <w:sz w:val="24"/>
            <w:szCs w:val="24"/>
          </w:rPr>
          <w:delText xml:space="preserve">ased on </w:delText>
        </w:r>
      </w:del>
      <w:ins w:id="1005" w:author="Patrick Findler" w:date="2019-10-05T15:18:00Z">
        <w:r w:rsidR="0035101B">
          <w:rPr>
            <w:rFonts w:ascii="David" w:hAnsi="David" w:cs="David"/>
            <w:sz w:val="24"/>
            <w:szCs w:val="24"/>
          </w:rPr>
          <w:t xml:space="preserve">Using </w:t>
        </w:r>
      </w:ins>
      <w:r w:rsidRPr="00843179">
        <w:rPr>
          <w:rFonts w:ascii="David" w:hAnsi="David" w:cs="David"/>
          <w:sz w:val="24"/>
          <w:szCs w:val="24"/>
        </w:rPr>
        <w:t xml:space="preserve">the Bogardus </w:t>
      </w:r>
      <w:r>
        <w:rPr>
          <w:rFonts w:ascii="David" w:hAnsi="David" w:cs="David"/>
          <w:sz w:val="24"/>
          <w:szCs w:val="24"/>
        </w:rPr>
        <w:t>S</w:t>
      </w:r>
      <w:r w:rsidRPr="00843179">
        <w:rPr>
          <w:rFonts w:ascii="David" w:hAnsi="David" w:cs="David"/>
          <w:sz w:val="24"/>
          <w:szCs w:val="24"/>
        </w:rPr>
        <w:t xml:space="preserve">ocial </w:t>
      </w:r>
      <w:r>
        <w:rPr>
          <w:rFonts w:ascii="David" w:hAnsi="David" w:cs="David"/>
          <w:sz w:val="24"/>
          <w:szCs w:val="24"/>
        </w:rPr>
        <w:t>D</w:t>
      </w:r>
      <w:r w:rsidRPr="00843179">
        <w:rPr>
          <w:rFonts w:ascii="David" w:hAnsi="David" w:cs="David"/>
          <w:sz w:val="24"/>
          <w:szCs w:val="24"/>
        </w:rPr>
        <w:t xml:space="preserve">istance </w:t>
      </w:r>
      <w:r>
        <w:rPr>
          <w:rFonts w:ascii="David" w:hAnsi="David" w:cs="David"/>
          <w:sz w:val="24"/>
          <w:szCs w:val="24"/>
        </w:rPr>
        <w:t>S</w:t>
      </w:r>
      <w:r w:rsidRPr="00843179">
        <w:rPr>
          <w:rFonts w:ascii="David" w:hAnsi="David" w:cs="David"/>
          <w:sz w:val="24"/>
          <w:szCs w:val="24"/>
        </w:rPr>
        <w:t xml:space="preserve">cale </w:t>
      </w:r>
      <w:r w:rsidRPr="00843179">
        <w:rPr>
          <w:rFonts w:ascii="David" w:hAnsi="David" w:cs="David"/>
          <w:sz w:val="24"/>
          <w:szCs w:val="24"/>
        </w:rPr>
        <w:fldChar w:fldCharType="begin" w:fldLock="1"/>
      </w:r>
      <w:r w:rsidRPr="00843179">
        <w:rPr>
          <w:rFonts w:ascii="David" w:hAnsi="David" w:cs="David"/>
          <w:sz w:val="24"/>
          <w:szCs w:val="24"/>
        </w:rPr>
        <w:instrText>ADDIN CSL_CITATION {"citationItems":[{"id":"ITEM-1","itemData":{"DOI":"10.1016/B978-0-08-097774-4.00204-7","ISBN":"0038-0393","ISSN":"00380393","abstract":"In constructing this social distance scale, 60 single sentence descriptions heard in ordinary conversations and representing different types of social relationship were rated according to the amount of social distance each possessed. By means of judgments from 100 faculty members and graduate students it was possible to obtain a series of 7 situations with an equidistant mean rating. In administering this test composed of the 7 situations, each subject is given a list of 40 races, 30 occupations, and 30 religions with detailed instructions for rating.","author":[{"dropping-particle":"","family":"Bogardus","given":"Emory","non-dropping-particle":"","parse-names":false,"suffix":""}],"container-title":"Sociology and Social Research","id":"ITEM-1","issued":{"date-parts":[["1933"]]},"title":"A social distance scale","type":"article-journal"},"uris":["http://www.mendeley.com/documents/?uuid=e268f399-eb9e-498a-a56c-e8e1763e5976"]}],"mendeley":{"formattedCitation":"(Bogardus, 1933)","plainTextFormattedCitation":"(Bogardus, 1933)","previouslyFormattedCitation":"(Bogardus, 1933)"},"properties":{"noteIndex":0},"schema":"https://github.com/citation-style-language/schema/raw/master/csl-citation.json"}</w:instrText>
      </w:r>
      <w:r w:rsidRPr="00843179">
        <w:rPr>
          <w:rFonts w:ascii="David" w:hAnsi="David" w:cs="David"/>
          <w:sz w:val="24"/>
          <w:szCs w:val="24"/>
        </w:rPr>
        <w:fldChar w:fldCharType="separate"/>
      </w:r>
      <w:r w:rsidRPr="00843179">
        <w:rPr>
          <w:rFonts w:ascii="David" w:hAnsi="David" w:cs="David"/>
          <w:noProof/>
          <w:sz w:val="24"/>
          <w:szCs w:val="24"/>
        </w:rPr>
        <w:t>(Bogardus, 1933)</w:t>
      </w:r>
      <w:r w:rsidRPr="00843179">
        <w:rPr>
          <w:rFonts w:ascii="David" w:hAnsi="David" w:cs="David"/>
          <w:sz w:val="24"/>
          <w:szCs w:val="24"/>
        </w:rPr>
        <w:fldChar w:fldCharType="end"/>
      </w:r>
      <w:r w:rsidRPr="00843179">
        <w:rPr>
          <w:rFonts w:ascii="David" w:hAnsi="David" w:cs="David"/>
          <w:sz w:val="24"/>
          <w:szCs w:val="24"/>
        </w:rPr>
        <w:t xml:space="preserve">, respondents were asked to what extent they were willing to </w:t>
      </w:r>
      <w:del w:id="1006" w:author="Patrick Findler" w:date="2019-10-05T15:18:00Z">
        <w:r w:rsidRPr="00843179" w:rsidDel="0035101B">
          <w:rPr>
            <w:rFonts w:ascii="David" w:hAnsi="David" w:cs="David"/>
            <w:sz w:val="24"/>
            <w:szCs w:val="24"/>
          </w:rPr>
          <w:delText xml:space="preserve">(1) </w:delText>
        </w:r>
      </w:del>
      <w:r w:rsidRPr="00843179">
        <w:rPr>
          <w:rFonts w:ascii="David" w:hAnsi="David" w:cs="David"/>
          <w:sz w:val="24"/>
          <w:szCs w:val="24"/>
        </w:rPr>
        <w:t xml:space="preserve">socialize in places where Jews/Arabs also </w:t>
      </w:r>
      <w:del w:id="1007" w:author="Patrick Findler" w:date="2019-10-05T15:18:00Z">
        <w:r w:rsidRPr="00843179" w:rsidDel="0035101B">
          <w:rPr>
            <w:rFonts w:ascii="David" w:hAnsi="David" w:cs="David"/>
            <w:sz w:val="24"/>
            <w:szCs w:val="24"/>
          </w:rPr>
          <w:delText>hang out</w:delText>
        </w:r>
      </w:del>
      <w:ins w:id="1008" w:author="Patrick Findler" w:date="2019-10-05T15:18:00Z">
        <w:r w:rsidR="0035101B">
          <w:rPr>
            <w:rFonts w:ascii="David" w:hAnsi="David" w:cs="David"/>
            <w:sz w:val="24"/>
            <w:szCs w:val="24"/>
          </w:rPr>
          <w:t>socialize</w:t>
        </w:r>
      </w:ins>
      <w:del w:id="1009" w:author="Patrick Findler" w:date="2019-10-05T15:18:00Z">
        <w:r w:rsidRPr="00843179" w:rsidDel="0035101B">
          <w:rPr>
            <w:rFonts w:ascii="David" w:hAnsi="David" w:cs="David"/>
            <w:sz w:val="24"/>
            <w:szCs w:val="24"/>
          </w:rPr>
          <w:delText xml:space="preserve">; </w:delText>
        </w:r>
      </w:del>
      <w:ins w:id="1010" w:author="Patrick Findler" w:date="2019-10-05T15:18:00Z">
        <w:r w:rsidR="0035101B">
          <w:rPr>
            <w:rFonts w:ascii="David" w:hAnsi="David" w:cs="David"/>
            <w:sz w:val="24"/>
            <w:szCs w:val="24"/>
          </w:rPr>
          <w:t>,</w:t>
        </w:r>
        <w:r w:rsidR="0035101B" w:rsidRPr="00843179">
          <w:rPr>
            <w:rFonts w:ascii="David" w:hAnsi="David" w:cs="David"/>
            <w:sz w:val="24"/>
            <w:szCs w:val="24"/>
          </w:rPr>
          <w:t xml:space="preserve"> </w:t>
        </w:r>
      </w:ins>
      <w:del w:id="1011" w:author="Patrick Findler" w:date="2019-10-05T15:18:00Z">
        <w:r w:rsidRPr="00843179" w:rsidDel="0035101B">
          <w:rPr>
            <w:rFonts w:ascii="David" w:hAnsi="David" w:cs="David"/>
            <w:sz w:val="24"/>
            <w:szCs w:val="24"/>
          </w:rPr>
          <w:delText xml:space="preserve">(2) </w:delText>
        </w:r>
      </w:del>
      <w:r w:rsidRPr="00843179">
        <w:rPr>
          <w:rFonts w:ascii="David" w:hAnsi="David" w:cs="David"/>
          <w:sz w:val="24"/>
          <w:szCs w:val="24"/>
        </w:rPr>
        <w:t>have a Jewish/Arab neighbor in their building or street</w:t>
      </w:r>
      <w:del w:id="1012" w:author="Patrick Findler" w:date="2019-10-05T15:18:00Z">
        <w:r w:rsidRPr="00843179" w:rsidDel="0035101B">
          <w:rPr>
            <w:rFonts w:ascii="David" w:hAnsi="David" w:cs="David"/>
            <w:sz w:val="24"/>
            <w:szCs w:val="24"/>
          </w:rPr>
          <w:delText xml:space="preserve">; (3) </w:delText>
        </w:r>
      </w:del>
      <w:ins w:id="1013" w:author="Patrick Findler" w:date="2019-10-05T15:18:00Z">
        <w:r w:rsidR="0035101B">
          <w:rPr>
            <w:rFonts w:ascii="David" w:hAnsi="David" w:cs="David"/>
            <w:sz w:val="24"/>
            <w:szCs w:val="24"/>
          </w:rPr>
          <w:t xml:space="preserve">, </w:t>
        </w:r>
      </w:ins>
      <w:r w:rsidRPr="00843179">
        <w:rPr>
          <w:rFonts w:ascii="David" w:hAnsi="David" w:cs="David"/>
          <w:sz w:val="24"/>
          <w:szCs w:val="24"/>
        </w:rPr>
        <w:t xml:space="preserve">work in the same place </w:t>
      </w:r>
      <w:del w:id="1014" w:author="Patrick Findler" w:date="2019-10-05T15:18:00Z">
        <w:r w:rsidRPr="00843179" w:rsidDel="0035101B">
          <w:rPr>
            <w:rFonts w:ascii="David" w:hAnsi="David" w:cs="David"/>
            <w:sz w:val="24"/>
            <w:szCs w:val="24"/>
          </w:rPr>
          <w:delText xml:space="preserve">with </w:delText>
        </w:r>
      </w:del>
      <w:ins w:id="1015" w:author="Patrick Findler" w:date="2019-10-05T15:18:00Z">
        <w:r w:rsidR="0035101B">
          <w:rPr>
            <w:rFonts w:ascii="David" w:hAnsi="David" w:cs="David"/>
            <w:sz w:val="24"/>
            <w:szCs w:val="24"/>
          </w:rPr>
          <w:t xml:space="preserve">as </w:t>
        </w:r>
      </w:ins>
      <w:r w:rsidRPr="00843179">
        <w:rPr>
          <w:rFonts w:ascii="David" w:hAnsi="David" w:cs="David"/>
          <w:sz w:val="24"/>
          <w:szCs w:val="24"/>
        </w:rPr>
        <w:t>Jews/Arabs</w:t>
      </w:r>
      <w:del w:id="1016" w:author="Patrick Findler" w:date="2019-10-05T15:18:00Z">
        <w:r w:rsidRPr="00843179" w:rsidDel="0035101B">
          <w:rPr>
            <w:rFonts w:ascii="David" w:hAnsi="David" w:cs="David"/>
            <w:sz w:val="24"/>
            <w:szCs w:val="24"/>
          </w:rPr>
          <w:delText xml:space="preserve">; (4) </w:delText>
        </w:r>
      </w:del>
      <w:ins w:id="1017" w:author="Patrick Findler" w:date="2019-10-05T15:18:00Z">
        <w:r w:rsidR="0035101B">
          <w:rPr>
            <w:rFonts w:ascii="David" w:hAnsi="David" w:cs="David"/>
            <w:sz w:val="24"/>
            <w:szCs w:val="24"/>
          </w:rPr>
          <w:t xml:space="preserve">, </w:t>
        </w:r>
      </w:ins>
      <w:r w:rsidRPr="00843179">
        <w:rPr>
          <w:rFonts w:ascii="David" w:hAnsi="David" w:cs="David"/>
          <w:sz w:val="24"/>
          <w:szCs w:val="24"/>
        </w:rPr>
        <w:t>host an Arab or Jew in their home</w:t>
      </w:r>
      <w:del w:id="1018" w:author="Patrick Findler" w:date="2019-10-05T15:18:00Z">
        <w:r w:rsidRPr="00843179" w:rsidDel="0035101B">
          <w:rPr>
            <w:rFonts w:ascii="David" w:hAnsi="David" w:cs="David"/>
            <w:sz w:val="24"/>
            <w:szCs w:val="24"/>
          </w:rPr>
          <w:delText xml:space="preserve">; </w:delText>
        </w:r>
      </w:del>
      <w:ins w:id="1019" w:author="Patrick Findler" w:date="2019-10-05T15:18:00Z">
        <w:r w:rsidR="0035101B">
          <w:rPr>
            <w:rFonts w:ascii="David" w:hAnsi="David" w:cs="David"/>
            <w:sz w:val="24"/>
            <w:szCs w:val="24"/>
          </w:rPr>
          <w:t xml:space="preserve">, </w:t>
        </w:r>
      </w:ins>
      <w:r w:rsidRPr="00843179">
        <w:rPr>
          <w:rFonts w:ascii="David" w:hAnsi="David" w:cs="David"/>
          <w:sz w:val="24"/>
          <w:szCs w:val="24"/>
        </w:rPr>
        <w:t xml:space="preserve">and </w:t>
      </w:r>
      <w:del w:id="1020" w:author="Patrick Findler" w:date="2019-10-05T15:18:00Z">
        <w:r w:rsidRPr="00843179" w:rsidDel="0035101B">
          <w:rPr>
            <w:rFonts w:ascii="David" w:hAnsi="David" w:cs="David"/>
            <w:sz w:val="24"/>
            <w:szCs w:val="24"/>
          </w:rPr>
          <w:delText xml:space="preserve">(5) </w:delText>
        </w:r>
      </w:del>
      <w:r w:rsidRPr="00843179">
        <w:rPr>
          <w:rFonts w:ascii="David" w:hAnsi="David" w:cs="David"/>
          <w:sz w:val="24"/>
          <w:szCs w:val="24"/>
        </w:rPr>
        <w:t xml:space="preserve">have a Jew/Arab as a good friend. Arabs were asked about Jews and vice versa. </w:t>
      </w:r>
      <w:del w:id="1021" w:author="Patrick Findler" w:date="2019-10-05T15:19:00Z">
        <w:r w:rsidRPr="00843179" w:rsidDel="0035101B">
          <w:rPr>
            <w:rFonts w:ascii="David" w:hAnsi="David" w:cs="David"/>
            <w:sz w:val="24"/>
            <w:szCs w:val="24"/>
          </w:rPr>
          <w:delText xml:space="preserve">A </w:delText>
        </w:r>
      </w:del>
      <w:ins w:id="1022" w:author="Patrick Findler" w:date="2019-10-05T15:19:00Z">
        <w:r w:rsidR="0035101B">
          <w:rPr>
            <w:rFonts w:ascii="David" w:hAnsi="David" w:cs="David"/>
            <w:sz w:val="24"/>
            <w:szCs w:val="24"/>
          </w:rPr>
          <w:t>The</w:t>
        </w:r>
        <w:r w:rsidR="0035101B" w:rsidRPr="00843179">
          <w:rPr>
            <w:rFonts w:ascii="David" w:hAnsi="David" w:cs="David"/>
            <w:sz w:val="24"/>
            <w:szCs w:val="24"/>
          </w:rPr>
          <w:t xml:space="preserve"> </w:t>
        </w:r>
      </w:ins>
      <w:r w:rsidRPr="00843179">
        <w:rPr>
          <w:rFonts w:ascii="David" w:hAnsi="David" w:cs="David"/>
          <w:sz w:val="24"/>
          <w:szCs w:val="24"/>
        </w:rPr>
        <w:t xml:space="preserve">mean </w:t>
      </w:r>
      <w:del w:id="1023" w:author="Patrick Findler" w:date="2019-10-05T15:19:00Z">
        <w:r w:rsidRPr="00843179" w:rsidDel="0035101B">
          <w:rPr>
            <w:rFonts w:ascii="David" w:hAnsi="David" w:cs="David"/>
            <w:sz w:val="24"/>
            <w:szCs w:val="24"/>
          </w:rPr>
          <w:delText xml:space="preserve">variable </w:delText>
        </w:r>
      </w:del>
      <w:r w:rsidRPr="00843179">
        <w:rPr>
          <w:rFonts w:ascii="David" w:hAnsi="David" w:cs="David"/>
          <w:sz w:val="24"/>
          <w:szCs w:val="24"/>
        </w:rPr>
        <w:t xml:space="preserve">was calculated for each respondent. </w:t>
      </w:r>
    </w:p>
    <w:p w14:paraId="6636DC42" w14:textId="77777777" w:rsidR="001A5819" w:rsidRPr="00855465" w:rsidRDefault="001A5819" w:rsidP="001A5819">
      <w:pPr>
        <w:jc w:val="both"/>
        <w:rPr>
          <w:b/>
          <w:u w:val="single"/>
        </w:rPr>
      </w:pPr>
      <w:r w:rsidRPr="00855465">
        <w:rPr>
          <w:b/>
          <w:u w:val="single"/>
        </w:rPr>
        <w:t>Control variables</w:t>
      </w:r>
    </w:p>
    <w:p w14:paraId="61ACB3EE" w14:textId="2DC5B104" w:rsidR="001A5819" w:rsidRPr="00855465" w:rsidRDefault="001A5819" w:rsidP="001A5819">
      <w:pPr>
        <w:pStyle w:val="ListParagraph"/>
        <w:numPr>
          <w:ilvl w:val="0"/>
          <w:numId w:val="6"/>
        </w:numPr>
        <w:bidi w:val="0"/>
        <w:spacing w:line="360" w:lineRule="auto"/>
        <w:jc w:val="both"/>
        <w:rPr>
          <w:rFonts w:ascii="David" w:hAnsi="David" w:cs="David"/>
          <w:sz w:val="24"/>
          <w:szCs w:val="24"/>
        </w:rPr>
      </w:pPr>
      <w:r w:rsidRPr="00855465">
        <w:rPr>
          <w:rFonts w:ascii="David" w:hAnsi="David" w:cs="David"/>
          <w:sz w:val="24"/>
          <w:szCs w:val="24"/>
        </w:rPr>
        <w:t xml:space="preserve">Education: </w:t>
      </w:r>
      <w:r>
        <w:rPr>
          <w:rFonts w:ascii="David" w:hAnsi="David" w:cs="David"/>
          <w:sz w:val="24"/>
          <w:szCs w:val="24"/>
        </w:rPr>
        <w:t>R</w:t>
      </w:r>
      <w:r w:rsidRPr="00855465">
        <w:rPr>
          <w:rFonts w:ascii="David" w:hAnsi="David" w:cs="David"/>
          <w:sz w:val="24"/>
          <w:szCs w:val="24"/>
        </w:rPr>
        <w:t xml:space="preserve">espondents </w:t>
      </w:r>
      <w:del w:id="1024" w:author="Patrick Findler" w:date="2019-10-05T15:19:00Z">
        <w:r w:rsidRPr="00855465" w:rsidDel="00761E7B">
          <w:rPr>
            <w:rFonts w:ascii="David" w:hAnsi="David" w:cs="David"/>
            <w:sz w:val="24"/>
            <w:szCs w:val="24"/>
          </w:rPr>
          <w:delText xml:space="preserve">were asked to choose </w:delText>
        </w:r>
      </w:del>
      <w:ins w:id="1025" w:author="Patrick Findler" w:date="2019-10-05T15:19:00Z">
        <w:r w:rsidR="00761E7B">
          <w:rPr>
            <w:rFonts w:ascii="David" w:hAnsi="David" w:cs="David"/>
            <w:sz w:val="24"/>
            <w:szCs w:val="24"/>
          </w:rPr>
          <w:t xml:space="preserve">gave </w:t>
        </w:r>
      </w:ins>
      <w:r w:rsidRPr="00855465">
        <w:rPr>
          <w:rFonts w:ascii="David" w:hAnsi="David" w:cs="David"/>
          <w:sz w:val="24"/>
          <w:szCs w:val="24"/>
        </w:rPr>
        <w:t xml:space="preserve">their level of </w:t>
      </w:r>
      <w:del w:id="1026" w:author="Patrick Findler" w:date="2019-10-05T15:19:00Z">
        <w:r w:rsidRPr="00855465" w:rsidDel="0035101B">
          <w:rPr>
            <w:rFonts w:ascii="David" w:hAnsi="David" w:cs="David"/>
            <w:sz w:val="24"/>
            <w:szCs w:val="24"/>
          </w:rPr>
          <w:delText>education</w:delText>
        </w:r>
        <w:r w:rsidDel="0035101B">
          <w:rPr>
            <w:rFonts w:ascii="David" w:hAnsi="David" w:cs="David" w:hint="cs"/>
            <w:sz w:val="24"/>
            <w:szCs w:val="24"/>
            <w:rtl/>
          </w:rPr>
          <w:delText xml:space="preserve"> </w:delText>
        </w:r>
      </w:del>
      <w:ins w:id="1027" w:author="Patrick Findler" w:date="2019-10-05T15:19:00Z">
        <w:r w:rsidR="0035101B" w:rsidRPr="00855465">
          <w:rPr>
            <w:rFonts w:ascii="David" w:hAnsi="David" w:cs="David"/>
            <w:sz w:val="24"/>
            <w:szCs w:val="24"/>
          </w:rPr>
          <w:t>education</w:t>
        </w:r>
      </w:ins>
      <w:ins w:id="1028" w:author="Patrick Findler" w:date="2019-10-06T14:55:00Z">
        <w:r w:rsidR="00F52C90">
          <w:rPr>
            <w:rFonts w:ascii="David" w:hAnsi="David" w:cs="David"/>
            <w:sz w:val="24"/>
            <w:szCs w:val="24"/>
          </w:rPr>
          <w:t xml:space="preserve"> as one of the following: </w:t>
        </w:r>
      </w:ins>
      <w:del w:id="1029" w:author="Patrick Findler" w:date="2019-10-05T15:19:00Z">
        <w:r w:rsidDel="0035101B">
          <w:rPr>
            <w:rFonts w:ascii="David" w:hAnsi="David" w:cs="David"/>
            <w:sz w:val="24"/>
            <w:szCs w:val="24"/>
          </w:rPr>
          <w:delText xml:space="preserve">– </w:delText>
        </w:r>
      </w:del>
      <w:r>
        <w:rPr>
          <w:rFonts w:ascii="David" w:hAnsi="David" w:cs="David"/>
          <w:sz w:val="24"/>
          <w:szCs w:val="24"/>
        </w:rPr>
        <w:t xml:space="preserve">graduated from primary school, graduated from high school, </w:t>
      </w:r>
      <w:del w:id="1030" w:author="Patrick Findler" w:date="2019-10-05T15:19:00Z">
        <w:r w:rsidDel="00761E7B">
          <w:rPr>
            <w:rFonts w:ascii="David" w:hAnsi="David" w:cs="David"/>
            <w:sz w:val="24"/>
            <w:szCs w:val="24"/>
          </w:rPr>
          <w:delText xml:space="preserve">own </w:delText>
        </w:r>
      </w:del>
      <w:ins w:id="1031" w:author="Patrick Findler" w:date="2019-10-05T15:20:00Z">
        <w:r w:rsidR="00761E7B">
          <w:rPr>
            <w:rFonts w:ascii="David" w:hAnsi="David" w:cs="David"/>
            <w:sz w:val="24"/>
            <w:szCs w:val="24"/>
          </w:rPr>
          <w:t xml:space="preserve">possession of </w:t>
        </w:r>
      </w:ins>
      <w:r>
        <w:rPr>
          <w:rFonts w:ascii="David" w:hAnsi="David" w:cs="David"/>
          <w:sz w:val="24"/>
          <w:szCs w:val="24"/>
        </w:rPr>
        <w:t xml:space="preserve">a matriculation diploma, graduated from non-academic high school, studied </w:t>
      </w:r>
      <w:ins w:id="1032" w:author="Patrick Findler" w:date="2019-10-05T15:20:00Z">
        <w:r w:rsidR="00761E7B">
          <w:rPr>
            <w:rFonts w:ascii="David" w:hAnsi="David" w:cs="David"/>
            <w:sz w:val="24"/>
            <w:szCs w:val="24"/>
          </w:rPr>
          <w:t xml:space="preserve">undergraduate </w:t>
        </w:r>
      </w:ins>
      <w:del w:id="1033" w:author="Patrick Findler" w:date="2019-10-05T15:20:00Z">
        <w:r w:rsidDel="00761E7B">
          <w:rPr>
            <w:rFonts w:ascii="David" w:hAnsi="David" w:cs="David"/>
            <w:sz w:val="24"/>
            <w:szCs w:val="24"/>
          </w:rPr>
          <w:delText xml:space="preserve">BA </w:delText>
        </w:r>
      </w:del>
      <w:r>
        <w:rPr>
          <w:rFonts w:ascii="David" w:hAnsi="David" w:cs="David"/>
          <w:sz w:val="24"/>
          <w:szCs w:val="24"/>
        </w:rPr>
        <w:t xml:space="preserve">but </w:t>
      </w:r>
      <w:del w:id="1034" w:author="Patrick Findler" w:date="2019-10-05T15:20:00Z">
        <w:r w:rsidDel="00761E7B">
          <w:rPr>
            <w:rFonts w:ascii="David" w:hAnsi="David" w:cs="David"/>
            <w:sz w:val="24"/>
            <w:szCs w:val="24"/>
          </w:rPr>
          <w:delText xml:space="preserve">didn’t </w:delText>
        </w:r>
      </w:del>
      <w:ins w:id="1035" w:author="Patrick Findler" w:date="2019-10-05T15:20:00Z">
        <w:r w:rsidR="00761E7B">
          <w:rPr>
            <w:rFonts w:ascii="David" w:hAnsi="David" w:cs="David"/>
            <w:sz w:val="24"/>
            <w:szCs w:val="24"/>
          </w:rPr>
          <w:t xml:space="preserve">did not </w:t>
        </w:r>
      </w:ins>
      <w:r>
        <w:rPr>
          <w:rFonts w:ascii="David" w:hAnsi="David" w:cs="David"/>
          <w:sz w:val="24"/>
          <w:szCs w:val="24"/>
        </w:rPr>
        <w:t xml:space="preserve">graduate, </w:t>
      </w:r>
      <w:del w:id="1036" w:author="Patrick Findler" w:date="2019-10-05T15:20:00Z">
        <w:r w:rsidDel="00761E7B">
          <w:rPr>
            <w:rFonts w:ascii="David" w:hAnsi="David" w:cs="David"/>
            <w:sz w:val="24"/>
            <w:szCs w:val="24"/>
          </w:rPr>
          <w:delText xml:space="preserve">hold </w:delText>
        </w:r>
      </w:del>
      <w:ins w:id="1037" w:author="Patrick Findler" w:date="2019-10-05T15:20:00Z">
        <w:r w:rsidR="00761E7B">
          <w:rPr>
            <w:rFonts w:ascii="David" w:hAnsi="David" w:cs="David"/>
            <w:sz w:val="24"/>
            <w:szCs w:val="24"/>
          </w:rPr>
          <w:t xml:space="preserve">received </w:t>
        </w:r>
      </w:ins>
      <w:del w:id="1038" w:author="Patrick Findler" w:date="2019-10-05T15:20:00Z">
        <w:r w:rsidDel="00761E7B">
          <w:rPr>
            <w:rFonts w:ascii="David" w:hAnsi="David" w:cs="David"/>
            <w:sz w:val="24"/>
            <w:szCs w:val="24"/>
          </w:rPr>
          <w:delText xml:space="preserve">BA </w:delText>
        </w:r>
      </w:del>
      <w:ins w:id="1039" w:author="Patrick Findler" w:date="2019-10-05T15:20:00Z">
        <w:r w:rsidR="00761E7B">
          <w:rPr>
            <w:rFonts w:ascii="David" w:hAnsi="David" w:cs="David"/>
            <w:sz w:val="24"/>
            <w:szCs w:val="24"/>
          </w:rPr>
          <w:t xml:space="preserve">bachelor’s </w:t>
        </w:r>
      </w:ins>
      <w:r>
        <w:rPr>
          <w:rFonts w:ascii="David" w:hAnsi="David" w:cs="David"/>
          <w:sz w:val="24"/>
          <w:szCs w:val="24"/>
        </w:rPr>
        <w:t xml:space="preserve">degree, </w:t>
      </w:r>
      <w:del w:id="1040" w:author="Patrick Findler" w:date="2019-10-05T15:20:00Z">
        <w:r w:rsidDel="00761E7B">
          <w:rPr>
            <w:rFonts w:ascii="David" w:hAnsi="David" w:cs="David"/>
            <w:sz w:val="24"/>
            <w:szCs w:val="24"/>
          </w:rPr>
          <w:delText xml:space="preserve">hold </w:delText>
        </w:r>
      </w:del>
      <w:ins w:id="1041" w:author="Patrick Findler" w:date="2019-10-05T15:20:00Z">
        <w:r w:rsidR="00761E7B">
          <w:rPr>
            <w:rFonts w:ascii="David" w:hAnsi="David" w:cs="David"/>
            <w:sz w:val="24"/>
            <w:szCs w:val="24"/>
          </w:rPr>
          <w:t xml:space="preserve">received </w:t>
        </w:r>
      </w:ins>
      <w:del w:id="1042" w:author="Patrick Findler" w:date="2019-10-05T15:20:00Z">
        <w:r w:rsidDel="00761E7B">
          <w:rPr>
            <w:rFonts w:ascii="David" w:hAnsi="David" w:cs="David"/>
            <w:sz w:val="24"/>
            <w:szCs w:val="24"/>
          </w:rPr>
          <w:delText xml:space="preserve">MA </w:delText>
        </w:r>
      </w:del>
      <w:ins w:id="1043" w:author="Patrick Findler" w:date="2019-10-05T15:20:00Z">
        <w:r w:rsidR="00761E7B">
          <w:rPr>
            <w:rFonts w:ascii="David" w:hAnsi="David" w:cs="David"/>
            <w:sz w:val="24"/>
            <w:szCs w:val="24"/>
          </w:rPr>
          <w:t xml:space="preserve">master’s </w:t>
        </w:r>
      </w:ins>
      <w:r>
        <w:rPr>
          <w:rFonts w:ascii="David" w:hAnsi="David" w:cs="David"/>
          <w:sz w:val="24"/>
          <w:szCs w:val="24"/>
        </w:rPr>
        <w:t xml:space="preserve">degree, </w:t>
      </w:r>
      <w:ins w:id="1044" w:author="Patrick Findler" w:date="2019-10-06T14:55:00Z">
        <w:r w:rsidR="00F52C90">
          <w:rPr>
            <w:rFonts w:ascii="David" w:hAnsi="David" w:cs="David"/>
            <w:sz w:val="24"/>
            <w:szCs w:val="24"/>
          </w:rPr>
          <w:t xml:space="preserve">or </w:t>
        </w:r>
      </w:ins>
      <w:del w:id="1045" w:author="Patrick Findler" w:date="2019-10-05T15:20:00Z">
        <w:r w:rsidDel="00761E7B">
          <w:rPr>
            <w:rFonts w:ascii="David" w:hAnsi="David" w:cs="David"/>
            <w:sz w:val="24"/>
            <w:szCs w:val="24"/>
          </w:rPr>
          <w:delText xml:space="preserve">another </w:delText>
        </w:r>
      </w:del>
      <w:ins w:id="1046" w:author="Patrick Findler" w:date="2019-10-05T15:20:00Z">
        <w:r w:rsidR="00761E7B">
          <w:rPr>
            <w:rFonts w:ascii="David" w:hAnsi="David" w:cs="David"/>
            <w:sz w:val="24"/>
            <w:szCs w:val="24"/>
          </w:rPr>
          <w:t xml:space="preserve">received another </w:t>
        </w:r>
      </w:ins>
      <w:r>
        <w:rPr>
          <w:rFonts w:ascii="David" w:hAnsi="David" w:cs="David"/>
          <w:sz w:val="24"/>
          <w:szCs w:val="24"/>
        </w:rPr>
        <w:t xml:space="preserve">diploma. </w:t>
      </w:r>
    </w:p>
    <w:p w14:paraId="397F9724" w14:textId="169420BF" w:rsidR="001A5819" w:rsidRPr="00855465" w:rsidRDefault="001A5819" w:rsidP="001A5819">
      <w:pPr>
        <w:pStyle w:val="ListParagraph"/>
        <w:numPr>
          <w:ilvl w:val="0"/>
          <w:numId w:val="6"/>
        </w:numPr>
        <w:bidi w:val="0"/>
        <w:spacing w:line="360" w:lineRule="auto"/>
        <w:jc w:val="both"/>
        <w:rPr>
          <w:rFonts w:ascii="David" w:hAnsi="David" w:cs="David"/>
          <w:sz w:val="24"/>
          <w:szCs w:val="24"/>
        </w:rPr>
      </w:pPr>
      <w:r w:rsidRPr="00855465">
        <w:rPr>
          <w:rFonts w:ascii="David" w:hAnsi="David" w:cs="David"/>
          <w:sz w:val="24"/>
          <w:szCs w:val="24"/>
        </w:rPr>
        <w:t>Gender: Self-reported mother (1) or father (0)</w:t>
      </w:r>
      <w:r>
        <w:rPr>
          <w:rFonts w:ascii="David" w:hAnsi="David" w:cs="David"/>
          <w:sz w:val="24"/>
          <w:szCs w:val="24"/>
        </w:rPr>
        <w:t>.</w:t>
      </w:r>
      <w:del w:id="1047" w:author="Patrick Findler" w:date="2019-10-05T10:51:00Z">
        <w:r w:rsidDel="00CC49FD">
          <w:rPr>
            <w:rFonts w:ascii="David" w:hAnsi="David" w:cs="David"/>
            <w:sz w:val="24"/>
            <w:szCs w:val="24"/>
          </w:rPr>
          <w:delText xml:space="preserve"> </w:delText>
        </w:r>
        <w:r w:rsidRPr="00855465" w:rsidDel="00CC49FD">
          <w:rPr>
            <w:rFonts w:ascii="David" w:hAnsi="David" w:cs="David"/>
            <w:sz w:val="24"/>
            <w:szCs w:val="24"/>
          </w:rPr>
          <w:delText xml:space="preserve"> </w:delText>
        </w:r>
      </w:del>
      <w:ins w:id="1048" w:author="Patrick Findler" w:date="2019-10-05T10:51:00Z">
        <w:r w:rsidR="00CC49FD">
          <w:rPr>
            <w:rFonts w:ascii="David" w:hAnsi="David" w:cs="David"/>
            <w:sz w:val="24"/>
            <w:szCs w:val="24"/>
          </w:rPr>
          <w:t xml:space="preserve"> </w:t>
        </w:r>
      </w:ins>
    </w:p>
    <w:p w14:paraId="6ED60635" w14:textId="535DFE54" w:rsidR="001A5819" w:rsidRPr="00855465" w:rsidRDefault="001A5819" w:rsidP="001A5819">
      <w:pPr>
        <w:pStyle w:val="ListParagraph"/>
        <w:numPr>
          <w:ilvl w:val="0"/>
          <w:numId w:val="6"/>
        </w:numPr>
        <w:bidi w:val="0"/>
        <w:spacing w:line="360" w:lineRule="auto"/>
        <w:jc w:val="both"/>
        <w:rPr>
          <w:rFonts w:ascii="David" w:hAnsi="David" w:cs="David"/>
          <w:sz w:val="24"/>
          <w:szCs w:val="24"/>
        </w:rPr>
      </w:pPr>
      <w:r w:rsidRPr="00855465">
        <w:rPr>
          <w:rFonts w:ascii="David" w:hAnsi="David" w:cs="David"/>
          <w:sz w:val="24"/>
          <w:szCs w:val="24"/>
        </w:rPr>
        <w:t xml:space="preserve">Income: </w:t>
      </w:r>
      <w:r>
        <w:rPr>
          <w:rFonts w:ascii="David" w:hAnsi="David" w:cs="David"/>
          <w:sz w:val="24"/>
          <w:szCs w:val="24"/>
        </w:rPr>
        <w:t>R</w:t>
      </w:r>
      <w:r w:rsidRPr="00855465">
        <w:rPr>
          <w:rFonts w:ascii="David" w:hAnsi="David" w:cs="David"/>
          <w:sz w:val="24"/>
          <w:szCs w:val="24"/>
        </w:rPr>
        <w:t>espondents were asked to</w:t>
      </w:r>
      <w:r>
        <w:rPr>
          <w:rFonts w:ascii="David" w:hAnsi="David" w:cs="David"/>
          <w:sz w:val="24"/>
          <w:szCs w:val="24"/>
        </w:rPr>
        <w:t xml:space="preserve"> </w:t>
      </w:r>
      <w:del w:id="1049" w:author="Patrick Findler" w:date="2019-10-05T15:20:00Z">
        <w:r w:rsidDel="00761E7B">
          <w:rPr>
            <w:rFonts w:ascii="David" w:hAnsi="David" w:cs="David"/>
            <w:sz w:val="24"/>
            <w:szCs w:val="24"/>
          </w:rPr>
          <w:delText xml:space="preserve">mark </w:delText>
        </w:r>
      </w:del>
      <w:ins w:id="1050" w:author="Patrick Findler" w:date="2019-10-05T15:20:00Z">
        <w:r w:rsidR="00761E7B">
          <w:rPr>
            <w:rFonts w:ascii="David" w:hAnsi="David" w:cs="David"/>
            <w:sz w:val="24"/>
            <w:szCs w:val="24"/>
          </w:rPr>
          <w:t>indicate</w:t>
        </w:r>
      </w:ins>
      <w:ins w:id="1051" w:author="Patrick Findler" w:date="2019-10-06T14:45:00Z">
        <w:r w:rsidR="00F52C90">
          <w:rPr>
            <w:rFonts w:ascii="David" w:hAnsi="David" w:cs="David"/>
            <w:sz w:val="24"/>
            <w:szCs w:val="24"/>
          </w:rPr>
          <w:t xml:space="preserve"> </w:t>
        </w:r>
      </w:ins>
      <w:r>
        <w:rPr>
          <w:rFonts w:ascii="David" w:hAnsi="David" w:cs="David"/>
          <w:sz w:val="24"/>
          <w:szCs w:val="24"/>
        </w:rPr>
        <w:t xml:space="preserve">whether their total net income </w:t>
      </w:r>
      <w:del w:id="1052" w:author="Patrick Findler" w:date="2019-10-05T15:20:00Z">
        <w:r w:rsidDel="00761E7B">
          <w:rPr>
            <w:rFonts w:ascii="David" w:hAnsi="David" w:cs="David"/>
            <w:sz w:val="24"/>
            <w:szCs w:val="24"/>
          </w:rPr>
          <w:delText xml:space="preserve">is </w:delText>
        </w:r>
      </w:del>
      <w:ins w:id="1053" w:author="Patrick Findler" w:date="2019-10-05T15:20:00Z">
        <w:r w:rsidR="00761E7B">
          <w:rPr>
            <w:rFonts w:ascii="David" w:hAnsi="David" w:cs="David"/>
            <w:sz w:val="24"/>
            <w:szCs w:val="24"/>
          </w:rPr>
          <w:t xml:space="preserve">was </w:t>
        </w:r>
      </w:ins>
      <w:r>
        <w:rPr>
          <w:rFonts w:ascii="David" w:hAnsi="David" w:cs="David"/>
          <w:sz w:val="24"/>
          <w:szCs w:val="24"/>
        </w:rPr>
        <w:t xml:space="preserve">(1) much higher, (2) higher, (3) similar, (4) lower, </w:t>
      </w:r>
      <w:ins w:id="1054" w:author="Patrick Findler" w:date="2019-10-05T15:20:00Z">
        <w:r w:rsidR="00761E7B">
          <w:rPr>
            <w:rFonts w:ascii="David" w:hAnsi="David" w:cs="David"/>
            <w:sz w:val="24"/>
            <w:szCs w:val="24"/>
          </w:rPr>
          <w:t xml:space="preserve">or </w:t>
        </w:r>
      </w:ins>
      <w:r>
        <w:rPr>
          <w:rFonts w:ascii="David" w:hAnsi="David" w:cs="David"/>
          <w:sz w:val="24"/>
          <w:szCs w:val="24"/>
        </w:rPr>
        <w:t xml:space="preserve">(5) much lower than the average net income of Israeli households (15,000 NIS). </w:t>
      </w:r>
    </w:p>
    <w:p w14:paraId="23B9200F" w14:textId="04B185A0" w:rsidR="001A5819" w:rsidRPr="00855465" w:rsidRDefault="001A5819" w:rsidP="001A5819">
      <w:pPr>
        <w:pStyle w:val="ListParagraph"/>
        <w:numPr>
          <w:ilvl w:val="0"/>
          <w:numId w:val="6"/>
        </w:numPr>
        <w:bidi w:val="0"/>
        <w:spacing w:line="360" w:lineRule="auto"/>
        <w:jc w:val="both"/>
        <w:rPr>
          <w:rFonts w:ascii="David" w:hAnsi="David" w:cs="David"/>
          <w:sz w:val="24"/>
          <w:szCs w:val="24"/>
        </w:rPr>
      </w:pPr>
      <w:r w:rsidRPr="00855465">
        <w:rPr>
          <w:rFonts w:ascii="David" w:hAnsi="David" w:cs="David"/>
          <w:sz w:val="24"/>
          <w:szCs w:val="24"/>
        </w:rPr>
        <w:t xml:space="preserve">Religiosity: </w:t>
      </w:r>
      <w:r>
        <w:rPr>
          <w:rFonts w:ascii="David" w:hAnsi="David" w:cs="David"/>
          <w:sz w:val="24"/>
          <w:szCs w:val="24"/>
        </w:rPr>
        <w:t>R</w:t>
      </w:r>
      <w:r w:rsidRPr="00855465">
        <w:rPr>
          <w:rFonts w:ascii="David" w:hAnsi="David" w:cs="David"/>
          <w:sz w:val="24"/>
          <w:szCs w:val="24"/>
        </w:rPr>
        <w:t>espondents were asked</w:t>
      </w:r>
      <w:r>
        <w:rPr>
          <w:rFonts w:ascii="David" w:hAnsi="David" w:cs="David"/>
          <w:sz w:val="24"/>
          <w:szCs w:val="24"/>
        </w:rPr>
        <w:t xml:space="preserve"> to choose their </w:t>
      </w:r>
      <w:del w:id="1055" w:author="Patrick Findler" w:date="2019-10-05T15:21:00Z">
        <w:r w:rsidDel="00761E7B">
          <w:rPr>
            <w:rFonts w:ascii="David" w:hAnsi="David" w:cs="David"/>
            <w:sz w:val="24"/>
            <w:szCs w:val="24"/>
          </w:rPr>
          <w:delText xml:space="preserve">lever </w:delText>
        </w:r>
      </w:del>
      <w:ins w:id="1056" w:author="Patrick Findler" w:date="2019-10-05T15:21:00Z">
        <w:r w:rsidR="00761E7B">
          <w:rPr>
            <w:rFonts w:ascii="David" w:hAnsi="David" w:cs="David"/>
            <w:sz w:val="24"/>
            <w:szCs w:val="24"/>
          </w:rPr>
          <w:t xml:space="preserve">level </w:t>
        </w:r>
      </w:ins>
      <w:r>
        <w:rPr>
          <w:rFonts w:ascii="David" w:hAnsi="David" w:cs="David"/>
          <w:sz w:val="24"/>
          <w:szCs w:val="24"/>
        </w:rPr>
        <w:t xml:space="preserve">of religiosity on a scale </w:t>
      </w:r>
      <w:del w:id="1057" w:author="Patrick Findler" w:date="2019-10-05T15:21:00Z">
        <w:r w:rsidDel="00761E7B">
          <w:rPr>
            <w:rFonts w:ascii="David" w:hAnsi="David" w:cs="David"/>
            <w:sz w:val="24"/>
            <w:szCs w:val="24"/>
          </w:rPr>
          <w:delText xml:space="preserve">of </w:delText>
        </w:r>
      </w:del>
      <w:ins w:id="1058" w:author="Patrick Findler" w:date="2019-10-05T15:21:00Z">
        <w:r w:rsidR="00761E7B">
          <w:rPr>
            <w:rFonts w:ascii="David" w:hAnsi="David" w:cs="David"/>
            <w:sz w:val="24"/>
            <w:szCs w:val="24"/>
          </w:rPr>
          <w:t xml:space="preserve">from </w:t>
        </w:r>
      </w:ins>
      <w:r>
        <w:rPr>
          <w:rFonts w:ascii="David" w:hAnsi="David" w:cs="David"/>
          <w:sz w:val="24"/>
          <w:szCs w:val="24"/>
        </w:rPr>
        <w:t xml:space="preserve">1 to 5. </w:t>
      </w:r>
    </w:p>
    <w:p w14:paraId="100F9C38" w14:textId="77777777" w:rsidR="001A5819" w:rsidRPr="00855465" w:rsidRDefault="001A5819" w:rsidP="001A5819">
      <w:pPr>
        <w:pStyle w:val="ListParagraph"/>
        <w:numPr>
          <w:ilvl w:val="0"/>
          <w:numId w:val="6"/>
        </w:numPr>
        <w:bidi w:val="0"/>
        <w:spacing w:line="360" w:lineRule="auto"/>
        <w:jc w:val="both"/>
        <w:rPr>
          <w:rFonts w:ascii="David" w:hAnsi="David" w:cs="David"/>
          <w:sz w:val="24"/>
          <w:szCs w:val="24"/>
        </w:rPr>
      </w:pPr>
      <w:r w:rsidRPr="00855465">
        <w:rPr>
          <w:rFonts w:ascii="David" w:hAnsi="David" w:cs="David"/>
          <w:sz w:val="24"/>
          <w:szCs w:val="24"/>
        </w:rPr>
        <w:t>Nationality (Arab):</w:t>
      </w:r>
      <w:commentRangeStart w:id="1059"/>
      <w:r w:rsidRPr="00855465">
        <w:rPr>
          <w:rFonts w:ascii="David" w:hAnsi="David" w:cs="David"/>
          <w:sz w:val="24"/>
          <w:szCs w:val="24"/>
        </w:rPr>
        <w:t xml:space="preserve"> </w:t>
      </w:r>
      <w:commentRangeEnd w:id="1059"/>
      <w:r w:rsidR="00761E7B">
        <w:rPr>
          <w:rStyle w:val="CommentReference"/>
          <w:rFonts w:ascii="David" w:hAnsi="David" w:cs="David"/>
        </w:rPr>
        <w:commentReference w:id="1059"/>
      </w:r>
    </w:p>
    <w:p w14:paraId="41E8CFBC" w14:textId="6A1A220F" w:rsidR="001A5819" w:rsidRPr="00855465" w:rsidRDefault="001A5819" w:rsidP="001A5819">
      <w:pPr>
        <w:pStyle w:val="ListParagraph"/>
        <w:numPr>
          <w:ilvl w:val="0"/>
          <w:numId w:val="6"/>
        </w:numPr>
        <w:bidi w:val="0"/>
        <w:spacing w:line="360" w:lineRule="auto"/>
        <w:jc w:val="both"/>
        <w:rPr>
          <w:rFonts w:ascii="David" w:hAnsi="David" w:cs="David"/>
          <w:sz w:val="24"/>
          <w:szCs w:val="24"/>
        </w:rPr>
      </w:pPr>
      <w:r w:rsidRPr="00855465">
        <w:rPr>
          <w:rFonts w:ascii="David" w:hAnsi="David" w:cs="David"/>
          <w:sz w:val="24"/>
          <w:szCs w:val="24"/>
        </w:rPr>
        <w:t>School type: Each school</w:t>
      </w:r>
      <w:r w:rsidRPr="00855465">
        <w:rPr>
          <w:rFonts w:ascii="David" w:hAnsi="David" w:cs="David"/>
          <w:sz w:val="24"/>
          <w:szCs w:val="24"/>
          <w:rtl/>
        </w:rPr>
        <w:t xml:space="preserve"> </w:t>
      </w:r>
      <w:r w:rsidRPr="00855465">
        <w:rPr>
          <w:rFonts w:ascii="David" w:hAnsi="David" w:cs="David"/>
          <w:sz w:val="24"/>
          <w:szCs w:val="24"/>
        </w:rPr>
        <w:t xml:space="preserve">was coded according to its multicultural </w:t>
      </w:r>
      <w:del w:id="1060" w:author="Patrick Findler" w:date="2019-10-05T15:21:00Z">
        <w:r w:rsidRPr="00855465" w:rsidDel="00761E7B">
          <w:rPr>
            <w:rFonts w:ascii="David" w:hAnsi="David" w:cs="David"/>
            <w:sz w:val="24"/>
            <w:szCs w:val="24"/>
          </w:rPr>
          <w:delText xml:space="preserve">type </w:delText>
        </w:r>
      </w:del>
      <w:ins w:id="1061" w:author="Patrick Findler" w:date="2019-10-05T15:21:00Z">
        <w:r w:rsidR="00761E7B" w:rsidRPr="00855465">
          <w:rPr>
            <w:rFonts w:ascii="David" w:hAnsi="David" w:cs="David"/>
            <w:sz w:val="24"/>
            <w:szCs w:val="24"/>
          </w:rPr>
          <w:t>type</w:t>
        </w:r>
        <w:r w:rsidR="00761E7B">
          <w:rPr>
            <w:rFonts w:ascii="David" w:hAnsi="David" w:cs="David"/>
            <w:sz w:val="24"/>
            <w:szCs w:val="24"/>
          </w:rPr>
          <w:t xml:space="preserve">: </w:t>
        </w:r>
      </w:ins>
      <w:del w:id="1062" w:author="Patrick Findler" w:date="2019-10-05T15:21:00Z">
        <w:r w:rsidRPr="00855465" w:rsidDel="00761E7B">
          <w:rPr>
            <w:rFonts w:ascii="David" w:hAnsi="David" w:cs="David"/>
            <w:sz w:val="24"/>
            <w:szCs w:val="24"/>
          </w:rPr>
          <w:delText xml:space="preserve">(1), </w:delText>
        </w:r>
      </w:del>
      <w:r w:rsidRPr="00855465">
        <w:rPr>
          <w:rFonts w:ascii="David" w:hAnsi="David" w:cs="David"/>
          <w:sz w:val="24"/>
          <w:szCs w:val="24"/>
        </w:rPr>
        <w:t>Hebrew mixed</w:t>
      </w:r>
      <w:del w:id="1063" w:author="Patrick Findler" w:date="2019-10-05T15:21:00Z">
        <w:r w:rsidRPr="00855465" w:rsidDel="00761E7B">
          <w:rPr>
            <w:rFonts w:ascii="David" w:hAnsi="David" w:cs="David"/>
            <w:sz w:val="24"/>
            <w:szCs w:val="24"/>
          </w:rPr>
          <w:delText xml:space="preserve"> (2)</w:delText>
        </w:r>
      </w:del>
      <w:r w:rsidRPr="00855465">
        <w:rPr>
          <w:rFonts w:ascii="David" w:hAnsi="David" w:cs="David"/>
          <w:sz w:val="24"/>
          <w:szCs w:val="24"/>
        </w:rPr>
        <w:t>, Arab segregated</w:t>
      </w:r>
      <w:del w:id="1064" w:author="Patrick Findler" w:date="2019-10-05T15:21:00Z">
        <w:r w:rsidRPr="00855465" w:rsidDel="00761E7B">
          <w:rPr>
            <w:rFonts w:ascii="David" w:hAnsi="David" w:cs="David"/>
            <w:sz w:val="24"/>
            <w:szCs w:val="24"/>
          </w:rPr>
          <w:delText xml:space="preserve"> (3)</w:delText>
        </w:r>
      </w:del>
      <w:r w:rsidRPr="00855465">
        <w:rPr>
          <w:rFonts w:ascii="David" w:hAnsi="David" w:cs="David"/>
          <w:sz w:val="24"/>
          <w:szCs w:val="24"/>
        </w:rPr>
        <w:t>, and Hebrew segregated</w:t>
      </w:r>
      <w:del w:id="1065" w:author="Patrick Findler" w:date="2019-10-05T15:21:00Z">
        <w:r w:rsidRPr="00855465" w:rsidDel="00761E7B">
          <w:rPr>
            <w:rFonts w:ascii="David" w:hAnsi="David" w:cs="David"/>
            <w:sz w:val="24"/>
            <w:szCs w:val="24"/>
          </w:rPr>
          <w:delText xml:space="preserve"> (4)</w:delText>
        </w:r>
      </w:del>
      <w:r w:rsidRPr="00855465">
        <w:rPr>
          <w:rFonts w:ascii="David" w:hAnsi="David" w:cs="David"/>
          <w:sz w:val="24"/>
          <w:szCs w:val="24"/>
        </w:rPr>
        <w:t xml:space="preserve">. </w:t>
      </w:r>
      <w:del w:id="1066" w:author="Patrick Findler" w:date="2019-10-05T15:21:00Z">
        <w:r w:rsidRPr="00855465" w:rsidDel="00761E7B">
          <w:rPr>
            <w:rFonts w:ascii="David" w:hAnsi="David" w:cs="David"/>
            <w:sz w:val="24"/>
            <w:szCs w:val="24"/>
          </w:rPr>
          <w:delText>In the next step</w:delText>
        </w:r>
      </w:del>
      <w:ins w:id="1067" w:author="Patrick Findler" w:date="2019-10-05T15:21:00Z">
        <w:r w:rsidR="00761E7B">
          <w:rPr>
            <w:rFonts w:ascii="David" w:hAnsi="David" w:cs="David"/>
            <w:sz w:val="24"/>
            <w:szCs w:val="24"/>
          </w:rPr>
          <w:t>Then</w:t>
        </w:r>
      </w:ins>
      <w:r>
        <w:rPr>
          <w:rFonts w:ascii="David" w:hAnsi="David" w:cs="David"/>
          <w:sz w:val="24"/>
          <w:szCs w:val="24"/>
        </w:rPr>
        <w:t>,</w:t>
      </w:r>
      <w:r w:rsidRPr="00855465">
        <w:rPr>
          <w:rFonts w:ascii="David" w:hAnsi="David" w:cs="David"/>
          <w:sz w:val="24"/>
          <w:szCs w:val="24"/>
        </w:rPr>
        <w:t xml:space="preserve"> a dummy variable was created for each.</w:t>
      </w:r>
    </w:p>
    <w:p w14:paraId="45C79002" w14:textId="11E8CE6F" w:rsidR="00132DB0" w:rsidRPr="00132DB0" w:rsidRDefault="00132DB0" w:rsidP="00132DB0">
      <w:pPr>
        <w:jc w:val="both"/>
      </w:pPr>
      <w:r w:rsidRPr="00132DB0">
        <w:rPr>
          <w:color w:val="000000"/>
        </w:rPr>
        <w:t xml:space="preserve">Descriptive statistics of the data used in the </w:t>
      </w:r>
      <w:del w:id="1068" w:author="Patrick Findler" w:date="2019-09-12T07:12:00Z">
        <w:r w:rsidRPr="00132DB0" w:rsidDel="0046613D">
          <w:rPr>
            <w:color w:val="000000"/>
          </w:rPr>
          <w:delText xml:space="preserve">analysis </w:delText>
        </w:r>
      </w:del>
      <w:ins w:id="1069" w:author="Patrick Findler" w:date="2019-09-12T07:12:00Z">
        <w:r w:rsidRPr="00132DB0">
          <w:rPr>
            <w:color w:val="000000"/>
          </w:rPr>
          <w:t xml:space="preserve">analysis, sorted </w:t>
        </w:r>
      </w:ins>
      <w:r w:rsidRPr="00132DB0">
        <w:rPr>
          <w:color w:val="000000"/>
        </w:rPr>
        <w:t xml:space="preserve">by </w:t>
      </w:r>
      <w:ins w:id="1070" w:author="Patrick Findler" w:date="2019-09-12T07:13:00Z">
        <w:r w:rsidRPr="00132DB0">
          <w:rPr>
            <w:color w:val="000000"/>
          </w:rPr>
          <w:t xml:space="preserve">type of </w:t>
        </w:r>
      </w:ins>
      <w:r w:rsidRPr="00132DB0">
        <w:rPr>
          <w:color w:val="000000"/>
        </w:rPr>
        <w:t>school</w:t>
      </w:r>
      <w:del w:id="1071" w:author="Patrick Findler" w:date="2019-09-12T07:13:00Z">
        <w:r w:rsidRPr="00132DB0" w:rsidDel="0046613D">
          <w:rPr>
            <w:color w:val="000000"/>
          </w:rPr>
          <w:delText xml:space="preserve"> type</w:delText>
        </w:r>
      </w:del>
      <w:r w:rsidRPr="00132DB0">
        <w:rPr>
          <w:color w:val="000000"/>
        </w:rPr>
        <w:t xml:space="preserve">, are presented in Table </w:t>
      </w:r>
      <w:r w:rsidRPr="00132DB0">
        <w:rPr>
          <w:color w:val="000000"/>
          <w:rtl/>
        </w:rPr>
        <w:t>2</w:t>
      </w:r>
      <w:r w:rsidRPr="00132DB0">
        <w:rPr>
          <w:color w:val="000000"/>
        </w:rPr>
        <w:t xml:space="preserve">. </w:t>
      </w:r>
      <w:del w:id="1072" w:author="Patrick Findler" w:date="2019-09-12T07:13:00Z">
        <w:r w:rsidRPr="00132DB0" w:rsidDel="0046613D">
          <w:delText xml:space="preserve">As </w:delText>
        </w:r>
      </w:del>
      <w:ins w:id="1073" w:author="Patrick Findler" w:date="2019-09-12T07:13:00Z">
        <w:r w:rsidRPr="00132DB0">
          <w:t xml:space="preserve">It can be </w:t>
        </w:r>
      </w:ins>
      <w:r w:rsidRPr="00132DB0">
        <w:t xml:space="preserve">seen </w:t>
      </w:r>
      <w:ins w:id="1074" w:author="Patrick Findler" w:date="2019-09-12T07:13:00Z">
        <w:r w:rsidRPr="00132DB0">
          <w:t xml:space="preserve">that the </w:t>
        </w:r>
      </w:ins>
      <w:ins w:id="1075" w:author="Patrick Findler" w:date="2019-09-12T07:43:00Z">
        <w:r w:rsidRPr="00132DB0">
          <w:t xml:space="preserve">parents of students at </w:t>
        </w:r>
      </w:ins>
      <w:r w:rsidRPr="00132DB0">
        <w:t xml:space="preserve">segregated schools </w:t>
      </w:r>
      <w:ins w:id="1076" w:author="Patrick Findler" w:date="2019-09-12T07:14:00Z">
        <w:r w:rsidRPr="00132DB0">
          <w:t xml:space="preserve">sampled </w:t>
        </w:r>
      </w:ins>
      <w:del w:id="1077" w:author="Patrick Findler" w:date="2019-10-06T14:58:00Z">
        <w:r w:rsidRPr="00132DB0" w:rsidDel="00A849A9">
          <w:lastRenderedPageBreak/>
          <w:delText xml:space="preserve">are </w:delText>
        </w:r>
      </w:del>
      <w:ins w:id="1078" w:author="Patrick Findler" w:date="2019-10-06T14:58:00Z">
        <w:r w:rsidR="00A849A9">
          <w:t>were</w:t>
        </w:r>
        <w:r w:rsidR="00A849A9" w:rsidRPr="00132DB0">
          <w:t xml:space="preserve"> </w:t>
        </w:r>
      </w:ins>
      <w:r w:rsidRPr="00132DB0">
        <w:t xml:space="preserve">completely homogenous </w:t>
      </w:r>
      <w:ins w:id="1079" w:author="Patrick Findler" w:date="2019-09-12T07:14:00Z">
        <w:r w:rsidRPr="00132DB0">
          <w:t>by nationality</w:t>
        </w:r>
      </w:ins>
      <w:del w:id="1080" w:author="Patrick Findler" w:date="2019-09-12T07:14:00Z">
        <w:r w:rsidRPr="00132DB0" w:rsidDel="0046613D">
          <w:delText>in this sample</w:delText>
        </w:r>
      </w:del>
      <w:r w:rsidRPr="00132DB0">
        <w:t>.</w:t>
      </w:r>
      <w:r w:rsidRPr="00132DB0">
        <w:rPr>
          <w:rtl/>
        </w:rPr>
        <w:t xml:space="preserve"> </w:t>
      </w:r>
      <w:del w:id="1081" w:author="Patrick Findler" w:date="2019-09-12T07:14:00Z">
        <w:r w:rsidRPr="00132DB0" w:rsidDel="0046613D">
          <w:delText xml:space="preserve">Multicultural </w:delText>
        </w:r>
      </w:del>
      <w:ins w:id="1082" w:author="Patrick Findler" w:date="2019-09-12T07:14:00Z">
        <w:r w:rsidRPr="00132DB0">
          <w:t xml:space="preserve">The multicultural </w:t>
        </w:r>
      </w:ins>
      <w:r w:rsidRPr="00132DB0">
        <w:t xml:space="preserve">schools were </w:t>
      </w:r>
      <w:del w:id="1083" w:author="Patrick Findler" w:date="2019-09-12T07:14:00Z">
        <w:r w:rsidRPr="00132DB0" w:rsidDel="0046613D">
          <w:delText xml:space="preserve">oversampled </w:delText>
        </w:r>
      </w:del>
      <w:ins w:id="1084" w:author="Patrick Findler" w:date="2019-09-12T07:14:00Z">
        <w:r w:rsidRPr="00132DB0">
          <w:t xml:space="preserve">oversampled, </w:t>
        </w:r>
      </w:ins>
      <w:r w:rsidRPr="00132DB0">
        <w:t xml:space="preserve">as </w:t>
      </w:r>
      <w:del w:id="1085" w:author="Patrick Findler" w:date="2019-09-12T07:14:00Z">
        <w:r w:rsidRPr="00132DB0" w:rsidDel="0046613D">
          <w:delText>said</w:delText>
        </w:r>
      </w:del>
      <w:ins w:id="1086" w:author="Patrick Findler" w:date="2019-09-12T07:14:00Z">
        <w:r w:rsidRPr="00132DB0">
          <w:t>noted</w:t>
        </w:r>
      </w:ins>
      <w:r w:rsidRPr="00132DB0">
        <w:t xml:space="preserve">, </w:t>
      </w:r>
      <w:del w:id="1087" w:author="Patrick Findler" w:date="2019-09-12T07:14:00Z">
        <w:r w:rsidRPr="00132DB0" w:rsidDel="0046613D">
          <w:delText xml:space="preserve">but </w:delText>
        </w:r>
      </w:del>
      <w:ins w:id="1088" w:author="Patrick Findler" w:date="2019-09-12T07:14:00Z">
        <w:r w:rsidRPr="00132DB0">
          <w:t xml:space="preserve">and </w:t>
        </w:r>
      </w:ins>
      <w:r w:rsidRPr="00132DB0">
        <w:t xml:space="preserve">the </w:t>
      </w:r>
      <w:del w:id="1089" w:author="Patrick Findler" w:date="2019-09-13T07:08:00Z">
        <w:r w:rsidRPr="00132DB0" w:rsidDel="00976880">
          <w:delText xml:space="preserve">number </w:delText>
        </w:r>
      </w:del>
      <w:ins w:id="1090" w:author="Patrick Findler" w:date="2019-09-13T07:08:00Z">
        <w:r w:rsidRPr="00132DB0">
          <w:t xml:space="preserve">ratio </w:t>
        </w:r>
      </w:ins>
      <w:r w:rsidRPr="00132DB0">
        <w:t xml:space="preserve">of </w:t>
      </w:r>
      <w:del w:id="1091" w:author="Patrick Findler" w:date="2019-09-12T07:43:00Z">
        <w:r w:rsidRPr="00132DB0" w:rsidDel="00AC7D27">
          <w:delText xml:space="preserve">Jews </w:delText>
        </w:r>
      </w:del>
      <w:ins w:id="1092" w:author="Patrick Findler" w:date="2019-09-12T07:43:00Z">
        <w:r w:rsidRPr="00132DB0">
          <w:t xml:space="preserve">Jewish </w:t>
        </w:r>
      </w:ins>
      <w:r w:rsidRPr="00132DB0">
        <w:t xml:space="preserve">and Arabs </w:t>
      </w:r>
      <w:ins w:id="1093" w:author="Patrick Findler" w:date="2019-09-12T07:43:00Z">
        <w:r w:rsidRPr="00132DB0">
          <w:t xml:space="preserve">parents </w:t>
        </w:r>
      </w:ins>
      <w:ins w:id="1094" w:author="Patrick Findler" w:date="2019-09-13T07:08:00Z">
        <w:r w:rsidRPr="00132DB0">
          <w:t xml:space="preserve">in </w:t>
        </w:r>
      </w:ins>
      <w:ins w:id="1095" w:author="Patrick Findler" w:date="2019-09-13T07:09:00Z">
        <w:r w:rsidRPr="00132DB0">
          <w:t xml:space="preserve">that group </w:t>
        </w:r>
      </w:ins>
      <w:del w:id="1096" w:author="Patrick Findler" w:date="2019-09-12T07:14:00Z">
        <w:r w:rsidRPr="00132DB0" w:rsidDel="0046613D">
          <w:delText xml:space="preserve">is </w:delText>
        </w:r>
      </w:del>
      <w:ins w:id="1097" w:author="Patrick Findler" w:date="2019-09-12T07:14:00Z">
        <w:r w:rsidRPr="00132DB0">
          <w:t>approache</w:t>
        </w:r>
      </w:ins>
      <w:ins w:id="1098" w:author="Patrick Findler" w:date="2019-10-06T14:58:00Z">
        <w:r w:rsidR="00A849A9">
          <w:t>d</w:t>
        </w:r>
      </w:ins>
      <w:ins w:id="1099" w:author="Patrick Findler" w:date="2019-09-12T07:14:00Z">
        <w:r w:rsidRPr="00132DB0">
          <w:t xml:space="preserve"> equality</w:t>
        </w:r>
      </w:ins>
      <w:del w:id="1100" w:author="Patrick Findler" w:date="2019-09-12T07:14:00Z">
        <w:r w:rsidRPr="00132DB0" w:rsidDel="0046613D">
          <w:delText xml:space="preserve">somewhat equal.  </w:delText>
        </w:r>
      </w:del>
      <w:ins w:id="1101" w:author="Patrick Findler" w:date="2019-09-12T07:14:00Z">
        <w:r w:rsidRPr="00132DB0">
          <w:t xml:space="preserve">. </w:t>
        </w:r>
      </w:ins>
      <w:r w:rsidRPr="00132DB0">
        <w:t xml:space="preserve">The </w:t>
      </w:r>
      <w:del w:id="1102" w:author="Patrick Findler" w:date="2019-09-12T07:22:00Z">
        <w:r w:rsidRPr="00132DB0" w:rsidDel="00564ED7">
          <w:delText xml:space="preserve">relatively equal </w:delText>
        </w:r>
      </w:del>
      <w:ins w:id="1103" w:author="Patrick Findler" w:date="2019-09-12T07:22:00Z">
        <w:r w:rsidRPr="00132DB0">
          <w:t xml:space="preserve">similar </w:t>
        </w:r>
      </w:ins>
      <w:del w:id="1104" w:author="Patrick Findler" w:date="2019-09-12T07:22:00Z">
        <w:r w:rsidRPr="00132DB0" w:rsidDel="00564ED7">
          <w:delText xml:space="preserve">number </w:delText>
        </w:r>
      </w:del>
      <w:ins w:id="1105" w:author="Patrick Findler" w:date="2019-09-12T07:22:00Z">
        <w:r w:rsidRPr="00132DB0">
          <w:t xml:space="preserve">proportions </w:t>
        </w:r>
      </w:ins>
      <w:r w:rsidRPr="00132DB0">
        <w:t xml:space="preserve">of Arab </w:t>
      </w:r>
      <w:ins w:id="1106" w:author="Patrick Findler" w:date="2019-09-12T07:22:00Z">
        <w:r w:rsidRPr="00132DB0">
          <w:t xml:space="preserve">and Jewish </w:t>
        </w:r>
      </w:ins>
      <w:r w:rsidRPr="00132DB0">
        <w:t xml:space="preserve">parents in the Hebrew-mixed school sample </w:t>
      </w:r>
      <w:del w:id="1107" w:author="Patrick Findler" w:date="2019-09-12T07:22:00Z">
        <w:r w:rsidRPr="00132DB0" w:rsidDel="00564ED7">
          <w:delText xml:space="preserve">isn’t </w:delText>
        </w:r>
      </w:del>
      <w:ins w:id="1108" w:author="Patrick Findler" w:date="2019-10-06T14:58:00Z">
        <w:r w:rsidR="00A849A9">
          <w:t>as</w:t>
        </w:r>
      </w:ins>
      <w:ins w:id="1109" w:author="Patrick Findler" w:date="2019-09-12T07:22:00Z">
        <w:r w:rsidRPr="00132DB0">
          <w:t xml:space="preserve"> not </w:t>
        </w:r>
      </w:ins>
      <w:r w:rsidRPr="00132DB0">
        <w:t xml:space="preserve">representative </w:t>
      </w:r>
      <w:ins w:id="1110" w:author="Patrick Findler" w:date="2019-09-12T07:22:00Z">
        <w:r w:rsidRPr="00132DB0">
          <w:t xml:space="preserve">of such schools as a whole </w:t>
        </w:r>
      </w:ins>
      <w:del w:id="1111" w:author="Patrick Findler" w:date="2019-09-12T07:22:00Z">
        <w:r w:rsidRPr="00132DB0" w:rsidDel="00564ED7">
          <w:delText xml:space="preserve">and </w:delText>
        </w:r>
      </w:del>
      <w:ins w:id="1112" w:author="Patrick Findler" w:date="2019-09-12T07:22:00Z">
        <w:r w:rsidRPr="00132DB0">
          <w:t xml:space="preserve">but </w:t>
        </w:r>
      </w:ins>
      <w:del w:id="1113" w:author="Patrick Findler" w:date="2019-10-06T14:58:00Z">
        <w:r w:rsidRPr="00132DB0" w:rsidDel="00A849A9">
          <w:delText xml:space="preserve">is </w:delText>
        </w:r>
      </w:del>
      <w:ins w:id="1114" w:author="Patrick Findler" w:date="2019-10-06T14:58:00Z">
        <w:r w:rsidR="00A849A9">
          <w:t>was</w:t>
        </w:r>
        <w:r w:rsidR="00A849A9" w:rsidRPr="00132DB0">
          <w:t xml:space="preserve"> </w:t>
        </w:r>
      </w:ins>
      <w:del w:id="1115" w:author="Patrick Findler" w:date="2019-09-12T07:44:00Z">
        <w:r w:rsidRPr="00132DB0" w:rsidDel="00AC7D27">
          <w:delText xml:space="preserve">a </w:delText>
        </w:r>
      </w:del>
      <w:ins w:id="1116" w:author="Patrick Findler" w:date="2019-09-12T07:44:00Z">
        <w:r w:rsidRPr="00132DB0">
          <w:t xml:space="preserve">an </w:t>
        </w:r>
      </w:ins>
      <w:del w:id="1117" w:author="Patrick Findler" w:date="2019-09-12T07:44:00Z">
        <w:r w:rsidRPr="00132DB0" w:rsidDel="00AC7D27">
          <w:delText xml:space="preserve">result </w:delText>
        </w:r>
      </w:del>
      <w:ins w:id="1118" w:author="Patrick Findler" w:date="2019-09-12T07:44:00Z">
        <w:r w:rsidRPr="00132DB0">
          <w:t xml:space="preserve">artifact </w:t>
        </w:r>
      </w:ins>
      <w:r w:rsidRPr="00132DB0">
        <w:t xml:space="preserve">of the </w:t>
      </w:r>
      <w:del w:id="1119" w:author="Patrick Findler" w:date="2019-09-13T07:09:00Z">
        <w:r w:rsidRPr="00132DB0" w:rsidDel="00976880">
          <w:delText xml:space="preserve">efforts </w:delText>
        </w:r>
      </w:del>
      <w:ins w:id="1120" w:author="Patrick Findler" w:date="2019-09-13T07:09:00Z">
        <w:r w:rsidRPr="00132DB0">
          <w:t xml:space="preserve">effort </w:t>
        </w:r>
      </w:ins>
      <w:r w:rsidRPr="00132DB0">
        <w:t xml:space="preserve">to reach a </w:t>
      </w:r>
      <w:del w:id="1121" w:author="Patrick Findler" w:date="2019-09-12T07:44:00Z">
        <w:r w:rsidRPr="00132DB0" w:rsidDel="00AC7D27">
          <w:delText xml:space="preserve">minimal </w:delText>
        </w:r>
      </w:del>
      <w:ins w:id="1122" w:author="Patrick Findler" w:date="2019-09-12T07:44:00Z">
        <w:r w:rsidRPr="00132DB0">
          <w:t xml:space="preserve">minimum viable </w:t>
        </w:r>
      </w:ins>
      <w:r w:rsidRPr="00132DB0">
        <w:t>sample</w:t>
      </w:r>
      <w:ins w:id="1123" w:author="Patrick Findler" w:date="2019-09-13T07:09:00Z">
        <w:r w:rsidRPr="00132DB0">
          <w:t xml:space="preserve"> for this study</w:t>
        </w:r>
      </w:ins>
      <w:r w:rsidRPr="00132DB0">
        <w:t xml:space="preserve">. The low percentages of men in the sample </w:t>
      </w:r>
      <w:commentRangeStart w:id="1124"/>
      <w:ins w:id="1125" w:author="Patrick Findler" w:date="2019-09-12T07:33:00Z">
        <w:r w:rsidRPr="00132DB0">
          <w:t xml:space="preserve">for all groups </w:t>
        </w:r>
      </w:ins>
      <w:commentRangeEnd w:id="1124"/>
      <w:ins w:id="1126" w:author="Patrick Findler" w:date="2019-09-13T07:10:00Z">
        <w:r w:rsidRPr="00132DB0">
          <w:rPr>
            <w:rStyle w:val="CommentReference"/>
            <w:sz w:val="24"/>
            <w:szCs w:val="24"/>
          </w:rPr>
          <w:commentReference w:id="1124"/>
        </w:r>
      </w:ins>
      <w:ins w:id="1127" w:author="Patrick Findler" w:date="2019-10-06T14:58:00Z">
        <w:r w:rsidR="00A849A9">
          <w:t>were</w:t>
        </w:r>
      </w:ins>
      <w:del w:id="1128" w:author="Patrick Findler" w:date="2019-10-06T14:58:00Z">
        <w:r w:rsidRPr="00132DB0" w:rsidDel="00A849A9">
          <w:delText xml:space="preserve">are </w:delText>
        </w:r>
      </w:del>
      <w:ins w:id="1129" w:author="Patrick Findler" w:date="2019-10-06T14:58:00Z">
        <w:r w:rsidR="00A849A9">
          <w:t xml:space="preserve"> </w:t>
        </w:r>
      </w:ins>
      <w:ins w:id="1130" w:author="Patrick Findler" w:date="2019-09-12T07:33:00Z">
        <w:r w:rsidRPr="00132DB0">
          <w:t xml:space="preserve">due to </w:t>
        </w:r>
      </w:ins>
      <w:del w:id="1131" w:author="Patrick Findler" w:date="2019-09-12T07:33:00Z">
        <w:r w:rsidRPr="00132DB0" w:rsidDel="006A20B9">
          <w:delText xml:space="preserve">since </w:delText>
        </w:r>
      </w:del>
      <w:ins w:id="1132" w:author="Patrick Findler" w:date="2019-09-12T07:33:00Z">
        <w:r w:rsidRPr="00132DB0">
          <w:t xml:space="preserve">the </w:t>
        </w:r>
      </w:ins>
      <w:ins w:id="1133" w:author="Patrick Findler" w:date="2019-09-12T07:34:00Z">
        <w:r w:rsidRPr="00132DB0">
          <w:t xml:space="preserve">central role </w:t>
        </w:r>
      </w:ins>
      <w:ins w:id="1134" w:author="Patrick Findler" w:date="2019-09-12T07:33:00Z">
        <w:r w:rsidRPr="00132DB0">
          <w:t xml:space="preserve">that </w:t>
        </w:r>
      </w:ins>
      <w:r w:rsidRPr="00132DB0">
        <w:t xml:space="preserve">mothers tend to </w:t>
      </w:r>
      <w:del w:id="1135" w:author="Patrick Findler" w:date="2019-09-12T07:33:00Z">
        <w:r w:rsidRPr="00132DB0" w:rsidDel="006A20B9">
          <w:delText xml:space="preserve">be more involved </w:delText>
        </w:r>
      </w:del>
      <w:ins w:id="1136" w:author="Patrick Findler" w:date="2019-09-12T07:33:00Z">
        <w:r w:rsidRPr="00132DB0">
          <w:t xml:space="preserve">take </w:t>
        </w:r>
      </w:ins>
      <w:r w:rsidRPr="00132DB0">
        <w:t xml:space="preserve">in </w:t>
      </w:r>
      <w:del w:id="1137" w:author="Patrick Findler" w:date="2019-09-12T07:33:00Z">
        <w:r w:rsidRPr="00132DB0" w:rsidDel="006A20B9">
          <w:delText xml:space="preserve">the </w:delText>
        </w:r>
      </w:del>
      <w:ins w:id="1138" w:author="Patrick Findler" w:date="2019-09-12T07:33:00Z">
        <w:r w:rsidRPr="00132DB0">
          <w:t xml:space="preserve">their </w:t>
        </w:r>
      </w:ins>
      <w:r w:rsidRPr="00132DB0">
        <w:t>children’s education</w:t>
      </w:r>
      <w:del w:id="1139" w:author="Patrick Findler" w:date="2019-09-12T07:33:00Z">
        <w:r w:rsidRPr="00132DB0" w:rsidDel="006A20B9">
          <w:delText>,</w:delText>
        </w:r>
      </w:del>
      <w:r w:rsidRPr="00132DB0">
        <w:t xml:space="preserve"> </w:t>
      </w:r>
      <w:commentRangeStart w:id="1140"/>
      <w:r w:rsidRPr="00132DB0">
        <w:t xml:space="preserve">and </w:t>
      </w:r>
      <w:del w:id="1141" w:author="Patrick Findler" w:date="2019-09-12T07:33:00Z">
        <w:r w:rsidRPr="00132DB0" w:rsidDel="006A20B9">
          <w:delText xml:space="preserve">moreover </w:delText>
        </w:r>
      </w:del>
      <w:r w:rsidRPr="00132DB0">
        <w:t xml:space="preserve">in </w:t>
      </w:r>
      <w:del w:id="1142" w:author="Patrick Findler" w:date="2019-09-12T07:33:00Z">
        <w:r w:rsidRPr="00132DB0" w:rsidDel="006A20B9">
          <w:delText xml:space="preserve">the </w:delText>
        </w:r>
      </w:del>
      <w:r w:rsidRPr="00132DB0">
        <w:t>Israeli</w:t>
      </w:r>
      <w:del w:id="1143" w:author="Patrick Findler" w:date="2019-09-12T07:33:00Z">
        <w:r w:rsidRPr="00132DB0" w:rsidDel="006A20B9">
          <w:delText>-</w:delText>
        </w:r>
      </w:del>
      <w:ins w:id="1144" w:author="Patrick Findler" w:date="2019-09-12T07:33:00Z">
        <w:r w:rsidRPr="00132DB0">
          <w:t xml:space="preserve"> </w:t>
        </w:r>
      </w:ins>
      <w:r w:rsidRPr="00132DB0">
        <w:t>Arab society</w:t>
      </w:r>
      <w:commentRangeEnd w:id="1140"/>
      <w:r w:rsidRPr="00132DB0">
        <w:rPr>
          <w:rStyle w:val="CommentReference"/>
          <w:sz w:val="24"/>
          <w:szCs w:val="24"/>
        </w:rPr>
        <w:commentReference w:id="1140"/>
      </w:r>
      <w:del w:id="1145" w:author="Patrick Findler" w:date="2019-09-12T07:13:00Z">
        <w:r w:rsidRPr="00132DB0" w:rsidDel="0046613D">
          <w:delText xml:space="preserve">. </w:delText>
        </w:r>
        <w:r w:rsidRPr="00132DB0" w:rsidDel="0046613D">
          <w:rPr>
            <w:color w:val="000000"/>
            <w:rtl/>
          </w:rPr>
          <w:delText> </w:delText>
        </w:r>
      </w:del>
      <w:ins w:id="1146" w:author="Patrick Findler" w:date="2019-09-12T07:13:00Z">
        <w:r w:rsidRPr="00132DB0">
          <w:t xml:space="preserve">. </w:t>
        </w:r>
      </w:ins>
      <w:del w:id="1147" w:author="Patrick Findler" w:date="2019-09-12T07:24:00Z">
        <w:r w:rsidRPr="00132DB0" w:rsidDel="00564ED7">
          <w:rPr>
            <w:color w:val="000000"/>
          </w:rPr>
          <w:delText xml:space="preserve">Academic </w:delText>
        </w:r>
      </w:del>
      <w:ins w:id="1148" w:author="Patrick Findler" w:date="2019-09-12T07:24:00Z">
        <w:r w:rsidRPr="00132DB0">
          <w:rPr>
            <w:color w:val="000000"/>
          </w:rPr>
          <w:t xml:space="preserve">The </w:t>
        </w:r>
      </w:ins>
      <w:commentRangeStart w:id="1149"/>
      <w:ins w:id="1150" w:author="Patrick Findler" w:date="2019-09-12T07:25:00Z">
        <w:r w:rsidRPr="00132DB0">
          <w:rPr>
            <w:color w:val="000000"/>
          </w:rPr>
          <w:t>a</w:t>
        </w:r>
      </w:ins>
      <w:ins w:id="1151" w:author="Patrick Findler" w:date="2019-09-12T07:24:00Z">
        <w:r w:rsidRPr="00132DB0">
          <w:rPr>
            <w:color w:val="000000"/>
          </w:rPr>
          <w:t xml:space="preserve">cademic </w:t>
        </w:r>
      </w:ins>
      <w:r w:rsidRPr="00132DB0">
        <w:rPr>
          <w:color w:val="000000"/>
        </w:rPr>
        <w:t xml:space="preserve">education variable </w:t>
      </w:r>
      <w:commentRangeEnd w:id="1149"/>
      <w:r w:rsidRPr="00132DB0">
        <w:rPr>
          <w:rStyle w:val="CommentReference"/>
          <w:sz w:val="24"/>
          <w:szCs w:val="24"/>
        </w:rPr>
        <w:commentReference w:id="1149"/>
      </w:r>
      <w:del w:id="1152" w:author="Patrick Findler" w:date="2019-09-12T07:36:00Z">
        <w:r w:rsidRPr="00132DB0" w:rsidDel="006A20B9">
          <w:rPr>
            <w:color w:val="000000"/>
          </w:rPr>
          <w:delText xml:space="preserve">reveals </w:delText>
        </w:r>
      </w:del>
      <w:ins w:id="1153" w:author="Patrick Findler" w:date="2019-09-12T07:36:00Z">
        <w:r w:rsidRPr="00132DB0">
          <w:rPr>
            <w:color w:val="000000"/>
          </w:rPr>
          <w:t>show</w:t>
        </w:r>
      </w:ins>
      <w:ins w:id="1154" w:author="Patrick Findler" w:date="2019-10-06T14:58:00Z">
        <w:r w:rsidR="00A849A9">
          <w:rPr>
            <w:color w:val="000000"/>
          </w:rPr>
          <w:t>ed</w:t>
        </w:r>
      </w:ins>
      <w:ins w:id="1155" w:author="Patrick Findler" w:date="2019-09-12T07:36:00Z">
        <w:r w:rsidRPr="00132DB0">
          <w:rPr>
            <w:color w:val="000000"/>
          </w:rPr>
          <w:t xml:space="preserve"> </w:t>
        </w:r>
      </w:ins>
      <w:r w:rsidRPr="00132DB0">
        <w:rPr>
          <w:color w:val="000000"/>
        </w:rPr>
        <w:t xml:space="preserve">a great difference </w:t>
      </w:r>
      <w:del w:id="1156" w:author="Patrick Findler" w:date="2019-09-12T07:36:00Z">
        <w:r w:rsidRPr="00132DB0" w:rsidDel="006A20B9">
          <w:rPr>
            <w:color w:val="000000"/>
          </w:rPr>
          <w:delText xml:space="preserve">between </w:delText>
        </w:r>
      </w:del>
      <w:ins w:id="1157" w:author="Patrick Findler" w:date="2019-09-12T07:36:00Z">
        <w:r w:rsidRPr="00132DB0">
          <w:rPr>
            <w:color w:val="000000"/>
          </w:rPr>
          <w:t xml:space="preserve">among the </w:t>
        </w:r>
      </w:ins>
      <w:del w:id="1158" w:author="Patrick Findler" w:date="2019-09-12T07:36:00Z">
        <w:r w:rsidRPr="00132DB0" w:rsidDel="006A20B9">
          <w:rPr>
            <w:color w:val="000000"/>
          </w:rPr>
          <w:delText xml:space="preserve">all </w:delText>
        </w:r>
      </w:del>
      <w:r w:rsidRPr="00132DB0">
        <w:rPr>
          <w:color w:val="000000"/>
        </w:rPr>
        <w:t>school types</w:t>
      </w:r>
      <w:del w:id="1159" w:author="Patrick Findler" w:date="2019-09-12T07:44:00Z">
        <w:r w:rsidRPr="00132DB0" w:rsidDel="00AC7D27">
          <w:rPr>
            <w:color w:val="000000"/>
          </w:rPr>
          <w:delText xml:space="preserve">, </w:delText>
        </w:r>
      </w:del>
      <w:ins w:id="1160" w:author="Patrick Findler" w:date="2019-09-12T07:44:00Z">
        <w:r w:rsidRPr="00132DB0">
          <w:rPr>
            <w:color w:val="000000"/>
          </w:rPr>
          <w:t xml:space="preserve">. In particular, </w:t>
        </w:r>
      </w:ins>
      <w:del w:id="1161" w:author="Patrick Findler" w:date="2019-09-12T07:44:00Z">
        <w:r w:rsidRPr="00132DB0" w:rsidDel="00AC7D27">
          <w:rPr>
            <w:color w:val="000000"/>
          </w:rPr>
          <w:delText xml:space="preserve">as </w:delText>
        </w:r>
      </w:del>
      <w:r w:rsidRPr="00132DB0">
        <w:rPr>
          <w:color w:val="000000"/>
        </w:rPr>
        <w:t xml:space="preserve">parents who </w:t>
      </w:r>
      <w:del w:id="1162" w:author="Patrick Findler" w:date="2019-10-06T14:58:00Z">
        <w:r w:rsidRPr="00132DB0" w:rsidDel="00A849A9">
          <w:rPr>
            <w:color w:val="000000"/>
          </w:rPr>
          <w:delText xml:space="preserve">send </w:delText>
        </w:r>
      </w:del>
      <w:ins w:id="1163" w:author="Patrick Findler" w:date="2019-10-06T14:58:00Z">
        <w:r w:rsidR="00A849A9" w:rsidRPr="00132DB0">
          <w:rPr>
            <w:color w:val="000000"/>
          </w:rPr>
          <w:t>sen</w:t>
        </w:r>
        <w:r w:rsidR="00A849A9">
          <w:rPr>
            <w:color w:val="000000"/>
          </w:rPr>
          <w:t>t</w:t>
        </w:r>
        <w:r w:rsidR="00A849A9" w:rsidRPr="00132DB0">
          <w:rPr>
            <w:color w:val="000000"/>
          </w:rPr>
          <w:t xml:space="preserve"> </w:t>
        </w:r>
      </w:ins>
      <w:r w:rsidRPr="00132DB0">
        <w:rPr>
          <w:color w:val="000000"/>
        </w:rPr>
        <w:t xml:space="preserve">their children to </w:t>
      </w:r>
      <w:del w:id="1164" w:author="Patrick Findler" w:date="2019-09-12T07:44:00Z">
        <w:r w:rsidRPr="00132DB0" w:rsidDel="00AC7D27">
          <w:rPr>
            <w:color w:val="000000"/>
          </w:rPr>
          <w:delText xml:space="preserve">study in </w:delText>
        </w:r>
      </w:del>
      <w:r w:rsidRPr="00132DB0">
        <w:rPr>
          <w:color w:val="000000"/>
        </w:rPr>
        <w:t xml:space="preserve">multicultural schools </w:t>
      </w:r>
      <w:del w:id="1165" w:author="Patrick Findler" w:date="2019-10-06T14:58:00Z">
        <w:r w:rsidRPr="00132DB0" w:rsidDel="00A849A9">
          <w:rPr>
            <w:color w:val="000000"/>
          </w:rPr>
          <w:delText xml:space="preserve">are </w:delText>
        </w:r>
      </w:del>
      <w:ins w:id="1166" w:author="Patrick Findler" w:date="2019-10-06T14:58:00Z">
        <w:r w:rsidR="00A849A9">
          <w:rPr>
            <w:color w:val="000000"/>
          </w:rPr>
          <w:t>were</w:t>
        </w:r>
        <w:r w:rsidR="00A849A9" w:rsidRPr="00132DB0">
          <w:rPr>
            <w:color w:val="000000"/>
          </w:rPr>
          <w:t xml:space="preserve"> </w:t>
        </w:r>
      </w:ins>
      <w:r w:rsidRPr="00132DB0">
        <w:rPr>
          <w:color w:val="000000"/>
        </w:rPr>
        <w:t>more educated</w:t>
      </w:r>
      <w:del w:id="1167" w:author="Patrick Findler" w:date="2019-09-12T07:44:00Z">
        <w:r w:rsidRPr="00132DB0" w:rsidDel="00AC7D27">
          <w:rPr>
            <w:color w:val="000000"/>
          </w:rPr>
          <w:delText>,</w:delText>
        </w:r>
      </w:del>
      <w:r w:rsidRPr="00132DB0">
        <w:rPr>
          <w:color w:val="000000"/>
        </w:rPr>
        <w:t xml:space="preserve"> than parents </w:t>
      </w:r>
      <w:del w:id="1168" w:author="Patrick Findler" w:date="2019-09-12T07:44:00Z">
        <w:r w:rsidRPr="00132DB0" w:rsidDel="00AC7D27">
          <w:rPr>
            <w:color w:val="000000"/>
          </w:rPr>
          <w:delText xml:space="preserve">in </w:delText>
        </w:r>
      </w:del>
      <w:ins w:id="1169" w:author="Patrick Findler" w:date="2019-09-12T07:44:00Z">
        <w:r w:rsidRPr="00132DB0">
          <w:rPr>
            <w:color w:val="000000"/>
          </w:rPr>
          <w:t>whose children attend</w:t>
        </w:r>
      </w:ins>
      <w:ins w:id="1170" w:author="Patrick Findler" w:date="2019-10-06T14:58:00Z">
        <w:r w:rsidR="00A849A9">
          <w:rPr>
            <w:color w:val="000000"/>
          </w:rPr>
          <w:t xml:space="preserve">ed </w:t>
        </w:r>
      </w:ins>
      <w:r w:rsidRPr="00132DB0">
        <w:rPr>
          <w:color w:val="000000"/>
        </w:rPr>
        <w:t xml:space="preserve">Hebrew-mixed schools. However, the high percentage of educated parents in the Jewish-segregated schools </w:t>
      </w:r>
      <w:del w:id="1171" w:author="Patrick Findler" w:date="2019-09-12T07:45:00Z">
        <w:r w:rsidRPr="00132DB0" w:rsidDel="00AC7D27">
          <w:rPr>
            <w:color w:val="000000"/>
          </w:rPr>
          <w:delText xml:space="preserve">isn’t </w:delText>
        </w:r>
      </w:del>
      <w:ins w:id="1172" w:author="Patrick Findler" w:date="2019-10-06T14:57:00Z">
        <w:r w:rsidR="00A849A9">
          <w:rPr>
            <w:color w:val="000000"/>
          </w:rPr>
          <w:t>was</w:t>
        </w:r>
      </w:ins>
      <w:ins w:id="1173" w:author="Patrick Findler" w:date="2019-09-12T07:45:00Z">
        <w:r w:rsidRPr="00132DB0">
          <w:rPr>
            <w:color w:val="000000"/>
          </w:rPr>
          <w:t xml:space="preserve"> not </w:t>
        </w:r>
      </w:ins>
      <w:r w:rsidRPr="00132DB0">
        <w:rPr>
          <w:color w:val="000000"/>
        </w:rPr>
        <w:t xml:space="preserve">representative </w:t>
      </w:r>
      <w:del w:id="1174" w:author="Patrick Findler" w:date="2019-09-12T07:45:00Z">
        <w:r w:rsidRPr="00132DB0" w:rsidDel="00720314">
          <w:rPr>
            <w:color w:val="000000"/>
          </w:rPr>
          <w:delText xml:space="preserve">to </w:delText>
        </w:r>
      </w:del>
      <w:ins w:id="1175" w:author="Patrick Findler" w:date="2019-09-12T07:45:00Z">
        <w:r w:rsidRPr="00132DB0">
          <w:rPr>
            <w:color w:val="000000"/>
          </w:rPr>
          <w:t xml:space="preserve">of the </w:t>
        </w:r>
      </w:ins>
      <w:r w:rsidRPr="00132DB0">
        <w:rPr>
          <w:color w:val="000000"/>
        </w:rPr>
        <w:t>Israeli</w:t>
      </w:r>
      <w:del w:id="1176" w:author="Patrick Findler" w:date="2019-09-12T07:45:00Z">
        <w:r w:rsidRPr="00132DB0" w:rsidDel="00720314">
          <w:rPr>
            <w:color w:val="000000"/>
          </w:rPr>
          <w:delText>-</w:delText>
        </w:r>
      </w:del>
      <w:ins w:id="1177" w:author="Patrick Findler" w:date="2019-09-12T07:45:00Z">
        <w:r w:rsidRPr="00132DB0">
          <w:rPr>
            <w:color w:val="000000"/>
          </w:rPr>
          <w:t xml:space="preserve"> </w:t>
        </w:r>
      </w:ins>
      <w:r w:rsidRPr="00132DB0">
        <w:rPr>
          <w:color w:val="000000"/>
        </w:rPr>
        <w:t xml:space="preserve">Jewish </w:t>
      </w:r>
      <w:del w:id="1178" w:author="Patrick Findler" w:date="2019-09-12T07:45:00Z">
        <w:r w:rsidRPr="00132DB0" w:rsidDel="00720314">
          <w:rPr>
            <w:color w:val="000000"/>
          </w:rPr>
          <w:delText xml:space="preserve">population </w:delText>
        </w:r>
      </w:del>
      <w:ins w:id="1179" w:author="Patrick Findler" w:date="2019-09-12T07:45:00Z">
        <w:r w:rsidRPr="00132DB0">
          <w:rPr>
            <w:color w:val="000000"/>
          </w:rPr>
          <w:t xml:space="preserve">population; </w:t>
        </w:r>
      </w:ins>
      <w:del w:id="1180" w:author="Patrick Findler" w:date="2019-09-12T07:45:00Z">
        <w:r w:rsidRPr="00132DB0" w:rsidDel="00720314">
          <w:rPr>
            <w:color w:val="000000"/>
          </w:rPr>
          <w:delText xml:space="preserve">as </w:delText>
        </w:r>
      </w:del>
      <w:r w:rsidRPr="00132DB0">
        <w:rPr>
          <w:color w:val="000000"/>
        </w:rPr>
        <w:t xml:space="preserve">the </w:t>
      </w:r>
      <w:del w:id="1181" w:author="Patrick Findler" w:date="2019-09-12T07:45:00Z">
        <w:r w:rsidRPr="00132DB0" w:rsidDel="00720314">
          <w:rPr>
            <w:color w:val="000000"/>
          </w:rPr>
          <w:delText xml:space="preserve">official </w:delText>
        </w:r>
      </w:del>
      <w:ins w:id="1182" w:author="Patrick Findler" w:date="2019-09-12T07:45:00Z">
        <w:r w:rsidRPr="00132DB0">
          <w:rPr>
            <w:color w:val="000000"/>
          </w:rPr>
          <w:t xml:space="preserve">overall rate </w:t>
        </w:r>
      </w:ins>
      <w:del w:id="1183" w:author="Patrick Findler" w:date="2019-09-12T07:45:00Z">
        <w:r w:rsidRPr="00132DB0" w:rsidDel="00720314">
          <w:rPr>
            <w:color w:val="000000"/>
          </w:rPr>
          <w:delText xml:space="preserve">percentages </w:delText>
        </w:r>
      </w:del>
      <w:ins w:id="1184" w:author="Patrick Findler" w:date="2019-09-12T07:45:00Z">
        <w:r w:rsidRPr="00132DB0">
          <w:rPr>
            <w:color w:val="000000"/>
          </w:rPr>
          <w:t>o</w:t>
        </w:r>
      </w:ins>
      <w:ins w:id="1185" w:author="Patrick Findler" w:date="2019-09-12T07:46:00Z">
        <w:r w:rsidRPr="00132DB0">
          <w:rPr>
            <w:color w:val="000000"/>
          </w:rPr>
          <w:t xml:space="preserve">f academic education in the population </w:t>
        </w:r>
      </w:ins>
      <w:del w:id="1186" w:author="Patrick Findler" w:date="2019-09-12T07:46:00Z">
        <w:r w:rsidRPr="00132DB0" w:rsidDel="00720314">
          <w:rPr>
            <w:color w:val="000000"/>
          </w:rPr>
          <w:delText xml:space="preserve">stands on </w:delText>
        </w:r>
      </w:del>
      <w:ins w:id="1187" w:author="Patrick Findler" w:date="2019-09-12T07:46:00Z">
        <w:r w:rsidRPr="00132DB0">
          <w:rPr>
            <w:color w:val="000000"/>
          </w:rPr>
          <w:t xml:space="preserve">is </w:t>
        </w:r>
      </w:ins>
      <w:r w:rsidRPr="00132DB0">
        <w:rPr>
          <w:color w:val="000000"/>
        </w:rPr>
        <w:t xml:space="preserve">32%. </w:t>
      </w:r>
      <w:del w:id="1188" w:author="Patrick Findler" w:date="2019-09-12T07:46:00Z">
        <w:r w:rsidRPr="00132DB0" w:rsidDel="00720314">
          <w:rPr>
            <w:color w:val="000000"/>
          </w:rPr>
          <w:delText xml:space="preserve">Income </w:delText>
        </w:r>
      </w:del>
      <w:ins w:id="1189" w:author="Patrick Findler" w:date="2019-09-12T07:46:00Z">
        <w:r w:rsidRPr="00132DB0">
          <w:rPr>
            <w:color w:val="000000"/>
          </w:rPr>
          <w:t xml:space="preserve">The income </w:t>
        </w:r>
      </w:ins>
      <w:r w:rsidRPr="00132DB0">
        <w:rPr>
          <w:color w:val="000000"/>
        </w:rPr>
        <w:t xml:space="preserve">and religiosity </w:t>
      </w:r>
      <w:del w:id="1190" w:author="Patrick Findler" w:date="2019-09-12T07:46:00Z">
        <w:r w:rsidRPr="00132DB0" w:rsidDel="00720314">
          <w:rPr>
            <w:color w:val="000000"/>
          </w:rPr>
          <w:delText xml:space="preserve">level </w:delText>
        </w:r>
      </w:del>
      <w:r w:rsidRPr="00132DB0">
        <w:rPr>
          <w:color w:val="000000"/>
        </w:rPr>
        <w:t xml:space="preserve">variables </w:t>
      </w:r>
      <w:del w:id="1191" w:author="Patrick Findler" w:date="2019-10-06T14:57:00Z">
        <w:r w:rsidRPr="00132DB0" w:rsidDel="00A849A9">
          <w:rPr>
            <w:color w:val="000000"/>
          </w:rPr>
          <w:delText xml:space="preserve">show </w:delText>
        </w:r>
      </w:del>
      <w:ins w:id="1192" w:author="Patrick Findler" w:date="2019-10-06T14:57:00Z">
        <w:r w:rsidR="00A849A9" w:rsidRPr="00132DB0">
          <w:rPr>
            <w:color w:val="000000"/>
          </w:rPr>
          <w:t>show</w:t>
        </w:r>
        <w:r w:rsidR="00A849A9">
          <w:rPr>
            <w:color w:val="000000"/>
          </w:rPr>
          <w:t xml:space="preserve">ed </w:t>
        </w:r>
      </w:ins>
      <w:r w:rsidRPr="00132DB0">
        <w:rPr>
          <w:color w:val="000000"/>
        </w:rPr>
        <w:t xml:space="preserve">the same </w:t>
      </w:r>
      <w:del w:id="1193" w:author="Patrick Findler" w:date="2019-09-12T07:47:00Z">
        <w:r w:rsidRPr="00132DB0" w:rsidDel="00720314">
          <w:rPr>
            <w:color w:val="000000"/>
          </w:rPr>
          <w:delText xml:space="preserve">patterns </w:delText>
        </w:r>
      </w:del>
      <w:ins w:id="1194" w:author="Patrick Findler" w:date="2019-09-12T07:47:00Z">
        <w:r w:rsidRPr="00132DB0">
          <w:rPr>
            <w:color w:val="000000"/>
          </w:rPr>
          <w:t>pattern</w:t>
        </w:r>
      </w:ins>
      <w:ins w:id="1195" w:author="Patrick Findler" w:date="2019-10-06T14:57:00Z">
        <w:r w:rsidR="00A849A9">
          <w:rPr>
            <w:color w:val="000000"/>
          </w:rPr>
          <w:t xml:space="preserve">, with </w:t>
        </w:r>
      </w:ins>
      <w:del w:id="1196" w:author="Patrick Findler" w:date="2019-09-12T07:47:00Z">
        <w:r w:rsidRPr="00132DB0" w:rsidDel="00720314">
          <w:rPr>
            <w:color w:val="000000"/>
          </w:rPr>
          <w:delText>–</w:delText>
        </w:r>
      </w:del>
      <w:ins w:id="1197" w:author="Patrick Findler" w:date="2019-09-12T07:47:00Z">
        <w:r w:rsidRPr="00132DB0">
          <w:rPr>
            <w:color w:val="000000"/>
          </w:rPr>
          <w:t xml:space="preserve">the parents of students at </w:t>
        </w:r>
      </w:ins>
      <w:del w:id="1198" w:author="Patrick Findler" w:date="2019-09-12T07:47:00Z">
        <w:r w:rsidRPr="00132DB0" w:rsidDel="00720314">
          <w:rPr>
            <w:color w:val="000000"/>
          </w:rPr>
          <w:delText xml:space="preserve">Arab </w:delText>
        </w:r>
      </w:del>
      <w:ins w:id="1199" w:author="Patrick Findler" w:date="2019-09-12T07:47:00Z">
        <w:r w:rsidRPr="00132DB0">
          <w:rPr>
            <w:color w:val="000000"/>
          </w:rPr>
          <w:t>Arab-</w:t>
        </w:r>
      </w:ins>
      <w:r w:rsidRPr="00132DB0">
        <w:rPr>
          <w:color w:val="000000"/>
        </w:rPr>
        <w:t xml:space="preserve">segregated </w:t>
      </w:r>
      <w:del w:id="1200" w:author="Patrick Findler" w:date="2019-09-12T07:47:00Z">
        <w:r w:rsidRPr="00132DB0" w:rsidDel="00720314">
          <w:rPr>
            <w:color w:val="000000"/>
          </w:rPr>
          <w:delText xml:space="preserve">schools’ </w:delText>
        </w:r>
      </w:del>
      <w:ins w:id="1201" w:author="Patrick Findler" w:date="2019-09-12T07:47:00Z">
        <w:r w:rsidRPr="00132DB0">
          <w:rPr>
            <w:color w:val="000000"/>
          </w:rPr>
          <w:t xml:space="preserve">schools </w:t>
        </w:r>
      </w:ins>
      <w:del w:id="1202" w:author="Patrick Findler" w:date="2019-09-12T07:47:00Z">
        <w:r w:rsidRPr="00132DB0" w:rsidDel="00720314">
          <w:rPr>
            <w:color w:val="000000"/>
          </w:rPr>
          <w:delText xml:space="preserve">parents </w:delText>
        </w:r>
      </w:del>
      <w:del w:id="1203" w:author="Patrick Findler" w:date="2019-10-06T14:57:00Z">
        <w:r w:rsidRPr="00132DB0" w:rsidDel="00A849A9">
          <w:rPr>
            <w:color w:val="000000"/>
          </w:rPr>
          <w:delText>are</w:delText>
        </w:r>
      </w:del>
      <w:ins w:id="1204" w:author="Patrick Findler" w:date="2019-10-06T14:57:00Z">
        <w:r w:rsidR="00A849A9">
          <w:rPr>
            <w:color w:val="000000"/>
          </w:rPr>
          <w:t>being</w:t>
        </w:r>
      </w:ins>
      <w:r w:rsidRPr="00132DB0">
        <w:rPr>
          <w:color w:val="000000"/>
        </w:rPr>
        <w:t xml:space="preserve"> more religious</w:t>
      </w:r>
      <w:del w:id="1205" w:author="Patrick Findler" w:date="2019-10-06T14:57:00Z">
        <w:r w:rsidRPr="00132DB0" w:rsidDel="00A849A9">
          <w:rPr>
            <w:color w:val="000000"/>
          </w:rPr>
          <w:delText xml:space="preserve">, and their </w:delText>
        </w:r>
      </w:del>
      <w:ins w:id="1206" w:author="Patrick Findler" w:date="2019-10-06T14:57:00Z">
        <w:r w:rsidR="00A849A9">
          <w:rPr>
            <w:color w:val="000000"/>
          </w:rPr>
          <w:t xml:space="preserve"> having </w:t>
        </w:r>
      </w:ins>
      <w:del w:id="1207" w:author="Patrick Findler" w:date="2019-10-06T14:58:00Z">
        <w:r w:rsidRPr="00132DB0" w:rsidDel="00A849A9">
          <w:rPr>
            <w:color w:val="000000"/>
          </w:rPr>
          <w:delText xml:space="preserve">income </w:delText>
        </w:r>
      </w:del>
      <w:ins w:id="1208" w:author="Patrick Findler" w:date="2019-10-06T14:58:00Z">
        <w:r w:rsidR="00A849A9" w:rsidRPr="00132DB0">
          <w:rPr>
            <w:color w:val="000000"/>
          </w:rPr>
          <w:t>income</w:t>
        </w:r>
        <w:r w:rsidR="00A849A9">
          <w:rPr>
            <w:color w:val="000000"/>
          </w:rPr>
          <w:t xml:space="preserve">s </w:t>
        </w:r>
      </w:ins>
      <w:del w:id="1209" w:author="Patrick Findler" w:date="2019-10-06T14:58:00Z">
        <w:r w:rsidRPr="00132DB0" w:rsidDel="00A849A9">
          <w:rPr>
            <w:color w:val="000000"/>
          </w:rPr>
          <w:delText xml:space="preserve">is </w:delText>
        </w:r>
      </w:del>
      <w:r w:rsidRPr="00132DB0">
        <w:rPr>
          <w:color w:val="000000"/>
        </w:rPr>
        <w:t xml:space="preserve">below the Israeli average. The </w:t>
      </w:r>
      <w:ins w:id="1210" w:author="Patrick Findler" w:date="2019-09-12T07:47:00Z">
        <w:r w:rsidRPr="00132DB0">
          <w:rPr>
            <w:color w:val="000000"/>
          </w:rPr>
          <w:t xml:space="preserve">population of parents for the </w:t>
        </w:r>
      </w:ins>
      <w:r w:rsidRPr="00132DB0">
        <w:rPr>
          <w:color w:val="000000"/>
        </w:rPr>
        <w:t xml:space="preserve">Hebrew-mixed </w:t>
      </w:r>
      <w:del w:id="1211" w:author="Patrick Findler" w:date="2019-09-12T07:47:00Z">
        <w:r w:rsidRPr="00132DB0" w:rsidDel="00720314">
          <w:rPr>
            <w:color w:val="000000"/>
          </w:rPr>
          <w:delText xml:space="preserve">schools’ </w:delText>
        </w:r>
      </w:del>
      <w:ins w:id="1212" w:author="Patrick Findler" w:date="2019-09-12T07:47:00Z">
        <w:r w:rsidRPr="00132DB0">
          <w:rPr>
            <w:color w:val="000000"/>
          </w:rPr>
          <w:t xml:space="preserve">schools </w:t>
        </w:r>
      </w:ins>
      <w:del w:id="1213" w:author="Patrick Findler" w:date="2019-09-12T07:48:00Z">
        <w:r w:rsidRPr="00132DB0" w:rsidDel="00720314">
          <w:rPr>
            <w:color w:val="000000"/>
          </w:rPr>
          <w:delText xml:space="preserve">parents' population </w:delText>
        </w:r>
      </w:del>
      <w:del w:id="1214" w:author="Patrick Findler" w:date="2019-10-06T14:57:00Z">
        <w:r w:rsidRPr="00132DB0" w:rsidDel="00A849A9">
          <w:rPr>
            <w:color w:val="000000"/>
          </w:rPr>
          <w:delText>is</w:delText>
        </w:r>
      </w:del>
      <w:ins w:id="1215" w:author="Patrick Findler" w:date="2019-10-06T14:57:00Z">
        <w:r w:rsidR="00A849A9">
          <w:rPr>
            <w:color w:val="000000"/>
          </w:rPr>
          <w:t>was</w:t>
        </w:r>
      </w:ins>
      <w:r w:rsidRPr="00132DB0">
        <w:rPr>
          <w:color w:val="000000"/>
        </w:rPr>
        <w:t xml:space="preserve"> not </w:t>
      </w:r>
      <w:del w:id="1216" w:author="Patrick Findler" w:date="2019-09-12T07:48:00Z">
        <w:r w:rsidRPr="00132DB0" w:rsidDel="00720314">
          <w:rPr>
            <w:color w:val="000000"/>
          </w:rPr>
          <w:delText xml:space="preserve">so </w:delText>
        </w:r>
      </w:del>
      <w:ins w:id="1217" w:author="Patrick Findler" w:date="2019-09-12T07:48:00Z">
        <w:r w:rsidRPr="00132DB0">
          <w:rPr>
            <w:color w:val="000000"/>
          </w:rPr>
          <w:t xml:space="preserve">very </w:t>
        </w:r>
      </w:ins>
      <w:r w:rsidRPr="00132DB0">
        <w:rPr>
          <w:color w:val="000000"/>
        </w:rPr>
        <w:t xml:space="preserve">religious (1.87 </w:t>
      </w:r>
      <w:del w:id="1218" w:author="Patrick Findler" w:date="2019-09-12T07:48:00Z">
        <w:r w:rsidRPr="00132DB0" w:rsidDel="00720314">
          <w:rPr>
            <w:color w:val="000000"/>
          </w:rPr>
          <w:delText xml:space="preserve">in </w:delText>
        </w:r>
      </w:del>
      <w:ins w:id="1219" w:author="Patrick Findler" w:date="2019-09-12T07:48:00Z">
        <w:r w:rsidRPr="00132DB0">
          <w:rPr>
            <w:color w:val="000000"/>
          </w:rPr>
          <w:t xml:space="preserve">on </w:t>
        </w:r>
      </w:ins>
      <w:r w:rsidRPr="00132DB0">
        <w:rPr>
          <w:color w:val="000000"/>
        </w:rPr>
        <w:t>average), similar</w:t>
      </w:r>
      <w:ins w:id="1220" w:author="Patrick Findler" w:date="2019-09-13T07:12:00Z">
        <w:r w:rsidRPr="00132DB0">
          <w:rPr>
            <w:color w:val="000000"/>
          </w:rPr>
          <w:t xml:space="preserve"> to</w:t>
        </w:r>
      </w:ins>
      <w:r w:rsidRPr="00132DB0">
        <w:rPr>
          <w:color w:val="000000"/>
        </w:rPr>
        <w:t xml:space="preserve"> </w:t>
      </w:r>
      <w:del w:id="1221" w:author="Patrick Findler" w:date="2019-09-12T07:48:00Z">
        <w:r w:rsidRPr="00132DB0" w:rsidDel="00720314">
          <w:rPr>
            <w:color w:val="000000"/>
          </w:rPr>
          <w:delText xml:space="preserve">to </w:delText>
        </w:r>
      </w:del>
      <w:ins w:id="1222" w:author="Patrick Findler" w:date="2019-09-12T07:48:00Z">
        <w:r w:rsidRPr="00132DB0">
          <w:rPr>
            <w:color w:val="000000"/>
          </w:rPr>
          <w:t xml:space="preserve">the level for </w:t>
        </w:r>
      </w:ins>
      <w:r w:rsidRPr="00132DB0">
        <w:rPr>
          <w:color w:val="000000"/>
        </w:rPr>
        <w:t xml:space="preserve">multicultural schools and the </w:t>
      </w:r>
      <w:del w:id="1223" w:author="Patrick Findler" w:date="2019-09-12T07:48:00Z">
        <w:r w:rsidRPr="00132DB0" w:rsidDel="00720314">
          <w:rPr>
            <w:color w:val="000000"/>
          </w:rPr>
          <w:delText xml:space="preserve">Jewish </w:delText>
        </w:r>
      </w:del>
      <w:ins w:id="1224" w:author="Patrick Findler" w:date="2019-09-12T07:48:00Z">
        <w:r w:rsidRPr="00132DB0">
          <w:rPr>
            <w:color w:val="000000"/>
          </w:rPr>
          <w:t>Jewish-</w:t>
        </w:r>
      </w:ins>
      <w:r w:rsidRPr="00132DB0">
        <w:rPr>
          <w:color w:val="000000"/>
        </w:rPr>
        <w:t xml:space="preserve">segregated </w:t>
      </w:r>
      <w:del w:id="1225" w:author="Patrick Findler" w:date="2019-09-12T07:48:00Z">
        <w:r w:rsidRPr="00132DB0" w:rsidDel="00720314">
          <w:rPr>
            <w:color w:val="000000"/>
          </w:rPr>
          <w:delText xml:space="preserve">schools' </w:delText>
        </w:r>
      </w:del>
      <w:ins w:id="1226" w:author="Patrick Findler" w:date="2019-09-12T07:48:00Z">
        <w:r w:rsidRPr="00132DB0">
          <w:rPr>
            <w:color w:val="000000"/>
          </w:rPr>
          <w:t xml:space="preserve">schools </w:t>
        </w:r>
      </w:ins>
      <w:del w:id="1227" w:author="Patrick Findler" w:date="2019-09-12T07:48:00Z">
        <w:r w:rsidRPr="00132DB0" w:rsidDel="00720314">
          <w:rPr>
            <w:color w:val="000000"/>
          </w:rPr>
          <w:delText xml:space="preserve">populations </w:delText>
        </w:r>
      </w:del>
      <w:r w:rsidRPr="00132DB0">
        <w:rPr>
          <w:color w:val="000000"/>
        </w:rPr>
        <w:t>(</w:t>
      </w:r>
      <w:del w:id="1228" w:author="Patrick Findler" w:date="2019-09-12T07:48:00Z">
        <w:r w:rsidRPr="00132DB0" w:rsidDel="00720314">
          <w:rPr>
            <w:color w:val="000000"/>
          </w:rPr>
          <w:delText xml:space="preserve">which </w:delText>
        </w:r>
      </w:del>
      <w:commentRangeStart w:id="1229"/>
      <w:ins w:id="1230" w:author="Patrick Findler" w:date="2019-09-12T07:48:00Z">
        <w:r w:rsidRPr="00132DB0">
          <w:rPr>
            <w:color w:val="000000"/>
          </w:rPr>
          <w:t xml:space="preserve">these values </w:t>
        </w:r>
      </w:ins>
      <w:ins w:id="1231" w:author="Patrick Findler" w:date="2019-10-06T14:57:00Z">
        <w:r w:rsidR="00A849A9">
          <w:rPr>
            <w:color w:val="000000"/>
          </w:rPr>
          <w:t>were</w:t>
        </w:r>
      </w:ins>
      <w:ins w:id="1232" w:author="Patrick Findler" w:date="2019-09-12T07:48:00Z">
        <w:r w:rsidRPr="00132DB0">
          <w:rPr>
            <w:color w:val="000000"/>
          </w:rPr>
          <w:t xml:space="preserve"> </w:t>
        </w:r>
      </w:ins>
      <w:del w:id="1233" w:author="Patrick Findler" w:date="2019-09-12T07:48:00Z">
        <w:r w:rsidRPr="00132DB0" w:rsidDel="00720314">
          <w:rPr>
            <w:color w:val="000000"/>
          </w:rPr>
          <w:delText xml:space="preserve">is </w:delText>
        </w:r>
      </w:del>
      <w:r w:rsidRPr="00132DB0">
        <w:rPr>
          <w:color w:val="000000"/>
        </w:rPr>
        <w:t xml:space="preserve">not representative </w:t>
      </w:r>
      <w:del w:id="1234" w:author="Patrick Findler" w:date="2019-09-12T07:48:00Z">
        <w:r w:rsidRPr="00132DB0" w:rsidDel="00720314">
          <w:rPr>
            <w:color w:val="000000"/>
          </w:rPr>
          <w:delText>apparently</w:delText>
        </w:r>
      </w:del>
      <w:ins w:id="1235" w:author="Patrick Findler" w:date="2019-09-12T07:48:00Z">
        <w:r w:rsidRPr="00132DB0">
          <w:rPr>
            <w:color w:val="000000"/>
          </w:rPr>
          <w:t>of the general population</w:t>
        </w:r>
        <w:commentRangeEnd w:id="1229"/>
        <w:r w:rsidRPr="00132DB0">
          <w:rPr>
            <w:rStyle w:val="CommentReference"/>
            <w:sz w:val="24"/>
            <w:szCs w:val="24"/>
          </w:rPr>
          <w:commentReference w:id="1229"/>
        </w:r>
      </w:ins>
      <w:r w:rsidRPr="00132DB0">
        <w:rPr>
          <w:color w:val="000000"/>
        </w:rPr>
        <w:t xml:space="preserve">). </w:t>
      </w:r>
    </w:p>
    <w:p w14:paraId="1F921B60" w14:textId="77777777" w:rsidR="001A5819" w:rsidRPr="00615A72" w:rsidRDefault="001A5819" w:rsidP="001A5819">
      <w:pPr>
        <w:autoSpaceDE w:val="0"/>
        <w:autoSpaceDN w:val="0"/>
        <w:adjustRightInd w:val="0"/>
        <w:spacing w:after="0"/>
        <w:jc w:val="both"/>
      </w:pPr>
    </w:p>
    <w:p w14:paraId="4330EEF1" w14:textId="77777777" w:rsidR="001A5819" w:rsidRPr="00855465" w:rsidRDefault="001A5819" w:rsidP="001A5819">
      <w:pPr>
        <w:jc w:val="both"/>
        <w:rPr>
          <w:b/>
          <w:bCs/>
          <w:rtl/>
        </w:rPr>
      </w:pPr>
    </w:p>
    <w:tbl>
      <w:tblPr>
        <w:tblStyle w:val="GridTable1Light1"/>
        <w:tblW w:w="9918" w:type="dxa"/>
        <w:tblLook w:val="0420" w:firstRow="1" w:lastRow="0" w:firstColumn="0" w:lastColumn="0" w:noHBand="0" w:noVBand="1"/>
      </w:tblPr>
      <w:tblGrid>
        <w:gridCol w:w="2764"/>
        <w:gridCol w:w="2482"/>
        <w:gridCol w:w="2482"/>
        <w:gridCol w:w="1523"/>
        <w:gridCol w:w="1603"/>
        <w:gridCol w:w="2442"/>
      </w:tblGrid>
      <w:tr w:rsidR="001A5819" w:rsidRPr="00855465" w14:paraId="33E7048B" w14:textId="77777777" w:rsidTr="00132DB0">
        <w:trPr>
          <w:cnfStyle w:val="100000000000" w:firstRow="1" w:lastRow="0" w:firstColumn="0" w:lastColumn="0" w:oddVBand="0" w:evenVBand="0" w:oddHBand="0" w:evenHBand="0" w:firstRowFirstColumn="0" w:firstRowLastColumn="0" w:lastRowFirstColumn="0" w:lastRowLastColumn="0"/>
          <w:trHeight w:val="403"/>
        </w:trPr>
        <w:tc>
          <w:tcPr>
            <w:tcW w:w="9918" w:type="dxa"/>
            <w:gridSpan w:val="6"/>
            <w:tcBorders>
              <w:top w:val="single" w:sz="4" w:space="0" w:color="auto"/>
              <w:left w:val="single" w:sz="4" w:space="0" w:color="auto"/>
              <w:bottom w:val="single" w:sz="4" w:space="0" w:color="auto"/>
              <w:right w:val="single" w:sz="4" w:space="0" w:color="auto"/>
            </w:tcBorders>
            <w:hideMark/>
          </w:tcPr>
          <w:p w14:paraId="474B6ED0" w14:textId="4BB8F99B" w:rsidR="001A5819" w:rsidRPr="00855465" w:rsidRDefault="001A5819" w:rsidP="001A5819">
            <w:pPr>
              <w:pStyle w:val="a"/>
              <w:bidi w:val="0"/>
              <w:rPr>
                <w:rFonts w:ascii="David" w:hAnsi="David"/>
              </w:rPr>
            </w:pPr>
            <w:bookmarkStart w:id="1236" w:name="_Hlk13396454"/>
            <w:r w:rsidRPr="00855465">
              <w:rPr>
                <w:rFonts w:ascii="David" w:hAnsi="David"/>
              </w:rPr>
              <w:t xml:space="preserve">Table </w:t>
            </w:r>
            <w:r>
              <w:rPr>
                <w:rFonts w:ascii="David" w:hAnsi="David"/>
              </w:rPr>
              <w:t>2</w:t>
            </w:r>
            <w:ins w:id="1237" w:author="Patrick Findler" w:date="2019-09-12T07:49:00Z">
              <w:r w:rsidR="00132DB0" w:rsidRPr="00132DB0">
                <w:rPr>
                  <w:rFonts w:ascii="David" w:hAnsi="David"/>
                </w:rPr>
                <w:t xml:space="preserve">. </w:t>
              </w:r>
            </w:ins>
            <w:del w:id="1238" w:author="Patrick Findler" w:date="2019-09-12T07:49:00Z">
              <w:r w:rsidR="00132DB0" w:rsidRPr="00132DB0" w:rsidDel="00720314">
                <w:rPr>
                  <w:rFonts w:ascii="David" w:hAnsi="David"/>
                </w:rPr>
                <w:delText>Proportions of control</w:delText>
              </w:r>
            </w:del>
            <w:ins w:id="1239" w:author="Patrick Findler" w:date="2019-09-12T07:49:00Z">
              <w:r w:rsidR="00132DB0" w:rsidRPr="00132DB0">
                <w:rPr>
                  <w:rFonts w:ascii="David" w:hAnsi="David"/>
                </w:rPr>
                <w:t>Control</w:t>
              </w:r>
            </w:ins>
            <w:r w:rsidR="00132DB0" w:rsidRPr="00132DB0">
              <w:rPr>
                <w:rFonts w:ascii="David" w:hAnsi="David"/>
              </w:rPr>
              <w:t xml:space="preserve"> variables by school type</w:t>
            </w:r>
            <w:del w:id="1240" w:author="Patrick Findler" w:date="2019-10-05T10:51:00Z">
              <w:r w:rsidR="00132DB0" w:rsidRPr="00132DB0" w:rsidDel="00CC49FD">
                <w:rPr>
                  <w:rFonts w:ascii="David" w:hAnsi="David"/>
                </w:rPr>
                <w:delText xml:space="preserve"> </w:delText>
              </w:r>
            </w:del>
            <w:del w:id="1241" w:author="Patrick Findler" w:date="2019-09-12T07:49:00Z">
              <w:r w:rsidR="00132DB0" w:rsidRPr="00132DB0" w:rsidDel="00720314">
                <w:rPr>
                  <w:rFonts w:ascii="David" w:hAnsi="David"/>
                </w:rPr>
                <w:delText xml:space="preserve">(in percentages) </w:delText>
              </w:r>
            </w:del>
            <w:del w:id="1242" w:author="Patrick Findler" w:date="2019-10-05T10:51:00Z">
              <w:r w:rsidDel="00CC49FD">
                <w:rPr>
                  <w:rFonts w:ascii="David" w:hAnsi="David"/>
                </w:rPr>
                <w:delText xml:space="preserve"> </w:delText>
              </w:r>
            </w:del>
            <w:ins w:id="1243" w:author="Patrick Findler" w:date="2019-10-05T10:51:00Z">
              <w:r w:rsidR="00CC49FD">
                <w:rPr>
                  <w:rFonts w:ascii="David" w:hAnsi="David"/>
                </w:rPr>
                <w:t xml:space="preserve"> </w:t>
              </w:r>
            </w:ins>
          </w:p>
        </w:tc>
      </w:tr>
      <w:tr w:rsidR="00D86167" w:rsidRPr="00855465" w14:paraId="5B6FFE79" w14:textId="77777777" w:rsidTr="00D86167">
        <w:trPr>
          <w:trHeight w:val="584"/>
        </w:trPr>
        <w:tc>
          <w:tcPr>
            <w:tcW w:w="2765" w:type="dxa"/>
            <w:tcBorders>
              <w:top w:val="single" w:sz="4" w:space="0" w:color="auto"/>
              <w:left w:val="single" w:sz="4" w:space="0" w:color="auto"/>
              <w:bottom w:val="single" w:sz="4" w:space="0" w:color="auto"/>
              <w:right w:val="single" w:sz="4" w:space="0" w:color="auto"/>
            </w:tcBorders>
            <w:hideMark/>
          </w:tcPr>
          <w:p w14:paraId="40A62050" w14:textId="77777777" w:rsidR="00D86167" w:rsidRPr="00855465" w:rsidRDefault="00D86167" w:rsidP="00D86167">
            <w:pPr>
              <w:jc w:val="both"/>
            </w:pPr>
          </w:p>
        </w:tc>
        <w:tc>
          <w:tcPr>
            <w:tcW w:w="1499" w:type="dxa"/>
            <w:tcBorders>
              <w:top w:val="single" w:sz="4" w:space="0" w:color="auto"/>
              <w:left w:val="single" w:sz="4" w:space="0" w:color="auto"/>
              <w:bottom w:val="single" w:sz="4" w:space="0" w:color="auto"/>
              <w:right w:val="single" w:sz="4" w:space="0" w:color="auto"/>
            </w:tcBorders>
            <w:hideMark/>
          </w:tcPr>
          <w:p w14:paraId="40327268" w14:textId="42AA3AF9" w:rsidR="00D86167" w:rsidRPr="00D86167" w:rsidRDefault="00D86167" w:rsidP="00D86167">
            <w:pPr>
              <w:pStyle w:val="a"/>
              <w:bidi w:val="0"/>
              <w:rPr>
                <w:rFonts w:ascii="David" w:hAnsi="David"/>
                <w:b/>
                <w:bCs/>
              </w:rPr>
            </w:pPr>
            <w:r w:rsidRPr="00D86167">
              <w:rPr>
                <w:rFonts w:ascii="David" w:hAnsi="David"/>
                <w:b/>
                <w:bCs/>
              </w:rPr>
              <w:t xml:space="preserve">Jewish </w:t>
            </w:r>
            <w:del w:id="1244" w:author="Patrick Findler" w:date="2019-09-12T07:24:00Z">
              <w:r w:rsidRPr="00D86167" w:rsidDel="00564ED7">
                <w:rPr>
                  <w:rFonts w:ascii="David" w:hAnsi="David"/>
                  <w:b/>
                  <w:bCs/>
                </w:rPr>
                <w:delText>Segregated</w:delText>
              </w:r>
            </w:del>
            <w:ins w:id="1245" w:author="Patrick Findler" w:date="2019-10-06T14:56:00Z">
              <w:r w:rsidR="00A849A9">
                <w:rPr>
                  <w:rFonts w:ascii="David" w:hAnsi="David"/>
                  <w:b/>
                  <w:bCs/>
                </w:rPr>
                <w:t>S</w:t>
              </w:r>
            </w:ins>
            <w:ins w:id="1246" w:author="Patrick Findler" w:date="2019-09-12T07:24:00Z">
              <w:r w:rsidRPr="00D86167">
                <w:rPr>
                  <w:rFonts w:ascii="David" w:hAnsi="David"/>
                  <w:b/>
                  <w:bCs/>
                </w:rPr>
                <w:t>egregated</w:t>
              </w:r>
            </w:ins>
          </w:p>
        </w:tc>
        <w:tc>
          <w:tcPr>
            <w:tcW w:w="1407" w:type="dxa"/>
            <w:tcBorders>
              <w:top w:val="single" w:sz="4" w:space="0" w:color="auto"/>
              <w:left w:val="single" w:sz="4" w:space="0" w:color="auto"/>
              <w:bottom w:val="single" w:sz="4" w:space="0" w:color="auto"/>
              <w:right w:val="single" w:sz="4" w:space="0" w:color="auto"/>
            </w:tcBorders>
            <w:hideMark/>
          </w:tcPr>
          <w:p w14:paraId="6A5BD559" w14:textId="1B7667E8" w:rsidR="00D86167" w:rsidRPr="00D86167" w:rsidRDefault="00D86167" w:rsidP="00D86167">
            <w:pPr>
              <w:pStyle w:val="a"/>
              <w:bidi w:val="0"/>
              <w:rPr>
                <w:rFonts w:ascii="David" w:hAnsi="David"/>
                <w:b/>
                <w:bCs/>
              </w:rPr>
            </w:pPr>
            <w:r w:rsidRPr="00D86167">
              <w:rPr>
                <w:rFonts w:ascii="David" w:hAnsi="David"/>
                <w:b/>
                <w:bCs/>
              </w:rPr>
              <w:t xml:space="preserve">Arab </w:t>
            </w:r>
            <w:del w:id="1247" w:author="Patrick Findler" w:date="2019-09-12T07:24:00Z">
              <w:r w:rsidRPr="00D86167" w:rsidDel="00564ED7">
                <w:rPr>
                  <w:rFonts w:ascii="David" w:hAnsi="David"/>
                  <w:b/>
                  <w:bCs/>
                </w:rPr>
                <w:delText>Segregated</w:delText>
              </w:r>
            </w:del>
            <w:ins w:id="1248" w:author="Patrick Findler" w:date="2019-10-06T14:56:00Z">
              <w:r w:rsidR="00A849A9">
                <w:rPr>
                  <w:rFonts w:ascii="David" w:hAnsi="David"/>
                  <w:b/>
                  <w:bCs/>
                </w:rPr>
                <w:t>S</w:t>
              </w:r>
            </w:ins>
            <w:ins w:id="1249" w:author="Patrick Findler" w:date="2019-09-12T07:24:00Z">
              <w:r w:rsidRPr="00D86167">
                <w:rPr>
                  <w:rFonts w:ascii="David" w:hAnsi="David"/>
                  <w:b/>
                  <w:bCs/>
                </w:rPr>
                <w:t>egregated</w:t>
              </w:r>
            </w:ins>
          </w:p>
        </w:tc>
        <w:tc>
          <w:tcPr>
            <w:tcW w:w="1460" w:type="dxa"/>
            <w:tcBorders>
              <w:top w:val="single" w:sz="4" w:space="0" w:color="auto"/>
              <w:left w:val="single" w:sz="4" w:space="0" w:color="auto"/>
              <w:bottom w:val="single" w:sz="4" w:space="0" w:color="auto"/>
              <w:right w:val="single" w:sz="4" w:space="0" w:color="auto"/>
            </w:tcBorders>
            <w:hideMark/>
          </w:tcPr>
          <w:p w14:paraId="6014A1CE" w14:textId="2B683FF4" w:rsidR="00D86167" w:rsidRPr="00D86167" w:rsidRDefault="00D86167" w:rsidP="00D86167">
            <w:pPr>
              <w:pStyle w:val="a"/>
              <w:bidi w:val="0"/>
              <w:rPr>
                <w:rFonts w:ascii="David" w:hAnsi="David"/>
                <w:b/>
                <w:bCs/>
              </w:rPr>
            </w:pPr>
            <w:r w:rsidRPr="00D86167">
              <w:rPr>
                <w:rFonts w:ascii="David" w:hAnsi="David"/>
                <w:b/>
                <w:bCs/>
              </w:rPr>
              <w:t>Hebrew</w:t>
            </w:r>
            <w:del w:id="1250" w:author="Patrick Findler" w:date="2019-09-12T07:15:00Z">
              <w:r w:rsidRPr="00D86167" w:rsidDel="0046613D">
                <w:rPr>
                  <w:rFonts w:ascii="David" w:hAnsi="David"/>
                  <w:b/>
                  <w:bCs/>
                </w:rPr>
                <w:delText>-</w:delText>
              </w:r>
            </w:del>
            <w:ins w:id="1251" w:author="Patrick Findler" w:date="2019-09-12T07:15:00Z">
              <w:r w:rsidRPr="00D86167">
                <w:rPr>
                  <w:rFonts w:ascii="David" w:hAnsi="David"/>
                  <w:b/>
                  <w:bCs/>
                </w:rPr>
                <w:t xml:space="preserve"> </w:t>
              </w:r>
            </w:ins>
            <w:del w:id="1252" w:author="Patrick Findler" w:date="2019-09-12T07:24:00Z">
              <w:r w:rsidRPr="00D86167" w:rsidDel="00564ED7">
                <w:rPr>
                  <w:rFonts w:ascii="David" w:hAnsi="David"/>
                  <w:b/>
                  <w:bCs/>
                </w:rPr>
                <w:delText>Mixed</w:delText>
              </w:r>
            </w:del>
            <w:ins w:id="1253" w:author="Patrick Findler" w:date="2019-10-06T14:56:00Z">
              <w:r w:rsidR="00A849A9">
                <w:rPr>
                  <w:rFonts w:ascii="David" w:hAnsi="David"/>
                  <w:b/>
                  <w:bCs/>
                </w:rPr>
                <w:t>M</w:t>
              </w:r>
            </w:ins>
            <w:ins w:id="1254" w:author="Patrick Findler" w:date="2019-09-12T07:24:00Z">
              <w:r w:rsidRPr="00D86167">
                <w:rPr>
                  <w:rFonts w:ascii="David" w:hAnsi="David"/>
                  <w:b/>
                  <w:bCs/>
                </w:rPr>
                <w:t>ixed</w:t>
              </w:r>
            </w:ins>
          </w:p>
        </w:tc>
        <w:tc>
          <w:tcPr>
            <w:tcW w:w="1603" w:type="dxa"/>
            <w:tcBorders>
              <w:top w:val="single" w:sz="4" w:space="0" w:color="auto"/>
              <w:left w:val="single" w:sz="4" w:space="0" w:color="auto"/>
              <w:bottom w:val="single" w:sz="4" w:space="0" w:color="auto"/>
              <w:right w:val="single" w:sz="4" w:space="0" w:color="auto"/>
            </w:tcBorders>
            <w:hideMark/>
          </w:tcPr>
          <w:p w14:paraId="129039F3" w14:textId="32F38C23" w:rsidR="00D86167" w:rsidRPr="00D86167" w:rsidRDefault="00D86167" w:rsidP="00D86167">
            <w:pPr>
              <w:pStyle w:val="a"/>
              <w:bidi w:val="0"/>
              <w:rPr>
                <w:rFonts w:ascii="David" w:hAnsi="David"/>
                <w:b/>
                <w:bCs/>
                <w:rtl/>
              </w:rPr>
            </w:pPr>
            <w:r w:rsidRPr="00D86167">
              <w:rPr>
                <w:rFonts w:ascii="David" w:hAnsi="David"/>
                <w:b/>
                <w:bCs/>
              </w:rPr>
              <w:t>Multicultural</w:t>
            </w:r>
          </w:p>
        </w:tc>
        <w:tc>
          <w:tcPr>
            <w:tcW w:w="1184" w:type="dxa"/>
            <w:tcBorders>
              <w:top w:val="single" w:sz="4" w:space="0" w:color="auto"/>
              <w:left w:val="single" w:sz="4" w:space="0" w:color="auto"/>
              <w:bottom w:val="single" w:sz="4" w:space="0" w:color="auto"/>
              <w:right w:val="single" w:sz="4" w:space="0" w:color="auto"/>
            </w:tcBorders>
            <w:hideMark/>
          </w:tcPr>
          <w:p w14:paraId="420BD826" w14:textId="631C05CB" w:rsidR="00D86167" w:rsidRPr="00D86167" w:rsidRDefault="00D86167" w:rsidP="00D86167">
            <w:pPr>
              <w:pStyle w:val="a"/>
              <w:bidi w:val="0"/>
              <w:rPr>
                <w:rFonts w:ascii="David" w:hAnsi="David"/>
                <w:b/>
                <w:bCs/>
                <w:rtl/>
              </w:rPr>
            </w:pPr>
            <w:r w:rsidRPr="00D86167">
              <w:rPr>
                <w:rFonts w:ascii="David" w:hAnsi="David"/>
                <w:b/>
                <w:bCs/>
              </w:rPr>
              <w:t xml:space="preserve">Jewish </w:t>
            </w:r>
            <w:del w:id="1255" w:author="Patrick Findler" w:date="2019-09-12T07:24:00Z">
              <w:r w:rsidRPr="00D86167" w:rsidDel="00564ED7">
                <w:rPr>
                  <w:rFonts w:ascii="David" w:hAnsi="David"/>
                  <w:b/>
                  <w:bCs/>
                </w:rPr>
                <w:delText>Segregated</w:delText>
              </w:r>
            </w:del>
            <w:ins w:id="1256" w:author="Patrick Findler" w:date="2019-09-12T07:24:00Z">
              <w:r w:rsidRPr="00D86167">
                <w:rPr>
                  <w:rFonts w:ascii="David" w:hAnsi="David"/>
                  <w:b/>
                  <w:bCs/>
                </w:rPr>
                <w:t>segregated</w:t>
              </w:r>
            </w:ins>
          </w:p>
        </w:tc>
      </w:tr>
      <w:tr w:rsidR="00132DB0" w:rsidRPr="00855465" w14:paraId="4C139D07" w14:textId="77777777" w:rsidTr="00D86167">
        <w:trPr>
          <w:trHeight w:val="584"/>
        </w:trPr>
        <w:tc>
          <w:tcPr>
            <w:tcW w:w="2765" w:type="dxa"/>
            <w:tcBorders>
              <w:top w:val="single" w:sz="4" w:space="0" w:color="auto"/>
              <w:left w:val="single" w:sz="4" w:space="0" w:color="auto"/>
              <w:bottom w:val="single" w:sz="4" w:space="0" w:color="auto"/>
              <w:right w:val="single" w:sz="4" w:space="0" w:color="auto"/>
            </w:tcBorders>
            <w:hideMark/>
          </w:tcPr>
          <w:p w14:paraId="72824B89" w14:textId="3F04A454" w:rsidR="00132DB0" w:rsidRPr="00D86167" w:rsidRDefault="00132DB0" w:rsidP="00132DB0">
            <w:pPr>
              <w:pStyle w:val="a"/>
              <w:bidi w:val="0"/>
              <w:rPr>
                <w:rFonts w:ascii="David" w:hAnsi="David"/>
                <w:b/>
                <w:bCs/>
                <w:rtl/>
              </w:rPr>
            </w:pPr>
            <w:r w:rsidRPr="00D86167">
              <w:rPr>
                <w:rFonts w:ascii="David" w:hAnsi="David"/>
                <w:b/>
                <w:bCs/>
              </w:rPr>
              <w:t>Nationality (</w:t>
            </w:r>
            <w:del w:id="1257" w:author="Patrick Findler" w:date="2019-09-12T07:49:00Z">
              <w:r w:rsidRPr="00D86167" w:rsidDel="00720314">
                <w:rPr>
                  <w:rFonts w:ascii="David" w:hAnsi="David"/>
                  <w:b/>
                  <w:bCs/>
                </w:rPr>
                <w:delText>Arabs</w:delText>
              </w:r>
            </w:del>
            <w:ins w:id="1258" w:author="Patrick Findler" w:date="2019-09-12T07:49:00Z">
              <w:r w:rsidRPr="00D86167">
                <w:rPr>
                  <w:rFonts w:ascii="David" w:hAnsi="David"/>
                  <w:b/>
                  <w:bCs/>
                </w:rPr>
                <w:t>Arab, %</w:t>
              </w:r>
            </w:ins>
            <w:r w:rsidRPr="00D86167">
              <w:rPr>
                <w:rFonts w:ascii="David" w:hAnsi="David"/>
                <w:b/>
                <w:bCs/>
              </w:rPr>
              <w:t xml:space="preserve">) </w:t>
            </w:r>
          </w:p>
        </w:tc>
        <w:tc>
          <w:tcPr>
            <w:tcW w:w="1499" w:type="dxa"/>
            <w:tcBorders>
              <w:top w:val="single" w:sz="4" w:space="0" w:color="auto"/>
              <w:left w:val="single" w:sz="4" w:space="0" w:color="auto"/>
              <w:bottom w:val="single" w:sz="4" w:space="0" w:color="auto"/>
              <w:right w:val="single" w:sz="4" w:space="0" w:color="auto"/>
            </w:tcBorders>
            <w:hideMark/>
          </w:tcPr>
          <w:p w14:paraId="0B98AFF9" w14:textId="77777777" w:rsidR="00132DB0" w:rsidRPr="00855465" w:rsidRDefault="00132DB0" w:rsidP="00132DB0">
            <w:pPr>
              <w:pStyle w:val="a"/>
              <w:bidi w:val="0"/>
              <w:rPr>
                <w:rFonts w:ascii="David" w:hAnsi="David"/>
              </w:rPr>
            </w:pPr>
            <w:r w:rsidRPr="00855465">
              <w:rPr>
                <w:rFonts w:ascii="David" w:hAnsi="David"/>
              </w:rPr>
              <w:t>0</w:t>
            </w:r>
          </w:p>
        </w:tc>
        <w:tc>
          <w:tcPr>
            <w:tcW w:w="1407" w:type="dxa"/>
            <w:tcBorders>
              <w:top w:val="single" w:sz="4" w:space="0" w:color="auto"/>
              <w:left w:val="single" w:sz="4" w:space="0" w:color="auto"/>
              <w:bottom w:val="single" w:sz="4" w:space="0" w:color="auto"/>
              <w:right w:val="single" w:sz="4" w:space="0" w:color="auto"/>
            </w:tcBorders>
            <w:hideMark/>
          </w:tcPr>
          <w:p w14:paraId="7BA397D4" w14:textId="77777777" w:rsidR="00132DB0" w:rsidRPr="00855465" w:rsidRDefault="00132DB0" w:rsidP="00132DB0">
            <w:pPr>
              <w:pStyle w:val="a"/>
              <w:bidi w:val="0"/>
              <w:rPr>
                <w:rFonts w:ascii="David" w:hAnsi="David"/>
              </w:rPr>
            </w:pPr>
            <w:r w:rsidRPr="00855465">
              <w:rPr>
                <w:rFonts w:ascii="David" w:hAnsi="David"/>
              </w:rPr>
              <w:t>100</w:t>
            </w:r>
          </w:p>
        </w:tc>
        <w:tc>
          <w:tcPr>
            <w:tcW w:w="1460" w:type="dxa"/>
            <w:tcBorders>
              <w:top w:val="single" w:sz="4" w:space="0" w:color="auto"/>
              <w:left w:val="single" w:sz="4" w:space="0" w:color="auto"/>
              <w:bottom w:val="single" w:sz="4" w:space="0" w:color="auto"/>
              <w:right w:val="single" w:sz="4" w:space="0" w:color="auto"/>
            </w:tcBorders>
          </w:tcPr>
          <w:p w14:paraId="4E049EF2" w14:textId="77777777" w:rsidR="00132DB0" w:rsidRPr="00855465" w:rsidRDefault="00132DB0" w:rsidP="00132DB0">
            <w:pPr>
              <w:pStyle w:val="a"/>
              <w:bidi w:val="0"/>
              <w:rPr>
                <w:rFonts w:ascii="David" w:hAnsi="David"/>
              </w:rPr>
            </w:pPr>
            <w:r w:rsidRPr="00855465">
              <w:rPr>
                <w:rFonts w:ascii="David" w:hAnsi="David"/>
              </w:rPr>
              <w:t>41</w:t>
            </w:r>
          </w:p>
        </w:tc>
        <w:tc>
          <w:tcPr>
            <w:tcW w:w="1603" w:type="dxa"/>
            <w:tcBorders>
              <w:top w:val="single" w:sz="4" w:space="0" w:color="auto"/>
              <w:left w:val="single" w:sz="4" w:space="0" w:color="auto"/>
              <w:bottom w:val="single" w:sz="4" w:space="0" w:color="auto"/>
              <w:right w:val="single" w:sz="4" w:space="0" w:color="auto"/>
            </w:tcBorders>
          </w:tcPr>
          <w:p w14:paraId="2252785E" w14:textId="77777777" w:rsidR="00132DB0" w:rsidRPr="00855465" w:rsidRDefault="00132DB0" w:rsidP="00132DB0">
            <w:pPr>
              <w:pStyle w:val="a"/>
              <w:bidi w:val="0"/>
              <w:rPr>
                <w:rFonts w:ascii="David" w:hAnsi="David"/>
              </w:rPr>
            </w:pPr>
            <w:r w:rsidRPr="00855465">
              <w:rPr>
                <w:rFonts w:ascii="David" w:hAnsi="David"/>
              </w:rPr>
              <w:t>45.1</w:t>
            </w:r>
          </w:p>
        </w:tc>
        <w:tc>
          <w:tcPr>
            <w:tcW w:w="1184" w:type="dxa"/>
            <w:tcBorders>
              <w:top w:val="single" w:sz="4" w:space="0" w:color="auto"/>
              <w:left w:val="single" w:sz="4" w:space="0" w:color="auto"/>
              <w:bottom w:val="single" w:sz="4" w:space="0" w:color="auto"/>
              <w:right w:val="single" w:sz="4" w:space="0" w:color="auto"/>
            </w:tcBorders>
          </w:tcPr>
          <w:p w14:paraId="50E06871" w14:textId="77777777" w:rsidR="00132DB0" w:rsidRPr="00855465" w:rsidRDefault="00132DB0" w:rsidP="00132DB0">
            <w:pPr>
              <w:pStyle w:val="a"/>
              <w:bidi w:val="0"/>
              <w:rPr>
                <w:rFonts w:ascii="David" w:hAnsi="David"/>
              </w:rPr>
            </w:pPr>
          </w:p>
        </w:tc>
      </w:tr>
      <w:tr w:rsidR="00132DB0" w:rsidRPr="00855465" w14:paraId="172CD9A8" w14:textId="77777777" w:rsidTr="00D86167">
        <w:trPr>
          <w:trHeight w:val="584"/>
        </w:trPr>
        <w:tc>
          <w:tcPr>
            <w:tcW w:w="2765" w:type="dxa"/>
            <w:tcBorders>
              <w:top w:val="single" w:sz="4" w:space="0" w:color="auto"/>
              <w:left w:val="single" w:sz="4" w:space="0" w:color="auto"/>
              <w:bottom w:val="single" w:sz="4" w:space="0" w:color="auto"/>
              <w:right w:val="single" w:sz="4" w:space="0" w:color="auto"/>
            </w:tcBorders>
            <w:hideMark/>
          </w:tcPr>
          <w:p w14:paraId="277BF78D" w14:textId="7A5B4624" w:rsidR="00132DB0" w:rsidRPr="00D86167" w:rsidRDefault="00132DB0" w:rsidP="00132DB0">
            <w:pPr>
              <w:pStyle w:val="a"/>
              <w:bidi w:val="0"/>
              <w:rPr>
                <w:rFonts w:ascii="David" w:hAnsi="David"/>
                <w:b/>
                <w:bCs/>
              </w:rPr>
            </w:pPr>
            <w:r w:rsidRPr="00D86167">
              <w:rPr>
                <w:rFonts w:ascii="David" w:hAnsi="David"/>
                <w:b/>
                <w:bCs/>
              </w:rPr>
              <w:t>Gender (</w:t>
            </w:r>
            <w:del w:id="1259" w:author="Patrick Findler" w:date="2019-09-12T07:18:00Z">
              <w:r w:rsidRPr="00D86167" w:rsidDel="0046613D">
                <w:rPr>
                  <w:rFonts w:ascii="David" w:hAnsi="David"/>
                  <w:b/>
                  <w:bCs/>
                </w:rPr>
                <w:delText>Men</w:delText>
              </w:r>
            </w:del>
            <w:ins w:id="1260" w:author="Patrick Findler" w:date="2019-09-12T07:18:00Z">
              <w:r w:rsidRPr="00D86167">
                <w:rPr>
                  <w:rFonts w:ascii="David" w:hAnsi="David"/>
                  <w:b/>
                  <w:bCs/>
                </w:rPr>
                <w:t>men</w:t>
              </w:r>
            </w:ins>
            <w:ins w:id="1261" w:author="Patrick Findler" w:date="2019-09-12T07:49:00Z">
              <w:r w:rsidRPr="00D86167">
                <w:rPr>
                  <w:rFonts w:ascii="David" w:hAnsi="David"/>
                  <w:b/>
                  <w:bCs/>
                </w:rPr>
                <w:t>, %</w:t>
              </w:r>
            </w:ins>
            <w:r w:rsidRPr="00D86167">
              <w:rPr>
                <w:rFonts w:ascii="David" w:hAnsi="David"/>
                <w:b/>
                <w:bCs/>
              </w:rPr>
              <w:t>)</w:t>
            </w:r>
          </w:p>
        </w:tc>
        <w:tc>
          <w:tcPr>
            <w:tcW w:w="1499" w:type="dxa"/>
            <w:tcBorders>
              <w:top w:val="single" w:sz="4" w:space="0" w:color="auto"/>
              <w:left w:val="single" w:sz="4" w:space="0" w:color="auto"/>
              <w:bottom w:val="single" w:sz="4" w:space="0" w:color="auto"/>
              <w:right w:val="single" w:sz="4" w:space="0" w:color="auto"/>
            </w:tcBorders>
          </w:tcPr>
          <w:p w14:paraId="59D4A62D" w14:textId="77777777" w:rsidR="00132DB0" w:rsidRPr="00855465" w:rsidRDefault="00132DB0" w:rsidP="00132DB0">
            <w:pPr>
              <w:pStyle w:val="a"/>
              <w:bidi w:val="0"/>
              <w:rPr>
                <w:rFonts w:ascii="David" w:hAnsi="David"/>
                <w:rtl/>
              </w:rPr>
            </w:pPr>
            <w:r w:rsidRPr="00855465">
              <w:rPr>
                <w:rFonts w:ascii="David" w:hAnsi="David"/>
              </w:rPr>
              <w:t>22</w:t>
            </w:r>
          </w:p>
        </w:tc>
        <w:tc>
          <w:tcPr>
            <w:tcW w:w="1407" w:type="dxa"/>
            <w:tcBorders>
              <w:top w:val="single" w:sz="4" w:space="0" w:color="auto"/>
              <w:left w:val="single" w:sz="4" w:space="0" w:color="auto"/>
              <w:bottom w:val="single" w:sz="4" w:space="0" w:color="auto"/>
              <w:right w:val="single" w:sz="4" w:space="0" w:color="auto"/>
            </w:tcBorders>
          </w:tcPr>
          <w:p w14:paraId="4DF7F0E7" w14:textId="77777777" w:rsidR="00132DB0" w:rsidRPr="00855465" w:rsidRDefault="00132DB0" w:rsidP="00132DB0">
            <w:pPr>
              <w:pStyle w:val="a"/>
              <w:bidi w:val="0"/>
              <w:rPr>
                <w:rFonts w:ascii="David" w:hAnsi="David"/>
                <w:rtl/>
              </w:rPr>
            </w:pPr>
            <w:r w:rsidRPr="00855465">
              <w:rPr>
                <w:rFonts w:ascii="David" w:hAnsi="David"/>
              </w:rPr>
              <w:t>6</w:t>
            </w:r>
          </w:p>
        </w:tc>
        <w:tc>
          <w:tcPr>
            <w:tcW w:w="1460" w:type="dxa"/>
            <w:tcBorders>
              <w:top w:val="single" w:sz="4" w:space="0" w:color="auto"/>
              <w:left w:val="single" w:sz="4" w:space="0" w:color="auto"/>
              <w:bottom w:val="single" w:sz="4" w:space="0" w:color="auto"/>
              <w:right w:val="single" w:sz="4" w:space="0" w:color="auto"/>
            </w:tcBorders>
          </w:tcPr>
          <w:p w14:paraId="3BE19E9E" w14:textId="77777777" w:rsidR="00132DB0" w:rsidRPr="00855465" w:rsidRDefault="00132DB0" w:rsidP="00132DB0">
            <w:pPr>
              <w:pStyle w:val="a"/>
              <w:bidi w:val="0"/>
              <w:rPr>
                <w:rFonts w:ascii="David" w:hAnsi="David"/>
              </w:rPr>
            </w:pPr>
            <w:r w:rsidRPr="00855465">
              <w:rPr>
                <w:rFonts w:ascii="David" w:hAnsi="David"/>
              </w:rPr>
              <w:t>24</w:t>
            </w:r>
          </w:p>
        </w:tc>
        <w:tc>
          <w:tcPr>
            <w:tcW w:w="1603" w:type="dxa"/>
            <w:tcBorders>
              <w:top w:val="single" w:sz="4" w:space="0" w:color="auto"/>
              <w:left w:val="single" w:sz="4" w:space="0" w:color="auto"/>
              <w:bottom w:val="single" w:sz="4" w:space="0" w:color="auto"/>
              <w:right w:val="single" w:sz="4" w:space="0" w:color="auto"/>
            </w:tcBorders>
          </w:tcPr>
          <w:p w14:paraId="598EDEED" w14:textId="77777777" w:rsidR="00132DB0" w:rsidRPr="00855465" w:rsidRDefault="00132DB0" w:rsidP="00132DB0">
            <w:pPr>
              <w:pStyle w:val="a"/>
              <w:bidi w:val="0"/>
              <w:rPr>
                <w:rFonts w:ascii="David" w:hAnsi="David"/>
                <w:rtl/>
              </w:rPr>
            </w:pPr>
            <w:r w:rsidRPr="00855465">
              <w:rPr>
                <w:rFonts w:ascii="David" w:hAnsi="David"/>
              </w:rPr>
              <w:t>28</w:t>
            </w:r>
          </w:p>
        </w:tc>
        <w:tc>
          <w:tcPr>
            <w:tcW w:w="1184" w:type="dxa"/>
            <w:tcBorders>
              <w:top w:val="single" w:sz="4" w:space="0" w:color="auto"/>
              <w:left w:val="single" w:sz="4" w:space="0" w:color="auto"/>
              <w:bottom w:val="single" w:sz="4" w:space="0" w:color="auto"/>
              <w:right w:val="single" w:sz="4" w:space="0" w:color="auto"/>
            </w:tcBorders>
          </w:tcPr>
          <w:p w14:paraId="590B0788" w14:textId="77777777" w:rsidR="00132DB0" w:rsidRPr="00855465" w:rsidRDefault="00132DB0" w:rsidP="00132DB0">
            <w:pPr>
              <w:pStyle w:val="a"/>
              <w:bidi w:val="0"/>
              <w:rPr>
                <w:rFonts w:ascii="David" w:hAnsi="David"/>
                <w:rtl/>
              </w:rPr>
            </w:pPr>
          </w:p>
        </w:tc>
      </w:tr>
      <w:tr w:rsidR="00132DB0" w:rsidRPr="00855465" w14:paraId="15B2A871" w14:textId="77777777" w:rsidTr="00D86167">
        <w:trPr>
          <w:trHeight w:val="584"/>
        </w:trPr>
        <w:tc>
          <w:tcPr>
            <w:tcW w:w="2765" w:type="dxa"/>
            <w:tcBorders>
              <w:top w:val="single" w:sz="4" w:space="0" w:color="auto"/>
              <w:left w:val="single" w:sz="4" w:space="0" w:color="auto"/>
              <w:bottom w:val="single" w:sz="4" w:space="0" w:color="auto"/>
              <w:right w:val="single" w:sz="4" w:space="0" w:color="auto"/>
            </w:tcBorders>
            <w:hideMark/>
          </w:tcPr>
          <w:p w14:paraId="2EA6AF11" w14:textId="3B249F65" w:rsidR="00132DB0" w:rsidRPr="00D86167" w:rsidRDefault="00132DB0" w:rsidP="00132DB0">
            <w:pPr>
              <w:pStyle w:val="a"/>
              <w:bidi w:val="0"/>
              <w:rPr>
                <w:rFonts w:ascii="David" w:hAnsi="David"/>
                <w:b/>
                <w:bCs/>
                <w:rtl/>
              </w:rPr>
            </w:pPr>
            <w:r w:rsidRPr="00D86167">
              <w:rPr>
                <w:rFonts w:ascii="David" w:hAnsi="David"/>
                <w:b/>
                <w:bCs/>
              </w:rPr>
              <w:t xml:space="preserve">Academic </w:t>
            </w:r>
            <w:del w:id="1262" w:author="Patrick Findler" w:date="2019-10-05T15:34:00Z">
              <w:r w:rsidRPr="00D86167" w:rsidDel="003A3453">
                <w:rPr>
                  <w:rFonts w:ascii="David" w:hAnsi="David"/>
                  <w:b/>
                  <w:bCs/>
                </w:rPr>
                <w:delText>education</w:delText>
              </w:r>
            </w:del>
            <w:ins w:id="1263" w:author="Patrick Findler" w:date="2019-10-05T15:34:00Z">
              <w:r w:rsidR="003A3453">
                <w:rPr>
                  <w:rFonts w:ascii="David" w:hAnsi="David"/>
                  <w:b/>
                  <w:bCs/>
                </w:rPr>
                <w:t>E</w:t>
              </w:r>
              <w:r w:rsidR="003A3453" w:rsidRPr="00D86167">
                <w:rPr>
                  <w:rFonts w:ascii="David" w:hAnsi="David"/>
                  <w:b/>
                  <w:bCs/>
                </w:rPr>
                <w:t xml:space="preserve">ducation </w:t>
              </w:r>
            </w:ins>
            <w:ins w:id="1264" w:author="Patrick Findler" w:date="2019-09-12T07:49:00Z">
              <w:r w:rsidRPr="00D86167">
                <w:rPr>
                  <w:rFonts w:ascii="David" w:hAnsi="David"/>
                  <w:b/>
                  <w:bCs/>
                </w:rPr>
                <w:t>(%)</w:t>
              </w:r>
            </w:ins>
          </w:p>
        </w:tc>
        <w:tc>
          <w:tcPr>
            <w:tcW w:w="1499" w:type="dxa"/>
            <w:tcBorders>
              <w:top w:val="single" w:sz="4" w:space="0" w:color="auto"/>
              <w:left w:val="single" w:sz="4" w:space="0" w:color="auto"/>
              <w:bottom w:val="single" w:sz="4" w:space="0" w:color="auto"/>
              <w:right w:val="single" w:sz="4" w:space="0" w:color="auto"/>
            </w:tcBorders>
          </w:tcPr>
          <w:p w14:paraId="4B96D905" w14:textId="77777777" w:rsidR="00132DB0" w:rsidRPr="00855465" w:rsidRDefault="00132DB0" w:rsidP="00132DB0">
            <w:pPr>
              <w:pStyle w:val="a"/>
              <w:bidi w:val="0"/>
              <w:rPr>
                <w:rFonts w:ascii="David" w:hAnsi="David"/>
                <w:rtl/>
              </w:rPr>
            </w:pPr>
            <w:r w:rsidRPr="00855465">
              <w:rPr>
                <w:rFonts w:ascii="David" w:hAnsi="David"/>
              </w:rPr>
              <w:t>86.1</w:t>
            </w:r>
          </w:p>
        </w:tc>
        <w:tc>
          <w:tcPr>
            <w:tcW w:w="1407" w:type="dxa"/>
            <w:tcBorders>
              <w:top w:val="single" w:sz="4" w:space="0" w:color="auto"/>
              <w:left w:val="single" w:sz="4" w:space="0" w:color="auto"/>
              <w:bottom w:val="single" w:sz="4" w:space="0" w:color="auto"/>
              <w:right w:val="single" w:sz="4" w:space="0" w:color="auto"/>
            </w:tcBorders>
          </w:tcPr>
          <w:p w14:paraId="75107758" w14:textId="77777777" w:rsidR="00132DB0" w:rsidRPr="00855465" w:rsidRDefault="00132DB0" w:rsidP="00132DB0">
            <w:pPr>
              <w:pStyle w:val="a"/>
              <w:bidi w:val="0"/>
              <w:rPr>
                <w:rFonts w:ascii="David" w:hAnsi="David"/>
                <w:rtl/>
              </w:rPr>
            </w:pPr>
            <w:r w:rsidRPr="00855465">
              <w:rPr>
                <w:rFonts w:ascii="David" w:hAnsi="David"/>
              </w:rPr>
              <w:t>18.18</w:t>
            </w:r>
          </w:p>
        </w:tc>
        <w:tc>
          <w:tcPr>
            <w:tcW w:w="1460" w:type="dxa"/>
            <w:tcBorders>
              <w:top w:val="single" w:sz="4" w:space="0" w:color="auto"/>
              <w:left w:val="single" w:sz="4" w:space="0" w:color="auto"/>
              <w:bottom w:val="single" w:sz="4" w:space="0" w:color="auto"/>
              <w:right w:val="single" w:sz="4" w:space="0" w:color="auto"/>
            </w:tcBorders>
          </w:tcPr>
          <w:p w14:paraId="13BF65B4" w14:textId="77777777" w:rsidR="00132DB0" w:rsidRPr="00855465" w:rsidRDefault="00132DB0" w:rsidP="00132DB0">
            <w:pPr>
              <w:pStyle w:val="a"/>
              <w:bidi w:val="0"/>
              <w:rPr>
                <w:rFonts w:ascii="David" w:hAnsi="David"/>
              </w:rPr>
            </w:pPr>
            <w:r w:rsidRPr="00855465">
              <w:rPr>
                <w:rFonts w:ascii="David" w:hAnsi="David"/>
              </w:rPr>
              <w:t>15.25</w:t>
            </w:r>
          </w:p>
        </w:tc>
        <w:tc>
          <w:tcPr>
            <w:tcW w:w="1603" w:type="dxa"/>
            <w:tcBorders>
              <w:top w:val="single" w:sz="4" w:space="0" w:color="auto"/>
              <w:left w:val="single" w:sz="4" w:space="0" w:color="auto"/>
              <w:bottom w:val="single" w:sz="4" w:space="0" w:color="auto"/>
              <w:right w:val="single" w:sz="4" w:space="0" w:color="auto"/>
            </w:tcBorders>
          </w:tcPr>
          <w:p w14:paraId="30AD7240" w14:textId="77777777" w:rsidR="00132DB0" w:rsidRPr="00855465" w:rsidRDefault="00132DB0" w:rsidP="00132DB0">
            <w:pPr>
              <w:pStyle w:val="a"/>
              <w:bidi w:val="0"/>
              <w:rPr>
                <w:rFonts w:ascii="David" w:hAnsi="David"/>
                <w:rtl/>
              </w:rPr>
            </w:pPr>
            <w:r w:rsidRPr="00855465">
              <w:rPr>
                <w:rFonts w:ascii="David" w:hAnsi="David"/>
              </w:rPr>
              <w:t>72</w:t>
            </w:r>
          </w:p>
        </w:tc>
        <w:tc>
          <w:tcPr>
            <w:tcW w:w="1184" w:type="dxa"/>
            <w:tcBorders>
              <w:top w:val="single" w:sz="4" w:space="0" w:color="auto"/>
              <w:left w:val="single" w:sz="4" w:space="0" w:color="auto"/>
              <w:bottom w:val="single" w:sz="4" w:space="0" w:color="auto"/>
              <w:right w:val="single" w:sz="4" w:space="0" w:color="auto"/>
            </w:tcBorders>
          </w:tcPr>
          <w:p w14:paraId="0904BC26" w14:textId="77777777" w:rsidR="00132DB0" w:rsidRPr="00855465" w:rsidRDefault="00132DB0" w:rsidP="00132DB0">
            <w:pPr>
              <w:pStyle w:val="a"/>
              <w:bidi w:val="0"/>
              <w:rPr>
                <w:rFonts w:ascii="David" w:hAnsi="David"/>
                <w:rtl/>
              </w:rPr>
            </w:pPr>
          </w:p>
        </w:tc>
      </w:tr>
      <w:tr w:rsidR="00132DB0" w:rsidRPr="00855465" w14:paraId="4D9869A2" w14:textId="77777777" w:rsidTr="00D86167">
        <w:trPr>
          <w:trHeight w:val="584"/>
        </w:trPr>
        <w:tc>
          <w:tcPr>
            <w:tcW w:w="2765" w:type="dxa"/>
            <w:tcBorders>
              <w:top w:val="single" w:sz="4" w:space="0" w:color="auto"/>
              <w:left w:val="single" w:sz="4" w:space="0" w:color="auto"/>
              <w:bottom w:val="single" w:sz="4" w:space="0" w:color="auto"/>
              <w:right w:val="single" w:sz="4" w:space="0" w:color="auto"/>
            </w:tcBorders>
          </w:tcPr>
          <w:p w14:paraId="01F4B818" w14:textId="1E7EE236" w:rsidR="00132DB0" w:rsidRPr="00D86167" w:rsidRDefault="00132DB0" w:rsidP="00132DB0">
            <w:pPr>
              <w:pStyle w:val="a"/>
              <w:bidi w:val="0"/>
              <w:rPr>
                <w:rFonts w:ascii="David" w:hAnsi="David"/>
                <w:b/>
                <w:bCs/>
                <w:rtl/>
              </w:rPr>
            </w:pPr>
            <w:r w:rsidRPr="00D86167">
              <w:rPr>
                <w:rFonts w:ascii="David" w:hAnsi="David"/>
                <w:b/>
                <w:bCs/>
              </w:rPr>
              <w:t>Income</w:t>
            </w:r>
            <w:ins w:id="1265" w:author="Patrick Findler" w:date="2019-09-12T07:49:00Z">
              <w:r w:rsidRPr="00D86167">
                <w:rPr>
                  <w:rFonts w:ascii="David" w:hAnsi="David"/>
                  <w:b/>
                  <w:bCs/>
                </w:rPr>
                <w:t xml:space="preserve"> (level)</w:t>
              </w:r>
            </w:ins>
          </w:p>
        </w:tc>
        <w:tc>
          <w:tcPr>
            <w:tcW w:w="1499" w:type="dxa"/>
            <w:tcBorders>
              <w:top w:val="single" w:sz="4" w:space="0" w:color="auto"/>
              <w:left w:val="single" w:sz="4" w:space="0" w:color="auto"/>
              <w:bottom w:val="single" w:sz="4" w:space="0" w:color="auto"/>
              <w:right w:val="single" w:sz="4" w:space="0" w:color="auto"/>
            </w:tcBorders>
          </w:tcPr>
          <w:p w14:paraId="2447174F" w14:textId="77777777" w:rsidR="00132DB0" w:rsidRPr="00855465" w:rsidRDefault="00132DB0" w:rsidP="00132DB0">
            <w:pPr>
              <w:pStyle w:val="a"/>
              <w:bidi w:val="0"/>
              <w:rPr>
                <w:rFonts w:ascii="David" w:hAnsi="David"/>
                <w:rtl/>
              </w:rPr>
            </w:pPr>
            <w:r w:rsidRPr="00855465">
              <w:rPr>
                <w:rFonts w:ascii="David" w:hAnsi="David"/>
              </w:rPr>
              <w:t>2.28</w:t>
            </w:r>
          </w:p>
        </w:tc>
        <w:tc>
          <w:tcPr>
            <w:tcW w:w="1407" w:type="dxa"/>
            <w:tcBorders>
              <w:top w:val="single" w:sz="4" w:space="0" w:color="auto"/>
              <w:left w:val="single" w:sz="4" w:space="0" w:color="auto"/>
              <w:bottom w:val="single" w:sz="4" w:space="0" w:color="auto"/>
              <w:right w:val="single" w:sz="4" w:space="0" w:color="auto"/>
            </w:tcBorders>
          </w:tcPr>
          <w:p w14:paraId="5655FA15" w14:textId="77777777" w:rsidR="00132DB0" w:rsidRPr="00855465" w:rsidRDefault="00132DB0" w:rsidP="00132DB0">
            <w:pPr>
              <w:pStyle w:val="a"/>
              <w:bidi w:val="0"/>
              <w:rPr>
                <w:rFonts w:ascii="David" w:hAnsi="David"/>
                <w:rtl/>
              </w:rPr>
            </w:pPr>
            <w:r w:rsidRPr="00855465">
              <w:rPr>
                <w:rFonts w:ascii="David" w:hAnsi="David"/>
              </w:rPr>
              <w:t>4.06</w:t>
            </w:r>
          </w:p>
        </w:tc>
        <w:tc>
          <w:tcPr>
            <w:tcW w:w="1460" w:type="dxa"/>
            <w:tcBorders>
              <w:top w:val="single" w:sz="4" w:space="0" w:color="auto"/>
              <w:left w:val="single" w:sz="4" w:space="0" w:color="auto"/>
              <w:bottom w:val="single" w:sz="4" w:space="0" w:color="auto"/>
              <w:right w:val="single" w:sz="4" w:space="0" w:color="auto"/>
            </w:tcBorders>
          </w:tcPr>
          <w:p w14:paraId="3B67D3F1" w14:textId="77777777" w:rsidR="00132DB0" w:rsidRPr="00855465" w:rsidRDefault="00132DB0" w:rsidP="00132DB0">
            <w:pPr>
              <w:pStyle w:val="a"/>
              <w:bidi w:val="0"/>
              <w:rPr>
                <w:rFonts w:ascii="David" w:hAnsi="David"/>
              </w:rPr>
            </w:pPr>
            <w:r w:rsidRPr="00855465">
              <w:rPr>
                <w:rFonts w:ascii="David" w:hAnsi="David"/>
              </w:rPr>
              <w:t>3.51</w:t>
            </w:r>
          </w:p>
        </w:tc>
        <w:tc>
          <w:tcPr>
            <w:tcW w:w="1603" w:type="dxa"/>
            <w:tcBorders>
              <w:top w:val="single" w:sz="4" w:space="0" w:color="auto"/>
              <w:left w:val="single" w:sz="4" w:space="0" w:color="auto"/>
              <w:bottom w:val="single" w:sz="4" w:space="0" w:color="auto"/>
              <w:right w:val="single" w:sz="4" w:space="0" w:color="auto"/>
            </w:tcBorders>
          </w:tcPr>
          <w:p w14:paraId="193A9600" w14:textId="77777777" w:rsidR="00132DB0" w:rsidRPr="00855465" w:rsidRDefault="00132DB0" w:rsidP="00132DB0">
            <w:pPr>
              <w:pStyle w:val="a"/>
              <w:bidi w:val="0"/>
              <w:rPr>
                <w:rFonts w:ascii="David" w:hAnsi="David"/>
                <w:rtl/>
              </w:rPr>
            </w:pPr>
            <w:r w:rsidRPr="00855465">
              <w:rPr>
                <w:rFonts w:ascii="David" w:hAnsi="David"/>
              </w:rPr>
              <w:t>2.72</w:t>
            </w:r>
          </w:p>
        </w:tc>
        <w:tc>
          <w:tcPr>
            <w:tcW w:w="1184" w:type="dxa"/>
            <w:tcBorders>
              <w:top w:val="single" w:sz="4" w:space="0" w:color="auto"/>
              <w:left w:val="single" w:sz="4" w:space="0" w:color="auto"/>
              <w:bottom w:val="single" w:sz="4" w:space="0" w:color="auto"/>
              <w:right w:val="single" w:sz="4" w:space="0" w:color="auto"/>
            </w:tcBorders>
          </w:tcPr>
          <w:p w14:paraId="7799427B" w14:textId="77777777" w:rsidR="00132DB0" w:rsidRPr="00855465" w:rsidRDefault="00132DB0" w:rsidP="00132DB0">
            <w:pPr>
              <w:pStyle w:val="a"/>
              <w:bidi w:val="0"/>
              <w:rPr>
                <w:rFonts w:ascii="David" w:hAnsi="David"/>
                <w:rtl/>
              </w:rPr>
            </w:pPr>
          </w:p>
        </w:tc>
      </w:tr>
      <w:tr w:rsidR="00132DB0" w:rsidRPr="00855465" w14:paraId="76005669" w14:textId="77777777" w:rsidTr="00D86167">
        <w:trPr>
          <w:trHeight w:val="584"/>
        </w:trPr>
        <w:tc>
          <w:tcPr>
            <w:tcW w:w="2765" w:type="dxa"/>
            <w:tcBorders>
              <w:top w:val="single" w:sz="4" w:space="0" w:color="auto"/>
              <w:left w:val="single" w:sz="4" w:space="0" w:color="auto"/>
              <w:bottom w:val="single" w:sz="4" w:space="0" w:color="auto"/>
              <w:right w:val="single" w:sz="4" w:space="0" w:color="auto"/>
            </w:tcBorders>
          </w:tcPr>
          <w:p w14:paraId="6B195CEB" w14:textId="48D1467F" w:rsidR="00132DB0" w:rsidRPr="00D86167" w:rsidRDefault="00132DB0" w:rsidP="00132DB0">
            <w:pPr>
              <w:pStyle w:val="a"/>
              <w:bidi w:val="0"/>
              <w:rPr>
                <w:rFonts w:ascii="David" w:hAnsi="David"/>
                <w:b/>
                <w:bCs/>
              </w:rPr>
            </w:pPr>
            <w:r w:rsidRPr="00D86167">
              <w:rPr>
                <w:rFonts w:ascii="David" w:hAnsi="David"/>
                <w:b/>
                <w:bCs/>
              </w:rPr>
              <w:t xml:space="preserve">Religiosity </w:t>
            </w:r>
            <w:ins w:id="1266" w:author="Patrick Findler" w:date="2019-09-12T07:49:00Z">
              <w:r w:rsidRPr="00D86167">
                <w:rPr>
                  <w:rFonts w:ascii="David" w:hAnsi="David"/>
                  <w:b/>
                  <w:bCs/>
                </w:rPr>
                <w:t>(level)</w:t>
              </w:r>
            </w:ins>
          </w:p>
        </w:tc>
        <w:tc>
          <w:tcPr>
            <w:tcW w:w="1499" w:type="dxa"/>
            <w:tcBorders>
              <w:top w:val="single" w:sz="4" w:space="0" w:color="auto"/>
              <w:left w:val="single" w:sz="4" w:space="0" w:color="auto"/>
              <w:bottom w:val="single" w:sz="4" w:space="0" w:color="auto"/>
              <w:right w:val="single" w:sz="4" w:space="0" w:color="auto"/>
            </w:tcBorders>
          </w:tcPr>
          <w:p w14:paraId="470E80E2" w14:textId="77777777" w:rsidR="00132DB0" w:rsidRPr="00855465" w:rsidRDefault="00132DB0" w:rsidP="00132DB0">
            <w:pPr>
              <w:pStyle w:val="a"/>
              <w:bidi w:val="0"/>
              <w:rPr>
                <w:rFonts w:ascii="David" w:hAnsi="David"/>
                <w:rtl/>
              </w:rPr>
            </w:pPr>
            <w:r w:rsidRPr="00855465">
              <w:rPr>
                <w:rFonts w:ascii="David" w:hAnsi="David"/>
              </w:rPr>
              <w:t>1.47</w:t>
            </w:r>
          </w:p>
        </w:tc>
        <w:tc>
          <w:tcPr>
            <w:tcW w:w="1407" w:type="dxa"/>
            <w:tcBorders>
              <w:top w:val="single" w:sz="4" w:space="0" w:color="auto"/>
              <w:left w:val="single" w:sz="4" w:space="0" w:color="auto"/>
              <w:bottom w:val="single" w:sz="4" w:space="0" w:color="auto"/>
              <w:right w:val="single" w:sz="4" w:space="0" w:color="auto"/>
            </w:tcBorders>
          </w:tcPr>
          <w:p w14:paraId="12732BF5" w14:textId="77777777" w:rsidR="00132DB0" w:rsidRPr="00855465" w:rsidRDefault="00132DB0" w:rsidP="00132DB0">
            <w:pPr>
              <w:pStyle w:val="a"/>
              <w:bidi w:val="0"/>
              <w:rPr>
                <w:rFonts w:ascii="David" w:hAnsi="David"/>
                <w:rtl/>
              </w:rPr>
            </w:pPr>
            <w:r w:rsidRPr="00855465">
              <w:rPr>
                <w:rFonts w:ascii="David" w:hAnsi="David"/>
              </w:rPr>
              <w:t>3.69</w:t>
            </w:r>
          </w:p>
        </w:tc>
        <w:tc>
          <w:tcPr>
            <w:tcW w:w="1460" w:type="dxa"/>
            <w:tcBorders>
              <w:top w:val="single" w:sz="4" w:space="0" w:color="auto"/>
              <w:left w:val="single" w:sz="4" w:space="0" w:color="auto"/>
              <w:bottom w:val="single" w:sz="4" w:space="0" w:color="auto"/>
              <w:right w:val="single" w:sz="4" w:space="0" w:color="auto"/>
            </w:tcBorders>
          </w:tcPr>
          <w:p w14:paraId="6769FEEA" w14:textId="77777777" w:rsidR="00132DB0" w:rsidRPr="00855465" w:rsidRDefault="00132DB0" w:rsidP="00132DB0">
            <w:pPr>
              <w:pStyle w:val="a"/>
              <w:bidi w:val="0"/>
              <w:rPr>
                <w:rFonts w:ascii="David" w:hAnsi="David"/>
              </w:rPr>
            </w:pPr>
            <w:r w:rsidRPr="00855465">
              <w:rPr>
                <w:rFonts w:ascii="David" w:hAnsi="David"/>
              </w:rPr>
              <w:t>1.87</w:t>
            </w:r>
          </w:p>
        </w:tc>
        <w:tc>
          <w:tcPr>
            <w:tcW w:w="1603" w:type="dxa"/>
            <w:tcBorders>
              <w:top w:val="single" w:sz="4" w:space="0" w:color="auto"/>
              <w:left w:val="single" w:sz="4" w:space="0" w:color="auto"/>
              <w:bottom w:val="single" w:sz="4" w:space="0" w:color="auto"/>
              <w:right w:val="single" w:sz="4" w:space="0" w:color="auto"/>
            </w:tcBorders>
          </w:tcPr>
          <w:p w14:paraId="68653797" w14:textId="77777777" w:rsidR="00132DB0" w:rsidRPr="00855465" w:rsidRDefault="00132DB0" w:rsidP="00132DB0">
            <w:pPr>
              <w:pStyle w:val="a"/>
              <w:bidi w:val="0"/>
              <w:rPr>
                <w:rFonts w:ascii="David" w:hAnsi="David"/>
                <w:rtl/>
              </w:rPr>
            </w:pPr>
            <w:r w:rsidRPr="00855465">
              <w:rPr>
                <w:rFonts w:ascii="David" w:hAnsi="David"/>
              </w:rPr>
              <w:t>1.75</w:t>
            </w:r>
          </w:p>
        </w:tc>
        <w:tc>
          <w:tcPr>
            <w:tcW w:w="1184" w:type="dxa"/>
            <w:tcBorders>
              <w:top w:val="single" w:sz="4" w:space="0" w:color="auto"/>
              <w:left w:val="single" w:sz="4" w:space="0" w:color="auto"/>
              <w:bottom w:val="single" w:sz="4" w:space="0" w:color="auto"/>
              <w:right w:val="single" w:sz="4" w:space="0" w:color="auto"/>
            </w:tcBorders>
          </w:tcPr>
          <w:p w14:paraId="0E127ADE" w14:textId="77777777" w:rsidR="00132DB0" w:rsidRPr="00855465" w:rsidRDefault="00132DB0" w:rsidP="00132DB0">
            <w:pPr>
              <w:pStyle w:val="a"/>
              <w:bidi w:val="0"/>
              <w:rPr>
                <w:rFonts w:ascii="David" w:hAnsi="David"/>
                <w:rtl/>
              </w:rPr>
            </w:pPr>
          </w:p>
        </w:tc>
      </w:tr>
      <w:tr w:rsidR="00132DB0" w:rsidRPr="00855465" w14:paraId="75AD6F3B" w14:textId="77777777" w:rsidTr="00D86167">
        <w:trPr>
          <w:trHeight w:val="584"/>
        </w:trPr>
        <w:tc>
          <w:tcPr>
            <w:tcW w:w="2765" w:type="dxa"/>
            <w:tcBorders>
              <w:top w:val="single" w:sz="4" w:space="0" w:color="auto"/>
              <w:left w:val="single" w:sz="4" w:space="0" w:color="auto"/>
              <w:bottom w:val="single" w:sz="4" w:space="0" w:color="auto"/>
              <w:right w:val="single" w:sz="4" w:space="0" w:color="auto"/>
            </w:tcBorders>
            <w:hideMark/>
          </w:tcPr>
          <w:p w14:paraId="05FFEA17" w14:textId="18789801" w:rsidR="00132DB0" w:rsidRPr="00D86167" w:rsidRDefault="00132DB0" w:rsidP="00132DB0">
            <w:pPr>
              <w:pStyle w:val="a"/>
              <w:bidi w:val="0"/>
              <w:rPr>
                <w:rFonts w:ascii="David" w:hAnsi="David"/>
                <w:b/>
                <w:bCs/>
                <w:rtl/>
              </w:rPr>
            </w:pPr>
            <w:del w:id="1267" w:author="Patrick Findler" w:date="2019-09-12T07:18:00Z">
              <w:r w:rsidRPr="00D86167" w:rsidDel="0046613D">
                <w:rPr>
                  <w:rFonts w:ascii="David" w:hAnsi="David"/>
                  <w:b/>
                  <w:bCs/>
                </w:rPr>
                <w:lastRenderedPageBreak/>
                <w:delText xml:space="preserve">N </w:delText>
              </w:r>
            </w:del>
            <w:del w:id="1268" w:author="Patrick Findler" w:date="2019-09-12T07:50:00Z">
              <w:r w:rsidRPr="00D86167" w:rsidDel="00720314">
                <w:rPr>
                  <w:rFonts w:ascii="David" w:hAnsi="David"/>
                  <w:b/>
                  <w:bCs/>
                </w:rPr>
                <w:delText xml:space="preserve">of </w:delText>
              </w:r>
            </w:del>
            <w:del w:id="1269" w:author="Patrick Findler" w:date="2019-09-12T07:49:00Z">
              <w:r w:rsidRPr="00D86167" w:rsidDel="00720314">
                <w:rPr>
                  <w:rFonts w:ascii="David" w:hAnsi="David"/>
                  <w:b/>
                  <w:bCs/>
                </w:rPr>
                <w:delText>respondents</w:delText>
              </w:r>
            </w:del>
            <w:ins w:id="1270" w:author="Patrick Findler" w:date="2019-09-12T07:49:00Z">
              <w:r w:rsidRPr="00D86167">
                <w:rPr>
                  <w:rFonts w:ascii="David" w:hAnsi="David"/>
                  <w:b/>
                  <w:bCs/>
                </w:rPr>
                <w:t>Respondents</w:t>
              </w:r>
            </w:ins>
            <w:ins w:id="1271" w:author="Patrick Findler" w:date="2019-09-12T07:50:00Z">
              <w:r w:rsidRPr="00D86167">
                <w:rPr>
                  <w:rFonts w:ascii="David" w:hAnsi="David"/>
                  <w:b/>
                  <w:bCs/>
                </w:rPr>
                <w:t xml:space="preserve"> (number)</w:t>
              </w:r>
            </w:ins>
          </w:p>
        </w:tc>
        <w:tc>
          <w:tcPr>
            <w:tcW w:w="1499" w:type="dxa"/>
            <w:tcBorders>
              <w:top w:val="single" w:sz="4" w:space="0" w:color="auto"/>
              <w:left w:val="single" w:sz="4" w:space="0" w:color="auto"/>
              <w:bottom w:val="single" w:sz="4" w:space="0" w:color="auto"/>
              <w:right w:val="single" w:sz="4" w:space="0" w:color="auto"/>
            </w:tcBorders>
            <w:hideMark/>
          </w:tcPr>
          <w:p w14:paraId="45C43638" w14:textId="77777777" w:rsidR="00132DB0" w:rsidRPr="00855465" w:rsidRDefault="00132DB0" w:rsidP="00132DB0">
            <w:pPr>
              <w:pStyle w:val="a"/>
              <w:bidi w:val="0"/>
              <w:rPr>
                <w:rFonts w:ascii="David" w:hAnsi="David"/>
                <w:rtl/>
              </w:rPr>
            </w:pPr>
            <w:r w:rsidRPr="00855465">
              <w:rPr>
                <w:rFonts w:ascii="David" w:hAnsi="David"/>
              </w:rPr>
              <w:t>36</w:t>
            </w:r>
          </w:p>
        </w:tc>
        <w:tc>
          <w:tcPr>
            <w:tcW w:w="1407" w:type="dxa"/>
            <w:tcBorders>
              <w:top w:val="single" w:sz="4" w:space="0" w:color="auto"/>
              <w:left w:val="single" w:sz="4" w:space="0" w:color="auto"/>
              <w:bottom w:val="single" w:sz="4" w:space="0" w:color="auto"/>
              <w:right w:val="single" w:sz="4" w:space="0" w:color="auto"/>
            </w:tcBorders>
            <w:hideMark/>
          </w:tcPr>
          <w:p w14:paraId="1360CF39" w14:textId="77777777" w:rsidR="00132DB0" w:rsidRPr="00855465" w:rsidRDefault="00132DB0" w:rsidP="00132DB0">
            <w:pPr>
              <w:pStyle w:val="a"/>
              <w:bidi w:val="0"/>
              <w:rPr>
                <w:rFonts w:ascii="David" w:hAnsi="David"/>
                <w:rtl/>
              </w:rPr>
            </w:pPr>
            <w:r w:rsidRPr="00855465">
              <w:rPr>
                <w:rFonts w:ascii="David" w:hAnsi="David"/>
              </w:rPr>
              <w:t>34</w:t>
            </w:r>
          </w:p>
        </w:tc>
        <w:tc>
          <w:tcPr>
            <w:tcW w:w="1460" w:type="dxa"/>
            <w:tcBorders>
              <w:top w:val="single" w:sz="4" w:space="0" w:color="auto"/>
              <w:left w:val="single" w:sz="4" w:space="0" w:color="auto"/>
              <w:bottom w:val="single" w:sz="4" w:space="0" w:color="auto"/>
              <w:right w:val="single" w:sz="4" w:space="0" w:color="auto"/>
            </w:tcBorders>
            <w:hideMark/>
          </w:tcPr>
          <w:p w14:paraId="03FA7F20" w14:textId="77777777" w:rsidR="00132DB0" w:rsidRPr="00855465" w:rsidRDefault="00132DB0" w:rsidP="00132DB0">
            <w:pPr>
              <w:pStyle w:val="a"/>
              <w:bidi w:val="0"/>
              <w:rPr>
                <w:rFonts w:ascii="David" w:hAnsi="David"/>
              </w:rPr>
            </w:pPr>
            <w:r w:rsidRPr="00855465">
              <w:rPr>
                <w:rFonts w:ascii="David" w:hAnsi="David"/>
              </w:rPr>
              <w:t>60</w:t>
            </w:r>
          </w:p>
        </w:tc>
        <w:tc>
          <w:tcPr>
            <w:tcW w:w="1603" w:type="dxa"/>
            <w:tcBorders>
              <w:top w:val="single" w:sz="4" w:space="0" w:color="auto"/>
              <w:left w:val="single" w:sz="4" w:space="0" w:color="auto"/>
              <w:bottom w:val="single" w:sz="4" w:space="0" w:color="auto"/>
              <w:right w:val="single" w:sz="4" w:space="0" w:color="auto"/>
            </w:tcBorders>
            <w:hideMark/>
          </w:tcPr>
          <w:p w14:paraId="3BEB91B1" w14:textId="77777777" w:rsidR="00132DB0" w:rsidRPr="00855465" w:rsidRDefault="00132DB0" w:rsidP="00132DB0">
            <w:pPr>
              <w:pStyle w:val="a"/>
              <w:bidi w:val="0"/>
              <w:rPr>
                <w:rFonts w:ascii="David" w:hAnsi="David"/>
                <w:rtl/>
              </w:rPr>
            </w:pPr>
            <w:r w:rsidRPr="00855465">
              <w:rPr>
                <w:rFonts w:ascii="David" w:hAnsi="David"/>
              </w:rPr>
              <w:t>133</w:t>
            </w:r>
          </w:p>
        </w:tc>
        <w:tc>
          <w:tcPr>
            <w:tcW w:w="1184" w:type="dxa"/>
            <w:tcBorders>
              <w:top w:val="single" w:sz="4" w:space="0" w:color="auto"/>
              <w:left w:val="single" w:sz="4" w:space="0" w:color="auto"/>
              <w:bottom w:val="single" w:sz="4" w:space="0" w:color="auto"/>
              <w:right w:val="single" w:sz="4" w:space="0" w:color="auto"/>
            </w:tcBorders>
          </w:tcPr>
          <w:p w14:paraId="57410D70" w14:textId="77777777" w:rsidR="00132DB0" w:rsidRPr="00855465" w:rsidRDefault="00132DB0" w:rsidP="00132DB0">
            <w:pPr>
              <w:pStyle w:val="a"/>
              <w:bidi w:val="0"/>
              <w:rPr>
                <w:rFonts w:ascii="David" w:hAnsi="David"/>
                <w:rtl/>
              </w:rPr>
            </w:pPr>
          </w:p>
        </w:tc>
      </w:tr>
      <w:bookmarkEnd w:id="1236"/>
    </w:tbl>
    <w:p w14:paraId="199119B4" w14:textId="77777777" w:rsidR="001A5819" w:rsidRDefault="001A5819" w:rsidP="001A5819">
      <w:pPr>
        <w:autoSpaceDE w:val="0"/>
        <w:autoSpaceDN w:val="0"/>
        <w:adjustRightInd w:val="0"/>
        <w:spacing w:after="0"/>
        <w:jc w:val="both"/>
      </w:pPr>
    </w:p>
    <w:p w14:paraId="6E93DE30" w14:textId="7B445D32" w:rsidR="001A5819" w:rsidRDefault="00761E7B" w:rsidP="001A5819">
      <w:pPr>
        <w:autoSpaceDE w:val="0"/>
        <w:autoSpaceDN w:val="0"/>
        <w:adjustRightInd w:val="0"/>
        <w:spacing w:after="0"/>
        <w:jc w:val="both"/>
      </w:pPr>
      <w:ins w:id="1272" w:author="Patrick Findler" w:date="2019-10-05T15:23:00Z">
        <w:r>
          <w:t xml:space="preserve">The </w:t>
        </w:r>
      </w:ins>
      <w:del w:id="1273" w:author="Patrick Findler" w:date="2019-10-05T15:23:00Z">
        <w:r w:rsidR="001A5819" w:rsidDel="00761E7B">
          <w:delText xml:space="preserve">Proportions of the same </w:delText>
        </w:r>
      </w:del>
      <w:r w:rsidR="001A5819">
        <w:t xml:space="preserve">variables broken </w:t>
      </w:r>
      <w:ins w:id="1274" w:author="Patrick Findler" w:date="2019-10-05T15:23:00Z">
        <w:r>
          <w:t xml:space="preserve">in Table 3 down </w:t>
        </w:r>
      </w:ins>
      <w:r w:rsidR="001A5819">
        <w:t xml:space="preserve">by nationality </w:t>
      </w:r>
      <w:del w:id="1275" w:author="Patrick Findler" w:date="2019-10-05T15:23:00Z">
        <w:r w:rsidR="001A5819" w:rsidDel="00761E7B">
          <w:delText xml:space="preserve">in </w:delText>
        </w:r>
      </w:del>
      <w:ins w:id="1276" w:author="Patrick Findler" w:date="2019-10-05T15:23:00Z">
        <w:r>
          <w:t xml:space="preserve">for the parents whose students are in </w:t>
        </w:r>
      </w:ins>
      <w:r w:rsidR="001A5819">
        <w:t xml:space="preserve">mixed schools </w:t>
      </w:r>
      <w:del w:id="1277" w:author="Patrick Findler" w:date="2019-10-05T15:23:00Z">
        <w:r w:rsidR="001A5819" w:rsidDel="00761E7B">
          <w:delText xml:space="preserve">in Table 3 </w:delText>
        </w:r>
      </w:del>
      <w:del w:id="1278" w:author="Patrick Findler" w:date="2019-10-05T15:24:00Z">
        <w:r w:rsidR="001A5819" w:rsidDel="00761E7B">
          <w:delText xml:space="preserve">reveal </w:delText>
        </w:r>
      </w:del>
      <w:ins w:id="1279" w:author="Patrick Findler" w:date="2019-10-05T15:24:00Z">
        <w:r>
          <w:t xml:space="preserve">show </w:t>
        </w:r>
      </w:ins>
      <w:r w:rsidR="001A5819">
        <w:t xml:space="preserve">the differences and similarities between </w:t>
      </w:r>
      <w:ins w:id="1280" w:author="Patrick Findler" w:date="2019-10-05T15:25:00Z">
        <w:r>
          <w:t xml:space="preserve">the </w:t>
        </w:r>
      </w:ins>
      <w:r w:rsidR="001A5819">
        <w:t xml:space="preserve">Jews and Arabs who attend these institutions. First, the </w:t>
      </w:r>
      <w:del w:id="1281" w:author="Patrick Findler" w:date="2019-10-05T15:25:00Z">
        <w:r w:rsidR="001A5819" w:rsidDel="00761E7B">
          <w:delText xml:space="preserve">percentages </w:delText>
        </w:r>
      </w:del>
      <w:ins w:id="1282" w:author="Patrick Findler" w:date="2019-10-05T15:25:00Z">
        <w:r>
          <w:t xml:space="preserve">percentage </w:t>
        </w:r>
      </w:ins>
      <w:r w:rsidR="001A5819">
        <w:t xml:space="preserve">of Jewish and </w:t>
      </w:r>
      <w:del w:id="1283" w:author="Patrick Findler" w:date="2019-10-05T15:25:00Z">
        <w:r w:rsidR="001A5819" w:rsidDel="00761E7B">
          <w:delText xml:space="preserve">Arabs </w:delText>
        </w:r>
      </w:del>
      <w:ins w:id="1284" w:author="Patrick Findler" w:date="2019-10-05T15:25:00Z">
        <w:r>
          <w:t xml:space="preserve">Arab </w:t>
        </w:r>
      </w:ins>
      <w:del w:id="1285" w:author="Patrick Findler" w:date="2019-10-05T15:25:00Z">
        <w:r w:rsidR="001A5819" w:rsidDel="00761E7B">
          <w:delText xml:space="preserve">academically educated </w:delText>
        </w:r>
      </w:del>
      <w:r w:rsidR="001A5819">
        <w:t xml:space="preserve">parents </w:t>
      </w:r>
      <w:ins w:id="1286" w:author="Patrick Findler" w:date="2019-10-05T15:25:00Z">
        <w:r>
          <w:t xml:space="preserve">who </w:t>
        </w:r>
      </w:ins>
      <w:ins w:id="1287" w:author="Patrick Findler" w:date="2019-10-06T14:57:00Z">
        <w:r w:rsidR="00A849A9">
          <w:t>were</w:t>
        </w:r>
      </w:ins>
      <w:ins w:id="1288" w:author="Patrick Findler" w:date="2019-10-05T15:25:00Z">
        <w:r>
          <w:t xml:space="preserve"> academically educated </w:t>
        </w:r>
      </w:ins>
      <w:del w:id="1289" w:author="Patrick Findler" w:date="2019-10-05T15:25:00Z">
        <w:r w:rsidR="001A5819" w:rsidDel="00761E7B">
          <w:delText xml:space="preserve">seem to resemble </w:delText>
        </w:r>
      </w:del>
      <w:ins w:id="1290" w:author="Patrick Findler" w:date="2019-10-06T14:57:00Z">
        <w:r w:rsidR="00A849A9">
          <w:t>were</w:t>
        </w:r>
      </w:ins>
      <w:ins w:id="1291" w:author="Patrick Findler" w:date="2019-10-05T15:25:00Z">
        <w:r>
          <w:t xml:space="preserve"> similar </w:t>
        </w:r>
      </w:ins>
      <w:del w:id="1292" w:author="Patrick Findler" w:date="2019-10-05T15:25:00Z">
        <w:r w:rsidR="001A5819" w:rsidDel="00761E7B">
          <w:delText xml:space="preserve">in </w:delText>
        </w:r>
      </w:del>
      <w:ins w:id="1293" w:author="Patrick Findler" w:date="2019-10-05T15:25:00Z">
        <w:r>
          <w:t xml:space="preserve">by </w:t>
        </w:r>
      </w:ins>
      <w:del w:id="1294" w:author="Patrick Findler" w:date="2019-10-05T15:25:00Z">
        <w:r w:rsidR="001A5819" w:rsidDel="00761E7B">
          <w:delText xml:space="preserve">each </w:delText>
        </w:r>
      </w:del>
      <w:r w:rsidR="001A5819">
        <w:t xml:space="preserve">school type. </w:t>
      </w:r>
      <w:ins w:id="1295" w:author="Patrick Findler" w:date="2019-10-05T15:26:00Z">
        <w:r>
          <w:t xml:space="preserve">For multicultural schools, </w:t>
        </w:r>
      </w:ins>
      <w:r w:rsidR="001A5819">
        <w:t xml:space="preserve">86.3% of Jewish parents and 76.7% of </w:t>
      </w:r>
      <w:del w:id="1296" w:author="Patrick Findler" w:date="2019-10-05T15:26:00Z">
        <w:r w:rsidR="001A5819" w:rsidDel="00761E7B">
          <w:delText xml:space="preserve">the </w:delText>
        </w:r>
      </w:del>
      <w:r w:rsidR="001A5819">
        <w:t xml:space="preserve">Arab parents </w:t>
      </w:r>
      <w:ins w:id="1297" w:author="Patrick Findler" w:date="2019-10-06T14:57:00Z">
        <w:r w:rsidR="00A849A9">
          <w:t>were</w:t>
        </w:r>
      </w:ins>
      <w:ins w:id="1298" w:author="Patrick Findler" w:date="2019-10-05T15:26:00Z">
        <w:r>
          <w:t xml:space="preserve"> academically educated, </w:t>
        </w:r>
      </w:ins>
      <w:del w:id="1299" w:author="Patrick Findler" w:date="2019-10-05T15:26:00Z">
        <w:r w:rsidR="001A5819" w:rsidDel="00761E7B">
          <w:delText xml:space="preserve">in multicultural schools while </w:delText>
        </w:r>
      </w:del>
      <w:ins w:id="1300" w:author="Patrick Findler" w:date="2019-10-05T15:26:00Z">
        <w:r>
          <w:t xml:space="preserve">but </w:t>
        </w:r>
      </w:ins>
      <w:del w:id="1301" w:author="Patrick Findler" w:date="2019-10-05T15:26:00Z">
        <w:r w:rsidR="001A5819" w:rsidDel="00761E7B">
          <w:delText xml:space="preserve">the proportions of academically educated parents in </w:delText>
        </w:r>
      </w:del>
      <w:ins w:id="1302" w:author="Patrick Findler" w:date="2019-10-05T15:26:00Z">
        <w:r>
          <w:t xml:space="preserve">for the </w:t>
        </w:r>
      </w:ins>
      <w:r w:rsidR="001A5819">
        <w:t>Hebrew</w:t>
      </w:r>
      <w:del w:id="1303" w:author="Patrick Findler" w:date="2019-10-05T15:26:00Z">
        <w:r w:rsidR="001A5819" w:rsidDel="00761E7B">
          <w:delText>-</w:delText>
        </w:r>
      </w:del>
      <w:ins w:id="1304" w:author="Patrick Findler" w:date="2019-10-05T15:26:00Z">
        <w:r>
          <w:t xml:space="preserve"> </w:t>
        </w:r>
      </w:ins>
      <w:r w:rsidR="001A5819">
        <w:t xml:space="preserve">mixed </w:t>
      </w:r>
      <w:del w:id="1305" w:author="Patrick Findler" w:date="2019-10-05T15:26:00Z">
        <w:r w:rsidR="001A5819" w:rsidDel="00761E7B">
          <w:delText xml:space="preserve">schools </w:delText>
        </w:r>
      </w:del>
      <w:ins w:id="1306" w:author="Patrick Findler" w:date="2019-10-05T15:26:00Z">
        <w:r>
          <w:t xml:space="preserve">schools, </w:t>
        </w:r>
      </w:ins>
      <w:ins w:id="1307" w:author="Patrick Findler" w:date="2019-10-05T15:27:00Z">
        <w:r>
          <w:t xml:space="preserve">the percentages </w:t>
        </w:r>
      </w:ins>
      <w:del w:id="1308" w:author="Patrick Findler" w:date="2019-10-06T14:59:00Z">
        <w:r w:rsidR="001A5819" w:rsidDel="00A849A9">
          <w:delText xml:space="preserve">are </w:delText>
        </w:r>
      </w:del>
      <w:ins w:id="1309" w:author="Patrick Findler" w:date="2019-10-06T14:59:00Z">
        <w:r w:rsidR="00A849A9">
          <w:t>were</w:t>
        </w:r>
        <w:r w:rsidR="00A849A9">
          <w:t xml:space="preserve"> </w:t>
        </w:r>
      </w:ins>
      <w:r w:rsidR="001A5819">
        <w:t>much lower</w:t>
      </w:r>
      <w:ins w:id="1310" w:author="Patrick Findler" w:date="2019-10-05T15:27:00Z">
        <w:r>
          <w:t>,</w:t>
        </w:r>
      </w:ins>
      <w:r w:rsidR="001A5819">
        <w:t xml:space="preserve"> </w:t>
      </w:r>
      <w:del w:id="1311" w:author="Patrick Findler" w:date="2019-10-05T15:27:00Z">
        <w:r w:rsidR="001A5819" w:rsidDel="00761E7B">
          <w:delText>(</w:delText>
        </w:r>
      </w:del>
      <w:r w:rsidR="001A5819">
        <w:t>13.89% of the Arabs</w:t>
      </w:r>
      <w:del w:id="1312" w:author="Patrick Findler" w:date="2019-10-05T15:27:00Z">
        <w:r w:rsidR="001A5819" w:rsidDel="00761E7B">
          <w:delText xml:space="preserve">, </w:delText>
        </w:r>
      </w:del>
      <w:ins w:id="1313" w:author="Patrick Findler" w:date="2019-10-05T15:27:00Z">
        <w:r>
          <w:t xml:space="preserve"> and </w:t>
        </w:r>
      </w:ins>
      <w:r w:rsidR="001A5819">
        <w:t>17.39% of the Jewish parents</w:t>
      </w:r>
      <w:del w:id="1314" w:author="Patrick Findler" w:date="2019-10-05T15:27:00Z">
        <w:r w:rsidR="001A5819" w:rsidDel="00761E7B">
          <w:delText>)</w:delText>
        </w:r>
      </w:del>
      <w:r w:rsidR="001A5819">
        <w:t xml:space="preserve">. </w:t>
      </w:r>
    </w:p>
    <w:p w14:paraId="39BFC270" w14:textId="1A61AB5A" w:rsidR="001A5819" w:rsidRDefault="001A5819" w:rsidP="001A5819">
      <w:pPr>
        <w:autoSpaceDE w:val="0"/>
        <w:autoSpaceDN w:val="0"/>
        <w:adjustRightInd w:val="0"/>
        <w:spacing w:after="0"/>
        <w:jc w:val="both"/>
      </w:pPr>
      <w:r>
        <w:t>In addition to academic education,</w:t>
      </w:r>
      <w:ins w:id="1315" w:author="Patrick Findler" w:date="2019-10-05T15:27:00Z">
        <w:r w:rsidR="00761E7B">
          <w:t xml:space="preserve"> the</w:t>
        </w:r>
      </w:ins>
      <w:r>
        <w:t xml:space="preserve"> income </w:t>
      </w:r>
      <w:del w:id="1316" w:author="Patrick Findler" w:date="2019-10-05T15:27:00Z">
        <w:r w:rsidDel="00761E7B">
          <w:delText xml:space="preserve">level </w:delText>
        </w:r>
      </w:del>
      <w:ins w:id="1317" w:author="Patrick Findler" w:date="2019-10-05T15:27:00Z">
        <w:r w:rsidR="00761E7B">
          <w:t xml:space="preserve">levels </w:t>
        </w:r>
      </w:ins>
      <w:r>
        <w:t xml:space="preserve">of </w:t>
      </w:r>
      <w:ins w:id="1318" w:author="Patrick Findler" w:date="2019-10-05T15:27:00Z">
        <w:r w:rsidR="00761E7B">
          <w:t xml:space="preserve">the </w:t>
        </w:r>
      </w:ins>
      <w:del w:id="1319" w:author="Patrick Findler" w:date="2019-10-05T15:27:00Z">
        <w:r w:rsidDel="00761E7B">
          <w:delText xml:space="preserve">Jews </w:delText>
        </w:r>
      </w:del>
      <w:ins w:id="1320" w:author="Patrick Findler" w:date="2019-10-05T15:27:00Z">
        <w:r w:rsidR="00761E7B">
          <w:t xml:space="preserve">Jewish </w:t>
        </w:r>
      </w:ins>
      <w:r>
        <w:t xml:space="preserve">and </w:t>
      </w:r>
      <w:del w:id="1321" w:author="Patrick Findler" w:date="2019-10-05T15:27:00Z">
        <w:r w:rsidDel="00761E7B">
          <w:delText xml:space="preserve">Arabs </w:delText>
        </w:r>
      </w:del>
      <w:ins w:id="1322" w:author="Patrick Findler" w:date="2019-10-05T15:27:00Z">
        <w:r w:rsidR="00761E7B">
          <w:t xml:space="preserve">Arab parents </w:t>
        </w:r>
      </w:ins>
      <w:del w:id="1323" w:author="Patrick Findler" w:date="2019-10-05T15:27:00Z">
        <w:r w:rsidDel="00761E7B">
          <w:delText xml:space="preserve">is </w:delText>
        </w:r>
      </w:del>
      <w:ins w:id="1324" w:author="Patrick Findler" w:date="2019-10-05T15:27:00Z">
        <w:r w:rsidR="00761E7B">
          <w:t xml:space="preserve">are </w:t>
        </w:r>
      </w:ins>
      <w:r>
        <w:t xml:space="preserve">similar </w:t>
      </w:r>
      <w:del w:id="1325" w:author="Patrick Findler" w:date="2019-10-05T15:27:00Z">
        <w:r w:rsidDel="00761E7B">
          <w:delText xml:space="preserve">in </w:delText>
        </w:r>
      </w:del>
      <w:ins w:id="1326" w:author="Patrick Findler" w:date="2019-10-05T15:27:00Z">
        <w:r w:rsidR="00761E7B">
          <w:t xml:space="preserve">by </w:t>
        </w:r>
      </w:ins>
      <w:del w:id="1327" w:author="Patrick Findler" w:date="2019-10-05T15:27:00Z">
        <w:r w:rsidDel="00761E7B">
          <w:delText xml:space="preserve">each </w:delText>
        </w:r>
      </w:del>
      <w:r>
        <w:t xml:space="preserve">school. </w:t>
      </w:r>
      <w:del w:id="1328" w:author="Patrick Findler" w:date="2019-10-05T15:27:00Z">
        <w:r w:rsidDel="00761E7B">
          <w:delText>(</w:delText>
        </w:r>
      </w:del>
      <w:ins w:id="1329" w:author="Patrick Findler" w:date="2019-10-05T15:28:00Z">
        <w:r w:rsidR="00761E7B">
          <w:t>For multicultural schools, the Jewish</w:t>
        </w:r>
      </w:ins>
      <w:ins w:id="1330" w:author="Patrick Findler" w:date="2019-10-06T14:45:00Z">
        <w:r w:rsidR="00F52C90">
          <w:t xml:space="preserve"> </w:t>
        </w:r>
      </w:ins>
      <w:ins w:id="1331" w:author="Patrick Findler" w:date="2019-10-05T15:28:00Z">
        <w:r w:rsidR="00761E7B">
          <w:t xml:space="preserve">parents rated their incomes at </w:t>
        </w:r>
      </w:ins>
      <w:r>
        <w:t>2.</w:t>
      </w:r>
      <w:del w:id="1332" w:author="Patrick Findler" w:date="2019-10-05T15:29:00Z">
        <w:r w:rsidDel="00761E7B">
          <w:delText xml:space="preserve">66 </w:delText>
        </w:r>
      </w:del>
      <w:ins w:id="1333" w:author="Patrick Findler" w:date="2019-10-05T15:29:00Z">
        <w:r w:rsidR="00761E7B">
          <w:t xml:space="preserve">66, slightly higher than average income, </w:t>
        </w:r>
      </w:ins>
      <w:del w:id="1334" w:author="Patrick Findler" w:date="2019-10-05T15:29:00Z">
        <w:r w:rsidDel="00761E7B">
          <w:delText>average of Jewish parents in</w:delText>
        </w:r>
      </w:del>
      <w:del w:id="1335" w:author="Patrick Findler" w:date="2019-10-05T15:28:00Z">
        <w:r w:rsidDel="00761E7B">
          <w:delText xml:space="preserve"> multicultural schools</w:delText>
        </w:r>
      </w:del>
      <w:del w:id="1336" w:author="Patrick Findler" w:date="2019-10-05T15:29:00Z">
        <w:r w:rsidDel="00761E7B">
          <w:delText xml:space="preserve">, </w:delText>
        </w:r>
      </w:del>
      <w:ins w:id="1337" w:author="Patrick Findler" w:date="2019-10-05T15:29:00Z">
        <w:r w:rsidR="00761E7B">
          <w:t xml:space="preserve">and the Arab parents rated themselves at </w:t>
        </w:r>
      </w:ins>
      <w:r>
        <w:t xml:space="preserve">2.77 </w:t>
      </w:r>
      <w:del w:id="1338" w:author="Patrick Findler" w:date="2019-10-05T15:29:00Z">
        <w:r w:rsidDel="00761E7B">
          <w:delText xml:space="preserve">average </w:delText>
        </w:r>
      </w:del>
      <w:ins w:id="1339" w:author="Patrick Findler" w:date="2019-10-05T15:29:00Z">
        <w:r w:rsidR="00761E7B">
          <w:t xml:space="preserve">average, </w:t>
        </w:r>
      </w:ins>
      <w:del w:id="1340" w:author="Patrick Findler" w:date="2019-10-05T15:29:00Z">
        <w:r w:rsidDel="00761E7B">
          <w:delText xml:space="preserve">of Arab parents) compare to </w:delText>
        </w:r>
      </w:del>
      <w:ins w:id="1341" w:author="Patrick Findler" w:date="2019-10-05T15:29:00Z">
        <w:r w:rsidR="00761E7B">
          <w:t xml:space="preserve">whereas at the Hebrew-mixed schools, Jewish parents rated their incomes at </w:t>
        </w:r>
      </w:ins>
      <w:r>
        <w:t>3.</w:t>
      </w:r>
      <w:del w:id="1342" w:author="Patrick Findler" w:date="2019-10-05T15:29:00Z">
        <w:r w:rsidDel="00761E7B">
          <w:delText xml:space="preserve">42 </w:delText>
        </w:r>
      </w:del>
      <w:ins w:id="1343" w:author="Patrick Findler" w:date="2019-10-05T15:29:00Z">
        <w:r w:rsidR="00761E7B">
          <w:t xml:space="preserve">42, </w:t>
        </w:r>
      </w:ins>
      <w:ins w:id="1344" w:author="Patrick Findler" w:date="2019-10-05T15:30:00Z">
        <w:r w:rsidR="00761E7B">
          <w:t xml:space="preserve">a bit lower than average, </w:t>
        </w:r>
      </w:ins>
      <w:del w:id="1345" w:author="Patrick Findler" w:date="2019-10-05T15:30:00Z">
        <w:r w:rsidDel="00761E7B">
          <w:delText xml:space="preserve">among Jewish parents </w:delText>
        </w:r>
      </w:del>
      <w:r>
        <w:t xml:space="preserve">and </w:t>
      </w:r>
      <w:ins w:id="1346" w:author="Patrick Findler" w:date="2019-10-05T15:30:00Z">
        <w:r w:rsidR="00761E7B">
          <w:t xml:space="preserve">the Arab parents rated their incomes at </w:t>
        </w:r>
      </w:ins>
      <w:r>
        <w:t>3.67</w:t>
      </w:r>
      <w:del w:id="1347" w:author="Patrick Findler" w:date="2019-10-05T15:30:00Z">
        <w:r w:rsidDel="00761E7B">
          <w:delText xml:space="preserve"> average of Arab parents</w:delText>
        </w:r>
        <w:r w:rsidRPr="002662D1" w:rsidDel="00761E7B">
          <w:delText xml:space="preserve"> </w:delText>
        </w:r>
        <w:r w:rsidDel="00761E7B">
          <w:delText>in Hebrew-mixed schools</w:delText>
        </w:r>
      </w:del>
      <w:r>
        <w:t xml:space="preserve">. </w:t>
      </w:r>
      <w:del w:id="1348" w:author="Patrick Findler" w:date="2019-10-05T15:30:00Z">
        <w:r w:rsidDel="00843FB2">
          <w:delText xml:space="preserve">However, </w:delText>
        </w:r>
      </w:del>
      <w:ins w:id="1349" w:author="Patrick Findler" w:date="2019-10-05T15:30:00Z">
        <w:r w:rsidR="00843FB2">
          <w:t xml:space="preserve">The </w:t>
        </w:r>
      </w:ins>
      <w:r>
        <w:t xml:space="preserve">religiosity level of Arab parents </w:t>
      </w:r>
      <w:del w:id="1350" w:author="Patrick Findler" w:date="2019-10-05T15:30:00Z">
        <w:r w:rsidDel="00843FB2">
          <w:delText xml:space="preserve">in </w:delText>
        </w:r>
      </w:del>
      <w:ins w:id="1351" w:author="Patrick Findler" w:date="2019-10-05T15:30:00Z">
        <w:r w:rsidR="00843FB2">
          <w:t xml:space="preserve">for </w:t>
        </w:r>
      </w:ins>
      <w:r>
        <w:t>both school types</w:t>
      </w:r>
      <w:del w:id="1352" w:author="Patrick Findler" w:date="2019-10-05T15:30:00Z">
        <w:r w:rsidDel="00843FB2">
          <w:delText>,</w:delText>
        </w:r>
      </w:del>
      <w:r>
        <w:t xml:space="preserve"> </w:t>
      </w:r>
      <w:ins w:id="1353" w:author="Patrick Findler" w:date="2019-10-06T14:59:00Z">
        <w:r w:rsidR="00A849A9">
          <w:t>was</w:t>
        </w:r>
      </w:ins>
      <w:del w:id="1354" w:author="Patrick Findler" w:date="2019-10-06T14:57:00Z">
        <w:r w:rsidDel="00A849A9">
          <w:delText>is</w:delText>
        </w:r>
      </w:del>
      <w:r>
        <w:t xml:space="preserve"> relatively low </w:t>
      </w:r>
      <w:del w:id="1355" w:author="Patrick Findler" w:date="2019-10-05T15:30:00Z">
        <w:r w:rsidDel="00843FB2">
          <w:delText xml:space="preserve">compare </w:delText>
        </w:r>
      </w:del>
      <w:ins w:id="1356" w:author="Patrick Findler" w:date="2019-10-05T15:30:00Z">
        <w:r w:rsidR="00843FB2">
          <w:t xml:space="preserve">compared </w:t>
        </w:r>
      </w:ins>
      <w:r>
        <w:t xml:space="preserve">to </w:t>
      </w:r>
      <w:ins w:id="1357" w:author="Patrick Findler" w:date="2019-10-05T15:30:00Z">
        <w:r w:rsidR="00843FB2">
          <w:t xml:space="preserve">the general </w:t>
        </w:r>
      </w:ins>
      <w:r>
        <w:t xml:space="preserve">Arab </w:t>
      </w:r>
      <w:del w:id="1358" w:author="Patrick Findler" w:date="2019-10-05T15:30:00Z">
        <w:r w:rsidDel="00843FB2">
          <w:delText xml:space="preserve">general </w:delText>
        </w:r>
      </w:del>
      <w:r>
        <w:t>population</w:t>
      </w:r>
      <w:del w:id="1359" w:author="Patrick Findler" w:date="2019-10-05T15:30:00Z">
        <w:r w:rsidDel="00843FB2">
          <w:delText xml:space="preserve">, </w:delText>
        </w:r>
      </w:del>
      <w:ins w:id="1360" w:author="Patrick Findler" w:date="2019-10-05T15:30:00Z">
        <w:r w:rsidR="00843FB2">
          <w:t xml:space="preserve"> </w:t>
        </w:r>
      </w:ins>
      <w:r>
        <w:t xml:space="preserve">but higher than </w:t>
      </w:r>
      <w:del w:id="1361" w:author="Patrick Findler" w:date="2019-10-05T15:30:00Z">
        <w:r w:rsidDel="00843FB2">
          <w:delText xml:space="preserve">those of </w:delText>
        </w:r>
      </w:del>
      <w:ins w:id="1362" w:author="Patrick Findler" w:date="2019-10-05T15:30:00Z">
        <w:r w:rsidR="00843FB2">
          <w:t xml:space="preserve">the level of the </w:t>
        </w:r>
      </w:ins>
      <w:r>
        <w:t xml:space="preserve">Jewish parents. </w:t>
      </w:r>
    </w:p>
    <w:p w14:paraId="0C9304DA" w14:textId="39B5AF81" w:rsidR="001A5819" w:rsidRPr="00855465" w:rsidRDefault="001A5819" w:rsidP="001A5819">
      <w:pPr>
        <w:autoSpaceDE w:val="0"/>
        <w:autoSpaceDN w:val="0"/>
        <w:adjustRightInd w:val="0"/>
        <w:spacing w:after="0"/>
        <w:jc w:val="both"/>
      </w:pPr>
      <w:r>
        <w:t xml:space="preserve">This data </w:t>
      </w:r>
      <w:del w:id="1363" w:author="Patrick Findler" w:date="2019-10-06T14:56:00Z">
        <w:r w:rsidDel="00A849A9">
          <w:delText xml:space="preserve">reveal </w:delText>
        </w:r>
      </w:del>
      <w:ins w:id="1364" w:author="Patrick Findler" w:date="2019-10-06T14:56:00Z">
        <w:r w:rsidR="00A849A9">
          <w:t>reveal</w:t>
        </w:r>
        <w:r w:rsidR="00A849A9">
          <w:t xml:space="preserve">ed </w:t>
        </w:r>
      </w:ins>
      <w:del w:id="1365" w:author="Patrick Findler" w:date="2019-10-05T15:31:00Z">
        <w:r w:rsidDel="00A27F10">
          <w:delText xml:space="preserve">that there is </w:delText>
        </w:r>
      </w:del>
      <w:r>
        <w:t>a socio</w:t>
      </w:r>
      <w:del w:id="1366" w:author="Patrick Findler" w:date="2019-10-05T15:31:00Z">
        <w:r w:rsidDel="00A27F10">
          <w:delText>-</w:delText>
        </w:r>
      </w:del>
      <w:r>
        <w:t xml:space="preserve">economic difference between </w:t>
      </w:r>
      <w:ins w:id="1367" w:author="Patrick Findler" w:date="2019-10-05T15:31:00Z">
        <w:r w:rsidR="00A27F10">
          <w:t xml:space="preserve">the parents of students at the </w:t>
        </w:r>
      </w:ins>
      <w:r>
        <w:t xml:space="preserve">Hebrew-mixed </w:t>
      </w:r>
      <w:del w:id="1368" w:author="Patrick Findler" w:date="2019-10-05T15:31:00Z">
        <w:r w:rsidDel="00A27F10">
          <w:delText xml:space="preserve">schools’ </w:delText>
        </w:r>
      </w:del>
      <w:ins w:id="1369" w:author="Patrick Findler" w:date="2019-10-05T15:31:00Z">
        <w:r w:rsidR="00A27F10">
          <w:t xml:space="preserve">schools </w:t>
        </w:r>
      </w:ins>
      <w:del w:id="1370" w:author="Patrick Findler" w:date="2019-10-05T15:31:00Z">
        <w:r w:rsidDel="00A27F10">
          <w:delText xml:space="preserve">to </w:delText>
        </w:r>
      </w:del>
      <w:ins w:id="1371" w:author="Patrick Findler" w:date="2019-10-05T15:31:00Z">
        <w:r w:rsidR="00A27F10">
          <w:t xml:space="preserve">and the </w:t>
        </w:r>
      </w:ins>
      <w:r>
        <w:t xml:space="preserve">multicultural </w:t>
      </w:r>
      <w:del w:id="1372" w:author="Patrick Findler" w:date="2019-10-05T15:31:00Z">
        <w:r w:rsidDel="00A27F10">
          <w:delText xml:space="preserve">schools’ </w:delText>
        </w:r>
      </w:del>
      <w:ins w:id="1373" w:author="Patrick Findler" w:date="2019-10-05T15:31:00Z">
        <w:r w:rsidR="00A27F10">
          <w:t xml:space="preserve">schools </w:t>
        </w:r>
      </w:ins>
      <w:del w:id="1374" w:author="Patrick Findler" w:date="2019-10-05T15:32:00Z">
        <w:r w:rsidDel="00A27F10">
          <w:delText xml:space="preserve">population </w:delText>
        </w:r>
      </w:del>
      <w:ins w:id="1375" w:author="Patrick Findler" w:date="2019-10-05T15:32:00Z">
        <w:r w:rsidR="00A27F10">
          <w:t xml:space="preserve">population: </w:t>
        </w:r>
      </w:ins>
      <w:del w:id="1376" w:author="Patrick Findler" w:date="2019-10-05T15:32:00Z">
        <w:r w:rsidDel="00A27F10">
          <w:delText xml:space="preserve">as </w:delText>
        </w:r>
      </w:del>
      <w:r>
        <w:t xml:space="preserve">the former </w:t>
      </w:r>
      <w:del w:id="1377" w:author="Patrick Findler" w:date="2019-10-06T14:56:00Z">
        <w:r w:rsidDel="00A849A9">
          <w:delText xml:space="preserve">are </w:delText>
        </w:r>
      </w:del>
      <w:ins w:id="1378" w:author="Patrick Findler" w:date="2019-10-06T14:56:00Z">
        <w:r w:rsidR="00A849A9">
          <w:t>were</w:t>
        </w:r>
        <w:r w:rsidR="00A849A9">
          <w:t xml:space="preserve"> </w:t>
        </w:r>
      </w:ins>
      <w:r>
        <w:t>less educated</w:t>
      </w:r>
      <w:del w:id="1379" w:author="Patrick Findler" w:date="2019-10-05T15:32:00Z">
        <w:r w:rsidDel="00A27F10">
          <w:delText>,</w:delText>
        </w:r>
      </w:del>
      <w:r>
        <w:t xml:space="preserve"> and </w:t>
      </w:r>
      <w:del w:id="1380" w:author="Patrick Findler" w:date="2019-10-06T14:56:00Z">
        <w:r w:rsidDel="00A849A9">
          <w:delText xml:space="preserve">have </w:delText>
        </w:r>
      </w:del>
      <w:ins w:id="1381" w:author="Patrick Findler" w:date="2019-10-06T14:56:00Z">
        <w:r w:rsidR="00A849A9">
          <w:t>had</w:t>
        </w:r>
        <w:r w:rsidR="00A849A9">
          <w:t xml:space="preserve"> </w:t>
        </w:r>
      </w:ins>
      <w:del w:id="1382" w:author="Patrick Findler" w:date="2019-10-05T15:32:00Z">
        <w:r w:rsidDel="00A27F10">
          <w:delText xml:space="preserve">a </w:delText>
        </w:r>
      </w:del>
      <w:r>
        <w:t xml:space="preserve">lower income </w:t>
      </w:r>
      <w:del w:id="1383" w:author="Patrick Findler" w:date="2019-10-05T15:32:00Z">
        <w:r w:rsidDel="00A27F10">
          <w:delText xml:space="preserve">level </w:delText>
        </w:r>
      </w:del>
      <w:ins w:id="1384" w:author="Patrick Findler" w:date="2019-10-05T15:32:00Z">
        <w:r w:rsidR="00A27F10">
          <w:t xml:space="preserve">levels </w:t>
        </w:r>
      </w:ins>
      <w:r>
        <w:t xml:space="preserve">than the latter. In addition, it seems that while Arabs in general </w:t>
      </w:r>
      <w:del w:id="1385" w:author="Patrick Findler" w:date="2019-10-06T14:56:00Z">
        <w:r w:rsidDel="00A849A9">
          <w:delText xml:space="preserve">tend </w:delText>
        </w:r>
      </w:del>
      <w:ins w:id="1386" w:author="Patrick Findler" w:date="2019-10-06T14:56:00Z">
        <w:r w:rsidR="00A849A9">
          <w:t>tend</w:t>
        </w:r>
        <w:r w:rsidR="00A849A9">
          <w:t xml:space="preserve">ed </w:t>
        </w:r>
      </w:ins>
      <w:r>
        <w:t xml:space="preserve">to </w:t>
      </w:r>
      <w:ins w:id="1387" w:author="Patrick Findler" w:date="2019-10-06T14:56:00Z">
        <w:r w:rsidR="00A849A9">
          <w:t xml:space="preserve">report </w:t>
        </w:r>
      </w:ins>
      <w:del w:id="1388" w:author="Patrick Findler" w:date="2019-10-06T14:56:00Z">
        <w:r w:rsidDel="00A849A9">
          <w:delText xml:space="preserve">be </w:delText>
        </w:r>
      </w:del>
      <w:ins w:id="1389" w:author="Patrick Findler" w:date="2019-10-06T14:56:00Z">
        <w:r w:rsidR="00A849A9">
          <w:t>be</w:t>
        </w:r>
        <w:r w:rsidR="00A849A9">
          <w:t xml:space="preserve">ing </w:t>
        </w:r>
      </w:ins>
      <w:r>
        <w:t>more religious than</w:t>
      </w:r>
      <w:ins w:id="1390" w:author="Patrick Findler" w:date="2019-10-06T14:56:00Z">
        <w:r w:rsidR="00A849A9">
          <w:t xml:space="preserve"> the</w:t>
        </w:r>
      </w:ins>
      <w:r>
        <w:t xml:space="preserve"> Jews, the Arab parents who </w:t>
      </w:r>
      <w:del w:id="1391" w:author="Patrick Findler" w:date="2019-10-06T14:56:00Z">
        <w:r w:rsidDel="00A849A9">
          <w:delText xml:space="preserve">enroll </w:delText>
        </w:r>
      </w:del>
      <w:ins w:id="1392" w:author="Patrick Findler" w:date="2019-10-06T14:56:00Z">
        <w:r w:rsidR="00A849A9">
          <w:t>enroll</w:t>
        </w:r>
        <w:r w:rsidR="00A849A9">
          <w:t xml:space="preserve">ed </w:t>
        </w:r>
      </w:ins>
      <w:r>
        <w:t xml:space="preserve">their children </w:t>
      </w:r>
      <w:del w:id="1393" w:author="Patrick Findler" w:date="2019-10-05T15:33:00Z">
        <w:r w:rsidDel="003A3453">
          <w:delText xml:space="preserve">to </w:delText>
        </w:r>
      </w:del>
      <w:ins w:id="1394" w:author="Patrick Findler" w:date="2019-10-05T15:33:00Z">
        <w:r w:rsidR="003A3453">
          <w:t xml:space="preserve">at </w:t>
        </w:r>
      </w:ins>
      <w:r>
        <w:t xml:space="preserve">mixed schools </w:t>
      </w:r>
      <w:del w:id="1395" w:author="Patrick Findler" w:date="2019-10-06T14:57:00Z">
        <w:r w:rsidDel="00A849A9">
          <w:delText xml:space="preserve">are </w:delText>
        </w:r>
      </w:del>
      <w:ins w:id="1396" w:author="Patrick Findler" w:date="2019-10-06T14:57:00Z">
        <w:r w:rsidR="00A849A9">
          <w:t>were</w:t>
        </w:r>
        <w:r w:rsidR="00A849A9">
          <w:t xml:space="preserve"> </w:t>
        </w:r>
      </w:ins>
      <w:r>
        <w:t>less religious (</w:t>
      </w:r>
      <w:del w:id="1397" w:author="Patrick Findler" w:date="2019-10-05T15:33:00Z">
        <w:r w:rsidDel="003A3453">
          <w:delText xml:space="preserve">but </w:delText>
        </w:r>
      </w:del>
      <w:ins w:id="1398" w:author="Patrick Findler" w:date="2019-10-05T15:33:00Z">
        <w:r w:rsidR="003A3453">
          <w:t xml:space="preserve">albeit </w:t>
        </w:r>
      </w:ins>
      <w:del w:id="1399" w:author="Patrick Findler" w:date="2019-10-05T15:33:00Z">
        <w:r w:rsidDel="003A3453">
          <w:delText xml:space="preserve">still </w:delText>
        </w:r>
      </w:del>
      <w:r>
        <w:t xml:space="preserve">more </w:t>
      </w:r>
      <w:ins w:id="1400" w:author="Patrick Findler" w:date="2019-10-05T15:33:00Z">
        <w:r w:rsidR="003A3453">
          <w:t xml:space="preserve">so </w:t>
        </w:r>
      </w:ins>
      <w:r>
        <w:t xml:space="preserve">than </w:t>
      </w:r>
      <w:ins w:id="1401" w:author="Patrick Findler" w:date="2019-10-05T15:33:00Z">
        <w:r w:rsidR="003A3453">
          <w:t xml:space="preserve">the </w:t>
        </w:r>
      </w:ins>
      <w:del w:id="1402" w:author="Patrick Findler" w:date="2019-10-05T15:33:00Z">
        <w:r w:rsidDel="003A3453">
          <w:delText>Jews</w:delText>
        </w:r>
      </w:del>
      <w:ins w:id="1403" w:author="Patrick Findler" w:date="2019-10-05T15:33:00Z">
        <w:r w:rsidR="003A3453">
          <w:t>Jewish parents at those schools</w:t>
        </w:r>
      </w:ins>
      <w:r>
        <w:t xml:space="preserve">), which </w:t>
      </w:r>
      <w:del w:id="1404" w:author="Patrick Findler" w:date="2019-10-05T15:33:00Z">
        <w:r w:rsidDel="003A3453">
          <w:delText xml:space="preserve">can </w:delText>
        </w:r>
      </w:del>
      <w:ins w:id="1405" w:author="Patrick Findler" w:date="2019-10-05T15:33:00Z">
        <w:r w:rsidR="003A3453">
          <w:t xml:space="preserve">may </w:t>
        </w:r>
      </w:ins>
      <w:r>
        <w:t xml:space="preserve">explain their choice </w:t>
      </w:r>
      <w:del w:id="1406" w:author="Patrick Findler" w:date="2019-10-05T15:33:00Z">
        <w:r w:rsidDel="003A3453">
          <w:delText xml:space="preserve">in </w:delText>
        </w:r>
      </w:del>
      <w:ins w:id="1407" w:author="Patrick Findler" w:date="2019-10-05T15:33:00Z">
        <w:r w:rsidR="003A3453">
          <w:t xml:space="preserve">to </w:t>
        </w:r>
      </w:ins>
      <w:del w:id="1408" w:author="Patrick Findler" w:date="2019-10-05T15:33:00Z">
        <w:r w:rsidDel="003A3453">
          <w:delText xml:space="preserve">integration </w:delText>
        </w:r>
      </w:del>
      <w:ins w:id="1409" w:author="Patrick Findler" w:date="2019-10-05T15:33:00Z">
        <w:r w:rsidR="003A3453">
          <w:t xml:space="preserve">integrate </w:t>
        </w:r>
      </w:ins>
      <w:r>
        <w:t>with Jewish majority.</w:t>
      </w:r>
    </w:p>
    <w:p w14:paraId="7F2DE194" w14:textId="77777777" w:rsidR="001A5819" w:rsidRPr="00855465" w:rsidRDefault="001A5819" w:rsidP="001A5819">
      <w:pPr>
        <w:autoSpaceDE w:val="0"/>
        <w:autoSpaceDN w:val="0"/>
        <w:adjustRightInd w:val="0"/>
        <w:spacing w:after="0"/>
        <w:jc w:val="both"/>
      </w:pPr>
    </w:p>
    <w:tbl>
      <w:tblPr>
        <w:tblStyle w:val="GridTable1Light1"/>
        <w:tblW w:w="9918" w:type="dxa"/>
        <w:tblLook w:val="0420" w:firstRow="1" w:lastRow="0" w:firstColumn="0" w:lastColumn="0" w:noHBand="0" w:noVBand="1"/>
      </w:tblPr>
      <w:tblGrid>
        <w:gridCol w:w="2764"/>
        <w:gridCol w:w="1603"/>
        <w:gridCol w:w="1603"/>
        <w:gridCol w:w="1752"/>
        <w:gridCol w:w="1110"/>
        <w:gridCol w:w="1086"/>
      </w:tblGrid>
      <w:tr w:rsidR="001A5819" w:rsidRPr="00855465" w14:paraId="4868423D" w14:textId="77777777" w:rsidTr="00132DB0">
        <w:trPr>
          <w:cnfStyle w:val="100000000000" w:firstRow="1" w:lastRow="0" w:firstColumn="0" w:lastColumn="0" w:oddVBand="0" w:evenVBand="0" w:oddHBand="0" w:evenHBand="0" w:firstRowFirstColumn="0" w:firstRowLastColumn="0" w:lastRowFirstColumn="0" w:lastRowLastColumn="0"/>
          <w:trHeight w:val="403"/>
        </w:trPr>
        <w:tc>
          <w:tcPr>
            <w:tcW w:w="9918" w:type="dxa"/>
            <w:gridSpan w:val="6"/>
            <w:tcBorders>
              <w:top w:val="single" w:sz="4" w:space="0" w:color="auto"/>
              <w:left w:val="single" w:sz="4" w:space="0" w:color="auto"/>
              <w:bottom w:val="single" w:sz="4" w:space="0" w:color="auto"/>
              <w:right w:val="single" w:sz="4" w:space="0" w:color="auto"/>
            </w:tcBorders>
            <w:hideMark/>
          </w:tcPr>
          <w:p w14:paraId="1E33E86C" w14:textId="47C44D9F" w:rsidR="001A5819" w:rsidRPr="00855465" w:rsidRDefault="001A5819" w:rsidP="001A5819">
            <w:pPr>
              <w:pStyle w:val="a"/>
              <w:bidi w:val="0"/>
              <w:rPr>
                <w:rFonts w:ascii="David" w:hAnsi="David"/>
              </w:rPr>
            </w:pPr>
            <w:r w:rsidRPr="00855465">
              <w:rPr>
                <w:rFonts w:ascii="David" w:hAnsi="David"/>
              </w:rPr>
              <w:t xml:space="preserve">Table </w:t>
            </w:r>
            <w:r>
              <w:rPr>
                <w:rFonts w:ascii="David" w:hAnsi="David"/>
              </w:rPr>
              <w:t>3</w:t>
            </w:r>
            <w:del w:id="1410" w:author="Patrick Findler" w:date="2019-10-05T15:33:00Z">
              <w:r w:rsidRPr="00855465" w:rsidDel="003A3453">
                <w:rPr>
                  <w:rFonts w:ascii="David" w:hAnsi="David"/>
                </w:rPr>
                <w:delText xml:space="preserve">: </w:delText>
              </w:r>
            </w:del>
            <w:ins w:id="1411" w:author="Patrick Findler" w:date="2019-10-05T15:33:00Z">
              <w:r w:rsidR="003A3453">
                <w:rPr>
                  <w:rFonts w:ascii="David" w:hAnsi="David"/>
                </w:rPr>
                <w:t>.</w:t>
              </w:r>
              <w:r w:rsidR="003A3453" w:rsidRPr="00855465">
                <w:rPr>
                  <w:rFonts w:ascii="David" w:hAnsi="David"/>
                </w:rPr>
                <w:t xml:space="preserve"> </w:t>
              </w:r>
            </w:ins>
            <w:r w:rsidRPr="00855465">
              <w:rPr>
                <w:rFonts w:ascii="David" w:hAnsi="David"/>
              </w:rPr>
              <w:t>Proportions of control variables in mixed schools by ethnicity</w:t>
            </w:r>
          </w:p>
        </w:tc>
      </w:tr>
      <w:tr w:rsidR="001A5819" w:rsidRPr="00855465" w14:paraId="01E3F245" w14:textId="77777777" w:rsidTr="00132DB0">
        <w:trPr>
          <w:trHeight w:val="584"/>
        </w:trPr>
        <w:tc>
          <w:tcPr>
            <w:tcW w:w="2403" w:type="dxa"/>
            <w:tcBorders>
              <w:top w:val="single" w:sz="4" w:space="0" w:color="auto"/>
              <w:left w:val="single" w:sz="4" w:space="0" w:color="auto"/>
              <w:bottom w:val="single" w:sz="4" w:space="0" w:color="auto"/>
              <w:right w:val="single" w:sz="4" w:space="0" w:color="auto"/>
            </w:tcBorders>
            <w:hideMark/>
          </w:tcPr>
          <w:p w14:paraId="62C1F12E" w14:textId="77777777" w:rsidR="001A5819" w:rsidRPr="00855465" w:rsidRDefault="001A5819" w:rsidP="001A5819">
            <w:pPr>
              <w:jc w:val="both"/>
            </w:pPr>
          </w:p>
        </w:tc>
        <w:tc>
          <w:tcPr>
            <w:tcW w:w="1603" w:type="dxa"/>
            <w:tcBorders>
              <w:top w:val="single" w:sz="4" w:space="0" w:color="auto"/>
              <w:left w:val="single" w:sz="4" w:space="0" w:color="auto"/>
              <w:bottom w:val="single" w:sz="4" w:space="0" w:color="auto"/>
              <w:right w:val="single" w:sz="4" w:space="0" w:color="auto"/>
            </w:tcBorders>
            <w:hideMark/>
          </w:tcPr>
          <w:p w14:paraId="454E5571" w14:textId="77777777" w:rsidR="001A5819" w:rsidRPr="00855465" w:rsidRDefault="001A5819" w:rsidP="001A5819">
            <w:pPr>
              <w:pStyle w:val="a"/>
              <w:bidi w:val="0"/>
              <w:rPr>
                <w:rFonts w:ascii="David" w:hAnsi="David"/>
                <w:b/>
                <w:bCs/>
              </w:rPr>
            </w:pPr>
            <w:r w:rsidRPr="00855465">
              <w:rPr>
                <w:rFonts w:ascii="David" w:hAnsi="David"/>
                <w:b/>
                <w:bCs/>
              </w:rPr>
              <w:t>Jews Multicultural</w:t>
            </w:r>
          </w:p>
        </w:tc>
        <w:tc>
          <w:tcPr>
            <w:tcW w:w="1603" w:type="dxa"/>
            <w:tcBorders>
              <w:top w:val="single" w:sz="4" w:space="0" w:color="auto"/>
              <w:left w:val="single" w:sz="4" w:space="0" w:color="auto"/>
              <w:bottom w:val="single" w:sz="4" w:space="0" w:color="auto"/>
              <w:right w:val="single" w:sz="4" w:space="0" w:color="auto"/>
            </w:tcBorders>
            <w:hideMark/>
          </w:tcPr>
          <w:p w14:paraId="6930A0D2" w14:textId="77777777" w:rsidR="001A5819" w:rsidRPr="00855465" w:rsidRDefault="001A5819" w:rsidP="001A5819">
            <w:pPr>
              <w:pStyle w:val="a"/>
              <w:bidi w:val="0"/>
              <w:rPr>
                <w:rFonts w:ascii="David" w:hAnsi="David"/>
                <w:b/>
                <w:bCs/>
              </w:rPr>
            </w:pPr>
            <w:r w:rsidRPr="00855465">
              <w:rPr>
                <w:rFonts w:ascii="David" w:hAnsi="David"/>
                <w:b/>
                <w:bCs/>
              </w:rPr>
              <w:t>Arab Multicultural</w:t>
            </w:r>
          </w:p>
        </w:tc>
        <w:tc>
          <w:tcPr>
            <w:tcW w:w="1984" w:type="dxa"/>
            <w:tcBorders>
              <w:top w:val="single" w:sz="4" w:space="0" w:color="auto"/>
              <w:left w:val="single" w:sz="4" w:space="0" w:color="auto"/>
              <w:bottom w:val="single" w:sz="4" w:space="0" w:color="auto"/>
              <w:right w:val="single" w:sz="4" w:space="0" w:color="auto"/>
            </w:tcBorders>
            <w:hideMark/>
          </w:tcPr>
          <w:p w14:paraId="09969127" w14:textId="100C75F8" w:rsidR="001A5819" w:rsidRPr="00855465" w:rsidRDefault="001A5819" w:rsidP="001A5819">
            <w:pPr>
              <w:pStyle w:val="a"/>
              <w:bidi w:val="0"/>
              <w:rPr>
                <w:rFonts w:ascii="David" w:hAnsi="David"/>
                <w:b/>
                <w:bCs/>
              </w:rPr>
            </w:pPr>
            <w:r w:rsidRPr="00855465">
              <w:rPr>
                <w:rFonts w:ascii="David" w:hAnsi="David"/>
                <w:b/>
                <w:bCs/>
              </w:rPr>
              <w:t xml:space="preserve">Jews </w:t>
            </w:r>
            <w:del w:id="1412" w:author="Patrick Findler" w:date="2019-10-05T15:33:00Z">
              <w:r w:rsidRPr="00855465" w:rsidDel="003A3453">
                <w:rPr>
                  <w:rFonts w:ascii="David" w:hAnsi="David"/>
                  <w:b/>
                  <w:bCs/>
                </w:rPr>
                <w:delText>-</w:delText>
              </w:r>
            </w:del>
            <w:r w:rsidRPr="00855465">
              <w:rPr>
                <w:rFonts w:ascii="David" w:hAnsi="David"/>
                <w:b/>
                <w:bCs/>
              </w:rPr>
              <w:t>Hebrew</w:t>
            </w:r>
            <w:ins w:id="1413" w:author="Patrick Findler" w:date="2019-10-05T15:34:00Z">
              <w:r w:rsidR="003A3453">
                <w:rPr>
                  <w:rFonts w:ascii="David" w:hAnsi="David"/>
                  <w:b/>
                  <w:bCs/>
                </w:rPr>
                <w:t xml:space="preserve"> </w:t>
              </w:r>
            </w:ins>
            <w:del w:id="1414" w:author="Patrick Findler" w:date="2019-10-05T15:34:00Z">
              <w:r w:rsidRPr="00855465" w:rsidDel="003A3453">
                <w:rPr>
                  <w:rFonts w:ascii="David" w:hAnsi="David"/>
                  <w:b/>
                  <w:bCs/>
                </w:rPr>
                <w:delText>-</w:delText>
              </w:r>
            </w:del>
            <w:r w:rsidRPr="00855465">
              <w:rPr>
                <w:rFonts w:ascii="David" w:hAnsi="David"/>
                <w:b/>
                <w:bCs/>
              </w:rPr>
              <w:t>Mixed</w:t>
            </w:r>
          </w:p>
        </w:tc>
        <w:tc>
          <w:tcPr>
            <w:tcW w:w="1136" w:type="dxa"/>
            <w:tcBorders>
              <w:top w:val="single" w:sz="4" w:space="0" w:color="auto"/>
              <w:left w:val="single" w:sz="4" w:space="0" w:color="auto"/>
              <w:bottom w:val="single" w:sz="4" w:space="0" w:color="auto"/>
              <w:right w:val="single" w:sz="4" w:space="0" w:color="auto"/>
            </w:tcBorders>
            <w:hideMark/>
          </w:tcPr>
          <w:p w14:paraId="704B381E" w14:textId="0D6C552E" w:rsidR="001A5819" w:rsidRPr="00855465" w:rsidRDefault="001A5819" w:rsidP="001A5819">
            <w:pPr>
              <w:pStyle w:val="a"/>
              <w:bidi w:val="0"/>
              <w:rPr>
                <w:rFonts w:ascii="David" w:hAnsi="David"/>
                <w:b/>
                <w:bCs/>
                <w:rtl/>
              </w:rPr>
            </w:pPr>
            <w:r w:rsidRPr="00855465">
              <w:rPr>
                <w:rFonts w:ascii="David" w:hAnsi="David"/>
                <w:b/>
                <w:bCs/>
              </w:rPr>
              <w:t>Arabs</w:t>
            </w:r>
            <w:del w:id="1415" w:author="Patrick Findler" w:date="2019-10-05T15:33:00Z">
              <w:r w:rsidRPr="00855465" w:rsidDel="003A3453">
                <w:rPr>
                  <w:rFonts w:ascii="David" w:hAnsi="David"/>
                  <w:b/>
                  <w:bCs/>
                </w:rPr>
                <w:delText>-</w:delText>
              </w:r>
            </w:del>
            <w:ins w:id="1416" w:author="Patrick Findler" w:date="2019-10-05T15:34:00Z">
              <w:r w:rsidR="003A3453">
                <w:rPr>
                  <w:rFonts w:ascii="David" w:hAnsi="David"/>
                  <w:b/>
                  <w:bCs/>
                </w:rPr>
                <w:t xml:space="preserve"> </w:t>
              </w:r>
            </w:ins>
            <w:r w:rsidRPr="00855465">
              <w:rPr>
                <w:rFonts w:ascii="David" w:hAnsi="David"/>
                <w:b/>
                <w:bCs/>
              </w:rPr>
              <w:t>Hebrew</w:t>
            </w:r>
            <w:ins w:id="1417" w:author="Patrick Findler" w:date="2019-10-05T15:33:00Z">
              <w:r w:rsidR="003A3453">
                <w:rPr>
                  <w:rFonts w:ascii="David" w:hAnsi="David"/>
                  <w:b/>
                  <w:bCs/>
                </w:rPr>
                <w:t xml:space="preserve"> </w:t>
              </w:r>
            </w:ins>
            <w:del w:id="1418" w:author="Patrick Findler" w:date="2019-10-05T15:33:00Z">
              <w:r w:rsidRPr="00855465" w:rsidDel="003A3453">
                <w:rPr>
                  <w:rFonts w:ascii="David" w:hAnsi="David"/>
                  <w:b/>
                  <w:bCs/>
                </w:rPr>
                <w:delText>-</w:delText>
              </w:r>
            </w:del>
            <w:r w:rsidRPr="00855465">
              <w:rPr>
                <w:rFonts w:ascii="David" w:hAnsi="David"/>
                <w:b/>
                <w:bCs/>
              </w:rPr>
              <w:t>Mixed</w:t>
            </w:r>
          </w:p>
        </w:tc>
        <w:tc>
          <w:tcPr>
            <w:tcW w:w="1189" w:type="dxa"/>
            <w:tcBorders>
              <w:top w:val="single" w:sz="4" w:space="0" w:color="auto"/>
              <w:left w:val="single" w:sz="4" w:space="0" w:color="auto"/>
              <w:bottom w:val="single" w:sz="4" w:space="0" w:color="auto"/>
              <w:right w:val="single" w:sz="4" w:space="0" w:color="auto"/>
            </w:tcBorders>
            <w:hideMark/>
          </w:tcPr>
          <w:p w14:paraId="10B4C486" w14:textId="77777777" w:rsidR="001A5819" w:rsidRPr="00855465" w:rsidRDefault="001A5819" w:rsidP="001A5819">
            <w:pPr>
              <w:pStyle w:val="a"/>
              <w:bidi w:val="0"/>
              <w:rPr>
                <w:rFonts w:ascii="David" w:hAnsi="David"/>
                <w:b/>
                <w:bCs/>
                <w:rtl/>
              </w:rPr>
            </w:pPr>
            <w:r w:rsidRPr="00855465">
              <w:rPr>
                <w:rFonts w:ascii="David" w:hAnsi="David"/>
                <w:b/>
                <w:bCs/>
              </w:rPr>
              <w:t>Total</w:t>
            </w:r>
          </w:p>
        </w:tc>
      </w:tr>
      <w:tr w:rsidR="001A5819" w:rsidRPr="00855465" w14:paraId="73CE250C" w14:textId="77777777" w:rsidTr="00132DB0">
        <w:trPr>
          <w:trHeight w:val="584"/>
        </w:trPr>
        <w:tc>
          <w:tcPr>
            <w:tcW w:w="2403" w:type="dxa"/>
            <w:tcBorders>
              <w:top w:val="single" w:sz="4" w:space="0" w:color="auto"/>
              <w:left w:val="single" w:sz="4" w:space="0" w:color="auto"/>
              <w:bottom w:val="single" w:sz="4" w:space="0" w:color="auto"/>
              <w:right w:val="single" w:sz="4" w:space="0" w:color="auto"/>
            </w:tcBorders>
            <w:hideMark/>
          </w:tcPr>
          <w:p w14:paraId="20D1ED47" w14:textId="40BB9918" w:rsidR="001A5819" w:rsidRPr="00855465" w:rsidRDefault="001A5819" w:rsidP="001A5819">
            <w:pPr>
              <w:pStyle w:val="a"/>
              <w:bidi w:val="0"/>
              <w:rPr>
                <w:rFonts w:ascii="David" w:hAnsi="David"/>
                <w:b/>
                <w:bCs/>
                <w:rtl/>
              </w:rPr>
            </w:pPr>
            <w:r w:rsidRPr="00855465">
              <w:rPr>
                <w:rFonts w:ascii="David" w:hAnsi="David"/>
                <w:b/>
                <w:bCs/>
              </w:rPr>
              <w:t xml:space="preserve">Academic </w:t>
            </w:r>
            <w:del w:id="1419" w:author="Patrick Findler" w:date="2019-10-05T15:34:00Z">
              <w:r w:rsidRPr="00855465" w:rsidDel="003A3453">
                <w:rPr>
                  <w:rFonts w:ascii="David" w:hAnsi="David"/>
                  <w:b/>
                  <w:bCs/>
                </w:rPr>
                <w:delText>education</w:delText>
              </w:r>
            </w:del>
            <w:ins w:id="1420" w:author="Patrick Findler" w:date="2019-10-05T15:34:00Z">
              <w:r w:rsidR="003A3453">
                <w:rPr>
                  <w:rFonts w:ascii="David" w:hAnsi="David"/>
                  <w:b/>
                  <w:bCs/>
                </w:rPr>
                <w:t>E</w:t>
              </w:r>
              <w:r w:rsidR="003A3453" w:rsidRPr="00855465">
                <w:rPr>
                  <w:rFonts w:ascii="David" w:hAnsi="David"/>
                  <w:b/>
                  <w:bCs/>
                </w:rPr>
                <w:t>ducation</w:t>
              </w:r>
              <w:r w:rsidR="003A3453">
                <w:rPr>
                  <w:rFonts w:ascii="David" w:hAnsi="David"/>
                  <w:b/>
                  <w:bCs/>
                </w:rPr>
                <w:t xml:space="preserve"> (</w:t>
              </w:r>
            </w:ins>
            <w:ins w:id="1421" w:author="Patrick Findler" w:date="2019-10-06T14:59:00Z">
              <w:r w:rsidR="00A849A9">
                <w:rPr>
                  <w:rFonts w:ascii="David" w:hAnsi="David"/>
                  <w:b/>
                  <w:bCs/>
                </w:rPr>
                <w:t>%</w:t>
              </w:r>
            </w:ins>
            <w:ins w:id="1422" w:author="Patrick Findler" w:date="2019-10-05T15:34:00Z">
              <w:r w:rsidR="003A3453">
                <w:rPr>
                  <w:rFonts w:ascii="David" w:hAnsi="David"/>
                  <w:b/>
                  <w:bCs/>
                </w:rPr>
                <w:t>)</w:t>
              </w:r>
            </w:ins>
          </w:p>
        </w:tc>
        <w:tc>
          <w:tcPr>
            <w:tcW w:w="1603" w:type="dxa"/>
            <w:tcBorders>
              <w:top w:val="single" w:sz="4" w:space="0" w:color="auto"/>
              <w:left w:val="single" w:sz="4" w:space="0" w:color="auto"/>
              <w:bottom w:val="single" w:sz="4" w:space="0" w:color="auto"/>
              <w:right w:val="single" w:sz="4" w:space="0" w:color="auto"/>
            </w:tcBorders>
          </w:tcPr>
          <w:p w14:paraId="308876B7" w14:textId="77777777" w:rsidR="001A5819" w:rsidRPr="00855465" w:rsidRDefault="001A5819" w:rsidP="001A5819">
            <w:pPr>
              <w:pStyle w:val="a"/>
              <w:bidi w:val="0"/>
              <w:rPr>
                <w:rFonts w:ascii="David" w:hAnsi="David"/>
                <w:rtl/>
              </w:rPr>
            </w:pPr>
            <w:r w:rsidRPr="00855465">
              <w:rPr>
                <w:rFonts w:ascii="David" w:hAnsi="David"/>
              </w:rPr>
              <w:t>86.3%</w:t>
            </w:r>
          </w:p>
        </w:tc>
        <w:tc>
          <w:tcPr>
            <w:tcW w:w="1603" w:type="dxa"/>
            <w:tcBorders>
              <w:top w:val="single" w:sz="4" w:space="0" w:color="auto"/>
              <w:left w:val="single" w:sz="4" w:space="0" w:color="auto"/>
              <w:bottom w:val="single" w:sz="4" w:space="0" w:color="auto"/>
              <w:right w:val="single" w:sz="4" w:space="0" w:color="auto"/>
            </w:tcBorders>
          </w:tcPr>
          <w:p w14:paraId="7E3F249E" w14:textId="77777777" w:rsidR="001A5819" w:rsidRPr="00855465" w:rsidRDefault="001A5819" w:rsidP="001A5819">
            <w:pPr>
              <w:pStyle w:val="a"/>
              <w:bidi w:val="0"/>
              <w:rPr>
                <w:rFonts w:ascii="David" w:hAnsi="David"/>
                <w:rtl/>
              </w:rPr>
            </w:pPr>
            <w:r w:rsidRPr="00855465">
              <w:rPr>
                <w:rFonts w:ascii="David" w:hAnsi="David"/>
              </w:rPr>
              <w:t>76.7%</w:t>
            </w:r>
          </w:p>
        </w:tc>
        <w:tc>
          <w:tcPr>
            <w:tcW w:w="1984" w:type="dxa"/>
            <w:tcBorders>
              <w:top w:val="single" w:sz="4" w:space="0" w:color="auto"/>
              <w:left w:val="single" w:sz="4" w:space="0" w:color="auto"/>
              <w:bottom w:val="single" w:sz="4" w:space="0" w:color="auto"/>
              <w:right w:val="single" w:sz="4" w:space="0" w:color="auto"/>
            </w:tcBorders>
          </w:tcPr>
          <w:p w14:paraId="576CAEF1" w14:textId="77777777" w:rsidR="001A5819" w:rsidRPr="00855465" w:rsidRDefault="001A5819" w:rsidP="001A5819">
            <w:pPr>
              <w:pStyle w:val="a"/>
              <w:bidi w:val="0"/>
              <w:rPr>
                <w:rFonts w:ascii="David" w:hAnsi="David"/>
              </w:rPr>
            </w:pPr>
            <w:r w:rsidRPr="00855465">
              <w:rPr>
                <w:rFonts w:ascii="David" w:hAnsi="David"/>
              </w:rPr>
              <w:t>13.89%</w:t>
            </w:r>
          </w:p>
        </w:tc>
        <w:tc>
          <w:tcPr>
            <w:tcW w:w="1136" w:type="dxa"/>
            <w:tcBorders>
              <w:top w:val="single" w:sz="4" w:space="0" w:color="auto"/>
              <w:left w:val="single" w:sz="4" w:space="0" w:color="auto"/>
              <w:bottom w:val="single" w:sz="4" w:space="0" w:color="auto"/>
              <w:right w:val="single" w:sz="4" w:space="0" w:color="auto"/>
            </w:tcBorders>
          </w:tcPr>
          <w:p w14:paraId="7F8042F7" w14:textId="77777777" w:rsidR="001A5819" w:rsidRPr="00855465" w:rsidRDefault="001A5819" w:rsidP="001A5819">
            <w:pPr>
              <w:pStyle w:val="a"/>
              <w:bidi w:val="0"/>
              <w:rPr>
                <w:rFonts w:ascii="David" w:hAnsi="David"/>
                <w:rtl/>
              </w:rPr>
            </w:pPr>
            <w:r w:rsidRPr="00855465">
              <w:rPr>
                <w:rFonts w:ascii="David" w:hAnsi="David"/>
              </w:rPr>
              <w:t>17.39%</w:t>
            </w:r>
          </w:p>
        </w:tc>
        <w:tc>
          <w:tcPr>
            <w:tcW w:w="1189" w:type="dxa"/>
            <w:tcBorders>
              <w:top w:val="single" w:sz="4" w:space="0" w:color="auto"/>
              <w:left w:val="single" w:sz="4" w:space="0" w:color="auto"/>
              <w:bottom w:val="single" w:sz="4" w:space="0" w:color="auto"/>
              <w:right w:val="single" w:sz="4" w:space="0" w:color="auto"/>
            </w:tcBorders>
          </w:tcPr>
          <w:p w14:paraId="769601C0" w14:textId="77777777" w:rsidR="001A5819" w:rsidRPr="00855465" w:rsidRDefault="001A5819" w:rsidP="001A5819">
            <w:pPr>
              <w:pStyle w:val="a"/>
              <w:bidi w:val="0"/>
              <w:rPr>
                <w:rFonts w:ascii="David" w:hAnsi="David"/>
                <w:rtl/>
              </w:rPr>
            </w:pPr>
          </w:p>
        </w:tc>
      </w:tr>
      <w:tr w:rsidR="001A5819" w:rsidRPr="00855465" w14:paraId="7DD44453" w14:textId="77777777" w:rsidTr="00132DB0">
        <w:trPr>
          <w:trHeight w:val="584"/>
        </w:trPr>
        <w:tc>
          <w:tcPr>
            <w:tcW w:w="2403" w:type="dxa"/>
            <w:tcBorders>
              <w:top w:val="single" w:sz="4" w:space="0" w:color="auto"/>
              <w:left w:val="single" w:sz="4" w:space="0" w:color="auto"/>
              <w:bottom w:val="single" w:sz="4" w:space="0" w:color="auto"/>
              <w:right w:val="single" w:sz="4" w:space="0" w:color="auto"/>
            </w:tcBorders>
          </w:tcPr>
          <w:p w14:paraId="467038C4" w14:textId="45CE966C" w:rsidR="001A5819" w:rsidRPr="00855465" w:rsidRDefault="001A5819" w:rsidP="001A5819">
            <w:pPr>
              <w:pStyle w:val="a"/>
              <w:bidi w:val="0"/>
              <w:rPr>
                <w:rFonts w:ascii="David" w:hAnsi="David"/>
                <w:b/>
                <w:bCs/>
                <w:rtl/>
              </w:rPr>
            </w:pPr>
            <w:r w:rsidRPr="00855465">
              <w:rPr>
                <w:rFonts w:ascii="David" w:hAnsi="David"/>
                <w:b/>
                <w:bCs/>
              </w:rPr>
              <w:lastRenderedPageBreak/>
              <w:t>Income</w:t>
            </w:r>
            <w:ins w:id="1423" w:author="Patrick Findler" w:date="2019-10-05T15:34:00Z">
              <w:r w:rsidR="003A3453">
                <w:rPr>
                  <w:rFonts w:ascii="David" w:hAnsi="David"/>
                  <w:b/>
                  <w:bCs/>
                </w:rPr>
                <w:t xml:space="preserve"> (level)</w:t>
              </w:r>
            </w:ins>
          </w:p>
        </w:tc>
        <w:tc>
          <w:tcPr>
            <w:tcW w:w="1603" w:type="dxa"/>
            <w:tcBorders>
              <w:top w:val="single" w:sz="4" w:space="0" w:color="auto"/>
              <w:left w:val="single" w:sz="4" w:space="0" w:color="auto"/>
              <w:bottom w:val="single" w:sz="4" w:space="0" w:color="auto"/>
              <w:right w:val="single" w:sz="4" w:space="0" w:color="auto"/>
            </w:tcBorders>
          </w:tcPr>
          <w:p w14:paraId="5A3E9756" w14:textId="77777777" w:rsidR="001A5819" w:rsidRPr="00855465" w:rsidRDefault="001A5819" w:rsidP="001A5819">
            <w:pPr>
              <w:pStyle w:val="a"/>
              <w:bidi w:val="0"/>
              <w:rPr>
                <w:rFonts w:ascii="David" w:hAnsi="David"/>
                <w:rtl/>
              </w:rPr>
            </w:pPr>
            <w:r w:rsidRPr="00855465">
              <w:rPr>
                <w:rFonts w:ascii="David" w:hAnsi="David"/>
              </w:rPr>
              <w:t>2.66</w:t>
            </w:r>
          </w:p>
        </w:tc>
        <w:tc>
          <w:tcPr>
            <w:tcW w:w="1603" w:type="dxa"/>
            <w:tcBorders>
              <w:top w:val="single" w:sz="4" w:space="0" w:color="auto"/>
              <w:left w:val="single" w:sz="4" w:space="0" w:color="auto"/>
              <w:bottom w:val="single" w:sz="4" w:space="0" w:color="auto"/>
              <w:right w:val="single" w:sz="4" w:space="0" w:color="auto"/>
            </w:tcBorders>
          </w:tcPr>
          <w:p w14:paraId="2E4099CE" w14:textId="77777777" w:rsidR="001A5819" w:rsidRPr="00855465" w:rsidRDefault="001A5819" w:rsidP="001A5819">
            <w:pPr>
              <w:pStyle w:val="a"/>
              <w:bidi w:val="0"/>
              <w:rPr>
                <w:rFonts w:ascii="David" w:hAnsi="David"/>
                <w:rtl/>
              </w:rPr>
            </w:pPr>
            <w:r w:rsidRPr="00855465">
              <w:rPr>
                <w:rFonts w:ascii="David" w:hAnsi="David"/>
              </w:rPr>
              <w:t>2.77</w:t>
            </w:r>
          </w:p>
        </w:tc>
        <w:tc>
          <w:tcPr>
            <w:tcW w:w="1984" w:type="dxa"/>
            <w:tcBorders>
              <w:top w:val="single" w:sz="4" w:space="0" w:color="auto"/>
              <w:left w:val="single" w:sz="4" w:space="0" w:color="auto"/>
              <w:bottom w:val="single" w:sz="4" w:space="0" w:color="auto"/>
              <w:right w:val="single" w:sz="4" w:space="0" w:color="auto"/>
            </w:tcBorders>
          </w:tcPr>
          <w:p w14:paraId="7F594C53" w14:textId="77777777" w:rsidR="001A5819" w:rsidRPr="00855465" w:rsidRDefault="001A5819" w:rsidP="001A5819">
            <w:pPr>
              <w:pStyle w:val="a"/>
              <w:bidi w:val="0"/>
              <w:rPr>
                <w:rFonts w:ascii="David" w:hAnsi="David"/>
              </w:rPr>
            </w:pPr>
            <w:r w:rsidRPr="00855465">
              <w:rPr>
                <w:rFonts w:ascii="David" w:hAnsi="David"/>
              </w:rPr>
              <w:t>3.42</w:t>
            </w:r>
          </w:p>
        </w:tc>
        <w:tc>
          <w:tcPr>
            <w:tcW w:w="1136" w:type="dxa"/>
            <w:tcBorders>
              <w:top w:val="single" w:sz="4" w:space="0" w:color="auto"/>
              <w:left w:val="single" w:sz="4" w:space="0" w:color="auto"/>
              <w:bottom w:val="single" w:sz="4" w:space="0" w:color="auto"/>
              <w:right w:val="single" w:sz="4" w:space="0" w:color="auto"/>
            </w:tcBorders>
          </w:tcPr>
          <w:p w14:paraId="1FD1F9DA" w14:textId="77777777" w:rsidR="001A5819" w:rsidRPr="00855465" w:rsidRDefault="001A5819" w:rsidP="001A5819">
            <w:pPr>
              <w:pStyle w:val="a"/>
              <w:bidi w:val="0"/>
              <w:rPr>
                <w:rFonts w:ascii="David" w:hAnsi="David"/>
                <w:rtl/>
              </w:rPr>
            </w:pPr>
            <w:r w:rsidRPr="00855465">
              <w:rPr>
                <w:rFonts w:ascii="David" w:hAnsi="David"/>
              </w:rPr>
              <w:t>3.67</w:t>
            </w:r>
          </w:p>
        </w:tc>
        <w:tc>
          <w:tcPr>
            <w:tcW w:w="1189" w:type="dxa"/>
            <w:tcBorders>
              <w:top w:val="single" w:sz="4" w:space="0" w:color="auto"/>
              <w:left w:val="single" w:sz="4" w:space="0" w:color="auto"/>
              <w:bottom w:val="single" w:sz="4" w:space="0" w:color="auto"/>
              <w:right w:val="single" w:sz="4" w:space="0" w:color="auto"/>
            </w:tcBorders>
          </w:tcPr>
          <w:p w14:paraId="556AD0AC" w14:textId="77777777" w:rsidR="001A5819" w:rsidRPr="00855465" w:rsidRDefault="001A5819" w:rsidP="001A5819">
            <w:pPr>
              <w:pStyle w:val="a"/>
              <w:bidi w:val="0"/>
              <w:rPr>
                <w:rFonts w:ascii="David" w:hAnsi="David"/>
                <w:rtl/>
              </w:rPr>
            </w:pPr>
          </w:p>
        </w:tc>
      </w:tr>
      <w:tr w:rsidR="001A5819" w:rsidRPr="00855465" w14:paraId="2D815E97" w14:textId="77777777" w:rsidTr="00132DB0">
        <w:trPr>
          <w:trHeight w:val="584"/>
        </w:trPr>
        <w:tc>
          <w:tcPr>
            <w:tcW w:w="2403" w:type="dxa"/>
            <w:tcBorders>
              <w:top w:val="single" w:sz="4" w:space="0" w:color="auto"/>
              <w:left w:val="single" w:sz="4" w:space="0" w:color="auto"/>
              <w:bottom w:val="single" w:sz="4" w:space="0" w:color="auto"/>
              <w:right w:val="single" w:sz="4" w:space="0" w:color="auto"/>
            </w:tcBorders>
          </w:tcPr>
          <w:p w14:paraId="534E2F4B" w14:textId="703543B5" w:rsidR="001A5819" w:rsidRPr="00855465" w:rsidRDefault="001A5819" w:rsidP="001A5819">
            <w:pPr>
              <w:pStyle w:val="a"/>
              <w:bidi w:val="0"/>
              <w:rPr>
                <w:rFonts w:ascii="David" w:hAnsi="David"/>
                <w:b/>
                <w:bCs/>
              </w:rPr>
            </w:pPr>
            <w:r w:rsidRPr="00855465">
              <w:rPr>
                <w:rFonts w:ascii="David" w:hAnsi="David"/>
                <w:b/>
                <w:bCs/>
              </w:rPr>
              <w:t xml:space="preserve">Religiosity </w:t>
            </w:r>
            <w:ins w:id="1424" w:author="Patrick Findler" w:date="2019-10-05T15:34:00Z">
              <w:r w:rsidR="003A3453">
                <w:rPr>
                  <w:rFonts w:ascii="David" w:hAnsi="David"/>
                  <w:b/>
                  <w:bCs/>
                </w:rPr>
                <w:t>(level)</w:t>
              </w:r>
            </w:ins>
          </w:p>
        </w:tc>
        <w:tc>
          <w:tcPr>
            <w:tcW w:w="1603" w:type="dxa"/>
            <w:tcBorders>
              <w:top w:val="single" w:sz="4" w:space="0" w:color="auto"/>
              <w:left w:val="single" w:sz="4" w:space="0" w:color="auto"/>
              <w:bottom w:val="single" w:sz="4" w:space="0" w:color="auto"/>
              <w:right w:val="single" w:sz="4" w:space="0" w:color="auto"/>
            </w:tcBorders>
          </w:tcPr>
          <w:p w14:paraId="797935EC" w14:textId="77777777" w:rsidR="001A5819" w:rsidRPr="00855465" w:rsidRDefault="001A5819" w:rsidP="001A5819">
            <w:pPr>
              <w:pStyle w:val="a"/>
              <w:bidi w:val="0"/>
              <w:rPr>
                <w:rFonts w:ascii="David" w:hAnsi="David"/>
                <w:rtl/>
              </w:rPr>
            </w:pPr>
            <w:r w:rsidRPr="00855465">
              <w:rPr>
                <w:rFonts w:ascii="David" w:hAnsi="David"/>
              </w:rPr>
              <w:t>1.25</w:t>
            </w:r>
          </w:p>
        </w:tc>
        <w:tc>
          <w:tcPr>
            <w:tcW w:w="1603" w:type="dxa"/>
            <w:tcBorders>
              <w:top w:val="single" w:sz="4" w:space="0" w:color="auto"/>
              <w:left w:val="single" w:sz="4" w:space="0" w:color="auto"/>
              <w:bottom w:val="single" w:sz="4" w:space="0" w:color="auto"/>
              <w:right w:val="single" w:sz="4" w:space="0" w:color="auto"/>
            </w:tcBorders>
          </w:tcPr>
          <w:p w14:paraId="3A168B3B" w14:textId="77777777" w:rsidR="001A5819" w:rsidRPr="00855465" w:rsidRDefault="001A5819" w:rsidP="001A5819">
            <w:pPr>
              <w:pStyle w:val="a"/>
              <w:bidi w:val="0"/>
              <w:rPr>
                <w:rFonts w:ascii="David" w:hAnsi="David"/>
                <w:rtl/>
              </w:rPr>
            </w:pPr>
            <w:r w:rsidRPr="00855465">
              <w:rPr>
                <w:rFonts w:ascii="David" w:hAnsi="David"/>
              </w:rPr>
              <w:t>2.37</w:t>
            </w:r>
          </w:p>
        </w:tc>
        <w:tc>
          <w:tcPr>
            <w:tcW w:w="1984" w:type="dxa"/>
            <w:tcBorders>
              <w:top w:val="single" w:sz="4" w:space="0" w:color="auto"/>
              <w:left w:val="single" w:sz="4" w:space="0" w:color="auto"/>
              <w:bottom w:val="single" w:sz="4" w:space="0" w:color="auto"/>
              <w:right w:val="single" w:sz="4" w:space="0" w:color="auto"/>
            </w:tcBorders>
          </w:tcPr>
          <w:p w14:paraId="0DE830E0" w14:textId="77777777" w:rsidR="001A5819" w:rsidRPr="00855465" w:rsidRDefault="001A5819" w:rsidP="001A5819">
            <w:pPr>
              <w:pStyle w:val="a"/>
              <w:bidi w:val="0"/>
              <w:rPr>
                <w:rFonts w:ascii="David" w:hAnsi="David"/>
              </w:rPr>
            </w:pPr>
            <w:r w:rsidRPr="00855465">
              <w:rPr>
                <w:rFonts w:ascii="David" w:hAnsi="David"/>
              </w:rPr>
              <w:t>1.56</w:t>
            </w:r>
          </w:p>
        </w:tc>
        <w:tc>
          <w:tcPr>
            <w:tcW w:w="1136" w:type="dxa"/>
            <w:tcBorders>
              <w:top w:val="single" w:sz="4" w:space="0" w:color="auto"/>
              <w:left w:val="single" w:sz="4" w:space="0" w:color="auto"/>
              <w:bottom w:val="single" w:sz="4" w:space="0" w:color="auto"/>
              <w:right w:val="single" w:sz="4" w:space="0" w:color="auto"/>
            </w:tcBorders>
          </w:tcPr>
          <w:p w14:paraId="1FA7BE12" w14:textId="77777777" w:rsidR="001A5819" w:rsidRPr="00855465" w:rsidRDefault="001A5819" w:rsidP="001A5819">
            <w:pPr>
              <w:pStyle w:val="a"/>
              <w:bidi w:val="0"/>
              <w:rPr>
                <w:rFonts w:ascii="David" w:hAnsi="David"/>
                <w:rtl/>
              </w:rPr>
            </w:pPr>
            <w:r w:rsidRPr="00855465">
              <w:rPr>
                <w:rFonts w:ascii="David" w:hAnsi="David"/>
              </w:rPr>
              <w:t>2.36</w:t>
            </w:r>
          </w:p>
        </w:tc>
        <w:tc>
          <w:tcPr>
            <w:tcW w:w="1189" w:type="dxa"/>
            <w:tcBorders>
              <w:top w:val="single" w:sz="4" w:space="0" w:color="auto"/>
              <w:left w:val="single" w:sz="4" w:space="0" w:color="auto"/>
              <w:bottom w:val="single" w:sz="4" w:space="0" w:color="auto"/>
              <w:right w:val="single" w:sz="4" w:space="0" w:color="auto"/>
            </w:tcBorders>
          </w:tcPr>
          <w:p w14:paraId="013370F7" w14:textId="77777777" w:rsidR="001A5819" w:rsidRPr="00855465" w:rsidRDefault="001A5819" w:rsidP="001A5819">
            <w:pPr>
              <w:pStyle w:val="a"/>
              <w:bidi w:val="0"/>
              <w:rPr>
                <w:rFonts w:ascii="David" w:hAnsi="David"/>
                <w:rtl/>
              </w:rPr>
            </w:pPr>
          </w:p>
        </w:tc>
      </w:tr>
      <w:tr w:rsidR="001A5819" w:rsidRPr="00855465" w14:paraId="49E2C3CB" w14:textId="77777777" w:rsidTr="00132DB0">
        <w:trPr>
          <w:trHeight w:val="584"/>
        </w:trPr>
        <w:tc>
          <w:tcPr>
            <w:tcW w:w="2403" w:type="dxa"/>
            <w:tcBorders>
              <w:top w:val="single" w:sz="4" w:space="0" w:color="auto"/>
              <w:left w:val="single" w:sz="4" w:space="0" w:color="auto"/>
              <w:bottom w:val="single" w:sz="4" w:space="0" w:color="auto"/>
              <w:right w:val="single" w:sz="4" w:space="0" w:color="auto"/>
            </w:tcBorders>
            <w:hideMark/>
          </w:tcPr>
          <w:p w14:paraId="57169CCC" w14:textId="5987A7D5" w:rsidR="001A5819" w:rsidRPr="00855465" w:rsidRDefault="001A5819" w:rsidP="001A5819">
            <w:pPr>
              <w:pStyle w:val="a"/>
              <w:bidi w:val="0"/>
              <w:rPr>
                <w:rFonts w:ascii="David" w:hAnsi="David"/>
                <w:b/>
                <w:bCs/>
                <w:rtl/>
              </w:rPr>
            </w:pPr>
            <w:del w:id="1425" w:author="Patrick Findler" w:date="2019-10-05T15:34:00Z">
              <w:r w:rsidRPr="00855465" w:rsidDel="003A3453">
                <w:rPr>
                  <w:rFonts w:ascii="David" w:hAnsi="David"/>
                  <w:b/>
                  <w:bCs/>
                </w:rPr>
                <w:delText>N of</w:delText>
              </w:r>
            </w:del>
            <w:r w:rsidRPr="00855465">
              <w:rPr>
                <w:rFonts w:ascii="David" w:hAnsi="David"/>
                <w:b/>
                <w:bCs/>
              </w:rPr>
              <w:t xml:space="preserve"> </w:t>
            </w:r>
            <w:del w:id="1426" w:author="Patrick Findler" w:date="2019-10-05T15:34:00Z">
              <w:r w:rsidRPr="00855465" w:rsidDel="003A3453">
                <w:rPr>
                  <w:rFonts w:ascii="David" w:hAnsi="David"/>
                  <w:b/>
                  <w:bCs/>
                </w:rPr>
                <w:delText>respondents</w:delText>
              </w:r>
            </w:del>
            <w:ins w:id="1427" w:author="Patrick Findler" w:date="2019-10-05T15:34:00Z">
              <w:r w:rsidR="003A3453">
                <w:rPr>
                  <w:rFonts w:ascii="David" w:hAnsi="David"/>
                  <w:b/>
                  <w:bCs/>
                </w:rPr>
                <w:t>R</w:t>
              </w:r>
              <w:r w:rsidR="003A3453" w:rsidRPr="00855465">
                <w:rPr>
                  <w:rFonts w:ascii="David" w:hAnsi="David"/>
                  <w:b/>
                  <w:bCs/>
                </w:rPr>
                <w:t>espondents</w:t>
              </w:r>
              <w:r w:rsidR="003A3453">
                <w:rPr>
                  <w:rFonts w:ascii="David" w:hAnsi="David"/>
                  <w:b/>
                  <w:bCs/>
                </w:rPr>
                <w:t xml:space="preserve"> (N)</w:t>
              </w:r>
            </w:ins>
          </w:p>
        </w:tc>
        <w:tc>
          <w:tcPr>
            <w:tcW w:w="1603" w:type="dxa"/>
            <w:tcBorders>
              <w:top w:val="single" w:sz="4" w:space="0" w:color="auto"/>
              <w:left w:val="single" w:sz="4" w:space="0" w:color="auto"/>
              <w:bottom w:val="single" w:sz="4" w:space="0" w:color="auto"/>
              <w:right w:val="single" w:sz="4" w:space="0" w:color="auto"/>
            </w:tcBorders>
          </w:tcPr>
          <w:p w14:paraId="198A3091" w14:textId="77777777" w:rsidR="001A5819" w:rsidRPr="00855465" w:rsidRDefault="001A5819" w:rsidP="001A5819">
            <w:pPr>
              <w:pStyle w:val="a"/>
              <w:bidi w:val="0"/>
              <w:rPr>
                <w:rFonts w:ascii="David" w:hAnsi="David"/>
                <w:rtl/>
              </w:rPr>
            </w:pPr>
            <w:r w:rsidRPr="00855465">
              <w:rPr>
                <w:rFonts w:ascii="David" w:hAnsi="David"/>
              </w:rPr>
              <w:t>73</w:t>
            </w:r>
          </w:p>
        </w:tc>
        <w:tc>
          <w:tcPr>
            <w:tcW w:w="1603" w:type="dxa"/>
            <w:tcBorders>
              <w:top w:val="single" w:sz="4" w:space="0" w:color="auto"/>
              <w:left w:val="single" w:sz="4" w:space="0" w:color="auto"/>
              <w:bottom w:val="single" w:sz="4" w:space="0" w:color="auto"/>
              <w:right w:val="single" w:sz="4" w:space="0" w:color="auto"/>
            </w:tcBorders>
          </w:tcPr>
          <w:p w14:paraId="6575DC6D" w14:textId="77777777" w:rsidR="001A5819" w:rsidRPr="00855465" w:rsidRDefault="001A5819" w:rsidP="001A5819">
            <w:pPr>
              <w:pStyle w:val="a"/>
              <w:bidi w:val="0"/>
              <w:rPr>
                <w:rFonts w:ascii="David" w:hAnsi="David"/>
                <w:rtl/>
              </w:rPr>
            </w:pPr>
            <w:r w:rsidRPr="00855465">
              <w:rPr>
                <w:rFonts w:ascii="David" w:hAnsi="David"/>
              </w:rPr>
              <w:t>60</w:t>
            </w:r>
          </w:p>
        </w:tc>
        <w:tc>
          <w:tcPr>
            <w:tcW w:w="1984" w:type="dxa"/>
            <w:tcBorders>
              <w:top w:val="single" w:sz="4" w:space="0" w:color="auto"/>
              <w:left w:val="single" w:sz="4" w:space="0" w:color="auto"/>
              <w:bottom w:val="single" w:sz="4" w:space="0" w:color="auto"/>
              <w:right w:val="single" w:sz="4" w:space="0" w:color="auto"/>
            </w:tcBorders>
          </w:tcPr>
          <w:p w14:paraId="759632D0" w14:textId="77777777" w:rsidR="001A5819" w:rsidRPr="00855465" w:rsidRDefault="001A5819" w:rsidP="001A5819">
            <w:pPr>
              <w:pStyle w:val="a"/>
              <w:bidi w:val="0"/>
              <w:rPr>
                <w:rFonts w:ascii="David" w:hAnsi="David"/>
              </w:rPr>
            </w:pPr>
            <w:r w:rsidRPr="00855465">
              <w:rPr>
                <w:rFonts w:ascii="David" w:hAnsi="David"/>
              </w:rPr>
              <w:t>36</w:t>
            </w:r>
          </w:p>
        </w:tc>
        <w:tc>
          <w:tcPr>
            <w:tcW w:w="1136" w:type="dxa"/>
            <w:tcBorders>
              <w:top w:val="single" w:sz="4" w:space="0" w:color="auto"/>
              <w:left w:val="single" w:sz="4" w:space="0" w:color="auto"/>
              <w:bottom w:val="single" w:sz="4" w:space="0" w:color="auto"/>
              <w:right w:val="single" w:sz="4" w:space="0" w:color="auto"/>
            </w:tcBorders>
          </w:tcPr>
          <w:p w14:paraId="1E284103" w14:textId="77777777" w:rsidR="001A5819" w:rsidRPr="00855465" w:rsidRDefault="001A5819" w:rsidP="001A5819">
            <w:pPr>
              <w:pStyle w:val="a"/>
              <w:bidi w:val="0"/>
              <w:rPr>
                <w:rFonts w:ascii="David" w:hAnsi="David"/>
                <w:rtl/>
              </w:rPr>
            </w:pPr>
            <w:r w:rsidRPr="00855465">
              <w:rPr>
                <w:rFonts w:ascii="David" w:hAnsi="David"/>
              </w:rPr>
              <w:t>24</w:t>
            </w:r>
          </w:p>
        </w:tc>
        <w:tc>
          <w:tcPr>
            <w:tcW w:w="1189" w:type="dxa"/>
            <w:tcBorders>
              <w:top w:val="single" w:sz="4" w:space="0" w:color="auto"/>
              <w:left w:val="single" w:sz="4" w:space="0" w:color="auto"/>
              <w:bottom w:val="single" w:sz="4" w:space="0" w:color="auto"/>
              <w:right w:val="single" w:sz="4" w:space="0" w:color="auto"/>
            </w:tcBorders>
          </w:tcPr>
          <w:p w14:paraId="0952D5DA" w14:textId="77777777" w:rsidR="001A5819" w:rsidRPr="00855465" w:rsidRDefault="001A5819" w:rsidP="001A5819">
            <w:pPr>
              <w:pStyle w:val="a"/>
              <w:bidi w:val="0"/>
              <w:rPr>
                <w:rFonts w:ascii="David" w:hAnsi="David"/>
                <w:rtl/>
              </w:rPr>
            </w:pPr>
          </w:p>
        </w:tc>
      </w:tr>
    </w:tbl>
    <w:p w14:paraId="1B7E140C" w14:textId="77777777" w:rsidR="001A5819" w:rsidRDefault="001A5819" w:rsidP="001A5819">
      <w:pPr>
        <w:jc w:val="both"/>
        <w:rPr>
          <w:b/>
          <w:bCs/>
        </w:rPr>
      </w:pPr>
    </w:p>
    <w:p w14:paraId="4ED3C6E8" w14:textId="77777777" w:rsidR="001A5819" w:rsidRDefault="001A5819" w:rsidP="001A5819">
      <w:pPr>
        <w:jc w:val="both"/>
        <w:rPr>
          <w:b/>
          <w:bCs/>
          <w:rtl/>
        </w:rPr>
      </w:pPr>
      <w:r>
        <w:rPr>
          <w:b/>
          <w:bCs/>
        </w:rPr>
        <w:t>RESULTS</w:t>
      </w:r>
    </w:p>
    <w:p w14:paraId="2D82951D"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D</w:t>
      </w:r>
      <w:r w:rsidRPr="00090582">
        <w:rPr>
          <w:b/>
          <w:bCs/>
        </w:rPr>
        <w:t>ifferences between students attending mixed and homogenous schools</w:t>
      </w:r>
    </w:p>
    <w:p w14:paraId="059F436B" w14:textId="7809C3F6" w:rsidR="001A5819" w:rsidRPr="0084317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del w:id="1428" w:author="Patrick Findler" w:date="2019-10-05T15:35:00Z">
        <w:r w:rsidDel="003A3453">
          <w:delText>I begin the</w:delText>
        </w:r>
      </w:del>
      <w:ins w:id="1429" w:author="Patrick Findler" w:date="2019-10-05T15:35:00Z">
        <w:r w:rsidR="003A3453">
          <w:t>The</w:t>
        </w:r>
      </w:ins>
      <w:r>
        <w:t xml:space="preserve"> analysis </w:t>
      </w:r>
      <w:ins w:id="1430" w:author="Patrick Findler" w:date="2019-10-05T15:35:00Z">
        <w:r w:rsidR="003A3453">
          <w:t xml:space="preserve">begins </w:t>
        </w:r>
      </w:ins>
      <w:del w:id="1431" w:author="Patrick Findler" w:date="2019-10-05T15:35:00Z">
        <w:r w:rsidDel="003A3453">
          <w:delText xml:space="preserve">by </w:delText>
        </w:r>
      </w:del>
      <w:ins w:id="1432" w:author="Patrick Findler" w:date="2019-10-05T15:35:00Z">
        <w:r w:rsidR="003A3453">
          <w:t xml:space="preserve">with </w:t>
        </w:r>
      </w:ins>
      <w:del w:id="1433" w:author="Patrick Findler" w:date="2019-10-05T15:35:00Z">
        <w:r w:rsidDel="003A3453">
          <w:delText xml:space="preserve">studying </w:delText>
        </w:r>
      </w:del>
      <w:ins w:id="1434" w:author="Patrick Findler" w:date="2019-10-05T15:35:00Z">
        <w:r w:rsidR="003A3453">
          <w:t xml:space="preserve">an examination of </w:t>
        </w:r>
      </w:ins>
      <w:del w:id="1435" w:author="Patrick Findler" w:date="2019-10-05T15:35:00Z">
        <w:r w:rsidDel="003A3453">
          <w:delText xml:space="preserve">the </w:delText>
        </w:r>
      </w:del>
      <w:r>
        <w:t xml:space="preserve">variables </w:t>
      </w:r>
      <w:del w:id="1436" w:author="Patrick Findler" w:date="2019-10-05T15:35:00Z">
        <w:r w:rsidDel="003A3453">
          <w:delText xml:space="preserve">that are </w:delText>
        </w:r>
      </w:del>
      <w:r>
        <w:t xml:space="preserve">related to the type of school </w:t>
      </w:r>
      <w:del w:id="1437" w:author="Patrick Findler" w:date="2019-10-06T15:00:00Z">
        <w:r w:rsidDel="00A849A9">
          <w:delText>that Arab and Jewish students attend</w:delText>
        </w:r>
      </w:del>
      <w:ins w:id="1438" w:author="Patrick Findler" w:date="2019-10-06T15:00:00Z">
        <w:r w:rsidR="00A849A9">
          <w:t>attended</w:t>
        </w:r>
      </w:ins>
      <w:r>
        <w:t>.</w:t>
      </w:r>
      <w:del w:id="1439" w:author="Patrick Findler" w:date="2019-10-05T10:51:00Z">
        <w:r w:rsidDel="00CC49FD">
          <w:delText xml:space="preserve">  </w:delText>
        </w:r>
        <w:r w:rsidRPr="00843179" w:rsidDel="00CC49FD">
          <w:delText xml:space="preserve">  </w:delText>
        </w:r>
      </w:del>
      <w:ins w:id="1440" w:author="Patrick Findler" w:date="2019-10-05T10:51:00Z">
        <w:r w:rsidR="00CC49FD">
          <w:t xml:space="preserve"> </w:t>
        </w:r>
      </w:ins>
    </w:p>
    <w:p w14:paraId="49EA1718" w14:textId="2064E193" w:rsidR="001A5819" w:rsidRPr="00873E24"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43179">
        <w:t xml:space="preserve">The multinomial logit model </w:t>
      </w:r>
      <w:r>
        <w:t xml:space="preserve">shown in Table 4 </w:t>
      </w:r>
      <w:r w:rsidRPr="00843179">
        <w:t>indicate</w:t>
      </w:r>
      <w:r>
        <w:t>s</w:t>
      </w:r>
      <w:r w:rsidRPr="00843179">
        <w:t xml:space="preserve"> </w:t>
      </w:r>
      <w:del w:id="1441" w:author="Patrick Findler" w:date="2019-10-05T15:35:00Z">
        <w:r w:rsidRPr="00843179" w:rsidDel="001578CA">
          <w:delText xml:space="preserve">that </w:delText>
        </w:r>
      </w:del>
      <w:ins w:id="1442" w:author="Patrick Findler" w:date="2019-10-05T15:35:00Z">
        <w:r w:rsidR="001578CA" w:rsidRPr="00843179">
          <w:t>that</w:t>
        </w:r>
        <w:r w:rsidR="001578CA">
          <w:t xml:space="preserve">, </w:t>
        </w:r>
      </w:ins>
      <w:r>
        <w:t xml:space="preserve">among </w:t>
      </w:r>
      <w:r w:rsidRPr="00843179">
        <w:t>Arabs</w:t>
      </w:r>
      <w:r>
        <w:t>,</w:t>
      </w:r>
      <w:r w:rsidRPr="00843179">
        <w:t xml:space="preserve"> educated families </w:t>
      </w:r>
      <w:r>
        <w:t xml:space="preserve">and those with </w:t>
      </w:r>
      <w:del w:id="1443" w:author="Patrick Findler" w:date="2019-10-05T15:35:00Z">
        <w:r w:rsidDel="001578CA">
          <w:delText xml:space="preserve">a </w:delText>
        </w:r>
      </w:del>
      <w:r w:rsidRPr="00843179">
        <w:t xml:space="preserve">higher </w:t>
      </w:r>
      <w:del w:id="1444" w:author="Patrick Findler" w:date="2019-10-05T15:35:00Z">
        <w:r w:rsidRPr="00843179" w:rsidDel="001578CA">
          <w:delText xml:space="preserve">standard </w:delText>
        </w:r>
      </w:del>
      <w:ins w:id="1445" w:author="Patrick Findler" w:date="2019-10-05T15:35:00Z">
        <w:r w:rsidR="001578CA" w:rsidRPr="00843179">
          <w:t>standard</w:t>
        </w:r>
        <w:r w:rsidR="001578CA">
          <w:t xml:space="preserve">s </w:t>
        </w:r>
      </w:ins>
      <w:r w:rsidRPr="00843179">
        <w:t xml:space="preserve">of living </w:t>
      </w:r>
      <w:del w:id="1446" w:author="Patrick Findler" w:date="2019-10-06T15:00:00Z">
        <w:r w:rsidRPr="00843179" w:rsidDel="00A849A9">
          <w:delText xml:space="preserve">are </w:delText>
        </w:r>
      </w:del>
      <w:ins w:id="1447" w:author="Patrick Findler" w:date="2019-10-06T15:00:00Z">
        <w:r w:rsidR="00A849A9">
          <w:t>were</w:t>
        </w:r>
        <w:r w:rsidR="00A849A9" w:rsidRPr="00843179">
          <w:t xml:space="preserve"> </w:t>
        </w:r>
      </w:ins>
      <w:r w:rsidRPr="00843179">
        <w:t xml:space="preserve">significantly </w:t>
      </w:r>
      <w:r>
        <w:t xml:space="preserve">more likely to enroll their children in </w:t>
      </w:r>
      <w:r w:rsidRPr="00843179">
        <w:t>multicultural schools</w:t>
      </w:r>
      <w:r>
        <w:t xml:space="preserve"> than in segregated Arab schools (the reference category </w:t>
      </w:r>
      <w:del w:id="1448" w:author="Patrick Findler" w:date="2019-10-05T15:35:00Z">
        <w:r w:rsidDel="001578CA">
          <w:delText xml:space="preserve">on </w:delText>
        </w:r>
      </w:del>
      <w:ins w:id="1449" w:author="Patrick Findler" w:date="2019-10-05T15:35:00Z">
        <w:r w:rsidR="001578CA">
          <w:t xml:space="preserve">for </w:t>
        </w:r>
      </w:ins>
      <w:r>
        <w:t>the dependent variable)</w:t>
      </w:r>
      <w:r w:rsidRPr="00843179">
        <w:t>.</w:t>
      </w:r>
      <w:del w:id="1450" w:author="Patrick Findler" w:date="2019-10-05T10:51:00Z">
        <w:r w:rsidRPr="00843179" w:rsidDel="00CC49FD">
          <w:delText xml:space="preserve"> </w:delText>
        </w:r>
        <w:r w:rsidDel="00CC49FD">
          <w:rPr>
            <w:rFonts w:hint="cs"/>
            <w:rtl/>
          </w:rPr>
          <w:delText xml:space="preserve"> </w:delText>
        </w:r>
      </w:del>
      <w:ins w:id="1451" w:author="Patrick Findler" w:date="2019-10-05T10:51:00Z">
        <w:r w:rsidR="00CC49FD">
          <w:t xml:space="preserve"> </w:t>
        </w:r>
      </w:ins>
    </w:p>
    <w:p w14:paraId="3484C88A" w14:textId="3145B76E" w:rsidR="001A5819" w:rsidRPr="00873E24"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del w:id="1452" w:author="Patrick Findler" w:date="2019-10-05T15:37:00Z">
        <w:r w:rsidDel="000B29FE">
          <w:delText>E</w:delText>
        </w:r>
        <w:r w:rsidRPr="00843179" w:rsidDel="000B29FE">
          <w:delText>nroll</w:delText>
        </w:r>
        <w:r w:rsidDel="000B29FE">
          <w:delText xml:space="preserve">ment of </w:delText>
        </w:r>
      </w:del>
      <w:r>
        <w:t xml:space="preserve">Arabs </w:t>
      </w:r>
      <w:ins w:id="1453" w:author="Patrick Findler" w:date="2019-10-05T15:37:00Z">
        <w:r w:rsidR="000B29FE">
          <w:t xml:space="preserve">with </w:t>
        </w:r>
        <w:r w:rsidR="000B29FE" w:rsidRPr="00843179">
          <w:t>no</w:t>
        </w:r>
        <w:r w:rsidR="000B29FE">
          <w:t xml:space="preserve">n-academically </w:t>
        </w:r>
        <w:r w:rsidR="000B29FE" w:rsidRPr="00843179">
          <w:t>educat</w:t>
        </w:r>
        <w:r w:rsidR="000B29FE">
          <w:t xml:space="preserve">ed </w:t>
        </w:r>
        <w:r w:rsidR="000B29FE" w:rsidRPr="00843179">
          <w:t>families</w:t>
        </w:r>
        <w:r w:rsidR="000B29FE">
          <w:t xml:space="preserve"> and those with a </w:t>
        </w:r>
        <w:r w:rsidR="000B29FE" w:rsidRPr="00843179">
          <w:t>low level of religiosity</w:t>
        </w:r>
        <w:r w:rsidR="000B29FE">
          <w:t xml:space="preserve"> </w:t>
        </w:r>
      </w:ins>
      <w:ins w:id="1454" w:author="Patrick Findler" w:date="2019-10-06T15:00:00Z">
        <w:r w:rsidR="00A849A9">
          <w:t>were</w:t>
        </w:r>
      </w:ins>
      <w:ins w:id="1455" w:author="Patrick Findler" w:date="2019-10-05T15:37:00Z">
        <w:r w:rsidR="000B29FE">
          <w:t xml:space="preserve"> more likely to enroll their children </w:t>
        </w:r>
      </w:ins>
      <w:r>
        <w:t xml:space="preserve">in </w:t>
      </w:r>
      <w:r w:rsidRPr="00843179">
        <w:t>Hebrew mixed schools</w:t>
      </w:r>
      <w:del w:id="1456" w:author="Patrick Findler" w:date="2019-10-05T15:37:00Z">
        <w:r w:rsidRPr="00843179" w:rsidDel="000B29FE">
          <w:delText xml:space="preserve"> </w:delText>
        </w:r>
        <w:r w:rsidDel="000B29FE">
          <w:delText xml:space="preserve">are more likely among </w:delText>
        </w:r>
        <w:r w:rsidRPr="00843179" w:rsidDel="000B29FE">
          <w:delText>no</w:delText>
        </w:r>
        <w:r w:rsidDel="000B29FE">
          <w:delText xml:space="preserve">n-academically </w:delText>
        </w:r>
        <w:r w:rsidRPr="00843179" w:rsidDel="000B29FE">
          <w:delText>educat</w:delText>
        </w:r>
        <w:r w:rsidDel="000B29FE">
          <w:delText xml:space="preserve">ed </w:delText>
        </w:r>
        <w:r w:rsidRPr="00843179" w:rsidDel="000B29FE">
          <w:delText>families</w:delText>
        </w:r>
        <w:r w:rsidDel="000B29FE">
          <w:delText xml:space="preserve"> and those with a </w:delText>
        </w:r>
        <w:r w:rsidRPr="00843179" w:rsidDel="000B29FE">
          <w:delText>low level of religiosity</w:delText>
        </w:r>
      </w:del>
      <w:r>
        <w:t xml:space="preserve">. It </w:t>
      </w:r>
      <w:del w:id="1457" w:author="Patrick Findler" w:date="2019-10-06T15:00:00Z">
        <w:r w:rsidDel="00A849A9">
          <w:delText xml:space="preserve">appears </w:delText>
        </w:r>
      </w:del>
      <w:ins w:id="1458" w:author="Patrick Findler" w:date="2019-10-06T15:00:00Z">
        <w:r w:rsidR="00A849A9">
          <w:t>appear</w:t>
        </w:r>
        <w:r w:rsidR="00A849A9">
          <w:t>ed</w:t>
        </w:r>
        <w:r w:rsidR="00A849A9">
          <w:t xml:space="preserve"> </w:t>
        </w:r>
      </w:ins>
      <w:r>
        <w:t xml:space="preserve">that </w:t>
      </w:r>
      <w:del w:id="1459" w:author="Patrick Findler" w:date="2019-10-05T15:37:00Z">
        <w:r w:rsidDel="000B29FE">
          <w:delText xml:space="preserve">the less </w:delText>
        </w:r>
      </w:del>
      <w:ins w:id="1460" w:author="Patrick Findler" w:date="2019-10-05T15:37:00Z">
        <w:r w:rsidR="000B29FE">
          <w:t>less-</w:t>
        </w:r>
      </w:ins>
      <w:r>
        <w:t xml:space="preserve">religious Arab families </w:t>
      </w:r>
      <w:del w:id="1461" w:author="Patrick Findler" w:date="2019-10-06T15:00:00Z">
        <w:r w:rsidDel="00A849A9">
          <w:delText xml:space="preserve">are </w:delText>
        </w:r>
      </w:del>
      <w:ins w:id="1462" w:author="Patrick Findler" w:date="2019-10-06T15:00:00Z">
        <w:r w:rsidR="00A849A9">
          <w:t>were</w:t>
        </w:r>
        <w:r w:rsidR="00A849A9">
          <w:t xml:space="preserve"> </w:t>
        </w:r>
      </w:ins>
      <w:r>
        <w:t xml:space="preserve">more open </w:t>
      </w:r>
      <w:del w:id="1463" w:author="Patrick Findler" w:date="2019-10-05T15:37:00Z">
        <w:r w:rsidDel="000B29FE">
          <w:delText xml:space="preserve">for </w:delText>
        </w:r>
      </w:del>
      <w:ins w:id="1464" w:author="Patrick Findler" w:date="2019-10-05T15:37:00Z">
        <w:r w:rsidR="000B29FE">
          <w:t xml:space="preserve">to </w:t>
        </w:r>
      </w:ins>
      <w:r>
        <w:t xml:space="preserve">encounters with Jews and their supposedly more liberal culture. In addition, </w:t>
      </w:r>
      <w:ins w:id="1465" w:author="Patrick Findler" w:date="2019-10-05T15:38:00Z">
        <w:r w:rsidR="000B29FE">
          <w:t xml:space="preserve">families of </w:t>
        </w:r>
      </w:ins>
      <w:r>
        <w:t xml:space="preserve">Arab children </w:t>
      </w:r>
      <w:ins w:id="1466" w:author="Patrick Findler" w:date="2019-10-06T15:00:00Z">
        <w:r w:rsidR="00A849A9">
          <w:t xml:space="preserve">at </w:t>
        </w:r>
      </w:ins>
      <w:del w:id="1467" w:author="Patrick Findler" w:date="2019-10-05T15:38:00Z">
        <w:r w:rsidDel="000B29FE">
          <w:delText xml:space="preserve">in </w:delText>
        </w:r>
      </w:del>
      <w:r>
        <w:t xml:space="preserve">Hebrew schools </w:t>
      </w:r>
      <w:del w:id="1468" w:author="Patrick Findler" w:date="2019-10-05T15:38:00Z">
        <w:r w:rsidDel="000B29FE">
          <w:delText xml:space="preserve">are associated with </w:delText>
        </w:r>
      </w:del>
      <w:ins w:id="1469" w:author="Patrick Findler" w:date="2019-10-05T15:38:00Z">
        <w:r w:rsidR="000B29FE">
          <w:t>tend</w:t>
        </w:r>
      </w:ins>
      <w:ins w:id="1470" w:author="Patrick Findler" w:date="2019-10-06T15:00:00Z">
        <w:r w:rsidR="00A849A9">
          <w:t xml:space="preserve">ed </w:t>
        </w:r>
      </w:ins>
      <w:ins w:id="1471" w:author="Patrick Findler" w:date="2019-10-05T15:38:00Z">
        <w:r w:rsidR="000B29FE">
          <w:t xml:space="preserve">to have </w:t>
        </w:r>
      </w:ins>
      <w:r>
        <w:t xml:space="preserve">a higher </w:t>
      </w:r>
      <w:r w:rsidRPr="00843179">
        <w:t xml:space="preserve">standard of living than </w:t>
      </w:r>
      <w:r>
        <w:t xml:space="preserve">those </w:t>
      </w:r>
      <w:del w:id="1472" w:author="Patrick Findler" w:date="2019-10-05T15:38:00Z">
        <w:r w:rsidDel="000B29FE">
          <w:delText xml:space="preserve">of </w:delText>
        </w:r>
        <w:r w:rsidRPr="00843179" w:rsidDel="000B29FE">
          <w:delText xml:space="preserve">Arabs </w:delText>
        </w:r>
      </w:del>
      <w:del w:id="1473" w:author="Patrick Findler" w:date="2019-10-06T15:00:00Z">
        <w:r w:rsidRPr="00843179" w:rsidDel="00A849A9">
          <w:delText xml:space="preserve">who </w:delText>
        </w:r>
        <w:r w:rsidDel="00A849A9">
          <w:delText>attend</w:delText>
        </w:r>
      </w:del>
      <w:ins w:id="1474" w:author="Patrick Findler" w:date="2019-10-06T15:00:00Z">
        <w:r w:rsidR="00A849A9">
          <w:t>at</w:t>
        </w:r>
      </w:ins>
      <w:r w:rsidRPr="00843179">
        <w:t xml:space="preserve"> segregated schools</w:t>
      </w:r>
      <w:del w:id="1475" w:author="Patrick Findler" w:date="2019-10-05T15:38:00Z">
        <w:r w:rsidRPr="00843179" w:rsidDel="000B29FE">
          <w:delText>,</w:delText>
        </w:r>
      </w:del>
      <w:r w:rsidRPr="00843179">
        <w:t xml:space="preserve"> </w:t>
      </w:r>
      <w:r>
        <w:t>(</w:t>
      </w:r>
      <w:r w:rsidRPr="00843179">
        <w:t>but lower th</w:t>
      </w:r>
      <w:r>
        <w:t>a</w:t>
      </w:r>
      <w:r w:rsidRPr="00843179">
        <w:t>n</w:t>
      </w:r>
      <w:r>
        <w:t xml:space="preserve"> those </w:t>
      </w:r>
      <w:del w:id="1476" w:author="Patrick Findler" w:date="2019-10-05T15:38:00Z">
        <w:r w:rsidDel="000B29FE">
          <w:delText xml:space="preserve">of </w:delText>
        </w:r>
        <w:r w:rsidRPr="00843179" w:rsidDel="000B29FE">
          <w:delText xml:space="preserve">Arabs </w:delText>
        </w:r>
      </w:del>
      <w:ins w:id="1477" w:author="Patrick Findler" w:date="2019-10-05T15:38:00Z">
        <w:r w:rsidR="000B29FE">
          <w:t xml:space="preserve">whose children </w:t>
        </w:r>
      </w:ins>
      <w:del w:id="1478" w:author="Patrick Findler" w:date="2019-10-05T15:38:00Z">
        <w:r w:rsidRPr="00843179" w:rsidDel="000B29FE">
          <w:delText xml:space="preserve">who </w:delText>
        </w:r>
      </w:del>
      <w:del w:id="1479" w:author="Patrick Findler" w:date="2019-10-06T15:00:00Z">
        <w:r w:rsidRPr="00873E24" w:rsidDel="00A849A9">
          <w:delText>study</w:delText>
        </w:r>
      </w:del>
      <w:ins w:id="1480" w:author="Patrick Findler" w:date="2019-10-06T15:00:00Z">
        <w:r w:rsidR="00A849A9">
          <w:t>were</w:t>
        </w:r>
      </w:ins>
      <w:r w:rsidRPr="00873E24">
        <w:t xml:space="preserve"> </w:t>
      </w:r>
      <w:del w:id="1481" w:author="Patrick Findler" w:date="2019-10-05T15:38:00Z">
        <w:r w:rsidRPr="00873E24" w:rsidDel="000B29FE">
          <w:delText xml:space="preserve">in </w:delText>
        </w:r>
      </w:del>
      <w:ins w:id="1482" w:author="Patrick Findler" w:date="2019-10-05T15:38:00Z">
        <w:r w:rsidR="000B29FE">
          <w:t xml:space="preserve">at </w:t>
        </w:r>
      </w:ins>
      <w:r w:rsidRPr="00873E24">
        <w:t>multicultural schools</w:t>
      </w:r>
      <w:r>
        <w:t xml:space="preserve">), which may </w:t>
      </w:r>
      <w:ins w:id="1483" w:author="Patrick Findler" w:date="2019-10-05T15:38:00Z">
        <w:r w:rsidR="000B29FE">
          <w:t xml:space="preserve">be </w:t>
        </w:r>
      </w:ins>
      <w:del w:id="1484" w:author="Patrick Findler" w:date="2019-10-05T15:38:00Z">
        <w:r w:rsidDel="000B29FE">
          <w:delText xml:space="preserve">occur since </w:delText>
        </w:r>
      </w:del>
      <w:ins w:id="1485" w:author="Patrick Findler" w:date="2019-10-05T15:38:00Z">
        <w:r w:rsidR="000B29FE">
          <w:t xml:space="preserve">because </w:t>
        </w:r>
      </w:ins>
      <w:r>
        <w:t xml:space="preserve">they live in mixed communities and </w:t>
      </w:r>
      <w:ins w:id="1486" w:author="Patrick Findler" w:date="2019-10-06T15:00:00Z">
        <w:r w:rsidR="00A849A9">
          <w:t>were</w:t>
        </w:r>
      </w:ins>
      <w:ins w:id="1487" w:author="Patrick Findler" w:date="2019-10-05T15:38:00Z">
        <w:r w:rsidR="000B29FE">
          <w:t xml:space="preserve"> more closely </w:t>
        </w:r>
      </w:ins>
      <w:r>
        <w:t xml:space="preserve">integrated </w:t>
      </w:r>
      <w:del w:id="1488" w:author="Patrick Findler" w:date="2019-10-05T15:38:00Z">
        <w:r w:rsidDel="000B29FE">
          <w:delText xml:space="preserve">with </w:delText>
        </w:r>
      </w:del>
      <w:ins w:id="1489" w:author="Patrick Findler" w:date="2019-10-05T15:38:00Z">
        <w:r w:rsidR="000B29FE">
          <w:t xml:space="preserve">into </w:t>
        </w:r>
      </w:ins>
      <w:del w:id="1490" w:author="Patrick Findler" w:date="2019-10-05T15:38:00Z">
        <w:r w:rsidDel="000B29FE">
          <w:delText xml:space="preserve">a more </w:delText>
        </w:r>
      </w:del>
      <w:r>
        <w:t xml:space="preserve">Israeli </w:t>
      </w:r>
      <w:del w:id="1491" w:author="Patrick Findler" w:date="2019-10-05T15:38:00Z">
        <w:r w:rsidDel="000B29FE">
          <w:delText>standard of living</w:delText>
        </w:r>
      </w:del>
      <w:ins w:id="1492" w:author="Patrick Findler" w:date="2019-10-05T15:38:00Z">
        <w:r w:rsidR="000B29FE">
          <w:t>lifest</w:t>
        </w:r>
      </w:ins>
      <w:ins w:id="1493" w:author="Patrick Findler" w:date="2019-10-05T15:39:00Z">
        <w:r w:rsidR="000B29FE">
          <w:t>yles</w:t>
        </w:r>
      </w:ins>
      <w:r>
        <w:t>.</w:t>
      </w:r>
      <w:del w:id="1494" w:author="Patrick Findler" w:date="2019-10-05T10:51:00Z">
        <w:r w:rsidDel="00CC49FD">
          <w:delText xml:space="preserve">   </w:delText>
        </w:r>
      </w:del>
      <w:ins w:id="1495" w:author="Patrick Findler" w:date="2019-10-05T10:51:00Z">
        <w:r w:rsidR="00CC49FD">
          <w:t xml:space="preserve"> </w:t>
        </w:r>
      </w:ins>
    </w:p>
    <w:p w14:paraId="650E2149" w14:textId="2A678F09" w:rsidR="001A5819" w:rsidRPr="00873E24"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tl/>
        </w:rPr>
      </w:pPr>
      <w:del w:id="1496" w:author="Patrick Findler" w:date="2019-10-05T15:39:00Z">
        <w:r w:rsidRPr="00873E24" w:rsidDel="000B29FE">
          <w:delText xml:space="preserve">Regarding </w:delText>
        </w:r>
      </w:del>
      <w:ins w:id="1497" w:author="Patrick Findler" w:date="2019-10-05T15:39:00Z">
        <w:r w:rsidR="000B29FE">
          <w:t>Among</w:t>
        </w:r>
        <w:r w:rsidR="000B29FE" w:rsidRPr="00873E24">
          <w:t xml:space="preserve"> </w:t>
        </w:r>
      </w:ins>
      <w:r w:rsidRPr="00873E24">
        <w:t xml:space="preserve">Jews, it </w:t>
      </w:r>
      <w:del w:id="1498" w:author="Patrick Findler" w:date="2019-10-06T15:00:00Z">
        <w:r w:rsidRPr="00873E24" w:rsidDel="00A849A9">
          <w:delText xml:space="preserve">appears </w:delText>
        </w:r>
      </w:del>
      <w:ins w:id="1499" w:author="Patrick Findler" w:date="2019-10-06T15:00:00Z">
        <w:r w:rsidR="00A849A9" w:rsidRPr="00873E24">
          <w:t>appear</w:t>
        </w:r>
        <w:r w:rsidR="00A849A9">
          <w:t>ed</w:t>
        </w:r>
        <w:r w:rsidR="00A849A9" w:rsidRPr="00873E24">
          <w:t xml:space="preserve"> </w:t>
        </w:r>
      </w:ins>
      <w:r w:rsidRPr="00873E24">
        <w:t xml:space="preserve">that </w:t>
      </w:r>
      <w:r>
        <w:t xml:space="preserve">students from </w:t>
      </w:r>
      <w:r w:rsidRPr="00873E24">
        <w:t xml:space="preserve">highly educated families </w:t>
      </w:r>
      <w:del w:id="1500" w:author="Patrick Findler" w:date="2019-10-06T15:00:00Z">
        <w:r w:rsidRPr="00873E24" w:rsidDel="00A849A9">
          <w:delText xml:space="preserve">are </w:delText>
        </w:r>
      </w:del>
      <w:ins w:id="1501" w:author="Patrick Findler" w:date="2019-10-06T15:00:00Z">
        <w:r w:rsidR="00A849A9">
          <w:t>were</w:t>
        </w:r>
        <w:r w:rsidR="00A849A9" w:rsidRPr="00873E24">
          <w:t xml:space="preserve"> </w:t>
        </w:r>
      </w:ins>
      <w:r>
        <w:t xml:space="preserve">more likely to attend </w:t>
      </w:r>
      <w:r w:rsidRPr="00873E24">
        <w:t>multicultural schools than segregated schools, while Jew</w:t>
      </w:r>
      <w:r>
        <w:t xml:space="preserve">ish enrollment </w:t>
      </w:r>
      <w:r w:rsidRPr="00873E24">
        <w:t xml:space="preserve">in Hebrew mixed schools </w:t>
      </w:r>
      <w:r>
        <w:t xml:space="preserve">is </w:t>
      </w:r>
      <w:r w:rsidRPr="00873E24">
        <w:t>associated with a lower standard of living.</w:t>
      </w:r>
      <w:r>
        <w:t xml:space="preserve"> </w:t>
      </w:r>
      <w:del w:id="1502" w:author="Patrick Findler" w:date="2019-10-05T15:40:00Z">
        <w:r w:rsidDel="00364544">
          <w:delText xml:space="preserve">It </w:delText>
        </w:r>
      </w:del>
      <w:ins w:id="1503" w:author="Patrick Findler" w:date="2019-10-05T15:40:00Z">
        <w:r w:rsidR="00364544">
          <w:t xml:space="preserve">This </w:t>
        </w:r>
      </w:ins>
      <w:del w:id="1504" w:author="Patrick Findler" w:date="2019-10-05T15:40:00Z">
        <w:r w:rsidDel="00364544">
          <w:delText xml:space="preserve">resonated </w:delText>
        </w:r>
      </w:del>
      <w:ins w:id="1505" w:author="Patrick Findler" w:date="2019-10-05T15:40:00Z">
        <w:r w:rsidR="00364544">
          <w:t>confirm</w:t>
        </w:r>
      </w:ins>
      <w:ins w:id="1506" w:author="Patrick Findler" w:date="2019-10-06T15:01:00Z">
        <w:r w:rsidR="00A849A9">
          <w:t xml:space="preserve">ed </w:t>
        </w:r>
      </w:ins>
      <w:del w:id="1507" w:author="Patrick Findler" w:date="2019-10-05T15:40:00Z">
        <w:r w:rsidDel="00364544">
          <w:delText xml:space="preserve">with </w:delText>
        </w:r>
      </w:del>
      <w:r>
        <w:t xml:space="preserve">previous </w:t>
      </w:r>
      <w:del w:id="1508" w:author="Patrick Findler" w:date="2019-10-05T15:40:00Z">
        <w:r w:rsidDel="00364544">
          <w:delText xml:space="preserve">literature </w:delText>
        </w:r>
      </w:del>
      <w:r>
        <w:t>findings</w:t>
      </w:r>
      <w:del w:id="1509" w:author="Patrick Findler" w:date="2019-10-05T15:40:00Z">
        <w:r w:rsidDel="00364544">
          <w:delText xml:space="preserve">, </w:delText>
        </w:r>
      </w:del>
      <w:ins w:id="1510" w:author="Patrick Findler" w:date="2019-10-05T15:40:00Z">
        <w:r w:rsidR="00364544">
          <w:t xml:space="preserve"> that </w:t>
        </w:r>
      </w:ins>
      <w:del w:id="1511" w:author="Patrick Findler" w:date="2019-10-05T15:40:00Z">
        <w:r w:rsidDel="00364544">
          <w:delText xml:space="preserve">claiming </w:delText>
        </w:r>
      </w:del>
      <w:del w:id="1512" w:author="Patrick Findler" w:date="2019-10-06T15:01:00Z">
        <w:r w:rsidDel="00A849A9">
          <w:delText xml:space="preserve">that </w:delText>
        </w:r>
      </w:del>
      <w:ins w:id="1513" w:author="Patrick Findler" w:date="2019-10-05T15:40:00Z">
        <w:r w:rsidR="00420C7D">
          <w:t xml:space="preserve">the population of </w:t>
        </w:r>
      </w:ins>
      <w:ins w:id="1514" w:author="Patrick Findler" w:date="2019-10-05T15:41:00Z">
        <w:r w:rsidR="00420C7D">
          <w:t xml:space="preserve">the parents </w:t>
        </w:r>
      </w:ins>
      <w:ins w:id="1515" w:author="Patrick Findler" w:date="2019-10-05T15:40:00Z">
        <w:r w:rsidR="00420C7D">
          <w:t>who enroll their children in multicultural schools</w:t>
        </w:r>
      </w:ins>
      <w:del w:id="1516" w:author="Patrick Findler" w:date="2019-10-05T15:40:00Z">
        <w:r w:rsidDel="00420C7D">
          <w:delText>middle-upper class parents</w:delText>
        </w:r>
      </w:del>
      <w:r>
        <w:t xml:space="preserve">, both Jews and </w:t>
      </w:r>
      <w:del w:id="1517" w:author="Patrick Findler" w:date="2019-10-05T15:40:00Z">
        <w:r w:rsidDel="00420C7D">
          <w:delText xml:space="preserve">Arabs </w:delText>
        </w:r>
      </w:del>
      <w:ins w:id="1518" w:author="Patrick Findler" w:date="2019-10-05T15:40:00Z">
        <w:r w:rsidR="00420C7D">
          <w:t xml:space="preserve">Arabs, </w:t>
        </w:r>
      </w:ins>
      <w:r>
        <w:t xml:space="preserve">are </w:t>
      </w:r>
      <w:ins w:id="1519" w:author="Patrick Findler" w:date="2019-10-05T15:40:00Z">
        <w:r w:rsidR="00420C7D">
          <w:t xml:space="preserve">generally </w:t>
        </w:r>
      </w:ins>
      <w:ins w:id="1520" w:author="Patrick Findler" w:date="2019-10-05T15:41:00Z">
        <w:r w:rsidR="00420C7D">
          <w:t xml:space="preserve">from the </w:t>
        </w:r>
      </w:ins>
      <w:ins w:id="1521" w:author="Patrick Findler" w:date="2019-10-05T15:40:00Z">
        <w:r w:rsidR="00420C7D">
          <w:t>middle</w:t>
        </w:r>
      </w:ins>
      <w:ins w:id="1522" w:author="Patrick Findler" w:date="2019-10-05T15:41:00Z">
        <w:r w:rsidR="00420C7D">
          <w:t xml:space="preserve"> and </w:t>
        </w:r>
      </w:ins>
      <w:ins w:id="1523" w:author="Patrick Findler" w:date="2019-10-05T15:40:00Z">
        <w:r w:rsidR="00420C7D">
          <w:t>upper class</w:t>
        </w:r>
      </w:ins>
      <w:ins w:id="1524" w:author="Patrick Findler" w:date="2019-10-05T15:41:00Z">
        <w:r w:rsidR="00420C7D">
          <w:t xml:space="preserve">es </w:t>
        </w:r>
      </w:ins>
      <w:del w:id="1525" w:author="Patrick Findler" w:date="2019-10-05T15:40:00Z">
        <w:r w:rsidDel="00420C7D">
          <w:delText xml:space="preserve">those who enroll their children in multicultural schools </w:delText>
        </w:r>
      </w:del>
      <w:r>
        <w:fldChar w:fldCharType="begin" w:fldLock="1"/>
      </w:r>
      <w:r>
        <w:instrText>ADDIN CSL_CITATION {"citationItems":[{"id":"ITEM-1","itemData":{"ISSN":"1350-293X","abstract":"The present research effort aims to better understand parental choice of the Israeli Palestinian–Jewish bilingual primary schools and its implications in contributing (or not) to fostering multicultural and co</w:instrText>
      </w:r>
      <w:r>
        <w:rPr>
          <w:rFonts w:ascii="Cambria Math" w:hAnsi="Cambria Math" w:cs="Cambria Math"/>
        </w:rPr>
        <w:instrText>‐</w:instrText>
      </w:r>
      <w:r>
        <w:instrText>existence educational efforts in conflict</w:instrText>
      </w:r>
      <w:r>
        <w:rPr>
          <w:rFonts w:ascii="Cambria Math" w:hAnsi="Cambria Math" w:cs="Cambria Math"/>
        </w:rPr>
        <w:instrText>‐</w:instrText>
      </w:r>
      <w:r>
        <w:instrText>ridden societies. The manuscript offers a short description of the educational initiative under examination and the socio</w:instrText>
      </w:r>
      <w:r>
        <w:rPr>
          <w:rFonts w:ascii="Cambria Math" w:hAnsi="Cambria Math" w:cs="Cambria Math"/>
        </w:rPr>
        <w:instrText>‐</w:instrText>
      </w:r>
      <w:r>
        <w:instrText>political contexts within which it has evolved. The research was conducted using qualitative methodologies and includes in</w:instrText>
      </w:r>
      <w:r>
        <w:rPr>
          <w:rFonts w:ascii="Cambria Math" w:hAnsi="Cambria Math" w:cs="Cambria Math"/>
        </w:rPr>
        <w:instrText>‐</w:instrText>
      </w:r>
      <w:r>
        <w:instrText>depth two hour interviews which were conducted with 12 parents (six Palestinian parents and six Jewish parents). The parents were from two bilingual schools. The themes identified in the analysis are presented and discussed critically in terms of majority–minority relations. RÉSUMÉ: Cette recherche vise une meilleure compréhension des choix parentaux dans des écoles primaires bilingues, juives–palestiniennes, et de leur contribution (ou non) à renforcer les efforts éducatifs en direction de la multiculturalité et de la co</w:instrText>
      </w:r>
      <w:r>
        <w:rPr>
          <w:rFonts w:ascii="Cambria Math" w:hAnsi="Cambria Math" w:cs="Cambria Math"/>
        </w:rPr>
        <w:instrText>‐</w:instrText>
      </w:r>
      <w:r>
        <w:instrText>existence dans les sociétés tourmentées par les conflits. L’article propose une brève description de l’inititiative éducative en question et des contextes socio</w:instrText>
      </w:r>
      <w:r>
        <w:rPr>
          <w:rFonts w:ascii="Cambria Math" w:hAnsi="Cambria Math" w:cs="Cambria Math"/>
        </w:rPr>
        <w:instrText>‐</w:instrText>
      </w:r>
      <w:r>
        <w:instrText>politiques dans lesquels elle se situe. La recherche a été menée à l’aide de méthodes qualitatives et repose sur des entretiens approfondis de deux heures avec 12 parents (six parents palestiniens et six parents juifs). Les parents relèvent de deux écoles bilingues. Les thèmes identifiés dans l’analyse sont présentés et discutés en termes de relations majorité–minorité. ZUSAMMENFASSUNG: Die hier vorgestellte Forschung zielt auf ein besseres Verständnis der Entscheidung von Eltern für Palästinensisch–Jüdische bilinguale Grundschulen in Israel und dazu, wie die Implikationen dieser Entscheidungen zur Förderung multikultureller und gemeinsamer Erziehungsbemühungen in konfliktbestimmten Gesellschaften beizutragen – oder auch nicht. Der Text bietet eine kurze Beschreibung der untersuchten pädagogischen Initiative sowie des sozio</w:instrText>
      </w:r>
      <w:r>
        <w:rPr>
          <w:rFonts w:ascii="Cambria Math" w:hAnsi="Cambria Math" w:cs="Cambria Math"/>
        </w:rPr>
        <w:instrText>‐</w:instrText>
      </w:r>
      <w:r>
        <w:instrText>politischen Kontexts ihrer Entstehung. Die Studie nutzt qualitative Methoden und besteht wesentlich aus eingehenden, zweistündigen Interviews die mit 12 Eltern (sechs Palästinensische und sechs Jüdische Eltern) zweier bilingualer Schulen durchgeführt wurden. Die in der Analyse identifizierten Themen werden vorgestellt und mit Blick auf Mehrheits–Minderheits</w:instrText>
      </w:r>
      <w:r>
        <w:rPr>
          <w:rFonts w:ascii="Cambria Math" w:hAnsi="Cambria Math" w:cs="Cambria Math"/>
        </w:rPr>
        <w:instrText>‐</w:instrText>
      </w:r>
      <w:r>
        <w:instrText>Beziehungen kritisch diskutiert. RESUMEN: La presente investigación tiene como objetivo comprender mejor la elecció…","author":[{"dropping-particle":"","family":"Bekerman","given":"Zvi","non-dropping-particle":"","parse-names":false,"suffix":""},{"dropping-particle":"","family":"Tatar","given":"Moshe","non-dropping-particle":"","parse-names":false,"suffix":""}],"container-title":"European Early Childhood Education Research Journal","id":"ITEM-1","issue":"2","issued":{"date-parts":[["2009"]]},"page":"171–185","title":"Parental choice of schools and parents’ perceptions of multicultural and co</w:instrText>
      </w:r>
      <w:r>
        <w:rPr>
          <w:rFonts w:ascii="Cambria Math" w:hAnsi="Cambria Math" w:cs="Cambria Math"/>
        </w:rPr>
        <w:instrText>‐</w:instrText>
      </w:r>
      <w:r>
        <w:instrText>existence education: the case of the Israeli Palestinian–Jewish bilingual primary schools","type":"article-journal","volume":"17"},"uris":["http://www.mendeley.com/documents/?uuid=f6b411b1-9ff9-44c8-ad28-5bf5e3334393"]}],"mendeley":{"formattedCitation":"(Bekerman &amp; Tatar, 2009)","plainTextFormattedCitation":"(Bekerman &amp; Tatar, 2009)","previouslyFormattedCitation":"(Bekerman &amp; Tatar, 2009)"},"properties":{"noteIndex":0},"schema":"https://github.com/citation-style-language/schema/raw/master/csl-citation.json"}</w:instrText>
      </w:r>
      <w:r>
        <w:fldChar w:fldCharType="separate"/>
      </w:r>
      <w:r w:rsidRPr="00936F29">
        <w:rPr>
          <w:noProof/>
        </w:rPr>
        <w:t>(Bekerman &amp; Tatar, 2009)</w:t>
      </w:r>
      <w:r>
        <w:fldChar w:fldCharType="end"/>
      </w:r>
      <w:r>
        <w:t>.</w:t>
      </w:r>
      <w:del w:id="1526" w:author="Patrick Findler" w:date="2019-10-05T10:51:00Z">
        <w:r w:rsidDel="00CC49FD">
          <w:delText xml:space="preserve">  </w:delText>
        </w:r>
      </w:del>
      <w:ins w:id="1527" w:author="Patrick Findler" w:date="2019-10-05T10:51:00Z">
        <w:r w:rsidR="00CC49FD">
          <w:t xml:space="preserve"> </w:t>
        </w:r>
      </w:ins>
    </w:p>
    <w:tbl>
      <w:tblPr>
        <w:tblStyle w:val="TableGrid"/>
        <w:tblW w:w="10818" w:type="dxa"/>
        <w:tblInd w:w="-878" w:type="dxa"/>
        <w:tblLook w:val="04A0" w:firstRow="1" w:lastRow="0" w:firstColumn="1" w:lastColumn="0" w:noHBand="0" w:noVBand="1"/>
      </w:tblPr>
      <w:tblGrid>
        <w:gridCol w:w="1896"/>
        <w:gridCol w:w="1603"/>
        <w:gridCol w:w="715"/>
        <w:gridCol w:w="1603"/>
        <w:gridCol w:w="715"/>
        <w:gridCol w:w="1616"/>
        <w:gridCol w:w="715"/>
        <w:gridCol w:w="1616"/>
        <w:gridCol w:w="715"/>
      </w:tblGrid>
      <w:tr w:rsidR="001A5819" w:rsidRPr="00905C0D" w14:paraId="6140F9CE" w14:textId="77777777" w:rsidTr="00132DB0">
        <w:tc>
          <w:tcPr>
            <w:tcW w:w="10818" w:type="dxa"/>
            <w:gridSpan w:val="9"/>
          </w:tcPr>
          <w:p w14:paraId="6A1FCE79" w14:textId="68DF1167" w:rsidR="001A5819" w:rsidRPr="008B01E7" w:rsidRDefault="001A5819" w:rsidP="001A5819">
            <w:pPr>
              <w:autoSpaceDE w:val="0"/>
              <w:autoSpaceDN w:val="0"/>
              <w:adjustRightInd w:val="0"/>
              <w:jc w:val="both"/>
              <w:rPr>
                <w:b/>
                <w:bCs/>
                <w:color w:val="000000" w:themeColor="text1"/>
                <w:sz w:val="28"/>
                <w:szCs w:val="28"/>
              </w:rPr>
            </w:pPr>
            <w:r w:rsidRPr="000576B1">
              <w:rPr>
                <w:b/>
                <w:bCs/>
                <w:color w:val="000000" w:themeColor="text1"/>
              </w:rPr>
              <w:t>Table 4</w:t>
            </w:r>
            <w:del w:id="1528" w:author="Patrick Findler" w:date="2019-10-05T15:56:00Z">
              <w:r w:rsidRPr="000576B1" w:rsidDel="0017501E">
                <w:rPr>
                  <w:b/>
                  <w:bCs/>
                  <w:color w:val="000000" w:themeColor="text1"/>
                </w:rPr>
                <w:delText xml:space="preserve">: </w:delText>
              </w:r>
            </w:del>
            <w:ins w:id="1529" w:author="Patrick Findler" w:date="2019-10-05T15:56:00Z">
              <w:r w:rsidR="0017501E">
                <w:rPr>
                  <w:b/>
                  <w:bCs/>
                  <w:color w:val="000000" w:themeColor="text1"/>
                </w:rPr>
                <w:t>.</w:t>
              </w:r>
              <w:r w:rsidR="0017501E" w:rsidRPr="000576B1">
                <w:rPr>
                  <w:b/>
                  <w:bCs/>
                  <w:color w:val="000000" w:themeColor="text1"/>
                </w:rPr>
                <w:t xml:space="preserve"> </w:t>
              </w:r>
            </w:ins>
            <w:r w:rsidRPr="000576B1">
              <w:rPr>
                <w:b/>
                <w:bCs/>
              </w:rPr>
              <w:t xml:space="preserve">Binary </w:t>
            </w:r>
            <w:del w:id="1530" w:author="Patrick Findler" w:date="2019-10-05T15:41:00Z">
              <w:r w:rsidRPr="000576B1" w:rsidDel="00420C7D">
                <w:rPr>
                  <w:b/>
                  <w:bCs/>
                </w:rPr>
                <w:delText xml:space="preserve">Logit </w:delText>
              </w:r>
            </w:del>
            <w:ins w:id="1531" w:author="Patrick Findler" w:date="2019-10-05T15:41:00Z">
              <w:r w:rsidR="00420C7D">
                <w:rPr>
                  <w:b/>
                  <w:bCs/>
                </w:rPr>
                <w:t>l</w:t>
              </w:r>
              <w:r w:rsidR="00420C7D" w:rsidRPr="000576B1">
                <w:rPr>
                  <w:b/>
                  <w:bCs/>
                </w:rPr>
                <w:t xml:space="preserve">ogit </w:t>
              </w:r>
            </w:ins>
            <w:del w:id="1532" w:author="Patrick Findler" w:date="2019-10-05T15:41:00Z">
              <w:r w:rsidRPr="000576B1" w:rsidDel="00420C7D">
                <w:rPr>
                  <w:b/>
                  <w:bCs/>
                </w:rPr>
                <w:delText xml:space="preserve">Regression </w:delText>
              </w:r>
            </w:del>
            <w:ins w:id="1533" w:author="Patrick Findler" w:date="2019-10-05T15:41:00Z">
              <w:r w:rsidR="00420C7D">
                <w:rPr>
                  <w:b/>
                  <w:bCs/>
                </w:rPr>
                <w:t>r</w:t>
              </w:r>
              <w:r w:rsidR="00420C7D" w:rsidRPr="000576B1">
                <w:rPr>
                  <w:b/>
                  <w:bCs/>
                </w:rPr>
                <w:t xml:space="preserve">egression </w:t>
              </w:r>
            </w:ins>
            <w:r w:rsidRPr="000576B1">
              <w:rPr>
                <w:b/>
                <w:bCs/>
              </w:rPr>
              <w:t>of the log odds studying in a Hebrew</w:t>
            </w:r>
            <w:ins w:id="1534" w:author="Patrick Findler" w:date="2019-10-05T15:56:00Z">
              <w:r w:rsidR="0017501E">
                <w:rPr>
                  <w:b/>
                  <w:bCs/>
                </w:rPr>
                <w:t xml:space="preserve"> </w:t>
              </w:r>
            </w:ins>
            <w:del w:id="1535" w:author="Patrick Findler" w:date="2019-10-05T15:56:00Z">
              <w:r w:rsidRPr="000576B1" w:rsidDel="0017501E">
                <w:rPr>
                  <w:b/>
                  <w:bCs/>
                </w:rPr>
                <w:delText>-</w:delText>
              </w:r>
            </w:del>
            <w:r w:rsidRPr="000576B1">
              <w:rPr>
                <w:b/>
                <w:bCs/>
              </w:rPr>
              <w:t>mixed or multicultural school, by nationality</w:t>
            </w:r>
          </w:p>
        </w:tc>
      </w:tr>
      <w:tr w:rsidR="001A5819" w:rsidRPr="00905C0D" w14:paraId="719C84A8" w14:textId="77777777" w:rsidTr="00132DB0">
        <w:tc>
          <w:tcPr>
            <w:tcW w:w="1390" w:type="dxa"/>
          </w:tcPr>
          <w:p w14:paraId="14BC4BB9" w14:textId="77777777" w:rsidR="001A5819" w:rsidRPr="00905C0D" w:rsidRDefault="001A5819" w:rsidP="001A5819">
            <w:pPr>
              <w:autoSpaceDE w:val="0"/>
              <w:autoSpaceDN w:val="0"/>
              <w:adjustRightInd w:val="0"/>
              <w:jc w:val="both"/>
              <w:rPr>
                <w:b/>
                <w:bCs/>
                <w:color w:val="000000" w:themeColor="text1"/>
              </w:rPr>
            </w:pPr>
          </w:p>
        </w:tc>
        <w:tc>
          <w:tcPr>
            <w:tcW w:w="1603" w:type="dxa"/>
          </w:tcPr>
          <w:p w14:paraId="16B1C3AA" w14:textId="77777777" w:rsidR="001A5819" w:rsidRPr="00905C0D" w:rsidRDefault="001A5819" w:rsidP="001A5819">
            <w:pPr>
              <w:autoSpaceDE w:val="0"/>
              <w:autoSpaceDN w:val="0"/>
              <w:adjustRightInd w:val="0"/>
              <w:jc w:val="both"/>
              <w:rPr>
                <w:b/>
                <w:bCs/>
                <w:color w:val="000000" w:themeColor="text1"/>
              </w:rPr>
            </w:pPr>
            <w:r w:rsidRPr="00905C0D">
              <w:rPr>
                <w:b/>
                <w:bCs/>
                <w:color w:val="000000" w:themeColor="text1"/>
              </w:rPr>
              <w:t>Arabs Multicultural</w:t>
            </w:r>
          </w:p>
        </w:tc>
        <w:tc>
          <w:tcPr>
            <w:tcW w:w="821" w:type="dxa"/>
          </w:tcPr>
          <w:p w14:paraId="3CAC00DD" w14:textId="77777777" w:rsidR="001A5819" w:rsidRPr="00905C0D" w:rsidRDefault="001A5819" w:rsidP="001A5819">
            <w:pPr>
              <w:autoSpaceDE w:val="0"/>
              <w:autoSpaceDN w:val="0"/>
              <w:adjustRightInd w:val="0"/>
              <w:jc w:val="both"/>
              <w:rPr>
                <w:b/>
                <w:bCs/>
                <w:color w:val="000000" w:themeColor="text1"/>
              </w:rPr>
            </w:pPr>
            <w:r w:rsidRPr="00905C0D">
              <w:rPr>
                <w:b/>
                <w:bCs/>
                <w:color w:val="000000" w:themeColor="text1"/>
              </w:rPr>
              <w:t>SE</w:t>
            </w:r>
          </w:p>
        </w:tc>
        <w:tc>
          <w:tcPr>
            <w:tcW w:w="1603" w:type="dxa"/>
          </w:tcPr>
          <w:p w14:paraId="2DA9E94A" w14:textId="77777777" w:rsidR="001A5819" w:rsidRPr="00905C0D" w:rsidRDefault="001A5819" w:rsidP="001A5819">
            <w:pPr>
              <w:autoSpaceDE w:val="0"/>
              <w:autoSpaceDN w:val="0"/>
              <w:adjustRightInd w:val="0"/>
              <w:jc w:val="both"/>
              <w:rPr>
                <w:b/>
                <w:bCs/>
                <w:color w:val="000000" w:themeColor="text1"/>
              </w:rPr>
            </w:pPr>
            <w:r w:rsidRPr="00905C0D">
              <w:rPr>
                <w:b/>
                <w:bCs/>
                <w:color w:val="000000" w:themeColor="text1"/>
              </w:rPr>
              <w:t>Jews Multicultural</w:t>
            </w:r>
          </w:p>
        </w:tc>
        <w:tc>
          <w:tcPr>
            <w:tcW w:w="821" w:type="dxa"/>
          </w:tcPr>
          <w:p w14:paraId="6A678EE7" w14:textId="77777777" w:rsidR="001A5819" w:rsidRPr="00905C0D" w:rsidRDefault="001A5819" w:rsidP="001A5819">
            <w:pPr>
              <w:autoSpaceDE w:val="0"/>
              <w:autoSpaceDN w:val="0"/>
              <w:adjustRightInd w:val="0"/>
              <w:jc w:val="both"/>
              <w:rPr>
                <w:b/>
                <w:bCs/>
                <w:color w:val="000000" w:themeColor="text1"/>
              </w:rPr>
            </w:pPr>
            <w:r w:rsidRPr="00905C0D">
              <w:rPr>
                <w:b/>
                <w:bCs/>
                <w:color w:val="000000" w:themeColor="text1"/>
              </w:rPr>
              <w:t>SE</w:t>
            </w:r>
          </w:p>
        </w:tc>
        <w:tc>
          <w:tcPr>
            <w:tcW w:w="1256" w:type="dxa"/>
          </w:tcPr>
          <w:p w14:paraId="21E217A6" w14:textId="7AA593A6" w:rsidR="001A5819" w:rsidRPr="00905C0D" w:rsidRDefault="001A5819" w:rsidP="001A5819">
            <w:pPr>
              <w:autoSpaceDE w:val="0"/>
              <w:autoSpaceDN w:val="0"/>
              <w:adjustRightInd w:val="0"/>
              <w:ind w:left="60" w:right="60"/>
              <w:jc w:val="both"/>
              <w:rPr>
                <w:b/>
                <w:bCs/>
                <w:color w:val="000000" w:themeColor="text1"/>
              </w:rPr>
            </w:pPr>
            <w:r w:rsidRPr="00905C0D">
              <w:rPr>
                <w:b/>
                <w:bCs/>
                <w:color w:val="000000" w:themeColor="text1"/>
              </w:rPr>
              <w:t>Arabs Hebrew</w:t>
            </w:r>
            <w:ins w:id="1536" w:author="Patrick Findler" w:date="2019-10-05T15:36:00Z">
              <w:r w:rsidR="001578CA">
                <w:rPr>
                  <w:b/>
                  <w:bCs/>
                  <w:color w:val="000000" w:themeColor="text1"/>
                </w:rPr>
                <w:t xml:space="preserve"> </w:t>
              </w:r>
            </w:ins>
            <w:del w:id="1537" w:author="Patrick Findler" w:date="2019-10-05T15:36:00Z">
              <w:r w:rsidRPr="00905C0D" w:rsidDel="001578CA">
                <w:rPr>
                  <w:b/>
                  <w:bCs/>
                  <w:color w:val="000000" w:themeColor="text1"/>
                </w:rPr>
                <w:delText>-mixed</w:delText>
              </w:r>
            </w:del>
            <w:ins w:id="1538" w:author="Patrick Findler" w:date="2019-10-05T15:36:00Z">
              <w:r w:rsidR="001578CA">
                <w:rPr>
                  <w:b/>
                  <w:bCs/>
                  <w:color w:val="000000" w:themeColor="text1"/>
                </w:rPr>
                <w:t>M</w:t>
              </w:r>
              <w:r w:rsidR="001578CA" w:rsidRPr="00905C0D">
                <w:rPr>
                  <w:b/>
                  <w:bCs/>
                  <w:color w:val="000000" w:themeColor="text1"/>
                </w:rPr>
                <w:t>ixed</w:t>
              </w:r>
            </w:ins>
          </w:p>
        </w:tc>
        <w:tc>
          <w:tcPr>
            <w:tcW w:w="821" w:type="dxa"/>
          </w:tcPr>
          <w:p w14:paraId="79B20C13" w14:textId="77777777" w:rsidR="001A5819" w:rsidRPr="00905C0D" w:rsidRDefault="001A5819" w:rsidP="001A5819">
            <w:pPr>
              <w:autoSpaceDE w:val="0"/>
              <w:autoSpaceDN w:val="0"/>
              <w:adjustRightInd w:val="0"/>
              <w:ind w:right="60"/>
              <w:jc w:val="both"/>
              <w:rPr>
                <w:b/>
                <w:bCs/>
                <w:color w:val="000000" w:themeColor="text1"/>
              </w:rPr>
            </w:pPr>
            <w:r>
              <w:rPr>
                <w:b/>
                <w:bCs/>
                <w:color w:val="000000" w:themeColor="text1"/>
              </w:rPr>
              <w:t>SE</w:t>
            </w:r>
          </w:p>
        </w:tc>
        <w:tc>
          <w:tcPr>
            <w:tcW w:w="1256" w:type="dxa"/>
          </w:tcPr>
          <w:p w14:paraId="3E862DC3" w14:textId="5F77EEAE" w:rsidR="001A5819" w:rsidRPr="00905C0D" w:rsidRDefault="001A5819" w:rsidP="001A5819">
            <w:pPr>
              <w:autoSpaceDE w:val="0"/>
              <w:autoSpaceDN w:val="0"/>
              <w:adjustRightInd w:val="0"/>
              <w:ind w:left="60" w:right="60"/>
              <w:jc w:val="both"/>
              <w:rPr>
                <w:b/>
                <w:bCs/>
                <w:color w:val="000000" w:themeColor="text1"/>
              </w:rPr>
            </w:pPr>
            <w:r w:rsidRPr="00905C0D">
              <w:rPr>
                <w:b/>
                <w:bCs/>
                <w:color w:val="000000" w:themeColor="text1"/>
              </w:rPr>
              <w:t>Jews Hebrew</w:t>
            </w:r>
            <w:del w:id="1539" w:author="Patrick Findler" w:date="2019-10-05T15:36:00Z">
              <w:r w:rsidRPr="00905C0D" w:rsidDel="001578CA">
                <w:rPr>
                  <w:b/>
                  <w:bCs/>
                  <w:color w:val="000000" w:themeColor="text1"/>
                </w:rPr>
                <w:delText>-</w:delText>
              </w:r>
            </w:del>
            <w:ins w:id="1540" w:author="Patrick Findler" w:date="2019-10-05T15:36:00Z">
              <w:r w:rsidR="001578CA">
                <w:rPr>
                  <w:b/>
                  <w:bCs/>
                  <w:color w:val="000000" w:themeColor="text1"/>
                </w:rPr>
                <w:t xml:space="preserve"> </w:t>
              </w:r>
            </w:ins>
            <w:del w:id="1541" w:author="Patrick Findler" w:date="2019-10-05T15:36:00Z">
              <w:r w:rsidRPr="00905C0D" w:rsidDel="001578CA">
                <w:rPr>
                  <w:b/>
                  <w:bCs/>
                  <w:color w:val="000000" w:themeColor="text1"/>
                </w:rPr>
                <w:delText>mixed</w:delText>
              </w:r>
            </w:del>
            <w:ins w:id="1542" w:author="Patrick Findler" w:date="2019-10-05T15:36:00Z">
              <w:r w:rsidR="001578CA">
                <w:rPr>
                  <w:b/>
                  <w:bCs/>
                  <w:color w:val="000000" w:themeColor="text1"/>
                </w:rPr>
                <w:t>M</w:t>
              </w:r>
              <w:r w:rsidR="001578CA" w:rsidRPr="00905C0D">
                <w:rPr>
                  <w:b/>
                  <w:bCs/>
                  <w:color w:val="000000" w:themeColor="text1"/>
                </w:rPr>
                <w:t>ixed</w:t>
              </w:r>
            </w:ins>
          </w:p>
        </w:tc>
        <w:tc>
          <w:tcPr>
            <w:tcW w:w="1247" w:type="dxa"/>
          </w:tcPr>
          <w:p w14:paraId="3C966B3B" w14:textId="77777777" w:rsidR="001A5819" w:rsidRPr="00905C0D" w:rsidRDefault="001A5819" w:rsidP="001A5819">
            <w:pPr>
              <w:autoSpaceDE w:val="0"/>
              <w:autoSpaceDN w:val="0"/>
              <w:adjustRightInd w:val="0"/>
              <w:jc w:val="both"/>
              <w:rPr>
                <w:b/>
                <w:bCs/>
                <w:color w:val="000000" w:themeColor="text1"/>
              </w:rPr>
            </w:pPr>
            <w:r>
              <w:rPr>
                <w:b/>
                <w:bCs/>
                <w:color w:val="000000" w:themeColor="text1"/>
              </w:rPr>
              <w:t>SE</w:t>
            </w:r>
          </w:p>
        </w:tc>
      </w:tr>
      <w:tr w:rsidR="001A5819" w:rsidRPr="00905C0D" w14:paraId="22A2EB65" w14:textId="77777777" w:rsidTr="00132DB0">
        <w:tc>
          <w:tcPr>
            <w:tcW w:w="1390" w:type="dxa"/>
          </w:tcPr>
          <w:p w14:paraId="1C9A1326" w14:textId="77777777" w:rsidR="001A5819" w:rsidRPr="001578CA" w:rsidRDefault="001A5819" w:rsidP="001A5819">
            <w:pPr>
              <w:autoSpaceDE w:val="0"/>
              <w:autoSpaceDN w:val="0"/>
              <w:adjustRightInd w:val="0"/>
              <w:ind w:left="60" w:right="60"/>
              <w:jc w:val="both"/>
              <w:rPr>
                <w:b/>
                <w:bCs/>
                <w:color w:val="000000" w:themeColor="text1"/>
                <w:rPrChange w:id="1543" w:author="Patrick Findler" w:date="2019-10-05T15:36:00Z">
                  <w:rPr>
                    <w:color w:val="000000" w:themeColor="text1"/>
                  </w:rPr>
                </w:rPrChange>
              </w:rPr>
            </w:pPr>
            <w:r w:rsidRPr="001578CA">
              <w:rPr>
                <w:b/>
                <w:bCs/>
                <w:color w:val="000000" w:themeColor="text1"/>
                <w:rPrChange w:id="1544" w:author="Patrick Findler" w:date="2019-10-05T15:36:00Z">
                  <w:rPr>
                    <w:color w:val="000000" w:themeColor="text1"/>
                  </w:rPr>
                </w:rPrChange>
              </w:rPr>
              <w:t>Intercept</w:t>
            </w:r>
          </w:p>
        </w:tc>
        <w:tc>
          <w:tcPr>
            <w:tcW w:w="1603" w:type="dxa"/>
          </w:tcPr>
          <w:p w14:paraId="5DDD64DB" w14:textId="77777777" w:rsidR="001A5819" w:rsidRPr="00905C0D" w:rsidRDefault="001A5819" w:rsidP="001A5819">
            <w:pPr>
              <w:autoSpaceDE w:val="0"/>
              <w:autoSpaceDN w:val="0"/>
              <w:adjustRightInd w:val="0"/>
              <w:ind w:left="60" w:right="60"/>
              <w:jc w:val="both"/>
              <w:rPr>
                <w:color w:val="000000" w:themeColor="text1"/>
              </w:rPr>
            </w:pPr>
            <w:r w:rsidRPr="00905C0D">
              <w:rPr>
                <w:color w:val="000000" w:themeColor="text1"/>
              </w:rPr>
              <w:t>-</w:t>
            </w:r>
            <w:r>
              <w:rPr>
                <w:color w:val="000000" w:themeColor="text1"/>
              </w:rPr>
              <w:t>3.065</w:t>
            </w:r>
            <w:r w:rsidRPr="00905C0D">
              <w:rPr>
                <w:color w:val="000000" w:themeColor="text1"/>
              </w:rPr>
              <w:t>*</w:t>
            </w:r>
          </w:p>
        </w:tc>
        <w:tc>
          <w:tcPr>
            <w:tcW w:w="821" w:type="dxa"/>
          </w:tcPr>
          <w:p w14:paraId="11730D6A" w14:textId="77777777" w:rsidR="001A5819" w:rsidRPr="00905C0D" w:rsidRDefault="001A5819" w:rsidP="001A5819">
            <w:pPr>
              <w:autoSpaceDE w:val="0"/>
              <w:autoSpaceDN w:val="0"/>
              <w:adjustRightInd w:val="0"/>
              <w:ind w:left="60" w:right="60"/>
              <w:jc w:val="both"/>
              <w:rPr>
                <w:color w:val="000000" w:themeColor="text1"/>
              </w:rPr>
            </w:pPr>
            <w:r w:rsidRPr="00905C0D">
              <w:rPr>
                <w:color w:val="000000" w:themeColor="text1"/>
              </w:rPr>
              <w:t>.6</w:t>
            </w:r>
            <w:r>
              <w:rPr>
                <w:color w:val="000000" w:themeColor="text1"/>
              </w:rPr>
              <w:t>00</w:t>
            </w:r>
          </w:p>
        </w:tc>
        <w:tc>
          <w:tcPr>
            <w:tcW w:w="1603" w:type="dxa"/>
          </w:tcPr>
          <w:p w14:paraId="05D6458C" w14:textId="77777777" w:rsidR="001A5819" w:rsidRPr="00905C0D" w:rsidRDefault="001A5819" w:rsidP="001A5819">
            <w:pPr>
              <w:autoSpaceDE w:val="0"/>
              <w:autoSpaceDN w:val="0"/>
              <w:adjustRightInd w:val="0"/>
              <w:ind w:left="60" w:right="60"/>
              <w:jc w:val="both"/>
              <w:rPr>
                <w:color w:val="000000" w:themeColor="text1"/>
              </w:rPr>
            </w:pPr>
            <w:r>
              <w:rPr>
                <w:color w:val="000000" w:themeColor="text1"/>
              </w:rPr>
              <w:t>-1.316*</w:t>
            </w:r>
          </w:p>
        </w:tc>
        <w:tc>
          <w:tcPr>
            <w:tcW w:w="821" w:type="dxa"/>
          </w:tcPr>
          <w:p w14:paraId="0836BB84" w14:textId="77777777" w:rsidR="001A5819" w:rsidRPr="00905C0D" w:rsidRDefault="001A5819" w:rsidP="001A5819">
            <w:pPr>
              <w:autoSpaceDE w:val="0"/>
              <w:autoSpaceDN w:val="0"/>
              <w:adjustRightInd w:val="0"/>
              <w:ind w:left="60" w:right="60"/>
              <w:jc w:val="both"/>
              <w:rPr>
                <w:color w:val="000000" w:themeColor="text1"/>
              </w:rPr>
            </w:pPr>
            <w:r w:rsidRPr="00905C0D">
              <w:rPr>
                <w:color w:val="000000" w:themeColor="text1"/>
              </w:rPr>
              <w:t>.</w:t>
            </w:r>
            <w:r>
              <w:rPr>
                <w:color w:val="000000" w:themeColor="text1"/>
              </w:rPr>
              <w:t>549</w:t>
            </w:r>
          </w:p>
        </w:tc>
        <w:tc>
          <w:tcPr>
            <w:tcW w:w="1256" w:type="dxa"/>
          </w:tcPr>
          <w:p w14:paraId="36C47E83" w14:textId="77777777" w:rsidR="001A5819" w:rsidRPr="00905C0D" w:rsidRDefault="001A5819" w:rsidP="001A5819">
            <w:pPr>
              <w:autoSpaceDE w:val="0"/>
              <w:autoSpaceDN w:val="0"/>
              <w:adjustRightInd w:val="0"/>
              <w:ind w:left="60" w:right="60"/>
              <w:jc w:val="both"/>
              <w:rPr>
                <w:color w:val="000000" w:themeColor="text1"/>
              </w:rPr>
            </w:pPr>
            <w:r w:rsidRPr="00905C0D">
              <w:rPr>
                <w:color w:val="000000" w:themeColor="text1"/>
              </w:rPr>
              <w:t>.</w:t>
            </w:r>
            <w:r>
              <w:rPr>
                <w:color w:val="000000" w:themeColor="text1"/>
              </w:rPr>
              <w:t>587</w:t>
            </w:r>
          </w:p>
        </w:tc>
        <w:tc>
          <w:tcPr>
            <w:tcW w:w="821" w:type="dxa"/>
          </w:tcPr>
          <w:p w14:paraId="2B362CFA" w14:textId="77777777" w:rsidR="001A5819" w:rsidRPr="00905C0D" w:rsidRDefault="001A5819" w:rsidP="001A5819">
            <w:pPr>
              <w:autoSpaceDE w:val="0"/>
              <w:autoSpaceDN w:val="0"/>
              <w:adjustRightInd w:val="0"/>
              <w:ind w:left="60" w:right="60"/>
              <w:jc w:val="both"/>
              <w:rPr>
                <w:color w:val="000000" w:themeColor="text1"/>
              </w:rPr>
            </w:pPr>
            <w:r w:rsidRPr="00905C0D">
              <w:rPr>
                <w:color w:val="000000" w:themeColor="text1"/>
              </w:rPr>
              <w:t>.</w:t>
            </w:r>
            <w:r>
              <w:rPr>
                <w:color w:val="000000" w:themeColor="text1"/>
              </w:rPr>
              <w:t>608</w:t>
            </w:r>
          </w:p>
        </w:tc>
        <w:tc>
          <w:tcPr>
            <w:tcW w:w="1256" w:type="dxa"/>
          </w:tcPr>
          <w:p w14:paraId="58682DF0" w14:textId="77777777" w:rsidR="001A5819" w:rsidRPr="00905C0D" w:rsidRDefault="001A5819" w:rsidP="001A5819">
            <w:pPr>
              <w:autoSpaceDE w:val="0"/>
              <w:autoSpaceDN w:val="0"/>
              <w:adjustRightInd w:val="0"/>
              <w:ind w:left="60" w:right="60"/>
              <w:jc w:val="both"/>
              <w:rPr>
                <w:color w:val="000000" w:themeColor="text1"/>
              </w:rPr>
            </w:pPr>
            <w:r>
              <w:rPr>
                <w:color w:val="000000" w:themeColor="text1"/>
              </w:rPr>
              <w:t>.597</w:t>
            </w:r>
          </w:p>
        </w:tc>
        <w:tc>
          <w:tcPr>
            <w:tcW w:w="1247" w:type="dxa"/>
          </w:tcPr>
          <w:p w14:paraId="2FB73617" w14:textId="77777777" w:rsidR="001A5819" w:rsidRPr="00905C0D" w:rsidRDefault="001A5819" w:rsidP="001A5819">
            <w:pPr>
              <w:autoSpaceDE w:val="0"/>
              <w:autoSpaceDN w:val="0"/>
              <w:adjustRightInd w:val="0"/>
              <w:ind w:left="60" w:right="60"/>
              <w:jc w:val="both"/>
              <w:rPr>
                <w:color w:val="000000" w:themeColor="text1"/>
              </w:rPr>
            </w:pPr>
            <w:r w:rsidRPr="00905C0D">
              <w:rPr>
                <w:color w:val="000000" w:themeColor="text1"/>
              </w:rPr>
              <w:t>.</w:t>
            </w:r>
            <w:r>
              <w:rPr>
                <w:color w:val="000000" w:themeColor="text1"/>
              </w:rPr>
              <w:t>430</w:t>
            </w:r>
          </w:p>
        </w:tc>
      </w:tr>
      <w:tr w:rsidR="001A5819" w:rsidRPr="00905C0D" w14:paraId="05365E63" w14:textId="77777777" w:rsidTr="00132DB0">
        <w:tc>
          <w:tcPr>
            <w:tcW w:w="1390" w:type="dxa"/>
          </w:tcPr>
          <w:p w14:paraId="5F2D4FC4" w14:textId="2D933EB9" w:rsidR="001A5819" w:rsidRPr="001578CA" w:rsidRDefault="001A5819" w:rsidP="001A5819">
            <w:pPr>
              <w:autoSpaceDE w:val="0"/>
              <w:autoSpaceDN w:val="0"/>
              <w:adjustRightInd w:val="0"/>
              <w:ind w:left="60" w:right="60"/>
              <w:jc w:val="both"/>
              <w:rPr>
                <w:b/>
                <w:bCs/>
                <w:color w:val="000000" w:themeColor="text1"/>
                <w:rPrChange w:id="1545" w:author="Patrick Findler" w:date="2019-10-05T15:36:00Z">
                  <w:rPr>
                    <w:color w:val="000000" w:themeColor="text1"/>
                  </w:rPr>
                </w:rPrChange>
              </w:rPr>
            </w:pPr>
            <w:r w:rsidRPr="001578CA">
              <w:rPr>
                <w:b/>
                <w:bCs/>
                <w:color w:val="000000" w:themeColor="text1"/>
                <w:rPrChange w:id="1546" w:author="Patrick Findler" w:date="2019-10-05T15:36:00Z">
                  <w:rPr>
                    <w:color w:val="000000" w:themeColor="text1"/>
                  </w:rPr>
                </w:rPrChange>
              </w:rPr>
              <w:t>Gender (</w:t>
            </w:r>
            <w:del w:id="1547" w:author="Patrick Findler" w:date="2019-10-05T15:39:00Z">
              <w:r w:rsidRPr="001578CA" w:rsidDel="00364544">
                <w:rPr>
                  <w:b/>
                  <w:bCs/>
                  <w:color w:val="000000" w:themeColor="text1"/>
                  <w:rPrChange w:id="1548" w:author="Patrick Findler" w:date="2019-10-05T15:36:00Z">
                    <w:rPr>
                      <w:color w:val="000000" w:themeColor="text1"/>
                    </w:rPr>
                  </w:rPrChange>
                </w:rPr>
                <w:delText>boy</w:delText>
              </w:r>
            </w:del>
            <w:ins w:id="1549" w:author="Patrick Findler" w:date="2019-10-05T15:39:00Z">
              <w:r w:rsidR="00364544">
                <w:rPr>
                  <w:b/>
                  <w:bCs/>
                  <w:color w:val="000000" w:themeColor="text1"/>
                </w:rPr>
                <w:t>male</w:t>
              </w:r>
            </w:ins>
            <w:r w:rsidRPr="001578CA">
              <w:rPr>
                <w:b/>
                <w:bCs/>
                <w:color w:val="000000" w:themeColor="text1"/>
                <w:rPrChange w:id="1550" w:author="Patrick Findler" w:date="2019-10-05T15:36:00Z">
                  <w:rPr>
                    <w:color w:val="000000" w:themeColor="text1"/>
                  </w:rPr>
                </w:rPrChange>
              </w:rPr>
              <w:t>)</w:t>
            </w:r>
          </w:p>
        </w:tc>
        <w:tc>
          <w:tcPr>
            <w:tcW w:w="1603" w:type="dxa"/>
          </w:tcPr>
          <w:p w14:paraId="6859F661" w14:textId="77777777" w:rsidR="001A5819" w:rsidRPr="00905C0D" w:rsidRDefault="001A5819" w:rsidP="001A5819">
            <w:pPr>
              <w:autoSpaceDE w:val="0"/>
              <w:autoSpaceDN w:val="0"/>
              <w:adjustRightInd w:val="0"/>
              <w:ind w:left="60" w:right="60"/>
              <w:jc w:val="both"/>
              <w:rPr>
                <w:color w:val="000000" w:themeColor="text1"/>
              </w:rPr>
            </w:pPr>
            <w:r w:rsidRPr="00905C0D">
              <w:rPr>
                <w:color w:val="000000" w:themeColor="text1"/>
              </w:rPr>
              <w:t>.</w:t>
            </w:r>
            <w:r>
              <w:rPr>
                <w:color w:val="000000" w:themeColor="text1"/>
              </w:rPr>
              <w:t>011</w:t>
            </w:r>
          </w:p>
        </w:tc>
        <w:tc>
          <w:tcPr>
            <w:tcW w:w="821" w:type="dxa"/>
          </w:tcPr>
          <w:p w14:paraId="5E4DE1D2" w14:textId="77777777" w:rsidR="001A5819" w:rsidRPr="00905C0D" w:rsidRDefault="001A5819" w:rsidP="001A5819">
            <w:pPr>
              <w:autoSpaceDE w:val="0"/>
              <w:autoSpaceDN w:val="0"/>
              <w:adjustRightInd w:val="0"/>
              <w:ind w:left="60" w:right="60"/>
              <w:jc w:val="both"/>
              <w:rPr>
                <w:color w:val="000000" w:themeColor="text1"/>
              </w:rPr>
            </w:pPr>
            <w:r w:rsidRPr="00905C0D">
              <w:rPr>
                <w:color w:val="000000" w:themeColor="text1"/>
              </w:rPr>
              <w:t>.</w:t>
            </w:r>
            <w:r>
              <w:rPr>
                <w:color w:val="000000" w:themeColor="text1"/>
              </w:rPr>
              <w:t>331</w:t>
            </w:r>
          </w:p>
        </w:tc>
        <w:tc>
          <w:tcPr>
            <w:tcW w:w="1603" w:type="dxa"/>
          </w:tcPr>
          <w:p w14:paraId="6CDD156B" w14:textId="77777777" w:rsidR="001A5819" w:rsidRPr="00905C0D" w:rsidRDefault="001A5819" w:rsidP="001A5819">
            <w:pPr>
              <w:autoSpaceDE w:val="0"/>
              <w:autoSpaceDN w:val="0"/>
              <w:adjustRightInd w:val="0"/>
              <w:ind w:left="60" w:right="60"/>
              <w:jc w:val="both"/>
              <w:rPr>
                <w:color w:val="000000" w:themeColor="text1"/>
              </w:rPr>
            </w:pPr>
            <w:r w:rsidRPr="00905C0D">
              <w:rPr>
                <w:color w:val="000000" w:themeColor="text1"/>
              </w:rPr>
              <w:t>.</w:t>
            </w:r>
            <w:r>
              <w:rPr>
                <w:color w:val="000000" w:themeColor="text1"/>
              </w:rPr>
              <w:t>338</w:t>
            </w:r>
          </w:p>
        </w:tc>
        <w:tc>
          <w:tcPr>
            <w:tcW w:w="821" w:type="dxa"/>
          </w:tcPr>
          <w:p w14:paraId="788BABCB" w14:textId="77777777" w:rsidR="001A5819" w:rsidRPr="00905C0D" w:rsidRDefault="001A5819" w:rsidP="001A5819">
            <w:pPr>
              <w:autoSpaceDE w:val="0"/>
              <w:autoSpaceDN w:val="0"/>
              <w:adjustRightInd w:val="0"/>
              <w:ind w:left="60" w:right="60"/>
              <w:jc w:val="both"/>
              <w:rPr>
                <w:color w:val="000000" w:themeColor="text1"/>
              </w:rPr>
            </w:pPr>
            <w:r w:rsidRPr="00905C0D">
              <w:rPr>
                <w:color w:val="000000" w:themeColor="text1"/>
              </w:rPr>
              <w:t>.387</w:t>
            </w:r>
          </w:p>
        </w:tc>
        <w:tc>
          <w:tcPr>
            <w:tcW w:w="1256" w:type="dxa"/>
          </w:tcPr>
          <w:p w14:paraId="214A89C0" w14:textId="77777777" w:rsidR="001A5819" w:rsidRPr="00905C0D" w:rsidRDefault="001A5819" w:rsidP="001A5819">
            <w:pPr>
              <w:autoSpaceDE w:val="0"/>
              <w:autoSpaceDN w:val="0"/>
              <w:adjustRightInd w:val="0"/>
              <w:ind w:left="60" w:right="60"/>
              <w:jc w:val="both"/>
              <w:rPr>
                <w:color w:val="000000" w:themeColor="text1"/>
              </w:rPr>
            </w:pPr>
            <w:r w:rsidRPr="00905C0D">
              <w:rPr>
                <w:color w:val="000000" w:themeColor="text1"/>
              </w:rPr>
              <w:t>.</w:t>
            </w:r>
            <w:r>
              <w:rPr>
                <w:color w:val="000000" w:themeColor="text1"/>
              </w:rPr>
              <w:t>711</w:t>
            </w:r>
          </w:p>
        </w:tc>
        <w:tc>
          <w:tcPr>
            <w:tcW w:w="821" w:type="dxa"/>
          </w:tcPr>
          <w:p w14:paraId="43936018" w14:textId="77777777" w:rsidR="001A5819" w:rsidRPr="00905C0D" w:rsidRDefault="001A5819" w:rsidP="001A5819">
            <w:pPr>
              <w:autoSpaceDE w:val="0"/>
              <w:autoSpaceDN w:val="0"/>
              <w:adjustRightInd w:val="0"/>
              <w:ind w:left="60" w:right="60"/>
              <w:jc w:val="both"/>
              <w:rPr>
                <w:color w:val="000000" w:themeColor="text1"/>
              </w:rPr>
            </w:pPr>
            <w:r w:rsidRPr="00905C0D">
              <w:rPr>
                <w:color w:val="000000" w:themeColor="text1"/>
              </w:rPr>
              <w:t>.</w:t>
            </w:r>
            <w:r>
              <w:rPr>
                <w:color w:val="000000" w:themeColor="text1"/>
              </w:rPr>
              <w:t>384</w:t>
            </w:r>
          </w:p>
        </w:tc>
        <w:tc>
          <w:tcPr>
            <w:tcW w:w="1256" w:type="dxa"/>
          </w:tcPr>
          <w:p w14:paraId="07DA4E4A" w14:textId="77777777" w:rsidR="001A5819" w:rsidRPr="00905C0D" w:rsidRDefault="001A5819" w:rsidP="001A5819">
            <w:pPr>
              <w:autoSpaceDE w:val="0"/>
              <w:autoSpaceDN w:val="0"/>
              <w:adjustRightInd w:val="0"/>
              <w:ind w:left="60" w:right="60"/>
              <w:jc w:val="both"/>
              <w:rPr>
                <w:color w:val="000000" w:themeColor="text1"/>
              </w:rPr>
            </w:pPr>
            <w:r w:rsidRPr="00905C0D">
              <w:rPr>
                <w:color w:val="000000" w:themeColor="text1"/>
              </w:rPr>
              <w:t>.</w:t>
            </w:r>
            <w:r>
              <w:rPr>
                <w:color w:val="000000" w:themeColor="text1"/>
              </w:rPr>
              <w:t>310</w:t>
            </w:r>
          </w:p>
        </w:tc>
        <w:tc>
          <w:tcPr>
            <w:tcW w:w="1247" w:type="dxa"/>
          </w:tcPr>
          <w:p w14:paraId="5CFA30FE" w14:textId="77777777" w:rsidR="001A5819" w:rsidRPr="00905C0D" w:rsidRDefault="001A5819" w:rsidP="001A5819">
            <w:pPr>
              <w:autoSpaceDE w:val="0"/>
              <w:autoSpaceDN w:val="0"/>
              <w:adjustRightInd w:val="0"/>
              <w:ind w:left="60" w:right="60"/>
              <w:jc w:val="both"/>
              <w:rPr>
                <w:color w:val="000000" w:themeColor="text1"/>
              </w:rPr>
            </w:pPr>
            <w:r w:rsidRPr="00905C0D">
              <w:rPr>
                <w:color w:val="000000" w:themeColor="text1"/>
              </w:rPr>
              <w:t>.</w:t>
            </w:r>
            <w:r>
              <w:rPr>
                <w:color w:val="000000" w:themeColor="text1"/>
              </w:rPr>
              <w:t>291</w:t>
            </w:r>
          </w:p>
        </w:tc>
      </w:tr>
      <w:tr w:rsidR="001A5819" w:rsidRPr="00905C0D" w14:paraId="0E1E9916" w14:textId="77777777" w:rsidTr="00132DB0">
        <w:tc>
          <w:tcPr>
            <w:tcW w:w="1390" w:type="dxa"/>
          </w:tcPr>
          <w:p w14:paraId="11CFB4D7" w14:textId="3A905DB8" w:rsidR="001A5819" w:rsidRPr="001578CA" w:rsidRDefault="001A5819" w:rsidP="001A5819">
            <w:pPr>
              <w:autoSpaceDE w:val="0"/>
              <w:autoSpaceDN w:val="0"/>
              <w:adjustRightInd w:val="0"/>
              <w:ind w:left="60" w:right="60"/>
              <w:jc w:val="both"/>
              <w:rPr>
                <w:b/>
                <w:bCs/>
                <w:color w:val="000000" w:themeColor="text1"/>
                <w:rPrChange w:id="1551" w:author="Patrick Findler" w:date="2019-10-05T15:36:00Z">
                  <w:rPr>
                    <w:color w:val="000000" w:themeColor="text1"/>
                  </w:rPr>
                </w:rPrChange>
              </w:rPr>
            </w:pPr>
            <w:r w:rsidRPr="001578CA">
              <w:rPr>
                <w:b/>
                <w:bCs/>
                <w:color w:val="000000" w:themeColor="text1"/>
                <w:rPrChange w:id="1552" w:author="Patrick Findler" w:date="2019-10-05T15:36:00Z">
                  <w:rPr>
                    <w:color w:val="000000" w:themeColor="text1"/>
                  </w:rPr>
                </w:rPrChange>
              </w:rPr>
              <w:t xml:space="preserve">Educated </w:t>
            </w:r>
            <w:del w:id="1553" w:author="Patrick Findler" w:date="2019-10-05T15:39:00Z">
              <w:r w:rsidRPr="001578CA" w:rsidDel="00364544">
                <w:rPr>
                  <w:b/>
                  <w:bCs/>
                  <w:color w:val="000000" w:themeColor="text1"/>
                  <w:rPrChange w:id="1554" w:author="Patrick Findler" w:date="2019-10-05T15:36:00Z">
                    <w:rPr>
                      <w:color w:val="000000" w:themeColor="text1"/>
                    </w:rPr>
                  </w:rPrChange>
                </w:rPr>
                <w:delText>parents</w:delText>
              </w:r>
            </w:del>
            <w:ins w:id="1555" w:author="Patrick Findler" w:date="2019-10-05T15:39:00Z">
              <w:r w:rsidR="00364544">
                <w:rPr>
                  <w:b/>
                  <w:bCs/>
                  <w:color w:val="000000" w:themeColor="text1"/>
                </w:rPr>
                <w:t>P</w:t>
              </w:r>
              <w:r w:rsidR="00364544" w:rsidRPr="001578CA">
                <w:rPr>
                  <w:b/>
                  <w:bCs/>
                  <w:color w:val="000000" w:themeColor="text1"/>
                  <w:rPrChange w:id="1556" w:author="Patrick Findler" w:date="2019-10-05T15:36:00Z">
                    <w:rPr>
                      <w:color w:val="000000" w:themeColor="text1"/>
                    </w:rPr>
                  </w:rPrChange>
                </w:rPr>
                <w:t>arents</w:t>
              </w:r>
            </w:ins>
          </w:p>
        </w:tc>
        <w:tc>
          <w:tcPr>
            <w:tcW w:w="1603" w:type="dxa"/>
          </w:tcPr>
          <w:p w14:paraId="68594A69" w14:textId="77777777" w:rsidR="001A5819" w:rsidRPr="00905C0D" w:rsidRDefault="001A5819" w:rsidP="001A5819">
            <w:pPr>
              <w:autoSpaceDE w:val="0"/>
              <w:autoSpaceDN w:val="0"/>
              <w:adjustRightInd w:val="0"/>
              <w:ind w:left="60" w:right="60"/>
              <w:jc w:val="both"/>
              <w:rPr>
                <w:color w:val="000000" w:themeColor="text1"/>
              </w:rPr>
            </w:pPr>
            <w:r>
              <w:rPr>
                <w:color w:val="000000" w:themeColor="text1"/>
              </w:rPr>
              <w:t>1.296</w:t>
            </w:r>
            <w:r w:rsidRPr="00905C0D">
              <w:rPr>
                <w:color w:val="000000" w:themeColor="text1"/>
              </w:rPr>
              <w:t>*</w:t>
            </w:r>
          </w:p>
        </w:tc>
        <w:tc>
          <w:tcPr>
            <w:tcW w:w="821" w:type="dxa"/>
          </w:tcPr>
          <w:p w14:paraId="448881B9" w14:textId="77777777" w:rsidR="001A5819" w:rsidRPr="00905C0D" w:rsidRDefault="001A5819" w:rsidP="001A5819">
            <w:pPr>
              <w:autoSpaceDE w:val="0"/>
              <w:autoSpaceDN w:val="0"/>
              <w:adjustRightInd w:val="0"/>
              <w:ind w:left="60" w:right="60"/>
              <w:jc w:val="both"/>
              <w:rPr>
                <w:color w:val="000000" w:themeColor="text1"/>
              </w:rPr>
            </w:pPr>
            <w:r w:rsidRPr="00905C0D">
              <w:rPr>
                <w:color w:val="000000" w:themeColor="text1"/>
              </w:rPr>
              <w:t>.</w:t>
            </w:r>
            <w:r>
              <w:rPr>
                <w:color w:val="000000" w:themeColor="text1"/>
              </w:rPr>
              <w:t>300</w:t>
            </w:r>
          </w:p>
        </w:tc>
        <w:tc>
          <w:tcPr>
            <w:tcW w:w="1603" w:type="dxa"/>
          </w:tcPr>
          <w:p w14:paraId="43E57F68" w14:textId="77777777" w:rsidR="001A5819" w:rsidRPr="00905C0D" w:rsidRDefault="001A5819" w:rsidP="001A5819">
            <w:pPr>
              <w:autoSpaceDE w:val="0"/>
              <w:autoSpaceDN w:val="0"/>
              <w:adjustRightInd w:val="0"/>
              <w:ind w:left="60" w:right="60"/>
              <w:jc w:val="both"/>
              <w:rPr>
                <w:color w:val="000000" w:themeColor="text1"/>
              </w:rPr>
            </w:pPr>
            <w:r w:rsidRPr="00905C0D">
              <w:rPr>
                <w:color w:val="000000" w:themeColor="text1"/>
              </w:rPr>
              <w:t>1.</w:t>
            </w:r>
            <w:r>
              <w:rPr>
                <w:color w:val="000000" w:themeColor="text1"/>
              </w:rPr>
              <w:t>123</w:t>
            </w:r>
            <w:r w:rsidRPr="00905C0D">
              <w:rPr>
                <w:color w:val="000000" w:themeColor="text1"/>
              </w:rPr>
              <w:t>*</w:t>
            </w:r>
          </w:p>
        </w:tc>
        <w:tc>
          <w:tcPr>
            <w:tcW w:w="821" w:type="dxa"/>
          </w:tcPr>
          <w:p w14:paraId="56559385" w14:textId="77777777" w:rsidR="001A5819" w:rsidRPr="00905C0D" w:rsidRDefault="001A5819" w:rsidP="001A5819">
            <w:pPr>
              <w:autoSpaceDE w:val="0"/>
              <w:autoSpaceDN w:val="0"/>
              <w:adjustRightInd w:val="0"/>
              <w:ind w:left="60" w:right="60"/>
              <w:jc w:val="both"/>
              <w:rPr>
                <w:color w:val="000000" w:themeColor="text1"/>
              </w:rPr>
            </w:pPr>
            <w:r w:rsidRPr="00905C0D">
              <w:rPr>
                <w:color w:val="000000" w:themeColor="text1"/>
              </w:rPr>
              <w:t>.</w:t>
            </w:r>
            <w:r>
              <w:rPr>
                <w:color w:val="000000" w:themeColor="text1"/>
              </w:rPr>
              <w:t>347</w:t>
            </w:r>
          </w:p>
        </w:tc>
        <w:tc>
          <w:tcPr>
            <w:tcW w:w="1256" w:type="dxa"/>
          </w:tcPr>
          <w:p w14:paraId="2C092DE2" w14:textId="77777777" w:rsidR="001A5819" w:rsidRPr="00905C0D" w:rsidRDefault="001A5819" w:rsidP="001A5819">
            <w:pPr>
              <w:autoSpaceDE w:val="0"/>
              <w:autoSpaceDN w:val="0"/>
              <w:adjustRightInd w:val="0"/>
              <w:ind w:left="60" w:right="60"/>
              <w:jc w:val="both"/>
              <w:rPr>
                <w:color w:val="000000" w:themeColor="text1"/>
              </w:rPr>
            </w:pPr>
            <w:r>
              <w:rPr>
                <w:color w:val="000000" w:themeColor="text1"/>
              </w:rPr>
              <w:t>-1.529*</w:t>
            </w:r>
          </w:p>
        </w:tc>
        <w:tc>
          <w:tcPr>
            <w:tcW w:w="821" w:type="dxa"/>
          </w:tcPr>
          <w:p w14:paraId="77320566" w14:textId="77777777" w:rsidR="001A5819" w:rsidRPr="00905C0D" w:rsidRDefault="001A5819" w:rsidP="001A5819">
            <w:pPr>
              <w:autoSpaceDE w:val="0"/>
              <w:autoSpaceDN w:val="0"/>
              <w:adjustRightInd w:val="0"/>
              <w:ind w:left="60" w:right="60"/>
              <w:jc w:val="both"/>
              <w:rPr>
                <w:color w:val="000000" w:themeColor="text1"/>
              </w:rPr>
            </w:pPr>
            <w:r>
              <w:rPr>
                <w:color w:val="000000" w:themeColor="text1"/>
              </w:rPr>
              <w:t>.539</w:t>
            </w:r>
          </w:p>
        </w:tc>
        <w:tc>
          <w:tcPr>
            <w:tcW w:w="1256" w:type="dxa"/>
          </w:tcPr>
          <w:p w14:paraId="55061323" w14:textId="77777777" w:rsidR="001A5819" w:rsidRPr="00905C0D" w:rsidRDefault="001A5819" w:rsidP="001A5819">
            <w:pPr>
              <w:autoSpaceDE w:val="0"/>
              <w:autoSpaceDN w:val="0"/>
              <w:adjustRightInd w:val="0"/>
              <w:ind w:left="60" w:right="60"/>
              <w:jc w:val="both"/>
              <w:rPr>
                <w:color w:val="000000" w:themeColor="text1"/>
              </w:rPr>
            </w:pPr>
            <w:r>
              <w:rPr>
                <w:color w:val="000000" w:themeColor="text1"/>
              </w:rPr>
              <w:t>-.090</w:t>
            </w:r>
          </w:p>
        </w:tc>
        <w:tc>
          <w:tcPr>
            <w:tcW w:w="1247" w:type="dxa"/>
          </w:tcPr>
          <w:p w14:paraId="651913EF" w14:textId="77777777" w:rsidR="001A5819" w:rsidRPr="00905C0D" w:rsidRDefault="001A5819" w:rsidP="001A5819">
            <w:pPr>
              <w:autoSpaceDE w:val="0"/>
              <w:autoSpaceDN w:val="0"/>
              <w:adjustRightInd w:val="0"/>
              <w:ind w:left="60" w:right="60"/>
              <w:jc w:val="both"/>
              <w:rPr>
                <w:color w:val="000000" w:themeColor="text1"/>
              </w:rPr>
            </w:pPr>
            <w:r w:rsidRPr="00905C0D">
              <w:rPr>
                <w:color w:val="000000" w:themeColor="text1"/>
              </w:rPr>
              <w:t>.</w:t>
            </w:r>
            <w:r>
              <w:rPr>
                <w:color w:val="000000" w:themeColor="text1"/>
              </w:rPr>
              <w:t>302</w:t>
            </w:r>
          </w:p>
        </w:tc>
      </w:tr>
      <w:tr w:rsidR="001A5819" w:rsidRPr="00905C0D" w14:paraId="5DDDAA8A" w14:textId="77777777" w:rsidTr="00132DB0">
        <w:tc>
          <w:tcPr>
            <w:tcW w:w="1390" w:type="dxa"/>
          </w:tcPr>
          <w:p w14:paraId="46E38BA0" w14:textId="23647505" w:rsidR="001A5819" w:rsidRPr="001578CA" w:rsidRDefault="001A5819" w:rsidP="001A5819">
            <w:pPr>
              <w:autoSpaceDE w:val="0"/>
              <w:autoSpaceDN w:val="0"/>
              <w:adjustRightInd w:val="0"/>
              <w:ind w:left="60" w:right="60"/>
              <w:jc w:val="both"/>
              <w:rPr>
                <w:b/>
                <w:bCs/>
                <w:color w:val="000000" w:themeColor="text1"/>
                <w:rPrChange w:id="1557" w:author="Patrick Findler" w:date="2019-10-05T15:36:00Z">
                  <w:rPr>
                    <w:color w:val="000000" w:themeColor="text1"/>
                  </w:rPr>
                </w:rPrChange>
              </w:rPr>
            </w:pPr>
            <w:r w:rsidRPr="001578CA">
              <w:rPr>
                <w:b/>
                <w:bCs/>
                <w:color w:val="000000" w:themeColor="text1"/>
                <w:rPrChange w:id="1558" w:author="Patrick Findler" w:date="2019-10-05T15:36:00Z">
                  <w:rPr>
                    <w:color w:val="000000" w:themeColor="text1"/>
                  </w:rPr>
                </w:rPrChange>
              </w:rPr>
              <w:t xml:space="preserve">Standard of </w:t>
            </w:r>
            <w:del w:id="1559" w:author="Patrick Findler" w:date="2019-10-05T15:39:00Z">
              <w:r w:rsidRPr="001578CA" w:rsidDel="00364544">
                <w:rPr>
                  <w:b/>
                  <w:bCs/>
                  <w:color w:val="000000" w:themeColor="text1"/>
                  <w:rPrChange w:id="1560" w:author="Patrick Findler" w:date="2019-10-05T15:36:00Z">
                    <w:rPr>
                      <w:color w:val="000000" w:themeColor="text1"/>
                    </w:rPr>
                  </w:rPrChange>
                </w:rPr>
                <w:delText>living</w:delText>
              </w:r>
            </w:del>
            <w:ins w:id="1561" w:author="Patrick Findler" w:date="2019-10-05T15:39:00Z">
              <w:r w:rsidR="00364544">
                <w:rPr>
                  <w:b/>
                  <w:bCs/>
                  <w:color w:val="000000" w:themeColor="text1"/>
                </w:rPr>
                <w:t>L</w:t>
              </w:r>
              <w:r w:rsidR="00364544" w:rsidRPr="001578CA">
                <w:rPr>
                  <w:b/>
                  <w:bCs/>
                  <w:color w:val="000000" w:themeColor="text1"/>
                  <w:rPrChange w:id="1562" w:author="Patrick Findler" w:date="2019-10-05T15:36:00Z">
                    <w:rPr>
                      <w:color w:val="000000" w:themeColor="text1"/>
                    </w:rPr>
                  </w:rPrChange>
                </w:rPr>
                <w:t>iving</w:t>
              </w:r>
            </w:ins>
          </w:p>
        </w:tc>
        <w:tc>
          <w:tcPr>
            <w:tcW w:w="1603" w:type="dxa"/>
          </w:tcPr>
          <w:p w14:paraId="22706087" w14:textId="77777777" w:rsidR="001A5819" w:rsidRPr="00905C0D" w:rsidRDefault="001A5819" w:rsidP="001A5819">
            <w:pPr>
              <w:autoSpaceDE w:val="0"/>
              <w:autoSpaceDN w:val="0"/>
              <w:adjustRightInd w:val="0"/>
              <w:ind w:left="60" w:right="60"/>
              <w:jc w:val="both"/>
              <w:rPr>
                <w:color w:val="000000" w:themeColor="text1"/>
              </w:rPr>
            </w:pPr>
            <w:r>
              <w:rPr>
                <w:color w:val="000000" w:themeColor="text1"/>
              </w:rPr>
              <w:t>1.378</w:t>
            </w:r>
            <w:r w:rsidRPr="00905C0D">
              <w:rPr>
                <w:color w:val="000000" w:themeColor="text1"/>
              </w:rPr>
              <w:t>*</w:t>
            </w:r>
          </w:p>
        </w:tc>
        <w:tc>
          <w:tcPr>
            <w:tcW w:w="821" w:type="dxa"/>
          </w:tcPr>
          <w:p w14:paraId="4C33E7FE" w14:textId="77777777" w:rsidR="001A5819" w:rsidRPr="00905C0D" w:rsidRDefault="001A5819" w:rsidP="001A5819">
            <w:pPr>
              <w:autoSpaceDE w:val="0"/>
              <w:autoSpaceDN w:val="0"/>
              <w:adjustRightInd w:val="0"/>
              <w:ind w:left="60" w:right="60"/>
              <w:jc w:val="both"/>
              <w:rPr>
                <w:color w:val="000000" w:themeColor="text1"/>
              </w:rPr>
            </w:pPr>
            <w:r>
              <w:rPr>
                <w:color w:val="000000" w:themeColor="text1"/>
              </w:rPr>
              <w:t>.321</w:t>
            </w:r>
          </w:p>
        </w:tc>
        <w:tc>
          <w:tcPr>
            <w:tcW w:w="1603" w:type="dxa"/>
          </w:tcPr>
          <w:p w14:paraId="7E57EA04" w14:textId="77777777" w:rsidR="001A5819" w:rsidRPr="00905C0D" w:rsidRDefault="001A5819" w:rsidP="001A5819">
            <w:pPr>
              <w:autoSpaceDE w:val="0"/>
              <w:autoSpaceDN w:val="0"/>
              <w:bidi/>
              <w:adjustRightInd w:val="0"/>
              <w:ind w:left="60" w:right="60"/>
              <w:jc w:val="both"/>
              <w:rPr>
                <w:color w:val="000000" w:themeColor="text1"/>
                <w:rtl/>
              </w:rPr>
            </w:pPr>
            <w:r>
              <w:rPr>
                <w:color w:val="000000" w:themeColor="text1"/>
              </w:rPr>
              <w:t>0.20</w:t>
            </w:r>
          </w:p>
        </w:tc>
        <w:tc>
          <w:tcPr>
            <w:tcW w:w="821" w:type="dxa"/>
          </w:tcPr>
          <w:p w14:paraId="0DB98721" w14:textId="77777777" w:rsidR="001A5819" w:rsidRPr="00905C0D" w:rsidRDefault="001A5819" w:rsidP="001A5819">
            <w:pPr>
              <w:autoSpaceDE w:val="0"/>
              <w:autoSpaceDN w:val="0"/>
              <w:adjustRightInd w:val="0"/>
              <w:ind w:left="60" w:right="60"/>
              <w:jc w:val="both"/>
              <w:rPr>
                <w:color w:val="000000" w:themeColor="text1"/>
              </w:rPr>
            </w:pPr>
            <w:r>
              <w:rPr>
                <w:color w:val="000000" w:themeColor="text1"/>
              </w:rPr>
              <w:t>.278</w:t>
            </w:r>
          </w:p>
        </w:tc>
        <w:tc>
          <w:tcPr>
            <w:tcW w:w="1256" w:type="dxa"/>
          </w:tcPr>
          <w:p w14:paraId="2181B137" w14:textId="77777777" w:rsidR="001A5819" w:rsidRPr="00905C0D" w:rsidRDefault="001A5819" w:rsidP="001A5819">
            <w:pPr>
              <w:autoSpaceDE w:val="0"/>
              <w:autoSpaceDN w:val="0"/>
              <w:adjustRightInd w:val="0"/>
              <w:ind w:left="60" w:right="60"/>
              <w:jc w:val="both"/>
              <w:rPr>
                <w:color w:val="000000" w:themeColor="text1"/>
              </w:rPr>
            </w:pPr>
            <w:r>
              <w:rPr>
                <w:color w:val="000000" w:themeColor="text1"/>
              </w:rPr>
              <w:t>.389</w:t>
            </w:r>
          </w:p>
        </w:tc>
        <w:tc>
          <w:tcPr>
            <w:tcW w:w="821" w:type="dxa"/>
          </w:tcPr>
          <w:p w14:paraId="0778559D" w14:textId="77777777" w:rsidR="001A5819" w:rsidRPr="00905C0D" w:rsidRDefault="001A5819" w:rsidP="001A5819">
            <w:pPr>
              <w:autoSpaceDE w:val="0"/>
              <w:autoSpaceDN w:val="0"/>
              <w:adjustRightInd w:val="0"/>
              <w:ind w:left="60" w:right="60"/>
              <w:jc w:val="both"/>
              <w:rPr>
                <w:color w:val="000000" w:themeColor="text1"/>
              </w:rPr>
            </w:pPr>
            <w:r>
              <w:rPr>
                <w:color w:val="000000" w:themeColor="text1"/>
              </w:rPr>
              <w:t>.393</w:t>
            </w:r>
          </w:p>
        </w:tc>
        <w:tc>
          <w:tcPr>
            <w:tcW w:w="1256" w:type="dxa"/>
          </w:tcPr>
          <w:p w14:paraId="2E791837" w14:textId="77777777" w:rsidR="001A5819" w:rsidRPr="00905C0D" w:rsidRDefault="001A5819" w:rsidP="001A5819">
            <w:pPr>
              <w:autoSpaceDE w:val="0"/>
              <w:autoSpaceDN w:val="0"/>
              <w:adjustRightInd w:val="0"/>
              <w:ind w:left="60" w:right="60"/>
              <w:jc w:val="both"/>
              <w:rPr>
                <w:color w:val="000000" w:themeColor="text1"/>
              </w:rPr>
            </w:pPr>
            <w:r>
              <w:rPr>
                <w:color w:val="000000" w:themeColor="text1"/>
              </w:rPr>
              <w:t>-.1544*</w:t>
            </w:r>
          </w:p>
        </w:tc>
        <w:tc>
          <w:tcPr>
            <w:tcW w:w="1247" w:type="dxa"/>
          </w:tcPr>
          <w:p w14:paraId="76A2C7F3" w14:textId="77777777" w:rsidR="001A5819" w:rsidRPr="00905C0D" w:rsidRDefault="001A5819" w:rsidP="001A5819">
            <w:pPr>
              <w:autoSpaceDE w:val="0"/>
              <w:autoSpaceDN w:val="0"/>
              <w:adjustRightInd w:val="0"/>
              <w:ind w:left="60" w:right="60"/>
              <w:jc w:val="both"/>
              <w:rPr>
                <w:color w:val="000000" w:themeColor="text1"/>
              </w:rPr>
            </w:pPr>
            <w:r>
              <w:rPr>
                <w:color w:val="000000" w:themeColor="text1"/>
              </w:rPr>
              <w:t>.268</w:t>
            </w:r>
          </w:p>
        </w:tc>
      </w:tr>
      <w:tr w:rsidR="001A5819" w:rsidRPr="00905C0D" w14:paraId="467184DD" w14:textId="77777777" w:rsidTr="00132DB0">
        <w:tc>
          <w:tcPr>
            <w:tcW w:w="1390" w:type="dxa"/>
          </w:tcPr>
          <w:p w14:paraId="1BE45451" w14:textId="77777777" w:rsidR="001A5819" w:rsidRPr="001578CA" w:rsidRDefault="001A5819" w:rsidP="001A5819">
            <w:pPr>
              <w:autoSpaceDE w:val="0"/>
              <w:autoSpaceDN w:val="0"/>
              <w:adjustRightInd w:val="0"/>
              <w:ind w:left="60" w:right="60"/>
              <w:jc w:val="both"/>
              <w:rPr>
                <w:b/>
                <w:bCs/>
                <w:color w:val="000000" w:themeColor="text1"/>
                <w:rPrChange w:id="1563" w:author="Patrick Findler" w:date="2019-10-05T15:36:00Z">
                  <w:rPr>
                    <w:color w:val="000000" w:themeColor="text1"/>
                  </w:rPr>
                </w:rPrChange>
              </w:rPr>
            </w:pPr>
            <w:r w:rsidRPr="001578CA">
              <w:rPr>
                <w:b/>
                <w:bCs/>
                <w:color w:val="000000" w:themeColor="text1"/>
                <w:rPrChange w:id="1564" w:author="Patrick Findler" w:date="2019-10-05T15:36:00Z">
                  <w:rPr>
                    <w:color w:val="000000" w:themeColor="text1"/>
                  </w:rPr>
                </w:rPrChange>
              </w:rPr>
              <w:t>Religiosity</w:t>
            </w:r>
          </w:p>
        </w:tc>
        <w:tc>
          <w:tcPr>
            <w:tcW w:w="1603" w:type="dxa"/>
          </w:tcPr>
          <w:p w14:paraId="21835549" w14:textId="77777777" w:rsidR="001A5819" w:rsidRPr="00905C0D" w:rsidRDefault="001A5819" w:rsidP="001A5819">
            <w:pPr>
              <w:autoSpaceDE w:val="0"/>
              <w:autoSpaceDN w:val="0"/>
              <w:adjustRightInd w:val="0"/>
              <w:ind w:left="60" w:right="60"/>
              <w:jc w:val="both"/>
              <w:rPr>
                <w:color w:val="000000" w:themeColor="text1"/>
              </w:rPr>
            </w:pPr>
            <w:r w:rsidRPr="00905C0D">
              <w:rPr>
                <w:color w:val="000000" w:themeColor="text1"/>
              </w:rPr>
              <w:t>-.</w:t>
            </w:r>
            <w:r>
              <w:rPr>
                <w:color w:val="000000" w:themeColor="text1"/>
              </w:rPr>
              <w:t>053</w:t>
            </w:r>
          </w:p>
        </w:tc>
        <w:tc>
          <w:tcPr>
            <w:tcW w:w="821" w:type="dxa"/>
          </w:tcPr>
          <w:p w14:paraId="466B8B4A" w14:textId="77777777" w:rsidR="001A5819" w:rsidRPr="00905C0D" w:rsidRDefault="001A5819" w:rsidP="001A5819">
            <w:pPr>
              <w:autoSpaceDE w:val="0"/>
              <w:autoSpaceDN w:val="0"/>
              <w:adjustRightInd w:val="0"/>
              <w:ind w:left="60" w:right="60"/>
              <w:jc w:val="both"/>
              <w:rPr>
                <w:color w:val="000000" w:themeColor="text1"/>
              </w:rPr>
            </w:pPr>
            <w:r w:rsidRPr="00905C0D">
              <w:rPr>
                <w:color w:val="000000" w:themeColor="text1"/>
              </w:rPr>
              <w:t>.</w:t>
            </w:r>
            <w:r>
              <w:rPr>
                <w:color w:val="000000" w:themeColor="text1"/>
              </w:rPr>
              <w:t>132</w:t>
            </w:r>
          </w:p>
        </w:tc>
        <w:tc>
          <w:tcPr>
            <w:tcW w:w="1603" w:type="dxa"/>
          </w:tcPr>
          <w:p w14:paraId="26CB7172" w14:textId="77777777" w:rsidR="001A5819" w:rsidRPr="00905C0D" w:rsidRDefault="001A5819" w:rsidP="001A5819">
            <w:pPr>
              <w:autoSpaceDE w:val="0"/>
              <w:autoSpaceDN w:val="0"/>
              <w:adjustRightInd w:val="0"/>
              <w:ind w:left="60" w:right="60"/>
              <w:jc w:val="both"/>
              <w:rPr>
                <w:color w:val="000000" w:themeColor="text1"/>
              </w:rPr>
            </w:pPr>
            <w:r w:rsidRPr="00905C0D">
              <w:rPr>
                <w:color w:val="000000" w:themeColor="text1"/>
              </w:rPr>
              <w:t>-.5</w:t>
            </w:r>
            <w:r>
              <w:rPr>
                <w:color w:val="000000" w:themeColor="text1"/>
              </w:rPr>
              <w:t>47*</w:t>
            </w:r>
          </w:p>
        </w:tc>
        <w:tc>
          <w:tcPr>
            <w:tcW w:w="821" w:type="dxa"/>
          </w:tcPr>
          <w:p w14:paraId="65CBFAE7" w14:textId="77777777" w:rsidR="001A5819" w:rsidRPr="00905C0D" w:rsidRDefault="001A5819" w:rsidP="001A5819">
            <w:pPr>
              <w:autoSpaceDE w:val="0"/>
              <w:autoSpaceDN w:val="0"/>
              <w:adjustRightInd w:val="0"/>
              <w:ind w:left="60" w:right="60"/>
              <w:jc w:val="both"/>
              <w:rPr>
                <w:color w:val="000000" w:themeColor="text1"/>
              </w:rPr>
            </w:pPr>
            <w:r w:rsidRPr="00905C0D">
              <w:rPr>
                <w:color w:val="000000" w:themeColor="text1"/>
              </w:rPr>
              <w:t>.</w:t>
            </w:r>
            <w:r>
              <w:rPr>
                <w:color w:val="000000" w:themeColor="text1"/>
              </w:rPr>
              <w:t>244</w:t>
            </w:r>
          </w:p>
        </w:tc>
        <w:tc>
          <w:tcPr>
            <w:tcW w:w="1256" w:type="dxa"/>
          </w:tcPr>
          <w:p w14:paraId="5D655D9D" w14:textId="77777777" w:rsidR="001A5819" w:rsidRPr="00905C0D" w:rsidRDefault="001A5819" w:rsidP="001A5819">
            <w:pPr>
              <w:autoSpaceDE w:val="0"/>
              <w:autoSpaceDN w:val="0"/>
              <w:adjustRightInd w:val="0"/>
              <w:ind w:left="60" w:right="60"/>
              <w:jc w:val="both"/>
              <w:rPr>
                <w:color w:val="000000" w:themeColor="text1"/>
              </w:rPr>
            </w:pPr>
            <w:r w:rsidRPr="00905C0D">
              <w:rPr>
                <w:color w:val="000000" w:themeColor="text1"/>
              </w:rPr>
              <w:t>-1.</w:t>
            </w:r>
            <w:r>
              <w:rPr>
                <w:color w:val="000000" w:themeColor="text1"/>
              </w:rPr>
              <w:t>033</w:t>
            </w:r>
            <w:r w:rsidRPr="00905C0D">
              <w:rPr>
                <w:color w:val="000000" w:themeColor="text1"/>
              </w:rPr>
              <w:t>*</w:t>
            </w:r>
          </w:p>
        </w:tc>
        <w:tc>
          <w:tcPr>
            <w:tcW w:w="821" w:type="dxa"/>
          </w:tcPr>
          <w:p w14:paraId="14C526E1" w14:textId="77777777" w:rsidR="001A5819" w:rsidRPr="00905C0D" w:rsidRDefault="001A5819" w:rsidP="001A5819">
            <w:pPr>
              <w:autoSpaceDE w:val="0"/>
              <w:autoSpaceDN w:val="0"/>
              <w:adjustRightInd w:val="0"/>
              <w:ind w:right="60"/>
              <w:jc w:val="both"/>
              <w:rPr>
                <w:color w:val="000000" w:themeColor="text1"/>
              </w:rPr>
            </w:pPr>
            <w:r>
              <w:rPr>
                <w:color w:val="000000" w:themeColor="text1"/>
              </w:rPr>
              <w:t>.184</w:t>
            </w:r>
          </w:p>
        </w:tc>
        <w:tc>
          <w:tcPr>
            <w:tcW w:w="1256" w:type="dxa"/>
          </w:tcPr>
          <w:p w14:paraId="6A714D38" w14:textId="77777777" w:rsidR="001A5819" w:rsidRPr="00905C0D" w:rsidRDefault="001A5819" w:rsidP="001A5819">
            <w:pPr>
              <w:autoSpaceDE w:val="0"/>
              <w:autoSpaceDN w:val="0"/>
              <w:adjustRightInd w:val="0"/>
              <w:ind w:left="60" w:right="60"/>
              <w:jc w:val="both"/>
              <w:rPr>
                <w:color w:val="000000" w:themeColor="text1"/>
              </w:rPr>
            </w:pPr>
            <w:r w:rsidRPr="00905C0D">
              <w:rPr>
                <w:color w:val="000000" w:themeColor="text1"/>
              </w:rPr>
              <w:t>.</w:t>
            </w:r>
            <w:r>
              <w:rPr>
                <w:color w:val="000000" w:themeColor="text1"/>
              </w:rPr>
              <w:t>209</w:t>
            </w:r>
          </w:p>
        </w:tc>
        <w:tc>
          <w:tcPr>
            <w:tcW w:w="1247" w:type="dxa"/>
          </w:tcPr>
          <w:p w14:paraId="17AC4220" w14:textId="77777777" w:rsidR="001A5819" w:rsidRPr="00905C0D" w:rsidRDefault="001A5819" w:rsidP="001A5819">
            <w:pPr>
              <w:autoSpaceDE w:val="0"/>
              <w:autoSpaceDN w:val="0"/>
              <w:adjustRightInd w:val="0"/>
              <w:ind w:left="60" w:right="60"/>
              <w:jc w:val="both"/>
              <w:rPr>
                <w:color w:val="000000" w:themeColor="text1"/>
              </w:rPr>
            </w:pPr>
            <w:r w:rsidRPr="00905C0D">
              <w:rPr>
                <w:color w:val="000000" w:themeColor="text1"/>
              </w:rPr>
              <w:t>.</w:t>
            </w:r>
            <w:r>
              <w:rPr>
                <w:color w:val="000000" w:themeColor="text1"/>
              </w:rPr>
              <w:t>175</w:t>
            </w:r>
          </w:p>
        </w:tc>
      </w:tr>
      <w:tr w:rsidR="001A5819" w:rsidRPr="00905C0D" w14:paraId="05B011D6" w14:textId="77777777" w:rsidTr="00132DB0">
        <w:tc>
          <w:tcPr>
            <w:tcW w:w="1390" w:type="dxa"/>
          </w:tcPr>
          <w:p w14:paraId="0C02F7D1" w14:textId="77777777" w:rsidR="001A5819" w:rsidRPr="00905C0D" w:rsidRDefault="001A5819" w:rsidP="001A5819">
            <w:pPr>
              <w:autoSpaceDE w:val="0"/>
              <w:autoSpaceDN w:val="0"/>
              <w:adjustRightInd w:val="0"/>
              <w:ind w:left="60" w:right="60"/>
              <w:jc w:val="both"/>
              <w:rPr>
                <w:color w:val="000000" w:themeColor="text1"/>
              </w:rPr>
            </w:pPr>
          </w:p>
        </w:tc>
        <w:tc>
          <w:tcPr>
            <w:tcW w:w="1603" w:type="dxa"/>
          </w:tcPr>
          <w:p w14:paraId="68E9C51F" w14:textId="77777777" w:rsidR="001A5819" w:rsidRPr="008B01E7" w:rsidRDefault="001A5819" w:rsidP="001A5819">
            <w:pPr>
              <w:autoSpaceDE w:val="0"/>
              <w:autoSpaceDN w:val="0"/>
              <w:adjustRightInd w:val="0"/>
              <w:ind w:left="60" w:right="60"/>
              <w:jc w:val="both"/>
              <w:rPr>
                <w:b/>
                <w:bCs/>
                <w:color w:val="000000" w:themeColor="text1"/>
              </w:rPr>
            </w:pPr>
            <w:r w:rsidRPr="008B01E7">
              <w:rPr>
                <w:b/>
                <w:bCs/>
                <w:color w:val="000000" w:themeColor="text1"/>
              </w:rPr>
              <w:t>17.8%</w:t>
            </w:r>
          </w:p>
        </w:tc>
        <w:tc>
          <w:tcPr>
            <w:tcW w:w="821" w:type="dxa"/>
          </w:tcPr>
          <w:p w14:paraId="6B3C18F1" w14:textId="77777777" w:rsidR="001A5819" w:rsidRPr="008B01E7" w:rsidRDefault="001A5819" w:rsidP="001A5819">
            <w:pPr>
              <w:autoSpaceDE w:val="0"/>
              <w:autoSpaceDN w:val="0"/>
              <w:adjustRightInd w:val="0"/>
              <w:ind w:left="60" w:right="60"/>
              <w:jc w:val="both"/>
              <w:rPr>
                <w:b/>
                <w:bCs/>
                <w:color w:val="000000" w:themeColor="text1"/>
              </w:rPr>
            </w:pPr>
          </w:p>
        </w:tc>
        <w:tc>
          <w:tcPr>
            <w:tcW w:w="1603" w:type="dxa"/>
          </w:tcPr>
          <w:p w14:paraId="7B95B7DA" w14:textId="77777777" w:rsidR="001A5819" w:rsidRPr="008B01E7" w:rsidRDefault="001A5819" w:rsidP="001A5819">
            <w:pPr>
              <w:autoSpaceDE w:val="0"/>
              <w:autoSpaceDN w:val="0"/>
              <w:adjustRightInd w:val="0"/>
              <w:ind w:left="60" w:right="60"/>
              <w:jc w:val="both"/>
              <w:rPr>
                <w:b/>
                <w:bCs/>
                <w:color w:val="000000" w:themeColor="text1"/>
              </w:rPr>
            </w:pPr>
            <w:r w:rsidRPr="008B01E7">
              <w:rPr>
                <w:b/>
                <w:bCs/>
                <w:color w:val="000000" w:themeColor="text1"/>
              </w:rPr>
              <w:t>7.5%</w:t>
            </w:r>
          </w:p>
        </w:tc>
        <w:tc>
          <w:tcPr>
            <w:tcW w:w="821" w:type="dxa"/>
          </w:tcPr>
          <w:p w14:paraId="39BB3263" w14:textId="77777777" w:rsidR="001A5819" w:rsidRPr="008B01E7" w:rsidRDefault="001A5819" w:rsidP="001A5819">
            <w:pPr>
              <w:autoSpaceDE w:val="0"/>
              <w:autoSpaceDN w:val="0"/>
              <w:adjustRightInd w:val="0"/>
              <w:ind w:left="60" w:right="60"/>
              <w:jc w:val="both"/>
              <w:rPr>
                <w:b/>
                <w:bCs/>
                <w:color w:val="000000" w:themeColor="text1"/>
              </w:rPr>
            </w:pPr>
          </w:p>
        </w:tc>
        <w:tc>
          <w:tcPr>
            <w:tcW w:w="1256" w:type="dxa"/>
          </w:tcPr>
          <w:p w14:paraId="5D88D41C" w14:textId="77777777" w:rsidR="001A5819" w:rsidRPr="008B01E7" w:rsidRDefault="001A5819" w:rsidP="001A5819">
            <w:pPr>
              <w:autoSpaceDE w:val="0"/>
              <w:autoSpaceDN w:val="0"/>
              <w:adjustRightInd w:val="0"/>
              <w:ind w:left="60" w:right="60"/>
              <w:jc w:val="both"/>
              <w:rPr>
                <w:b/>
                <w:bCs/>
                <w:color w:val="000000" w:themeColor="text1"/>
              </w:rPr>
            </w:pPr>
            <w:r w:rsidRPr="008B01E7">
              <w:rPr>
                <w:b/>
                <w:bCs/>
                <w:color w:val="000000" w:themeColor="text1"/>
              </w:rPr>
              <w:t>16%</w:t>
            </w:r>
          </w:p>
        </w:tc>
        <w:tc>
          <w:tcPr>
            <w:tcW w:w="821" w:type="dxa"/>
          </w:tcPr>
          <w:p w14:paraId="653E0F56" w14:textId="77777777" w:rsidR="001A5819" w:rsidRPr="008B01E7" w:rsidRDefault="001A5819" w:rsidP="001A5819">
            <w:pPr>
              <w:autoSpaceDE w:val="0"/>
              <w:autoSpaceDN w:val="0"/>
              <w:adjustRightInd w:val="0"/>
              <w:ind w:left="60" w:right="60"/>
              <w:jc w:val="both"/>
              <w:rPr>
                <w:b/>
                <w:bCs/>
                <w:color w:val="000000" w:themeColor="text1"/>
              </w:rPr>
            </w:pPr>
          </w:p>
        </w:tc>
        <w:tc>
          <w:tcPr>
            <w:tcW w:w="1256" w:type="dxa"/>
          </w:tcPr>
          <w:p w14:paraId="18DF35EE" w14:textId="77777777" w:rsidR="001A5819" w:rsidRPr="008B01E7" w:rsidRDefault="001A5819" w:rsidP="001A5819">
            <w:pPr>
              <w:autoSpaceDE w:val="0"/>
              <w:autoSpaceDN w:val="0"/>
              <w:adjustRightInd w:val="0"/>
              <w:ind w:left="60" w:right="60"/>
              <w:jc w:val="both"/>
              <w:rPr>
                <w:b/>
                <w:bCs/>
                <w:color w:val="000000" w:themeColor="text1"/>
              </w:rPr>
            </w:pPr>
            <w:r w:rsidRPr="008B01E7">
              <w:rPr>
                <w:b/>
                <w:bCs/>
                <w:color w:val="000000" w:themeColor="text1"/>
              </w:rPr>
              <w:t>16.9%</w:t>
            </w:r>
          </w:p>
        </w:tc>
        <w:tc>
          <w:tcPr>
            <w:tcW w:w="1247" w:type="dxa"/>
          </w:tcPr>
          <w:p w14:paraId="46249D37" w14:textId="77777777" w:rsidR="001A5819" w:rsidRPr="008B01E7" w:rsidRDefault="001A5819" w:rsidP="001A5819">
            <w:pPr>
              <w:autoSpaceDE w:val="0"/>
              <w:autoSpaceDN w:val="0"/>
              <w:adjustRightInd w:val="0"/>
              <w:ind w:left="60" w:right="60"/>
              <w:jc w:val="both"/>
              <w:rPr>
                <w:b/>
                <w:bCs/>
                <w:color w:val="000000" w:themeColor="text1"/>
              </w:rPr>
            </w:pPr>
          </w:p>
        </w:tc>
      </w:tr>
    </w:tbl>
    <w:p w14:paraId="4EA903D3" w14:textId="5CE0BB35" w:rsidR="001A5819" w:rsidRDefault="001A5819" w:rsidP="001A5819">
      <w:pPr>
        <w:pStyle w:val="ListParagraph"/>
        <w:numPr>
          <w:ilvl w:val="0"/>
          <w:numId w:val="14"/>
        </w:numPr>
        <w:bidi w:val="0"/>
        <w:spacing w:line="360" w:lineRule="auto"/>
        <w:jc w:val="both"/>
        <w:rPr>
          <w:rFonts w:ascii="David" w:hAnsi="David" w:cs="David"/>
          <w:b/>
          <w:bCs/>
          <w:sz w:val="24"/>
          <w:szCs w:val="24"/>
        </w:rPr>
      </w:pPr>
      <w:del w:id="1565" w:author="Patrick Findler" w:date="2019-10-05T15:39:00Z">
        <w:r w:rsidDel="00364544">
          <w:rPr>
            <w:rFonts w:ascii="David" w:hAnsi="David" w:cs="David"/>
            <w:b/>
            <w:bCs/>
            <w:sz w:val="24"/>
            <w:szCs w:val="24"/>
          </w:rPr>
          <w:delText>Testing the hypotheses</w:delText>
        </w:r>
      </w:del>
      <w:ins w:id="1566" w:author="Patrick Findler" w:date="2019-10-05T15:39:00Z">
        <w:r w:rsidR="00364544">
          <w:rPr>
            <w:rFonts w:ascii="David" w:hAnsi="David" w:cs="David"/>
            <w:b/>
            <w:bCs/>
            <w:sz w:val="24"/>
            <w:szCs w:val="24"/>
          </w:rPr>
          <w:t>Hypothesis testing</w:t>
        </w:r>
      </w:ins>
    </w:p>
    <w:p w14:paraId="4504A1A0" w14:textId="2FA6C256" w:rsidR="001A5819" w:rsidRPr="00EE3EB7" w:rsidRDefault="001A5819" w:rsidP="001A5819">
      <w:pPr>
        <w:jc w:val="both"/>
      </w:pPr>
      <w:r>
        <w:t xml:space="preserve">I now turn to test the hypotheses, beginning with those </w:t>
      </w:r>
      <w:del w:id="1567" w:author="Patrick Findler" w:date="2019-10-05T15:56:00Z">
        <w:r w:rsidDel="0017501E">
          <w:delText xml:space="preserve">concerning </w:delText>
        </w:r>
      </w:del>
      <w:ins w:id="1568" w:author="Patrick Findler" w:date="2019-10-05T15:56:00Z">
        <w:r w:rsidR="0017501E">
          <w:t xml:space="preserve">predicting </w:t>
        </w:r>
      </w:ins>
      <w:r>
        <w:t xml:space="preserve">differences between </w:t>
      </w:r>
      <w:del w:id="1569" w:author="Patrick Findler" w:date="2019-10-05T15:57:00Z">
        <w:r w:rsidDel="0017501E">
          <w:delText xml:space="preserve">school type and ethnicity </w:delText>
        </w:r>
      </w:del>
      <w:ins w:id="1570" w:author="Patrick Findler" w:date="2019-10-05T15:57:00Z">
        <w:r w:rsidR="0017501E">
          <w:t xml:space="preserve">ethnic </w:t>
        </w:r>
      </w:ins>
      <w:del w:id="1571" w:author="Patrick Findler" w:date="2019-10-05T15:57:00Z">
        <w:r w:rsidDel="0017501E">
          <w:delText xml:space="preserve">in </w:delText>
        </w:r>
      </w:del>
      <w:r>
        <w:t>identification</w:t>
      </w:r>
      <w:ins w:id="1572" w:author="Patrick Findler" w:date="2019-10-05T15:57:00Z">
        <w:r w:rsidR="0017501E">
          <w:t xml:space="preserve"> by school type</w:t>
        </w:r>
      </w:ins>
      <w:r>
        <w:t>.</w:t>
      </w:r>
    </w:p>
    <w:p w14:paraId="5DB94726" w14:textId="0A15F883" w:rsidR="001A5819" w:rsidRPr="00EE3EB7" w:rsidRDefault="001A5819" w:rsidP="001A5819">
      <w:pPr>
        <w:autoSpaceDE w:val="0"/>
        <w:autoSpaceDN w:val="0"/>
        <w:adjustRightInd w:val="0"/>
        <w:spacing w:after="0"/>
        <w:jc w:val="both"/>
      </w:pPr>
      <w:r w:rsidRPr="00EE3EB7">
        <w:t>Hypothesis 1A</w:t>
      </w:r>
      <w:r w:rsidRPr="00090582">
        <w:t xml:space="preserve"> stated that </w:t>
      </w:r>
      <w:r w:rsidRPr="00EE3EB7">
        <w:t>Arabs attending mixed schools are more likely</w:t>
      </w:r>
      <w:del w:id="1573" w:author="Patrick Findler" w:date="2019-10-05T15:57:00Z">
        <w:r w:rsidRPr="00EE3EB7" w:rsidDel="0017501E">
          <w:delText>,</w:delText>
        </w:r>
      </w:del>
      <w:r w:rsidRPr="00EE3EB7">
        <w:t xml:space="preserve"> tha</w:t>
      </w:r>
      <w:r>
        <w:t>n</w:t>
      </w:r>
      <w:r w:rsidRPr="00EE3EB7">
        <w:t xml:space="preserve"> those attending all-Arab schools</w:t>
      </w:r>
      <w:del w:id="1574" w:author="Patrick Findler" w:date="2019-10-05T15:57:00Z">
        <w:r w:rsidRPr="00EE3EB7" w:rsidDel="0017501E">
          <w:delText>,</w:delText>
        </w:r>
      </w:del>
      <w:r w:rsidRPr="00EE3EB7">
        <w:t xml:space="preserve"> to identify as Palestinian and/or Arab rather than Israeli</w:t>
      </w:r>
      <w:r>
        <w:t xml:space="preserve">, and Hypothesis 1B states that Jews attending mixed schools </w:t>
      </w:r>
      <w:r w:rsidRPr="00F12DB4">
        <w:t xml:space="preserve">are more likely to identity </w:t>
      </w:r>
      <w:r>
        <w:t>in collective terms.</w:t>
      </w:r>
      <w:r w:rsidRPr="00F12DB4">
        <w:t xml:space="preserve"> </w:t>
      </w:r>
      <w:r>
        <w:t xml:space="preserve">Hypothesis 1C states that Arabs who attend multicultural schools are more likely to identify as Palestinian. </w:t>
      </w:r>
    </w:p>
    <w:p w14:paraId="27EB5659" w14:textId="23A68D90" w:rsidR="001A5819" w:rsidRPr="00135B45" w:rsidRDefault="001A5819" w:rsidP="001A5819">
      <w:pPr>
        <w:jc w:val="both"/>
      </w:pPr>
      <w:r>
        <w:t>Figure 1 displays the proportions of Arabs and Jews who</w:t>
      </w:r>
      <w:del w:id="1575" w:author="Patrick Findler" w:date="2019-10-05T15:58:00Z">
        <w:r w:rsidDel="0017501E">
          <w:delText>, in</w:delText>
        </w:r>
      </w:del>
      <w:r>
        <w:t xml:space="preserve"> </w:t>
      </w:r>
      <w:ins w:id="1576" w:author="Patrick Findler" w:date="2019-10-05T15:58:00Z">
        <w:r w:rsidR="0017501E">
          <w:t xml:space="preserve">responded to </w:t>
        </w:r>
      </w:ins>
      <w:r>
        <w:t xml:space="preserve">the open-ended questions </w:t>
      </w:r>
      <w:del w:id="1577" w:author="Patrick Findler" w:date="2019-10-05T15:58:00Z">
        <w:r w:rsidDel="0017501E">
          <w:delText xml:space="preserve">responded </w:delText>
        </w:r>
      </w:del>
      <w:r>
        <w:t xml:space="preserve">with each of </w:t>
      </w:r>
      <w:ins w:id="1578" w:author="Patrick Findler" w:date="2019-10-05T15:58:00Z">
        <w:r w:rsidR="0017501E">
          <w:t xml:space="preserve">the </w:t>
        </w:r>
      </w:ins>
      <w:r>
        <w:t xml:space="preserve">five different </w:t>
      </w:r>
      <w:ins w:id="1579" w:author="Patrick Findler" w:date="2019-10-05T15:58:00Z">
        <w:r w:rsidR="0017501E">
          <w:t xml:space="preserve">identification </w:t>
        </w:r>
      </w:ins>
      <w:r>
        <w:t>categories</w:t>
      </w:r>
      <w:del w:id="1580" w:author="Patrick Findler" w:date="2019-10-05T15:58:00Z">
        <w:r w:rsidDel="0017501E">
          <w:delText xml:space="preserve"> of identifications</w:delText>
        </w:r>
      </w:del>
      <w:r>
        <w:t xml:space="preserve">. </w:t>
      </w:r>
      <w:del w:id="1581" w:author="Patrick Findler" w:date="2019-10-05T15:58:00Z">
        <w:r w:rsidDel="0017501E">
          <w:delText xml:space="preserve">The Figure </w:delText>
        </w:r>
      </w:del>
      <w:ins w:id="1582" w:author="Patrick Findler" w:date="2019-10-05T15:58:00Z">
        <w:r w:rsidR="0017501E">
          <w:t xml:space="preserve">It is seen </w:t>
        </w:r>
      </w:ins>
      <w:del w:id="1583" w:author="Patrick Findler" w:date="2019-10-05T15:58:00Z">
        <w:r w:rsidDel="0017501E">
          <w:delText xml:space="preserve">shows </w:delText>
        </w:r>
      </w:del>
      <w:r>
        <w:t xml:space="preserve">that </w:t>
      </w:r>
      <w:r w:rsidRPr="00135B45">
        <w:t xml:space="preserve">both Arab and Jewish students, when answering freely, </w:t>
      </w:r>
      <w:del w:id="1584" w:author="Patrick Findler" w:date="2019-10-06T15:01:00Z">
        <w:r w:rsidDel="00A849A9">
          <w:delText xml:space="preserve">identify </w:delText>
        </w:r>
      </w:del>
      <w:ins w:id="1585" w:author="Patrick Findler" w:date="2019-10-06T15:01:00Z">
        <w:r w:rsidR="00A849A9">
          <w:t>identif</w:t>
        </w:r>
        <w:r w:rsidR="00A849A9">
          <w:t xml:space="preserve">ied </w:t>
        </w:r>
      </w:ins>
      <w:ins w:id="1586" w:author="Patrick Findler" w:date="2019-10-05T15:59:00Z">
        <w:r w:rsidR="0017501E">
          <w:t xml:space="preserve">themselves </w:t>
        </w:r>
      </w:ins>
      <w:r>
        <w:t xml:space="preserve">in terms of </w:t>
      </w:r>
      <w:r w:rsidRPr="00135B45">
        <w:t xml:space="preserve">their personal attributes, tastes, and </w:t>
      </w:r>
      <w:del w:id="1587" w:author="Patrick Findler" w:date="2019-10-05T15:59:00Z">
        <w:r w:rsidRPr="00135B45" w:rsidDel="0017501E">
          <w:delText xml:space="preserve">relations </w:delText>
        </w:r>
      </w:del>
      <w:ins w:id="1588" w:author="Patrick Findler" w:date="2019-10-05T15:59:00Z">
        <w:r w:rsidR="0017501E" w:rsidRPr="00135B45">
          <w:t>relations</w:t>
        </w:r>
        <w:r w:rsidR="0017501E">
          <w:t xml:space="preserve">hips </w:t>
        </w:r>
      </w:ins>
      <w:r w:rsidRPr="00135B45">
        <w:t xml:space="preserve">with friends and families. </w:t>
      </w:r>
      <w:r>
        <w:t xml:space="preserve">Only a minority </w:t>
      </w:r>
      <w:del w:id="1589" w:author="Patrick Findler" w:date="2019-10-06T15:01:00Z">
        <w:r w:rsidDel="00A849A9">
          <w:delText xml:space="preserve">identify </w:delText>
        </w:r>
      </w:del>
      <w:ins w:id="1590" w:author="Patrick Findler" w:date="2019-10-06T15:01:00Z">
        <w:r w:rsidR="00A849A9">
          <w:t>identif</w:t>
        </w:r>
        <w:r w:rsidR="00A849A9">
          <w:t>ied</w:t>
        </w:r>
        <w:r w:rsidR="00A849A9">
          <w:t xml:space="preserve"> </w:t>
        </w:r>
      </w:ins>
      <w:r>
        <w:t xml:space="preserve">in terms of religion or nationality. </w:t>
      </w:r>
      <w:r w:rsidRPr="00135B45">
        <w:t xml:space="preserve">However, </w:t>
      </w:r>
      <w:del w:id="1591" w:author="Patrick Findler" w:date="2019-10-05T15:59:00Z">
        <w:r w:rsidDel="0017501E">
          <w:delText xml:space="preserve">there is </w:delText>
        </w:r>
      </w:del>
      <w:r w:rsidRPr="00135B45">
        <w:t xml:space="preserve">a significant difference (p &lt; 0.05) </w:t>
      </w:r>
      <w:ins w:id="1592" w:author="Patrick Findler" w:date="2019-10-05T15:59:00Z">
        <w:r w:rsidR="0017501E">
          <w:t xml:space="preserve">was found </w:t>
        </w:r>
      </w:ins>
      <w:r w:rsidRPr="00135B45">
        <w:t xml:space="preserve">between Jews and Arabs </w:t>
      </w:r>
      <w:r>
        <w:t xml:space="preserve">in </w:t>
      </w:r>
      <w:ins w:id="1593" w:author="Patrick Findler" w:date="2019-10-05T15:59:00Z">
        <w:r w:rsidR="0017501E">
          <w:t xml:space="preserve">terms of </w:t>
        </w:r>
      </w:ins>
      <w:r>
        <w:t>these latter identifications</w:t>
      </w:r>
      <w:del w:id="1594" w:author="Patrick Findler" w:date="2019-10-05T15:59:00Z">
        <w:r w:rsidDel="0017501E">
          <w:delText xml:space="preserve">. </w:delText>
        </w:r>
      </w:del>
      <w:ins w:id="1595" w:author="Patrick Findler" w:date="2019-10-05T15:59:00Z">
        <w:r w:rsidR="0017501E">
          <w:t xml:space="preserve">: </w:t>
        </w:r>
      </w:ins>
      <w:del w:id="1596" w:author="Patrick Findler" w:date="2019-10-05T15:59:00Z">
        <w:r w:rsidRPr="00135B45" w:rsidDel="0017501E">
          <w:delText xml:space="preserve">While </w:delText>
        </w:r>
      </w:del>
      <w:r w:rsidRPr="00135B45">
        <w:t>19.9% of the Arab students mentioned national identification and 20.8% religious identification, only 3.4% and 2.2</w:t>
      </w:r>
      <w:del w:id="1597" w:author="Patrick Findler" w:date="2019-10-05T15:59:00Z">
        <w:r w:rsidRPr="00135B45" w:rsidDel="0017501E">
          <w:delText xml:space="preserve">% </w:delText>
        </w:r>
      </w:del>
      <w:ins w:id="1598" w:author="Patrick Findler" w:date="2019-10-05T15:59:00Z">
        <w:r w:rsidR="0017501E" w:rsidRPr="00135B45">
          <w:t>%</w:t>
        </w:r>
        <w:r w:rsidR="0017501E">
          <w:t xml:space="preserve">, </w:t>
        </w:r>
      </w:ins>
      <w:ins w:id="1599" w:author="Patrick Findler" w:date="2019-10-05T16:00:00Z">
        <w:r w:rsidR="0017501E">
          <w:t xml:space="preserve">respectively, </w:t>
        </w:r>
      </w:ins>
      <w:r w:rsidRPr="00135B45">
        <w:t xml:space="preserve">of the Jews did so. One possible explanation </w:t>
      </w:r>
      <w:del w:id="1600" w:author="Patrick Findler" w:date="2019-10-05T16:00:00Z">
        <w:r w:rsidRPr="00135B45" w:rsidDel="0017501E">
          <w:delText xml:space="preserve">is </w:delText>
        </w:r>
      </w:del>
      <w:ins w:id="1601" w:author="Patrick Findler" w:date="2019-10-05T16:00:00Z">
        <w:r w:rsidR="0017501E">
          <w:t xml:space="preserve">for this is </w:t>
        </w:r>
      </w:ins>
      <w:r w:rsidRPr="00135B45">
        <w:t>that</w:t>
      </w:r>
      <w:r>
        <w:t xml:space="preserve"> </w:t>
      </w:r>
      <w:del w:id="1602" w:author="Patrick Findler" w:date="2019-10-05T16:00:00Z">
        <w:r w:rsidDel="0017501E">
          <w:delText xml:space="preserve">since </w:delText>
        </w:r>
      </w:del>
      <w:ins w:id="1603" w:author="Patrick Findler" w:date="2019-10-05T16:00:00Z">
        <w:r w:rsidR="0017501E">
          <w:t xml:space="preserve">because </w:t>
        </w:r>
      </w:ins>
      <w:r w:rsidRPr="00135B45">
        <w:t xml:space="preserve">Jews are the majority in Israel, their </w:t>
      </w:r>
      <w:r>
        <w:t xml:space="preserve">national and religious </w:t>
      </w:r>
      <w:r w:rsidRPr="00135B45">
        <w:t xml:space="preserve">identity is </w:t>
      </w:r>
      <w:r>
        <w:t xml:space="preserve">taken for </w:t>
      </w:r>
      <w:del w:id="1604" w:author="Patrick Findler" w:date="2019-10-05T16:00:00Z">
        <w:r w:rsidDel="0017501E">
          <w:delText xml:space="preserve">granted </w:delText>
        </w:r>
      </w:del>
      <w:ins w:id="1605" w:author="Patrick Findler" w:date="2019-10-05T16:00:00Z">
        <w:r w:rsidR="0017501E">
          <w:t xml:space="preserve">granted, </w:t>
        </w:r>
      </w:ins>
      <w:r>
        <w:t xml:space="preserve">and they do not feel </w:t>
      </w:r>
      <w:del w:id="1606" w:author="Patrick Findler" w:date="2019-10-05T16:00:00Z">
        <w:r w:rsidDel="0017501E">
          <w:delText xml:space="preserve">a </w:delText>
        </w:r>
      </w:del>
      <w:ins w:id="1607" w:author="Patrick Findler" w:date="2019-10-05T16:00:00Z">
        <w:r w:rsidR="0017501E">
          <w:t xml:space="preserve">the </w:t>
        </w:r>
      </w:ins>
      <w:r>
        <w:t xml:space="preserve">need to mention it. </w:t>
      </w:r>
    </w:p>
    <w:p w14:paraId="0A5C4A22" w14:textId="77777777" w:rsidR="001A5819" w:rsidRPr="001B457F" w:rsidRDefault="001A5819" w:rsidP="001A5819">
      <w:pPr>
        <w:jc w:val="both"/>
        <w:rPr>
          <w:b/>
          <w:bCs/>
        </w:rPr>
      </w:pPr>
    </w:p>
    <w:p w14:paraId="1194BDDD" w14:textId="77777777" w:rsidR="001A5819" w:rsidRDefault="001A5819" w:rsidP="001A5819">
      <w:pPr>
        <w:jc w:val="both"/>
      </w:pPr>
      <w:r>
        <w:rPr>
          <w:rFonts w:eastAsia="Times New Roman"/>
          <w:b/>
          <w:bCs/>
          <w:noProof/>
          <w:color w:val="000000"/>
        </w:rPr>
        <w:lastRenderedPageBreak/>
        <w:drawing>
          <wp:inline distT="0" distB="0" distL="0" distR="0" wp14:anchorId="5BB37FA4" wp14:editId="1601834F">
            <wp:extent cx="5486400" cy="3200400"/>
            <wp:effectExtent l="0" t="0" r="12700" b="127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2449404" w14:textId="198FD25D" w:rsidR="001A5819" w:rsidRPr="003120B3" w:rsidRDefault="001A5819" w:rsidP="001A5819">
      <w:pPr>
        <w:jc w:val="both"/>
      </w:pPr>
      <w:r w:rsidRPr="00CB0A9A">
        <w:t xml:space="preserve">Figure </w:t>
      </w:r>
      <w:r>
        <w:t>2</w:t>
      </w:r>
      <w:r w:rsidRPr="00CB0A9A">
        <w:t xml:space="preserve"> </w:t>
      </w:r>
      <w:del w:id="1608" w:author="Patrick Findler" w:date="2019-10-05T16:03:00Z">
        <w:r w:rsidRPr="00CB0A9A" w:rsidDel="0017501E">
          <w:delText xml:space="preserve">breaks </w:delText>
        </w:r>
      </w:del>
      <w:ins w:id="1609" w:author="Patrick Findler" w:date="2019-10-05T16:03:00Z">
        <w:r w:rsidR="0017501E">
          <w:t xml:space="preserve">exhibits the </w:t>
        </w:r>
      </w:ins>
      <w:r w:rsidRPr="00CB0A9A">
        <w:t xml:space="preserve">national and religious identification of Arabs and Jews by school type. As seen, Arab students </w:t>
      </w:r>
      <w:del w:id="1610" w:author="Patrick Findler" w:date="2019-10-05T16:03:00Z">
        <w:r w:rsidRPr="00CB0A9A" w:rsidDel="0017501E">
          <w:delText xml:space="preserve">in </w:delText>
        </w:r>
      </w:del>
      <w:ins w:id="1611" w:author="Patrick Findler" w:date="2019-10-05T16:03:00Z">
        <w:r w:rsidR="0017501E">
          <w:t xml:space="preserve">at </w:t>
        </w:r>
      </w:ins>
      <w:r w:rsidRPr="00CB0A9A">
        <w:t xml:space="preserve">multicultural schools </w:t>
      </w:r>
      <w:del w:id="1612" w:author="Patrick Findler" w:date="2019-10-06T15:02:00Z">
        <w:r w:rsidRPr="00CB0A9A" w:rsidDel="00A849A9">
          <w:delText xml:space="preserve">mention </w:delText>
        </w:r>
      </w:del>
      <w:ins w:id="1613" w:author="Patrick Findler" w:date="2019-10-06T15:02:00Z">
        <w:r w:rsidR="00A849A9" w:rsidRPr="00CB0A9A">
          <w:t>mention</w:t>
        </w:r>
        <w:r w:rsidR="00A849A9">
          <w:t xml:space="preserve">ed </w:t>
        </w:r>
      </w:ins>
      <w:ins w:id="1614" w:author="Patrick Findler" w:date="2019-10-05T16:04:00Z">
        <w:r w:rsidR="0017501E">
          <w:t xml:space="preserve">their </w:t>
        </w:r>
      </w:ins>
      <w:r w:rsidRPr="00CB0A9A">
        <w:t xml:space="preserve">national identification more often than Arabs </w:t>
      </w:r>
      <w:del w:id="1615" w:author="Patrick Findler" w:date="2019-10-05T16:04:00Z">
        <w:r w:rsidRPr="00CB0A9A" w:rsidDel="0017501E">
          <w:delText xml:space="preserve">in </w:delText>
        </w:r>
      </w:del>
      <w:ins w:id="1616" w:author="Patrick Findler" w:date="2019-10-05T16:04:00Z">
        <w:r w:rsidR="0017501E">
          <w:t xml:space="preserve">at </w:t>
        </w:r>
      </w:ins>
      <w:r w:rsidRPr="00CB0A9A">
        <w:t xml:space="preserve">other </w:t>
      </w:r>
      <w:ins w:id="1617" w:author="Patrick Findler" w:date="2019-10-05T16:04:00Z">
        <w:r w:rsidR="0017501E">
          <w:t xml:space="preserve">types of </w:t>
        </w:r>
      </w:ins>
      <w:r w:rsidRPr="00CB0A9A">
        <w:t>school</w:t>
      </w:r>
      <w:del w:id="1618" w:author="Patrick Findler" w:date="2019-10-05T16:04:00Z">
        <w:r w:rsidRPr="00CB0A9A" w:rsidDel="0017501E">
          <w:delText xml:space="preserve"> types</w:delText>
        </w:r>
      </w:del>
      <w:r w:rsidRPr="00CB0A9A">
        <w:t xml:space="preserve">, </w:t>
      </w:r>
      <w:del w:id="1619" w:author="Patrick Findler" w:date="2019-10-05T16:04:00Z">
        <w:r w:rsidRPr="00CB0A9A" w:rsidDel="0017501E">
          <w:delText xml:space="preserve">while </w:delText>
        </w:r>
      </w:del>
      <w:ins w:id="1620" w:author="Patrick Findler" w:date="2019-10-05T16:04:00Z">
        <w:r w:rsidR="0017501E">
          <w:t xml:space="preserve">and </w:t>
        </w:r>
      </w:ins>
      <w:r w:rsidRPr="00CB0A9A">
        <w:t xml:space="preserve">Arabs </w:t>
      </w:r>
      <w:del w:id="1621" w:author="Patrick Findler" w:date="2019-10-05T16:04:00Z">
        <w:r w:rsidRPr="00CB0A9A" w:rsidDel="0017501E">
          <w:delText xml:space="preserve">who study in </w:delText>
        </w:r>
      </w:del>
      <w:ins w:id="1622" w:author="Patrick Findler" w:date="2019-10-05T16:04:00Z">
        <w:r w:rsidR="0017501E">
          <w:t xml:space="preserve">at </w:t>
        </w:r>
      </w:ins>
      <w:r w:rsidRPr="00CB0A9A">
        <w:t xml:space="preserve">segregated schools </w:t>
      </w:r>
      <w:del w:id="1623" w:author="Patrick Findler" w:date="2019-10-06T15:02:00Z">
        <w:r w:rsidRPr="00CB0A9A" w:rsidDel="00A849A9">
          <w:delText xml:space="preserve">mention </w:delText>
        </w:r>
      </w:del>
      <w:ins w:id="1624" w:author="Patrick Findler" w:date="2019-10-06T15:02:00Z">
        <w:r w:rsidR="00A849A9" w:rsidRPr="00CB0A9A">
          <w:t>mention</w:t>
        </w:r>
        <w:r w:rsidR="00A849A9">
          <w:t xml:space="preserve">ed </w:t>
        </w:r>
      </w:ins>
      <w:r w:rsidRPr="00CB0A9A">
        <w:t xml:space="preserve">religious identity somewhat more </w:t>
      </w:r>
      <w:r w:rsidRPr="00B23043">
        <w:t xml:space="preserve">often than their peers </w:t>
      </w:r>
      <w:del w:id="1625" w:author="Patrick Findler" w:date="2019-10-06T15:02:00Z">
        <w:r w:rsidRPr="00B23043" w:rsidDel="00A849A9">
          <w:delText xml:space="preserve">in </w:delText>
        </w:r>
      </w:del>
      <w:ins w:id="1626" w:author="Patrick Findler" w:date="2019-10-06T15:02:00Z">
        <w:r w:rsidR="00A849A9">
          <w:t>at</w:t>
        </w:r>
        <w:r w:rsidR="00A849A9" w:rsidRPr="00B23043">
          <w:t xml:space="preserve"> </w:t>
        </w:r>
      </w:ins>
      <w:r w:rsidRPr="00B23043">
        <w:t>other school type</w:t>
      </w:r>
      <w:r>
        <w:t>s.</w:t>
      </w:r>
      <w:r w:rsidRPr="00CB0A9A">
        <w:t xml:space="preserve"> </w:t>
      </w:r>
      <w:r w:rsidRPr="009707A4">
        <w:t xml:space="preserve">However, the differences </w:t>
      </w:r>
      <w:del w:id="1627" w:author="Patrick Findler" w:date="2019-10-05T16:04:00Z">
        <w:r w:rsidRPr="009707A4" w:rsidDel="0017501E">
          <w:delText xml:space="preserve">between </w:delText>
        </w:r>
      </w:del>
      <w:ins w:id="1628" w:author="Patrick Findler" w:date="2019-10-05T16:04:00Z">
        <w:r w:rsidR="0017501E">
          <w:t xml:space="preserve">among the </w:t>
        </w:r>
      </w:ins>
      <w:del w:id="1629" w:author="Patrick Findler" w:date="2019-10-05T16:04:00Z">
        <w:r w:rsidRPr="009707A4" w:rsidDel="0017501E">
          <w:delText xml:space="preserve">students in the </w:delText>
        </w:r>
      </w:del>
      <w:r w:rsidRPr="009707A4">
        <w:t xml:space="preserve">three </w:t>
      </w:r>
      <w:del w:id="1630" w:author="Patrick Findler" w:date="2019-10-05T16:04:00Z">
        <w:r w:rsidRPr="009707A4" w:rsidDel="0017501E">
          <w:delText xml:space="preserve">school types </w:delText>
        </w:r>
      </w:del>
      <w:ins w:id="1631" w:author="Patrick Findler" w:date="2019-10-05T16:04:00Z">
        <w:r w:rsidR="0017501E">
          <w:t xml:space="preserve">groups </w:t>
        </w:r>
      </w:ins>
      <w:r w:rsidRPr="009707A4">
        <w:t xml:space="preserve">in </w:t>
      </w:r>
      <w:del w:id="1632" w:author="Patrick Findler" w:date="2019-10-05T16:05:00Z">
        <w:r w:rsidRPr="009707A4" w:rsidDel="00697A25">
          <w:delText xml:space="preserve">their </w:delText>
        </w:r>
      </w:del>
      <w:ins w:id="1633" w:author="Patrick Findler" w:date="2019-10-05T16:05:00Z">
        <w:r w:rsidR="00697A25">
          <w:t>the</w:t>
        </w:r>
        <w:r w:rsidR="00697A25" w:rsidRPr="009707A4">
          <w:t xml:space="preserve"> </w:t>
        </w:r>
      </w:ins>
      <w:del w:id="1634" w:author="Patrick Findler" w:date="2019-10-05T16:05:00Z">
        <w:r w:rsidRPr="009707A4" w:rsidDel="00697A25">
          <w:delText xml:space="preserve">free </w:delText>
        </w:r>
      </w:del>
      <w:ins w:id="1635" w:author="Patrick Findler" w:date="2019-10-05T16:05:00Z">
        <w:r w:rsidR="00697A25" w:rsidRPr="009707A4">
          <w:t>free</w:t>
        </w:r>
        <w:r w:rsidR="00697A25">
          <w:t>-</w:t>
        </w:r>
      </w:ins>
      <w:r w:rsidRPr="009707A4">
        <w:t>form national and religious identifications</w:t>
      </w:r>
      <w:del w:id="1636" w:author="Patrick Findler" w:date="2019-10-05T16:05:00Z">
        <w:r w:rsidRPr="009707A4" w:rsidDel="00697A25">
          <w:delText xml:space="preserve">, are </w:delText>
        </w:r>
      </w:del>
      <w:ins w:id="1637" w:author="Patrick Findler" w:date="2019-10-05T16:05:00Z">
        <w:r w:rsidR="00697A25">
          <w:t xml:space="preserve"> were </w:t>
        </w:r>
      </w:ins>
      <w:r w:rsidRPr="009707A4">
        <w:t xml:space="preserve">statistically </w:t>
      </w:r>
      <w:del w:id="1638" w:author="Patrick Findler" w:date="2019-10-05T16:05:00Z">
        <w:r w:rsidRPr="009707A4" w:rsidDel="00697A25">
          <w:delText xml:space="preserve">insignificant </w:delText>
        </w:r>
      </w:del>
      <w:commentRangeStart w:id="1639"/>
      <w:ins w:id="1640" w:author="Patrick Findler" w:date="2019-10-05T16:05:00Z">
        <w:r w:rsidR="00697A25">
          <w:t>no</w:t>
        </w:r>
        <w:r w:rsidR="00697A25" w:rsidRPr="009707A4">
          <w:t>nsignificant</w:t>
        </w:r>
        <w:commentRangeEnd w:id="1639"/>
        <w:r w:rsidR="00697A25">
          <w:rPr>
            <w:rStyle w:val="CommentReference"/>
          </w:rPr>
          <w:commentReference w:id="1639"/>
        </w:r>
        <w:r w:rsidR="00697A25">
          <w:t>.</w:t>
        </w:r>
      </w:ins>
    </w:p>
    <w:p w14:paraId="6BEF10ED" w14:textId="3D85F4FB" w:rsidR="001A5819" w:rsidRDefault="001A5819" w:rsidP="001A5819">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David" w:hAnsi="David" w:cs="David"/>
          <w:sz w:val="24"/>
          <w:szCs w:val="24"/>
        </w:rPr>
      </w:pPr>
      <w:del w:id="1641" w:author="Patrick Findler" w:date="2019-10-05T16:06:00Z">
        <w:r w:rsidRPr="00196FC5" w:rsidDel="00A14AFB">
          <w:rPr>
            <w:rFonts w:ascii="David" w:hAnsi="David" w:cs="David"/>
            <w:sz w:val="24"/>
            <w:szCs w:val="24"/>
          </w:rPr>
          <w:delText xml:space="preserve">When I examined </w:delText>
        </w:r>
      </w:del>
      <w:del w:id="1642" w:author="Patrick Findler" w:date="2019-10-05T16:12:00Z">
        <w:r w:rsidRPr="00196FC5" w:rsidDel="00A14AFB">
          <w:rPr>
            <w:rFonts w:ascii="David" w:hAnsi="David" w:cs="David"/>
            <w:sz w:val="24"/>
            <w:szCs w:val="24"/>
          </w:rPr>
          <w:delText xml:space="preserve">the content of terms </w:delText>
        </w:r>
      </w:del>
      <w:del w:id="1643" w:author="Patrick Findler" w:date="2019-10-05T16:07:00Z">
        <w:r w:rsidRPr="00196FC5" w:rsidDel="00A14AFB">
          <w:rPr>
            <w:rFonts w:ascii="David" w:hAnsi="David" w:cs="David"/>
            <w:sz w:val="24"/>
            <w:szCs w:val="24"/>
          </w:rPr>
          <w:delText xml:space="preserve">Arab </w:delText>
        </w:r>
      </w:del>
      <w:del w:id="1644" w:author="Patrick Findler" w:date="2019-10-05T16:12:00Z">
        <w:r w:rsidRPr="00196FC5" w:rsidDel="00A14AFB">
          <w:rPr>
            <w:rFonts w:ascii="David" w:hAnsi="David" w:cs="David"/>
            <w:sz w:val="24"/>
            <w:szCs w:val="24"/>
          </w:rPr>
          <w:delText xml:space="preserve">students </w:delText>
        </w:r>
        <w:r w:rsidDel="00A14AFB">
          <w:rPr>
            <w:rFonts w:ascii="David" w:hAnsi="David" w:cs="David"/>
            <w:sz w:val="24"/>
            <w:szCs w:val="24"/>
          </w:rPr>
          <w:delText>used</w:delText>
        </w:r>
        <w:r w:rsidRPr="00196FC5" w:rsidDel="00A14AFB">
          <w:rPr>
            <w:rFonts w:ascii="David" w:hAnsi="David" w:cs="David"/>
            <w:sz w:val="24"/>
            <w:szCs w:val="24"/>
          </w:rPr>
          <w:delText xml:space="preserve"> in their questionnaires, it</w:delText>
        </w:r>
      </w:del>
      <w:ins w:id="1645" w:author="Patrick Findler" w:date="2019-10-05T16:12:00Z">
        <w:r w:rsidR="00A14AFB">
          <w:rPr>
            <w:rFonts w:ascii="David" w:hAnsi="David" w:cs="David"/>
            <w:sz w:val="24"/>
            <w:szCs w:val="24"/>
          </w:rPr>
          <w:t>It</w:t>
        </w:r>
      </w:ins>
      <w:r w:rsidRPr="00196FC5">
        <w:rPr>
          <w:rFonts w:ascii="David" w:hAnsi="David" w:cs="David"/>
          <w:sz w:val="24"/>
          <w:szCs w:val="24"/>
        </w:rPr>
        <w:t xml:space="preserve"> </w:t>
      </w:r>
      <w:del w:id="1646" w:author="Patrick Findler" w:date="2019-10-05T16:06:00Z">
        <w:r w:rsidRPr="00196FC5" w:rsidDel="00A14AFB">
          <w:rPr>
            <w:rFonts w:ascii="David" w:hAnsi="David" w:cs="David"/>
            <w:sz w:val="24"/>
            <w:szCs w:val="24"/>
          </w:rPr>
          <w:delText xml:space="preserve">appeared </w:delText>
        </w:r>
      </w:del>
      <w:ins w:id="1647" w:author="Patrick Findler" w:date="2019-10-05T16:06:00Z">
        <w:r w:rsidR="00A14AFB">
          <w:rPr>
            <w:rFonts w:ascii="David" w:hAnsi="David" w:cs="David"/>
            <w:sz w:val="24"/>
            <w:szCs w:val="24"/>
          </w:rPr>
          <w:t xml:space="preserve">was found </w:t>
        </w:r>
      </w:ins>
      <w:r w:rsidRPr="00196FC5">
        <w:rPr>
          <w:rFonts w:ascii="David" w:hAnsi="David" w:cs="David"/>
          <w:sz w:val="24"/>
          <w:szCs w:val="24"/>
        </w:rPr>
        <w:t xml:space="preserve">that while </w:t>
      </w:r>
      <w:ins w:id="1648" w:author="Patrick Findler" w:date="2019-10-05T16:07:00Z">
        <w:r w:rsidR="00A14AFB" w:rsidRPr="00196FC5">
          <w:rPr>
            <w:rFonts w:ascii="David" w:hAnsi="David" w:cs="David"/>
            <w:sz w:val="24"/>
            <w:szCs w:val="24"/>
          </w:rPr>
          <w:t>Arab</w:t>
        </w:r>
        <w:r w:rsidR="00A14AFB">
          <w:rPr>
            <w:rFonts w:ascii="David" w:hAnsi="David" w:cs="David"/>
            <w:sz w:val="24"/>
            <w:szCs w:val="24"/>
          </w:rPr>
          <w:t>s</w:t>
        </w:r>
        <w:r w:rsidR="00A14AFB" w:rsidRPr="00196FC5">
          <w:rPr>
            <w:rFonts w:ascii="David" w:hAnsi="David" w:cs="David"/>
            <w:sz w:val="24"/>
            <w:szCs w:val="24"/>
          </w:rPr>
          <w:t xml:space="preserve"> </w:t>
        </w:r>
      </w:ins>
      <w:del w:id="1649" w:author="Patrick Findler" w:date="2019-10-05T16:07:00Z">
        <w:r w:rsidRPr="00196FC5" w:rsidDel="00A14AFB">
          <w:rPr>
            <w:rFonts w:ascii="David" w:hAnsi="David" w:cs="David"/>
            <w:sz w:val="24"/>
            <w:szCs w:val="24"/>
          </w:rPr>
          <w:delText xml:space="preserve">those </w:delText>
        </w:r>
      </w:del>
      <w:del w:id="1650" w:author="Patrick Findler" w:date="2019-10-06T15:02:00Z">
        <w:r w:rsidRPr="00196FC5" w:rsidDel="00A849A9">
          <w:rPr>
            <w:rFonts w:ascii="David" w:hAnsi="David" w:cs="David"/>
            <w:sz w:val="24"/>
            <w:szCs w:val="24"/>
          </w:rPr>
          <w:delText xml:space="preserve">who study </w:delText>
        </w:r>
      </w:del>
      <w:del w:id="1651" w:author="Patrick Findler" w:date="2019-10-05T16:06:00Z">
        <w:r w:rsidRPr="00196FC5" w:rsidDel="00A14AFB">
          <w:rPr>
            <w:rFonts w:ascii="David" w:hAnsi="David" w:cs="David"/>
            <w:sz w:val="24"/>
            <w:szCs w:val="24"/>
          </w:rPr>
          <w:delText xml:space="preserve">in </w:delText>
        </w:r>
      </w:del>
      <w:ins w:id="1652" w:author="Patrick Findler" w:date="2019-10-05T16:06:00Z">
        <w:r w:rsidR="00A14AFB">
          <w:rPr>
            <w:rFonts w:ascii="David" w:hAnsi="David" w:cs="David"/>
            <w:sz w:val="24"/>
            <w:szCs w:val="24"/>
          </w:rPr>
          <w:t xml:space="preserve">at </w:t>
        </w:r>
      </w:ins>
      <w:r w:rsidRPr="00196FC5">
        <w:rPr>
          <w:rFonts w:ascii="David" w:hAnsi="David" w:cs="David"/>
          <w:sz w:val="24"/>
          <w:szCs w:val="24"/>
        </w:rPr>
        <w:t xml:space="preserve">Hebrew mixed schools </w:t>
      </w:r>
      <w:del w:id="1653" w:author="Patrick Findler" w:date="2019-10-05T16:06:00Z">
        <w:r w:rsidDel="00A14AFB">
          <w:rPr>
            <w:rFonts w:ascii="David" w:hAnsi="David" w:cs="David"/>
            <w:sz w:val="24"/>
            <w:szCs w:val="24"/>
          </w:rPr>
          <w:delText>use</w:delText>
        </w:r>
        <w:r w:rsidRPr="00196FC5" w:rsidDel="00A14AFB">
          <w:rPr>
            <w:rFonts w:ascii="David" w:hAnsi="David" w:cs="David"/>
            <w:sz w:val="24"/>
            <w:szCs w:val="24"/>
          </w:rPr>
          <w:delText xml:space="preserve"> </w:delText>
        </w:r>
      </w:del>
      <w:ins w:id="1654" w:author="Patrick Findler" w:date="2019-10-05T16:06:00Z">
        <w:r w:rsidR="00A14AFB">
          <w:rPr>
            <w:rFonts w:ascii="David" w:hAnsi="David" w:cs="David"/>
            <w:sz w:val="24"/>
            <w:szCs w:val="24"/>
          </w:rPr>
          <w:t xml:space="preserve">used </w:t>
        </w:r>
      </w:ins>
      <w:r w:rsidRPr="00196FC5">
        <w:rPr>
          <w:rFonts w:ascii="David" w:hAnsi="David" w:cs="David"/>
          <w:sz w:val="24"/>
          <w:szCs w:val="24"/>
        </w:rPr>
        <w:t xml:space="preserve">the term </w:t>
      </w:r>
      <w:del w:id="1655" w:author="Patrick Findler" w:date="2019-10-05T16:07:00Z">
        <w:r w:rsidRPr="00196FC5" w:rsidDel="00A14AFB">
          <w:rPr>
            <w:rFonts w:ascii="David" w:hAnsi="David" w:cs="David"/>
            <w:sz w:val="24"/>
            <w:szCs w:val="24"/>
          </w:rPr>
          <w:delText>‘</w:delText>
        </w:r>
      </w:del>
      <w:r w:rsidRPr="00196FC5">
        <w:rPr>
          <w:rFonts w:ascii="David" w:hAnsi="David" w:cs="David"/>
          <w:sz w:val="24"/>
          <w:szCs w:val="24"/>
        </w:rPr>
        <w:t>Arab</w:t>
      </w:r>
      <w:ins w:id="1656" w:author="Patrick Findler" w:date="2019-10-05T16:07:00Z">
        <w:r w:rsidR="00A14AFB">
          <w:rPr>
            <w:rFonts w:ascii="David" w:hAnsi="David" w:cs="David"/>
            <w:sz w:val="24"/>
            <w:szCs w:val="24"/>
          </w:rPr>
          <w:t xml:space="preserve"> to identify themselves</w:t>
        </w:r>
      </w:ins>
      <w:del w:id="1657" w:author="Patrick Findler" w:date="2019-10-05T16:07:00Z">
        <w:r w:rsidRPr="00196FC5" w:rsidDel="00A14AFB">
          <w:rPr>
            <w:rFonts w:ascii="David" w:hAnsi="David" w:cs="David"/>
            <w:sz w:val="24"/>
            <w:szCs w:val="24"/>
          </w:rPr>
          <w:delText>’</w:delText>
        </w:r>
      </w:del>
      <w:r w:rsidRPr="00196FC5">
        <w:rPr>
          <w:rFonts w:ascii="David" w:hAnsi="David" w:cs="David"/>
          <w:sz w:val="24"/>
          <w:szCs w:val="24"/>
        </w:rPr>
        <w:t xml:space="preserve">, </w:t>
      </w:r>
      <w:ins w:id="1658" w:author="Patrick Findler" w:date="2019-10-05T16:12:00Z">
        <w:r w:rsidR="00A14AFB">
          <w:rPr>
            <w:rFonts w:ascii="David" w:hAnsi="David" w:cs="David"/>
            <w:sz w:val="24"/>
            <w:szCs w:val="24"/>
          </w:rPr>
          <w:t>Arab</w:t>
        </w:r>
      </w:ins>
      <w:ins w:id="1659" w:author="Patrick Findler" w:date="2019-10-05T16:07:00Z">
        <w:r w:rsidR="00A14AFB">
          <w:rPr>
            <w:rFonts w:ascii="David" w:hAnsi="David" w:cs="David"/>
            <w:sz w:val="24"/>
            <w:szCs w:val="24"/>
          </w:rPr>
          <w:t xml:space="preserve"> </w:t>
        </w:r>
      </w:ins>
      <w:r w:rsidRPr="00196FC5">
        <w:rPr>
          <w:rFonts w:ascii="David" w:hAnsi="David" w:cs="David"/>
          <w:sz w:val="24"/>
          <w:szCs w:val="24"/>
        </w:rPr>
        <w:t xml:space="preserve">students </w:t>
      </w:r>
      <w:del w:id="1660" w:author="Patrick Findler" w:date="2019-10-05T16:07:00Z">
        <w:r w:rsidRPr="00196FC5" w:rsidDel="00A14AFB">
          <w:rPr>
            <w:rFonts w:ascii="David" w:hAnsi="David" w:cs="David"/>
            <w:sz w:val="24"/>
            <w:szCs w:val="24"/>
          </w:rPr>
          <w:delText xml:space="preserve">in </w:delText>
        </w:r>
      </w:del>
      <w:ins w:id="1661" w:author="Patrick Findler" w:date="2019-10-05T16:07:00Z">
        <w:r w:rsidR="00A14AFB">
          <w:rPr>
            <w:rFonts w:ascii="David" w:hAnsi="David" w:cs="David"/>
            <w:sz w:val="24"/>
            <w:szCs w:val="24"/>
          </w:rPr>
          <w:t xml:space="preserve">at </w:t>
        </w:r>
      </w:ins>
      <w:r w:rsidRPr="00196FC5">
        <w:rPr>
          <w:rFonts w:ascii="David" w:hAnsi="David" w:cs="David"/>
          <w:sz w:val="24"/>
          <w:szCs w:val="24"/>
        </w:rPr>
        <w:t xml:space="preserve">multicultural and segregated school </w:t>
      </w:r>
      <w:del w:id="1662" w:author="Patrick Findler" w:date="2019-10-05T16:13:00Z">
        <w:r w:rsidDel="00A14AFB">
          <w:rPr>
            <w:rFonts w:ascii="David" w:hAnsi="David" w:cs="David"/>
            <w:sz w:val="24"/>
            <w:szCs w:val="24"/>
          </w:rPr>
          <w:delText>use</w:delText>
        </w:r>
        <w:r w:rsidRPr="00196FC5" w:rsidDel="00A14AFB">
          <w:rPr>
            <w:rFonts w:ascii="David" w:hAnsi="David" w:cs="David"/>
            <w:sz w:val="24"/>
            <w:szCs w:val="24"/>
          </w:rPr>
          <w:delText xml:space="preserve"> </w:delText>
        </w:r>
      </w:del>
      <w:ins w:id="1663" w:author="Patrick Findler" w:date="2019-10-05T16:13:00Z">
        <w:r w:rsidR="00A14AFB">
          <w:rPr>
            <w:rFonts w:ascii="David" w:hAnsi="David" w:cs="David"/>
            <w:sz w:val="24"/>
            <w:szCs w:val="24"/>
          </w:rPr>
          <w:t xml:space="preserve">used </w:t>
        </w:r>
      </w:ins>
      <w:del w:id="1664" w:author="Patrick Findler" w:date="2019-10-05T16:13:00Z">
        <w:r w:rsidRPr="00196FC5" w:rsidDel="00A14AFB">
          <w:rPr>
            <w:rFonts w:ascii="David" w:hAnsi="David" w:cs="David"/>
            <w:sz w:val="24"/>
            <w:szCs w:val="24"/>
          </w:rPr>
          <w:delText xml:space="preserve">either </w:delText>
        </w:r>
      </w:del>
      <w:ins w:id="1665" w:author="Patrick Findler" w:date="2019-10-05T16:13:00Z">
        <w:r w:rsidR="00A14AFB">
          <w:rPr>
            <w:rFonts w:ascii="David" w:hAnsi="David" w:cs="David"/>
            <w:sz w:val="24"/>
            <w:szCs w:val="24"/>
          </w:rPr>
          <w:t xml:space="preserve">both </w:t>
        </w:r>
      </w:ins>
      <w:del w:id="1666" w:author="Patrick Findler" w:date="2019-10-05T16:13:00Z">
        <w:r w:rsidRPr="00196FC5" w:rsidDel="00A14AFB">
          <w:rPr>
            <w:rFonts w:ascii="David" w:hAnsi="David" w:cs="David"/>
            <w:sz w:val="24"/>
            <w:szCs w:val="24"/>
          </w:rPr>
          <w:delText>‘</w:delText>
        </w:r>
      </w:del>
      <w:r w:rsidRPr="00196FC5">
        <w:rPr>
          <w:rFonts w:ascii="David" w:hAnsi="David" w:cs="David"/>
          <w:sz w:val="24"/>
          <w:szCs w:val="24"/>
        </w:rPr>
        <w:t>Arab</w:t>
      </w:r>
      <w:del w:id="1667" w:author="Patrick Findler" w:date="2019-10-05T16:13:00Z">
        <w:r w:rsidRPr="00196FC5" w:rsidDel="00A14AFB">
          <w:rPr>
            <w:rFonts w:ascii="David" w:hAnsi="David" w:cs="David"/>
            <w:sz w:val="24"/>
            <w:szCs w:val="24"/>
          </w:rPr>
          <w:delText>’</w:delText>
        </w:r>
      </w:del>
      <w:r w:rsidRPr="00196FC5">
        <w:rPr>
          <w:rFonts w:ascii="David" w:hAnsi="David" w:cs="David"/>
          <w:sz w:val="24"/>
          <w:szCs w:val="24"/>
        </w:rPr>
        <w:t xml:space="preserve"> </w:t>
      </w:r>
      <w:del w:id="1668" w:author="Patrick Findler" w:date="2019-10-05T16:13:00Z">
        <w:r w:rsidRPr="00196FC5" w:rsidDel="00A14AFB">
          <w:rPr>
            <w:rFonts w:ascii="David" w:hAnsi="David" w:cs="David"/>
            <w:sz w:val="24"/>
            <w:szCs w:val="24"/>
          </w:rPr>
          <w:delText xml:space="preserve">or </w:delText>
        </w:r>
      </w:del>
      <w:ins w:id="1669" w:author="Patrick Findler" w:date="2019-10-05T16:13:00Z">
        <w:r w:rsidR="00A14AFB">
          <w:rPr>
            <w:rFonts w:ascii="David" w:hAnsi="David" w:cs="David"/>
            <w:sz w:val="24"/>
            <w:szCs w:val="24"/>
          </w:rPr>
          <w:t xml:space="preserve">and </w:t>
        </w:r>
      </w:ins>
      <w:del w:id="1670" w:author="Patrick Findler" w:date="2019-10-05T16:13:00Z">
        <w:r w:rsidRPr="00196FC5" w:rsidDel="00A14AFB">
          <w:rPr>
            <w:rFonts w:ascii="David" w:hAnsi="David" w:cs="David"/>
            <w:sz w:val="24"/>
            <w:szCs w:val="24"/>
          </w:rPr>
          <w:delText>‘</w:delText>
        </w:r>
      </w:del>
      <w:r w:rsidRPr="00196FC5">
        <w:rPr>
          <w:rFonts w:ascii="David" w:hAnsi="David" w:cs="David"/>
          <w:sz w:val="24"/>
          <w:szCs w:val="24"/>
        </w:rPr>
        <w:t>Palestinian</w:t>
      </w:r>
      <w:del w:id="1671" w:author="Patrick Findler" w:date="2019-10-05T16:13:00Z">
        <w:r w:rsidRPr="00196FC5" w:rsidDel="00A14AFB">
          <w:rPr>
            <w:rFonts w:ascii="David" w:hAnsi="David" w:cs="David"/>
            <w:sz w:val="24"/>
            <w:szCs w:val="24"/>
          </w:rPr>
          <w:delText>’ identification</w:delText>
        </w:r>
      </w:del>
      <w:r w:rsidRPr="00196FC5">
        <w:rPr>
          <w:rFonts w:ascii="David" w:hAnsi="David" w:cs="David"/>
          <w:sz w:val="24"/>
          <w:szCs w:val="24"/>
        </w:rPr>
        <w:t xml:space="preserve">. </w:t>
      </w:r>
      <w:del w:id="1672" w:author="Patrick Findler" w:date="2019-10-05T16:13:00Z">
        <w:r w:rsidRPr="00196FC5" w:rsidDel="00A14AFB">
          <w:rPr>
            <w:rFonts w:ascii="David" w:hAnsi="David" w:cs="David"/>
            <w:sz w:val="24"/>
            <w:szCs w:val="24"/>
          </w:rPr>
          <w:delText xml:space="preserve">Whereas Arab </w:delText>
        </w:r>
      </w:del>
      <w:ins w:id="1673" w:author="Patrick Findler" w:date="2019-10-05T16:13:00Z">
        <w:r w:rsidR="00A14AFB">
          <w:rPr>
            <w:rFonts w:ascii="David" w:hAnsi="David" w:cs="David"/>
            <w:sz w:val="24"/>
            <w:szCs w:val="24"/>
          </w:rPr>
          <w:t>Self-</w:t>
        </w:r>
      </w:ins>
      <w:del w:id="1674" w:author="Patrick Findler" w:date="2019-10-05T16:13:00Z">
        <w:r w:rsidRPr="00196FC5" w:rsidDel="00A14AFB">
          <w:rPr>
            <w:rFonts w:ascii="David" w:hAnsi="David" w:cs="David"/>
            <w:sz w:val="24"/>
            <w:szCs w:val="24"/>
          </w:rPr>
          <w:delText xml:space="preserve">identity </w:delText>
        </w:r>
      </w:del>
      <w:ins w:id="1675" w:author="Patrick Findler" w:date="2019-10-05T16:13:00Z">
        <w:r w:rsidR="00A14AFB" w:rsidRPr="00196FC5">
          <w:rPr>
            <w:rFonts w:ascii="David" w:hAnsi="David" w:cs="David"/>
            <w:sz w:val="24"/>
            <w:szCs w:val="24"/>
          </w:rPr>
          <w:t>identification</w:t>
        </w:r>
        <w:r w:rsidR="00A14AFB">
          <w:rPr>
            <w:rFonts w:ascii="David" w:hAnsi="David" w:cs="David"/>
            <w:sz w:val="24"/>
            <w:szCs w:val="24"/>
          </w:rPr>
          <w:t xml:space="preserve"> as an Arab</w:t>
        </w:r>
        <w:r w:rsidR="00A14AFB" w:rsidRPr="00196FC5">
          <w:rPr>
            <w:rFonts w:ascii="David" w:hAnsi="David" w:cs="David"/>
            <w:sz w:val="24"/>
            <w:szCs w:val="24"/>
          </w:rPr>
          <w:t xml:space="preserve"> </w:t>
        </w:r>
      </w:ins>
      <w:r w:rsidRPr="00196FC5">
        <w:rPr>
          <w:rFonts w:ascii="David" w:hAnsi="David" w:cs="David"/>
          <w:sz w:val="24"/>
          <w:szCs w:val="24"/>
        </w:rPr>
        <w:t xml:space="preserve">is considered less </w:t>
      </w:r>
      <w:r>
        <w:rPr>
          <w:rFonts w:ascii="David" w:hAnsi="David" w:cs="David"/>
          <w:sz w:val="24"/>
          <w:szCs w:val="24"/>
        </w:rPr>
        <w:t>radical</w:t>
      </w:r>
      <w:r w:rsidRPr="00196FC5">
        <w:rPr>
          <w:rFonts w:ascii="David" w:hAnsi="David" w:cs="David"/>
          <w:sz w:val="24"/>
          <w:szCs w:val="24"/>
        </w:rPr>
        <w:t xml:space="preserve"> and more </w:t>
      </w:r>
      <w:ins w:id="1676" w:author="Patrick Findler" w:date="2019-10-05T16:13:00Z">
        <w:r w:rsidR="00A14AFB">
          <w:rPr>
            <w:rFonts w:ascii="David" w:hAnsi="David" w:cs="David"/>
            <w:sz w:val="24"/>
            <w:szCs w:val="24"/>
          </w:rPr>
          <w:t xml:space="preserve">tied to </w:t>
        </w:r>
      </w:ins>
      <w:r w:rsidRPr="00196FC5">
        <w:rPr>
          <w:rFonts w:ascii="David" w:hAnsi="David" w:cs="David"/>
          <w:sz w:val="24"/>
          <w:szCs w:val="24"/>
        </w:rPr>
        <w:t>culture</w:t>
      </w:r>
      <w:del w:id="1677" w:author="Patrick Findler" w:date="2019-10-05T16:13:00Z">
        <w:r w:rsidRPr="00196FC5" w:rsidDel="00A14AFB">
          <w:rPr>
            <w:rFonts w:ascii="David" w:hAnsi="David" w:cs="David"/>
            <w:sz w:val="24"/>
            <w:szCs w:val="24"/>
          </w:rPr>
          <w:delText xml:space="preserve"> related</w:delText>
        </w:r>
      </w:del>
      <w:r w:rsidRPr="00196FC5">
        <w:rPr>
          <w:rFonts w:ascii="David" w:hAnsi="David" w:cs="David"/>
          <w:sz w:val="24"/>
          <w:szCs w:val="24"/>
        </w:rPr>
        <w:t xml:space="preserve">, </w:t>
      </w:r>
      <w:ins w:id="1678" w:author="Patrick Findler" w:date="2019-10-05T16:13:00Z">
        <w:r w:rsidR="00A14AFB">
          <w:rPr>
            <w:rFonts w:ascii="David" w:hAnsi="David" w:cs="David"/>
            <w:sz w:val="24"/>
            <w:szCs w:val="24"/>
          </w:rPr>
          <w:t xml:space="preserve">but </w:t>
        </w:r>
      </w:ins>
      <w:r w:rsidRPr="00196FC5">
        <w:rPr>
          <w:rFonts w:ascii="David" w:hAnsi="David" w:cs="David"/>
          <w:sz w:val="24"/>
          <w:szCs w:val="24"/>
        </w:rPr>
        <w:t xml:space="preserve">identification </w:t>
      </w:r>
      <w:del w:id="1679" w:author="Patrick Findler" w:date="2019-10-05T16:13:00Z">
        <w:r w:rsidRPr="00196FC5" w:rsidDel="00A14AFB">
          <w:rPr>
            <w:rFonts w:ascii="David" w:hAnsi="David" w:cs="David"/>
            <w:sz w:val="24"/>
            <w:szCs w:val="24"/>
          </w:rPr>
          <w:delText xml:space="preserve">with the </w:delText>
        </w:r>
      </w:del>
      <w:ins w:id="1680" w:author="Patrick Findler" w:date="2019-10-05T16:13:00Z">
        <w:r w:rsidR="00A14AFB">
          <w:rPr>
            <w:rFonts w:ascii="David" w:hAnsi="David" w:cs="David"/>
            <w:sz w:val="24"/>
            <w:szCs w:val="24"/>
          </w:rPr>
          <w:t xml:space="preserve">as a </w:t>
        </w:r>
      </w:ins>
      <w:r w:rsidRPr="00196FC5">
        <w:rPr>
          <w:rFonts w:ascii="David" w:hAnsi="David" w:cs="David"/>
          <w:sz w:val="24"/>
          <w:szCs w:val="24"/>
        </w:rPr>
        <w:t xml:space="preserve">Palestinian </w:t>
      </w:r>
      <w:del w:id="1681" w:author="Patrick Findler" w:date="2019-10-05T16:13:00Z">
        <w:r w:rsidRPr="00196FC5" w:rsidDel="00A14AFB">
          <w:rPr>
            <w:rFonts w:ascii="David" w:hAnsi="David" w:cs="David"/>
            <w:sz w:val="24"/>
            <w:szCs w:val="24"/>
          </w:rPr>
          <w:delText xml:space="preserve">group </w:delText>
        </w:r>
      </w:del>
      <w:r w:rsidRPr="00196FC5">
        <w:rPr>
          <w:rFonts w:ascii="David" w:hAnsi="David" w:cs="David"/>
          <w:sz w:val="24"/>
          <w:szCs w:val="24"/>
        </w:rPr>
        <w:t xml:space="preserve">is perceived </w:t>
      </w:r>
      <w:del w:id="1682" w:author="Patrick Findler" w:date="2019-10-05T16:13:00Z">
        <w:r w:rsidRPr="00196FC5" w:rsidDel="00A14AFB">
          <w:rPr>
            <w:rFonts w:ascii="David" w:hAnsi="David" w:cs="David"/>
            <w:sz w:val="24"/>
            <w:szCs w:val="24"/>
          </w:rPr>
          <w:delText xml:space="preserve">as </w:delText>
        </w:r>
      </w:del>
      <w:ins w:id="1683" w:author="Patrick Findler" w:date="2019-10-05T16:13:00Z">
        <w:r w:rsidR="00A14AFB">
          <w:rPr>
            <w:rFonts w:ascii="David" w:hAnsi="David" w:cs="David"/>
            <w:sz w:val="24"/>
            <w:szCs w:val="24"/>
          </w:rPr>
          <w:t xml:space="preserve">to be </w:t>
        </w:r>
      </w:ins>
      <w:r w:rsidRPr="00196FC5">
        <w:rPr>
          <w:rFonts w:ascii="David" w:hAnsi="David" w:cs="David"/>
          <w:sz w:val="24"/>
          <w:szCs w:val="24"/>
        </w:rPr>
        <w:t>more nationalistic and radical in Israeli society.</w:t>
      </w:r>
    </w:p>
    <w:p w14:paraId="4D694C22" w14:textId="1F817831" w:rsidR="001A5819" w:rsidRPr="00196FC5" w:rsidRDefault="001A5819" w:rsidP="001A5819">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David" w:hAnsi="David" w:cs="David"/>
          <w:sz w:val="24"/>
          <w:szCs w:val="24"/>
        </w:rPr>
      </w:pPr>
      <w:r>
        <w:rPr>
          <w:rFonts w:ascii="David" w:hAnsi="David" w:cs="David"/>
          <w:sz w:val="24"/>
          <w:szCs w:val="24"/>
        </w:rPr>
        <w:t xml:space="preserve">This finding </w:t>
      </w:r>
      <w:del w:id="1684" w:author="Patrick Findler" w:date="2019-10-06T15:02:00Z">
        <w:r w:rsidDel="00A849A9">
          <w:rPr>
            <w:rFonts w:ascii="David" w:hAnsi="David" w:cs="David"/>
            <w:sz w:val="24"/>
            <w:szCs w:val="24"/>
          </w:rPr>
          <w:delText xml:space="preserve">is </w:delText>
        </w:r>
      </w:del>
      <w:ins w:id="1685" w:author="Patrick Findler" w:date="2019-10-06T15:02:00Z">
        <w:r w:rsidR="00A849A9">
          <w:rPr>
            <w:rFonts w:ascii="David" w:hAnsi="David" w:cs="David"/>
            <w:sz w:val="24"/>
            <w:szCs w:val="24"/>
          </w:rPr>
          <w:t>was</w:t>
        </w:r>
        <w:r w:rsidR="00A849A9">
          <w:rPr>
            <w:rFonts w:ascii="David" w:hAnsi="David" w:cs="David"/>
            <w:sz w:val="24"/>
            <w:szCs w:val="24"/>
          </w:rPr>
          <w:t xml:space="preserve"> </w:t>
        </w:r>
      </w:ins>
      <w:r>
        <w:rPr>
          <w:rFonts w:ascii="David" w:hAnsi="David" w:cs="David"/>
          <w:sz w:val="24"/>
          <w:szCs w:val="24"/>
        </w:rPr>
        <w:t>consistent with the hypothesis</w:t>
      </w:r>
      <w:del w:id="1686" w:author="Patrick Findler" w:date="2019-10-05T16:14:00Z">
        <w:r w:rsidDel="00A14AFB">
          <w:rPr>
            <w:rFonts w:ascii="David" w:hAnsi="David" w:cs="David"/>
            <w:sz w:val="24"/>
            <w:szCs w:val="24"/>
          </w:rPr>
          <w:delText xml:space="preserve">, as it appears that the </w:delText>
        </w:r>
      </w:del>
      <w:ins w:id="1687" w:author="Patrick Findler" w:date="2019-10-05T16:14:00Z">
        <w:r w:rsidR="00A14AFB">
          <w:rPr>
            <w:rFonts w:ascii="David" w:hAnsi="David" w:cs="David"/>
            <w:sz w:val="24"/>
            <w:szCs w:val="24"/>
          </w:rPr>
          <w:t xml:space="preserve"> because the </w:t>
        </w:r>
      </w:ins>
      <w:r>
        <w:rPr>
          <w:rFonts w:ascii="David" w:hAnsi="David" w:cs="David"/>
          <w:sz w:val="24"/>
          <w:szCs w:val="24"/>
        </w:rPr>
        <w:t xml:space="preserve">Arab </w:t>
      </w:r>
      <w:commentRangeStart w:id="1688"/>
      <w:r>
        <w:rPr>
          <w:rFonts w:ascii="David" w:hAnsi="David" w:cs="David"/>
          <w:sz w:val="24"/>
          <w:szCs w:val="24"/>
        </w:rPr>
        <w:t xml:space="preserve">minority group </w:t>
      </w:r>
      <w:commentRangeEnd w:id="1688"/>
      <w:r w:rsidR="00A14AFB">
        <w:rPr>
          <w:rStyle w:val="CommentReference"/>
          <w:rFonts w:ascii="David" w:eastAsia="SimSun" w:hAnsi="David" w:cs="David"/>
          <w:color w:val="auto"/>
          <w:bdr w:val="none" w:sz="0" w:space="0" w:color="auto"/>
          <w:lang w:bidi="he-IL"/>
        </w:rPr>
        <w:commentReference w:id="1688"/>
      </w:r>
      <w:ins w:id="1689" w:author="Patrick Findler" w:date="2019-10-06T15:02:00Z">
        <w:r w:rsidR="00A849A9">
          <w:rPr>
            <w:rFonts w:ascii="David" w:hAnsi="David" w:cs="David"/>
            <w:sz w:val="24"/>
            <w:szCs w:val="24"/>
          </w:rPr>
          <w:t>did</w:t>
        </w:r>
      </w:ins>
      <w:ins w:id="1690" w:author="Patrick Findler" w:date="2019-10-05T16:14:00Z">
        <w:r w:rsidR="00A14AFB">
          <w:rPr>
            <w:rFonts w:ascii="David" w:hAnsi="David" w:cs="David"/>
            <w:sz w:val="24"/>
            <w:szCs w:val="24"/>
          </w:rPr>
          <w:t xml:space="preserve"> tend to </w:t>
        </w:r>
      </w:ins>
      <w:del w:id="1691" w:author="Patrick Findler" w:date="2019-10-05T16:14:00Z">
        <w:r w:rsidDel="00A14AFB">
          <w:rPr>
            <w:rFonts w:ascii="David" w:hAnsi="David" w:cs="David"/>
            <w:sz w:val="24"/>
            <w:szCs w:val="24"/>
          </w:rPr>
          <w:delText xml:space="preserve">distinct </w:delText>
        </w:r>
      </w:del>
      <w:ins w:id="1692" w:author="Patrick Findler" w:date="2019-10-05T16:14:00Z">
        <w:r w:rsidR="00A14AFB">
          <w:rPr>
            <w:rFonts w:ascii="David" w:hAnsi="David" w:cs="David"/>
            <w:sz w:val="24"/>
            <w:szCs w:val="24"/>
          </w:rPr>
          <w:t xml:space="preserve">distinguish </w:t>
        </w:r>
      </w:ins>
      <w:r>
        <w:rPr>
          <w:rFonts w:ascii="David" w:hAnsi="David" w:cs="David"/>
          <w:sz w:val="24"/>
          <w:szCs w:val="24"/>
        </w:rPr>
        <w:t xml:space="preserve">itself, </w:t>
      </w:r>
      <w:del w:id="1693" w:author="Patrick Findler" w:date="2019-10-05T16:14:00Z">
        <w:r w:rsidDel="00A14AFB">
          <w:rPr>
            <w:rFonts w:ascii="David" w:hAnsi="David" w:cs="David"/>
            <w:sz w:val="24"/>
            <w:szCs w:val="24"/>
          </w:rPr>
          <w:delText xml:space="preserve">however </w:delText>
        </w:r>
      </w:del>
      <w:ins w:id="1694" w:author="Patrick Findler" w:date="2019-10-05T16:14:00Z">
        <w:r w:rsidR="00A14AFB">
          <w:rPr>
            <w:rFonts w:ascii="David" w:hAnsi="David" w:cs="David"/>
            <w:sz w:val="24"/>
            <w:szCs w:val="24"/>
          </w:rPr>
          <w:t xml:space="preserve">although </w:t>
        </w:r>
      </w:ins>
      <w:r>
        <w:rPr>
          <w:rFonts w:ascii="David" w:hAnsi="David" w:cs="David"/>
          <w:sz w:val="24"/>
          <w:szCs w:val="24"/>
        </w:rPr>
        <w:t xml:space="preserve">the terms of </w:t>
      </w:r>
      <w:ins w:id="1695" w:author="Patrick Findler" w:date="2019-10-05T16:14:00Z">
        <w:r w:rsidR="00A14AFB">
          <w:rPr>
            <w:rFonts w:ascii="David" w:hAnsi="David" w:cs="David"/>
            <w:sz w:val="24"/>
            <w:szCs w:val="24"/>
          </w:rPr>
          <w:t xml:space="preserve">this </w:t>
        </w:r>
      </w:ins>
      <w:r>
        <w:rPr>
          <w:rFonts w:ascii="David" w:hAnsi="David" w:cs="David"/>
          <w:sz w:val="24"/>
          <w:szCs w:val="24"/>
        </w:rPr>
        <w:t xml:space="preserve">distinction </w:t>
      </w:r>
      <w:del w:id="1696" w:author="Patrick Findler" w:date="2019-10-05T16:14:00Z">
        <w:r w:rsidDel="00A14AFB">
          <w:rPr>
            <w:rFonts w:ascii="David" w:hAnsi="David" w:cs="David"/>
            <w:sz w:val="24"/>
            <w:szCs w:val="24"/>
          </w:rPr>
          <w:delText xml:space="preserve">differ </w:delText>
        </w:r>
      </w:del>
      <w:ins w:id="1697" w:author="Patrick Findler" w:date="2019-10-05T16:14:00Z">
        <w:r w:rsidR="00A14AFB">
          <w:rPr>
            <w:rFonts w:ascii="David" w:hAnsi="David" w:cs="David"/>
            <w:sz w:val="24"/>
            <w:szCs w:val="24"/>
          </w:rPr>
          <w:t xml:space="preserve">differed </w:t>
        </w:r>
      </w:ins>
      <w:del w:id="1698" w:author="Patrick Findler" w:date="2019-10-05T16:14:00Z">
        <w:r w:rsidDel="00A14AFB">
          <w:rPr>
            <w:rFonts w:ascii="David" w:hAnsi="David" w:cs="David"/>
            <w:sz w:val="24"/>
            <w:szCs w:val="24"/>
          </w:rPr>
          <w:delText xml:space="preserve">in </w:delText>
        </w:r>
      </w:del>
      <w:ins w:id="1699" w:author="Patrick Findler" w:date="2019-10-05T16:14:00Z">
        <w:r w:rsidR="00A14AFB">
          <w:rPr>
            <w:rFonts w:ascii="David" w:hAnsi="David" w:cs="David"/>
            <w:sz w:val="24"/>
            <w:szCs w:val="24"/>
          </w:rPr>
          <w:t xml:space="preserve">by </w:t>
        </w:r>
      </w:ins>
      <w:del w:id="1700" w:author="Patrick Findler" w:date="2019-10-05T16:14:00Z">
        <w:r w:rsidDel="00A14AFB">
          <w:rPr>
            <w:rFonts w:ascii="David" w:hAnsi="David" w:cs="David"/>
            <w:sz w:val="24"/>
            <w:szCs w:val="24"/>
          </w:rPr>
          <w:delText xml:space="preserve">each </w:delText>
        </w:r>
      </w:del>
      <w:r>
        <w:rPr>
          <w:rFonts w:ascii="David" w:hAnsi="David" w:cs="David"/>
          <w:sz w:val="24"/>
          <w:szCs w:val="24"/>
        </w:rPr>
        <w:t xml:space="preserve">school type. </w:t>
      </w:r>
    </w:p>
    <w:p w14:paraId="5B9A8DE4" w14:textId="77777777" w:rsidR="001A5819" w:rsidRPr="00135B45" w:rsidRDefault="001A5819" w:rsidP="001A5819">
      <w:pPr>
        <w:jc w:val="both"/>
      </w:pPr>
      <w:commentRangeStart w:id="1701"/>
      <w:r>
        <w:rPr>
          <w:noProof/>
        </w:rPr>
        <w:lastRenderedPageBreak/>
        <w:drawing>
          <wp:inline distT="0" distB="0" distL="0" distR="0" wp14:anchorId="4ED6C50A" wp14:editId="3EBEF0CB">
            <wp:extent cx="5669280" cy="2739909"/>
            <wp:effectExtent l="0" t="0" r="7620" b="16510"/>
            <wp:docPr id="15" name="Chart 15">
              <a:extLst xmlns:a="http://schemas.openxmlformats.org/drawingml/2006/main">
                <a:ext uri="{FF2B5EF4-FFF2-40B4-BE49-F238E27FC236}">
                  <a16:creationId xmlns:a16="http://schemas.microsoft.com/office/drawing/2014/main" id="{AF5A8C6C-AB5E-4BBA-B076-4C04AC1C7C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commentRangeEnd w:id="1701"/>
      <w:r w:rsidR="009752FD">
        <w:rPr>
          <w:rStyle w:val="CommentReference"/>
        </w:rPr>
        <w:commentReference w:id="1701"/>
      </w:r>
    </w:p>
    <w:p w14:paraId="53423FFD" w14:textId="05065D0B" w:rsidR="001A5819" w:rsidRPr="00135B45" w:rsidRDefault="001A5819" w:rsidP="001A5819">
      <w:pPr>
        <w:jc w:val="both"/>
      </w:pPr>
      <w:del w:id="1702" w:author="Patrick Findler" w:date="2019-10-05T16:17:00Z">
        <w:r w:rsidRPr="00135B45" w:rsidDel="00792F50">
          <w:delText>Regarding the Jewish students, it</w:delText>
        </w:r>
      </w:del>
      <w:del w:id="1703" w:author="Patrick Findler" w:date="2019-10-05T16:18:00Z">
        <w:r w:rsidRPr="00135B45" w:rsidDel="00792F50">
          <w:delText xml:space="preserve"> seems that in </w:delText>
        </w:r>
      </w:del>
      <w:ins w:id="1704" w:author="Patrick Findler" w:date="2019-10-05T16:18:00Z">
        <w:r w:rsidR="00792F50">
          <w:t xml:space="preserve">Very </w:t>
        </w:r>
      </w:ins>
      <w:del w:id="1705" w:author="Patrick Findler" w:date="2019-10-05T16:17:00Z">
        <w:r w:rsidRPr="00135B45" w:rsidDel="00792F50">
          <w:delText xml:space="preserve">general </w:delText>
        </w:r>
      </w:del>
      <w:del w:id="1706" w:author="Patrick Findler" w:date="2019-10-05T16:18:00Z">
        <w:r w:rsidRPr="00135B45" w:rsidDel="00792F50">
          <w:delText xml:space="preserve">very </w:delText>
        </w:r>
      </w:del>
      <w:r w:rsidRPr="00135B45">
        <w:t xml:space="preserve">few </w:t>
      </w:r>
      <w:ins w:id="1707" w:author="Patrick Findler" w:date="2019-10-05T16:17:00Z">
        <w:r w:rsidR="00792F50">
          <w:t>Jewis</w:t>
        </w:r>
      </w:ins>
      <w:ins w:id="1708" w:author="Patrick Findler" w:date="2019-10-05T16:18:00Z">
        <w:r w:rsidR="00792F50">
          <w:t xml:space="preserve">h students </w:t>
        </w:r>
      </w:ins>
      <w:del w:id="1709" w:author="Patrick Findler" w:date="2019-10-05T16:18:00Z">
        <w:r w:rsidRPr="00135B45" w:rsidDel="00792F50">
          <w:delText xml:space="preserve">mention </w:delText>
        </w:r>
      </w:del>
      <w:ins w:id="1710" w:author="Patrick Findler" w:date="2019-10-05T16:18:00Z">
        <w:r w:rsidR="00792F50" w:rsidRPr="00135B45">
          <w:t>mention</w:t>
        </w:r>
        <w:r w:rsidR="00792F50">
          <w:t xml:space="preserve">ed </w:t>
        </w:r>
      </w:ins>
      <w:r w:rsidRPr="00135B45">
        <w:t xml:space="preserve">national categories, but the percentage of students who </w:t>
      </w:r>
      <w:del w:id="1711" w:author="Patrick Findler" w:date="2019-10-05T16:18:00Z">
        <w:r w:rsidRPr="00135B45" w:rsidDel="00792F50">
          <w:delText xml:space="preserve">do </w:delText>
        </w:r>
      </w:del>
      <w:ins w:id="1712" w:author="Patrick Findler" w:date="2019-10-05T16:18:00Z">
        <w:r w:rsidR="00792F50">
          <w:t xml:space="preserve">did </w:t>
        </w:r>
      </w:ins>
      <w:r w:rsidRPr="00135B45">
        <w:t xml:space="preserve">so in segregated schools </w:t>
      </w:r>
      <w:del w:id="1713" w:author="Patrick Findler" w:date="2019-10-05T16:18:00Z">
        <w:r w:rsidRPr="00135B45" w:rsidDel="00792F50">
          <w:delText xml:space="preserve">is </w:delText>
        </w:r>
      </w:del>
      <w:ins w:id="1714" w:author="Patrick Findler" w:date="2019-10-05T16:18:00Z">
        <w:r w:rsidR="00792F50">
          <w:t xml:space="preserve">was </w:t>
        </w:r>
      </w:ins>
      <w:del w:id="1715" w:author="Patrick Findler" w:date="2019-10-05T16:18:00Z">
        <w:r w:rsidRPr="00135B45" w:rsidDel="00792F50">
          <w:delText xml:space="preserve">still </w:delText>
        </w:r>
      </w:del>
      <w:r w:rsidRPr="00135B45">
        <w:t xml:space="preserve">lower than </w:t>
      </w:r>
      <w:del w:id="1716" w:author="Patrick Findler" w:date="2019-10-05T16:18:00Z">
        <w:r w:rsidRPr="00135B45" w:rsidDel="00792F50">
          <w:delText xml:space="preserve">in </w:delText>
        </w:r>
      </w:del>
      <w:ins w:id="1717" w:author="Patrick Findler" w:date="2019-10-05T16:18:00Z">
        <w:r w:rsidR="00792F50">
          <w:t xml:space="preserve">that in </w:t>
        </w:r>
      </w:ins>
      <w:r w:rsidRPr="00135B45">
        <w:t xml:space="preserve">mixed schools, where Jews and Arabs </w:t>
      </w:r>
      <w:del w:id="1718" w:author="Patrick Findler" w:date="2019-10-05T16:18:00Z">
        <w:r w:rsidRPr="00135B45" w:rsidDel="00792F50">
          <w:delText xml:space="preserve">meet </w:delText>
        </w:r>
      </w:del>
      <w:ins w:id="1719" w:author="Patrick Findler" w:date="2019-10-05T16:18:00Z">
        <w:r w:rsidR="00792F50">
          <w:t xml:space="preserve">encounter </w:t>
        </w:r>
      </w:ins>
      <w:r w:rsidRPr="00135B45">
        <w:t>each other daily</w:t>
      </w:r>
      <w:r>
        <w:t xml:space="preserve">. This is consistent with </w:t>
      </w:r>
      <w:del w:id="1720" w:author="Patrick Findler" w:date="2019-10-05T16:18:00Z">
        <w:r w:rsidDel="00792F50">
          <w:delText xml:space="preserve">hypothesis </w:delText>
        </w:r>
      </w:del>
      <w:ins w:id="1721" w:author="Patrick Findler" w:date="2019-10-05T16:18:00Z">
        <w:r w:rsidR="00792F50">
          <w:t xml:space="preserve">Hypothesis </w:t>
        </w:r>
      </w:ins>
      <w:r>
        <w:t>1B</w:t>
      </w:r>
      <w:r w:rsidRPr="00135B45">
        <w:t>.</w:t>
      </w:r>
      <w:del w:id="1722" w:author="Patrick Findler" w:date="2019-10-05T10:51:00Z">
        <w:r w:rsidRPr="00135B45" w:rsidDel="00CC49FD">
          <w:delText xml:space="preserve">  </w:delText>
        </w:r>
      </w:del>
      <w:ins w:id="1723" w:author="Patrick Findler" w:date="2019-10-05T10:51:00Z">
        <w:r w:rsidR="00CC49FD">
          <w:t xml:space="preserve"> </w:t>
        </w:r>
      </w:ins>
    </w:p>
    <w:p w14:paraId="2F9DB6C9" w14:textId="31E639B9" w:rsidR="001A5819" w:rsidRPr="00135B45" w:rsidRDefault="001A5819" w:rsidP="001A5819">
      <w:pPr>
        <w:jc w:val="both"/>
      </w:pPr>
      <w:r>
        <w:t xml:space="preserve">Table 5 presents </w:t>
      </w:r>
      <w:ins w:id="1724" w:author="Patrick Findler" w:date="2019-10-05T16:40:00Z">
        <w:r w:rsidR="006E111C">
          <w:t xml:space="preserve">a </w:t>
        </w:r>
      </w:ins>
      <w:r>
        <w:t xml:space="preserve">binary logistic regression estimating </w:t>
      </w:r>
      <w:commentRangeStart w:id="1725"/>
      <w:r>
        <w:t xml:space="preserve">the effect of school type </w:t>
      </w:r>
      <w:commentRangeEnd w:id="1725"/>
      <w:r w:rsidR="0031110E">
        <w:rPr>
          <w:rStyle w:val="CommentReference"/>
        </w:rPr>
        <w:commentReference w:id="1725"/>
      </w:r>
      <w:r>
        <w:t xml:space="preserve">on the log odds of </w:t>
      </w:r>
      <w:r w:rsidRPr="00135B45">
        <w:t>mentioning national</w:t>
      </w:r>
      <w:r>
        <w:t xml:space="preserve"> or national and religious</w:t>
      </w:r>
      <w:r w:rsidRPr="00135B45">
        <w:t xml:space="preserve"> </w:t>
      </w:r>
      <w:r>
        <w:t xml:space="preserve">identifications in the open questions. The regression is estimated for Arabs. </w:t>
      </w:r>
      <w:del w:id="1726" w:author="Patrick Findler" w:date="2019-10-05T16:40:00Z">
        <w:r w:rsidRPr="00135B45" w:rsidDel="006E111C">
          <w:delText xml:space="preserve">Given </w:delText>
        </w:r>
      </w:del>
      <w:ins w:id="1727" w:author="Patrick Findler" w:date="2019-10-05T16:40:00Z">
        <w:r w:rsidR="006E111C">
          <w:t xml:space="preserve">The </w:t>
        </w:r>
      </w:ins>
      <w:del w:id="1728" w:author="Patrick Findler" w:date="2019-10-05T16:40:00Z">
        <w:r w:rsidRPr="00135B45" w:rsidDel="006E111C">
          <w:delText xml:space="preserve">the small </w:delText>
        </w:r>
      </w:del>
      <w:r w:rsidRPr="00135B45">
        <w:t>number of Jews who mentioned either national or religious affiliation</w:t>
      </w:r>
      <w:ins w:id="1729" w:author="Patrick Findler" w:date="2019-10-05T16:40:00Z">
        <w:r w:rsidR="006E111C">
          <w:t xml:space="preserve"> was too low</w:t>
        </w:r>
      </w:ins>
      <w:del w:id="1730" w:author="Patrick Findler" w:date="2019-10-05T16:41:00Z">
        <w:r w:rsidRPr="00135B45" w:rsidDel="006E111C">
          <w:delText xml:space="preserve">, </w:delText>
        </w:r>
      </w:del>
      <w:ins w:id="1731" w:author="Patrick Findler" w:date="2019-10-05T16:41:00Z">
        <w:r w:rsidR="006E111C">
          <w:t xml:space="preserve"> </w:t>
        </w:r>
      </w:ins>
      <w:del w:id="1732" w:author="Patrick Findler" w:date="2019-10-05T16:41:00Z">
        <w:r w:rsidDel="006E111C">
          <w:delText xml:space="preserve">it was not possible </w:delText>
        </w:r>
      </w:del>
      <w:r>
        <w:t>to estimate a comparable regression for them.</w:t>
      </w:r>
      <w:del w:id="1733" w:author="Patrick Findler" w:date="2019-10-05T10:51:00Z">
        <w:r w:rsidRPr="00135B45" w:rsidDel="00CC49FD">
          <w:delText xml:space="preserve"> </w:delText>
        </w:r>
        <w:r w:rsidDel="00CC49FD">
          <w:delText xml:space="preserve"> </w:delText>
        </w:r>
      </w:del>
      <w:ins w:id="1734" w:author="Patrick Findler" w:date="2019-10-05T10:51:00Z">
        <w:r w:rsidR="00CC49FD">
          <w:t xml:space="preserve"> </w:t>
        </w:r>
      </w:ins>
      <w:r>
        <w:t xml:space="preserve">The regression </w:t>
      </w:r>
      <w:del w:id="1735" w:author="Patrick Findler" w:date="2019-10-05T16:42:00Z">
        <w:r w:rsidDel="0031110E">
          <w:delText xml:space="preserve">controls </w:delText>
        </w:r>
      </w:del>
      <w:ins w:id="1736" w:author="Patrick Findler" w:date="2019-10-05T16:42:00Z">
        <w:r w:rsidR="0031110E">
          <w:t xml:space="preserve">controlled </w:t>
        </w:r>
      </w:ins>
      <w:r>
        <w:t xml:space="preserve">for </w:t>
      </w:r>
      <w:del w:id="1737" w:author="Patrick Findler" w:date="2019-10-05T16:41:00Z">
        <w:r w:rsidDel="0031110E">
          <w:delText xml:space="preserve">respondent's </w:delText>
        </w:r>
      </w:del>
      <w:ins w:id="1738" w:author="Patrick Findler" w:date="2019-10-05T16:41:00Z">
        <w:r w:rsidR="0031110E">
          <w:t xml:space="preserve">respondent’s </w:t>
        </w:r>
      </w:ins>
      <w:r>
        <w:t xml:space="preserve">age, gender, </w:t>
      </w:r>
      <w:del w:id="1739" w:author="Patrick Findler" w:date="2019-10-05T16:42:00Z">
        <w:r w:rsidDel="0031110E">
          <w:delText xml:space="preserve">religiosity </w:delText>
        </w:r>
      </w:del>
      <w:ins w:id="1740" w:author="Patrick Findler" w:date="2019-10-05T16:42:00Z">
        <w:r w:rsidR="0031110E">
          <w:t xml:space="preserve">religiosity, </w:t>
        </w:r>
      </w:ins>
      <w:r>
        <w:t xml:space="preserve">and parents’ education. </w:t>
      </w:r>
    </w:p>
    <w:p w14:paraId="507A09BF" w14:textId="4765C918" w:rsidR="001A5819" w:rsidRPr="00135B45" w:rsidRDefault="001A5819" w:rsidP="001A5819">
      <w:pPr>
        <w:jc w:val="both"/>
      </w:pPr>
      <w:r w:rsidRPr="00135B45">
        <w:t xml:space="preserve">The first column </w:t>
      </w:r>
      <w:r>
        <w:t xml:space="preserve">examines the effects </w:t>
      </w:r>
      <w:ins w:id="1741" w:author="Patrick Findler" w:date="2019-10-05T16:44:00Z">
        <w:r w:rsidR="0031110E">
          <w:t xml:space="preserve">of school type </w:t>
        </w:r>
      </w:ins>
      <w:r w:rsidRPr="00135B45">
        <w:t xml:space="preserve">on </w:t>
      </w:r>
      <w:r>
        <w:t xml:space="preserve">the log odds of </w:t>
      </w:r>
      <w:r w:rsidRPr="00135B45">
        <w:t>national</w:t>
      </w:r>
      <w:del w:id="1742" w:author="Patrick Findler" w:date="2019-10-05T16:44:00Z">
        <w:r w:rsidDel="0031110E">
          <w:delText>-</w:delText>
        </w:r>
      </w:del>
      <w:ins w:id="1743" w:author="Patrick Findler" w:date="2019-10-05T16:44:00Z">
        <w:r w:rsidR="0031110E">
          <w:t>–</w:t>
        </w:r>
      </w:ins>
      <w:r w:rsidRPr="00135B45">
        <w:t xml:space="preserve">religious </w:t>
      </w:r>
      <w:del w:id="1744" w:author="Patrick Findler" w:date="2019-10-05T16:44:00Z">
        <w:r w:rsidRPr="00135B45" w:rsidDel="0031110E">
          <w:delText>identification</w:delText>
        </w:r>
        <w:r w:rsidDel="0031110E">
          <w:delText>s</w:delText>
        </w:r>
        <w:r w:rsidRPr="00135B45" w:rsidDel="0031110E">
          <w:delText xml:space="preserve"> </w:delText>
        </w:r>
      </w:del>
      <w:ins w:id="1745" w:author="Patrick Findler" w:date="2019-10-05T16:44:00Z">
        <w:r w:rsidR="0031110E" w:rsidRPr="00135B45">
          <w:t>identification</w:t>
        </w:r>
        <w:r w:rsidR="0031110E">
          <w:t xml:space="preserve"> </w:t>
        </w:r>
      </w:ins>
      <w:r>
        <w:t>(whether the respondent mentioned either national or religious identification</w:t>
      </w:r>
      <w:del w:id="1746" w:author="Patrick Findler" w:date="2019-10-05T16:44:00Z">
        <w:r w:rsidDel="0031110E">
          <w:delText xml:space="preserve">) </w:delText>
        </w:r>
      </w:del>
      <w:ins w:id="1747" w:author="Patrick Findler" w:date="2019-10-05T16:44:00Z">
        <w:r w:rsidR="0031110E">
          <w:t xml:space="preserve">), </w:t>
        </w:r>
      </w:ins>
      <w:r w:rsidRPr="00135B45">
        <w:t xml:space="preserve">and the second </w:t>
      </w:r>
      <w:r>
        <w:t xml:space="preserve">column examines the effect </w:t>
      </w:r>
      <w:ins w:id="1748" w:author="Patrick Findler" w:date="2019-10-05T16:44:00Z">
        <w:r w:rsidR="0031110E">
          <w:t xml:space="preserve">of school type </w:t>
        </w:r>
      </w:ins>
      <w:r>
        <w:t xml:space="preserve">on the log odds of national identification. </w:t>
      </w:r>
    </w:p>
    <w:p w14:paraId="74D4BE39"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color w:val="212121"/>
          <w:highlight w:val="yellow"/>
          <w:lang w:val="en"/>
        </w:rPr>
      </w:pPr>
    </w:p>
    <w:tbl>
      <w:tblPr>
        <w:tblStyle w:val="TableGrid"/>
        <w:tblW w:w="8642" w:type="dxa"/>
        <w:tblLook w:val="04A0" w:firstRow="1" w:lastRow="0" w:firstColumn="1" w:lastColumn="0" w:noHBand="0" w:noVBand="1"/>
      </w:tblPr>
      <w:tblGrid>
        <w:gridCol w:w="2074"/>
        <w:gridCol w:w="2961"/>
        <w:gridCol w:w="3607"/>
      </w:tblGrid>
      <w:tr w:rsidR="001A5819" w14:paraId="3094BA90" w14:textId="77777777" w:rsidTr="00132DB0">
        <w:tc>
          <w:tcPr>
            <w:tcW w:w="8642" w:type="dxa"/>
            <w:gridSpan w:val="3"/>
            <w:tcBorders>
              <w:top w:val="single" w:sz="4" w:space="0" w:color="auto"/>
              <w:left w:val="single" w:sz="4" w:space="0" w:color="auto"/>
              <w:bottom w:val="single" w:sz="4" w:space="0" w:color="auto"/>
              <w:right w:val="single" w:sz="4" w:space="0" w:color="auto"/>
            </w:tcBorders>
            <w:hideMark/>
          </w:tcPr>
          <w:p w14:paraId="209288BF" w14:textId="004CDC2D" w:rsidR="001A5819" w:rsidRDefault="001A5819" w:rsidP="001A5819">
            <w:pPr>
              <w:autoSpaceDE w:val="0"/>
              <w:autoSpaceDN w:val="0"/>
              <w:adjustRightInd w:val="0"/>
              <w:jc w:val="both"/>
              <w:rPr>
                <w:b/>
                <w:bCs/>
              </w:rPr>
            </w:pPr>
            <w:r>
              <w:rPr>
                <w:b/>
                <w:bCs/>
                <w:sz w:val="28"/>
                <w:szCs w:val="28"/>
              </w:rPr>
              <w:t>Table 5</w:t>
            </w:r>
            <w:del w:id="1749" w:author="Patrick Findler" w:date="2019-10-05T16:18:00Z">
              <w:r w:rsidDel="00792F50">
                <w:rPr>
                  <w:b/>
                  <w:bCs/>
                  <w:sz w:val="28"/>
                  <w:szCs w:val="28"/>
                </w:rPr>
                <w:delText xml:space="preserve">: </w:delText>
              </w:r>
            </w:del>
            <w:ins w:id="1750" w:author="Patrick Findler" w:date="2019-10-05T16:18:00Z">
              <w:r w:rsidR="00792F50">
                <w:rPr>
                  <w:b/>
                  <w:bCs/>
                  <w:sz w:val="28"/>
                  <w:szCs w:val="28"/>
                </w:rPr>
                <w:t xml:space="preserve">. </w:t>
              </w:r>
            </w:ins>
            <w:r>
              <w:rPr>
                <w:b/>
                <w:bCs/>
                <w:sz w:val="28"/>
                <w:szCs w:val="28"/>
              </w:rPr>
              <w:t xml:space="preserve">Binary </w:t>
            </w:r>
            <w:del w:id="1751" w:author="Patrick Findler" w:date="2019-10-05T16:18:00Z">
              <w:r w:rsidDel="00792F50">
                <w:rPr>
                  <w:b/>
                  <w:bCs/>
                  <w:sz w:val="28"/>
                  <w:szCs w:val="28"/>
                </w:rPr>
                <w:delText xml:space="preserve">Logit </w:delText>
              </w:r>
            </w:del>
            <w:ins w:id="1752" w:author="Patrick Findler" w:date="2019-10-05T16:18:00Z">
              <w:r w:rsidR="00792F50">
                <w:rPr>
                  <w:b/>
                  <w:bCs/>
                  <w:sz w:val="28"/>
                  <w:szCs w:val="28"/>
                </w:rPr>
                <w:t xml:space="preserve">logit </w:t>
              </w:r>
            </w:ins>
            <w:del w:id="1753" w:author="Patrick Findler" w:date="2019-10-05T16:18:00Z">
              <w:r w:rsidDel="00792F50">
                <w:rPr>
                  <w:b/>
                  <w:bCs/>
                  <w:sz w:val="28"/>
                  <w:szCs w:val="28"/>
                </w:rPr>
                <w:delText xml:space="preserve">Regression </w:delText>
              </w:r>
            </w:del>
            <w:ins w:id="1754" w:author="Patrick Findler" w:date="2019-10-05T16:18:00Z">
              <w:r w:rsidR="00792F50">
                <w:rPr>
                  <w:b/>
                  <w:bCs/>
                  <w:sz w:val="28"/>
                  <w:szCs w:val="28"/>
                </w:rPr>
                <w:t xml:space="preserve">regression </w:t>
              </w:r>
            </w:ins>
            <w:r>
              <w:rPr>
                <w:b/>
                <w:bCs/>
                <w:sz w:val="28"/>
                <w:szCs w:val="28"/>
              </w:rPr>
              <w:t xml:space="preserve">of </w:t>
            </w:r>
            <w:del w:id="1755" w:author="Patrick Findler" w:date="2019-10-05T16:44:00Z">
              <w:r w:rsidDel="0031110E">
                <w:rPr>
                  <w:b/>
                  <w:bCs/>
                  <w:sz w:val="28"/>
                  <w:szCs w:val="28"/>
                </w:rPr>
                <w:delText xml:space="preserve">the </w:delText>
              </w:r>
            </w:del>
            <w:ins w:id="1756" w:author="Patrick Findler" w:date="2019-10-05T16:44:00Z">
              <w:r w:rsidR="0031110E">
                <w:rPr>
                  <w:b/>
                  <w:bCs/>
                  <w:sz w:val="28"/>
                  <w:szCs w:val="28"/>
                </w:rPr>
                <w:t xml:space="preserve">the effect of school type on </w:t>
              </w:r>
            </w:ins>
            <w:r>
              <w:rPr>
                <w:b/>
                <w:bCs/>
                <w:sz w:val="28"/>
                <w:szCs w:val="28"/>
              </w:rPr>
              <w:t>log odds for mentioning national or national</w:t>
            </w:r>
            <w:del w:id="1757" w:author="Patrick Findler" w:date="2019-10-05T16:41:00Z">
              <w:r w:rsidDel="0031110E">
                <w:rPr>
                  <w:b/>
                  <w:bCs/>
                  <w:sz w:val="28"/>
                  <w:szCs w:val="28"/>
                </w:rPr>
                <w:delText>-</w:delText>
              </w:r>
            </w:del>
            <w:ins w:id="1758" w:author="Patrick Findler" w:date="2019-10-05T16:41:00Z">
              <w:r w:rsidR="0031110E">
                <w:rPr>
                  <w:b/>
                  <w:bCs/>
                  <w:sz w:val="28"/>
                  <w:szCs w:val="28"/>
                </w:rPr>
                <w:t>–</w:t>
              </w:r>
            </w:ins>
            <w:r>
              <w:rPr>
                <w:b/>
                <w:bCs/>
                <w:sz w:val="28"/>
                <w:szCs w:val="28"/>
              </w:rPr>
              <w:t xml:space="preserve">religious identification among Arab students </w:t>
            </w:r>
          </w:p>
        </w:tc>
      </w:tr>
      <w:tr w:rsidR="001A5819" w14:paraId="088C6AA7" w14:textId="77777777" w:rsidTr="00132DB0">
        <w:tc>
          <w:tcPr>
            <w:tcW w:w="2074" w:type="dxa"/>
            <w:tcBorders>
              <w:top w:val="single" w:sz="4" w:space="0" w:color="auto"/>
              <w:left w:val="single" w:sz="4" w:space="0" w:color="auto"/>
              <w:bottom w:val="single" w:sz="4" w:space="0" w:color="auto"/>
              <w:right w:val="single" w:sz="4" w:space="0" w:color="auto"/>
            </w:tcBorders>
          </w:tcPr>
          <w:p w14:paraId="54C60279" w14:textId="77777777" w:rsidR="001A5819" w:rsidRDefault="001A5819" w:rsidP="001A5819">
            <w:pPr>
              <w:autoSpaceDE w:val="0"/>
              <w:autoSpaceDN w:val="0"/>
              <w:adjustRightInd w:val="0"/>
              <w:jc w:val="both"/>
              <w:rPr>
                <w:b/>
                <w:bCs/>
              </w:rPr>
            </w:pPr>
          </w:p>
        </w:tc>
        <w:tc>
          <w:tcPr>
            <w:tcW w:w="2961" w:type="dxa"/>
            <w:tcBorders>
              <w:top w:val="single" w:sz="4" w:space="0" w:color="auto"/>
              <w:left w:val="single" w:sz="4" w:space="0" w:color="auto"/>
              <w:bottom w:val="single" w:sz="4" w:space="0" w:color="auto"/>
              <w:right w:val="single" w:sz="4" w:space="0" w:color="auto"/>
            </w:tcBorders>
            <w:hideMark/>
          </w:tcPr>
          <w:p w14:paraId="4B59C5D5" w14:textId="4D9BF9D5" w:rsidR="001A5819" w:rsidRDefault="001A5819" w:rsidP="001A5819">
            <w:pPr>
              <w:pStyle w:val="ListParagraph"/>
              <w:numPr>
                <w:ilvl w:val="0"/>
                <w:numId w:val="3"/>
              </w:numPr>
              <w:autoSpaceDE w:val="0"/>
              <w:autoSpaceDN w:val="0"/>
              <w:bidi w:val="0"/>
              <w:adjustRightInd w:val="0"/>
              <w:spacing w:line="360" w:lineRule="auto"/>
              <w:jc w:val="both"/>
              <w:rPr>
                <w:rFonts w:ascii="David" w:hAnsi="David" w:cs="David"/>
                <w:b/>
                <w:bCs/>
                <w:sz w:val="24"/>
                <w:szCs w:val="24"/>
              </w:rPr>
            </w:pPr>
            <w:r>
              <w:rPr>
                <w:rFonts w:ascii="David" w:hAnsi="David" w:cs="David"/>
                <w:b/>
                <w:bCs/>
                <w:sz w:val="24"/>
                <w:szCs w:val="24"/>
              </w:rPr>
              <w:t>National</w:t>
            </w:r>
            <w:del w:id="1759" w:author="Patrick Findler" w:date="2019-10-05T16:41:00Z">
              <w:r w:rsidDel="0031110E">
                <w:rPr>
                  <w:rFonts w:ascii="David" w:hAnsi="David" w:cs="David"/>
                  <w:b/>
                  <w:bCs/>
                  <w:sz w:val="24"/>
                  <w:szCs w:val="24"/>
                </w:rPr>
                <w:delText>-</w:delText>
              </w:r>
            </w:del>
            <w:ins w:id="1760" w:author="Patrick Findler" w:date="2019-10-05T16:41:00Z">
              <w:r w:rsidR="0031110E">
                <w:rPr>
                  <w:rFonts w:ascii="David" w:hAnsi="David" w:cs="David"/>
                  <w:b/>
                  <w:bCs/>
                  <w:sz w:val="24"/>
                  <w:szCs w:val="24"/>
                </w:rPr>
                <w:t>–</w:t>
              </w:r>
            </w:ins>
            <w:del w:id="1761" w:author="Patrick Findler" w:date="2019-10-05T16:47:00Z">
              <w:r w:rsidDel="009752FD">
                <w:rPr>
                  <w:rFonts w:ascii="David" w:hAnsi="David" w:cs="David"/>
                  <w:b/>
                  <w:bCs/>
                  <w:sz w:val="24"/>
                  <w:szCs w:val="24"/>
                </w:rPr>
                <w:delText>religious</w:delText>
              </w:r>
            </w:del>
            <w:ins w:id="1762" w:author="Patrick Findler" w:date="2019-10-05T16:47:00Z">
              <w:r w:rsidR="009752FD">
                <w:rPr>
                  <w:rFonts w:ascii="David" w:hAnsi="David" w:cs="David"/>
                  <w:b/>
                  <w:bCs/>
                  <w:sz w:val="24"/>
                  <w:szCs w:val="24"/>
                </w:rPr>
                <w:t>Religious</w:t>
              </w:r>
            </w:ins>
          </w:p>
        </w:tc>
        <w:tc>
          <w:tcPr>
            <w:tcW w:w="3607" w:type="dxa"/>
            <w:tcBorders>
              <w:top w:val="single" w:sz="4" w:space="0" w:color="auto"/>
              <w:left w:val="single" w:sz="4" w:space="0" w:color="auto"/>
              <w:bottom w:val="single" w:sz="4" w:space="0" w:color="auto"/>
              <w:right w:val="single" w:sz="4" w:space="0" w:color="auto"/>
            </w:tcBorders>
            <w:hideMark/>
          </w:tcPr>
          <w:p w14:paraId="4E07491B" w14:textId="282BCD64" w:rsidR="001A5819" w:rsidRDefault="001A5819" w:rsidP="001A5819">
            <w:pPr>
              <w:pStyle w:val="ListParagraph"/>
              <w:numPr>
                <w:ilvl w:val="0"/>
                <w:numId w:val="3"/>
              </w:numPr>
              <w:autoSpaceDE w:val="0"/>
              <w:autoSpaceDN w:val="0"/>
              <w:bidi w:val="0"/>
              <w:adjustRightInd w:val="0"/>
              <w:spacing w:line="360" w:lineRule="auto"/>
              <w:jc w:val="both"/>
              <w:rPr>
                <w:rFonts w:ascii="David" w:hAnsi="David" w:cs="David"/>
                <w:b/>
                <w:bCs/>
                <w:sz w:val="24"/>
                <w:szCs w:val="24"/>
              </w:rPr>
            </w:pPr>
            <w:r>
              <w:rPr>
                <w:rFonts w:ascii="David" w:hAnsi="David" w:cs="David"/>
                <w:b/>
                <w:bCs/>
                <w:sz w:val="24"/>
                <w:szCs w:val="24"/>
              </w:rPr>
              <w:t xml:space="preserve">National </w:t>
            </w:r>
            <w:del w:id="1763" w:author="Patrick Findler" w:date="2019-10-05T16:47:00Z">
              <w:r w:rsidDel="009752FD">
                <w:rPr>
                  <w:rFonts w:ascii="David" w:hAnsi="David" w:cs="David"/>
                  <w:b/>
                  <w:bCs/>
                  <w:sz w:val="24"/>
                  <w:szCs w:val="24"/>
                </w:rPr>
                <w:delText>only</w:delText>
              </w:r>
            </w:del>
            <w:ins w:id="1764" w:author="Patrick Findler" w:date="2019-10-05T16:47:00Z">
              <w:r w:rsidR="009752FD">
                <w:rPr>
                  <w:rFonts w:ascii="David" w:hAnsi="David" w:cs="David"/>
                  <w:b/>
                  <w:bCs/>
                  <w:sz w:val="24"/>
                  <w:szCs w:val="24"/>
                </w:rPr>
                <w:t>Only</w:t>
              </w:r>
            </w:ins>
          </w:p>
        </w:tc>
      </w:tr>
      <w:tr w:rsidR="001A5819" w14:paraId="51A02A38" w14:textId="77777777" w:rsidTr="00132DB0">
        <w:tc>
          <w:tcPr>
            <w:tcW w:w="2074" w:type="dxa"/>
            <w:tcBorders>
              <w:top w:val="single" w:sz="4" w:space="0" w:color="auto"/>
              <w:left w:val="single" w:sz="4" w:space="0" w:color="auto"/>
              <w:bottom w:val="single" w:sz="4" w:space="0" w:color="auto"/>
              <w:right w:val="single" w:sz="4" w:space="0" w:color="auto"/>
            </w:tcBorders>
            <w:vAlign w:val="center"/>
            <w:hideMark/>
          </w:tcPr>
          <w:p w14:paraId="0DE433FB" w14:textId="77777777" w:rsidR="001A5819" w:rsidRDefault="001A5819" w:rsidP="001A5819">
            <w:pPr>
              <w:autoSpaceDE w:val="0"/>
              <w:autoSpaceDN w:val="0"/>
              <w:adjustRightInd w:val="0"/>
              <w:jc w:val="both"/>
              <w:rPr>
                <w:b/>
                <w:bCs/>
              </w:rPr>
            </w:pPr>
            <w:r>
              <w:rPr>
                <w:b/>
                <w:bCs/>
                <w:color w:val="000000"/>
              </w:rPr>
              <w:t>Age</w:t>
            </w:r>
          </w:p>
        </w:tc>
        <w:tc>
          <w:tcPr>
            <w:tcW w:w="2961" w:type="dxa"/>
            <w:tcBorders>
              <w:top w:val="single" w:sz="4" w:space="0" w:color="auto"/>
              <w:left w:val="single" w:sz="4" w:space="0" w:color="auto"/>
              <w:bottom w:val="single" w:sz="4" w:space="0" w:color="auto"/>
              <w:right w:val="single" w:sz="4" w:space="0" w:color="auto"/>
            </w:tcBorders>
            <w:vAlign w:val="center"/>
            <w:hideMark/>
          </w:tcPr>
          <w:p w14:paraId="06AAD737" w14:textId="77777777" w:rsidR="001A5819" w:rsidRDefault="001A5819" w:rsidP="001A5819">
            <w:pPr>
              <w:autoSpaceDE w:val="0"/>
              <w:autoSpaceDN w:val="0"/>
              <w:adjustRightInd w:val="0"/>
              <w:jc w:val="both"/>
            </w:pPr>
            <w:r>
              <w:rPr>
                <w:color w:val="000000"/>
                <w:rtl/>
              </w:rPr>
              <w:t>1</w:t>
            </w:r>
            <w:r>
              <w:rPr>
                <w:color w:val="000000"/>
              </w:rPr>
              <w:t>.445*</w:t>
            </w:r>
            <w:r>
              <w:t xml:space="preserve"> (</w:t>
            </w:r>
            <w:r>
              <w:rPr>
                <w:color w:val="000000"/>
              </w:rPr>
              <w:t>.316</w:t>
            </w:r>
            <w:r>
              <w:t>)</w:t>
            </w:r>
          </w:p>
        </w:tc>
        <w:tc>
          <w:tcPr>
            <w:tcW w:w="3607" w:type="dxa"/>
            <w:tcBorders>
              <w:top w:val="single" w:sz="4" w:space="0" w:color="auto"/>
              <w:left w:val="single" w:sz="4" w:space="0" w:color="auto"/>
              <w:bottom w:val="single" w:sz="4" w:space="0" w:color="auto"/>
              <w:right w:val="single" w:sz="4" w:space="0" w:color="auto"/>
            </w:tcBorders>
            <w:vAlign w:val="center"/>
            <w:hideMark/>
          </w:tcPr>
          <w:p w14:paraId="630F00D7" w14:textId="77777777" w:rsidR="001A5819" w:rsidRDefault="001A5819" w:rsidP="001A5819">
            <w:pPr>
              <w:autoSpaceDE w:val="0"/>
              <w:autoSpaceDN w:val="0"/>
              <w:adjustRightInd w:val="0"/>
              <w:jc w:val="both"/>
            </w:pPr>
            <w:r>
              <w:rPr>
                <w:color w:val="000000"/>
                <w:rtl/>
              </w:rPr>
              <w:t>2</w:t>
            </w:r>
            <w:r>
              <w:rPr>
                <w:color w:val="000000"/>
              </w:rPr>
              <w:t>.495*</w:t>
            </w:r>
            <w:r>
              <w:t xml:space="preserve"> (</w:t>
            </w:r>
            <w:r>
              <w:rPr>
                <w:color w:val="000000"/>
              </w:rPr>
              <w:t>.436</w:t>
            </w:r>
            <w:r>
              <w:t>)</w:t>
            </w:r>
          </w:p>
        </w:tc>
      </w:tr>
      <w:tr w:rsidR="001A5819" w14:paraId="760BE6D2" w14:textId="77777777" w:rsidTr="00132DB0">
        <w:tc>
          <w:tcPr>
            <w:tcW w:w="2074" w:type="dxa"/>
            <w:tcBorders>
              <w:top w:val="single" w:sz="4" w:space="0" w:color="auto"/>
              <w:left w:val="single" w:sz="4" w:space="0" w:color="auto"/>
              <w:bottom w:val="single" w:sz="4" w:space="0" w:color="auto"/>
              <w:right w:val="single" w:sz="4" w:space="0" w:color="auto"/>
            </w:tcBorders>
            <w:vAlign w:val="center"/>
            <w:hideMark/>
          </w:tcPr>
          <w:p w14:paraId="088098B0" w14:textId="1979AECF" w:rsidR="001A5819" w:rsidRDefault="001A5819" w:rsidP="001A5819">
            <w:pPr>
              <w:autoSpaceDE w:val="0"/>
              <w:autoSpaceDN w:val="0"/>
              <w:adjustRightInd w:val="0"/>
              <w:jc w:val="both"/>
              <w:rPr>
                <w:b/>
                <w:bCs/>
              </w:rPr>
            </w:pPr>
            <w:del w:id="1765" w:author="Patrick Findler" w:date="2019-10-05T16:45:00Z">
              <w:r w:rsidDel="0031110E">
                <w:rPr>
                  <w:b/>
                  <w:bCs/>
                  <w:color w:val="000000"/>
                </w:rPr>
                <w:delText>Boys</w:delText>
              </w:r>
            </w:del>
            <w:ins w:id="1766" w:author="Patrick Findler" w:date="2019-10-05T16:45:00Z">
              <w:r w:rsidR="0031110E">
                <w:rPr>
                  <w:b/>
                  <w:bCs/>
                  <w:color w:val="000000"/>
                </w:rPr>
                <w:t>Male</w:t>
              </w:r>
            </w:ins>
          </w:p>
        </w:tc>
        <w:tc>
          <w:tcPr>
            <w:tcW w:w="2961" w:type="dxa"/>
            <w:tcBorders>
              <w:top w:val="single" w:sz="4" w:space="0" w:color="auto"/>
              <w:left w:val="single" w:sz="4" w:space="0" w:color="auto"/>
              <w:bottom w:val="single" w:sz="4" w:space="0" w:color="auto"/>
              <w:right w:val="single" w:sz="4" w:space="0" w:color="auto"/>
            </w:tcBorders>
            <w:vAlign w:val="center"/>
            <w:hideMark/>
          </w:tcPr>
          <w:p w14:paraId="486E5275" w14:textId="77777777" w:rsidR="001A5819" w:rsidRDefault="001A5819" w:rsidP="001A5819">
            <w:pPr>
              <w:autoSpaceDE w:val="0"/>
              <w:autoSpaceDN w:val="0"/>
              <w:adjustRightInd w:val="0"/>
              <w:jc w:val="both"/>
            </w:pPr>
            <w:r>
              <w:rPr>
                <w:color w:val="000000"/>
              </w:rPr>
              <w:t>-.410</w:t>
            </w:r>
            <w:r>
              <w:t xml:space="preserve"> (</w:t>
            </w:r>
            <w:r>
              <w:rPr>
                <w:color w:val="000000"/>
              </w:rPr>
              <w:t>.268</w:t>
            </w:r>
            <w:r>
              <w:t>)</w:t>
            </w:r>
          </w:p>
        </w:tc>
        <w:tc>
          <w:tcPr>
            <w:tcW w:w="3607" w:type="dxa"/>
            <w:tcBorders>
              <w:top w:val="single" w:sz="4" w:space="0" w:color="auto"/>
              <w:left w:val="single" w:sz="4" w:space="0" w:color="auto"/>
              <w:bottom w:val="single" w:sz="4" w:space="0" w:color="auto"/>
              <w:right w:val="single" w:sz="4" w:space="0" w:color="auto"/>
            </w:tcBorders>
            <w:vAlign w:val="center"/>
            <w:hideMark/>
          </w:tcPr>
          <w:p w14:paraId="4B5E2706" w14:textId="77777777" w:rsidR="001A5819" w:rsidRDefault="001A5819" w:rsidP="001A5819">
            <w:pPr>
              <w:autoSpaceDE w:val="0"/>
              <w:autoSpaceDN w:val="0"/>
              <w:adjustRightInd w:val="0"/>
              <w:jc w:val="both"/>
            </w:pPr>
            <w:r>
              <w:rPr>
                <w:color w:val="000000"/>
              </w:rPr>
              <w:t>-1.065*</w:t>
            </w:r>
            <w:r>
              <w:t xml:space="preserve"> (</w:t>
            </w:r>
            <w:r>
              <w:rPr>
                <w:color w:val="000000"/>
              </w:rPr>
              <w:t>.339</w:t>
            </w:r>
            <w:r>
              <w:t>)</w:t>
            </w:r>
          </w:p>
        </w:tc>
      </w:tr>
      <w:tr w:rsidR="001A5819" w14:paraId="101BE7E7" w14:textId="77777777" w:rsidTr="00132DB0">
        <w:tc>
          <w:tcPr>
            <w:tcW w:w="2074" w:type="dxa"/>
            <w:tcBorders>
              <w:top w:val="single" w:sz="4" w:space="0" w:color="auto"/>
              <w:left w:val="single" w:sz="4" w:space="0" w:color="auto"/>
              <w:bottom w:val="single" w:sz="4" w:space="0" w:color="auto"/>
              <w:right w:val="single" w:sz="4" w:space="0" w:color="auto"/>
            </w:tcBorders>
            <w:vAlign w:val="center"/>
            <w:hideMark/>
          </w:tcPr>
          <w:p w14:paraId="41A2F7BB" w14:textId="77777777" w:rsidR="001A5819" w:rsidRDefault="001A5819" w:rsidP="001A5819">
            <w:pPr>
              <w:autoSpaceDE w:val="0"/>
              <w:autoSpaceDN w:val="0"/>
              <w:adjustRightInd w:val="0"/>
              <w:jc w:val="both"/>
              <w:rPr>
                <w:b/>
                <w:bCs/>
              </w:rPr>
            </w:pPr>
            <w:r>
              <w:rPr>
                <w:b/>
                <w:bCs/>
                <w:color w:val="000000"/>
              </w:rPr>
              <w:t xml:space="preserve">Educated Parents </w:t>
            </w:r>
          </w:p>
        </w:tc>
        <w:tc>
          <w:tcPr>
            <w:tcW w:w="2961" w:type="dxa"/>
            <w:tcBorders>
              <w:top w:val="single" w:sz="4" w:space="0" w:color="auto"/>
              <w:left w:val="single" w:sz="4" w:space="0" w:color="auto"/>
              <w:bottom w:val="single" w:sz="4" w:space="0" w:color="auto"/>
              <w:right w:val="single" w:sz="4" w:space="0" w:color="auto"/>
            </w:tcBorders>
            <w:vAlign w:val="center"/>
            <w:hideMark/>
          </w:tcPr>
          <w:p w14:paraId="24069B13" w14:textId="77777777" w:rsidR="001A5819" w:rsidRDefault="001A5819" w:rsidP="001A5819">
            <w:pPr>
              <w:autoSpaceDE w:val="0"/>
              <w:autoSpaceDN w:val="0"/>
              <w:adjustRightInd w:val="0"/>
              <w:jc w:val="both"/>
            </w:pPr>
            <w:r>
              <w:rPr>
                <w:color w:val="000000"/>
              </w:rPr>
              <w:t xml:space="preserve">.691* </w:t>
            </w:r>
            <w:r>
              <w:t>(</w:t>
            </w:r>
            <w:r>
              <w:rPr>
                <w:color w:val="000000"/>
              </w:rPr>
              <w:t>.291</w:t>
            </w:r>
            <w:r>
              <w:t>)</w:t>
            </w:r>
          </w:p>
        </w:tc>
        <w:tc>
          <w:tcPr>
            <w:tcW w:w="3607" w:type="dxa"/>
            <w:tcBorders>
              <w:top w:val="single" w:sz="4" w:space="0" w:color="auto"/>
              <w:left w:val="single" w:sz="4" w:space="0" w:color="auto"/>
              <w:bottom w:val="single" w:sz="4" w:space="0" w:color="auto"/>
              <w:right w:val="single" w:sz="4" w:space="0" w:color="auto"/>
            </w:tcBorders>
            <w:vAlign w:val="center"/>
            <w:hideMark/>
          </w:tcPr>
          <w:p w14:paraId="2C77EF16" w14:textId="77777777" w:rsidR="001A5819" w:rsidRDefault="001A5819" w:rsidP="001A5819">
            <w:pPr>
              <w:autoSpaceDE w:val="0"/>
              <w:autoSpaceDN w:val="0"/>
              <w:adjustRightInd w:val="0"/>
              <w:jc w:val="both"/>
            </w:pPr>
            <w:r>
              <w:rPr>
                <w:color w:val="000000"/>
              </w:rPr>
              <w:t>.792*</w:t>
            </w:r>
            <w:r>
              <w:t xml:space="preserve"> (</w:t>
            </w:r>
            <w:r>
              <w:rPr>
                <w:color w:val="000000"/>
              </w:rPr>
              <w:t>.336</w:t>
            </w:r>
            <w:r>
              <w:t>)</w:t>
            </w:r>
          </w:p>
        </w:tc>
      </w:tr>
      <w:tr w:rsidR="001A5819" w14:paraId="2B6A0633" w14:textId="77777777" w:rsidTr="00132DB0">
        <w:tc>
          <w:tcPr>
            <w:tcW w:w="2074" w:type="dxa"/>
            <w:tcBorders>
              <w:top w:val="single" w:sz="4" w:space="0" w:color="auto"/>
              <w:left w:val="single" w:sz="4" w:space="0" w:color="auto"/>
              <w:bottom w:val="single" w:sz="4" w:space="0" w:color="auto"/>
              <w:right w:val="single" w:sz="4" w:space="0" w:color="auto"/>
            </w:tcBorders>
            <w:vAlign w:val="center"/>
            <w:hideMark/>
          </w:tcPr>
          <w:p w14:paraId="199C3248" w14:textId="6C33EA1A" w:rsidR="001A5819" w:rsidRDefault="001A5819" w:rsidP="001A5819">
            <w:pPr>
              <w:autoSpaceDE w:val="0"/>
              <w:autoSpaceDN w:val="0"/>
              <w:adjustRightInd w:val="0"/>
              <w:jc w:val="both"/>
              <w:rPr>
                <w:b/>
                <w:bCs/>
              </w:rPr>
            </w:pPr>
            <w:r>
              <w:rPr>
                <w:b/>
                <w:bCs/>
                <w:color w:val="000000"/>
              </w:rPr>
              <w:lastRenderedPageBreak/>
              <w:t xml:space="preserve">Multicultural </w:t>
            </w:r>
            <w:del w:id="1767" w:author="Patrick Findler" w:date="2019-10-05T16:45:00Z">
              <w:r w:rsidDel="0031110E">
                <w:rPr>
                  <w:b/>
                  <w:bCs/>
                  <w:color w:val="000000"/>
                </w:rPr>
                <w:delText>School</w:delText>
              </w:r>
            </w:del>
          </w:p>
        </w:tc>
        <w:tc>
          <w:tcPr>
            <w:tcW w:w="2961" w:type="dxa"/>
            <w:tcBorders>
              <w:top w:val="single" w:sz="4" w:space="0" w:color="auto"/>
              <w:left w:val="single" w:sz="4" w:space="0" w:color="auto"/>
              <w:bottom w:val="single" w:sz="4" w:space="0" w:color="auto"/>
              <w:right w:val="single" w:sz="4" w:space="0" w:color="auto"/>
            </w:tcBorders>
            <w:vAlign w:val="center"/>
            <w:hideMark/>
          </w:tcPr>
          <w:p w14:paraId="1841B1D3" w14:textId="77777777" w:rsidR="001A5819" w:rsidRDefault="001A5819" w:rsidP="001A5819">
            <w:pPr>
              <w:autoSpaceDE w:val="0"/>
              <w:autoSpaceDN w:val="0"/>
              <w:adjustRightInd w:val="0"/>
              <w:jc w:val="both"/>
            </w:pPr>
            <w:r>
              <w:rPr>
                <w:color w:val="000000"/>
              </w:rPr>
              <w:t xml:space="preserve">.383 </w:t>
            </w:r>
            <w:r>
              <w:t>(</w:t>
            </w:r>
            <w:r>
              <w:rPr>
                <w:color w:val="000000"/>
              </w:rPr>
              <w:t>.348</w:t>
            </w:r>
            <w:r>
              <w:t>)</w:t>
            </w:r>
          </w:p>
        </w:tc>
        <w:tc>
          <w:tcPr>
            <w:tcW w:w="3607" w:type="dxa"/>
            <w:tcBorders>
              <w:top w:val="single" w:sz="4" w:space="0" w:color="auto"/>
              <w:left w:val="single" w:sz="4" w:space="0" w:color="auto"/>
              <w:bottom w:val="single" w:sz="4" w:space="0" w:color="auto"/>
              <w:right w:val="single" w:sz="4" w:space="0" w:color="auto"/>
            </w:tcBorders>
            <w:vAlign w:val="center"/>
            <w:hideMark/>
          </w:tcPr>
          <w:p w14:paraId="2B4FB1F0" w14:textId="77777777" w:rsidR="001A5819" w:rsidRDefault="001A5819" w:rsidP="001A5819">
            <w:pPr>
              <w:autoSpaceDE w:val="0"/>
              <w:autoSpaceDN w:val="0"/>
              <w:adjustRightInd w:val="0"/>
              <w:jc w:val="both"/>
            </w:pPr>
            <w:r>
              <w:rPr>
                <w:color w:val="000000"/>
              </w:rPr>
              <w:t>1.239*</w:t>
            </w:r>
            <w:r>
              <w:t xml:space="preserve"> (</w:t>
            </w:r>
            <w:r>
              <w:rPr>
                <w:color w:val="000000"/>
              </w:rPr>
              <w:t>.414</w:t>
            </w:r>
            <w:r>
              <w:t>)</w:t>
            </w:r>
          </w:p>
        </w:tc>
      </w:tr>
      <w:tr w:rsidR="001A5819" w14:paraId="74A01C12" w14:textId="77777777" w:rsidTr="00132DB0">
        <w:tc>
          <w:tcPr>
            <w:tcW w:w="2074" w:type="dxa"/>
            <w:tcBorders>
              <w:top w:val="single" w:sz="4" w:space="0" w:color="auto"/>
              <w:left w:val="single" w:sz="4" w:space="0" w:color="auto"/>
              <w:bottom w:val="single" w:sz="4" w:space="0" w:color="auto"/>
              <w:right w:val="single" w:sz="4" w:space="0" w:color="auto"/>
            </w:tcBorders>
            <w:vAlign w:val="center"/>
            <w:hideMark/>
          </w:tcPr>
          <w:p w14:paraId="1D7CAD58" w14:textId="77777777" w:rsidR="001A5819" w:rsidRDefault="001A5819" w:rsidP="001A5819">
            <w:pPr>
              <w:autoSpaceDE w:val="0"/>
              <w:autoSpaceDN w:val="0"/>
              <w:adjustRightInd w:val="0"/>
              <w:jc w:val="both"/>
              <w:rPr>
                <w:b/>
                <w:bCs/>
              </w:rPr>
            </w:pPr>
            <w:r>
              <w:rPr>
                <w:b/>
                <w:bCs/>
                <w:color w:val="000000"/>
              </w:rPr>
              <w:t>Hebrew Mixed</w:t>
            </w:r>
          </w:p>
        </w:tc>
        <w:tc>
          <w:tcPr>
            <w:tcW w:w="2961" w:type="dxa"/>
            <w:tcBorders>
              <w:top w:val="single" w:sz="4" w:space="0" w:color="auto"/>
              <w:left w:val="single" w:sz="4" w:space="0" w:color="auto"/>
              <w:bottom w:val="single" w:sz="4" w:space="0" w:color="auto"/>
              <w:right w:val="single" w:sz="4" w:space="0" w:color="auto"/>
            </w:tcBorders>
            <w:vAlign w:val="center"/>
            <w:hideMark/>
          </w:tcPr>
          <w:p w14:paraId="5312C223" w14:textId="77777777" w:rsidR="001A5819" w:rsidRDefault="001A5819" w:rsidP="001A5819">
            <w:pPr>
              <w:autoSpaceDE w:val="0"/>
              <w:autoSpaceDN w:val="0"/>
              <w:adjustRightInd w:val="0"/>
              <w:jc w:val="both"/>
            </w:pPr>
            <w:r>
              <w:rPr>
                <w:color w:val="000000"/>
              </w:rPr>
              <w:t xml:space="preserve">.780 </w:t>
            </w:r>
            <w:r>
              <w:t>(</w:t>
            </w:r>
            <w:r>
              <w:rPr>
                <w:color w:val="000000"/>
              </w:rPr>
              <w:t>.482)</w:t>
            </w:r>
          </w:p>
        </w:tc>
        <w:tc>
          <w:tcPr>
            <w:tcW w:w="3607" w:type="dxa"/>
            <w:tcBorders>
              <w:top w:val="single" w:sz="4" w:space="0" w:color="auto"/>
              <w:left w:val="single" w:sz="4" w:space="0" w:color="auto"/>
              <w:bottom w:val="single" w:sz="4" w:space="0" w:color="auto"/>
              <w:right w:val="single" w:sz="4" w:space="0" w:color="auto"/>
            </w:tcBorders>
            <w:vAlign w:val="center"/>
            <w:hideMark/>
          </w:tcPr>
          <w:p w14:paraId="11AEA943" w14:textId="77777777" w:rsidR="001A5819" w:rsidRDefault="001A5819" w:rsidP="001A5819">
            <w:pPr>
              <w:autoSpaceDE w:val="0"/>
              <w:autoSpaceDN w:val="0"/>
              <w:adjustRightInd w:val="0"/>
              <w:jc w:val="both"/>
            </w:pPr>
            <w:r>
              <w:rPr>
                <w:color w:val="000000"/>
              </w:rPr>
              <w:t>1.472*</w:t>
            </w:r>
            <w:r>
              <w:t xml:space="preserve"> (</w:t>
            </w:r>
            <w:r>
              <w:rPr>
                <w:color w:val="000000"/>
              </w:rPr>
              <w:t>.606)</w:t>
            </w:r>
          </w:p>
        </w:tc>
      </w:tr>
      <w:tr w:rsidR="001A5819" w14:paraId="4B271B44" w14:textId="77777777" w:rsidTr="00132DB0">
        <w:tc>
          <w:tcPr>
            <w:tcW w:w="2074" w:type="dxa"/>
            <w:tcBorders>
              <w:top w:val="single" w:sz="4" w:space="0" w:color="auto"/>
              <w:left w:val="single" w:sz="4" w:space="0" w:color="auto"/>
              <w:bottom w:val="single" w:sz="4" w:space="0" w:color="auto"/>
              <w:right w:val="single" w:sz="4" w:space="0" w:color="auto"/>
            </w:tcBorders>
            <w:vAlign w:val="center"/>
          </w:tcPr>
          <w:p w14:paraId="3D61C93D" w14:textId="77777777" w:rsidR="001A5819" w:rsidRDefault="001A5819" w:rsidP="001A5819">
            <w:pPr>
              <w:autoSpaceDE w:val="0"/>
              <w:autoSpaceDN w:val="0"/>
              <w:adjustRightInd w:val="0"/>
              <w:jc w:val="both"/>
              <w:rPr>
                <w:b/>
                <w:bCs/>
                <w:color w:val="000000"/>
              </w:rPr>
            </w:pPr>
            <w:r>
              <w:rPr>
                <w:b/>
                <w:bCs/>
                <w:color w:val="000000"/>
              </w:rPr>
              <w:t>Religiosity</w:t>
            </w:r>
          </w:p>
        </w:tc>
        <w:tc>
          <w:tcPr>
            <w:tcW w:w="2961" w:type="dxa"/>
            <w:tcBorders>
              <w:top w:val="single" w:sz="4" w:space="0" w:color="auto"/>
              <w:left w:val="single" w:sz="4" w:space="0" w:color="auto"/>
              <w:bottom w:val="single" w:sz="4" w:space="0" w:color="auto"/>
              <w:right w:val="single" w:sz="4" w:space="0" w:color="auto"/>
            </w:tcBorders>
            <w:vAlign w:val="center"/>
          </w:tcPr>
          <w:p w14:paraId="6B71F5CF" w14:textId="77777777" w:rsidR="001A5819" w:rsidRDefault="001A5819" w:rsidP="001A5819">
            <w:pPr>
              <w:autoSpaceDE w:val="0"/>
              <w:autoSpaceDN w:val="0"/>
              <w:adjustRightInd w:val="0"/>
              <w:jc w:val="both"/>
              <w:rPr>
                <w:color w:val="000000"/>
              </w:rPr>
            </w:pPr>
          </w:p>
        </w:tc>
        <w:tc>
          <w:tcPr>
            <w:tcW w:w="3607" w:type="dxa"/>
            <w:tcBorders>
              <w:top w:val="single" w:sz="4" w:space="0" w:color="auto"/>
              <w:left w:val="single" w:sz="4" w:space="0" w:color="auto"/>
              <w:bottom w:val="single" w:sz="4" w:space="0" w:color="auto"/>
              <w:right w:val="single" w:sz="4" w:space="0" w:color="auto"/>
            </w:tcBorders>
            <w:vAlign w:val="center"/>
          </w:tcPr>
          <w:p w14:paraId="0DEFFF70" w14:textId="77777777" w:rsidR="001A5819" w:rsidRDefault="001A5819" w:rsidP="001A5819">
            <w:pPr>
              <w:autoSpaceDE w:val="0"/>
              <w:autoSpaceDN w:val="0"/>
              <w:adjustRightInd w:val="0"/>
              <w:jc w:val="both"/>
              <w:rPr>
                <w:color w:val="000000"/>
              </w:rPr>
            </w:pPr>
            <w:r>
              <w:rPr>
                <w:color w:val="000000"/>
              </w:rPr>
              <w:t>.000 (.155)</w:t>
            </w:r>
          </w:p>
        </w:tc>
      </w:tr>
      <w:tr w:rsidR="001A5819" w14:paraId="4A62E6CC" w14:textId="77777777" w:rsidTr="00132DB0">
        <w:tc>
          <w:tcPr>
            <w:tcW w:w="2074" w:type="dxa"/>
            <w:tcBorders>
              <w:top w:val="single" w:sz="4" w:space="0" w:color="auto"/>
              <w:left w:val="single" w:sz="4" w:space="0" w:color="auto"/>
              <w:bottom w:val="single" w:sz="4" w:space="0" w:color="auto"/>
              <w:right w:val="single" w:sz="4" w:space="0" w:color="auto"/>
            </w:tcBorders>
            <w:vAlign w:val="center"/>
            <w:hideMark/>
          </w:tcPr>
          <w:p w14:paraId="364DE6A8" w14:textId="77777777" w:rsidR="001A5819" w:rsidRDefault="001A5819" w:rsidP="001A5819">
            <w:pPr>
              <w:autoSpaceDE w:val="0"/>
              <w:autoSpaceDN w:val="0"/>
              <w:adjustRightInd w:val="0"/>
              <w:jc w:val="both"/>
              <w:rPr>
                <w:b/>
                <w:bCs/>
              </w:rPr>
            </w:pPr>
            <w:r>
              <w:rPr>
                <w:b/>
                <w:bCs/>
                <w:color w:val="000000"/>
              </w:rPr>
              <w:t>Constant</w:t>
            </w:r>
          </w:p>
        </w:tc>
        <w:tc>
          <w:tcPr>
            <w:tcW w:w="2961" w:type="dxa"/>
            <w:tcBorders>
              <w:top w:val="single" w:sz="4" w:space="0" w:color="auto"/>
              <w:left w:val="single" w:sz="4" w:space="0" w:color="auto"/>
              <w:bottom w:val="single" w:sz="4" w:space="0" w:color="auto"/>
              <w:right w:val="single" w:sz="4" w:space="0" w:color="auto"/>
            </w:tcBorders>
            <w:vAlign w:val="center"/>
            <w:hideMark/>
          </w:tcPr>
          <w:p w14:paraId="65968489" w14:textId="77777777" w:rsidR="001A5819" w:rsidRDefault="001A5819" w:rsidP="001A5819">
            <w:pPr>
              <w:autoSpaceDE w:val="0"/>
              <w:autoSpaceDN w:val="0"/>
              <w:adjustRightInd w:val="0"/>
              <w:jc w:val="both"/>
            </w:pPr>
            <w:r>
              <w:rPr>
                <w:color w:val="000000"/>
              </w:rPr>
              <w:t>-2.110*</w:t>
            </w:r>
            <w:r>
              <w:t xml:space="preserve"> (</w:t>
            </w:r>
            <w:r>
              <w:rPr>
                <w:color w:val="000000"/>
              </w:rPr>
              <w:t>.574</w:t>
            </w:r>
            <w:r>
              <w:t>)</w:t>
            </w:r>
          </w:p>
        </w:tc>
        <w:tc>
          <w:tcPr>
            <w:tcW w:w="3607" w:type="dxa"/>
            <w:tcBorders>
              <w:top w:val="single" w:sz="4" w:space="0" w:color="auto"/>
              <w:left w:val="single" w:sz="4" w:space="0" w:color="auto"/>
              <w:bottom w:val="single" w:sz="4" w:space="0" w:color="auto"/>
              <w:right w:val="single" w:sz="4" w:space="0" w:color="auto"/>
            </w:tcBorders>
            <w:vAlign w:val="center"/>
            <w:hideMark/>
          </w:tcPr>
          <w:p w14:paraId="5A675CE0" w14:textId="77777777" w:rsidR="001A5819" w:rsidRDefault="001A5819" w:rsidP="001A5819">
            <w:pPr>
              <w:autoSpaceDE w:val="0"/>
              <w:autoSpaceDN w:val="0"/>
              <w:adjustRightInd w:val="0"/>
              <w:jc w:val="both"/>
            </w:pPr>
            <w:r>
              <w:rPr>
                <w:color w:val="000000"/>
              </w:rPr>
              <w:t>-3.433*</w:t>
            </w:r>
            <w:r>
              <w:t xml:space="preserve"> (</w:t>
            </w:r>
            <w:r>
              <w:rPr>
                <w:color w:val="000000"/>
              </w:rPr>
              <w:t>.728</w:t>
            </w:r>
            <w:r>
              <w:t>)</w:t>
            </w:r>
          </w:p>
        </w:tc>
      </w:tr>
      <w:tr w:rsidR="001A5819" w14:paraId="2CAC205A" w14:textId="77777777" w:rsidTr="00132DB0">
        <w:tc>
          <w:tcPr>
            <w:tcW w:w="2074" w:type="dxa"/>
            <w:tcBorders>
              <w:top w:val="single" w:sz="4" w:space="0" w:color="auto"/>
              <w:left w:val="single" w:sz="4" w:space="0" w:color="auto"/>
              <w:bottom w:val="single" w:sz="4" w:space="0" w:color="auto"/>
              <w:right w:val="single" w:sz="4" w:space="0" w:color="auto"/>
            </w:tcBorders>
            <w:vAlign w:val="center"/>
            <w:hideMark/>
          </w:tcPr>
          <w:p w14:paraId="4F3D0FC0" w14:textId="77777777" w:rsidR="001A5819" w:rsidRDefault="001A5819" w:rsidP="001A5819">
            <w:pPr>
              <w:autoSpaceDE w:val="0"/>
              <w:autoSpaceDN w:val="0"/>
              <w:adjustRightInd w:val="0"/>
              <w:jc w:val="both"/>
              <w:rPr>
                <w:b/>
                <w:bCs/>
                <w:color w:val="000000"/>
              </w:rPr>
            </w:pPr>
            <w:r>
              <w:rPr>
                <w:b/>
                <w:bCs/>
                <w:color w:val="212121"/>
                <w:lang w:val="en"/>
              </w:rPr>
              <w:t>Pseudo R</w:t>
            </w:r>
            <w:r>
              <w:rPr>
                <w:b/>
                <w:bCs/>
                <w:color w:val="212121"/>
                <w:vertAlign w:val="superscript"/>
                <w:lang w:val="en"/>
              </w:rPr>
              <w:t>2</w:t>
            </w:r>
          </w:p>
        </w:tc>
        <w:tc>
          <w:tcPr>
            <w:tcW w:w="2961" w:type="dxa"/>
            <w:tcBorders>
              <w:top w:val="single" w:sz="4" w:space="0" w:color="auto"/>
              <w:left w:val="single" w:sz="4" w:space="0" w:color="auto"/>
              <w:bottom w:val="single" w:sz="4" w:space="0" w:color="auto"/>
              <w:right w:val="single" w:sz="4" w:space="0" w:color="auto"/>
            </w:tcBorders>
            <w:vAlign w:val="center"/>
            <w:hideMark/>
          </w:tcPr>
          <w:p w14:paraId="74922B50" w14:textId="77777777" w:rsidR="001A5819" w:rsidRDefault="001A5819" w:rsidP="001A5819">
            <w:pPr>
              <w:autoSpaceDE w:val="0"/>
              <w:autoSpaceDN w:val="0"/>
              <w:adjustRightInd w:val="0"/>
              <w:jc w:val="both"/>
              <w:rPr>
                <w:color w:val="000000"/>
              </w:rPr>
            </w:pPr>
            <w:r>
              <w:rPr>
                <w:color w:val="212121"/>
                <w:lang w:val="en"/>
              </w:rPr>
              <w:t>14.7%</w:t>
            </w:r>
          </w:p>
        </w:tc>
        <w:tc>
          <w:tcPr>
            <w:tcW w:w="3607" w:type="dxa"/>
            <w:tcBorders>
              <w:top w:val="single" w:sz="4" w:space="0" w:color="auto"/>
              <w:left w:val="single" w:sz="4" w:space="0" w:color="auto"/>
              <w:bottom w:val="single" w:sz="4" w:space="0" w:color="auto"/>
              <w:right w:val="single" w:sz="4" w:space="0" w:color="auto"/>
            </w:tcBorders>
            <w:vAlign w:val="center"/>
            <w:hideMark/>
          </w:tcPr>
          <w:p w14:paraId="269491DA" w14:textId="77777777" w:rsidR="001A5819" w:rsidRDefault="001A5819" w:rsidP="001A5819">
            <w:pPr>
              <w:autoSpaceDE w:val="0"/>
              <w:autoSpaceDN w:val="0"/>
              <w:adjustRightInd w:val="0"/>
              <w:jc w:val="both"/>
              <w:rPr>
                <w:color w:val="000000"/>
              </w:rPr>
            </w:pPr>
            <w:r>
              <w:rPr>
                <w:color w:val="212121"/>
                <w:lang w:val="en"/>
              </w:rPr>
              <w:t>24.7%</w:t>
            </w:r>
          </w:p>
        </w:tc>
      </w:tr>
    </w:tbl>
    <w:p w14:paraId="6261F376" w14:textId="0FF38789" w:rsidR="001A5819" w:rsidRDefault="001A5819" w:rsidP="001A5819">
      <w:pPr>
        <w:jc w:val="both"/>
      </w:pPr>
      <w:r>
        <w:rPr>
          <w:rFonts w:hint="cs"/>
          <w:rtl/>
        </w:rPr>
        <w:t xml:space="preserve"> </w:t>
      </w:r>
      <w:del w:id="1768" w:author="Patrick Findler" w:date="2019-10-05T16:53:00Z">
        <w:r w:rsidDel="009752FD">
          <w:delText>The</w:delText>
        </w:r>
        <w:r w:rsidRPr="00135B45" w:rsidDel="009752FD">
          <w:delText xml:space="preserve"> findings demonstrate that </w:delText>
        </w:r>
        <w:r w:rsidDel="009752FD">
          <w:delText xml:space="preserve">studying </w:delText>
        </w:r>
      </w:del>
      <w:ins w:id="1769" w:author="Patrick Findler" w:date="2019-10-05T16:53:00Z">
        <w:r w:rsidR="009752FD">
          <w:t xml:space="preserve">Studying </w:t>
        </w:r>
      </w:ins>
      <w:r>
        <w:t xml:space="preserve">in </w:t>
      </w:r>
      <w:del w:id="1770" w:author="Patrick Findler" w:date="2019-10-05T16:51:00Z">
        <w:r w:rsidDel="009752FD">
          <w:delText xml:space="preserve">mixed </w:delText>
        </w:r>
      </w:del>
      <w:ins w:id="1771" w:author="Patrick Findler" w:date="2019-10-05T16:51:00Z">
        <w:r w:rsidR="009752FD">
          <w:t xml:space="preserve">a nonsegregated </w:t>
        </w:r>
      </w:ins>
      <w:del w:id="1772" w:author="Patrick Findler" w:date="2019-10-05T16:51:00Z">
        <w:r w:rsidDel="009752FD">
          <w:delText xml:space="preserve">schools </w:delText>
        </w:r>
      </w:del>
      <w:ins w:id="1773" w:author="Patrick Findler" w:date="2019-10-05T16:51:00Z">
        <w:r w:rsidR="009752FD">
          <w:t xml:space="preserve">school </w:t>
        </w:r>
      </w:ins>
      <w:r>
        <w:t>(</w:t>
      </w:r>
      <w:r w:rsidRPr="00135B45">
        <w:t xml:space="preserve">whether </w:t>
      </w:r>
      <w:r>
        <w:t xml:space="preserve">multicultural </w:t>
      </w:r>
      <w:r w:rsidRPr="00135B45">
        <w:t>or Hebrew</w:t>
      </w:r>
      <w:ins w:id="1774" w:author="Patrick Findler" w:date="2019-10-05T16:51:00Z">
        <w:r w:rsidR="009752FD">
          <w:t xml:space="preserve"> </w:t>
        </w:r>
      </w:ins>
      <w:del w:id="1775" w:author="Patrick Findler" w:date="2019-10-05T16:51:00Z">
        <w:r w:rsidDel="009752FD">
          <w:delText>-</w:delText>
        </w:r>
      </w:del>
      <w:r>
        <w:t>mixed</w:t>
      </w:r>
      <w:del w:id="1776" w:author="Patrick Findler" w:date="2019-10-05T16:51:00Z">
        <w:r w:rsidDel="009752FD">
          <w:delText xml:space="preserve"> versus segregated</w:delText>
        </w:r>
      </w:del>
      <w:r>
        <w:t xml:space="preserve">) </w:t>
      </w:r>
      <w:del w:id="1777" w:author="Patrick Findler" w:date="2019-10-05T16:53:00Z">
        <w:r w:rsidDel="009752FD">
          <w:delText xml:space="preserve">is </w:delText>
        </w:r>
      </w:del>
      <w:ins w:id="1778" w:author="Patrick Findler" w:date="2019-10-05T16:53:00Z">
        <w:r w:rsidR="009752FD">
          <w:t xml:space="preserve">was </w:t>
        </w:r>
      </w:ins>
      <w:r>
        <w:t xml:space="preserve">associated with higher odds </w:t>
      </w:r>
      <w:ins w:id="1779" w:author="Patrick Findler" w:date="2019-10-05T16:51:00Z">
        <w:r w:rsidR="009752FD">
          <w:t xml:space="preserve">of </w:t>
        </w:r>
      </w:ins>
      <w:r>
        <w:t xml:space="preserve">for mentioning national </w:t>
      </w:r>
      <w:del w:id="1780" w:author="Patrick Findler" w:date="2019-10-05T16:51:00Z">
        <w:r w:rsidDel="009752FD">
          <w:delText xml:space="preserve">and </w:delText>
        </w:r>
      </w:del>
      <w:ins w:id="1781" w:author="Patrick Findler" w:date="2019-10-05T16:51:00Z">
        <w:r w:rsidR="009752FD">
          <w:t xml:space="preserve">or </w:t>
        </w:r>
      </w:ins>
      <w:r>
        <w:t xml:space="preserve">religious </w:t>
      </w:r>
      <w:del w:id="1782" w:author="Patrick Findler" w:date="2019-10-05T16:51:00Z">
        <w:r w:rsidDel="009752FD">
          <w:delText>identifications</w:delText>
        </w:r>
      </w:del>
      <w:ins w:id="1783" w:author="Patrick Findler" w:date="2019-10-05T16:51:00Z">
        <w:r w:rsidR="009752FD">
          <w:t>identification</w:t>
        </w:r>
      </w:ins>
      <w:r>
        <w:t xml:space="preserve">, however </w:t>
      </w:r>
      <w:del w:id="1784" w:author="Patrick Findler" w:date="2019-10-05T16:53:00Z">
        <w:r w:rsidDel="009752FD">
          <w:delText xml:space="preserve">they </w:delText>
        </w:r>
      </w:del>
      <w:del w:id="1785" w:author="Patrick Findler" w:date="2019-10-05T16:51:00Z">
        <w:r w:rsidDel="009752FD">
          <w:delText xml:space="preserve">are </w:delText>
        </w:r>
      </w:del>
      <w:ins w:id="1786" w:author="Patrick Findler" w:date="2019-10-05T16:51:00Z">
        <w:r w:rsidR="009752FD">
          <w:t xml:space="preserve">this result </w:t>
        </w:r>
      </w:ins>
      <w:ins w:id="1787" w:author="Patrick Findler" w:date="2019-10-05T16:53:00Z">
        <w:r w:rsidR="009752FD">
          <w:t xml:space="preserve">was </w:t>
        </w:r>
      </w:ins>
      <w:ins w:id="1788" w:author="Patrick Findler" w:date="2019-10-05T16:51:00Z">
        <w:r w:rsidR="009752FD">
          <w:t xml:space="preserve">only </w:t>
        </w:r>
      </w:ins>
      <w:r>
        <w:t xml:space="preserve">significant </w:t>
      </w:r>
      <w:del w:id="1789" w:author="Patrick Findler" w:date="2019-10-05T16:51:00Z">
        <w:r w:rsidDel="009752FD">
          <w:delText xml:space="preserve">when examining </w:delText>
        </w:r>
      </w:del>
      <w:ins w:id="1790" w:author="Patrick Findler" w:date="2019-10-05T16:51:00Z">
        <w:r w:rsidR="009752FD">
          <w:t xml:space="preserve">for </w:t>
        </w:r>
      </w:ins>
      <w:r>
        <w:t xml:space="preserve">national </w:t>
      </w:r>
      <w:del w:id="1791" w:author="Patrick Findler" w:date="2019-10-05T16:51:00Z">
        <w:r w:rsidDel="009752FD">
          <w:delText xml:space="preserve">affiliations </w:delText>
        </w:r>
      </w:del>
      <w:ins w:id="1792" w:author="Patrick Findler" w:date="2019-10-05T16:51:00Z">
        <w:r w:rsidR="009752FD">
          <w:t>affiliation</w:t>
        </w:r>
      </w:ins>
      <w:del w:id="1793" w:author="Patrick Findler" w:date="2019-10-05T16:53:00Z">
        <w:r w:rsidDel="009752FD">
          <w:delText>only</w:delText>
        </w:r>
      </w:del>
      <w:r>
        <w:t xml:space="preserve">. </w:t>
      </w:r>
      <w:del w:id="1794" w:author="Patrick Findler" w:date="2019-10-05T16:53:00Z">
        <w:r w:rsidDel="009752FD">
          <w:delText>T</w:delText>
        </w:r>
        <w:r w:rsidRPr="00135B45" w:rsidDel="009752FD">
          <w:delText>h</w:delText>
        </w:r>
        <w:r w:rsidDel="009752FD">
          <w:delText>e</w:delText>
        </w:r>
        <w:r w:rsidRPr="00135B45" w:rsidDel="009752FD">
          <w:delText>s</w:delText>
        </w:r>
        <w:r w:rsidDel="009752FD">
          <w:delText>e</w:delText>
        </w:r>
        <w:r w:rsidRPr="00135B45" w:rsidDel="009752FD">
          <w:delText xml:space="preserve"> result</w:delText>
        </w:r>
        <w:r w:rsidDel="009752FD">
          <w:delText>s</w:delText>
        </w:r>
        <w:r w:rsidRPr="00135B45" w:rsidDel="009752FD">
          <w:delText xml:space="preserve"> </w:delText>
        </w:r>
      </w:del>
      <w:ins w:id="1795" w:author="Patrick Findler" w:date="2019-10-05T16:53:00Z">
        <w:r w:rsidR="009752FD">
          <w:t xml:space="preserve">The findings </w:t>
        </w:r>
      </w:ins>
      <w:del w:id="1796" w:author="Patrick Findler" w:date="2019-10-05T16:52:00Z">
        <w:r w:rsidRPr="00135B45" w:rsidDel="009752FD">
          <w:delText xml:space="preserve">go hand in hand with </w:delText>
        </w:r>
      </w:del>
      <w:ins w:id="1797" w:author="Patrick Findler" w:date="2019-10-05T16:52:00Z">
        <w:r w:rsidR="009752FD">
          <w:t>suppor</w:t>
        </w:r>
      </w:ins>
      <w:ins w:id="1798" w:author="Patrick Findler" w:date="2019-10-06T15:03:00Z">
        <w:r w:rsidR="00A849A9">
          <w:t>ted</w:t>
        </w:r>
      </w:ins>
      <w:ins w:id="1799" w:author="Patrick Findler" w:date="2019-10-05T16:52:00Z">
        <w:r w:rsidR="009752FD">
          <w:t xml:space="preserve"> </w:t>
        </w:r>
      </w:ins>
      <w:r w:rsidRPr="00135B45">
        <w:t xml:space="preserve">social identity theory, </w:t>
      </w:r>
      <w:ins w:id="1800" w:author="Patrick Findler" w:date="2019-10-05T16:52:00Z">
        <w:r w:rsidR="009752FD">
          <w:t xml:space="preserve">which </w:t>
        </w:r>
      </w:ins>
      <w:del w:id="1801" w:author="Patrick Findler" w:date="2019-10-05T16:52:00Z">
        <w:r w:rsidRPr="00135B45" w:rsidDel="009752FD">
          <w:delText xml:space="preserve">predicting </w:delText>
        </w:r>
      </w:del>
      <w:ins w:id="1802" w:author="Patrick Findler" w:date="2019-10-05T16:52:00Z">
        <w:r w:rsidR="009752FD" w:rsidRPr="00135B45">
          <w:t>predict</w:t>
        </w:r>
        <w:r w:rsidR="009752FD">
          <w:t xml:space="preserve">s </w:t>
        </w:r>
      </w:ins>
      <w:r w:rsidRPr="00135B45">
        <w:t xml:space="preserve">that daily intergroup contact emphasizes </w:t>
      </w:r>
      <w:ins w:id="1803" w:author="Patrick Findler" w:date="2019-10-05T16:52:00Z">
        <w:r w:rsidR="009752FD">
          <w:t>the collective identification</w:t>
        </w:r>
        <w:r w:rsidR="009752FD" w:rsidRPr="00135B45">
          <w:t xml:space="preserve"> </w:t>
        </w:r>
        <w:r w:rsidR="009752FD">
          <w:t xml:space="preserve">of the members of </w:t>
        </w:r>
      </w:ins>
      <w:r w:rsidRPr="00135B45">
        <w:t xml:space="preserve">Arab </w:t>
      </w:r>
      <w:del w:id="1804" w:author="Patrick Findler" w:date="2019-10-05T16:52:00Z">
        <w:r w:rsidRPr="00135B45" w:rsidDel="009752FD">
          <w:delText xml:space="preserve">group </w:delText>
        </w:r>
      </w:del>
      <w:ins w:id="1805" w:author="Patrick Findler" w:date="2019-10-05T16:52:00Z">
        <w:r w:rsidR="009752FD" w:rsidRPr="00135B45">
          <w:t>group</w:t>
        </w:r>
        <w:r w:rsidR="009752FD">
          <w:t>s</w:t>
        </w:r>
      </w:ins>
      <w:del w:id="1806" w:author="Patrick Findler" w:date="2019-10-05T16:52:00Z">
        <w:r w:rsidRPr="00135B45" w:rsidDel="009752FD">
          <w:delText xml:space="preserve">members’ </w:delText>
        </w:r>
        <w:r w:rsidDel="009752FD">
          <w:delText>collective identification</w:delText>
        </w:r>
      </w:del>
      <w:r>
        <w:t xml:space="preserve">. </w:t>
      </w:r>
    </w:p>
    <w:p w14:paraId="62C5DCBE" w14:textId="41D39C1F" w:rsidR="001A5819" w:rsidRDefault="001A5819" w:rsidP="001A5819">
      <w:pPr>
        <w:jc w:val="both"/>
      </w:pPr>
      <w:del w:id="1807" w:author="Patrick Findler" w:date="2019-10-05T16:53:00Z">
        <w:r w:rsidDel="009752FD">
          <w:delText>S</w:delText>
        </w:r>
        <w:r w:rsidRPr="00135B45" w:rsidDel="009752FD">
          <w:delText>tudents</w:delText>
        </w:r>
        <w:r w:rsidDel="009752FD">
          <w:delText>’</w:delText>
        </w:r>
        <w:r w:rsidRPr="00135B45" w:rsidDel="009752FD">
          <w:delText xml:space="preserve"> </w:delText>
        </w:r>
        <w:r w:rsidDel="009752FD">
          <w:delText xml:space="preserve">older </w:delText>
        </w:r>
      </w:del>
      <w:ins w:id="1808" w:author="Patrick Findler" w:date="2019-10-05T16:53:00Z">
        <w:r w:rsidR="009752FD">
          <w:t xml:space="preserve">Older </w:t>
        </w:r>
      </w:ins>
      <w:r>
        <w:t xml:space="preserve">age </w:t>
      </w:r>
      <w:del w:id="1809" w:author="Patrick Findler" w:date="2019-10-05T16:53:00Z">
        <w:r w:rsidDel="009752FD">
          <w:delText xml:space="preserve">is </w:delText>
        </w:r>
      </w:del>
      <w:ins w:id="1810" w:author="Patrick Findler" w:date="2019-10-05T16:53:00Z">
        <w:r w:rsidR="009752FD">
          <w:t xml:space="preserve">was </w:t>
        </w:r>
      </w:ins>
      <w:r>
        <w:t>also associated with</w:t>
      </w:r>
      <w:r w:rsidRPr="00135B45">
        <w:t xml:space="preserve"> </w:t>
      </w:r>
      <w:del w:id="1811" w:author="Patrick Findler" w:date="2019-10-05T16:53:00Z">
        <w:r w:rsidRPr="00135B45" w:rsidDel="009752FD">
          <w:delText xml:space="preserve">identifying </w:delText>
        </w:r>
      </w:del>
      <w:ins w:id="1812" w:author="Patrick Findler" w:date="2019-10-05T16:53:00Z">
        <w:r w:rsidR="009752FD" w:rsidRPr="00135B45">
          <w:t>identif</w:t>
        </w:r>
        <w:r w:rsidR="009752FD">
          <w:t>ication</w:t>
        </w:r>
        <w:r w:rsidR="009752FD" w:rsidRPr="00135B45">
          <w:t xml:space="preserve"> </w:t>
        </w:r>
      </w:ins>
      <w:r w:rsidRPr="00135B45">
        <w:t xml:space="preserve">with collective </w:t>
      </w:r>
      <w:del w:id="1813" w:author="Patrick Findler" w:date="2019-10-05T16:53:00Z">
        <w:r w:rsidRPr="00135B45" w:rsidDel="009752FD">
          <w:delText>affiliations</w:delText>
        </w:r>
        <w:r w:rsidDel="009752FD">
          <w:delText xml:space="preserve"> </w:delText>
        </w:r>
      </w:del>
      <w:ins w:id="1814" w:author="Patrick Findler" w:date="2019-10-05T16:53:00Z">
        <w:r w:rsidR="009752FD" w:rsidRPr="00135B45">
          <w:t>affiliation</w:t>
        </w:r>
        <w:r w:rsidR="009752FD">
          <w:t xml:space="preserve"> </w:t>
        </w:r>
      </w:ins>
      <w:r>
        <w:t>(national</w:t>
      </w:r>
      <w:del w:id="1815" w:author="Patrick Findler" w:date="2019-10-05T16:54:00Z">
        <w:r w:rsidDel="009752FD">
          <w:delText>-</w:delText>
        </w:r>
      </w:del>
      <w:ins w:id="1816" w:author="Patrick Findler" w:date="2019-10-05T16:54:00Z">
        <w:r w:rsidR="009752FD">
          <w:t>–</w:t>
        </w:r>
      </w:ins>
      <w:r>
        <w:t>religious and national),</w:t>
      </w:r>
      <w:r w:rsidRPr="00135B45">
        <w:t xml:space="preserve"> which</w:t>
      </w:r>
      <w:r>
        <w:t xml:space="preserve"> </w:t>
      </w:r>
      <w:del w:id="1817" w:author="Patrick Findler" w:date="2019-10-06T15:03:00Z">
        <w:r w:rsidDel="00A849A9">
          <w:delText xml:space="preserve">is </w:delText>
        </w:r>
      </w:del>
      <w:ins w:id="1818" w:author="Patrick Findler" w:date="2019-10-06T15:03:00Z">
        <w:r w:rsidR="00A849A9">
          <w:t>was</w:t>
        </w:r>
        <w:r w:rsidR="00A849A9">
          <w:t xml:space="preserve"> </w:t>
        </w:r>
      </w:ins>
      <w:r>
        <w:t>consistent with</w:t>
      </w:r>
      <w:r w:rsidRPr="00135B45">
        <w:t xml:space="preserve"> the literature on self-identification </w:t>
      </w:r>
      <w:del w:id="1819" w:author="Patrick Findler" w:date="2019-10-05T16:59:00Z">
        <w:r w:rsidRPr="00135B45" w:rsidDel="007B71C0">
          <w:delText>processes</w:delText>
        </w:r>
        <w:r w:rsidDel="007B71C0">
          <w:delText xml:space="preserve"> mentioned </w:delText>
        </w:r>
      </w:del>
      <w:ins w:id="1820" w:author="Patrick Findler" w:date="2019-10-05T16:59:00Z">
        <w:r w:rsidR="007B71C0">
          <w:t xml:space="preserve">noted </w:t>
        </w:r>
      </w:ins>
      <w:r>
        <w:t>above</w:t>
      </w:r>
      <w:commentRangeStart w:id="1821"/>
      <w:r>
        <w:t xml:space="preserve"> </w:t>
      </w:r>
      <w:commentRangeEnd w:id="1821"/>
      <w:r w:rsidR="007B71C0">
        <w:rPr>
          <w:rStyle w:val="CommentReference"/>
        </w:rPr>
        <w:commentReference w:id="1821"/>
      </w:r>
      <w:r>
        <w:fldChar w:fldCharType="begin" w:fldLock="1"/>
      </w:r>
      <w:r>
        <w:instrText>ADDIN CSL_CITATION {"citationItems":[{"id":"ITEM-1","itemData":{"ISSN":"1533-8916","PMID":"12630276","abstract":"Erikson, E, 1968, Identity: Youth and Crisis (Norton, New York).","author":[{"dropping-particle":"","family":"Erikson","given":"E","non-dropping-particle":"","parse-names":false,"suffix":""}],"container-title":"New York, NY: WW","id":"ITEM-1","issued":{"date-parts":[["1968"]]},"title":"Youth: Identity and Crisis","type":"book"},"uris":["http://www.mendeley.com/documents/?uuid=59434082-8892-4045-b4b6-7da498687c55"]},{"id":"ITEM-2","itemData":{"DOI":"10.1177/0272431689091004","ISSN":"15525449","abstract":"Stages of ethnic identity development were assessed through in-depth interviews with 91 Asian-American, Black, Hispanic, and White tenth-grade students, all American born, from integrated urban high schools. Subjects were also given questionnaire measures of ego identity and psychological adjustment. On the basis of the interviews, minority subjects were coded as being in one of three identity stages; White subjects could not be reliably coded. Among the minorities, about one-half of the subjects had not explored their ethnicity (diffusion/foreclosure); about one-quarter were involved in exploration (moratorium); and about one-quarter had explored and were committed to an ethnic identity (ethnic identity achieved). Ethnic-identity-achieved subjects had the highest scores on an independent measure of ego identity and on psychological adjustment. The process of identity development was similar across the three minority groups, but the particular issues faced by each group were different.","author":[{"dropping-particle":"","family":"Phinney","given":"Jean S.","non-dropping-particle":"","parse-names":false,"suffix":""}],"container-title":"The Journal of Early Adolescence","id":"ITEM-2","issued":{"date-parts":[["1989"]]},"title":"Stages of Ethnic Identity Development in Minority Group Adolescents","type":"article-journal"},"uris":["http://www.mendeley.com/documents/?uuid=bf1ce401-dbdb-47b4-bb23-4445c97f74b6"]}],"mendeley":{"formattedCitation":"(E. Erikson, 1968; Jean S. Phinney, 1989)","plainTextFormattedCitation":"(E. Erikson, 1968; Jean S. Phinney, 1989)","previouslyFormattedCitation":"(E. Erikson, 1968; Jean S. Phinney, 1989)"},"properties":{"noteIndex":0},"schema":"https://github.com/citation-style-language/schema/raw/master/csl-citation.json"}</w:instrText>
      </w:r>
      <w:r>
        <w:fldChar w:fldCharType="separate"/>
      </w:r>
      <w:r w:rsidRPr="00E10B8A">
        <w:rPr>
          <w:noProof/>
        </w:rPr>
        <w:t>(E. Erikson, 1968; Jean S. Phinney, 1989)</w:t>
      </w:r>
      <w:r>
        <w:fldChar w:fldCharType="end"/>
      </w:r>
      <w:r w:rsidRPr="00135B45">
        <w:t>.</w:t>
      </w:r>
      <w:r>
        <w:t xml:space="preserve"> </w:t>
      </w:r>
      <w:r w:rsidRPr="009422A4">
        <w:t xml:space="preserve">However, when </w:t>
      </w:r>
      <w:del w:id="1822" w:author="Patrick Findler" w:date="2019-10-05T16:59:00Z">
        <w:r w:rsidDel="006A1113">
          <w:delText>I</w:delText>
        </w:r>
        <w:r w:rsidRPr="009422A4" w:rsidDel="006A1113">
          <w:delText xml:space="preserve"> examine the model on </w:delText>
        </w:r>
      </w:del>
      <w:r w:rsidRPr="009422A4">
        <w:t xml:space="preserve">younger and older groups </w:t>
      </w:r>
      <w:ins w:id="1823" w:author="Patrick Findler" w:date="2019-10-05T16:59:00Z">
        <w:r w:rsidR="006A1113">
          <w:t xml:space="preserve">were modeled </w:t>
        </w:r>
      </w:ins>
      <w:r w:rsidRPr="009422A4">
        <w:t xml:space="preserve">separately, </w:t>
      </w:r>
      <w:r>
        <w:t xml:space="preserve">the other </w:t>
      </w:r>
      <w:r w:rsidRPr="009422A4">
        <w:t xml:space="preserve">coefficients </w:t>
      </w:r>
      <w:del w:id="1824" w:author="Patrick Findler" w:date="2019-10-05T16:59:00Z">
        <w:r w:rsidRPr="009422A4" w:rsidDel="006A1113">
          <w:delText xml:space="preserve">remained </w:delText>
        </w:r>
      </w:del>
      <w:ins w:id="1825" w:author="Patrick Findler" w:date="2019-10-05T16:59:00Z">
        <w:r w:rsidR="006A1113">
          <w:t xml:space="preserve">pointed </w:t>
        </w:r>
      </w:ins>
      <w:r w:rsidRPr="009422A4">
        <w:t>in the same direction.</w:t>
      </w:r>
      <w:r w:rsidRPr="00135B45">
        <w:t xml:space="preserve"> </w:t>
      </w:r>
    </w:p>
    <w:p w14:paraId="5BB24DEC" w14:textId="37939136" w:rsidR="001A5819" w:rsidRDefault="001A5819" w:rsidP="001A5819">
      <w:pPr>
        <w:jc w:val="both"/>
      </w:pPr>
      <w:r>
        <w:t xml:space="preserve">In addition, </w:t>
      </w:r>
      <w:r w:rsidRPr="00135B45">
        <w:t>the relative odds of mentioning either national</w:t>
      </w:r>
      <w:del w:id="1826" w:author="Patrick Findler" w:date="2019-10-05T16:59:00Z">
        <w:r w:rsidRPr="00135B45" w:rsidDel="006A1113">
          <w:delText>-</w:delText>
        </w:r>
      </w:del>
      <w:ins w:id="1827" w:author="Patrick Findler" w:date="2019-10-05T16:59:00Z">
        <w:r w:rsidR="006A1113">
          <w:t>–</w:t>
        </w:r>
      </w:ins>
      <w:r w:rsidRPr="00135B45">
        <w:t xml:space="preserve">religious or national identification </w:t>
      </w:r>
      <w:del w:id="1828" w:author="Patrick Findler" w:date="2019-10-05T17:00:00Z">
        <w:r w:rsidDel="006A1113">
          <w:delText xml:space="preserve">are </w:delText>
        </w:r>
      </w:del>
      <w:ins w:id="1829" w:author="Patrick Findler" w:date="2019-10-05T17:00:00Z">
        <w:r w:rsidR="006A1113">
          <w:t xml:space="preserve">were </w:t>
        </w:r>
      </w:ins>
      <w:r>
        <w:t xml:space="preserve">higher among girls and children whose parents </w:t>
      </w:r>
      <w:del w:id="1830" w:author="Patrick Findler" w:date="2019-10-05T17:00:00Z">
        <w:r w:rsidDel="006A1113">
          <w:delText xml:space="preserve">hold </w:delText>
        </w:r>
      </w:del>
      <w:ins w:id="1831" w:author="Patrick Findler" w:date="2019-10-05T17:00:00Z">
        <w:r w:rsidR="006A1113">
          <w:t xml:space="preserve">held </w:t>
        </w:r>
      </w:ins>
      <w:r>
        <w:t xml:space="preserve">academic </w:t>
      </w:r>
      <w:del w:id="1832" w:author="Patrick Findler" w:date="2019-10-05T17:00:00Z">
        <w:r w:rsidDel="006A1113">
          <w:delText>degree</w:delText>
        </w:r>
      </w:del>
      <w:ins w:id="1833" w:author="Patrick Findler" w:date="2019-10-05T17:00:00Z">
        <w:r w:rsidR="006A1113">
          <w:t>degrees</w:t>
        </w:r>
      </w:ins>
      <w:r>
        <w:t xml:space="preserve">. </w:t>
      </w:r>
      <w:del w:id="1834" w:author="Patrick Findler" w:date="2019-10-05T17:00:00Z">
        <w:r w:rsidDel="006A1113">
          <w:delText xml:space="preserve">Regarding gender, </w:delText>
        </w:r>
        <w:r w:rsidRPr="00135B45" w:rsidDel="006A1113">
          <w:delText xml:space="preserve">the difference between both </w:delText>
        </w:r>
      </w:del>
      <w:ins w:id="1835" w:author="Patrick Findler" w:date="2019-10-05T17:01:00Z">
        <w:r w:rsidR="006A1113">
          <w:t xml:space="preserve">Girls </w:t>
        </w:r>
      </w:ins>
      <w:del w:id="1836" w:author="Patrick Findler" w:date="2019-10-05T17:01:00Z">
        <w:r w:rsidRPr="00135B45" w:rsidDel="006A1113">
          <w:delText xml:space="preserve">equations </w:delText>
        </w:r>
      </w:del>
      <w:del w:id="1837" w:author="Patrick Findler" w:date="2019-10-05T17:00:00Z">
        <w:r w:rsidRPr="00135B45" w:rsidDel="006A1113">
          <w:delText xml:space="preserve">suggest </w:delText>
        </w:r>
      </w:del>
      <w:del w:id="1838" w:author="Patrick Findler" w:date="2019-10-05T17:01:00Z">
        <w:r w:rsidRPr="00135B45" w:rsidDel="006A1113">
          <w:delText xml:space="preserve">that girls </w:delText>
        </w:r>
      </w:del>
      <w:del w:id="1839" w:author="Patrick Findler" w:date="2019-10-05T17:00:00Z">
        <w:r w:rsidRPr="00135B45" w:rsidDel="006A1113">
          <w:delText xml:space="preserve">are </w:delText>
        </w:r>
      </w:del>
      <w:ins w:id="1840" w:author="Patrick Findler" w:date="2019-10-05T17:00:00Z">
        <w:r w:rsidR="006A1113">
          <w:t xml:space="preserve">were </w:t>
        </w:r>
      </w:ins>
      <w:r>
        <w:t xml:space="preserve">more associated with </w:t>
      </w:r>
      <w:r w:rsidRPr="00135B45">
        <w:t>mention</w:t>
      </w:r>
      <w:r>
        <w:t>ing</w:t>
      </w:r>
      <w:r w:rsidRPr="00135B45">
        <w:t xml:space="preserve"> national </w:t>
      </w:r>
      <w:del w:id="1841" w:author="Patrick Findler" w:date="2019-10-05T17:01:00Z">
        <w:r w:rsidRPr="00135B45" w:rsidDel="006A1113">
          <w:delText>affiliations</w:delText>
        </w:r>
        <w:r w:rsidDel="006A1113">
          <w:delText xml:space="preserve"> </w:delText>
        </w:r>
      </w:del>
      <w:ins w:id="1842" w:author="Patrick Findler" w:date="2019-10-05T17:01:00Z">
        <w:r w:rsidR="006A1113" w:rsidRPr="00135B45">
          <w:t>affiliation</w:t>
        </w:r>
        <w:r w:rsidR="006A1113">
          <w:t xml:space="preserve"> </w:t>
        </w:r>
      </w:ins>
      <w:r>
        <w:t>than boys</w:t>
      </w:r>
      <w:del w:id="1843" w:author="Patrick Findler" w:date="2019-10-05T17:01:00Z">
        <w:r w:rsidRPr="00135B45" w:rsidDel="006A1113">
          <w:delText xml:space="preserve">, </w:delText>
        </w:r>
      </w:del>
      <w:ins w:id="1844" w:author="Patrick Findler" w:date="2019-10-05T17:01:00Z">
        <w:r w:rsidR="006A1113">
          <w:t>;</w:t>
        </w:r>
        <w:r w:rsidR="006A1113" w:rsidRPr="00135B45">
          <w:t xml:space="preserve"> </w:t>
        </w:r>
      </w:ins>
      <w:r>
        <w:t xml:space="preserve">however, when </w:t>
      </w:r>
      <w:r w:rsidRPr="00135B45">
        <w:t>religious</w:t>
      </w:r>
      <w:r>
        <w:t xml:space="preserve"> and national</w:t>
      </w:r>
      <w:r w:rsidRPr="00135B45">
        <w:t xml:space="preserve"> component</w:t>
      </w:r>
      <w:r>
        <w:t>s</w:t>
      </w:r>
      <w:r w:rsidRPr="00C72BDB">
        <w:t xml:space="preserve"> </w:t>
      </w:r>
      <w:del w:id="1845" w:author="Patrick Findler" w:date="2019-10-05T17:01:00Z">
        <w:r w:rsidDel="006A1113">
          <w:delText>are</w:delText>
        </w:r>
        <w:r w:rsidRPr="00135B45" w:rsidDel="006A1113">
          <w:delText xml:space="preserve"> </w:delText>
        </w:r>
      </w:del>
      <w:ins w:id="1846" w:author="Patrick Findler" w:date="2019-10-05T17:01:00Z">
        <w:r w:rsidR="006A1113">
          <w:t xml:space="preserve">were </w:t>
        </w:r>
      </w:ins>
      <w:r>
        <w:t>combined</w:t>
      </w:r>
      <w:r w:rsidRPr="00135B45">
        <w:t xml:space="preserve">, </w:t>
      </w:r>
      <w:r>
        <w:t xml:space="preserve">the effect of gender </w:t>
      </w:r>
      <w:del w:id="1847" w:author="Patrick Findler" w:date="2019-10-05T17:01:00Z">
        <w:r w:rsidRPr="00135B45" w:rsidDel="006A1113">
          <w:delText xml:space="preserve">is </w:delText>
        </w:r>
      </w:del>
      <w:ins w:id="1848" w:author="Patrick Findler" w:date="2019-10-05T17:01:00Z">
        <w:r w:rsidR="006A1113">
          <w:t xml:space="preserve">was </w:t>
        </w:r>
      </w:ins>
      <w:r w:rsidRPr="00135B45">
        <w:t xml:space="preserve">small and </w:t>
      </w:r>
      <w:del w:id="1849" w:author="Patrick Findler" w:date="2019-10-05T17:01:00Z">
        <w:r w:rsidRPr="00135B45" w:rsidDel="006A1113">
          <w:delText>insignificant</w:delText>
        </w:r>
      </w:del>
      <w:ins w:id="1850" w:author="Patrick Findler" w:date="2019-10-05T17:01:00Z">
        <w:r w:rsidR="006A1113">
          <w:t>no</w:t>
        </w:r>
        <w:r w:rsidR="006A1113" w:rsidRPr="00135B45">
          <w:t>nsignificant</w:t>
        </w:r>
      </w:ins>
      <w:r w:rsidRPr="00135B45">
        <w:t xml:space="preserve">. </w:t>
      </w:r>
      <w:r>
        <w:t xml:space="preserve">Girls </w:t>
      </w:r>
      <w:del w:id="1851" w:author="Patrick Findler" w:date="2019-10-05T17:01:00Z">
        <w:r w:rsidDel="006A1113">
          <w:delText xml:space="preserve">are </w:delText>
        </w:r>
      </w:del>
      <w:r>
        <w:t xml:space="preserve">therefore </w:t>
      </w:r>
      <w:ins w:id="1852" w:author="Patrick Findler" w:date="2019-10-05T17:01:00Z">
        <w:r w:rsidR="006A1113">
          <w:t xml:space="preserve">can be considered </w:t>
        </w:r>
      </w:ins>
      <w:r>
        <w:t xml:space="preserve">carriers of </w:t>
      </w:r>
      <w:del w:id="1853" w:author="Patrick Findler" w:date="2019-10-05T17:01:00Z">
        <w:r w:rsidDel="006A1113">
          <w:delText xml:space="preserve">their </w:delText>
        </w:r>
      </w:del>
      <w:r>
        <w:t>ethnic</w:t>
      </w:r>
      <w:del w:id="1854" w:author="Patrick Findler" w:date="2019-10-05T17:01:00Z">
        <w:r w:rsidDel="006A1113">
          <w:delText>-</w:delText>
        </w:r>
      </w:del>
      <w:ins w:id="1855" w:author="Patrick Findler" w:date="2019-10-05T17:01:00Z">
        <w:r w:rsidR="006A1113">
          <w:t>–</w:t>
        </w:r>
      </w:ins>
      <w:r>
        <w:t xml:space="preserve">national heritage but not religious identity. </w:t>
      </w:r>
    </w:p>
    <w:p w14:paraId="62643BF6" w14:textId="1357DA72" w:rsidR="001A5819" w:rsidRPr="005A0287" w:rsidRDefault="001A5819" w:rsidP="001A5819">
      <w:pPr>
        <w:pStyle w:val="ListParagraph"/>
        <w:numPr>
          <w:ilvl w:val="0"/>
          <w:numId w:val="14"/>
        </w:numPr>
        <w:bidi w:val="0"/>
        <w:jc w:val="both"/>
        <w:rPr>
          <w:rFonts w:ascii="David" w:hAnsi="David" w:cs="David"/>
          <w:b/>
          <w:bCs/>
          <w:sz w:val="24"/>
          <w:szCs w:val="24"/>
        </w:rPr>
      </w:pPr>
      <w:r w:rsidRPr="005A0287">
        <w:rPr>
          <w:rFonts w:ascii="David" w:hAnsi="David" w:cs="David"/>
          <w:b/>
          <w:bCs/>
          <w:sz w:val="24"/>
          <w:szCs w:val="24"/>
        </w:rPr>
        <w:t xml:space="preserve">Second </w:t>
      </w:r>
      <w:del w:id="1856" w:author="Patrick Findler" w:date="2019-10-05T17:01:00Z">
        <w:r w:rsidRPr="005A0287" w:rsidDel="006A1113">
          <w:rPr>
            <w:rFonts w:ascii="David" w:hAnsi="David" w:cs="David"/>
            <w:b/>
            <w:bCs/>
            <w:sz w:val="24"/>
            <w:szCs w:val="24"/>
          </w:rPr>
          <w:delText xml:space="preserve">measurement </w:delText>
        </w:r>
      </w:del>
      <w:ins w:id="1857" w:author="Patrick Findler" w:date="2019-10-05T17:01:00Z">
        <w:r w:rsidR="006A1113" w:rsidRPr="005A0287">
          <w:rPr>
            <w:rFonts w:ascii="David" w:hAnsi="David" w:cs="David"/>
            <w:b/>
            <w:bCs/>
            <w:sz w:val="24"/>
            <w:szCs w:val="24"/>
          </w:rPr>
          <w:t>measurement</w:t>
        </w:r>
        <w:r w:rsidR="006A1113">
          <w:rPr>
            <w:rFonts w:ascii="David" w:hAnsi="David" w:cs="David"/>
            <w:b/>
            <w:bCs/>
            <w:sz w:val="24"/>
            <w:szCs w:val="24"/>
          </w:rPr>
          <w:t>:</w:t>
        </w:r>
      </w:ins>
      <w:del w:id="1858" w:author="Patrick Findler" w:date="2019-10-05T17:01:00Z">
        <w:r w:rsidRPr="005A0287" w:rsidDel="006A1113">
          <w:rPr>
            <w:rFonts w:ascii="David" w:hAnsi="David" w:cs="David"/>
            <w:b/>
            <w:bCs/>
            <w:sz w:val="24"/>
            <w:szCs w:val="24"/>
          </w:rPr>
          <w:delText>-</w:delText>
        </w:r>
      </w:del>
      <w:r w:rsidRPr="005A0287">
        <w:rPr>
          <w:rFonts w:ascii="David" w:hAnsi="David" w:cs="David"/>
          <w:b/>
          <w:bCs/>
          <w:sz w:val="24"/>
          <w:szCs w:val="24"/>
        </w:rPr>
        <w:t xml:space="preserve"> Sense of belonging</w:t>
      </w:r>
    </w:p>
    <w:p w14:paraId="3A5D356B" w14:textId="779C595F"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pPr>
      <w:r>
        <w:t xml:space="preserve">In the second measurement of identification, students </w:t>
      </w:r>
      <w:del w:id="1859" w:author="Patrick Findler" w:date="2019-10-05T17:02:00Z">
        <w:r w:rsidDel="006A1113">
          <w:delText xml:space="preserve">were asked to rate </w:delText>
        </w:r>
      </w:del>
      <w:ins w:id="1860" w:author="Patrick Findler" w:date="2019-10-05T17:02:00Z">
        <w:r w:rsidR="006A1113">
          <w:t xml:space="preserve">rated </w:t>
        </w:r>
      </w:ins>
      <w:r>
        <w:t xml:space="preserve">their sense of belonging to </w:t>
      </w:r>
      <w:del w:id="1861" w:author="Patrick Findler" w:date="2019-10-05T17:02:00Z">
        <w:r w:rsidDel="006A1113">
          <w:delText xml:space="preserve">different </w:delText>
        </w:r>
      </w:del>
      <w:ins w:id="1862" w:author="Patrick Findler" w:date="2019-10-05T17:02:00Z">
        <w:r w:rsidR="006A1113">
          <w:t xml:space="preserve">successive </w:t>
        </w:r>
      </w:ins>
      <w:del w:id="1863" w:author="Patrick Findler" w:date="2019-10-05T17:02:00Z">
        <w:r w:rsidDel="006A1113">
          <w:delText xml:space="preserve">groups </w:delText>
        </w:r>
      </w:del>
      <w:ins w:id="1864" w:author="Patrick Findler" w:date="2019-10-05T17:02:00Z">
        <w:r w:rsidR="006A1113">
          <w:t xml:space="preserve">groups: </w:t>
        </w:r>
      </w:ins>
      <w:del w:id="1865" w:author="Patrick Findler" w:date="2019-10-05T17:02:00Z">
        <w:r w:rsidDel="006A1113">
          <w:delText xml:space="preserve">– </w:delText>
        </w:r>
      </w:del>
      <w:r>
        <w:t xml:space="preserve">Arab, Israeli, </w:t>
      </w:r>
      <w:del w:id="1866" w:author="Patrick Findler" w:date="2019-10-06T15:03:00Z">
        <w:r w:rsidDel="00A849A9">
          <w:delText xml:space="preserve">Jewish </w:delText>
        </w:r>
      </w:del>
      <w:ins w:id="1867" w:author="Patrick Findler" w:date="2019-10-06T15:03:00Z">
        <w:r w:rsidR="00A849A9">
          <w:t>Jewish</w:t>
        </w:r>
        <w:r w:rsidR="00A849A9">
          <w:t xml:space="preserve">, </w:t>
        </w:r>
      </w:ins>
      <w:r>
        <w:t xml:space="preserve">and Palestinian. As seen in </w:t>
      </w:r>
      <w:commentRangeStart w:id="1868"/>
      <w:r>
        <w:t>Figure 4</w:t>
      </w:r>
      <w:commentRangeEnd w:id="1868"/>
      <w:r w:rsidR="006A1113">
        <w:rPr>
          <w:rStyle w:val="CommentReference"/>
        </w:rPr>
        <w:commentReference w:id="1868"/>
      </w:r>
      <w:r>
        <w:t xml:space="preserve">, Arab students’ </w:t>
      </w:r>
      <w:del w:id="1869" w:author="Patrick Findler" w:date="2019-10-05T17:02:00Z">
        <w:r w:rsidDel="006A1113">
          <w:delText xml:space="preserve">average sense of </w:delText>
        </w:r>
      </w:del>
      <w:ins w:id="1870" w:author="Patrick Findler" w:date="2019-10-05T17:02:00Z">
        <w:r w:rsidR="006A1113">
          <w:t xml:space="preserve">reported highest </w:t>
        </w:r>
      </w:ins>
      <w:r>
        <w:t xml:space="preserve">belonging to the Arab group </w:t>
      </w:r>
      <w:del w:id="1871" w:author="Patrick Findler" w:date="2019-10-05T17:03:00Z">
        <w:r w:rsidDel="006A1113">
          <w:delText xml:space="preserve">is the highest </w:delText>
        </w:r>
      </w:del>
      <w:r>
        <w:t xml:space="preserve">(4.40) and </w:t>
      </w:r>
      <w:del w:id="1872" w:author="Patrick Findler" w:date="2019-10-05T17:03:00Z">
        <w:r w:rsidDel="006A1113">
          <w:delText xml:space="preserve">the </w:delText>
        </w:r>
      </w:del>
      <w:r>
        <w:t xml:space="preserve">lowest </w:t>
      </w:r>
      <w:ins w:id="1873" w:author="Patrick Findler" w:date="2019-10-05T17:03:00Z">
        <w:r w:rsidR="006A1113">
          <w:t xml:space="preserve">belonging </w:t>
        </w:r>
      </w:ins>
      <w:r>
        <w:t xml:space="preserve">to the Israeli group (2.55). </w:t>
      </w:r>
      <w:del w:id="1874" w:author="Patrick Findler" w:date="2019-10-05T17:03:00Z">
        <w:r w:rsidDel="006A1113">
          <w:delText>In addition,</w:delText>
        </w:r>
      </w:del>
      <w:del w:id="1875" w:author="Patrick Findler" w:date="2019-10-05T10:51:00Z">
        <w:r w:rsidDel="00CC49FD">
          <w:delText xml:space="preserve">  </w:delText>
        </w:r>
      </w:del>
      <w:del w:id="1876" w:author="Patrick Findler" w:date="2019-10-05T17:03:00Z">
        <w:r w:rsidDel="006A1113">
          <w:delText xml:space="preserve">there </w:delText>
        </w:r>
      </w:del>
      <w:ins w:id="1877" w:author="Patrick Findler" w:date="2019-10-05T17:03:00Z">
        <w:r w:rsidR="006A1113">
          <w:t xml:space="preserve">There were </w:t>
        </w:r>
      </w:ins>
      <w:del w:id="1878" w:author="Patrick Findler" w:date="2019-10-05T17:03:00Z">
        <w:r w:rsidDel="006A1113">
          <w:delText xml:space="preserve">are </w:delText>
        </w:r>
      </w:del>
      <w:r>
        <w:t xml:space="preserve">significant differences </w:t>
      </w:r>
      <w:ins w:id="1879" w:author="Patrick Findler" w:date="2019-10-05T17:03:00Z">
        <w:r w:rsidR="006A1113">
          <w:t xml:space="preserve">found </w:t>
        </w:r>
      </w:ins>
      <w:r>
        <w:t xml:space="preserve">between </w:t>
      </w:r>
      <w:ins w:id="1880" w:author="Patrick Findler" w:date="2019-10-05T17:03:00Z">
        <w:r w:rsidR="006A1113">
          <w:t xml:space="preserve">Arab students at </w:t>
        </w:r>
      </w:ins>
      <w:r>
        <w:t xml:space="preserve">multicultural and segregated Arab schools </w:t>
      </w:r>
      <w:del w:id="1881" w:author="Patrick Findler" w:date="2019-10-05T17:03:00Z">
        <w:r w:rsidDel="006A1113">
          <w:delText xml:space="preserve">compared to </w:delText>
        </w:r>
      </w:del>
      <w:ins w:id="1882" w:author="Patrick Findler" w:date="2019-10-05T17:03:00Z">
        <w:r w:rsidR="006A1113">
          <w:t xml:space="preserve">and those at </w:t>
        </w:r>
      </w:ins>
      <w:del w:id="1883" w:author="Patrick Findler" w:date="2019-10-05T17:03:00Z">
        <w:r w:rsidDel="006A1113">
          <w:delText xml:space="preserve">mixed </w:delText>
        </w:r>
      </w:del>
      <w:r>
        <w:t xml:space="preserve">Hebrew </w:t>
      </w:r>
      <w:ins w:id="1884" w:author="Patrick Findler" w:date="2019-10-05T17:03:00Z">
        <w:r w:rsidR="006A1113">
          <w:t xml:space="preserve">mixed </w:t>
        </w:r>
      </w:ins>
      <w:r>
        <w:t xml:space="preserve">schools in </w:t>
      </w:r>
      <w:del w:id="1885" w:author="Patrick Findler" w:date="2019-10-05T17:03:00Z">
        <w:r w:rsidDel="006A1113">
          <w:delText xml:space="preserve">Arab </w:delText>
        </w:r>
      </w:del>
      <w:ins w:id="1886" w:author="Patrick Findler" w:date="2019-10-05T17:03:00Z">
        <w:r w:rsidR="006A1113">
          <w:t xml:space="preserve">their </w:t>
        </w:r>
      </w:ins>
      <w:del w:id="1887" w:author="Patrick Findler" w:date="2019-10-05T17:04:00Z">
        <w:r w:rsidDel="006A1113">
          <w:delText xml:space="preserve">students’ </w:delText>
        </w:r>
      </w:del>
      <w:r>
        <w:t xml:space="preserve">sense of belonging to the three national categories. </w:t>
      </w:r>
      <w:del w:id="1888" w:author="Patrick Findler" w:date="2019-10-05T17:04:00Z">
        <w:r w:rsidDel="006A1113">
          <w:delText xml:space="preserve">While in </w:delText>
        </w:r>
      </w:del>
      <w:ins w:id="1889" w:author="Patrick Findler" w:date="2019-10-05T17:04:00Z">
        <w:r w:rsidR="006A1113">
          <w:t xml:space="preserve">In the </w:t>
        </w:r>
      </w:ins>
      <w:r>
        <w:t xml:space="preserve">multicultural and Arab schools, </w:t>
      </w:r>
      <w:del w:id="1890" w:author="Patrick Findler" w:date="2019-10-05T17:04:00Z">
        <w:r w:rsidDel="006A1113">
          <w:delText xml:space="preserve">they </w:delText>
        </w:r>
      </w:del>
      <w:ins w:id="1891" w:author="Patrick Findler" w:date="2019-10-05T17:04:00Z">
        <w:r w:rsidR="006A1113">
          <w:t xml:space="preserve">Arab students </w:t>
        </w:r>
      </w:ins>
      <w:del w:id="1892" w:author="Patrick Findler" w:date="2019-10-05T17:04:00Z">
        <w:r w:rsidDel="006A1113">
          <w:delText xml:space="preserve">express </w:delText>
        </w:r>
      </w:del>
      <w:ins w:id="1893" w:author="Patrick Findler" w:date="2019-10-05T17:04:00Z">
        <w:r w:rsidR="006A1113">
          <w:t xml:space="preserve">expressed </w:t>
        </w:r>
      </w:ins>
      <w:r>
        <w:t xml:space="preserve">a </w:t>
      </w:r>
      <w:del w:id="1894" w:author="Patrick Findler" w:date="2019-10-05T17:04:00Z">
        <w:r w:rsidDel="006A1113">
          <w:delText xml:space="preserve">high </w:delText>
        </w:r>
      </w:del>
      <w:ins w:id="1895" w:author="Patrick Findler" w:date="2019-10-05T17:04:00Z">
        <w:r w:rsidR="006A1113">
          <w:t xml:space="preserve">strong </w:t>
        </w:r>
      </w:ins>
      <w:r>
        <w:t>sense of belonging to the Palestinian group (4.15</w:t>
      </w:r>
      <w:del w:id="1896" w:author="Patrick Findler" w:date="2019-10-05T17:04:00Z">
        <w:r w:rsidDel="006A1113">
          <w:delText xml:space="preserve">, </w:delText>
        </w:r>
      </w:del>
      <w:ins w:id="1897" w:author="Patrick Findler" w:date="2019-10-05T17:04:00Z">
        <w:r w:rsidR="006A1113">
          <w:t xml:space="preserve"> and </w:t>
        </w:r>
      </w:ins>
      <w:r>
        <w:t>4.</w:t>
      </w:r>
      <w:del w:id="1898" w:author="Patrick Findler" w:date="2019-10-05T17:04:00Z">
        <w:r w:rsidDel="006A1113">
          <w:delText xml:space="preserve">30 </w:delText>
        </w:r>
      </w:del>
      <w:ins w:id="1899" w:author="Patrick Findler" w:date="2019-10-05T17:04:00Z">
        <w:r w:rsidR="006A1113">
          <w:t xml:space="preserve">30, </w:t>
        </w:r>
      </w:ins>
      <w:r>
        <w:t>respectively</w:t>
      </w:r>
      <w:del w:id="1900" w:author="Patrick Findler" w:date="2019-10-05T17:04:00Z">
        <w:r w:rsidDel="006A1113">
          <w:delText xml:space="preserve">) </w:delText>
        </w:r>
      </w:del>
      <w:ins w:id="1901" w:author="Patrick Findler" w:date="2019-10-05T17:04:00Z">
        <w:r w:rsidR="006A1113">
          <w:t xml:space="preserve">), but </w:t>
        </w:r>
      </w:ins>
      <w:r>
        <w:t xml:space="preserve">their Arab peers </w:t>
      </w:r>
      <w:del w:id="1902" w:author="Patrick Findler" w:date="2019-10-05T17:04:00Z">
        <w:r w:rsidDel="006A1113">
          <w:delText xml:space="preserve">who study in </w:delText>
        </w:r>
      </w:del>
      <w:ins w:id="1903" w:author="Patrick Findler" w:date="2019-10-05T17:04:00Z">
        <w:r w:rsidR="006A1113">
          <w:t xml:space="preserve">at the </w:t>
        </w:r>
      </w:ins>
      <w:r>
        <w:t xml:space="preserve">Hebrew </w:t>
      </w:r>
      <w:ins w:id="1904" w:author="Patrick Findler" w:date="2019-10-05T17:04:00Z">
        <w:r w:rsidR="006A1113">
          <w:t xml:space="preserve">mixed </w:t>
        </w:r>
      </w:ins>
      <w:del w:id="1905" w:author="Patrick Findler" w:date="2019-10-05T17:04:00Z">
        <w:r w:rsidDel="006A1113">
          <w:delText xml:space="preserve">school </w:delText>
        </w:r>
      </w:del>
      <w:ins w:id="1906" w:author="Patrick Findler" w:date="2019-10-05T17:04:00Z">
        <w:r w:rsidR="006A1113">
          <w:t xml:space="preserve">schools </w:t>
        </w:r>
      </w:ins>
      <w:del w:id="1907" w:author="Patrick Findler" w:date="2019-10-05T17:04:00Z">
        <w:r w:rsidDel="006A1113">
          <w:delText xml:space="preserve">score </w:delText>
        </w:r>
      </w:del>
      <w:ins w:id="1908" w:author="Patrick Findler" w:date="2019-10-05T17:04:00Z">
        <w:r w:rsidR="006A1113">
          <w:t xml:space="preserve">scored </w:t>
        </w:r>
      </w:ins>
      <w:del w:id="1909" w:author="Patrick Findler" w:date="2019-10-05T17:04:00Z">
        <w:r w:rsidDel="006A1113">
          <w:delText xml:space="preserve">it </w:delText>
        </w:r>
      </w:del>
      <w:ins w:id="1910" w:author="Patrick Findler" w:date="2019-10-05T17:04:00Z">
        <w:r w:rsidR="006A1113">
          <w:t xml:space="preserve">this </w:t>
        </w:r>
      </w:ins>
      <w:r>
        <w:t xml:space="preserve">much lower (2.07). By contrast, Arab students </w:t>
      </w:r>
      <w:del w:id="1911" w:author="Patrick Findler" w:date="2019-10-05T17:04:00Z">
        <w:r w:rsidDel="006A1113">
          <w:delText xml:space="preserve">who attend </w:delText>
        </w:r>
      </w:del>
      <w:ins w:id="1912" w:author="Patrick Findler" w:date="2019-10-05T17:04:00Z">
        <w:r w:rsidR="006A1113">
          <w:t xml:space="preserve">at </w:t>
        </w:r>
      </w:ins>
      <w:r>
        <w:t xml:space="preserve">Hebrew </w:t>
      </w:r>
      <w:ins w:id="1913" w:author="Patrick Findler" w:date="2019-10-05T17:04:00Z">
        <w:r w:rsidR="006A1113">
          <w:t xml:space="preserve">mixed </w:t>
        </w:r>
      </w:ins>
      <w:r>
        <w:t xml:space="preserve">schools </w:t>
      </w:r>
      <w:del w:id="1914" w:author="Patrick Findler" w:date="2019-10-05T17:04:00Z">
        <w:r w:rsidDel="006A1113">
          <w:delText xml:space="preserve">exhibit </w:delText>
        </w:r>
      </w:del>
      <w:ins w:id="1915" w:author="Patrick Findler" w:date="2019-10-05T17:04:00Z">
        <w:r w:rsidR="006A1113">
          <w:t xml:space="preserve">exhibited </w:t>
        </w:r>
      </w:ins>
      <w:r>
        <w:t xml:space="preserve">a </w:t>
      </w:r>
      <w:del w:id="1916" w:author="Patrick Findler" w:date="2019-10-05T17:05:00Z">
        <w:r w:rsidDel="006A1113">
          <w:delText xml:space="preserve">high </w:delText>
        </w:r>
      </w:del>
      <w:ins w:id="1917" w:author="Patrick Findler" w:date="2019-10-05T17:05:00Z">
        <w:r w:rsidR="006A1113">
          <w:t xml:space="preserve">greater </w:t>
        </w:r>
      </w:ins>
      <w:r>
        <w:t>sense of belonging to the Israeli category (4.16</w:t>
      </w:r>
      <w:del w:id="1918" w:author="Patrick Findler" w:date="2019-10-05T17:05:00Z">
        <w:r w:rsidDel="006A1113">
          <w:delText xml:space="preserve">) </w:delText>
        </w:r>
      </w:del>
      <w:ins w:id="1919" w:author="Patrick Findler" w:date="2019-10-05T17:05:00Z">
        <w:r w:rsidR="006A1113">
          <w:t xml:space="preserve">), much higher than the equivalent number among Arab students </w:t>
        </w:r>
      </w:ins>
      <w:del w:id="1920" w:author="Patrick Findler" w:date="2019-10-05T17:05:00Z">
        <w:r w:rsidDel="006A1113">
          <w:delText xml:space="preserve">while in </w:delText>
        </w:r>
      </w:del>
      <w:bookmarkStart w:id="1921" w:name="_GoBack"/>
      <w:ins w:id="1922" w:author="Patrick Findler" w:date="2019-10-05T17:05:00Z">
        <w:r w:rsidR="006A1113">
          <w:lastRenderedPageBreak/>
          <w:t xml:space="preserve">at the </w:t>
        </w:r>
      </w:ins>
      <w:r>
        <w:t xml:space="preserve">multicultural and segregated </w:t>
      </w:r>
      <w:del w:id="1923" w:author="Patrick Findler" w:date="2019-10-05T17:05:00Z">
        <w:r w:rsidDel="006A1113">
          <w:delText xml:space="preserve">schools’ </w:delText>
        </w:r>
      </w:del>
      <w:ins w:id="1924" w:author="Patrick Findler" w:date="2019-10-05T17:05:00Z">
        <w:r w:rsidR="006A1113">
          <w:t xml:space="preserve">schools </w:t>
        </w:r>
      </w:ins>
      <w:del w:id="1925" w:author="Patrick Findler" w:date="2019-10-05T17:05:00Z">
        <w:r w:rsidDel="006A1113">
          <w:delText xml:space="preserve">the comparable score is much lower </w:delText>
        </w:r>
      </w:del>
      <w:r>
        <w:t>(2.41</w:t>
      </w:r>
      <w:del w:id="1926" w:author="Patrick Findler" w:date="2019-10-05T17:05:00Z">
        <w:r w:rsidDel="006A1113">
          <w:delText xml:space="preserve">, </w:delText>
        </w:r>
      </w:del>
      <w:ins w:id="1927" w:author="Patrick Findler" w:date="2019-10-05T17:05:00Z">
        <w:r w:rsidR="006A1113">
          <w:t xml:space="preserve"> </w:t>
        </w:r>
        <w:bookmarkEnd w:id="1921"/>
        <w:r w:rsidR="006A1113">
          <w:t xml:space="preserve">and </w:t>
        </w:r>
      </w:ins>
      <w:r>
        <w:t xml:space="preserve">2.24). The degree of belonging to the Arab group, </w:t>
      </w:r>
      <w:del w:id="1928" w:author="Patrick Findler" w:date="2019-10-06T15:04:00Z">
        <w:r w:rsidDel="00A849A9">
          <w:delText xml:space="preserve">which is </w:delText>
        </w:r>
      </w:del>
      <w:r>
        <w:t xml:space="preserve">considered a politically neutral category, </w:t>
      </w:r>
      <w:del w:id="1929" w:author="Patrick Findler" w:date="2019-10-05T17:06:00Z">
        <w:r w:rsidDel="006A1113">
          <w:delText xml:space="preserve">is </w:delText>
        </w:r>
      </w:del>
      <w:ins w:id="1930" w:author="Patrick Findler" w:date="2019-10-05T17:06:00Z">
        <w:r w:rsidR="006A1113">
          <w:t xml:space="preserve">was </w:t>
        </w:r>
      </w:ins>
      <w:r>
        <w:t xml:space="preserve">similar </w:t>
      </w:r>
      <w:del w:id="1931" w:author="Patrick Findler" w:date="2019-10-05T17:06:00Z">
        <w:r w:rsidDel="006A1113">
          <w:delText xml:space="preserve">in </w:delText>
        </w:r>
      </w:del>
      <w:ins w:id="1932" w:author="Patrick Findler" w:date="2019-10-05T17:06:00Z">
        <w:r w:rsidR="006A1113">
          <w:t xml:space="preserve">for </w:t>
        </w:r>
      </w:ins>
      <w:r>
        <w:t xml:space="preserve">the three school types. </w:t>
      </w:r>
    </w:p>
    <w:p w14:paraId="24D716AD"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commentRangeStart w:id="1933"/>
      <w:r>
        <w:rPr>
          <w:noProof/>
        </w:rPr>
        <w:drawing>
          <wp:anchor distT="0" distB="0" distL="114300" distR="114300" simplePos="0" relativeHeight="251661312" behindDoc="0" locked="0" layoutInCell="1" allowOverlap="1" wp14:anchorId="00AB807F" wp14:editId="7DB75289">
            <wp:simplePos x="0" y="0"/>
            <wp:positionH relativeFrom="column">
              <wp:posOffset>0</wp:posOffset>
            </wp:positionH>
            <wp:positionV relativeFrom="paragraph">
              <wp:posOffset>479291</wp:posOffset>
            </wp:positionV>
            <wp:extent cx="5610860" cy="2502535"/>
            <wp:effectExtent l="0" t="0" r="15240" b="12065"/>
            <wp:wrapTopAndBottom/>
            <wp:docPr id="8" name="Chart 8">
              <a:extLst xmlns:a="http://schemas.openxmlformats.org/drawingml/2006/main">
                <a:ext uri="{FF2B5EF4-FFF2-40B4-BE49-F238E27FC236}">
                  <a16:creationId xmlns:a16="http://schemas.microsoft.com/office/drawing/2014/main" id="{3905DC4E-571C-4268-ACBA-2CA0FFDC67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commentRangeEnd w:id="1933"/>
      <w:r w:rsidR="006A1113">
        <w:rPr>
          <w:rStyle w:val="CommentReference"/>
        </w:rPr>
        <w:commentReference w:id="1933"/>
      </w:r>
    </w:p>
    <w:p w14:paraId="6A8DA54A"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570AFBCC" w14:textId="4AE289BC"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The sense of belonging among the Jewish students to the Israeli and Jewish groups (Figure 5) </w:t>
      </w:r>
      <w:del w:id="1934" w:author="Patrick Findler" w:date="2019-10-05T17:07:00Z">
        <w:r w:rsidDel="006A1113">
          <w:delText xml:space="preserve">is </w:delText>
        </w:r>
      </w:del>
      <w:ins w:id="1935" w:author="Patrick Findler" w:date="2019-10-05T17:07:00Z">
        <w:r w:rsidR="006A1113">
          <w:t xml:space="preserve">was </w:t>
        </w:r>
      </w:ins>
      <w:r>
        <w:t>quite similar and relatively high (4.47</w:t>
      </w:r>
      <w:del w:id="1936" w:author="Patrick Findler" w:date="2019-10-05T17:07:00Z">
        <w:r w:rsidDel="006A1113">
          <w:delText xml:space="preserve">, </w:delText>
        </w:r>
      </w:del>
      <w:ins w:id="1937" w:author="Patrick Findler" w:date="2019-10-05T17:07:00Z">
        <w:r w:rsidR="006A1113">
          <w:t xml:space="preserve"> and </w:t>
        </w:r>
      </w:ins>
      <w:r>
        <w:t>4.29</w:t>
      </w:r>
      <w:del w:id="1938" w:author="Patrick Findler" w:date="2019-10-05T17:07:00Z">
        <w:r w:rsidDel="006A1113">
          <w:delText xml:space="preserve">) </w:delText>
        </w:r>
      </w:del>
      <w:ins w:id="1939" w:author="Patrick Findler" w:date="2019-10-05T17:07:00Z">
        <w:r w:rsidR="006A1113">
          <w:t xml:space="preserve">), </w:t>
        </w:r>
      </w:ins>
      <w:r>
        <w:t xml:space="preserve">and there </w:t>
      </w:r>
      <w:del w:id="1940" w:author="Patrick Findler" w:date="2019-10-05T17:07:00Z">
        <w:r w:rsidDel="006A1113">
          <w:delText xml:space="preserve">are </w:delText>
        </w:r>
      </w:del>
      <w:ins w:id="1941" w:author="Patrick Findler" w:date="2019-10-05T17:07:00Z">
        <w:r w:rsidR="006A1113">
          <w:t xml:space="preserve">were </w:t>
        </w:r>
      </w:ins>
      <w:del w:id="1942" w:author="Patrick Findler" w:date="2019-10-05T17:07:00Z">
        <w:r w:rsidDel="006A1113">
          <w:delText xml:space="preserve">but </w:delText>
        </w:r>
      </w:del>
      <w:r>
        <w:t xml:space="preserve">small differences between the school types. The most striking one is that </w:t>
      </w:r>
      <w:ins w:id="1943" w:author="Patrick Findler" w:date="2019-10-05T17:16:00Z">
        <w:r w:rsidR="003846C3">
          <w:t xml:space="preserve">Jewish students </w:t>
        </w:r>
      </w:ins>
      <w:del w:id="1944" w:author="Patrick Findler" w:date="2019-10-05T17:16:00Z">
        <w:r w:rsidDel="003846C3">
          <w:delText xml:space="preserve">in </w:delText>
        </w:r>
      </w:del>
      <w:ins w:id="1945" w:author="Patrick Findler" w:date="2019-10-05T17:16:00Z">
        <w:r w:rsidR="003846C3">
          <w:t xml:space="preserve">at </w:t>
        </w:r>
      </w:ins>
      <w:r>
        <w:t>multicultural schools</w:t>
      </w:r>
      <w:del w:id="1946" w:author="Patrick Findler" w:date="2019-10-05T17:16:00Z">
        <w:r w:rsidDel="003846C3">
          <w:delText xml:space="preserve">, Jewish students </w:delText>
        </w:r>
      </w:del>
      <w:ins w:id="1947" w:author="Patrick Findler" w:date="2019-10-05T17:16:00Z">
        <w:r w:rsidR="003846C3">
          <w:t xml:space="preserve"> </w:t>
        </w:r>
      </w:ins>
      <w:r>
        <w:t>are less likely to exhibit a strong degree of identification with either of the two categories than Jews in the other two school types</w:t>
      </w:r>
      <w:ins w:id="1948" w:author="Patrick Findler" w:date="2019-10-05T17:16:00Z">
        <w:r w:rsidR="003846C3">
          <w:t xml:space="preserve"> are</w:t>
        </w:r>
      </w:ins>
      <w:r>
        <w:t xml:space="preserve">. There are several possible explanations for these results: first, </w:t>
      </w:r>
      <w:ins w:id="1949" w:author="Patrick Findler" w:date="2019-10-05T17:16:00Z">
        <w:r w:rsidR="003846C3">
          <w:t xml:space="preserve">it may be </w:t>
        </w:r>
      </w:ins>
      <w:r>
        <w:t xml:space="preserve">that Jewish parents who enroll their </w:t>
      </w:r>
      <w:del w:id="1950" w:author="Patrick Findler" w:date="2019-10-05T17:16:00Z">
        <w:r w:rsidDel="003846C3">
          <w:delText xml:space="preserve">kids </w:delText>
        </w:r>
      </w:del>
      <w:ins w:id="1951" w:author="Patrick Findler" w:date="2019-10-05T17:16:00Z">
        <w:r w:rsidR="003846C3">
          <w:t xml:space="preserve">children </w:t>
        </w:r>
      </w:ins>
      <w:r>
        <w:t xml:space="preserve">in multicultural schools are more secular and </w:t>
      </w:r>
      <w:del w:id="1952" w:author="Patrick Findler" w:date="2019-10-05T17:16:00Z">
        <w:r w:rsidDel="003846C3">
          <w:delText xml:space="preserve">more </w:delText>
        </w:r>
      </w:del>
      <w:ins w:id="1953" w:author="Patrick Findler" w:date="2019-10-05T17:16:00Z">
        <w:r w:rsidR="003846C3">
          <w:t xml:space="preserve">tend to </w:t>
        </w:r>
      </w:ins>
      <w:del w:id="1954" w:author="Patrick Findler" w:date="2019-10-05T17:16:00Z">
        <w:r w:rsidDel="003846C3">
          <w:delText xml:space="preserve">opposed </w:delText>
        </w:r>
      </w:del>
      <w:ins w:id="1955" w:author="Patrick Findler" w:date="2019-10-05T17:16:00Z">
        <w:r w:rsidR="003846C3">
          <w:t xml:space="preserve">oppose </w:t>
        </w:r>
      </w:ins>
      <w:del w:id="1956" w:author="Patrick Findler" w:date="2019-10-05T17:16:00Z">
        <w:r w:rsidDel="003846C3">
          <w:delText xml:space="preserve">to </w:delText>
        </w:r>
      </w:del>
      <w:r>
        <w:t xml:space="preserve">Israel’s </w:t>
      </w:r>
      <w:del w:id="1957" w:author="Patrick Findler" w:date="2019-10-05T17:17:00Z">
        <w:r w:rsidDel="003846C3">
          <w:delText xml:space="preserve">nationalist </w:delText>
        </w:r>
      </w:del>
      <w:ins w:id="1958" w:author="Patrick Findler" w:date="2019-10-05T17:17:00Z">
        <w:r w:rsidR="003846C3">
          <w:t>nationalist–</w:t>
        </w:r>
      </w:ins>
      <w:r>
        <w:t xml:space="preserve">Jewish regime; </w:t>
      </w:r>
      <w:del w:id="1959" w:author="Patrick Findler" w:date="2019-10-05T17:17:00Z">
        <w:r w:rsidDel="003846C3">
          <w:delText>Second</w:delText>
        </w:r>
      </w:del>
      <w:ins w:id="1960" w:author="Patrick Findler" w:date="2019-10-05T17:17:00Z">
        <w:r w:rsidR="003846C3">
          <w:t>second</w:t>
        </w:r>
      </w:ins>
      <w:r>
        <w:t xml:space="preserve">, the </w:t>
      </w:r>
      <w:ins w:id="1961" w:author="Patrick Findler" w:date="2019-10-05T17:17:00Z">
        <w:r w:rsidR="003846C3">
          <w:t xml:space="preserve">agenda of the </w:t>
        </w:r>
      </w:ins>
      <w:r>
        <w:t xml:space="preserve">bilingual </w:t>
      </w:r>
      <w:del w:id="1962" w:author="Patrick Findler" w:date="2019-10-05T17:17:00Z">
        <w:r w:rsidDel="003846C3">
          <w:delText xml:space="preserve">schools’ </w:delText>
        </w:r>
      </w:del>
      <w:ins w:id="1963" w:author="Patrick Findler" w:date="2019-10-05T17:17:00Z">
        <w:r w:rsidR="003846C3">
          <w:t xml:space="preserve">schools </w:t>
        </w:r>
      </w:ins>
      <w:r>
        <w:t xml:space="preserve">agenda </w:t>
      </w:r>
      <w:del w:id="1964" w:author="Patrick Findler" w:date="2019-10-05T17:17:00Z">
        <w:r w:rsidDel="003846C3">
          <w:delText xml:space="preserve">strengthen </w:delText>
        </w:r>
      </w:del>
      <w:ins w:id="1965" w:author="Patrick Findler" w:date="2019-10-05T17:17:00Z">
        <w:r w:rsidR="003846C3">
          <w:t xml:space="preserve">strengthens </w:t>
        </w:r>
      </w:ins>
      <w:r>
        <w:t>Palestinian identification</w:t>
      </w:r>
      <w:del w:id="1966" w:author="Patrick Findler" w:date="2019-10-05T17:17:00Z">
        <w:r w:rsidDel="003846C3">
          <w:delText>,</w:delText>
        </w:r>
      </w:del>
      <w:r>
        <w:t xml:space="preserve"> and to some extent de-legitimizes the identification as either Jewish or </w:t>
      </w:r>
      <w:del w:id="1967" w:author="Patrick Findler" w:date="2019-10-05T17:17:00Z">
        <w:r w:rsidDel="003846C3">
          <w:delText>Israel</w:delText>
        </w:r>
      </w:del>
      <w:ins w:id="1968" w:author="Patrick Findler" w:date="2019-10-05T17:17:00Z">
        <w:r w:rsidR="003846C3">
          <w:t>Israeli</w:t>
        </w:r>
      </w:ins>
      <w:r>
        <w:t xml:space="preserve">. </w:t>
      </w:r>
    </w:p>
    <w:p w14:paraId="5B6A9ADF"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tl/>
        </w:rPr>
      </w:pPr>
      <w:r>
        <w:rPr>
          <w:noProof/>
        </w:rPr>
        <w:drawing>
          <wp:inline distT="0" distB="0" distL="0" distR="0" wp14:anchorId="4FA606EE" wp14:editId="14F87549">
            <wp:extent cx="5716599" cy="2743200"/>
            <wp:effectExtent l="0" t="0" r="11430" b="12700"/>
            <wp:docPr id="9" name="Chart 9">
              <a:extLst xmlns:a="http://schemas.openxmlformats.org/drawingml/2006/main">
                <a:ext uri="{FF2B5EF4-FFF2-40B4-BE49-F238E27FC236}">
                  <a16:creationId xmlns:a16="http://schemas.microsoft.com/office/drawing/2014/main" id="{11E33BD9-55C6-4140-A810-5F03129167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t xml:space="preserve"> </w:t>
      </w:r>
    </w:p>
    <w:p w14:paraId="23C44E15" w14:textId="21F904DD"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pPr>
      <w:r>
        <w:lastRenderedPageBreak/>
        <w:t xml:space="preserve">Table 6 presents </w:t>
      </w:r>
      <w:ins w:id="1969" w:author="Patrick Findler" w:date="2019-10-05T17:18:00Z">
        <w:r w:rsidR="003846C3">
          <w:t xml:space="preserve">a </w:t>
        </w:r>
      </w:ins>
      <w:r>
        <w:t xml:space="preserve">binary logistic regression </w:t>
      </w:r>
      <w:del w:id="1970" w:author="Patrick Findler" w:date="2019-10-05T17:18:00Z">
        <w:r w:rsidDel="003846C3">
          <w:delText xml:space="preserve">coefficients </w:delText>
        </w:r>
      </w:del>
      <w:r>
        <w:t xml:space="preserve">estimating differences </w:t>
      </w:r>
      <w:del w:id="1971" w:author="Patrick Findler" w:date="2019-10-05T17:18:00Z">
        <w:r w:rsidDel="003846C3">
          <w:delText xml:space="preserve">between </w:delText>
        </w:r>
      </w:del>
      <w:ins w:id="1972" w:author="Patrick Findler" w:date="2019-10-05T17:18:00Z">
        <w:r w:rsidR="003846C3">
          <w:t xml:space="preserve">among </w:t>
        </w:r>
      </w:ins>
      <w:r>
        <w:t xml:space="preserve">school types </w:t>
      </w:r>
      <w:del w:id="1973" w:author="Patrick Findler" w:date="2019-10-05T17:18:00Z">
        <w:r w:rsidDel="003846C3">
          <w:delText xml:space="preserve">in </w:delText>
        </w:r>
      </w:del>
      <w:ins w:id="1974" w:author="Patrick Findler" w:date="2019-10-05T17:18:00Z">
        <w:r w:rsidR="003846C3">
          <w:t xml:space="preserve">for </w:t>
        </w:r>
      </w:ins>
      <w:del w:id="1975" w:author="Patrick Findler" w:date="2019-10-05T17:18:00Z">
        <w:r w:rsidDel="003846C3">
          <w:delText xml:space="preserve">Arabs’ </w:delText>
        </w:r>
      </w:del>
      <w:ins w:id="1976" w:author="Patrick Findler" w:date="2019-10-05T17:18:00Z">
        <w:r w:rsidR="003846C3">
          <w:t xml:space="preserve">Arab students’ </w:t>
        </w:r>
      </w:ins>
      <w:del w:id="1977" w:author="Patrick Findler" w:date="2019-10-05T17:18:00Z">
        <w:r w:rsidDel="003846C3">
          <w:delText xml:space="preserve">the </w:delText>
        </w:r>
      </w:del>
      <w:r>
        <w:t xml:space="preserve">sense of belonging to the Arab, </w:t>
      </w:r>
      <w:del w:id="1978" w:author="Patrick Findler" w:date="2019-10-05T17:18:00Z">
        <w:r w:rsidDel="003846C3">
          <w:delText xml:space="preserve">Palestinian </w:delText>
        </w:r>
      </w:del>
      <w:ins w:id="1979" w:author="Patrick Findler" w:date="2019-10-05T17:18:00Z">
        <w:r w:rsidR="003846C3">
          <w:t xml:space="preserve">Palestinian, </w:t>
        </w:r>
      </w:ins>
      <w:r>
        <w:t xml:space="preserve">and Israeli groups, </w:t>
      </w:r>
      <w:del w:id="1980" w:author="Patrick Findler" w:date="2019-10-05T17:18:00Z">
        <w:r w:rsidDel="003846C3">
          <w:delText xml:space="preserve">while </w:delText>
        </w:r>
      </w:del>
      <w:r>
        <w:t xml:space="preserve">controlling for </w:t>
      </w:r>
      <w:del w:id="1981" w:author="Patrick Findler" w:date="2019-10-05T17:34:00Z">
        <w:r w:rsidDel="004A10E9">
          <w:delText xml:space="preserve">respondent's </w:delText>
        </w:r>
      </w:del>
      <w:ins w:id="1982" w:author="Patrick Findler" w:date="2019-10-05T17:34:00Z">
        <w:r w:rsidR="004A10E9">
          <w:t xml:space="preserve">respondent’s </w:t>
        </w:r>
      </w:ins>
      <w:r>
        <w:t xml:space="preserve">age, gender, </w:t>
      </w:r>
      <w:del w:id="1983" w:author="Patrick Findler" w:date="2019-10-05T17:34:00Z">
        <w:r w:rsidDel="004A10E9">
          <w:delText xml:space="preserve">religiosity </w:delText>
        </w:r>
      </w:del>
      <w:ins w:id="1984" w:author="Patrick Findler" w:date="2019-10-05T17:34:00Z">
        <w:r w:rsidR="004A10E9">
          <w:t xml:space="preserve">religiosity, </w:t>
        </w:r>
      </w:ins>
      <w:r>
        <w:t xml:space="preserve">and parents’ education. The degree to which respondents expressed a sense of belonging was recoded into binary categories representing high and low </w:t>
      </w:r>
      <w:del w:id="1985" w:author="Patrick Findler" w:date="2019-10-05T17:34:00Z">
        <w:r w:rsidDel="00542BA2">
          <w:delText xml:space="preserve">sense </w:delText>
        </w:r>
      </w:del>
      <w:ins w:id="1986" w:author="Patrick Findler" w:date="2019-10-05T17:34:00Z">
        <w:r w:rsidR="00542BA2">
          <w:t xml:space="preserve">senses </w:t>
        </w:r>
      </w:ins>
      <w:r>
        <w:t>of belonging (1, 2, 3</w:t>
      </w:r>
      <w:ins w:id="1987" w:author="Patrick Findler" w:date="2019-10-05T17:17:00Z">
        <w:r w:rsidR="003846C3">
          <w:t xml:space="preserve"> </w:t>
        </w:r>
      </w:ins>
      <w:r>
        <w:t>=</w:t>
      </w:r>
      <w:ins w:id="1988" w:author="Patrick Findler" w:date="2019-10-05T17:17:00Z">
        <w:r w:rsidR="003846C3">
          <w:t xml:space="preserve"> </w:t>
        </w:r>
      </w:ins>
      <w:r>
        <w:t>0; 4, 5</w:t>
      </w:r>
      <w:ins w:id="1989" w:author="Patrick Findler" w:date="2019-10-05T17:17:00Z">
        <w:r w:rsidR="003846C3">
          <w:t xml:space="preserve"> </w:t>
        </w:r>
      </w:ins>
      <w:r>
        <w:t>=</w:t>
      </w:r>
      <w:ins w:id="1990" w:author="Patrick Findler" w:date="2019-10-05T17:17:00Z">
        <w:r w:rsidR="003846C3">
          <w:t xml:space="preserve"> </w:t>
        </w:r>
      </w:ins>
      <w:r>
        <w:t>1).</w:t>
      </w:r>
    </w:p>
    <w:p w14:paraId="3CF432C7" w14:textId="655AFC7B"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pPr>
      <w:r>
        <w:t xml:space="preserve">The results </w:t>
      </w:r>
      <w:del w:id="1991" w:author="Patrick Findler" w:date="2019-10-05T17:36:00Z">
        <w:r w:rsidDel="00D365C8">
          <w:delText xml:space="preserve">are </w:delText>
        </w:r>
      </w:del>
      <w:ins w:id="1992" w:author="Patrick Findler" w:date="2019-10-05T17:36:00Z">
        <w:r w:rsidR="00D365C8">
          <w:t xml:space="preserve">were </w:t>
        </w:r>
      </w:ins>
      <w:r>
        <w:t xml:space="preserve">consistent with </w:t>
      </w:r>
      <w:ins w:id="1993" w:author="Patrick Findler" w:date="2019-10-05T17:36:00Z">
        <w:r w:rsidR="00D365C8">
          <w:t xml:space="preserve">the </w:t>
        </w:r>
      </w:ins>
      <w:r>
        <w:t xml:space="preserve">descriptive results. Arab pupils </w:t>
      </w:r>
      <w:del w:id="1994" w:author="Patrick Findler" w:date="2019-10-05T17:36:00Z">
        <w:r w:rsidDel="00D365C8">
          <w:delText>who study in</w:delText>
        </w:r>
      </w:del>
      <w:ins w:id="1995" w:author="Patrick Findler" w:date="2019-10-05T17:36:00Z">
        <w:r w:rsidR="00D365C8">
          <w:t>at</w:t>
        </w:r>
      </w:ins>
      <w:r>
        <w:t xml:space="preserve"> Hebrew mixed schools </w:t>
      </w:r>
      <w:del w:id="1996" w:author="Patrick Findler" w:date="2019-10-05T17:36:00Z">
        <w:r w:rsidDel="00D365C8">
          <w:delText xml:space="preserve">have </w:delText>
        </w:r>
      </w:del>
      <w:ins w:id="1997" w:author="Patrick Findler" w:date="2019-10-05T17:36:00Z">
        <w:r w:rsidR="00D365C8">
          <w:t xml:space="preserve">had </w:t>
        </w:r>
      </w:ins>
      <w:r>
        <w:t xml:space="preserve">higher odds </w:t>
      </w:r>
      <w:del w:id="1998" w:author="Patrick Findler" w:date="2019-10-05T17:36:00Z">
        <w:r w:rsidDel="00D365C8">
          <w:delText xml:space="preserve">to </w:delText>
        </w:r>
      </w:del>
      <w:ins w:id="1999" w:author="Patrick Findler" w:date="2019-10-05T17:36:00Z">
        <w:r w:rsidR="00D365C8">
          <w:t xml:space="preserve">of </w:t>
        </w:r>
      </w:ins>
      <w:del w:id="2000" w:author="Patrick Findler" w:date="2019-10-05T17:36:00Z">
        <w:r w:rsidDel="00D365C8">
          <w:delText xml:space="preserve">have </w:delText>
        </w:r>
      </w:del>
      <w:ins w:id="2001" w:author="Patrick Findler" w:date="2019-10-05T17:36:00Z">
        <w:r w:rsidR="00D365C8">
          <w:t xml:space="preserve">having a </w:t>
        </w:r>
      </w:ins>
      <w:r>
        <w:t>stronger sense of belonging to the Israeli group</w:t>
      </w:r>
      <w:del w:id="2002" w:author="Patrick Findler" w:date="2019-10-05T17:37:00Z">
        <w:r w:rsidDel="00D365C8">
          <w:delText>,</w:delText>
        </w:r>
      </w:del>
      <w:r>
        <w:t xml:space="preserve"> and</w:t>
      </w:r>
      <w:ins w:id="2003" w:author="Patrick Findler" w:date="2019-10-05T17:37:00Z">
        <w:r w:rsidR="00D365C8">
          <w:t xml:space="preserve"> a</w:t>
        </w:r>
      </w:ins>
      <w:r>
        <w:t xml:space="preserve"> weaker sense of belonging to the Palestinian group, </w:t>
      </w:r>
      <w:del w:id="2004" w:author="Patrick Findler" w:date="2019-10-05T17:37:00Z">
        <w:r w:rsidDel="00D365C8">
          <w:delText xml:space="preserve">compared </w:delText>
        </w:r>
      </w:del>
      <w:ins w:id="2005" w:author="Patrick Findler" w:date="2019-10-05T17:37:00Z">
        <w:r w:rsidR="00D365C8">
          <w:t xml:space="preserve">relative </w:t>
        </w:r>
      </w:ins>
      <w:r>
        <w:t xml:space="preserve">to their peers in </w:t>
      </w:r>
      <w:ins w:id="2006" w:author="Patrick Findler" w:date="2019-10-05T17:37:00Z">
        <w:r w:rsidR="00D365C8">
          <w:t xml:space="preserve">the </w:t>
        </w:r>
      </w:ins>
      <w:r>
        <w:t xml:space="preserve">multicultural and Arab segregated schools. Religiosity however, </w:t>
      </w:r>
      <w:del w:id="2007" w:author="Patrick Findler" w:date="2019-10-05T17:37:00Z">
        <w:r w:rsidDel="00D365C8">
          <w:delText xml:space="preserve">is </w:delText>
        </w:r>
      </w:del>
      <w:ins w:id="2008" w:author="Patrick Findler" w:date="2019-10-05T17:37:00Z">
        <w:r w:rsidR="00D365C8">
          <w:t xml:space="preserve">was </w:t>
        </w:r>
      </w:ins>
      <w:r>
        <w:t xml:space="preserve">associated with sense of belonging to </w:t>
      </w:r>
      <w:ins w:id="2009" w:author="Patrick Findler" w:date="2019-10-05T17:37:00Z">
        <w:r w:rsidR="00D365C8">
          <w:t xml:space="preserve">the </w:t>
        </w:r>
      </w:ins>
      <w:r>
        <w:t xml:space="preserve">Arab and Palestinian </w:t>
      </w:r>
      <w:del w:id="2010" w:author="Patrick Findler" w:date="2019-10-05T17:37:00Z">
        <w:r w:rsidDel="00D365C8">
          <w:delText>group</w:delText>
        </w:r>
      </w:del>
      <w:ins w:id="2011" w:author="Patrick Findler" w:date="2019-10-05T17:37:00Z">
        <w:r w:rsidR="00D365C8">
          <w:t>groups</w:t>
        </w:r>
      </w:ins>
      <w:r>
        <w:t>.</w:t>
      </w:r>
    </w:p>
    <w:tbl>
      <w:tblPr>
        <w:tblpPr w:leftFromText="180" w:rightFromText="180" w:bottomFromText="160" w:vertAnchor="text" w:horzAnchor="margin" w:tblpY="232"/>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2577"/>
        <w:gridCol w:w="2280"/>
        <w:gridCol w:w="2094"/>
      </w:tblGrid>
      <w:tr w:rsidR="001A5819" w14:paraId="3FF3BCB7" w14:textId="77777777" w:rsidTr="00132DB0">
        <w:trPr>
          <w:trHeight w:val="300"/>
        </w:trPr>
        <w:tc>
          <w:tcPr>
            <w:tcW w:w="9115" w:type="dxa"/>
            <w:gridSpan w:val="4"/>
            <w:tcBorders>
              <w:top w:val="single" w:sz="4" w:space="0" w:color="auto"/>
              <w:left w:val="single" w:sz="4" w:space="0" w:color="auto"/>
              <w:bottom w:val="single" w:sz="4" w:space="0" w:color="auto"/>
              <w:right w:val="single" w:sz="4" w:space="0" w:color="auto"/>
            </w:tcBorders>
            <w:hideMark/>
          </w:tcPr>
          <w:p w14:paraId="7F4CCA24" w14:textId="53510F17" w:rsidR="001A5819" w:rsidRDefault="001A5819" w:rsidP="001A5819">
            <w:pPr>
              <w:spacing w:after="0"/>
              <w:jc w:val="both"/>
              <w:rPr>
                <w:rFonts w:eastAsia="Times New Roman"/>
                <w:b/>
                <w:bCs/>
                <w:color w:val="000000"/>
                <w:sz w:val="28"/>
                <w:szCs w:val="28"/>
              </w:rPr>
            </w:pPr>
            <w:r>
              <w:rPr>
                <w:b/>
                <w:bCs/>
                <w:sz w:val="28"/>
                <w:szCs w:val="28"/>
              </w:rPr>
              <w:t>Table 6</w:t>
            </w:r>
            <w:del w:id="2012" w:author="Patrick Findler" w:date="2019-10-05T17:35:00Z">
              <w:r w:rsidDel="00542BA2">
                <w:rPr>
                  <w:b/>
                  <w:bCs/>
                  <w:sz w:val="28"/>
                  <w:szCs w:val="28"/>
                </w:rPr>
                <w:delText xml:space="preserve">: </w:delText>
              </w:r>
            </w:del>
            <w:ins w:id="2013" w:author="Patrick Findler" w:date="2019-10-05T17:35:00Z">
              <w:r w:rsidR="00542BA2">
                <w:rPr>
                  <w:b/>
                  <w:bCs/>
                  <w:sz w:val="28"/>
                  <w:szCs w:val="28"/>
                </w:rPr>
                <w:t xml:space="preserve">. </w:t>
              </w:r>
            </w:ins>
            <w:r>
              <w:rPr>
                <w:b/>
                <w:bCs/>
                <w:sz w:val="28"/>
                <w:szCs w:val="28"/>
              </w:rPr>
              <w:t xml:space="preserve">Binary </w:t>
            </w:r>
            <w:del w:id="2014" w:author="Patrick Findler" w:date="2019-10-05T17:35:00Z">
              <w:r w:rsidDel="00D365C8">
                <w:rPr>
                  <w:b/>
                  <w:bCs/>
                  <w:sz w:val="28"/>
                  <w:szCs w:val="28"/>
                </w:rPr>
                <w:delText xml:space="preserve">Logit </w:delText>
              </w:r>
            </w:del>
            <w:ins w:id="2015" w:author="Patrick Findler" w:date="2019-10-05T17:35:00Z">
              <w:r w:rsidR="00D365C8">
                <w:rPr>
                  <w:b/>
                  <w:bCs/>
                  <w:sz w:val="28"/>
                  <w:szCs w:val="28"/>
                </w:rPr>
                <w:t xml:space="preserve">logit </w:t>
              </w:r>
            </w:ins>
            <w:del w:id="2016" w:author="Patrick Findler" w:date="2019-10-05T17:35:00Z">
              <w:r w:rsidDel="00D365C8">
                <w:rPr>
                  <w:b/>
                  <w:bCs/>
                  <w:sz w:val="28"/>
                  <w:szCs w:val="28"/>
                </w:rPr>
                <w:delText xml:space="preserve">Regression </w:delText>
              </w:r>
            </w:del>
            <w:ins w:id="2017" w:author="Patrick Findler" w:date="2019-10-05T17:35:00Z">
              <w:r w:rsidR="00D365C8">
                <w:rPr>
                  <w:b/>
                  <w:bCs/>
                  <w:sz w:val="28"/>
                  <w:szCs w:val="28"/>
                </w:rPr>
                <w:t xml:space="preserve">regression </w:t>
              </w:r>
            </w:ins>
            <w:r>
              <w:rPr>
                <w:b/>
                <w:bCs/>
                <w:sz w:val="28"/>
                <w:szCs w:val="28"/>
              </w:rPr>
              <w:t xml:space="preserve">of odds for sense of belonging to Arab, </w:t>
            </w:r>
            <w:del w:id="2018" w:author="Patrick Findler" w:date="2019-10-05T17:35:00Z">
              <w:r w:rsidDel="00D365C8">
                <w:rPr>
                  <w:b/>
                  <w:bCs/>
                  <w:sz w:val="28"/>
                  <w:szCs w:val="28"/>
                </w:rPr>
                <w:delText xml:space="preserve">Palestinian </w:delText>
              </w:r>
            </w:del>
            <w:ins w:id="2019" w:author="Patrick Findler" w:date="2019-10-05T17:35:00Z">
              <w:r w:rsidR="00D365C8">
                <w:rPr>
                  <w:b/>
                  <w:bCs/>
                  <w:sz w:val="28"/>
                  <w:szCs w:val="28"/>
                </w:rPr>
                <w:t xml:space="preserve">Palestinian, </w:t>
              </w:r>
            </w:ins>
            <w:r>
              <w:rPr>
                <w:b/>
                <w:bCs/>
                <w:sz w:val="28"/>
                <w:szCs w:val="28"/>
              </w:rPr>
              <w:t>and Israeli groups among Arab students</w:t>
            </w:r>
          </w:p>
        </w:tc>
      </w:tr>
      <w:tr w:rsidR="001A5819" w14:paraId="00432798" w14:textId="77777777" w:rsidTr="00132DB0">
        <w:trPr>
          <w:trHeight w:val="300"/>
        </w:trPr>
        <w:tc>
          <w:tcPr>
            <w:tcW w:w="2235" w:type="dxa"/>
            <w:tcBorders>
              <w:top w:val="single" w:sz="4" w:space="0" w:color="auto"/>
              <w:left w:val="single" w:sz="4" w:space="0" w:color="auto"/>
              <w:bottom w:val="single" w:sz="4" w:space="0" w:color="auto"/>
              <w:right w:val="single" w:sz="4" w:space="0" w:color="auto"/>
            </w:tcBorders>
          </w:tcPr>
          <w:p w14:paraId="049B9938" w14:textId="77777777" w:rsidR="001A5819" w:rsidRPr="00AF2CCE" w:rsidRDefault="001A5819" w:rsidP="001A5819">
            <w:pPr>
              <w:spacing w:after="0"/>
              <w:jc w:val="both"/>
              <w:rPr>
                <w:rFonts w:eastAsia="Times New Roman"/>
                <w:color w:val="000000"/>
              </w:rPr>
            </w:pPr>
          </w:p>
        </w:tc>
        <w:tc>
          <w:tcPr>
            <w:tcW w:w="2094" w:type="dxa"/>
            <w:tcBorders>
              <w:top w:val="single" w:sz="4" w:space="0" w:color="auto"/>
              <w:left w:val="single" w:sz="4" w:space="0" w:color="auto"/>
              <w:bottom w:val="single" w:sz="4" w:space="0" w:color="auto"/>
              <w:right w:val="single" w:sz="4" w:space="0" w:color="auto"/>
            </w:tcBorders>
            <w:noWrap/>
            <w:hideMark/>
          </w:tcPr>
          <w:p w14:paraId="60519990" w14:textId="127C8440" w:rsidR="001A5819" w:rsidRPr="00AF2CCE" w:rsidRDefault="001A5819" w:rsidP="001A5819">
            <w:pPr>
              <w:spacing w:after="0"/>
              <w:jc w:val="both"/>
              <w:rPr>
                <w:rFonts w:eastAsia="Times New Roman"/>
                <w:b/>
                <w:bCs/>
                <w:color w:val="000000"/>
              </w:rPr>
            </w:pPr>
            <w:del w:id="2020" w:author="Patrick Findler" w:date="2019-10-05T17:35:00Z">
              <w:r w:rsidRPr="00AF2CCE" w:rsidDel="00D365C8">
                <w:rPr>
                  <w:rFonts w:eastAsia="Times New Roman"/>
                  <w:b/>
                  <w:bCs/>
                  <w:color w:val="000000"/>
                </w:rPr>
                <w:delText xml:space="preserve">Belong </w:delText>
              </w:r>
            </w:del>
            <w:ins w:id="2021" w:author="Patrick Findler" w:date="2019-10-05T17:35:00Z">
              <w:r w:rsidR="00D365C8" w:rsidRPr="00AF2CCE">
                <w:rPr>
                  <w:rFonts w:eastAsia="Times New Roman"/>
                  <w:b/>
                  <w:bCs/>
                  <w:color w:val="000000"/>
                </w:rPr>
                <w:t>Belong</w:t>
              </w:r>
              <w:r w:rsidR="00D365C8">
                <w:rPr>
                  <w:rFonts w:eastAsia="Times New Roman"/>
                  <w:b/>
                  <w:bCs/>
                  <w:color w:val="000000"/>
                </w:rPr>
                <w:t xml:space="preserve">ing to </w:t>
              </w:r>
            </w:ins>
            <w:ins w:id="2022" w:author="Patrick Findler" w:date="2019-10-05T17:47:00Z">
              <w:r w:rsidR="005538C0">
                <w:rPr>
                  <w:rFonts w:eastAsia="Times New Roman"/>
                  <w:b/>
                  <w:bCs/>
                  <w:color w:val="000000"/>
                </w:rPr>
                <w:t xml:space="preserve">the </w:t>
              </w:r>
            </w:ins>
            <w:del w:id="2023" w:author="Patrick Findler" w:date="2019-10-05T17:35:00Z">
              <w:r w:rsidRPr="00AF2CCE" w:rsidDel="00D365C8">
                <w:rPr>
                  <w:rFonts w:eastAsia="Times New Roman"/>
                  <w:b/>
                  <w:bCs/>
                  <w:color w:val="000000"/>
                </w:rPr>
                <w:delText>Palestinians</w:delText>
              </w:r>
            </w:del>
            <w:ins w:id="2024" w:author="Patrick Findler" w:date="2019-10-05T17:35:00Z">
              <w:r w:rsidR="00D365C8" w:rsidRPr="00AF2CCE">
                <w:rPr>
                  <w:rFonts w:eastAsia="Times New Roman"/>
                  <w:b/>
                  <w:bCs/>
                  <w:color w:val="000000"/>
                </w:rPr>
                <w:t>Palestinian</w:t>
              </w:r>
              <w:r w:rsidR="00D365C8">
                <w:rPr>
                  <w:rFonts w:eastAsia="Times New Roman"/>
                  <w:b/>
                  <w:bCs/>
                  <w:color w:val="000000"/>
                </w:rPr>
                <w:t xml:space="preserve"> Group</w:t>
              </w:r>
            </w:ins>
          </w:p>
        </w:tc>
        <w:tc>
          <w:tcPr>
            <w:tcW w:w="2280" w:type="dxa"/>
            <w:tcBorders>
              <w:top w:val="single" w:sz="4" w:space="0" w:color="auto"/>
              <w:left w:val="single" w:sz="4" w:space="0" w:color="auto"/>
              <w:bottom w:val="single" w:sz="4" w:space="0" w:color="auto"/>
              <w:right w:val="single" w:sz="4" w:space="0" w:color="auto"/>
            </w:tcBorders>
            <w:noWrap/>
            <w:hideMark/>
          </w:tcPr>
          <w:p w14:paraId="357D0733" w14:textId="74D07F97" w:rsidR="001A5819" w:rsidRPr="00AF2CCE" w:rsidRDefault="00D365C8" w:rsidP="001A5819">
            <w:pPr>
              <w:spacing w:after="0"/>
              <w:jc w:val="both"/>
              <w:rPr>
                <w:rFonts w:eastAsia="Times New Roman"/>
                <w:b/>
                <w:bCs/>
                <w:color w:val="000000"/>
              </w:rPr>
            </w:pPr>
            <w:ins w:id="2025" w:author="Patrick Findler" w:date="2019-10-05T17:35:00Z">
              <w:r w:rsidRPr="00AF2CCE">
                <w:rPr>
                  <w:rFonts w:eastAsia="Times New Roman"/>
                  <w:b/>
                  <w:bCs/>
                  <w:color w:val="000000"/>
                </w:rPr>
                <w:t>Belong</w:t>
              </w:r>
              <w:r>
                <w:rPr>
                  <w:rFonts w:eastAsia="Times New Roman"/>
                  <w:b/>
                  <w:bCs/>
                  <w:color w:val="000000"/>
                </w:rPr>
                <w:t xml:space="preserve">ing to </w:t>
              </w:r>
            </w:ins>
            <w:ins w:id="2026" w:author="Patrick Findler" w:date="2019-10-05T17:47:00Z">
              <w:r w:rsidR="005538C0">
                <w:rPr>
                  <w:rFonts w:eastAsia="Times New Roman"/>
                  <w:b/>
                  <w:bCs/>
                  <w:color w:val="000000"/>
                </w:rPr>
                <w:t xml:space="preserve">the </w:t>
              </w:r>
            </w:ins>
            <w:del w:id="2027" w:author="Patrick Findler" w:date="2019-10-05T17:35:00Z">
              <w:r w:rsidR="001A5819" w:rsidRPr="00AF2CCE" w:rsidDel="00D365C8">
                <w:rPr>
                  <w:rFonts w:eastAsia="Times New Roman"/>
                  <w:b/>
                  <w:bCs/>
                  <w:color w:val="000000"/>
                </w:rPr>
                <w:delText xml:space="preserve">Belong </w:delText>
              </w:r>
            </w:del>
            <w:r w:rsidR="001A5819" w:rsidRPr="00AF2CCE">
              <w:rPr>
                <w:rFonts w:eastAsia="Times New Roman"/>
                <w:b/>
                <w:bCs/>
                <w:color w:val="000000"/>
              </w:rPr>
              <w:t xml:space="preserve">Israeli </w:t>
            </w:r>
            <w:ins w:id="2028" w:author="Patrick Findler" w:date="2019-10-05T17:35:00Z">
              <w:r>
                <w:rPr>
                  <w:rFonts w:eastAsia="Times New Roman"/>
                  <w:b/>
                  <w:bCs/>
                  <w:color w:val="000000"/>
                </w:rPr>
                <w:t>Group</w:t>
              </w:r>
            </w:ins>
          </w:p>
        </w:tc>
        <w:tc>
          <w:tcPr>
            <w:tcW w:w="2506" w:type="dxa"/>
            <w:tcBorders>
              <w:top w:val="single" w:sz="4" w:space="0" w:color="auto"/>
              <w:left w:val="single" w:sz="4" w:space="0" w:color="auto"/>
              <w:bottom w:val="single" w:sz="4" w:space="0" w:color="auto"/>
              <w:right w:val="single" w:sz="4" w:space="0" w:color="auto"/>
            </w:tcBorders>
            <w:hideMark/>
          </w:tcPr>
          <w:p w14:paraId="1889F9DC" w14:textId="3AC1D26E" w:rsidR="001A5819" w:rsidRPr="00AF2CCE" w:rsidRDefault="00D365C8" w:rsidP="001A5819">
            <w:pPr>
              <w:spacing w:after="0"/>
              <w:jc w:val="both"/>
              <w:rPr>
                <w:rFonts w:eastAsia="Times New Roman"/>
                <w:b/>
                <w:bCs/>
                <w:color w:val="000000"/>
              </w:rPr>
            </w:pPr>
            <w:ins w:id="2029" w:author="Patrick Findler" w:date="2019-10-05T17:35:00Z">
              <w:r w:rsidRPr="00AF2CCE">
                <w:rPr>
                  <w:rFonts w:eastAsia="Times New Roman"/>
                  <w:b/>
                  <w:bCs/>
                  <w:color w:val="000000"/>
                </w:rPr>
                <w:t>Belong</w:t>
              </w:r>
              <w:r>
                <w:rPr>
                  <w:rFonts w:eastAsia="Times New Roman"/>
                  <w:b/>
                  <w:bCs/>
                  <w:color w:val="000000"/>
                </w:rPr>
                <w:t xml:space="preserve">ing to </w:t>
              </w:r>
            </w:ins>
            <w:ins w:id="2030" w:author="Patrick Findler" w:date="2019-10-05T17:47:00Z">
              <w:r w:rsidR="005538C0">
                <w:rPr>
                  <w:rFonts w:eastAsia="Times New Roman"/>
                  <w:b/>
                  <w:bCs/>
                  <w:color w:val="000000"/>
                </w:rPr>
                <w:t xml:space="preserve">the </w:t>
              </w:r>
            </w:ins>
            <w:del w:id="2031" w:author="Patrick Findler" w:date="2019-10-05T17:35:00Z">
              <w:r w:rsidR="001A5819" w:rsidRPr="00AF2CCE" w:rsidDel="00D365C8">
                <w:rPr>
                  <w:rFonts w:eastAsia="Times New Roman"/>
                  <w:b/>
                  <w:bCs/>
                  <w:color w:val="000000"/>
                </w:rPr>
                <w:delText xml:space="preserve">Belong </w:delText>
              </w:r>
            </w:del>
            <w:r w:rsidR="001A5819" w:rsidRPr="00AF2CCE">
              <w:rPr>
                <w:rFonts w:eastAsia="Times New Roman"/>
                <w:b/>
                <w:bCs/>
                <w:color w:val="000000"/>
              </w:rPr>
              <w:t>Arab</w:t>
            </w:r>
            <w:ins w:id="2032" w:author="Patrick Findler" w:date="2019-10-05T17:35:00Z">
              <w:r>
                <w:rPr>
                  <w:rFonts w:eastAsia="Times New Roman"/>
                  <w:b/>
                  <w:bCs/>
                  <w:color w:val="000000"/>
                </w:rPr>
                <w:t xml:space="preserve"> Group</w:t>
              </w:r>
            </w:ins>
          </w:p>
        </w:tc>
      </w:tr>
      <w:tr w:rsidR="001A5819" w14:paraId="2DC85D76" w14:textId="77777777" w:rsidTr="00132DB0">
        <w:trPr>
          <w:trHeight w:val="300"/>
        </w:trPr>
        <w:tc>
          <w:tcPr>
            <w:tcW w:w="2235" w:type="dxa"/>
            <w:tcBorders>
              <w:top w:val="single" w:sz="4" w:space="0" w:color="auto"/>
              <w:left w:val="single" w:sz="4" w:space="0" w:color="auto"/>
              <w:bottom w:val="single" w:sz="4" w:space="0" w:color="auto"/>
              <w:right w:val="single" w:sz="4" w:space="0" w:color="auto"/>
            </w:tcBorders>
            <w:hideMark/>
          </w:tcPr>
          <w:p w14:paraId="2B52AE50" w14:textId="77777777" w:rsidR="001A5819" w:rsidRPr="00AF2CCE" w:rsidRDefault="001A5819" w:rsidP="001A5819">
            <w:pPr>
              <w:spacing w:after="0"/>
              <w:jc w:val="both"/>
              <w:rPr>
                <w:rFonts w:eastAsia="Times New Roman"/>
                <w:b/>
                <w:bCs/>
                <w:color w:val="000000"/>
              </w:rPr>
            </w:pPr>
            <w:r w:rsidRPr="00AF2CCE">
              <w:rPr>
                <w:rFonts w:eastAsia="Times New Roman"/>
                <w:b/>
                <w:bCs/>
                <w:color w:val="000000"/>
              </w:rPr>
              <w:t>Age</w:t>
            </w:r>
          </w:p>
        </w:tc>
        <w:tc>
          <w:tcPr>
            <w:tcW w:w="2094" w:type="dxa"/>
            <w:tcBorders>
              <w:top w:val="single" w:sz="4" w:space="0" w:color="auto"/>
              <w:left w:val="single" w:sz="4" w:space="0" w:color="auto"/>
              <w:bottom w:val="single" w:sz="4" w:space="0" w:color="auto"/>
              <w:right w:val="single" w:sz="4" w:space="0" w:color="auto"/>
            </w:tcBorders>
            <w:noWrap/>
            <w:hideMark/>
          </w:tcPr>
          <w:p w14:paraId="1DF60078" w14:textId="77777777" w:rsidR="001A5819" w:rsidRPr="00AF2CCE" w:rsidRDefault="001A5819" w:rsidP="001A5819">
            <w:pPr>
              <w:spacing w:after="0"/>
              <w:jc w:val="both"/>
              <w:rPr>
                <w:rFonts w:eastAsia="Times New Roman"/>
                <w:color w:val="000000"/>
              </w:rPr>
            </w:pPr>
            <w:r w:rsidRPr="00433796">
              <w:rPr>
                <w:color w:val="010205"/>
              </w:rPr>
              <w:t>-.021</w:t>
            </w:r>
            <w:r w:rsidRPr="00AF2CCE">
              <w:rPr>
                <w:color w:val="010205"/>
              </w:rPr>
              <w:t xml:space="preserve"> (.308)</w:t>
            </w:r>
          </w:p>
        </w:tc>
        <w:tc>
          <w:tcPr>
            <w:tcW w:w="2280" w:type="dxa"/>
            <w:tcBorders>
              <w:top w:val="single" w:sz="4" w:space="0" w:color="auto"/>
              <w:left w:val="single" w:sz="4" w:space="0" w:color="auto"/>
              <w:bottom w:val="single" w:sz="4" w:space="0" w:color="auto"/>
              <w:right w:val="single" w:sz="4" w:space="0" w:color="auto"/>
            </w:tcBorders>
            <w:noWrap/>
          </w:tcPr>
          <w:p w14:paraId="017CAF73" w14:textId="77777777" w:rsidR="001A5819" w:rsidRPr="00AF2CCE" w:rsidRDefault="001A5819" w:rsidP="001A5819">
            <w:pPr>
              <w:spacing w:after="0"/>
              <w:jc w:val="both"/>
              <w:rPr>
                <w:rFonts w:eastAsia="Times New Roman"/>
                <w:color w:val="000000"/>
              </w:rPr>
            </w:pPr>
            <w:r w:rsidRPr="0097331C">
              <w:rPr>
                <w:color w:val="010205"/>
              </w:rPr>
              <w:t>-.826</w:t>
            </w:r>
            <w:r w:rsidRPr="00AF2CCE">
              <w:rPr>
                <w:color w:val="010205"/>
              </w:rPr>
              <w:t xml:space="preserve"> (.299)</w:t>
            </w:r>
          </w:p>
        </w:tc>
        <w:tc>
          <w:tcPr>
            <w:tcW w:w="2506" w:type="dxa"/>
            <w:tcBorders>
              <w:top w:val="single" w:sz="4" w:space="0" w:color="auto"/>
              <w:left w:val="single" w:sz="4" w:space="0" w:color="auto"/>
              <w:bottom w:val="single" w:sz="4" w:space="0" w:color="auto"/>
              <w:right w:val="single" w:sz="4" w:space="0" w:color="auto"/>
            </w:tcBorders>
            <w:hideMark/>
          </w:tcPr>
          <w:p w14:paraId="27637691" w14:textId="77777777" w:rsidR="001A5819" w:rsidRPr="00AF2CCE" w:rsidRDefault="001A5819" w:rsidP="001A5819">
            <w:pPr>
              <w:spacing w:after="0"/>
              <w:jc w:val="both"/>
              <w:rPr>
                <w:rFonts w:eastAsia="Times New Roman"/>
                <w:color w:val="000000"/>
              </w:rPr>
            </w:pPr>
            <w:r w:rsidRPr="0097331C">
              <w:rPr>
                <w:color w:val="010205"/>
              </w:rPr>
              <w:t>-.328</w:t>
            </w:r>
            <w:r w:rsidRPr="00AF2CCE">
              <w:rPr>
                <w:color w:val="010205"/>
              </w:rPr>
              <w:t xml:space="preserve"> (.352)</w:t>
            </w:r>
          </w:p>
        </w:tc>
      </w:tr>
      <w:tr w:rsidR="001A5819" w14:paraId="4135D1F9" w14:textId="77777777" w:rsidTr="00132DB0">
        <w:trPr>
          <w:trHeight w:val="493"/>
        </w:trPr>
        <w:tc>
          <w:tcPr>
            <w:tcW w:w="2235" w:type="dxa"/>
            <w:tcBorders>
              <w:top w:val="single" w:sz="4" w:space="0" w:color="auto"/>
              <w:left w:val="single" w:sz="4" w:space="0" w:color="auto"/>
              <w:bottom w:val="single" w:sz="4" w:space="0" w:color="auto"/>
              <w:right w:val="single" w:sz="4" w:space="0" w:color="auto"/>
            </w:tcBorders>
            <w:hideMark/>
          </w:tcPr>
          <w:p w14:paraId="7AB65377" w14:textId="77777777" w:rsidR="001A5819" w:rsidRPr="00AF2CCE" w:rsidRDefault="001A5819" w:rsidP="001A5819">
            <w:pPr>
              <w:spacing w:after="0"/>
              <w:jc w:val="both"/>
              <w:rPr>
                <w:rFonts w:eastAsia="Times New Roman"/>
                <w:b/>
                <w:bCs/>
                <w:color w:val="000000"/>
              </w:rPr>
            </w:pPr>
            <w:r w:rsidRPr="00AF2CCE">
              <w:rPr>
                <w:rFonts w:eastAsia="Times New Roman"/>
                <w:b/>
                <w:bCs/>
                <w:color w:val="000000"/>
              </w:rPr>
              <w:t>Multicultural</w:t>
            </w:r>
          </w:p>
          <w:p w14:paraId="3FACEB63" w14:textId="77777777" w:rsidR="001A5819" w:rsidRPr="00AF2CCE" w:rsidRDefault="001A5819" w:rsidP="001A5819">
            <w:pPr>
              <w:spacing w:after="0"/>
              <w:jc w:val="both"/>
              <w:rPr>
                <w:rFonts w:eastAsia="Times New Roman"/>
                <w:b/>
                <w:bCs/>
                <w:color w:val="000000"/>
              </w:rPr>
            </w:pPr>
            <w:r w:rsidRPr="00AF2CCE">
              <w:rPr>
                <w:rFonts w:eastAsia="Times New Roman"/>
                <w:b/>
                <w:bCs/>
                <w:color w:val="000000"/>
              </w:rPr>
              <w:t>School</w:t>
            </w:r>
          </w:p>
        </w:tc>
        <w:tc>
          <w:tcPr>
            <w:tcW w:w="2094" w:type="dxa"/>
            <w:tcBorders>
              <w:top w:val="single" w:sz="4" w:space="0" w:color="auto"/>
              <w:left w:val="single" w:sz="4" w:space="0" w:color="auto"/>
              <w:bottom w:val="single" w:sz="4" w:space="0" w:color="auto"/>
              <w:right w:val="single" w:sz="4" w:space="0" w:color="auto"/>
            </w:tcBorders>
            <w:noWrap/>
            <w:hideMark/>
          </w:tcPr>
          <w:p w14:paraId="67CF0D74" w14:textId="77777777" w:rsidR="001A5819" w:rsidRPr="00AF2CCE" w:rsidRDefault="001A5819" w:rsidP="001A5819">
            <w:pPr>
              <w:spacing w:after="0"/>
              <w:jc w:val="both"/>
              <w:rPr>
                <w:rFonts w:eastAsia="Times New Roman"/>
                <w:color w:val="000000"/>
              </w:rPr>
            </w:pPr>
            <w:r w:rsidRPr="00433796">
              <w:rPr>
                <w:color w:val="010205"/>
              </w:rPr>
              <w:t>-.172</w:t>
            </w:r>
            <w:r>
              <w:rPr>
                <w:color w:val="010205"/>
              </w:rPr>
              <w:t xml:space="preserve"> (.358)</w:t>
            </w:r>
          </w:p>
        </w:tc>
        <w:tc>
          <w:tcPr>
            <w:tcW w:w="2280" w:type="dxa"/>
            <w:tcBorders>
              <w:top w:val="single" w:sz="4" w:space="0" w:color="auto"/>
              <w:left w:val="single" w:sz="4" w:space="0" w:color="auto"/>
              <w:bottom w:val="single" w:sz="4" w:space="0" w:color="auto"/>
              <w:right w:val="single" w:sz="4" w:space="0" w:color="auto"/>
            </w:tcBorders>
            <w:noWrap/>
          </w:tcPr>
          <w:p w14:paraId="0D4408D7" w14:textId="77777777" w:rsidR="001A5819" w:rsidRPr="00AF2CCE" w:rsidRDefault="001A5819" w:rsidP="001A5819">
            <w:pPr>
              <w:spacing w:after="0"/>
              <w:jc w:val="both"/>
              <w:rPr>
                <w:rFonts w:eastAsia="Times New Roman"/>
                <w:color w:val="000000"/>
              </w:rPr>
            </w:pPr>
            <w:r w:rsidRPr="0097331C">
              <w:rPr>
                <w:color w:val="010205"/>
              </w:rPr>
              <w:t>.295</w:t>
            </w:r>
            <w:r w:rsidRPr="00AF2CCE">
              <w:rPr>
                <w:color w:val="010205"/>
              </w:rPr>
              <w:t xml:space="preserve"> (.350)</w:t>
            </w:r>
          </w:p>
        </w:tc>
        <w:tc>
          <w:tcPr>
            <w:tcW w:w="2506" w:type="dxa"/>
            <w:tcBorders>
              <w:top w:val="single" w:sz="4" w:space="0" w:color="auto"/>
              <w:left w:val="single" w:sz="4" w:space="0" w:color="auto"/>
              <w:bottom w:val="single" w:sz="4" w:space="0" w:color="auto"/>
              <w:right w:val="single" w:sz="4" w:space="0" w:color="auto"/>
            </w:tcBorders>
            <w:hideMark/>
          </w:tcPr>
          <w:p w14:paraId="0613D097" w14:textId="77777777" w:rsidR="001A5819" w:rsidRPr="00AF2CCE" w:rsidRDefault="001A5819" w:rsidP="001A5819">
            <w:pPr>
              <w:spacing w:after="0"/>
              <w:jc w:val="both"/>
              <w:rPr>
                <w:rFonts w:eastAsia="Times New Roman"/>
                <w:color w:val="000000"/>
              </w:rPr>
            </w:pPr>
            <w:r w:rsidRPr="0097331C">
              <w:rPr>
                <w:color w:val="010205"/>
              </w:rPr>
              <w:t>-.232</w:t>
            </w:r>
            <w:r w:rsidRPr="00AF2CCE">
              <w:rPr>
                <w:color w:val="010205"/>
              </w:rPr>
              <w:t xml:space="preserve"> (.410)</w:t>
            </w:r>
          </w:p>
        </w:tc>
      </w:tr>
      <w:tr w:rsidR="001A5819" w14:paraId="4CD6BB9E" w14:textId="77777777" w:rsidTr="00132DB0">
        <w:trPr>
          <w:trHeight w:val="493"/>
        </w:trPr>
        <w:tc>
          <w:tcPr>
            <w:tcW w:w="2235" w:type="dxa"/>
            <w:tcBorders>
              <w:top w:val="single" w:sz="4" w:space="0" w:color="auto"/>
              <w:left w:val="single" w:sz="4" w:space="0" w:color="auto"/>
              <w:bottom w:val="single" w:sz="4" w:space="0" w:color="auto"/>
              <w:right w:val="single" w:sz="4" w:space="0" w:color="auto"/>
            </w:tcBorders>
            <w:hideMark/>
          </w:tcPr>
          <w:p w14:paraId="48C5223C" w14:textId="77777777" w:rsidR="001A5819" w:rsidRPr="00AF2CCE" w:rsidRDefault="001A5819" w:rsidP="001A5819">
            <w:pPr>
              <w:spacing w:after="0"/>
              <w:jc w:val="both"/>
              <w:rPr>
                <w:rFonts w:eastAsia="Times New Roman"/>
                <w:b/>
                <w:bCs/>
                <w:color w:val="000000"/>
              </w:rPr>
            </w:pPr>
            <w:r w:rsidRPr="00AF2CCE">
              <w:rPr>
                <w:rFonts w:eastAsia="Times New Roman"/>
                <w:b/>
                <w:bCs/>
                <w:color w:val="000000"/>
              </w:rPr>
              <w:t>Hebrew Mixed</w:t>
            </w:r>
          </w:p>
        </w:tc>
        <w:tc>
          <w:tcPr>
            <w:tcW w:w="2094" w:type="dxa"/>
            <w:tcBorders>
              <w:top w:val="single" w:sz="4" w:space="0" w:color="auto"/>
              <w:left w:val="single" w:sz="4" w:space="0" w:color="auto"/>
              <w:bottom w:val="single" w:sz="4" w:space="0" w:color="auto"/>
              <w:right w:val="single" w:sz="4" w:space="0" w:color="auto"/>
            </w:tcBorders>
            <w:noWrap/>
            <w:hideMark/>
          </w:tcPr>
          <w:p w14:paraId="4DBF3D66" w14:textId="77777777" w:rsidR="001A5819" w:rsidRPr="00AF2CCE" w:rsidRDefault="001A5819" w:rsidP="001A5819">
            <w:pPr>
              <w:spacing w:after="0"/>
              <w:jc w:val="both"/>
              <w:rPr>
                <w:rFonts w:eastAsia="Times New Roman"/>
                <w:color w:val="000000"/>
              </w:rPr>
            </w:pPr>
            <w:r w:rsidRPr="00433796">
              <w:rPr>
                <w:color w:val="010205"/>
              </w:rPr>
              <w:t>-2.189</w:t>
            </w:r>
            <w:r>
              <w:rPr>
                <w:color w:val="010205"/>
              </w:rPr>
              <w:t>*</w:t>
            </w:r>
            <w:r w:rsidRPr="00AF2CCE">
              <w:rPr>
                <w:color w:val="010205"/>
              </w:rPr>
              <w:t xml:space="preserve"> (.490)</w:t>
            </w:r>
          </w:p>
        </w:tc>
        <w:tc>
          <w:tcPr>
            <w:tcW w:w="2280" w:type="dxa"/>
            <w:tcBorders>
              <w:top w:val="single" w:sz="4" w:space="0" w:color="auto"/>
              <w:left w:val="single" w:sz="4" w:space="0" w:color="auto"/>
              <w:bottom w:val="single" w:sz="4" w:space="0" w:color="auto"/>
              <w:right w:val="single" w:sz="4" w:space="0" w:color="auto"/>
            </w:tcBorders>
            <w:noWrap/>
          </w:tcPr>
          <w:p w14:paraId="3CA35795" w14:textId="77777777" w:rsidR="001A5819" w:rsidRPr="00AF2CCE" w:rsidRDefault="001A5819" w:rsidP="001A5819">
            <w:pPr>
              <w:spacing w:after="0"/>
              <w:jc w:val="both"/>
              <w:rPr>
                <w:rFonts w:eastAsia="Times New Roman"/>
                <w:color w:val="000000"/>
              </w:rPr>
            </w:pPr>
            <w:r w:rsidRPr="0097331C">
              <w:rPr>
                <w:color w:val="010205"/>
              </w:rPr>
              <w:t>1.787</w:t>
            </w:r>
            <w:r>
              <w:rPr>
                <w:color w:val="010205"/>
              </w:rPr>
              <w:t>*</w:t>
            </w:r>
            <w:r w:rsidRPr="00AF2CCE">
              <w:rPr>
                <w:color w:val="010205"/>
              </w:rPr>
              <w:t xml:space="preserve"> (.461)</w:t>
            </w:r>
          </w:p>
        </w:tc>
        <w:tc>
          <w:tcPr>
            <w:tcW w:w="2506" w:type="dxa"/>
            <w:tcBorders>
              <w:top w:val="single" w:sz="4" w:space="0" w:color="auto"/>
              <w:left w:val="single" w:sz="4" w:space="0" w:color="auto"/>
              <w:bottom w:val="single" w:sz="4" w:space="0" w:color="auto"/>
              <w:right w:val="single" w:sz="4" w:space="0" w:color="auto"/>
            </w:tcBorders>
            <w:hideMark/>
          </w:tcPr>
          <w:p w14:paraId="6163CDB0" w14:textId="77777777" w:rsidR="001A5819" w:rsidRPr="00AF2CCE" w:rsidRDefault="001A5819" w:rsidP="001A5819">
            <w:pPr>
              <w:spacing w:after="0"/>
              <w:jc w:val="both"/>
              <w:rPr>
                <w:rFonts w:eastAsia="Times New Roman"/>
                <w:color w:val="000000"/>
              </w:rPr>
            </w:pPr>
            <w:r w:rsidRPr="0097331C">
              <w:rPr>
                <w:color w:val="010205"/>
              </w:rPr>
              <w:t>-.464</w:t>
            </w:r>
            <w:r w:rsidRPr="00AF2CCE">
              <w:rPr>
                <w:color w:val="010205"/>
              </w:rPr>
              <w:t xml:space="preserve"> (.498)</w:t>
            </w:r>
          </w:p>
        </w:tc>
      </w:tr>
      <w:tr w:rsidR="001A5819" w14:paraId="14CE7233" w14:textId="77777777" w:rsidTr="00132DB0">
        <w:trPr>
          <w:trHeight w:val="493"/>
        </w:trPr>
        <w:tc>
          <w:tcPr>
            <w:tcW w:w="2235" w:type="dxa"/>
            <w:tcBorders>
              <w:top w:val="single" w:sz="4" w:space="0" w:color="auto"/>
              <w:left w:val="single" w:sz="4" w:space="0" w:color="auto"/>
              <w:bottom w:val="single" w:sz="4" w:space="0" w:color="auto"/>
              <w:right w:val="single" w:sz="4" w:space="0" w:color="auto"/>
            </w:tcBorders>
          </w:tcPr>
          <w:p w14:paraId="64E87EB4" w14:textId="4E3ADD72" w:rsidR="001A5819" w:rsidRPr="00AF2CCE" w:rsidRDefault="001A5819" w:rsidP="001A5819">
            <w:pPr>
              <w:spacing w:after="0"/>
              <w:jc w:val="both"/>
              <w:rPr>
                <w:rFonts w:eastAsia="Times New Roman"/>
                <w:b/>
                <w:bCs/>
                <w:color w:val="000000"/>
              </w:rPr>
            </w:pPr>
            <w:del w:id="2033" w:author="Patrick Findler" w:date="2019-10-05T17:35:00Z">
              <w:r w:rsidRPr="00AF2CCE" w:rsidDel="00D365C8">
                <w:rPr>
                  <w:rFonts w:eastAsia="Times New Roman"/>
                  <w:b/>
                  <w:bCs/>
                  <w:color w:val="000000"/>
                </w:rPr>
                <w:delText xml:space="preserve">Boys </w:delText>
              </w:r>
            </w:del>
            <w:ins w:id="2034" w:author="Patrick Findler" w:date="2019-10-05T17:35:00Z">
              <w:r w:rsidR="00D365C8">
                <w:rPr>
                  <w:rFonts w:eastAsia="Times New Roman"/>
                  <w:b/>
                  <w:bCs/>
                  <w:color w:val="000000"/>
                </w:rPr>
                <w:t>Mal</w:t>
              </w:r>
            </w:ins>
            <w:ins w:id="2035" w:author="Patrick Findler" w:date="2019-10-05T17:36:00Z">
              <w:r w:rsidR="00D365C8">
                <w:rPr>
                  <w:rFonts w:eastAsia="Times New Roman"/>
                  <w:b/>
                  <w:bCs/>
                  <w:color w:val="000000"/>
                </w:rPr>
                <w:t>e</w:t>
              </w:r>
            </w:ins>
            <w:ins w:id="2036" w:author="Patrick Findler" w:date="2019-10-05T17:35:00Z">
              <w:r w:rsidR="00D365C8" w:rsidRPr="00AF2CCE">
                <w:rPr>
                  <w:rFonts w:eastAsia="Times New Roman"/>
                  <w:b/>
                  <w:bCs/>
                  <w:color w:val="000000"/>
                </w:rPr>
                <w:t xml:space="preserve"> </w:t>
              </w:r>
            </w:ins>
          </w:p>
        </w:tc>
        <w:tc>
          <w:tcPr>
            <w:tcW w:w="2094" w:type="dxa"/>
            <w:tcBorders>
              <w:top w:val="single" w:sz="4" w:space="0" w:color="auto"/>
              <w:left w:val="single" w:sz="4" w:space="0" w:color="auto"/>
              <w:bottom w:val="single" w:sz="4" w:space="0" w:color="auto"/>
              <w:right w:val="single" w:sz="4" w:space="0" w:color="auto"/>
            </w:tcBorders>
            <w:noWrap/>
          </w:tcPr>
          <w:p w14:paraId="4651A538" w14:textId="77777777" w:rsidR="001A5819" w:rsidRPr="00AF2CCE" w:rsidRDefault="001A5819" w:rsidP="001A5819">
            <w:pPr>
              <w:spacing w:after="0"/>
              <w:jc w:val="both"/>
              <w:rPr>
                <w:color w:val="010205"/>
              </w:rPr>
            </w:pPr>
            <w:r w:rsidRPr="00433796">
              <w:rPr>
                <w:color w:val="010205"/>
              </w:rPr>
              <w:t>.162</w:t>
            </w:r>
            <w:r w:rsidRPr="00AF2CCE">
              <w:rPr>
                <w:color w:val="010205"/>
              </w:rPr>
              <w:t xml:space="preserve"> (.283)</w:t>
            </w:r>
          </w:p>
        </w:tc>
        <w:tc>
          <w:tcPr>
            <w:tcW w:w="2280" w:type="dxa"/>
            <w:tcBorders>
              <w:top w:val="single" w:sz="4" w:space="0" w:color="auto"/>
              <w:left w:val="single" w:sz="4" w:space="0" w:color="auto"/>
              <w:bottom w:val="single" w:sz="4" w:space="0" w:color="auto"/>
              <w:right w:val="single" w:sz="4" w:space="0" w:color="auto"/>
            </w:tcBorders>
            <w:noWrap/>
          </w:tcPr>
          <w:p w14:paraId="453C296A" w14:textId="77777777" w:rsidR="001A5819" w:rsidRPr="00AF2CCE" w:rsidRDefault="001A5819" w:rsidP="001A5819">
            <w:pPr>
              <w:spacing w:after="0"/>
              <w:jc w:val="both"/>
              <w:rPr>
                <w:color w:val="010205"/>
              </w:rPr>
            </w:pPr>
            <w:r w:rsidRPr="0097331C">
              <w:rPr>
                <w:color w:val="010205"/>
              </w:rPr>
              <w:t>.099</w:t>
            </w:r>
            <w:r w:rsidRPr="00AF2CCE">
              <w:rPr>
                <w:color w:val="010205"/>
              </w:rPr>
              <w:t xml:space="preserve"> (.279)</w:t>
            </w:r>
          </w:p>
        </w:tc>
        <w:tc>
          <w:tcPr>
            <w:tcW w:w="2506" w:type="dxa"/>
            <w:tcBorders>
              <w:top w:val="single" w:sz="4" w:space="0" w:color="auto"/>
              <w:left w:val="single" w:sz="4" w:space="0" w:color="auto"/>
              <w:bottom w:val="single" w:sz="4" w:space="0" w:color="auto"/>
              <w:right w:val="single" w:sz="4" w:space="0" w:color="auto"/>
            </w:tcBorders>
          </w:tcPr>
          <w:p w14:paraId="300D99B5" w14:textId="77777777" w:rsidR="001A5819" w:rsidRPr="00AF2CCE" w:rsidRDefault="001A5819" w:rsidP="001A5819">
            <w:pPr>
              <w:spacing w:after="0"/>
              <w:jc w:val="both"/>
              <w:rPr>
                <w:color w:val="010205"/>
              </w:rPr>
            </w:pPr>
            <w:r w:rsidRPr="0097331C">
              <w:rPr>
                <w:color w:val="010205"/>
              </w:rPr>
              <w:t>-.147</w:t>
            </w:r>
            <w:r w:rsidRPr="00AF2CCE">
              <w:rPr>
                <w:color w:val="010205"/>
              </w:rPr>
              <w:t xml:space="preserve"> (.311)</w:t>
            </w:r>
          </w:p>
        </w:tc>
      </w:tr>
      <w:tr w:rsidR="001A5819" w14:paraId="25388A2F" w14:textId="77777777" w:rsidTr="00132DB0">
        <w:trPr>
          <w:trHeight w:val="493"/>
        </w:trPr>
        <w:tc>
          <w:tcPr>
            <w:tcW w:w="2235" w:type="dxa"/>
            <w:tcBorders>
              <w:top w:val="single" w:sz="4" w:space="0" w:color="auto"/>
              <w:left w:val="single" w:sz="4" w:space="0" w:color="auto"/>
              <w:bottom w:val="single" w:sz="4" w:space="0" w:color="auto"/>
              <w:right w:val="single" w:sz="4" w:space="0" w:color="auto"/>
            </w:tcBorders>
          </w:tcPr>
          <w:p w14:paraId="4EFFBFE8" w14:textId="77777777" w:rsidR="001A5819" w:rsidRPr="00AF2CCE" w:rsidRDefault="001A5819" w:rsidP="001A5819">
            <w:pPr>
              <w:spacing w:after="0"/>
              <w:jc w:val="both"/>
              <w:rPr>
                <w:rFonts w:eastAsia="Times New Roman"/>
                <w:b/>
                <w:bCs/>
                <w:color w:val="000000"/>
              </w:rPr>
            </w:pPr>
            <w:r>
              <w:rPr>
                <w:rFonts w:eastAsia="Times New Roman"/>
                <w:b/>
                <w:bCs/>
                <w:color w:val="000000"/>
              </w:rPr>
              <w:t>Religiosity</w:t>
            </w:r>
            <w:r w:rsidRPr="00AF2CCE">
              <w:rPr>
                <w:rFonts w:eastAsia="Times New Roman"/>
                <w:b/>
                <w:bCs/>
                <w:color w:val="000000"/>
              </w:rPr>
              <w:t xml:space="preserve"> </w:t>
            </w:r>
          </w:p>
        </w:tc>
        <w:tc>
          <w:tcPr>
            <w:tcW w:w="2094" w:type="dxa"/>
            <w:tcBorders>
              <w:top w:val="single" w:sz="4" w:space="0" w:color="auto"/>
              <w:left w:val="single" w:sz="4" w:space="0" w:color="auto"/>
              <w:bottom w:val="single" w:sz="4" w:space="0" w:color="auto"/>
              <w:right w:val="single" w:sz="4" w:space="0" w:color="auto"/>
            </w:tcBorders>
            <w:noWrap/>
          </w:tcPr>
          <w:p w14:paraId="4471F5A8" w14:textId="77777777" w:rsidR="001A5819" w:rsidRPr="00AF2CCE" w:rsidRDefault="001A5819" w:rsidP="001A5819">
            <w:pPr>
              <w:spacing w:after="0"/>
              <w:jc w:val="both"/>
              <w:rPr>
                <w:color w:val="010205"/>
              </w:rPr>
            </w:pPr>
            <w:r w:rsidRPr="00433796">
              <w:rPr>
                <w:color w:val="010205"/>
              </w:rPr>
              <w:t>.341</w:t>
            </w:r>
            <w:r>
              <w:rPr>
                <w:color w:val="010205"/>
              </w:rPr>
              <w:t>*</w:t>
            </w:r>
            <w:r w:rsidRPr="00AF2CCE">
              <w:rPr>
                <w:color w:val="010205"/>
              </w:rPr>
              <w:t xml:space="preserve"> (.128)</w:t>
            </w:r>
          </w:p>
        </w:tc>
        <w:tc>
          <w:tcPr>
            <w:tcW w:w="2280" w:type="dxa"/>
            <w:tcBorders>
              <w:top w:val="single" w:sz="4" w:space="0" w:color="auto"/>
              <w:left w:val="single" w:sz="4" w:space="0" w:color="auto"/>
              <w:bottom w:val="single" w:sz="4" w:space="0" w:color="auto"/>
              <w:right w:val="single" w:sz="4" w:space="0" w:color="auto"/>
            </w:tcBorders>
            <w:noWrap/>
          </w:tcPr>
          <w:p w14:paraId="62EA07B8" w14:textId="77777777" w:rsidR="001A5819" w:rsidRPr="00AF2CCE" w:rsidRDefault="001A5819" w:rsidP="001A5819">
            <w:pPr>
              <w:spacing w:after="0"/>
              <w:jc w:val="both"/>
              <w:rPr>
                <w:color w:val="010205"/>
              </w:rPr>
            </w:pPr>
            <w:r w:rsidRPr="0097331C">
              <w:rPr>
                <w:color w:val="010205"/>
              </w:rPr>
              <w:t>-.169</w:t>
            </w:r>
            <w:r w:rsidRPr="00AF2CCE">
              <w:rPr>
                <w:color w:val="010205"/>
              </w:rPr>
              <w:t xml:space="preserve"> (.126)</w:t>
            </w:r>
          </w:p>
        </w:tc>
        <w:tc>
          <w:tcPr>
            <w:tcW w:w="2506" w:type="dxa"/>
            <w:tcBorders>
              <w:top w:val="single" w:sz="4" w:space="0" w:color="auto"/>
              <w:left w:val="single" w:sz="4" w:space="0" w:color="auto"/>
              <w:bottom w:val="single" w:sz="4" w:space="0" w:color="auto"/>
              <w:right w:val="single" w:sz="4" w:space="0" w:color="auto"/>
            </w:tcBorders>
          </w:tcPr>
          <w:p w14:paraId="473707F1" w14:textId="77777777" w:rsidR="001A5819" w:rsidRPr="00AF2CCE" w:rsidRDefault="001A5819" w:rsidP="001A5819">
            <w:pPr>
              <w:spacing w:after="0"/>
              <w:jc w:val="both"/>
              <w:rPr>
                <w:color w:val="010205"/>
              </w:rPr>
            </w:pPr>
            <w:r w:rsidRPr="0097331C">
              <w:rPr>
                <w:color w:val="010205"/>
              </w:rPr>
              <w:t>.394</w:t>
            </w:r>
            <w:r>
              <w:rPr>
                <w:color w:val="010205"/>
              </w:rPr>
              <w:t>*</w:t>
            </w:r>
            <w:r w:rsidRPr="00AF2CCE">
              <w:rPr>
                <w:color w:val="010205"/>
              </w:rPr>
              <w:t xml:space="preserve"> (.146)</w:t>
            </w:r>
          </w:p>
        </w:tc>
      </w:tr>
      <w:tr w:rsidR="001A5819" w14:paraId="3FF149DA" w14:textId="77777777" w:rsidTr="00132DB0">
        <w:trPr>
          <w:trHeight w:val="311"/>
        </w:trPr>
        <w:tc>
          <w:tcPr>
            <w:tcW w:w="2235" w:type="dxa"/>
            <w:tcBorders>
              <w:top w:val="single" w:sz="4" w:space="0" w:color="auto"/>
              <w:left w:val="single" w:sz="4" w:space="0" w:color="auto"/>
              <w:bottom w:val="single" w:sz="4" w:space="0" w:color="auto"/>
              <w:right w:val="single" w:sz="4" w:space="0" w:color="auto"/>
            </w:tcBorders>
            <w:hideMark/>
          </w:tcPr>
          <w:p w14:paraId="0519FA8E" w14:textId="1D9CDFD8" w:rsidR="001A5819" w:rsidRPr="00AF2CCE" w:rsidRDefault="001A5819" w:rsidP="001A5819">
            <w:pPr>
              <w:spacing w:after="0"/>
              <w:jc w:val="both"/>
              <w:rPr>
                <w:rFonts w:eastAsia="Times New Roman"/>
                <w:b/>
                <w:bCs/>
                <w:color w:val="000000"/>
              </w:rPr>
            </w:pPr>
            <w:r w:rsidRPr="003D1B62">
              <w:rPr>
                <w:rFonts w:eastAsia="Times New Roman"/>
                <w:b/>
                <w:bCs/>
                <w:color w:val="000000"/>
              </w:rPr>
              <w:t xml:space="preserve">Educated </w:t>
            </w:r>
            <w:del w:id="2037" w:author="Patrick Findler" w:date="2019-10-05T17:36:00Z">
              <w:r w:rsidRPr="003D1B62" w:rsidDel="00D365C8">
                <w:rPr>
                  <w:rFonts w:eastAsia="Times New Roman"/>
                  <w:b/>
                  <w:bCs/>
                  <w:color w:val="000000"/>
                </w:rPr>
                <w:delText>parents</w:delText>
              </w:r>
            </w:del>
            <w:ins w:id="2038" w:author="Patrick Findler" w:date="2019-10-05T17:36:00Z">
              <w:r w:rsidR="00D365C8">
                <w:rPr>
                  <w:rFonts w:eastAsia="Times New Roman"/>
                  <w:b/>
                  <w:bCs/>
                  <w:color w:val="000000"/>
                </w:rPr>
                <w:t>P</w:t>
              </w:r>
              <w:r w:rsidR="00D365C8" w:rsidRPr="003D1B62">
                <w:rPr>
                  <w:rFonts w:eastAsia="Times New Roman"/>
                  <w:b/>
                  <w:bCs/>
                  <w:color w:val="000000"/>
                </w:rPr>
                <w:t>arents</w:t>
              </w:r>
            </w:ins>
          </w:p>
        </w:tc>
        <w:tc>
          <w:tcPr>
            <w:tcW w:w="2094" w:type="dxa"/>
            <w:tcBorders>
              <w:top w:val="single" w:sz="4" w:space="0" w:color="auto"/>
              <w:left w:val="single" w:sz="4" w:space="0" w:color="auto"/>
              <w:bottom w:val="single" w:sz="4" w:space="0" w:color="auto"/>
              <w:right w:val="single" w:sz="4" w:space="0" w:color="auto"/>
            </w:tcBorders>
            <w:noWrap/>
            <w:hideMark/>
          </w:tcPr>
          <w:p w14:paraId="50ADC605" w14:textId="77777777" w:rsidR="001A5819" w:rsidRPr="00AF2CCE" w:rsidRDefault="001A5819" w:rsidP="001A5819">
            <w:pPr>
              <w:spacing w:after="0"/>
              <w:jc w:val="both"/>
              <w:rPr>
                <w:rFonts w:eastAsia="Times New Roman"/>
                <w:color w:val="000000"/>
              </w:rPr>
            </w:pPr>
            <w:r w:rsidRPr="00433796">
              <w:rPr>
                <w:color w:val="010205"/>
              </w:rPr>
              <w:t>.319</w:t>
            </w:r>
            <w:r w:rsidRPr="00AF2CCE">
              <w:rPr>
                <w:color w:val="010205"/>
              </w:rPr>
              <w:t xml:space="preserve"> (.324)</w:t>
            </w:r>
          </w:p>
        </w:tc>
        <w:tc>
          <w:tcPr>
            <w:tcW w:w="2280" w:type="dxa"/>
            <w:tcBorders>
              <w:top w:val="single" w:sz="4" w:space="0" w:color="auto"/>
              <w:left w:val="single" w:sz="4" w:space="0" w:color="auto"/>
              <w:bottom w:val="single" w:sz="4" w:space="0" w:color="auto"/>
              <w:right w:val="single" w:sz="4" w:space="0" w:color="auto"/>
            </w:tcBorders>
            <w:noWrap/>
          </w:tcPr>
          <w:p w14:paraId="35927CA4" w14:textId="77777777" w:rsidR="001A5819" w:rsidRPr="00AF2CCE" w:rsidRDefault="001A5819" w:rsidP="001A5819">
            <w:pPr>
              <w:spacing w:after="0"/>
              <w:jc w:val="both"/>
              <w:rPr>
                <w:rFonts w:eastAsia="Times New Roman"/>
                <w:color w:val="000000"/>
              </w:rPr>
            </w:pPr>
            <w:r w:rsidRPr="0097331C">
              <w:rPr>
                <w:color w:val="010205"/>
              </w:rPr>
              <w:t>-.447</w:t>
            </w:r>
            <w:r w:rsidRPr="00AF2CCE">
              <w:rPr>
                <w:color w:val="010205"/>
              </w:rPr>
              <w:t xml:space="preserve"> (.330)</w:t>
            </w:r>
          </w:p>
        </w:tc>
        <w:tc>
          <w:tcPr>
            <w:tcW w:w="2506" w:type="dxa"/>
            <w:tcBorders>
              <w:top w:val="single" w:sz="4" w:space="0" w:color="auto"/>
              <w:left w:val="single" w:sz="4" w:space="0" w:color="auto"/>
              <w:bottom w:val="single" w:sz="4" w:space="0" w:color="auto"/>
              <w:right w:val="single" w:sz="4" w:space="0" w:color="auto"/>
            </w:tcBorders>
            <w:hideMark/>
          </w:tcPr>
          <w:p w14:paraId="4FC47CB7" w14:textId="77777777" w:rsidR="001A5819" w:rsidRPr="00AF2CCE" w:rsidRDefault="001A5819" w:rsidP="001A5819">
            <w:pPr>
              <w:spacing w:after="0"/>
              <w:jc w:val="both"/>
              <w:rPr>
                <w:rFonts w:eastAsia="Times New Roman"/>
                <w:color w:val="000000"/>
              </w:rPr>
            </w:pPr>
            <w:r w:rsidRPr="0097331C">
              <w:rPr>
                <w:color w:val="010205"/>
              </w:rPr>
              <w:t>.129</w:t>
            </w:r>
            <w:r w:rsidRPr="00AF2CCE">
              <w:rPr>
                <w:color w:val="010205"/>
              </w:rPr>
              <w:t xml:space="preserve"> (.360)</w:t>
            </w:r>
          </w:p>
        </w:tc>
      </w:tr>
      <w:tr w:rsidR="001A5819" w14:paraId="18D1DA7E" w14:textId="77777777" w:rsidTr="00132DB0">
        <w:trPr>
          <w:trHeight w:val="311"/>
        </w:trPr>
        <w:tc>
          <w:tcPr>
            <w:tcW w:w="2235" w:type="dxa"/>
            <w:tcBorders>
              <w:top w:val="single" w:sz="4" w:space="0" w:color="auto"/>
              <w:left w:val="single" w:sz="4" w:space="0" w:color="auto"/>
              <w:bottom w:val="single" w:sz="4" w:space="0" w:color="auto"/>
              <w:right w:val="single" w:sz="4" w:space="0" w:color="auto"/>
            </w:tcBorders>
          </w:tcPr>
          <w:p w14:paraId="26AB1414" w14:textId="303E43AA" w:rsidR="001A5819" w:rsidRPr="00AF2CCE" w:rsidRDefault="001A5819" w:rsidP="001A5819">
            <w:pPr>
              <w:spacing w:after="0"/>
              <w:jc w:val="both"/>
              <w:rPr>
                <w:rFonts w:eastAsia="Times New Roman"/>
                <w:b/>
                <w:bCs/>
                <w:color w:val="000000"/>
              </w:rPr>
            </w:pPr>
            <w:del w:id="2039" w:author="Patrick Findler" w:date="2019-10-05T17:36:00Z">
              <w:r w:rsidRPr="00AF2CCE" w:rsidDel="00D365C8">
                <w:rPr>
                  <w:rFonts w:eastAsia="Times New Roman"/>
                  <w:b/>
                  <w:bCs/>
                  <w:color w:val="000000"/>
                </w:rPr>
                <w:delText>constant</w:delText>
              </w:r>
            </w:del>
            <w:ins w:id="2040" w:author="Patrick Findler" w:date="2019-10-05T17:36:00Z">
              <w:r w:rsidR="00D365C8">
                <w:rPr>
                  <w:rFonts w:eastAsia="Times New Roman"/>
                  <w:b/>
                  <w:bCs/>
                  <w:color w:val="000000"/>
                </w:rPr>
                <w:t>C</w:t>
              </w:r>
              <w:r w:rsidR="00D365C8" w:rsidRPr="00AF2CCE">
                <w:rPr>
                  <w:rFonts w:eastAsia="Times New Roman"/>
                  <w:b/>
                  <w:bCs/>
                  <w:color w:val="000000"/>
                </w:rPr>
                <w:t>onstant</w:t>
              </w:r>
            </w:ins>
          </w:p>
        </w:tc>
        <w:tc>
          <w:tcPr>
            <w:tcW w:w="2094" w:type="dxa"/>
            <w:tcBorders>
              <w:top w:val="single" w:sz="4" w:space="0" w:color="auto"/>
              <w:left w:val="single" w:sz="4" w:space="0" w:color="auto"/>
              <w:bottom w:val="single" w:sz="4" w:space="0" w:color="auto"/>
              <w:right w:val="single" w:sz="4" w:space="0" w:color="auto"/>
            </w:tcBorders>
            <w:noWrap/>
          </w:tcPr>
          <w:p w14:paraId="0C2DFB9D" w14:textId="77777777" w:rsidR="001A5819" w:rsidRPr="00AF2CCE" w:rsidRDefault="001A5819" w:rsidP="001A5819">
            <w:pPr>
              <w:spacing w:after="0"/>
              <w:jc w:val="both"/>
              <w:rPr>
                <w:rFonts w:eastAsia="Times New Roman"/>
                <w:color w:val="000000"/>
              </w:rPr>
            </w:pPr>
            <w:r w:rsidRPr="00433796">
              <w:rPr>
                <w:color w:val="010205"/>
              </w:rPr>
              <w:t>-.023</w:t>
            </w:r>
            <w:r w:rsidRPr="00AF2CCE">
              <w:rPr>
                <w:color w:val="010205"/>
              </w:rPr>
              <w:t xml:space="preserve"> (.531)</w:t>
            </w:r>
          </w:p>
        </w:tc>
        <w:tc>
          <w:tcPr>
            <w:tcW w:w="2280" w:type="dxa"/>
            <w:tcBorders>
              <w:top w:val="single" w:sz="4" w:space="0" w:color="auto"/>
              <w:left w:val="single" w:sz="4" w:space="0" w:color="auto"/>
              <w:bottom w:val="single" w:sz="4" w:space="0" w:color="auto"/>
              <w:right w:val="single" w:sz="4" w:space="0" w:color="auto"/>
            </w:tcBorders>
            <w:noWrap/>
          </w:tcPr>
          <w:p w14:paraId="5B1A804A" w14:textId="77777777" w:rsidR="001A5819" w:rsidRPr="00AF2CCE" w:rsidRDefault="001A5819" w:rsidP="001A5819">
            <w:pPr>
              <w:spacing w:after="0"/>
              <w:jc w:val="both"/>
              <w:rPr>
                <w:color w:val="010205"/>
              </w:rPr>
            </w:pPr>
            <w:r w:rsidRPr="0097331C">
              <w:rPr>
                <w:color w:val="010205"/>
              </w:rPr>
              <w:t>-.121</w:t>
            </w:r>
            <w:r w:rsidRPr="00AF2CCE">
              <w:rPr>
                <w:color w:val="010205"/>
              </w:rPr>
              <w:t xml:space="preserve"> (526)</w:t>
            </w:r>
          </w:p>
        </w:tc>
        <w:tc>
          <w:tcPr>
            <w:tcW w:w="2506" w:type="dxa"/>
            <w:tcBorders>
              <w:top w:val="single" w:sz="4" w:space="0" w:color="auto"/>
              <w:left w:val="single" w:sz="4" w:space="0" w:color="auto"/>
              <w:bottom w:val="single" w:sz="4" w:space="0" w:color="auto"/>
              <w:right w:val="single" w:sz="4" w:space="0" w:color="auto"/>
            </w:tcBorders>
          </w:tcPr>
          <w:p w14:paraId="22B870F3" w14:textId="77777777" w:rsidR="001A5819" w:rsidRPr="00AF2CCE" w:rsidRDefault="001A5819" w:rsidP="001A5819">
            <w:pPr>
              <w:spacing w:after="0"/>
              <w:jc w:val="both"/>
              <w:rPr>
                <w:rFonts w:eastAsia="Times New Roman"/>
                <w:color w:val="000000"/>
              </w:rPr>
            </w:pPr>
            <w:r w:rsidRPr="00AF2CCE">
              <w:rPr>
                <w:rFonts w:eastAsia="Times New Roman"/>
                <w:color w:val="000000"/>
              </w:rPr>
              <w:t>.739 (.598)</w:t>
            </w:r>
          </w:p>
        </w:tc>
      </w:tr>
      <w:tr w:rsidR="001A5819" w14:paraId="58C79AC6" w14:textId="77777777" w:rsidTr="00132DB0">
        <w:trPr>
          <w:trHeight w:val="311"/>
        </w:trPr>
        <w:tc>
          <w:tcPr>
            <w:tcW w:w="2235" w:type="dxa"/>
            <w:tcBorders>
              <w:top w:val="single" w:sz="4" w:space="0" w:color="auto"/>
              <w:left w:val="single" w:sz="4" w:space="0" w:color="auto"/>
              <w:bottom w:val="single" w:sz="4" w:space="0" w:color="auto"/>
              <w:right w:val="single" w:sz="4" w:space="0" w:color="auto"/>
            </w:tcBorders>
            <w:hideMark/>
          </w:tcPr>
          <w:p w14:paraId="45B7E0CD" w14:textId="77777777" w:rsidR="001A5819" w:rsidRDefault="001A5819" w:rsidP="001A5819">
            <w:pPr>
              <w:spacing w:after="0"/>
              <w:jc w:val="both"/>
              <w:rPr>
                <w:rFonts w:eastAsia="Times New Roman"/>
                <w:b/>
                <w:bCs/>
                <w:color w:val="000000"/>
              </w:rPr>
            </w:pPr>
            <w:r>
              <w:rPr>
                <w:rFonts w:eastAsia="Times New Roman"/>
                <w:b/>
                <w:bCs/>
                <w:color w:val="000000"/>
              </w:rPr>
              <w:t>Pseudo R</w:t>
            </w:r>
            <w:r>
              <w:rPr>
                <w:rFonts w:eastAsia="Times New Roman"/>
                <w:b/>
                <w:bCs/>
                <w:color w:val="000000"/>
                <w:vertAlign w:val="superscript"/>
              </w:rPr>
              <w:t>2</w:t>
            </w:r>
          </w:p>
        </w:tc>
        <w:tc>
          <w:tcPr>
            <w:tcW w:w="2094" w:type="dxa"/>
            <w:tcBorders>
              <w:top w:val="single" w:sz="4" w:space="0" w:color="auto"/>
              <w:left w:val="single" w:sz="4" w:space="0" w:color="auto"/>
              <w:bottom w:val="single" w:sz="4" w:space="0" w:color="auto"/>
              <w:right w:val="single" w:sz="4" w:space="0" w:color="auto"/>
            </w:tcBorders>
            <w:noWrap/>
            <w:hideMark/>
          </w:tcPr>
          <w:p w14:paraId="3A37E7D3" w14:textId="77777777" w:rsidR="001A5819" w:rsidRDefault="001A5819" w:rsidP="001A5819">
            <w:pPr>
              <w:spacing w:after="0"/>
              <w:jc w:val="both"/>
              <w:rPr>
                <w:rFonts w:eastAsia="Times New Roman"/>
                <w:color w:val="000000"/>
              </w:rPr>
            </w:pPr>
            <w:r>
              <w:rPr>
                <w:rFonts w:eastAsia="Times New Roman"/>
                <w:color w:val="000000"/>
              </w:rPr>
              <w:t>15.7%</w:t>
            </w:r>
          </w:p>
        </w:tc>
        <w:tc>
          <w:tcPr>
            <w:tcW w:w="2280" w:type="dxa"/>
            <w:tcBorders>
              <w:top w:val="single" w:sz="4" w:space="0" w:color="auto"/>
              <w:left w:val="single" w:sz="4" w:space="0" w:color="auto"/>
              <w:bottom w:val="single" w:sz="4" w:space="0" w:color="auto"/>
              <w:right w:val="single" w:sz="4" w:space="0" w:color="auto"/>
            </w:tcBorders>
            <w:noWrap/>
            <w:hideMark/>
          </w:tcPr>
          <w:p w14:paraId="0DC54AD8" w14:textId="77777777" w:rsidR="001A5819" w:rsidRDefault="001A5819" w:rsidP="001A5819">
            <w:pPr>
              <w:spacing w:after="0"/>
              <w:jc w:val="both"/>
              <w:rPr>
                <w:rFonts w:eastAsia="Times New Roman"/>
                <w:color w:val="000000"/>
              </w:rPr>
            </w:pPr>
            <w:r>
              <w:rPr>
                <w:rFonts w:eastAsia="Times New Roman"/>
                <w:color w:val="000000"/>
              </w:rPr>
              <w:t>15.5%</w:t>
            </w:r>
          </w:p>
        </w:tc>
        <w:tc>
          <w:tcPr>
            <w:tcW w:w="2506" w:type="dxa"/>
            <w:tcBorders>
              <w:top w:val="single" w:sz="4" w:space="0" w:color="auto"/>
              <w:left w:val="single" w:sz="4" w:space="0" w:color="auto"/>
              <w:bottom w:val="single" w:sz="4" w:space="0" w:color="auto"/>
              <w:right w:val="single" w:sz="4" w:space="0" w:color="auto"/>
            </w:tcBorders>
            <w:hideMark/>
          </w:tcPr>
          <w:p w14:paraId="64D4F4FE" w14:textId="77777777" w:rsidR="001A5819" w:rsidRDefault="001A5819" w:rsidP="001A5819">
            <w:pPr>
              <w:spacing w:after="0"/>
              <w:jc w:val="both"/>
              <w:rPr>
                <w:rFonts w:eastAsia="Times New Roman"/>
                <w:color w:val="000000"/>
              </w:rPr>
            </w:pPr>
            <w:r>
              <w:rPr>
                <w:rFonts w:eastAsia="Times New Roman"/>
                <w:color w:val="000000"/>
              </w:rPr>
              <w:t>4.2%</w:t>
            </w:r>
          </w:p>
        </w:tc>
      </w:tr>
    </w:tbl>
    <w:p w14:paraId="7C898A59" w14:textId="214EC6C3"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pPr>
      <w:r>
        <w:t xml:space="preserve">These results </w:t>
      </w:r>
      <w:del w:id="2041" w:author="Patrick Findler" w:date="2019-10-05T17:38:00Z">
        <w:r w:rsidDel="00D365C8">
          <w:delText xml:space="preserve">strengthen </w:delText>
        </w:r>
      </w:del>
      <w:ins w:id="2042" w:author="Patrick Findler" w:date="2019-10-05T17:38:00Z">
        <w:r w:rsidR="00D365C8">
          <w:t xml:space="preserve">strengthened </w:t>
        </w:r>
      </w:ins>
      <w:r>
        <w:t xml:space="preserve">the finding indicated above regarding </w:t>
      </w:r>
      <w:commentRangeStart w:id="2043"/>
      <w:r>
        <w:t>SIT</w:t>
      </w:r>
      <w:commentRangeEnd w:id="2043"/>
      <w:r w:rsidR="00D365C8">
        <w:rPr>
          <w:rStyle w:val="CommentReference"/>
        </w:rPr>
        <w:commentReference w:id="2043"/>
      </w:r>
      <w:r>
        <w:t xml:space="preserve">. Although studying in </w:t>
      </w:r>
      <w:ins w:id="2044" w:author="Patrick Findler" w:date="2019-10-05T17:38:00Z">
        <w:r w:rsidR="00D365C8">
          <w:t xml:space="preserve">a </w:t>
        </w:r>
      </w:ins>
      <w:r>
        <w:t xml:space="preserve">segregated </w:t>
      </w:r>
      <w:del w:id="2045" w:author="Patrick Findler" w:date="2019-10-05T17:38:00Z">
        <w:r w:rsidDel="00D365C8">
          <w:delText xml:space="preserve">and </w:delText>
        </w:r>
      </w:del>
      <w:ins w:id="2046" w:author="Patrick Findler" w:date="2019-10-05T17:38:00Z">
        <w:r w:rsidR="00D365C8">
          <w:t xml:space="preserve">or </w:t>
        </w:r>
      </w:ins>
      <w:r>
        <w:t xml:space="preserve">multicultural </w:t>
      </w:r>
      <w:del w:id="2047" w:author="Patrick Findler" w:date="2019-10-05T17:38:00Z">
        <w:r w:rsidDel="00D365C8">
          <w:delText xml:space="preserve">are </w:delText>
        </w:r>
      </w:del>
      <w:ins w:id="2048" w:author="Patrick Findler" w:date="2019-10-05T17:38:00Z">
        <w:r w:rsidR="00D365C8">
          <w:t xml:space="preserve">school was </w:t>
        </w:r>
      </w:ins>
      <w:r>
        <w:t xml:space="preserve">quite similarly associated with </w:t>
      </w:r>
      <w:ins w:id="2049" w:author="Patrick Findler" w:date="2019-10-05T17:40:00Z">
        <w:r w:rsidR="005136DA">
          <w:t xml:space="preserve">a </w:t>
        </w:r>
      </w:ins>
      <w:r>
        <w:t>higher level of identification with</w:t>
      </w:r>
      <w:ins w:id="2050" w:author="Patrick Findler" w:date="2019-10-05T17:40:00Z">
        <w:r w:rsidR="005136DA">
          <w:t xml:space="preserve"> the</w:t>
        </w:r>
      </w:ins>
      <w:r>
        <w:t xml:space="preserve"> Arab and Palestinian groups, students </w:t>
      </w:r>
      <w:del w:id="2051" w:author="Patrick Findler" w:date="2019-10-05T17:40:00Z">
        <w:r w:rsidDel="005136DA">
          <w:delText xml:space="preserve">in </w:delText>
        </w:r>
      </w:del>
      <w:ins w:id="2052" w:author="Patrick Findler" w:date="2019-10-05T17:40:00Z">
        <w:r w:rsidR="005136DA">
          <w:t xml:space="preserve">at </w:t>
        </w:r>
      </w:ins>
      <w:r>
        <w:t>multicultural schools</w:t>
      </w:r>
      <w:del w:id="2053" w:author="Patrick Findler" w:date="2019-10-05T17:40:00Z">
        <w:r w:rsidDel="005136DA">
          <w:delText>, have higher</w:delText>
        </w:r>
      </w:del>
      <w:ins w:id="2054" w:author="Patrick Findler" w:date="2019-10-05T17:40:00Z">
        <w:r w:rsidR="005136DA">
          <w:t xml:space="preserve"> were more likely</w:t>
        </w:r>
      </w:ins>
      <w:r>
        <w:t xml:space="preserve"> </w:t>
      </w:r>
      <w:del w:id="2055" w:author="Patrick Findler" w:date="2019-10-05T17:40:00Z">
        <w:r w:rsidDel="005136DA">
          <w:delText xml:space="preserve">odds </w:delText>
        </w:r>
      </w:del>
      <w:r>
        <w:t>to emphasize their national category when asked freely</w:t>
      </w:r>
      <w:ins w:id="2056" w:author="Patrick Findler" w:date="2019-10-05T17:40:00Z">
        <w:r w:rsidR="005136DA">
          <w:t xml:space="preserve"> about their identity</w:t>
        </w:r>
      </w:ins>
      <w:r>
        <w:t xml:space="preserve">, which may </w:t>
      </w:r>
      <w:ins w:id="2057" w:author="Patrick Findler" w:date="2019-10-06T15:05:00Z">
        <w:r w:rsidR="00A849A9">
          <w:t xml:space="preserve">have been </w:t>
        </w:r>
      </w:ins>
      <w:del w:id="2058" w:author="Patrick Findler" w:date="2019-10-06T15:05:00Z">
        <w:r w:rsidDel="00A849A9">
          <w:delText xml:space="preserve">be </w:delText>
        </w:r>
      </w:del>
      <w:del w:id="2059" w:author="Patrick Findler" w:date="2019-10-05T17:40:00Z">
        <w:r w:rsidDel="005136DA">
          <w:delText xml:space="preserve">the </w:delText>
        </w:r>
      </w:del>
      <w:ins w:id="2060" w:author="Patrick Findler" w:date="2019-10-05T17:40:00Z">
        <w:r w:rsidR="005136DA">
          <w:t xml:space="preserve">a </w:t>
        </w:r>
      </w:ins>
      <w:r>
        <w:t xml:space="preserve">result of their daily encounter with Jewish students. </w:t>
      </w:r>
    </w:p>
    <w:p w14:paraId="438D722A" w14:textId="404778FA"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pPr>
      <w:r>
        <w:t xml:space="preserve">Table 7 presents binary logistic regression coefficients </w:t>
      </w:r>
      <w:ins w:id="2061" w:author="Patrick Findler" w:date="2019-10-05T17:40:00Z">
        <w:r w:rsidR="005136DA">
          <w:t xml:space="preserve">that </w:t>
        </w:r>
      </w:ins>
      <w:del w:id="2062" w:author="Patrick Findler" w:date="2019-10-05T17:40:00Z">
        <w:r w:rsidDel="005136DA">
          <w:delText xml:space="preserve">estimating </w:delText>
        </w:r>
      </w:del>
      <w:ins w:id="2063" w:author="Patrick Findler" w:date="2019-10-05T17:40:00Z">
        <w:r w:rsidR="005136DA">
          <w:t xml:space="preserve">estimate </w:t>
        </w:r>
      </w:ins>
      <w:r>
        <w:t xml:space="preserve">the odds </w:t>
      </w:r>
      <w:del w:id="2064" w:author="Patrick Findler" w:date="2019-10-05T17:40:00Z">
        <w:r w:rsidDel="005136DA">
          <w:delText xml:space="preserve">to </w:delText>
        </w:r>
      </w:del>
      <w:ins w:id="2065" w:author="Patrick Findler" w:date="2019-10-05T17:40:00Z">
        <w:r w:rsidR="005136DA">
          <w:t xml:space="preserve">of </w:t>
        </w:r>
      </w:ins>
      <w:del w:id="2066" w:author="Patrick Findler" w:date="2019-10-05T17:40:00Z">
        <w:r w:rsidDel="005136DA">
          <w:delText xml:space="preserve">have </w:delText>
        </w:r>
      </w:del>
      <w:ins w:id="2067" w:author="Patrick Findler" w:date="2019-10-05T17:40:00Z">
        <w:r w:rsidR="005136DA">
          <w:t xml:space="preserve">having a </w:t>
        </w:r>
      </w:ins>
      <w:r>
        <w:t>sense of belonging to Jewish and Israeli groups</w:t>
      </w:r>
      <w:r w:rsidRPr="008E676E">
        <w:t xml:space="preserve"> </w:t>
      </w:r>
      <w:r>
        <w:t xml:space="preserve">among Jewish students, as a </w:t>
      </w:r>
      <w:r>
        <w:lastRenderedPageBreak/>
        <w:t xml:space="preserve">function of school type, while controlling for the </w:t>
      </w:r>
      <w:del w:id="2068" w:author="Patrick Findler" w:date="2019-10-05T17:41:00Z">
        <w:r w:rsidDel="005136DA">
          <w:delText xml:space="preserve">respondent's </w:delText>
        </w:r>
      </w:del>
      <w:ins w:id="2069" w:author="Patrick Findler" w:date="2019-10-05T17:41:00Z">
        <w:r w:rsidR="005136DA">
          <w:t xml:space="preserve">respondent’s </w:t>
        </w:r>
      </w:ins>
      <w:r>
        <w:t xml:space="preserve">school type, age, gender, </w:t>
      </w:r>
      <w:del w:id="2070" w:author="Patrick Findler" w:date="2019-10-05T17:41:00Z">
        <w:r w:rsidDel="005136DA">
          <w:delText xml:space="preserve">religiosity </w:delText>
        </w:r>
      </w:del>
      <w:ins w:id="2071" w:author="Patrick Findler" w:date="2019-10-05T17:41:00Z">
        <w:r w:rsidR="005136DA">
          <w:t xml:space="preserve">religiosity, </w:t>
        </w:r>
      </w:ins>
      <w:r>
        <w:t xml:space="preserve">and parents’ academic education. </w:t>
      </w:r>
      <w:del w:id="2072" w:author="Patrick Findler" w:date="2019-10-05T17:42:00Z">
        <w:r w:rsidDel="00B21CB7">
          <w:delText xml:space="preserve">The results indicate that </w:delText>
        </w:r>
      </w:del>
      <w:ins w:id="2073" w:author="Patrick Findler" w:date="2019-10-05T17:42:00Z">
        <w:r w:rsidR="00B21CB7">
          <w:t xml:space="preserve">Religiosity </w:t>
        </w:r>
      </w:ins>
      <w:del w:id="2074" w:author="Patrick Findler" w:date="2019-10-05T17:42:00Z">
        <w:r w:rsidDel="00B21CB7">
          <w:delText xml:space="preserve">religiosity </w:delText>
        </w:r>
      </w:del>
      <w:r>
        <w:t xml:space="preserve">and parents’ education </w:t>
      </w:r>
      <w:del w:id="2075" w:author="Patrick Findler" w:date="2019-10-05T17:42:00Z">
        <w:r w:rsidDel="00B21CB7">
          <w:delText xml:space="preserve">are </w:delText>
        </w:r>
      </w:del>
      <w:ins w:id="2076" w:author="Patrick Findler" w:date="2019-10-05T17:42:00Z">
        <w:r w:rsidR="00B21CB7">
          <w:t xml:space="preserve">were </w:t>
        </w:r>
      </w:ins>
      <w:r>
        <w:t xml:space="preserve">the main determinants </w:t>
      </w:r>
      <w:del w:id="2077" w:author="Patrick Findler" w:date="2019-10-05T17:42:00Z">
        <w:r w:rsidDel="004D27BC">
          <w:delText xml:space="preserve">when </w:delText>
        </w:r>
      </w:del>
      <w:ins w:id="2078" w:author="Patrick Findler" w:date="2019-10-05T17:42:00Z">
        <w:r w:rsidR="004D27BC">
          <w:t xml:space="preserve">for </w:t>
        </w:r>
      </w:ins>
      <w:r>
        <w:t xml:space="preserve">predicting students’ sense of belonging to the Jewish group, and </w:t>
      </w:r>
      <w:del w:id="2079" w:author="Patrick Findler" w:date="2019-10-05T17:43:00Z">
        <w:r w:rsidDel="00A46BC1">
          <w:delText>their direction</w:delText>
        </w:r>
      </w:del>
      <w:ins w:id="2080" w:author="Patrick Findler" w:date="2019-10-05T17:43:00Z">
        <w:r w:rsidR="00A46BC1">
          <w:t>they indicat</w:t>
        </w:r>
      </w:ins>
      <w:ins w:id="2081" w:author="Patrick Findler" w:date="2019-10-06T15:05:00Z">
        <w:r w:rsidR="00A849A9">
          <w:t>ed</w:t>
        </w:r>
      </w:ins>
      <w:r>
        <w:t xml:space="preserve">, as expected, </w:t>
      </w:r>
      <w:del w:id="2082" w:author="Patrick Findler" w:date="2019-10-05T17:43:00Z">
        <w:r w:rsidDel="00A46BC1">
          <w:delText xml:space="preserve">is in </w:delText>
        </w:r>
      </w:del>
      <w:r>
        <w:t xml:space="preserve">opposite </w:t>
      </w:r>
      <w:del w:id="2083" w:author="Patrick Findler" w:date="2019-10-05T17:43:00Z">
        <w:r w:rsidDel="00A46BC1">
          <w:delText xml:space="preserve">directions </w:delText>
        </w:r>
      </w:del>
      <w:ins w:id="2084" w:author="Patrick Findler" w:date="2019-10-05T17:43:00Z">
        <w:r w:rsidR="00A46BC1">
          <w:t xml:space="preserve">directions: </w:t>
        </w:r>
      </w:ins>
      <w:del w:id="2085" w:author="Patrick Findler" w:date="2019-10-05T17:43:00Z">
        <w:r w:rsidDel="00A46BC1">
          <w:delText xml:space="preserve">- </w:delText>
        </w:r>
      </w:del>
      <w:del w:id="2086" w:author="Patrick Findler" w:date="2019-10-05T17:45:00Z">
        <w:r w:rsidDel="005538C0">
          <w:delText xml:space="preserve">while </w:delText>
        </w:r>
      </w:del>
      <w:r>
        <w:t xml:space="preserve">being more religious </w:t>
      </w:r>
      <w:del w:id="2087" w:author="Patrick Findler" w:date="2019-10-05T17:43:00Z">
        <w:r w:rsidDel="00AE6A23">
          <w:delText xml:space="preserve">is </w:delText>
        </w:r>
      </w:del>
      <w:ins w:id="2088" w:author="Patrick Findler" w:date="2019-10-05T17:43:00Z">
        <w:r w:rsidR="00AE6A23">
          <w:t xml:space="preserve">was </w:t>
        </w:r>
      </w:ins>
      <w:r>
        <w:t xml:space="preserve">associated with </w:t>
      </w:r>
      <w:ins w:id="2089" w:author="Patrick Findler" w:date="2019-10-05T17:43:00Z">
        <w:r w:rsidR="00A46BC1">
          <w:t xml:space="preserve">a </w:t>
        </w:r>
      </w:ins>
      <w:r>
        <w:t>higher sense of belonging to the Jewish group,</w:t>
      </w:r>
      <w:ins w:id="2090" w:author="Patrick Findler" w:date="2019-10-05T17:45:00Z">
        <w:r w:rsidR="005538C0">
          <w:t xml:space="preserve"> and</w:t>
        </w:r>
      </w:ins>
      <w:r>
        <w:t xml:space="preserve"> </w:t>
      </w:r>
      <w:del w:id="2091" w:author="Patrick Findler" w:date="2019-10-05T17:44:00Z">
        <w:r w:rsidDel="00AE6A23">
          <w:delText xml:space="preserve">parents’ </w:delText>
        </w:r>
      </w:del>
      <w:r>
        <w:t xml:space="preserve">higher </w:t>
      </w:r>
      <w:ins w:id="2092" w:author="Patrick Findler" w:date="2019-10-05T17:44:00Z">
        <w:r w:rsidR="00AE6A23">
          <w:t xml:space="preserve">parents’ </w:t>
        </w:r>
      </w:ins>
      <w:r>
        <w:t xml:space="preserve">education </w:t>
      </w:r>
      <w:del w:id="2093" w:author="Patrick Findler" w:date="2019-10-05T17:44:00Z">
        <w:r w:rsidDel="00AE6A23">
          <w:delText xml:space="preserve">is </w:delText>
        </w:r>
      </w:del>
      <w:ins w:id="2094" w:author="Patrick Findler" w:date="2019-10-05T17:44:00Z">
        <w:r w:rsidR="00AE6A23">
          <w:t xml:space="preserve">was </w:t>
        </w:r>
      </w:ins>
      <w:r>
        <w:t xml:space="preserve">less associated with </w:t>
      </w:r>
      <w:del w:id="2095" w:author="Patrick Findler" w:date="2019-10-05T17:46:00Z">
        <w:r w:rsidDel="005538C0">
          <w:delText xml:space="preserve">high </w:delText>
        </w:r>
      </w:del>
      <w:ins w:id="2096" w:author="Patrick Findler" w:date="2019-10-05T17:46:00Z">
        <w:r w:rsidR="005538C0">
          <w:t xml:space="preserve">a strong </w:t>
        </w:r>
      </w:ins>
      <w:r>
        <w:t xml:space="preserve">sense of belonging to the Jewish </w:t>
      </w:r>
      <w:del w:id="2097" w:author="Patrick Findler" w:date="2019-10-05T17:46:00Z">
        <w:r w:rsidDel="005538C0">
          <w:delText xml:space="preserve">group </w:delText>
        </w:r>
      </w:del>
      <w:ins w:id="2098" w:author="Patrick Findler" w:date="2019-10-05T17:46:00Z">
        <w:r w:rsidR="005538C0">
          <w:t xml:space="preserve">group, </w:t>
        </w:r>
      </w:ins>
      <w:r>
        <w:t xml:space="preserve">as academic education goes hand in hand with secular and liberal beliefs. </w:t>
      </w:r>
      <w:del w:id="2099" w:author="Patrick Findler" w:date="2019-10-05T17:46:00Z">
        <w:r w:rsidDel="005538C0">
          <w:delText xml:space="preserve">With regards to </w:delText>
        </w:r>
      </w:del>
      <w:ins w:id="2100" w:author="Patrick Findler" w:date="2019-10-05T17:46:00Z">
        <w:r w:rsidR="005538C0">
          <w:t xml:space="preserve">In </w:t>
        </w:r>
      </w:ins>
      <w:r>
        <w:t xml:space="preserve">the Israeli group, none of the effects </w:t>
      </w:r>
      <w:del w:id="2101" w:author="Patrick Findler" w:date="2019-10-05T17:46:00Z">
        <w:r w:rsidDel="005538C0">
          <w:delText xml:space="preserve">are </w:delText>
        </w:r>
      </w:del>
      <w:ins w:id="2102" w:author="Patrick Findler" w:date="2019-10-05T17:46:00Z">
        <w:r w:rsidR="005538C0">
          <w:t xml:space="preserve">were </w:t>
        </w:r>
      </w:ins>
      <w:r>
        <w:t xml:space="preserve">statistically significant. </w:t>
      </w:r>
    </w:p>
    <w:tbl>
      <w:tblPr>
        <w:tblpPr w:leftFromText="180" w:rightFromText="180" w:bottomFromText="160" w:vertAnchor="text" w:horzAnchor="margin" w:tblpY="232"/>
        <w:tblW w:w="9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3619"/>
        <w:gridCol w:w="3220"/>
      </w:tblGrid>
      <w:tr w:rsidR="001A5819" w14:paraId="4FC0EC79" w14:textId="77777777" w:rsidTr="00132DB0">
        <w:trPr>
          <w:trHeight w:val="263"/>
        </w:trPr>
        <w:tc>
          <w:tcPr>
            <w:tcW w:w="9088" w:type="dxa"/>
            <w:gridSpan w:val="3"/>
            <w:tcBorders>
              <w:top w:val="single" w:sz="4" w:space="0" w:color="auto"/>
              <w:left w:val="single" w:sz="4" w:space="0" w:color="auto"/>
              <w:bottom w:val="single" w:sz="4" w:space="0" w:color="auto"/>
              <w:right w:val="single" w:sz="4" w:space="0" w:color="auto"/>
            </w:tcBorders>
            <w:hideMark/>
          </w:tcPr>
          <w:p w14:paraId="24619C96" w14:textId="6D2A1C95" w:rsidR="001A5819" w:rsidRDefault="001A5819" w:rsidP="001A5819">
            <w:pPr>
              <w:spacing w:after="0"/>
              <w:jc w:val="both"/>
              <w:rPr>
                <w:rFonts w:eastAsia="Times New Roman"/>
                <w:b/>
                <w:bCs/>
                <w:color w:val="000000"/>
                <w:sz w:val="28"/>
                <w:szCs w:val="28"/>
              </w:rPr>
            </w:pPr>
            <w:r>
              <w:rPr>
                <w:b/>
                <w:bCs/>
                <w:sz w:val="28"/>
                <w:szCs w:val="28"/>
              </w:rPr>
              <w:t xml:space="preserve">Table 7: Binary </w:t>
            </w:r>
            <w:del w:id="2103" w:author="Patrick Findler" w:date="2019-10-05T17:41:00Z">
              <w:r w:rsidDel="005136DA">
                <w:rPr>
                  <w:b/>
                  <w:bCs/>
                  <w:sz w:val="28"/>
                  <w:szCs w:val="28"/>
                </w:rPr>
                <w:delText xml:space="preserve">Logit </w:delText>
              </w:r>
            </w:del>
            <w:ins w:id="2104" w:author="Patrick Findler" w:date="2019-10-05T17:41:00Z">
              <w:r w:rsidR="005136DA">
                <w:rPr>
                  <w:b/>
                  <w:bCs/>
                  <w:sz w:val="28"/>
                  <w:szCs w:val="28"/>
                </w:rPr>
                <w:t xml:space="preserve">logit </w:t>
              </w:r>
            </w:ins>
            <w:del w:id="2105" w:author="Patrick Findler" w:date="2019-10-05T17:41:00Z">
              <w:r w:rsidDel="005136DA">
                <w:rPr>
                  <w:b/>
                  <w:bCs/>
                  <w:sz w:val="28"/>
                  <w:szCs w:val="28"/>
                </w:rPr>
                <w:delText xml:space="preserve">Regression </w:delText>
              </w:r>
            </w:del>
            <w:ins w:id="2106" w:author="Patrick Findler" w:date="2019-10-05T17:41:00Z">
              <w:r w:rsidR="005136DA">
                <w:rPr>
                  <w:b/>
                  <w:bCs/>
                  <w:sz w:val="28"/>
                  <w:szCs w:val="28"/>
                </w:rPr>
                <w:t xml:space="preserve">regression </w:t>
              </w:r>
            </w:ins>
            <w:r>
              <w:rPr>
                <w:b/>
                <w:bCs/>
                <w:sz w:val="28"/>
                <w:szCs w:val="28"/>
              </w:rPr>
              <w:t>of odds for sense of belonging to Jewish and Israeli groups among Jewish students</w:t>
            </w:r>
          </w:p>
        </w:tc>
      </w:tr>
      <w:tr w:rsidR="001A5819" w14:paraId="34A8D64F" w14:textId="77777777" w:rsidTr="00132DB0">
        <w:trPr>
          <w:trHeight w:val="263"/>
        </w:trPr>
        <w:tc>
          <w:tcPr>
            <w:tcW w:w="2249" w:type="dxa"/>
            <w:tcBorders>
              <w:top w:val="single" w:sz="4" w:space="0" w:color="auto"/>
              <w:left w:val="single" w:sz="4" w:space="0" w:color="auto"/>
              <w:bottom w:val="single" w:sz="4" w:space="0" w:color="auto"/>
              <w:right w:val="single" w:sz="4" w:space="0" w:color="auto"/>
            </w:tcBorders>
          </w:tcPr>
          <w:p w14:paraId="373CD0D3" w14:textId="77777777" w:rsidR="001A5819" w:rsidRDefault="001A5819" w:rsidP="001A5819">
            <w:pPr>
              <w:spacing w:after="0"/>
              <w:jc w:val="both"/>
              <w:rPr>
                <w:rFonts w:eastAsia="Times New Roman"/>
                <w:color w:val="000000"/>
              </w:rPr>
            </w:pPr>
          </w:p>
        </w:tc>
        <w:tc>
          <w:tcPr>
            <w:tcW w:w="3619" w:type="dxa"/>
            <w:tcBorders>
              <w:top w:val="single" w:sz="4" w:space="0" w:color="auto"/>
              <w:left w:val="single" w:sz="4" w:space="0" w:color="auto"/>
              <w:bottom w:val="single" w:sz="4" w:space="0" w:color="auto"/>
              <w:right w:val="single" w:sz="4" w:space="0" w:color="auto"/>
            </w:tcBorders>
            <w:noWrap/>
            <w:hideMark/>
          </w:tcPr>
          <w:p w14:paraId="3323F396" w14:textId="72C81E87" w:rsidR="001A5819" w:rsidRDefault="001A5819" w:rsidP="001A5819">
            <w:pPr>
              <w:spacing w:after="0"/>
              <w:jc w:val="both"/>
              <w:rPr>
                <w:rFonts w:eastAsia="Times New Roman"/>
                <w:b/>
                <w:bCs/>
                <w:color w:val="000000"/>
              </w:rPr>
            </w:pPr>
            <w:del w:id="2107" w:author="Patrick Findler" w:date="2019-10-05T17:46:00Z">
              <w:r w:rsidDel="005538C0">
                <w:rPr>
                  <w:rFonts w:eastAsia="Times New Roman"/>
                  <w:b/>
                  <w:bCs/>
                  <w:color w:val="000000"/>
                </w:rPr>
                <w:delText xml:space="preserve">Belong </w:delText>
              </w:r>
            </w:del>
            <w:ins w:id="2108" w:author="Patrick Findler" w:date="2019-10-05T17:46:00Z">
              <w:r w:rsidR="005538C0">
                <w:rPr>
                  <w:rFonts w:eastAsia="Times New Roman"/>
                  <w:b/>
                  <w:bCs/>
                  <w:color w:val="000000"/>
                </w:rPr>
                <w:t xml:space="preserve">Belonging to the </w:t>
              </w:r>
            </w:ins>
            <w:del w:id="2109" w:author="Patrick Findler" w:date="2019-10-05T17:46:00Z">
              <w:r w:rsidDel="005538C0">
                <w:rPr>
                  <w:rFonts w:eastAsia="Times New Roman"/>
                  <w:b/>
                  <w:bCs/>
                  <w:color w:val="000000"/>
                </w:rPr>
                <w:delText>Jews</w:delText>
              </w:r>
            </w:del>
            <w:ins w:id="2110" w:author="Patrick Findler" w:date="2019-10-05T17:46:00Z">
              <w:r w:rsidR="005538C0">
                <w:rPr>
                  <w:rFonts w:eastAsia="Times New Roman"/>
                  <w:b/>
                  <w:bCs/>
                  <w:color w:val="000000"/>
                </w:rPr>
                <w:t>Jewish</w:t>
              </w:r>
            </w:ins>
            <w:ins w:id="2111" w:author="Patrick Findler" w:date="2019-10-06T14:45:00Z">
              <w:r w:rsidR="00F52C90">
                <w:rPr>
                  <w:rFonts w:eastAsia="Times New Roman"/>
                  <w:b/>
                  <w:bCs/>
                  <w:color w:val="000000"/>
                </w:rPr>
                <w:t xml:space="preserve"> </w:t>
              </w:r>
            </w:ins>
            <w:ins w:id="2112" w:author="Patrick Findler" w:date="2019-10-05T17:46:00Z">
              <w:r w:rsidR="005538C0">
                <w:rPr>
                  <w:rFonts w:eastAsia="Times New Roman"/>
                  <w:b/>
                  <w:bCs/>
                  <w:color w:val="000000"/>
                </w:rPr>
                <w:t>Group</w:t>
              </w:r>
            </w:ins>
          </w:p>
        </w:tc>
        <w:tc>
          <w:tcPr>
            <w:tcW w:w="3220" w:type="dxa"/>
            <w:tcBorders>
              <w:top w:val="single" w:sz="4" w:space="0" w:color="auto"/>
              <w:left w:val="single" w:sz="4" w:space="0" w:color="auto"/>
              <w:bottom w:val="single" w:sz="4" w:space="0" w:color="auto"/>
              <w:right w:val="single" w:sz="4" w:space="0" w:color="auto"/>
            </w:tcBorders>
            <w:noWrap/>
            <w:hideMark/>
          </w:tcPr>
          <w:p w14:paraId="05449F88" w14:textId="080C57D8" w:rsidR="001A5819" w:rsidRDefault="001A5819" w:rsidP="001A5819">
            <w:pPr>
              <w:spacing w:after="0"/>
              <w:jc w:val="both"/>
              <w:rPr>
                <w:rFonts w:eastAsia="Times New Roman"/>
                <w:b/>
                <w:bCs/>
                <w:color w:val="000000"/>
              </w:rPr>
            </w:pPr>
            <w:del w:id="2113" w:author="Patrick Findler" w:date="2019-10-05T17:46:00Z">
              <w:r w:rsidDel="005538C0">
                <w:rPr>
                  <w:rFonts w:eastAsia="Times New Roman"/>
                  <w:b/>
                  <w:bCs/>
                  <w:color w:val="000000"/>
                </w:rPr>
                <w:delText xml:space="preserve">Belong </w:delText>
              </w:r>
            </w:del>
            <w:ins w:id="2114" w:author="Patrick Findler" w:date="2019-10-05T17:46:00Z">
              <w:r w:rsidR="005538C0">
                <w:rPr>
                  <w:rFonts w:eastAsia="Times New Roman"/>
                  <w:b/>
                  <w:bCs/>
                  <w:color w:val="000000"/>
                </w:rPr>
                <w:t xml:space="preserve">Belonging to the </w:t>
              </w:r>
            </w:ins>
            <w:r>
              <w:rPr>
                <w:rFonts w:eastAsia="Times New Roman"/>
                <w:b/>
                <w:bCs/>
                <w:color w:val="000000"/>
              </w:rPr>
              <w:t xml:space="preserve">Israeli </w:t>
            </w:r>
            <w:ins w:id="2115" w:author="Patrick Findler" w:date="2019-10-05T17:46:00Z">
              <w:r w:rsidR="005538C0">
                <w:rPr>
                  <w:rFonts w:eastAsia="Times New Roman"/>
                  <w:b/>
                  <w:bCs/>
                  <w:color w:val="000000"/>
                </w:rPr>
                <w:t>Group</w:t>
              </w:r>
            </w:ins>
          </w:p>
        </w:tc>
      </w:tr>
      <w:tr w:rsidR="001A5819" w:rsidRPr="003D1B62" w14:paraId="1F16D176" w14:textId="77777777" w:rsidTr="00132DB0">
        <w:trPr>
          <w:trHeight w:val="263"/>
        </w:trPr>
        <w:tc>
          <w:tcPr>
            <w:tcW w:w="2249" w:type="dxa"/>
            <w:tcBorders>
              <w:top w:val="single" w:sz="4" w:space="0" w:color="auto"/>
              <w:left w:val="single" w:sz="4" w:space="0" w:color="auto"/>
              <w:bottom w:val="single" w:sz="4" w:space="0" w:color="auto"/>
              <w:right w:val="single" w:sz="4" w:space="0" w:color="auto"/>
            </w:tcBorders>
            <w:hideMark/>
          </w:tcPr>
          <w:p w14:paraId="4C326D7D" w14:textId="77777777" w:rsidR="001A5819" w:rsidRPr="003D1B62" w:rsidRDefault="001A5819" w:rsidP="001A5819">
            <w:pPr>
              <w:spacing w:after="0"/>
              <w:jc w:val="both"/>
              <w:rPr>
                <w:rFonts w:eastAsia="Times New Roman"/>
                <w:b/>
                <w:bCs/>
                <w:color w:val="000000"/>
              </w:rPr>
            </w:pPr>
            <w:r w:rsidRPr="003D1B62">
              <w:rPr>
                <w:rFonts w:eastAsia="Times New Roman"/>
                <w:b/>
                <w:bCs/>
                <w:color w:val="000000"/>
              </w:rPr>
              <w:t>Age</w:t>
            </w:r>
          </w:p>
        </w:tc>
        <w:tc>
          <w:tcPr>
            <w:tcW w:w="3619" w:type="dxa"/>
            <w:tcBorders>
              <w:top w:val="single" w:sz="4" w:space="0" w:color="auto"/>
              <w:left w:val="single" w:sz="4" w:space="0" w:color="auto"/>
              <w:bottom w:val="single" w:sz="4" w:space="0" w:color="auto"/>
              <w:right w:val="single" w:sz="4" w:space="0" w:color="auto"/>
            </w:tcBorders>
            <w:noWrap/>
          </w:tcPr>
          <w:p w14:paraId="459F379D" w14:textId="77777777" w:rsidR="001A5819" w:rsidRPr="003D1B62" w:rsidRDefault="001A5819" w:rsidP="001A5819">
            <w:pPr>
              <w:spacing w:after="0"/>
              <w:jc w:val="both"/>
              <w:rPr>
                <w:rFonts w:eastAsia="Times New Roman"/>
                <w:color w:val="000000"/>
              </w:rPr>
            </w:pPr>
            <w:r w:rsidRPr="00433796">
              <w:rPr>
                <w:color w:val="010205"/>
              </w:rPr>
              <w:t>.011</w:t>
            </w:r>
            <w:r w:rsidRPr="003D1B62">
              <w:rPr>
                <w:color w:val="010205"/>
              </w:rPr>
              <w:t xml:space="preserve"> (.589)</w:t>
            </w:r>
          </w:p>
        </w:tc>
        <w:tc>
          <w:tcPr>
            <w:tcW w:w="3220" w:type="dxa"/>
            <w:tcBorders>
              <w:top w:val="single" w:sz="4" w:space="0" w:color="auto"/>
              <w:left w:val="single" w:sz="4" w:space="0" w:color="auto"/>
              <w:bottom w:val="single" w:sz="4" w:space="0" w:color="auto"/>
              <w:right w:val="single" w:sz="4" w:space="0" w:color="auto"/>
            </w:tcBorders>
            <w:noWrap/>
          </w:tcPr>
          <w:p w14:paraId="08256EC3" w14:textId="77777777" w:rsidR="001A5819" w:rsidRPr="003D1B62" w:rsidRDefault="001A5819" w:rsidP="001A5819">
            <w:pPr>
              <w:spacing w:after="0"/>
              <w:jc w:val="both"/>
              <w:rPr>
                <w:rFonts w:eastAsia="Times New Roman"/>
                <w:color w:val="000000"/>
              </w:rPr>
            </w:pPr>
            <w:r w:rsidRPr="00433796">
              <w:rPr>
                <w:color w:val="010205"/>
              </w:rPr>
              <w:t>-.600</w:t>
            </w:r>
            <w:r w:rsidRPr="003D1B62">
              <w:rPr>
                <w:color w:val="010205"/>
              </w:rPr>
              <w:t xml:space="preserve"> (.597)</w:t>
            </w:r>
          </w:p>
        </w:tc>
      </w:tr>
      <w:tr w:rsidR="001A5819" w:rsidRPr="003D1B62" w14:paraId="35EC280B" w14:textId="77777777" w:rsidTr="00132DB0">
        <w:trPr>
          <w:trHeight w:val="433"/>
        </w:trPr>
        <w:tc>
          <w:tcPr>
            <w:tcW w:w="2249" w:type="dxa"/>
            <w:tcBorders>
              <w:top w:val="single" w:sz="4" w:space="0" w:color="auto"/>
              <w:left w:val="single" w:sz="4" w:space="0" w:color="auto"/>
              <w:bottom w:val="single" w:sz="4" w:space="0" w:color="auto"/>
              <w:right w:val="single" w:sz="4" w:space="0" w:color="auto"/>
            </w:tcBorders>
            <w:hideMark/>
          </w:tcPr>
          <w:p w14:paraId="496E4C32" w14:textId="77777777" w:rsidR="001A5819" w:rsidRPr="003D1B62" w:rsidRDefault="001A5819" w:rsidP="001A5819">
            <w:pPr>
              <w:spacing w:after="0"/>
              <w:jc w:val="both"/>
              <w:rPr>
                <w:rFonts w:eastAsia="Times New Roman"/>
                <w:b/>
                <w:bCs/>
                <w:color w:val="000000"/>
              </w:rPr>
            </w:pPr>
            <w:r w:rsidRPr="003D1B62">
              <w:rPr>
                <w:rFonts w:eastAsia="Times New Roman"/>
                <w:b/>
                <w:bCs/>
                <w:color w:val="000000"/>
              </w:rPr>
              <w:t>Multicultural</w:t>
            </w:r>
          </w:p>
          <w:p w14:paraId="276DFA13" w14:textId="77777777" w:rsidR="001A5819" w:rsidRPr="003D1B62" w:rsidRDefault="001A5819" w:rsidP="001A5819">
            <w:pPr>
              <w:spacing w:after="0"/>
              <w:jc w:val="both"/>
              <w:rPr>
                <w:rFonts w:eastAsia="Times New Roman"/>
                <w:b/>
                <w:bCs/>
                <w:color w:val="000000"/>
              </w:rPr>
            </w:pPr>
            <w:r w:rsidRPr="003D1B62">
              <w:rPr>
                <w:rFonts w:eastAsia="Times New Roman"/>
                <w:b/>
                <w:bCs/>
                <w:color w:val="000000"/>
              </w:rPr>
              <w:t>School</w:t>
            </w:r>
          </w:p>
        </w:tc>
        <w:tc>
          <w:tcPr>
            <w:tcW w:w="3619" w:type="dxa"/>
            <w:tcBorders>
              <w:top w:val="single" w:sz="4" w:space="0" w:color="auto"/>
              <w:left w:val="single" w:sz="4" w:space="0" w:color="auto"/>
              <w:bottom w:val="single" w:sz="4" w:space="0" w:color="auto"/>
              <w:right w:val="single" w:sz="4" w:space="0" w:color="auto"/>
            </w:tcBorders>
            <w:noWrap/>
          </w:tcPr>
          <w:p w14:paraId="411F718F" w14:textId="77777777" w:rsidR="001A5819" w:rsidRPr="003D1B62" w:rsidRDefault="001A5819" w:rsidP="001A5819">
            <w:pPr>
              <w:spacing w:after="0"/>
              <w:jc w:val="both"/>
              <w:rPr>
                <w:rFonts w:eastAsia="Times New Roman"/>
                <w:color w:val="000000"/>
              </w:rPr>
            </w:pPr>
            <w:r w:rsidRPr="00433796">
              <w:rPr>
                <w:color w:val="010205"/>
              </w:rPr>
              <w:t>.242</w:t>
            </w:r>
            <w:r w:rsidRPr="003D1B62">
              <w:rPr>
                <w:color w:val="010205"/>
              </w:rPr>
              <w:t xml:space="preserve"> (.530)</w:t>
            </w:r>
          </w:p>
        </w:tc>
        <w:tc>
          <w:tcPr>
            <w:tcW w:w="3220" w:type="dxa"/>
            <w:tcBorders>
              <w:top w:val="single" w:sz="4" w:space="0" w:color="auto"/>
              <w:left w:val="single" w:sz="4" w:space="0" w:color="auto"/>
              <w:bottom w:val="single" w:sz="4" w:space="0" w:color="auto"/>
              <w:right w:val="single" w:sz="4" w:space="0" w:color="auto"/>
            </w:tcBorders>
            <w:noWrap/>
          </w:tcPr>
          <w:p w14:paraId="6E545FCD" w14:textId="77777777" w:rsidR="001A5819" w:rsidRPr="003D1B62" w:rsidRDefault="001A5819" w:rsidP="001A5819">
            <w:pPr>
              <w:spacing w:after="0"/>
              <w:jc w:val="both"/>
              <w:rPr>
                <w:rFonts w:eastAsia="Times New Roman"/>
                <w:color w:val="000000"/>
              </w:rPr>
            </w:pPr>
            <w:r w:rsidRPr="00433796">
              <w:rPr>
                <w:color w:val="010205"/>
              </w:rPr>
              <w:t>-.522</w:t>
            </w:r>
            <w:r w:rsidRPr="003D1B62">
              <w:rPr>
                <w:color w:val="010205"/>
              </w:rPr>
              <w:t xml:space="preserve"> (.611)</w:t>
            </w:r>
          </w:p>
        </w:tc>
      </w:tr>
      <w:tr w:rsidR="001A5819" w:rsidRPr="003D1B62" w14:paraId="71038776" w14:textId="77777777" w:rsidTr="00132DB0">
        <w:trPr>
          <w:trHeight w:val="433"/>
        </w:trPr>
        <w:tc>
          <w:tcPr>
            <w:tcW w:w="2249" w:type="dxa"/>
            <w:tcBorders>
              <w:top w:val="single" w:sz="4" w:space="0" w:color="auto"/>
              <w:left w:val="single" w:sz="4" w:space="0" w:color="auto"/>
              <w:bottom w:val="single" w:sz="4" w:space="0" w:color="auto"/>
              <w:right w:val="single" w:sz="4" w:space="0" w:color="auto"/>
            </w:tcBorders>
            <w:hideMark/>
          </w:tcPr>
          <w:p w14:paraId="3FC90F7A" w14:textId="77777777" w:rsidR="001A5819" w:rsidRPr="003D1B62" w:rsidRDefault="001A5819" w:rsidP="001A5819">
            <w:pPr>
              <w:spacing w:after="0"/>
              <w:jc w:val="both"/>
              <w:rPr>
                <w:rFonts w:eastAsia="Times New Roman"/>
                <w:b/>
                <w:bCs/>
                <w:color w:val="000000"/>
              </w:rPr>
            </w:pPr>
            <w:r w:rsidRPr="003D1B62">
              <w:rPr>
                <w:rFonts w:eastAsia="Times New Roman"/>
                <w:b/>
                <w:bCs/>
                <w:color w:val="000000"/>
              </w:rPr>
              <w:t>Hebrew Mixed</w:t>
            </w:r>
          </w:p>
        </w:tc>
        <w:tc>
          <w:tcPr>
            <w:tcW w:w="3619" w:type="dxa"/>
            <w:tcBorders>
              <w:top w:val="single" w:sz="4" w:space="0" w:color="auto"/>
              <w:left w:val="single" w:sz="4" w:space="0" w:color="auto"/>
              <w:bottom w:val="single" w:sz="4" w:space="0" w:color="auto"/>
              <w:right w:val="single" w:sz="4" w:space="0" w:color="auto"/>
            </w:tcBorders>
            <w:noWrap/>
          </w:tcPr>
          <w:p w14:paraId="1F63A13A" w14:textId="77777777" w:rsidR="001A5819" w:rsidRPr="003D1B62" w:rsidRDefault="001A5819" w:rsidP="001A5819">
            <w:pPr>
              <w:spacing w:after="0"/>
              <w:jc w:val="both"/>
              <w:rPr>
                <w:rFonts w:eastAsia="Times New Roman"/>
                <w:color w:val="000000"/>
              </w:rPr>
            </w:pPr>
            <w:r w:rsidRPr="00433796">
              <w:rPr>
                <w:color w:val="010205"/>
              </w:rPr>
              <w:t>.464</w:t>
            </w:r>
            <w:r w:rsidRPr="003D1B62">
              <w:rPr>
                <w:color w:val="010205"/>
              </w:rPr>
              <w:t xml:space="preserve"> (.496)</w:t>
            </w:r>
          </w:p>
        </w:tc>
        <w:tc>
          <w:tcPr>
            <w:tcW w:w="3220" w:type="dxa"/>
            <w:tcBorders>
              <w:top w:val="single" w:sz="4" w:space="0" w:color="auto"/>
              <w:left w:val="single" w:sz="4" w:space="0" w:color="auto"/>
              <w:bottom w:val="single" w:sz="4" w:space="0" w:color="auto"/>
              <w:right w:val="single" w:sz="4" w:space="0" w:color="auto"/>
            </w:tcBorders>
            <w:noWrap/>
          </w:tcPr>
          <w:p w14:paraId="4C2CE2BF" w14:textId="77777777" w:rsidR="001A5819" w:rsidRPr="003D1B62" w:rsidRDefault="001A5819" w:rsidP="001A5819">
            <w:pPr>
              <w:spacing w:after="0"/>
              <w:jc w:val="both"/>
              <w:rPr>
                <w:rFonts w:eastAsia="Times New Roman"/>
                <w:color w:val="000000"/>
              </w:rPr>
            </w:pPr>
            <w:r w:rsidRPr="00433796">
              <w:rPr>
                <w:color w:val="010205"/>
              </w:rPr>
              <w:t>.383</w:t>
            </w:r>
            <w:r w:rsidRPr="003D1B62">
              <w:rPr>
                <w:color w:val="010205"/>
              </w:rPr>
              <w:t xml:space="preserve"> (.613)</w:t>
            </w:r>
          </w:p>
        </w:tc>
      </w:tr>
      <w:tr w:rsidR="001A5819" w:rsidRPr="003D1B62" w14:paraId="265E2C02" w14:textId="77777777" w:rsidTr="00132DB0">
        <w:trPr>
          <w:trHeight w:val="272"/>
        </w:trPr>
        <w:tc>
          <w:tcPr>
            <w:tcW w:w="2249" w:type="dxa"/>
            <w:tcBorders>
              <w:top w:val="single" w:sz="4" w:space="0" w:color="auto"/>
              <w:left w:val="single" w:sz="4" w:space="0" w:color="auto"/>
              <w:bottom w:val="single" w:sz="4" w:space="0" w:color="auto"/>
              <w:right w:val="single" w:sz="4" w:space="0" w:color="auto"/>
            </w:tcBorders>
            <w:hideMark/>
          </w:tcPr>
          <w:p w14:paraId="2F709E0C" w14:textId="77777777" w:rsidR="001A5819" w:rsidRPr="003D1B62" w:rsidRDefault="001A5819" w:rsidP="001A5819">
            <w:pPr>
              <w:spacing w:after="0"/>
              <w:jc w:val="both"/>
              <w:rPr>
                <w:rFonts w:eastAsia="Times New Roman"/>
                <w:b/>
                <w:bCs/>
                <w:color w:val="000000"/>
              </w:rPr>
            </w:pPr>
            <w:r w:rsidRPr="003D1B62">
              <w:rPr>
                <w:rFonts w:eastAsia="Times New Roman"/>
                <w:b/>
                <w:bCs/>
                <w:color w:val="000000"/>
              </w:rPr>
              <w:t>Boys</w:t>
            </w:r>
          </w:p>
        </w:tc>
        <w:tc>
          <w:tcPr>
            <w:tcW w:w="3619" w:type="dxa"/>
            <w:tcBorders>
              <w:top w:val="single" w:sz="4" w:space="0" w:color="auto"/>
              <w:left w:val="single" w:sz="4" w:space="0" w:color="auto"/>
              <w:bottom w:val="single" w:sz="4" w:space="0" w:color="auto"/>
              <w:right w:val="single" w:sz="4" w:space="0" w:color="auto"/>
            </w:tcBorders>
            <w:noWrap/>
          </w:tcPr>
          <w:p w14:paraId="0E6C06A8" w14:textId="77777777" w:rsidR="001A5819" w:rsidRPr="003D1B62" w:rsidRDefault="001A5819" w:rsidP="001A5819">
            <w:pPr>
              <w:spacing w:after="0"/>
              <w:jc w:val="both"/>
              <w:rPr>
                <w:rFonts w:eastAsia="Times New Roman"/>
                <w:color w:val="000000"/>
              </w:rPr>
            </w:pPr>
            <w:r w:rsidRPr="00433796">
              <w:rPr>
                <w:color w:val="010205"/>
              </w:rPr>
              <w:t>-.584</w:t>
            </w:r>
            <w:r w:rsidRPr="003D1B62">
              <w:rPr>
                <w:color w:val="010205"/>
              </w:rPr>
              <w:t xml:space="preserve"> (.370)</w:t>
            </w:r>
          </w:p>
        </w:tc>
        <w:tc>
          <w:tcPr>
            <w:tcW w:w="3220" w:type="dxa"/>
            <w:tcBorders>
              <w:top w:val="single" w:sz="4" w:space="0" w:color="auto"/>
              <w:left w:val="single" w:sz="4" w:space="0" w:color="auto"/>
              <w:bottom w:val="single" w:sz="4" w:space="0" w:color="auto"/>
              <w:right w:val="single" w:sz="4" w:space="0" w:color="auto"/>
            </w:tcBorders>
            <w:noWrap/>
          </w:tcPr>
          <w:p w14:paraId="61481BC5" w14:textId="77777777" w:rsidR="001A5819" w:rsidRPr="003D1B62" w:rsidRDefault="001A5819" w:rsidP="001A5819">
            <w:pPr>
              <w:spacing w:after="0"/>
              <w:jc w:val="both"/>
              <w:rPr>
                <w:rFonts w:eastAsia="Times New Roman"/>
                <w:color w:val="000000"/>
              </w:rPr>
            </w:pPr>
            <w:r w:rsidRPr="00433796">
              <w:rPr>
                <w:color w:val="010205"/>
              </w:rPr>
              <w:t>.179</w:t>
            </w:r>
            <w:r w:rsidRPr="003D1B62">
              <w:rPr>
                <w:color w:val="010205"/>
              </w:rPr>
              <w:t xml:space="preserve"> (.425)</w:t>
            </w:r>
          </w:p>
        </w:tc>
      </w:tr>
      <w:tr w:rsidR="001A5819" w:rsidRPr="003D1B62" w14:paraId="44C91DCC" w14:textId="77777777" w:rsidTr="00132DB0">
        <w:trPr>
          <w:trHeight w:val="272"/>
        </w:trPr>
        <w:tc>
          <w:tcPr>
            <w:tcW w:w="2249" w:type="dxa"/>
            <w:tcBorders>
              <w:top w:val="single" w:sz="4" w:space="0" w:color="auto"/>
              <w:left w:val="single" w:sz="4" w:space="0" w:color="auto"/>
              <w:bottom w:val="single" w:sz="4" w:space="0" w:color="auto"/>
              <w:right w:val="single" w:sz="4" w:space="0" w:color="auto"/>
            </w:tcBorders>
          </w:tcPr>
          <w:p w14:paraId="05CB2198" w14:textId="77777777" w:rsidR="001A5819" w:rsidRPr="003D1B62" w:rsidRDefault="001A5819" w:rsidP="001A5819">
            <w:pPr>
              <w:spacing w:after="0"/>
              <w:jc w:val="both"/>
              <w:rPr>
                <w:rFonts w:eastAsia="Times New Roman"/>
                <w:b/>
                <w:bCs/>
                <w:color w:val="000000"/>
              </w:rPr>
            </w:pPr>
            <w:r w:rsidRPr="003D1B62">
              <w:rPr>
                <w:rFonts w:eastAsia="Times New Roman"/>
                <w:b/>
                <w:bCs/>
                <w:color w:val="000000"/>
              </w:rPr>
              <w:t>Religio</w:t>
            </w:r>
            <w:r>
              <w:rPr>
                <w:rFonts w:eastAsia="Times New Roman"/>
                <w:b/>
                <w:bCs/>
                <w:color w:val="000000"/>
              </w:rPr>
              <w:t>sity</w:t>
            </w:r>
            <w:r w:rsidRPr="003D1B62">
              <w:rPr>
                <w:rFonts w:eastAsia="Times New Roman"/>
                <w:b/>
                <w:bCs/>
                <w:color w:val="000000"/>
              </w:rPr>
              <w:t xml:space="preserve"> </w:t>
            </w:r>
          </w:p>
        </w:tc>
        <w:tc>
          <w:tcPr>
            <w:tcW w:w="3619" w:type="dxa"/>
            <w:tcBorders>
              <w:top w:val="single" w:sz="4" w:space="0" w:color="auto"/>
              <w:left w:val="single" w:sz="4" w:space="0" w:color="auto"/>
              <w:bottom w:val="single" w:sz="4" w:space="0" w:color="auto"/>
              <w:right w:val="single" w:sz="4" w:space="0" w:color="auto"/>
            </w:tcBorders>
            <w:noWrap/>
          </w:tcPr>
          <w:p w14:paraId="5CD48807" w14:textId="77777777" w:rsidR="001A5819" w:rsidRPr="003D1B62" w:rsidDel="00433796" w:rsidRDefault="001A5819" w:rsidP="001A5819">
            <w:pPr>
              <w:spacing w:after="0"/>
              <w:jc w:val="both"/>
              <w:rPr>
                <w:color w:val="010205"/>
              </w:rPr>
            </w:pPr>
            <w:r w:rsidRPr="00433796">
              <w:rPr>
                <w:color w:val="010205"/>
              </w:rPr>
              <w:t>.795</w:t>
            </w:r>
            <w:r w:rsidRPr="003D1B62">
              <w:rPr>
                <w:color w:val="010205"/>
              </w:rPr>
              <w:t xml:space="preserve"> (.294)</w:t>
            </w:r>
            <w:r>
              <w:rPr>
                <w:color w:val="010205"/>
              </w:rPr>
              <w:t>*</w:t>
            </w:r>
          </w:p>
        </w:tc>
        <w:tc>
          <w:tcPr>
            <w:tcW w:w="3220" w:type="dxa"/>
            <w:tcBorders>
              <w:top w:val="single" w:sz="4" w:space="0" w:color="auto"/>
              <w:left w:val="single" w:sz="4" w:space="0" w:color="auto"/>
              <w:bottom w:val="single" w:sz="4" w:space="0" w:color="auto"/>
              <w:right w:val="single" w:sz="4" w:space="0" w:color="auto"/>
            </w:tcBorders>
            <w:noWrap/>
          </w:tcPr>
          <w:p w14:paraId="60735D24" w14:textId="77777777" w:rsidR="001A5819" w:rsidRPr="003D1B62" w:rsidDel="00433796" w:rsidRDefault="001A5819" w:rsidP="001A5819">
            <w:pPr>
              <w:spacing w:after="0"/>
              <w:jc w:val="both"/>
              <w:rPr>
                <w:color w:val="010205"/>
              </w:rPr>
            </w:pPr>
            <w:r w:rsidRPr="00433796">
              <w:rPr>
                <w:color w:val="010205"/>
              </w:rPr>
              <w:t>.203</w:t>
            </w:r>
            <w:r w:rsidRPr="003D1B62">
              <w:rPr>
                <w:color w:val="010205"/>
              </w:rPr>
              <w:t xml:space="preserve"> (.278)</w:t>
            </w:r>
          </w:p>
        </w:tc>
      </w:tr>
      <w:tr w:rsidR="001A5819" w:rsidRPr="003D1B62" w14:paraId="34FBDA2C" w14:textId="77777777" w:rsidTr="00132DB0">
        <w:trPr>
          <w:trHeight w:val="272"/>
        </w:trPr>
        <w:tc>
          <w:tcPr>
            <w:tcW w:w="2249" w:type="dxa"/>
            <w:tcBorders>
              <w:top w:val="single" w:sz="4" w:space="0" w:color="auto"/>
              <w:left w:val="single" w:sz="4" w:space="0" w:color="auto"/>
              <w:bottom w:val="single" w:sz="4" w:space="0" w:color="auto"/>
              <w:right w:val="single" w:sz="4" w:space="0" w:color="auto"/>
            </w:tcBorders>
          </w:tcPr>
          <w:p w14:paraId="7288EE47" w14:textId="614DBE41" w:rsidR="001A5819" w:rsidRPr="003D1B62" w:rsidRDefault="001A5819" w:rsidP="001A5819">
            <w:pPr>
              <w:spacing w:after="0"/>
              <w:jc w:val="both"/>
              <w:rPr>
                <w:rFonts w:eastAsia="Times New Roman"/>
                <w:b/>
                <w:bCs/>
                <w:color w:val="000000"/>
              </w:rPr>
            </w:pPr>
            <w:r w:rsidRPr="003D1B62">
              <w:rPr>
                <w:rFonts w:eastAsia="Times New Roman"/>
                <w:b/>
                <w:bCs/>
                <w:color w:val="000000"/>
              </w:rPr>
              <w:t xml:space="preserve">Educated </w:t>
            </w:r>
            <w:del w:id="2116" w:author="Patrick Findler" w:date="2019-10-05T17:41:00Z">
              <w:r w:rsidRPr="003D1B62" w:rsidDel="00B21CB7">
                <w:rPr>
                  <w:rFonts w:eastAsia="Times New Roman"/>
                  <w:b/>
                  <w:bCs/>
                  <w:color w:val="000000"/>
                </w:rPr>
                <w:delText>parents</w:delText>
              </w:r>
            </w:del>
            <w:ins w:id="2117" w:author="Patrick Findler" w:date="2019-10-05T17:41:00Z">
              <w:r w:rsidR="00B21CB7">
                <w:rPr>
                  <w:rFonts w:eastAsia="Times New Roman"/>
                  <w:b/>
                  <w:bCs/>
                  <w:color w:val="000000"/>
                </w:rPr>
                <w:t>P</w:t>
              </w:r>
              <w:r w:rsidR="00B21CB7" w:rsidRPr="003D1B62">
                <w:rPr>
                  <w:rFonts w:eastAsia="Times New Roman"/>
                  <w:b/>
                  <w:bCs/>
                  <w:color w:val="000000"/>
                </w:rPr>
                <w:t>arents</w:t>
              </w:r>
            </w:ins>
          </w:p>
        </w:tc>
        <w:tc>
          <w:tcPr>
            <w:tcW w:w="3619" w:type="dxa"/>
            <w:tcBorders>
              <w:top w:val="single" w:sz="4" w:space="0" w:color="auto"/>
              <w:left w:val="single" w:sz="4" w:space="0" w:color="auto"/>
              <w:bottom w:val="single" w:sz="4" w:space="0" w:color="auto"/>
              <w:right w:val="single" w:sz="4" w:space="0" w:color="auto"/>
            </w:tcBorders>
            <w:noWrap/>
          </w:tcPr>
          <w:p w14:paraId="0A2A0B76" w14:textId="77777777" w:rsidR="001A5819" w:rsidRPr="003D1B62" w:rsidDel="00433796" w:rsidRDefault="001A5819" w:rsidP="001A5819">
            <w:pPr>
              <w:spacing w:after="0"/>
              <w:jc w:val="both"/>
              <w:rPr>
                <w:color w:val="010205"/>
              </w:rPr>
            </w:pPr>
            <w:r w:rsidRPr="00433796">
              <w:rPr>
                <w:color w:val="010205"/>
              </w:rPr>
              <w:t>-.757</w:t>
            </w:r>
            <w:r w:rsidRPr="003D1B62">
              <w:rPr>
                <w:color w:val="010205"/>
              </w:rPr>
              <w:t xml:space="preserve"> (.375)</w:t>
            </w:r>
            <w:r>
              <w:rPr>
                <w:color w:val="010205"/>
              </w:rPr>
              <w:t>*</w:t>
            </w:r>
          </w:p>
        </w:tc>
        <w:tc>
          <w:tcPr>
            <w:tcW w:w="3220" w:type="dxa"/>
            <w:tcBorders>
              <w:top w:val="single" w:sz="4" w:space="0" w:color="auto"/>
              <w:left w:val="single" w:sz="4" w:space="0" w:color="auto"/>
              <w:bottom w:val="single" w:sz="4" w:space="0" w:color="auto"/>
              <w:right w:val="single" w:sz="4" w:space="0" w:color="auto"/>
            </w:tcBorders>
            <w:noWrap/>
          </w:tcPr>
          <w:p w14:paraId="0A06767A" w14:textId="77777777" w:rsidR="001A5819" w:rsidRPr="003D1B62" w:rsidDel="00433796" w:rsidRDefault="001A5819" w:rsidP="001A5819">
            <w:pPr>
              <w:spacing w:after="0"/>
              <w:jc w:val="both"/>
              <w:rPr>
                <w:color w:val="010205"/>
              </w:rPr>
            </w:pPr>
            <w:r w:rsidRPr="00433796">
              <w:rPr>
                <w:color w:val="010205"/>
              </w:rPr>
              <w:t>-.029</w:t>
            </w:r>
            <w:r w:rsidRPr="003D1B62">
              <w:rPr>
                <w:color w:val="010205"/>
              </w:rPr>
              <w:t xml:space="preserve"> (.435)</w:t>
            </w:r>
          </w:p>
        </w:tc>
      </w:tr>
      <w:tr w:rsidR="001A5819" w:rsidRPr="003D1B62" w14:paraId="17366718" w14:textId="77777777" w:rsidTr="00132DB0">
        <w:trPr>
          <w:trHeight w:val="272"/>
        </w:trPr>
        <w:tc>
          <w:tcPr>
            <w:tcW w:w="2249" w:type="dxa"/>
            <w:tcBorders>
              <w:top w:val="single" w:sz="4" w:space="0" w:color="auto"/>
              <w:left w:val="single" w:sz="4" w:space="0" w:color="auto"/>
              <w:bottom w:val="single" w:sz="4" w:space="0" w:color="auto"/>
              <w:right w:val="single" w:sz="4" w:space="0" w:color="auto"/>
            </w:tcBorders>
          </w:tcPr>
          <w:p w14:paraId="3CED9823" w14:textId="59FA3F18" w:rsidR="001A5819" w:rsidRPr="003D1B62" w:rsidRDefault="001A5819" w:rsidP="001A5819">
            <w:pPr>
              <w:spacing w:after="0"/>
              <w:jc w:val="both"/>
              <w:rPr>
                <w:rFonts w:eastAsia="Times New Roman"/>
                <w:b/>
                <w:bCs/>
                <w:color w:val="000000"/>
              </w:rPr>
            </w:pPr>
            <w:del w:id="2118" w:author="Patrick Findler" w:date="2019-10-05T17:41:00Z">
              <w:r w:rsidRPr="003D1B62" w:rsidDel="00B21CB7">
                <w:rPr>
                  <w:rFonts w:eastAsia="Times New Roman"/>
                  <w:b/>
                  <w:bCs/>
                  <w:color w:val="000000"/>
                </w:rPr>
                <w:delText>constant</w:delText>
              </w:r>
            </w:del>
            <w:ins w:id="2119" w:author="Patrick Findler" w:date="2019-10-05T17:41:00Z">
              <w:r w:rsidR="00B21CB7">
                <w:rPr>
                  <w:rFonts w:eastAsia="Times New Roman"/>
                  <w:b/>
                  <w:bCs/>
                  <w:color w:val="000000"/>
                </w:rPr>
                <w:t>C</w:t>
              </w:r>
              <w:r w:rsidR="00B21CB7" w:rsidRPr="003D1B62">
                <w:rPr>
                  <w:rFonts w:eastAsia="Times New Roman"/>
                  <w:b/>
                  <w:bCs/>
                  <w:color w:val="000000"/>
                </w:rPr>
                <w:t>onstant</w:t>
              </w:r>
            </w:ins>
          </w:p>
        </w:tc>
        <w:tc>
          <w:tcPr>
            <w:tcW w:w="3619" w:type="dxa"/>
            <w:tcBorders>
              <w:top w:val="single" w:sz="4" w:space="0" w:color="auto"/>
              <w:left w:val="single" w:sz="4" w:space="0" w:color="auto"/>
              <w:bottom w:val="single" w:sz="4" w:space="0" w:color="auto"/>
              <w:right w:val="single" w:sz="4" w:space="0" w:color="auto"/>
            </w:tcBorders>
            <w:noWrap/>
          </w:tcPr>
          <w:p w14:paraId="01F23B81" w14:textId="77777777" w:rsidR="001A5819" w:rsidRPr="003D1B62" w:rsidDel="00433796" w:rsidRDefault="001A5819" w:rsidP="001A5819">
            <w:pPr>
              <w:spacing w:after="0"/>
              <w:jc w:val="both"/>
              <w:rPr>
                <w:color w:val="010205"/>
              </w:rPr>
            </w:pPr>
            <w:r w:rsidRPr="00433796">
              <w:rPr>
                <w:color w:val="010205"/>
              </w:rPr>
              <w:t>.221</w:t>
            </w:r>
            <w:r w:rsidRPr="003D1B62">
              <w:rPr>
                <w:color w:val="010205"/>
              </w:rPr>
              <w:t xml:space="preserve"> (.562)</w:t>
            </w:r>
          </w:p>
        </w:tc>
        <w:tc>
          <w:tcPr>
            <w:tcW w:w="3220" w:type="dxa"/>
            <w:tcBorders>
              <w:top w:val="single" w:sz="4" w:space="0" w:color="auto"/>
              <w:left w:val="single" w:sz="4" w:space="0" w:color="auto"/>
              <w:bottom w:val="single" w:sz="4" w:space="0" w:color="auto"/>
              <w:right w:val="single" w:sz="4" w:space="0" w:color="auto"/>
            </w:tcBorders>
            <w:noWrap/>
          </w:tcPr>
          <w:p w14:paraId="44E16D99" w14:textId="77777777" w:rsidR="001A5819" w:rsidRPr="003D1B62" w:rsidDel="00433796" w:rsidRDefault="001A5819" w:rsidP="001A5819">
            <w:pPr>
              <w:spacing w:after="0"/>
              <w:jc w:val="both"/>
              <w:rPr>
                <w:color w:val="010205"/>
              </w:rPr>
            </w:pPr>
            <w:r w:rsidRPr="00433796">
              <w:rPr>
                <w:color w:val="010205"/>
              </w:rPr>
              <w:t>1.337</w:t>
            </w:r>
            <w:r w:rsidRPr="003D1B62">
              <w:rPr>
                <w:color w:val="010205"/>
              </w:rPr>
              <w:t xml:space="preserve"> (.632)</w:t>
            </w:r>
          </w:p>
        </w:tc>
      </w:tr>
      <w:tr w:rsidR="001A5819" w:rsidRPr="003D1B62" w14:paraId="1A7388F6" w14:textId="77777777" w:rsidTr="00132DB0">
        <w:trPr>
          <w:trHeight w:val="272"/>
        </w:trPr>
        <w:tc>
          <w:tcPr>
            <w:tcW w:w="2249" w:type="dxa"/>
            <w:tcBorders>
              <w:top w:val="single" w:sz="4" w:space="0" w:color="auto"/>
              <w:left w:val="single" w:sz="4" w:space="0" w:color="auto"/>
              <w:bottom w:val="single" w:sz="4" w:space="0" w:color="auto"/>
              <w:right w:val="single" w:sz="4" w:space="0" w:color="auto"/>
            </w:tcBorders>
            <w:hideMark/>
          </w:tcPr>
          <w:p w14:paraId="1D1DCC67" w14:textId="77777777" w:rsidR="001A5819" w:rsidRPr="003D1B62" w:rsidRDefault="001A5819" w:rsidP="001A5819">
            <w:pPr>
              <w:spacing w:after="0"/>
              <w:jc w:val="both"/>
              <w:rPr>
                <w:rFonts w:eastAsia="Times New Roman"/>
                <w:b/>
                <w:bCs/>
                <w:color w:val="000000"/>
              </w:rPr>
            </w:pPr>
            <w:r w:rsidRPr="003D1B62">
              <w:rPr>
                <w:rFonts w:eastAsia="Times New Roman"/>
                <w:b/>
                <w:bCs/>
                <w:color w:val="000000"/>
              </w:rPr>
              <w:t>Pseudo R</w:t>
            </w:r>
            <w:r w:rsidRPr="003D1B62">
              <w:rPr>
                <w:rFonts w:eastAsia="Times New Roman"/>
                <w:b/>
                <w:bCs/>
                <w:color w:val="000000"/>
                <w:vertAlign w:val="superscript"/>
              </w:rPr>
              <w:t>2</w:t>
            </w:r>
          </w:p>
        </w:tc>
        <w:tc>
          <w:tcPr>
            <w:tcW w:w="3619" w:type="dxa"/>
            <w:tcBorders>
              <w:top w:val="single" w:sz="4" w:space="0" w:color="auto"/>
              <w:left w:val="single" w:sz="4" w:space="0" w:color="auto"/>
              <w:bottom w:val="single" w:sz="4" w:space="0" w:color="auto"/>
              <w:right w:val="single" w:sz="4" w:space="0" w:color="auto"/>
            </w:tcBorders>
            <w:noWrap/>
          </w:tcPr>
          <w:p w14:paraId="1B37463D" w14:textId="77777777" w:rsidR="001A5819" w:rsidRPr="003D1B62" w:rsidRDefault="001A5819" w:rsidP="001A5819">
            <w:pPr>
              <w:spacing w:after="0"/>
              <w:jc w:val="both"/>
              <w:rPr>
                <w:rFonts w:eastAsia="Times New Roman"/>
                <w:color w:val="000000"/>
              </w:rPr>
            </w:pPr>
            <w:r>
              <w:rPr>
                <w:rFonts w:eastAsia="Times New Roman"/>
                <w:color w:val="000000"/>
              </w:rPr>
              <w:t>10.6%</w:t>
            </w:r>
          </w:p>
        </w:tc>
        <w:tc>
          <w:tcPr>
            <w:tcW w:w="3220" w:type="dxa"/>
            <w:tcBorders>
              <w:top w:val="single" w:sz="4" w:space="0" w:color="auto"/>
              <w:left w:val="single" w:sz="4" w:space="0" w:color="auto"/>
              <w:bottom w:val="single" w:sz="4" w:space="0" w:color="auto"/>
              <w:right w:val="single" w:sz="4" w:space="0" w:color="auto"/>
            </w:tcBorders>
            <w:noWrap/>
          </w:tcPr>
          <w:p w14:paraId="328E5C31" w14:textId="77777777" w:rsidR="001A5819" w:rsidRPr="003D1B62" w:rsidRDefault="001A5819" w:rsidP="001A5819">
            <w:pPr>
              <w:spacing w:after="0"/>
              <w:jc w:val="both"/>
              <w:rPr>
                <w:rFonts w:eastAsia="Times New Roman"/>
                <w:color w:val="000000"/>
              </w:rPr>
            </w:pPr>
            <w:r>
              <w:rPr>
                <w:rFonts w:eastAsia="Times New Roman"/>
                <w:color w:val="000000"/>
              </w:rPr>
              <w:t>2.8%</w:t>
            </w:r>
          </w:p>
        </w:tc>
      </w:tr>
    </w:tbl>
    <w:p w14:paraId="5D5A11F1" w14:textId="77777777" w:rsidR="001A5819" w:rsidRDefault="001A5819" w:rsidP="001A5819">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after="0"/>
        <w:jc w:val="both"/>
        <w:rPr>
          <w:rFonts w:ascii="David" w:hAnsi="David" w:cs="David"/>
          <w:b/>
          <w:bCs/>
          <w:sz w:val="24"/>
          <w:szCs w:val="24"/>
        </w:rPr>
      </w:pPr>
      <w:r w:rsidRPr="00D35E1D">
        <w:rPr>
          <w:rFonts w:ascii="David" w:hAnsi="David" w:cs="David"/>
          <w:b/>
          <w:bCs/>
          <w:sz w:val="24"/>
          <w:szCs w:val="24"/>
        </w:rPr>
        <w:t>Third measurement: Choosing one identification</w:t>
      </w:r>
    </w:p>
    <w:p w14:paraId="636F3CD1" w14:textId="77777777" w:rsidR="001A5819" w:rsidRPr="00D35E1D" w:rsidRDefault="001A5819" w:rsidP="001A581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after="0"/>
        <w:jc w:val="both"/>
        <w:rPr>
          <w:rFonts w:ascii="David" w:hAnsi="David" w:cs="David"/>
          <w:b/>
          <w:bCs/>
          <w:sz w:val="24"/>
          <w:szCs w:val="24"/>
          <w:rtl/>
        </w:rPr>
      </w:pPr>
    </w:p>
    <w:p w14:paraId="3D7CF7D7" w14:textId="246486DC"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del w:id="2120" w:author="Patrick Findler" w:date="2019-10-05T17:47:00Z">
        <w:r w:rsidRPr="00D35E1D" w:rsidDel="005538C0">
          <w:delText xml:space="preserve">The columns presented in figure </w:delText>
        </w:r>
      </w:del>
      <w:ins w:id="2121" w:author="Patrick Findler" w:date="2019-10-05T17:47:00Z">
        <w:r w:rsidR="005538C0">
          <w:t>F</w:t>
        </w:r>
        <w:r w:rsidR="005538C0" w:rsidRPr="00D35E1D">
          <w:t xml:space="preserve">igure </w:t>
        </w:r>
      </w:ins>
      <w:r w:rsidRPr="00D35E1D">
        <w:t xml:space="preserve">6 </w:t>
      </w:r>
      <w:del w:id="2122" w:author="Patrick Findler" w:date="2019-10-05T17:47:00Z">
        <w:r w:rsidRPr="00D35E1D" w:rsidDel="005538C0">
          <w:delText xml:space="preserve">show </w:delText>
        </w:r>
      </w:del>
      <w:ins w:id="2123" w:author="Patrick Findler" w:date="2019-10-05T17:47:00Z">
        <w:r w:rsidR="005538C0" w:rsidRPr="00D35E1D">
          <w:t>show</w:t>
        </w:r>
        <w:r w:rsidR="005538C0">
          <w:t xml:space="preserve">s </w:t>
        </w:r>
      </w:ins>
      <w:r w:rsidRPr="00D35E1D">
        <w:t xml:space="preserve">that the most common identification of Arab students in general (the total is presented in the right column) </w:t>
      </w:r>
      <w:del w:id="2124" w:author="Patrick Findler" w:date="2019-10-05T17:47:00Z">
        <w:r w:rsidRPr="00D35E1D" w:rsidDel="005538C0">
          <w:delText xml:space="preserve">is </w:delText>
        </w:r>
      </w:del>
      <w:ins w:id="2125" w:author="Patrick Findler" w:date="2019-10-05T17:47:00Z">
        <w:r w:rsidR="005538C0">
          <w:t>was</w:t>
        </w:r>
        <w:r w:rsidR="005538C0" w:rsidRPr="00D35E1D">
          <w:t xml:space="preserve"> </w:t>
        </w:r>
      </w:ins>
      <w:r w:rsidRPr="00D35E1D">
        <w:t>Arab-Palestinian (33%).</w:t>
      </w:r>
      <w:r>
        <w:t xml:space="preserve"> However, </w:t>
      </w:r>
      <w:ins w:id="2126" w:author="Patrick Findler" w:date="2019-10-05T17:48:00Z">
        <w:r w:rsidR="005538C0">
          <w:t xml:space="preserve">it is also shown how </w:t>
        </w:r>
      </w:ins>
      <w:r>
        <w:t xml:space="preserve">distribution according to </w:t>
      </w:r>
      <w:ins w:id="2127" w:author="Patrick Findler" w:date="2019-10-05T17:48:00Z">
        <w:r w:rsidR="005538C0">
          <w:t xml:space="preserve">type of </w:t>
        </w:r>
      </w:ins>
      <w:r>
        <w:t>school</w:t>
      </w:r>
      <w:del w:id="2128" w:author="Patrick Findler" w:date="2019-10-05T17:48:00Z">
        <w:r w:rsidDel="005538C0">
          <w:delText xml:space="preserve"> types reveals </w:delText>
        </w:r>
      </w:del>
      <w:ins w:id="2129" w:author="Patrick Findler" w:date="2019-10-05T17:48:00Z">
        <w:r w:rsidR="005538C0">
          <w:t xml:space="preserve"> correlated with </w:t>
        </w:r>
      </w:ins>
      <w:r>
        <w:t xml:space="preserve">differences </w:t>
      </w:r>
      <w:del w:id="2130" w:author="Patrick Findler" w:date="2019-10-05T17:48:00Z">
        <w:r w:rsidDel="005538C0">
          <w:delText xml:space="preserve">between </w:delText>
        </w:r>
      </w:del>
      <w:ins w:id="2131" w:author="Patrick Findler" w:date="2019-10-05T17:48:00Z">
        <w:r w:rsidR="005538C0">
          <w:t>in identif</w:t>
        </w:r>
      </w:ins>
      <w:ins w:id="2132" w:author="Patrick Findler" w:date="2019-10-05T17:49:00Z">
        <w:r w:rsidR="005538C0">
          <w:t>ication</w:t>
        </w:r>
      </w:ins>
      <w:del w:id="2133" w:author="Patrick Findler" w:date="2019-10-05T17:48:00Z">
        <w:r w:rsidDel="005538C0">
          <w:delText>them</w:delText>
        </w:r>
      </w:del>
      <w:r>
        <w:t xml:space="preserve">. The most common identification among </w:t>
      </w:r>
      <w:ins w:id="2134" w:author="Patrick Findler" w:date="2019-10-05T17:49:00Z">
        <w:r w:rsidR="005538C0">
          <w:t xml:space="preserve">students at </w:t>
        </w:r>
      </w:ins>
      <w:r>
        <w:t xml:space="preserve">multicultural and Arab </w:t>
      </w:r>
      <w:del w:id="2135" w:author="Patrick Findler" w:date="2019-10-05T17:49:00Z">
        <w:r w:rsidDel="005538C0">
          <w:delText xml:space="preserve">school </w:delText>
        </w:r>
      </w:del>
      <w:ins w:id="2136" w:author="Patrick Findler" w:date="2019-10-05T17:49:00Z">
        <w:r w:rsidR="005538C0">
          <w:t xml:space="preserve">schools </w:t>
        </w:r>
      </w:ins>
      <w:del w:id="2137" w:author="Patrick Findler" w:date="2019-10-05T17:49:00Z">
        <w:r w:rsidDel="005538C0">
          <w:delText xml:space="preserve">students’ is </w:delText>
        </w:r>
      </w:del>
      <w:ins w:id="2138" w:author="Patrick Findler" w:date="2019-10-05T17:49:00Z">
        <w:r w:rsidR="005538C0">
          <w:t xml:space="preserve">was </w:t>
        </w:r>
      </w:ins>
      <w:r>
        <w:t>Arab-</w:t>
      </w:r>
      <w:del w:id="2139" w:author="Patrick Findler" w:date="2019-10-05T17:49:00Z">
        <w:r w:rsidDel="005538C0">
          <w:delText xml:space="preserve">Palestinians </w:delText>
        </w:r>
      </w:del>
      <w:ins w:id="2140" w:author="Patrick Findler" w:date="2019-10-05T17:49:00Z">
        <w:r w:rsidR="005538C0">
          <w:t xml:space="preserve">Palestinian </w:t>
        </w:r>
      </w:ins>
      <w:r>
        <w:t>(33%</w:t>
      </w:r>
      <w:r>
        <w:rPr>
          <w:rFonts w:hint="cs"/>
          <w:rtl/>
        </w:rPr>
        <w:t xml:space="preserve"> </w:t>
      </w:r>
      <w:r>
        <w:t xml:space="preserve">and 37.2%, respectively), </w:t>
      </w:r>
      <w:del w:id="2141" w:author="Patrick Findler" w:date="2019-10-05T17:49:00Z">
        <w:r w:rsidDel="005538C0">
          <w:delText xml:space="preserve">while </w:delText>
        </w:r>
      </w:del>
      <w:ins w:id="2142" w:author="Patrick Findler" w:date="2019-10-05T17:49:00Z">
        <w:r w:rsidR="005538C0">
          <w:t xml:space="preserve">and </w:t>
        </w:r>
      </w:ins>
      <w:r>
        <w:t xml:space="preserve">the most common identification among </w:t>
      </w:r>
      <w:ins w:id="2143" w:author="Patrick Findler" w:date="2019-10-05T17:49:00Z">
        <w:r w:rsidR="005538C0">
          <w:t xml:space="preserve">the students at </w:t>
        </w:r>
      </w:ins>
      <w:r>
        <w:t xml:space="preserve">Hebrew </w:t>
      </w:r>
      <w:del w:id="2144" w:author="Patrick Findler" w:date="2019-10-05T17:49:00Z">
        <w:r w:rsidDel="005538C0">
          <w:delText xml:space="preserve">schools’ </w:delText>
        </w:r>
      </w:del>
      <w:ins w:id="2145" w:author="Patrick Findler" w:date="2019-10-05T17:49:00Z">
        <w:r w:rsidR="005538C0">
          <w:t xml:space="preserve">schools </w:t>
        </w:r>
      </w:ins>
      <w:del w:id="2146" w:author="Patrick Findler" w:date="2019-10-05T17:49:00Z">
        <w:r w:rsidDel="005538C0">
          <w:delText xml:space="preserve">students is </w:delText>
        </w:r>
      </w:del>
      <w:ins w:id="2147" w:author="Patrick Findler" w:date="2019-10-05T17:49:00Z">
        <w:r w:rsidR="005538C0">
          <w:t xml:space="preserve">was </w:t>
        </w:r>
      </w:ins>
      <w:r>
        <w:t xml:space="preserve">the hyphenated Arab-Israeli category (61.4%). In </w:t>
      </w:r>
      <w:r w:rsidRPr="00792458">
        <w:t xml:space="preserve">other words, </w:t>
      </w:r>
      <w:ins w:id="2148" w:author="Patrick Findler" w:date="2019-10-05T17:49:00Z">
        <w:r w:rsidR="005538C0" w:rsidRPr="00792458">
          <w:t xml:space="preserve">Arab students </w:t>
        </w:r>
        <w:r w:rsidR="005538C0">
          <w:t xml:space="preserve">at </w:t>
        </w:r>
      </w:ins>
      <w:r w:rsidRPr="00792458">
        <w:t xml:space="preserve">Hebrew </w:t>
      </w:r>
      <w:del w:id="2149" w:author="Patrick Findler" w:date="2019-10-05T17:49:00Z">
        <w:r w:rsidRPr="00792458" w:rsidDel="005538C0">
          <w:delText xml:space="preserve">schools’ </w:delText>
        </w:r>
      </w:del>
      <w:ins w:id="2150" w:author="Patrick Findler" w:date="2019-10-05T17:49:00Z">
        <w:r w:rsidR="005538C0" w:rsidRPr="00792458">
          <w:t>schools</w:t>
        </w:r>
        <w:r w:rsidR="005538C0">
          <w:t xml:space="preserve"> </w:t>
        </w:r>
      </w:ins>
      <w:del w:id="2151" w:author="Patrick Findler" w:date="2019-10-05T17:49:00Z">
        <w:r w:rsidRPr="00792458" w:rsidDel="005538C0">
          <w:delText xml:space="preserve">Arab students tend </w:delText>
        </w:r>
      </w:del>
      <w:ins w:id="2152" w:author="Patrick Findler" w:date="2019-10-05T17:49:00Z">
        <w:r w:rsidR="005538C0" w:rsidRPr="00792458">
          <w:t>tend</w:t>
        </w:r>
        <w:r w:rsidR="005538C0">
          <w:t xml:space="preserve">ed </w:t>
        </w:r>
      </w:ins>
      <w:r w:rsidRPr="00792458">
        <w:t>to perceive themselves as both Israeli and Arab</w:t>
      </w:r>
      <w:del w:id="2153" w:author="Patrick Findler" w:date="2019-10-05T17:49:00Z">
        <w:r w:rsidRPr="00792458" w:rsidDel="005538C0">
          <w:delText xml:space="preserve">, </w:delText>
        </w:r>
      </w:del>
      <w:ins w:id="2154" w:author="Patrick Findler" w:date="2019-10-05T17:49:00Z">
        <w:r w:rsidR="005538C0">
          <w:t xml:space="preserve"> </w:t>
        </w:r>
      </w:ins>
      <w:r w:rsidRPr="00792458">
        <w:t>and to choose</w:t>
      </w:r>
      <w:r>
        <w:t xml:space="preserve"> </w:t>
      </w:r>
      <w:ins w:id="2155" w:author="Patrick Findler" w:date="2019-10-05T17:50:00Z">
        <w:r w:rsidR="005538C0">
          <w:t xml:space="preserve">a </w:t>
        </w:r>
      </w:ins>
      <w:r>
        <w:t xml:space="preserve">less </w:t>
      </w:r>
      <w:del w:id="2156" w:author="Patrick Findler" w:date="2019-10-05T17:49:00Z">
        <w:r w:rsidDel="005538C0">
          <w:delText>‘</w:delText>
        </w:r>
      </w:del>
      <w:r>
        <w:t>politically radical</w:t>
      </w:r>
      <w:del w:id="2157" w:author="Patrick Findler" w:date="2019-10-05T17:49:00Z">
        <w:r w:rsidDel="005538C0">
          <w:delText>’</w:delText>
        </w:r>
      </w:del>
      <w:r>
        <w:t xml:space="preserve"> identification in </w:t>
      </w:r>
      <w:ins w:id="2158" w:author="Patrick Findler" w:date="2019-10-05T17:49:00Z">
        <w:r w:rsidR="005538C0">
          <w:t xml:space="preserve">the </w:t>
        </w:r>
      </w:ins>
      <w:del w:id="2159" w:author="Patrick Findler" w:date="2019-10-05T17:49:00Z">
        <w:r w:rsidDel="005538C0">
          <w:delText>Israel</w:delText>
        </w:r>
        <w:r w:rsidDel="005538C0">
          <w:rPr>
            <w:lang w:val="en-GB"/>
          </w:rPr>
          <w:delText xml:space="preserve"> </w:delText>
        </w:r>
      </w:del>
      <w:ins w:id="2160" w:author="Patrick Findler" w:date="2019-10-05T17:49:00Z">
        <w:r w:rsidR="005538C0">
          <w:t>Israel</w:t>
        </w:r>
        <w:r w:rsidR="005538C0">
          <w:rPr>
            <w:lang w:val="en-GB"/>
          </w:rPr>
          <w:t xml:space="preserve">i context </w:t>
        </w:r>
      </w:ins>
      <w:del w:id="2161" w:author="Patrick Findler" w:date="2019-10-05T17:49:00Z">
        <w:r w:rsidDel="005538C0">
          <w:rPr>
            <w:lang w:val="en-GB"/>
          </w:rPr>
          <w:delText xml:space="preserve">as compared to </w:delText>
        </w:r>
      </w:del>
      <w:ins w:id="2162" w:author="Patrick Findler" w:date="2019-10-05T17:49:00Z">
        <w:r w:rsidR="005538C0">
          <w:rPr>
            <w:lang w:val="en-GB"/>
          </w:rPr>
          <w:t>tha</w:t>
        </w:r>
      </w:ins>
      <w:ins w:id="2163" w:author="Patrick Findler" w:date="2019-10-05T17:50:00Z">
        <w:r w:rsidR="005538C0">
          <w:rPr>
            <w:lang w:val="en-GB"/>
          </w:rPr>
          <w:t xml:space="preserve">n the </w:t>
        </w:r>
      </w:ins>
      <w:r>
        <w:rPr>
          <w:lang w:val="en-GB"/>
        </w:rPr>
        <w:t xml:space="preserve">Arab students </w:t>
      </w:r>
      <w:del w:id="2164" w:author="Patrick Findler" w:date="2019-10-05T17:50:00Z">
        <w:r w:rsidDel="005538C0">
          <w:rPr>
            <w:lang w:val="en-GB"/>
          </w:rPr>
          <w:delText xml:space="preserve">in </w:delText>
        </w:r>
      </w:del>
      <w:ins w:id="2165" w:author="Patrick Findler" w:date="2019-10-05T17:50:00Z">
        <w:r w:rsidR="005538C0">
          <w:rPr>
            <w:lang w:val="en-GB"/>
          </w:rPr>
          <w:t xml:space="preserve">at </w:t>
        </w:r>
      </w:ins>
      <w:r>
        <w:rPr>
          <w:lang w:val="en-GB"/>
        </w:rPr>
        <w:t>multicultural and Arab schools.</w:t>
      </w:r>
      <w:r>
        <w:t xml:space="preserve"> </w:t>
      </w:r>
    </w:p>
    <w:p w14:paraId="7E3CCBBE" w14:textId="65E0E2C3"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lastRenderedPageBreak/>
        <w:t xml:space="preserve">The category </w:t>
      </w:r>
      <w:del w:id="2166" w:author="Patrick Findler" w:date="2019-10-05T17:50:00Z">
        <w:r w:rsidDel="005538C0">
          <w:delText>‘</w:delText>
        </w:r>
      </w:del>
      <w:r>
        <w:t>Palestinian in Israel</w:t>
      </w:r>
      <w:del w:id="2167" w:author="Patrick Findler" w:date="2019-10-05T17:50:00Z">
        <w:r w:rsidDel="005538C0">
          <w:delText>’</w:delText>
        </w:r>
      </w:del>
      <w:r>
        <w:t xml:space="preserve">, which combines both national affiliations, </w:t>
      </w:r>
      <w:del w:id="2168" w:author="Patrick Findler" w:date="2019-10-05T17:50:00Z">
        <w:r w:rsidDel="005538C0">
          <w:delText xml:space="preserve">is </w:delText>
        </w:r>
      </w:del>
      <w:ins w:id="2169" w:author="Patrick Findler" w:date="2019-10-05T17:50:00Z">
        <w:r w:rsidR="005538C0">
          <w:t xml:space="preserve">was chosen by the highest percentage </w:t>
        </w:r>
      </w:ins>
      <w:del w:id="2170" w:author="Patrick Findler" w:date="2019-10-05T17:50:00Z">
        <w:r w:rsidDel="00167299">
          <w:delText xml:space="preserve">the largest among </w:delText>
        </w:r>
      </w:del>
      <w:ins w:id="2171" w:author="Patrick Findler" w:date="2019-10-05T17:50:00Z">
        <w:r w:rsidR="00167299">
          <w:t xml:space="preserve">by students at </w:t>
        </w:r>
      </w:ins>
      <w:r>
        <w:t xml:space="preserve">segregated </w:t>
      </w:r>
      <w:del w:id="2172" w:author="Patrick Findler" w:date="2019-10-05T17:50:00Z">
        <w:r w:rsidDel="00167299">
          <w:delText xml:space="preserve">schools’ </w:delText>
        </w:r>
      </w:del>
      <w:ins w:id="2173" w:author="Patrick Findler" w:date="2019-10-05T17:50:00Z">
        <w:r w:rsidR="00167299">
          <w:t xml:space="preserve">schools </w:t>
        </w:r>
      </w:ins>
      <w:del w:id="2174" w:author="Patrick Findler" w:date="2019-10-05T17:50:00Z">
        <w:r w:rsidDel="00167299">
          <w:delText xml:space="preserve">students </w:delText>
        </w:r>
      </w:del>
      <w:r>
        <w:t>(26.5</w:t>
      </w:r>
      <w:del w:id="2175" w:author="Patrick Findler" w:date="2019-10-05T17:50:00Z">
        <w:r w:rsidDel="00167299">
          <w:delText xml:space="preserve">%) </w:delText>
        </w:r>
      </w:del>
      <w:ins w:id="2176" w:author="Patrick Findler" w:date="2019-10-05T17:50:00Z">
        <w:r w:rsidR="00167299">
          <w:t xml:space="preserve">%), </w:t>
        </w:r>
      </w:ins>
      <w:r>
        <w:t xml:space="preserve">and </w:t>
      </w:r>
      <w:ins w:id="2177" w:author="Patrick Findler" w:date="2019-10-05T17:50:00Z">
        <w:r w:rsidR="00167299">
          <w:t xml:space="preserve">it was chosen much less often </w:t>
        </w:r>
      </w:ins>
      <w:del w:id="2178" w:author="Patrick Findler" w:date="2019-10-05T17:50:00Z">
        <w:r w:rsidDel="00167299">
          <w:delText xml:space="preserve">low among </w:delText>
        </w:r>
      </w:del>
      <w:ins w:id="2179" w:author="Patrick Findler" w:date="2019-10-05T17:50:00Z">
        <w:r w:rsidR="00167299">
          <w:t>by stu</w:t>
        </w:r>
      </w:ins>
      <w:ins w:id="2180" w:author="Patrick Findler" w:date="2019-10-05T17:51:00Z">
        <w:r w:rsidR="00167299">
          <w:t>d</w:t>
        </w:r>
      </w:ins>
      <w:ins w:id="2181" w:author="Patrick Findler" w:date="2019-10-05T17:50:00Z">
        <w:r w:rsidR="00167299">
          <w:t xml:space="preserve">ents at </w:t>
        </w:r>
      </w:ins>
      <w:r>
        <w:t>Hebrew</w:t>
      </w:r>
      <w:del w:id="2182" w:author="Patrick Findler" w:date="2019-10-05T17:51:00Z">
        <w:r w:rsidDel="00167299">
          <w:delText>-</w:delText>
        </w:r>
      </w:del>
      <w:ins w:id="2183" w:author="Patrick Findler" w:date="2019-10-05T17:51:00Z">
        <w:r w:rsidR="00167299">
          <w:t xml:space="preserve"> </w:t>
        </w:r>
      </w:ins>
      <w:r>
        <w:t xml:space="preserve">mixed and multicultural </w:t>
      </w:r>
      <w:del w:id="2184" w:author="Patrick Findler" w:date="2019-10-05T17:51:00Z">
        <w:r w:rsidDel="00167299">
          <w:delText xml:space="preserve">school’s </w:delText>
        </w:r>
      </w:del>
      <w:ins w:id="2185" w:author="Patrick Findler" w:date="2019-10-05T17:51:00Z">
        <w:r w:rsidR="00167299">
          <w:t xml:space="preserve">schools </w:t>
        </w:r>
      </w:ins>
      <w:del w:id="2186" w:author="Patrick Findler" w:date="2019-10-05T17:51:00Z">
        <w:r w:rsidDel="00167299">
          <w:delText xml:space="preserve">students </w:delText>
        </w:r>
      </w:del>
      <w:r>
        <w:t xml:space="preserve">(2.3%, 7.7%). </w:t>
      </w:r>
    </w:p>
    <w:p w14:paraId="7D6133A7"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noProof/>
        </w:rPr>
        <w:drawing>
          <wp:inline distT="0" distB="0" distL="0" distR="0" wp14:anchorId="48CABB19" wp14:editId="375487BF">
            <wp:extent cx="5777985" cy="3643630"/>
            <wp:effectExtent l="0" t="0" r="13335" b="13970"/>
            <wp:docPr id="2" name="Chart 2">
              <a:extLst xmlns:a="http://schemas.openxmlformats.org/drawingml/2006/main">
                <a:ext uri="{FF2B5EF4-FFF2-40B4-BE49-F238E27FC236}">
                  <a16:creationId xmlns:a16="http://schemas.microsoft.com/office/drawing/2014/main" id="{7EF001A3-4215-4453-8605-88DA864A1B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50782C9" w14:textId="20A1723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Next, I created dummy variables to indicate whether </w:t>
      </w:r>
      <w:ins w:id="2187" w:author="Patrick Findler" w:date="2019-10-05T17:51:00Z">
        <w:r w:rsidR="00167299">
          <w:t xml:space="preserve">the </w:t>
        </w:r>
      </w:ins>
      <w:r>
        <w:t xml:space="preserve">respondents incorporated Israeli or Palestinian </w:t>
      </w:r>
      <w:del w:id="2188" w:author="Patrick Findler" w:date="2019-10-05T17:52:00Z">
        <w:r w:rsidDel="00167299">
          <w:delText xml:space="preserve">identification </w:delText>
        </w:r>
      </w:del>
      <w:r w:rsidRPr="00A52900">
        <w:t>components</w:t>
      </w:r>
      <w:ins w:id="2189" w:author="Patrick Findler" w:date="2019-10-05T17:52:00Z">
        <w:r w:rsidR="00167299">
          <w:t xml:space="preserve"> in their identification</w:t>
        </w:r>
      </w:ins>
      <w:r w:rsidRPr="00A52900">
        <w:t>.</w:t>
      </w:r>
      <w:r w:rsidRPr="00A52900">
        <w:rPr>
          <w:b/>
          <w:bCs/>
        </w:rPr>
        <w:t xml:space="preserve"> </w:t>
      </w:r>
      <w:r w:rsidRPr="00A52900">
        <w:t xml:space="preserve">Incorporating </w:t>
      </w:r>
      <w:ins w:id="2190" w:author="Patrick Findler" w:date="2019-10-05T17:52:00Z">
        <w:r w:rsidR="00167299">
          <w:t xml:space="preserve">an </w:t>
        </w:r>
      </w:ins>
      <w:r w:rsidRPr="00A52900">
        <w:t xml:space="preserve">Israeli component </w:t>
      </w:r>
      <w:ins w:id="2191" w:author="Patrick Findler" w:date="2019-10-05T17:52:00Z">
        <w:r w:rsidR="00167299">
          <w:t xml:space="preserve">would reflect </w:t>
        </w:r>
      </w:ins>
      <w:del w:id="2192" w:author="Patrick Findler" w:date="2019-10-05T17:52:00Z">
        <w:r w:rsidRPr="00A52900" w:rsidDel="00167299">
          <w:delText xml:space="preserve">suggest </w:delText>
        </w:r>
      </w:del>
      <w:ins w:id="2193" w:author="Patrick Findler" w:date="2019-10-05T17:52:00Z">
        <w:r w:rsidR="00167299">
          <w:t xml:space="preserve">a </w:t>
        </w:r>
      </w:ins>
      <w:del w:id="2194" w:author="Patrick Findler" w:date="2019-10-05T17:52:00Z">
        <w:r w:rsidRPr="00A52900" w:rsidDel="00167299">
          <w:delText xml:space="preserve">recognizing </w:delText>
        </w:r>
      </w:del>
      <w:ins w:id="2195" w:author="Patrick Findler" w:date="2019-10-05T17:52:00Z">
        <w:r w:rsidR="00167299" w:rsidRPr="00A52900">
          <w:t>recogni</w:t>
        </w:r>
        <w:r w:rsidR="00167299">
          <w:t xml:space="preserve">tion of </w:t>
        </w:r>
      </w:ins>
      <w:r w:rsidRPr="00A52900">
        <w:t xml:space="preserve">belonging to Israel, </w:t>
      </w:r>
      <w:del w:id="2196" w:author="Patrick Findler" w:date="2019-10-05T17:52:00Z">
        <w:r w:rsidRPr="00A52900" w:rsidDel="00167299">
          <w:delText xml:space="preserve">in an </w:delText>
        </w:r>
      </w:del>
      <w:ins w:id="2197" w:author="Patrick Findler" w:date="2019-10-05T17:52:00Z">
        <w:r w:rsidR="00167299">
          <w:t xml:space="preserve">whether </w:t>
        </w:r>
      </w:ins>
      <w:del w:id="2198" w:author="Patrick Findler" w:date="2019-10-05T17:52:00Z">
        <w:r w:rsidRPr="00A52900" w:rsidDel="00167299">
          <w:delText xml:space="preserve">essential </w:delText>
        </w:r>
      </w:del>
      <w:ins w:id="2199" w:author="Patrick Findler" w:date="2019-10-05T17:52:00Z">
        <w:r w:rsidR="00167299" w:rsidRPr="00A52900">
          <w:t>essentia</w:t>
        </w:r>
        <w:r w:rsidR="00167299">
          <w:t xml:space="preserve">lly </w:t>
        </w:r>
      </w:ins>
      <w:r w:rsidRPr="00A52900">
        <w:t>o</w:t>
      </w:r>
      <w:r>
        <w:t>r</w:t>
      </w:r>
      <w:r w:rsidRPr="00A52900">
        <w:t xml:space="preserve"> </w:t>
      </w:r>
      <w:del w:id="2200" w:author="Patrick Findler" w:date="2019-10-05T17:52:00Z">
        <w:r w:rsidRPr="00A52900" w:rsidDel="00167299">
          <w:delText xml:space="preserve">a formal </w:delText>
        </w:r>
      </w:del>
      <w:ins w:id="2201" w:author="Patrick Findler" w:date="2019-10-05T17:52:00Z">
        <w:r w:rsidR="00167299" w:rsidRPr="00A52900">
          <w:t>forma</w:t>
        </w:r>
        <w:r w:rsidR="00167299">
          <w:t xml:space="preserve">lly (e.g., by </w:t>
        </w:r>
      </w:ins>
      <w:r w:rsidRPr="00A52900">
        <w:t>citizenship</w:t>
      </w:r>
      <w:ins w:id="2202" w:author="Patrick Findler" w:date="2019-10-05T17:52:00Z">
        <w:r w:rsidR="00167299">
          <w:t>)</w:t>
        </w:r>
      </w:ins>
      <w:del w:id="2203" w:author="Patrick Findler" w:date="2019-10-05T17:52:00Z">
        <w:r w:rsidRPr="00A52900" w:rsidDel="00167299">
          <w:delText xml:space="preserve"> manner</w:delText>
        </w:r>
      </w:del>
      <w:r w:rsidRPr="00A52900">
        <w:t xml:space="preserve">. </w:t>
      </w:r>
      <w:del w:id="2204" w:author="Patrick Findler" w:date="2019-10-05T17:52:00Z">
        <w:r w:rsidRPr="00A52900" w:rsidDel="00167299">
          <w:delText xml:space="preserve">Including </w:delText>
        </w:r>
      </w:del>
      <w:ins w:id="2205" w:author="Patrick Findler" w:date="2019-10-05T17:52:00Z">
        <w:r w:rsidR="00167299">
          <w:t>A</w:t>
        </w:r>
        <w:r w:rsidR="00167299" w:rsidRPr="00A52900">
          <w:t xml:space="preserve"> </w:t>
        </w:r>
      </w:ins>
      <w:r w:rsidRPr="00A52900">
        <w:t xml:space="preserve">Palestinian </w:t>
      </w:r>
      <w:del w:id="2206" w:author="Patrick Findler" w:date="2019-10-05T17:52:00Z">
        <w:r w:rsidRPr="00A52900" w:rsidDel="00167299">
          <w:delText xml:space="preserve">component </w:delText>
        </w:r>
      </w:del>
      <w:ins w:id="2207" w:author="Patrick Findler" w:date="2019-10-05T17:52:00Z">
        <w:r w:rsidR="00167299" w:rsidRPr="00A52900">
          <w:t>component</w:t>
        </w:r>
        <w:r w:rsidR="00167299">
          <w:t xml:space="preserve">, then, </w:t>
        </w:r>
      </w:ins>
      <w:del w:id="2208" w:author="Patrick Findler" w:date="2019-10-05T17:52:00Z">
        <w:r w:rsidRPr="00A52900" w:rsidDel="00167299">
          <w:delText>suggest</w:delText>
        </w:r>
        <w:r w:rsidDel="00167299">
          <w:delText>s</w:delText>
        </w:r>
        <w:r w:rsidRPr="00A52900" w:rsidDel="00167299">
          <w:delText xml:space="preserve"> </w:delText>
        </w:r>
      </w:del>
      <w:ins w:id="2209" w:author="Patrick Findler" w:date="2019-10-05T17:52:00Z">
        <w:r w:rsidR="00167299">
          <w:t xml:space="preserve">would suggest </w:t>
        </w:r>
      </w:ins>
      <w:r w:rsidRPr="00A52900">
        <w:t xml:space="preserve">affiliation </w:t>
      </w:r>
      <w:del w:id="2210" w:author="Patrick Findler" w:date="2019-10-05T17:52:00Z">
        <w:r w:rsidRPr="00A52900" w:rsidDel="00167299">
          <w:delText xml:space="preserve">to </w:delText>
        </w:r>
      </w:del>
      <w:ins w:id="2211" w:author="Patrick Findler" w:date="2019-10-05T17:52:00Z">
        <w:r w:rsidR="00167299">
          <w:t xml:space="preserve">with </w:t>
        </w:r>
      </w:ins>
      <w:r w:rsidRPr="00A52900">
        <w:t>the Palestinian</w:t>
      </w:r>
      <w:r>
        <w:t xml:space="preserve"> people.</w:t>
      </w:r>
      <w:r w:rsidRPr="00A52900">
        <w:t xml:space="preserve"> </w:t>
      </w:r>
      <w:r>
        <w:t>Figure 7 shows the results in total and by school type:</w:t>
      </w:r>
    </w:p>
    <w:p w14:paraId="5C3108E6"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noProof/>
        </w:rPr>
        <w:lastRenderedPageBreak/>
        <w:drawing>
          <wp:inline distT="0" distB="0" distL="0" distR="0" wp14:anchorId="3CFAF1D1" wp14:editId="0C33ABAC">
            <wp:extent cx="5742176" cy="2985770"/>
            <wp:effectExtent l="0" t="0" r="11430" b="11430"/>
            <wp:docPr id="6" name="Chart 6">
              <a:extLst xmlns:a="http://schemas.openxmlformats.org/drawingml/2006/main">
                <a:ext uri="{FF2B5EF4-FFF2-40B4-BE49-F238E27FC236}">
                  <a16:creationId xmlns:a16="http://schemas.microsoft.com/office/drawing/2014/main" id="{3C1E7C27-6D36-4C64-9412-37EA117A6B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02F3C04" w14:textId="396AD118"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While 81.8% of the</w:t>
      </w:r>
      <w:ins w:id="2212" w:author="Patrick Findler" w:date="2019-10-05T17:57:00Z">
        <w:r w:rsidR="00167299">
          <w:t xml:space="preserve"> Arab</w:t>
        </w:r>
      </w:ins>
      <w:r>
        <w:t xml:space="preserve"> </w:t>
      </w:r>
      <w:ins w:id="2213" w:author="Patrick Findler" w:date="2019-10-05T17:53:00Z">
        <w:r w:rsidR="00167299">
          <w:t xml:space="preserve">students at </w:t>
        </w:r>
      </w:ins>
      <w:r>
        <w:t xml:space="preserve">Hebrew-mixed </w:t>
      </w:r>
      <w:del w:id="2214" w:author="Patrick Findler" w:date="2019-10-05T17:53:00Z">
        <w:r w:rsidDel="00167299">
          <w:delText xml:space="preserve">school </w:delText>
        </w:r>
      </w:del>
      <w:ins w:id="2215" w:author="Patrick Findler" w:date="2019-10-05T17:53:00Z">
        <w:r w:rsidR="00167299">
          <w:t xml:space="preserve">schools </w:t>
        </w:r>
      </w:ins>
      <w:del w:id="2216" w:author="Patrick Findler" w:date="2019-10-05T17:53:00Z">
        <w:r w:rsidDel="00167299">
          <w:delText xml:space="preserve">students incorporate </w:delText>
        </w:r>
      </w:del>
      <w:ins w:id="2217" w:author="Patrick Findler" w:date="2019-10-05T17:53:00Z">
        <w:r w:rsidR="00167299">
          <w:t xml:space="preserve">incorporated </w:t>
        </w:r>
      </w:ins>
      <w:r>
        <w:t xml:space="preserve">Israeli components </w:t>
      </w:r>
      <w:del w:id="2218" w:author="Patrick Findler" w:date="2019-10-05T17:57:00Z">
        <w:r w:rsidDel="00167299">
          <w:delText xml:space="preserve">in </w:delText>
        </w:r>
      </w:del>
      <w:ins w:id="2219" w:author="Patrick Findler" w:date="2019-10-05T17:57:00Z">
        <w:r w:rsidR="00167299">
          <w:t xml:space="preserve">into </w:t>
        </w:r>
      </w:ins>
      <w:r>
        <w:t xml:space="preserve">their </w:t>
      </w:r>
      <w:ins w:id="2220" w:author="Patrick Findler" w:date="2019-10-05T17:57:00Z">
        <w:r w:rsidR="00167299">
          <w:t>self-</w:t>
        </w:r>
      </w:ins>
      <w:r>
        <w:t xml:space="preserve">identification, only 44.4% of </w:t>
      </w:r>
      <w:del w:id="2221" w:author="Patrick Findler" w:date="2019-10-05T17:57:00Z">
        <w:r w:rsidDel="00167299">
          <w:delText xml:space="preserve">the </w:delText>
        </w:r>
      </w:del>
      <w:ins w:id="2222" w:author="Patrick Findler" w:date="2019-10-05T17:57:00Z">
        <w:r w:rsidR="00167299">
          <w:t xml:space="preserve">those at </w:t>
        </w:r>
      </w:ins>
      <w:r>
        <w:t xml:space="preserve">segregated </w:t>
      </w:r>
      <w:del w:id="2223" w:author="Patrick Findler" w:date="2019-10-05T17:57:00Z">
        <w:r w:rsidDel="00167299">
          <w:delText xml:space="preserve">school </w:delText>
        </w:r>
      </w:del>
      <w:ins w:id="2224" w:author="Patrick Findler" w:date="2019-10-05T17:57:00Z">
        <w:r w:rsidR="00167299">
          <w:t xml:space="preserve">schools </w:t>
        </w:r>
      </w:ins>
      <w:del w:id="2225" w:author="Patrick Findler" w:date="2019-10-05T17:57:00Z">
        <w:r w:rsidDel="00167299">
          <w:delText xml:space="preserve">students’ do </w:delText>
        </w:r>
      </w:del>
      <w:ins w:id="2226" w:author="Patrick Findler" w:date="2019-10-05T17:57:00Z">
        <w:r w:rsidR="00167299">
          <w:t xml:space="preserve">did </w:t>
        </w:r>
      </w:ins>
      <w:r>
        <w:t xml:space="preserve">so, and, surprisingly enough, even </w:t>
      </w:r>
      <w:del w:id="2227" w:author="Patrick Findler" w:date="2019-10-05T17:57:00Z">
        <w:r w:rsidDel="00167299">
          <w:delText xml:space="preserve">less </w:delText>
        </w:r>
      </w:del>
      <w:ins w:id="2228" w:author="Patrick Findler" w:date="2019-10-05T17:57:00Z">
        <w:r w:rsidR="00167299">
          <w:t xml:space="preserve">fewer of those </w:t>
        </w:r>
      </w:ins>
      <w:del w:id="2229" w:author="Patrick Findler" w:date="2019-10-05T17:57:00Z">
        <w:r w:rsidDel="00167299">
          <w:delText xml:space="preserve">in </w:delText>
        </w:r>
      </w:del>
      <w:ins w:id="2230" w:author="Patrick Findler" w:date="2019-10-05T17:57:00Z">
        <w:r w:rsidR="00167299">
          <w:t xml:space="preserve">at </w:t>
        </w:r>
      </w:ins>
      <w:r>
        <w:t xml:space="preserve">multicultural schools: only 30.8% </w:t>
      </w:r>
      <w:del w:id="2231" w:author="Patrick Findler" w:date="2019-10-05T17:57:00Z">
        <w:r w:rsidDel="00167299">
          <w:delText xml:space="preserve">of multicultural schools’ student </w:delText>
        </w:r>
      </w:del>
      <w:r>
        <w:t xml:space="preserve">incorporated </w:t>
      </w:r>
      <w:ins w:id="2232" w:author="Patrick Findler" w:date="2019-10-05T17:57:00Z">
        <w:r w:rsidR="00167299">
          <w:t xml:space="preserve">an Israeli component </w:t>
        </w:r>
      </w:ins>
      <w:del w:id="2233" w:author="Patrick Findler" w:date="2019-10-05T17:57:00Z">
        <w:r w:rsidDel="00167299">
          <w:delText xml:space="preserve">in </w:delText>
        </w:r>
      </w:del>
      <w:ins w:id="2234" w:author="Patrick Findler" w:date="2019-10-05T17:57:00Z">
        <w:r w:rsidR="00167299">
          <w:t xml:space="preserve">into </w:t>
        </w:r>
      </w:ins>
      <w:r>
        <w:t xml:space="preserve">their </w:t>
      </w:r>
      <w:ins w:id="2235" w:author="Patrick Findler" w:date="2019-10-05T17:57:00Z">
        <w:r w:rsidR="00167299">
          <w:t>self-</w:t>
        </w:r>
      </w:ins>
      <w:r>
        <w:t>identification</w:t>
      </w:r>
      <w:del w:id="2236" w:author="Patrick Findler" w:date="2019-10-05T17:57:00Z">
        <w:r w:rsidDel="00167299">
          <w:delText xml:space="preserve"> Israeli component</w:delText>
        </w:r>
      </w:del>
      <w:r>
        <w:t>.</w:t>
      </w:r>
      <w:del w:id="2237" w:author="Patrick Findler" w:date="2019-10-05T10:51:00Z">
        <w:r w:rsidDel="00CC49FD">
          <w:delText xml:space="preserve">  </w:delText>
        </w:r>
      </w:del>
      <w:ins w:id="2238" w:author="Patrick Findler" w:date="2019-10-05T10:51:00Z">
        <w:r w:rsidR="00CC49FD">
          <w:t xml:space="preserve"> </w:t>
        </w:r>
      </w:ins>
    </w:p>
    <w:p w14:paraId="0F1E44D7" w14:textId="21CBFB42"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tl/>
        </w:rPr>
      </w:pPr>
      <w:del w:id="2239" w:author="Patrick Findler" w:date="2019-10-05T17:58:00Z">
        <w:r w:rsidDel="00167299">
          <w:delText xml:space="preserve">The results in Smooha's </w:delText>
        </w:r>
      </w:del>
      <w:ins w:id="2240" w:author="Patrick Findler" w:date="2019-10-05T17:58:00Z">
        <w:r w:rsidR="00167299">
          <w:t xml:space="preserve">Smooha’s </w:t>
        </w:r>
      </w:ins>
      <w:ins w:id="2241" w:author="Patrick Findler" w:date="2019-10-05T18:09:00Z">
        <w:r w:rsidR="00FB1336">
          <w:t xml:space="preserve">(2017) </w:t>
        </w:r>
      </w:ins>
      <w:r>
        <w:t xml:space="preserve">annual indices </w:t>
      </w:r>
      <w:del w:id="2242" w:author="Patrick Findler" w:date="2019-10-05T18:09:00Z">
        <w:r w:rsidDel="00FB1336">
          <w:delText xml:space="preserve">of </w:delText>
        </w:r>
      </w:del>
      <w:ins w:id="2243" w:author="Patrick Findler" w:date="2019-10-05T18:09:00Z">
        <w:r w:rsidR="00FB1336">
          <w:t xml:space="preserve">for </w:t>
        </w:r>
      </w:ins>
      <w:r>
        <w:t xml:space="preserve">2015 </w:t>
      </w:r>
      <w:del w:id="2244" w:author="Patrick Findler" w:date="2019-10-05T18:09:00Z">
        <w:r w:rsidDel="00FB1336">
          <w:delText xml:space="preserve">(2017) indicates </w:delText>
        </w:r>
      </w:del>
      <w:ins w:id="2245" w:author="Patrick Findler" w:date="2019-10-05T18:09:00Z">
        <w:r w:rsidR="00FB1336">
          <w:t xml:space="preserve">indicate </w:t>
        </w:r>
      </w:ins>
      <w:r>
        <w:t xml:space="preserve">that a clear majority (81.5%) of </w:t>
      </w:r>
      <w:del w:id="2246" w:author="Patrick Findler" w:date="2019-10-05T18:09:00Z">
        <w:r w:rsidDel="00FB1336">
          <w:delText xml:space="preserve">the </w:delText>
        </w:r>
      </w:del>
      <w:r>
        <w:t xml:space="preserve">Arab citizens incorporate </w:t>
      </w:r>
      <w:ins w:id="2247" w:author="Patrick Findler" w:date="2019-10-05T18:10:00Z">
        <w:r w:rsidR="008B31FC">
          <w:t xml:space="preserve">an </w:t>
        </w:r>
      </w:ins>
      <w:r>
        <w:t xml:space="preserve">Israeli </w:t>
      </w:r>
      <w:del w:id="2248" w:author="Patrick Findler" w:date="2019-10-05T18:10:00Z">
        <w:r w:rsidDel="008B31FC">
          <w:delText xml:space="preserve">components </w:delText>
        </w:r>
      </w:del>
      <w:ins w:id="2249" w:author="Patrick Findler" w:date="2019-10-05T18:10:00Z">
        <w:r w:rsidR="008B31FC">
          <w:t xml:space="preserve">component </w:t>
        </w:r>
      </w:ins>
      <w:del w:id="2250" w:author="Patrick Findler" w:date="2019-10-05T18:09:00Z">
        <w:r w:rsidDel="00FB1336">
          <w:delText xml:space="preserve">in </w:delText>
        </w:r>
      </w:del>
      <w:ins w:id="2251" w:author="Patrick Findler" w:date="2019-10-05T18:09:00Z">
        <w:r w:rsidR="00FB1336">
          <w:t xml:space="preserve">into </w:t>
        </w:r>
      </w:ins>
      <w:r>
        <w:t xml:space="preserve">their identity, </w:t>
      </w:r>
      <w:del w:id="2252" w:author="Patrick Findler" w:date="2019-10-05T18:09:00Z">
        <w:r w:rsidDel="00FB1336">
          <w:delText xml:space="preserve">compared to </w:delText>
        </w:r>
      </w:del>
      <w:ins w:id="2253" w:author="Patrick Findler" w:date="2019-10-05T18:09:00Z">
        <w:r w:rsidR="00FB1336">
          <w:t>with</w:t>
        </w:r>
      </w:ins>
      <w:ins w:id="2254" w:author="Patrick Findler" w:date="2019-10-05T18:10:00Z">
        <w:r w:rsidR="00FB1336">
          <w:t xml:space="preserve"> only </w:t>
        </w:r>
      </w:ins>
      <w:r>
        <w:t xml:space="preserve">17.6% who deny their </w:t>
      </w:r>
      <w:del w:id="2255" w:author="Patrick Findler" w:date="2019-10-05T18:10:00Z">
        <w:r w:rsidDel="00FB1336">
          <w:delText>'Israeliness'</w:delText>
        </w:r>
      </w:del>
      <w:ins w:id="2256" w:author="Patrick Findler" w:date="2019-10-05T18:10:00Z">
        <w:r w:rsidR="00FB1336">
          <w:t>Israeliness</w:t>
        </w:r>
      </w:ins>
      <w:del w:id="2257" w:author="Patrick Findler" w:date="2019-10-05T18:10:00Z">
        <w:r w:rsidDel="00FB1336">
          <w:delText xml:space="preserve">. </w:delText>
        </w:r>
      </w:del>
      <w:ins w:id="2258" w:author="Patrick Findler" w:date="2019-10-05T18:10:00Z">
        <w:r w:rsidR="00FB1336">
          <w:t xml:space="preserve">; further, </w:t>
        </w:r>
      </w:ins>
      <w:r>
        <w:t xml:space="preserve">58% of </w:t>
      </w:r>
      <w:del w:id="2259" w:author="Patrick Findler" w:date="2019-10-05T18:10:00Z">
        <w:r w:rsidDel="00FB1336">
          <w:delText xml:space="preserve">the </w:delText>
        </w:r>
      </w:del>
      <w:r>
        <w:t xml:space="preserve">Arabs incorporate </w:t>
      </w:r>
      <w:ins w:id="2260" w:author="Patrick Findler" w:date="2019-10-05T18:10:00Z">
        <w:r w:rsidR="008B31FC">
          <w:t xml:space="preserve">a </w:t>
        </w:r>
      </w:ins>
      <w:r>
        <w:t xml:space="preserve">Palestinian component </w:t>
      </w:r>
      <w:del w:id="2261" w:author="Patrick Findler" w:date="2019-10-05T18:10:00Z">
        <w:r w:rsidDel="00FB1336">
          <w:delText xml:space="preserve">in </w:delText>
        </w:r>
      </w:del>
      <w:ins w:id="2262" w:author="Patrick Findler" w:date="2019-10-05T18:10:00Z">
        <w:r w:rsidR="00FB1336">
          <w:t xml:space="preserve">into </w:t>
        </w:r>
      </w:ins>
      <w:r>
        <w:t xml:space="preserve">their identity, </w:t>
      </w:r>
      <w:del w:id="2263" w:author="Patrick Findler" w:date="2019-10-05T18:10:00Z">
        <w:r w:rsidDel="008B31FC">
          <w:delText xml:space="preserve">compared to </w:delText>
        </w:r>
      </w:del>
      <w:ins w:id="2264" w:author="Patrick Findler" w:date="2019-10-05T18:10:00Z">
        <w:r w:rsidR="008B31FC">
          <w:t xml:space="preserve">while </w:t>
        </w:r>
      </w:ins>
      <w:r>
        <w:t xml:space="preserve">42.5% </w:t>
      </w:r>
      <w:del w:id="2265" w:author="Patrick Findler" w:date="2019-10-05T18:10:00Z">
        <w:r w:rsidDel="008B31FC">
          <w:delText xml:space="preserve">who </w:delText>
        </w:r>
      </w:del>
      <w:r>
        <w:t xml:space="preserve">do not. </w:t>
      </w:r>
      <w:del w:id="2266" w:author="Patrick Findler" w:date="2019-10-05T18:10:00Z">
        <w:r w:rsidDel="008B31FC">
          <w:delText xml:space="preserve">According to </w:delText>
        </w:r>
      </w:del>
      <w:r>
        <w:t>Smooha</w:t>
      </w:r>
      <w:del w:id="2267" w:author="Patrick Findler" w:date="2019-10-05T18:10:00Z">
        <w:r w:rsidDel="008B31FC">
          <w:delText xml:space="preserve">, </w:delText>
        </w:r>
      </w:del>
      <w:ins w:id="2268" w:author="Patrick Findler" w:date="2019-10-05T18:10:00Z">
        <w:r w:rsidR="008B31FC">
          <w:t xml:space="preserve"> finds </w:t>
        </w:r>
      </w:ins>
      <w:del w:id="2269" w:author="Patrick Findler" w:date="2019-10-05T18:10:00Z">
        <w:r w:rsidDel="008B31FC">
          <w:delText xml:space="preserve">there is </w:delText>
        </w:r>
      </w:del>
      <w:r>
        <w:t xml:space="preserve">a correlation between choosing an exclusive Palestinian identity and having no Jewish friends </w:t>
      </w:r>
      <w:del w:id="2270" w:author="Patrick Findler" w:date="2019-10-05T18:11:00Z">
        <w:r w:rsidDel="008B31FC">
          <w:delText xml:space="preserve">or </w:delText>
        </w:r>
      </w:del>
      <w:ins w:id="2271" w:author="Patrick Findler" w:date="2019-10-05T18:11:00Z">
        <w:r w:rsidR="008B31FC">
          <w:t xml:space="preserve">and </w:t>
        </w:r>
      </w:ins>
      <w:r>
        <w:t>being harmed by Jews</w:t>
      </w:r>
      <w:r w:rsidRPr="00BB5225">
        <w:t xml:space="preserve">. </w:t>
      </w:r>
      <w:del w:id="2272" w:author="Patrick Findler" w:date="2019-10-05T18:11:00Z">
        <w:r w:rsidRPr="00BB5225" w:rsidDel="008B31FC">
          <w:delText xml:space="preserve">Results </w:delText>
        </w:r>
      </w:del>
      <w:ins w:id="2273" w:author="Patrick Findler" w:date="2019-10-05T18:11:00Z">
        <w:r w:rsidR="008B31FC">
          <w:t>The r</w:t>
        </w:r>
        <w:r w:rsidR="008B31FC" w:rsidRPr="00BB5225">
          <w:t xml:space="preserve">esults </w:t>
        </w:r>
      </w:ins>
      <w:r>
        <w:t>in</w:t>
      </w:r>
      <w:r w:rsidRPr="00BB5225">
        <w:t xml:space="preserve"> our sample suggest that </w:t>
      </w:r>
      <w:ins w:id="2274" w:author="Patrick Findler" w:date="2019-10-05T18:11:00Z">
        <w:r w:rsidR="008B31FC">
          <w:t xml:space="preserve">not </w:t>
        </w:r>
      </w:ins>
      <w:r>
        <w:t xml:space="preserve">choosing </w:t>
      </w:r>
      <w:del w:id="2275" w:author="Patrick Findler" w:date="2019-10-05T18:11:00Z">
        <w:r w:rsidRPr="00BB5225" w:rsidDel="008B31FC">
          <w:delText xml:space="preserve">less </w:delText>
        </w:r>
      </w:del>
      <w:ins w:id="2276" w:author="Patrick Findler" w:date="2019-10-05T18:11:00Z">
        <w:r w:rsidR="008B31FC">
          <w:t xml:space="preserve">an </w:t>
        </w:r>
      </w:ins>
      <w:r w:rsidRPr="00BB5225">
        <w:t xml:space="preserve">Israeli </w:t>
      </w:r>
      <w:ins w:id="2277" w:author="Patrick Findler" w:date="2019-10-05T18:11:00Z">
        <w:r w:rsidR="008B31FC">
          <w:t xml:space="preserve">identification </w:t>
        </w:r>
      </w:ins>
      <w:r w:rsidRPr="00BB5225">
        <w:t xml:space="preserve">and </w:t>
      </w:r>
      <w:del w:id="2278" w:author="Patrick Findler" w:date="2019-10-05T18:11:00Z">
        <w:r w:rsidRPr="00BB5225" w:rsidDel="008B31FC">
          <w:delText xml:space="preserve">more </w:delText>
        </w:r>
      </w:del>
      <w:ins w:id="2279" w:author="Patrick Findler" w:date="2019-10-05T18:11:00Z">
        <w:r w:rsidR="008B31FC">
          <w:t xml:space="preserve">choosing a </w:t>
        </w:r>
      </w:ins>
      <w:r w:rsidRPr="00BB5225">
        <w:t xml:space="preserve">Palestinian identification </w:t>
      </w:r>
      <w:del w:id="2280" w:author="Patrick Findler" w:date="2019-10-05T18:11:00Z">
        <w:r w:rsidRPr="00BB5225" w:rsidDel="008B31FC">
          <w:delText xml:space="preserve">isn’t </w:delText>
        </w:r>
      </w:del>
      <w:ins w:id="2281" w:author="Patrick Findler" w:date="2019-10-05T18:11:00Z">
        <w:r w:rsidR="008B31FC">
          <w:t xml:space="preserve">may not </w:t>
        </w:r>
      </w:ins>
      <w:del w:id="2282" w:author="Patrick Findler" w:date="2019-10-05T18:11:00Z">
        <w:r w:rsidRPr="00BB5225" w:rsidDel="008B31FC">
          <w:delText xml:space="preserve">necessarily </w:delText>
        </w:r>
      </w:del>
      <w:ins w:id="2283" w:author="Patrick Findler" w:date="2019-10-05T18:11:00Z">
        <w:r w:rsidR="008B31FC">
          <w:t xml:space="preserve">be </w:t>
        </w:r>
      </w:ins>
      <w:r w:rsidRPr="00BB5225">
        <w:t xml:space="preserve">related to </w:t>
      </w:r>
      <w:ins w:id="2284" w:author="Patrick Findler" w:date="2019-10-05T18:11:00Z">
        <w:r w:rsidR="008B31FC">
          <w:t xml:space="preserve">the </w:t>
        </w:r>
      </w:ins>
      <w:del w:id="2285" w:author="Patrick Findler" w:date="2019-10-05T18:11:00Z">
        <w:r w:rsidRPr="00BB5225" w:rsidDel="008B31FC">
          <w:delText xml:space="preserve">having </w:delText>
        </w:r>
      </w:del>
      <w:ins w:id="2286" w:author="Patrick Findler" w:date="2019-10-05T18:11:00Z">
        <w:r w:rsidR="008B31FC">
          <w:t xml:space="preserve">amount of </w:t>
        </w:r>
      </w:ins>
      <w:r w:rsidRPr="00BB5225">
        <w:t xml:space="preserve">contact with Jews, as </w:t>
      </w:r>
      <w:ins w:id="2287" w:author="Patrick Findler" w:date="2019-10-05T18:11:00Z">
        <w:r w:rsidR="008B31FC">
          <w:t xml:space="preserve">many </w:t>
        </w:r>
      </w:ins>
      <w:r w:rsidRPr="00BB5225">
        <w:t>multicultural school students</w:t>
      </w:r>
      <w:r>
        <w:t xml:space="preserve"> who </w:t>
      </w:r>
      <w:r w:rsidRPr="00BB5225">
        <w:t>study with Jews daily</w:t>
      </w:r>
      <w:del w:id="2288" w:author="Patrick Findler" w:date="2019-10-05T18:11:00Z">
        <w:r w:rsidRPr="00BB5225" w:rsidDel="008B31FC">
          <w:delText>,</w:delText>
        </w:r>
      </w:del>
      <w:r w:rsidRPr="00BB5225">
        <w:t xml:space="preserve"> choose </w:t>
      </w:r>
      <w:ins w:id="2289" w:author="Patrick Findler" w:date="2019-10-05T18:11:00Z">
        <w:r w:rsidR="008B31FC">
          <w:t xml:space="preserve">a </w:t>
        </w:r>
      </w:ins>
      <w:r w:rsidRPr="00BB5225">
        <w:t>Palestinian identity</w:t>
      </w:r>
      <w:r>
        <w:t xml:space="preserve"> nonetheless</w:t>
      </w:r>
      <w:r w:rsidRPr="00BB5225">
        <w:t xml:space="preserve">. Both groups of students who study in mixed settings </w:t>
      </w:r>
      <w:del w:id="2290" w:author="Patrick Findler" w:date="2019-10-05T18:11:00Z">
        <w:r w:rsidRPr="00BB5225" w:rsidDel="008B31FC">
          <w:delText>‘</w:delText>
        </w:r>
      </w:del>
      <w:del w:id="2291" w:author="Patrick Findler" w:date="2019-10-05T18:12:00Z">
        <w:r w:rsidRPr="00BB5225" w:rsidDel="008B31FC">
          <w:delText xml:space="preserve">behave’ </w:delText>
        </w:r>
      </w:del>
      <w:ins w:id="2292" w:author="Patrick Findler" w:date="2019-10-05T18:12:00Z">
        <w:r w:rsidR="008B31FC">
          <w:t xml:space="preserve">identified in ways that </w:t>
        </w:r>
      </w:ins>
      <w:del w:id="2293" w:author="Patrick Findler" w:date="2019-10-05T18:12:00Z">
        <w:r w:rsidRPr="00BB5225" w:rsidDel="008B31FC">
          <w:delText xml:space="preserve">differently </w:delText>
        </w:r>
      </w:del>
      <w:ins w:id="2294" w:author="Patrick Findler" w:date="2019-10-05T18:12:00Z">
        <w:r w:rsidR="008B31FC" w:rsidRPr="00BB5225">
          <w:t>differe</w:t>
        </w:r>
        <w:r w:rsidR="008B31FC">
          <w:t xml:space="preserve">d </w:t>
        </w:r>
      </w:ins>
      <w:del w:id="2295" w:author="Patrick Findler" w:date="2019-10-05T18:12:00Z">
        <w:r w:rsidDel="008B31FC">
          <w:delText xml:space="preserve">than </w:delText>
        </w:r>
      </w:del>
      <w:ins w:id="2296" w:author="Patrick Findler" w:date="2019-10-05T18:12:00Z">
        <w:r w:rsidR="008B31FC">
          <w:t xml:space="preserve">from </w:t>
        </w:r>
      </w:ins>
      <w:r>
        <w:t xml:space="preserve">the pattern suggested by Smooha. Evidently, a different </w:t>
      </w:r>
      <w:del w:id="2297" w:author="Patrick Findler" w:date="2019-10-05T18:12:00Z">
        <w:r w:rsidRPr="00BB5225" w:rsidDel="008B31FC">
          <w:delText xml:space="preserve">explanation </w:delText>
        </w:r>
      </w:del>
      <w:ins w:id="2298" w:author="Patrick Findler" w:date="2019-10-05T18:12:00Z">
        <w:r w:rsidR="008B31FC">
          <w:t xml:space="preserve">assessment </w:t>
        </w:r>
      </w:ins>
      <w:r w:rsidRPr="00BB5225">
        <w:t xml:space="preserve">is </w:t>
      </w:r>
      <w:r>
        <w:t>necessary</w:t>
      </w:r>
      <w:del w:id="2299" w:author="Patrick Findler" w:date="2019-10-05T18:12:00Z">
        <w:r w:rsidDel="008B31FC">
          <w:delText xml:space="preserve">. </w:delText>
        </w:r>
      </w:del>
      <w:ins w:id="2300" w:author="Patrick Findler" w:date="2019-10-05T18:12:00Z">
        <w:r w:rsidR="008B31FC">
          <w:t xml:space="preserve">, </w:t>
        </w:r>
      </w:ins>
      <w:del w:id="2301" w:author="Patrick Findler" w:date="2019-10-05T18:12:00Z">
        <w:r w:rsidDel="008B31FC">
          <w:delText xml:space="preserve">This </w:delText>
        </w:r>
      </w:del>
      <w:ins w:id="2302" w:author="Patrick Findler" w:date="2019-10-05T18:12:00Z">
        <w:r w:rsidR="008B31FC">
          <w:t xml:space="preserve">perhaps one </w:t>
        </w:r>
      </w:ins>
      <w:del w:id="2303" w:author="Patrick Findler" w:date="2019-10-05T18:12:00Z">
        <w:r w:rsidDel="008B31FC">
          <w:delText xml:space="preserve">explanation can be </w:delText>
        </w:r>
      </w:del>
      <w:r>
        <w:t xml:space="preserve">related to students’ political and multicultural </w:t>
      </w:r>
      <w:del w:id="2304" w:author="Patrick Findler" w:date="2019-10-05T18:12:00Z">
        <w:r w:rsidDel="008B31FC">
          <w:delText>perception</w:delText>
        </w:r>
      </w:del>
      <w:ins w:id="2305" w:author="Patrick Findler" w:date="2019-10-05T18:12:00Z">
        <w:r w:rsidR="008B31FC">
          <w:t>perceptions</w:t>
        </w:r>
      </w:ins>
      <w:r>
        <w:t xml:space="preserve">, </w:t>
      </w:r>
      <w:del w:id="2306" w:author="Patrick Findler" w:date="2019-10-05T18:12:00Z">
        <w:r w:rsidDel="008B31FC">
          <w:delText xml:space="preserve">according </w:delText>
        </w:r>
      </w:del>
      <w:ins w:id="2307" w:author="Patrick Findler" w:date="2019-10-05T18:12:00Z">
        <w:r w:rsidR="008B31FC">
          <w:t xml:space="preserve">where </w:t>
        </w:r>
      </w:ins>
      <w:del w:id="2308" w:author="Patrick Findler" w:date="2019-10-05T18:12:00Z">
        <w:r w:rsidDel="008B31FC">
          <w:delText xml:space="preserve">to </w:delText>
        </w:r>
      </w:del>
      <w:r>
        <w:t xml:space="preserve">Palestinian </w:t>
      </w:r>
      <w:del w:id="2309" w:author="Patrick Findler" w:date="2019-10-05T18:12:00Z">
        <w:r w:rsidDel="008B31FC">
          <w:delText xml:space="preserve">identity </w:delText>
        </w:r>
      </w:del>
      <w:ins w:id="2310" w:author="Patrick Findler" w:date="2019-10-05T18:12:00Z">
        <w:r w:rsidR="008B31FC">
          <w:t xml:space="preserve">identity, </w:t>
        </w:r>
      </w:ins>
      <w:r>
        <w:t xml:space="preserve">as </w:t>
      </w:r>
      <w:ins w:id="2311" w:author="Patrick Findler" w:date="2019-10-05T18:12:00Z">
        <w:r w:rsidR="008B31FC">
          <w:t xml:space="preserve">that of </w:t>
        </w:r>
      </w:ins>
      <w:r>
        <w:t xml:space="preserve">the </w:t>
      </w:r>
      <w:ins w:id="2312" w:author="Patrick Findler" w:date="2019-10-05T18:12:00Z">
        <w:r w:rsidR="008B31FC">
          <w:t xml:space="preserve">oppressed </w:t>
        </w:r>
      </w:ins>
      <w:del w:id="2313" w:author="Patrick Findler" w:date="2019-10-05T18:12:00Z">
        <w:r w:rsidDel="008B31FC">
          <w:delText xml:space="preserve">minority’s </w:delText>
        </w:r>
      </w:del>
      <w:ins w:id="2314" w:author="Patrick Findler" w:date="2019-10-05T18:12:00Z">
        <w:r w:rsidR="008B31FC">
          <w:t xml:space="preserve">minority, </w:t>
        </w:r>
      </w:ins>
      <w:del w:id="2315" w:author="Patrick Findler" w:date="2019-10-05T18:12:00Z">
        <w:r w:rsidDel="008B31FC">
          <w:delText xml:space="preserve">oppressed identity </w:delText>
        </w:r>
      </w:del>
      <w:r>
        <w:t xml:space="preserve">should be maintained and strengthen </w:t>
      </w:r>
      <w:del w:id="2316" w:author="Patrick Findler" w:date="2019-10-05T18:13:00Z">
        <w:r w:rsidDel="008B31FC">
          <w:delText xml:space="preserve">even further </w:delText>
        </w:r>
      </w:del>
      <w:ins w:id="2317" w:author="Patrick Findler" w:date="2019-10-05T18:13:00Z">
        <w:r w:rsidR="008B31FC">
          <w:t xml:space="preserve">to an even greater degree due to </w:t>
        </w:r>
      </w:ins>
      <w:del w:id="2318" w:author="Patrick Findler" w:date="2019-10-05T18:13:00Z">
        <w:r w:rsidDel="008B31FC">
          <w:delText xml:space="preserve">in light of a </w:delText>
        </w:r>
      </w:del>
      <w:ins w:id="2319" w:author="Patrick Findler" w:date="2019-10-05T18:13:00Z">
        <w:r w:rsidR="008B31FC">
          <w:t xml:space="preserve">cross-ethnicity </w:t>
        </w:r>
      </w:ins>
      <w:del w:id="2320" w:author="Patrick Findler" w:date="2019-10-05T18:13:00Z">
        <w:r w:rsidDel="008B31FC">
          <w:delText>bi-national meeting</w:delText>
        </w:r>
      </w:del>
      <w:ins w:id="2321" w:author="Patrick Findler" w:date="2019-10-05T18:13:00Z">
        <w:r w:rsidR="008B31FC">
          <w:t>interactions</w:t>
        </w:r>
      </w:ins>
      <w:r>
        <w:t xml:space="preserve">. </w:t>
      </w:r>
      <w:del w:id="2322" w:author="Patrick Findler" w:date="2019-10-05T18:13:00Z">
        <w:r w:rsidDel="008B31FC">
          <w:delText xml:space="preserve">Their </w:delText>
        </w:r>
      </w:del>
      <w:ins w:id="2323" w:author="Patrick Findler" w:date="2019-10-05T18:13:00Z">
        <w:r w:rsidR="008B31FC">
          <w:t xml:space="preserve">These students, in spite of their regular close contact with Jews, eschewed </w:t>
        </w:r>
      </w:ins>
      <w:r>
        <w:t xml:space="preserve">Israeli identification, </w:t>
      </w:r>
      <w:del w:id="2324" w:author="Patrick Findler" w:date="2019-10-05T18:14:00Z">
        <w:r w:rsidDel="008B31FC">
          <w:delText xml:space="preserve">In addition, isn’t being adopted although they study with Jews daily, since </w:delText>
        </w:r>
      </w:del>
      <w:ins w:id="2325" w:author="Patrick Findler" w:date="2019-10-05T18:14:00Z">
        <w:r w:rsidR="008B31FC">
          <w:t xml:space="preserve">as </w:t>
        </w:r>
      </w:ins>
      <w:r>
        <w:t xml:space="preserve">the </w:t>
      </w:r>
      <w:del w:id="2326" w:author="Patrick Findler" w:date="2019-10-05T18:14:00Z">
        <w:r w:rsidDel="008B31FC">
          <w:delText xml:space="preserve">boundaries </w:delText>
        </w:r>
      </w:del>
      <w:ins w:id="2327" w:author="Patrick Findler" w:date="2019-10-05T18:14:00Z">
        <w:r w:rsidR="008B31FC">
          <w:t>boundary</w:t>
        </w:r>
      </w:ins>
      <w:ins w:id="2328" w:author="Patrick Findler" w:date="2019-10-06T14:45:00Z">
        <w:r w:rsidR="00F52C90">
          <w:t xml:space="preserve"> </w:t>
        </w:r>
      </w:ins>
      <w:r>
        <w:t xml:space="preserve">between the Palestinian and Israeli identifications </w:t>
      </w:r>
      <w:del w:id="2329" w:author="Patrick Findler" w:date="2019-10-05T18:14:00Z">
        <w:r w:rsidDel="008B31FC">
          <w:delText xml:space="preserve">are </w:delText>
        </w:r>
      </w:del>
      <w:ins w:id="2330" w:author="Patrick Findler" w:date="2019-10-05T18:14:00Z">
        <w:r w:rsidR="008B31FC">
          <w:t xml:space="preserve">is </w:t>
        </w:r>
      </w:ins>
      <w:del w:id="2331" w:author="Patrick Findler" w:date="2019-10-05T18:14:00Z">
        <w:r w:rsidDel="008B31FC">
          <w:delText xml:space="preserve">rigid </w:delText>
        </w:r>
      </w:del>
      <w:ins w:id="2332" w:author="Patrick Findler" w:date="2019-10-05T18:14:00Z">
        <w:r w:rsidR="008B31FC">
          <w:t xml:space="preserve">rigid, </w:t>
        </w:r>
      </w:ins>
      <w:r>
        <w:t xml:space="preserve">and </w:t>
      </w:r>
      <w:ins w:id="2333" w:author="Patrick Findler" w:date="2019-10-05T18:14:00Z">
        <w:r w:rsidR="008B31FC">
          <w:t xml:space="preserve">the categories are </w:t>
        </w:r>
      </w:ins>
      <w:r>
        <w:t xml:space="preserve">mutually exclusive. </w:t>
      </w:r>
    </w:p>
    <w:p w14:paraId="1743A85A"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noProof/>
        </w:rPr>
        <w:lastRenderedPageBreak/>
        <w:drawing>
          <wp:inline distT="0" distB="0" distL="0" distR="0" wp14:anchorId="79478E81" wp14:editId="3E589F62">
            <wp:extent cx="5895340" cy="3037343"/>
            <wp:effectExtent l="0" t="0" r="10160" b="10795"/>
            <wp:docPr id="19" name="Chart 19">
              <a:extLst xmlns:a="http://schemas.openxmlformats.org/drawingml/2006/main">
                <a:ext uri="{FF2B5EF4-FFF2-40B4-BE49-F238E27FC236}">
                  <a16:creationId xmlns:a16="http://schemas.microsoft.com/office/drawing/2014/main" id="{32CDCAD7-1306-4F6D-863F-F0CC1DD9C4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99E39AC" w14:textId="1952094A"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In </w:t>
      </w:r>
      <w:del w:id="2334" w:author="Patrick Findler" w:date="2019-10-05T18:14:00Z">
        <w:r w:rsidDel="008B31FC">
          <w:delText xml:space="preserve">figure </w:delText>
        </w:r>
      </w:del>
      <w:ins w:id="2335" w:author="Patrick Findler" w:date="2019-10-05T18:14:00Z">
        <w:r w:rsidR="008B31FC">
          <w:t xml:space="preserve">Figure </w:t>
        </w:r>
      </w:ins>
      <w:r>
        <w:t xml:space="preserve">8, Jewish students’ single identification by school type is presented. The distribution </w:t>
      </w:r>
      <w:del w:id="2336" w:author="Patrick Findler" w:date="2019-10-05T18:14:00Z">
        <w:r w:rsidDel="008B31FC">
          <w:delText xml:space="preserve">show </w:delText>
        </w:r>
      </w:del>
      <w:ins w:id="2337" w:author="Patrick Findler" w:date="2019-10-05T18:14:00Z">
        <w:r w:rsidR="008B31FC">
          <w:t xml:space="preserve">shows </w:t>
        </w:r>
      </w:ins>
      <w:del w:id="2338" w:author="Patrick Findler" w:date="2019-10-05T18:14:00Z">
        <w:r w:rsidDel="008B31FC">
          <w:delText xml:space="preserve">that </w:delText>
        </w:r>
      </w:del>
      <w:ins w:id="2339" w:author="Patrick Findler" w:date="2019-10-05T18:14:00Z">
        <w:r w:rsidR="008B31FC">
          <w:t xml:space="preserve">that, </w:t>
        </w:r>
      </w:ins>
      <w:r>
        <w:t xml:space="preserve">while majority of students </w:t>
      </w:r>
      <w:del w:id="2340" w:author="Patrick Findler" w:date="2019-10-05T18:14:00Z">
        <w:r w:rsidDel="008B31FC">
          <w:delText xml:space="preserve">in </w:delText>
        </w:r>
      </w:del>
      <w:ins w:id="2341" w:author="Patrick Findler" w:date="2019-10-05T18:14:00Z">
        <w:r w:rsidR="008B31FC">
          <w:t xml:space="preserve">at </w:t>
        </w:r>
      </w:ins>
      <w:r>
        <w:t xml:space="preserve">multicultural schools </w:t>
      </w:r>
      <w:del w:id="2342" w:author="Patrick Findler" w:date="2019-10-05T18:14:00Z">
        <w:r w:rsidDel="008B31FC">
          <w:delText xml:space="preserve">choose </w:delText>
        </w:r>
      </w:del>
      <w:ins w:id="2343" w:author="Patrick Findler" w:date="2019-10-05T18:14:00Z">
        <w:r w:rsidR="008B31FC">
          <w:t xml:space="preserve">chose </w:t>
        </w:r>
      </w:ins>
      <w:r>
        <w:t xml:space="preserve">the </w:t>
      </w:r>
      <w:del w:id="2344" w:author="Patrick Findler" w:date="2019-10-05T18:14:00Z">
        <w:r w:rsidDel="008B31FC">
          <w:delText xml:space="preserve">‘Israeli’ </w:delText>
        </w:r>
      </w:del>
      <w:ins w:id="2345" w:author="Patrick Findler" w:date="2019-10-05T18:14:00Z">
        <w:r w:rsidR="008B31FC">
          <w:t xml:space="preserve">Israeli </w:t>
        </w:r>
      </w:ins>
      <w:r>
        <w:t xml:space="preserve">identification, </w:t>
      </w:r>
      <w:del w:id="2346" w:author="Patrick Findler" w:date="2019-10-05T18:14:00Z">
        <w:r w:rsidDel="008B31FC">
          <w:delText xml:space="preserve">those who study in </w:delText>
        </w:r>
      </w:del>
      <w:ins w:id="2347" w:author="Patrick Findler" w:date="2019-10-05T18:14:00Z">
        <w:r w:rsidR="008B31FC">
          <w:t xml:space="preserve">students at </w:t>
        </w:r>
      </w:ins>
      <w:r>
        <w:t xml:space="preserve">Hebrew-mixed and segregated schools </w:t>
      </w:r>
      <w:del w:id="2348" w:author="Patrick Findler" w:date="2019-10-05T18:15:00Z">
        <w:r w:rsidDel="008B31FC">
          <w:delText xml:space="preserve">choose </w:delText>
        </w:r>
      </w:del>
      <w:ins w:id="2349" w:author="Patrick Findler" w:date="2019-10-05T18:15:00Z">
        <w:r w:rsidR="008B31FC">
          <w:t xml:space="preserve">chose </w:t>
        </w:r>
      </w:ins>
      <w:r>
        <w:t xml:space="preserve">the </w:t>
      </w:r>
      <w:del w:id="2350" w:author="Patrick Findler" w:date="2019-10-05T18:15:00Z">
        <w:r w:rsidDel="008B31FC">
          <w:delText xml:space="preserve">‘Jewish’ </w:delText>
        </w:r>
      </w:del>
      <w:ins w:id="2351" w:author="Patrick Findler" w:date="2019-10-05T18:15:00Z">
        <w:r w:rsidR="008B31FC">
          <w:t xml:space="preserve">Jewish </w:t>
        </w:r>
      </w:ins>
      <w:r>
        <w:t xml:space="preserve">identification. Smooha’s </w:t>
      </w:r>
      <w:ins w:id="2352" w:author="Patrick Findler" w:date="2019-10-05T18:15:00Z">
        <w:r w:rsidR="008B31FC">
          <w:t xml:space="preserve">(ibid) </w:t>
        </w:r>
      </w:ins>
      <w:r>
        <w:t xml:space="preserve">indices </w:t>
      </w:r>
      <w:del w:id="2353" w:author="Patrick Findler" w:date="2019-10-05T18:15:00Z">
        <w:r w:rsidDel="008B31FC">
          <w:delText xml:space="preserve">(ibid) show </w:delText>
        </w:r>
      </w:del>
      <w:ins w:id="2354" w:author="Patrick Findler" w:date="2019-10-05T18:15:00Z">
        <w:r w:rsidR="008B31FC">
          <w:t xml:space="preserve">indicate </w:t>
        </w:r>
      </w:ins>
      <w:r>
        <w:t xml:space="preserve">that those who prefer Israeli </w:t>
      </w:r>
      <w:del w:id="2355" w:author="Patrick Findler" w:date="2019-10-05T18:15:00Z">
        <w:r w:rsidDel="008B31FC">
          <w:delText xml:space="preserve">on </w:delText>
        </w:r>
      </w:del>
      <w:ins w:id="2356" w:author="Patrick Findler" w:date="2019-10-05T18:15:00Z">
        <w:r w:rsidR="008B31FC">
          <w:t xml:space="preserve">to </w:t>
        </w:r>
      </w:ins>
      <w:r>
        <w:t>Jewish identity</w:t>
      </w:r>
      <w:del w:id="2357" w:author="Patrick Findler" w:date="2019-10-05T18:15:00Z">
        <w:r w:rsidDel="008B31FC">
          <w:delText xml:space="preserve">, </w:delText>
        </w:r>
      </w:del>
      <w:ins w:id="2358" w:author="Patrick Findler" w:date="2019-10-05T18:15:00Z">
        <w:r w:rsidR="008B31FC">
          <w:t xml:space="preserve"> </w:t>
        </w:r>
      </w:ins>
      <w:r>
        <w:t xml:space="preserve">are more secular and politically left </w:t>
      </w:r>
      <w:del w:id="2359" w:author="Patrick Findler" w:date="2019-10-05T18:15:00Z">
        <w:r w:rsidDel="008B31FC">
          <w:delText>wingers</w:delText>
        </w:r>
      </w:del>
      <w:ins w:id="2360" w:author="Patrick Findler" w:date="2019-10-05T18:15:00Z">
        <w:r w:rsidR="008B31FC">
          <w:t>wing</w:t>
        </w:r>
      </w:ins>
      <w:del w:id="2361" w:author="Patrick Findler" w:date="2019-10-05T18:15:00Z">
        <w:r w:rsidDel="008B31FC">
          <w:delText xml:space="preserve">, </w:delText>
        </w:r>
      </w:del>
      <w:ins w:id="2362" w:author="Patrick Findler" w:date="2019-10-05T18:15:00Z">
        <w:r w:rsidR="008B31FC">
          <w:t xml:space="preserve">; </w:t>
        </w:r>
      </w:ins>
      <w:del w:id="2363" w:author="Patrick Findler" w:date="2019-10-05T18:15:00Z">
        <w:r w:rsidDel="008B31FC">
          <w:delText xml:space="preserve">which </w:delText>
        </w:r>
      </w:del>
      <w:ins w:id="2364" w:author="Patrick Findler" w:date="2019-10-05T18:15:00Z">
        <w:r w:rsidR="008B31FC">
          <w:t xml:space="preserve">this may </w:t>
        </w:r>
      </w:ins>
      <w:del w:id="2365" w:author="Patrick Findler" w:date="2019-10-05T18:15:00Z">
        <w:r w:rsidDel="008B31FC">
          <w:delText xml:space="preserve">explains </w:delText>
        </w:r>
      </w:del>
      <w:ins w:id="2366" w:author="Patrick Findler" w:date="2019-10-05T18:15:00Z">
        <w:r w:rsidR="008B31FC">
          <w:t xml:space="preserve">explain </w:t>
        </w:r>
      </w:ins>
      <w:r>
        <w:t xml:space="preserve">the differences </w:t>
      </w:r>
      <w:del w:id="2367" w:author="Patrick Findler" w:date="2019-10-05T18:15:00Z">
        <w:r w:rsidDel="008B31FC">
          <w:delText xml:space="preserve">between </w:delText>
        </w:r>
      </w:del>
      <w:ins w:id="2368" w:author="Patrick Findler" w:date="2019-10-05T18:15:00Z">
        <w:r w:rsidR="008B31FC">
          <w:t xml:space="preserve">among types of </w:t>
        </w:r>
      </w:ins>
      <w:r>
        <w:t>school</w:t>
      </w:r>
      <w:del w:id="2369" w:author="Patrick Findler" w:date="2019-10-05T18:15:00Z">
        <w:r w:rsidDel="008B31FC">
          <w:delText xml:space="preserve"> types</w:delText>
        </w:r>
      </w:del>
      <w:r>
        <w:t xml:space="preserve">. </w:t>
      </w:r>
    </w:p>
    <w:p w14:paraId="66173F11" w14:textId="05A14F2B"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In sum, the three measurements of identification (free form, sense of </w:t>
      </w:r>
      <w:del w:id="2370" w:author="Patrick Findler" w:date="2019-10-05T18:15:00Z">
        <w:r w:rsidDel="008B31FC">
          <w:delText xml:space="preserve">belonging </w:delText>
        </w:r>
      </w:del>
      <w:ins w:id="2371" w:author="Patrick Findler" w:date="2019-10-05T18:15:00Z">
        <w:r w:rsidR="008B31FC">
          <w:t xml:space="preserve">belonging, </w:t>
        </w:r>
      </w:ins>
      <w:r>
        <w:t xml:space="preserve">and one identification) show similar patterns. </w:t>
      </w:r>
      <w:del w:id="2372" w:author="Patrick Findler" w:date="2019-10-05T18:16:00Z">
        <w:r w:rsidDel="008B31FC">
          <w:delText xml:space="preserve">Arabs </w:delText>
        </w:r>
      </w:del>
      <w:ins w:id="2373" w:author="Patrick Findler" w:date="2019-10-05T18:16:00Z">
        <w:r w:rsidR="008B31FC">
          <w:t xml:space="preserve">Arab students </w:t>
        </w:r>
      </w:ins>
      <w:del w:id="2374" w:author="Patrick Findler" w:date="2019-10-05T18:16:00Z">
        <w:r w:rsidDel="008B31FC">
          <w:delText xml:space="preserve">who study in </w:delText>
        </w:r>
      </w:del>
      <w:ins w:id="2375" w:author="Patrick Findler" w:date="2019-10-05T18:16:00Z">
        <w:r w:rsidR="008B31FC">
          <w:t xml:space="preserve">at </w:t>
        </w:r>
      </w:ins>
      <w:r>
        <w:t xml:space="preserve">multicultural schools </w:t>
      </w:r>
      <w:del w:id="2376" w:author="Patrick Findler" w:date="2019-10-05T18:16:00Z">
        <w:r w:rsidDel="008B31FC">
          <w:delText xml:space="preserve">tend </w:delText>
        </w:r>
      </w:del>
      <w:ins w:id="2377" w:author="Patrick Findler" w:date="2019-10-05T18:16:00Z">
        <w:r w:rsidR="008B31FC">
          <w:t xml:space="preserve">tended </w:t>
        </w:r>
      </w:ins>
      <w:r>
        <w:t xml:space="preserve">to identity as Palestinians, </w:t>
      </w:r>
      <w:del w:id="2378" w:author="Patrick Findler" w:date="2019-10-05T18:16:00Z">
        <w:r w:rsidDel="008B31FC">
          <w:delText xml:space="preserve">while </w:delText>
        </w:r>
      </w:del>
      <w:ins w:id="2379" w:author="Patrick Findler" w:date="2019-10-05T18:16:00Z">
        <w:r w:rsidR="008B31FC">
          <w:t xml:space="preserve">and </w:t>
        </w:r>
      </w:ins>
      <w:r>
        <w:t xml:space="preserve">Arabs </w:t>
      </w:r>
      <w:del w:id="2380" w:author="Patrick Findler" w:date="2019-10-05T18:16:00Z">
        <w:r w:rsidDel="008B31FC">
          <w:delText xml:space="preserve">who study in </w:delText>
        </w:r>
      </w:del>
      <w:ins w:id="2381" w:author="Patrick Findler" w:date="2019-10-05T18:16:00Z">
        <w:r w:rsidR="008B31FC">
          <w:t xml:space="preserve">at </w:t>
        </w:r>
      </w:ins>
      <w:r>
        <w:t xml:space="preserve">Hebrew mixed schools </w:t>
      </w:r>
      <w:del w:id="2382" w:author="Patrick Findler" w:date="2019-10-05T18:16:00Z">
        <w:r w:rsidDel="008B31FC">
          <w:delText xml:space="preserve">tend </w:delText>
        </w:r>
      </w:del>
      <w:ins w:id="2383" w:author="Patrick Findler" w:date="2019-10-05T18:16:00Z">
        <w:r w:rsidR="008B31FC">
          <w:t xml:space="preserve">tended </w:t>
        </w:r>
      </w:ins>
      <w:r>
        <w:t xml:space="preserve">to identify as Israelis. Jews </w:t>
      </w:r>
      <w:del w:id="2384" w:author="Patrick Findler" w:date="2019-10-05T18:16:00Z">
        <w:r w:rsidDel="008B31FC">
          <w:delText xml:space="preserve">who study in </w:delText>
        </w:r>
      </w:del>
      <w:ins w:id="2385" w:author="Patrick Findler" w:date="2019-10-05T18:16:00Z">
        <w:r w:rsidR="008B31FC">
          <w:t xml:space="preserve">at </w:t>
        </w:r>
      </w:ins>
      <w:r>
        <w:t>multicultural schools</w:t>
      </w:r>
      <w:del w:id="2386" w:author="Patrick Findler" w:date="2019-10-05T18:16:00Z">
        <w:r w:rsidDel="008B31FC">
          <w:delText xml:space="preserve">, </w:delText>
        </w:r>
      </w:del>
      <w:ins w:id="2387" w:author="Patrick Findler" w:date="2019-10-05T18:16:00Z">
        <w:r w:rsidR="008B31FC">
          <w:t xml:space="preserve"> </w:t>
        </w:r>
      </w:ins>
      <w:del w:id="2388" w:author="Patrick Findler" w:date="2019-10-05T18:16:00Z">
        <w:r w:rsidDel="008B31FC">
          <w:delText xml:space="preserve">identify </w:delText>
        </w:r>
      </w:del>
      <w:ins w:id="2389" w:author="Patrick Findler" w:date="2019-10-05T18:16:00Z">
        <w:r w:rsidR="008B31FC">
          <w:t xml:space="preserve">identified </w:t>
        </w:r>
      </w:ins>
      <w:r>
        <w:t>less as either Israeli or Jewish than their peers in Hebrew</w:t>
      </w:r>
      <w:del w:id="2390" w:author="Patrick Findler" w:date="2019-10-05T18:16:00Z">
        <w:r w:rsidDel="008B31FC">
          <w:delText xml:space="preserve"> -</w:delText>
        </w:r>
      </w:del>
      <w:r>
        <w:t xml:space="preserve"> mixed or segregated schools. </w:t>
      </w:r>
    </w:p>
    <w:p w14:paraId="24DB693C" w14:textId="10ECBCD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Nevertheless, both Jews and Arabs </w:t>
      </w:r>
      <w:del w:id="2391" w:author="Patrick Findler" w:date="2019-10-05T18:16:00Z">
        <w:r w:rsidDel="008B31FC">
          <w:delText>who study in</w:delText>
        </w:r>
      </w:del>
      <w:ins w:id="2392" w:author="Patrick Findler" w:date="2019-10-05T18:16:00Z">
        <w:r w:rsidR="008B31FC">
          <w:t>at</w:t>
        </w:r>
      </w:ins>
      <w:r>
        <w:t xml:space="preserve"> mixed schools, </w:t>
      </w:r>
      <w:del w:id="2393" w:author="Patrick Findler" w:date="2019-10-05T18:16:00Z">
        <w:r w:rsidDel="008B31FC">
          <w:delText xml:space="preserve">tend </w:delText>
        </w:r>
      </w:del>
      <w:ins w:id="2394" w:author="Patrick Findler" w:date="2019-10-05T18:16:00Z">
        <w:r w:rsidR="008B31FC">
          <w:t xml:space="preserve">tended </w:t>
        </w:r>
      </w:ins>
      <w:r>
        <w:t xml:space="preserve">to emphasize their national identification more than their peers in segregated schools. However, the Arab students </w:t>
      </w:r>
      <w:del w:id="2395" w:author="Patrick Findler" w:date="2019-10-05T18:16:00Z">
        <w:r w:rsidDel="008B31FC">
          <w:delText xml:space="preserve">emphasize </w:delText>
        </w:r>
      </w:del>
      <w:ins w:id="2396" w:author="Patrick Findler" w:date="2019-10-05T18:16:00Z">
        <w:r w:rsidR="008B31FC">
          <w:t xml:space="preserve">emphasized </w:t>
        </w:r>
      </w:ins>
      <w:r>
        <w:t xml:space="preserve">different collective affiliations </w:t>
      </w:r>
      <w:del w:id="2397" w:author="Patrick Findler" w:date="2019-10-05T18:16:00Z">
        <w:r w:rsidDel="008B31FC">
          <w:delText xml:space="preserve">in </w:delText>
        </w:r>
      </w:del>
      <w:ins w:id="2398" w:author="Patrick Findler" w:date="2019-10-05T18:16:00Z">
        <w:r w:rsidR="008B31FC">
          <w:t xml:space="preserve">at </w:t>
        </w:r>
      </w:ins>
      <w:r>
        <w:t>different schools</w:t>
      </w:r>
      <w:del w:id="2399" w:author="Patrick Findler" w:date="2019-10-05T18:16:00Z">
        <w:r w:rsidDel="008B31FC">
          <w:delText xml:space="preserve">– </w:delText>
        </w:r>
      </w:del>
      <w:ins w:id="2400" w:author="Patrick Findler" w:date="2019-10-05T18:16:00Z">
        <w:r w:rsidR="008B31FC">
          <w:t>,</w:t>
        </w:r>
      </w:ins>
      <w:ins w:id="2401" w:author="Patrick Findler" w:date="2019-10-05T18:17:00Z">
        <w:r w:rsidR="008B31FC">
          <w:t xml:space="preserve"> namely,</w:t>
        </w:r>
      </w:ins>
      <w:ins w:id="2402" w:author="Patrick Findler" w:date="2019-10-05T18:16:00Z">
        <w:r w:rsidR="008B31FC">
          <w:t xml:space="preserve"> </w:t>
        </w:r>
      </w:ins>
      <w:del w:id="2403" w:author="Patrick Findler" w:date="2019-10-05T18:16:00Z">
        <w:r w:rsidDel="008B31FC">
          <w:delText>‘</w:delText>
        </w:r>
      </w:del>
      <w:del w:id="2404" w:author="Patrick Findler" w:date="2019-10-05T18:17:00Z">
        <w:r w:rsidDel="008B31FC">
          <w:delText xml:space="preserve">Arab’ </w:delText>
        </w:r>
      </w:del>
      <w:ins w:id="2405" w:author="Patrick Findler" w:date="2019-10-05T18:17:00Z">
        <w:r w:rsidR="008B31FC">
          <w:t xml:space="preserve">Arab </w:t>
        </w:r>
      </w:ins>
      <w:del w:id="2406" w:author="Patrick Findler" w:date="2019-10-05T18:17:00Z">
        <w:r w:rsidDel="008B31FC">
          <w:delText xml:space="preserve">in </w:delText>
        </w:r>
      </w:del>
      <w:ins w:id="2407" w:author="Patrick Findler" w:date="2019-10-05T18:17:00Z">
        <w:r w:rsidR="008B31FC">
          <w:t xml:space="preserve">at </w:t>
        </w:r>
      </w:ins>
      <w:r>
        <w:t xml:space="preserve">Hebrew mixed schools and </w:t>
      </w:r>
      <w:del w:id="2408" w:author="Patrick Findler" w:date="2019-10-05T18:17:00Z">
        <w:r w:rsidDel="008B31FC">
          <w:delText xml:space="preserve">‘Palestinian’ </w:delText>
        </w:r>
      </w:del>
      <w:ins w:id="2409" w:author="Patrick Findler" w:date="2019-10-05T18:17:00Z">
        <w:r w:rsidR="008B31FC">
          <w:t xml:space="preserve">Palestinian </w:t>
        </w:r>
      </w:ins>
      <w:del w:id="2410" w:author="Patrick Findler" w:date="2019-10-05T18:17:00Z">
        <w:r w:rsidDel="008B31FC">
          <w:delText xml:space="preserve">in </w:delText>
        </w:r>
      </w:del>
      <w:ins w:id="2411" w:author="Patrick Findler" w:date="2019-10-05T18:17:00Z">
        <w:r w:rsidR="008B31FC">
          <w:t xml:space="preserve">at </w:t>
        </w:r>
      </w:ins>
      <w:r>
        <w:t xml:space="preserve">multicultural schools. This finding </w:t>
      </w:r>
      <w:del w:id="2412" w:author="Patrick Findler" w:date="2019-10-05T18:17:00Z">
        <w:r w:rsidDel="008B31FC">
          <w:delText xml:space="preserve">reinforces </w:delText>
        </w:r>
      </w:del>
      <w:ins w:id="2413" w:author="Patrick Findler" w:date="2019-10-05T18:17:00Z">
        <w:r w:rsidR="008B31FC">
          <w:t xml:space="preserve">confirmed the prediction of </w:t>
        </w:r>
      </w:ins>
      <w:r>
        <w:t xml:space="preserve">Social Identity Theory that </w:t>
      </w:r>
      <w:del w:id="2414" w:author="Patrick Findler" w:date="2019-10-05T18:17:00Z">
        <w:r w:rsidDel="008B31FC">
          <w:delText xml:space="preserve">expects more </w:delText>
        </w:r>
      </w:del>
      <w:r>
        <w:t xml:space="preserve">identity </w:t>
      </w:r>
      <w:ins w:id="2415" w:author="Patrick Findler" w:date="2019-10-05T18:17:00Z">
        <w:r w:rsidR="008B31FC">
          <w:t xml:space="preserve">should be more </w:t>
        </w:r>
      </w:ins>
      <w:del w:id="2416" w:author="Patrick Findler" w:date="2019-10-05T18:17:00Z">
        <w:r w:rsidDel="008B31FC">
          <w:delText xml:space="preserve">salience </w:delText>
        </w:r>
      </w:del>
      <w:ins w:id="2417" w:author="Patrick Findler" w:date="2019-10-05T18:17:00Z">
        <w:r w:rsidR="008B31FC">
          <w:t xml:space="preserve">salient </w:t>
        </w:r>
      </w:ins>
      <w:del w:id="2418" w:author="Patrick Findler" w:date="2019-10-05T18:17:00Z">
        <w:r w:rsidDel="008B31FC">
          <w:delText xml:space="preserve">due to the </w:delText>
        </w:r>
      </w:del>
      <w:ins w:id="2419" w:author="Patrick Findler" w:date="2019-10-05T18:17:00Z">
        <w:r w:rsidR="008B31FC">
          <w:t xml:space="preserve">at sites of </w:t>
        </w:r>
      </w:ins>
      <w:r>
        <w:t>encounter.</w:t>
      </w:r>
      <w:del w:id="2420" w:author="Patrick Findler" w:date="2019-10-05T10:51:00Z">
        <w:r w:rsidDel="00CC49FD">
          <w:delText xml:space="preserve">  </w:delText>
        </w:r>
      </w:del>
      <w:ins w:id="2421" w:author="Patrick Findler" w:date="2019-10-05T10:51:00Z">
        <w:r w:rsidR="00CC49FD">
          <w:t xml:space="preserve"> </w:t>
        </w:r>
      </w:ins>
    </w:p>
    <w:p w14:paraId="1060F885" w14:textId="18292EEE" w:rsidR="001A5819" w:rsidRDefault="001A5819" w:rsidP="001A5819">
      <w:pPr>
        <w:spacing w:after="0"/>
        <w:jc w:val="both"/>
        <w:textAlignment w:val="baseline"/>
      </w:pPr>
      <w:del w:id="2422" w:author="Patrick Findler" w:date="2019-10-05T18:17:00Z">
        <w:r w:rsidDel="008B31FC">
          <w:delText>Regarding students’</w:delText>
        </w:r>
      </w:del>
      <w:ins w:id="2423" w:author="Patrick Findler" w:date="2019-10-05T18:17:00Z">
        <w:r w:rsidR="008B31FC">
          <w:t>Students’</w:t>
        </w:r>
      </w:ins>
      <w:r>
        <w:t xml:space="preserve"> </w:t>
      </w:r>
      <w:del w:id="2424" w:author="Patrick Findler" w:date="2019-10-05T18:17:00Z">
        <w:r w:rsidDel="008B31FC">
          <w:delText xml:space="preserve">level of </w:delText>
        </w:r>
      </w:del>
      <w:r>
        <w:t>identification with various categories</w:t>
      </w:r>
      <w:del w:id="2425" w:author="Patrick Findler" w:date="2019-10-05T18:17:00Z">
        <w:r w:rsidDel="008B31FC">
          <w:delText xml:space="preserve">, </w:delText>
        </w:r>
      </w:del>
      <w:ins w:id="2426" w:author="Patrick Findler" w:date="2019-10-05T18:17:00Z">
        <w:r w:rsidR="008B31FC">
          <w:t xml:space="preserve"> can be accounted for in </w:t>
        </w:r>
      </w:ins>
      <w:r>
        <w:t>t</w:t>
      </w:r>
      <w:r w:rsidRPr="005353C9">
        <w:t xml:space="preserve">wo </w:t>
      </w:r>
      <w:del w:id="2427" w:author="Patrick Findler" w:date="2019-10-05T18:18:00Z">
        <w:r w:rsidRPr="005353C9" w:rsidDel="008B31FC">
          <w:delText xml:space="preserve">explanations can be offered </w:delText>
        </w:r>
      </w:del>
      <w:ins w:id="2428" w:author="Patrick Findler" w:date="2019-10-05T18:18:00Z">
        <w:r w:rsidR="008B31FC">
          <w:t xml:space="preserve">ways </w:t>
        </w:r>
      </w:ins>
      <w:r w:rsidRPr="005353C9">
        <w:t>to understand differences</w:t>
      </w:r>
      <w:r>
        <w:t xml:space="preserve"> across types of schools. The first is a s</w:t>
      </w:r>
      <w:r w:rsidRPr="005353C9">
        <w:t xml:space="preserve">election </w:t>
      </w:r>
      <w:r>
        <w:t>e</w:t>
      </w:r>
      <w:r w:rsidRPr="005353C9">
        <w:t>ffect</w:t>
      </w:r>
      <w:del w:id="2429" w:author="Patrick Findler" w:date="2019-10-05T18:18:00Z">
        <w:r w:rsidDel="008B31FC">
          <w:delText xml:space="preserve">, </w:delText>
        </w:r>
      </w:del>
      <w:ins w:id="2430" w:author="Patrick Findler" w:date="2019-10-05T18:18:00Z">
        <w:r w:rsidR="008B31FC">
          <w:t xml:space="preserve">: </w:t>
        </w:r>
      </w:ins>
      <w:del w:id="2431" w:author="Patrick Findler" w:date="2019-10-05T18:18:00Z">
        <w:r w:rsidDel="008B31FC">
          <w:delText xml:space="preserve">suggesting that </w:delText>
        </w:r>
      </w:del>
      <w:r>
        <w:t xml:space="preserve">certain types of families choose certain types of schools. The second is that </w:t>
      </w:r>
      <w:r w:rsidRPr="005353C9">
        <w:t>school</w:t>
      </w:r>
      <w:r>
        <w:t>s socialize their students to develop identifications of one type or another.</w:t>
      </w:r>
      <w:del w:id="2432" w:author="Patrick Findler" w:date="2019-10-05T10:51:00Z">
        <w:r w:rsidDel="00CC49FD">
          <w:delText xml:space="preserve">  </w:delText>
        </w:r>
      </w:del>
      <w:ins w:id="2433" w:author="Patrick Findler" w:date="2019-10-05T10:51:00Z">
        <w:r w:rsidR="00CC49FD">
          <w:t xml:space="preserve"> </w:t>
        </w:r>
      </w:ins>
      <w:r w:rsidRPr="005353C9">
        <w:t xml:space="preserve">To </w:t>
      </w:r>
      <w:del w:id="2434" w:author="Patrick Findler" w:date="2019-10-05T18:18:00Z">
        <w:r w:rsidRPr="005353C9" w:rsidDel="008B31FC">
          <w:delText xml:space="preserve">determine </w:delText>
        </w:r>
      </w:del>
      <w:ins w:id="2435" w:author="Patrick Findler" w:date="2019-10-05T18:18:00Z">
        <w:r w:rsidR="008B31FC">
          <w:t>decide between these</w:t>
        </w:r>
      </w:ins>
      <w:del w:id="2436" w:author="Patrick Findler" w:date="2019-10-05T18:18:00Z">
        <w:r w:rsidRPr="005353C9" w:rsidDel="008B31FC">
          <w:delText>it</w:delText>
        </w:r>
      </w:del>
      <w:r w:rsidRPr="005353C9">
        <w:t xml:space="preserve">, I </w:t>
      </w:r>
      <w:del w:id="2437" w:author="Patrick Findler" w:date="2019-10-05T18:18:00Z">
        <w:r w:rsidRPr="005353C9" w:rsidDel="008B31FC">
          <w:delText xml:space="preserve">have </w:delText>
        </w:r>
      </w:del>
      <w:r w:rsidRPr="005353C9">
        <w:t xml:space="preserve">measured parents’ attitudes and </w:t>
      </w:r>
      <w:r w:rsidRPr="005353C9">
        <w:lastRenderedPageBreak/>
        <w:t>identification</w:t>
      </w:r>
      <w:r>
        <w:t xml:space="preserve">s </w:t>
      </w:r>
      <w:del w:id="2438" w:author="Patrick Findler" w:date="2019-10-05T18:18:00Z">
        <w:r w:rsidDel="008B31FC">
          <w:delText xml:space="preserve">in order </w:delText>
        </w:r>
      </w:del>
      <w:r>
        <w:t xml:space="preserve">to </w:t>
      </w:r>
      <w:del w:id="2439" w:author="Patrick Findler" w:date="2019-10-05T18:18:00Z">
        <w:r w:rsidDel="008B31FC">
          <w:delText xml:space="preserve">examine if </w:delText>
        </w:r>
      </w:del>
      <w:ins w:id="2440" w:author="Patrick Findler" w:date="2019-10-05T18:18:00Z">
        <w:r w:rsidR="008B31FC">
          <w:t xml:space="preserve">establish whether </w:t>
        </w:r>
      </w:ins>
      <w:r>
        <w:t xml:space="preserve">there is any correlation between parents’ and </w:t>
      </w:r>
      <w:del w:id="2441" w:author="Patrick Findler" w:date="2019-10-05T18:18:00Z">
        <w:r w:rsidDel="008B31FC">
          <w:delText xml:space="preserve">student’s </w:delText>
        </w:r>
      </w:del>
      <w:ins w:id="2442" w:author="Patrick Findler" w:date="2019-10-05T18:18:00Z">
        <w:r w:rsidR="008B31FC">
          <w:t xml:space="preserve">students’ </w:t>
        </w:r>
      </w:ins>
      <w:r>
        <w:t xml:space="preserve">data. </w:t>
      </w:r>
      <w:del w:id="2443" w:author="Patrick Findler" w:date="2019-10-05T18:18:00Z">
        <w:r w:rsidDel="008B31FC">
          <w:delText xml:space="preserve">Important </w:delText>
        </w:r>
      </w:del>
      <w:ins w:id="2444" w:author="Patrick Findler" w:date="2019-10-05T18:18:00Z">
        <w:r w:rsidR="008B31FC">
          <w:t xml:space="preserve">It is important </w:t>
        </w:r>
      </w:ins>
      <w:r>
        <w:t xml:space="preserve">to mention that the data we are using </w:t>
      </w:r>
      <w:del w:id="2445" w:author="Patrick Findler" w:date="2019-10-05T18:19:00Z">
        <w:r w:rsidDel="008B31FC">
          <w:delText xml:space="preserve">is </w:delText>
        </w:r>
      </w:del>
      <w:ins w:id="2446" w:author="Patrick Findler" w:date="2019-10-05T18:19:00Z">
        <w:r w:rsidR="008B31FC">
          <w:t xml:space="preserve">are </w:t>
        </w:r>
      </w:ins>
      <w:r>
        <w:t xml:space="preserve">not optimal </w:t>
      </w:r>
      <w:del w:id="2447" w:author="Patrick Findler" w:date="2019-10-05T18:19:00Z">
        <w:r w:rsidDel="008B31FC">
          <w:delText xml:space="preserve">as </w:delText>
        </w:r>
      </w:del>
      <w:ins w:id="2448" w:author="Patrick Findler" w:date="2019-10-05T18:19:00Z">
        <w:r w:rsidR="008B31FC">
          <w:t xml:space="preserve">because </w:t>
        </w:r>
      </w:ins>
      <w:del w:id="2449" w:author="Patrick Findler" w:date="2019-10-05T18:19:00Z">
        <w:r w:rsidDel="008B31FC">
          <w:delText xml:space="preserve">it </w:delText>
        </w:r>
      </w:del>
      <w:ins w:id="2450" w:author="Patrick Findler" w:date="2019-10-05T18:19:00Z">
        <w:r w:rsidR="008B31FC">
          <w:t xml:space="preserve">they are </w:t>
        </w:r>
      </w:ins>
      <w:del w:id="2451" w:author="Patrick Findler" w:date="2019-10-05T18:19:00Z">
        <w:r w:rsidDel="008B31FC">
          <w:delText xml:space="preserve">is </w:delText>
        </w:r>
      </w:del>
      <w:r>
        <w:t xml:space="preserve">not longitudinal, and the parents surveyed are not related to the </w:t>
      </w:r>
      <w:del w:id="2452" w:author="Patrick Findler" w:date="2019-10-05T18:20:00Z">
        <w:r w:rsidDel="008B31FC">
          <w:delText xml:space="preserve">students’ </w:delText>
        </w:r>
      </w:del>
      <w:ins w:id="2453" w:author="Patrick Findler" w:date="2019-10-05T18:20:00Z">
        <w:r w:rsidR="008B31FC">
          <w:t xml:space="preserve">student </w:t>
        </w:r>
      </w:ins>
      <w:r>
        <w:t>sample.</w:t>
      </w:r>
      <w:del w:id="2454" w:author="Patrick Findler" w:date="2019-10-05T10:51:00Z">
        <w:r w:rsidDel="00CC49FD">
          <w:delText xml:space="preserve">  </w:delText>
        </w:r>
        <w:r w:rsidRPr="005353C9" w:rsidDel="00CC49FD">
          <w:delText xml:space="preserve"> </w:delText>
        </w:r>
      </w:del>
      <w:ins w:id="2455" w:author="Patrick Findler" w:date="2019-10-05T10:51:00Z">
        <w:r w:rsidR="00CC49FD">
          <w:t xml:space="preserve"> </w:t>
        </w:r>
      </w:ins>
    </w:p>
    <w:p w14:paraId="732AB1FF" w14:textId="77777777" w:rsidR="001A5819" w:rsidRDefault="001A5819" w:rsidP="001A5819">
      <w:pPr>
        <w:autoSpaceDE w:val="0"/>
        <w:autoSpaceDN w:val="0"/>
        <w:adjustRightInd w:val="0"/>
        <w:spacing w:after="0"/>
        <w:jc w:val="both"/>
        <w:rPr>
          <w:b/>
          <w:bCs/>
        </w:rPr>
      </w:pPr>
      <w:r w:rsidRPr="00774B27">
        <w:rPr>
          <w:b/>
          <w:bCs/>
        </w:rPr>
        <w:t>PARENTS DATA</w:t>
      </w:r>
    </w:p>
    <w:p w14:paraId="47FB7FDE" w14:textId="6A78DF9C" w:rsidR="001A5819" w:rsidRPr="00B87D2E" w:rsidRDefault="001A5819" w:rsidP="001A5819">
      <w:pPr>
        <w:autoSpaceDE w:val="0"/>
        <w:autoSpaceDN w:val="0"/>
        <w:adjustRightInd w:val="0"/>
        <w:spacing w:after="0"/>
        <w:jc w:val="both"/>
        <w:rPr>
          <w:b/>
          <w:bCs/>
        </w:rPr>
      </w:pPr>
      <w:r w:rsidRPr="00B87D2E">
        <w:rPr>
          <w:b/>
          <w:bCs/>
        </w:rPr>
        <w:t>First measurement</w:t>
      </w:r>
      <w:del w:id="2456" w:author="Patrick Findler" w:date="2019-10-05T18:20:00Z">
        <w:r w:rsidRPr="00B87D2E" w:rsidDel="008B31FC">
          <w:rPr>
            <w:b/>
            <w:bCs/>
          </w:rPr>
          <w:delText xml:space="preserve"> –</w:delText>
        </w:r>
      </w:del>
      <w:ins w:id="2457" w:author="Patrick Findler" w:date="2019-10-05T18:20:00Z">
        <w:r w:rsidR="008B31FC">
          <w:rPr>
            <w:b/>
            <w:bCs/>
          </w:rPr>
          <w:t>:</w:t>
        </w:r>
      </w:ins>
      <w:r w:rsidRPr="00B87D2E">
        <w:rPr>
          <w:b/>
          <w:bCs/>
        </w:rPr>
        <w:t xml:space="preserve"> </w:t>
      </w:r>
      <w:del w:id="2458" w:author="Patrick Findler" w:date="2019-10-05T18:20:00Z">
        <w:r w:rsidRPr="00B87D2E" w:rsidDel="008B31FC">
          <w:rPr>
            <w:b/>
            <w:bCs/>
          </w:rPr>
          <w:delText>A single</w:delText>
        </w:r>
      </w:del>
      <w:ins w:id="2459" w:author="Patrick Findler" w:date="2019-10-05T18:20:00Z">
        <w:r w:rsidR="008B31FC">
          <w:rPr>
            <w:b/>
            <w:bCs/>
          </w:rPr>
          <w:t>Single</w:t>
        </w:r>
      </w:ins>
      <w:r w:rsidRPr="00B87D2E">
        <w:rPr>
          <w:b/>
          <w:bCs/>
        </w:rPr>
        <w:t xml:space="preserve"> ethno-religious identification</w:t>
      </w:r>
      <w:r w:rsidRPr="00B87D2E">
        <w:rPr>
          <w:rFonts w:hint="cs"/>
          <w:b/>
          <w:bCs/>
          <w:rtl/>
        </w:rPr>
        <w:t xml:space="preserve"> </w:t>
      </w:r>
      <w:r w:rsidRPr="00B87D2E">
        <w:rPr>
          <w:b/>
          <w:bCs/>
        </w:rPr>
        <w:t>among parents</w:t>
      </w:r>
      <w:del w:id="2460" w:author="Patrick Findler" w:date="2019-10-05T18:20:00Z">
        <w:r w:rsidRPr="00B87D2E" w:rsidDel="008B31FC">
          <w:rPr>
            <w:b/>
            <w:bCs/>
          </w:rPr>
          <w:delText>:</w:delText>
        </w:r>
      </w:del>
    </w:p>
    <w:p w14:paraId="166547C9" w14:textId="7099AB2A" w:rsidR="001A5819" w:rsidRDefault="001A5819" w:rsidP="001A5819">
      <w:pPr>
        <w:autoSpaceDE w:val="0"/>
        <w:autoSpaceDN w:val="0"/>
        <w:adjustRightInd w:val="0"/>
        <w:spacing w:after="0"/>
        <w:jc w:val="both"/>
      </w:pPr>
      <w:r>
        <w:t xml:space="preserve">Figure 9 </w:t>
      </w:r>
      <w:del w:id="2461" w:author="Patrick Findler" w:date="2019-10-05T18:20:00Z">
        <w:r w:rsidDel="008B31FC">
          <w:delText>show</w:delText>
        </w:r>
        <w:r w:rsidRPr="00C51B30" w:rsidDel="008B31FC">
          <w:delText xml:space="preserve"> </w:delText>
        </w:r>
      </w:del>
      <w:ins w:id="2462" w:author="Patrick Findler" w:date="2019-10-05T18:20:00Z">
        <w:r w:rsidR="008B31FC">
          <w:t xml:space="preserve">shows the </w:t>
        </w:r>
      </w:ins>
      <w:r>
        <w:t xml:space="preserve">percentages of parents’ single </w:t>
      </w:r>
      <w:r w:rsidRPr="00C51B30">
        <w:t>identification</w:t>
      </w:r>
      <w:del w:id="2463" w:author="Patrick Findler" w:date="2019-10-05T18:21:00Z">
        <w:r w:rsidDel="00D25857">
          <w:delText xml:space="preserve">. </w:delText>
        </w:r>
      </w:del>
      <w:ins w:id="2464" w:author="Patrick Findler" w:date="2019-10-05T18:21:00Z">
        <w:r w:rsidR="00D25857">
          <w:t xml:space="preserve">, </w:t>
        </w:r>
      </w:ins>
      <w:del w:id="2465" w:author="Patrick Findler" w:date="2019-10-05T18:21:00Z">
        <w:r w:rsidDel="00D25857">
          <w:delText>D</w:delText>
        </w:r>
        <w:r w:rsidRPr="00C51B30" w:rsidDel="00D25857">
          <w:delText xml:space="preserve">istribution </w:delText>
        </w:r>
      </w:del>
      <w:ins w:id="2466" w:author="Patrick Findler" w:date="2019-10-05T18:21:00Z">
        <w:r w:rsidR="00D25857">
          <w:t>d</w:t>
        </w:r>
        <w:r w:rsidR="00D25857" w:rsidRPr="00C51B30">
          <w:t>istribut</w:t>
        </w:r>
        <w:r w:rsidR="00D25857">
          <w:t xml:space="preserve">ed </w:t>
        </w:r>
      </w:ins>
      <w:r>
        <w:t xml:space="preserve">by </w:t>
      </w:r>
      <w:ins w:id="2467" w:author="Patrick Findler" w:date="2019-10-05T18:21:00Z">
        <w:r w:rsidR="00D25857" w:rsidRPr="00C51B30">
          <w:t xml:space="preserve">type </w:t>
        </w:r>
        <w:r w:rsidR="00D25857">
          <w:t xml:space="preserve">of </w:t>
        </w:r>
      </w:ins>
      <w:r w:rsidRPr="00C51B30">
        <w:t>school</w:t>
      </w:r>
      <w:del w:id="2468" w:author="Patrick Findler" w:date="2019-10-05T18:21:00Z">
        <w:r w:rsidRPr="00C51B30" w:rsidDel="00D25857">
          <w:delText xml:space="preserve"> type</w:delText>
        </w:r>
        <w:r w:rsidDel="00D25857">
          <w:delText>s</w:delText>
        </w:r>
        <w:r w:rsidRPr="00C51B30" w:rsidDel="00D25857">
          <w:delText xml:space="preserve"> reveals differences between </w:delText>
        </w:r>
        <w:r w:rsidDel="00D25857">
          <w:delText>them</w:delText>
        </w:r>
      </w:del>
      <w:r>
        <w:t xml:space="preserve">. </w:t>
      </w:r>
      <w:del w:id="2469" w:author="Patrick Findler" w:date="2019-10-05T18:21:00Z">
        <w:r w:rsidDel="00D25857">
          <w:delText xml:space="preserve">While </w:delText>
        </w:r>
        <w:r w:rsidRPr="00C51B30" w:rsidDel="00D25857">
          <w:delText>the</w:delText>
        </w:r>
      </w:del>
      <w:ins w:id="2470" w:author="Patrick Findler" w:date="2019-10-05T18:21:00Z">
        <w:r w:rsidR="00D25857">
          <w:t>The</w:t>
        </w:r>
      </w:ins>
      <w:r w:rsidRPr="00C51B30">
        <w:t xml:space="preserve"> most common identification </w:t>
      </w:r>
      <w:r>
        <w:t xml:space="preserve">among Arab parents who send their children to study in Hebrew-mixed schools </w:t>
      </w:r>
      <w:del w:id="2471" w:author="Patrick Findler" w:date="2019-10-05T18:21:00Z">
        <w:r w:rsidDel="00D25857">
          <w:delText xml:space="preserve">is </w:delText>
        </w:r>
      </w:del>
      <w:ins w:id="2472" w:author="Patrick Findler" w:date="2019-10-05T18:21:00Z">
        <w:r w:rsidR="00D25857">
          <w:t xml:space="preserve">was </w:t>
        </w:r>
      </w:ins>
      <w:r>
        <w:t xml:space="preserve">the </w:t>
      </w:r>
      <w:r w:rsidRPr="00C51B30">
        <w:t xml:space="preserve">hyphenated </w:t>
      </w:r>
      <w:r>
        <w:t xml:space="preserve">Arab-Israeli category (73.9%), </w:t>
      </w:r>
      <w:ins w:id="2473" w:author="Patrick Findler" w:date="2019-10-05T18:21:00Z">
        <w:r w:rsidR="00D25857">
          <w:t xml:space="preserve">and </w:t>
        </w:r>
      </w:ins>
      <w:del w:id="2474" w:author="Patrick Findler" w:date="2019-10-05T18:21:00Z">
        <w:r w:rsidDel="00D25857">
          <w:delText xml:space="preserve">in </w:delText>
        </w:r>
      </w:del>
      <w:ins w:id="2475" w:author="Patrick Findler" w:date="2019-10-05T18:21:00Z">
        <w:r w:rsidR="00D25857">
          <w:t xml:space="preserve">for </w:t>
        </w:r>
      </w:ins>
      <w:r>
        <w:t xml:space="preserve">multicultural </w:t>
      </w:r>
      <w:del w:id="2476" w:author="Patrick Findler" w:date="2019-10-05T18:21:00Z">
        <w:r w:rsidDel="00D25857">
          <w:delText xml:space="preserve">schools </w:delText>
        </w:r>
      </w:del>
      <w:ins w:id="2477" w:author="Patrick Findler" w:date="2019-10-05T18:21:00Z">
        <w:r w:rsidR="00D25857">
          <w:t xml:space="preserve">schools, </w:t>
        </w:r>
      </w:ins>
      <w:r>
        <w:t xml:space="preserve">we can identify </w:t>
      </w:r>
      <w:r w:rsidRPr="00F822BA">
        <w:t xml:space="preserve">more </w:t>
      </w:r>
      <w:r>
        <w:t>diversity</w:t>
      </w:r>
      <w:r w:rsidRPr="00F822BA">
        <w:t xml:space="preserve"> in parental </w:t>
      </w:r>
      <w:del w:id="2478" w:author="Patrick Findler" w:date="2019-10-05T18:22:00Z">
        <w:r w:rsidRPr="00F822BA" w:rsidDel="00D25857">
          <w:delText>choices</w:delText>
        </w:r>
      </w:del>
      <w:ins w:id="2479" w:author="Patrick Findler" w:date="2019-10-05T18:22:00Z">
        <w:r w:rsidR="00D25857">
          <w:t>identification</w:t>
        </w:r>
      </w:ins>
      <w:r>
        <w:t xml:space="preserve">. </w:t>
      </w:r>
    </w:p>
    <w:p w14:paraId="467F9F38" w14:textId="6DDB2DD4" w:rsidR="001A5819" w:rsidRDefault="001A5819" w:rsidP="001A5819">
      <w:pPr>
        <w:autoSpaceDE w:val="0"/>
        <w:autoSpaceDN w:val="0"/>
        <w:adjustRightInd w:val="0"/>
        <w:spacing w:after="0"/>
        <w:jc w:val="both"/>
        <w:rPr>
          <w:rtl/>
        </w:rPr>
      </w:pPr>
      <w:r w:rsidRPr="00F822BA">
        <w:t xml:space="preserve">Among </w:t>
      </w:r>
      <w:r>
        <w:t xml:space="preserve">the </w:t>
      </w:r>
      <w:r w:rsidRPr="00F822BA">
        <w:t>Jewish parents</w:t>
      </w:r>
      <w:r>
        <w:t>,</w:t>
      </w:r>
      <w:r w:rsidRPr="00F822BA">
        <w:t xml:space="preserve"> </w:t>
      </w:r>
      <w:r>
        <w:t xml:space="preserve">Figure 10 shows that </w:t>
      </w:r>
      <w:del w:id="2480" w:author="Patrick Findler" w:date="2019-10-05T18:22:00Z">
        <w:r w:rsidDel="00D25857">
          <w:delText xml:space="preserve">in </w:delText>
        </w:r>
      </w:del>
      <w:ins w:id="2481" w:author="Patrick Findler" w:date="2019-10-05T18:22:00Z">
        <w:r w:rsidR="00D25857">
          <w:t xml:space="preserve">for </w:t>
        </w:r>
      </w:ins>
      <w:r>
        <w:t>multicultural</w:t>
      </w:r>
      <w:r w:rsidRPr="00F822BA">
        <w:t xml:space="preserve"> </w:t>
      </w:r>
      <w:del w:id="2482" w:author="Patrick Findler" w:date="2019-10-05T18:22:00Z">
        <w:r w:rsidRPr="00F822BA" w:rsidDel="00D25857">
          <w:delText>schools</w:delText>
        </w:r>
        <w:r w:rsidDel="00D25857">
          <w:delText xml:space="preserve"> </w:delText>
        </w:r>
      </w:del>
      <w:ins w:id="2483" w:author="Patrick Findler" w:date="2019-10-05T18:22:00Z">
        <w:r w:rsidR="00D25857" w:rsidRPr="00F822BA">
          <w:t>schools</w:t>
        </w:r>
        <w:r w:rsidR="00D25857">
          <w:t xml:space="preserve">, </w:t>
        </w:r>
      </w:ins>
      <w:r w:rsidRPr="00F822BA">
        <w:t xml:space="preserve">parents </w:t>
      </w:r>
      <w:del w:id="2484" w:author="Patrick Findler" w:date="2019-10-05T18:22:00Z">
        <w:r w:rsidRPr="00F822BA" w:rsidDel="00D25857">
          <w:delText>choose</w:delText>
        </w:r>
        <w:r w:rsidDel="00D25857">
          <w:delText xml:space="preserve"> </w:delText>
        </w:r>
      </w:del>
      <w:ins w:id="2485" w:author="Patrick Findler" w:date="2019-10-05T18:22:00Z">
        <w:r w:rsidR="00D25857">
          <w:t xml:space="preserve">chose </w:t>
        </w:r>
      </w:ins>
      <w:r>
        <w:t>the</w:t>
      </w:r>
      <w:r w:rsidRPr="00F822BA">
        <w:t xml:space="preserve"> Israeli </w:t>
      </w:r>
      <w:r>
        <w:t>category</w:t>
      </w:r>
      <w:r w:rsidRPr="00F822BA">
        <w:t xml:space="preserve"> as the</w:t>
      </w:r>
      <w:r>
        <w:t>ir</w:t>
      </w:r>
      <w:r w:rsidRPr="00F822BA">
        <w:t xml:space="preserve"> main identity, </w:t>
      </w:r>
      <w:del w:id="2486" w:author="Patrick Findler" w:date="2019-10-05T18:22:00Z">
        <w:r w:rsidDel="00D25857">
          <w:delText>which is considered</w:delText>
        </w:r>
        <w:r w:rsidRPr="00F822BA" w:rsidDel="00D25857">
          <w:delText xml:space="preserve"> </w:delText>
        </w:r>
      </w:del>
      <w:ins w:id="2487" w:author="Patrick Findler" w:date="2019-10-05T18:22:00Z">
        <w:r w:rsidR="00D25857">
          <w:t xml:space="preserve">considered the </w:t>
        </w:r>
      </w:ins>
      <w:r w:rsidRPr="00F822BA">
        <w:t>more secular</w:t>
      </w:r>
      <w:r>
        <w:t xml:space="preserve"> </w:t>
      </w:r>
      <w:ins w:id="2488" w:author="Patrick Findler" w:date="2019-10-05T18:22:00Z">
        <w:r w:rsidR="00D25857">
          <w:t>option</w:t>
        </w:r>
      </w:ins>
      <w:del w:id="2489" w:author="Patrick Findler" w:date="2019-10-05T18:22:00Z">
        <w:r w:rsidDel="00D25857">
          <w:delText>in Israel</w:delText>
        </w:r>
      </w:del>
      <w:r w:rsidRPr="00F822BA">
        <w:t xml:space="preserve">, </w:t>
      </w:r>
      <w:ins w:id="2490" w:author="Patrick Findler" w:date="2019-10-05T18:22:00Z">
        <w:r w:rsidR="00D25857">
          <w:t xml:space="preserve">and </w:t>
        </w:r>
      </w:ins>
      <w:r w:rsidRPr="00F822BA">
        <w:t>in the Hebrew</w:t>
      </w:r>
      <w:r>
        <w:t>-</w:t>
      </w:r>
      <w:r w:rsidRPr="00F822BA">
        <w:t xml:space="preserve">mixed </w:t>
      </w:r>
      <w:del w:id="2491" w:author="Patrick Findler" w:date="2019-10-05T18:22:00Z">
        <w:r w:rsidRPr="00F822BA" w:rsidDel="00D25857">
          <w:delText xml:space="preserve">schools </w:delText>
        </w:r>
      </w:del>
      <w:ins w:id="2492" w:author="Patrick Findler" w:date="2019-10-05T18:22:00Z">
        <w:r w:rsidR="00D25857" w:rsidRPr="00F822BA">
          <w:t>schools</w:t>
        </w:r>
        <w:r w:rsidR="00D25857">
          <w:t xml:space="preserve">, </w:t>
        </w:r>
      </w:ins>
      <w:r w:rsidRPr="00F822BA">
        <w:t xml:space="preserve">the </w:t>
      </w:r>
      <w:r>
        <w:t xml:space="preserve">division between </w:t>
      </w:r>
      <w:del w:id="2493" w:author="Patrick Findler" w:date="2019-10-05T18:22:00Z">
        <w:r w:rsidDel="00D25857">
          <w:delText xml:space="preserve">both </w:delText>
        </w:r>
      </w:del>
      <w:r>
        <w:t>identities is</w:t>
      </w:r>
      <w:r w:rsidRPr="00F822BA">
        <w:t xml:space="preserve"> much more equal, indicating a stronger </w:t>
      </w:r>
      <w:del w:id="2494" w:author="Patrick Findler" w:date="2019-10-05T18:22:00Z">
        <w:r w:rsidRPr="00F822BA" w:rsidDel="00D25857">
          <w:delText xml:space="preserve">Jewish </w:delText>
        </w:r>
      </w:del>
      <w:r>
        <w:t>importance</w:t>
      </w:r>
      <w:r w:rsidRPr="00F822BA">
        <w:t xml:space="preserve"> </w:t>
      </w:r>
      <w:ins w:id="2495" w:author="Patrick Findler" w:date="2019-10-05T18:22:00Z">
        <w:r w:rsidR="00D25857">
          <w:t xml:space="preserve">for </w:t>
        </w:r>
        <w:r w:rsidR="00D25857" w:rsidRPr="00F822BA">
          <w:t xml:space="preserve">Jewish </w:t>
        </w:r>
        <w:r w:rsidR="00D25857">
          <w:t xml:space="preserve">identity </w:t>
        </w:r>
      </w:ins>
      <w:r w:rsidRPr="00F822BA">
        <w:t>among them.</w:t>
      </w:r>
    </w:p>
    <w:p w14:paraId="290BFFD6" w14:textId="77777777" w:rsidR="001A5819" w:rsidRDefault="001A5819" w:rsidP="001A5819">
      <w:pPr>
        <w:autoSpaceDE w:val="0"/>
        <w:autoSpaceDN w:val="0"/>
        <w:adjustRightInd w:val="0"/>
        <w:spacing w:after="0"/>
        <w:jc w:val="both"/>
        <w:rPr>
          <w:rtl/>
        </w:rPr>
      </w:pPr>
    </w:p>
    <w:p w14:paraId="4C627C13" w14:textId="77777777" w:rsidR="001A5819" w:rsidRDefault="001A5819" w:rsidP="001A5819">
      <w:pPr>
        <w:autoSpaceDE w:val="0"/>
        <w:autoSpaceDN w:val="0"/>
        <w:adjustRightInd w:val="0"/>
        <w:spacing w:after="0"/>
        <w:jc w:val="both"/>
      </w:pPr>
    </w:p>
    <w:p w14:paraId="793EBBBE"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u w:val="single"/>
          <w:rtl/>
        </w:rPr>
      </w:pPr>
    </w:p>
    <w:p w14:paraId="76B555DE"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u w:val="single"/>
          <w:rtl/>
        </w:rPr>
      </w:pPr>
    </w:p>
    <w:p w14:paraId="25AC0A94"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u w:val="single"/>
          <w:rtl/>
        </w:rPr>
      </w:pPr>
    </w:p>
    <w:p w14:paraId="541E9D04"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u w:val="single"/>
          <w:rtl/>
        </w:rPr>
      </w:pPr>
    </w:p>
    <w:p w14:paraId="357A86B5"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u w:val="single"/>
        </w:rPr>
      </w:pPr>
      <w:r>
        <w:rPr>
          <w:noProof/>
        </w:rPr>
        <w:drawing>
          <wp:anchor distT="0" distB="0" distL="114300" distR="114300" simplePos="0" relativeHeight="251659264" behindDoc="0" locked="0" layoutInCell="1" allowOverlap="1" wp14:anchorId="42DDE380" wp14:editId="55A54DCB">
            <wp:simplePos x="0" y="0"/>
            <wp:positionH relativeFrom="margin">
              <wp:posOffset>160823</wp:posOffset>
            </wp:positionH>
            <wp:positionV relativeFrom="paragraph">
              <wp:posOffset>-72423</wp:posOffset>
            </wp:positionV>
            <wp:extent cx="5716270" cy="3478459"/>
            <wp:effectExtent l="0" t="0" r="11430" b="14605"/>
            <wp:wrapNone/>
            <wp:docPr id="10" name="Chart 10">
              <a:extLst xmlns:a="http://schemas.openxmlformats.org/drawingml/2006/main">
                <a:ext uri="{FF2B5EF4-FFF2-40B4-BE49-F238E27FC236}">
                  <a16:creationId xmlns:a16="http://schemas.microsoft.com/office/drawing/2014/main" id="{94665442-868E-4296-A65C-9415C8BA98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388EA8F1"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u w:val="single"/>
        </w:rPr>
      </w:pPr>
    </w:p>
    <w:p w14:paraId="53F40190"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u w:val="single"/>
        </w:rPr>
      </w:pPr>
    </w:p>
    <w:p w14:paraId="52ECCD40"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u w:val="single"/>
        </w:rPr>
      </w:pPr>
    </w:p>
    <w:p w14:paraId="618AE538"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u w:val="single"/>
        </w:rPr>
      </w:pPr>
    </w:p>
    <w:p w14:paraId="28886E6F"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u w:val="single"/>
        </w:rPr>
      </w:pPr>
    </w:p>
    <w:p w14:paraId="1501710B"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u w:val="single"/>
        </w:rPr>
      </w:pPr>
    </w:p>
    <w:p w14:paraId="735A68DE"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u w:val="single"/>
        </w:rPr>
      </w:pPr>
    </w:p>
    <w:p w14:paraId="6E75FD7D"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u w:val="single"/>
        </w:rPr>
      </w:pPr>
    </w:p>
    <w:p w14:paraId="3F8A9387"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u w:val="single"/>
        </w:rPr>
      </w:pPr>
    </w:p>
    <w:p w14:paraId="424A8A45"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u w:val="single"/>
        </w:rPr>
      </w:pPr>
    </w:p>
    <w:p w14:paraId="40A745F1"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u w:val="single"/>
        </w:rPr>
      </w:pPr>
      <w:r>
        <w:rPr>
          <w:noProof/>
        </w:rPr>
        <w:lastRenderedPageBreak/>
        <w:drawing>
          <wp:anchor distT="0" distB="0" distL="114300" distR="114300" simplePos="0" relativeHeight="251660288" behindDoc="0" locked="0" layoutInCell="1" allowOverlap="1" wp14:anchorId="66674B01" wp14:editId="6D6D8D11">
            <wp:simplePos x="0" y="0"/>
            <wp:positionH relativeFrom="column">
              <wp:posOffset>192505</wp:posOffset>
            </wp:positionH>
            <wp:positionV relativeFrom="paragraph">
              <wp:posOffset>150996</wp:posOffset>
            </wp:positionV>
            <wp:extent cx="5716270" cy="2889250"/>
            <wp:effectExtent l="0" t="0" r="11430" b="6350"/>
            <wp:wrapNone/>
            <wp:docPr id="1" name="Chart 1">
              <a:extLst xmlns:a="http://schemas.openxmlformats.org/drawingml/2006/main">
                <a:ext uri="{FF2B5EF4-FFF2-40B4-BE49-F238E27FC236}">
                  <a16:creationId xmlns:a16="http://schemas.microsoft.com/office/drawing/2014/main" id="{58ED364D-D43D-440E-9400-3309011465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anchor>
        </w:drawing>
      </w:r>
    </w:p>
    <w:p w14:paraId="6C331653"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u w:val="single"/>
        </w:rPr>
      </w:pPr>
    </w:p>
    <w:p w14:paraId="7EEC5DF1"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u w:val="single"/>
        </w:rPr>
      </w:pPr>
    </w:p>
    <w:p w14:paraId="4CDCE70D"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u w:val="single"/>
        </w:rPr>
      </w:pPr>
    </w:p>
    <w:p w14:paraId="5198CB58"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u w:val="single"/>
        </w:rPr>
      </w:pPr>
    </w:p>
    <w:p w14:paraId="6DBDBED7"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u w:val="single"/>
        </w:rPr>
      </w:pPr>
    </w:p>
    <w:p w14:paraId="234F3013"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u w:val="single"/>
        </w:rPr>
      </w:pPr>
    </w:p>
    <w:p w14:paraId="2FF40705"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u w:val="single"/>
        </w:rPr>
      </w:pPr>
    </w:p>
    <w:p w14:paraId="3FBE148C"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u w:val="single"/>
        </w:rPr>
      </w:pPr>
    </w:p>
    <w:p w14:paraId="7A270E81"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u w:val="single"/>
        </w:rPr>
      </w:pPr>
    </w:p>
    <w:p w14:paraId="47646E4A"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u w:val="single"/>
          <w:rtl/>
        </w:rPr>
      </w:pPr>
    </w:p>
    <w:p w14:paraId="72E7D76F" w14:textId="70D97054" w:rsidR="001A5819" w:rsidRPr="00D25857"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Change w:id="2496" w:author="Patrick Findler" w:date="2019-10-05T18:23:00Z">
            <w:rPr>
              <w:b/>
              <w:bCs/>
              <w:u w:val="single"/>
            </w:rPr>
          </w:rPrChange>
        </w:rPr>
      </w:pPr>
      <w:r w:rsidRPr="00D25857">
        <w:rPr>
          <w:b/>
          <w:bCs/>
          <w:rPrChange w:id="2497" w:author="Patrick Findler" w:date="2019-10-05T18:23:00Z">
            <w:rPr>
              <w:b/>
              <w:bCs/>
              <w:u w:val="single"/>
            </w:rPr>
          </w:rPrChange>
        </w:rPr>
        <w:t>Second measurement</w:t>
      </w:r>
      <w:del w:id="2498" w:author="Patrick Findler" w:date="2019-10-05T18:23:00Z">
        <w:r w:rsidRPr="00D25857" w:rsidDel="00D25857">
          <w:rPr>
            <w:b/>
            <w:bCs/>
            <w:rPrChange w:id="2499" w:author="Patrick Findler" w:date="2019-10-05T18:23:00Z">
              <w:rPr>
                <w:b/>
                <w:bCs/>
                <w:u w:val="single"/>
              </w:rPr>
            </w:rPrChange>
          </w:rPr>
          <w:delText xml:space="preserve"> – </w:delText>
        </w:r>
      </w:del>
      <w:ins w:id="2500" w:author="Patrick Findler" w:date="2019-10-05T18:23:00Z">
        <w:r w:rsidR="00D25857" w:rsidRPr="00D25857">
          <w:rPr>
            <w:b/>
            <w:bCs/>
            <w:rPrChange w:id="2501" w:author="Patrick Findler" w:date="2019-10-05T18:23:00Z">
              <w:rPr>
                <w:b/>
                <w:bCs/>
                <w:u w:val="single"/>
              </w:rPr>
            </w:rPrChange>
          </w:rPr>
          <w:t xml:space="preserve">: </w:t>
        </w:r>
      </w:ins>
      <w:del w:id="2502" w:author="Patrick Findler" w:date="2019-10-05T18:23:00Z">
        <w:r w:rsidRPr="00D25857" w:rsidDel="00D25857">
          <w:rPr>
            <w:b/>
            <w:bCs/>
            <w:rPrChange w:id="2503" w:author="Patrick Findler" w:date="2019-10-05T18:23:00Z">
              <w:rPr>
                <w:b/>
                <w:bCs/>
                <w:u w:val="single"/>
              </w:rPr>
            </w:rPrChange>
          </w:rPr>
          <w:delText xml:space="preserve">sense </w:delText>
        </w:r>
      </w:del>
      <w:ins w:id="2504" w:author="Patrick Findler" w:date="2019-10-05T18:23:00Z">
        <w:r w:rsidR="00D25857" w:rsidRPr="00D25857">
          <w:rPr>
            <w:b/>
            <w:bCs/>
            <w:rPrChange w:id="2505" w:author="Patrick Findler" w:date="2019-10-05T18:23:00Z">
              <w:rPr>
                <w:b/>
                <w:bCs/>
                <w:u w:val="single"/>
              </w:rPr>
            </w:rPrChange>
          </w:rPr>
          <w:t xml:space="preserve">Sense </w:t>
        </w:r>
      </w:ins>
      <w:r w:rsidRPr="00D25857">
        <w:rPr>
          <w:b/>
          <w:bCs/>
          <w:rPrChange w:id="2506" w:author="Patrick Findler" w:date="2019-10-05T18:23:00Z">
            <w:rPr>
              <w:b/>
              <w:bCs/>
              <w:u w:val="single"/>
            </w:rPr>
          </w:rPrChange>
        </w:rPr>
        <w:t>of belonging</w:t>
      </w:r>
      <w:del w:id="2507" w:author="Patrick Findler" w:date="2019-10-05T18:23:00Z">
        <w:r w:rsidRPr="00D25857" w:rsidDel="00D25857">
          <w:rPr>
            <w:b/>
            <w:bCs/>
            <w:rPrChange w:id="2508" w:author="Patrick Findler" w:date="2019-10-05T18:23:00Z">
              <w:rPr>
                <w:b/>
                <w:bCs/>
                <w:u w:val="single"/>
              </w:rPr>
            </w:rPrChange>
          </w:rPr>
          <w:delText>:</w:delText>
        </w:r>
      </w:del>
    </w:p>
    <w:p w14:paraId="4340B343" w14:textId="2F40EA4C" w:rsidR="001A5819" w:rsidRPr="006228DF"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228DF">
        <w:t xml:space="preserve">Descriptive results (by nationality) </w:t>
      </w:r>
      <w:del w:id="2509" w:author="Patrick Findler" w:date="2019-10-06T15:06:00Z">
        <w:r w:rsidRPr="006228DF" w:rsidDel="00A849A9">
          <w:delText xml:space="preserve">indicate </w:delText>
        </w:r>
      </w:del>
      <w:ins w:id="2510" w:author="Patrick Findler" w:date="2019-10-06T15:06:00Z">
        <w:r w:rsidR="00A849A9" w:rsidRPr="006228DF">
          <w:t>indicate</w:t>
        </w:r>
        <w:r w:rsidR="00A849A9">
          <w:t xml:space="preserve">d </w:t>
        </w:r>
      </w:ins>
      <w:r w:rsidRPr="006228DF">
        <w:t xml:space="preserve">that Arab parents </w:t>
      </w:r>
      <w:del w:id="2511" w:author="Patrick Findler" w:date="2019-10-05T18:23:00Z">
        <w:r w:rsidRPr="006228DF" w:rsidDel="00D25857">
          <w:delText xml:space="preserve">feel </w:delText>
        </w:r>
      </w:del>
      <w:ins w:id="2512" w:author="Patrick Findler" w:date="2019-10-05T18:23:00Z">
        <w:r w:rsidR="00D25857">
          <w:t xml:space="preserve">reported </w:t>
        </w:r>
      </w:ins>
      <w:r>
        <w:t xml:space="preserve">a stronger </w:t>
      </w:r>
      <w:r w:rsidRPr="006228DF">
        <w:t xml:space="preserve">sense of belonging to the Arab group (82.4%) and </w:t>
      </w:r>
      <w:ins w:id="2513" w:author="Patrick Findler" w:date="2019-10-05T18:24:00Z">
        <w:r w:rsidR="00D25857">
          <w:t xml:space="preserve">a </w:t>
        </w:r>
      </w:ins>
      <w:r>
        <w:t xml:space="preserve">much </w:t>
      </w:r>
      <w:del w:id="2514" w:author="Patrick Findler" w:date="2019-10-05T18:24:00Z">
        <w:r w:rsidDel="00D25857">
          <w:delText xml:space="preserve">less </w:delText>
        </w:r>
      </w:del>
      <w:ins w:id="2515" w:author="Patrick Findler" w:date="2019-10-05T18:24:00Z">
        <w:r w:rsidR="00D25857">
          <w:t xml:space="preserve">weaker one </w:t>
        </w:r>
      </w:ins>
      <w:r w:rsidRPr="006228DF">
        <w:t xml:space="preserve">to the Israeli </w:t>
      </w:r>
      <w:del w:id="2516" w:author="Patrick Findler" w:date="2019-10-05T18:24:00Z">
        <w:r w:rsidRPr="006228DF" w:rsidDel="00D25857">
          <w:delText xml:space="preserve">one </w:delText>
        </w:r>
      </w:del>
      <w:ins w:id="2517" w:author="Patrick Findler" w:date="2019-10-05T18:24:00Z">
        <w:r w:rsidR="00D25857">
          <w:t xml:space="preserve">group </w:t>
        </w:r>
      </w:ins>
      <w:r w:rsidRPr="006228DF">
        <w:t xml:space="preserve">(31.6%) (Figure </w:t>
      </w:r>
      <w:r>
        <w:rPr>
          <w:rFonts w:hint="cs"/>
          <w:rtl/>
        </w:rPr>
        <w:t>10</w:t>
      </w:r>
      <w:r w:rsidRPr="006228DF">
        <w:t xml:space="preserve">). </w:t>
      </w:r>
    </w:p>
    <w:p w14:paraId="2429E796" w14:textId="3582A90D" w:rsidR="001A5819" w:rsidRPr="006228DF"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228DF">
        <w:t xml:space="preserve">Nevertheless, </w:t>
      </w:r>
      <w:del w:id="2518" w:author="Patrick Findler" w:date="2019-10-05T18:24:00Z">
        <w:r w:rsidRPr="006228DF" w:rsidDel="00D25857">
          <w:delText xml:space="preserve">when </w:delText>
        </w:r>
      </w:del>
      <w:ins w:id="2519" w:author="Patrick Findler" w:date="2019-10-05T18:24:00Z">
        <w:r w:rsidR="00D25857">
          <w:t>the</w:t>
        </w:r>
        <w:r w:rsidR="00D25857" w:rsidRPr="006228DF">
          <w:t xml:space="preserve"> </w:t>
        </w:r>
      </w:ins>
      <w:del w:id="2520" w:author="Patrick Findler" w:date="2019-10-05T18:24:00Z">
        <w:r w:rsidRPr="006228DF" w:rsidDel="00D25857">
          <w:delText xml:space="preserve">comparing </w:delText>
        </w:r>
      </w:del>
      <w:ins w:id="2521" w:author="Patrick Findler" w:date="2019-10-05T18:24:00Z">
        <w:r w:rsidR="00D25857" w:rsidRPr="006228DF">
          <w:t>compar</w:t>
        </w:r>
        <w:r w:rsidR="00D25857">
          <w:t xml:space="preserve">ison of the </w:t>
        </w:r>
      </w:ins>
      <w:r w:rsidRPr="006228DF">
        <w:t xml:space="preserve">results </w:t>
      </w:r>
      <w:del w:id="2522" w:author="Patrick Findler" w:date="2019-10-05T18:24:00Z">
        <w:r w:rsidRPr="006228DF" w:rsidDel="00D25857">
          <w:delText xml:space="preserve">in </w:delText>
        </w:r>
      </w:del>
      <w:ins w:id="2523" w:author="Patrick Findler" w:date="2019-10-05T18:24:00Z">
        <w:r w:rsidR="00D25857">
          <w:t xml:space="preserve">for </w:t>
        </w:r>
      </w:ins>
      <w:r w:rsidRPr="006228DF">
        <w:t>different school types</w:t>
      </w:r>
      <w:del w:id="2524" w:author="Patrick Findler" w:date="2019-10-05T18:24:00Z">
        <w:r w:rsidDel="00D25857">
          <w:delText>,</w:delText>
        </w:r>
        <w:r w:rsidRPr="006228DF" w:rsidDel="00D25857">
          <w:delText xml:space="preserve"> there are </w:delText>
        </w:r>
      </w:del>
      <w:ins w:id="2525" w:author="Patrick Findler" w:date="2019-10-05T18:24:00Z">
        <w:r w:rsidR="00D25857">
          <w:t xml:space="preserve"> show</w:t>
        </w:r>
      </w:ins>
      <w:ins w:id="2526" w:author="Patrick Findler" w:date="2019-10-06T15:06:00Z">
        <w:r w:rsidR="00A849A9">
          <w:t xml:space="preserve">ed </w:t>
        </w:r>
      </w:ins>
      <w:r w:rsidRPr="00D25857">
        <w:rPr>
          <w:rPrChange w:id="2527" w:author="Patrick Findler" w:date="2019-10-05T18:25:00Z">
            <w:rPr>
              <w:b/>
              <w:bCs/>
            </w:rPr>
          </w:rPrChange>
        </w:rPr>
        <w:t>significant</w:t>
      </w:r>
      <w:r w:rsidRPr="006228DF">
        <w:t xml:space="preserve"> differences between </w:t>
      </w:r>
      <w:ins w:id="2528" w:author="Patrick Findler" w:date="2019-10-05T18:25:00Z">
        <w:r w:rsidR="00D25857">
          <w:t xml:space="preserve">the parents of students at </w:t>
        </w:r>
      </w:ins>
      <w:r w:rsidRPr="006228DF">
        <w:t xml:space="preserve">multicultural and segregated Arab </w:t>
      </w:r>
      <w:del w:id="2529" w:author="Patrick Findler" w:date="2019-10-05T18:25:00Z">
        <w:r w:rsidRPr="006228DF" w:rsidDel="00D25857">
          <w:delText xml:space="preserve">schools’ </w:delText>
        </w:r>
      </w:del>
      <w:ins w:id="2530" w:author="Patrick Findler" w:date="2019-10-05T18:25:00Z">
        <w:r w:rsidR="00D25857">
          <w:t>schools</w:t>
        </w:r>
      </w:ins>
      <w:del w:id="2531" w:author="Patrick Findler" w:date="2019-10-05T18:25:00Z">
        <w:r w:rsidRPr="006228DF" w:rsidDel="00D25857">
          <w:delText>parents</w:delText>
        </w:r>
      </w:del>
      <w:del w:id="2532" w:author="Patrick Findler" w:date="2019-10-05T18:26:00Z">
        <w:r w:rsidDel="00D25857">
          <w:delText xml:space="preserve">, when </w:delText>
        </w:r>
        <w:r w:rsidRPr="006228DF" w:rsidDel="00D25857">
          <w:delText>compared</w:delText>
        </w:r>
      </w:del>
      <w:ins w:id="2533" w:author="Patrick Findler" w:date="2019-10-05T18:26:00Z">
        <w:r w:rsidR="00D25857">
          <w:t xml:space="preserve"> and </w:t>
        </w:r>
      </w:ins>
      <w:del w:id="2534" w:author="Patrick Findler" w:date="2019-10-05T18:26:00Z">
        <w:r w:rsidRPr="006228DF" w:rsidDel="00D25857">
          <w:delText xml:space="preserve"> to </w:delText>
        </w:r>
      </w:del>
      <w:ins w:id="2535" w:author="Patrick Findler" w:date="2019-10-05T18:26:00Z">
        <w:r w:rsidR="00D25857">
          <w:t xml:space="preserve">at </w:t>
        </w:r>
      </w:ins>
      <w:r w:rsidRPr="006228DF">
        <w:t xml:space="preserve">mixed Hebrew schools in </w:t>
      </w:r>
      <w:r>
        <w:t>their</w:t>
      </w:r>
      <w:r w:rsidRPr="006228DF">
        <w:t xml:space="preserve"> sense of belonging to the three national categories. </w:t>
      </w:r>
      <w:del w:id="2536" w:author="Patrick Findler" w:date="2019-10-05T18:27:00Z">
        <w:r w:rsidRPr="006228DF" w:rsidDel="00D25857">
          <w:delText xml:space="preserve">While in </w:delText>
        </w:r>
      </w:del>
      <w:ins w:id="2537" w:author="Patrick Findler" w:date="2019-10-05T18:27:00Z">
        <w:r w:rsidR="00D25857">
          <w:t xml:space="preserve">For </w:t>
        </w:r>
      </w:ins>
      <w:r w:rsidRPr="006228DF">
        <w:t xml:space="preserve">multicultural and Arab segregated schools, </w:t>
      </w:r>
      <w:ins w:id="2538" w:author="Patrick Findler" w:date="2019-10-05T18:27:00Z">
        <w:r w:rsidR="00D25857">
          <w:t xml:space="preserve">the </w:t>
        </w:r>
      </w:ins>
      <w:r w:rsidRPr="006228DF">
        <w:t xml:space="preserve">Arab parents </w:t>
      </w:r>
      <w:del w:id="2539" w:author="Patrick Findler" w:date="2019-10-05T18:27:00Z">
        <w:r w:rsidRPr="006228DF" w:rsidDel="00D25857">
          <w:delText xml:space="preserve">express </w:delText>
        </w:r>
      </w:del>
      <w:ins w:id="2540" w:author="Patrick Findler" w:date="2019-10-05T18:27:00Z">
        <w:r w:rsidR="00D25857" w:rsidRPr="006228DF">
          <w:t>express</w:t>
        </w:r>
        <w:r w:rsidR="00D25857">
          <w:t xml:space="preserve">ed </w:t>
        </w:r>
      </w:ins>
      <w:r w:rsidRPr="006228DF">
        <w:t xml:space="preserve">a </w:t>
      </w:r>
      <w:r>
        <w:t xml:space="preserve">strong </w:t>
      </w:r>
      <w:r w:rsidRPr="006228DF">
        <w:t>sense of belonging to the Palestinian group (4.24</w:t>
      </w:r>
      <w:del w:id="2541" w:author="Patrick Findler" w:date="2019-10-05T18:27:00Z">
        <w:r w:rsidRPr="006228DF" w:rsidDel="00D25857">
          <w:delText xml:space="preserve">, </w:delText>
        </w:r>
      </w:del>
      <w:ins w:id="2542" w:author="Patrick Findler" w:date="2019-10-05T18:27:00Z">
        <w:r w:rsidR="00D25857">
          <w:t xml:space="preserve"> and</w:t>
        </w:r>
        <w:r w:rsidR="00D25857" w:rsidRPr="006228DF">
          <w:t xml:space="preserve"> </w:t>
        </w:r>
      </w:ins>
      <w:r w:rsidRPr="006228DF">
        <w:t>4.36) and</w:t>
      </w:r>
      <w:r>
        <w:t xml:space="preserve"> to</w:t>
      </w:r>
      <w:r w:rsidRPr="006228DF">
        <w:t xml:space="preserve"> the Arab group (4.61</w:t>
      </w:r>
      <w:del w:id="2543" w:author="Patrick Findler" w:date="2019-10-05T18:27:00Z">
        <w:r w:rsidRPr="006228DF" w:rsidDel="00D25857">
          <w:delText xml:space="preserve">, </w:delText>
        </w:r>
      </w:del>
      <w:ins w:id="2544" w:author="Patrick Findler" w:date="2019-10-05T18:27:00Z">
        <w:r w:rsidR="00D25857">
          <w:t xml:space="preserve"> and</w:t>
        </w:r>
        <w:r w:rsidR="00D25857" w:rsidRPr="006228DF">
          <w:t xml:space="preserve"> </w:t>
        </w:r>
      </w:ins>
      <w:r w:rsidRPr="006228DF">
        <w:t>4.82</w:t>
      </w:r>
      <w:del w:id="2545" w:author="Patrick Findler" w:date="2019-10-05T18:27:00Z">
        <w:r w:rsidRPr="006228DF" w:rsidDel="00D25857">
          <w:delText xml:space="preserve">), </w:delText>
        </w:r>
      </w:del>
      <w:ins w:id="2546" w:author="Patrick Findler" w:date="2019-10-05T18:27:00Z">
        <w:r w:rsidR="00D25857" w:rsidRPr="006228DF">
          <w:t>)</w:t>
        </w:r>
        <w:r w:rsidR="00D25857">
          <w:t>.</w:t>
        </w:r>
      </w:ins>
      <w:r w:rsidRPr="006228DF">
        <w:t xml:space="preserve">Arab parents who </w:t>
      </w:r>
      <w:del w:id="2547" w:author="Patrick Findler" w:date="2019-10-05T18:27:00Z">
        <w:r w:rsidRPr="006228DF" w:rsidDel="00D25857">
          <w:delText xml:space="preserve">send </w:delText>
        </w:r>
      </w:del>
      <w:ins w:id="2548" w:author="Patrick Findler" w:date="2019-10-05T18:27:00Z">
        <w:r w:rsidR="00D25857" w:rsidRPr="006228DF">
          <w:t>sen</w:t>
        </w:r>
        <w:r w:rsidR="00D25857">
          <w:t xml:space="preserve">t </w:t>
        </w:r>
      </w:ins>
      <w:r w:rsidRPr="006228DF">
        <w:t xml:space="preserve">their children to study </w:t>
      </w:r>
      <w:del w:id="2549" w:author="Patrick Findler" w:date="2019-10-05T18:27:00Z">
        <w:r w:rsidRPr="006228DF" w:rsidDel="00D25857">
          <w:delText xml:space="preserve">in </w:delText>
        </w:r>
      </w:del>
      <w:ins w:id="2550" w:author="Patrick Findler" w:date="2019-10-05T18:27:00Z">
        <w:r w:rsidR="00D25857">
          <w:t xml:space="preserve">at </w:t>
        </w:r>
      </w:ins>
      <w:r w:rsidRPr="006228DF">
        <w:t xml:space="preserve">Hebrew school score </w:t>
      </w:r>
      <w:del w:id="2551" w:author="Patrick Findler" w:date="2019-10-05T18:27:00Z">
        <w:r w:rsidRPr="006228DF" w:rsidDel="00D25857">
          <w:delText xml:space="preserve">both </w:delText>
        </w:r>
      </w:del>
      <w:ins w:id="2552" w:author="Patrick Findler" w:date="2019-10-05T18:27:00Z">
        <w:r w:rsidR="00D25857">
          <w:t xml:space="preserve">expressed lower belonging to bot the </w:t>
        </w:r>
      </w:ins>
      <w:r w:rsidRPr="006228DF">
        <w:t xml:space="preserve">Palestinian and Arab </w:t>
      </w:r>
      <w:ins w:id="2553" w:author="Patrick Findler" w:date="2019-10-05T18:28:00Z">
        <w:r w:rsidR="00D25857">
          <w:t xml:space="preserve">groups </w:t>
        </w:r>
      </w:ins>
      <w:del w:id="2554" w:author="Patrick Findler" w:date="2019-10-05T18:28:00Z">
        <w:r w:rsidRPr="006228DF" w:rsidDel="00D25857">
          <w:delText xml:space="preserve">belonging lower </w:delText>
        </w:r>
      </w:del>
      <w:r w:rsidRPr="006228DF">
        <w:t xml:space="preserve">(3.0, 3.95). </w:t>
      </w:r>
      <w:del w:id="2555" w:author="Patrick Findler" w:date="2019-10-05T18:28:00Z">
        <w:r w:rsidRPr="006228DF" w:rsidDel="00D25857">
          <w:delText xml:space="preserve">Belonging to the </w:delText>
        </w:r>
      </w:del>
      <w:ins w:id="2556" w:author="Patrick Findler" w:date="2019-10-05T18:28:00Z">
        <w:r w:rsidR="00D25857">
          <w:t xml:space="preserve">The opposite was true, however, for belonging to the </w:t>
        </w:r>
      </w:ins>
      <w:r w:rsidRPr="006228DF">
        <w:t>Israeli group</w:t>
      </w:r>
      <w:ins w:id="2557" w:author="Patrick Findler" w:date="2019-10-05T18:28:00Z">
        <w:r w:rsidR="00D25857">
          <w:t>:</w:t>
        </w:r>
      </w:ins>
      <w:del w:id="2558" w:author="Patrick Findler" w:date="2019-10-05T18:28:00Z">
        <w:r w:rsidRPr="006228DF" w:rsidDel="00D25857">
          <w:delText>, however, is the opposite – while</w:delText>
        </w:r>
      </w:del>
      <w:r w:rsidRPr="006228DF">
        <w:t xml:space="preserve"> the average score </w:t>
      </w:r>
      <w:del w:id="2559" w:author="Patrick Findler" w:date="2019-10-05T18:28:00Z">
        <w:r w:rsidRPr="006228DF" w:rsidDel="00D25857">
          <w:delText xml:space="preserve">among </w:delText>
        </w:r>
      </w:del>
      <w:ins w:id="2560" w:author="Patrick Findler" w:date="2019-10-05T18:28:00Z">
        <w:r w:rsidR="00D25857">
          <w:t xml:space="preserve">for Arab parents of students at </w:t>
        </w:r>
      </w:ins>
      <w:r w:rsidRPr="006228DF">
        <w:t xml:space="preserve">Hebrew-mixed </w:t>
      </w:r>
      <w:del w:id="2561" w:author="Patrick Findler" w:date="2019-10-05T18:28:00Z">
        <w:r w:rsidRPr="006228DF" w:rsidDel="00D25857">
          <w:delText xml:space="preserve">schools’ </w:delText>
        </w:r>
      </w:del>
      <w:ins w:id="2562" w:author="Patrick Findler" w:date="2019-10-05T18:28:00Z">
        <w:r w:rsidR="00D25857" w:rsidRPr="006228DF">
          <w:t>schools</w:t>
        </w:r>
        <w:r w:rsidR="00D25857">
          <w:t xml:space="preserve"> </w:t>
        </w:r>
      </w:ins>
      <w:del w:id="2563" w:author="Patrick Findler" w:date="2019-10-05T18:28:00Z">
        <w:r w:rsidRPr="006228DF" w:rsidDel="00D25857">
          <w:delText xml:space="preserve">parents is </w:delText>
        </w:r>
      </w:del>
      <w:ins w:id="2564" w:author="Patrick Findler" w:date="2019-10-05T18:28:00Z">
        <w:r w:rsidR="00D25857">
          <w:t xml:space="preserve">was </w:t>
        </w:r>
      </w:ins>
      <w:r w:rsidRPr="006228DF">
        <w:t xml:space="preserve">4.09, </w:t>
      </w:r>
      <w:del w:id="2565" w:author="Patrick Findler" w:date="2019-10-05T18:28:00Z">
        <w:r w:rsidDel="00D25857">
          <w:delText xml:space="preserve">Arab parents </w:delText>
        </w:r>
      </w:del>
      <w:ins w:id="2566" w:author="Patrick Findler" w:date="2019-10-05T18:28:00Z">
        <w:r w:rsidR="00D25857">
          <w:t xml:space="preserve">those </w:t>
        </w:r>
      </w:ins>
      <w:del w:id="2567" w:author="Patrick Findler" w:date="2019-10-05T18:28:00Z">
        <w:r w:rsidDel="00D25857">
          <w:delText xml:space="preserve">who send </w:delText>
        </w:r>
      </w:del>
      <w:ins w:id="2568" w:author="Patrick Findler" w:date="2019-10-05T18:28:00Z">
        <w:r w:rsidR="00D25857">
          <w:t xml:space="preserve">sending </w:t>
        </w:r>
      </w:ins>
      <w:r>
        <w:t xml:space="preserve">their children to study </w:t>
      </w:r>
      <w:del w:id="2569" w:author="Patrick Findler" w:date="2019-10-05T18:28:00Z">
        <w:r w:rsidDel="00D25857">
          <w:delText xml:space="preserve">in </w:delText>
        </w:r>
      </w:del>
      <w:ins w:id="2570" w:author="Patrick Findler" w:date="2019-10-05T18:28:00Z">
        <w:r w:rsidR="00D25857">
          <w:t xml:space="preserve">at </w:t>
        </w:r>
      </w:ins>
      <w:r w:rsidRPr="006228DF">
        <w:t xml:space="preserve">multicultural and segregated schools </w:t>
      </w:r>
      <w:r>
        <w:t xml:space="preserve">scored </w:t>
      </w:r>
      <w:del w:id="2571" w:author="Patrick Findler" w:date="2019-10-05T18:28:00Z">
        <w:r w:rsidDel="00D25857">
          <w:delText xml:space="preserve">it </w:delText>
        </w:r>
      </w:del>
      <w:ins w:id="2572" w:author="Patrick Findler" w:date="2019-10-05T18:28:00Z">
        <w:r w:rsidR="00D25857">
          <w:t xml:space="preserve">this </w:t>
        </w:r>
      </w:ins>
      <w:r>
        <w:t xml:space="preserve">much lower </w:t>
      </w:r>
      <w:r w:rsidRPr="006228DF">
        <w:t>(3.09, 3.19).</w:t>
      </w:r>
    </w:p>
    <w:p w14:paraId="76A61B96" w14:textId="5D8DE1D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tl/>
        </w:rPr>
      </w:pPr>
      <w:del w:id="2573" w:author="Patrick Findler" w:date="2019-10-05T18:29:00Z">
        <w:r w:rsidRPr="006228DF" w:rsidDel="00D25857">
          <w:delText>When compared to students</w:delText>
        </w:r>
        <w:r w:rsidDel="00D25857">
          <w:delText>’</w:delText>
        </w:r>
        <w:r w:rsidRPr="006228DF" w:rsidDel="00D25857">
          <w:delText xml:space="preserve"> data,</w:delText>
        </w:r>
        <w:r w:rsidDel="00D25857">
          <w:delText xml:space="preserve"> similar</w:delText>
        </w:r>
        <w:r w:rsidRPr="006228DF" w:rsidDel="00D25857">
          <w:delText xml:space="preserve"> trends </w:delText>
        </w:r>
        <w:r w:rsidDel="00D25857">
          <w:delText>are identified in parents’ sense of belonging to</w:delText>
        </w:r>
        <w:r w:rsidRPr="006228DF" w:rsidDel="00D25857">
          <w:delText xml:space="preserve"> </w:delText>
        </w:r>
        <w:r w:rsidDel="00D25857">
          <w:delText xml:space="preserve">the </w:delText>
        </w:r>
        <w:r w:rsidRPr="006228DF" w:rsidDel="00D25857">
          <w:delText>Palestinian and Israeli group</w:delText>
        </w:r>
        <w:r w:rsidDel="00D25857">
          <w:delText xml:space="preserve">s. Sense </w:delText>
        </w:r>
      </w:del>
      <w:ins w:id="2574" w:author="Patrick Findler" w:date="2019-10-05T18:29:00Z">
        <w:r w:rsidR="00D25857">
          <w:t xml:space="preserve">The sense </w:t>
        </w:r>
      </w:ins>
      <w:r>
        <w:t xml:space="preserve">of belonging to the </w:t>
      </w:r>
      <w:del w:id="2575" w:author="Patrick Findler" w:date="2019-10-05T18:29:00Z">
        <w:r w:rsidDel="00D25857">
          <w:delText xml:space="preserve">Arabs </w:delText>
        </w:r>
      </w:del>
      <w:ins w:id="2576" w:author="Patrick Findler" w:date="2019-10-05T18:29:00Z">
        <w:r w:rsidR="00D25857">
          <w:t xml:space="preserve">Arab </w:t>
        </w:r>
      </w:ins>
      <w:del w:id="2577" w:author="Patrick Findler" w:date="2019-10-05T18:29:00Z">
        <w:r w:rsidDel="00D25857">
          <w:delText xml:space="preserve">group </w:delText>
        </w:r>
      </w:del>
      <w:ins w:id="2578" w:author="Patrick Findler" w:date="2019-10-05T18:29:00Z">
        <w:r w:rsidR="00D25857">
          <w:t xml:space="preserve">group, </w:t>
        </w:r>
      </w:ins>
      <w:r>
        <w:t xml:space="preserve">however, although </w:t>
      </w:r>
      <w:ins w:id="2579" w:author="Patrick Findler" w:date="2019-10-05T18:30:00Z">
        <w:r w:rsidR="00D25857">
          <w:t xml:space="preserve">it </w:t>
        </w:r>
      </w:ins>
      <w:r>
        <w:t xml:space="preserve">was quite similar </w:t>
      </w:r>
      <w:del w:id="2580" w:author="Patrick Findler" w:date="2019-10-05T18:30:00Z">
        <w:r w:rsidDel="00D25857">
          <w:delText xml:space="preserve">among </w:delText>
        </w:r>
      </w:del>
      <w:ins w:id="2581" w:author="Patrick Findler" w:date="2019-10-05T18:30:00Z">
        <w:r w:rsidR="00D25857">
          <w:t xml:space="preserve">for </w:t>
        </w:r>
      </w:ins>
      <w:r>
        <w:t xml:space="preserve">students </w:t>
      </w:r>
      <w:del w:id="2582" w:author="Patrick Findler" w:date="2019-10-05T18:30:00Z">
        <w:r w:rsidDel="00D25857">
          <w:delText xml:space="preserve">in </w:delText>
        </w:r>
      </w:del>
      <w:ins w:id="2583" w:author="Patrick Findler" w:date="2019-10-05T18:30:00Z">
        <w:r w:rsidR="00D25857">
          <w:t xml:space="preserve">at </w:t>
        </w:r>
      </w:ins>
      <w:r>
        <w:t xml:space="preserve">all school types, differed </w:t>
      </w:r>
      <w:ins w:id="2584" w:author="Patrick Findler" w:date="2019-10-05T18:30:00Z">
        <w:r w:rsidR="00D25857">
          <w:t xml:space="preserve">starkly </w:t>
        </w:r>
      </w:ins>
      <w:r>
        <w:t xml:space="preserve">among parents, </w:t>
      </w:r>
      <w:del w:id="2585" w:author="Patrick Findler" w:date="2019-10-05T18:30:00Z">
        <w:r w:rsidDel="00D25857">
          <w:delText xml:space="preserve">as those who </w:delText>
        </w:r>
      </w:del>
      <w:ins w:id="2586" w:author="Patrick Findler" w:date="2019-10-05T18:30:00Z">
        <w:r w:rsidR="00D25857">
          <w:t xml:space="preserve">and those </w:t>
        </w:r>
      </w:ins>
      <w:del w:id="2587" w:author="Patrick Findler" w:date="2019-10-05T18:30:00Z">
        <w:r w:rsidDel="00D25857">
          <w:delText xml:space="preserve">send </w:delText>
        </w:r>
      </w:del>
      <w:ins w:id="2588" w:author="Patrick Findler" w:date="2019-10-05T18:30:00Z">
        <w:r w:rsidR="00D25857">
          <w:t xml:space="preserve">sending </w:t>
        </w:r>
      </w:ins>
      <w:r>
        <w:t xml:space="preserve">their children to study </w:t>
      </w:r>
      <w:del w:id="2589" w:author="Patrick Findler" w:date="2019-10-05T18:30:00Z">
        <w:r w:rsidDel="00D25857">
          <w:delText xml:space="preserve">in </w:delText>
        </w:r>
      </w:del>
      <w:ins w:id="2590" w:author="Patrick Findler" w:date="2019-10-05T18:30:00Z">
        <w:r w:rsidR="00D25857">
          <w:t xml:space="preserve">at </w:t>
        </w:r>
      </w:ins>
      <w:r>
        <w:t>Hebrew</w:t>
      </w:r>
      <w:del w:id="2591" w:author="Patrick Findler" w:date="2019-10-05T18:30:00Z">
        <w:r w:rsidDel="00D25857">
          <w:delText>-</w:delText>
        </w:r>
      </w:del>
      <w:ins w:id="2592" w:author="Patrick Findler" w:date="2019-10-05T18:30:00Z">
        <w:r w:rsidR="00D25857">
          <w:t xml:space="preserve"> </w:t>
        </w:r>
      </w:ins>
      <w:r>
        <w:t xml:space="preserve">mixed schools scored </w:t>
      </w:r>
      <w:del w:id="2593" w:author="Patrick Findler" w:date="2019-10-05T18:30:00Z">
        <w:r w:rsidDel="00D25857">
          <w:delText xml:space="preserve">it </w:delText>
        </w:r>
      </w:del>
      <w:ins w:id="2594" w:author="Patrick Findler" w:date="2019-10-05T18:30:00Z">
        <w:r w:rsidR="00D25857">
          <w:t xml:space="preserve">this </w:t>
        </w:r>
      </w:ins>
      <w:r>
        <w:t xml:space="preserve">lower than others. This </w:t>
      </w:r>
      <w:del w:id="2595" w:author="Patrick Findler" w:date="2019-10-05T18:30:00Z">
        <w:r w:rsidDel="00D25857">
          <w:delText xml:space="preserve">might </w:delText>
        </w:r>
      </w:del>
      <w:ins w:id="2596" w:author="Patrick Findler" w:date="2019-10-05T18:30:00Z">
        <w:r w:rsidR="00D25857">
          <w:t xml:space="preserve">could </w:t>
        </w:r>
      </w:ins>
      <w:r>
        <w:t xml:space="preserve">indicate </w:t>
      </w:r>
      <w:del w:id="2597" w:author="Patrick Findler" w:date="2019-10-05T18:30:00Z">
        <w:r w:rsidDel="00D25857">
          <w:delText xml:space="preserve">their </w:delText>
        </w:r>
      </w:del>
      <w:ins w:id="2598" w:author="Patrick Findler" w:date="2019-10-05T18:30:00Z">
        <w:r w:rsidR="00D25857">
          <w:t xml:space="preserve">a </w:t>
        </w:r>
      </w:ins>
      <w:r>
        <w:t xml:space="preserve">desire to distance themselves from Arab culture. </w:t>
      </w:r>
    </w:p>
    <w:p w14:paraId="5D7D4F3D"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noProof/>
        </w:rPr>
        <w:lastRenderedPageBreak/>
        <w:drawing>
          <wp:inline distT="0" distB="0" distL="0" distR="0" wp14:anchorId="00EC5E84" wp14:editId="08D7865A">
            <wp:extent cx="5569527" cy="2775172"/>
            <wp:effectExtent l="0" t="0" r="6350" b="6350"/>
            <wp:docPr id="18" name="Chart 18">
              <a:extLst xmlns:a="http://schemas.openxmlformats.org/drawingml/2006/main">
                <a:ext uri="{FF2B5EF4-FFF2-40B4-BE49-F238E27FC236}">
                  <a16:creationId xmlns:a16="http://schemas.microsoft.com/office/drawing/2014/main" id="{C3B86985-487B-43F6-90CE-EE38E2595C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B55B9D8" w14:textId="44EB49E4"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del w:id="2599" w:author="Patrick Findler" w:date="2019-10-05T18:30:00Z">
        <w:r w:rsidDel="00D25857">
          <w:delText>Se</w:delText>
        </w:r>
        <w:r w:rsidRPr="006228DF" w:rsidDel="00D25857">
          <w:delText xml:space="preserve">nse </w:delText>
        </w:r>
      </w:del>
      <w:ins w:id="2600" w:author="Patrick Findler" w:date="2019-10-05T18:30:00Z">
        <w:r w:rsidR="00D25857">
          <w:t>The se</w:t>
        </w:r>
        <w:r w:rsidR="00D25857" w:rsidRPr="006228DF">
          <w:t xml:space="preserve">nse </w:t>
        </w:r>
      </w:ins>
      <w:r w:rsidRPr="006228DF">
        <w:t>of belonging</w:t>
      </w:r>
      <w:r>
        <w:t xml:space="preserve"> to Jewish and Israeli groups</w:t>
      </w:r>
      <w:r w:rsidRPr="006228DF">
        <w:t xml:space="preserve"> among Jewish parents </w:t>
      </w:r>
      <w:del w:id="2601" w:author="Patrick Findler" w:date="2019-10-05T18:31:00Z">
        <w:r w:rsidRPr="006228DF" w:rsidDel="00D25857">
          <w:delText xml:space="preserve">appears to be </w:delText>
        </w:r>
        <w:r w:rsidDel="00D25857">
          <w:delText xml:space="preserve">the </w:delText>
        </w:r>
      </w:del>
      <w:ins w:id="2602" w:author="Patrick Findler" w:date="2019-10-05T18:31:00Z">
        <w:r w:rsidR="00D25857">
          <w:t xml:space="preserve">was </w:t>
        </w:r>
      </w:ins>
      <w:r>
        <w:t>lowest</w:t>
      </w:r>
      <w:r w:rsidRPr="006228DF">
        <w:t xml:space="preserve"> </w:t>
      </w:r>
      <w:r>
        <w:t xml:space="preserve">among </w:t>
      </w:r>
      <w:ins w:id="2603" w:author="Patrick Findler" w:date="2019-10-05T18:31:00Z">
        <w:r w:rsidR="00D25857">
          <w:t xml:space="preserve">the parents of students at </w:t>
        </w:r>
      </w:ins>
      <w:r w:rsidRPr="006228DF">
        <w:t xml:space="preserve">multicultural </w:t>
      </w:r>
      <w:del w:id="2604" w:author="Patrick Findler" w:date="2019-10-05T18:31:00Z">
        <w:r w:rsidRPr="006228DF" w:rsidDel="00D25857">
          <w:delText>schools’</w:delText>
        </w:r>
        <w:r w:rsidDel="00D25857">
          <w:delText xml:space="preserve"> </w:delText>
        </w:r>
      </w:del>
      <w:ins w:id="2605" w:author="Patrick Findler" w:date="2019-10-05T18:31:00Z">
        <w:r w:rsidR="00D25857" w:rsidRPr="006228DF">
          <w:t>schools</w:t>
        </w:r>
      </w:ins>
      <w:del w:id="2606" w:author="Patrick Findler" w:date="2019-10-05T18:31:00Z">
        <w:r w:rsidDel="00D25857">
          <w:delText>parents</w:delText>
        </w:r>
      </w:del>
      <w:r>
        <w:t xml:space="preserve">, as they </w:t>
      </w:r>
      <w:del w:id="2607" w:author="Patrick Findler" w:date="2019-10-05T18:31:00Z">
        <w:r w:rsidDel="00D25857">
          <w:delText>are</w:delText>
        </w:r>
        <w:r w:rsidRPr="006228DF" w:rsidDel="00D25857">
          <w:delText xml:space="preserve"> </w:delText>
        </w:r>
      </w:del>
      <w:ins w:id="2608" w:author="Patrick Findler" w:date="2019-10-05T18:31:00Z">
        <w:r w:rsidR="00D25857">
          <w:t xml:space="preserve">were </w:t>
        </w:r>
      </w:ins>
      <w:r w:rsidRPr="006228DF">
        <w:t xml:space="preserve">less likely to exhibit a </w:t>
      </w:r>
      <w:del w:id="2609" w:author="Patrick Findler" w:date="2019-10-05T18:31:00Z">
        <w:r w:rsidRPr="006228DF" w:rsidDel="00D25857">
          <w:delText>strong</w:delText>
        </w:r>
        <w:r w:rsidDel="00D25857">
          <w:delText>er</w:delText>
        </w:r>
        <w:r w:rsidRPr="006228DF" w:rsidDel="00D25857">
          <w:delText xml:space="preserve"> </w:delText>
        </w:r>
      </w:del>
      <w:ins w:id="2610" w:author="Patrick Findler" w:date="2019-10-05T18:31:00Z">
        <w:r w:rsidR="00D25857" w:rsidRPr="006228DF">
          <w:t>strong</w:t>
        </w:r>
        <w:r w:rsidR="00D25857">
          <w:t xml:space="preserve"> </w:t>
        </w:r>
      </w:ins>
      <w:r w:rsidRPr="006228DF">
        <w:t>degree of identification with either of the two categories than</w:t>
      </w:r>
      <w:r>
        <w:t xml:space="preserve"> others.</w:t>
      </w:r>
      <w:r w:rsidRPr="006228DF">
        <w:t xml:space="preserve"> </w:t>
      </w:r>
    </w:p>
    <w:p w14:paraId="12C74F6A"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noProof/>
        </w:rPr>
        <w:drawing>
          <wp:anchor distT="0" distB="0" distL="114300" distR="114300" simplePos="0" relativeHeight="251662336" behindDoc="0" locked="0" layoutInCell="1" allowOverlap="1" wp14:anchorId="24E5AD9C" wp14:editId="126A649B">
            <wp:simplePos x="0" y="0"/>
            <wp:positionH relativeFrom="column">
              <wp:posOffset>0</wp:posOffset>
            </wp:positionH>
            <wp:positionV relativeFrom="paragraph">
              <wp:posOffset>0</wp:posOffset>
            </wp:positionV>
            <wp:extent cx="5690870" cy="2960610"/>
            <wp:effectExtent l="0" t="0" r="11430" b="11430"/>
            <wp:wrapTopAndBottom/>
            <wp:docPr id="17" name="Chart 17">
              <a:extLst xmlns:a="http://schemas.openxmlformats.org/drawingml/2006/main">
                <a:ext uri="{FF2B5EF4-FFF2-40B4-BE49-F238E27FC236}">
                  <a16:creationId xmlns:a16="http://schemas.microsoft.com/office/drawing/2014/main" id="{3519ADDD-0310-48EF-9D89-6C5EA76E12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14:paraId="033E54FA" w14:textId="7D0BBCB2" w:rsidR="001A5819" w:rsidRDefault="001A5819" w:rsidP="001A5819">
      <w:pPr>
        <w:spacing w:after="0"/>
        <w:jc w:val="both"/>
        <w:textAlignment w:val="baseline"/>
      </w:pPr>
      <w:del w:id="2611" w:author="Patrick Findler" w:date="2019-10-05T18:31:00Z">
        <w:r w:rsidDel="00D25857">
          <w:delText xml:space="preserve">The </w:delText>
        </w:r>
      </w:del>
      <w:ins w:id="2612" w:author="Patrick Findler" w:date="2019-10-05T18:31:00Z">
        <w:r w:rsidR="00D25857">
          <w:t xml:space="preserve">This </w:t>
        </w:r>
      </w:ins>
      <w:r>
        <w:t xml:space="preserve">result </w:t>
      </w:r>
      <w:del w:id="2613" w:author="Patrick Findler" w:date="2019-10-05T18:31:00Z">
        <w:r w:rsidDel="00D25857">
          <w:delText xml:space="preserve">indicate </w:delText>
        </w:r>
      </w:del>
      <w:ins w:id="2614" w:author="Patrick Findler" w:date="2019-10-05T18:31:00Z">
        <w:r w:rsidR="00D25857">
          <w:t xml:space="preserve">indicated </w:t>
        </w:r>
      </w:ins>
      <w:r>
        <w:t xml:space="preserve">that </w:t>
      </w:r>
      <w:ins w:id="2615" w:author="Patrick Findler" w:date="2019-10-05T18:31:00Z">
        <w:r w:rsidR="00D25857">
          <w:t xml:space="preserve">the </w:t>
        </w:r>
      </w:ins>
      <w:r>
        <w:t xml:space="preserve">selection effect is very </w:t>
      </w:r>
      <w:del w:id="2616" w:author="Patrick Findler" w:date="2019-10-05T18:31:00Z">
        <w:r w:rsidDel="00D25857">
          <w:delText xml:space="preserve">strong </w:delText>
        </w:r>
      </w:del>
      <w:ins w:id="2617" w:author="Patrick Findler" w:date="2019-10-05T18:31:00Z">
        <w:r w:rsidR="00D25857">
          <w:t xml:space="preserve">strong: </w:t>
        </w:r>
      </w:ins>
      <w:del w:id="2618" w:author="Patrick Findler" w:date="2019-10-05T18:31:00Z">
        <w:r w:rsidDel="00D25857">
          <w:delText xml:space="preserve">- </w:delText>
        </w:r>
      </w:del>
      <w:r>
        <w:t xml:space="preserve">Arab parents who </w:t>
      </w:r>
      <w:del w:id="2619" w:author="Patrick Findler" w:date="2019-10-05T18:31:00Z">
        <w:r w:rsidDel="00D25857">
          <w:delText xml:space="preserve">send </w:delText>
        </w:r>
      </w:del>
      <w:ins w:id="2620" w:author="Patrick Findler" w:date="2019-10-05T18:31:00Z">
        <w:r w:rsidR="00D25857">
          <w:t xml:space="preserve">sent </w:t>
        </w:r>
      </w:ins>
      <w:r>
        <w:t xml:space="preserve">their children to multicultural schools </w:t>
      </w:r>
      <w:del w:id="2621" w:author="Patrick Findler" w:date="2019-10-05T18:31:00Z">
        <w:r w:rsidDel="00D25857">
          <w:delText xml:space="preserve">tend </w:delText>
        </w:r>
      </w:del>
      <w:ins w:id="2622" w:author="Patrick Findler" w:date="2019-10-05T18:31:00Z">
        <w:r w:rsidR="00D25857">
          <w:t xml:space="preserve">tended </w:t>
        </w:r>
      </w:ins>
      <w:r>
        <w:t xml:space="preserve">to incorporate Palestinian components </w:t>
      </w:r>
      <w:del w:id="2623" w:author="Patrick Findler" w:date="2019-10-05T18:31:00Z">
        <w:r w:rsidDel="00D25857">
          <w:delText xml:space="preserve">in </w:delText>
        </w:r>
      </w:del>
      <w:ins w:id="2624" w:author="Patrick Findler" w:date="2019-10-05T18:31:00Z">
        <w:r w:rsidR="00D25857">
          <w:t xml:space="preserve">into </w:t>
        </w:r>
      </w:ins>
      <w:r>
        <w:t xml:space="preserve">their identity, </w:t>
      </w:r>
      <w:del w:id="2625" w:author="Patrick Findler" w:date="2019-10-05T18:31:00Z">
        <w:r w:rsidDel="00D25857">
          <w:delText xml:space="preserve">whereas </w:delText>
        </w:r>
      </w:del>
      <w:ins w:id="2626" w:author="Patrick Findler" w:date="2019-10-05T18:31:00Z">
        <w:r w:rsidR="00D25857">
          <w:t xml:space="preserve">while </w:t>
        </w:r>
      </w:ins>
      <w:r>
        <w:t xml:space="preserve">those who </w:t>
      </w:r>
      <w:del w:id="2627" w:author="Patrick Findler" w:date="2019-10-05T18:31:00Z">
        <w:r w:rsidDel="00D25857">
          <w:delText xml:space="preserve">send </w:delText>
        </w:r>
      </w:del>
      <w:ins w:id="2628" w:author="Patrick Findler" w:date="2019-10-05T18:31:00Z">
        <w:r w:rsidR="00D25857">
          <w:t xml:space="preserve">sent </w:t>
        </w:r>
      </w:ins>
      <w:r>
        <w:t xml:space="preserve">their children to study </w:t>
      </w:r>
      <w:del w:id="2629" w:author="Patrick Findler" w:date="2019-10-05T18:32:00Z">
        <w:r w:rsidDel="00D25857">
          <w:delText xml:space="preserve">in </w:delText>
        </w:r>
      </w:del>
      <w:ins w:id="2630" w:author="Patrick Findler" w:date="2019-10-05T18:32:00Z">
        <w:r w:rsidR="00D25857">
          <w:t xml:space="preserve">at </w:t>
        </w:r>
      </w:ins>
      <w:r>
        <w:t xml:space="preserve">Hebrew mixed schools </w:t>
      </w:r>
      <w:del w:id="2631" w:author="Patrick Findler" w:date="2019-10-05T18:32:00Z">
        <w:r w:rsidDel="00D25857">
          <w:delText xml:space="preserve">tend </w:delText>
        </w:r>
      </w:del>
      <w:ins w:id="2632" w:author="Patrick Findler" w:date="2019-10-05T18:32:00Z">
        <w:r w:rsidR="00D25857">
          <w:t xml:space="preserve">tended </w:t>
        </w:r>
      </w:ins>
      <w:r>
        <w:t>to incorporate Israeli components. Jewish parents</w:t>
      </w:r>
      <w:del w:id="2633" w:author="Patrick Findler" w:date="2019-10-05T18:32:00Z">
        <w:r w:rsidDel="00D25857">
          <w:delText xml:space="preserve">, </w:delText>
        </w:r>
      </w:del>
      <w:ins w:id="2634" w:author="Patrick Findler" w:date="2019-10-05T18:32:00Z">
        <w:r w:rsidR="00D25857">
          <w:t xml:space="preserve"> </w:t>
        </w:r>
      </w:ins>
      <w:r>
        <w:t xml:space="preserve">who </w:t>
      </w:r>
      <w:del w:id="2635" w:author="Patrick Findler" w:date="2019-10-05T18:32:00Z">
        <w:r w:rsidDel="00D25857">
          <w:delText xml:space="preserve">send </w:delText>
        </w:r>
      </w:del>
      <w:ins w:id="2636" w:author="Patrick Findler" w:date="2019-10-05T18:32:00Z">
        <w:r w:rsidR="00D25857">
          <w:t xml:space="preserve">sent </w:t>
        </w:r>
      </w:ins>
      <w:r>
        <w:t xml:space="preserve">their children to study </w:t>
      </w:r>
      <w:del w:id="2637" w:author="Patrick Findler" w:date="2019-10-05T18:32:00Z">
        <w:r w:rsidDel="00D25857">
          <w:delText xml:space="preserve">in </w:delText>
        </w:r>
      </w:del>
      <w:ins w:id="2638" w:author="Patrick Findler" w:date="2019-10-05T18:32:00Z">
        <w:r w:rsidR="00D25857">
          <w:t xml:space="preserve">at </w:t>
        </w:r>
      </w:ins>
      <w:r>
        <w:t>multicultural schools</w:t>
      </w:r>
      <w:del w:id="2639" w:author="Patrick Findler" w:date="2019-10-05T18:32:00Z">
        <w:r w:rsidDel="00D25857">
          <w:delText xml:space="preserve">, feel </w:delText>
        </w:r>
      </w:del>
      <w:ins w:id="2640" w:author="Patrick Findler" w:date="2019-10-05T18:32:00Z">
        <w:r w:rsidR="00D25857">
          <w:t xml:space="preserve"> felt </w:t>
        </w:r>
      </w:ins>
      <w:r>
        <w:t xml:space="preserve">less belonging to the Israeli </w:t>
      </w:r>
      <w:del w:id="2641" w:author="Patrick Findler" w:date="2019-10-05T18:32:00Z">
        <w:r w:rsidDel="00D25857">
          <w:delText xml:space="preserve">and </w:delText>
        </w:r>
      </w:del>
      <w:ins w:id="2642" w:author="Patrick Findler" w:date="2019-10-05T18:32:00Z">
        <w:r w:rsidR="00D25857">
          <w:t xml:space="preserve">or </w:t>
        </w:r>
      </w:ins>
      <w:r>
        <w:t>Jewish group.</w:t>
      </w:r>
    </w:p>
    <w:p w14:paraId="094EA888" w14:textId="77777777" w:rsidR="001A5819" w:rsidRDefault="001A5819" w:rsidP="001A5819">
      <w:pPr>
        <w:spacing w:after="0"/>
        <w:jc w:val="both"/>
        <w:textAlignment w:val="baseline"/>
        <w:rPr>
          <w:rtl/>
        </w:rPr>
      </w:pPr>
      <w:r>
        <w:t xml:space="preserve"> </w:t>
      </w:r>
    </w:p>
    <w:p w14:paraId="29A4153E" w14:textId="6B19661D" w:rsidR="001A5819" w:rsidRPr="00E76E6C" w:rsidRDefault="001A5819" w:rsidP="001A5819">
      <w:pPr>
        <w:pStyle w:val="CommentText"/>
        <w:spacing w:line="360" w:lineRule="auto"/>
        <w:jc w:val="both"/>
        <w:rPr>
          <w:sz w:val="24"/>
          <w:szCs w:val="24"/>
        </w:rPr>
      </w:pPr>
      <w:r>
        <w:rPr>
          <w:sz w:val="24"/>
          <w:szCs w:val="24"/>
        </w:rPr>
        <w:lastRenderedPageBreak/>
        <w:t xml:space="preserve">To sum, </w:t>
      </w:r>
      <w:ins w:id="2643" w:author="Patrick Findler" w:date="2019-10-05T18:32:00Z">
        <w:r w:rsidR="00D25857">
          <w:rPr>
            <w:sz w:val="24"/>
            <w:szCs w:val="24"/>
          </w:rPr>
          <w:t xml:space="preserve">the </w:t>
        </w:r>
      </w:ins>
      <w:r>
        <w:rPr>
          <w:sz w:val="24"/>
          <w:szCs w:val="24"/>
        </w:rPr>
        <w:t>s</w:t>
      </w:r>
      <w:r w:rsidRPr="00EF22D3">
        <w:rPr>
          <w:sz w:val="24"/>
          <w:szCs w:val="24"/>
        </w:rPr>
        <w:t xml:space="preserve">tudents’ identification </w:t>
      </w:r>
      <w:r>
        <w:rPr>
          <w:sz w:val="24"/>
          <w:szCs w:val="24"/>
        </w:rPr>
        <w:t xml:space="preserve">patterns </w:t>
      </w:r>
      <w:del w:id="2644" w:author="Patrick Findler" w:date="2019-10-05T18:32:00Z">
        <w:r w:rsidRPr="00EF22D3" w:rsidDel="00D25857">
          <w:rPr>
            <w:sz w:val="24"/>
            <w:szCs w:val="24"/>
          </w:rPr>
          <w:delText xml:space="preserve">is </w:delText>
        </w:r>
      </w:del>
      <w:ins w:id="2645" w:author="Patrick Findler" w:date="2019-10-05T18:32:00Z">
        <w:r w:rsidR="00D25857">
          <w:rPr>
            <w:sz w:val="24"/>
            <w:szCs w:val="24"/>
          </w:rPr>
          <w:t>were</w:t>
        </w:r>
        <w:r w:rsidR="00D25857" w:rsidRPr="00EF22D3">
          <w:rPr>
            <w:sz w:val="24"/>
            <w:szCs w:val="24"/>
          </w:rPr>
          <w:t xml:space="preserve"> </w:t>
        </w:r>
      </w:ins>
      <w:del w:id="2646" w:author="Patrick Findler" w:date="2019-10-05T18:32:00Z">
        <w:r w:rsidRPr="00EF22D3" w:rsidDel="00D25857">
          <w:rPr>
            <w:sz w:val="24"/>
            <w:szCs w:val="24"/>
          </w:rPr>
          <w:delText xml:space="preserve">probably </w:delText>
        </w:r>
      </w:del>
      <w:ins w:id="2647" w:author="Patrick Findler" w:date="2019-10-05T18:32:00Z">
        <w:r w:rsidR="00D25857">
          <w:rPr>
            <w:sz w:val="24"/>
            <w:szCs w:val="24"/>
          </w:rPr>
          <w:t xml:space="preserve">likely </w:t>
        </w:r>
      </w:ins>
      <w:r w:rsidRPr="00EF22D3">
        <w:rPr>
          <w:sz w:val="24"/>
          <w:szCs w:val="24"/>
        </w:rPr>
        <w:t xml:space="preserve">transmitted from </w:t>
      </w:r>
      <w:ins w:id="2648" w:author="Patrick Findler" w:date="2019-10-05T18:32:00Z">
        <w:r w:rsidR="00D25857">
          <w:rPr>
            <w:sz w:val="24"/>
            <w:szCs w:val="24"/>
          </w:rPr>
          <w:t xml:space="preserve">their </w:t>
        </w:r>
      </w:ins>
      <w:del w:id="2649" w:author="Patrick Findler" w:date="2019-10-05T18:32:00Z">
        <w:r w:rsidRPr="00EF22D3" w:rsidDel="00D25857">
          <w:rPr>
            <w:sz w:val="24"/>
            <w:szCs w:val="24"/>
          </w:rPr>
          <w:delText>parents</w:delText>
        </w:r>
        <w:r w:rsidDel="00D25857">
          <w:rPr>
            <w:sz w:val="24"/>
            <w:szCs w:val="24"/>
          </w:rPr>
          <w:delText xml:space="preserve"> </w:delText>
        </w:r>
      </w:del>
      <w:ins w:id="2650" w:author="Patrick Findler" w:date="2019-10-05T18:32:00Z">
        <w:r w:rsidR="00D25857" w:rsidRPr="00EF22D3">
          <w:rPr>
            <w:sz w:val="24"/>
            <w:szCs w:val="24"/>
          </w:rPr>
          <w:t>parents</w:t>
        </w:r>
        <w:r w:rsidR="00D25857">
          <w:rPr>
            <w:sz w:val="24"/>
            <w:szCs w:val="24"/>
          </w:rPr>
          <w:t xml:space="preserve">, </w:t>
        </w:r>
      </w:ins>
      <w:r>
        <w:rPr>
          <w:sz w:val="24"/>
          <w:szCs w:val="24"/>
        </w:rPr>
        <w:t xml:space="preserve">who </w:t>
      </w:r>
      <w:del w:id="2651" w:author="Patrick Findler" w:date="2019-10-05T18:32:00Z">
        <w:r w:rsidDel="00D25857">
          <w:rPr>
            <w:sz w:val="24"/>
            <w:szCs w:val="24"/>
          </w:rPr>
          <w:delText>mostly</w:delText>
        </w:r>
        <w:r w:rsidRPr="00EF22D3" w:rsidDel="00D25857">
          <w:rPr>
            <w:sz w:val="24"/>
            <w:szCs w:val="24"/>
          </w:rPr>
          <w:delText xml:space="preserve"> </w:delText>
        </w:r>
      </w:del>
      <w:ins w:id="2652" w:author="Patrick Findler" w:date="2019-10-05T18:32:00Z">
        <w:r w:rsidR="00D25857">
          <w:rPr>
            <w:sz w:val="24"/>
            <w:szCs w:val="24"/>
          </w:rPr>
          <w:t xml:space="preserve">largely </w:t>
        </w:r>
      </w:ins>
      <w:del w:id="2653" w:author="Patrick Findler" w:date="2019-10-05T18:32:00Z">
        <w:r w:rsidRPr="00EF22D3" w:rsidDel="00D25857">
          <w:rPr>
            <w:sz w:val="24"/>
            <w:szCs w:val="24"/>
          </w:rPr>
          <w:delText xml:space="preserve">choose </w:delText>
        </w:r>
      </w:del>
      <w:ins w:id="2654" w:author="Patrick Findler" w:date="2019-10-05T18:32:00Z">
        <w:r w:rsidR="00D25857">
          <w:rPr>
            <w:sz w:val="24"/>
            <w:szCs w:val="24"/>
          </w:rPr>
          <w:t xml:space="preserve">chose </w:t>
        </w:r>
      </w:ins>
      <w:r w:rsidRPr="00EF22D3">
        <w:rPr>
          <w:sz w:val="24"/>
          <w:szCs w:val="24"/>
        </w:rPr>
        <w:t xml:space="preserve">school type in a manner that </w:t>
      </w:r>
      <w:del w:id="2655" w:author="Patrick Findler" w:date="2019-10-05T18:32:00Z">
        <w:r w:rsidRPr="00EF22D3" w:rsidDel="00D25857">
          <w:rPr>
            <w:sz w:val="24"/>
            <w:szCs w:val="24"/>
          </w:rPr>
          <w:delText xml:space="preserve">is </w:delText>
        </w:r>
      </w:del>
      <w:ins w:id="2656" w:author="Patrick Findler" w:date="2019-10-05T18:32:00Z">
        <w:r w:rsidR="00D25857">
          <w:rPr>
            <w:sz w:val="24"/>
            <w:szCs w:val="24"/>
          </w:rPr>
          <w:t xml:space="preserve">would be </w:t>
        </w:r>
      </w:ins>
      <w:r w:rsidRPr="00EF22D3">
        <w:rPr>
          <w:sz w:val="24"/>
          <w:szCs w:val="24"/>
        </w:rPr>
        <w:t>consistent with their own identification</w:t>
      </w:r>
      <w:r w:rsidRPr="00E76E6C">
        <w:rPr>
          <w:sz w:val="24"/>
          <w:szCs w:val="24"/>
        </w:rPr>
        <w:t xml:space="preserve">. Most Arab parents, due to </w:t>
      </w:r>
      <w:del w:id="2657" w:author="Patrick Findler" w:date="2019-10-05T18:32:00Z">
        <w:r w:rsidRPr="00E76E6C" w:rsidDel="00D25857">
          <w:rPr>
            <w:sz w:val="24"/>
            <w:szCs w:val="24"/>
          </w:rPr>
          <w:delText xml:space="preserve">the </w:delText>
        </w:r>
      </w:del>
      <w:r w:rsidRPr="00E76E6C">
        <w:rPr>
          <w:sz w:val="24"/>
          <w:szCs w:val="24"/>
        </w:rPr>
        <w:t xml:space="preserve">geographic segregation </w:t>
      </w:r>
      <w:del w:id="2658" w:author="Patrick Findler" w:date="2019-10-05T18:32:00Z">
        <w:r w:rsidRPr="00E76E6C" w:rsidDel="00D25857">
          <w:rPr>
            <w:sz w:val="24"/>
            <w:szCs w:val="24"/>
          </w:rPr>
          <w:delText xml:space="preserve">is </w:delText>
        </w:r>
      </w:del>
      <w:ins w:id="2659" w:author="Patrick Findler" w:date="2019-10-05T18:32:00Z">
        <w:r w:rsidR="00D25857">
          <w:rPr>
            <w:sz w:val="24"/>
            <w:szCs w:val="24"/>
          </w:rPr>
          <w:t xml:space="preserve">in </w:t>
        </w:r>
      </w:ins>
      <w:r w:rsidRPr="00E76E6C">
        <w:rPr>
          <w:sz w:val="24"/>
          <w:szCs w:val="24"/>
        </w:rPr>
        <w:t xml:space="preserve">Israel, </w:t>
      </w:r>
      <w:del w:id="2660" w:author="Patrick Findler" w:date="2019-10-05T18:32:00Z">
        <w:r w:rsidRPr="00E76E6C" w:rsidDel="00D25857">
          <w:rPr>
            <w:sz w:val="24"/>
            <w:szCs w:val="24"/>
          </w:rPr>
          <w:delText xml:space="preserve">don’t </w:delText>
        </w:r>
      </w:del>
      <w:r w:rsidRPr="00E76E6C">
        <w:rPr>
          <w:sz w:val="24"/>
          <w:szCs w:val="24"/>
        </w:rPr>
        <w:t xml:space="preserve">have </w:t>
      </w:r>
      <w:del w:id="2661" w:author="Patrick Findler" w:date="2019-10-05T18:32:00Z">
        <w:r w:rsidRPr="00E76E6C" w:rsidDel="00D25857">
          <w:rPr>
            <w:sz w:val="24"/>
            <w:szCs w:val="24"/>
          </w:rPr>
          <w:delText xml:space="preserve">many </w:delText>
        </w:r>
      </w:del>
      <w:ins w:id="2662" w:author="Patrick Findler" w:date="2019-10-05T18:32:00Z">
        <w:r w:rsidR="00D25857">
          <w:rPr>
            <w:sz w:val="24"/>
            <w:szCs w:val="24"/>
          </w:rPr>
          <w:t xml:space="preserve">few </w:t>
        </w:r>
      </w:ins>
      <w:ins w:id="2663" w:author="Patrick Findler" w:date="2019-10-05T18:33:00Z">
        <w:r w:rsidR="00D25857">
          <w:rPr>
            <w:sz w:val="24"/>
            <w:szCs w:val="24"/>
          </w:rPr>
          <w:t xml:space="preserve">scholastic </w:t>
        </w:r>
      </w:ins>
      <w:r w:rsidRPr="00E76E6C">
        <w:rPr>
          <w:sz w:val="24"/>
          <w:szCs w:val="24"/>
        </w:rPr>
        <w:t xml:space="preserve">options </w:t>
      </w:r>
      <w:del w:id="2664" w:author="Patrick Findler" w:date="2019-10-05T18:33:00Z">
        <w:r w:rsidRPr="00E76E6C" w:rsidDel="00F85D8F">
          <w:rPr>
            <w:sz w:val="24"/>
            <w:szCs w:val="24"/>
          </w:rPr>
          <w:delText xml:space="preserve">and </w:delText>
        </w:r>
      </w:del>
      <w:ins w:id="2665" w:author="Patrick Findler" w:date="2019-10-05T18:33:00Z">
        <w:r w:rsidR="00F85D8F">
          <w:rPr>
            <w:sz w:val="24"/>
            <w:szCs w:val="24"/>
          </w:rPr>
          <w:t xml:space="preserve">apart from </w:t>
        </w:r>
      </w:ins>
      <w:del w:id="2666" w:author="Patrick Findler" w:date="2019-10-05T18:33:00Z">
        <w:r w:rsidRPr="00E76E6C" w:rsidDel="00F85D8F">
          <w:rPr>
            <w:sz w:val="24"/>
            <w:szCs w:val="24"/>
          </w:rPr>
          <w:delText xml:space="preserve">send </w:delText>
        </w:r>
      </w:del>
      <w:ins w:id="2667" w:author="Patrick Findler" w:date="2019-10-05T18:33:00Z">
        <w:r w:rsidR="00F85D8F" w:rsidRPr="00E76E6C">
          <w:rPr>
            <w:sz w:val="24"/>
            <w:szCs w:val="24"/>
          </w:rPr>
          <w:t>send</w:t>
        </w:r>
        <w:r w:rsidR="00F85D8F">
          <w:rPr>
            <w:sz w:val="24"/>
            <w:szCs w:val="24"/>
          </w:rPr>
          <w:t xml:space="preserve">ing </w:t>
        </w:r>
      </w:ins>
      <w:r>
        <w:rPr>
          <w:sz w:val="24"/>
          <w:szCs w:val="24"/>
        </w:rPr>
        <w:t xml:space="preserve">their </w:t>
      </w:r>
      <w:r w:rsidRPr="00E76E6C">
        <w:rPr>
          <w:sz w:val="24"/>
          <w:szCs w:val="24"/>
        </w:rPr>
        <w:t xml:space="preserve">children to all-Arab schools. However, the other two school types </w:t>
      </w:r>
      <w:del w:id="2668" w:author="Patrick Findler" w:date="2019-10-05T18:33:00Z">
        <w:r w:rsidRPr="00E76E6C" w:rsidDel="00F85D8F">
          <w:rPr>
            <w:sz w:val="24"/>
            <w:szCs w:val="24"/>
          </w:rPr>
          <w:delText xml:space="preserve">offer </w:delText>
        </w:r>
      </w:del>
      <w:ins w:id="2669" w:author="Patrick Findler" w:date="2019-10-05T18:33:00Z">
        <w:r w:rsidR="00F85D8F">
          <w:rPr>
            <w:sz w:val="24"/>
            <w:szCs w:val="24"/>
          </w:rPr>
          <w:t xml:space="preserve">allow </w:t>
        </w:r>
      </w:ins>
      <w:r w:rsidRPr="00E76E6C">
        <w:rPr>
          <w:sz w:val="24"/>
          <w:szCs w:val="24"/>
        </w:rPr>
        <w:t xml:space="preserve">parents </w:t>
      </w:r>
      <w:del w:id="2670" w:author="Patrick Findler" w:date="2019-10-05T18:33:00Z">
        <w:r w:rsidRPr="00E76E6C" w:rsidDel="00F85D8F">
          <w:rPr>
            <w:sz w:val="24"/>
            <w:szCs w:val="24"/>
          </w:rPr>
          <w:delText xml:space="preserve">options </w:delText>
        </w:r>
      </w:del>
      <w:r w:rsidRPr="00E76E6C">
        <w:rPr>
          <w:sz w:val="24"/>
          <w:szCs w:val="24"/>
        </w:rPr>
        <w:t xml:space="preserve">to socialize their children’s identity in a manner consistent with their </w:t>
      </w:r>
      <w:del w:id="2671" w:author="Patrick Findler" w:date="2019-10-05T18:33:00Z">
        <w:r w:rsidRPr="00E76E6C" w:rsidDel="00F85D8F">
          <w:rPr>
            <w:sz w:val="24"/>
            <w:szCs w:val="24"/>
          </w:rPr>
          <w:delText>own</w:delText>
        </w:r>
      </w:del>
      <w:ins w:id="2672" w:author="Patrick Findler" w:date="2019-10-06T14:40:00Z">
        <w:r w:rsidR="00EB6E6B">
          <w:rPr>
            <w:sz w:val="24"/>
            <w:szCs w:val="24"/>
          </w:rPr>
          <w:t>attitudes</w:t>
        </w:r>
      </w:ins>
      <w:r w:rsidRPr="00E76E6C">
        <w:rPr>
          <w:sz w:val="24"/>
          <w:szCs w:val="24"/>
        </w:rPr>
        <w:t xml:space="preserve">. </w:t>
      </w:r>
    </w:p>
    <w:p w14:paraId="16CFBFF6" w14:textId="77777777" w:rsidR="001A5819" w:rsidRDefault="001A5819" w:rsidP="001A5819">
      <w:pPr>
        <w:spacing w:after="0"/>
        <w:jc w:val="both"/>
        <w:textAlignment w:val="baseline"/>
      </w:pPr>
    </w:p>
    <w:p w14:paraId="3B03FFCB" w14:textId="77777777" w:rsidR="001A5819" w:rsidRPr="0001503D" w:rsidRDefault="001A5819" w:rsidP="001A5819">
      <w:pPr>
        <w:pStyle w:val="ListParagraph"/>
        <w:numPr>
          <w:ilvl w:val="0"/>
          <w:numId w:val="14"/>
        </w:numPr>
        <w:autoSpaceDE w:val="0"/>
        <w:autoSpaceDN w:val="0"/>
        <w:bidi w:val="0"/>
        <w:adjustRightInd w:val="0"/>
        <w:spacing w:after="0" w:line="360" w:lineRule="auto"/>
        <w:jc w:val="both"/>
      </w:pPr>
      <w:r w:rsidRPr="00D35E1D">
        <w:rPr>
          <w:rFonts w:ascii="David" w:hAnsi="David" w:cs="David"/>
          <w:b/>
          <w:bCs/>
          <w:sz w:val="24"/>
          <w:szCs w:val="24"/>
        </w:rPr>
        <w:t>Attitudes towards outgroup members</w:t>
      </w:r>
    </w:p>
    <w:p w14:paraId="2378F284" w14:textId="579A1EF7" w:rsidR="001A5819" w:rsidRDefault="001A5819" w:rsidP="001A5819">
      <w:pPr>
        <w:autoSpaceDE w:val="0"/>
        <w:autoSpaceDN w:val="0"/>
        <w:adjustRightInd w:val="0"/>
        <w:spacing w:after="0"/>
        <w:jc w:val="both"/>
      </w:pPr>
      <w:r>
        <w:t xml:space="preserve">I now test </w:t>
      </w:r>
      <w:del w:id="2673" w:author="Patrick Findler" w:date="2019-10-05T18:33:00Z">
        <w:r w:rsidDel="00F85D8F">
          <w:delText xml:space="preserve">hypotheses </w:delText>
        </w:r>
      </w:del>
      <w:ins w:id="2674" w:author="Patrick Findler" w:date="2019-10-05T18:33:00Z">
        <w:r w:rsidR="00F85D8F">
          <w:t xml:space="preserve">Hypotheses </w:t>
        </w:r>
      </w:ins>
      <w:r>
        <w:t>2A</w:t>
      </w:r>
      <w:del w:id="2675" w:author="Patrick Findler" w:date="2019-10-05T18:43:00Z">
        <w:r w:rsidDel="00D41CA2">
          <w:delText>-</w:delText>
        </w:r>
      </w:del>
      <w:ins w:id="2676" w:author="Patrick Findler" w:date="2019-10-05T18:43:00Z">
        <w:r w:rsidR="00D41CA2">
          <w:t>–</w:t>
        </w:r>
      </w:ins>
      <w:r>
        <w:t xml:space="preserve">2C. Hypothesis 2A states that </w:t>
      </w:r>
      <w:del w:id="2677" w:author="Patrick Findler" w:date="2019-10-05T18:33:00Z">
        <w:r w:rsidDel="00F85D8F">
          <w:delText xml:space="preserve">when compared to Jews, </w:delText>
        </w:r>
      </w:del>
      <w:r>
        <w:t xml:space="preserve">Arabs </w:t>
      </w:r>
      <w:r w:rsidRPr="009A7D95">
        <w:t xml:space="preserve">have more desire for interaction with </w:t>
      </w:r>
      <w:r>
        <w:t>Jews than vice versa</w:t>
      </w:r>
      <w:r w:rsidRPr="009A7D95">
        <w:t>.</w:t>
      </w:r>
      <w:r>
        <w:t xml:space="preserve"> Hypothesis 2B states that</w:t>
      </w:r>
      <w:r w:rsidRPr="009A7D95">
        <w:t xml:space="preserve"> </w:t>
      </w:r>
      <w:del w:id="2678" w:author="Patrick Findler" w:date="2019-10-05T18:33:00Z">
        <w:r w:rsidDel="00F85D8F">
          <w:delText>when compared to s</w:delText>
        </w:r>
        <w:r w:rsidRPr="009A7D95" w:rsidDel="00F85D8F">
          <w:delText xml:space="preserve">tudents who attend </w:delText>
        </w:r>
        <w:r w:rsidDel="00F85D8F">
          <w:delText xml:space="preserve">homogenous schools, </w:delText>
        </w:r>
      </w:del>
      <w:r>
        <w:t xml:space="preserve">both Arab and Jewish students </w:t>
      </w:r>
      <w:del w:id="2679" w:author="Patrick Findler" w:date="2019-10-05T18:33:00Z">
        <w:r w:rsidDel="00F85D8F">
          <w:delText xml:space="preserve">who attend </w:delText>
        </w:r>
      </w:del>
      <w:ins w:id="2680" w:author="Patrick Findler" w:date="2019-10-05T18:33:00Z">
        <w:r w:rsidR="00F85D8F">
          <w:t xml:space="preserve">at </w:t>
        </w:r>
      </w:ins>
      <w:r w:rsidRPr="009A7D95">
        <w:t>mixed schools</w:t>
      </w:r>
      <w:r>
        <w:t xml:space="preserve"> </w:t>
      </w:r>
      <w:del w:id="2681" w:author="Patrick Findler" w:date="2019-10-05T18:33:00Z">
        <w:r w:rsidRPr="009A7D95" w:rsidDel="00F85D8F">
          <w:delText xml:space="preserve">would be </w:delText>
        </w:r>
      </w:del>
      <w:ins w:id="2682" w:author="Patrick Findler" w:date="2019-10-05T18:33:00Z">
        <w:r w:rsidR="00F85D8F">
          <w:t xml:space="preserve">are </w:t>
        </w:r>
      </w:ins>
      <w:r w:rsidRPr="009A7D95">
        <w:t>more prone to interact with outgroup members</w:t>
      </w:r>
      <w:ins w:id="2683" w:author="Patrick Findler" w:date="2019-10-05T18:34:00Z">
        <w:r w:rsidR="00F85D8F">
          <w:t xml:space="preserve"> than students at homogenous schools</w:t>
        </w:r>
      </w:ins>
      <w:r>
        <w:t xml:space="preserve">. Hypothesis 2C states that </w:t>
      </w:r>
      <w:del w:id="2684" w:author="Patrick Findler" w:date="2019-10-05T18:34:00Z">
        <w:r w:rsidDel="00F85D8F">
          <w:delText xml:space="preserve">when compared to students attending homogenous schools, and Hebrew mixed schools, </w:delText>
        </w:r>
      </w:del>
      <w:r>
        <w:t>s</w:t>
      </w:r>
      <w:r w:rsidRPr="009A7D95">
        <w:t xml:space="preserve">tudents who attend multicultural schools, both Jews and Arabs, </w:t>
      </w:r>
      <w:del w:id="2685" w:author="Patrick Findler" w:date="2019-10-05T18:34:00Z">
        <w:r w:rsidRPr="009A7D95" w:rsidDel="00F85D8F">
          <w:delText xml:space="preserve">will be </w:delText>
        </w:r>
      </w:del>
      <w:ins w:id="2686" w:author="Patrick Findler" w:date="2019-10-05T18:34:00Z">
        <w:r w:rsidR="00F85D8F">
          <w:t xml:space="preserve">are </w:t>
        </w:r>
      </w:ins>
      <w:r w:rsidRPr="009A7D95">
        <w:t>more likely to interact with outgroup members</w:t>
      </w:r>
      <w:ins w:id="2687" w:author="Patrick Findler" w:date="2019-10-05T18:34:00Z">
        <w:r w:rsidR="00F85D8F" w:rsidRPr="00F85D8F">
          <w:t xml:space="preserve"> </w:t>
        </w:r>
        <w:r w:rsidR="00F85D8F">
          <w:t>than students at homogenous schools</w:t>
        </w:r>
        <w:r w:rsidR="00F85D8F" w:rsidRPr="00F85D8F">
          <w:t xml:space="preserve"> </w:t>
        </w:r>
        <w:r w:rsidR="00F85D8F">
          <w:t>and Hebrew mixed schools</w:t>
        </w:r>
      </w:ins>
      <w:r w:rsidRPr="009A7D95">
        <w:t>.</w:t>
      </w:r>
    </w:p>
    <w:p w14:paraId="71FC72FD" w14:textId="77777777" w:rsidR="001A5819" w:rsidRDefault="001A5819" w:rsidP="001A5819">
      <w:pPr>
        <w:autoSpaceDE w:val="0"/>
        <w:autoSpaceDN w:val="0"/>
        <w:adjustRightInd w:val="0"/>
        <w:spacing w:after="0"/>
        <w:jc w:val="both"/>
      </w:pPr>
    </w:p>
    <w:p w14:paraId="7CD44739" w14:textId="4970E15C" w:rsidR="001A5819" w:rsidRPr="008635CA" w:rsidRDefault="001A5819" w:rsidP="001A5819">
      <w:pPr>
        <w:autoSpaceDE w:val="0"/>
        <w:autoSpaceDN w:val="0"/>
        <w:adjustRightInd w:val="0"/>
        <w:spacing w:after="0"/>
        <w:jc w:val="both"/>
      </w:pPr>
      <w:r>
        <w:t>Figure 13</w:t>
      </w:r>
      <w:r w:rsidRPr="008635CA">
        <w:t xml:space="preserve"> </w:t>
      </w:r>
      <w:del w:id="2688" w:author="Patrick Findler" w:date="2019-10-05T18:34:00Z">
        <w:r w:rsidRPr="008635CA" w:rsidDel="00F85D8F">
          <w:delText>present</w:delText>
        </w:r>
        <w:r w:rsidDel="00F85D8F">
          <w:delText>s</w:delText>
        </w:r>
        <w:r w:rsidRPr="008635CA" w:rsidDel="00F85D8F">
          <w:delText xml:space="preserve"> </w:delText>
        </w:r>
      </w:del>
      <w:ins w:id="2689" w:author="Patrick Findler" w:date="2019-10-05T18:34:00Z">
        <w:r w:rsidR="00F85D8F">
          <w:t xml:space="preserve">shows the </w:t>
        </w:r>
      </w:ins>
      <w:del w:id="2690" w:author="Patrick Findler" w:date="2019-10-05T18:34:00Z">
        <w:r w:rsidDel="00F85D8F">
          <w:delText xml:space="preserve">mean </w:delText>
        </w:r>
      </w:del>
      <w:ins w:id="2691" w:author="Patrick Findler" w:date="2019-10-05T18:34:00Z">
        <w:r w:rsidR="00F85D8F">
          <w:t xml:space="preserve">means </w:t>
        </w:r>
      </w:ins>
      <w:r>
        <w:t xml:space="preserve">of </w:t>
      </w:r>
      <w:del w:id="2692" w:author="Patrick Findler" w:date="2019-10-05T18:35:00Z">
        <w:r w:rsidRPr="008635CA" w:rsidDel="00F85D8F">
          <w:delText xml:space="preserve">Jews and Arabs </w:delText>
        </w:r>
      </w:del>
      <w:ins w:id="2693" w:author="Patrick Findler" w:date="2019-10-05T18:35:00Z">
        <w:r w:rsidR="00F85D8F">
          <w:t xml:space="preserve">the </w:t>
        </w:r>
      </w:ins>
      <w:r>
        <w:t xml:space="preserve">attitudes </w:t>
      </w:r>
      <w:ins w:id="2694" w:author="Patrick Findler" w:date="2019-10-05T18:35:00Z">
        <w:r w:rsidR="00F85D8F">
          <w:t xml:space="preserve">expressed by </w:t>
        </w:r>
        <w:r w:rsidR="00F85D8F" w:rsidRPr="008635CA">
          <w:t xml:space="preserve">Jews and Arabs </w:t>
        </w:r>
      </w:ins>
      <w:del w:id="2695" w:author="Patrick Findler" w:date="2019-10-05T18:35:00Z">
        <w:r w:rsidRPr="008635CA" w:rsidDel="00F85D8F">
          <w:delText>towards</w:delText>
        </w:r>
        <w:r w:rsidDel="00F85D8F">
          <w:delText xml:space="preserve"> </w:delText>
        </w:r>
      </w:del>
      <w:ins w:id="2696" w:author="Patrick Findler" w:date="2019-10-05T18:35:00Z">
        <w:r w:rsidR="00F85D8F" w:rsidRPr="008635CA">
          <w:t>toward</w:t>
        </w:r>
        <w:r w:rsidR="00F85D8F">
          <w:t xml:space="preserve"> </w:t>
        </w:r>
      </w:ins>
      <w:r>
        <w:t>contact with</w:t>
      </w:r>
      <w:r w:rsidRPr="008635CA">
        <w:t xml:space="preserve"> each </w:t>
      </w:r>
      <w:del w:id="2697" w:author="Patrick Findler" w:date="2019-10-05T18:35:00Z">
        <w:r w:rsidRPr="008635CA" w:rsidDel="00F85D8F">
          <w:delText xml:space="preserve">other </w:delText>
        </w:r>
      </w:del>
      <w:ins w:id="2698" w:author="Patrick Findler" w:date="2019-10-05T18:35:00Z">
        <w:r w:rsidR="00F85D8F" w:rsidRPr="008635CA">
          <w:t>other</w:t>
        </w:r>
        <w:r w:rsidR="00F85D8F">
          <w:t xml:space="preserve">, </w:t>
        </w:r>
      </w:ins>
      <w:del w:id="2699" w:author="Patrick Findler" w:date="2019-10-05T18:35:00Z">
        <w:r w:rsidDel="00F85D8F">
          <w:delText xml:space="preserve">and the </w:delText>
        </w:r>
      </w:del>
      <w:ins w:id="2700" w:author="Patrick Findler" w:date="2019-10-05T18:35:00Z">
        <w:r w:rsidR="00F85D8F">
          <w:t xml:space="preserve">giving an </w:t>
        </w:r>
      </w:ins>
      <w:r>
        <w:t xml:space="preserve">average score </w:t>
      </w:r>
      <w:del w:id="2701" w:author="Patrick Findler" w:date="2019-10-05T18:35:00Z">
        <w:r w:rsidDel="00F85D8F">
          <w:delText xml:space="preserve">of the five </w:delText>
        </w:r>
      </w:del>
      <w:ins w:id="2702" w:author="Patrick Findler" w:date="2019-10-05T18:35:00Z">
        <w:r w:rsidR="00F85D8F">
          <w:t xml:space="preserve">out of 5, sorted </w:t>
        </w:r>
      </w:ins>
      <w:r>
        <w:t xml:space="preserve">by school type and students’ nationality. </w:t>
      </w:r>
    </w:p>
    <w:p w14:paraId="76BD4486" w14:textId="503EFB74" w:rsidR="001A5819" w:rsidRDefault="001A5819" w:rsidP="001A5819">
      <w:pPr>
        <w:autoSpaceDE w:val="0"/>
        <w:autoSpaceDN w:val="0"/>
        <w:adjustRightInd w:val="0"/>
        <w:spacing w:after="0"/>
        <w:jc w:val="both"/>
      </w:pPr>
      <w:del w:id="2703" w:author="Patrick Findler" w:date="2019-10-05T18:35:00Z">
        <w:r w:rsidDel="00F85D8F">
          <w:delText xml:space="preserve">When analyzing the results, it seems that </w:delText>
        </w:r>
      </w:del>
      <w:ins w:id="2704" w:author="Patrick Findler" w:date="2019-10-05T18:35:00Z">
        <w:r w:rsidR="00F85D8F">
          <w:t xml:space="preserve">It was found </w:t>
        </w:r>
      </w:ins>
      <w:ins w:id="2705" w:author="Patrick Findler" w:date="2019-10-05T18:36:00Z">
        <w:r w:rsidR="00F85D8F">
          <w:t xml:space="preserve">that </w:t>
        </w:r>
      </w:ins>
      <w:r>
        <w:t xml:space="preserve">in </w:t>
      </w:r>
      <w:del w:id="2706" w:author="Patrick Findler" w:date="2019-10-05T18:36:00Z">
        <w:r w:rsidDel="00F85D8F">
          <w:delText xml:space="preserve">general </w:delText>
        </w:r>
      </w:del>
      <w:ins w:id="2707" w:author="Patrick Findler" w:date="2019-10-05T18:36:00Z">
        <w:r w:rsidR="00F85D8F">
          <w:t xml:space="preserve">general, </w:t>
        </w:r>
      </w:ins>
      <w:r>
        <w:t xml:space="preserve">Arabs </w:t>
      </w:r>
      <w:del w:id="2708" w:author="Patrick Findler" w:date="2019-10-05T18:36:00Z">
        <w:r w:rsidDel="00F85D8F">
          <w:delText xml:space="preserve">are </w:delText>
        </w:r>
      </w:del>
      <w:ins w:id="2709" w:author="Patrick Findler" w:date="2019-10-05T18:36:00Z">
        <w:r w:rsidR="00F85D8F">
          <w:t xml:space="preserve">expressed </w:t>
        </w:r>
      </w:ins>
      <w:r>
        <w:t xml:space="preserve">more </w:t>
      </w:r>
      <w:del w:id="2710" w:author="Patrick Findler" w:date="2019-10-05T18:36:00Z">
        <w:r w:rsidDel="00F85D8F">
          <w:delText xml:space="preserve">willing </w:delText>
        </w:r>
      </w:del>
      <w:ins w:id="2711" w:author="Patrick Findler" w:date="2019-10-05T18:36:00Z">
        <w:r w:rsidR="00F85D8F">
          <w:t xml:space="preserve">willingness </w:t>
        </w:r>
      </w:ins>
      <w:r>
        <w:t>to interact with Jews than the opposite (3.77, 3.47</w:t>
      </w:r>
      <w:del w:id="2712" w:author="Patrick Findler" w:date="2019-10-05T18:36:00Z">
        <w:r w:rsidDel="00F85D8F">
          <w:delText xml:space="preserve">) </w:delText>
        </w:r>
      </w:del>
      <w:ins w:id="2713" w:author="Patrick Findler" w:date="2019-10-05T18:36:00Z">
        <w:r w:rsidR="00F85D8F">
          <w:t xml:space="preserve">), </w:t>
        </w:r>
      </w:ins>
      <w:r>
        <w:t>which resonates with the literature on minority</w:t>
      </w:r>
      <w:del w:id="2714" w:author="Patrick Findler" w:date="2019-10-05T18:36:00Z">
        <w:r w:rsidDel="00F85D8F">
          <w:delText>-</w:delText>
        </w:r>
      </w:del>
      <w:ins w:id="2715" w:author="Patrick Findler" w:date="2019-10-05T18:36:00Z">
        <w:r w:rsidR="00F85D8F">
          <w:t>–</w:t>
        </w:r>
      </w:ins>
      <w:r>
        <w:t xml:space="preserve">majority relations and the asymmetric desire to have contact. However, </w:t>
      </w:r>
      <w:del w:id="2716" w:author="Patrick Findler" w:date="2019-10-05T18:36:00Z">
        <w:r w:rsidDel="00F85D8F">
          <w:delText xml:space="preserve">splitting it </w:delText>
        </w:r>
      </w:del>
      <w:ins w:id="2717" w:author="Patrick Findler" w:date="2019-10-05T18:36:00Z">
        <w:r w:rsidR="00F85D8F">
          <w:t xml:space="preserve">sorting these data </w:t>
        </w:r>
      </w:ins>
      <w:del w:id="2718" w:author="Patrick Findler" w:date="2019-10-05T18:36:00Z">
        <w:r w:rsidDel="00F85D8F">
          <w:delText xml:space="preserve">according to </w:delText>
        </w:r>
      </w:del>
      <w:ins w:id="2719" w:author="Patrick Findler" w:date="2019-10-05T18:36:00Z">
        <w:r w:rsidR="00F85D8F">
          <w:t xml:space="preserve">by </w:t>
        </w:r>
      </w:ins>
      <w:r>
        <w:t>school types</w:t>
      </w:r>
      <w:del w:id="2720" w:author="Patrick Findler" w:date="2019-10-05T18:36:00Z">
        <w:r w:rsidDel="00F85D8F">
          <w:delText xml:space="preserve">, </w:delText>
        </w:r>
      </w:del>
      <w:ins w:id="2721" w:author="Patrick Findler" w:date="2019-10-05T18:36:00Z">
        <w:r w:rsidR="00F85D8F">
          <w:t xml:space="preserve"> </w:t>
        </w:r>
      </w:ins>
      <w:del w:id="2722" w:author="Patrick Findler" w:date="2019-10-05T18:36:00Z">
        <w:r w:rsidDel="00F85D8F">
          <w:delText xml:space="preserve">shows </w:delText>
        </w:r>
      </w:del>
      <w:ins w:id="2723" w:author="Patrick Findler" w:date="2019-10-05T18:36:00Z">
        <w:r w:rsidR="00F85D8F">
          <w:t xml:space="preserve">produced </w:t>
        </w:r>
      </w:ins>
      <w:r>
        <w:t>meaningful differences.</w:t>
      </w:r>
    </w:p>
    <w:p w14:paraId="55FABB65" w14:textId="470453E4" w:rsidR="001A5819" w:rsidRDefault="001A5819" w:rsidP="001A5819">
      <w:pPr>
        <w:autoSpaceDE w:val="0"/>
        <w:autoSpaceDN w:val="0"/>
        <w:adjustRightInd w:val="0"/>
        <w:spacing w:after="0"/>
        <w:jc w:val="both"/>
      </w:pPr>
      <w:del w:id="2724" w:author="Patrick Findler" w:date="2019-10-05T18:36:00Z">
        <w:r w:rsidDel="00F85D8F">
          <w:delText xml:space="preserve">In segregated schools </w:delText>
        </w:r>
      </w:del>
      <w:ins w:id="2725" w:author="Patrick Findler" w:date="2019-10-05T18:36:00Z">
        <w:r w:rsidR="00F85D8F">
          <w:t xml:space="preserve">The willingness to interact with outgroup members of </w:t>
        </w:r>
      </w:ins>
      <w:r>
        <w:t xml:space="preserve">both Arab and Jewish </w:t>
      </w:r>
      <w:del w:id="2726" w:author="Patrick Findler" w:date="2019-10-05T18:36:00Z">
        <w:r w:rsidDel="00F85D8F">
          <w:delText xml:space="preserve">students’ </w:delText>
        </w:r>
      </w:del>
      <w:ins w:id="2727" w:author="Patrick Findler" w:date="2019-10-05T18:36:00Z">
        <w:r w:rsidR="00F85D8F">
          <w:t xml:space="preserve">students </w:t>
        </w:r>
      </w:ins>
      <w:del w:id="2728" w:author="Patrick Findler" w:date="2019-10-05T18:36:00Z">
        <w:r w:rsidDel="00F85D8F">
          <w:delText xml:space="preserve">willingness to interact with outgroup members </w:delText>
        </w:r>
      </w:del>
      <w:ins w:id="2729" w:author="Patrick Findler" w:date="2019-10-05T18:37:00Z">
        <w:r w:rsidR="00F85D8F">
          <w:t xml:space="preserve">was lowest </w:t>
        </w:r>
      </w:ins>
      <w:ins w:id="2730" w:author="Patrick Findler" w:date="2019-10-05T18:36:00Z">
        <w:r w:rsidR="00F85D8F">
          <w:t>at segregated schoo</w:t>
        </w:r>
      </w:ins>
      <w:ins w:id="2731" w:author="Patrick Findler" w:date="2019-10-05T18:37:00Z">
        <w:r w:rsidR="00F85D8F">
          <w:t>ls</w:t>
        </w:r>
      </w:ins>
      <w:del w:id="2732" w:author="Patrick Findler" w:date="2019-10-05T18:37:00Z">
        <w:r w:rsidDel="00F85D8F">
          <w:delText xml:space="preserve">is the lowest </w:delText>
        </w:r>
        <w:r w:rsidDel="00F85D8F">
          <w:rPr>
            <w:lang w:val="en-GB"/>
          </w:rPr>
          <w:delText>as compared to other school types</w:delText>
        </w:r>
        <w:r w:rsidDel="00F85D8F">
          <w:delText xml:space="preserve">; </w:delText>
        </w:r>
      </w:del>
      <w:ins w:id="2733" w:author="Patrick Findler" w:date="2019-10-05T18:37:00Z">
        <w:r w:rsidR="00F85D8F">
          <w:t xml:space="preserve">, </w:t>
        </w:r>
      </w:ins>
      <w:r>
        <w:t xml:space="preserve">but Arabs’ willingness </w:t>
      </w:r>
      <w:del w:id="2734" w:author="Patrick Findler" w:date="2019-10-05T18:37:00Z">
        <w:r w:rsidDel="00F85D8F">
          <w:delText xml:space="preserve">is </w:delText>
        </w:r>
      </w:del>
      <w:ins w:id="2735" w:author="Patrick Findler" w:date="2019-10-05T18:37:00Z">
        <w:r w:rsidR="00F85D8F">
          <w:t xml:space="preserve">was </w:t>
        </w:r>
      </w:ins>
      <w:r>
        <w:t xml:space="preserve">higher than </w:t>
      </w:r>
      <w:del w:id="2736" w:author="Patrick Findler" w:date="2019-10-05T18:37:00Z">
        <w:r w:rsidDel="00F85D8F">
          <w:delText xml:space="preserve">those </w:delText>
        </w:r>
      </w:del>
      <w:ins w:id="2737" w:author="Patrick Findler" w:date="2019-10-05T18:37:00Z">
        <w:r w:rsidR="00F85D8F">
          <w:t xml:space="preserve">that </w:t>
        </w:r>
      </w:ins>
      <w:r>
        <w:t xml:space="preserve">of Jews (3.45 </w:t>
      </w:r>
      <w:del w:id="2738" w:author="Patrick Findler" w:date="2019-10-05T18:37:00Z">
        <w:r w:rsidDel="00F85D8F">
          <w:delText xml:space="preserve">in average among Arabs, </w:delText>
        </w:r>
      </w:del>
      <w:ins w:id="2739" w:author="Patrick Findler" w:date="2019-10-05T18:37:00Z">
        <w:r w:rsidR="00F85D8F">
          <w:t xml:space="preserve">and </w:t>
        </w:r>
      </w:ins>
      <w:r>
        <w:t>3.</w:t>
      </w:r>
      <w:del w:id="2740" w:author="Patrick Findler" w:date="2019-10-05T18:37:00Z">
        <w:r w:rsidDel="00F85D8F">
          <w:delText xml:space="preserve">09 </w:delText>
        </w:r>
      </w:del>
      <w:ins w:id="2741" w:author="Patrick Findler" w:date="2019-10-05T18:37:00Z">
        <w:r w:rsidR="00F85D8F">
          <w:t xml:space="preserve">09, </w:t>
        </w:r>
      </w:ins>
      <w:del w:id="2742" w:author="Patrick Findler" w:date="2019-10-05T18:37:00Z">
        <w:r w:rsidDel="00F85D8F">
          <w:delText>among Jews</w:delText>
        </w:r>
      </w:del>
      <w:ins w:id="2743" w:author="Patrick Findler" w:date="2019-10-05T18:37:00Z">
        <w:r w:rsidR="00F85D8F">
          <w:t>respectively</w:t>
        </w:r>
      </w:ins>
      <w:r>
        <w:t>).</w:t>
      </w:r>
      <w:del w:id="2744" w:author="Patrick Findler" w:date="2019-10-05T10:51:00Z">
        <w:r w:rsidDel="00CC49FD">
          <w:delText xml:space="preserve">  </w:delText>
        </w:r>
      </w:del>
      <w:ins w:id="2745" w:author="Patrick Findler" w:date="2019-10-05T10:51:00Z">
        <w:r w:rsidR="00CC49FD">
          <w:t xml:space="preserve"> </w:t>
        </w:r>
      </w:ins>
      <w:r>
        <w:t xml:space="preserve">The desire of Jewish students </w:t>
      </w:r>
      <w:del w:id="2746" w:author="Patrick Findler" w:date="2019-10-05T18:37:00Z">
        <w:r w:rsidDel="00F85D8F">
          <w:delText xml:space="preserve">in </w:delText>
        </w:r>
      </w:del>
      <w:ins w:id="2747" w:author="Patrick Findler" w:date="2019-10-05T18:37:00Z">
        <w:r w:rsidR="00F85D8F">
          <w:t xml:space="preserve">at </w:t>
        </w:r>
      </w:ins>
      <w:r>
        <w:t xml:space="preserve">Hebrew mixed schools for interaction with Arabs </w:t>
      </w:r>
      <w:del w:id="2748" w:author="Patrick Findler" w:date="2019-10-05T18:37:00Z">
        <w:r w:rsidDel="00F85D8F">
          <w:delText xml:space="preserve">is </w:delText>
        </w:r>
      </w:del>
      <w:ins w:id="2749" w:author="Patrick Findler" w:date="2019-10-05T18:37:00Z">
        <w:r w:rsidR="00F85D8F">
          <w:t xml:space="preserve">was </w:t>
        </w:r>
      </w:ins>
      <w:r>
        <w:t xml:space="preserve">much lower than </w:t>
      </w:r>
      <w:ins w:id="2750" w:author="Patrick Findler" w:date="2019-10-05T18:37:00Z">
        <w:r w:rsidR="00F85D8F">
          <w:t xml:space="preserve">that of </w:t>
        </w:r>
      </w:ins>
      <w:r>
        <w:t xml:space="preserve">their Arab peers (3.41 </w:t>
      </w:r>
      <w:del w:id="2751" w:author="Patrick Findler" w:date="2019-10-05T18:37:00Z">
        <w:r w:rsidDel="00F85D8F">
          <w:delText>vs.</w:delText>
        </w:r>
      </w:del>
      <w:del w:id="2752" w:author="Patrick Findler" w:date="2019-10-05T10:51:00Z">
        <w:r w:rsidDel="00CC49FD">
          <w:delText xml:space="preserve">  </w:delText>
        </w:r>
      </w:del>
      <w:ins w:id="2753" w:author="Patrick Findler" w:date="2019-10-05T18:37:00Z">
        <w:r w:rsidR="00F85D8F">
          <w:t xml:space="preserve">and </w:t>
        </w:r>
      </w:ins>
      <w:r>
        <w:t xml:space="preserve">4.76). However, </w:t>
      </w:r>
      <w:del w:id="2754" w:author="Patrick Findler" w:date="2019-10-05T18:38:00Z">
        <w:r w:rsidDel="00F85D8F">
          <w:delText xml:space="preserve">the </w:delText>
        </w:r>
      </w:del>
      <w:del w:id="2755" w:author="Patrick Findler" w:date="2019-10-05T18:37:00Z">
        <w:r w:rsidDel="00F85D8F">
          <w:delText xml:space="preserve">fact that </w:delText>
        </w:r>
      </w:del>
      <w:r>
        <w:t xml:space="preserve">Jewish students </w:t>
      </w:r>
      <w:del w:id="2756" w:author="Patrick Findler" w:date="2019-10-05T18:38:00Z">
        <w:r w:rsidDel="00F85D8F">
          <w:delText xml:space="preserve">in </w:delText>
        </w:r>
      </w:del>
      <w:ins w:id="2757" w:author="Patrick Findler" w:date="2019-10-05T18:38:00Z">
        <w:r w:rsidR="00F85D8F">
          <w:t xml:space="preserve">at </w:t>
        </w:r>
      </w:ins>
      <w:r>
        <w:t xml:space="preserve">Hebrew mixed schools </w:t>
      </w:r>
      <w:del w:id="2758" w:author="Patrick Findler" w:date="2019-10-05T18:38:00Z">
        <w:r w:rsidDel="00F85D8F">
          <w:delText xml:space="preserve">are </w:delText>
        </w:r>
      </w:del>
      <w:ins w:id="2759" w:author="Patrick Findler" w:date="2019-10-05T18:38:00Z">
        <w:r w:rsidR="00F85D8F">
          <w:t xml:space="preserve">were nevertheless </w:t>
        </w:r>
      </w:ins>
      <w:r>
        <w:t xml:space="preserve">more willing to have </w:t>
      </w:r>
      <w:del w:id="2760" w:author="Patrick Findler" w:date="2019-10-05T18:38:00Z">
        <w:r w:rsidDel="00F85D8F">
          <w:delText xml:space="preserve">interaction </w:delText>
        </w:r>
      </w:del>
      <w:ins w:id="2761" w:author="Patrick Findler" w:date="2019-10-05T18:38:00Z">
        <w:r w:rsidR="00F85D8F">
          <w:t xml:space="preserve">interactions </w:t>
        </w:r>
      </w:ins>
      <w:del w:id="2762" w:author="Patrick Findler" w:date="2019-10-05T18:38:00Z">
        <w:r w:rsidDel="00F85D8F">
          <w:delText xml:space="preserve">compared to </w:delText>
        </w:r>
      </w:del>
      <w:ins w:id="2763" w:author="Patrick Findler" w:date="2019-10-05T18:38:00Z">
        <w:r w:rsidR="00F85D8F">
          <w:t xml:space="preserve">than </w:t>
        </w:r>
      </w:ins>
      <w:r>
        <w:t>Jews in segregated schools, suggests that having contact might decrease social distance</w:t>
      </w:r>
      <w:del w:id="2764" w:author="Patrick Findler" w:date="2019-10-05T18:38:00Z">
        <w:r w:rsidDel="00F85D8F">
          <w:delText xml:space="preserve"> to some extent</w:delText>
        </w:r>
      </w:del>
      <w:r>
        <w:t xml:space="preserve">. Another possibility is that those who attend Hebrew mixed schools </w:t>
      </w:r>
      <w:del w:id="2765" w:author="Patrick Findler" w:date="2019-10-05T18:38:00Z">
        <w:r w:rsidDel="00F85D8F">
          <w:delText xml:space="preserve">are </w:delText>
        </w:r>
      </w:del>
      <w:ins w:id="2766" w:author="Patrick Findler" w:date="2019-10-05T18:38:00Z">
        <w:r w:rsidR="00F85D8F">
          <w:t xml:space="preserve">were </w:t>
        </w:r>
      </w:ins>
      <w:ins w:id="2767" w:author="Patrick Findler" w:date="2019-10-05T18:39:00Z">
        <w:r w:rsidR="00F85D8F">
          <w:t xml:space="preserve">already </w:t>
        </w:r>
      </w:ins>
      <w:r>
        <w:t xml:space="preserve">more willing </w:t>
      </w:r>
      <w:del w:id="2768" w:author="Patrick Findler" w:date="2019-10-05T18:39:00Z">
        <w:r w:rsidDel="00F85D8F">
          <w:delText xml:space="preserve">a priori </w:delText>
        </w:r>
      </w:del>
      <w:r>
        <w:t>to interact with Arabs</w:t>
      </w:r>
      <w:del w:id="2769" w:author="Patrick Findler" w:date="2019-10-05T18:39:00Z">
        <w:r w:rsidDel="00F85D8F">
          <w:delText xml:space="preserve">. </w:delText>
        </w:r>
      </w:del>
      <w:ins w:id="2770" w:author="Patrick Findler" w:date="2019-10-05T18:39:00Z">
        <w:r w:rsidR="00F85D8F">
          <w:t>, meaning</w:t>
        </w:r>
      </w:ins>
      <w:del w:id="2771" w:author="Patrick Findler" w:date="2019-10-05T18:39:00Z">
        <w:r w:rsidDel="00F85D8F">
          <w:delText xml:space="preserve">Namely, </w:delText>
        </w:r>
      </w:del>
      <w:ins w:id="2772" w:author="Patrick Findler" w:date="2019-10-05T18:39:00Z">
        <w:r w:rsidR="00F85D8F">
          <w:t xml:space="preserve"> </w:t>
        </w:r>
      </w:ins>
      <w:r>
        <w:t xml:space="preserve">that school differences </w:t>
      </w:r>
      <w:del w:id="2773" w:author="Patrick Findler" w:date="2019-10-05T18:39:00Z">
        <w:r w:rsidDel="00F85D8F">
          <w:delText xml:space="preserve">in the scale </w:delText>
        </w:r>
      </w:del>
      <w:ins w:id="2774" w:author="Patrick Findler" w:date="2019-10-05T18:39:00Z">
        <w:r w:rsidR="00F85D8F">
          <w:t xml:space="preserve">could </w:t>
        </w:r>
      </w:ins>
      <w:del w:id="2775" w:author="Patrick Findler" w:date="2019-10-05T18:39:00Z">
        <w:r w:rsidDel="00F85D8F">
          <w:delText xml:space="preserve">reflects </w:delText>
        </w:r>
      </w:del>
      <w:ins w:id="2776" w:author="Patrick Findler" w:date="2019-10-05T18:39:00Z">
        <w:r w:rsidR="00F85D8F">
          <w:t xml:space="preserve">reflect </w:t>
        </w:r>
      </w:ins>
      <w:r>
        <w:t>a selection effect.</w:t>
      </w:r>
      <w:r>
        <w:rPr>
          <w:rFonts w:hint="cs"/>
          <w:rtl/>
        </w:rPr>
        <w:t xml:space="preserve"> </w:t>
      </w:r>
    </w:p>
    <w:p w14:paraId="0EF3EF21" w14:textId="79BF232B" w:rsidR="001A5819" w:rsidRDefault="001A5819" w:rsidP="001A5819">
      <w:pPr>
        <w:autoSpaceDE w:val="0"/>
        <w:autoSpaceDN w:val="0"/>
        <w:adjustRightInd w:val="0"/>
        <w:spacing w:after="0"/>
        <w:jc w:val="both"/>
      </w:pPr>
      <w:r>
        <w:t xml:space="preserve">The Arab minority group in the Hebrew mixed schools </w:t>
      </w:r>
      <w:del w:id="2777" w:author="Patrick Findler" w:date="2019-10-05T18:39:00Z">
        <w:r w:rsidDel="00F85D8F">
          <w:delText xml:space="preserve">is </w:delText>
        </w:r>
      </w:del>
      <w:ins w:id="2778" w:author="Patrick Findler" w:date="2019-10-05T18:39:00Z">
        <w:r w:rsidR="00F85D8F">
          <w:t xml:space="preserve">was </w:t>
        </w:r>
      </w:ins>
      <w:r>
        <w:t xml:space="preserve">much keener to have contact with </w:t>
      </w:r>
      <w:del w:id="2779" w:author="Patrick Findler" w:date="2019-10-05T18:39:00Z">
        <w:r w:rsidDel="00F85D8F">
          <w:delText>Jews, compared to their</w:delText>
        </w:r>
      </w:del>
      <w:ins w:id="2780" w:author="Patrick Findler" w:date="2019-10-05T18:39:00Z">
        <w:r w:rsidR="00F85D8F">
          <w:t>outgroup members than their</w:t>
        </w:r>
      </w:ins>
      <w:r>
        <w:t xml:space="preserve"> Jewish peers </w:t>
      </w:r>
      <w:del w:id="2781" w:author="Patrick Findler" w:date="2019-10-05T18:39:00Z">
        <w:r w:rsidDel="00F85D8F">
          <w:delText xml:space="preserve">in these schools, but also </w:delText>
        </w:r>
      </w:del>
      <w:ins w:id="2782" w:author="Patrick Findler" w:date="2019-10-05T18:39:00Z">
        <w:r w:rsidR="00F85D8F">
          <w:t xml:space="preserve">and </w:t>
        </w:r>
        <w:r w:rsidR="00F85D8F">
          <w:lastRenderedPageBreak/>
          <w:t xml:space="preserve">more than </w:t>
        </w:r>
      </w:ins>
      <w:del w:id="2783" w:author="Patrick Findler" w:date="2019-10-05T18:39:00Z">
        <w:r w:rsidDel="00F85D8F">
          <w:delText xml:space="preserve">compare to </w:delText>
        </w:r>
      </w:del>
      <w:r>
        <w:t xml:space="preserve">the Arab students </w:t>
      </w:r>
      <w:del w:id="2784" w:author="Patrick Findler" w:date="2019-10-05T18:39:00Z">
        <w:r w:rsidDel="00F85D8F">
          <w:delText xml:space="preserve">in </w:delText>
        </w:r>
      </w:del>
      <w:ins w:id="2785" w:author="Patrick Findler" w:date="2019-10-05T18:39:00Z">
        <w:r w:rsidR="00F85D8F">
          <w:t xml:space="preserve">at </w:t>
        </w:r>
      </w:ins>
      <w:r>
        <w:t xml:space="preserve">segregated schools, either due to </w:t>
      </w:r>
      <w:del w:id="2786" w:author="Patrick Findler" w:date="2019-10-05T18:39:00Z">
        <w:r w:rsidDel="00F85D8F">
          <w:delText xml:space="preserve">its </w:delText>
        </w:r>
      </w:del>
      <w:ins w:id="2787" w:author="Patrick Findler" w:date="2019-10-05T18:39:00Z">
        <w:r w:rsidR="00F85D8F">
          <w:t xml:space="preserve">their </w:t>
        </w:r>
      </w:ins>
      <w:r>
        <w:t xml:space="preserve">minority position </w:t>
      </w:r>
      <w:del w:id="2788" w:author="Patrick Findler" w:date="2019-10-05T18:39:00Z">
        <w:r w:rsidDel="00F85D8F">
          <w:delText xml:space="preserve">in </w:delText>
        </w:r>
      </w:del>
      <w:ins w:id="2789" w:author="Patrick Findler" w:date="2019-10-05T18:39:00Z">
        <w:r w:rsidR="00F85D8F">
          <w:t xml:space="preserve">at </w:t>
        </w:r>
      </w:ins>
      <w:r>
        <w:t xml:space="preserve">school and </w:t>
      </w:r>
      <w:del w:id="2790" w:author="Patrick Findler" w:date="2019-10-05T18:39:00Z">
        <w:r w:rsidDel="00F85D8F">
          <w:delText xml:space="preserve">its </w:delText>
        </w:r>
      </w:del>
      <w:ins w:id="2791" w:author="Patrick Findler" w:date="2019-10-05T18:39:00Z">
        <w:r w:rsidR="00F85D8F">
          <w:t xml:space="preserve">their </w:t>
        </w:r>
      </w:ins>
      <w:r>
        <w:t xml:space="preserve">small </w:t>
      </w:r>
      <w:del w:id="2792" w:author="Patrick Findler" w:date="2019-10-05T18:39:00Z">
        <w:r w:rsidDel="00F85D8F">
          <w:delText xml:space="preserve">number </w:delText>
        </w:r>
      </w:del>
      <w:ins w:id="2793" w:author="Patrick Findler" w:date="2019-10-05T18:39:00Z">
        <w:r w:rsidR="00F85D8F">
          <w:t xml:space="preserve">numbers </w:t>
        </w:r>
      </w:ins>
      <w:r>
        <w:t xml:space="preserve">or because of selection </w:t>
      </w:r>
      <w:del w:id="2794" w:author="Patrick Findler" w:date="2019-10-05T18:40:00Z">
        <w:r w:rsidDel="00F85D8F">
          <w:delText>effect</w:delText>
        </w:r>
      </w:del>
      <w:ins w:id="2795" w:author="Patrick Findler" w:date="2019-10-05T18:40:00Z">
        <w:r w:rsidR="00F85D8F">
          <w:t>effects</w:t>
        </w:r>
      </w:ins>
      <w:r>
        <w:t>.</w:t>
      </w:r>
    </w:p>
    <w:p w14:paraId="3F298BDF" w14:textId="4CC7279D" w:rsidR="001A5819" w:rsidRDefault="001A5819" w:rsidP="001A5819">
      <w:pPr>
        <w:autoSpaceDE w:val="0"/>
        <w:autoSpaceDN w:val="0"/>
        <w:adjustRightInd w:val="0"/>
        <w:spacing w:after="0"/>
        <w:jc w:val="both"/>
      </w:pPr>
      <w:r>
        <w:t xml:space="preserve">In multicultural </w:t>
      </w:r>
      <w:del w:id="2796" w:author="Patrick Findler" w:date="2019-10-05T18:40:00Z">
        <w:r w:rsidDel="00F85D8F">
          <w:delText xml:space="preserve">schools </w:delText>
        </w:r>
      </w:del>
      <w:ins w:id="2797" w:author="Patrick Findler" w:date="2019-10-05T18:40:00Z">
        <w:r w:rsidR="00F85D8F">
          <w:t xml:space="preserve">schools, </w:t>
        </w:r>
      </w:ins>
      <w:r>
        <w:t xml:space="preserve">however, </w:t>
      </w:r>
      <w:del w:id="2798" w:author="Patrick Findler" w:date="2019-10-05T18:40:00Z">
        <w:r w:rsidDel="00F85D8F">
          <w:delText xml:space="preserve">we can see a </w:delText>
        </w:r>
      </w:del>
      <w:ins w:id="2799" w:author="Patrick Findler" w:date="2019-10-05T18:40:00Z">
        <w:r w:rsidR="00F85D8F">
          <w:t xml:space="preserve">the pattern appeared </w:t>
        </w:r>
      </w:ins>
      <w:r>
        <w:t>reversed</w:t>
      </w:r>
      <w:del w:id="2800" w:author="Patrick Findler" w:date="2019-10-05T18:40:00Z">
        <w:r w:rsidDel="00F85D8F">
          <w:delText xml:space="preserve"> pattern</w:delText>
        </w:r>
      </w:del>
      <w:r>
        <w:t xml:space="preserve">. Jewish students </w:t>
      </w:r>
      <w:del w:id="2801" w:author="Patrick Findler" w:date="2019-10-05T18:40:00Z">
        <w:r w:rsidDel="00F85D8F">
          <w:delText xml:space="preserve">are </w:delText>
        </w:r>
      </w:del>
      <w:ins w:id="2802" w:author="Patrick Findler" w:date="2019-10-05T18:40:00Z">
        <w:r w:rsidR="00F85D8F">
          <w:t xml:space="preserve">were </w:t>
        </w:r>
      </w:ins>
      <w:r>
        <w:t xml:space="preserve">not only more open </w:t>
      </w:r>
      <w:del w:id="2803" w:author="Patrick Findler" w:date="2019-10-05T18:40:00Z">
        <w:r w:rsidDel="00F85D8F">
          <w:delText xml:space="preserve">for </w:delText>
        </w:r>
      </w:del>
      <w:ins w:id="2804" w:author="Patrick Findler" w:date="2019-10-05T18:40:00Z">
        <w:r w:rsidR="00F85D8F">
          <w:t xml:space="preserve">to </w:t>
        </w:r>
      </w:ins>
      <w:r>
        <w:t xml:space="preserve">interactions with Arabs than their Jewish peers in segregated and Hebrew-mixed schools (4.41), but surprisingly, they </w:t>
      </w:r>
      <w:del w:id="2805" w:author="Patrick Findler" w:date="2019-10-05T18:40:00Z">
        <w:r w:rsidDel="00F85D8F">
          <w:delText xml:space="preserve">are </w:delText>
        </w:r>
      </w:del>
      <w:ins w:id="2806" w:author="Patrick Findler" w:date="2019-10-05T18:40:00Z">
        <w:r w:rsidR="00F85D8F">
          <w:t xml:space="preserve">were </w:t>
        </w:r>
      </w:ins>
      <w:r>
        <w:t xml:space="preserve">also more willing to have contact with </w:t>
      </w:r>
      <w:del w:id="2807" w:author="Patrick Findler" w:date="2019-10-05T18:41:00Z">
        <w:r w:rsidDel="00F85D8F">
          <w:rPr>
            <w:rFonts w:hint="cs"/>
          </w:rPr>
          <w:delText>A</w:delText>
        </w:r>
        <w:r w:rsidDel="00F85D8F">
          <w:delText xml:space="preserve">rabs </w:delText>
        </w:r>
      </w:del>
      <w:ins w:id="2808" w:author="Patrick Findler" w:date="2019-10-05T18:41:00Z">
        <w:r w:rsidR="00F85D8F">
          <w:t xml:space="preserve">outgroup members </w:t>
        </w:r>
      </w:ins>
      <w:r>
        <w:t xml:space="preserve">than their Arab peers (4.030). The trend </w:t>
      </w:r>
      <w:del w:id="2809" w:author="Patrick Findler" w:date="2019-10-05T18:41:00Z">
        <w:r w:rsidDel="00F85D8F">
          <w:delText xml:space="preserve">of </w:delText>
        </w:r>
      </w:del>
      <w:ins w:id="2810" w:author="Patrick Findler" w:date="2019-10-05T18:41:00Z">
        <w:r w:rsidR="00F85D8F">
          <w:t xml:space="preserve">in </w:t>
        </w:r>
      </w:ins>
      <w:r>
        <w:t>minority</w:t>
      </w:r>
      <w:del w:id="2811" w:author="Patrick Findler" w:date="2019-10-05T18:41:00Z">
        <w:r w:rsidDel="00F85D8F">
          <w:delText>-</w:delText>
        </w:r>
      </w:del>
      <w:ins w:id="2812" w:author="Patrick Findler" w:date="2019-10-05T18:41:00Z">
        <w:r w:rsidR="00F85D8F">
          <w:t>–</w:t>
        </w:r>
      </w:ins>
      <w:r>
        <w:t xml:space="preserve">majority </w:t>
      </w:r>
      <w:del w:id="2813" w:author="Patrick Findler" w:date="2019-10-05T18:41:00Z">
        <w:r w:rsidDel="00F85D8F">
          <w:delText xml:space="preserve">relations </w:delText>
        </w:r>
      </w:del>
      <w:ins w:id="2814" w:author="Patrick Findler" w:date="2019-10-05T18:41:00Z">
        <w:r w:rsidR="00F85D8F">
          <w:t xml:space="preserve">relations, </w:t>
        </w:r>
      </w:ins>
      <w:del w:id="2815" w:author="Patrick Findler" w:date="2019-10-05T18:41:00Z">
        <w:r w:rsidDel="00F85D8F">
          <w:delText xml:space="preserve">we know </w:delText>
        </w:r>
      </w:del>
      <w:ins w:id="2816" w:author="Patrick Findler" w:date="2019-10-05T18:41:00Z">
        <w:r w:rsidR="00F85D8F">
          <w:t xml:space="preserve">known </w:t>
        </w:r>
      </w:ins>
      <w:r>
        <w:t xml:space="preserve">from </w:t>
      </w:r>
      <w:ins w:id="2817" w:author="Patrick Findler" w:date="2019-10-05T18:41:00Z">
        <w:r w:rsidR="00F85D8F">
          <w:t xml:space="preserve">publications </w:t>
        </w:r>
      </w:ins>
      <w:del w:id="2818" w:author="Patrick Findler" w:date="2019-10-05T18:41:00Z">
        <w:r w:rsidDel="00F85D8F">
          <w:delText xml:space="preserve">literature worldwide </w:delText>
        </w:r>
      </w:del>
      <w:ins w:id="2819" w:author="Patrick Findler" w:date="2019-10-05T18:41:00Z">
        <w:r w:rsidR="00F85D8F">
          <w:t xml:space="preserve">worldwide, </w:t>
        </w:r>
      </w:ins>
      <w:del w:id="2820" w:author="Patrick Findler" w:date="2019-10-05T18:41:00Z">
        <w:r w:rsidDel="00F85D8F">
          <w:delText xml:space="preserve">is </w:delText>
        </w:r>
      </w:del>
      <w:ins w:id="2821" w:author="Patrick Findler" w:date="2019-10-05T18:41:00Z">
        <w:r w:rsidR="00F85D8F">
          <w:t xml:space="preserve">was </w:t>
        </w:r>
      </w:ins>
      <w:r>
        <w:t xml:space="preserve">overturned in multicultural schools, where the hegemonic majority group </w:t>
      </w:r>
      <w:del w:id="2822" w:author="Patrick Findler" w:date="2019-10-05T18:41:00Z">
        <w:r w:rsidDel="00F85D8F">
          <w:delText xml:space="preserve">shows </w:delText>
        </w:r>
      </w:del>
      <w:ins w:id="2823" w:author="Patrick Findler" w:date="2019-10-05T18:41:00Z">
        <w:r w:rsidR="00F85D8F">
          <w:t xml:space="preserve">showed </w:t>
        </w:r>
      </w:ins>
      <w:del w:id="2824" w:author="Patrick Findler" w:date="2019-10-05T18:41:00Z">
        <w:r w:rsidDel="00F85D8F">
          <w:delText xml:space="preserve">more </w:delText>
        </w:r>
      </w:del>
      <w:ins w:id="2825" w:author="Patrick Findler" w:date="2019-10-05T18:41:00Z">
        <w:r w:rsidR="00F85D8F">
          <w:t xml:space="preserve">greater </w:t>
        </w:r>
      </w:ins>
      <w:r>
        <w:t xml:space="preserve">willingness to decrease social distance than the minority group. In addition, Arab students attending multicultural schools </w:t>
      </w:r>
      <w:del w:id="2826" w:author="Patrick Findler" w:date="2019-10-05T18:41:00Z">
        <w:r w:rsidDel="00F85D8F">
          <w:delText xml:space="preserve">differ </w:delText>
        </w:r>
      </w:del>
      <w:ins w:id="2827" w:author="Patrick Findler" w:date="2019-10-05T18:41:00Z">
        <w:r w:rsidR="00F85D8F">
          <w:t xml:space="preserve">differed </w:t>
        </w:r>
      </w:ins>
      <w:r>
        <w:t xml:space="preserve">significantly in their attitudes from their Arab peers in both Hebrew-mixed and segregated schools. Their desire for contact </w:t>
      </w:r>
      <w:del w:id="2828" w:author="Patrick Findler" w:date="2019-10-05T18:41:00Z">
        <w:r w:rsidDel="00F85D8F">
          <w:delText xml:space="preserve">is </w:delText>
        </w:r>
      </w:del>
      <w:ins w:id="2829" w:author="Patrick Findler" w:date="2019-10-05T18:41:00Z">
        <w:r w:rsidR="00F85D8F">
          <w:t xml:space="preserve">was </w:t>
        </w:r>
      </w:ins>
      <w:r>
        <w:t xml:space="preserve">higher than those </w:t>
      </w:r>
      <w:del w:id="2830" w:author="Patrick Findler" w:date="2019-10-05T18:41:00Z">
        <w:r w:rsidDel="00F85D8F">
          <w:delText xml:space="preserve">who study in </w:delText>
        </w:r>
      </w:del>
      <w:ins w:id="2831" w:author="Patrick Findler" w:date="2019-10-05T18:41:00Z">
        <w:r w:rsidR="00F85D8F">
          <w:t xml:space="preserve">at </w:t>
        </w:r>
      </w:ins>
      <w:r>
        <w:t xml:space="preserve">segregated schools, but </w:t>
      </w:r>
      <w:ins w:id="2832" w:author="Patrick Findler" w:date="2019-10-05T18:42:00Z">
        <w:r w:rsidR="00F85D8F">
          <w:t xml:space="preserve">it was still </w:t>
        </w:r>
      </w:ins>
      <w:r>
        <w:t xml:space="preserve">lower than those </w:t>
      </w:r>
      <w:ins w:id="2833" w:author="Patrick Findler" w:date="2019-10-05T18:42:00Z">
        <w:r w:rsidR="00F85D8F">
          <w:t xml:space="preserve">that </w:t>
        </w:r>
      </w:ins>
      <w:del w:id="2834" w:author="Patrick Findler" w:date="2019-10-05T18:42:00Z">
        <w:r w:rsidDel="00F85D8F">
          <w:delText xml:space="preserve">in </w:delText>
        </w:r>
      </w:del>
      <w:ins w:id="2835" w:author="Patrick Findler" w:date="2019-10-05T18:42:00Z">
        <w:r w:rsidR="00F85D8F">
          <w:t xml:space="preserve">at </w:t>
        </w:r>
      </w:ins>
      <w:r>
        <w:t>Hebrew-mixed schools.</w:t>
      </w:r>
      <w:del w:id="2836" w:author="Patrick Findler" w:date="2019-10-05T10:51:00Z">
        <w:r w:rsidDel="00CC49FD">
          <w:delText xml:space="preserve">   </w:delText>
        </w:r>
      </w:del>
      <w:ins w:id="2837" w:author="Patrick Findler" w:date="2019-10-05T10:51:00Z">
        <w:r w:rsidR="00CC49FD">
          <w:t xml:space="preserve"> </w:t>
        </w:r>
      </w:ins>
    </w:p>
    <w:p w14:paraId="37E7BD68" w14:textId="77777777" w:rsidR="001A5819" w:rsidRDefault="001A5819" w:rsidP="001A5819">
      <w:pPr>
        <w:autoSpaceDE w:val="0"/>
        <w:autoSpaceDN w:val="0"/>
        <w:adjustRightInd w:val="0"/>
        <w:spacing w:after="0"/>
        <w:jc w:val="both"/>
        <w:rPr>
          <w:rtl/>
        </w:rPr>
      </w:pPr>
      <w:r>
        <w:rPr>
          <w:noProof/>
        </w:rPr>
        <w:drawing>
          <wp:anchor distT="0" distB="0" distL="114300" distR="114300" simplePos="0" relativeHeight="251663360" behindDoc="0" locked="0" layoutInCell="1" allowOverlap="1" wp14:anchorId="72905A3B" wp14:editId="226AF52A">
            <wp:simplePos x="0" y="0"/>
            <wp:positionH relativeFrom="column">
              <wp:posOffset>0</wp:posOffset>
            </wp:positionH>
            <wp:positionV relativeFrom="paragraph">
              <wp:posOffset>0</wp:posOffset>
            </wp:positionV>
            <wp:extent cx="5799726" cy="3146047"/>
            <wp:effectExtent l="0" t="0" r="17145" b="16510"/>
            <wp:wrapTopAndBottom/>
            <wp:docPr id="5" name="Chart 5">
              <a:extLst xmlns:a="http://schemas.openxmlformats.org/drawingml/2006/main">
                <a:ext uri="{FF2B5EF4-FFF2-40B4-BE49-F238E27FC236}">
                  <a16:creationId xmlns:a16="http://schemas.microsoft.com/office/drawing/2014/main" id="{28DE4E54-7B7A-4E9D-A1D6-1012A4735D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14:paraId="505A1EFD" w14:textId="7CE0C9C6" w:rsidR="001A5819" w:rsidRDefault="001A5819" w:rsidP="001A5819">
      <w:pPr>
        <w:autoSpaceDE w:val="0"/>
        <w:autoSpaceDN w:val="0"/>
        <w:adjustRightInd w:val="0"/>
        <w:spacing w:after="0"/>
        <w:jc w:val="both"/>
      </w:pPr>
      <w:del w:id="2838" w:author="Patrick Findler" w:date="2019-10-05T18:42:00Z">
        <w:r w:rsidDel="00F85D8F">
          <w:delText xml:space="preserve">Moreover, when the same questions were examined among </w:delText>
        </w:r>
      </w:del>
      <w:ins w:id="2839" w:author="Patrick Findler" w:date="2019-10-05T18:42:00Z">
        <w:r w:rsidR="00F85D8F">
          <w:t xml:space="preserve">Among </w:t>
        </w:r>
      </w:ins>
      <w:r>
        <w:t xml:space="preserve">the </w:t>
      </w:r>
      <w:ins w:id="2840" w:author="Patrick Findler" w:date="2019-10-05T18:42:00Z">
        <w:r w:rsidR="00F85D8F">
          <w:t xml:space="preserve">population of </w:t>
        </w:r>
      </w:ins>
      <w:r>
        <w:t xml:space="preserve">Arab </w:t>
      </w:r>
      <w:del w:id="2841" w:author="Patrick Findler" w:date="2019-10-05T18:42:00Z">
        <w:r w:rsidDel="00F85D8F">
          <w:delText xml:space="preserve">parents’ </w:delText>
        </w:r>
      </w:del>
      <w:ins w:id="2842" w:author="Patrick Findler" w:date="2019-10-05T18:42:00Z">
        <w:r w:rsidR="00F85D8F">
          <w:t xml:space="preserve">parents </w:t>
        </w:r>
      </w:ins>
      <w:del w:id="2843" w:author="Patrick Findler" w:date="2019-10-05T18:42:00Z">
        <w:r w:rsidDel="00F85D8F">
          <w:delText xml:space="preserve">population </w:delText>
        </w:r>
      </w:del>
      <w:r>
        <w:t xml:space="preserve">(Figure 14), </w:t>
      </w:r>
      <w:del w:id="2844" w:author="Patrick Findler" w:date="2019-10-05T18:42:00Z">
        <w:r w:rsidDel="00F85D8F">
          <w:delText xml:space="preserve">there were </w:delText>
        </w:r>
      </w:del>
      <w:r>
        <w:t xml:space="preserve">no significant differences </w:t>
      </w:r>
      <w:ins w:id="2845" w:author="Patrick Findler" w:date="2019-10-05T18:42:00Z">
        <w:r w:rsidR="00F85D8F">
          <w:t xml:space="preserve">were found </w:t>
        </w:r>
      </w:ins>
      <w:del w:id="2846" w:author="Patrick Findler" w:date="2019-10-05T18:42:00Z">
        <w:r w:rsidDel="00F85D8F">
          <w:delText xml:space="preserve">between </w:delText>
        </w:r>
      </w:del>
      <w:ins w:id="2847" w:author="Patrick Findler" w:date="2019-10-05T18:42:00Z">
        <w:r w:rsidR="00F85D8F">
          <w:t xml:space="preserve">by type of school, </w:t>
        </w:r>
      </w:ins>
      <w:del w:id="2848" w:author="Patrick Findler" w:date="2019-10-05T18:43:00Z">
        <w:r w:rsidDel="00F85D8F">
          <w:delText xml:space="preserve">them </w:delText>
        </w:r>
      </w:del>
      <w:r>
        <w:t xml:space="preserve">and </w:t>
      </w:r>
      <w:del w:id="2849" w:author="Patrick Findler" w:date="2019-10-05T18:43:00Z">
        <w:r w:rsidDel="00F85D8F">
          <w:delText xml:space="preserve">their </w:delText>
        </w:r>
      </w:del>
      <w:ins w:id="2850" w:author="Patrick Findler" w:date="2019-10-05T18:43:00Z">
        <w:r w:rsidR="00F85D8F">
          <w:t xml:space="preserve">the </w:t>
        </w:r>
      </w:ins>
      <w:r>
        <w:t xml:space="preserve">desire to </w:t>
      </w:r>
      <w:del w:id="2851" w:author="Patrick Findler" w:date="2019-10-05T18:43:00Z">
        <w:r w:rsidDel="00D41CA2">
          <w:delText xml:space="preserve">have interaction </w:delText>
        </w:r>
      </w:del>
      <w:ins w:id="2852" w:author="Patrick Findler" w:date="2019-10-05T18:43:00Z">
        <w:r w:rsidR="00D41CA2">
          <w:t xml:space="preserve">interact </w:t>
        </w:r>
      </w:ins>
      <w:r>
        <w:t xml:space="preserve">was similar. </w:t>
      </w:r>
      <w:del w:id="2853" w:author="Patrick Findler" w:date="2019-10-05T18:43:00Z">
        <w:r w:rsidDel="00D41CA2">
          <w:delText xml:space="preserve">This </w:delText>
        </w:r>
      </w:del>
      <w:ins w:id="2854" w:author="Patrick Findler" w:date="2019-10-05T18:43:00Z">
        <w:r w:rsidR="00D41CA2">
          <w:t xml:space="preserve">The </w:t>
        </w:r>
      </w:ins>
      <w:r>
        <w:t xml:space="preserve">difference </w:t>
      </w:r>
      <w:del w:id="2855" w:author="Patrick Findler" w:date="2019-10-05T18:43:00Z">
        <w:r w:rsidDel="00D41CA2">
          <w:delText xml:space="preserve">might </w:delText>
        </w:r>
      </w:del>
      <w:ins w:id="2856" w:author="Patrick Findler" w:date="2019-10-05T18:43:00Z">
        <w:r w:rsidR="00D41CA2">
          <w:t xml:space="preserve">among students could </w:t>
        </w:r>
      </w:ins>
      <w:del w:id="2857" w:author="Patrick Findler" w:date="2019-10-05T18:43:00Z">
        <w:r w:rsidDel="00D41CA2">
          <w:delText xml:space="preserve">indicate </w:delText>
        </w:r>
      </w:del>
      <w:ins w:id="2858" w:author="Patrick Findler" w:date="2019-10-05T18:43:00Z">
        <w:r w:rsidR="00D41CA2">
          <w:t xml:space="preserve">have resulted from their </w:t>
        </w:r>
      </w:ins>
      <w:r>
        <w:t xml:space="preserve">schools’ </w:t>
      </w:r>
      <w:del w:id="2859" w:author="Patrick Findler" w:date="2019-10-05T18:43:00Z">
        <w:r w:rsidDel="00D41CA2">
          <w:delText xml:space="preserve">effect </w:delText>
        </w:r>
      </w:del>
      <w:ins w:id="2860" w:author="Patrick Findler" w:date="2019-10-05T18:43:00Z">
        <w:r w:rsidR="00D41CA2">
          <w:t xml:space="preserve">effects </w:t>
        </w:r>
      </w:ins>
      <w:r>
        <w:t xml:space="preserve">on </w:t>
      </w:r>
      <w:del w:id="2861" w:author="Patrick Findler" w:date="2019-10-05T18:43:00Z">
        <w:r w:rsidDel="00D41CA2">
          <w:delText xml:space="preserve">students’ </w:delText>
        </w:r>
      </w:del>
      <w:ins w:id="2862" w:author="Patrick Findler" w:date="2019-10-05T18:43:00Z">
        <w:r w:rsidR="00D41CA2">
          <w:t xml:space="preserve">their </w:t>
        </w:r>
      </w:ins>
      <w:r>
        <w:t>mutual attitudes.</w:t>
      </w:r>
    </w:p>
    <w:p w14:paraId="2C63B271" w14:textId="77777777" w:rsidR="001A5819" w:rsidRDefault="001A5819" w:rsidP="001A5819">
      <w:pPr>
        <w:autoSpaceDE w:val="0"/>
        <w:autoSpaceDN w:val="0"/>
        <w:adjustRightInd w:val="0"/>
        <w:spacing w:after="0"/>
        <w:jc w:val="both"/>
        <w:rPr>
          <w:rtl/>
        </w:rPr>
      </w:pPr>
    </w:p>
    <w:p w14:paraId="3D6839F1" w14:textId="70A7E654" w:rsidR="00D41CA2" w:rsidRDefault="001A5819" w:rsidP="001A5819">
      <w:pPr>
        <w:jc w:val="both"/>
        <w:rPr>
          <w:ins w:id="2863" w:author="Patrick Findler" w:date="2019-10-05T18:44:00Z"/>
        </w:rPr>
      </w:pPr>
      <w:commentRangeStart w:id="2864"/>
      <w:r>
        <w:rPr>
          <w:noProof/>
        </w:rPr>
        <w:lastRenderedPageBreak/>
        <w:drawing>
          <wp:anchor distT="0" distB="0" distL="114300" distR="114300" simplePos="0" relativeHeight="251664384" behindDoc="0" locked="0" layoutInCell="1" allowOverlap="1" wp14:anchorId="5A5E4427" wp14:editId="6D697B82">
            <wp:simplePos x="0" y="0"/>
            <wp:positionH relativeFrom="column">
              <wp:posOffset>0</wp:posOffset>
            </wp:positionH>
            <wp:positionV relativeFrom="paragraph">
              <wp:posOffset>-3843</wp:posOffset>
            </wp:positionV>
            <wp:extent cx="5659049" cy="2743200"/>
            <wp:effectExtent l="0" t="0" r="18415" b="0"/>
            <wp:wrapTopAndBottom/>
            <wp:docPr id="16" name="Chart 16">
              <a:extLst xmlns:a="http://schemas.openxmlformats.org/drawingml/2006/main">
                <a:ext uri="{FF2B5EF4-FFF2-40B4-BE49-F238E27FC236}">
                  <a16:creationId xmlns:a16="http://schemas.microsoft.com/office/drawing/2014/main" id="{D3C71D2E-C460-4359-87E1-ADCFA03397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commentRangeEnd w:id="2864"/>
      <w:r w:rsidR="00667387">
        <w:rPr>
          <w:rStyle w:val="CommentReference"/>
        </w:rPr>
        <w:commentReference w:id="2864"/>
      </w:r>
      <w:r>
        <w:br/>
        <w:t xml:space="preserve">I now test </w:t>
      </w:r>
      <w:del w:id="2865" w:author="Patrick Findler" w:date="2019-10-05T18:44:00Z">
        <w:r w:rsidDel="00D41CA2">
          <w:delText xml:space="preserve">hypotheses </w:delText>
        </w:r>
      </w:del>
      <w:ins w:id="2866" w:author="Patrick Findler" w:date="2019-10-05T18:44:00Z">
        <w:r w:rsidR="00D41CA2">
          <w:t xml:space="preserve">Hypotheses </w:t>
        </w:r>
      </w:ins>
      <w:r>
        <w:t>3A</w:t>
      </w:r>
      <w:del w:id="2867" w:author="Patrick Findler" w:date="2019-10-05T18:43:00Z">
        <w:r w:rsidDel="00D41CA2">
          <w:delText>-</w:delText>
        </w:r>
      </w:del>
      <w:ins w:id="2868" w:author="Patrick Findler" w:date="2019-10-05T18:43:00Z">
        <w:r w:rsidR="00D41CA2">
          <w:t>–</w:t>
        </w:r>
      </w:ins>
      <w:r>
        <w:t xml:space="preserve">3B. Hypothesis 3A states that </w:t>
      </w:r>
      <w:del w:id="2869" w:author="Patrick Findler" w:date="2019-10-05T18:44:00Z">
        <w:r w:rsidDel="00D41CA2">
          <w:delText xml:space="preserve">when </w:delText>
        </w:r>
      </w:del>
      <w:del w:id="2870" w:author="Patrick Findler" w:date="2019-10-05T18:45:00Z">
        <w:r w:rsidDel="00D41CA2">
          <w:delText>compared to</w:delText>
        </w:r>
        <w:r w:rsidRPr="00EB5688" w:rsidDel="00D41CA2">
          <w:delText xml:space="preserve"> </w:delText>
        </w:r>
      </w:del>
      <w:del w:id="2871" w:author="Patrick Findler" w:date="2019-10-05T18:44:00Z">
        <w:r w:rsidRPr="009A7D95" w:rsidDel="00D41CA2">
          <w:delText>Arab students who identify as Palestinians,</w:delText>
        </w:r>
        <w:r w:rsidDel="00D41CA2">
          <w:delText xml:space="preserve"> those</w:delText>
        </w:r>
        <w:r w:rsidRPr="009A7D95" w:rsidDel="00D41CA2">
          <w:delText xml:space="preserve"> who</w:delText>
        </w:r>
      </w:del>
      <w:ins w:id="2872" w:author="Patrick Findler" w:date="2019-10-05T18:44:00Z">
        <w:r w:rsidR="00D41CA2">
          <w:t>Arab</w:t>
        </w:r>
      </w:ins>
      <w:ins w:id="2873" w:author="Patrick Findler" w:date="2019-10-05T18:45:00Z">
        <w:r w:rsidR="00D41CA2">
          <w:t xml:space="preserve"> students</w:t>
        </w:r>
      </w:ins>
      <w:ins w:id="2874" w:author="Patrick Findler" w:date="2019-10-05T18:44:00Z">
        <w:r w:rsidR="00D41CA2">
          <w:t xml:space="preserve"> who</w:t>
        </w:r>
      </w:ins>
      <w:r w:rsidRPr="009A7D95">
        <w:t xml:space="preserve"> identify as Israelis </w:t>
      </w:r>
      <w:del w:id="2875" w:author="Patrick Findler" w:date="2019-10-05T18:44:00Z">
        <w:r w:rsidRPr="009A7D95" w:rsidDel="00D41CA2">
          <w:delText xml:space="preserve">will be </w:delText>
        </w:r>
      </w:del>
      <w:ins w:id="2876" w:author="Patrick Findler" w:date="2019-10-05T18:44:00Z">
        <w:r w:rsidR="00D41CA2">
          <w:t xml:space="preserve">are </w:t>
        </w:r>
      </w:ins>
      <w:r w:rsidRPr="009A7D95">
        <w:t xml:space="preserve">more likely to </w:t>
      </w:r>
      <w:ins w:id="2877" w:author="Patrick Findler" w:date="2019-10-05T18:44:00Z">
        <w:r w:rsidR="00D41CA2">
          <w:t xml:space="preserve">desire </w:t>
        </w:r>
      </w:ins>
      <w:del w:id="2878" w:author="Patrick Findler" w:date="2019-10-05T18:44:00Z">
        <w:r w:rsidRPr="009A7D95" w:rsidDel="00D41CA2">
          <w:delText xml:space="preserve">interact </w:delText>
        </w:r>
      </w:del>
      <w:ins w:id="2879" w:author="Patrick Findler" w:date="2019-10-05T18:44:00Z">
        <w:r w:rsidR="00D41CA2" w:rsidRPr="009A7D95">
          <w:t>interact</w:t>
        </w:r>
        <w:r w:rsidR="00D41CA2">
          <w:t xml:space="preserve">ion </w:t>
        </w:r>
      </w:ins>
      <w:r w:rsidRPr="009A7D95">
        <w:t>with outgroup members</w:t>
      </w:r>
      <w:ins w:id="2880" w:author="Patrick Findler" w:date="2019-10-05T18:45:00Z">
        <w:r w:rsidR="00D41CA2">
          <w:t xml:space="preserve"> than those </w:t>
        </w:r>
        <w:r w:rsidR="00D41CA2" w:rsidRPr="009A7D95">
          <w:t>who identify as Palestinians</w:t>
        </w:r>
      </w:ins>
      <w:del w:id="2881" w:author="Patrick Findler" w:date="2019-10-05T18:44:00Z">
        <w:r w:rsidRPr="009A7D95" w:rsidDel="00D41CA2">
          <w:delText xml:space="preserve">, since </w:delText>
        </w:r>
      </w:del>
      <w:ins w:id="2882" w:author="Patrick Findler" w:date="2019-10-05T18:44:00Z">
        <w:r w:rsidR="00D41CA2">
          <w:t xml:space="preserve"> because </w:t>
        </w:r>
      </w:ins>
      <w:ins w:id="2883" w:author="Patrick Findler" w:date="2019-10-05T18:46:00Z">
        <w:r w:rsidR="00D41CA2">
          <w:t xml:space="preserve">the former </w:t>
        </w:r>
      </w:ins>
      <w:r w:rsidRPr="009A7D95">
        <w:t xml:space="preserve">they see themselves as part of </w:t>
      </w:r>
      <w:del w:id="2884" w:author="Patrick Findler" w:date="2019-10-05T18:44:00Z">
        <w:r w:rsidRPr="009A7D95" w:rsidDel="00D41CA2">
          <w:delText xml:space="preserve">the </w:delText>
        </w:r>
      </w:del>
      <w:ins w:id="2885" w:author="Patrick Findler" w:date="2019-10-05T18:44:00Z">
        <w:r w:rsidR="00D41CA2">
          <w:t xml:space="preserve">a </w:t>
        </w:r>
      </w:ins>
      <w:del w:id="2886" w:author="Patrick Findler" w:date="2019-10-05T18:44:00Z">
        <w:r w:rsidRPr="009A7D95" w:rsidDel="00D41CA2">
          <w:delText xml:space="preserve">broader </w:delText>
        </w:r>
      </w:del>
      <w:ins w:id="2887" w:author="Patrick Findler" w:date="2019-10-05T18:44:00Z">
        <w:r w:rsidR="00D41CA2" w:rsidRPr="009A7D95">
          <w:t>broader</w:t>
        </w:r>
        <w:r w:rsidR="00D41CA2">
          <w:t xml:space="preserve">, </w:t>
        </w:r>
      </w:ins>
      <w:r w:rsidRPr="009A7D95">
        <w:t>inclusive category.</w:t>
      </w:r>
    </w:p>
    <w:p w14:paraId="07C16D6C" w14:textId="2429D6F2" w:rsidR="001A5819" w:rsidRDefault="001A5819" w:rsidP="001A5819">
      <w:pPr>
        <w:jc w:val="both"/>
      </w:pPr>
      <w:del w:id="2888" w:author="Patrick Findler" w:date="2019-10-05T18:44:00Z">
        <w:r w:rsidDel="00D41CA2">
          <w:br/>
        </w:r>
      </w:del>
      <w:r>
        <w:t xml:space="preserve">Hypothesis 3B states that </w:t>
      </w:r>
      <w:del w:id="2889" w:author="Patrick Findler" w:date="2019-10-05T18:46:00Z">
        <w:r w:rsidDel="00D41CA2">
          <w:delText>when compared to</w:delText>
        </w:r>
        <w:r w:rsidRPr="00EB5688" w:rsidDel="00D41CA2">
          <w:delText xml:space="preserve"> </w:delText>
        </w:r>
      </w:del>
      <w:del w:id="2890" w:author="Patrick Findler" w:date="2019-10-05T18:44:00Z">
        <w:r w:rsidDel="00D41CA2">
          <w:delText>Jewish</w:delText>
        </w:r>
        <w:r w:rsidRPr="009A7D95" w:rsidDel="00D41CA2">
          <w:delText xml:space="preserve"> students </w:delText>
        </w:r>
      </w:del>
      <w:del w:id="2891" w:author="Patrick Findler" w:date="2019-10-05T18:45:00Z">
        <w:r w:rsidRPr="009A7D95" w:rsidDel="00D41CA2">
          <w:delText xml:space="preserve">who </w:delText>
        </w:r>
        <w:r w:rsidDel="00D41CA2">
          <w:delText>emphasize their Israeli identity</w:delText>
        </w:r>
      </w:del>
      <w:del w:id="2892" w:author="Patrick Findler" w:date="2019-10-05T18:46:00Z">
        <w:r w:rsidDel="00D41CA2">
          <w:delText xml:space="preserve">, </w:delText>
        </w:r>
      </w:del>
      <w:ins w:id="2893" w:author="Patrick Findler" w:date="2019-10-05T18:44:00Z">
        <w:r w:rsidR="00D41CA2">
          <w:t>Jewish</w:t>
        </w:r>
        <w:r w:rsidR="00D41CA2" w:rsidRPr="009A7D95">
          <w:t xml:space="preserve"> students </w:t>
        </w:r>
      </w:ins>
      <w:del w:id="2894" w:author="Patrick Findler" w:date="2019-10-05T18:44:00Z">
        <w:r w:rsidRPr="009A7D95" w:rsidDel="00D41CA2">
          <w:delText xml:space="preserve">those </w:delText>
        </w:r>
      </w:del>
      <w:r w:rsidRPr="009A7D95">
        <w:t>who emphasize their Jewish identity</w:t>
      </w:r>
      <w:del w:id="2895" w:author="Patrick Findler" w:date="2019-10-05T18:44:00Z">
        <w:r w:rsidRPr="009A7D95" w:rsidDel="00D41CA2">
          <w:delText>,</w:delText>
        </w:r>
      </w:del>
      <w:r w:rsidRPr="009A7D95">
        <w:t xml:space="preserve"> </w:t>
      </w:r>
      <w:del w:id="2896" w:author="Patrick Findler" w:date="2019-10-05T18:45:00Z">
        <w:r w:rsidRPr="009A7D95" w:rsidDel="00D41CA2">
          <w:delText xml:space="preserve">will </w:delText>
        </w:r>
      </w:del>
      <w:r w:rsidRPr="009A7D95">
        <w:t xml:space="preserve">have less desire </w:t>
      </w:r>
      <w:r>
        <w:t>for</w:t>
      </w:r>
      <w:r w:rsidRPr="009A7D95">
        <w:t xml:space="preserve"> social </w:t>
      </w:r>
      <w:r>
        <w:t>contact</w:t>
      </w:r>
      <w:r w:rsidRPr="009A7D95">
        <w:t xml:space="preserve"> with Arabs</w:t>
      </w:r>
      <w:ins w:id="2897" w:author="Patrick Findler" w:date="2019-10-05T18:45:00Z">
        <w:r w:rsidR="00D41CA2">
          <w:t xml:space="preserve"> than those </w:t>
        </w:r>
        <w:r w:rsidR="00D41CA2" w:rsidRPr="009A7D95">
          <w:t xml:space="preserve">who </w:t>
        </w:r>
        <w:r w:rsidR="00D41CA2">
          <w:t>emphasize their Israeli identity</w:t>
        </w:r>
      </w:ins>
      <w:del w:id="2898" w:author="Patrick Findler" w:date="2019-10-05T18:46:00Z">
        <w:r w:rsidRPr="009A7D95" w:rsidDel="00D41CA2">
          <w:delText xml:space="preserve">, as </w:delText>
        </w:r>
      </w:del>
      <w:ins w:id="2899" w:author="Patrick Findler" w:date="2019-10-05T18:46:00Z">
        <w:r w:rsidR="00D41CA2">
          <w:t xml:space="preserve"> because the former </w:t>
        </w:r>
      </w:ins>
      <w:del w:id="2900" w:author="Patrick Findler" w:date="2019-10-05T18:46:00Z">
        <w:r w:rsidRPr="009A7D95" w:rsidDel="00D41CA2">
          <w:delText xml:space="preserve">they </w:delText>
        </w:r>
      </w:del>
      <w:r w:rsidRPr="009A7D95">
        <w:t>choose primarily exclusive category.</w:t>
      </w:r>
      <w:del w:id="2901" w:author="Patrick Findler" w:date="2019-10-05T10:51:00Z">
        <w:r w:rsidRPr="009A7D95" w:rsidDel="00CC49FD">
          <w:delText xml:space="preserve">  </w:delText>
        </w:r>
      </w:del>
      <w:ins w:id="2902" w:author="Patrick Findler" w:date="2019-10-05T10:51:00Z">
        <w:r w:rsidR="00CC49FD">
          <w:t xml:space="preserve"> </w:t>
        </w:r>
      </w:ins>
      <w:del w:id="2903" w:author="Patrick Findler" w:date="2019-10-05T18:46:00Z">
        <w:r w:rsidDel="00D41CA2">
          <w:delText>In order to</w:delText>
        </w:r>
      </w:del>
      <w:ins w:id="2904" w:author="Patrick Findler" w:date="2019-10-05T18:46:00Z">
        <w:r w:rsidR="00D41CA2">
          <w:t>To</w:t>
        </w:r>
      </w:ins>
      <w:r>
        <w:t xml:space="preserve"> examine</w:t>
      </w:r>
      <w:del w:id="2905" w:author="Patrick Findler" w:date="2019-10-05T10:51:00Z">
        <w:r w:rsidDel="00CC49FD">
          <w:delText xml:space="preserve">  </w:delText>
        </w:r>
        <w:r w:rsidRPr="00843179" w:rsidDel="00CC49FD">
          <w:delText xml:space="preserve"> </w:delText>
        </w:r>
      </w:del>
      <w:ins w:id="2906" w:author="Patrick Findler" w:date="2019-10-05T10:51:00Z">
        <w:r w:rsidR="00CC49FD">
          <w:t xml:space="preserve"> </w:t>
        </w:r>
      </w:ins>
      <w:r w:rsidRPr="00843179">
        <w:t xml:space="preserve">the </w:t>
      </w:r>
      <w:del w:id="2907" w:author="Patrick Findler" w:date="2019-10-05T18:46:00Z">
        <w:r w:rsidRPr="00843179" w:rsidDel="00D41CA2">
          <w:delText xml:space="preserve">effect </w:delText>
        </w:r>
      </w:del>
      <w:ins w:id="2908" w:author="Patrick Findler" w:date="2019-10-05T18:46:00Z">
        <w:r w:rsidR="00D41CA2" w:rsidRPr="00843179">
          <w:t>effect</w:t>
        </w:r>
        <w:r w:rsidR="00D41CA2">
          <w:t xml:space="preserve">s </w:t>
        </w:r>
      </w:ins>
      <w:r>
        <w:t xml:space="preserve">on attitudes </w:t>
      </w:r>
      <w:del w:id="2909" w:author="Patrick Findler" w:date="2019-10-05T18:46:00Z">
        <w:r w:rsidDel="00D41CA2">
          <w:delText xml:space="preserve">on </w:delText>
        </w:r>
      </w:del>
      <w:ins w:id="2910" w:author="Patrick Findler" w:date="2019-10-05T18:46:00Z">
        <w:r w:rsidR="00D41CA2">
          <w:t xml:space="preserve">among </w:t>
        </w:r>
      </w:ins>
      <w:r>
        <w:t xml:space="preserve">outgroup </w:t>
      </w:r>
      <w:del w:id="2911" w:author="Patrick Findler" w:date="2019-10-05T18:46:00Z">
        <w:r w:rsidDel="00D41CA2">
          <w:delText>members</w:delText>
        </w:r>
        <w:r w:rsidRPr="00843179" w:rsidDel="00D41CA2">
          <w:delText xml:space="preserve"> </w:delText>
        </w:r>
      </w:del>
      <w:ins w:id="2912" w:author="Patrick Findler" w:date="2019-10-05T18:46:00Z">
        <w:r w:rsidR="00D41CA2">
          <w:t xml:space="preserve">members, </w:t>
        </w:r>
      </w:ins>
      <w:r w:rsidRPr="00843179">
        <w:t xml:space="preserve">I used </w:t>
      </w:r>
      <w:r>
        <w:t xml:space="preserve">a linear </w:t>
      </w:r>
      <w:r w:rsidRPr="00843179">
        <w:t>regression</w:t>
      </w:r>
      <w:r>
        <w:t xml:space="preserve"> (</w:t>
      </w:r>
      <w:del w:id="2913" w:author="Patrick Findler" w:date="2019-10-05T18:46:00Z">
        <w:r w:rsidDel="00D41CA2">
          <w:delText xml:space="preserve">table </w:delText>
        </w:r>
      </w:del>
      <w:ins w:id="2914" w:author="Patrick Findler" w:date="2019-10-05T18:46:00Z">
        <w:r w:rsidR="00D41CA2">
          <w:t xml:space="preserve">Table </w:t>
        </w:r>
      </w:ins>
      <w:r>
        <w:t>5)</w:t>
      </w:r>
      <w:r w:rsidRPr="00843179">
        <w:t xml:space="preserve">. Segregated schools </w:t>
      </w:r>
      <w:del w:id="2915" w:author="Patrick Findler" w:date="2019-10-05T18:46:00Z">
        <w:r w:rsidRPr="00843179" w:rsidDel="00D41CA2">
          <w:delText xml:space="preserve">are </w:delText>
        </w:r>
      </w:del>
      <w:ins w:id="2916" w:author="Patrick Findler" w:date="2019-10-05T18:46:00Z">
        <w:r w:rsidR="00D41CA2">
          <w:t xml:space="preserve">were </w:t>
        </w:r>
      </w:ins>
      <w:r w:rsidRPr="00843179">
        <w:t>the reference category.</w:t>
      </w:r>
      <w:del w:id="2917" w:author="Patrick Findler" w:date="2019-10-05T10:51:00Z">
        <w:r w:rsidRPr="00843179" w:rsidDel="00CC49FD">
          <w:delText xml:space="preserve">  </w:delText>
        </w:r>
      </w:del>
      <w:ins w:id="2918" w:author="Patrick Findler" w:date="2019-10-05T10:51:00Z">
        <w:r w:rsidR="00CC49FD">
          <w:t xml:space="preserve"> </w:t>
        </w:r>
      </w:ins>
    </w:p>
    <w:p w14:paraId="228F8FF1" w14:textId="60712419" w:rsidR="001A5819" w:rsidRDefault="001A5819" w:rsidP="001A5819">
      <w:pPr>
        <w:jc w:val="both"/>
      </w:pPr>
      <w:r>
        <w:t xml:space="preserve">The first </w:t>
      </w:r>
      <w:r w:rsidRPr="00B700BA">
        <w:rPr>
          <w:b/>
          <w:bCs/>
        </w:rPr>
        <w:t xml:space="preserve">Jews </w:t>
      </w:r>
      <w:del w:id="2919" w:author="Patrick Findler" w:date="2019-10-06T15:08:00Z">
        <w:r w:rsidRPr="00B700BA" w:rsidDel="00667387">
          <w:rPr>
            <w:b/>
            <w:bCs/>
          </w:rPr>
          <w:delText xml:space="preserve">on </w:delText>
        </w:r>
      </w:del>
      <w:ins w:id="2920" w:author="Patrick Findler" w:date="2019-10-06T15:08:00Z">
        <w:r w:rsidR="00667387">
          <w:rPr>
            <w:b/>
            <w:bCs/>
          </w:rPr>
          <w:t>for</w:t>
        </w:r>
        <w:r w:rsidR="00667387" w:rsidRPr="00B700BA">
          <w:rPr>
            <w:b/>
            <w:bCs/>
          </w:rPr>
          <w:t xml:space="preserve"> </w:t>
        </w:r>
      </w:ins>
      <w:r w:rsidRPr="00B700BA">
        <w:rPr>
          <w:b/>
          <w:bCs/>
        </w:rPr>
        <w:t>Arabs</w:t>
      </w:r>
      <w:r>
        <w:t xml:space="preserve"> equation </w:t>
      </w:r>
      <w:del w:id="2921" w:author="Patrick Findler" w:date="2019-10-05T18:47:00Z">
        <w:r w:rsidDel="00D41CA2">
          <w:delText xml:space="preserve">present </w:delText>
        </w:r>
      </w:del>
      <w:ins w:id="2922" w:author="Patrick Findler" w:date="2019-10-05T18:47:00Z">
        <w:r w:rsidR="00D41CA2">
          <w:t xml:space="preserve">presents the </w:t>
        </w:r>
      </w:ins>
      <w:r>
        <w:t xml:space="preserve">linear regression coefficients predicting Jewish students </w:t>
      </w:r>
      <w:del w:id="2923" w:author="Patrick Findler" w:date="2019-10-05T18:47:00Z">
        <w:r w:rsidDel="00D41CA2">
          <w:delText xml:space="preserve">to have </w:delText>
        </w:r>
      </w:del>
      <w:ins w:id="2924" w:author="Patrick Findler" w:date="2019-10-05T18:47:00Z">
        <w:r w:rsidR="00D41CA2">
          <w:t xml:space="preserve">having </w:t>
        </w:r>
      </w:ins>
      <w:r>
        <w:t xml:space="preserve">positive attitudes </w:t>
      </w:r>
      <w:del w:id="2925" w:author="Patrick Findler" w:date="2019-10-05T18:47:00Z">
        <w:r w:rsidDel="00D41CA2">
          <w:delText xml:space="preserve">towards </w:delText>
        </w:r>
      </w:del>
      <w:ins w:id="2926" w:author="Patrick Findler" w:date="2019-10-05T18:47:00Z">
        <w:r w:rsidR="00D41CA2">
          <w:t xml:space="preserve">toward </w:t>
        </w:r>
      </w:ins>
      <w:r>
        <w:t>contact with Arabs.</w:t>
      </w:r>
      <w:r w:rsidRPr="00D85770">
        <w:t xml:space="preserve"> </w:t>
      </w:r>
      <w:r>
        <w:t>The first model shows, u</w:t>
      </w:r>
      <w:r w:rsidRPr="00052458">
        <w:t xml:space="preserve">nsurprisingly, </w:t>
      </w:r>
      <w:r>
        <w:t xml:space="preserve">that </w:t>
      </w:r>
      <w:r w:rsidRPr="00052458">
        <w:t xml:space="preserve">Jews </w:t>
      </w:r>
      <w:del w:id="2927" w:author="Patrick Findler" w:date="2019-10-05T18:48:00Z">
        <w:r w:rsidRPr="00052458" w:rsidDel="00D41CA2">
          <w:delText>who study in</w:delText>
        </w:r>
      </w:del>
      <w:ins w:id="2928" w:author="Patrick Findler" w:date="2019-10-05T18:48:00Z">
        <w:r w:rsidR="00D41CA2">
          <w:t>at</w:t>
        </w:r>
      </w:ins>
      <w:r w:rsidRPr="00052458">
        <w:t xml:space="preserve"> </w:t>
      </w:r>
      <w:r>
        <w:t>mixed</w:t>
      </w:r>
      <w:r w:rsidRPr="00052458">
        <w:t xml:space="preserve"> </w:t>
      </w:r>
      <w:r>
        <w:t>schools, especially multicultural</w:t>
      </w:r>
      <w:r w:rsidRPr="00052458">
        <w:t xml:space="preserve"> </w:t>
      </w:r>
      <w:ins w:id="2929" w:author="Patrick Findler" w:date="2019-10-05T18:47:00Z">
        <w:r w:rsidR="00D41CA2">
          <w:t xml:space="preserve">ones, </w:t>
        </w:r>
      </w:ins>
      <w:del w:id="2930" w:author="Patrick Findler" w:date="2019-10-05T18:48:00Z">
        <w:r w:rsidDel="00D41CA2">
          <w:delText xml:space="preserve">are </w:delText>
        </w:r>
      </w:del>
      <w:ins w:id="2931" w:author="Patrick Findler" w:date="2019-10-05T18:48:00Z">
        <w:r w:rsidR="00D41CA2">
          <w:t xml:space="preserve">were </w:t>
        </w:r>
      </w:ins>
      <w:r>
        <w:t xml:space="preserve">more likely to </w:t>
      </w:r>
      <w:del w:id="2932" w:author="Patrick Findler" w:date="2019-10-05T18:48:00Z">
        <w:r w:rsidDel="00D41CA2">
          <w:delText xml:space="preserve">have </w:delText>
        </w:r>
      </w:del>
      <w:ins w:id="2933" w:author="Patrick Findler" w:date="2019-10-05T18:48:00Z">
        <w:r w:rsidR="00D41CA2">
          <w:t xml:space="preserve">express </w:t>
        </w:r>
      </w:ins>
      <w:r>
        <w:t xml:space="preserve">positive attitudes </w:t>
      </w:r>
      <w:del w:id="2934" w:author="Patrick Findler" w:date="2019-10-05T18:47:00Z">
        <w:r w:rsidDel="00D41CA2">
          <w:delText xml:space="preserve">towards </w:delText>
        </w:r>
      </w:del>
      <w:ins w:id="2935" w:author="Patrick Findler" w:date="2019-10-05T18:47:00Z">
        <w:r w:rsidR="00D41CA2">
          <w:t xml:space="preserve">toward </w:t>
        </w:r>
      </w:ins>
      <w:r>
        <w:t>contact with Arabs</w:t>
      </w:r>
      <w:r w:rsidRPr="00052458">
        <w:t xml:space="preserve">, </w:t>
      </w:r>
      <w:ins w:id="2936" w:author="Patrick Findler" w:date="2019-10-05T18:47:00Z">
        <w:r w:rsidR="00D41CA2">
          <w:t xml:space="preserve">to a </w:t>
        </w:r>
      </w:ins>
      <w:r>
        <w:t xml:space="preserve">much </w:t>
      </w:r>
      <w:del w:id="2937" w:author="Patrick Findler" w:date="2019-10-05T18:47:00Z">
        <w:r w:rsidRPr="00052458" w:rsidDel="00D41CA2">
          <w:delText xml:space="preserve">more </w:delText>
        </w:r>
      </w:del>
      <w:ins w:id="2938" w:author="Patrick Findler" w:date="2019-10-05T18:47:00Z">
        <w:r w:rsidR="00D41CA2">
          <w:t xml:space="preserve">greater extent </w:t>
        </w:r>
      </w:ins>
      <w:r w:rsidRPr="00052458">
        <w:t xml:space="preserve">than their Jewish peers who study </w:t>
      </w:r>
      <w:del w:id="2939" w:author="Patrick Findler" w:date="2019-10-05T18:47:00Z">
        <w:r w:rsidDel="00D41CA2">
          <w:delText>in</w:delText>
        </w:r>
        <w:r w:rsidRPr="00052458" w:rsidDel="00D41CA2">
          <w:delText xml:space="preserve"> </w:delText>
        </w:r>
      </w:del>
      <w:ins w:id="2940" w:author="Patrick Findler" w:date="2019-10-05T18:47:00Z">
        <w:r w:rsidR="00D41CA2">
          <w:t xml:space="preserve">at </w:t>
        </w:r>
      </w:ins>
      <w:r w:rsidRPr="00052458">
        <w:t>segregated schools.</w:t>
      </w:r>
      <w:r>
        <w:t xml:space="preserve"> Age seems to be an important </w:t>
      </w:r>
      <w:del w:id="2941" w:author="Patrick Findler" w:date="2019-10-05T18:47:00Z">
        <w:r w:rsidDel="00D41CA2">
          <w:delText xml:space="preserve">factor </w:delText>
        </w:r>
      </w:del>
      <w:ins w:id="2942" w:author="Patrick Findler" w:date="2019-10-05T18:47:00Z">
        <w:r w:rsidR="00D41CA2">
          <w:t xml:space="preserve">factor: </w:t>
        </w:r>
      </w:ins>
      <w:del w:id="2943" w:author="Patrick Findler" w:date="2019-10-05T18:47:00Z">
        <w:r w:rsidDel="00D41CA2">
          <w:delText>as 10</w:delText>
        </w:r>
        <w:r w:rsidRPr="00B530FA" w:rsidDel="00D41CA2">
          <w:rPr>
            <w:vertAlign w:val="superscript"/>
          </w:rPr>
          <w:delText>th</w:delText>
        </w:r>
        <w:r w:rsidDel="00D41CA2">
          <w:delText xml:space="preserve"> </w:delText>
        </w:r>
      </w:del>
      <w:ins w:id="2944" w:author="Patrick Findler" w:date="2019-10-05T18:47:00Z">
        <w:r w:rsidR="00D41CA2">
          <w:t>tenth-</w:t>
        </w:r>
      </w:ins>
      <w:r>
        <w:t xml:space="preserve">grade students </w:t>
      </w:r>
      <w:del w:id="2945" w:author="Patrick Findler" w:date="2019-10-05T18:47:00Z">
        <w:r w:rsidDel="00D41CA2">
          <w:delText xml:space="preserve">are </w:delText>
        </w:r>
      </w:del>
      <w:ins w:id="2946" w:author="Patrick Findler" w:date="2019-10-05T18:47:00Z">
        <w:r w:rsidR="00D41CA2">
          <w:t xml:space="preserve">were </w:t>
        </w:r>
      </w:ins>
      <w:ins w:id="2947" w:author="Patrick Findler" w:date="2019-10-05T18:48:00Z">
        <w:r w:rsidR="00D41CA2">
          <w:t xml:space="preserve">significantly </w:t>
        </w:r>
      </w:ins>
      <w:r>
        <w:t xml:space="preserve">more likely to </w:t>
      </w:r>
      <w:ins w:id="2948" w:author="Patrick Findler" w:date="2019-10-05T18:48:00Z">
        <w:r w:rsidR="00D41CA2">
          <w:t>ex</w:t>
        </w:r>
      </w:ins>
      <w:ins w:id="2949" w:author="Patrick Findler" w:date="2019-10-06T08:05:00Z">
        <w:r w:rsidR="00705534">
          <w:t>p</w:t>
        </w:r>
      </w:ins>
      <w:ins w:id="2950" w:author="Patrick Findler" w:date="2019-10-05T18:48:00Z">
        <w:r w:rsidR="00D41CA2">
          <w:t xml:space="preserve">ress </w:t>
        </w:r>
      </w:ins>
      <w:r>
        <w:t>positive attitudes</w:t>
      </w:r>
      <w:del w:id="2951" w:author="Patrick Findler" w:date="2019-10-05T18:48:00Z">
        <w:r w:rsidDel="00D41CA2">
          <w:delText>, significantly</w:delText>
        </w:r>
      </w:del>
      <w:r>
        <w:t xml:space="preserve">. Gender, parents’ </w:t>
      </w:r>
      <w:del w:id="2952" w:author="Patrick Findler" w:date="2019-10-06T08:04:00Z">
        <w:r w:rsidDel="001B07CB">
          <w:delText xml:space="preserve">education </w:delText>
        </w:r>
      </w:del>
      <w:ins w:id="2953" w:author="Patrick Findler" w:date="2019-10-06T08:04:00Z">
        <w:r w:rsidR="001B07CB">
          <w:t xml:space="preserve">education, </w:t>
        </w:r>
      </w:ins>
      <w:r>
        <w:t xml:space="preserve">and </w:t>
      </w:r>
      <w:del w:id="2954" w:author="Patrick Findler" w:date="2019-10-06T08:05:00Z">
        <w:r w:rsidDel="001B07CB">
          <w:delText xml:space="preserve">level of </w:delText>
        </w:r>
      </w:del>
      <w:r>
        <w:t xml:space="preserve">religiosity </w:t>
      </w:r>
      <w:del w:id="2955" w:author="Patrick Findler" w:date="2019-10-06T15:08:00Z">
        <w:r w:rsidDel="00A849A9">
          <w:delText xml:space="preserve">don’t </w:delText>
        </w:r>
      </w:del>
      <w:ins w:id="2956" w:author="Patrick Findler" w:date="2019-10-06T15:08:00Z">
        <w:r w:rsidR="00A849A9">
          <w:t>did not</w:t>
        </w:r>
        <w:r w:rsidR="00A849A9">
          <w:t xml:space="preserve"> </w:t>
        </w:r>
      </w:ins>
      <w:r>
        <w:t xml:space="preserve">seem to have significant effect on positive attitudes. </w:t>
      </w:r>
      <w:del w:id="2957" w:author="Patrick Findler" w:date="2019-10-06T08:05:00Z">
        <w:r w:rsidDel="00705534">
          <w:delText xml:space="preserve">Since </w:delText>
        </w:r>
      </w:del>
      <w:ins w:id="2958" w:author="Patrick Findler" w:date="2019-10-06T08:06:00Z">
        <w:r w:rsidR="00AD2351">
          <w:t>It may be that religiosity had no effect b</w:t>
        </w:r>
      </w:ins>
      <w:ins w:id="2959" w:author="Patrick Findler" w:date="2019-10-06T08:05:00Z">
        <w:r w:rsidR="00705534">
          <w:t xml:space="preserve">ecause </w:t>
        </w:r>
      </w:ins>
      <w:del w:id="2960" w:author="Patrick Findler" w:date="2019-10-06T08:06:00Z">
        <w:r w:rsidDel="00AD2351">
          <w:delText xml:space="preserve">the Hebrew schools sampled, whether </w:delText>
        </w:r>
      </w:del>
      <w:ins w:id="2961" w:author="Patrick Findler" w:date="2019-10-06T08:06:00Z">
        <w:r w:rsidR="00AD2351">
          <w:t xml:space="preserve">both the </w:t>
        </w:r>
      </w:ins>
      <w:r>
        <w:t xml:space="preserve">segregated </w:t>
      </w:r>
      <w:del w:id="2962" w:author="Patrick Findler" w:date="2019-10-06T08:06:00Z">
        <w:r w:rsidDel="00AD2351">
          <w:delText xml:space="preserve">or </w:delText>
        </w:r>
      </w:del>
      <w:ins w:id="2963" w:author="Patrick Findler" w:date="2019-10-06T08:06:00Z">
        <w:r w:rsidR="00AD2351">
          <w:t xml:space="preserve">and </w:t>
        </w:r>
      </w:ins>
      <w:r>
        <w:t xml:space="preserve">mixed </w:t>
      </w:r>
      <w:ins w:id="2964" w:author="Patrick Findler" w:date="2019-10-06T08:06:00Z">
        <w:r w:rsidR="00AD2351">
          <w:t xml:space="preserve">schools </w:t>
        </w:r>
      </w:ins>
      <w:r>
        <w:t>belong to the public school system</w:t>
      </w:r>
      <w:del w:id="2965" w:author="Patrick Findler" w:date="2019-10-06T08:06:00Z">
        <w:r w:rsidDel="00AD2351">
          <w:delText>,</w:delText>
        </w:r>
      </w:del>
      <w:r>
        <w:t xml:space="preserve"> and </w:t>
      </w:r>
      <w:del w:id="2966" w:author="Patrick Findler" w:date="2019-10-06T08:06:00Z">
        <w:r w:rsidDel="00AD2351">
          <w:delText xml:space="preserve">not to </w:delText>
        </w:r>
      </w:del>
      <w:ins w:id="2967" w:author="Patrick Findler" w:date="2019-10-06T08:06:00Z">
        <w:r w:rsidR="00AD2351">
          <w:t xml:space="preserve">are not </w:t>
        </w:r>
      </w:ins>
      <w:del w:id="2968" w:author="Patrick Findler" w:date="2019-10-06T08:06:00Z">
        <w:r w:rsidDel="00AD2351">
          <w:delText xml:space="preserve">the </w:delText>
        </w:r>
      </w:del>
      <w:r>
        <w:t xml:space="preserve">religious </w:t>
      </w:r>
      <w:del w:id="2969" w:author="Patrick Findler" w:date="2019-10-06T08:06:00Z">
        <w:r w:rsidDel="00AD2351">
          <w:delText xml:space="preserve">public </w:delText>
        </w:r>
      </w:del>
      <w:r>
        <w:t xml:space="preserve">schools, </w:t>
      </w:r>
      <w:ins w:id="2970" w:author="Patrick Findler" w:date="2019-10-06T08:06:00Z">
        <w:r w:rsidR="00AD2351">
          <w:t>the lack of effect</w:t>
        </w:r>
      </w:ins>
      <w:del w:id="2971" w:author="Patrick Findler" w:date="2019-10-06T08:06:00Z">
        <w:r w:rsidDel="00AD2351">
          <w:delText>religiosity’s lack of effect is understood</w:delText>
        </w:r>
      </w:del>
      <w:r>
        <w:t xml:space="preserve">. In the second </w:t>
      </w:r>
      <w:del w:id="2972" w:author="Patrick Findler" w:date="2019-10-06T08:07:00Z">
        <w:r w:rsidDel="00AD2351">
          <w:delText xml:space="preserve">model </w:delText>
        </w:r>
      </w:del>
      <w:ins w:id="2973" w:author="Patrick Findler" w:date="2019-10-06T08:07:00Z">
        <w:r w:rsidR="00AD2351">
          <w:t xml:space="preserve">model, no significant effect was found of the </w:t>
        </w:r>
      </w:ins>
      <w:del w:id="2974" w:author="Patrick Findler" w:date="2019-10-06T08:07:00Z">
        <w:r w:rsidDel="00AD2351">
          <w:delText xml:space="preserve">adding </w:delText>
        </w:r>
      </w:del>
      <w:r>
        <w:t>Jewish</w:t>
      </w:r>
      <w:del w:id="2975" w:author="Patrick Findler" w:date="2019-10-06T08:20:00Z">
        <w:r w:rsidDel="00AD593E">
          <w:delText xml:space="preserve"> / </w:delText>
        </w:r>
      </w:del>
      <w:ins w:id="2976" w:author="Patrick Findler" w:date="2019-10-06T08:20:00Z">
        <w:r w:rsidR="00AD593E">
          <w:t>/</w:t>
        </w:r>
      </w:ins>
      <w:r>
        <w:t xml:space="preserve">Israeli component (one identification) </w:t>
      </w:r>
      <w:del w:id="2977" w:author="Patrick Findler" w:date="2019-10-06T08:07:00Z">
        <w:r w:rsidDel="00AD2351">
          <w:delText xml:space="preserve">doesn’t seem to have significant effect </w:delText>
        </w:r>
      </w:del>
      <w:r>
        <w:t xml:space="preserve">on attitudes. </w:t>
      </w:r>
    </w:p>
    <w:p w14:paraId="7891E3DE" w14:textId="15701D5B"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tl/>
        </w:rPr>
      </w:pPr>
      <w:r>
        <w:lastRenderedPageBreak/>
        <w:t xml:space="preserve">The first model in the </w:t>
      </w:r>
      <w:r w:rsidRPr="00B700BA">
        <w:rPr>
          <w:b/>
          <w:bCs/>
        </w:rPr>
        <w:t xml:space="preserve">Arab </w:t>
      </w:r>
      <w:del w:id="2978" w:author="Patrick Findler" w:date="2019-10-06T15:08:00Z">
        <w:r w:rsidRPr="00B700BA" w:rsidDel="00667387">
          <w:rPr>
            <w:b/>
            <w:bCs/>
          </w:rPr>
          <w:delText xml:space="preserve">on </w:delText>
        </w:r>
      </w:del>
      <w:ins w:id="2979" w:author="Patrick Findler" w:date="2019-10-06T15:08:00Z">
        <w:r w:rsidR="00667387">
          <w:rPr>
            <w:b/>
            <w:bCs/>
          </w:rPr>
          <w:t>for</w:t>
        </w:r>
        <w:r w:rsidR="00667387" w:rsidRPr="00B700BA">
          <w:rPr>
            <w:b/>
            <w:bCs/>
          </w:rPr>
          <w:t xml:space="preserve"> </w:t>
        </w:r>
      </w:ins>
      <w:r w:rsidRPr="00B700BA">
        <w:rPr>
          <w:b/>
          <w:bCs/>
        </w:rPr>
        <w:t>Jews</w:t>
      </w:r>
      <w:r>
        <w:t xml:space="preserve"> equation </w:t>
      </w:r>
      <w:del w:id="2980" w:author="Patrick Findler" w:date="2019-10-06T08:07:00Z">
        <w:r w:rsidDel="00AD2351">
          <w:delText xml:space="preserve">present </w:delText>
        </w:r>
      </w:del>
      <w:ins w:id="2981" w:author="Patrick Findler" w:date="2019-10-06T08:07:00Z">
        <w:r w:rsidR="00AD2351">
          <w:t xml:space="preserve">presents </w:t>
        </w:r>
      </w:ins>
      <w:r>
        <w:t xml:space="preserve">linear regression coefficients predicting positive attitudes </w:t>
      </w:r>
      <w:del w:id="2982" w:author="Patrick Findler" w:date="2019-10-06T08:08:00Z">
        <w:r w:rsidDel="00AD2351">
          <w:delText xml:space="preserve">towards </w:delText>
        </w:r>
      </w:del>
      <w:ins w:id="2983" w:author="Patrick Findler" w:date="2019-10-06T08:08:00Z">
        <w:r w:rsidR="00AD2351">
          <w:t xml:space="preserve">to </w:t>
        </w:r>
      </w:ins>
      <w:r>
        <w:t xml:space="preserve">contact with Jews. </w:t>
      </w:r>
      <w:del w:id="2984" w:author="Patrick Findler" w:date="2019-10-06T08:08:00Z">
        <w:r w:rsidDel="00AD2351">
          <w:delText xml:space="preserve">Results </w:delText>
        </w:r>
      </w:del>
      <w:ins w:id="2985" w:author="Patrick Findler" w:date="2019-10-06T08:08:00Z">
        <w:r w:rsidR="00AD2351">
          <w:t xml:space="preserve">The results </w:t>
        </w:r>
      </w:ins>
      <w:del w:id="2986" w:author="Patrick Findler" w:date="2019-10-06T08:08:00Z">
        <w:r w:rsidDel="00AD2351">
          <w:delText xml:space="preserve">show </w:delText>
        </w:r>
      </w:del>
      <w:ins w:id="2987" w:author="Patrick Findler" w:date="2019-10-06T08:08:00Z">
        <w:r w:rsidR="00AD2351">
          <w:t xml:space="preserve">showed </w:t>
        </w:r>
      </w:ins>
      <w:r>
        <w:t xml:space="preserve">that studying in Hebrew mixed schools </w:t>
      </w:r>
      <w:del w:id="2988" w:author="Patrick Findler" w:date="2019-10-06T08:08:00Z">
        <w:r w:rsidDel="00AD2351">
          <w:delText xml:space="preserve">contributes </w:delText>
        </w:r>
      </w:del>
      <w:ins w:id="2989" w:author="Patrick Findler" w:date="2019-10-06T08:08:00Z">
        <w:r w:rsidR="00AD2351">
          <w:t xml:space="preserve">contributed the most </w:t>
        </w:r>
      </w:ins>
      <w:r>
        <w:t xml:space="preserve">to positive attitudes </w:t>
      </w:r>
      <w:del w:id="2990" w:author="Patrick Findler" w:date="2019-10-06T08:08:00Z">
        <w:r w:rsidDel="00AD2351">
          <w:delText xml:space="preserve">towards </w:delText>
        </w:r>
      </w:del>
      <w:ins w:id="2991" w:author="Patrick Findler" w:date="2019-10-06T08:08:00Z">
        <w:r w:rsidR="00AD2351">
          <w:t xml:space="preserve">toward </w:t>
        </w:r>
      </w:ins>
      <w:r>
        <w:t>contact with Jews</w:t>
      </w:r>
      <w:del w:id="2992" w:author="Patrick Findler" w:date="2019-10-06T08:08:00Z">
        <w:r w:rsidDel="00AD2351">
          <w:delText xml:space="preserve"> the most</w:delText>
        </w:r>
      </w:del>
      <w:r w:rsidRPr="00052458">
        <w:t xml:space="preserve">, </w:t>
      </w:r>
      <w:r>
        <w:t xml:space="preserve">much </w:t>
      </w:r>
      <w:r w:rsidRPr="00052458">
        <w:t xml:space="preserve">more </w:t>
      </w:r>
      <w:r>
        <w:t xml:space="preserve">than </w:t>
      </w:r>
      <w:r w:rsidRPr="00052458">
        <w:t>study</w:t>
      </w:r>
      <w:r>
        <w:t>ing</w:t>
      </w:r>
      <w:r w:rsidRPr="00052458">
        <w:t xml:space="preserve"> </w:t>
      </w:r>
      <w:del w:id="2993" w:author="Patrick Findler" w:date="2019-10-06T08:09:00Z">
        <w:r w:rsidRPr="00052458" w:rsidDel="00AD2351">
          <w:delText xml:space="preserve">in </w:delText>
        </w:r>
      </w:del>
      <w:ins w:id="2994" w:author="Patrick Findler" w:date="2019-10-06T08:09:00Z">
        <w:r w:rsidR="00AD2351">
          <w:t>at</w:t>
        </w:r>
        <w:r w:rsidR="00AD2351" w:rsidRPr="00052458">
          <w:t xml:space="preserve"> </w:t>
        </w:r>
      </w:ins>
      <w:r>
        <w:t>multicultural</w:t>
      </w:r>
      <w:r w:rsidRPr="00052458">
        <w:t xml:space="preserve"> </w:t>
      </w:r>
      <w:del w:id="2995" w:author="Patrick Findler" w:date="2019-10-06T08:09:00Z">
        <w:r w:rsidRPr="00052458" w:rsidDel="00AD2351">
          <w:delText xml:space="preserve">and </w:delText>
        </w:r>
      </w:del>
      <w:ins w:id="2996" w:author="Patrick Findler" w:date="2019-10-06T08:09:00Z">
        <w:r w:rsidR="00AD2351">
          <w:t xml:space="preserve">or </w:t>
        </w:r>
      </w:ins>
      <w:r w:rsidRPr="00052458">
        <w:t>segregated schools</w:t>
      </w:r>
      <w:r>
        <w:t xml:space="preserve">. Age </w:t>
      </w:r>
      <w:del w:id="2997" w:author="Patrick Findler" w:date="2019-10-06T08:10:00Z">
        <w:r w:rsidDel="001A1DBB">
          <w:delText xml:space="preserve">seems to be </w:delText>
        </w:r>
      </w:del>
      <w:ins w:id="2998" w:author="Patrick Findler" w:date="2019-10-06T08:10:00Z">
        <w:r w:rsidR="001A1DBB">
          <w:t xml:space="preserve">appeared </w:t>
        </w:r>
      </w:ins>
      <w:del w:id="2999" w:author="Patrick Findler" w:date="2019-10-06T08:10:00Z">
        <w:r w:rsidDel="001A1DBB">
          <w:delText xml:space="preserve">an </w:delText>
        </w:r>
      </w:del>
      <w:r>
        <w:t>important</w:t>
      </w:r>
      <w:del w:id="3000" w:author="Patrick Findler" w:date="2019-10-06T08:10:00Z">
        <w:r w:rsidDel="001A1DBB">
          <w:delText xml:space="preserve"> factor, as </w:delText>
        </w:r>
      </w:del>
      <w:ins w:id="3001" w:author="Patrick Findler" w:date="2019-10-06T08:10:00Z">
        <w:r w:rsidR="001A1DBB">
          <w:t xml:space="preserve"> because </w:t>
        </w:r>
      </w:ins>
      <w:r>
        <w:t xml:space="preserve">studying in </w:t>
      </w:r>
      <w:del w:id="3002" w:author="Patrick Findler" w:date="2019-10-06T08:10:00Z">
        <w:r w:rsidDel="00AF4048">
          <w:delText>10</w:delText>
        </w:r>
        <w:r w:rsidRPr="00B530FA" w:rsidDel="00AF4048">
          <w:rPr>
            <w:vertAlign w:val="superscript"/>
          </w:rPr>
          <w:delText>th</w:delText>
        </w:r>
        <w:r w:rsidDel="00AF4048">
          <w:delText xml:space="preserve"> </w:delText>
        </w:r>
      </w:del>
      <w:ins w:id="3003" w:author="Patrick Findler" w:date="2019-10-06T08:10:00Z">
        <w:r w:rsidR="00AF4048">
          <w:t xml:space="preserve">tenth </w:t>
        </w:r>
      </w:ins>
      <w:r>
        <w:t xml:space="preserve">grade </w:t>
      </w:r>
      <w:del w:id="3004" w:author="Patrick Findler" w:date="2019-10-06T08:11:00Z">
        <w:r w:rsidDel="001A1DBB">
          <w:delText xml:space="preserve">is contributing </w:delText>
        </w:r>
      </w:del>
      <w:ins w:id="3005" w:author="Patrick Findler" w:date="2019-10-06T08:11:00Z">
        <w:r w:rsidR="001A1DBB">
          <w:t xml:space="preserve">significantly contributed </w:t>
        </w:r>
      </w:ins>
      <w:r>
        <w:t>to positive attitudes</w:t>
      </w:r>
      <w:del w:id="3006" w:author="Patrick Findler" w:date="2019-10-06T08:11:00Z">
        <w:r w:rsidDel="001A1DBB">
          <w:delText>, significantly</w:delText>
        </w:r>
      </w:del>
      <w:r>
        <w:t xml:space="preserve">. </w:t>
      </w:r>
      <w:del w:id="3007" w:author="Patrick Findler" w:date="2019-10-06T08:12:00Z">
        <w:r w:rsidDel="00025BCD">
          <w:delText xml:space="preserve">Level </w:delText>
        </w:r>
      </w:del>
      <w:ins w:id="3008" w:author="Patrick Findler" w:date="2019-10-06T08:12:00Z">
        <w:r w:rsidR="00025BCD">
          <w:t xml:space="preserve">The level </w:t>
        </w:r>
      </w:ins>
      <w:r>
        <w:t xml:space="preserve">of religiosity </w:t>
      </w:r>
      <w:ins w:id="3009" w:author="Patrick Findler" w:date="2019-10-06T08:12:00Z">
        <w:r w:rsidR="00025BCD">
          <w:t xml:space="preserve">significantly </w:t>
        </w:r>
      </w:ins>
      <w:del w:id="3010" w:author="Patrick Findler" w:date="2019-10-06T08:12:00Z">
        <w:r w:rsidDel="00025BCD">
          <w:delText xml:space="preserve">reduces </w:delText>
        </w:r>
      </w:del>
      <w:ins w:id="3011" w:author="Patrick Findler" w:date="2019-10-06T08:12:00Z">
        <w:r w:rsidR="00025BCD">
          <w:t xml:space="preserve">reduced </w:t>
        </w:r>
      </w:ins>
      <w:r>
        <w:t>positive attitudes</w:t>
      </w:r>
      <w:del w:id="3012" w:author="Patrick Findler" w:date="2019-10-06T08:12:00Z">
        <w:r w:rsidDel="00025BCD">
          <w:delText>, significantly</w:delText>
        </w:r>
      </w:del>
      <w:r>
        <w:t xml:space="preserve">. </w:t>
      </w:r>
      <w:commentRangeStart w:id="3013"/>
      <w:r>
        <w:t xml:space="preserve">Arab boys </w:t>
      </w:r>
      <w:ins w:id="3014" w:author="Patrick Findler" w:date="2019-10-06T08:16:00Z">
        <w:r w:rsidR="00B31593">
          <w:t xml:space="preserve">with greater religiosity </w:t>
        </w:r>
        <w:commentRangeEnd w:id="3013"/>
        <w:r w:rsidR="00B31593">
          <w:rPr>
            <w:rStyle w:val="CommentReference"/>
          </w:rPr>
          <w:commentReference w:id="3013"/>
        </w:r>
      </w:ins>
      <w:del w:id="3015" w:author="Patrick Findler" w:date="2019-10-06T08:16:00Z">
        <w:r w:rsidDel="00B31593">
          <w:delText xml:space="preserve">are </w:delText>
        </w:r>
      </w:del>
      <w:ins w:id="3016" w:author="Patrick Findler" w:date="2019-10-06T08:16:00Z">
        <w:r w:rsidR="00B31593">
          <w:t xml:space="preserve">tended to have </w:t>
        </w:r>
      </w:ins>
      <w:del w:id="3017" w:author="Patrick Findler" w:date="2019-10-06T08:16:00Z">
        <w:r w:rsidDel="00B31593">
          <w:delText xml:space="preserve">associated with </w:delText>
        </w:r>
      </w:del>
      <w:r>
        <w:t xml:space="preserve">less positive attitudes </w:t>
      </w:r>
      <w:del w:id="3018" w:author="Patrick Findler" w:date="2019-10-06T08:16:00Z">
        <w:r w:rsidDel="00B31593">
          <w:delText xml:space="preserve">towards </w:delText>
        </w:r>
      </w:del>
      <w:ins w:id="3019" w:author="Patrick Findler" w:date="2019-10-06T08:16:00Z">
        <w:r w:rsidR="00B31593">
          <w:t xml:space="preserve">toward </w:t>
        </w:r>
      </w:ins>
      <w:r>
        <w:t xml:space="preserve">contact with Jews. However, having educated parents </w:t>
      </w:r>
      <w:del w:id="3020" w:author="Patrick Findler" w:date="2019-10-06T08:16:00Z">
        <w:r w:rsidDel="00B31593">
          <w:delText xml:space="preserve">contributes </w:delText>
        </w:r>
      </w:del>
      <w:ins w:id="3021" w:author="Patrick Findler" w:date="2019-10-06T08:16:00Z">
        <w:r w:rsidR="00B31593">
          <w:t xml:space="preserve">contributed </w:t>
        </w:r>
      </w:ins>
      <w:r>
        <w:t>to positive attitudes (</w:t>
      </w:r>
      <w:del w:id="3022" w:author="Patrick Findler" w:date="2019-10-06T08:16:00Z">
        <w:r w:rsidDel="00B31593">
          <w:delText xml:space="preserve">both </w:delText>
        </w:r>
      </w:del>
      <w:commentRangeStart w:id="3023"/>
      <w:ins w:id="3024" w:author="Patrick Findler" w:date="2019-10-06T08:16:00Z">
        <w:r w:rsidR="00B31593">
          <w:t xml:space="preserve">neither </w:t>
        </w:r>
        <w:commentRangeEnd w:id="3023"/>
        <w:r w:rsidR="00B31593">
          <w:rPr>
            <w:rStyle w:val="CommentReference"/>
          </w:rPr>
          <w:commentReference w:id="3023"/>
        </w:r>
      </w:ins>
      <w:del w:id="3025" w:author="Patrick Findler" w:date="2019-10-06T08:16:00Z">
        <w:r w:rsidDel="00B31593">
          <w:delText xml:space="preserve">variables </w:delText>
        </w:r>
      </w:del>
      <w:ins w:id="3026" w:author="Patrick Findler" w:date="2019-10-06T08:16:00Z">
        <w:r w:rsidR="00B31593">
          <w:t xml:space="preserve">variable was </w:t>
        </w:r>
      </w:ins>
      <w:del w:id="3027" w:author="Patrick Findler" w:date="2019-10-06T08:16:00Z">
        <w:r w:rsidDel="00B31593">
          <w:delText xml:space="preserve">are not </w:delText>
        </w:r>
      </w:del>
      <w:r>
        <w:t>significant).</w:t>
      </w:r>
      <w:del w:id="3028" w:author="Patrick Findler" w:date="2019-10-05T10:51:00Z">
        <w:r w:rsidDel="00CC49FD">
          <w:delText xml:space="preserve">  </w:delText>
        </w:r>
      </w:del>
      <w:ins w:id="3029" w:author="Patrick Findler" w:date="2019-10-05T10:51:00Z">
        <w:r w:rsidR="00CC49FD">
          <w:t xml:space="preserve"> </w:t>
        </w:r>
      </w:ins>
    </w:p>
    <w:p w14:paraId="0FDFBB41" w14:textId="325572B4" w:rsidR="001A5819" w:rsidRDefault="001A5819" w:rsidP="001A5819">
      <w:pPr>
        <w:autoSpaceDE w:val="0"/>
        <w:autoSpaceDN w:val="0"/>
        <w:adjustRightInd w:val="0"/>
        <w:spacing w:after="0"/>
        <w:jc w:val="both"/>
        <w:rPr>
          <w:rtl/>
        </w:rPr>
      </w:pPr>
      <w:del w:id="3030" w:author="Patrick Findler" w:date="2019-10-06T08:07:00Z">
        <w:r w:rsidDel="00AD2351">
          <w:delText xml:space="preserve">Model </w:delText>
        </w:r>
      </w:del>
      <w:ins w:id="3031" w:author="Patrick Findler" w:date="2019-10-06T08:07:00Z">
        <w:r w:rsidR="00AD2351">
          <w:t xml:space="preserve">Models </w:t>
        </w:r>
      </w:ins>
      <w:r>
        <w:t xml:space="preserve">2 and 3 </w:t>
      </w:r>
      <w:del w:id="3032" w:author="Patrick Findler" w:date="2019-10-06T08:15:00Z">
        <w:r w:rsidDel="00B31593">
          <w:delText xml:space="preserve">adds </w:delText>
        </w:r>
      </w:del>
      <w:ins w:id="3033" w:author="Patrick Findler" w:date="2019-10-06T08:15:00Z">
        <w:r w:rsidR="00B31593">
          <w:t xml:space="preserve">present </w:t>
        </w:r>
      </w:ins>
      <w:r>
        <w:t xml:space="preserve">identification variables as explanatory variables for positive attitudes towards contact with Jews. </w:t>
      </w:r>
      <w:commentRangeStart w:id="3034"/>
      <w:del w:id="3035" w:author="Patrick Findler" w:date="2019-10-06T08:14:00Z">
        <w:r w:rsidDel="001F6244">
          <w:delText>The first model</w:delText>
        </w:r>
      </w:del>
      <w:ins w:id="3036" w:author="Patrick Findler" w:date="2019-10-06T08:14:00Z">
        <w:r w:rsidR="001F6244">
          <w:t>Model 2</w:t>
        </w:r>
      </w:ins>
      <w:r>
        <w:t xml:space="preserve"> </w:t>
      </w:r>
      <w:commentRangeEnd w:id="3034"/>
      <w:r w:rsidR="001F6244">
        <w:rPr>
          <w:rStyle w:val="CommentReference"/>
        </w:rPr>
        <w:commentReference w:id="3034"/>
      </w:r>
      <w:r>
        <w:t xml:space="preserve">controls for Palestinian </w:t>
      </w:r>
      <w:del w:id="3037" w:author="Patrick Findler" w:date="2019-10-06T08:17:00Z">
        <w:r w:rsidDel="00B31593">
          <w:delText xml:space="preserve">or </w:delText>
        </w:r>
      </w:del>
      <w:ins w:id="3038" w:author="Patrick Findler" w:date="2019-10-06T08:17:00Z">
        <w:r w:rsidR="00B31593">
          <w:t xml:space="preserve">and </w:t>
        </w:r>
      </w:ins>
      <w:r>
        <w:t xml:space="preserve">Israeli components (whether the respondent chose a </w:t>
      </w:r>
      <w:commentRangeStart w:id="3039"/>
      <w:r>
        <w:t xml:space="preserve">single </w:t>
      </w:r>
      <w:commentRangeEnd w:id="3039"/>
      <w:r w:rsidR="00B31593">
        <w:rPr>
          <w:rStyle w:val="CommentReference"/>
        </w:rPr>
        <w:commentReference w:id="3039"/>
      </w:r>
      <w:r>
        <w:t xml:space="preserve">ethno-national identity </w:t>
      </w:r>
      <w:del w:id="3040" w:author="Patrick Findler" w:date="2019-10-06T08:17:00Z">
        <w:r w:rsidDel="00B31593">
          <w:delText xml:space="preserve">which </w:delText>
        </w:r>
      </w:del>
      <w:ins w:id="3041" w:author="Patrick Findler" w:date="2019-10-06T08:17:00Z">
        <w:r w:rsidR="00B31593">
          <w:t xml:space="preserve">that </w:t>
        </w:r>
      </w:ins>
      <w:r>
        <w:t xml:space="preserve">included </w:t>
      </w:r>
      <w:ins w:id="3042" w:author="Patrick Findler" w:date="2019-10-06T08:17:00Z">
        <w:r w:rsidR="00B31593">
          <w:t xml:space="preserve">an </w:t>
        </w:r>
      </w:ins>
      <w:r>
        <w:t xml:space="preserve">Israeli or Palestinian component), and </w:t>
      </w:r>
      <w:del w:id="3043" w:author="Patrick Findler" w:date="2019-10-06T08:18:00Z">
        <w:r w:rsidDel="00B31593">
          <w:delText xml:space="preserve">the second adds </w:delText>
        </w:r>
      </w:del>
      <w:ins w:id="3044" w:author="Patrick Findler" w:date="2019-10-06T08:18:00Z">
        <w:r w:rsidR="00B31593">
          <w:t xml:space="preserve">model 3 </w:t>
        </w:r>
      </w:ins>
      <w:ins w:id="3045" w:author="Patrick Findler" w:date="2019-10-06T08:19:00Z">
        <w:r w:rsidR="00B31593">
          <w:t xml:space="preserve">incorporates the </w:t>
        </w:r>
      </w:ins>
      <w:r>
        <w:t xml:space="preserve">sense of belonging to </w:t>
      </w:r>
      <w:ins w:id="3046" w:author="Patrick Findler" w:date="2019-10-06T08:20:00Z">
        <w:r w:rsidR="00AD593E">
          <w:t xml:space="preserve">the </w:t>
        </w:r>
      </w:ins>
      <w:r>
        <w:t xml:space="preserve">Israeli </w:t>
      </w:r>
      <w:del w:id="3047" w:author="Patrick Findler" w:date="2019-10-06T08:20:00Z">
        <w:r w:rsidDel="00AD593E">
          <w:delText xml:space="preserve">and </w:delText>
        </w:r>
      </w:del>
      <w:ins w:id="3048" w:author="Patrick Findler" w:date="2019-10-06T08:20:00Z">
        <w:r w:rsidR="00AD593E">
          <w:t xml:space="preserve">or </w:t>
        </w:r>
      </w:ins>
      <w:r>
        <w:t xml:space="preserve">Palestinian </w:t>
      </w:r>
      <w:del w:id="3049" w:author="Patrick Findler" w:date="2019-10-06T08:20:00Z">
        <w:r w:rsidDel="00AD593E">
          <w:delText xml:space="preserve">groups </w:delText>
        </w:r>
      </w:del>
      <w:ins w:id="3050" w:author="Patrick Findler" w:date="2019-10-06T08:20:00Z">
        <w:r w:rsidR="00AD593E">
          <w:t xml:space="preserve">group </w:t>
        </w:r>
      </w:ins>
      <w:r>
        <w:t>(</w:t>
      </w:r>
      <w:del w:id="3051" w:author="Patrick Findler" w:date="2019-10-06T08:20:00Z">
        <w:r w:rsidDel="00AD593E">
          <w:delText xml:space="preserve">to what </w:delText>
        </w:r>
      </w:del>
      <w:ins w:id="3052" w:author="Patrick Findler" w:date="2019-10-06T08:20:00Z">
        <w:r w:rsidR="00AD593E">
          <w:t xml:space="preserve">the </w:t>
        </w:r>
      </w:ins>
      <w:r>
        <w:t xml:space="preserve">extent </w:t>
      </w:r>
      <w:ins w:id="3053" w:author="Patrick Findler" w:date="2019-10-06T08:20:00Z">
        <w:r w:rsidR="00AD593E">
          <w:t xml:space="preserve">to which </w:t>
        </w:r>
      </w:ins>
      <w:r>
        <w:t xml:space="preserve">the </w:t>
      </w:r>
      <w:del w:id="3054" w:author="Patrick Findler" w:date="2019-10-06T08:20:00Z">
        <w:r w:rsidDel="00AD593E">
          <w:delText xml:space="preserve">respondent </w:delText>
        </w:r>
      </w:del>
      <w:ins w:id="3055" w:author="Patrick Findler" w:date="2019-10-06T08:20:00Z">
        <w:r w:rsidR="00AD593E">
          <w:t xml:space="preserve">respondents </w:t>
        </w:r>
      </w:ins>
      <w:del w:id="3056" w:author="Patrick Findler" w:date="2019-10-06T08:20:00Z">
        <w:r w:rsidDel="00AD593E">
          <w:delText xml:space="preserve">feel </w:delText>
        </w:r>
      </w:del>
      <w:ins w:id="3057" w:author="Patrick Findler" w:date="2019-10-06T08:20:00Z">
        <w:r w:rsidR="00AD593E">
          <w:t xml:space="preserve">expressed a </w:t>
        </w:r>
      </w:ins>
      <w:r>
        <w:t xml:space="preserve">sense of belonging to </w:t>
      </w:r>
      <w:del w:id="3058" w:author="Patrick Findler" w:date="2019-10-06T08:20:00Z">
        <w:r w:rsidDel="00AD593E">
          <w:delText xml:space="preserve">each </w:delText>
        </w:r>
      </w:del>
      <w:ins w:id="3059" w:author="Patrick Findler" w:date="2019-10-06T08:20:00Z">
        <w:r w:rsidR="00AD593E">
          <w:t xml:space="preserve">either </w:t>
        </w:r>
      </w:ins>
      <w:r>
        <w:t xml:space="preserve">group). </w:t>
      </w:r>
    </w:p>
    <w:p w14:paraId="151F6CFB" w14:textId="77B21A13"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pPr>
      <w:r>
        <w:t xml:space="preserve">The results of model 2 indicate that when controlling </w:t>
      </w:r>
      <w:ins w:id="3060" w:author="Patrick Findler" w:date="2019-10-06T08:20:00Z">
        <w:r w:rsidR="00AD593E">
          <w:t xml:space="preserve">for </w:t>
        </w:r>
      </w:ins>
      <w:r>
        <w:t>Israeli</w:t>
      </w:r>
      <w:del w:id="3061" w:author="Patrick Findler" w:date="2019-10-06T08:20:00Z">
        <w:r w:rsidDel="00AD593E">
          <w:delText xml:space="preserve"> / </w:delText>
        </w:r>
      </w:del>
      <w:ins w:id="3062" w:author="Patrick Findler" w:date="2019-10-06T08:20:00Z">
        <w:r w:rsidR="00AD593E">
          <w:t>/</w:t>
        </w:r>
      </w:ins>
      <w:r>
        <w:t xml:space="preserve">Palestinian identification components, studying </w:t>
      </w:r>
      <w:del w:id="3063" w:author="Patrick Findler" w:date="2019-10-06T08:21:00Z">
        <w:r w:rsidDel="00AD593E">
          <w:delText xml:space="preserve">in </w:delText>
        </w:r>
      </w:del>
      <w:ins w:id="3064" w:author="Patrick Findler" w:date="2019-10-06T08:21:00Z">
        <w:r w:rsidR="00AD593E">
          <w:t xml:space="preserve">at </w:t>
        </w:r>
      </w:ins>
      <w:r>
        <w:t xml:space="preserve">a mixed school, especially Hebrew-mixed, </w:t>
      </w:r>
      <w:del w:id="3065" w:author="Patrick Findler" w:date="2019-10-06T08:21:00Z">
        <w:r w:rsidDel="00AD593E">
          <w:delText xml:space="preserve">contributes </w:delText>
        </w:r>
      </w:del>
      <w:ins w:id="3066" w:author="Patrick Findler" w:date="2019-10-06T08:21:00Z">
        <w:r w:rsidR="00AD593E">
          <w:t xml:space="preserve">contributed </w:t>
        </w:r>
      </w:ins>
      <w:r>
        <w:t>to positive attitudes towards contact with Jews</w:t>
      </w:r>
      <w:ins w:id="3067" w:author="Patrick Findler" w:date="2019-10-06T08:21:00Z">
        <w:r w:rsidR="00AD593E">
          <w:t xml:space="preserve"> among Arabs</w:t>
        </w:r>
      </w:ins>
      <w:r>
        <w:t xml:space="preserve">. Educated </w:t>
      </w:r>
      <w:del w:id="3068" w:author="Patrick Findler" w:date="2019-10-06T08:21:00Z">
        <w:r w:rsidDel="00AD593E">
          <w:delText xml:space="preserve">Parents </w:delText>
        </w:r>
      </w:del>
      <w:ins w:id="3069" w:author="Patrick Findler" w:date="2019-10-06T08:21:00Z">
        <w:r w:rsidR="00AD593E">
          <w:t xml:space="preserve">parents </w:t>
        </w:r>
      </w:ins>
      <w:del w:id="3070" w:author="Patrick Findler" w:date="2019-10-06T08:21:00Z">
        <w:r w:rsidDel="00AD593E">
          <w:delText xml:space="preserve">as well as </w:delText>
        </w:r>
      </w:del>
      <w:ins w:id="3071" w:author="Patrick Findler" w:date="2019-10-06T08:21:00Z">
        <w:r w:rsidR="00AD593E">
          <w:t xml:space="preserve">and </w:t>
        </w:r>
      </w:ins>
      <w:r>
        <w:t xml:space="preserve">being in </w:t>
      </w:r>
      <w:ins w:id="3072" w:author="Patrick Findler" w:date="2019-10-06T08:21:00Z">
        <w:r w:rsidR="00AD593E">
          <w:t xml:space="preserve">the </w:t>
        </w:r>
      </w:ins>
      <w:r>
        <w:t xml:space="preserve">tenth grade </w:t>
      </w:r>
      <w:del w:id="3073" w:author="Patrick Findler" w:date="2019-10-06T08:21:00Z">
        <w:r w:rsidDel="00AD593E">
          <w:delText xml:space="preserve">contribute </w:delText>
        </w:r>
      </w:del>
      <w:ins w:id="3074" w:author="Patrick Findler" w:date="2019-10-06T08:21:00Z">
        <w:r w:rsidR="00AD593E">
          <w:t xml:space="preserve">contributed </w:t>
        </w:r>
      </w:ins>
      <w:r>
        <w:t>to positive attitudes.</w:t>
      </w:r>
      <w:del w:id="3075" w:author="Patrick Findler" w:date="2019-10-05T10:51:00Z">
        <w:r w:rsidDel="00CC49FD">
          <w:delText xml:space="preserve">  </w:delText>
        </w:r>
      </w:del>
      <w:ins w:id="3076" w:author="Patrick Findler" w:date="2019-10-05T10:51:00Z">
        <w:r w:rsidR="00CC49FD">
          <w:t xml:space="preserve"> </w:t>
        </w:r>
      </w:ins>
      <w:del w:id="3077" w:author="Patrick Findler" w:date="2019-10-06T08:21:00Z">
        <w:r w:rsidDel="00AD593E">
          <w:delText xml:space="preserve">Level </w:delText>
        </w:r>
      </w:del>
      <w:ins w:id="3078" w:author="Patrick Findler" w:date="2019-10-06T08:21:00Z">
        <w:r w:rsidR="00AD593E">
          <w:t xml:space="preserve">The level </w:t>
        </w:r>
      </w:ins>
      <w:r>
        <w:t xml:space="preserve">of </w:t>
      </w:r>
      <w:del w:id="3079" w:author="Patrick Findler" w:date="2019-10-06T08:21:00Z">
        <w:r w:rsidDel="00AD593E">
          <w:delText xml:space="preserve">religiosity </w:delText>
        </w:r>
      </w:del>
      <w:ins w:id="3080" w:author="Patrick Findler" w:date="2019-10-06T08:21:00Z">
        <w:r w:rsidR="00AD593E">
          <w:t xml:space="preserve">religiosity, </w:t>
        </w:r>
      </w:ins>
      <w:r>
        <w:t xml:space="preserve">on the other hand, </w:t>
      </w:r>
      <w:del w:id="3081" w:author="Patrick Findler" w:date="2019-10-06T08:21:00Z">
        <w:r w:rsidDel="00AD593E">
          <w:delText xml:space="preserve">reduces </w:delText>
        </w:r>
      </w:del>
      <w:ins w:id="3082" w:author="Patrick Findler" w:date="2019-10-06T08:21:00Z">
        <w:r w:rsidR="00AD593E">
          <w:t xml:space="preserve">reduced </w:t>
        </w:r>
      </w:ins>
      <w:r>
        <w:t xml:space="preserve">the odds </w:t>
      </w:r>
      <w:del w:id="3083" w:author="Patrick Findler" w:date="2019-10-06T08:21:00Z">
        <w:r w:rsidDel="00AD593E">
          <w:delText xml:space="preserve">for </w:delText>
        </w:r>
      </w:del>
      <w:ins w:id="3084" w:author="Patrick Findler" w:date="2019-10-06T08:21:00Z">
        <w:r w:rsidR="00AD593E">
          <w:t xml:space="preserve">of </w:t>
        </w:r>
      </w:ins>
      <w:r>
        <w:t xml:space="preserve">positive attitudes. </w:t>
      </w:r>
      <w:ins w:id="3085" w:author="Patrick Findler" w:date="2019-10-06T08:21:00Z">
        <w:r w:rsidR="00AD593E">
          <w:t xml:space="preserve">A </w:t>
        </w:r>
      </w:ins>
      <w:r>
        <w:t xml:space="preserve">Palestinian </w:t>
      </w:r>
      <w:ins w:id="3086" w:author="Patrick Findler" w:date="2019-10-06T08:22:00Z">
        <w:r w:rsidR="00AD593E">
          <w:t xml:space="preserve">component in </w:t>
        </w:r>
      </w:ins>
      <w:r>
        <w:t xml:space="preserve">identification </w:t>
      </w:r>
      <w:del w:id="3087" w:author="Patrick Findler" w:date="2019-10-06T08:21:00Z">
        <w:r w:rsidDel="00AD593E">
          <w:delText xml:space="preserve">component reduces </w:delText>
        </w:r>
      </w:del>
      <w:ins w:id="3088" w:author="Patrick Findler" w:date="2019-10-06T08:21:00Z">
        <w:r w:rsidR="00AD593E">
          <w:t xml:space="preserve">reduced </w:t>
        </w:r>
      </w:ins>
      <w:r>
        <w:t xml:space="preserve">the odds </w:t>
      </w:r>
      <w:del w:id="3089" w:author="Patrick Findler" w:date="2019-10-06T08:22:00Z">
        <w:r w:rsidDel="00AD593E">
          <w:delText xml:space="preserve">to </w:delText>
        </w:r>
      </w:del>
      <w:ins w:id="3090" w:author="Patrick Findler" w:date="2019-10-06T08:22:00Z">
        <w:r w:rsidR="00AD593E">
          <w:t xml:space="preserve">of </w:t>
        </w:r>
      </w:ins>
      <w:del w:id="3091" w:author="Patrick Findler" w:date="2019-10-06T08:22:00Z">
        <w:r w:rsidDel="00AD593E">
          <w:delText xml:space="preserve">have </w:delText>
        </w:r>
      </w:del>
      <w:ins w:id="3092" w:author="Patrick Findler" w:date="2019-10-06T08:22:00Z">
        <w:r w:rsidR="00AD593E">
          <w:t xml:space="preserve">having a </w:t>
        </w:r>
      </w:ins>
      <w:r>
        <w:t xml:space="preserve">positive </w:t>
      </w:r>
      <w:del w:id="3093" w:author="Patrick Findler" w:date="2019-10-06T08:22:00Z">
        <w:r w:rsidDel="00AD593E">
          <w:delText xml:space="preserve">attitudes </w:delText>
        </w:r>
      </w:del>
      <w:ins w:id="3094" w:author="Patrick Findler" w:date="2019-10-06T08:22:00Z">
        <w:r w:rsidR="00AD593E">
          <w:t xml:space="preserve">attitude </w:t>
        </w:r>
      </w:ins>
      <w:del w:id="3095" w:author="Patrick Findler" w:date="2019-10-06T08:22:00Z">
        <w:r w:rsidDel="00AD593E">
          <w:delText xml:space="preserve">towards </w:delText>
        </w:r>
      </w:del>
      <w:ins w:id="3096" w:author="Patrick Findler" w:date="2019-10-06T08:22:00Z">
        <w:r w:rsidR="00AD593E">
          <w:t xml:space="preserve">toward </w:t>
        </w:r>
      </w:ins>
      <w:r>
        <w:t xml:space="preserve">Jews, but the result </w:t>
      </w:r>
      <w:del w:id="3097" w:author="Patrick Findler" w:date="2019-10-06T08:22:00Z">
        <w:r w:rsidDel="00AD593E">
          <w:delText xml:space="preserve">isn’t </w:delText>
        </w:r>
      </w:del>
      <w:ins w:id="3098" w:author="Patrick Findler" w:date="2019-10-06T08:22:00Z">
        <w:r w:rsidR="00AD593E">
          <w:t xml:space="preserve">was not </w:t>
        </w:r>
      </w:ins>
      <w:r>
        <w:t xml:space="preserve">statistically significant. However, </w:t>
      </w:r>
      <w:del w:id="3099" w:author="Patrick Findler" w:date="2019-10-06T08:22:00Z">
        <w:r w:rsidDel="00AD593E">
          <w:delText xml:space="preserve">Including </w:delText>
        </w:r>
      </w:del>
      <w:ins w:id="3100" w:author="Patrick Findler" w:date="2019-10-06T08:22:00Z">
        <w:r w:rsidR="00AD593E">
          <w:t xml:space="preserve">the inclusion of the </w:t>
        </w:r>
      </w:ins>
      <w:r>
        <w:t xml:space="preserve">Israeli component </w:t>
      </w:r>
      <w:ins w:id="3101" w:author="Patrick Findler" w:date="2019-10-06T08:22:00Z">
        <w:r w:rsidR="00AD593E">
          <w:t>significantly</w:t>
        </w:r>
        <w:r w:rsidR="00AD593E" w:rsidDel="00AD593E">
          <w:t xml:space="preserve"> </w:t>
        </w:r>
      </w:ins>
      <w:del w:id="3102" w:author="Patrick Findler" w:date="2019-10-06T08:22:00Z">
        <w:r w:rsidDel="00AD593E">
          <w:delText xml:space="preserve">increases </w:delText>
        </w:r>
      </w:del>
      <w:ins w:id="3103" w:author="Patrick Findler" w:date="2019-10-06T08:22:00Z">
        <w:r w:rsidR="00AD593E">
          <w:t xml:space="preserve">increased </w:t>
        </w:r>
      </w:ins>
      <w:r>
        <w:t xml:space="preserve">the odds for positive attitudes </w:t>
      </w:r>
      <w:del w:id="3104" w:author="Patrick Findler" w:date="2019-10-06T08:22:00Z">
        <w:r w:rsidDel="00AD593E">
          <w:delText xml:space="preserve">towards </w:delText>
        </w:r>
      </w:del>
      <w:ins w:id="3105" w:author="Patrick Findler" w:date="2019-10-06T08:22:00Z">
        <w:r w:rsidR="00AD593E">
          <w:t xml:space="preserve">toward </w:t>
        </w:r>
      </w:ins>
      <w:r>
        <w:t>contact with Jews</w:t>
      </w:r>
      <w:del w:id="3106" w:author="Patrick Findler" w:date="2019-10-06T08:22:00Z">
        <w:r w:rsidDel="00AD593E">
          <w:delText>, significantly</w:delText>
        </w:r>
      </w:del>
      <w:r>
        <w:t xml:space="preserve">. </w:t>
      </w:r>
      <w:del w:id="3107" w:author="Patrick Findler" w:date="2019-10-06T08:22:00Z">
        <w:r w:rsidDel="00AD593E">
          <w:delText xml:space="preserve">Boys’ </w:delText>
        </w:r>
      </w:del>
      <w:ins w:id="3108" w:author="Patrick Findler" w:date="2019-10-06T08:22:00Z">
        <w:r w:rsidR="00AD593E">
          <w:t xml:space="preserve">Boys </w:t>
        </w:r>
      </w:ins>
      <w:del w:id="3109" w:author="Patrick Findler" w:date="2019-10-06T08:22:00Z">
        <w:r w:rsidDel="00AD593E">
          <w:delText xml:space="preserve">are </w:delText>
        </w:r>
      </w:del>
      <w:ins w:id="3110" w:author="Patrick Findler" w:date="2019-10-06T08:22:00Z">
        <w:r w:rsidR="00AD593E">
          <w:t xml:space="preserve">tended to have </w:t>
        </w:r>
      </w:ins>
      <w:del w:id="3111" w:author="Patrick Findler" w:date="2019-10-06T08:22:00Z">
        <w:r w:rsidDel="00AD593E">
          <w:delText xml:space="preserve">associated with lower </w:delText>
        </w:r>
      </w:del>
      <w:ins w:id="3112" w:author="Patrick Findler" w:date="2019-10-06T08:22:00Z">
        <w:r w:rsidR="00AD593E">
          <w:t xml:space="preserve">worse </w:t>
        </w:r>
      </w:ins>
      <w:r>
        <w:t xml:space="preserve">attitudes </w:t>
      </w:r>
      <w:del w:id="3113" w:author="Patrick Findler" w:date="2019-10-06T08:22:00Z">
        <w:r w:rsidDel="00AD593E">
          <w:delText xml:space="preserve">towards </w:delText>
        </w:r>
      </w:del>
      <w:ins w:id="3114" w:author="Patrick Findler" w:date="2019-10-06T08:22:00Z">
        <w:r w:rsidR="00AD593E">
          <w:t xml:space="preserve">toward </w:t>
        </w:r>
      </w:ins>
      <w:del w:id="3115" w:author="Patrick Findler" w:date="2019-10-06T08:22:00Z">
        <w:r w:rsidDel="00AD593E">
          <w:delText xml:space="preserve">contact </w:delText>
        </w:r>
      </w:del>
      <w:ins w:id="3116" w:author="Patrick Findler" w:date="2019-10-06T08:22:00Z">
        <w:r w:rsidR="00AD593E">
          <w:t xml:space="preserve">contact, </w:t>
        </w:r>
      </w:ins>
      <w:r>
        <w:t xml:space="preserve">but </w:t>
      </w:r>
      <w:del w:id="3117" w:author="Patrick Findler" w:date="2019-10-06T08:22:00Z">
        <w:r w:rsidDel="00AD593E">
          <w:delText xml:space="preserve">the </w:delText>
        </w:r>
      </w:del>
      <w:ins w:id="3118" w:author="Patrick Findler" w:date="2019-10-06T08:22:00Z">
        <w:r w:rsidR="00AD593E">
          <w:t xml:space="preserve">this </w:t>
        </w:r>
      </w:ins>
      <w:r>
        <w:t xml:space="preserve">result </w:t>
      </w:r>
      <w:del w:id="3119" w:author="Patrick Findler" w:date="2019-10-06T08:22:00Z">
        <w:r w:rsidDel="00AD593E">
          <w:delText xml:space="preserve">isn’t </w:delText>
        </w:r>
      </w:del>
      <w:ins w:id="3120" w:author="Patrick Findler" w:date="2019-10-06T08:22:00Z">
        <w:r w:rsidR="00AD593E">
          <w:t xml:space="preserve">was not statistically </w:t>
        </w:r>
      </w:ins>
      <w:r>
        <w:t xml:space="preserve">significant. </w:t>
      </w:r>
    </w:p>
    <w:p w14:paraId="71A48DC8" w14:textId="1224CDB5"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pPr>
      <w:r>
        <w:t xml:space="preserve">Model 3 adds another identification measurement (sense of belonging to </w:t>
      </w:r>
      <w:ins w:id="3121" w:author="Patrick Findler" w:date="2019-10-06T08:23:00Z">
        <w:r w:rsidR="00AD593E">
          <w:t xml:space="preserve">the </w:t>
        </w:r>
      </w:ins>
      <w:r>
        <w:t>Israeli</w:t>
      </w:r>
      <w:del w:id="3122" w:author="Patrick Findler" w:date="2019-10-06T08:20:00Z">
        <w:r w:rsidDel="00AD593E">
          <w:delText xml:space="preserve"> / </w:delText>
        </w:r>
      </w:del>
      <w:ins w:id="3123" w:author="Patrick Findler" w:date="2019-10-06T08:20:00Z">
        <w:r w:rsidR="00AD593E">
          <w:t>/</w:t>
        </w:r>
      </w:ins>
      <w:r>
        <w:t xml:space="preserve">Palestinian group) and shows that </w:t>
      </w:r>
      <w:ins w:id="3124" w:author="Patrick Findler" w:date="2019-10-06T08:23:00Z">
        <w:r w:rsidR="00AD593E">
          <w:t xml:space="preserve">the effects of </w:t>
        </w:r>
      </w:ins>
      <w:r>
        <w:t xml:space="preserve">mixed </w:t>
      </w:r>
      <w:del w:id="3125" w:author="Patrick Findler" w:date="2019-10-06T08:23:00Z">
        <w:r w:rsidDel="00AD593E">
          <w:delText xml:space="preserve">schools’ </w:delText>
        </w:r>
      </w:del>
      <w:ins w:id="3126" w:author="Patrick Findler" w:date="2019-10-06T08:23:00Z">
        <w:r w:rsidR="00AD593E">
          <w:t xml:space="preserve">schools </w:t>
        </w:r>
      </w:ins>
      <w:del w:id="3127" w:author="Patrick Findler" w:date="2019-10-06T08:23:00Z">
        <w:r w:rsidDel="00AD593E">
          <w:delText xml:space="preserve">effects remains </w:delText>
        </w:r>
      </w:del>
      <w:ins w:id="3128" w:author="Patrick Findler" w:date="2019-10-06T08:23:00Z">
        <w:r w:rsidR="00AD593E">
          <w:t xml:space="preserve">were </w:t>
        </w:r>
      </w:ins>
      <w:r>
        <w:t xml:space="preserve">positive (positive attitudes </w:t>
      </w:r>
      <w:del w:id="3129" w:author="Patrick Findler" w:date="2019-10-06T08:23:00Z">
        <w:r w:rsidDel="00AD593E">
          <w:delText xml:space="preserve">towards </w:delText>
        </w:r>
      </w:del>
      <w:ins w:id="3130" w:author="Patrick Findler" w:date="2019-10-06T08:23:00Z">
        <w:r w:rsidR="00AD593E">
          <w:t xml:space="preserve">toward </w:t>
        </w:r>
      </w:ins>
      <w:r>
        <w:t xml:space="preserve">interaction with Jews) and statistically significant (although </w:t>
      </w:r>
      <w:del w:id="3131" w:author="Patrick Findler" w:date="2019-10-06T08:23:00Z">
        <w:r w:rsidDel="00AD593E">
          <w:delText>lower</w:delText>
        </w:r>
      </w:del>
      <w:ins w:id="3132" w:author="Patrick Findler" w:date="2019-10-06T08:23:00Z">
        <w:r w:rsidR="00AD593E">
          <w:t>to a lowe</w:t>
        </w:r>
      </w:ins>
      <w:ins w:id="3133" w:author="Patrick Findler" w:date="2019-10-06T08:24:00Z">
        <w:r w:rsidR="00AD593E">
          <w:t>r degree</w:t>
        </w:r>
      </w:ins>
      <w:r>
        <w:t xml:space="preserve">) in both types of schools. The </w:t>
      </w:r>
      <w:del w:id="3134" w:author="Patrick Findler" w:date="2019-10-06T08:24:00Z">
        <w:r w:rsidDel="00AD593E">
          <w:delText xml:space="preserve">effect </w:delText>
        </w:r>
      </w:del>
      <w:ins w:id="3135" w:author="Patrick Findler" w:date="2019-10-06T08:24:00Z">
        <w:r w:rsidR="00AD593E">
          <w:t xml:space="preserve">effects </w:t>
        </w:r>
      </w:ins>
      <w:r>
        <w:t xml:space="preserve">of age, gender, parents’ </w:t>
      </w:r>
      <w:del w:id="3136" w:author="Patrick Findler" w:date="2019-10-06T08:24:00Z">
        <w:r w:rsidDel="00AD593E">
          <w:delText xml:space="preserve">education </w:delText>
        </w:r>
      </w:del>
      <w:ins w:id="3137" w:author="Patrick Findler" w:date="2019-10-06T08:24:00Z">
        <w:r w:rsidR="00AD593E">
          <w:t xml:space="preserve">education, </w:t>
        </w:r>
      </w:ins>
      <w:r>
        <w:t xml:space="preserve">and religiosity </w:t>
      </w:r>
      <w:del w:id="3138" w:author="Patrick Findler" w:date="2019-10-06T08:24:00Z">
        <w:r w:rsidDel="00AD593E">
          <w:delText xml:space="preserve">is </w:delText>
        </w:r>
      </w:del>
      <w:ins w:id="3139" w:author="Patrick Findler" w:date="2019-10-06T08:24:00Z">
        <w:r w:rsidR="00AD593E">
          <w:t xml:space="preserve">were </w:t>
        </w:r>
      </w:ins>
      <w:r>
        <w:t xml:space="preserve">similar to the first model and significant. The additional </w:t>
      </w:r>
      <w:ins w:id="3140" w:author="Patrick Findler" w:date="2019-10-06T08:24:00Z">
        <w:r w:rsidR="00AD593E">
          <w:t xml:space="preserve">measurements of </w:t>
        </w:r>
      </w:ins>
      <w:r>
        <w:t xml:space="preserve">identification </w:t>
      </w:r>
      <w:del w:id="3141" w:author="Patrick Findler" w:date="2019-10-06T08:24:00Z">
        <w:r w:rsidDel="00AD593E">
          <w:delText xml:space="preserve">measurements are showing </w:delText>
        </w:r>
      </w:del>
      <w:ins w:id="3142" w:author="Patrick Findler" w:date="2019-10-06T08:24:00Z">
        <w:r w:rsidR="00AD593E">
          <w:t xml:space="preserve">showed </w:t>
        </w:r>
      </w:ins>
      <w:r>
        <w:t xml:space="preserve">the same </w:t>
      </w:r>
      <w:del w:id="3143" w:author="Patrick Findler" w:date="2019-10-06T08:24:00Z">
        <w:r w:rsidDel="00AD593E">
          <w:delText xml:space="preserve">trend </w:delText>
        </w:r>
      </w:del>
      <w:ins w:id="3144" w:author="Patrick Findler" w:date="2019-10-06T08:24:00Z">
        <w:r w:rsidR="00AD593E">
          <w:t xml:space="preserve">trend: a </w:t>
        </w:r>
      </w:ins>
      <w:del w:id="3145" w:author="Patrick Findler" w:date="2019-10-06T08:24:00Z">
        <w:r w:rsidDel="00AD593E">
          <w:delText xml:space="preserve">– </w:delText>
        </w:r>
      </w:del>
      <w:r>
        <w:t xml:space="preserve">higher sense of belonging to the Israeli group </w:t>
      </w:r>
      <w:del w:id="3146" w:author="Patrick Findler" w:date="2019-10-06T08:24:00Z">
        <w:r w:rsidDel="00AD593E">
          <w:delText xml:space="preserve">increases </w:delText>
        </w:r>
      </w:del>
      <w:ins w:id="3147" w:author="Patrick Findler" w:date="2019-10-06T08:24:00Z">
        <w:r w:rsidR="00AD593E">
          <w:t xml:space="preserve">increased </w:t>
        </w:r>
      </w:ins>
      <w:r>
        <w:t xml:space="preserve">positive attitudes </w:t>
      </w:r>
      <w:del w:id="3148" w:author="Patrick Findler" w:date="2019-10-06T08:24:00Z">
        <w:r w:rsidDel="00AD593E">
          <w:delText xml:space="preserve">towards </w:delText>
        </w:r>
      </w:del>
      <w:ins w:id="3149" w:author="Patrick Findler" w:date="2019-10-06T08:24:00Z">
        <w:r w:rsidR="00AD593E">
          <w:t xml:space="preserve">toward </w:t>
        </w:r>
      </w:ins>
      <w:r>
        <w:t xml:space="preserve">contact with Jews. </w:t>
      </w:r>
      <w:del w:id="3150" w:author="Patrick Findler" w:date="2019-10-06T08:24:00Z">
        <w:r w:rsidDel="00AD593E">
          <w:delText xml:space="preserve">Sense </w:delText>
        </w:r>
      </w:del>
      <w:ins w:id="3151" w:author="Patrick Findler" w:date="2019-10-06T08:24:00Z">
        <w:r w:rsidR="00AD593E">
          <w:t xml:space="preserve">The measurement of the sense </w:t>
        </w:r>
      </w:ins>
      <w:r>
        <w:t xml:space="preserve">of belonging to the Israeli group </w:t>
      </w:r>
      <w:del w:id="3152" w:author="Patrick Findler" w:date="2019-10-06T08:24:00Z">
        <w:r w:rsidDel="00AD593E">
          <w:delText xml:space="preserve">measurement has </w:delText>
        </w:r>
      </w:del>
      <w:ins w:id="3153" w:author="Patrick Findler" w:date="2019-10-06T08:24:00Z">
        <w:r w:rsidR="00AD593E">
          <w:t xml:space="preserve">had </w:t>
        </w:r>
      </w:ins>
      <w:r>
        <w:t xml:space="preserve">a stronger effect on attitudes than the Israeli component. </w:t>
      </w:r>
      <w:del w:id="3154" w:author="Patrick Findler" w:date="2019-10-06T08:25:00Z">
        <w:r w:rsidDel="00AD593E">
          <w:delText xml:space="preserve">Higher </w:delText>
        </w:r>
      </w:del>
      <w:ins w:id="3155" w:author="Patrick Findler" w:date="2019-10-06T08:25:00Z">
        <w:r w:rsidR="00AD593E">
          <w:t xml:space="preserve">The higher </w:t>
        </w:r>
      </w:ins>
      <w:r>
        <w:t xml:space="preserve">sense of belonging to the Palestinian group </w:t>
      </w:r>
      <w:del w:id="3156" w:author="Patrick Findler" w:date="2019-10-06T08:25:00Z">
        <w:r w:rsidDel="00AD593E">
          <w:delText xml:space="preserve">decreases </w:delText>
        </w:r>
      </w:del>
      <w:ins w:id="3157" w:author="Patrick Findler" w:date="2019-10-06T08:25:00Z">
        <w:r w:rsidR="00AD593E">
          <w:t xml:space="preserve">decreased </w:t>
        </w:r>
      </w:ins>
      <w:r>
        <w:t xml:space="preserve">positive attitudes </w:t>
      </w:r>
      <w:del w:id="3158" w:author="Patrick Findler" w:date="2019-10-06T08:25:00Z">
        <w:r w:rsidDel="00AD593E">
          <w:delText xml:space="preserve">towards </w:delText>
        </w:r>
      </w:del>
      <w:ins w:id="3159" w:author="Patrick Findler" w:date="2019-10-06T08:25:00Z">
        <w:r w:rsidR="00AD593E">
          <w:t xml:space="preserve">toward </w:t>
        </w:r>
      </w:ins>
      <w:r>
        <w:t xml:space="preserve">contact (but </w:t>
      </w:r>
      <w:ins w:id="3160" w:author="Patrick Findler" w:date="2019-10-06T08:25:00Z">
        <w:r w:rsidR="00AD593E">
          <w:t xml:space="preserve">the </w:t>
        </w:r>
      </w:ins>
      <w:r>
        <w:t xml:space="preserve">coefficients </w:t>
      </w:r>
      <w:del w:id="3161" w:author="Patrick Findler" w:date="2019-10-06T08:25:00Z">
        <w:r w:rsidDel="00966447">
          <w:delText xml:space="preserve">are </w:delText>
        </w:r>
      </w:del>
      <w:ins w:id="3162" w:author="Patrick Findler" w:date="2019-10-06T08:25:00Z">
        <w:r w:rsidR="00966447">
          <w:t xml:space="preserve">were </w:t>
        </w:r>
      </w:ins>
      <w:r>
        <w:t xml:space="preserve">very </w:t>
      </w:r>
      <w:del w:id="3163" w:author="Patrick Findler" w:date="2019-10-06T08:25:00Z">
        <w:r w:rsidDel="00AD593E">
          <w:delText xml:space="preserve">low </w:delText>
        </w:r>
      </w:del>
      <w:ins w:id="3164" w:author="Patrick Findler" w:date="2019-10-06T08:25:00Z">
        <w:r w:rsidR="00AD593E">
          <w:t xml:space="preserve">small </w:t>
        </w:r>
      </w:ins>
      <w:r>
        <w:t xml:space="preserve">and </w:t>
      </w:r>
      <w:del w:id="3165" w:author="Patrick Findler" w:date="2019-10-06T08:25:00Z">
        <w:r w:rsidDel="00AD593E">
          <w:delText>insignificant</w:delText>
        </w:r>
      </w:del>
      <w:ins w:id="3166" w:author="Patrick Findler" w:date="2019-10-06T08:25:00Z">
        <w:r w:rsidR="00AD593E">
          <w:t>nonsignificant</w:t>
        </w:r>
      </w:ins>
      <w:r>
        <w:t>).</w:t>
      </w:r>
      <w:del w:id="3167" w:author="Patrick Findler" w:date="2019-10-05T10:51:00Z">
        <w:r w:rsidDel="00CC49FD">
          <w:delText xml:space="preserve">  </w:delText>
        </w:r>
      </w:del>
      <w:ins w:id="3168" w:author="Patrick Findler" w:date="2019-10-05T10:51:00Z">
        <w:r w:rsidR="00CC49FD">
          <w:t xml:space="preserve"> </w:t>
        </w:r>
      </w:ins>
    </w:p>
    <w:p w14:paraId="50E01F20" w14:textId="523C4CEE"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pPr>
      <w:del w:id="3169" w:author="Patrick Findler" w:date="2019-10-06T08:25:00Z">
        <w:r w:rsidDel="00966447">
          <w:lastRenderedPageBreak/>
          <w:delText>When comparing both groups</w:delText>
        </w:r>
      </w:del>
      <w:ins w:id="3170" w:author="Patrick Findler" w:date="2019-10-06T08:25:00Z">
        <w:r w:rsidR="00966447">
          <w:t>In the comparison of the</w:t>
        </w:r>
      </w:ins>
      <w:r>
        <w:t xml:space="preserve"> </w:t>
      </w:r>
      <w:del w:id="3171" w:author="Patrick Findler" w:date="2019-10-06T08:25:00Z">
        <w:r w:rsidDel="00966447">
          <w:delText xml:space="preserve">– Jews </w:delText>
        </w:r>
      </w:del>
      <w:ins w:id="3172" w:author="Patrick Findler" w:date="2019-10-06T08:25:00Z">
        <w:r w:rsidR="00966447">
          <w:t xml:space="preserve">Jewish </w:t>
        </w:r>
      </w:ins>
      <w:r>
        <w:t xml:space="preserve">and </w:t>
      </w:r>
      <w:del w:id="3173" w:author="Patrick Findler" w:date="2019-10-06T08:25:00Z">
        <w:r w:rsidDel="00966447">
          <w:delText>Arabs</w:delText>
        </w:r>
      </w:del>
      <w:ins w:id="3174" w:author="Patrick Findler" w:date="2019-10-06T08:25:00Z">
        <w:r w:rsidR="00966447">
          <w:t>Arab groups</w:t>
        </w:r>
      </w:ins>
      <w:r>
        <w:t xml:space="preserve">, the effect of age shows </w:t>
      </w:r>
      <w:del w:id="3175" w:author="Patrick Findler" w:date="2019-10-06T08:25:00Z">
        <w:r w:rsidDel="00966447">
          <w:delText xml:space="preserve">an </w:delText>
        </w:r>
      </w:del>
      <w:ins w:id="3176" w:author="Patrick Findler" w:date="2019-10-06T08:25:00Z">
        <w:r w:rsidR="00966447">
          <w:t xml:space="preserve">the </w:t>
        </w:r>
      </w:ins>
      <w:r>
        <w:t xml:space="preserve">opposite </w:t>
      </w:r>
      <w:del w:id="3177" w:author="Patrick Findler" w:date="2019-10-06T08:25:00Z">
        <w:r w:rsidDel="00966447">
          <w:delText xml:space="preserve">pattern </w:delText>
        </w:r>
      </w:del>
      <w:ins w:id="3178" w:author="Patrick Findler" w:date="2019-10-06T08:25:00Z">
        <w:r w:rsidR="00966447">
          <w:t xml:space="preserve">pattern: </w:t>
        </w:r>
      </w:ins>
      <w:del w:id="3179" w:author="Patrick Findler" w:date="2019-10-06T08:25:00Z">
        <w:r w:rsidDel="00966447">
          <w:delText xml:space="preserve">– while </w:delText>
        </w:r>
      </w:del>
      <w:r>
        <w:t xml:space="preserve">Jewish children </w:t>
      </w:r>
      <w:del w:id="3180" w:author="Patrick Findler" w:date="2019-10-06T08:25:00Z">
        <w:r w:rsidDel="00966447">
          <w:delText xml:space="preserve">in </w:delText>
        </w:r>
      </w:del>
      <w:ins w:id="3181" w:author="Patrick Findler" w:date="2019-10-06T08:25:00Z">
        <w:r w:rsidR="00966447">
          <w:t xml:space="preserve">at </w:t>
        </w:r>
      </w:ins>
      <w:r>
        <w:t xml:space="preserve">older ages </w:t>
      </w:r>
      <w:ins w:id="3182" w:author="Patrick Findler" w:date="2019-10-06T08:26:00Z">
        <w:r w:rsidR="00966447">
          <w:t xml:space="preserve">had </w:t>
        </w:r>
      </w:ins>
      <w:del w:id="3183" w:author="Patrick Findler" w:date="2019-10-06T08:26:00Z">
        <w:r w:rsidDel="00966447">
          <w:delText xml:space="preserve">decreases </w:delText>
        </w:r>
      </w:del>
      <w:ins w:id="3184" w:author="Patrick Findler" w:date="2019-10-06T08:26:00Z">
        <w:r w:rsidR="00966447">
          <w:t xml:space="preserve">less </w:t>
        </w:r>
      </w:ins>
      <w:r>
        <w:t xml:space="preserve">desire </w:t>
      </w:r>
      <w:del w:id="3185" w:author="Patrick Findler" w:date="2019-10-06T08:26:00Z">
        <w:r w:rsidDel="00966447">
          <w:delText xml:space="preserve">to have </w:delText>
        </w:r>
      </w:del>
      <w:ins w:id="3186" w:author="Patrick Findler" w:date="2019-10-06T08:26:00Z">
        <w:r w:rsidR="00966447">
          <w:t xml:space="preserve">for </w:t>
        </w:r>
      </w:ins>
      <w:r>
        <w:t xml:space="preserve">contact with outgroup members, </w:t>
      </w:r>
      <w:ins w:id="3187" w:author="Patrick Findler" w:date="2019-10-06T08:30:00Z">
        <w:r w:rsidR="00966447">
          <w:t xml:space="preserve">but </w:t>
        </w:r>
      </w:ins>
      <w:r>
        <w:t xml:space="preserve">Arab children </w:t>
      </w:r>
      <w:del w:id="3188" w:author="Patrick Findler" w:date="2019-10-06T08:30:00Z">
        <w:r w:rsidDel="00966447">
          <w:delText xml:space="preserve">in </w:delText>
        </w:r>
      </w:del>
      <w:ins w:id="3189" w:author="Patrick Findler" w:date="2019-10-06T08:30:00Z">
        <w:r w:rsidR="00966447">
          <w:t xml:space="preserve">at </w:t>
        </w:r>
      </w:ins>
      <w:r>
        <w:t xml:space="preserve">older ages </w:t>
      </w:r>
      <w:del w:id="3190" w:author="Patrick Findler" w:date="2019-10-06T08:30:00Z">
        <w:r w:rsidDel="00966447">
          <w:delText xml:space="preserve">increases </w:delText>
        </w:r>
      </w:del>
      <w:ins w:id="3191" w:author="Patrick Findler" w:date="2019-10-06T08:30:00Z">
        <w:r w:rsidR="00966447">
          <w:t xml:space="preserve">had greater </w:t>
        </w:r>
      </w:ins>
      <w:del w:id="3192" w:author="Patrick Findler" w:date="2019-10-06T08:30:00Z">
        <w:r w:rsidDel="00966447">
          <w:delText xml:space="preserve">their </w:delText>
        </w:r>
      </w:del>
      <w:r>
        <w:t xml:space="preserve">desire to have contact with Jews. This might </w:t>
      </w:r>
      <w:del w:id="3193" w:author="Patrick Findler" w:date="2019-10-06T08:30:00Z">
        <w:r w:rsidDel="00966447">
          <w:delText xml:space="preserve">be a reflection </w:delText>
        </w:r>
      </w:del>
      <w:ins w:id="3194" w:author="Patrick Findler" w:date="2019-10-06T08:30:00Z">
        <w:r w:rsidR="00966447">
          <w:t xml:space="preserve">reflect </w:t>
        </w:r>
      </w:ins>
      <w:del w:id="3195" w:author="Patrick Findler" w:date="2019-10-06T08:30:00Z">
        <w:r w:rsidDel="00966447">
          <w:delText xml:space="preserve">of </w:delText>
        </w:r>
      </w:del>
      <w:r>
        <w:t xml:space="preserve">the </w:t>
      </w:r>
      <w:del w:id="3196" w:author="Patrick Findler" w:date="2019-10-06T08:30:00Z">
        <w:r w:rsidDel="00966447">
          <w:delText xml:space="preserve">statues </w:delText>
        </w:r>
      </w:del>
      <w:ins w:id="3197" w:author="Patrick Findler" w:date="2019-10-06T08:30:00Z">
        <w:r w:rsidR="00966447">
          <w:t xml:space="preserve">status </w:t>
        </w:r>
      </w:ins>
      <w:del w:id="3198" w:author="Patrick Findler" w:date="2019-10-06T08:30:00Z">
        <w:r w:rsidDel="00966447">
          <w:delText xml:space="preserve">que </w:delText>
        </w:r>
      </w:del>
      <w:ins w:id="3199" w:author="Patrick Findler" w:date="2019-10-06T08:30:00Z">
        <w:r w:rsidR="00966447">
          <w:t xml:space="preserve">quo </w:t>
        </w:r>
      </w:ins>
      <w:del w:id="3200" w:author="Patrick Findler" w:date="2019-10-06T08:30:00Z">
        <w:r w:rsidDel="00966447">
          <w:delText xml:space="preserve">of the </w:delText>
        </w:r>
      </w:del>
      <w:r>
        <w:t xml:space="preserve">relations between </w:t>
      </w:r>
      <w:del w:id="3201" w:author="Patrick Findler" w:date="2019-10-06T08:30:00Z">
        <w:r w:rsidDel="00966447">
          <w:delText xml:space="preserve">both </w:delText>
        </w:r>
      </w:del>
      <w:ins w:id="3202" w:author="Patrick Findler" w:date="2019-10-06T08:30:00Z">
        <w:r w:rsidR="00966447">
          <w:t xml:space="preserve">the </w:t>
        </w:r>
      </w:ins>
      <w:r>
        <w:t>groups. The</w:t>
      </w:r>
      <w:ins w:id="3203" w:author="Patrick Findler" w:date="2019-10-06T08:31:00Z">
        <w:r w:rsidR="00966447">
          <w:t xml:space="preserve"> perspective of the</w:t>
        </w:r>
      </w:ins>
      <w:r>
        <w:t xml:space="preserve"> Jewish majority reflects the ethnic </w:t>
      </w:r>
      <w:del w:id="3204" w:author="Patrick Findler" w:date="2019-10-06T08:31:00Z">
        <w:r w:rsidDel="00966447">
          <w:delText xml:space="preserve">statues </w:delText>
        </w:r>
      </w:del>
      <w:ins w:id="3205" w:author="Patrick Findler" w:date="2019-10-06T08:31:00Z">
        <w:r w:rsidR="00966447">
          <w:t xml:space="preserve">status </w:t>
        </w:r>
      </w:ins>
      <w:del w:id="3206" w:author="Patrick Findler" w:date="2019-10-06T08:31:00Z">
        <w:r w:rsidDel="00966447">
          <w:delText>que</w:delText>
        </w:r>
      </w:del>
      <w:ins w:id="3207" w:author="Patrick Findler" w:date="2019-10-06T08:31:00Z">
        <w:r w:rsidR="00966447">
          <w:t>quo</w:t>
        </w:r>
      </w:ins>
      <w:r>
        <w:t xml:space="preserve">, while </w:t>
      </w:r>
      <w:ins w:id="3208" w:author="Patrick Findler" w:date="2019-10-06T08:31:00Z">
        <w:r w:rsidR="00966447">
          <w:t xml:space="preserve">the preferences of the members of the </w:t>
        </w:r>
      </w:ins>
      <w:r>
        <w:t xml:space="preserve">Arab minority </w:t>
      </w:r>
      <w:del w:id="3209" w:author="Patrick Findler" w:date="2019-10-06T08:31:00Z">
        <w:r w:rsidDel="00966447">
          <w:delText xml:space="preserve">members </w:delText>
        </w:r>
      </w:del>
      <w:r>
        <w:t xml:space="preserve">reflect how they would like the </w:t>
      </w:r>
      <w:del w:id="3210" w:author="Patrick Findler" w:date="2019-10-06T08:31:00Z">
        <w:r w:rsidDel="00966447">
          <w:delText xml:space="preserve">statues </w:delText>
        </w:r>
      </w:del>
      <w:ins w:id="3211" w:author="Patrick Findler" w:date="2019-10-06T08:31:00Z">
        <w:r w:rsidR="00966447">
          <w:t xml:space="preserve">status </w:t>
        </w:r>
      </w:ins>
      <w:del w:id="3212" w:author="Patrick Findler" w:date="2019-10-06T08:31:00Z">
        <w:r w:rsidDel="00966447">
          <w:delText xml:space="preserve">que </w:delText>
        </w:r>
      </w:del>
      <w:ins w:id="3213" w:author="Patrick Findler" w:date="2019-10-06T08:31:00Z">
        <w:r w:rsidR="00966447">
          <w:t xml:space="preserve">quo </w:t>
        </w:r>
      </w:ins>
      <w:r>
        <w:t xml:space="preserve">to be. </w:t>
      </w:r>
    </w:p>
    <w:p w14:paraId="4116F700" w14:textId="77777777" w:rsidR="001A5819" w:rsidRDefault="001A5819" w:rsidP="001A5819">
      <w:pPr>
        <w:autoSpaceDE w:val="0"/>
        <w:autoSpaceDN w:val="0"/>
        <w:adjustRightInd w:val="0"/>
        <w:spacing w:after="0"/>
        <w:jc w:val="both"/>
      </w:pPr>
    </w:p>
    <w:tbl>
      <w:tblPr>
        <w:tblStyle w:val="GridTable1Light1"/>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550"/>
        <w:gridCol w:w="1103"/>
        <w:gridCol w:w="1207"/>
        <w:gridCol w:w="1339"/>
        <w:gridCol w:w="1320"/>
        <w:gridCol w:w="1497"/>
      </w:tblGrid>
      <w:tr w:rsidR="001A5819" w:rsidRPr="00631CBD" w14:paraId="2F962C19" w14:textId="77777777" w:rsidTr="00132DB0">
        <w:trPr>
          <w:trHeight w:val="510"/>
        </w:trPr>
        <w:tc>
          <w:tcPr>
            <w:tcW w:w="9016" w:type="dxa"/>
            <w:gridSpan w:val="6"/>
            <w:tcBorders>
              <w:top w:val="single" w:sz="4" w:space="0" w:color="auto"/>
              <w:left w:val="single" w:sz="4" w:space="0" w:color="auto"/>
              <w:bottom w:val="single" w:sz="4" w:space="0" w:color="auto"/>
              <w:right w:val="single" w:sz="4" w:space="0" w:color="auto"/>
            </w:tcBorders>
          </w:tcPr>
          <w:p w14:paraId="290E95D1" w14:textId="2F0E0C7C" w:rsidR="001A5819" w:rsidRPr="00631CBD" w:rsidRDefault="001A5819" w:rsidP="001A5819">
            <w:pPr>
              <w:autoSpaceDE w:val="0"/>
              <w:autoSpaceDN w:val="0"/>
              <w:adjustRightInd w:val="0"/>
              <w:spacing w:line="276" w:lineRule="auto"/>
              <w:jc w:val="both"/>
              <w:rPr>
                <w:b/>
                <w:bCs/>
              </w:rPr>
            </w:pPr>
            <w:r w:rsidRPr="00631CBD">
              <w:rPr>
                <w:b/>
                <w:bCs/>
              </w:rPr>
              <w:t xml:space="preserve">Table </w:t>
            </w:r>
            <w:r>
              <w:rPr>
                <w:rFonts w:hint="cs"/>
                <w:b/>
                <w:bCs/>
                <w:rtl/>
              </w:rPr>
              <w:t>5</w:t>
            </w:r>
            <w:r w:rsidRPr="00631CBD">
              <w:rPr>
                <w:b/>
                <w:bCs/>
              </w:rPr>
              <w:t xml:space="preserve">: Linear </w:t>
            </w:r>
            <w:del w:id="3214" w:author="Patrick Findler" w:date="2019-10-06T08:31:00Z">
              <w:r w:rsidRPr="00631CBD" w:rsidDel="00966447">
                <w:rPr>
                  <w:b/>
                  <w:bCs/>
                </w:rPr>
                <w:delText xml:space="preserve">Regression </w:delText>
              </w:r>
            </w:del>
            <w:ins w:id="3215" w:author="Patrick Findler" w:date="2019-10-06T08:31:00Z">
              <w:r w:rsidR="00966447">
                <w:rPr>
                  <w:b/>
                  <w:bCs/>
                </w:rPr>
                <w:t>r</w:t>
              </w:r>
              <w:r w:rsidR="00966447" w:rsidRPr="00631CBD">
                <w:rPr>
                  <w:b/>
                  <w:bCs/>
                </w:rPr>
                <w:t xml:space="preserve">egression </w:t>
              </w:r>
            </w:ins>
            <w:r w:rsidRPr="00631CBD">
              <w:rPr>
                <w:b/>
                <w:bCs/>
              </w:rPr>
              <w:t xml:space="preserve">predicting </w:t>
            </w:r>
            <w:r>
              <w:rPr>
                <w:b/>
                <w:bCs/>
              </w:rPr>
              <w:t>desire to have contact with</w:t>
            </w:r>
            <w:r w:rsidRPr="00631CBD">
              <w:rPr>
                <w:b/>
                <w:bCs/>
              </w:rPr>
              <w:t xml:space="preserve"> </w:t>
            </w:r>
            <w:del w:id="3216" w:author="Patrick Findler" w:date="2019-10-06T08:31:00Z">
              <w:r w:rsidRPr="00631CBD" w:rsidDel="00966447">
                <w:rPr>
                  <w:b/>
                  <w:bCs/>
                </w:rPr>
                <w:delText xml:space="preserve">out group </w:delText>
              </w:r>
            </w:del>
            <w:ins w:id="3217" w:author="Patrick Findler" w:date="2019-10-06T08:31:00Z">
              <w:r w:rsidR="00966447" w:rsidRPr="00631CBD">
                <w:rPr>
                  <w:b/>
                  <w:bCs/>
                </w:rPr>
                <w:t>ou</w:t>
              </w:r>
              <w:r w:rsidR="00966447">
                <w:rPr>
                  <w:b/>
                  <w:bCs/>
                </w:rPr>
                <w:t>tg</w:t>
              </w:r>
              <w:r w:rsidR="00966447" w:rsidRPr="00631CBD">
                <w:rPr>
                  <w:b/>
                  <w:bCs/>
                </w:rPr>
                <w:t xml:space="preserve">roup </w:t>
              </w:r>
            </w:ins>
            <w:r w:rsidRPr="00631CBD">
              <w:rPr>
                <w:b/>
                <w:bCs/>
              </w:rPr>
              <w:t>members</w:t>
            </w:r>
            <w:r>
              <w:rPr>
                <w:rFonts w:hint="cs"/>
                <w:b/>
                <w:bCs/>
                <w:rtl/>
              </w:rPr>
              <w:t xml:space="preserve"> </w:t>
            </w:r>
            <w:r>
              <w:rPr>
                <w:b/>
                <w:bCs/>
              </w:rPr>
              <w:t>as a function of type of school</w:t>
            </w:r>
          </w:p>
        </w:tc>
      </w:tr>
      <w:tr w:rsidR="001A5819" w:rsidRPr="00631CBD" w14:paraId="12427317" w14:textId="77777777" w:rsidTr="00132DB0">
        <w:trPr>
          <w:trHeight w:val="510"/>
        </w:trPr>
        <w:tc>
          <w:tcPr>
            <w:tcW w:w="1684" w:type="dxa"/>
            <w:tcBorders>
              <w:top w:val="single" w:sz="4" w:space="0" w:color="auto"/>
              <w:left w:val="single" w:sz="4" w:space="0" w:color="auto"/>
              <w:bottom w:val="single" w:sz="4" w:space="0" w:color="auto"/>
              <w:right w:val="single" w:sz="4" w:space="0" w:color="auto"/>
            </w:tcBorders>
          </w:tcPr>
          <w:p w14:paraId="2F268543" w14:textId="77777777" w:rsidR="001A5819" w:rsidRPr="00631CBD" w:rsidRDefault="001A5819" w:rsidP="001A5819">
            <w:pPr>
              <w:autoSpaceDE w:val="0"/>
              <w:autoSpaceDN w:val="0"/>
              <w:adjustRightInd w:val="0"/>
              <w:spacing w:line="276" w:lineRule="auto"/>
              <w:jc w:val="both"/>
              <w:rPr>
                <w:b/>
                <w:bCs/>
              </w:rPr>
            </w:pPr>
          </w:p>
        </w:tc>
        <w:tc>
          <w:tcPr>
            <w:tcW w:w="1185" w:type="dxa"/>
            <w:tcBorders>
              <w:top w:val="single" w:sz="4" w:space="0" w:color="auto"/>
              <w:left w:val="single" w:sz="4" w:space="0" w:color="auto"/>
              <w:bottom w:val="single" w:sz="4" w:space="0" w:color="auto"/>
              <w:right w:val="single" w:sz="4" w:space="0" w:color="auto"/>
            </w:tcBorders>
          </w:tcPr>
          <w:p w14:paraId="73D32E6F" w14:textId="79C31D67" w:rsidR="001A5819" w:rsidRPr="00631CBD" w:rsidRDefault="001A5819" w:rsidP="001A5819">
            <w:pPr>
              <w:autoSpaceDE w:val="0"/>
              <w:autoSpaceDN w:val="0"/>
              <w:adjustRightInd w:val="0"/>
              <w:spacing w:line="276" w:lineRule="auto"/>
              <w:jc w:val="both"/>
              <w:rPr>
                <w:b/>
                <w:bCs/>
              </w:rPr>
            </w:pPr>
            <w:r w:rsidRPr="00631CBD">
              <w:rPr>
                <w:b/>
                <w:bCs/>
              </w:rPr>
              <w:t xml:space="preserve">Jews </w:t>
            </w:r>
            <w:del w:id="3218" w:author="Patrick Findler" w:date="2019-10-06T08:31:00Z">
              <w:r w:rsidRPr="00631CBD" w:rsidDel="00966447">
                <w:rPr>
                  <w:b/>
                  <w:bCs/>
                </w:rPr>
                <w:delText xml:space="preserve">on </w:delText>
              </w:r>
            </w:del>
            <w:ins w:id="3219" w:author="Patrick Findler" w:date="2019-10-06T08:31:00Z">
              <w:r w:rsidR="00966447">
                <w:rPr>
                  <w:b/>
                  <w:bCs/>
                </w:rPr>
                <w:t>for</w:t>
              </w:r>
              <w:r w:rsidR="00966447" w:rsidRPr="00631CBD">
                <w:rPr>
                  <w:b/>
                  <w:bCs/>
                </w:rPr>
                <w:t xml:space="preserve"> </w:t>
              </w:r>
            </w:ins>
            <w:del w:id="3220" w:author="Patrick Findler" w:date="2019-10-06T08:31:00Z">
              <w:r w:rsidRPr="00631CBD" w:rsidDel="00966447">
                <w:rPr>
                  <w:b/>
                  <w:bCs/>
                </w:rPr>
                <w:delText xml:space="preserve">Arabs </w:delText>
              </w:r>
            </w:del>
            <w:ins w:id="3221" w:author="Patrick Findler" w:date="2019-10-06T08:31:00Z">
              <w:r w:rsidR="00966447" w:rsidRPr="00631CBD">
                <w:rPr>
                  <w:b/>
                  <w:bCs/>
                </w:rPr>
                <w:t>Arabs</w:t>
              </w:r>
              <w:r w:rsidR="00966447">
                <w:rPr>
                  <w:b/>
                  <w:bCs/>
                </w:rPr>
                <w:t xml:space="preserve">, </w:t>
              </w:r>
            </w:ins>
            <w:del w:id="3222" w:author="Patrick Findler" w:date="2019-10-06T08:31:00Z">
              <w:r w:rsidDel="00966447">
                <w:rPr>
                  <w:b/>
                  <w:bCs/>
                </w:rPr>
                <w:delText xml:space="preserve">– model </w:delText>
              </w:r>
            </w:del>
            <w:ins w:id="3223" w:author="Patrick Findler" w:date="2019-10-06T08:31:00Z">
              <w:r w:rsidR="00966447">
                <w:rPr>
                  <w:b/>
                  <w:bCs/>
                </w:rPr>
                <w:t xml:space="preserve">Model </w:t>
              </w:r>
            </w:ins>
            <w:r>
              <w:rPr>
                <w:b/>
                <w:bCs/>
              </w:rPr>
              <w:t>1</w:t>
            </w:r>
            <w:del w:id="3224" w:author="Patrick Findler" w:date="2019-10-06T08:32:00Z">
              <w:r w:rsidDel="00966447">
                <w:rPr>
                  <w:b/>
                  <w:bCs/>
                </w:rPr>
                <w:delText>:</w:delText>
              </w:r>
            </w:del>
          </w:p>
        </w:tc>
        <w:tc>
          <w:tcPr>
            <w:tcW w:w="1333" w:type="dxa"/>
            <w:tcBorders>
              <w:top w:val="single" w:sz="4" w:space="0" w:color="auto"/>
              <w:left w:val="single" w:sz="4" w:space="0" w:color="auto"/>
              <w:bottom w:val="single" w:sz="4" w:space="0" w:color="auto"/>
              <w:right w:val="single" w:sz="4" w:space="0" w:color="auto"/>
            </w:tcBorders>
          </w:tcPr>
          <w:p w14:paraId="07A94307" w14:textId="4626108E" w:rsidR="001A5819" w:rsidRPr="00631CBD" w:rsidRDefault="001A5819" w:rsidP="001A5819">
            <w:pPr>
              <w:autoSpaceDE w:val="0"/>
              <w:autoSpaceDN w:val="0"/>
              <w:adjustRightInd w:val="0"/>
              <w:spacing w:line="276" w:lineRule="auto"/>
              <w:jc w:val="both"/>
              <w:rPr>
                <w:b/>
                <w:bCs/>
              </w:rPr>
            </w:pPr>
            <w:r w:rsidRPr="00631CBD">
              <w:rPr>
                <w:b/>
                <w:bCs/>
              </w:rPr>
              <w:t xml:space="preserve">Jews </w:t>
            </w:r>
            <w:del w:id="3225" w:author="Patrick Findler" w:date="2019-10-06T08:32:00Z">
              <w:r w:rsidRPr="00631CBD" w:rsidDel="00966447">
                <w:rPr>
                  <w:b/>
                  <w:bCs/>
                </w:rPr>
                <w:delText xml:space="preserve">on </w:delText>
              </w:r>
            </w:del>
            <w:ins w:id="3226" w:author="Patrick Findler" w:date="2019-10-06T08:32:00Z">
              <w:r w:rsidR="00966447">
                <w:rPr>
                  <w:b/>
                  <w:bCs/>
                </w:rPr>
                <w:t>for</w:t>
              </w:r>
              <w:r w:rsidR="00966447" w:rsidRPr="00631CBD">
                <w:rPr>
                  <w:b/>
                  <w:bCs/>
                </w:rPr>
                <w:t xml:space="preserve"> </w:t>
              </w:r>
            </w:ins>
            <w:del w:id="3227" w:author="Patrick Findler" w:date="2019-10-06T08:32:00Z">
              <w:r w:rsidRPr="00631CBD" w:rsidDel="00966447">
                <w:rPr>
                  <w:b/>
                  <w:bCs/>
                </w:rPr>
                <w:delText>Arabs</w:delText>
              </w:r>
              <w:r w:rsidDel="00966447">
                <w:rPr>
                  <w:b/>
                  <w:bCs/>
                </w:rPr>
                <w:delText xml:space="preserve"> </w:delText>
              </w:r>
            </w:del>
            <w:ins w:id="3228" w:author="Patrick Findler" w:date="2019-10-06T08:32:00Z">
              <w:r w:rsidR="00966447" w:rsidRPr="00631CBD">
                <w:rPr>
                  <w:b/>
                  <w:bCs/>
                </w:rPr>
                <w:t>Arabs</w:t>
              </w:r>
              <w:r w:rsidR="00966447">
                <w:rPr>
                  <w:b/>
                  <w:bCs/>
                </w:rPr>
                <w:t xml:space="preserve">, </w:t>
              </w:r>
            </w:ins>
            <w:del w:id="3229" w:author="Patrick Findler" w:date="2019-10-06T08:32:00Z">
              <w:r w:rsidDel="00966447">
                <w:rPr>
                  <w:b/>
                  <w:bCs/>
                </w:rPr>
                <w:delText xml:space="preserve">– model </w:delText>
              </w:r>
            </w:del>
            <w:ins w:id="3230" w:author="Patrick Findler" w:date="2019-10-06T08:32:00Z">
              <w:r w:rsidR="00966447">
                <w:rPr>
                  <w:b/>
                  <w:bCs/>
                </w:rPr>
                <w:t xml:space="preserve">Model </w:t>
              </w:r>
            </w:ins>
            <w:r>
              <w:rPr>
                <w:b/>
                <w:bCs/>
              </w:rPr>
              <w:t>2</w:t>
            </w:r>
            <w:del w:id="3231" w:author="Patrick Findler" w:date="2019-10-06T08:32:00Z">
              <w:r w:rsidDel="00966447">
                <w:rPr>
                  <w:b/>
                  <w:bCs/>
                </w:rPr>
                <w:delText>:</w:delText>
              </w:r>
            </w:del>
          </w:p>
        </w:tc>
        <w:tc>
          <w:tcPr>
            <w:tcW w:w="1538" w:type="dxa"/>
            <w:tcBorders>
              <w:top w:val="single" w:sz="4" w:space="0" w:color="auto"/>
              <w:left w:val="single" w:sz="4" w:space="0" w:color="auto"/>
              <w:bottom w:val="single" w:sz="4" w:space="0" w:color="auto"/>
              <w:right w:val="single" w:sz="4" w:space="0" w:color="auto"/>
            </w:tcBorders>
          </w:tcPr>
          <w:p w14:paraId="037D09D6" w14:textId="1C7593A5" w:rsidR="001A5819" w:rsidRPr="00631CBD" w:rsidRDefault="001A5819" w:rsidP="001A5819">
            <w:pPr>
              <w:autoSpaceDE w:val="0"/>
              <w:autoSpaceDN w:val="0"/>
              <w:adjustRightInd w:val="0"/>
              <w:spacing w:line="276" w:lineRule="auto"/>
              <w:jc w:val="both"/>
              <w:rPr>
                <w:b/>
                <w:bCs/>
              </w:rPr>
            </w:pPr>
            <w:r w:rsidRPr="00631CBD">
              <w:rPr>
                <w:b/>
                <w:bCs/>
              </w:rPr>
              <w:t xml:space="preserve">Arabs </w:t>
            </w:r>
            <w:del w:id="3232" w:author="Patrick Findler" w:date="2019-10-06T08:32:00Z">
              <w:r w:rsidRPr="00631CBD" w:rsidDel="00966447">
                <w:rPr>
                  <w:b/>
                  <w:bCs/>
                </w:rPr>
                <w:delText xml:space="preserve">on </w:delText>
              </w:r>
            </w:del>
            <w:ins w:id="3233" w:author="Patrick Findler" w:date="2019-10-06T08:32:00Z">
              <w:r w:rsidR="00966447">
                <w:rPr>
                  <w:b/>
                  <w:bCs/>
                </w:rPr>
                <w:t xml:space="preserve">for </w:t>
              </w:r>
            </w:ins>
            <w:del w:id="3234" w:author="Patrick Findler" w:date="2019-10-06T08:32:00Z">
              <w:r w:rsidRPr="00631CBD" w:rsidDel="00966447">
                <w:rPr>
                  <w:b/>
                  <w:bCs/>
                </w:rPr>
                <w:delText>Jews</w:delText>
              </w:r>
              <w:r w:rsidDel="00966447">
                <w:rPr>
                  <w:b/>
                  <w:bCs/>
                </w:rPr>
                <w:delText xml:space="preserve"> </w:delText>
              </w:r>
            </w:del>
            <w:ins w:id="3235" w:author="Patrick Findler" w:date="2019-10-06T08:32:00Z">
              <w:r w:rsidR="00966447" w:rsidRPr="00631CBD">
                <w:rPr>
                  <w:b/>
                  <w:bCs/>
                </w:rPr>
                <w:t>Jews</w:t>
              </w:r>
              <w:r w:rsidR="00966447">
                <w:rPr>
                  <w:b/>
                  <w:bCs/>
                </w:rPr>
                <w:t xml:space="preserve">, </w:t>
              </w:r>
            </w:ins>
            <w:del w:id="3236" w:author="Patrick Findler" w:date="2019-10-06T08:32:00Z">
              <w:r w:rsidDel="00966447">
                <w:rPr>
                  <w:b/>
                  <w:bCs/>
                </w:rPr>
                <w:delText xml:space="preserve">– model </w:delText>
              </w:r>
            </w:del>
            <w:ins w:id="3237" w:author="Patrick Findler" w:date="2019-10-06T08:32:00Z">
              <w:r w:rsidR="00966447">
                <w:rPr>
                  <w:b/>
                  <w:bCs/>
                </w:rPr>
                <w:t xml:space="preserve">Model </w:t>
              </w:r>
            </w:ins>
            <w:r>
              <w:rPr>
                <w:b/>
                <w:bCs/>
              </w:rPr>
              <w:t>1</w:t>
            </w:r>
            <w:del w:id="3238" w:author="Patrick Findler" w:date="2019-10-06T08:32:00Z">
              <w:r w:rsidDel="00966447">
                <w:rPr>
                  <w:b/>
                  <w:bCs/>
                </w:rPr>
                <w:delText>:</w:delText>
              </w:r>
            </w:del>
          </w:p>
        </w:tc>
        <w:tc>
          <w:tcPr>
            <w:tcW w:w="1512" w:type="dxa"/>
            <w:tcBorders>
              <w:top w:val="single" w:sz="4" w:space="0" w:color="auto"/>
              <w:left w:val="single" w:sz="4" w:space="0" w:color="auto"/>
              <w:bottom w:val="single" w:sz="4" w:space="0" w:color="auto"/>
              <w:right w:val="single" w:sz="4" w:space="0" w:color="auto"/>
            </w:tcBorders>
            <w:hideMark/>
          </w:tcPr>
          <w:p w14:paraId="6EEF033F" w14:textId="0D82799B" w:rsidR="001A5819" w:rsidRPr="00631CBD" w:rsidRDefault="001A5819" w:rsidP="001A5819">
            <w:pPr>
              <w:autoSpaceDE w:val="0"/>
              <w:autoSpaceDN w:val="0"/>
              <w:adjustRightInd w:val="0"/>
              <w:spacing w:line="276" w:lineRule="auto"/>
              <w:jc w:val="both"/>
              <w:rPr>
                <w:b/>
                <w:bCs/>
              </w:rPr>
            </w:pPr>
            <w:r w:rsidRPr="00631CBD">
              <w:rPr>
                <w:b/>
                <w:bCs/>
              </w:rPr>
              <w:t xml:space="preserve">Arabs </w:t>
            </w:r>
            <w:del w:id="3239" w:author="Patrick Findler" w:date="2019-10-06T08:32:00Z">
              <w:r w:rsidRPr="00631CBD" w:rsidDel="00966447">
                <w:rPr>
                  <w:b/>
                  <w:bCs/>
                </w:rPr>
                <w:delText xml:space="preserve">on </w:delText>
              </w:r>
            </w:del>
            <w:ins w:id="3240" w:author="Patrick Findler" w:date="2019-10-06T08:32:00Z">
              <w:r w:rsidR="00966447">
                <w:rPr>
                  <w:b/>
                  <w:bCs/>
                </w:rPr>
                <w:t xml:space="preserve">for </w:t>
              </w:r>
            </w:ins>
            <w:del w:id="3241" w:author="Patrick Findler" w:date="2019-10-06T08:32:00Z">
              <w:r w:rsidRPr="00631CBD" w:rsidDel="00966447">
                <w:rPr>
                  <w:b/>
                  <w:bCs/>
                </w:rPr>
                <w:delText xml:space="preserve">Jews </w:delText>
              </w:r>
            </w:del>
            <w:ins w:id="3242" w:author="Patrick Findler" w:date="2019-10-06T08:32:00Z">
              <w:r w:rsidR="00966447" w:rsidRPr="00631CBD">
                <w:rPr>
                  <w:b/>
                  <w:bCs/>
                </w:rPr>
                <w:t>Jews</w:t>
              </w:r>
              <w:r w:rsidR="00966447">
                <w:rPr>
                  <w:b/>
                  <w:bCs/>
                </w:rPr>
                <w:t xml:space="preserve">, </w:t>
              </w:r>
            </w:ins>
            <w:del w:id="3243" w:author="Patrick Findler" w:date="2019-10-06T08:32:00Z">
              <w:r w:rsidDel="00966447">
                <w:rPr>
                  <w:b/>
                  <w:bCs/>
                </w:rPr>
                <w:delText xml:space="preserve">– model </w:delText>
              </w:r>
            </w:del>
            <w:ins w:id="3244" w:author="Patrick Findler" w:date="2019-10-06T08:32:00Z">
              <w:r w:rsidR="00966447">
                <w:rPr>
                  <w:b/>
                  <w:bCs/>
                </w:rPr>
                <w:t xml:space="preserve">Model </w:t>
              </w:r>
            </w:ins>
            <w:r>
              <w:rPr>
                <w:b/>
                <w:bCs/>
              </w:rPr>
              <w:t>2</w:t>
            </w:r>
            <w:del w:id="3245" w:author="Patrick Findler" w:date="2019-10-06T08:32:00Z">
              <w:r w:rsidDel="00966447">
                <w:rPr>
                  <w:b/>
                  <w:bCs/>
                </w:rPr>
                <w:delText>:</w:delText>
              </w:r>
            </w:del>
          </w:p>
        </w:tc>
        <w:tc>
          <w:tcPr>
            <w:tcW w:w="1764" w:type="dxa"/>
            <w:tcBorders>
              <w:top w:val="single" w:sz="4" w:space="0" w:color="auto"/>
              <w:left w:val="single" w:sz="4" w:space="0" w:color="auto"/>
              <w:bottom w:val="single" w:sz="4" w:space="0" w:color="auto"/>
              <w:right w:val="single" w:sz="4" w:space="0" w:color="auto"/>
            </w:tcBorders>
          </w:tcPr>
          <w:p w14:paraId="625C840B" w14:textId="54ED625D" w:rsidR="001A5819" w:rsidRPr="00631CBD" w:rsidRDefault="001A5819" w:rsidP="001A5819">
            <w:pPr>
              <w:autoSpaceDE w:val="0"/>
              <w:autoSpaceDN w:val="0"/>
              <w:adjustRightInd w:val="0"/>
              <w:spacing w:line="276" w:lineRule="auto"/>
              <w:jc w:val="both"/>
              <w:rPr>
                <w:b/>
                <w:bCs/>
              </w:rPr>
            </w:pPr>
            <w:r w:rsidRPr="00631CBD">
              <w:rPr>
                <w:b/>
                <w:bCs/>
              </w:rPr>
              <w:t xml:space="preserve">Arabs </w:t>
            </w:r>
            <w:del w:id="3246" w:author="Patrick Findler" w:date="2019-10-06T15:08:00Z">
              <w:r w:rsidRPr="00631CBD" w:rsidDel="00667387">
                <w:rPr>
                  <w:b/>
                  <w:bCs/>
                </w:rPr>
                <w:delText xml:space="preserve">on </w:delText>
              </w:r>
            </w:del>
            <w:ins w:id="3247" w:author="Patrick Findler" w:date="2019-10-06T15:08:00Z">
              <w:r w:rsidR="00667387">
                <w:rPr>
                  <w:b/>
                  <w:bCs/>
                </w:rPr>
                <w:t>for</w:t>
              </w:r>
              <w:r w:rsidR="00667387" w:rsidRPr="00631CBD">
                <w:rPr>
                  <w:b/>
                  <w:bCs/>
                </w:rPr>
                <w:t xml:space="preserve"> </w:t>
              </w:r>
            </w:ins>
            <w:del w:id="3248" w:author="Patrick Findler" w:date="2019-10-06T08:32:00Z">
              <w:r w:rsidRPr="00631CBD" w:rsidDel="00966447">
                <w:rPr>
                  <w:b/>
                  <w:bCs/>
                </w:rPr>
                <w:delText>Jews</w:delText>
              </w:r>
              <w:r w:rsidDel="00966447">
                <w:rPr>
                  <w:b/>
                  <w:bCs/>
                </w:rPr>
                <w:delText xml:space="preserve"> </w:delText>
              </w:r>
            </w:del>
            <w:ins w:id="3249" w:author="Patrick Findler" w:date="2019-10-06T08:32:00Z">
              <w:r w:rsidR="00966447" w:rsidRPr="00631CBD">
                <w:rPr>
                  <w:b/>
                  <w:bCs/>
                </w:rPr>
                <w:t>Jews</w:t>
              </w:r>
              <w:r w:rsidR="00966447">
                <w:rPr>
                  <w:b/>
                  <w:bCs/>
                </w:rPr>
                <w:t xml:space="preserve">, </w:t>
              </w:r>
            </w:ins>
            <w:del w:id="3250" w:author="Patrick Findler" w:date="2019-10-06T08:32:00Z">
              <w:r w:rsidDel="00966447">
                <w:rPr>
                  <w:b/>
                  <w:bCs/>
                </w:rPr>
                <w:delText xml:space="preserve">– model </w:delText>
              </w:r>
            </w:del>
            <w:ins w:id="3251" w:author="Patrick Findler" w:date="2019-10-06T08:32:00Z">
              <w:r w:rsidR="00966447">
                <w:rPr>
                  <w:b/>
                  <w:bCs/>
                </w:rPr>
                <w:t xml:space="preserve">Model </w:t>
              </w:r>
            </w:ins>
            <w:r>
              <w:rPr>
                <w:b/>
                <w:bCs/>
              </w:rPr>
              <w:t>3</w:t>
            </w:r>
          </w:p>
        </w:tc>
      </w:tr>
      <w:tr w:rsidR="001A5819" w:rsidRPr="00631CBD" w14:paraId="0BCF407F" w14:textId="77777777" w:rsidTr="00132DB0">
        <w:trPr>
          <w:trHeight w:val="510"/>
        </w:trPr>
        <w:tc>
          <w:tcPr>
            <w:tcW w:w="1684" w:type="dxa"/>
            <w:tcBorders>
              <w:top w:val="single" w:sz="4" w:space="0" w:color="auto"/>
              <w:left w:val="single" w:sz="4" w:space="0" w:color="auto"/>
              <w:bottom w:val="single" w:sz="4" w:space="0" w:color="auto"/>
              <w:right w:val="single" w:sz="4" w:space="0" w:color="auto"/>
            </w:tcBorders>
            <w:hideMark/>
          </w:tcPr>
          <w:p w14:paraId="1A45EBB6" w14:textId="77777777" w:rsidR="001A5819" w:rsidRPr="00631CBD" w:rsidRDefault="001A5819" w:rsidP="001A5819">
            <w:pPr>
              <w:autoSpaceDE w:val="0"/>
              <w:autoSpaceDN w:val="0"/>
              <w:adjustRightInd w:val="0"/>
              <w:spacing w:line="276" w:lineRule="auto"/>
              <w:jc w:val="both"/>
              <w:rPr>
                <w:b/>
                <w:bCs/>
              </w:rPr>
            </w:pPr>
            <w:r w:rsidRPr="00631CBD">
              <w:rPr>
                <w:b/>
                <w:bCs/>
              </w:rPr>
              <w:t>Multicultural School</w:t>
            </w:r>
          </w:p>
        </w:tc>
        <w:tc>
          <w:tcPr>
            <w:tcW w:w="1185" w:type="dxa"/>
            <w:tcBorders>
              <w:top w:val="single" w:sz="4" w:space="0" w:color="auto"/>
              <w:left w:val="single" w:sz="4" w:space="0" w:color="auto"/>
              <w:bottom w:val="single" w:sz="4" w:space="0" w:color="auto"/>
              <w:right w:val="single" w:sz="4" w:space="0" w:color="auto"/>
            </w:tcBorders>
          </w:tcPr>
          <w:p w14:paraId="07705AFF" w14:textId="77777777" w:rsidR="001A5819" w:rsidRPr="00B30497" w:rsidRDefault="001A5819" w:rsidP="001A5819">
            <w:pPr>
              <w:autoSpaceDE w:val="0"/>
              <w:autoSpaceDN w:val="0"/>
              <w:adjustRightInd w:val="0"/>
              <w:spacing w:line="276" w:lineRule="auto"/>
              <w:jc w:val="both"/>
            </w:pPr>
            <w:r w:rsidRPr="004D641F">
              <w:t>1.161</w:t>
            </w:r>
            <w:r>
              <w:t>* (.208)</w:t>
            </w:r>
          </w:p>
        </w:tc>
        <w:tc>
          <w:tcPr>
            <w:tcW w:w="1333" w:type="dxa"/>
            <w:tcBorders>
              <w:top w:val="single" w:sz="4" w:space="0" w:color="auto"/>
              <w:left w:val="single" w:sz="4" w:space="0" w:color="auto"/>
              <w:bottom w:val="single" w:sz="4" w:space="0" w:color="auto"/>
              <w:right w:val="single" w:sz="4" w:space="0" w:color="auto"/>
            </w:tcBorders>
          </w:tcPr>
          <w:p w14:paraId="7C5F8CC0" w14:textId="77777777" w:rsidR="001A5819" w:rsidRPr="00C55343" w:rsidRDefault="001A5819" w:rsidP="001A5819">
            <w:pPr>
              <w:autoSpaceDE w:val="0"/>
              <w:autoSpaceDN w:val="0"/>
              <w:adjustRightInd w:val="0"/>
              <w:spacing w:line="276" w:lineRule="auto"/>
              <w:jc w:val="both"/>
            </w:pPr>
            <w:r>
              <w:t>1.190* (.208)</w:t>
            </w:r>
          </w:p>
        </w:tc>
        <w:tc>
          <w:tcPr>
            <w:tcW w:w="1538" w:type="dxa"/>
            <w:tcBorders>
              <w:top w:val="single" w:sz="4" w:space="0" w:color="auto"/>
              <w:left w:val="single" w:sz="4" w:space="0" w:color="auto"/>
              <w:bottom w:val="single" w:sz="4" w:space="0" w:color="auto"/>
              <w:right w:val="single" w:sz="4" w:space="0" w:color="auto"/>
            </w:tcBorders>
          </w:tcPr>
          <w:p w14:paraId="78A790B7" w14:textId="77777777" w:rsidR="001A5819" w:rsidRPr="00B30497" w:rsidRDefault="001A5819" w:rsidP="001A5819">
            <w:pPr>
              <w:autoSpaceDE w:val="0"/>
              <w:autoSpaceDN w:val="0"/>
              <w:adjustRightInd w:val="0"/>
              <w:spacing w:line="276" w:lineRule="auto"/>
              <w:jc w:val="both"/>
            </w:pPr>
            <w:r w:rsidRPr="00E22C5F">
              <w:t>.482</w:t>
            </w:r>
            <w:r>
              <w:t>*</w:t>
            </w:r>
            <w:r w:rsidRPr="00E22C5F">
              <w:t xml:space="preserve"> (0.163)</w:t>
            </w:r>
          </w:p>
        </w:tc>
        <w:tc>
          <w:tcPr>
            <w:tcW w:w="1512" w:type="dxa"/>
            <w:tcBorders>
              <w:top w:val="single" w:sz="4" w:space="0" w:color="auto"/>
              <w:left w:val="single" w:sz="4" w:space="0" w:color="auto"/>
              <w:bottom w:val="single" w:sz="4" w:space="0" w:color="auto"/>
              <w:right w:val="single" w:sz="4" w:space="0" w:color="auto"/>
            </w:tcBorders>
            <w:hideMark/>
          </w:tcPr>
          <w:p w14:paraId="4F67BD22" w14:textId="77777777" w:rsidR="001A5819" w:rsidRPr="00631CBD" w:rsidRDefault="001A5819" w:rsidP="001A5819">
            <w:pPr>
              <w:autoSpaceDE w:val="0"/>
              <w:autoSpaceDN w:val="0"/>
              <w:adjustRightInd w:val="0"/>
              <w:spacing w:line="276" w:lineRule="auto"/>
              <w:jc w:val="both"/>
            </w:pPr>
            <w:r w:rsidRPr="004514F9">
              <w:t>.492</w:t>
            </w:r>
            <w:r>
              <w:t>* (.162)</w:t>
            </w:r>
          </w:p>
        </w:tc>
        <w:tc>
          <w:tcPr>
            <w:tcW w:w="1764" w:type="dxa"/>
            <w:tcBorders>
              <w:top w:val="single" w:sz="4" w:space="0" w:color="auto"/>
              <w:left w:val="single" w:sz="4" w:space="0" w:color="auto"/>
              <w:bottom w:val="single" w:sz="4" w:space="0" w:color="auto"/>
              <w:right w:val="single" w:sz="4" w:space="0" w:color="auto"/>
            </w:tcBorders>
          </w:tcPr>
          <w:p w14:paraId="59CF968B" w14:textId="77777777" w:rsidR="001A5819" w:rsidRPr="00101430" w:rsidRDefault="001A5819" w:rsidP="001A5819">
            <w:pPr>
              <w:autoSpaceDE w:val="0"/>
              <w:autoSpaceDN w:val="0"/>
              <w:adjustRightInd w:val="0"/>
              <w:spacing w:line="276" w:lineRule="auto"/>
              <w:jc w:val="both"/>
            </w:pPr>
            <w:r w:rsidRPr="0094038C">
              <w:t>.484</w:t>
            </w:r>
            <w:r>
              <w:t>* (.154)</w:t>
            </w:r>
          </w:p>
        </w:tc>
      </w:tr>
      <w:tr w:rsidR="001A5819" w:rsidRPr="00631CBD" w14:paraId="11160EEE" w14:textId="77777777" w:rsidTr="00132DB0">
        <w:trPr>
          <w:trHeight w:val="510"/>
        </w:trPr>
        <w:tc>
          <w:tcPr>
            <w:tcW w:w="1684" w:type="dxa"/>
            <w:tcBorders>
              <w:top w:val="single" w:sz="4" w:space="0" w:color="auto"/>
              <w:left w:val="single" w:sz="4" w:space="0" w:color="auto"/>
              <w:bottom w:val="single" w:sz="4" w:space="0" w:color="auto"/>
              <w:right w:val="single" w:sz="4" w:space="0" w:color="auto"/>
            </w:tcBorders>
            <w:hideMark/>
          </w:tcPr>
          <w:p w14:paraId="28E9EE21" w14:textId="77777777" w:rsidR="001A5819" w:rsidRPr="00631CBD" w:rsidRDefault="001A5819" w:rsidP="001A5819">
            <w:pPr>
              <w:autoSpaceDE w:val="0"/>
              <w:autoSpaceDN w:val="0"/>
              <w:adjustRightInd w:val="0"/>
              <w:spacing w:line="276" w:lineRule="auto"/>
              <w:jc w:val="both"/>
              <w:rPr>
                <w:b/>
                <w:bCs/>
              </w:rPr>
            </w:pPr>
            <w:r w:rsidRPr="00631CBD">
              <w:rPr>
                <w:b/>
                <w:bCs/>
              </w:rPr>
              <w:t>Hebrew Mixed</w:t>
            </w:r>
          </w:p>
        </w:tc>
        <w:tc>
          <w:tcPr>
            <w:tcW w:w="1185" w:type="dxa"/>
            <w:tcBorders>
              <w:top w:val="single" w:sz="4" w:space="0" w:color="auto"/>
              <w:left w:val="single" w:sz="4" w:space="0" w:color="auto"/>
              <w:bottom w:val="single" w:sz="4" w:space="0" w:color="auto"/>
              <w:right w:val="single" w:sz="4" w:space="0" w:color="auto"/>
            </w:tcBorders>
          </w:tcPr>
          <w:p w14:paraId="31611EFD" w14:textId="77777777" w:rsidR="001A5819" w:rsidRPr="00B30497" w:rsidRDefault="001A5819" w:rsidP="001A5819">
            <w:pPr>
              <w:autoSpaceDE w:val="0"/>
              <w:autoSpaceDN w:val="0"/>
              <w:adjustRightInd w:val="0"/>
              <w:spacing w:line="276" w:lineRule="auto"/>
              <w:jc w:val="both"/>
            </w:pPr>
            <w:r w:rsidRPr="004D641F">
              <w:t>.343</w:t>
            </w:r>
            <w:r>
              <w:t>* (.163)</w:t>
            </w:r>
          </w:p>
        </w:tc>
        <w:tc>
          <w:tcPr>
            <w:tcW w:w="1333" w:type="dxa"/>
            <w:tcBorders>
              <w:top w:val="single" w:sz="4" w:space="0" w:color="auto"/>
              <w:left w:val="single" w:sz="4" w:space="0" w:color="auto"/>
              <w:bottom w:val="single" w:sz="4" w:space="0" w:color="auto"/>
              <w:right w:val="single" w:sz="4" w:space="0" w:color="auto"/>
            </w:tcBorders>
          </w:tcPr>
          <w:p w14:paraId="75EE8FD2" w14:textId="77777777" w:rsidR="001A5819" w:rsidRPr="00CD723A" w:rsidRDefault="001A5819" w:rsidP="001A5819">
            <w:pPr>
              <w:autoSpaceDE w:val="0"/>
              <w:autoSpaceDN w:val="0"/>
              <w:adjustRightInd w:val="0"/>
              <w:spacing w:line="276" w:lineRule="auto"/>
              <w:jc w:val="both"/>
            </w:pPr>
            <w:r>
              <w:t>.377* (.164)</w:t>
            </w:r>
          </w:p>
        </w:tc>
        <w:tc>
          <w:tcPr>
            <w:tcW w:w="1538" w:type="dxa"/>
            <w:tcBorders>
              <w:top w:val="single" w:sz="4" w:space="0" w:color="auto"/>
              <w:left w:val="single" w:sz="4" w:space="0" w:color="auto"/>
              <w:bottom w:val="single" w:sz="4" w:space="0" w:color="auto"/>
              <w:right w:val="single" w:sz="4" w:space="0" w:color="auto"/>
            </w:tcBorders>
          </w:tcPr>
          <w:p w14:paraId="5C10692B" w14:textId="77777777" w:rsidR="001A5819" w:rsidRPr="00B30497" w:rsidRDefault="001A5819" w:rsidP="001A5819">
            <w:pPr>
              <w:autoSpaceDE w:val="0"/>
              <w:autoSpaceDN w:val="0"/>
              <w:adjustRightInd w:val="0"/>
              <w:spacing w:line="276" w:lineRule="auto"/>
              <w:jc w:val="both"/>
            </w:pPr>
            <w:r w:rsidRPr="00E22C5F">
              <w:t>1.128</w:t>
            </w:r>
            <w:r>
              <w:t>*</w:t>
            </w:r>
            <w:r w:rsidRPr="00E22C5F">
              <w:t xml:space="preserve"> (0.218)</w:t>
            </w:r>
          </w:p>
        </w:tc>
        <w:tc>
          <w:tcPr>
            <w:tcW w:w="1512" w:type="dxa"/>
            <w:tcBorders>
              <w:top w:val="single" w:sz="4" w:space="0" w:color="auto"/>
              <w:left w:val="single" w:sz="4" w:space="0" w:color="auto"/>
              <w:bottom w:val="single" w:sz="4" w:space="0" w:color="auto"/>
              <w:right w:val="single" w:sz="4" w:space="0" w:color="auto"/>
            </w:tcBorders>
            <w:hideMark/>
          </w:tcPr>
          <w:p w14:paraId="7C9F7673" w14:textId="77777777" w:rsidR="001A5819" w:rsidRPr="00631CBD" w:rsidRDefault="001A5819" w:rsidP="001A5819">
            <w:pPr>
              <w:autoSpaceDE w:val="0"/>
              <w:autoSpaceDN w:val="0"/>
              <w:adjustRightInd w:val="0"/>
              <w:spacing w:line="276" w:lineRule="auto"/>
              <w:jc w:val="both"/>
            </w:pPr>
            <w:r w:rsidRPr="004514F9">
              <w:t>.949</w:t>
            </w:r>
            <w:r>
              <w:t>* (.222)</w:t>
            </w:r>
          </w:p>
        </w:tc>
        <w:tc>
          <w:tcPr>
            <w:tcW w:w="1764" w:type="dxa"/>
            <w:tcBorders>
              <w:top w:val="single" w:sz="4" w:space="0" w:color="auto"/>
              <w:left w:val="single" w:sz="4" w:space="0" w:color="auto"/>
              <w:bottom w:val="single" w:sz="4" w:space="0" w:color="auto"/>
              <w:right w:val="single" w:sz="4" w:space="0" w:color="auto"/>
            </w:tcBorders>
          </w:tcPr>
          <w:p w14:paraId="0C902632" w14:textId="77777777" w:rsidR="001A5819" w:rsidRPr="00101430" w:rsidRDefault="001A5819" w:rsidP="001A5819">
            <w:pPr>
              <w:autoSpaceDE w:val="0"/>
              <w:autoSpaceDN w:val="0"/>
              <w:adjustRightInd w:val="0"/>
              <w:spacing w:line="276" w:lineRule="auto"/>
              <w:jc w:val="both"/>
            </w:pPr>
            <w:r w:rsidRPr="0094038C">
              <w:t>.811</w:t>
            </w:r>
            <w:r>
              <w:t xml:space="preserve">* (.231) </w:t>
            </w:r>
          </w:p>
        </w:tc>
      </w:tr>
      <w:tr w:rsidR="001A5819" w:rsidRPr="00631CBD" w14:paraId="711F8E3F" w14:textId="77777777" w:rsidTr="00132DB0">
        <w:trPr>
          <w:trHeight w:val="510"/>
        </w:trPr>
        <w:tc>
          <w:tcPr>
            <w:tcW w:w="1684" w:type="dxa"/>
            <w:tcBorders>
              <w:top w:val="single" w:sz="4" w:space="0" w:color="auto"/>
              <w:left w:val="single" w:sz="4" w:space="0" w:color="auto"/>
              <w:bottom w:val="single" w:sz="4" w:space="0" w:color="auto"/>
              <w:right w:val="single" w:sz="4" w:space="0" w:color="auto"/>
            </w:tcBorders>
            <w:hideMark/>
          </w:tcPr>
          <w:p w14:paraId="16476DDF" w14:textId="77777777" w:rsidR="001A5819" w:rsidRPr="00631CBD" w:rsidRDefault="001A5819" w:rsidP="001A5819">
            <w:pPr>
              <w:autoSpaceDE w:val="0"/>
              <w:autoSpaceDN w:val="0"/>
              <w:adjustRightInd w:val="0"/>
              <w:spacing w:line="276" w:lineRule="auto"/>
              <w:jc w:val="both"/>
              <w:rPr>
                <w:b/>
                <w:bCs/>
              </w:rPr>
            </w:pPr>
            <w:r w:rsidRPr="00631CBD">
              <w:rPr>
                <w:b/>
                <w:bCs/>
              </w:rPr>
              <w:t>Age</w:t>
            </w:r>
          </w:p>
        </w:tc>
        <w:tc>
          <w:tcPr>
            <w:tcW w:w="1185" w:type="dxa"/>
            <w:tcBorders>
              <w:top w:val="single" w:sz="4" w:space="0" w:color="auto"/>
              <w:left w:val="single" w:sz="4" w:space="0" w:color="auto"/>
              <w:bottom w:val="single" w:sz="4" w:space="0" w:color="auto"/>
              <w:right w:val="single" w:sz="4" w:space="0" w:color="auto"/>
            </w:tcBorders>
          </w:tcPr>
          <w:p w14:paraId="4D4EBA56" w14:textId="77777777" w:rsidR="001A5819" w:rsidRPr="00B30497" w:rsidRDefault="001A5819" w:rsidP="001A5819">
            <w:pPr>
              <w:autoSpaceDE w:val="0"/>
              <w:autoSpaceDN w:val="0"/>
              <w:adjustRightInd w:val="0"/>
              <w:spacing w:line="276" w:lineRule="auto"/>
              <w:jc w:val="both"/>
            </w:pPr>
            <w:r w:rsidRPr="004D641F">
              <w:t>-.534</w:t>
            </w:r>
            <w:r>
              <w:t>* (.194)</w:t>
            </w:r>
          </w:p>
        </w:tc>
        <w:tc>
          <w:tcPr>
            <w:tcW w:w="1333" w:type="dxa"/>
            <w:tcBorders>
              <w:top w:val="single" w:sz="4" w:space="0" w:color="auto"/>
              <w:left w:val="single" w:sz="4" w:space="0" w:color="auto"/>
              <w:bottom w:val="single" w:sz="4" w:space="0" w:color="auto"/>
              <w:right w:val="single" w:sz="4" w:space="0" w:color="auto"/>
            </w:tcBorders>
          </w:tcPr>
          <w:p w14:paraId="604F432A" w14:textId="77777777" w:rsidR="001A5819" w:rsidRPr="00CD723A" w:rsidRDefault="001A5819" w:rsidP="001A5819">
            <w:pPr>
              <w:autoSpaceDE w:val="0"/>
              <w:autoSpaceDN w:val="0"/>
              <w:adjustRightInd w:val="0"/>
              <w:spacing w:line="276" w:lineRule="auto"/>
              <w:jc w:val="both"/>
            </w:pPr>
            <w:r>
              <w:t>-.503* (.194)</w:t>
            </w:r>
          </w:p>
        </w:tc>
        <w:tc>
          <w:tcPr>
            <w:tcW w:w="1538" w:type="dxa"/>
            <w:tcBorders>
              <w:top w:val="single" w:sz="4" w:space="0" w:color="auto"/>
              <w:left w:val="single" w:sz="4" w:space="0" w:color="auto"/>
              <w:bottom w:val="single" w:sz="4" w:space="0" w:color="auto"/>
              <w:right w:val="single" w:sz="4" w:space="0" w:color="auto"/>
            </w:tcBorders>
          </w:tcPr>
          <w:p w14:paraId="5BD09EDD" w14:textId="77777777" w:rsidR="001A5819" w:rsidRPr="00B30497" w:rsidRDefault="001A5819" w:rsidP="001A5819">
            <w:pPr>
              <w:autoSpaceDE w:val="0"/>
              <w:autoSpaceDN w:val="0"/>
              <w:adjustRightInd w:val="0"/>
              <w:spacing w:line="276" w:lineRule="auto"/>
              <w:jc w:val="both"/>
            </w:pPr>
            <w:r w:rsidRPr="00E22C5F">
              <w:t>.308</w:t>
            </w:r>
            <w:r>
              <w:t>*</w:t>
            </w:r>
            <w:r w:rsidRPr="00E22C5F">
              <w:t xml:space="preserve"> (0.140)</w:t>
            </w:r>
          </w:p>
        </w:tc>
        <w:tc>
          <w:tcPr>
            <w:tcW w:w="1512" w:type="dxa"/>
            <w:tcBorders>
              <w:top w:val="single" w:sz="4" w:space="0" w:color="auto"/>
              <w:left w:val="single" w:sz="4" w:space="0" w:color="auto"/>
              <w:bottom w:val="single" w:sz="4" w:space="0" w:color="auto"/>
              <w:right w:val="single" w:sz="4" w:space="0" w:color="auto"/>
            </w:tcBorders>
            <w:hideMark/>
          </w:tcPr>
          <w:p w14:paraId="6D6B60BF" w14:textId="77777777" w:rsidR="001A5819" w:rsidRPr="00631CBD" w:rsidRDefault="001A5819" w:rsidP="001A5819">
            <w:pPr>
              <w:autoSpaceDE w:val="0"/>
              <w:autoSpaceDN w:val="0"/>
              <w:adjustRightInd w:val="0"/>
              <w:spacing w:line="276" w:lineRule="auto"/>
              <w:jc w:val="both"/>
            </w:pPr>
            <w:r w:rsidRPr="004514F9">
              <w:t>.370</w:t>
            </w:r>
            <w:r>
              <w:t>* (.141)</w:t>
            </w:r>
          </w:p>
        </w:tc>
        <w:tc>
          <w:tcPr>
            <w:tcW w:w="1764" w:type="dxa"/>
            <w:tcBorders>
              <w:top w:val="single" w:sz="4" w:space="0" w:color="auto"/>
              <w:left w:val="single" w:sz="4" w:space="0" w:color="auto"/>
              <w:bottom w:val="single" w:sz="4" w:space="0" w:color="auto"/>
              <w:right w:val="single" w:sz="4" w:space="0" w:color="auto"/>
            </w:tcBorders>
          </w:tcPr>
          <w:p w14:paraId="4B6B5EC5" w14:textId="77777777" w:rsidR="001A5819" w:rsidRPr="00101430" w:rsidRDefault="001A5819" w:rsidP="001A5819">
            <w:pPr>
              <w:autoSpaceDE w:val="0"/>
              <w:autoSpaceDN w:val="0"/>
              <w:adjustRightInd w:val="0"/>
              <w:spacing w:line="276" w:lineRule="auto"/>
              <w:jc w:val="both"/>
            </w:pPr>
            <w:r w:rsidRPr="0094038C">
              <w:t>.407</w:t>
            </w:r>
            <w:r>
              <w:t>* (.134)</w:t>
            </w:r>
          </w:p>
        </w:tc>
      </w:tr>
      <w:tr w:rsidR="001A5819" w:rsidRPr="00631CBD" w14:paraId="50EAEBDD" w14:textId="77777777" w:rsidTr="00132DB0">
        <w:trPr>
          <w:trHeight w:val="510"/>
        </w:trPr>
        <w:tc>
          <w:tcPr>
            <w:tcW w:w="1684" w:type="dxa"/>
            <w:tcBorders>
              <w:top w:val="single" w:sz="4" w:space="0" w:color="auto"/>
              <w:left w:val="single" w:sz="4" w:space="0" w:color="auto"/>
              <w:bottom w:val="single" w:sz="4" w:space="0" w:color="auto"/>
              <w:right w:val="single" w:sz="4" w:space="0" w:color="auto"/>
            </w:tcBorders>
            <w:hideMark/>
          </w:tcPr>
          <w:p w14:paraId="62A0E931" w14:textId="77777777" w:rsidR="001A5819" w:rsidRPr="00631CBD" w:rsidRDefault="001A5819" w:rsidP="001A5819">
            <w:pPr>
              <w:autoSpaceDE w:val="0"/>
              <w:autoSpaceDN w:val="0"/>
              <w:adjustRightInd w:val="0"/>
              <w:spacing w:line="276" w:lineRule="auto"/>
              <w:jc w:val="both"/>
              <w:rPr>
                <w:b/>
                <w:bCs/>
              </w:rPr>
            </w:pPr>
            <w:r w:rsidRPr="00631CBD">
              <w:rPr>
                <w:b/>
                <w:bCs/>
              </w:rPr>
              <w:t>Boys</w:t>
            </w:r>
          </w:p>
        </w:tc>
        <w:tc>
          <w:tcPr>
            <w:tcW w:w="1185" w:type="dxa"/>
            <w:tcBorders>
              <w:top w:val="single" w:sz="4" w:space="0" w:color="auto"/>
              <w:left w:val="single" w:sz="4" w:space="0" w:color="auto"/>
              <w:bottom w:val="single" w:sz="4" w:space="0" w:color="auto"/>
              <w:right w:val="single" w:sz="4" w:space="0" w:color="auto"/>
            </w:tcBorders>
          </w:tcPr>
          <w:p w14:paraId="521EE2A1" w14:textId="77777777" w:rsidR="001A5819" w:rsidRPr="00B30497" w:rsidRDefault="001A5819" w:rsidP="001A5819">
            <w:pPr>
              <w:autoSpaceDE w:val="0"/>
              <w:autoSpaceDN w:val="0"/>
              <w:adjustRightInd w:val="0"/>
              <w:spacing w:line="276" w:lineRule="auto"/>
              <w:jc w:val="both"/>
            </w:pPr>
            <w:r w:rsidRPr="004D641F">
              <w:t>-.042</w:t>
            </w:r>
            <w:r>
              <w:t xml:space="preserve"> (.150)</w:t>
            </w:r>
          </w:p>
        </w:tc>
        <w:tc>
          <w:tcPr>
            <w:tcW w:w="1333" w:type="dxa"/>
            <w:tcBorders>
              <w:top w:val="single" w:sz="4" w:space="0" w:color="auto"/>
              <w:left w:val="single" w:sz="4" w:space="0" w:color="auto"/>
              <w:bottom w:val="single" w:sz="4" w:space="0" w:color="auto"/>
              <w:right w:val="single" w:sz="4" w:space="0" w:color="auto"/>
            </w:tcBorders>
          </w:tcPr>
          <w:p w14:paraId="05E90E90" w14:textId="77777777" w:rsidR="001A5819" w:rsidRPr="00BA5872" w:rsidRDefault="001A5819" w:rsidP="001A5819">
            <w:pPr>
              <w:autoSpaceDE w:val="0"/>
              <w:autoSpaceDN w:val="0"/>
              <w:adjustRightInd w:val="0"/>
              <w:spacing w:line="276" w:lineRule="auto"/>
              <w:jc w:val="both"/>
            </w:pPr>
            <w:r>
              <w:t>-.039 (.151)</w:t>
            </w:r>
          </w:p>
        </w:tc>
        <w:tc>
          <w:tcPr>
            <w:tcW w:w="1538" w:type="dxa"/>
            <w:tcBorders>
              <w:top w:val="single" w:sz="4" w:space="0" w:color="auto"/>
              <w:left w:val="single" w:sz="4" w:space="0" w:color="auto"/>
              <w:bottom w:val="single" w:sz="4" w:space="0" w:color="auto"/>
              <w:right w:val="single" w:sz="4" w:space="0" w:color="auto"/>
            </w:tcBorders>
          </w:tcPr>
          <w:p w14:paraId="58E05625" w14:textId="77777777" w:rsidR="001A5819" w:rsidRPr="00B30497" w:rsidRDefault="001A5819" w:rsidP="001A5819">
            <w:pPr>
              <w:autoSpaceDE w:val="0"/>
              <w:autoSpaceDN w:val="0"/>
              <w:adjustRightInd w:val="0"/>
              <w:spacing w:line="276" w:lineRule="auto"/>
              <w:jc w:val="both"/>
            </w:pPr>
            <w:r w:rsidRPr="00E22C5F">
              <w:t>-.153 (0.126)</w:t>
            </w:r>
          </w:p>
        </w:tc>
        <w:tc>
          <w:tcPr>
            <w:tcW w:w="1512" w:type="dxa"/>
            <w:tcBorders>
              <w:top w:val="single" w:sz="4" w:space="0" w:color="auto"/>
              <w:left w:val="single" w:sz="4" w:space="0" w:color="auto"/>
              <w:bottom w:val="single" w:sz="4" w:space="0" w:color="auto"/>
              <w:right w:val="single" w:sz="4" w:space="0" w:color="auto"/>
            </w:tcBorders>
            <w:hideMark/>
          </w:tcPr>
          <w:p w14:paraId="3155AD3F" w14:textId="77777777" w:rsidR="001A5819" w:rsidRPr="00631CBD" w:rsidRDefault="001A5819" w:rsidP="001A5819">
            <w:pPr>
              <w:autoSpaceDE w:val="0"/>
              <w:autoSpaceDN w:val="0"/>
              <w:adjustRightInd w:val="0"/>
              <w:spacing w:line="276" w:lineRule="auto"/>
              <w:jc w:val="both"/>
            </w:pPr>
            <w:r w:rsidRPr="004514F9">
              <w:t>-.157</w:t>
            </w:r>
            <w:r>
              <w:t xml:space="preserve"> (.127)</w:t>
            </w:r>
          </w:p>
        </w:tc>
        <w:tc>
          <w:tcPr>
            <w:tcW w:w="1764" w:type="dxa"/>
            <w:tcBorders>
              <w:top w:val="single" w:sz="4" w:space="0" w:color="auto"/>
              <w:left w:val="single" w:sz="4" w:space="0" w:color="auto"/>
              <w:bottom w:val="single" w:sz="4" w:space="0" w:color="auto"/>
              <w:right w:val="single" w:sz="4" w:space="0" w:color="auto"/>
            </w:tcBorders>
          </w:tcPr>
          <w:p w14:paraId="3EE421A1" w14:textId="77777777" w:rsidR="001A5819" w:rsidRPr="00101430" w:rsidRDefault="001A5819" w:rsidP="001A5819">
            <w:pPr>
              <w:autoSpaceDE w:val="0"/>
              <w:autoSpaceDN w:val="0"/>
              <w:adjustRightInd w:val="0"/>
              <w:spacing w:line="276" w:lineRule="auto"/>
              <w:jc w:val="both"/>
            </w:pPr>
            <w:r w:rsidRPr="0094038C">
              <w:t>-.150</w:t>
            </w:r>
            <w:r>
              <w:t xml:space="preserve"> (.121)</w:t>
            </w:r>
          </w:p>
        </w:tc>
      </w:tr>
      <w:tr w:rsidR="001A5819" w:rsidRPr="00631CBD" w14:paraId="412B0A10" w14:textId="77777777" w:rsidTr="00132DB0">
        <w:trPr>
          <w:trHeight w:val="510"/>
        </w:trPr>
        <w:tc>
          <w:tcPr>
            <w:tcW w:w="1684" w:type="dxa"/>
            <w:tcBorders>
              <w:top w:val="single" w:sz="4" w:space="0" w:color="auto"/>
              <w:left w:val="single" w:sz="4" w:space="0" w:color="auto"/>
              <w:bottom w:val="single" w:sz="4" w:space="0" w:color="auto"/>
              <w:right w:val="single" w:sz="4" w:space="0" w:color="auto"/>
            </w:tcBorders>
            <w:hideMark/>
          </w:tcPr>
          <w:p w14:paraId="5F6756F9" w14:textId="77777777" w:rsidR="001A5819" w:rsidRPr="00631CBD" w:rsidRDefault="001A5819" w:rsidP="001A5819">
            <w:pPr>
              <w:autoSpaceDE w:val="0"/>
              <w:autoSpaceDN w:val="0"/>
              <w:adjustRightInd w:val="0"/>
              <w:spacing w:line="276" w:lineRule="auto"/>
              <w:jc w:val="both"/>
              <w:rPr>
                <w:b/>
                <w:bCs/>
              </w:rPr>
            </w:pPr>
            <w:r w:rsidRPr="00631CBD">
              <w:rPr>
                <w:b/>
                <w:bCs/>
              </w:rPr>
              <w:t xml:space="preserve">Educated Parents </w:t>
            </w:r>
          </w:p>
        </w:tc>
        <w:tc>
          <w:tcPr>
            <w:tcW w:w="1185" w:type="dxa"/>
            <w:tcBorders>
              <w:top w:val="single" w:sz="4" w:space="0" w:color="auto"/>
              <w:left w:val="single" w:sz="4" w:space="0" w:color="auto"/>
              <w:bottom w:val="single" w:sz="4" w:space="0" w:color="auto"/>
              <w:right w:val="single" w:sz="4" w:space="0" w:color="auto"/>
            </w:tcBorders>
          </w:tcPr>
          <w:p w14:paraId="1A80788F" w14:textId="77777777" w:rsidR="001A5819" w:rsidRPr="00B30497" w:rsidRDefault="001A5819" w:rsidP="001A5819">
            <w:pPr>
              <w:autoSpaceDE w:val="0"/>
              <w:autoSpaceDN w:val="0"/>
              <w:adjustRightInd w:val="0"/>
              <w:spacing w:line="276" w:lineRule="auto"/>
              <w:jc w:val="both"/>
            </w:pPr>
            <w:r w:rsidRPr="004D641F">
              <w:t>.145</w:t>
            </w:r>
            <w:r>
              <w:t xml:space="preserve"> (.158)</w:t>
            </w:r>
          </w:p>
        </w:tc>
        <w:tc>
          <w:tcPr>
            <w:tcW w:w="1333" w:type="dxa"/>
            <w:tcBorders>
              <w:top w:val="single" w:sz="4" w:space="0" w:color="auto"/>
              <w:left w:val="single" w:sz="4" w:space="0" w:color="auto"/>
              <w:bottom w:val="single" w:sz="4" w:space="0" w:color="auto"/>
              <w:right w:val="single" w:sz="4" w:space="0" w:color="auto"/>
            </w:tcBorders>
          </w:tcPr>
          <w:p w14:paraId="4D9DC138" w14:textId="77777777" w:rsidR="001A5819" w:rsidRDefault="001A5819" w:rsidP="001A5819">
            <w:pPr>
              <w:autoSpaceDE w:val="0"/>
              <w:autoSpaceDN w:val="0"/>
              <w:adjustRightInd w:val="0"/>
              <w:spacing w:line="276" w:lineRule="auto"/>
              <w:jc w:val="both"/>
            </w:pPr>
            <w:r>
              <w:t>.137 (.157)</w:t>
            </w:r>
          </w:p>
        </w:tc>
        <w:tc>
          <w:tcPr>
            <w:tcW w:w="1538" w:type="dxa"/>
            <w:tcBorders>
              <w:top w:val="single" w:sz="4" w:space="0" w:color="auto"/>
              <w:left w:val="single" w:sz="4" w:space="0" w:color="auto"/>
              <w:bottom w:val="single" w:sz="4" w:space="0" w:color="auto"/>
              <w:right w:val="single" w:sz="4" w:space="0" w:color="auto"/>
            </w:tcBorders>
          </w:tcPr>
          <w:p w14:paraId="380A4ED2" w14:textId="77777777" w:rsidR="001A5819" w:rsidRPr="00B30497" w:rsidRDefault="001A5819" w:rsidP="001A5819">
            <w:pPr>
              <w:autoSpaceDE w:val="0"/>
              <w:autoSpaceDN w:val="0"/>
              <w:adjustRightInd w:val="0"/>
              <w:spacing w:line="276" w:lineRule="auto"/>
              <w:jc w:val="both"/>
            </w:pPr>
            <w:r>
              <w:t>.</w:t>
            </w:r>
            <w:r w:rsidRPr="00E22C5F">
              <w:t>256 (0.144)</w:t>
            </w:r>
          </w:p>
        </w:tc>
        <w:tc>
          <w:tcPr>
            <w:tcW w:w="1512" w:type="dxa"/>
            <w:tcBorders>
              <w:top w:val="single" w:sz="4" w:space="0" w:color="auto"/>
              <w:left w:val="single" w:sz="4" w:space="0" w:color="auto"/>
              <w:bottom w:val="single" w:sz="4" w:space="0" w:color="auto"/>
              <w:right w:val="single" w:sz="4" w:space="0" w:color="auto"/>
            </w:tcBorders>
            <w:hideMark/>
          </w:tcPr>
          <w:p w14:paraId="7E7EA115" w14:textId="77777777" w:rsidR="001A5819" w:rsidRPr="00631CBD" w:rsidRDefault="001A5819" w:rsidP="001A5819">
            <w:pPr>
              <w:autoSpaceDE w:val="0"/>
              <w:autoSpaceDN w:val="0"/>
              <w:adjustRightInd w:val="0"/>
              <w:spacing w:line="276" w:lineRule="auto"/>
              <w:jc w:val="both"/>
            </w:pPr>
            <w:r w:rsidRPr="004514F9">
              <w:t>.280</w:t>
            </w:r>
            <w:r>
              <w:t xml:space="preserve"> (.142)</w:t>
            </w:r>
          </w:p>
        </w:tc>
        <w:tc>
          <w:tcPr>
            <w:tcW w:w="1764" w:type="dxa"/>
            <w:tcBorders>
              <w:top w:val="single" w:sz="4" w:space="0" w:color="auto"/>
              <w:left w:val="single" w:sz="4" w:space="0" w:color="auto"/>
              <w:bottom w:val="single" w:sz="4" w:space="0" w:color="auto"/>
              <w:right w:val="single" w:sz="4" w:space="0" w:color="auto"/>
            </w:tcBorders>
          </w:tcPr>
          <w:p w14:paraId="5AF697D1" w14:textId="77777777" w:rsidR="001A5819" w:rsidRPr="00101430" w:rsidRDefault="001A5819" w:rsidP="001A5819">
            <w:pPr>
              <w:autoSpaceDE w:val="0"/>
              <w:autoSpaceDN w:val="0"/>
              <w:adjustRightInd w:val="0"/>
              <w:spacing w:line="276" w:lineRule="auto"/>
              <w:jc w:val="both"/>
            </w:pPr>
            <w:r w:rsidRPr="0094038C">
              <w:t>.385</w:t>
            </w:r>
            <w:r>
              <w:t>* (.136)</w:t>
            </w:r>
          </w:p>
        </w:tc>
      </w:tr>
      <w:tr w:rsidR="001A5819" w:rsidRPr="00631CBD" w14:paraId="263FF01A" w14:textId="77777777" w:rsidTr="00132DB0">
        <w:trPr>
          <w:trHeight w:val="510"/>
        </w:trPr>
        <w:tc>
          <w:tcPr>
            <w:tcW w:w="1684" w:type="dxa"/>
            <w:tcBorders>
              <w:top w:val="single" w:sz="4" w:space="0" w:color="auto"/>
              <w:left w:val="single" w:sz="4" w:space="0" w:color="auto"/>
              <w:bottom w:val="single" w:sz="4" w:space="0" w:color="auto"/>
              <w:right w:val="single" w:sz="4" w:space="0" w:color="auto"/>
            </w:tcBorders>
          </w:tcPr>
          <w:p w14:paraId="2B2DD930" w14:textId="77777777" w:rsidR="001A5819" w:rsidRPr="00631CBD" w:rsidRDefault="001A5819" w:rsidP="001A5819">
            <w:pPr>
              <w:autoSpaceDE w:val="0"/>
              <w:autoSpaceDN w:val="0"/>
              <w:adjustRightInd w:val="0"/>
              <w:spacing w:line="276" w:lineRule="auto"/>
              <w:jc w:val="both"/>
              <w:rPr>
                <w:b/>
                <w:bCs/>
              </w:rPr>
            </w:pPr>
            <w:r w:rsidRPr="00631CBD">
              <w:rPr>
                <w:b/>
                <w:bCs/>
              </w:rPr>
              <w:t>Religio</w:t>
            </w:r>
            <w:r>
              <w:rPr>
                <w:b/>
                <w:bCs/>
              </w:rPr>
              <w:t xml:space="preserve">sity </w:t>
            </w:r>
          </w:p>
        </w:tc>
        <w:tc>
          <w:tcPr>
            <w:tcW w:w="1185" w:type="dxa"/>
            <w:tcBorders>
              <w:top w:val="single" w:sz="4" w:space="0" w:color="auto"/>
              <w:left w:val="single" w:sz="4" w:space="0" w:color="auto"/>
              <w:bottom w:val="single" w:sz="4" w:space="0" w:color="auto"/>
              <w:right w:val="single" w:sz="4" w:space="0" w:color="auto"/>
            </w:tcBorders>
          </w:tcPr>
          <w:p w14:paraId="18F1C3F5" w14:textId="77777777" w:rsidR="001A5819" w:rsidRPr="00B30497" w:rsidRDefault="001A5819" w:rsidP="001A5819">
            <w:pPr>
              <w:autoSpaceDE w:val="0"/>
              <w:autoSpaceDN w:val="0"/>
              <w:adjustRightInd w:val="0"/>
              <w:spacing w:line="276" w:lineRule="auto"/>
              <w:jc w:val="both"/>
            </w:pPr>
            <w:r w:rsidRPr="004D641F">
              <w:t>-.058</w:t>
            </w:r>
            <w:r>
              <w:t xml:space="preserve"> (.093)</w:t>
            </w:r>
          </w:p>
        </w:tc>
        <w:tc>
          <w:tcPr>
            <w:tcW w:w="1333" w:type="dxa"/>
            <w:tcBorders>
              <w:top w:val="single" w:sz="4" w:space="0" w:color="auto"/>
              <w:left w:val="single" w:sz="4" w:space="0" w:color="auto"/>
              <w:bottom w:val="single" w:sz="4" w:space="0" w:color="auto"/>
              <w:right w:val="single" w:sz="4" w:space="0" w:color="auto"/>
            </w:tcBorders>
          </w:tcPr>
          <w:p w14:paraId="0DF7465A" w14:textId="77777777" w:rsidR="001A5819" w:rsidRPr="00BA5872" w:rsidRDefault="001A5819" w:rsidP="001A5819">
            <w:pPr>
              <w:autoSpaceDE w:val="0"/>
              <w:autoSpaceDN w:val="0"/>
              <w:adjustRightInd w:val="0"/>
              <w:spacing w:line="276" w:lineRule="auto"/>
              <w:jc w:val="both"/>
            </w:pPr>
            <w:r>
              <w:t>-.024 (.098)</w:t>
            </w:r>
          </w:p>
        </w:tc>
        <w:tc>
          <w:tcPr>
            <w:tcW w:w="1538" w:type="dxa"/>
            <w:tcBorders>
              <w:top w:val="single" w:sz="4" w:space="0" w:color="auto"/>
              <w:left w:val="single" w:sz="4" w:space="0" w:color="auto"/>
              <w:bottom w:val="single" w:sz="4" w:space="0" w:color="auto"/>
              <w:right w:val="single" w:sz="4" w:space="0" w:color="auto"/>
            </w:tcBorders>
          </w:tcPr>
          <w:p w14:paraId="6252B4F3" w14:textId="77777777" w:rsidR="001A5819" w:rsidRPr="00B30497" w:rsidRDefault="001A5819" w:rsidP="001A5819">
            <w:pPr>
              <w:autoSpaceDE w:val="0"/>
              <w:autoSpaceDN w:val="0"/>
              <w:adjustRightInd w:val="0"/>
              <w:spacing w:line="276" w:lineRule="auto"/>
              <w:jc w:val="both"/>
            </w:pPr>
            <w:r w:rsidRPr="00E22C5F">
              <w:t>-.233</w:t>
            </w:r>
            <w:r>
              <w:t>*</w:t>
            </w:r>
            <w:r w:rsidRPr="00E22C5F">
              <w:t xml:space="preserve"> (0.059)</w:t>
            </w:r>
          </w:p>
        </w:tc>
        <w:tc>
          <w:tcPr>
            <w:tcW w:w="1512" w:type="dxa"/>
            <w:tcBorders>
              <w:top w:val="single" w:sz="4" w:space="0" w:color="auto"/>
              <w:left w:val="single" w:sz="4" w:space="0" w:color="auto"/>
              <w:bottom w:val="single" w:sz="4" w:space="0" w:color="auto"/>
              <w:right w:val="single" w:sz="4" w:space="0" w:color="auto"/>
            </w:tcBorders>
          </w:tcPr>
          <w:p w14:paraId="19F4A858" w14:textId="77777777" w:rsidR="001A5819" w:rsidRPr="00631CBD" w:rsidRDefault="001A5819" w:rsidP="001A5819">
            <w:pPr>
              <w:autoSpaceDE w:val="0"/>
              <w:autoSpaceDN w:val="0"/>
              <w:adjustRightInd w:val="0"/>
              <w:spacing w:line="276" w:lineRule="auto"/>
              <w:jc w:val="both"/>
            </w:pPr>
            <w:r>
              <w:t xml:space="preserve">-.196* (.058) </w:t>
            </w:r>
          </w:p>
        </w:tc>
        <w:tc>
          <w:tcPr>
            <w:tcW w:w="1764" w:type="dxa"/>
            <w:tcBorders>
              <w:top w:val="single" w:sz="4" w:space="0" w:color="auto"/>
              <w:left w:val="single" w:sz="4" w:space="0" w:color="auto"/>
              <w:bottom w:val="single" w:sz="4" w:space="0" w:color="auto"/>
              <w:right w:val="single" w:sz="4" w:space="0" w:color="auto"/>
            </w:tcBorders>
          </w:tcPr>
          <w:p w14:paraId="59EAF82E" w14:textId="77777777" w:rsidR="001A5819" w:rsidRPr="00101430" w:rsidRDefault="001A5819" w:rsidP="001A5819">
            <w:pPr>
              <w:autoSpaceDE w:val="0"/>
              <w:autoSpaceDN w:val="0"/>
              <w:adjustRightInd w:val="0"/>
              <w:spacing w:line="276" w:lineRule="auto"/>
              <w:jc w:val="both"/>
            </w:pPr>
            <w:r w:rsidRPr="0094038C">
              <w:t>-.191</w:t>
            </w:r>
            <w:r>
              <w:t>* (.056)</w:t>
            </w:r>
          </w:p>
        </w:tc>
      </w:tr>
      <w:tr w:rsidR="001A5819" w:rsidRPr="00631CBD" w14:paraId="15054F7E" w14:textId="77777777" w:rsidTr="00132DB0">
        <w:trPr>
          <w:trHeight w:val="510"/>
        </w:trPr>
        <w:tc>
          <w:tcPr>
            <w:tcW w:w="1684" w:type="dxa"/>
            <w:tcBorders>
              <w:top w:val="single" w:sz="4" w:space="0" w:color="auto"/>
              <w:left w:val="single" w:sz="4" w:space="0" w:color="auto"/>
              <w:bottom w:val="single" w:sz="4" w:space="0" w:color="auto"/>
              <w:right w:val="single" w:sz="4" w:space="0" w:color="auto"/>
            </w:tcBorders>
          </w:tcPr>
          <w:p w14:paraId="7DEAE4CA" w14:textId="5D77ECA0" w:rsidR="001A5819" w:rsidRPr="00631CBD" w:rsidRDefault="001A5819" w:rsidP="001A5819">
            <w:pPr>
              <w:autoSpaceDE w:val="0"/>
              <w:autoSpaceDN w:val="0"/>
              <w:adjustRightInd w:val="0"/>
              <w:spacing w:line="276" w:lineRule="auto"/>
              <w:jc w:val="both"/>
              <w:rPr>
                <w:b/>
                <w:bCs/>
              </w:rPr>
            </w:pPr>
            <w:r>
              <w:rPr>
                <w:b/>
                <w:bCs/>
              </w:rPr>
              <w:t xml:space="preserve">Jewish </w:t>
            </w:r>
            <w:del w:id="3252" w:author="Patrick Findler" w:date="2019-10-06T08:32:00Z">
              <w:r w:rsidDel="00966447">
                <w:rPr>
                  <w:b/>
                  <w:bCs/>
                </w:rPr>
                <w:delText>component</w:delText>
              </w:r>
            </w:del>
            <w:ins w:id="3253" w:author="Patrick Findler" w:date="2019-10-06T08:32:00Z">
              <w:r w:rsidR="00966447">
                <w:rPr>
                  <w:b/>
                  <w:bCs/>
                </w:rPr>
                <w:t>Component</w:t>
              </w:r>
            </w:ins>
          </w:p>
        </w:tc>
        <w:tc>
          <w:tcPr>
            <w:tcW w:w="1185" w:type="dxa"/>
            <w:tcBorders>
              <w:top w:val="single" w:sz="4" w:space="0" w:color="auto"/>
              <w:left w:val="single" w:sz="4" w:space="0" w:color="auto"/>
              <w:bottom w:val="single" w:sz="4" w:space="0" w:color="auto"/>
              <w:right w:val="single" w:sz="4" w:space="0" w:color="auto"/>
            </w:tcBorders>
          </w:tcPr>
          <w:p w14:paraId="3758274C" w14:textId="77777777" w:rsidR="001A5819" w:rsidRPr="00B30497" w:rsidRDefault="001A5819" w:rsidP="001A5819">
            <w:pPr>
              <w:autoSpaceDE w:val="0"/>
              <w:autoSpaceDN w:val="0"/>
              <w:adjustRightInd w:val="0"/>
              <w:spacing w:line="276" w:lineRule="auto"/>
              <w:jc w:val="both"/>
            </w:pPr>
          </w:p>
        </w:tc>
        <w:tc>
          <w:tcPr>
            <w:tcW w:w="1333" w:type="dxa"/>
            <w:tcBorders>
              <w:top w:val="single" w:sz="4" w:space="0" w:color="auto"/>
              <w:left w:val="single" w:sz="4" w:space="0" w:color="auto"/>
              <w:bottom w:val="single" w:sz="4" w:space="0" w:color="auto"/>
              <w:right w:val="single" w:sz="4" w:space="0" w:color="auto"/>
            </w:tcBorders>
          </w:tcPr>
          <w:p w14:paraId="4BE869A6" w14:textId="77777777" w:rsidR="001A5819" w:rsidRPr="00B30497" w:rsidRDefault="001A5819" w:rsidP="001A5819">
            <w:pPr>
              <w:autoSpaceDE w:val="0"/>
              <w:autoSpaceDN w:val="0"/>
              <w:adjustRightInd w:val="0"/>
              <w:spacing w:line="276" w:lineRule="auto"/>
              <w:jc w:val="both"/>
            </w:pPr>
            <w:r>
              <w:t>-.913 (.537)</w:t>
            </w:r>
          </w:p>
        </w:tc>
        <w:tc>
          <w:tcPr>
            <w:tcW w:w="1538" w:type="dxa"/>
            <w:tcBorders>
              <w:top w:val="single" w:sz="4" w:space="0" w:color="auto"/>
              <w:left w:val="single" w:sz="4" w:space="0" w:color="auto"/>
              <w:bottom w:val="single" w:sz="4" w:space="0" w:color="auto"/>
              <w:right w:val="single" w:sz="4" w:space="0" w:color="auto"/>
            </w:tcBorders>
          </w:tcPr>
          <w:p w14:paraId="2E29D362" w14:textId="77777777" w:rsidR="001A5819" w:rsidRPr="00B30497" w:rsidRDefault="001A5819" w:rsidP="001A5819">
            <w:pPr>
              <w:autoSpaceDE w:val="0"/>
              <w:autoSpaceDN w:val="0"/>
              <w:adjustRightInd w:val="0"/>
              <w:spacing w:line="276" w:lineRule="auto"/>
              <w:jc w:val="both"/>
            </w:pPr>
          </w:p>
        </w:tc>
        <w:tc>
          <w:tcPr>
            <w:tcW w:w="1512" w:type="dxa"/>
            <w:tcBorders>
              <w:top w:val="single" w:sz="4" w:space="0" w:color="auto"/>
              <w:left w:val="single" w:sz="4" w:space="0" w:color="auto"/>
              <w:bottom w:val="single" w:sz="4" w:space="0" w:color="auto"/>
              <w:right w:val="single" w:sz="4" w:space="0" w:color="auto"/>
            </w:tcBorders>
          </w:tcPr>
          <w:p w14:paraId="159F146C" w14:textId="77777777" w:rsidR="001A5819" w:rsidRPr="004514F9" w:rsidRDefault="001A5819" w:rsidP="001A5819">
            <w:pPr>
              <w:autoSpaceDE w:val="0"/>
              <w:autoSpaceDN w:val="0"/>
              <w:adjustRightInd w:val="0"/>
              <w:spacing w:line="276" w:lineRule="auto"/>
              <w:jc w:val="both"/>
            </w:pPr>
          </w:p>
        </w:tc>
        <w:tc>
          <w:tcPr>
            <w:tcW w:w="1764" w:type="dxa"/>
            <w:tcBorders>
              <w:top w:val="single" w:sz="4" w:space="0" w:color="auto"/>
              <w:left w:val="single" w:sz="4" w:space="0" w:color="auto"/>
              <w:bottom w:val="single" w:sz="4" w:space="0" w:color="auto"/>
              <w:right w:val="single" w:sz="4" w:space="0" w:color="auto"/>
            </w:tcBorders>
          </w:tcPr>
          <w:p w14:paraId="12DF2118" w14:textId="77777777" w:rsidR="001A5819" w:rsidRPr="0094038C" w:rsidRDefault="001A5819" w:rsidP="001A5819">
            <w:pPr>
              <w:autoSpaceDE w:val="0"/>
              <w:autoSpaceDN w:val="0"/>
              <w:adjustRightInd w:val="0"/>
              <w:spacing w:line="276" w:lineRule="auto"/>
              <w:jc w:val="both"/>
            </w:pPr>
          </w:p>
        </w:tc>
      </w:tr>
      <w:tr w:rsidR="001A5819" w:rsidRPr="00631CBD" w14:paraId="711A5A0C" w14:textId="77777777" w:rsidTr="00132DB0">
        <w:trPr>
          <w:trHeight w:val="510"/>
        </w:trPr>
        <w:tc>
          <w:tcPr>
            <w:tcW w:w="1684" w:type="dxa"/>
            <w:tcBorders>
              <w:top w:val="single" w:sz="4" w:space="0" w:color="auto"/>
              <w:left w:val="single" w:sz="4" w:space="0" w:color="auto"/>
              <w:bottom w:val="single" w:sz="4" w:space="0" w:color="auto"/>
              <w:right w:val="single" w:sz="4" w:space="0" w:color="auto"/>
            </w:tcBorders>
            <w:hideMark/>
          </w:tcPr>
          <w:p w14:paraId="07C749FA" w14:textId="574D77FA" w:rsidR="001A5819" w:rsidRPr="00631CBD" w:rsidRDefault="001A5819" w:rsidP="001A5819">
            <w:pPr>
              <w:autoSpaceDE w:val="0"/>
              <w:autoSpaceDN w:val="0"/>
              <w:adjustRightInd w:val="0"/>
              <w:spacing w:line="276" w:lineRule="auto"/>
              <w:jc w:val="both"/>
              <w:rPr>
                <w:b/>
                <w:bCs/>
              </w:rPr>
            </w:pPr>
            <w:r w:rsidRPr="00631CBD">
              <w:rPr>
                <w:b/>
                <w:bCs/>
              </w:rPr>
              <w:t xml:space="preserve">Israeli </w:t>
            </w:r>
            <w:del w:id="3254" w:author="Patrick Findler" w:date="2019-10-06T08:32:00Z">
              <w:r w:rsidRPr="00631CBD" w:rsidDel="00966447">
                <w:rPr>
                  <w:b/>
                  <w:bCs/>
                </w:rPr>
                <w:delText xml:space="preserve">component </w:delText>
              </w:r>
            </w:del>
            <w:ins w:id="3255" w:author="Patrick Findler" w:date="2019-10-06T08:32:00Z">
              <w:r w:rsidR="00966447">
                <w:rPr>
                  <w:b/>
                  <w:bCs/>
                </w:rPr>
                <w:t>C</w:t>
              </w:r>
              <w:r w:rsidR="00966447" w:rsidRPr="00631CBD">
                <w:rPr>
                  <w:b/>
                  <w:bCs/>
                </w:rPr>
                <w:t xml:space="preserve">omponent </w:t>
              </w:r>
            </w:ins>
          </w:p>
        </w:tc>
        <w:tc>
          <w:tcPr>
            <w:tcW w:w="1185" w:type="dxa"/>
            <w:tcBorders>
              <w:top w:val="single" w:sz="4" w:space="0" w:color="auto"/>
              <w:left w:val="single" w:sz="4" w:space="0" w:color="auto"/>
              <w:bottom w:val="single" w:sz="4" w:space="0" w:color="auto"/>
              <w:right w:val="single" w:sz="4" w:space="0" w:color="auto"/>
            </w:tcBorders>
          </w:tcPr>
          <w:p w14:paraId="036DADF4" w14:textId="77777777" w:rsidR="001A5819" w:rsidRPr="00B30497" w:rsidRDefault="001A5819" w:rsidP="001A5819">
            <w:pPr>
              <w:autoSpaceDE w:val="0"/>
              <w:autoSpaceDN w:val="0"/>
              <w:adjustRightInd w:val="0"/>
              <w:spacing w:line="276" w:lineRule="auto"/>
              <w:jc w:val="both"/>
            </w:pPr>
          </w:p>
        </w:tc>
        <w:tc>
          <w:tcPr>
            <w:tcW w:w="1333" w:type="dxa"/>
            <w:tcBorders>
              <w:top w:val="single" w:sz="4" w:space="0" w:color="auto"/>
              <w:left w:val="single" w:sz="4" w:space="0" w:color="auto"/>
              <w:bottom w:val="single" w:sz="4" w:space="0" w:color="auto"/>
              <w:right w:val="single" w:sz="4" w:space="0" w:color="auto"/>
            </w:tcBorders>
          </w:tcPr>
          <w:p w14:paraId="21B70A9C" w14:textId="77777777" w:rsidR="001A5819" w:rsidRPr="00B30497" w:rsidRDefault="001A5819" w:rsidP="001A5819">
            <w:pPr>
              <w:autoSpaceDE w:val="0"/>
              <w:autoSpaceDN w:val="0"/>
              <w:adjustRightInd w:val="0"/>
              <w:spacing w:line="276" w:lineRule="auto"/>
              <w:jc w:val="both"/>
            </w:pPr>
            <w:r>
              <w:t>-.716 (.545)</w:t>
            </w:r>
          </w:p>
        </w:tc>
        <w:tc>
          <w:tcPr>
            <w:tcW w:w="1538" w:type="dxa"/>
            <w:tcBorders>
              <w:top w:val="single" w:sz="4" w:space="0" w:color="auto"/>
              <w:left w:val="single" w:sz="4" w:space="0" w:color="auto"/>
              <w:bottom w:val="single" w:sz="4" w:space="0" w:color="auto"/>
              <w:right w:val="single" w:sz="4" w:space="0" w:color="auto"/>
            </w:tcBorders>
          </w:tcPr>
          <w:p w14:paraId="061ED985" w14:textId="77777777" w:rsidR="001A5819" w:rsidRPr="00B30497" w:rsidRDefault="001A5819" w:rsidP="001A5819">
            <w:pPr>
              <w:autoSpaceDE w:val="0"/>
              <w:autoSpaceDN w:val="0"/>
              <w:adjustRightInd w:val="0"/>
              <w:spacing w:line="276" w:lineRule="auto"/>
              <w:jc w:val="both"/>
            </w:pPr>
          </w:p>
        </w:tc>
        <w:tc>
          <w:tcPr>
            <w:tcW w:w="1512" w:type="dxa"/>
            <w:tcBorders>
              <w:top w:val="single" w:sz="4" w:space="0" w:color="auto"/>
              <w:left w:val="single" w:sz="4" w:space="0" w:color="auto"/>
              <w:bottom w:val="single" w:sz="4" w:space="0" w:color="auto"/>
              <w:right w:val="single" w:sz="4" w:space="0" w:color="auto"/>
            </w:tcBorders>
          </w:tcPr>
          <w:p w14:paraId="688B646F" w14:textId="77777777" w:rsidR="001A5819" w:rsidRPr="00631CBD" w:rsidRDefault="001A5819" w:rsidP="001A5819">
            <w:pPr>
              <w:autoSpaceDE w:val="0"/>
              <w:autoSpaceDN w:val="0"/>
              <w:adjustRightInd w:val="0"/>
              <w:spacing w:line="276" w:lineRule="auto"/>
              <w:jc w:val="both"/>
            </w:pPr>
            <w:r w:rsidRPr="004514F9">
              <w:t>.388</w:t>
            </w:r>
            <w:r>
              <w:t>* (.133)</w:t>
            </w:r>
          </w:p>
        </w:tc>
        <w:tc>
          <w:tcPr>
            <w:tcW w:w="1764" w:type="dxa"/>
            <w:tcBorders>
              <w:top w:val="single" w:sz="4" w:space="0" w:color="auto"/>
              <w:left w:val="single" w:sz="4" w:space="0" w:color="auto"/>
              <w:bottom w:val="single" w:sz="4" w:space="0" w:color="auto"/>
              <w:right w:val="single" w:sz="4" w:space="0" w:color="auto"/>
            </w:tcBorders>
          </w:tcPr>
          <w:p w14:paraId="4698DB1A" w14:textId="77777777" w:rsidR="001A5819" w:rsidRPr="00101430" w:rsidRDefault="001A5819" w:rsidP="001A5819">
            <w:pPr>
              <w:autoSpaceDE w:val="0"/>
              <w:autoSpaceDN w:val="0"/>
              <w:adjustRightInd w:val="0"/>
              <w:spacing w:line="276" w:lineRule="auto"/>
              <w:jc w:val="both"/>
            </w:pPr>
            <w:r w:rsidRPr="0094038C">
              <w:t>.314</w:t>
            </w:r>
            <w:r>
              <w:t>* (.133)</w:t>
            </w:r>
          </w:p>
        </w:tc>
      </w:tr>
      <w:tr w:rsidR="001A5819" w:rsidRPr="00631CBD" w14:paraId="65C4703A" w14:textId="77777777" w:rsidTr="00132DB0">
        <w:trPr>
          <w:trHeight w:val="510"/>
        </w:trPr>
        <w:tc>
          <w:tcPr>
            <w:tcW w:w="1684" w:type="dxa"/>
            <w:tcBorders>
              <w:top w:val="single" w:sz="4" w:space="0" w:color="auto"/>
              <w:left w:val="single" w:sz="4" w:space="0" w:color="auto"/>
              <w:bottom w:val="single" w:sz="4" w:space="0" w:color="auto"/>
              <w:right w:val="single" w:sz="4" w:space="0" w:color="auto"/>
            </w:tcBorders>
          </w:tcPr>
          <w:p w14:paraId="1AFD63E4" w14:textId="1CD325DC" w:rsidR="001A5819" w:rsidRPr="00631CBD" w:rsidRDefault="001A5819" w:rsidP="001A5819">
            <w:pPr>
              <w:autoSpaceDE w:val="0"/>
              <w:autoSpaceDN w:val="0"/>
              <w:adjustRightInd w:val="0"/>
              <w:spacing w:line="276" w:lineRule="auto"/>
              <w:jc w:val="both"/>
              <w:rPr>
                <w:b/>
                <w:bCs/>
              </w:rPr>
            </w:pPr>
            <w:r w:rsidRPr="00631CBD">
              <w:rPr>
                <w:b/>
                <w:bCs/>
              </w:rPr>
              <w:t>Palestinian</w:t>
            </w:r>
            <w:r>
              <w:rPr>
                <w:b/>
                <w:bCs/>
              </w:rPr>
              <w:t xml:space="preserve"> </w:t>
            </w:r>
            <w:del w:id="3256" w:author="Patrick Findler" w:date="2019-10-06T08:32:00Z">
              <w:r w:rsidRPr="00631CBD" w:rsidDel="00966447">
                <w:rPr>
                  <w:b/>
                  <w:bCs/>
                </w:rPr>
                <w:delText xml:space="preserve">component </w:delText>
              </w:r>
            </w:del>
            <w:ins w:id="3257" w:author="Patrick Findler" w:date="2019-10-06T08:32:00Z">
              <w:r w:rsidR="00966447">
                <w:rPr>
                  <w:b/>
                  <w:bCs/>
                </w:rPr>
                <w:t>C</w:t>
              </w:r>
              <w:r w:rsidR="00966447" w:rsidRPr="00631CBD">
                <w:rPr>
                  <w:b/>
                  <w:bCs/>
                </w:rPr>
                <w:t>omponent</w:t>
              </w:r>
              <w:r w:rsidR="00966447" w:rsidRPr="00631CBD" w:rsidDel="001A0DA7">
                <w:rPr>
                  <w:b/>
                  <w:bCs/>
                </w:rPr>
                <w:t xml:space="preserve"> </w:t>
              </w:r>
            </w:ins>
          </w:p>
        </w:tc>
        <w:tc>
          <w:tcPr>
            <w:tcW w:w="1185" w:type="dxa"/>
            <w:tcBorders>
              <w:top w:val="single" w:sz="4" w:space="0" w:color="auto"/>
              <w:left w:val="single" w:sz="4" w:space="0" w:color="auto"/>
              <w:bottom w:val="single" w:sz="4" w:space="0" w:color="auto"/>
              <w:right w:val="single" w:sz="4" w:space="0" w:color="auto"/>
            </w:tcBorders>
          </w:tcPr>
          <w:p w14:paraId="05EDDA1A" w14:textId="77777777" w:rsidR="001A5819" w:rsidRPr="00B30497" w:rsidRDefault="001A5819" w:rsidP="001A5819">
            <w:pPr>
              <w:autoSpaceDE w:val="0"/>
              <w:autoSpaceDN w:val="0"/>
              <w:adjustRightInd w:val="0"/>
              <w:spacing w:line="276" w:lineRule="auto"/>
              <w:jc w:val="both"/>
            </w:pPr>
          </w:p>
        </w:tc>
        <w:tc>
          <w:tcPr>
            <w:tcW w:w="1333" w:type="dxa"/>
            <w:tcBorders>
              <w:top w:val="single" w:sz="4" w:space="0" w:color="auto"/>
              <w:left w:val="single" w:sz="4" w:space="0" w:color="auto"/>
              <w:bottom w:val="single" w:sz="4" w:space="0" w:color="auto"/>
              <w:right w:val="single" w:sz="4" w:space="0" w:color="auto"/>
            </w:tcBorders>
          </w:tcPr>
          <w:p w14:paraId="10D4DABC" w14:textId="77777777" w:rsidR="001A5819" w:rsidRDefault="001A5819" w:rsidP="001A5819">
            <w:pPr>
              <w:autoSpaceDE w:val="0"/>
              <w:autoSpaceDN w:val="0"/>
              <w:adjustRightInd w:val="0"/>
              <w:spacing w:line="276" w:lineRule="auto"/>
              <w:jc w:val="both"/>
            </w:pPr>
          </w:p>
        </w:tc>
        <w:tc>
          <w:tcPr>
            <w:tcW w:w="1538" w:type="dxa"/>
            <w:tcBorders>
              <w:top w:val="single" w:sz="4" w:space="0" w:color="auto"/>
              <w:left w:val="single" w:sz="4" w:space="0" w:color="auto"/>
              <w:bottom w:val="single" w:sz="4" w:space="0" w:color="auto"/>
              <w:right w:val="single" w:sz="4" w:space="0" w:color="auto"/>
            </w:tcBorders>
          </w:tcPr>
          <w:p w14:paraId="50D8161E" w14:textId="77777777" w:rsidR="001A5819" w:rsidRPr="00B30497" w:rsidRDefault="001A5819" w:rsidP="001A5819">
            <w:pPr>
              <w:autoSpaceDE w:val="0"/>
              <w:autoSpaceDN w:val="0"/>
              <w:adjustRightInd w:val="0"/>
              <w:spacing w:line="276" w:lineRule="auto"/>
              <w:jc w:val="both"/>
            </w:pPr>
          </w:p>
        </w:tc>
        <w:tc>
          <w:tcPr>
            <w:tcW w:w="1512" w:type="dxa"/>
            <w:tcBorders>
              <w:top w:val="single" w:sz="4" w:space="0" w:color="auto"/>
              <w:left w:val="single" w:sz="4" w:space="0" w:color="auto"/>
              <w:bottom w:val="single" w:sz="4" w:space="0" w:color="auto"/>
              <w:right w:val="single" w:sz="4" w:space="0" w:color="auto"/>
            </w:tcBorders>
          </w:tcPr>
          <w:p w14:paraId="0CD5631B" w14:textId="77777777" w:rsidR="001A5819" w:rsidRPr="004514F9" w:rsidRDefault="001A5819" w:rsidP="001A5819">
            <w:pPr>
              <w:autoSpaceDE w:val="0"/>
              <w:autoSpaceDN w:val="0"/>
              <w:adjustRightInd w:val="0"/>
              <w:spacing w:line="276" w:lineRule="auto"/>
              <w:jc w:val="both"/>
            </w:pPr>
            <w:r w:rsidRPr="004514F9">
              <w:t>-.182</w:t>
            </w:r>
            <w:r>
              <w:t xml:space="preserve"> (.145)</w:t>
            </w:r>
          </w:p>
        </w:tc>
        <w:tc>
          <w:tcPr>
            <w:tcW w:w="1764" w:type="dxa"/>
            <w:tcBorders>
              <w:top w:val="single" w:sz="4" w:space="0" w:color="auto"/>
              <w:left w:val="single" w:sz="4" w:space="0" w:color="auto"/>
              <w:bottom w:val="single" w:sz="4" w:space="0" w:color="auto"/>
              <w:right w:val="single" w:sz="4" w:space="0" w:color="auto"/>
            </w:tcBorders>
          </w:tcPr>
          <w:p w14:paraId="7147ACFE" w14:textId="77777777" w:rsidR="001A5819" w:rsidRPr="0094038C" w:rsidRDefault="001A5819" w:rsidP="001A5819">
            <w:pPr>
              <w:autoSpaceDE w:val="0"/>
              <w:autoSpaceDN w:val="0"/>
              <w:adjustRightInd w:val="0"/>
              <w:spacing w:line="276" w:lineRule="auto"/>
              <w:jc w:val="both"/>
            </w:pPr>
            <w:r w:rsidRPr="0094038C">
              <w:t>-.087</w:t>
            </w:r>
            <w:r>
              <w:t xml:space="preserve"> (.143)</w:t>
            </w:r>
          </w:p>
        </w:tc>
      </w:tr>
      <w:tr w:rsidR="001A5819" w:rsidRPr="00631CBD" w14:paraId="0D7D31B7" w14:textId="77777777" w:rsidTr="00132DB0">
        <w:trPr>
          <w:trHeight w:val="510"/>
        </w:trPr>
        <w:tc>
          <w:tcPr>
            <w:tcW w:w="1684" w:type="dxa"/>
            <w:tcBorders>
              <w:top w:val="single" w:sz="4" w:space="0" w:color="auto"/>
              <w:left w:val="single" w:sz="4" w:space="0" w:color="auto"/>
              <w:bottom w:val="single" w:sz="4" w:space="0" w:color="auto"/>
              <w:right w:val="single" w:sz="4" w:space="0" w:color="auto"/>
            </w:tcBorders>
          </w:tcPr>
          <w:p w14:paraId="3C1246E6" w14:textId="2F0EDC01" w:rsidR="001A5819" w:rsidRPr="00631CBD" w:rsidRDefault="001A5819" w:rsidP="001A5819">
            <w:pPr>
              <w:autoSpaceDE w:val="0"/>
              <w:autoSpaceDN w:val="0"/>
              <w:adjustRightInd w:val="0"/>
              <w:spacing w:line="276" w:lineRule="auto"/>
              <w:jc w:val="both"/>
              <w:rPr>
                <w:b/>
                <w:bCs/>
              </w:rPr>
            </w:pPr>
            <w:del w:id="3258" w:author="Patrick Findler" w:date="2019-10-06T08:32:00Z">
              <w:r w:rsidRPr="00631CBD" w:rsidDel="00966447">
                <w:rPr>
                  <w:b/>
                  <w:bCs/>
                </w:rPr>
                <w:delText xml:space="preserve">Belong </w:delText>
              </w:r>
            </w:del>
            <w:ins w:id="3259" w:author="Patrick Findler" w:date="2019-10-06T08:32:00Z">
              <w:r w:rsidR="00966447" w:rsidRPr="00631CBD">
                <w:rPr>
                  <w:b/>
                  <w:bCs/>
                </w:rPr>
                <w:t>Belong</w:t>
              </w:r>
              <w:r w:rsidR="00966447">
                <w:rPr>
                  <w:b/>
                  <w:bCs/>
                </w:rPr>
                <w:t xml:space="preserve">ing </w:t>
              </w:r>
            </w:ins>
            <w:r w:rsidRPr="00631CBD">
              <w:rPr>
                <w:b/>
                <w:bCs/>
              </w:rPr>
              <w:t xml:space="preserve">to </w:t>
            </w:r>
            <w:ins w:id="3260" w:author="Patrick Findler" w:date="2019-10-06T08:32:00Z">
              <w:r w:rsidR="00966447">
                <w:rPr>
                  <w:b/>
                  <w:bCs/>
                </w:rPr>
                <w:t xml:space="preserve">the </w:t>
              </w:r>
            </w:ins>
            <w:r>
              <w:rPr>
                <w:b/>
                <w:bCs/>
              </w:rPr>
              <w:t>Palestinian</w:t>
            </w:r>
            <w:r w:rsidRPr="00631CBD">
              <w:rPr>
                <w:b/>
                <w:bCs/>
              </w:rPr>
              <w:t xml:space="preserve"> </w:t>
            </w:r>
            <w:del w:id="3261" w:author="Patrick Findler" w:date="2019-10-06T15:10:00Z">
              <w:r w:rsidRPr="00631CBD" w:rsidDel="00667387">
                <w:rPr>
                  <w:b/>
                  <w:bCs/>
                </w:rPr>
                <w:delText xml:space="preserve">group </w:delText>
              </w:r>
            </w:del>
            <w:ins w:id="3262" w:author="Patrick Findler" w:date="2019-10-06T15:10:00Z">
              <w:r w:rsidR="00667387">
                <w:rPr>
                  <w:b/>
                  <w:bCs/>
                </w:rPr>
                <w:t>G</w:t>
              </w:r>
              <w:r w:rsidR="00667387" w:rsidRPr="00631CBD">
                <w:rPr>
                  <w:b/>
                  <w:bCs/>
                </w:rPr>
                <w:t xml:space="preserve">roup </w:t>
              </w:r>
            </w:ins>
          </w:p>
        </w:tc>
        <w:tc>
          <w:tcPr>
            <w:tcW w:w="1185" w:type="dxa"/>
            <w:tcBorders>
              <w:top w:val="single" w:sz="4" w:space="0" w:color="auto"/>
              <w:left w:val="single" w:sz="4" w:space="0" w:color="auto"/>
              <w:bottom w:val="single" w:sz="4" w:space="0" w:color="auto"/>
              <w:right w:val="single" w:sz="4" w:space="0" w:color="auto"/>
            </w:tcBorders>
          </w:tcPr>
          <w:p w14:paraId="2436B9A0" w14:textId="77777777" w:rsidR="001A5819" w:rsidRPr="00631CBD" w:rsidRDefault="001A5819" w:rsidP="001A5819">
            <w:pPr>
              <w:autoSpaceDE w:val="0"/>
              <w:autoSpaceDN w:val="0"/>
              <w:adjustRightInd w:val="0"/>
              <w:spacing w:line="276" w:lineRule="auto"/>
              <w:jc w:val="both"/>
            </w:pPr>
          </w:p>
        </w:tc>
        <w:tc>
          <w:tcPr>
            <w:tcW w:w="1333" w:type="dxa"/>
            <w:tcBorders>
              <w:top w:val="single" w:sz="4" w:space="0" w:color="auto"/>
              <w:left w:val="single" w:sz="4" w:space="0" w:color="auto"/>
              <w:bottom w:val="single" w:sz="4" w:space="0" w:color="auto"/>
              <w:right w:val="single" w:sz="4" w:space="0" w:color="auto"/>
            </w:tcBorders>
          </w:tcPr>
          <w:p w14:paraId="627C0152" w14:textId="77777777" w:rsidR="001A5819" w:rsidRPr="00631CBD" w:rsidRDefault="001A5819" w:rsidP="001A5819">
            <w:pPr>
              <w:autoSpaceDE w:val="0"/>
              <w:autoSpaceDN w:val="0"/>
              <w:adjustRightInd w:val="0"/>
              <w:spacing w:line="276" w:lineRule="auto"/>
              <w:jc w:val="both"/>
            </w:pPr>
          </w:p>
        </w:tc>
        <w:tc>
          <w:tcPr>
            <w:tcW w:w="1538" w:type="dxa"/>
            <w:tcBorders>
              <w:top w:val="single" w:sz="4" w:space="0" w:color="auto"/>
              <w:left w:val="single" w:sz="4" w:space="0" w:color="auto"/>
              <w:bottom w:val="single" w:sz="4" w:space="0" w:color="auto"/>
              <w:right w:val="single" w:sz="4" w:space="0" w:color="auto"/>
            </w:tcBorders>
          </w:tcPr>
          <w:p w14:paraId="4A4B8A98" w14:textId="77777777" w:rsidR="001A5819" w:rsidRPr="00631CBD" w:rsidRDefault="001A5819" w:rsidP="001A5819">
            <w:pPr>
              <w:autoSpaceDE w:val="0"/>
              <w:autoSpaceDN w:val="0"/>
              <w:adjustRightInd w:val="0"/>
              <w:spacing w:line="276" w:lineRule="auto"/>
              <w:jc w:val="both"/>
            </w:pPr>
          </w:p>
        </w:tc>
        <w:tc>
          <w:tcPr>
            <w:tcW w:w="1512" w:type="dxa"/>
            <w:tcBorders>
              <w:top w:val="single" w:sz="4" w:space="0" w:color="auto"/>
              <w:left w:val="single" w:sz="4" w:space="0" w:color="auto"/>
              <w:bottom w:val="single" w:sz="4" w:space="0" w:color="auto"/>
              <w:right w:val="single" w:sz="4" w:space="0" w:color="auto"/>
            </w:tcBorders>
          </w:tcPr>
          <w:p w14:paraId="4F10C0F6" w14:textId="77777777" w:rsidR="001A5819" w:rsidRPr="00631CBD" w:rsidRDefault="001A5819" w:rsidP="001A5819">
            <w:pPr>
              <w:autoSpaceDE w:val="0"/>
              <w:autoSpaceDN w:val="0"/>
              <w:adjustRightInd w:val="0"/>
              <w:spacing w:line="276" w:lineRule="auto"/>
              <w:jc w:val="both"/>
            </w:pPr>
          </w:p>
        </w:tc>
        <w:tc>
          <w:tcPr>
            <w:tcW w:w="1764" w:type="dxa"/>
            <w:tcBorders>
              <w:top w:val="single" w:sz="4" w:space="0" w:color="auto"/>
              <w:left w:val="single" w:sz="4" w:space="0" w:color="auto"/>
              <w:bottom w:val="single" w:sz="4" w:space="0" w:color="auto"/>
              <w:right w:val="single" w:sz="4" w:space="0" w:color="auto"/>
            </w:tcBorders>
          </w:tcPr>
          <w:p w14:paraId="50C76BBE" w14:textId="77777777" w:rsidR="001A5819" w:rsidRPr="00101430" w:rsidRDefault="001A5819" w:rsidP="001A5819">
            <w:pPr>
              <w:autoSpaceDE w:val="0"/>
              <w:autoSpaceDN w:val="0"/>
              <w:adjustRightInd w:val="0"/>
              <w:spacing w:line="276" w:lineRule="auto"/>
              <w:jc w:val="both"/>
            </w:pPr>
            <w:r w:rsidRPr="0094038C">
              <w:t>.040</w:t>
            </w:r>
            <w:r>
              <w:t xml:space="preserve"> (.054)</w:t>
            </w:r>
          </w:p>
        </w:tc>
      </w:tr>
      <w:tr w:rsidR="001A5819" w:rsidRPr="00631CBD" w14:paraId="136A1A20" w14:textId="77777777" w:rsidTr="00132DB0">
        <w:trPr>
          <w:trHeight w:val="510"/>
        </w:trPr>
        <w:tc>
          <w:tcPr>
            <w:tcW w:w="1684" w:type="dxa"/>
            <w:tcBorders>
              <w:top w:val="single" w:sz="4" w:space="0" w:color="auto"/>
              <w:left w:val="single" w:sz="4" w:space="0" w:color="auto"/>
              <w:bottom w:val="single" w:sz="4" w:space="0" w:color="auto"/>
              <w:right w:val="single" w:sz="4" w:space="0" w:color="auto"/>
            </w:tcBorders>
          </w:tcPr>
          <w:p w14:paraId="16E8FD38" w14:textId="5624E1AD" w:rsidR="001A5819" w:rsidRPr="00631CBD" w:rsidRDefault="001A5819" w:rsidP="001A5819">
            <w:pPr>
              <w:autoSpaceDE w:val="0"/>
              <w:autoSpaceDN w:val="0"/>
              <w:adjustRightInd w:val="0"/>
              <w:spacing w:line="276" w:lineRule="auto"/>
              <w:jc w:val="both"/>
              <w:rPr>
                <w:b/>
                <w:bCs/>
              </w:rPr>
            </w:pPr>
            <w:del w:id="3263" w:author="Patrick Findler" w:date="2019-10-06T08:32:00Z">
              <w:r w:rsidRPr="00631CBD" w:rsidDel="00966447">
                <w:rPr>
                  <w:b/>
                  <w:bCs/>
                </w:rPr>
                <w:delText xml:space="preserve">Belong </w:delText>
              </w:r>
            </w:del>
            <w:ins w:id="3264" w:author="Patrick Findler" w:date="2019-10-06T08:32:00Z">
              <w:r w:rsidR="00966447" w:rsidRPr="00631CBD">
                <w:rPr>
                  <w:b/>
                  <w:bCs/>
                </w:rPr>
                <w:t>Belong</w:t>
              </w:r>
              <w:r w:rsidR="00966447">
                <w:rPr>
                  <w:b/>
                  <w:bCs/>
                </w:rPr>
                <w:t xml:space="preserve">ing </w:t>
              </w:r>
            </w:ins>
            <w:r w:rsidRPr="00631CBD">
              <w:rPr>
                <w:b/>
                <w:bCs/>
              </w:rPr>
              <w:t xml:space="preserve">to </w:t>
            </w:r>
            <w:ins w:id="3265" w:author="Patrick Findler" w:date="2019-10-06T08:32:00Z">
              <w:r w:rsidR="00966447">
                <w:rPr>
                  <w:b/>
                  <w:bCs/>
                </w:rPr>
                <w:t xml:space="preserve">the </w:t>
              </w:r>
            </w:ins>
            <w:r>
              <w:rPr>
                <w:b/>
                <w:bCs/>
              </w:rPr>
              <w:t xml:space="preserve">Israeli </w:t>
            </w:r>
            <w:del w:id="3266" w:author="Patrick Findler" w:date="2019-10-06T15:10:00Z">
              <w:r w:rsidRPr="00631CBD" w:rsidDel="00667387">
                <w:rPr>
                  <w:b/>
                  <w:bCs/>
                </w:rPr>
                <w:delText>group</w:delText>
              </w:r>
            </w:del>
            <w:ins w:id="3267" w:author="Patrick Findler" w:date="2019-10-06T15:10:00Z">
              <w:r w:rsidR="00667387">
                <w:rPr>
                  <w:b/>
                  <w:bCs/>
                </w:rPr>
                <w:t>G</w:t>
              </w:r>
              <w:r w:rsidR="00667387" w:rsidRPr="00631CBD">
                <w:rPr>
                  <w:b/>
                  <w:bCs/>
                </w:rPr>
                <w:t>roup</w:t>
              </w:r>
            </w:ins>
          </w:p>
        </w:tc>
        <w:tc>
          <w:tcPr>
            <w:tcW w:w="1185" w:type="dxa"/>
            <w:tcBorders>
              <w:top w:val="single" w:sz="4" w:space="0" w:color="auto"/>
              <w:left w:val="single" w:sz="4" w:space="0" w:color="auto"/>
              <w:bottom w:val="single" w:sz="4" w:space="0" w:color="auto"/>
              <w:right w:val="single" w:sz="4" w:space="0" w:color="auto"/>
            </w:tcBorders>
          </w:tcPr>
          <w:p w14:paraId="0347089E" w14:textId="77777777" w:rsidR="001A5819" w:rsidRPr="00631CBD" w:rsidRDefault="001A5819" w:rsidP="001A5819">
            <w:pPr>
              <w:autoSpaceDE w:val="0"/>
              <w:autoSpaceDN w:val="0"/>
              <w:adjustRightInd w:val="0"/>
              <w:spacing w:line="276" w:lineRule="auto"/>
              <w:jc w:val="both"/>
            </w:pPr>
          </w:p>
        </w:tc>
        <w:tc>
          <w:tcPr>
            <w:tcW w:w="1333" w:type="dxa"/>
            <w:tcBorders>
              <w:top w:val="single" w:sz="4" w:space="0" w:color="auto"/>
              <w:left w:val="single" w:sz="4" w:space="0" w:color="auto"/>
              <w:bottom w:val="single" w:sz="4" w:space="0" w:color="auto"/>
              <w:right w:val="single" w:sz="4" w:space="0" w:color="auto"/>
            </w:tcBorders>
          </w:tcPr>
          <w:p w14:paraId="57223C83" w14:textId="77777777" w:rsidR="001A5819" w:rsidRPr="00631CBD" w:rsidRDefault="001A5819" w:rsidP="001A5819">
            <w:pPr>
              <w:autoSpaceDE w:val="0"/>
              <w:autoSpaceDN w:val="0"/>
              <w:adjustRightInd w:val="0"/>
              <w:spacing w:line="276" w:lineRule="auto"/>
              <w:jc w:val="both"/>
            </w:pPr>
          </w:p>
        </w:tc>
        <w:tc>
          <w:tcPr>
            <w:tcW w:w="1538" w:type="dxa"/>
            <w:tcBorders>
              <w:top w:val="single" w:sz="4" w:space="0" w:color="auto"/>
              <w:left w:val="single" w:sz="4" w:space="0" w:color="auto"/>
              <w:bottom w:val="single" w:sz="4" w:space="0" w:color="auto"/>
              <w:right w:val="single" w:sz="4" w:space="0" w:color="auto"/>
            </w:tcBorders>
          </w:tcPr>
          <w:p w14:paraId="57784063" w14:textId="77777777" w:rsidR="001A5819" w:rsidRPr="00631CBD" w:rsidRDefault="001A5819" w:rsidP="001A5819">
            <w:pPr>
              <w:autoSpaceDE w:val="0"/>
              <w:autoSpaceDN w:val="0"/>
              <w:adjustRightInd w:val="0"/>
              <w:spacing w:line="276" w:lineRule="auto"/>
              <w:jc w:val="both"/>
            </w:pPr>
          </w:p>
        </w:tc>
        <w:tc>
          <w:tcPr>
            <w:tcW w:w="1512" w:type="dxa"/>
            <w:tcBorders>
              <w:top w:val="single" w:sz="4" w:space="0" w:color="auto"/>
              <w:left w:val="single" w:sz="4" w:space="0" w:color="auto"/>
              <w:bottom w:val="single" w:sz="4" w:space="0" w:color="auto"/>
              <w:right w:val="single" w:sz="4" w:space="0" w:color="auto"/>
            </w:tcBorders>
          </w:tcPr>
          <w:p w14:paraId="3B4AFBCB" w14:textId="77777777" w:rsidR="001A5819" w:rsidRPr="00631CBD" w:rsidRDefault="001A5819" w:rsidP="001A5819">
            <w:pPr>
              <w:autoSpaceDE w:val="0"/>
              <w:autoSpaceDN w:val="0"/>
              <w:adjustRightInd w:val="0"/>
              <w:spacing w:line="276" w:lineRule="auto"/>
              <w:jc w:val="both"/>
            </w:pPr>
          </w:p>
        </w:tc>
        <w:tc>
          <w:tcPr>
            <w:tcW w:w="1764" w:type="dxa"/>
            <w:tcBorders>
              <w:top w:val="single" w:sz="4" w:space="0" w:color="auto"/>
              <w:left w:val="single" w:sz="4" w:space="0" w:color="auto"/>
              <w:bottom w:val="single" w:sz="4" w:space="0" w:color="auto"/>
              <w:right w:val="single" w:sz="4" w:space="0" w:color="auto"/>
            </w:tcBorders>
          </w:tcPr>
          <w:p w14:paraId="46AA6ED1" w14:textId="77777777" w:rsidR="001A5819" w:rsidRPr="00101430" w:rsidRDefault="001A5819" w:rsidP="001A5819">
            <w:pPr>
              <w:autoSpaceDE w:val="0"/>
              <w:autoSpaceDN w:val="0"/>
              <w:adjustRightInd w:val="0"/>
              <w:spacing w:line="276" w:lineRule="auto"/>
              <w:jc w:val="both"/>
            </w:pPr>
            <w:r w:rsidRPr="0094038C">
              <w:t>.202</w:t>
            </w:r>
            <w:r>
              <w:t>* (.045)</w:t>
            </w:r>
          </w:p>
        </w:tc>
      </w:tr>
      <w:tr w:rsidR="001A5819" w:rsidRPr="00631CBD" w14:paraId="4DDB78A1" w14:textId="77777777" w:rsidTr="00132DB0">
        <w:trPr>
          <w:trHeight w:val="510"/>
        </w:trPr>
        <w:tc>
          <w:tcPr>
            <w:tcW w:w="1684" w:type="dxa"/>
            <w:tcBorders>
              <w:top w:val="single" w:sz="4" w:space="0" w:color="auto"/>
              <w:left w:val="single" w:sz="4" w:space="0" w:color="auto"/>
              <w:bottom w:val="single" w:sz="4" w:space="0" w:color="auto"/>
              <w:right w:val="single" w:sz="4" w:space="0" w:color="auto"/>
            </w:tcBorders>
            <w:hideMark/>
          </w:tcPr>
          <w:p w14:paraId="6878FB10" w14:textId="77777777" w:rsidR="001A5819" w:rsidRPr="00631CBD" w:rsidRDefault="001A5819" w:rsidP="001A5819">
            <w:pPr>
              <w:autoSpaceDE w:val="0"/>
              <w:autoSpaceDN w:val="0"/>
              <w:adjustRightInd w:val="0"/>
              <w:spacing w:line="276" w:lineRule="auto"/>
              <w:jc w:val="both"/>
              <w:rPr>
                <w:b/>
                <w:bCs/>
              </w:rPr>
            </w:pPr>
            <w:r w:rsidRPr="00631CBD">
              <w:rPr>
                <w:b/>
                <w:bCs/>
              </w:rPr>
              <w:t>Constant</w:t>
            </w:r>
          </w:p>
        </w:tc>
        <w:tc>
          <w:tcPr>
            <w:tcW w:w="1185" w:type="dxa"/>
            <w:tcBorders>
              <w:top w:val="single" w:sz="4" w:space="0" w:color="auto"/>
              <w:left w:val="single" w:sz="4" w:space="0" w:color="auto"/>
              <w:bottom w:val="single" w:sz="4" w:space="0" w:color="auto"/>
              <w:right w:val="single" w:sz="4" w:space="0" w:color="auto"/>
            </w:tcBorders>
          </w:tcPr>
          <w:p w14:paraId="044492EC" w14:textId="77777777" w:rsidR="001A5819" w:rsidRPr="007C78D8" w:rsidRDefault="001A5819" w:rsidP="001A5819">
            <w:pPr>
              <w:autoSpaceDE w:val="0"/>
              <w:autoSpaceDN w:val="0"/>
              <w:adjustRightInd w:val="0"/>
              <w:spacing w:line="276" w:lineRule="auto"/>
              <w:jc w:val="both"/>
            </w:pPr>
            <w:r w:rsidRPr="007C78D8">
              <w:t>3.263 (0.211)</w:t>
            </w:r>
          </w:p>
          <w:p w14:paraId="55C50FBF" w14:textId="77777777" w:rsidR="001A5819" w:rsidRDefault="001A5819" w:rsidP="001A5819">
            <w:pPr>
              <w:autoSpaceDE w:val="0"/>
              <w:autoSpaceDN w:val="0"/>
              <w:adjustRightInd w:val="0"/>
              <w:spacing w:line="276" w:lineRule="auto"/>
              <w:jc w:val="both"/>
            </w:pPr>
          </w:p>
        </w:tc>
        <w:tc>
          <w:tcPr>
            <w:tcW w:w="1333" w:type="dxa"/>
            <w:tcBorders>
              <w:top w:val="single" w:sz="4" w:space="0" w:color="auto"/>
              <w:left w:val="single" w:sz="4" w:space="0" w:color="auto"/>
              <w:bottom w:val="single" w:sz="4" w:space="0" w:color="auto"/>
              <w:right w:val="single" w:sz="4" w:space="0" w:color="auto"/>
            </w:tcBorders>
          </w:tcPr>
          <w:p w14:paraId="03F9EC14" w14:textId="77777777" w:rsidR="001A5819" w:rsidRPr="00302F27" w:rsidRDefault="001A5819" w:rsidP="001A5819">
            <w:pPr>
              <w:autoSpaceDE w:val="0"/>
              <w:autoSpaceDN w:val="0"/>
              <w:adjustRightInd w:val="0"/>
              <w:spacing w:line="276" w:lineRule="auto"/>
              <w:jc w:val="both"/>
            </w:pPr>
            <w:r>
              <w:t>3.993 (.556)</w:t>
            </w:r>
          </w:p>
        </w:tc>
        <w:tc>
          <w:tcPr>
            <w:tcW w:w="1538" w:type="dxa"/>
            <w:tcBorders>
              <w:top w:val="single" w:sz="4" w:space="0" w:color="auto"/>
              <w:left w:val="single" w:sz="4" w:space="0" w:color="auto"/>
              <w:bottom w:val="single" w:sz="4" w:space="0" w:color="auto"/>
              <w:right w:val="single" w:sz="4" w:space="0" w:color="auto"/>
            </w:tcBorders>
          </w:tcPr>
          <w:p w14:paraId="25E27F01" w14:textId="77777777" w:rsidR="001A5819" w:rsidRPr="007C78D8" w:rsidRDefault="001A5819" w:rsidP="001A5819">
            <w:pPr>
              <w:autoSpaceDE w:val="0"/>
              <w:autoSpaceDN w:val="0"/>
              <w:adjustRightInd w:val="0"/>
              <w:spacing w:line="276" w:lineRule="auto"/>
              <w:jc w:val="both"/>
            </w:pPr>
            <w:r w:rsidRPr="007C78D8">
              <w:t>4.023 (0.251)</w:t>
            </w:r>
          </w:p>
          <w:p w14:paraId="7D2F04A1" w14:textId="77777777" w:rsidR="001A5819" w:rsidRDefault="001A5819" w:rsidP="001A5819">
            <w:pPr>
              <w:autoSpaceDE w:val="0"/>
              <w:autoSpaceDN w:val="0"/>
              <w:adjustRightInd w:val="0"/>
              <w:spacing w:line="276" w:lineRule="auto"/>
              <w:jc w:val="both"/>
            </w:pPr>
          </w:p>
        </w:tc>
        <w:tc>
          <w:tcPr>
            <w:tcW w:w="1512" w:type="dxa"/>
            <w:tcBorders>
              <w:top w:val="single" w:sz="4" w:space="0" w:color="auto"/>
              <w:left w:val="single" w:sz="4" w:space="0" w:color="auto"/>
              <w:bottom w:val="single" w:sz="4" w:space="0" w:color="auto"/>
              <w:right w:val="single" w:sz="4" w:space="0" w:color="auto"/>
            </w:tcBorders>
            <w:hideMark/>
          </w:tcPr>
          <w:p w14:paraId="0FD18855" w14:textId="77777777" w:rsidR="001A5819" w:rsidRPr="00631CBD" w:rsidRDefault="001A5819" w:rsidP="001A5819">
            <w:pPr>
              <w:autoSpaceDE w:val="0"/>
              <w:autoSpaceDN w:val="0"/>
              <w:adjustRightInd w:val="0"/>
              <w:spacing w:line="276" w:lineRule="auto"/>
              <w:jc w:val="both"/>
            </w:pPr>
            <w:r>
              <w:t>3.815 * (.285)</w:t>
            </w:r>
            <w:r w:rsidRPr="00631CBD">
              <w:t xml:space="preserve"> </w:t>
            </w:r>
          </w:p>
        </w:tc>
        <w:tc>
          <w:tcPr>
            <w:tcW w:w="1764" w:type="dxa"/>
            <w:tcBorders>
              <w:top w:val="single" w:sz="4" w:space="0" w:color="auto"/>
              <w:left w:val="single" w:sz="4" w:space="0" w:color="auto"/>
              <w:bottom w:val="single" w:sz="4" w:space="0" w:color="auto"/>
              <w:right w:val="single" w:sz="4" w:space="0" w:color="auto"/>
            </w:tcBorders>
          </w:tcPr>
          <w:p w14:paraId="7467D175" w14:textId="77777777" w:rsidR="001A5819" w:rsidRDefault="001A5819" w:rsidP="001A5819">
            <w:pPr>
              <w:autoSpaceDE w:val="0"/>
              <w:autoSpaceDN w:val="0"/>
              <w:adjustRightInd w:val="0"/>
              <w:spacing w:line="276" w:lineRule="auto"/>
              <w:jc w:val="both"/>
            </w:pPr>
            <w:r>
              <w:t>3.095* (.354)</w:t>
            </w:r>
          </w:p>
        </w:tc>
      </w:tr>
      <w:tr w:rsidR="001A5819" w:rsidRPr="00631CBD" w14:paraId="4092374D" w14:textId="77777777" w:rsidTr="00132DB0">
        <w:trPr>
          <w:trHeight w:val="510"/>
        </w:trPr>
        <w:tc>
          <w:tcPr>
            <w:tcW w:w="1684" w:type="dxa"/>
            <w:tcBorders>
              <w:top w:val="single" w:sz="4" w:space="0" w:color="auto"/>
              <w:left w:val="single" w:sz="4" w:space="0" w:color="auto"/>
              <w:bottom w:val="single" w:sz="4" w:space="0" w:color="auto"/>
              <w:right w:val="single" w:sz="4" w:space="0" w:color="auto"/>
            </w:tcBorders>
            <w:hideMark/>
          </w:tcPr>
          <w:p w14:paraId="77AF8D87" w14:textId="77777777" w:rsidR="001A5819" w:rsidRPr="00631CBD" w:rsidRDefault="001A5819" w:rsidP="001A5819">
            <w:pPr>
              <w:autoSpaceDE w:val="0"/>
              <w:autoSpaceDN w:val="0"/>
              <w:adjustRightInd w:val="0"/>
              <w:spacing w:line="276" w:lineRule="auto"/>
              <w:jc w:val="both"/>
              <w:rPr>
                <w:b/>
                <w:bCs/>
              </w:rPr>
            </w:pPr>
            <w:r w:rsidRPr="00631CBD">
              <w:rPr>
                <w:b/>
                <w:bCs/>
              </w:rPr>
              <w:t>R</w:t>
            </w:r>
            <w:r w:rsidRPr="00631CBD">
              <w:rPr>
                <w:b/>
                <w:bCs/>
                <w:vertAlign w:val="superscript"/>
              </w:rPr>
              <w:t>2</w:t>
            </w:r>
          </w:p>
        </w:tc>
        <w:tc>
          <w:tcPr>
            <w:tcW w:w="1185" w:type="dxa"/>
            <w:tcBorders>
              <w:top w:val="single" w:sz="4" w:space="0" w:color="auto"/>
              <w:left w:val="single" w:sz="4" w:space="0" w:color="auto"/>
              <w:bottom w:val="single" w:sz="4" w:space="0" w:color="auto"/>
              <w:right w:val="single" w:sz="4" w:space="0" w:color="auto"/>
            </w:tcBorders>
          </w:tcPr>
          <w:p w14:paraId="24D57A77" w14:textId="77777777" w:rsidR="001A5819" w:rsidRPr="005352E9" w:rsidRDefault="001A5819" w:rsidP="001A5819">
            <w:pPr>
              <w:autoSpaceDE w:val="0"/>
              <w:autoSpaceDN w:val="0"/>
              <w:adjustRightInd w:val="0"/>
              <w:spacing w:line="276" w:lineRule="auto"/>
              <w:jc w:val="both"/>
              <w:rPr>
                <w:b/>
                <w:bCs/>
              </w:rPr>
            </w:pPr>
            <w:r w:rsidRPr="005352E9">
              <w:rPr>
                <w:rFonts w:hint="cs"/>
                <w:b/>
                <w:bCs/>
                <w:rtl/>
              </w:rPr>
              <w:t>17.1%</w:t>
            </w:r>
          </w:p>
        </w:tc>
        <w:tc>
          <w:tcPr>
            <w:tcW w:w="1333" w:type="dxa"/>
            <w:tcBorders>
              <w:top w:val="single" w:sz="4" w:space="0" w:color="auto"/>
              <w:left w:val="single" w:sz="4" w:space="0" w:color="auto"/>
              <w:bottom w:val="single" w:sz="4" w:space="0" w:color="auto"/>
              <w:right w:val="single" w:sz="4" w:space="0" w:color="auto"/>
            </w:tcBorders>
          </w:tcPr>
          <w:p w14:paraId="2CC7FBFA" w14:textId="77777777" w:rsidR="001A5819" w:rsidRPr="005352E9" w:rsidRDefault="001A5819" w:rsidP="001A5819">
            <w:pPr>
              <w:autoSpaceDE w:val="0"/>
              <w:autoSpaceDN w:val="0"/>
              <w:adjustRightInd w:val="0"/>
              <w:spacing w:line="276" w:lineRule="auto"/>
              <w:jc w:val="both"/>
              <w:rPr>
                <w:b/>
                <w:bCs/>
                <w:rtl/>
              </w:rPr>
            </w:pPr>
            <w:r>
              <w:rPr>
                <w:b/>
                <w:bCs/>
              </w:rPr>
              <w:t>18.5%</w:t>
            </w:r>
          </w:p>
        </w:tc>
        <w:tc>
          <w:tcPr>
            <w:tcW w:w="1538" w:type="dxa"/>
            <w:tcBorders>
              <w:top w:val="single" w:sz="4" w:space="0" w:color="auto"/>
              <w:left w:val="single" w:sz="4" w:space="0" w:color="auto"/>
              <w:bottom w:val="single" w:sz="4" w:space="0" w:color="auto"/>
              <w:right w:val="single" w:sz="4" w:space="0" w:color="auto"/>
            </w:tcBorders>
          </w:tcPr>
          <w:p w14:paraId="0F1A6A02" w14:textId="77777777" w:rsidR="001A5819" w:rsidRPr="005352E9" w:rsidRDefault="001A5819" w:rsidP="001A5819">
            <w:pPr>
              <w:autoSpaceDE w:val="0"/>
              <w:autoSpaceDN w:val="0"/>
              <w:adjustRightInd w:val="0"/>
              <w:spacing w:line="276" w:lineRule="auto"/>
              <w:jc w:val="both"/>
              <w:rPr>
                <w:b/>
                <w:bCs/>
              </w:rPr>
            </w:pPr>
            <w:r w:rsidRPr="005352E9">
              <w:rPr>
                <w:rFonts w:hint="cs"/>
                <w:b/>
                <w:bCs/>
                <w:rtl/>
              </w:rPr>
              <w:t>21.2%</w:t>
            </w:r>
          </w:p>
        </w:tc>
        <w:tc>
          <w:tcPr>
            <w:tcW w:w="1512" w:type="dxa"/>
            <w:tcBorders>
              <w:top w:val="single" w:sz="4" w:space="0" w:color="auto"/>
              <w:left w:val="single" w:sz="4" w:space="0" w:color="auto"/>
              <w:bottom w:val="single" w:sz="4" w:space="0" w:color="auto"/>
              <w:right w:val="single" w:sz="4" w:space="0" w:color="auto"/>
            </w:tcBorders>
            <w:hideMark/>
          </w:tcPr>
          <w:p w14:paraId="03618D72" w14:textId="77777777" w:rsidR="001A5819" w:rsidRPr="005352E9" w:rsidRDefault="001A5819" w:rsidP="001A5819">
            <w:pPr>
              <w:autoSpaceDE w:val="0"/>
              <w:autoSpaceDN w:val="0"/>
              <w:adjustRightInd w:val="0"/>
              <w:spacing w:line="276" w:lineRule="auto"/>
              <w:jc w:val="both"/>
              <w:rPr>
                <w:b/>
                <w:bCs/>
              </w:rPr>
            </w:pPr>
            <w:r w:rsidRPr="005352E9">
              <w:rPr>
                <w:b/>
                <w:bCs/>
              </w:rPr>
              <w:t>24.2%</w:t>
            </w:r>
          </w:p>
        </w:tc>
        <w:tc>
          <w:tcPr>
            <w:tcW w:w="1764" w:type="dxa"/>
            <w:tcBorders>
              <w:top w:val="single" w:sz="4" w:space="0" w:color="auto"/>
              <w:left w:val="single" w:sz="4" w:space="0" w:color="auto"/>
              <w:bottom w:val="single" w:sz="4" w:space="0" w:color="auto"/>
              <w:right w:val="single" w:sz="4" w:space="0" w:color="auto"/>
            </w:tcBorders>
          </w:tcPr>
          <w:p w14:paraId="507C032A" w14:textId="77777777" w:rsidR="001A5819" w:rsidRPr="005352E9" w:rsidRDefault="001A5819" w:rsidP="001A5819">
            <w:pPr>
              <w:autoSpaceDE w:val="0"/>
              <w:autoSpaceDN w:val="0"/>
              <w:adjustRightInd w:val="0"/>
              <w:spacing w:line="276" w:lineRule="auto"/>
              <w:jc w:val="both"/>
              <w:rPr>
                <w:b/>
                <w:bCs/>
              </w:rPr>
            </w:pPr>
            <w:r w:rsidRPr="005352E9">
              <w:rPr>
                <w:b/>
                <w:bCs/>
              </w:rPr>
              <w:t>31.4%</w:t>
            </w:r>
          </w:p>
        </w:tc>
      </w:tr>
    </w:tbl>
    <w:p w14:paraId="44606508" w14:textId="77777777" w:rsidR="001A5819" w:rsidRDefault="001A5819" w:rsidP="001A5819">
      <w:pPr>
        <w:autoSpaceDE w:val="0"/>
        <w:autoSpaceDN w:val="0"/>
        <w:adjustRightInd w:val="0"/>
        <w:spacing w:after="0" w:line="240" w:lineRule="auto"/>
        <w:jc w:val="both"/>
        <w:rPr>
          <w:rFonts w:ascii="Times New Roman" w:hAnsi="Times New Roman" w:cs="Times New Roman"/>
        </w:rPr>
      </w:pPr>
    </w:p>
    <w:p w14:paraId="4110B880" w14:textId="5FF28AE1" w:rsidR="001A5819" w:rsidRDefault="001A5819" w:rsidP="001A5819">
      <w:pPr>
        <w:jc w:val="both"/>
      </w:pPr>
      <w:del w:id="3268" w:author="Patrick Findler" w:date="2019-10-06T08:33:00Z">
        <w:r w:rsidDel="00966447">
          <w:lastRenderedPageBreak/>
          <w:delText>While hypothesis</w:delText>
        </w:r>
      </w:del>
      <w:ins w:id="3269" w:author="Patrick Findler" w:date="2019-10-06T08:33:00Z">
        <w:r w:rsidR="00966447">
          <w:t>Hypothesis</w:t>
        </w:r>
      </w:ins>
      <w:r>
        <w:t xml:space="preserve"> 3A is confirmed, as Arabs who </w:t>
      </w:r>
      <w:del w:id="3270" w:author="Patrick Findler" w:date="2019-10-06T08:33:00Z">
        <w:r w:rsidDel="00966447">
          <w:delText xml:space="preserve">identify </w:delText>
        </w:r>
      </w:del>
      <w:ins w:id="3271" w:author="Patrick Findler" w:date="2019-10-06T08:33:00Z">
        <w:r w:rsidR="00966447">
          <w:t xml:space="preserve">identified </w:t>
        </w:r>
      </w:ins>
      <w:r>
        <w:t xml:space="preserve">with </w:t>
      </w:r>
      <w:ins w:id="3272" w:author="Patrick Findler" w:date="2019-10-06T08:33:00Z">
        <w:r w:rsidR="00966447">
          <w:t xml:space="preserve">the </w:t>
        </w:r>
      </w:ins>
      <w:r>
        <w:t xml:space="preserve">Israeli category </w:t>
      </w:r>
      <w:del w:id="3273" w:author="Patrick Findler" w:date="2019-10-06T08:33:00Z">
        <w:r w:rsidDel="00966447">
          <w:delText xml:space="preserve">express </w:delText>
        </w:r>
      </w:del>
      <w:ins w:id="3274" w:author="Patrick Findler" w:date="2019-10-06T08:33:00Z">
        <w:r w:rsidR="00966447">
          <w:t xml:space="preserve">expressed </w:t>
        </w:r>
      </w:ins>
      <w:r>
        <w:t xml:space="preserve">more positive attitudes </w:t>
      </w:r>
      <w:del w:id="3275" w:author="Patrick Findler" w:date="2019-10-06T08:33:00Z">
        <w:r w:rsidDel="00966447">
          <w:delText xml:space="preserve">towards </w:delText>
        </w:r>
      </w:del>
      <w:ins w:id="3276" w:author="Patrick Findler" w:date="2019-10-06T08:33:00Z">
        <w:r w:rsidR="00966447">
          <w:t xml:space="preserve">toward </w:t>
        </w:r>
      </w:ins>
      <w:r>
        <w:t xml:space="preserve">contact with Jews. However, </w:t>
      </w:r>
      <w:del w:id="3277" w:author="Patrick Findler" w:date="2019-10-06T08:33:00Z">
        <w:r w:rsidDel="00966447">
          <w:delText xml:space="preserve">hypothesis </w:delText>
        </w:r>
      </w:del>
      <w:ins w:id="3278" w:author="Patrick Findler" w:date="2019-10-06T08:33:00Z">
        <w:r w:rsidR="00966447">
          <w:t xml:space="preserve">Hypothesis </w:t>
        </w:r>
      </w:ins>
      <w:r>
        <w:t>3B is rejected</w:t>
      </w:r>
      <w:del w:id="3279" w:author="Patrick Findler" w:date="2019-10-06T08:33:00Z">
        <w:r w:rsidDel="00966447">
          <w:delText xml:space="preserve">, as it seems that </w:delText>
        </w:r>
      </w:del>
      <w:ins w:id="3280" w:author="Patrick Findler" w:date="2019-10-06T08:33:00Z">
        <w:r w:rsidR="00966447">
          <w:t xml:space="preserve"> because </w:t>
        </w:r>
      </w:ins>
      <w:r>
        <w:t xml:space="preserve">identification with </w:t>
      </w:r>
      <w:ins w:id="3281" w:author="Patrick Findler" w:date="2019-10-06T08:33:00Z">
        <w:r w:rsidR="00966447">
          <w:t xml:space="preserve">the </w:t>
        </w:r>
      </w:ins>
      <w:r>
        <w:t xml:space="preserve">Jewish </w:t>
      </w:r>
      <w:del w:id="3282" w:author="Patrick Findler" w:date="2019-10-06T08:33:00Z">
        <w:r w:rsidDel="00966447">
          <w:delText xml:space="preserve">compared to </w:delText>
        </w:r>
      </w:del>
      <w:ins w:id="3283" w:author="Patrick Findler" w:date="2019-10-06T08:33:00Z">
        <w:r w:rsidR="00966447">
          <w:t xml:space="preserve">or </w:t>
        </w:r>
      </w:ins>
      <w:r>
        <w:t xml:space="preserve">Israeli </w:t>
      </w:r>
      <w:del w:id="3284" w:author="Patrick Findler" w:date="2019-10-06T08:33:00Z">
        <w:r w:rsidDel="00966447">
          <w:delText>categories</w:delText>
        </w:r>
      </w:del>
      <w:ins w:id="3285" w:author="Patrick Findler" w:date="2019-10-06T08:33:00Z">
        <w:r w:rsidR="00966447">
          <w:t>category</w:t>
        </w:r>
      </w:ins>
      <w:del w:id="3286" w:author="Patrick Findler" w:date="2019-10-06T15:10:00Z">
        <w:r w:rsidDel="00667387">
          <w:delText>,</w:delText>
        </w:r>
      </w:del>
      <w:r>
        <w:t xml:space="preserve"> </w:t>
      </w:r>
      <w:del w:id="3287" w:author="Patrick Findler" w:date="2019-10-06T08:33:00Z">
        <w:r w:rsidDel="00966447">
          <w:delText xml:space="preserve">don’t have </w:delText>
        </w:r>
      </w:del>
      <w:ins w:id="3288" w:author="Patrick Findler" w:date="2019-10-06T08:33:00Z">
        <w:r w:rsidR="00966447">
          <w:t xml:space="preserve">had no </w:t>
        </w:r>
      </w:ins>
      <w:r>
        <w:t xml:space="preserve">significant impact on attitudes </w:t>
      </w:r>
      <w:del w:id="3289" w:author="Patrick Findler" w:date="2019-10-06T08:33:00Z">
        <w:r w:rsidDel="00966447">
          <w:delText xml:space="preserve">towards </w:delText>
        </w:r>
      </w:del>
      <w:ins w:id="3290" w:author="Patrick Findler" w:date="2019-10-06T08:33:00Z">
        <w:r w:rsidR="00966447">
          <w:t xml:space="preserve">toward </w:t>
        </w:r>
      </w:ins>
      <w:r>
        <w:t xml:space="preserve">contact with Arabs. </w:t>
      </w:r>
    </w:p>
    <w:p w14:paraId="3982E31D" w14:textId="77777777" w:rsidR="001A5819" w:rsidRDefault="001A5819" w:rsidP="001A5819">
      <w:pPr>
        <w:autoSpaceDE w:val="0"/>
        <w:autoSpaceDN w:val="0"/>
        <w:adjustRightInd w:val="0"/>
        <w:spacing w:after="0" w:line="240" w:lineRule="auto"/>
        <w:jc w:val="both"/>
        <w:rPr>
          <w:rFonts w:ascii="Times New Roman" w:hAnsi="Times New Roman" w:cs="Times New Roman"/>
        </w:rPr>
      </w:pPr>
    </w:p>
    <w:p w14:paraId="6D4F967D" w14:textId="77777777" w:rsidR="001A5819" w:rsidRDefault="001A5819" w:rsidP="001A5819">
      <w:pPr>
        <w:shd w:val="clear" w:color="auto" w:fill="FFFFFF"/>
        <w:spacing w:after="0"/>
        <w:jc w:val="both"/>
        <w:rPr>
          <w:rFonts w:eastAsia="Times New Roman"/>
          <w:b/>
          <w:bCs/>
        </w:rPr>
      </w:pPr>
    </w:p>
    <w:p w14:paraId="214D3A24" w14:textId="77777777" w:rsidR="001A5819" w:rsidRDefault="001A5819" w:rsidP="001A5819">
      <w:pPr>
        <w:shd w:val="clear" w:color="auto" w:fill="FFFFFF"/>
        <w:spacing w:after="0"/>
        <w:jc w:val="both"/>
        <w:rPr>
          <w:rFonts w:eastAsia="Times New Roman"/>
          <w:b/>
          <w:bCs/>
        </w:rPr>
      </w:pPr>
      <w:r w:rsidRPr="00CE471F">
        <w:rPr>
          <w:rFonts w:eastAsia="Times New Roman"/>
          <w:b/>
          <w:bCs/>
        </w:rPr>
        <w:t>Discussion</w:t>
      </w:r>
    </w:p>
    <w:p w14:paraId="2ABC2CF4" w14:textId="5FCE3711" w:rsidR="001A5819" w:rsidRDefault="001A5819" w:rsidP="001A5819">
      <w:pPr>
        <w:shd w:val="clear" w:color="auto" w:fill="FFFFFF"/>
        <w:spacing w:after="0"/>
        <w:jc w:val="both"/>
        <w:rPr>
          <w:rFonts w:eastAsia="Times New Roman"/>
        </w:rPr>
      </w:pPr>
      <w:del w:id="3291" w:author="Patrick Findler" w:date="2019-10-06T08:33:00Z">
        <w:r w:rsidDel="00966447">
          <w:rPr>
            <w:rFonts w:eastAsia="Times New Roman"/>
          </w:rPr>
          <w:delText>The questions of this</w:delText>
        </w:r>
      </w:del>
      <w:ins w:id="3292" w:author="Patrick Findler" w:date="2019-10-06T08:33:00Z">
        <w:r w:rsidR="00966447">
          <w:rPr>
            <w:rFonts w:eastAsia="Times New Roman"/>
          </w:rPr>
          <w:t>This</w:t>
        </w:r>
      </w:ins>
      <w:r>
        <w:rPr>
          <w:rFonts w:eastAsia="Times New Roman"/>
        </w:rPr>
        <w:t xml:space="preserve"> </w:t>
      </w:r>
      <w:del w:id="3293" w:author="Patrick Findler" w:date="2019-10-06T08:33:00Z">
        <w:r w:rsidDel="00966447">
          <w:rPr>
            <w:rFonts w:eastAsia="Times New Roman"/>
          </w:rPr>
          <w:delText xml:space="preserve">research </w:delText>
        </w:r>
      </w:del>
      <w:ins w:id="3294" w:author="Patrick Findler" w:date="2019-10-06T08:33:00Z">
        <w:r w:rsidR="00966447">
          <w:rPr>
            <w:rFonts w:eastAsia="Times New Roman"/>
          </w:rPr>
          <w:t xml:space="preserve">study </w:t>
        </w:r>
      </w:ins>
      <w:del w:id="3295" w:author="Patrick Findler" w:date="2019-10-06T08:33:00Z">
        <w:r w:rsidDel="00966447">
          <w:rPr>
            <w:rFonts w:eastAsia="Times New Roman"/>
          </w:rPr>
          <w:delText xml:space="preserve">were what </w:delText>
        </w:r>
      </w:del>
      <w:ins w:id="3296" w:author="Patrick Findler" w:date="2019-10-06T08:33:00Z">
        <w:r w:rsidR="00966447">
          <w:rPr>
            <w:rFonts w:eastAsia="Times New Roman"/>
          </w:rPr>
          <w:t xml:space="preserve">investigated </w:t>
        </w:r>
      </w:ins>
      <w:r>
        <w:rPr>
          <w:rFonts w:eastAsia="Times New Roman"/>
        </w:rPr>
        <w:t xml:space="preserve">the </w:t>
      </w:r>
      <w:del w:id="3297" w:author="Patrick Findler" w:date="2019-10-06T08:33:00Z">
        <w:r w:rsidDel="00966447">
          <w:rPr>
            <w:rFonts w:eastAsia="Times New Roman"/>
          </w:rPr>
          <w:delText xml:space="preserve">relation </w:delText>
        </w:r>
      </w:del>
      <w:ins w:id="3298" w:author="Patrick Findler" w:date="2019-10-06T08:33:00Z">
        <w:r w:rsidR="00966447">
          <w:rPr>
            <w:rFonts w:eastAsia="Times New Roman"/>
          </w:rPr>
          <w:t xml:space="preserve">relationship </w:t>
        </w:r>
      </w:ins>
      <w:del w:id="3299" w:author="Patrick Findler" w:date="2019-10-06T08:36:00Z">
        <w:r w:rsidDel="00082D72">
          <w:rPr>
            <w:rFonts w:eastAsia="Times New Roman"/>
          </w:rPr>
          <w:delText xml:space="preserve">between </w:delText>
        </w:r>
      </w:del>
      <w:ins w:id="3300" w:author="Patrick Findler" w:date="2019-10-06T08:36:00Z">
        <w:r w:rsidR="00082D72">
          <w:rPr>
            <w:rFonts w:eastAsia="Times New Roman"/>
          </w:rPr>
          <w:t xml:space="preserve">of </w:t>
        </w:r>
      </w:ins>
      <w:r>
        <w:rPr>
          <w:rFonts w:eastAsia="Times New Roman"/>
        </w:rPr>
        <w:t xml:space="preserve">social identification </w:t>
      </w:r>
      <w:del w:id="3301" w:author="Patrick Findler" w:date="2019-10-06T08:36:00Z">
        <w:r w:rsidDel="00082D72">
          <w:rPr>
            <w:rFonts w:eastAsia="Times New Roman"/>
          </w:rPr>
          <w:delText xml:space="preserve">and </w:delText>
        </w:r>
      </w:del>
      <w:ins w:id="3302" w:author="Patrick Findler" w:date="2019-10-06T08:36:00Z">
        <w:r w:rsidR="00082D72">
          <w:rPr>
            <w:rFonts w:eastAsia="Times New Roman"/>
          </w:rPr>
          <w:t xml:space="preserve">to </w:t>
        </w:r>
      </w:ins>
      <w:r>
        <w:rPr>
          <w:rFonts w:eastAsia="Times New Roman"/>
        </w:rPr>
        <w:t>social distance between Arabs and Jews</w:t>
      </w:r>
      <w:del w:id="3303" w:author="Patrick Findler" w:date="2019-10-06T08:36:00Z">
        <w:r w:rsidDel="00082D72">
          <w:rPr>
            <w:rFonts w:eastAsia="Times New Roman"/>
          </w:rPr>
          <w:delText>,</w:delText>
        </w:r>
      </w:del>
      <w:r>
        <w:rPr>
          <w:rFonts w:eastAsia="Times New Roman"/>
        </w:rPr>
        <w:t xml:space="preserve"> and school </w:t>
      </w:r>
      <w:del w:id="3304" w:author="Patrick Findler" w:date="2019-10-06T08:36:00Z">
        <w:r w:rsidDel="00082D72">
          <w:rPr>
            <w:rFonts w:eastAsia="Times New Roman"/>
          </w:rPr>
          <w:delText xml:space="preserve">type </w:delText>
        </w:r>
      </w:del>
      <w:ins w:id="3305" w:author="Patrick Findler" w:date="2019-10-06T08:36:00Z">
        <w:r w:rsidR="00082D72">
          <w:rPr>
            <w:rFonts w:eastAsia="Times New Roman"/>
          </w:rPr>
          <w:t xml:space="preserve">type, as well as </w:t>
        </w:r>
      </w:ins>
      <w:del w:id="3306" w:author="Patrick Findler" w:date="2019-10-06T08:36:00Z">
        <w:r w:rsidDel="00082D72">
          <w:rPr>
            <w:rFonts w:eastAsia="Times New Roman"/>
          </w:rPr>
          <w:delText xml:space="preserve">is, and </w:delText>
        </w:r>
      </w:del>
      <w:r>
        <w:rPr>
          <w:rFonts w:eastAsia="Times New Roman"/>
        </w:rPr>
        <w:t xml:space="preserve">whether social identification is related to social distance. </w:t>
      </w:r>
    </w:p>
    <w:p w14:paraId="1015571F" w14:textId="75FA6A03" w:rsidR="001A5819" w:rsidRDefault="001A5819" w:rsidP="001A5819">
      <w:pPr>
        <w:shd w:val="clear" w:color="auto" w:fill="FFFFFF"/>
        <w:spacing w:after="0"/>
        <w:jc w:val="both"/>
      </w:pPr>
      <w:r w:rsidRPr="00674E2E">
        <w:t xml:space="preserve">Our first hypothesis </w:t>
      </w:r>
      <w:del w:id="3307" w:author="Patrick Findler" w:date="2019-10-06T08:49:00Z">
        <w:r w:rsidRPr="00674E2E" w:rsidDel="005E542A">
          <w:delText xml:space="preserve">stated </w:delText>
        </w:r>
      </w:del>
      <w:ins w:id="3308" w:author="Patrick Findler" w:date="2019-10-06T08:49:00Z">
        <w:r w:rsidR="005E542A" w:rsidRPr="00674E2E">
          <w:t>state</w:t>
        </w:r>
        <w:r w:rsidR="005E542A">
          <w:t>s</w:t>
        </w:r>
        <w:r w:rsidR="005E542A" w:rsidRPr="00674E2E">
          <w:t xml:space="preserve"> </w:t>
        </w:r>
      </w:ins>
      <w:r w:rsidRPr="00674E2E">
        <w:t>that</w:t>
      </w:r>
      <w:r w:rsidRPr="0050440E">
        <w:t xml:space="preserve"> </w:t>
      </w:r>
      <w:del w:id="3309" w:author="Patrick Findler" w:date="2019-10-06T08:37:00Z">
        <w:r w:rsidDel="00EE2F86">
          <w:delText xml:space="preserve">Arabs </w:delText>
        </w:r>
      </w:del>
      <w:ins w:id="3310" w:author="Patrick Findler" w:date="2019-10-06T08:37:00Z">
        <w:r w:rsidR="00EE2F86">
          <w:t xml:space="preserve">Arab children </w:t>
        </w:r>
      </w:ins>
      <w:del w:id="3311" w:author="Patrick Findler" w:date="2019-10-06T08:37:00Z">
        <w:r w:rsidDel="00EE2F86">
          <w:delText xml:space="preserve">attending </w:delText>
        </w:r>
      </w:del>
      <w:ins w:id="3312" w:author="Patrick Findler" w:date="2019-10-06T08:37:00Z">
        <w:r w:rsidR="00EE2F86">
          <w:t xml:space="preserve">at </w:t>
        </w:r>
      </w:ins>
      <w:r w:rsidRPr="00F12DB4">
        <w:t>mixed schools are more likely to identify as Palestinian and/or Arab rather than Israeli</w:t>
      </w:r>
      <w:r>
        <w:t xml:space="preserve">, that Jews </w:t>
      </w:r>
      <w:del w:id="3313" w:author="Patrick Findler" w:date="2019-10-06T08:37:00Z">
        <w:r w:rsidDel="00EE2F86">
          <w:delText xml:space="preserve">attending </w:delText>
        </w:r>
      </w:del>
      <w:ins w:id="3314" w:author="Patrick Findler" w:date="2019-10-06T08:37:00Z">
        <w:r w:rsidR="00EE2F86">
          <w:t xml:space="preserve">at </w:t>
        </w:r>
      </w:ins>
      <w:r>
        <w:t xml:space="preserve">mixed schools </w:t>
      </w:r>
      <w:r w:rsidRPr="00F12DB4">
        <w:t xml:space="preserve">are </w:t>
      </w:r>
      <w:ins w:id="3315" w:author="Patrick Findler" w:date="2019-10-06T08:37:00Z">
        <w:r w:rsidR="00EE2F86">
          <w:t xml:space="preserve">also </w:t>
        </w:r>
      </w:ins>
      <w:r w:rsidRPr="00F12DB4">
        <w:t xml:space="preserve">more likely to </w:t>
      </w:r>
      <w:del w:id="3316" w:author="Patrick Findler" w:date="2019-10-06T08:37:00Z">
        <w:r w:rsidRPr="00F12DB4" w:rsidDel="00EE2F86">
          <w:delText xml:space="preserve">identity </w:delText>
        </w:r>
      </w:del>
      <w:ins w:id="3317" w:author="Patrick Findler" w:date="2019-10-06T08:37:00Z">
        <w:r w:rsidR="00EE2F86" w:rsidRPr="00F12DB4">
          <w:t>identi</w:t>
        </w:r>
        <w:r w:rsidR="00EE2F86">
          <w:t>f</w:t>
        </w:r>
        <w:r w:rsidR="00EE2F86" w:rsidRPr="00F12DB4">
          <w:t xml:space="preserve">y </w:t>
        </w:r>
      </w:ins>
      <w:r>
        <w:t xml:space="preserve">in collective </w:t>
      </w:r>
      <w:del w:id="3318" w:author="Patrick Findler" w:date="2019-10-06T08:37:00Z">
        <w:r w:rsidDel="00EE2F86">
          <w:delText xml:space="preserve">terms </w:delText>
        </w:r>
      </w:del>
      <w:ins w:id="3319" w:author="Patrick Findler" w:date="2019-10-06T08:37:00Z">
        <w:r w:rsidR="00EE2F86">
          <w:t xml:space="preserve">terms, </w:t>
        </w:r>
      </w:ins>
      <w:r>
        <w:t xml:space="preserve">and that Arabs </w:t>
      </w:r>
      <w:del w:id="3320" w:author="Patrick Findler" w:date="2019-10-06T08:37:00Z">
        <w:r w:rsidDel="00EE2F86">
          <w:delText xml:space="preserve">who attend </w:delText>
        </w:r>
      </w:del>
      <w:ins w:id="3321" w:author="Patrick Findler" w:date="2019-10-06T08:37:00Z">
        <w:r w:rsidR="00EE2F86">
          <w:t xml:space="preserve">at </w:t>
        </w:r>
      </w:ins>
      <w:r>
        <w:t xml:space="preserve">multicultural schools are more likely to identify as </w:t>
      </w:r>
      <w:del w:id="3322" w:author="Patrick Findler" w:date="2019-10-06T08:37:00Z">
        <w:r w:rsidDel="00EE2F86">
          <w:delText xml:space="preserve">Palestinian </w:delText>
        </w:r>
      </w:del>
      <w:ins w:id="3323" w:author="Patrick Findler" w:date="2019-10-06T08:37:00Z">
        <w:r w:rsidR="00EE2F86">
          <w:t xml:space="preserve">Palestinian, </w:t>
        </w:r>
      </w:ins>
      <w:r>
        <w:t xml:space="preserve">following </w:t>
      </w:r>
      <w:ins w:id="3324" w:author="Patrick Findler" w:date="2019-10-06T08:37:00Z">
        <w:r w:rsidR="00EE2F86">
          <w:t xml:space="preserve">their </w:t>
        </w:r>
      </w:ins>
      <w:r>
        <w:t xml:space="preserve">school’s multicultural </w:t>
      </w:r>
      <w:del w:id="3325" w:author="Patrick Findler" w:date="2019-10-06T08:37:00Z">
        <w:r w:rsidDel="00EE2F86">
          <w:delText>agenda</w:delText>
        </w:r>
      </w:del>
      <w:ins w:id="3326" w:author="Patrick Findler" w:date="2019-10-06T08:37:00Z">
        <w:r w:rsidR="00EE2F86">
          <w:t>approach</w:t>
        </w:r>
      </w:ins>
      <w:r>
        <w:t>.</w:t>
      </w:r>
    </w:p>
    <w:p w14:paraId="1DBC08DF" w14:textId="6C83CA0C" w:rsidR="001A5819" w:rsidRDefault="001A5819" w:rsidP="001A5819">
      <w:pPr>
        <w:jc w:val="both"/>
        <w:rPr>
          <w:rFonts w:eastAsia="Times New Roman"/>
        </w:rPr>
      </w:pPr>
      <w:r w:rsidRPr="00674E2E">
        <w:t xml:space="preserve">The results </w:t>
      </w:r>
      <w:del w:id="3327" w:author="Patrick Findler" w:date="2019-10-06T08:38:00Z">
        <w:r w:rsidDel="00EE2F86">
          <w:delText>are</w:delText>
        </w:r>
        <w:r w:rsidRPr="00674E2E" w:rsidDel="00EE2F86">
          <w:delText xml:space="preserve"> </w:delText>
        </w:r>
      </w:del>
      <w:ins w:id="3328" w:author="Patrick Findler" w:date="2019-10-06T08:38:00Z">
        <w:r w:rsidR="00EE2F86">
          <w:t xml:space="preserve">were </w:t>
        </w:r>
      </w:ins>
      <w:r w:rsidRPr="00674E2E">
        <w:t>partially in line with th</w:t>
      </w:r>
      <w:r>
        <w:t>ese</w:t>
      </w:r>
      <w:r w:rsidRPr="00674E2E">
        <w:t xml:space="preserve"> hypothes</w:t>
      </w:r>
      <w:r>
        <w:t>e</w:t>
      </w:r>
      <w:r w:rsidRPr="00674E2E">
        <w:t>s</w:t>
      </w:r>
      <w:r>
        <w:t xml:space="preserve">. In general, </w:t>
      </w:r>
      <w:r>
        <w:rPr>
          <w:rFonts w:eastAsia="Times New Roman"/>
        </w:rPr>
        <w:t xml:space="preserve">due to </w:t>
      </w:r>
      <w:r>
        <w:rPr>
          <w:rFonts w:eastAsia="Times New Roman" w:hint="cs"/>
        </w:rPr>
        <w:t>their position as a minority</w:t>
      </w:r>
      <w:r>
        <w:rPr>
          <w:rFonts w:eastAsia="Times New Roman"/>
        </w:rPr>
        <w:t xml:space="preserve"> group</w:t>
      </w:r>
      <w:r>
        <w:rPr>
          <w:rFonts w:eastAsia="Times New Roman" w:hint="cs"/>
        </w:rPr>
        <w:t xml:space="preserve">, Arab </w:t>
      </w:r>
      <w:del w:id="3329" w:author="Patrick Findler" w:date="2019-10-06T08:38:00Z">
        <w:r w:rsidDel="00EE2F86">
          <w:rPr>
            <w:rFonts w:eastAsia="Times New Roman" w:hint="cs"/>
          </w:rPr>
          <w:delText xml:space="preserve">students’ </w:delText>
        </w:r>
      </w:del>
      <w:ins w:id="3330" w:author="Patrick Findler" w:date="2019-10-06T08:38:00Z">
        <w:r w:rsidR="00EE2F86">
          <w:rPr>
            <w:rFonts w:eastAsia="Times New Roman" w:hint="cs"/>
          </w:rPr>
          <w:t>students</w:t>
        </w:r>
        <w:r w:rsidR="00EE2F86">
          <w:rPr>
            <w:rFonts w:eastAsia="Times New Roman"/>
          </w:rPr>
          <w:t xml:space="preserve"> had a more salient </w:t>
        </w:r>
      </w:ins>
      <w:r>
        <w:rPr>
          <w:rFonts w:eastAsia="Times New Roman" w:hint="cs"/>
        </w:rPr>
        <w:t>collective identification</w:t>
      </w:r>
      <w:del w:id="3331" w:author="Patrick Findler" w:date="2019-10-06T08:38:00Z">
        <w:r w:rsidDel="00EE2F86">
          <w:rPr>
            <w:rFonts w:eastAsia="Times New Roman" w:hint="cs"/>
          </w:rPr>
          <w:delText xml:space="preserve"> is more salient</w:delText>
        </w:r>
      </w:del>
      <w:r>
        <w:rPr>
          <w:rFonts w:eastAsia="Times New Roman" w:hint="cs"/>
        </w:rPr>
        <w:t xml:space="preserve">, especially in multicultural schools, </w:t>
      </w:r>
      <w:r>
        <w:rPr>
          <w:rFonts w:eastAsia="Times New Roman"/>
        </w:rPr>
        <w:t xml:space="preserve">much more </w:t>
      </w:r>
      <w:ins w:id="3332" w:author="Patrick Findler" w:date="2019-10-06T08:38:00Z">
        <w:r w:rsidR="00EE2F86">
          <w:rPr>
            <w:rFonts w:eastAsia="Times New Roman"/>
          </w:rPr>
          <w:t xml:space="preserve">so </w:t>
        </w:r>
      </w:ins>
      <w:r>
        <w:rPr>
          <w:rFonts w:eastAsia="Times New Roman" w:hint="cs"/>
        </w:rPr>
        <w:t>than Jewish students</w:t>
      </w:r>
      <w:r>
        <w:rPr>
          <w:rFonts w:eastAsia="Times New Roman"/>
        </w:rPr>
        <w:t xml:space="preserve">. Nevertheless, Arabs who </w:t>
      </w:r>
      <w:del w:id="3333" w:author="Patrick Findler" w:date="2019-10-06T08:38:00Z">
        <w:r w:rsidDel="00EE2F86">
          <w:rPr>
            <w:rFonts w:eastAsia="Times New Roman"/>
          </w:rPr>
          <w:delText xml:space="preserve">study </w:delText>
        </w:r>
      </w:del>
      <w:ins w:id="3334" w:author="Patrick Findler" w:date="2019-10-06T08:38:00Z">
        <w:r w:rsidR="00EE2F86">
          <w:rPr>
            <w:rFonts w:eastAsia="Times New Roman"/>
          </w:rPr>
          <w:t xml:space="preserve">studied </w:t>
        </w:r>
      </w:ins>
      <w:del w:id="3335" w:author="Patrick Findler" w:date="2019-10-06T08:38:00Z">
        <w:r w:rsidDel="00EE2F86">
          <w:rPr>
            <w:rFonts w:eastAsia="Times New Roman"/>
          </w:rPr>
          <w:delText>in</w:delText>
        </w:r>
        <w:r w:rsidDel="00EE2F86">
          <w:rPr>
            <w:rFonts w:eastAsia="Times New Roman" w:hint="cs"/>
          </w:rPr>
          <w:delText xml:space="preserve"> </w:delText>
        </w:r>
      </w:del>
      <w:ins w:id="3336" w:author="Patrick Findler" w:date="2019-10-06T08:38:00Z">
        <w:r w:rsidR="00EE2F86">
          <w:rPr>
            <w:rFonts w:eastAsia="Times New Roman"/>
          </w:rPr>
          <w:t xml:space="preserve">at </w:t>
        </w:r>
      </w:ins>
      <w:r>
        <w:rPr>
          <w:rFonts w:eastAsia="Times New Roman" w:hint="cs"/>
        </w:rPr>
        <w:t xml:space="preserve">Hebrew mixed schools </w:t>
      </w:r>
      <w:del w:id="3337" w:author="Patrick Findler" w:date="2019-10-06T08:38:00Z">
        <w:r w:rsidDel="00EE2F86">
          <w:rPr>
            <w:rFonts w:eastAsia="Times New Roman" w:hint="cs"/>
          </w:rPr>
          <w:delText xml:space="preserve">tend </w:delText>
        </w:r>
      </w:del>
      <w:ins w:id="3338" w:author="Patrick Findler" w:date="2019-10-06T08:38:00Z">
        <w:r w:rsidR="00EE2F86">
          <w:rPr>
            <w:rFonts w:eastAsia="Times New Roman" w:hint="cs"/>
          </w:rPr>
          <w:t>tend</w:t>
        </w:r>
      </w:ins>
      <w:ins w:id="3339" w:author="Patrick Findler" w:date="2019-10-06T08:39:00Z">
        <w:r w:rsidR="00EE2F86">
          <w:rPr>
            <w:rFonts w:eastAsia="Times New Roman"/>
          </w:rPr>
          <w:t xml:space="preserve">ed </w:t>
        </w:r>
      </w:ins>
      <w:r>
        <w:rPr>
          <w:rFonts w:eastAsia="Times New Roman" w:hint="cs"/>
        </w:rPr>
        <w:t xml:space="preserve">to identify as Arabs and Israelis, two categories that are perceived as less oppositional in the </w:t>
      </w:r>
      <w:ins w:id="3340" w:author="Patrick Findler" w:date="2019-10-06T08:39:00Z">
        <w:r w:rsidR="00EE2F86">
          <w:rPr>
            <w:rFonts w:eastAsia="Times New Roman"/>
          </w:rPr>
          <w:t xml:space="preserve">current </w:t>
        </w:r>
      </w:ins>
      <w:r>
        <w:rPr>
          <w:rFonts w:eastAsia="Times New Roman" w:hint="cs"/>
        </w:rPr>
        <w:t xml:space="preserve">Israeli political climate. </w:t>
      </w:r>
      <w:del w:id="3341" w:author="Patrick Findler" w:date="2019-10-06T08:39:00Z">
        <w:r w:rsidDel="00EE2F86">
          <w:rPr>
            <w:rFonts w:eastAsia="Times New Roman" w:hint="cs"/>
          </w:rPr>
          <w:delText xml:space="preserve">While this </w:delText>
        </w:r>
      </w:del>
      <w:ins w:id="3342" w:author="Patrick Findler" w:date="2019-10-06T08:39:00Z">
        <w:r w:rsidR="00EE2F86">
          <w:rPr>
            <w:rFonts w:eastAsia="Times New Roman"/>
          </w:rPr>
          <w:t xml:space="preserve">This </w:t>
        </w:r>
      </w:ins>
      <w:r>
        <w:rPr>
          <w:rFonts w:eastAsia="Times New Roman" w:hint="cs"/>
        </w:rPr>
        <w:t>marks their ethnic uniqueness on the one hand</w:t>
      </w:r>
      <w:del w:id="3343" w:author="Patrick Findler" w:date="2019-10-06T08:39:00Z">
        <w:r w:rsidDel="00EE2F86">
          <w:rPr>
            <w:rFonts w:eastAsia="Times New Roman" w:hint="cs"/>
          </w:rPr>
          <w:delText xml:space="preserve">, it </w:delText>
        </w:r>
      </w:del>
      <w:ins w:id="3344" w:author="Patrick Findler" w:date="2019-10-06T08:39:00Z">
        <w:r w:rsidR="00EE2F86">
          <w:rPr>
            <w:rFonts w:eastAsia="Times New Roman"/>
          </w:rPr>
          <w:t xml:space="preserve"> while </w:t>
        </w:r>
      </w:ins>
      <w:r>
        <w:rPr>
          <w:rFonts w:eastAsia="Times New Roman" w:hint="cs"/>
        </w:rPr>
        <w:t xml:space="preserve">also </w:t>
      </w:r>
      <w:del w:id="3345" w:author="Patrick Findler" w:date="2019-10-06T08:39:00Z">
        <w:r w:rsidDel="00EE2F86">
          <w:rPr>
            <w:rFonts w:eastAsia="Times New Roman" w:hint="cs"/>
          </w:rPr>
          <w:delText xml:space="preserve">denotes </w:delText>
        </w:r>
      </w:del>
      <w:ins w:id="3346" w:author="Patrick Findler" w:date="2019-10-06T08:39:00Z">
        <w:r w:rsidR="00EE2F86">
          <w:rPr>
            <w:rFonts w:eastAsia="Times New Roman" w:hint="cs"/>
          </w:rPr>
          <w:t>denot</w:t>
        </w:r>
        <w:r w:rsidR="00EE2F86">
          <w:rPr>
            <w:rFonts w:eastAsia="Times New Roman"/>
          </w:rPr>
          <w:t xml:space="preserve">ing </w:t>
        </w:r>
      </w:ins>
      <w:r>
        <w:rPr>
          <w:rFonts w:eastAsia="Times New Roman" w:hint="cs"/>
        </w:rPr>
        <w:t xml:space="preserve">an inclusive civil component, intimating their desire </w:t>
      </w:r>
      <w:del w:id="3347" w:author="Patrick Findler" w:date="2019-10-06T08:39:00Z">
        <w:r w:rsidDel="00EE2F86">
          <w:rPr>
            <w:rFonts w:eastAsia="Times New Roman" w:hint="cs"/>
          </w:rPr>
          <w:delText xml:space="preserve">to </w:delText>
        </w:r>
      </w:del>
      <w:ins w:id="3348" w:author="Patrick Findler" w:date="2019-10-06T08:39:00Z">
        <w:r w:rsidR="00EE2F86">
          <w:rPr>
            <w:rFonts w:eastAsia="Times New Roman"/>
          </w:rPr>
          <w:t xml:space="preserve">for </w:t>
        </w:r>
      </w:ins>
      <w:del w:id="3349" w:author="Patrick Findler" w:date="2019-10-06T08:39:00Z">
        <w:r w:rsidDel="00EE2F86">
          <w:rPr>
            <w:rFonts w:eastAsia="Times New Roman" w:hint="cs"/>
          </w:rPr>
          <w:delText>integrate</w:delText>
        </w:r>
      </w:del>
      <w:ins w:id="3350" w:author="Patrick Findler" w:date="2019-10-06T08:39:00Z">
        <w:r w:rsidR="00EE2F86">
          <w:rPr>
            <w:rFonts w:eastAsia="Times New Roman" w:hint="cs"/>
          </w:rPr>
          <w:t>integrat</w:t>
        </w:r>
        <w:r w:rsidR="00EE2F86">
          <w:rPr>
            <w:rFonts w:eastAsia="Times New Roman"/>
          </w:rPr>
          <w:t>ion</w:t>
        </w:r>
      </w:ins>
      <w:r>
        <w:rPr>
          <w:rFonts w:eastAsia="Times New Roman" w:hint="cs"/>
        </w:rPr>
        <w:t xml:space="preserve">. </w:t>
      </w:r>
      <w:del w:id="3351" w:author="Patrick Findler" w:date="2019-10-06T08:39:00Z">
        <w:r w:rsidDel="00EE2F86">
          <w:rPr>
            <w:rFonts w:eastAsia="Times New Roman" w:hint="cs"/>
          </w:rPr>
          <w:delText xml:space="preserve">Those who study in </w:delText>
        </w:r>
      </w:del>
      <w:ins w:id="3352" w:author="Patrick Findler" w:date="2019-10-06T08:39:00Z">
        <w:r w:rsidR="00EE2F86">
          <w:rPr>
            <w:rFonts w:eastAsia="Times New Roman"/>
          </w:rPr>
          <w:t xml:space="preserve">Arab respondents at </w:t>
        </w:r>
      </w:ins>
      <w:r>
        <w:rPr>
          <w:rFonts w:eastAsia="Times New Roman" w:hint="cs"/>
        </w:rPr>
        <w:t xml:space="preserve">multicultural or segregated schools, </w:t>
      </w:r>
      <w:del w:id="3353" w:author="Patrick Findler" w:date="2019-10-06T08:39:00Z">
        <w:r w:rsidDel="00EE2F86">
          <w:rPr>
            <w:rFonts w:eastAsia="Times New Roman" w:hint="cs"/>
          </w:rPr>
          <w:delText xml:space="preserve">in </w:delText>
        </w:r>
      </w:del>
      <w:ins w:id="3354" w:author="Patrick Findler" w:date="2019-10-06T08:39:00Z">
        <w:r w:rsidR="00EE2F86">
          <w:rPr>
            <w:rFonts w:eastAsia="Times New Roman"/>
          </w:rPr>
          <w:t xml:space="preserve">by </w:t>
        </w:r>
      </w:ins>
      <w:r>
        <w:rPr>
          <w:rFonts w:eastAsia="Times New Roman" w:hint="cs"/>
        </w:rPr>
        <w:t xml:space="preserve">contrast, </w:t>
      </w:r>
      <w:del w:id="3355" w:author="Patrick Findler" w:date="2019-10-06T08:39:00Z">
        <w:r w:rsidDel="00EE2F86">
          <w:rPr>
            <w:rFonts w:eastAsia="Times New Roman" w:hint="cs"/>
          </w:rPr>
          <w:delText xml:space="preserve">tend </w:delText>
        </w:r>
      </w:del>
      <w:ins w:id="3356" w:author="Patrick Findler" w:date="2019-10-06T08:39:00Z">
        <w:r w:rsidR="00EE2F86">
          <w:rPr>
            <w:rFonts w:eastAsia="Times New Roman" w:hint="cs"/>
          </w:rPr>
          <w:t>tend</w:t>
        </w:r>
        <w:r w:rsidR="00EE2F86">
          <w:rPr>
            <w:rFonts w:eastAsia="Times New Roman"/>
          </w:rPr>
          <w:t xml:space="preserve">ed </w:t>
        </w:r>
      </w:ins>
      <w:r>
        <w:rPr>
          <w:rFonts w:eastAsia="Times New Roman" w:hint="cs"/>
        </w:rPr>
        <w:t xml:space="preserve">to identify as Palestinians and </w:t>
      </w:r>
      <w:ins w:id="3357" w:author="Patrick Findler" w:date="2019-10-06T08:39:00Z">
        <w:r w:rsidR="00EE2F86">
          <w:rPr>
            <w:rFonts w:eastAsia="Times New Roman"/>
          </w:rPr>
          <w:t xml:space="preserve">to </w:t>
        </w:r>
      </w:ins>
      <w:r>
        <w:rPr>
          <w:rFonts w:eastAsia="Times New Roman" w:hint="cs"/>
        </w:rPr>
        <w:t xml:space="preserve">eschew the Israeli civil component. Palestinian identification is considered a negation of Israeli identity and a radical political act. In </w:t>
      </w:r>
      <w:del w:id="3358" w:author="Patrick Findler" w:date="2019-10-06T08:40:00Z">
        <w:r w:rsidDel="00EE2F86">
          <w:rPr>
            <w:rFonts w:eastAsia="Times New Roman" w:hint="cs"/>
          </w:rPr>
          <w:delText xml:space="preserve">practice </w:delText>
        </w:r>
      </w:del>
      <w:ins w:id="3359" w:author="Patrick Findler" w:date="2019-10-06T08:40:00Z">
        <w:r w:rsidR="00EE2F86">
          <w:rPr>
            <w:rFonts w:eastAsia="Times New Roman" w:hint="cs"/>
          </w:rPr>
          <w:t>practice</w:t>
        </w:r>
        <w:r w:rsidR="00EE2F86">
          <w:rPr>
            <w:rFonts w:eastAsia="Times New Roman"/>
          </w:rPr>
          <w:t xml:space="preserve">, </w:t>
        </w:r>
      </w:ins>
      <w:r>
        <w:rPr>
          <w:rFonts w:eastAsia="Times New Roman" w:hint="cs"/>
        </w:rPr>
        <w:t xml:space="preserve">the two definitions contradict </w:t>
      </w:r>
      <w:del w:id="3360" w:author="Patrick Findler" w:date="2019-10-06T08:40:00Z">
        <w:r w:rsidDel="00EE2F86">
          <w:rPr>
            <w:rFonts w:eastAsia="Times New Roman"/>
          </w:rPr>
          <w:delText xml:space="preserve">each </w:delText>
        </w:r>
      </w:del>
      <w:ins w:id="3361" w:author="Patrick Findler" w:date="2019-10-06T08:40:00Z">
        <w:r w:rsidR="00EE2F86">
          <w:rPr>
            <w:rFonts w:eastAsia="Times New Roman"/>
          </w:rPr>
          <w:t xml:space="preserve">one </w:t>
        </w:r>
      </w:ins>
      <w:r>
        <w:rPr>
          <w:rFonts w:eastAsia="Times New Roman"/>
        </w:rPr>
        <w:t>other,</w:t>
      </w:r>
      <w:r>
        <w:rPr>
          <w:rFonts w:eastAsia="Times New Roman" w:hint="cs"/>
        </w:rPr>
        <w:t xml:space="preserve"> and it </w:t>
      </w:r>
      <w:del w:id="3362" w:author="Patrick Findler" w:date="2019-10-06T08:40:00Z">
        <w:r w:rsidDel="00EE2F86">
          <w:rPr>
            <w:rFonts w:eastAsia="Times New Roman" w:hint="cs"/>
          </w:rPr>
          <w:delText xml:space="preserve">seems </w:delText>
        </w:r>
      </w:del>
      <w:ins w:id="3363" w:author="Patrick Findler" w:date="2019-10-06T08:40:00Z">
        <w:r w:rsidR="00EE2F86">
          <w:rPr>
            <w:rFonts w:eastAsia="Times New Roman"/>
          </w:rPr>
          <w:t xml:space="preserve">appeared that Arab students </w:t>
        </w:r>
      </w:ins>
      <w:del w:id="3364" w:author="Patrick Findler" w:date="2019-10-06T08:40:00Z">
        <w:r w:rsidDel="00EE2F86">
          <w:rPr>
            <w:rFonts w:eastAsia="Times New Roman" w:hint="cs"/>
          </w:rPr>
          <w:delText xml:space="preserve">that in each school type Arab students ‘choose </w:delText>
        </w:r>
      </w:del>
      <w:ins w:id="3365" w:author="Patrick Findler" w:date="2019-10-06T08:40:00Z">
        <w:r w:rsidR="00EE2F86">
          <w:rPr>
            <w:rFonts w:eastAsia="Times New Roman"/>
          </w:rPr>
          <w:t xml:space="preserve">chose </w:t>
        </w:r>
      </w:ins>
      <w:del w:id="3366" w:author="Patrick Findler" w:date="2019-10-06T08:40:00Z">
        <w:r w:rsidDel="00EE2F86">
          <w:rPr>
            <w:rFonts w:eastAsia="Times New Roman" w:hint="cs"/>
          </w:rPr>
          <w:delText>sides</w:delText>
        </w:r>
      </w:del>
      <w:ins w:id="3367" w:author="Patrick Findler" w:date="2019-10-06T08:40:00Z">
        <w:r w:rsidR="00EE2F86">
          <w:rPr>
            <w:rFonts w:eastAsia="Times New Roman" w:hint="cs"/>
          </w:rPr>
          <w:t>side</w:t>
        </w:r>
        <w:r w:rsidR="00EE2F86">
          <w:rPr>
            <w:rFonts w:eastAsia="Times New Roman"/>
          </w:rPr>
          <w:t>s, depending on their school type</w:t>
        </w:r>
      </w:ins>
      <w:r>
        <w:rPr>
          <w:rFonts w:eastAsia="Times New Roman" w:hint="cs"/>
        </w:rPr>
        <w:t>.</w:t>
      </w:r>
      <w:r w:rsidRPr="00223EBF">
        <w:rPr>
          <w:rFonts w:eastAsia="Times New Roman"/>
        </w:rPr>
        <w:t xml:space="preserve"> </w:t>
      </w:r>
      <w:r>
        <w:rPr>
          <w:rFonts w:eastAsia="Times New Roman"/>
        </w:rPr>
        <w:t xml:space="preserve">In Hebrew mixed </w:t>
      </w:r>
      <w:del w:id="3368" w:author="Patrick Findler" w:date="2019-10-06T08:40:00Z">
        <w:r w:rsidDel="00E66289">
          <w:rPr>
            <w:rFonts w:eastAsia="Times New Roman"/>
          </w:rPr>
          <w:delText xml:space="preserve">schools’ </w:delText>
        </w:r>
      </w:del>
      <w:ins w:id="3369" w:author="Patrick Findler" w:date="2019-10-06T08:40:00Z">
        <w:r w:rsidR="00E66289">
          <w:rPr>
            <w:rFonts w:eastAsia="Times New Roman"/>
          </w:rPr>
          <w:t xml:space="preserve">schools, </w:t>
        </w:r>
      </w:ins>
      <w:r>
        <w:rPr>
          <w:rFonts w:eastAsia="Times New Roman"/>
        </w:rPr>
        <w:t xml:space="preserve">Palestinian identification is less legitimized </w:t>
      </w:r>
      <w:del w:id="3370" w:author="Patrick Findler" w:date="2019-10-06T08:41:00Z">
        <w:r w:rsidDel="00E66289">
          <w:rPr>
            <w:rFonts w:eastAsia="Times New Roman"/>
          </w:rPr>
          <w:delText xml:space="preserve">since </w:delText>
        </w:r>
      </w:del>
      <w:ins w:id="3371" w:author="Patrick Findler" w:date="2019-10-06T08:41:00Z">
        <w:r w:rsidR="00E66289">
          <w:rPr>
            <w:rFonts w:eastAsia="Times New Roman"/>
          </w:rPr>
          <w:t xml:space="preserve">because </w:t>
        </w:r>
      </w:ins>
      <w:r>
        <w:rPr>
          <w:rFonts w:eastAsia="Times New Roman"/>
        </w:rPr>
        <w:t xml:space="preserve">the </w:t>
      </w:r>
      <w:del w:id="3372" w:author="Patrick Findler" w:date="2019-10-06T08:41:00Z">
        <w:r w:rsidDel="00E66289">
          <w:rPr>
            <w:rFonts w:eastAsia="Times New Roman"/>
          </w:rPr>
          <w:delText xml:space="preserve">school’s </w:delText>
        </w:r>
      </w:del>
      <w:ins w:id="3373" w:author="Patrick Findler" w:date="2019-10-06T08:41:00Z">
        <w:r w:rsidR="00E66289">
          <w:rPr>
            <w:rFonts w:eastAsia="Times New Roman"/>
          </w:rPr>
          <w:t xml:space="preserve">school </w:t>
        </w:r>
      </w:ins>
      <w:r>
        <w:rPr>
          <w:rFonts w:eastAsia="Times New Roman"/>
        </w:rPr>
        <w:t xml:space="preserve">ideology </w:t>
      </w:r>
      <w:del w:id="3374" w:author="Patrick Findler" w:date="2019-10-06T08:41:00Z">
        <w:r w:rsidDel="00E66289">
          <w:rPr>
            <w:rFonts w:eastAsia="Times New Roman"/>
          </w:rPr>
          <w:delText xml:space="preserve">has a </w:delText>
        </w:r>
      </w:del>
      <w:ins w:id="3375" w:author="Patrick Findler" w:date="2019-10-06T08:41:00Z">
        <w:r w:rsidR="00E66289">
          <w:rPr>
            <w:rFonts w:eastAsia="Times New Roman"/>
          </w:rPr>
          <w:t xml:space="preserve">is </w:t>
        </w:r>
      </w:ins>
      <w:del w:id="3376" w:author="Patrick Findler" w:date="2019-10-06T08:41:00Z">
        <w:r w:rsidDel="00E66289">
          <w:rPr>
            <w:rFonts w:eastAsia="Times New Roman"/>
          </w:rPr>
          <w:delText xml:space="preserve">bias </w:delText>
        </w:r>
      </w:del>
      <w:ins w:id="3377" w:author="Patrick Findler" w:date="2019-10-06T08:41:00Z">
        <w:r w:rsidR="00E66289">
          <w:rPr>
            <w:rFonts w:eastAsia="Times New Roman"/>
          </w:rPr>
          <w:t xml:space="preserve">biased </w:t>
        </w:r>
      </w:ins>
      <w:del w:id="3378" w:author="Patrick Findler" w:date="2019-10-06T08:41:00Z">
        <w:r w:rsidDel="00E66289">
          <w:rPr>
            <w:rFonts w:eastAsia="Times New Roman"/>
          </w:rPr>
          <w:delText xml:space="preserve">towards </w:delText>
        </w:r>
      </w:del>
      <w:ins w:id="3379" w:author="Patrick Findler" w:date="2019-10-06T08:41:00Z">
        <w:r w:rsidR="00E66289">
          <w:rPr>
            <w:rFonts w:eastAsia="Times New Roman"/>
          </w:rPr>
          <w:t xml:space="preserve">toward </w:t>
        </w:r>
      </w:ins>
      <w:r>
        <w:rPr>
          <w:rFonts w:eastAsia="Times New Roman"/>
        </w:rPr>
        <w:t>Hebrew</w:t>
      </w:r>
      <w:del w:id="3380" w:author="Patrick Findler" w:date="2019-10-06T08:41:00Z">
        <w:r w:rsidDel="00E66289">
          <w:rPr>
            <w:rFonts w:eastAsia="Times New Roman"/>
          </w:rPr>
          <w:delText>-</w:delText>
        </w:r>
      </w:del>
      <w:ins w:id="3381" w:author="Patrick Findler" w:date="2019-10-06T08:41:00Z">
        <w:r w:rsidR="00E66289">
          <w:rPr>
            <w:rFonts w:eastAsia="Times New Roman"/>
          </w:rPr>
          <w:t>–</w:t>
        </w:r>
      </w:ins>
      <w:r>
        <w:rPr>
          <w:rFonts w:eastAsia="Times New Roman"/>
        </w:rPr>
        <w:t>Jewish</w:t>
      </w:r>
      <w:del w:id="3382" w:author="Patrick Findler" w:date="2019-10-06T08:41:00Z">
        <w:r w:rsidDel="00E66289">
          <w:rPr>
            <w:rFonts w:eastAsia="Times New Roman"/>
          </w:rPr>
          <w:delText>-</w:delText>
        </w:r>
      </w:del>
      <w:ins w:id="3383" w:author="Patrick Findler" w:date="2019-10-06T08:41:00Z">
        <w:r w:rsidR="00E66289">
          <w:rPr>
            <w:rFonts w:eastAsia="Times New Roman"/>
          </w:rPr>
          <w:t>–</w:t>
        </w:r>
      </w:ins>
      <w:r>
        <w:rPr>
          <w:rFonts w:eastAsia="Times New Roman"/>
        </w:rPr>
        <w:t xml:space="preserve">Zionist logic. </w:t>
      </w:r>
      <w:del w:id="3384" w:author="Patrick Findler" w:date="2019-10-06T08:41:00Z">
        <w:r w:rsidDel="00E66289">
          <w:rPr>
            <w:rFonts w:eastAsia="Times New Roman"/>
          </w:rPr>
          <w:delText xml:space="preserve">In </w:delText>
        </w:r>
      </w:del>
      <w:ins w:id="3385" w:author="Patrick Findler" w:date="2019-10-06T08:41:00Z">
        <w:r w:rsidR="00E66289">
          <w:rPr>
            <w:rFonts w:eastAsia="Times New Roman"/>
          </w:rPr>
          <w:t xml:space="preserve">By </w:t>
        </w:r>
      </w:ins>
      <w:r>
        <w:rPr>
          <w:rFonts w:eastAsia="Times New Roman"/>
        </w:rPr>
        <w:t xml:space="preserve">contrast, in multicultural </w:t>
      </w:r>
      <w:del w:id="3386" w:author="Patrick Findler" w:date="2019-10-06T08:41:00Z">
        <w:r w:rsidDel="00E66289">
          <w:rPr>
            <w:rFonts w:eastAsia="Times New Roman"/>
          </w:rPr>
          <w:delText xml:space="preserve">schools’ </w:delText>
        </w:r>
      </w:del>
      <w:ins w:id="3387" w:author="Patrick Findler" w:date="2019-10-06T08:41:00Z">
        <w:r w:rsidR="00E66289">
          <w:rPr>
            <w:rFonts w:eastAsia="Times New Roman"/>
          </w:rPr>
          <w:t xml:space="preserve">schools, </w:t>
        </w:r>
      </w:ins>
      <w:r>
        <w:rPr>
          <w:rFonts w:eastAsia="Times New Roman"/>
        </w:rPr>
        <w:t xml:space="preserve">Palestinian identity is considered </w:t>
      </w:r>
      <w:ins w:id="3388" w:author="Patrick Findler" w:date="2019-10-06T08:41:00Z">
        <w:r w:rsidR="00E66289">
          <w:rPr>
            <w:rFonts w:eastAsia="Times New Roman"/>
          </w:rPr>
          <w:t xml:space="preserve">to be </w:t>
        </w:r>
      </w:ins>
      <w:del w:id="3389" w:author="Patrick Findler" w:date="2019-10-06T08:41:00Z">
        <w:r w:rsidDel="00E66289">
          <w:rPr>
            <w:rFonts w:eastAsia="Times New Roman"/>
          </w:rPr>
          <w:delText xml:space="preserve">the </w:delText>
        </w:r>
      </w:del>
      <w:ins w:id="3390" w:author="Patrick Findler" w:date="2019-10-06T08:41:00Z">
        <w:r w:rsidR="00E66289">
          <w:rPr>
            <w:rFonts w:eastAsia="Times New Roman"/>
          </w:rPr>
          <w:t xml:space="preserve">a </w:t>
        </w:r>
      </w:ins>
      <w:r>
        <w:rPr>
          <w:rFonts w:eastAsia="Times New Roman"/>
        </w:rPr>
        <w:t>desired identification</w:t>
      </w:r>
      <w:del w:id="3391" w:author="Patrick Findler" w:date="2019-10-06T08:41:00Z">
        <w:r w:rsidDel="00E66289">
          <w:rPr>
            <w:rFonts w:eastAsia="Times New Roman"/>
          </w:rPr>
          <w:delText xml:space="preserve">; </w:delText>
        </w:r>
      </w:del>
      <w:ins w:id="3392" w:author="Patrick Findler" w:date="2019-10-06T08:41:00Z">
        <w:r w:rsidR="00E66289">
          <w:rPr>
            <w:rFonts w:eastAsia="Times New Roman"/>
          </w:rPr>
          <w:t xml:space="preserve">, </w:t>
        </w:r>
      </w:ins>
      <w:del w:id="3393" w:author="Patrick Findler" w:date="2019-10-06T08:41:00Z">
        <w:r w:rsidDel="00E66289">
          <w:rPr>
            <w:rFonts w:eastAsia="Times New Roman"/>
          </w:rPr>
          <w:delText xml:space="preserve">therefore, </w:delText>
        </w:r>
      </w:del>
      <w:ins w:id="3394" w:author="Patrick Findler" w:date="2019-10-06T08:41:00Z">
        <w:r w:rsidR="00E66289">
          <w:rPr>
            <w:rFonts w:eastAsia="Times New Roman"/>
          </w:rPr>
          <w:t xml:space="preserve">so </w:t>
        </w:r>
      </w:ins>
      <w:r>
        <w:rPr>
          <w:rFonts w:eastAsia="Times New Roman"/>
        </w:rPr>
        <w:t>Israeli and Jewish identification are less dominant.</w:t>
      </w:r>
    </w:p>
    <w:p w14:paraId="51AD06DD" w14:textId="53B12603" w:rsidR="001A5819" w:rsidRDefault="001A5819" w:rsidP="001A5819">
      <w:pPr>
        <w:jc w:val="both"/>
        <w:rPr>
          <w:rFonts w:eastAsia="Times New Roman"/>
        </w:rPr>
      </w:pPr>
      <w:r>
        <w:rPr>
          <w:rFonts w:eastAsia="Times New Roman" w:hint="cs"/>
        </w:rPr>
        <w:t xml:space="preserve">Jewish students’ collective identification </w:t>
      </w:r>
      <w:del w:id="3395" w:author="Patrick Findler" w:date="2019-10-06T08:41:00Z">
        <w:r w:rsidDel="00E66289">
          <w:rPr>
            <w:rFonts w:eastAsia="Times New Roman" w:hint="cs"/>
          </w:rPr>
          <w:delText xml:space="preserve">isn’t </w:delText>
        </w:r>
      </w:del>
      <w:ins w:id="3396" w:author="Patrick Findler" w:date="2019-10-06T08:41:00Z">
        <w:r w:rsidR="00E66289">
          <w:rPr>
            <w:rFonts w:eastAsia="Times New Roman"/>
          </w:rPr>
          <w:t>was not found to be</w:t>
        </w:r>
        <w:r w:rsidR="00E66289">
          <w:rPr>
            <w:rFonts w:eastAsia="Times New Roman" w:hint="cs"/>
          </w:rPr>
          <w:t xml:space="preserve"> </w:t>
        </w:r>
      </w:ins>
      <w:r>
        <w:rPr>
          <w:rFonts w:eastAsia="Times New Roman" w:hint="cs"/>
        </w:rPr>
        <w:t xml:space="preserve">salient </w:t>
      </w:r>
      <w:del w:id="3397" w:author="Patrick Findler" w:date="2019-10-06T08:41:00Z">
        <w:r w:rsidDel="00E66289">
          <w:rPr>
            <w:rFonts w:eastAsia="Times New Roman" w:hint="cs"/>
          </w:rPr>
          <w:delText xml:space="preserve">in </w:delText>
        </w:r>
      </w:del>
      <w:ins w:id="3398" w:author="Patrick Findler" w:date="2019-10-06T08:41:00Z">
        <w:r w:rsidR="00E66289">
          <w:rPr>
            <w:rFonts w:eastAsia="Times New Roman"/>
          </w:rPr>
          <w:t xml:space="preserve">for </w:t>
        </w:r>
      </w:ins>
      <w:r>
        <w:rPr>
          <w:rFonts w:eastAsia="Times New Roman"/>
        </w:rPr>
        <w:t>any</w:t>
      </w:r>
      <w:r>
        <w:rPr>
          <w:rFonts w:eastAsia="Times New Roman" w:hint="cs"/>
        </w:rPr>
        <w:t xml:space="preserve"> school type</w:t>
      </w:r>
      <w:del w:id="3399" w:author="Patrick Findler" w:date="2019-10-06T08:41:00Z">
        <w:r w:rsidDel="00E66289">
          <w:rPr>
            <w:rFonts w:eastAsia="Times New Roman" w:hint="cs"/>
          </w:rPr>
          <w:delText>,</w:delText>
        </w:r>
      </w:del>
      <w:r>
        <w:rPr>
          <w:rFonts w:eastAsia="Times New Roman" w:hint="cs"/>
        </w:rPr>
        <w:t xml:space="preserve"> </w:t>
      </w:r>
      <w:r>
        <w:rPr>
          <w:rFonts w:eastAsia="Times New Roman"/>
        </w:rPr>
        <w:t>because</w:t>
      </w:r>
      <w:r>
        <w:rPr>
          <w:rFonts w:eastAsia="Times New Roman" w:hint="cs"/>
        </w:rPr>
        <w:t xml:space="preserve"> the</w:t>
      </w:r>
      <w:r>
        <w:rPr>
          <w:rFonts w:eastAsia="Times New Roman"/>
        </w:rPr>
        <w:t>y are the hegemonic</w:t>
      </w:r>
      <w:r>
        <w:rPr>
          <w:rFonts w:eastAsia="Times New Roman" w:hint="cs"/>
        </w:rPr>
        <w:t xml:space="preserve"> majority in Israel</w:t>
      </w:r>
      <w:r>
        <w:rPr>
          <w:rFonts w:eastAsia="Times New Roman"/>
        </w:rPr>
        <w:t xml:space="preserve">, </w:t>
      </w:r>
      <w:del w:id="3400" w:author="Patrick Findler" w:date="2019-10-06T08:41:00Z">
        <w:r w:rsidDel="00E66289">
          <w:rPr>
            <w:rFonts w:eastAsia="Times New Roman"/>
          </w:rPr>
          <w:delText xml:space="preserve">therefore </w:delText>
        </w:r>
      </w:del>
      <w:ins w:id="3401" w:author="Patrick Findler" w:date="2019-10-06T08:41:00Z">
        <w:r w:rsidR="00E66289">
          <w:rPr>
            <w:rFonts w:eastAsia="Times New Roman"/>
          </w:rPr>
          <w:t xml:space="preserve">meaning that </w:t>
        </w:r>
      </w:ins>
      <w:r>
        <w:rPr>
          <w:rFonts w:eastAsia="Times New Roman"/>
        </w:rPr>
        <w:t>their identification is taken for granted</w:t>
      </w:r>
      <w:r>
        <w:rPr>
          <w:rFonts w:eastAsia="Times New Roman" w:hint="cs"/>
        </w:rPr>
        <w:t>.</w:t>
      </w:r>
      <w:r>
        <w:rPr>
          <w:rFonts w:eastAsia="Times New Roman"/>
        </w:rPr>
        <w:t xml:space="preserve"> In addition, </w:t>
      </w:r>
      <w:r>
        <w:t>d</w:t>
      </w:r>
      <w:r>
        <w:rPr>
          <w:rFonts w:eastAsia="Times New Roman"/>
        </w:rPr>
        <w:t xml:space="preserve">ata showed significant differences </w:t>
      </w:r>
      <w:ins w:id="3402" w:author="Patrick Findler" w:date="2019-10-06T08:42:00Z">
        <w:r w:rsidR="00E66289">
          <w:rPr>
            <w:rFonts w:eastAsia="Times New Roman"/>
          </w:rPr>
          <w:t xml:space="preserve">in their identification patterns </w:t>
        </w:r>
      </w:ins>
      <w:r>
        <w:rPr>
          <w:rFonts w:eastAsia="Times New Roman"/>
        </w:rPr>
        <w:t>between Jewish and Arab students</w:t>
      </w:r>
      <w:del w:id="3403" w:author="Patrick Findler" w:date="2019-10-06T08:42:00Z">
        <w:r w:rsidDel="00E66289">
          <w:rPr>
            <w:rFonts w:eastAsia="Times New Roman"/>
          </w:rPr>
          <w:delText xml:space="preserve">, who attend </w:delText>
        </w:r>
      </w:del>
      <w:ins w:id="3404" w:author="Patrick Findler" w:date="2019-10-06T08:42:00Z">
        <w:r w:rsidR="00E66289">
          <w:rPr>
            <w:rFonts w:eastAsia="Times New Roman"/>
          </w:rPr>
          <w:t xml:space="preserve"> at </w:t>
        </w:r>
      </w:ins>
      <w:r>
        <w:rPr>
          <w:rFonts w:eastAsia="Times New Roman"/>
        </w:rPr>
        <w:t xml:space="preserve">different </w:t>
      </w:r>
      <w:ins w:id="3405" w:author="Patrick Findler" w:date="2019-10-06T08:42:00Z">
        <w:r w:rsidR="00E66289">
          <w:rPr>
            <w:rFonts w:eastAsia="Times New Roman"/>
          </w:rPr>
          <w:t xml:space="preserve">types of </w:t>
        </w:r>
      </w:ins>
      <w:r>
        <w:rPr>
          <w:rFonts w:eastAsia="Times New Roman"/>
        </w:rPr>
        <w:t>schools</w:t>
      </w:r>
      <w:del w:id="3406" w:author="Patrick Findler" w:date="2019-10-06T08:42:00Z">
        <w:r w:rsidDel="00E66289">
          <w:rPr>
            <w:rFonts w:eastAsia="Times New Roman"/>
          </w:rPr>
          <w:delText xml:space="preserve"> in their identification patterns</w:delText>
        </w:r>
      </w:del>
      <w:r>
        <w:rPr>
          <w:rFonts w:eastAsia="Times New Roman"/>
        </w:rPr>
        <w:t>. However, Jewish</w:t>
      </w:r>
      <w:r>
        <w:rPr>
          <w:rFonts w:eastAsia="Times New Roman" w:hint="cs"/>
        </w:rPr>
        <w:t xml:space="preserve"> students</w:t>
      </w:r>
      <w:r>
        <w:rPr>
          <w:rFonts w:eastAsia="Times New Roman"/>
        </w:rPr>
        <w:t xml:space="preserve"> </w:t>
      </w:r>
      <w:del w:id="3407" w:author="Patrick Findler" w:date="2019-10-06T08:42:00Z">
        <w:r w:rsidDel="00E66289">
          <w:rPr>
            <w:rFonts w:eastAsia="Times New Roman"/>
          </w:rPr>
          <w:delText xml:space="preserve">in </w:delText>
        </w:r>
      </w:del>
      <w:ins w:id="3408" w:author="Patrick Findler" w:date="2019-10-06T08:42:00Z">
        <w:r w:rsidR="00E66289">
          <w:rPr>
            <w:rFonts w:eastAsia="Times New Roman"/>
          </w:rPr>
          <w:t xml:space="preserve">at </w:t>
        </w:r>
      </w:ins>
      <w:r>
        <w:rPr>
          <w:rFonts w:eastAsia="Times New Roman"/>
        </w:rPr>
        <w:t>mixed</w:t>
      </w:r>
      <w:r>
        <w:rPr>
          <w:rFonts w:eastAsia="Times New Roman" w:hint="cs"/>
        </w:rPr>
        <w:t xml:space="preserve"> </w:t>
      </w:r>
      <w:r>
        <w:rPr>
          <w:rFonts w:eastAsia="Times New Roman"/>
        </w:rPr>
        <w:t xml:space="preserve">schools </w:t>
      </w:r>
      <w:del w:id="3409" w:author="Patrick Findler" w:date="2019-10-06T08:42:00Z">
        <w:r w:rsidDel="00E66289">
          <w:rPr>
            <w:rFonts w:eastAsia="Times New Roman"/>
          </w:rPr>
          <w:delText xml:space="preserve">differ </w:delText>
        </w:r>
      </w:del>
      <w:ins w:id="3410" w:author="Patrick Findler" w:date="2019-10-06T08:42:00Z">
        <w:r w:rsidR="00E66289">
          <w:rPr>
            <w:rFonts w:eastAsia="Times New Roman"/>
          </w:rPr>
          <w:t xml:space="preserve">differed </w:t>
        </w:r>
      </w:ins>
      <w:r>
        <w:rPr>
          <w:rFonts w:eastAsia="Times New Roman"/>
        </w:rPr>
        <w:t xml:space="preserve">extensively from each other. Those </w:t>
      </w:r>
      <w:del w:id="3411" w:author="Patrick Findler" w:date="2019-10-06T08:42:00Z">
        <w:r w:rsidDel="00E66289">
          <w:rPr>
            <w:rFonts w:eastAsia="Times New Roman"/>
          </w:rPr>
          <w:delText>who a</w:delText>
        </w:r>
        <w:r w:rsidDel="00E66289">
          <w:rPr>
            <w:rFonts w:eastAsia="Times New Roman" w:hint="cs"/>
          </w:rPr>
          <w:delText xml:space="preserve">ttend </w:delText>
        </w:r>
      </w:del>
      <w:ins w:id="3412" w:author="Patrick Findler" w:date="2019-10-06T08:42:00Z">
        <w:r w:rsidR="00E66289">
          <w:rPr>
            <w:rFonts w:eastAsia="Times New Roman"/>
          </w:rPr>
          <w:t xml:space="preserve">at </w:t>
        </w:r>
      </w:ins>
      <w:r>
        <w:rPr>
          <w:rFonts w:eastAsia="Times New Roman" w:hint="cs"/>
        </w:rPr>
        <w:t xml:space="preserve">multicultural schools </w:t>
      </w:r>
      <w:del w:id="3413" w:author="Patrick Findler" w:date="2019-10-06T08:42:00Z">
        <w:r w:rsidDel="00E66289">
          <w:rPr>
            <w:rFonts w:eastAsia="Times New Roman"/>
          </w:rPr>
          <w:delText xml:space="preserve">feel </w:delText>
        </w:r>
      </w:del>
      <w:ins w:id="3414" w:author="Patrick Findler" w:date="2019-10-06T08:42:00Z">
        <w:r w:rsidR="00E66289">
          <w:rPr>
            <w:rFonts w:eastAsia="Times New Roman"/>
          </w:rPr>
          <w:t xml:space="preserve">expressed </w:t>
        </w:r>
      </w:ins>
      <w:del w:id="3415" w:author="Patrick Findler" w:date="2019-10-06T08:42:00Z">
        <w:r w:rsidDel="00E66289">
          <w:rPr>
            <w:rFonts w:eastAsia="Times New Roman"/>
          </w:rPr>
          <w:delText xml:space="preserve">lower </w:delText>
        </w:r>
      </w:del>
      <w:ins w:id="3416" w:author="Patrick Findler" w:date="2019-10-06T08:42:00Z">
        <w:r w:rsidR="00E66289">
          <w:rPr>
            <w:rFonts w:eastAsia="Times New Roman"/>
          </w:rPr>
          <w:t xml:space="preserve">less </w:t>
        </w:r>
      </w:ins>
      <w:r>
        <w:rPr>
          <w:rFonts w:eastAsia="Times New Roman"/>
        </w:rPr>
        <w:t xml:space="preserve">attachment to collective identification than their peers </w:t>
      </w:r>
      <w:del w:id="3417" w:author="Patrick Findler" w:date="2019-10-06T08:42:00Z">
        <w:r w:rsidDel="00E66289">
          <w:rPr>
            <w:rFonts w:eastAsia="Times New Roman"/>
          </w:rPr>
          <w:delText>i</w:delText>
        </w:r>
        <w:r w:rsidDel="00E66289">
          <w:rPr>
            <w:rFonts w:eastAsia="Times New Roman" w:hint="cs"/>
          </w:rPr>
          <w:delText xml:space="preserve">n </w:delText>
        </w:r>
      </w:del>
      <w:ins w:id="3418" w:author="Patrick Findler" w:date="2019-10-06T08:42:00Z">
        <w:r w:rsidR="00E66289">
          <w:rPr>
            <w:rFonts w:eastAsia="Times New Roman"/>
          </w:rPr>
          <w:t xml:space="preserve">at </w:t>
        </w:r>
      </w:ins>
      <w:r>
        <w:rPr>
          <w:rFonts w:eastAsia="Times New Roman" w:hint="cs"/>
        </w:rPr>
        <w:t>segregated and Hebrew mixed schools</w:t>
      </w:r>
      <w:commentRangeStart w:id="3419"/>
      <w:r>
        <w:rPr>
          <w:rFonts w:eastAsia="Times New Roman" w:hint="cs"/>
        </w:rPr>
        <w:t xml:space="preserve">. </w:t>
      </w:r>
      <w:del w:id="3420" w:author="Patrick Findler" w:date="2019-10-06T08:42:00Z">
        <w:r w:rsidDel="00E66289">
          <w:rPr>
            <w:rFonts w:eastAsia="Times New Roman"/>
          </w:rPr>
          <w:delText>L</w:delText>
        </w:r>
        <w:r w:rsidRPr="007A7119" w:rsidDel="00E66289">
          <w:rPr>
            <w:rFonts w:eastAsia="Times New Roman" w:hint="cs"/>
          </w:rPr>
          <w:delText xml:space="preserve">ower </w:delText>
        </w:r>
      </w:del>
      <w:del w:id="3421" w:author="Patrick Findler" w:date="2019-10-06T08:43:00Z">
        <w:r w:rsidRPr="007A7119" w:rsidDel="00E66289">
          <w:rPr>
            <w:rFonts w:eastAsia="Times New Roman" w:hint="cs"/>
          </w:rPr>
          <w:lastRenderedPageBreak/>
          <w:delText xml:space="preserve">level of identification with Jewish and Israeli categories, and second, that those </w:delText>
        </w:r>
      </w:del>
      <w:ins w:id="3422" w:author="Patrick Findler" w:date="2019-10-06T08:43:00Z">
        <w:r w:rsidR="00E66289">
          <w:rPr>
            <w:rFonts w:eastAsia="Times New Roman"/>
          </w:rPr>
          <w:t xml:space="preserve">These </w:t>
        </w:r>
      </w:ins>
      <w:commentRangeEnd w:id="3419"/>
      <w:ins w:id="3423" w:author="Patrick Findler" w:date="2019-10-06T08:44:00Z">
        <w:r w:rsidR="00E66289">
          <w:rPr>
            <w:rStyle w:val="CommentReference"/>
          </w:rPr>
          <w:commentReference w:id="3419"/>
        </w:r>
      </w:ins>
      <w:r w:rsidRPr="007A7119">
        <w:rPr>
          <w:rFonts w:eastAsia="Times New Roman" w:hint="cs"/>
        </w:rPr>
        <w:t xml:space="preserve">schools </w:t>
      </w:r>
      <w:del w:id="3424" w:author="Patrick Findler" w:date="2019-10-06T08:43:00Z">
        <w:r w:rsidRPr="007A7119" w:rsidDel="00E66289">
          <w:rPr>
            <w:rFonts w:eastAsia="Times New Roman" w:hint="cs"/>
          </w:rPr>
          <w:delText xml:space="preserve">play a role in </w:delText>
        </w:r>
      </w:del>
      <w:ins w:id="3425" w:author="Patrick Findler" w:date="2019-10-06T08:43:00Z">
        <w:r w:rsidR="00E66289">
          <w:rPr>
            <w:rFonts w:eastAsia="Times New Roman"/>
          </w:rPr>
          <w:t xml:space="preserve">tend to </w:t>
        </w:r>
      </w:ins>
      <w:del w:id="3426" w:author="Patrick Findler" w:date="2019-10-06T08:43:00Z">
        <w:r w:rsidRPr="007A7119" w:rsidDel="00E66289">
          <w:rPr>
            <w:rFonts w:eastAsia="Times New Roman" w:hint="cs"/>
          </w:rPr>
          <w:delText xml:space="preserve">discouraging </w:delText>
        </w:r>
      </w:del>
      <w:ins w:id="3427" w:author="Patrick Findler" w:date="2019-10-06T08:43:00Z">
        <w:r w:rsidR="00E66289" w:rsidRPr="007A7119">
          <w:rPr>
            <w:rFonts w:eastAsia="Times New Roman" w:hint="cs"/>
          </w:rPr>
          <w:t>discourag</w:t>
        </w:r>
        <w:r w:rsidR="00E66289">
          <w:rPr>
            <w:rFonts w:eastAsia="Times New Roman"/>
          </w:rPr>
          <w:t xml:space="preserve">e </w:t>
        </w:r>
      </w:ins>
      <w:r w:rsidRPr="007A7119">
        <w:rPr>
          <w:rFonts w:eastAsia="Times New Roman" w:hint="cs"/>
        </w:rPr>
        <w:t>collective Jewish identification</w:t>
      </w:r>
      <w:r>
        <w:rPr>
          <w:rFonts w:eastAsia="Times New Roman"/>
        </w:rPr>
        <w:t xml:space="preserve"> </w:t>
      </w:r>
      <w:del w:id="3428" w:author="Patrick Findler" w:date="2019-10-06T08:43:00Z">
        <w:r w:rsidDel="00E66289">
          <w:rPr>
            <w:rFonts w:eastAsia="Times New Roman"/>
          </w:rPr>
          <w:delText xml:space="preserve">since </w:delText>
        </w:r>
      </w:del>
      <w:ins w:id="3429" w:author="Patrick Findler" w:date="2019-10-06T08:43:00Z">
        <w:r w:rsidR="00E66289">
          <w:rPr>
            <w:rFonts w:eastAsia="Times New Roman"/>
          </w:rPr>
          <w:t xml:space="preserve">because </w:t>
        </w:r>
      </w:ins>
      <w:r>
        <w:rPr>
          <w:rFonts w:eastAsia="Times New Roman"/>
        </w:rPr>
        <w:t xml:space="preserve">Jewish and Israeli identities are considered less legitimate and </w:t>
      </w:r>
      <w:ins w:id="3430" w:author="Patrick Findler" w:date="2019-10-06T08:43:00Z">
        <w:r w:rsidR="00E66289">
          <w:rPr>
            <w:rFonts w:eastAsia="Times New Roman"/>
          </w:rPr>
          <w:t xml:space="preserve">to be </w:t>
        </w:r>
      </w:ins>
      <w:r>
        <w:rPr>
          <w:rFonts w:eastAsia="Times New Roman"/>
        </w:rPr>
        <w:t>oppressive</w:t>
      </w:r>
      <w:r w:rsidRPr="007A7119">
        <w:rPr>
          <w:rFonts w:eastAsia="Times New Roman" w:hint="cs"/>
        </w:rPr>
        <w:t>.</w:t>
      </w:r>
      <w:r w:rsidRPr="00290BC7">
        <w:rPr>
          <w:rFonts w:eastAsia="Times New Roman"/>
        </w:rPr>
        <w:t xml:space="preserve"> </w:t>
      </w:r>
    </w:p>
    <w:p w14:paraId="75ED1A6F" w14:textId="1B7613E6"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del w:id="3431" w:author="Patrick Findler" w:date="2019-10-06T08:44:00Z">
        <w:r w:rsidDel="00E66289">
          <w:rPr>
            <w:rFonts w:eastAsia="Times New Roman"/>
          </w:rPr>
          <w:delText>However, in order to</w:delText>
        </w:r>
      </w:del>
      <w:ins w:id="3432" w:author="Patrick Findler" w:date="2019-10-06T08:44:00Z">
        <w:r w:rsidR="00E66289">
          <w:rPr>
            <w:rFonts w:eastAsia="Times New Roman"/>
          </w:rPr>
          <w:t xml:space="preserve">To </w:t>
        </w:r>
      </w:ins>
      <w:del w:id="3433" w:author="Patrick Findler" w:date="2019-10-06T08:44:00Z">
        <w:r w:rsidDel="00E66289">
          <w:rPr>
            <w:rFonts w:eastAsia="Times New Roman"/>
          </w:rPr>
          <w:delText xml:space="preserve"> figure out </w:delText>
        </w:r>
      </w:del>
      <w:ins w:id="3434" w:author="Patrick Findler" w:date="2019-10-06T08:44:00Z">
        <w:r w:rsidR="00E66289">
          <w:rPr>
            <w:rFonts w:eastAsia="Times New Roman"/>
          </w:rPr>
          <w:t xml:space="preserve">determine </w:t>
        </w:r>
      </w:ins>
      <w:r>
        <w:rPr>
          <w:rFonts w:eastAsia="Times New Roman"/>
        </w:rPr>
        <w:t xml:space="preserve">whether school or selection </w:t>
      </w:r>
      <w:del w:id="3435" w:author="Patrick Findler" w:date="2019-10-06T08:44:00Z">
        <w:r w:rsidDel="00E66289">
          <w:rPr>
            <w:rFonts w:eastAsia="Times New Roman"/>
          </w:rPr>
          <w:delText xml:space="preserve">effect </w:delText>
        </w:r>
      </w:del>
      <w:ins w:id="3436" w:author="Patrick Findler" w:date="2019-10-06T08:44:00Z">
        <w:r w:rsidR="00E66289">
          <w:rPr>
            <w:rFonts w:eastAsia="Times New Roman"/>
          </w:rPr>
          <w:t xml:space="preserve">effects </w:t>
        </w:r>
      </w:ins>
      <w:del w:id="3437" w:author="Patrick Findler" w:date="2019-10-06T08:44:00Z">
        <w:r w:rsidDel="00E66289">
          <w:rPr>
            <w:rFonts w:eastAsia="Times New Roman"/>
          </w:rPr>
          <w:delText xml:space="preserve">is contributing </w:delText>
        </w:r>
      </w:del>
      <w:ins w:id="3438" w:author="Patrick Findler" w:date="2019-10-06T08:44:00Z">
        <w:r w:rsidR="00E66289">
          <w:rPr>
            <w:rFonts w:eastAsia="Times New Roman"/>
          </w:rPr>
          <w:t xml:space="preserve">contributed </w:t>
        </w:r>
      </w:ins>
      <w:r>
        <w:rPr>
          <w:rFonts w:eastAsia="Times New Roman"/>
        </w:rPr>
        <w:t xml:space="preserve">to the </w:t>
      </w:r>
      <w:ins w:id="3439" w:author="Patrick Findler" w:date="2019-10-06T08:44:00Z">
        <w:r w:rsidR="00E66289">
          <w:rPr>
            <w:rFonts w:eastAsia="Times New Roman"/>
          </w:rPr>
          <w:t xml:space="preserve">noted </w:t>
        </w:r>
      </w:ins>
      <w:r>
        <w:rPr>
          <w:rFonts w:eastAsia="Times New Roman"/>
        </w:rPr>
        <w:t>trends</w:t>
      </w:r>
      <w:del w:id="3440" w:author="Patrick Findler" w:date="2019-10-06T08:44:00Z">
        <w:r w:rsidDel="00E66289">
          <w:rPr>
            <w:rFonts w:eastAsia="Times New Roman"/>
          </w:rPr>
          <w:delText xml:space="preserve"> mentioned</w:delText>
        </w:r>
      </w:del>
      <w:r>
        <w:rPr>
          <w:rFonts w:eastAsia="Times New Roman"/>
        </w:rPr>
        <w:t xml:space="preserve">, </w:t>
      </w:r>
      <w:del w:id="3441" w:author="Patrick Findler" w:date="2019-10-06T08:44:00Z">
        <w:r w:rsidDel="00E66289">
          <w:rPr>
            <w:rFonts w:eastAsia="Times New Roman"/>
          </w:rPr>
          <w:delText xml:space="preserve">parent’s </w:delText>
        </w:r>
      </w:del>
      <w:ins w:id="3442" w:author="Patrick Findler" w:date="2019-10-06T08:44:00Z">
        <w:r w:rsidR="00E66289">
          <w:rPr>
            <w:rFonts w:eastAsia="Times New Roman"/>
          </w:rPr>
          <w:t xml:space="preserve">parents’ </w:t>
        </w:r>
      </w:ins>
      <w:r>
        <w:rPr>
          <w:rFonts w:eastAsia="Times New Roman"/>
        </w:rPr>
        <w:t xml:space="preserve">data </w:t>
      </w:r>
      <w:del w:id="3443" w:author="Patrick Findler" w:date="2019-10-06T08:44:00Z">
        <w:r w:rsidDel="00E66289">
          <w:rPr>
            <w:rFonts w:eastAsia="Times New Roman"/>
          </w:rPr>
          <w:delText xml:space="preserve">was </w:delText>
        </w:r>
      </w:del>
      <w:ins w:id="3444" w:author="Patrick Findler" w:date="2019-10-06T08:44:00Z">
        <w:r w:rsidR="00E66289">
          <w:rPr>
            <w:rFonts w:eastAsia="Times New Roman"/>
          </w:rPr>
          <w:t xml:space="preserve">were </w:t>
        </w:r>
      </w:ins>
      <w:r>
        <w:rPr>
          <w:rFonts w:eastAsia="Times New Roman"/>
        </w:rPr>
        <w:t xml:space="preserve">also </w:t>
      </w:r>
      <w:del w:id="3445" w:author="Patrick Findler" w:date="2019-10-06T08:44:00Z">
        <w:r w:rsidDel="00E66289">
          <w:rPr>
            <w:rFonts w:eastAsia="Times New Roman"/>
          </w:rPr>
          <w:delText>included</w:delText>
        </w:r>
      </w:del>
      <w:ins w:id="3446" w:author="Patrick Findler" w:date="2019-10-06T08:44:00Z">
        <w:r w:rsidR="00E66289">
          <w:rPr>
            <w:rFonts w:eastAsia="Times New Roman"/>
          </w:rPr>
          <w:t>reviewed</w:t>
        </w:r>
      </w:ins>
      <w:del w:id="3447" w:author="Patrick Findler" w:date="2019-10-06T08:44:00Z">
        <w:r w:rsidDel="00E66289">
          <w:rPr>
            <w:rFonts w:eastAsia="Times New Roman"/>
          </w:rPr>
          <w:delText xml:space="preserve">. </w:delText>
        </w:r>
      </w:del>
      <w:ins w:id="3448" w:author="Patrick Findler" w:date="2019-10-06T08:44:00Z">
        <w:r w:rsidR="00E66289">
          <w:rPr>
            <w:rFonts w:eastAsia="Times New Roman"/>
          </w:rPr>
          <w:t xml:space="preserve">; </w:t>
        </w:r>
      </w:ins>
      <w:del w:id="3449" w:author="Patrick Findler" w:date="2019-10-06T08:44:00Z">
        <w:r w:rsidDel="00E66289">
          <w:rPr>
            <w:rFonts w:eastAsia="Times New Roman"/>
          </w:rPr>
          <w:delText xml:space="preserve">The </w:delText>
        </w:r>
      </w:del>
      <w:ins w:id="3450" w:author="Patrick Findler" w:date="2019-10-06T08:44:00Z">
        <w:r w:rsidR="00E66289">
          <w:rPr>
            <w:rFonts w:eastAsia="Times New Roman"/>
          </w:rPr>
          <w:t>the</w:t>
        </w:r>
      </w:ins>
      <w:ins w:id="3451" w:author="Patrick Findler" w:date="2019-10-06T08:45:00Z">
        <w:r w:rsidR="00E66289">
          <w:rPr>
            <w:rFonts w:eastAsia="Times New Roman"/>
          </w:rPr>
          <w:t>se</w:t>
        </w:r>
      </w:ins>
      <w:ins w:id="3452" w:author="Patrick Findler" w:date="2019-10-06T08:44:00Z">
        <w:r w:rsidR="00E66289">
          <w:rPr>
            <w:rFonts w:eastAsia="Times New Roman"/>
          </w:rPr>
          <w:t xml:space="preserve"> </w:t>
        </w:r>
      </w:ins>
      <w:r>
        <w:rPr>
          <w:rFonts w:eastAsia="Times New Roman"/>
        </w:rPr>
        <w:t xml:space="preserve">data </w:t>
      </w:r>
      <w:del w:id="3453" w:author="Patrick Findler" w:date="2019-10-06T08:45:00Z">
        <w:r w:rsidDel="00E66289">
          <w:rPr>
            <w:rFonts w:eastAsia="Times New Roman"/>
          </w:rPr>
          <w:delText xml:space="preserve">reveal </w:delText>
        </w:r>
      </w:del>
      <w:ins w:id="3454" w:author="Patrick Findler" w:date="2019-10-06T08:45:00Z">
        <w:r w:rsidR="00E66289">
          <w:rPr>
            <w:rFonts w:eastAsia="Times New Roman"/>
          </w:rPr>
          <w:t xml:space="preserve">indicated </w:t>
        </w:r>
      </w:ins>
      <w:r>
        <w:rPr>
          <w:rFonts w:eastAsia="Times New Roman"/>
        </w:rPr>
        <w:t xml:space="preserve">that </w:t>
      </w:r>
      <w:ins w:id="3455" w:author="Patrick Findler" w:date="2019-10-06T08:45:00Z">
        <w:r w:rsidR="00E66289">
          <w:rPr>
            <w:rFonts w:eastAsia="Times New Roman"/>
          </w:rPr>
          <w:t xml:space="preserve">the </w:t>
        </w:r>
      </w:ins>
      <w:r>
        <w:rPr>
          <w:rFonts w:eastAsia="Times New Roman"/>
        </w:rPr>
        <w:t xml:space="preserve">identification trends </w:t>
      </w:r>
      <w:ins w:id="3456" w:author="Patrick Findler" w:date="2019-10-06T08:45:00Z">
        <w:r w:rsidR="00E66289">
          <w:rPr>
            <w:rFonts w:eastAsia="Times New Roman"/>
          </w:rPr>
          <w:t xml:space="preserve">existing </w:t>
        </w:r>
      </w:ins>
      <w:r>
        <w:rPr>
          <w:rFonts w:eastAsia="Times New Roman"/>
        </w:rPr>
        <w:t xml:space="preserve">among students </w:t>
      </w:r>
      <w:ins w:id="3457" w:author="Patrick Findler" w:date="2019-10-06T08:45:00Z">
        <w:r w:rsidR="00E66289">
          <w:rPr>
            <w:rFonts w:eastAsia="Times New Roman"/>
          </w:rPr>
          <w:t xml:space="preserve">at different school types </w:t>
        </w:r>
      </w:ins>
      <w:del w:id="3458" w:author="Patrick Findler" w:date="2019-10-06T08:45:00Z">
        <w:r w:rsidDel="00E66289">
          <w:rPr>
            <w:rFonts w:eastAsia="Times New Roman"/>
          </w:rPr>
          <w:delText xml:space="preserve">are similar </w:delText>
        </w:r>
      </w:del>
      <w:ins w:id="3459" w:author="Patrick Findler" w:date="2019-10-06T08:45:00Z">
        <w:r w:rsidR="00E66289">
          <w:rPr>
            <w:rFonts w:eastAsia="Times New Roman"/>
          </w:rPr>
          <w:t xml:space="preserve">resembled </w:t>
        </w:r>
      </w:ins>
      <w:del w:id="3460" w:author="Patrick Findler" w:date="2019-10-06T08:45:00Z">
        <w:r w:rsidDel="00E66289">
          <w:rPr>
            <w:rFonts w:eastAsia="Times New Roman"/>
          </w:rPr>
          <w:delText xml:space="preserve">to </w:delText>
        </w:r>
      </w:del>
      <w:r>
        <w:rPr>
          <w:rFonts w:eastAsia="Times New Roman"/>
        </w:rPr>
        <w:t xml:space="preserve">those of </w:t>
      </w:r>
      <w:ins w:id="3461" w:author="Patrick Findler" w:date="2019-10-06T08:45:00Z">
        <w:r w:rsidR="00E66289">
          <w:rPr>
            <w:rFonts w:eastAsia="Times New Roman"/>
          </w:rPr>
          <w:t xml:space="preserve">the </w:t>
        </w:r>
      </w:ins>
      <w:r>
        <w:rPr>
          <w:rFonts w:eastAsia="Times New Roman"/>
        </w:rPr>
        <w:t xml:space="preserve">parents, </w:t>
      </w:r>
      <w:del w:id="3462" w:author="Patrick Findler" w:date="2019-10-06T08:46:00Z">
        <w:r w:rsidDel="00E66289">
          <w:rPr>
            <w:rFonts w:eastAsia="Times New Roman"/>
          </w:rPr>
          <w:delText xml:space="preserve">therefore </w:delText>
        </w:r>
      </w:del>
      <w:ins w:id="3463" w:author="Patrick Findler" w:date="2019-10-06T08:46:00Z">
        <w:r w:rsidR="00E66289">
          <w:rPr>
            <w:rFonts w:eastAsia="Times New Roman"/>
          </w:rPr>
          <w:t xml:space="preserve">implying the existence of a </w:t>
        </w:r>
      </w:ins>
      <w:r>
        <w:rPr>
          <w:rFonts w:eastAsia="Times New Roman"/>
        </w:rPr>
        <w:t xml:space="preserve">selection mechanism </w:t>
      </w:r>
      <w:del w:id="3464" w:author="Patrick Findler" w:date="2019-10-06T08:46:00Z">
        <w:r w:rsidDel="00E66289">
          <w:rPr>
            <w:rFonts w:eastAsia="Times New Roman"/>
          </w:rPr>
          <w:delText xml:space="preserve">exist in each </w:delText>
        </w:r>
      </w:del>
      <w:ins w:id="3465" w:author="Patrick Findler" w:date="2019-10-06T08:46:00Z">
        <w:r w:rsidR="00E66289">
          <w:rPr>
            <w:rFonts w:eastAsia="Times New Roman"/>
          </w:rPr>
          <w:t xml:space="preserve">that operates differently for different </w:t>
        </w:r>
      </w:ins>
      <w:r>
        <w:rPr>
          <w:rFonts w:eastAsia="Times New Roman"/>
        </w:rPr>
        <w:t xml:space="preserve">school </w:t>
      </w:r>
      <w:del w:id="3466" w:author="Patrick Findler" w:date="2019-10-06T08:46:00Z">
        <w:r w:rsidDel="00E66289">
          <w:rPr>
            <w:rFonts w:eastAsia="Times New Roman"/>
          </w:rPr>
          <w:delText>type</w:delText>
        </w:r>
      </w:del>
      <w:ins w:id="3467" w:author="Patrick Findler" w:date="2019-10-06T08:46:00Z">
        <w:r w:rsidR="00E66289">
          <w:rPr>
            <w:rFonts w:eastAsia="Times New Roman"/>
          </w:rPr>
          <w:t>types</w:t>
        </w:r>
      </w:ins>
      <w:r>
        <w:rPr>
          <w:rFonts w:eastAsia="Times New Roman"/>
        </w:rPr>
        <w:t xml:space="preserve">. Nevertheless, </w:t>
      </w:r>
      <w:del w:id="3468" w:author="Patrick Findler" w:date="2019-10-06T08:46:00Z">
        <w:r w:rsidDel="00E66289">
          <w:rPr>
            <w:rFonts w:eastAsia="Times New Roman"/>
          </w:rPr>
          <w:delText xml:space="preserve">since </w:delText>
        </w:r>
      </w:del>
      <w:ins w:id="3469" w:author="Patrick Findler" w:date="2019-10-06T08:48:00Z">
        <w:r w:rsidR="005E542A">
          <w:rPr>
            <w:rFonts w:eastAsia="Times New Roman"/>
          </w:rPr>
          <w:t xml:space="preserve">the fact that </w:t>
        </w:r>
      </w:ins>
      <w:r>
        <w:rPr>
          <w:rFonts w:eastAsia="Times New Roman"/>
        </w:rPr>
        <w:t xml:space="preserve">both Jews and Arabs </w:t>
      </w:r>
      <w:del w:id="3470" w:author="Patrick Findler" w:date="2019-10-06T08:48:00Z">
        <w:r w:rsidDel="005E542A">
          <w:rPr>
            <w:rFonts w:eastAsia="Times New Roman"/>
          </w:rPr>
          <w:delText xml:space="preserve">who </w:delText>
        </w:r>
        <w:r w:rsidDel="005E542A">
          <w:delText xml:space="preserve">study </w:delText>
        </w:r>
      </w:del>
      <w:del w:id="3471" w:author="Patrick Findler" w:date="2019-10-06T08:46:00Z">
        <w:r w:rsidDel="00335E56">
          <w:delText xml:space="preserve">in </w:delText>
        </w:r>
      </w:del>
      <w:ins w:id="3472" w:author="Patrick Findler" w:date="2019-10-06T08:46:00Z">
        <w:r w:rsidR="00335E56">
          <w:t xml:space="preserve">at </w:t>
        </w:r>
      </w:ins>
      <w:r>
        <w:t>mixed schools</w:t>
      </w:r>
      <w:del w:id="3473" w:author="Patrick Findler" w:date="2019-10-06T08:46:00Z">
        <w:r w:rsidDel="00335E56">
          <w:delText xml:space="preserve">, </w:delText>
        </w:r>
      </w:del>
      <w:ins w:id="3474" w:author="Patrick Findler" w:date="2019-10-06T08:46:00Z">
        <w:r w:rsidR="00335E56">
          <w:t xml:space="preserve"> </w:t>
        </w:r>
      </w:ins>
      <w:del w:id="3475" w:author="Patrick Findler" w:date="2019-10-06T08:46:00Z">
        <w:r w:rsidDel="00335E56">
          <w:delText xml:space="preserve">tend </w:delText>
        </w:r>
      </w:del>
      <w:ins w:id="3476" w:author="Patrick Findler" w:date="2019-10-06T08:46:00Z">
        <w:r w:rsidR="00335E56">
          <w:t xml:space="preserve">tended </w:t>
        </w:r>
      </w:ins>
      <w:r>
        <w:t xml:space="preserve">to emphasize their national identification when asked freely to describe themselves, </w:t>
      </w:r>
      <w:del w:id="3477" w:author="Patrick Findler" w:date="2019-10-06T08:47:00Z">
        <w:r w:rsidDel="005E542A">
          <w:delText xml:space="preserve">more </w:delText>
        </w:r>
      </w:del>
      <w:ins w:id="3478" w:author="Patrick Findler" w:date="2019-10-06T08:47:00Z">
        <w:r w:rsidR="005E542A">
          <w:t xml:space="preserve">to a greater degree </w:t>
        </w:r>
      </w:ins>
      <w:r>
        <w:t xml:space="preserve">than their peers </w:t>
      </w:r>
      <w:del w:id="3479" w:author="Patrick Findler" w:date="2019-10-06T08:47:00Z">
        <w:r w:rsidDel="005E542A">
          <w:delText xml:space="preserve">in </w:delText>
        </w:r>
      </w:del>
      <w:ins w:id="3480" w:author="Patrick Findler" w:date="2019-10-06T08:47:00Z">
        <w:r w:rsidR="005E542A">
          <w:t xml:space="preserve">at </w:t>
        </w:r>
      </w:ins>
      <w:r>
        <w:t>segregated schools,</w:t>
      </w:r>
      <w:r>
        <w:rPr>
          <w:rFonts w:eastAsia="Times New Roman"/>
        </w:rPr>
        <w:t xml:space="preserve"> reinforces </w:t>
      </w:r>
      <w:del w:id="3481" w:author="Patrick Findler" w:date="2019-10-06T08:48:00Z">
        <w:r w:rsidDel="005E542A">
          <w:rPr>
            <w:rFonts w:eastAsia="Times New Roman"/>
          </w:rPr>
          <w:delText xml:space="preserve">Social </w:delText>
        </w:r>
      </w:del>
      <w:ins w:id="3482" w:author="Patrick Findler" w:date="2019-10-06T08:48:00Z">
        <w:r w:rsidR="005E542A">
          <w:rPr>
            <w:rFonts w:eastAsia="Times New Roman"/>
          </w:rPr>
          <w:t xml:space="preserve">social </w:t>
        </w:r>
      </w:ins>
      <w:del w:id="3483" w:author="Patrick Findler" w:date="2019-10-06T08:48:00Z">
        <w:r w:rsidDel="005E542A">
          <w:rPr>
            <w:rFonts w:eastAsia="Times New Roman"/>
          </w:rPr>
          <w:delText xml:space="preserve">Identity </w:delText>
        </w:r>
      </w:del>
      <w:ins w:id="3484" w:author="Patrick Findler" w:date="2019-10-06T08:48:00Z">
        <w:r w:rsidR="005E542A">
          <w:rPr>
            <w:rFonts w:eastAsia="Times New Roman"/>
          </w:rPr>
          <w:t xml:space="preserve">identity </w:t>
        </w:r>
      </w:ins>
      <w:del w:id="3485" w:author="Patrick Findler" w:date="2019-10-06T08:48:00Z">
        <w:r w:rsidDel="005E542A">
          <w:rPr>
            <w:rFonts w:eastAsia="Times New Roman"/>
          </w:rPr>
          <w:delText>Theory</w:delText>
        </w:r>
      </w:del>
      <w:ins w:id="3486" w:author="Patrick Findler" w:date="2019-10-06T08:48:00Z">
        <w:r w:rsidR="005E542A">
          <w:rPr>
            <w:rFonts w:eastAsia="Times New Roman"/>
          </w:rPr>
          <w:t>theory</w:t>
        </w:r>
      </w:ins>
      <w:del w:id="3487" w:author="Patrick Findler" w:date="2019-10-06T08:48:00Z">
        <w:r w:rsidDel="005E542A">
          <w:rPr>
            <w:rFonts w:eastAsia="Times New Roman"/>
          </w:rPr>
          <w:delText xml:space="preserve">. </w:delText>
        </w:r>
      </w:del>
      <w:ins w:id="3488" w:author="Patrick Findler" w:date="2019-10-06T08:48:00Z">
        <w:r w:rsidR="005E542A">
          <w:rPr>
            <w:rFonts w:eastAsia="Times New Roman"/>
          </w:rPr>
          <w:t xml:space="preserve">, which holds that </w:t>
        </w:r>
      </w:ins>
      <w:del w:id="3489" w:author="Patrick Findler" w:date="2019-10-06T08:48:00Z">
        <w:r w:rsidDel="005E542A">
          <w:rPr>
            <w:rFonts w:eastAsia="Times New Roman"/>
          </w:rPr>
          <w:delText xml:space="preserve">The </w:delText>
        </w:r>
      </w:del>
      <w:r>
        <w:rPr>
          <w:rFonts w:eastAsia="Times New Roman"/>
        </w:rPr>
        <w:t xml:space="preserve">encounter between </w:t>
      </w:r>
      <w:del w:id="3490" w:author="Patrick Findler" w:date="2019-10-06T08:48:00Z">
        <w:r w:rsidDel="005E542A">
          <w:rPr>
            <w:rFonts w:eastAsia="Times New Roman"/>
          </w:rPr>
          <w:delText xml:space="preserve">both </w:delText>
        </w:r>
      </w:del>
      <w:r>
        <w:rPr>
          <w:rFonts w:eastAsia="Times New Roman"/>
        </w:rPr>
        <w:t xml:space="preserve">groups contributes to </w:t>
      </w:r>
      <w:del w:id="3491" w:author="Patrick Findler" w:date="2019-10-06T08:48:00Z">
        <w:r w:rsidDel="005E542A">
          <w:rPr>
            <w:rFonts w:eastAsia="Times New Roman"/>
          </w:rPr>
          <w:delText xml:space="preserve">their </w:delText>
        </w:r>
      </w:del>
      <w:ins w:id="3492" w:author="Patrick Findler" w:date="2019-10-06T08:48:00Z">
        <w:r w:rsidR="005E542A">
          <w:rPr>
            <w:rFonts w:eastAsia="Times New Roman"/>
          </w:rPr>
          <w:t xml:space="preserve">a more marked </w:t>
        </w:r>
      </w:ins>
      <w:del w:id="3493" w:author="Patrick Findler" w:date="2019-10-06T08:48:00Z">
        <w:r w:rsidDel="005E542A">
          <w:rPr>
            <w:rFonts w:eastAsia="Times New Roman"/>
          </w:rPr>
          <w:delText xml:space="preserve">own </w:delText>
        </w:r>
      </w:del>
      <w:ins w:id="3494" w:author="Patrick Findler" w:date="2019-10-06T08:48:00Z">
        <w:r w:rsidR="005E542A">
          <w:rPr>
            <w:rFonts w:eastAsia="Times New Roman"/>
          </w:rPr>
          <w:t xml:space="preserve">sense of </w:t>
        </w:r>
      </w:ins>
      <w:del w:id="3495" w:author="Patrick Findler" w:date="2019-10-06T08:48:00Z">
        <w:r w:rsidDel="005E542A">
          <w:rPr>
            <w:rFonts w:eastAsia="Times New Roman"/>
          </w:rPr>
          <w:delText xml:space="preserve">distinguished </w:delText>
        </w:r>
      </w:del>
      <w:r>
        <w:rPr>
          <w:rFonts w:eastAsia="Times New Roman"/>
        </w:rPr>
        <w:t xml:space="preserve">social identity. </w:t>
      </w:r>
    </w:p>
    <w:p w14:paraId="241BFF79" w14:textId="06583873" w:rsidR="001A5819" w:rsidRDefault="001A5819" w:rsidP="001A5819">
      <w:pPr>
        <w:jc w:val="both"/>
      </w:pPr>
      <w:r>
        <w:rPr>
          <w:rFonts w:eastAsia="Times New Roman"/>
        </w:rPr>
        <w:t xml:space="preserve">The second hypothesis </w:t>
      </w:r>
      <w:del w:id="3496" w:author="Patrick Findler" w:date="2019-10-06T08:48:00Z">
        <w:r w:rsidDel="005E542A">
          <w:rPr>
            <w:rFonts w:eastAsia="Times New Roman"/>
          </w:rPr>
          <w:delText xml:space="preserve">stated </w:delText>
        </w:r>
      </w:del>
      <w:ins w:id="3497" w:author="Patrick Findler" w:date="2019-10-06T08:48:00Z">
        <w:r w:rsidR="005E542A">
          <w:rPr>
            <w:rFonts w:eastAsia="Times New Roman"/>
          </w:rPr>
          <w:t xml:space="preserve">states </w:t>
        </w:r>
      </w:ins>
      <w:r>
        <w:rPr>
          <w:rFonts w:eastAsia="Times New Roman"/>
        </w:rPr>
        <w:t xml:space="preserve">that </w:t>
      </w:r>
      <w:ins w:id="3498" w:author="Patrick Findler" w:date="2019-10-06T15:11:00Z">
        <w:r w:rsidR="00667387">
          <w:rPr>
            <w:rFonts w:eastAsia="Times New Roman"/>
          </w:rPr>
          <w:t xml:space="preserve">the surveyed </w:t>
        </w:r>
      </w:ins>
      <w:r>
        <w:t>Arabs in general</w:t>
      </w:r>
      <w:r w:rsidRPr="009A7D95">
        <w:t>, as</w:t>
      </w:r>
      <w:ins w:id="3499" w:author="Patrick Findler" w:date="2019-10-06T08:49:00Z">
        <w:r w:rsidR="005E542A" w:rsidRPr="005E542A">
          <w:t xml:space="preserve"> </w:t>
        </w:r>
        <w:r w:rsidR="005E542A" w:rsidRPr="009A7D95">
          <w:t>members</w:t>
        </w:r>
        <w:r w:rsidR="005E542A">
          <w:t xml:space="preserve"> of a</w:t>
        </w:r>
      </w:ins>
      <w:r w:rsidRPr="009A7D95">
        <w:t xml:space="preserve"> minority group</w:t>
      </w:r>
      <w:del w:id="3500" w:author="Patrick Findler" w:date="2019-10-06T08:49:00Z">
        <w:r w:rsidRPr="009A7D95" w:rsidDel="005E542A">
          <w:delText xml:space="preserve"> members</w:delText>
        </w:r>
      </w:del>
      <w:r w:rsidRPr="009A7D95">
        <w:t xml:space="preserve">, </w:t>
      </w:r>
      <w:del w:id="3501" w:author="Patrick Findler" w:date="2019-10-06T08:49:00Z">
        <w:r w:rsidRPr="009A7D95" w:rsidDel="005E542A">
          <w:delText xml:space="preserve">will </w:delText>
        </w:r>
      </w:del>
      <w:del w:id="3502" w:author="Patrick Findler" w:date="2019-10-06T15:11:00Z">
        <w:r w:rsidRPr="009A7D95" w:rsidDel="00667387">
          <w:delText>have</w:delText>
        </w:r>
      </w:del>
      <w:ins w:id="3503" w:author="Patrick Findler" w:date="2019-10-06T15:11:00Z">
        <w:r w:rsidR="00667387">
          <w:t>had</w:t>
        </w:r>
      </w:ins>
      <w:r w:rsidRPr="009A7D95">
        <w:t xml:space="preserve"> </w:t>
      </w:r>
      <w:del w:id="3504" w:author="Patrick Findler" w:date="2019-10-06T08:49:00Z">
        <w:r w:rsidRPr="009A7D95" w:rsidDel="005E542A">
          <w:delText xml:space="preserve">more </w:delText>
        </w:r>
      </w:del>
      <w:ins w:id="3505" w:author="Patrick Findler" w:date="2019-10-06T08:49:00Z">
        <w:r w:rsidR="005E542A">
          <w:t xml:space="preserve">a greater </w:t>
        </w:r>
      </w:ins>
      <w:r w:rsidRPr="009A7D95">
        <w:t>desire for interaction with majority group members than the opposite</w:t>
      </w:r>
      <w:r>
        <w:t xml:space="preserve">, and </w:t>
      </w:r>
      <w:del w:id="3506" w:author="Patrick Findler" w:date="2019-10-06T08:49:00Z">
        <w:r w:rsidDel="005E542A">
          <w:delText xml:space="preserve">that </w:delText>
        </w:r>
      </w:del>
      <w:r>
        <w:t xml:space="preserve">students who attend </w:t>
      </w:r>
      <w:r w:rsidRPr="009A7D95">
        <w:t xml:space="preserve">mixed schools in general, </w:t>
      </w:r>
      <w:r>
        <w:t xml:space="preserve">both Jews and Arabs, </w:t>
      </w:r>
      <w:del w:id="3507" w:author="Patrick Findler" w:date="2019-10-06T08:49:00Z">
        <w:r w:rsidRPr="009A7D95" w:rsidDel="005E542A">
          <w:delText xml:space="preserve">would be </w:delText>
        </w:r>
      </w:del>
      <w:ins w:id="3508" w:author="Patrick Findler" w:date="2019-10-06T15:11:00Z">
        <w:r w:rsidR="00667387">
          <w:t xml:space="preserve">were </w:t>
        </w:r>
      </w:ins>
      <w:r w:rsidRPr="009A7D95">
        <w:t xml:space="preserve">more prone to interact with outgroup </w:t>
      </w:r>
      <w:r>
        <w:t xml:space="preserve">members, especially those </w:t>
      </w:r>
      <w:r w:rsidRPr="009A7D95">
        <w:t>who attend multicultural schools</w:t>
      </w:r>
      <w:r>
        <w:t>.</w:t>
      </w:r>
    </w:p>
    <w:p w14:paraId="61249534" w14:textId="429F7A5B" w:rsidR="001A5819" w:rsidRDefault="001A5819" w:rsidP="001A5819">
      <w:pPr>
        <w:shd w:val="clear" w:color="auto" w:fill="FFFFFF"/>
        <w:spacing w:after="0"/>
        <w:jc w:val="both"/>
      </w:pPr>
      <w:r>
        <w:t xml:space="preserve">At first glance, the results </w:t>
      </w:r>
      <w:del w:id="3509" w:author="Patrick Findler" w:date="2019-10-06T08:50:00Z">
        <w:r w:rsidDel="00DC54F5">
          <w:delText xml:space="preserve">regarding </w:delText>
        </w:r>
      </w:del>
      <w:ins w:id="3510" w:author="Patrick Findler" w:date="2019-10-06T08:50:00Z">
        <w:r w:rsidR="00DC54F5">
          <w:t xml:space="preserve">for </w:t>
        </w:r>
      </w:ins>
      <w:r>
        <w:t xml:space="preserve">social distance follow </w:t>
      </w:r>
      <w:ins w:id="3511" w:author="Patrick Findler" w:date="2019-10-06T08:50:00Z">
        <w:r w:rsidR="00DC54F5">
          <w:t xml:space="preserve">ed </w:t>
        </w:r>
      </w:ins>
      <w:del w:id="3512" w:author="Patrick Findler" w:date="2019-10-06T08:50:00Z">
        <w:r w:rsidDel="00DC54F5">
          <w:delText xml:space="preserve">the </w:delText>
        </w:r>
      </w:del>
      <w:ins w:id="3513" w:author="Patrick Findler" w:date="2019-10-06T08:50:00Z">
        <w:r w:rsidR="00DC54F5">
          <w:t xml:space="preserve">our </w:t>
        </w:r>
      </w:ins>
      <w:del w:id="3514" w:author="Patrick Findler" w:date="2019-10-06T08:50:00Z">
        <w:r w:rsidDel="00DC54F5">
          <w:delText xml:space="preserve">hypothesis </w:delText>
        </w:r>
      </w:del>
      <w:ins w:id="3515" w:author="Patrick Findler" w:date="2019-10-06T08:50:00Z">
        <w:r w:rsidR="00DC54F5">
          <w:t xml:space="preserve">hypothesis: </w:t>
        </w:r>
      </w:ins>
      <w:del w:id="3516" w:author="Patrick Findler" w:date="2019-10-06T08:50:00Z">
        <w:r w:rsidDel="00DC54F5">
          <w:delText xml:space="preserve">- </w:delText>
        </w:r>
      </w:del>
      <w:r>
        <w:t xml:space="preserve">Arabs </w:t>
      </w:r>
      <w:del w:id="3517" w:author="Patrick Findler" w:date="2019-10-06T08:50:00Z">
        <w:r w:rsidDel="00DC54F5">
          <w:delText xml:space="preserve">are more </w:delText>
        </w:r>
      </w:del>
      <w:ins w:id="3518" w:author="Patrick Findler" w:date="2019-10-06T08:50:00Z">
        <w:r w:rsidR="00DC54F5">
          <w:t xml:space="preserve">were found to be more </w:t>
        </w:r>
      </w:ins>
      <w:r>
        <w:t xml:space="preserve">willing to interact with </w:t>
      </w:r>
      <w:ins w:id="3519" w:author="Patrick Findler" w:date="2019-10-06T08:50:00Z">
        <w:r w:rsidR="00DC54F5">
          <w:t xml:space="preserve">members of the </w:t>
        </w:r>
      </w:ins>
      <w:r>
        <w:t xml:space="preserve">majority group </w:t>
      </w:r>
      <w:del w:id="3520" w:author="Patrick Findler" w:date="2019-10-06T08:50:00Z">
        <w:r w:rsidDel="00DC54F5">
          <w:delText xml:space="preserve">members </w:delText>
        </w:r>
      </w:del>
      <w:r>
        <w:t xml:space="preserve">than the </w:t>
      </w:r>
      <w:del w:id="3521" w:author="Patrick Findler" w:date="2019-10-06T08:50:00Z">
        <w:r w:rsidDel="00DC54F5">
          <w:delText xml:space="preserve">opposite </w:delText>
        </w:r>
      </w:del>
      <w:ins w:id="3522" w:author="Patrick Findler" w:date="2019-10-06T08:50:00Z">
        <w:r w:rsidR="00DC54F5">
          <w:t xml:space="preserve">opposite, </w:t>
        </w:r>
      </w:ins>
      <w:r>
        <w:t xml:space="preserve">as expected, and students </w:t>
      </w:r>
      <w:del w:id="3523" w:author="Patrick Findler" w:date="2019-10-06T08:50:00Z">
        <w:r w:rsidDel="00DC54F5">
          <w:delText xml:space="preserve">who attend </w:delText>
        </w:r>
      </w:del>
      <w:ins w:id="3524" w:author="Patrick Findler" w:date="2019-10-06T08:50:00Z">
        <w:r w:rsidR="00DC54F5">
          <w:t xml:space="preserve">at </w:t>
        </w:r>
      </w:ins>
      <w:r>
        <w:t xml:space="preserve">segregated schools </w:t>
      </w:r>
      <w:del w:id="3525" w:author="Patrick Findler" w:date="2019-10-06T08:50:00Z">
        <w:r w:rsidDel="00DC54F5">
          <w:delText xml:space="preserve">are </w:delText>
        </w:r>
      </w:del>
      <w:ins w:id="3526" w:author="Patrick Findler" w:date="2019-10-06T08:50:00Z">
        <w:r w:rsidR="00DC54F5">
          <w:t xml:space="preserve">were </w:t>
        </w:r>
      </w:ins>
      <w:r>
        <w:t xml:space="preserve">less keen on interaction </w:t>
      </w:r>
      <w:ins w:id="3527" w:author="Patrick Findler" w:date="2019-10-06T08:50:00Z">
        <w:r w:rsidR="00DC54F5">
          <w:t xml:space="preserve">with outgroup members </w:t>
        </w:r>
      </w:ins>
      <w:r>
        <w:t xml:space="preserve">than their peers </w:t>
      </w:r>
      <w:del w:id="3528" w:author="Patrick Findler" w:date="2019-10-06T08:50:00Z">
        <w:r w:rsidDel="00DC54F5">
          <w:delText xml:space="preserve">in </w:delText>
        </w:r>
      </w:del>
      <w:ins w:id="3529" w:author="Patrick Findler" w:date="2019-10-06T08:50:00Z">
        <w:r w:rsidR="00DC54F5">
          <w:t xml:space="preserve">at </w:t>
        </w:r>
      </w:ins>
      <w:r>
        <w:t xml:space="preserve">mixed schools. Contact theory </w:t>
      </w:r>
      <w:del w:id="3530" w:author="Patrick Findler" w:date="2019-10-06T08:50:00Z">
        <w:r w:rsidDel="00DC54F5">
          <w:delText xml:space="preserve">is </w:delText>
        </w:r>
      </w:del>
      <w:ins w:id="3531" w:author="Patrick Findler" w:date="2019-10-06T08:50:00Z">
        <w:r w:rsidR="00DC54F5">
          <w:t>was thus</w:t>
        </w:r>
      </w:ins>
      <w:ins w:id="3532" w:author="Patrick Findler" w:date="2019-10-06T08:51:00Z">
        <w:r w:rsidR="00DC54F5">
          <w:t xml:space="preserve"> </w:t>
        </w:r>
      </w:ins>
      <w:r>
        <w:t xml:space="preserve">seemingly reaffirmed. However, </w:t>
      </w:r>
      <w:del w:id="3533" w:author="Patrick Findler" w:date="2019-10-06T08:51:00Z">
        <w:r w:rsidDel="00DC54F5">
          <w:delText xml:space="preserve">zooming </w:delText>
        </w:r>
      </w:del>
      <w:ins w:id="3534" w:author="Patrick Findler" w:date="2019-10-06T08:51:00Z">
        <w:r w:rsidR="00DC54F5">
          <w:t xml:space="preserve">a closer examination </w:t>
        </w:r>
      </w:ins>
      <w:del w:id="3535" w:author="Patrick Findler" w:date="2019-10-06T08:51:00Z">
        <w:r w:rsidDel="00DC54F5">
          <w:delText xml:space="preserve">in on </w:delText>
        </w:r>
      </w:del>
      <w:ins w:id="3536" w:author="Patrick Findler" w:date="2019-10-06T08:51:00Z">
        <w:r w:rsidR="00DC54F5">
          <w:t xml:space="preserve">of </w:t>
        </w:r>
      </w:ins>
      <w:r>
        <w:t xml:space="preserve">the trends within mixed schools </w:t>
      </w:r>
      <w:del w:id="3537" w:author="Patrick Findler" w:date="2019-10-06T08:51:00Z">
        <w:r w:rsidDel="00DC54F5">
          <w:delText xml:space="preserve">is </w:delText>
        </w:r>
      </w:del>
      <w:ins w:id="3538" w:author="Patrick Findler" w:date="2019-10-06T08:51:00Z">
        <w:r w:rsidR="00DC54F5">
          <w:t xml:space="preserve">produced </w:t>
        </w:r>
      </w:ins>
      <w:r>
        <w:t>quite surprising</w:t>
      </w:r>
      <w:ins w:id="3539" w:author="Patrick Findler" w:date="2019-10-06T08:51:00Z">
        <w:r w:rsidR="00DC54F5">
          <w:t xml:space="preserve"> results</w:t>
        </w:r>
      </w:ins>
      <w:r>
        <w:t xml:space="preserve">. The gap between </w:t>
      </w:r>
      <w:ins w:id="3540" w:author="Patrick Findler" w:date="2019-10-06T08:51:00Z">
        <w:r w:rsidR="00DC54F5">
          <w:t xml:space="preserve">the </w:t>
        </w:r>
      </w:ins>
      <w:r>
        <w:t xml:space="preserve">Arab and Jewish </w:t>
      </w:r>
      <w:ins w:id="3541" w:author="Patrick Findler" w:date="2019-10-06T08:51:00Z">
        <w:r w:rsidR="00DC54F5">
          <w:t xml:space="preserve">desire to interact in </w:t>
        </w:r>
      </w:ins>
      <w:r>
        <w:t xml:space="preserve">students </w:t>
      </w:r>
      <w:del w:id="3542" w:author="Patrick Findler" w:date="2019-10-06T08:51:00Z">
        <w:r w:rsidDel="00DC54F5">
          <w:delText xml:space="preserve">in </w:delText>
        </w:r>
      </w:del>
      <w:ins w:id="3543" w:author="Patrick Findler" w:date="2019-10-06T08:51:00Z">
        <w:r w:rsidR="00DC54F5">
          <w:t xml:space="preserve">at </w:t>
        </w:r>
      </w:ins>
      <w:r>
        <w:t xml:space="preserve">Hebrew mixed schools </w:t>
      </w:r>
      <w:del w:id="3544" w:author="Patrick Findler" w:date="2019-10-06T08:51:00Z">
        <w:r w:rsidDel="00DC54F5">
          <w:delText xml:space="preserve">desire to interact is </w:delText>
        </w:r>
      </w:del>
      <w:ins w:id="3545" w:author="Patrick Findler" w:date="2019-10-06T08:51:00Z">
        <w:r w:rsidR="00DC54F5">
          <w:t xml:space="preserve">was </w:t>
        </w:r>
      </w:ins>
      <w:r>
        <w:t xml:space="preserve">wide, but the trend in itself </w:t>
      </w:r>
      <w:del w:id="3546" w:author="Patrick Findler" w:date="2019-10-06T08:51:00Z">
        <w:r w:rsidDel="00DC54F5">
          <w:delText xml:space="preserve">is </w:delText>
        </w:r>
      </w:del>
      <w:ins w:id="3547" w:author="Patrick Findler" w:date="2019-10-06T08:51:00Z">
        <w:r w:rsidR="00DC54F5">
          <w:t xml:space="preserve">was </w:t>
        </w:r>
      </w:ins>
      <w:r>
        <w:t xml:space="preserve">consistent with the pattern reported in the literature. However, the reverse pattern </w:t>
      </w:r>
      <w:del w:id="3548" w:author="Patrick Findler" w:date="2019-10-06T08:52:00Z">
        <w:r w:rsidDel="00DC54F5">
          <w:delText xml:space="preserve">of this phenomenon in </w:delText>
        </w:r>
      </w:del>
      <w:ins w:id="3549" w:author="Patrick Findler" w:date="2019-10-06T08:52:00Z">
        <w:r w:rsidR="00DC54F5">
          <w:t xml:space="preserve">at </w:t>
        </w:r>
      </w:ins>
      <w:r>
        <w:t xml:space="preserve">the multicultural schools </w:t>
      </w:r>
      <w:del w:id="3550" w:author="Patrick Findler" w:date="2019-10-06T08:52:00Z">
        <w:r w:rsidDel="00DC54F5">
          <w:delText xml:space="preserve">is </w:delText>
        </w:r>
      </w:del>
      <w:ins w:id="3551" w:author="Patrick Findler" w:date="2019-10-06T08:52:00Z">
        <w:r w:rsidR="00DC54F5">
          <w:t xml:space="preserve">was </w:t>
        </w:r>
      </w:ins>
      <w:r>
        <w:t xml:space="preserve">interesting, </w:t>
      </w:r>
      <w:del w:id="3552" w:author="Patrick Findler" w:date="2019-10-06T08:53:00Z">
        <w:r w:rsidDel="00DC54F5">
          <w:delText xml:space="preserve">when </w:delText>
        </w:r>
      </w:del>
      <w:ins w:id="3553" w:author="Patrick Findler" w:date="2019-10-06T08:53:00Z">
        <w:r w:rsidR="00DC54F5">
          <w:t xml:space="preserve">wherein </w:t>
        </w:r>
      </w:ins>
      <w:r>
        <w:t xml:space="preserve">Jews </w:t>
      </w:r>
      <w:del w:id="3554" w:author="Patrick Findler" w:date="2019-10-06T08:53:00Z">
        <w:r w:rsidDel="00DC54F5">
          <w:delText xml:space="preserve">have </w:delText>
        </w:r>
      </w:del>
      <w:ins w:id="3555" w:author="Patrick Findler" w:date="2019-10-06T08:53:00Z">
        <w:r w:rsidR="00DC54F5">
          <w:t xml:space="preserve">expressed </w:t>
        </w:r>
      </w:ins>
      <w:del w:id="3556" w:author="Patrick Findler" w:date="2019-10-06T08:53:00Z">
        <w:r w:rsidDel="00DC54F5">
          <w:delText xml:space="preserve">more </w:delText>
        </w:r>
      </w:del>
      <w:ins w:id="3557" w:author="Patrick Findler" w:date="2019-10-06T08:53:00Z">
        <w:r w:rsidR="00DC54F5">
          <w:t xml:space="preserve">a greater </w:t>
        </w:r>
      </w:ins>
      <w:r>
        <w:t xml:space="preserve">desire to have contact with minority members than the opposite, especially </w:t>
      </w:r>
      <w:del w:id="3558" w:author="Patrick Findler" w:date="2019-10-06T08:53:00Z">
        <w:r w:rsidDel="00DC54F5">
          <w:delText xml:space="preserve">due </w:delText>
        </w:r>
      </w:del>
      <w:ins w:id="3559" w:author="Patrick Findler" w:date="2019-10-06T08:53:00Z">
        <w:r w:rsidR="00DC54F5">
          <w:t xml:space="preserve">in relation </w:t>
        </w:r>
      </w:ins>
      <w:r>
        <w:t xml:space="preserve">to </w:t>
      </w:r>
      <w:ins w:id="3560" w:author="Patrick Findler" w:date="2019-10-06T08:53:00Z">
        <w:r w:rsidR="00DC54F5">
          <w:t xml:space="preserve">the </w:t>
        </w:r>
      </w:ins>
      <w:r>
        <w:t xml:space="preserve">parents’ </w:t>
      </w:r>
      <w:del w:id="3561" w:author="Patrick Findler" w:date="2019-10-06T08:53:00Z">
        <w:r w:rsidDel="00DC54F5">
          <w:delText xml:space="preserve">data </w:delText>
        </w:r>
      </w:del>
      <w:ins w:id="3562" w:author="Patrick Findler" w:date="2019-10-06T08:53:00Z">
        <w:r w:rsidR="00DC54F5">
          <w:t xml:space="preserve">data, </w:t>
        </w:r>
      </w:ins>
      <w:r>
        <w:t xml:space="preserve">which </w:t>
      </w:r>
      <w:del w:id="3563" w:author="Patrick Findler" w:date="2019-10-06T08:53:00Z">
        <w:r w:rsidDel="00DC54F5">
          <w:delText xml:space="preserve">shows </w:delText>
        </w:r>
      </w:del>
      <w:ins w:id="3564" w:author="Patrick Findler" w:date="2019-10-06T08:53:00Z">
        <w:r w:rsidR="00DC54F5">
          <w:t xml:space="preserve">showed </w:t>
        </w:r>
      </w:ins>
      <w:r>
        <w:t xml:space="preserve">that </w:t>
      </w:r>
      <w:del w:id="3565" w:author="Patrick Findler" w:date="2019-10-06T08:53:00Z">
        <w:r w:rsidDel="00DC54F5">
          <w:delText xml:space="preserve">they </w:delText>
        </w:r>
      </w:del>
      <w:ins w:id="3566" w:author="Patrick Findler" w:date="2019-10-06T08:53:00Z">
        <w:r w:rsidR="00DC54F5">
          <w:t xml:space="preserve">each group </w:t>
        </w:r>
      </w:ins>
      <w:del w:id="3567" w:author="Patrick Findler" w:date="2019-10-06T08:53:00Z">
        <w:r w:rsidDel="00DC54F5">
          <w:delText xml:space="preserve">hold </w:delText>
        </w:r>
      </w:del>
      <w:ins w:id="3568" w:author="Patrick Findler" w:date="2019-10-06T08:53:00Z">
        <w:r w:rsidR="00DC54F5">
          <w:t xml:space="preserve">held </w:t>
        </w:r>
      </w:ins>
      <w:r>
        <w:t>very positive views</w:t>
      </w:r>
      <w:ins w:id="3569" w:author="Patrick Findler" w:date="2019-10-06T08:53:00Z">
        <w:r w:rsidR="00DC54F5">
          <w:t xml:space="preserve"> of the other</w:t>
        </w:r>
      </w:ins>
      <w:r>
        <w:t xml:space="preserve">, without significant differences between Jews and Arabs. This trend </w:t>
      </w:r>
      <w:del w:id="3570" w:author="Patrick Findler" w:date="2019-10-06T08:53:00Z">
        <w:r w:rsidDel="00DC54F5">
          <w:delText xml:space="preserve">indicate </w:delText>
        </w:r>
      </w:del>
      <w:ins w:id="3571" w:author="Patrick Findler" w:date="2019-10-06T08:53:00Z">
        <w:r w:rsidR="00DC54F5">
          <w:t xml:space="preserve">indicated </w:t>
        </w:r>
      </w:ins>
      <w:r>
        <w:t>that</w:t>
      </w:r>
      <w:r>
        <w:rPr>
          <w:rFonts w:hint="cs"/>
          <w:rtl/>
        </w:rPr>
        <w:t xml:space="preserve"> </w:t>
      </w:r>
      <w:r>
        <w:t xml:space="preserve">while identification patterns </w:t>
      </w:r>
      <w:del w:id="3572" w:author="Patrick Findler" w:date="2019-10-06T08:53:00Z">
        <w:r w:rsidDel="00DC54F5">
          <w:delText xml:space="preserve">are </w:delText>
        </w:r>
      </w:del>
      <w:ins w:id="3573" w:author="Patrick Findler" w:date="2019-10-06T08:53:00Z">
        <w:r w:rsidR="00DC54F5">
          <w:t xml:space="preserve">were </w:t>
        </w:r>
      </w:ins>
      <w:r>
        <w:t xml:space="preserve">related to </w:t>
      </w:r>
      <w:ins w:id="3574" w:author="Patrick Findler" w:date="2019-10-06T08:53:00Z">
        <w:r w:rsidR="00DC54F5">
          <w:t xml:space="preserve">the </w:t>
        </w:r>
      </w:ins>
      <w:del w:id="3575" w:author="Patrick Findler" w:date="2019-10-06T08:53:00Z">
        <w:r w:rsidDel="00DC54F5">
          <w:delText xml:space="preserve">parents </w:delText>
        </w:r>
      </w:del>
      <w:ins w:id="3576" w:author="Patrick Findler" w:date="2019-10-06T08:53:00Z">
        <w:r w:rsidR="00DC54F5">
          <w:t xml:space="preserve">parents’ </w:t>
        </w:r>
      </w:ins>
      <w:r>
        <w:t xml:space="preserve">selection </w:t>
      </w:r>
      <w:del w:id="3577" w:author="Patrick Findler" w:date="2019-10-06T08:53:00Z">
        <w:r w:rsidDel="00DC54F5">
          <w:delText>effect</w:delText>
        </w:r>
      </w:del>
      <w:ins w:id="3578" w:author="Patrick Findler" w:date="2019-10-06T08:53:00Z">
        <w:r w:rsidR="00DC54F5">
          <w:t>effects</w:t>
        </w:r>
      </w:ins>
      <w:r>
        <w:t xml:space="preserve">, </w:t>
      </w:r>
      <w:del w:id="3579" w:author="Patrick Findler" w:date="2019-10-06T08:53:00Z">
        <w:r w:rsidDel="00DC54F5">
          <w:delText xml:space="preserve">regarding social distance </w:delText>
        </w:r>
      </w:del>
      <w:r>
        <w:t xml:space="preserve">Arab </w:t>
      </w:r>
      <w:del w:id="3580" w:author="Patrick Findler" w:date="2019-10-06T08:53:00Z">
        <w:r w:rsidDel="00DC54F5">
          <w:delText xml:space="preserve">parents </w:delText>
        </w:r>
      </w:del>
      <w:ins w:id="3581" w:author="Patrick Findler" w:date="2019-10-06T08:53:00Z">
        <w:r w:rsidR="00DC54F5">
          <w:t xml:space="preserve">parents’ </w:t>
        </w:r>
      </w:ins>
      <w:r>
        <w:t xml:space="preserve">a priori attitudes towards interaction with Jews </w:t>
      </w:r>
      <w:del w:id="3582" w:author="Patrick Findler" w:date="2019-10-06T08:53:00Z">
        <w:r w:rsidDel="00DC54F5">
          <w:delText xml:space="preserve">are </w:delText>
        </w:r>
      </w:del>
      <w:ins w:id="3583" w:author="Patrick Findler" w:date="2019-10-06T08:53:00Z">
        <w:r w:rsidR="00DC54F5">
          <w:t xml:space="preserve">were </w:t>
        </w:r>
      </w:ins>
      <w:r>
        <w:t xml:space="preserve">similar, </w:t>
      </w:r>
      <w:del w:id="3584" w:author="Patrick Findler" w:date="2019-10-06T08:54:00Z">
        <w:r w:rsidDel="00DC54F5">
          <w:delText xml:space="preserve">but </w:delText>
        </w:r>
      </w:del>
      <w:ins w:id="3585" w:author="Patrick Findler" w:date="2019-10-06T08:54:00Z">
        <w:r w:rsidR="00DC54F5">
          <w:t xml:space="preserve">although the attitudes </w:t>
        </w:r>
      </w:ins>
      <w:r>
        <w:t xml:space="preserve">among the children </w:t>
      </w:r>
      <w:del w:id="3586" w:author="Patrick Findler" w:date="2019-10-06T08:54:00Z">
        <w:r w:rsidDel="00DC54F5">
          <w:delText xml:space="preserve">it is </w:delText>
        </w:r>
      </w:del>
      <w:ins w:id="3587" w:author="Patrick Findler" w:date="2019-10-06T08:54:00Z">
        <w:r w:rsidR="00DC54F5">
          <w:t xml:space="preserve">were </w:t>
        </w:r>
      </w:ins>
      <w:r>
        <w:t xml:space="preserve">different. </w:t>
      </w:r>
      <w:del w:id="3588" w:author="Patrick Findler" w:date="2019-10-06T08:54:00Z">
        <w:r w:rsidDel="00DC54F5">
          <w:delText xml:space="preserve">Although it </w:delText>
        </w:r>
      </w:del>
      <w:ins w:id="3589" w:author="Patrick Findler" w:date="2019-10-06T08:54:00Z">
        <w:r w:rsidR="00DC54F5">
          <w:t xml:space="preserve">It </w:t>
        </w:r>
      </w:ins>
      <w:r>
        <w:t xml:space="preserve">is difficult to </w:t>
      </w:r>
      <w:del w:id="3590" w:author="Patrick Findler" w:date="2019-10-06T08:54:00Z">
        <w:r w:rsidDel="00DC54F5">
          <w:delText xml:space="preserve">indicate </w:delText>
        </w:r>
      </w:del>
      <w:ins w:id="3591" w:author="Patrick Findler" w:date="2019-10-06T08:54:00Z">
        <w:r w:rsidR="00DC54F5">
          <w:t xml:space="preserve">determine </w:t>
        </w:r>
      </w:ins>
      <w:r>
        <w:t xml:space="preserve">whether school type </w:t>
      </w:r>
      <w:del w:id="3592" w:author="Patrick Findler" w:date="2019-10-06T08:54:00Z">
        <w:r w:rsidDel="00DC54F5">
          <w:delText xml:space="preserve">effect </w:delText>
        </w:r>
      </w:del>
      <w:ins w:id="3593" w:author="Patrick Findler" w:date="2019-10-06T08:54:00Z">
        <w:r w:rsidR="00DC54F5">
          <w:t xml:space="preserve">affected </w:t>
        </w:r>
      </w:ins>
      <w:r>
        <w:t xml:space="preserve">identification patterns, it </w:t>
      </w:r>
      <w:del w:id="3594" w:author="Patrick Findler" w:date="2019-10-06T08:54:00Z">
        <w:r w:rsidDel="00DC54F5">
          <w:delText xml:space="preserve">appears </w:delText>
        </w:r>
      </w:del>
      <w:ins w:id="3595" w:author="Patrick Findler" w:date="2019-10-06T08:54:00Z">
        <w:r w:rsidR="00DC54F5">
          <w:t xml:space="preserve">appeared </w:t>
        </w:r>
      </w:ins>
      <w:r>
        <w:t xml:space="preserve">that school context </w:t>
      </w:r>
      <w:del w:id="3596" w:author="Patrick Findler" w:date="2019-10-06T08:54:00Z">
        <w:r w:rsidDel="00DC54F5">
          <w:delText xml:space="preserve">is </w:delText>
        </w:r>
      </w:del>
      <w:ins w:id="3597" w:author="Patrick Findler" w:date="2019-10-06T08:54:00Z">
        <w:r w:rsidR="00DC54F5">
          <w:t xml:space="preserve">was </w:t>
        </w:r>
      </w:ins>
      <w:r>
        <w:t xml:space="preserve">meaningful </w:t>
      </w:r>
      <w:del w:id="3598" w:author="Patrick Findler" w:date="2019-10-06T08:54:00Z">
        <w:r w:rsidDel="00DC54F5">
          <w:delText xml:space="preserve">when </w:delText>
        </w:r>
      </w:del>
      <w:ins w:id="3599" w:author="Patrick Findler" w:date="2019-10-06T08:54:00Z">
        <w:r w:rsidR="00DC54F5">
          <w:t xml:space="preserve">for ideas </w:t>
        </w:r>
      </w:ins>
      <w:del w:id="3600" w:author="Patrick Findler" w:date="2019-10-06T08:54:00Z">
        <w:r w:rsidDel="00DC54F5">
          <w:delText xml:space="preserve">it </w:delText>
        </w:r>
      </w:del>
      <w:ins w:id="3601" w:author="Patrick Findler" w:date="2019-10-06T08:54:00Z">
        <w:r w:rsidR="00DC54F5">
          <w:t xml:space="preserve">of </w:t>
        </w:r>
      </w:ins>
      <w:del w:id="3602" w:author="Patrick Findler" w:date="2019-10-06T08:54:00Z">
        <w:r w:rsidDel="00DC54F5">
          <w:delText xml:space="preserve">comes to </w:delText>
        </w:r>
      </w:del>
      <w:r>
        <w:t xml:space="preserve">social distance. </w:t>
      </w:r>
    </w:p>
    <w:p w14:paraId="537CDA56" w14:textId="68022109"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lastRenderedPageBreak/>
        <w:t xml:space="preserve">This finding is </w:t>
      </w:r>
      <w:del w:id="3603" w:author="Patrick Findler" w:date="2019-10-06T08:55:00Z">
        <w:r w:rsidDel="00DC54F5">
          <w:delText xml:space="preserve">interesting </w:delText>
        </w:r>
      </w:del>
      <w:ins w:id="3604" w:author="Patrick Findler" w:date="2019-10-06T08:55:00Z">
        <w:r w:rsidR="00DC54F5">
          <w:t xml:space="preserve">interesting, </w:t>
        </w:r>
      </w:ins>
      <w:del w:id="3605" w:author="Patrick Findler" w:date="2019-10-06T08:55:00Z">
        <w:r w:rsidDel="00DC54F5">
          <w:delText xml:space="preserve">considering </w:delText>
        </w:r>
      </w:del>
      <w:ins w:id="3606" w:author="Patrick Findler" w:date="2019-10-06T08:55:00Z">
        <w:r w:rsidR="00DC54F5">
          <w:t xml:space="preserve">in relation to </w:t>
        </w:r>
      </w:ins>
      <w:r>
        <w:t xml:space="preserve">the </w:t>
      </w:r>
      <w:del w:id="3607" w:author="Patrick Findler" w:date="2019-10-06T08:55:00Z">
        <w:r w:rsidDel="00DC54F5">
          <w:delText xml:space="preserve">friendship’s </w:delText>
        </w:r>
      </w:del>
      <w:ins w:id="3608" w:author="Patrick Findler" w:date="2019-10-06T08:55:00Z">
        <w:r w:rsidR="00DC54F5">
          <w:t xml:space="preserve">friendship </w:t>
        </w:r>
      </w:ins>
      <w:r>
        <w:t xml:space="preserve">patterns found by Shwed, </w:t>
      </w:r>
      <w:del w:id="3609" w:author="Patrick Findler" w:date="2019-10-06T08:55:00Z">
        <w:r w:rsidDel="00DC54F5">
          <w:delText xml:space="preserve">Kalish </w:delText>
        </w:r>
      </w:del>
      <w:ins w:id="3610" w:author="Patrick Findler" w:date="2019-10-06T08:55:00Z">
        <w:r w:rsidR="00DC54F5">
          <w:t xml:space="preserve">Kalish, </w:t>
        </w:r>
      </w:ins>
      <w:r>
        <w:t xml:space="preserve">and Shavit (2018), </w:t>
      </w:r>
      <w:ins w:id="3611" w:author="Patrick Findler" w:date="2019-10-06T08:55:00Z">
        <w:r w:rsidR="00DC54F5">
          <w:t xml:space="preserve">who </w:t>
        </w:r>
      </w:ins>
      <w:del w:id="3612" w:author="Patrick Findler" w:date="2019-10-06T08:55:00Z">
        <w:r w:rsidDel="00DC54F5">
          <w:delText xml:space="preserve">identifying </w:delText>
        </w:r>
      </w:del>
      <w:ins w:id="3613" w:author="Patrick Findler" w:date="2019-10-06T08:55:00Z">
        <w:r w:rsidR="00DC54F5">
          <w:t xml:space="preserve">identified </w:t>
        </w:r>
      </w:ins>
      <w:r>
        <w:t xml:space="preserve">more homophily among </w:t>
      </w:r>
      <w:ins w:id="3614" w:author="Patrick Findler" w:date="2019-10-06T08:55:00Z">
        <w:r w:rsidR="00DC54F5">
          <w:t xml:space="preserve">students at </w:t>
        </w:r>
      </w:ins>
      <w:r>
        <w:t>multicultural school</w:t>
      </w:r>
      <w:del w:id="3615" w:author="Patrick Findler" w:date="2019-10-06T08:55:00Z">
        <w:r w:rsidDel="00DC54F5">
          <w:delText xml:space="preserve"> students, </w:delText>
        </w:r>
      </w:del>
      <w:ins w:id="3616" w:author="Patrick Findler" w:date="2019-10-06T08:55:00Z">
        <w:r w:rsidR="00DC54F5">
          <w:t xml:space="preserve"> </w:t>
        </w:r>
      </w:ins>
      <w:r>
        <w:t xml:space="preserve">than among their peers </w:t>
      </w:r>
      <w:del w:id="3617" w:author="Patrick Findler" w:date="2019-10-06T08:55:00Z">
        <w:r w:rsidDel="00DC54F5">
          <w:delText xml:space="preserve">in </w:delText>
        </w:r>
      </w:del>
      <w:ins w:id="3618" w:author="Patrick Findler" w:date="2019-10-06T08:55:00Z">
        <w:r w:rsidR="00DC54F5">
          <w:t xml:space="preserve">at </w:t>
        </w:r>
      </w:ins>
      <w:r>
        <w:t xml:space="preserve">Hebrew mixed schools. On the one hand, </w:t>
      </w:r>
      <w:del w:id="3619" w:author="Patrick Findler" w:date="2019-10-06T08:55:00Z">
        <w:r w:rsidDel="00DC54F5">
          <w:delText xml:space="preserve">we can see that </w:delText>
        </w:r>
      </w:del>
      <w:ins w:id="3620" w:author="Patrick Findler" w:date="2019-10-06T08:55:00Z">
        <w:r w:rsidR="00DC54F5">
          <w:t xml:space="preserve">it appeared here that </w:t>
        </w:r>
      </w:ins>
      <w:r>
        <w:t xml:space="preserve">less homophily </w:t>
      </w:r>
      <w:del w:id="3621" w:author="Patrick Findler" w:date="2019-10-06T08:55:00Z">
        <w:r w:rsidDel="00DC54F5">
          <w:delText xml:space="preserve">doesn’t </w:delText>
        </w:r>
      </w:del>
      <w:ins w:id="3622" w:author="Patrick Findler" w:date="2019-10-06T08:55:00Z">
        <w:r w:rsidR="00DC54F5">
          <w:t xml:space="preserve">does not </w:t>
        </w:r>
      </w:ins>
      <w:r>
        <w:t xml:space="preserve">necessarily go hand in hand with positive attitudes, at least from the majority’s point of </w:t>
      </w:r>
      <w:del w:id="3623" w:author="Patrick Findler" w:date="2019-10-06T08:56:00Z">
        <w:r w:rsidDel="00DC54F5">
          <w:delText xml:space="preserve">view </w:delText>
        </w:r>
      </w:del>
      <w:ins w:id="3624" w:author="Patrick Findler" w:date="2019-10-06T08:56:00Z">
        <w:r w:rsidR="00DC54F5">
          <w:t xml:space="preserve">view, </w:t>
        </w:r>
      </w:ins>
      <w:del w:id="3625" w:author="Patrick Findler" w:date="2019-10-06T08:56:00Z">
        <w:r w:rsidDel="00DC54F5">
          <w:delText xml:space="preserve">– </w:delText>
        </w:r>
      </w:del>
      <w:r>
        <w:t xml:space="preserve">since cross-national friendships </w:t>
      </w:r>
      <w:del w:id="3626" w:author="Patrick Findler" w:date="2019-10-06T08:57:00Z">
        <w:r w:rsidDel="00DC54F5">
          <w:delText xml:space="preserve">are </w:delText>
        </w:r>
      </w:del>
      <w:ins w:id="3627" w:author="Patrick Findler" w:date="2019-10-06T08:57:00Z">
        <w:r w:rsidR="00DC54F5">
          <w:t xml:space="preserve">were </w:t>
        </w:r>
      </w:ins>
      <w:r>
        <w:t xml:space="preserve">more common in Hebrew mixed </w:t>
      </w:r>
      <w:del w:id="3628" w:author="Patrick Findler" w:date="2019-10-06T08:56:00Z">
        <w:r w:rsidDel="00DC54F5">
          <w:delText xml:space="preserve">schools </w:delText>
        </w:r>
      </w:del>
      <w:ins w:id="3629" w:author="Patrick Findler" w:date="2019-10-06T08:56:00Z">
        <w:r w:rsidR="00DC54F5">
          <w:t xml:space="preserve">schools, </w:t>
        </w:r>
      </w:ins>
      <w:r>
        <w:t xml:space="preserve">while </w:t>
      </w:r>
      <w:del w:id="3630" w:author="Patrick Findler" w:date="2019-10-06T08:56:00Z">
        <w:r w:rsidDel="00DC54F5">
          <w:delText xml:space="preserve">Jewish attitudes </w:delText>
        </w:r>
      </w:del>
      <w:ins w:id="3631" w:author="Patrick Findler" w:date="2019-10-06T08:56:00Z">
        <w:r w:rsidR="00DC54F5">
          <w:t xml:space="preserve">students at Jewish segregated schools </w:t>
        </w:r>
      </w:ins>
      <w:del w:id="3632" w:author="Patrick Findler" w:date="2019-10-06T08:56:00Z">
        <w:r w:rsidDel="00DC54F5">
          <w:delText xml:space="preserve">are </w:delText>
        </w:r>
      </w:del>
      <w:ins w:id="3633" w:author="Patrick Findler" w:date="2019-10-06T08:56:00Z">
        <w:r w:rsidR="00DC54F5">
          <w:t xml:space="preserve">were </w:t>
        </w:r>
      </w:ins>
      <w:r>
        <w:t xml:space="preserve">far more reluctant to make contact </w:t>
      </w:r>
      <w:ins w:id="3634" w:author="Patrick Findler" w:date="2019-10-06T08:57:00Z">
        <w:r w:rsidR="00DC54F5">
          <w:t xml:space="preserve">with outgroup members </w:t>
        </w:r>
      </w:ins>
      <w:r>
        <w:t xml:space="preserve">than </w:t>
      </w:r>
      <w:del w:id="3635" w:author="Patrick Findler" w:date="2019-10-06T08:57:00Z">
        <w:r w:rsidDel="00DC54F5">
          <w:delText xml:space="preserve">what </w:delText>
        </w:r>
      </w:del>
      <w:r>
        <w:t xml:space="preserve">their Jewish peers </w:t>
      </w:r>
      <w:del w:id="3636" w:author="Patrick Findler" w:date="2019-10-06T08:57:00Z">
        <w:r w:rsidDel="00DC54F5">
          <w:delText xml:space="preserve">in </w:delText>
        </w:r>
      </w:del>
      <w:ins w:id="3637" w:author="Patrick Findler" w:date="2019-10-06T08:57:00Z">
        <w:r w:rsidR="00DC54F5">
          <w:t xml:space="preserve">at </w:t>
        </w:r>
      </w:ins>
      <w:r>
        <w:t>multicultural schools</w:t>
      </w:r>
      <w:del w:id="3638" w:author="Patrick Findler" w:date="2019-10-06T08:57:00Z">
        <w:r w:rsidDel="00DC54F5">
          <w:delText xml:space="preserve"> express</w:delText>
        </w:r>
      </w:del>
      <w:r>
        <w:t>. Behavior and attitudes</w:t>
      </w:r>
      <w:r w:rsidRPr="00DE02FB">
        <w:t xml:space="preserve"> </w:t>
      </w:r>
      <w:del w:id="3639" w:author="Patrick Findler" w:date="2019-10-06T08:57:00Z">
        <w:r w:rsidDel="00DC54F5">
          <w:delText xml:space="preserve">are </w:delText>
        </w:r>
      </w:del>
      <w:ins w:id="3640" w:author="Patrick Findler" w:date="2019-10-06T08:57:00Z">
        <w:r w:rsidR="00DC54F5">
          <w:t xml:space="preserve">may </w:t>
        </w:r>
      </w:ins>
      <w:r>
        <w:t xml:space="preserve">not </w:t>
      </w:r>
      <w:del w:id="3641" w:author="Patrick Findler" w:date="2019-10-06T08:57:00Z">
        <w:r w:rsidDel="00DC54F5">
          <w:delText xml:space="preserve">necessarily </w:delText>
        </w:r>
      </w:del>
      <w:ins w:id="3642" w:author="Patrick Findler" w:date="2019-10-06T08:57:00Z">
        <w:r w:rsidR="00DC54F5">
          <w:t xml:space="preserve">be </w:t>
        </w:r>
      </w:ins>
      <w:del w:id="3643" w:author="Patrick Findler" w:date="2019-10-06T08:57:00Z">
        <w:r w:rsidDel="00DC54F5">
          <w:delText>intertwined</w:delText>
        </w:r>
      </w:del>
      <w:ins w:id="3644" w:author="Patrick Findler" w:date="2019-10-06T08:57:00Z">
        <w:r w:rsidR="00DC54F5">
          <w:t>closely tied</w:t>
        </w:r>
      </w:ins>
      <w:ins w:id="3645" w:author="Patrick Findler" w:date="2019-10-06T15:11:00Z">
        <w:r w:rsidR="00667387">
          <w:t xml:space="preserve"> to each other</w:t>
        </w:r>
      </w:ins>
      <w:r>
        <w:t xml:space="preserve">, which contradicts Pettigrew’s fifth condition </w:t>
      </w:r>
      <w:del w:id="3646" w:author="Patrick Findler" w:date="2019-10-06T08:57:00Z">
        <w:r w:rsidDel="009E64AC">
          <w:delText xml:space="preserve">to </w:delText>
        </w:r>
      </w:del>
      <w:ins w:id="3647" w:author="Patrick Findler" w:date="2019-10-06T08:57:00Z">
        <w:r w:rsidR="009E64AC">
          <w:t xml:space="preserve">of </w:t>
        </w:r>
      </w:ins>
      <w:r>
        <w:t xml:space="preserve">contact </w:t>
      </w:r>
      <w:del w:id="3648" w:author="Patrick Findler" w:date="2019-10-06T08:57:00Z">
        <w:r w:rsidDel="009E64AC">
          <w:delText xml:space="preserve">theory </w:delText>
        </w:r>
      </w:del>
      <w:ins w:id="3649" w:author="Patrick Findler" w:date="2019-10-06T08:57:00Z">
        <w:r w:rsidR="009E64AC">
          <w:t>theory</w:t>
        </w:r>
        <w:r w:rsidR="009E64AC">
          <w:t xml:space="preserve">: </w:t>
        </w:r>
      </w:ins>
      <w:del w:id="3650" w:author="Patrick Findler" w:date="2019-10-06T08:57:00Z">
        <w:r w:rsidDel="009E64AC">
          <w:delText xml:space="preserve">– </w:delText>
        </w:r>
      </w:del>
      <w:r>
        <w:t xml:space="preserve">the need for friendships. Nevertheless, </w:t>
      </w:r>
      <w:del w:id="3651" w:author="Patrick Findler" w:date="2019-10-06T08:57:00Z">
        <w:r w:rsidDel="009E64AC">
          <w:delText xml:space="preserve">Arabs’ </w:delText>
        </w:r>
      </w:del>
      <w:ins w:id="3652" w:author="Patrick Findler" w:date="2019-10-06T08:57:00Z">
        <w:r w:rsidR="009E64AC">
          <w:t xml:space="preserve">the </w:t>
        </w:r>
      </w:ins>
      <w:r>
        <w:t xml:space="preserve">more moderate attitudes </w:t>
      </w:r>
      <w:ins w:id="3653" w:author="Patrick Findler" w:date="2019-10-06T08:57:00Z">
        <w:r w:rsidR="009E64AC">
          <w:t xml:space="preserve">of Arabs </w:t>
        </w:r>
        <w:r w:rsidR="009E64AC">
          <w:t xml:space="preserve">t multicultural schools </w:t>
        </w:r>
      </w:ins>
      <w:del w:id="3654" w:author="Patrick Findler" w:date="2019-10-06T08:57:00Z">
        <w:r w:rsidDel="009E64AC">
          <w:delText xml:space="preserve">towards </w:delText>
        </w:r>
      </w:del>
      <w:ins w:id="3655" w:author="Patrick Findler" w:date="2019-10-06T08:57:00Z">
        <w:r w:rsidR="009E64AC">
          <w:t>toward</w:t>
        </w:r>
        <w:r w:rsidR="009E64AC">
          <w:t xml:space="preserve"> </w:t>
        </w:r>
      </w:ins>
      <w:r>
        <w:t xml:space="preserve">Jews </w:t>
      </w:r>
      <w:del w:id="3656" w:author="Patrick Findler" w:date="2019-10-06T08:57:00Z">
        <w:r w:rsidDel="009E64AC">
          <w:delText>in multicultural schools</w:delText>
        </w:r>
      </w:del>
      <w:del w:id="3657" w:author="Patrick Findler" w:date="2019-10-06T08:58:00Z">
        <w:r w:rsidDel="009E64AC">
          <w:delText xml:space="preserve"> contribute </w:delText>
        </w:r>
      </w:del>
      <w:ins w:id="3658" w:author="Patrick Findler" w:date="2019-10-06T08:58:00Z">
        <w:r w:rsidR="009E64AC">
          <w:t>contribute</w:t>
        </w:r>
        <w:r w:rsidR="009E64AC">
          <w:t xml:space="preserve">s </w:t>
        </w:r>
      </w:ins>
      <w:r>
        <w:t xml:space="preserve">to the understanding of the counter-intuitive findings of Shwed et al. </w:t>
      </w:r>
    </w:p>
    <w:p w14:paraId="77D0E50A" w14:textId="690939C4"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The third hypothesis </w:t>
      </w:r>
      <w:del w:id="3659" w:author="Patrick Findler" w:date="2019-10-06T08:58:00Z">
        <w:r w:rsidDel="009E64AC">
          <w:delText xml:space="preserve">was </w:delText>
        </w:r>
      </w:del>
      <w:ins w:id="3660" w:author="Patrick Findler" w:date="2019-10-06T08:58:00Z">
        <w:r w:rsidR="009E64AC">
          <w:t>is</w:t>
        </w:r>
        <w:r w:rsidR="009E64AC">
          <w:t xml:space="preserve"> </w:t>
        </w:r>
      </w:ins>
      <w:r>
        <w:t xml:space="preserve">that Arabs who </w:t>
      </w:r>
      <w:r w:rsidRPr="009A7D95">
        <w:t xml:space="preserve">identify as Israelis </w:t>
      </w:r>
      <w:del w:id="3661" w:author="Patrick Findler" w:date="2019-10-06T08:58:00Z">
        <w:r w:rsidRPr="009A7D95" w:rsidDel="009E64AC">
          <w:delText xml:space="preserve">will be </w:delText>
        </w:r>
      </w:del>
      <w:ins w:id="3662" w:author="Patrick Findler" w:date="2019-10-06T08:58:00Z">
        <w:r w:rsidR="009E64AC">
          <w:t xml:space="preserve">are </w:t>
        </w:r>
      </w:ins>
      <w:r w:rsidRPr="009A7D95">
        <w:t>more likely to interact with outgroup members</w:t>
      </w:r>
      <w:r>
        <w:t xml:space="preserve">, and </w:t>
      </w:r>
      <w:del w:id="3663" w:author="Patrick Findler" w:date="2019-10-06T08:58:00Z">
        <w:r w:rsidDel="009E64AC">
          <w:delText>that compared to</w:delText>
        </w:r>
        <w:r w:rsidRPr="00EB5688" w:rsidDel="009E64AC">
          <w:delText xml:space="preserve"> </w:delText>
        </w:r>
      </w:del>
      <w:r>
        <w:t>Jewish</w:t>
      </w:r>
      <w:r w:rsidRPr="009A7D95">
        <w:t xml:space="preserve"> students </w:t>
      </w:r>
      <w:ins w:id="3664" w:author="Patrick Findler" w:date="2019-10-06T08:58:00Z">
        <w:r w:rsidR="009E64AC" w:rsidRPr="009A7D95">
          <w:t>emphasize their Jewish identity</w:t>
        </w:r>
      </w:ins>
      <w:ins w:id="3665" w:author="Patrick Findler" w:date="2019-10-06T08:59:00Z">
        <w:r w:rsidR="009E64AC">
          <w:t xml:space="preserve"> </w:t>
        </w:r>
        <w:r w:rsidR="009E64AC" w:rsidRPr="009A7D95">
          <w:t xml:space="preserve">have less desire </w:t>
        </w:r>
        <w:r w:rsidR="009E64AC">
          <w:t>for</w:t>
        </w:r>
        <w:r w:rsidR="009E64AC" w:rsidRPr="009A7D95">
          <w:t xml:space="preserve"> social </w:t>
        </w:r>
        <w:r w:rsidR="009E64AC">
          <w:t>contact</w:t>
        </w:r>
        <w:r w:rsidR="009E64AC" w:rsidRPr="009A7D95">
          <w:t xml:space="preserve"> with Arabs</w:t>
        </w:r>
        <w:r w:rsidR="009E64AC" w:rsidRPr="009A7D95">
          <w:t xml:space="preserve"> </w:t>
        </w:r>
        <w:r w:rsidR="009E64AC">
          <w:t xml:space="preserve">than those </w:t>
        </w:r>
      </w:ins>
      <w:r w:rsidRPr="009A7D95">
        <w:t xml:space="preserve">who </w:t>
      </w:r>
      <w:r>
        <w:t>emphasize their Israeli identity</w:t>
      </w:r>
      <w:del w:id="3666" w:author="Patrick Findler" w:date="2019-10-06T08:59:00Z">
        <w:r w:rsidDel="009E64AC">
          <w:delText xml:space="preserve">, </w:delText>
        </w:r>
        <w:r w:rsidRPr="009A7D95" w:rsidDel="009E64AC">
          <w:delText>those who</w:delText>
        </w:r>
      </w:del>
      <w:del w:id="3667" w:author="Patrick Findler" w:date="2019-10-06T08:58:00Z">
        <w:r w:rsidRPr="009A7D95" w:rsidDel="009E64AC">
          <w:delText xml:space="preserve"> </w:delText>
        </w:r>
      </w:del>
      <w:ins w:id="3668" w:author="Patrick Findler" w:date="2019-10-06T08:59:00Z">
        <w:r w:rsidR="009E64AC">
          <w:t>.</w:t>
        </w:r>
      </w:ins>
      <w:del w:id="3669" w:author="Patrick Findler" w:date="2019-10-06T08:58:00Z">
        <w:r w:rsidRPr="009A7D95" w:rsidDel="009E64AC">
          <w:delText xml:space="preserve">emphasize their Jewish identity, will have less desire </w:delText>
        </w:r>
        <w:r w:rsidDel="009E64AC">
          <w:delText>for</w:delText>
        </w:r>
        <w:r w:rsidRPr="009A7D95" w:rsidDel="009E64AC">
          <w:delText xml:space="preserve"> social </w:delText>
        </w:r>
        <w:r w:rsidDel="009E64AC">
          <w:delText>contact</w:delText>
        </w:r>
        <w:r w:rsidRPr="009A7D95" w:rsidDel="009E64AC">
          <w:delText xml:space="preserve"> with Arabs</w:delText>
        </w:r>
      </w:del>
      <w:del w:id="3670" w:author="Patrick Findler" w:date="2019-10-06T08:59:00Z">
        <w:r w:rsidDel="009E64AC">
          <w:delText>.</w:delText>
        </w:r>
      </w:del>
    </w:p>
    <w:p w14:paraId="23EF9BA2" w14:textId="44EC8F38" w:rsidR="001A5819" w:rsidRPr="0035741F"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del w:id="3671" w:author="Patrick Findler" w:date="2019-10-06T09:16:00Z">
        <w:r w:rsidDel="00C735DB">
          <w:delText>Regarding Jews, data</w:delText>
        </w:r>
      </w:del>
      <w:ins w:id="3672" w:author="Patrick Findler" w:date="2019-10-06T09:16:00Z">
        <w:r w:rsidR="00C735DB">
          <w:t>The data</w:t>
        </w:r>
      </w:ins>
      <w:r>
        <w:t xml:space="preserve"> </w:t>
      </w:r>
      <w:del w:id="3673" w:author="Patrick Findler" w:date="2019-10-06T09:16:00Z">
        <w:r w:rsidDel="00C735DB">
          <w:delText xml:space="preserve">indicate </w:delText>
        </w:r>
      </w:del>
      <w:ins w:id="3674" w:author="Patrick Findler" w:date="2019-10-06T09:16:00Z">
        <w:r w:rsidR="00C735DB">
          <w:t>indicate</w:t>
        </w:r>
        <w:r w:rsidR="00C735DB">
          <w:t xml:space="preserve">d </w:t>
        </w:r>
      </w:ins>
      <w:r>
        <w:t xml:space="preserve">that identification with </w:t>
      </w:r>
      <w:ins w:id="3675" w:author="Patrick Findler" w:date="2019-10-06T09:16:00Z">
        <w:r w:rsidR="00C735DB">
          <w:t xml:space="preserve">the </w:t>
        </w:r>
      </w:ins>
      <w:r>
        <w:t xml:space="preserve">Jewish category indeed </w:t>
      </w:r>
      <w:del w:id="3676" w:author="Patrick Findler" w:date="2019-10-06T09:17:00Z">
        <w:r w:rsidDel="00C735DB">
          <w:delText xml:space="preserve">predicts </w:delText>
        </w:r>
      </w:del>
      <w:ins w:id="3677" w:author="Patrick Findler" w:date="2019-10-06T09:17:00Z">
        <w:r w:rsidR="00C735DB">
          <w:t>predict</w:t>
        </w:r>
        <w:r w:rsidR="00C735DB">
          <w:t xml:space="preserve">ed </w:t>
        </w:r>
      </w:ins>
      <w:r>
        <w:t xml:space="preserve">lower desire for contact with </w:t>
      </w:r>
      <w:del w:id="3678" w:author="Patrick Findler" w:date="2019-10-06T09:17:00Z">
        <w:r w:rsidDel="00C735DB">
          <w:delText xml:space="preserve">out group </w:delText>
        </w:r>
      </w:del>
      <w:ins w:id="3679" w:author="Patrick Findler" w:date="2019-10-06T09:17:00Z">
        <w:r w:rsidR="00C735DB">
          <w:t>out</w:t>
        </w:r>
        <w:r w:rsidR="00C735DB">
          <w:t>g</w:t>
        </w:r>
        <w:r w:rsidR="00C735DB">
          <w:t xml:space="preserve">roup </w:t>
        </w:r>
      </w:ins>
      <w:r>
        <w:t xml:space="preserve">members, but </w:t>
      </w:r>
      <w:del w:id="3680" w:author="Patrick Findler" w:date="2019-10-06T09:17:00Z">
        <w:r w:rsidDel="00C735DB">
          <w:delText xml:space="preserve">that </w:delText>
        </w:r>
      </w:del>
      <w:ins w:id="3681" w:author="Patrick Findler" w:date="2019-10-06T09:17:00Z">
        <w:r w:rsidR="00C735DB">
          <w:t>the</w:t>
        </w:r>
        <w:r w:rsidR="00C735DB">
          <w:t xml:space="preserve"> </w:t>
        </w:r>
      </w:ins>
      <w:del w:id="3682" w:author="Patrick Findler" w:date="2019-10-06T09:17:00Z">
        <w:r w:rsidDel="00C735DB">
          <w:delText xml:space="preserve">relation </w:delText>
        </w:r>
      </w:del>
      <w:ins w:id="3683" w:author="Patrick Findler" w:date="2019-10-06T09:17:00Z">
        <w:r w:rsidR="00C735DB">
          <w:t>relation</w:t>
        </w:r>
        <w:r w:rsidR="00C735DB">
          <w:t xml:space="preserve">ship was </w:t>
        </w:r>
      </w:ins>
      <w:del w:id="3684" w:author="Patrick Findler" w:date="2019-10-06T09:17:00Z">
        <w:r w:rsidDel="00C735DB">
          <w:delText xml:space="preserve">isn’t </w:delText>
        </w:r>
      </w:del>
      <w:ins w:id="3685" w:author="Patrick Findler" w:date="2019-10-06T09:17:00Z">
        <w:r w:rsidR="00C735DB">
          <w:t xml:space="preserve">not </w:t>
        </w:r>
      </w:ins>
      <w:r>
        <w:t>significant. The type of school</w:t>
      </w:r>
      <w:ins w:id="3686" w:author="Patrick Findler" w:date="2019-10-06T09:17:00Z">
        <w:r w:rsidR="00C735DB">
          <w:t xml:space="preserve"> that</w:t>
        </w:r>
      </w:ins>
      <w:r>
        <w:t xml:space="preserve"> students </w:t>
      </w:r>
      <w:del w:id="3687" w:author="Patrick Findler" w:date="2019-10-06T09:17:00Z">
        <w:r w:rsidDel="00C735DB">
          <w:delText>attend</w:delText>
        </w:r>
      </w:del>
      <w:ins w:id="3688" w:author="Patrick Findler" w:date="2019-10-06T09:17:00Z">
        <w:r w:rsidR="00C735DB">
          <w:t>atten</w:t>
        </w:r>
        <w:r w:rsidR="00C735DB">
          <w:t>ded</w:t>
        </w:r>
      </w:ins>
      <w:del w:id="3689" w:author="Patrick Findler" w:date="2019-10-06T09:17:00Z">
        <w:r w:rsidDel="00C735DB">
          <w:delText xml:space="preserve">, </w:delText>
        </w:r>
      </w:del>
      <w:ins w:id="3690" w:author="Patrick Findler" w:date="2019-10-06T09:17:00Z">
        <w:r w:rsidR="00C735DB">
          <w:t xml:space="preserve"> </w:t>
        </w:r>
      </w:ins>
      <w:del w:id="3691" w:author="Patrick Findler" w:date="2019-10-06T09:17:00Z">
        <w:r w:rsidDel="00C735DB">
          <w:delText xml:space="preserve">seem </w:delText>
        </w:r>
      </w:del>
      <w:ins w:id="3692" w:author="Patrick Findler" w:date="2019-10-06T09:17:00Z">
        <w:r w:rsidR="00C735DB">
          <w:t>seem</w:t>
        </w:r>
        <w:r w:rsidR="00C735DB">
          <w:t xml:space="preserve">ed </w:t>
        </w:r>
      </w:ins>
      <w:r>
        <w:t>to be more significant</w:t>
      </w:r>
      <w:del w:id="3693" w:author="Patrick Findler" w:date="2019-10-06T09:18:00Z">
        <w:r w:rsidDel="00C735DB">
          <w:delText xml:space="preserve"> in determining it</w:delText>
        </w:r>
      </w:del>
      <w:r>
        <w:t xml:space="preserve">, and </w:t>
      </w:r>
      <w:del w:id="3694" w:author="Patrick Findler" w:date="2019-10-06T09:18:00Z">
        <w:r w:rsidDel="00F56F2D">
          <w:delText xml:space="preserve">it </w:delText>
        </w:r>
      </w:del>
      <w:ins w:id="3695" w:author="Patrick Findler" w:date="2019-10-06T09:18:00Z">
        <w:r w:rsidR="00F56F2D">
          <w:t xml:space="preserve">this </w:t>
        </w:r>
      </w:ins>
      <w:del w:id="3696" w:author="Patrick Findler" w:date="2019-10-06T09:18:00Z">
        <w:r w:rsidDel="00F56F2D">
          <w:delText xml:space="preserve">is </w:delText>
        </w:r>
      </w:del>
      <w:ins w:id="3697" w:author="Patrick Findler" w:date="2019-10-06T09:18:00Z">
        <w:r w:rsidR="00F56F2D">
          <w:t xml:space="preserve">was </w:t>
        </w:r>
      </w:ins>
      <w:r>
        <w:t xml:space="preserve">probably a </w:t>
      </w:r>
      <w:r>
        <w:rPr>
          <w:color w:val="000000"/>
          <w:shd w:val="clear" w:color="auto" w:fill="FFFFFF"/>
        </w:rPr>
        <w:t>mediating</w:t>
      </w:r>
      <w:r w:rsidRPr="0035741F">
        <w:rPr>
          <w:color w:val="000000"/>
          <w:shd w:val="clear" w:color="auto" w:fill="FFFFFF"/>
        </w:rPr>
        <w:t xml:space="preserve"> variable</w:t>
      </w:r>
      <w:r w:rsidRPr="0035741F">
        <w:t xml:space="preserve">. </w:t>
      </w:r>
    </w:p>
    <w:p w14:paraId="3A325804" w14:textId="71E77A53"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The first part of the hypothesis regarding Arabs </w:t>
      </w:r>
      <w:del w:id="3698" w:author="Patrick Findler" w:date="2019-10-06T09:19:00Z">
        <w:r w:rsidDel="0040210D">
          <w:delText xml:space="preserve">is seems </w:delText>
        </w:r>
      </w:del>
      <w:ins w:id="3699" w:author="Patrick Findler" w:date="2019-10-06T09:19:00Z">
        <w:r w:rsidR="0040210D">
          <w:t>seem</w:t>
        </w:r>
        <w:r w:rsidR="0040210D">
          <w:t xml:space="preserve">ed </w:t>
        </w:r>
      </w:ins>
      <w:r>
        <w:t xml:space="preserve">to be </w:t>
      </w:r>
      <w:del w:id="3700" w:author="Patrick Findler" w:date="2019-10-06T09:19:00Z">
        <w:r w:rsidDel="0040210D">
          <w:delText xml:space="preserve">right </w:delText>
        </w:r>
      </w:del>
      <w:ins w:id="3701" w:author="Patrick Findler" w:date="2019-10-06T09:19:00Z">
        <w:r w:rsidR="0040210D">
          <w:t xml:space="preserve">confirmed: </w:t>
        </w:r>
      </w:ins>
      <w:del w:id="3702" w:author="Patrick Findler" w:date="2019-10-06T09:19:00Z">
        <w:r w:rsidDel="0040210D">
          <w:delText xml:space="preserve">- </w:delText>
        </w:r>
      </w:del>
      <w:r>
        <w:t xml:space="preserve">social distance </w:t>
      </w:r>
      <w:del w:id="3703" w:author="Patrick Findler" w:date="2019-10-06T09:19:00Z">
        <w:r w:rsidDel="0040210D">
          <w:delText xml:space="preserve">decreases </w:delText>
        </w:r>
      </w:del>
      <w:ins w:id="3704" w:author="Patrick Findler" w:date="2019-10-06T09:19:00Z">
        <w:r w:rsidR="0040210D">
          <w:t>decrease</w:t>
        </w:r>
        <w:r w:rsidR="0040210D">
          <w:t xml:space="preserve">d </w:t>
        </w:r>
      </w:ins>
      <w:del w:id="3705" w:author="Patrick Findler" w:date="2019-10-06T09:19:00Z">
        <w:r w:rsidDel="0040210D">
          <w:delText xml:space="preserve">if the </w:delText>
        </w:r>
      </w:del>
      <w:ins w:id="3706" w:author="Patrick Findler" w:date="2019-10-06T09:19:00Z">
        <w:r w:rsidR="0040210D">
          <w:t xml:space="preserve">among </w:t>
        </w:r>
      </w:ins>
      <w:del w:id="3707" w:author="Patrick Findler" w:date="2019-10-06T09:19:00Z">
        <w:r w:rsidDel="0040210D">
          <w:delText xml:space="preserve">respondent </w:delText>
        </w:r>
      </w:del>
      <w:ins w:id="3708" w:author="Patrick Findler" w:date="2019-10-06T09:19:00Z">
        <w:r w:rsidR="0040210D">
          <w:t>respondent</w:t>
        </w:r>
        <w:r w:rsidR="0040210D">
          <w:t xml:space="preserve">s who </w:t>
        </w:r>
      </w:ins>
      <w:del w:id="3709" w:author="Patrick Findler" w:date="2019-10-06T09:19:00Z">
        <w:r w:rsidDel="0040210D">
          <w:delText xml:space="preserve">includes </w:delText>
        </w:r>
      </w:del>
      <w:ins w:id="3710" w:author="Patrick Findler" w:date="2019-10-06T09:19:00Z">
        <w:r w:rsidR="0040210D">
          <w:t>include</w:t>
        </w:r>
        <w:r w:rsidR="0040210D">
          <w:t xml:space="preserve">d an </w:t>
        </w:r>
      </w:ins>
      <w:r>
        <w:t xml:space="preserve">Israeli </w:t>
      </w:r>
      <w:del w:id="3711" w:author="Patrick Findler" w:date="2019-10-06T09:19:00Z">
        <w:r w:rsidDel="0040210D">
          <w:delText xml:space="preserve">components </w:delText>
        </w:r>
      </w:del>
      <w:ins w:id="3712" w:author="Patrick Findler" w:date="2019-10-06T09:19:00Z">
        <w:r w:rsidR="0040210D">
          <w:t>component</w:t>
        </w:r>
        <w:r w:rsidR="0040210D">
          <w:t xml:space="preserve"> </w:t>
        </w:r>
      </w:ins>
      <w:r>
        <w:t xml:space="preserve">in their identification or </w:t>
      </w:r>
      <w:del w:id="3713" w:author="Patrick Findler" w:date="2019-10-06T09:19:00Z">
        <w:r w:rsidDel="0040210D">
          <w:delText xml:space="preserve">feel </w:delText>
        </w:r>
      </w:del>
      <w:ins w:id="3714" w:author="Patrick Findler" w:date="2019-10-06T09:19:00Z">
        <w:r w:rsidR="0040210D">
          <w:t xml:space="preserve">felt </w:t>
        </w:r>
      </w:ins>
      <w:r>
        <w:t xml:space="preserve">a strong sense of belonging to the Israeli group. On the other hand, the inclusion of </w:t>
      </w:r>
      <w:ins w:id="3715" w:author="Patrick Findler" w:date="2019-10-06T09:20:00Z">
        <w:r w:rsidR="0040210D">
          <w:t xml:space="preserve">the </w:t>
        </w:r>
      </w:ins>
      <w:r>
        <w:t xml:space="preserve">Palestinian </w:t>
      </w:r>
      <w:del w:id="3716" w:author="Patrick Findler" w:date="2019-10-06T09:20:00Z">
        <w:r w:rsidDel="0040210D">
          <w:delText xml:space="preserve">components </w:delText>
        </w:r>
      </w:del>
      <w:ins w:id="3717" w:author="Patrick Findler" w:date="2019-10-06T09:20:00Z">
        <w:r w:rsidR="0040210D">
          <w:t>component</w:t>
        </w:r>
        <w:r w:rsidR="0040210D">
          <w:t xml:space="preserve"> </w:t>
        </w:r>
      </w:ins>
      <w:r>
        <w:t xml:space="preserve">or </w:t>
      </w:r>
      <w:ins w:id="3718" w:author="Patrick Findler" w:date="2019-10-06T09:20:00Z">
        <w:r w:rsidR="0040210D">
          <w:t xml:space="preserve">a </w:t>
        </w:r>
      </w:ins>
      <w:r>
        <w:t xml:space="preserve">sense of belonging to Palestinian group </w:t>
      </w:r>
      <w:del w:id="3719" w:author="Patrick Findler" w:date="2019-10-06T09:20:00Z">
        <w:r w:rsidDel="0040210D">
          <w:delText xml:space="preserve">is </w:delText>
        </w:r>
      </w:del>
      <w:ins w:id="3720" w:author="Patrick Findler" w:date="2019-10-06T09:20:00Z">
        <w:r w:rsidR="0040210D">
          <w:t xml:space="preserve">showed a </w:t>
        </w:r>
      </w:ins>
      <w:r>
        <w:t xml:space="preserve">negative but </w:t>
      </w:r>
      <w:del w:id="3721" w:author="Patrick Findler" w:date="2019-10-06T09:20:00Z">
        <w:r w:rsidDel="0040210D">
          <w:delText>insignificant</w:delText>
        </w:r>
      </w:del>
      <w:ins w:id="3722" w:author="Patrick Findler" w:date="2019-10-06T09:20:00Z">
        <w:r w:rsidR="0040210D">
          <w:t>no</w:t>
        </w:r>
        <w:r w:rsidR="0040210D">
          <w:t>nsignificant</w:t>
        </w:r>
        <w:r w:rsidR="0040210D">
          <w:t xml:space="preserve"> effect</w:t>
        </w:r>
      </w:ins>
      <w:r>
        <w:t xml:space="preserve">. It </w:t>
      </w:r>
      <w:del w:id="3723" w:author="Patrick Findler" w:date="2019-10-06T09:21:00Z">
        <w:r w:rsidDel="0040210D">
          <w:delText xml:space="preserve">appears </w:delText>
        </w:r>
      </w:del>
      <w:ins w:id="3724" w:author="Patrick Findler" w:date="2019-10-06T09:21:00Z">
        <w:r w:rsidR="0040210D">
          <w:t>appear</w:t>
        </w:r>
        <w:r w:rsidR="0040210D">
          <w:t xml:space="preserve">ed </w:t>
        </w:r>
      </w:ins>
      <w:del w:id="3725" w:author="Patrick Findler" w:date="2019-10-06T09:20:00Z">
        <w:r w:rsidDel="0040210D">
          <w:delText xml:space="preserve">that </w:delText>
        </w:r>
      </w:del>
      <w:ins w:id="3726" w:author="Patrick Findler" w:date="2019-10-06T09:20:00Z">
        <w:r w:rsidR="0040210D">
          <w:t>that</w:t>
        </w:r>
        <w:r w:rsidR="0040210D">
          <w:t xml:space="preserve">, </w:t>
        </w:r>
      </w:ins>
      <w:del w:id="3727" w:author="Patrick Findler" w:date="2019-10-06T09:21:00Z">
        <w:r w:rsidDel="0040210D">
          <w:delText xml:space="preserve">in line with </w:delText>
        </w:r>
      </w:del>
      <w:ins w:id="3728" w:author="Patrick Findler" w:date="2019-10-06T09:21:00Z">
        <w:r w:rsidR="0040210D">
          <w:t xml:space="preserve">supporting </w:t>
        </w:r>
      </w:ins>
      <w:del w:id="3729" w:author="Patrick Findler" w:date="2019-10-06T09:21:00Z">
        <w:r w:rsidDel="0040210D">
          <w:delText xml:space="preserve">previous </w:delText>
        </w:r>
      </w:del>
      <w:commentRangeStart w:id="3730"/>
      <w:ins w:id="3731" w:author="Patrick Findler" w:date="2019-10-06T09:21:00Z">
        <w:r w:rsidR="0040210D">
          <w:t xml:space="preserve">existing </w:t>
        </w:r>
      </w:ins>
      <w:r>
        <w:t>theories</w:t>
      </w:r>
      <w:commentRangeEnd w:id="3730"/>
      <w:r w:rsidR="0040210D">
        <w:rPr>
          <w:rStyle w:val="CommentReference"/>
        </w:rPr>
        <w:commentReference w:id="3730"/>
      </w:r>
      <w:r>
        <w:t xml:space="preserve">, identification with majority group </w:t>
      </w:r>
      <w:del w:id="3732" w:author="Patrick Findler" w:date="2019-10-06T09:21:00Z">
        <w:r w:rsidDel="0040210D">
          <w:delText xml:space="preserve">increases </w:delText>
        </w:r>
      </w:del>
      <w:ins w:id="3733" w:author="Patrick Findler" w:date="2019-10-06T09:21:00Z">
        <w:r w:rsidR="0040210D">
          <w:t>increase</w:t>
        </w:r>
        <w:r w:rsidR="0040210D">
          <w:t>d</w:t>
        </w:r>
        <w:r w:rsidR="0040210D">
          <w:t xml:space="preserve"> </w:t>
        </w:r>
      </w:ins>
      <w:r>
        <w:t xml:space="preserve">the desire to have contact with its members. </w:t>
      </w:r>
      <w:del w:id="3734" w:author="Patrick Findler" w:date="2019-10-06T09:22:00Z">
        <w:r w:rsidDel="0040210D">
          <w:delText xml:space="preserve">Multicultural </w:delText>
        </w:r>
      </w:del>
      <w:ins w:id="3735" w:author="Patrick Findler" w:date="2019-10-06T09:22:00Z">
        <w:r w:rsidR="0040210D">
          <w:t xml:space="preserve">The </w:t>
        </w:r>
        <w:r w:rsidR="0040210D">
          <w:t xml:space="preserve">mission </w:t>
        </w:r>
        <w:r w:rsidR="0040210D">
          <w:t>of m</w:t>
        </w:r>
        <w:r w:rsidR="0040210D">
          <w:t xml:space="preserve">ulticultural </w:t>
        </w:r>
      </w:ins>
      <w:del w:id="3736" w:author="Patrick Findler" w:date="2019-10-06T09:22:00Z">
        <w:r w:rsidDel="0040210D">
          <w:delText xml:space="preserve">schools’ </w:delText>
        </w:r>
      </w:del>
      <w:ins w:id="3737" w:author="Patrick Findler" w:date="2019-10-06T09:22:00Z">
        <w:r w:rsidR="0040210D">
          <w:t>schools</w:t>
        </w:r>
        <w:r w:rsidR="0040210D">
          <w:t xml:space="preserve"> </w:t>
        </w:r>
      </w:ins>
      <w:del w:id="3738" w:author="Patrick Findler" w:date="2019-10-06T09:22:00Z">
        <w:r w:rsidDel="0040210D">
          <w:delText xml:space="preserve">mission </w:delText>
        </w:r>
      </w:del>
      <w:r>
        <w:t>is therefore complex</w:t>
      </w:r>
      <w:del w:id="3739" w:author="Patrick Findler" w:date="2019-10-06T09:22:00Z">
        <w:r w:rsidDel="0040210D">
          <w:delText xml:space="preserve"> – </w:delText>
        </w:r>
      </w:del>
      <w:ins w:id="3740" w:author="Patrick Findler" w:date="2019-10-06T09:22:00Z">
        <w:r w:rsidR="0040210D">
          <w:t>:</w:t>
        </w:r>
      </w:ins>
      <w:del w:id="3741" w:author="Patrick Findler" w:date="2019-10-06T09:23:00Z">
        <w:r w:rsidDel="0040210D">
          <w:delText xml:space="preserve">on one hand, </w:delText>
        </w:r>
      </w:del>
      <w:ins w:id="3742" w:author="Patrick Findler" w:date="2019-10-06T09:23:00Z">
        <w:r w:rsidR="0040210D">
          <w:t xml:space="preserve"> </w:t>
        </w:r>
      </w:ins>
      <w:r>
        <w:t xml:space="preserve">they </w:t>
      </w:r>
      <w:del w:id="3743" w:author="Patrick Findler" w:date="2019-10-06T09:23:00Z">
        <w:r w:rsidDel="0040210D">
          <w:delText xml:space="preserve">wish </w:delText>
        </w:r>
      </w:del>
      <w:ins w:id="3744" w:author="Patrick Findler" w:date="2019-10-06T09:23:00Z">
        <w:r w:rsidR="0040210D">
          <w:t xml:space="preserve">intend </w:t>
        </w:r>
      </w:ins>
      <w:r>
        <w:t xml:space="preserve">to </w:t>
      </w:r>
      <w:del w:id="3745" w:author="Patrick Findler" w:date="2019-10-06T09:23:00Z">
        <w:r w:rsidDel="0040210D">
          <w:delText xml:space="preserve">set </w:delText>
        </w:r>
      </w:del>
      <w:ins w:id="3746" w:author="Patrick Findler" w:date="2019-10-06T09:23:00Z">
        <w:r w:rsidR="0040210D">
          <w:t xml:space="preserve">develop </w:t>
        </w:r>
      </w:ins>
      <w:r>
        <w:t xml:space="preserve">and preserve the distinct identities of their students, </w:t>
      </w:r>
      <w:del w:id="3747" w:author="Patrick Findler" w:date="2019-10-06T09:23:00Z">
        <w:r w:rsidDel="0040210D">
          <w:delText xml:space="preserve">yet on the other, </w:delText>
        </w:r>
      </w:del>
      <w:ins w:id="3748" w:author="Patrick Findler" w:date="2019-10-06T09:23:00Z">
        <w:r w:rsidR="0040210D">
          <w:t xml:space="preserve">while also </w:t>
        </w:r>
      </w:ins>
      <w:del w:id="3749" w:author="Patrick Findler" w:date="2019-10-06T09:23:00Z">
        <w:r w:rsidDel="0040210D">
          <w:delText xml:space="preserve">to reduce </w:delText>
        </w:r>
      </w:del>
      <w:ins w:id="3750" w:author="Patrick Findler" w:date="2019-10-06T09:23:00Z">
        <w:r w:rsidR="0040210D">
          <w:t>reduc</w:t>
        </w:r>
        <w:r w:rsidR="0040210D">
          <w:t xml:space="preserve">ing </w:t>
        </w:r>
      </w:ins>
      <w:r>
        <w:t>social distance</w:t>
      </w:r>
      <w:ins w:id="3751" w:author="Patrick Findler" w:date="2019-10-06T09:23:00Z">
        <w:r w:rsidR="0040210D">
          <w:t xml:space="preserve"> among identities</w:t>
        </w:r>
      </w:ins>
      <w:r>
        <w:t xml:space="preserve">. It </w:t>
      </w:r>
      <w:del w:id="3752" w:author="Patrick Findler" w:date="2019-10-06T09:23:00Z">
        <w:r w:rsidDel="0040210D">
          <w:delText xml:space="preserve">seems </w:delText>
        </w:r>
      </w:del>
      <w:ins w:id="3753" w:author="Patrick Findler" w:date="2019-10-06T09:23:00Z">
        <w:r w:rsidR="0040210D">
          <w:t xml:space="preserve">was found </w:t>
        </w:r>
      </w:ins>
      <w:r>
        <w:t xml:space="preserve">that these schools </w:t>
      </w:r>
      <w:ins w:id="3754" w:author="Patrick Findler" w:date="2019-10-06T09:23:00Z">
        <w:r w:rsidR="0040210D">
          <w:t xml:space="preserve">do </w:t>
        </w:r>
      </w:ins>
      <w:r>
        <w:t>succeed to a certain extent</w:t>
      </w:r>
      <w:del w:id="3755" w:author="Patrick Findler" w:date="2019-10-06T09:23:00Z">
        <w:r w:rsidDel="0040210D">
          <w:delText xml:space="preserve">, since </w:delText>
        </w:r>
      </w:del>
      <w:ins w:id="3756" w:author="Patrick Findler" w:date="2019-10-06T09:23:00Z">
        <w:r w:rsidR="0040210D">
          <w:t xml:space="preserve"> because their </w:t>
        </w:r>
      </w:ins>
      <w:r>
        <w:t xml:space="preserve">students </w:t>
      </w:r>
      <w:del w:id="3757" w:author="Patrick Findler" w:date="2019-10-06T09:23:00Z">
        <w:r w:rsidDel="0040210D">
          <w:delText xml:space="preserve">are </w:delText>
        </w:r>
      </w:del>
      <w:ins w:id="3758" w:author="Patrick Findler" w:date="2019-10-06T09:23:00Z">
        <w:r w:rsidR="0040210D">
          <w:t xml:space="preserve">were </w:t>
        </w:r>
      </w:ins>
      <w:r>
        <w:t xml:space="preserve">much more prone to </w:t>
      </w:r>
      <w:ins w:id="3759" w:author="Patrick Findler" w:date="2019-10-06T09:23:00Z">
        <w:r w:rsidR="0040210D">
          <w:t xml:space="preserve">support outgroup </w:t>
        </w:r>
      </w:ins>
      <w:r>
        <w:t xml:space="preserve">contact than their counterparts </w:t>
      </w:r>
      <w:del w:id="3760" w:author="Patrick Findler" w:date="2019-10-06T09:23:00Z">
        <w:r w:rsidDel="0040210D">
          <w:delText xml:space="preserve">in </w:delText>
        </w:r>
      </w:del>
      <w:ins w:id="3761" w:author="Patrick Findler" w:date="2019-10-06T09:23:00Z">
        <w:r w:rsidR="0040210D">
          <w:t xml:space="preserve">at </w:t>
        </w:r>
      </w:ins>
      <w:r>
        <w:t xml:space="preserve">segregated schools, </w:t>
      </w:r>
      <w:del w:id="3762" w:author="Patrick Findler" w:date="2019-10-06T09:23:00Z">
        <w:r w:rsidDel="0040210D">
          <w:delText xml:space="preserve">however, </w:delText>
        </w:r>
      </w:del>
      <w:ins w:id="3763" w:author="Patrick Findler" w:date="2019-10-06T09:23:00Z">
        <w:r w:rsidR="0040210D">
          <w:t>a</w:t>
        </w:r>
      </w:ins>
      <w:ins w:id="3764" w:author="Patrick Findler" w:date="2019-10-06T09:24:00Z">
        <w:r w:rsidR="0040210D">
          <w:t xml:space="preserve">lthough </w:t>
        </w:r>
      </w:ins>
      <w:r>
        <w:t xml:space="preserve">the effect </w:t>
      </w:r>
      <w:del w:id="3765" w:author="Patrick Findler" w:date="2019-10-06T09:24:00Z">
        <w:r w:rsidDel="0040210D">
          <w:delText xml:space="preserve">is </w:delText>
        </w:r>
      </w:del>
      <w:ins w:id="3766" w:author="Patrick Findler" w:date="2019-10-06T09:24:00Z">
        <w:r w:rsidR="0040210D">
          <w:t xml:space="preserve">was </w:t>
        </w:r>
      </w:ins>
      <w:r>
        <w:t xml:space="preserve">not symmetrical. Jewish students </w:t>
      </w:r>
      <w:del w:id="3767" w:author="Patrick Findler" w:date="2019-10-06T09:24:00Z">
        <w:r w:rsidDel="0040210D">
          <w:delText xml:space="preserve">in </w:delText>
        </w:r>
      </w:del>
      <w:ins w:id="3768" w:author="Patrick Findler" w:date="2019-10-06T09:24:00Z">
        <w:r w:rsidR="0040210D">
          <w:t xml:space="preserve">at </w:t>
        </w:r>
      </w:ins>
      <w:r>
        <w:t xml:space="preserve">multicultural schools </w:t>
      </w:r>
      <w:del w:id="3769" w:author="Patrick Findler" w:date="2019-10-06T09:24:00Z">
        <w:r w:rsidDel="0040210D">
          <w:delText xml:space="preserve">declare </w:delText>
        </w:r>
      </w:del>
      <w:ins w:id="3770" w:author="Patrick Findler" w:date="2019-10-06T09:24:00Z">
        <w:r w:rsidR="0040210D">
          <w:t>declare</w:t>
        </w:r>
        <w:r w:rsidR="0040210D">
          <w:t xml:space="preserve">d </w:t>
        </w:r>
      </w:ins>
      <w:del w:id="3771" w:author="Patrick Findler" w:date="2019-10-06T09:24:00Z">
        <w:r w:rsidDel="0040210D">
          <w:delText xml:space="preserve">they </w:delText>
        </w:r>
      </w:del>
      <w:ins w:id="3772" w:author="Patrick Findler" w:date="2019-10-06T09:24:00Z">
        <w:r w:rsidR="0040210D">
          <w:t xml:space="preserve">a desire for </w:t>
        </w:r>
      </w:ins>
      <w:del w:id="3773" w:author="Patrick Findler" w:date="2019-10-06T09:24:00Z">
        <w:r w:rsidDel="0040210D">
          <w:delText xml:space="preserve">want </w:delText>
        </w:r>
      </w:del>
      <w:r>
        <w:t xml:space="preserve">more contact with their Arab peers than the opposite, and </w:t>
      </w:r>
      <w:del w:id="3774" w:author="Patrick Findler" w:date="2019-10-06T09:24:00Z">
        <w:r w:rsidDel="0040210D">
          <w:delText xml:space="preserve">since </w:delText>
        </w:r>
      </w:del>
      <w:ins w:id="3775" w:author="Patrick Findler" w:date="2019-10-06T09:24:00Z">
        <w:r w:rsidR="0040210D">
          <w:t xml:space="preserve">because </w:t>
        </w:r>
      </w:ins>
      <w:r>
        <w:t>social distance is related to Israeli identification, we</w:t>
      </w:r>
      <w:r w:rsidRPr="008E41B3">
        <w:t xml:space="preserve"> can assume </w:t>
      </w:r>
      <w:r w:rsidRPr="008E41B3">
        <w:lastRenderedPageBreak/>
        <w:t xml:space="preserve">that </w:t>
      </w:r>
      <w:ins w:id="3776" w:author="Patrick Findler" w:date="2019-10-06T09:24:00Z">
        <w:r w:rsidR="0040210D">
          <w:t xml:space="preserve">the </w:t>
        </w:r>
      </w:ins>
      <w:del w:id="3777" w:author="Patrick Findler" w:date="2019-10-06T09:24:00Z">
        <w:r w:rsidDel="0040210D">
          <w:delText>preserving</w:delText>
        </w:r>
        <w:r w:rsidRPr="008E41B3" w:rsidDel="0040210D">
          <w:delText xml:space="preserve"> </w:delText>
        </w:r>
      </w:del>
      <w:ins w:id="3778" w:author="Patrick Findler" w:date="2019-10-06T09:24:00Z">
        <w:r w:rsidR="0040210D">
          <w:t>preserv</w:t>
        </w:r>
        <w:r w:rsidR="0040210D">
          <w:t xml:space="preserve">ation of the </w:t>
        </w:r>
      </w:ins>
      <w:r w:rsidRPr="008E41B3">
        <w:t>Palestinian identity</w:t>
      </w:r>
      <w:r>
        <w:t xml:space="preserve"> in school</w:t>
      </w:r>
      <w:del w:id="3779" w:author="Patrick Findler" w:date="2019-10-06T09:24:00Z">
        <w:r w:rsidDel="0040210D">
          <w:delText>,</w:delText>
        </w:r>
      </w:del>
      <w:r>
        <w:t xml:space="preserve"> might cancel or damage the </w:t>
      </w:r>
      <w:r w:rsidRPr="008E41B3">
        <w:t>desire to interact</w:t>
      </w:r>
      <w:r>
        <w:t xml:space="preserve"> with Jews.</w:t>
      </w:r>
    </w:p>
    <w:p w14:paraId="386753D7" w14:textId="0D71DF24"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del w:id="3780" w:author="Patrick Findler" w:date="2019-10-06T09:24:00Z">
        <w:r w:rsidDel="00EE12FF">
          <w:delText>The current</w:delText>
        </w:r>
      </w:del>
      <w:ins w:id="3781" w:author="Patrick Findler" w:date="2019-10-06T09:24:00Z">
        <w:r w:rsidR="00EE12FF">
          <w:t xml:space="preserve">The results of this </w:t>
        </w:r>
      </w:ins>
      <w:del w:id="3782" w:author="Patrick Findler" w:date="2019-10-06T09:24:00Z">
        <w:r w:rsidDel="00EE12FF">
          <w:delText xml:space="preserve"> </w:delText>
        </w:r>
      </w:del>
      <w:r>
        <w:t xml:space="preserve">study </w:t>
      </w:r>
      <w:del w:id="3783" w:author="Patrick Findler" w:date="2019-10-06T09:24:00Z">
        <w:r w:rsidDel="00EE12FF">
          <w:delText xml:space="preserve">invites </w:delText>
        </w:r>
      </w:del>
      <w:ins w:id="3784" w:author="Patrick Findler" w:date="2019-10-06T09:24:00Z">
        <w:r w:rsidR="00EE12FF">
          <w:t>invite</w:t>
        </w:r>
        <w:r w:rsidR="00EE12FF">
          <w:t xml:space="preserve"> </w:t>
        </w:r>
      </w:ins>
      <w:r>
        <w:t xml:space="preserve">more thorough research on the connection between demographic factors (education, income, </w:t>
      </w:r>
      <w:ins w:id="3785" w:author="Patrick Findler" w:date="2019-10-06T09:25:00Z">
        <w:r w:rsidR="00647E21">
          <w:t xml:space="preserve">and </w:t>
        </w:r>
      </w:ins>
      <w:del w:id="3786" w:author="Patrick Findler" w:date="2019-10-06T09:25:00Z">
        <w:r w:rsidDel="00647E21">
          <w:delText xml:space="preserve">level of </w:delText>
        </w:r>
      </w:del>
      <w:r>
        <w:t xml:space="preserve">religiosity) and the </w:t>
      </w:r>
      <w:del w:id="3787" w:author="Patrick Findler" w:date="2019-10-06T09:25:00Z">
        <w:r w:rsidDel="00647E21">
          <w:delText xml:space="preserve">different </w:delText>
        </w:r>
      </w:del>
      <w:ins w:id="3788" w:author="Patrick Findler" w:date="2019-10-06T09:25:00Z">
        <w:r w:rsidR="00647E21">
          <w:t xml:space="preserve">varying </w:t>
        </w:r>
      </w:ins>
      <w:r>
        <w:t xml:space="preserve">strategies </w:t>
      </w:r>
      <w:ins w:id="3789" w:author="Patrick Findler" w:date="2019-10-06T09:25:00Z">
        <w:r w:rsidR="00647E21">
          <w:t xml:space="preserve">adopted by </w:t>
        </w:r>
      </w:ins>
      <w:r>
        <w:t>minority and majority group parents</w:t>
      </w:r>
      <w:del w:id="3790" w:author="Patrick Findler" w:date="2019-10-06T09:25:00Z">
        <w:r w:rsidDel="00647E21">
          <w:delText xml:space="preserve"> adopt</w:delText>
        </w:r>
      </w:del>
      <w:r>
        <w:t xml:space="preserve">. On the surface it </w:t>
      </w:r>
      <w:del w:id="3791" w:author="Patrick Findler" w:date="2019-10-06T09:25:00Z">
        <w:r w:rsidDel="00647E21">
          <w:delText xml:space="preserve">seems </w:delText>
        </w:r>
      </w:del>
      <w:ins w:id="3792" w:author="Patrick Findler" w:date="2019-10-06T09:25:00Z">
        <w:r w:rsidR="00647E21">
          <w:t xml:space="preserve">appeared here </w:t>
        </w:r>
      </w:ins>
      <w:r>
        <w:t xml:space="preserve">that a multicultural approach </w:t>
      </w:r>
      <w:del w:id="3793" w:author="Patrick Findler" w:date="2019-10-06T09:25:00Z">
        <w:r w:rsidDel="00647E21">
          <w:delText xml:space="preserve">attracts </w:delText>
        </w:r>
      </w:del>
      <w:ins w:id="3794" w:author="Patrick Findler" w:date="2019-10-06T09:25:00Z">
        <w:r w:rsidR="00647E21">
          <w:t>attract</w:t>
        </w:r>
        <w:r w:rsidR="00647E21">
          <w:t xml:space="preserve">ed </w:t>
        </w:r>
      </w:ins>
      <w:r>
        <w:t xml:space="preserve">Jewish middle-class </w:t>
      </w:r>
      <w:del w:id="3795" w:author="Patrick Findler" w:date="2019-10-06T09:25:00Z">
        <w:r w:rsidDel="00647E21">
          <w:delText xml:space="preserve">families </w:delText>
        </w:r>
      </w:del>
      <w:ins w:id="3796" w:author="Patrick Findler" w:date="2019-10-06T09:25:00Z">
        <w:r w:rsidR="00647E21">
          <w:t>families</w:t>
        </w:r>
        <w:r w:rsidR="00647E21">
          <w:t xml:space="preserve">, </w:t>
        </w:r>
      </w:ins>
      <w:r>
        <w:t xml:space="preserve">who </w:t>
      </w:r>
      <w:ins w:id="3797" w:author="Patrick Findler" w:date="2019-10-06T09:25:00Z">
        <w:r w:rsidR="00647E21">
          <w:t xml:space="preserve">may </w:t>
        </w:r>
      </w:ins>
      <w:r>
        <w:t xml:space="preserve">gain symbolic assets from interacting with minority members, and </w:t>
      </w:r>
      <w:del w:id="3798" w:author="Patrick Findler" w:date="2019-10-06T09:25:00Z">
        <w:r w:rsidDel="00647E21">
          <w:delText xml:space="preserve">Arabs </w:delText>
        </w:r>
      </w:del>
      <w:ins w:id="3799" w:author="Patrick Findler" w:date="2019-10-06T09:25:00Z">
        <w:r w:rsidR="00647E21">
          <w:t>Arab</w:t>
        </w:r>
        <w:r w:rsidR="00647E21">
          <w:t xml:space="preserve"> families </w:t>
        </w:r>
      </w:ins>
      <w:r>
        <w:t xml:space="preserve">who are willing to </w:t>
      </w:r>
      <w:del w:id="3800" w:author="Patrick Findler" w:date="2019-10-06T09:25:00Z">
        <w:r w:rsidDel="00647E21">
          <w:delText>‘</w:delText>
        </w:r>
      </w:del>
      <w:r>
        <w:t xml:space="preserve">pay the </w:t>
      </w:r>
      <w:del w:id="3801" w:author="Patrick Findler" w:date="2019-10-06T09:25:00Z">
        <w:r w:rsidDel="00647E21">
          <w:delText xml:space="preserve">price’ </w:delText>
        </w:r>
      </w:del>
      <w:ins w:id="3802" w:author="Patrick Findler" w:date="2019-10-06T09:25:00Z">
        <w:r w:rsidR="00647E21">
          <w:t>price</w:t>
        </w:r>
        <w:r w:rsidR="00647E21">
          <w:t xml:space="preserve"> </w:t>
        </w:r>
      </w:ins>
      <w:r>
        <w:t>of an accentuated and declared Palestinian identity</w:t>
      </w:r>
      <w:ins w:id="3803" w:author="Patrick Findler" w:date="2019-10-06T09:25:00Z">
        <w:r w:rsidR="00647E21">
          <w:t xml:space="preserve"> for their children</w:t>
        </w:r>
      </w:ins>
      <w:r>
        <w:t xml:space="preserve">. Arabs from </w:t>
      </w:r>
      <w:ins w:id="3804" w:author="Patrick Findler" w:date="2019-10-06T09:25:00Z">
        <w:r w:rsidR="00647E21">
          <w:t xml:space="preserve">the </w:t>
        </w:r>
      </w:ins>
      <w:r>
        <w:t xml:space="preserve">lower classes, </w:t>
      </w:r>
      <w:ins w:id="3805" w:author="Patrick Findler" w:date="2019-10-06T09:25:00Z">
        <w:r w:rsidR="00647E21">
          <w:t xml:space="preserve">however, </w:t>
        </w:r>
      </w:ins>
      <w:del w:id="3806" w:author="Patrick Findler" w:date="2019-10-06T09:25:00Z">
        <w:r w:rsidDel="00647E21">
          <w:delText xml:space="preserve">so it seems, </w:delText>
        </w:r>
      </w:del>
      <w:r>
        <w:t xml:space="preserve">perceive integration with Israeli culture and identity </w:t>
      </w:r>
      <w:del w:id="3807" w:author="Patrick Findler" w:date="2019-10-06T09:25:00Z">
        <w:r w:rsidDel="00647E21">
          <w:delText xml:space="preserve">as </w:delText>
        </w:r>
      </w:del>
      <w:ins w:id="3808" w:author="Patrick Findler" w:date="2019-10-06T09:25:00Z">
        <w:r w:rsidR="00647E21">
          <w:t xml:space="preserve">to be </w:t>
        </w:r>
      </w:ins>
      <w:r>
        <w:t xml:space="preserve">a source of power and strength </w:t>
      </w:r>
      <w:ins w:id="3809" w:author="Patrick Findler" w:date="2019-10-06T09:25:00Z">
        <w:r w:rsidR="00647E21">
          <w:t xml:space="preserve">and </w:t>
        </w:r>
      </w:ins>
      <w:r>
        <w:t xml:space="preserve">therefore </w:t>
      </w:r>
      <w:del w:id="3810" w:author="Patrick Findler" w:date="2019-10-06T09:26:00Z">
        <w:r w:rsidDel="00647E21">
          <w:delText xml:space="preserve">encouraging </w:delText>
        </w:r>
      </w:del>
      <w:ins w:id="3811" w:author="Patrick Findler" w:date="2019-10-06T09:26:00Z">
        <w:r w:rsidR="00647E21">
          <w:t xml:space="preserve">may </w:t>
        </w:r>
        <w:r w:rsidR="00647E21">
          <w:t>encourag</w:t>
        </w:r>
        <w:r w:rsidR="00647E21">
          <w:t xml:space="preserve">e </w:t>
        </w:r>
      </w:ins>
      <w:r>
        <w:t xml:space="preserve">their children to integrate in those aspects as well. </w:t>
      </w:r>
    </w:p>
    <w:p w14:paraId="6F083665" w14:textId="3E577E5E" w:rsidR="001A5819" w:rsidRDefault="001A5819" w:rsidP="001A5819">
      <w:pPr>
        <w:shd w:val="clear" w:color="auto" w:fill="FFFFFF"/>
        <w:spacing w:after="0"/>
        <w:jc w:val="both"/>
        <w:rPr>
          <w:rFonts w:eastAsia="Times New Roman"/>
        </w:rPr>
      </w:pPr>
      <w:r w:rsidRPr="00CE471F">
        <w:rPr>
          <w:shd w:val="clear" w:color="auto" w:fill="FFFFFF"/>
        </w:rPr>
        <w:t xml:space="preserve">The most important </w:t>
      </w:r>
      <w:r>
        <w:rPr>
          <w:shd w:val="clear" w:color="auto" w:fill="FFFFFF"/>
        </w:rPr>
        <w:t>limitation</w:t>
      </w:r>
      <w:r w:rsidRPr="00CE471F">
        <w:rPr>
          <w:shd w:val="clear" w:color="auto" w:fill="FFFFFF"/>
        </w:rPr>
        <w:t xml:space="preserve"> of </w:t>
      </w:r>
      <w:del w:id="3812" w:author="Patrick Findler" w:date="2019-10-06T09:26:00Z">
        <w:r w:rsidRPr="00CE471F" w:rsidDel="00647E21">
          <w:rPr>
            <w:shd w:val="clear" w:color="auto" w:fill="FFFFFF"/>
          </w:rPr>
          <w:delText xml:space="preserve">the </w:delText>
        </w:r>
      </w:del>
      <w:ins w:id="3813" w:author="Patrick Findler" w:date="2019-10-06T09:26:00Z">
        <w:r w:rsidR="00647E21">
          <w:rPr>
            <w:shd w:val="clear" w:color="auto" w:fill="FFFFFF"/>
          </w:rPr>
          <w:t xml:space="preserve">this </w:t>
        </w:r>
      </w:ins>
      <w:del w:id="3814" w:author="Patrick Findler" w:date="2019-10-06T09:26:00Z">
        <w:r w:rsidRPr="00CE471F" w:rsidDel="00647E21">
          <w:rPr>
            <w:shd w:val="clear" w:color="auto" w:fill="FFFFFF"/>
          </w:rPr>
          <w:delText xml:space="preserve">current </w:delText>
        </w:r>
      </w:del>
      <w:r>
        <w:rPr>
          <w:shd w:val="clear" w:color="auto" w:fill="FFFFFF"/>
        </w:rPr>
        <w:t>study</w:t>
      </w:r>
      <w:r w:rsidRPr="00CE471F">
        <w:rPr>
          <w:shd w:val="clear" w:color="auto" w:fill="FFFFFF"/>
        </w:rPr>
        <w:t xml:space="preserve"> is </w:t>
      </w:r>
      <w:del w:id="3815" w:author="Patrick Findler" w:date="2019-10-06T09:26:00Z">
        <w:r w:rsidRPr="00CE471F" w:rsidDel="00647E21">
          <w:rPr>
            <w:shd w:val="clear" w:color="auto" w:fill="FFFFFF"/>
          </w:rPr>
          <w:delText>that</w:delText>
        </w:r>
        <w:r w:rsidDel="00647E21">
          <w:rPr>
            <w:shd w:val="clear" w:color="auto" w:fill="FFFFFF"/>
          </w:rPr>
          <w:delText xml:space="preserve"> i</w:delText>
        </w:r>
        <w:r w:rsidRPr="00CE471F" w:rsidDel="00647E21">
          <w:rPr>
            <w:rFonts w:eastAsia="Times New Roman"/>
          </w:rPr>
          <w:delText xml:space="preserve">n </w:delText>
        </w:r>
      </w:del>
      <w:ins w:id="3816" w:author="Patrick Findler" w:date="2019-10-06T09:26:00Z">
        <w:r w:rsidR="00647E21">
          <w:rPr>
            <w:shd w:val="clear" w:color="auto" w:fill="FFFFFF"/>
          </w:rPr>
          <w:t xml:space="preserve">the weakness of </w:t>
        </w:r>
      </w:ins>
      <w:r w:rsidRPr="00CE471F">
        <w:rPr>
          <w:rFonts w:eastAsia="Times New Roman"/>
        </w:rPr>
        <w:t>cross-sectional studies</w:t>
      </w:r>
      <w:ins w:id="3817" w:author="Patrick Findler" w:date="2019-10-06T09:26:00Z">
        <w:r w:rsidR="00647E21">
          <w:rPr>
            <w:rFonts w:eastAsia="Times New Roman"/>
          </w:rPr>
          <w:t xml:space="preserve"> in general</w:t>
        </w:r>
      </w:ins>
      <w:del w:id="3818" w:author="Patrick Findler" w:date="2019-10-06T09:26:00Z">
        <w:r w:rsidDel="00647E21">
          <w:rPr>
            <w:rFonts w:eastAsia="Times New Roman"/>
          </w:rPr>
          <w:delText xml:space="preserve">, </w:delText>
        </w:r>
      </w:del>
      <w:ins w:id="3819" w:author="Patrick Findler" w:date="2019-10-06T09:26:00Z">
        <w:r w:rsidR="00647E21">
          <w:rPr>
            <w:rFonts w:eastAsia="Times New Roman"/>
          </w:rPr>
          <w:t xml:space="preserve"> that the inherent</w:t>
        </w:r>
        <w:r w:rsidR="00647E21">
          <w:rPr>
            <w:rFonts w:eastAsia="Times New Roman"/>
          </w:rPr>
          <w:t xml:space="preserve"> </w:t>
        </w:r>
      </w:ins>
      <w:r w:rsidRPr="00CE471F">
        <w:rPr>
          <w:rFonts w:eastAsia="Times New Roman"/>
        </w:rPr>
        <w:t>selection bias</w:t>
      </w:r>
      <w:r>
        <w:rPr>
          <w:rFonts w:eastAsia="Times New Roman"/>
        </w:rPr>
        <w:t xml:space="preserve"> </w:t>
      </w:r>
      <w:r w:rsidRPr="00CE471F">
        <w:rPr>
          <w:rFonts w:eastAsia="Times New Roman"/>
        </w:rPr>
        <w:t>makes causal conclusions difficult</w:t>
      </w:r>
      <w:r>
        <w:rPr>
          <w:rFonts w:eastAsia="Times New Roman"/>
        </w:rPr>
        <w:t xml:space="preserve">, </w:t>
      </w:r>
      <w:del w:id="3820" w:author="Patrick Findler" w:date="2019-10-06T09:26:00Z">
        <w:r w:rsidDel="00647E21">
          <w:rPr>
            <w:rFonts w:eastAsia="Times New Roman"/>
          </w:rPr>
          <w:delText xml:space="preserve">therefore </w:delText>
        </w:r>
      </w:del>
      <w:r w:rsidRPr="00CE471F">
        <w:rPr>
          <w:rFonts w:eastAsia="Times New Roman"/>
        </w:rPr>
        <w:t>highlight</w:t>
      </w:r>
      <w:r>
        <w:rPr>
          <w:rFonts w:eastAsia="Times New Roman"/>
        </w:rPr>
        <w:t>ing</w:t>
      </w:r>
      <w:r w:rsidRPr="00CE471F">
        <w:rPr>
          <w:rFonts w:eastAsia="Times New Roman"/>
        </w:rPr>
        <w:t xml:space="preserve"> the need for longitudinal stud</w:t>
      </w:r>
      <w:r>
        <w:rPr>
          <w:rFonts w:eastAsia="Times New Roman"/>
        </w:rPr>
        <w:t>ies</w:t>
      </w:r>
      <w:r w:rsidRPr="00CE471F">
        <w:rPr>
          <w:rFonts w:eastAsia="Times New Roman"/>
        </w:rPr>
        <w:t xml:space="preserve"> to clarify the nature of developmental effects </w:t>
      </w:r>
      <w:r>
        <w:rPr>
          <w:rFonts w:eastAsia="Times New Roman"/>
        </w:rPr>
        <w:t>of schools’ ideology on students in terms of social identification and distance.</w:t>
      </w:r>
      <w:del w:id="3821" w:author="Patrick Findler" w:date="2019-10-05T10:51:00Z">
        <w:r w:rsidDel="00CC49FD">
          <w:rPr>
            <w:rFonts w:eastAsia="Times New Roman"/>
          </w:rPr>
          <w:delText xml:space="preserve"> </w:delText>
        </w:r>
        <w:r w:rsidRPr="00CE471F" w:rsidDel="00CC49FD">
          <w:rPr>
            <w:rFonts w:eastAsia="Times New Roman"/>
          </w:rPr>
          <w:delText xml:space="preserve"> </w:delText>
        </w:r>
      </w:del>
      <w:ins w:id="3822" w:author="Patrick Findler" w:date="2019-10-05T10:51:00Z">
        <w:r w:rsidR="00CC49FD">
          <w:rPr>
            <w:rFonts w:eastAsia="Times New Roman"/>
          </w:rPr>
          <w:t xml:space="preserve"> </w:t>
        </w:r>
      </w:ins>
    </w:p>
    <w:p w14:paraId="291BB1FC" w14:textId="77777777" w:rsidR="00132DB0" w:rsidRDefault="00132DB0" w:rsidP="001A5819">
      <w:pPr>
        <w:jc w:val="both"/>
      </w:pPr>
    </w:p>
    <w:sectPr w:rsidR="00132DB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Patrick Findler" w:date="2019-10-05T10:22:00Z" w:initials="PF">
    <w:p w14:paraId="74F2C628" w14:textId="09A6840B" w:rsidR="00DC54F5" w:rsidRDefault="00DC54F5">
      <w:pPr>
        <w:pStyle w:val="CommentText"/>
      </w:pPr>
      <w:r>
        <w:rPr>
          <w:rStyle w:val="CommentReference"/>
        </w:rPr>
        <w:annotationRef/>
      </w:r>
      <w:r>
        <w:t>Consider providing complete literature review for editing.</w:t>
      </w:r>
    </w:p>
  </w:comment>
  <w:comment w:id="15" w:author="Patrick Findler" w:date="2019-10-05T11:40:00Z" w:initials="PF">
    <w:p w14:paraId="7F13F951" w14:textId="348A496D" w:rsidR="00DC54F5" w:rsidRPr="00D66F94" w:rsidRDefault="00DC54F5">
      <w:pPr>
        <w:pStyle w:val="CommentText"/>
      </w:pPr>
      <w:r>
        <w:rPr>
          <w:rStyle w:val="CommentReference"/>
        </w:rPr>
        <w:annotationRef/>
      </w:r>
      <w:r>
        <w:t xml:space="preserve">Note that in English, a </w:t>
      </w:r>
      <w:r>
        <w:rPr>
          <w:i/>
          <w:iCs/>
        </w:rPr>
        <w:t xml:space="preserve">national </w:t>
      </w:r>
      <w:r>
        <w:t xml:space="preserve">affiliation usually reflects an orientation to a </w:t>
      </w:r>
      <w:r>
        <w:rPr>
          <w:i/>
          <w:iCs/>
        </w:rPr>
        <w:t xml:space="preserve">nation </w:t>
      </w:r>
      <w:r>
        <w:t xml:space="preserve">or </w:t>
      </w:r>
      <w:r>
        <w:rPr>
          <w:i/>
          <w:iCs/>
        </w:rPr>
        <w:t>independent state</w:t>
      </w:r>
      <w:r>
        <w:t xml:space="preserve">. Thus, while </w:t>
      </w:r>
      <w:r>
        <w:rPr>
          <w:i/>
          <w:iCs/>
        </w:rPr>
        <w:t>Palestinian</w:t>
      </w:r>
      <w:r>
        <w:t xml:space="preserve"> could be considered a </w:t>
      </w:r>
      <w:r>
        <w:rPr>
          <w:i/>
          <w:iCs/>
        </w:rPr>
        <w:t xml:space="preserve">national </w:t>
      </w:r>
      <w:r>
        <w:t xml:space="preserve">affiliation according to one’s political beliefs, </w:t>
      </w:r>
      <w:r>
        <w:rPr>
          <w:i/>
          <w:iCs/>
        </w:rPr>
        <w:t>Jewish</w:t>
      </w:r>
      <w:r w:rsidR="00F52C90">
        <w:t xml:space="preserve"> </w:t>
      </w:r>
      <w:r>
        <w:t xml:space="preserve">and </w:t>
      </w:r>
      <w:r>
        <w:rPr>
          <w:i/>
          <w:iCs/>
        </w:rPr>
        <w:t xml:space="preserve">Arab </w:t>
      </w:r>
      <w:r>
        <w:t xml:space="preserve">cannot but must be </w:t>
      </w:r>
      <w:r>
        <w:rPr>
          <w:i/>
          <w:iCs/>
        </w:rPr>
        <w:t>ethnic</w:t>
      </w:r>
      <w:r>
        <w:t xml:space="preserve">, as there is no country that is </w:t>
      </w:r>
      <w:r>
        <w:rPr>
          <w:i/>
          <w:iCs/>
        </w:rPr>
        <w:t xml:space="preserve">Jew land </w:t>
      </w:r>
      <w:r>
        <w:t xml:space="preserve">or </w:t>
      </w:r>
      <w:r>
        <w:rPr>
          <w:i/>
          <w:iCs/>
        </w:rPr>
        <w:t>Arab land</w:t>
      </w:r>
      <w:r>
        <w:t>. (For instance, Bernie Sanders is Jewish but has no affiliation with the nation of Israel.) I have not implemented this throughout so as not to introduce unnecessary extraneous concerns, but you might wish to keep this in mind, depending on possible publication venues or reading audiences.</w:t>
      </w:r>
    </w:p>
  </w:comment>
  <w:comment w:id="25" w:author="Patrick Findler" w:date="2019-10-05T10:34:00Z" w:initials="PF">
    <w:p w14:paraId="560DC2E5" w14:textId="0EBB2D0C" w:rsidR="00DC54F5" w:rsidRDefault="00DC54F5">
      <w:pPr>
        <w:pStyle w:val="CommentText"/>
      </w:pPr>
      <w:r>
        <w:rPr>
          <w:rStyle w:val="CommentReference"/>
        </w:rPr>
        <w:annotationRef/>
      </w:r>
      <w:r>
        <w:t xml:space="preserve">I have not edited for formatting or reordered </w:t>
      </w:r>
      <w:r w:rsidR="004504DE">
        <w:t xml:space="preserve">anything </w:t>
      </w:r>
      <w:r>
        <w:t xml:space="preserve">here, but an approach you might consider is to develop your hypotheses through your literature review, such that the foundation of your ideas can be found in the middle of the appropriate citations to the existing work that grounds them. </w:t>
      </w:r>
    </w:p>
    <w:p w14:paraId="0E2554F9" w14:textId="25A927C1" w:rsidR="00DC54F5" w:rsidRDefault="00DC54F5">
      <w:pPr>
        <w:pStyle w:val="CommentText"/>
      </w:pPr>
      <w:r>
        <w:t>In any case, it is not usual for explain the reasoning behind a hypothesis within the text set aside to state the hypothesis, and a statement like this one should be backstopped with a reference to a recognized authority.</w:t>
      </w:r>
    </w:p>
  </w:comment>
  <w:comment w:id="34" w:author="Patrick Findler" w:date="2019-10-05T10:41:00Z" w:initials="PF">
    <w:p w14:paraId="316D9D9D" w14:textId="46595896" w:rsidR="00DC54F5" w:rsidRPr="00DB5955" w:rsidRDefault="00DC54F5">
      <w:pPr>
        <w:pStyle w:val="CommentText"/>
      </w:pPr>
      <w:r>
        <w:rPr>
          <w:rStyle w:val="CommentReference"/>
        </w:rPr>
        <w:annotationRef/>
      </w:r>
      <w:r>
        <w:t xml:space="preserve">The Arab students were examined to see whether they identified as Palestinian/Arab or Israeli, but the Jewish students were examined to see whether they identified in collective or personal terms—this is not parallel. Further, what is an identification in </w:t>
      </w:r>
      <w:r>
        <w:rPr>
          <w:i/>
          <w:iCs/>
        </w:rPr>
        <w:t>personal</w:t>
      </w:r>
      <w:r>
        <w:t xml:space="preserve"> terms? My name is personal. My ethnicity </w:t>
      </w:r>
      <w:r>
        <w:rPr>
          <w:i/>
          <w:iCs/>
        </w:rPr>
        <w:t xml:space="preserve">and </w:t>
      </w:r>
      <w:r>
        <w:t xml:space="preserve">my nationality, however, are both </w:t>
      </w:r>
      <w:r>
        <w:rPr>
          <w:i/>
          <w:iCs/>
        </w:rPr>
        <w:t>collective</w:t>
      </w:r>
      <w:r>
        <w:t xml:space="preserve"> (not </w:t>
      </w:r>
      <w:r>
        <w:rPr>
          <w:i/>
          <w:iCs/>
        </w:rPr>
        <w:t>personal</w:t>
      </w:r>
      <w:r>
        <w:t xml:space="preserve">) identifications because both refer to groups that are larger than myself or my family (unlike </w:t>
      </w:r>
      <w:r>
        <w:rPr>
          <w:i/>
          <w:iCs/>
        </w:rPr>
        <w:t>name</w:t>
      </w:r>
      <w:r>
        <w:t xml:space="preserve">, </w:t>
      </w:r>
      <w:r>
        <w:rPr>
          <w:i/>
          <w:iCs/>
        </w:rPr>
        <w:t>address</w:t>
      </w:r>
      <w:r>
        <w:t xml:space="preserve">, or </w:t>
      </w:r>
      <w:r>
        <w:rPr>
          <w:i/>
          <w:iCs/>
        </w:rPr>
        <w:t>identification number</w:t>
      </w:r>
      <w:r>
        <w:t xml:space="preserve">, all of which refer to me on the </w:t>
      </w:r>
      <w:r>
        <w:rPr>
          <w:i/>
          <w:iCs/>
        </w:rPr>
        <w:t xml:space="preserve">personal </w:t>
      </w:r>
      <w:r>
        <w:t>level). Why this difference between the assessment of Arab and Jewish students?</w:t>
      </w:r>
    </w:p>
  </w:comment>
  <w:comment w:id="37" w:author="Patrick Findler" w:date="2019-10-05T10:45:00Z" w:initials="PF">
    <w:p w14:paraId="35BC9422" w14:textId="7073199A" w:rsidR="00DC54F5" w:rsidRDefault="00DC54F5">
      <w:pPr>
        <w:pStyle w:val="CommentText"/>
      </w:pPr>
      <w:r>
        <w:rPr>
          <w:rStyle w:val="CommentReference"/>
        </w:rPr>
        <w:annotationRef/>
      </w:r>
      <w:r>
        <w:t>Again, one would like to see some citations here, as well as some discussion of the methods used and the success of the work.</w:t>
      </w:r>
    </w:p>
  </w:comment>
  <w:comment w:id="40" w:author="Patrick Findler" w:date="2019-10-05T11:29:00Z" w:initials="PF">
    <w:p w14:paraId="6E2FC859" w14:textId="3BDBE44A" w:rsidR="00DC54F5" w:rsidRPr="000337E1" w:rsidRDefault="00DC54F5">
      <w:pPr>
        <w:pStyle w:val="CommentText"/>
      </w:pPr>
      <w:r>
        <w:rPr>
          <w:rStyle w:val="CommentReference"/>
        </w:rPr>
        <w:annotationRef/>
      </w:r>
      <w:r>
        <w:t xml:space="preserve">Here and elsewhere, you use </w:t>
      </w:r>
      <w:r>
        <w:rPr>
          <w:i/>
          <w:iCs/>
        </w:rPr>
        <w:t>we</w:t>
      </w:r>
      <w:r>
        <w:t xml:space="preserve">, but </w:t>
      </w:r>
      <w:r>
        <w:rPr>
          <w:i/>
          <w:iCs/>
        </w:rPr>
        <w:t xml:space="preserve">I </w:t>
      </w:r>
      <w:r>
        <w:t>is also used below. Either is fine for many contexts, but please chose one or the other.</w:t>
      </w:r>
    </w:p>
  </w:comment>
  <w:comment w:id="48" w:author="Patrick Findler" w:date="2019-10-05T10:47:00Z" w:initials="PF">
    <w:p w14:paraId="5AFC7097" w14:textId="36718BD5" w:rsidR="00DC54F5" w:rsidRDefault="00DC54F5">
      <w:pPr>
        <w:pStyle w:val="CommentText"/>
      </w:pPr>
      <w:r>
        <w:rPr>
          <w:rStyle w:val="CommentReference"/>
        </w:rPr>
        <w:annotationRef/>
      </w:r>
      <w:r>
        <w:t>In general, it is not necessary to introduce a group of hypotheses if their commonality is indicated by the text of the hypotheses themselves and their numbering.</w:t>
      </w:r>
    </w:p>
  </w:comment>
  <w:comment w:id="55" w:author="Patrick Findler" w:date="2019-10-06T14:46:00Z" w:initials="PF">
    <w:p w14:paraId="2DABC231" w14:textId="4A09BD35" w:rsidR="00F52C90" w:rsidRPr="00F52C90" w:rsidRDefault="00F52C90">
      <w:pPr>
        <w:pStyle w:val="CommentText"/>
      </w:pPr>
      <w:r>
        <w:rPr>
          <w:rStyle w:val="CommentReference"/>
        </w:rPr>
        <w:annotationRef/>
      </w:r>
      <w:r>
        <w:t xml:space="preserve">Here, in 2A, you have </w:t>
      </w:r>
      <w:r>
        <w:rPr>
          <w:i/>
          <w:iCs/>
        </w:rPr>
        <w:t>have more desire for interaction</w:t>
      </w:r>
      <w:r>
        <w:t xml:space="preserve">, but in 2B, below, you have </w:t>
      </w:r>
      <w:r>
        <w:rPr>
          <w:i/>
          <w:iCs/>
        </w:rPr>
        <w:t>are more prone to interact</w:t>
      </w:r>
      <w:r>
        <w:t>—these are not the same thing. In general, in hypotheses, if you are measuring the same thing in two groups, the same words should be used. There is no need to vary wording, whether for fear of boring the reader or for any other reason, unless the meaning is also different..</w:t>
      </w:r>
    </w:p>
  </w:comment>
  <w:comment w:id="83" w:author="Patrick Findler" w:date="2019-10-06T14:45:00Z" w:initials="PF">
    <w:p w14:paraId="0CD2383C" w14:textId="62F6B5DD" w:rsidR="00F52C90" w:rsidRPr="00F52C90" w:rsidRDefault="00F52C90">
      <w:pPr>
        <w:pStyle w:val="CommentText"/>
      </w:pPr>
      <w:r>
        <w:rPr>
          <w:rStyle w:val="CommentReference"/>
        </w:rPr>
        <w:annotationRef/>
      </w:r>
      <w:r>
        <w:t xml:space="preserve">Here, in 3A, you write </w:t>
      </w:r>
      <w:r>
        <w:rPr>
          <w:i/>
          <w:iCs/>
        </w:rPr>
        <w:t>interact</w:t>
      </w:r>
      <w:r>
        <w:t xml:space="preserve">, and below, in 3B, you write </w:t>
      </w:r>
      <w:r>
        <w:rPr>
          <w:i/>
          <w:iCs/>
        </w:rPr>
        <w:t>desire for social contact</w:t>
      </w:r>
      <w:r>
        <w:t>. These are not parallel. However, aren’t they measured in the same way? Please review.</w:t>
      </w:r>
    </w:p>
  </w:comment>
  <w:comment w:id="99" w:author="Patrick Findler" w:date="2019-10-05T11:04:00Z" w:initials="PF">
    <w:p w14:paraId="3908BCE8" w14:textId="5BEA1CBB" w:rsidR="00DC54F5" w:rsidRDefault="00DC54F5">
      <w:pPr>
        <w:pStyle w:val="CommentText"/>
      </w:pPr>
      <w:r>
        <w:rPr>
          <w:rStyle w:val="CommentReference"/>
        </w:rPr>
        <w:annotationRef/>
      </w:r>
      <w:r>
        <w:t>How many of each?</w:t>
      </w:r>
      <w:r w:rsidR="00F52C90">
        <w:t xml:space="preserve"> Why are the seventh graders all neglected below?</w:t>
      </w:r>
    </w:p>
  </w:comment>
  <w:comment w:id="118" w:author="Patrick Findler" w:date="2019-10-05T10:56:00Z" w:initials="PF">
    <w:p w14:paraId="5F7F4A32" w14:textId="77777777" w:rsidR="00DC54F5" w:rsidRDefault="00DC54F5">
      <w:pPr>
        <w:pStyle w:val="CommentText"/>
      </w:pPr>
      <w:r>
        <w:rPr>
          <w:rStyle w:val="CommentReference"/>
        </w:rPr>
        <w:annotationRef/>
      </w:r>
      <w:r>
        <w:t xml:space="preserve">The lists of schools confused me. You initially mention 14 schools but then immediately mention 7 multicultural and 45 Hebrew-mixed schools—obviously this is already more than your stated sample. Then, you mention another figure of five multicultural schools. After that, you state “Thus,… 14 schools”—while </w:t>
      </w:r>
      <w:r>
        <w:rPr>
          <w:i/>
          <w:iCs/>
        </w:rPr>
        <w:t xml:space="preserve">thus </w:t>
      </w:r>
      <w:r>
        <w:t xml:space="preserve">usually introduces a logical conclusion, I do not quite see one here. I have moved some text around to reflect my best guess, but please verify that I have understood correctly. </w:t>
      </w:r>
    </w:p>
    <w:p w14:paraId="32FDD999" w14:textId="135DE886" w:rsidR="00DC54F5" w:rsidRPr="004B5A3D" w:rsidRDefault="00DC54F5">
      <w:pPr>
        <w:pStyle w:val="CommentText"/>
      </w:pPr>
      <w:r>
        <w:t>Additionally, it is typical to mention what cities and districts the schools chosen are located in and why precisely these were chosen. Some information provided on the relative socioeconomic status of the student populations would not be amiss, if it is available.</w:t>
      </w:r>
    </w:p>
  </w:comment>
  <w:comment w:id="141" w:author="Patrick Findler" w:date="2019-10-05T11:01:00Z" w:initials="PF">
    <w:p w14:paraId="1F4C47B9" w14:textId="660BA333" w:rsidR="00DC54F5" w:rsidRPr="004B5A3D" w:rsidRDefault="00DC54F5">
      <w:pPr>
        <w:pStyle w:val="CommentText"/>
      </w:pPr>
      <w:r>
        <w:rPr>
          <w:rStyle w:val="CommentReference"/>
        </w:rPr>
        <w:annotationRef/>
      </w:r>
      <w:r>
        <w:t xml:space="preserve">It is good that they were the oldest, but is there evidence that they were </w:t>
      </w:r>
      <w:r>
        <w:rPr>
          <w:i/>
          <w:iCs/>
        </w:rPr>
        <w:t>old enough</w:t>
      </w:r>
      <w:r>
        <w:t>? A citation referring to a publication that showed that ethnic identification is both measurable and can be considered voluntary at this age would be valuable here.</w:t>
      </w:r>
    </w:p>
  </w:comment>
  <w:comment w:id="305" w:author="Patrick Findler" w:date="2019-10-05T11:28:00Z" w:initials="PF">
    <w:p w14:paraId="76DD58A3" w14:textId="2938A08B" w:rsidR="00DC54F5" w:rsidRDefault="00DC54F5">
      <w:pPr>
        <w:pStyle w:val="CommentText"/>
      </w:pPr>
      <w:r>
        <w:rPr>
          <w:rStyle w:val="CommentReference"/>
        </w:rPr>
        <w:annotationRef/>
      </w:r>
      <w:r>
        <w:t>Was there only one sixth grade in each school? If not, were all sixth grades visited?</w:t>
      </w:r>
    </w:p>
  </w:comment>
  <w:comment w:id="357" w:author="Patrick Findler" w:date="2019-10-05T11:31:00Z" w:initials="PF">
    <w:p w14:paraId="2358B3F5" w14:textId="7D03D337" w:rsidR="00DC54F5" w:rsidRPr="000337E1" w:rsidRDefault="00DC54F5">
      <w:pPr>
        <w:pStyle w:val="CommentText"/>
      </w:pPr>
      <w:r>
        <w:rPr>
          <w:rStyle w:val="CommentReference"/>
        </w:rPr>
        <w:annotationRef/>
      </w:r>
      <w:r>
        <w:t xml:space="preserve">If the authors are </w:t>
      </w:r>
      <w:r>
        <w:rPr>
          <w:i/>
          <w:iCs/>
        </w:rPr>
        <w:t>Garza and Ringer</w:t>
      </w:r>
      <w:r>
        <w:t xml:space="preserve">, then the citation should not exclude </w:t>
      </w:r>
      <w:r>
        <w:rPr>
          <w:i/>
          <w:iCs/>
        </w:rPr>
        <w:t>Ringer</w:t>
      </w:r>
      <w:r>
        <w:t xml:space="preserve">. If the author is </w:t>
      </w:r>
      <w:r>
        <w:rPr>
          <w:i/>
          <w:iCs/>
        </w:rPr>
        <w:t>Garza</w:t>
      </w:r>
      <w:r>
        <w:t xml:space="preserve"> alone, the in-line text should not read </w:t>
      </w:r>
      <w:r>
        <w:rPr>
          <w:i/>
          <w:iCs/>
        </w:rPr>
        <w:t>Garza and Ringer</w:t>
      </w:r>
      <w:r>
        <w:t>. Generally, in a case like this, the author name(s) should appear outside of the parentheses with only the year within them.</w:t>
      </w:r>
    </w:p>
  </w:comment>
  <w:comment w:id="368" w:author="Patrick Findler" w:date="2019-10-05T11:33:00Z" w:initials="PF">
    <w:p w14:paraId="3D31A05F" w14:textId="667B8C98" w:rsidR="00DC54F5" w:rsidRDefault="00DC54F5">
      <w:pPr>
        <w:pStyle w:val="CommentText"/>
      </w:pPr>
      <w:r>
        <w:rPr>
          <w:rStyle w:val="CommentReference"/>
        </w:rPr>
        <w:annotationRef/>
      </w:r>
      <w:r>
        <w:t xml:space="preserve">What was the prompt? </w:t>
      </w:r>
    </w:p>
  </w:comment>
  <w:comment w:id="386" w:author="Patrick Findler" w:date="2019-10-05T13:49:00Z" w:initials="PF">
    <w:p w14:paraId="571EA61C" w14:textId="40757652" w:rsidR="00DC54F5" w:rsidRDefault="00DC54F5">
      <w:pPr>
        <w:pStyle w:val="CommentText"/>
      </w:pPr>
      <w:r>
        <w:rPr>
          <w:rStyle w:val="CommentReference"/>
        </w:rPr>
        <w:annotationRef/>
      </w:r>
      <w:r>
        <w:t xml:space="preserve">I have deleted numbered lists here and elsewhere. Your readers will be able to count the categories themselves, if they desire, and unless you proceed to refer to these items by number, the numbering is distracting. </w:t>
      </w:r>
    </w:p>
  </w:comment>
  <w:comment w:id="419" w:author="Patrick Findler" w:date="2019-10-05T16:00:00Z" w:initials="PF">
    <w:p w14:paraId="40EDE102" w14:textId="11BC0795" w:rsidR="00DC54F5" w:rsidRPr="0017501E" w:rsidRDefault="00DC54F5">
      <w:pPr>
        <w:pStyle w:val="CommentText"/>
      </w:pPr>
      <w:r>
        <w:rPr>
          <w:rStyle w:val="CommentReference"/>
        </w:rPr>
        <w:annotationRef/>
      </w:r>
      <w:r>
        <w:t xml:space="preserve">Two notes—is this mean to represent that the student replies “I like or respect Bibi”? Isn’t it more likely for the student to define himself/herself as “the friend of Bibi”? Maybe this example should be rephrased using a concrete response from one of those surveyed. Then also, depending on your audience, many </w:t>
      </w:r>
      <w:r w:rsidR="00F52C90">
        <w:t xml:space="preserve">international </w:t>
      </w:r>
      <w:r>
        <w:t xml:space="preserve">readers may have no experience of anyone named </w:t>
      </w:r>
      <w:r>
        <w:rPr>
          <w:i/>
          <w:iCs/>
        </w:rPr>
        <w:t xml:space="preserve">Bibi </w:t>
      </w:r>
      <w:r>
        <w:t xml:space="preserve">apart from the </w:t>
      </w:r>
      <w:r w:rsidR="00F52C90">
        <w:t xml:space="preserve">prominent </w:t>
      </w:r>
      <w:r>
        <w:t>political figure</w:t>
      </w:r>
      <w:r w:rsidR="00F52C90">
        <w:t>,</w:t>
      </w:r>
      <w:r>
        <w:t xml:space="preserve"> and this may be distracting. The choice of another name might be to the better here.</w:t>
      </w:r>
    </w:p>
  </w:comment>
  <w:comment w:id="544" w:author="Patrick Findler" w:date="2019-10-05T13:48:00Z" w:initials="PF">
    <w:p w14:paraId="11B52F22" w14:textId="6204397F" w:rsidR="00DC54F5" w:rsidRPr="00AC6435" w:rsidRDefault="00DC54F5">
      <w:pPr>
        <w:pStyle w:val="CommentText"/>
      </w:pPr>
      <w:r>
        <w:rPr>
          <w:rStyle w:val="CommentReference"/>
        </w:rPr>
        <w:annotationRef/>
      </w:r>
      <w:r>
        <w:t xml:space="preserve">If the response was on a scale, please provide the scale. If it was a binary (as in, are you willing to have a Jew/Arab for a neighbor), the highlighted phrase must be rephrased to </w:t>
      </w:r>
      <w:r>
        <w:rPr>
          <w:i/>
          <w:iCs/>
        </w:rPr>
        <w:t>were asked whether they were willing</w:t>
      </w:r>
      <w:r>
        <w:t>.</w:t>
      </w:r>
    </w:p>
  </w:comment>
  <w:comment w:id="552" w:author="Patrick Findler" w:date="2019-10-05T13:46:00Z" w:initials="PF">
    <w:p w14:paraId="0CE1AA29" w14:textId="43A5808D" w:rsidR="00DC54F5" w:rsidRPr="00AC6435" w:rsidRDefault="00DC54F5">
      <w:pPr>
        <w:pStyle w:val="CommentText"/>
      </w:pPr>
      <w:r>
        <w:rPr>
          <w:rStyle w:val="CommentReference"/>
        </w:rPr>
        <w:annotationRef/>
      </w:r>
      <w:r>
        <w:t xml:space="preserve">Probably </w:t>
      </w:r>
      <w:r>
        <w:rPr>
          <w:i/>
          <w:iCs/>
        </w:rPr>
        <w:t xml:space="preserve">block </w:t>
      </w:r>
      <w:r>
        <w:t xml:space="preserve">would be better here because a </w:t>
      </w:r>
      <w:r>
        <w:rPr>
          <w:i/>
          <w:iCs/>
        </w:rPr>
        <w:t xml:space="preserve">street </w:t>
      </w:r>
      <w:r>
        <w:t>can be very long.</w:t>
      </w:r>
    </w:p>
  </w:comment>
  <w:comment w:id="765" w:author="Patrick Findler" w:date="2019-10-05T14:43:00Z" w:initials="PF">
    <w:p w14:paraId="0DF9E3DF" w14:textId="18E081B4" w:rsidR="00DC54F5" w:rsidRDefault="00DC54F5">
      <w:pPr>
        <w:pStyle w:val="CommentText"/>
      </w:pPr>
      <w:r>
        <w:rPr>
          <w:rStyle w:val="CommentReference"/>
        </w:rPr>
        <w:annotationRef/>
      </w:r>
      <w:r>
        <w:t>An incomplete sentence followed this period. If there is a broader point to be made about the Jewish population, perhaps it should be replaced and completed.</w:t>
      </w:r>
    </w:p>
  </w:comment>
  <w:comment w:id="785" w:author="Patrick Findler" w:date="2019-10-05T14:44:00Z" w:initials="PF">
    <w:p w14:paraId="6A525E84" w14:textId="208BB48E" w:rsidR="00DC54F5" w:rsidRDefault="00DC54F5">
      <w:pPr>
        <w:pStyle w:val="CommentText"/>
      </w:pPr>
      <w:r>
        <w:rPr>
          <w:rStyle w:val="CommentReference"/>
        </w:rPr>
        <w:annotationRef/>
      </w:r>
      <w:r>
        <w:t>Above, you write that some students were in the seventh grade, but this row only makes sense of all that were not in the tenth grade were in the sixth grade.</w:t>
      </w:r>
    </w:p>
  </w:comment>
  <w:comment w:id="833" w:author="Patrick Findler" w:date="2019-10-05T14:50:00Z" w:initials="PF">
    <w:p w14:paraId="51EA30D2" w14:textId="449860EC" w:rsidR="00DC54F5" w:rsidRDefault="00DC54F5">
      <w:pPr>
        <w:pStyle w:val="CommentText"/>
      </w:pPr>
      <w:r>
        <w:rPr>
          <w:rStyle w:val="CommentReference"/>
        </w:rPr>
        <w:annotationRef/>
      </w:r>
      <w:r>
        <w:t>Have you performed statistical tests to ensure that this is true? If so please describe them.</w:t>
      </w:r>
    </w:p>
  </w:comment>
  <w:comment w:id="855" w:author="Patrick Findler" w:date="2019-10-05T14:54:00Z" w:initials="PF">
    <w:p w14:paraId="7001FE21" w14:textId="74E8BD5D" w:rsidR="00DC54F5" w:rsidRDefault="00DC54F5">
      <w:pPr>
        <w:pStyle w:val="CommentText"/>
      </w:pPr>
      <w:r>
        <w:rPr>
          <w:rStyle w:val="CommentReference"/>
        </w:rPr>
        <w:annotationRef/>
      </w:r>
      <w:r>
        <w:t>How many of these are the same schools as above?.</w:t>
      </w:r>
    </w:p>
  </w:comment>
  <w:comment w:id="891" w:author="Patrick Findler" w:date="2019-10-05T15:09:00Z" w:initials="PF">
    <w:p w14:paraId="360391E1" w14:textId="0B081F7E" w:rsidR="00DC54F5" w:rsidRDefault="00DC54F5">
      <w:pPr>
        <w:pStyle w:val="CommentText"/>
      </w:pPr>
      <w:r>
        <w:rPr>
          <w:rStyle w:val="CommentReference"/>
        </w:rPr>
        <w:annotationRef/>
      </w:r>
      <w:r>
        <w:t xml:space="preserve">It seems </w:t>
      </w:r>
      <w:r w:rsidR="00F52C90">
        <w:t>possible</w:t>
      </w:r>
      <w:r>
        <w:t xml:space="preserve"> that </w:t>
      </w:r>
      <w:r>
        <w:rPr>
          <w:i/>
          <w:iCs/>
        </w:rPr>
        <w:t>parents whom I personally know</w:t>
      </w:r>
      <w:r>
        <w:t xml:space="preserve"> </w:t>
      </w:r>
      <w:r w:rsidR="00F52C90">
        <w:t xml:space="preserve">might </w:t>
      </w:r>
      <w:r>
        <w:t xml:space="preserve">be a less representative group. Is this accounted for? </w:t>
      </w:r>
    </w:p>
  </w:comment>
  <w:comment w:id="1059" w:author="Patrick Findler" w:date="2019-10-05T15:21:00Z" w:initials="PF">
    <w:p w14:paraId="295FFAEE" w14:textId="2D4A5D49" w:rsidR="00DC54F5" w:rsidRDefault="00DC54F5">
      <w:pPr>
        <w:pStyle w:val="CommentText"/>
      </w:pPr>
      <w:r>
        <w:rPr>
          <w:rStyle w:val="CommentReference"/>
        </w:rPr>
        <w:annotationRef/>
      </w:r>
      <w:r>
        <w:t>There may be missing text here.</w:t>
      </w:r>
    </w:p>
  </w:comment>
  <w:comment w:id="1124" w:author="Patrick Findler" w:date="2019-09-13T07:10:00Z" w:initials="PF">
    <w:p w14:paraId="13EC6F9A" w14:textId="77777777" w:rsidR="00DC54F5" w:rsidRDefault="00DC54F5" w:rsidP="00132DB0">
      <w:pPr>
        <w:pStyle w:val="CommentText"/>
      </w:pPr>
      <w:r>
        <w:rPr>
          <w:rStyle w:val="CommentReference"/>
        </w:rPr>
        <w:annotationRef/>
      </w:r>
      <w:r>
        <w:t>Is this accurate? There is a large difference between the percentage for parents of children at Arab-segregated schools and the others, but the percentages for all groups are low, so I was not sure what you were referring to.</w:t>
      </w:r>
    </w:p>
  </w:comment>
  <w:comment w:id="1140" w:author="Patrick Findler" w:date="2019-09-12T07:34:00Z" w:initials="PF">
    <w:p w14:paraId="2AAB4D36" w14:textId="77777777" w:rsidR="00DC54F5" w:rsidRDefault="00DC54F5" w:rsidP="00132DB0">
      <w:pPr>
        <w:pStyle w:val="CommentText"/>
      </w:pPr>
      <w:r>
        <w:rPr>
          <w:rStyle w:val="CommentReference"/>
        </w:rPr>
        <w:annotationRef/>
      </w:r>
      <w:r>
        <w:t>As written, this appears to state that mothers take a central role in Israeli Arab society. If this implication is your intention, this expression can remain, but if you intend to make the more limited statement that they take a central role in all matters related to children in Israeli Arab society, it might be better to rephrase this.</w:t>
      </w:r>
    </w:p>
    <w:p w14:paraId="7082165F" w14:textId="2A57D8DF" w:rsidR="00DC54F5" w:rsidRDefault="00DC54F5" w:rsidP="00132DB0">
      <w:pPr>
        <w:pStyle w:val="CommentText"/>
      </w:pPr>
      <w:r>
        <w:t xml:space="preserve">Likewise, mightn’t it be the case that mothers are simply more likely to respond to surveys for some other reason? </w:t>
      </w:r>
    </w:p>
  </w:comment>
  <w:comment w:id="1149" w:author="Patrick Findler" w:date="2019-09-12T07:25:00Z" w:initials="PF">
    <w:p w14:paraId="49A139E4" w14:textId="04E7ABD8" w:rsidR="00DC54F5" w:rsidRDefault="00DC54F5" w:rsidP="00132DB0">
      <w:pPr>
        <w:pStyle w:val="CommentText"/>
      </w:pPr>
      <w:r>
        <w:rPr>
          <w:rStyle w:val="CommentReference"/>
        </w:rPr>
        <w:annotationRef/>
      </w:r>
      <w:r>
        <w:rPr>
          <w:rStyle w:val="CommentReference"/>
        </w:rPr>
        <w:t>I do not see this term</w:t>
      </w:r>
      <w:r>
        <w:t xml:space="preserve"> defined. If the threshold for this value is some university/college or graduated university/college, please indicate that. (The word </w:t>
      </w:r>
      <w:r>
        <w:rPr>
          <w:i/>
          <w:iCs/>
        </w:rPr>
        <w:t xml:space="preserve">academic </w:t>
      </w:r>
      <w:r>
        <w:t xml:space="preserve">would appropriately refer to any and all education, taken broadly, so left undefined, this variable might not speak clearly to the reader.) Consider clarifying it/defining it for your table as well (tables have a way of migrating away from their contexts). </w:t>
      </w:r>
    </w:p>
    <w:p w14:paraId="4936B193" w14:textId="77777777" w:rsidR="00DC54F5" w:rsidRDefault="00DC54F5" w:rsidP="00132DB0">
      <w:pPr>
        <w:pStyle w:val="CommentText"/>
      </w:pPr>
      <w:r>
        <w:t xml:space="preserve">Likewise, the definitions or thresholds for income and religiosity should also be clarified, in text and in a table note. </w:t>
      </w:r>
    </w:p>
  </w:comment>
  <w:comment w:id="1229" w:author="Patrick Findler" w:date="2019-09-12T07:48:00Z" w:initials="PF">
    <w:p w14:paraId="524734C2" w14:textId="77777777" w:rsidR="00DC54F5" w:rsidRDefault="00DC54F5" w:rsidP="00132DB0">
      <w:pPr>
        <w:pStyle w:val="CommentText"/>
      </w:pPr>
      <w:r>
        <w:rPr>
          <w:rStyle w:val="CommentReference"/>
        </w:rPr>
        <w:annotationRef/>
      </w:r>
      <w:r>
        <w:t>Is my revision here accurate? Please check.</w:t>
      </w:r>
    </w:p>
  </w:comment>
  <w:comment w:id="1639" w:author="Patrick Findler" w:date="2019-10-05T16:05:00Z" w:initials="PF">
    <w:p w14:paraId="7B0A4265" w14:textId="118F0949" w:rsidR="00DC54F5" w:rsidRPr="00697A25" w:rsidRDefault="00DC54F5">
      <w:pPr>
        <w:pStyle w:val="CommentText"/>
      </w:pPr>
      <w:r>
        <w:rPr>
          <w:rStyle w:val="CommentReference"/>
        </w:rPr>
        <w:annotationRef/>
      </w:r>
      <w:r>
        <w:t xml:space="preserve">In relation to the presence or absence of significance in a statistical result, </w:t>
      </w:r>
      <w:r>
        <w:rPr>
          <w:i/>
          <w:iCs/>
        </w:rPr>
        <w:t xml:space="preserve">nonsignificant </w:t>
      </w:r>
      <w:r>
        <w:t xml:space="preserve">is the preferred expression, whereas </w:t>
      </w:r>
      <w:r>
        <w:rPr>
          <w:i/>
          <w:iCs/>
        </w:rPr>
        <w:t>insignificant</w:t>
      </w:r>
      <w:r>
        <w:t xml:space="preserve"> might mean that regardless of the </w:t>
      </w:r>
      <w:r>
        <w:rPr>
          <w:i/>
          <w:iCs/>
        </w:rPr>
        <w:t>p</w:t>
      </w:r>
      <w:r>
        <w:t xml:space="preserve"> value, the result is simply not important. </w:t>
      </w:r>
    </w:p>
  </w:comment>
  <w:comment w:id="1688" w:author="Patrick Findler" w:date="2019-10-05T16:15:00Z" w:initials="PF">
    <w:p w14:paraId="38F4318F" w14:textId="09301A97" w:rsidR="00DC54F5" w:rsidRDefault="00DC54F5">
      <w:pPr>
        <w:pStyle w:val="CommentText"/>
      </w:pPr>
      <w:r>
        <w:rPr>
          <w:rStyle w:val="CommentReference"/>
        </w:rPr>
        <w:annotationRef/>
      </w:r>
      <w:r>
        <w:t>The Arab students, from Figure 2, appear to identify themselves nationally in equal measure in the segregated schools (where they are not a minority) and the Hebrew mixed schools. Is this in tension with your description? Also, the national identification is much higher at the multicultural schools, but don’t they have about the same percentage of Arabs as at the Hebrew mixed schools?</w:t>
      </w:r>
    </w:p>
  </w:comment>
  <w:comment w:id="1701" w:author="Patrick Findler" w:date="2019-10-05T16:49:00Z" w:initials="PF">
    <w:p w14:paraId="3105CF3C" w14:textId="18FC006E" w:rsidR="00DC54F5" w:rsidRPr="009752FD" w:rsidRDefault="00DC54F5">
      <w:pPr>
        <w:pStyle w:val="CommentText"/>
      </w:pPr>
      <w:r>
        <w:rPr>
          <w:rStyle w:val="CommentReference"/>
        </w:rPr>
        <w:annotationRef/>
      </w:r>
      <w:r>
        <w:t xml:space="preserve">For some reason I am unable to modify the color legend. Please change </w:t>
      </w:r>
      <w:r>
        <w:rPr>
          <w:i/>
          <w:iCs/>
        </w:rPr>
        <w:t>Hebrew-Mixed</w:t>
      </w:r>
      <w:r w:rsidR="00F52C90">
        <w:rPr>
          <w:i/>
          <w:iCs/>
        </w:rPr>
        <w:t xml:space="preserve"> </w:t>
      </w:r>
      <w:r>
        <w:t xml:space="preserve">to </w:t>
      </w:r>
      <w:r w:rsidRPr="009752FD">
        <w:rPr>
          <w:i/>
          <w:iCs/>
        </w:rPr>
        <w:t>Hebrew Mixed</w:t>
      </w:r>
      <w:r>
        <w:t>, unless you have reverted this change elsewhere (this applies to some other figures as well).</w:t>
      </w:r>
    </w:p>
  </w:comment>
  <w:comment w:id="1725" w:author="Patrick Findler" w:date="2019-10-05T16:46:00Z" w:initials="PF">
    <w:p w14:paraId="1EA8DC69" w14:textId="6BCE2F27" w:rsidR="00DC54F5" w:rsidRDefault="00DC54F5">
      <w:pPr>
        <w:pStyle w:val="CommentText"/>
      </w:pPr>
      <w:r>
        <w:rPr>
          <w:rStyle w:val="CommentReference"/>
        </w:rPr>
        <w:annotationRef/>
      </w:r>
      <w:r>
        <w:t>It appears that the table is a bit broader than this, but I have followed this phrasing below.</w:t>
      </w:r>
    </w:p>
  </w:comment>
  <w:comment w:id="1821" w:author="Patrick Findler" w:date="2019-10-05T16:54:00Z" w:initials="PF">
    <w:p w14:paraId="15608C03" w14:textId="56A3E14E" w:rsidR="00DC54F5" w:rsidRDefault="00DC54F5">
      <w:pPr>
        <w:pStyle w:val="CommentText"/>
      </w:pPr>
      <w:r>
        <w:rPr>
          <w:rStyle w:val="CommentReference"/>
        </w:rPr>
        <w:annotationRef/>
      </w:r>
      <w:r>
        <w:t>I have not modified your citations that appear to have been created with referencing software so as not to damage your cross-linking, but please note that initials and given names are not necessary or appropriate in in-line citations.</w:t>
      </w:r>
    </w:p>
  </w:comment>
  <w:comment w:id="1868" w:author="Patrick Findler" w:date="2019-10-05T17:06:00Z" w:initials="PF">
    <w:p w14:paraId="2BEEE31A" w14:textId="474B2BF4" w:rsidR="00DC54F5" w:rsidRDefault="00DC54F5">
      <w:pPr>
        <w:pStyle w:val="CommentText"/>
      </w:pPr>
      <w:r>
        <w:rPr>
          <w:rStyle w:val="CommentReference"/>
        </w:rPr>
        <w:annotationRef/>
      </w:r>
      <w:r>
        <w:t>All figures and tables must be listed and cited in order. I do not see a Figure 3 or a citation of a Figure 3. Please either insert such a figure and a reference or renumber your figures.</w:t>
      </w:r>
    </w:p>
  </w:comment>
  <w:comment w:id="1933" w:author="Patrick Findler" w:date="2019-10-05T17:08:00Z" w:initials="PF">
    <w:p w14:paraId="4321DD7F" w14:textId="62BFEA26" w:rsidR="00DC54F5" w:rsidRPr="006A1113" w:rsidRDefault="00DC54F5">
      <w:pPr>
        <w:pStyle w:val="CommentText"/>
      </w:pPr>
      <w:r>
        <w:rPr>
          <w:rStyle w:val="CommentReference"/>
        </w:rPr>
        <w:annotationRef/>
      </w:r>
      <w:r>
        <w:t xml:space="preserve">Please change </w:t>
      </w:r>
      <w:r>
        <w:rPr>
          <w:i/>
          <w:iCs/>
        </w:rPr>
        <w:t xml:space="preserve">Belong Arab </w:t>
      </w:r>
      <w:r>
        <w:t xml:space="preserve">to </w:t>
      </w:r>
      <w:r>
        <w:rPr>
          <w:i/>
          <w:iCs/>
        </w:rPr>
        <w:t>Identifying as Arab</w:t>
      </w:r>
      <w:r>
        <w:t xml:space="preserve">, etc. or, alternatively, </w:t>
      </w:r>
      <w:r w:rsidRPr="003846C3">
        <w:rPr>
          <w:i/>
          <w:iCs/>
        </w:rPr>
        <w:t>Belonging to the Arab Group</w:t>
      </w:r>
      <w:r>
        <w:t>, etc. This applies also below.</w:t>
      </w:r>
    </w:p>
  </w:comment>
  <w:comment w:id="2043" w:author="Patrick Findler" w:date="2019-10-05T17:38:00Z" w:initials="PF">
    <w:p w14:paraId="2F3CEF7D" w14:textId="01F86680" w:rsidR="00DC54F5" w:rsidRDefault="00DC54F5">
      <w:pPr>
        <w:pStyle w:val="CommentText"/>
      </w:pPr>
      <w:r>
        <w:rPr>
          <w:rStyle w:val="CommentReference"/>
        </w:rPr>
        <w:annotationRef/>
      </w:r>
      <w:r>
        <w:t xml:space="preserve">Please spell out or define all nonstandard acronyms and other abbreviations at first mention. This acronym has not been defined and is not standard. </w:t>
      </w:r>
    </w:p>
  </w:comment>
  <w:comment w:id="2864" w:author="Patrick Findler" w:date="2019-10-06T15:09:00Z" w:initials="PF">
    <w:p w14:paraId="6F82B83C" w14:textId="436F1C2B" w:rsidR="00667387" w:rsidRPr="00667387" w:rsidRDefault="00667387">
      <w:pPr>
        <w:pStyle w:val="CommentText"/>
      </w:pPr>
      <w:r>
        <w:rPr>
          <w:rStyle w:val="CommentReference"/>
        </w:rPr>
        <w:annotationRef/>
      </w:r>
      <w:r>
        <w:t xml:space="preserve">Please change </w:t>
      </w:r>
      <w:r>
        <w:rPr>
          <w:i/>
          <w:iCs/>
        </w:rPr>
        <w:t>Jews on Arabs</w:t>
      </w:r>
      <w:r>
        <w:t xml:space="preserve"> to </w:t>
      </w:r>
      <w:r>
        <w:rPr>
          <w:i/>
          <w:iCs/>
        </w:rPr>
        <w:t>Jews for Arabs</w:t>
      </w:r>
      <w:r>
        <w:t xml:space="preserve"> and likewise change </w:t>
      </w:r>
      <w:r>
        <w:rPr>
          <w:i/>
          <w:iCs/>
        </w:rPr>
        <w:t xml:space="preserve">Arabs on Jews </w:t>
      </w:r>
      <w:r>
        <w:t xml:space="preserve">to </w:t>
      </w:r>
      <w:r>
        <w:rPr>
          <w:i/>
          <w:iCs/>
        </w:rPr>
        <w:t>Arabs for Jews</w:t>
      </w:r>
      <w:r>
        <w:t>.</w:t>
      </w:r>
    </w:p>
  </w:comment>
  <w:comment w:id="3013" w:author="Patrick Findler" w:date="2019-10-06T08:16:00Z" w:initials="PF">
    <w:p w14:paraId="2379F6C3" w14:textId="73261B36" w:rsidR="00DC54F5" w:rsidRDefault="00DC54F5">
      <w:pPr>
        <w:pStyle w:val="CommentText"/>
      </w:pPr>
      <w:r>
        <w:rPr>
          <w:rStyle w:val="CommentReference"/>
        </w:rPr>
        <w:annotationRef/>
      </w:r>
      <w:r>
        <w:t xml:space="preserve">Is this right? </w:t>
      </w:r>
    </w:p>
  </w:comment>
  <w:comment w:id="3023" w:author="Patrick Findler" w:date="2019-10-06T08:16:00Z" w:initials="PF">
    <w:p w14:paraId="396DB48D" w14:textId="28F3124F" w:rsidR="00DC54F5" w:rsidRDefault="00DC54F5">
      <w:pPr>
        <w:pStyle w:val="CommentText"/>
      </w:pPr>
      <w:r>
        <w:rPr>
          <w:rStyle w:val="CommentReference"/>
        </w:rPr>
        <w:annotationRef/>
      </w:r>
      <w:r>
        <w:t>Neither of which two variables?</w:t>
      </w:r>
    </w:p>
  </w:comment>
  <w:comment w:id="3034" w:author="Patrick Findler" w:date="2019-10-06T08:14:00Z" w:initials="PF">
    <w:p w14:paraId="13AD1B9B" w14:textId="043BAD14" w:rsidR="00DC54F5" w:rsidRPr="001F6244" w:rsidRDefault="00DC54F5">
      <w:pPr>
        <w:pStyle w:val="CommentText"/>
      </w:pPr>
      <w:r>
        <w:rPr>
          <w:rStyle w:val="CommentReference"/>
        </w:rPr>
        <w:annotationRef/>
      </w:r>
      <w:r>
        <w:t xml:space="preserve">You wrote </w:t>
      </w:r>
      <w:r>
        <w:rPr>
          <w:i/>
          <w:iCs/>
        </w:rPr>
        <w:t>the first model</w:t>
      </w:r>
      <w:r>
        <w:t>, but I understood you to mean the first of the two models you name in the previous sentence. If this is not accurate, then please revise for clarity.</w:t>
      </w:r>
    </w:p>
  </w:comment>
  <w:comment w:id="3039" w:author="Patrick Findler" w:date="2019-10-06T08:18:00Z" w:initials="PF">
    <w:p w14:paraId="18B02E67" w14:textId="3734F6CA" w:rsidR="00DC54F5" w:rsidRPr="00B31593" w:rsidRDefault="00DC54F5">
      <w:pPr>
        <w:pStyle w:val="CommentText"/>
      </w:pPr>
      <w:r>
        <w:rPr>
          <w:rStyle w:val="CommentReference"/>
        </w:rPr>
        <w:annotationRef/>
      </w:r>
      <w:r>
        <w:t xml:space="preserve">If the identity is </w:t>
      </w:r>
      <w:r>
        <w:rPr>
          <w:i/>
          <w:iCs/>
        </w:rPr>
        <w:t xml:space="preserve">single </w:t>
      </w:r>
      <w:r>
        <w:t xml:space="preserve">(in one part), then it does not have a </w:t>
      </w:r>
      <w:r>
        <w:rPr>
          <w:i/>
          <w:iCs/>
        </w:rPr>
        <w:t xml:space="preserve">component </w:t>
      </w:r>
      <w:r>
        <w:t>(part) but just is entirely what it is. Please review.</w:t>
      </w:r>
    </w:p>
  </w:comment>
  <w:comment w:id="3419" w:author="Patrick Findler" w:date="2019-10-06T08:44:00Z" w:initials="PF">
    <w:p w14:paraId="4E0C33A8" w14:textId="57D6C480" w:rsidR="00DC54F5" w:rsidRDefault="00DC54F5">
      <w:pPr>
        <w:pStyle w:val="CommentText"/>
      </w:pPr>
      <w:r>
        <w:rPr>
          <w:rStyle w:val="CommentReference"/>
        </w:rPr>
        <w:annotationRef/>
      </w:r>
      <w:r>
        <w:t>There may have been an incompletely expressed thought here that I deleted because I was unsure of how it should be completed please review.</w:t>
      </w:r>
    </w:p>
  </w:comment>
  <w:comment w:id="3730" w:author="Patrick Findler" w:date="2019-10-06T09:21:00Z" w:initials="PF">
    <w:p w14:paraId="4A3A8C34" w14:textId="385F13F2" w:rsidR="0040210D" w:rsidRPr="0040210D" w:rsidRDefault="0040210D">
      <w:pPr>
        <w:pStyle w:val="CommentText"/>
      </w:pPr>
      <w:r>
        <w:rPr>
          <w:rStyle w:val="CommentReference"/>
        </w:rPr>
        <w:annotationRef/>
      </w:r>
      <w:r>
        <w:t xml:space="preserve">A small point, but a </w:t>
      </w:r>
      <w:r>
        <w:rPr>
          <w:i/>
          <w:iCs/>
        </w:rPr>
        <w:t>previous</w:t>
      </w:r>
      <w:r>
        <w:t xml:space="preserve"> </w:t>
      </w:r>
      <w:r w:rsidRPr="0040210D">
        <w:rPr>
          <w:i/>
          <w:iCs/>
        </w:rPr>
        <w:t>theory</w:t>
      </w:r>
      <w:r>
        <w:t xml:space="preserve">, unlike </w:t>
      </w:r>
      <w:r>
        <w:rPr>
          <w:i/>
          <w:iCs/>
        </w:rPr>
        <w:t>previous research</w:t>
      </w:r>
      <w:r>
        <w:t xml:space="preserve"> or </w:t>
      </w:r>
      <w:r>
        <w:rPr>
          <w:i/>
          <w:iCs/>
        </w:rPr>
        <w:t>previous studies</w:t>
      </w:r>
      <w:r>
        <w:t>, gives the impression that the theory is no longer considered valid or is not currently applied, having been superseded or abandoned.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F2C628" w15:done="0"/>
  <w15:commentEx w15:paraId="7F13F951" w15:done="0"/>
  <w15:commentEx w15:paraId="0E2554F9" w15:done="0"/>
  <w15:commentEx w15:paraId="316D9D9D" w15:done="0"/>
  <w15:commentEx w15:paraId="35BC9422" w15:done="0"/>
  <w15:commentEx w15:paraId="6E2FC859" w15:done="0"/>
  <w15:commentEx w15:paraId="5AFC7097" w15:done="0"/>
  <w15:commentEx w15:paraId="2DABC231" w15:done="0"/>
  <w15:commentEx w15:paraId="0CD2383C" w15:done="0"/>
  <w15:commentEx w15:paraId="3908BCE8" w15:done="0"/>
  <w15:commentEx w15:paraId="32FDD999" w15:done="0"/>
  <w15:commentEx w15:paraId="1F4C47B9" w15:done="0"/>
  <w15:commentEx w15:paraId="76DD58A3" w15:done="0"/>
  <w15:commentEx w15:paraId="2358B3F5" w15:done="0"/>
  <w15:commentEx w15:paraId="3D31A05F" w15:done="0"/>
  <w15:commentEx w15:paraId="571EA61C" w15:done="0"/>
  <w15:commentEx w15:paraId="40EDE102" w15:done="0"/>
  <w15:commentEx w15:paraId="11B52F22" w15:done="0"/>
  <w15:commentEx w15:paraId="0CE1AA29" w15:done="0"/>
  <w15:commentEx w15:paraId="0DF9E3DF" w15:done="0"/>
  <w15:commentEx w15:paraId="6A525E84" w15:done="0"/>
  <w15:commentEx w15:paraId="51EA30D2" w15:done="0"/>
  <w15:commentEx w15:paraId="7001FE21" w15:done="0"/>
  <w15:commentEx w15:paraId="360391E1" w15:done="0"/>
  <w15:commentEx w15:paraId="295FFAEE" w15:done="0"/>
  <w15:commentEx w15:paraId="13EC6F9A" w15:done="0"/>
  <w15:commentEx w15:paraId="7082165F" w15:done="0"/>
  <w15:commentEx w15:paraId="4936B193" w15:done="0"/>
  <w15:commentEx w15:paraId="524734C2" w15:done="0"/>
  <w15:commentEx w15:paraId="7B0A4265" w15:done="0"/>
  <w15:commentEx w15:paraId="38F4318F" w15:done="0"/>
  <w15:commentEx w15:paraId="3105CF3C" w15:done="0"/>
  <w15:commentEx w15:paraId="1EA8DC69" w15:done="0"/>
  <w15:commentEx w15:paraId="15608C03" w15:done="0"/>
  <w15:commentEx w15:paraId="2BEEE31A" w15:done="0"/>
  <w15:commentEx w15:paraId="4321DD7F" w15:done="0"/>
  <w15:commentEx w15:paraId="2F3CEF7D" w15:done="0"/>
  <w15:commentEx w15:paraId="6F82B83C" w15:done="0"/>
  <w15:commentEx w15:paraId="2379F6C3" w15:done="0"/>
  <w15:commentEx w15:paraId="396DB48D" w15:done="0"/>
  <w15:commentEx w15:paraId="13AD1B9B" w15:done="0"/>
  <w15:commentEx w15:paraId="18B02E67" w15:done="0"/>
  <w15:commentEx w15:paraId="4E0C33A8" w15:done="0"/>
  <w15:commentEx w15:paraId="4A3A8C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F2C628" w16cid:durableId="2142ED4F"/>
  <w16cid:commentId w16cid:paraId="7F13F951" w16cid:durableId="2142FFAB"/>
  <w16cid:commentId w16cid:paraId="0E2554F9" w16cid:durableId="2142F031"/>
  <w16cid:commentId w16cid:paraId="316D9D9D" w16cid:durableId="2142F1C7"/>
  <w16cid:commentId w16cid:paraId="35BC9422" w16cid:durableId="2142F2D2"/>
  <w16cid:commentId w16cid:paraId="6E2FC859" w16cid:durableId="2142FD24"/>
  <w16cid:commentId w16cid:paraId="5AFC7097" w16cid:durableId="2142F325"/>
  <w16cid:commentId w16cid:paraId="2DABC231" w16cid:durableId="21447CCF"/>
  <w16cid:commentId w16cid:paraId="0CD2383C" w16cid:durableId="21447C8D"/>
  <w16cid:commentId w16cid:paraId="3908BCE8" w16cid:durableId="2142F747"/>
  <w16cid:commentId w16cid:paraId="32FDD999" w16cid:durableId="2142F56E"/>
  <w16cid:commentId w16cid:paraId="1F4C47B9" w16cid:durableId="2142F698"/>
  <w16cid:commentId w16cid:paraId="76DD58A3" w16cid:durableId="2142FCC8"/>
  <w16cid:commentId w16cid:paraId="2358B3F5" w16cid:durableId="2142FD79"/>
  <w16cid:commentId w16cid:paraId="3D31A05F" w16cid:durableId="2142FDF1"/>
  <w16cid:commentId w16cid:paraId="571EA61C" w16cid:durableId="21431DEE"/>
  <w16cid:commentId w16cid:paraId="40EDE102" w16cid:durableId="21433CA9"/>
  <w16cid:commentId w16cid:paraId="11B52F22" w16cid:durableId="21431DAB"/>
  <w16cid:commentId w16cid:paraId="0CE1AA29" w16cid:durableId="21431D25"/>
  <w16cid:commentId w16cid:paraId="0DF9E3DF" w16cid:durableId="21432A77"/>
  <w16cid:commentId w16cid:paraId="6A525E84" w16cid:durableId="21432ADD"/>
  <w16cid:commentId w16cid:paraId="51EA30D2" w16cid:durableId="21432C4C"/>
  <w16cid:commentId w16cid:paraId="7001FE21" w16cid:durableId="21432D0A"/>
  <w16cid:commentId w16cid:paraId="360391E1" w16cid:durableId="214330A9"/>
  <w16cid:commentId w16cid:paraId="295FFAEE" w16cid:durableId="21433369"/>
  <w16cid:commentId w16cid:paraId="13EC6F9A" w16cid:durableId="2125BF68"/>
  <w16cid:commentId w16cid:paraId="7082165F" w16cid:durableId="2124736C"/>
  <w16cid:commentId w16cid:paraId="4936B193" w16cid:durableId="21247152"/>
  <w16cid:commentId w16cid:paraId="524734C2" w16cid:durableId="212476E3"/>
  <w16cid:commentId w16cid:paraId="7B0A4265" w16cid:durableId="21433DC0"/>
  <w16cid:commentId w16cid:paraId="38F4318F" w16cid:durableId="21434017"/>
  <w16cid:commentId w16cid:paraId="3105CF3C" w16cid:durableId="2143480F"/>
  <w16cid:commentId w16cid:paraId="1EA8DC69" w16cid:durableId="21434776"/>
  <w16cid:commentId w16cid:paraId="15608C03" w16cid:durableId="21434939"/>
  <w16cid:commentId w16cid:paraId="2BEEE31A" w16cid:durableId="21434C17"/>
  <w16cid:commentId w16cid:paraId="4321DD7F" w16cid:durableId="21434C79"/>
  <w16cid:commentId w16cid:paraId="2F3CEF7D" w16cid:durableId="214353B2"/>
  <w16cid:commentId w16cid:paraId="6F82B83C" w16cid:durableId="21448217"/>
  <w16cid:commentId w16cid:paraId="2379F6C3" w16cid:durableId="21442162"/>
  <w16cid:commentId w16cid:paraId="396DB48D" w16cid:durableId="21442176"/>
  <w16cid:commentId w16cid:paraId="13AD1B9B" w16cid:durableId="214420FB"/>
  <w16cid:commentId w16cid:paraId="18B02E67" w16cid:durableId="214421C0"/>
  <w16cid:commentId w16cid:paraId="4E0C33A8" w16cid:durableId="214427D2"/>
  <w16cid:commentId w16cid:paraId="4A3A8C34" w16cid:durableId="214430A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altName w:val="Sylfaen"/>
    <w:panose1 w:val="020B0604020202020204"/>
    <w:charset w:val="00"/>
    <w:family w:val="swiss"/>
    <w:pitch w:val="variable"/>
    <w:sig w:usb0="E4002EFF" w:usb1="C000E47F" w:usb2="00000009" w:usb3="00000000" w:csb0="000001FF" w:csb1="00000000"/>
  </w:font>
  <w:font w:name="ONSWV K+ Avenir LT Std">
    <w:altName w:val="Cambria"/>
    <w:panose1 w:val="020B0604020202020204"/>
    <w:charset w:val="00"/>
    <w:family w:val="roman"/>
    <w:notTrueType/>
    <w:pitch w:val="default"/>
    <w:sig w:usb0="00000003" w:usb1="00000000" w:usb2="00000000" w:usb3="00000000" w:csb0="00000001" w:csb1="00000000"/>
  </w:font>
  <w:font w:name="AdvPSSAB-R">
    <w:altName w:val="Cambria"/>
    <w:panose1 w:val="020B0604020202020204"/>
    <w:charset w:val="00"/>
    <w:family w:val="roman"/>
    <w:notTrueType/>
    <w:pitch w:val="default"/>
    <w:sig w:usb0="00000003" w:usb1="00000000" w:usb2="00000000" w:usb3="00000000" w:csb0="00000001" w:csb1="00000000"/>
  </w:font>
  <w:font w:name="AdvPS2AA1">
    <w:altName w:val="Calibri"/>
    <w:panose1 w:val="020B0604020202020204"/>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21FF"/>
    <w:multiLevelType w:val="hybridMultilevel"/>
    <w:tmpl w:val="595216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E719AB"/>
    <w:multiLevelType w:val="hybridMultilevel"/>
    <w:tmpl w:val="DF8C99D0"/>
    <w:lvl w:ilvl="0" w:tplc="8A8A55E0">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023F5A19"/>
    <w:multiLevelType w:val="hybridMultilevel"/>
    <w:tmpl w:val="CCCA12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51300"/>
    <w:multiLevelType w:val="hybridMultilevel"/>
    <w:tmpl w:val="52DC30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CBB0D10"/>
    <w:multiLevelType w:val="hybridMultilevel"/>
    <w:tmpl w:val="99AE0F2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0D84F6D"/>
    <w:multiLevelType w:val="hybridMultilevel"/>
    <w:tmpl w:val="0B7A9CF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C8E1DC8"/>
    <w:multiLevelType w:val="hybridMultilevel"/>
    <w:tmpl w:val="4C0A9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08A7D18"/>
    <w:multiLevelType w:val="hybridMultilevel"/>
    <w:tmpl w:val="E752DF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38E1292"/>
    <w:multiLevelType w:val="hybridMultilevel"/>
    <w:tmpl w:val="26E692A6"/>
    <w:lvl w:ilvl="0" w:tplc="2000000F">
      <w:start w:val="1"/>
      <w:numFmt w:val="decimal"/>
      <w:lvlText w:val="%1."/>
      <w:lvlJc w:val="left"/>
      <w:pPr>
        <w:ind w:left="360" w:hanging="360"/>
      </w:pPr>
      <w:rPr>
        <w:rFont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 w15:restartNumberingAfterBreak="0">
    <w:nsid w:val="38CD3C9A"/>
    <w:multiLevelType w:val="hybridMultilevel"/>
    <w:tmpl w:val="AA0626A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0" w15:restartNumberingAfterBreak="0">
    <w:nsid w:val="44F4181D"/>
    <w:multiLevelType w:val="hybridMultilevel"/>
    <w:tmpl w:val="DFE25F1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5BCD0D53"/>
    <w:multiLevelType w:val="hybridMultilevel"/>
    <w:tmpl w:val="595216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2A52AF4"/>
    <w:multiLevelType w:val="hybridMultilevel"/>
    <w:tmpl w:val="8F762FC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62CC0447"/>
    <w:multiLevelType w:val="hybridMultilevel"/>
    <w:tmpl w:val="963AB236"/>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8"/>
  </w:num>
  <w:num w:numId="7">
    <w:abstractNumId w:val="4"/>
  </w:num>
  <w:num w:numId="8">
    <w:abstractNumId w:val="5"/>
  </w:num>
  <w:num w:numId="9">
    <w:abstractNumId w:val="12"/>
  </w:num>
  <w:num w:numId="10">
    <w:abstractNumId w:val="10"/>
  </w:num>
  <w:num w:numId="11">
    <w:abstractNumId w:val="2"/>
  </w:num>
  <w:num w:numId="12">
    <w:abstractNumId w:val="7"/>
  </w:num>
  <w:num w:numId="13">
    <w:abstractNumId w:val="1"/>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819"/>
    <w:rsid w:val="00011E85"/>
    <w:rsid w:val="00025BCD"/>
    <w:rsid w:val="000337E1"/>
    <w:rsid w:val="00071331"/>
    <w:rsid w:val="00082814"/>
    <w:rsid w:val="00082D72"/>
    <w:rsid w:val="000B29FE"/>
    <w:rsid w:val="00132DB0"/>
    <w:rsid w:val="001578CA"/>
    <w:rsid w:val="00167299"/>
    <w:rsid w:val="0017501E"/>
    <w:rsid w:val="001A1DBB"/>
    <w:rsid w:val="001A5819"/>
    <w:rsid w:val="001B07CB"/>
    <w:rsid w:val="001F6244"/>
    <w:rsid w:val="0024009D"/>
    <w:rsid w:val="002E7228"/>
    <w:rsid w:val="0031110E"/>
    <w:rsid w:val="00335E56"/>
    <w:rsid w:val="0035101B"/>
    <w:rsid w:val="00364544"/>
    <w:rsid w:val="00364E29"/>
    <w:rsid w:val="003846C3"/>
    <w:rsid w:val="003A3453"/>
    <w:rsid w:val="0040210D"/>
    <w:rsid w:val="00404EEC"/>
    <w:rsid w:val="00420C7D"/>
    <w:rsid w:val="004504DE"/>
    <w:rsid w:val="004A10E9"/>
    <w:rsid w:val="004B5A3D"/>
    <w:rsid w:val="004D27BC"/>
    <w:rsid w:val="005136DA"/>
    <w:rsid w:val="00542BA2"/>
    <w:rsid w:val="005538C0"/>
    <w:rsid w:val="005E542A"/>
    <w:rsid w:val="00647E21"/>
    <w:rsid w:val="00667387"/>
    <w:rsid w:val="006856DC"/>
    <w:rsid w:val="00697A25"/>
    <w:rsid w:val="006A1113"/>
    <w:rsid w:val="006E111C"/>
    <w:rsid w:val="00705534"/>
    <w:rsid w:val="007564C5"/>
    <w:rsid w:val="00761E7B"/>
    <w:rsid w:val="00792F50"/>
    <w:rsid w:val="007B71C0"/>
    <w:rsid w:val="00843FB2"/>
    <w:rsid w:val="008B31FC"/>
    <w:rsid w:val="00966447"/>
    <w:rsid w:val="009752FD"/>
    <w:rsid w:val="009D7860"/>
    <w:rsid w:val="009E64AC"/>
    <w:rsid w:val="00A14AFB"/>
    <w:rsid w:val="00A27F10"/>
    <w:rsid w:val="00A41402"/>
    <w:rsid w:val="00A46BC1"/>
    <w:rsid w:val="00A849A9"/>
    <w:rsid w:val="00AC497D"/>
    <w:rsid w:val="00AC6435"/>
    <w:rsid w:val="00AD2351"/>
    <w:rsid w:val="00AD593E"/>
    <w:rsid w:val="00AE6A23"/>
    <w:rsid w:val="00AF4048"/>
    <w:rsid w:val="00B21CB7"/>
    <w:rsid w:val="00B31593"/>
    <w:rsid w:val="00BA217A"/>
    <w:rsid w:val="00C26251"/>
    <w:rsid w:val="00C735DB"/>
    <w:rsid w:val="00C86CDE"/>
    <w:rsid w:val="00C97809"/>
    <w:rsid w:val="00CC49FD"/>
    <w:rsid w:val="00CD7E8B"/>
    <w:rsid w:val="00D25857"/>
    <w:rsid w:val="00D365C8"/>
    <w:rsid w:val="00D41CA2"/>
    <w:rsid w:val="00D66F94"/>
    <w:rsid w:val="00D86167"/>
    <w:rsid w:val="00DB5955"/>
    <w:rsid w:val="00DC54F5"/>
    <w:rsid w:val="00DE13FA"/>
    <w:rsid w:val="00E247A6"/>
    <w:rsid w:val="00E66289"/>
    <w:rsid w:val="00EB6E6B"/>
    <w:rsid w:val="00EE12FF"/>
    <w:rsid w:val="00EE2F86"/>
    <w:rsid w:val="00F173CB"/>
    <w:rsid w:val="00F52C90"/>
    <w:rsid w:val="00F56F2D"/>
    <w:rsid w:val="00F85D8F"/>
    <w:rsid w:val="00FB1336"/>
    <w:rsid w:val="00FB32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88EC5"/>
  <w15:chartTrackingRefBased/>
  <w15:docId w15:val="{226242B1-5473-43EB-A673-5B72CC802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A5819"/>
    <w:pPr>
      <w:spacing w:line="360" w:lineRule="auto"/>
    </w:pPr>
    <w:rPr>
      <w:rFonts w:ascii="David" w:hAnsi="David" w:cs="David"/>
      <w:sz w:val="24"/>
      <w:szCs w:val="24"/>
    </w:rPr>
  </w:style>
  <w:style w:type="paragraph" w:styleId="Heading1">
    <w:name w:val="heading 1"/>
    <w:basedOn w:val="Normal"/>
    <w:next w:val="Normal"/>
    <w:link w:val="Heading1Char"/>
    <w:uiPriority w:val="9"/>
    <w:qFormat/>
    <w:rsid w:val="001A5819"/>
    <w:p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819"/>
    <w:rPr>
      <w:rFonts w:ascii="David" w:hAnsi="David" w:cs="David"/>
      <w:b/>
      <w:bCs/>
      <w:sz w:val="24"/>
      <w:szCs w:val="24"/>
      <w:lang w:val="en-US"/>
    </w:rPr>
  </w:style>
  <w:style w:type="paragraph" w:styleId="FootnoteText">
    <w:name w:val="footnote text"/>
    <w:basedOn w:val="Normal"/>
    <w:link w:val="FootnoteTextChar"/>
    <w:uiPriority w:val="99"/>
    <w:unhideWhenUsed/>
    <w:rsid w:val="001A5819"/>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bidi="ar-SA"/>
    </w:rPr>
  </w:style>
  <w:style w:type="character" w:customStyle="1" w:styleId="FootnoteTextChar">
    <w:name w:val="Footnote Text Char"/>
    <w:basedOn w:val="DefaultParagraphFont"/>
    <w:link w:val="FootnoteText"/>
    <w:uiPriority w:val="99"/>
    <w:rsid w:val="001A5819"/>
    <w:rPr>
      <w:rFonts w:ascii="Calibri" w:eastAsia="Calibri" w:hAnsi="Calibri" w:cs="Calibri"/>
      <w:color w:val="000000"/>
      <w:sz w:val="20"/>
      <w:szCs w:val="20"/>
      <w:u w:color="000000"/>
      <w:bdr w:val="nil"/>
      <w:lang w:val="en-US" w:bidi="ar-SA"/>
    </w:rPr>
  </w:style>
  <w:style w:type="character" w:styleId="FootnoteReference">
    <w:name w:val="footnote reference"/>
    <w:basedOn w:val="DefaultParagraphFont"/>
    <w:uiPriority w:val="99"/>
    <w:semiHidden/>
    <w:unhideWhenUsed/>
    <w:rsid w:val="001A5819"/>
    <w:rPr>
      <w:vertAlign w:val="superscript"/>
    </w:rPr>
  </w:style>
  <w:style w:type="character" w:styleId="CommentReference">
    <w:name w:val="annotation reference"/>
    <w:basedOn w:val="DefaultParagraphFont"/>
    <w:uiPriority w:val="99"/>
    <w:semiHidden/>
    <w:unhideWhenUsed/>
    <w:rsid w:val="001A5819"/>
    <w:rPr>
      <w:sz w:val="16"/>
      <w:szCs w:val="16"/>
    </w:rPr>
  </w:style>
  <w:style w:type="paragraph" w:styleId="CommentText">
    <w:name w:val="annotation text"/>
    <w:basedOn w:val="Normal"/>
    <w:link w:val="CommentTextChar"/>
    <w:uiPriority w:val="99"/>
    <w:unhideWhenUsed/>
    <w:rsid w:val="001A5819"/>
    <w:pPr>
      <w:spacing w:line="240" w:lineRule="auto"/>
    </w:pPr>
    <w:rPr>
      <w:sz w:val="20"/>
      <w:szCs w:val="20"/>
    </w:rPr>
  </w:style>
  <w:style w:type="character" w:customStyle="1" w:styleId="CommentTextChar">
    <w:name w:val="Comment Text Char"/>
    <w:basedOn w:val="DefaultParagraphFont"/>
    <w:link w:val="CommentText"/>
    <w:uiPriority w:val="99"/>
    <w:rsid w:val="001A5819"/>
    <w:rPr>
      <w:rFonts w:ascii="David" w:hAnsi="David" w:cs="David"/>
      <w:sz w:val="20"/>
      <w:szCs w:val="20"/>
      <w:lang w:val="en-US"/>
    </w:rPr>
  </w:style>
  <w:style w:type="paragraph" w:styleId="NormalWeb">
    <w:name w:val="Normal (Web)"/>
    <w:basedOn w:val="Normal"/>
    <w:uiPriority w:val="99"/>
    <w:unhideWhenUsed/>
    <w:rsid w:val="001A5819"/>
    <w:pPr>
      <w:spacing w:before="100" w:beforeAutospacing="1" w:after="100" w:afterAutospacing="1"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A58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819"/>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1A5819"/>
    <w:rPr>
      <w:b/>
      <w:bCs/>
    </w:rPr>
  </w:style>
  <w:style w:type="character" w:customStyle="1" w:styleId="CommentSubjectChar">
    <w:name w:val="Comment Subject Char"/>
    <w:basedOn w:val="CommentTextChar"/>
    <w:link w:val="CommentSubject"/>
    <w:uiPriority w:val="99"/>
    <w:semiHidden/>
    <w:rsid w:val="001A5819"/>
    <w:rPr>
      <w:rFonts w:ascii="David" w:hAnsi="David" w:cs="David"/>
      <w:b/>
      <w:bCs/>
      <w:sz w:val="20"/>
      <w:szCs w:val="20"/>
      <w:lang w:val="en-US"/>
    </w:rPr>
  </w:style>
  <w:style w:type="paragraph" w:styleId="Header">
    <w:name w:val="header"/>
    <w:basedOn w:val="Normal"/>
    <w:link w:val="HeaderChar"/>
    <w:uiPriority w:val="99"/>
    <w:unhideWhenUsed/>
    <w:rsid w:val="001A58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5819"/>
    <w:rPr>
      <w:rFonts w:ascii="David" w:hAnsi="David" w:cs="David"/>
      <w:sz w:val="24"/>
      <w:szCs w:val="24"/>
      <w:lang w:val="en-US"/>
    </w:rPr>
  </w:style>
  <w:style w:type="paragraph" w:styleId="Footer">
    <w:name w:val="footer"/>
    <w:basedOn w:val="Normal"/>
    <w:link w:val="FooterChar"/>
    <w:uiPriority w:val="99"/>
    <w:unhideWhenUsed/>
    <w:rsid w:val="001A58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5819"/>
    <w:rPr>
      <w:rFonts w:ascii="David" w:hAnsi="David" w:cs="David"/>
      <w:sz w:val="24"/>
      <w:szCs w:val="24"/>
      <w:lang w:val="en-US"/>
    </w:rPr>
  </w:style>
  <w:style w:type="paragraph" w:customStyle="1" w:styleId="a">
    <w:name w:val="סוציו_רגיל"/>
    <w:basedOn w:val="BodyText"/>
    <w:link w:val="a0"/>
    <w:qFormat/>
    <w:rsid w:val="001A5819"/>
    <w:pPr>
      <w:bidi/>
      <w:jc w:val="both"/>
    </w:pPr>
    <w:rPr>
      <w:rFonts w:ascii="Times New Roman" w:eastAsia="Times New Roman" w:hAnsi="Times New Roman"/>
    </w:rPr>
  </w:style>
  <w:style w:type="character" w:customStyle="1" w:styleId="a0">
    <w:name w:val="סוציו_רגיל תו"/>
    <w:basedOn w:val="BodyTextChar"/>
    <w:link w:val="a"/>
    <w:rsid w:val="001A5819"/>
    <w:rPr>
      <w:rFonts w:ascii="Times New Roman" w:eastAsia="Times New Roman" w:hAnsi="Times New Roman" w:cs="David"/>
      <w:sz w:val="24"/>
      <w:szCs w:val="24"/>
      <w:lang w:val="en-US"/>
    </w:rPr>
  </w:style>
  <w:style w:type="character" w:customStyle="1" w:styleId="apple-converted-space">
    <w:name w:val="apple-converted-space"/>
    <w:basedOn w:val="DefaultParagraphFont"/>
    <w:rsid w:val="001A5819"/>
  </w:style>
  <w:style w:type="character" w:styleId="Emphasis">
    <w:name w:val="Emphasis"/>
    <w:basedOn w:val="DefaultParagraphFont"/>
    <w:uiPriority w:val="20"/>
    <w:qFormat/>
    <w:rsid w:val="001A5819"/>
    <w:rPr>
      <w:i/>
      <w:iCs/>
    </w:rPr>
  </w:style>
  <w:style w:type="paragraph" w:styleId="BodyText">
    <w:name w:val="Body Text"/>
    <w:basedOn w:val="Normal"/>
    <w:link w:val="BodyTextChar"/>
    <w:uiPriority w:val="99"/>
    <w:semiHidden/>
    <w:unhideWhenUsed/>
    <w:rsid w:val="001A5819"/>
    <w:pPr>
      <w:spacing w:after="120"/>
    </w:pPr>
  </w:style>
  <w:style w:type="character" w:customStyle="1" w:styleId="BodyTextChar">
    <w:name w:val="Body Text Char"/>
    <w:basedOn w:val="DefaultParagraphFont"/>
    <w:link w:val="BodyText"/>
    <w:uiPriority w:val="99"/>
    <w:semiHidden/>
    <w:rsid w:val="001A5819"/>
    <w:rPr>
      <w:rFonts w:ascii="David" w:hAnsi="David" w:cs="David"/>
      <w:sz w:val="24"/>
      <w:szCs w:val="24"/>
      <w:lang w:val="en-US"/>
    </w:rPr>
  </w:style>
  <w:style w:type="paragraph" w:customStyle="1" w:styleId="Default">
    <w:name w:val="Default"/>
    <w:rsid w:val="001A5819"/>
    <w:pPr>
      <w:autoSpaceDE w:val="0"/>
      <w:autoSpaceDN w:val="0"/>
      <w:adjustRightInd w:val="0"/>
      <w:spacing w:after="0" w:line="240" w:lineRule="auto"/>
    </w:pPr>
    <w:rPr>
      <w:rFonts w:ascii="ONSWV K+ Avenir LT Std" w:hAnsi="ONSWV K+ Avenir LT Std" w:cs="ONSWV K+ Avenir LT Std"/>
      <w:color w:val="000000"/>
      <w:sz w:val="24"/>
      <w:szCs w:val="24"/>
      <w:lang w:val="en-GB"/>
    </w:rPr>
  </w:style>
  <w:style w:type="paragraph" w:styleId="ListParagraph">
    <w:name w:val="List Paragraph"/>
    <w:basedOn w:val="Normal"/>
    <w:uiPriority w:val="34"/>
    <w:qFormat/>
    <w:rsid w:val="001A5819"/>
    <w:pPr>
      <w:bidi/>
      <w:spacing w:line="256" w:lineRule="auto"/>
      <w:ind w:left="720"/>
      <w:contextualSpacing/>
    </w:pPr>
    <w:rPr>
      <w:rFonts w:asciiTheme="minorHAnsi" w:hAnsiTheme="minorHAnsi" w:cstheme="minorBidi"/>
      <w:sz w:val="22"/>
      <w:szCs w:val="22"/>
    </w:rPr>
  </w:style>
  <w:style w:type="paragraph" w:customStyle="1" w:styleId="Body">
    <w:name w:val="Body"/>
    <w:uiPriority w:val="99"/>
    <w:rsid w:val="001A5819"/>
    <w:pPr>
      <w:bidi/>
      <w:spacing w:after="200" w:line="276" w:lineRule="auto"/>
    </w:pPr>
    <w:rPr>
      <w:rFonts w:ascii="Calibri" w:eastAsia="Calibri" w:hAnsi="Calibri" w:cs="Calibri"/>
      <w:color w:val="000000"/>
      <w:u w:color="000000"/>
      <w:lang w:val="he-IL"/>
    </w:rPr>
  </w:style>
  <w:style w:type="table" w:customStyle="1" w:styleId="GridTable1Light1">
    <w:name w:val="Grid Table 1 Light1"/>
    <w:basedOn w:val="TableNormal"/>
    <w:uiPriority w:val="46"/>
    <w:rsid w:val="001A581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TMLPreformatted">
    <w:name w:val="HTML Preformatted"/>
    <w:basedOn w:val="Normal"/>
    <w:link w:val="HTMLPreformattedChar"/>
    <w:uiPriority w:val="99"/>
    <w:semiHidden/>
    <w:unhideWhenUsed/>
    <w:rsid w:val="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A5819"/>
    <w:rPr>
      <w:rFonts w:ascii="Courier New" w:eastAsia="Times New Roman" w:hAnsi="Courier New" w:cs="Courier New"/>
      <w:sz w:val="20"/>
      <w:szCs w:val="20"/>
      <w:lang w:val="en-US"/>
    </w:rPr>
  </w:style>
  <w:style w:type="table" w:styleId="TableGrid">
    <w:name w:val="Table Grid"/>
    <w:basedOn w:val="TableNormal"/>
    <w:uiPriority w:val="39"/>
    <w:rsid w:val="001A5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selection">
    <w:name w:val="current-selection"/>
    <w:basedOn w:val="DefaultParagraphFont"/>
    <w:rsid w:val="001A5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ettings" Target="settings.xml"/><Relationship Id="rId21" Type="http://schemas.openxmlformats.org/officeDocument/2006/relationships/fontTable" Target="fontTable.xml"/><Relationship Id="rId7" Type="http://schemas.microsoft.com/office/2016/09/relationships/commentsIds" Target="commentsId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chart" Target="charts/chart4.xml"/><Relationship Id="rId5" Type="http://schemas.openxmlformats.org/officeDocument/2006/relationships/comments" Target="comment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oleObject" Target="https://d.docs.live.net/a57694ab3782bb45/&#1491;&#1493;&#1511;&#1496;&#1493;&#1512;&#1496;/&#1502;&#1502;&#1510;&#1488;&#1497;&#1501;%20&#1493;&#1504;&#1497;&#1514;&#1493;&#1495;&#1497;&#1501;/&#1502;&#1502;&#1510;&#1488;&#1497;&#1501;/parents/new%20arab%20data%20june2019.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d.docs.live.net/a57694ab3782bb45/&#1491;&#1493;&#1511;&#1496;&#1493;&#1512;&#1496;/&#1502;&#1502;&#1510;&#1488;&#1497;&#1501;%20&#1493;&#1504;&#1497;&#1514;&#1493;&#1495;&#1497;&#1501;/&#1502;&#1502;&#1510;&#1488;&#1497;&#1501;/parents/new%20arab%20data%20june2019.xlsx" TargetMode="External"/></Relationships>
</file>

<file path=word/charts/_rels/chart12.xml.rels><?xml version="1.0" encoding="UTF-8" standalone="yes"?>
<Relationships xmlns="http://schemas.openxmlformats.org/package/2006/relationships"><Relationship Id="rId3" Type="http://schemas.openxmlformats.org/officeDocument/2006/relationships/oleObject" Target="file:////C:\Users\levyn\Dropbox\ESS%20Arabs\Data\new%20file%207.3.19.xlsx" TargetMode="External"/><Relationship Id="rId2" Type="http://schemas.microsoft.com/office/2011/relationships/chartColorStyle" Target="colors1.xml"/><Relationship Id="rId1" Type="http://schemas.microsoft.com/office/2011/relationships/chartStyle" Target="style1.xml"/></Relationships>
</file>

<file path=word/charts/_rels/chart13.xml.rels><?xml version="1.0" encoding="UTF-8" standalone="yes"?>
<Relationships xmlns="http://schemas.openxmlformats.org/package/2006/relationships"><Relationship Id="rId1" Type="http://schemas.openxmlformats.org/officeDocument/2006/relationships/oleObject" Target="https://d.docs.live.net/a57694ab3782bb45/&#1491;&#1493;&#1511;&#1496;&#1493;&#1512;&#1496;/&#1502;&#1502;&#1510;&#1488;&#1497;&#1501;%20&#1493;&#1504;&#1497;&#1514;&#1493;&#1495;&#1497;&#1501;/&#1502;&#1502;&#1510;&#1488;&#1497;&#1501;/parents/new%20arab%20data%20june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d.docs.live.net/a57694ab3782bb45/&#1491;&#1493;&#1511;&#1496;&#1493;&#1512;&#1496;/&#1502;&#1502;&#1510;&#1488;&#1497;&#1501;%20&#1493;&#1504;&#1497;&#1514;&#1493;&#1495;&#1497;&#1501;/&#1502;&#1502;&#1510;&#1488;&#1497;&#1501;/values%20new%20chapter/&#1490;&#1512;&#1508;&#1497;&#1501;%20&#1496;&#1497;&#1493;&#1496;&#1493;&#151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d.docs.live.net/a57694ab3782bb45/&#1491;&#1493;&#1511;&#1496;&#1493;&#1512;&#1496;/&#1502;&#1502;&#1510;&#1488;&#1497;&#1501;%20&#1493;&#1504;&#1497;&#1514;&#1493;&#1495;&#1497;&#1501;/&#1502;&#1502;&#1510;&#1488;&#1497;&#1501;/parents/new%20arab%20data%20june2019.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d.docs.live.net/a57694ab3782bb45/&#1491;&#1493;&#1511;&#1496;&#1493;&#1512;&#1496;/&#1502;&#1502;&#1510;&#1488;&#1497;&#1501;%20&#1493;&#1504;&#1497;&#1514;&#1493;&#1495;&#1497;&#1501;/&#1502;&#1502;&#1510;&#1488;&#1497;&#1501;/parents/new%20arab%20data%20june2019.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d.docs.live.net/a57694ab3782bb45/&#1491;&#1493;&#1511;&#1496;&#1493;&#1512;&#1496;/&#1502;&#1502;&#1510;&#1488;&#1497;&#1501;%20&#1493;&#1504;&#1497;&#1514;&#1493;&#1495;&#1497;&#1501;/&#1502;&#1502;&#1510;&#1488;&#1497;&#1501;/parents/new%20arab%20data%20june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1400"/>
              <a:t>Figure 1. </a:t>
            </a:r>
            <a:r>
              <a:rPr lang="en-US" sz="1400" b="1" i="0" u="none" strike="noStrike" cap="all" normalizeH="0" baseline="0">
                <a:effectLst/>
              </a:rPr>
              <a:t>proportions of Arab and Jewish responses to Open idenficatIon question</a:t>
            </a:r>
            <a:endParaRPr lang="en-US" sz="1400"/>
          </a:p>
        </c:rich>
      </c:tx>
      <c:layout>
        <c:manualLayout>
          <c:xMode val="edge"/>
          <c:yMode val="edge"/>
          <c:x val="0.13527777777777777"/>
          <c:y val="0"/>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Jews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National Identification</c:v>
                </c:pt>
                <c:pt idx="1">
                  <c:v>Personal identification</c:v>
                </c:pt>
                <c:pt idx="2">
                  <c:v>Religious identification</c:v>
                </c:pt>
                <c:pt idx="3">
                  <c:v>Tastes identification</c:v>
                </c:pt>
                <c:pt idx="4">
                  <c:v>Relations identification</c:v>
                </c:pt>
              </c:strCache>
            </c:strRef>
          </c:cat>
          <c:val>
            <c:numRef>
              <c:f>Sheet1!$B$2:$B$6</c:f>
              <c:numCache>
                <c:formatCode>General</c:formatCode>
                <c:ptCount val="5"/>
                <c:pt idx="0">
                  <c:v>3.4</c:v>
                </c:pt>
                <c:pt idx="1">
                  <c:v>83.1</c:v>
                </c:pt>
                <c:pt idx="2">
                  <c:v>2.2000000000000002</c:v>
                </c:pt>
                <c:pt idx="3">
                  <c:v>62.2</c:v>
                </c:pt>
                <c:pt idx="4">
                  <c:v>51.3</c:v>
                </c:pt>
              </c:numCache>
            </c:numRef>
          </c:val>
          <c:extLst>
            <c:ext xmlns:c16="http://schemas.microsoft.com/office/drawing/2014/chart" uri="{C3380CC4-5D6E-409C-BE32-E72D297353CC}">
              <c16:uniqueId val="{00000000-7F52-46F4-973C-263E57AD1101}"/>
            </c:ext>
          </c:extLst>
        </c:ser>
        <c:ser>
          <c:idx val="1"/>
          <c:order val="1"/>
          <c:tx>
            <c:strRef>
              <c:f>Sheet1!$C$1</c:f>
              <c:strCache>
                <c:ptCount val="1"/>
                <c:pt idx="0">
                  <c:v>Arabs</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National Identification</c:v>
                </c:pt>
                <c:pt idx="1">
                  <c:v>Personal identification</c:v>
                </c:pt>
                <c:pt idx="2">
                  <c:v>Religious identification</c:v>
                </c:pt>
                <c:pt idx="3">
                  <c:v>Tastes identification</c:v>
                </c:pt>
                <c:pt idx="4">
                  <c:v>Relations identification</c:v>
                </c:pt>
              </c:strCache>
            </c:strRef>
          </c:cat>
          <c:val>
            <c:numRef>
              <c:f>Sheet1!$C$2:$C$6</c:f>
              <c:numCache>
                <c:formatCode>General</c:formatCode>
                <c:ptCount val="5"/>
                <c:pt idx="0">
                  <c:v>19.899999999999999</c:v>
                </c:pt>
                <c:pt idx="1">
                  <c:v>80.7</c:v>
                </c:pt>
                <c:pt idx="2">
                  <c:v>20.8</c:v>
                </c:pt>
                <c:pt idx="3">
                  <c:v>53.5</c:v>
                </c:pt>
                <c:pt idx="4">
                  <c:v>52.6</c:v>
                </c:pt>
              </c:numCache>
            </c:numRef>
          </c:val>
          <c:extLst>
            <c:ext xmlns:c16="http://schemas.microsoft.com/office/drawing/2014/chart" uri="{C3380CC4-5D6E-409C-BE32-E72D297353CC}">
              <c16:uniqueId val="{00000001-7F52-46F4-973C-263E57AD1101}"/>
            </c:ext>
          </c:extLst>
        </c:ser>
        <c:dLbls>
          <c:dLblPos val="outEnd"/>
          <c:showLegendKey val="0"/>
          <c:showVal val="1"/>
          <c:showCatName val="0"/>
          <c:showSerName val="0"/>
          <c:showPercent val="0"/>
          <c:showBubbleSize val="0"/>
        </c:dLbls>
        <c:gapWidth val="444"/>
        <c:overlap val="-90"/>
        <c:axId val="130583552"/>
        <c:axId val="125117952"/>
      </c:barChart>
      <c:catAx>
        <c:axId val="1305835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25117952"/>
        <c:crosses val="autoZero"/>
        <c:auto val="1"/>
        <c:lblAlgn val="ctr"/>
        <c:lblOffset val="100"/>
        <c:noMultiLvlLbl val="0"/>
      </c:catAx>
      <c:valAx>
        <c:axId val="125117952"/>
        <c:scaling>
          <c:orientation val="minMax"/>
        </c:scaling>
        <c:delete val="1"/>
        <c:axPos val="l"/>
        <c:numFmt formatCode="General" sourceLinked="1"/>
        <c:majorTickMark val="none"/>
        <c:minorTickMark val="none"/>
        <c:tickLblPos val="nextTo"/>
        <c:crossAx val="1305835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120" normalizeH="0" baseline="0">
                <a:solidFill>
                  <a:schemeClr val="tx1">
                    <a:lumMod val="65000"/>
                    <a:lumOff val="35000"/>
                  </a:schemeClr>
                </a:solidFill>
                <a:latin typeface="+mn-lt"/>
                <a:ea typeface="+mn-ea"/>
                <a:cs typeface="+mn-cs"/>
              </a:defRPr>
            </a:pPr>
            <a:r>
              <a:rPr lang="en-US" sz="1400" b="1" i="0" cap="all" baseline="0">
                <a:effectLst/>
              </a:rPr>
              <a:t>figure 10. arab parents, sense of belonging</a:t>
            </a:r>
            <a:r>
              <a:rPr lang="en-US" sz="1400" b="1" i="0" u="none" strike="noStrike" kern="1200" cap="all" spc="120" normalizeH="0" baseline="0">
                <a:solidFill>
                  <a:sysClr val="windowText" lastClr="000000">
                    <a:lumMod val="65000"/>
                    <a:lumOff val="35000"/>
                  </a:sysClr>
                </a:solidFill>
                <a:effectLst/>
                <a:latin typeface="+mn-lt"/>
                <a:ea typeface="+mn-ea"/>
                <a:cs typeface="+mn-cs"/>
              </a:rPr>
              <a:t> </a:t>
            </a:r>
            <a:r>
              <a:rPr lang="en-US" sz="1400" b="1" i="0" cap="all" baseline="0">
                <a:effectLst/>
              </a:rPr>
              <a:t>by school type</a:t>
            </a:r>
            <a:endParaRPr lang="x-none" sz="1400">
              <a:effectLst/>
            </a:endParaRPr>
          </a:p>
        </c:rich>
      </c:tx>
      <c:overlay val="0"/>
      <c:spPr>
        <a:noFill/>
        <a:ln>
          <a:noFill/>
        </a:ln>
        <a:effectLst/>
      </c:spPr>
    </c:title>
    <c:autoTitleDeleted val="0"/>
    <c:plotArea>
      <c:layout/>
      <c:barChart>
        <c:barDir val="col"/>
        <c:grouping val="clustered"/>
        <c:varyColors val="0"/>
        <c:ser>
          <c:idx val="0"/>
          <c:order val="0"/>
          <c:tx>
            <c:strRef>
              <c:f>'[new arab data june2019.xlsx]Sheet13'!$B$5</c:f>
              <c:strCache>
                <c:ptCount val="1"/>
                <c:pt idx="0">
                  <c:v>Bilingual</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'[new arab data june2019.xlsx]Sheet13'!$C$6:$C$8</c:f>
                <c:numCache>
                  <c:formatCode>General</c:formatCode>
                  <c:ptCount val="3"/>
                  <c:pt idx="0">
                    <c:v>9.4E-2</c:v>
                  </c:pt>
                  <c:pt idx="1">
                    <c:v>0.14399999999999999</c:v>
                  </c:pt>
                  <c:pt idx="2">
                    <c:v>0.17</c:v>
                  </c:pt>
                </c:numCache>
              </c:numRef>
            </c:plus>
            <c:minus>
              <c:numLit>
                <c:formatCode>General</c:formatCode>
                <c:ptCount val="1"/>
                <c:pt idx="0">
                  <c:v>1</c:v>
                </c:pt>
              </c:numLit>
            </c:minus>
            <c:spPr>
              <a:noFill/>
              <a:ln w="9525">
                <a:solidFill>
                  <a:schemeClr val="tx1">
                    <a:lumMod val="65000"/>
                    <a:lumOff val="35000"/>
                  </a:schemeClr>
                </a:solidFill>
                <a:round/>
              </a:ln>
              <a:effectLst/>
            </c:spPr>
          </c:errBars>
          <c:cat>
            <c:strRef>
              <c:f>'[new arab data june2019.xlsx]Sheet13'!$A$6:$A$8</c:f>
              <c:strCache>
                <c:ptCount val="3"/>
                <c:pt idx="0">
                  <c:v>Belong Arab</c:v>
                </c:pt>
                <c:pt idx="1">
                  <c:v>Belong Pal</c:v>
                </c:pt>
                <c:pt idx="2">
                  <c:v>Belong Israelis</c:v>
                </c:pt>
              </c:strCache>
            </c:strRef>
          </c:cat>
          <c:val>
            <c:numRef>
              <c:f>'[new arab data june2019.xlsx]Sheet13'!$B$6:$B$8</c:f>
              <c:numCache>
                <c:formatCode>###0.00</c:formatCode>
                <c:ptCount val="3"/>
                <c:pt idx="0">
                  <c:v>4.6071428571428568</c:v>
                </c:pt>
                <c:pt idx="1">
                  <c:v>4.2363636363636363</c:v>
                </c:pt>
                <c:pt idx="2">
                  <c:v>3.0925925925925921</c:v>
                </c:pt>
              </c:numCache>
            </c:numRef>
          </c:val>
          <c:extLst>
            <c:ext xmlns:c16="http://schemas.microsoft.com/office/drawing/2014/chart" uri="{C3380CC4-5D6E-409C-BE32-E72D297353CC}">
              <c16:uniqueId val="{00000000-23D5-4153-B386-CEBF9BB87BDF}"/>
            </c:ext>
          </c:extLst>
        </c:ser>
        <c:ser>
          <c:idx val="1"/>
          <c:order val="1"/>
          <c:tx>
            <c:strRef>
              <c:f>'[new arab data june2019.xlsx]Sheet13'!$D$5</c:f>
              <c:strCache>
                <c:ptCount val="1"/>
                <c:pt idx="0">
                  <c:v>Heb-Mixed </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'[new arab data june2019.xlsx]Sheet13'!$E$6:$E$8</c:f>
                <c:numCache>
                  <c:formatCode>General</c:formatCode>
                  <c:ptCount val="3"/>
                  <c:pt idx="0">
                    <c:v>0.28799999999999998</c:v>
                  </c:pt>
                  <c:pt idx="1">
                    <c:v>0.39600000000000002</c:v>
                  </c:pt>
                  <c:pt idx="2">
                    <c:v>0.22600000000000001</c:v>
                  </c:pt>
                </c:numCache>
              </c:numRef>
            </c:plus>
            <c:minus>
              <c:numLit>
                <c:formatCode>General</c:formatCode>
                <c:ptCount val="1"/>
                <c:pt idx="0">
                  <c:v>1</c:v>
                </c:pt>
              </c:numLit>
            </c:minus>
            <c:spPr>
              <a:noFill/>
              <a:ln w="9525">
                <a:solidFill>
                  <a:schemeClr val="tx1">
                    <a:lumMod val="65000"/>
                    <a:lumOff val="35000"/>
                  </a:schemeClr>
                </a:solidFill>
                <a:round/>
              </a:ln>
              <a:effectLst/>
            </c:spPr>
          </c:errBars>
          <c:cat>
            <c:strRef>
              <c:f>'[new arab data june2019.xlsx]Sheet13'!$A$6:$A$8</c:f>
              <c:strCache>
                <c:ptCount val="3"/>
                <c:pt idx="0">
                  <c:v>Belong Arab</c:v>
                </c:pt>
                <c:pt idx="1">
                  <c:v>Belong Pal</c:v>
                </c:pt>
                <c:pt idx="2">
                  <c:v>Belong Israelis</c:v>
                </c:pt>
              </c:strCache>
            </c:strRef>
          </c:cat>
          <c:val>
            <c:numRef>
              <c:f>'[new arab data june2019.xlsx]Sheet13'!$D$6:$D$8</c:f>
              <c:numCache>
                <c:formatCode>###0.00</c:formatCode>
                <c:ptCount val="3"/>
                <c:pt idx="0">
                  <c:v>3.952380952380953</c:v>
                </c:pt>
                <c:pt idx="1">
                  <c:v>3</c:v>
                </c:pt>
                <c:pt idx="2">
                  <c:v>4.0869565217391299</c:v>
                </c:pt>
              </c:numCache>
            </c:numRef>
          </c:val>
          <c:extLst>
            <c:ext xmlns:c16="http://schemas.microsoft.com/office/drawing/2014/chart" uri="{C3380CC4-5D6E-409C-BE32-E72D297353CC}">
              <c16:uniqueId val="{00000001-23D5-4153-B386-CEBF9BB87BDF}"/>
            </c:ext>
          </c:extLst>
        </c:ser>
        <c:ser>
          <c:idx val="2"/>
          <c:order val="2"/>
          <c:tx>
            <c:strRef>
              <c:f>'[new arab data june2019.xlsx]Sheet13'!$F$5</c:f>
              <c:strCache>
                <c:ptCount val="1"/>
                <c:pt idx="0">
                  <c:v>Segregated </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'[new arab data june2019.xlsx]Sheet13'!$G$6:$G$8</c:f>
                <c:numCache>
                  <c:formatCode>General</c:formatCode>
                  <c:ptCount val="3"/>
                  <c:pt idx="0">
                    <c:v>0.123</c:v>
                  </c:pt>
                  <c:pt idx="1">
                    <c:v>0.19400000000000001</c:v>
                  </c:pt>
                  <c:pt idx="2">
                    <c:v>0.26300000000000001</c:v>
                  </c:pt>
                </c:numCache>
              </c:numRef>
            </c:plus>
            <c:minus>
              <c:numLit>
                <c:formatCode>General</c:formatCode>
                <c:ptCount val="1"/>
                <c:pt idx="0">
                  <c:v>1</c:v>
                </c:pt>
              </c:numLit>
            </c:minus>
            <c:spPr>
              <a:noFill/>
              <a:ln w="9525">
                <a:solidFill>
                  <a:schemeClr val="tx1">
                    <a:lumMod val="65000"/>
                    <a:lumOff val="35000"/>
                  </a:schemeClr>
                </a:solidFill>
                <a:round/>
              </a:ln>
              <a:effectLst/>
            </c:spPr>
          </c:errBars>
          <c:cat>
            <c:strRef>
              <c:f>'[new arab data june2019.xlsx]Sheet13'!$A$6:$A$8</c:f>
              <c:strCache>
                <c:ptCount val="3"/>
                <c:pt idx="0">
                  <c:v>Belong Arab</c:v>
                </c:pt>
                <c:pt idx="1">
                  <c:v>Belong Pal</c:v>
                </c:pt>
                <c:pt idx="2">
                  <c:v>Belong Israelis</c:v>
                </c:pt>
              </c:strCache>
            </c:strRef>
          </c:cat>
          <c:val>
            <c:numRef>
              <c:f>'[new arab data june2019.xlsx]Sheet13'!$F$6:$F$8</c:f>
              <c:numCache>
                <c:formatCode>###0.00</c:formatCode>
                <c:ptCount val="3"/>
                <c:pt idx="0">
                  <c:v>4.8235294117647065</c:v>
                </c:pt>
                <c:pt idx="1">
                  <c:v>4.3636363636363633</c:v>
                </c:pt>
                <c:pt idx="2">
                  <c:v>3.1875000000000004</c:v>
                </c:pt>
              </c:numCache>
            </c:numRef>
          </c:val>
          <c:extLst>
            <c:ext xmlns:c16="http://schemas.microsoft.com/office/drawing/2014/chart" uri="{C3380CC4-5D6E-409C-BE32-E72D297353CC}">
              <c16:uniqueId val="{00000002-23D5-4153-B386-CEBF9BB87BDF}"/>
            </c:ext>
          </c:extLst>
        </c:ser>
        <c:dLbls>
          <c:dLblPos val="outEnd"/>
          <c:showLegendKey val="0"/>
          <c:showVal val="1"/>
          <c:showCatName val="0"/>
          <c:showSerName val="0"/>
          <c:showPercent val="0"/>
          <c:showBubbleSize val="0"/>
        </c:dLbls>
        <c:gapWidth val="444"/>
        <c:overlap val="-90"/>
        <c:axId val="360191488"/>
        <c:axId val="360193024"/>
      </c:barChart>
      <c:catAx>
        <c:axId val="3601914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360193024"/>
        <c:crosses val="autoZero"/>
        <c:auto val="1"/>
        <c:lblAlgn val="ctr"/>
        <c:lblOffset val="100"/>
        <c:noMultiLvlLbl val="0"/>
      </c:catAx>
      <c:valAx>
        <c:axId val="360193024"/>
        <c:scaling>
          <c:orientation val="minMax"/>
        </c:scaling>
        <c:delete val="1"/>
        <c:axPos val="l"/>
        <c:numFmt formatCode="###0.00" sourceLinked="1"/>
        <c:majorTickMark val="none"/>
        <c:minorTickMark val="none"/>
        <c:tickLblPos val="nextTo"/>
        <c:crossAx val="36019148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120" normalizeH="0" baseline="0">
                <a:solidFill>
                  <a:schemeClr val="tx1">
                    <a:lumMod val="65000"/>
                    <a:lumOff val="35000"/>
                  </a:schemeClr>
                </a:solidFill>
                <a:latin typeface="+mn-lt"/>
                <a:ea typeface="+mn-ea"/>
                <a:cs typeface="+mn-cs"/>
              </a:defRPr>
            </a:pPr>
            <a:r>
              <a:rPr lang="en-US" sz="1400" b="1" i="0" cap="all" baseline="0">
                <a:effectLst/>
              </a:rPr>
              <a:t>figure 11. jewish parentS, sense of belonging</a:t>
            </a:r>
            <a:r>
              <a:rPr lang="en-US" sz="1400" b="1" i="0" u="none" strike="noStrike" kern="1200" cap="all" spc="120" normalizeH="0" baseline="0">
                <a:solidFill>
                  <a:sysClr val="windowText" lastClr="000000">
                    <a:lumMod val="65000"/>
                    <a:lumOff val="35000"/>
                  </a:sysClr>
                </a:solidFill>
                <a:effectLst/>
                <a:latin typeface="+mn-lt"/>
                <a:ea typeface="+mn-ea"/>
                <a:cs typeface="+mn-cs"/>
              </a:rPr>
              <a:t> </a:t>
            </a:r>
            <a:r>
              <a:rPr lang="en-US" sz="1400" b="1" i="0" cap="all" baseline="0">
                <a:effectLst/>
              </a:rPr>
              <a:t>by school type</a:t>
            </a:r>
            <a:endParaRPr lang="x-none" sz="1400">
              <a:effectLst/>
            </a:endParaRPr>
          </a:p>
        </c:rich>
      </c:tx>
      <c:overlay val="0"/>
      <c:spPr>
        <a:noFill/>
        <a:ln>
          <a:noFill/>
        </a:ln>
        <a:effectLst/>
      </c:spPr>
    </c:title>
    <c:autoTitleDeleted val="0"/>
    <c:plotArea>
      <c:layout/>
      <c:barChart>
        <c:barDir val="col"/>
        <c:grouping val="clustered"/>
        <c:varyColors val="0"/>
        <c:ser>
          <c:idx val="0"/>
          <c:order val="0"/>
          <c:tx>
            <c:strRef>
              <c:f>'[new arab data june2019.xlsx]Sheet13'!$B$2</c:f>
              <c:strCache>
                <c:ptCount val="1"/>
                <c:pt idx="0">
                  <c:v>Bilingual</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'[new arab data june2019.xlsx]Sheet13'!$C$3:$C$4</c:f>
                <c:numCache>
                  <c:formatCode>General</c:formatCode>
                  <c:ptCount val="2"/>
                  <c:pt idx="0">
                    <c:v>0.122</c:v>
                  </c:pt>
                  <c:pt idx="1">
                    <c:v>0.13200000000000001</c:v>
                  </c:pt>
                </c:numCache>
              </c:numRef>
            </c:plus>
            <c:minus>
              <c:numLit>
                <c:formatCode>General</c:formatCode>
                <c:ptCount val="1"/>
                <c:pt idx="0">
                  <c:v>1</c:v>
                </c:pt>
              </c:numLit>
            </c:minus>
            <c:spPr>
              <a:noFill/>
              <a:ln w="9525">
                <a:solidFill>
                  <a:schemeClr val="tx1">
                    <a:lumMod val="65000"/>
                    <a:lumOff val="35000"/>
                  </a:schemeClr>
                </a:solidFill>
                <a:round/>
              </a:ln>
              <a:effectLst/>
            </c:spPr>
          </c:errBars>
          <c:cat>
            <c:strRef>
              <c:f>'[new arab data june2019.xlsx]Sheet13'!$A$3:$A$4</c:f>
              <c:strCache>
                <c:ptCount val="2"/>
                <c:pt idx="0">
                  <c:v>Belong Israelis</c:v>
                </c:pt>
                <c:pt idx="1">
                  <c:v>Belong Jews</c:v>
                </c:pt>
              </c:strCache>
            </c:strRef>
          </c:cat>
          <c:val>
            <c:numRef>
              <c:f>'[new arab data june2019.xlsx]Sheet13'!$B$3:$B$4</c:f>
              <c:numCache>
                <c:formatCode>###0.00</c:formatCode>
                <c:ptCount val="2"/>
                <c:pt idx="0">
                  <c:v>3.9726027397260282</c:v>
                </c:pt>
                <c:pt idx="1">
                  <c:v>3.7391304347826084</c:v>
                </c:pt>
              </c:numCache>
            </c:numRef>
          </c:val>
          <c:extLst>
            <c:ext xmlns:c16="http://schemas.microsoft.com/office/drawing/2014/chart" uri="{C3380CC4-5D6E-409C-BE32-E72D297353CC}">
              <c16:uniqueId val="{00000000-717E-40EF-B6FF-E4861882A9B4}"/>
            </c:ext>
          </c:extLst>
        </c:ser>
        <c:ser>
          <c:idx val="1"/>
          <c:order val="1"/>
          <c:tx>
            <c:strRef>
              <c:f>'[new arab data june2019.xlsx]Sheet13'!$D$2</c:f>
              <c:strCache>
                <c:ptCount val="1"/>
                <c:pt idx="0">
                  <c:v>Heb-Mixed </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'[new arab data june2019.xlsx]Sheet13'!$E$3:$E$4</c:f>
                <c:numCache>
                  <c:formatCode>General</c:formatCode>
                  <c:ptCount val="2"/>
                  <c:pt idx="0">
                    <c:v>0.13400000000000001</c:v>
                  </c:pt>
                  <c:pt idx="1">
                    <c:v>0.128</c:v>
                  </c:pt>
                </c:numCache>
              </c:numRef>
            </c:plus>
            <c:minus>
              <c:numLit>
                <c:formatCode>General</c:formatCode>
                <c:ptCount val="1"/>
                <c:pt idx="0">
                  <c:v>1</c:v>
                </c:pt>
              </c:numLit>
            </c:minus>
            <c:spPr>
              <a:noFill/>
              <a:ln w="9525">
                <a:solidFill>
                  <a:schemeClr val="tx1">
                    <a:lumMod val="65000"/>
                    <a:lumOff val="35000"/>
                  </a:schemeClr>
                </a:solidFill>
                <a:round/>
              </a:ln>
              <a:effectLst/>
            </c:spPr>
          </c:errBars>
          <c:cat>
            <c:strRef>
              <c:f>'[new arab data june2019.xlsx]Sheet13'!$A$3:$A$4</c:f>
              <c:strCache>
                <c:ptCount val="2"/>
                <c:pt idx="0">
                  <c:v>Belong Israelis</c:v>
                </c:pt>
                <c:pt idx="1">
                  <c:v>Belong Jews</c:v>
                </c:pt>
              </c:strCache>
            </c:strRef>
          </c:cat>
          <c:val>
            <c:numRef>
              <c:f>'[new arab data june2019.xlsx]Sheet13'!$D$3:$D$4</c:f>
              <c:numCache>
                <c:formatCode>###0.00</c:formatCode>
                <c:ptCount val="2"/>
                <c:pt idx="0">
                  <c:v>4.6969696969696946</c:v>
                </c:pt>
                <c:pt idx="1">
                  <c:v>4.7</c:v>
                </c:pt>
              </c:numCache>
            </c:numRef>
          </c:val>
          <c:extLst>
            <c:ext xmlns:c16="http://schemas.microsoft.com/office/drawing/2014/chart" uri="{C3380CC4-5D6E-409C-BE32-E72D297353CC}">
              <c16:uniqueId val="{00000001-717E-40EF-B6FF-E4861882A9B4}"/>
            </c:ext>
          </c:extLst>
        </c:ser>
        <c:ser>
          <c:idx val="2"/>
          <c:order val="2"/>
          <c:tx>
            <c:strRef>
              <c:f>'[new arab data june2019.xlsx]Sheet13'!$F$2</c:f>
              <c:strCache>
                <c:ptCount val="1"/>
                <c:pt idx="0">
                  <c:v>Segregated </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'[new arab data june2019.xlsx]Sheet13'!$G$3:$G$4</c:f>
                <c:numCache>
                  <c:formatCode>General</c:formatCode>
                  <c:ptCount val="2"/>
                  <c:pt idx="0">
                    <c:v>0.17399999999999999</c:v>
                  </c:pt>
                  <c:pt idx="1">
                    <c:v>0.17899999999999999</c:v>
                  </c:pt>
                </c:numCache>
              </c:numRef>
            </c:plus>
            <c:minus>
              <c:numLit>
                <c:formatCode>General</c:formatCode>
                <c:ptCount val="1"/>
                <c:pt idx="0">
                  <c:v>1</c:v>
                </c:pt>
              </c:numLit>
            </c:minus>
            <c:spPr>
              <a:noFill/>
              <a:ln w="9525">
                <a:solidFill>
                  <a:schemeClr val="tx1">
                    <a:lumMod val="65000"/>
                    <a:lumOff val="35000"/>
                  </a:schemeClr>
                </a:solidFill>
                <a:round/>
              </a:ln>
              <a:effectLst/>
            </c:spPr>
          </c:errBars>
          <c:cat>
            <c:strRef>
              <c:f>'[new arab data june2019.xlsx]Sheet13'!$A$3:$A$4</c:f>
              <c:strCache>
                <c:ptCount val="2"/>
                <c:pt idx="0">
                  <c:v>Belong Israelis</c:v>
                </c:pt>
                <c:pt idx="1">
                  <c:v>Belong Jews</c:v>
                </c:pt>
              </c:strCache>
            </c:strRef>
          </c:cat>
          <c:val>
            <c:numRef>
              <c:f>'[new arab data june2019.xlsx]Sheet13'!$F$3:$F$4</c:f>
              <c:numCache>
                <c:formatCode>###0.00</c:formatCode>
                <c:ptCount val="2"/>
                <c:pt idx="0">
                  <c:v>4.2222222222222205</c:v>
                </c:pt>
                <c:pt idx="1">
                  <c:v>4.1428571428571415</c:v>
                </c:pt>
              </c:numCache>
            </c:numRef>
          </c:val>
          <c:extLst>
            <c:ext xmlns:c16="http://schemas.microsoft.com/office/drawing/2014/chart" uri="{C3380CC4-5D6E-409C-BE32-E72D297353CC}">
              <c16:uniqueId val="{00000002-717E-40EF-B6FF-E4861882A9B4}"/>
            </c:ext>
          </c:extLst>
        </c:ser>
        <c:dLbls>
          <c:dLblPos val="outEnd"/>
          <c:showLegendKey val="0"/>
          <c:showVal val="1"/>
          <c:showCatName val="0"/>
          <c:showSerName val="0"/>
          <c:showPercent val="0"/>
          <c:showBubbleSize val="0"/>
        </c:dLbls>
        <c:gapWidth val="444"/>
        <c:overlap val="-90"/>
        <c:axId val="365691648"/>
        <c:axId val="365693184"/>
      </c:barChart>
      <c:catAx>
        <c:axId val="3656916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365693184"/>
        <c:crosses val="autoZero"/>
        <c:auto val="1"/>
        <c:lblAlgn val="ctr"/>
        <c:lblOffset val="100"/>
        <c:noMultiLvlLbl val="0"/>
      </c:catAx>
      <c:valAx>
        <c:axId val="365693184"/>
        <c:scaling>
          <c:orientation val="minMax"/>
        </c:scaling>
        <c:delete val="1"/>
        <c:axPos val="l"/>
        <c:numFmt formatCode="###0.00" sourceLinked="1"/>
        <c:majorTickMark val="none"/>
        <c:minorTickMark val="none"/>
        <c:tickLblPos val="nextTo"/>
        <c:crossAx val="36569164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1400" b="1" i="0" cap="all" baseline="0">
                <a:effectLst/>
              </a:rPr>
              <a:t>figure 13. positive attitudes of students on outgroup members by school type</a:t>
            </a:r>
            <a:endParaRPr lang="en-IL" sz="1200">
              <a:effectLst/>
            </a:endParaRPr>
          </a:p>
        </c:rich>
      </c:tx>
      <c:layout>
        <c:manualLayout>
          <c:xMode val="edge"/>
          <c:yMode val="edge"/>
          <c:x val="0.11345122484689414"/>
          <c:y val="4.6296296296296294E-3"/>
        </c:manualLayout>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Sheet4!$K$32</c:f>
              <c:strCache>
                <c:ptCount val="1"/>
                <c:pt idx="0">
                  <c:v>Jews on Arabs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Sheet4!$J$33:$J$36</c:f>
              <c:strCache>
                <c:ptCount val="4"/>
                <c:pt idx="0">
                  <c:v>Multicultural schools</c:v>
                </c:pt>
                <c:pt idx="1">
                  <c:v>Hebrew-mixed schools</c:v>
                </c:pt>
                <c:pt idx="2">
                  <c:v>Segregated schools</c:v>
                </c:pt>
                <c:pt idx="3">
                  <c:v>Total</c:v>
                </c:pt>
              </c:strCache>
            </c:strRef>
          </c:cat>
          <c:val>
            <c:numRef>
              <c:f>Sheet4!$K$33:$K$36</c:f>
              <c:numCache>
                <c:formatCode>0.000</c:formatCode>
                <c:ptCount val="4"/>
                <c:pt idx="0">
                  <c:v>4.4076923076923062</c:v>
                </c:pt>
                <c:pt idx="1">
                  <c:v>3.4080808080808076</c:v>
                </c:pt>
                <c:pt idx="2">
                  <c:v>3.0917431192660549</c:v>
                </c:pt>
                <c:pt idx="3">
                  <c:v>3.4750000000000001</c:v>
                </c:pt>
              </c:numCache>
            </c:numRef>
          </c:val>
          <c:extLst>
            <c:ext xmlns:c16="http://schemas.microsoft.com/office/drawing/2014/chart" uri="{C3380CC4-5D6E-409C-BE32-E72D297353CC}">
              <c16:uniqueId val="{00000000-94F6-42B9-97E7-F952435CA0AD}"/>
            </c:ext>
          </c:extLst>
        </c:ser>
        <c:ser>
          <c:idx val="1"/>
          <c:order val="1"/>
          <c:tx>
            <c:strRef>
              <c:f>Sheet4!$L$32</c:f>
              <c:strCache>
                <c:ptCount val="1"/>
                <c:pt idx="0">
                  <c:v>Arabs on Jews </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Sheet4!$J$33:$J$36</c:f>
              <c:strCache>
                <c:ptCount val="4"/>
                <c:pt idx="0">
                  <c:v>Multicultural schools</c:v>
                </c:pt>
                <c:pt idx="1">
                  <c:v>Hebrew-mixed schools</c:v>
                </c:pt>
                <c:pt idx="2">
                  <c:v>Segregated schools</c:v>
                </c:pt>
                <c:pt idx="3">
                  <c:v>Total</c:v>
                </c:pt>
              </c:strCache>
            </c:strRef>
          </c:cat>
          <c:val>
            <c:numRef>
              <c:f>Sheet4!$L$33:$L$36</c:f>
              <c:numCache>
                <c:formatCode>0.000</c:formatCode>
                <c:ptCount val="4"/>
                <c:pt idx="0">
                  <c:v>4.0302325581395344</c:v>
                </c:pt>
                <c:pt idx="1">
                  <c:v>4.6727272727272728</c:v>
                </c:pt>
                <c:pt idx="2">
                  <c:v>3.4463157894736836</c:v>
                </c:pt>
                <c:pt idx="3">
                  <c:v>3.7719999999999998</c:v>
                </c:pt>
              </c:numCache>
            </c:numRef>
          </c:val>
          <c:extLst>
            <c:ext xmlns:c16="http://schemas.microsoft.com/office/drawing/2014/chart" uri="{C3380CC4-5D6E-409C-BE32-E72D297353CC}">
              <c16:uniqueId val="{00000001-94F6-42B9-97E7-F952435CA0AD}"/>
            </c:ext>
          </c:extLst>
        </c:ser>
        <c:dLbls>
          <c:dLblPos val="outEnd"/>
          <c:showLegendKey val="0"/>
          <c:showVal val="1"/>
          <c:showCatName val="0"/>
          <c:showSerName val="0"/>
          <c:showPercent val="0"/>
          <c:showBubbleSize val="0"/>
        </c:dLbls>
        <c:gapWidth val="444"/>
        <c:overlap val="-90"/>
        <c:axId val="533943632"/>
        <c:axId val="533942320"/>
      </c:barChart>
      <c:catAx>
        <c:axId val="5339436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533942320"/>
        <c:crosses val="autoZero"/>
        <c:auto val="1"/>
        <c:lblAlgn val="ctr"/>
        <c:lblOffset val="100"/>
        <c:noMultiLvlLbl val="0"/>
      </c:catAx>
      <c:valAx>
        <c:axId val="533942320"/>
        <c:scaling>
          <c:orientation val="minMax"/>
        </c:scaling>
        <c:delete val="1"/>
        <c:axPos val="l"/>
        <c:numFmt formatCode="0.000" sourceLinked="1"/>
        <c:majorTickMark val="none"/>
        <c:minorTickMark val="none"/>
        <c:tickLblPos val="nextTo"/>
        <c:crossAx val="53394363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20" normalizeH="0" baseline="0">
                <a:solidFill>
                  <a:schemeClr val="tx1">
                    <a:lumMod val="65000"/>
                    <a:lumOff val="35000"/>
                  </a:schemeClr>
                </a:solidFill>
                <a:latin typeface="+mn-lt"/>
                <a:ea typeface="+mn-ea"/>
                <a:cs typeface="+mn-cs"/>
              </a:defRPr>
            </a:pPr>
            <a:r>
              <a:rPr lang="en-US" sz="1400"/>
              <a:t>figure 14: </a:t>
            </a:r>
            <a:r>
              <a:rPr lang="en-US" sz="1400" b="1" i="0" u="none" strike="noStrike" cap="all" normalizeH="0" baseline="0">
                <a:effectLst/>
              </a:rPr>
              <a:t>positive attitudes among parents on outgroup members by school type (SE)</a:t>
            </a:r>
            <a:endParaRPr lang="en-US" sz="1400"/>
          </a:p>
        </c:rich>
      </c:tx>
      <c:layout>
        <c:manualLayout>
          <c:xMode val="edge"/>
          <c:yMode val="edge"/>
          <c:x val="0.14563528276914103"/>
          <c:y val="2.7777777777777776E-2"/>
        </c:manualLayout>
      </c:layout>
      <c:overlay val="0"/>
      <c:spPr>
        <a:noFill/>
        <a:ln>
          <a:noFill/>
        </a:ln>
        <a:effectLst/>
      </c:spPr>
    </c:title>
    <c:autoTitleDeleted val="0"/>
    <c:plotArea>
      <c:layout/>
      <c:barChart>
        <c:barDir val="col"/>
        <c:grouping val="clustered"/>
        <c:varyColors val="0"/>
        <c:ser>
          <c:idx val="0"/>
          <c:order val="0"/>
          <c:tx>
            <c:strRef>
              <c:f>Sheet9!$J$8</c:f>
              <c:strCache>
                <c:ptCount val="1"/>
                <c:pt idx="0">
                  <c:v>Jews on Arabs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Sheet9!$L$8:$L$9</c:f>
                <c:numCache>
                  <c:formatCode>General</c:formatCode>
                  <c:ptCount val="2"/>
                  <c:pt idx="0">
                    <c:v>0.66069999999999995</c:v>
                  </c:pt>
                  <c:pt idx="1">
                    <c:v>0.13983999999999999</c:v>
                  </c:pt>
                </c:numCache>
              </c:numRef>
            </c:plus>
            <c:minus>
              <c:numLit>
                <c:formatCode>General</c:formatCode>
                <c:ptCount val="1"/>
                <c:pt idx="0">
                  <c:v>1</c:v>
                </c:pt>
              </c:numLit>
            </c:minus>
            <c:spPr>
              <a:noFill/>
              <a:ln w="9525">
                <a:solidFill>
                  <a:schemeClr val="tx1">
                    <a:lumMod val="65000"/>
                    <a:lumOff val="35000"/>
                  </a:schemeClr>
                </a:solidFill>
                <a:round/>
              </a:ln>
              <a:effectLst/>
            </c:spPr>
          </c:errBars>
          <c:cat>
            <c:strRef>
              <c:f>(Sheet9!$K$7,Sheet9!$M$7,Sheet9!$O$7)</c:f>
              <c:strCache>
                <c:ptCount val="3"/>
                <c:pt idx="0">
                  <c:v>Bilingual</c:v>
                </c:pt>
                <c:pt idx="1">
                  <c:v>Heb-Mixed </c:v>
                </c:pt>
                <c:pt idx="2">
                  <c:v>Segregated </c:v>
                </c:pt>
              </c:strCache>
            </c:strRef>
          </c:cat>
          <c:val>
            <c:numRef>
              <c:f>(Sheet9!$K$8,Sheet9!$M$8,Sheet9!$O$8)</c:f>
              <c:numCache>
                <c:formatCode>0.00</c:formatCode>
                <c:ptCount val="3"/>
                <c:pt idx="0">
                  <c:v>4.8197183098591525</c:v>
                </c:pt>
                <c:pt idx="1">
                  <c:v>3.9470588235294115</c:v>
                </c:pt>
                <c:pt idx="2">
                  <c:v>4.2705882352941158</c:v>
                </c:pt>
              </c:numCache>
            </c:numRef>
          </c:val>
          <c:extLst>
            <c:ext xmlns:c16="http://schemas.microsoft.com/office/drawing/2014/chart" uri="{C3380CC4-5D6E-409C-BE32-E72D297353CC}">
              <c16:uniqueId val="{00000000-F8EC-4DD6-A40B-BAD30C9447AE}"/>
            </c:ext>
          </c:extLst>
        </c:ser>
        <c:ser>
          <c:idx val="1"/>
          <c:order val="1"/>
          <c:tx>
            <c:strRef>
              <c:f>Sheet9!$J$9</c:f>
              <c:strCache>
                <c:ptCount val="1"/>
                <c:pt idx="0">
                  <c:v>Arabs on Jews</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Sheet9!$N$8:$N$9</c:f>
                <c:numCache>
                  <c:formatCode>General</c:formatCode>
                  <c:ptCount val="2"/>
                  <c:pt idx="0">
                    <c:v>0.17394000000000001</c:v>
                  </c:pt>
                  <c:pt idx="1">
                    <c:v>0.16481999999999999</c:v>
                  </c:pt>
                </c:numCache>
              </c:numRef>
            </c:plus>
            <c:minus>
              <c:numLit>
                <c:formatCode>General</c:formatCode>
                <c:ptCount val="1"/>
                <c:pt idx="0">
                  <c:v>1</c:v>
                </c:pt>
              </c:numLit>
            </c:minus>
            <c:spPr>
              <a:noFill/>
              <a:ln w="9525">
                <a:solidFill>
                  <a:schemeClr val="tx1">
                    <a:lumMod val="65000"/>
                    <a:lumOff val="35000"/>
                  </a:schemeClr>
                </a:solidFill>
                <a:round/>
              </a:ln>
              <a:effectLst/>
            </c:spPr>
          </c:errBars>
          <c:cat>
            <c:strRef>
              <c:f>(Sheet9!$K$7,Sheet9!$M$7,Sheet9!$O$7)</c:f>
              <c:strCache>
                <c:ptCount val="3"/>
                <c:pt idx="0">
                  <c:v>Bilingual</c:v>
                </c:pt>
                <c:pt idx="1">
                  <c:v>Heb-Mixed </c:v>
                </c:pt>
                <c:pt idx="2">
                  <c:v>Segregated </c:v>
                </c:pt>
              </c:strCache>
            </c:strRef>
          </c:cat>
          <c:val>
            <c:numRef>
              <c:f>(Sheet9!$K$9,Sheet9!$M$9,Sheet9!$O$9)</c:f>
              <c:numCache>
                <c:formatCode>0.00</c:formatCode>
                <c:ptCount val="3"/>
                <c:pt idx="0">
                  <c:v>4.5133000000000001</c:v>
                </c:pt>
                <c:pt idx="1">
                  <c:v>4.5047619047619056</c:v>
                </c:pt>
                <c:pt idx="2">
                  <c:v>4.3928571428571441</c:v>
                </c:pt>
              </c:numCache>
            </c:numRef>
          </c:val>
          <c:extLst>
            <c:ext xmlns:c16="http://schemas.microsoft.com/office/drawing/2014/chart" uri="{C3380CC4-5D6E-409C-BE32-E72D297353CC}">
              <c16:uniqueId val="{00000001-F8EC-4DD6-A40B-BAD30C9447AE}"/>
            </c:ext>
          </c:extLst>
        </c:ser>
        <c:dLbls>
          <c:dLblPos val="outEnd"/>
          <c:showLegendKey val="0"/>
          <c:showVal val="1"/>
          <c:showCatName val="0"/>
          <c:showSerName val="0"/>
          <c:showPercent val="0"/>
          <c:showBubbleSize val="0"/>
        </c:dLbls>
        <c:gapWidth val="444"/>
        <c:overlap val="-90"/>
        <c:axId val="368498944"/>
        <c:axId val="368644096"/>
      </c:barChart>
      <c:catAx>
        <c:axId val="3684989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368644096"/>
        <c:crosses val="autoZero"/>
        <c:auto val="1"/>
        <c:lblAlgn val="ctr"/>
        <c:lblOffset val="100"/>
        <c:noMultiLvlLbl val="0"/>
      </c:catAx>
      <c:valAx>
        <c:axId val="368644096"/>
        <c:scaling>
          <c:orientation val="minMax"/>
          <c:max val="5"/>
          <c:min val="1"/>
        </c:scaling>
        <c:delete val="1"/>
        <c:axPos val="l"/>
        <c:numFmt formatCode="0.00" sourceLinked="1"/>
        <c:majorTickMark val="none"/>
        <c:minorTickMark val="none"/>
        <c:tickLblPos val="nextTo"/>
        <c:crossAx val="36849894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120" normalizeH="0" baseline="0">
                <a:solidFill>
                  <a:schemeClr val="tx1">
                    <a:lumMod val="65000"/>
                    <a:lumOff val="35000"/>
                  </a:schemeClr>
                </a:solidFill>
                <a:latin typeface="+mn-lt"/>
                <a:ea typeface="+mn-ea"/>
                <a:cs typeface="+mn-cs"/>
              </a:defRPr>
            </a:pPr>
            <a:r>
              <a:rPr lang="en-US" sz="1400"/>
              <a:t>figure 2. IDENTIFICATION BY SCHOOL TYPE</a:t>
            </a:r>
          </a:p>
        </c:rich>
      </c:tx>
      <c:overlay val="0"/>
      <c:spPr>
        <a:noFill/>
        <a:ln>
          <a:noFill/>
        </a:ln>
        <a:effectLst/>
      </c:spPr>
    </c:title>
    <c:autoTitleDeleted val="0"/>
    <c:plotArea>
      <c:layout/>
      <c:barChart>
        <c:barDir val="col"/>
        <c:grouping val="clustered"/>
        <c:varyColors val="0"/>
        <c:ser>
          <c:idx val="0"/>
          <c:order val="0"/>
          <c:tx>
            <c:strRef>
              <c:f>'[גרפים טיוטות.xlsx]Sheet1'!$H$105</c:f>
              <c:strCache>
                <c:ptCount val="1"/>
                <c:pt idx="0">
                  <c:v>Segregated</c:v>
                </c:pt>
              </c:strCache>
            </c:strRef>
          </c:tx>
          <c:spPr>
            <a:solidFill>
              <a:schemeClr val="accent1"/>
            </a:solidFill>
            <a:ln>
              <a:noFill/>
            </a:ln>
            <a:effectLst/>
          </c:spPr>
          <c:invertIfNegative val="0"/>
          <c:dLbls>
            <c:spPr>
              <a:noFill/>
              <a:ln>
                <a:no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'[גרפים טיוטות.xlsx]Sheet1'!$G$106:$G$109</c:f>
              <c:strCache>
                <c:ptCount val="4"/>
                <c:pt idx="0">
                  <c:v>Arabs national identification</c:v>
                </c:pt>
                <c:pt idx="1">
                  <c:v>Jews national identification</c:v>
                </c:pt>
                <c:pt idx="2">
                  <c:v>Arabs religious identification</c:v>
                </c:pt>
                <c:pt idx="3">
                  <c:v>Jews religious identification</c:v>
                </c:pt>
              </c:strCache>
            </c:strRef>
          </c:cat>
          <c:val>
            <c:numRef>
              <c:f>'[גרפים טיוטות.xlsx]Sheet1'!$H$106:$H$109</c:f>
              <c:numCache>
                <c:formatCode>General</c:formatCode>
                <c:ptCount val="4"/>
                <c:pt idx="0">
                  <c:v>17.899999999999999</c:v>
                </c:pt>
                <c:pt idx="1">
                  <c:v>1.8</c:v>
                </c:pt>
                <c:pt idx="2">
                  <c:v>23</c:v>
                </c:pt>
                <c:pt idx="3">
                  <c:v>1.8</c:v>
                </c:pt>
              </c:numCache>
            </c:numRef>
          </c:val>
          <c:extLst>
            <c:ext xmlns:c16="http://schemas.microsoft.com/office/drawing/2014/chart" uri="{C3380CC4-5D6E-409C-BE32-E72D297353CC}">
              <c16:uniqueId val="{00000000-FA91-4413-97B2-A95BD92C39AB}"/>
            </c:ext>
          </c:extLst>
        </c:ser>
        <c:ser>
          <c:idx val="1"/>
          <c:order val="1"/>
          <c:tx>
            <c:strRef>
              <c:f>'[גרפים טיוטות.xlsx]Sheet1'!$I$105</c:f>
              <c:strCache>
                <c:ptCount val="1"/>
                <c:pt idx="0">
                  <c:v>Hebrew-Mixed</c:v>
                </c:pt>
              </c:strCache>
            </c:strRef>
          </c:tx>
          <c:spPr>
            <a:solidFill>
              <a:schemeClr val="accent2"/>
            </a:solidFill>
            <a:ln>
              <a:noFill/>
            </a:ln>
            <a:effectLst/>
          </c:spPr>
          <c:invertIfNegative val="0"/>
          <c:dLbls>
            <c:spPr>
              <a:noFill/>
              <a:ln>
                <a:no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'[גרפים טיוטות.xlsx]Sheet1'!$G$106:$G$109</c:f>
              <c:strCache>
                <c:ptCount val="4"/>
                <c:pt idx="0">
                  <c:v>Arabs national identification</c:v>
                </c:pt>
                <c:pt idx="1">
                  <c:v>Jews national identification</c:v>
                </c:pt>
                <c:pt idx="2">
                  <c:v>Arabs religious identification</c:v>
                </c:pt>
                <c:pt idx="3">
                  <c:v>Jews religious identification</c:v>
                </c:pt>
              </c:strCache>
            </c:strRef>
          </c:cat>
          <c:val>
            <c:numRef>
              <c:f>'[גרפים טיוטות.xlsx]Sheet1'!$I$106:$I$109</c:f>
              <c:numCache>
                <c:formatCode>General</c:formatCode>
                <c:ptCount val="4"/>
                <c:pt idx="0">
                  <c:v>15.9</c:v>
                </c:pt>
                <c:pt idx="1">
                  <c:v>4.9000000000000004</c:v>
                </c:pt>
                <c:pt idx="2">
                  <c:v>18.2</c:v>
                </c:pt>
                <c:pt idx="3">
                  <c:v>2.9</c:v>
                </c:pt>
              </c:numCache>
            </c:numRef>
          </c:val>
          <c:extLst>
            <c:ext xmlns:c16="http://schemas.microsoft.com/office/drawing/2014/chart" uri="{C3380CC4-5D6E-409C-BE32-E72D297353CC}">
              <c16:uniqueId val="{00000001-FA91-4413-97B2-A95BD92C39AB}"/>
            </c:ext>
          </c:extLst>
        </c:ser>
        <c:ser>
          <c:idx val="2"/>
          <c:order val="2"/>
          <c:tx>
            <c:strRef>
              <c:f>'[גרפים טיוטות.xlsx]Sheet1'!$J$105</c:f>
              <c:strCache>
                <c:ptCount val="1"/>
                <c:pt idx="0">
                  <c:v>Multicultural</c:v>
                </c:pt>
              </c:strCache>
            </c:strRef>
          </c:tx>
          <c:spPr>
            <a:solidFill>
              <a:schemeClr val="accent3"/>
            </a:solidFill>
            <a:ln>
              <a:noFill/>
            </a:ln>
            <a:effectLst/>
          </c:spPr>
          <c:invertIfNegative val="0"/>
          <c:dLbls>
            <c:spPr>
              <a:noFill/>
              <a:ln>
                <a:no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'[גרפים טיוטות.xlsx]Sheet1'!$G$106:$G$109</c:f>
              <c:strCache>
                <c:ptCount val="4"/>
                <c:pt idx="0">
                  <c:v>Arabs national identification</c:v>
                </c:pt>
                <c:pt idx="1">
                  <c:v>Jews national identification</c:v>
                </c:pt>
                <c:pt idx="2">
                  <c:v>Arabs religious identification</c:v>
                </c:pt>
                <c:pt idx="3">
                  <c:v>Jews religious identification</c:v>
                </c:pt>
              </c:strCache>
            </c:strRef>
          </c:cat>
          <c:val>
            <c:numRef>
              <c:f>'[גרפים טיוטות.xlsx]Sheet1'!$J$106:$J$109</c:f>
              <c:numCache>
                <c:formatCode>General</c:formatCode>
                <c:ptCount val="4"/>
                <c:pt idx="0">
                  <c:v>26.4</c:v>
                </c:pt>
                <c:pt idx="1">
                  <c:v>3.8</c:v>
                </c:pt>
                <c:pt idx="2">
                  <c:v>17.600000000000001</c:v>
                </c:pt>
                <c:pt idx="3">
                  <c:v>1.9</c:v>
                </c:pt>
              </c:numCache>
            </c:numRef>
          </c:val>
          <c:extLst>
            <c:ext xmlns:c16="http://schemas.microsoft.com/office/drawing/2014/chart" uri="{C3380CC4-5D6E-409C-BE32-E72D297353CC}">
              <c16:uniqueId val="{00000002-FA91-4413-97B2-A95BD92C39AB}"/>
            </c:ext>
          </c:extLst>
        </c:ser>
        <c:dLbls>
          <c:dLblPos val="outEnd"/>
          <c:showLegendKey val="0"/>
          <c:showVal val="1"/>
          <c:showCatName val="0"/>
          <c:showSerName val="0"/>
          <c:showPercent val="0"/>
          <c:showBubbleSize val="0"/>
        </c:dLbls>
        <c:gapWidth val="444"/>
        <c:overlap val="-90"/>
        <c:axId val="125159296"/>
        <c:axId val="125160832"/>
      </c:barChart>
      <c:catAx>
        <c:axId val="1251592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25160832"/>
        <c:crosses val="autoZero"/>
        <c:auto val="1"/>
        <c:lblAlgn val="ctr"/>
        <c:lblOffset val="100"/>
        <c:noMultiLvlLbl val="0"/>
      </c:catAx>
      <c:valAx>
        <c:axId val="125160832"/>
        <c:scaling>
          <c:orientation val="minMax"/>
        </c:scaling>
        <c:delete val="1"/>
        <c:axPos val="l"/>
        <c:numFmt formatCode="General" sourceLinked="1"/>
        <c:majorTickMark val="none"/>
        <c:minorTickMark val="none"/>
        <c:tickLblPos val="nextTo"/>
        <c:crossAx val="12515929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20" normalizeH="0" baseline="0">
                <a:solidFill>
                  <a:schemeClr val="tx1">
                    <a:lumMod val="65000"/>
                    <a:lumOff val="35000"/>
                  </a:schemeClr>
                </a:solidFill>
                <a:latin typeface="+mn-lt"/>
                <a:ea typeface="+mn-ea"/>
                <a:cs typeface="+mn-cs"/>
              </a:defRPr>
            </a:pPr>
            <a:r>
              <a:rPr lang="en-US" sz="1200" b="1" i="0" cap="all" baseline="0">
                <a:effectLst/>
              </a:rPr>
              <a:t>figure 4. sense of belonging: Arabs only</a:t>
            </a:r>
            <a:endParaRPr lang="x-none" sz="1200">
              <a:effectLst/>
            </a:endParaRPr>
          </a:p>
        </c:rich>
      </c:tx>
      <c:overlay val="0"/>
      <c:spPr>
        <a:noFill/>
        <a:ln>
          <a:noFill/>
        </a:ln>
        <a:effectLst/>
      </c:spPr>
    </c:title>
    <c:autoTitleDeleted val="0"/>
    <c:plotArea>
      <c:layout>
        <c:manualLayout>
          <c:layoutTarget val="inner"/>
          <c:xMode val="edge"/>
          <c:yMode val="edge"/>
          <c:x val="2.489814395654142E-2"/>
          <c:y val="0.28483850976961211"/>
          <c:w val="0.95020371208691712"/>
          <c:h val="0.63487569262175558"/>
        </c:manualLayout>
      </c:layout>
      <c:barChart>
        <c:barDir val="col"/>
        <c:grouping val="clustered"/>
        <c:varyColors val="0"/>
        <c:ser>
          <c:idx val="0"/>
          <c:order val="0"/>
          <c:tx>
            <c:strRef>
              <c:f>Sheet1!$J$12</c:f>
              <c:strCache>
                <c:ptCount val="1"/>
                <c:pt idx="0">
                  <c:v>Belong Arab</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Sheet1!$K$11:$N$11</c:f>
              <c:strCache>
                <c:ptCount val="4"/>
                <c:pt idx="0">
                  <c:v>Multicultural</c:v>
                </c:pt>
                <c:pt idx="1">
                  <c:v>Hebrew-mixed</c:v>
                </c:pt>
                <c:pt idx="2">
                  <c:v>Segregated</c:v>
                </c:pt>
                <c:pt idx="3">
                  <c:v>total</c:v>
                </c:pt>
              </c:strCache>
            </c:strRef>
          </c:cat>
          <c:val>
            <c:numRef>
              <c:f>Sheet1!$K$12:$N$12</c:f>
              <c:numCache>
                <c:formatCode>###0.00</c:formatCode>
                <c:ptCount val="4"/>
                <c:pt idx="0">
                  <c:v>4.3058823529411745</c:v>
                </c:pt>
                <c:pt idx="1">
                  <c:v>4</c:v>
                </c:pt>
                <c:pt idx="2">
                  <c:v>4.53125</c:v>
                </c:pt>
                <c:pt idx="3">
                  <c:v>4.4012539184952999</c:v>
                </c:pt>
              </c:numCache>
            </c:numRef>
          </c:val>
          <c:extLst>
            <c:ext xmlns:c16="http://schemas.microsoft.com/office/drawing/2014/chart" uri="{C3380CC4-5D6E-409C-BE32-E72D297353CC}">
              <c16:uniqueId val="{00000000-C738-480B-9D62-FCC3E839039F}"/>
            </c:ext>
          </c:extLst>
        </c:ser>
        <c:ser>
          <c:idx val="1"/>
          <c:order val="1"/>
          <c:tx>
            <c:strRef>
              <c:f>Sheet1!$J$13</c:f>
              <c:strCache>
                <c:ptCount val="1"/>
                <c:pt idx="0">
                  <c:v>Belong Palestinian</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Sheet1!$K$11:$N$11</c:f>
              <c:strCache>
                <c:ptCount val="4"/>
                <c:pt idx="0">
                  <c:v>Multicultural</c:v>
                </c:pt>
                <c:pt idx="1">
                  <c:v>Hebrew-mixed</c:v>
                </c:pt>
                <c:pt idx="2">
                  <c:v>Segregated</c:v>
                </c:pt>
                <c:pt idx="3">
                  <c:v>total</c:v>
                </c:pt>
              </c:strCache>
            </c:strRef>
          </c:cat>
          <c:val>
            <c:numRef>
              <c:f>Sheet1!$K$13:$N$13</c:f>
              <c:numCache>
                <c:formatCode>###0.00</c:formatCode>
                <c:ptCount val="4"/>
                <c:pt idx="0">
                  <c:v>4.1547619047619033</c:v>
                </c:pt>
                <c:pt idx="1">
                  <c:v>2.0731707317073171</c:v>
                </c:pt>
                <c:pt idx="2">
                  <c:v>4.2968750000000009</c:v>
                </c:pt>
                <c:pt idx="3">
                  <c:v>3.9716088328075707</c:v>
                </c:pt>
              </c:numCache>
            </c:numRef>
          </c:val>
          <c:extLst>
            <c:ext xmlns:c16="http://schemas.microsoft.com/office/drawing/2014/chart" uri="{C3380CC4-5D6E-409C-BE32-E72D297353CC}">
              <c16:uniqueId val="{00000001-C738-480B-9D62-FCC3E839039F}"/>
            </c:ext>
          </c:extLst>
        </c:ser>
        <c:ser>
          <c:idx val="2"/>
          <c:order val="2"/>
          <c:tx>
            <c:strRef>
              <c:f>Sheet1!$J$14</c:f>
              <c:strCache>
                <c:ptCount val="1"/>
                <c:pt idx="0">
                  <c:v>Belong Israeli</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Sheet1!$K$11:$N$11</c:f>
              <c:strCache>
                <c:ptCount val="4"/>
                <c:pt idx="0">
                  <c:v>Multicultural</c:v>
                </c:pt>
                <c:pt idx="1">
                  <c:v>Hebrew-mixed</c:v>
                </c:pt>
                <c:pt idx="2">
                  <c:v>Segregated</c:v>
                </c:pt>
                <c:pt idx="3">
                  <c:v>total</c:v>
                </c:pt>
              </c:strCache>
            </c:strRef>
          </c:cat>
          <c:val>
            <c:numRef>
              <c:f>Sheet1!$K$14:$N$14</c:f>
              <c:numCache>
                <c:formatCode>###0.00</c:formatCode>
                <c:ptCount val="4"/>
                <c:pt idx="0">
                  <c:v>2.4146341463414633</c:v>
                </c:pt>
                <c:pt idx="1">
                  <c:v>4.1627906976744189</c:v>
                </c:pt>
                <c:pt idx="2">
                  <c:v>2.2408376963350793</c:v>
                </c:pt>
                <c:pt idx="3">
                  <c:v>2.54746835443038</c:v>
                </c:pt>
              </c:numCache>
            </c:numRef>
          </c:val>
          <c:extLst>
            <c:ext xmlns:c16="http://schemas.microsoft.com/office/drawing/2014/chart" uri="{C3380CC4-5D6E-409C-BE32-E72D297353CC}">
              <c16:uniqueId val="{00000002-C738-480B-9D62-FCC3E839039F}"/>
            </c:ext>
          </c:extLst>
        </c:ser>
        <c:dLbls>
          <c:dLblPos val="outEnd"/>
          <c:showLegendKey val="0"/>
          <c:showVal val="1"/>
          <c:showCatName val="0"/>
          <c:showSerName val="0"/>
          <c:showPercent val="0"/>
          <c:showBubbleSize val="0"/>
        </c:dLbls>
        <c:gapWidth val="444"/>
        <c:overlap val="-90"/>
        <c:axId val="127696896"/>
        <c:axId val="127698432"/>
      </c:barChart>
      <c:catAx>
        <c:axId val="1276968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27698432"/>
        <c:crosses val="autoZero"/>
        <c:auto val="1"/>
        <c:lblAlgn val="ctr"/>
        <c:lblOffset val="100"/>
        <c:noMultiLvlLbl val="0"/>
      </c:catAx>
      <c:valAx>
        <c:axId val="127698432"/>
        <c:scaling>
          <c:orientation val="minMax"/>
          <c:min val="1"/>
        </c:scaling>
        <c:delete val="1"/>
        <c:axPos val="l"/>
        <c:numFmt formatCode="###0.00" sourceLinked="1"/>
        <c:majorTickMark val="none"/>
        <c:minorTickMark val="none"/>
        <c:tickLblPos val="nextTo"/>
        <c:crossAx val="12769689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1200" b="1" i="0" cap="all" baseline="0">
                <a:effectLst/>
              </a:rPr>
              <a:t>FIGURE 5. sense of belonging: Jews only</a:t>
            </a:r>
            <a:endParaRPr lang="x-none" sz="1100">
              <a:effectLst/>
            </a:endParaRPr>
          </a:p>
        </c:rich>
      </c:tx>
      <c:overlay val="0"/>
      <c:spPr>
        <a:noFill/>
        <a:ln>
          <a:noFill/>
        </a:ln>
        <a:effectLst/>
      </c:spPr>
    </c:title>
    <c:autoTitleDeleted val="0"/>
    <c:plotArea>
      <c:layout/>
      <c:barChart>
        <c:barDir val="col"/>
        <c:grouping val="clustered"/>
        <c:varyColors val="0"/>
        <c:ser>
          <c:idx val="0"/>
          <c:order val="0"/>
          <c:tx>
            <c:strRef>
              <c:f>Sheet1!$J$8</c:f>
              <c:strCache>
                <c:ptCount val="1"/>
                <c:pt idx="0">
                  <c:v>Belong Israeli</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Sheet1!$K$7:$N$7</c:f>
              <c:strCache>
                <c:ptCount val="4"/>
                <c:pt idx="0">
                  <c:v>Multicultural</c:v>
                </c:pt>
                <c:pt idx="1">
                  <c:v>Hebrew-mixed</c:v>
                </c:pt>
                <c:pt idx="2">
                  <c:v>Segregated</c:v>
                </c:pt>
                <c:pt idx="3">
                  <c:v>Total</c:v>
                </c:pt>
              </c:strCache>
            </c:strRef>
          </c:cat>
          <c:val>
            <c:numRef>
              <c:f>Sheet1!$K$8:$N$8</c:f>
              <c:numCache>
                <c:formatCode>###0.00</c:formatCode>
                <c:ptCount val="4"/>
                <c:pt idx="0">
                  <c:v>4.2692307692307683</c:v>
                </c:pt>
                <c:pt idx="1">
                  <c:v>4.4356435643564369</c:v>
                </c:pt>
                <c:pt idx="2">
                  <c:v>4.6036036036036023</c:v>
                </c:pt>
                <c:pt idx="3">
                  <c:v>4.4734848484848468</c:v>
                </c:pt>
              </c:numCache>
            </c:numRef>
          </c:val>
          <c:extLst>
            <c:ext xmlns:c16="http://schemas.microsoft.com/office/drawing/2014/chart" uri="{C3380CC4-5D6E-409C-BE32-E72D297353CC}">
              <c16:uniqueId val="{00000000-9209-46A1-8013-F43474F807E9}"/>
            </c:ext>
          </c:extLst>
        </c:ser>
        <c:ser>
          <c:idx val="1"/>
          <c:order val="1"/>
          <c:tx>
            <c:strRef>
              <c:f>Sheet1!$J$9</c:f>
              <c:strCache>
                <c:ptCount val="1"/>
                <c:pt idx="0">
                  <c:v>Belong Jewish</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Sheet1!$K$7:$N$7</c:f>
              <c:strCache>
                <c:ptCount val="4"/>
                <c:pt idx="0">
                  <c:v>Multicultural</c:v>
                </c:pt>
                <c:pt idx="1">
                  <c:v>Hebrew-mixed</c:v>
                </c:pt>
                <c:pt idx="2">
                  <c:v>Segregated</c:v>
                </c:pt>
                <c:pt idx="3">
                  <c:v>Total</c:v>
                </c:pt>
              </c:strCache>
            </c:strRef>
          </c:cat>
          <c:val>
            <c:numRef>
              <c:f>Sheet1!$K$9:$N$9</c:f>
              <c:numCache>
                <c:formatCode>###0.00</c:formatCode>
                <c:ptCount val="4"/>
                <c:pt idx="0">
                  <c:v>4.0192307692307701</c:v>
                </c:pt>
                <c:pt idx="1">
                  <c:v>4.2871287128712865</c:v>
                </c:pt>
                <c:pt idx="2">
                  <c:v>4.4144144144144146</c:v>
                </c:pt>
                <c:pt idx="3">
                  <c:v>4.2878787878787898</c:v>
                </c:pt>
              </c:numCache>
            </c:numRef>
          </c:val>
          <c:extLst>
            <c:ext xmlns:c16="http://schemas.microsoft.com/office/drawing/2014/chart" uri="{C3380CC4-5D6E-409C-BE32-E72D297353CC}">
              <c16:uniqueId val="{00000001-9209-46A1-8013-F43474F807E9}"/>
            </c:ext>
          </c:extLst>
        </c:ser>
        <c:dLbls>
          <c:dLblPos val="outEnd"/>
          <c:showLegendKey val="0"/>
          <c:showVal val="1"/>
          <c:showCatName val="0"/>
          <c:showSerName val="0"/>
          <c:showPercent val="0"/>
          <c:showBubbleSize val="0"/>
        </c:dLbls>
        <c:gapWidth val="444"/>
        <c:overlap val="-90"/>
        <c:axId val="127721856"/>
        <c:axId val="127723392"/>
      </c:barChart>
      <c:catAx>
        <c:axId val="1277218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27723392"/>
        <c:crosses val="autoZero"/>
        <c:auto val="1"/>
        <c:lblAlgn val="ctr"/>
        <c:lblOffset val="100"/>
        <c:noMultiLvlLbl val="0"/>
      </c:catAx>
      <c:valAx>
        <c:axId val="127723392"/>
        <c:scaling>
          <c:orientation val="minMax"/>
        </c:scaling>
        <c:delete val="1"/>
        <c:axPos val="l"/>
        <c:numFmt formatCode="###0.00" sourceLinked="1"/>
        <c:majorTickMark val="none"/>
        <c:minorTickMark val="none"/>
        <c:tickLblPos val="nextTo"/>
        <c:crossAx val="12772185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120" normalizeH="0" baseline="0">
                <a:solidFill>
                  <a:schemeClr val="tx1">
                    <a:lumMod val="65000"/>
                    <a:lumOff val="35000"/>
                  </a:schemeClr>
                </a:solidFill>
                <a:latin typeface="+mn-lt"/>
                <a:ea typeface="+mn-ea"/>
                <a:cs typeface="+mn-cs"/>
              </a:defRPr>
            </a:pPr>
            <a:r>
              <a:rPr lang="en-US" sz="1400"/>
              <a:t>figure 6. Arab students’ single identification by school type</a:t>
            </a:r>
          </a:p>
        </c:rich>
      </c:tx>
      <c:overlay val="0"/>
      <c:spPr>
        <a:noFill/>
        <a:ln>
          <a:noFill/>
        </a:ln>
        <a:effectLst/>
      </c:spPr>
    </c:title>
    <c:autoTitleDeleted val="0"/>
    <c:plotArea>
      <c:layout/>
      <c:barChart>
        <c:barDir val="col"/>
        <c:grouping val="percentStacked"/>
        <c:varyColors val="0"/>
        <c:ser>
          <c:idx val="0"/>
          <c:order val="0"/>
          <c:tx>
            <c:strRef>
              <c:f>Sheet1!$I$94</c:f>
              <c:strCache>
                <c:ptCount val="1"/>
                <c:pt idx="0">
                  <c:v>Arab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Sheet1!$J$93:$M$93</c:f>
              <c:strCache>
                <c:ptCount val="4"/>
                <c:pt idx="0">
                  <c:v>Multicultural</c:v>
                </c:pt>
                <c:pt idx="1">
                  <c:v>Hebrew-Mixed</c:v>
                </c:pt>
                <c:pt idx="2">
                  <c:v>Segregated</c:v>
                </c:pt>
                <c:pt idx="3">
                  <c:v>Total</c:v>
                </c:pt>
              </c:strCache>
            </c:strRef>
          </c:cat>
          <c:val>
            <c:numRef>
              <c:f>Sheet1!$J$94:$M$94</c:f>
              <c:numCache>
                <c:formatCode>General</c:formatCode>
                <c:ptCount val="4"/>
                <c:pt idx="0">
                  <c:v>22.4</c:v>
                </c:pt>
                <c:pt idx="1">
                  <c:v>11.4</c:v>
                </c:pt>
                <c:pt idx="2">
                  <c:v>10.9</c:v>
                </c:pt>
                <c:pt idx="3">
                  <c:v>14</c:v>
                </c:pt>
              </c:numCache>
            </c:numRef>
          </c:val>
          <c:extLst>
            <c:ext xmlns:c16="http://schemas.microsoft.com/office/drawing/2014/chart" uri="{C3380CC4-5D6E-409C-BE32-E72D297353CC}">
              <c16:uniqueId val="{00000000-BAE3-443C-9B08-D422605DBD0A}"/>
            </c:ext>
          </c:extLst>
        </c:ser>
        <c:ser>
          <c:idx val="1"/>
          <c:order val="1"/>
          <c:tx>
            <c:strRef>
              <c:f>Sheet1!$I$95</c:f>
              <c:strCache>
                <c:ptCount val="1"/>
                <c:pt idx="0">
                  <c:v>Israeli Arab</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Sheet1!$J$93:$M$93</c:f>
              <c:strCache>
                <c:ptCount val="4"/>
                <c:pt idx="0">
                  <c:v>Multicultural</c:v>
                </c:pt>
                <c:pt idx="1">
                  <c:v>Hebrew-Mixed</c:v>
                </c:pt>
                <c:pt idx="2">
                  <c:v>Segregated</c:v>
                </c:pt>
                <c:pt idx="3">
                  <c:v>Total</c:v>
                </c:pt>
              </c:strCache>
            </c:strRef>
          </c:cat>
          <c:val>
            <c:numRef>
              <c:f>Sheet1!$J$95:$M$95</c:f>
              <c:numCache>
                <c:formatCode>General</c:formatCode>
                <c:ptCount val="4"/>
                <c:pt idx="0">
                  <c:v>20</c:v>
                </c:pt>
                <c:pt idx="1">
                  <c:v>61.4</c:v>
                </c:pt>
                <c:pt idx="2">
                  <c:v>17.2</c:v>
                </c:pt>
                <c:pt idx="3">
                  <c:v>24</c:v>
                </c:pt>
              </c:numCache>
            </c:numRef>
          </c:val>
          <c:extLst>
            <c:ext xmlns:c16="http://schemas.microsoft.com/office/drawing/2014/chart" uri="{C3380CC4-5D6E-409C-BE32-E72D297353CC}">
              <c16:uniqueId val="{00000001-BAE3-443C-9B08-D422605DBD0A}"/>
            </c:ext>
          </c:extLst>
        </c:ser>
        <c:ser>
          <c:idx val="2"/>
          <c:order val="2"/>
          <c:tx>
            <c:strRef>
              <c:f>Sheet1!$I$96</c:f>
              <c:strCache>
                <c:ptCount val="1"/>
                <c:pt idx="0">
                  <c:v>Israeli</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Sheet1!$J$93:$M$93</c:f>
              <c:strCache>
                <c:ptCount val="4"/>
                <c:pt idx="0">
                  <c:v>Multicultural</c:v>
                </c:pt>
                <c:pt idx="1">
                  <c:v>Hebrew-Mixed</c:v>
                </c:pt>
                <c:pt idx="2">
                  <c:v>Segregated</c:v>
                </c:pt>
                <c:pt idx="3">
                  <c:v>Total</c:v>
                </c:pt>
              </c:strCache>
            </c:strRef>
          </c:cat>
          <c:val>
            <c:numRef>
              <c:f>Sheet1!$J$96:$M$96</c:f>
              <c:numCache>
                <c:formatCode>General</c:formatCode>
                <c:ptCount val="4"/>
                <c:pt idx="0">
                  <c:v>4.7</c:v>
                </c:pt>
                <c:pt idx="1">
                  <c:v>18.2</c:v>
                </c:pt>
                <c:pt idx="2">
                  <c:v>1</c:v>
                </c:pt>
                <c:pt idx="3">
                  <c:v>4.4000000000000004</c:v>
                </c:pt>
              </c:numCache>
            </c:numRef>
          </c:val>
          <c:extLst>
            <c:ext xmlns:c16="http://schemas.microsoft.com/office/drawing/2014/chart" uri="{C3380CC4-5D6E-409C-BE32-E72D297353CC}">
              <c16:uniqueId val="{00000002-BAE3-443C-9B08-D422605DBD0A}"/>
            </c:ext>
          </c:extLst>
        </c:ser>
        <c:ser>
          <c:idx val="3"/>
          <c:order val="3"/>
          <c:tx>
            <c:strRef>
              <c:f>Sheet1!$I$97</c:f>
              <c:strCache>
                <c:ptCount val="1"/>
                <c:pt idx="0">
                  <c:v>Arab-Palestinian</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Sheet1!$J$93:$M$93</c:f>
              <c:strCache>
                <c:ptCount val="4"/>
                <c:pt idx="0">
                  <c:v>Multicultural</c:v>
                </c:pt>
                <c:pt idx="1">
                  <c:v>Hebrew-Mixed</c:v>
                </c:pt>
                <c:pt idx="2">
                  <c:v>Segregated</c:v>
                </c:pt>
                <c:pt idx="3">
                  <c:v>Total</c:v>
                </c:pt>
              </c:strCache>
            </c:strRef>
          </c:cat>
          <c:val>
            <c:numRef>
              <c:f>Sheet1!$J$97:$M$97</c:f>
              <c:numCache>
                <c:formatCode>General</c:formatCode>
                <c:ptCount val="4"/>
                <c:pt idx="0">
                  <c:v>33</c:v>
                </c:pt>
                <c:pt idx="1">
                  <c:v>6.8</c:v>
                </c:pt>
                <c:pt idx="2">
                  <c:v>37.200000000000003</c:v>
                </c:pt>
                <c:pt idx="3">
                  <c:v>33</c:v>
                </c:pt>
              </c:numCache>
            </c:numRef>
          </c:val>
          <c:extLst>
            <c:ext xmlns:c16="http://schemas.microsoft.com/office/drawing/2014/chart" uri="{C3380CC4-5D6E-409C-BE32-E72D297353CC}">
              <c16:uniqueId val="{00000003-BAE3-443C-9B08-D422605DBD0A}"/>
            </c:ext>
          </c:extLst>
        </c:ser>
        <c:ser>
          <c:idx val="4"/>
          <c:order val="4"/>
          <c:tx>
            <c:strRef>
              <c:f>Sheet1!$I$98</c:f>
              <c:strCache>
                <c:ptCount val="1"/>
                <c:pt idx="0">
                  <c:v>Palestinian in Israel</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Sheet1!$J$93:$M$93</c:f>
              <c:strCache>
                <c:ptCount val="4"/>
                <c:pt idx="0">
                  <c:v>Multicultural</c:v>
                </c:pt>
                <c:pt idx="1">
                  <c:v>Hebrew-Mixed</c:v>
                </c:pt>
                <c:pt idx="2">
                  <c:v>Segregated</c:v>
                </c:pt>
                <c:pt idx="3">
                  <c:v>Total</c:v>
                </c:pt>
              </c:strCache>
            </c:strRef>
          </c:cat>
          <c:val>
            <c:numRef>
              <c:f>Sheet1!$J$98:$M$98</c:f>
              <c:numCache>
                <c:formatCode>General</c:formatCode>
                <c:ptCount val="4"/>
                <c:pt idx="0">
                  <c:v>7.7</c:v>
                </c:pt>
                <c:pt idx="1">
                  <c:v>2.2999999999999998</c:v>
                </c:pt>
                <c:pt idx="2">
                  <c:v>26.5</c:v>
                </c:pt>
                <c:pt idx="3">
                  <c:v>18.7</c:v>
                </c:pt>
              </c:numCache>
            </c:numRef>
          </c:val>
          <c:extLst>
            <c:ext xmlns:c16="http://schemas.microsoft.com/office/drawing/2014/chart" uri="{C3380CC4-5D6E-409C-BE32-E72D297353CC}">
              <c16:uniqueId val="{00000004-BAE3-443C-9B08-D422605DBD0A}"/>
            </c:ext>
          </c:extLst>
        </c:ser>
        <c:ser>
          <c:idx val="5"/>
          <c:order val="5"/>
          <c:tx>
            <c:strRef>
              <c:f>Sheet1!$I$99</c:f>
              <c:strCache>
                <c:ptCount val="1"/>
                <c:pt idx="0">
                  <c:v>Palestinian</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Sheet1!$J$93:$M$93</c:f>
              <c:strCache>
                <c:ptCount val="4"/>
                <c:pt idx="0">
                  <c:v>Multicultural</c:v>
                </c:pt>
                <c:pt idx="1">
                  <c:v>Hebrew-Mixed</c:v>
                </c:pt>
                <c:pt idx="2">
                  <c:v>Segregated</c:v>
                </c:pt>
                <c:pt idx="3">
                  <c:v>Total</c:v>
                </c:pt>
              </c:strCache>
            </c:strRef>
          </c:cat>
          <c:val>
            <c:numRef>
              <c:f>Sheet1!$J$99:$M$99</c:f>
              <c:numCache>
                <c:formatCode>General</c:formatCode>
                <c:ptCount val="4"/>
                <c:pt idx="0">
                  <c:v>8.8000000000000007</c:v>
                </c:pt>
                <c:pt idx="1">
                  <c:v>0</c:v>
                </c:pt>
                <c:pt idx="2">
                  <c:v>5.6</c:v>
                </c:pt>
                <c:pt idx="3">
                  <c:v>5.9</c:v>
                </c:pt>
              </c:numCache>
            </c:numRef>
          </c:val>
          <c:extLst>
            <c:ext xmlns:c16="http://schemas.microsoft.com/office/drawing/2014/chart" uri="{C3380CC4-5D6E-409C-BE32-E72D297353CC}">
              <c16:uniqueId val="{00000005-BAE3-443C-9B08-D422605DBD0A}"/>
            </c:ext>
          </c:extLst>
        </c:ser>
        <c:dLbls>
          <c:dLblPos val="ctr"/>
          <c:showLegendKey val="0"/>
          <c:showVal val="1"/>
          <c:showCatName val="0"/>
          <c:showSerName val="0"/>
          <c:showPercent val="0"/>
          <c:showBubbleSize val="0"/>
        </c:dLbls>
        <c:gapWidth val="79"/>
        <c:overlap val="100"/>
        <c:axId val="127851520"/>
        <c:axId val="125051648"/>
      </c:barChart>
      <c:catAx>
        <c:axId val="1278515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25051648"/>
        <c:crosses val="autoZero"/>
        <c:auto val="1"/>
        <c:lblAlgn val="ctr"/>
        <c:lblOffset val="100"/>
        <c:noMultiLvlLbl val="0"/>
      </c:catAx>
      <c:valAx>
        <c:axId val="125051648"/>
        <c:scaling>
          <c:orientation val="minMax"/>
        </c:scaling>
        <c:delete val="1"/>
        <c:axPos val="l"/>
        <c:numFmt formatCode="0%" sourceLinked="1"/>
        <c:majorTickMark val="none"/>
        <c:minorTickMark val="none"/>
        <c:tickLblPos val="nextTo"/>
        <c:crossAx val="12785152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120" normalizeH="0" baseline="0">
                <a:solidFill>
                  <a:schemeClr val="tx1">
                    <a:lumMod val="65000"/>
                    <a:lumOff val="35000"/>
                  </a:schemeClr>
                </a:solidFill>
                <a:latin typeface="+mn-lt"/>
                <a:ea typeface="+mn-ea"/>
                <a:cs typeface="+mn-cs"/>
              </a:defRPr>
            </a:pPr>
            <a:r>
              <a:rPr lang="en-US" sz="1400"/>
              <a:t>figure 7. ISRAELI AND PALESTINIAN COMPONENTS </a:t>
            </a:r>
            <a:br>
              <a:rPr lang="en-US" sz="1400"/>
            </a:br>
            <a:r>
              <a:rPr lang="en-US" sz="1400"/>
              <a:t>BY SCHOOL TYPE among arabs</a:t>
            </a:r>
          </a:p>
        </c:rich>
      </c:tx>
      <c:overlay val="0"/>
      <c:spPr>
        <a:noFill/>
        <a:ln>
          <a:noFill/>
        </a:ln>
        <a:effectLst/>
      </c:spPr>
    </c:title>
    <c:autoTitleDeleted val="0"/>
    <c:plotArea>
      <c:layout/>
      <c:barChart>
        <c:barDir val="col"/>
        <c:grouping val="clustered"/>
        <c:varyColors val="0"/>
        <c:ser>
          <c:idx val="0"/>
          <c:order val="0"/>
          <c:tx>
            <c:strRef>
              <c:f>Sheet1!$J$102</c:f>
              <c:strCache>
                <c:ptCount val="1"/>
                <c:pt idx="0">
                  <c:v>Multicultural</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Sheet1!$I$103:$I$104</c:f>
              <c:strCache>
                <c:ptCount val="2"/>
                <c:pt idx="0">
                  <c:v>Israeli component</c:v>
                </c:pt>
                <c:pt idx="1">
                  <c:v>Palestinian component</c:v>
                </c:pt>
              </c:strCache>
            </c:strRef>
          </c:cat>
          <c:val>
            <c:numRef>
              <c:f>Sheet1!$J$103:$J$104</c:f>
              <c:numCache>
                <c:formatCode>General</c:formatCode>
                <c:ptCount val="2"/>
                <c:pt idx="0">
                  <c:v>30.8</c:v>
                </c:pt>
                <c:pt idx="1">
                  <c:v>52.9</c:v>
                </c:pt>
              </c:numCache>
            </c:numRef>
          </c:val>
          <c:extLst>
            <c:ext xmlns:c16="http://schemas.microsoft.com/office/drawing/2014/chart" uri="{C3380CC4-5D6E-409C-BE32-E72D297353CC}">
              <c16:uniqueId val="{00000000-7EE6-4BA8-9846-9589E32C5142}"/>
            </c:ext>
          </c:extLst>
        </c:ser>
        <c:ser>
          <c:idx val="1"/>
          <c:order val="1"/>
          <c:tx>
            <c:strRef>
              <c:f>Sheet1!$K$102</c:f>
              <c:strCache>
                <c:ptCount val="1"/>
                <c:pt idx="0">
                  <c:v>Hebrew-Mixed</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Sheet1!$I$103:$I$104</c:f>
              <c:strCache>
                <c:ptCount val="2"/>
                <c:pt idx="0">
                  <c:v>Israeli component</c:v>
                </c:pt>
                <c:pt idx="1">
                  <c:v>Palestinian component</c:v>
                </c:pt>
              </c:strCache>
            </c:strRef>
          </c:cat>
          <c:val>
            <c:numRef>
              <c:f>Sheet1!$K$103:$K$104</c:f>
              <c:numCache>
                <c:formatCode>General</c:formatCode>
                <c:ptCount val="2"/>
                <c:pt idx="0">
                  <c:v>81.8</c:v>
                </c:pt>
                <c:pt idx="1">
                  <c:v>9.1</c:v>
                </c:pt>
              </c:numCache>
            </c:numRef>
          </c:val>
          <c:extLst>
            <c:ext xmlns:c16="http://schemas.microsoft.com/office/drawing/2014/chart" uri="{C3380CC4-5D6E-409C-BE32-E72D297353CC}">
              <c16:uniqueId val="{00000001-7EE6-4BA8-9846-9589E32C5142}"/>
            </c:ext>
          </c:extLst>
        </c:ser>
        <c:ser>
          <c:idx val="2"/>
          <c:order val="2"/>
          <c:tx>
            <c:strRef>
              <c:f>Sheet1!$L$102</c:f>
              <c:strCache>
                <c:ptCount val="1"/>
                <c:pt idx="0">
                  <c:v>Segregated</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Sheet1!$I$103:$I$104</c:f>
              <c:strCache>
                <c:ptCount val="2"/>
                <c:pt idx="0">
                  <c:v>Israeli component</c:v>
                </c:pt>
                <c:pt idx="1">
                  <c:v>Palestinian component</c:v>
                </c:pt>
              </c:strCache>
            </c:strRef>
          </c:cat>
          <c:val>
            <c:numRef>
              <c:f>Sheet1!$L$103:$L$104</c:f>
              <c:numCache>
                <c:formatCode>General</c:formatCode>
                <c:ptCount val="2"/>
                <c:pt idx="0">
                  <c:v>44.4</c:v>
                </c:pt>
                <c:pt idx="1">
                  <c:v>70.8</c:v>
                </c:pt>
              </c:numCache>
            </c:numRef>
          </c:val>
          <c:extLst>
            <c:ext xmlns:c16="http://schemas.microsoft.com/office/drawing/2014/chart" uri="{C3380CC4-5D6E-409C-BE32-E72D297353CC}">
              <c16:uniqueId val="{00000002-7EE6-4BA8-9846-9589E32C5142}"/>
            </c:ext>
          </c:extLst>
        </c:ser>
        <c:ser>
          <c:idx val="3"/>
          <c:order val="3"/>
          <c:tx>
            <c:strRef>
              <c:f>Sheet1!$M$102</c:f>
              <c:strCache>
                <c:ptCount val="1"/>
                <c:pt idx="0">
                  <c:v>Total</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Sheet1!$I$103:$I$104</c:f>
              <c:strCache>
                <c:ptCount val="2"/>
                <c:pt idx="0">
                  <c:v>Israeli component</c:v>
                </c:pt>
                <c:pt idx="1">
                  <c:v>Palestinian component</c:v>
                </c:pt>
              </c:strCache>
            </c:strRef>
          </c:cat>
          <c:val>
            <c:numRef>
              <c:f>Sheet1!$M$103:$M$104</c:f>
              <c:numCache>
                <c:formatCode>General</c:formatCode>
                <c:ptCount val="2"/>
                <c:pt idx="0">
                  <c:v>47</c:v>
                </c:pt>
                <c:pt idx="1">
                  <c:v>58</c:v>
                </c:pt>
              </c:numCache>
            </c:numRef>
          </c:val>
          <c:extLst>
            <c:ext xmlns:c16="http://schemas.microsoft.com/office/drawing/2014/chart" uri="{C3380CC4-5D6E-409C-BE32-E72D297353CC}">
              <c16:uniqueId val="{00000003-7EE6-4BA8-9846-9589E32C5142}"/>
            </c:ext>
          </c:extLst>
        </c:ser>
        <c:dLbls>
          <c:dLblPos val="outEnd"/>
          <c:showLegendKey val="0"/>
          <c:showVal val="1"/>
          <c:showCatName val="0"/>
          <c:showSerName val="0"/>
          <c:showPercent val="0"/>
          <c:showBubbleSize val="0"/>
        </c:dLbls>
        <c:gapWidth val="444"/>
        <c:overlap val="-90"/>
        <c:axId val="125086336"/>
        <c:axId val="125096320"/>
      </c:barChart>
      <c:catAx>
        <c:axId val="1250863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25096320"/>
        <c:crosses val="autoZero"/>
        <c:auto val="1"/>
        <c:lblAlgn val="ctr"/>
        <c:lblOffset val="100"/>
        <c:noMultiLvlLbl val="0"/>
      </c:catAx>
      <c:valAx>
        <c:axId val="125096320"/>
        <c:scaling>
          <c:orientation val="minMax"/>
        </c:scaling>
        <c:delete val="1"/>
        <c:axPos val="l"/>
        <c:numFmt formatCode="General" sourceLinked="1"/>
        <c:majorTickMark val="none"/>
        <c:minorTickMark val="none"/>
        <c:tickLblPos val="nextTo"/>
        <c:crossAx val="1250863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120" normalizeH="0" baseline="0">
                <a:solidFill>
                  <a:schemeClr val="tx1">
                    <a:lumMod val="65000"/>
                    <a:lumOff val="35000"/>
                  </a:schemeClr>
                </a:solidFill>
                <a:latin typeface="+mn-lt"/>
                <a:ea typeface="+mn-ea"/>
                <a:cs typeface="+mn-cs"/>
              </a:defRPr>
            </a:pPr>
            <a:r>
              <a:rPr lang="en-US" sz="1400"/>
              <a:t>figure 8. Jewish students’ single identification by school type</a:t>
            </a:r>
            <a:endParaRPr lang="x-none" sz="1400"/>
          </a:p>
        </c:rich>
      </c:tx>
      <c:overlay val="0"/>
      <c:spPr>
        <a:noFill/>
        <a:ln>
          <a:noFill/>
        </a:ln>
        <a:effectLst/>
      </c:spPr>
    </c:title>
    <c:autoTitleDeleted val="0"/>
    <c:plotArea>
      <c:layout/>
      <c:barChart>
        <c:barDir val="col"/>
        <c:grouping val="percentStacked"/>
        <c:varyColors val="0"/>
        <c:ser>
          <c:idx val="0"/>
          <c:order val="0"/>
          <c:tx>
            <c:strRef>
              <c:f>'[new arab data june2019.xlsx]Sheet14'!$I$3</c:f>
              <c:strCache>
                <c:ptCount val="1"/>
                <c:pt idx="0">
                  <c:v>Israeli</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'[new arab data june2019.xlsx]Sheet14'!$J$2:$L$2</c:f>
              <c:strCache>
                <c:ptCount val="3"/>
                <c:pt idx="0">
                  <c:v>multicultural</c:v>
                </c:pt>
                <c:pt idx="1">
                  <c:v>Hebrew-mixed</c:v>
                </c:pt>
                <c:pt idx="2">
                  <c:v>Segregated</c:v>
                </c:pt>
              </c:strCache>
            </c:strRef>
          </c:cat>
          <c:val>
            <c:numRef>
              <c:f>'[new arab data june2019.xlsx]Sheet14'!$J$3:$L$3</c:f>
              <c:numCache>
                <c:formatCode>###0.0</c:formatCode>
                <c:ptCount val="3"/>
                <c:pt idx="0">
                  <c:v>55.102040816326522</c:v>
                </c:pt>
                <c:pt idx="1">
                  <c:v>43</c:v>
                </c:pt>
                <c:pt idx="2">
                  <c:v>42.056074766355138</c:v>
                </c:pt>
              </c:numCache>
            </c:numRef>
          </c:val>
          <c:extLst>
            <c:ext xmlns:c16="http://schemas.microsoft.com/office/drawing/2014/chart" uri="{C3380CC4-5D6E-409C-BE32-E72D297353CC}">
              <c16:uniqueId val="{00000000-25FB-471B-81B0-CD04AF4F25C4}"/>
            </c:ext>
          </c:extLst>
        </c:ser>
        <c:ser>
          <c:idx val="1"/>
          <c:order val="1"/>
          <c:tx>
            <c:strRef>
              <c:f>'[new arab data june2019.xlsx]Sheet14'!$I$4</c:f>
              <c:strCache>
                <c:ptCount val="1"/>
                <c:pt idx="0">
                  <c:v>Jewish</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'[new arab data june2019.xlsx]Sheet14'!$J$2:$L$2</c:f>
              <c:strCache>
                <c:ptCount val="3"/>
                <c:pt idx="0">
                  <c:v>multicultural</c:v>
                </c:pt>
                <c:pt idx="1">
                  <c:v>Hebrew-mixed</c:v>
                </c:pt>
                <c:pt idx="2">
                  <c:v>Segregated</c:v>
                </c:pt>
              </c:strCache>
            </c:strRef>
          </c:cat>
          <c:val>
            <c:numRef>
              <c:f>'[new arab data june2019.xlsx]Sheet14'!$J$4:$L$4</c:f>
              <c:numCache>
                <c:formatCode>###0.0</c:formatCode>
                <c:ptCount val="3"/>
                <c:pt idx="0">
                  <c:v>44.8979591836735</c:v>
                </c:pt>
                <c:pt idx="1">
                  <c:v>56.999999999999993</c:v>
                </c:pt>
                <c:pt idx="2">
                  <c:v>57.009345794392516</c:v>
                </c:pt>
              </c:numCache>
            </c:numRef>
          </c:val>
          <c:extLst>
            <c:ext xmlns:c16="http://schemas.microsoft.com/office/drawing/2014/chart" uri="{C3380CC4-5D6E-409C-BE32-E72D297353CC}">
              <c16:uniqueId val="{00000001-25FB-471B-81B0-CD04AF4F25C4}"/>
            </c:ext>
          </c:extLst>
        </c:ser>
        <c:dLbls>
          <c:dLblPos val="ctr"/>
          <c:showLegendKey val="0"/>
          <c:showVal val="1"/>
          <c:showCatName val="0"/>
          <c:showSerName val="0"/>
          <c:showPercent val="0"/>
          <c:showBubbleSize val="0"/>
        </c:dLbls>
        <c:gapWidth val="79"/>
        <c:overlap val="100"/>
        <c:axId val="348871680"/>
        <c:axId val="348881664"/>
      </c:barChart>
      <c:catAx>
        <c:axId val="3488716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spc="120" normalizeH="0" baseline="0">
                <a:solidFill>
                  <a:schemeClr val="tx1">
                    <a:lumMod val="65000"/>
                    <a:lumOff val="35000"/>
                  </a:schemeClr>
                </a:solidFill>
                <a:latin typeface="+mn-lt"/>
                <a:ea typeface="+mn-ea"/>
                <a:cs typeface="+mn-cs"/>
              </a:defRPr>
            </a:pPr>
            <a:endParaRPr lang="en-US"/>
          </a:p>
        </c:txPr>
        <c:crossAx val="348881664"/>
        <c:crosses val="autoZero"/>
        <c:auto val="1"/>
        <c:lblAlgn val="ctr"/>
        <c:lblOffset val="100"/>
        <c:noMultiLvlLbl val="0"/>
      </c:catAx>
      <c:valAx>
        <c:axId val="348881664"/>
        <c:scaling>
          <c:orientation val="minMax"/>
        </c:scaling>
        <c:delete val="1"/>
        <c:axPos val="l"/>
        <c:numFmt formatCode="0%" sourceLinked="1"/>
        <c:majorTickMark val="none"/>
        <c:minorTickMark val="none"/>
        <c:tickLblPos val="nextTo"/>
        <c:crossAx val="34887168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sz="900"/>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120" normalizeH="0" baseline="0">
                <a:solidFill>
                  <a:schemeClr val="tx1">
                    <a:lumMod val="65000"/>
                    <a:lumOff val="35000"/>
                  </a:schemeClr>
                </a:solidFill>
                <a:latin typeface="+mn-lt"/>
                <a:ea typeface="+mn-ea"/>
                <a:cs typeface="+mn-cs"/>
              </a:defRPr>
            </a:pPr>
            <a:r>
              <a:rPr lang="en-US" sz="1400"/>
              <a:t>figure</a:t>
            </a:r>
            <a:r>
              <a:rPr lang="en-US" sz="1400" baseline="0"/>
              <a:t> 9</a:t>
            </a:r>
            <a:r>
              <a:rPr lang="en-US" sz="1400"/>
              <a:t>. One</a:t>
            </a:r>
            <a:r>
              <a:rPr lang="en-US" sz="1400" baseline="0"/>
              <a:t> identitY, Arab Parents</a:t>
            </a:r>
            <a:endParaRPr lang="en-US" sz="1400"/>
          </a:p>
        </c:rich>
      </c:tx>
      <c:overlay val="0"/>
      <c:spPr>
        <a:noFill/>
        <a:ln>
          <a:noFill/>
        </a:ln>
        <a:effectLst/>
      </c:spPr>
    </c:title>
    <c:autoTitleDeleted val="0"/>
    <c:plotArea>
      <c:layout/>
      <c:barChart>
        <c:barDir val="col"/>
        <c:grouping val="percentStacked"/>
        <c:varyColors val="0"/>
        <c:ser>
          <c:idx val="0"/>
          <c:order val="0"/>
          <c:tx>
            <c:strRef>
              <c:f>Sheet10!$J$10</c:f>
              <c:strCache>
                <c:ptCount val="1"/>
                <c:pt idx="0">
                  <c:v>Arab</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Sheet10!$K$9:$M$9</c:f>
              <c:strCache>
                <c:ptCount val="3"/>
                <c:pt idx="0">
                  <c:v>Multicultural </c:v>
                </c:pt>
                <c:pt idx="1">
                  <c:v>Hebrew-mixed</c:v>
                </c:pt>
                <c:pt idx="2">
                  <c:v>Segregated</c:v>
                </c:pt>
              </c:strCache>
            </c:strRef>
          </c:cat>
          <c:val>
            <c:numRef>
              <c:f>Sheet10!$K$10:$M$10</c:f>
              <c:numCache>
                <c:formatCode>###0.0</c:formatCode>
                <c:ptCount val="3"/>
                <c:pt idx="0">
                  <c:v>18.64406779661017</c:v>
                </c:pt>
                <c:pt idx="1">
                  <c:v>8.695652173913043</c:v>
                </c:pt>
                <c:pt idx="2">
                  <c:v>27.27272727272727</c:v>
                </c:pt>
              </c:numCache>
            </c:numRef>
          </c:val>
          <c:extLst>
            <c:ext xmlns:c16="http://schemas.microsoft.com/office/drawing/2014/chart" uri="{C3380CC4-5D6E-409C-BE32-E72D297353CC}">
              <c16:uniqueId val="{00000000-E43E-4FC4-8FBE-D02BBBBA95B3}"/>
            </c:ext>
          </c:extLst>
        </c:ser>
        <c:ser>
          <c:idx val="1"/>
          <c:order val="1"/>
          <c:tx>
            <c:strRef>
              <c:f>Sheet10!$J$11</c:f>
              <c:strCache>
                <c:ptCount val="1"/>
                <c:pt idx="0">
                  <c:v>Arab Israeli</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Sheet10!$K$9:$M$9</c:f>
              <c:strCache>
                <c:ptCount val="3"/>
                <c:pt idx="0">
                  <c:v>Multicultural </c:v>
                </c:pt>
                <c:pt idx="1">
                  <c:v>Hebrew-mixed</c:v>
                </c:pt>
                <c:pt idx="2">
                  <c:v>Segregated</c:v>
                </c:pt>
              </c:strCache>
            </c:strRef>
          </c:cat>
          <c:val>
            <c:numRef>
              <c:f>Sheet10!$K$11:$M$11</c:f>
              <c:numCache>
                <c:formatCode>###0.0</c:formatCode>
                <c:ptCount val="3"/>
                <c:pt idx="0">
                  <c:v>20.33898305084746</c:v>
                </c:pt>
                <c:pt idx="1">
                  <c:v>73.91304347826086</c:v>
                </c:pt>
                <c:pt idx="2">
                  <c:v>33.333333333333329</c:v>
                </c:pt>
              </c:numCache>
            </c:numRef>
          </c:val>
          <c:extLst>
            <c:ext xmlns:c16="http://schemas.microsoft.com/office/drawing/2014/chart" uri="{C3380CC4-5D6E-409C-BE32-E72D297353CC}">
              <c16:uniqueId val="{00000001-E43E-4FC4-8FBE-D02BBBBA95B3}"/>
            </c:ext>
          </c:extLst>
        </c:ser>
        <c:ser>
          <c:idx val="2"/>
          <c:order val="2"/>
          <c:tx>
            <c:strRef>
              <c:f>Sheet10!$J$12</c:f>
              <c:strCache>
                <c:ptCount val="1"/>
                <c:pt idx="0">
                  <c:v>Israeli</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Sheet10!$K$9:$M$9</c:f>
              <c:strCache>
                <c:ptCount val="3"/>
                <c:pt idx="0">
                  <c:v>Multicultural </c:v>
                </c:pt>
                <c:pt idx="1">
                  <c:v>Hebrew-mixed</c:v>
                </c:pt>
                <c:pt idx="2">
                  <c:v>Segregated</c:v>
                </c:pt>
              </c:strCache>
            </c:strRef>
          </c:cat>
          <c:val>
            <c:numRef>
              <c:f>Sheet10!$K$12:$M$12</c:f>
              <c:numCache>
                <c:formatCode>###0.0</c:formatCode>
                <c:ptCount val="3"/>
                <c:pt idx="0">
                  <c:v>5.0847457627118651</c:v>
                </c:pt>
                <c:pt idx="1">
                  <c:v>4.3478260869565215</c:v>
                </c:pt>
              </c:numCache>
            </c:numRef>
          </c:val>
          <c:extLst>
            <c:ext xmlns:c16="http://schemas.microsoft.com/office/drawing/2014/chart" uri="{C3380CC4-5D6E-409C-BE32-E72D297353CC}">
              <c16:uniqueId val="{00000002-E43E-4FC4-8FBE-D02BBBBA95B3}"/>
            </c:ext>
          </c:extLst>
        </c:ser>
        <c:ser>
          <c:idx val="3"/>
          <c:order val="3"/>
          <c:tx>
            <c:strRef>
              <c:f>Sheet10!$J$13</c:f>
              <c:strCache>
                <c:ptCount val="1"/>
                <c:pt idx="0">
                  <c:v>Arab Palestinian</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Sheet10!$K$9:$M$9</c:f>
              <c:strCache>
                <c:ptCount val="3"/>
                <c:pt idx="0">
                  <c:v>Multicultural </c:v>
                </c:pt>
                <c:pt idx="1">
                  <c:v>Hebrew-mixed</c:v>
                </c:pt>
                <c:pt idx="2">
                  <c:v>Segregated</c:v>
                </c:pt>
              </c:strCache>
            </c:strRef>
          </c:cat>
          <c:val>
            <c:numRef>
              <c:f>Sheet10!$K$13:$M$13</c:f>
              <c:numCache>
                <c:formatCode>###0.0</c:formatCode>
                <c:ptCount val="3"/>
                <c:pt idx="0">
                  <c:v>25.423728813559322</c:v>
                </c:pt>
                <c:pt idx="1">
                  <c:v>13.043478260869565</c:v>
                </c:pt>
                <c:pt idx="2">
                  <c:v>18.181818181818183</c:v>
                </c:pt>
              </c:numCache>
            </c:numRef>
          </c:val>
          <c:extLst>
            <c:ext xmlns:c16="http://schemas.microsoft.com/office/drawing/2014/chart" uri="{C3380CC4-5D6E-409C-BE32-E72D297353CC}">
              <c16:uniqueId val="{00000003-E43E-4FC4-8FBE-D02BBBBA95B3}"/>
            </c:ext>
          </c:extLst>
        </c:ser>
        <c:ser>
          <c:idx val="4"/>
          <c:order val="4"/>
          <c:tx>
            <c:strRef>
              <c:f>Sheet10!$J$14</c:f>
              <c:strCache>
                <c:ptCount val="1"/>
                <c:pt idx="0">
                  <c:v>Palestinian in Israel</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Sheet10!$K$9:$M$9</c:f>
              <c:strCache>
                <c:ptCount val="3"/>
                <c:pt idx="0">
                  <c:v>Multicultural </c:v>
                </c:pt>
                <c:pt idx="1">
                  <c:v>Hebrew-mixed</c:v>
                </c:pt>
                <c:pt idx="2">
                  <c:v>Segregated</c:v>
                </c:pt>
              </c:strCache>
            </c:strRef>
          </c:cat>
          <c:val>
            <c:numRef>
              <c:f>Sheet10!$K$14:$M$14</c:f>
              <c:numCache>
                <c:formatCode>General</c:formatCode>
                <c:ptCount val="3"/>
                <c:pt idx="0" formatCode="###0.0">
                  <c:v>22.033898305084744</c:v>
                </c:pt>
                <c:pt idx="2" formatCode="###0.0">
                  <c:v>15.151515151515152</c:v>
                </c:pt>
              </c:numCache>
            </c:numRef>
          </c:val>
          <c:extLst>
            <c:ext xmlns:c16="http://schemas.microsoft.com/office/drawing/2014/chart" uri="{C3380CC4-5D6E-409C-BE32-E72D297353CC}">
              <c16:uniqueId val="{00000004-E43E-4FC4-8FBE-D02BBBBA95B3}"/>
            </c:ext>
          </c:extLst>
        </c:ser>
        <c:ser>
          <c:idx val="5"/>
          <c:order val="5"/>
          <c:tx>
            <c:strRef>
              <c:f>Sheet10!$J$15</c:f>
              <c:strCache>
                <c:ptCount val="1"/>
                <c:pt idx="0">
                  <c:v>Palestinian</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Sheet10!$K$9:$M$9</c:f>
              <c:strCache>
                <c:ptCount val="3"/>
                <c:pt idx="0">
                  <c:v>Multicultural </c:v>
                </c:pt>
                <c:pt idx="1">
                  <c:v>Hebrew-mixed</c:v>
                </c:pt>
                <c:pt idx="2">
                  <c:v>Segregated</c:v>
                </c:pt>
              </c:strCache>
            </c:strRef>
          </c:cat>
          <c:val>
            <c:numRef>
              <c:f>Sheet10!$K$15:$M$15</c:f>
              <c:numCache>
                <c:formatCode>General</c:formatCode>
                <c:ptCount val="3"/>
                <c:pt idx="0" formatCode="###0.0">
                  <c:v>8.4745762711864394</c:v>
                </c:pt>
                <c:pt idx="2" formatCode="###0.0">
                  <c:v>3.0303030303030303</c:v>
                </c:pt>
              </c:numCache>
            </c:numRef>
          </c:val>
          <c:extLst>
            <c:ext xmlns:c16="http://schemas.microsoft.com/office/drawing/2014/chart" uri="{C3380CC4-5D6E-409C-BE32-E72D297353CC}">
              <c16:uniqueId val="{00000005-E43E-4FC4-8FBE-D02BBBBA95B3}"/>
            </c:ext>
          </c:extLst>
        </c:ser>
        <c:dLbls>
          <c:showLegendKey val="0"/>
          <c:showVal val="1"/>
          <c:showCatName val="0"/>
          <c:showSerName val="0"/>
          <c:showPercent val="0"/>
          <c:showBubbleSize val="0"/>
        </c:dLbls>
        <c:gapWidth val="444"/>
        <c:overlap val="100"/>
        <c:axId val="354387456"/>
        <c:axId val="354388992"/>
      </c:barChart>
      <c:catAx>
        <c:axId val="3543874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354388992"/>
        <c:crosses val="autoZero"/>
        <c:auto val="1"/>
        <c:lblAlgn val="ctr"/>
        <c:lblOffset val="100"/>
        <c:noMultiLvlLbl val="0"/>
      </c:catAx>
      <c:valAx>
        <c:axId val="354388992"/>
        <c:scaling>
          <c:orientation val="minMax"/>
        </c:scaling>
        <c:delete val="1"/>
        <c:axPos val="l"/>
        <c:numFmt formatCode="0%" sourceLinked="1"/>
        <c:majorTickMark val="none"/>
        <c:minorTickMark val="none"/>
        <c:tickLblPos val="nextTo"/>
        <c:crossAx val="35438745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120" normalizeH="0" baseline="0">
                <a:solidFill>
                  <a:schemeClr val="tx1">
                    <a:lumMod val="65000"/>
                    <a:lumOff val="35000"/>
                  </a:schemeClr>
                </a:solidFill>
                <a:latin typeface="+mn-lt"/>
                <a:ea typeface="+mn-ea"/>
                <a:cs typeface="+mn-cs"/>
              </a:defRPr>
            </a:pPr>
            <a:r>
              <a:rPr lang="en-US" sz="1400"/>
              <a:t>figure 10. One identity, Jewish parents</a:t>
            </a:r>
          </a:p>
        </c:rich>
      </c:tx>
      <c:overlay val="0"/>
      <c:spPr>
        <a:noFill/>
        <a:ln>
          <a:noFill/>
        </a:ln>
        <a:effectLst/>
      </c:spPr>
    </c:title>
    <c:autoTitleDeleted val="0"/>
    <c:plotArea>
      <c:layout/>
      <c:barChart>
        <c:barDir val="col"/>
        <c:grouping val="clustered"/>
        <c:varyColors val="0"/>
        <c:ser>
          <c:idx val="0"/>
          <c:order val="0"/>
          <c:tx>
            <c:strRef>
              <c:f>'[new arab data june2019.xlsx]Sheet10'!$J$6</c:f>
              <c:strCache>
                <c:ptCount val="1"/>
                <c:pt idx="0">
                  <c:v>Israeli</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'[new arab data june2019.xlsx]Sheet10'!$K$5:$M$5</c:f>
              <c:strCache>
                <c:ptCount val="3"/>
                <c:pt idx="0">
                  <c:v>Multicultural </c:v>
                </c:pt>
                <c:pt idx="1">
                  <c:v>Hebrew-mixed</c:v>
                </c:pt>
                <c:pt idx="2">
                  <c:v>Segregated</c:v>
                </c:pt>
              </c:strCache>
            </c:strRef>
          </c:cat>
          <c:val>
            <c:numRef>
              <c:f>'[new arab data june2019.xlsx]Sheet10'!$K$6:$M$6</c:f>
              <c:numCache>
                <c:formatCode>###0.0</c:formatCode>
                <c:ptCount val="3"/>
                <c:pt idx="0">
                  <c:v>80.821917808219183</c:v>
                </c:pt>
                <c:pt idx="1">
                  <c:v>54.285714285714285</c:v>
                </c:pt>
                <c:pt idx="2">
                  <c:v>72.222222222222214</c:v>
                </c:pt>
              </c:numCache>
            </c:numRef>
          </c:val>
          <c:extLst>
            <c:ext xmlns:c16="http://schemas.microsoft.com/office/drawing/2014/chart" uri="{C3380CC4-5D6E-409C-BE32-E72D297353CC}">
              <c16:uniqueId val="{00000000-2EBB-4008-8063-B06A1C654E0A}"/>
            </c:ext>
          </c:extLst>
        </c:ser>
        <c:ser>
          <c:idx val="1"/>
          <c:order val="1"/>
          <c:tx>
            <c:strRef>
              <c:f>'[new arab data june2019.xlsx]Sheet10'!$J$7</c:f>
              <c:strCache>
                <c:ptCount val="1"/>
                <c:pt idx="0">
                  <c:v>Jewish</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'[new arab data june2019.xlsx]Sheet10'!$K$5:$M$5</c:f>
              <c:strCache>
                <c:ptCount val="3"/>
                <c:pt idx="0">
                  <c:v>Multicultural </c:v>
                </c:pt>
                <c:pt idx="1">
                  <c:v>Hebrew-mixed</c:v>
                </c:pt>
                <c:pt idx="2">
                  <c:v>Segregated</c:v>
                </c:pt>
              </c:strCache>
            </c:strRef>
          </c:cat>
          <c:val>
            <c:numRef>
              <c:f>'[new arab data june2019.xlsx]Sheet10'!$K$7:$M$7</c:f>
              <c:numCache>
                <c:formatCode>###0.0</c:formatCode>
                <c:ptCount val="3"/>
                <c:pt idx="0">
                  <c:v>19.17808219178082</c:v>
                </c:pt>
                <c:pt idx="1">
                  <c:v>45.714285714285715</c:v>
                </c:pt>
                <c:pt idx="2">
                  <c:v>27.777777777777779</c:v>
                </c:pt>
              </c:numCache>
            </c:numRef>
          </c:val>
          <c:extLst>
            <c:ext xmlns:c16="http://schemas.microsoft.com/office/drawing/2014/chart" uri="{C3380CC4-5D6E-409C-BE32-E72D297353CC}">
              <c16:uniqueId val="{00000001-2EBB-4008-8063-B06A1C654E0A}"/>
            </c:ext>
          </c:extLst>
        </c:ser>
        <c:dLbls>
          <c:dLblPos val="outEnd"/>
          <c:showLegendKey val="0"/>
          <c:showVal val="1"/>
          <c:showCatName val="0"/>
          <c:showSerName val="0"/>
          <c:showPercent val="0"/>
          <c:showBubbleSize val="0"/>
        </c:dLbls>
        <c:gapWidth val="444"/>
        <c:overlap val="-90"/>
        <c:axId val="357635968"/>
        <c:axId val="357637504"/>
      </c:barChart>
      <c:catAx>
        <c:axId val="3576359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357637504"/>
        <c:crosses val="autoZero"/>
        <c:auto val="1"/>
        <c:lblAlgn val="ctr"/>
        <c:lblOffset val="100"/>
        <c:noMultiLvlLbl val="0"/>
      </c:catAx>
      <c:valAx>
        <c:axId val="357637504"/>
        <c:scaling>
          <c:orientation val="minMax"/>
        </c:scaling>
        <c:delete val="1"/>
        <c:axPos val="l"/>
        <c:numFmt formatCode="###0.0" sourceLinked="1"/>
        <c:majorTickMark val="none"/>
        <c:minorTickMark val="none"/>
        <c:tickLblPos val="nextTo"/>
        <c:crossAx val="35763596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370</TotalTime>
  <Pages>34</Pages>
  <Words>12899</Words>
  <Characters>73530</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levy</dc:creator>
  <cp:keywords/>
  <dc:description/>
  <cp:lastModifiedBy>Patrick Findler</cp:lastModifiedBy>
  <cp:revision>54</cp:revision>
  <dcterms:created xsi:type="dcterms:W3CDTF">2019-10-05T17:21:00Z</dcterms:created>
  <dcterms:modified xsi:type="dcterms:W3CDTF">2019-10-06T22:14:00Z</dcterms:modified>
</cp:coreProperties>
</file>