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326" w14:textId="249ED7DE" w:rsidR="008A0819" w:rsidRPr="00F24167" w:rsidRDefault="008A0819" w:rsidP="00F24167">
      <w:pPr>
        <w:jc w:val="both"/>
        <w:rPr>
          <w:rFonts w:ascii="Open Sans" w:hAnsi="Open Sans" w:cs="Open Sans"/>
          <w:b/>
          <w:bCs/>
          <w:color w:val="000000"/>
          <w:shd w:val="clear" w:color="auto" w:fill="FFFFFF"/>
        </w:rPr>
      </w:pPr>
      <w:r w:rsidRPr="00F24167">
        <w:rPr>
          <w:rFonts w:ascii="Open Sans" w:hAnsi="Open Sans" w:cs="Open Sans"/>
          <w:b/>
          <w:bCs/>
          <w:color w:val="000000"/>
          <w:shd w:val="clear" w:color="auto" w:fill="FFFFFF"/>
        </w:rPr>
        <w:t>Text from the online application segment</w:t>
      </w:r>
    </w:p>
    <w:p w14:paraId="7CCC336A" w14:textId="0223997E" w:rsidR="00F24167" w:rsidRPr="00F24167" w:rsidRDefault="00F24167" w:rsidP="00F24167">
      <w:pPr>
        <w:jc w:val="both"/>
        <w:rPr>
          <w:b/>
          <w:bCs/>
        </w:rPr>
      </w:pPr>
      <w:r w:rsidRPr="00F24167">
        <w:rPr>
          <w:b/>
          <w:bCs/>
        </w:rPr>
        <w:t xml:space="preserve">Time </w:t>
      </w:r>
      <w:ins w:id="0" w:author="Author">
        <w:r w:rsidR="00C535F5">
          <w:rPr>
            <w:b/>
            <w:bCs/>
          </w:rPr>
          <w:t>s</w:t>
        </w:r>
      </w:ins>
      <w:del w:id="1" w:author="Author">
        <w:r w:rsidRPr="00F24167" w:rsidDel="00C535F5">
          <w:rPr>
            <w:b/>
            <w:bCs/>
          </w:rPr>
          <w:delText>S</w:delText>
        </w:r>
      </w:del>
      <w:r w:rsidRPr="00F24167">
        <w:rPr>
          <w:b/>
          <w:bCs/>
        </w:rPr>
        <w:t xml:space="preserve">chedule </w:t>
      </w:r>
      <w:ins w:id="2" w:author="Author">
        <w:r w:rsidR="00EF0038">
          <w:rPr>
            <w:b/>
            <w:bCs/>
          </w:rPr>
          <w:t>a</w:t>
        </w:r>
      </w:ins>
      <w:del w:id="3" w:author="Author">
        <w:r w:rsidRPr="00F24167" w:rsidDel="00EF0038">
          <w:rPr>
            <w:b/>
            <w:bCs/>
          </w:rPr>
          <w:delText>A</w:delText>
        </w:r>
      </w:del>
      <w:r w:rsidRPr="00F24167">
        <w:rPr>
          <w:b/>
          <w:bCs/>
        </w:rPr>
        <w:t xml:space="preserve">nd </w:t>
      </w:r>
      <w:ins w:id="4" w:author="Author">
        <w:r w:rsidR="00C535F5">
          <w:rPr>
            <w:b/>
            <w:bCs/>
          </w:rPr>
          <w:t>w</w:t>
        </w:r>
      </w:ins>
      <w:del w:id="5" w:author="Author">
        <w:r w:rsidRPr="00F24167" w:rsidDel="00C535F5">
          <w:rPr>
            <w:b/>
            <w:bCs/>
          </w:rPr>
          <w:delText>W</w:delText>
        </w:r>
      </w:del>
      <w:r w:rsidRPr="00F24167">
        <w:rPr>
          <w:b/>
          <w:bCs/>
        </w:rPr>
        <w:t>ork</w:t>
      </w:r>
      <w:ins w:id="6" w:author="Author">
        <w:r w:rsidR="0038749F">
          <w:rPr>
            <w:b/>
            <w:bCs/>
          </w:rPr>
          <w:t xml:space="preserve"> </w:t>
        </w:r>
      </w:ins>
      <w:r w:rsidRPr="00F24167">
        <w:rPr>
          <w:b/>
          <w:bCs/>
        </w:rPr>
        <w:t>plan</w:t>
      </w:r>
    </w:p>
    <w:p w14:paraId="31ECEA00" w14:textId="040DBAA2" w:rsidR="008A0819" w:rsidRDefault="008A0819" w:rsidP="00F24167">
      <w:pPr>
        <w:jc w:val="both"/>
      </w:pPr>
      <w:r w:rsidRPr="008A0819">
        <w:t xml:space="preserve">Task 1: Establish a digital workflow </w:t>
      </w:r>
      <w:del w:id="7" w:author="Author">
        <w:r w:rsidRPr="008A0819" w:rsidDel="00E34B72">
          <w:delText xml:space="preserve">for </w:delText>
        </w:r>
      </w:del>
      <w:ins w:id="8" w:author="Author">
        <w:r w:rsidR="00E34B72">
          <w:t>to evaluate</w:t>
        </w:r>
        <w:r w:rsidR="00E34B72" w:rsidRPr="008A0819">
          <w:t xml:space="preserve"> </w:t>
        </w:r>
        <w:r w:rsidR="008218C5">
          <w:t xml:space="preserve">the </w:t>
        </w:r>
      </w:ins>
      <w:r w:rsidRPr="008A0819">
        <w:t>holistic urban</w:t>
      </w:r>
      <w:ins w:id="9" w:author="Author">
        <w:r w:rsidR="008218C5">
          <w:t>-</w:t>
        </w:r>
      </w:ins>
      <w:del w:id="10" w:author="Author">
        <w:r w:rsidRPr="008A0819" w:rsidDel="008218C5">
          <w:delText xml:space="preserve"> </w:delText>
        </w:r>
      </w:del>
      <w:r w:rsidRPr="008A0819">
        <w:t>scale environmental performance</w:t>
      </w:r>
      <w:ins w:id="11" w:author="Author">
        <w:r w:rsidR="00E34B72">
          <w:t>.</w:t>
        </w:r>
      </w:ins>
      <w:del w:id="12" w:author="Author">
        <w:r w:rsidRPr="008A0819" w:rsidDel="00E34B72">
          <w:delText xml:space="preserve"> evaluation</w:delText>
        </w:r>
      </w:del>
    </w:p>
    <w:p w14:paraId="6E77F0F4" w14:textId="063055C8" w:rsidR="008A0819" w:rsidRDefault="008A0819" w:rsidP="00F24167">
      <w:pPr>
        <w:jc w:val="both"/>
      </w:pPr>
      <w:r w:rsidRPr="008A0819">
        <w:t>Task 2: Identify and evaluate solar</w:t>
      </w:r>
      <w:ins w:id="13" w:author="Author">
        <w:r w:rsidR="00E34B72">
          <w:t>-</w:t>
        </w:r>
      </w:ins>
      <w:del w:id="14" w:author="Author">
        <w:r w:rsidRPr="008A0819" w:rsidDel="00E34B72">
          <w:delText xml:space="preserve"> </w:delText>
        </w:r>
      </w:del>
      <w:r w:rsidRPr="008A0819">
        <w:t xml:space="preserve">driven metrics to </w:t>
      </w:r>
      <w:del w:id="15" w:author="Author">
        <w:r w:rsidRPr="008A0819" w:rsidDel="00E34B72">
          <w:delText>be used</w:delText>
        </w:r>
      </w:del>
      <w:ins w:id="16" w:author="Author">
        <w:r w:rsidR="00E34B72">
          <w:t>serve</w:t>
        </w:r>
      </w:ins>
      <w:r w:rsidRPr="008A0819">
        <w:t xml:space="preserve"> as environmental performance indicators for optimization.</w:t>
      </w:r>
    </w:p>
    <w:p w14:paraId="273546B5" w14:textId="1DA1D2CB" w:rsidR="008A0819" w:rsidRDefault="008A0819" w:rsidP="00F24167">
      <w:pPr>
        <w:jc w:val="both"/>
      </w:pPr>
      <w:r w:rsidRPr="008A0819">
        <w:t xml:space="preserve">Task 3: Evaluate the efficiency of optimization workflows and algorithms to </w:t>
      </w:r>
      <w:del w:id="17" w:author="Author">
        <w:r w:rsidRPr="008A0819" w:rsidDel="00E34B72">
          <w:delText xml:space="preserve">screen </w:delText>
        </w:r>
      </w:del>
      <w:ins w:id="18" w:author="Author">
        <w:r w:rsidR="00E34B72">
          <w:t>determine the</w:t>
        </w:r>
        <w:r w:rsidR="00E34B72" w:rsidRPr="008A0819">
          <w:t xml:space="preserve"> </w:t>
        </w:r>
      </w:ins>
      <w:r w:rsidRPr="008A0819">
        <w:t xml:space="preserve">best </w:t>
      </w:r>
      <w:del w:id="19" w:author="Author">
        <w:r w:rsidRPr="008A0819" w:rsidDel="00E34B72">
          <w:delText xml:space="preserve">performing </w:delText>
        </w:r>
      </w:del>
      <w:r w:rsidRPr="008A0819">
        <w:t xml:space="preserve">solutions </w:t>
      </w:r>
      <w:del w:id="20" w:author="Author">
        <w:r w:rsidRPr="008A0819" w:rsidDel="00E34B72">
          <w:delText>out of</w:delText>
        </w:r>
      </w:del>
      <w:ins w:id="21" w:author="Author">
        <w:r w:rsidR="00E34B72">
          <w:t>from</w:t>
        </w:r>
      </w:ins>
      <w:r w:rsidRPr="008A0819">
        <w:t xml:space="preserve"> a large range of design variants.</w:t>
      </w:r>
    </w:p>
    <w:p w14:paraId="360F93E3" w14:textId="3C5E0AF8" w:rsidR="008A0819" w:rsidRDefault="008A0819" w:rsidP="00F24167">
      <w:pPr>
        <w:jc w:val="both"/>
      </w:pPr>
      <w:r w:rsidRPr="008A0819">
        <w:t>Task</w:t>
      </w:r>
      <w:ins w:id="22" w:author="Author">
        <w:r w:rsidR="00986754">
          <w:t xml:space="preserve"> </w:t>
        </w:r>
      </w:ins>
      <w:r w:rsidRPr="008A0819">
        <w:t>4</w:t>
      </w:r>
      <w:del w:id="23" w:author="Author">
        <w:r w:rsidRPr="008A0819" w:rsidDel="00E34B72">
          <w:delText xml:space="preserve"> </w:delText>
        </w:r>
      </w:del>
      <w:r w:rsidRPr="008A0819">
        <w:t xml:space="preserve">: Explore the robustness of the approach by accounting for diverse constraints and compare </w:t>
      </w:r>
      <w:del w:id="24" w:author="Author">
        <w:r w:rsidRPr="008A0819" w:rsidDel="00E34B72">
          <w:delText xml:space="preserve">to </w:delText>
        </w:r>
      </w:del>
      <w:ins w:id="25" w:author="Author">
        <w:r w:rsidR="00E34B72">
          <w:t>with</w:t>
        </w:r>
        <w:r w:rsidR="00E34B72" w:rsidRPr="008A0819">
          <w:t xml:space="preserve"> </w:t>
        </w:r>
      </w:ins>
      <w:r w:rsidRPr="008A0819">
        <w:t>traditional SE methods.</w:t>
      </w:r>
    </w:p>
    <w:p w14:paraId="6F8D39A8" w14:textId="22771EA7" w:rsidR="008A0819" w:rsidRDefault="008A0819" w:rsidP="00F24167">
      <w:pPr>
        <w:jc w:val="both"/>
      </w:pPr>
      <w:r>
        <w:t>Explanatory notes</w:t>
      </w:r>
      <w:del w:id="26" w:author="Author">
        <w:r w:rsidDel="008218C5">
          <w:delText>:</w:delText>
        </w:r>
      </w:del>
    </w:p>
    <w:p w14:paraId="7F068720" w14:textId="2AC41D37" w:rsidR="008A0819" w:rsidRDefault="008A0819" w:rsidP="00F24167">
      <w:pPr>
        <w:jc w:val="both"/>
      </w:pPr>
      <w:r>
        <w:t xml:space="preserve">Task 1: This task </w:t>
      </w:r>
      <w:ins w:id="27" w:author="Author">
        <w:r w:rsidR="00360CD5">
          <w:t xml:space="preserve">will </w:t>
        </w:r>
      </w:ins>
      <w:del w:id="28" w:author="Author">
        <w:r w:rsidDel="00E34B72">
          <w:delText xml:space="preserve">will </w:delText>
        </w:r>
      </w:del>
      <w:r>
        <w:t>focus on establishing the computational foundation of the project</w:t>
      </w:r>
      <w:ins w:id="29" w:author="Author">
        <w:r w:rsidR="0038749F">
          <w:t>,</w:t>
        </w:r>
      </w:ins>
      <w:r>
        <w:t xml:space="preserve"> including the geometrical solar block generator, the analytical module, and the visualization module. These three modules will be combined into a seamless</w:t>
      </w:r>
      <w:ins w:id="30" w:author="Author">
        <w:r w:rsidR="008218C5">
          <w:t>,</w:t>
        </w:r>
      </w:ins>
      <w:del w:id="31" w:author="Author">
        <w:r w:rsidDel="008218C5">
          <w:delText xml:space="preserve"> and</w:delText>
        </w:r>
      </w:del>
      <w:r>
        <w:t xml:space="preserve"> iterative workflow.</w:t>
      </w:r>
    </w:p>
    <w:p w14:paraId="387AC020" w14:textId="0EEF1728" w:rsidR="008A0819" w:rsidRDefault="008A0819" w:rsidP="00F24167">
      <w:pPr>
        <w:jc w:val="both"/>
      </w:pPr>
      <w:r>
        <w:t xml:space="preserve">Task 2: This task will </w:t>
      </w:r>
      <w:del w:id="32" w:author="Author">
        <w:r w:rsidDel="00E34B72">
          <w:delText xml:space="preserve">be dedicated to </w:delText>
        </w:r>
      </w:del>
      <w:r>
        <w:t>establish</w:t>
      </w:r>
      <w:del w:id="33" w:author="Author">
        <w:r w:rsidDel="00E34B72">
          <w:delText>ing</w:delText>
        </w:r>
      </w:del>
      <w:r>
        <w:t xml:space="preserve"> suitable metrics for</w:t>
      </w:r>
      <w:ins w:id="34" w:author="Author">
        <w:r w:rsidR="008218C5">
          <w:t xml:space="preserve"> evaluating </w:t>
        </w:r>
      </w:ins>
      <w:del w:id="35" w:author="Author">
        <w:r w:rsidDel="0038749F">
          <w:delText xml:space="preserve"> </w:delText>
        </w:r>
      </w:del>
      <w:r>
        <w:t>environmental performance</w:t>
      </w:r>
      <w:del w:id="36" w:author="Author">
        <w:r w:rsidDel="008218C5">
          <w:delText xml:space="preserve"> evaluations</w:delText>
        </w:r>
      </w:del>
      <w:r>
        <w:t xml:space="preserve">. It </w:t>
      </w:r>
      <w:ins w:id="37" w:author="Author">
        <w:r w:rsidR="00360CD5">
          <w:t xml:space="preserve">will </w:t>
        </w:r>
      </w:ins>
      <w:del w:id="38" w:author="Author">
        <w:r w:rsidDel="00360CD5">
          <w:delText xml:space="preserve">will </w:delText>
        </w:r>
      </w:del>
      <w:r>
        <w:t>start with a pre</w:t>
      </w:r>
      <w:ins w:id="39" w:author="Author">
        <w:r w:rsidR="008218C5">
          <w:t xml:space="preserve">liminary </w:t>
        </w:r>
      </w:ins>
      <w:del w:id="40" w:author="Author">
        <w:r w:rsidDel="008218C5">
          <w:delText>-</w:delText>
        </w:r>
      </w:del>
      <w:r>
        <w:t xml:space="preserve">study of several solar-based metrics in a sensitivity analysis followed by a parametric study of </w:t>
      </w:r>
      <w:ins w:id="41" w:author="Author">
        <w:r w:rsidR="00360CD5">
          <w:t xml:space="preserve">a </w:t>
        </w:r>
      </w:ins>
      <w:r>
        <w:t>generic run (on a theoretical model)</w:t>
      </w:r>
      <w:ins w:id="42" w:author="Author">
        <w:r w:rsidR="00360CD5">
          <w:t>. It will</w:t>
        </w:r>
      </w:ins>
      <w:del w:id="43" w:author="Author">
        <w:r w:rsidDel="00360CD5">
          <w:delText xml:space="preserve"> and</w:delText>
        </w:r>
      </w:del>
      <w:r>
        <w:t xml:space="preserve"> finish with a </w:t>
      </w:r>
      <w:ins w:id="44" w:author="Author">
        <w:r w:rsidR="00360CD5">
          <w:t>p</w:t>
        </w:r>
      </w:ins>
      <w:del w:id="45" w:author="Author">
        <w:r w:rsidDel="00360CD5">
          <w:delText>P</w:delText>
        </w:r>
      </w:del>
      <w:r>
        <w:t xml:space="preserve">rincipal </w:t>
      </w:r>
      <w:ins w:id="46" w:author="Author">
        <w:r w:rsidR="00360CD5">
          <w:t>c</w:t>
        </w:r>
      </w:ins>
      <w:del w:id="47" w:author="Author">
        <w:r w:rsidDel="00360CD5">
          <w:delText>C</w:delText>
        </w:r>
      </w:del>
      <w:r>
        <w:t xml:space="preserve">omponent </w:t>
      </w:r>
      <w:ins w:id="48" w:author="Author">
        <w:r w:rsidR="00360CD5">
          <w:t>a</w:t>
        </w:r>
      </w:ins>
      <w:del w:id="49" w:author="Author">
        <w:r w:rsidDel="00360CD5">
          <w:delText>A</w:delText>
        </w:r>
      </w:del>
      <w:r>
        <w:t>nalysis to highlight overlaps between metrics</w:t>
      </w:r>
      <w:ins w:id="50" w:author="Author">
        <w:r w:rsidR="00360CD5">
          <w:t xml:space="preserve"> </w:t>
        </w:r>
      </w:ins>
      <w:del w:id="51" w:author="Author">
        <w:r w:rsidDel="00360CD5">
          <w:delText xml:space="preserve"> which will</w:delText>
        </w:r>
      </w:del>
      <w:ins w:id="52" w:author="Author">
        <w:r w:rsidR="00360CD5">
          <w:t>to</w:t>
        </w:r>
      </w:ins>
      <w:r>
        <w:t xml:space="preserve"> help</w:t>
      </w:r>
      <w:del w:id="53" w:author="Author">
        <w:r w:rsidDel="00360CD5">
          <w:delText xml:space="preserve"> downsizing </w:delText>
        </w:r>
      </w:del>
      <w:ins w:id="54" w:author="Author">
        <w:r w:rsidR="00360CD5">
          <w:t xml:space="preserve"> reduce </w:t>
        </w:r>
      </w:ins>
      <w:r>
        <w:t xml:space="preserve">the number of metrics for the multi-objective optimization. </w:t>
      </w:r>
    </w:p>
    <w:p w14:paraId="58295BDF" w14:textId="5601064E" w:rsidR="008A0819" w:rsidRDefault="008A0819" w:rsidP="00F24167">
      <w:pPr>
        <w:jc w:val="both"/>
      </w:pPr>
      <w:r>
        <w:t>Task 3: This task will be dedicated to the exploration of optimization methods for solar driven design. It will add an optimization module to the workflow assembled in tasks 1 and 2</w:t>
      </w:r>
      <w:ins w:id="55" w:author="Author">
        <w:r w:rsidR="00360CD5">
          <w:t>,</w:t>
        </w:r>
      </w:ins>
      <w:r>
        <w:t xml:space="preserve"> which will be explored </w:t>
      </w:r>
      <w:del w:id="56" w:author="Author">
        <w:r w:rsidDel="00360CD5">
          <w:delText xml:space="preserve">on </w:delText>
        </w:r>
      </w:del>
      <w:ins w:id="57" w:author="Author">
        <w:r w:rsidR="00360CD5">
          <w:t xml:space="preserve">through </w:t>
        </w:r>
      </w:ins>
      <w:r>
        <w:t xml:space="preserve">a district case study in Tel Aviv. </w:t>
      </w:r>
      <w:ins w:id="58" w:author="Author">
        <w:r w:rsidR="00360CD5">
          <w:t>O</w:t>
        </w:r>
      </w:ins>
      <w:del w:id="59" w:author="Author">
        <w:r w:rsidDel="00360CD5">
          <w:delText>The o</w:delText>
        </w:r>
      </w:del>
      <w:r>
        <w:t xml:space="preserve">bjectives </w:t>
      </w:r>
      <w:del w:id="60" w:author="Author">
        <w:r w:rsidDel="00360CD5">
          <w:delText xml:space="preserve">selection </w:delText>
        </w:r>
      </w:del>
      <w:r>
        <w:t xml:space="preserve">for the MOO will be </w:t>
      </w:r>
      <w:ins w:id="61" w:author="Author">
        <w:r w:rsidR="00360CD5">
          <w:t xml:space="preserve">selected </w:t>
        </w:r>
      </w:ins>
      <w:r>
        <w:t xml:space="preserve">based on outputs of Task 2, and a series of sensitivity optimization </w:t>
      </w:r>
      <w:del w:id="62" w:author="Author">
        <w:r w:rsidDel="00360CD5">
          <w:delText xml:space="preserve">studies </w:delText>
        </w:r>
      </w:del>
      <w:r>
        <w:t xml:space="preserve">will be </w:t>
      </w:r>
      <w:ins w:id="63" w:author="Author">
        <w:r w:rsidR="00360CD5">
          <w:t xml:space="preserve">studied </w:t>
        </w:r>
      </w:ins>
      <w:del w:id="64" w:author="Author">
        <w:r w:rsidDel="00360CD5">
          <w:delText xml:space="preserve">conducted </w:delText>
        </w:r>
      </w:del>
      <w:r>
        <w:t xml:space="preserve">to test different algorithms and explore their performance in the context of our optimization problem. </w:t>
      </w:r>
      <w:ins w:id="65" w:author="Author">
        <w:r w:rsidR="00360CD5">
          <w:t>F</w:t>
        </w:r>
      </w:ins>
      <w:del w:id="66" w:author="Author">
        <w:r w:rsidDel="00360CD5">
          <w:delText>f</w:delText>
        </w:r>
      </w:del>
      <w:r>
        <w:t>ull energy performance (supply and demand)</w:t>
      </w:r>
      <w:ins w:id="67" w:author="Author">
        <w:r w:rsidR="008218C5">
          <w:t xml:space="preserve"> in addition to</w:t>
        </w:r>
      </w:ins>
      <w:del w:id="68" w:author="Author">
        <w:r w:rsidDel="008218C5">
          <w:delText>,</w:delText>
        </w:r>
      </w:del>
      <w:r>
        <w:t xml:space="preserve"> daylight and outdoor comfort simulations will be conducted to test the optimization results. </w:t>
      </w:r>
    </w:p>
    <w:p w14:paraId="2D608B0A" w14:textId="54FCF0FC" w:rsidR="00F24167" w:rsidRDefault="008A0819" w:rsidP="00F24167">
      <w:pPr>
        <w:jc w:val="both"/>
      </w:pPr>
      <w:r>
        <w:t>Task 4: Th</w:t>
      </w:r>
      <w:del w:id="69" w:author="Author">
        <w:r w:rsidDel="00360CD5">
          <w:delText>e</w:delText>
        </w:r>
      </w:del>
      <w:ins w:id="70" w:author="Author">
        <w:r w:rsidR="00360CD5">
          <w:t>is</w:t>
        </w:r>
      </w:ins>
      <w:r>
        <w:t xml:space="preserve"> last task will be dedicated to experiment</w:t>
      </w:r>
      <w:ins w:id="71" w:author="Author">
        <w:r w:rsidR="00360CD5">
          <w:t>ation</w:t>
        </w:r>
      </w:ins>
      <w:r>
        <w:t xml:space="preserve"> with the workflow in different climatic conditions (regional climates and future climates) and scales. It </w:t>
      </w:r>
      <w:del w:id="72" w:author="Author">
        <w:r w:rsidDel="00360CD5">
          <w:delText>is expected to</w:delText>
        </w:r>
      </w:del>
      <w:ins w:id="73" w:author="Author">
        <w:r w:rsidR="00360CD5">
          <w:t>should</w:t>
        </w:r>
      </w:ins>
      <w:r>
        <w:t xml:space="preserve"> finalize the project </w:t>
      </w:r>
      <w:del w:id="74" w:author="Author">
        <w:r w:rsidDel="00360CD5">
          <w:delText xml:space="preserve">with </w:delText>
        </w:r>
      </w:del>
      <w:ins w:id="75" w:author="Author">
        <w:r w:rsidR="00360CD5">
          <w:t xml:space="preserve">by providing </w:t>
        </w:r>
      </w:ins>
      <w:r>
        <w:t xml:space="preserve">observations on solar urban design, the integration of digital tools and optimization methods in </w:t>
      </w:r>
      <w:ins w:id="76" w:author="Author">
        <w:r w:rsidR="008218C5">
          <w:t xml:space="preserve">the </w:t>
        </w:r>
      </w:ins>
      <w:r>
        <w:t>solar</w:t>
      </w:r>
      <w:ins w:id="77" w:author="Author">
        <w:r w:rsidR="00EF0038">
          <w:t>-</w:t>
        </w:r>
      </w:ins>
      <w:del w:id="78" w:author="Author">
        <w:r w:rsidDel="00EF0038">
          <w:delText xml:space="preserve"> </w:delText>
        </w:r>
      </w:del>
      <w:r>
        <w:t>driven design process</w:t>
      </w:r>
      <w:ins w:id="79" w:author="Author">
        <w:r w:rsidR="00EF0038">
          <w:t>,</w:t>
        </w:r>
      </w:ins>
      <w:r>
        <w:t xml:space="preserve"> and the robustness of solar urban design in different urban and climatic settings.</w:t>
      </w:r>
    </w:p>
    <w:p w14:paraId="2B901BCC" w14:textId="485A7DA8" w:rsidR="00F24167" w:rsidRPr="00F24167" w:rsidRDefault="00F24167" w:rsidP="00F24167">
      <w:pPr>
        <w:jc w:val="both"/>
        <w:rPr>
          <w:b/>
          <w:bCs/>
        </w:rPr>
      </w:pPr>
      <w:r w:rsidRPr="00F24167">
        <w:rPr>
          <w:b/>
          <w:bCs/>
        </w:rPr>
        <w:t>Justification for requested personnel</w:t>
      </w:r>
      <w:del w:id="80" w:author="Author">
        <w:r w:rsidRPr="00F24167" w:rsidDel="00EF0038">
          <w:rPr>
            <w:b/>
            <w:bCs/>
          </w:rPr>
          <w:delText>:</w:delText>
        </w:r>
      </w:del>
    </w:p>
    <w:p w14:paraId="189CF77E" w14:textId="7ED7A375" w:rsidR="00F24167" w:rsidRDefault="00F24167" w:rsidP="00F24167">
      <w:pPr>
        <w:jc w:val="both"/>
      </w:pPr>
      <w:r w:rsidRPr="00F24167">
        <w:t>This research will be carried out with the help of three students</w:t>
      </w:r>
      <w:ins w:id="81" w:author="Author">
        <w:r w:rsidR="00EF0038">
          <w:t>:</w:t>
        </w:r>
      </w:ins>
      <w:del w:id="82" w:author="Author">
        <w:r w:rsidRPr="00F24167" w:rsidDel="00EF0038">
          <w:delText xml:space="preserve"> -</w:delText>
        </w:r>
      </w:del>
      <w:r w:rsidRPr="00F24167">
        <w:t xml:space="preserve"> </w:t>
      </w:r>
      <w:ins w:id="83" w:author="Author">
        <w:r w:rsidR="00EF0038">
          <w:t>a</w:t>
        </w:r>
      </w:ins>
      <w:del w:id="84" w:author="Author">
        <w:r w:rsidRPr="00F24167" w:rsidDel="00EF0038">
          <w:delText>A</w:delText>
        </w:r>
      </w:del>
      <w:r w:rsidRPr="00F24167">
        <w:t xml:space="preserve"> Ph</w:t>
      </w:r>
      <w:ins w:id="85" w:author="Author">
        <w:r w:rsidR="00EF0038">
          <w:t>.</w:t>
        </w:r>
      </w:ins>
      <w:r w:rsidRPr="00F24167">
        <w:t>D</w:t>
      </w:r>
      <w:ins w:id="86" w:author="Author">
        <w:r w:rsidR="00EF0038">
          <w:t>.</w:t>
        </w:r>
      </w:ins>
      <w:r w:rsidRPr="00F24167">
        <w:t xml:space="preserve"> student with</w:t>
      </w:r>
      <w:ins w:id="87" w:author="Author">
        <w:r w:rsidR="00EF0038">
          <w:t xml:space="preserve"> a</w:t>
        </w:r>
      </w:ins>
      <w:r w:rsidRPr="00F24167">
        <w:t xml:space="preserve"> strong environmental</w:t>
      </w:r>
      <w:ins w:id="88" w:author="Author">
        <w:del w:id="89" w:author="Author">
          <w:r w:rsidR="00EF0038" w:rsidDel="00986754">
            <w:delText xml:space="preserve"> </w:delText>
          </w:r>
        </w:del>
        <w:r w:rsidR="00986754">
          <w:t>/</w:t>
        </w:r>
        <w:del w:id="90" w:author="Author">
          <w:r w:rsidR="00EF0038" w:rsidDel="00986754">
            <w:delText xml:space="preserve">or </w:delText>
          </w:r>
        </w:del>
      </w:ins>
      <w:del w:id="91" w:author="Author">
        <w:r w:rsidRPr="00F24167" w:rsidDel="00EF0038">
          <w:delText>/</w:delText>
        </w:r>
      </w:del>
      <w:r w:rsidRPr="00F24167">
        <w:t>sustainable design and computational background</w:t>
      </w:r>
      <w:del w:id="92" w:author="Author">
        <w:r w:rsidRPr="00F24167" w:rsidDel="00EF0038">
          <w:delText>s</w:delText>
        </w:r>
      </w:del>
      <w:r w:rsidRPr="00F24167">
        <w:t xml:space="preserve"> who will explore the whole spectrum of </w:t>
      </w:r>
      <w:del w:id="93" w:author="Author">
        <w:r w:rsidRPr="00F24167" w:rsidDel="00EF0038">
          <w:delText xml:space="preserve"> </w:delText>
        </w:r>
      </w:del>
      <w:r w:rsidRPr="00F24167">
        <w:t xml:space="preserve">the solar block approach from setting up the computational workflow to exploring the metrics and to running the optimization studies; a master's student with </w:t>
      </w:r>
      <w:ins w:id="94" w:author="Author">
        <w:r w:rsidR="008218C5">
          <w:t xml:space="preserve">a </w:t>
        </w:r>
      </w:ins>
      <w:r w:rsidRPr="00F24167">
        <w:t xml:space="preserve">strong computational design background who will help </w:t>
      </w:r>
      <w:ins w:id="95" w:author="Author">
        <w:r w:rsidR="00EF0038">
          <w:t xml:space="preserve">to </w:t>
        </w:r>
      </w:ins>
      <w:r w:rsidRPr="00F24167">
        <w:t>establish</w:t>
      </w:r>
      <w:del w:id="96" w:author="Author">
        <w:r w:rsidRPr="00F24167" w:rsidDel="00EF0038">
          <w:delText>ing</w:delText>
        </w:r>
      </w:del>
      <w:r w:rsidRPr="00F24167">
        <w:t xml:space="preserve"> the digital workflow, collect the relevant inputs</w:t>
      </w:r>
      <w:ins w:id="97" w:author="Author">
        <w:r w:rsidR="00EF0038">
          <w:t>,</w:t>
        </w:r>
      </w:ins>
      <w:r w:rsidRPr="00F24167">
        <w:t xml:space="preserve"> and help characterize the case study</w:t>
      </w:r>
      <w:ins w:id="98" w:author="Author">
        <w:r w:rsidR="00EF0038">
          <w:t>;</w:t>
        </w:r>
      </w:ins>
      <w:del w:id="99" w:author="Author">
        <w:r w:rsidRPr="00F24167" w:rsidDel="00EF0038">
          <w:delText>,</w:delText>
        </w:r>
      </w:del>
      <w:r w:rsidRPr="00F24167">
        <w:t xml:space="preserve"> and a post-doctoral student with strong computational skills who will be in charge of the optimization module </w:t>
      </w:r>
      <w:del w:id="100" w:author="Author">
        <w:r w:rsidRPr="00F24167" w:rsidDel="00EF0038">
          <w:delText>as well as</w:delText>
        </w:r>
      </w:del>
      <w:ins w:id="101" w:author="Author">
        <w:r w:rsidR="00EF0038">
          <w:t>and</w:t>
        </w:r>
      </w:ins>
      <w:r w:rsidRPr="00F24167">
        <w:t xml:space="preserve"> the different robustness studies. Prof</w:t>
      </w:r>
      <w:ins w:id="102" w:author="Author">
        <w:r w:rsidR="00EF0038">
          <w:t>essor</w:t>
        </w:r>
      </w:ins>
      <w:del w:id="103" w:author="Author">
        <w:r w:rsidRPr="00F24167" w:rsidDel="00EF0038">
          <w:delText>.</w:delText>
        </w:r>
      </w:del>
      <w:r w:rsidRPr="00F24167">
        <w:t xml:space="preserve"> Wortmann will support the optimization module</w:t>
      </w:r>
      <w:ins w:id="104" w:author="Author">
        <w:r w:rsidR="00EF0038">
          <w:t>,</w:t>
        </w:r>
      </w:ins>
      <w:del w:id="105" w:author="Author">
        <w:r w:rsidRPr="00F24167" w:rsidDel="00EF0038">
          <w:delText>;</w:delText>
        </w:r>
      </w:del>
      <w:r w:rsidRPr="00F24167">
        <w:t xml:space="preserve"> Dr. De Luca will support the generative computational segment</w:t>
      </w:r>
      <w:ins w:id="106" w:author="Author">
        <w:r w:rsidR="00EF0038">
          <w:t>,</w:t>
        </w:r>
      </w:ins>
      <w:r w:rsidRPr="00F24167">
        <w:t xml:space="preserve"> and Prof</w:t>
      </w:r>
      <w:ins w:id="107" w:author="Author">
        <w:r w:rsidR="00EF0038">
          <w:t>essor</w:t>
        </w:r>
      </w:ins>
      <w:del w:id="108" w:author="Author">
        <w:r w:rsidRPr="00F24167" w:rsidDel="00EF0038">
          <w:delText>.</w:delText>
        </w:r>
      </w:del>
      <w:r w:rsidRPr="00F24167">
        <w:t xml:space="preserve"> </w:t>
      </w:r>
      <w:proofErr w:type="spellStart"/>
      <w:r w:rsidRPr="00F24167">
        <w:t>Capeluto</w:t>
      </w:r>
      <w:proofErr w:type="spellEnd"/>
      <w:r w:rsidRPr="00F24167">
        <w:t xml:space="preserve"> will reinforce the selection and evaluation process of the solar</w:t>
      </w:r>
      <w:ins w:id="109" w:author="Author">
        <w:r w:rsidR="008218C5">
          <w:t>-</w:t>
        </w:r>
      </w:ins>
      <w:del w:id="110" w:author="Author">
        <w:r w:rsidRPr="00F24167" w:rsidDel="008218C5">
          <w:delText xml:space="preserve"> </w:delText>
        </w:r>
      </w:del>
      <w:r w:rsidRPr="00F24167">
        <w:t>performance metrics based on the relevant environmental standards.</w:t>
      </w:r>
    </w:p>
    <w:p w14:paraId="3676FD2C" w14:textId="77777777" w:rsidR="00B36639" w:rsidRDefault="00B36639" w:rsidP="00B36639">
      <w:pPr>
        <w:jc w:val="both"/>
      </w:pPr>
    </w:p>
    <w:p w14:paraId="1ECD96B3" w14:textId="34168ED3" w:rsidR="00B36639" w:rsidRPr="00B36639" w:rsidRDefault="00B36639" w:rsidP="00B36639">
      <w:pPr>
        <w:jc w:val="both"/>
        <w:rPr>
          <w:b/>
          <w:bCs/>
        </w:rPr>
      </w:pPr>
      <w:r w:rsidRPr="00B36639">
        <w:rPr>
          <w:b/>
          <w:bCs/>
        </w:rPr>
        <w:t xml:space="preserve">Justification for requested </w:t>
      </w:r>
      <w:ins w:id="111" w:author="Author">
        <w:r w:rsidR="00EF0038">
          <w:rPr>
            <w:b/>
            <w:bCs/>
          </w:rPr>
          <w:t>c</w:t>
        </w:r>
      </w:ins>
      <w:del w:id="112" w:author="Author">
        <w:r w:rsidRPr="00B36639" w:rsidDel="00EF0038">
          <w:rPr>
            <w:b/>
            <w:bCs/>
          </w:rPr>
          <w:delText>C</w:delText>
        </w:r>
      </w:del>
      <w:r w:rsidRPr="00B36639">
        <w:rPr>
          <w:b/>
          <w:bCs/>
        </w:rPr>
        <w:t>omputers</w:t>
      </w:r>
      <w:del w:id="113" w:author="Author">
        <w:r w:rsidRPr="00B36639" w:rsidDel="00EF0038">
          <w:rPr>
            <w:b/>
            <w:bCs/>
          </w:rPr>
          <w:delText xml:space="preserve">: </w:delText>
        </w:r>
      </w:del>
    </w:p>
    <w:p w14:paraId="712EF7F9" w14:textId="4B778386" w:rsidR="00B36639" w:rsidRDefault="00B36639" w:rsidP="00B36639">
      <w:pPr>
        <w:spacing w:after="0"/>
        <w:jc w:val="both"/>
      </w:pPr>
      <w:r>
        <w:t xml:space="preserve">The project will be powered by two laptop computers: one for the PI and one for the research team. Additionally, a high-performance desktop will be </w:t>
      </w:r>
      <w:del w:id="114" w:author="Author">
        <w:r w:rsidDel="00EF0038">
          <w:delText>purchased which will be</w:delText>
        </w:r>
      </w:del>
      <w:ins w:id="115" w:author="Author">
        <w:r w:rsidR="00EF0038">
          <w:t>acquired and</w:t>
        </w:r>
      </w:ins>
      <w:r>
        <w:t xml:space="preserve"> dedicated to running the simulations throughout the project. </w:t>
      </w:r>
    </w:p>
    <w:p w14:paraId="47854458" w14:textId="222EB4ED" w:rsidR="00B36639" w:rsidRDefault="00EF0038" w:rsidP="00B36639">
      <w:pPr>
        <w:spacing w:after="0"/>
        <w:jc w:val="both"/>
      </w:pPr>
      <w:ins w:id="116" w:author="Author">
        <w:r>
          <w:t xml:space="preserve">The software </w:t>
        </w:r>
      </w:ins>
      <w:r w:rsidR="00B36639">
        <w:t>Rhino (for 3D model</w:t>
      </w:r>
      <w:del w:id="117" w:author="Author">
        <w:r w:rsidR="00B36639" w:rsidDel="00EB2D43">
          <w:delText>l</w:delText>
        </w:r>
      </w:del>
      <w:r w:rsidR="00B36639">
        <w:t xml:space="preserve">ing) and </w:t>
      </w:r>
      <w:proofErr w:type="spellStart"/>
      <w:r w:rsidR="00B36639">
        <w:t>Meteonorm</w:t>
      </w:r>
      <w:proofErr w:type="spellEnd"/>
      <w:r w:rsidR="00B36639">
        <w:t xml:space="preserve"> (for weather data analysis and prediction) </w:t>
      </w:r>
      <w:del w:id="118" w:author="Author">
        <w:r w:rsidR="00B36639" w:rsidDel="00EF0038">
          <w:delText xml:space="preserve">software </w:delText>
        </w:r>
      </w:del>
      <w:r w:rsidR="00B36639">
        <w:t xml:space="preserve">will be </w:t>
      </w:r>
      <w:del w:id="119" w:author="Author">
        <w:r w:rsidR="00B36639" w:rsidDel="00EF0038">
          <w:delText xml:space="preserve">purchased </w:delText>
        </w:r>
      </w:del>
      <w:ins w:id="120" w:author="Author">
        <w:r>
          <w:t xml:space="preserve">acquired </w:t>
        </w:r>
      </w:ins>
      <w:del w:id="121" w:author="Author">
        <w:r w:rsidR="00B36639" w:rsidDel="00EF0038">
          <w:delText xml:space="preserve">on </w:delText>
        </w:r>
      </w:del>
      <w:ins w:id="122" w:author="Author">
        <w:r>
          <w:t xml:space="preserve">through </w:t>
        </w:r>
      </w:ins>
      <w:r w:rsidR="00B36639">
        <w:t>an annual subscription</w:t>
      </w:r>
      <w:del w:id="123" w:author="Author">
        <w:r w:rsidR="00B36639" w:rsidDel="00EF0038">
          <w:delText xml:space="preserve"> basis</w:delText>
        </w:r>
      </w:del>
      <w:r w:rsidR="00B36639">
        <w:t xml:space="preserve">. </w:t>
      </w:r>
    </w:p>
    <w:p w14:paraId="426088B9" w14:textId="31EC0B96" w:rsidR="00F24167" w:rsidRDefault="00B36639" w:rsidP="00B36639">
      <w:pPr>
        <w:spacing w:after="0"/>
        <w:jc w:val="both"/>
      </w:pPr>
      <w:r>
        <w:t>Pollination cloud computing for high performance environmental analysis (using Ladybug tools) will escort the computational tasks of project throughout its stages.</w:t>
      </w:r>
    </w:p>
    <w:p w14:paraId="12C181D7" w14:textId="6E1E8FA5" w:rsidR="00F24167" w:rsidRDefault="00F24167" w:rsidP="00F24167">
      <w:pPr>
        <w:jc w:val="both"/>
      </w:pPr>
    </w:p>
    <w:p w14:paraId="3D7E1DE1" w14:textId="226A81BC" w:rsidR="004C0903" w:rsidRPr="004C0903" w:rsidRDefault="004C0903" w:rsidP="00F24167">
      <w:pPr>
        <w:jc w:val="both"/>
        <w:rPr>
          <w:b/>
          <w:bCs/>
        </w:rPr>
      </w:pPr>
      <w:r w:rsidRPr="004C0903">
        <w:rPr>
          <w:b/>
          <w:bCs/>
        </w:rPr>
        <w:t xml:space="preserve">Justification for requested </w:t>
      </w:r>
      <w:ins w:id="124" w:author="Author">
        <w:r w:rsidR="00EF0038">
          <w:rPr>
            <w:b/>
            <w:bCs/>
          </w:rPr>
          <w:t>m</w:t>
        </w:r>
      </w:ins>
      <w:del w:id="125" w:author="Author">
        <w:r w:rsidRPr="004C0903" w:rsidDel="00EF0038">
          <w:rPr>
            <w:b/>
            <w:bCs/>
          </w:rPr>
          <w:delText>M</w:delText>
        </w:r>
      </w:del>
      <w:r w:rsidRPr="004C0903">
        <w:rPr>
          <w:b/>
          <w:bCs/>
        </w:rPr>
        <w:t>iscellaneous</w:t>
      </w:r>
      <w:ins w:id="126" w:author="Author">
        <w:r w:rsidR="00EF0038">
          <w:rPr>
            <w:b/>
            <w:bCs/>
          </w:rPr>
          <w:t xml:space="preserve"> items</w:t>
        </w:r>
      </w:ins>
      <w:del w:id="127" w:author="Author">
        <w:r w:rsidRPr="004C0903" w:rsidDel="00EF0038">
          <w:rPr>
            <w:b/>
            <w:bCs/>
          </w:rPr>
          <w:delText xml:space="preserve">: </w:delText>
        </w:r>
      </w:del>
    </w:p>
    <w:p w14:paraId="2579AD85" w14:textId="159209B0" w:rsidR="00B36639" w:rsidRDefault="004C0903" w:rsidP="00F24167">
      <w:pPr>
        <w:jc w:val="both"/>
      </w:pPr>
      <w:r w:rsidRPr="004C0903">
        <w:t xml:space="preserve">Publishing research results in conference </w:t>
      </w:r>
      <w:ins w:id="128" w:author="Author">
        <w:r w:rsidR="00EF0038">
          <w:t xml:space="preserve">proceedings </w:t>
        </w:r>
      </w:ins>
      <w:r w:rsidRPr="004C0903">
        <w:t xml:space="preserve">and </w:t>
      </w:r>
      <w:ins w:id="129" w:author="Author">
        <w:r w:rsidR="00EF0038">
          <w:t xml:space="preserve">peer-reviewed </w:t>
        </w:r>
      </w:ins>
      <w:r w:rsidRPr="004C0903">
        <w:t>journal</w:t>
      </w:r>
      <w:ins w:id="130" w:author="Author">
        <w:r w:rsidR="00EF0038">
          <w:t>s</w:t>
        </w:r>
      </w:ins>
      <w:r w:rsidRPr="004C0903">
        <w:t xml:space="preserve"> </w:t>
      </w:r>
      <w:del w:id="131" w:author="Author">
        <w:r w:rsidRPr="004C0903" w:rsidDel="00EF0038">
          <w:delText xml:space="preserve">papers </w:delText>
        </w:r>
      </w:del>
      <w:r w:rsidRPr="004C0903">
        <w:t xml:space="preserve">requires professional editing services and </w:t>
      </w:r>
      <w:del w:id="132" w:author="Author">
        <w:r w:rsidRPr="004C0903" w:rsidDel="00F27BE1">
          <w:delText xml:space="preserve">is </w:delText>
        </w:r>
      </w:del>
      <w:ins w:id="133" w:author="Author">
        <w:r w:rsidR="00F27BE1">
          <w:t>incurs the</w:t>
        </w:r>
        <w:r w:rsidR="00F27BE1" w:rsidRPr="004C0903">
          <w:t xml:space="preserve"> </w:t>
        </w:r>
      </w:ins>
      <w:r w:rsidRPr="004C0903">
        <w:t>associate</w:t>
      </w:r>
      <w:ins w:id="134" w:author="Author">
        <w:r w:rsidR="00EF0038">
          <w:t>d</w:t>
        </w:r>
      </w:ins>
      <w:r w:rsidRPr="004C0903">
        <w:t xml:space="preserve"> </w:t>
      </w:r>
      <w:del w:id="135" w:author="Author">
        <w:r w:rsidRPr="004C0903" w:rsidDel="00EB2D43">
          <w:delText xml:space="preserve">with </w:delText>
        </w:r>
      </w:del>
      <w:r w:rsidRPr="004C0903">
        <w:t>open</w:t>
      </w:r>
      <w:ins w:id="136" w:author="Author">
        <w:r w:rsidR="00EF0038">
          <w:t>-</w:t>
        </w:r>
      </w:ins>
      <w:del w:id="137" w:author="Author">
        <w:r w:rsidRPr="004C0903" w:rsidDel="00EF0038">
          <w:delText xml:space="preserve"> </w:delText>
        </w:r>
      </w:del>
      <w:r w:rsidRPr="004C0903">
        <w:t>access fees.</w:t>
      </w:r>
    </w:p>
    <w:sectPr w:rsidR="00B3663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MTYwMDEwsAQyTJR0lIJTi4sz8/NACgxrAdunl6wsAAAA"/>
  </w:docVars>
  <w:rsids>
    <w:rsidRoot w:val="008A0819"/>
    <w:rsid w:val="00360CD5"/>
    <w:rsid w:val="0038749F"/>
    <w:rsid w:val="004C0903"/>
    <w:rsid w:val="008218C5"/>
    <w:rsid w:val="008A0819"/>
    <w:rsid w:val="00986754"/>
    <w:rsid w:val="00B36639"/>
    <w:rsid w:val="00C535F5"/>
    <w:rsid w:val="00DD1F2F"/>
    <w:rsid w:val="00E34B72"/>
    <w:rsid w:val="00EB2D43"/>
    <w:rsid w:val="00EF0038"/>
    <w:rsid w:val="00F24167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7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2021-10-31T15:28:00Z</dcterms:created>
  <dcterms:modified xsi:type="dcterms:W3CDTF">2021-10-31T15:29:00Z</dcterms:modified>
</cp:coreProperties>
</file>